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90"/>
      </w:tblGrid>
      <w:tr w:rsidR="007C7A9C" w:rsidRPr="0051557F" w14:paraId="37CEB9E1" w14:textId="77777777" w:rsidTr="007C7A9C">
        <w:tc>
          <w:tcPr>
            <w:tcW w:w="9290" w:type="dxa"/>
          </w:tcPr>
          <w:p w14:paraId="00A61238" w14:textId="0B2305AE" w:rsidR="007C7A9C" w:rsidRPr="0051557F" w:rsidRDefault="007C7A9C" w:rsidP="007C7A9C">
            <w:r w:rsidRPr="0051557F">
              <w:t xml:space="preserve">Ta dokument vsebuje odobrene informacije o zdravilu </w:t>
            </w:r>
            <w:r w:rsidRPr="0051557F">
              <w:rPr>
                <w:b/>
                <w:bCs/>
              </w:rPr>
              <w:t>Abevmy</w:t>
            </w:r>
            <w:r w:rsidRPr="0051557F">
              <w:t xml:space="preserve"> z označenimi spremembami v primerjavi s prejšnjim postopkom, ki je vplival na informacije o zdravilu </w:t>
            </w:r>
            <w:r w:rsidR="0051557F" w:rsidRPr="0051557F">
              <w:rPr>
                <w:b/>
                <w:bCs/>
              </w:rPr>
              <w:t>(</w:t>
            </w:r>
            <w:r w:rsidR="00A73CDF" w:rsidRPr="00A73CDF">
              <w:rPr>
                <w:b/>
                <w:bCs/>
              </w:rPr>
              <w:t>EMA/R/0000287528</w:t>
            </w:r>
            <w:r w:rsidR="0051557F" w:rsidRPr="0051557F">
              <w:rPr>
                <w:b/>
                <w:bCs/>
              </w:rPr>
              <w:t>)</w:t>
            </w:r>
          </w:p>
          <w:p w14:paraId="7E15924E" w14:textId="77777777" w:rsidR="007C7A9C" w:rsidRPr="0051557F" w:rsidRDefault="007C7A9C" w:rsidP="007C7A9C"/>
          <w:p w14:paraId="064FA08B" w14:textId="1C9AC1BC" w:rsidR="007C7A9C" w:rsidRPr="0051557F" w:rsidRDefault="007C7A9C" w:rsidP="007C7A9C">
            <w:pPr>
              <w:pStyle w:val="Heading1"/>
              <w:spacing w:before="0"/>
              <w:ind w:left="0"/>
            </w:pPr>
            <w:r w:rsidRPr="00217647">
              <w:rPr>
                <w:b w:val="0"/>
                <w:bCs w:val="0"/>
              </w:rPr>
              <w:t xml:space="preserve">Več informacij je na voljo na spletni strani Evropske agencije za zdravila: </w:t>
            </w:r>
            <w:hyperlink r:id="rId7" w:history="1">
              <w:r w:rsidRPr="0051557F">
                <w:rPr>
                  <w:rStyle w:val="Hyperlink"/>
                </w:rPr>
                <w:t>https://www.ema.europa.eu/en/medicines/human/epar/</w:t>
              </w:r>
              <w:r w:rsidRPr="0051557F">
                <w:rPr>
                  <w:rStyle w:val="Hyperlink"/>
                  <w:lang w:val="pl-PL"/>
                </w:rPr>
                <w:t>Abevmy</w:t>
              </w:r>
            </w:hyperlink>
          </w:p>
        </w:tc>
      </w:tr>
    </w:tbl>
    <w:p w14:paraId="64D6A497" w14:textId="77777777" w:rsidR="007C7A9C" w:rsidRPr="0051557F" w:rsidRDefault="007C7A9C" w:rsidP="0025351A">
      <w:pPr>
        <w:pStyle w:val="Heading1"/>
        <w:spacing w:before="0"/>
        <w:ind w:left="0"/>
        <w:jc w:val="center"/>
      </w:pPr>
    </w:p>
    <w:p w14:paraId="406D3307" w14:textId="77777777" w:rsidR="007C7A9C" w:rsidRPr="0051557F" w:rsidRDefault="007C7A9C" w:rsidP="0025351A">
      <w:pPr>
        <w:pStyle w:val="Heading1"/>
        <w:spacing w:before="0"/>
        <w:ind w:left="0"/>
        <w:jc w:val="center"/>
      </w:pPr>
    </w:p>
    <w:p w14:paraId="3F31CB79" w14:textId="77777777" w:rsidR="007C7A9C" w:rsidRPr="0051557F" w:rsidRDefault="007C7A9C" w:rsidP="0025351A">
      <w:pPr>
        <w:pStyle w:val="Heading1"/>
        <w:spacing w:before="0"/>
        <w:ind w:left="0"/>
        <w:jc w:val="center"/>
      </w:pPr>
    </w:p>
    <w:p w14:paraId="663B438B" w14:textId="77777777" w:rsidR="007C7A9C" w:rsidRPr="0051557F" w:rsidRDefault="007C7A9C" w:rsidP="0025351A">
      <w:pPr>
        <w:pStyle w:val="Heading1"/>
        <w:spacing w:before="0"/>
        <w:ind w:left="0"/>
        <w:jc w:val="center"/>
      </w:pPr>
    </w:p>
    <w:p w14:paraId="7D024E0B" w14:textId="77777777" w:rsidR="007C7A9C" w:rsidRPr="0051557F" w:rsidRDefault="007C7A9C" w:rsidP="0025351A">
      <w:pPr>
        <w:pStyle w:val="Heading1"/>
        <w:spacing w:before="0"/>
        <w:ind w:left="0"/>
        <w:jc w:val="center"/>
      </w:pPr>
    </w:p>
    <w:p w14:paraId="2608DDF4" w14:textId="77777777" w:rsidR="007C7A9C" w:rsidRPr="0051557F" w:rsidRDefault="007C7A9C" w:rsidP="0025351A">
      <w:pPr>
        <w:pStyle w:val="Heading1"/>
        <w:spacing w:before="0"/>
        <w:ind w:left="0"/>
        <w:jc w:val="center"/>
      </w:pPr>
    </w:p>
    <w:p w14:paraId="18165F19" w14:textId="77777777" w:rsidR="007C7A9C" w:rsidRPr="0051557F" w:rsidRDefault="007C7A9C" w:rsidP="0025351A">
      <w:pPr>
        <w:pStyle w:val="Heading1"/>
        <w:spacing w:before="0"/>
        <w:ind w:left="0"/>
        <w:jc w:val="center"/>
      </w:pPr>
    </w:p>
    <w:p w14:paraId="3161CD9D" w14:textId="77777777" w:rsidR="007C7A9C" w:rsidRPr="0051557F" w:rsidRDefault="007C7A9C" w:rsidP="0025351A">
      <w:pPr>
        <w:pStyle w:val="Heading1"/>
        <w:spacing w:before="0"/>
        <w:ind w:left="0"/>
        <w:jc w:val="center"/>
      </w:pPr>
    </w:p>
    <w:p w14:paraId="462ACD33" w14:textId="77777777" w:rsidR="007C7A9C" w:rsidRPr="0051557F" w:rsidRDefault="007C7A9C" w:rsidP="0025351A">
      <w:pPr>
        <w:pStyle w:val="Heading1"/>
        <w:spacing w:before="0"/>
        <w:ind w:left="0"/>
        <w:jc w:val="center"/>
      </w:pPr>
    </w:p>
    <w:p w14:paraId="2100B9A4" w14:textId="77777777" w:rsidR="007C7A9C" w:rsidRPr="0051557F" w:rsidRDefault="007C7A9C" w:rsidP="0025351A">
      <w:pPr>
        <w:pStyle w:val="Heading1"/>
        <w:spacing w:before="0"/>
        <w:ind w:left="0"/>
        <w:jc w:val="center"/>
      </w:pPr>
    </w:p>
    <w:p w14:paraId="7B609EB3" w14:textId="77777777" w:rsidR="007C7A9C" w:rsidRPr="0051557F" w:rsidRDefault="007C7A9C" w:rsidP="0025351A">
      <w:pPr>
        <w:pStyle w:val="Heading1"/>
        <w:spacing w:before="0"/>
        <w:ind w:left="0"/>
        <w:jc w:val="center"/>
      </w:pPr>
    </w:p>
    <w:p w14:paraId="776CDDA9" w14:textId="77777777" w:rsidR="007C7A9C" w:rsidRPr="0051557F" w:rsidRDefault="007C7A9C" w:rsidP="0025351A">
      <w:pPr>
        <w:pStyle w:val="Heading1"/>
        <w:spacing w:before="0"/>
        <w:ind w:left="0"/>
        <w:jc w:val="center"/>
      </w:pPr>
    </w:p>
    <w:p w14:paraId="2D861C9B" w14:textId="77777777" w:rsidR="007C7A9C" w:rsidRPr="0051557F" w:rsidRDefault="007C7A9C" w:rsidP="0025351A">
      <w:pPr>
        <w:pStyle w:val="Heading1"/>
        <w:spacing w:before="0"/>
        <w:ind w:left="0"/>
        <w:jc w:val="center"/>
      </w:pPr>
    </w:p>
    <w:p w14:paraId="7509FB66" w14:textId="77777777" w:rsidR="007C7A9C" w:rsidRPr="0051557F" w:rsidRDefault="007C7A9C" w:rsidP="0025351A">
      <w:pPr>
        <w:pStyle w:val="Heading1"/>
        <w:spacing w:before="0"/>
        <w:ind w:left="0"/>
        <w:jc w:val="center"/>
      </w:pPr>
    </w:p>
    <w:p w14:paraId="2E8C36D5" w14:textId="77777777" w:rsidR="007C7A9C" w:rsidRPr="0051557F" w:rsidRDefault="007C7A9C" w:rsidP="0025351A">
      <w:pPr>
        <w:pStyle w:val="Heading1"/>
        <w:spacing w:before="0"/>
        <w:ind w:left="0"/>
        <w:jc w:val="center"/>
      </w:pPr>
    </w:p>
    <w:p w14:paraId="7754E67D" w14:textId="77777777" w:rsidR="007C7A9C" w:rsidRPr="0051557F" w:rsidRDefault="007C7A9C" w:rsidP="0025351A">
      <w:pPr>
        <w:pStyle w:val="Heading1"/>
        <w:spacing w:before="0"/>
        <w:ind w:left="0"/>
        <w:jc w:val="center"/>
      </w:pPr>
    </w:p>
    <w:p w14:paraId="44002F25" w14:textId="54205475" w:rsidR="00F67189" w:rsidRPr="0051557F" w:rsidRDefault="00C201B1" w:rsidP="0025351A">
      <w:pPr>
        <w:pStyle w:val="Heading1"/>
        <w:spacing w:before="0"/>
        <w:ind w:left="0"/>
        <w:jc w:val="center"/>
      </w:pPr>
      <w:r w:rsidRPr="0051557F">
        <w:t>PRILOGA</w:t>
      </w:r>
      <w:r w:rsidRPr="0051557F">
        <w:rPr>
          <w:spacing w:val="-11"/>
        </w:rPr>
        <w:t xml:space="preserve"> </w:t>
      </w:r>
      <w:r w:rsidRPr="0051557F">
        <w:rPr>
          <w:spacing w:val="-10"/>
        </w:rPr>
        <w:t>I</w:t>
      </w:r>
    </w:p>
    <w:p w14:paraId="561D6519" w14:textId="77777777" w:rsidR="00F67189" w:rsidRPr="0051557F" w:rsidRDefault="00F67189" w:rsidP="0025351A">
      <w:pPr>
        <w:pStyle w:val="BodyText"/>
        <w:rPr>
          <w:b/>
        </w:rPr>
      </w:pPr>
    </w:p>
    <w:p w14:paraId="40BC54F0" w14:textId="77777777" w:rsidR="00F67189" w:rsidRPr="0051557F" w:rsidRDefault="00C201B1" w:rsidP="0025351A">
      <w:pPr>
        <w:jc w:val="center"/>
        <w:rPr>
          <w:b/>
        </w:rPr>
      </w:pPr>
      <w:r w:rsidRPr="0051557F">
        <w:rPr>
          <w:b/>
          <w:spacing w:val="-2"/>
        </w:rPr>
        <w:t>POVZETEK</w:t>
      </w:r>
      <w:r w:rsidRPr="0051557F">
        <w:rPr>
          <w:b/>
        </w:rPr>
        <w:t xml:space="preserve"> </w:t>
      </w:r>
      <w:r w:rsidRPr="0051557F">
        <w:rPr>
          <w:b/>
          <w:spacing w:val="-2"/>
        </w:rPr>
        <w:t>GLAVNIH</w:t>
      </w:r>
      <w:r w:rsidRPr="0051557F">
        <w:rPr>
          <w:b/>
          <w:spacing w:val="2"/>
        </w:rPr>
        <w:t xml:space="preserve"> </w:t>
      </w:r>
      <w:r w:rsidRPr="0051557F">
        <w:rPr>
          <w:b/>
          <w:spacing w:val="-2"/>
        </w:rPr>
        <w:t>ZNAČILNOSTI</w:t>
      </w:r>
      <w:r w:rsidRPr="0051557F">
        <w:rPr>
          <w:b/>
        </w:rPr>
        <w:t xml:space="preserve"> </w:t>
      </w:r>
      <w:r w:rsidRPr="0051557F">
        <w:rPr>
          <w:b/>
          <w:spacing w:val="-2"/>
        </w:rPr>
        <w:t>ZDRAVILA</w:t>
      </w:r>
    </w:p>
    <w:p w14:paraId="14134166" w14:textId="77777777" w:rsidR="00F67189" w:rsidRPr="0051557F" w:rsidRDefault="00F67189" w:rsidP="0025351A">
      <w:pPr>
        <w:jc w:val="center"/>
        <w:sectPr w:rsidR="00F67189" w:rsidRPr="0051557F" w:rsidSect="007C7A9C">
          <w:footerReference w:type="default" r:id="rId8"/>
          <w:type w:val="continuous"/>
          <w:pgSz w:w="11910" w:h="16840" w:code="9"/>
          <w:pgMar w:top="1134" w:right="1418" w:bottom="1134" w:left="1418" w:header="737" w:footer="737" w:gutter="0"/>
          <w:pgNumType w:start="1"/>
          <w:cols w:space="720"/>
        </w:sectPr>
      </w:pPr>
    </w:p>
    <w:p w14:paraId="5DA6479C" w14:textId="77777777" w:rsidR="00F67189" w:rsidRPr="0051557F" w:rsidRDefault="00C201B1" w:rsidP="002C138C">
      <w:pPr>
        <w:pStyle w:val="Heading1"/>
        <w:numPr>
          <w:ilvl w:val="0"/>
          <w:numId w:val="6"/>
        </w:numPr>
        <w:tabs>
          <w:tab w:val="left" w:pos="806"/>
        </w:tabs>
        <w:spacing w:before="0"/>
        <w:ind w:left="0" w:firstLine="0"/>
      </w:pPr>
      <w:r w:rsidRPr="0051557F">
        <w:lastRenderedPageBreak/>
        <w:t>IME</w:t>
      </w:r>
      <w:r w:rsidRPr="0051557F">
        <w:rPr>
          <w:spacing w:val="-5"/>
        </w:rPr>
        <w:t xml:space="preserve"> </w:t>
      </w:r>
      <w:r w:rsidRPr="0051557F">
        <w:rPr>
          <w:spacing w:val="-2"/>
        </w:rPr>
        <w:t>ZDRAVILA</w:t>
      </w:r>
    </w:p>
    <w:p w14:paraId="4F161FBC" w14:textId="77777777" w:rsidR="00F67189" w:rsidRPr="0051557F" w:rsidRDefault="00F67189" w:rsidP="0025351A">
      <w:pPr>
        <w:pStyle w:val="BodyText"/>
        <w:rPr>
          <w:b/>
        </w:rPr>
      </w:pPr>
    </w:p>
    <w:p w14:paraId="1ECC5700" w14:textId="77777777" w:rsidR="00F67189" w:rsidRPr="0051557F" w:rsidRDefault="00C201B1" w:rsidP="0025351A">
      <w:pPr>
        <w:pStyle w:val="BodyText"/>
      </w:pPr>
      <w:r w:rsidRPr="0051557F">
        <w:t>Abevmy</w:t>
      </w:r>
      <w:r w:rsidRPr="0051557F">
        <w:rPr>
          <w:spacing w:val="-6"/>
        </w:rPr>
        <w:t xml:space="preserve"> </w:t>
      </w:r>
      <w:r w:rsidRPr="0051557F">
        <w:t>25</w:t>
      </w:r>
      <w:r w:rsidRPr="0051557F">
        <w:rPr>
          <w:spacing w:val="-6"/>
        </w:rPr>
        <w:t xml:space="preserve"> </w:t>
      </w:r>
      <w:r w:rsidRPr="0051557F">
        <w:t>mg/ml</w:t>
      </w:r>
      <w:r w:rsidRPr="0051557F">
        <w:rPr>
          <w:spacing w:val="-5"/>
        </w:rPr>
        <w:t xml:space="preserve"> </w:t>
      </w:r>
      <w:r w:rsidRPr="0051557F">
        <w:t>koncentrat</w:t>
      </w:r>
      <w:r w:rsidRPr="0051557F">
        <w:rPr>
          <w:spacing w:val="-5"/>
        </w:rPr>
        <w:t xml:space="preserve"> </w:t>
      </w:r>
      <w:r w:rsidRPr="0051557F">
        <w:t>za</w:t>
      </w:r>
      <w:r w:rsidRPr="0051557F">
        <w:rPr>
          <w:spacing w:val="-5"/>
        </w:rPr>
        <w:t xml:space="preserve"> </w:t>
      </w:r>
      <w:r w:rsidRPr="0051557F">
        <w:t>raztopino</w:t>
      </w:r>
      <w:r w:rsidRPr="0051557F">
        <w:rPr>
          <w:spacing w:val="-5"/>
        </w:rPr>
        <w:t xml:space="preserve"> </w:t>
      </w:r>
      <w:r w:rsidRPr="0051557F">
        <w:t>za</w:t>
      </w:r>
      <w:r w:rsidRPr="0051557F">
        <w:rPr>
          <w:spacing w:val="-6"/>
        </w:rPr>
        <w:t xml:space="preserve"> </w:t>
      </w:r>
      <w:r w:rsidRPr="0051557F">
        <w:rPr>
          <w:spacing w:val="-2"/>
        </w:rPr>
        <w:t>infundiranje.</w:t>
      </w:r>
    </w:p>
    <w:p w14:paraId="20325D77" w14:textId="77777777" w:rsidR="00F67189" w:rsidRPr="0051557F" w:rsidRDefault="00F67189" w:rsidP="0025351A">
      <w:pPr>
        <w:pStyle w:val="BodyText"/>
      </w:pPr>
    </w:p>
    <w:p w14:paraId="47385620" w14:textId="77777777" w:rsidR="00F67189" w:rsidRPr="0051557F" w:rsidRDefault="00F67189" w:rsidP="0025351A">
      <w:pPr>
        <w:pStyle w:val="BodyText"/>
      </w:pPr>
    </w:p>
    <w:p w14:paraId="574CF6CB" w14:textId="77777777" w:rsidR="00F67189" w:rsidRPr="0051557F" w:rsidRDefault="00C201B1" w:rsidP="002C138C">
      <w:pPr>
        <w:pStyle w:val="Heading1"/>
        <w:numPr>
          <w:ilvl w:val="0"/>
          <w:numId w:val="6"/>
        </w:numPr>
        <w:tabs>
          <w:tab w:val="left" w:pos="806"/>
        </w:tabs>
        <w:spacing w:before="0"/>
        <w:ind w:left="0" w:firstLine="0"/>
      </w:pPr>
      <w:r w:rsidRPr="0051557F">
        <w:t>KAKOVOSTNA</w:t>
      </w:r>
      <w:r w:rsidRPr="0051557F">
        <w:rPr>
          <w:spacing w:val="-11"/>
        </w:rPr>
        <w:t xml:space="preserve"> </w:t>
      </w:r>
      <w:r w:rsidRPr="0051557F">
        <w:t>IN</w:t>
      </w:r>
      <w:r w:rsidRPr="0051557F">
        <w:rPr>
          <w:spacing w:val="-11"/>
        </w:rPr>
        <w:t xml:space="preserve"> </w:t>
      </w:r>
      <w:r w:rsidRPr="0051557F">
        <w:t>KOLIČINSKA</w:t>
      </w:r>
      <w:r w:rsidRPr="0051557F">
        <w:rPr>
          <w:spacing w:val="-10"/>
        </w:rPr>
        <w:t xml:space="preserve"> </w:t>
      </w:r>
      <w:r w:rsidRPr="0051557F">
        <w:rPr>
          <w:spacing w:val="-2"/>
        </w:rPr>
        <w:t>SESTAVA</w:t>
      </w:r>
    </w:p>
    <w:p w14:paraId="3EA4BC89" w14:textId="77777777" w:rsidR="00F67189" w:rsidRPr="0051557F" w:rsidRDefault="00F67189" w:rsidP="0025351A">
      <w:pPr>
        <w:pStyle w:val="BodyText"/>
        <w:rPr>
          <w:b/>
        </w:rPr>
      </w:pPr>
    </w:p>
    <w:p w14:paraId="50E1B819" w14:textId="77777777" w:rsidR="0025351A" w:rsidRPr="0051557F" w:rsidRDefault="00C201B1" w:rsidP="0025351A">
      <w:pPr>
        <w:pStyle w:val="BodyText"/>
      </w:pPr>
      <w:r w:rsidRPr="0051557F">
        <w:t>En</w:t>
      </w:r>
      <w:r w:rsidRPr="0051557F">
        <w:rPr>
          <w:spacing w:val="-6"/>
        </w:rPr>
        <w:t xml:space="preserve"> </w:t>
      </w:r>
      <w:r w:rsidRPr="0051557F">
        <w:t>ml</w:t>
      </w:r>
      <w:r w:rsidRPr="0051557F">
        <w:rPr>
          <w:spacing w:val="-6"/>
        </w:rPr>
        <w:t xml:space="preserve"> </w:t>
      </w:r>
      <w:r w:rsidRPr="0051557F">
        <w:t>koncentrata</w:t>
      </w:r>
      <w:r w:rsidRPr="0051557F">
        <w:rPr>
          <w:spacing w:val="-6"/>
        </w:rPr>
        <w:t xml:space="preserve"> </w:t>
      </w:r>
      <w:r w:rsidRPr="0051557F">
        <w:t>vsebuje</w:t>
      </w:r>
      <w:r w:rsidRPr="0051557F">
        <w:rPr>
          <w:spacing w:val="-6"/>
        </w:rPr>
        <w:t xml:space="preserve"> </w:t>
      </w:r>
      <w:r w:rsidRPr="0051557F">
        <w:t>25</w:t>
      </w:r>
      <w:r w:rsidRPr="0051557F">
        <w:rPr>
          <w:spacing w:val="-6"/>
        </w:rPr>
        <w:t xml:space="preserve"> </w:t>
      </w:r>
      <w:r w:rsidRPr="0051557F">
        <w:t>mg</w:t>
      </w:r>
      <w:r w:rsidRPr="0051557F">
        <w:rPr>
          <w:spacing w:val="-6"/>
        </w:rPr>
        <w:t xml:space="preserve"> </w:t>
      </w:r>
      <w:r w:rsidRPr="0051557F">
        <w:t xml:space="preserve">bevacizumaba*. </w:t>
      </w:r>
    </w:p>
    <w:p w14:paraId="7E60793C" w14:textId="77777777" w:rsidR="00F67189" w:rsidRPr="0051557F" w:rsidRDefault="00C201B1" w:rsidP="0025351A">
      <w:pPr>
        <w:pStyle w:val="BodyText"/>
      </w:pPr>
      <w:r w:rsidRPr="0051557F">
        <w:t>Ena 4 ml viala vsebuje 100 mg bevacizumaba.</w:t>
      </w:r>
    </w:p>
    <w:p w14:paraId="5617F10D" w14:textId="77777777" w:rsidR="00F67189" w:rsidRPr="0051557F" w:rsidRDefault="00C201B1" w:rsidP="0025351A">
      <w:pPr>
        <w:pStyle w:val="BodyText"/>
        <w:rPr>
          <w:spacing w:val="-2"/>
        </w:rPr>
      </w:pPr>
      <w:r w:rsidRPr="0051557F">
        <w:t>Ena</w:t>
      </w:r>
      <w:r w:rsidRPr="0051557F">
        <w:rPr>
          <w:spacing w:val="-4"/>
        </w:rPr>
        <w:t xml:space="preserve"> </w:t>
      </w:r>
      <w:r w:rsidRPr="0051557F">
        <w:t>16</w:t>
      </w:r>
      <w:r w:rsidRPr="0051557F">
        <w:rPr>
          <w:spacing w:val="-5"/>
        </w:rPr>
        <w:t xml:space="preserve"> </w:t>
      </w:r>
      <w:r w:rsidRPr="0051557F">
        <w:t>ml</w:t>
      </w:r>
      <w:r w:rsidRPr="0051557F">
        <w:rPr>
          <w:spacing w:val="-4"/>
        </w:rPr>
        <w:t xml:space="preserve"> </w:t>
      </w:r>
      <w:r w:rsidRPr="0051557F">
        <w:t>viala</w:t>
      </w:r>
      <w:r w:rsidRPr="0051557F">
        <w:rPr>
          <w:spacing w:val="-4"/>
        </w:rPr>
        <w:t xml:space="preserve"> </w:t>
      </w:r>
      <w:r w:rsidRPr="0051557F">
        <w:t>vsebuje</w:t>
      </w:r>
      <w:r w:rsidRPr="0051557F">
        <w:rPr>
          <w:spacing w:val="-4"/>
        </w:rPr>
        <w:t xml:space="preserve"> </w:t>
      </w:r>
      <w:r w:rsidRPr="0051557F">
        <w:t>400</w:t>
      </w:r>
      <w:r w:rsidRPr="0051557F">
        <w:rPr>
          <w:spacing w:val="-4"/>
        </w:rPr>
        <w:t xml:space="preserve"> </w:t>
      </w:r>
      <w:r w:rsidRPr="0051557F">
        <w:t>mg</w:t>
      </w:r>
      <w:r w:rsidRPr="0051557F">
        <w:rPr>
          <w:spacing w:val="-4"/>
        </w:rPr>
        <w:t xml:space="preserve"> </w:t>
      </w:r>
      <w:r w:rsidRPr="0051557F">
        <w:rPr>
          <w:spacing w:val="-2"/>
        </w:rPr>
        <w:t>bevacizumaba.</w:t>
      </w:r>
    </w:p>
    <w:p w14:paraId="6F875C1B" w14:textId="77777777" w:rsidR="00C723F8" w:rsidRPr="0051557F" w:rsidRDefault="00C723F8" w:rsidP="0025351A">
      <w:pPr>
        <w:pStyle w:val="BodyText"/>
      </w:pPr>
    </w:p>
    <w:p w14:paraId="36E57697" w14:textId="77777777" w:rsidR="00F67189" w:rsidRPr="0051557F" w:rsidRDefault="00C201B1" w:rsidP="0025351A">
      <w:pPr>
        <w:pStyle w:val="BodyText"/>
      </w:pPr>
      <w:r w:rsidRPr="0051557F">
        <w:t>Za</w:t>
      </w:r>
      <w:r w:rsidRPr="0051557F">
        <w:rPr>
          <w:spacing w:val="-7"/>
        </w:rPr>
        <w:t xml:space="preserve"> </w:t>
      </w:r>
      <w:r w:rsidRPr="0051557F">
        <w:t>redčitev</w:t>
      </w:r>
      <w:r w:rsidRPr="0051557F">
        <w:rPr>
          <w:spacing w:val="-6"/>
        </w:rPr>
        <w:t xml:space="preserve"> </w:t>
      </w:r>
      <w:r w:rsidRPr="0051557F">
        <w:t>in</w:t>
      </w:r>
      <w:r w:rsidRPr="0051557F">
        <w:rPr>
          <w:spacing w:val="-6"/>
        </w:rPr>
        <w:t xml:space="preserve"> </w:t>
      </w:r>
      <w:r w:rsidRPr="0051557F">
        <w:t>ostala</w:t>
      </w:r>
      <w:r w:rsidRPr="0051557F">
        <w:rPr>
          <w:spacing w:val="-6"/>
        </w:rPr>
        <w:t xml:space="preserve"> </w:t>
      </w:r>
      <w:r w:rsidRPr="0051557F">
        <w:t>priporočila</w:t>
      </w:r>
      <w:r w:rsidRPr="0051557F">
        <w:rPr>
          <w:spacing w:val="-6"/>
        </w:rPr>
        <w:t xml:space="preserve"> </w:t>
      </w:r>
      <w:r w:rsidRPr="0051557F">
        <w:t>glede</w:t>
      </w:r>
      <w:r w:rsidRPr="0051557F">
        <w:rPr>
          <w:spacing w:val="-6"/>
        </w:rPr>
        <w:t xml:space="preserve"> </w:t>
      </w:r>
      <w:r w:rsidRPr="0051557F">
        <w:t>ravnanja</w:t>
      </w:r>
      <w:r w:rsidRPr="0051557F">
        <w:rPr>
          <w:spacing w:val="-6"/>
        </w:rPr>
        <w:t xml:space="preserve"> </w:t>
      </w:r>
      <w:r w:rsidRPr="0051557F">
        <w:t>z</w:t>
      </w:r>
      <w:r w:rsidRPr="0051557F">
        <w:rPr>
          <w:spacing w:val="-6"/>
        </w:rPr>
        <w:t xml:space="preserve"> </w:t>
      </w:r>
      <w:r w:rsidRPr="0051557F">
        <w:t>zdravilom</w:t>
      </w:r>
      <w:r w:rsidRPr="0051557F">
        <w:rPr>
          <w:spacing w:val="-6"/>
        </w:rPr>
        <w:t xml:space="preserve"> </w:t>
      </w:r>
      <w:r w:rsidRPr="0051557F">
        <w:t>glejte</w:t>
      </w:r>
      <w:r w:rsidRPr="0051557F">
        <w:rPr>
          <w:spacing w:val="-6"/>
        </w:rPr>
        <w:t xml:space="preserve"> </w:t>
      </w:r>
      <w:r w:rsidRPr="0051557F">
        <w:t>poglavje</w:t>
      </w:r>
      <w:r w:rsidRPr="0051557F">
        <w:rPr>
          <w:spacing w:val="-6"/>
        </w:rPr>
        <w:t xml:space="preserve"> </w:t>
      </w:r>
      <w:r w:rsidRPr="0051557F">
        <w:rPr>
          <w:spacing w:val="-4"/>
        </w:rPr>
        <w:t>6.6.</w:t>
      </w:r>
    </w:p>
    <w:p w14:paraId="1C033F39" w14:textId="77777777" w:rsidR="00F67189" w:rsidRPr="0051557F" w:rsidRDefault="00F67189" w:rsidP="0025351A">
      <w:pPr>
        <w:pStyle w:val="BodyText"/>
      </w:pPr>
    </w:p>
    <w:p w14:paraId="439D224F" w14:textId="77777777" w:rsidR="00F67189" w:rsidRPr="0051557F" w:rsidRDefault="00C201B1" w:rsidP="0025351A">
      <w:pPr>
        <w:pStyle w:val="BodyText"/>
      </w:pPr>
      <w:r w:rsidRPr="0051557F">
        <w:t>*Bevacizumab</w:t>
      </w:r>
      <w:r w:rsidRPr="0051557F">
        <w:rPr>
          <w:spacing w:val="-4"/>
        </w:rPr>
        <w:t xml:space="preserve"> </w:t>
      </w:r>
      <w:r w:rsidRPr="0051557F">
        <w:t>je</w:t>
      </w:r>
      <w:r w:rsidRPr="0051557F">
        <w:rPr>
          <w:spacing w:val="-4"/>
        </w:rPr>
        <w:t xml:space="preserve"> </w:t>
      </w:r>
      <w:r w:rsidRPr="0051557F">
        <w:t>rekombinantno</w:t>
      </w:r>
      <w:r w:rsidRPr="0051557F">
        <w:rPr>
          <w:spacing w:val="-4"/>
        </w:rPr>
        <w:t xml:space="preserve"> </w:t>
      </w:r>
      <w:r w:rsidRPr="0051557F">
        <w:t>humanizirano</w:t>
      </w:r>
      <w:r w:rsidRPr="0051557F">
        <w:rPr>
          <w:spacing w:val="-4"/>
        </w:rPr>
        <w:t xml:space="preserve"> </w:t>
      </w:r>
      <w:r w:rsidRPr="0051557F">
        <w:t>monoklonsko</w:t>
      </w:r>
      <w:r w:rsidRPr="0051557F">
        <w:rPr>
          <w:spacing w:val="-5"/>
        </w:rPr>
        <w:t xml:space="preserve"> </w:t>
      </w:r>
      <w:r w:rsidRPr="0051557F">
        <w:t>protitelo,</w:t>
      </w:r>
      <w:r w:rsidRPr="0051557F">
        <w:rPr>
          <w:spacing w:val="-4"/>
        </w:rPr>
        <w:t xml:space="preserve"> </w:t>
      </w:r>
      <w:r w:rsidRPr="0051557F">
        <w:t>pridobljeno</w:t>
      </w:r>
      <w:r w:rsidRPr="0051557F">
        <w:rPr>
          <w:spacing w:val="-4"/>
        </w:rPr>
        <w:t xml:space="preserve"> </w:t>
      </w:r>
      <w:r w:rsidRPr="0051557F">
        <w:t>s</w:t>
      </w:r>
      <w:r w:rsidRPr="0051557F">
        <w:rPr>
          <w:spacing w:val="-4"/>
        </w:rPr>
        <w:t xml:space="preserve"> </w:t>
      </w:r>
      <w:r w:rsidRPr="0051557F">
        <w:t>tehnologijo rekombinantne DNA iz celic ovarija kitajskega hrčka.</w:t>
      </w:r>
    </w:p>
    <w:p w14:paraId="7E39F7CD" w14:textId="77777777" w:rsidR="00F67189" w:rsidRPr="0051557F" w:rsidRDefault="00F67189" w:rsidP="0025351A">
      <w:pPr>
        <w:pStyle w:val="BodyText"/>
      </w:pPr>
    </w:p>
    <w:p w14:paraId="10E48224" w14:textId="77777777" w:rsidR="00F67189" w:rsidRPr="0051557F" w:rsidRDefault="00C201B1" w:rsidP="0025351A">
      <w:pPr>
        <w:pStyle w:val="BodyText"/>
      </w:pPr>
      <w:r w:rsidRPr="0051557F">
        <w:rPr>
          <w:u w:val="single"/>
        </w:rPr>
        <w:t>Pomožna(e)</w:t>
      </w:r>
      <w:r w:rsidRPr="0051557F">
        <w:rPr>
          <w:spacing w:val="-7"/>
          <w:u w:val="single"/>
        </w:rPr>
        <w:t xml:space="preserve"> </w:t>
      </w:r>
      <w:r w:rsidRPr="0051557F">
        <w:rPr>
          <w:u w:val="single"/>
        </w:rPr>
        <w:t>snov(i)</w:t>
      </w:r>
      <w:r w:rsidRPr="0051557F">
        <w:rPr>
          <w:spacing w:val="-6"/>
          <w:u w:val="single"/>
        </w:rPr>
        <w:t xml:space="preserve"> </w:t>
      </w:r>
      <w:r w:rsidRPr="0051557F">
        <w:rPr>
          <w:u w:val="single"/>
        </w:rPr>
        <w:t>z</w:t>
      </w:r>
      <w:r w:rsidRPr="0051557F">
        <w:rPr>
          <w:spacing w:val="-7"/>
          <w:u w:val="single"/>
        </w:rPr>
        <w:t xml:space="preserve"> </w:t>
      </w:r>
      <w:r w:rsidRPr="0051557F">
        <w:rPr>
          <w:u w:val="single"/>
        </w:rPr>
        <w:t>znanim</w:t>
      </w:r>
      <w:r w:rsidRPr="0051557F">
        <w:rPr>
          <w:spacing w:val="-7"/>
          <w:u w:val="single"/>
        </w:rPr>
        <w:t xml:space="preserve"> </w:t>
      </w:r>
      <w:r w:rsidRPr="0051557F">
        <w:rPr>
          <w:spacing w:val="-2"/>
          <w:u w:val="single"/>
        </w:rPr>
        <w:t>učinkom</w:t>
      </w:r>
    </w:p>
    <w:p w14:paraId="29614C90" w14:textId="77777777" w:rsidR="00F67189" w:rsidRPr="0051557F" w:rsidRDefault="00F67189" w:rsidP="0025351A">
      <w:pPr>
        <w:pStyle w:val="BodyText"/>
      </w:pPr>
    </w:p>
    <w:p w14:paraId="14C2ED9B" w14:textId="77777777" w:rsidR="00F67189" w:rsidRPr="0051557F" w:rsidRDefault="00C201B1" w:rsidP="0025351A">
      <w:pPr>
        <w:pStyle w:val="BodyText"/>
      </w:pPr>
      <w:r w:rsidRPr="0051557F">
        <w:t>Ena 4 ml viala vsebuje 4,196 mg natrija. Enaa</w:t>
      </w:r>
      <w:r w:rsidRPr="0051557F">
        <w:rPr>
          <w:spacing w:val="-5"/>
        </w:rPr>
        <w:t xml:space="preserve"> </w:t>
      </w:r>
      <w:r w:rsidRPr="0051557F">
        <w:t>16</w:t>
      </w:r>
      <w:r w:rsidRPr="0051557F">
        <w:rPr>
          <w:spacing w:val="-5"/>
        </w:rPr>
        <w:t xml:space="preserve"> </w:t>
      </w:r>
      <w:r w:rsidRPr="0051557F">
        <w:t>ml</w:t>
      </w:r>
      <w:r w:rsidRPr="0051557F">
        <w:rPr>
          <w:spacing w:val="-5"/>
        </w:rPr>
        <w:t xml:space="preserve"> </w:t>
      </w:r>
      <w:r w:rsidRPr="0051557F">
        <w:t>viala</w:t>
      </w:r>
      <w:r w:rsidRPr="0051557F">
        <w:rPr>
          <w:spacing w:val="-5"/>
        </w:rPr>
        <w:t xml:space="preserve"> </w:t>
      </w:r>
      <w:r w:rsidRPr="0051557F">
        <w:t>vsebuje</w:t>
      </w:r>
      <w:r w:rsidRPr="0051557F">
        <w:rPr>
          <w:spacing w:val="-5"/>
        </w:rPr>
        <w:t xml:space="preserve"> </w:t>
      </w:r>
      <w:r w:rsidRPr="0051557F">
        <w:t>16,784</w:t>
      </w:r>
      <w:r w:rsidRPr="0051557F">
        <w:rPr>
          <w:spacing w:val="-5"/>
        </w:rPr>
        <w:t xml:space="preserve"> </w:t>
      </w:r>
      <w:r w:rsidRPr="0051557F">
        <w:t>mg</w:t>
      </w:r>
      <w:r w:rsidRPr="0051557F">
        <w:rPr>
          <w:spacing w:val="-5"/>
        </w:rPr>
        <w:t xml:space="preserve"> </w:t>
      </w:r>
      <w:r w:rsidRPr="0051557F">
        <w:t>natrija.</w:t>
      </w:r>
    </w:p>
    <w:p w14:paraId="15221D1E" w14:textId="77777777" w:rsidR="00F67189" w:rsidRPr="0051557F" w:rsidRDefault="00F67189" w:rsidP="0025351A">
      <w:pPr>
        <w:pStyle w:val="BodyText"/>
      </w:pPr>
    </w:p>
    <w:p w14:paraId="58C3B827" w14:textId="77777777" w:rsidR="00F67189" w:rsidRPr="0051557F" w:rsidRDefault="00C201B1" w:rsidP="0025351A">
      <w:pPr>
        <w:pStyle w:val="BodyText"/>
      </w:pPr>
      <w:r w:rsidRPr="0051557F">
        <w:t>Za</w:t>
      </w:r>
      <w:r w:rsidRPr="0051557F">
        <w:rPr>
          <w:spacing w:val="-7"/>
        </w:rPr>
        <w:t xml:space="preserve"> </w:t>
      </w:r>
      <w:r w:rsidRPr="0051557F">
        <w:t>celoten</w:t>
      </w:r>
      <w:r w:rsidRPr="0051557F">
        <w:rPr>
          <w:spacing w:val="-6"/>
        </w:rPr>
        <w:t xml:space="preserve"> </w:t>
      </w:r>
      <w:r w:rsidRPr="0051557F">
        <w:t>seznam</w:t>
      </w:r>
      <w:r w:rsidRPr="0051557F">
        <w:rPr>
          <w:spacing w:val="-6"/>
        </w:rPr>
        <w:t xml:space="preserve"> </w:t>
      </w:r>
      <w:r w:rsidRPr="0051557F">
        <w:t>pomožnih</w:t>
      </w:r>
      <w:r w:rsidRPr="0051557F">
        <w:rPr>
          <w:spacing w:val="-6"/>
        </w:rPr>
        <w:t xml:space="preserve"> </w:t>
      </w:r>
      <w:r w:rsidRPr="0051557F">
        <w:t>snovi</w:t>
      </w:r>
      <w:r w:rsidRPr="0051557F">
        <w:rPr>
          <w:spacing w:val="-6"/>
        </w:rPr>
        <w:t xml:space="preserve"> </w:t>
      </w:r>
      <w:r w:rsidRPr="0051557F">
        <w:t>glejte</w:t>
      </w:r>
      <w:r w:rsidRPr="0051557F">
        <w:rPr>
          <w:spacing w:val="-7"/>
        </w:rPr>
        <w:t xml:space="preserve"> </w:t>
      </w:r>
      <w:r w:rsidRPr="0051557F">
        <w:t>poglavje</w:t>
      </w:r>
      <w:r w:rsidRPr="0051557F">
        <w:rPr>
          <w:spacing w:val="-6"/>
        </w:rPr>
        <w:t xml:space="preserve"> </w:t>
      </w:r>
      <w:r w:rsidRPr="0051557F">
        <w:rPr>
          <w:spacing w:val="-4"/>
        </w:rPr>
        <w:t>6.1.</w:t>
      </w:r>
    </w:p>
    <w:p w14:paraId="677C891B" w14:textId="77777777" w:rsidR="00F67189" w:rsidRPr="0051557F" w:rsidRDefault="00F67189" w:rsidP="0025351A">
      <w:pPr>
        <w:pStyle w:val="BodyText"/>
      </w:pPr>
    </w:p>
    <w:p w14:paraId="2FA4C1F4" w14:textId="77777777" w:rsidR="00F67189" w:rsidRPr="0051557F" w:rsidRDefault="00F67189" w:rsidP="0025351A">
      <w:pPr>
        <w:pStyle w:val="BodyText"/>
      </w:pPr>
    </w:p>
    <w:p w14:paraId="5EB16BC1" w14:textId="77777777" w:rsidR="00F67189" w:rsidRPr="0051557F" w:rsidRDefault="00C201B1" w:rsidP="002C138C">
      <w:pPr>
        <w:pStyle w:val="Heading1"/>
        <w:numPr>
          <w:ilvl w:val="0"/>
          <w:numId w:val="6"/>
        </w:numPr>
        <w:tabs>
          <w:tab w:val="left" w:pos="806"/>
        </w:tabs>
        <w:spacing w:before="0"/>
        <w:ind w:left="0" w:firstLine="0"/>
      </w:pPr>
      <w:r w:rsidRPr="0051557F">
        <w:rPr>
          <w:spacing w:val="-2"/>
        </w:rPr>
        <w:t>FARMACEVTSKA</w:t>
      </w:r>
      <w:r w:rsidRPr="0051557F">
        <w:rPr>
          <w:spacing w:val="5"/>
        </w:rPr>
        <w:t xml:space="preserve"> </w:t>
      </w:r>
      <w:r w:rsidRPr="0051557F">
        <w:rPr>
          <w:spacing w:val="-2"/>
        </w:rPr>
        <w:t>OBLIKA</w:t>
      </w:r>
    </w:p>
    <w:p w14:paraId="577FBB34" w14:textId="77777777" w:rsidR="00F67189" w:rsidRPr="0051557F" w:rsidRDefault="00F67189" w:rsidP="0025351A">
      <w:pPr>
        <w:pStyle w:val="BodyText"/>
        <w:rPr>
          <w:b/>
        </w:rPr>
      </w:pPr>
    </w:p>
    <w:p w14:paraId="5A3DAFE7" w14:textId="77777777" w:rsidR="00F67189" w:rsidRPr="0051557F" w:rsidRDefault="00C201B1" w:rsidP="0025351A">
      <w:pPr>
        <w:pStyle w:val="BodyText"/>
      </w:pPr>
      <w:r w:rsidRPr="0051557F">
        <w:t>Koncentrat</w:t>
      </w:r>
      <w:r w:rsidRPr="0051557F">
        <w:rPr>
          <w:spacing w:val="-8"/>
        </w:rPr>
        <w:t xml:space="preserve"> </w:t>
      </w:r>
      <w:r w:rsidRPr="0051557F">
        <w:t>za</w:t>
      </w:r>
      <w:r w:rsidRPr="0051557F">
        <w:rPr>
          <w:spacing w:val="-7"/>
        </w:rPr>
        <w:t xml:space="preserve"> </w:t>
      </w:r>
      <w:r w:rsidRPr="0051557F">
        <w:t>raztopino</w:t>
      </w:r>
      <w:r w:rsidRPr="0051557F">
        <w:rPr>
          <w:spacing w:val="-7"/>
        </w:rPr>
        <w:t xml:space="preserve"> </w:t>
      </w:r>
      <w:r w:rsidRPr="0051557F">
        <w:t>za</w:t>
      </w:r>
      <w:r w:rsidRPr="0051557F">
        <w:rPr>
          <w:spacing w:val="-7"/>
        </w:rPr>
        <w:t xml:space="preserve"> </w:t>
      </w:r>
      <w:r w:rsidRPr="0051557F">
        <w:t>infundiranje</w:t>
      </w:r>
      <w:r w:rsidRPr="0051557F">
        <w:rPr>
          <w:spacing w:val="-7"/>
        </w:rPr>
        <w:t xml:space="preserve"> </w:t>
      </w:r>
      <w:r w:rsidRPr="0051557F">
        <w:t>(sterilni</w:t>
      </w:r>
      <w:r w:rsidRPr="0051557F">
        <w:rPr>
          <w:spacing w:val="-7"/>
        </w:rPr>
        <w:t xml:space="preserve"> </w:t>
      </w:r>
      <w:r w:rsidRPr="0051557F">
        <w:rPr>
          <w:spacing w:val="-2"/>
        </w:rPr>
        <w:t>koncenrat).</w:t>
      </w:r>
    </w:p>
    <w:p w14:paraId="0B920DFC" w14:textId="77777777" w:rsidR="00F67189" w:rsidRPr="0051557F" w:rsidRDefault="00F67189" w:rsidP="0025351A">
      <w:pPr>
        <w:pStyle w:val="BodyText"/>
      </w:pPr>
    </w:p>
    <w:p w14:paraId="7D2F2095" w14:textId="77777777" w:rsidR="00F67189" w:rsidRPr="0051557F" w:rsidRDefault="00C201B1" w:rsidP="0025351A">
      <w:pPr>
        <w:pStyle w:val="BodyText"/>
      </w:pPr>
      <w:r w:rsidRPr="0051557F">
        <w:t>Bistra</w:t>
      </w:r>
      <w:r w:rsidRPr="0051557F">
        <w:rPr>
          <w:spacing w:val="-2"/>
        </w:rPr>
        <w:t xml:space="preserve"> </w:t>
      </w:r>
      <w:r w:rsidRPr="0051557F">
        <w:t>do</w:t>
      </w:r>
      <w:r w:rsidRPr="0051557F">
        <w:rPr>
          <w:spacing w:val="-2"/>
        </w:rPr>
        <w:t xml:space="preserve"> </w:t>
      </w:r>
      <w:r w:rsidRPr="0051557F">
        <w:t>rahlo</w:t>
      </w:r>
      <w:r w:rsidRPr="0051557F">
        <w:rPr>
          <w:spacing w:val="-2"/>
        </w:rPr>
        <w:t xml:space="preserve"> </w:t>
      </w:r>
      <w:r w:rsidRPr="0051557F">
        <w:t>opalescentna,</w:t>
      </w:r>
      <w:r w:rsidRPr="0051557F">
        <w:rPr>
          <w:spacing w:val="-2"/>
        </w:rPr>
        <w:t xml:space="preserve"> </w:t>
      </w:r>
      <w:r w:rsidRPr="0051557F">
        <w:t>brezbarvna</w:t>
      </w:r>
      <w:r w:rsidRPr="0051557F">
        <w:rPr>
          <w:spacing w:val="-2"/>
        </w:rPr>
        <w:t xml:space="preserve"> </w:t>
      </w:r>
      <w:r w:rsidRPr="0051557F">
        <w:t>do</w:t>
      </w:r>
      <w:r w:rsidRPr="0051557F">
        <w:rPr>
          <w:spacing w:val="-2"/>
        </w:rPr>
        <w:t xml:space="preserve"> </w:t>
      </w:r>
      <w:r w:rsidRPr="0051557F">
        <w:t>bledo</w:t>
      </w:r>
      <w:r w:rsidRPr="0051557F">
        <w:rPr>
          <w:spacing w:val="-2"/>
        </w:rPr>
        <w:t xml:space="preserve"> </w:t>
      </w:r>
      <w:r w:rsidRPr="0051557F">
        <w:t>rjava</w:t>
      </w:r>
      <w:r w:rsidRPr="0051557F">
        <w:rPr>
          <w:spacing w:val="-2"/>
        </w:rPr>
        <w:t xml:space="preserve"> </w:t>
      </w:r>
      <w:r w:rsidRPr="0051557F">
        <w:t>tekočina</w:t>
      </w:r>
      <w:r w:rsidRPr="0051557F">
        <w:rPr>
          <w:spacing w:val="-2"/>
        </w:rPr>
        <w:t xml:space="preserve"> </w:t>
      </w:r>
      <w:r w:rsidRPr="0051557F">
        <w:t>s</w:t>
      </w:r>
      <w:r w:rsidRPr="0051557F">
        <w:rPr>
          <w:spacing w:val="-2"/>
        </w:rPr>
        <w:t xml:space="preserve"> </w:t>
      </w:r>
      <w:r w:rsidRPr="0051557F">
        <w:t>pH</w:t>
      </w:r>
      <w:r w:rsidRPr="0051557F">
        <w:rPr>
          <w:spacing w:val="-2"/>
        </w:rPr>
        <w:t xml:space="preserve"> </w:t>
      </w:r>
      <w:r w:rsidRPr="0051557F">
        <w:t>vrednostjo</w:t>
      </w:r>
      <w:r w:rsidRPr="0051557F">
        <w:rPr>
          <w:spacing w:val="-3"/>
        </w:rPr>
        <w:t xml:space="preserve"> </w:t>
      </w:r>
      <w:r w:rsidRPr="0051557F">
        <w:t>od</w:t>
      </w:r>
      <w:r w:rsidRPr="0051557F">
        <w:rPr>
          <w:spacing w:val="-2"/>
        </w:rPr>
        <w:t xml:space="preserve"> </w:t>
      </w:r>
      <w:r w:rsidRPr="0051557F">
        <w:t>5,70</w:t>
      </w:r>
      <w:r w:rsidRPr="0051557F">
        <w:rPr>
          <w:spacing w:val="-3"/>
        </w:rPr>
        <w:t xml:space="preserve"> </w:t>
      </w:r>
      <w:r w:rsidRPr="0051557F">
        <w:t>do</w:t>
      </w:r>
      <w:r w:rsidRPr="0051557F">
        <w:rPr>
          <w:spacing w:val="-2"/>
        </w:rPr>
        <w:t xml:space="preserve"> </w:t>
      </w:r>
      <w:r w:rsidRPr="0051557F">
        <w:t>6,40, osmolalnostjo 0,251 – 0,311 Osmol/kg in brez vidnih delcev.</w:t>
      </w:r>
    </w:p>
    <w:p w14:paraId="1402027F" w14:textId="77777777" w:rsidR="00F67189" w:rsidRPr="0051557F" w:rsidRDefault="00F67189" w:rsidP="0025351A">
      <w:pPr>
        <w:pStyle w:val="BodyText"/>
      </w:pPr>
    </w:p>
    <w:p w14:paraId="2C267A1C" w14:textId="77777777" w:rsidR="00F67189" w:rsidRPr="0051557F" w:rsidRDefault="00F67189" w:rsidP="0025351A">
      <w:pPr>
        <w:pStyle w:val="BodyText"/>
      </w:pPr>
    </w:p>
    <w:p w14:paraId="5B2751F2" w14:textId="77777777" w:rsidR="00F67189" w:rsidRPr="0051557F" w:rsidRDefault="00C201B1" w:rsidP="002C138C">
      <w:pPr>
        <w:pStyle w:val="Heading1"/>
        <w:numPr>
          <w:ilvl w:val="0"/>
          <w:numId w:val="6"/>
        </w:numPr>
        <w:tabs>
          <w:tab w:val="left" w:pos="805"/>
        </w:tabs>
        <w:spacing w:before="0"/>
        <w:ind w:left="0" w:firstLine="0"/>
      </w:pPr>
      <w:r w:rsidRPr="0051557F">
        <w:t>KLINIČNI</w:t>
      </w:r>
      <w:r w:rsidRPr="0051557F">
        <w:rPr>
          <w:spacing w:val="-10"/>
        </w:rPr>
        <w:t xml:space="preserve"> </w:t>
      </w:r>
      <w:r w:rsidRPr="0051557F">
        <w:rPr>
          <w:spacing w:val="-2"/>
        </w:rPr>
        <w:t>PODATKI</w:t>
      </w:r>
    </w:p>
    <w:p w14:paraId="0E7F9F96" w14:textId="77777777" w:rsidR="00F67189" w:rsidRPr="0051557F" w:rsidRDefault="00F67189" w:rsidP="0025351A">
      <w:pPr>
        <w:pStyle w:val="BodyText"/>
        <w:rPr>
          <w:b/>
        </w:rPr>
      </w:pPr>
    </w:p>
    <w:p w14:paraId="5119FBD5" w14:textId="77777777" w:rsidR="00F67189" w:rsidRPr="0051557F" w:rsidRDefault="00C201B1" w:rsidP="002C138C">
      <w:pPr>
        <w:pStyle w:val="Heading2"/>
        <w:numPr>
          <w:ilvl w:val="1"/>
          <w:numId w:val="6"/>
        </w:numPr>
        <w:tabs>
          <w:tab w:val="left" w:pos="805"/>
        </w:tabs>
        <w:ind w:left="0" w:firstLine="0"/>
      </w:pPr>
      <w:r w:rsidRPr="0051557F">
        <w:t>Terapevtske</w:t>
      </w:r>
      <w:r w:rsidRPr="0051557F">
        <w:rPr>
          <w:spacing w:val="-11"/>
        </w:rPr>
        <w:t xml:space="preserve"> </w:t>
      </w:r>
      <w:r w:rsidRPr="0051557F">
        <w:rPr>
          <w:spacing w:val="-2"/>
        </w:rPr>
        <w:t>indikacije</w:t>
      </w:r>
    </w:p>
    <w:p w14:paraId="6CDEF903" w14:textId="77777777" w:rsidR="00F67189" w:rsidRPr="0051557F" w:rsidRDefault="00F67189" w:rsidP="0025351A">
      <w:pPr>
        <w:pStyle w:val="BodyText"/>
        <w:rPr>
          <w:b/>
        </w:rPr>
      </w:pPr>
    </w:p>
    <w:p w14:paraId="4103D1BD" w14:textId="77777777" w:rsidR="00F67189" w:rsidRPr="0051557F" w:rsidRDefault="00C201B1" w:rsidP="0025351A">
      <w:pPr>
        <w:pStyle w:val="BodyText"/>
      </w:pPr>
      <w:r w:rsidRPr="0051557F">
        <w:t>Zdravilo</w:t>
      </w:r>
      <w:r w:rsidRPr="0051557F">
        <w:rPr>
          <w:spacing w:val="-3"/>
        </w:rPr>
        <w:t xml:space="preserve"> </w:t>
      </w:r>
      <w:r w:rsidRPr="0051557F">
        <w:t>Abevmy</w:t>
      </w:r>
      <w:r w:rsidRPr="0051557F">
        <w:rPr>
          <w:spacing w:val="-3"/>
        </w:rPr>
        <w:t xml:space="preserve"> </w:t>
      </w:r>
      <w:r w:rsidRPr="0051557F">
        <w:t>je</w:t>
      </w:r>
      <w:r w:rsidRPr="0051557F">
        <w:rPr>
          <w:spacing w:val="-3"/>
        </w:rPr>
        <w:t xml:space="preserve"> </w:t>
      </w:r>
      <w:r w:rsidRPr="0051557F">
        <w:t>v</w:t>
      </w:r>
      <w:r w:rsidRPr="0051557F">
        <w:rPr>
          <w:spacing w:val="-3"/>
        </w:rPr>
        <w:t xml:space="preserve"> </w:t>
      </w:r>
      <w:r w:rsidRPr="0051557F">
        <w:t>kombinaciji</w:t>
      </w:r>
      <w:r w:rsidRPr="0051557F">
        <w:rPr>
          <w:spacing w:val="-3"/>
        </w:rPr>
        <w:t xml:space="preserve"> </w:t>
      </w:r>
      <w:r w:rsidRPr="0051557F">
        <w:t>s</w:t>
      </w:r>
      <w:r w:rsidRPr="0051557F">
        <w:rPr>
          <w:spacing w:val="-3"/>
        </w:rPr>
        <w:t xml:space="preserve"> </w:t>
      </w:r>
      <w:r w:rsidRPr="0051557F">
        <w:t>kemoterapijo</w:t>
      </w:r>
      <w:r w:rsidRPr="0051557F">
        <w:rPr>
          <w:spacing w:val="-4"/>
        </w:rPr>
        <w:t xml:space="preserve"> </w:t>
      </w:r>
      <w:r w:rsidRPr="0051557F">
        <w:t>na</w:t>
      </w:r>
      <w:r w:rsidRPr="0051557F">
        <w:rPr>
          <w:spacing w:val="-3"/>
        </w:rPr>
        <w:t xml:space="preserve"> </w:t>
      </w:r>
      <w:r w:rsidRPr="0051557F">
        <w:t>osnovi</w:t>
      </w:r>
      <w:r w:rsidRPr="0051557F">
        <w:rPr>
          <w:spacing w:val="-3"/>
        </w:rPr>
        <w:t xml:space="preserve"> </w:t>
      </w:r>
      <w:r w:rsidRPr="0051557F">
        <w:t>fluoropirimidina</w:t>
      </w:r>
      <w:r w:rsidRPr="0051557F">
        <w:rPr>
          <w:spacing w:val="-3"/>
        </w:rPr>
        <w:t xml:space="preserve"> </w:t>
      </w:r>
      <w:r w:rsidRPr="0051557F">
        <w:t>indicirano</w:t>
      </w:r>
      <w:r w:rsidRPr="0051557F">
        <w:rPr>
          <w:spacing w:val="-3"/>
        </w:rPr>
        <w:t xml:space="preserve"> </w:t>
      </w:r>
      <w:r w:rsidRPr="0051557F">
        <w:t>za</w:t>
      </w:r>
      <w:r w:rsidRPr="0051557F">
        <w:rPr>
          <w:spacing w:val="-3"/>
        </w:rPr>
        <w:t xml:space="preserve"> </w:t>
      </w:r>
      <w:r w:rsidRPr="0051557F">
        <w:t>zdravljenje odraslih bolnikov z metastatskim rakom debelega črevesa in danke.</w:t>
      </w:r>
    </w:p>
    <w:p w14:paraId="4A921DFF" w14:textId="77777777" w:rsidR="00F67189" w:rsidRPr="0051557F" w:rsidRDefault="00F67189" w:rsidP="0025351A">
      <w:pPr>
        <w:pStyle w:val="BodyText"/>
      </w:pPr>
    </w:p>
    <w:p w14:paraId="62958D69" w14:textId="77777777" w:rsidR="00F67189" w:rsidRPr="0051557F" w:rsidRDefault="00C201B1" w:rsidP="0025351A">
      <w:pPr>
        <w:pStyle w:val="BodyText"/>
        <w:jc w:val="both"/>
      </w:pPr>
      <w:r w:rsidRPr="0051557F">
        <w:t>Zdravilo</w:t>
      </w:r>
      <w:r w:rsidRPr="0051557F">
        <w:rPr>
          <w:spacing w:val="-3"/>
        </w:rPr>
        <w:t xml:space="preserve"> </w:t>
      </w:r>
      <w:r w:rsidRPr="0051557F">
        <w:t>Abevmy</w:t>
      </w:r>
      <w:r w:rsidRPr="0051557F">
        <w:rPr>
          <w:spacing w:val="-3"/>
        </w:rPr>
        <w:t xml:space="preserve"> </w:t>
      </w:r>
      <w:r w:rsidRPr="0051557F">
        <w:t>je</w:t>
      </w:r>
      <w:r w:rsidRPr="0051557F">
        <w:rPr>
          <w:spacing w:val="-3"/>
        </w:rPr>
        <w:t xml:space="preserve"> </w:t>
      </w:r>
      <w:r w:rsidRPr="0051557F">
        <w:t>v</w:t>
      </w:r>
      <w:r w:rsidRPr="0051557F">
        <w:rPr>
          <w:spacing w:val="-3"/>
        </w:rPr>
        <w:t xml:space="preserve"> </w:t>
      </w:r>
      <w:r w:rsidRPr="0051557F">
        <w:t>kombinaciji</w:t>
      </w:r>
      <w:r w:rsidRPr="0051557F">
        <w:rPr>
          <w:spacing w:val="-3"/>
        </w:rPr>
        <w:t xml:space="preserve"> </w:t>
      </w:r>
      <w:r w:rsidRPr="0051557F">
        <w:t>s</w:t>
      </w:r>
      <w:r w:rsidRPr="0051557F">
        <w:rPr>
          <w:spacing w:val="-3"/>
        </w:rPr>
        <w:t xml:space="preserve"> </w:t>
      </w:r>
      <w:r w:rsidRPr="0051557F">
        <w:t>paklitakselom</w:t>
      </w:r>
      <w:r w:rsidRPr="0051557F">
        <w:rPr>
          <w:spacing w:val="-3"/>
        </w:rPr>
        <w:t xml:space="preserve"> </w:t>
      </w:r>
      <w:r w:rsidRPr="0051557F">
        <w:t>indicirano</w:t>
      </w:r>
      <w:r w:rsidRPr="0051557F">
        <w:rPr>
          <w:spacing w:val="-3"/>
        </w:rPr>
        <w:t xml:space="preserve"> </w:t>
      </w:r>
      <w:r w:rsidRPr="0051557F">
        <w:t>za</w:t>
      </w:r>
      <w:r w:rsidRPr="0051557F">
        <w:rPr>
          <w:spacing w:val="-3"/>
        </w:rPr>
        <w:t xml:space="preserve"> </w:t>
      </w:r>
      <w:r w:rsidRPr="0051557F">
        <w:t>prvo</w:t>
      </w:r>
      <w:r w:rsidRPr="0051557F">
        <w:rPr>
          <w:spacing w:val="-3"/>
        </w:rPr>
        <w:t xml:space="preserve"> </w:t>
      </w:r>
      <w:r w:rsidRPr="0051557F">
        <w:t>linijo</w:t>
      </w:r>
      <w:r w:rsidRPr="0051557F">
        <w:rPr>
          <w:spacing w:val="-3"/>
        </w:rPr>
        <w:t xml:space="preserve"> </w:t>
      </w:r>
      <w:r w:rsidRPr="0051557F">
        <w:t>zdravljenja</w:t>
      </w:r>
      <w:r w:rsidRPr="0051557F">
        <w:rPr>
          <w:spacing w:val="-3"/>
        </w:rPr>
        <w:t xml:space="preserve"> </w:t>
      </w:r>
      <w:r w:rsidRPr="0051557F">
        <w:t>odraslih bolnikov</w:t>
      </w:r>
      <w:r w:rsidRPr="0051557F">
        <w:rPr>
          <w:spacing w:val="-3"/>
        </w:rPr>
        <w:t xml:space="preserve"> </w:t>
      </w:r>
      <w:r w:rsidRPr="0051557F">
        <w:t>z</w:t>
      </w:r>
      <w:r w:rsidRPr="0051557F">
        <w:rPr>
          <w:spacing w:val="-3"/>
        </w:rPr>
        <w:t xml:space="preserve"> </w:t>
      </w:r>
      <w:r w:rsidRPr="0051557F">
        <w:t>metastatskim</w:t>
      </w:r>
      <w:r w:rsidRPr="0051557F">
        <w:rPr>
          <w:spacing w:val="-3"/>
        </w:rPr>
        <w:t xml:space="preserve"> </w:t>
      </w:r>
      <w:r w:rsidRPr="0051557F">
        <w:t>rakom</w:t>
      </w:r>
      <w:r w:rsidRPr="0051557F">
        <w:rPr>
          <w:spacing w:val="-3"/>
        </w:rPr>
        <w:t xml:space="preserve"> </w:t>
      </w:r>
      <w:r w:rsidRPr="0051557F">
        <w:t>dojk.</w:t>
      </w:r>
      <w:r w:rsidRPr="0051557F">
        <w:rPr>
          <w:spacing w:val="-4"/>
        </w:rPr>
        <w:t xml:space="preserve"> </w:t>
      </w:r>
      <w:r w:rsidRPr="0051557F">
        <w:t>Za</w:t>
      </w:r>
      <w:r w:rsidRPr="0051557F">
        <w:rPr>
          <w:spacing w:val="-3"/>
        </w:rPr>
        <w:t xml:space="preserve"> </w:t>
      </w:r>
      <w:r w:rsidRPr="0051557F">
        <w:t>dodatne</w:t>
      </w:r>
      <w:r w:rsidRPr="0051557F">
        <w:rPr>
          <w:spacing w:val="-4"/>
        </w:rPr>
        <w:t xml:space="preserve"> </w:t>
      </w:r>
      <w:r w:rsidRPr="0051557F">
        <w:t>informacije</w:t>
      </w:r>
      <w:r w:rsidRPr="0051557F">
        <w:rPr>
          <w:spacing w:val="-3"/>
        </w:rPr>
        <w:t xml:space="preserve"> </w:t>
      </w:r>
      <w:r w:rsidRPr="0051557F">
        <w:t>glede</w:t>
      </w:r>
      <w:r w:rsidRPr="0051557F">
        <w:rPr>
          <w:spacing w:val="-3"/>
        </w:rPr>
        <w:t xml:space="preserve"> </w:t>
      </w:r>
      <w:r w:rsidRPr="0051557F">
        <w:t>statusa</w:t>
      </w:r>
      <w:r w:rsidRPr="0051557F">
        <w:rPr>
          <w:spacing w:val="-3"/>
        </w:rPr>
        <w:t xml:space="preserve"> </w:t>
      </w:r>
      <w:r w:rsidRPr="0051557F">
        <w:t>receptorja</w:t>
      </w:r>
      <w:r w:rsidRPr="0051557F">
        <w:rPr>
          <w:spacing w:val="-3"/>
        </w:rPr>
        <w:t xml:space="preserve"> </w:t>
      </w:r>
      <w:r w:rsidRPr="0051557F">
        <w:t>humanega epidermalnega rastnega faktorja 2 (HER2) prosimo glejte poglavje 5.1.</w:t>
      </w:r>
    </w:p>
    <w:p w14:paraId="1E5EE3D1" w14:textId="77777777" w:rsidR="00F67189" w:rsidRPr="0051557F" w:rsidRDefault="00F67189" w:rsidP="0025351A">
      <w:pPr>
        <w:pStyle w:val="BodyText"/>
      </w:pPr>
    </w:p>
    <w:p w14:paraId="39568744" w14:textId="77777777" w:rsidR="00F67189" w:rsidRPr="0051557F" w:rsidRDefault="00C201B1" w:rsidP="0025351A">
      <w:pPr>
        <w:pStyle w:val="BodyText"/>
      </w:pPr>
      <w:r w:rsidRPr="0051557F">
        <w:t>Zdravilo Abevmy je v kombinaciji s kapecitabinom indicirano za prvo linijo zdravljenja odraslih bolnikov z metastatskim rakom dojk, pri katerih zdravljenje z drugimi možnostmi kemoterapije, vključno</w:t>
      </w:r>
      <w:r w:rsidRPr="0051557F">
        <w:rPr>
          <w:spacing w:val="-3"/>
        </w:rPr>
        <w:t xml:space="preserve"> </w:t>
      </w:r>
      <w:r w:rsidRPr="0051557F">
        <w:t>s</w:t>
      </w:r>
      <w:r w:rsidRPr="0051557F">
        <w:rPr>
          <w:spacing w:val="-3"/>
        </w:rPr>
        <w:t xml:space="preserve"> </w:t>
      </w:r>
      <w:r w:rsidRPr="0051557F">
        <w:t>taksani</w:t>
      </w:r>
      <w:r w:rsidRPr="0051557F">
        <w:rPr>
          <w:spacing w:val="-3"/>
        </w:rPr>
        <w:t xml:space="preserve"> </w:t>
      </w:r>
      <w:r w:rsidRPr="0051557F">
        <w:t>ali</w:t>
      </w:r>
      <w:r w:rsidRPr="0051557F">
        <w:rPr>
          <w:spacing w:val="-3"/>
        </w:rPr>
        <w:t xml:space="preserve"> </w:t>
      </w:r>
      <w:r w:rsidRPr="0051557F">
        <w:t>antraciklini,</w:t>
      </w:r>
      <w:r w:rsidRPr="0051557F">
        <w:rPr>
          <w:spacing w:val="-3"/>
        </w:rPr>
        <w:t xml:space="preserve"> </w:t>
      </w:r>
      <w:r w:rsidRPr="0051557F">
        <w:t>ni</w:t>
      </w:r>
      <w:r w:rsidRPr="0051557F">
        <w:rPr>
          <w:spacing w:val="-3"/>
        </w:rPr>
        <w:t xml:space="preserve"> </w:t>
      </w:r>
      <w:r w:rsidRPr="0051557F">
        <w:t>primerno.</w:t>
      </w:r>
      <w:r w:rsidRPr="0051557F">
        <w:rPr>
          <w:spacing w:val="-3"/>
        </w:rPr>
        <w:t xml:space="preserve"> </w:t>
      </w:r>
      <w:r w:rsidRPr="0051557F">
        <w:t>Bolniki,</w:t>
      </w:r>
      <w:r w:rsidRPr="0051557F">
        <w:rPr>
          <w:spacing w:val="-3"/>
        </w:rPr>
        <w:t xml:space="preserve"> </w:t>
      </w:r>
      <w:r w:rsidRPr="0051557F">
        <w:t>ki</w:t>
      </w:r>
      <w:r w:rsidRPr="0051557F">
        <w:rPr>
          <w:spacing w:val="-3"/>
        </w:rPr>
        <w:t xml:space="preserve"> </w:t>
      </w:r>
      <w:r w:rsidRPr="0051557F">
        <w:t>so</w:t>
      </w:r>
      <w:r w:rsidRPr="0051557F">
        <w:rPr>
          <w:spacing w:val="-4"/>
        </w:rPr>
        <w:t xml:space="preserve"> </w:t>
      </w:r>
      <w:r w:rsidRPr="0051557F">
        <w:t>v</w:t>
      </w:r>
      <w:r w:rsidRPr="0051557F">
        <w:rPr>
          <w:spacing w:val="-3"/>
        </w:rPr>
        <w:t xml:space="preserve"> </w:t>
      </w:r>
      <w:r w:rsidRPr="0051557F">
        <w:t>okviru</w:t>
      </w:r>
      <w:r w:rsidRPr="0051557F">
        <w:rPr>
          <w:spacing w:val="-3"/>
        </w:rPr>
        <w:t xml:space="preserve"> </w:t>
      </w:r>
      <w:r w:rsidRPr="0051557F">
        <w:t>adjuvantnega</w:t>
      </w:r>
      <w:r w:rsidRPr="0051557F">
        <w:rPr>
          <w:spacing w:val="-3"/>
        </w:rPr>
        <w:t xml:space="preserve"> </w:t>
      </w:r>
      <w:r w:rsidRPr="0051557F">
        <w:t>zdravljenja</w:t>
      </w:r>
      <w:r w:rsidRPr="0051557F">
        <w:rPr>
          <w:spacing w:val="-3"/>
        </w:rPr>
        <w:t xml:space="preserve"> </w:t>
      </w:r>
      <w:r w:rsidRPr="0051557F">
        <w:t>v zadnjih 12 mesecih prejeli sheme, ki so vsebovale taksan ali antraciklin, se ne smejo zdraviti z zdravilom Abevmy v kombinaciji s kapecitabinom. Za dodatne informacije glede statusa HER2 prosimo glejte poglavje 5.1.</w:t>
      </w:r>
    </w:p>
    <w:p w14:paraId="47901A56" w14:textId="77777777" w:rsidR="00F67189" w:rsidRPr="0051557F" w:rsidRDefault="00F67189" w:rsidP="0025351A">
      <w:pPr>
        <w:pStyle w:val="BodyText"/>
      </w:pPr>
    </w:p>
    <w:p w14:paraId="7E4F3EE3" w14:textId="77777777" w:rsidR="00F67189" w:rsidRPr="0051557F" w:rsidRDefault="00C201B1" w:rsidP="0025351A">
      <w:pPr>
        <w:pStyle w:val="BodyText"/>
      </w:pPr>
      <w:r w:rsidRPr="0051557F">
        <w:t>Zdravilo Abevmy je kot dodatek kemoterapiji, osnovani na platini, indicirano za prvo linijo zdravljenja</w:t>
      </w:r>
      <w:r w:rsidRPr="0051557F">
        <w:rPr>
          <w:spacing w:val="-4"/>
        </w:rPr>
        <w:t xml:space="preserve"> </w:t>
      </w:r>
      <w:r w:rsidRPr="0051557F">
        <w:t>odraslih</w:t>
      </w:r>
      <w:r w:rsidRPr="0051557F">
        <w:rPr>
          <w:spacing w:val="-4"/>
        </w:rPr>
        <w:t xml:space="preserve"> </w:t>
      </w:r>
      <w:r w:rsidRPr="0051557F">
        <w:t>bolnikov</w:t>
      </w:r>
      <w:r w:rsidRPr="0051557F">
        <w:rPr>
          <w:spacing w:val="-4"/>
        </w:rPr>
        <w:t xml:space="preserve"> </w:t>
      </w:r>
      <w:r w:rsidRPr="0051557F">
        <w:t>z</w:t>
      </w:r>
      <w:r w:rsidRPr="0051557F">
        <w:rPr>
          <w:spacing w:val="-4"/>
        </w:rPr>
        <w:t xml:space="preserve"> </w:t>
      </w:r>
      <w:r w:rsidRPr="0051557F">
        <w:t>inoperabilnim,</w:t>
      </w:r>
      <w:r w:rsidRPr="0051557F">
        <w:rPr>
          <w:spacing w:val="-4"/>
        </w:rPr>
        <w:t xml:space="preserve"> </w:t>
      </w:r>
      <w:r w:rsidRPr="0051557F">
        <w:t>napredovalim,</w:t>
      </w:r>
      <w:r w:rsidRPr="0051557F">
        <w:rPr>
          <w:spacing w:val="-4"/>
        </w:rPr>
        <w:t xml:space="preserve"> </w:t>
      </w:r>
      <w:r w:rsidRPr="0051557F">
        <w:t>metastatskim</w:t>
      </w:r>
      <w:r w:rsidRPr="0051557F">
        <w:rPr>
          <w:spacing w:val="-4"/>
        </w:rPr>
        <w:t xml:space="preserve"> </w:t>
      </w:r>
      <w:r w:rsidRPr="0051557F">
        <w:t>ali</w:t>
      </w:r>
      <w:r w:rsidRPr="0051557F">
        <w:rPr>
          <w:spacing w:val="-4"/>
        </w:rPr>
        <w:t xml:space="preserve"> </w:t>
      </w:r>
      <w:r w:rsidRPr="0051557F">
        <w:t>ponavljajočim</w:t>
      </w:r>
      <w:r w:rsidRPr="0051557F">
        <w:rPr>
          <w:spacing w:val="-4"/>
        </w:rPr>
        <w:t xml:space="preserve"> </w:t>
      </w:r>
      <w:r w:rsidRPr="0051557F">
        <w:t>se nedrobnoceličnim rakom pljuč, ki nima prevladujoče ploščatocelične histologije.</w:t>
      </w:r>
    </w:p>
    <w:p w14:paraId="412C8F03" w14:textId="77777777" w:rsidR="00C723F8" w:rsidRPr="0051557F" w:rsidRDefault="00C723F8" w:rsidP="0025351A">
      <w:pPr>
        <w:pStyle w:val="BodyText"/>
      </w:pPr>
    </w:p>
    <w:p w14:paraId="65774C5D" w14:textId="77777777" w:rsidR="00F67189" w:rsidRPr="0051557F" w:rsidRDefault="00C201B1" w:rsidP="0025351A">
      <w:pPr>
        <w:pStyle w:val="BodyText"/>
      </w:pPr>
      <w:r w:rsidRPr="0051557F">
        <w:t>Zdravilo Abevmy je v kombinaciji z erlotinibom indicirano za prvo linijo zdravljenja odraslih bolnikov z inoperabilnim, napredovalim, metastatskim ali ponavljajočim se neskvamoznim nedrobnoceličnim</w:t>
      </w:r>
      <w:r w:rsidRPr="0051557F">
        <w:rPr>
          <w:spacing w:val="-3"/>
        </w:rPr>
        <w:t xml:space="preserve"> </w:t>
      </w:r>
      <w:r w:rsidRPr="0051557F">
        <w:t>rakom</w:t>
      </w:r>
      <w:r w:rsidRPr="0051557F">
        <w:rPr>
          <w:spacing w:val="-3"/>
        </w:rPr>
        <w:t xml:space="preserve"> </w:t>
      </w:r>
      <w:r w:rsidRPr="0051557F">
        <w:t>pljuč</w:t>
      </w:r>
      <w:r w:rsidRPr="0051557F">
        <w:rPr>
          <w:spacing w:val="-4"/>
        </w:rPr>
        <w:t xml:space="preserve"> </w:t>
      </w:r>
      <w:r w:rsidRPr="0051557F">
        <w:t>z</w:t>
      </w:r>
      <w:r w:rsidRPr="0051557F">
        <w:rPr>
          <w:spacing w:val="-3"/>
        </w:rPr>
        <w:t xml:space="preserve"> </w:t>
      </w:r>
      <w:r w:rsidRPr="0051557F">
        <w:t>EGFR-aktivirajočimi</w:t>
      </w:r>
      <w:r w:rsidRPr="0051557F">
        <w:rPr>
          <w:spacing w:val="-3"/>
        </w:rPr>
        <w:t xml:space="preserve"> </w:t>
      </w:r>
      <w:r w:rsidRPr="0051557F">
        <w:t>mutacijami</w:t>
      </w:r>
      <w:r w:rsidRPr="0051557F">
        <w:rPr>
          <w:spacing w:val="-3"/>
        </w:rPr>
        <w:t xml:space="preserve"> </w:t>
      </w:r>
      <w:r w:rsidRPr="0051557F">
        <w:t>(EGFR</w:t>
      </w:r>
      <w:r w:rsidRPr="0051557F">
        <w:rPr>
          <w:spacing w:val="-3"/>
        </w:rPr>
        <w:t xml:space="preserve"> </w:t>
      </w:r>
      <w:r w:rsidRPr="0051557F">
        <w:t>–</w:t>
      </w:r>
      <w:r w:rsidRPr="0051557F">
        <w:rPr>
          <w:spacing w:val="-3"/>
        </w:rPr>
        <w:t xml:space="preserve"> </w:t>
      </w:r>
      <w:r w:rsidRPr="0051557F">
        <w:t>Epidermal</w:t>
      </w:r>
      <w:r w:rsidRPr="0051557F">
        <w:rPr>
          <w:spacing w:val="-3"/>
        </w:rPr>
        <w:t xml:space="preserve"> </w:t>
      </w:r>
      <w:r w:rsidRPr="0051557F">
        <w:t>Growth</w:t>
      </w:r>
      <w:r w:rsidRPr="0051557F">
        <w:rPr>
          <w:spacing w:val="-3"/>
        </w:rPr>
        <w:t xml:space="preserve"> </w:t>
      </w:r>
      <w:r w:rsidRPr="0051557F">
        <w:t>Factor Receptor) (glejte poglavje 5.1).</w:t>
      </w:r>
    </w:p>
    <w:p w14:paraId="2CB989AB" w14:textId="77777777" w:rsidR="00F67189" w:rsidRPr="0051557F" w:rsidRDefault="00F67189" w:rsidP="0025351A">
      <w:pPr>
        <w:pStyle w:val="BodyText"/>
      </w:pPr>
    </w:p>
    <w:p w14:paraId="64E31E97" w14:textId="77777777" w:rsidR="00F67189" w:rsidRPr="0051557F" w:rsidRDefault="00C201B1" w:rsidP="0025351A">
      <w:pPr>
        <w:pStyle w:val="BodyText"/>
      </w:pPr>
      <w:r w:rsidRPr="0051557F">
        <w:t>Zdravilo</w:t>
      </w:r>
      <w:r w:rsidRPr="0051557F">
        <w:rPr>
          <w:spacing w:val="-3"/>
        </w:rPr>
        <w:t xml:space="preserve"> </w:t>
      </w:r>
      <w:r w:rsidRPr="0051557F">
        <w:t>Abevmy</w:t>
      </w:r>
      <w:r w:rsidRPr="0051557F">
        <w:rPr>
          <w:spacing w:val="-3"/>
        </w:rPr>
        <w:t xml:space="preserve"> </w:t>
      </w:r>
      <w:r w:rsidRPr="0051557F">
        <w:t>je</w:t>
      </w:r>
      <w:r w:rsidRPr="0051557F">
        <w:rPr>
          <w:spacing w:val="-3"/>
        </w:rPr>
        <w:t xml:space="preserve"> </w:t>
      </w:r>
      <w:r w:rsidRPr="0051557F">
        <w:t>v</w:t>
      </w:r>
      <w:r w:rsidRPr="0051557F">
        <w:rPr>
          <w:spacing w:val="-3"/>
        </w:rPr>
        <w:t xml:space="preserve"> </w:t>
      </w:r>
      <w:r w:rsidRPr="0051557F">
        <w:t>kombinaciji</w:t>
      </w:r>
      <w:r w:rsidRPr="0051557F">
        <w:rPr>
          <w:spacing w:val="-3"/>
        </w:rPr>
        <w:t xml:space="preserve"> </w:t>
      </w:r>
      <w:r w:rsidRPr="0051557F">
        <w:t>z</w:t>
      </w:r>
      <w:r w:rsidRPr="0051557F">
        <w:rPr>
          <w:spacing w:val="-3"/>
        </w:rPr>
        <w:t xml:space="preserve"> </w:t>
      </w:r>
      <w:r w:rsidRPr="0051557F">
        <w:t>interferonom</w:t>
      </w:r>
      <w:r w:rsidRPr="0051557F">
        <w:rPr>
          <w:spacing w:val="-3"/>
        </w:rPr>
        <w:t xml:space="preserve"> </w:t>
      </w:r>
      <w:r w:rsidRPr="0051557F">
        <w:t>alfa-2a</w:t>
      </w:r>
      <w:r w:rsidRPr="0051557F">
        <w:rPr>
          <w:spacing w:val="-3"/>
        </w:rPr>
        <w:t xml:space="preserve"> </w:t>
      </w:r>
      <w:r w:rsidRPr="0051557F">
        <w:t>indicirano</w:t>
      </w:r>
      <w:r w:rsidRPr="0051557F">
        <w:rPr>
          <w:spacing w:val="-3"/>
        </w:rPr>
        <w:t xml:space="preserve"> </w:t>
      </w:r>
      <w:r w:rsidRPr="0051557F">
        <w:t>za</w:t>
      </w:r>
      <w:r w:rsidRPr="0051557F">
        <w:rPr>
          <w:spacing w:val="-3"/>
        </w:rPr>
        <w:t xml:space="preserve"> </w:t>
      </w:r>
      <w:r w:rsidRPr="0051557F">
        <w:t>prvo</w:t>
      </w:r>
      <w:r w:rsidRPr="0051557F">
        <w:rPr>
          <w:spacing w:val="-3"/>
        </w:rPr>
        <w:t xml:space="preserve"> </w:t>
      </w:r>
      <w:r w:rsidRPr="0051557F">
        <w:t>linijo</w:t>
      </w:r>
      <w:r w:rsidRPr="0051557F">
        <w:rPr>
          <w:spacing w:val="-3"/>
        </w:rPr>
        <w:t xml:space="preserve"> </w:t>
      </w:r>
      <w:r w:rsidRPr="0051557F">
        <w:t>zdravljenja</w:t>
      </w:r>
      <w:r w:rsidRPr="0051557F">
        <w:rPr>
          <w:spacing w:val="-3"/>
        </w:rPr>
        <w:t xml:space="preserve"> </w:t>
      </w:r>
      <w:r w:rsidRPr="0051557F">
        <w:t>odraslih bolnikov z napredovalim in/ali metastatskim rakom ledvičnih celic.</w:t>
      </w:r>
    </w:p>
    <w:p w14:paraId="78196CE8" w14:textId="77777777" w:rsidR="00F67189" w:rsidRPr="0051557F" w:rsidRDefault="00F67189" w:rsidP="0025351A">
      <w:pPr>
        <w:pStyle w:val="BodyText"/>
      </w:pPr>
    </w:p>
    <w:p w14:paraId="0273E943" w14:textId="77777777" w:rsidR="00F67189" w:rsidRPr="0051557F" w:rsidRDefault="00C201B1" w:rsidP="0025351A">
      <w:pPr>
        <w:pStyle w:val="BodyText"/>
      </w:pPr>
      <w:r w:rsidRPr="0051557F">
        <w:t>Zdravilo Abevmy je v kombinaciji s karboplatinom in paklitakselom indicirano za prvo zdravljenje odraslih bolnic z napredovalim epitelijskim rakom jajčnikov (Klasifikacija Mednarodnega združenja ginekologov</w:t>
      </w:r>
      <w:r w:rsidRPr="0051557F">
        <w:rPr>
          <w:spacing w:val="-4"/>
        </w:rPr>
        <w:t xml:space="preserve"> </w:t>
      </w:r>
      <w:r w:rsidRPr="0051557F">
        <w:t>in</w:t>
      </w:r>
      <w:r w:rsidRPr="0051557F">
        <w:rPr>
          <w:spacing w:val="-3"/>
        </w:rPr>
        <w:t xml:space="preserve"> </w:t>
      </w:r>
      <w:r w:rsidRPr="0051557F">
        <w:t>porodničarjev</w:t>
      </w:r>
      <w:r w:rsidRPr="0051557F">
        <w:rPr>
          <w:spacing w:val="-3"/>
        </w:rPr>
        <w:t xml:space="preserve"> </w:t>
      </w:r>
      <w:r w:rsidRPr="0051557F">
        <w:t>[FIGO]:</w:t>
      </w:r>
      <w:r w:rsidRPr="0051557F">
        <w:rPr>
          <w:spacing w:val="-3"/>
        </w:rPr>
        <w:t xml:space="preserve"> </w:t>
      </w:r>
      <w:r w:rsidRPr="0051557F">
        <w:t>stadij</w:t>
      </w:r>
      <w:r w:rsidRPr="0051557F">
        <w:rPr>
          <w:spacing w:val="-3"/>
        </w:rPr>
        <w:t xml:space="preserve"> </w:t>
      </w:r>
      <w:r w:rsidRPr="0051557F">
        <w:t>III</w:t>
      </w:r>
      <w:r w:rsidRPr="0051557F">
        <w:rPr>
          <w:spacing w:val="-3"/>
        </w:rPr>
        <w:t xml:space="preserve"> </w:t>
      </w:r>
      <w:r w:rsidRPr="0051557F">
        <w:t>B,</w:t>
      </w:r>
      <w:r w:rsidRPr="0051557F">
        <w:rPr>
          <w:spacing w:val="-3"/>
        </w:rPr>
        <w:t xml:space="preserve"> </w:t>
      </w:r>
      <w:r w:rsidRPr="0051557F">
        <w:t>III</w:t>
      </w:r>
      <w:r w:rsidRPr="0051557F">
        <w:rPr>
          <w:spacing w:val="-3"/>
        </w:rPr>
        <w:t xml:space="preserve"> </w:t>
      </w:r>
      <w:r w:rsidRPr="0051557F">
        <w:t>C</w:t>
      </w:r>
      <w:r w:rsidRPr="0051557F">
        <w:rPr>
          <w:spacing w:val="-3"/>
        </w:rPr>
        <w:t xml:space="preserve"> </w:t>
      </w:r>
      <w:r w:rsidRPr="0051557F">
        <w:t>in</w:t>
      </w:r>
      <w:r w:rsidRPr="0051557F">
        <w:rPr>
          <w:spacing w:val="-3"/>
        </w:rPr>
        <w:t xml:space="preserve"> </w:t>
      </w:r>
      <w:r w:rsidRPr="0051557F">
        <w:t>IV),</w:t>
      </w:r>
      <w:r w:rsidRPr="0051557F">
        <w:rPr>
          <w:spacing w:val="-4"/>
        </w:rPr>
        <w:t xml:space="preserve"> </w:t>
      </w:r>
      <w:r w:rsidRPr="0051557F">
        <w:t>karcinomom</w:t>
      </w:r>
      <w:r w:rsidRPr="0051557F">
        <w:rPr>
          <w:spacing w:val="-3"/>
        </w:rPr>
        <w:t xml:space="preserve"> </w:t>
      </w:r>
      <w:r w:rsidRPr="0051557F">
        <w:t>jajcevodov</w:t>
      </w:r>
      <w:r w:rsidRPr="0051557F">
        <w:rPr>
          <w:spacing w:val="-3"/>
        </w:rPr>
        <w:t xml:space="preserve"> </w:t>
      </w:r>
      <w:r w:rsidRPr="0051557F">
        <w:t>ali</w:t>
      </w:r>
      <w:r w:rsidRPr="0051557F">
        <w:rPr>
          <w:spacing w:val="-3"/>
        </w:rPr>
        <w:t xml:space="preserve"> </w:t>
      </w:r>
      <w:r w:rsidRPr="0051557F">
        <w:t>primarnim peritonealnim karcinomom (glejte poglavje 5.1).</w:t>
      </w:r>
    </w:p>
    <w:p w14:paraId="33C84EE3" w14:textId="77777777" w:rsidR="00F67189" w:rsidRPr="0051557F" w:rsidRDefault="00F67189" w:rsidP="0025351A">
      <w:pPr>
        <w:pStyle w:val="BodyText"/>
      </w:pPr>
    </w:p>
    <w:p w14:paraId="26872001" w14:textId="77777777" w:rsidR="00F67189" w:rsidRPr="0051557F" w:rsidRDefault="00C201B1" w:rsidP="0025351A">
      <w:pPr>
        <w:pStyle w:val="BodyText"/>
      </w:pPr>
      <w:r w:rsidRPr="0051557F">
        <w:t>Zdravilo Abevmy je v kombinaciji s karboplatinom in gemcitabinom ali v kombinaciji s karboplatinom</w:t>
      </w:r>
      <w:r w:rsidRPr="0051557F">
        <w:rPr>
          <w:spacing w:val="-3"/>
        </w:rPr>
        <w:t xml:space="preserve"> </w:t>
      </w:r>
      <w:r w:rsidRPr="0051557F">
        <w:t>in</w:t>
      </w:r>
      <w:r w:rsidRPr="0051557F">
        <w:rPr>
          <w:spacing w:val="-3"/>
        </w:rPr>
        <w:t xml:space="preserve"> </w:t>
      </w:r>
      <w:r w:rsidRPr="0051557F">
        <w:t>paklitakselom</w:t>
      </w:r>
      <w:r w:rsidRPr="0051557F">
        <w:rPr>
          <w:spacing w:val="-3"/>
        </w:rPr>
        <w:t xml:space="preserve"> </w:t>
      </w:r>
      <w:r w:rsidRPr="0051557F">
        <w:t>indicirano</w:t>
      </w:r>
      <w:r w:rsidRPr="0051557F">
        <w:rPr>
          <w:spacing w:val="-3"/>
        </w:rPr>
        <w:t xml:space="preserve"> </w:t>
      </w:r>
      <w:r w:rsidRPr="0051557F">
        <w:t>za</w:t>
      </w:r>
      <w:r w:rsidRPr="0051557F">
        <w:rPr>
          <w:spacing w:val="-3"/>
        </w:rPr>
        <w:t xml:space="preserve"> </w:t>
      </w:r>
      <w:r w:rsidRPr="0051557F">
        <w:t>zdravljenje</w:t>
      </w:r>
      <w:r w:rsidRPr="0051557F">
        <w:rPr>
          <w:spacing w:val="-3"/>
        </w:rPr>
        <w:t xml:space="preserve"> </w:t>
      </w:r>
      <w:r w:rsidRPr="0051557F">
        <w:t>odraslih</w:t>
      </w:r>
      <w:r w:rsidRPr="0051557F">
        <w:rPr>
          <w:spacing w:val="-3"/>
        </w:rPr>
        <w:t xml:space="preserve"> </w:t>
      </w:r>
      <w:r w:rsidRPr="0051557F">
        <w:t>bolnic,</w:t>
      </w:r>
      <w:r w:rsidRPr="0051557F">
        <w:rPr>
          <w:spacing w:val="-4"/>
        </w:rPr>
        <w:t xml:space="preserve"> </w:t>
      </w:r>
      <w:r w:rsidRPr="0051557F">
        <w:t>pri</w:t>
      </w:r>
      <w:r w:rsidRPr="0051557F">
        <w:rPr>
          <w:spacing w:val="-3"/>
        </w:rPr>
        <w:t xml:space="preserve"> </w:t>
      </w:r>
      <w:r w:rsidRPr="0051557F">
        <w:t>katerih</w:t>
      </w:r>
      <w:r w:rsidRPr="0051557F">
        <w:rPr>
          <w:spacing w:val="-3"/>
        </w:rPr>
        <w:t xml:space="preserve"> </w:t>
      </w:r>
      <w:r w:rsidRPr="0051557F">
        <w:t>je</w:t>
      </w:r>
      <w:r w:rsidRPr="0051557F">
        <w:rPr>
          <w:spacing w:val="-3"/>
        </w:rPr>
        <w:t xml:space="preserve"> </w:t>
      </w:r>
      <w:r w:rsidRPr="0051557F">
        <w:t>prišlo</w:t>
      </w:r>
      <w:r w:rsidRPr="0051557F">
        <w:rPr>
          <w:spacing w:val="-4"/>
        </w:rPr>
        <w:t xml:space="preserve"> </w:t>
      </w:r>
      <w:r w:rsidRPr="0051557F">
        <w:t>do</w:t>
      </w:r>
      <w:r w:rsidRPr="0051557F">
        <w:rPr>
          <w:spacing w:val="-3"/>
        </w:rPr>
        <w:t xml:space="preserve"> </w:t>
      </w:r>
      <w:r w:rsidRPr="0051557F">
        <w:t>prve ponovitve epitelijskega raka jajčnikov, karcinoma jajcevodov ali primarnega peritonealnega karcinoma, občutljivega na platino, ki se še niso zdravile z bevacizumabom ali drugimi zaviralci VEGF ali zdravili, ki delujejo na receptor VEGF.</w:t>
      </w:r>
    </w:p>
    <w:p w14:paraId="28E3800F" w14:textId="77777777" w:rsidR="00F67189" w:rsidRPr="0051557F" w:rsidRDefault="00F67189" w:rsidP="0025351A">
      <w:pPr>
        <w:pStyle w:val="BodyText"/>
      </w:pPr>
    </w:p>
    <w:p w14:paraId="3AB4940B" w14:textId="77777777" w:rsidR="00F67189" w:rsidRPr="0051557F" w:rsidRDefault="00C201B1" w:rsidP="0025351A">
      <w:pPr>
        <w:pStyle w:val="BodyText"/>
      </w:pPr>
      <w:r w:rsidRPr="0051557F">
        <w:t>Zdravilo Abevmy je v kombinaciji s paklitakselom, topotekanom ali pegiliranim liposomalnim doksorubicinom indicirano za zdravljenje odraslih bolnic s ponovitvijo epitelijskega raka jajčnikov, karcinoma jajcevodov ali primarnega peritonealnega karcinoma, rezistentnega na platino, ki so predhodno</w:t>
      </w:r>
      <w:r w:rsidRPr="0051557F">
        <w:rPr>
          <w:spacing w:val="-3"/>
        </w:rPr>
        <w:t xml:space="preserve"> </w:t>
      </w:r>
      <w:r w:rsidRPr="0051557F">
        <w:t>prejele</w:t>
      </w:r>
      <w:r w:rsidRPr="0051557F">
        <w:rPr>
          <w:spacing w:val="-3"/>
        </w:rPr>
        <w:t xml:space="preserve"> </w:t>
      </w:r>
      <w:r w:rsidRPr="0051557F">
        <w:t>največ</w:t>
      </w:r>
      <w:r w:rsidRPr="0051557F">
        <w:rPr>
          <w:spacing w:val="-4"/>
        </w:rPr>
        <w:t xml:space="preserve"> </w:t>
      </w:r>
      <w:r w:rsidRPr="0051557F">
        <w:t>dve</w:t>
      </w:r>
      <w:r w:rsidRPr="0051557F">
        <w:rPr>
          <w:spacing w:val="-3"/>
        </w:rPr>
        <w:t xml:space="preserve"> </w:t>
      </w:r>
      <w:r w:rsidRPr="0051557F">
        <w:t>shemi</w:t>
      </w:r>
      <w:r w:rsidRPr="0051557F">
        <w:rPr>
          <w:spacing w:val="-3"/>
        </w:rPr>
        <w:t xml:space="preserve"> </w:t>
      </w:r>
      <w:r w:rsidRPr="0051557F">
        <w:t>kemoterapije,</w:t>
      </w:r>
      <w:r w:rsidRPr="0051557F">
        <w:rPr>
          <w:spacing w:val="-3"/>
        </w:rPr>
        <w:t xml:space="preserve"> </w:t>
      </w:r>
      <w:r w:rsidRPr="0051557F">
        <w:t>z</w:t>
      </w:r>
      <w:r w:rsidRPr="0051557F">
        <w:rPr>
          <w:spacing w:val="-3"/>
        </w:rPr>
        <w:t xml:space="preserve"> </w:t>
      </w:r>
      <w:r w:rsidRPr="0051557F">
        <w:t>bevacizumabom</w:t>
      </w:r>
      <w:r w:rsidRPr="0051557F">
        <w:rPr>
          <w:spacing w:val="-3"/>
        </w:rPr>
        <w:t xml:space="preserve"> </w:t>
      </w:r>
      <w:r w:rsidRPr="0051557F">
        <w:t>ali</w:t>
      </w:r>
      <w:r w:rsidRPr="0051557F">
        <w:rPr>
          <w:spacing w:val="-3"/>
        </w:rPr>
        <w:t xml:space="preserve"> </w:t>
      </w:r>
      <w:r w:rsidRPr="0051557F">
        <w:t>drugimi</w:t>
      </w:r>
      <w:r w:rsidRPr="0051557F">
        <w:rPr>
          <w:spacing w:val="-3"/>
        </w:rPr>
        <w:t xml:space="preserve"> </w:t>
      </w:r>
      <w:r w:rsidRPr="0051557F">
        <w:t>zaviralci</w:t>
      </w:r>
      <w:r w:rsidRPr="0051557F">
        <w:rPr>
          <w:spacing w:val="-3"/>
        </w:rPr>
        <w:t xml:space="preserve"> </w:t>
      </w:r>
      <w:r w:rsidRPr="0051557F">
        <w:t>VEGF</w:t>
      </w:r>
      <w:r w:rsidRPr="0051557F">
        <w:rPr>
          <w:spacing w:val="-3"/>
        </w:rPr>
        <w:t xml:space="preserve"> </w:t>
      </w:r>
      <w:r w:rsidRPr="0051557F">
        <w:t>ali zdravili, ki delujejo na receptor VEGF, pa se še niso zdravile (glejte poglavje 5.1).</w:t>
      </w:r>
    </w:p>
    <w:p w14:paraId="3CA0469C" w14:textId="77777777" w:rsidR="00F67189" w:rsidRPr="0051557F" w:rsidRDefault="00F67189" w:rsidP="0025351A">
      <w:pPr>
        <w:pStyle w:val="BodyText"/>
      </w:pPr>
    </w:p>
    <w:p w14:paraId="6BC195A0" w14:textId="77777777" w:rsidR="00F67189" w:rsidRPr="0051557F" w:rsidRDefault="00C201B1" w:rsidP="0025351A">
      <w:pPr>
        <w:pStyle w:val="BodyText"/>
      </w:pPr>
      <w:r w:rsidRPr="0051557F">
        <w:t>Zdravilo</w:t>
      </w:r>
      <w:r w:rsidRPr="0051557F">
        <w:rPr>
          <w:spacing w:val="-3"/>
        </w:rPr>
        <w:t xml:space="preserve"> </w:t>
      </w:r>
      <w:r w:rsidRPr="0051557F">
        <w:t>Abevmy</w:t>
      </w:r>
      <w:r w:rsidRPr="0051557F">
        <w:rPr>
          <w:spacing w:val="-3"/>
        </w:rPr>
        <w:t xml:space="preserve"> </w:t>
      </w:r>
      <w:r w:rsidRPr="0051557F">
        <w:t>je</w:t>
      </w:r>
      <w:r w:rsidRPr="0051557F">
        <w:rPr>
          <w:spacing w:val="-3"/>
        </w:rPr>
        <w:t xml:space="preserve"> </w:t>
      </w:r>
      <w:r w:rsidRPr="0051557F">
        <w:t>indicirano</w:t>
      </w:r>
      <w:r w:rsidRPr="0051557F">
        <w:rPr>
          <w:spacing w:val="-3"/>
        </w:rPr>
        <w:t xml:space="preserve"> </w:t>
      </w:r>
      <w:r w:rsidRPr="0051557F">
        <w:t>za</w:t>
      </w:r>
      <w:r w:rsidRPr="0051557F">
        <w:rPr>
          <w:spacing w:val="-3"/>
        </w:rPr>
        <w:t xml:space="preserve"> </w:t>
      </w:r>
      <w:r w:rsidRPr="0051557F">
        <w:t>zdravljenje</w:t>
      </w:r>
      <w:r w:rsidRPr="0051557F">
        <w:rPr>
          <w:spacing w:val="-3"/>
        </w:rPr>
        <w:t xml:space="preserve"> </w:t>
      </w:r>
      <w:r w:rsidRPr="0051557F">
        <w:t>odraslih</w:t>
      </w:r>
      <w:r w:rsidRPr="0051557F">
        <w:rPr>
          <w:spacing w:val="-3"/>
        </w:rPr>
        <w:t xml:space="preserve"> </w:t>
      </w:r>
      <w:r w:rsidRPr="0051557F">
        <w:t>bolnic</w:t>
      </w:r>
      <w:r w:rsidRPr="0051557F">
        <w:rPr>
          <w:spacing w:val="-3"/>
        </w:rPr>
        <w:t xml:space="preserve"> </w:t>
      </w:r>
      <w:r w:rsidRPr="0051557F">
        <w:t>z</w:t>
      </w:r>
      <w:r w:rsidRPr="0051557F">
        <w:rPr>
          <w:spacing w:val="-3"/>
        </w:rPr>
        <w:t xml:space="preserve"> </w:t>
      </w:r>
      <w:r w:rsidRPr="0051557F">
        <w:t>rakom</w:t>
      </w:r>
      <w:r w:rsidRPr="0051557F">
        <w:rPr>
          <w:spacing w:val="-3"/>
        </w:rPr>
        <w:t xml:space="preserve"> </w:t>
      </w:r>
      <w:r w:rsidRPr="0051557F">
        <w:t>materničnega</w:t>
      </w:r>
      <w:r w:rsidRPr="0051557F">
        <w:rPr>
          <w:spacing w:val="-3"/>
        </w:rPr>
        <w:t xml:space="preserve"> </w:t>
      </w:r>
      <w:r w:rsidRPr="0051557F">
        <w:t>vratu,</w:t>
      </w:r>
      <w:r w:rsidRPr="0051557F">
        <w:rPr>
          <w:spacing w:val="-3"/>
        </w:rPr>
        <w:t xml:space="preserve"> </w:t>
      </w:r>
      <w:r w:rsidRPr="0051557F">
        <w:t>pri</w:t>
      </w:r>
      <w:r w:rsidRPr="0051557F">
        <w:rPr>
          <w:spacing w:val="-4"/>
        </w:rPr>
        <w:t xml:space="preserve"> </w:t>
      </w:r>
      <w:r w:rsidRPr="0051557F">
        <w:t>katerih je bolezen prisotna tudi po zaključenem primarnem zdravljenju, se je ponovila ali je metastatska, v kombinaciji s paklitakselom in cisplatinom ali, alternativno, s paklitakselom in topotekanom pri bolnicah, ki ne morejo dobivati zdravljenja s platino (glejte poglavje 5.1).</w:t>
      </w:r>
    </w:p>
    <w:p w14:paraId="7C961BD9" w14:textId="77777777" w:rsidR="00F67189" w:rsidRPr="0051557F" w:rsidRDefault="00F67189" w:rsidP="0025351A">
      <w:pPr>
        <w:pStyle w:val="BodyText"/>
      </w:pPr>
    </w:p>
    <w:p w14:paraId="25B7566F" w14:textId="77777777" w:rsidR="00F67189" w:rsidRPr="0051557F" w:rsidRDefault="00C201B1" w:rsidP="002C138C">
      <w:pPr>
        <w:pStyle w:val="Heading2"/>
        <w:numPr>
          <w:ilvl w:val="1"/>
          <w:numId w:val="6"/>
        </w:numPr>
        <w:tabs>
          <w:tab w:val="left" w:pos="805"/>
        </w:tabs>
        <w:ind w:left="0" w:firstLine="0"/>
      </w:pPr>
      <w:r w:rsidRPr="0051557F">
        <w:t>Odmerjanje</w:t>
      </w:r>
      <w:r w:rsidRPr="0051557F">
        <w:rPr>
          <w:spacing w:val="-6"/>
        </w:rPr>
        <w:t xml:space="preserve"> </w:t>
      </w:r>
      <w:r w:rsidRPr="0051557F">
        <w:t>in</w:t>
      </w:r>
      <w:r w:rsidRPr="0051557F">
        <w:rPr>
          <w:spacing w:val="-7"/>
        </w:rPr>
        <w:t xml:space="preserve"> </w:t>
      </w:r>
      <w:r w:rsidRPr="0051557F">
        <w:t>način</w:t>
      </w:r>
      <w:r w:rsidRPr="0051557F">
        <w:rPr>
          <w:spacing w:val="-7"/>
        </w:rPr>
        <w:t xml:space="preserve"> </w:t>
      </w:r>
      <w:r w:rsidRPr="0051557F">
        <w:rPr>
          <w:spacing w:val="-2"/>
        </w:rPr>
        <w:t>uporabe</w:t>
      </w:r>
    </w:p>
    <w:p w14:paraId="057BAAE2" w14:textId="77777777" w:rsidR="00F67189" w:rsidRPr="0051557F" w:rsidRDefault="00F67189" w:rsidP="0025351A">
      <w:pPr>
        <w:pStyle w:val="BodyText"/>
        <w:rPr>
          <w:b/>
        </w:rPr>
      </w:pPr>
    </w:p>
    <w:p w14:paraId="7457494F" w14:textId="77777777" w:rsidR="00F67189" w:rsidRPr="0051557F" w:rsidRDefault="00C201B1" w:rsidP="0025351A">
      <w:pPr>
        <w:pStyle w:val="BodyText"/>
      </w:pPr>
      <w:r w:rsidRPr="0051557F">
        <w:t>Viale</w:t>
      </w:r>
      <w:r w:rsidRPr="0051557F">
        <w:rPr>
          <w:spacing w:val="-4"/>
        </w:rPr>
        <w:t xml:space="preserve"> </w:t>
      </w:r>
      <w:r w:rsidRPr="0051557F">
        <w:t>ne</w:t>
      </w:r>
      <w:r w:rsidRPr="0051557F">
        <w:rPr>
          <w:spacing w:val="-3"/>
        </w:rPr>
        <w:t xml:space="preserve"> </w:t>
      </w:r>
      <w:r w:rsidRPr="0051557F">
        <w:rPr>
          <w:spacing w:val="-2"/>
        </w:rPr>
        <w:t>stresajte.</w:t>
      </w:r>
    </w:p>
    <w:p w14:paraId="53A45827" w14:textId="77777777" w:rsidR="00F67189" w:rsidRPr="0051557F" w:rsidRDefault="00F67189" w:rsidP="0025351A">
      <w:pPr>
        <w:pStyle w:val="BodyText"/>
      </w:pPr>
    </w:p>
    <w:p w14:paraId="62D6C521" w14:textId="77777777" w:rsidR="00F67189" w:rsidRPr="0051557F" w:rsidRDefault="00C201B1" w:rsidP="0025351A">
      <w:pPr>
        <w:pStyle w:val="BodyText"/>
      </w:pPr>
      <w:r w:rsidRPr="0051557F">
        <w:t>Zdravilo</w:t>
      </w:r>
      <w:r w:rsidRPr="0051557F">
        <w:rPr>
          <w:spacing w:val="-3"/>
        </w:rPr>
        <w:t xml:space="preserve"> </w:t>
      </w:r>
      <w:r w:rsidRPr="0051557F">
        <w:t>Abevmy</w:t>
      </w:r>
      <w:r w:rsidRPr="0051557F">
        <w:rPr>
          <w:spacing w:val="-3"/>
        </w:rPr>
        <w:t xml:space="preserve"> </w:t>
      </w:r>
      <w:r w:rsidRPr="0051557F">
        <w:t>je</w:t>
      </w:r>
      <w:r w:rsidRPr="0051557F">
        <w:rPr>
          <w:spacing w:val="-3"/>
        </w:rPr>
        <w:t xml:space="preserve"> </w:t>
      </w:r>
      <w:r w:rsidRPr="0051557F">
        <w:t>treba</w:t>
      </w:r>
      <w:r w:rsidRPr="0051557F">
        <w:rPr>
          <w:spacing w:val="-3"/>
        </w:rPr>
        <w:t xml:space="preserve"> </w:t>
      </w:r>
      <w:r w:rsidRPr="0051557F">
        <w:t>dajati</w:t>
      </w:r>
      <w:r w:rsidRPr="0051557F">
        <w:rPr>
          <w:spacing w:val="-3"/>
        </w:rPr>
        <w:t xml:space="preserve"> </w:t>
      </w:r>
      <w:r w:rsidRPr="0051557F">
        <w:t>pod</w:t>
      </w:r>
      <w:r w:rsidRPr="0051557F">
        <w:rPr>
          <w:spacing w:val="-3"/>
        </w:rPr>
        <w:t xml:space="preserve"> </w:t>
      </w:r>
      <w:r w:rsidRPr="0051557F">
        <w:t>nadzorom</w:t>
      </w:r>
      <w:r w:rsidRPr="0051557F">
        <w:rPr>
          <w:spacing w:val="-5"/>
        </w:rPr>
        <w:t xml:space="preserve"> </w:t>
      </w:r>
      <w:r w:rsidRPr="0051557F">
        <w:t>zdravnika</w:t>
      </w:r>
      <w:r w:rsidRPr="0051557F">
        <w:rPr>
          <w:spacing w:val="-3"/>
        </w:rPr>
        <w:t xml:space="preserve"> </w:t>
      </w:r>
      <w:r w:rsidRPr="0051557F">
        <w:t>z</w:t>
      </w:r>
      <w:r w:rsidRPr="0051557F">
        <w:rPr>
          <w:spacing w:val="-3"/>
        </w:rPr>
        <w:t xml:space="preserve"> </w:t>
      </w:r>
      <w:r w:rsidRPr="0051557F">
        <w:t>izkušnjami</w:t>
      </w:r>
      <w:r w:rsidRPr="0051557F">
        <w:rPr>
          <w:spacing w:val="-3"/>
        </w:rPr>
        <w:t xml:space="preserve"> </w:t>
      </w:r>
      <w:r w:rsidRPr="0051557F">
        <w:t>pri</w:t>
      </w:r>
      <w:r w:rsidRPr="0051557F">
        <w:rPr>
          <w:spacing w:val="-3"/>
        </w:rPr>
        <w:t xml:space="preserve"> </w:t>
      </w:r>
      <w:r w:rsidRPr="0051557F">
        <w:t>uporabi</w:t>
      </w:r>
      <w:r w:rsidRPr="0051557F">
        <w:rPr>
          <w:spacing w:val="-3"/>
        </w:rPr>
        <w:t xml:space="preserve"> </w:t>
      </w:r>
      <w:r w:rsidRPr="0051557F">
        <w:t>zdravil</w:t>
      </w:r>
      <w:r w:rsidRPr="0051557F">
        <w:rPr>
          <w:spacing w:val="-3"/>
        </w:rPr>
        <w:t xml:space="preserve"> </w:t>
      </w:r>
      <w:r w:rsidRPr="0051557F">
        <w:t>za zdravljenje novotvorb.</w:t>
      </w:r>
    </w:p>
    <w:p w14:paraId="64557195" w14:textId="77777777" w:rsidR="00F67189" w:rsidRPr="0051557F" w:rsidRDefault="00F67189" w:rsidP="0025351A">
      <w:pPr>
        <w:pStyle w:val="BodyText"/>
      </w:pPr>
    </w:p>
    <w:p w14:paraId="3CF33EDD" w14:textId="77777777" w:rsidR="00F67189" w:rsidRPr="0051557F" w:rsidRDefault="00C201B1" w:rsidP="0025351A">
      <w:pPr>
        <w:pStyle w:val="BodyText"/>
      </w:pPr>
      <w:r w:rsidRPr="0051557F">
        <w:rPr>
          <w:spacing w:val="-2"/>
          <w:u w:val="single"/>
        </w:rPr>
        <w:t>Odmerjanje</w:t>
      </w:r>
    </w:p>
    <w:p w14:paraId="5ABF870A" w14:textId="77777777" w:rsidR="00F67189" w:rsidRPr="0051557F" w:rsidRDefault="00F67189" w:rsidP="0025351A">
      <w:pPr>
        <w:pStyle w:val="BodyText"/>
      </w:pPr>
    </w:p>
    <w:p w14:paraId="00AC73E9" w14:textId="77777777" w:rsidR="00F67189" w:rsidRPr="0051557F" w:rsidRDefault="00C201B1" w:rsidP="0025351A">
      <w:pPr>
        <w:rPr>
          <w:i/>
        </w:rPr>
      </w:pPr>
      <w:r w:rsidRPr="0051557F">
        <w:rPr>
          <w:i/>
          <w:u w:val="single"/>
        </w:rPr>
        <w:t>Metastatski</w:t>
      </w:r>
      <w:r w:rsidRPr="0051557F">
        <w:rPr>
          <w:i/>
          <w:spacing w:val="-7"/>
          <w:u w:val="single"/>
        </w:rPr>
        <w:t xml:space="preserve"> </w:t>
      </w:r>
      <w:r w:rsidRPr="0051557F">
        <w:rPr>
          <w:i/>
          <w:u w:val="single"/>
        </w:rPr>
        <w:t>rak</w:t>
      </w:r>
      <w:r w:rsidRPr="0051557F">
        <w:rPr>
          <w:i/>
          <w:spacing w:val="-7"/>
          <w:u w:val="single"/>
        </w:rPr>
        <w:t xml:space="preserve"> </w:t>
      </w:r>
      <w:r w:rsidRPr="0051557F">
        <w:rPr>
          <w:i/>
          <w:u w:val="single"/>
        </w:rPr>
        <w:t>debelega</w:t>
      </w:r>
      <w:r w:rsidRPr="0051557F">
        <w:rPr>
          <w:i/>
          <w:spacing w:val="-7"/>
          <w:u w:val="single"/>
        </w:rPr>
        <w:t xml:space="preserve"> </w:t>
      </w:r>
      <w:r w:rsidRPr="0051557F">
        <w:rPr>
          <w:i/>
          <w:u w:val="single"/>
        </w:rPr>
        <w:t>črevesa</w:t>
      </w:r>
      <w:r w:rsidRPr="0051557F">
        <w:rPr>
          <w:i/>
          <w:spacing w:val="-6"/>
          <w:u w:val="single"/>
        </w:rPr>
        <w:t xml:space="preserve"> </w:t>
      </w:r>
      <w:r w:rsidRPr="0051557F">
        <w:rPr>
          <w:i/>
          <w:u w:val="single"/>
        </w:rPr>
        <w:t>in</w:t>
      </w:r>
      <w:r w:rsidRPr="0051557F">
        <w:rPr>
          <w:i/>
          <w:spacing w:val="-7"/>
          <w:u w:val="single"/>
        </w:rPr>
        <w:t xml:space="preserve"> </w:t>
      </w:r>
      <w:r w:rsidRPr="0051557F">
        <w:rPr>
          <w:i/>
          <w:spacing w:val="-2"/>
          <w:u w:val="single"/>
        </w:rPr>
        <w:t>danke</w:t>
      </w:r>
    </w:p>
    <w:p w14:paraId="72E76CFC" w14:textId="77777777" w:rsidR="00F67189" w:rsidRPr="0051557F" w:rsidRDefault="00C201B1" w:rsidP="0025351A">
      <w:pPr>
        <w:pStyle w:val="BodyText"/>
      </w:pPr>
      <w:r w:rsidRPr="0051557F">
        <w:t>Priporočeni</w:t>
      </w:r>
      <w:r w:rsidRPr="0051557F">
        <w:rPr>
          <w:spacing w:val="-7"/>
        </w:rPr>
        <w:t xml:space="preserve"> </w:t>
      </w:r>
      <w:r w:rsidRPr="0051557F">
        <w:t>odmerek</w:t>
      </w:r>
      <w:r w:rsidRPr="0051557F">
        <w:rPr>
          <w:spacing w:val="-7"/>
        </w:rPr>
        <w:t xml:space="preserve"> </w:t>
      </w:r>
      <w:r w:rsidRPr="0051557F">
        <w:t>zdravila</w:t>
      </w:r>
      <w:r w:rsidRPr="0051557F">
        <w:rPr>
          <w:spacing w:val="-6"/>
        </w:rPr>
        <w:t xml:space="preserve"> </w:t>
      </w:r>
      <w:r w:rsidRPr="0051557F">
        <w:t>Abevmy,</w:t>
      </w:r>
      <w:r w:rsidRPr="0051557F">
        <w:rPr>
          <w:spacing w:val="-7"/>
        </w:rPr>
        <w:t xml:space="preserve"> </w:t>
      </w:r>
      <w:r w:rsidRPr="0051557F">
        <w:t>apliciranega</w:t>
      </w:r>
      <w:r w:rsidRPr="0051557F">
        <w:rPr>
          <w:spacing w:val="-5"/>
        </w:rPr>
        <w:t xml:space="preserve"> </w:t>
      </w:r>
      <w:r w:rsidRPr="0051557F">
        <w:t>v</w:t>
      </w:r>
      <w:r w:rsidRPr="0051557F">
        <w:rPr>
          <w:spacing w:val="-8"/>
        </w:rPr>
        <w:t xml:space="preserve"> </w:t>
      </w:r>
      <w:r w:rsidRPr="0051557F">
        <w:t>obliki</w:t>
      </w:r>
      <w:r w:rsidRPr="0051557F">
        <w:rPr>
          <w:spacing w:val="-6"/>
        </w:rPr>
        <w:t xml:space="preserve"> </w:t>
      </w:r>
      <w:r w:rsidRPr="0051557F">
        <w:t>intravenske</w:t>
      </w:r>
      <w:r w:rsidRPr="0051557F">
        <w:rPr>
          <w:spacing w:val="-7"/>
        </w:rPr>
        <w:t xml:space="preserve"> </w:t>
      </w:r>
      <w:r w:rsidRPr="0051557F">
        <w:t>infuzije,</w:t>
      </w:r>
      <w:r w:rsidRPr="0051557F">
        <w:rPr>
          <w:spacing w:val="-7"/>
        </w:rPr>
        <w:t xml:space="preserve"> </w:t>
      </w:r>
      <w:r w:rsidRPr="0051557F">
        <w:t>je</w:t>
      </w:r>
      <w:r w:rsidRPr="0051557F">
        <w:rPr>
          <w:spacing w:val="-6"/>
        </w:rPr>
        <w:t xml:space="preserve"> </w:t>
      </w:r>
      <w:r w:rsidRPr="0051557F">
        <w:t>5</w:t>
      </w:r>
      <w:r w:rsidRPr="0051557F">
        <w:rPr>
          <w:spacing w:val="-7"/>
        </w:rPr>
        <w:t xml:space="preserve"> </w:t>
      </w:r>
      <w:r w:rsidRPr="0051557F">
        <w:t>mg/kg</w:t>
      </w:r>
      <w:r w:rsidRPr="0051557F">
        <w:rPr>
          <w:spacing w:val="-6"/>
        </w:rPr>
        <w:t xml:space="preserve"> </w:t>
      </w:r>
      <w:r w:rsidRPr="0051557F">
        <w:rPr>
          <w:spacing w:val="-5"/>
        </w:rPr>
        <w:t>ali</w:t>
      </w:r>
      <w:r w:rsidR="0025351A" w:rsidRPr="0051557F">
        <w:rPr>
          <w:spacing w:val="-5"/>
        </w:rPr>
        <w:t xml:space="preserve"> </w:t>
      </w:r>
      <w:r w:rsidRPr="0051557F">
        <w:t>10</w:t>
      </w:r>
      <w:r w:rsidRPr="0051557F">
        <w:rPr>
          <w:spacing w:val="-2"/>
        </w:rPr>
        <w:t xml:space="preserve"> </w:t>
      </w:r>
      <w:r w:rsidRPr="0051557F">
        <w:t>mg/kg</w:t>
      </w:r>
      <w:r w:rsidRPr="0051557F">
        <w:rPr>
          <w:spacing w:val="-3"/>
        </w:rPr>
        <w:t xml:space="preserve"> </w:t>
      </w:r>
      <w:r w:rsidRPr="0051557F">
        <w:t>telesne</w:t>
      </w:r>
      <w:r w:rsidRPr="0051557F">
        <w:rPr>
          <w:spacing w:val="-2"/>
        </w:rPr>
        <w:t xml:space="preserve"> </w:t>
      </w:r>
      <w:r w:rsidRPr="0051557F">
        <w:t>mase</w:t>
      </w:r>
      <w:r w:rsidRPr="0051557F">
        <w:rPr>
          <w:spacing w:val="-2"/>
        </w:rPr>
        <w:t xml:space="preserve"> </w:t>
      </w:r>
      <w:r w:rsidRPr="0051557F">
        <w:t>v</w:t>
      </w:r>
      <w:r w:rsidRPr="0051557F">
        <w:rPr>
          <w:spacing w:val="-2"/>
        </w:rPr>
        <w:t xml:space="preserve"> </w:t>
      </w:r>
      <w:r w:rsidRPr="0051557F">
        <w:t>enkratnem</w:t>
      </w:r>
      <w:r w:rsidRPr="0051557F">
        <w:rPr>
          <w:spacing w:val="-2"/>
        </w:rPr>
        <w:t xml:space="preserve"> </w:t>
      </w:r>
      <w:r w:rsidRPr="0051557F">
        <w:t>odmerku</w:t>
      </w:r>
      <w:r w:rsidRPr="0051557F">
        <w:rPr>
          <w:spacing w:val="-2"/>
        </w:rPr>
        <w:t xml:space="preserve"> </w:t>
      </w:r>
      <w:r w:rsidRPr="0051557F">
        <w:t>vsaka</w:t>
      </w:r>
      <w:r w:rsidRPr="0051557F">
        <w:rPr>
          <w:spacing w:val="-2"/>
        </w:rPr>
        <w:t xml:space="preserve"> </w:t>
      </w:r>
      <w:r w:rsidRPr="0051557F">
        <w:t>2</w:t>
      </w:r>
      <w:r w:rsidRPr="0051557F">
        <w:rPr>
          <w:spacing w:val="-2"/>
        </w:rPr>
        <w:t xml:space="preserve"> </w:t>
      </w:r>
      <w:r w:rsidRPr="0051557F">
        <w:t>tedna</w:t>
      </w:r>
      <w:r w:rsidRPr="0051557F">
        <w:rPr>
          <w:spacing w:val="-2"/>
        </w:rPr>
        <w:t xml:space="preserve"> </w:t>
      </w:r>
      <w:r w:rsidRPr="0051557F">
        <w:t>ali</w:t>
      </w:r>
      <w:r w:rsidRPr="0051557F">
        <w:rPr>
          <w:spacing w:val="-2"/>
        </w:rPr>
        <w:t xml:space="preserve"> </w:t>
      </w:r>
      <w:r w:rsidRPr="0051557F">
        <w:t>7,5</w:t>
      </w:r>
      <w:r w:rsidRPr="0051557F">
        <w:rPr>
          <w:spacing w:val="-3"/>
        </w:rPr>
        <w:t xml:space="preserve"> </w:t>
      </w:r>
      <w:r w:rsidRPr="0051557F">
        <w:t>mg/kg</w:t>
      </w:r>
      <w:r w:rsidRPr="0051557F">
        <w:rPr>
          <w:spacing w:val="-2"/>
        </w:rPr>
        <w:t xml:space="preserve"> </w:t>
      </w:r>
      <w:r w:rsidRPr="0051557F">
        <w:t>ali</w:t>
      </w:r>
      <w:r w:rsidRPr="0051557F">
        <w:rPr>
          <w:spacing w:val="-2"/>
        </w:rPr>
        <w:t xml:space="preserve"> </w:t>
      </w:r>
      <w:r w:rsidRPr="0051557F">
        <w:t>15</w:t>
      </w:r>
      <w:r w:rsidRPr="0051557F">
        <w:rPr>
          <w:spacing w:val="-3"/>
        </w:rPr>
        <w:t xml:space="preserve"> </w:t>
      </w:r>
      <w:r w:rsidRPr="0051557F">
        <w:t>mg/kg</w:t>
      </w:r>
      <w:r w:rsidRPr="0051557F">
        <w:rPr>
          <w:spacing w:val="-2"/>
        </w:rPr>
        <w:t xml:space="preserve"> </w:t>
      </w:r>
      <w:r w:rsidRPr="0051557F">
        <w:t>telesne</w:t>
      </w:r>
      <w:r w:rsidRPr="0051557F">
        <w:rPr>
          <w:spacing w:val="-2"/>
        </w:rPr>
        <w:t xml:space="preserve"> </w:t>
      </w:r>
      <w:r w:rsidRPr="0051557F">
        <w:t>mase</w:t>
      </w:r>
      <w:r w:rsidRPr="0051557F">
        <w:rPr>
          <w:spacing w:val="-2"/>
        </w:rPr>
        <w:t xml:space="preserve"> </w:t>
      </w:r>
      <w:r w:rsidRPr="0051557F">
        <w:t>v enkratnem odmerku vsake 3 tedne.</w:t>
      </w:r>
    </w:p>
    <w:p w14:paraId="334CFA5B" w14:textId="77777777" w:rsidR="00C723F8" w:rsidRPr="0051557F" w:rsidRDefault="00C723F8" w:rsidP="0025351A">
      <w:pPr>
        <w:pStyle w:val="BodyText"/>
      </w:pPr>
    </w:p>
    <w:p w14:paraId="2B2D4F59" w14:textId="77777777" w:rsidR="00F67189" w:rsidRPr="0051557F" w:rsidRDefault="00C201B1" w:rsidP="0025351A">
      <w:pPr>
        <w:pStyle w:val="BodyText"/>
      </w:pPr>
      <w:r w:rsidRPr="0051557F">
        <w:t>Priporočamo,</w:t>
      </w:r>
      <w:r w:rsidRPr="0051557F">
        <w:rPr>
          <w:spacing w:val="-3"/>
        </w:rPr>
        <w:t xml:space="preserve"> </w:t>
      </w:r>
      <w:r w:rsidRPr="0051557F">
        <w:t>da</w:t>
      </w:r>
      <w:r w:rsidRPr="0051557F">
        <w:rPr>
          <w:spacing w:val="-3"/>
        </w:rPr>
        <w:t xml:space="preserve"> </w:t>
      </w:r>
      <w:r w:rsidRPr="0051557F">
        <w:t>se</w:t>
      </w:r>
      <w:r w:rsidRPr="0051557F">
        <w:rPr>
          <w:spacing w:val="-3"/>
        </w:rPr>
        <w:t xml:space="preserve"> </w:t>
      </w:r>
      <w:r w:rsidRPr="0051557F">
        <w:t>zdravljenje</w:t>
      </w:r>
      <w:r w:rsidRPr="0051557F">
        <w:rPr>
          <w:spacing w:val="-3"/>
        </w:rPr>
        <w:t xml:space="preserve"> </w:t>
      </w:r>
      <w:r w:rsidRPr="0051557F">
        <w:t>nadaljuje,</w:t>
      </w:r>
      <w:r w:rsidRPr="0051557F">
        <w:rPr>
          <w:spacing w:val="-3"/>
        </w:rPr>
        <w:t xml:space="preserve"> </w:t>
      </w:r>
      <w:r w:rsidRPr="0051557F">
        <w:t>dokler</w:t>
      </w:r>
      <w:r w:rsidRPr="0051557F">
        <w:rPr>
          <w:spacing w:val="-4"/>
        </w:rPr>
        <w:t xml:space="preserve"> </w:t>
      </w:r>
      <w:r w:rsidRPr="0051557F">
        <w:t>osnovna</w:t>
      </w:r>
      <w:r w:rsidRPr="0051557F">
        <w:rPr>
          <w:spacing w:val="-3"/>
        </w:rPr>
        <w:t xml:space="preserve"> </w:t>
      </w:r>
      <w:r w:rsidRPr="0051557F">
        <w:t>bolezen</w:t>
      </w:r>
      <w:r w:rsidRPr="0051557F">
        <w:rPr>
          <w:spacing w:val="-3"/>
        </w:rPr>
        <w:t xml:space="preserve"> </w:t>
      </w:r>
      <w:r w:rsidRPr="0051557F">
        <w:t>ne</w:t>
      </w:r>
      <w:r w:rsidRPr="0051557F">
        <w:rPr>
          <w:spacing w:val="-3"/>
        </w:rPr>
        <w:t xml:space="preserve"> </w:t>
      </w:r>
      <w:r w:rsidRPr="0051557F">
        <w:t>napreduje</w:t>
      </w:r>
      <w:r w:rsidRPr="0051557F">
        <w:rPr>
          <w:spacing w:val="-3"/>
        </w:rPr>
        <w:t xml:space="preserve"> </w:t>
      </w:r>
      <w:r w:rsidRPr="0051557F">
        <w:t>ali</w:t>
      </w:r>
      <w:r w:rsidRPr="0051557F">
        <w:rPr>
          <w:spacing w:val="-3"/>
        </w:rPr>
        <w:t xml:space="preserve"> </w:t>
      </w:r>
      <w:r w:rsidRPr="0051557F">
        <w:t>do</w:t>
      </w:r>
      <w:r w:rsidRPr="0051557F">
        <w:rPr>
          <w:spacing w:val="-3"/>
        </w:rPr>
        <w:t xml:space="preserve"> </w:t>
      </w:r>
      <w:r w:rsidRPr="0051557F">
        <w:t xml:space="preserve">nesprejemljive </w:t>
      </w:r>
      <w:r w:rsidRPr="0051557F">
        <w:rPr>
          <w:spacing w:val="-2"/>
        </w:rPr>
        <w:t>toksičnosti.</w:t>
      </w:r>
    </w:p>
    <w:p w14:paraId="0449DE74" w14:textId="77777777" w:rsidR="00F67189" w:rsidRPr="0051557F" w:rsidRDefault="00F67189" w:rsidP="0025351A">
      <w:pPr>
        <w:pStyle w:val="BodyText"/>
      </w:pPr>
    </w:p>
    <w:p w14:paraId="20E7C8CE" w14:textId="77777777" w:rsidR="00F67189" w:rsidRPr="0051557F" w:rsidRDefault="00C201B1" w:rsidP="0025351A">
      <w:pPr>
        <w:rPr>
          <w:i/>
        </w:rPr>
      </w:pPr>
      <w:r w:rsidRPr="0051557F">
        <w:rPr>
          <w:i/>
          <w:u w:val="single"/>
        </w:rPr>
        <w:t>Metastatski</w:t>
      </w:r>
      <w:r w:rsidRPr="0051557F">
        <w:rPr>
          <w:i/>
          <w:spacing w:val="-7"/>
          <w:u w:val="single"/>
        </w:rPr>
        <w:t xml:space="preserve"> </w:t>
      </w:r>
      <w:r w:rsidRPr="0051557F">
        <w:rPr>
          <w:i/>
          <w:u w:val="single"/>
        </w:rPr>
        <w:t>rak</w:t>
      </w:r>
      <w:r w:rsidRPr="0051557F">
        <w:rPr>
          <w:i/>
          <w:spacing w:val="-7"/>
          <w:u w:val="single"/>
        </w:rPr>
        <w:t xml:space="preserve"> </w:t>
      </w:r>
      <w:r w:rsidRPr="0051557F">
        <w:rPr>
          <w:i/>
          <w:spacing w:val="-4"/>
          <w:u w:val="single"/>
        </w:rPr>
        <w:t>dojk</w:t>
      </w:r>
    </w:p>
    <w:p w14:paraId="770F574E" w14:textId="77777777" w:rsidR="00F67189" w:rsidRPr="0051557F" w:rsidRDefault="00C201B1" w:rsidP="0025351A">
      <w:pPr>
        <w:pStyle w:val="BodyText"/>
        <w:rPr>
          <w:spacing w:val="-2"/>
        </w:rPr>
      </w:pPr>
      <w:r w:rsidRPr="0051557F">
        <w:t>Priporočeni</w:t>
      </w:r>
      <w:r w:rsidRPr="0051557F">
        <w:rPr>
          <w:spacing w:val="-3"/>
        </w:rPr>
        <w:t xml:space="preserve"> </w:t>
      </w:r>
      <w:r w:rsidRPr="0051557F">
        <w:t>odmerek</w:t>
      </w:r>
      <w:r w:rsidRPr="0051557F">
        <w:rPr>
          <w:spacing w:val="-3"/>
        </w:rPr>
        <w:t xml:space="preserve"> </w:t>
      </w:r>
      <w:r w:rsidRPr="0051557F">
        <w:t>zdravila</w:t>
      </w:r>
      <w:r w:rsidRPr="0051557F">
        <w:rPr>
          <w:spacing w:val="-3"/>
        </w:rPr>
        <w:t xml:space="preserve"> </w:t>
      </w:r>
      <w:r w:rsidRPr="0051557F">
        <w:t>Abevmy</w:t>
      </w:r>
      <w:r w:rsidRPr="0051557F">
        <w:rPr>
          <w:spacing w:val="-3"/>
        </w:rPr>
        <w:t xml:space="preserve"> </w:t>
      </w:r>
      <w:r w:rsidRPr="0051557F">
        <w:t>je</w:t>
      </w:r>
      <w:r w:rsidRPr="0051557F">
        <w:rPr>
          <w:spacing w:val="-3"/>
        </w:rPr>
        <w:t xml:space="preserve"> </w:t>
      </w:r>
      <w:r w:rsidRPr="0051557F">
        <w:t>10</w:t>
      </w:r>
      <w:r w:rsidRPr="0051557F">
        <w:rPr>
          <w:spacing w:val="-3"/>
        </w:rPr>
        <w:t xml:space="preserve"> </w:t>
      </w:r>
      <w:r w:rsidRPr="0051557F">
        <w:t>mg/kg</w:t>
      </w:r>
      <w:r w:rsidRPr="0051557F">
        <w:rPr>
          <w:spacing w:val="-3"/>
        </w:rPr>
        <w:t xml:space="preserve"> </w:t>
      </w:r>
      <w:r w:rsidRPr="0051557F">
        <w:t>telesne</w:t>
      </w:r>
      <w:r w:rsidRPr="0051557F">
        <w:rPr>
          <w:spacing w:val="-3"/>
        </w:rPr>
        <w:t xml:space="preserve"> </w:t>
      </w:r>
      <w:r w:rsidRPr="0051557F">
        <w:t>mase</w:t>
      </w:r>
      <w:r w:rsidRPr="0051557F">
        <w:rPr>
          <w:spacing w:val="-3"/>
        </w:rPr>
        <w:t xml:space="preserve"> </w:t>
      </w:r>
      <w:r w:rsidRPr="0051557F">
        <w:t>v</w:t>
      </w:r>
      <w:r w:rsidRPr="0051557F">
        <w:rPr>
          <w:spacing w:val="-2"/>
        </w:rPr>
        <w:t xml:space="preserve"> </w:t>
      </w:r>
      <w:r w:rsidRPr="0051557F">
        <w:t>enkratnem</w:t>
      </w:r>
      <w:r w:rsidRPr="0051557F">
        <w:rPr>
          <w:spacing w:val="-3"/>
        </w:rPr>
        <w:t xml:space="preserve"> </w:t>
      </w:r>
      <w:r w:rsidRPr="0051557F">
        <w:t>odmerku</w:t>
      </w:r>
      <w:r w:rsidRPr="0051557F">
        <w:rPr>
          <w:spacing w:val="-3"/>
        </w:rPr>
        <w:t xml:space="preserve"> </w:t>
      </w:r>
      <w:r w:rsidRPr="0051557F">
        <w:t>vsaka</w:t>
      </w:r>
      <w:r w:rsidRPr="0051557F">
        <w:rPr>
          <w:spacing w:val="-3"/>
        </w:rPr>
        <w:t xml:space="preserve"> </w:t>
      </w:r>
      <w:r w:rsidRPr="0051557F">
        <w:t>2</w:t>
      </w:r>
      <w:r w:rsidRPr="0051557F">
        <w:rPr>
          <w:spacing w:val="-3"/>
        </w:rPr>
        <w:t xml:space="preserve"> </w:t>
      </w:r>
      <w:r w:rsidRPr="0051557F">
        <w:t>tedna ali 15 mg/kg telesne mase v enkratnem odmerku vsake 3 tedne, v obliki intravenske infuzije.</w:t>
      </w:r>
      <w:r w:rsidR="0025351A" w:rsidRPr="0051557F">
        <w:t xml:space="preserve"> </w:t>
      </w:r>
      <w:r w:rsidRPr="0051557F">
        <w:t>Priporočamo,</w:t>
      </w:r>
      <w:r w:rsidRPr="0051557F">
        <w:rPr>
          <w:spacing w:val="-3"/>
        </w:rPr>
        <w:t xml:space="preserve"> </w:t>
      </w:r>
      <w:r w:rsidRPr="0051557F">
        <w:t>da</w:t>
      </w:r>
      <w:r w:rsidRPr="0051557F">
        <w:rPr>
          <w:spacing w:val="-3"/>
        </w:rPr>
        <w:t xml:space="preserve"> </w:t>
      </w:r>
      <w:r w:rsidRPr="0051557F">
        <w:t>se</w:t>
      </w:r>
      <w:r w:rsidRPr="0051557F">
        <w:rPr>
          <w:spacing w:val="-3"/>
        </w:rPr>
        <w:t xml:space="preserve"> </w:t>
      </w:r>
      <w:r w:rsidRPr="0051557F">
        <w:t>zdravljenje</w:t>
      </w:r>
      <w:r w:rsidRPr="0051557F">
        <w:rPr>
          <w:spacing w:val="-3"/>
        </w:rPr>
        <w:t xml:space="preserve"> </w:t>
      </w:r>
      <w:r w:rsidRPr="0051557F">
        <w:t>nadaljuje,</w:t>
      </w:r>
      <w:r w:rsidRPr="0051557F">
        <w:rPr>
          <w:spacing w:val="-3"/>
        </w:rPr>
        <w:t xml:space="preserve"> </w:t>
      </w:r>
      <w:r w:rsidRPr="0051557F">
        <w:t>dokler</w:t>
      </w:r>
      <w:r w:rsidRPr="0051557F">
        <w:rPr>
          <w:spacing w:val="-4"/>
        </w:rPr>
        <w:t xml:space="preserve"> </w:t>
      </w:r>
      <w:r w:rsidRPr="0051557F">
        <w:t>osnovna</w:t>
      </w:r>
      <w:r w:rsidRPr="0051557F">
        <w:rPr>
          <w:spacing w:val="-3"/>
        </w:rPr>
        <w:t xml:space="preserve"> </w:t>
      </w:r>
      <w:r w:rsidRPr="0051557F">
        <w:t>bolezen</w:t>
      </w:r>
      <w:r w:rsidRPr="0051557F">
        <w:rPr>
          <w:spacing w:val="-3"/>
        </w:rPr>
        <w:t xml:space="preserve"> </w:t>
      </w:r>
      <w:r w:rsidRPr="0051557F">
        <w:t>ne</w:t>
      </w:r>
      <w:r w:rsidRPr="0051557F">
        <w:rPr>
          <w:spacing w:val="-3"/>
        </w:rPr>
        <w:t xml:space="preserve"> </w:t>
      </w:r>
      <w:r w:rsidRPr="0051557F">
        <w:t>napreduje</w:t>
      </w:r>
      <w:r w:rsidRPr="0051557F">
        <w:rPr>
          <w:spacing w:val="-3"/>
        </w:rPr>
        <w:t xml:space="preserve"> </w:t>
      </w:r>
      <w:r w:rsidRPr="0051557F">
        <w:t>ali</w:t>
      </w:r>
      <w:r w:rsidRPr="0051557F">
        <w:rPr>
          <w:spacing w:val="-3"/>
        </w:rPr>
        <w:t xml:space="preserve"> </w:t>
      </w:r>
      <w:r w:rsidRPr="0051557F">
        <w:t>do</w:t>
      </w:r>
      <w:r w:rsidRPr="0051557F">
        <w:rPr>
          <w:spacing w:val="-3"/>
        </w:rPr>
        <w:t xml:space="preserve"> </w:t>
      </w:r>
      <w:r w:rsidRPr="0051557F">
        <w:t xml:space="preserve">nesprejemljive </w:t>
      </w:r>
      <w:r w:rsidRPr="0051557F">
        <w:rPr>
          <w:spacing w:val="-2"/>
        </w:rPr>
        <w:t>toksičnosti.</w:t>
      </w:r>
    </w:p>
    <w:p w14:paraId="22954EB0" w14:textId="77777777" w:rsidR="00C723F8" w:rsidRPr="0051557F" w:rsidRDefault="00C723F8" w:rsidP="0025351A">
      <w:pPr>
        <w:pStyle w:val="BodyText"/>
        <w:rPr>
          <w:spacing w:val="-2"/>
        </w:rPr>
      </w:pPr>
    </w:p>
    <w:p w14:paraId="54F87972" w14:textId="77777777" w:rsidR="00F67189" w:rsidRPr="0051557F" w:rsidRDefault="00C201B1" w:rsidP="0025351A">
      <w:pPr>
        <w:rPr>
          <w:i/>
        </w:rPr>
      </w:pPr>
      <w:r w:rsidRPr="0051557F">
        <w:rPr>
          <w:i/>
          <w:u w:val="single"/>
        </w:rPr>
        <w:t>Nedrobnocelični</w:t>
      </w:r>
      <w:r w:rsidRPr="0051557F">
        <w:rPr>
          <w:i/>
          <w:spacing w:val="-10"/>
          <w:u w:val="single"/>
        </w:rPr>
        <w:t xml:space="preserve"> </w:t>
      </w:r>
      <w:r w:rsidRPr="0051557F">
        <w:rPr>
          <w:i/>
          <w:u w:val="single"/>
        </w:rPr>
        <w:t>rak</w:t>
      </w:r>
      <w:r w:rsidRPr="0051557F">
        <w:rPr>
          <w:i/>
          <w:spacing w:val="-10"/>
          <w:u w:val="single"/>
        </w:rPr>
        <w:t xml:space="preserve"> </w:t>
      </w:r>
      <w:r w:rsidRPr="0051557F">
        <w:rPr>
          <w:i/>
          <w:spacing w:val="-2"/>
          <w:u w:val="single"/>
        </w:rPr>
        <w:t>pljuč</w:t>
      </w:r>
    </w:p>
    <w:p w14:paraId="5B57FD81" w14:textId="77777777" w:rsidR="00F67189" w:rsidRPr="0051557F" w:rsidRDefault="00C201B1" w:rsidP="0025351A">
      <w:pPr>
        <w:rPr>
          <w:i/>
        </w:rPr>
      </w:pPr>
      <w:r w:rsidRPr="0051557F">
        <w:rPr>
          <w:i/>
        </w:rPr>
        <w:t>Prva</w:t>
      </w:r>
      <w:r w:rsidRPr="0051557F">
        <w:rPr>
          <w:i/>
          <w:spacing w:val="-3"/>
        </w:rPr>
        <w:t xml:space="preserve"> </w:t>
      </w:r>
      <w:r w:rsidRPr="0051557F">
        <w:rPr>
          <w:i/>
        </w:rPr>
        <w:t>linija</w:t>
      </w:r>
      <w:r w:rsidRPr="0051557F">
        <w:rPr>
          <w:i/>
          <w:spacing w:val="-3"/>
        </w:rPr>
        <w:t xml:space="preserve"> </w:t>
      </w:r>
      <w:r w:rsidRPr="0051557F">
        <w:rPr>
          <w:i/>
        </w:rPr>
        <w:t>zdravljenja</w:t>
      </w:r>
      <w:r w:rsidRPr="0051557F">
        <w:rPr>
          <w:i/>
          <w:spacing w:val="-3"/>
        </w:rPr>
        <w:t xml:space="preserve"> </w:t>
      </w:r>
      <w:r w:rsidRPr="0051557F">
        <w:rPr>
          <w:i/>
        </w:rPr>
        <w:t>neskvamoznega</w:t>
      </w:r>
      <w:r w:rsidRPr="0051557F">
        <w:rPr>
          <w:i/>
          <w:spacing w:val="-3"/>
        </w:rPr>
        <w:t xml:space="preserve"> </w:t>
      </w:r>
      <w:r w:rsidRPr="0051557F">
        <w:rPr>
          <w:i/>
        </w:rPr>
        <w:t>nedrobnoceličnega</w:t>
      </w:r>
      <w:r w:rsidRPr="0051557F">
        <w:rPr>
          <w:i/>
          <w:spacing w:val="-3"/>
        </w:rPr>
        <w:t xml:space="preserve"> </w:t>
      </w:r>
      <w:r w:rsidRPr="0051557F">
        <w:rPr>
          <w:i/>
        </w:rPr>
        <w:t>raka</w:t>
      </w:r>
      <w:r w:rsidRPr="0051557F">
        <w:rPr>
          <w:i/>
          <w:spacing w:val="-3"/>
        </w:rPr>
        <w:t xml:space="preserve"> </w:t>
      </w:r>
      <w:r w:rsidRPr="0051557F">
        <w:rPr>
          <w:i/>
        </w:rPr>
        <w:t>pljuč</w:t>
      </w:r>
      <w:r w:rsidRPr="0051557F">
        <w:rPr>
          <w:i/>
          <w:spacing w:val="-4"/>
        </w:rPr>
        <w:t xml:space="preserve"> </w:t>
      </w:r>
      <w:r w:rsidRPr="0051557F">
        <w:rPr>
          <w:i/>
        </w:rPr>
        <w:t>v</w:t>
      </w:r>
      <w:r w:rsidRPr="0051557F">
        <w:rPr>
          <w:i/>
          <w:spacing w:val="-3"/>
        </w:rPr>
        <w:t xml:space="preserve"> </w:t>
      </w:r>
      <w:r w:rsidRPr="0051557F">
        <w:rPr>
          <w:i/>
        </w:rPr>
        <w:t>kombinaciji</w:t>
      </w:r>
      <w:r w:rsidRPr="0051557F">
        <w:rPr>
          <w:i/>
          <w:spacing w:val="-3"/>
        </w:rPr>
        <w:t xml:space="preserve"> </w:t>
      </w:r>
      <w:r w:rsidRPr="0051557F">
        <w:rPr>
          <w:i/>
        </w:rPr>
        <w:t>s</w:t>
      </w:r>
      <w:r w:rsidRPr="0051557F">
        <w:rPr>
          <w:i/>
          <w:spacing w:val="-3"/>
        </w:rPr>
        <w:t xml:space="preserve"> </w:t>
      </w:r>
      <w:r w:rsidRPr="0051557F">
        <w:rPr>
          <w:i/>
        </w:rPr>
        <w:t>kemoterapijo</w:t>
      </w:r>
      <w:r w:rsidRPr="0051557F">
        <w:rPr>
          <w:i/>
          <w:spacing w:val="-3"/>
        </w:rPr>
        <w:t xml:space="preserve"> </w:t>
      </w:r>
      <w:r w:rsidRPr="0051557F">
        <w:rPr>
          <w:i/>
        </w:rPr>
        <w:t>na osnovi platine</w:t>
      </w:r>
    </w:p>
    <w:p w14:paraId="59A517B3" w14:textId="77777777" w:rsidR="00C723F8" w:rsidRPr="0051557F" w:rsidRDefault="00C723F8" w:rsidP="0025351A">
      <w:pPr>
        <w:rPr>
          <w:i/>
        </w:rPr>
      </w:pPr>
    </w:p>
    <w:p w14:paraId="2D8B2610" w14:textId="77777777" w:rsidR="00F67189" w:rsidRPr="0051557F" w:rsidRDefault="00C201B1" w:rsidP="0025351A">
      <w:pPr>
        <w:pStyle w:val="BodyText"/>
      </w:pPr>
      <w:r w:rsidRPr="0051557F">
        <w:t>Zdravilo</w:t>
      </w:r>
      <w:r w:rsidRPr="0051557F">
        <w:rPr>
          <w:spacing w:val="-2"/>
        </w:rPr>
        <w:t xml:space="preserve"> </w:t>
      </w:r>
      <w:r w:rsidRPr="0051557F">
        <w:t>Abevmy</w:t>
      </w:r>
      <w:r w:rsidRPr="0051557F">
        <w:rPr>
          <w:spacing w:val="-2"/>
        </w:rPr>
        <w:t xml:space="preserve"> </w:t>
      </w:r>
      <w:r w:rsidRPr="0051557F">
        <w:t>dodajamo</w:t>
      </w:r>
      <w:r w:rsidRPr="0051557F">
        <w:rPr>
          <w:spacing w:val="-2"/>
        </w:rPr>
        <w:t xml:space="preserve"> </w:t>
      </w:r>
      <w:r w:rsidRPr="0051557F">
        <w:t>h</w:t>
      </w:r>
      <w:r w:rsidRPr="0051557F">
        <w:rPr>
          <w:spacing w:val="-2"/>
        </w:rPr>
        <w:t xml:space="preserve"> </w:t>
      </w:r>
      <w:r w:rsidRPr="0051557F">
        <w:t>kemoterapiji,</w:t>
      </w:r>
      <w:r w:rsidRPr="0051557F">
        <w:rPr>
          <w:spacing w:val="-2"/>
        </w:rPr>
        <w:t xml:space="preserve"> </w:t>
      </w:r>
      <w:r w:rsidRPr="0051557F">
        <w:t>osnovani</w:t>
      </w:r>
      <w:r w:rsidRPr="0051557F">
        <w:rPr>
          <w:spacing w:val="-3"/>
        </w:rPr>
        <w:t xml:space="preserve"> </w:t>
      </w:r>
      <w:r w:rsidRPr="0051557F">
        <w:t>na</w:t>
      </w:r>
      <w:r w:rsidRPr="0051557F">
        <w:rPr>
          <w:spacing w:val="-2"/>
        </w:rPr>
        <w:t xml:space="preserve"> </w:t>
      </w:r>
      <w:r w:rsidRPr="0051557F">
        <w:t>platini,</w:t>
      </w:r>
      <w:r w:rsidRPr="0051557F">
        <w:rPr>
          <w:spacing w:val="-3"/>
        </w:rPr>
        <w:t xml:space="preserve"> </w:t>
      </w:r>
      <w:r w:rsidRPr="0051557F">
        <w:t>do</w:t>
      </w:r>
      <w:r w:rsidRPr="0051557F">
        <w:rPr>
          <w:spacing w:val="-2"/>
        </w:rPr>
        <w:t xml:space="preserve"> </w:t>
      </w:r>
      <w:r w:rsidRPr="0051557F">
        <w:t>6</w:t>
      </w:r>
      <w:r w:rsidRPr="0051557F">
        <w:rPr>
          <w:spacing w:val="-3"/>
        </w:rPr>
        <w:t xml:space="preserve"> </w:t>
      </w:r>
      <w:r w:rsidRPr="0051557F">
        <w:t>ciklov,</w:t>
      </w:r>
      <w:r w:rsidRPr="0051557F">
        <w:rPr>
          <w:spacing w:val="-2"/>
        </w:rPr>
        <w:t xml:space="preserve"> </w:t>
      </w:r>
      <w:r w:rsidRPr="0051557F">
        <w:t>nato</w:t>
      </w:r>
      <w:r w:rsidRPr="0051557F">
        <w:rPr>
          <w:spacing w:val="-2"/>
        </w:rPr>
        <w:t xml:space="preserve"> </w:t>
      </w:r>
      <w:r w:rsidRPr="0051557F">
        <w:t>pa</w:t>
      </w:r>
      <w:r w:rsidRPr="0051557F">
        <w:rPr>
          <w:spacing w:val="-2"/>
        </w:rPr>
        <w:t xml:space="preserve"> </w:t>
      </w:r>
      <w:r w:rsidRPr="0051557F">
        <w:t>zdravilo</w:t>
      </w:r>
      <w:r w:rsidRPr="0051557F">
        <w:rPr>
          <w:spacing w:val="-3"/>
        </w:rPr>
        <w:t xml:space="preserve"> </w:t>
      </w:r>
      <w:r w:rsidRPr="0051557F">
        <w:t>Abevmy dajemo samostojno do napredovanja bolezni.</w:t>
      </w:r>
    </w:p>
    <w:p w14:paraId="4E400D34" w14:textId="77777777" w:rsidR="00C723F8" w:rsidRPr="0051557F" w:rsidRDefault="00C723F8" w:rsidP="0025351A">
      <w:pPr>
        <w:pStyle w:val="BodyText"/>
      </w:pPr>
    </w:p>
    <w:p w14:paraId="0A47521F" w14:textId="77777777" w:rsidR="00F67189" w:rsidRPr="0051557F" w:rsidRDefault="00C201B1" w:rsidP="0025351A">
      <w:pPr>
        <w:pStyle w:val="BodyText"/>
      </w:pPr>
      <w:r w:rsidRPr="0051557F">
        <w:t>Priporočeni</w:t>
      </w:r>
      <w:r w:rsidRPr="0051557F">
        <w:rPr>
          <w:spacing w:val="-2"/>
        </w:rPr>
        <w:t xml:space="preserve"> </w:t>
      </w:r>
      <w:r w:rsidRPr="0051557F">
        <w:t>odmerek</w:t>
      </w:r>
      <w:r w:rsidRPr="0051557F">
        <w:rPr>
          <w:spacing w:val="-2"/>
        </w:rPr>
        <w:t xml:space="preserve"> </w:t>
      </w:r>
      <w:r w:rsidRPr="0051557F">
        <w:t>zdravila</w:t>
      </w:r>
      <w:r w:rsidRPr="0051557F">
        <w:rPr>
          <w:spacing w:val="-2"/>
        </w:rPr>
        <w:t xml:space="preserve"> </w:t>
      </w:r>
      <w:r w:rsidRPr="0051557F">
        <w:t>Abevmy</w:t>
      </w:r>
      <w:r w:rsidRPr="0051557F">
        <w:rPr>
          <w:spacing w:val="-2"/>
        </w:rPr>
        <w:t xml:space="preserve"> </w:t>
      </w:r>
      <w:r w:rsidRPr="0051557F">
        <w:t>je</w:t>
      </w:r>
      <w:r w:rsidRPr="0051557F">
        <w:rPr>
          <w:spacing w:val="-2"/>
        </w:rPr>
        <w:t xml:space="preserve"> </w:t>
      </w:r>
      <w:r w:rsidRPr="0051557F">
        <w:t>7,5</w:t>
      </w:r>
      <w:r w:rsidRPr="0051557F">
        <w:rPr>
          <w:spacing w:val="-2"/>
        </w:rPr>
        <w:t xml:space="preserve"> </w:t>
      </w:r>
      <w:r w:rsidRPr="0051557F">
        <w:t>mg/kg</w:t>
      </w:r>
      <w:r w:rsidRPr="0051557F">
        <w:rPr>
          <w:spacing w:val="-5"/>
        </w:rPr>
        <w:t xml:space="preserve"> </w:t>
      </w:r>
      <w:r w:rsidRPr="0051557F">
        <w:t>telesne</w:t>
      </w:r>
      <w:r w:rsidRPr="0051557F">
        <w:rPr>
          <w:spacing w:val="-2"/>
        </w:rPr>
        <w:t xml:space="preserve"> </w:t>
      </w:r>
      <w:r w:rsidRPr="0051557F">
        <w:t>mase</w:t>
      </w:r>
      <w:r w:rsidRPr="0051557F">
        <w:rPr>
          <w:spacing w:val="-3"/>
        </w:rPr>
        <w:t xml:space="preserve"> </w:t>
      </w:r>
      <w:r w:rsidRPr="0051557F">
        <w:t>ali</w:t>
      </w:r>
      <w:r w:rsidRPr="0051557F">
        <w:rPr>
          <w:spacing w:val="-2"/>
        </w:rPr>
        <w:t xml:space="preserve"> </w:t>
      </w:r>
      <w:r w:rsidRPr="0051557F">
        <w:t>15</w:t>
      </w:r>
      <w:r w:rsidRPr="0051557F">
        <w:rPr>
          <w:spacing w:val="-2"/>
        </w:rPr>
        <w:t xml:space="preserve"> </w:t>
      </w:r>
      <w:r w:rsidRPr="0051557F">
        <w:t>mg/kg</w:t>
      </w:r>
      <w:r w:rsidRPr="0051557F">
        <w:rPr>
          <w:spacing w:val="-2"/>
        </w:rPr>
        <w:t xml:space="preserve"> </w:t>
      </w:r>
      <w:r w:rsidRPr="0051557F">
        <w:t>telesne</w:t>
      </w:r>
      <w:r w:rsidRPr="0051557F">
        <w:rPr>
          <w:spacing w:val="-2"/>
        </w:rPr>
        <w:t xml:space="preserve"> </w:t>
      </w:r>
      <w:r w:rsidRPr="0051557F">
        <w:t>mase</w:t>
      </w:r>
      <w:r w:rsidRPr="0051557F">
        <w:rPr>
          <w:spacing w:val="-3"/>
        </w:rPr>
        <w:t xml:space="preserve"> </w:t>
      </w:r>
      <w:r w:rsidRPr="0051557F">
        <w:t xml:space="preserve">v </w:t>
      </w:r>
      <w:r w:rsidRPr="0051557F">
        <w:lastRenderedPageBreak/>
        <w:t>enkratnem odmerku na 3 tedne, v obliki intravenske infuzije.</w:t>
      </w:r>
    </w:p>
    <w:p w14:paraId="6D2614A6" w14:textId="77777777" w:rsidR="00C723F8" w:rsidRPr="0051557F" w:rsidRDefault="00C723F8" w:rsidP="0025351A">
      <w:pPr>
        <w:pStyle w:val="BodyText"/>
      </w:pPr>
    </w:p>
    <w:p w14:paraId="68F316A5" w14:textId="77777777" w:rsidR="00F67189" w:rsidRPr="0051557F" w:rsidRDefault="00C201B1" w:rsidP="0025351A">
      <w:pPr>
        <w:pStyle w:val="BodyText"/>
      </w:pPr>
      <w:r w:rsidRPr="0051557F">
        <w:t>Klinična</w:t>
      </w:r>
      <w:r w:rsidRPr="0051557F">
        <w:rPr>
          <w:spacing w:val="-3"/>
        </w:rPr>
        <w:t xml:space="preserve"> </w:t>
      </w:r>
      <w:r w:rsidRPr="0051557F">
        <w:t>korist</w:t>
      </w:r>
      <w:r w:rsidRPr="0051557F">
        <w:rPr>
          <w:spacing w:val="-3"/>
        </w:rPr>
        <w:t xml:space="preserve"> </w:t>
      </w:r>
      <w:r w:rsidRPr="0051557F">
        <w:t>pri</w:t>
      </w:r>
      <w:r w:rsidRPr="0051557F">
        <w:rPr>
          <w:spacing w:val="-3"/>
        </w:rPr>
        <w:t xml:space="preserve"> </w:t>
      </w:r>
      <w:r w:rsidRPr="0051557F">
        <w:t>bolnikih</w:t>
      </w:r>
      <w:r w:rsidRPr="0051557F">
        <w:rPr>
          <w:spacing w:val="-3"/>
        </w:rPr>
        <w:t xml:space="preserve"> </w:t>
      </w:r>
      <w:r w:rsidRPr="0051557F">
        <w:t>z</w:t>
      </w:r>
      <w:r w:rsidRPr="0051557F">
        <w:rPr>
          <w:spacing w:val="-3"/>
        </w:rPr>
        <w:t xml:space="preserve"> </w:t>
      </w:r>
      <w:r w:rsidRPr="0051557F">
        <w:t>nedrobnoceličnim</w:t>
      </w:r>
      <w:r w:rsidRPr="0051557F">
        <w:rPr>
          <w:spacing w:val="-3"/>
        </w:rPr>
        <w:t xml:space="preserve"> </w:t>
      </w:r>
      <w:r w:rsidRPr="0051557F">
        <w:t>rakom</w:t>
      </w:r>
      <w:r w:rsidRPr="0051557F">
        <w:rPr>
          <w:spacing w:val="-3"/>
        </w:rPr>
        <w:t xml:space="preserve"> </w:t>
      </w:r>
      <w:r w:rsidRPr="0051557F">
        <w:t>pljuč</w:t>
      </w:r>
      <w:r w:rsidRPr="0051557F">
        <w:rPr>
          <w:spacing w:val="-4"/>
        </w:rPr>
        <w:t xml:space="preserve"> </w:t>
      </w:r>
      <w:r w:rsidRPr="0051557F">
        <w:t>je</w:t>
      </w:r>
      <w:r w:rsidRPr="0051557F">
        <w:rPr>
          <w:spacing w:val="-3"/>
        </w:rPr>
        <w:t xml:space="preserve"> </w:t>
      </w:r>
      <w:r w:rsidRPr="0051557F">
        <w:t>bila</w:t>
      </w:r>
      <w:r w:rsidRPr="0051557F">
        <w:rPr>
          <w:spacing w:val="-3"/>
        </w:rPr>
        <w:t xml:space="preserve"> </w:t>
      </w:r>
      <w:r w:rsidRPr="0051557F">
        <w:t>dokazana</w:t>
      </w:r>
      <w:r w:rsidRPr="0051557F">
        <w:rPr>
          <w:spacing w:val="-3"/>
        </w:rPr>
        <w:t xml:space="preserve"> </w:t>
      </w:r>
      <w:r w:rsidRPr="0051557F">
        <w:t>tako</w:t>
      </w:r>
      <w:r w:rsidRPr="0051557F">
        <w:rPr>
          <w:spacing w:val="-3"/>
        </w:rPr>
        <w:t xml:space="preserve"> </w:t>
      </w:r>
      <w:r w:rsidRPr="0051557F">
        <w:t>za</w:t>
      </w:r>
      <w:r w:rsidRPr="0051557F">
        <w:rPr>
          <w:spacing w:val="-3"/>
        </w:rPr>
        <w:t xml:space="preserve"> </w:t>
      </w:r>
      <w:r w:rsidRPr="0051557F">
        <w:t>odmerek 7,5 mg/kg telesne mase kot tudi za 15 mg/kg telesne mase (glejte poglavje 5.1).</w:t>
      </w:r>
    </w:p>
    <w:p w14:paraId="50B898F9" w14:textId="77777777" w:rsidR="00C723F8" w:rsidRPr="0051557F" w:rsidRDefault="00C723F8" w:rsidP="0025351A">
      <w:pPr>
        <w:pStyle w:val="BodyText"/>
      </w:pPr>
    </w:p>
    <w:p w14:paraId="54D16AE9" w14:textId="77777777" w:rsidR="00F67189" w:rsidRPr="0051557F" w:rsidRDefault="00C201B1" w:rsidP="0025351A">
      <w:pPr>
        <w:pStyle w:val="BodyText"/>
      </w:pPr>
      <w:r w:rsidRPr="0051557F">
        <w:t>Priporočamo,</w:t>
      </w:r>
      <w:r w:rsidRPr="0051557F">
        <w:rPr>
          <w:spacing w:val="-3"/>
        </w:rPr>
        <w:t xml:space="preserve"> </w:t>
      </w:r>
      <w:r w:rsidRPr="0051557F">
        <w:t>da</w:t>
      </w:r>
      <w:r w:rsidRPr="0051557F">
        <w:rPr>
          <w:spacing w:val="-3"/>
        </w:rPr>
        <w:t xml:space="preserve"> </w:t>
      </w:r>
      <w:r w:rsidRPr="0051557F">
        <w:t>se</w:t>
      </w:r>
      <w:r w:rsidRPr="0051557F">
        <w:rPr>
          <w:spacing w:val="-3"/>
        </w:rPr>
        <w:t xml:space="preserve"> </w:t>
      </w:r>
      <w:r w:rsidRPr="0051557F">
        <w:t>zdravljenje</w:t>
      </w:r>
      <w:r w:rsidRPr="0051557F">
        <w:rPr>
          <w:spacing w:val="-3"/>
        </w:rPr>
        <w:t xml:space="preserve"> </w:t>
      </w:r>
      <w:r w:rsidRPr="0051557F">
        <w:t>nadaljuje,</w:t>
      </w:r>
      <w:r w:rsidRPr="0051557F">
        <w:rPr>
          <w:spacing w:val="-3"/>
        </w:rPr>
        <w:t xml:space="preserve"> </w:t>
      </w:r>
      <w:r w:rsidRPr="0051557F">
        <w:t>dokler</w:t>
      </w:r>
      <w:r w:rsidRPr="0051557F">
        <w:rPr>
          <w:spacing w:val="-4"/>
        </w:rPr>
        <w:t xml:space="preserve"> </w:t>
      </w:r>
      <w:r w:rsidRPr="0051557F">
        <w:t>osnovna</w:t>
      </w:r>
      <w:r w:rsidRPr="0051557F">
        <w:rPr>
          <w:spacing w:val="-3"/>
        </w:rPr>
        <w:t xml:space="preserve"> </w:t>
      </w:r>
      <w:r w:rsidRPr="0051557F">
        <w:t>bolezen</w:t>
      </w:r>
      <w:r w:rsidRPr="0051557F">
        <w:rPr>
          <w:spacing w:val="-3"/>
        </w:rPr>
        <w:t xml:space="preserve"> </w:t>
      </w:r>
      <w:r w:rsidRPr="0051557F">
        <w:t>ne</w:t>
      </w:r>
      <w:r w:rsidRPr="0051557F">
        <w:rPr>
          <w:spacing w:val="-3"/>
        </w:rPr>
        <w:t xml:space="preserve"> </w:t>
      </w:r>
      <w:r w:rsidRPr="0051557F">
        <w:t>napreduje</w:t>
      </w:r>
      <w:r w:rsidRPr="0051557F">
        <w:rPr>
          <w:spacing w:val="-3"/>
        </w:rPr>
        <w:t xml:space="preserve"> </w:t>
      </w:r>
      <w:r w:rsidRPr="0051557F">
        <w:t>ali</w:t>
      </w:r>
      <w:r w:rsidRPr="0051557F">
        <w:rPr>
          <w:spacing w:val="-3"/>
        </w:rPr>
        <w:t xml:space="preserve"> </w:t>
      </w:r>
      <w:r w:rsidRPr="0051557F">
        <w:t>do</w:t>
      </w:r>
      <w:r w:rsidRPr="0051557F">
        <w:rPr>
          <w:spacing w:val="-3"/>
        </w:rPr>
        <w:t xml:space="preserve"> </w:t>
      </w:r>
      <w:r w:rsidRPr="0051557F">
        <w:t xml:space="preserve">nesprejemljive </w:t>
      </w:r>
      <w:r w:rsidRPr="0051557F">
        <w:rPr>
          <w:spacing w:val="-2"/>
        </w:rPr>
        <w:t>toksičnosti.</w:t>
      </w:r>
    </w:p>
    <w:p w14:paraId="00FF606A" w14:textId="77777777" w:rsidR="00F67189" w:rsidRPr="0051557F" w:rsidRDefault="00F67189" w:rsidP="0025351A">
      <w:pPr>
        <w:pStyle w:val="BodyText"/>
      </w:pPr>
    </w:p>
    <w:p w14:paraId="602267F8" w14:textId="77777777" w:rsidR="00F67189" w:rsidRPr="0051557F" w:rsidRDefault="00C201B1" w:rsidP="0025351A">
      <w:pPr>
        <w:rPr>
          <w:i/>
        </w:rPr>
      </w:pPr>
      <w:r w:rsidRPr="0051557F">
        <w:rPr>
          <w:i/>
        </w:rPr>
        <w:t>Prva</w:t>
      </w:r>
      <w:r w:rsidRPr="0051557F">
        <w:rPr>
          <w:i/>
          <w:spacing w:val="-5"/>
        </w:rPr>
        <w:t xml:space="preserve"> </w:t>
      </w:r>
      <w:r w:rsidRPr="0051557F">
        <w:rPr>
          <w:i/>
        </w:rPr>
        <w:t>linija</w:t>
      </w:r>
      <w:r w:rsidRPr="0051557F">
        <w:rPr>
          <w:i/>
          <w:spacing w:val="-5"/>
        </w:rPr>
        <w:t xml:space="preserve"> </w:t>
      </w:r>
      <w:r w:rsidRPr="0051557F">
        <w:rPr>
          <w:i/>
        </w:rPr>
        <w:t>zdravljenja</w:t>
      </w:r>
      <w:r w:rsidRPr="0051557F">
        <w:rPr>
          <w:i/>
          <w:spacing w:val="-5"/>
        </w:rPr>
        <w:t xml:space="preserve"> </w:t>
      </w:r>
      <w:r w:rsidRPr="0051557F">
        <w:rPr>
          <w:i/>
        </w:rPr>
        <w:t>neskvamoznega</w:t>
      </w:r>
      <w:r w:rsidRPr="0051557F">
        <w:rPr>
          <w:i/>
          <w:spacing w:val="-5"/>
        </w:rPr>
        <w:t xml:space="preserve"> </w:t>
      </w:r>
      <w:r w:rsidRPr="0051557F">
        <w:rPr>
          <w:i/>
        </w:rPr>
        <w:t>nedrobnoceličnega</w:t>
      </w:r>
      <w:r w:rsidRPr="0051557F">
        <w:rPr>
          <w:i/>
          <w:spacing w:val="-5"/>
        </w:rPr>
        <w:t xml:space="preserve"> </w:t>
      </w:r>
      <w:r w:rsidRPr="0051557F">
        <w:rPr>
          <w:i/>
        </w:rPr>
        <w:t>raka</w:t>
      </w:r>
      <w:r w:rsidRPr="0051557F">
        <w:rPr>
          <w:i/>
          <w:spacing w:val="-5"/>
        </w:rPr>
        <w:t xml:space="preserve"> </w:t>
      </w:r>
      <w:r w:rsidRPr="0051557F">
        <w:rPr>
          <w:i/>
        </w:rPr>
        <w:t>pljuč</w:t>
      </w:r>
      <w:r w:rsidRPr="0051557F">
        <w:rPr>
          <w:i/>
          <w:spacing w:val="-5"/>
        </w:rPr>
        <w:t xml:space="preserve"> </w:t>
      </w:r>
      <w:r w:rsidRPr="0051557F">
        <w:rPr>
          <w:i/>
        </w:rPr>
        <w:t>z</w:t>
      </w:r>
      <w:r w:rsidRPr="0051557F">
        <w:rPr>
          <w:i/>
          <w:spacing w:val="-5"/>
        </w:rPr>
        <w:t xml:space="preserve"> </w:t>
      </w:r>
      <w:r w:rsidRPr="0051557F">
        <w:rPr>
          <w:i/>
        </w:rPr>
        <w:t>EGFR-aktivirajočimi mutacijami v kombinaciji z erlotinibom</w:t>
      </w:r>
    </w:p>
    <w:p w14:paraId="22FB8E68" w14:textId="77777777" w:rsidR="00C723F8" w:rsidRPr="0051557F" w:rsidRDefault="00C723F8" w:rsidP="0025351A">
      <w:pPr>
        <w:rPr>
          <w:i/>
        </w:rPr>
      </w:pPr>
    </w:p>
    <w:p w14:paraId="2792EDA5" w14:textId="77777777" w:rsidR="00F67189" w:rsidRPr="0051557F" w:rsidRDefault="00C201B1" w:rsidP="0025351A">
      <w:pPr>
        <w:pStyle w:val="BodyText"/>
      </w:pPr>
      <w:r w:rsidRPr="0051557F">
        <w:t>Pred</w:t>
      </w:r>
      <w:r w:rsidRPr="0051557F">
        <w:rPr>
          <w:spacing w:val="-3"/>
        </w:rPr>
        <w:t xml:space="preserve"> </w:t>
      </w:r>
      <w:r w:rsidRPr="0051557F">
        <w:t>začetkom</w:t>
      </w:r>
      <w:r w:rsidRPr="0051557F">
        <w:rPr>
          <w:spacing w:val="-3"/>
        </w:rPr>
        <w:t xml:space="preserve"> </w:t>
      </w:r>
      <w:r w:rsidRPr="0051557F">
        <w:t>zdravljenja</w:t>
      </w:r>
      <w:r w:rsidRPr="0051557F">
        <w:rPr>
          <w:spacing w:val="-3"/>
        </w:rPr>
        <w:t xml:space="preserve"> </w:t>
      </w:r>
      <w:r w:rsidRPr="0051557F">
        <w:t>s</w:t>
      </w:r>
      <w:r w:rsidRPr="0051557F">
        <w:rPr>
          <w:spacing w:val="-3"/>
        </w:rPr>
        <w:t xml:space="preserve"> </w:t>
      </w:r>
      <w:r w:rsidRPr="0051557F">
        <w:t>kombinacijo</w:t>
      </w:r>
      <w:r w:rsidRPr="0051557F">
        <w:rPr>
          <w:spacing w:val="-3"/>
        </w:rPr>
        <w:t xml:space="preserve"> </w:t>
      </w:r>
      <w:r w:rsidRPr="0051557F">
        <w:t>zdravila</w:t>
      </w:r>
      <w:r w:rsidRPr="0051557F">
        <w:rPr>
          <w:spacing w:val="-3"/>
        </w:rPr>
        <w:t xml:space="preserve"> </w:t>
      </w:r>
      <w:r w:rsidRPr="0051557F">
        <w:t>Abevmy</w:t>
      </w:r>
      <w:r w:rsidRPr="0051557F">
        <w:rPr>
          <w:spacing w:val="-3"/>
        </w:rPr>
        <w:t xml:space="preserve"> </w:t>
      </w:r>
      <w:r w:rsidRPr="0051557F">
        <w:t>in</w:t>
      </w:r>
      <w:r w:rsidRPr="0051557F">
        <w:rPr>
          <w:spacing w:val="-3"/>
        </w:rPr>
        <w:t xml:space="preserve"> </w:t>
      </w:r>
      <w:r w:rsidRPr="0051557F">
        <w:t>erlotiniba</w:t>
      </w:r>
      <w:r w:rsidRPr="0051557F">
        <w:rPr>
          <w:spacing w:val="-3"/>
        </w:rPr>
        <w:t xml:space="preserve"> </w:t>
      </w:r>
      <w:r w:rsidRPr="0051557F">
        <w:t>je</w:t>
      </w:r>
      <w:r w:rsidRPr="0051557F">
        <w:rPr>
          <w:spacing w:val="-3"/>
        </w:rPr>
        <w:t xml:space="preserve"> </w:t>
      </w:r>
      <w:r w:rsidRPr="0051557F">
        <w:t>treba</w:t>
      </w:r>
      <w:r w:rsidRPr="0051557F">
        <w:rPr>
          <w:spacing w:val="-3"/>
        </w:rPr>
        <w:t xml:space="preserve"> </w:t>
      </w:r>
      <w:r w:rsidRPr="0051557F">
        <w:t>opraviti</w:t>
      </w:r>
      <w:r w:rsidRPr="0051557F">
        <w:rPr>
          <w:spacing w:val="-3"/>
        </w:rPr>
        <w:t xml:space="preserve"> </w:t>
      </w:r>
      <w:r w:rsidRPr="0051557F">
        <w:t>testiranje</w:t>
      </w:r>
      <w:r w:rsidRPr="0051557F">
        <w:rPr>
          <w:spacing w:val="-3"/>
        </w:rPr>
        <w:t xml:space="preserve"> </w:t>
      </w:r>
      <w:r w:rsidRPr="0051557F">
        <w:t>za določanje mutacij EGFR. Pomembno je izbrati dobro validirano in robustno metodologijo, da se izognemo lažno negativnim ali lažno pozitivnim rezultatom.</w:t>
      </w:r>
    </w:p>
    <w:p w14:paraId="4AB39FD1" w14:textId="77777777" w:rsidR="00F67189" w:rsidRPr="0051557F" w:rsidRDefault="00F67189" w:rsidP="0025351A">
      <w:pPr>
        <w:pStyle w:val="BodyText"/>
      </w:pPr>
    </w:p>
    <w:p w14:paraId="6806FCB3" w14:textId="77777777" w:rsidR="00F67189" w:rsidRPr="0051557F" w:rsidRDefault="00C201B1" w:rsidP="0025351A">
      <w:pPr>
        <w:pStyle w:val="BodyText"/>
      </w:pPr>
      <w:r w:rsidRPr="0051557F">
        <w:t>Priporočeni</w:t>
      </w:r>
      <w:r w:rsidRPr="0051557F">
        <w:rPr>
          <w:spacing w:val="-3"/>
        </w:rPr>
        <w:t xml:space="preserve"> </w:t>
      </w:r>
      <w:r w:rsidRPr="0051557F">
        <w:t>odmerek</w:t>
      </w:r>
      <w:r w:rsidRPr="0051557F">
        <w:rPr>
          <w:spacing w:val="-3"/>
        </w:rPr>
        <w:t xml:space="preserve"> </w:t>
      </w:r>
      <w:r w:rsidRPr="0051557F">
        <w:t>zdravila</w:t>
      </w:r>
      <w:r w:rsidRPr="0051557F">
        <w:rPr>
          <w:spacing w:val="-3"/>
        </w:rPr>
        <w:t xml:space="preserve"> </w:t>
      </w:r>
      <w:r w:rsidRPr="0051557F">
        <w:t>Abevmy,</w:t>
      </w:r>
      <w:r w:rsidRPr="0051557F">
        <w:rPr>
          <w:spacing w:val="-3"/>
        </w:rPr>
        <w:t xml:space="preserve"> </w:t>
      </w:r>
      <w:r w:rsidRPr="0051557F">
        <w:t>ko</w:t>
      </w:r>
      <w:r w:rsidRPr="0051557F">
        <w:rPr>
          <w:spacing w:val="-3"/>
        </w:rPr>
        <w:t xml:space="preserve"> </w:t>
      </w:r>
      <w:r w:rsidRPr="0051557F">
        <w:t>ga</w:t>
      </w:r>
      <w:r w:rsidRPr="0051557F">
        <w:rPr>
          <w:spacing w:val="-3"/>
        </w:rPr>
        <w:t xml:space="preserve"> </w:t>
      </w:r>
      <w:r w:rsidRPr="0051557F">
        <w:t>uporabljamo</w:t>
      </w:r>
      <w:r w:rsidRPr="0051557F">
        <w:rPr>
          <w:spacing w:val="-3"/>
        </w:rPr>
        <w:t xml:space="preserve"> </w:t>
      </w:r>
      <w:r w:rsidRPr="0051557F">
        <w:t>kot</w:t>
      </w:r>
      <w:r w:rsidRPr="0051557F">
        <w:rPr>
          <w:spacing w:val="-3"/>
        </w:rPr>
        <w:t xml:space="preserve"> </w:t>
      </w:r>
      <w:r w:rsidRPr="0051557F">
        <w:t>dodatek</w:t>
      </w:r>
      <w:r w:rsidRPr="0051557F">
        <w:rPr>
          <w:spacing w:val="-3"/>
        </w:rPr>
        <w:t xml:space="preserve"> </w:t>
      </w:r>
      <w:r w:rsidRPr="0051557F">
        <w:t>erlotinibu,</w:t>
      </w:r>
      <w:r w:rsidRPr="0051557F">
        <w:rPr>
          <w:spacing w:val="-3"/>
        </w:rPr>
        <w:t xml:space="preserve"> </w:t>
      </w:r>
      <w:r w:rsidRPr="0051557F">
        <w:t>je</w:t>
      </w:r>
      <w:r w:rsidRPr="0051557F">
        <w:rPr>
          <w:spacing w:val="-3"/>
        </w:rPr>
        <w:t xml:space="preserve"> </w:t>
      </w:r>
      <w:r w:rsidRPr="0051557F">
        <w:t>15</w:t>
      </w:r>
      <w:r w:rsidRPr="0051557F">
        <w:rPr>
          <w:spacing w:val="-3"/>
        </w:rPr>
        <w:t xml:space="preserve"> </w:t>
      </w:r>
      <w:r w:rsidRPr="0051557F">
        <w:t>mg/kg</w:t>
      </w:r>
      <w:r w:rsidRPr="0051557F">
        <w:rPr>
          <w:spacing w:val="-3"/>
        </w:rPr>
        <w:t xml:space="preserve"> </w:t>
      </w:r>
      <w:r w:rsidRPr="0051557F">
        <w:t>telesne mase v enkratnem odmerku na 3 tedne, v obliki intravenske infuzije.</w:t>
      </w:r>
    </w:p>
    <w:p w14:paraId="6F194ED1" w14:textId="77777777" w:rsidR="00F67189" w:rsidRPr="0051557F" w:rsidRDefault="00F67189" w:rsidP="0025351A">
      <w:pPr>
        <w:pStyle w:val="BodyText"/>
      </w:pPr>
    </w:p>
    <w:p w14:paraId="38F1A86E" w14:textId="77777777" w:rsidR="00F67189" w:rsidRPr="0051557F" w:rsidRDefault="00C201B1" w:rsidP="0025351A">
      <w:pPr>
        <w:pStyle w:val="BodyText"/>
      </w:pPr>
      <w:r w:rsidRPr="0051557F">
        <w:t>Priporočamo,</w:t>
      </w:r>
      <w:r w:rsidRPr="0051557F">
        <w:rPr>
          <w:spacing w:val="-3"/>
        </w:rPr>
        <w:t xml:space="preserve"> </w:t>
      </w:r>
      <w:r w:rsidRPr="0051557F">
        <w:t>da</w:t>
      </w:r>
      <w:r w:rsidRPr="0051557F">
        <w:rPr>
          <w:spacing w:val="-3"/>
        </w:rPr>
        <w:t xml:space="preserve"> </w:t>
      </w:r>
      <w:r w:rsidRPr="0051557F">
        <w:t>se</w:t>
      </w:r>
      <w:r w:rsidRPr="0051557F">
        <w:rPr>
          <w:spacing w:val="-3"/>
        </w:rPr>
        <w:t xml:space="preserve"> </w:t>
      </w:r>
      <w:r w:rsidRPr="0051557F">
        <w:t>zdravljenje</w:t>
      </w:r>
      <w:r w:rsidRPr="0051557F">
        <w:rPr>
          <w:spacing w:val="-3"/>
        </w:rPr>
        <w:t xml:space="preserve"> </w:t>
      </w:r>
      <w:r w:rsidRPr="0051557F">
        <w:t>z</w:t>
      </w:r>
      <w:r w:rsidRPr="0051557F">
        <w:rPr>
          <w:spacing w:val="-3"/>
        </w:rPr>
        <w:t xml:space="preserve"> </w:t>
      </w:r>
      <w:r w:rsidRPr="0051557F">
        <w:t>zdravilom</w:t>
      </w:r>
      <w:r w:rsidRPr="0051557F">
        <w:rPr>
          <w:spacing w:val="-3"/>
        </w:rPr>
        <w:t xml:space="preserve"> </w:t>
      </w:r>
      <w:r w:rsidRPr="0051557F">
        <w:t>Abevmy</w:t>
      </w:r>
      <w:r w:rsidRPr="0051557F">
        <w:rPr>
          <w:spacing w:val="-3"/>
        </w:rPr>
        <w:t xml:space="preserve"> </w:t>
      </w:r>
      <w:r w:rsidRPr="0051557F">
        <w:t>kot</w:t>
      </w:r>
      <w:r w:rsidRPr="0051557F">
        <w:rPr>
          <w:spacing w:val="-4"/>
        </w:rPr>
        <w:t xml:space="preserve"> </w:t>
      </w:r>
      <w:r w:rsidRPr="0051557F">
        <w:t>dodatek</w:t>
      </w:r>
      <w:r w:rsidRPr="0051557F">
        <w:rPr>
          <w:spacing w:val="-3"/>
        </w:rPr>
        <w:t xml:space="preserve"> </w:t>
      </w:r>
      <w:r w:rsidRPr="0051557F">
        <w:t>erlotinibu</w:t>
      </w:r>
      <w:r w:rsidRPr="0051557F">
        <w:rPr>
          <w:spacing w:val="-3"/>
        </w:rPr>
        <w:t xml:space="preserve"> </w:t>
      </w:r>
      <w:r w:rsidRPr="0051557F">
        <w:t>nadaljuje</w:t>
      </w:r>
      <w:r w:rsidRPr="0051557F">
        <w:rPr>
          <w:spacing w:val="-3"/>
        </w:rPr>
        <w:t xml:space="preserve"> </w:t>
      </w:r>
      <w:r w:rsidRPr="0051557F">
        <w:t>do</w:t>
      </w:r>
      <w:r w:rsidRPr="0051557F">
        <w:rPr>
          <w:spacing w:val="-4"/>
        </w:rPr>
        <w:t xml:space="preserve"> </w:t>
      </w:r>
      <w:r w:rsidRPr="0051557F">
        <w:t xml:space="preserve">napredovanja </w:t>
      </w:r>
      <w:r w:rsidRPr="0051557F">
        <w:rPr>
          <w:spacing w:val="-2"/>
        </w:rPr>
        <w:t>bolezni.</w:t>
      </w:r>
    </w:p>
    <w:p w14:paraId="29D74B38" w14:textId="77777777" w:rsidR="00F67189" w:rsidRPr="0051557F" w:rsidRDefault="00F67189" w:rsidP="0025351A">
      <w:pPr>
        <w:pStyle w:val="BodyText"/>
      </w:pPr>
    </w:p>
    <w:p w14:paraId="436D7338" w14:textId="77777777" w:rsidR="00F67189" w:rsidRPr="0051557F" w:rsidRDefault="00C201B1" w:rsidP="0025351A">
      <w:pPr>
        <w:pStyle w:val="BodyText"/>
      </w:pPr>
      <w:r w:rsidRPr="0051557F">
        <w:t>Za</w:t>
      </w:r>
      <w:r w:rsidRPr="0051557F">
        <w:rPr>
          <w:spacing w:val="-3"/>
        </w:rPr>
        <w:t xml:space="preserve"> </w:t>
      </w:r>
      <w:r w:rsidRPr="0051557F">
        <w:t>odmerjanje</w:t>
      </w:r>
      <w:r w:rsidRPr="0051557F">
        <w:rPr>
          <w:spacing w:val="-3"/>
        </w:rPr>
        <w:t xml:space="preserve"> </w:t>
      </w:r>
      <w:r w:rsidRPr="0051557F">
        <w:t>in</w:t>
      </w:r>
      <w:r w:rsidRPr="0051557F">
        <w:rPr>
          <w:spacing w:val="-3"/>
        </w:rPr>
        <w:t xml:space="preserve"> </w:t>
      </w:r>
      <w:r w:rsidRPr="0051557F">
        <w:t>način</w:t>
      </w:r>
      <w:r w:rsidRPr="0051557F">
        <w:rPr>
          <w:spacing w:val="-3"/>
        </w:rPr>
        <w:t xml:space="preserve"> </w:t>
      </w:r>
      <w:r w:rsidRPr="0051557F">
        <w:t>uporabe</w:t>
      </w:r>
      <w:r w:rsidRPr="0051557F">
        <w:rPr>
          <w:spacing w:val="-3"/>
        </w:rPr>
        <w:t xml:space="preserve"> </w:t>
      </w:r>
      <w:r w:rsidRPr="0051557F">
        <w:t>erlotiniba,</w:t>
      </w:r>
      <w:r w:rsidRPr="0051557F">
        <w:rPr>
          <w:spacing w:val="-3"/>
        </w:rPr>
        <w:t xml:space="preserve"> </w:t>
      </w:r>
      <w:r w:rsidRPr="0051557F">
        <w:t>prosimo,</w:t>
      </w:r>
      <w:r w:rsidRPr="0051557F">
        <w:rPr>
          <w:spacing w:val="-4"/>
        </w:rPr>
        <w:t xml:space="preserve"> </w:t>
      </w:r>
      <w:r w:rsidRPr="0051557F">
        <w:t>glejte</w:t>
      </w:r>
      <w:r w:rsidRPr="0051557F">
        <w:rPr>
          <w:spacing w:val="-3"/>
        </w:rPr>
        <w:t xml:space="preserve"> </w:t>
      </w:r>
      <w:r w:rsidRPr="0051557F">
        <w:t>celotni</w:t>
      </w:r>
      <w:r w:rsidRPr="0051557F">
        <w:rPr>
          <w:spacing w:val="-3"/>
        </w:rPr>
        <w:t xml:space="preserve"> </w:t>
      </w:r>
      <w:r w:rsidRPr="0051557F">
        <w:t>povzetek</w:t>
      </w:r>
      <w:r w:rsidRPr="0051557F">
        <w:rPr>
          <w:spacing w:val="-3"/>
        </w:rPr>
        <w:t xml:space="preserve"> </w:t>
      </w:r>
      <w:r w:rsidRPr="0051557F">
        <w:t>glavnih</w:t>
      </w:r>
      <w:r w:rsidRPr="0051557F">
        <w:rPr>
          <w:spacing w:val="-3"/>
        </w:rPr>
        <w:t xml:space="preserve"> </w:t>
      </w:r>
      <w:r w:rsidRPr="0051557F">
        <w:t xml:space="preserve">značilnosti </w:t>
      </w:r>
      <w:r w:rsidRPr="0051557F">
        <w:rPr>
          <w:spacing w:val="-2"/>
        </w:rPr>
        <w:t>erlotiniba.</w:t>
      </w:r>
    </w:p>
    <w:p w14:paraId="58E9F6F2" w14:textId="77777777" w:rsidR="00F67189" w:rsidRPr="0051557F" w:rsidRDefault="00F67189" w:rsidP="0025351A">
      <w:pPr>
        <w:pStyle w:val="BodyText"/>
      </w:pPr>
    </w:p>
    <w:p w14:paraId="22B38652" w14:textId="77777777" w:rsidR="00F67189" w:rsidRPr="0051557F" w:rsidRDefault="00C201B1" w:rsidP="0025351A">
      <w:pPr>
        <w:rPr>
          <w:i/>
        </w:rPr>
      </w:pPr>
      <w:r w:rsidRPr="0051557F">
        <w:rPr>
          <w:i/>
          <w:u w:val="single"/>
        </w:rPr>
        <w:t>Napredovali</w:t>
      </w:r>
      <w:r w:rsidRPr="0051557F">
        <w:rPr>
          <w:i/>
          <w:spacing w:val="-9"/>
          <w:u w:val="single"/>
        </w:rPr>
        <w:t xml:space="preserve"> </w:t>
      </w:r>
      <w:r w:rsidRPr="0051557F">
        <w:rPr>
          <w:i/>
          <w:u w:val="single"/>
        </w:rPr>
        <w:t>in/ali</w:t>
      </w:r>
      <w:r w:rsidRPr="0051557F">
        <w:rPr>
          <w:i/>
          <w:spacing w:val="-8"/>
          <w:u w:val="single"/>
        </w:rPr>
        <w:t xml:space="preserve"> </w:t>
      </w:r>
      <w:r w:rsidRPr="0051557F">
        <w:rPr>
          <w:i/>
          <w:u w:val="single"/>
        </w:rPr>
        <w:t>metastatski</w:t>
      </w:r>
      <w:r w:rsidRPr="0051557F">
        <w:rPr>
          <w:i/>
          <w:spacing w:val="-8"/>
          <w:u w:val="single"/>
        </w:rPr>
        <w:t xml:space="preserve"> </w:t>
      </w:r>
      <w:r w:rsidRPr="0051557F">
        <w:rPr>
          <w:i/>
          <w:u w:val="single"/>
        </w:rPr>
        <w:t>rak</w:t>
      </w:r>
      <w:r w:rsidRPr="0051557F">
        <w:rPr>
          <w:i/>
          <w:spacing w:val="-8"/>
          <w:u w:val="single"/>
        </w:rPr>
        <w:t xml:space="preserve"> </w:t>
      </w:r>
      <w:r w:rsidRPr="0051557F">
        <w:rPr>
          <w:i/>
          <w:u w:val="single"/>
        </w:rPr>
        <w:t>ledvičnih</w:t>
      </w:r>
      <w:r w:rsidRPr="0051557F">
        <w:rPr>
          <w:i/>
          <w:spacing w:val="-8"/>
          <w:u w:val="single"/>
        </w:rPr>
        <w:t xml:space="preserve"> </w:t>
      </w:r>
      <w:r w:rsidRPr="0051557F">
        <w:rPr>
          <w:i/>
          <w:spacing w:val="-2"/>
          <w:u w:val="single"/>
        </w:rPr>
        <w:t>celic</w:t>
      </w:r>
    </w:p>
    <w:p w14:paraId="5C34BA8C" w14:textId="77777777" w:rsidR="00F67189" w:rsidRPr="0051557F" w:rsidRDefault="00C201B1" w:rsidP="0025351A">
      <w:pPr>
        <w:pStyle w:val="BodyText"/>
      </w:pPr>
      <w:r w:rsidRPr="0051557F">
        <w:t>Priporočeni</w:t>
      </w:r>
      <w:r w:rsidRPr="0051557F">
        <w:rPr>
          <w:spacing w:val="-3"/>
        </w:rPr>
        <w:t xml:space="preserve"> </w:t>
      </w:r>
      <w:r w:rsidRPr="0051557F">
        <w:t>odmerek</w:t>
      </w:r>
      <w:r w:rsidRPr="0051557F">
        <w:rPr>
          <w:spacing w:val="-3"/>
        </w:rPr>
        <w:t xml:space="preserve"> </w:t>
      </w:r>
      <w:r w:rsidRPr="0051557F">
        <w:t>zdravila</w:t>
      </w:r>
      <w:r w:rsidRPr="0051557F">
        <w:rPr>
          <w:spacing w:val="-3"/>
        </w:rPr>
        <w:t xml:space="preserve"> </w:t>
      </w:r>
      <w:r w:rsidRPr="0051557F">
        <w:t>Abevmy</w:t>
      </w:r>
      <w:r w:rsidRPr="0051557F">
        <w:rPr>
          <w:spacing w:val="-3"/>
        </w:rPr>
        <w:t xml:space="preserve"> </w:t>
      </w:r>
      <w:r w:rsidRPr="0051557F">
        <w:t>je</w:t>
      </w:r>
      <w:r w:rsidRPr="0051557F">
        <w:rPr>
          <w:spacing w:val="-3"/>
        </w:rPr>
        <w:t xml:space="preserve"> </w:t>
      </w:r>
      <w:r w:rsidRPr="0051557F">
        <w:t>10</w:t>
      </w:r>
      <w:r w:rsidRPr="0051557F">
        <w:rPr>
          <w:spacing w:val="-3"/>
        </w:rPr>
        <w:t xml:space="preserve"> </w:t>
      </w:r>
      <w:r w:rsidRPr="0051557F">
        <w:t>mg/kg</w:t>
      </w:r>
      <w:r w:rsidRPr="0051557F">
        <w:rPr>
          <w:spacing w:val="-3"/>
        </w:rPr>
        <w:t xml:space="preserve"> </w:t>
      </w:r>
      <w:r w:rsidRPr="0051557F">
        <w:t>telesne</w:t>
      </w:r>
      <w:r w:rsidRPr="0051557F">
        <w:rPr>
          <w:spacing w:val="-3"/>
        </w:rPr>
        <w:t xml:space="preserve"> </w:t>
      </w:r>
      <w:r w:rsidRPr="0051557F">
        <w:t>mase</w:t>
      </w:r>
      <w:r w:rsidRPr="0051557F">
        <w:rPr>
          <w:spacing w:val="-3"/>
        </w:rPr>
        <w:t xml:space="preserve"> </w:t>
      </w:r>
      <w:r w:rsidRPr="0051557F">
        <w:t>v</w:t>
      </w:r>
      <w:r w:rsidRPr="0051557F">
        <w:rPr>
          <w:spacing w:val="-2"/>
        </w:rPr>
        <w:t xml:space="preserve"> </w:t>
      </w:r>
      <w:r w:rsidRPr="0051557F">
        <w:t>enkratnem</w:t>
      </w:r>
      <w:r w:rsidRPr="0051557F">
        <w:rPr>
          <w:spacing w:val="-3"/>
        </w:rPr>
        <w:t xml:space="preserve"> </w:t>
      </w:r>
      <w:r w:rsidRPr="0051557F">
        <w:t>odmerku</w:t>
      </w:r>
      <w:r w:rsidRPr="0051557F">
        <w:rPr>
          <w:spacing w:val="-3"/>
        </w:rPr>
        <w:t xml:space="preserve"> </w:t>
      </w:r>
      <w:r w:rsidRPr="0051557F">
        <w:t>vsaka</w:t>
      </w:r>
      <w:r w:rsidRPr="0051557F">
        <w:rPr>
          <w:spacing w:val="-3"/>
        </w:rPr>
        <w:t xml:space="preserve"> </w:t>
      </w:r>
      <w:r w:rsidRPr="0051557F">
        <w:t>2</w:t>
      </w:r>
      <w:r w:rsidRPr="0051557F">
        <w:rPr>
          <w:spacing w:val="-3"/>
        </w:rPr>
        <w:t xml:space="preserve"> </w:t>
      </w:r>
      <w:r w:rsidRPr="0051557F">
        <w:t>tedna, v obliki intravenske infuzije.</w:t>
      </w:r>
    </w:p>
    <w:p w14:paraId="6DE586FD" w14:textId="77777777" w:rsidR="00C723F8" w:rsidRPr="0051557F" w:rsidRDefault="00C723F8" w:rsidP="0025351A">
      <w:pPr>
        <w:pStyle w:val="BodyText"/>
      </w:pPr>
    </w:p>
    <w:p w14:paraId="19789AF6" w14:textId="77777777" w:rsidR="00F67189" w:rsidRPr="0051557F" w:rsidRDefault="00C201B1" w:rsidP="0025351A">
      <w:pPr>
        <w:pStyle w:val="BodyText"/>
      </w:pPr>
      <w:r w:rsidRPr="0051557F">
        <w:t>Priporočamo,</w:t>
      </w:r>
      <w:r w:rsidRPr="0051557F">
        <w:rPr>
          <w:spacing w:val="-3"/>
        </w:rPr>
        <w:t xml:space="preserve"> </w:t>
      </w:r>
      <w:r w:rsidRPr="0051557F">
        <w:t>da</w:t>
      </w:r>
      <w:r w:rsidRPr="0051557F">
        <w:rPr>
          <w:spacing w:val="-3"/>
        </w:rPr>
        <w:t xml:space="preserve"> </w:t>
      </w:r>
      <w:r w:rsidRPr="0051557F">
        <w:t>se</w:t>
      </w:r>
      <w:r w:rsidRPr="0051557F">
        <w:rPr>
          <w:spacing w:val="-3"/>
        </w:rPr>
        <w:t xml:space="preserve"> </w:t>
      </w:r>
      <w:r w:rsidRPr="0051557F">
        <w:t>zdravljenje</w:t>
      </w:r>
      <w:r w:rsidRPr="0051557F">
        <w:rPr>
          <w:spacing w:val="-3"/>
        </w:rPr>
        <w:t xml:space="preserve"> </w:t>
      </w:r>
      <w:r w:rsidRPr="0051557F">
        <w:t>nadaljuje,</w:t>
      </w:r>
      <w:r w:rsidRPr="0051557F">
        <w:rPr>
          <w:spacing w:val="-3"/>
        </w:rPr>
        <w:t xml:space="preserve"> </w:t>
      </w:r>
      <w:r w:rsidRPr="0051557F">
        <w:t>dokler</w:t>
      </w:r>
      <w:r w:rsidRPr="0051557F">
        <w:rPr>
          <w:spacing w:val="-4"/>
        </w:rPr>
        <w:t xml:space="preserve"> </w:t>
      </w:r>
      <w:r w:rsidRPr="0051557F">
        <w:t>osnovna</w:t>
      </w:r>
      <w:r w:rsidRPr="0051557F">
        <w:rPr>
          <w:spacing w:val="-3"/>
        </w:rPr>
        <w:t xml:space="preserve"> </w:t>
      </w:r>
      <w:r w:rsidRPr="0051557F">
        <w:t>bolezen</w:t>
      </w:r>
      <w:r w:rsidRPr="0051557F">
        <w:rPr>
          <w:spacing w:val="-3"/>
        </w:rPr>
        <w:t xml:space="preserve"> </w:t>
      </w:r>
      <w:r w:rsidRPr="0051557F">
        <w:t>ne</w:t>
      </w:r>
      <w:r w:rsidRPr="0051557F">
        <w:rPr>
          <w:spacing w:val="-3"/>
        </w:rPr>
        <w:t xml:space="preserve"> </w:t>
      </w:r>
      <w:r w:rsidRPr="0051557F">
        <w:t>napreduje</w:t>
      </w:r>
      <w:r w:rsidRPr="0051557F">
        <w:rPr>
          <w:spacing w:val="-3"/>
        </w:rPr>
        <w:t xml:space="preserve"> </w:t>
      </w:r>
      <w:r w:rsidRPr="0051557F">
        <w:t>ali</w:t>
      </w:r>
      <w:r w:rsidRPr="0051557F">
        <w:rPr>
          <w:spacing w:val="-3"/>
        </w:rPr>
        <w:t xml:space="preserve"> </w:t>
      </w:r>
      <w:r w:rsidRPr="0051557F">
        <w:t>do</w:t>
      </w:r>
      <w:r w:rsidRPr="0051557F">
        <w:rPr>
          <w:spacing w:val="-3"/>
        </w:rPr>
        <w:t xml:space="preserve"> </w:t>
      </w:r>
      <w:r w:rsidRPr="0051557F">
        <w:t xml:space="preserve">nesprejemljive </w:t>
      </w:r>
      <w:r w:rsidRPr="0051557F">
        <w:rPr>
          <w:spacing w:val="-2"/>
        </w:rPr>
        <w:t>toksičnosti.</w:t>
      </w:r>
    </w:p>
    <w:p w14:paraId="42DD9D5E" w14:textId="77777777" w:rsidR="00F67189" w:rsidRPr="0051557F" w:rsidRDefault="00F67189" w:rsidP="0025351A">
      <w:pPr>
        <w:pStyle w:val="BodyText"/>
      </w:pPr>
    </w:p>
    <w:p w14:paraId="4AEAFC5C" w14:textId="77777777" w:rsidR="00F67189" w:rsidRPr="0051557F" w:rsidRDefault="00C201B1" w:rsidP="0025351A">
      <w:pPr>
        <w:rPr>
          <w:i/>
        </w:rPr>
      </w:pPr>
      <w:r w:rsidRPr="0051557F">
        <w:rPr>
          <w:i/>
          <w:u w:val="single"/>
        </w:rPr>
        <w:t>Epitelijski</w:t>
      </w:r>
      <w:r w:rsidRPr="0051557F">
        <w:rPr>
          <w:i/>
          <w:spacing w:val="-9"/>
          <w:u w:val="single"/>
        </w:rPr>
        <w:t xml:space="preserve"> </w:t>
      </w:r>
      <w:r w:rsidRPr="0051557F">
        <w:rPr>
          <w:i/>
          <w:u w:val="single"/>
        </w:rPr>
        <w:t>rak</w:t>
      </w:r>
      <w:r w:rsidRPr="0051557F">
        <w:rPr>
          <w:i/>
          <w:spacing w:val="-8"/>
          <w:u w:val="single"/>
        </w:rPr>
        <w:t xml:space="preserve"> </w:t>
      </w:r>
      <w:r w:rsidRPr="0051557F">
        <w:rPr>
          <w:i/>
          <w:u w:val="single"/>
        </w:rPr>
        <w:t>jajčnikov,</w:t>
      </w:r>
      <w:r w:rsidRPr="0051557F">
        <w:rPr>
          <w:i/>
          <w:spacing w:val="-8"/>
          <w:u w:val="single"/>
        </w:rPr>
        <w:t xml:space="preserve"> </w:t>
      </w:r>
      <w:r w:rsidRPr="0051557F">
        <w:rPr>
          <w:i/>
          <w:u w:val="single"/>
        </w:rPr>
        <w:t>karcinom</w:t>
      </w:r>
      <w:r w:rsidRPr="0051557F">
        <w:rPr>
          <w:i/>
          <w:spacing w:val="-8"/>
          <w:u w:val="single"/>
        </w:rPr>
        <w:t xml:space="preserve"> </w:t>
      </w:r>
      <w:r w:rsidRPr="0051557F">
        <w:rPr>
          <w:i/>
          <w:u w:val="single"/>
        </w:rPr>
        <w:t>jajcevodov</w:t>
      </w:r>
      <w:r w:rsidRPr="0051557F">
        <w:rPr>
          <w:i/>
          <w:spacing w:val="-8"/>
          <w:u w:val="single"/>
        </w:rPr>
        <w:t xml:space="preserve"> </w:t>
      </w:r>
      <w:r w:rsidRPr="0051557F">
        <w:rPr>
          <w:i/>
          <w:u w:val="single"/>
        </w:rPr>
        <w:t>in</w:t>
      </w:r>
      <w:r w:rsidRPr="0051557F">
        <w:rPr>
          <w:i/>
          <w:spacing w:val="-8"/>
          <w:u w:val="single"/>
        </w:rPr>
        <w:t xml:space="preserve"> </w:t>
      </w:r>
      <w:r w:rsidRPr="0051557F">
        <w:rPr>
          <w:i/>
          <w:u w:val="single"/>
        </w:rPr>
        <w:t>primarni</w:t>
      </w:r>
      <w:r w:rsidRPr="0051557F">
        <w:rPr>
          <w:i/>
          <w:spacing w:val="-8"/>
          <w:u w:val="single"/>
        </w:rPr>
        <w:t xml:space="preserve"> </w:t>
      </w:r>
      <w:r w:rsidRPr="0051557F">
        <w:rPr>
          <w:i/>
          <w:u w:val="single"/>
        </w:rPr>
        <w:t>peritonealni</w:t>
      </w:r>
      <w:r w:rsidRPr="0051557F">
        <w:rPr>
          <w:i/>
          <w:spacing w:val="-8"/>
          <w:u w:val="single"/>
        </w:rPr>
        <w:t xml:space="preserve"> </w:t>
      </w:r>
      <w:r w:rsidRPr="0051557F">
        <w:rPr>
          <w:i/>
          <w:spacing w:val="-2"/>
          <w:u w:val="single"/>
        </w:rPr>
        <w:t>karcinom</w:t>
      </w:r>
    </w:p>
    <w:p w14:paraId="33E02DC3" w14:textId="77777777" w:rsidR="00F67189" w:rsidRPr="0051557F" w:rsidRDefault="00F67189" w:rsidP="0025351A">
      <w:pPr>
        <w:pStyle w:val="BodyText"/>
        <w:rPr>
          <w:i/>
        </w:rPr>
      </w:pPr>
    </w:p>
    <w:p w14:paraId="3A487199" w14:textId="77777777" w:rsidR="00F67189" w:rsidRPr="0051557F" w:rsidRDefault="00C201B1" w:rsidP="0025351A">
      <w:pPr>
        <w:rPr>
          <w:i/>
        </w:rPr>
      </w:pPr>
      <w:r w:rsidRPr="0051557F">
        <w:rPr>
          <w:i/>
        </w:rPr>
        <w:t>Prvo</w:t>
      </w:r>
      <w:r w:rsidRPr="0051557F">
        <w:rPr>
          <w:i/>
          <w:spacing w:val="-5"/>
        </w:rPr>
        <w:t xml:space="preserve"> </w:t>
      </w:r>
      <w:r w:rsidRPr="0051557F">
        <w:rPr>
          <w:i/>
          <w:spacing w:val="-2"/>
        </w:rPr>
        <w:t>zdravljenje</w:t>
      </w:r>
    </w:p>
    <w:p w14:paraId="083AD9AB" w14:textId="77777777" w:rsidR="00F67189" w:rsidRPr="0051557F" w:rsidRDefault="00C201B1" w:rsidP="0025351A">
      <w:pPr>
        <w:pStyle w:val="BodyText"/>
      </w:pPr>
      <w:r w:rsidRPr="0051557F">
        <w:t>Zdravilo Abevmy dodajamo karboplatinu in paklitakselu do 6 ciklov, nato pa dajemo zdravilo Abevmy</w:t>
      </w:r>
      <w:r w:rsidRPr="0051557F">
        <w:rPr>
          <w:spacing w:val="-3"/>
        </w:rPr>
        <w:t xml:space="preserve"> </w:t>
      </w:r>
      <w:r w:rsidRPr="0051557F">
        <w:t>samostojno</w:t>
      </w:r>
      <w:r w:rsidRPr="0051557F">
        <w:rPr>
          <w:spacing w:val="-4"/>
        </w:rPr>
        <w:t xml:space="preserve"> </w:t>
      </w:r>
      <w:r w:rsidRPr="0051557F">
        <w:t>do</w:t>
      </w:r>
      <w:r w:rsidRPr="0051557F">
        <w:rPr>
          <w:spacing w:val="-3"/>
        </w:rPr>
        <w:t xml:space="preserve"> </w:t>
      </w:r>
      <w:r w:rsidRPr="0051557F">
        <w:t>napredovanja</w:t>
      </w:r>
      <w:r w:rsidRPr="0051557F">
        <w:rPr>
          <w:spacing w:val="-3"/>
        </w:rPr>
        <w:t xml:space="preserve"> </w:t>
      </w:r>
      <w:r w:rsidRPr="0051557F">
        <w:t>bolezni</w:t>
      </w:r>
      <w:r w:rsidRPr="0051557F">
        <w:rPr>
          <w:spacing w:val="-3"/>
        </w:rPr>
        <w:t xml:space="preserve"> </w:t>
      </w:r>
      <w:r w:rsidRPr="0051557F">
        <w:t>ali</w:t>
      </w:r>
      <w:r w:rsidRPr="0051557F">
        <w:rPr>
          <w:spacing w:val="-3"/>
        </w:rPr>
        <w:t xml:space="preserve"> </w:t>
      </w:r>
      <w:r w:rsidRPr="0051557F">
        <w:t>do</w:t>
      </w:r>
      <w:r w:rsidRPr="0051557F">
        <w:rPr>
          <w:spacing w:val="-4"/>
        </w:rPr>
        <w:t xml:space="preserve"> </w:t>
      </w:r>
      <w:r w:rsidRPr="0051557F">
        <w:t>največ</w:t>
      </w:r>
      <w:r w:rsidRPr="0051557F">
        <w:rPr>
          <w:spacing w:val="-4"/>
        </w:rPr>
        <w:t xml:space="preserve"> </w:t>
      </w:r>
      <w:r w:rsidRPr="0051557F">
        <w:t>15</w:t>
      </w:r>
      <w:r w:rsidRPr="0051557F">
        <w:rPr>
          <w:spacing w:val="-3"/>
        </w:rPr>
        <w:t xml:space="preserve"> </w:t>
      </w:r>
      <w:r w:rsidRPr="0051557F">
        <w:t>mesecev</w:t>
      </w:r>
      <w:r w:rsidRPr="0051557F">
        <w:rPr>
          <w:spacing w:val="-3"/>
        </w:rPr>
        <w:t xml:space="preserve"> </w:t>
      </w:r>
      <w:r w:rsidRPr="0051557F">
        <w:t>oziroma</w:t>
      </w:r>
      <w:r w:rsidRPr="0051557F">
        <w:rPr>
          <w:spacing w:val="-3"/>
        </w:rPr>
        <w:t xml:space="preserve"> </w:t>
      </w:r>
      <w:r w:rsidRPr="0051557F">
        <w:t>do</w:t>
      </w:r>
      <w:r w:rsidRPr="0051557F">
        <w:rPr>
          <w:spacing w:val="-3"/>
        </w:rPr>
        <w:t xml:space="preserve"> </w:t>
      </w:r>
      <w:r w:rsidRPr="0051557F">
        <w:t>nesprejemljive toksičnosti, kar od tega nastopi prej.</w:t>
      </w:r>
    </w:p>
    <w:p w14:paraId="54BD3BDA" w14:textId="77777777" w:rsidR="00C723F8" w:rsidRPr="0051557F" w:rsidRDefault="00C723F8" w:rsidP="0025351A">
      <w:pPr>
        <w:pStyle w:val="BodyText"/>
      </w:pPr>
    </w:p>
    <w:p w14:paraId="7AAE0604" w14:textId="77777777" w:rsidR="00F67189" w:rsidRPr="0051557F" w:rsidRDefault="00C201B1" w:rsidP="0025351A">
      <w:pPr>
        <w:pStyle w:val="BodyText"/>
      </w:pPr>
      <w:r w:rsidRPr="0051557F">
        <w:t>Priporočeni</w:t>
      </w:r>
      <w:r w:rsidRPr="0051557F">
        <w:rPr>
          <w:spacing w:val="-2"/>
        </w:rPr>
        <w:t xml:space="preserve"> </w:t>
      </w:r>
      <w:r w:rsidRPr="0051557F">
        <w:t>odmerek</w:t>
      </w:r>
      <w:r w:rsidRPr="0051557F">
        <w:rPr>
          <w:spacing w:val="-2"/>
        </w:rPr>
        <w:t xml:space="preserve"> </w:t>
      </w:r>
      <w:r w:rsidRPr="0051557F">
        <w:t>zdravila</w:t>
      </w:r>
      <w:r w:rsidRPr="0051557F">
        <w:rPr>
          <w:spacing w:val="-2"/>
        </w:rPr>
        <w:t xml:space="preserve"> </w:t>
      </w:r>
      <w:r w:rsidRPr="0051557F">
        <w:t>Abevmy</w:t>
      </w:r>
      <w:r w:rsidRPr="0051557F">
        <w:rPr>
          <w:spacing w:val="-2"/>
        </w:rPr>
        <w:t xml:space="preserve"> </w:t>
      </w:r>
      <w:r w:rsidRPr="0051557F">
        <w:t>je</w:t>
      </w:r>
      <w:r w:rsidRPr="0051557F">
        <w:rPr>
          <w:spacing w:val="-2"/>
        </w:rPr>
        <w:t xml:space="preserve"> </w:t>
      </w:r>
      <w:r w:rsidRPr="0051557F">
        <w:t>15</w:t>
      </w:r>
      <w:r w:rsidRPr="0051557F">
        <w:rPr>
          <w:spacing w:val="-2"/>
        </w:rPr>
        <w:t xml:space="preserve"> </w:t>
      </w:r>
      <w:r w:rsidRPr="0051557F">
        <w:t>mg/kg</w:t>
      </w:r>
      <w:r w:rsidRPr="0051557F">
        <w:rPr>
          <w:spacing w:val="-2"/>
        </w:rPr>
        <w:t xml:space="preserve"> </w:t>
      </w:r>
      <w:r w:rsidRPr="0051557F">
        <w:t>telesne</w:t>
      </w:r>
      <w:r w:rsidRPr="0051557F">
        <w:rPr>
          <w:spacing w:val="-2"/>
        </w:rPr>
        <w:t xml:space="preserve"> </w:t>
      </w:r>
      <w:r w:rsidRPr="0051557F">
        <w:t>mase</w:t>
      </w:r>
      <w:r w:rsidRPr="0051557F">
        <w:rPr>
          <w:spacing w:val="-2"/>
        </w:rPr>
        <w:t xml:space="preserve"> </w:t>
      </w:r>
      <w:r w:rsidRPr="0051557F">
        <w:t>v</w:t>
      </w:r>
      <w:r w:rsidRPr="0051557F">
        <w:rPr>
          <w:spacing w:val="-2"/>
        </w:rPr>
        <w:t xml:space="preserve"> </w:t>
      </w:r>
      <w:r w:rsidRPr="0051557F">
        <w:t>enkratnem</w:t>
      </w:r>
      <w:r w:rsidRPr="0051557F">
        <w:rPr>
          <w:spacing w:val="-2"/>
        </w:rPr>
        <w:t xml:space="preserve"> </w:t>
      </w:r>
      <w:r w:rsidRPr="0051557F">
        <w:t>odmerku</w:t>
      </w:r>
      <w:r w:rsidRPr="0051557F">
        <w:rPr>
          <w:spacing w:val="-2"/>
        </w:rPr>
        <w:t xml:space="preserve"> </w:t>
      </w:r>
      <w:r w:rsidRPr="0051557F">
        <w:t>na</w:t>
      </w:r>
      <w:r w:rsidRPr="0051557F">
        <w:rPr>
          <w:spacing w:val="-2"/>
        </w:rPr>
        <w:t xml:space="preserve"> </w:t>
      </w:r>
      <w:r w:rsidRPr="0051557F">
        <w:t>3</w:t>
      </w:r>
      <w:r w:rsidRPr="0051557F">
        <w:rPr>
          <w:spacing w:val="-2"/>
        </w:rPr>
        <w:t xml:space="preserve"> </w:t>
      </w:r>
      <w:r w:rsidRPr="0051557F">
        <w:t>tedne,</w:t>
      </w:r>
      <w:r w:rsidRPr="0051557F">
        <w:rPr>
          <w:spacing w:val="-2"/>
        </w:rPr>
        <w:t xml:space="preserve"> </w:t>
      </w:r>
      <w:r w:rsidRPr="0051557F">
        <w:t>v obliki intravenske infuzije.</w:t>
      </w:r>
    </w:p>
    <w:p w14:paraId="0129AFE8" w14:textId="77777777" w:rsidR="00F67189" w:rsidRPr="0051557F" w:rsidRDefault="00F67189" w:rsidP="0025351A">
      <w:pPr>
        <w:pStyle w:val="BodyText"/>
      </w:pPr>
    </w:p>
    <w:p w14:paraId="374E12DA" w14:textId="77777777" w:rsidR="00F67189" w:rsidRPr="0051557F" w:rsidRDefault="00C201B1" w:rsidP="0025351A">
      <w:pPr>
        <w:rPr>
          <w:i/>
        </w:rPr>
      </w:pPr>
      <w:r w:rsidRPr="0051557F">
        <w:rPr>
          <w:i/>
        </w:rPr>
        <w:t>Zdravljenje</w:t>
      </w:r>
      <w:r w:rsidRPr="0051557F">
        <w:rPr>
          <w:i/>
          <w:spacing w:val="-9"/>
        </w:rPr>
        <w:t xml:space="preserve"> </w:t>
      </w:r>
      <w:r w:rsidRPr="0051557F">
        <w:rPr>
          <w:i/>
        </w:rPr>
        <w:t>ponovitve</w:t>
      </w:r>
      <w:r w:rsidRPr="0051557F">
        <w:rPr>
          <w:i/>
          <w:spacing w:val="-8"/>
        </w:rPr>
        <w:t xml:space="preserve"> </w:t>
      </w:r>
      <w:r w:rsidRPr="0051557F">
        <w:rPr>
          <w:i/>
        </w:rPr>
        <w:t>bolezni,</w:t>
      </w:r>
      <w:r w:rsidRPr="0051557F">
        <w:rPr>
          <w:i/>
          <w:spacing w:val="-9"/>
        </w:rPr>
        <w:t xml:space="preserve"> </w:t>
      </w:r>
      <w:r w:rsidRPr="0051557F">
        <w:rPr>
          <w:i/>
        </w:rPr>
        <w:t>občutljive</w:t>
      </w:r>
      <w:r w:rsidRPr="0051557F">
        <w:rPr>
          <w:i/>
          <w:spacing w:val="-8"/>
        </w:rPr>
        <w:t xml:space="preserve"> </w:t>
      </w:r>
      <w:r w:rsidRPr="0051557F">
        <w:rPr>
          <w:i/>
        </w:rPr>
        <w:t>na</w:t>
      </w:r>
      <w:r w:rsidRPr="0051557F">
        <w:rPr>
          <w:i/>
          <w:spacing w:val="-9"/>
        </w:rPr>
        <w:t xml:space="preserve"> </w:t>
      </w:r>
      <w:r w:rsidRPr="0051557F">
        <w:rPr>
          <w:i/>
          <w:spacing w:val="-2"/>
        </w:rPr>
        <w:t>platino</w:t>
      </w:r>
    </w:p>
    <w:p w14:paraId="4935F82F" w14:textId="77777777" w:rsidR="00F67189" w:rsidRPr="0051557F" w:rsidRDefault="00C201B1" w:rsidP="0025351A">
      <w:pPr>
        <w:pStyle w:val="BodyText"/>
      </w:pPr>
      <w:r w:rsidRPr="0051557F">
        <w:t>Zdravilo</w:t>
      </w:r>
      <w:r w:rsidRPr="0051557F">
        <w:rPr>
          <w:spacing w:val="-3"/>
        </w:rPr>
        <w:t xml:space="preserve"> </w:t>
      </w:r>
      <w:r w:rsidRPr="0051557F">
        <w:t>Abevmy</w:t>
      </w:r>
      <w:r w:rsidRPr="0051557F">
        <w:rPr>
          <w:spacing w:val="-3"/>
        </w:rPr>
        <w:t xml:space="preserve"> </w:t>
      </w:r>
      <w:r w:rsidRPr="0051557F">
        <w:t>dajemo</w:t>
      </w:r>
      <w:r w:rsidRPr="0051557F">
        <w:rPr>
          <w:spacing w:val="-3"/>
        </w:rPr>
        <w:t xml:space="preserve"> </w:t>
      </w:r>
      <w:r w:rsidRPr="0051557F">
        <w:t>v</w:t>
      </w:r>
      <w:r w:rsidRPr="0051557F">
        <w:rPr>
          <w:spacing w:val="-3"/>
        </w:rPr>
        <w:t xml:space="preserve"> </w:t>
      </w:r>
      <w:r w:rsidRPr="0051557F">
        <w:t>kombinaciji</w:t>
      </w:r>
      <w:r w:rsidRPr="0051557F">
        <w:rPr>
          <w:spacing w:val="-4"/>
        </w:rPr>
        <w:t xml:space="preserve"> </w:t>
      </w:r>
      <w:r w:rsidRPr="0051557F">
        <w:t>bodisi</w:t>
      </w:r>
      <w:r w:rsidRPr="0051557F">
        <w:rPr>
          <w:spacing w:val="-4"/>
        </w:rPr>
        <w:t xml:space="preserve"> </w:t>
      </w:r>
      <w:r w:rsidRPr="0051557F">
        <w:t>s</w:t>
      </w:r>
      <w:r w:rsidRPr="0051557F">
        <w:rPr>
          <w:spacing w:val="-3"/>
        </w:rPr>
        <w:t xml:space="preserve"> </w:t>
      </w:r>
      <w:r w:rsidRPr="0051557F">
        <w:t>karboplatinom</w:t>
      </w:r>
      <w:r w:rsidRPr="0051557F">
        <w:rPr>
          <w:spacing w:val="-3"/>
        </w:rPr>
        <w:t xml:space="preserve"> </w:t>
      </w:r>
      <w:r w:rsidRPr="0051557F">
        <w:t>in</w:t>
      </w:r>
      <w:r w:rsidRPr="0051557F">
        <w:rPr>
          <w:spacing w:val="-4"/>
        </w:rPr>
        <w:t xml:space="preserve"> </w:t>
      </w:r>
      <w:r w:rsidRPr="0051557F">
        <w:t>gemcitabinom</w:t>
      </w:r>
      <w:r w:rsidRPr="0051557F">
        <w:rPr>
          <w:spacing w:val="-3"/>
        </w:rPr>
        <w:t xml:space="preserve"> </w:t>
      </w:r>
      <w:r w:rsidRPr="0051557F">
        <w:t>od</w:t>
      </w:r>
      <w:r w:rsidRPr="0051557F">
        <w:rPr>
          <w:spacing w:val="-3"/>
        </w:rPr>
        <w:t xml:space="preserve"> </w:t>
      </w:r>
      <w:r w:rsidRPr="0051557F">
        <w:t>6</w:t>
      </w:r>
      <w:r w:rsidRPr="0051557F">
        <w:rPr>
          <w:spacing w:val="-3"/>
        </w:rPr>
        <w:t xml:space="preserve"> </w:t>
      </w:r>
      <w:r w:rsidRPr="0051557F">
        <w:t>do</w:t>
      </w:r>
      <w:r w:rsidRPr="0051557F">
        <w:rPr>
          <w:spacing w:val="-3"/>
        </w:rPr>
        <w:t xml:space="preserve"> </w:t>
      </w:r>
      <w:r w:rsidRPr="0051557F">
        <w:t>največ 10 ciklov ali v kombinaciji s karboplatinom in paklitakselom od 6 do največ 8 ciklov, nato pa</w:t>
      </w:r>
      <w:r w:rsidR="0025351A" w:rsidRPr="0051557F">
        <w:t xml:space="preserve"> </w:t>
      </w:r>
      <w:r w:rsidRPr="0051557F">
        <w:t>nadaljujemo</w:t>
      </w:r>
      <w:r w:rsidRPr="0051557F">
        <w:rPr>
          <w:spacing w:val="-3"/>
        </w:rPr>
        <w:t xml:space="preserve"> </w:t>
      </w:r>
      <w:r w:rsidRPr="0051557F">
        <w:t>z</w:t>
      </w:r>
      <w:r w:rsidRPr="0051557F">
        <w:rPr>
          <w:spacing w:val="-3"/>
        </w:rPr>
        <w:t xml:space="preserve"> </w:t>
      </w:r>
      <w:r w:rsidRPr="0051557F">
        <w:t>dajanjem</w:t>
      </w:r>
      <w:r w:rsidRPr="0051557F">
        <w:rPr>
          <w:spacing w:val="-3"/>
        </w:rPr>
        <w:t xml:space="preserve"> </w:t>
      </w:r>
      <w:r w:rsidRPr="0051557F">
        <w:t>zdravila</w:t>
      </w:r>
      <w:r w:rsidRPr="0051557F">
        <w:rPr>
          <w:spacing w:val="-3"/>
        </w:rPr>
        <w:t xml:space="preserve"> </w:t>
      </w:r>
      <w:r w:rsidRPr="0051557F">
        <w:t>Abevmy</w:t>
      </w:r>
      <w:r w:rsidRPr="0051557F">
        <w:rPr>
          <w:spacing w:val="-4"/>
        </w:rPr>
        <w:t xml:space="preserve"> </w:t>
      </w:r>
      <w:r w:rsidRPr="0051557F">
        <w:t>samostojno</w:t>
      </w:r>
      <w:r w:rsidRPr="0051557F">
        <w:rPr>
          <w:spacing w:val="-4"/>
        </w:rPr>
        <w:t xml:space="preserve"> </w:t>
      </w:r>
      <w:r w:rsidRPr="0051557F">
        <w:t>do</w:t>
      </w:r>
      <w:r w:rsidRPr="0051557F">
        <w:rPr>
          <w:spacing w:val="-3"/>
        </w:rPr>
        <w:t xml:space="preserve"> </w:t>
      </w:r>
      <w:r w:rsidRPr="0051557F">
        <w:t>napredovanja</w:t>
      </w:r>
      <w:r w:rsidRPr="0051557F">
        <w:rPr>
          <w:spacing w:val="-3"/>
        </w:rPr>
        <w:t xml:space="preserve"> </w:t>
      </w:r>
      <w:r w:rsidRPr="0051557F">
        <w:t>bolezni.</w:t>
      </w:r>
      <w:r w:rsidRPr="0051557F">
        <w:rPr>
          <w:spacing w:val="-3"/>
        </w:rPr>
        <w:t xml:space="preserve"> </w:t>
      </w:r>
      <w:r w:rsidRPr="0051557F">
        <w:t>Priporočeni</w:t>
      </w:r>
      <w:r w:rsidRPr="0051557F">
        <w:rPr>
          <w:spacing w:val="-3"/>
        </w:rPr>
        <w:t xml:space="preserve"> </w:t>
      </w:r>
      <w:r w:rsidRPr="0051557F">
        <w:t xml:space="preserve">odmerek zdravila Abevmy je 15 mg/kg telesne mase v enkratnem odmerku na 3 tedne, v obliki intravenske </w:t>
      </w:r>
      <w:r w:rsidRPr="0051557F">
        <w:rPr>
          <w:spacing w:val="-2"/>
        </w:rPr>
        <w:t>infuzije.</w:t>
      </w:r>
    </w:p>
    <w:p w14:paraId="367EF0DA" w14:textId="77777777" w:rsidR="00F67189" w:rsidRPr="0051557F" w:rsidRDefault="00F67189" w:rsidP="0025351A">
      <w:pPr>
        <w:pStyle w:val="BodyText"/>
      </w:pPr>
    </w:p>
    <w:p w14:paraId="3EEAA380" w14:textId="77777777" w:rsidR="00F67189" w:rsidRPr="0051557F" w:rsidRDefault="00C201B1" w:rsidP="0025351A">
      <w:pPr>
        <w:rPr>
          <w:i/>
        </w:rPr>
      </w:pPr>
      <w:r w:rsidRPr="0051557F">
        <w:rPr>
          <w:i/>
        </w:rPr>
        <w:t>Zdravljenje</w:t>
      </w:r>
      <w:r w:rsidRPr="0051557F">
        <w:rPr>
          <w:i/>
          <w:spacing w:val="-7"/>
        </w:rPr>
        <w:t xml:space="preserve"> </w:t>
      </w:r>
      <w:r w:rsidRPr="0051557F">
        <w:rPr>
          <w:i/>
        </w:rPr>
        <w:t>ponovitve</w:t>
      </w:r>
      <w:r w:rsidRPr="0051557F">
        <w:rPr>
          <w:i/>
          <w:spacing w:val="-6"/>
        </w:rPr>
        <w:t xml:space="preserve"> </w:t>
      </w:r>
      <w:r w:rsidRPr="0051557F">
        <w:rPr>
          <w:i/>
        </w:rPr>
        <w:t>bolezni,</w:t>
      </w:r>
      <w:r w:rsidRPr="0051557F">
        <w:rPr>
          <w:i/>
          <w:spacing w:val="-6"/>
        </w:rPr>
        <w:t xml:space="preserve"> </w:t>
      </w:r>
      <w:r w:rsidRPr="0051557F">
        <w:rPr>
          <w:i/>
        </w:rPr>
        <w:t>ki</w:t>
      </w:r>
      <w:r w:rsidRPr="0051557F">
        <w:rPr>
          <w:i/>
          <w:spacing w:val="-6"/>
        </w:rPr>
        <w:t xml:space="preserve"> </w:t>
      </w:r>
      <w:r w:rsidRPr="0051557F">
        <w:rPr>
          <w:i/>
        </w:rPr>
        <w:t>je</w:t>
      </w:r>
      <w:r w:rsidRPr="0051557F">
        <w:rPr>
          <w:i/>
          <w:spacing w:val="-7"/>
        </w:rPr>
        <w:t xml:space="preserve"> </w:t>
      </w:r>
      <w:r w:rsidRPr="0051557F">
        <w:rPr>
          <w:i/>
        </w:rPr>
        <w:t>rezistentna</w:t>
      </w:r>
      <w:r w:rsidRPr="0051557F">
        <w:rPr>
          <w:i/>
          <w:spacing w:val="-6"/>
        </w:rPr>
        <w:t xml:space="preserve"> </w:t>
      </w:r>
      <w:r w:rsidRPr="0051557F">
        <w:rPr>
          <w:i/>
        </w:rPr>
        <w:t>na</w:t>
      </w:r>
      <w:r w:rsidRPr="0051557F">
        <w:rPr>
          <w:i/>
          <w:spacing w:val="-6"/>
        </w:rPr>
        <w:t xml:space="preserve"> </w:t>
      </w:r>
      <w:r w:rsidRPr="0051557F">
        <w:rPr>
          <w:i/>
          <w:spacing w:val="-2"/>
        </w:rPr>
        <w:t>platino</w:t>
      </w:r>
    </w:p>
    <w:p w14:paraId="4A8F4A34" w14:textId="77777777" w:rsidR="00F67189" w:rsidRPr="0051557F" w:rsidRDefault="00C201B1" w:rsidP="0025351A">
      <w:pPr>
        <w:pStyle w:val="BodyText"/>
      </w:pPr>
      <w:r w:rsidRPr="0051557F">
        <w:t>Zdravilo Abevmy dajemo v kombinaciji z enim od naslednjih zdravil: paklitakselom, topotekanom (s tedenskim</w:t>
      </w:r>
      <w:r w:rsidRPr="0051557F">
        <w:rPr>
          <w:spacing w:val="-4"/>
        </w:rPr>
        <w:t xml:space="preserve"> </w:t>
      </w:r>
      <w:r w:rsidRPr="0051557F">
        <w:t>odmerjanjem)</w:t>
      </w:r>
      <w:r w:rsidRPr="0051557F">
        <w:rPr>
          <w:spacing w:val="-4"/>
        </w:rPr>
        <w:t xml:space="preserve"> </w:t>
      </w:r>
      <w:r w:rsidRPr="0051557F">
        <w:t>ali</w:t>
      </w:r>
      <w:r w:rsidRPr="0051557F">
        <w:rPr>
          <w:spacing w:val="-4"/>
        </w:rPr>
        <w:t xml:space="preserve"> </w:t>
      </w:r>
      <w:r w:rsidRPr="0051557F">
        <w:t>pegiliranim</w:t>
      </w:r>
      <w:r w:rsidRPr="0051557F">
        <w:rPr>
          <w:spacing w:val="-5"/>
        </w:rPr>
        <w:t xml:space="preserve"> </w:t>
      </w:r>
      <w:r w:rsidRPr="0051557F">
        <w:t>liposomalnim</w:t>
      </w:r>
      <w:r w:rsidRPr="0051557F">
        <w:rPr>
          <w:spacing w:val="-4"/>
        </w:rPr>
        <w:t xml:space="preserve"> </w:t>
      </w:r>
      <w:r w:rsidRPr="0051557F">
        <w:t>doksorubicinom.</w:t>
      </w:r>
      <w:r w:rsidRPr="0051557F">
        <w:rPr>
          <w:spacing w:val="-4"/>
        </w:rPr>
        <w:t xml:space="preserve"> </w:t>
      </w:r>
      <w:r w:rsidRPr="0051557F">
        <w:t>Priporočeni</w:t>
      </w:r>
      <w:r w:rsidRPr="0051557F">
        <w:rPr>
          <w:spacing w:val="-4"/>
        </w:rPr>
        <w:t xml:space="preserve"> </w:t>
      </w:r>
      <w:r w:rsidRPr="0051557F">
        <w:t>odmerek</w:t>
      </w:r>
      <w:r w:rsidRPr="0051557F">
        <w:rPr>
          <w:spacing w:val="-4"/>
        </w:rPr>
        <w:t xml:space="preserve"> </w:t>
      </w:r>
      <w:r w:rsidRPr="0051557F">
        <w:t>zdravila Abevmy je 10 mg/kg telesne mase v enkratnem odmerku na 2 tedna v obliki intravenske infuzije.</w:t>
      </w:r>
    </w:p>
    <w:p w14:paraId="761E8B86" w14:textId="77777777" w:rsidR="00C723F8" w:rsidRPr="0051557F" w:rsidRDefault="00C723F8" w:rsidP="0025351A">
      <w:pPr>
        <w:pStyle w:val="BodyText"/>
      </w:pPr>
    </w:p>
    <w:p w14:paraId="0CDB7D55" w14:textId="77777777" w:rsidR="00F67189" w:rsidRPr="0051557F" w:rsidRDefault="00C201B1" w:rsidP="0025351A">
      <w:pPr>
        <w:pStyle w:val="BodyText"/>
      </w:pPr>
      <w:r w:rsidRPr="0051557F">
        <w:t>Kadar</w:t>
      </w:r>
      <w:r w:rsidRPr="0051557F">
        <w:rPr>
          <w:spacing w:val="-2"/>
        </w:rPr>
        <w:t xml:space="preserve"> </w:t>
      </w:r>
      <w:r w:rsidRPr="0051557F">
        <w:t>zdravilo</w:t>
      </w:r>
      <w:r w:rsidRPr="0051557F">
        <w:rPr>
          <w:spacing w:val="-2"/>
        </w:rPr>
        <w:t xml:space="preserve"> </w:t>
      </w:r>
      <w:r w:rsidRPr="0051557F">
        <w:t>Abevmy</w:t>
      </w:r>
      <w:r w:rsidRPr="0051557F">
        <w:rPr>
          <w:spacing w:val="-2"/>
        </w:rPr>
        <w:t xml:space="preserve"> </w:t>
      </w:r>
      <w:r w:rsidRPr="0051557F">
        <w:t>dajemo</w:t>
      </w:r>
      <w:r w:rsidRPr="0051557F">
        <w:rPr>
          <w:spacing w:val="-2"/>
        </w:rPr>
        <w:t xml:space="preserve"> </w:t>
      </w:r>
      <w:r w:rsidRPr="0051557F">
        <w:t>v</w:t>
      </w:r>
      <w:r w:rsidRPr="0051557F">
        <w:rPr>
          <w:spacing w:val="-2"/>
        </w:rPr>
        <w:t xml:space="preserve"> </w:t>
      </w:r>
      <w:r w:rsidRPr="0051557F">
        <w:t>kombinaciji</w:t>
      </w:r>
      <w:r w:rsidRPr="0051557F">
        <w:rPr>
          <w:spacing w:val="-2"/>
        </w:rPr>
        <w:t xml:space="preserve"> </w:t>
      </w:r>
      <w:r w:rsidRPr="0051557F">
        <w:t>s</w:t>
      </w:r>
      <w:r w:rsidRPr="0051557F">
        <w:rPr>
          <w:spacing w:val="-2"/>
        </w:rPr>
        <w:t xml:space="preserve"> </w:t>
      </w:r>
      <w:r w:rsidRPr="0051557F">
        <w:t>topotekanom</w:t>
      </w:r>
      <w:r w:rsidRPr="0051557F">
        <w:rPr>
          <w:spacing w:val="-2"/>
        </w:rPr>
        <w:t xml:space="preserve"> </w:t>
      </w:r>
      <w:r w:rsidRPr="0051557F">
        <w:t>(danim</w:t>
      </w:r>
      <w:r w:rsidRPr="0051557F">
        <w:rPr>
          <w:spacing w:val="-2"/>
        </w:rPr>
        <w:t xml:space="preserve"> </w:t>
      </w:r>
      <w:r w:rsidRPr="0051557F">
        <w:t>od</w:t>
      </w:r>
      <w:r w:rsidRPr="0051557F">
        <w:rPr>
          <w:spacing w:val="-2"/>
        </w:rPr>
        <w:t xml:space="preserve"> </w:t>
      </w:r>
      <w:r w:rsidRPr="0051557F">
        <w:t>1.</w:t>
      </w:r>
      <w:r w:rsidRPr="0051557F">
        <w:rPr>
          <w:spacing w:val="-2"/>
        </w:rPr>
        <w:t xml:space="preserve"> </w:t>
      </w:r>
      <w:r w:rsidRPr="0051557F">
        <w:t>do</w:t>
      </w:r>
      <w:r w:rsidRPr="0051557F">
        <w:rPr>
          <w:spacing w:val="-2"/>
        </w:rPr>
        <w:t xml:space="preserve"> </w:t>
      </w:r>
      <w:r w:rsidRPr="0051557F">
        <w:t>5.</w:t>
      </w:r>
      <w:r w:rsidRPr="0051557F">
        <w:rPr>
          <w:spacing w:val="-4"/>
        </w:rPr>
        <w:t xml:space="preserve"> </w:t>
      </w:r>
      <w:r w:rsidRPr="0051557F">
        <w:t>dne,</w:t>
      </w:r>
      <w:r w:rsidRPr="0051557F">
        <w:rPr>
          <w:spacing w:val="-2"/>
        </w:rPr>
        <w:t xml:space="preserve"> </w:t>
      </w:r>
      <w:r w:rsidRPr="0051557F">
        <w:t>vsake</w:t>
      </w:r>
      <w:r w:rsidRPr="0051557F">
        <w:rPr>
          <w:spacing w:val="-2"/>
        </w:rPr>
        <w:t xml:space="preserve"> </w:t>
      </w:r>
      <w:r w:rsidRPr="0051557F">
        <w:t>3</w:t>
      </w:r>
      <w:r w:rsidRPr="0051557F">
        <w:rPr>
          <w:spacing w:val="-2"/>
        </w:rPr>
        <w:t xml:space="preserve"> </w:t>
      </w:r>
      <w:r w:rsidRPr="0051557F">
        <w:t>tedne), je priporočeni odmerek zdravila Abevmy 15 mg/kg telesne mase v enkratnem odmerku na 3 tedne v</w:t>
      </w:r>
      <w:r w:rsidR="00C723F8" w:rsidRPr="0051557F">
        <w:t xml:space="preserve"> </w:t>
      </w:r>
      <w:r w:rsidRPr="0051557F">
        <w:t>obliki</w:t>
      </w:r>
      <w:r w:rsidRPr="0051557F">
        <w:rPr>
          <w:spacing w:val="-3"/>
        </w:rPr>
        <w:t xml:space="preserve"> </w:t>
      </w:r>
      <w:r w:rsidRPr="0051557F">
        <w:t>intravenske</w:t>
      </w:r>
      <w:r w:rsidRPr="0051557F">
        <w:rPr>
          <w:spacing w:val="-3"/>
        </w:rPr>
        <w:t xml:space="preserve"> </w:t>
      </w:r>
      <w:r w:rsidRPr="0051557F">
        <w:t>infuzije.</w:t>
      </w:r>
      <w:r w:rsidRPr="0051557F">
        <w:rPr>
          <w:spacing w:val="-3"/>
        </w:rPr>
        <w:t xml:space="preserve"> </w:t>
      </w:r>
      <w:r w:rsidRPr="0051557F">
        <w:t>Priporočljivo</w:t>
      </w:r>
      <w:r w:rsidRPr="0051557F">
        <w:rPr>
          <w:spacing w:val="-4"/>
        </w:rPr>
        <w:t xml:space="preserve"> </w:t>
      </w:r>
      <w:r w:rsidRPr="0051557F">
        <w:t>je,</w:t>
      </w:r>
      <w:r w:rsidRPr="0051557F">
        <w:rPr>
          <w:spacing w:val="-3"/>
        </w:rPr>
        <w:t xml:space="preserve"> </w:t>
      </w:r>
      <w:r w:rsidRPr="0051557F">
        <w:t>da</w:t>
      </w:r>
      <w:r w:rsidRPr="0051557F">
        <w:rPr>
          <w:spacing w:val="-3"/>
        </w:rPr>
        <w:t xml:space="preserve"> </w:t>
      </w:r>
      <w:r w:rsidRPr="0051557F">
        <w:t>se</w:t>
      </w:r>
      <w:r w:rsidRPr="0051557F">
        <w:rPr>
          <w:spacing w:val="-3"/>
        </w:rPr>
        <w:t xml:space="preserve"> </w:t>
      </w:r>
      <w:r w:rsidRPr="0051557F">
        <w:t>zdravljenje</w:t>
      </w:r>
      <w:r w:rsidRPr="0051557F">
        <w:rPr>
          <w:spacing w:val="-3"/>
        </w:rPr>
        <w:t xml:space="preserve"> </w:t>
      </w:r>
      <w:r w:rsidRPr="0051557F">
        <w:t>nadaljuje</w:t>
      </w:r>
      <w:r w:rsidRPr="0051557F">
        <w:rPr>
          <w:spacing w:val="-3"/>
        </w:rPr>
        <w:t xml:space="preserve"> </w:t>
      </w:r>
      <w:r w:rsidRPr="0051557F">
        <w:t>do</w:t>
      </w:r>
      <w:r w:rsidRPr="0051557F">
        <w:rPr>
          <w:spacing w:val="-3"/>
        </w:rPr>
        <w:t xml:space="preserve"> </w:t>
      </w:r>
      <w:r w:rsidRPr="0051557F">
        <w:t>napredovanja</w:t>
      </w:r>
      <w:r w:rsidRPr="0051557F">
        <w:rPr>
          <w:spacing w:val="-3"/>
        </w:rPr>
        <w:t xml:space="preserve"> </w:t>
      </w:r>
      <w:r w:rsidRPr="0051557F">
        <w:t>bolezni</w:t>
      </w:r>
      <w:r w:rsidRPr="0051557F">
        <w:rPr>
          <w:spacing w:val="-3"/>
        </w:rPr>
        <w:t xml:space="preserve"> </w:t>
      </w:r>
      <w:r w:rsidRPr="0051557F">
        <w:t>ali nesprejemljive toksičnosti (glejte poglavje 5.1, študija MO22224).</w:t>
      </w:r>
    </w:p>
    <w:p w14:paraId="5B63DDD9" w14:textId="77777777" w:rsidR="00F67189" w:rsidRPr="0051557F" w:rsidRDefault="00F67189" w:rsidP="0025351A">
      <w:pPr>
        <w:pStyle w:val="BodyText"/>
      </w:pPr>
    </w:p>
    <w:p w14:paraId="2142C1F9" w14:textId="77777777" w:rsidR="00F67189" w:rsidRPr="0051557F" w:rsidRDefault="00C201B1" w:rsidP="0025351A">
      <w:pPr>
        <w:rPr>
          <w:i/>
        </w:rPr>
      </w:pPr>
      <w:r w:rsidRPr="0051557F">
        <w:rPr>
          <w:i/>
          <w:u w:val="single"/>
        </w:rPr>
        <w:t>Rak</w:t>
      </w:r>
      <w:r w:rsidRPr="0051557F">
        <w:rPr>
          <w:i/>
          <w:spacing w:val="-8"/>
          <w:u w:val="single"/>
        </w:rPr>
        <w:t xml:space="preserve"> </w:t>
      </w:r>
      <w:r w:rsidRPr="0051557F">
        <w:rPr>
          <w:i/>
          <w:u w:val="single"/>
        </w:rPr>
        <w:t>materničnega</w:t>
      </w:r>
      <w:r w:rsidRPr="0051557F">
        <w:rPr>
          <w:i/>
          <w:spacing w:val="-8"/>
          <w:u w:val="single"/>
        </w:rPr>
        <w:t xml:space="preserve"> </w:t>
      </w:r>
      <w:r w:rsidRPr="0051557F">
        <w:rPr>
          <w:i/>
          <w:spacing w:val="-2"/>
          <w:u w:val="single"/>
        </w:rPr>
        <w:t>vratu</w:t>
      </w:r>
    </w:p>
    <w:p w14:paraId="191835C4" w14:textId="77777777" w:rsidR="00F67189" w:rsidRPr="0051557F" w:rsidRDefault="00C201B1" w:rsidP="0025351A">
      <w:pPr>
        <w:pStyle w:val="BodyText"/>
      </w:pPr>
      <w:r w:rsidRPr="0051557F">
        <w:t>Zdravilo</w:t>
      </w:r>
      <w:r w:rsidRPr="0051557F">
        <w:rPr>
          <w:spacing w:val="-3"/>
        </w:rPr>
        <w:t xml:space="preserve"> </w:t>
      </w:r>
      <w:r w:rsidRPr="0051557F">
        <w:t>Abevmy</w:t>
      </w:r>
      <w:r w:rsidRPr="0051557F">
        <w:rPr>
          <w:spacing w:val="-3"/>
        </w:rPr>
        <w:t xml:space="preserve"> </w:t>
      </w:r>
      <w:r w:rsidRPr="0051557F">
        <w:t>se</w:t>
      </w:r>
      <w:r w:rsidRPr="0051557F">
        <w:rPr>
          <w:spacing w:val="-3"/>
        </w:rPr>
        <w:t xml:space="preserve"> </w:t>
      </w:r>
      <w:r w:rsidRPr="0051557F">
        <w:t>uporablja</w:t>
      </w:r>
      <w:r w:rsidRPr="0051557F">
        <w:rPr>
          <w:spacing w:val="-3"/>
        </w:rPr>
        <w:t xml:space="preserve"> </w:t>
      </w:r>
      <w:r w:rsidRPr="0051557F">
        <w:t>v</w:t>
      </w:r>
      <w:r w:rsidRPr="0051557F">
        <w:rPr>
          <w:spacing w:val="-3"/>
        </w:rPr>
        <w:t xml:space="preserve"> </w:t>
      </w:r>
      <w:r w:rsidRPr="0051557F">
        <w:t>kombinaciji</w:t>
      </w:r>
      <w:r w:rsidRPr="0051557F">
        <w:rPr>
          <w:spacing w:val="-3"/>
        </w:rPr>
        <w:t xml:space="preserve"> </w:t>
      </w:r>
      <w:r w:rsidRPr="0051557F">
        <w:t>z</w:t>
      </w:r>
      <w:r w:rsidRPr="0051557F">
        <w:rPr>
          <w:spacing w:val="-3"/>
        </w:rPr>
        <w:t xml:space="preserve"> </w:t>
      </w:r>
      <w:r w:rsidRPr="0051557F">
        <w:t>eno</w:t>
      </w:r>
      <w:r w:rsidRPr="0051557F">
        <w:rPr>
          <w:spacing w:val="-3"/>
        </w:rPr>
        <w:t xml:space="preserve"> </w:t>
      </w:r>
      <w:r w:rsidRPr="0051557F">
        <w:t>od</w:t>
      </w:r>
      <w:r w:rsidRPr="0051557F">
        <w:rPr>
          <w:spacing w:val="-4"/>
        </w:rPr>
        <w:t xml:space="preserve"> </w:t>
      </w:r>
      <w:r w:rsidRPr="0051557F">
        <w:t>naslednjih</w:t>
      </w:r>
      <w:r w:rsidRPr="0051557F">
        <w:rPr>
          <w:spacing w:val="-3"/>
        </w:rPr>
        <w:t xml:space="preserve"> </w:t>
      </w:r>
      <w:r w:rsidRPr="0051557F">
        <w:t>shem</w:t>
      </w:r>
      <w:r w:rsidRPr="0051557F">
        <w:rPr>
          <w:spacing w:val="-3"/>
        </w:rPr>
        <w:t xml:space="preserve"> </w:t>
      </w:r>
      <w:r w:rsidRPr="0051557F">
        <w:t>kemoterapije:</w:t>
      </w:r>
      <w:r w:rsidRPr="0051557F">
        <w:rPr>
          <w:spacing w:val="-3"/>
        </w:rPr>
        <w:t xml:space="preserve"> </w:t>
      </w:r>
      <w:r w:rsidRPr="0051557F">
        <w:t>paklitaksel</w:t>
      </w:r>
      <w:r w:rsidRPr="0051557F">
        <w:rPr>
          <w:spacing w:val="-3"/>
        </w:rPr>
        <w:t xml:space="preserve"> </w:t>
      </w:r>
      <w:r w:rsidRPr="0051557F">
        <w:t>in cisplatin ali paklitaksel in topotekan.</w:t>
      </w:r>
    </w:p>
    <w:p w14:paraId="50D35E8B" w14:textId="77777777" w:rsidR="00F67189" w:rsidRPr="0051557F" w:rsidRDefault="00F67189" w:rsidP="0025351A">
      <w:pPr>
        <w:pStyle w:val="BodyText"/>
      </w:pPr>
    </w:p>
    <w:p w14:paraId="57DED921" w14:textId="77777777" w:rsidR="00F67189" w:rsidRPr="0051557F" w:rsidRDefault="00C201B1" w:rsidP="0025351A">
      <w:pPr>
        <w:pStyle w:val="BodyText"/>
      </w:pPr>
      <w:r w:rsidRPr="0051557F">
        <w:t>Priporočeni</w:t>
      </w:r>
      <w:r w:rsidRPr="0051557F">
        <w:rPr>
          <w:spacing w:val="-2"/>
        </w:rPr>
        <w:t xml:space="preserve"> </w:t>
      </w:r>
      <w:r w:rsidRPr="0051557F">
        <w:t>odmerek</w:t>
      </w:r>
      <w:r w:rsidRPr="0051557F">
        <w:rPr>
          <w:spacing w:val="-2"/>
        </w:rPr>
        <w:t xml:space="preserve"> </w:t>
      </w:r>
      <w:r w:rsidRPr="0051557F">
        <w:t>zdravila</w:t>
      </w:r>
      <w:r w:rsidRPr="0051557F">
        <w:rPr>
          <w:spacing w:val="-2"/>
        </w:rPr>
        <w:t xml:space="preserve"> </w:t>
      </w:r>
      <w:r w:rsidRPr="0051557F">
        <w:t>Abevmy</w:t>
      </w:r>
      <w:r w:rsidRPr="0051557F">
        <w:rPr>
          <w:spacing w:val="-2"/>
        </w:rPr>
        <w:t xml:space="preserve"> </w:t>
      </w:r>
      <w:r w:rsidRPr="0051557F">
        <w:t>je</w:t>
      </w:r>
      <w:r w:rsidRPr="0051557F">
        <w:rPr>
          <w:spacing w:val="-2"/>
        </w:rPr>
        <w:t xml:space="preserve"> </w:t>
      </w:r>
      <w:r w:rsidRPr="0051557F">
        <w:t>15</w:t>
      </w:r>
      <w:r w:rsidRPr="0051557F">
        <w:rPr>
          <w:spacing w:val="-2"/>
        </w:rPr>
        <w:t xml:space="preserve"> </w:t>
      </w:r>
      <w:r w:rsidRPr="0051557F">
        <w:t>mg/kg</w:t>
      </w:r>
      <w:r w:rsidRPr="0051557F">
        <w:rPr>
          <w:spacing w:val="-2"/>
        </w:rPr>
        <w:t xml:space="preserve"> </w:t>
      </w:r>
      <w:r w:rsidRPr="0051557F">
        <w:t>telesne</w:t>
      </w:r>
      <w:r w:rsidRPr="0051557F">
        <w:rPr>
          <w:spacing w:val="-2"/>
        </w:rPr>
        <w:t xml:space="preserve"> </w:t>
      </w:r>
      <w:r w:rsidRPr="0051557F">
        <w:t>mase</w:t>
      </w:r>
      <w:r w:rsidRPr="0051557F">
        <w:rPr>
          <w:spacing w:val="-2"/>
        </w:rPr>
        <w:t xml:space="preserve"> </w:t>
      </w:r>
      <w:r w:rsidRPr="0051557F">
        <w:t>v</w:t>
      </w:r>
      <w:r w:rsidRPr="0051557F">
        <w:rPr>
          <w:spacing w:val="-2"/>
        </w:rPr>
        <w:t xml:space="preserve"> </w:t>
      </w:r>
      <w:r w:rsidRPr="0051557F">
        <w:t>enkratnem</w:t>
      </w:r>
      <w:r w:rsidRPr="0051557F">
        <w:rPr>
          <w:spacing w:val="-2"/>
        </w:rPr>
        <w:t xml:space="preserve"> </w:t>
      </w:r>
      <w:r w:rsidRPr="0051557F">
        <w:t>odmerku</w:t>
      </w:r>
      <w:r w:rsidRPr="0051557F">
        <w:rPr>
          <w:spacing w:val="-2"/>
        </w:rPr>
        <w:t xml:space="preserve"> </w:t>
      </w:r>
      <w:r w:rsidRPr="0051557F">
        <w:t>na</w:t>
      </w:r>
      <w:r w:rsidRPr="0051557F">
        <w:rPr>
          <w:spacing w:val="-2"/>
        </w:rPr>
        <w:t xml:space="preserve"> </w:t>
      </w:r>
      <w:r w:rsidRPr="0051557F">
        <w:t>3</w:t>
      </w:r>
      <w:r w:rsidRPr="0051557F">
        <w:rPr>
          <w:spacing w:val="-2"/>
        </w:rPr>
        <w:t xml:space="preserve"> </w:t>
      </w:r>
      <w:r w:rsidRPr="0051557F">
        <w:t>tedne</w:t>
      </w:r>
      <w:r w:rsidRPr="0051557F">
        <w:rPr>
          <w:spacing w:val="-2"/>
        </w:rPr>
        <w:t xml:space="preserve"> </w:t>
      </w:r>
      <w:r w:rsidRPr="0051557F">
        <w:t>v intravenski infuziji.</w:t>
      </w:r>
    </w:p>
    <w:p w14:paraId="1B3CB0A4" w14:textId="77777777" w:rsidR="00F67189" w:rsidRPr="0051557F" w:rsidRDefault="00F67189" w:rsidP="0025351A">
      <w:pPr>
        <w:pStyle w:val="BodyText"/>
      </w:pPr>
    </w:p>
    <w:p w14:paraId="02513B67" w14:textId="77777777" w:rsidR="00F67189" w:rsidRPr="0051557F" w:rsidRDefault="00C201B1" w:rsidP="0025351A">
      <w:pPr>
        <w:pStyle w:val="BodyText"/>
      </w:pPr>
      <w:r w:rsidRPr="0051557F">
        <w:t>Zdravljenje</w:t>
      </w:r>
      <w:r w:rsidRPr="0051557F">
        <w:rPr>
          <w:spacing w:val="-3"/>
        </w:rPr>
        <w:t xml:space="preserve"> </w:t>
      </w:r>
      <w:r w:rsidRPr="0051557F">
        <w:t>je</w:t>
      </w:r>
      <w:r w:rsidRPr="0051557F">
        <w:rPr>
          <w:spacing w:val="-3"/>
        </w:rPr>
        <w:t xml:space="preserve"> </w:t>
      </w:r>
      <w:r w:rsidRPr="0051557F">
        <w:t>priporočljivo</w:t>
      </w:r>
      <w:r w:rsidRPr="0051557F">
        <w:rPr>
          <w:spacing w:val="-3"/>
        </w:rPr>
        <w:t xml:space="preserve"> </w:t>
      </w:r>
      <w:r w:rsidRPr="0051557F">
        <w:t>nadaljevati</w:t>
      </w:r>
      <w:r w:rsidRPr="0051557F">
        <w:rPr>
          <w:spacing w:val="-3"/>
        </w:rPr>
        <w:t xml:space="preserve"> </w:t>
      </w:r>
      <w:r w:rsidRPr="0051557F">
        <w:t>do</w:t>
      </w:r>
      <w:r w:rsidRPr="0051557F">
        <w:rPr>
          <w:spacing w:val="-3"/>
        </w:rPr>
        <w:t xml:space="preserve"> </w:t>
      </w:r>
      <w:r w:rsidRPr="0051557F">
        <w:t>napredovanja</w:t>
      </w:r>
      <w:r w:rsidRPr="0051557F">
        <w:rPr>
          <w:spacing w:val="-3"/>
        </w:rPr>
        <w:t xml:space="preserve"> </w:t>
      </w:r>
      <w:r w:rsidRPr="0051557F">
        <w:t>osnovne</w:t>
      </w:r>
      <w:r w:rsidRPr="0051557F">
        <w:rPr>
          <w:spacing w:val="-3"/>
        </w:rPr>
        <w:t xml:space="preserve"> </w:t>
      </w:r>
      <w:r w:rsidRPr="0051557F">
        <w:t>bolezni</w:t>
      </w:r>
      <w:r w:rsidRPr="0051557F">
        <w:rPr>
          <w:spacing w:val="-3"/>
        </w:rPr>
        <w:t xml:space="preserve"> </w:t>
      </w:r>
      <w:r w:rsidRPr="0051557F">
        <w:t>ali</w:t>
      </w:r>
      <w:r w:rsidRPr="0051557F">
        <w:rPr>
          <w:spacing w:val="-3"/>
        </w:rPr>
        <w:t xml:space="preserve"> </w:t>
      </w:r>
      <w:r w:rsidRPr="0051557F">
        <w:t>do</w:t>
      </w:r>
      <w:r w:rsidRPr="0051557F">
        <w:rPr>
          <w:spacing w:val="-3"/>
        </w:rPr>
        <w:t xml:space="preserve"> </w:t>
      </w:r>
      <w:r w:rsidRPr="0051557F">
        <w:t>nesprejemljivih toksičnih učinkov (glejte poglavje 5.1).</w:t>
      </w:r>
    </w:p>
    <w:p w14:paraId="01609E43" w14:textId="77777777" w:rsidR="00F67189" w:rsidRPr="0051557F" w:rsidRDefault="00F67189" w:rsidP="0025351A">
      <w:pPr>
        <w:pStyle w:val="BodyText"/>
      </w:pPr>
    </w:p>
    <w:p w14:paraId="72A41A86" w14:textId="77777777" w:rsidR="00F67189" w:rsidRPr="0051557F" w:rsidRDefault="00C201B1" w:rsidP="0025351A">
      <w:pPr>
        <w:rPr>
          <w:i/>
        </w:rPr>
      </w:pPr>
      <w:r w:rsidRPr="0051557F">
        <w:rPr>
          <w:i/>
          <w:u w:val="single"/>
        </w:rPr>
        <w:t>Posebne</w:t>
      </w:r>
      <w:r w:rsidRPr="0051557F">
        <w:rPr>
          <w:i/>
          <w:spacing w:val="-8"/>
          <w:u w:val="single"/>
        </w:rPr>
        <w:t xml:space="preserve"> </w:t>
      </w:r>
      <w:r w:rsidRPr="0051557F">
        <w:rPr>
          <w:i/>
          <w:spacing w:val="-2"/>
          <w:u w:val="single"/>
        </w:rPr>
        <w:t>populacije</w:t>
      </w:r>
    </w:p>
    <w:p w14:paraId="1C9A81A2" w14:textId="77777777" w:rsidR="00F67189" w:rsidRPr="0051557F" w:rsidRDefault="00F67189" w:rsidP="0025351A">
      <w:pPr>
        <w:pStyle w:val="BodyText"/>
        <w:rPr>
          <w:i/>
        </w:rPr>
      </w:pPr>
    </w:p>
    <w:p w14:paraId="6E6BED5B" w14:textId="77777777" w:rsidR="00F67189" w:rsidRPr="0051557F" w:rsidRDefault="00C201B1" w:rsidP="0025351A">
      <w:pPr>
        <w:rPr>
          <w:i/>
        </w:rPr>
      </w:pPr>
      <w:r w:rsidRPr="0051557F">
        <w:rPr>
          <w:i/>
          <w:spacing w:val="-2"/>
        </w:rPr>
        <w:t>Starejši</w:t>
      </w:r>
    </w:p>
    <w:p w14:paraId="3D7D9D2B" w14:textId="77777777" w:rsidR="00F67189" w:rsidRPr="0051557F" w:rsidRDefault="00C201B1" w:rsidP="0025351A">
      <w:pPr>
        <w:pStyle w:val="BodyText"/>
      </w:pPr>
      <w:r w:rsidRPr="0051557F">
        <w:t>Bolnikom,</w:t>
      </w:r>
      <w:r w:rsidRPr="0051557F">
        <w:rPr>
          <w:spacing w:val="-5"/>
        </w:rPr>
        <w:t xml:space="preserve"> </w:t>
      </w:r>
      <w:r w:rsidRPr="0051557F">
        <w:t>starim</w:t>
      </w:r>
      <w:r w:rsidRPr="0051557F">
        <w:rPr>
          <w:spacing w:val="-5"/>
        </w:rPr>
        <w:t xml:space="preserve"> </w:t>
      </w:r>
      <w:r w:rsidRPr="0051557F">
        <w:t>≥</w:t>
      </w:r>
      <w:r w:rsidRPr="0051557F">
        <w:rPr>
          <w:spacing w:val="-5"/>
        </w:rPr>
        <w:t xml:space="preserve"> </w:t>
      </w:r>
      <w:r w:rsidRPr="0051557F">
        <w:t>65</w:t>
      </w:r>
      <w:r w:rsidRPr="0051557F">
        <w:rPr>
          <w:spacing w:val="-5"/>
        </w:rPr>
        <w:t xml:space="preserve"> </w:t>
      </w:r>
      <w:r w:rsidRPr="0051557F">
        <w:t>let,</w:t>
      </w:r>
      <w:r w:rsidRPr="0051557F">
        <w:rPr>
          <w:spacing w:val="-4"/>
        </w:rPr>
        <w:t xml:space="preserve"> </w:t>
      </w:r>
      <w:r w:rsidRPr="0051557F">
        <w:t>odmerka</w:t>
      </w:r>
      <w:r w:rsidRPr="0051557F">
        <w:rPr>
          <w:spacing w:val="-5"/>
        </w:rPr>
        <w:t xml:space="preserve"> </w:t>
      </w:r>
      <w:r w:rsidRPr="0051557F">
        <w:t>ni</w:t>
      </w:r>
      <w:r w:rsidRPr="0051557F">
        <w:rPr>
          <w:spacing w:val="-5"/>
        </w:rPr>
        <w:t xml:space="preserve"> </w:t>
      </w:r>
      <w:r w:rsidRPr="0051557F">
        <w:t>treba</w:t>
      </w:r>
      <w:r w:rsidRPr="0051557F">
        <w:rPr>
          <w:spacing w:val="-4"/>
        </w:rPr>
        <w:t xml:space="preserve"> </w:t>
      </w:r>
      <w:r w:rsidRPr="0051557F">
        <w:rPr>
          <w:spacing w:val="-2"/>
        </w:rPr>
        <w:t>prilagoditi.</w:t>
      </w:r>
    </w:p>
    <w:p w14:paraId="17033DAF" w14:textId="77777777" w:rsidR="00F67189" w:rsidRPr="0051557F" w:rsidRDefault="00F67189" w:rsidP="0025351A">
      <w:pPr>
        <w:pStyle w:val="BodyText"/>
      </w:pPr>
    </w:p>
    <w:p w14:paraId="72622BDA" w14:textId="77777777" w:rsidR="00F67189" w:rsidRPr="0051557F" w:rsidRDefault="00C201B1" w:rsidP="0025351A">
      <w:pPr>
        <w:rPr>
          <w:i/>
        </w:rPr>
      </w:pPr>
      <w:r w:rsidRPr="0051557F">
        <w:rPr>
          <w:i/>
        </w:rPr>
        <w:t>Ledvična</w:t>
      </w:r>
      <w:r w:rsidRPr="0051557F">
        <w:rPr>
          <w:i/>
          <w:spacing w:val="-10"/>
        </w:rPr>
        <w:t xml:space="preserve"> </w:t>
      </w:r>
      <w:r w:rsidRPr="0051557F">
        <w:rPr>
          <w:i/>
          <w:spacing w:val="-2"/>
        </w:rPr>
        <w:t>okvara</w:t>
      </w:r>
    </w:p>
    <w:p w14:paraId="3B393CC3" w14:textId="77777777" w:rsidR="00F67189" w:rsidRPr="0051557F" w:rsidRDefault="00C201B1" w:rsidP="0025351A">
      <w:pPr>
        <w:pStyle w:val="BodyText"/>
      </w:pPr>
      <w:r w:rsidRPr="0051557F">
        <w:t>Varnosti</w:t>
      </w:r>
      <w:r w:rsidRPr="0051557F">
        <w:rPr>
          <w:spacing w:val="-7"/>
        </w:rPr>
        <w:t xml:space="preserve"> </w:t>
      </w:r>
      <w:r w:rsidRPr="0051557F">
        <w:t>in</w:t>
      </w:r>
      <w:r w:rsidRPr="0051557F">
        <w:rPr>
          <w:spacing w:val="-7"/>
        </w:rPr>
        <w:t xml:space="preserve"> </w:t>
      </w:r>
      <w:r w:rsidRPr="0051557F">
        <w:t>učinkovitosti</w:t>
      </w:r>
      <w:r w:rsidRPr="0051557F">
        <w:rPr>
          <w:spacing w:val="-6"/>
        </w:rPr>
        <w:t xml:space="preserve"> </w:t>
      </w:r>
      <w:r w:rsidRPr="0051557F">
        <w:t>pri</w:t>
      </w:r>
      <w:r w:rsidRPr="0051557F">
        <w:rPr>
          <w:spacing w:val="-7"/>
        </w:rPr>
        <w:t xml:space="preserve"> </w:t>
      </w:r>
      <w:r w:rsidRPr="0051557F">
        <w:t>bolnikih</w:t>
      </w:r>
      <w:r w:rsidRPr="0051557F">
        <w:rPr>
          <w:spacing w:val="-6"/>
        </w:rPr>
        <w:t xml:space="preserve"> </w:t>
      </w:r>
      <w:r w:rsidRPr="0051557F">
        <w:t>z</w:t>
      </w:r>
      <w:r w:rsidRPr="0051557F">
        <w:rPr>
          <w:spacing w:val="-8"/>
        </w:rPr>
        <w:t xml:space="preserve"> </w:t>
      </w:r>
      <w:r w:rsidRPr="0051557F">
        <w:t>okvaro</w:t>
      </w:r>
      <w:r w:rsidRPr="0051557F">
        <w:rPr>
          <w:spacing w:val="-6"/>
        </w:rPr>
        <w:t xml:space="preserve"> </w:t>
      </w:r>
      <w:r w:rsidRPr="0051557F">
        <w:t>ledvic</w:t>
      </w:r>
      <w:r w:rsidRPr="0051557F">
        <w:rPr>
          <w:spacing w:val="-7"/>
        </w:rPr>
        <w:t xml:space="preserve"> </w:t>
      </w:r>
      <w:r w:rsidRPr="0051557F">
        <w:t>niso</w:t>
      </w:r>
      <w:r w:rsidRPr="0051557F">
        <w:rPr>
          <w:spacing w:val="-6"/>
        </w:rPr>
        <w:t xml:space="preserve"> </w:t>
      </w:r>
      <w:r w:rsidRPr="0051557F">
        <w:t>proučevali</w:t>
      </w:r>
      <w:r w:rsidRPr="0051557F">
        <w:rPr>
          <w:spacing w:val="-7"/>
        </w:rPr>
        <w:t xml:space="preserve"> </w:t>
      </w:r>
      <w:r w:rsidRPr="0051557F">
        <w:t>(glejte</w:t>
      </w:r>
      <w:r w:rsidRPr="0051557F">
        <w:rPr>
          <w:spacing w:val="-6"/>
        </w:rPr>
        <w:t xml:space="preserve"> </w:t>
      </w:r>
      <w:r w:rsidRPr="0051557F">
        <w:t>poglavje</w:t>
      </w:r>
      <w:r w:rsidRPr="0051557F">
        <w:rPr>
          <w:spacing w:val="-7"/>
        </w:rPr>
        <w:t xml:space="preserve"> </w:t>
      </w:r>
      <w:r w:rsidRPr="0051557F">
        <w:rPr>
          <w:spacing w:val="-2"/>
        </w:rPr>
        <w:t>5.2).</w:t>
      </w:r>
    </w:p>
    <w:p w14:paraId="1DDCD457" w14:textId="77777777" w:rsidR="00F67189" w:rsidRPr="0051557F" w:rsidRDefault="00F67189" w:rsidP="0025351A">
      <w:pPr>
        <w:pStyle w:val="BodyText"/>
      </w:pPr>
    </w:p>
    <w:p w14:paraId="3BCADCBB" w14:textId="77777777" w:rsidR="00F67189" w:rsidRPr="0051557F" w:rsidRDefault="00C201B1" w:rsidP="0025351A">
      <w:pPr>
        <w:rPr>
          <w:i/>
        </w:rPr>
      </w:pPr>
      <w:r w:rsidRPr="0051557F">
        <w:rPr>
          <w:i/>
        </w:rPr>
        <w:t>Jetrna</w:t>
      </w:r>
      <w:r w:rsidRPr="0051557F">
        <w:rPr>
          <w:i/>
          <w:spacing w:val="-6"/>
        </w:rPr>
        <w:t xml:space="preserve"> </w:t>
      </w:r>
      <w:r w:rsidRPr="0051557F">
        <w:rPr>
          <w:i/>
          <w:spacing w:val="-2"/>
        </w:rPr>
        <w:t>okvara</w:t>
      </w:r>
    </w:p>
    <w:p w14:paraId="7082C494" w14:textId="77777777" w:rsidR="00F67189" w:rsidRPr="0051557F" w:rsidRDefault="00C201B1" w:rsidP="0025351A">
      <w:pPr>
        <w:pStyle w:val="BodyText"/>
      </w:pPr>
      <w:r w:rsidRPr="0051557F">
        <w:t>Varnosti</w:t>
      </w:r>
      <w:r w:rsidRPr="0051557F">
        <w:rPr>
          <w:spacing w:val="-7"/>
        </w:rPr>
        <w:t xml:space="preserve"> </w:t>
      </w:r>
      <w:r w:rsidRPr="0051557F">
        <w:t>in</w:t>
      </w:r>
      <w:r w:rsidRPr="0051557F">
        <w:rPr>
          <w:spacing w:val="-6"/>
        </w:rPr>
        <w:t xml:space="preserve"> </w:t>
      </w:r>
      <w:r w:rsidRPr="0051557F">
        <w:t>učinkovitosti</w:t>
      </w:r>
      <w:r w:rsidRPr="0051557F">
        <w:rPr>
          <w:spacing w:val="-7"/>
        </w:rPr>
        <w:t xml:space="preserve"> </w:t>
      </w:r>
      <w:r w:rsidRPr="0051557F">
        <w:t>pri</w:t>
      </w:r>
      <w:r w:rsidRPr="0051557F">
        <w:rPr>
          <w:spacing w:val="-6"/>
        </w:rPr>
        <w:t xml:space="preserve"> </w:t>
      </w:r>
      <w:r w:rsidRPr="0051557F">
        <w:t>bolnikih</w:t>
      </w:r>
      <w:r w:rsidRPr="0051557F">
        <w:rPr>
          <w:spacing w:val="-6"/>
        </w:rPr>
        <w:t xml:space="preserve"> </w:t>
      </w:r>
      <w:r w:rsidRPr="0051557F">
        <w:t>z</w:t>
      </w:r>
      <w:r w:rsidRPr="0051557F">
        <w:rPr>
          <w:spacing w:val="-8"/>
        </w:rPr>
        <w:t xml:space="preserve"> </w:t>
      </w:r>
      <w:r w:rsidRPr="0051557F">
        <w:t>okvaro</w:t>
      </w:r>
      <w:r w:rsidRPr="0051557F">
        <w:rPr>
          <w:spacing w:val="-6"/>
        </w:rPr>
        <w:t xml:space="preserve"> </w:t>
      </w:r>
      <w:r w:rsidRPr="0051557F">
        <w:t>jeter</w:t>
      </w:r>
      <w:r w:rsidRPr="0051557F">
        <w:rPr>
          <w:spacing w:val="-7"/>
        </w:rPr>
        <w:t xml:space="preserve"> </w:t>
      </w:r>
      <w:r w:rsidRPr="0051557F">
        <w:t>niso</w:t>
      </w:r>
      <w:r w:rsidRPr="0051557F">
        <w:rPr>
          <w:spacing w:val="-6"/>
        </w:rPr>
        <w:t xml:space="preserve"> </w:t>
      </w:r>
      <w:r w:rsidRPr="0051557F">
        <w:t>proučevali</w:t>
      </w:r>
      <w:r w:rsidRPr="0051557F">
        <w:rPr>
          <w:spacing w:val="-6"/>
        </w:rPr>
        <w:t xml:space="preserve"> </w:t>
      </w:r>
      <w:r w:rsidRPr="0051557F">
        <w:t>(glejte</w:t>
      </w:r>
      <w:r w:rsidRPr="0051557F">
        <w:rPr>
          <w:spacing w:val="-7"/>
        </w:rPr>
        <w:t xml:space="preserve"> </w:t>
      </w:r>
      <w:r w:rsidRPr="0051557F">
        <w:t>poglavje</w:t>
      </w:r>
      <w:r w:rsidRPr="0051557F">
        <w:rPr>
          <w:spacing w:val="-6"/>
        </w:rPr>
        <w:t xml:space="preserve"> </w:t>
      </w:r>
      <w:r w:rsidRPr="0051557F">
        <w:rPr>
          <w:spacing w:val="-2"/>
        </w:rPr>
        <w:t>5.2).</w:t>
      </w:r>
    </w:p>
    <w:p w14:paraId="63BC4904" w14:textId="77777777" w:rsidR="00F67189" w:rsidRPr="0051557F" w:rsidRDefault="00F67189" w:rsidP="0025351A">
      <w:pPr>
        <w:pStyle w:val="BodyText"/>
      </w:pPr>
    </w:p>
    <w:p w14:paraId="494A03FB" w14:textId="77777777" w:rsidR="00F67189" w:rsidRPr="0051557F" w:rsidRDefault="00C201B1" w:rsidP="0025351A">
      <w:pPr>
        <w:rPr>
          <w:i/>
        </w:rPr>
      </w:pPr>
      <w:r w:rsidRPr="0051557F">
        <w:rPr>
          <w:i/>
        </w:rPr>
        <w:t>Pediatrična</w:t>
      </w:r>
      <w:r w:rsidRPr="0051557F">
        <w:rPr>
          <w:i/>
          <w:spacing w:val="-12"/>
        </w:rPr>
        <w:t xml:space="preserve"> </w:t>
      </w:r>
      <w:r w:rsidRPr="0051557F">
        <w:rPr>
          <w:i/>
          <w:spacing w:val="-2"/>
        </w:rPr>
        <w:t>populacija</w:t>
      </w:r>
    </w:p>
    <w:p w14:paraId="378792BE" w14:textId="77777777" w:rsidR="00F67189" w:rsidRPr="0051557F" w:rsidRDefault="00C201B1" w:rsidP="0025351A">
      <w:pPr>
        <w:pStyle w:val="BodyText"/>
      </w:pPr>
      <w:r w:rsidRPr="0051557F">
        <w:t>Varnost in učinkovitost bevacizumaba pri otrocih, mlajših od 18 let, nista bili dokazani. Trenutno razpoložljivi</w:t>
      </w:r>
      <w:r w:rsidRPr="0051557F">
        <w:rPr>
          <w:spacing w:val="-3"/>
        </w:rPr>
        <w:t xml:space="preserve"> </w:t>
      </w:r>
      <w:r w:rsidRPr="0051557F">
        <w:t>podatki</w:t>
      </w:r>
      <w:r w:rsidRPr="0051557F">
        <w:rPr>
          <w:spacing w:val="-2"/>
        </w:rPr>
        <w:t xml:space="preserve"> </w:t>
      </w:r>
      <w:r w:rsidRPr="0051557F">
        <w:t>so</w:t>
      </w:r>
      <w:r w:rsidRPr="0051557F">
        <w:rPr>
          <w:spacing w:val="-3"/>
        </w:rPr>
        <w:t xml:space="preserve"> </w:t>
      </w:r>
      <w:r w:rsidRPr="0051557F">
        <w:t>opisani</w:t>
      </w:r>
      <w:r w:rsidRPr="0051557F">
        <w:rPr>
          <w:spacing w:val="-2"/>
        </w:rPr>
        <w:t xml:space="preserve"> </w:t>
      </w:r>
      <w:r w:rsidRPr="0051557F">
        <w:t>v</w:t>
      </w:r>
      <w:r w:rsidRPr="0051557F">
        <w:rPr>
          <w:spacing w:val="-2"/>
        </w:rPr>
        <w:t xml:space="preserve"> </w:t>
      </w:r>
      <w:r w:rsidRPr="0051557F">
        <w:t>poglavjih</w:t>
      </w:r>
      <w:r w:rsidRPr="0051557F">
        <w:rPr>
          <w:spacing w:val="-2"/>
        </w:rPr>
        <w:t xml:space="preserve"> </w:t>
      </w:r>
      <w:r w:rsidRPr="0051557F">
        <w:t>4.8,</w:t>
      </w:r>
      <w:r w:rsidRPr="0051557F">
        <w:rPr>
          <w:spacing w:val="-2"/>
        </w:rPr>
        <w:t xml:space="preserve"> </w:t>
      </w:r>
      <w:r w:rsidRPr="0051557F">
        <w:t>5.1</w:t>
      </w:r>
      <w:r w:rsidRPr="0051557F">
        <w:rPr>
          <w:spacing w:val="-2"/>
        </w:rPr>
        <w:t xml:space="preserve"> </w:t>
      </w:r>
      <w:r w:rsidRPr="0051557F">
        <w:t>in</w:t>
      </w:r>
      <w:r w:rsidRPr="0051557F">
        <w:rPr>
          <w:spacing w:val="-2"/>
        </w:rPr>
        <w:t xml:space="preserve"> </w:t>
      </w:r>
      <w:r w:rsidRPr="0051557F">
        <w:t>5.2,</w:t>
      </w:r>
      <w:r w:rsidRPr="0051557F">
        <w:rPr>
          <w:spacing w:val="-2"/>
        </w:rPr>
        <w:t xml:space="preserve"> </w:t>
      </w:r>
      <w:r w:rsidRPr="0051557F">
        <w:t>vendar</w:t>
      </w:r>
      <w:r w:rsidRPr="0051557F">
        <w:rPr>
          <w:spacing w:val="-3"/>
        </w:rPr>
        <w:t xml:space="preserve"> </w:t>
      </w:r>
      <w:r w:rsidRPr="0051557F">
        <w:t>priporočil</w:t>
      </w:r>
      <w:r w:rsidRPr="0051557F">
        <w:rPr>
          <w:spacing w:val="-3"/>
        </w:rPr>
        <w:t xml:space="preserve"> </w:t>
      </w:r>
      <w:r w:rsidRPr="0051557F">
        <w:t>o</w:t>
      </w:r>
      <w:r w:rsidRPr="0051557F">
        <w:rPr>
          <w:spacing w:val="-2"/>
        </w:rPr>
        <w:t xml:space="preserve"> </w:t>
      </w:r>
      <w:r w:rsidRPr="0051557F">
        <w:t>odmerjanju</w:t>
      </w:r>
      <w:r w:rsidRPr="0051557F">
        <w:rPr>
          <w:spacing w:val="-2"/>
        </w:rPr>
        <w:t xml:space="preserve"> </w:t>
      </w:r>
      <w:r w:rsidRPr="0051557F">
        <w:t>ni</w:t>
      </w:r>
      <w:r w:rsidRPr="0051557F">
        <w:rPr>
          <w:spacing w:val="-2"/>
        </w:rPr>
        <w:t xml:space="preserve"> </w:t>
      </w:r>
      <w:r w:rsidRPr="0051557F">
        <w:t xml:space="preserve">mogoče </w:t>
      </w:r>
      <w:r w:rsidRPr="0051557F">
        <w:rPr>
          <w:spacing w:val="-2"/>
        </w:rPr>
        <w:t>dati.</w:t>
      </w:r>
    </w:p>
    <w:p w14:paraId="671565B4" w14:textId="77777777" w:rsidR="00F67189" w:rsidRPr="0051557F" w:rsidRDefault="00F67189" w:rsidP="0025351A">
      <w:pPr>
        <w:pStyle w:val="BodyText"/>
      </w:pPr>
    </w:p>
    <w:p w14:paraId="3AEB8CB2" w14:textId="77777777" w:rsidR="00F67189" w:rsidRPr="0051557F" w:rsidRDefault="00C201B1" w:rsidP="0025351A">
      <w:pPr>
        <w:pStyle w:val="BodyText"/>
      </w:pPr>
      <w:r w:rsidRPr="0051557F">
        <w:t>Uporaba</w:t>
      </w:r>
      <w:r w:rsidRPr="0051557F">
        <w:rPr>
          <w:spacing w:val="-4"/>
        </w:rPr>
        <w:t xml:space="preserve"> </w:t>
      </w:r>
      <w:r w:rsidRPr="0051557F">
        <w:t>bevacizumaba</w:t>
      </w:r>
      <w:r w:rsidRPr="0051557F">
        <w:rPr>
          <w:spacing w:val="-4"/>
        </w:rPr>
        <w:t xml:space="preserve"> </w:t>
      </w:r>
      <w:r w:rsidRPr="0051557F">
        <w:t>pri</w:t>
      </w:r>
      <w:r w:rsidRPr="0051557F">
        <w:rPr>
          <w:spacing w:val="-3"/>
        </w:rPr>
        <w:t xml:space="preserve"> </w:t>
      </w:r>
      <w:r w:rsidRPr="0051557F">
        <w:t>pediatrični</w:t>
      </w:r>
      <w:r w:rsidRPr="0051557F">
        <w:rPr>
          <w:spacing w:val="-4"/>
        </w:rPr>
        <w:t xml:space="preserve"> </w:t>
      </w:r>
      <w:r w:rsidRPr="0051557F">
        <w:t>populaciji</w:t>
      </w:r>
      <w:r w:rsidRPr="0051557F">
        <w:rPr>
          <w:spacing w:val="-4"/>
        </w:rPr>
        <w:t xml:space="preserve"> </w:t>
      </w:r>
      <w:r w:rsidRPr="0051557F">
        <w:t>za</w:t>
      </w:r>
      <w:r w:rsidRPr="0051557F">
        <w:rPr>
          <w:spacing w:val="-4"/>
        </w:rPr>
        <w:t xml:space="preserve"> </w:t>
      </w:r>
      <w:r w:rsidRPr="0051557F">
        <w:t>indikacije</w:t>
      </w:r>
      <w:r w:rsidRPr="0051557F">
        <w:rPr>
          <w:spacing w:val="-5"/>
        </w:rPr>
        <w:t xml:space="preserve"> </w:t>
      </w:r>
      <w:r w:rsidRPr="0051557F">
        <w:t>zdravljenja</w:t>
      </w:r>
      <w:r w:rsidRPr="0051557F">
        <w:rPr>
          <w:spacing w:val="-4"/>
        </w:rPr>
        <w:t xml:space="preserve"> </w:t>
      </w:r>
      <w:r w:rsidRPr="0051557F">
        <w:t>rakov</w:t>
      </w:r>
      <w:r w:rsidRPr="0051557F">
        <w:rPr>
          <w:spacing w:val="-5"/>
        </w:rPr>
        <w:t xml:space="preserve"> </w:t>
      </w:r>
      <w:r w:rsidRPr="0051557F">
        <w:t>debelega</w:t>
      </w:r>
      <w:r w:rsidRPr="0051557F">
        <w:rPr>
          <w:spacing w:val="-4"/>
        </w:rPr>
        <w:t xml:space="preserve"> </w:t>
      </w:r>
      <w:r w:rsidRPr="0051557F">
        <w:t>črevesa, danke, dojk, pljuč, jajčnikov, jajcevodov, peritoneja, maternice in ledvic ni smiselna.</w:t>
      </w:r>
    </w:p>
    <w:p w14:paraId="79816E7D" w14:textId="77777777" w:rsidR="00F67189" w:rsidRPr="0051557F" w:rsidRDefault="00F67189" w:rsidP="0025351A">
      <w:pPr>
        <w:pStyle w:val="BodyText"/>
      </w:pPr>
    </w:p>
    <w:p w14:paraId="7578ABD7" w14:textId="77777777" w:rsidR="00F67189" w:rsidRPr="0051557F" w:rsidRDefault="00C201B1" w:rsidP="0025351A">
      <w:pPr>
        <w:pStyle w:val="BodyText"/>
      </w:pPr>
      <w:r w:rsidRPr="0051557F">
        <w:rPr>
          <w:u w:val="single"/>
        </w:rPr>
        <w:t>Način</w:t>
      </w:r>
      <w:r w:rsidRPr="0051557F">
        <w:rPr>
          <w:spacing w:val="-9"/>
          <w:u w:val="single"/>
        </w:rPr>
        <w:t xml:space="preserve"> </w:t>
      </w:r>
      <w:r w:rsidRPr="0051557F">
        <w:rPr>
          <w:spacing w:val="-2"/>
          <w:u w:val="single"/>
        </w:rPr>
        <w:t>uporabe</w:t>
      </w:r>
    </w:p>
    <w:p w14:paraId="31654FD1" w14:textId="77777777" w:rsidR="00F67189" w:rsidRPr="0051557F" w:rsidRDefault="00C201B1" w:rsidP="0025351A">
      <w:pPr>
        <w:pStyle w:val="BodyText"/>
      </w:pPr>
      <w:r w:rsidRPr="0051557F">
        <w:t>Zdravilo</w:t>
      </w:r>
      <w:r w:rsidRPr="0051557F">
        <w:rPr>
          <w:spacing w:val="-3"/>
        </w:rPr>
        <w:t xml:space="preserve"> </w:t>
      </w:r>
      <w:r w:rsidRPr="0051557F">
        <w:t>Abevmy</w:t>
      </w:r>
      <w:r w:rsidRPr="0051557F">
        <w:rPr>
          <w:spacing w:val="-3"/>
        </w:rPr>
        <w:t xml:space="preserve"> </w:t>
      </w:r>
      <w:r w:rsidRPr="0051557F">
        <w:t>se</w:t>
      </w:r>
      <w:r w:rsidRPr="0051557F">
        <w:rPr>
          <w:spacing w:val="-3"/>
        </w:rPr>
        <w:t xml:space="preserve"> </w:t>
      </w:r>
      <w:r w:rsidRPr="0051557F">
        <w:t>uporablja</w:t>
      </w:r>
      <w:r w:rsidRPr="0051557F">
        <w:rPr>
          <w:spacing w:val="-3"/>
        </w:rPr>
        <w:t xml:space="preserve"> </w:t>
      </w:r>
      <w:r w:rsidRPr="0051557F">
        <w:t>intravensko.</w:t>
      </w:r>
      <w:r w:rsidRPr="0051557F">
        <w:rPr>
          <w:spacing w:val="-3"/>
        </w:rPr>
        <w:t xml:space="preserve"> </w:t>
      </w:r>
      <w:r w:rsidRPr="0051557F">
        <w:t>Začetni</w:t>
      </w:r>
      <w:r w:rsidRPr="0051557F">
        <w:rPr>
          <w:spacing w:val="-3"/>
        </w:rPr>
        <w:t xml:space="preserve"> </w:t>
      </w:r>
      <w:r w:rsidRPr="0051557F">
        <w:t>odmerek</w:t>
      </w:r>
      <w:r w:rsidRPr="0051557F">
        <w:rPr>
          <w:spacing w:val="-3"/>
        </w:rPr>
        <w:t xml:space="preserve"> </w:t>
      </w:r>
      <w:r w:rsidRPr="0051557F">
        <w:t>je</w:t>
      </w:r>
      <w:r w:rsidRPr="0051557F">
        <w:rPr>
          <w:spacing w:val="-3"/>
        </w:rPr>
        <w:t xml:space="preserve"> </w:t>
      </w:r>
      <w:r w:rsidRPr="0051557F">
        <w:t>treba</w:t>
      </w:r>
      <w:r w:rsidRPr="0051557F">
        <w:rPr>
          <w:spacing w:val="-3"/>
        </w:rPr>
        <w:t xml:space="preserve"> </w:t>
      </w:r>
      <w:r w:rsidRPr="0051557F">
        <w:t>dajati</w:t>
      </w:r>
      <w:r w:rsidRPr="0051557F">
        <w:rPr>
          <w:spacing w:val="-3"/>
        </w:rPr>
        <w:t xml:space="preserve"> </w:t>
      </w:r>
      <w:r w:rsidRPr="0051557F">
        <w:t>v</w:t>
      </w:r>
      <w:r w:rsidRPr="0051557F">
        <w:rPr>
          <w:spacing w:val="-3"/>
        </w:rPr>
        <w:t xml:space="preserve"> </w:t>
      </w:r>
      <w:r w:rsidRPr="0051557F">
        <w:t>obliki</w:t>
      </w:r>
      <w:r w:rsidRPr="0051557F">
        <w:rPr>
          <w:spacing w:val="-3"/>
        </w:rPr>
        <w:t xml:space="preserve"> </w:t>
      </w:r>
      <w:r w:rsidRPr="0051557F">
        <w:t>intravenske infuzije 90 minut. Če je bolnik prvi odmerek dobro prenesel, lahko naslednjo infuzijo dajemo</w:t>
      </w:r>
      <w:r w:rsidR="0025351A" w:rsidRPr="0051557F">
        <w:t xml:space="preserve"> </w:t>
      </w:r>
      <w:r w:rsidRPr="0051557F">
        <w:t>60</w:t>
      </w:r>
      <w:r w:rsidRPr="0051557F">
        <w:rPr>
          <w:spacing w:val="-3"/>
        </w:rPr>
        <w:t xml:space="preserve"> </w:t>
      </w:r>
      <w:r w:rsidRPr="0051557F">
        <w:t>minut.</w:t>
      </w:r>
      <w:r w:rsidRPr="0051557F">
        <w:rPr>
          <w:spacing w:val="-3"/>
        </w:rPr>
        <w:t xml:space="preserve"> </w:t>
      </w:r>
      <w:r w:rsidRPr="0051557F">
        <w:t>Če</w:t>
      </w:r>
      <w:r w:rsidRPr="0051557F">
        <w:rPr>
          <w:spacing w:val="-4"/>
        </w:rPr>
        <w:t xml:space="preserve"> </w:t>
      </w:r>
      <w:r w:rsidRPr="0051557F">
        <w:t>je</w:t>
      </w:r>
      <w:r w:rsidRPr="0051557F">
        <w:rPr>
          <w:spacing w:val="-3"/>
        </w:rPr>
        <w:t xml:space="preserve"> </w:t>
      </w:r>
      <w:r w:rsidRPr="0051557F">
        <w:t>bolnik</w:t>
      </w:r>
      <w:r w:rsidRPr="0051557F">
        <w:rPr>
          <w:spacing w:val="-3"/>
        </w:rPr>
        <w:t xml:space="preserve"> </w:t>
      </w:r>
      <w:r w:rsidRPr="0051557F">
        <w:t>tudi</w:t>
      </w:r>
      <w:r w:rsidRPr="0051557F">
        <w:rPr>
          <w:spacing w:val="-4"/>
        </w:rPr>
        <w:t xml:space="preserve"> </w:t>
      </w:r>
      <w:r w:rsidRPr="0051557F">
        <w:t>60-minutno</w:t>
      </w:r>
      <w:r w:rsidRPr="0051557F">
        <w:rPr>
          <w:spacing w:val="-3"/>
        </w:rPr>
        <w:t xml:space="preserve"> </w:t>
      </w:r>
      <w:r w:rsidRPr="0051557F">
        <w:t>infuzijo</w:t>
      </w:r>
      <w:r w:rsidRPr="0051557F">
        <w:rPr>
          <w:spacing w:val="-3"/>
        </w:rPr>
        <w:t xml:space="preserve"> </w:t>
      </w:r>
      <w:r w:rsidRPr="0051557F">
        <w:t>dobro</w:t>
      </w:r>
      <w:r w:rsidRPr="0051557F">
        <w:rPr>
          <w:spacing w:val="-3"/>
        </w:rPr>
        <w:t xml:space="preserve"> </w:t>
      </w:r>
      <w:r w:rsidRPr="0051557F">
        <w:t>prenesel,</w:t>
      </w:r>
      <w:r w:rsidRPr="0051557F">
        <w:rPr>
          <w:spacing w:val="-3"/>
        </w:rPr>
        <w:t xml:space="preserve"> </w:t>
      </w:r>
      <w:r w:rsidRPr="0051557F">
        <w:t>lahko</w:t>
      </w:r>
      <w:r w:rsidRPr="0051557F">
        <w:rPr>
          <w:spacing w:val="-3"/>
        </w:rPr>
        <w:t xml:space="preserve"> </w:t>
      </w:r>
      <w:r w:rsidRPr="0051557F">
        <w:t>vse</w:t>
      </w:r>
      <w:r w:rsidRPr="0051557F">
        <w:rPr>
          <w:spacing w:val="-3"/>
        </w:rPr>
        <w:t xml:space="preserve"> </w:t>
      </w:r>
      <w:r w:rsidRPr="0051557F">
        <w:t>naslednje</w:t>
      </w:r>
      <w:r w:rsidRPr="0051557F">
        <w:rPr>
          <w:spacing w:val="-3"/>
        </w:rPr>
        <w:t xml:space="preserve"> </w:t>
      </w:r>
      <w:r w:rsidRPr="0051557F">
        <w:t>infuzije</w:t>
      </w:r>
      <w:r w:rsidRPr="0051557F">
        <w:rPr>
          <w:spacing w:val="-3"/>
        </w:rPr>
        <w:t xml:space="preserve"> </w:t>
      </w:r>
      <w:r w:rsidRPr="0051557F">
        <w:t>dajemo 30 minut.</w:t>
      </w:r>
    </w:p>
    <w:p w14:paraId="16B3D062" w14:textId="77777777" w:rsidR="00F67189" w:rsidRPr="0051557F" w:rsidRDefault="00F67189" w:rsidP="0025351A">
      <w:pPr>
        <w:pStyle w:val="BodyText"/>
      </w:pPr>
    </w:p>
    <w:p w14:paraId="0B4DEFB6" w14:textId="77777777" w:rsidR="00F67189" w:rsidRPr="0051557F" w:rsidRDefault="00C201B1" w:rsidP="0025351A">
      <w:pPr>
        <w:pStyle w:val="BodyText"/>
      </w:pPr>
      <w:r w:rsidRPr="0051557F">
        <w:t>Zdravila</w:t>
      </w:r>
      <w:r w:rsidRPr="0051557F">
        <w:rPr>
          <w:spacing w:val="-5"/>
        </w:rPr>
        <w:t xml:space="preserve"> </w:t>
      </w:r>
      <w:r w:rsidRPr="0051557F">
        <w:t>se</w:t>
      </w:r>
      <w:r w:rsidRPr="0051557F">
        <w:rPr>
          <w:spacing w:val="-4"/>
        </w:rPr>
        <w:t xml:space="preserve"> </w:t>
      </w:r>
      <w:r w:rsidRPr="0051557F">
        <w:t>ne</w:t>
      </w:r>
      <w:r w:rsidRPr="0051557F">
        <w:rPr>
          <w:spacing w:val="-4"/>
        </w:rPr>
        <w:t xml:space="preserve"> </w:t>
      </w:r>
      <w:r w:rsidRPr="0051557F">
        <w:t>sme</w:t>
      </w:r>
      <w:r w:rsidRPr="0051557F">
        <w:rPr>
          <w:spacing w:val="-4"/>
        </w:rPr>
        <w:t xml:space="preserve"> </w:t>
      </w:r>
      <w:r w:rsidRPr="0051557F">
        <w:t>dajati</w:t>
      </w:r>
      <w:r w:rsidRPr="0051557F">
        <w:rPr>
          <w:spacing w:val="-4"/>
        </w:rPr>
        <w:t xml:space="preserve"> </w:t>
      </w:r>
      <w:r w:rsidRPr="0051557F">
        <w:t>kot</w:t>
      </w:r>
      <w:r w:rsidRPr="0051557F">
        <w:rPr>
          <w:spacing w:val="-4"/>
        </w:rPr>
        <w:t xml:space="preserve"> </w:t>
      </w:r>
      <w:r w:rsidRPr="0051557F">
        <w:t>hitro</w:t>
      </w:r>
      <w:r w:rsidRPr="0051557F">
        <w:rPr>
          <w:spacing w:val="-5"/>
        </w:rPr>
        <w:t xml:space="preserve"> </w:t>
      </w:r>
      <w:r w:rsidRPr="0051557F">
        <w:t>infuzijo</w:t>
      </w:r>
      <w:r w:rsidRPr="0051557F">
        <w:rPr>
          <w:spacing w:val="-4"/>
        </w:rPr>
        <w:t xml:space="preserve"> </w:t>
      </w:r>
      <w:r w:rsidRPr="0051557F">
        <w:t>ali</w:t>
      </w:r>
      <w:r w:rsidRPr="0051557F">
        <w:rPr>
          <w:spacing w:val="-4"/>
        </w:rPr>
        <w:t xml:space="preserve"> </w:t>
      </w:r>
      <w:r w:rsidRPr="0051557F">
        <w:rPr>
          <w:spacing w:val="-2"/>
        </w:rPr>
        <w:t>bolus.</w:t>
      </w:r>
    </w:p>
    <w:p w14:paraId="47F1BDC2" w14:textId="77777777" w:rsidR="00F67189" w:rsidRPr="0051557F" w:rsidRDefault="00F67189" w:rsidP="0025351A">
      <w:pPr>
        <w:pStyle w:val="BodyText"/>
      </w:pPr>
    </w:p>
    <w:p w14:paraId="20098E80" w14:textId="77777777" w:rsidR="00F67189" w:rsidRPr="0051557F" w:rsidRDefault="00C201B1" w:rsidP="0025351A">
      <w:pPr>
        <w:pStyle w:val="BodyText"/>
        <w:ind w:hanging="1"/>
      </w:pPr>
      <w:r w:rsidRPr="0051557F">
        <w:t>Zmanjšanje</w:t>
      </w:r>
      <w:r w:rsidRPr="0051557F">
        <w:rPr>
          <w:spacing w:val="-3"/>
        </w:rPr>
        <w:t xml:space="preserve"> </w:t>
      </w:r>
      <w:r w:rsidRPr="0051557F">
        <w:t>odmerka</w:t>
      </w:r>
      <w:r w:rsidRPr="0051557F">
        <w:rPr>
          <w:spacing w:val="-3"/>
        </w:rPr>
        <w:t xml:space="preserve"> </w:t>
      </w:r>
      <w:r w:rsidRPr="0051557F">
        <w:t>zaradi</w:t>
      </w:r>
      <w:r w:rsidRPr="0051557F">
        <w:rPr>
          <w:spacing w:val="-3"/>
        </w:rPr>
        <w:t xml:space="preserve"> </w:t>
      </w:r>
      <w:r w:rsidRPr="0051557F">
        <w:t>neželenih</w:t>
      </w:r>
      <w:r w:rsidRPr="0051557F">
        <w:rPr>
          <w:spacing w:val="-3"/>
        </w:rPr>
        <w:t xml:space="preserve"> </w:t>
      </w:r>
      <w:r w:rsidRPr="0051557F">
        <w:t>učinkov</w:t>
      </w:r>
      <w:r w:rsidRPr="0051557F">
        <w:rPr>
          <w:spacing w:val="-4"/>
        </w:rPr>
        <w:t xml:space="preserve"> </w:t>
      </w:r>
      <w:r w:rsidRPr="0051557F">
        <w:t>ni</w:t>
      </w:r>
      <w:r w:rsidRPr="0051557F">
        <w:rPr>
          <w:spacing w:val="-3"/>
        </w:rPr>
        <w:t xml:space="preserve"> </w:t>
      </w:r>
      <w:r w:rsidRPr="0051557F">
        <w:t>priporočljivo.</w:t>
      </w:r>
      <w:r w:rsidRPr="0051557F">
        <w:rPr>
          <w:spacing w:val="-3"/>
        </w:rPr>
        <w:t xml:space="preserve"> </w:t>
      </w:r>
      <w:r w:rsidRPr="0051557F">
        <w:t>Če</w:t>
      </w:r>
      <w:r w:rsidRPr="0051557F">
        <w:rPr>
          <w:spacing w:val="-4"/>
        </w:rPr>
        <w:t xml:space="preserve"> </w:t>
      </w:r>
      <w:r w:rsidRPr="0051557F">
        <w:t>je</w:t>
      </w:r>
      <w:r w:rsidRPr="0051557F">
        <w:rPr>
          <w:spacing w:val="-3"/>
        </w:rPr>
        <w:t xml:space="preserve"> </w:t>
      </w:r>
      <w:r w:rsidRPr="0051557F">
        <w:t>indicirano,</w:t>
      </w:r>
      <w:r w:rsidRPr="0051557F">
        <w:rPr>
          <w:spacing w:val="-4"/>
        </w:rPr>
        <w:t xml:space="preserve"> </w:t>
      </w:r>
      <w:r w:rsidRPr="0051557F">
        <w:t>zdravljenje</w:t>
      </w:r>
      <w:r w:rsidRPr="0051557F">
        <w:rPr>
          <w:spacing w:val="-3"/>
        </w:rPr>
        <w:t xml:space="preserve"> </w:t>
      </w:r>
      <w:r w:rsidRPr="0051557F">
        <w:t>dokončno ukinemo ali začasno prekinemo, kot je opisano v poglavju 4.4.</w:t>
      </w:r>
    </w:p>
    <w:p w14:paraId="29AC81DE" w14:textId="77777777" w:rsidR="00F67189" w:rsidRPr="0051557F" w:rsidRDefault="00F67189" w:rsidP="0025351A">
      <w:pPr>
        <w:pStyle w:val="BodyText"/>
      </w:pPr>
    </w:p>
    <w:p w14:paraId="59FEF26B" w14:textId="77777777" w:rsidR="00F67189" w:rsidRPr="0051557F" w:rsidRDefault="00C201B1" w:rsidP="0025351A">
      <w:pPr>
        <w:rPr>
          <w:i/>
        </w:rPr>
      </w:pPr>
      <w:r w:rsidRPr="0051557F">
        <w:rPr>
          <w:i/>
          <w:u w:val="single"/>
        </w:rPr>
        <w:t>Previdnostni</w:t>
      </w:r>
      <w:r w:rsidRPr="0051557F">
        <w:rPr>
          <w:i/>
          <w:spacing w:val="-7"/>
          <w:u w:val="single"/>
        </w:rPr>
        <w:t xml:space="preserve"> </w:t>
      </w:r>
      <w:r w:rsidRPr="0051557F">
        <w:rPr>
          <w:i/>
          <w:u w:val="single"/>
        </w:rPr>
        <w:t>ukrepi,</w:t>
      </w:r>
      <w:r w:rsidRPr="0051557F">
        <w:rPr>
          <w:i/>
          <w:spacing w:val="-7"/>
          <w:u w:val="single"/>
        </w:rPr>
        <w:t xml:space="preserve"> </w:t>
      </w:r>
      <w:r w:rsidRPr="0051557F">
        <w:rPr>
          <w:i/>
          <w:u w:val="single"/>
        </w:rPr>
        <w:t>potrebni</w:t>
      </w:r>
      <w:r w:rsidRPr="0051557F">
        <w:rPr>
          <w:i/>
          <w:spacing w:val="-6"/>
          <w:u w:val="single"/>
        </w:rPr>
        <w:t xml:space="preserve"> </w:t>
      </w:r>
      <w:r w:rsidRPr="0051557F">
        <w:rPr>
          <w:i/>
          <w:u w:val="single"/>
        </w:rPr>
        <w:t>pred</w:t>
      </w:r>
      <w:r w:rsidRPr="0051557F">
        <w:rPr>
          <w:i/>
          <w:spacing w:val="-7"/>
          <w:u w:val="single"/>
        </w:rPr>
        <w:t xml:space="preserve"> </w:t>
      </w:r>
      <w:r w:rsidRPr="0051557F">
        <w:rPr>
          <w:i/>
          <w:u w:val="single"/>
        </w:rPr>
        <w:t>ravnanjem</w:t>
      </w:r>
      <w:r w:rsidRPr="0051557F">
        <w:rPr>
          <w:i/>
          <w:spacing w:val="-7"/>
          <w:u w:val="single"/>
        </w:rPr>
        <w:t xml:space="preserve"> </w:t>
      </w:r>
      <w:r w:rsidRPr="0051557F">
        <w:rPr>
          <w:i/>
          <w:u w:val="single"/>
        </w:rPr>
        <w:t>z</w:t>
      </w:r>
      <w:r w:rsidRPr="0051557F">
        <w:rPr>
          <w:i/>
          <w:spacing w:val="-6"/>
          <w:u w:val="single"/>
        </w:rPr>
        <w:t xml:space="preserve"> </w:t>
      </w:r>
      <w:r w:rsidRPr="0051557F">
        <w:rPr>
          <w:i/>
          <w:u w:val="single"/>
        </w:rPr>
        <w:t>zdravilom</w:t>
      </w:r>
      <w:r w:rsidRPr="0051557F">
        <w:rPr>
          <w:i/>
          <w:spacing w:val="-7"/>
          <w:u w:val="single"/>
        </w:rPr>
        <w:t xml:space="preserve"> </w:t>
      </w:r>
      <w:r w:rsidRPr="0051557F">
        <w:rPr>
          <w:i/>
          <w:u w:val="single"/>
        </w:rPr>
        <w:t>ali</w:t>
      </w:r>
      <w:r w:rsidRPr="0051557F">
        <w:rPr>
          <w:i/>
          <w:spacing w:val="-6"/>
          <w:u w:val="single"/>
        </w:rPr>
        <w:t xml:space="preserve"> </w:t>
      </w:r>
      <w:r w:rsidRPr="0051557F">
        <w:rPr>
          <w:i/>
          <w:u w:val="single"/>
        </w:rPr>
        <w:t>dajanjem</w:t>
      </w:r>
      <w:r w:rsidRPr="0051557F">
        <w:rPr>
          <w:i/>
          <w:spacing w:val="-7"/>
          <w:u w:val="single"/>
        </w:rPr>
        <w:t xml:space="preserve"> </w:t>
      </w:r>
      <w:r w:rsidRPr="0051557F">
        <w:rPr>
          <w:i/>
          <w:spacing w:val="-2"/>
          <w:u w:val="single"/>
        </w:rPr>
        <w:t>zdravila</w:t>
      </w:r>
    </w:p>
    <w:p w14:paraId="24A6EBBB" w14:textId="77777777" w:rsidR="00F67189" w:rsidRPr="0051557F" w:rsidRDefault="00C201B1" w:rsidP="0025351A">
      <w:pPr>
        <w:pStyle w:val="BodyText"/>
        <w:jc w:val="both"/>
      </w:pPr>
      <w:r w:rsidRPr="0051557F">
        <w:t>Za navodila glede redčenja zdravila pred dajanjem glejte poglavje 6.6. Infuzije zdravila Abevmy se ne sme</w:t>
      </w:r>
      <w:r w:rsidRPr="0051557F">
        <w:rPr>
          <w:spacing w:val="-3"/>
        </w:rPr>
        <w:t xml:space="preserve"> </w:t>
      </w:r>
      <w:r w:rsidRPr="0051557F">
        <w:t>dajati</w:t>
      </w:r>
      <w:r w:rsidRPr="0051557F">
        <w:rPr>
          <w:spacing w:val="-2"/>
        </w:rPr>
        <w:t xml:space="preserve"> </w:t>
      </w:r>
      <w:r w:rsidRPr="0051557F">
        <w:t>ali</w:t>
      </w:r>
      <w:r w:rsidRPr="0051557F">
        <w:rPr>
          <w:spacing w:val="-3"/>
        </w:rPr>
        <w:t xml:space="preserve"> </w:t>
      </w:r>
      <w:r w:rsidRPr="0051557F">
        <w:t>mešati</w:t>
      </w:r>
      <w:r w:rsidRPr="0051557F">
        <w:rPr>
          <w:spacing w:val="-3"/>
        </w:rPr>
        <w:t xml:space="preserve"> </w:t>
      </w:r>
      <w:r w:rsidRPr="0051557F">
        <w:t>skupaj</w:t>
      </w:r>
      <w:r w:rsidRPr="0051557F">
        <w:rPr>
          <w:spacing w:val="-3"/>
        </w:rPr>
        <w:t xml:space="preserve"> </w:t>
      </w:r>
      <w:r w:rsidRPr="0051557F">
        <w:t>z</w:t>
      </w:r>
      <w:r w:rsidRPr="0051557F">
        <w:rPr>
          <w:spacing w:val="-3"/>
        </w:rPr>
        <w:t xml:space="preserve"> </w:t>
      </w:r>
      <w:r w:rsidRPr="0051557F">
        <w:t>raztopinami</w:t>
      </w:r>
      <w:r w:rsidRPr="0051557F">
        <w:rPr>
          <w:spacing w:val="-3"/>
        </w:rPr>
        <w:t xml:space="preserve"> </w:t>
      </w:r>
      <w:r w:rsidRPr="0051557F">
        <w:t>glukoze.</w:t>
      </w:r>
      <w:r w:rsidRPr="0051557F">
        <w:rPr>
          <w:spacing w:val="-4"/>
        </w:rPr>
        <w:t xml:space="preserve"> </w:t>
      </w:r>
      <w:r w:rsidRPr="0051557F">
        <w:t>Zdravila</w:t>
      </w:r>
      <w:r w:rsidRPr="0051557F">
        <w:rPr>
          <w:spacing w:val="-3"/>
        </w:rPr>
        <w:t xml:space="preserve"> </w:t>
      </w:r>
      <w:r w:rsidRPr="0051557F">
        <w:t>ne</w:t>
      </w:r>
      <w:r w:rsidRPr="0051557F">
        <w:rPr>
          <w:spacing w:val="-3"/>
        </w:rPr>
        <w:t xml:space="preserve"> </w:t>
      </w:r>
      <w:r w:rsidRPr="0051557F">
        <w:t>smemo</w:t>
      </w:r>
      <w:r w:rsidRPr="0051557F">
        <w:rPr>
          <w:spacing w:val="-3"/>
        </w:rPr>
        <w:t xml:space="preserve"> </w:t>
      </w:r>
      <w:r w:rsidRPr="0051557F">
        <w:t>mešati</w:t>
      </w:r>
      <w:r w:rsidRPr="0051557F">
        <w:rPr>
          <w:spacing w:val="-3"/>
        </w:rPr>
        <w:t xml:space="preserve"> </w:t>
      </w:r>
      <w:r w:rsidRPr="0051557F">
        <w:t>z</w:t>
      </w:r>
      <w:r w:rsidRPr="0051557F">
        <w:rPr>
          <w:spacing w:val="-3"/>
        </w:rPr>
        <w:t xml:space="preserve"> </w:t>
      </w:r>
      <w:r w:rsidRPr="0051557F">
        <w:t>drugimi</w:t>
      </w:r>
      <w:r w:rsidRPr="0051557F">
        <w:rPr>
          <w:spacing w:val="-3"/>
        </w:rPr>
        <w:t xml:space="preserve"> </w:t>
      </w:r>
      <w:r w:rsidRPr="0051557F">
        <w:t>zdravili</w:t>
      </w:r>
      <w:r w:rsidRPr="0051557F">
        <w:rPr>
          <w:spacing w:val="-3"/>
        </w:rPr>
        <w:t xml:space="preserve"> </w:t>
      </w:r>
      <w:r w:rsidRPr="0051557F">
        <w:t>razen s tistimi, ki so omenjena v poglavju 6.6.</w:t>
      </w:r>
    </w:p>
    <w:p w14:paraId="32AE3E40" w14:textId="77777777" w:rsidR="00F67189" w:rsidRPr="0051557F" w:rsidRDefault="00F67189" w:rsidP="0025351A">
      <w:pPr>
        <w:pStyle w:val="BodyText"/>
      </w:pPr>
    </w:p>
    <w:p w14:paraId="6196E481" w14:textId="77777777" w:rsidR="00F67189" w:rsidRPr="0051557F" w:rsidRDefault="00C201B1" w:rsidP="002C138C">
      <w:pPr>
        <w:pStyle w:val="Heading2"/>
        <w:numPr>
          <w:ilvl w:val="1"/>
          <w:numId w:val="6"/>
        </w:numPr>
        <w:tabs>
          <w:tab w:val="left" w:pos="805"/>
        </w:tabs>
        <w:ind w:left="0" w:firstLine="0"/>
      </w:pPr>
      <w:r w:rsidRPr="0051557F">
        <w:rPr>
          <w:spacing w:val="-2"/>
        </w:rPr>
        <w:t>Kontraindikacije</w:t>
      </w:r>
    </w:p>
    <w:p w14:paraId="74C91F19" w14:textId="77777777" w:rsidR="00F67189" w:rsidRPr="0051557F" w:rsidRDefault="00F67189" w:rsidP="0025351A">
      <w:pPr>
        <w:pStyle w:val="BodyText"/>
        <w:rPr>
          <w:b/>
        </w:rPr>
      </w:pPr>
    </w:p>
    <w:p w14:paraId="62BAF40C" w14:textId="77777777" w:rsidR="00F67189" w:rsidRPr="0051557F" w:rsidRDefault="00C201B1" w:rsidP="00F4388A">
      <w:pPr>
        <w:pStyle w:val="ListParagraph"/>
        <w:numPr>
          <w:ilvl w:val="0"/>
          <w:numId w:val="7"/>
        </w:numPr>
        <w:tabs>
          <w:tab w:val="left" w:pos="284"/>
        </w:tabs>
        <w:ind w:left="284" w:hanging="284"/>
      </w:pPr>
      <w:r w:rsidRPr="0051557F">
        <w:t>Preobčutljivost</w:t>
      </w:r>
      <w:r w:rsidRPr="0051557F">
        <w:rPr>
          <w:spacing w:val="-7"/>
        </w:rPr>
        <w:t xml:space="preserve"> </w:t>
      </w:r>
      <w:r w:rsidRPr="0051557F">
        <w:t>na</w:t>
      </w:r>
      <w:r w:rsidRPr="0051557F">
        <w:rPr>
          <w:spacing w:val="-7"/>
        </w:rPr>
        <w:t xml:space="preserve"> </w:t>
      </w:r>
      <w:r w:rsidRPr="0051557F">
        <w:t>učinkovino</w:t>
      </w:r>
      <w:r w:rsidRPr="0051557F">
        <w:rPr>
          <w:spacing w:val="-6"/>
        </w:rPr>
        <w:t xml:space="preserve"> </w:t>
      </w:r>
      <w:r w:rsidRPr="0051557F">
        <w:t>ali</w:t>
      </w:r>
      <w:r w:rsidRPr="0051557F">
        <w:rPr>
          <w:spacing w:val="-7"/>
        </w:rPr>
        <w:t xml:space="preserve"> </w:t>
      </w:r>
      <w:r w:rsidRPr="0051557F">
        <w:t>katero</w:t>
      </w:r>
      <w:r w:rsidRPr="0051557F">
        <w:rPr>
          <w:spacing w:val="-8"/>
        </w:rPr>
        <w:t xml:space="preserve"> </w:t>
      </w:r>
      <w:r w:rsidRPr="0051557F">
        <w:t>koli</w:t>
      </w:r>
      <w:r w:rsidRPr="0051557F">
        <w:rPr>
          <w:spacing w:val="-6"/>
        </w:rPr>
        <w:t xml:space="preserve"> </w:t>
      </w:r>
      <w:r w:rsidRPr="0051557F">
        <w:t>pomožno</w:t>
      </w:r>
      <w:r w:rsidRPr="0051557F">
        <w:rPr>
          <w:spacing w:val="-9"/>
        </w:rPr>
        <w:t xml:space="preserve"> </w:t>
      </w:r>
      <w:r w:rsidRPr="0051557F">
        <w:t>snov,</w:t>
      </w:r>
      <w:r w:rsidRPr="0051557F">
        <w:rPr>
          <w:spacing w:val="-7"/>
        </w:rPr>
        <w:t xml:space="preserve"> </w:t>
      </w:r>
      <w:r w:rsidRPr="0051557F">
        <w:t>navedeno</w:t>
      </w:r>
      <w:r w:rsidRPr="0051557F">
        <w:rPr>
          <w:spacing w:val="-7"/>
        </w:rPr>
        <w:t xml:space="preserve"> </w:t>
      </w:r>
      <w:r w:rsidRPr="0051557F">
        <w:t>v</w:t>
      </w:r>
      <w:r w:rsidRPr="0051557F">
        <w:rPr>
          <w:spacing w:val="-7"/>
        </w:rPr>
        <w:t xml:space="preserve"> </w:t>
      </w:r>
      <w:r w:rsidRPr="0051557F">
        <w:t>poglavju</w:t>
      </w:r>
      <w:r w:rsidRPr="0051557F">
        <w:rPr>
          <w:spacing w:val="-8"/>
        </w:rPr>
        <w:t xml:space="preserve"> </w:t>
      </w:r>
      <w:r w:rsidRPr="0051557F">
        <w:rPr>
          <w:spacing w:val="-4"/>
        </w:rPr>
        <w:t>6.1.</w:t>
      </w:r>
    </w:p>
    <w:p w14:paraId="393154D7" w14:textId="77777777" w:rsidR="00F67189" w:rsidRPr="0051557F" w:rsidRDefault="00C201B1" w:rsidP="00F4388A">
      <w:pPr>
        <w:pStyle w:val="ListParagraph"/>
        <w:numPr>
          <w:ilvl w:val="0"/>
          <w:numId w:val="7"/>
        </w:numPr>
        <w:tabs>
          <w:tab w:val="left" w:pos="284"/>
          <w:tab w:val="left" w:pos="805"/>
        </w:tabs>
        <w:ind w:left="284" w:hanging="284"/>
      </w:pPr>
      <w:r w:rsidRPr="0051557F">
        <w:t>Preobčutljivost</w:t>
      </w:r>
      <w:r w:rsidRPr="0051557F">
        <w:rPr>
          <w:spacing w:val="-3"/>
        </w:rPr>
        <w:t xml:space="preserve"> </w:t>
      </w:r>
      <w:r w:rsidRPr="0051557F">
        <w:t>za</w:t>
      </w:r>
      <w:r w:rsidRPr="0051557F">
        <w:rPr>
          <w:spacing w:val="-3"/>
        </w:rPr>
        <w:t xml:space="preserve"> </w:t>
      </w:r>
      <w:r w:rsidRPr="0051557F">
        <w:t>produkte</w:t>
      </w:r>
      <w:r w:rsidRPr="0051557F">
        <w:rPr>
          <w:spacing w:val="-3"/>
        </w:rPr>
        <w:t xml:space="preserve"> </w:t>
      </w:r>
      <w:r w:rsidRPr="0051557F">
        <w:t>ovarijskih</w:t>
      </w:r>
      <w:r w:rsidRPr="0051557F">
        <w:rPr>
          <w:spacing w:val="-3"/>
        </w:rPr>
        <w:t xml:space="preserve"> </w:t>
      </w:r>
      <w:r w:rsidRPr="0051557F">
        <w:t>celic</w:t>
      </w:r>
      <w:r w:rsidRPr="0051557F">
        <w:rPr>
          <w:spacing w:val="-3"/>
        </w:rPr>
        <w:t xml:space="preserve"> </w:t>
      </w:r>
      <w:r w:rsidRPr="0051557F">
        <w:t>kitajskega</w:t>
      </w:r>
      <w:r w:rsidRPr="0051557F">
        <w:rPr>
          <w:spacing w:val="-3"/>
        </w:rPr>
        <w:t xml:space="preserve"> </w:t>
      </w:r>
      <w:r w:rsidRPr="0051557F">
        <w:t>hrčka</w:t>
      </w:r>
      <w:r w:rsidRPr="0051557F">
        <w:rPr>
          <w:spacing w:val="-3"/>
        </w:rPr>
        <w:t xml:space="preserve"> </w:t>
      </w:r>
      <w:r w:rsidRPr="0051557F">
        <w:t>(CHO</w:t>
      </w:r>
      <w:r w:rsidRPr="0051557F">
        <w:rPr>
          <w:spacing w:val="-3"/>
        </w:rPr>
        <w:t xml:space="preserve"> </w:t>
      </w:r>
      <w:r w:rsidRPr="0051557F">
        <w:t>–</w:t>
      </w:r>
      <w:r w:rsidRPr="0051557F">
        <w:rPr>
          <w:spacing w:val="-3"/>
        </w:rPr>
        <w:t xml:space="preserve"> </w:t>
      </w:r>
      <w:r w:rsidRPr="0051557F">
        <w:rPr>
          <w:i/>
        </w:rPr>
        <w:t>Chinese</w:t>
      </w:r>
      <w:r w:rsidRPr="0051557F">
        <w:rPr>
          <w:i/>
          <w:spacing w:val="-3"/>
        </w:rPr>
        <w:t xml:space="preserve"> </w:t>
      </w:r>
      <w:r w:rsidRPr="0051557F">
        <w:rPr>
          <w:i/>
        </w:rPr>
        <w:t>hamster</w:t>
      </w:r>
      <w:r w:rsidRPr="0051557F">
        <w:rPr>
          <w:i/>
          <w:spacing w:val="-3"/>
        </w:rPr>
        <w:t xml:space="preserve"> </w:t>
      </w:r>
      <w:r w:rsidRPr="0051557F">
        <w:rPr>
          <w:i/>
        </w:rPr>
        <w:t>ovary</w:t>
      </w:r>
      <w:r w:rsidRPr="0051557F">
        <w:t>) ali na druga rekombinantna humana ali humanizirana protitelesa.</w:t>
      </w:r>
    </w:p>
    <w:p w14:paraId="349085D6" w14:textId="77777777" w:rsidR="00A2485E" w:rsidRPr="0051557F" w:rsidRDefault="00C201B1" w:rsidP="00F4388A">
      <w:pPr>
        <w:pStyle w:val="ListParagraph"/>
        <w:numPr>
          <w:ilvl w:val="0"/>
          <w:numId w:val="7"/>
        </w:numPr>
        <w:tabs>
          <w:tab w:val="left" w:pos="284"/>
        </w:tabs>
        <w:ind w:left="284" w:hanging="284"/>
      </w:pPr>
      <w:r w:rsidRPr="0051557F">
        <w:t>Nosečnost</w:t>
      </w:r>
      <w:r w:rsidRPr="0051557F">
        <w:rPr>
          <w:spacing w:val="-9"/>
        </w:rPr>
        <w:t xml:space="preserve"> </w:t>
      </w:r>
      <w:r w:rsidRPr="0051557F">
        <w:t>(glejte</w:t>
      </w:r>
      <w:r w:rsidRPr="0051557F">
        <w:rPr>
          <w:spacing w:val="-8"/>
        </w:rPr>
        <w:t xml:space="preserve"> </w:t>
      </w:r>
      <w:r w:rsidRPr="0051557F">
        <w:t>poglavje</w:t>
      </w:r>
      <w:r w:rsidRPr="0051557F">
        <w:rPr>
          <w:spacing w:val="-8"/>
        </w:rPr>
        <w:t xml:space="preserve"> </w:t>
      </w:r>
      <w:r w:rsidRPr="0051557F">
        <w:rPr>
          <w:spacing w:val="-2"/>
        </w:rPr>
        <w:t>4.6).</w:t>
      </w:r>
    </w:p>
    <w:p w14:paraId="276B3265" w14:textId="77777777" w:rsidR="00A2485E" w:rsidRPr="0051557F" w:rsidRDefault="00A2485E" w:rsidP="0025351A"/>
    <w:p w14:paraId="56790363" w14:textId="77777777" w:rsidR="00F67189" w:rsidRPr="0051557F" w:rsidRDefault="00C201B1" w:rsidP="002C138C">
      <w:pPr>
        <w:pStyle w:val="Heading2"/>
        <w:numPr>
          <w:ilvl w:val="1"/>
          <w:numId w:val="6"/>
        </w:numPr>
        <w:tabs>
          <w:tab w:val="left" w:pos="806"/>
        </w:tabs>
        <w:ind w:left="0" w:firstLine="0"/>
      </w:pPr>
      <w:r w:rsidRPr="0051557F">
        <w:t>Posebna</w:t>
      </w:r>
      <w:r w:rsidRPr="0051557F">
        <w:rPr>
          <w:spacing w:val="-8"/>
        </w:rPr>
        <w:t xml:space="preserve"> </w:t>
      </w:r>
      <w:r w:rsidRPr="0051557F">
        <w:t>opozorila</w:t>
      </w:r>
      <w:r w:rsidRPr="0051557F">
        <w:rPr>
          <w:spacing w:val="-8"/>
        </w:rPr>
        <w:t xml:space="preserve"> </w:t>
      </w:r>
      <w:r w:rsidRPr="0051557F">
        <w:t>in</w:t>
      </w:r>
      <w:r w:rsidRPr="0051557F">
        <w:rPr>
          <w:spacing w:val="-7"/>
        </w:rPr>
        <w:t xml:space="preserve"> </w:t>
      </w:r>
      <w:r w:rsidRPr="0051557F">
        <w:t>previdnostni</w:t>
      </w:r>
      <w:r w:rsidRPr="0051557F">
        <w:rPr>
          <w:spacing w:val="-8"/>
        </w:rPr>
        <w:t xml:space="preserve"> </w:t>
      </w:r>
      <w:r w:rsidRPr="0051557F">
        <w:rPr>
          <w:spacing w:val="-2"/>
        </w:rPr>
        <w:t>ukrepi</w:t>
      </w:r>
    </w:p>
    <w:p w14:paraId="7B83DDBB" w14:textId="77777777" w:rsidR="00F67189" w:rsidRPr="0051557F" w:rsidRDefault="00F67189" w:rsidP="0025351A">
      <w:pPr>
        <w:pStyle w:val="BodyText"/>
        <w:rPr>
          <w:b/>
        </w:rPr>
      </w:pPr>
    </w:p>
    <w:p w14:paraId="0CDE36F0" w14:textId="77777777" w:rsidR="00F67189" w:rsidRPr="0051557F" w:rsidRDefault="00C201B1" w:rsidP="0025351A">
      <w:pPr>
        <w:pStyle w:val="BodyText"/>
      </w:pPr>
      <w:r w:rsidRPr="0051557F">
        <w:rPr>
          <w:spacing w:val="-2"/>
          <w:u w:val="single"/>
        </w:rPr>
        <w:t>Sledljivost</w:t>
      </w:r>
    </w:p>
    <w:p w14:paraId="43EE4D29" w14:textId="77777777" w:rsidR="00F67189" w:rsidRPr="0051557F" w:rsidRDefault="00C201B1" w:rsidP="0025351A">
      <w:pPr>
        <w:pStyle w:val="BodyText"/>
      </w:pPr>
      <w:r w:rsidRPr="0051557F">
        <w:t>Z</w:t>
      </w:r>
      <w:r w:rsidRPr="0051557F">
        <w:rPr>
          <w:spacing w:val="-3"/>
        </w:rPr>
        <w:t xml:space="preserve"> </w:t>
      </w:r>
      <w:r w:rsidRPr="0051557F">
        <w:t>namenom</w:t>
      </w:r>
      <w:r w:rsidRPr="0051557F">
        <w:rPr>
          <w:spacing w:val="-3"/>
        </w:rPr>
        <w:t xml:space="preserve"> </w:t>
      </w:r>
      <w:r w:rsidRPr="0051557F">
        <w:t>izboljšanja</w:t>
      </w:r>
      <w:r w:rsidRPr="0051557F">
        <w:rPr>
          <w:spacing w:val="-3"/>
        </w:rPr>
        <w:t xml:space="preserve"> </w:t>
      </w:r>
      <w:r w:rsidRPr="0051557F">
        <w:t>sledljivosti</w:t>
      </w:r>
      <w:r w:rsidRPr="0051557F">
        <w:rPr>
          <w:spacing w:val="-3"/>
        </w:rPr>
        <w:t xml:space="preserve"> </w:t>
      </w:r>
      <w:r w:rsidRPr="0051557F">
        <w:t>bioloških</w:t>
      </w:r>
      <w:r w:rsidRPr="0051557F">
        <w:rPr>
          <w:spacing w:val="-3"/>
        </w:rPr>
        <w:t xml:space="preserve"> </w:t>
      </w:r>
      <w:r w:rsidRPr="0051557F">
        <w:t>zdravil</w:t>
      </w:r>
      <w:r w:rsidRPr="0051557F">
        <w:rPr>
          <w:spacing w:val="-6"/>
        </w:rPr>
        <w:t xml:space="preserve"> </w:t>
      </w:r>
      <w:r w:rsidRPr="0051557F">
        <w:t>je</w:t>
      </w:r>
      <w:r w:rsidRPr="0051557F">
        <w:rPr>
          <w:spacing w:val="-3"/>
        </w:rPr>
        <w:t xml:space="preserve"> </w:t>
      </w:r>
      <w:r w:rsidRPr="0051557F">
        <w:t>treba</w:t>
      </w:r>
      <w:r w:rsidRPr="0051557F">
        <w:rPr>
          <w:spacing w:val="-3"/>
        </w:rPr>
        <w:t xml:space="preserve"> </w:t>
      </w:r>
      <w:r w:rsidRPr="0051557F">
        <w:t>jasno</w:t>
      </w:r>
      <w:r w:rsidRPr="0051557F">
        <w:rPr>
          <w:spacing w:val="-3"/>
        </w:rPr>
        <w:t xml:space="preserve"> </w:t>
      </w:r>
      <w:r w:rsidRPr="0051557F">
        <w:t>zabeležiti</w:t>
      </w:r>
      <w:r w:rsidRPr="0051557F">
        <w:rPr>
          <w:spacing w:val="-3"/>
        </w:rPr>
        <w:t xml:space="preserve"> </w:t>
      </w:r>
      <w:r w:rsidRPr="0051557F">
        <w:t>ime</w:t>
      </w:r>
      <w:r w:rsidRPr="0051557F">
        <w:rPr>
          <w:spacing w:val="-3"/>
        </w:rPr>
        <w:t xml:space="preserve"> </w:t>
      </w:r>
      <w:r w:rsidRPr="0051557F">
        <w:t>in</w:t>
      </w:r>
      <w:r w:rsidRPr="0051557F">
        <w:rPr>
          <w:spacing w:val="-3"/>
        </w:rPr>
        <w:t xml:space="preserve"> </w:t>
      </w:r>
      <w:r w:rsidRPr="0051557F">
        <w:t>številko</w:t>
      </w:r>
      <w:r w:rsidRPr="0051557F">
        <w:rPr>
          <w:spacing w:val="-3"/>
        </w:rPr>
        <w:t xml:space="preserve"> </w:t>
      </w:r>
      <w:r w:rsidRPr="0051557F">
        <w:t xml:space="preserve">serije </w:t>
      </w:r>
      <w:r w:rsidRPr="0051557F">
        <w:lastRenderedPageBreak/>
        <w:t>uporabljenega zdravila.</w:t>
      </w:r>
    </w:p>
    <w:p w14:paraId="2812EBAC" w14:textId="77777777" w:rsidR="00F67189" w:rsidRPr="0051557F" w:rsidRDefault="00F67189" w:rsidP="0025351A">
      <w:pPr>
        <w:pStyle w:val="BodyText"/>
      </w:pPr>
    </w:p>
    <w:p w14:paraId="78E7EDC9" w14:textId="77777777" w:rsidR="00F67189" w:rsidRPr="0051557F" w:rsidRDefault="00C201B1" w:rsidP="0025351A">
      <w:pPr>
        <w:pStyle w:val="BodyText"/>
      </w:pPr>
      <w:r w:rsidRPr="0051557F">
        <w:rPr>
          <w:u w:val="single"/>
        </w:rPr>
        <w:t>Perforacije</w:t>
      </w:r>
      <w:r w:rsidRPr="0051557F">
        <w:rPr>
          <w:spacing w:val="-7"/>
          <w:u w:val="single"/>
        </w:rPr>
        <w:t xml:space="preserve"> </w:t>
      </w:r>
      <w:r w:rsidRPr="0051557F">
        <w:rPr>
          <w:u w:val="single"/>
        </w:rPr>
        <w:t>in</w:t>
      </w:r>
      <w:r w:rsidRPr="0051557F">
        <w:rPr>
          <w:spacing w:val="-4"/>
          <w:u w:val="single"/>
        </w:rPr>
        <w:t xml:space="preserve"> </w:t>
      </w:r>
      <w:r w:rsidRPr="0051557F">
        <w:rPr>
          <w:u w:val="single"/>
        </w:rPr>
        <w:t>fistule</w:t>
      </w:r>
      <w:r w:rsidRPr="0051557F">
        <w:rPr>
          <w:spacing w:val="-7"/>
          <w:u w:val="single"/>
        </w:rPr>
        <w:t xml:space="preserve"> </w:t>
      </w:r>
      <w:r w:rsidRPr="0051557F">
        <w:rPr>
          <w:u w:val="single"/>
        </w:rPr>
        <w:t>prebavil</w:t>
      </w:r>
      <w:r w:rsidRPr="0051557F">
        <w:rPr>
          <w:spacing w:val="-7"/>
          <w:u w:val="single"/>
        </w:rPr>
        <w:t xml:space="preserve"> </w:t>
      </w:r>
      <w:r w:rsidRPr="0051557F">
        <w:rPr>
          <w:u w:val="single"/>
        </w:rPr>
        <w:t>(glejte</w:t>
      </w:r>
      <w:r w:rsidRPr="0051557F">
        <w:rPr>
          <w:spacing w:val="-6"/>
          <w:u w:val="single"/>
        </w:rPr>
        <w:t xml:space="preserve"> </w:t>
      </w:r>
      <w:r w:rsidRPr="0051557F">
        <w:rPr>
          <w:u w:val="single"/>
        </w:rPr>
        <w:t>poglavje</w:t>
      </w:r>
      <w:r w:rsidRPr="0051557F">
        <w:rPr>
          <w:spacing w:val="-7"/>
          <w:u w:val="single"/>
        </w:rPr>
        <w:t xml:space="preserve"> </w:t>
      </w:r>
      <w:r w:rsidRPr="0051557F">
        <w:rPr>
          <w:spacing w:val="-4"/>
          <w:u w:val="single"/>
        </w:rPr>
        <w:t>4.8)</w:t>
      </w:r>
    </w:p>
    <w:p w14:paraId="749A4315" w14:textId="77777777" w:rsidR="00F67189" w:rsidRPr="0051557F" w:rsidRDefault="00C201B1" w:rsidP="0025351A">
      <w:pPr>
        <w:pStyle w:val="BodyText"/>
      </w:pPr>
      <w:r w:rsidRPr="0051557F">
        <w:t>Bolniki so lahko izpostavljeni večjemu tveganju za nastanek perforacije prebavil in žolčnika, če se zdravijo z bevacizumabom. Vnetni proces znotraj trebušne votline je lahko dejavnik tveganja za perforacijo prebavil pri bolnikih z metastatskim rakom debelega črevesa in danke, zato je med zdravljenjem teh bolnikov potrebna previdnost. Predhodno obsevanje je dejavnik tveganja za perforacije prebavil pri bolnicah z rakom materničnega vratu, pri katerih je bolezen prisotna tudi po zaključenem</w:t>
      </w:r>
      <w:r w:rsidRPr="0051557F">
        <w:rPr>
          <w:spacing w:val="-2"/>
        </w:rPr>
        <w:t xml:space="preserve"> </w:t>
      </w:r>
      <w:r w:rsidRPr="0051557F">
        <w:t>primarnem</w:t>
      </w:r>
      <w:r w:rsidRPr="0051557F">
        <w:rPr>
          <w:spacing w:val="-3"/>
        </w:rPr>
        <w:t xml:space="preserve"> </w:t>
      </w:r>
      <w:r w:rsidRPr="0051557F">
        <w:t>zdravljenju,</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ponovila</w:t>
      </w:r>
      <w:r w:rsidRPr="0051557F">
        <w:rPr>
          <w:spacing w:val="-3"/>
        </w:rPr>
        <w:t xml:space="preserve"> </w:t>
      </w:r>
      <w:r w:rsidRPr="0051557F">
        <w:t>ali</w:t>
      </w:r>
      <w:r w:rsidRPr="0051557F">
        <w:rPr>
          <w:spacing w:val="-3"/>
        </w:rPr>
        <w:t xml:space="preserve"> </w:t>
      </w:r>
      <w:r w:rsidRPr="0051557F">
        <w:t>je</w:t>
      </w:r>
      <w:r w:rsidRPr="0051557F">
        <w:rPr>
          <w:spacing w:val="-6"/>
        </w:rPr>
        <w:t xml:space="preserve"> </w:t>
      </w:r>
      <w:r w:rsidRPr="0051557F">
        <w:t>metastatska,</w:t>
      </w:r>
      <w:r w:rsidRPr="0051557F">
        <w:rPr>
          <w:spacing w:val="-3"/>
        </w:rPr>
        <w:t xml:space="preserve"> </w:t>
      </w:r>
      <w:r w:rsidRPr="0051557F">
        <w:t>in</w:t>
      </w:r>
      <w:r w:rsidRPr="0051557F">
        <w:rPr>
          <w:spacing w:val="-3"/>
        </w:rPr>
        <w:t xml:space="preserve"> </w:t>
      </w:r>
      <w:r w:rsidRPr="0051557F">
        <w:t>se</w:t>
      </w:r>
      <w:r w:rsidRPr="0051557F">
        <w:rPr>
          <w:spacing w:val="-3"/>
        </w:rPr>
        <w:t xml:space="preserve"> </w:t>
      </w:r>
      <w:r w:rsidRPr="0051557F">
        <w:t>zdravijo</w:t>
      </w:r>
      <w:r w:rsidRPr="0051557F">
        <w:rPr>
          <w:spacing w:val="-3"/>
        </w:rPr>
        <w:t xml:space="preserve"> </w:t>
      </w:r>
      <w:r w:rsidRPr="0051557F">
        <w:t>z</w:t>
      </w:r>
      <w:r w:rsidRPr="0051557F">
        <w:rPr>
          <w:spacing w:val="-3"/>
        </w:rPr>
        <w:t xml:space="preserve"> </w:t>
      </w:r>
      <w:r w:rsidRPr="0051557F">
        <w:t>bevacizumabom – vse bolnice s perforacijami prebavil so bile predhodno obsevane. Zdravljenje opustimo pri bolnikih, pri katerih se je pojavila perforacija prebavil.</w:t>
      </w:r>
    </w:p>
    <w:p w14:paraId="5D0C81A0" w14:textId="77777777" w:rsidR="00F67189" w:rsidRPr="0051557F" w:rsidRDefault="00F67189" w:rsidP="0025351A">
      <w:pPr>
        <w:pStyle w:val="BodyText"/>
      </w:pPr>
    </w:p>
    <w:p w14:paraId="43D5C0D9" w14:textId="77777777" w:rsidR="00F67189" w:rsidRPr="0051557F" w:rsidRDefault="00C201B1" w:rsidP="0025351A">
      <w:pPr>
        <w:pStyle w:val="BodyText"/>
      </w:pPr>
      <w:r w:rsidRPr="0051557F">
        <w:rPr>
          <w:u w:val="single"/>
        </w:rPr>
        <w:t>Fistule</w:t>
      </w:r>
      <w:r w:rsidRPr="0051557F">
        <w:rPr>
          <w:spacing w:val="-6"/>
          <w:u w:val="single"/>
        </w:rPr>
        <w:t xml:space="preserve"> </w:t>
      </w:r>
      <w:r w:rsidRPr="0051557F">
        <w:rPr>
          <w:u w:val="single"/>
        </w:rPr>
        <w:t>med</w:t>
      </w:r>
      <w:r w:rsidRPr="0051557F">
        <w:rPr>
          <w:spacing w:val="-6"/>
          <w:u w:val="single"/>
        </w:rPr>
        <w:t xml:space="preserve"> </w:t>
      </w:r>
      <w:r w:rsidRPr="0051557F">
        <w:rPr>
          <w:u w:val="single"/>
        </w:rPr>
        <w:t>prebavili</w:t>
      </w:r>
      <w:r w:rsidRPr="0051557F">
        <w:rPr>
          <w:spacing w:val="-5"/>
          <w:u w:val="single"/>
        </w:rPr>
        <w:t xml:space="preserve"> </w:t>
      </w:r>
      <w:r w:rsidRPr="0051557F">
        <w:rPr>
          <w:u w:val="single"/>
        </w:rPr>
        <w:t>in</w:t>
      </w:r>
      <w:r w:rsidRPr="0051557F">
        <w:rPr>
          <w:spacing w:val="-6"/>
          <w:u w:val="single"/>
        </w:rPr>
        <w:t xml:space="preserve"> </w:t>
      </w:r>
      <w:r w:rsidRPr="0051557F">
        <w:rPr>
          <w:u w:val="single"/>
        </w:rPr>
        <w:t>nožnico</w:t>
      </w:r>
      <w:r w:rsidRPr="0051557F">
        <w:rPr>
          <w:spacing w:val="-6"/>
          <w:u w:val="single"/>
        </w:rPr>
        <w:t xml:space="preserve"> </w:t>
      </w:r>
      <w:r w:rsidRPr="0051557F">
        <w:rPr>
          <w:u w:val="single"/>
        </w:rPr>
        <w:t>v</w:t>
      </w:r>
      <w:r w:rsidRPr="0051557F">
        <w:rPr>
          <w:spacing w:val="-5"/>
          <w:u w:val="single"/>
        </w:rPr>
        <w:t xml:space="preserve"> </w:t>
      </w:r>
      <w:r w:rsidRPr="0051557F">
        <w:rPr>
          <w:u w:val="single"/>
        </w:rPr>
        <w:t>študiji</w:t>
      </w:r>
      <w:r w:rsidRPr="0051557F">
        <w:rPr>
          <w:spacing w:val="-6"/>
          <w:u w:val="single"/>
        </w:rPr>
        <w:t xml:space="preserve"> </w:t>
      </w:r>
      <w:r w:rsidRPr="0051557F">
        <w:rPr>
          <w:u w:val="single"/>
        </w:rPr>
        <w:t>GOG-</w:t>
      </w:r>
      <w:r w:rsidRPr="0051557F">
        <w:rPr>
          <w:spacing w:val="-4"/>
          <w:u w:val="single"/>
        </w:rPr>
        <w:t>0240</w:t>
      </w:r>
    </w:p>
    <w:p w14:paraId="7A5429FB" w14:textId="77777777" w:rsidR="00F67189" w:rsidRPr="0051557F" w:rsidRDefault="00C201B1" w:rsidP="0025351A">
      <w:pPr>
        <w:pStyle w:val="BodyText"/>
      </w:pPr>
      <w:r w:rsidRPr="0051557F">
        <w:t>Bolnice z rakom materničnega vratu, pri katerih je bolezen prisotna tudi po zaključenem primarnem zdravljenju,</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ponovila</w:t>
      </w:r>
      <w:r w:rsidRPr="0051557F">
        <w:rPr>
          <w:spacing w:val="-3"/>
        </w:rPr>
        <w:t xml:space="preserve"> </w:t>
      </w:r>
      <w:r w:rsidRPr="0051557F">
        <w:t>ali</w:t>
      </w:r>
      <w:r w:rsidRPr="0051557F">
        <w:rPr>
          <w:spacing w:val="-3"/>
        </w:rPr>
        <w:t xml:space="preserve"> </w:t>
      </w:r>
      <w:r w:rsidRPr="0051557F">
        <w:t>je</w:t>
      </w:r>
      <w:r w:rsidRPr="0051557F">
        <w:rPr>
          <w:spacing w:val="-3"/>
        </w:rPr>
        <w:t xml:space="preserve"> </w:t>
      </w:r>
      <w:r w:rsidRPr="0051557F">
        <w:t>metastatska,</w:t>
      </w:r>
      <w:r w:rsidRPr="0051557F">
        <w:rPr>
          <w:spacing w:val="-3"/>
        </w:rPr>
        <w:t xml:space="preserve"> </w:t>
      </w:r>
      <w:r w:rsidRPr="0051557F">
        <w:t>in</w:t>
      </w:r>
      <w:r w:rsidRPr="0051557F">
        <w:rPr>
          <w:spacing w:val="-3"/>
        </w:rPr>
        <w:t xml:space="preserve"> </w:t>
      </w:r>
      <w:r w:rsidRPr="0051557F">
        <w:t>se</w:t>
      </w:r>
      <w:r w:rsidRPr="0051557F">
        <w:rPr>
          <w:spacing w:val="-3"/>
        </w:rPr>
        <w:t xml:space="preserve"> </w:t>
      </w:r>
      <w:r w:rsidRPr="0051557F">
        <w:t>zdravijo</w:t>
      </w:r>
      <w:r w:rsidRPr="0051557F">
        <w:rPr>
          <w:spacing w:val="-3"/>
        </w:rPr>
        <w:t xml:space="preserve"> </w:t>
      </w:r>
      <w:r w:rsidRPr="0051557F">
        <w:t>z</w:t>
      </w:r>
      <w:r w:rsidRPr="0051557F">
        <w:rPr>
          <w:spacing w:val="-3"/>
        </w:rPr>
        <w:t xml:space="preserve"> </w:t>
      </w:r>
      <w:r w:rsidRPr="0051557F">
        <w:t>bevacizumabom,</w:t>
      </w:r>
      <w:r w:rsidRPr="0051557F">
        <w:rPr>
          <w:spacing w:val="-3"/>
        </w:rPr>
        <w:t xml:space="preserve"> </w:t>
      </w:r>
      <w:r w:rsidRPr="0051557F">
        <w:t>imajo</w:t>
      </w:r>
      <w:r w:rsidRPr="0051557F">
        <w:rPr>
          <w:spacing w:val="-3"/>
        </w:rPr>
        <w:t xml:space="preserve"> </w:t>
      </w:r>
      <w:r w:rsidRPr="0051557F">
        <w:t>večje</w:t>
      </w:r>
      <w:r w:rsidRPr="0051557F">
        <w:rPr>
          <w:spacing w:val="-3"/>
        </w:rPr>
        <w:t xml:space="preserve"> </w:t>
      </w:r>
      <w:r w:rsidRPr="0051557F">
        <w:t>tveganje</w:t>
      </w:r>
      <w:r w:rsidRPr="0051557F">
        <w:rPr>
          <w:spacing w:val="-3"/>
        </w:rPr>
        <w:t xml:space="preserve"> </w:t>
      </w:r>
      <w:r w:rsidRPr="0051557F">
        <w:t>za nastanek fistule med nožnico in katerim koli delom prebavil (fistule med prebavili in nožnico).</w:t>
      </w:r>
    </w:p>
    <w:p w14:paraId="09DB8AA2" w14:textId="77777777" w:rsidR="00A2485E" w:rsidRPr="0051557F" w:rsidRDefault="00A2485E" w:rsidP="0025351A">
      <w:pPr>
        <w:pStyle w:val="BodyText"/>
      </w:pPr>
    </w:p>
    <w:p w14:paraId="4662137C" w14:textId="77777777" w:rsidR="00F67189" w:rsidRPr="0051557F" w:rsidRDefault="00C201B1" w:rsidP="0025351A">
      <w:pPr>
        <w:pStyle w:val="BodyText"/>
      </w:pPr>
      <w:r w:rsidRPr="0051557F">
        <w:t>Predhodno obsevanje je velik dejavnik tveganja za nastanek fistule med prebavili in nožnico; vse bolnice s fistulo med prebavili in nožnico so bile predhodno obsevane. Ponovitev raka v območju predhodnega</w:t>
      </w:r>
      <w:r w:rsidRPr="0051557F">
        <w:rPr>
          <w:spacing w:val="-3"/>
        </w:rPr>
        <w:t xml:space="preserve"> </w:t>
      </w:r>
      <w:r w:rsidRPr="0051557F">
        <w:t>obsevanja</w:t>
      </w:r>
      <w:r w:rsidRPr="0051557F">
        <w:rPr>
          <w:spacing w:val="-3"/>
        </w:rPr>
        <w:t xml:space="preserve"> </w:t>
      </w:r>
      <w:r w:rsidRPr="0051557F">
        <w:t>je</w:t>
      </w:r>
      <w:r w:rsidRPr="0051557F">
        <w:rPr>
          <w:spacing w:val="-3"/>
        </w:rPr>
        <w:t xml:space="preserve"> </w:t>
      </w:r>
      <w:r w:rsidRPr="0051557F">
        <w:t>dodaten</w:t>
      </w:r>
      <w:r w:rsidRPr="0051557F">
        <w:rPr>
          <w:spacing w:val="-4"/>
        </w:rPr>
        <w:t xml:space="preserve"> </w:t>
      </w:r>
      <w:r w:rsidRPr="0051557F">
        <w:t>pomemben</w:t>
      </w:r>
      <w:r w:rsidRPr="0051557F">
        <w:rPr>
          <w:spacing w:val="-3"/>
        </w:rPr>
        <w:t xml:space="preserve"> </w:t>
      </w:r>
      <w:r w:rsidRPr="0051557F">
        <w:t>dejavnik</w:t>
      </w:r>
      <w:r w:rsidRPr="0051557F">
        <w:rPr>
          <w:spacing w:val="-3"/>
        </w:rPr>
        <w:t xml:space="preserve"> </w:t>
      </w:r>
      <w:r w:rsidRPr="0051557F">
        <w:t>tveganja</w:t>
      </w:r>
      <w:r w:rsidRPr="0051557F">
        <w:rPr>
          <w:spacing w:val="-3"/>
        </w:rPr>
        <w:t xml:space="preserve"> </w:t>
      </w:r>
      <w:r w:rsidRPr="0051557F">
        <w:t>za</w:t>
      </w:r>
      <w:r w:rsidRPr="0051557F">
        <w:rPr>
          <w:spacing w:val="-3"/>
        </w:rPr>
        <w:t xml:space="preserve"> </w:t>
      </w:r>
      <w:r w:rsidRPr="0051557F">
        <w:t>nastanek</w:t>
      </w:r>
      <w:r w:rsidRPr="0051557F">
        <w:rPr>
          <w:spacing w:val="-3"/>
        </w:rPr>
        <w:t xml:space="preserve"> </w:t>
      </w:r>
      <w:r w:rsidRPr="0051557F">
        <w:t>fistule</w:t>
      </w:r>
      <w:r w:rsidRPr="0051557F">
        <w:rPr>
          <w:spacing w:val="-3"/>
        </w:rPr>
        <w:t xml:space="preserve"> </w:t>
      </w:r>
      <w:r w:rsidRPr="0051557F">
        <w:t>med</w:t>
      </w:r>
      <w:r w:rsidRPr="0051557F">
        <w:rPr>
          <w:spacing w:val="-3"/>
        </w:rPr>
        <w:t xml:space="preserve"> </w:t>
      </w:r>
      <w:r w:rsidRPr="0051557F">
        <w:t>prebavili</w:t>
      </w:r>
      <w:r w:rsidRPr="0051557F">
        <w:rPr>
          <w:spacing w:val="-3"/>
        </w:rPr>
        <w:t xml:space="preserve"> </w:t>
      </w:r>
      <w:r w:rsidRPr="0051557F">
        <w:t xml:space="preserve">in </w:t>
      </w:r>
      <w:r w:rsidRPr="0051557F">
        <w:rPr>
          <w:spacing w:val="-2"/>
        </w:rPr>
        <w:t>nožnico.</w:t>
      </w:r>
    </w:p>
    <w:p w14:paraId="3B926373" w14:textId="77777777" w:rsidR="00F67189" w:rsidRPr="0051557F" w:rsidRDefault="00F67189" w:rsidP="0025351A">
      <w:pPr>
        <w:pStyle w:val="BodyText"/>
      </w:pPr>
    </w:p>
    <w:p w14:paraId="79FDFFBA" w14:textId="77777777" w:rsidR="00F67189" w:rsidRPr="0051557F" w:rsidRDefault="00C201B1" w:rsidP="0025351A">
      <w:pPr>
        <w:pStyle w:val="BodyText"/>
      </w:pPr>
      <w:r w:rsidRPr="0051557F">
        <w:rPr>
          <w:u w:val="single"/>
        </w:rPr>
        <w:t>Fistule</w:t>
      </w:r>
      <w:r w:rsidRPr="0051557F">
        <w:rPr>
          <w:spacing w:val="-7"/>
          <w:u w:val="single"/>
        </w:rPr>
        <w:t xml:space="preserve"> </w:t>
      </w:r>
      <w:r w:rsidRPr="0051557F">
        <w:rPr>
          <w:u w:val="single"/>
        </w:rPr>
        <w:t>izven</w:t>
      </w:r>
      <w:r w:rsidRPr="0051557F">
        <w:rPr>
          <w:spacing w:val="-6"/>
          <w:u w:val="single"/>
        </w:rPr>
        <w:t xml:space="preserve"> </w:t>
      </w:r>
      <w:r w:rsidRPr="0051557F">
        <w:rPr>
          <w:u w:val="single"/>
        </w:rPr>
        <w:t>prebavil</w:t>
      </w:r>
      <w:r w:rsidRPr="0051557F">
        <w:rPr>
          <w:spacing w:val="-7"/>
          <w:u w:val="single"/>
        </w:rPr>
        <w:t xml:space="preserve"> </w:t>
      </w:r>
      <w:r w:rsidRPr="0051557F">
        <w:rPr>
          <w:u w:val="single"/>
        </w:rPr>
        <w:t>(glejte</w:t>
      </w:r>
      <w:r w:rsidRPr="0051557F">
        <w:rPr>
          <w:spacing w:val="-6"/>
          <w:u w:val="single"/>
        </w:rPr>
        <w:t xml:space="preserve"> </w:t>
      </w:r>
      <w:r w:rsidRPr="0051557F">
        <w:rPr>
          <w:u w:val="single"/>
        </w:rPr>
        <w:t>poglavje</w:t>
      </w:r>
      <w:r w:rsidRPr="0051557F">
        <w:rPr>
          <w:spacing w:val="-7"/>
          <w:u w:val="single"/>
        </w:rPr>
        <w:t xml:space="preserve"> </w:t>
      </w:r>
      <w:r w:rsidRPr="0051557F">
        <w:rPr>
          <w:spacing w:val="-4"/>
          <w:u w:val="single"/>
        </w:rPr>
        <w:t>4.8)</w:t>
      </w:r>
    </w:p>
    <w:p w14:paraId="20487151" w14:textId="77777777" w:rsidR="00F67189" w:rsidRPr="0051557F" w:rsidRDefault="00C201B1" w:rsidP="0025351A">
      <w:pPr>
        <w:pStyle w:val="BodyText"/>
      </w:pPr>
      <w:r w:rsidRPr="0051557F">
        <w:t>Bolniki so lahko izpostavljeni večjemu tveganju za nastanek fistule, če se zdravijo z bevacizumabom. Pri</w:t>
      </w:r>
      <w:r w:rsidRPr="0051557F">
        <w:rPr>
          <w:spacing w:val="-2"/>
        </w:rPr>
        <w:t xml:space="preserve"> </w:t>
      </w:r>
      <w:r w:rsidRPr="0051557F">
        <w:t>bolnikih</w:t>
      </w:r>
      <w:r w:rsidRPr="0051557F">
        <w:rPr>
          <w:spacing w:val="-2"/>
        </w:rPr>
        <w:t xml:space="preserve"> </w:t>
      </w:r>
      <w:r w:rsidRPr="0051557F">
        <w:t>s</w:t>
      </w:r>
      <w:r w:rsidRPr="0051557F">
        <w:rPr>
          <w:spacing w:val="-4"/>
        </w:rPr>
        <w:t xml:space="preserve"> </w:t>
      </w:r>
      <w:r w:rsidRPr="0051557F">
        <w:t>traheoezofagealno</w:t>
      </w:r>
      <w:r w:rsidRPr="0051557F">
        <w:rPr>
          <w:spacing w:val="-2"/>
        </w:rPr>
        <w:t xml:space="preserve"> </w:t>
      </w:r>
      <w:r w:rsidRPr="0051557F">
        <w:t>fistulo</w:t>
      </w:r>
      <w:r w:rsidRPr="0051557F">
        <w:rPr>
          <w:spacing w:val="-3"/>
        </w:rPr>
        <w:t xml:space="preserve"> </w:t>
      </w:r>
      <w:r w:rsidRPr="0051557F">
        <w:t>ali</w:t>
      </w:r>
      <w:r w:rsidRPr="0051557F">
        <w:rPr>
          <w:spacing w:val="-2"/>
        </w:rPr>
        <w:t xml:space="preserve"> </w:t>
      </w:r>
      <w:r w:rsidRPr="0051557F">
        <w:t>katero</w:t>
      </w:r>
      <w:r w:rsidRPr="0051557F">
        <w:rPr>
          <w:spacing w:val="-2"/>
        </w:rPr>
        <w:t xml:space="preserve"> </w:t>
      </w:r>
      <w:r w:rsidRPr="0051557F">
        <w:t>koli</w:t>
      </w:r>
      <w:r w:rsidRPr="0051557F">
        <w:rPr>
          <w:spacing w:val="-3"/>
        </w:rPr>
        <w:t xml:space="preserve"> </w:t>
      </w:r>
      <w:r w:rsidRPr="0051557F">
        <w:t>fistulo</w:t>
      </w:r>
      <w:r w:rsidRPr="0051557F">
        <w:rPr>
          <w:spacing w:val="-2"/>
        </w:rPr>
        <w:t xml:space="preserve"> </w:t>
      </w:r>
      <w:r w:rsidRPr="0051557F">
        <w:t>stopnje</w:t>
      </w:r>
      <w:r w:rsidRPr="0051557F">
        <w:rPr>
          <w:spacing w:val="-2"/>
        </w:rPr>
        <w:t xml:space="preserve"> </w:t>
      </w:r>
      <w:r w:rsidRPr="0051557F">
        <w:t>4</w:t>
      </w:r>
      <w:r w:rsidRPr="0051557F">
        <w:rPr>
          <w:spacing w:val="-2"/>
        </w:rPr>
        <w:t xml:space="preserve"> </w:t>
      </w:r>
      <w:r w:rsidRPr="0051557F">
        <w:t>[US</w:t>
      </w:r>
      <w:r w:rsidRPr="0051557F">
        <w:rPr>
          <w:spacing w:val="-2"/>
        </w:rPr>
        <w:t xml:space="preserve"> </w:t>
      </w:r>
      <w:r w:rsidRPr="0051557F">
        <w:t>National</w:t>
      </w:r>
      <w:r w:rsidRPr="0051557F">
        <w:rPr>
          <w:spacing w:val="-2"/>
        </w:rPr>
        <w:t xml:space="preserve"> </w:t>
      </w:r>
      <w:r w:rsidRPr="0051557F">
        <w:t>Cancer</w:t>
      </w:r>
      <w:r w:rsidRPr="0051557F">
        <w:rPr>
          <w:spacing w:val="-2"/>
        </w:rPr>
        <w:t xml:space="preserve"> </w:t>
      </w:r>
      <w:r w:rsidRPr="0051557F">
        <w:t>Institute</w:t>
      </w:r>
      <w:r w:rsidRPr="0051557F">
        <w:rPr>
          <w:spacing w:val="-2"/>
        </w:rPr>
        <w:t xml:space="preserve"> </w:t>
      </w:r>
      <w:r w:rsidRPr="0051557F">
        <w:t xml:space="preserve">– Common Terminology Criteria for Adverse Events (NCI-CTCAE v.3)] bevacizumab dokončno ukinemo. Za nadaljevanje uporabe bevacizumaba pri bolnikih z drugimi fistulami so na voljo le omejeni podatki. V primerih notranjih fistul izven prebavil je treba razmisliti o ukinitvi zdravljenja z </w:t>
      </w:r>
      <w:r w:rsidRPr="0051557F">
        <w:rPr>
          <w:spacing w:val="-2"/>
        </w:rPr>
        <w:t>bevacizumabom.</w:t>
      </w:r>
    </w:p>
    <w:p w14:paraId="162FF5E3" w14:textId="77777777" w:rsidR="00F67189" w:rsidRPr="0051557F" w:rsidRDefault="00F67189" w:rsidP="0025351A">
      <w:pPr>
        <w:pStyle w:val="BodyText"/>
      </w:pPr>
    </w:p>
    <w:p w14:paraId="48F8C78D" w14:textId="77777777" w:rsidR="00F67189" w:rsidRPr="0051557F" w:rsidRDefault="00C201B1" w:rsidP="0025351A">
      <w:pPr>
        <w:pStyle w:val="BodyText"/>
      </w:pPr>
      <w:r w:rsidRPr="0051557F">
        <w:rPr>
          <w:u w:val="single"/>
        </w:rPr>
        <w:t>Zapleti</w:t>
      </w:r>
      <w:r w:rsidRPr="0051557F">
        <w:rPr>
          <w:spacing w:val="-6"/>
          <w:u w:val="single"/>
        </w:rPr>
        <w:t xml:space="preserve"> </w:t>
      </w:r>
      <w:r w:rsidRPr="0051557F">
        <w:rPr>
          <w:u w:val="single"/>
        </w:rPr>
        <w:t>pri</w:t>
      </w:r>
      <w:r w:rsidRPr="0051557F">
        <w:rPr>
          <w:spacing w:val="-6"/>
          <w:u w:val="single"/>
        </w:rPr>
        <w:t xml:space="preserve"> </w:t>
      </w:r>
      <w:r w:rsidRPr="0051557F">
        <w:rPr>
          <w:u w:val="single"/>
        </w:rPr>
        <w:t>celjenju</w:t>
      </w:r>
      <w:r w:rsidRPr="0051557F">
        <w:rPr>
          <w:spacing w:val="-5"/>
          <w:u w:val="single"/>
        </w:rPr>
        <w:t xml:space="preserve"> </w:t>
      </w:r>
      <w:r w:rsidRPr="0051557F">
        <w:rPr>
          <w:u w:val="single"/>
        </w:rPr>
        <w:t>ran</w:t>
      </w:r>
      <w:r w:rsidRPr="0051557F">
        <w:rPr>
          <w:spacing w:val="-6"/>
          <w:u w:val="single"/>
        </w:rPr>
        <w:t xml:space="preserve"> </w:t>
      </w:r>
      <w:r w:rsidRPr="0051557F">
        <w:rPr>
          <w:u w:val="single"/>
        </w:rPr>
        <w:t>(glejte</w:t>
      </w:r>
      <w:r w:rsidRPr="0051557F">
        <w:rPr>
          <w:spacing w:val="-6"/>
          <w:u w:val="single"/>
        </w:rPr>
        <w:t xml:space="preserve"> </w:t>
      </w:r>
      <w:r w:rsidRPr="0051557F">
        <w:rPr>
          <w:u w:val="single"/>
        </w:rPr>
        <w:t>poglavje</w:t>
      </w:r>
      <w:r w:rsidRPr="0051557F">
        <w:rPr>
          <w:spacing w:val="-5"/>
          <w:u w:val="single"/>
        </w:rPr>
        <w:t xml:space="preserve"> </w:t>
      </w:r>
      <w:r w:rsidRPr="0051557F">
        <w:rPr>
          <w:spacing w:val="-4"/>
          <w:u w:val="single"/>
        </w:rPr>
        <w:t>4.8)</w:t>
      </w:r>
    </w:p>
    <w:p w14:paraId="0B0C4E02" w14:textId="77777777" w:rsidR="00F67189" w:rsidRPr="0051557F" w:rsidRDefault="00C201B1" w:rsidP="0025351A">
      <w:pPr>
        <w:pStyle w:val="BodyText"/>
      </w:pPr>
      <w:r w:rsidRPr="0051557F">
        <w:t>Bevacizumab lahko neugodno vpliva na proces celjenja ran. Poročali so o resnih zapletih pri celjenju ran</w:t>
      </w:r>
      <w:r w:rsidRPr="0051557F">
        <w:rPr>
          <w:spacing w:val="-3"/>
        </w:rPr>
        <w:t xml:space="preserve"> </w:t>
      </w:r>
      <w:r w:rsidRPr="0051557F">
        <w:t>s</w:t>
      </w:r>
      <w:r w:rsidRPr="0051557F">
        <w:rPr>
          <w:spacing w:val="-3"/>
        </w:rPr>
        <w:t xml:space="preserve"> </w:t>
      </w:r>
      <w:r w:rsidRPr="0051557F">
        <w:t>smrtnim</w:t>
      </w:r>
      <w:r w:rsidRPr="0051557F">
        <w:rPr>
          <w:spacing w:val="-3"/>
        </w:rPr>
        <w:t xml:space="preserve"> </w:t>
      </w:r>
      <w:r w:rsidRPr="0051557F">
        <w:t>izidom,</w:t>
      </w:r>
      <w:r w:rsidRPr="0051557F">
        <w:rPr>
          <w:spacing w:val="-3"/>
        </w:rPr>
        <w:t xml:space="preserve"> </w:t>
      </w:r>
      <w:r w:rsidRPr="0051557F">
        <w:t>vključno</w:t>
      </w:r>
      <w:r w:rsidRPr="0051557F">
        <w:rPr>
          <w:spacing w:val="-3"/>
        </w:rPr>
        <w:t xml:space="preserve"> </w:t>
      </w:r>
      <w:r w:rsidRPr="0051557F">
        <w:t>z</w:t>
      </w:r>
      <w:r w:rsidRPr="0051557F">
        <w:rPr>
          <w:spacing w:val="-3"/>
        </w:rPr>
        <w:t xml:space="preserve"> </w:t>
      </w:r>
      <w:r w:rsidRPr="0051557F">
        <w:t>zapleti</w:t>
      </w:r>
      <w:r w:rsidRPr="0051557F">
        <w:rPr>
          <w:spacing w:val="-3"/>
        </w:rPr>
        <w:t xml:space="preserve"> </w:t>
      </w:r>
      <w:r w:rsidRPr="0051557F">
        <w:t>pri</w:t>
      </w:r>
      <w:r w:rsidRPr="0051557F">
        <w:rPr>
          <w:spacing w:val="-3"/>
        </w:rPr>
        <w:t xml:space="preserve"> </w:t>
      </w:r>
      <w:r w:rsidRPr="0051557F">
        <w:t>anastomozah.</w:t>
      </w:r>
      <w:r w:rsidRPr="0051557F">
        <w:rPr>
          <w:spacing w:val="-3"/>
        </w:rPr>
        <w:t xml:space="preserve"> </w:t>
      </w:r>
      <w:r w:rsidRPr="0051557F">
        <w:t>Zdravljenja</w:t>
      </w:r>
      <w:r w:rsidRPr="0051557F">
        <w:rPr>
          <w:spacing w:val="-3"/>
        </w:rPr>
        <w:t xml:space="preserve"> </w:t>
      </w:r>
      <w:r w:rsidRPr="0051557F">
        <w:t>ne</w:t>
      </w:r>
      <w:r w:rsidRPr="0051557F">
        <w:rPr>
          <w:spacing w:val="-3"/>
        </w:rPr>
        <w:t xml:space="preserve"> </w:t>
      </w:r>
      <w:r w:rsidRPr="0051557F">
        <w:t>smemo</w:t>
      </w:r>
      <w:r w:rsidRPr="0051557F">
        <w:rPr>
          <w:spacing w:val="-3"/>
        </w:rPr>
        <w:t xml:space="preserve"> </w:t>
      </w:r>
      <w:r w:rsidRPr="0051557F">
        <w:t>začeti,</w:t>
      </w:r>
      <w:r w:rsidRPr="0051557F">
        <w:rPr>
          <w:spacing w:val="-3"/>
        </w:rPr>
        <w:t xml:space="preserve"> </w:t>
      </w:r>
      <w:r w:rsidRPr="0051557F">
        <w:t>če</w:t>
      </w:r>
      <w:r w:rsidRPr="0051557F">
        <w:rPr>
          <w:spacing w:val="-3"/>
        </w:rPr>
        <w:t xml:space="preserve"> </w:t>
      </w:r>
      <w:r w:rsidRPr="0051557F">
        <w:t>je</w:t>
      </w:r>
      <w:r w:rsidRPr="0051557F">
        <w:rPr>
          <w:spacing w:val="-2"/>
        </w:rPr>
        <w:t xml:space="preserve"> </w:t>
      </w:r>
      <w:r w:rsidRPr="0051557F">
        <w:t>od</w:t>
      </w:r>
      <w:r w:rsidRPr="0051557F">
        <w:rPr>
          <w:spacing w:val="-3"/>
        </w:rPr>
        <w:t xml:space="preserve"> </w:t>
      </w:r>
      <w:r w:rsidRPr="0051557F">
        <w:t>večje operacije minilo manj kot 28 dni ali dokler se kirurška rana popolnoma ne zaceli. Pri bolnikih, pri katerih je med zdravljenjem prišlo do zapleta pri celjenju ran, dajanje začasno prekinemo, dokler se rana popolnoma ne zaceli. Pred načrtovanimi operativnimi posegi zdravljenje prekinemo.</w:t>
      </w:r>
    </w:p>
    <w:p w14:paraId="721957C6" w14:textId="77777777" w:rsidR="00F67189" w:rsidRPr="0051557F" w:rsidRDefault="00F67189" w:rsidP="0025351A">
      <w:pPr>
        <w:pStyle w:val="BodyText"/>
      </w:pPr>
    </w:p>
    <w:p w14:paraId="514937D9" w14:textId="77777777" w:rsidR="00F67189" w:rsidRPr="0051557F" w:rsidRDefault="00C201B1" w:rsidP="0025351A">
      <w:pPr>
        <w:pStyle w:val="BodyText"/>
      </w:pPr>
      <w:r w:rsidRPr="0051557F">
        <w:t>Pri</w:t>
      </w:r>
      <w:r w:rsidRPr="0051557F">
        <w:rPr>
          <w:spacing w:val="-3"/>
        </w:rPr>
        <w:t xml:space="preserve"> </w:t>
      </w:r>
      <w:r w:rsidRPr="0051557F">
        <w:t>bolnikih,</w:t>
      </w:r>
      <w:r w:rsidRPr="0051557F">
        <w:rPr>
          <w:spacing w:val="-4"/>
        </w:rPr>
        <w:t xml:space="preserve"> </w:t>
      </w:r>
      <w:r w:rsidRPr="0051557F">
        <w:t>ki</w:t>
      </w:r>
      <w:r w:rsidRPr="0051557F">
        <w:rPr>
          <w:spacing w:val="-3"/>
        </w:rPr>
        <w:t xml:space="preserve"> </w:t>
      </w:r>
      <w:r w:rsidRPr="0051557F">
        <w:t>so</w:t>
      </w:r>
      <w:r w:rsidRPr="0051557F">
        <w:rPr>
          <w:spacing w:val="-3"/>
        </w:rPr>
        <w:t xml:space="preserve"> </w:t>
      </w:r>
      <w:r w:rsidRPr="0051557F">
        <w:t>prejemali</w:t>
      </w:r>
      <w:r w:rsidRPr="0051557F">
        <w:rPr>
          <w:spacing w:val="-3"/>
        </w:rPr>
        <w:t xml:space="preserve"> </w:t>
      </w:r>
      <w:r w:rsidRPr="0051557F">
        <w:t>bevacizumab,</w:t>
      </w:r>
      <w:r w:rsidRPr="0051557F">
        <w:rPr>
          <w:spacing w:val="-3"/>
        </w:rPr>
        <w:t xml:space="preserve"> </w:t>
      </w:r>
      <w:r w:rsidRPr="0051557F">
        <w:t>so</w:t>
      </w:r>
      <w:r w:rsidRPr="0051557F">
        <w:rPr>
          <w:spacing w:val="-3"/>
        </w:rPr>
        <w:t xml:space="preserve"> </w:t>
      </w:r>
      <w:r w:rsidRPr="0051557F">
        <w:t>redko</w:t>
      </w:r>
      <w:r w:rsidRPr="0051557F">
        <w:rPr>
          <w:spacing w:val="-4"/>
        </w:rPr>
        <w:t xml:space="preserve"> </w:t>
      </w:r>
      <w:r w:rsidRPr="0051557F">
        <w:t>poročali</w:t>
      </w:r>
      <w:r w:rsidRPr="0051557F">
        <w:rPr>
          <w:spacing w:val="-3"/>
        </w:rPr>
        <w:t xml:space="preserve"> </w:t>
      </w:r>
      <w:r w:rsidRPr="0051557F">
        <w:t>o</w:t>
      </w:r>
      <w:r w:rsidRPr="0051557F">
        <w:rPr>
          <w:spacing w:val="-3"/>
        </w:rPr>
        <w:t xml:space="preserve"> </w:t>
      </w:r>
      <w:r w:rsidRPr="0051557F">
        <w:t>nekrotizirajočem</w:t>
      </w:r>
      <w:r w:rsidRPr="0051557F">
        <w:rPr>
          <w:spacing w:val="-3"/>
        </w:rPr>
        <w:t xml:space="preserve"> </w:t>
      </w:r>
      <w:r w:rsidRPr="0051557F">
        <w:t>fasciitisu,</w:t>
      </w:r>
      <w:r w:rsidRPr="0051557F">
        <w:rPr>
          <w:spacing w:val="-3"/>
        </w:rPr>
        <w:t xml:space="preserve"> </w:t>
      </w:r>
      <w:r w:rsidRPr="0051557F">
        <w:t>vključno</w:t>
      </w:r>
      <w:r w:rsidRPr="0051557F">
        <w:rPr>
          <w:spacing w:val="-3"/>
        </w:rPr>
        <w:t xml:space="preserve"> </w:t>
      </w:r>
      <w:r w:rsidRPr="0051557F">
        <w:t>s smrtnimi</w:t>
      </w:r>
      <w:r w:rsidRPr="0051557F">
        <w:rPr>
          <w:spacing w:val="-2"/>
        </w:rPr>
        <w:t xml:space="preserve"> </w:t>
      </w:r>
      <w:r w:rsidRPr="0051557F">
        <w:t>primeri.</w:t>
      </w:r>
      <w:r w:rsidRPr="0051557F">
        <w:rPr>
          <w:spacing w:val="-2"/>
        </w:rPr>
        <w:t xml:space="preserve"> </w:t>
      </w:r>
      <w:r w:rsidRPr="0051557F">
        <w:t>To</w:t>
      </w:r>
      <w:r w:rsidRPr="0051557F">
        <w:rPr>
          <w:spacing w:val="-2"/>
        </w:rPr>
        <w:t xml:space="preserve"> </w:t>
      </w:r>
      <w:r w:rsidRPr="0051557F">
        <w:t>stanje</w:t>
      </w:r>
      <w:r w:rsidRPr="0051557F">
        <w:rPr>
          <w:spacing w:val="-2"/>
        </w:rPr>
        <w:t xml:space="preserve"> </w:t>
      </w:r>
      <w:r w:rsidRPr="0051557F">
        <w:t>je</w:t>
      </w:r>
      <w:r w:rsidRPr="0051557F">
        <w:rPr>
          <w:spacing w:val="-4"/>
        </w:rPr>
        <w:t xml:space="preserve"> </w:t>
      </w:r>
      <w:r w:rsidRPr="0051557F">
        <w:t>ponavadi</w:t>
      </w:r>
      <w:r w:rsidRPr="0051557F">
        <w:rPr>
          <w:spacing w:val="-3"/>
        </w:rPr>
        <w:t xml:space="preserve"> </w:t>
      </w:r>
      <w:r w:rsidRPr="0051557F">
        <w:t>sekundarno</w:t>
      </w:r>
      <w:r w:rsidRPr="0051557F">
        <w:rPr>
          <w:spacing w:val="-2"/>
        </w:rPr>
        <w:t xml:space="preserve"> </w:t>
      </w:r>
      <w:r w:rsidRPr="0051557F">
        <w:t>zapletom</w:t>
      </w:r>
      <w:r w:rsidRPr="0051557F">
        <w:rPr>
          <w:spacing w:val="-2"/>
        </w:rPr>
        <w:t xml:space="preserve"> </w:t>
      </w:r>
      <w:r w:rsidRPr="0051557F">
        <w:t>pri</w:t>
      </w:r>
      <w:r w:rsidRPr="0051557F">
        <w:rPr>
          <w:spacing w:val="-2"/>
        </w:rPr>
        <w:t xml:space="preserve"> </w:t>
      </w:r>
      <w:r w:rsidRPr="0051557F">
        <w:t>celjenju</w:t>
      </w:r>
      <w:r w:rsidRPr="0051557F">
        <w:rPr>
          <w:spacing w:val="-2"/>
        </w:rPr>
        <w:t xml:space="preserve"> </w:t>
      </w:r>
      <w:r w:rsidRPr="0051557F">
        <w:t>ran,</w:t>
      </w:r>
      <w:r w:rsidRPr="0051557F">
        <w:rPr>
          <w:spacing w:val="-2"/>
        </w:rPr>
        <w:t xml:space="preserve"> </w:t>
      </w:r>
      <w:r w:rsidRPr="0051557F">
        <w:t>perforaciji</w:t>
      </w:r>
      <w:r w:rsidRPr="0051557F">
        <w:rPr>
          <w:spacing w:val="-2"/>
        </w:rPr>
        <w:t xml:space="preserve"> </w:t>
      </w:r>
      <w:r w:rsidRPr="0051557F">
        <w:t>prebavil</w:t>
      </w:r>
      <w:r w:rsidRPr="0051557F">
        <w:rPr>
          <w:spacing w:val="-2"/>
        </w:rPr>
        <w:t xml:space="preserve"> </w:t>
      </w:r>
      <w:r w:rsidRPr="0051557F">
        <w:t>ali nastanku fistule. Zdravljenje z bevacizumabom je treba pri bolnikih, pri katerih se razvije nekrotizirajoči fasciits, nemudoma prekiniti in takoj začeti z ustreznim zdravljenjem.</w:t>
      </w:r>
    </w:p>
    <w:p w14:paraId="00F04F7C" w14:textId="77777777" w:rsidR="00F67189" w:rsidRPr="0051557F" w:rsidRDefault="00F67189" w:rsidP="0025351A">
      <w:pPr>
        <w:pStyle w:val="BodyText"/>
      </w:pPr>
    </w:p>
    <w:p w14:paraId="1E25FEBF" w14:textId="77777777" w:rsidR="00F67189" w:rsidRPr="0051557F" w:rsidRDefault="00C201B1" w:rsidP="0025351A">
      <w:pPr>
        <w:pStyle w:val="BodyText"/>
      </w:pPr>
      <w:r w:rsidRPr="0051557F">
        <w:rPr>
          <w:u w:val="single"/>
        </w:rPr>
        <w:t>Hipertenzija</w:t>
      </w:r>
      <w:r w:rsidRPr="0051557F">
        <w:rPr>
          <w:spacing w:val="-10"/>
          <w:u w:val="single"/>
        </w:rPr>
        <w:t xml:space="preserve"> </w:t>
      </w:r>
      <w:r w:rsidRPr="0051557F">
        <w:rPr>
          <w:u w:val="single"/>
        </w:rPr>
        <w:t>(glejte</w:t>
      </w:r>
      <w:r w:rsidRPr="0051557F">
        <w:rPr>
          <w:spacing w:val="-8"/>
          <w:u w:val="single"/>
        </w:rPr>
        <w:t xml:space="preserve"> </w:t>
      </w:r>
      <w:r w:rsidRPr="0051557F">
        <w:rPr>
          <w:u w:val="single"/>
        </w:rPr>
        <w:t>poglavje</w:t>
      </w:r>
      <w:r w:rsidRPr="0051557F">
        <w:rPr>
          <w:spacing w:val="-10"/>
          <w:u w:val="single"/>
        </w:rPr>
        <w:t xml:space="preserve"> </w:t>
      </w:r>
      <w:r w:rsidRPr="0051557F">
        <w:rPr>
          <w:spacing w:val="-4"/>
          <w:u w:val="single"/>
        </w:rPr>
        <w:t>4.8)</w:t>
      </w:r>
    </w:p>
    <w:p w14:paraId="32AAAFCB" w14:textId="77777777" w:rsidR="00F67189" w:rsidRPr="0051557F" w:rsidRDefault="00C201B1" w:rsidP="0025351A">
      <w:pPr>
        <w:pStyle w:val="BodyText"/>
      </w:pPr>
      <w:r w:rsidRPr="0051557F">
        <w:t>Incidenca hipertenzije je bila večja pri bolnikih, zdravljenih z bevacizumabom. Podatki o klinični varnosti</w:t>
      </w:r>
      <w:r w:rsidRPr="0051557F">
        <w:rPr>
          <w:spacing w:val="-2"/>
        </w:rPr>
        <w:t xml:space="preserve"> </w:t>
      </w:r>
      <w:r w:rsidRPr="0051557F">
        <w:t>bevacizumaba</w:t>
      </w:r>
      <w:r w:rsidRPr="0051557F">
        <w:rPr>
          <w:spacing w:val="-2"/>
        </w:rPr>
        <w:t xml:space="preserve"> </w:t>
      </w:r>
      <w:r w:rsidRPr="0051557F">
        <w:t>kažejo,</w:t>
      </w:r>
      <w:r w:rsidRPr="0051557F">
        <w:rPr>
          <w:spacing w:val="-2"/>
        </w:rPr>
        <w:t xml:space="preserve"> </w:t>
      </w:r>
      <w:r w:rsidRPr="0051557F">
        <w:t>da</w:t>
      </w:r>
      <w:r w:rsidRPr="0051557F">
        <w:rPr>
          <w:spacing w:val="-2"/>
        </w:rPr>
        <w:t xml:space="preserve"> </w:t>
      </w:r>
      <w:r w:rsidRPr="0051557F">
        <w:t>je</w:t>
      </w:r>
      <w:r w:rsidRPr="0051557F">
        <w:rPr>
          <w:spacing w:val="-2"/>
        </w:rPr>
        <w:t xml:space="preserve"> </w:t>
      </w:r>
      <w:r w:rsidRPr="0051557F">
        <w:t>incidenca</w:t>
      </w:r>
      <w:r w:rsidRPr="0051557F">
        <w:rPr>
          <w:spacing w:val="-2"/>
        </w:rPr>
        <w:t xml:space="preserve"> </w:t>
      </w:r>
      <w:r w:rsidRPr="0051557F">
        <w:t>hipertenzije</w:t>
      </w:r>
      <w:r w:rsidRPr="0051557F">
        <w:rPr>
          <w:spacing w:val="-2"/>
        </w:rPr>
        <w:t xml:space="preserve"> </w:t>
      </w:r>
      <w:r w:rsidRPr="0051557F">
        <w:t>najverjetneje</w:t>
      </w:r>
      <w:r w:rsidRPr="0051557F">
        <w:rPr>
          <w:spacing w:val="-2"/>
        </w:rPr>
        <w:t xml:space="preserve"> </w:t>
      </w:r>
      <w:r w:rsidRPr="0051557F">
        <w:t>odvisna</w:t>
      </w:r>
      <w:r w:rsidRPr="0051557F">
        <w:rPr>
          <w:spacing w:val="-3"/>
        </w:rPr>
        <w:t xml:space="preserve"> </w:t>
      </w:r>
      <w:r w:rsidRPr="0051557F">
        <w:t>od</w:t>
      </w:r>
      <w:r w:rsidRPr="0051557F">
        <w:rPr>
          <w:spacing w:val="-2"/>
        </w:rPr>
        <w:t xml:space="preserve"> </w:t>
      </w:r>
      <w:r w:rsidRPr="0051557F">
        <w:t>odmerka</w:t>
      </w:r>
      <w:r w:rsidRPr="0051557F">
        <w:rPr>
          <w:spacing w:val="-2"/>
        </w:rPr>
        <w:t xml:space="preserve"> </w:t>
      </w:r>
      <w:r w:rsidRPr="0051557F">
        <w:t>zdravila. Obstoječo hipertenzijo je treba pred začetkom zdravljenja z bevacizumabom ustrezno uravnati. O učinku</w:t>
      </w:r>
      <w:r w:rsidRPr="0051557F">
        <w:rPr>
          <w:spacing w:val="-3"/>
        </w:rPr>
        <w:t xml:space="preserve"> </w:t>
      </w:r>
      <w:r w:rsidRPr="0051557F">
        <w:t>bevacizumaba</w:t>
      </w:r>
      <w:r w:rsidRPr="0051557F">
        <w:rPr>
          <w:spacing w:val="-2"/>
        </w:rPr>
        <w:t xml:space="preserve"> </w:t>
      </w:r>
      <w:r w:rsidRPr="0051557F">
        <w:t>pri</w:t>
      </w:r>
      <w:r w:rsidRPr="0051557F">
        <w:rPr>
          <w:spacing w:val="-2"/>
        </w:rPr>
        <w:t xml:space="preserve"> </w:t>
      </w:r>
      <w:r w:rsidRPr="0051557F">
        <w:t>bolnikih,</w:t>
      </w:r>
      <w:r w:rsidRPr="0051557F">
        <w:rPr>
          <w:spacing w:val="-2"/>
        </w:rPr>
        <w:t xml:space="preserve"> </w:t>
      </w:r>
      <w:r w:rsidRPr="0051557F">
        <w:t>ki</w:t>
      </w:r>
      <w:r w:rsidRPr="0051557F">
        <w:rPr>
          <w:spacing w:val="-2"/>
        </w:rPr>
        <w:t xml:space="preserve"> </w:t>
      </w:r>
      <w:r w:rsidRPr="0051557F">
        <w:t>so</w:t>
      </w:r>
      <w:r w:rsidRPr="0051557F">
        <w:rPr>
          <w:spacing w:val="-5"/>
        </w:rPr>
        <w:t xml:space="preserve"> </w:t>
      </w:r>
      <w:r w:rsidRPr="0051557F">
        <w:t>imeli</w:t>
      </w:r>
      <w:r w:rsidRPr="0051557F">
        <w:rPr>
          <w:spacing w:val="-2"/>
        </w:rPr>
        <w:t xml:space="preserve"> </w:t>
      </w:r>
      <w:r w:rsidRPr="0051557F">
        <w:t>neurejeno</w:t>
      </w:r>
      <w:r w:rsidRPr="0051557F">
        <w:rPr>
          <w:spacing w:val="-2"/>
        </w:rPr>
        <w:t xml:space="preserve"> </w:t>
      </w:r>
      <w:r w:rsidRPr="0051557F">
        <w:t>hipertenzijo</w:t>
      </w:r>
      <w:r w:rsidRPr="0051557F">
        <w:rPr>
          <w:spacing w:val="-2"/>
        </w:rPr>
        <w:t xml:space="preserve"> </w:t>
      </w:r>
      <w:r w:rsidRPr="0051557F">
        <w:t>ob</w:t>
      </w:r>
      <w:r w:rsidRPr="0051557F">
        <w:rPr>
          <w:spacing w:val="-3"/>
        </w:rPr>
        <w:t xml:space="preserve"> </w:t>
      </w:r>
      <w:r w:rsidRPr="0051557F">
        <w:t>pričetku</w:t>
      </w:r>
      <w:r w:rsidRPr="0051557F">
        <w:rPr>
          <w:spacing w:val="-3"/>
        </w:rPr>
        <w:t xml:space="preserve"> </w:t>
      </w:r>
      <w:r w:rsidRPr="0051557F">
        <w:t>zdravljenja</w:t>
      </w:r>
      <w:r w:rsidRPr="0051557F">
        <w:rPr>
          <w:spacing w:val="-2"/>
        </w:rPr>
        <w:t xml:space="preserve"> </w:t>
      </w:r>
      <w:r w:rsidRPr="0051557F">
        <w:t>z</w:t>
      </w:r>
      <w:r w:rsidRPr="0051557F">
        <w:rPr>
          <w:spacing w:val="-2"/>
        </w:rPr>
        <w:t xml:space="preserve"> </w:t>
      </w:r>
      <w:r w:rsidRPr="0051557F">
        <w:t>njim,</w:t>
      </w:r>
      <w:r w:rsidRPr="0051557F">
        <w:rPr>
          <w:spacing w:val="-2"/>
        </w:rPr>
        <w:t xml:space="preserve"> </w:t>
      </w:r>
      <w:r w:rsidRPr="0051557F">
        <w:t>ni podatkov. Med zdravljenjem je priporočeno spremljanje vrednosti krvnega tlaka.</w:t>
      </w:r>
    </w:p>
    <w:p w14:paraId="5926CBE2" w14:textId="77777777" w:rsidR="00A2485E" w:rsidRPr="0051557F" w:rsidRDefault="00A2485E" w:rsidP="0025351A">
      <w:pPr>
        <w:pStyle w:val="BodyText"/>
      </w:pPr>
    </w:p>
    <w:p w14:paraId="40688A16" w14:textId="77777777" w:rsidR="00F67189" w:rsidRPr="0051557F" w:rsidRDefault="00C201B1" w:rsidP="0025351A">
      <w:pPr>
        <w:pStyle w:val="BodyText"/>
      </w:pPr>
      <w:r w:rsidRPr="0051557F">
        <w:t>V</w:t>
      </w:r>
      <w:r w:rsidRPr="0051557F">
        <w:rPr>
          <w:spacing w:val="-3"/>
        </w:rPr>
        <w:t xml:space="preserve"> </w:t>
      </w:r>
      <w:r w:rsidRPr="0051557F">
        <w:t>večini</w:t>
      </w:r>
      <w:r w:rsidRPr="0051557F">
        <w:rPr>
          <w:spacing w:val="-3"/>
        </w:rPr>
        <w:t xml:space="preserve"> </w:t>
      </w:r>
      <w:r w:rsidRPr="0051557F">
        <w:t>primerov</w:t>
      </w:r>
      <w:r w:rsidRPr="0051557F">
        <w:rPr>
          <w:spacing w:val="-3"/>
        </w:rPr>
        <w:t xml:space="preserve"> </w:t>
      </w:r>
      <w:r w:rsidRPr="0051557F">
        <w:t>je</w:t>
      </w:r>
      <w:r w:rsidRPr="0051557F">
        <w:rPr>
          <w:spacing w:val="-3"/>
        </w:rPr>
        <w:t xml:space="preserve"> </w:t>
      </w:r>
      <w:r w:rsidRPr="0051557F">
        <w:t>bila</w:t>
      </w:r>
      <w:r w:rsidRPr="0051557F">
        <w:rPr>
          <w:spacing w:val="-3"/>
        </w:rPr>
        <w:t xml:space="preserve"> </w:t>
      </w:r>
      <w:r w:rsidRPr="0051557F">
        <w:t>hipertenzija</w:t>
      </w:r>
      <w:r w:rsidRPr="0051557F">
        <w:rPr>
          <w:spacing w:val="-6"/>
        </w:rPr>
        <w:t xml:space="preserve"> </w:t>
      </w:r>
      <w:r w:rsidRPr="0051557F">
        <w:t>ustrezno</w:t>
      </w:r>
      <w:r w:rsidRPr="0051557F">
        <w:rPr>
          <w:spacing w:val="-3"/>
        </w:rPr>
        <w:t xml:space="preserve"> </w:t>
      </w:r>
      <w:r w:rsidRPr="0051557F">
        <w:t>uravnana</w:t>
      </w:r>
      <w:r w:rsidRPr="0051557F">
        <w:rPr>
          <w:spacing w:val="-3"/>
        </w:rPr>
        <w:t xml:space="preserve"> </w:t>
      </w:r>
      <w:r w:rsidRPr="0051557F">
        <w:t>s</w:t>
      </w:r>
      <w:r w:rsidRPr="0051557F">
        <w:rPr>
          <w:spacing w:val="-3"/>
        </w:rPr>
        <w:t xml:space="preserve"> </w:t>
      </w:r>
      <w:r w:rsidRPr="0051557F">
        <w:t>standardnimi</w:t>
      </w:r>
      <w:r w:rsidRPr="0051557F">
        <w:rPr>
          <w:spacing w:val="-4"/>
        </w:rPr>
        <w:t xml:space="preserve"> </w:t>
      </w:r>
      <w:r w:rsidRPr="0051557F">
        <w:t>antihipertenzivnimi</w:t>
      </w:r>
      <w:r w:rsidRPr="0051557F">
        <w:rPr>
          <w:spacing w:val="-3"/>
        </w:rPr>
        <w:t xml:space="preserve"> </w:t>
      </w:r>
      <w:r w:rsidRPr="0051557F">
        <w:t xml:space="preserve">zdravili, ki so bila primerna za posameznega bolnika v dani situaciji. Uporaba diuretikov za uravnavo hipertenzije pri bolnikih, ki prejemajo kemoterapijo s cisplatinom, ni priporočljiva. Bevacizumab dokončno opustimo, če klinično pomembne hipertenzije ni mogoče ustrezno uravnati z antihipertenzivnimi zdravili ali če se je pri bolniku pojavila hipertenzivna kriza ali hipertenzivna </w:t>
      </w:r>
      <w:r w:rsidRPr="0051557F">
        <w:rPr>
          <w:spacing w:val="-2"/>
        </w:rPr>
        <w:t>encefalopatija.</w:t>
      </w:r>
    </w:p>
    <w:p w14:paraId="05863C39" w14:textId="77777777" w:rsidR="00F67189" w:rsidRPr="0051557F" w:rsidRDefault="00F67189" w:rsidP="0025351A">
      <w:pPr>
        <w:pStyle w:val="BodyText"/>
      </w:pPr>
    </w:p>
    <w:p w14:paraId="09C0FC1A" w14:textId="77777777" w:rsidR="00F67189" w:rsidRPr="0051557F" w:rsidRDefault="00C201B1" w:rsidP="0025351A">
      <w:pPr>
        <w:pStyle w:val="BodyText"/>
      </w:pPr>
      <w:r w:rsidRPr="0051557F">
        <w:rPr>
          <w:u w:val="single"/>
        </w:rPr>
        <w:t>Sindrom</w:t>
      </w:r>
      <w:r w:rsidRPr="0051557F">
        <w:rPr>
          <w:spacing w:val="-10"/>
          <w:u w:val="single"/>
        </w:rPr>
        <w:t xml:space="preserve"> </w:t>
      </w:r>
      <w:r w:rsidRPr="0051557F">
        <w:rPr>
          <w:u w:val="single"/>
        </w:rPr>
        <w:t>posteriorne</w:t>
      </w:r>
      <w:r w:rsidRPr="0051557F">
        <w:rPr>
          <w:spacing w:val="-9"/>
          <w:u w:val="single"/>
        </w:rPr>
        <w:t xml:space="preserve"> </w:t>
      </w:r>
      <w:r w:rsidRPr="0051557F">
        <w:rPr>
          <w:u w:val="single"/>
        </w:rPr>
        <w:t>reverzibilne</w:t>
      </w:r>
      <w:r w:rsidRPr="0051557F">
        <w:rPr>
          <w:spacing w:val="-9"/>
          <w:u w:val="single"/>
        </w:rPr>
        <w:t xml:space="preserve"> </w:t>
      </w:r>
      <w:r w:rsidRPr="0051557F">
        <w:rPr>
          <w:u w:val="single"/>
        </w:rPr>
        <w:t>encefalopatije</w:t>
      </w:r>
      <w:r w:rsidRPr="0051557F">
        <w:rPr>
          <w:spacing w:val="-11"/>
          <w:u w:val="single"/>
        </w:rPr>
        <w:t xml:space="preserve"> </w:t>
      </w:r>
      <w:r w:rsidRPr="0051557F">
        <w:rPr>
          <w:u w:val="single"/>
        </w:rPr>
        <w:t>(glejte</w:t>
      </w:r>
      <w:r w:rsidRPr="0051557F">
        <w:rPr>
          <w:spacing w:val="-10"/>
          <w:u w:val="single"/>
        </w:rPr>
        <w:t xml:space="preserve"> </w:t>
      </w:r>
      <w:r w:rsidRPr="0051557F">
        <w:rPr>
          <w:u w:val="single"/>
        </w:rPr>
        <w:t>poglavje</w:t>
      </w:r>
      <w:r w:rsidRPr="0051557F">
        <w:rPr>
          <w:spacing w:val="-9"/>
          <w:u w:val="single"/>
        </w:rPr>
        <w:t xml:space="preserve"> </w:t>
      </w:r>
      <w:r w:rsidRPr="0051557F">
        <w:rPr>
          <w:spacing w:val="-4"/>
          <w:u w:val="single"/>
        </w:rPr>
        <w:t>4.8)</w:t>
      </w:r>
    </w:p>
    <w:p w14:paraId="4B94170F" w14:textId="77777777" w:rsidR="00F67189" w:rsidRPr="0051557F" w:rsidRDefault="00C201B1" w:rsidP="0025351A">
      <w:pPr>
        <w:pStyle w:val="BodyText"/>
      </w:pPr>
      <w:r w:rsidRPr="0051557F">
        <w:t xml:space="preserve">Pri bolnikih, ki so se zdravili z bevacizumabom, so redko poročali o pojavu znakov in simptomov, </w:t>
      </w:r>
      <w:r w:rsidRPr="0051557F">
        <w:lastRenderedPageBreak/>
        <w:t xml:space="preserve">povezanih s sindromom posteriorne reverzibilne encefalopatije (PRES, </w:t>
      </w:r>
      <w:r w:rsidRPr="0051557F">
        <w:rPr>
          <w:i/>
        </w:rPr>
        <w:t>Posterior Reversible Encephalopathy Syndrome</w:t>
      </w:r>
      <w:r w:rsidRPr="0051557F">
        <w:t>), redko nevrološko motnjo, ki se lahko kaže tudi z naslednjimi znaki in simptomi:</w:t>
      </w:r>
      <w:r w:rsidRPr="0051557F">
        <w:rPr>
          <w:spacing w:val="-3"/>
        </w:rPr>
        <w:t xml:space="preserve"> </w:t>
      </w:r>
      <w:r w:rsidRPr="0051557F">
        <w:t>epileptični</w:t>
      </w:r>
      <w:r w:rsidRPr="0051557F">
        <w:rPr>
          <w:spacing w:val="-3"/>
        </w:rPr>
        <w:t xml:space="preserve"> </w:t>
      </w:r>
      <w:r w:rsidRPr="0051557F">
        <w:t>napad,</w:t>
      </w:r>
      <w:r w:rsidRPr="0051557F">
        <w:rPr>
          <w:spacing w:val="-3"/>
        </w:rPr>
        <w:t xml:space="preserve"> </w:t>
      </w:r>
      <w:r w:rsidRPr="0051557F">
        <w:t>glavobol,</w:t>
      </w:r>
      <w:r w:rsidRPr="0051557F">
        <w:rPr>
          <w:spacing w:val="-3"/>
        </w:rPr>
        <w:t xml:space="preserve"> </w:t>
      </w:r>
      <w:r w:rsidRPr="0051557F">
        <w:t>spremenjen</w:t>
      </w:r>
      <w:r w:rsidRPr="0051557F">
        <w:rPr>
          <w:spacing w:val="-3"/>
        </w:rPr>
        <w:t xml:space="preserve"> </w:t>
      </w:r>
      <w:r w:rsidRPr="0051557F">
        <w:t>mentalni</w:t>
      </w:r>
      <w:r w:rsidRPr="0051557F">
        <w:rPr>
          <w:spacing w:val="-3"/>
        </w:rPr>
        <w:t xml:space="preserve"> </w:t>
      </w:r>
      <w:r w:rsidRPr="0051557F">
        <w:t>status,</w:t>
      </w:r>
      <w:r w:rsidRPr="0051557F">
        <w:rPr>
          <w:spacing w:val="-3"/>
        </w:rPr>
        <w:t xml:space="preserve"> </w:t>
      </w:r>
      <w:r w:rsidRPr="0051557F">
        <w:t>motnje</w:t>
      </w:r>
      <w:r w:rsidRPr="0051557F">
        <w:rPr>
          <w:spacing w:val="-3"/>
        </w:rPr>
        <w:t xml:space="preserve"> </w:t>
      </w:r>
      <w:r w:rsidRPr="0051557F">
        <w:t>vida</w:t>
      </w:r>
      <w:r w:rsidRPr="0051557F">
        <w:rPr>
          <w:spacing w:val="-4"/>
        </w:rPr>
        <w:t xml:space="preserve"> </w:t>
      </w:r>
      <w:r w:rsidRPr="0051557F">
        <w:t>ali</w:t>
      </w:r>
      <w:r w:rsidRPr="0051557F">
        <w:rPr>
          <w:spacing w:val="-3"/>
        </w:rPr>
        <w:t xml:space="preserve"> </w:t>
      </w:r>
      <w:r w:rsidRPr="0051557F">
        <w:t>kortikalna</w:t>
      </w:r>
      <w:r w:rsidRPr="0051557F">
        <w:rPr>
          <w:spacing w:val="-4"/>
        </w:rPr>
        <w:t xml:space="preserve"> </w:t>
      </w:r>
      <w:r w:rsidRPr="0051557F">
        <w:t>slepota</w:t>
      </w:r>
      <w:r w:rsidRPr="0051557F">
        <w:rPr>
          <w:spacing w:val="-3"/>
        </w:rPr>
        <w:t xml:space="preserve"> </w:t>
      </w:r>
      <w:r w:rsidRPr="0051557F">
        <w:t>s sočasno hipertenzijo ali brez nje. Diagnozo sindroma posteriorne reverzibilne encefalopatije potrdimo s slikovnimi preiskavami možganov, po možnosti s slikanjem z magnetno resonanco (Magnetic resonance imaging, MRI). Če se pri bolniku pojavi sindrom posteriorne reverzibilne encefalopatije, je poleg prekinitve zdravljenja z bevacizumabom priporočljivo zdravljenje specifičnih simptomov, vključno</w:t>
      </w:r>
      <w:r w:rsidRPr="0051557F">
        <w:rPr>
          <w:spacing w:val="-3"/>
        </w:rPr>
        <w:t xml:space="preserve"> </w:t>
      </w:r>
      <w:r w:rsidRPr="0051557F">
        <w:t>z</w:t>
      </w:r>
      <w:r w:rsidRPr="0051557F">
        <w:rPr>
          <w:spacing w:val="-2"/>
        </w:rPr>
        <w:t xml:space="preserve"> </w:t>
      </w:r>
      <w:r w:rsidRPr="0051557F">
        <w:t>uravnavo</w:t>
      </w:r>
      <w:r w:rsidRPr="0051557F">
        <w:rPr>
          <w:spacing w:val="-2"/>
        </w:rPr>
        <w:t xml:space="preserve"> </w:t>
      </w:r>
      <w:r w:rsidRPr="0051557F">
        <w:t>hipertenzije.</w:t>
      </w:r>
      <w:r w:rsidRPr="0051557F">
        <w:rPr>
          <w:spacing w:val="-2"/>
        </w:rPr>
        <w:t xml:space="preserve"> </w:t>
      </w:r>
      <w:r w:rsidRPr="0051557F">
        <w:t>Varnost</w:t>
      </w:r>
      <w:r w:rsidRPr="0051557F">
        <w:rPr>
          <w:spacing w:val="-2"/>
        </w:rPr>
        <w:t xml:space="preserve"> </w:t>
      </w:r>
      <w:r w:rsidRPr="0051557F">
        <w:t>ponovne</w:t>
      </w:r>
      <w:r w:rsidRPr="0051557F">
        <w:rPr>
          <w:spacing w:val="-2"/>
        </w:rPr>
        <w:t xml:space="preserve"> </w:t>
      </w:r>
      <w:r w:rsidRPr="0051557F">
        <w:t>uvedbe</w:t>
      </w:r>
      <w:r w:rsidRPr="0051557F">
        <w:rPr>
          <w:spacing w:val="-2"/>
        </w:rPr>
        <w:t xml:space="preserve"> </w:t>
      </w:r>
      <w:r w:rsidRPr="0051557F">
        <w:t>zdravljenja</w:t>
      </w:r>
      <w:r w:rsidRPr="0051557F">
        <w:rPr>
          <w:spacing w:val="-2"/>
        </w:rPr>
        <w:t xml:space="preserve"> </w:t>
      </w:r>
      <w:r w:rsidRPr="0051557F">
        <w:t>z</w:t>
      </w:r>
      <w:r w:rsidRPr="0051557F">
        <w:rPr>
          <w:spacing w:val="-2"/>
        </w:rPr>
        <w:t xml:space="preserve"> </w:t>
      </w:r>
      <w:r w:rsidRPr="0051557F">
        <w:t>bevacizumabom</w:t>
      </w:r>
      <w:r w:rsidRPr="0051557F">
        <w:rPr>
          <w:spacing w:val="-2"/>
        </w:rPr>
        <w:t xml:space="preserve"> </w:t>
      </w:r>
      <w:r w:rsidRPr="0051557F">
        <w:t>pri</w:t>
      </w:r>
      <w:r w:rsidRPr="0051557F">
        <w:rPr>
          <w:spacing w:val="-2"/>
        </w:rPr>
        <w:t xml:space="preserve"> </w:t>
      </w:r>
      <w:r w:rsidRPr="0051557F">
        <w:t>bolnikih, pri katerih se je ta sindrom pojavil, ni znana.</w:t>
      </w:r>
    </w:p>
    <w:p w14:paraId="0B457B56" w14:textId="77777777" w:rsidR="00F67189" w:rsidRPr="0051557F" w:rsidRDefault="00F67189" w:rsidP="0025351A">
      <w:pPr>
        <w:pStyle w:val="BodyText"/>
      </w:pPr>
    </w:p>
    <w:p w14:paraId="03994067" w14:textId="77777777" w:rsidR="00F67189" w:rsidRPr="0051557F" w:rsidRDefault="00C201B1" w:rsidP="0025351A">
      <w:pPr>
        <w:pStyle w:val="BodyText"/>
      </w:pPr>
      <w:r w:rsidRPr="0051557F">
        <w:rPr>
          <w:u w:val="single"/>
        </w:rPr>
        <w:t>Proteinurija</w:t>
      </w:r>
      <w:r w:rsidRPr="0051557F">
        <w:rPr>
          <w:spacing w:val="-10"/>
          <w:u w:val="single"/>
        </w:rPr>
        <w:t xml:space="preserve"> </w:t>
      </w:r>
      <w:r w:rsidRPr="0051557F">
        <w:rPr>
          <w:u w:val="single"/>
        </w:rPr>
        <w:t>(glejte</w:t>
      </w:r>
      <w:r w:rsidRPr="0051557F">
        <w:rPr>
          <w:spacing w:val="-9"/>
          <w:u w:val="single"/>
        </w:rPr>
        <w:t xml:space="preserve"> </w:t>
      </w:r>
      <w:r w:rsidRPr="0051557F">
        <w:rPr>
          <w:u w:val="single"/>
        </w:rPr>
        <w:t>poglavje</w:t>
      </w:r>
      <w:r w:rsidRPr="0051557F">
        <w:rPr>
          <w:spacing w:val="-10"/>
          <w:u w:val="single"/>
        </w:rPr>
        <w:t xml:space="preserve"> </w:t>
      </w:r>
      <w:r w:rsidRPr="0051557F">
        <w:rPr>
          <w:spacing w:val="-4"/>
          <w:u w:val="single"/>
        </w:rPr>
        <w:t>4.8)</w:t>
      </w:r>
    </w:p>
    <w:p w14:paraId="29485EB3" w14:textId="77777777" w:rsidR="00F67189" w:rsidRPr="0051557F" w:rsidRDefault="00C201B1" w:rsidP="0025351A">
      <w:pPr>
        <w:pStyle w:val="BodyText"/>
      </w:pPr>
      <w:r w:rsidRPr="0051557F">
        <w:t>Bolnike z anamnezo hipertenzije spremlja večje tveganje za razvoj proteinurije, če jih zdravimo z bevacizumabom. Obstajajo dokazi, da je proteinurija vseh stopenj (US National Cancer Institute - Common</w:t>
      </w:r>
      <w:r w:rsidRPr="0051557F">
        <w:rPr>
          <w:spacing w:val="-3"/>
        </w:rPr>
        <w:t xml:space="preserve"> </w:t>
      </w:r>
      <w:r w:rsidRPr="0051557F">
        <w:t>Terminology</w:t>
      </w:r>
      <w:r w:rsidRPr="0051557F">
        <w:rPr>
          <w:spacing w:val="-3"/>
        </w:rPr>
        <w:t xml:space="preserve"> </w:t>
      </w:r>
      <w:r w:rsidRPr="0051557F">
        <w:t>Criteria</w:t>
      </w:r>
      <w:r w:rsidRPr="0051557F">
        <w:rPr>
          <w:spacing w:val="-3"/>
        </w:rPr>
        <w:t xml:space="preserve"> </w:t>
      </w:r>
      <w:r w:rsidRPr="0051557F">
        <w:t>for</w:t>
      </w:r>
      <w:r w:rsidRPr="0051557F">
        <w:rPr>
          <w:spacing w:val="-3"/>
        </w:rPr>
        <w:t xml:space="preserve"> </w:t>
      </w:r>
      <w:r w:rsidRPr="0051557F">
        <w:t>Adverse</w:t>
      </w:r>
      <w:r w:rsidRPr="0051557F">
        <w:rPr>
          <w:spacing w:val="-3"/>
        </w:rPr>
        <w:t xml:space="preserve"> </w:t>
      </w:r>
      <w:r w:rsidRPr="0051557F">
        <w:t>Events</w:t>
      </w:r>
      <w:r w:rsidRPr="0051557F">
        <w:rPr>
          <w:spacing w:val="-5"/>
        </w:rPr>
        <w:t xml:space="preserve"> </w:t>
      </w:r>
      <w:r w:rsidRPr="0051557F">
        <w:t>[NCI-CTCAE</w:t>
      </w:r>
      <w:r w:rsidRPr="0051557F">
        <w:rPr>
          <w:spacing w:val="-2"/>
        </w:rPr>
        <w:t xml:space="preserve"> </w:t>
      </w:r>
      <w:r w:rsidRPr="0051557F">
        <w:t>v.3])</w:t>
      </w:r>
      <w:r w:rsidRPr="0051557F">
        <w:rPr>
          <w:spacing w:val="-3"/>
        </w:rPr>
        <w:t xml:space="preserve"> </w:t>
      </w:r>
      <w:r w:rsidRPr="0051557F">
        <w:t>lahko</w:t>
      </w:r>
      <w:r w:rsidRPr="0051557F">
        <w:rPr>
          <w:spacing w:val="-3"/>
        </w:rPr>
        <w:t xml:space="preserve"> </w:t>
      </w:r>
      <w:r w:rsidRPr="0051557F">
        <w:t>povezana</w:t>
      </w:r>
      <w:r w:rsidRPr="0051557F">
        <w:rPr>
          <w:spacing w:val="-3"/>
        </w:rPr>
        <w:t xml:space="preserve"> </w:t>
      </w:r>
      <w:r w:rsidRPr="0051557F">
        <w:t>z</w:t>
      </w:r>
      <w:r w:rsidRPr="0051557F">
        <w:rPr>
          <w:spacing w:val="-3"/>
        </w:rPr>
        <w:t xml:space="preserve"> </w:t>
      </w:r>
      <w:r w:rsidRPr="0051557F">
        <w:t>odmerkom. Pred začetkom zdravljenja in med njim je priporočljivo spremljanje proteinurije z urinskimi testnimi lističi. Proteinurijo četrte stopnje (nefrotski sindrom) so opazili pri do 1,4 % bolnikov, zdravljenih z bevacizumabom. Pri bolnikih, pri katerih se pojavi nefrotski sindrom, (NCI-CTCAE v.3), je treba zdravljenje dokončno ukiniti.</w:t>
      </w:r>
    </w:p>
    <w:p w14:paraId="5865C41B" w14:textId="77777777" w:rsidR="00F67189" w:rsidRPr="0051557F" w:rsidRDefault="00F67189" w:rsidP="0025351A">
      <w:pPr>
        <w:pStyle w:val="BodyText"/>
      </w:pPr>
    </w:p>
    <w:p w14:paraId="532119CC" w14:textId="77777777" w:rsidR="00F67189" w:rsidRPr="0051557F" w:rsidRDefault="00C201B1" w:rsidP="0025351A">
      <w:pPr>
        <w:pStyle w:val="BodyText"/>
      </w:pPr>
      <w:r w:rsidRPr="0051557F">
        <w:rPr>
          <w:u w:val="single"/>
        </w:rPr>
        <w:t>Arterijska</w:t>
      </w:r>
      <w:r w:rsidRPr="0051557F">
        <w:rPr>
          <w:spacing w:val="-10"/>
          <w:u w:val="single"/>
        </w:rPr>
        <w:t xml:space="preserve"> </w:t>
      </w:r>
      <w:r w:rsidRPr="0051557F">
        <w:rPr>
          <w:u w:val="single"/>
        </w:rPr>
        <w:t>trombembolija</w:t>
      </w:r>
      <w:r w:rsidRPr="0051557F">
        <w:rPr>
          <w:spacing w:val="-10"/>
          <w:u w:val="single"/>
        </w:rPr>
        <w:t xml:space="preserve"> </w:t>
      </w:r>
      <w:r w:rsidRPr="0051557F">
        <w:rPr>
          <w:u w:val="single"/>
        </w:rPr>
        <w:t>(glejte</w:t>
      </w:r>
      <w:r w:rsidRPr="0051557F">
        <w:rPr>
          <w:spacing w:val="-9"/>
          <w:u w:val="single"/>
        </w:rPr>
        <w:t xml:space="preserve"> </w:t>
      </w:r>
      <w:r w:rsidRPr="0051557F">
        <w:rPr>
          <w:u w:val="single"/>
        </w:rPr>
        <w:t>poglavje</w:t>
      </w:r>
      <w:r w:rsidRPr="0051557F">
        <w:rPr>
          <w:spacing w:val="-10"/>
          <w:u w:val="single"/>
        </w:rPr>
        <w:t xml:space="preserve"> </w:t>
      </w:r>
      <w:r w:rsidRPr="0051557F">
        <w:rPr>
          <w:spacing w:val="-4"/>
          <w:u w:val="single"/>
        </w:rPr>
        <w:t>4.8)</w:t>
      </w:r>
    </w:p>
    <w:p w14:paraId="37E786B8" w14:textId="77777777" w:rsidR="00F67189" w:rsidRPr="0051557F" w:rsidRDefault="00C201B1" w:rsidP="0025351A">
      <w:pPr>
        <w:pStyle w:val="BodyText"/>
      </w:pPr>
      <w:r w:rsidRPr="0051557F">
        <w:t>V</w:t>
      </w:r>
      <w:r w:rsidRPr="0051557F">
        <w:rPr>
          <w:spacing w:val="-3"/>
        </w:rPr>
        <w:t xml:space="preserve"> </w:t>
      </w:r>
      <w:r w:rsidRPr="0051557F">
        <w:t>kliničnih</w:t>
      </w:r>
      <w:r w:rsidRPr="0051557F">
        <w:rPr>
          <w:spacing w:val="-4"/>
        </w:rPr>
        <w:t xml:space="preserve"> </w:t>
      </w:r>
      <w:r w:rsidRPr="0051557F">
        <w:t>preskušanjih</w:t>
      </w:r>
      <w:r w:rsidRPr="0051557F">
        <w:rPr>
          <w:spacing w:val="-3"/>
        </w:rPr>
        <w:t xml:space="preserve"> </w:t>
      </w:r>
      <w:r w:rsidRPr="0051557F">
        <w:t>je</w:t>
      </w:r>
      <w:r w:rsidRPr="0051557F">
        <w:rPr>
          <w:spacing w:val="-3"/>
        </w:rPr>
        <w:t xml:space="preserve"> </w:t>
      </w:r>
      <w:r w:rsidRPr="0051557F">
        <w:t>bila</w:t>
      </w:r>
      <w:r w:rsidRPr="0051557F">
        <w:rPr>
          <w:spacing w:val="-3"/>
        </w:rPr>
        <w:t xml:space="preserve"> </w:t>
      </w:r>
      <w:r w:rsidRPr="0051557F">
        <w:t>incidenca</w:t>
      </w:r>
      <w:r w:rsidRPr="0051557F">
        <w:rPr>
          <w:spacing w:val="-3"/>
        </w:rPr>
        <w:t xml:space="preserve"> </w:t>
      </w:r>
      <w:r w:rsidRPr="0051557F">
        <w:t>arterijskih</w:t>
      </w:r>
      <w:r w:rsidRPr="0051557F">
        <w:rPr>
          <w:spacing w:val="-3"/>
        </w:rPr>
        <w:t xml:space="preserve"> </w:t>
      </w:r>
      <w:r w:rsidRPr="0051557F">
        <w:t>trombemboličnih</w:t>
      </w:r>
      <w:r w:rsidRPr="0051557F">
        <w:rPr>
          <w:spacing w:val="-3"/>
        </w:rPr>
        <w:t xml:space="preserve"> </w:t>
      </w:r>
      <w:r w:rsidRPr="0051557F">
        <w:t>neželenih</w:t>
      </w:r>
      <w:r w:rsidRPr="0051557F">
        <w:rPr>
          <w:spacing w:val="-3"/>
        </w:rPr>
        <w:t xml:space="preserve"> </w:t>
      </w:r>
      <w:r w:rsidRPr="0051557F">
        <w:t>učinkov,</w:t>
      </w:r>
      <w:r w:rsidRPr="0051557F">
        <w:rPr>
          <w:spacing w:val="-3"/>
        </w:rPr>
        <w:t xml:space="preserve"> </w:t>
      </w:r>
      <w:r w:rsidRPr="0051557F">
        <w:t>vključno</w:t>
      </w:r>
      <w:r w:rsidRPr="0051557F">
        <w:rPr>
          <w:spacing w:val="-3"/>
        </w:rPr>
        <w:t xml:space="preserve"> </w:t>
      </w:r>
      <w:r w:rsidRPr="0051557F">
        <w:t>s cerebrovaskularnimi neželenimi učinki, tranzitornimi ishemičnimi atakami (TIA) in miokardnimi infarkti,</w:t>
      </w:r>
      <w:r w:rsidRPr="0051557F">
        <w:rPr>
          <w:spacing w:val="-2"/>
        </w:rPr>
        <w:t xml:space="preserve"> </w:t>
      </w:r>
      <w:r w:rsidRPr="0051557F">
        <w:t>večja</w:t>
      </w:r>
      <w:r w:rsidRPr="0051557F">
        <w:rPr>
          <w:spacing w:val="-2"/>
        </w:rPr>
        <w:t xml:space="preserve"> </w:t>
      </w:r>
      <w:r w:rsidRPr="0051557F">
        <w:t>pri</w:t>
      </w:r>
      <w:r w:rsidRPr="0051557F">
        <w:rPr>
          <w:spacing w:val="-2"/>
        </w:rPr>
        <w:t xml:space="preserve"> </w:t>
      </w:r>
      <w:r w:rsidRPr="0051557F">
        <w:t>bolnikih,</w:t>
      </w:r>
      <w:r w:rsidRPr="0051557F">
        <w:rPr>
          <w:spacing w:val="-3"/>
        </w:rPr>
        <w:t xml:space="preserve"> </w:t>
      </w:r>
      <w:r w:rsidRPr="0051557F">
        <w:t>ki</w:t>
      </w:r>
      <w:r w:rsidRPr="0051557F">
        <w:rPr>
          <w:spacing w:val="-2"/>
        </w:rPr>
        <w:t xml:space="preserve"> </w:t>
      </w:r>
      <w:r w:rsidRPr="0051557F">
        <w:t>so</w:t>
      </w:r>
      <w:r w:rsidRPr="0051557F">
        <w:rPr>
          <w:spacing w:val="-2"/>
        </w:rPr>
        <w:t xml:space="preserve"> </w:t>
      </w:r>
      <w:r w:rsidRPr="0051557F">
        <w:t>prejemali</w:t>
      </w:r>
      <w:r w:rsidRPr="0051557F">
        <w:rPr>
          <w:spacing w:val="-2"/>
        </w:rPr>
        <w:t xml:space="preserve"> </w:t>
      </w:r>
      <w:r w:rsidRPr="0051557F">
        <w:t>bevacizumab</w:t>
      </w:r>
      <w:r w:rsidRPr="0051557F">
        <w:rPr>
          <w:spacing w:val="-2"/>
        </w:rPr>
        <w:t xml:space="preserve"> </w:t>
      </w:r>
      <w:r w:rsidRPr="0051557F">
        <w:t>v</w:t>
      </w:r>
      <w:r w:rsidRPr="0051557F">
        <w:rPr>
          <w:spacing w:val="-2"/>
        </w:rPr>
        <w:t xml:space="preserve"> </w:t>
      </w:r>
      <w:r w:rsidRPr="0051557F">
        <w:t>kombinaciji</w:t>
      </w:r>
      <w:r w:rsidRPr="0051557F">
        <w:rPr>
          <w:spacing w:val="-2"/>
        </w:rPr>
        <w:t xml:space="preserve"> </w:t>
      </w:r>
      <w:r w:rsidRPr="0051557F">
        <w:t>s</w:t>
      </w:r>
      <w:r w:rsidRPr="0051557F">
        <w:rPr>
          <w:spacing w:val="-2"/>
        </w:rPr>
        <w:t xml:space="preserve"> </w:t>
      </w:r>
      <w:r w:rsidRPr="0051557F">
        <w:t>kemoterapijo</w:t>
      </w:r>
      <w:r w:rsidRPr="0051557F">
        <w:rPr>
          <w:spacing w:val="-2"/>
        </w:rPr>
        <w:t xml:space="preserve"> </w:t>
      </w:r>
      <w:r w:rsidRPr="0051557F">
        <w:t>v</w:t>
      </w:r>
      <w:r w:rsidRPr="0051557F">
        <w:rPr>
          <w:spacing w:val="-3"/>
        </w:rPr>
        <w:t xml:space="preserve"> </w:t>
      </w:r>
      <w:r w:rsidRPr="0051557F">
        <w:t>primerjavi</w:t>
      </w:r>
      <w:r w:rsidRPr="0051557F">
        <w:rPr>
          <w:spacing w:val="-2"/>
        </w:rPr>
        <w:t xml:space="preserve"> </w:t>
      </w:r>
      <w:r w:rsidRPr="0051557F">
        <w:t>s tistimi, ki so prejemali le kemoterapijo.</w:t>
      </w:r>
    </w:p>
    <w:p w14:paraId="482811FE" w14:textId="77777777" w:rsidR="00F67189" w:rsidRPr="0051557F" w:rsidRDefault="00F67189" w:rsidP="0025351A">
      <w:pPr>
        <w:pStyle w:val="BodyText"/>
      </w:pPr>
    </w:p>
    <w:p w14:paraId="44470C3F" w14:textId="77777777" w:rsidR="00F67189" w:rsidRPr="0051557F" w:rsidRDefault="00C201B1" w:rsidP="0025351A">
      <w:pPr>
        <w:pStyle w:val="BodyText"/>
      </w:pPr>
      <w:r w:rsidRPr="0051557F">
        <w:t>Bolniki,</w:t>
      </w:r>
      <w:r w:rsidRPr="0051557F">
        <w:rPr>
          <w:spacing w:val="-4"/>
        </w:rPr>
        <w:t xml:space="preserve"> </w:t>
      </w:r>
      <w:r w:rsidRPr="0051557F">
        <w:t>ki</w:t>
      </w:r>
      <w:r w:rsidRPr="0051557F">
        <w:rPr>
          <w:spacing w:val="-3"/>
        </w:rPr>
        <w:t xml:space="preserve"> </w:t>
      </w:r>
      <w:r w:rsidRPr="0051557F">
        <w:t>prejemajo</w:t>
      </w:r>
      <w:r w:rsidRPr="0051557F">
        <w:rPr>
          <w:spacing w:val="-3"/>
        </w:rPr>
        <w:t xml:space="preserve"> </w:t>
      </w:r>
      <w:r w:rsidRPr="0051557F">
        <w:t>bevacizumab</w:t>
      </w:r>
      <w:r w:rsidRPr="0051557F">
        <w:rPr>
          <w:spacing w:val="-3"/>
        </w:rPr>
        <w:t xml:space="preserve"> </w:t>
      </w:r>
      <w:r w:rsidRPr="0051557F">
        <w:t>skupaj</w:t>
      </w:r>
      <w:r w:rsidRPr="0051557F">
        <w:rPr>
          <w:spacing w:val="-3"/>
        </w:rPr>
        <w:t xml:space="preserve"> </w:t>
      </w:r>
      <w:r w:rsidRPr="0051557F">
        <w:t>s</w:t>
      </w:r>
      <w:r w:rsidRPr="0051557F">
        <w:rPr>
          <w:spacing w:val="-3"/>
        </w:rPr>
        <w:t xml:space="preserve"> </w:t>
      </w:r>
      <w:r w:rsidRPr="0051557F">
        <w:t>kemoterapijo</w:t>
      </w:r>
      <w:r w:rsidRPr="0051557F">
        <w:rPr>
          <w:spacing w:val="-3"/>
        </w:rPr>
        <w:t xml:space="preserve"> </w:t>
      </w:r>
      <w:r w:rsidRPr="0051557F">
        <w:t>in</w:t>
      </w:r>
      <w:r w:rsidRPr="0051557F">
        <w:rPr>
          <w:spacing w:val="-4"/>
        </w:rPr>
        <w:t xml:space="preserve"> </w:t>
      </w:r>
      <w:r w:rsidRPr="0051557F">
        <w:t>imajo</w:t>
      </w:r>
      <w:r w:rsidRPr="0051557F">
        <w:rPr>
          <w:spacing w:val="-3"/>
        </w:rPr>
        <w:t xml:space="preserve"> </w:t>
      </w:r>
      <w:r w:rsidRPr="0051557F">
        <w:t>arterijske</w:t>
      </w:r>
      <w:r w:rsidRPr="0051557F">
        <w:rPr>
          <w:spacing w:val="-3"/>
        </w:rPr>
        <w:t xml:space="preserve"> </w:t>
      </w:r>
      <w:r w:rsidRPr="0051557F">
        <w:t>trombembolične</w:t>
      </w:r>
      <w:r w:rsidRPr="0051557F">
        <w:rPr>
          <w:spacing w:val="-2"/>
        </w:rPr>
        <w:t xml:space="preserve"> </w:t>
      </w:r>
      <w:r w:rsidRPr="0051557F">
        <w:t>neželene učinke v anamnezi, sladkorno bolezen ali so stari nad 65 let, imajo med zdravljenjem povečano tveganje za razvoj arterijskih trombemboličnih neželenih učinkov. Pri zdravljenju teh bolnikov je zato potrebna previdnost.</w:t>
      </w:r>
    </w:p>
    <w:p w14:paraId="74ADB7F5" w14:textId="77777777" w:rsidR="00F67189" w:rsidRPr="0051557F" w:rsidRDefault="00F67189" w:rsidP="0025351A">
      <w:pPr>
        <w:pStyle w:val="BodyText"/>
      </w:pPr>
    </w:p>
    <w:p w14:paraId="4777217F" w14:textId="77777777" w:rsidR="00A2485E" w:rsidRPr="0051557F" w:rsidRDefault="00C201B1" w:rsidP="0025351A">
      <w:pPr>
        <w:pStyle w:val="BodyText"/>
      </w:pPr>
      <w:r w:rsidRPr="0051557F">
        <w:t>Če</w:t>
      </w:r>
      <w:r w:rsidRPr="0051557F">
        <w:rPr>
          <w:spacing w:val="-3"/>
        </w:rPr>
        <w:t xml:space="preserve"> </w:t>
      </w:r>
      <w:r w:rsidRPr="0051557F">
        <w:t>se</w:t>
      </w:r>
      <w:r w:rsidRPr="0051557F">
        <w:rPr>
          <w:spacing w:val="-3"/>
        </w:rPr>
        <w:t xml:space="preserve"> </w:t>
      </w:r>
      <w:r w:rsidRPr="0051557F">
        <w:t>pri</w:t>
      </w:r>
      <w:r w:rsidRPr="0051557F">
        <w:rPr>
          <w:spacing w:val="-3"/>
        </w:rPr>
        <w:t xml:space="preserve"> </w:t>
      </w:r>
      <w:r w:rsidRPr="0051557F">
        <w:t>bolnikih</w:t>
      </w:r>
      <w:r w:rsidRPr="0051557F">
        <w:rPr>
          <w:spacing w:val="-3"/>
        </w:rPr>
        <w:t xml:space="preserve"> </w:t>
      </w:r>
      <w:r w:rsidRPr="0051557F">
        <w:t>pojavijo</w:t>
      </w:r>
      <w:r w:rsidRPr="0051557F">
        <w:rPr>
          <w:spacing w:val="-4"/>
        </w:rPr>
        <w:t xml:space="preserve"> </w:t>
      </w:r>
      <w:r w:rsidRPr="0051557F">
        <w:t>arterijski</w:t>
      </w:r>
      <w:r w:rsidRPr="0051557F">
        <w:rPr>
          <w:spacing w:val="-3"/>
        </w:rPr>
        <w:t xml:space="preserve"> </w:t>
      </w:r>
      <w:r w:rsidRPr="0051557F">
        <w:t>trombembolični</w:t>
      </w:r>
      <w:r w:rsidRPr="0051557F">
        <w:rPr>
          <w:spacing w:val="-3"/>
        </w:rPr>
        <w:t xml:space="preserve"> </w:t>
      </w:r>
      <w:r w:rsidRPr="0051557F">
        <w:t>neželeni</w:t>
      </w:r>
      <w:r w:rsidRPr="0051557F">
        <w:rPr>
          <w:spacing w:val="-3"/>
        </w:rPr>
        <w:t xml:space="preserve"> </w:t>
      </w:r>
      <w:r w:rsidRPr="0051557F">
        <w:t>učinki,</w:t>
      </w:r>
      <w:r w:rsidRPr="0051557F">
        <w:rPr>
          <w:spacing w:val="-3"/>
        </w:rPr>
        <w:t xml:space="preserve"> </w:t>
      </w:r>
      <w:r w:rsidRPr="0051557F">
        <w:t>moramo</w:t>
      </w:r>
      <w:r w:rsidRPr="0051557F">
        <w:rPr>
          <w:spacing w:val="-3"/>
        </w:rPr>
        <w:t xml:space="preserve"> </w:t>
      </w:r>
      <w:r w:rsidRPr="0051557F">
        <w:t>zdravljenje</w:t>
      </w:r>
      <w:r w:rsidRPr="0051557F">
        <w:rPr>
          <w:spacing w:val="-3"/>
        </w:rPr>
        <w:t xml:space="preserve"> </w:t>
      </w:r>
      <w:r w:rsidRPr="0051557F">
        <w:t xml:space="preserve">opustiti. </w:t>
      </w:r>
    </w:p>
    <w:p w14:paraId="404CE9C4" w14:textId="77777777" w:rsidR="00A2485E" w:rsidRPr="0051557F" w:rsidRDefault="00A2485E" w:rsidP="0025351A">
      <w:pPr>
        <w:pStyle w:val="BodyText"/>
      </w:pPr>
    </w:p>
    <w:p w14:paraId="61B0DBDE" w14:textId="77777777" w:rsidR="00F67189" w:rsidRPr="0051557F" w:rsidRDefault="00C201B1" w:rsidP="0025351A">
      <w:pPr>
        <w:pStyle w:val="BodyText"/>
        <w:rPr>
          <w:u w:val="single"/>
        </w:rPr>
      </w:pPr>
      <w:r w:rsidRPr="0051557F">
        <w:rPr>
          <w:u w:val="single"/>
        </w:rPr>
        <w:t>Venska trombembolija (glejte poglavje 4.8)</w:t>
      </w:r>
    </w:p>
    <w:p w14:paraId="58EFC16B" w14:textId="77777777" w:rsidR="00F67189" w:rsidRPr="0051557F" w:rsidRDefault="00C201B1" w:rsidP="0025351A">
      <w:pPr>
        <w:pStyle w:val="BodyText"/>
      </w:pPr>
      <w:r w:rsidRPr="0051557F">
        <w:t>Med</w:t>
      </w:r>
      <w:r w:rsidRPr="0051557F">
        <w:rPr>
          <w:spacing w:val="-3"/>
        </w:rPr>
        <w:t xml:space="preserve"> </w:t>
      </w:r>
      <w:r w:rsidRPr="0051557F">
        <w:t>zdravljenjem</w:t>
      </w:r>
      <w:r w:rsidRPr="0051557F">
        <w:rPr>
          <w:spacing w:val="-3"/>
        </w:rPr>
        <w:t xml:space="preserve"> </w:t>
      </w:r>
      <w:r w:rsidRPr="0051557F">
        <w:t>z</w:t>
      </w:r>
      <w:r w:rsidRPr="0051557F">
        <w:rPr>
          <w:spacing w:val="-3"/>
        </w:rPr>
        <w:t xml:space="preserve"> </w:t>
      </w:r>
      <w:r w:rsidRPr="0051557F">
        <w:t>bevacizumabom</w:t>
      </w:r>
      <w:r w:rsidRPr="0051557F">
        <w:rPr>
          <w:spacing w:val="-5"/>
        </w:rPr>
        <w:t xml:space="preserve"> </w:t>
      </w:r>
      <w:r w:rsidRPr="0051557F">
        <w:t>so</w:t>
      </w:r>
      <w:r w:rsidRPr="0051557F">
        <w:rPr>
          <w:spacing w:val="-2"/>
        </w:rPr>
        <w:t xml:space="preserve"> </w:t>
      </w:r>
      <w:r w:rsidRPr="0051557F">
        <w:t>bolniki</w:t>
      </w:r>
      <w:r w:rsidRPr="0051557F">
        <w:rPr>
          <w:spacing w:val="-3"/>
        </w:rPr>
        <w:t xml:space="preserve"> </w:t>
      </w:r>
      <w:r w:rsidRPr="0051557F">
        <w:t>lahko</w:t>
      </w:r>
      <w:r w:rsidRPr="0051557F">
        <w:rPr>
          <w:spacing w:val="-5"/>
        </w:rPr>
        <w:t xml:space="preserve"> </w:t>
      </w:r>
      <w:r w:rsidRPr="0051557F">
        <w:t>podvrženi</w:t>
      </w:r>
      <w:r w:rsidRPr="0051557F">
        <w:rPr>
          <w:spacing w:val="-3"/>
        </w:rPr>
        <w:t xml:space="preserve"> </w:t>
      </w:r>
      <w:r w:rsidRPr="0051557F">
        <w:t>povečanemu</w:t>
      </w:r>
      <w:r w:rsidRPr="0051557F">
        <w:rPr>
          <w:spacing w:val="-3"/>
        </w:rPr>
        <w:t xml:space="preserve"> </w:t>
      </w:r>
      <w:r w:rsidRPr="0051557F">
        <w:t>tveganju</w:t>
      </w:r>
      <w:r w:rsidRPr="0051557F">
        <w:rPr>
          <w:spacing w:val="-3"/>
        </w:rPr>
        <w:t xml:space="preserve"> </w:t>
      </w:r>
      <w:r w:rsidRPr="0051557F">
        <w:t>za</w:t>
      </w:r>
      <w:r w:rsidRPr="0051557F">
        <w:rPr>
          <w:spacing w:val="-3"/>
        </w:rPr>
        <w:t xml:space="preserve"> </w:t>
      </w:r>
      <w:r w:rsidRPr="0051557F">
        <w:t>razvoj venskih trombemboličnih neželenih učinkov, vključno s pljučno embolijo.</w:t>
      </w:r>
    </w:p>
    <w:p w14:paraId="00DC03AF" w14:textId="77777777" w:rsidR="00A2485E" w:rsidRPr="0051557F" w:rsidRDefault="00A2485E" w:rsidP="0025351A">
      <w:pPr>
        <w:pStyle w:val="BodyText"/>
      </w:pPr>
    </w:p>
    <w:p w14:paraId="138613F0" w14:textId="77777777" w:rsidR="00F67189" w:rsidRPr="0051557F" w:rsidRDefault="00C201B1" w:rsidP="0025351A">
      <w:pPr>
        <w:pStyle w:val="BodyText"/>
      </w:pPr>
      <w:r w:rsidRPr="0051557F">
        <w:t>Bolnice</w:t>
      </w:r>
      <w:r w:rsidRPr="0051557F">
        <w:rPr>
          <w:spacing w:val="-3"/>
        </w:rPr>
        <w:t xml:space="preserve"> </w:t>
      </w:r>
      <w:r w:rsidRPr="0051557F">
        <w:t>z</w:t>
      </w:r>
      <w:r w:rsidRPr="0051557F">
        <w:rPr>
          <w:spacing w:val="-3"/>
        </w:rPr>
        <w:t xml:space="preserve"> </w:t>
      </w:r>
      <w:r w:rsidRPr="0051557F">
        <w:t>rakom</w:t>
      </w:r>
      <w:r w:rsidRPr="0051557F">
        <w:rPr>
          <w:spacing w:val="-3"/>
        </w:rPr>
        <w:t xml:space="preserve"> </w:t>
      </w:r>
      <w:r w:rsidRPr="0051557F">
        <w:t>materničnega</w:t>
      </w:r>
      <w:r w:rsidRPr="0051557F">
        <w:rPr>
          <w:spacing w:val="-3"/>
        </w:rPr>
        <w:t xml:space="preserve"> </w:t>
      </w:r>
      <w:r w:rsidRPr="0051557F">
        <w:t>vratu,</w:t>
      </w:r>
      <w:r w:rsidRPr="0051557F">
        <w:rPr>
          <w:spacing w:val="-3"/>
        </w:rPr>
        <w:t xml:space="preserve"> </w:t>
      </w:r>
      <w:r w:rsidRPr="0051557F">
        <w:t>pri</w:t>
      </w:r>
      <w:r w:rsidRPr="0051557F">
        <w:rPr>
          <w:spacing w:val="-4"/>
        </w:rPr>
        <w:t xml:space="preserve"> </w:t>
      </w:r>
      <w:r w:rsidRPr="0051557F">
        <w:t>katerih</w:t>
      </w:r>
      <w:r w:rsidRPr="0051557F">
        <w:rPr>
          <w:spacing w:val="-3"/>
        </w:rPr>
        <w:t xml:space="preserve"> </w:t>
      </w:r>
      <w:r w:rsidRPr="0051557F">
        <w:t>je</w:t>
      </w:r>
      <w:r w:rsidRPr="0051557F">
        <w:rPr>
          <w:spacing w:val="-3"/>
        </w:rPr>
        <w:t xml:space="preserve"> </w:t>
      </w:r>
      <w:r w:rsidRPr="0051557F">
        <w:t>bolezen</w:t>
      </w:r>
      <w:r w:rsidRPr="0051557F">
        <w:rPr>
          <w:spacing w:val="-3"/>
        </w:rPr>
        <w:t xml:space="preserve"> </w:t>
      </w:r>
      <w:r w:rsidRPr="0051557F">
        <w:t>prisotna</w:t>
      </w:r>
      <w:r w:rsidRPr="0051557F">
        <w:rPr>
          <w:spacing w:val="-3"/>
        </w:rPr>
        <w:t xml:space="preserve"> </w:t>
      </w:r>
      <w:r w:rsidRPr="0051557F">
        <w:t>tudi</w:t>
      </w:r>
      <w:r w:rsidRPr="0051557F">
        <w:rPr>
          <w:spacing w:val="-3"/>
        </w:rPr>
        <w:t xml:space="preserve"> </w:t>
      </w:r>
      <w:r w:rsidRPr="0051557F">
        <w:t>po</w:t>
      </w:r>
      <w:r w:rsidRPr="0051557F">
        <w:rPr>
          <w:spacing w:val="-3"/>
        </w:rPr>
        <w:t xml:space="preserve"> </w:t>
      </w:r>
      <w:r w:rsidRPr="0051557F">
        <w:t>zaključenem</w:t>
      </w:r>
      <w:r w:rsidRPr="0051557F">
        <w:rPr>
          <w:spacing w:val="-3"/>
        </w:rPr>
        <w:t xml:space="preserve"> </w:t>
      </w:r>
      <w:r w:rsidRPr="0051557F">
        <w:t>primarnem zdravljenju, se je ponovila ali je metastatska, in se zdravijo z bevacizumabom v kombinaciji s paklitakselom in cisplatinom, imajo lahko večje tveganje za venske trombembolične dogodke.</w:t>
      </w:r>
      <w:r w:rsidR="00A2485E" w:rsidRPr="0051557F">
        <w:t xml:space="preserve"> </w:t>
      </w:r>
      <w:r w:rsidRPr="0051557F">
        <w:t>Bevacizumab</w:t>
      </w:r>
      <w:r w:rsidRPr="0051557F">
        <w:rPr>
          <w:spacing w:val="-2"/>
        </w:rPr>
        <w:t xml:space="preserve"> </w:t>
      </w:r>
      <w:r w:rsidRPr="0051557F">
        <w:t>je</w:t>
      </w:r>
      <w:r w:rsidRPr="0051557F">
        <w:rPr>
          <w:spacing w:val="-4"/>
        </w:rPr>
        <w:t xml:space="preserve"> </w:t>
      </w:r>
      <w:r w:rsidRPr="0051557F">
        <w:t>treba</w:t>
      </w:r>
      <w:r w:rsidRPr="0051557F">
        <w:rPr>
          <w:spacing w:val="-4"/>
        </w:rPr>
        <w:t xml:space="preserve"> </w:t>
      </w:r>
      <w:r w:rsidRPr="0051557F">
        <w:t>pri</w:t>
      </w:r>
      <w:r w:rsidRPr="0051557F">
        <w:rPr>
          <w:spacing w:val="-4"/>
        </w:rPr>
        <w:t xml:space="preserve"> </w:t>
      </w:r>
      <w:r w:rsidRPr="0051557F">
        <w:t>bolnikih</w:t>
      </w:r>
      <w:r w:rsidRPr="0051557F">
        <w:rPr>
          <w:spacing w:val="-4"/>
        </w:rPr>
        <w:t xml:space="preserve"> </w:t>
      </w:r>
      <w:r w:rsidRPr="0051557F">
        <w:t>z</w:t>
      </w:r>
      <w:r w:rsidRPr="0051557F">
        <w:rPr>
          <w:spacing w:val="-4"/>
        </w:rPr>
        <w:t xml:space="preserve"> </w:t>
      </w:r>
      <w:r w:rsidRPr="0051557F">
        <w:t>življenjsko</w:t>
      </w:r>
      <w:r w:rsidRPr="0051557F">
        <w:rPr>
          <w:spacing w:val="-4"/>
        </w:rPr>
        <w:t xml:space="preserve"> </w:t>
      </w:r>
      <w:r w:rsidRPr="0051557F">
        <w:t>ogrožajočimi</w:t>
      </w:r>
      <w:r w:rsidRPr="0051557F">
        <w:rPr>
          <w:spacing w:val="-4"/>
        </w:rPr>
        <w:t xml:space="preserve"> </w:t>
      </w:r>
      <w:r w:rsidRPr="0051557F">
        <w:t>tromboemboličnimi</w:t>
      </w:r>
      <w:r w:rsidRPr="0051557F">
        <w:rPr>
          <w:spacing w:val="-4"/>
        </w:rPr>
        <w:t xml:space="preserve"> </w:t>
      </w:r>
      <w:r w:rsidRPr="0051557F">
        <w:t>neželenimi</w:t>
      </w:r>
      <w:r w:rsidRPr="0051557F">
        <w:rPr>
          <w:spacing w:val="-4"/>
        </w:rPr>
        <w:t xml:space="preserve"> </w:t>
      </w:r>
      <w:r w:rsidRPr="0051557F">
        <w:t>učinki, vključno s pljučno embolijo (stopnja 4, NCI-CTCAE v.3) ukiniti, bolnike s tromboemboličnimi neželenimi učinki stopnje ≤ 3 (NCI-CTCAE v.3) pa skrbno spremljati.</w:t>
      </w:r>
    </w:p>
    <w:p w14:paraId="19B79CFB" w14:textId="77777777" w:rsidR="00A2485E" w:rsidRPr="0051557F" w:rsidRDefault="00A2485E" w:rsidP="0025351A">
      <w:pPr>
        <w:pStyle w:val="BodyText"/>
      </w:pPr>
    </w:p>
    <w:p w14:paraId="340E1067" w14:textId="77777777" w:rsidR="00F67189" w:rsidRPr="0051557F" w:rsidRDefault="00C201B1" w:rsidP="0025351A">
      <w:pPr>
        <w:pStyle w:val="BodyText"/>
      </w:pPr>
      <w:r w:rsidRPr="0051557F">
        <w:rPr>
          <w:spacing w:val="-2"/>
          <w:u w:val="single"/>
        </w:rPr>
        <w:t>Krvavitev</w:t>
      </w:r>
    </w:p>
    <w:p w14:paraId="1A981EFE" w14:textId="77777777" w:rsidR="00F67189" w:rsidRPr="0051557F" w:rsidRDefault="00C201B1" w:rsidP="0025351A">
      <w:pPr>
        <w:pStyle w:val="BodyText"/>
      </w:pPr>
      <w:r w:rsidRPr="0051557F">
        <w:t>Bolnike,</w:t>
      </w:r>
      <w:r w:rsidRPr="0051557F">
        <w:rPr>
          <w:spacing w:val="-3"/>
        </w:rPr>
        <w:t xml:space="preserve"> </w:t>
      </w:r>
      <w:r w:rsidRPr="0051557F">
        <w:t>zdravljene</w:t>
      </w:r>
      <w:r w:rsidRPr="0051557F">
        <w:rPr>
          <w:spacing w:val="-3"/>
        </w:rPr>
        <w:t xml:space="preserve"> </w:t>
      </w:r>
      <w:r w:rsidRPr="0051557F">
        <w:t>z</w:t>
      </w:r>
      <w:r w:rsidRPr="0051557F">
        <w:rPr>
          <w:spacing w:val="-3"/>
        </w:rPr>
        <w:t xml:space="preserve"> </w:t>
      </w:r>
      <w:r w:rsidRPr="0051557F">
        <w:t>bevacizumabom,</w:t>
      </w:r>
      <w:r w:rsidRPr="0051557F">
        <w:rPr>
          <w:spacing w:val="-3"/>
        </w:rPr>
        <w:t xml:space="preserve"> </w:t>
      </w:r>
      <w:r w:rsidRPr="0051557F">
        <w:t>spremlja</w:t>
      </w:r>
      <w:r w:rsidRPr="0051557F">
        <w:rPr>
          <w:spacing w:val="-3"/>
        </w:rPr>
        <w:t xml:space="preserve"> </w:t>
      </w:r>
      <w:r w:rsidRPr="0051557F">
        <w:t>večje</w:t>
      </w:r>
      <w:r w:rsidRPr="0051557F">
        <w:rPr>
          <w:spacing w:val="-2"/>
        </w:rPr>
        <w:t xml:space="preserve"> </w:t>
      </w:r>
      <w:r w:rsidRPr="0051557F">
        <w:t>tveganje</w:t>
      </w:r>
      <w:r w:rsidRPr="0051557F">
        <w:rPr>
          <w:spacing w:val="-3"/>
        </w:rPr>
        <w:t xml:space="preserve"> </w:t>
      </w:r>
      <w:r w:rsidRPr="0051557F">
        <w:t>za</w:t>
      </w:r>
      <w:r w:rsidRPr="0051557F">
        <w:rPr>
          <w:spacing w:val="-3"/>
        </w:rPr>
        <w:t xml:space="preserve"> </w:t>
      </w:r>
      <w:r w:rsidRPr="0051557F">
        <w:t>krvavitev,</w:t>
      </w:r>
      <w:r w:rsidRPr="0051557F">
        <w:rPr>
          <w:spacing w:val="-3"/>
        </w:rPr>
        <w:t xml:space="preserve"> </w:t>
      </w:r>
      <w:r w:rsidRPr="0051557F">
        <w:t>še</w:t>
      </w:r>
      <w:r w:rsidRPr="0051557F">
        <w:rPr>
          <w:spacing w:val="-3"/>
        </w:rPr>
        <w:t xml:space="preserve"> </w:t>
      </w:r>
      <w:r w:rsidRPr="0051557F">
        <w:t>posebej</w:t>
      </w:r>
      <w:r w:rsidRPr="0051557F">
        <w:rPr>
          <w:spacing w:val="-3"/>
        </w:rPr>
        <w:t xml:space="preserve"> </w:t>
      </w:r>
      <w:r w:rsidRPr="0051557F">
        <w:t>za</w:t>
      </w:r>
      <w:r w:rsidRPr="0051557F">
        <w:rPr>
          <w:spacing w:val="-3"/>
        </w:rPr>
        <w:t xml:space="preserve"> </w:t>
      </w:r>
      <w:r w:rsidRPr="0051557F">
        <w:t>krvavitev, povezano s tumorjem. Pri bolnikih, pri katerih se pojavi krvavitev tretje ali četrte stopnje (NCI- CTCAE v.3), bevacizumab opustimo (glejte poglavje 4.8).</w:t>
      </w:r>
    </w:p>
    <w:p w14:paraId="58E9B0C1" w14:textId="77777777" w:rsidR="00F67189" w:rsidRPr="0051557F" w:rsidRDefault="00F67189" w:rsidP="0025351A">
      <w:pPr>
        <w:pStyle w:val="BodyText"/>
      </w:pPr>
    </w:p>
    <w:p w14:paraId="182EC055" w14:textId="77777777" w:rsidR="00F67189" w:rsidRPr="0051557F" w:rsidRDefault="00C201B1" w:rsidP="0025351A">
      <w:pPr>
        <w:pStyle w:val="BodyText"/>
      </w:pPr>
      <w:r w:rsidRPr="0051557F">
        <w:t>Bolniki z nezdravljenimi zasevki v osrednjem živčevju so bili rutinsko izključeni iz kliničnih preskušanj</w:t>
      </w:r>
      <w:r w:rsidRPr="0051557F">
        <w:rPr>
          <w:spacing w:val="-3"/>
        </w:rPr>
        <w:t xml:space="preserve"> </w:t>
      </w:r>
      <w:r w:rsidRPr="0051557F">
        <w:t>z</w:t>
      </w:r>
      <w:r w:rsidRPr="0051557F">
        <w:rPr>
          <w:spacing w:val="-3"/>
        </w:rPr>
        <w:t xml:space="preserve"> </w:t>
      </w:r>
      <w:r w:rsidRPr="0051557F">
        <w:t>bevacizumabom,</w:t>
      </w:r>
      <w:r w:rsidRPr="0051557F">
        <w:rPr>
          <w:spacing w:val="-3"/>
        </w:rPr>
        <w:t xml:space="preserve"> </w:t>
      </w:r>
      <w:r w:rsidRPr="0051557F">
        <w:t>glede</w:t>
      </w:r>
      <w:r w:rsidRPr="0051557F">
        <w:rPr>
          <w:spacing w:val="-3"/>
        </w:rPr>
        <w:t xml:space="preserve"> </w:t>
      </w:r>
      <w:r w:rsidRPr="0051557F">
        <w:t>na</w:t>
      </w:r>
      <w:r w:rsidRPr="0051557F">
        <w:rPr>
          <w:spacing w:val="-3"/>
        </w:rPr>
        <w:t xml:space="preserve"> </w:t>
      </w:r>
      <w:r w:rsidRPr="0051557F">
        <w:t>postopke</w:t>
      </w:r>
      <w:r w:rsidRPr="0051557F">
        <w:rPr>
          <w:spacing w:val="-3"/>
        </w:rPr>
        <w:t xml:space="preserve"> </w:t>
      </w:r>
      <w:r w:rsidRPr="0051557F">
        <w:t>slikanj</w:t>
      </w:r>
      <w:r w:rsidRPr="0051557F">
        <w:rPr>
          <w:spacing w:val="-3"/>
        </w:rPr>
        <w:t xml:space="preserve"> </w:t>
      </w:r>
      <w:r w:rsidRPr="0051557F">
        <w:t>ali</w:t>
      </w:r>
      <w:r w:rsidRPr="0051557F">
        <w:rPr>
          <w:spacing w:val="-3"/>
        </w:rPr>
        <w:t xml:space="preserve"> </w:t>
      </w:r>
      <w:r w:rsidRPr="0051557F">
        <w:t>znake</w:t>
      </w:r>
      <w:r w:rsidRPr="0051557F">
        <w:rPr>
          <w:spacing w:val="-3"/>
        </w:rPr>
        <w:t xml:space="preserve"> </w:t>
      </w:r>
      <w:r w:rsidRPr="0051557F">
        <w:t>in</w:t>
      </w:r>
      <w:r w:rsidRPr="0051557F">
        <w:rPr>
          <w:spacing w:val="-3"/>
        </w:rPr>
        <w:t xml:space="preserve"> </w:t>
      </w:r>
      <w:r w:rsidRPr="0051557F">
        <w:t>simptome.</w:t>
      </w:r>
      <w:r w:rsidRPr="0051557F">
        <w:rPr>
          <w:spacing w:val="-3"/>
        </w:rPr>
        <w:t xml:space="preserve"> </w:t>
      </w:r>
      <w:r w:rsidRPr="0051557F">
        <w:t>Tveganje</w:t>
      </w:r>
      <w:r w:rsidRPr="0051557F">
        <w:rPr>
          <w:spacing w:val="-3"/>
        </w:rPr>
        <w:t xml:space="preserve"> </w:t>
      </w:r>
      <w:r w:rsidRPr="0051557F">
        <w:t>za</w:t>
      </w:r>
      <w:r w:rsidRPr="0051557F">
        <w:rPr>
          <w:spacing w:val="-3"/>
        </w:rPr>
        <w:t xml:space="preserve"> </w:t>
      </w:r>
      <w:r w:rsidRPr="0051557F">
        <w:t>krvavitev v osrednjem živčevju pri teh bolnikih zato ni bilo prospektivno ocenjeno v randomiziranih kliničnih preskušanjih (glejte poglavje 4.8). Bolnike je treba spremljati za znake ali simptome krvavitev v osrednjem živčevju in zdravljenje z bevacizumabom v primerih intrakranialne krvavitve prekiniti.</w:t>
      </w:r>
    </w:p>
    <w:p w14:paraId="5495415D" w14:textId="77777777" w:rsidR="00F67189" w:rsidRPr="0051557F" w:rsidRDefault="00C201B1" w:rsidP="0025351A">
      <w:pPr>
        <w:pStyle w:val="BodyText"/>
      </w:pPr>
      <w:r w:rsidRPr="0051557F">
        <w:t>Varnostni</w:t>
      </w:r>
      <w:r w:rsidRPr="0051557F">
        <w:rPr>
          <w:spacing w:val="-3"/>
        </w:rPr>
        <w:t xml:space="preserve"> </w:t>
      </w:r>
      <w:r w:rsidRPr="0051557F">
        <w:t>profil</w:t>
      </w:r>
      <w:r w:rsidRPr="0051557F">
        <w:rPr>
          <w:spacing w:val="-3"/>
        </w:rPr>
        <w:t xml:space="preserve"> </w:t>
      </w:r>
      <w:r w:rsidRPr="0051557F">
        <w:t>bevacizumaba</w:t>
      </w:r>
      <w:r w:rsidRPr="0051557F">
        <w:rPr>
          <w:spacing w:val="-3"/>
        </w:rPr>
        <w:t xml:space="preserve"> </w:t>
      </w:r>
      <w:r w:rsidRPr="0051557F">
        <w:t>pred</w:t>
      </w:r>
      <w:r w:rsidRPr="0051557F">
        <w:rPr>
          <w:spacing w:val="-3"/>
        </w:rPr>
        <w:t xml:space="preserve"> </w:t>
      </w:r>
      <w:r w:rsidRPr="0051557F">
        <w:t>njegovo</w:t>
      </w:r>
      <w:r w:rsidRPr="0051557F">
        <w:rPr>
          <w:spacing w:val="-4"/>
        </w:rPr>
        <w:t xml:space="preserve"> </w:t>
      </w:r>
      <w:r w:rsidRPr="0051557F">
        <w:t>uvedbo</w:t>
      </w:r>
      <w:r w:rsidRPr="0051557F">
        <w:rPr>
          <w:spacing w:val="-5"/>
        </w:rPr>
        <w:t xml:space="preserve"> </w:t>
      </w:r>
      <w:r w:rsidRPr="0051557F">
        <w:t>pri</w:t>
      </w:r>
      <w:r w:rsidRPr="0051557F">
        <w:rPr>
          <w:spacing w:val="-3"/>
        </w:rPr>
        <w:t xml:space="preserve"> </w:t>
      </w:r>
      <w:r w:rsidRPr="0051557F">
        <w:t>bolnikih,</w:t>
      </w:r>
      <w:r w:rsidRPr="0051557F">
        <w:rPr>
          <w:spacing w:val="-4"/>
        </w:rPr>
        <w:t xml:space="preserve"> </w:t>
      </w:r>
      <w:r w:rsidRPr="0051557F">
        <w:t>ki</w:t>
      </w:r>
      <w:r w:rsidRPr="0051557F">
        <w:rPr>
          <w:spacing w:val="-4"/>
        </w:rPr>
        <w:t xml:space="preserve"> </w:t>
      </w:r>
      <w:r w:rsidRPr="0051557F">
        <w:t>imajo</w:t>
      </w:r>
      <w:r w:rsidRPr="0051557F">
        <w:rPr>
          <w:spacing w:val="-3"/>
        </w:rPr>
        <w:t xml:space="preserve"> </w:t>
      </w:r>
      <w:r w:rsidRPr="0051557F">
        <w:t>kongenitalno</w:t>
      </w:r>
      <w:r w:rsidRPr="0051557F">
        <w:rPr>
          <w:spacing w:val="-3"/>
        </w:rPr>
        <w:t xml:space="preserve"> </w:t>
      </w:r>
      <w:r w:rsidRPr="0051557F">
        <w:t xml:space="preserve">hemoragično diatezo ali pridobljeno koagulopatijo ali če prejemajo polni odmerek antikoagulantov za zdravljenje trombembolije, ni poznan, ker le-ti niso bili vključeni v klinična preskušanja. Zato je pred začetkom zdravljenja pri teh bolnikih potrebna previdnost. Vendar bolniki, pri katerih se je med zdravljenjem </w:t>
      </w:r>
      <w:r w:rsidRPr="0051557F">
        <w:lastRenderedPageBreak/>
        <w:t>pojavila venska tromboza, niso imeli povečane pojavosti krvavitev stopnje 3 ali več (NCI-CTCAE v.3), če so jih sočasno zdravili s polnim odmerkom varfarina in bevacizumabom.</w:t>
      </w:r>
    </w:p>
    <w:p w14:paraId="7CF9675F" w14:textId="77777777" w:rsidR="00F67189" w:rsidRPr="0051557F" w:rsidRDefault="00F67189" w:rsidP="0025351A">
      <w:pPr>
        <w:pStyle w:val="BodyText"/>
      </w:pPr>
    </w:p>
    <w:p w14:paraId="06FF9882" w14:textId="77777777" w:rsidR="00F67189" w:rsidRPr="0051557F" w:rsidRDefault="00C201B1" w:rsidP="0025351A">
      <w:pPr>
        <w:pStyle w:val="BodyText"/>
      </w:pPr>
      <w:r w:rsidRPr="0051557F">
        <w:rPr>
          <w:u w:val="single"/>
        </w:rPr>
        <w:t>Krvavitev</w:t>
      </w:r>
      <w:r w:rsidRPr="0051557F">
        <w:rPr>
          <w:spacing w:val="-5"/>
          <w:u w:val="single"/>
        </w:rPr>
        <w:t xml:space="preserve"> </w:t>
      </w:r>
      <w:r w:rsidRPr="0051557F">
        <w:rPr>
          <w:u w:val="single"/>
        </w:rPr>
        <w:t>v</w:t>
      </w:r>
      <w:r w:rsidRPr="0051557F">
        <w:rPr>
          <w:spacing w:val="-5"/>
          <w:u w:val="single"/>
        </w:rPr>
        <w:t xml:space="preserve"> </w:t>
      </w:r>
      <w:r w:rsidRPr="0051557F">
        <w:rPr>
          <w:spacing w:val="-2"/>
          <w:u w:val="single"/>
        </w:rPr>
        <w:t>pljučih/hemoptiza</w:t>
      </w:r>
    </w:p>
    <w:p w14:paraId="168A6369" w14:textId="77777777" w:rsidR="00F67189" w:rsidRPr="0051557F" w:rsidRDefault="00C201B1" w:rsidP="0025351A">
      <w:pPr>
        <w:pStyle w:val="BodyText"/>
      </w:pPr>
      <w:r w:rsidRPr="0051557F">
        <w:t>Pri</w:t>
      </w:r>
      <w:r w:rsidRPr="0051557F">
        <w:rPr>
          <w:spacing w:val="-3"/>
        </w:rPr>
        <w:t xml:space="preserve"> </w:t>
      </w:r>
      <w:r w:rsidRPr="0051557F">
        <w:t>bolnikih</w:t>
      </w:r>
      <w:r w:rsidRPr="0051557F">
        <w:rPr>
          <w:spacing w:val="-3"/>
        </w:rPr>
        <w:t xml:space="preserve"> </w:t>
      </w:r>
      <w:r w:rsidRPr="0051557F">
        <w:t>z</w:t>
      </w:r>
      <w:r w:rsidRPr="0051557F">
        <w:rPr>
          <w:spacing w:val="-5"/>
        </w:rPr>
        <w:t xml:space="preserve"> </w:t>
      </w:r>
      <w:r w:rsidRPr="0051557F">
        <w:t>nedrobnoceličnim</w:t>
      </w:r>
      <w:r w:rsidRPr="0051557F">
        <w:rPr>
          <w:spacing w:val="-3"/>
        </w:rPr>
        <w:t xml:space="preserve"> </w:t>
      </w:r>
      <w:r w:rsidRPr="0051557F">
        <w:t>rakom</w:t>
      </w:r>
      <w:r w:rsidRPr="0051557F">
        <w:rPr>
          <w:spacing w:val="-3"/>
        </w:rPr>
        <w:t xml:space="preserve"> </w:t>
      </w:r>
      <w:r w:rsidRPr="0051557F">
        <w:t>pljuč,</w:t>
      </w:r>
      <w:r w:rsidRPr="0051557F">
        <w:rPr>
          <w:spacing w:val="-3"/>
        </w:rPr>
        <w:t xml:space="preserve"> </w:t>
      </w:r>
      <w:r w:rsidRPr="0051557F">
        <w:t>ki</w:t>
      </w:r>
      <w:r w:rsidRPr="0051557F">
        <w:rPr>
          <w:spacing w:val="-3"/>
        </w:rPr>
        <w:t xml:space="preserve"> </w:t>
      </w:r>
      <w:r w:rsidRPr="0051557F">
        <w:t>se</w:t>
      </w:r>
      <w:r w:rsidRPr="0051557F">
        <w:rPr>
          <w:spacing w:val="-3"/>
        </w:rPr>
        <w:t xml:space="preserve"> </w:t>
      </w:r>
      <w:r w:rsidRPr="0051557F">
        <w:t>zdravijo</w:t>
      </w:r>
      <w:r w:rsidRPr="0051557F">
        <w:rPr>
          <w:spacing w:val="-3"/>
        </w:rPr>
        <w:t xml:space="preserve"> </w:t>
      </w:r>
      <w:r w:rsidRPr="0051557F">
        <w:t>z</w:t>
      </w:r>
      <w:r w:rsidRPr="0051557F">
        <w:rPr>
          <w:spacing w:val="-3"/>
        </w:rPr>
        <w:t xml:space="preserve"> </w:t>
      </w:r>
      <w:r w:rsidRPr="0051557F">
        <w:t>bevacizumabom,</w:t>
      </w:r>
      <w:r w:rsidRPr="0051557F">
        <w:rPr>
          <w:spacing w:val="-3"/>
        </w:rPr>
        <w:t xml:space="preserve"> </w:t>
      </w:r>
      <w:r w:rsidRPr="0051557F">
        <w:t>lahko</w:t>
      </w:r>
      <w:r w:rsidRPr="0051557F">
        <w:rPr>
          <w:spacing w:val="-4"/>
        </w:rPr>
        <w:t xml:space="preserve"> </w:t>
      </w:r>
      <w:r w:rsidRPr="0051557F">
        <w:t>obstaja</w:t>
      </w:r>
      <w:r w:rsidRPr="0051557F">
        <w:rPr>
          <w:spacing w:val="-3"/>
        </w:rPr>
        <w:t xml:space="preserve"> </w:t>
      </w:r>
      <w:r w:rsidRPr="0051557F">
        <w:t>tveganje za resno in v nekaterih primerih smrtno krvavitev v pljučih/hemoptizo. Bolnike, ki so nedavno imeli krvavitev v pljučih/hemoptizo (&gt; 2,5 ml rdeče krvi), z bevacizumabom ne smemo zdraviti.</w:t>
      </w:r>
    </w:p>
    <w:p w14:paraId="56145EC0" w14:textId="77777777" w:rsidR="00F67189" w:rsidRPr="0051557F" w:rsidRDefault="00F67189" w:rsidP="0025351A">
      <w:pPr>
        <w:pStyle w:val="BodyText"/>
      </w:pPr>
    </w:p>
    <w:p w14:paraId="6683E103" w14:textId="77777777" w:rsidR="00F67189" w:rsidRPr="0051557F" w:rsidRDefault="00C201B1" w:rsidP="0025351A">
      <w:pPr>
        <w:pStyle w:val="BodyText"/>
      </w:pPr>
      <w:r w:rsidRPr="0051557F">
        <w:rPr>
          <w:u w:val="single"/>
        </w:rPr>
        <w:t>Anevrizme</w:t>
      </w:r>
      <w:r w:rsidRPr="0051557F">
        <w:rPr>
          <w:spacing w:val="-7"/>
          <w:u w:val="single"/>
        </w:rPr>
        <w:t xml:space="preserve"> </w:t>
      </w:r>
      <w:r w:rsidRPr="0051557F">
        <w:rPr>
          <w:u w:val="single"/>
        </w:rPr>
        <w:t>in</w:t>
      </w:r>
      <w:r w:rsidRPr="0051557F">
        <w:rPr>
          <w:spacing w:val="-4"/>
          <w:u w:val="single"/>
        </w:rPr>
        <w:t xml:space="preserve"> </w:t>
      </w:r>
      <w:r w:rsidRPr="0051557F">
        <w:rPr>
          <w:u w:val="single"/>
        </w:rPr>
        <w:t>disekcije</w:t>
      </w:r>
      <w:r w:rsidRPr="0051557F">
        <w:rPr>
          <w:spacing w:val="-7"/>
          <w:u w:val="single"/>
        </w:rPr>
        <w:t xml:space="preserve"> </w:t>
      </w:r>
      <w:r w:rsidRPr="0051557F">
        <w:rPr>
          <w:spacing w:val="-2"/>
          <w:u w:val="single"/>
        </w:rPr>
        <w:t>arterije</w:t>
      </w:r>
    </w:p>
    <w:p w14:paraId="6C5C1431" w14:textId="77777777" w:rsidR="00F67189" w:rsidRPr="0051557F" w:rsidRDefault="00C201B1" w:rsidP="0025351A">
      <w:pPr>
        <w:pStyle w:val="BodyText"/>
      </w:pPr>
      <w:r w:rsidRPr="0051557F">
        <w:t>Uporaba inhibitorjev VEGF poti pri bolnikih s hipertenzijo ali brez nje lahko spodbuja tvorbo anevrizem in/ali disekcijo arterije. Pred začetkom uporabe bevacizumaba je potrebno skrbno upoštevati</w:t>
      </w:r>
      <w:r w:rsidRPr="0051557F">
        <w:rPr>
          <w:spacing w:val="-3"/>
        </w:rPr>
        <w:t xml:space="preserve"> </w:t>
      </w:r>
      <w:r w:rsidRPr="0051557F">
        <w:t>to</w:t>
      </w:r>
      <w:r w:rsidRPr="0051557F">
        <w:rPr>
          <w:spacing w:val="-4"/>
        </w:rPr>
        <w:t xml:space="preserve"> </w:t>
      </w:r>
      <w:r w:rsidRPr="0051557F">
        <w:t>tveganje</w:t>
      </w:r>
      <w:r w:rsidRPr="0051557F">
        <w:rPr>
          <w:spacing w:val="-3"/>
        </w:rPr>
        <w:t xml:space="preserve"> </w:t>
      </w:r>
      <w:r w:rsidRPr="0051557F">
        <w:t>pri</w:t>
      </w:r>
      <w:r w:rsidRPr="0051557F">
        <w:rPr>
          <w:spacing w:val="-3"/>
        </w:rPr>
        <w:t xml:space="preserve"> </w:t>
      </w:r>
      <w:r w:rsidRPr="0051557F">
        <w:t>bolnikih</w:t>
      </w:r>
      <w:r w:rsidRPr="0051557F">
        <w:rPr>
          <w:spacing w:val="-3"/>
        </w:rPr>
        <w:t xml:space="preserve"> </w:t>
      </w:r>
      <w:r w:rsidRPr="0051557F">
        <w:t>z</w:t>
      </w:r>
      <w:r w:rsidRPr="0051557F">
        <w:rPr>
          <w:spacing w:val="-3"/>
        </w:rPr>
        <w:t xml:space="preserve"> </w:t>
      </w:r>
      <w:r w:rsidRPr="0051557F">
        <w:t>dejavniki</w:t>
      </w:r>
      <w:r w:rsidRPr="0051557F">
        <w:rPr>
          <w:spacing w:val="-3"/>
        </w:rPr>
        <w:t xml:space="preserve"> </w:t>
      </w:r>
      <w:r w:rsidRPr="0051557F">
        <w:t>tveganja,</w:t>
      </w:r>
      <w:r w:rsidRPr="0051557F">
        <w:rPr>
          <w:spacing w:val="-3"/>
        </w:rPr>
        <w:t xml:space="preserve"> </w:t>
      </w:r>
      <w:r w:rsidRPr="0051557F">
        <w:t>kot</w:t>
      </w:r>
      <w:r w:rsidRPr="0051557F">
        <w:rPr>
          <w:spacing w:val="-3"/>
        </w:rPr>
        <w:t xml:space="preserve"> </w:t>
      </w:r>
      <w:r w:rsidRPr="0051557F">
        <w:t>sta</w:t>
      </w:r>
      <w:r w:rsidRPr="0051557F">
        <w:rPr>
          <w:spacing w:val="-3"/>
        </w:rPr>
        <w:t xml:space="preserve"> </w:t>
      </w:r>
      <w:r w:rsidRPr="0051557F">
        <w:t>hipertenzija</w:t>
      </w:r>
      <w:r w:rsidRPr="0051557F">
        <w:rPr>
          <w:spacing w:val="-3"/>
        </w:rPr>
        <w:t xml:space="preserve"> </w:t>
      </w:r>
      <w:r w:rsidRPr="0051557F">
        <w:t>ali</w:t>
      </w:r>
      <w:r w:rsidRPr="0051557F">
        <w:rPr>
          <w:spacing w:val="-3"/>
        </w:rPr>
        <w:t xml:space="preserve"> </w:t>
      </w:r>
      <w:r w:rsidRPr="0051557F">
        <w:t>anamneza</w:t>
      </w:r>
      <w:r w:rsidRPr="0051557F">
        <w:rPr>
          <w:spacing w:val="-3"/>
        </w:rPr>
        <w:t xml:space="preserve"> </w:t>
      </w:r>
      <w:r w:rsidRPr="0051557F">
        <w:t>anevrizme.</w:t>
      </w:r>
    </w:p>
    <w:p w14:paraId="237F8F6B" w14:textId="77777777" w:rsidR="00F67189" w:rsidRPr="0051557F" w:rsidRDefault="00F67189" w:rsidP="0025351A">
      <w:pPr>
        <w:pStyle w:val="BodyText"/>
      </w:pPr>
    </w:p>
    <w:p w14:paraId="6FADB9D6" w14:textId="77777777" w:rsidR="00F67189" w:rsidRPr="0051557F" w:rsidRDefault="00C201B1" w:rsidP="0025351A">
      <w:pPr>
        <w:pStyle w:val="BodyText"/>
      </w:pPr>
      <w:r w:rsidRPr="0051557F">
        <w:rPr>
          <w:u w:val="single"/>
        </w:rPr>
        <w:t>Kongestivno</w:t>
      </w:r>
      <w:r w:rsidRPr="0051557F">
        <w:rPr>
          <w:spacing w:val="-10"/>
          <w:u w:val="single"/>
        </w:rPr>
        <w:t xml:space="preserve"> </w:t>
      </w:r>
      <w:r w:rsidRPr="0051557F">
        <w:rPr>
          <w:u w:val="single"/>
        </w:rPr>
        <w:t>srčno</w:t>
      </w:r>
      <w:r w:rsidRPr="0051557F">
        <w:rPr>
          <w:spacing w:val="-9"/>
          <w:u w:val="single"/>
        </w:rPr>
        <w:t xml:space="preserve"> </w:t>
      </w:r>
      <w:r w:rsidRPr="0051557F">
        <w:rPr>
          <w:u w:val="single"/>
        </w:rPr>
        <w:t>popuščanje</w:t>
      </w:r>
      <w:r w:rsidRPr="0051557F">
        <w:rPr>
          <w:spacing w:val="-9"/>
          <w:u w:val="single"/>
        </w:rPr>
        <w:t xml:space="preserve"> </w:t>
      </w:r>
      <w:r w:rsidRPr="0051557F">
        <w:rPr>
          <w:u w:val="single"/>
        </w:rPr>
        <w:t>(glejte</w:t>
      </w:r>
      <w:r w:rsidRPr="0051557F">
        <w:rPr>
          <w:spacing w:val="-9"/>
          <w:u w:val="single"/>
        </w:rPr>
        <w:t xml:space="preserve"> </w:t>
      </w:r>
      <w:r w:rsidRPr="0051557F">
        <w:rPr>
          <w:u w:val="single"/>
        </w:rPr>
        <w:t>poglavje</w:t>
      </w:r>
      <w:r w:rsidRPr="0051557F">
        <w:rPr>
          <w:spacing w:val="-9"/>
          <w:u w:val="single"/>
        </w:rPr>
        <w:t xml:space="preserve"> </w:t>
      </w:r>
      <w:r w:rsidRPr="0051557F">
        <w:rPr>
          <w:spacing w:val="-4"/>
          <w:u w:val="single"/>
        </w:rPr>
        <w:t>4.8)</w:t>
      </w:r>
    </w:p>
    <w:p w14:paraId="76BF28E5" w14:textId="77777777" w:rsidR="00F67189" w:rsidRPr="0051557F" w:rsidRDefault="00C201B1" w:rsidP="0025351A">
      <w:pPr>
        <w:pStyle w:val="BodyText"/>
      </w:pPr>
      <w:r w:rsidRPr="0051557F">
        <w:t>Med kliničnimi preskušanji so poročali o neželenih učinkih, skladnih s kongestivnim srčnim popuščanjem.</w:t>
      </w:r>
      <w:r w:rsidRPr="0051557F">
        <w:rPr>
          <w:spacing w:val="-3"/>
        </w:rPr>
        <w:t xml:space="preserve"> </w:t>
      </w:r>
      <w:r w:rsidRPr="0051557F">
        <w:t>Ti</w:t>
      </w:r>
      <w:r w:rsidRPr="0051557F">
        <w:rPr>
          <w:spacing w:val="-3"/>
        </w:rPr>
        <w:t xml:space="preserve"> </w:t>
      </w:r>
      <w:r w:rsidRPr="0051557F">
        <w:t>učinki</w:t>
      </w:r>
      <w:r w:rsidRPr="0051557F">
        <w:rPr>
          <w:spacing w:val="-3"/>
        </w:rPr>
        <w:t xml:space="preserve"> </w:t>
      </w:r>
      <w:r w:rsidRPr="0051557F">
        <w:t>so</w:t>
      </w:r>
      <w:r w:rsidRPr="0051557F">
        <w:rPr>
          <w:spacing w:val="-4"/>
        </w:rPr>
        <w:t xml:space="preserve"> </w:t>
      </w:r>
      <w:r w:rsidRPr="0051557F">
        <w:t>segali</w:t>
      </w:r>
      <w:r w:rsidRPr="0051557F">
        <w:rPr>
          <w:spacing w:val="-3"/>
        </w:rPr>
        <w:t xml:space="preserve"> </w:t>
      </w:r>
      <w:r w:rsidRPr="0051557F">
        <w:t>od</w:t>
      </w:r>
      <w:r w:rsidRPr="0051557F">
        <w:rPr>
          <w:spacing w:val="-3"/>
        </w:rPr>
        <w:t xml:space="preserve"> </w:t>
      </w:r>
      <w:r w:rsidRPr="0051557F">
        <w:t>asimptomatskega</w:t>
      </w:r>
      <w:r w:rsidRPr="0051557F">
        <w:rPr>
          <w:spacing w:val="-4"/>
        </w:rPr>
        <w:t xml:space="preserve"> </w:t>
      </w:r>
      <w:r w:rsidRPr="0051557F">
        <w:t>zmanjšanja</w:t>
      </w:r>
      <w:r w:rsidRPr="0051557F">
        <w:rPr>
          <w:spacing w:val="-2"/>
        </w:rPr>
        <w:t xml:space="preserve"> </w:t>
      </w:r>
      <w:r w:rsidRPr="0051557F">
        <w:t>iztisnega</w:t>
      </w:r>
      <w:r w:rsidRPr="0051557F">
        <w:rPr>
          <w:spacing w:val="-3"/>
        </w:rPr>
        <w:t xml:space="preserve"> </w:t>
      </w:r>
      <w:r w:rsidRPr="0051557F">
        <w:t>deleža</w:t>
      </w:r>
      <w:r w:rsidRPr="0051557F">
        <w:rPr>
          <w:spacing w:val="-3"/>
        </w:rPr>
        <w:t xml:space="preserve"> </w:t>
      </w:r>
      <w:r w:rsidRPr="0051557F">
        <w:t>levega</w:t>
      </w:r>
      <w:r w:rsidRPr="0051557F">
        <w:rPr>
          <w:spacing w:val="-3"/>
        </w:rPr>
        <w:t xml:space="preserve"> </w:t>
      </w:r>
      <w:r w:rsidRPr="0051557F">
        <w:t>prekata</w:t>
      </w:r>
      <w:r w:rsidRPr="0051557F">
        <w:rPr>
          <w:spacing w:val="-3"/>
        </w:rPr>
        <w:t xml:space="preserve"> </w:t>
      </w:r>
      <w:r w:rsidRPr="0051557F">
        <w:t>do simptomatskega kongestivnega srčnega popuščanja, za katerega je bilo potrebno zdravljenje ali hospitalizacija. Pri zdravljenju z bevacizumabom je pri bolnikih s klinično pomembno kardiovaskularno boleznijo, kot sta predhodno obstoječa bolezen koronarnih arterij ali kongestivno srčno popuščanje, potrebna previdnost.</w:t>
      </w:r>
    </w:p>
    <w:p w14:paraId="1E90D799" w14:textId="77777777" w:rsidR="00F67189" w:rsidRPr="0051557F" w:rsidRDefault="00F67189" w:rsidP="0025351A">
      <w:pPr>
        <w:pStyle w:val="BodyText"/>
      </w:pPr>
    </w:p>
    <w:p w14:paraId="35ABCC8B" w14:textId="77777777" w:rsidR="00F67189" w:rsidRPr="0051557F" w:rsidRDefault="00C201B1" w:rsidP="0025351A">
      <w:pPr>
        <w:pStyle w:val="BodyText"/>
      </w:pPr>
      <w:r w:rsidRPr="0051557F">
        <w:t>Večina</w:t>
      </w:r>
      <w:r w:rsidRPr="0051557F">
        <w:rPr>
          <w:spacing w:val="-3"/>
        </w:rPr>
        <w:t xml:space="preserve"> </w:t>
      </w:r>
      <w:r w:rsidRPr="0051557F">
        <w:t>bolnikov,</w:t>
      </w:r>
      <w:r w:rsidRPr="0051557F">
        <w:rPr>
          <w:spacing w:val="-4"/>
        </w:rPr>
        <w:t xml:space="preserve"> </w:t>
      </w:r>
      <w:r w:rsidRPr="0051557F">
        <w:t>pri</w:t>
      </w:r>
      <w:r w:rsidRPr="0051557F">
        <w:rPr>
          <w:spacing w:val="-3"/>
        </w:rPr>
        <w:t xml:space="preserve"> </w:t>
      </w:r>
      <w:r w:rsidRPr="0051557F">
        <w:t>katerih</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pojavilo</w:t>
      </w:r>
      <w:r w:rsidRPr="0051557F">
        <w:rPr>
          <w:spacing w:val="-3"/>
        </w:rPr>
        <w:t xml:space="preserve"> </w:t>
      </w:r>
      <w:r w:rsidRPr="0051557F">
        <w:t>kongestivno</w:t>
      </w:r>
      <w:r w:rsidRPr="0051557F">
        <w:rPr>
          <w:spacing w:val="-3"/>
        </w:rPr>
        <w:t xml:space="preserve"> </w:t>
      </w:r>
      <w:r w:rsidRPr="0051557F">
        <w:t>srčno</w:t>
      </w:r>
      <w:r w:rsidRPr="0051557F">
        <w:rPr>
          <w:spacing w:val="-3"/>
        </w:rPr>
        <w:t xml:space="preserve"> </w:t>
      </w:r>
      <w:r w:rsidRPr="0051557F">
        <w:t>popuščanje,</w:t>
      </w:r>
      <w:r w:rsidRPr="0051557F">
        <w:rPr>
          <w:spacing w:val="-3"/>
        </w:rPr>
        <w:t xml:space="preserve"> </w:t>
      </w:r>
      <w:r w:rsidRPr="0051557F">
        <w:t>je</w:t>
      </w:r>
      <w:r w:rsidRPr="0051557F">
        <w:rPr>
          <w:spacing w:val="-3"/>
        </w:rPr>
        <w:t xml:space="preserve"> </w:t>
      </w:r>
      <w:r w:rsidRPr="0051557F">
        <w:t>imela</w:t>
      </w:r>
      <w:r w:rsidRPr="0051557F">
        <w:rPr>
          <w:spacing w:val="-3"/>
        </w:rPr>
        <w:t xml:space="preserve"> </w:t>
      </w:r>
      <w:r w:rsidRPr="0051557F">
        <w:t>metastatski</w:t>
      </w:r>
      <w:r w:rsidRPr="0051557F">
        <w:rPr>
          <w:spacing w:val="-2"/>
        </w:rPr>
        <w:t xml:space="preserve"> </w:t>
      </w:r>
      <w:r w:rsidRPr="0051557F">
        <w:t>rak</w:t>
      </w:r>
      <w:r w:rsidRPr="0051557F">
        <w:rPr>
          <w:spacing w:val="-3"/>
        </w:rPr>
        <w:t xml:space="preserve"> </w:t>
      </w:r>
      <w:r w:rsidRPr="0051557F">
        <w:t>dojk in je predhodno prejela zdravljenje z antraciklini, radioterapijo na levi strani prsnega koša ali je imela druge dejavnike tveganja za kongestivno srčno popuščanje.</w:t>
      </w:r>
    </w:p>
    <w:p w14:paraId="1AD2C0AC" w14:textId="77777777" w:rsidR="00F67189" w:rsidRPr="0051557F" w:rsidRDefault="00F67189" w:rsidP="0025351A">
      <w:pPr>
        <w:pStyle w:val="BodyText"/>
      </w:pPr>
    </w:p>
    <w:p w14:paraId="22364799" w14:textId="77777777" w:rsidR="00F67189" w:rsidRPr="0051557F" w:rsidRDefault="00C201B1" w:rsidP="0025351A">
      <w:pPr>
        <w:pStyle w:val="BodyText"/>
      </w:pPr>
      <w:r w:rsidRPr="0051557F">
        <w:t>V preskušanju AVF3694g</w:t>
      </w:r>
      <w:r w:rsidRPr="0051557F">
        <w:rPr>
          <w:spacing w:val="-2"/>
        </w:rPr>
        <w:t xml:space="preserve"> </w:t>
      </w:r>
      <w:r w:rsidRPr="0051557F">
        <w:t>pri bolnikih,</w:t>
      </w:r>
      <w:r w:rsidRPr="0051557F">
        <w:rPr>
          <w:spacing w:val="-1"/>
        </w:rPr>
        <w:t xml:space="preserve"> </w:t>
      </w:r>
      <w:r w:rsidRPr="0051557F">
        <w:t>ki so prejemali zdravljenje z antraciklini in ki se predhodno</w:t>
      </w:r>
      <w:r w:rsidRPr="0051557F">
        <w:rPr>
          <w:spacing w:val="-1"/>
        </w:rPr>
        <w:t xml:space="preserve"> </w:t>
      </w:r>
      <w:r w:rsidRPr="0051557F">
        <w:t>še niso zdravili z antraciklini, niso opazili povečane incidence kongestivnega srčnega popuščanja katere koli stopnje v skupini z antraciklinom in bevacizumabom v primerjavi z zdravljenjem s samimi antraciklini. Neželeni učinki, povezani s kongestivnim srčnim popuščanjem stopnje 3 ali več, so bili nekoliko bolj pogosti pri bolnikih, ki so prejemali bevacizumab v kombinaciji s kemoterapijo, v primerjavi s tistimi, ki so prejemali samo kemoterapijo. To je skladno z rezultati pri bolnikih v drugih preskušanjih</w:t>
      </w:r>
      <w:r w:rsidRPr="0051557F">
        <w:rPr>
          <w:spacing w:val="-4"/>
        </w:rPr>
        <w:t xml:space="preserve"> </w:t>
      </w:r>
      <w:r w:rsidRPr="0051557F">
        <w:t>pri</w:t>
      </w:r>
      <w:r w:rsidRPr="0051557F">
        <w:rPr>
          <w:spacing w:val="-3"/>
        </w:rPr>
        <w:t xml:space="preserve"> </w:t>
      </w:r>
      <w:r w:rsidRPr="0051557F">
        <w:t>metastatskemu</w:t>
      </w:r>
      <w:r w:rsidRPr="0051557F">
        <w:rPr>
          <w:spacing w:val="-3"/>
        </w:rPr>
        <w:t xml:space="preserve"> </w:t>
      </w:r>
      <w:r w:rsidRPr="0051557F">
        <w:t>raku</w:t>
      </w:r>
      <w:r w:rsidRPr="0051557F">
        <w:rPr>
          <w:spacing w:val="-3"/>
        </w:rPr>
        <w:t xml:space="preserve"> </w:t>
      </w:r>
      <w:r w:rsidRPr="0051557F">
        <w:t>dojk,</w:t>
      </w:r>
      <w:r w:rsidRPr="0051557F">
        <w:rPr>
          <w:spacing w:val="-3"/>
        </w:rPr>
        <w:t xml:space="preserve"> </w:t>
      </w:r>
      <w:r w:rsidRPr="0051557F">
        <w:t>ki</w:t>
      </w:r>
      <w:r w:rsidRPr="0051557F">
        <w:rPr>
          <w:spacing w:val="-4"/>
        </w:rPr>
        <w:t xml:space="preserve"> </w:t>
      </w:r>
      <w:r w:rsidRPr="0051557F">
        <w:t>niso</w:t>
      </w:r>
      <w:r w:rsidRPr="0051557F">
        <w:rPr>
          <w:spacing w:val="-3"/>
        </w:rPr>
        <w:t xml:space="preserve"> </w:t>
      </w:r>
      <w:r w:rsidRPr="0051557F">
        <w:t>prejemali</w:t>
      </w:r>
      <w:r w:rsidRPr="0051557F">
        <w:rPr>
          <w:spacing w:val="-3"/>
        </w:rPr>
        <w:t xml:space="preserve"> </w:t>
      </w:r>
      <w:r w:rsidRPr="0051557F">
        <w:t>sočasnega</w:t>
      </w:r>
      <w:r w:rsidRPr="0051557F">
        <w:rPr>
          <w:spacing w:val="-3"/>
        </w:rPr>
        <w:t xml:space="preserve"> </w:t>
      </w:r>
      <w:r w:rsidRPr="0051557F">
        <w:t>zdravljenja</w:t>
      </w:r>
      <w:r w:rsidRPr="0051557F">
        <w:rPr>
          <w:spacing w:val="-3"/>
        </w:rPr>
        <w:t xml:space="preserve"> </w:t>
      </w:r>
      <w:r w:rsidRPr="0051557F">
        <w:t>z</w:t>
      </w:r>
      <w:r w:rsidRPr="0051557F">
        <w:rPr>
          <w:spacing w:val="-3"/>
        </w:rPr>
        <w:t xml:space="preserve"> </w:t>
      </w:r>
      <w:r w:rsidRPr="0051557F">
        <w:t>antraciklini</w:t>
      </w:r>
      <w:r w:rsidRPr="0051557F">
        <w:rPr>
          <w:spacing w:val="-3"/>
        </w:rPr>
        <w:t xml:space="preserve"> </w:t>
      </w:r>
      <w:r w:rsidRPr="0051557F">
        <w:t>(NCI- CTCAE v.3) (glejte poglavje 4.8).</w:t>
      </w:r>
    </w:p>
    <w:p w14:paraId="17658C81" w14:textId="77777777" w:rsidR="00F67189" w:rsidRPr="0051557F" w:rsidRDefault="00F67189" w:rsidP="0025351A">
      <w:pPr>
        <w:pStyle w:val="BodyText"/>
      </w:pPr>
    </w:p>
    <w:p w14:paraId="2DCBF520" w14:textId="77777777" w:rsidR="00F67189" w:rsidRPr="0051557F" w:rsidRDefault="00C201B1" w:rsidP="0025351A">
      <w:pPr>
        <w:pStyle w:val="BodyText"/>
      </w:pPr>
      <w:r w:rsidRPr="0051557F">
        <w:rPr>
          <w:u w:val="single"/>
        </w:rPr>
        <w:t>Nevtropenija</w:t>
      </w:r>
      <w:r w:rsidRPr="0051557F">
        <w:rPr>
          <w:spacing w:val="-8"/>
          <w:u w:val="single"/>
        </w:rPr>
        <w:t xml:space="preserve"> </w:t>
      </w:r>
      <w:r w:rsidRPr="0051557F">
        <w:rPr>
          <w:u w:val="single"/>
        </w:rPr>
        <w:t>in</w:t>
      </w:r>
      <w:r w:rsidRPr="0051557F">
        <w:rPr>
          <w:spacing w:val="-7"/>
          <w:u w:val="single"/>
        </w:rPr>
        <w:t xml:space="preserve"> </w:t>
      </w:r>
      <w:r w:rsidRPr="0051557F">
        <w:rPr>
          <w:u w:val="single"/>
        </w:rPr>
        <w:t>okužbe</w:t>
      </w:r>
      <w:r w:rsidRPr="0051557F">
        <w:rPr>
          <w:spacing w:val="-7"/>
          <w:u w:val="single"/>
        </w:rPr>
        <w:t xml:space="preserve"> </w:t>
      </w:r>
      <w:r w:rsidRPr="0051557F">
        <w:rPr>
          <w:u w:val="single"/>
        </w:rPr>
        <w:t>(glejte</w:t>
      </w:r>
      <w:r w:rsidRPr="0051557F">
        <w:rPr>
          <w:spacing w:val="-7"/>
          <w:u w:val="single"/>
        </w:rPr>
        <w:t xml:space="preserve"> </w:t>
      </w:r>
      <w:r w:rsidRPr="0051557F">
        <w:rPr>
          <w:u w:val="single"/>
        </w:rPr>
        <w:t>poglavje</w:t>
      </w:r>
      <w:r w:rsidRPr="0051557F">
        <w:rPr>
          <w:spacing w:val="-7"/>
          <w:u w:val="single"/>
        </w:rPr>
        <w:t xml:space="preserve"> </w:t>
      </w:r>
      <w:r w:rsidRPr="0051557F">
        <w:rPr>
          <w:spacing w:val="-4"/>
          <w:u w:val="single"/>
        </w:rPr>
        <w:t>4.8)</w:t>
      </w:r>
    </w:p>
    <w:p w14:paraId="04879250" w14:textId="77777777" w:rsidR="00F67189" w:rsidRPr="0051557F" w:rsidRDefault="00C201B1" w:rsidP="0025351A">
      <w:pPr>
        <w:pStyle w:val="BodyText"/>
      </w:pPr>
      <w:r w:rsidRPr="0051557F">
        <w:t>Pri bolnikih, zdravljenih z nekaterimi mielotoksičnimi kemoterapevtskimi shemami in bevacizumabom,</w:t>
      </w:r>
      <w:r w:rsidRPr="0051557F">
        <w:rPr>
          <w:spacing w:val="-3"/>
        </w:rPr>
        <w:t xml:space="preserve"> </w:t>
      </w:r>
      <w:r w:rsidRPr="0051557F">
        <w:t>so</w:t>
      </w:r>
      <w:r w:rsidRPr="0051557F">
        <w:rPr>
          <w:spacing w:val="-3"/>
        </w:rPr>
        <w:t xml:space="preserve"> </w:t>
      </w:r>
      <w:r w:rsidRPr="0051557F">
        <w:t>v</w:t>
      </w:r>
      <w:r w:rsidRPr="0051557F">
        <w:rPr>
          <w:spacing w:val="-3"/>
        </w:rPr>
        <w:t xml:space="preserve"> </w:t>
      </w:r>
      <w:r w:rsidRPr="0051557F">
        <w:t>primerjavi</w:t>
      </w:r>
      <w:r w:rsidRPr="0051557F">
        <w:rPr>
          <w:spacing w:val="-5"/>
        </w:rPr>
        <w:t xml:space="preserve"> </w:t>
      </w:r>
      <w:r w:rsidRPr="0051557F">
        <w:t>s</w:t>
      </w:r>
      <w:r w:rsidRPr="0051557F">
        <w:rPr>
          <w:spacing w:val="-3"/>
        </w:rPr>
        <w:t xml:space="preserve"> </w:t>
      </w:r>
      <w:r w:rsidRPr="0051557F">
        <w:t>samo</w:t>
      </w:r>
      <w:r w:rsidRPr="0051557F">
        <w:rPr>
          <w:spacing w:val="-3"/>
        </w:rPr>
        <w:t xml:space="preserve"> </w:t>
      </w:r>
      <w:r w:rsidRPr="0051557F">
        <w:t>kemoterapijo</w:t>
      </w:r>
      <w:r w:rsidRPr="0051557F">
        <w:rPr>
          <w:spacing w:val="-3"/>
        </w:rPr>
        <w:t xml:space="preserve"> </w:t>
      </w:r>
      <w:r w:rsidRPr="0051557F">
        <w:t>opazili</w:t>
      </w:r>
      <w:r w:rsidRPr="0051557F">
        <w:rPr>
          <w:spacing w:val="-3"/>
        </w:rPr>
        <w:t xml:space="preserve"> </w:t>
      </w:r>
      <w:r w:rsidRPr="0051557F">
        <w:t>večji</w:t>
      </w:r>
      <w:r w:rsidRPr="0051557F">
        <w:rPr>
          <w:spacing w:val="-3"/>
        </w:rPr>
        <w:t xml:space="preserve"> </w:t>
      </w:r>
      <w:r w:rsidRPr="0051557F">
        <w:t>pojav</w:t>
      </w:r>
      <w:r w:rsidRPr="0051557F">
        <w:rPr>
          <w:spacing w:val="-3"/>
        </w:rPr>
        <w:t xml:space="preserve"> </w:t>
      </w:r>
      <w:r w:rsidRPr="0051557F">
        <w:t>hude</w:t>
      </w:r>
      <w:r w:rsidRPr="0051557F">
        <w:rPr>
          <w:spacing w:val="-3"/>
        </w:rPr>
        <w:t xml:space="preserve"> </w:t>
      </w:r>
      <w:r w:rsidRPr="0051557F">
        <w:t>nevtropenije,</w:t>
      </w:r>
      <w:r w:rsidRPr="0051557F">
        <w:rPr>
          <w:spacing w:val="-3"/>
        </w:rPr>
        <w:t xml:space="preserve"> </w:t>
      </w:r>
      <w:r w:rsidRPr="0051557F">
        <w:t>febrilne</w:t>
      </w:r>
      <w:r w:rsidR="00A2485E" w:rsidRPr="0051557F">
        <w:t xml:space="preserve"> </w:t>
      </w:r>
      <w:r w:rsidRPr="0051557F">
        <w:t>nevtropenije ali okužbe s hudo nevtropenijo ali brez nje (vključno s smrtnimi primeri). To so</w:t>
      </w:r>
      <w:r w:rsidRPr="0051557F">
        <w:rPr>
          <w:spacing w:val="40"/>
        </w:rPr>
        <w:t xml:space="preserve"> </w:t>
      </w:r>
      <w:r w:rsidRPr="0051557F">
        <w:t>večinoma opazili pri kombiniranem zdravljenju s kemoterapijo na osnovi platine ali s taksani pri bolnikih</w:t>
      </w:r>
      <w:r w:rsidRPr="0051557F">
        <w:rPr>
          <w:spacing w:val="-3"/>
        </w:rPr>
        <w:t xml:space="preserve"> </w:t>
      </w:r>
      <w:r w:rsidRPr="0051557F">
        <w:t>z</w:t>
      </w:r>
      <w:r w:rsidRPr="0051557F">
        <w:rPr>
          <w:spacing w:val="-3"/>
        </w:rPr>
        <w:t xml:space="preserve"> </w:t>
      </w:r>
      <w:r w:rsidRPr="0051557F">
        <w:t>nedrobnoceličnim</w:t>
      </w:r>
      <w:r w:rsidRPr="0051557F">
        <w:rPr>
          <w:spacing w:val="-3"/>
        </w:rPr>
        <w:t xml:space="preserve"> </w:t>
      </w:r>
      <w:r w:rsidRPr="0051557F">
        <w:t>rakom</w:t>
      </w:r>
      <w:r w:rsidRPr="0051557F">
        <w:rPr>
          <w:spacing w:val="-3"/>
        </w:rPr>
        <w:t xml:space="preserve"> </w:t>
      </w:r>
      <w:r w:rsidRPr="0051557F">
        <w:t>pljuč,</w:t>
      </w:r>
      <w:r w:rsidRPr="0051557F">
        <w:rPr>
          <w:spacing w:val="-3"/>
        </w:rPr>
        <w:t xml:space="preserve"> </w:t>
      </w:r>
      <w:r w:rsidRPr="0051557F">
        <w:t>metastatskim</w:t>
      </w:r>
      <w:r w:rsidRPr="0051557F">
        <w:rPr>
          <w:spacing w:val="-4"/>
        </w:rPr>
        <w:t xml:space="preserve"> </w:t>
      </w:r>
      <w:r w:rsidRPr="0051557F">
        <w:t>rakom</w:t>
      </w:r>
      <w:r w:rsidRPr="0051557F">
        <w:rPr>
          <w:spacing w:val="-3"/>
        </w:rPr>
        <w:t xml:space="preserve"> </w:t>
      </w:r>
      <w:r w:rsidRPr="0051557F">
        <w:t>dojk</w:t>
      </w:r>
      <w:r w:rsidRPr="0051557F">
        <w:rPr>
          <w:spacing w:val="-3"/>
        </w:rPr>
        <w:t xml:space="preserve"> </w:t>
      </w:r>
      <w:r w:rsidRPr="0051557F">
        <w:t>in</w:t>
      </w:r>
      <w:r w:rsidRPr="0051557F">
        <w:rPr>
          <w:spacing w:val="-3"/>
        </w:rPr>
        <w:t xml:space="preserve"> </w:t>
      </w:r>
      <w:r w:rsidRPr="0051557F">
        <w:t>pri</w:t>
      </w:r>
      <w:r w:rsidRPr="0051557F">
        <w:rPr>
          <w:spacing w:val="-4"/>
        </w:rPr>
        <w:t xml:space="preserve"> </w:t>
      </w:r>
      <w:r w:rsidRPr="0051557F">
        <w:t>kombinaciji</w:t>
      </w:r>
      <w:r w:rsidRPr="0051557F">
        <w:rPr>
          <w:spacing w:val="-3"/>
        </w:rPr>
        <w:t xml:space="preserve"> </w:t>
      </w:r>
      <w:r w:rsidRPr="0051557F">
        <w:t>s</w:t>
      </w:r>
      <w:r w:rsidRPr="0051557F">
        <w:rPr>
          <w:spacing w:val="-3"/>
        </w:rPr>
        <w:t xml:space="preserve"> </w:t>
      </w:r>
      <w:r w:rsidRPr="0051557F">
        <w:t>paklitakselom in topotekanom pri bolnicah z rakom materničnega vratu, pri katerih je bolezen prisotna tudi po zaključenem primarnem zdravljenju, se je ponovila ali je metastatska.</w:t>
      </w:r>
    </w:p>
    <w:p w14:paraId="6004B7B0" w14:textId="77777777" w:rsidR="00F67189" w:rsidRPr="0051557F" w:rsidRDefault="00F67189" w:rsidP="0025351A">
      <w:pPr>
        <w:pStyle w:val="BodyText"/>
      </w:pPr>
    </w:p>
    <w:p w14:paraId="3007D6B8" w14:textId="77777777" w:rsidR="00F67189" w:rsidRPr="0051557F" w:rsidRDefault="00C201B1" w:rsidP="0025351A">
      <w:pPr>
        <w:pStyle w:val="BodyText"/>
      </w:pPr>
      <w:r w:rsidRPr="0051557F">
        <w:rPr>
          <w:u w:val="single"/>
        </w:rPr>
        <w:t>Preobčutljivostne</w:t>
      </w:r>
      <w:r w:rsidRPr="0051557F">
        <w:rPr>
          <w:spacing w:val="-4"/>
          <w:u w:val="single"/>
        </w:rPr>
        <w:t xml:space="preserve"> </w:t>
      </w:r>
      <w:r w:rsidRPr="0051557F">
        <w:rPr>
          <w:u w:val="single"/>
        </w:rPr>
        <w:t>reakcije</w:t>
      </w:r>
      <w:r w:rsidRPr="0051557F">
        <w:rPr>
          <w:spacing w:val="-3"/>
          <w:u w:val="single"/>
        </w:rPr>
        <w:t xml:space="preserve"> </w:t>
      </w:r>
      <w:r w:rsidRPr="0051557F">
        <w:rPr>
          <w:u w:val="single"/>
        </w:rPr>
        <w:t>(vključno</w:t>
      </w:r>
      <w:r w:rsidRPr="0051557F">
        <w:rPr>
          <w:spacing w:val="-4"/>
          <w:u w:val="single"/>
        </w:rPr>
        <w:t xml:space="preserve"> </w:t>
      </w:r>
      <w:r w:rsidRPr="0051557F">
        <w:rPr>
          <w:u w:val="single"/>
        </w:rPr>
        <w:t>z</w:t>
      </w:r>
      <w:r w:rsidRPr="0051557F">
        <w:rPr>
          <w:spacing w:val="-4"/>
          <w:u w:val="single"/>
        </w:rPr>
        <w:t xml:space="preserve"> </w:t>
      </w:r>
      <w:r w:rsidRPr="0051557F">
        <w:rPr>
          <w:u w:val="single"/>
        </w:rPr>
        <w:t>anafilaktičnim</w:t>
      </w:r>
      <w:r w:rsidRPr="0051557F">
        <w:rPr>
          <w:spacing w:val="-4"/>
          <w:u w:val="single"/>
        </w:rPr>
        <w:t xml:space="preserve"> </w:t>
      </w:r>
      <w:r w:rsidRPr="0051557F">
        <w:rPr>
          <w:u w:val="single"/>
        </w:rPr>
        <w:t>šokom)/reakcije</w:t>
      </w:r>
      <w:r w:rsidRPr="0051557F">
        <w:rPr>
          <w:spacing w:val="-4"/>
          <w:u w:val="single"/>
        </w:rPr>
        <w:t xml:space="preserve"> </w:t>
      </w:r>
      <w:r w:rsidRPr="0051557F">
        <w:rPr>
          <w:u w:val="single"/>
        </w:rPr>
        <w:t>pri</w:t>
      </w:r>
      <w:r w:rsidRPr="0051557F">
        <w:rPr>
          <w:spacing w:val="-4"/>
          <w:u w:val="single"/>
        </w:rPr>
        <w:t xml:space="preserve"> </w:t>
      </w:r>
      <w:r w:rsidRPr="0051557F">
        <w:rPr>
          <w:u w:val="single"/>
        </w:rPr>
        <w:t>infundiranju</w:t>
      </w:r>
      <w:r w:rsidRPr="0051557F">
        <w:rPr>
          <w:spacing w:val="-4"/>
          <w:u w:val="single"/>
        </w:rPr>
        <w:t xml:space="preserve"> </w:t>
      </w:r>
      <w:r w:rsidRPr="0051557F">
        <w:rPr>
          <w:u w:val="single"/>
        </w:rPr>
        <w:t>(glejte</w:t>
      </w:r>
      <w:r w:rsidRPr="0051557F">
        <w:t xml:space="preserve"> </w:t>
      </w:r>
      <w:r w:rsidRPr="0051557F">
        <w:rPr>
          <w:u w:val="single"/>
        </w:rPr>
        <w:t>poglavje 4.8)</w:t>
      </w:r>
    </w:p>
    <w:p w14:paraId="37C52D62" w14:textId="77777777" w:rsidR="00A2485E" w:rsidRPr="0051557F" w:rsidRDefault="00C201B1" w:rsidP="0025351A">
      <w:pPr>
        <w:pStyle w:val="BodyText"/>
      </w:pPr>
      <w:r w:rsidRPr="0051557F">
        <w:t>Pri</w:t>
      </w:r>
      <w:r w:rsidRPr="0051557F">
        <w:rPr>
          <w:spacing w:val="-3"/>
        </w:rPr>
        <w:t xml:space="preserve"> </w:t>
      </w:r>
      <w:r w:rsidRPr="0051557F">
        <w:t>bolnikih</w:t>
      </w:r>
      <w:r w:rsidRPr="0051557F">
        <w:rPr>
          <w:spacing w:val="-3"/>
        </w:rPr>
        <w:t xml:space="preserve"> </w:t>
      </w:r>
      <w:r w:rsidRPr="0051557F">
        <w:t>lahko</w:t>
      </w:r>
      <w:r w:rsidRPr="0051557F">
        <w:rPr>
          <w:spacing w:val="-3"/>
        </w:rPr>
        <w:t xml:space="preserve"> </w:t>
      </w:r>
      <w:r w:rsidRPr="0051557F">
        <w:t>pride</w:t>
      </w:r>
      <w:r w:rsidRPr="0051557F">
        <w:rPr>
          <w:spacing w:val="-3"/>
        </w:rPr>
        <w:t xml:space="preserve"> </w:t>
      </w:r>
      <w:r w:rsidRPr="0051557F">
        <w:t>do</w:t>
      </w:r>
      <w:r w:rsidRPr="0051557F">
        <w:rPr>
          <w:spacing w:val="-4"/>
        </w:rPr>
        <w:t xml:space="preserve"> </w:t>
      </w:r>
      <w:r w:rsidRPr="0051557F">
        <w:t>reakcij</w:t>
      </w:r>
      <w:r w:rsidRPr="0051557F">
        <w:rPr>
          <w:spacing w:val="-3"/>
        </w:rPr>
        <w:t xml:space="preserve"> </w:t>
      </w:r>
      <w:r w:rsidRPr="0051557F">
        <w:t>pri</w:t>
      </w:r>
      <w:r w:rsidRPr="0051557F">
        <w:rPr>
          <w:spacing w:val="-3"/>
        </w:rPr>
        <w:t xml:space="preserve"> </w:t>
      </w:r>
      <w:r w:rsidRPr="0051557F">
        <w:t>infundiranju</w:t>
      </w:r>
      <w:r w:rsidRPr="0051557F">
        <w:rPr>
          <w:spacing w:val="-4"/>
        </w:rPr>
        <w:t xml:space="preserve"> </w:t>
      </w:r>
      <w:r w:rsidRPr="0051557F">
        <w:t>oziroma</w:t>
      </w:r>
      <w:r w:rsidRPr="0051557F">
        <w:rPr>
          <w:spacing w:val="-3"/>
        </w:rPr>
        <w:t xml:space="preserve"> </w:t>
      </w:r>
      <w:r w:rsidRPr="0051557F">
        <w:t>preobčutljivostnih</w:t>
      </w:r>
      <w:r w:rsidRPr="0051557F">
        <w:rPr>
          <w:spacing w:val="-3"/>
        </w:rPr>
        <w:t xml:space="preserve"> </w:t>
      </w:r>
      <w:r w:rsidRPr="0051557F">
        <w:t>reakcij</w:t>
      </w:r>
      <w:r w:rsidRPr="0051557F">
        <w:rPr>
          <w:spacing w:val="-3"/>
        </w:rPr>
        <w:t xml:space="preserve"> </w:t>
      </w:r>
      <w:r w:rsidRPr="0051557F">
        <w:t>(vključno</w:t>
      </w:r>
      <w:r w:rsidRPr="0051557F">
        <w:rPr>
          <w:spacing w:val="-3"/>
        </w:rPr>
        <w:t xml:space="preserve"> </w:t>
      </w:r>
      <w:r w:rsidRPr="0051557F">
        <w:t>z anafilaktičnim šokom). Priporočljivo je, da se bolnika med ter po dajanju bevacizumaba skrbno spremlja, kot je to običajno pri katerikoli infuziji terapevtskega humaniziranega monoklonskega protitelesa. Če pride do reakcije, je treba infundiranje prekiniti ter uvesti ustrezno zdravljenje.</w:t>
      </w:r>
      <w:r w:rsidR="0025351A" w:rsidRPr="0051557F">
        <w:t xml:space="preserve"> </w:t>
      </w:r>
      <w:r w:rsidRPr="0051557F">
        <w:t xml:space="preserve">Sistematska premedikacija ni potrebna. </w:t>
      </w:r>
    </w:p>
    <w:p w14:paraId="226AC898" w14:textId="77777777" w:rsidR="00A2485E" w:rsidRPr="0051557F" w:rsidRDefault="00A2485E" w:rsidP="0025351A">
      <w:pPr>
        <w:pStyle w:val="BodyText"/>
      </w:pPr>
    </w:p>
    <w:p w14:paraId="759E2756" w14:textId="77777777" w:rsidR="00F67189" w:rsidRPr="0051557F" w:rsidRDefault="00C201B1" w:rsidP="0025351A">
      <w:pPr>
        <w:pStyle w:val="BodyText"/>
      </w:pPr>
      <w:r w:rsidRPr="0051557F">
        <w:rPr>
          <w:u w:val="single"/>
        </w:rPr>
        <w:t>Osteonekroza</w:t>
      </w:r>
      <w:r w:rsidRPr="0051557F">
        <w:rPr>
          <w:spacing w:val="-8"/>
          <w:u w:val="single"/>
        </w:rPr>
        <w:t xml:space="preserve"> </w:t>
      </w:r>
      <w:r w:rsidRPr="0051557F">
        <w:rPr>
          <w:u w:val="single"/>
        </w:rPr>
        <w:t>čeljustnic</w:t>
      </w:r>
      <w:r w:rsidRPr="0051557F">
        <w:rPr>
          <w:spacing w:val="-7"/>
          <w:u w:val="single"/>
        </w:rPr>
        <w:t xml:space="preserve"> </w:t>
      </w:r>
      <w:r w:rsidRPr="0051557F">
        <w:rPr>
          <w:u w:val="single"/>
        </w:rPr>
        <w:t>(glejte</w:t>
      </w:r>
      <w:r w:rsidRPr="0051557F">
        <w:rPr>
          <w:spacing w:val="-7"/>
          <w:u w:val="single"/>
        </w:rPr>
        <w:t xml:space="preserve"> </w:t>
      </w:r>
      <w:r w:rsidRPr="0051557F">
        <w:rPr>
          <w:u w:val="single"/>
        </w:rPr>
        <w:t>poglavje</w:t>
      </w:r>
      <w:r w:rsidRPr="0051557F">
        <w:rPr>
          <w:spacing w:val="-7"/>
          <w:u w:val="single"/>
        </w:rPr>
        <w:t xml:space="preserve"> </w:t>
      </w:r>
      <w:r w:rsidRPr="0051557F">
        <w:rPr>
          <w:u w:val="single"/>
        </w:rPr>
        <w:t>4.8)</w:t>
      </w:r>
    </w:p>
    <w:p w14:paraId="4F581051" w14:textId="77777777" w:rsidR="00F67189" w:rsidRPr="0051557F" w:rsidRDefault="00C201B1" w:rsidP="0025351A">
      <w:pPr>
        <w:pStyle w:val="BodyText"/>
      </w:pPr>
      <w:r w:rsidRPr="0051557F">
        <w:t>Pri bolnikih z rakom, ki so se zdravili z bevacizumabom, so poročali o primerih osteonekroze čeljustnic;</w:t>
      </w:r>
      <w:r w:rsidRPr="0051557F">
        <w:rPr>
          <w:spacing w:val="-3"/>
        </w:rPr>
        <w:t xml:space="preserve"> </w:t>
      </w:r>
      <w:r w:rsidRPr="0051557F">
        <w:t>večina</w:t>
      </w:r>
      <w:r w:rsidRPr="0051557F">
        <w:rPr>
          <w:spacing w:val="-3"/>
        </w:rPr>
        <w:t xml:space="preserve"> </w:t>
      </w:r>
      <w:r w:rsidRPr="0051557F">
        <w:t>teh</w:t>
      </w:r>
      <w:r w:rsidRPr="0051557F">
        <w:rPr>
          <w:spacing w:val="-3"/>
        </w:rPr>
        <w:t xml:space="preserve"> </w:t>
      </w:r>
      <w:r w:rsidRPr="0051557F">
        <w:t>bolnikov</w:t>
      </w:r>
      <w:r w:rsidRPr="0051557F">
        <w:rPr>
          <w:spacing w:val="-3"/>
        </w:rPr>
        <w:t xml:space="preserve"> </w:t>
      </w:r>
      <w:r w:rsidRPr="0051557F">
        <w:t>je</w:t>
      </w:r>
      <w:r w:rsidRPr="0051557F">
        <w:rPr>
          <w:spacing w:val="-3"/>
        </w:rPr>
        <w:t xml:space="preserve"> </w:t>
      </w:r>
      <w:r w:rsidRPr="0051557F">
        <w:t>bila</w:t>
      </w:r>
      <w:r w:rsidRPr="0051557F">
        <w:rPr>
          <w:spacing w:val="-3"/>
        </w:rPr>
        <w:t xml:space="preserve"> </w:t>
      </w:r>
      <w:r w:rsidRPr="0051557F">
        <w:t>predhodno</w:t>
      </w:r>
      <w:r w:rsidRPr="0051557F">
        <w:rPr>
          <w:spacing w:val="-3"/>
        </w:rPr>
        <w:t xml:space="preserve"> </w:t>
      </w:r>
      <w:r w:rsidRPr="0051557F">
        <w:t>ali</w:t>
      </w:r>
      <w:r w:rsidRPr="0051557F">
        <w:rPr>
          <w:spacing w:val="-3"/>
        </w:rPr>
        <w:t xml:space="preserve"> </w:t>
      </w:r>
      <w:r w:rsidRPr="0051557F">
        <w:t>sočasno</w:t>
      </w:r>
      <w:r w:rsidRPr="0051557F">
        <w:rPr>
          <w:spacing w:val="-3"/>
        </w:rPr>
        <w:t xml:space="preserve"> </w:t>
      </w:r>
      <w:r w:rsidRPr="0051557F">
        <w:t>zdravljena</w:t>
      </w:r>
      <w:r w:rsidRPr="0051557F">
        <w:rPr>
          <w:spacing w:val="-3"/>
        </w:rPr>
        <w:t xml:space="preserve"> </w:t>
      </w:r>
      <w:r w:rsidRPr="0051557F">
        <w:t>z</w:t>
      </w:r>
      <w:r w:rsidRPr="0051557F">
        <w:rPr>
          <w:spacing w:val="-3"/>
        </w:rPr>
        <w:t xml:space="preserve"> </w:t>
      </w:r>
      <w:r w:rsidRPr="0051557F">
        <w:t>intravenskimi</w:t>
      </w:r>
      <w:r w:rsidRPr="0051557F">
        <w:rPr>
          <w:spacing w:val="-3"/>
        </w:rPr>
        <w:t xml:space="preserve"> </w:t>
      </w:r>
      <w:r w:rsidRPr="0051557F">
        <w:t>difosfonati,</w:t>
      </w:r>
      <w:r w:rsidRPr="0051557F">
        <w:rPr>
          <w:spacing w:val="-3"/>
        </w:rPr>
        <w:t xml:space="preserve"> </w:t>
      </w:r>
      <w:r w:rsidRPr="0051557F">
        <w:t>za katere je osteonekroza čeljustnic znano tveganje. Pri sočasnem ali zaporednem dajanju zdravila bevacizumaba in intravenskih difosfonatov je potrebna previdnost.</w:t>
      </w:r>
    </w:p>
    <w:p w14:paraId="0076D9DB" w14:textId="77777777" w:rsidR="00A2485E" w:rsidRPr="0051557F" w:rsidRDefault="00A2485E" w:rsidP="0025351A">
      <w:pPr>
        <w:pStyle w:val="BodyText"/>
      </w:pPr>
    </w:p>
    <w:p w14:paraId="6A9065A5" w14:textId="77777777" w:rsidR="00F67189" w:rsidRPr="0051557F" w:rsidRDefault="00C201B1" w:rsidP="0025351A">
      <w:pPr>
        <w:pStyle w:val="BodyText"/>
      </w:pPr>
      <w:r w:rsidRPr="0051557F">
        <w:lastRenderedPageBreak/>
        <w:t>Invazivni</w:t>
      </w:r>
      <w:r w:rsidRPr="0051557F">
        <w:rPr>
          <w:spacing w:val="-4"/>
        </w:rPr>
        <w:t xml:space="preserve"> </w:t>
      </w:r>
      <w:r w:rsidRPr="0051557F">
        <w:t>zobozdravstveni</w:t>
      </w:r>
      <w:r w:rsidRPr="0051557F">
        <w:rPr>
          <w:spacing w:val="-4"/>
        </w:rPr>
        <w:t xml:space="preserve"> </w:t>
      </w:r>
      <w:r w:rsidRPr="0051557F">
        <w:t>posegi</w:t>
      </w:r>
      <w:r w:rsidRPr="0051557F">
        <w:rPr>
          <w:spacing w:val="-4"/>
        </w:rPr>
        <w:t xml:space="preserve"> </w:t>
      </w:r>
      <w:r w:rsidRPr="0051557F">
        <w:t>predstavljajo</w:t>
      </w:r>
      <w:r w:rsidRPr="0051557F">
        <w:rPr>
          <w:spacing w:val="-4"/>
        </w:rPr>
        <w:t xml:space="preserve"> </w:t>
      </w:r>
      <w:r w:rsidRPr="0051557F">
        <w:t>dodatni</w:t>
      </w:r>
      <w:r w:rsidRPr="0051557F">
        <w:rPr>
          <w:spacing w:val="-4"/>
        </w:rPr>
        <w:t xml:space="preserve"> </w:t>
      </w:r>
      <w:r w:rsidRPr="0051557F">
        <w:t>dejavnik</w:t>
      </w:r>
      <w:r w:rsidRPr="0051557F">
        <w:rPr>
          <w:spacing w:val="-5"/>
        </w:rPr>
        <w:t xml:space="preserve"> </w:t>
      </w:r>
      <w:r w:rsidRPr="0051557F">
        <w:t>tveganja.</w:t>
      </w:r>
      <w:r w:rsidRPr="0051557F">
        <w:rPr>
          <w:spacing w:val="-4"/>
        </w:rPr>
        <w:t xml:space="preserve"> </w:t>
      </w:r>
      <w:r w:rsidRPr="0051557F">
        <w:t>Pred</w:t>
      </w:r>
      <w:r w:rsidRPr="0051557F">
        <w:rPr>
          <w:spacing w:val="-4"/>
        </w:rPr>
        <w:t xml:space="preserve"> </w:t>
      </w:r>
      <w:r w:rsidRPr="0051557F">
        <w:t>začetkom</w:t>
      </w:r>
      <w:r w:rsidRPr="0051557F">
        <w:rPr>
          <w:spacing w:val="-3"/>
        </w:rPr>
        <w:t xml:space="preserve"> </w:t>
      </w:r>
      <w:r w:rsidRPr="0051557F">
        <w:t>zdravljenja z bevacizumabom je treba razmisliti o pregledu zobovja in primernih preventivnih zobozdravstvenih posegih. Pri bolnikih, ki so</w:t>
      </w:r>
      <w:r w:rsidRPr="0051557F">
        <w:rPr>
          <w:spacing w:val="-1"/>
        </w:rPr>
        <w:t xml:space="preserve"> </w:t>
      </w:r>
      <w:r w:rsidRPr="0051557F">
        <w:t>predhodno prejemali ali trenutno prejemajo intravenske difosfonate, se je treba, če je to mogoče, izogibati invazivnim zobozdravstvenim posegom.</w:t>
      </w:r>
    </w:p>
    <w:p w14:paraId="409868E6" w14:textId="77777777" w:rsidR="00F67189" w:rsidRPr="0051557F" w:rsidRDefault="00F67189" w:rsidP="0025351A">
      <w:pPr>
        <w:pStyle w:val="BodyText"/>
      </w:pPr>
    </w:p>
    <w:p w14:paraId="31FD0B75" w14:textId="77777777" w:rsidR="00F67189" w:rsidRPr="0051557F" w:rsidRDefault="00C201B1" w:rsidP="0025351A">
      <w:pPr>
        <w:pStyle w:val="BodyText"/>
      </w:pPr>
      <w:r w:rsidRPr="0051557F">
        <w:rPr>
          <w:u w:val="single"/>
        </w:rPr>
        <w:t>Intravitrealna</w:t>
      </w:r>
      <w:r w:rsidRPr="0051557F">
        <w:rPr>
          <w:spacing w:val="-12"/>
          <w:u w:val="single"/>
        </w:rPr>
        <w:t xml:space="preserve"> </w:t>
      </w:r>
      <w:r w:rsidRPr="0051557F">
        <w:rPr>
          <w:spacing w:val="-2"/>
          <w:u w:val="single"/>
        </w:rPr>
        <w:t>uporaba</w:t>
      </w:r>
    </w:p>
    <w:p w14:paraId="53AD616B" w14:textId="77777777" w:rsidR="00A2485E" w:rsidRPr="0051557F" w:rsidRDefault="00C201B1" w:rsidP="0025351A">
      <w:pPr>
        <w:pStyle w:val="BodyText"/>
      </w:pPr>
      <w:r w:rsidRPr="0051557F">
        <w:t>Bevacizumab</w:t>
      </w:r>
      <w:r w:rsidRPr="0051557F">
        <w:rPr>
          <w:spacing w:val="-6"/>
        </w:rPr>
        <w:t xml:space="preserve"> </w:t>
      </w:r>
      <w:r w:rsidRPr="0051557F">
        <w:t>ni</w:t>
      </w:r>
      <w:r w:rsidRPr="0051557F">
        <w:rPr>
          <w:spacing w:val="-8"/>
        </w:rPr>
        <w:t xml:space="preserve"> </w:t>
      </w:r>
      <w:r w:rsidRPr="0051557F">
        <w:t>namenjen</w:t>
      </w:r>
      <w:r w:rsidRPr="0051557F">
        <w:rPr>
          <w:spacing w:val="-8"/>
        </w:rPr>
        <w:t xml:space="preserve"> </w:t>
      </w:r>
      <w:r w:rsidRPr="0051557F">
        <w:t>intravitrealni</w:t>
      </w:r>
      <w:r w:rsidRPr="0051557F">
        <w:rPr>
          <w:spacing w:val="-8"/>
        </w:rPr>
        <w:t xml:space="preserve"> </w:t>
      </w:r>
      <w:r w:rsidRPr="0051557F">
        <w:t xml:space="preserve">uporabi. </w:t>
      </w:r>
    </w:p>
    <w:p w14:paraId="3D7F1E83" w14:textId="77777777" w:rsidR="00A2485E" w:rsidRPr="0051557F" w:rsidRDefault="00A2485E" w:rsidP="0025351A">
      <w:pPr>
        <w:pStyle w:val="BodyText"/>
      </w:pPr>
    </w:p>
    <w:p w14:paraId="50C25CDC" w14:textId="77777777" w:rsidR="00F67189" w:rsidRPr="0051557F" w:rsidRDefault="00C201B1" w:rsidP="0025351A">
      <w:pPr>
        <w:pStyle w:val="BodyText"/>
        <w:rPr>
          <w:u w:val="single"/>
        </w:rPr>
      </w:pPr>
      <w:r w:rsidRPr="0051557F">
        <w:rPr>
          <w:u w:val="single"/>
        </w:rPr>
        <w:t>Očesne bolezni</w:t>
      </w:r>
    </w:p>
    <w:p w14:paraId="4B713285" w14:textId="77777777" w:rsidR="00F67189" w:rsidRPr="0051557F" w:rsidRDefault="00C201B1" w:rsidP="0025351A">
      <w:pPr>
        <w:pStyle w:val="BodyText"/>
      </w:pPr>
      <w:r w:rsidRPr="0051557F">
        <w:t>Po neodobreni intravitrealni uporabi vial bevacizumaba, ki so odobrene za intravensko uporabo pri rakavih</w:t>
      </w:r>
      <w:r w:rsidRPr="0051557F">
        <w:rPr>
          <w:spacing w:val="-3"/>
        </w:rPr>
        <w:t xml:space="preserve"> </w:t>
      </w:r>
      <w:r w:rsidRPr="0051557F">
        <w:t>bolnikih,</w:t>
      </w:r>
      <w:r w:rsidRPr="0051557F">
        <w:rPr>
          <w:spacing w:val="-3"/>
        </w:rPr>
        <w:t xml:space="preserve"> </w:t>
      </w:r>
      <w:r w:rsidRPr="0051557F">
        <w:t>so</w:t>
      </w:r>
      <w:r w:rsidRPr="0051557F">
        <w:rPr>
          <w:spacing w:val="-4"/>
        </w:rPr>
        <w:t xml:space="preserve"> </w:t>
      </w:r>
      <w:r w:rsidRPr="0051557F">
        <w:t>poročali</w:t>
      </w:r>
      <w:r w:rsidRPr="0051557F">
        <w:rPr>
          <w:spacing w:val="-3"/>
        </w:rPr>
        <w:t xml:space="preserve"> </w:t>
      </w:r>
      <w:r w:rsidRPr="0051557F">
        <w:t>o</w:t>
      </w:r>
      <w:r w:rsidRPr="0051557F">
        <w:rPr>
          <w:spacing w:val="-3"/>
        </w:rPr>
        <w:t xml:space="preserve"> </w:t>
      </w:r>
      <w:r w:rsidRPr="0051557F">
        <w:t>posameznih</w:t>
      </w:r>
      <w:r w:rsidRPr="0051557F">
        <w:rPr>
          <w:spacing w:val="-3"/>
        </w:rPr>
        <w:t xml:space="preserve"> </w:t>
      </w:r>
      <w:r w:rsidRPr="0051557F">
        <w:t>primerih</w:t>
      </w:r>
      <w:r w:rsidRPr="0051557F">
        <w:rPr>
          <w:spacing w:val="-3"/>
        </w:rPr>
        <w:t xml:space="preserve"> </w:t>
      </w:r>
      <w:r w:rsidRPr="0051557F">
        <w:t>in</w:t>
      </w:r>
      <w:r w:rsidRPr="0051557F">
        <w:rPr>
          <w:spacing w:val="-4"/>
        </w:rPr>
        <w:t xml:space="preserve"> </w:t>
      </w:r>
      <w:r w:rsidRPr="0051557F">
        <w:t>o</w:t>
      </w:r>
      <w:r w:rsidRPr="0051557F">
        <w:rPr>
          <w:spacing w:val="-3"/>
        </w:rPr>
        <w:t xml:space="preserve"> </w:t>
      </w:r>
      <w:r w:rsidRPr="0051557F">
        <w:t>skupini</w:t>
      </w:r>
      <w:r w:rsidRPr="0051557F">
        <w:rPr>
          <w:spacing w:val="-3"/>
        </w:rPr>
        <w:t xml:space="preserve"> </w:t>
      </w:r>
      <w:r w:rsidRPr="0051557F">
        <w:t>resnih</w:t>
      </w:r>
      <w:r w:rsidRPr="0051557F">
        <w:rPr>
          <w:spacing w:val="-3"/>
        </w:rPr>
        <w:t xml:space="preserve"> </w:t>
      </w:r>
      <w:r w:rsidRPr="0051557F">
        <w:t>neželenih</w:t>
      </w:r>
      <w:r w:rsidRPr="0051557F">
        <w:rPr>
          <w:spacing w:val="-3"/>
        </w:rPr>
        <w:t xml:space="preserve"> </w:t>
      </w:r>
      <w:r w:rsidRPr="0051557F">
        <w:t>učinkov,</w:t>
      </w:r>
      <w:r w:rsidRPr="0051557F">
        <w:rPr>
          <w:spacing w:val="-4"/>
        </w:rPr>
        <w:t xml:space="preserve"> </w:t>
      </w:r>
      <w:r w:rsidRPr="0051557F">
        <w:t>povezanih z očmi. Med njimi so bili infekcijski endoftalmitis, očesno vnetje, kot je sterilni endoftalmitis, uveitis in vitritis, odstop mrežnice, pretrganje pigmentnega epitelija mrežnice, zvečan očesni tlak, očesna krvavitev, kot npr. vitrealna ali retinalna krvavitev, in konjunktivalna krvavitev. Nekateri od teh neželenih učinkov so privedli do različnih stopenj izgube vida, vključno s trajno slepoto.</w:t>
      </w:r>
    </w:p>
    <w:p w14:paraId="50AC06E9" w14:textId="77777777" w:rsidR="00F67189" w:rsidRPr="0051557F" w:rsidRDefault="00F67189" w:rsidP="0025351A">
      <w:pPr>
        <w:pStyle w:val="BodyText"/>
      </w:pPr>
    </w:p>
    <w:p w14:paraId="7291F661" w14:textId="77777777" w:rsidR="00F67189" w:rsidRPr="0051557F" w:rsidRDefault="00C201B1" w:rsidP="0025351A">
      <w:pPr>
        <w:pStyle w:val="BodyText"/>
      </w:pPr>
      <w:r w:rsidRPr="0051557F">
        <w:rPr>
          <w:u w:val="single"/>
        </w:rPr>
        <w:t>Sistemski</w:t>
      </w:r>
      <w:r w:rsidRPr="0051557F">
        <w:rPr>
          <w:spacing w:val="-8"/>
          <w:u w:val="single"/>
        </w:rPr>
        <w:t xml:space="preserve"> </w:t>
      </w:r>
      <w:r w:rsidRPr="0051557F">
        <w:rPr>
          <w:u w:val="single"/>
        </w:rPr>
        <w:t>učinki</w:t>
      </w:r>
      <w:r w:rsidRPr="0051557F">
        <w:rPr>
          <w:spacing w:val="-8"/>
          <w:u w:val="single"/>
        </w:rPr>
        <w:t xml:space="preserve"> </w:t>
      </w:r>
      <w:r w:rsidRPr="0051557F">
        <w:rPr>
          <w:u w:val="single"/>
        </w:rPr>
        <w:t>po</w:t>
      </w:r>
      <w:r w:rsidRPr="0051557F">
        <w:rPr>
          <w:spacing w:val="-7"/>
          <w:u w:val="single"/>
        </w:rPr>
        <w:t xml:space="preserve"> </w:t>
      </w:r>
      <w:r w:rsidRPr="0051557F">
        <w:rPr>
          <w:u w:val="single"/>
        </w:rPr>
        <w:t>intravitrealni</w:t>
      </w:r>
      <w:r w:rsidRPr="0051557F">
        <w:rPr>
          <w:spacing w:val="-8"/>
          <w:u w:val="single"/>
        </w:rPr>
        <w:t xml:space="preserve"> </w:t>
      </w:r>
      <w:r w:rsidRPr="0051557F">
        <w:rPr>
          <w:spacing w:val="-2"/>
          <w:u w:val="single"/>
        </w:rPr>
        <w:t>uporabi</w:t>
      </w:r>
    </w:p>
    <w:p w14:paraId="64A5C9FE" w14:textId="77777777" w:rsidR="00F67189" w:rsidRPr="0051557F" w:rsidRDefault="00C201B1" w:rsidP="0025351A">
      <w:pPr>
        <w:pStyle w:val="BodyText"/>
        <w:jc w:val="both"/>
      </w:pPr>
      <w:r w:rsidRPr="0051557F">
        <w:t>Po</w:t>
      </w:r>
      <w:r w:rsidRPr="0051557F">
        <w:rPr>
          <w:spacing w:val="-3"/>
        </w:rPr>
        <w:t xml:space="preserve"> </w:t>
      </w:r>
      <w:r w:rsidRPr="0051557F">
        <w:t>intravitrealnem</w:t>
      </w:r>
      <w:r w:rsidRPr="0051557F">
        <w:rPr>
          <w:spacing w:val="-3"/>
        </w:rPr>
        <w:t xml:space="preserve"> </w:t>
      </w:r>
      <w:r w:rsidRPr="0051557F">
        <w:t>zdravljenju</w:t>
      </w:r>
      <w:r w:rsidRPr="0051557F">
        <w:rPr>
          <w:spacing w:val="-3"/>
        </w:rPr>
        <w:t xml:space="preserve"> </w:t>
      </w:r>
      <w:r w:rsidRPr="0051557F">
        <w:t>z</w:t>
      </w:r>
      <w:r w:rsidRPr="0051557F">
        <w:rPr>
          <w:spacing w:val="-3"/>
        </w:rPr>
        <w:t xml:space="preserve"> </w:t>
      </w:r>
      <w:r w:rsidRPr="0051557F">
        <w:t>zaviralci</w:t>
      </w:r>
      <w:r w:rsidRPr="0051557F">
        <w:rPr>
          <w:spacing w:val="-3"/>
        </w:rPr>
        <w:t xml:space="preserve"> </w:t>
      </w:r>
      <w:r w:rsidRPr="0051557F">
        <w:t>VEGF</w:t>
      </w:r>
      <w:r w:rsidRPr="0051557F">
        <w:rPr>
          <w:spacing w:val="-4"/>
        </w:rPr>
        <w:t xml:space="preserve"> </w:t>
      </w:r>
      <w:r w:rsidRPr="0051557F">
        <w:t>se</w:t>
      </w:r>
      <w:r w:rsidRPr="0051557F">
        <w:rPr>
          <w:spacing w:val="-3"/>
        </w:rPr>
        <w:t xml:space="preserve"> </w:t>
      </w:r>
      <w:r w:rsidRPr="0051557F">
        <w:t>koncentracija</w:t>
      </w:r>
      <w:r w:rsidRPr="0051557F">
        <w:rPr>
          <w:spacing w:val="-3"/>
        </w:rPr>
        <w:t xml:space="preserve"> </w:t>
      </w:r>
      <w:r w:rsidRPr="0051557F">
        <w:t>VEGF</w:t>
      </w:r>
      <w:r w:rsidRPr="0051557F">
        <w:rPr>
          <w:spacing w:val="-3"/>
        </w:rPr>
        <w:t xml:space="preserve"> </w:t>
      </w:r>
      <w:r w:rsidRPr="0051557F">
        <w:t>v</w:t>
      </w:r>
      <w:r w:rsidRPr="0051557F">
        <w:rPr>
          <w:spacing w:val="-3"/>
        </w:rPr>
        <w:t xml:space="preserve"> </w:t>
      </w:r>
      <w:r w:rsidRPr="0051557F">
        <w:t>plazmi</w:t>
      </w:r>
      <w:r w:rsidRPr="0051557F">
        <w:rPr>
          <w:spacing w:val="-3"/>
        </w:rPr>
        <w:t xml:space="preserve"> </w:t>
      </w:r>
      <w:r w:rsidRPr="0051557F">
        <w:t>zmanjša.</w:t>
      </w:r>
      <w:r w:rsidRPr="0051557F">
        <w:rPr>
          <w:spacing w:val="-3"/>
        </w:rPr>
        <w:t xml:space="preserve"> </w:t>
      </w:r>
      <w:r w:rsidRPr="0051557F">
        <w:t>Po intravitrealni</w:t>
      </w:r>
      <w:r w:rsidRPr="0051557F">
        <w:rPr>
          <w:spacing w:val="-3"/>
        </w:rPr>
        <w:t xml:space="preserve"> </w:t>
      </w:r>
      <w:r w:rsidRPr="0051557F">
        <w:t>injekciji</w:t>
      </w:r>
      <w:r w:rsidRPr="0051557F">
        <w:rPr>
          <w:spacing w:val="-3"/>
        </w:rPr>
        <w:t xml:space="preserve"> </w:t>
      </w:r>
      <w:r w:rsidRPr="0051557F">
        <w:t>zaviralcev</w:t>
      </w:r>
      <w:r w:rsidRPr="0051557F">
        <w:rPr>
          <w:spacing w:val="-3"/>
        </w:rPr>
        <w:t xml:space="preserve"> </w:t>
      </w:r>
      <w:r w:rsidRPr="0051557F">
        <w:t>VEGF</w:t>
      </w:r>
      <w:r w:rsidRPr="0051557F">
        <w:rPr>
          <w:spacing w:val="-2"/>
        </w:rPr>
        <w:t xml:space="preserve"> </w:t>
      </w:r>
      <w:r w:rsidRPr="0051557F">
        <w:t>so</w:t>
      </w:r>
      <w:r w:rsidRPr="0051557F">
        <w:rPr>
          <w:spacing w:val="-3"/>
        </w:rPr>
        <w:t xml:space="preserve"> </w:t>
      </w:r>
      <w:r w:rsidRPr="0051557F">
        <w:t>poročali</w:t>
      </w:r>
      <w:r w:rsidRPr="0051557F">
        <w:rPr>
          <w:spacing w:val="-3"/>
        </w:rPr>
        <w:t xml:space="preserve"> </w:t>
      </w:r>
      <w:r w:rsidRPr="0051557F">
        <w:t>o</w:t>
      </w:r>
      <w:r w:rsidRPr="0051557F">
        <w:rPr>
          <w:spacing w:val="-4"/>
        </w:rPr>
        <w:t xml:space="preserve"> </w:t>
      </w:r>
      <w:r w:rsidRPr="0051557F">
        <w:t>sistemskih</w:t>
      </w:r>
      <w:r w:rsidRPr="0051557F">
        <w:rPr>
          <w:spacing w:val="-3"/>
        </w:rPr>
        <w:t xml:space="preserve"> </w:t>
      </w:r>
      <w:r w:rsidRPr="0051557F">
        <w:t>neželenih</w:t>
      </w:r>
      <w:r w:rsidRPr="0051557F">
        <w:rPr>
          <w:spacing w:val="-3"/>
        </w:rPr>
        <w:t xml:space="preserve"> </w:t>
      </w:r>
      <w:r w:rsidRPr="0051557F">
        <w:t>učinkih,</w:t>
      </w:r>
      <w:r w:rsidRPr="0051557F">
        <w:rPr>
          <w:spacing w:val="-3"/>
        </w:rPr>
        <w:t xml:space="preserve"> </w:t>
      </w:r>
      <w:r w:rsidRPr="0051557F">
        <w:t>vključno</w:t>
      </w:r>
      <w:r w:rsidRPr="0051557F">
        <w:rPr>
          <w:spacing w:val="-3"/>
        </w:rPr>
        <w:t xml:space="preserve"> </w:t>
      </w:r>
      <w:r w:rsidRPr="0051557F">
        <w:t>s krvavitvijo izven predela oči in arterijskimi tromboemboličnimi neželenimi učinki.</w:t>
      </w:r>
    </w:p>
    <w:p w14:paraId="4742FEB3" w14:textId="77777777" w:rsidR="00F67189" w:rsidRPr="0051557F" w:rsidRDefault="00F67189" w:rsidP="0025351A">
      <w:pPr>
        <w:pStyle w:val="BodyText"/>
      </w:pPr>
    </w:p>
    <w:p w14:paraId="7031E24E" w14:textId="77777777" w:rsidR="00F67189" w:rsidRPr="0051557F" w:rsidRDefault="00C201B1" w:rsidP="0025351A">
      <w:pPr>
        <w:pStyle w:val="BodyText"/>
        <w:jc w:val="both"/>
      </w:pPr>
      <w:r w:rsidRPr="0051557F">
        <w:rPr>
          <w:u w:val="single"/>
        </w:rPr>
        <w:t>Okvara</w:t>
      </w:r>
      <w:r w:rsidRPr="0051557F">
        <w:rPr>
          <w:spacing w:val="-7"/>
          <w:u w:val="single"/>
        </w:rPr>
        <w:t xml:space="preserve"> </w:t>
      </w:r>
      <w:r w:rsidRPr="0051557F">
        <w:rPr>
          <w:spacing w:val="-2"/>
          <w:u w:val="single"/>
        </w:rPr>
        <w:t>jajčnikov/plodnost</w:t>
      </w:r>
    </w:p>
    <w:p w14:paraId="44C3BCE7" w14:textId="77777777" w:rsidR="00F67189" w:rsidRPr="0051557F" w:rsidRDefault="00C201B1" w:rsidP="0025351A">
      <w:pPr>
        <w:pStyle w:val="BodyText"/>
      </w:pPr>
      <w:r w:rsidRPr="0051557F">
        <w:t>Bevacizumab</w:t>
      </w:r>
      <w:r w:rsidRPr="0051557F">
        <w:rPr>
          <w:spacing w:val="-1"/>
        </w:rPr>
        <w:t xml:space="preserve"> </w:t>
      </w:r>
      <w:r w:rsidRPr="0051557F">
        <w:t>lahko</w:t>
      </w:r>
      <w:r w:rsidRPr="0051557F">
        <w:rPr>
          <w:spacing w:val="-3"/>
        </w:rPr>
        <w:t xml:space="preserve"> </w:t>
      </w:r>
      <w:r w:rsidRPr="0051557F">
        <w:t>zmanjša</w:t>
      </w:r>
      <w:r w:rsidRPr="0051557F">
        <w:rPr>
          <w:spacing w:val="-3"/>
        </w:rPr>
        <w:t xml:space="preserve"> </w:t>
      </w:r>
      <w:r w:rsidRPr="0051557F">
        <w:t>plodnost</w:t>
      </w:r>
      <w:r w:rsidRPr="0051557F">
        <w:rPr>
          <w:spacing w:val="-3"/>
        </w:rPr>
        <w:t xml:space="preserve"> </w:t>
      </w:r>
      <w:r w:rsidRPr="0051557F">
        <w:t>žensk</w:t>
      </w:r>
      <w:r w:rsidRPr="0051557F">
        <w:rPr>
          <w:spacing w:val="-3"/>
        </w:rPr>
        <w:t xml:space="preserve"> </w:t>
      </w:r>
      <w:r w:rsidRPr="0051557F">
        <w:t>(glejte</w:t>
      </w:r>
      <w:r w:rsidRPr="0051557F">
        <w:rPr>
          <w:spacing w:val="-3"/>
        </w:rPr>
        <w:t xml:space="preserve"> </w:t>
      </w:r>
      <w:r w:rsidRPr="0051557F">
        <w:t>poglavji</w:t>
      </w:r>
      <w:r w:rsidRPr="0051557F">
        <w:rPr>
          <w:spacing w:val="-3"/>
        </w:rPr>
        <w:t xml:space="preserve"> </w:t>
      </w:r>
      <w:r w:rsidRPr="0051557F">
        <w:t>4.6</w:t>
      </w:r>
      <w:r w:rsidRPr="0051557F">
        <w:rPr>
          <w:spacing w:val="-3"/>
        </w:rPr>
        <w:t xml:space="preserve"> </w:t>
      </w:r>
      <w:r w:rsidRPr="0051557F">
        <w:t>in</w:t>
      </w:r>
      <w:r w:rsidRPr="0051557F">
        <w:rPr>
          <w:spacing w:val="-4"/>
        </w:rPr>
        <w:t xml:space="preserve"> </w:t>
      </w:r>
      <w:r w:rsidRPr="0051557F">
        <w:t>4.8).</w:t>
      </w:r>
      <w:r w:rsidRPr="0051557F">
        <w:rPr>
          <w:spacing w:val="-3"/>
        </w:rPr>
        <w:t xml:space="preserve"> </w:t>
      </w:r>
      <w:r w:rsidRPr="0051557F">
        <w:t>Pred</w:t>
      </w:r>
      <w:r w:rsidRPr="0051557F">
        <w:rPr>
          <w:spacing w:val="-3"/>
        </w:rPr>
        <w:t xml:space="preserve"> </w:t>
      </w:r>
      <w:r w:rsidRPr="0051557F">
        <w:t>začetkom</w:t>
      </w:r>
      <w:r w:rsidRPr="0051557F">
        <w:rPr>
          <w:spacing w:val="-3"/>
        </w:rPr>
        <w:t xml:space="preserve"> </w:t>
      </w:r>
      <w:r w:rsidRPr="0051557F">
        <w:t>zdravljenja</w:t>
      </w:r>
      <w:r w:rsidRPr="0051557F">
        <w:rPr>
          <w:spacing w:val="-3"/>
        </w:rPr>
        <w:t xml:space="preserve"> </w:t>
      </w:r>
      <w:r w:rsidRPr="0051557F">
        <w:t>z bevacizumabom se je z ženskami v rodni dobi treba pogovoriti o možnostih, ki so na voljo za ohranitev plodnosti.</w:t>
      </w:r>
    </w:p>
    <w:p w14:paraId="2432B96B" w14:textId="77777777" w:rsidR="00F67189" w:rsidRPr="0051557F" w:rsidRDefault="00F67189" w:rsidP="0025351A">
      <w:pPr>
        <w:pStyle w:val="BodyText"/>
      </w:pPr>
    </w:p>
    <w:p w14:paraId="49000CFF" w14:textId="77777777" w:rsidR="00F67189" w:rsidRPr="0051557F" w:rsidRDefault="00C201B1" w:rsidP="0025351A">
      <w:pPr>
        <w:pStyle w:val="BodyText"/>
      </w:pPr>
      <w:r w:rsidRPr="0051557F">
        <w:rPr>
          <w:u w:val="single"/>
        </w:rPr>
        <w:t>Zdravilo</w:t>
      </w:r>
      <w:r w:rsidRPr="0051557F">
        <w:rPr>
          <w:spacing w:val="-8"/>
          <w:u w:val="single"/>
        </w:rPr>
        <w:t xml:space="preserve"> </w:t>
      </w:r>
      <w:r w:rsidRPr="0051557F">
        <w:rPr>
          <w:u w:val="single"/>
        </w:rPr>
        <w:t>Abevmy</w:t>
      </w:r>
      <w:r w:rsidRPr="0051557F">
        <w:rPr>
          <w:spacing w:val="-7"/>
          <w:u w:val="single"/>
        </w:rPr>
        <w:t xml:space="preserve"> </w:t>
      </w:r>
      <w:r w:rsidRPr="0051557F">
        <w:rPr>
          <w:u w:val="single"/>
        </w:rPr>
        <w:t>vsebuje</w:t>
      </w:r>
      <w:r w:rsidRPr="0051557F">
        <w:rPr>
          <w:spacing w:val="-7"/>
          <w:u w:val="single"/>
        </w:rPr>
        <w:t xml:space="preserve"> </w:t>
      </w:r>
      <w:r w:rsidRPr="0051557F">
        <w:rPr>
          <w:spacing w:val="-2"/>
          <w:u w:val="single"/>
        </w:rPr>
        <w:t>natrij.</w:t>
      </w:r>
    </w:p>
    <w:p w14:paraId="21FF6549" w14:textId="77777777" w:rsidR="00F67189" w:rsidRPr="0051557F" w:rsidRDefault="00C201B1" w:rsidP="0025351A">
      <w:pPr>
        <w:pStyle w:val="BodyText"/>
      </w:pPr>
      <w:r w:rsidRPr="0051557F">
        <w:t>To</w:t>
      </w:r>
      <w:r w:rsidRPr="0051557F">
        <w:rPr>
          <w:spacing w:val="-2"/>
        </w:rPr>
        <w:t xml:space="preserve"> </w:t>
      </w:r>
      <w:r w:rsidRPr="0051557F">
        <w:t>zdravilo</w:t>
      </w:r>
      <w:r w:rsidRPr="0051557F">
        <w:rPr>
          <w:spacing w:val="-2"/>
        </w:rPr>
        <w:t xml:space="preserve"> </w:t>
      </w:r>
      <w:r w:rsidRPr="0051557F">
        <w:t>vsebuje</w:t>
      </w:r>
      <w:r w:rsidRPr="0051557F">
        <w:rPr>
          <w:spacing w:val="-2"/>
        </w:rPr>
        <w:t xml:space="preserve"> </w:t>
      </w:r>
      <w:r w:rsidRPr="0051557F">
        <w:t>4,196</w:t>
      </w:r>
      <w:r w:rsidRPr="0051557F">
        <w:rPr>
          <w:spacing w:val="-4"/>
        </w:rPr>
        <w:t xml:space="preserve"> </w:t>
      </w:r>
      <w:r w:rsidRPr="0051557F">
        <w:t>mg</w:t>
      </w:r>
      <w:r w:rsidRPr="0051557F">
        <w:rPr>
          <w:spacing w:val="-2"/>
        </w:rPr>
        <w:t xml:space="preserve"> </w:t>
      </w:r>
      <w:r w:rsidRPr="0051557F">
        <w:t>natrija</w:t>
      </w:r>
      <w:r w:rsidRPr="0051557F">
        <w:rPr>
          <w:spacing w:val="-2"/>
        </w:rPr>
        <w:t xml:space="preserve"> </w:t>
      </w:r>
      <w:r w:rsidRPr="0051557F">
        <w:t>na</w:t>
      </w:r>
      <w:r w:rsidRPr="0051557F">
        <w:rPr>
          <w:spacing w:val="-2"/>
        </w:rPr>
        <w:t xml:space="preserve"> </w:t>
      </w:r>
      <w:r w:rsidRPr="0051557F">
        <w:t>eno</w:t>
      </w:r>
      <w:r w:rsidRPr="0051557F">
        <w:rPr>
          <w:spacing w:val="-2"/>
        </w:rPr>
        <w:t xml:space="preserve"> </w:t>
      </w:r>
      <w:r w:rsidRPr="0051557F">
        <w:t>4</w:t>
      </w:r>
      <w:r w:rsidRPr="0051557F">
        <w:rPr>
          <w:spacing w:val="-2"/>
        </w:rPr>
        <w:t xml:space="preserve"> </w:t>
      </w:r>
      <w:r w:rsidRPr="0051557F">
        <w:t>ml</w:t>
      </w:r>
      <w:r w:rsidRPr="0051557F">
        <w:rPr>
          <w:spacing w:val="-2"/>
        </w:rPr>
        <w:t xml:space="preserve"> </w:t>
      </w:r>
      <w:r w:rsidRPr="0051557F">
        <w:t>vialo,</w:t>
      </w:r>
      <w:r w:rsidRPr="0051557F">
        <w:rPr>
          <w:spacing w:val="-2"/>
        </w:rPr>
        <w:t xml:space="preserve"> </w:t>
      </w:r>
      <w:r w:rsidRPr="0051557F">
        <w:t>kar</w:t>
      </w:r>
      <w:r w:rsidRPr="0051557F">
        <w:rPr>
          <w:spacing w:val="-2"/>
        </w:rPr>
        <w:t xml:space="preserve"> </w:t>
      </w:r>
      <w:r w:rsidRPr="0051557F">
        <w:t>je</w:t>
      </w:r>
      <w:r w:rsidRPr="0051557F">
        <w:rPr>
          <w:spacing w:val="-2"/>
        </w:rPr>
        <w:t xml:space="preserve"> </w:t>
      </w:r>
      <w:r w:rsidRPr="0051557F">
        <w:t>enako</w:t>
      </w:r>
      <w:r w:rsidRPr="0051557F">
        <w:rPr>
          <w:spacing w:val="-2"/>
        </w:rPr>
        <w:t xml:space="preserve"> </w:t>
      </w:r>
      <w:r w:rsidRPr="0051557F">
        <w:t>0,21</w:t>
      </w:r>
      <w:r w:rsidRPr="0051557F">
        <w:rPr>
          <w:spacing w:val="-2"/>
        </w:rPr>
        <w:t xml:space="preserve"> </w:t>
      </w:r>
      <w:r w:rsidRPr="0051557F">
        <w:t>%</w:t>
      </w:r>
      <w:r w:rsidRPr="0051557F">
        <w:rPr>
          <w:spacing w:val="-3"/>
        </w:rPr>
        <w:t xml:space="preserve"> </w:t>
      </w:r>
      <w:r w:rsidRPr="0051557F">
        <w:t>največjega</w:t>
      </w:r>
      <w:r w:rsidRPr="0051557F">
        <w:rPr>
          <w:spacing w:val="-2"/>
        </w:rPr>
        <w:t xml:space="preserve"> </w:t>
      </w:r>
      <w:r w:rsidRPr="0051557F">
        <w:t>dnevnega vnosa natrija za odrasle osebe, ki ga priporoča SZO in znaša 2 g.</w:t>
      </w:r>
    </w:p>
    <w:p w14:paraId="5DDD6268" w14:textId="77777777" w:rsidR="00A2485E" w:rsidRPr="0051557F" w:rsidRDefault="00A2485E" w:rsidP="0025351A">
      <w:pPr>
        <w:pStyle w:val="BodyText"/>
      </w:pPr>
    </w:p>
    <w:p w14:paraId="1115152A" w14:textId="77777777" w:rsidR="00F67189" w:rsidRPr="0051557F" w:rsidRDefault="00C201B1" w:rsidP="0025351A">
      <w:pPr>
        <w:pStyle w:val="BodyText"/>
      </w:pPr>
      <w:r w:rsidRPr="0051557F">
        <w:t>To</w:t>
      </w:r>
      <w:r w:rsidRPr="0051557F">
        <w:rPr>
          <w:spacing w:val="-2"/>
        </w:rPr>
        <w:t xml:space="preserve"> </w:t>
      </w:r>
      <w:r w:rsidRPr="0051557F">
        <w:t>zdravilo</w:t>
      </w:r>
      <w:r w:rsidRPr="0051557F">
        <w:rPr>
          <w:spacing w:val="-2"/>
        </w:rPr>
        <w:t xml:space="preserve"> </w:t>
      </w:r>
      <w:r w:rsidRPr="0051557F">
        <w:t>vsebuje</w:t>
      </w:r>
      <w:r w:rsidRPr="0051557F">
        <w:rPr>
          <w:spacing w:val="-2"/>
        </w:rPr>
        <w:t xml:space="preserve"> </w:t>
      </w:r>
      <w:r w:rsidRPr="0051557F">
        <w:t>16,784</w:t>
      </w:r>
      <w:r w:rsidRPr="0051557F">
        <w:rPr>
          <w:spacing w:val="-3"/>
        </w:rPr>
        <w:t xml:space="preserve"> </w:t>
      </w:r>
      <w:r w:rsidRPr="0051557F">
        <w:t>mg</w:t>
      </w:r>
      <w:r w:rsidRPr="0051557F">
        <w:rPr>
          <w:spacing w:val="-2"/>
        </w:rPr>
        <w:t xml:space="preserve"> </w:t>
      </w:r>
      <w:r w:rsidRPr="0051557F">
        <w:t>natrija</w:t>
      </w:r>
      <w:r w:rsidRPr="0051557F">
        <w:rPr>
          <w:spacing w:val="-2"/>
        </w:rPr>
        <w:t xml:space="preserve"> </w:t>
      </w:r>
      <w:r w:rsidRPr="0051557F">
        <w:t>na</w:t>
      </w:r>
      <w:r w:rsidRPr="0051557F">
        <w:rPr>
          <w:spacing w:val="-2"/>
        </w:rPr>
        <w:t xml:space="preserve"> </w:t>
      </w:r>
      <w:r w:rsidRPr="0051557F">
        <w:t>eno</w:t>
      </w:r>
      <w:r w:rsidRPr="0051557F">
        <w:rPr>
          <w:spacing w:val="-2"/>
        </w:rPr>
        <w:t xml:space="preserve"> </w:t>
      </w:r>
      <w:r w:rsidRPr="0051557F">
        <w:t>16</w:t>
      </w:r>
      <w:r w:rsidRPr="0051557F">
        <w:rPr>
          <w:spacing w:val="-2"/>
        </w:rPr>
        <w:t xml:space="preserve"> </w:t>
      </w:r>
      <w:r w:rsidRPr="0051557F">
        <w:t>ml</w:t>
      </w:r>
      <w:r w:rsidRPr="0051557F">
        <w:rPr>
          <w:spacing w:val="-2"/>
        </w:rPr>
        <w:t xml:space="preserve"> </w:t>
      </w:r>
      <w:r w:rsidRPr="0051557F">
        <w:t>vialo,</w:t>
      </w:r>
      <w:r w:rsidRPr="0051557F">
        <w:rPr>
          <w:spacing w:val="-2"/>
        </w:rPr>
        <w:t xml:space="preserve"> </w:t>
      </w:r>
      <w:r w:rsidRPr="0051557F">
        <w:t>kar</w:t>
      </w:r>
      <w:r w:rsidRPr="0051557F">
        <w:rPr>
          <w:spacing w:val="-2"/>
        </w:rPr>
        <w:t xml:space="preserve"> </w:t>
      </w:r>
      <w:r w:rsidRPr="0051557F">
        <w:t>je</w:t>
      </w:r>
      <w:r w:rsidRPr="0051557F">
        <w:rPr>
          <w:spacing w:val="-2"/>
        </w:rPr>
        <w:t xml:space="preserve"> </w:t>
      </w:r>
      <w:r w:rsidRPr="0051557F">
        <w:t>enako</w:t>
      </w:r>
      <w:r w:rsidRPr="0051557F">
        <w:rPr>
          <w:spacing w:val="-2"/>
        </w:rPr>
        <w:t xml:space="preserve"> </w:t>
      </w:r>
      <w:r w:rsidRPr="0051557F">
        <w:t>0,84</w:t>
      </w:r>
      <w:r w:rsidRPr="0051557F">
        <w:rPr>
          <w:spacing w:val="-2"/>
        </w:rPr>
        <w:t xml:space="preserve"> </w:t>
      </w:r>
      <w:r w:rsidRPr="0051557F">
        <w:t>%</w:t>
      </w:r>
      <w:r w:rsidRPr="0051557F">
        <w:rPr>
          <w:spacing w:val="-3"/>
        </w:rPr>
        <w:t xml:space="preserve"> </w:t>
      </w:r>
      <w:r w:rsidRPr="0051557F">
        <w:t>največjega</w:t>
      </w:r>
      <w:r w:rsidRPr="0051557F">
        <w:rPr>
          <w:spacing w:val="-2"/>
        </w:rPr>
        <w:t xml:space="preserve"> </w:t>
      </w:r>
      <w:r w:rsidRPr="0051557F">
        <w:t>dnevnega vnosa natrija za odrasle osebe, ki ga priporoča SZO in znaša 2 g.</w:t>
      </w:r>
    </w:p>
    <w:p w14:paraId="70D99684" w14:textId="77777777" w:rsidR="00F67189" w:rsidRPr="0051557F" w:rsidRDefault="00F67189" w:rsidP="0025351A">
      <w:pPr>
        <w:pStyle w:val="BodyText"/>
      </w:pPr>
    </w:p>
    <w:p w14:paraId="667030E0" w14:textId="77777777" w:rsidR="00F67189" w:rsidRPr="0051557F" w:rsidRDefault="00C201B1" w:rsidP="002C138C">
      <w:pPr>
        <w:pStyle w:val="Heading2"/>
        <w:numPr>
          <w:ilvl w:val="1"/>
          <w:numId w:val="6"/>
        </w:numPr>
        <w:tabs>
          <w:tab w:val="left" w:pos="805"/>
        </w:tabs>
        <w:ind w:left="0" w:firstLine="0"/>
      </w:pPr>
      <w:r w:rsidRPr="0051557F">
        <w:t>Medsebojno</w:t>
      </w:r>
      <w:r w:rsidRPr="0051557F">
        <w:rPr>
          <w:spacing w:val="-7"/>
        </w:rPr>
        <w:t xml:space="preserve"> </w:t>
      </w:r>
      <w:r w:rsidRPr="0051557F">
        <w:t>delovanje</w:t>
      </w:r>
      <w:r w:rsidRPr="0051557F">
        <w:rPr>
          <w:spacing w:val="-6"/>
        </w:rPr>
        <w:t xml:space="preserve"> </w:t>
      </w:r>
      <w:r w:rsidRPr="0051557F">
        <w:t>z</w:t>
      </w:r>
      <w:r w:rsidRPr="0051557F">
        <w:rPr>
          <w:spacing w:val="-6"/>
        </w:rPr>
        <w:t xml:space="preserve"> </w:t>
      </w:r>
      <w:r w:rsidRPr="0051557F">
        <w:t>drugimi</w:t>
      </w:r>
      <w:r w:rsidRPr="0051557F">
        <w:rPr>
          <w:spacing w:val="-6"/>
        </w:rPr>
        <w:t xml:space="preserve"> </w:t>
      </w:r>
      <w:r w:rsidRPr="0051557F">
        <w:t>zdravili</w:t>
      </w:r>
      <w:r w:rsidRPr="0051557F">
        <w:rPr>
          <w:spacing w:val="-6"/>
        </w:rPr>
        <w:t xml:space="preserve"> </w:t>
      </w:r>
      <w:r w:rsidRPr="0051557F">
        <w:t>in</w:t>
      </w:r>
      <w:r w:rsidRPr="0051557F">
        <w:rPr>
          <w:spacing w:val="-7"/>
        </w:rPr>
        <w:t xml:space="preserve"> </w:t>
      </w:r>
      <w:r w:rsidRPr="0051557F">
        <w:t>druge</w:t>
      </w:r>
      <w:r w:rsidRPr="0051557F">
        <w:rPr>
          <w:spacing w:val="-6"/>
        </w:rPr>
        <w:t xml:space="preserve"> </w:t>
      </w:r>
      <w:r w:rsidRPr="0051557F">
        <w:t>oblike</w:t>
      </w:r>
      <w:r w:rsidRPr="0051557F">
        <w:rPr>
          <w:spacing w:val="-6"/>
        </w:rPr>
        <w:t xml:space="preserve"> </w:t>
      </w:r>
      <w:r w:rsidRPr="0051557F">
        <w:rPr>
          <w:spacing w:val="-2"/>
        </w:rPr>
        <w:t>interakcij</w:t>
      </w:r>
    </w:p>
    <w:p w14:paraId="790FE301" w14:textId="77777777" w:rsidR="00F67189" w:rsidRPr="0051557F" w:rsidRDefault="00F67189" w:rsidP="0025351A">
      <w:pPr>
        <w:pStyle w:val="BodyText"/>
        <w:rPr>
          <w:b/>
        </w:rPr>
      </w:pPr>
    </w:p>
    <w:p w14:paraId="71849133" w14:textId="77777777" w:rsidR="00F67189" w:rsidRPr="0051557F" w:rsidRDefault="00C201B1" w:rsidP="0025351A">
      <w:pPr>
        <w:pStyle w:val="BodyText"/>
      </w:pPr>
      <w:r w:rsidRPr="0051557F">
        <w:rPr>
          <w:u w:val="single"/>
        </w:rPr>
        <w:t>Vpliv</w:t>
      </w:r>
      <w:r w:rsidRPr="0051557F">
        <w:rPr>
          <w:spacing w:val="-8"/>
          <w:u w:val="single"/>
        </w:rPr>
        <w:t xml:space="preserve"> </w:t>
      </w:r>
      <w:r w:rsidRPr="0051557F">
        <w:rPr>
          <w:u w:val="single"/>
        </w:rPr>
        <w:t>zdravil</w:t>
      </w:r>
      <w:r w:rsidRPr="0051557F">
        <w:rPr>
          <w:spacing w:val="-8"/>
          <w:u w:val="single"/>
        </w:rPr>
        <w:t xml:space="preserve"> </w:t>
      </w:r>
      <w:r w:rsidRPr="0051557F">
        <w:rPr>
          <w:u w:val="single"/>
        </w:rPr>
        <w:t>za</w:t>
      </w:r>
      <w:r w:rsidRPr="0051557F">
        <w:rPr>
          <w:spacing w:val="-8"/>
          <w:u w:val="single"/>
        </w:rPr>
        <w:t xml:space="preserve"> </w:t>
      </w:r>
      <w:r w:rsidRPr="0051557F">
        <w:rPr>
          <w:u w:val="single"/>
        </w:rPr>
        <w:t>zdravljenje</w:t>
      </w:r>
      <w:r w:rsidRPr="0051557F">
        <w:rPr>
          <w:spacing w:val="-8"/>
          <w:u w:val="single"/>
        </w:rPr>
        <w:t xml:space="preserve"> </w:t>
      </w:r>
      <w:r w:rsidRPr="0051557F">
        <w:rPr>
          <w:u w:val="single"/>
        </w:rPr>
        <w:t>novotvorb</w:t>
      </w:r>
      <w:r w:rsidRPr="0051557F">
        <w:rPr>
          <w:spacing w:val="-7"/>
          <w:u w:val="single"/>
        </w:rPr>
        <w:t xml:space="preserve"> </w:t>
      </w:r>
      <w:r w:rsidRPr="0051557F">
        <w:rPr>
          <w:u w:val="single"/>
        </w:rPr>
        <w:t>na</w:t>
      </w:r>
      <w:r w:rsidRPr="0051557F">
        <w:rPr>
          <w:spacing w:val="-9"/>
          <w:u w:val="single"/>
        </w:rPr>
        <w:t xml:space="preserve"> </w:t>
      </w:r>
      <w:r w:rsidRPr="0051557F">
        <w:rPr>
          <w:u w:val="single"/>
        </w:rPr>
        <w:t>farmakokinetiko</w:t>
      </w:r>
      <w:r w:rsidRPr="0051557F">
        <w:rPr>
          <w:spacing w:val="-8"/>
          <w:u w:val="single"/>
        </w:rPr>
        <w:t xml:space="preserve"> </w:t>
      </w:r>
      <w:r w:rsidRPr="0051557F">
        <w:rPr>
          <w:spacing w:val="-2"/>
          <w:u w:val="single"/>
        </w:rPr>
        <w:t>bevacizumaba</w:t>
      </w:r>
    </w:p>
    <w:p w14:paraId="05C34AD7" w14:textId="77777777" w:rsidR="00F67189" w:rsidRPr="0051557F" w:rsidRDefault="00C201B1" w:rsidP="0025351A">
      <w:pPr>
        <w:pStyle w:val="BodyText"/>
      </w:pPr>
      <w:r w:rsidRPr="0051557F">
        <w:t>Populacijske</w:t>
      </w:r>
      <w:r w:rsidRPr="0051557F">
        <w:rPr>
          <w:spacing w:val="-4"/>
        </w:rPr>
        <w:t xml:space="preserve"> </w:t>
      </w:r>
      <w:r w:rsidRPr="0051557F">
        <w:t>farmakokinetične</w:t>
      </w:r>
      <w:r w:rsidRPr="0051557F">
        <w:rPr>
          <w:spacing w:val="-4"/>
        </w:rPr>
        <w:t xml:space="preserve"> </w:t>
      </w:r>
      <w:r w:rsidRPr="0051557F">
        <w:t>analize</w:t>
      </w:r>
      <w:r w:rsidRPr="0051557F">
        <w:rPr>
          <w:spacing w:val="-4"/>
        </w:rPr>
        <w:t xml:space="preserve"> </w:t>
      </w:r>
      <w:r w:rsidRPr="0051557F">
        <w:t>so</w:t>
      </w:r>
      <w:r w:rsidRPr="0051557F">
        <w:rPr>
          <w:spacing w:val="-4"/>
        </w:rPr>
        <w:t xml:space="preserve"> </w:t>
      </w:r>
      <w:r w:rsidRPr="0051557F">
        <w:t>pokazale,</w:t>
      </w:r>
      <w:r w:rsidRPr="0051557F">
        <w:rPr>
          <w:spacing w:val="-4"/>
        </w:rPr>
        <w:t xml:space="preserve"> </w:t>
      </w:r>
      <w:r w:rsidRPr="0051557F">
        <w:t>da</w:t>
      </w:r>
      <w:r w:rsidRPr="0051557F">
        <w:rPr>
          <w:spacing w:val="-4"/>
        </w:rPr>
        <w:t xml:space="preserve"> </w:t>
      </w:r>
      <w:r w:rsidRPr="0051557F">
        <w:t>klinično</w:t>
      </w:r>
      <w:r w:rsidRPr="0051557F">
        <w:rPr>
          <w:spacing w:val="-4"/>
        </w:rPr>
        <w:t xml:space="preserve"> </w:t>
      </w:r>
      <w:r w:rsidRPr="0051557F">
        <w:t>pomembnega</w:t>
      </w:r>
      <w:r w:rsidRPr="0051557F">
        <w:rPr>
          <w:spacing w:val="-4"/>
        </w:rPr>
        <w:t xml:space="preserve"> </w:t>
      </w:r>
      <w:r w:rsidRPr="0051557F">
        <w:t>medsebojnega</w:t>
      </w:r>
      <w:r w:rsidRPr="0051557F">
        <w:rPr>
          <w:spacing w:val="-4"/>
        </w:rPr>
        <w:t xml:space="preserve"> </w:t>
      </w:r>
      <w:r w:rsidRPr="0051557F">
        <w:t>delovanja sočasno dane kemoterapije na farmakokinetiko bevacizumaba ni. Pri bolnikih, ki so prejemali samostojno zdravljenje z bevacizumabom, v primerjavi z bolniki, ki so prejemali bevacizumab v kombinaciji z interferonom alfa-2a, erlotinibom ali kemoterapijami (IFL, 5-FU/LV, karboplatin/paklitaksel, kapecitabin, doksorubicin ali cisplatin/gemcitabin), ni bilo statistično</w:t>
      </w:r>
      <w:r w:rsidRPr="0051557F">
        <w:rPr>
          <w:spacing w:val="40"/>
        </w:rPr>
        <w:t xml:space="preserve"> </w:t>
      </w:r>
      <w:r w:rsidRPr="0051557F">
        <w:t>značilnih ali klinično pomembnih razlik v očistku bevacizumaba.</w:t>
      </w:r>
    </w:p>
    <w:p w14:paraId="301AD094" w14:textId="77777777" w:rsidR="00F67189" w:rsidRPr="0051557F" w:rsidRDefault="00F67189" w:rsidP="0025351A">
      <w:pPr>
        <w:pStyle w:val="BodyText"/>
      </w:pPr>
    </w:p>
    <w:p w14:paraId="0FC099A2" w14:textId="77777777" w:rsidR="00F67189" w:rsidRPr="0051557F" w:rsidRDefault="00C201B1" w:rsidP="0025351A">
      <w:pPr>
        <w:pStyle w:val="BodyText"/>
      </w:pPr>
      <w:r w:rsidRPr="0051557F">
        <w:rPr>
          <w:u w:val="single"/>
        </w:rPr>
        <w:t>Vpliv</w:t>
      </w:r>
      <w:r w:rsidRPr="0051557F">
        <w:rPr>
          <w:spacing w:val="-8"/>
          <w:u w:val="single"/>
        </w:rPr>
        <w:t xml:space="preserve"> </w:t>
      </w:r>
      <w:r w:rsidRPr="0051557F">
        <w:rPr>
          <w:u w:val="single"/>
        </w:rPr>
        <w:t>bevacizumaba</w:t>
      </w:r>
      <w:r w:rsidRPr="0051557F">
        <w:rPr>
          <w:spacing w:val="-8"/>
          <w:u w:val="single"/>
        </w:rPr>
        <w:t xml:space="preserve"> </w:t>
      </w:r>
      <w:r w:rsidRPr="0051557F">
        <w:rPr>
          <w:u w:val="single"/>
        </w:rPr>
        <w:t>na</w:t>
      </w:r>
      <w:r w:rsidRPr="0051557F">
        <w:rPr>
          <w:spacing w:val="-7"/>
          <w:u w:val="single"/>
        </w:rPr>
        <w:t xml:space="preserve"> </w:t>
      </w:r>
      <w:r w:rsidRPr="0051557F">
        <w:rPr>
          <w:u w:val="single"/>
        </w:rPr>
        <w:t>farmakokinetiko</w:t>
      </w:r>
      <w:r w:rsidRPr="0051557F">
        <w:rPr>
          <w:spacing w:val="-9"/>
          <w:u w:val="single"/>
        </w:rPr>
        <w:t xml:space="preserve"> </w:t>
      </w:r>
      <w:r w:rsidRPr="0051557F">
        <w:rPr>
          <w:u w:val="single"/>
        </w:rPr>
        <w:t>drugih</w:t>
      </w:r>
      <w:r w:rsidRPr="0051557F">
        <w:rPr>
          <w:spacing w:val="-8"/>
          <w:u w:val="single"/>
        </w:rPr>
        <w:t xml:space="preserve"> </w:t>
      </w:r>
      <w:r w:rsidRPr="0051557F">
        <w:rPr>
          <w:u w:val="single"/>
        </w:rPr>
        <w:t>zdravil</w:t>
      </w:r>
      <w:r w:rsidRPr="0051557F">
        <w:rPr>
          <w:spacing w:val="-7"/>
          <w:u w:val="single"/>
        </w:rPr>
        <w:t xml:space="preserve"> </w:t>
      </w:r>
      <w:r w:rsidRPr="0051557F">
        <w:rPr>
          <w:u w:val="single"/>
        </w:rPr>
        <w:t>za</w:t>
      </w:r>
      <w:r w:rsidRPr="0051557F">
        <w:rPr>
          <w:spacing w:val="-8"/>
          <w:u w:val="single"/>
        </w:rPr>
        <w:t xml:space="preserve"> </w:t>
      </w:r>
      <w:r w:rsidRPr="0051557F">
        <w:rPr>
          <w:u w:val="single"/>
        </w:rPr>
        <w:t>zdravljenje</w:t>
      </w:r>
      <w:r w:rsidRPr="0051557F">
        <w:rPr>
          <w:spacing w:val="-7"/>
          <w:u w:val="single"/>
        </w:rPr>
        <w:t xml:space="preserve"> </w:t>
      </w:r>
      <w:r w:rsidRPr="0051557F">
        <w:rPr>
          <w:spacing w:val="-2"/>
          <w:u w:val="single"/>
        </w:rPr>
        <w:t>novotvorb</w:t>
      </w:r>
    </w:p>
    <w:p w14:paraId="6AD2837D" w14:textId="77777777" w:rsidR="00F67189" w:rsidRPr="0051557F" w:rsidRDefault="00C201B1" w:rsidP="0025351A">
      <w:pPr>
        <w:pStyle w:val="BodyText"/>
      </w:pPr>
      <w:r w:rsidRPr="0051557F">
        <w:t>Klinično pomembnega medsebojnega delovanja bevacizumaba na farmakokinetiko sočasno danega interferona alfa-2a, erlotiniba (in njegovega aktivnega presnovka OSI-420), kemoterapevtika irinotekana</w:t>
      </w:r>
      <w:r w:rsidRPr="0051557F">
        <w:rPr>
          <w:spacing w:val="-3"/>
        </w:rPr>
        <w:t xml:space="preserve"> </w:t>
      </w:r>
      <w:r w:rsidRPr="0051557F">
        <w:t>(in</w:t>
      </w:r>
      <w:r w:rsidRPr="0051557F">
        <w:rPr>
          <w:spacing w:val="-3"/>
        </w:rPr>
        <w:t xml:space="preserve"> </w:t>
      </w:r>
      <w:r w:rsidRPr="0051557F">
        <w:t>njegovega</w:t>
      </w:r>
      <w:r w:rsidRPr="0051557F">
        <w:rPr>
          <w:spacing w:val="-3"/>
        </w:rPr>
        <w:t xml:space="preserve"> </w:t>
      </w:r>
      <w:r w:rsidRPr="0051557F">
        <w:t>aktivnega</w:t>
      </w:r>
      <w:r w:rsidRPr="0051557F">
        <w:rPr>
          <w:spacing w:val="-3"/>
        </w:rPr>
        <w:t xml:space="preserve"> </w:t>
      </w:r>
      <w:r w:rsidRPr="0051557F">
        <w:t>presnovka</w:t>
      </w:r>
      <w:r w:rsidRPr="0051557F">
        <w:rPr>
          <w:spacing w:val="-3"/>
        </w:rPr>
        <w:t xml:space="preserve"> </w:t>
      </w:r>
      <w:r w:rsidRPr="0051557F">
        <w:t>SN38),</w:t>
      </w:r>
      <w:r w:rsidRPr="0051557F">
        <w:rPr>
          <w:spacing w:val="-3"/>
        </w:rPr>
        <w:t xml:space="preserve"> </w:t>
      </w:r>
      <w:r w:rsidRPr="0051557F">
        <w:t>kapecitabina,</w:t>
      </w:r>
      <w:r w:rsidRPr="0051557F">
        <w:rPr>
          <w:spacing w:val="-3"/>
        </w:rPr>
        <w:t xml:space="preserve"> </w:t>
      </w:r>
      <w:r w:rsidRPr="0051557F">
        <w:t>oksaliplatina</w:t>
      </w:r>
      <w:r w:rsidRPr="0051557F">
        <w:rPr>
          <w:spacing w:val="-3"/>
        </w:rPr>
        <w:t xml:space="preserve"> </w:t>
      </w:r>
      <w:r w:rsidRPr="0051557F">
        <w:t>(kot</w:t>
      </w:r>
      <w:r w:rsidRPr="0051557F">
        <w:rPr>
          <w:spacing w:val="-3"/>
        </w:rPr>
        <w:t xml:space="preserve"> </w:t>
      </w:r>
      <w:r w:rsidRPr="0051557F">
        <w:t>je</w:t>
      </w:r>
      <w:r w:rsidRPr="0051557F">
        <w:rPr>
          <w:spacing w:val="-3"/>
        </w:rPr>
        <w:t xml:space="preserve"> </w:t>
      </w:r>
      <w:r w:rsidRPr="0051557F">
        <w:t>dokazano</w:t>
      </w:r>
      <w:r w:rsidRPr="0051557F">
        <w:rPr>
          <w:spacing w:val="-3"/>
        </w:rPr>
        <w:t xml:space="preserve"> </w:t>
      </w:r>
      <w:r w:rsidRPr="0051557F">
        <w:t>z merjenjem proste in celokupne platine) in cisplatina niso opazili. O vplivu bevacizumaba na farmakokinetiko gemcitabina ne moremo zagotovo sklepati.</w:t>
      </w:r>
    </w:p>
    <w:p w14:paraId="290B2F9F" w14:textId="77777777" w:rsidR="00F67189" w:rsidRPr="0051557F" w:rsidRDefault="00F67189" w:rsidP="0025351A">
      <w:pPr>
        <w:pStyle w:val="BodyText"/>
      </w:pPr>
    </w:p>
    <w:p w14:paraId="2D2EBF1B" w14:textId="77777777" w:rsidR="00F67189" w:rsidRPr="0051557F" w:rsidRDefault="00C201B1" w:rsidP="0025351A">
      <w:pPr>
        <w:pStyle w:val="BodyText"/>
      </w:pPr>
      <w:r w:rsidRPr="0051557F">
        <w:rPr>
          <w:u w:val="single"/>
        </w:rPr>
        <w:t>Kombinacija</w:t>
      </w:r>
      <w:r w:rsidRPr="0051557F">
        <w:rPr>
          <w:spacing w:val="-10"/>
          <w:u w:val="single"/>
        </w:rPr>
        <w:t xml:space="preserve"> </w:t>
      </w:r>
      <w:r w:rsidRPr="0051557F">
        <w:rPr>
          <w:u w:val="single"/>
        </w:rPr>
        <w:t>bevacizumaba</w:t>
      </w:r>
      <w:r w:rsidRPr="0051557F">
        <w:rPr>
          <w:spacing w:val="-11"/>
          <w:u w:val="single"/>
        </w:rPr>
        <w:t xml:space="preserve"> </w:t>
      </w:r>
      <w:r w:rsidRPr="0051557F">
        <w:rPr>
          <w:u w:val="single"/>
        </w:rPr>
        <w:t>in</w:t>
      </w:r>
      <w:r w:rsidRPr="0051557F">
        <w:rPr>
          <w:spacing w:val="-11"/>
          <w:u w:val="single"/>
        </w:rPr>
        <w:t xml:space="preserve"> </w:t>
      </w:r>
      <w:r w:rsidRPr="0051557F">
        <w:rPr>
          <w:u w:val="single"/>
        </w:rPr>
        <w:t>sunitinibijevega</w:t>
      </w:r>
      <w:r w:rsidRPr="0051557F">
        <w:rPr>
          <w:spacing w:val="-10"/>
          <w:u w:val="single"/>
        </w:rPr>
        <w:t xml:space="preserve"> </w:t>
      </w:r>
      <w:r w:rsidRPr="0051557F">
        <w:rPr>
          <w:spacing w:val="-2"/>
          <w:u w:val="single"/>
        </w:rPr>
        <w:t>malata</w:t>
      </w:r>
    </w:p>
    <w:p w14:paraId="75662833" w14:textId="77777777" w:rsidR="00F67189" w:rsidRPr="0051557F" w:rsidRDefault="00C201B1" w:rsidP="0025351A">
      <w:pPr>
        <w:pStyle w:val="BodyText"/>
      </w:pPr>
      <w:r w:rsidRPr="0051557F">
        <w:t>V dveh kliničnih preskušanjih metastatskega karcinoma ledvičnih celic so poročali o mikroangiopatični</w:t>
      </w:r>
      <w:r w:rsidRPr="0051557F">
        <w:rPr>
          <w:spacing w:val="-3"/>
        </w:rPr>
        <w:t xml:space="preserve"> </w:t>
      </w:r>
      <w:r w:rsidRPr="0051557F">
        <w:t>hemolitični</w:t>
      </w:r>
      <w:r w:rsidRPr="0051557F">
        <w:rPr>
          <w:spacing w:val="-3"/>
        </w:rPr>
        <w:t xml:space="preserve"> </w:t>
      </w:r>
      <w:r w:rsidRPr="0051557F">
        <w:t>anemiji</w:t>
      </w:r>
      <w:r w:rsidRPr="0051557F">
        <w:rPr>
          <w:spacing w:val="-3"/>
        </w:rPr>
        <w:t xml:space="preserve"> </w:t>
      </w:r>
      <w:r w:rsidRPr="0051557F">
        <w:t>pri</w:t>
      </w:r>
      <w:r w:rsidRPr="0051557F">
        <w:rPr>
          <w:spacing w:val="-3"/>
        </w:rPr>
        <w:t xml:space="preserve"> </w:t>
      </w:r>
      <w:r w:rsidRPr="0051557F">
        <w:t>7</w:t>
      </w:r>
      <w:r w:rsidRPr="0051557F">
        <w:rPr>
          <w:spacing w:val="-3"/>
        </w:rPr>
        <w:t xml:space="preserve"> </w:t>
      </w:r>
      <w:r w:rsidRPr="0051557F">
        <w:t>od</w:t>
      </w:r>
      <w:r w:rsidRPr="0051557F">
        <w:rPr>
          <w:spacing w:val="-3"/>
        </w:rPr>
        <w:t xml:space="preserve"> </w:t>
      </w:r>
      <w:r w:rsidRPr="0051557F">
        <w:t>19</w:t>
      </w:r>
      <w:r w:rsidRPr="0051557F">
        <w:rPr>
          <w:spacing w:val="-4"/>
        </w:rPr>
        <w:t xml:space="preserve"> </w:t>
      </w:r>
      <w:r w:rsidRPr="0051557F">
        <w:t>bolnikov,</w:t>
      </w:r>
      <w:r w:rsidRPr="0051557F">
        <w:rPr>
          <w:spacing w:val="-4"/>
        </w:rPr>
        <w:t xml:space="preserve"> </w:t>
      </w:r>
      <w:r w:rsidRPr="0051557F">
        <w:t>ki</w:t>
      </w:r>
      <w:r w:rsidRPr="0051557F">
        <w:rPr>
          <w:spacing w:val="-3"/>
        </w:rPr>
        <w:t xml:space="preserve"> </w:t>
      </w:r>
      <w:r w:rsidRPr="0051557F">
        <w:t>so</w:t>
      </w:r>
      <w:r w:rsidRPr="0051557F">
        <w:rPr>
          <w:spacing w:val="-3"/>
        </w:rPr>
        <w:t xml:space="preserve"> </w:t>
      </w:r>
      <w:r w:rsidRPr="0051557F">
        <w:t>jih</w:t>
      </w:r>
      <w:r w:rsidRPr="0051557F">
        <w:rPr>
          <w:spacing w:val="-3"/>
        </w:rPr>
        <w:t xml:space="preserve"> </w:t>
      </w:r>
      <w:r w:rsidRPr="0051557F">
        <w:t>zdravili</w:t>
      </w:r>
      <w:r w:rsidRPr="0051557F">
        <w:rPr>
          <w:spacing w:val="-3"/>
        </w:rPr>
        <w:t xml:space="preserve"> </w:t>
      </w:r>
      <w:r w:rsidRPr="0051557F">
        <w:t>s</w:t>
      </w:r>
      <w:r w:rsidRPr="0051557F">
        <w:rPr>
          <w:spacing w:val="-3"/>
        </w:rPr>
        <w:t xml:space="preserve"> </w:t>
      </w:r>
      <w:r w:rsidRPr="0051557F">
        <w:t>kombinacijo bevacizumaba (10 mg/kg na vsaka dva tedna) in sunitinibijevega malata (50 mg na dan).</w:t>
      </w:r>
    </w:p>
    <w:p w14:paraId="6B2131F9" w14:textId="77777777" w:rsidR="00F67189" w:rsidRPr="0051557F" w:rsidRDefault="00F67189" w:rsidP="0025351A">
      <w:pPr>
        <w:pStyle w:val="BodyText"/>
      </w:pPr>
    </w:p>
    <w:p w14:paraId="73870AA0" w14:textId="77777777" w:rsidR="00F67189" w:rsidRPr="0051557F" w:rsidRDefault="00C201B1" w:rsidP="0025351A">
      <w:pPr>
        <w:pStyle w:val="BodyText"/>
      </w:pPr>
      <w:r w:rsidRPr="0051557F">
        <w:t>Mikroangiopatična</w:t>
      </w:r>
      <w:r w:rsidRPr="0051557F">
        <w:rPr>
          <w:spacing w:val="-3"/>
        </w:rPr>
        <w:t xml:space="preserve"> </w:t>
      </w:r>
      <w:r w:rsidRPr="0051557F">
        <w:t>hemolitična</w:t>
      </w:r>
      <w:r w:rsidRPr="0051557F">
        <w:rPr>
          <w:spacing w:val="-3"/>
        </w:rPr>
        <w:t xml:space="preserve"> </w:t>
      </w:r>
      <w:r w:rsidRPr="0051557F">
        <w:t>anemija</w:t>
      </w:r>
      <w:r w:rsidRPr="0051557F">
        <w:rPr>
          <w:spacing w:val="-3"/>
        </w:rPr>
        <w:t xml:space="preserve"> </w:t>
      </w:r>
      <w:r w:rsidRPr="0051557F">
        <w:t>je</w:t>
      </w:r>
      <w:r w:rsidRPr="0051557F">
        <w:rPr>
          <w:spacing w:val="-3"/>
        </w:rPr>
        <w:t xml:space="preserve"> </w:t>
      </w:r>
      <w:r w:rsidRPr="0051557F">
        <w:t>hemolitična</w:t>
      </w:r>
      <w:r w:rsidRPr="0051557F">
        <w:rPr>
          <w:spacing w:val="-3"/>
        </w:rPr>
        <w:t xml:space="preserve"> </w:t>
      </w:r>
      <w:r w:rsidRPr="0051557F">
        <w:t>motnja,</w:t>
      </w:r>
      <w:r w:rsidRPr="0051557F">
        <w:rPr>
          <w:spacing w:val="-3"/>
        </w:rPr>
        <w:t xml:space="preserve"> </w:t>
      </w:r>
      <w:r w:rsidRPr="0051557F">
        <w:t>ki</w:t>
      </w:r>
      <w:r w:rsidRPr="0051557F">
        <w:rPr>
          <w:spacing w:val="-3"/>
        </w:rPr>
        <w:t xml:space="preserve"> </w:t>
      </w:r>
      <w:r w:rsidRPr="0051557F">
        <w:t>se</w:t>
      </w:r>
      <w:r w:rsidRPr="0051557F">
        <w:rPr>
          <w:spacing w:val="-3"/>
        </w:rPr>
        <w:t xml:space="preserve"> </w:t>
      </w:r>
      <w:r w:rsidRPr="0051557F">
        <w:t>lahko</w:t>
      </w:r>
      <w:r w:rsidRPr="0051557F">
        <w:rPr>
          <w:spacing w:val="-3"/>
        </w:rPr>
        <w:t xml:space="preserve"> </w:t>
      </w:r>
      <w:r w:rsidRPr="0051557F">
        <w:t>kaže</w:t>
      </w:r>
      <w:r w:rsidRPr="0051557F">
        <w:rPr>
          <w:spacing w:val="-3"/>
        </w:rPr>
        <w:t xml:space="preserve"> </w:t>
      </w:r>
      <w:r w:rsidRPr="0051557F">
        <w:t>s</w:t>
      </w:r>
      <w:r w:rsidRPr="0051557F">
        <w:rPr>
          <w:spacing w:val="-3"/>
        </w:rPr>
        <w:t xml:space="preserve"> </w:t>
      </w:r>
      <w:r w:rsidRPr="0051557F">
        <w:t>fragmentacijo</w:t>
      </w:r>
      <w:r w:rsidRPr="0051557F">
        <w:rPr>
          <w:spacing w:val="-3"/>
        </w:rPr>
        <w:t xml:space="preserve"> </w:t>
      </w:r>
      <w:r w:rsidRPr="0051557F">
        <w:t xml:space="preserve">rdečih krvničk, anemijo in trombocitopenijo. Pri nekaterih bolnikih so opazili tudi hipertenzijo (vključno s </w:t>
      </w:r>
      <w:r w:rsidRPr="0051557F">
        <w:lastRenderedPageBreak/>
        <w:t>hipertenzivno krizo), povečane vrednosti kreatinina in nevrološke simptome. Ti neželeni učinki po prekinitvi zdravljenja z bevacizumabom in sunitinibijevim malatom niso bili več prisotni (glejte odstavek Hipertenzija, Proteinurija</w:t>
      </w:r>
      <w:r w:rsidRPr="0051557F">
        <w:rPr>
          <w:spacing w:val="-1"/>
        </w:rPr>
        <w:t xml:space="preserve"> </w:t>
      </w:r>
      <w:r w:rsidRPr="0051557F">
        <w:t>in Sindrom posteriorne reverzibilne encefalopatije v poglavju 4.4).</w:t>
      </w:r>
    </w:p>
    <w:p w14:paraId="1EAF8EFE" w14:textId="77777777" w:rsidR="00F67189" w:rsidRPr="0051557F" w:rsidRDefault="00F67189" w:rsidP="0025351A">
      <w:pPr>
        <w:pStyle w:val="BodyText"/>
      </w:pPr>
    </w:p>
    <w:p w14:paraId="500D6B48" w14:textId="77777777" w:rsidR="00F67189" w:rsidRPr="0051557F" w:rsidRDefault="00C201B1" w:rsidP="0025351A">
      <w:pPr>
        <w:pStyle w:val="BodyText"/>
      </w:pPr>
      <w:r w:rsidRPr="0051557F">
        <w:rPr>
          <w:u w:val="single"/>
        </w:rPr>
        <w:t>Kombinacija</w:t>
      </w:r>
      <w:r w:rsidRPr="0051557F">
        <w:rPr>
          <w:spacing w:val="-5"/>
          <w:u w:val="single"/>
        </w:rPr>
        <w:t xml:space="preserve"> </w:t>
      </w:r>
      <w:r w:rsidRPr="0051557F">
        <w:rPr>
          <w:u w:val="single"/>
        </w:rPr>
        <w:t>z</w:t>
      </w:r>
      <w:r w:rsidRPr="0051557F">
        <w:rPr>
          <w:spacing w:val="-6"/>
          <w:u w:val="single"/>
        </w:rPr>
        <w:t xml:space="preserve"> </w:t>
      </w:r>
      <w:r w:rsidRPr="0051557F">
        <w:rPr>
          <w:u w:val="single"/>
        </w:rPr>
        <w:t>zdravljenjem</w:t>
      </w:r>
      <w:r w:rsidRPr="0051557F">
        <w:rPr>
          <w:spacing w:val="-6"/>
          <w:u w:val="single"/>
        </w:rPr>
        <w:t xml:space="preserve"> </w:t>
      </w:r>
      <w:r w:rsidRPr="0051557F">
        <w:rPr>
          <w:u w:val="single"/>
        </w:rPr>
        <w:t>na</w:t>
      </w:r>
      <w:r w:rsidRPr="0051557F">
        <w:rPr>
          <w:spacing w:val="-5"/>
          <w:u w:val="single"/>
        </w:rPr>
        <w:t xml:space="preserve"> </w:t>
      </w:r>
      <w:r w:rsidRPr="0051557F">
        <w:rPr>
          <w:u w:val="single"/>
        </w:rPr>
        <w:t>osnovi</w:t>
      </w:r>
      <w:r w:rsidRPr="0051557F">
        <w:rPr>
          <w:spacing w:val="-7"/>
          <w:u w:val="single"/>
        </w:rPr>
        <w:t xml:space="preserve"> </w:t>
      </w:r>
      <w:r w:rsidRPr="0051557F">
        <w:rPr>
          <w:u w:val="single"/>
        </w:rPr>
        <w:t>platine</w:t>
      </w:r>
      <w:r w:rsidRPr="0051557F">
        <w:rPr>
          <w:spacing w:val="-6"/>
          <w:u w:val="single"/>
        </w:rPr>
        <w:t xml:space="preserve"> </w:t>
      </w:r>
      <w:r w:rsidRPr="0051557F">
        <w:rPr>
          <w:u w:val="single"/>
        </w:rPr>
        <w:t>ali</w:t>
      </w:r>
      <w:r w:rsidRPr="0051557F">
        <w:rPr>
          <w:spacing w:val="-5"/>
          <w:u w:val="single"/>
        </w:rPr>
        <w:t xml:space="preserve"> </w:t>
      </w:r>
      <w:r w:rsidRPr="0051557F">
        <w:rPr>
          <w:u w:val="single"/>
        </w:rPr>
        <w:t>taksanov</w:t>
      </w:r>
      <w:r w:rsidRPr="0051557F">
        <w:rPr>
          <w:spacing w:val="-6"/>
          <w:u w:val="single"/>
        </w:rPr>
        <w:t xml:space="preserve"> </w:t>
      </w:r>
      <w:r w:rsidRPr="0051557F">
        <w:rPr>
          <w:u w:val="single"/>
        </w:rPr>
        <w:t>(glejte</w:t>
      </w:r>
      <w:r w:rsidRPr="0051557F">
        <w:rPr>
          <w:spacing w:val="-6"/>
          <w:u w:val="single"/>
        </w:rPr>
        <w:t xml:space="preserve"> </w:t>
      </w:r>
      <w:r w:rsidRPr="0051557F">
        <w:rPr>
          <w:u w:val="single"/>
        </w:rPr>
        <w:t>poglavji</w:t>
      </w:r>
      <w:r w:rsidRPr="0051557F">
        <w:rPr>
          <w:spacing w:val="-6"/>
          <w:u w:val="single"/>
        </w:rPr>
        <w:t xml:space="preserve"> </w:t>
      </w:r>
      <w:r w:rsidRPr="0051557F">
        <w:rPr>
          <w:u w:val="single"/>
        </w:rPr>
        <w:t>4.4</w:t>
      </w:r>
      <w:r w:rsidRPr="0051557F">
        <w:rPr>
          <w:spacing w:val="-6"/>
          <w:u w:val="single"/>
        </w:rPr>
        <w:t xml:space="preserve"> </w:t>
      </w:r>
      <w:r w:rsidRPr="0051557F">
        <w:rPr>
          <w:u w:val="single"/>
        </w:rPr>
        <w:t>in</w:t>
      </w:r>
      <w:r w:rsidRPr="0051557F">
        <w:rPr>
          <w:spacing w:val="-6"/>
          <w:u w:val="single"/>
        </w:rPr>
        <w:t xml:space="preserve"> </w:t>
      </w:r>
      <w:r w:rsidRPr="0051557F">
        <w:rPr>
          <w:spacing w:val="-4"/>
          <w:u w:val="single"/>
        </w:rPr>
        <w:t>4.8)</w:t>
      </w:r>
    </w:p>
    <w:p w14:paraId="2DD98E29" w14:textId="77777777" w:rsidR="00F67189" w:rsidRPr="0051557F" w:rsidRDefault="00C201B1" w:rsidP="0025351A">
      <w:pPr>
        <w:pStyle w:val="BodyText"/>
      </w:pPr>
      <w:r w:rsidRPr="0051557F">
        <w:t>Opazili</w:t>
      </w:r>
      <w:r w:rsidRPr="0051557F">
        <w:rPr>
          <w:spacing w:val="-3"/>
        </w:rPr>
        <w:t xml:space="preserve"> </w:t>
      </w:r>
      <w:r w:rsidRPr="0051557F">
        <w:t>so</w:t>
      </w:r>
      <w:r w:rsidRPr="0051557F">
        <w:rPr>
          <w:spacing w:val="-3"/>
        </w:rPr>
        <w:t xml:space="preserve"> </w:t>
      </w:r>
      <w:r w:rsidRPr="0051557F">
        <w:t>večji</w:t>
      </w:r>
      <w:r w:rsidRPr="0051557F">
        <w:rPr>
          <w:spacing w:val="-3"/>
        </w:rPr>
        <w:t xml:space="preserve"> </w:t>
      </w:r>
      <w:r w:rsidRPr="0051557F">
        <w:t>pojav</w:t>
      </w:r>
      <w:r w:rsidRPr="0051557F">
        <w:rPr>
          <w:spacing w:val="-3"/>
        </w:rPr>
        <w:t xml:space="preserve"> </w:t>
      </w:r>
      <w:r w:rsidRPr="0051557F">
        <w:t>hude</w:t>
      </w:r>
      <w:r w:rsidRPr="0051557F">
        <w:rPr>
          <w:spacing w:val="-4"/>
        </w:rPr>
        <w:t xml:space="preserve"> </w:t>
      </w:r>
      <w:r w:rsidRPr="0051557F">
        <w:t>nevtropenije,</w:t>
      </w:r>
      <w:r w:rsidRPr="0051557F">
        <w:rPr>
          <w:spacing w:val="-3"/>
        </w:rPr>
        <w:t xml:space="preserve"> </w:t>
      </w:r>
      <w:r w:rsidRPr="0051557F">
        <w:t>febrilne</w:t>
      </w:r>
      <w:r w:rsidRPr="0051557F">
        <w:rPr>
          <w:spacing w:val="-3"/>
        </w:rPr>
        <w:t xml:space="preserve"> </w:t>
      </w:r>
      <w:r w:rsidRPr="0051557F">
        <w:t>nevtropenije</w:t>
      </w:r>
      <w:r w:rsidRPr="0051557F">
        <w:rPr>
          <w:spacing w:val="-3"/>
        </w:rPr>
        <w:t xml:space="preserve"> </w:t>
      </w:r>
      <w:r w:rsidRPr="0051557F">
        <w:t>ali</w:t>
      </w:r>
      <w:r w:rsidRPr="0051557F">
        <w:rPr>
          <w:spacing w:val="-4"/>
        </w:rPr>
        <w:t xml:space="preserve"> </w:t>
      </w:r>
      <w:r w:rsidRPr="0051557F">
        <w:t>okužbe</w:t>
      </w:r>
      <w:r w:rsidRPr="0051557F">
        <w:rPr>
          <w:spacing w:val="-3"/>
        </w:rPr>
        <w:t xml:space="preserve"> </w:t>
      </w:r>
      <w:r w:rsidRPr="0051557F">
        <w:t>s</w:t>
      </w:r>
      <w:r w:rsidRPr="0051557F">
        <w:rPr>
          <w:spacing w:val="-3"/>
        </w:rPr>
        <w:t xml:space="preserve"> </w:t>
      </w:r>
      <w:r w:rsidRPr="0051557F">
        <w:t>hudo</w:t>
      </w:r>
      <w:r w:rsidRPr="0051557F">
        <w:rPr>
          <w:spacing w:val="-3"/>
        </w:rPr>
        <w:t xml:space="preserve"> </w:t>
      </w:r>
      <w:r w:rsidRPr="0051557F">
        <w:t>nevtropenijo</w:t>
      </w:r>
      <w:r w:rsidRPr="0051557F">
        <w:rPr>
          <w:spacing w:val="-3"/>
        </w:rPr>
        <w:t xml:space="preserve"> </w:t>
      </w:r>
      <w:r w:rsidRPr="0051557F">
        <w:t>ali</w:t>
      </w:r>
      <w:r w:rsidRPr="0051557F">
        <w:rPr>
          <w:spacing w:val="-3"/>
        </w:rPr>
        <w:t xml:space="preserve"> </w:t>
      </w:r>
      <w:r w:rsidRPr="0051557F">
        <w:t>brez nje (vključno s smrtnimi primeri); to so večinoma opazili pri bolnikih, ki so prejemali zdravljenje na osnovi platine ali taksanov pri nedrobnoceličnem raku pljuč ter metastatskem raku dojk.</w:t>
      </w:r>
    </w:p>
    <w:p w14:paraId="0E2F8F0B" w14:textId="77777777" w:rsidR="00F67189" w:rsidRPr="0051557F" w:rsidRDefault="00F67189" w:rsidP="0025351A">
      <w:pPr>
        <w:pStyle w:val="BodyText"/>
      </w:pPr>
    </w:p>
    <w:p w14:paraId="518F4BCC" w14:textId="77777777" w:rsidR="00F67189" w:rsidRPr="0051557F" w:rsidRDefault="00C201B1" w:rsidP="0025351A">
      <w:pPr>
        <w:pStyle w:val="BodyText"/>
      </w:pPr>
      <w:r w:rsidRPr="0051557F">
        <w:rPr>
          <w:spacing w:val="-2"/>
          <w:u w:val="single"/>
        </w:rPr>
        <w:t>Radioterapija</w:t>
      </w:r>
    </w:p>
    <w:p w14:paraId="015BB0CC" w14:textId="77777777" w:rsidR="00F67189" w:rsidRPr="0051557F" w:rsidRDefault="00C201B1" w:rsidP="0025351A">
      <w:pPr>
        <w:pStyle w:val="BodyText"/>
      </w:pPr>
      <w:r w:rsidRPr="0051557F">
        <w:t>Varnost</w:t>
      </w:r>
      <w:r w:rsidRPr="0051557F">
        <w:rPr>
          <w:spacing w:val="-8"/>
        </w:rPr>
        <w:t xml:space="preserve"> </w:t>
      </w:r>
      <w:r w:rsidRPr="0051557F">
        <w:t>in</w:t>
      </w:r>
      <w:r w:rsidRPr="0051557F">
        <w:rPr>
          <w:spacing w:val="-7"/>
        </w:rPr>
        <w:t xml:space="preserve"> </w:t>
      </w:r>
      <w:r w:rsidRPr="0051557F">
        <w:t>učinkovitost</w:t>
      </w:r>
      <w:r w:rsidRPr="0051557F">
        <w:rPr>
          <w:spacing w:val="-7"/>
        </w:rPr>
        <w:t xml:space="preserve"> </w:t>
      </w:r>
      <w:r w:rsidRPr="0051557F">
        <w:t>sočasnega</w:t>
      </w:r>
      <w:r w:rsidRPr="0051557F">
        <w:rPr>
          <w:spacing w:val="-7"/>
        </w:rPr>
        <w:t xml:space="preserve"> </w:t>
      </w:r>
      <w:r w:rsidRPr="0051557F">
        <w:t>zdravljenja</w:t>
      </w:r>
      <w:r w:rsidRPr="0051557F">
        <w:rPr>
          <w:spacing w:val="-7"/>
        </w:rPr>
        <w:t xml:space="preserve"> </w:t>
      </w:r>
      <w:r w:rsidRPr="0051557F">
        <w:t>z</w:t>
      </w:r>
      <w:r w:rsidRPr="0051557F">
        <w:rPr>
          <w:spacing w:val="-7"/>
        </w:rPr>
        <w:t xml:space="preserve"> </w:t>
      </w:r>
      <w:r w:rsidRPr="0051557F">
        <w:t>radioterapijo</w:t>
      </w:r>
      <w:r w:rsidRPr="0051557F">
        <w:rPr>
          <w:spacing w:val="-7"/>
        </w:rPr>
        <w:t xml:space="preserve"> </w:t>
      </w:r>
      <w:r w:rsidRPr="0051557F">
        <w:t>in</w:t>
      </w:r>
      <w:r w:rsidRPr="0051557F">
        <w:rPr>
          <w:spacing w:val="-7"/>
        </w:rPr>
        <w:t xml:space="preserve"> </w:t>
      </w:r>
      <w:r w:rsidRPr="0051557F">
        <w:t>bevacizumabom</w:t>
      </w:r>
      <w:r w:rsidRPr="0051557F">
        <w:rPr>
          <w:spacing w:val="-7"/>
        </w:rPr>
        <w:t xml:space="preserve"> </w:t>
      </w:r>
      <w:r w:rsidRPr="0051557F">
        <w:t>nista</w:t>
      </w:r>
      <w:r w:rsidRPr="0051557F">
        <w:rPr>
          <w:spacing w:val="-7"/>
        </w:rPr>
        <w:t xml:space="preserve"> </w:t>
      </w:r>
      <w:r w:rsidRPr="0051557F">
        <w:t>bili</w:t>
      </w:r>
      <w:r w:rsidRPr="0051557F">
        <w:rPr>
          <w:spacing w:val="-7"/>
        </w:rPr>
        <w:t xml:space="preserve"> </w:t>
      </w:r>
      <w:r w:rsidRPr="0051557F">
        <w:rPr>
          <w:spacing w:val="-2"/>
        </w:rPr>
        <w:t>ugotovljeni.</w:t>
      </w:r>
    </w:p>
    <w:p w14:paraId="359A33DD" w14:textId="77777777" w:rsidR="00F67189" w:rsidRPr="0051557F" w:rsidRDefault="00F67189" w:rsidP="0025351A">
      <w:pPr>
        <w:pStyle w:val="BodyText"/>
      </w:pPr>
    </w:p>
    <w:p w14:paraId="77C47023" w14:textId="77777777" w:rsidR="00F67189" w:rsidRPr="0051557F" w:rsidRDefault="00C201B1" w:rsidP="0025351A">
      <w:pPr>
        <w:pStyle w:val="BodyText"/>
      </w:pPr>
      <w:r w:rsidRPr="0051557F">
        <w:rPr>
          <w:u w:val="single"/>
        </w:rPr>
        <w:t>Monoklonska</w:t>
      </w:r>
      <w:r w:rsidRPr="0051557F">
        <w:rPr>
          <w:spacing w:val="-5"/>
          <w:u w:val="single"/>
        </w:rPr>
        <w:t xml:space="preserve"> </w:t>
      </w:r>
      <w:r w:rsidRPr="0051557F">
        <w:rPr>
          <w:u w:val="single"/>
        </w:rPr>
        <w:t>protitelesa</w:t>
      </w:r>
      <w:r w:rsidRPr="0051557F">
        <w:rPr>
          <w:spacing w:val="-3"/>
          <w:u w:val="single"/>
        </w:rPr>
        <w:t xml:space="preserve"> </w:t>
      </w:r>
      <w:r w:rsidRPr="0051557F">
        <w:rPr>
          <w:u w:val="single"/>
        </w:rPr>
        <w:t>z</w:t>
      </w:r>
      <w:r w:rsidRPr="0051557F">
        <w:rPr>
          <w:spacing w:val="-3"/>
          <w:u w:val="single"/>
        </w:rPr>
        <w:t xml:space="preserve"> </w:t>
      </w:r>
      <w:r w:rsidRPr="0051557F">
        <w:rPr>
          <w:u w:val="single"/>
        </w:rPr>
        <w:t>delovanjem</w:t>
      </w:r>
      <w:r w:rsidRPr="0051557F">
        <w:rPr>
          <w:spacing w:val="-3"/>
          <w:u w:val="single"/>
        </w:rPr>
        <w:t xml:space="preserve"> </w:t>
      </w:r>
      <w:r w:rsidRPr="0051557F">
        <w:rPr>
          <w:u w:val="single"/>
        </w:rPr>
        <w:t>na</w:t>
      </w:r>
      <w:r w:rsidRPr="0051557F">
        <w:rPr>
          <w:spacing w:val="-3"/>
          <w:u w:val="single"/>
        </w:rPr>
        <w:t xml:space="preserve"> </w:t>
      </w:r>
      <w:r w:rsidRPr="0051557F">
        <w:rPr>
          <w:u w:val="single"/>
        </w:rPr>
        <w:t>EGFR,</w:t>
      </w:r>
      <w:r w:rsidRPr="0051557F">
        <w:rPr>
          <w:spacing w:val="-3"/>
          <w:u w:val="single"/>
        </w:rPr>
        <w:t xml:space="preserve"> </w:t>
      </w:r>
      <w:r w:rsidRPr="0051557F">
        <w:rPr>
          <w:u w:val="single"/>
        </w:rPr>
        <w:t>v</w:t>
      </w:r>
      <w:r w:rsidRPr="0051557F">
        <w:rPr>
          <w:spacing w:val="-5"/>
          <w:u w:val="single"/>
        </w:rPr>
        <w:t xml:space="preserve"> </w:t>
      </w:r>
      <w:r w:rsidRPr="0051557F">
        <w:rPr>
          <w:u w:val="single"/>
        </w:rPr>
        <w:t>kombinaciji</w:t>
      </w:r>
      <w:r w:rsidRPr="0051557F">
        <w:rPr>
          <w:spacing w:val="-3"/>
          <w:u w:val="single"/>
        </w:rPr>
        <w:t xml:space="preserve"> </w:t>
      </w:r>
      <w:r w:rsidRPr="0051557F">
        <w:rPr>
          <w:u w:val="single"/>
        </w:rPr>
        <w:t>s</w:t>
      </w:r>
      <w:r w:rsidRPr="0051557F">
        <w:rPr>
          <w:spacing w:val="-3"/>
          <w:u w:val="single"/>
        </w:rPr>
        <w:t xml:space="preserve"> </w:t>
      </w:r>
      <w:r w:rsidRPr="0051557F">
        <w:rPr>
          <w:u w:val="single"/>
        </w:rPr>
        <w:t>kemoterapevtskimi</w:t>
      </w:r>
      <w:r w:rsidRPr="0051557F">
        <w:rPr>
          <w:spacing w:val="-3"/>
          <w:u w:val="single"/>
        </w:rPr>
        <w:t xml:space="preserve"> </w:t>
      </w:r>
      <w:r w:rsidRPr="0051557F">
        <w:rPr>
          <w:u w:val="single"/>
        </w:rPr>
        <w:t>shemami,</w:t>
      </w:r>
      <w:r w:rsidRPr="0051557F">
        <w:rPr>
          <w:spacing w:val="-3"/>
          <w:u w:val="single"/>
        </w:rPr>
        <w:t xml:space="preserve"> </w:t>
      </w:r>
      <w:r w:rsidRPr="0051557F">
        <w:rPr>
          <w:u w:val="single"/>
        </w:rPr>
        <w:t>ki</w:t>
      </w:r>
      <w:r w:rsidRPr="0051557F">
        <w:t xml:space="preserve"> </w:t>
      </w:r>
      <w:r w:rsidRPr="0051557F">
        <w:rPr>
          <w:u w:val="single"/>
        </w:rPr>
        <w:t>vključujejo bevacizumab</w:t>
      </w:r>
    </w:p>
    <w:p w14:paraId="460EE5A0" w14:textId="77777777" w:rsidR="00A2485E" w:rsidRPr="0051557F" w:rsidRDefault="00C201B1" w:rsidP="0025351A">
      <w:pPr>
        <w:pStyle w:val="BodyText"/>
      </w:pPr>
      <w:r w:rsidRPr="0051557F">
        <w:t>Študij medsebojnega delovanja niso izvedli. Monoklonska protitelesa z delovanjem na EGFR se za zdravljenje metastatskega raka debelega črevesa in danke ne smejo dajati v kombinaciji s kemoterapevstko shemo, ki vključuje bevacizumab. Rezultati randomiziranih študij faze III, PACCE in CAIRO-2, pri bolnikih z metastatskim rakom debelega črevesa in danke kažejo, da je uporaba monoklonskih</w:t>
      </w:r>
      <w:r w:rsidRPr="0051557F">
        <w:rPr>
          <w:spacing w:val="-2"/>
        </w:rPr>
        <w:t xml:space="preserve"> </w:t>
      </w:r>
      <w:r w:rsidRPr="0051557F">
        <w:t>protiteles</w:t>
      </w:r>
      <w:r w:rsidRPr="0051557F">
        <w:rPr>
          <w:spacing w:val="-2"/>
        </w:rPr>
        <w:t xml:space="preserve"> </w:t>
      </w:r>
      <w:r w:rsidRPr="0051557F">
        <w:t>proti</w:t>
      </w:r>
      <w:r w:rsidRPr="0051557F">
        <w:rPr>
          <w:spacing w:val="-2"/>
        </w:rPr>
        <w:t xml:space="preserve"> </w:t>
      </w:r>
      <w:r w:rsidRPr="0051557F">
        <w:t>EGFR,</w:t>
      </w:r>
      <w:r w:rsidRPr="0051557F">
        <w:rPr>
          <w:spacing w:val="-2"/>
        </w:rPr>
        <w:t xml:space="preserve"> </w:t>
      </w:r>
      <w:r w:rsidRPr="0051557F">
        <w:t>panitumumaba</w:t>
      </w:r>
      <w:r w:rsidRPr="0051557F">
        <w:rPr>
          <w:spacing w:val="-2"/>
        </w:rPr>
        <w:t xml:space="preserve"> </w:t>
      </w:r>
      <w:r w:rsidRPr="0051557F">
        <w:t>in</w:t>
      </w:r>
      <w:r w:rsidRPr="0051557F">
        <w:rPr>
          <w:spacing w:val="-2"/>
        </w:rPr>
        <w:t xml:space="preserve"> </w:t>
      </w:r>
      <w:r w:rsidRPr="0051557F">
        <w:t>cetuksimaba,</w:t>
      </w:r>
      <w:r w:rsidRPr="0051557F">
        <w:rPr>
          <w:spacing w:val="-2"/>
        </w:rPr>
        <w:t xml:space="preserve"> </w:t>
      </w:r>
      <w:r w:rsidRPr="0051557F">
        <w:t>v</w:t>
      </w:r>
      <w:r w:rsidRPr="0051557F">
        <w:rPr>
          <w:spacing w:val="-2"/>
        </w:rPr>
        <w:t xml:space="preserve"> </w:t>
      </w:r>
      <w:r w:rsidRPr="0051557F">
        <w:t>kombinaciji</w:t>
      </w:r>
      <w:r w:rsidRPr="0051557F">
        <w:rPr>
          <w:spacing w:val="-2"/>
        </w:rPr>
        <w:t xml:space="preserve"> </w:t>
      </w:r>
      <w:r w:rsidRPr="0051557F">
        <w:t>s</w:t>
      </w:r>
      <w:r w:rsidRPr="0051557F">
        <w:rPr>
          <w:spacing w:val="-2"/>
        </w:rPr>
        <w:t xml:space="preserve"> </w:t>
      </w:r>
      <w:r w:rsidRPr="0051557F">
        <w:t>kemoterapijo</w:t>
      </w:r>
      <w:r w:rsidRPr="0051557F">
        <w:rPr>
          <w:spacing w:val="-2"/>
        </w:rPr>
        <w:t xml:space="preserve"> </w:t>
      </w:r>
      <w:r w:rsidRPr="0051557F">
        <w:t>in bevacizumabom</w:t>
      </w:r>
      <w:r w:rsidRPr="0051557F">
        <w:rPr>
          <w:spacing w:val="-3"/>
        </w:rPr>
        <w:t xml:space="preserve"> </w:t>
      </w:r>
      <w:r w:rsidRPr="0051557F">
        <w:t>povezana</w:t>
      </w:r>
      <w:r w:rsidRPr="0051557F">
        <w:rPr>
          <w:spacing w:val="-3"/>
        </w:rPr>
        <w:t xml:space="preserve"> </w:t>
      </w:r>
      <w:r w:rsidRPr="0051557F">
        <w:t>s</w:t>
      </w:r>
      <w:r w:rsidRPr="0051557F">
        <w:rPr>
          <w:spacing w:val="-3"/>
        </w:rPr>
        <w:t xml:space="preserve"> </w:t>
      </w:r>
      <w:r w:rsidRPr="0051557F">
        <w:t>skrajšanjem</w:t>
      </w:r>
      <w:r w:rsidRPr="0051557F">
        <w:rPr>
          <w:spacing w:val="-3"/>
        </w:rPr>
        <w:t xml:space="preserve"> </w:t>
      </w:r>
      <w:r w:rsidRPr="0051557F">
        <w:t>PFS</w:t>
      </w:r>
      <w:r w:rsidRPr="0051557F">
        <w:rPr>
          <w:spacing w:val="-3"/>
        </w:rPr>
        <w:t xml:space="preserve"> </w:t>
      </w:r>
      <w:r w:rsidRPr="0051557F">
        <w:t>in/ali</w:t>
      </w:r>
      <w:r w:rsidRPr="0051557F">
        <w:rPr>
          <w:spacing w:val="-3"/>
        </w:rPr>
        <w:t xml:space="preserve"> </w:t>
      </w:r>
      <w:r w:rsidRPr="0051557F">
        <w:t>OS</w:t>
      </w:r>
      <w:r w:rsidRPr="0051557F">
        <w:rPr>
          <w:spacing w:val="-3"/>
        </w:rPr>
        <w:t xml:space="preserve"> </w:t>
      </w:r>
      <w:r w:rsidRPr="0051557F">
        <w:t>ter</w:t>
      </w:r>
      <w:r w:rsidRPr="0051557F">
        <w:rPr>
          <w:spacing w:val="-3"/>
        </w:rPr>
        <w:t xml:space="preserve"> </w:t>
      </w:r>
      <w:r w:rsidRPr="0051557F">
        <w:t>s</w:t>
      </w:r>
      <w:r w:rsidRPr="0051557F">
        <w:rPr>
          <w:spacing w:val="-3"/>
        </w:rPr>
        <w:t xml:space="preserve"> </w:t>
      </w:r>
      <w:r w:rsidRPr="0051557F">
        <w:t>povečano</w:t>
      </w:r>
      <w:r w:rsidRPr="0051557F">
        <w:rPr>
          <w:spacing w:val="-3"/>
        </w:rPr>
        <w:t xml:space="preserve"> </w:t>
      </w:r>
      <w:r w:rsidRPr="0051557F">
        <w:t>toksičnostjo</w:t>
      </w:r>
      <w:r w:rsidRPr="0051557F">
        <w:rPr>
          <w:spacing w:val="-3"/>
        </w:rPr>
        <w:t xml:space="preserve"> </w:t>
      </w:r>
      <w:r w:rsidRPr="0051557F">
        <w:t>v</w:t>
      </w:r>
      <w:r w:rsidRPr="0051557F">
        <w:rPr>
          <w:spacing w:val="-3"/>
        </w:rPr>
        <w:t xml:space="preserve"> </w:t>
      </w:r>
      <w:r w:rsidRPr="0051557F">
        <w:t>primerjavi</w:t>
      </w:r>
      <w:r w:rsidRPr="0051557F">
        <w:rPr>
          <w:spacing w:val="-3"/>
        </w:rPr>
        <w:t xml:space="preserve"> </w:t>
      </w:r>
      <w:r w:rsidRPr="0051557F">
        <w:t>samo z bevacizumabom in kemoterapijo</w:t>
      </w:r>
    </w:p>
    <w:p w14:paraId="448C0F28" w14:textId="77777777" w:rsidR="00A2485E" w:rsidRPr="0051557F" w:rsidRDefault="00A2485E" w:rsidP="0025351A">
      <w:pPr>
        <w:pStyle w:val="BodyText"/>
      </w:pPr>
    </w:p>
    <w:p w14:paraId="4C2E37D0" w14:textId="77777777" w:rsidR="00F67189" w:rsidRPr="0051557F" w:rsidRDefault="00C201B1" w:rsidP="002C138C">
      <w:pPr>
        <w:pStyle w:val="Heading2"/>
        <w:numPr>
          <w:ilvl w:val="1"/>
          <w:numId w:val="6"/>
        </w:numPr>
        <w:tabs>
          <w:tab w:val="left" w:pos="805"/>
        </w:tabs>
        <w:ind w:left="0" w:firstLine="0"/>
      </w:pPr>
      <w:r w:rsidRPr="0051557F">
        <w:t>Plodnost,</w:t>
      </w:r>
      <w:r w:rsidRPr="0051557F">
        <w:rPr>
          <w:spacing w:val="-7"/>
        </w:rPr>
        <w:t xml:space="preserve"> </w:t>
      </w:r>
      <w:r w:rsidRPr="0051557F">
        <w:t>nosečnost</w:t>
      </w:r>
      <w:r w:rsidRPr="0051557F">
        <w:rPr>
          <w:spacing w:val="-7"/>
        </w:rPr>
        <w:t xml:space="preserve"> </w:t>
      </w:r>
      <w:r w:rsidRPr="0051557F">
        <w:t>in</w:t>
      </w:r>
      <w:r w:rsidRPr="0051557F">
        <w:rPr>
          <w:spacing w:val="-7"/>
        </w:rPr>
        <w:t xml:space="preserve"> </w:t>
      </w:r>
      <w:r w:rsidRPr="0051557F">
        <w:rPr>
          <w:spacing w:val="-2"/>
        </w:rPr>
        <w:t>dojenje</w:t>
      </w:r>
    </w:p>
    <w:p w14:paraId="24200EF1" w14:textId="77777777" w:rsidR="00F67189" w:rsidRPr="0051557F" w:rsidRDefault="00F67189" w:rsidP="0025351A">
      <w:pPr>
        <w:pStyle w:val="BodyText"/>
        <w:rPr>
          <w:b/>
        </w:rPr>
      </w:pPr>
    </w:p>
    <w:p w14:paraId="7CE9E7FF" w14:textId="77777777" w:rsidR="00F67189" w:rsidRPr="0051557F" w:rsidRDefault="00C201B1" w:rsidP="0025351A">
      <w:pPr>
        <w:pStyle w:val="BodyText"/>
      </w:pPr>
      <w:r w:rsidRPr="0051557F">
        <w:rPr>
          <w:u w:val="single"/>
        </w:rPr>
        <w:t>Ženske</w:t>
      </w:r>
      <w:r w:rsidRPr="0051557F">
        <w:rPr>
          <w:spacing w:val="-5"/>
          <w:u w:val="single"/>
        </w:rPr>
        <w:t xml:space="preserve"> </w:t>
      </w:r>
      <w:r w:rsidRPr="0051557F">
        <w:rPr>
          <w:u w:val="single"/>
        </w:rPr>
        <w:t>v</w:t>
      </w:r>
      <w:r w:rsidRPr="0051557F">
        <w:rPr>
          <w:spacing w:val="-4"/>
          <w:u w:val="single"/>
        </w:rPr>
        <w:t xml:space="preserve"> </w:t>
      </w:r>
      <w:r w:rsidRPr="0051557F">
        <w:rPr>
          <w:u w:val="single"/>
        </w:rPr>
        <w:t>rodni</w:t>
      </w:r>
      <w:r w:rsidRPr="0051557F">
        <w:rPr>
          <w:spacing w:val="-5"/>
          <w:u w:val="single"/>
        </w:rPr>
        <w:t xml:space="preserve"> </w:t>
      </w:r>
      <w:r w:rsidRPr="0051557F">
        <w:rPr>
          <w:spacing w:val="-4"/>
          <w:u w:val="single"/>
        </w:rPr>
        <w:t>dobi</w:t>
      </w:r>
    </w:p>
    <w:p w14:paraId="34762789" w14:textId="77777777" w:rsidR="00F67189" w:rsidRPr="0051557F" w:rsidRDefault="00C201B1" w:rsidP="0025351A">
      <w:pPr>
        <w:pStyle w:val="BodyText"/>
      </w:pPr>
      <w:r w:rsidRPr="0051557F">
        <w:t>Ženske</w:t>
      </w:r>
      <w:r w:rsidRPr="0051557F">
        <w:rPr>
          <w:spacing w:val="-3"/>
        </w:rPr>
        <w:t xml:space="preserve"> </w:t>
      </w:r>
      <w:r w:rsidRPr="0051557F">
        <w:t>v</w:t>
      </w:r>
      <w:r w:rsidRPr="0051557F">
        <w:rPr>
          <w:spacing w:val="-3"/>
        </w:rPr>
        <w:t xml:space="preserve"> </w:t>
      </w:r>
      <w:r w:rsidRPr="0051557F">
        <w:t>rodni</w:t>
      </w:r>
      <w:r w:rsidRPr="0051557F">
        <w:rPr>
          <w:spacing w:val="-3"/>
        </w:rPr>
        <w:t xml:space="preserve"> </w:t>
      </w:r>
      <w:r w:rsidRPr="0051557F">
        <w:t>dobi</w:t>
      </w:r>
      <w:r w:rsidRPr="0051557F">
        <w:rPr>
          <w:spacing w:val="-3"/>
        </w:rPr>
        <w:t xml:space="preserve"> </w:t>
      </w:r>
      <w:r w:rsidRPr="0051557F">
        <w:t>morajo</w:t>
      </w:r>
      <w:r w:rsidRPr="0051557F">
        <w:rPr>
          <w:spacing w:val="-3"/>
        </w:rPr>
        <w:t xml:space="preserve"> </w:t>
      </w:r>
      <w:r w:rsidRPr="0051557F">
        <w:t>uporabljati</w:t>
      </w:r>
      <w:r w:rsidRPr="0051557F">
        <w:rPr>
          <w:spacing w:val="-3"/>
        </w:rPr>
        <w:t xml:space="preserve"> </w:t>
      </w:r>
      <w:r w:rsidRPr="0051557F">
        <w:t>učinkovito</w:t>
      </w:r>
      <w:r w:rsidRPr="0051557F">
        <w:rPr>
          <w:spacing w:val="-3"/>
        </w:rPr>
        <w:t xml:space="preserve"> </w:t>
      </w:r>
      <w:r w:rsidRPr="0051557F">
        <w:t>kontracepcijo</w:t>
      </w:r>
      <w:r w:rsidRPr="0051557F">
        <w:rPr>
          <w:spacing w:val="-3"/>
        </w:rPr>
        <w:t xml:space="preserve"> </w:t>
      </w:r>
      <w:r w:rsidRPr="0051557F">
        <w:t>med</w:t>
      </w:r>
      <w:r w:rsidRPr="0051557F">
        <w:rPr>
          <w:spacing w:val="-3"/>
        </w:rPr>
        <w:t xml:space="preserve"> </w:t>
      </w:r>
      <w:r w:rsidRPr="0051557F">
        <w:t>zdravljenjem</w:t>
      </w:r>
      <w:r w:rsidRPr="0051557F">
        <w:rPr>
          <w:spacing w:val="-3"/>
        </w:rPr>
        <w:t xml:space="preserve"> </w:t>
      </w:r>
      <w:r w:rsidRPr="0051557F">
        <w:t>in</w:t>
      </w:r>
      <w:r w:rsidRPr="0051557F">
        <w:rPr>
          <w:spacing w:val="-3"/>
        </w:rPr>
        <w:t xml:space="preserve"> </w:t>
      </w:r>
      <w:r w:rsidRPr="0051557F">
        <w:t>do</w:t>
      </w:r>
      <w:r w:rsidRPr="0051557F">
        <w:rPr>
          <w:spacing w:val="-3"/>
        </w:rPr>
        <w:t xml:space="preserve"> </w:t>
      </w:r>
      <w:r w:rsidRPr="0051557F">
        <w:t>6</w:t>
      </w:r>
      <w:r w:rsidRPr="0051557F">
        <w:rPr>
          <w:spacing w:val="-3"/>
        </w:rPr>
        <w:t xml:space="preserve"> </w:t>
      </w:r>
      <w:r w:rsidRPr="0051557F">
        <w:t>mesecev po njem.</w:t>
      </w:r>
    </w:p>
    <w:p w14:paraId="33D77D06" w14:textId="77777777" w:rsidR="00F67189" w:rsidRPr="0051557F" w:rsidRDefault="00F67189" w:rsidP="0025351A">
      <w:pPr>
        <w:pStyle w:val="BodyText"/>
      </w:pPr>
    </w:p>
    <w:p w14:paraId="6CE4293E" w14:textId="77777777" w:rsidR="00F67189" w:rsidRPr="0051557F" w:rsidRDefault="00C201B1" w:rsidP="0025351A">
      <w:pPr>
        <w:pStyle w:val="BodyText"/>
      </w:pPr>
      <w:r w:rsidRPr="0051557F">
        <w:rPr>
          <w:spacing w:val="-2"/>
          <w:u w:val="single"/>
        </w:rPr>
        <w:t>Nosečnost</w:t>
      </w:r>
    </w:p>
    <w:p w14:paraId="080F161B" w14:textId="77777777" w:rsidR="00F67189" w:rsidRPr="0051557F" w:rsidRDefault="00C201B1" w:rsidP="0025351A">
      <w:pPr>
        <w:pStyle w:val="BodyText"/>
      </w:pPr>
      <w:r w:rsidRPr="0051557F">
        <w:t>Iz</w:t>
      </w:r>
      <w:r w:rsidRPr="0051557F">
        <w:rPr>
          <w:spacing w:val="-3"/>
        </w:rPr>
        <w:t xml:space="preserve"> </w:t>
      </w:r>
      <w:r w:rsidRPr="0051557F">
        <w:t>kliničnih</w:t>
      </w:r>
      <w:r w:rsidRPr="0051557F">
        <w:rPr>
          <w:spacing w:val="-3"/>
        </w:rPr>
        <w:t xml:space="preserve"> </w:t>
      </w:r>
      <w:r w:rsidRPr="0051557F">
        <w:t>preskušanj</w:t>
      </w:r>
      <w:r w:rsidRPr="0051557F">
        <w:rPr>
          <w:spacing w:val="-3"/>
        </w:rPr>
        <w:t xml:space="preserve"> </w:t>
      </w:r>
      <w:r w:rsidRPr="0051557F">
        <w:t>ni</w:t>
      </w:r>
      <w:r w:rsidRPr="0051557F">
        <w:rPr>
          <w:spacing w:val="-3"/>
        </w:rPr>
        <w:t xml:space="preserve"> </w:t>
      </w:r>
      <w:r w:rsidRPr="0051557F">
        <w:t>podatkov</w:t>
      </w:r>
      <w:r w:rsidRPr="0051557F">
        <w:rPr>
          <w:spacing w:val="-4"/>
        </w:rPr>
        <w:t xml:space="preserve"> </w:t>
      </w:r>
      <w:r w:rsidRPr="0051557F">
        <w:t>o</w:t>
      </w:r>
      <w:r w:rsidRPr="0051557F">
        <w:rPr>
          <w:spacing w:val="-3"/>
        </w:rPr>
        <w:t xml:space="preserve"> </w:t>
      </w:r>
      <w:r w:rsidRPr="0051557F">
        <w:t>uporabi</w:t>
      </w:r>
      <w:r w:rsidRPr="0051557F">
        <w:rPr>
          <w:spacing w:val="-3"/>
        </w:rPr>
        <w:t xml:space="preserve"> </w:t>
      </w:r>
      <w:r w:rsidRPr="0051557F">
        <w:t>bevacizumaba</w:t>
      </w:r>
      <w:r w:rsidRPr="0051557F">
        <w:rPr>
          <w:spacing w:val="-3"/>
        </w:rPr>
        <w:t xml:space="preserve"> </w:t>
      </w:r>
      <w:r w:rsidRPr="0051557F">
        <w:t>pri</w:t>
      </w:r>
      <w:r w:rsidRPr="0051557F">
        <w:rPr>
          <w:spacing w:val="-3"/>
        </w:rPr>
        <w:t xml:space="preserve"> </w:t>
      </w:r>
      <w:r w:rsidRPr="0051557F">
        <w:t>nosečnicah.</w:t>
      </w:r>
      <w:r w:rsidRPr="0051557F">
        <w:rPr>
          <w:spacing w:val="-3"/>
        </w:rPr>
        <w:t xml:space="preserve"> </w:t>
      </w:r>
      <w:r w:rsidRPr="0051557F">
        <w:t>Študije</w:t>
      </w:r>
      <w:r w:rsidRPr="0051557F">
        <w:rPr>
          <w:spacing w:val="-3"/>
        </w:rPr>
        <w:t xml:space="preserve"> </w:t>
      </w:r>
      <w:r w:rsidRPr="0051557F">
        <w:t>na</w:t>
      </w:r>
      <w:r w:rsidRPr="0051557F">
        <w:rPr>
          <w:spacing w:val="-3"/>
        </w:rPr>
        <w:t xml:space="preserve"> </w:t>
      </w:r>
      <w:r w:rsidRPr="0051557F">
        <w:t>živalih</w:t>
      </w:r>
      <w:r w:rsidRPr="0051557F">
        <w:rPr>
          <w:spacing w:val="-3"/>
        </w:rPr>
        <w:t xml:space="preserve"> </w:t>
      </w:r>
      <w:r w:rsidRPr="0051557F">
        <w:t>so pokazale škodljiv vpliv na sposobnost razmnoževanja, vključno z malformacijami (glejte</w:t>
      </w:r>
      <w:r w:rsidR="0025351A" w:rsidRPr="0051557F">
        <w:t xml:space="preserve"> </w:t>
      </w:r>
      <w:r w:rsidRPr="0051557F">
        <w:t>poglavje 5.3). Znano je, da IgG prehajajo skozi placento, zato predvidevamo, da lahko bevacizumab povzroči</w:t>
      </w:r>
      <w:r w:rsidRPr="0051557F">
        <w:rPr>
          <w:spacing w:val="-3"/>
        </w:rPr>
        <w:t xml:space="preserve"> </w:t>
      </w:r>
      <w:r w:rsidRPr="0051557F">
        <w:t>zavrtje</w:t>
      </w:r>
      <w:r w:rsidRPr="0051557F">
        <w:rPr>
          <w:spacing w:val="-3"/>
        </w:rPr>
        <w:t xml:space="preserve"> </w:t>
      </w:r>
      <w:r w:rsidRPr="0051557F">
        <w:t>angiogeneze</w:t>
      </w:r>
      <w:r w:rsidRPr="0051557F">
        <w:rPr>
          <w:spacing w:val="-3"/>
        </w:rPr>
        <w:t xml:space="preserve"> </w:t>
      </w:r>
      <w:r w:rsidRPr="0051557F">
        <w:t>pri</w:t>
      </w:r>
      <w:r w:rsidRPr="0051557F">
        <w:rPr>
          <w:spacing w:val="-3"/>
        </w:rPr>
        <w:t xml:space="preserve"> </w:t>
      </w:r>
      <w:r w:rsidRPr="0051557F">
        <w:t>plodu</w:t>
      </w:r>
      <w:r w:rsidRPr="0051557F">
        <w:rPr>
          <w:spacing w:val="-4"/>
        </w:rPr>
        <w:t xml:space="preserve"> </w:t>
      </w:r>
      <w:r w:rsidRPr="0051557F">
        <w:t>in</w:t>
      </w:r>
      <w:r w:rsidRPr="0051557F">
        <w:rPr>
          <w:spacing w:val="-3"/>
        </w:rPr>
        <w:t xml:space="preserve"> </w:t>
      </w:r>
      <w:r w:rsidRPr="0051557F">
        <w:t>tako</w:t>
      </w:r>
      <w:r w:rsidRPr="0051557F">
        <w:rPr>
          <w:spacing w:val="-3"/>
        </w:rPr>
        <w:t xml:space="preserve"> </w:t>
      </w:r>
      <w:r w:rsidRPr="0051557F">
        <w:t>domnevno</w:t>
      </w:r>
      <w:r w:rsidRPr="0051557F">
        <w:rPr>
          <w:spacing w:val="-4"/>
        </w:rPr>
        <w:t xml:space="preserve"> </w:t>
      </w:r>
      <w:r w:rsidRPr="0051557F">
        <w:t>povzroča</w:t>
      </w:r>
      <w:r w:rsidRPr="0051557F">
        <w:rPr>
          <w:spacing w:val="-3"/>
        </w:rPr>
        <w:t xml:space="preserve"> </w:t>
      </w:r>
      <w:r w:rsidRPr="0051557F">
        <w:t>resne</w:t>
      </w:r>
      <w:r w:rsidRPr="0051557F">
        <w:rPr>
          <w:spacing w:val="-3"/>
        </w:rPr>
        <w:t xml:space="preserve"> </w:t>
      </w:r>
      <w:r w:rsidRPr="0051557F">
        <w:t>okvare</w:t>
      </w:r>
      <w:r w:rsidRPr="0051557F">
        <w:rPr>
          <w:spacing w:val="-3"/>
        </w:rPr>
        <w:t xml:space="preserve"> </w:t>
      </w:r>
      <w:r w:rsidRPr="0051557F">
        <w:t>ploda,</w:t>
      </w:r>
      <w:r w:rsidRPr="0051557F">
        <w:rPr>
          <w:spacing w:val="-3"/>
        </w:rPr>
        <w:t xml:space="preserve"> </w:t>
      </w:r>
      <w:r w:rsidRPr="0051557F">
        <w:t>če</w:t>
      </w:r>
      <w:r w:rsidRPr="0051557F">
        <w:rPr>
          <w:spacing w:val="-3"/>
        </w:rPr>
        <w:t xml:space="preserve"> </w:t>
      </w:r>
      <w:r w:rsidRPr="0051557F">
        <w:t>ga</w:t>
      </w:r>
      <w:r w:rsidRPr="0051557F">
        <w:rPr>
          <w:spacing w:val="-3"/>
        </w:rPr>
        <w:t xml:space="preserve"> </w:t>
      </w:r>
      <w:r w:rsidRPr="0051557F">
        <w:t>jemljejo nosečnice. V obdobju po prihodu zdravila na trg so opazili primere nenormalnosti pri plodu, če je nosečnica jemala bevacizumab sam ali v kombinaciji s kemoterapijo, za katero je znano, da je embriotoksična (glejte poglavje 4.8). Bevacizumab je kontraindicirano med nosečnostjo (glejte poglavje 4.3).</w:t>
      </w:r>
    </w:p>
    <w:p w14:paraId="45CFB08C" w14:textId="77777777" w:rsidR="00F67189" w:rsidRPr="0051557F" w:rsidRDefault="00F67189" w:rsidP="0025351A">
      <w:pPr>
        <w:pStyle w:val="BodyText"/>
      </w:pPr>
    </w:p>
    <w:p w14:paraId="4BB4C12D" w14:textId="77777777" w:rsidR="00F67189" w:rsidRPr="0051557F" w:rsidRDefault="00C201B1" w:rsidP="0025351A">
      <w:pPr>
        <w:pStyle w:val="BodyText"/>
      </w:pPr>
      <w:r w:rsidRPr="0051557F">
        <w:rPr>
          <w:spacing w:val="-2"/>
          <w:u w:val="single"/>
        </w:rPr>
        <w:t>Dojenje</w:t>
      </w:r>
    </w:p>
    <w:p w14:paraId="7063BEC6" w14:textId="77777777" w:rsidR="00F67189" w:rsidRPr="0051557F" w:rsidRDefault="00C201B1" w:rsidP="0025351A">
      <w:pPr>
        <w:pStyle w:val="BodyText"/>
      </w:pPr>
      <w:r w:rsidRPr="0051557F">
        <w:t>Ni znano, ali se bevacizumab izloča v materino mleko. Ker se materini IgG izločajo v mleko in ker bevacizumab lahko negativno vpliva na rast in razvoj</w:t>
      </w:r>
      <w:r w:rsidRPr="0051557F">
        <w:rPr>
          <w:spacing w:val="-1"/>
        </w:rPr>
        <w:t xml:space="preserve"> </w:t>
      </w:r>
      <w:r w:rsidRPr="0051557F">
        <w:t>otroka (glejte</w:t>
      </w:r>
      <w:r w:rsidRPr="0051557F">
        <w:rPr>
          <w:spacing w:val="-1"/>
        </w:rPr>
        <w:t xml:space="preserve"> </w:t>
      </w:r>
      <w:r w:rsidRPr="0051557F">
        <w:t>poglavje 5.3), morajo ženske med zdravljenjem</w:t>
      </w:r>
      <w:r w:rsidRPr="0051557F">
        <w:rPr>
          <w:spacing w:val="-2"/>
        </w:rPr>
        <w:t xml:space="preserve"> </w:t>
      </w:r>
      <w:r w:rsidRPr="0051557F">
        <w:t>dojenje</w:t>
      </w:r>
      <w:r w:rsidRPr="0051557F">
        <w:rPr>
          <w:spacing w:val="-3"/>
        </w:rPr>
        <w:t xml:space="preserve"> </w:t>
      </w:r>
      <w:r w:rsidRPr="0051557F">
        <w:t>prekiniti.</w:t>
      </w:r>
      <w:r w:rsidRPr="0051557F">
        <w:rPr>
          <w:spacing w:val="-3"/>
        </w:rPr>
        <w:t xml:space="preserve"> </w:t>
      </w:r>
      <w:r w:rsidRPr="0051557F">
        <w:t>Dojiti</w:t>
      </w:r>
      <w:r w:rsidRPr="0051557F">
        <w:rPr>
          <w:spacing w:val="-4"/>
        </w:rPr>
        <w:t xml:space="preserve"> </w:t>
      </w:r>
      <w:r w:rsidRPr="0051557F">
        <w:t>ne</w:t>
      </w:r>
      <w:r w:rsidRPr="0051557F">
        <w:rPr>
          <w:spacing w:val="-3"/>
        </w:rPr>
        <w:t xml:space="preserve"> </w:t>
      </w:r>
      <w:r w:rsidRPr="0051557F">
        <w:t>smejo</w:t>
      </w:r>
      <w:r w:rsidRPr="0051557F">
        <w:rPr>
          <w:spacing w:val="-3"/>
        </w:rPr>
        <w:t xml:space="preserve"> </w:t>
      </w:r>
      <w:r w:rsidRPr="0051557F">
        <w:t>še</w:t>
      </w:r>
      <w:r w:rsidRPr="0051557F">
        <w:rPr>
          <w:spacing w:val="-5"/>
        </w:rPr>
        <w:t xml:space="preserve"> </w:t>
      </w:r>
      <w:r w:rsidRPr="0051557F">
        <w:t>vsaj</w:t>
      </w:r>
      <w:r w:rsidRPr="0051557F">
        <w:rPr>
          <w:spacing w:val="-2"/>
        </w:rPr>
        <w:t xml:space="preserve"> </w:t>
      </w:r>
      <w:r w:rsidRPr="0051557F">
        <w:t>6</w:t>
      </w:r>
      <w:r w:rsidRPr="0051557F">
        <w:rPr>
          <w:spacing w:val="-3"/>
        </w:rPr>
        <w:t xml:space="preserve"> </w:t>
      </w:r>
      <w:r w:rsidRPr="0051557F">
        <w:t>mesecev</w:t>
      </w:r>
      <w:r w:rsidRPr="0051557F">
        <w:rPr>
          <w:spacing w:val="-3"/>
        </w:rPr>
        <w:t xml:space="preserve"> </w:t>
      </w:r>
      <w:r w:rsidRPr="0051557F">
        <w:t>po</w:t>
      </w:r>
      <w:r w:rsidRPr="0051557F">
        <w:rPr>
          <w:spacing w:val="-3"/>
        </w:rPr>
        <w:t xml:space="preserve"> </w:t>
      </w:r>
      <w:r w:rsidRPr="0051557F">
        <w:t>zadnjem</w:t>
      </w:r>
      <w:r w:rsidRPr="0051557F">
        <w:rPr>
          <w:spacing w:val="-3"/>
        </w:rPr>
        <w:t xml:space="preserve"> </w:t>
      </w:r>
      <w:r w:rsidRPr="0051557F">
        <w:t>odmerku</w:t>
      </w:r>
      <w:r w:rsidRPr="0051557F">
        <w:rPr>
          <w:spacing w:val="-3"/>
        </w:rPr>
        <w:t xml:space="preserve"> </w:t>
      </w:r>
      <w:r w:rsidRPr="0051557F">
        <w:t>bevacizumaba.</w:t>
      </w:r>
    </w:p>
    <w:p w14:paraId="3D9AB38E" w14:textId="77777777" w:rsidR="00F67189" w:rsidRPr="0051557F" w:rsidRDefault="00F67189" w:rsidP="0025351A">
      <w:pPr>
        <w:pStyle w:val="BodyText"/>
      </w:pPr>
    </w:p>
    <w:p w14:paraId="72E731B7" w14:textId="77777777" w:rsidR="00F67189" w:rsidRPr="0051557F" w:rsidRDefault="00C201B1" w:rsidP="0025351A">
      <w:pPr>
        <w:pStyle w:val="BodyText"/>
      </w:pPr>
      <w:r w:rsidRPr="0051557F">
        <w:rPr>
          <w:spacing w:val="-2"/>
          <w:u w:val="single"/>
        </w:rPr>
        <w:t>Plodnost</w:t>
      </w:r>
    </w:p>
    <w:p w14:paraId="2A6B1F3C" w14:textId="77777777" w:rsidR="00F67189" w:rsidRPr="0051557F" w:rsidRDefault="00C201B1" w:rsidP="0025351A">
      <w:pPr>
        <w:pStyle w:val="BodyText"/>
      </w:pPr>
      <w:r w:rsidRPr="0051557F">
        <w:t>Študije toksičnosti pri ponavljajočih se odmerkih na živalih so pokazale, da ima bevacizumab lahko škodljiv učinek na plodnost žensk (glejte poglavje 5.3). V kliničnem preskušanju faze III z bevacizumabom</w:t>
      </w:r>
      <w:r w:rsidRPr="0051557F">
        <w:rPr>
          <w:spacing w:val="-3"/>
        </w:rPr>
        <w:t xml:space="preserve"> </w:t>
      </w:r>
      <w:r w:rsidRPr="0051557F">
        <w:t>v</w:t>
      </w:r>
      <w:r w:rsidRPr="0051557F">
        <w:rPr>
          <w:spacing w:val="-3"/>
        </w:rPr>
        <w:t xml:space="preserve"> </w:t>
      </w:r>
      <w:r w:rsidRPr="0051557F">
        <w:t>adjuvantnem</w:t>
      </w:r>
      <w:r w:rsidRPr="0051557F">
        <w:rPr>
          <w:spacing w:val="-3"/>
        </w:rPr>
        <w:t xml:space="preserve"> </w:t>
      </w:r>
      <w:r w:rsidRPr="0051557F">
        <w:t>zdravljenju</w:t>
      </w:r>
      <w:r w:rsidRPr="0051557F">
        <w:rPr>
          <w:spacing w:val="-3"/>
        </w:rPr>
        <w:t xml:space="preserve"> </w:t>
      </w:r>
      <w:r w:rsidRPr="0051557F">
        <w:t>bolnikov</w:t>
      </w:r>
      <w:r w:rsidRPr="0051557F">
        <w:rPr>
          <w:spacing w:val="-4"/>
        </w:rPr>
        <w:t xml:space="preserve"> </w:t>
      </w:r>
      <w:r w:rsidRPr="0051557F">
        <w:t>z</w:t>
      </w:r>
      <w:r w:rsidRPr="0051557F">
        <w:rPr>
          <w:spacing w:val="-3"/>
        </w:rPr>
        <w:t xml:space="preserve"> </w:t>
      </w:r>
      <w:r w:rsidRPr="0051557F">
        <w:t>rakom</w:t>
      </w:r>
      <w:r w:rsidRPr="0051557F">
        <w:rPr>
          <w:spacing w:val="-3"/>
        </w:rPr>
        <w:t xml:space="preserve"> </w:t>
      </w:r>
      <w:r w:rsidRPr="0051557F">
        <w:t>na</w:t>
      </w:r>
      <w:r w:rsidRPr="0051557F">
        <w:rPr>
          <w:spacing w:val="-3"/>
        </w:rPr>
        <w:t xml:space="preserve"> </w:t>
      </w:r>
      <w:r w:rsidRPr="0051557F">
        <w:t>debelem</w:t>
      </w:r>
      <w:r w:rsidRPr="0051557F">
        <w:rPr>
          <w:spacing w:val="-2"/>
        </w:rPr>
        <w:t xml:space="preserve"> </w:t>
      </w:r>
      <w:r w:rsidRPr="0051557F">
        <w:t>črevesu</w:t>
      </w:r>
      <w:r w:rsidRPr="0051557F">
        <w:rPr>
          <w:spacing w:val="-3"/>
        </w:rPr>
        <w:t xml:space="preserve"> </w:t>
      </w:r>
      <w:r w:rsidRPr="0051557F">
        <w:t>je</w:t>
      </w:r>
      <w:r w:rsidRPr="0051557F">
        <w:rPr>
          <w:spacing w:val="-3"/>
        </w:rPr>
        <w:t xml:space="preserve"> </w:t>
      </w:r>
      <w:r w:rsidRPr="0051557F">
        <w:t>bila</w:t>
      </w:r>
      <w:r w:rsidRPr="0051557F">
        <w:rPr>
          <w:spacing w:val="-3"/>
        </w:rPr>
        <w:t xml:space="preserve"> </w:t>
      </w:r>
      <w:r w:rsidRPr="0051557F">
        <w:t>v</w:t>
      </w:r>
      <w:r w:rsidRPr="0051557F">
        <w:rPr>
          <w:spacing w:val="-3"/>
        </w:rPr>
        <w:t xml:space="preserve"> </w:t>
      </w:r>
      <w:r w:rsidRPr="0051557F">
        <w:t>podštudiji, ki je vključevala predmenopavzalne ženske, incidenca okvare jajčnikov</w:t>
      </w:r>
      <w:r w:rsidRPr="0051557F">
        <w:rPr>
          <w:spacing w:val="-1"/>
        </w:rPr>
        <w:t xml:space="preserve"> </w:t>
      </w:r>
      <w:r w:rsidRPr="0051557F">
        <w:t>večja pri skupini,</w:t>
      </w:r>
      <w:r w:rsidRPr="0051557F">
        <w:rPr>
          <w:spacing w:val="-1"/>
        </w:rPr>
        <w:t xml:space="preserve"> </w:t>
      </w:r>
      <w:r w:rsidRPr="0051557F">
        <w:t>ki je</w:t>
      </w:r>
      <w:r w:rsidRPr="0051557F">
        <w:rPr>
          <w:spacing w:val="-1"/>
        </w:rPr>
        <w:t xml:space="preserve"> </w:t>
      </w:r>
      <w:r w:rsidRPr="0051557F">
        <w:t>jemala bevacizumab v primerjavi s kontrolno skupino. Po prekinitvi zdravljenja z bevacizumabom se je delovanje jajčnikov izboljšalo pri večini bolnic. Dolgoročni vplivi zdravljenja z bevacizumabom na plodnost niso znani.</w:t>
      </w:r>
    </w:p>
    <w:p w14:paraId="3319C69D" w14:textId="6F7E932A" w:rsidR="0025351A" w:rsidRPr="0051557F" w:rsidRDefault="0025351A">
      <w:pPr>
        <w:rPr>
          <w:b/>
          <w:bCs/>
        </w:rPr>
      </w:pPr>
    </w:p>
    <w:p w14:paraId="7EE55038" w14:textId="77777777" w:rsidR="00F67189" w:rsidRPr="0051557F" w:rsidRDefault="00C201B1" w:rsidP="002C138C">
      <w:pPr>
        <w:pStyle w:val="Heading2"/>
        <w:numPr>
          <w:ilvl w:val="1"/>
          <w:numId w:val="6"/>
        </w:numPr>
        <w:tabs>
          <w:tab w:val="left" w:pos="805"/>
        </w:tabs>
        <w:ind w:left="0" w:firstLine="0"/>
      </w:pPr>
      <w:r w:rsidRPr="0051557F">
        <w:t>Vpliv</w:t>
      </w:r>
      <w:r w:rsidRPr="0051557F">
        <w:rPr>
          <w:spacing w:val="-7"/>
        </w:rPr>
        <w:t xml:space="preserve"> </w:t>
      </w:r>
      <w:r w:rsidRPr="0051557F">
        <w:t>na</w:t>
      </w:r>
      <w:r w:rsidRPr="0051557F">
        <w:rPr>
          <w:spacing w:val="-7"/>
        </w:rPr>
        <w:t xml:space="preserve"> </w:t>
      </w:r>
      <w:r w:rsidRPr="0051557F">
        <w:t>sposobnost</w:t>
      </w:r>
      <w:r w:rsidRPr="0051557F">
        <w:rPr>
          <w:spacing w:val="-6"/>
        </w:rPr>
        <w:t xml:space="preserve"> </w:t>
      </w:r>
      <w:r w:rsidRPr="0051557F">
        <w:t>vožnje</w:t>
      </w:r>
      <w:r w:rsidRPr="0051557F">
        <w:rPr>
          <w:spacing w:val="-7"/>
        </w:rPr>
        <w:t xml:space="preserve"> </w:t>
      </w:r>
      <w:r w:rsidRPr="0051557F">
        <w:t>in</w:t>
      </w:r>
      <w:r w:rsidRPr="0051557F">
        <w:rPr>
          <w:spacing w:val="-7"/>
        </w:rPr>
        <w:t xml:space="preserve"> </w:t>
      </w:r>
      <w:r w:rsidRPr="0051557F">
        <w:t>upravljanja</w:t>
      </w:r>
      <w:r w:rsidRPr="0051557F">
        <w:rPr>
          <w:spacing w:val="-6"/>
        </w:rPr>
        <w:t xml:space="preserve"> </w:t>
      </w:r>
      <w:r w:rsidRPr="0051557F">
        <w:rPr>
          <w:spacing w:val="-2"/>
        </w:rPr>
        <w:t>strojev</w:t>
      </w:r>
    </w:p>
    <w:p w14:paraId="3E4376B8" w14:textId="77777777" w:rsidR="00F67189" w:rsidRPr="0051557F" w:rsidRDefault="00C201B1" w:rsidP="0025351A">
      <w:pPr>
        <w:pStyle w:val="BodyText"/>
      </w:pPr>
      <w:r w:rsidRPr="0051557F">
        <w:t>Bevacizumab ima</w:t>
      </w:r>
      <w:r w:rsidRPr="0051557F">
        <w:rPr>
          <w:spacing w:val="-2"/>
        </w:rPr>
        <w:t xml:space="preserve"> </w:t>
      </w:r>
      <w:r w:rsidRPr="0051557F">
        <w:t>majhen</w:t>
      </w:r>
      <w:r w:rsidRPr="0051557F">
        <w:rPr>
          <w:spacing w:val="-2"/>
        </w:rPr>
        <w:t xml:space="preserve"> </w:t>
      </w:r>
      <w:r w:rsidRPr="0051557F">
        <w:t>vpliv</w:t>
      </w:r>
      <w:r w:rsidRPr="0051557F">
        <w:rPr>
          <w:spacing w:val="-3"/>
        </w:rPr>
        <w:t xml:space="preserve"> </w:t>
      </w:r>
      <w:r w:rsidRPr="0051557F">
        <w:t>na</w:t>
      </w:r>
      <w:r w:rsidRPr="0051557F">
        <w:rPr>
          <w:spacing w:val="-2"/>
        </w:rPr>
        <w:t xml:space="preserve"> </w:t>
      </w:r>
      <w:r w:rsidRPr="0051557F">
        <w:t>sposobnost</w:t>
      </w:r>
      <w:r w:rsidRPr="0051557F">
        <w:rPr>
          <w:spacing w:val="-3"/>
        </w:rPr>
        <w:t xml:space="preserve"> </w:t>
      </w:r>
      <w:r w:rsidRPr="0051557F">
        <w:t>vožnje</w:t>
      </w:r>
      <w:r w:rsidRPr="0051557F">
        <w:rPr>
          <w:spacing w:val="-4"/>
        </w:rPr>
        <w:t xml:space="preserve"> </w:t>
      </w:r>
      <w:r w:rsidRPr="0051557F">
        <w:t>in</w:t>
      </w:r>
      <w:r w:rsidRPr="0051557F">
        <w:rPr>
          <w:spacing w:val="-2"/>
        </w:rPr>
        <w:t xml:space="preserve"> </w:t>
      </w:r>
      <w:r w:rsidRPr="0051557F">
        <w:t>upravljanja</w:t>
      </w:r>
      <w:r w:rsidRPr="0051557F">
        <w:rPr>
          <w:spacing w:val="-2"/>
        </w:rPr>
        <w:t xml:space="preserve"> </w:t>
      </w:r>
      <w:r w:rsidRPr="0051557F">
        <w:t>strojev.</w:t>
      </w:r>
      <w:r w:rsidRPr="0051557F">
        <w:rPr>
          <w:spacing w:val="-2"/>
        </w:rPr>
        <w:t xml:space="preserve"> </w:t>
      </w:r>
      <w:r w:rsidRPr="0051557F">
        <w:t>Vendar</w:t>
      </w:r>
      <w:r w:rsidRPr="0051557F">
        <w:rPr>
          <w:spacing w:val="-2"/>
        </w:rPr>
        <w:t xml:space="preserve"> </w:t>
      </w:r>
      <w:r w:rsidRPr="0051557F">
        <w:t>pa</w:t>
      </w:r>
      <w:r w:rsidRPr="0051557F">
        <w:rPr>
          <w:spacing w:val="-2"/>
        </w:rPr>
        <w:t xml:space="preserve"> </w:t>
      </w:r>
      <w:r w:rsidRPr="0051557F">
        <w:t>so</w:t>
      </w:r>
      <w:r w:rsidRPr="0051557F">
        <w:rPr>
          <w:spacing w:val="-2"/>
        </w:rPr>
        <w:t xml:space="preserve"> </w:t>
      </w:r>
      <w:r w:rsidRPr="0051557F">
        <w:t>pri</w:t>
      </w:r>
      <w:r w:rsidRPr="0051557F">
        <w:rPr>
          <w:spacing w:val="-3"/>
        </w:rPr>
        <w:t xml:space="preserve"> </w:t>
      </w:r>
      <w:r w:rsidRPr="0051557F">
        <w:t>uporabi bevacizumaba poročali o pojavu somnolence in sinkope (glejte preglednico 1 v poglavju 4.8).</w:t>
      </w:r>
    </w:p>
    <w:p w14:paraId="3D2E4CC8" w14:textId="77777777" w:rsidR="00A2485E" w:rsidRPr="0051557F" w:rsidRDefault="00A2485E" w:rsidP="0025351A">
      <w:pPr>
        <w:pStyle w:val="BodyText"/>
      </w:pPr>
    </w:p>
    <w:p w14:paraId="344469A0" w14:textId="77777777" w:rsidR="00F67189" w:rsidRPr="0051557F" w:rsidRDefault="00C201B1" w:rsidP="0025351A">
      <w:pPr>
        <w:pStyle w:val="BodyText"/>
      </w:pPr>
      <w:r w:rsidRPr="0051557F">
        <w:t>Bolnikom,</w:t>
      </w:r>
      <w:r w:rsidRPr="0051557F">
        <w:rPr>
          <w:spacing w:val="-3"/>
        </w:rPr>
        <w:t xml:space="preserve"> </w:t>
      </w:r>
      <w:r w:rsidRPr="0051557F">
        <w:t>pri</w:t>
      </w:r>
      <w:r w:rsidRPr="0051557F">
        <w:rPr>
          <w:spacing w:val="-3"/>
        </w:rPr>
        <w:t xml:space="preserve"> </w:t>
      </w:r>
      <w:r w:rsidRPr="0051557F">
        <w:t>katerih</w:t>
      </w:r>
      <w:r w:rsidRPr="0051557F">
        <w:rPr>
          <w:spacing w:val="-3"/>
        </w:rPr>
        <w:t xml:space="preserve"> </w:t>
      </w:r>
      <w:r w:rsidRPr="0051557F">
        <w:t>se</w:t>
      </w:r>
      <w:r w:rsidRPr="0051557F">
        <w:rPr>
          <w:spacing w:val="-3"/>
        </w:rPr>
        <w:t xml:space="preserve"> </w:t>
      </w:r>
      <w:r w:rsidRPr="0051557F">
        <w:t>pojavijo</w:t>
      </w:r>
      <w:r w:rsidRPr="0051557F">
        <w:rPr>
          <w:spacing w:val="-3"/>
        </w:rPr>
        <w:t xml:space="preserve"> </w:t>
      </w:r>
      <w:r w:rsidRPr="0051557F">
        <w:t>simptomi,</w:t>
      </w:r>
      <w:r w:rsidRPr="0051557F">
        <w:rPr>
          <w:spacing w:val="-3"/>
        </w:rPr>
        <w:t xml:space="preserve"> </w:t>
      </w:r>
      <w:r w:rsidRPr="0051557F">
        <w:t>ki</w:t>
      </w:r>
      <w:r w:rsidRPr="0051557F">
        <w:rPr>
          <w:spacing w:val="-3"/>
        </w:rPr>
        <w:t xml:space="preserve"> </w:t>
      </w:r>
      <w:r w:rsidRPr="0051557F">
        <w:t>vplivajo</w:t>
      </w:r>
      <w:r w:rsidRPr="0051557F">
        <w:rPr>
          <w:spacing w:val="-3"/>
        </w:rPr>
        <w:t xml:space="preserve"> </w:t>
      </w:r>
      <w:r w:rsidRPr="0051557F">
        <w:t>na</w:t>
      </w:r>
      <w:r w:rsidRPr="0051557F">
        <w:rPr>
          <w:spacing w:val="-3"/>
        </w:rPr>
        <w:t xml:space="preserve"> </w:t>
      </w:r>
      <w:r w:rsidRPr="0051557F">
        <w:t>vid</w:t>
      </w:r>
      <w:r w:rsidRPr="0051557F">
        <w:rPr>
          <w:spacing w:val="-4"/>
        </w:rPr>
        <w:t xml:space="preserve"> </w:t>
      </w:r>
      <w:r w:rsidRPr="0051557F">
        <w:t>oziroma</w:t>
      </w:r>
      <w:r w:rsidRPr="0051557F">
        <w:rPr>
          <w:spacing w:val="-3"/>
        </w:rPr>
        <w:t xml:space="preserve"> </w:t>
      </w:r>
      <w:r w:rsidRPr="0051557F">
        <w:t>koncentracijo</w:t>
      </w:r>
      <w:r w:rsidRPr="0051557F">
        <w:rPr>
          <w:spacing w:val="-3"/>
        </w:rPr>
        <w:t xml:space="preserve"> </w:t>
      </w:r>
      <w:r w:rsidRPr="0051557F">
        <w:t>ali</w:t>
      </w:r>
      <w:r w:rsidRPr="0051557F">
        <w:rPr>
          <w:spacing w:val="-3"/>
        </w:rPr>
        <w:t xml:space="preserve"> </w:t>
      </w:r>
      <w:r w:rsidRPr="0051557F">
        <w:t xml:space="preserve">sposobnost </w:t>
      </w:r>
      <w:r w:rsidRPr="0051557F">
        <w:lastRenderedPageBreak/>
        <w:t>odzivanja, je treba svetovati, naj ne vozijo in upravljajo strojev, dokler simptomi ne izzvenijo.</w:t>
      </w:r>
    </w:p>
    <w:p w14:paraId="3F94F837" w14:textId="77777777" w:rsidR="00F67189" w:rsidRPr="0051557F" w:rsidRDefault="00F67189" w:rsidP="0025351A">
      <w:pPr>
        <w:pStyle w:val="BodyText"/>
      </w:pPr>
    </w:p>
    <w:p w14:paraId="51032EB2" w14:textId="77777777" w:rsidR="00F67189" w:rsidRPr="0051557F" w:rsidRDefault="00C201B1" w:rsidP="002C138C">
      <w:pPr>
        <w:pStyle w:val="Heading2"/>
        <w:numPr>
          <w:ilvl w:val="1"/>
          <w:numId w:val="6"/>
        </w:numPr>
        <w:tabs>
          <w:tab w:val="left" w:pos="805"/>
        </w:tabs>
        <w:ind w:left="0" w:firstLine="0"/>
      </w:pPr>
      <w:r w:rsidRPr="0051557F">
        <w:t>Neželeni</w:t>
      </w:r>
      <w:r w:rsidRPr="0051557F">
        <w:rPr>
          <w:spacing w:val="-13"/>
        </w:rPr>
        <w:t xml:space="preserve"> </w:t>
      </w:r>
      <w:r w:rsidRPr="0051557F">
        <w:rPr>
          <w:spacing w:val="-2"/>
        </w:rPr>
        <w:t>učinki</w:t>
      </w:r>
    </w:p>
    <w:p w14:paraId="02233EE8" w14:textId="77777777" w:rsidR="00F67189" w:rsidRPr="0051557F" w:rsidRDefault="00F67189" w:rsidP="0025351A">
      <w:pPr>
        <w:pStyle w:val="BodyText"/>
        <w:rPr>
          <w:b/>
        </w:rPr>
      </w:pPr>
    </w:p>
    <w:p w14:paraId="1D30EE66" w14:textId="77777777" w:rsidR="00F67189" w:rsidRPr="0051557F" w:rsidRDefault="00C201B1" w:rsidP="0025351A">
      <w:pPr>
        <w:pStyle w:val="BodyText"/>
      </w:pPr>
      <w:r w:rsidRPr="0051557F">
        <w:rPr>
          <w:u w:val="single"/>
        </w:rPr>
        <w:t>Povzetek</w:t>
      </w:r>
      <w:r w:rsidRPr="0051557F">
        <w:rPr>
          <w:spacing w:val="-10"/>
          <w:u w:val="single"/>
        </w:rPr>
        <w:t xml:space="preserve"> </w:t>
      </w:r>
      <w:r w:rsidRPr="0051557F">
        <w:rPr>
          <w:u w:val="single"/>
        </w:rPr>
        <w:t>varnostnega</w:t>
      </w:r>
      <w:r w:rsidRPr="0051557F">
        <w:rPr>
          <w:spacing w:val="-9"/>
          <w:u w:val="single"/>
        </w:rPr>
        <w:t xml:space="preserve"> </w:t>
      </w:r>
      <w:r w:rsidRPr="0051557F">
        <w:rPr>
          <w:spacing w:val="-2"/>
          <w:u w:val="single"/>
        </w:rPr>
        <w:t>profila</w:t>
      </w:r>
    </w:p>
    <w:p w14:paraId="793687A9" w14:textId="77777777" w:rsidR="00F67189" w:rsidRPr="0051557F" w:rsidRDefault="00C201B1" w:rsidP="0025351A">
      <w:pPr>
        <w:pStyle w:val="BodyText"/>
        <w:jc w:val="both"/>
      </w:pPr>
      <w:r w:rsidRPr="0051557F">
        <w:t>Celotni</w:t>
      </w:r>
      <w:r w:rsidRPr="0051557F">
        <w:rPr>
          <w:spacing w:val="-3"/>
        </w:rPr>
        <w:t xml:space="preserve"> </w:t>
      </w:r>
      <w:r w:rsidRPr="0051557F">
        <w:t>varnostni</w:t>
      </w:r>
      <w:r w:rsidRPr="0051557F">
        <w:rPr>
          <w:spacing w:val="-3"/>
        </w:rPr>
        <w:t xml:space="preserve"> </w:t>
      </w:r>
      <w:r w:rsidRPr="0051557F">
        <w:t>profil</w:t>
      </w:r>
      <w:r w:rsidRPr="0051557F">
        <w:rPr>
          <w:spacing w:val="-4"/>
        </w:rPr>
        <w:t xml:space="preserve"> </w:t>
      </w:r>
      <w:r w:rsidRPr="0051557F">
        <w:t>bevacizumaba</w:t>
      </w:r>
      <w:r w:rsidRPr="0051557F">
        <w:rPr>
          <w:spacing w:val="-3"/>
        </w:rPr>
        <w:t xml:space="preserve"> </w:t>
      </w:r>
      <w:r w:rsidRPr="0051557F">
        <w:t>temelji</w:t>
      </w:r>
      <w:r w:rsidRPr="0051557F">
        <w:rPr>
          <w:spacing w:val="-3"/>
        </w:rPr>
        <w:t xml:space="preserve"> </w:t>
      </w:r>
      <w:r w:rsidRPr="0051557F">
        <w:t>na</w:t>
      </w:r>
      <w:r w:rsidRPr="0051557F">
        <w:rPr>
          <w:spacing w:val="-3"/>
        </w:rPr>
        <w:t xml:space="preserve"> </w:t>
      </w:r>
      <w:r w:rsidRPr="0051557F">
        <w:t>podatkih</w:t>
      </w:r>
      <w:r w:rsidRPr="0051557F">
        <w:rPr>
          <w:spacing w:val="-3"/>
        </w:rPr>
        <w:t xml:space="preserve"> </w:t>
      </w:r>
      <w:r w:rsidRPr="0051557F">
        <w:t>več</w:t>
      </w:r>
      <w:r w:rsidRPr="0051557F">
        <w:rPr>
          <w:spacing w:val="-4"/>
        </w:rPr>
        <w:t xml:space="preserve"> </w:t>
      </w:r>
      <w:r w:rsidRPr="0051557F">
        <w:t>kot</w:t>
      </w:r>
      <w:r w:rsidRPr="0051557F">
        <w:rPr>
          <w:spacing w:val="-4"/>
        </w:rPr>
        <w:t xml:space="preserve"> </w:t>
      </w:r>
      <w:r w:rsidRPr="0051557F">
        <w:t>5700</w:t>
      </w:r>
      <w:r w:rsidRPr="0051557F">
        <w:rPr>
          <w:spacing w:val="-4"/>
        </w:rPr>
        <w:t xml:space="preserve"> </w:t>
      </w:r>
      <w:r w:rsidRPr="0051557F">
        <w:t>bolnikov</w:t>
      </w:r>
      <w:r w:rsidRPr="0051557F">
        <w:rPr>
          <w:spacing w:val="-3"/>
        </w:rPr>
        <w:t xml:space="preserve"> </w:t>
      </w:r>
      <w:r w:rsidRPr="0051557F">
        <w:t>z</w:t>
      </w:r>
      <w:r w:rsidRPr="0051557F">
        <w:rPr>
          <w:spacing w:val="-3"/>
        </w:rPr>
        <w:t xml:space="preserve"> </w:t>
      </w:r>
      <w:r w:rsidRPr="0051557F">
        <w:t>različnimi malignimi</w:t>
      </w:r>
      <w:r w:rsidRPr="0051557F">
        <w:rPr>
          <w:spacing w:val="-1"/>
        </w:rPr>
        <w:t xml:space="preserve"> </w:t>
      </w:r>
      <w:r w:rsidRPr="0051557F">
        <w:t>boleznimi,</w:t>
      </w:r>
      <w:r w:rsidRPr="0051557F">
        <w:rPr>
          <w:spacing w:val="-1"/>
        </w:rPr>
        <w:t xml:space="preserve"> </w:t>
      </w:r>
      <w:r w:rsidRPr="0051557F">
        <w:t>ki</w:t>
      </w:r>
      <w:r w:rsidRPr="0051557F">
        <w:rPr>
          <w:spacing w:val="-1"/>
        </w:rPr>
        <w:t xml:space="preserve"> </w:t>
      </w:r>
      <w:r w:rsidRPr="0051557F">
        <w:t>so</w:t>
      </w:r>
      <w:r w:rsidRPr="0051557F">
        <w:rPr>
          <w:spacing w:val="-1"/>
        </w:rPr>
        <w:t xml:space="preserve"> </w:t>
      </w:r>
      <w:r w:rsidRPr="0051557F">
        <w:t>se</w:t>
      </w:r>
      <w:r w:rsidRPr="0051557F">
        <w:rPr>
          <w:spacing w:val="-1"/>
        </w:rPr>
        <w:t xml:space="preserve"> </w:t>
      </w:r>
      <w:r w:rsidRPr="0051557F">
        <w:t>v</w:t>
      </w:r>
      <w:r w:rsidRPr="0051557F">
        <w:rPr>
          <w:spacing w:val="-1"/>
        </w:rPr>
        <w:t xml:space="preserve"> </w:t>
      </w:r>
      <w:r w:rsidRPr="0051557F">
        <w:t>kliničnih</w:t>
      </w:r>
      <w:r w:rsidRPr="0051557F">
        <w:rPr>
          <w:spacing w:val="-1"/>
        </w:rPr>
        <w:t xml:space="preserve"> </w:t>
      </w:r>
      <w:r w:rsidRPr="0051557F">
        <w:t>preskušanjih</w:t>
      </w:r>
      <w:r w:rsidRPr="0051557F">
        <w:rPr>
          <w:spacing w:val="-1"/>
        </w:rPr>
        <w:t xml:space="preserve"> </w:t>
      </w:r>
      <w:r w:rsidRPr="0051557F">
        <w:t>večinoma</w:t>
      </w:r>
      <w:r w:rsidRPr="0051557F">
        <w:rPr>
          <w:spacing w:val="-1"/>
        </w:rPr>
        <w:t xml:space="preserve"> </w:t>
      </w:r>
      <w:r w:rsidRPr="0051557F">
        <w:t>zdravili</w:t>
      </w:r>
      <w:r w:rsidRPr="0051557F">
        <w:rPr>
          <w:spacing w:val="-1"/>
        </w:rPr>
        <w:t xml:space="preserve"> </w:t>
      </w:r>
      <w:r w:rsidRPr="0051557F">
        <w:t>z</w:t>
      </w:r>
      <w:r w:rsidRPr="0051557F">
        <w:rPr>
          <w:spacing w:val="-1"/>
        </w:rPr>
        <w:t xml:space="preserve"> </w:t>
      </w:r>
      <w:r w:rsidRPr="0051557F">
        <w:t>bevacizumabom</w:t>
      </w:r>
      <w:r w:rsidRPr="0051557F">
        <w:rPr>
          <w:spacing w:val="-1"/>
        </w:rPr>
        <w:t xml:space="preserve"> </w:t>
      </w:r>
      <w:r w:rsidRPr="0051557F">
        <w:t>v kombinaciji s kemoterapijo.</w:t>
      </w:r>
    </w:p>
    <w:p w14:paraId="3BFF4F9D" w14:textId="77777777" w:rsidR="00F67189" w:rsidRPr="0051557F" w:rsidRDefault="00F67189" w:rsidP="0025351A">
      <w:pPr>
        <w:pStyle w:val="BodyText"/>
      </w:pPr>
    </w:p>
    <w:p w14:paraId="4C9DFF32" w14:textId="77777777" w:rsidR="00F67189" w:rsidRPr="0051557F" w:rsidRDefault="00C201B1" w:rsidP="0025351A">
      <w:pPr>
        <w:pStyle w:val="BodyText"/>
      </w:pPr>
      <w:r w:rsidRPr="0051557F">
        <w:t>Najresnejši</w:t>
      </w:r>
      <w:r w:rsidRPr="0051557F">
        <w:rPr>
          <w:spacing w:val="-7"/>
        </w:rPr>
        <w:t xml:space="preserve"> </w:t>
      </w:r>
      <w:r w:rsidRPr="0051557F">
        <w:t>neželeni</w:t>
      </w:r>
      <w:r w:rsidRPr="0051557F">
        <w:rPr>
          <w:spacing w:val="-6"/>
        </w:rPr>
        <w:t xml:space="preserve"> </w:t>
      </w:r>
      <w:r w:rsidRPr="0051557F">
        <w:t>učinki</w:t>
      </w:r>
      <w:r w:rsidRPr="0051557F">
        <w:rPr>
          <w:spacing w:val="-7"/>
        </w:rPr>
        <w:t xml:space="preserve"> </w:t>
      </w:r>
      <w:r w:rsidRPr="0051557F">
        <w:t>so</w:t>
      </w:r>
      <w:r w:rsidRPr="0051557F">
        <w:rPr>
          <w:spacing w:val="-6"/>
        </w:rPr>
        <w:t xml:space="preserve"> </w:t>
      </w:r>
      <w:r w:rsidRPr="0051557F">
        <w:rPr>
          <w:spacing w:val="-2"/>
        </w:rPr>
        <w:t>bili:</w:t>
      </w:r>
    </w:p>
    <w:p w14:paraId="6453EDBD" w14:textId="77777777" w:rsidR="00F67189" w:rsidRPr="0051557F" w:rsidRDefault="00C201B1" w:rsidP="00F4388A">
      <w:pPr>
        <w:pStyle w:val="ListParagraph"/>
        <w:numPr>
          <w:ilvl w:val="0"/>
          <w:numId w:val="8"/>
        </w:numPr>
        <w:tabs>
          <w:tab w:val="left" w:pos="426"/>
        </w:tabs>
        <w:ind w:left="426"/>
      </w:pPr>
      <w:r w:rsidRPr="0051557F">
        <w:t>perforacije</w:t>
      </w:r>
      <w:r w:rsidRPr="0051557F">
        <w:rPr>
          <w:spacing w:val="-8"/>
        </w:rPr>
        <w:t xml:space="preserve"> </w:t>
      </w:r>
      <w:r w:rsidRPr="0051557F">
        <w:t>prebavil</w:t>
      </w:r>
      <w:r w:rsidRPr="0051557F">
        <w:rPr>
          <w:spacing w:val="-7"/>
        </w:rPr>
        <w:t xml:space="preserve"> </w:t>
      </w:r>
      <w:r w:rsidRPr="0051557F">
        <w:t>(glejte</w:t>
      </w:r>
      <w:r w:rsidRPr="0051557F">
        <w:rPr>
          <w:spacing w:val="-8"/>
        </w:rPr>
        <w:t xml:space="preserve"> </w:t>
      </w:r>
      <w:r w:rsidRPr="0051557F">
        <w:t>poglavje</w:t>
      </w:r>
      <w:r w:rsidRPr="0051557F">
        <w:rPr>
          <w:spacing w:val="-7"/>
        </w:rPr>
        <w:t xml:space="preserve"> </w:t>
      </w:r>
      <w:r w:rsidRPr="0051557F">
        <w:rPr>
          <w:spacing w:val="-2"/>
        </w:rPr>
        <w:t>4.4),</w:t>
      </w:r>
    </w:p>
    <w:p w14:paraId="02D45DEE" w14:textId="77777777" w:rsidR="00F67189" w:rsidRPr="0051557F" w:rsidRDefault="00C201B1" w:rsidP="00F4388A">
      <w:pPr>
        <w:pStyle w:val="ListParagraph"/>
        <w:numPr>
          <w:ilvl w:val="0"/>
          <w:numId w:val="8"/>
        </w:numPr>
        <w:tabs>
          <w:tab w:val="left" w:pos="426"/>
          <w:tab w:val="left" w:pos="802"/>
        </w:tabs>
        <w:ind w:left="426"/>
      </w:pPr>
      <w:r w:rsidRPr="0051557F">
        <w:t>krvavitev,</w:t>
      </w:r>
      <w:r w:rsidRPr="0051557F">
        <w:rPr>
          <w:spacing w:val="-3"/>
        </w:rPr>
        <w:t xml:space="preserve"> </w:t>
      </w:r>
      <w:r w:rsidRPr="0051557F">
        <w:t>vključno</w:t>
      </w:r>
      <w:r w:rsidRPr="0051557F">
        <w:rPr>
          <w:spacing w:val="-3"/>
        </w:rPr>
        <w:t xml:space="preserve"> </w:t>
      </w:r>
      <w:r w:rsidRPr="0051557F">
        <w:t>s</w:t>
      </w:r>
      <w:r w:rsidRPr="0051557F">
        <w:rPr>
          <w:spacing w:val="-3"/>
        </w:rPr>
        <w:t xml:space="preserve"> </w:t>
      </w:r>
      <w:r w:rsidRPr="0051557F">
        <w:t>krvavitvijo</w:t>
      </w:r>
      <w:r w:rsidRPr="0051557F">
        <w:rPr>
          <w:spacing w:val="-3"/>
        </w:rPr>
        <w:t xml:space="preserve"> </w:t>
      </w:r>
      <w:r w:rsidRPr="0051557F">
        <w:t>v</w:t>
      </w:r>
      <w:r w:rsidRPr="0051557F">
        <w:rPr>
          <w:spacing w:val="-3"/>
        </w:rPr>
        <w:t xml:space="preserve"> </w:t>
      </w:r>
      <w:r w:rsidRPr="0051557F">
        <w:t>pljučih/hemoptizo,</w:t>
      </w:r>
      <w:r w:rsidRPr="0051557F">
        <w:rPr>
          <w:spacing w:val="-4"/>
        </w:rPr>
        <w:t xml:space="preserve"> </w:t>
      </w:r>
      <w:r w:rsidRPr="0051557F">
        <w:t>ki</w:t>
      </w:r>
      <w:r w:rsidRPr="0051557F">
        <w:rPr>
          <w:spacing w:val="-3"/>
        </w:rPr>
        <w:t xml:space="preserve"> </w:t>
      </w:r>
      <w:r w:rsidRPr="0051557F">
        <w:t>je</w:t>
      </w:r>
      <w:r w:rsidRPr="0051557F">
        <w:rPr>
          <w:spacing w:val="-3"/>
        </w:rPr>
        <w:t xml:space="preserve"> </w:t>
      </w:r>
      <w:r w:rsidRPr="0051557F">
        <w:t>pogostejša</w:t>
      </w:r>
      <w:r w:rsidRPr="0051557F">
        <w:rPr>
          <w:spacing w:val="-3"/>
        </w:rPr>
        <w:t xml:space="preserve"> </w:t>
      </w:r>
      <w:r w:rsidRPr="0051557F">
        <w:t>pri</w:t>
      </w:r>
      <w:r w:rsidRPr="0051557F">
        <w:rPr>
          <w:spacing w:val="-3"/>
        </w:rPr>
        <w:t xml:space="preserve"> </w:t>
      </w:r>
      <w:r w:rsidRPr="0051557F">
        <w:t>bolnikih</w:t>
      </w:r>
      <w:r w:rsidRPr="0051557F">
        <w:rPr>
          <w:spacing w:val="-3"/>
        </w:rPr>
        <w:t xml:space="preserve"> </w:t>
      </w:r>
      <w:r w:rsidRPr="0051557F">
        <w:t>z nedrobnoceličnim rakom pljuč (glejte poglavje 4.4),</w:t>
      </w:r>
    </w:p>
    <w:p w14:paraId="28242703" w14:textId="77777777" w:rsidR="00F67189" w:rsidRPr="0051557F" w:rsidRDefault="00C201B1" w:rsidP="00F4388A">
      <w:pPr>
        <w:pStyle w:val="ListParagraph"/>
        <w:numPr>
          <w:ilvl w:val="0"/>
          <w:numId w:val="8"/>
        </w:numPr>
        <w:tabs>
          <w:tab w:val="left" w:pos="426"/>
          <w:tab w:val="left" w:pos="802"/>
        </w:tabs>
        <w:ind w:left="426"/>
      </w:pPr>
      <w:r w:rsidRPr="0051557F">
        <w:t>arterijska</w:t>
      </w:r>
      <w:r w:rsidRPr="0051557F">
        <w:rPr>
          <w:spacing w:val="-9"/>
        </w:rPr>
        <w:t xml:space="preserve"> </w:t>
      </w:r>
      <w:r w:rsidRPr="0051557F">
        <w:t>trombembolija</w:t>
      </w:r>
      <w:r w:rsidRPr="0051557F">
        <w:rPr>
          <w:spacing w:val="-10"/>
        </w:rPr>
        <w:t xml:space="preserve"> </w:t>
      </w:r>
      <w:r w:rsidRPr="0051557F">
        <w:t>(glejte</w:t>
      </w:r>
      <w:r w:rsidRPr="0051557F">
        <w:rPr>
          <w:spacing w:val="-9"/>
        </w:rPr>
        <w:t xml:space="preserve"> </w:t>
      </w:r>
      <w:r w:rsidRPr="0051557F">
        <w:t>poglavje</w:t>
      </w:r>
      <w:r w:rsidRPr="0051557F">
        <w:rPr>
          <w:spacing w:val="-10"/>
        </w:rPr>
        <w:t xml:space="preserve"> </w:t>
      </w:r>
      <w:r w:rsidRPr="0051557F">
        <w:rPr>
          <w:spacing w:val="-2"/>
        </w:rPr>
        <w:t>4.4).</w:t>
      </w:r>
    </w:p>
    <w:p w14:paraId="0DF976BC" w14:textId="77777777" w:rsidR="00F67189" w:rsidRPr="0051557F" w:rsidRDefault="00F67189" w:rsidP="0025351A">
      <w:pPr>
        <w:pStyle w:val="BodyText"/>
      </w:pPr>
    </w:p>
    <w:p w14:paraId="364CD035" w14:textId="77777777" w:rsidR="00F67189" w:rsidRPr="0051557F" w:rsidRDefault="00C201B1" w:rsidP="0025351A">
      <w:pPr>
        <w:pStyle w:val="BodyText"/>
      </w:pPr>
      <w:r w:rsidRPr="0051557F">
        <w:t>Najpogostnejši</w:t>
      </w:r>
      <w:r w:rsidRPr="0051557F">
        <w:rPr>
          <w:spacing w:val="-3"/>
        </w:rPr>
        <w:t xml:space="preserve"> </w:t>
      </w:r>
      <w:r w:rsidRPr="0051557F">
        <w:t>neželeni</w:t>
      </w:r>
      <w:r w:rsidRPr="0051557F">
        <w:rPr>
          <w:spacing w:val="-3"/>
        </w:rPr>
        <w:t xml:space="preserve"> </w:t>
      </w:r>
      <w:r w:rsidRPr="0051557F">
        <w:t>učinki,</w:t>
      </w:r>
      <w:r w:rsidRPr="0051557F">
        <w:rPr>
          <w:spacing w:val="-3"/>
        </w:rPr>
        <w:t xml:space="preserve"> </w:t>
      </w:r>
      <w:r w:rsidRPr="0051557F">
        <w:t>ki</w:t>
      </w:r>
      <w:r w:rsidRPr="0051557F">
        <w:rPr>
          <w:spacing w:val="-3"/>
        </w:rPr>
        <w:t xml:space="preserve"> </w:t>
      </w:r>
      <w:r w:rsidRPr="0051557F">
        <w:t>so</w:t>
      </w:r>
      <w:r w:rsidRPr="0051557F">
        <w:rPr>
          <w:spacing w:val="-3"/>
        </w:rPr>
        <w:t xml:space="preserve"> </w:t>
      </w:r>
      <w:r w:rsidRPr="0051557F">
        <w:t>se</w:t>
      </w:r>
      <w:r w:rsidRPr="0051557F">
        <w:rPr>
          <w:spacing w:val="-3"/>
        </w:rPr>
        <w:t xml:space="preserve"> </w:t>
      </w:r>
      <w:r w:rsidRPr="0051557F">
        <w:t>pojavili</w:t>
      </w:r>
      <w:r w:rsidRPr="0051557F">
        <w:rPr>
          <w:spacing w:val="-3"/>
        </w:rPr>
        <w:t xml:space="preserve"> </w:t>
      </w:r>
      <w:r w:rsidRPr="0051557F">
        <w:t>pri</w:t>
      </w:r>
      <w:r w:rsidRPr="0051557F">
        <w:rPr>
          <w:spacing w:val="-4"/>
        </w:rPr>
        <w:t xml:space="preserve"> </w:t>
      </w:r>
      <w:r w:rsidRPr="0051557F">
        <w:t>bolnikih,</w:t>
      </w:r>
      <w:r w:rsidRPr="0051557F">
        <w:rPr>
          <w:spacing w:val="-3"/>
        </w:rPr>
        <w:t xml:space="preserve"> </w:t>
      </w:r>
      <w:r w:rsidRPr="0051557F">
        <w:t>zdravljenih</w:t>
      </w:r>
      <w:r w:rsidRPr="0051557F">
        <w:rPr>
          <w:spacing w:val="-3"/>
        </w:rPr>
        <w:t xml:space="preserve"> </w:t>
      </w:r>
      <w:r w:rsidRPr="0051557F">
        <w:t>z</w:t>
      </w:r>
      <w:r w:rsidRPr="0051557F">
        <w:rPr>
          <w:spacing w:val="-3"/>
        </w:rPr>
        <w:t xml:space="preserve"> </w:t>
      </w:r>
      <w:r w:rsidRPr="0051557F">
        <w:t>bevacizumabom</w:t>
      </w:r>
      <w:r w:rsidRPr="0051557F">
        <w:rPr>
          <w:spacing w:val="-3"/>
        </w:rPr>
        <w:t xml:space="preserve"> </w:t>
      </w:r>
      <w:r w:rsidRPr="0051557F">
        <w:t>v</w:t>
      </w:r>
      <w:r w:rsidRPr="0051557F">
        <w:rPr>
          <w:spacing w:val="-3"/>
        </w:rPr>
        <w:t xml:space="preserve"> </w:t>
      </w:r>
      <w:r w:rsidRPr="0051557F">
        <w:t>kliničnih preskušanjih, so bili hipertenzija, utrujenost ali astenija, diareja in bolečina v trebuhu.</w:t>
      </w:r>
    </w:p>
    <w:p w14:paraId="3BDC46CA" w14:textId="77777777" w:rsidR="00A2485E" w:rsidRPr="0051557F" w:rsidRDefault="00A2485E" w:rsidP="0025351A">
      <w:pPr>
        <w:pStyle w:val="BodyText"/>
      </w:pPr>
    </w:p>
    <w:p w14:paraId="0C947C71" w14:textId="77777777" w:rsidR="00F67189" w:rsidRPr="0051557F" w:rsidRDefault="00C201B1" w:rsidP="0025351A">
      <w:pPr>
        <w:pStyle w:val="BodyText"/>
      </w:pPr>
      <w:r w:rsidRPr="0051557F">
        <w:t>Podatki</w:t>
      </w:r>
      <w:r w:rsidRPr="0051557F">
        <w:rPr>
          <w:spacing w:val="-3"/>
        </w:rPr>
        <w:t xml:space="preserve"> </w:t>
      </w:r>
      <w:r w:rsidRPr="0051557F">
        <w:t>o</w:t>
      </w:r>
      <w:r w:rsidRPr="0051557F">
        <w:rPr>
          <w:spacing w:val="-3"/>
        </w:rPr>
        <w:t xml:space="preserve"> </w:t>
      </w:r>
      <w:r w:rsidRPr="0051557F">
        <w:t>klinični</w:t>
      </w:r>
      <w:r w:rsidRPr="0051557F">
        <w:rPr>
          <w:spacing w:val="-3"/>
        </w:rPr>
        <w:t xml:space="preserve"> </w:t>
      </w:r>
      <w:r w:rsidRPr="0051557F">
        <w:t>varnosti</w:t>
      </w:r>
      <w:r w:rsidRPr="0051557F">
        <w:rPr>
          <w:spacing w:val="-3"/>
        </w:rPr>
        <w:t xml:space="preserve"> </w:t>
      </w:r>
      <w:r w:rsidRPr="0051557F">
        <w:t>zdravila</w:t>
      </w:r>
      <w:r w:rsidRPr="0051557F">
        <w:rPr>
          <w:spacing w:val="-3"/>
        </w:rPr>
        <w:t xml:space="preserve"> </w:t>
      </w:r>
      <w:r w:rsidRPr="0051557F">
        <w:t>kažejo,</w:t>
      </w:r>
      <w:r w:rsidRPr="0051557F">
        <w:rPr>
          <w:spacing w:val="-3"/>
        </w:rPr>
        <w:t xml:space="preserve"> </w:t>
      </w:r>
      <w:r w:rsidRPr="0051557F">
        <w:t>da</w:t>
      </w:r>
      <w:r w:rsidRPr="0051557F">
        <w:rPr>
          <w:spacing w:val="-3"/>
        </w:rPr>
        <w:t xml:space="preserve"> </w:t>
      </w:r>
      <w:r w:rsidRPr="0051557F">
        <w:t>je</w:t>
      </w:r>
      <w:r w:rsidRPr="0051557F">
        <w:rPr>
          <w:spacing w:val="-3"/>
        </w:rPr>
        <w:t xml:space="preserve"> </w:t>
      </w:r>
      <w:r w:rsidRPr="0051557F">
        <w:t>pojav</w:t>
      </w:r>
      <w:r w:rsidRPr="0051557F">
        <w:rPr>
          <w:spacing w:val="-3"/>
        </w:rPr>
        <w:t xml:space="preserve"> </w:t>
      </w:r>
      <w:r w:rsidRPr="0051557F">
        <w:t>hipertenzije</w:t>
      </w:r>
      <w:r w:rsidRPr="0051557F">
        <w:rPr>
          <w:spacing w:val="-3"/>
        </w:rPr>
        <w:t xml:space="preserve"> </w:t>
      </w:r>
      <w:r w:rsidRPr="0051557F">
        <w:t>in</w:t>
      </w:r>
      <w:r w:rsidRPr="0051557F">
        <w:rPr>
          <w:spacing w:val="-3"/>
        </w:rPr>
        <w:t xml:space="preserve"> </w:t>
      </w:r>
      <w:r w:rsidRPr="0051557F">
        <w:t>proteinurije</w:t>
      </w:r>
      <w:r w:rsidRPr="0051557F">
        <w:rPr>
          <w:spacing w:val="-3"/>
        </w:rPr>
        <w:t xml:space="preserve"> </w:t>
      </w:r>
      <w:r w:rsidRPr="0051557F">
        <w:t>med</w:t>
      </w:r>
      <w:r w:rsidRPr="0051557F">
        <w:rPr>
          <w:spacing w:val="-3"/>
        </w:rPr>
        <w:t xml:space="preserve"> </w:t>
      </w:r>
      <w:r w:rsidRPr="0051557F">
        <w:t>zdravljenjem</w:t>
      </w:r>
      <w:r w:rsidRPr="0051557F">
        <w:rPr>
          <w:spacing w:val="-3"/>
        </w:rPr>
        <w:t xml:space="preserve"> </w:t>
      </w:r>
      <w:r w:rsidRPr="0051557F">
        <w:t>z bevacizumabom verjetno odvisen od njegovega odmerka.</w:t>
      </w:r>
    </w:p>
    <w:p w14:paraId="3776B259" w14:textId="77777777" w:rsidR="00F67189" w:rsidRPr="0051557F" w:rsidRDefault="00F67189" w:rsidP="0025351A">
      <w:pPr>
        <w:pStyle w:val="BodyText"/>
      </w:pPr>
    </w:p>
    <w:p w14:paraId="5FA4DC1E" w14:textId="77777777" w:rsidR="00F67189" w:rsidRPr="0051557F" w:rsidRDefault="00C201B1" w:rsidP="0025351A">
      <w:pPr>
        <w:pStyle w:val="BodyText"/>
      </w:pPr>
      <w:r w:rsidRPr="0051557F">
        <w:rPr>
          <w:u w:val="single"/>
        </w:rPr>
        <w:t>Seznam</w:t>
      </w:r>
      <w:r w:rsidRPr="0051557F">
        <w:rPr>
          <w:spacing w:val="-7"/>
          <w:u w:val="single"/>
        </w:rPr>
        <w:t xml:space="preserve"> </w:t>
      </w:r>
      <w:r w:rsidRPr="0051557F">
        <w:rPr>
          <w:u w:val="single"/>
        </w:rPr>
        <w:t>neželenih</w:t>
      </w:r>
      <w:r w:rsidRPr="0051557F">
        <w:rPr>
          <w:spacing w:val="-6"/>
          <w:u w:val="single"/>
        </w:rPr>
        <w:t xml:space="preserve"> </w:t>
      </w:r>
      <w:r w:rsidRPr="0051557F">
        <w:rPr>
          <w:u w:val="single"/>
        </w:rPr>
        <w:t>učinkov</w:t>
      </w:r>
      <w:r w:rsidRPr="0051557F">
        <w:rPr>
          <w:spacing w:val="-8"/>
          <w:u w:val="single"/>
        </w:rPr>
        <w:t xml:space="preserve"> </w:t>
      </w:r>
      <w:r w:rsidRPr="0051557F">
        <w:rPr>
          <w:u w:val="single"/>
        </w:rPr>
        <w:t>v</w:t>
      </w:r>
      <w:r w:rsidRPr="0051557F">
        <w:rPr>
          <w:spacing w:val="-6"/>
          <w:u w:val="single"/>
        </w:rPr>
        <w:t xml:space="preserve"> </w:t>
      </w:r>
      <w:r w:rsidRPr="0051557F">
        <w:rPr>
          <w:spacing w:val="-2"/>
          <w:u w:val="single"/>
        </w:rPr>
        <w:t>preglednici</w:t>
      </w:r>
    </w:p>
    <w:p w14:paraId="529D584B" w14:textId="77777777" w:rsidR="00F67189" w:rsidRPr="0051557F" w:rsidRDefault="00C201B1" w:rsidP="0025351A">
      <w:pPr>
        <w:pStyle w:val="BodyText"/>
      </w:pPr>
      <w:r w:rsidRPr="0051557F">
        <w:t>V tem poglavju so neželeni učinki navedeni po pogostnosti na naslednji način: zelo pogosti (≥ 1/10), pogosti (≥ 1/100 do &lt; 1/10), občasni (≥ 1/1.000 do &lt; 1/100), redki (≥ 1/10.000 do &lt; 1/1.000), zelo redki</w:t>
      </w:r>
      <w:r w:rsidRPr="0051557F">
        <w:rPr>
          <w:spacing w:val="-3"/>
        </w:rPr>
        <w:t xml:space="preserve"> </w:t>
      </w:r>
      <w:r w:rsidRPr="0051557F">
        <w:t>(&lt;</w:t>
      </w:r>
      <w:r w:rsidRPr="0051557F">
        <w:rPr>
          <w:spacing w:val="-3"/>
        </w:rPr>
        <w:t xml:space="preserve"> </w:t>
      </w:r>
      <w:r w:rsidRPr="0051557F">
        <w:t>1/10.000),</w:t>
      </w:r>
      <w:r w:rsidRPr="0051557F">
        <w:rPr>
          <w:spacing w:val="-4"/>
        </w:rPr>
        <w:t xml:space="preserve"> </w:t>
      </w:r>
      <w:r w:rsidRPr="0051557F">
        <w:t>ni</w:t>
      </w:r>
      <w:r w:rsidRPr="0051557F">
        <w:rPr>
          <w:spacing w:val="-3"/>
        </w:rPr>
        <w:t xml:space="preserve"> </w:t>
      </w:r>
      <w:r w:rsidRPr="0051557F">
        <w:t>znano</w:t>
      </w:r>
      <w:r w:rsidRPr="0051557F">
        <w:rPr>
          <w:spacing w:val="-3"/>
        </w:rPr>
        <w:t xml:space="preserve"> </w:t>
      </w:r>
      <w:r w:rsidRPr="0051557F">
        <w:t>(pogostnosti</w:t>
      </w:r>
      <w:r w:rsidRPr="0051557F">
        <w:rPr>
          <w:spacing w:val="-3"/>
        </w:rPr>
        <w:t xml:space="preserve"> </w:t>
      </w:r>
      <w:r w:rsidRPr="0051557F">
        <w:t>ni</w:t>
      </w:r>
      <w:r w:rsidRPr="0051557F">
        <w:rPr>
          <w:spacing w:val="-3"/>
        </w:rPr>
        <w:t xml:space="preserve"> </w:t>
      </w:r>
      <w:r w:rsidRPr="0051557F">
        <w:t>mogoče</w:t>
      </w:r>
      <w:r w:rsidRPr="0051557F">
        <w:rPr>
          <w:spacing w:val="-3"/>
        </w:rPr>
        <w:t xml:space="preserve"> </w:t>
      </w:r>
      <w:r w:rsidRPr="0051557F">
        <w:t>oceniti</w:t>
      </w:r>
      <w:r w:rsidRPr="0051557F">
        <w:rPr>
          <w:spacing w:val="-3"/>
        </w:rPr>
        <w:t xml:space="preserve"> </w:t>
      </w:r>
      <w:r w:rsidRPr="0051557F">
        <w:t>iz</w:t>
      </w:r>
      <w:r w:rsidRPr="0051557F">
        <w:rPr>
          <w:spacing w:val="-3"/>
        </w:rPr>
        <w:t xml:space="preserve"> </w:t>
      </w:r>
      <w:r w:rsidRPr="0051557F">
        <w:t>razpoložljivih</w:t>
      </w:r>
      <w:r w:rsidRPr="0051557F">
        <w:rPr>
          <w:spacing w:val="-4"/>
        </w:rPr>
        <w:t xml:space="preserve"> </w:t>
      </w:r>
      <w:r w:rsidRPr="0051557F">
        <w:t>podatkov).</w:t>
      </w:r>
      <w:r w:rsidRPr="0051557F">
        <w:rPr>
          <w:spacing w:val="-3"/>
        </w:rPr>
        <w:t xml:space="preserve"> </w:t>
      </w:r>
      <w:r w:rsidRPr="0051557F">
        <w:t>V</w:t>
      </w:r>
      <w:r w:rsidRPr="0051557F">
        <w:rPr>
          <w:spacing w:val="-3"/>
        </w:rPr>
        <w:t xml:space="preserve"> </w:t>
      </w:r>
      <w:r w:rsidRPr="0051557F">
        <w:t>razvrstitvah pogostnosti so vsi neželeni učinki navedeni po padajoči resnosti.</w:t>
      </w:r>
    </w:p>
    <w:p w14:paraId="79511693" w14:textId="77777777" w:rsidR="00F67189" w:rsidRPr="0051557F" w:rsidRDefault="00F67189" w:rsidP="0025351A">
      <w:pPr>
        <w:pStyle w:val="BodyText"/>
      </w:pPr>
    </w:p>
    <w:p w14:paraId="36DC03BB" w14:textId="77777777" w:rsidR="00F67189" w:rsidRPr="0051557F" w:rsidRDefault="00C201B1" w:rsidP="0025351A">
      <w:pPr>
        <w:pStyle w:val="BodyText"/>
      </w:pPr>
      <w:r w:rsidRPr="0051557F">
        <w:t>V</w:t>
      </w:r>
      <w:r w:rsidRPr="0051557F">
        <w:rPr>
          <w:spacing w:val="-2"/>
        </w:rPr>
        <w:t xml:space="preserve"> </w:t>
      </w:r>
      <w:r w:rsidRPr="0051557F">
        <w:t>preglednicah</w:t>
      </w:r>
      <w:r w:rsidRPr="0051557F">
        <w:rPr>
          <w:spacing w:val="-2"/>
        </w:rPr>
        <w:t xml:space="preserve"> </w:t>
      </w:r>
      <w:r w:rsidRPr="0051557F">
        <w:t>1</w:t>
      </w:r>
      <w:r w:rsidRPr="0051557F">
        <w:rPr>
          <w:spacing w:val="-2"/>
        </w:rPr>
        <w:t xml:space="preserve"> </w:t>
      </w:r>
      <w:r w:rsidRPr="0051557F">
        <w:t>in</w:t>
      </w:r>
      <w:r w:rsidRPr="0051557F">
        <w:rPr>
          <w:spacing w:val="-3"/>
        </w:rPr>
        <w:t xml:space="preserve"> </w:t>
      </w:r>
      <w:r w:rsidRPr="0051557F">
        <w:t>2</w:t>
      </w:r>
      <w:r w:rsidRPr="0051557F">
        <w:rPr>
          <w:spacing w:val="-2"/>
        </w:rPr>
        <w:t xml:space="preserve"> </w:t>
      </w:r>
      <w:r w:rsidRPr="0051557F">
        <w:t>so</w:t>
      </w:r>
      <w:r w:rsidRPr="0051557F">
        <w:rPr>
          <w:spacing w:val="-2"/>
        </w:rPr>
        <w:t xml:space="preserve"> </w:t>
      </w:r>
      <w:r w:rsidRPr="0051557F">
        <w:t>po</w:t>
      </w:r>
      <w:r w:rsidRPr="0051557F">
        <w:rPr>
          <w:spacing w:val="-2"/>
        </w:rPr>
        <w:t xml:space="preserve"> </w:t>
      </w:r>
      <w:r w:rsidRPr="0051557F">
        <w:t>organskih</w:t>
      </w:r>
      <w:r w:rsidRPr="0051557F">
        <w:rPr>
          <w:spacing w:val="-2"/>
        </w:rPr>
        <w:t xml:space="preserve"> </w:t>
      </w:r>
      <w:r w:rsidRPr="0051557F">
        <w:t>sistemih</w:t>
      </w:r>
      <w:r w:rsidRPr="0051557F">
        <w:rPr>
          <w:spacing w:val="-2"/>
        </w:rPr>
        <w:t xml:space="preserve"> </w:t>
      </w:r>
      <w:r w:rsidRPr="0051557F">
        <w:t>MedDRA</w:t>
      </w:r>
      <w:r w:rsidRPr="0051557F">
        <w:rPr>
          <w:spacing w:val="-2"/>
        </w:rPr>
        <w:t xml:space="preserve"> </w:t>
      </w:r>
      <w:r w:rsidRPr="0051557F">
        <w:t>našteti</w:t>
      </w:r>
      <w:r w:rsidRPr="0051557F">
        <w:rPr>
          <w:spacing w:val="-2"/>
        </w:rPr>
        <w:t xml:space="preserve"> </w:t>
      </w:r>
      <w:r w:rsidRPr="0051557F">
        <w:t>neželeni</w:t>
      </w:r>
      <w:r w:rsidRPr="0051557F">
        <w:rPr>
          <w:spacing w:val="-2"/>
        </w:rPr>
        <w:t xml:space="preserve"> </w:t>
      </w:r>
      <w:r w:rsidRPr="0051557F">
        <w:t>učinki,</w:t>
      </w:r>
      <w:r w:rsidRPr="0051557F">
        <w:rPr>
          <w:spacing w:val="-2"/>
        </w:rPr>
        <w:t xml:space="preserve"> </w:t>
      </w:r>
      <w:r w:rsidRPr="0051557F">
        <w:t>ki</w:t>
      </w:r>
      <w:r w:rsidRPr="0051557F">
        <w:rPr>
          <w:spacing w:val="-2"/>
        </w:rPr>
        <w:t xml:space="preserve"> </w:t>
      </w:r>
      <w:r w:rsidRPr="0051557F">
        <w:t>so</w:t>
      </w:r>
      <w:r w:rsidRPr="0051557F">
        <w:rPr>
          <w:spacing w:val="-3"/>
        </w:rPr>
        <w:t xml:space="preserve"> </w:t>
      </w:r>
      <w:r w:rsidRPr="0051557F">
        <w:t>povezani</w:t>
      </w:r>
      <w:r w:rsidRPr="0051557F">
        <w:rPr>
          <w:spacing w:val="-2"/>
        </w:rPr>
        <w:t xml:space="preserve"> </w:t>
      </w:r>
      <w:r w:rsidRPr="0051557F">
        <w:t>z uporabo bevacizumaba v kombinaciji z različnimi shemami kemoterapije pri več indikacijah.</w:t>
      </w:r>
    </w:p>
    <w:p w14:paraId="3188005D" w14:textId="77777777" w:rsidR="00F67189" w:rsidRPr="0051557F" w:rsidRDefault="00F67189" w:rsidP="0025351A">
      <w:pPr>
        <w:pStyle w:val="BodyText"/>
      </w:pPr>
    </w:p>
    <w:p w14:paraId="4982CB0C" w14:textId="77777777" w:rsidR="00F67189" w:rsidRPr="0051557F" w:rsidRDefault="00C201B1" w:rsidP="0025351A">
      <w:pPr>
        <w:pStyle w:val="BodyText"/>
      </w:pPr>
      <w:r w:rsidRPr="0051557F">
        <w:t>V</w:t>
      </w:r>
      <w:r w:rsidRPr="0051557F">
        <w:rPr>
          <w:spacing w:val="-2"/>
        </w:rPr>
        <w:t xml:space="preserve"> </w:t>
      </w:r>
      <w:r w:rsidRPr="0051557F">
        <w:t>preglednici</w:t>
      </w:r>
      <w:r w:rsidRPr="0051557F">
        <w:rPr>
          <w:spacing w:val="-3"/>
        </w:rPr>
        <w:t xml:space="preserve"> </w:t>
      </w:r>
      <w:r w:rsidRPr="0051557F">
        <w:t>1</w:t>
      </w:r>
      <w:r w:rsidRPr="0051557F">
        <w:rPr>
          <w:spacing w:val="-2"/>
        </w:rPr>
        <w:t xml:space="preserve"> </w:t>
      </w:r>
      <w:r w:rsidRPr="0051557F">
        <w:t>so</w:t>
      </w:r>
      <w:r w:rsidRPr="0051557F">
        <w:rPr>
          <w:spacing w:val="-3"/>
        </w:rPr>
        <w:t xml:space="preserve"> </w:t>
      </w:r>
      <w:r w:rsidRPr="0051557F">
        <w:t>vsi</w:t>
      </w:r>
      <w:r w:rsidRPr="0051557F">
        <w:rPr>
          <w:spacing w:val="-2"/>
        </w:rPr>
        <w:t xml:space="preserve"> </w:t>
      </w:r>
      <w:r w:rsidRPr="0051557F">
        <w:t>neželeni</w:t>
      </w:r>
      <w:r w:rsidRPr="0051557F">
        <w:rPr>
          <w:spacing w:val="-3"/>
        </w:rPr>
        <w:t xml:space="preserve"> </w:t>
      </w:r>
      <w:r w:rsidRPr="0051557F">
        <w:t>učinki</w:t>
      </w:r>
      <w:r w:rsidRPr="0051557F">
        <w:rPr>
          <w:spacing w:val="-2"/>
        </w:rPr>
        <w:t xml:space="preserve"> </w:t>
      </w:r>
      <w:r w:rsidRPr="0051557F">
        <w:t>razvrščeni</w:t>
      </w:r>
      <w:r w:rsidRPr="0051557F">
        <w:rPr>
          <w:spacing w:val="-3"/>
        </w:rPr>
        <w:t xml:space="preserve"> </w:t>
      </w:r>
      <w:r w:rsidRPr="0051557F">
        <w:t>po</w:t>
      </w:r>
      <w:r w:rsidRPr="0051557F">
        <w:rPr>
          <w:spacing w:val="-2"/>
        </w:rPr>
        <w:t xml:space="preserve"> </w:t>
      </w:r>
      <w:r w:rsidRPr="0051557F">
        <w:t>pogostnosti.</w:t>
      </w:r>
      <w:r w:rsidRPr="0051557F">
        <w:rPr>
          <w:spacing w:val="-3"/>
        </w:rPr>
        <w:t xml:space="preserve"> </w:t>
      </w:r>
      <w:r w:rsidRPr="0051557F">
        <w:t>Za</w:t>
      </w:r>
      <w:r w:rsidRPr="0051557F">
        <w:rPr>
          <w:spacing w:val="-3"/>
        </w:rPr>
        <w:t xml:space="preserve"> </w:t>
      </w:r>
      <w:r w:rsidRPr="0051557F">
        <w:t>te</w:t>
      </w:r>
      <w:r w:rsidRPr="0051557F">
        <w:rPr>
          <w:spacing w:val="-2"/>
        </w:rPr>
        <w:t xml:space="preserve"> </w:t>
      </w:r>
      <w:r w:rsidRPr="0051557F">
        <w:t>neželene</w:t>
      </w:r>
      <w:r w:rsidRPr="0051557F">
        <w:rPr>
          <w:spacing w:val="-2"/>
        </w:rPr>
        <w:t xml:space="preserve"> </w:t>
      </w:r>
      <w:r w:rsidRPr="0051557F">
        <w:t>učinke</w:t>
      </w:r>
      <w:r w:rsidRPr="0051557F">
        <w:rPr>
          <w:spacing w:val="-2"/>
        </w:rPr>
        <w:t xml:space="preserve"> </w:t>
      </w:r>
      <w:r w:rsidRPr="0051557F">
        <w:t>so</w:t>
      </w:r>
      <w:r w:rsidRPr="0051557F">
        <w:rPr>
          <w:spacing w:val="-3"/>
        </w:rPr>
        <w:t xml:space="preserve"> </w:t>
      </w:r>
      <w:r w:rsidRPr="0051557F">
        <w:t>določili,</w:t>
      </w:r>
      <w:r w:rsidRPr="0051557F">
        <w:rPr>
          <w:spacing w:val="-2"/>
        </w:rPr>
        <w:t xml:space="preserve"> </w:t>
      </w:r>
      <w:r w:rsidRPr="0051557F">
        <w:t>da imajo vzročno povezavo z bevacizumabom:</w:t>
      </w:r>
    </w:p>
    <w:p w14:paraId="39B46E57" w14:textId="77777777" w:rsidR="0025351A" w:rsidRPr="0051557F" w:rsidRDefault="0025351A" w:rsidP="0025351A">
      <w:pPr>
        <w:pStyle w:val="BodyText"/>
      </w:pPr>
    </w:p>
    <w:p w14:paraId="59F9D76C" w14:textId="77777777" w:rsidR="00F67189" w:rsidRPr="0051557F" w:rsidRDefault="00C201B1" w:rsidP="00F4388A">
      <w:pPr>
        <w:pStyle w:val="ListParagraph"/>
        <w:numPr>
          <w:ilvl w:val="0"/>
          <w:numId w:val="9"/>
        </w:numPr>
        <w:tabs>
          <w:tab w:val="left" w:pos="426"/>
        </w:tabs>
        <w:ind w:left="426"/>
      </w:pPr>
      <w:r w:rsidRPr="0051557F">
        <w:t>zaradi</w:t>
      </w:r>
      <w:r w:rsidRPr="0051557F">
        <w:rPr>
          <w:spacing w:val="-4"/>
        </w:rPr>
        <w:t xml:space="preserve"> </w:t>
      </w:r>
      <w:r w:rsidRPr="0051557F">
        <w:t>primerljive</w:t>
      </w:r>
      <w:r w:rsidRPr="0051557F">
        <w:rPr>
          <w:spacing w:val="-4"/>
        </w:rPr>
        <w:t xml:space="preserve"> </w:t>
      </w:r>
      <w:r w:rsidRPr="0051557F">
        <w:t>incidence,</w:t>
      </w:r>
      <w:r w:rsidRPr="0051557F">
        <w:rPr>
          <w:spacing w:val="-4"/>
        </w:rPr>
        <w:t xml:space="preserve"> </w:t>
      </w:r>
      <w:r w:rsidRPr="0051557F">
        <w:t>opažene</w:t>
      </w:r>
      <w:r w:rsidRPr="0051557F">
        <w:rPr>
          <w:spacing w:val="-4"/>
        </w:rPr>
        <w:t xml:space="preserve"> </w:t>
      </w:r>
      <w:r w:rsidRPr="0051557F">
        <w:t>med</w:t>
      </w:r>
      <w:r w:rsidRPr="0051557F">
        <w:rPr>
          <w:spacing w:val="-4"/>
        </w:rPr>
        <w:t xml:space="preserve"> </w:t>
      </w:r>
      <w:r w:rsidRPr="0051557F">
        <w:t>preiskovanimi</w:t>
      </w:r>
      <w:r w:rsidRPr="0051557F">
        <w:rPr>
          <w:spacing w:val="-4"/>
        </w:rPr>
        <w:t xml:space="preserve"> </w:t>
      </w:r>
      <w:r w:rsidRPr="0051557F">
        <w:t>skupinami</w:t>
      </w:r>
      <w:r w:rsidRPr="0051557F">
        <w:rPr>
          <w:spacing w:val="-4"/>
        </w:rPr>
        <w:t xml:space="preserve"> </w:t>
      </w:r>
      <w:r w:rsidRPr="0051557F">
        <w:t>v</w:t>
      </w:r>
      <w:r w:rsidRPr="0051557F">
        <w:rPr>
          <w:spacing w:val="-4"/>
        </w:rPr>
        <w:t xml:space="preserve"> </w:t>
      </w:r>
      <w:r w:rsidRPr="0051557F">
        <w:t>kliničnih</w:t>
      </w:r>
      <w:r w:rsidRPr="0051557F">
        <w:rPr>
          <w:spacing w:val="-4"/>
        </w:rPr>
        <w:t xml:space="preserve"> </w:t>
      </w:r>
      <w:r w:rsidRPr="0051557F">
        <w:t>preskušanjih</w:t>
      </w:r>
      <w:r w:rsidRPr="0051557F">
        <w:rPr>
          <w:spacing w:val="-5"/>
        </w:rPr>
        <w:t xml:space="preserve"> </w:t>
      </w:r>
      <w:r w:rsidRPr="0051557F">
        <w:t>(z najmanj 10-% razliko v primerjavi s kontrolno skupino za neželene učinke stopnje 1 do 5 po lestvici NCI-CTCAE ali najmanj 2-% razliko v primerjavi s kontrolno skupino za neželene učinke stopnje 3 do 5 po lestvici NCI-CTCAE);</w:t>
      </w:r>
    </w:p>
    <w:p w14:paraId="60CA1F93" w14:textId="77777777" w:rsidR="00F67189" w:rsidRPr="0051557F" w:rsidRDefault="00C201B1" w:rsidP="00F4388A">
      <w:pPr>
        <w:pStyle w:val="ListParagraph"/>
        <w:numPr>
          <w:ilvl w:val="0"/>
          <w:numId w:val="9"/>
        </w:numPr>
        <w:tabs>
          <w:tab w:val="left" w:pos="426"/>
          <w:tab w:val="left" w:pos="958"/>
        </w:tabs>
        <w:ind w:left="426"/>
      </w:pPr>
      <w:r w:rsidRPr="0051557F">
        <w:t>v</w:t>
      </w:r>
      <w:r w:rsidRPr="0051557F">
        <w:rPr>
          <w:spacing w:val="-7"/>
        </w:rPr>
        <w:t xml:space="preserve"> </w:t>
      </w:r>
      <w:r w:rsidRPr="0051557F">
        <w:t>varnostnih</w:t>
      </w:r>
      <w:r w:rsidRPr="0051557F">
        <w:rPr>
          <w:spacing w:val="-7"/>
        </w:rPr>
        <w:t xml:space="preserve"> </w:t>
      </w:r>
      <w:r w:rsidRPr="0051557F">
        <w:t>študijah</w:t>
      </w:r>
      <w:r w:rsidRPr="0051557F">
        <w:rPr>
          <w:spacing w:val="-7"/>
        </w:rPr>
        <w:t xml:space="preserve"> </w:t>
      </w:r>
      <w:r w:rsidRPr="0051557F">
        <w:t>po</w:t>
      </w:r>
      <w:r w:rsidRPr="0051557F">
        <w:rPr>
          <w:spacing w:val="-7"/>
        </w:rPr>
        <w:t xml:space="preserve"> </w:t>
      </w:r>
      <w:r w:rsidRPr="0051557F">
        <w:t>pridobitvi</w:t>
      </w:r>
      <w:r w:rsidRPr="0051557F">
        <w:rPr>
          <w:spacing w:val="-7"/>
        </w:rPr>
        <w:t xml:space="preserve"> </w:t>
      </w:r>
      <w:r w:rsidRPr="0051557F">
        <w:t>dovoljenja</w:t>
      </w:r>
      <w:r w:rsidRPr="0051557F">
        <w:rPr>
          <w:spacing w:val="-6"/>
        </w:rPr>
        <w:t xml:space="preserve"> </w:t>
      </w:r>
      <w:r w:rsidRPr="0051557F">
        <w:t>za</w:t>
      </w:r>
      <w:r w:rsidRPr="0051557F">
        <w:rPr>
          <w:spacing w:val="-7"/>
        </w:rPr>
        <w:t xml:space="preserve"> </w:t>
      </w:r>
      <w:r w:rsidRPr="0051557F">
        <w:rPr>
          <w:spacing w:val="-2"/>
        </w:rPr>
        <w:t>promet;</w:t>
      </w:r>
    </w:p>
    <w:p w14:paraId="452A4655" w14:textId="77777777" w:rsidR="00F67189" w:rsidRPr="0051557F" w:rsidRDefault="00C201B1" w:rsidP="00F4388A">
      <w:pPr>
        <w:pStyle w:val="ListParagraph"/>
        <w:numPr>
          <w:ilvl w:val="0"/>
          <w:numId w:val="9"/>
        </w:numPr>
        <w:tabs>
          <w:tab w:val="left" w:pos="426"/>
          <w:tab w:val="left" w:pos="958"/>
        </w:tabs>
        <w:ind w:left="426"/>
      </w:pPr>
      <w:r w:rsidRPr="0051557F">
        <w:t>pri</w:t>
      </w:r>
      <w:r w:rsidRPr="0051557F">
        <w:rPr>
          <w:spacing w:val="-8"/>
        </w:rPr>
        <w:t xml:space="preserve"> </w:t>
      </w:r>
      <w:r w:rsidRPr="0051557F">
        <w:t>spontanem</w:t>
      </w:r>
      <w:r w:rsidRPr="0051557F">
        <w:rPr>
          <w:spacing w:val="-7"/>
        </w:rPr>
        <w:t xml:space="preserve"> </w:t>
      </w:r>
      <w:r w:rsidRPr="0051557F">
        <w:rPr>
          <w:spacing w:val="-2"/>
        </w:rPr>
        <w:t>poročanju;</w:t>
      </w:r>
    </w:p>
    <w:p w14:paraId="01D9155B" w14:textId="77777777" w:rsidR="00F67189" w:rsidRPr="0051557F" w:rsidRDefault="00C201B1" w:rsidP="00F4388A">
      <w:pPr>
        <w:pStyle w:val="ListParagraph"/>
        <w:numPr>
          <w:ilvl w:val="0"/>
          <w:numId w:val="9"/>
        </w:numPr>
        <w:tabs>
          <w:tab w:val="left" w:pos="426"/>
          <w:tab w:val="left" w:pos="958"/>
        </w:tabs>
        <w:ind w:left="426"/>
      </w:pPr>
      <w:r w:rsidRPr="0051557F">
        <w:t>v</w:t>
      </w:r>
      <w:r w:rsidRPr="0051557F">
        <w:rPr>
          <w:spacing w:val="-11"/>
        </w:rPr>
        <w:t xml:space="preserve"> </w:t>
      </w:r>
      <w:r w:rsidRPr="0051557F">
        <w:t>epidemioloških</w:t>
      </w:r>
      <w:r w:rsidRPr="0051557F">
        <w:rPr>
          <w:spacing w:val="-10"/>
        </w:rPr>
        <w:t xml:space="preserve"> </w:t>
      </w:r>
      <w:r w:rsidRPr="0051557F">
        <w:t>študijah/neinterventnih</w:t>
      </w:r>
      <w:r w:rsidRPr="0051557F">
        <w:rPr>
          <w:spacing w:val="-10"/>
        </w:rPr>
        <w:t xml:space="preserve"> </w:t>
      </w:r>
      <w:r w:rsidRPr="0051557F">
        <w:t>ali</w:t>
      </w:r>
      <w:r w:rsidRPr="0051557F">
        <w:rPr>
          <w:spacing w:val="-10"/>
        </w:rPr>
        <w:t xml:space="preserve"> </w:t>
      </w:r>
      <w:r w:rsidRPr="0051557F">
        <w:t>opazovalnih</w:t>
      </w:r>
      <w:r w:rsidRPr="0051557F">
        <w:rPr>
          <w:spacing w:val="-10"/>
        </w:rPr>
        <w:t xml:space="preserve"> </w:t>
      </w:r>
      <w:r w:rsidRPr="0051557F">
        <w:t>študijah</w:t>
      </w:r>
      <w:r w:rsidRPr="0051557F">
        <w:rPr>
          <w:spacing w:val="-11"/>
        </w:rPr>
        <w:t xml:space="preserve"> </w:t>
      </w:r>
      <w:r w:rsidRPr="0051557F">
        <w:rPr>
          <w:spacing w:val="-5"/>
        </w:rPr>
        <w:t>ali</w:t>
      </w:r>
    </w:p>
    <w:p w14:paraId="0014FBCF" w14:textId="77777777" w:rsidR="00F67189" w:rsidRPr="0051557F" w:rsidRDefault="00C201B1" w:rsidP="00F4388A">
      <w:pPr>
        <w:pStyle w:val="ListParagraph"/>
        <w:numPr>
          <w:ilvl w:val="0"/>
          <w:numId w:val="9"/>
        </w:numPr>
        <w:tabs>
          <w:tab w:val="left" w:pos="426"/>
          <w:tab w:val="left" w:pos="958"/>
        </w:tabs>
        <w:ind w:left="426"/>
      </w:pPr>
      <w:r w:rsidRPr="0051557F">
        <w:t>s</w:t>
      </w:r>
      <w:r w:rsidRPr="0051557F">
        <w:rPr>
          <w:spacing w:val="-7"/>
        </w:rPr>
        <w:t xml:space="preserve"> </w:t>
      </w:r>
      <w:r w:rsidRPr="0051557F">
        <w:t>presojo</w:t>
      </w:r>
      <w:r w:rsidRPr="0051557F">
        <w:rPr>
          <w:spacing w:val="-6"/>
        </w:rPr>
        <w:t xml:space="preserve"> </w:t>
      </w:r>
      <w:r w:rsidRPr="0051557F">
        <w:t>poročil</w:t>
      </w:r>
      <w:r w:rsidRPr="0051557F">
        <w:rPr>
          <w:spacing w:val="-6"/>
        </w:rPr>
        <w:t xml:space="preserve"> </w:t>
      </w:r>
      <w:r w:rsidRPr="0051557F">
        <w:t>posameznih</w:t>
      </w:r>
      <w:r w:rsidRPr="0051557F">
        <w:rPr>
          <w:spacing w:val="-7"/>
        </w:rPr>
        <w:t xml:space="preserve"> </w:t>
      </w:r>
      <w:r w:rsidRPr="0051557F">
        <w:rPr>
          <w:spacing w:val="-2"/>
        </w:rPr>
        <w:t>primerov.</w:t>
      </w:r>
    </w:p>
    <w:p w14:paraId="400CED13" w14:textId="77777777" w:rsidR="00F67189" w:rsidRPr="0051557F" w:rsidRDefault="00F67189" w:rsidP="00F4388A">
      <w:pPr>
        <w:pStyle w:val="BodyText"/>
        <w:tabs>
          <w:tab w:val="left" w:pos="426"/>
        </w:tabs>
        <w:ind w:left="426"/>
      </w:pPr>
    </w:p>
    <w:p w14:paraId="4AEFB734" w14:textId="77777777" w:rsidR="00F67189" w:rsidRPr="0051557F" w:rsidRDefault="00C201B1" w:rsidP="0025351A">
      <w:pPr>
        <w:pStyle w:val="BodyText"/>
      </w:pPr>
      <w:r w:rsidRPr="0051557F">
        <w:t>Preglednica 2 pa navaja pogostnost hudih neželenih učinkov. Hudi neželeni učinki so tisti neželeni učinki</w:t>
      </w:r>
      <w:r w:rsidRPr="0051557F">
        <w:rPr>
          <w:spacing w:val="-2"/>
        </w:rPr>
        <w:t xml:space="preserve"> </w:t>
      </w:r>
      <w:r w:rsidRPr="0051557F">
        <w:t>stopnje</w:t>
      </w:r>
      <w:r w:rsidRPr="0051557F">
        <w:rPr>
          <w:spacing w:val="-2"/>
        </w:rPr>
        <w:t xml:space="preserve"> </w:t>
      </w:r>
      <w:r w:rsidRPr="0051557F">
        <w:t>3</w:t>
      </w:r>
      <w:r w:rsidRPr="0051557F">
        <w:rPr>
          <w:spacing w:val="-2"/>
        </w:rPr>
        <w:t xml:space="preserve"> </w:t>
      </w:r>
      <w:r w:rsidRPr="0051557F">
        <w:t>do</w:t>
      </w:r>
      <w:r w:rsidRPr="0051557F">
        <w:rPr>
          <w:spacing w:val="-2"/>
        </w:rPr>
        <w:t xml:space="preserve"> </w:t>
      </w:r>
      <w:r w:rsidRPr="0051557F">
        <w:t>5</w:t>
      </w:r>
      <w:r w:rsidRPr="0051557F">
        <w:rPr>
          <w:spacing w:val="-2"/>
        </w:rPr>
        <w:t xml:space="preserve"> </w:t>
      </w:r>
      <w:r w:rsidRPr="0051557F">
        <w:t>po</w:t>
      </w:r>
      <w:r w:rsidRPr="0051557F">
        <w:rPr>
          <w:spacing w:val="-3"/>
        </w:rPr>
        <w:t xml:space="preserve"> </w:t>
      </w:r>
      <w:r w:rsidRPr="0051557F">
        <w:t>lestvici</w:t>
      </w:r>
      <w:r w:rsidRPr="0051557F">
        <w:rPr>
          <w:spacing w:val="-2"/>
        </w:rPr>
        <w:t xml:space="preserve"> </w:t>
      </w:r>
      <w:r w:rsidRPr="0051557F">
        <w:t>NCI-CTCAE,</w:t>
      </w:r>
      <w:r w:rsidRPr="0051557F">
        <w:rPr>
          <w:spacing w:val="-2"/>
        </w:rPr>
        <w:t xml:space="preserve"> </w:t>
      </w:r>
      <w:r w:rsidRPr="0051557F">
        <w:t>ki</w:t>
      </w:r>
      <w:r w:rsidRPr="0051557F">
        <w:rPr>
          <w:spacing w:val="-2"/>
        </w:rPr>
        <w:t xml:space="preserve"> </w:t>
      </w:r>
      <w:r w:rsidRPr="0051557F">
        <w:t>so</w:t>
      </w:r>
      <w:r w:rsidRPr="0051557F">
        <w:rPr>
          <w:spacing w:val="-2"/>
        </w:rPr>
        <w:t xml:space="preserve"> </w:t>
      </w:r>
      <w:r w:rsidRPr="0051557F">
        <w:t>se</w:t>
      </w:r>
      <w:r w:rsidRPr="0051557F">
        <w:rPr>
          <w:spacing w:val="-2"/>
        </w:rPr>
        <w:t xml:space="preserve"> </w:t>
      </w:r>
      <w:r w:rsidRPr="0051557F">
        <w:t>pojavili</w:t>
      </w:r>
      <w:r w:rsidRPr="0051557F">
        <w:rPr>
          <w:spacing w:val="-2"/>
        </w:rPr>
        <w:t xml:space="preserve"> </w:t>
      </w:r>
      <w:r w:rsidRPr="0051557F">
        <w:t>z</w:t>
      </w:r>
      <w:r w:rsidRPr="0051557F">
        <w:rPr>
          <w:spacing w:val="-2"/>
        </w:rPr>
        <w:t xml:space="preserve"> </w:t>
      </w:r>
      <w:r w:rsidRPr="0051557F">
        <w:t>najmanj</w:t>
      </w:r>
      <w:r w:rsidRPr="0051557F">
        <w:rPr>
          <w:spacing w:val="-2"/>
        </w:rPr>
        <w:t xml:space="preserve"> </w:t>
      </w:r>
      <w:r w:rsidRPr="0051557F">
        <w:t>2-%</w:t>
      </w:r>
      <w:r w:rsidRPr="0051557F">
        <w:rPr>
          <w:spacing w:val="-2"/>
        </w:rPr>
        <w:t xml:space="preserve"> </w:t>
      </w:r>
      <w:r w:rsidRPr="0051557F">
        <w:t>razliko</w:t>
      </w:r>
      <w:r w:rsidRPr="0051557F">
        <w:rPr>
          <w:spacing w:val="-2"/>
        </w:rPr>
        <w:t xml:space="preserve"> </w:t>
      </w:r>
      <w:r w:rsidRPr="0051557F">
        <w:t>v</w:t>
      </w:r>
      <w:r w:rsidRPr="0051557F">
        <w:rPr>
          <w:spacing w:val="-2"/>
        </w:rPr>
        <w:t xml:space="preserve"> </w:t>
      </w:r>
      <w:r w:rsidRPr="0051557F">
        <w:t>primerjavi</w:t>
      </w:r>
      <w:r w:rsidRPr="0051557F">
        <w:rPr>
          <w:spacing w:val="-2"/>
        </w:rPr>
        <w:t xml:space="preserve"> </w:t>
      </w:r>
      <w:r w:rsidRPr="0051557F">
        <w:t>s kontrolno skupino v kliničnih preskušanjih. Preglednica 2 vključuje tudi neželene učinke, za katere imetnik dovoljenja za promet smatra, da so klinično pomembni ali hudi.</w:t>
      </w:r>
    </w:p>
    <w:p w14:paraId="695435D5" w14:textId="77777777" w:rsidR="00F67189" w:rsidRPr="0051557F" w:rsidRDefault="00F67189" w:rsidP="0025351A">
      <w:pPr>
        <w:pStyle w:val="BodyText"/>
      </w:pPr>
    </w:p>
    <w:p w14:paraId="5EA21474" w14:textId="77777777" w:rsidR="00F67189" w:rsidRPr="0051557F" w:rsidRDefault="00C201B1" w:rsidP="0025351A">
      <w:pPr>
        <w:pStyle w:val="BodyText"/>
      </w:pPr>
      <w:r w:rsidRPr="0051557F">
        <w:t>Neželeni</w:t>
      </w:r>
      <w:r w:rsidRPr="0051557F">
        <w:rPr>
          <w:spacing w:val="-2"/>
        </w:rPr>
        <w:t xml:space="preserve"> </w:t>
      </w:r>
      <w:r w:rsidRPr="0051557F">
        <w:t>učinki,</w:t>
      </w:r>
      <w:r w:rsidRPr="0051557F">
        <w:rPr>
          <w:spacing w:val="-2"/>
        </w:rPr>
        <w:t xml:space="preserve"> </w:t>
      </w:r>
      <w:r w:rsidRPr="0051557F">
        <w:t>opisani</w:t>
      </w:r>
      <w:r w:rsidRPr="0051557F">
        <w:rPr>
          <w:spacing w:val="-3"/>
        </w:rPr>
        <w:t xml:space="preserve"> </w:t>
      </w:r>
      <w:r w:rsidRPr="0051557F">
        <w:t>po</w:t>
      </w:r>
      <w:r w:rsidRPr="0051557F">
        <w:rPr>
          <w:spacing w:val="-3"/>
        </w:rPr>
        <w:t xml:space="preserve"> </w:t>
      </w:r>
      <w:r w:rsidRPr="0051557F">
        <w:t>prihodu</w:t>
      </w:r>
      <w:r w:rsidRPr="0051557F">
        <w:rPr>
          <w:spacing w:val="-2"/>
        </w:rPr>
        <w:t xml:space="preserve"> </w:t>
      </w:r>
      <w:r w:rsidRPr="0051557F">
        <w:t>zdravila</w:t>
      </w:r>
      <w:r w:rsidRPr="0051557F">
        <w:rPr>
          <w:spacing w:val="-2"/>
        </w:rPr>
        <w:t xml:space="preserve"> </w:t>
      </w:r>
      <w:r w:rsidRPr="0051557F">
        <w:t>na</w:t>
      </w:r>
      <w:r w:rsidRPr="0051557F">
        <w:rPr>
          <w:spacing w:val="-2"/>
        </w:rPr>
        <w:t xml:space="preserve"> </w:t>
      </w:r>
      <w:r w:rsidRPr="0051557F">
        <w:t>trg,</w:t>
      </w:r>
      <w:r w:rsidRPr="0051557F">
        <w:rPr>
          <w:spacing w:val="-2"/>
        </w:rPr>
        <w:t xml:space="preserve"> </w:t>
      </w:r>
      <w:r w:rsidRPr="0051557F">
        <w:t>so</w:t>
      </w:r>
      <w:r w:rsidRPr="0051557F">
        <w:rPr>
          <w:spacing w:val="-3"/>
        </w:rPr>
        <w:t xml:space="preserve"> </w:t>
      </w:r>
      <w:r w:rsidRPr="0051557F">
        <w:t>vključeni</w:t>
      </w:r>
      <w:r w:rsidRPr="0051557F">
        <w:rPr>
          <w:spacing w:val="-2"/>
        </w:rPr>
        <w:t xml:space="preserve"> </w:t>
      </w:r>
      <w:r w:rsidRPr="0051557F">
        <w:t>v</w:t>
      </w:r>
      <w:r w:rsidRPr="0051557F">
        <w:rPr>
          <w:spacing w:val="-3"/>
        </w:rPr>
        <w:t xml:space="preserve"> </w:t>
      </w:r>
      <w:r w:rsidRPr="0051557F">
        <w:t>preglednico</w:t>
      </w:r>
      <w:r w:rsidRPr="0051557F">
        <w:rPr>
          <w:spacing w:val="-2"/>
        </w:rPr>
        <w:t xml:space="preserve"> </w:t>
      </w:r>
      <w:r w:rsidRPr="0051557F">
        <w:t>1</w:t>
      </w:r>
      <w:r w:rsidRPr="0051557F">
        <w:rPr>
          <w:spacing w:val="-2"/>
        </w:rPr>
        <w:t xml:space="preserve"> </w:t>
      </w:r>
      <w:r w:rsidRPr="0051557F">
        <w:t>in</w:t>
      </w:r>
      <w:r w:rsidRPr="0051557F">
        <w:rPr>
          <w:spacing w:val="-2"/>
        </w:rPr>
        <w:t xml:space="preserve"> </w:t>
      </w:r>
      <w:r w:rsidRPr="0051557F">
        <w:t>2,</w:t>
      </w:r>
      <w:r w:rsidRPr="0051557F">
        <w:rPr>
          <w:spacing w:val="-3"/>
        </w:rPr>
        <w:t xml:space="preserve"> </w:t>
      </w:r>
      <w:r w:rsidRPr="0051557F">
        <w:t>kjer</w:t>
      </w:r>
      <w:r w:rsidRPr="0051557F">
        <w:rPr>
          <w:spacing w:val="-2"/>
        </w:rPr>
        <w:t xml:space="preserve"> </w:t>
      </w:r>
      <w:r w:rsidRPr="0051557F">
        <w:t>je</w:t>
      </w:r>
      <w:r w:rsidRPr="0051557F">
        <w:rPr>
          <w:spacing w:val="-2"/>
        </w:rPr>
        <w:t xml:space="preserve"> </w:t>
      </w:r>
      <w:r w:rsidRPr="0051557F">
        <w:t>ustrezno. Natančnejše informacije o teh neželenih učinkih so v preglednici 3.</w:t>
      </w:r>
    </w:p>
    <w:p w14:paraId="0AF78B72" w14:textId="77777777" w:rsidR="00F67189" w:rsidRPr="0051557F" w:rsidRDefault="00F67189" w:rsidP="0025351A">
      <w:pPr>
        <w:pStyle w:val="BodyText"/>
      </w:pPr>
    </w:p>
    <w:p w14:paraId="55AD5E11" w14:textId="77777777" w:rsidR="00F67189" w:rsidRPr="0051557F" w:rsidRDefault="00C201B1" w:rsidP="0025351A">
      <w:pPr>
        <w:pStyle w:val="BodyText"/>
      </w:pPr>
      <w:r w:rsidRPr="0051557F">
        <w:t>Neželeni</w:t>
      </w:r>
      <w:r w:rsidRPr="0051557F">
        <w:rPr>
          <w:spacing w:val="-2"/>
        </w:rPr>
        <w:t xml:space="preserve"> </w:t>
      </w:r>
      <w:r w:rsidRPr="0051557F">
        <w:t>učinki</w:t>
      </w:r>
      <w:r w:rsidRPr="0051557F">
        <w:rPr>
          <w:spacing w:val="-2"/>
        </w:rPr>
        <w:t xml:space="preserve"> </w:t>
      </w:r>
      <w:r w:rsidRPr="0051557F">
        <w:t>so</w:t>
      </w:r>
      <w:r w:rsidRPr="0051557F">
        <w:rPr>
          <w:spacing w:val="-2"/>
        </w:rPr>
        <w:t xml:space="preserve"> </w:t>
      </w:r>
      <w:r w:rsidRPr="0051557F">
        <w:t>v</w:t>
      </w:r>
      <w:r w:rsidRPr="0051557F">
        <w:rPr>
          <w:spacing w:val="-2"/>
        </w:rPr>
        <w:t xml:space="preserve"> </w:t>
      </w:r>
      <w:r w:rsidRPr="0051557F">
        <w:t>spodnjih</w:t>
      </w:r>
      <w:r w:rsidRPr="0051557F">
        <w:rPr>
          <w:spacing w:val="-2"/>
        </w:rPr>
        <w:t xml:space="preserve"> </w:t>
      </w:r>
      <w:r w:rsidRPr="0051557F">
        <w:t>preglednicah</w:t>
      </w:r>
      <w:r w:rsidRPr="0051557F">
        <w:rPr>
          <w:spacing w:val="-2"/>
        </w:rPr>
        <w:t xml:space="preserve"> </w:t>
      </w:r>
      <w:r w:rsidRPr="0051557F">
        <w:t>razdeljeni</w:t>
      </w:r>
      <w:r w:rsidRPr="0051557F">
        <w:rPr>
          <w:spacing w:val="-4"/>
        </w:rPr>
        <w:t xml:space="preserve"> </w:t>
      </w:r>
      <w:r w:rsidRPr="0051557F">
        <w:t>v</w:t>
      </w:r>
      <w:r w:rsidRPr="0051557F">
        <w:rPr>
          <w:spacing w:val="-2"/>
        </w:rPr>
        <w:t xml:space="preserve"> </w:t>
      </w:r>
      <w:r w:rsidRPr="0051557F">
        <w:t>ustrezno</w:t>
      </w:r>
      <w:r w:rsidRPr="0051557F">
        <w:rPr>
          <w:spacing w:val="-2"/>
        </w:rPr>
        <w:t xml:space="preserve"> </w:t>
      </w:r>
      <w:r w:rsidRPr="0051557F">
        <w:t>skupino</w:t>
      </w:r>
      <w:r w:rsidRPr="0051557F">
        <w:rPr>
          <w:spacing w:val="-3"/>
        </w:rPr>
        <w:t xml:space="preserve"> </w:t>
      </w:r>
      <w:r w:rsidRPr="0051557F">
        <w:t>po</w:t>
      </w:r>
      <w:r w:rsidRPr="0051557F">
        <w:rPr>
          <w:spacing w:val="-3"/>
        </w:rPr>
        <w:t xml:space="preserve"> </w:t>
      </w:r>
      <w:r w:rsidRPr="0051557F">
        <w:t>pogostnosti</w:t>
      </w:r>
      <w:r w:rsidRPr="0051557F">
        <w:rPr>
          <w:spacing w:val="-2"/>
        </w:rPr>
        <w:t xml:space="preserve"> </w:t>
      </w:r>
      <w:r w:rsidRPr="0051557F">
        <w:t>glede</w:t>
      </w:r>
      <w:r w:rsidRPr="0051557F">
        <w:rPr>
          <w:spacing w:val="-4"/>
        </w:rPr>
        <w:t xml:space="preserve"> </w:t>
      </w:r>
      <w:r w:rsidRPr="0051557F">
        <w:t>na najvišjo incidenco, ki so jo opazili pri kateri koli indikaciji.</w:t>
      </w:r>
    </w:p>
    <w:p w14:paraId="76FEA137" w14:textId="77777777" w:rsidR="00F67189" w:rsidRPr="0051557F" w:rsidRDefault="00C201B1" w:rsidP="0025351A">
      <w:pPr>
        <w:pStyle w:val="BodyText"/>
      </w:pPr>
      <w:r w:rsidRPr="0051557F">
        <w:t>Nekateri izmed neželenih učinkov so učinki, ki jih pogosto opazimo v povezavi s kemoterapijo,</w:t>
      </w:r>
      <w:r w:rsidRPr="0051557F">
        <w:rPr>
          <w:spacing w:val="40"/>
        </w:rPr>
        <w:t xml:space="preserve"> </w:t>
      </w:r>
      <w:r w:rsidRPr="0051557F">
        <w:t>vendar jih lahko bevacizumab poslabša, kadar ga uporabljamo v kombinaciji s kemoterapevtiki. Primeri vključujejo palmarno-plantarno eritrodisestezijo s pegiliranim liposomalnim doksorubicinom ali</w:t>
      </w:r>
      <w:r w:rsidRPr="0051557F">
        <w:rPr>
          <w:spacing w:val="-3"/>
        </w:rPr>
        <w:t xml:space="preserve"> </w:t>
      </w:r>
      <w:r w:rsidRPr="0051557F">
        <w:t>kapecitabinom,</w:t>
      </w:r>
      <w:r w:rsidRPr="0051557F">
        <w:rPr>
          <w:spacing w:val="-3"/>
        </w:rPr>
        <w:t xml:space="preserve"> </w:t>
      </w:r>
      <w:r w:rsidRPr="0051557F">
        <w:t>periferno</w:t>
      </w:r>
      <w:r w:rsidRPr="0051557F">
        <w:rPr>
          <w:spacing w:val="-3"/>
        </w:rPr>
        <w:t xml:space="preserve"> </w:t>
      </w:r>
      <w:r w:rsidRPr="0051557F">
        <w:t>senzorično</w:t>
      </w:r>
      <w:r w:rsidRPr="0051557F">
        <w:rPr>
          <w:spacing w:val="-4"/>
        </w:rPr>
        <w:t xml:space="preserve"> </w:t>
      </w:r>
      <w:r w:rsidRPr="0051557F">
        <w:t>nevropatijo</w:t>
      </w:r>
      <w:r w:rsidRPr="0051557F">
        <w:rPr>
          <w:spacing w:val="-3"/>
        </w:rPr>
        <w:t xml:space="preserve"> </w:t>
      </w:r>
      <w:r w:rsidRPr="0051557F">
        <w:t>s</w:t>
      </w:r>
      <w:r w:rsidRPr="0051557F">
        <w:rPr>
          <w:spacing w:val="-4"/>
        </w:rPr>
        <w:t xml:space="preserve"> </w:t>
      </w:r>
      <w:r w:rsidRPr="0051557F">
        <w:t>paklitakselom</w:t>
      </w:r>
      <w:r w:rsidRPr="0051557F">
        <w:rPr>
          <w:spacing w:val="-3"/>
        </w:rPr>
        <w:t xml:space="preserve"> </w:t>
      </w:r>
      <w:r w:rsidRPr="0051557F">
        <w:t>ali</w:t>
      </w:r>
      <w:r w:rsidRPr="0051557F">
        <w:rPr>
          <w:spacing w:val="-3"/>
        </w:rPr>
        <w:t xml:space="preserve"> </w:t>
      </w:r>
      <w:r w:rsidRPr="0051557F">
        <w:t>oksaliplatinom,</w:t>
      </w:r>
      <w:r w:rsidRPr="0051557F">
        <w:rPr>
          <w:spacing w:val="-3"/>
        </w:rPr>
        <w:t xml:space="preserve"> </w:t>
      </w:r>
      <w:r w:rsidRPr="0051557F">
        <w:t>bolezni</w:t>
      </w:r>
      <w:r w:rsidRPr="0051557F">
        <w:rPr>
          <w:spacing w:val="-3"/>
        </w:rPr>
        <w:t xml:space="preserve"> </w:t>
      </w:r>
      <w:r w:rsidRPr="0051557F">
        <w:t>nohtov ali alopecijo s paklitakselom in paronihijo z erlotinibom.</w:t>
      </w:r>
    </w:p>
    <w:p w14:paraId="217BC287" w14:textId="77777777" w:rsidR="000D4EE3" w:rsidRPr="0051557F" w:rsidRDefault="000D4EE3" w:rsidP="0025351A">
      <w:pPr>
        <w:pStyle w:val="BodyText"/>
      </w:pPr>
    </w:p>
    <w:p w14:paraId="4334A0EF" w14:textId="77777777" w:rsidR="00F67189" w:rsidRPr="0051557F" w:rsidRDefault="00C201B1" w:rsidP="0025351A">
      <w:pPr>
        <w:pStyle w:val="Heading2"/>
        <w:ind w:left="0"/>
      </w:pPr>
      <w:r w:rsidRPr="0051557F">
        <w:t>Preglednica</w:t>
      </w:r>
      <w:r w:rsidRPr="0051557F">
        <w:rPr>
          <w:spacing w:val="-7"/>
        </w:rPr>
        <w:t xml:space="preserve"> </w:t>
      </w:r>
      <w:r w:rsidRPr="0051557F">
        <w:t>1:</w:t>
      </w:r>
      <w:r w:rsidRPr="0051557F">
        <w:rPr>
          <w:spacing w:val="-6"/>
        </w:rPr>
        <w:t xml:space="preserve"> </w:t>
      </w:r>
      <w:r w:rsidRPr="0051557F">
        <w:t>Neželeni</w:t>
      </w:r>
      <w:r w:rsidRPr="0051557F">
        <w:rPr>
          <w:spacing w:val="-6"/>
        </w:rPr>
        <w:t xml:space="preserve"> </w:t>
      </w:r>
      <w:r w:rsidRPr="0051557F">
        <w:t>učinki</w:t>
      </w:r>
      <w:r w:rsidRPr="0051557F">
        <w:rPr>
          <w:spacing w:val="-6"/>
        </w:rPr>
        <w:t xml:space="preserve"> </w:t>
      </w:r>
      <w:r w:rsidRPr="0051557F">
        <w:t>po</w:t>
      </w:r>
      <w:r w:rsidRPr="0051557F">
        <w:rPr>
          <w:spacing w:val="-6"/>
        </w:rPr>
        <w:t xml:space="preserve"> </w:t>
      </w:r>
      <w:r w:rsidRPr="0051557F">
        <w:rPr>
          <w:spacing w:val="-2"/>
        </w:rPr>
        <w:t>pogostnosti</w:t>
      </w:r>
    </w:p>
    <w:p w14:paraId="550EB947"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07"/>
        <w:gridCol w:w="1704"/>
        <w:gridCol w:w="1676"/>
        <w:gridCol w:w="1544"/>
        <w:gridCol w:w="1271"/>
        <w:gridCol w:w="1682"/>
      </w:tblGrid>
      <w:tr w:rsidR="00F67189" w:rsidRPr="0051557F" w14:paraId="6D7C8D30" w14:textId="77777777" w:rsidTr="0025351A">
        <w:trPr>
          <w:trHeight w:val="509"/>
          <w:tblHeader/>
        </w:trPr>
        <w:tc>
          <w:tcPr>
            <w:tcW w:w="706" w:type="pct"/>
            <w:vAlign w:val="center"/>
          </w:tcPr>
          <w:p w14:paraId="30E6CB6F" w14:textId="77777777" w:rsidR="00F67189" w:rsidRPr="0051557F" w:rsidRDefault="00C201B1" w:rsidP="0025351A">
            <w:pPr>
              <w:pStyle w:val="TableParagraph"/>
              <w:ind w:left="0"/>
              <w:jc w:val="center"/>
              <w:rPr>
                <w:b/>
              </w:rPr>
            </w:pPr>
            <w:r w:rsidRPr="0051557F">
              <w:rPr>
                <w:b/>
                <w:spacing w:val="-2"/>
              </w:rPr>
              <w:t>Organski sistem</w:t>
            </w:r>
          </w:p>
        </w:tc>
        <w:tc>
          <w:tcPr>
            <w:tcW w:w="980" w:type="pct"/>
            <w:vAlign w:val="center"/>
          </w:tcPr>
          <w:p w14:paraId="211737B8" w14:textId="77777777" w:rsidR="00F67189" w:rsidRPr="0051557F" w:rsidRDefault="00C201B1" w:rsidP="0025351A">
            <w:pPr>
              <w:pStyle w:val="TableParagraph"/>
              <w:ind w:left="0"/>
              <w:jc w:val="center"/>
              <w:rPr>
                <w:b/>
              </w:rPr>
            </w:pPr>
            <w:r w:rsidRPr="0051557F">
              <w:rPr>
                <w:b/>
              </w:rPr>
              <w:t>Zelo</w:t>
            </w:r>
            <w:r w:rsidRPr="0051557F">
              <w:rPr>
                <w:b/>
                <w:spacing w:val="-4"/>
              </w:rPr>
              <w:t xml:space="preserve"> </w:t>
            </w:r>
            <w:r w:rsidRPr="0051557F">
              <w:rPr>
                <w:b/>
                <w:spacing w:val="-2"/>
              </w:rPr>
              <w:t>pogosti</w:t>
            </w:r>
          </w:p>
        </w:tc>
        <w:tc>
          <w:tcPr>
            <w:tcW w:w="964" w:type="pct"/>
            <w:vAlign w:val="center"/>
          </w:tcPr>
          <w:p w14:paraId="12C151E2" w14:textId="77777777" w:rsidR="00F67189" w:rsidRPr="0051557F" w:rsidRDefault="00C201B1" w:rsidP="0025351A">
            <w:pPr>
              <w:pStyle w:val="TableParagraph"/>
              <w:ind w:left="0"/>
              <w:jc w:val="center"/>
              <w:rPr>
                <w:b/>
              </w:rPr>
            </w:pPr>
            <w:r w:rsidRPr="0051557F">
              <w:rPr>
                <w:b/>
                <w:spacing w:val="-2"/>
              </w:rPr>
              <w:t>Pogosti</w:t>
            </w:r>
          </w:p>
        </w:tc>
        <w:tc>
          <w:tcPr>
            <w:tcW w:w="891" w:type="pct"/>
            <w:vAlign w:val="center"/>
          </w:tcPr>
          <w:p w14:paraId="1D6EFBE2" w14:textId="77777777" w:rsidR="00F67189" w:rsidRPr="0051557F" w:rsidRDefault="00C201B1" w:rsidP="0025351A">
            <w:pPr>
              <w:pStyle w:val="TableParagraph"/>
              <w:ind w:left="0"/>
              <w:jc w:val="center"/>
              <w:rPr>
                <w:b/>
              </w:rPr>
            </w:pPr>
            <w:r w:rsidRPr="0051557F">
              <w:rPr>
                <w:b/>
                <w:spacing w:val="-2"/>
              </w:rPr>
              <w:t>Redki</w:t>
            </w:r>
          </w:p>
        </w:tc>
        <w:tc>
          <w:tcPr>
            <w:tcW w:w="741" w:type="pct"/>
            <w:vAlign w:val="center"/>
          </w:tcPr>
          <w:p w14:paraId="45C1CA18" w14:textId="77777777" w:rsidR="00F67189" w:rsidRPr="0051557F" w:rsidRDefault="00C201B1" w:rsidP="0025351A">
            <w:pPr>
              <w:pStyle w:val="TableParagraph"/>
              <w:ind w:left="0"/>
              <w:jc w:val="center"/>
              <w:rPr>
                <w:b/>
              </w:rPr>
            </w:pPr>
            <w:r w:rsidRPr="0051557F">
              <w:rPr>
                <w:b/>
              </w:rPr>
              <w:t>Zelo</w:t>
            </w:r>
            <w:r w:rsidRPr="0051557F">
              <w:rPr>
                <w:b/>
                <w:spacing w:val="-2"/>
              </w:rPr>
              <w:t xml:space="preserve"> redki</w:t>
            </w:r>
          </w:p>
        </w:tc>
        <w:tc>
          <w:tcPr>
            <w:tcW w:w="718" w:type="pct"/>
            <w:vAlign w:val="center"/>
          </w:tcPr>
          <w:p w14:paraId="3672CF04" w14:textId="77777777" w:rsidR="00F67189" w:rsidRPr="0051557F" w:rsidRDefault="00C201B1" w:rsidP="0025351A">
            <w:pPr>
              <w:pStyle w:val="TableParagraph"/>
              <w:ind w:left="0" w:firstLine="1"/>
              <w:jc w:val="center"/>
              <w:rPr>
                <w:b/>
              </w:rPr>
            </w:pPr>
            <w:r w:rsidRPr="0051557F">
              <w:rPr>
                <w:b/>
                <w:spacing w:val="-2"/>
              </w:rPr>
              <w:t>Neznana pogostnost</w:t>
            </w:r>
          </w:p>
        </w:tc>
      </w:tr>
      <w:tr w:rsidR="00F67189" w:rsidRPr="0051557F" w14:paraId="03DDF03B" w14:textId="77777777" w:rsidTr="0025351A">
        <w:trPr>
          <w:trHeight w:val="666"/>
        </w:trPr>
        <w:tc>
          <w:tcPr>
            <w:tcW w:w="706" w:type="pct"/>
          </w:tcPr>
          <w:p w14:paraId="5E41683E" w14:textId="77777777" w:rsidR="00F67189" w:rsidRPr="0051557F" w:rsidRDefault="00C201B1" w:rsidP="0025351A">
            <w:pPr>
              <w:pStyle w:val="TableParagraph"/>
              <w:ind w:left="0"/>
            </w:pPr>
            <w:r w:rsidRPr="0051557F">
              <w:rPr>
                <w:spacing w:val="-2"/>
              </w:rPr>
              <w:t xml:space="preserve">Infekcijske </w:t>
            </w:r>
            <w:r w:rsidRPr="0051557F">
              <w:t>in</w:t>
            </w:r>
            <w:r w:rsidRPr="0051557F">
              <w:rPr>
                <w:spacing w:val="-13"/>
              </w:rPr>
              <w:t xml:space="preserve"> </w:t>
            </w:r>
            <w:r w:rsidRPr="0051557F">
              <w:t xml:space="preserve">parazitske </w:t>
            </w:r>
            <w:r w:rsidRPr="0051557F">
              <w:rPr>
                <w:spacing w:val="-2"/>
              </w:rPr>
              <w:t>bolezni</w:t>
            </w:r>
          </w:p>
        </w:tc>
        <w:tc>
          <w:tcPr>
            <w:tcW w:w="980" w:type="pct"/>
          </w:tcPr>
          <w:p w14:paraId="0E48EB77" w14:textId="77777777" w:rsidR="00F67189" w:rsidRPr="0051557F" w:rsidRDefault="00F67189" w:rsidP="0025351A">
            <w:pPr>
              <w:pStyle w:val="TableParagraph"/>
              <w:ind w:left="0"/>
            </w:pPr>
          </w:p>
        </w:tc>
        <w:tc>
          <w:tcPr>
            <w:tcW w:w="964" w:type="pct"/>
          </w:tcPr>
          <w:p w14:paraId="1E7DFF03" w14:textId="77777777" w:rsidR="00F67189" w:rsidRPr="0051557F" w:rsidRDefault="00C201B1" w:rsidP="0025351A">
            <w:pPr>
              <w:pStyle w:val="TableParagraph"/>
              <w:ind w:left="0"/>
            </w:pPr>
            <w:r w:rsidRPr="0051557F">
              <w:rPr>
                <w:spacing w:val="-2"/>
              </w:rPr>
              <w:t>sepsa,</w:t>
            </w:r>
            <w:r w:rsidR="000D4EE3" w:rsidRPr="0051557F">
              <w:rPr>
                <w:spacing w:val="-2"/>
              </w:rPr>
              <w:t xml:space="preserve"> </w:t>
            </w:r>
            <w:r w:rsidRPr="0051557F">
              <w:t>absces</w:t>
            </w:r>
            <w:r w:rsidRPr="0051557F">
              <w:rPr>
                <w:vertAlign w:val="superscript"/>
              </w:rPr>
              <w:t>b,d</w:t>
            </w:r>
            <w:r w:rsidRPr="0051557F">
              <w:t>,</w:t>
            </w:r>
            <w:r w:rsidRPr="0051557F">
              <w:rPr>
                <w:spacing w:val="-13"/>
              </w:rPr>
              <w:t xml:space="preserve"> </w:t>
            </w:r>
            <w:r w:rsidRPr="0051557F">
              <w:t xml:space="preserve">celulitis, </w:t>
            </w:r>
            <w:r w:rsidRPr="0051557F">
              <w:rPr>
                <w:spacing w:val="-2"/>
              </w:rPr>
              <w:t>okužba,</w:t>
            </w:r>
            <w:r w:rsidR="000D4EE3" w:rsidRPr="0051557F">
              <w:rPr>
                <w:spacing w:val="-2"/>
              </w:rPr>
              <w:t xml:space="preserve"> </w:t>
            </w:r>
            <w:r w:rsidRPr="0051557F">
              <w:t>okužba</w:t>
            </w:r>
            <w:r w:rsidRPr="0051557F">
              <w:rPr>
                <w:spacing w:val="-3"/>
              </w:rPr>
              <w:t xml:space="preserve"> </w:t>
            </w:r>
            <w:r w:rsidRPr="0051557F">
              <w:rPr>
                <w:spacing w:val="-2"/>
              </w:rPr>
              <w:t>sečil</w:t>
            </w:r>
          </w:p>
        </w:tc>
        <w:tc>
          <w:tcPr>
            <w:tcW w:w="891" w:type="pct"/>
          </w:tcPr>
          <w:p w14:paraId="62ACD434" w14:textId="77777777" w:rsidR="00F67189" w:rsidRPr="0051557F" w:rsidRDefault="00C201B1" w:rsidP="0025351A">
            <w:pPr>
              <w:pStyle w:val="TableParagraph"/>
              <w:ind w:left="0"/>
            </w:pPr>
            <w:r w:rsidRPr="0051557F">
              <w:rPr>
                <w:spacing w:val="-2"/>
              </w:rPr>
              <w:t>nekrotizirajoči fasciitis</w:t>
            </w:r>
            <w:r w:rsidRPr="0051557F">
              <w:rPr>
                <w:spacing w:val="-2"/>
                <w:vertAlign w:val="superscript"/>
              </w:rPr>
              <w:t>a</w:t>
            </w:r>
          </w:p>
        </w:tc>
        <w:tc>
          <w:tcPr>
            <w:tcW w:w="741" w:type="pct"/>
          </w:tcPr>
          <w:p w14:paraId="1B55BEFC" w14:textId="77777777" w:rsidR="00F67189" w:rsidRPr="0051557F" w:rsidRDefault="00F67189" w:rsidP="0025351A">
            <w:pPr>
              <w:pStyle w:val="TableParagraph"/>
              <w:ind w:left="0"/>
            </w:pPr>
          </w:p>
        </w:tc>
        <w:tc>
          <w:tcPr>
            <w:tcW w:w="718" w:type="pct"/>
          </w:tcPr>
          <w:p w14:paraId="438C9932" w14:textId="77777777" w:rsidR="00F67189" w:rsidRPr="0051557F" w:rsidRDefault="00F67189" w:rsidP="0025351A">
            <w:pPr>
              <w:pStyle w:val="TableParagraph"/>
              <w:ind w:left="0"/>
            </w:pPr>
          </w:p>
        </w:tc>
      </w:tr>
      <w:tr w:rsidR="00F67189" w:rsidRPr="0051557F" w14:paraId="6C69F92E" w14:textId="77777777" w:rsidTr="0025351A">
        <w:trPr>
          <w:trHeight w:val="844"/>
        </w:trPr>
        <w:tc>
          <w:tcPr>
            <w:tcW w:w="706" w:type="pct"/>
          </w:tcPr>
          <w:p w14:paraId="7455AB79" w14:textId="77777777" w:rsidR="00F67189" w:rsidRPr="0051557F" w:rsidRDefault="00C201B1" w:rsidP="0025351A">
            <w:pPr>
              <w:pStyle w:val="TableParagraph"/>
              <w:ind w:left="0"/>
            </w:pPr>
            <w:r w:rsidRPr="0051557F">
              <w:t>Bolezni</w:t>
            </w:r>
            <w:r w:rsidRPr="0051557F">
              <w:rPr>
                <w:spacing w:val="-13"/>
              </w:rPr>
              <w:t xml:space="preserve"> </w:t>
            </w:r>
            <w:r w:rsidRPr="0051557F">
              <w:t xml:space="preserve">krvi </w:t>
            </w:r>
            <w:r w:rsidRPr="0051557F">
              <w:rPr>
                <w:spacing w:val="-6"/>
              </w:rPr>
              <w:t xml:space="preserve">in </w:t>
            </w:r>
            <w:r w:rsidRPr="0051557F">
              <w:rPr>
                <w:spacing w:val="-2"/>
              </w:rPr>
              <w:t>limfatičnega sistema</w:t>
            </w:r>
          </w:p>
        </w:tc>
        <w:tc>
          <w:tcPr>
            <w:tcW w:w="980" w:type="pct"/>
          </w:tcPr>
          <w:p w14:paraId="15A028F6" w14:textId="77777777" w:rsidR="00F67189" w:rsidRPr="0051557F" w:rsidRDefault="00C201B1" w:rsidP="0025351A">
            <w:pPr>
              <w:pStyle w:val="TableParagraph"/>
              <w:ind w:left="0"/>
            </w:pPr>
            <w:r w:rsidRPr="0051557F">
              <w:rPr>
                <w:spacing w:val="-2"/>
              </w:rPr>
              <w:t>febrilna nevtropenija, levkopenija, nevtropenija</w:t>
            </w:r>
            <w:r w:rsidRPr="0051557F">
              <w:rPr>
                <w:spacing w:val="-2"/>
                <w:vertAlign w:val="superscript"/>
              </w:rPr>
              <w:t>b</w:t>
            </w:r>
            <w:r w:rsidRPr="0051557F">
              <w:rPr>
                <w:spacing w:val="-2"/>
              </w:rPr>
              <w:t>, trombocitopenija</w:t>
            </w:r>
          </w:p>
        </w:tc>
        <w:tc>
          <w:tcPr>
            <w:tcW w:w="964" w:type="pct"/>
          </w:tcPr>
          <w:p w14:paraId="3C501D57" w14:textId="77777777" w:rsidR="00F67189" w:rsidRPr="0051557F" w:rsidRDefault="00C201B1" w:rsidP="0025351A">
            <w:pPr>
              <w:pStyle w:val="TableParagraph"/>
              <w:ind w:left="0"/>
            </w:pPr>
            <w:r w:rsidRPr="0051557F">
              <w:rPr>
                <w:spacing w:val="-2"/>
              </w:rPr>
              <w:t>anemija, limfopenija</w:t>
            </w:r>
          </w:p>
        </w:tc>
        <w:tc>
          <w:tcPr>
            <w:tcW w:w="891" w:type="pct"/>
          </w:tcPr>
          <w:p w14:paraId="68826061" w14:textId="77777777" w:rsidR="00F67189" w:rsidRPr="0051557F" w:rsidRDefault="00F67189" w:rsidP="0025351A">
            <w:pPr>
              <w:pStyle w:val="TableParagraph"/>
              <w:ind w:left="0"/>
            </w:pPr>
          </w:p>
        </w:tc>
        <w:tc>
          <w:tcPr>
            <w:tcW w:w="741" w:type="pct"/>
          </w:tcPr>
          <w:p w14:paraId="6CB857E8" w14:textId="77777777" w:rsidR="00F67189" w:rsidRPr="0051557F" w:rsidRDefault="00F67189" w:rsidP="0025351A">
            <w:pPr>
              <w:pStyle w:val="TableParagraph"/>
              <w:ind w:left="0"/>
            </w:pPr>
          </w:p>
        </w:tc>
        <w:tc>
          <w:tcPr>
            <w:tcW w:w="718" w:type="pct"/>
          </w:tcPr>
          <w:p w14:paraId="771143FB" w14:textId="77777777" w:rsidR="00F67189" w:rsidRPr="0051557F" w:rsidRDefault="00F67189" w:rsidP="0025351A">
            <w:pPr>
              <w:pStyle w:val="TableParagraph"/>
              <w:ind w:left="0"/>
            </w:pPr>
          </w:p>
        </w:tc>
      </w:tr>
      <w:tr w:rsidR="00F67189" w:rsidRPr="0051557F" w14:paraId="04F204BF" w14:textId="77777777" w:rsidTr="0025351A">
        <w:trPr>
          <w:trHeight w:val="558"/>
        </w:trPr>
        <w:tc>
          <w:tcPr>
            <w:tcW w:w="706" w:type="pct"/>
          </w:tcPr>
          <w:p w14:paraId="3889436F" w14:textId="77777777" w:rsidR="00F67189" w:rsidRPr="0051557F" w:rsidRDefault="00C201B1" w:rsidP="0025351A">
            <w:pPr>
              <w:pStyle w:val="TableParagraph"/>
              <w:ind w:left="0"/>
            </w:pPr>
            <w:r w:rsidRPr="0051557F">
              <w:rPr>
                <w:spacing w:val="-2"/>
              </w:rPr>
              <w:t>Bolezni imunskega sistema</w:t>
            </w:r>
          </w:p>
        </w:tc>
        <w:tc>
          <w:tcPr>
            <w:tcW w:w="980" w:type="pct"/>
          </w:tcPr>
          <w:p w14:paraId="04ECDE8E" w14:textId="77777777" w:rsidR="00F67189" w:rsidRPr="0051557F" w:rsidRDefault="00F67189" w:rsidP="0025351A">
            <w:pPr>
              <w:pStyle w:val="TableParagraph"/>
              <w:ind w:left="0"/>
            </w:pPr>
          </w:p>
        </w:tc>
        <w:tc>
          <w:tcPr>
            <w:tcW w:w="964" w:type="pct"/>
          </w:tcPr>
          <w:p w14:paraId="0E22B047" w14:textId="77777777" w:rsidR="00F67189" w:rsidRPr="0051557F" w:rsidRDefault="00C201B1" w:rsidP="0025351A">
            <w:pPr>
              <w:pStyle w:val="TableParagraph"/>
              <w:ind w:left="0"/>
            </w:pPr>
            <w:r w:rsidRPr="0051557F">
              <w:rPr>
                <w:spacing w:val="-2"/>
              </w:rPr>
              <w:t xml:space="preserve">preobčutljivost, </w:t>
            </w:r>
            <w:r w:rsidRPr="0051557F">
              <w:t xml:space="preserve">reakcije pri </w:t>
            </w:r>
            <w:r w:rsidRPr="0051557F">
              <w:rPr>
                <w:spacing w:val="-2"/>
              </w:rPr>
              <w:t>infundiranju</w:t>
            </w:r>
            <w:r w:rsidRPr="0051557F">
              <w:rPr>
                <w:spacing w:val="-2"/>
                <w:vertAlign w:val="superscript"/>
              </w:rPr>
              <w:t>a,b,d</w:t>
            </w:r>
          </w:p>
        </w:tc>
        <w:tc>
          <w:tcPr>
            <w:tcW w:w="891" w:type="pct"/>
          </w:tcPr>
          <w:p w14:paraId="63D13A3B" w14:textId="77777777" w:rsidR="00F67189" w:rsidRPr="0051557F" w:rsidRDefault="00C201B1" w:rsidP="0025351A">
            <w:pPr>
              <w:pStyle w:val="TableParagraph"/>
              <w:ind w:left="0"/>
            </w:pPr>
            <w:r w:rsidRPr="0051557F">
              <w:t>anafilaktični</w:t>
            </w:r>
            <w:r w:rsidRPr="0051557F">
              <w:rPr>
                <w:spacing w:val="-4"/>
              </w:rPr>
              <w:t xml:space="preserve"> </w:t>
            </w:r>
            <w:r w:rsidRPr="0051557F">
              <w:rPr>
                <w:spacing w:val="-5"/>
              </w:rPr>
              <w:t>šok</w:t>
            </w:r>
          </w:p>
        </w:tc>
        <w:tc>
          <w:tcPr>
            <w:tcW w:w="741" w:type="pct"/>
          </w:tcPr>
          <w:p w14:paraId="6CB3CA3D" w14:textId="77777777" w:rsidR="00F67189" w:rsidRPr="0051557F" w:rsidRDefault="00F67189" w:rsidP="0025351A">
            <w:pPr>
              <w:pStyle w:val="TableParagraph"/>
              <w:ind w:left="0"/>
            </w:pPr>
          </w:p>
        </w:tc>
        <w:tc>
          <w:tcPr>
            <w:tcW w:w="718" w:type="pct"/>
          </w:tcPr>
          <w:p w14:paraId="48627A13" w14:textId="77777777" w:rsidR="00F67189" w:rsidRPr="0051557F" w:rsidRDefault="00F67189" w:rsidP="0025351A">
            <w:pPr>
              <w:pStyle w:val="TableParagraph"/>
              <w:ind w:left="0"/>
            </w:pPr>
          </w:p>
        </w:tc>
      </w:tr>
      <w:tr w:rsidR="00F67189" w:rsidRPr="0051557F" w14:paraId="3E4132FE" w14:textId="77777777" w:rsidTr="0025351A">
        <w:trPr>
          <w:trHeight w:val="695"/>
        </w:trPr>
        <w:tc>
          <w:tcPr>
            <w:tcW w:w="706" w:type="pct"/>
          </w:tcPr>
          <w:p w14:paraId="53ACBEB2" w14:textId="77777777" w:rsidR="00F67189" w:rsidRPr="0051557F" w:rsidRDefault="00C201B1" w:rsidP="0025351A">
            <w:pPr>
              <w:pStyle w:val="TableParagraph"/>
              <w:ind w:left="0"/>
            </w:pPr>
            <w:r w:rsidRPr="0051557F">
              <w:rPr>
                <w:spacing w:val="-2"/>
              </w:rPr>
              <w:t xml:space="preserve">Presnovne </w:t>
            </w:r>
            <w:r w:rsidRPr="0051557F">
              <w:rPr>
                <w:spacing w:val="-6"/>
              </w:rPr>
              <w:t xml:space="preserve">in </w:t>
            </w:r>
            <w:r w:rsidRPr="0051557F">
              <w:rPr>
                <w:spacing w:val="-2"/>
              </w:rPr>
              <w:t>prehranske</w:t>
            </w:r>
            <w:r w:rsidR="000D4EE3" w:rsidRPr="0051557F">
              <w:rPr>
                <w:spacing w:val="-2"/>
              </w:rPr>
              <w:t xml:space="preserve"> </w:t>
            </w:r>
            <w:r w:rsidRPr="0051557F">
              <w:rPr>
                <w:spacing w:val="-2"/>
              </w:rPr>
              <w:t>motnje</w:t>
            </w:r>
          </w:p>
        </w:tc>
        <w:tc>
          <w:tcPr>
            <w:tcW w:w="980" w:type="pct"/>
          </w:tcPr>
          <w:p w14:paraId="251C8C0E" w14:textId="77777777" w:rsidR="00F67189" w:rsidRPr="0051557F" w:rsidRDefault="00C201B1" w:rsidP="0025351A">
            <w:pPr>
              <w:pStyle w:val="TableParagraph"/>
              <w:ind w:left="0"/>
            </w:pPr>
            <w:r w:rsidRPr="0051557F">
              <w:rPr>
                <w:spacing w:val="-2"/>
              </w:rPr>
              <w:t>anoreksija, hipomagneziemija, hiponatriemija</w:t>
            </w:r>
          </w:p>
        </w:tc>
        <w:tc>
          <w:tcPr>
            <w:tcW w:w="964" w:type="pct"/>
          </w:tcPr>
          <w:p w14:paraId="5335C34F" w14:textId="77777777" w:rsidR="00F67189" w:rsidRPr="0051557F" w:rsidRDefault="00C201B1" w:rsidP="0025351A">
            <w:pPr>
              <w:pStyle w:val="TableParagraph"/>
              <w:ind w:left="0"/>
            </w:pPr>
            <w:r w:rsidRPr="0051557F">
              <w:rPr>
                <w:spacing w:val="-2"/>
              </w:rPr>
              <w:t>dehidracija</w:t>
            </w:r>
          </w:p>
        </w:tc>
        <w:tc>
          <w:tcPr>
            <w:tcW w:w="891" w:type="pct"/>
          </w:tcPr>
          <w:p w14:paraId="50929FD0" w14:textId="77777777" w:rsidR="00F67189" w:rsidRPr="0051557F" w:rsidRDefault="00F67189" w:rsidP="0025351A">
            <w:pPr>
              <w:pStyle w:val="TableParagraph"/>
              <w:ind w:left="0"/>
            </w:pPr>
          </w:p>
        </w:tc>
        <w:tc>
          <w:tcPr>
            <w:tcW w:w="741" w:type="pct"/>
          </w:tcPr>
          <w:p w14:paraId="2409E0E8" w14:textId="77777777" w:rsidR="00F67189" w:rsidRPr="0051557F" w:rsidRDefault="00F67189" w:rsidP="0025351A">
            <w:pPr>
              <w:pStyle w:val="TableParagraph"/>
              <w:ind w:left="0"/>
            </w:pPr>
          </w:p>
        </w:tc>
        <w:tc>
          <w:tcPr>
            <w:tcW w:w="718" w:type="pct"/>
          </w:tcPr>
          <w:p w14:paraId="2A05DECD" w14:textId="77777777" w:rsidR="00F67189" w:rsidRPr="0051557F" w:rsidRDefault="00F67189" w:rsidP="0025351A">
            <w:pPr>
              <w:pStyle w:val="TableParagraph"/>
              <w:ind w:left="0"/>
            </w:pPr>
          </w:p>
        </w:tc>
      </w:tr>
      <w:tr w:rsidR="00F67189" w:rsidRPr="0051557F" w14:paraId="3C51866E" w14:textId="77777777" w:rsidTr="0025351A">
        <w:trPr>
          <w:trHeight w:val="846"/>
        </w:trPr>
        <w:tc>
          <w:tcPr>
            <w:tcW w:w="706" w:type="pct"/>
          </w:tcPr>
          <w:p w14:paraId="664E0FEA" w14:textId="77777777" w:rsidR="00F67189" w:rsidRPr="0051557F" w:rsidRDefault="00C201B1" w:rsidP="0025351A">
            <w:pPr>
              <w:pStyle w:val="TableParagraph"/>
              <w:ind w:left="0"/>
            </w:pPr>
            <w:r w:rsidRPr="0051557F">
              <w:rPr>
                <w:spacing w:val="-2"/>
              </w:rPr>
              <w:t>Bolezni živčevja</w:t>
            </w:r>
          </w:p>
        </w:tc>
        <w:tc>
          <w:tcPr>
            <w:tcW w:w="980" w:type="pct"/>
          </w:tcPr>
          <w:p w14:paraId="5BC57573" w14:textId="77777777" w:rsidR="00F67189" w:rsidRPr="0051557F" w:rsidRDefault="00C201B1" w:rsidP="0025351A">
            <w:pPr>
              <w:pStyle w:val="TableParagraph"/>
              <w:ind w:left="0"/>
            </w:pPr>
            <w:r w:rsidRPr="0051557F">
              <w:t>periferna</w:t>
            </w:r>
            <w:r w:rsidRPr="0051557F">
              <w:rPr>
                <w:spacing w:val="-13"/>
              </w:rPr>
              <w:t xml:space="preserve"> </w:t>
            </w:r>
            <w:r w:rsidRPr="0051557F">
              <w:t xml:space="preserve">senzorična </w:t>
            </w:r>
            <w:r w:rsidRPr="0051557F">
              <w:rPr>
                <w:spacing w:val="-2"/>
              </w:rPr>
              <w:t>nevropatija</w:t>
            </w:r>
            <w:r w:rsidRPr="0051557F">
              <w:rPr>
                <w:spacing w:val="-2"/>
                <w:vertAlign w:val="superscript"/>
              </w:rPr>
              <w:t>b</w:t>
            </w:r>
            <w:r w:rsidRPr="0051557F">
              <w:rPr>
                <w:spacing w:val="-2"/>
              </w:rPr>
              <w:t>, disartrija,</w:t>
            </w:r>
            <w:r w:rsidR="000D4EE3" w:rsidRPr="0051557F">
              <w:rPr>
                <w:spacing w:val="-2"/>
              </w:rPr>
              <w:t xml:space="preserve"> </w:t>
            </w:r>
            <w:r w:rsidRPr="0051557F">
              <w:rPr>
                <w:spacing w:val="-2"/>
              </w:rPr>
              <w:t>glavobol, disgevzija</w:t>
            </w:r>
          </w:p>
        </w:tc>
        <w:tc>
          <w:tcPr>
            <w:tcW w:w="964" w:type="pct"/>
          </w:tcPr>
          <w:p w14:paraId="413796C4" w14:textId="77777777" w:rsidR="00F67189" w:rsidRPr="0051557F" w:rsidRDefault="00C201B1" w:rsidP="0025351A">
            <w:pPr>
              <w:pStyle w:val="TableParagraph"/>
              <w:ind w:left="0"/>
            </w:pPr>
            <w:r w:rsidRPr="0051557F">
              <w:rPr>
                <w:spacing w:val="-2"/>
              </w:rPr>
              <w:t>cerebrovaskularni zaplet,sinkopa, somnolenca</w:t>
            </w:r>
          </w:p>
        </w:tc>
        <w:tc>
          <w:tcPr>
            <w:tcW w:w="891" w:type="pct"/>
          </w:tcPr>
          <w:p w14:paraId="0C9FBCD1" w14:textId="77777777" w:rsidR="00F67189" w:rsidRPr="0051557F" w:rsidRDefault="00C201B1" w:rsidP="0025351A">
            <w:pPr>
              <w:pStyle w:val="TableParagraph"/>
              <w:ind w:left="0"/>
            </w:pPr>
            <w:r w:rsidRPr="0051557F">
              <w:rPr>
                <w:spacing w:val="-2"/>
              </w:rPr>
              <w:t>sindrom posteriorne reverzibilne encefalopatije</w:t>
            </w:r>
            <w:r w:rsidRPr="0051557F">
              <w:rPr>
                <w:spacing w:val="-2"/>
                <w:vertAlign w:val="superscript"/>
              </w:rPr>
              <w:t>a,b,d</w:t>
            </w:r>
          </w:p>
        </w:tc>
        <w:tc>
          <w:tcPr>
            <w:tcW w:w="741" w:type="pct"/>
          </w:tcPr>
          <w:p w14:paraId="671B48B5" w14:textId="77777777" w:rsidR="00F67189" w:rsidRPr="0051557F" w:rsidRDefault="00C201B1" w:rsidP="0025351A">
            <w:pPr>
              <w:pStyle w:val="TableParagraph"/>
              <w:ind w:left="0"/>
            </w:pPr>
            <w:r w:rsidRPr="0051557F">
              <w:rPr>
                <w:spacing w:val="-2"/>
              </w:rPr>
              <w:t>hipertenzivna encefalo- patija</w:t>
            </w:r>
            <w:r w:rsidRPr="0051557F">
              <w:rPr>
                <w:spacing w:val="-2"/>
                <w:vertAlign w:val="superscript"/>
              </w:rPr>
              <w:t>a</w:t>
            </w:r>
          </w:p>
        </w:tc>
        <w:tc>
          <w:tcPr>
            <w:tcW w:w="718" w:type="pct"/>
          </w:tcPr>
          <w:p w14:paraId="1CC13D18" w14:textId="77777777" w:rsidR="00F67189" w:rsidRPr="0051557F" w:rsidRDefault="00F67189" w:rsidP="0025351A">
            <w:pPr>
              <w:pStyle w:val="TableParagraph"/>
              <w:ind w:left="0"/>
            </w:pPr>
          </w:p>
        </w:tc>
      </w:tr>
      <w:tr w:rsidR="00F67189" w:rsidRPr="0051557F" w14:paraId="7ADE94E5" w14:textId="77777777" w:rsidTr="0025351A">
        <w:trPr>
          <w:trHeight w:val="404"/>
        </w:trPr>
        <w:tc>
          <w:tcPr>
            <w:tcW w:w="706" w:type="pct"/>
          </w:tcPr>
          <w:p w14:paraId="1E9EF318" w14:textId="77777777" w:rsidR="00F67189" w:rsidRPr="0051557F" w:rsidRDefault="00C201B1" w:rsidP="0025351A">
            <w:pPr>
              <w:pStyle w:val="TableParagraph"/>
              <w:ind w:left="0"/>
            </w:pPr>
            <w:r w:rsidRPr="0051557F">
              <w:rPr>
                <w:spacing w:val="-2"/>
              </w:rPr>
              <w:t>Očesne bolezni</w:t>
            </w:r>
          </w:p>
        </w:tc>
        <w:tc>
          <w:tcPr>
            <w:tcW w:w="980" w:type="pct"/>
          </w:tcPr>
          <w:p w14:paraId="52E09DFC" w14:textId="77777777" w:rsidR="00F67189" w:rsidRPr="0051557F" w:rsidRDefault="00C201B1" w:rsidP="0025351A">
            <w:pPr>
              <w:pStyle w:val="TableParagraph"/>
              <w:ind w:left="0"/>
            </w:pPr>
            <w:r w:rsidRPr="0051557F">
              <w:t>bolezni oči, povečano</w:t>
            </w:r>
            <w:r w:rsidRPr="0051557F">
              <w:rPr>
                <w:spacing w:val="-13"/>
              </w:rPr>
              <w:t xml:space="preserve"> </w:t>
            </w:r>
            <w:r w:rsidRPr="0051557F">
              <w:t>solzenje</w:t>
            </w:r>
          </w:p>
        </w:tc>
        <w:tc>
          <w:tcPr>
            <w:tcW w:w="964" w:type="pct"/>
          </w:tcPr>
          <w:p w14:paraId="0E19A437" w14:textId="77777777" w:rsidR="00F67189" w:rsidRPr="0051557F" w:rsidRDefault="00F67189" w:rsidP="0025351A">
            <w:pPr>
              <w:pStyle w:val="TableParagraph"/>
              <w:ind w:left="0"/>
            </w:pPr>
          </w:p>
        </w:tc>
        <w:tc>
          <w:tcPr>
            <w:tcW w:w="891" w:type="pct"/>
          </w:tcPr>
          <w:p w14:paraId="08BD9964" w14:textId="77777777" w:rsidR="00F67189" w:rsidRPr="0051557F" w:rsidRDefault="00F67189" w:rsidP="0025351A">
            <w:pPr>
              <w:pStyle w:val="TableParagraph"/>
              <w:ind w:left="0"/>
            </w:pPr>
          </w:p>
        </w:tc>
        <w:tc>
          <w:tcPr>
            <w:tcW w:w="741" w:type="pct"/>
          </w:tcPr>
          <w:p w14:paraId="6CB248C6" w14:textId="77777777" w:rsidR="00F67189" w:rsidRPr="0051557F" w:rsidRDefault="00F67189" w:rsidP="0025351A">
            <w:pPr>
              <w:pStyle w:val="TableParagraph"/>
              <w:ind w:left="0"/>
            </w:pPr>
          </w:p>
        </w:tc>
        <w:tc>
          <w:tcPr>
            <w:tcW w:w="718" w:type="pct"/>
          </w:tcPr>
          <w:p w14:paraId="0E9EBDA8" w14:textId="77777777" w:rsidR="00F67189" w:rsidRPr="0051557F" w:rsidRDefault="00F67189" w:rsidP="0025351A">
            <w:pPr>
              <w:pStyle w:val="TableParagraph"/>
              <w:ind w:left="0"/>
            </w:pPr>
          </w:p>
        </w:tc>
      </w:tr>
      <w:tr w:rsidR="00F67189" w:rsidRPr="0051557F" w14:paraId="3E022F16" w14:textId="77777777" w:rsidTr="0025351A">
        <w:trPr>
          <w:trHeight w:val="850"/>
        </w:trPr>
        <w:tc>
          <w:tcPr>
            <w:tcW w:w="706" w:type="pct"/>
          </w:tcPr>
          <w:p w14:paraId="4802FE3E" w14:textId="77777777" w:rsidR="00F67189" w:rsidRPr="0051557F" w:rsidRDefault="00C201B1" w:rsidP="0025351A">
            <w:pPr>
              <w:pStyle w:val="TableParagraph"/>
              <w:ind w:left="0"/>
            </w:pPr>
            <w:r w:rsidRPr="0051557F">
              <w:rPr>
                <w:spacing w:val="-2"/>
              </w:rPr>
              <w:t>Srčne bolezni</w:t>
            </w:r>
          </w:p>
        </w:tc>
        <w:tc>
          <w:tcPr>
            <w:tcW w:w="980" w:type="pct"/>
          </w:tcPr>
          <w:p w14:paraId="35E05D7A" w14:textId="77777777" w:rsidR="00F67189" w:rsidRPr="0051557F" w:rsidRDefault="00F67189" w:rsidP="0025351A">
            <w:pPr>
              <w:pStyle w:val="TableParagraph"/>
              <w:ind w:left="0"/>
            </w:pPr>
          </w:p>
        </w:tc>
        <w:tc>
          <w:tcPr>
            <w:tcW w:w="964" w:type="pct"/>
          </w:tcPr>
          <w:p w14:paraId="7B6ED9B3" w14:textId="77777777" w:rsidR="00F67189" w:rsidRPr="0051557F" w:rsidRDefault="00C201B1" w:rsidP="0025351A">
            <w:pPr>
              <w:pStyle w:val="TableParagraph"/>
              <w:ind w:left="0"/>
            </w:pPr>
            <w:r w:rsidRPr="0051557F">
              <w:t xml:space="preserve">kongestivno srčno </w:t>
            </w:r>
            <w:r w:rsidRPr="0051557F">
              <w:rPr>
                <w:spacing w:val="-2"/>
              </w:rPr>
              <w:t>popuščanje</w:t>
            </w:r>
            <w:r w:rsidRPr="0051557F">
              <w:rPr>
                <w:spacing w:val="-2"/>
                <w:vertAlign w:val="superscript"/>
              </w:rPr>
              <w:t>b,d</w:t>
            </w:r>
            <w:r w:rsidRPr="0051557F">
              <w:rPr>
                <w:spacing w:val="-2"/>
              </w:rPr>
              <w:t>, supraventrikularna tahikardija</w:t>
            </w:r>
          </w:p>
        </w:tc>
        <w:tc>
          <w:tcPr>
            <w:tcW w:w="891" w:type="pct"/>
          </w:tcPr>
          <w:p w14:paraId="66A293B3" w14:textId="77777777" w:rsidR="00F67189" w:rsidRPr="0051557F" w:rsidRDefault="00F67189" w:rsidP="0025351A">
            <w:pPr>
              <w:pStyle w:val="TableParagraph"/>
              <w:ind w:left="0"/>
            </w:pPr>
          </w:p>
        </w:tc>
        <w:tc>
          <w:tcPr>
            <w:tcW w:w="741" w:type="pct"/>
          </w:tcPr>
          <w:p w14:paraId="0609149F" w14:textId="77777777" w:rsidR="00F67189" w:rsidRPr="0051557F" w:rsidRDefault="00F67189" w:rsidP="0025351A">
            <w:pPr>
              <w:pStyle w:val="TableParagraph"/>
              <w:ind w:left="0"/>
            </w:pPr>
          </w:p>
        </w:tc>
        <w:tc>
          <w:tcPr>
            <w:tcW w:w="718" w:type="pct"/>
          </w:tcPr>
          <w:p w14:paraId="2568BC07" w14:textId="77777777" w:rsidR="00F67189" w:rsidRPr="0051557F" w:rsidRDefault="00F67189" w:rsidP="0025351A">
            <w:pPr>
              <w:pStyle w:val="TableParagraph"/>
              <w:ind w:left="0"/>
            </w:pPr>
          </w:p>
        </w:tc>
      </w:tr>
      <w:tr w:rsidR="00F67189" w:rsidRPr="0051557F" w14:paraId="2099AC59" w14:textId="77777777" w:rsidTr="000D4EE3">
        <w:trPr>
          <w:trHeight w:val="1656"/>
        </w:trPr>
        <w:tc>
          <w:tcPr>
            <w:tcW w:w="706" w:type="pct"/>
          </w:tcPr>
          <w:p w14:paraId="74D530F6" w14:textId="77777777" w:rsidR="00F67189" w:rsidRPr="0051557F" w:rsidRDefault="00C201B1" w:rsidP="0025351A">
            <w:pPr>
              <w:pStyle w:val="TableParagraph"/>
              <w:ind w:left="0"/>
            </w:pPr>
            <w:r w:rsidRPr="0051557F">
              <w:rPr>
                <w:spacing w:val="-2"/>
              </w:rPr>
              <w:t>Žilne bolezni</w:t>
            </w:r>
          </w:p>
        </w:tc>
        <w:tc>
          <w:tcPr>
            <w:tcW w:w="980" w:type="pct"/>
          </w:tcPr>
          <w:p w14:paraId="31C442A2" w14:textId="77777777" w:rsidR="00F67189" w:rsidRPr="0051557F" w:rsidRDefault="00C201B1" w:rsidP="0025351A">
            <w:pPr>
              <w:pStyle w:val="TableParagraph"/>
              <w:ind w:left="0"/>
            </w:pPr>
            <w:r w:rsidRPr="0051557F">
              <w:rPr>
                <w:spacing w:val="-2"/>
              </w:rPr>
              <w:t>hipertenzija</w:t>
            </w:r>
            <w:r w:rsidRPr="0051557F">
              <w:rPr>
                <w:spacing w:val="-2"/>
                <w:vertAlign w:val="superscript"/>
              </w:rPr>
              <w:t>b,d</w:t>
            </w:r>
            <w:r w:rsidRPr="0051557F">
              <w:rPr>
                <w:spacing w:val="-2"/>
              </w:rPr>
              <w:t>, (venska) trombembolija</w:t>
            </w:r>
            <w:r w:rsidRPr="0051557F">
              <w:rPr>
                <w:spacing w:val="-2"/>
                <w:vertAlign w:val="superscript"/>
              </w:rPr>
              <w:t>b,d</w:t>
            </w:r>
          </w:p>
        </w:tc>
        <w:tc>
          <w:tcPr>
            <w:tcW w:w="964" w:type="pct"/>
          </w:tcPr>
          <w:p w14:paraId="513CFEAB" w14:textId="77777777" w:rsidR="00F67189" w:rsidRPr="0051557F" w:rsidRDefault="00C201B1" w:rsidP="0025351A">
            <w:pPr>
              <w:pStyle w:val="TableParagraph"/>
              <w:ind w:left="0"/>
            </w:pPr>
            <w:r w:rsidRPr="0051557F">
              <w:rPr>
                <w:spacing w:val="-2"/>
              </w:rPr>
              <w:t>(arterijska) trombembolija</w:t>
            </w:r>
            <w:r w:rsidRPr="0051557F">
              <w:rPr>
                <w:spacing w:val="-2"/>
                <w:vertAlign w:val="superscript"/>
              </w:rPr>
              <w:t>b,d</w:t>
            </w:r>
            <w:r w:rsidRPr="0051557F">
              <w:rPr>
                <w:spacing w:val="-2"/>
              </w:rPr>
              <w:t xml:space="preserve">, </w:t>
            </w:r>
            <w:r w:rsidRPr="0051557F">
              <w:t xml:space="preserve">krvavitev </w:t>
            </w:r>
            <w:r w:rsidRPr="0051557F">
              <w:rPr>
                <w:vertAlign w:val="superscript"/>
              </w:rPr>
              <w:t>b,d</w:t>
            </w:r>
            <w:r w:rsidRPr="0051557F">
              <w:t xml:space="preserve">, globoka venska </w:t>
            </w:r>
            <w:r w:rsidRPr="0051557F">
              <w:rPr>
                <w:spacing w:val="-2"/>
              </w:rPr>
              <w:t>tromboza</w:t>
            </w:r>
          </w:p>
        </w:tc>
        <w:tc>
          <w:tcPr>
            <w:tcW w:w="891" w:type="pct"/>
          </w:tcPr>
          <w:p w14:paraId="2C02BA58" w14:textId="77777777" w:rsidR="00F67189" w:rsidRPr="0051557F" w:rsidRDefault="00F67189" w:rsidP="0025351A">
            <w:pPr>
              <w:pStyle w:val="TableParagraph"/>
              <w:ind w:left="0"/>
            </w:pPr>
          </w:p>
        </w:tc>
        <w:tc>
          <w:tcPr>
            <w:tcW w:w="741" w:type="pct"/>
          </w:tcPr>
          <w:p w14:paraId="7FB37BBC" w14:textId="77777777" w:rsidR="00F67189" w:rsidRPr="0051557F" w:rsidRDefault="00F67189" w:rsidP="0025351A">
            <w:pPr>
              <w:pStyle w:val="TableParagraph"/>
              <w:ind w:left="0"/>
            </w:pPr>
          </w:p>
        </w:tc>
        <w:tc>
          <w:tcPr>
            <w:tcW w:w="718" w:type="pct"/>
          </w:tcPr>
          <w:p w14:paraId="239EDD39" w14:textId="77777777" w:rsidR="00F67189" w:rsidRPr="0051557F" w:rsidRDefault="00C201B1" w:rsidP="0025351A">
            <w:pPr>
              <w:pStyle w:val="TableParagraph"/>
              <w:ind w:right="-1"/>
            </w:pPr>
            <w:r w:rsidRPr="0051557F">
              <w:rPr>
                <w:spacing w:val="-2"/>
              </w:rPr>
              <w:t xml:space="preserve">renalna trombotična mikroangio- </w:t>
            </w:r>
            <w:r w:rsidRPr="0051557F">
              <w:t xml:space="preserve">patija </w:t>
            </w:r>
            <w:r w:rsidRPr="0051557F">
              <w:rPr>
                <w:vertAlign w:val="superscript"/>
              </w:rPr>
              <w:t>a,b</w:t>
            </w:r>
            <w:r w:rsidRPr="0051557F">
              <w:t>,</w:t>
            </w:r>
            <w:r w:rsidR="00C34008" w:rsidRPr="0051557F">
              <w:t xml:space="preserve"> Hialinska okluzivna glomerularna mikroangiopatija</w:t>
            </w:r>
            <w:r w:rsidR="00C34008" w:rsidRPr="0051557F">
              <w:rPr>
                <w:vertAlign w:val="superscript"/>
              </w:rPr>
              <w:t xml:space="preserve">a </w:t>
            </w:r>
            <w:r w:rsidR="00C34008" w:rsidRPr="0051557F">
              <w:t>,</w:t>
            </w:r>
            <w:r w:rsidRPr="0051557F">
              <w:t xml:space="preserve"> anevrizme</w:t>
            </w:r>
            <w:r w:rsidRPr="0051557F">
              <w:rPr>
                <w:spacing w:val="-13"/>
              </w:rPr>
              <w:t xml:space="preserve"> </w:t>
            </w:r>
            <w:r w:rsidRPr="0051557F">
              <w:t xml:space="preserve">in </w:t>
            </w:r>
            <w:r w:rsidRPr="0051557F">
              <w:rPr>
                <w:spacing w:val="-2"/>
              </w:rPr>
              <w:t>arterijske disekcije</w:t>
            </w:r>
          </w:p>
        </w:tc>
      </w:tr>
      <w:tr w:rsidR="00F67189" w:rsidRPr="0051557F" w14:paraId="62653902" w14:textId="77777777" w:rsidTr="0025351A">
        <w:trPr>
          <w:trHeight w:val="1041"/>
        </w:trPr>
        <w:tc>
          <w:tcPr>
            <w:tcW w:w="706" w:type="pct"/>
          </w:tcPr>
          <w:p w14:paraId="4275A79A" w14:textId="77777777" w:rsidR="00F67189" w:rsidRPr="0051557F" w:rsidRDefault="00C201B1" w:rsidP="0025351A">
            <w:pPr>
              <w:pStyle w:val="TableParagraph"/>
              <w:ind w:left="0"/>
            </w:pPr>
            <w:r w:rsidRPr="0051557F">
              <w:rPr>
                <w:spacing w:val="-2"/>
              </w:rPr>
              <w:t>Bolezni dihal, prsnega</w:t>
            </w:r>
            <w:r w:rsidRPr="0051557F">
              <w:rPr>
                <w:spacing w:val="80"/>
              </w:rPr>
              <w:t xml:space="preserve"> </w:t>
            </w:r>
            <w:r w:rsidRPr="0051557F">
              <w:t xml:space="preserve">koša in </w:t>
            </w:r>
            <w:r w:rsidRPr="0051557F">
              <w:rPr>
                <w:spacing w:val="-2"/>
              </w:rPr>
              <w:t xml:space="preserve">mediastinaln </w:t>
            </w:r>
            <w:r w:rsidRPr="0051557F">
              <w:t>ega</w:t>
            </w:r>
            <w:r w:rsidRPr="0051557F">
              <w:rPr>
                <w:spacing w:val="-1"/>
              </w:rPr>
              <w:t xml:space="preserve"> </w:t>
            </w:r>
            <w:r w:rsidRPr="0051557F">
              <w:rPr>
                <w:spacing w:val="-2"/>
              </w:rPr>
              <w:t>prostora</w:t>
            </w:r>
          </w:p>
        </w:tc>
        <w:tc>
          <w:tcPr>
            <w:tcW w:w="980" w:type="pct"/>
          </w:tcPr>
          <w:p w14:paraId="36AB8D8C" w14:textId="77777777" w:rsidR="00F67189" w:rsidRPr="0051557F" w:rsidRDefault="00C201B1" w:rsidP="0025351A">
            <w:pPr>
              <w:pStyle w:val="TableParagraph"/>
              <w:ind w:left="0"/>
            </w:pPr>
            <w:r w:rsidRPr="0051557F">
              <w:rPr>
                <w:spacing w:val="-2"/>
              </w:rPr>
              <w:t>dispneja, rinitis, epistaksa, kašelj</w:t>
            </w:r>
          </w:p>
        </w:tc>
        <w:tc>
          <w:tcPr>
            <w:tcW w:w="964" w:type="pct"/>
          </w:tcPr>
          <w:p w14:paraId="6E61FC16" w14:textId="77777777" w:rsidR="00F67189" w:rsidRPr="0051557F" w:rsidRDefault="00C201B1" w:rsidP="0025351A">
            <w:pPr>
              <w:pStyle w:val="TableParagraph"/>
              <w:ind w:left="0"/>
            </w:pPr>
            <w:r w:rsidRPr="0051557F">
              <w:t xml:space="preserve">krvavitev v </w:t>
            </w:r>
            <w:r w:rsidRPr="0051557F">
              <w:rPr>
                <w:spacing w:val="-2"/>
              </w:rPr>
              <w:t>pljučih/ hemoptiza</w:t>
            </w:r>
            <w:r w:rsidRPr="0051557F">
              <w:rPr>
                <w:spacing w:val="-2"/>
                <w:vertAlign w:val="superscript"/>
              </w:rPr>
              <w:t>b,d</w:t>
            </w:r>
            <w:r w:rsidRPr="0051557F">
              <w:rPr>
                <w:spacing w:val="-2"/>
              </w:rPr>
              <w:t xml:space="preserve">, </w:t>
            </w:r>
            <w:r w:rsidRPr="0051557F">
              <w:t>pljučna</w:t>
            </w:r>
            <w:r w:rsidRPr="0051557F">
              <w:rPr>
                <w:spacing w:val="-13"/>
              </w:rPr>
              <w:t xml:space="preserve"> </w:t>
            </w:r>
            <w:r w:rsidRPr="0051557F">
              <w:t xml:space="preserve">embolija, </w:t>
            </w:r>
            <w:r w:rsidRPr="0051557F">
              <w:rPr>
                <w:spacing w:val="-2"/>
              </w:rPr>
              <w:t>hipoksija, disfonija</w:t>
            </w:r>
            <w:r w:rsidRPr="0051557F">
              <w:rPr>
                <w:spacing w:val="-2"/>
                <w:vertAlign w:val="superscript"/>
              </w:rPr>
              <w:t>a</w:t>
            </w:r>
          </w:p>
        </w:tc>
        <w:tc>
          <w:tcPr>
            <w:tcW w:w="891" w:type="pct"/>
          </w:tcPr>
          <w:p w14:paraId="4010DC17" w14:textId="77777777" w:rsidR="00F67189" w:rsidRPr="0051557F" w:rsidRDefault="00F67189" w:rsidP="0025351A">
            <w:pPr>
              <w:pStyle w:val="TableParagraph"/>
              <w:ind w:left="0"/>
            </w:pPr>
          </w:p>
        </w:tc>
        <w:tc>
          <w:tcPr>
            <w:tcW w:w="741" w:type="pct"/>
          </w:tcPr>
          <w:p w14:paraId="61D8412F" w14:textId="77777777" w:rsidR="00F67189" w:rsidRPr="0051557F" w:rsidRDefault="00F67189" w:rsidP="0025351A">
            <w:pPr>
              <w:pStyle w:val="TableParagraph"/>
              <w:ind w:left="0"/>
            </w:pPr>
          </w:p>
        </w:tc>
        <w:tc>
          <w:tcPr>
            <w:tcW w:w="718" w:type="pct"/>
          </w:tcPr>
          <w:p w14:paraId="40499851" w14:textId="77777777" w:rsidR="00F67189" w:rsidRPr="0051557F" w:rsidRDefault="00C201B1" w:rsidP="0025351A">
            <w:pPr>
              <w:pStyle w:val="TableParagraph"/>
              <w:ind w:left="0" w:hanging="1"/>
            </w:pPr>
            <w:r w:rsidRPr="0051557F">
              <w:rPr>
                <w:spacing w:val="-2"/>
              </w:rPr>
              <w:t>pljučna hipertenzija</w:t>
            </w:r>
            <w:r w:rsidRPr="0051557F">
              <w:rPr>
                <w:spacing w:val="-2"/>
                <w:vertAlign w:val="superscript"/>
              </w:rPr>
              <w:t>a</w:t>
            </w:r>
            <w:r w:rsidRPr="0051557F">
              <w:rPr>
                <w:spacing w:val="-2"/>
              </w:rPr>
              <w:t>, perforacija nosnega pretina</w:t>
            </w:r>
            <w:r w:rsidRPr="0051557F">
              <w:rPr>
                <w:spacing w:val="-2"/>
                <w:vertAlign w:val="superscript"/>
              </w:rPr>
              <w:t>a</w:t>
            </w:r>
          </w:p>
        </w:tc>
      </w:tr>
      <w:tr w:rsidR="00F67189" w:rsidRPr="0051557F" w14:paraId="5D55EE8B" w14:textId="77777777" w:rsidTr="0025351A">
        <w:trPr>
          <w:trHeight w:val="1466"/>
        </w:trPr>
        <w:tc>
          <w:tcPr>
            <w:tcW w:w="706" w:type="pct"/>
          </w:tcPr>
          <w:p w14:paraId="6048FCE8" w14:textId="77777777" w:rsidR="00F67189" w:rsidRPr="0051557F" w:rsidRDefault="00C201B1" w:rsidP="0025351A">
            <w:pPr>
              <w:pStyle w:val="TableParagraph"/>
              <w:ind w:left="0"/>
            </w:pPr>
            <w:r w:rsidRPr="0051557F">
              <w:rPr>
                <w:spacing w:val="-2"/>
              </w:rPr>
              <w:t>Bolezni prebavil</w:t>
            </w:r>
          </w:p>
        </w:tc>
        <w:tc>
          <w:tcPr>
            <w:tcW w:w="980" w:type="pct"/>
          </w:tcPr>
          <w:p w14:paraId="6B1B41CC" w14:textId="77777777" w:rsidR="00F67189" w:rsidRPr="0051557F" w:rsidRDefault="00C201B1" w:rsidP="0025351A">
            <w:pPr>
              <w:pStyle w:val="TableParagraph"/>
              <w:ind w:left="0"/>
            </w:pPr>
            <w:r w:rsidRPr="0051557F">
              <w:t>rektalna</w:t>
            </w:r>
            <w:r w:rsidRPr="0051557F">
              <w:rPr>
                <w:spacing w:val="-13"/>
              </w:rPr>
              <w:t xml:space="preserve"> </w:t>
            </w:r>
            <w:r w:rsidRPr="0051557F">
              <w:t xml:space="preserve">krvavitev, </w:t>
            </w:r>
            <w:r w:rsidRPr="0051557F">
              <w:rPr>
                <w:spacing w:val="-2"/>
              </w:rPr>
              <w:t>stomatitis, konstipacija, diareja,</w:t>
            </w:r>
            <w:r w:rsidR="0025351A" w:rsidRPr="0051557F">
              <w:rPr>
                <w:spacing w:val="-2"/>
              </w:rPr>
              <w:t xml:space="preserve"> </w:t>
            </w:r>
            <w:r w:rsidRPr="0051557F">
              <w:rPr>
                <w:spacing w:val="-2"/>
              </w:rPr>
              <w:t>navzea, bruhanje,</w:t>
            </w:r>
            <w:r w:rsidR="0025351A" w:rsidRPr="0051557F">
              <w:rPr>
                <w:spacing w:val="-2"/>
              </w:rPr>
              <w:t xml:space="preserve"> </w:t>
            </w:r>
            <w:r w:rsidRPr="0051557F">
              <w:t>bolečine</w:t>
            </w:r>
            <w:r w:rsidRPr="0051557F">
              <w:rPr>
                <w:spacing w:val="-3"/>
              </w:rPr>
              <w:t xml:space="preserve"> </w:t>
            </w:r>
            <w:r w:rsidRPr="0051557F">
              <w:t>v</w:t>
            </w:r>
            <w:r w:rsidRPr="0051557F">
              <w:rPr>
                <w:spacing w:val="-3"/>
              </w:rPr>
              <w:t xml:space="preserve"> </w:t>
            </w:r>
            <w:r w:rsidRPr="0051557F">
              <w:rPr>
                <w:spacing w:val="-2"/>
              </w:rPr>
              <w:t>trebuhu</w:t>
            </w:r>
          </w:p>
        </w:tc>
        <w:tc>
          <w:tcPr>
            <w:tcW w:w="964" w:type="pct"/>
          </w:tcPr>
          <w:p w14:paraId="0FB81012" w14:textId="77777777" w:rsidR="00F67189" w:rsidRPr="0051557F" w:rsidRDefault="00C201B1" w:rsidP="0025351A">
            <w:pPr>
              <w:pStyle w:val="TableParagraph"/>
              <w:ind w:left="0"/>
            </w:pPr>
            <w:r w:rsidRPr="0051557F">
              <w:rPr>
                <w:spacing w:val="-2"/>
              </w:rPr>
              <w:t>perforacija prebavil</w:t>
            </w:r>
            <w:r w:rsidRPr="0051557F">
              <w:rPr>
                <w:spacing w:val="-2"/>
                <w:vertAlign w:val="superscript"/>
              </w:rPr>
              <w:t>b,d</w:t>
            </w:r>
            <w:r w:rsidRPr="0051557F">
              <w:rPr>
                <w:spacing w:val="-2"/>
              </w:rPr>
              <w:t>, intestinalna perforacija,</w:t>
            </w:r>
            <w:r w:rsidRPr="0051557F">
              <w:rPr>
                <w:spacing w:val="80"/>
              </w:rPr>
              <w:t xml:space="preserve"> </w:t>
            </w:r>
            <w:r w:rsidRPr="0051557F">
              <w:rPr>
                <w:spacing w:val="-2"/>
              </w:rPr>
              <w:t>ileus,</w:t>
            </w:r>
            <w:r w:rsidRPr="0051557F">
              <w:rPr>
                <w:spacing w:val="80"/>
              </w:rPr>
              <w:t xml:space="preserve"> </w:t>
            </w:r>
            <w:r w:rsidRPr="0051557F">
              <w:rPr>
                <w:spacing w:val="-2"/>
              </w:rPr>
              <w:t>intestinalna obstrukcija, rektovaginalne fistule</w:t>
            </w:r>
            <w:r w:rsidRPr="0051557F">
              <w:rPr>
                <w:spacing w:val="-2"/>
                <w:vertAlign w:val="superscript"/>
              </w:rPr>
              <w:t>d,e</w:t>
            </w:r>
            <w:r w:rsidRPr="0051557F">
              <w:rPr>
                <w:spacing w:val="-2"/>
              </w:rPr>
              <w:t>,</w:t>
            </w:r>
            <w:r w:rsidRPr="0051557F">
              <w:rPr>
                <w:spacing w:val="80"/>
              </w:rPr>
              <w:t xml:space="preserve"> </w:t>
            </w:r>
            <w:r w:rsidRPr="0051557F">
              <w:t>bolezen</w:t>
            </w:r>
            <w:r w:rsidRPr="0051557F">
              <w:rPr>
                <w:spacing w:val="-13"/>
              </w:rPr>
              <w:t xml:space="preserve"> </w:t>
            </w:r>
            <w:r w:rsidRPr="0051557F">
              <w:t>prebavil,</w:t>
            </w:r>
            <w:r w:rsidR="0025351A" w:rsidRPr="0051557F">
              <w:t xml:space="preserve"> </w:t>
            </w:r>
            <w:r w:rsidRPr="0051557F">
              <w:rPr>
                <w:spacing w:val="-2"/>
              </w:rPr>
              <w:t>proktalgija</w:t>
            </w:r>
          </w:p>
        </w:tc>
        <w:tc>
          <w:tcPr>
            <w:tcW w:w="891" w:type="pct"/>
          </w:tcPr>
          <w:p w14:paraId="234D37D1" w14:textId="77777777" w:rsidR="00F67189" w:rsidRPr="0051557F" w:rsidRDefault="00F67189" w:rsidP="0025351A">
            <w:pPr>
              <w:pStyle w:val="TableParagraph"/>
              <w:ind w:left="0"/>
            </w:pPr>
          </w:p>
        </w:tc>
        <w:tc>
          <w:tcPr>
            <w:tcW w:w="741" w:type="pct"/>
          </w:tcPr>
          <w:p w14:paraId="64630605" w14:textId="77777777" w:rsidR="00F67189" w:rsidRPr="0051557F" w:rsidRDefault="00F67189" w:rsidP="0025351A">
            <w:pPr>
              <w:pStyle w:val="TableParagraph"/>
              <w:ind w:left="0"/>
            </w:pPr>
          </w:p>
        </w:tc>
        <w:tc>
          <w:tcPr>
            <w:tcW w:w="718" w:type="pct"/>
          </w:tcPr>
          <w:p w14:paraId="45EAD764" w14:textId="77777777" w:rsidR="00F67189" w:rsidRPr="0051557F" w:rsidRDefault="00C201B1" w:rsidP="0025351A">
            <w:pPr>
              <w:pStyle w:val="TableParagraph"/>
              <w:ind w:left="0" w:hanging="1"/>
            </w:pPr>
            <w:r w:rsidRPr="0051557F">
              <w:t xml:space="preserve">razjeda v </w:t>
            </w:r>
            <w:r w:rsidRPr="0051557F">
              <w:rPr>
                <w:spacing w:val="-2"/>
              </w:rPr>
              <w:t>prebavilih</w:t>
            </w:r>
            <w:r w:rsidRPr="0051557F">
              <w:rPr>
                <w:spacing w:val="-2"/>
                <w:vertAlign w:val="superscript"/>
              </w:rPr>
              <w:t>a</w:t>
            </w:r>
          </w:p>
        </w:tc>
      </w:tr>
      <w:tr w:rsidR="00F67189" w:rsidRPr="0051557F" w14:paraId="3CC496A0" w14:textId="77777777" w:rsidTr="0025351A">
        <w:trPr>
          <w:trHeight w:val="537"/>
        </w:trPr>
        <w:tc>
          <w:tcPr>
            <w:tcW w:w="706" w:type="pct"/>
          </w:tcPr>
          <w:p w14:paraId="44AD34D2" w14:textId="77777777" w:rsidR="00F67189" w:rsidRPr="0051557F" w:rsidRDefault="00C201B1" w:rsidP="0025351A">
            <w:pPr>
              <w:pStyle w:val="TableParagraph"/>
              <w:ind w:left="0"/>
            </w:pPr>
            <w:r w:rsidRPr="0051557F">
              <w:rPr>
                <w:spacing w:val="-2"/>
              </w:rPr>
              <w:lastRenderedPageBreak/>
              <w:t xml:space="preserve">Bolezni jeter, </w:t>
            </w:r>
            <w:r w:rsidRPr="0051557F">
              <w:t>žolčnika</w:t>
            </w:r>
            <w:r w:rsidRPr="0051557F">
              <w:rPr>
                <w:spacing w:val="-13"/>
              </w:rPr>
              <w:t xml:space="preserve"> </w:t>
            </w:r>
            <w:r w:rsidRPr="0051557F">
              <w:t>in</w:t>
            </w:r>
            <w:r w:rsidR="0025351A" w:rsidRPr="0051557F">
              <w:t xml:space="preserve"> </w:t>
            </w:r>
            <w:r w:rsidRPr="0051557F">
              <w:rPr>
                <w:spacing w:val="-2"/>
              </w:rPr>
              <w:t>žolčevodov</w:t>
            </w:r>
          </w:p>
        </w:tc>
        <w:tc>
          <w:tcPr>
            <w:tcW w:w="980" w:type="pct"/>
          </w:tcPr>
          <w:p w14:paraId="43D02C76" w14:textId="77777777" w:rsidR="00F67189" w:rsidRPr="0051557F" w:rsidRDefault="00F67189" w:rsidP="0025351A">
            <w:pPr>
              <w:pStyle w:val="TableParagraph"/>
              <w:ind w:left="0"/>
            </w:pPr>
          </w:p>
        </w:tc>
        <w:tc>
          <w:tcPr>
            <w:tcW w:w="964" w:type="pct"/>
          </w:tcPr>
          <w:p w14:paraId="24469258" w14:textId="77777777" w:rsidR="00F67189" w:rsidRPr="0051557F" w:rsidRDefault="00F67189" w:rsidP="0025351A">
            <w:pPr>
              <w:pStyle w:val="TableParagraph"/>
              <w:ind w:left="0"/>
            </w:pPr>
          </w:p>
        </w:tc>
        <w:tc>
          <w:tcPr>
            <w:tcW w:w="891" w:type="pct"/>
          </w:tcPr>
          <w:p w14:paraId="42690DE3" w14:textId="77777777" w:rsidR="00F67189" w:rsidRPr="0051557F" w:rsidRDefault="00F67189" w:rsidP="0025351A">
            <w:pPr>
              <w:pStyle w:val="TableParagraph"/>
              <w:ind w:left="0"/>
            </w:pPr>
          </w:p>
        </w:tc>
        <w:tc>
          <w:tcPr>
            <w:tcW w:w="741" w:type="pct"/>
          </w:tcPr>
          <w:p w14:paraId="5346A816" w14:textId="77777777" w:rsidR="00F67189" w:rsidRPr="0051557F" w:rsidRDefault="00F67189" w:rsidP="0025351A">
            <w:pPr>
              <w:pStyle w:val="TableParagraph"/>
              <w:ind w:left="0"/>
            </w:pPr>
          </w:p>
        </w:tc>
        <w:tc>
          <w:tcPr>
            <w:tcW w:w="718" w:type="pct"/>
          </w:tcPr>
          <w:p w14:paraId="58AB400A" w14:textId="77777777" w:rsidR="00F67189" w:rsidRPr="0051557F" w:rsidRDefault="00C201B1" w:rsidP="0025351A">
            <w:pPr>
              <w:pStyle w:val="TableParagraph"/>
              <w:ind w:left="0"/>
            </w:pPr>
            <w:r w:rsidRPr="0051557F">
              <w:rPr>
                <w:spacing w:val="-2"/>
              </w:rPr>
              <w:t>perforacija žolčnika</w:t>
            </w:r>
            <w:r w:rsidRPr="0051557F">
              <w:rPr>
                <w:spacing w:val="-2"/>
                <w:vertAlign w:val="superscript"/>
              </w:rPr>
              <w:t>a,b</w:t>
            </w:r>
          </w:p>
        </w:tc>
      </w:tr>
      <w:tr w:rsidR="000D4EE3" w:rsidRPr="0051557F" w14:paraId="7A997040" w14:textId="77777777" w:rsidTr="000D4EE3">
        <w:trPr>
          <w:trHeight w:val="920"/>
        </w:trPr>
        <w:tc>
          <w:tcPr>
            <w:tcW w:w="706" w:type="pct"/>
          </w:tcPr>
          <w:p w14:paraId="5CD34D8B" w14:textId="77777777" w:rsidR="000D4EE3" w:rsidRPr="0051557F" w:rsidRDefault="000D4EE3" w:rsidP="0025351A">
            <w:pPr>
              <w:pStyle w:val="TableParagraph"/>
              <w:ind w:left="0"/>
              <w:rPr>
                <w:spacing w:val="-2"/>
              </w:rPr>
            </w:pPr>
            <w:r w:rsidRPr="0051557F">
              <w:rPr>
                <w:spacing w:val="-2"/>
              </w:rPr>
              <w:t xml:space="preserve">Bolezni </w:t>
            </w:r>
            <w:r w:rsidRPr="0051557F">
              <w:t xml:space="preserve">kože in </w:t>
            </w:r>
            <w:r w:rsidRPr="0051557F">
              <w:rPr>
                <w:spacing w:val="-2"/>
              </w:rPr>
              <w:t>podkožja</w:t>
            </w:r>
          </w:p>
        </w:tc>
        <w:tc>
          <w:tcPr>
            <w:tcW w:w="980" w:type="pct"/>
          </w:tcPr>
          <w:p w14:paraId="3152AA09" w14:textId="77777777" w:rsidR="000D4EE3" w:rsidRPr="0051557F" w:rsidRDefault="000D4EE3" w:rsidP="0025351A">
            <w:pPr>
              <w:pStyle w:val="TableParagraph"/>
              <w:ind w:left="0"/>
            </w:pPr>
            <w:r w:rsidRPr="0051557F">
              <w:t>zapleti</w:t>
            </w:r>
            <w:r w:rsidRPr="0051557F">
              <w:rPr>
                <w:spacing w:val="-13"/>
              </w:rPr>
              <w:t xml:space="preserve"> </w:t>
            </w:r>
            <w:r w:rsidRPr="0051557F">
              <w:t>pri</w:t>
            </w:r>
            <w:r w:rsidRPr="0051557F">
              <w:rPr>
                <w:spacing w:val="-12"/>
              </w:rPr>
              <w:t xml:space="preserve"> </w:t>
            </w:r>
            <w:r w:rsidRPr="0051557F">
              <w:t xml:space="preserve">celjenju </w:t>
            </w:r>
            <w:r w:rsidRPr="0051557F">
              <w:rPr>
                <w:spacing w:val="-2"/>
              </w:rPr>
              <w:t>ran</w:t>
            </w:r>
            <w:r w:rsidRPr="0051557F">
              <w:rPr>
                <w:spacing w:val="-2"/>
                <w:vertAlign w:val="superscript"/>
              </w:rPr>
              <w:t>b,d</w:t>
            </w:r>
            <w:r w:rsidRPr="0051557F">
              <w:rPr>
                <w:spacing w:val="-2"/>
              </w:rPr>
              <w:t>,</w:t>
            </w:r>
            <w:r w:rsidRPr="0051557F">
              <w:rPr>
                <w:spacing w:val="80"/>
              </w:rPr>
              <w:t xml:space="preserve"> </w:t>
            </w:r>
            <w:r w:rsidRPr="0051557F">
              <w:rPr>
                <w:spacing w:val="-2"/>
              </w:rPr>
              <w:t>eksfoliativni dermatitis,</w:t>
            </w:r>
            <w:r w:rsidR="0025351A" w:rsidRPr="0051557F">
              <w:rPr>
                <w:spacing w:val="-2"/>
              </w:rPr>
              <w:t xml:space="preserve"> </w:t>
            </w:r>
            <w:r w:rsidRPr="0051557F">
              <w:t>suha koža, obarvanje</w:t>
            </w:r>
            <w:r w:rsidRPr="0051557F">
              <w:rPr>
                <w:spacing w:val="-13"/>
              </w:rPr>
              <w:t xml:space="preserve"> </w:t>
            </w:r>
            <w:r w:rsidRPr="0051557F">
              <w:t>kože</w:t>
            </w:r>
          </w:p>
        </w:tc>
        <w:tc>
          <w:tcPr>
            <w:tcW w:w="964" w:type="pct"/>
          </w:tcPr>
          <w:p w14:paraId="4B51DB42" w14:textId="77777777" w:rsidR="000D4EE3" w:rsidRPr="0051557F" w:rsidRDefault="000D4EE3" w:rsidP="0025351A">
            <w:pPr>
              <w:pStyle w:val="TableParagraph"/>
              <w:ind w:left="0"/>
            </w:pPr>
            <w:r w:rsidRPr="0051557F">
              <w:t>sindrom</w:t>
            </w:r>
            <w:r w:rsidRPr="0051557F">
              <w:rPr>
                <w:spacing w:val="-13"/>
              </w:rPr>
              <w:t xml:space="preserve"> </w:t>
            </w:r>
            <w:r w:rsidRPr="0051557F">
              <w:t xml:space="preserve">palmarno- </w:t>
            </w:r>
            <w:r w:rsidRPr="0051557F">
              <w:rPr>
                <w:spacing w:val="-2"/>
              </w:rPr>
              <w:t>plantarne eritrodistezije</w:t>
            </w:r>
          </w:p>
        </w:tc>
        <w:tc>
          <w:tcPr>
            <w:tcW w:w="891" w:type="pct"/>
          </w:tcPr>
          <w:p w14:paraId="1E555177" w14:textId="77777777" w:rsidR="000D4EE3" w:rsidRPr="0051557F" w:rsidRDefault="000D4EE3" w:rsidP="0025351A">
            <w:pPr>
              <w:pStyle w:val="TableParagraph"/>
              <w:ind w:left="0"/>
            </w:pPr>
          </w:p>
        </w:tc>
        <w:tc>
          <w:tcPr>
            <w:tcW w:w="741" w:type="pct"/>
          </w:tcPr>
          <w:p w14:paraId="4A22F794" w14:textId="77777777" w:rsidR="000D4EE3" w:rsidRPr="0051557F" w:rsidRDefault="000D4EE3" w:rsidP="0025351A">
            <w:pPr>
              <w:pStyle w:val="TableParagraph"/>
              <w:ind w:left="0"/>
            </w:pPr>
          </w:p>
        </w:tc>
        <w:tc>
          <w:tcPr>
            <w:tcW w:w="718" w:type="pct"/>
          </w:tcPr>
          <w:p w14:paraId="3A80CF31" w14:textId="77777777" w:rsidR="000D4EE3" w:rsidRPr="0051557F" w:rsidRDefault="000D4EE3" w:rsidP="0025351A">
            <w:pPr>
              <w:pStyle w:val="TableParagraph"/>
              <w:ind w:left="0"/>
              <w:rPr>
                <w:spacing w:val="-2"/>
              </w:rPr>
            </w:pPr>
          </w:p>
        </w:tc>
      </w:tr>
      <w:tr w:rsidR="000D4EE3" w:rsidRPr="0051557F" w14:paraId="1618D838" w14:textId="77777777" w:rsidTr="000D4EE3">
        <w:trPr>
          <w:trHeight w:val="920"/>
        </w:trPr>
        <w:tc>
          <w:tcPr>
            <w:tcW w:w="706" w:type="pct"/>
          </w:tcPr>
          <w:p w14:paraId="6B744534" w14:textId="77777777" w:rsidR="000D4EE3" w:rsidRPr="0051557F" w:rsidRDefault="000D4EE3" w:rsidP="0025351A">
            <w:pPr>
              <w:pStyle w:val="TableParagraph"/>
              <w:ind w:left="0"/>
              <w:rPr>
                <w:spacing w:val="-2"/>
              </w:rPr>
            </w:pPr>
            <w:r w:rsidRPr="0051557F">
              <w:rPr>
                <w:spacing w:val="-2"/>
              </w:rPr>
              <w:t xml:space="preserve">Bolezni mišično- skeletnega </w:t>
            </w:r>
            <w:r w:rsidRPr="0051557F">
              <w:t xml:space="preserve">sistema in </w:t>
            </w:r>
            <w:r w:rsidRPr="0051557F">
              <w:rPr>
                <w:spacing w:val="-2"/>
              </w:rPr>
              <w:t>vezivnega tkiva</w:t>
            </w:r>
          </w:p>
        </w:tc>
        <w:tc>
          <w:tcPr>
            <w:tcW w:w="980" w:type="pct"/>
          </w:tcPr>
          <w:p w14:paraId="668FC2C4" w14:textId="77777777" w:rsidR="000D4EE3" w:rsidRPr="0051557F" w:rsidRDefault="000D4EE3" w:rsidP="0025351A">
            <w:pPr>
              <w:pStyle w:val="TableParagraph"/>
              <w:ind w:left="0"/>
            </w:pPr>
            <w:r w:rsidRPr="0051557F">
              <w:rPr>
                <w:spacing w:val="-2"/>
              </w:rPr>
              <w:t>artralgija, mialgija,</w:t>
            </w:r>
          </w:p>
        </w:tc>
        <w:tc>
          <w:tcPr>
            <w:tcW w:w="964" w:type="pct"/>
          </w:tcPr>
          <w:p w14:paraId="342FC22E" w14:textId="77777777" w:rsidR="000D4EE3" w:rsidRPr="0051557F" w:rsidRDefault="000D4EE3" w:rsidP="0025351A">
            <w:pPr>
              <w:pStyle w:val="TableParagraph"/>
              <w:ind w:left="0"/>
            </w:pPr>
            <w:r w:rsidRPr="0051557F">
              <w:rPr>
                <w:spacing w:val="-2"/>
              </w:rPr>
              <w:t>fistula</w:t>
            </w:r>
            <w:r w:rsidRPr="0051557F">
              <w:rPr>
                <w:spacing w:val="-2"/>
                <w:vertAlign w:val="superscript"/>
              </w:rPr>
              <w:t>b,d</w:t>
            </w:r>
            <w:r w:rsidRPr="0051557F">
              <w:rPr>
                <w:spacing w:val="-2"/>
              </w:rPr>
              <w:t>,</w:t>
            </w:r>
            <w:r w:rsidR="0025351A" w:rsidRPr="0051557F">
              <w:rPr>
                <w:spacing w:val="-2"/>
              </w:rPr>
              <w:t xml:space="preserve"> </w:t>
            </w:r>
            <w:r w:rsidRPr="0051557F">
              <w:t>mišična</w:t>
            </w:r>
            <w:r w:rsidRPr="0051557F">
              <w:rPr>
                <w:spacing w:val="-13"/>
              </w:rPr>
              <w:t xml:space="preserve"> </w:t>
            </w:r>
            <w:r w:rsidRPr="0051557F">
              <w:t>oslabelost, bolečine v hrbtu</w:t>
            </w:r>
          </w:p>
        </w:tc>
        <w:tc>
          <w:tcPr>
            <w:tcW w:w="891" w:type="pct"/>
          </w:tcPr>
          <w:p w14:paraId="2739248C" w14:textId="77777777" w:rsidR="000D4EE3" w:rsidRPr="0051557F" w:rsidRDefault="000D4EE3" w:rsidP="0025351A">
            <w:pPr>
              <w:pStyle w:val="TableParagraph"/>
              <w:ind w:left="0"/>
            </w:pPr>
          </w:p>
        </w:tc>
        <w:tc>
          <w:tcPr>
            <w:tcW w:w="741" w:type="pct"/>
          </w:tcPr>
          <w:p w14:paraId="563BCD6C" w14:textId="77777777" w:rsidR="000D4EE3" w:rsidRPr="0051557F" w:rsidRDefault="000D4EE3" w:rsidP="0025351A">
            <w:pPr>
              <w:pStyle w:val="TableParagraph"/>
              <w:ind w:left="0"/>
            </w:pPr>
          </w:p>
        </w:tc>
        <w:tc>
          <w:tcPr>
            <w:tcW w:w="718" w:type="pct"/>
          </w:tcPr>
          <w:p w14:paraId="4F449BC6" w14:textId="77777777" w:rsidR="000D4EE3" w:rsidRPr="0051557F" w:rsidRDefault="000D4EE3" w:rsidP="0025351A">
            <w:pPr>
              <w:pStyle w:val="TableParagraph"/>
              <w:ind w:left="0"/>
              <w:rPr>
                <w:spacing w:val="-2"/>
              </w:rPr>
            </w:pPr>
            <w:r w:rsidRPr="0051557F">
              <w:rPr>
                <w:spacing w:val="-2"/>
              </w:rPr>
              <w:t>osteonekroza čeljustnic</w:t>
            </w:r>
            <w:r w:rsidRPr="0051557F">
              <w:rPr>
                <w:spacing w:val="-2"/>
                <w:vertAlign w:val="superscript"/>
              </w:rPr>
              <w:t>a,b</w:t>
            </w:r>
            <w:r w:rsidRPr="0051557F">
              <w:rPr>
                <w:spacing w:val="-2"/>
              </w:rPr>
              <w:t>, osteonekroza izven</w:t>
            </w:r>
            <w:r w:rsidRPr="0051557F">
              <w:rPr>
                <w:spacing w:val="40"/>
              </w:rPr>
              <w:t xml:space="preserve"> </w:t>
            </w:r>
            <w:r w:rsidRPr="0051557F">
              <w:rPr>
                <w:spacing w:val="-2"/>
              </w:rPr>
              <w:t>spodnje čeljustnice</w:t>
            </w:r>
            <w:r w:rsidRPr="0051557F">
              <w:rPr>
                <w:spacing w:val="-2"/>
                <w:vertAlign w:val="superscript"/>
              </w:rPr>
              <w:t>a,f</w:t>
            </w:r>
          </w:p>
        </w:tc>
      </w:tr>
      <w:tr w:rsidR="000D4EE3" w:rsidRPr="0051557F" w14:paraId="468C1F6F" w14:textId="77777777" w:rsidTr="000D4EE3">
        <w:trPr>
          <w:trHeight w:val="501"/>
        </w:trPr>
        <w:tc>
          <w:tcPr>
            <w:tcW w:w="706" w:type="pct"/>
          </w:tcPr>
          <w:p w14:paraId="522B954A" w14:textId="77777777" w:rsidR="000D4EE3" w:rsidRPr="0051557F" w:rsidRDefault="000D4EE3" w:rsidP="0025351A">
            <w:pPr>
              <w:pStyle w:val="TableParagraph"/>
              <w:ind w:left="0"/>
              <w:rPr>
                <w:spacing w:val="-2"/>
              </w:rPr>
            </w:pPr>
            <w:r w:rsidRPr="0051557F">
              <w:rPr>
                <w:spacing w:val="-2"/>
              </w:rPr>
              <w:t>Bolezni sečil</w:t>
            </w:r>
          </w:p>
        </w:tc>
        <w:tc>
          <w:tcPr>
            <w:tcW w:w="980" w:type="pct"/>
          </w:tcPr>
          <w:p w14:paraId="6D0B1385" w14:textId="77777777" w:rsidR="000D4EE3" w:rsidRPr="0051557F" w:rsidRDefault="000D4EE3" w:rsidP="0025351A">
            <w:pPr>
              <w:pStyle w:val="TableParagraph"/>
              <w:ind w:left="0"/>
            </w:pPr>
            <w:r w:rsidRPr="0051557F">
              <w:rPr>
                <w:spacing w:val="-2"/>
              </w:rPr>
              <w:t>proteinurija</w:t>
            </w:r>
            <w:r w:rsidRPr="0051557F">
              <w:rPr>
                <w:spacing w:val="-2"/>
                <w:vertAlign w:val="superscript"/>
              </w:rPr>
              <w:t>b,d</w:t>
            </w:r>
          </w:p>
        </w:tc>
        <w:tc>
          <w:tcPr>
            <w:tcW w:w="964" w:type="pct"/>
          </w:tcPr>
          <w:p w14:paraId="5CF8B4C6" w14:textId="77777777" w:rsidR="000D4EE3" w:rsidRPr="0051557F" w:rsidRDefault="000D4EE3" w:rsidP="0025351A">
            <w:pPr>
              <w:pStyle w:val="TableParagraph"/>
              <w:ind w:left="0"/>
            </w:pPr>
          </w:p>
        </w:tc>
        <w:tc>
          <w:tcPr>
            <w:tcW w:w="891" w:type="pct"/>
          </w:tcPr>
          <w:p w14:paraId="4C3BF9A7" w14:textId="77777777" w:rsidR="000D4EE3" w:rsidRPr="0051557F" w:rsidRDefault="000D4EE3" w:rsidP="0025351A">
            <w:pPr>
              <w:pStyle w:val="TableParagraph"/>
              <w:ind w:left="0"/>
            </w:pPr>
          </w:p>
        </w:tc>
        <w:tc>
          <w:tcPr>
            <w:tcW w:w="741" w:type="pct"/>
          </w:tcPr>
          <w:p w14:paraId="33E560D2" w14:textId="77777777" w:rsidR="000D4EE3" w:rsidRPr="0051557F" w:rsidRDefault="000D4EE3" w:rsidP="0025351A">
            <w:pPr>
              <w:pStyle w:val="TableParagraph"/>
              <w:ind w:left="0"/>
            </w:pPr>
          </w:p>
        </w:tc>
        <w:tc>
          <w:tcPr>
            <w:tcW w:w="718" w:type="pct"/>
          </w:tcPr>
          <w:p w14:paraId="01C03A60" w14:textId="77777777" w:rsidR="000D4EE3" w:rsidRPr="0051557F" w:rsidRDefault="000D4EE3" w:rsidP="0025351A">
            <w:pPr>
              <w:pStyle w:val="TableParagraph"/>
              <w:ind w:left="0"/>
              <w:rPr>
                <w:spacing w:val="-2"/>
              </w:rPr>
            </w:pPr>
          </w:p>
        </w:tc>
      </w:tr>
      <w:tr w:rsidR="000D4EE3" w:rsidRPr="0051557F" w14:paraId="6941DCF5" w14:textId="77777777" w:rsidTr="0025351A">
        <w:trPr>
          <w:trHeight w:val="651"/>
        </w:trPr>
        <w:tc>
          <w:tcPr>
            <w:tcW w:w="706" w:type="pct"/>
          </w:tcPr>
          <w:p w14:paraId="089EC5C3" w14:textId="77777777" w:rsidR="000D4EE3" w:rsidRPr="0051557F" w:rsidRDefault="000D4EE3" w:rsidP="0025351A">
            <w:pPr>
              <w:pStyle w:val="TableParagraph"/>
              <w:ind w:left="0"/>
              <w:rPr>
                <w:spacing w:val="-2"/>
              </w:rPr>
            </w:pPr>
            <w:r w:rsidRPr="0051557F">
              <w:rPr>
                <w:spacing w:val="-2"/>
              </w:rPr>
              <w:t xml:space="preserve">Motnje reprodukcije </w:t>
            </w:r>
            <w:r w:rsidRPr="0051557F">
              <w:t>in dojk</w:t>
            </w:r>
          </w:p>
        </w:tc>
        <w:tc>
          <w:tcPr>
            <w:tcW w:w="980" w:type="pct"/>
          </w:tcPr>
          <w:p w14:paraId="4E158B8D" w14:textId="77777777" w:rsidR="000D4EE3" w:rsidRPr="0051557F" w:rsidRDefault="000D4EE3" w:rsidP="0025351A">
            <w:pPr>
              <w:pStyle w:val="TableParagraph"/>
              <w:ind w:left="0"/>
            </w:pPr>
            <w:r w:rsidRPr="0051557F">
              <w:t>okvara</w:t>
            </w:r>
            <w:r w:rsidRPr="0051557F">
              <w:rPr>
                <w:spacing w:val="-5"/>
              </w:rPr>
              <w:t xml:space="preserve"> </w:t>
            </w:r>
            <w:r w:rsidRPr="0051557F">
              <w:rPr>
                <w:spacing w:val="-2"/>
              </w:rPr>
              <w:t>jajčnikov</w:t>
            </w:r>
            <w:r w:rsidRPr="0051557F">
              <w:rPr>
                <w:spacing w:val="-2"/>
                <w:vertAlign w:val="superscript"/>
              </w:rPr>
              <w:t>b,c,d</w:t>
            </w:r>
          </w:p>
        </w:tc>
        <w:tc>
          <w:tcPr>
            <w:tcW w:w="964" w:type="pct"/>
          </w:tcPr>
          <w:p w14:paraId="2B978587" w14:textId="77777777" w:rsidR="000D4EE3" w:rsidRPr="0051557F" w:rsidRDefault="000D4EE3" w:rsidP="0025351A">
            <w:pPr>
              <w:pStyle w:val="TableParagraph"/>
              <w:ind w:left="0"/>
            </w:pPr>
            <w:r w:rsidRPr="0051557F">
              <w:t>bolečine</w:t>
            </w:r>
            <w:r w:rsidRPr="0051557F">
              <w:rPr>
                <w:spacing w:val="-13"/>
              </w:rPr>
              <w:t xml:space="preserve"> </w:t>
            </w:r>
            <w:r w:rsidRPr="0051557F">
              <w:t>v</w:t>
            </w:r>
            <w:r w:rsidRPr="0051557F">
              <w:rPr>
                <w:spacing w:val="-12"/>
              </w:rPr>
              <w:t xml:space="preserve"> </w:t>
            </w:r>
            <w:r w:rsidRPr="0051557F">
              <w:t xml:space="preserve">predelu </w:t>
            </w:r>
            <w:r w:rsidRPr="0051557F">
              <w:rPr>
                <w:spacing w:val="-2"/>
              </w:rPr>
              <w:t>medenice</w:t>
            </w:r>
          </w:p>
        </w:tc>
        <w:tc>
          <w:tcPr>
            <w:tcW w:w="891" w:type="pct"/>
          </w:tcPr>
          <w:p w14:paraId="6EEA55B2" w14:textId="77777777" w:rsidR="000D4EE3" w:rsidRPr="0051557F" w:rsidRDefault="000D4EE3" w:rsidP="0025351A">
            <w:pPr>
              <w:pStyle w:val="TableParagraph"/>
              <w:ind w:left="0"/>
            </w:pPr>
          </w:p>
        </w:tc>
        <w:tc>
          <w:tcPr>
            <w:tcW w:w="741" w:type="pct"/>
          </w:tcPr>
          <w:p w14:paraId="2EE67CB6" w14:textId="77777777" w:rsidR="000D4EE3" w:rsidRPr="0051557F" w:rsidRDefault="000D4EE3" w:rsidP="0025351A">
            <w:pPr>
              <w:pStyle w:val="TableParagraph"/>
              <w:ind w:left="0"/>
            </w:pPr>
          </w:p>
        </w:tc>
        <w:tc>
          <w:tcPr>
            <w:tcW w:w="718" w:type="pct"/>
          </w:tcPr>
          <w:p w14:paraId="5B4B0D16" w14:textId="77777777" w:rsidR="000D4EE3" w:rsidRPr="0051557F" w:rsidRDefault="000D4EE3" w:rsidP="0025351A">
            <w:pPr>
              <w:pStyle w:val="TableParagraph"/>
              <w:ind w:left="0"/>
              <w:rPr>
                <w:spacing w:val="-2"/>
              </w:rPr>
            </w:pPr>
          </w:p>
        </w:tc>
      </w:tr>
      <w:tr w:rsidR="000D4EE3" w:rsidRPr="0051557F" w14:paraId="03134CCE" w14:textId="77777777" w:rsidTr="0025351A">
        <w:trPr>
          <w:trHeight w:val="575"/>
        </w:trPr>
        <w:tc>
          <w:tcPr>
            <w:tcW w:w="706" w:type="pct"/>
          </w:tcPr>
          <w:p w14:paraId="1EC68649" w14:textId="77777777" w:rsidR="000D4EE3" w:rsidRPr="0051557F" w:rsidRDefault="000D4EE3" w:rsidP="0025351A">
            <w:pPr>
              <w:pStyle w:val="TableParagraph"/>
              <w:ind w:left="0"/>
              <w:rPr>
                <w:spacing w:val="-2"/>
              </w:rPr>
            </w:pPr>
            <w:r w:rsidRPr="0051557F">
              <w:t>Prirojene</w:t>
            </w:r>
            <w:r w:rsidRPr="0051557F">
              <w:rPr>
                <w:spacing w:val="-13"/>
              </w:rPr>
              <w:t xml:space="preserve"> </w:t>
            </w:r>
            <w:r w:rsidRPr="0051557F">
              <w:t xml:space="preserve">in </w:t>
            </w:r>
            <w:r w:rsidRPr="0051557F">
              <w:rPr>
                <w:spacing w:val="-2"/>
              </w:rPr>
              <w:t>dedne genetske</w:t>
            </w:r>
            <w:r w:rsidR="0025351A" w:rsidRPr="0051557F">
              <w:rPr>
                <w:spacing w:val="-2"/>
              </w:rPr>
              <w:t xml:space="preserve"> </w:t>
            </w:r>
            <w:r w:rsidRPr="0051557F">
              <w:rPr>
                <w:spacing w:val="-2"/>
              </w:rPr>
              <w:t>okvare</w:t>
            </w:r>
          </w:p>
        </w:tc>
        <w:tc>
          <w:tcPr>
            <w:tcW w:w="980" w:type="pct"/>
          </w:tcPr>
          <w:p w14:paraId="411A6BD9" w14:textId="77777777" w:rsidR="000D4EE3" w:rsidRPr="0051557F" w:rsidRDefault="000D4EE3" w:rsidP="0025351A">
            <w:pPr>
              <w:pStyle w:val="TableParagraph"/>
              <w:ind w:left="0"/>
            </w:pPr>
          </w:p>
        </w:tc>
        <w:tc>
          <w:tcPr>
            <w:tcW w:w="964" w:type="pct"/>
          </w:tcPr>
          <w:p w14:paraId="2DA828B1" w14:textId="77777777" w:rsidR="000D4EE3" w:rsidRPr="0051557F" w:rsidRDefault="000D4EE3" w:rsidP="0025351A">
            <w:pPr>
              <w:pStyle w:val="TableParagraph"/>
              <w:ind w:left="0"/>
            </w:pPr>
          </w:p>
        </w:tc>
        <w:tc>
          <w:tcPr>
            <w:tcW w:w="891" w:type="pct"/>
          </w:tcPr>
          <w:p w14:paraId="272DE55F" w14:textId="77777777" w:rsidR="000D4EE3" w:rsidRPr="0051557F" w:rsidRDefault="000D4EE3" w:rsidP="0025351A">
            <w:pPr>
              <w:pStyle w:val="TableParagraph"/>
              <w:ind w:left="0"/>
            </w:pPr>
          </w:p>
        </w:tc>
        <w:tc>
          <w:tcPr>
            <w:tcW w:w="741" w:type="pct"/>
          </w:tcPr>
          <w:p w14:paraId="26C52389" w14:textId="77777777" w:rsidR="000D4EE3" w:rsidRPr="0051557F" w:rsidRDefault="000D4EE3" w:rsidP="0025351A">
            <w:pPr>
              <w:pStyle w:val="TableParagraph"/>
              <w:ind w:left="0"/>
            </w:pPr>
          </w:p>
        </w:tc>
        <w:tc>
          <w:tcPr>
            <w:tcW w:w="718" w:type="pct"/>
          </w:tcPr>
          <w:p w14:paraId="73F1172F" w14:textId="77777777" w:rsidR="000D4EE3" w:rsidRPr="0051557F" w:rsidRDefault="000D4EE3" w:rsidP="0025351A">
            <w:pPr>
              <w:pStyle w:val="TableParagraph"/>
              <w:ind w:left="0"/>
              <w:rPr>
                <w:spacing w:val="-2"/>
              </w:rPr>
            </w:pPr>
            <w:r w:rsidRPr="0051557F">
              <w:rPr>
                <w:spacing w:val="-2"/>
              </w:rPr>
              <w:t xml:space="preserve">nenormalnos </w:t>
            </w:r>
            <w:r w:rsidRPr="0051557F">
              <w:t>ti ploda</w:t>
            </w:r>
            <w:r w:rsidRPr="0051557F">
              <w:rPr>
                <w:vertAlign w:val="superscript"/>
              </w:rPr>
              <w:t>a,b</w:t>
            </w:r>
          </w:p>
        </w:tc>
      </w:tr>
      <w:tr w:rsidR="000D4EE3" w:rsidRPr="0051557F" w14:paraId="56BCD6CF" w14:textId="77777777" w:rsidTr="000D4EE3">
        <w:trPr>
          <w:trHeight w:val="920"/>
        </w:trPr>
        <w:tc>
          <w:tcPr>
            <w:tcW w:w="706" w:type="pct"/>
          </w:tcPr>
          <w:p w14:paraId="16762F83" w14:textId="77777777" w:rsidR="000D4EE3" w:rsidRPr="0051557F" w:rsidRDefault="000D4EE3" w:rsidP="0025351A">
            <w:pPr>
              <w:pStyle w:val="TableParagraph"/>
              <w:ind w:left="0"/>
              <w:rPr>
                <w:spacing w:val="-2"/>
              </w:rPr>
            </w:pPr>
            <w:r w:rsidRPr="0051557F">
              <w:rPr>
                <w:spacing w:val="-2"/>
              </w:rPr>
              <w:t xml:space="preserve">Splošne </w:t>
            </w:r>
            <w:r w:rsidRPr="0051557F">
              <w:t xml:space="preserve">težave in </w:t>
            </w:r>
            <w:r w:rsidRPr="0051557F">
              <w:rPr>
                <w:spacing w:val="-2"/>
              </w:rPr>
              <w:t xml:space="preserve">spremembe </w:t>
            </w:r>
            <w:r w:rsidRPr="0051557F">
              <w:t>na mestu</w:t>
            </w:r>
            <w:r w:rsidR="0025351A" w:rsidRPr="0051557F">
              <w:t xml:space="preserve"> </w:t>
            </w:r>
            <w:r w:rsidRPr="0051557F">
              <w:rPr>
                <w:spacing w:val="-2"/>
              </w:rPr>
              <w:t>aplikacije</w:t>
            </w:r>
          </w:p>
        </w:tc>
        <w:tc>
          <w:tcPr>
            <w:tcW w:w="980" w:type="pct"/>
          </w:tcPr>
          <w:p w14:paraId="4F0982AB" w14:textId="77777777" w:rsidR="000D4EE3" w:rsidRPr="0051557F" w:rsidRDefault="000D4EE3" w:rsidP="0025351A">
            <w:pPr>
              <w:pStyle w:val="TableParagraph"/>
              <w:ind w:left="0"/>
            </w:pPr>
            <w:r w:rsidRPr="0051557F">
              <w:rPr>
                <w:spacing w:val="-2"/>
              </w:rPr>
              <w:t xml:space="preserve">astenija, utrujenost. pireksija, bolečina, </w:t>
            </w:r>
            <w:r w:rsidRPr="0051557F">
              <w:t>vnetje</w:t>
            </w:r>
            <w:r w:rsidRPr="0051557F">
              <w:rPr>
                <w:spacing w:val="-2"/>
              </w:rPr>
              <w:t xml:space="preserve"> sluznic</w:t>
            </w:r>
          </w:p>
        </w:tc>
        <w:tc>
          <w:tcPr>
            <w:tcW w:w="964" w:type="pct"/>
          </w:tcPr>
          <w:p w14:paraId="3AE6AEF1" w14:textId="77777777" w:rsidR="000D4EE3" w:rsidRPr="0051557F" w:rsidRDefault="000D4EE3" w:rsidP="0025351A">
            <w:pPr>
              <w:pStyle w:val="TableParagraph"/>
              <w:ind w:left="0"/>
            </w:pPr>
            <w:r w:rsidRPr="0051557F">
              <w:rPr>
                <w:spacing w:val="-2"/>
              </w:rPr>
              <w:t>letargija</w:t>
            </w:r>
          </w:p>
        </w:tc>
        <w:tc>
          <w:tcPr>
            <w:tcW w:w="891" w:type="pct"/>
          </w:tcPr>
          <w:p w14:paraId="3ED21EB4" w14:textId="77777777" w:rsidR="000D4EE3" w:rsidRPr="0051557F" w:rsidRDefault="000D4EE3" w:rsidP="0025351A">
            <w:pPr>
              <w:pStyle w:val="TableParagraph"/>
              <w:ind w:left="0"/>
            </w:pPr>
          </w:p>
        </w:tc>
        <w:tc>
          <w:tcPr>
            <w:tcW w:w="741" w:type="pct"/>
          </w:tcPr>
          <w:p w14:paraId="1DF0C05A" w14:textId="77777777" w:rsidR="000D4EE3" w:rsidRPr="0051557F" w:rsidRDefault="000D4EE3" w:rsidP="0025351A">
            <w:pPr>
              <w:pStyle w:val="TableParagraph"/>
              <w:ind w:left="0"/>
            </w:pPr>
          </w:p>
        </w:tc>
        <w:tc>
          <w:tcPr>
            <w:tcW w:w="718" w:type="pct"/>
          </w:tcPr>
          <w:p w14:paraId="380FF1D2" w14:textId="77777777" w:rsidR="000D4EE3" w:rsidRPr="0051557F" w:rsidRDefault="000D4EE3" w:rsidP="0025351A">
            <w:pPr>
              <w:pStyle w:val="TableParagraph"/>
              <w:ind w:left="0"/>
              <w:rPr>
                <w:spacing w:val="-2"/>
              </w:rPr>
            </w:pPr>
          </w:p>
        </w:tc>
      </w:tr>
      <w:tr w:rsidR="000D4EE3" w:rsidRPr="0051557F" w14:paraId="0DFDAFA7" w14:textId="77777777" w:rsidTr="000D4EE3">
        <w:trPr>
          <w:trHeight w:val="359"/>
        </w:trPr>
        <w:tc>
          <w:tcPr>
            <w:tcW w:w="706" w:type="pct"/>
          </w:tcPr>
          <w:p w14:paraId="2589B504" w14:textId="77777777" w:rsidR="000D4EE3" w:rsidRPr="0051557F" w:rsidRDefault="000D4EE3" w:rsidP="0025351A">
            <w:pPr>
              <w:pStyle w:val="TableParagraph"/>
              <w:ind w:left="0"/>
              <w:rPr>
                <w:spacing w:val="-2"/>
              </w:rPr>
            </w:pPr>
            <w:r w:rsidRPr="0051557F">
              <w:rPr>
                <w:spacing w:val="-2"/>
              </w:rPr>
              <w:t>Preiskave</w:t>
            </w:r>
          </w:p>
        </w:tc>
        <w:tc>
          <w:tcPr>
            <w:tcW w:w="980" w:type="pct"/>
          </w:tcPr>
          <w:p w14:paraId="2EF230EC" w14:textId="77777777" w:rsidR="000D4EE3" w:rsidRPr="0051557F" w:rsidRDefault="000D4EE3" w:rsidP="0025351A">
            <w:pPr>
              <w:pStyle w:val="TableParagraph"/>
              <w:ind w:left="0"/>
            </w:pPr>
            <w:r w:rsidRPr="0051557F">
              <w:t>zmanjšanje</w:t>
            </w:r>
            <w:r w:rsidRPr="0051557F">
              <w:rPr>
                <w:spacing w:val="-13"/>
              </w:rPr>
              <w:t xml:space="preserve"> </w:t>
            </w:r>
            <w:r w:rsidRPr="0051557F">
              <w:t xml:space="preserve">telesne </w:t>
            </w:r>
            <w:r w:rsidRPr="0051557F">
              <w:rPr>
                <w:spacing w:val="-4"/>
              </w:rPr>
              <w:t>mase</w:t>
            </w:r>
          </w:p>
        </w:tc>
        <w:tc>
          <w:tcPr>
            <w:tcW w:w="964" w:type="pct"/>
          </w:tcPr>
          <w:p w14:paraId="1C4B98BD" w14:textId="77777777" w:rsidR="000D4EE3" w:rsidRPr="0051557F" w:rsidRDefault="000D4EE3" w:rsidP="0025351A">
            <w:pPr>
              <w:pStyle w:val="TableParagraph"/>
              <w:ind w:left="0"/>
            </w:pPr>
          </w:p>
        </w:tc>
        <w:tc>
          <w:tcPr>
            <w:tcW w:w="891" w:type="pct"/>
          </w:tcPr>
          <w:p w14:paraId="1B2F5DAF" w14:textId="77777777" w:rsidR="000D4EE3" w:rsidRPr="0051557F" w:rsidRDefault="000D4EE3" w:rsidP="0025351A">
            <w:pPr>
              <w:pStyle w:val="TableParagraph"/>
              <w:ind w:left="0"/>
            </w:pPr>
          </w:p>
        </w:tc>
        <w:tc>
          <w:tcPr>
            <w:tcW w:w="741" w:type="pct"/>
          </w:tcPr>
          <w:p w14:paraId="0329BFF2" w14:textId="77777777" w:rsidR="000D4EE3" w:rsidRPr="0051557F" w:rsidRDefault="000D4EE3" w:rsidP="0025351A">
            <w:pPr>
              <w:pStyle w:val="TableParagraph"/>
              <w:ind w:left="0"/>
            </w:pPr>
          </w:p>
        </w:tc>
        <w:tc>
          <w:tcPr>
            <w:tcW w:w="718" w:type="pct"/>
          </w:tcPr>
          <w:p w14:paraId="73B55152" w14:textId="77777777" w:rsidR="000D4EE3" w:rsidRPr="0051557F" w:rsidRDefault="000D4EE3" w:rsidP="0025351A">
            <w:pPr>
              <w:pStyle w:val="TableParagraph"/>
              <w:ind w:left="0"/>
              <w:rPr>
                <w:spacing w:val="-2"/>
              </w:rPr>
            </w:pPr>
          </w:p>
        </w:tc>
      </w:tr>
    </w:tbl>
    <w:p w14:paraId="5848639F" w14:textId="77777777" w:rsidR="00AE4198" w:rsidRPr="0051557F" w:rsidRDefault="00AE4198" w:rsidP="0025351A"/>
    <w:p w14:paraId="6C22AF50" w14:textId="77777777" w:rsidR="00F67189" w:rsidRPr="0051557F" w:rsidRDefault="00C201B1" w:rsidP="0025351A">
      <w:r w:rsidRPr="0051557F">
        <w:t>Kadar</w:t>
      </w:r>
      <w:r w:rsidRPr="0051557F">
        <w:rPr>
          <w:spacing w:val="-2"/>
        </w:rPr>
        <w:t xml:space="preserve"> </w:t>
      </w:r>
      <w:r w:rsidRPr="0051557F">
        <w:t>je</w:t>
      </w:r>
      <w:r w:rsidRPr="0051557F">
        <w:rPr>
          <w:spacing w:val="-1"/>
        </w:rPr>
        <w:t xml:space="preserve"> </w:t>
      </w:r>
      <w:r w:rsidRPr="0051557F">
        <w:t>bil</w:t>
      </w:r>
      <w:r w:rsidRPr="0051557F">
        <w:rPr>
          <w:spacing w:val="-1"/>
        </w:rPr>
        <w:t xml:space="preserve"> </w:t>
      </w:r>
      <w:r w:rsidRPr="0051557F">
        <w:t>neželeni</w:t>
      </w:r>
      <w:r w:rsidRPr="0051557F">
        <w:rPr>
          <w:spacing w:val="-2"/>
        </w:rPr>
        <w:t xml:space="preserve"> </w:t>
      </w:r>
      <w:r w:rsidRPr="0051557F">
        <w:t>učinek</w:t>
      </w:r>
      <w:r w:rsidRPr="0051557F">
        <w:rPr>
          <w:spacing w:val="-2"/>
        </w:rPr>
        <w:t xml:space="preserve"> </w:t>
      </w:r>
      <w:r w:rsidRPr="0051557F">
        <w:t>v</w:t>
      </w:r>
      <w:r w:rsidRPr="0051557F">
        <w:rPr>
          <w:spacing w:val="-3"/>
        </w:rPr>
        <w:t xml:space="preserve"> </w:t>
      </w:r>
      <w:r w:rsidRPr="0051557F">
        <w:t>kliničnih</w:t>
      </w:r>
      <w:r w:rsidRPr="0051557F">
        <w:rPr>
          <w:spacing w:val="-3"/>
        </w:rPr>
        <w:t xml:space="preserve"> </w:t>
      </w:r>
      <w:r w:rsidRPr="0051557F">
        <w:t>preskušanjih</w:t>
      </w:r>
      <w:r w:rsidRPr="0051557F">
        <w:rPr>
          <w:spacing w:val="-2"/>
        </w:rPr>
        <w:t xml:space="preserve"> </w:t>
      </w:r>
      <w:r w:rsidRPr="0051557F">
        <w:t>vseh</w:t>
      </w:r>
      <w:r w:rsidRPr="0051557F">
        <w:rPr>
          <w:spacing w:val="-3"/>
        </w:rPr>
        <w:t xml:space="preserve"> </w:t>
      </w:r>
      <w:r w:rsidRPr="0051557F">
        <w:t>stopenj</w:t>
      </w:r>
      <w:r w:rsidRPr="0051557F">
        <w:rPr>
          <w:spacing w:val="-2"/>
        </w:rPr>
        <w:t xml:space="preserve"> </w:t>
      </w:r>
      <w:r w:rsidRPr="0051557F">
        <w:t>in</w:t>
      </w:r>
      <w:r w:rsidRPr="0051557F">
        <w:rPr>
          <w:spacing w:val="-2"/>
        </w:rPr>
        <w:t xml:space="preserve"> </w:t>
      </w:r>
      <w:r w:rsidRPr="0051557F">
        <w:t>stopnje</w:t>
      </w:r>
      <w:r w:rsidRPr="0051557F">
        <w:rPr>
          <w:spacing w:val="-2"/>
        </w:rPr>
        <w:t xml:space="preserve"> </w:t>
      </w:r>
      <w:r w:rsidRPr="0051557F">
        <w:t>3</w:t>
      </w:r>
      <w:r w:rsidRPr="0051557F">
        <w:rPr>
          <w:spacing w:val="-2"/>
        </w:rPr>
        <w:t xml:space="preserve"> </w:t>
      </w:r>
      <w:r w:rsidRPr="0051557F">
        <w:t>do</w:t>
      </w:r>
      <w:r w:rsidRPr="0051557F">
        <w:rPr>
          <w:spacing w:val="-3"/>
        </w:rPr>
        <w:t xml:space="preserve"> </w:t>
      </w:r>
      <w:r w:rsidRPr="0051557F">
        <w:t>5,</w:t>
      </w:r>
      <w:r w:rsidRPr="0051557F">
        <w:rPr>
          <w:spacing w:val="-2"/>
        </w:rPr>
        <w:t xml:space="preserve"> </w:t>
      </w:r>
      <w:r w:rsidRPr="0051557F">
        <w:t>je</w:t>
      </w:r>
      <w:r w:rsidRPr="0051557F">
        <w:rPr>
          <w:spacing w:val="-2"/>
        </w:rPr>
        <w:t xml:space="preserve"> </w:t>
      </w:r>
      <w:r w:rsidRPr="0051557F">
        <w:t>upoštevana</w:t>
      </w:r>
      <w:r w:rsidRPr="0051557F">
        <w:rPr>
          <w:spacing w:val="-2"/>
        </w:rPr>
        <w:t xml:space="preserve"> </w:t>
      </w:r>
      <w:r w:rsidRPr="0051557F">
        <w:t>največja</w:t>
      </w:r>
      <w:r w:rsidRPr="0051557F">
        <w:rPr>
          <w:spacing w:val="-2"/>
        </w:rPr>
        <w:t xml:space="preserve"> </w:t>
      </w:r>
      <w:r w:rsidRPr="0051557F">
        <w:t>pogostnost, opažena pri bolnikih. Podatki niso prilagojeni različno dolgi dobi zdravljenja.</w:t>
      </w:r>
    </w:p>
    <w:p w14:paraId="09AC8721" w14:textId="77777777" w:rsidR="00F67189" w:rsidRPr="0051557F" w:rsidRDefault="00C201B1" w:rsidP="0025351A">
      <w:pPr>
        <w:ind w:left="142" w:hanging="142"/>
      </w:pPr>
      <w:r w:rsidRPr="0051557F">
        <w:rPr>
          <w:position w:val="6"/>
        </w:rPr>
        <w:t>a</w:t>
      </w:r>
      <w:r w:rsidRPr="0051557F">
        <w:rPr>
          <w:spacing w:val="10"/>
          <w:position w:val="6"/>
        </w:rPr>
        <w:t xml:space="preserve"> </w:t>
      </w:r>
      <w:r w:rsidRPr="0051557F">
        <w:t>Za</w:t>
      </w:r>
      <w:r w:rsidRPr="0051557F">
        <w:rPr>
          <w:spacing w:val="-2"/>
        </w:rPr>
        <w:t xml:space="preserve"> </w:t>
      </w:r>
      <w:r w:rsidRPr="0051557F">
        <w:t>nadaljnje</w:t>
      </w:r>
      <w:r w:rsidRPr="0051557F">
        <w:rPr>
          <w:spacing w:val="-3"/>
        </w:rPr>
        <w:t xml:space="preserve"> </w:t>
      </w:r>
      <w:r w:rsidRPr="0051557F">
        <w:t>informacije,</w:t>
      </w:r>
      <w:r w:rsidRPr="0051557F">
        <w:rPr>
          <w:spacing w:val="-2"/>
        </w:rPr>
        <w:t xml:space="preserve"> </w:t>
      </w:r>
      <w:r w:rsidRPr="0051557F">
        <w:t>prosimo,</w:t>
      </w:r>
      <w:r w:rsidRPr="0051557F">
        <w:rPr>
          <w:spacing w:val="-3"/>
        </w:rPr>
        <w:t xml:space="preserve"> </w:t>
      </w:r>
      <w:r w:rsidRPr="0051557F">
        <w:t>glejte</w:t>
      </w:r>
      <w:r w:rsidRPr="0051557F">
        <w:rPr>
          <w:spacing w:val="-3"/>
        </w:rPr>
        <w:t xml:space="preserve"> </w:t>
      </w:r>
      <w:r w:rsidRPr="0051557F">
        <w:t>preglednico</w:t>
      </w:r>
      <w:r w:rsidRPr="0051557F">
        <w:rPr>
          <w:spacing w:val="-2"/>
        </w:rPr>
        <w:t xml:space="preserve"> </w:t>
      </w:r>
      <w:r w:rsidRPr="0051557F">
        <w:t>3</w:t>
      </w:r>
      <w:r w:rsidRPr="0051557F">
        <w:rPr>
          <w:spacing w:val="-3"/>
        </w:rPr>
        <w:t xml:space="preserve"> </w:t>
      </w:r>
      <w:r w:rsidRPr="0051557F">
        <w:t>»Neželeni</w:t>
      </w:r>
      <w:r w:rsidRPr="0051557F">
        <w:rPr>
          <w:spacing w:val="-2"/>
        </w:rPr>
        <w:t xml:space="preserve"> </w:t>
      </w:r>
      <w:r w:rsidRPr="0051557F">
        <w:t>učinki,</w:t>
      </w:r>
      <w:r w:rsidRPr="0051557F">
        <w:rPr>
          <w:spacing w:val="-2"/>
        </w:rPr>
        <w:t xml:space="preserve"> </w:t>
      </w:r>
      <w:r w:rsidRPr="0051557F">
        <w:t>o</w:t>
      </w:r>
      <w:r w:rsidRPr="0051557F">
        <w:rPr>
          <w:spacing w:val="-2"/>
        </w:rPr>
        <w:t xml:space="preserve"> </w:t>
      </w:r>
      <w:r w:rsidRPr="0051557F">
        <w:t>katerih</w:t>
      </w:r>
      <w:r w:rsidRPr="0051557F">
        <w:rPr>
          <w:spacing w:val="-2"/>
        </w:rPr>
        <w:t xml:space="preserve"> </w:t>
      </w:r>
      <w:r w:rsidRPr="0051557F">
        <w:t>so</w:t>
      </w:r>
      <w:r w:rsidRPr="0051557F">
        <w:rPr>
          <w:spacing w:val="-2"/>
        </w:rPr>
        <w:t xml:space="preserve"> </w:t>
      </w:r>
      <w:r w:rsidRPr="0051557F">
        <w:t>poročali</w:t>
      </w:r>
      <w:r w:rsidRPr="0051557F">
        <w:rPr>
          <w:spacing w:val="-2"/>
        </w:rPr>
        <w:t xml:space="preserve"> </w:t>
      </w:r>
      <w:r w:rsidRPr="0051557F">
        <w:t>po</w:t>
      </w:r>
      <w:r w:rsidRPr="0051557F">
        <w:rPr>
          <w:spacing w:val="-3"/>
        </w:rPr>
        <w:t xml:space="preserve"> </w:t>
      </w:r>
      <w:r w:rsidRPr="0051557F">
        <w:t>prihodu</w:t>
      </w:r>
      <w:r w:rsidRPr="0051557F">
        <w:rPr>
          <w:spacing w:val="-3"/>
        </w:rPr>
        <w:t xml:space="preserve"> </w:t>
      </w:r>
      <w:r w:rsidRPr="0051557F">
        <w:t>zdravila</w:t>
      </w:r>
      <w:r w:rsidRPr="0051557F">
        <w:rPr>
          <w:spacing w:val="-2"/>
        </w:rPr>
        <w:t xml:space="preserve"> </w:t>
      </w:r>
      <w:r w:rsidRPr="0051557F">
        <w:t>na</w:t>
      </w:r>
      <w:r w:rsidRPr="0051557F">
        <w:rPr>
          <w:spacing w:val="-2"/>
        </w:rPr>
        <w:t xml:space="preserve"> trg«.'</w:t>
      </w:r>
    </w:p>
    <w:p w14:paraId="3AC8A23A" w14:textId="77777777" w:rsidR="00F67189" w:rsidRPr="0051557F" w:rsidRDefault="00C201B1" w:rsidP="0025351A">
      <w:pPr>
        <w:ind w:left="142" w:hanging="142"/>
      </w:pPr>
      <w:r w:rsidRPr="0051557F">
        <w:rPr>
          <w:position w:val="6"/>
        </w:rPr>
        <w:t>b</w:t>
      </w:r>
      <w:r w:rsidRPr="0051557F">
        <w:rPr>
          <w:spacing w:val="13"/>
          <w:position w:val="6"/>
        </w:rPr>
        <w:t xml:space="preserve"> </w:t>
      </w:r>
      <w:r w:rsidRPr="0051557F">
        <w:t>Termini</w:t>
      </w:r>
      <w:r w:rsidRPr="0051557F">
        <w:rPr>
          <w:spacing w:val="-2"/>
        </w:rPr>
        <w:t xml:space="preserve"> </w:t>
      </w:r>
      <w:r w:rsidRPr="0051557F">
        <w:t>predstavljajo</w:t>
      </w:r>
      <w:r w:rsidRPr="0051557F">
        <w:rPr>
          <w:spacing w:val="-2"/>
        </w:rPr>
        <w:t xml:space="preserve"> </w:t>
      </w:r>
      <w:r w:rsidRPr="0051557F">
        <w:t>skupino</w:t>
      </w:r>
      <w:r w:rsidRPr="0051557F">
        <w:rPr>
          <w:spacing w:val="-4"/>
        </w:rPr>
        <w:t xml:space="preserve"> </w:t>
      </w:r>
      <w:r w:rsidRPr="0051557F">
        <w:t>neželenih</w:t>
      </w:r>
      <w:r w:rsidRPr="0051557F">
        <w:rPr>
          <w:spacing w:val="-3"/>
        </w:rPr>
        <w:t xml:space="preserve"> </w:t>
      </w:r>
      <w:r w:rsidRPr="0051557F">
        <w:t>učinkov,</w:t>
      </w:r>
      <w:r w:rsidRPr="0051557F">
        <w:rPr>
          <w:spacing w:val="-2"/>
        </w:rPr>
        <w:t xml:space="preserve"> </w:t>
      </w:r>
      <w:r w:rsidRPr="0051557F">
        <w:t>ki</w:t>
      </w:r>
      <w:r w:rsidRPr="0051557F">
        <w:rPr>
          <w:spacing w:val="-2"/>
        </w:rPr>
        <w:t xml:space="preserve"> </w:t>
      </w:r>
      <w:r w:rsidRPr="0051557F">
        <w:t>opisujejo</w:t>
      </w:r>
      <w:r w:rsidRPr="0051557F">
        <w:rPr>
          <w:spacing w:val="-3"/>
        </w:rPr>
        <w:t xml:space="preserve"> </w:t>
      </w:r>
      <w:r w:rsidRPr="0051557F">
        <w:t>medicinski</w:t>
      </w:r>
      <w:r w:rsidRPr="0051557F">
        <w:rPr>
          <w:spacing w:val="-2"/>
        </w:rPr>
        <w:t xml:space="preserve"> </w:t>
      </w:r>
      <w:r w:rsidRPr="0051557F">
        <w:t>pojem</w:t>
      </w:r>
      <w:r w:rsidRPr="0051557F">
        <w:rPr>
          <w:spacing w:val="-3"/>
        </w:rPr>
        <w:t xml:space="preserve"> </w:t>
      </w:r>
      <w:r w:rsidRPr="0051557F">
        <w:t>namesto</w:t>
      </w:r>
      <w:r w:rsidRPr="0051557F">
        <w:rPr>
          <w:spacing w:val="-3"/>
        </w:rPr>
        <w:t xml:space="preserve"> </w:t>
      </w:r>
      <w:r w:rsidRPr="0051557F">
        <w:t>posameznega</w:t>
      </w:r>
      <w:r w:rsidRPr="0051557F">
        <w:rPr>
          <w:spacing w:val="-2"/>
        </w:rPr>
        <w:t xml:space="preserve"> </w:t>
      </w:r>
      <w:r w:rsidRPr="0051557F">
        <w:t>stanja</w:t>
      </w:r>
      <w:r w:rsidRPr="0051557F">
        <w:rPr>
          <w:spacing w:val="-3"/>
        </w:rPr>
        <w:t xml:space="preserve"> </w:t>
      </w:r>
      <w:r w:rsidRPr="0051557F">
        <w:t>ali</w:t>
      </w:r>
      <w:r w:rsidRPr="0051557F">
        <w:rPr>
          <w:spacing w:val="-3"/>
        </w:rPr>
        <w:t xml:space="preserve"> </w:t>
      </w:r>
      <w:r w:rsidRPr="0051557F">
        <w:t>prednostni izraz po MedDRA (Medical Dictionary for Regulatory Activites). Skupina medicinskih terminov ima lahko isto osnovno patofiziologijo (npr. arterijski trombembolični neželeni učinki vključujejo cerebrovaskularni zaplet, miokardni infarkt, tranzitorno ishemično atako in druge arterijske trombembolične neželene učinke).</w:t>
      </w:r>
    </w:p>
    <w:p w14:paraId="3E046F7A" w14:textId="77777777" w:rsidR="00F67189" w:rsidRPr="0051557F" w:rsidRDefault="00C201B1" w:rsidP="0025351A">
      <w:pPr>
        <w:ind w:left="142" w:hanging="142"/>
      </w:pPr>
      <w:r w:rsidRPr="0051557F">
        <w:rPr>
          <w:position w:val="6"/>
        </w:rPr>
        <w:t>c</w:t>
      </w:r>
      <w:r w:rsidRPr="0051557F">
        <w:rPr>
          <w:spacing w:val="14"/>
          <w:position w:val="6"/>
        </w:rPr>
        <w:t xml:space="preserve"> </w:t>
      </w:r>
      <w:r w:rsidRPr="0051557F">
        <w:t>Na podlagi</w:t>
      </w:r>
      <w:r w:rsidRPr="0051557F">
        <w:rPr>
          <w:spacing w:val="-1"/>
        </w:rPr>
        <w:t xml:space="preserve"> </w:t>
      </w:r>
      <w:r w:rsidRPr="0051557F">
        <w:t>podštudije NSABP</w:t>
      </w:r>
      <w:r w:rsidRPr="0051557F">
        <w:rPr>
          <w:spacing w:val="-1"/>
        </w:rPr>
        <w:t xml:space="preserve"> </w:t>
      </w:r>
      <w:r w:rsidRPr="0051557F">
        <w:t>C-08 z</w:t>
      </w:r>
      <w:r w:rsidRPr="0051557F">
        <w:rPr>
          <w:spacing w:val="-1"/>
        </w:rPr>
        <w:t xml:space="preserve"> </w:t>
      </w:r>
      <w:r w:rsidRPr="0051557F">
        <w:t>295</w:t>
      </w:r>
      <w:r w:rsidRPr="0051557F">
        <w:rPr>
          <w:spacing w:val="-1"/>
        </w:rPr>
        <w:t xml:space="preserve"> </w:t>
      </w:r>
      <w:r w:rsidRPr="0051557F">
        <w:rPr>
          <w:spacing w:val="-2"/>
        </w:rPr>
        <w:t>bolnicami.</w:t>
      </w:r>
    </w:p>
    <w:p w14:paraId="4B355E15" w14:textId="77777777" w:rsidR="00F67189" w:rsidRPr="0051557F" w:rsidRDefault="00C201B1" w:rsidP="0025351A">
      <w:pPr>
        <w:ind w:left="142" w:hanging="142"/>
      </w:pPr>
      <w:r w:rsidRPr="0051557F">
        <w:rPr>
          <w:position w:val="6"/>
        </w:rPr>
        <w:t>d</w:t>
      </w:r>
      <w:r w:rsidRPr="0051557F">
        <w:rPr>
          <w:spacing w:val="11"/>
          <w:position w:val="6"/>
        </w:rPr>
        <w:t xml:space="preserve"> </w:t>
      </w:r>
      <w:r w:rsidRPr="0051557F">
        <w:t>Za</w:t>
      </w:r>
      <w:r w:rsidRPr="0051557F">
        <w:rPr>
          <w:spacing w:val="-1"/>
        </w:rPr>
        <w:t xml:space="preserve"> </w:t>
      </w:r>
      <w:r w:rsidRPr="0051557F">
        <w:t>nadaljnje</w:t>
      </w:r>
      <w:r w:rsidRPr="0051557F">
        <w:rPr>
          <w:spacing w:val="-1"/>
        </w:rPr>
        <w:t xml:space="preserve"> </w:t>
      </w:r>
      <w:r w:rsidRPr="0051557F">
        <w:t>informacije</w:t>
      </w:r>
      <w:r w:rsidRPr="0051557F">
        <w:rPr>
          <w:spacing w:val="-5"/>
        </w:rPr>
        <w:t xml:space="preserve"> </w:t>
      </w:r>
      <w:r w:rsidRPr="0051557F">
        <w:t>glejte</w:t>
      </w:r>
      <w:r w:rsidRPr="0051557F">
        <w:rPr>
          <w:spacing w:val="-2"/>
        </w:rPr>
        <w:t xml:space="preserve"> </w:t>
      </w:r>
      <w:r w:rsidRPr="0051557F">
        <w:t>spodnje</w:t>
      </w:r>
      <w:r w:rsidRPr="0051557F">
        <w:rPr>
          <w:spacing w:val="-1"/>
        </w:rPr>
        <w:t xml:space="preserve"> </w:t>
      </w:r>
      <w:r w:rsidRPr="0051557F">
        <w:t>podpoglavje</w:t>
      </w:r>
      <w:r w:rsidRPr="0051557F">
        <w:rPr>
          <w:spacing w:val="-2"/>
        </w:rPr>
        <w:t xml:space="preserve"> </w:t>
      </w:r>
      <w:r w:rsidRPr="0051557F">
        <w:t>»Dodatne</w:t>
      </w:r>
      <w:r w:rsidRPr="0051557F">
        <w:rPr>
          <w:spacing w:val="-1"/>
        </w:rPr>
        <w:t xml:space="preserve"> </w:t>
      </w:r>
      <w:r w:rsidRPr="0051557F">
        <w:t>informacije</w:t>
      </w:r>
      <w:r w:rsidRPr="0051557F">
        <w:rPr>
          <w:spacing w:val="-1"/>
        </w:rPr>
        <w:t xml:space="preserve"> </w:t>
      </w:r>
      <w:r w:rsidRPr="0051557F">
        <w:t>o</w:t>
      </w:r>
      <w:r w:rsidRPr="0051557F">
        <w:rPr>
          <w:spacing w:val="-2"/>
        </w:rPr>
        <w:t xml:space="preserve"> </w:t>
      </w:r>
      <w:r w:rsidRPr="0051557F">
        <w:t>določenih</w:t>
      </w:r>
      <w:r w:rsidRPr="0051557F">
        <w:rPr>
          <w:spacing w:val="-2"/>
        </w:rPr>
        <w:t xml:space="preserve"> </w:t>
      </w:r>
      <w:r w:rsidRPr="0051557F">
        <w:t>resnih</w:t>
      </w:r>
      <w:r w:rsidRPr="0051557F">
        <w:rPr>
          <w:spacing w:val="-2"/>
        </w:rPr>
        <w:t xml:space="preserve"> </w:t>
      </w:r>
      <w:r w:rsidRPr="0051557F">
        <w:t>neželenih</w:t>
      </w:r>
      <w:r w:rsidRPr="0051557F">
        <w:rPr>
          <w:spacing w:val="-1"/>
        </w:rPr>
        <w:t xml:space="preserve"> </w:t>
      </w:r>
      <w:r w:rsidRPr="0051557F">
        <w:rPr>
          <w:spacing w:val="-2"/>
        </w:rPr>
        <w:t>učinkih«.</w:t>
      </w:r>
    </w:p>
    <w:p w14:paraId="59671F66" w14:textId="77777777" w:rsidR="00F67189" w:rsidRPr="0051557F" w:rsidRDefault="00C201B1" w:rsidP="0025351A">
      <w:pPr>
        <w:ind w:left="142" w:hanging="142"/>
      </w:pPr>
      <w:r w:rsidRPr="0051557F">
        <w:rPr>
          <w:position w:val="6"/>
        </w:rPr>
        <w:t>e</w:t>
      </w:r>
      <w:r w:rsidRPr="0051557F">
        <w:rPr>
          <w:spacing w:val="13"/>
          <w:position w:val="6"/>
        </w:rPr>
        <w:t xml:space="preserve"> </w:t>
      </w:r>
      <w:r w:rsidRPr="0051557F">
        <w:t>Rektovaginalne</w:t>
      </w:r>
      <w:r w:rsidRPr="0051557F">
        <w:rPr>
          <w:spacing w:val="-1"/>
        </w:rPr>
        <w:t xml:space="preserve"> </w:t>
      </w:r>
      <w:r w:rsidRPr="0051557F">
        <w:t>fistule</w:t>
      </w:r>
      <w:r w:rsidRPr="0051557F">
        <w:rPr>
          <w:spacing w:val="-2"/>
        </w:rPr>
        <w:t xml:space="preserve"> </w:t>
      </w:r>
      <w:r w:rsidRPr="0051557F">
        <w:t>so</w:t>
      </w:r>
      <w:r w:rsidRPr="0051557F">
        <w:rPr>
          <w:spacing w:val="-1"/>
        </w:rPr>
        <w:t xml:space="preserve"> </w:t>
      </w:r>
      <w:r w:rsidRPr="0051557F">
        <w:t>najpogostejše</w:t>
      </w:r>
      <w:r w:rsidRPr="0051557F">
        <w:rPr>
          <w:spacing w:val="-1"/>
        </w:rPr>
        <w:t xml:space="preserve"> </w:t>
      </w:r>
      <w:r w:rsidRPr="0051557F">
        <w:t>fistule</w:t>
      </w:r>
      <w:r w:rsidRPr="0051557F">
        <w:rPr>
          <w:spacing w:val="-2"/>
        </w:rPr>
        <w:t xml:space="preserve"> </w:t>
      </w:r>
      <w:r w:rsidRPr="0051557F">
        <w:t>v</w:t>
      </w:r>
      <w:r w:rsidRPr="0051557F">
        <w:rPr>
          <w:spacing w:val="-2"/>
        </w:rPr>
        <w:t xml:space="preserve"> </w:t>
      </w:r>
      <w:r w:rsidRPr="0051557F">
        <w:t>skupini</w:t>
      </w:r>
      <w:r w:rsidRPr="0051557F">
        <w:rPr>
          <w:spacing w:val="-1"/>
        </w:rPr>
        <w:t xml:space="preserve"> </w:t>
      </w:r>
      <w:r w:rsidRPr="0051557F">
        <w:t>fistul</w:t>
      </w:r>
      <w:r w:rsidRPr="0051557F">
        <w:rPr>
          <w:spacing w:val="-2"/>
        </w:rPr>
        <w:t xml:space="preserve"> </w:t>
      </w:r>
      <w:r w:rsidRPr="0051557F">
        <w:t>med</w:t>
      </w:r>
      <w:r w:rsidRPr="0051557F">
        <w:rPr>
          <w:spacing w:val="-2"/>
        </w:rPr>
        <w:t xml:space="preserve"> </w:t>
      </w:r>
      <w:r w:rsidRPr="0051557F">
        <w:t>prebavili</w:t>
      </w:r>
      <w:r w:rsidRPr="0051557F">
        <w:rPr>
          <w:spacing w:val="-2"/>
        </w:rPr>
        <w:t xml:space="preserve"> </w:t>
      </w:r>
      <w:r w:rsidRPr="0051557F">
        <w:t>in</w:t>
      </w:r>
      <w:r w:rsidRPr="0051557F">
        <w:rPr>
          <w:spacing w:val="-1"/>
        </w:rPr>
        <w:t xml:space="preserve"> </w:t>
      </w:r>
      <w:r w:rsidRPr="0051557F">
        <w:rPr>
          <w:spacing w:val="-2"/>
        </w:rPr>
        <w:t>nožnico.</w:t>
      </w:r>
    </w:p>
    <w:p w14:paraId="642C68BD" w14:textId="77777777" w:rsidR="00F67189" w:rsidRPr="0051557F" w:rsidRDefault="00C201B1" w:rsidP="0025351A">
      <w:pPr>
        <w:ind w:left="142" w:hanging="142"/>
      </w:pPr>
      <w:r w:rsidRPr="0051557F">
        <w:rPr>
          <w:position w:val="6"/>
        </w:rPr>
        <w:t>f</w:t>
      </w:r>
      <w:r w:rsidRPr="0051557F">
        <w:rPr>
          <w:spacing w:val="13"/>
          <w:position w:val="6"/>
        </w:rPr>
        <w:t xml:space="preserve"> </w:t>
      </w:r>
      <w:r w:rsidRPr="0051557F">
        <w:t>Opaženo</w:t>
      </w:r>
      <w:r w:rsidRPr="0051557F">
        <w:rPr>
          <w:spacing w:val="-3"/>
        </w:rPr>
        <w:t xml:space="preserve"> </w:t>
      </w:r>
      <w:r w:rsidRPr="0051557F">
        <w:t>samo</w:t>
      </w:r>
      <w:r w:rsidRPr="0051557F">
        <w:rPr>
          <w:spacing w:val="-3"/>
        </w:rPr>
        <w:t xml:space="preserve"> </w:t>
      </w:r>
      <w:r w:rsidRPr="0051557F">
        <w:t>pri</w:t>
      </w:r>
      <w:r w:rsidRPr="0051557F">
        <w:rPr>
          <w:spacing w:val="-2"/>
        </w:rPr>
        <w:t xml:space="preserve"> </w:t>
      </w:r>
      <w:r w:rsidRPr="0051557F">
        <w:t xml:space="preserve">pediatrični </w:t>
      </w:r>
      <w:r w:rsidRPr="0051557F">
        <w:rPr>
          <w:spacing w:val="-2"/>
        </w:rPr>
        <w:t>populaciji.</w:t>
      </w:r>
    </w:p>
    <w:p w14:paraId="16BB0EF4" w14:textId="77777777" w:rsidR="00F67189" w:rsidRPr="0051557F" w:rsidRDefault="00F67189" w:rsidP="0025351A">
      <w:pPr>
        <w:pStyle w:val="BodyText"/>
      </w:pPr>
    </w:p>
    <w:p w14:paraId="21395686" w14:textId="65E0B275" w:rsidR="00F67189" w:rsidRPr="0051557F" w:rsidRDefault="00217647" w:rsidP="0025351A">
      <w:pPr>
        <w:pStyle w:val="Heading2"/>
        <w:ind w:left="0"/>
      </w:pPr>
      <w:r>
        <w:br w:type="page"/>
      </w:r>
      <w:r w:rsidR="00C201B1" w:rsidRPr="0051557F">
        <w:lastRenderedPageBreak/>
        <w:t>Preglednica</w:t>
      </w:r>
      <w:r w:rsidR="00C201B1" w:rsidRPr="0051557F">
        <w:rPr>
          <w:spacing w:val="-6"/>
        </w:rPr>
        <w:t xml:space="preserve"> </w:t>
      </w:r>
      <w:r w:rsidR="00C201B1" w:rsidRPr="0051557F">
        <w:t>2:</w:t>
      </w:r>
      <w:r w:rsidR="00C201B1" w:rsidRPr="0051557F">
        <w:rPr>
          <w:spacing w:val="-6"/>
        </w:rPr>
        <w:t xml:space="preserve"> </w:t>
      </w:r>
      <w:r w:rsidR="00C201B1" w:rsidRPr="0051557F">
        <w:t>Hudi</w:t>
      </w:r>
      <w:r w:rsidR="00C201B1" w:rsidRPr="0051557F">
        <w:rPr>
          <w:spacing w:val="-6"/>
        </w:rPr>
        <w:t xml:space="preserve"> </w:t>
      </w:r>
      <w:r w:rsidR="00C201B1" w:rsidRPr="0051557F">
        <w:t>neželeni</w:t>
      </w:r>
      <w:r w:rsidR="00C201B1" w:rsidRPr="0051557F">
        <w:rPr>
          <w:spacing w:val="-6"/>
        </w:rPr>
        <w:t xml:space="preserve"> </w:t>
      </w:r>
      <w:r w:rsidR="00C201B1" w:rsidRPr="0051557F">
        <w:t>učinki</w:t>
      </w:r>
      <w:r w:rsidR="00C201B1" w:rsidRPr="0051557F">
        <w:rPr>
          <w:spacing w:val="-6"/>
        </w:rPr>
        <w:t xml:space="preserve"> </w:t>
      </w:r>
      <w:r w:rsidR="00C201B1" w:rsidRPr="0051557F">
        <w:t>po</w:t>
      </w:r>
      <w:r w:rsidR="00C201B1" w:rsidRPr="0051557F">
        <w:rPr>
          <w:spacing w:val="-6"/>
        </w:rPr>
        <w:t xml:space="preserve"> </w:t>
      </w:r>
      <w:r w:rsidR="00C201B1" w:rsidRPr="0051557F">
        <w:rPr>
          <w:spacing w:val="-2"/>
        </w:rPr>
        <w:t>pogostnosti</w:t>
      </w:r>
    </w:p>
    <w:p w14:paraId="2FB908C7"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10"/>
        <w:gridCol w:w="1766"/>
        <w:gridCol w:w="1909"/>
        <w:gridCol w:w="1395"/>
        <w:gridCol w:w="2304"/>
      </w:tblGrid>
      <w:tr w:rsidR="00F67189" w:rsidRPr="0051557F" w14:paraId="10836790" w14:textId="77777777" w:rsidTr="00C600D7">
        <w:trPr>
          <w:trHeight w:val="458"/>
          <w:tblHeader/>
        </w:trPr>
        <w:tc>
          <w:tcPr>
            <w:tcW w:w="941" w:type="pct"/>
            <w:vAlign w:val="center"/>
          </w:tcPr>
          <w:p w14:paraId="689299AD" w14:textId="77777777" w:rsidR="00F67189" w:rsidRPr="0051557F" w:rsidRDefault="00C201B1" w:rsidP="0025351A">
            <w:pPr>
              <w:pStyle w:val="TableParagraph"/>
              <w:ind w:left="0"/>
              <w:jc w:val="center"/>
              <w:rPr>
                <w:b/>
              </w:rPr>
            </w:pPr>
            <w:r w:rsidRPr="0051557F">
              <w:rPr>
                <w:b/>
              </w:rPr>
              <w:t>Organski</w:t>
            </w:r>
            <w:r w:rsidRPr="0051557F">
              <w:rPr>
                <w:b/>
                <w:spacing w:val="-4"/>
              </w:rPr>
              <w:t xml:space="preserve"> </w:t>
            </w:r>
            <w:r w:rsidRPr="0051557F">
              <w:rPr>
                <w:b/>
                <w:spacing w:val="-2"/>
              </w:rPr>
              <w:t>sistem</w:t>
            </w:r>
          </w:p>
        </w:tc>
        <w:tc>
          <w:tcPr>
            <w:tcW w:w="972" w:type="pct"/>
            <w:vAlign w:val="center"/>
          </w:tcPr>
          <w:p w14:paraId="5B1E6474" w14:textId="77777777" w:rsidR="00F67189" w:rsidRPr="0051557F" w:rsidRDefault="00C201B1" w:rsidP="0025351A">
            <w:pPr>
              <w:pStyle w:val="TableParagraph"/>
              <w:ind w:left="0"/>
              <w:jc w:val="center"/>
              <w:rPr>
                <w:b/>
              </w:rPr>
            </w:pPr>
            <w:r w:rsidRPr="0051557F">
              <w:rPr>
                <w:b/>
              </w:rPr>
              <w:t>Zelo</w:t>
            </w:r>
            <w:r w:rsidRPr="0051557F">
              <w:rPr>
                <w:b/>
                <w:spacing w:val="-4"/>
              </w:rPr>
              <w:t xml:space="preserve"> </w:t>
            </w:r>
            <w:r w:rsidRPr="0051557F">
              <w:rPr>
                <w:b/>
                <w:spacing w:val="-2"/>
              </w:rPr>
              <w:t>pogosti</w:t>
            </w:r>
          </w:p>
        </w:tc>
        <w:tc>
          <w:tcPr>
            <w:tcW w:w="1051" w:type="pct"/>
            <w:vAlign w:val="center"/>
          </w:tcPr>
          <w:p w14:paraId="3800917B" w14:textId="77777777" w:rsidR="00F67189" w:rsidRPr="0051557F" w:rsidRDefault="00C201B1" w:rsidP="0025351A">
            <w:pPr>
              <w:pStyle w:val="TableParagraph"/>
              <w:ind w:left="0"/>
              <w:jc w:val="center"/>
              <w:rPr>
                <w:b/>
              </w:rPr>
            </w:pPr>
            <w:r w:rsidRPr="0051557F">
              <w:rPr>
                <w:b/>
                <w:spacing w:val="-2"/>
              </w:rPr>
              <w:t>Pogosti</w:t>
            </w:r>
          </w:p>
        </w:tc>
        <w:tc>
          <w:tcPr>
            <w:tcW w:w="768" w:type="pct"/>
            <w:vAlign w:val="center"/>
          </w:tcPr>
          <w:p w14:paraId="08D9DF46" w14:textId="77777777" w:rsidR="00F67189" w:rsidRPr="0051557F" w:rsidRDefault="00C201B1" w:rsidP="0025351A">
            <w:pPr>
              <w:pStyle w:val="TableParagraph"/>
              <w:ind w:left="0"/>
              <w:jc w:val="center"/>
              <w:rPr>
                <w:b/>
              </w:rPr>
            </w:pPr>
            <w:r w:rsidRPr="0051557F">
              <w:rPr>
                <w:b/>
                <w:spacing w:val="-2"/>
              </w:rPr>
              <w:t>Redki</w:t>
            </w:r>
          </w:p>
        </w:tc>
        <w:tc>
          <w:tcPr>
            <w:tcW w:w="1268" w:type="pct"/>
            <w:vAlign w:val="center"/>
          </w:tcPr>
          <w:p w14:paraId="29572DC3" w14:textId="77777777" w:rsidR="00F67189" w:rsidRPr="0051557F" w:rsidRDefault="00C201B1" w:rsidP="0025351A">
            <w:pPr>
              <w:pStyle w:val="TableParagraph"/>
              <w:ind w:left="0"/>
              <w:jc w:val="center"/>
              <w:rPr>
                <w:b/>
              </w:rPr>
            </w:pPr>
            <w:r w:rsidRPr="0051557F">
              <w:rPr>
                <w:b/>
              </w:rPr>
              <w:t>Neznana</w:t>
            </w:r>
            <w:r w:rsidRPr="0051557F">
              <w:rPr>
                <w:b/>
                <w:spacing w:val="-6"/>
              </w:rPr>
              <w:t xml:space="preserve"> </w:t>
            </w:r>
            <w:r w:rsidRPr="0051557F">
              <w:rPr>
                <w:b/>
                <w:spacing w:val="-2"/>
              </w:rPr>
              <w:t>pogostnost</w:t>
            </w:r>
          </w:p>
        </w:tc>
      </w:tr>
      <w:tr w:rsidR="00F67189" w:rsidRPr="0051557F" w14:paraId="3816A3BE" w14:textId="77777777" w:rsidTr="0025351A">
        <w:trPr>
          <w:trHeight w:val="750"/>
        </w:trPr>
        <w:tc>
          <w:tcPr>
            <w:tcW w:w="941" w:type="pct"/>
          </w:tcPr>
          <w:p w14:paraId="1C28AB00" w14:textId="77777777" w:rsidR="00F67189" w:rsidRPr="0051557F" w:rsidRDefault="00C201B1" w:rsidP="0025351A">
            <w:pPr>
              <w:pStyle w:val="TableParagraph"/>
              <w:ind w:left="0"/>
            </w:pPr>
            <w:r w:rsidRPr="0051557F">
              <w:t>Infekcijske in parazitske</w:t>
            </w:r>
            <w:r w:rsidRPr="0051557F">
              <w:rPr>
                <w:spacing w:val="-13"/>
              </w:rPr>
              <w:t xml:space="preserve"> </w:t>
            </w:r>
            <w:r w:rsidRPr="0051557F">
              <w:t>bolezni</w:t>
            </w:r>
          </w:p>
        </w:tc>
        <w:tc>
          <w:tcPr>
            <w:tcW w:w="972" w:type="pct"/>
          </w:tcPr>
          <w:p w14:paraId="5F34CE81" w14:textId="77777777" w:rsidR="00F67189" w:rsidRPr="0051557F" w:rsidRDefault="00F67189" w:rsidP="0025351A">
            <w:pPr>
              <w:pStyle w:val="TableParagraph"/>
              <w:ind w:left="0"/>
            </w:pPr>
          </w:p>
        </w:tc>
        <w:tc>
          <w:tcPr>
            <w:tcW w:w="1051" w:type="pct"/>
          </w:tcPr>
          <w:p w14:paraId="07E30ADA" w14:textId="77777777" w:rsidR="00F67189" w:rsidRPr="0051557F" w:rsidRDefault="00C201B1" w:rsidP="0025351A">
            <w:pPr>
              <w:pStyle w:val="TableParagraph"/>
              <w:ind w:left="0"/>
            </w:pPr>
            <w:r w:rsidRPr="0051557F">
              <w:rPr>
                <w:spacing w:val="-2"/>
              </w:rPr>
              <w:t>sepsa, celulitis, absces</w:t>
            </w:r>
            <w:r w:rsidRPr="0051557F">
              <w:rPr>
                <w:spacing w:val="-2"/>
                <w:vertAlign w:val="superscript"/>
              </w:rPr>
              <w:t>a,b</w:t>
            </w:r>
            <w:r w:rsidRPr="0051557F">
              <w:rPr>
                <w:spacing w:val="-2"/>
              </w:rPr>
              <w:t>,</w:t>
            </w:r>
            <w:r w:rsidR="000D4EE3" w:rsidRPr="0051557F">
              <w:rPr>
                <w:spacing w:val="-2"/>
              </w:rPr>
              <w:t xml:space="preserve"> </w:t>
            </w:r>
            <w:r w:rsidRPr="0051557F">
              <w:rPr>
                <w:spacing w:val="-2"/>
              </w:rPr>
              <w:t xml:space="preserve">okužba, </w:t>
            </w:r>
            <w:r w:rsidRPr="0051557F">
              <w:t>okužba</w:t>
            </w:r>
            <w:r w:rsidRPr="0051557F">
              <w:rPr>
                <w:spacing w:val="-13"/>
              </w:rPr>
              <w:t xml:space="preserve"> </w:t>
            </w:r>
            <w:r w:rsidRPr="0051557F">
              <w:t>sečil</w:t>
            </w:r>
          </w:p>
        </w:tc>
        <w:tc>
          <w:tcPr>
            <w:tcW w:w="768" w:type="pct"/>
          </w:tcPr>
          <w:p w14:paraId="2C23F476" w14:textId="77777777" w:rsidR="00F67189" w:rsidRPr="0051557F" w:rsidRDefault="00F67189" w:rsidP="0025351A">
            <w:pPr>
              <w:pStyle w:val="TableParagraph"/>
              <w:ind w:left="0"/>
            </w:pPr>
          </w:p>
        </w:tc>
        <w:tc>
          <w:tcPr>
            <w:tcW w:w="1268" w:type="pct"/>
          </w:tcPr>
          <w:p w14:paraId="7A660D3C" w14:textId="77777777" w:rsidR="00F67189" w:rsidRPr="0051557F" w:rsidRDefault="00C201B1" w:rsidP="0025351A">
            <w:pPr>
              <w:pStyle w:val="TableParagraph"/>
              <w:ind w:left="0"/>
            </w:pPr>
            <w:r w:rsidRPr="0051557F">
              <w:rPr>
                <w:spacing w:val="-2"/>
              </w:rPr>
              <w:t>nekrotizirajoči</w:t>
            </w:r>
            <w:r w:rsidRPr="0051557F">
              <w:rPr>
                <w:spacing w:val="17"/>
              </w:rPr>
              <w:t xml:space="preserve"> </w:t>
            </w:r>
            <w:r w:rsidRPr="0051557F">
              <w:rPr>
                <w:spacing w:val="-2"/>
              </w:rPr>
              <w:t>fasciitis</w:t>
            </w:r>
            <w:r w:rsidRPr="0051557F">
              <w:rPr>
                <w:spacing w:val="-2"/>
                <w:vertAlign w:val="superscript"/>
              </w:rPr>
              <w:t>c</w:t>
            </w:r>
          </w:p>
        </w:tc>
      </w:tr>
      <w:tr w:rsidR="00F67189" w:rsidRPr="0051557F" w14:paraId="1CF8EF42" w14:textId="77777777" w:rsidTr="0025351A">
        <w:trPr>
          <w:trHeight w:val="846"/>
        </w:trPr>
        <w:tc>
          <w:tcPr>
            <w:tcW w:w="941" w:type="pct"/>
          </w:tcPr>
          <w:p w14:paraId="57948E0F" w14:textId="77777777" w:rsidR="00F67189" w:rsidRPr="0051557F" w:rsidRDefault="00C201B1" w:rsidP="0025351A">
            <w:pPr>
              <w:pStyle w:val="TableParagraph"/>
              <w:ind w:left="0"/>
            </w:pPr>
            <w:r w:rsidRPr="0051557F">
              <w:t>Bolezni krvi in limfatičnega</w:t>
            </w:r>
            <w:r w:rsidRPr="0051557F">
              <w:rPr>
                <w:spacing w:val="-13"/>
              </w:rPr>
              <w:t xml:space="preserve"> </w:t>
            </w:r>
            <w:r w:rsidRPr="0051557F">
              <w:t>sistema</w:t>
            </w:r>
          </w:p>
        </w:tc>
        <w:tc>
          <w:tcPr>
            <w:tcW w:w="972" w:type="pct"/>
          </w:tcPr>
          <w:p w14:paraId="791AADB6" w14:textId="77777777" w:rsidR="00F67189" w:rsidRPr="0051557F" w:rsidRDefault="00C201B1" w:rsidP="0025351A">
            <w:pPr>
              <w:pStyle w:val="TableParagraph"/>
              <w:ind w:left="0"/>
            </w:pPr>
            <w:r w:rsidRPr="0051557F">
              <w:rPr>
                <w:spacing w:val="-2"/>
              </w:rPr>
              <w:t>febrilna nevtropenija, levkopenija, nevtropenija</w:t>
            </w:r>
            <w:r w:rsidRPr="0051557F">
              <w:rPr>
                <w:spacing w:val="-2"/>
                <w:vertAlign w:val="superscript"/>
              </w:rPr>
              <w:t>a</w:t>
            </w:r>
            <w:r w:rsidRPr="0051557F">
              <w:rPr>
                <w:spacing w:val="-2"/>
              </w:rPr>
              <w:t>,</w:t>
            </w:r>
            <w:r w:rsidR="0025351A" w:rsidRPr="0051557F">
              <w:rPr>
                <w:spacing w:val="-2"/>
              </w:rPr>
              <w:t xml:space="preserve"> </w:t>
            </w:r>
            <w:r w:rsidRPr="0051557F">
              <w:rPr>
                <w:spacing w:val="-2"/>
              </w:rPr>
              <w:t>trombocitopenija</w:t>
            </w:r>
          </w:p>
        </w:tc>
        <w:tc>
          <w:tcPr>
            <w:tcW w:w="1051" w:type="pct"/>
          </w:tcPr>
          <w:p w14:paraId="0F871E46" w14:textId="77777777" w:rsidR="00F67189" w:rsidRPr="0051557F" w:rsidRDefault="00C201B1" w:rsidP="0025351A">
            <w:pPr>
              <w:pStyle w:val="TableParagraph"/>
              <w:ind w:left="0"/>
            </w:pPr>
            <w:r w:rsidRPr="0051557F">
              <w:rPr>
                <w:spacing w:val="-2"/>
              </w:rPr>
              <w:t>anemija, limfopenija</w:t>
            </w:r>
          </w:p>
        </w:tc>
        <w:tc>
          <w:tcPr>
            <w:tcW w:w="768" w:type="pct"/>
          </w:tcPr>
          <w:p w14:paraId="4DA12059" w14:textId="77777777" w:rsidR="00F67189" w:rsidRPr="0051557F" w:rsidRDefault="00F67189" w:rsidP="0025351A">
            <w:pPr>
              <w:pStyle w:val="TableParagraph"/>
              <w:ind w:left="0"/>
            </w:pPr>
          </w:p>
        </w:tc>
        <w:tc>
          <w:tcPr>
            <w:tcW w:w="1268" w:type="pct"/>
          </w:tcPr>
          <w:p w14:paraId="3962C3A9" w14:textId="77777777" w:rsidR="00F67189" w:rsidRPr="0051557F" w:rsidRDefault="00F67189" w:rsidP="0025351A">
            <w:pPr>
              <w:pStyle w:val="TableParagraph"/>
              <w:ind w:left="0"/>
            </w:pPr>
          </w:p>
        </w:tc>
      </w:tr>
      <w:tr w:rsidR="00F67189" w:rsidRPr="0051557F" w14:paraId="380F0702" w14:textId="77777777" w:rsidTr="0025351A">
        <w:trPr>
          <w:trHeight w:val="546"/>
        </w:trPr>
        <w:tc>
          <w:tcPr>
            <w:tcW w:w="941" w:type="pct"/>
          </w:tcPr>
          <w:p w14:paraId="14FF67AF" w14:textId="77777777" w:rsidR="00F67189" w:rsidRPr="0051557F" w:rsidRDefault="00C201B1" w:rsidP="0025351A">
            <w:pPr>
              <w:pStyle w:val="TableParagraph"/>
              <w:ind w:left="0"/>
            </w:pPr>
            <w:r w:rsidRPr="0051557F">
              <w:t>Bolezni</w:t>
            </w:r>
            <w:r w:rsidRPr="0051557F">
              <w:rPr>
                <w:spacing w:val="-13"/>
              </w:rPr>
              <w:t xml:space="preserve"> </w:t>
            </w:r>
            <w:r w:rsidRPr="0051557F">
              <w:t xml:space="preserve">imunskega </w:t>
            </w:r>
            <w:r w:rsidRPr="0051557F">
              <w:rPr>
                <w:spacing w:val="-2"/>
              </w:rPr>
              <w:t>sistema</w:t>
            </w:r>
          </w:p>
        </w:tc>
        <w:tc>
          <w:tcPr>
            <w:tcW w:w="972" w:type="pct"/>
          </w:tcPr>
          <w:p w14:paraId="25395A99" w14:textId="77777777" w:rsidR="00F67189" w:rsidRPr="0051557F" w:rsidRDefault="00F67189" w:rsidP="0025351A">
            <w:pPr>
              <w:pStyle w:val="TableParagraph"/>
              <w:ind w:left="0"/>
            </w:pPr>
          </w:p>
        </w:tc>
        <w:tc>
          <w:tcPr>
            <w:tcW w:w="1051" w:type="pct"/>
          </w:tcPr>
          <w:p w14:paraId="24557800" w14:textId="77777777" w:rsidR="00F67189" w:rsidRPr="0051557F" w:rsidRDefault="00C201B1" w:rsidP="0025351A">
            <w:pPr>
              <w:pStyle w:val="TableParagraph"/>
              <w:ind w:left="0"/>
            </w:pPr>
            <w:r w:rsidRPr="0051557F">
              <w:rPr>
                <w:spacing w:val="-2"/>
              </w:rPr>
              <w:t xml:space="preserve">preobčutljivost, </w:t>
            </w:r>
            <w:r w:rsidRPr="0051557F">
              <w:t>reakcije pri</w:t>
            </w:r>
            <w:r w:rsidR="0025351A" w:rsidRPr="0051557F">
              <w:t xml:space="preserve"> </w:t>
            </w:r>
            <w:r w:rsidRPr="0051557F">
              <w:rPr>
                <w:spacing w:val="-2"/>
              </w:rPr>
              <w:t>infundiranju</w:t>
            </w:r>
            <w:r w:rsidRPr="0051557F">
              <w:rPr>
                <w:spacing w:val="-2"/>
                <w:vertAlign w:val="superscript"/>
              </w:rPr>
              <w:t>a,b,c</w:t>
            </w:r>
          </w:p>
        </w:tc>
        <w:tc>
          <w:tcPr>
            <w:tcW w:w="768" w:type="pct"/>
          </w:tcPr>
          <w:p w14:paraId="7DE9585C" w14:textId="77777777" w:rsidR="00F67189" w:rsidRPr="0051557F" w:rsidRDefault="00C201B1" w:rsidP="0025351A">
            <w:pPr>
              <w:pStyle w:val="TableParagraph"/>
              <w:ind w:left="0"/>
            </w:pPr>
            <w:r w:rsidRPr="0051557F">
              <w:t>anafilaktični</w:t>
            </w:r>
            <w:r w:rsidRPr="0051557F">
              <w:rPr>
                <w:spacing w:val="-4"/>
              </w:rPr>
              <w:t xml:space="preserve"> </w:t>
            </w:r>
            <w:r w:rsidRPr="0051557F">
              <w:rPr>
                <w:spacing w:val="-5"/>
              </w:rPr>
              <w:t>šok</w:t>
            </w:r>
          </w:p>
        </w:tc>
        <w:tc>
          <w:tcPr>
            <w:tcW w:w="1268" w:type="pct"/>
          </w:tcPr>
          <w:p w14:paraId="7BEFC2BF" w14:textId="77777777" w:rsidR="00F67189" w:rsidRPr="0051557F" w:rsidRDefault="00F67189" w:rsidP="0025351A">
            <w:pPr>
              <w:pStyle w:val="TableParagraph"/>
              <w:ind w:left="0"/>
            </w:pPr>
          </w:p>
        </w:tc>
      </w:tr>
      <w:tr w:rsidR="00F67189" w:rsidRPr="0051557F" w14:paraId="15D65498" w14:textId="77777777" w:rsidTr="00AE4198">
        <w:trPr>
          <w:trHeight w:val="528"/>
        </w:trPr>
        <w:tc>
          <w:tcPr>
            <w:tcW w:w="941" w:type="pct"/>
          </w:tcPr>
          <w:p w14:paraId="338CA7AD" w14:textId="77777777" w:rsidR="00F67189" w:rsidRPr="0051557F" w:rsidRDefault="00C201B1" w:rsidP="0025351A">
            <w:pPr>
              <w:pStyle w:val="TableParagraph"/>
              <w:ind w:left="0"/>
            </w:pPr>
            <w:r w:rsidRPr="0051557F">
              <w:t>Presnovne in prehranske</w:t>
            </w:r>
            <w:r w:rsidRPr="0051557F">
              <w:rPr>
                <w:spacing w:val="-13"/>
              </w:rPr>
              <w:t xml:space="preserve"> </w:t>
            </w:r>
            <w:r w:rsidRPr="0051557F">
              <w:t>motnje</w:t>
            </w:r>
          </w:p>
        </w:tc>
        <w:tc>
          <w:tcPr>
            <w:tcW w:w="972" w:type="pct"/>
          </w:tcPr>
          <w:p w14:paraId="36096A6B" w14:textId="77777777" w:rsidR="00F67189" w:rsidRPr="0051557F" w:rsidRDefault="00F67189" w:rsidP="0025351A">
            <w:pPr>
              <w:pStyle w:val="TableParagraph"/>
              <w:ind w:left="0"/>
            </w:pPr>
          </w:p>
        </w:tc>
        <w:tc>
          <w:tcPr>
            <w:tcW w:w="1051" w:type="pct"/>
          </w:tcPr>
          <w:p w14:paraId="22446B28" w14:textId="77777777" w:rsidR="00F67189" w:rsidRPr="0051557F" w:rsidRDefault="00C201B1" w:rsidP="0025351A">
            <w:pPr>
              <w:pStyle w:val="TableParagraph"/>
              <w:ind w:left="0"/>
            </w:pPr>
            <w:r w:rsidRPr="0051557F">
              <w:rPr>
                <w:spacing w:val="-2"/>
              </w:rPr>
              <w:t>dehidracija, hiponatriemija</w:t>
            </w:r>
          </w:p>
        </w:tc>
        <w:tc>
          <w:tcPr>
            <w:tcW w:w="768" w:type="pct"/>
          </w:tcPr>
          <w:p w14:paraId="35CFA0AB" w14:textId="77777777" w:rsidR="00F67189" w:rsidRPr="0051557F" w:rsidRDefault="00F67189" w:rsidP="0025351A">
            <w:pPr>
              <w:pStyle w:val="TableParagraph"/>
              <w:ind w:left="0"/>
            </w:pPr>
          </w:p>
        </w:tc>
        <w:tc>
          <w:tcPr>
            <w:tcW w:w="1268" w:type="pct"/>
          </w:tcPr>
          <w:p w14:paraId="7953905E" w14:textId="77777777" w:rsidR="00F67189" w:rsidRPr="0051557F" w:rsidRDefault="00F67189" w:rsidP="0025351A">
            <w:pPr>
              <w:pStyle w:val="TableParagraph"/>
              <w:ind w:left="0"/>
            </w:pPr>
          </w:p>
        </w:tc>
      </w:tr>
      <w:tr w:rsidR="00AE4198" w:rsidRPr="0051557F" w14:paraId="0444C83F" w14:textId="77777777" w:rsidTr="00AE4198">
        <w:trPr>
          <w:trHeight w:val="528"/>
        </w:trPr>
        <w:tc>
          <w:tcPr>
            <w:tcW w:w="941" w:type="pct"/>
          </w:tcPr>
          <w:p w14:paraId="5A781B2A" w14:textId="77777777" w:rsidR="00AE4198" w:rsidRPr="0051557F" w:rsidRDefault="00AE4198" w:rsidP="0025351A">
            <w:pPr>
              <w:pStyle w:val="TableParagraph"/>
              <w:ind w:left="0"/>
            </w:pPr>
            <w:r w:rsidRPr="0051557F">
              <w:t>Bolezni</w:t>
            </w:r>
            <w:r w:rsidRPr="0051557F">
              <w:rPr>
                <w:spacing w:val="-8"/>
              </w:rPr>
              <w:t xml:space="preserve"> </w:t>
            </w:r>
            <w:r w:rsidRPr="0051557F">
              <w:rPr>
                <w:spacing w:val="-2"/>
              </w:rPr>
              <w:t>živčevja</w:t>
            </w:r>
          </w:p>
        </w:tc>
        <w:tc>
          <w:tcPr>
            <w:tcW w:w="972" w:type="pct"/>
          </w:tcPr>
          <w:p w14:paraId="4CB71331" w14:textId="77777777" w:rsidR="00AE4198" w:rsidRPr="0051557F" w:rsidRDefault="00AE4198" w:rsidP="0025351A">
            <w:pPr>
              <w:pStyle w:val="TableParagraph"/>
              <w:ind w:left="0"/>
            </w:pPr>
            <w:r w:rsidRPr="0051557F">
              <w:rPr>
                <w:spacing w:val="-2"/>
              </w:rPr>
              <w:t>periferna senzorična nevropatija</w:t>
            </w:r>
            <w:r w:rsidRPr="0051557F">
              <w:rPr>
                <w:spacing w:val="-2"/>
                <w:vertAlign w:val="superscript"/>
              </w:rPr>
              <w:t>a</w:t>
            </w:r>
          </w:p>
        </w:tc>
        <w:tc>
          <w:tcPr>
            <w:tcW w:w="1051" w:type="pct"/>
          </w:tcPr>
          <w:p w14:paraId="26681F16" w14:textId="77777777" w:rsidR="00AE4198" w:rsidRPr="0051557F" w:rsidRDefault="00AE4198" w:rsidP="0025351A">
            <w:pPr>
              <w:pStyle w:val="TableParagraph"/>
              <w:ind w:left="0"/>
              <w:rPr>
                <w:spacing w:val="-2"/>
              </w:rPr>
            </w:pPr>
            <w:r w:rsidRPr="0051557F">
              <w:rPr>
                <w:spacing w:val="-2"/>
              </w:rPr>
              <w:t>cerebrovaskularni zaplet,</w:t>
            </w:r>
            <w:r w:rsidR="0025351A" w:rsidRPr="0051557F">
              <w:rPr>
                <w:spacing w:val="-2"/>
              </w:rPr>
              <w:t xml:space="preserve"> </w:t>
            </w:r>
            <w:r w:rsidRPr="0051557F">
              <w:rPr>
                <w:spacing w:val="-2"/>
              </w:rPr>
              <w:t>sinkopa, somnolenca,</w:t>
            </w:r>
            <w:r w:rsidR="0025351A" w:rsidRPr="0051557F">
              <w:rPr>
                <w:spacing w:val="-2"/>
              </w:rPr>
              <w:t xml:space="preserve"> </w:t>
            </w:r>
            <w:r w:rsidRPr="0051557F">
              <w:rPr>
                <w:spacing w:val="-2"/>
              </w:rPr>
              <w:t>glavobol</w:t>
            </w:r>
          </w:p>
        </w:tc>
        <w:tc>
          <w:tcPr>
            <w:tcW w:w="768" w:type="pct"/>
          </w:tcPr>
          <w:p w14:paraId="037D5222" w14:textId="77777777" w:rsidR="00AE4198" w:rsidRPr="0051557F" w:rsidRDefault="00AE4198" w:rsidP="0025351A">
            <w:pPr>
              <w:pStyle w:val="TableParagraph"/>
              <w:ind w:left="0"/>
            </w:pPr>
          </w:p>
        </w:tc>
        <w:tc>
          <w:tcPr>
            <w:tcW w:w="1268" w:type="pct"/>
          </w:tcPr>
          <w:p w14:paraId="79C48C3C" w14:textId="77777777" w:rsidR="00AE4198" w:rsidRPr="0051557F" w:rsidRDefault="00AE4198" w:rsidP="0025351A">
            <w:pPr>
              <w:pStyle w:val="TableParagraph"/>
              <w:ind w:left="0"/>
            </w:pPr>
            <w:r w:rsidRPr="0051557F">
              <w:t>sindrom posteriorne reverzibilne</w:t>
            </w:r>
            <w:r w:rsidRPr="0051557F">
              <w:rPr>
                <w:spacing w:val="-13"/>
              </w:rPr>
              <w:t xml:space="preserve"> </w:t>
            </w:r>
            <w:r w:rsidRPr="0051557F">
              <w:t>encefalopatije</w:t>
            </w:r>
            <w:r w:rsidRPr="0051557F">
              <w:rPr>
                <w:vertAlign w:val="superscript"/>
              </w:rPr>
              <w:t>a,b,c</w:t>
            </w:r>
            <w:r w:rsidRPr="0051557F">
              <w:t>, hipertenzivna encefalopatija</w:t>
            </w:r>
            <w:r w:rsidRPr="0051557F">
              <w:rPr>
                <w:vertAlign w:val="superscript"/>
              </w:rPr>
              <w:t>c</w:t>
            </w:r>
          </w:p>
        </w:tc>
      </w:tr>
      <w:tr w:rsidR="00AE4198" w:rsidRPr="0051557F" w14:paraId="6842F386" w14:textId="77777777" w:rsidTr="00AE4198">
        <w:trPr>
          <w:trHeight w:val="528"/>
        </w:trPr>
        <w:tc>
          <w:tcPr>
            <w:tcW w:w="941" w:type="pct"/>
          </w:tcPr>
          <w:p w14:paraId="5DC2C278" w14:textId="77777777" w:rsidR="00AE4198" w:rsidRPr="0051557F" w:rsidRDefault="00AE4198" w:rsidP="0025351A">
            <w:pPr>
              <w:pStyle w:val="TableParagraph"/>
              <w:ind w:left="0"/>
            </w:pPr>
            <w:r w:rsidRPr="0051557F">
              <w:t>Srčne</w:t>
            </w:r>
            <w:r w:rsidRPr="0051557F">
              <w:rPr>
                <w:spacing w:val="-5"/>
              </w:rPr>
              <w:t xml:space="preserve"> </w:t>
            </w:r>
            <w:r w:rsidRPr="0051557F">
              <w:rPr>
                <w:spacing w:val="-2"/>
              </w:rPr>
              <w:t>bolezni</w:t>
            </w:r>
          </w:p>
        </w:tc>
        <w:tc>
          <w:tcPr>
            <w:tcW w:w="972" w:type="pct"/>
          </w:tcPr>
          <w:p w14:paraId="13AB6E88" w14:textId="77777777" w:rsidR="00AE4198" w:rsidRPr="0051557F" w:rsidRDefault="00AE4198" w:rsidP="0025351A">
            <w:pPr>
              <w:pStyle w:val="TableParagraph"/>
              <w:ind w:left="0"/>
            </w:pPr>
          </w:p>
        </w:tc>
        <w:tc>
          <w:tcPr>
            <w:tcW w:w="1051" w:type="pct"/>
          </w:tcPr>
          <w:p w14:paraId="32BC1154" w14:textId="77777777" w:rsidR="00AE4198" w:rsidRPr="0051557F" w:rsidRDefault="00AE4198" w:rsidP="0025351A">
            <w:pPr>
              <w:pStyle w:val="TableParagraph"/>
              <w:ind w:left="0"/>
              <w:rPr>
                <w:spacing w:val="-2"/>
              </w:rPr>
            </w:pPr>
            <w:r w:rsidRPr="0051557F">
              <w:t xml:space="preserve">kongestivno srčno </w:t>
            </w:r>
            <w:r w:rsidRPr="0051557F">
              <w:rPr>
                <w:spacing w:val="-2"/>
              </w:rPr>
              <w:t>popuščanje</w:t>
            </w:r>
            <w:r w:rsidRPr="0051557F">
              <w:rPr>
                <w:spacing w:val="-2"/>
                <w:vertAlign w:val="superscript"/>
              </w:rPr>
              <w:t>a,b</w:t>
            </w:r>
            <w:r w:rsidRPr="0051557F">
              <w:rPr>
                <w:spacing w:val="-2"/>
              </w:rPr>
              <w:t>, supraventrikularna tahikardija</w:t>
            </w:r>
          </w:p>
        </w:tc>
        <w:tc>
          <w:tcPr>
            <w:tcW w:w="768" w:type="pct"/>
          </w:tcPr>
          <w:p w14:paraId="73F186A6" w14:textId="77777777" w:rsidR="00AE4198" w:rsidRPr="0051557F" w:rsidRDefault="00AE4198" w:rsidP="0025351A">
            <w:pPr>
              <w:pStyle w:val="TableParagraph"/>
              <w:ind w:left="0"/>
            </w:pPr>
          </w:p>
        </w:tc>
        <w:tc>
          <w:tcPr>
            <w:tcW w:w="1268" w:type="pct"/>
          </w:tcPr>
          <w:p w14:paraId="13C784EB" w14:textId="77777777" w:rsidR="00AE4198" w:rsidRPr="0051557F" w:rsidRDefault="00AE4198" w:rsidP="0025351A">
            <w:pPr>
              <w:pStyle w:val="TableParagraph"/>
              <w:ind w:left="0"/>
            </w:pPr>
          </w:p>
        </w:tc>
      </w:tr>
      <w:tr w:rsidR="00AE4198" w:rsidRPr="0051557F" w14:paraId="061A002A" w14:textId="77777777" w:rsidTr="00AE4198">
        <w:trPr>
          <w:trHeight w:val="528"/>
        </w:trPr>
        <w:tc>
          <w:tcPr>
            <w:tcW w:w="941" w:type="pct"/>
          </w:tcPr>
          <w:p w14:paraId="6B8558CF" w14:textId="77777777" w:rsidR="00AE4198" w:rsidRPr="0051557F" w:rsidRDefault="00AE4198" w:rsidP="0025351A">
            <w:pPr>
              <w:pStyle w:val="TableParagraph"/>
              <w:ind w:left="0"/>
            </w:pPr>
            <w:r w:rsidRPr="0051557F">
              <w:t xml:space="preserve">Žilne </w:t>
            </w:r>
            <w:r w:rsidRPr="0051557F">
              <w:rPr>
                <w:spacing w:val="-2"/>
              </w:rPr>
              <w:t>bolezni</w:t>
            </w:r>
          </w:p>
        </w:tc>
        <w:tc>
          <w:tcPr>
            <w:tcW w:w="972" w:type="pct"/>
          </w:tcPr>
          <w:p w14:paraId="75ACE413" w14:textId="77777777" w:rsidR="00AE4198" w:rsidRPr="0051557F" w:rsidRDefault="00AE4198" w:rsidP="0025351A">
            <w:pPr>
              <w:pStyle w:val="TableParagraph"/>
              <w:ind w:left="0"/>
            </w:pPr>
            <w:r w:rsidRPr="0051557F">
              <w:rPr>
                <w:spacing w:val="-2"/>
              </w:rPr>
              <w:t>hipertenzija</w:t>
            </w:r>
            <w:r w:rsidRPr="0051557F">
              <w:rPr>
                <w:spacing w:val="-2"/>
                <w:vertAlign w:val="superscript"/>
              </w:rPr>
              <w:t>a,b</w:t>
            </w:r>
          </w:p>
        </w:tc>
        <w:tc>
          <w:tcPr>
            <w:tcW w:w="1051" w:type="pct"/>
          </w:tcPr>
          <w:p w14:paraId="04B695E1" w14:textId="77777777" w:rsidR="00AE4198" w:rsidRPr="0051557F" w:rsidRDefault="00AE4198" w:rsidP="0025351A">
            <w:pPr>
              <w:pStyle w:val="TableParagraph"/>
              <w:ind w:left="0"/>
              <w:rPr>
                <w:spacing w:val="-2"/>
              </w:rPr>
            </w:pPr>
            <w:r w:rsidRPr="0051557F">
              <w:rPr>
                <w:spacing w:val="-2"/>
              </w:rPr>
              <w:t>arterijska trombembolija</w:t>
            </w:r>
            <w:r w:rsidRPr="0051557F">
              <w:rPr>
                <w:spacing w:val="-2"/>
                <w:vertAlign w:val="superscript"/>
              </w:rPr>
              <w:t>a,b</w:t>
            </w:r>
            <w:r w:rsidRPr="0051557F">
              <w:rPr>
                <w:spacing w:val="-2"/>
              </w:rPr>
              <w:t>, krvavitev</w:t>
            </w:r>
            <w:r w:rsidRPr="0051557F">
              <w:rPr>
                <w:spacing w:val="-2"/>
                <w:vertAlign w:val="superscript"/>
              </w:rPr>
              <w:t>a,b</w:t>
            </w:r>
            <w:r w:rsidRPr="0051557F">
              <w:rPr>
                <w:spacing w:val="-2"/>
              </w:rPr>
              <w:t>, (venska) trombembolija</w:t>
            </w:r>
            <w:r w:rsidRPr="0051557F">
              <w:rPr>
                <w:spacing w:val="-2"/>
                <w:vertAlign w:val="superscript"/>
              </w:rPr>
              <w:t>a,b</w:t>
            </w:r>
            <w:r w:rsidRPr="0051557F">
              <w:rPr>
                <w:spacing w:val="-2"/>
              </w:rPr>
              <w:t>,</w:t>
            </w:r>
            <w:r w:rsidR="0025351A" w:rsidRPr="0051557F">
              <w:rPr>
                <w:spacing w:val="-2"/>
              </w:rPr>
              <w:t xml:space="preserve"> </w:t>
            </w:r>
            <w:r w:rsidRPr="0051557F">
              <w:t>globoka</w:t>
            </w:r>
            <w:r w:rsidRPr="0051557F">
              <w:rPr>
                <w:spacing w:val="-13"/>
              </w:rPr>
              <w:t xml:space="preserve"> </w:t>
            </w:r>
            <w:r w:rsidRPr="0051557F">
              <w:t xml:space="preserve">venska </w:t>
            </w:r>
            <w:r w:rsidRPr="0051557F">
              <w:rPr>
                <w:spacing w:val="-2"/>
              </w:rPr>
              <w:t>tromboza</w:t>
            </w:r>
          </w:p>
        </w:tc>
        <w:tc>
          <w:tcPr>
            <w:tcW w:w="768" w:type="pct"/>
          </w:tcPr>
          <w:p w14:paraId="6BA09EA5" w14:textId="77777777" w:rsidR="00AE4198" w:rsidRPr="0051557F" w:rsidRDefault="00AE4198" w:rsidP="0025351A">
            <w:pPr>
              <w:pStyle w:val="TableParagraph"/>
              <w:ind w:left="0"/>
            </w:pPr>
          </w:p>
        </w:tc>
        <w:tc>
          <w:tcPr>
            <w:tcW w:w="1268" w:type="pct"/>
          </w:tcPr>
          <w:p w14:paraId="0BF30BD7" w14:textId="77777777" w:rsidR="00AE4198" w:rsidRPr="0051557F" w:rsidRDefault="00AE4198" w:rsidP="00C34008">
            <w:pPr>
              <w:pStyle w:val="TableParagraph"/>
              <w:ind w:right="-1"/>
            </w:pPr>
            <w:r w:rsidRPr="0051557F">
              <w:t>renalna trombotična mikroangiopatija</w:t>
            </w:r>
            <w:r w:rsidRPr="0051557F">
              <w:rPr>
                <w:vertAlign w:val="superscript"/>
              </w:rPr>
              <w:t>b,c</w:t>
            </w:r>
            <w:r w:rsidRPr="0051557F">
              <w:t>,</w:t>
            </w:r>
            <w:r w:rsidRPr="0051557F">
              <w:rPr>
                <w:spacing w:val="-13"/>
              </w:rPr>
              <w:t xml:space="preserve"> </w:t>
            </w:r>
            <w:r w:rsidR="00C34008" w:rsidRPr="0051557F">
              <w:t>Hialinska okluzivna glomerularna mikroangiopatija</w:t>
            </w:r>
            <w:r w:rsidR="00C34008" w:rsidRPr="0051557F">
              <w:rPr>
                <w:vertAlign w:val="superscript"/>
              </w:rPr>
              <w:t>a</w:t>
            </w:r>
            <w:r w:rsidR="00C34008" w:rsidRPr="0051557F">
              <w:t xml:space="preserve"> ,</w:t>
            </w:r>
            <w:r w:rsidRPr="0051557F">
              <w:t>anevrizme in arterijske disekcije</w:t>
            </w:r>
            <w:r w:rsidR="0025351A" w:rsidRPr="0051557F">
              <w:t xml:space="preserve"> </w:t>
            </w:r>
          </w:p>
        </w:tc>
      </w:tr>
      <w:tr w:rsidR="00AE4198" w:rsidRPr="0051557F" w14:paraId="65B52D47" w14:textId="77777777" w:rsidTr="00AE4198">
        <w:trPr>
          <w:trHeight w:val="528"/>
        </w:trPr>
        <w:tc>
          <w:tcPr>
            <w:tcW w:w="941" w:type="pct"/>
          </w:tcPr>
          <w:p w14:paraId="2E85028E" w14:textId="77777777" w:rsidR="00AE4198" w:rsidRPr="0051557F" w:rsidRDefault="00AE4198" w:rsidP="0025351A">
            <w:pPr>
              <w:pStyle w:val="TableParagraph"/>
              <w:ind w:left="0"/>
            </w:pPr>
            <w:r w:rsidRPr="0051557F">
              <w:t xml:space="preserve">Bolezni dihal, prsnega koša in </w:t>
            </w:r>
            <w:r w:rsidRPr="0051557F">
              <w:rPr>
                <w:spacing w:val="-2"/>
              </w:rPr>
              <w:t>mediastinalnega prostora</w:t>
            </w:r>
          </w:p>
        </w:tc>
        <w:tc>
          <w:tcPr>
            <w:tcW w:w="972" w:type="pct"/>
          </w:tcPr>
          <w:p w14:paraId="3FBFDD60" w14:textId="77777777" w:rsidR="00AE4198" w:rsidRPr="0051557F" w:rsidRDefault="00AE4198" w:rsidP="0025351A">
            <w:pPr>
              <w:pStyle w:val="TableParagraph"/>
              <w:ind w:left="0"/>
            </w:pPr>
          </w:p>
        </w:tc>
        <w:tc>
          <w:tcPr>
            <w:tcW w:w="1051" w:type="pct"/>
          </w:tcPr>
          <w:p w14:paraId="3E9C72E8" w14:textId="77777777" w:rsidR="00AE4198" w:rsidRPr="0051557F" w:rsidRDefault="00AE4198" w:rsidP="0025351A">
            <w:pPr>
              <w:pStyle w:val="TableParagraph"/>
              <w:ind w:left="0"/>
              <w:rPr>
                <w:spacing w:val="-2"/>
              </w:rPr>
            </w:pPr>
            <w:r w:rsidRPr="0051557F">
              <w:t>krvavitev</w:t>
            </w:r>
            <w:r w:rsidRPr="0051557F">
              <w:rPr>
                <w:spacing w:val="-13"/>
              </w:rPr>
              <w:t xml:space="preserve"> </w:t>
            </w:r>
            <w:r w:rsidRPr="0051557F">
              <w:t>v</w:t>
            </w:r>
            <w:r w:rsidRPr="0051557F">
              <w:rPr>
                <w:spacing w:val="-12"/>
              </w:rPr>
              <w:t xml:space="preserve"> </w:t>
            </w:r>
            <w:r w:rsidRPr="0051557F">
              <w:t xml:space="preserve">pljučih/ </w:t>
            </w:r>
            <w:r w:rsidRPr="0051557F">
              <w:rPr>
                <w:spacing w:val="-2"/>
              </w:rPr>
              <w:t>hemoptiza</w:t>
            </w:r>
            <w:r w:rsidRPr="0051557F">
              <w:rPr>
                <w:spacing w:val="-2"/>
                <w:vertAlign w:val="superscript"/>
              </w:rPr>
              <w:t>a,b</w:t>
            </w:r>
            <w:r w:rsidRPr="0051557F">
              <w:rPr>
                <w:spacing w:val="-2"/>
              </w:rPr>
              <w:t xml:space="preserve">, </w:t>
            </w:r>
            <w:r w:rsidRPr="0051557F">
              <w:t xml:space="preserve">pljučna embolija, </w:t>
            </w:r>
            <w:r w:rsidRPr="0051557F">
              <w:rPr>
                <w:spacing w:val="-2"/>
              </w:rPr>
              <w:t>epistaksa,</w:t>
            </w:r>
            <w:r w:rsidR="0025351A" w:rsidRPr="0051557F">
              <w:rPr>
                <w:spacing w:val="-2"/>
              </w:rPr>
              <w:t xml:space="preserve"> </w:t>
            </w:r>
            <w:r w:rsidRPr="0051557F">
              <w:rPr>
                <w:spacing w:val="-2"/>
              </w:rPr>
              <w:t>dispneja, hipoksija</w:t>
            </w:r>
          </w:p>
        </w:tc>
        <w:tc>
          <w:tcPr>
            <w:tcW w:w="768" w:type="pct"/>
          </w:tcPr>
          <w:p w14:paraId="12F10F9E" w14:textId="77777777" w:rsidR="00AE4198" w:rsidRPr="0051557F" w:rsidRDefault="00AE4198" w:rsidP="0025351A">
            <w:pPr>
              <w:pStyle w:val="TableParagraph"/>
              <w:ind w:left="0"/>
            </w:pPr>
          </w:p>
        </w:tc>
        <w:tc>
          <w:tcPr>
            <w:tcW w:w="1268" w:type="pct"/>
          </w:tcPr>
          <w:p w14:paraId="44F0D200" w14:textId="77777777" w:rsidR="00AE4198" w:rsidRPr="0051557F" w:rsidRDefault="00AE4198" w:rsidP="0025351A">
            <w:pPr>
              <w:pStyle w:val="TableParagraph"/>
              <w:ind w:left="0"/>
            </w:pPr>
            <w:r w:rsidRPr="0051557F">
              <w:t>pljučna hipertenzija</w:t>
            </w:r>
            <w:r w:rsidRPr="0051557F">
              <w:rPr>
                <w:vertAlign w:val="superscript"/>
              </w:rPr>
              <w:t>c</w:t>
            </w:r>
            <w:r w:rsidRPr="0051557F">
              <w:t>, perforacija</w:t>
            </w:r>
            <w:r w:rsidRPr="0051557F">
              <w:rPr>
                <w:spacing w:val="-13"/>
              </w:rPr>
              <w:t xml:space="preserve"> </w:t>
            </w:r>
            <w:r w:rsidRPr="0051557F">
              <w:t>nosnega</w:t>
            </w:r>
            <w:r w:rsidRPr="0051557F">
              <w:rPr>
                <w:spacing w:val="-12"/>
              </w:rPr>
              <w:t xml:space="preserve"> </w:t>
            </w:r>
            <w:r w:rsidRPr="0051557F">
              <w:t>pretina</w:t>
            </w:r>
            <w:r w:rsidRPr="0051557F">
              <w:rPr>
                <w:vertAlign w:val="superscript"/>
              </w:rPr>
              <w:t>c</w:t>
            </w:r>
          </w:p>
        </w:tc>
      </w:tr>
      <w:tr w:rsidR="00AE4198" w:rsidRPr="0051557F" w14:paraId="51D81BE8" w14:textId="77777777" w:rsidTr="00AE4198">
        <w:trPr>
          <w:trHeight w:val="528"/>
        </w:trPr>
        <w:tc>
          <w:tcPr>
            <w:tcW w:w="941" w:type="pct"/>
          </w:tcPr>
          <w:p w14:paraId="7296F07B" w14:textId="77777777" w:rsidR="00AE4198" w:rsidRPr="0051557F" w:rsidRDefault="00AE4198" w:rsidP="0025351A">
            <w:pPr>
              <w:pStyle w:val="TableParagraph"/>
              <w:ind w:left="0"/>
            </w:pPr>
            <w:r w:rsidRPr="0051557F">
              <w:t>Bolezni</w:t>
            </w:r>
            <w:r w:rsidRPr="0051557F">
              <w:rPr>
                <w:spacing w:val="-3"/>
              </w:rPr>
              <w:t xml:space="preserve"> </w:t>
            </w:r>
            <w:r w:rsidRPr="0051557F">
              <w:rPr>
                <w:spacing w:val="-2"/>
              </w:rPr>
              <w:t>prebavil</w:t>
            </w:r>
          </w:p>
        </w:tc>
        <w:tc>
          <w:tcPr>
            <w:tcW w:w="972" w:type="pct"/>
          </w:tcPr>
          <w:p w14:paraId="239489E8" w14:textId="77777777" w:rsidR="00AE4198" w:rsidRPr="0051557F" w:rsidRDefault="00AE4198" w:rsidP="0025351A">
            <w:pPr>
              <w:pStyle w:val="TableParagraph"/>
              <w:ind w:left="0"/>
            </w:pPr>
            <w:r w:rsidRPr="0051557F">
              <w:rPr>
                <w:spacing w:val="-2"/>
              </w:rPr>
              <w:t xml:space="preserve">diareja, navzea, bruhanje, </w:t>
            </w:r>
            <w:r w:rsidRPr="0051557F">
              <w:t>bolečine</w:t>
            </w:r>
            <w:r w:rsidRPr="0051557F">
              <w:rPr>
                <w:spacing w:val="-13"/>
              </w:rPr>
              <w:t xml:space="preserve"> </w:t>
            </w:r>
            <w:r w:rsidRPr="0051557F">
              <w:t xml:space="preserve">v </w:t>
            </w:r>
            <w:r w:rsidRPr="0051557F">
              <w:rPr>
                <w:spacing w:val="-2"/>
              </w:rPr>
              <w:t>trebuhu</w:t>
            </w:r>
          </w:p>
        </w:tc>
        <w:tc>
          <w:tcPr>
            <w:tcW w:w="1051" w:type="pct"/>
          </w:tcPr>
          <w:p w14:paraId="147B606D" w14:textId="77777777" w:rsidR="00AE4198" w:rsidRPr="0051557F" w:rsidRDefault="00AE4198" w:rsidP="0025351A">
            <w:pPr>
              <w:pStyle w:val="TableParagraph"/>
              <w:ind w:left="0"/>
              <w:rPr>
                <w:spacing w:val="-2"/>
              </w:rPr>
            </w:pPr>
            <w:r w:rsidRPr="0051557F">
              <w:t>perforacija</w:t>
            </w:r>
            <w:r w:rsidRPr="0051557F">
              <w:rPr>
                <w:spacing w:val="-13"/>
              </w:rPr>
              <w:t xml:space="preserve"> </w:t>
            </w:r>
            <w:r w:rsidRPr="0051557F">
              <w:t xml:space="preserve">črevesja, </w:t>
            </w:r>
            <w:r w:rsidRPr="0051557F">
              <w:rPr>
                <w:spacing w:val="-2"/>
              </w:rPr>
              <w:t>ileus,</w:t>
            </w:r>
            <w:r w:rsidR="0025351A" w:rsidRPr="0051557F">
              <w:rPr>
                <w:spacing w:val="-2"/>
              </w:rPr>
              <w:t xml:space="preserve"> </w:t>
            </w:r>
            <w:r w:rsidRPr="0051557F">
              <w:rPr>
                <w:spacing w:val="-2"/>
              </w:rPr>
              <w:t>intestinalna obstrukcija, rektovaginalne fistule</w:t>
            </w:r>
            <w:r w:rsidRPr="0051557F">
              <w:rPr>
                <w:spacing w:val="-2"/>
                <w:vertAlign w:val="superscript"/>
              </w:rPr>
              <w:t>c,d</w:t>
            </w:r>
            <w:r w:rsidRPr="0051557F">
              <w:rPr>
                <w:spacing w:val="-2"/>
              </w:rPr>
              <w:t>,</w:t>
            </w:r>
            <w:r w:rsidRPr="0051557F">
              <w:rPr>
                <w:spacing w:val="80"/>
              </w:rPr>
              <w:t xml:space="preserve"> </w:t>
            </w:r>
            <w:r w:rsidRPr="0051557F">
              <w:t>bolezen</w:t>
            </w:r>
            <w:r w:rsidRPr="0051557F">
              <w:rPr>
                <w:spacing w:val="-13"/>
              </w:rPr>
              <w:t xml:space="preserve"> </w:t>
            </w:r>
            <w:r w:rsidRPr="0051557F">
              <w:t xml:space="preserve">prebavil, </w:t>
            </w:r>
            <w:r w:rsidRPr="0051557F">
              <w:rPr>
                <w:spacing w:val="-2"/>
              </w:rPr>
              <w:t>stomatitis,</w:t>
            </w:r>
            <w:r w:rsidR="0025351A" w:rsidRPr="0051557F">
              <w:rPr>
                <w:spacing w:val="-2"/>
              </w:rPr>
              <w:t xml:space="preserve"> </w:t>
            </w:r>
            <w:r w:rsidRPr="0051557F">
              <w:rPr>
                <w:spacing w:val="-2"/>
              </w:rPr>
              <w:t>proktalgija</w:t>
            </w:r>
          </w:p>
        </w:tc>
        <w:tc>
          <w:tcPr>
            <w:tcW w:w="768" w:type="pct"/>
          </w:tcPr>
          <w:p w14:paraId="5C2EF297" w14:textId="77777777" w:rsidR="00AE4198" w:rsidRPr="0051557F" w:rsidRDefault="00AE4198" w:rsidP="0025351A">
            <w:pPr>
              <w:pStyle w:val="TableParagraph"/>
              <w:ind w:left="0"/>
            </w:pPr>
          </w:p>
        </w:tc>
        <w:tc>
          <w:tcPr>
            <w:tcW w:w="1268" w:type="pct"/>
          </w:tcPr>
          <w:p w14:paraId="101D5F27" w14:textId="77777777" w:rsidR="00AE4198" w:rsidRPr="0051557F" w:rsidRDefault="00AE4198" w:rsidP="0025351A">
            <w:pPr>
              <w:pStyle w:val="TableParagraph"/>
              <w:ind w:left="0"/>
            </w:pPr>
            <w:r w:rsidRPr="0051557F">
              <w:t>perforacija</w:t>
            </w:r>
            <w:r w:rsidRPr="0051557F">
              <w:rPr>
                <w:spacing w:val="-13"/>
              </w:rPr>
              <w:t xml:space="preserve"> </w:t>
            </w:r>
            <w:r w:rsidRPr="0051557F">
              <w:t>prebavil</w:t>
            </w:r>
            <w:r w:rsidRPr="0051557F">
              <w:rPr>
                <w:vertAlign w:val="superscript"/>
              </w:rPr>
              <w:t>a,b</w:t>
            </w:r>
            <w:r w:rsidRPr="0051557F">
              <w:t>, ulkus v prebavilih</w:t>
            </w:r>
            <w:r w:rsidRPr="0051557F">
              <w:rPr>
                <w:vertAlign w:val="superscript"/>
              </w:rPr>
              <w:t>c</w:t>
            </w:r>
            <w:r w:rsidRPr="0051557F">
              <w:t>, rektalna krvavitev</w:t>
            </w:r>
          </w:p>
        </w:tc>
      </w:tr>
      <w:tr w:rsidR="00AE4198" w:rsidRPr="0051557F" w14:paraId="4894236E" w14:textId="77777777" w:rsidTr="00AE4198">
        <w:trPr>
          <w:trHeight w:val="528"/>
        </w:trPr>
        <w:tc>
          <w:tcPr>
            <w:tcW w:w="941" w:type="pct"/>
          </w:tcPr>
          <w:p w14:paraId="6AB36AB8" w14:textId="77777777" w:rsidR="00AE4198" w:rsidRPr="0051557F" w:rsidRDefault="00AE4198" w:rsidP="0025351A">
            <w:pPr>
              <w:pStyle w:val="TableParagraph"/>
              <w:ind w:left="0"/>
            </w:pPr>
            <w:r w:rsidRPr="0051557F">
              <w:t>Bolezni</w:t>
            </w:r>
            <w:r w:rsidRPr="0051557F">
              <w:rPr>
                <w:spacing w:val="-13"/>
              </w:rPr>
              <w:t xml:space="preserve"> </w:t>
            </w:r>
            <w:r w:rsidRPr="0051557F">
              <w:t>jeter, žolčnika in</w:t>
            </w:r>
          </w:p>
          <w:p w14:paraId="00121414" w14:textId="77777777" w:rsidR="00AE4198" w:rsidRPr="0051557F" w:rsidRDefault="00AE4198" w:rsidP="0025351A">
            <w:pPr>
              <w:pStyle w:val="TableParagraph"/>
              <w:ind w:left="0"/>
            </w:pPr>
            <w:r w:rsidRPr="0051557F">
              <w:rPr>
                <w:spacing w:val="-2"/>
              </w:rPr>
              <w:t>žolčevodov</w:t>
            </w:r>
          </w:p>
        </w:tc>
        <w:tc>
          <w:tcPr>
            <w:tcW w:w="972" w:type="pct"/>
          </w:tcPr>
          <w:p w14:paraId="5098E0B6" w14:textId="77777777" w:rsidR="00AE4198" w:rsidRPr="0051557F" w:rsidRDefault="00AE4198" w:rsidP="0025351A">
            <w:pPr>
              <w:pStyle w:val="TableParagraph"/>
              <w:ind w:left="0"/>
              <w:rPr>
                <w:spacing w:val="-2"/>
              </w:rPr>
            </w:pPr>
          </w:p>
        </w:tc>
        <w:tc>
          <w:tcPr>
            <w:tcW w:w="1051" w:type="pct"/>
          </w:tcPr>
          <w:p w14:paraId="13F18EB9" w14:textId="77777777" w:rsidR="00AE4198" w:rsidRPr="0051557F" w:rsidRDefault="00AE4198" w:rsidP="0025351A">
            <w:pPr>
              <w:pStyle w:val="TableParagraph"/>
              <w:ind w:left="0"/>
            </w:pPr>
          </w:p>
        </w:tc>
        <w:tc>
          <w:tcPr>
            <w:tcW w:w="768" w:type="pct"/>
          </w:tcPr>
          <w:p w14:paraId="34FCFFD6" w14:textId="77777777" w:rsidR="00AE4198" w:rsidRPr="0051557F" w:rsidRDefault="00AE4198" w:rsidP="0025351A">
            <w:pPr>
              <w:pStyle w:val="TableParagraph"/>
              <w:ind w:left="0"/>
            </w:pPr>
          </w:p>
        </w:tc>
        <w:tc>
          <w:tcPr>
            <w:tcW w:w="1268" w:type="pct"/>
          </w:tcPr>
          <w:p w14:paraId="68EF8A29" w14:textId="77777777" w:rsidR="00AE4198" w:rsidRPr="0051557F" w:rsidRDefault="00AE4198" w:rsidP="0025351A">
            <w:pPr>
              <w:pStyle w:val="TableParagraph"/>
              <w:ind w:left="0"/>
            </w:pPr>
            <w:r w:rsidRPr="0051557F">
              <w:t xml:space="preserve">perforacija </w:t>
            </w:r>
            <w:r w:rsidRPr="0051557F">
              <w:rPr>
                <w:spacing w:val="-2"/>
              </w:rPr>
              <w:t>žolčnika</w:t>
            </w:r>
            <w:r w:rsidRPr="0051557F">
              <w:rPr>
                <w:spacing w:val="-2"/>
                <w:vertAlign w:val="superscript"/>
              </w:rPr>
              <w:t>b,c</w:t>
            </w:r>
          </w:p>
        </w:tc>
      </w:tr>
      <w:tr w:rsidR="00AE4198" w:rsidRPr="0051557F" w14:paraId="40C65072" w14:textId="77777777" w:rsidTr="00AE4198">
        <w:trPr>
          <w:trHeight w:val="528"/>
        </w:trPr>
        <w:tc>
          <w:tcPr>
            <w:tcW w:w="941" w:type="pct"/>
          </w:tcPr>
          <w:p w14:paraId="7620194F" w14:textId="77777777" w:rsidR="00AE4198" w:rsidRPr="0051557F" w:rsidRDefault="00AE4198" w:rsidP="0025351A">
            <w:pPr>
              <w:pStyle w:val="TableParagraph"/>
              <w:ind w:left="0"/>
            </w:pPr>
            <w:r w:rsidRPr="0051557F">
              <w:t>Bolezni</w:t>
            </w:r>
            <w:r w:rsidRPr="0051557F">
              <w:rPr>
                <w:spacing w:val="-13"/>
              </w:rPr>
              <w:t xml:space="preserve"> </w:t>
            </w:r>
            <w:r w:rsidRPr="0051557F">
              <w:t>kože</w:t>
            </w:r>
            <w:r w:rsidRPr="0051557F">
              <w:rPr>
                <w:spacing w:val="-12"/>
              </w:rPr>
              <w:t xml:space="preserve"> </w:t>
            </w:r>
            <w:r w:rsidRPr="0051557F">
              <w:t xml:space="preserve">in </w:t>
            </w:r>
            <w:r w:rsidRPr="0051557F">
              <w:rPr>
                <w:spacing w:val="-2"/>
              </w:rPr>
              <w:t>podkožja</w:t>
            </w:r>
          </w:p>
        </w:tc>
        <w:tc>
          <w:tcPr>
            <w:tcW w:w="972" w:type="pct"/>
          </w:tcPr>
          <w:p w14:paraId="4877F08C" w14:textId="77777777" w:rsidR="00AE4198" w:rsidRPr="0051557F" w:rsidRDefault="00AE4198" w:rsidP="0025351A">
            <w:pPr>
              <w:pStyle w:val="TableParagraph"/>
              <w:ind w:left="0"/>
              <w:rPr>
                <w:spacing w:val="-2"/>
              </w:rPr>
            </w:pPr>
          </w:p>
        </w:tc>
        <w:tc>
          <w:tcPr>
            <w:tcW w:w="1051" w:type="pct"/>
          </w:tcPr>
          <w:p w14:paraId="3C5406A6" w14:textId="77777777" w:rsidR="00AE4198" w:rsidRPr="0051557F" w:rsidRDefault="00AE4198" w:rsidP="0025351A">
            <w:pPr>
              <w:pStyle w:val="TableParagraph"/>
              <w:ind w:left="0"/>
            </w:pPr>
            <w:r w:rsidRPr="0051557F">
              <w:t>zapleti</w:t>
            </w:r>
            <w:r w:rsidRPr="0051557F">
              <w:rPr>
                <w:spacing w:val="-13"/>
              </w:rPr>
              <w:t xml:space="preserve"> </w:t>
            </w:r>
            <w:r w:rsidRPr="0051557F">
              <w:t>pri</w:t>
            </w:r>
            <w:r w:rsidRPr="0051557F">
              <w:rPr>
                <w:spacing w:val="-12"/>
              </w:rPr>
              <w:t xml:space="preserve"> </w:t>
            </w:r>
            <w:r w:rsidRPr="0051557F">
              <w:t xml:space="preserve">celjenju </w:t>
            </w:r>
            <w:r w:rsidRPr="0051557F">
              <w:rPr>
                <w:spacing w:val="-2"/>
              </w:rPr>
              <w:t>ran</w:t>
            </w:r>
            <w:r w:rsidRPr="0051557F">
              <w:rPr>
                <w:spacing w:val="-2"/>
                <w:vertAlign w:val="superscript"/>
              </w:rPr>
              <w:t>a,b</w:t>
            </w:r>
            <w:r w:rsidRPr="0051557F">
              <w:rPr>
                <w:spacing w:val="-2"/>
              </w:rPr>
              <w:t>,</w:t>
            </w:r>
            <w:r w:rsidR="0025351A" w:rsidRPr="0051557F">
              <w:rPr>
                <w:spacing w:val="-2"/>
              </w:rPr>
              <w:t xml:space="preserve"> </w:t>
            </w:r>
            <w:r w:rsidRPr="0051557F">
              <w:t>sindrom</w:t>
            </w:r>
            <w:r w:rsidRPr="0051557F">
              <w:rPr>
                <w:spacing w:val="-13"/>
              </w:rPr>
              <w:t xml:space="preserve"> </w:t>
            </w:r>
            <w:r w:rsidRPr="0051557F">
              <w:t xml:space="preserve">palmarno- </w:t>
            </w:r>
            <w:r w:rsidRPr="0051557F">
              <w:rPr>
                <w:spacing w:val="-2"/>
              </w:rPr>
              <w:t>plantarne eritrodisestezije</w:t>
            </w:r>
          </w:p>
        </w:tc>
        <w:tc>
          <w:tcPr>
            <w:tcW w:w="768" w:type="pct"/>
          </w:tcPr>
          <w:p w14:paraId="7E8FD555" w14:textId="77777777" w:rsidR="00AE4198" w:rsidRPr="0051557F" w:rsidRDefault="00AE4198" w:rsidP="0025351A">
            <w:pPr>
              <w:pStyle w:val="TableParagraph"/>
              <w:ind w:left="0"/>
            </w:pPr>
          </w:p>
        </w:tc>
        <w:tc>
          <w:tcPr>
            <w:tcW w:w="1268" w:type="pct"/>
          </w:tcPr>
          <w:p w14:paraId="6EF82592" w14:textId="77777777" w:rsidR="00AE4198" w:rsidRPr="0051557F" w:rsidRDefault="00AE4198" w:rsidP="0025351A">
            <w:pPr>
              <w:pStyle w:val="TableParagraph"/>
              <w:ind w:left="0"/>
            </w:pPr>
          </w:p>
        </w:tc>
      </w:tr>
      <w:tr w:rsidR="00AE4198" w:rsidRPr="0051557F" w14:paraId="02ADAF81" w14:textId="77777777" w:rsidTr="00AE4198">
        <w:trPr>
          <w:trHeight w:val="528"/>
        </w:trPr>
        <w:tc>
          <w:tcPr>
            <w:tcW w:w="941" w:type="pct"/>
          </w:tcPr>
          <w:p w14:paraId="1308E961" w14:textId="77777777" w:rsidR="00AE4198" w:rsidRPr="0051557F" w:rsidRDefault="00AE4198" w:rsidP="0025351A">
            <w:pPr>
              <w:pStyle w:val="TableParagraph"/>
              <w:ind w:left="0"/>
            </w:pPr>
            <w:r w:rsidRPr="0051557F">
              <w:t>Bolezni mišično- skeletnega</w:t>
            </w:r>
            <w:r w:rsidRPr="0051557F">
              <w:rPr>
                <w:spacing w:val="-13"/>
              </w:rPr>
              <w:t xml:space="preserve"> </w:t>
            </w:r>
            <w:r w:rsidRPr="0051557F">
              <w:t>sistema</w:t>
            </w:r>
            <w:r w:rsidRPr="0051557F">
              <w:rPr>
                <w:spacing w:val="-12"/>
              </w:rPr>
              <w:t xml:space="preserve"> </w:t>
            </w:r>
            <w:r w:rsidRPr="0051557F">
              <w:t>in vezivnega tkiva</w:t>
            </w:r>
          </w:p>
        </w:tc>
        <w:tc>
          <w:tcPr>
            <w:tcW w:w="972" w:type="pct"/>
          </w:tcPr>
          <w:p w14:paraId="57EDD80C" w14:textId="77777777" w:rsidR="00AE4198" w:rsidRPr="0051557F" w:rsidRDefault="00AE4198" w:rsidP="0025351A">
            <w:pPr>
              <w:pStyle w:val="TableParagraph"/>
              <w:ind w:left="0"/>
              <w:rPr>
                <w:spacing w:val="-2"/>
              </w:rPr>
            </w:pPr>
          </w:p>
        </w:tc>
        <w:tc>
          <w:tcPr>
            <w:tcW w:w="1051" w:type="pct"/>
          </w:tcPr>
          <w:p w14:paraId="5A862BD6" w14:textId="77777777" w:rsidR="00AE4198" w:rsidRPr="0051557F" w:rsidRDefault="00AE4198" w:rsidP="0025351A">
            <w:pPr>
              <w:pStyle w:val="TableParagraph"/>
              <w:ind w:left="0" w:hanging="1"/>
              <w:jc w:val="both"/>
            </w:pPr>
            <w:r w:rsidRPr="0051557F">
              <w:rPr>
                <w:spacing w:val="-2"/>
              </w:rPr>
              <w:t>fistula</w:t>
            </w:r>
            <w:r w:rsidRPr="0051557F">
              <w:rPr>
                <w:spacing w:val="-2"/>
                <w:vertAlign w:val="superscript"/>
              </w:rPr>
              <w:t>a,b</w:t>
            </w:r>
            <w:r w:rsidRPr="0051557F">
              <w:rPr>
                <w:spacing w:val="-2"/>
              </w:rPr>
              <w:t>, mialgija, artralgija,</w:t>
            </w:r>
            <w:r w:rsidR="0025351A" w:rsidRPr="0051557F">
              <w:rPr>
                <w:spacing w:val="-2"/>
              </w:rPr>
              <w:t xml:space="preserve"> </w:t>
            </w:r>
            <w:r w:rsidRPr="0051557F">
              <w:t>mišična</w:t>
            </w:r>
            <w:r w:rsidRPr="0051557F">
              <w:rPr>
                <w:spacing w:val="-13"/>
              </w:rPr>
              <w:t xml:space="preserve"> </w:t>
            </w:r>
            <w:r w:rsidRPr="0051557F">
              <w:t>oslabelost, bolečine v hrbtu</w:t>
            </w:r>
          </w:p>
        </w:tc>
        <w:tc>
          <w:tcPr>
            <w:tcW w:w="768" w:type="pct"/>
          </w:tcPr>
          <w:p w14:paraId="684C84A9" w14:textId="77777777" w:rsidR="00AE4198" w:rsidRPr="0051557F" w:rsidRDefault="00AE4198" w:rsidP="0025351A">
            <w:pPr>
              <w:pStyle w:val="TableParagraph"/>
              <w:ind w:left="0"/>
            </w:pPr>
          </w:p>
        </w:tc>
        <w:tc>
          <w:tcPr>
            <w:tcW w:w="1268" w:type="pct"/>
          </w:tcPr>
          <w:p w14:paraId="5A8A3204" w14:textId="77777777" w:rsidR="00AE4198" w:rsidRPr="0051557F" w:rsidRDefault="00AE4198" w:rsidP="0025351A">
            <w:pPr>
              <w:pStyle w:val="TableParagraph"/>
              <w:ind w:left="0"/>
            </w:pPr>
            <w:r w:rsidRPr="0051557F">
              <w:t>osteonekroza</w:t>
            </w:r>
            <w:r w:rsidRPr="0051557F">
              <w:rPr>
                <w:spacing w:val="-11"/>
              </w:rPr>
              <w:t xml:space="preserve"> </w:t>
            </w:r>
            <w:r w:rsidRPr="0051557F">
              <w:rPr>
                <w:spacing w:val="-2"/>
              </w:rPr>
              <w:t>čeljustnic</w:t>
            </w:r>
            <w:r w:rsidRPr="0051557F">
              <w:rPr>
                <w:spacing w:val="-2"/>
                <w:vertAlign w:val="superscript"/>
              </w:rPr>
              <w:t>b,c</w:t>
            </w:r>
          </w:p>
        </w:tc>
      </w:tr>
      <w:tr w:rsidR="00AE4198" w:rsidRPr="0051557F" w14:paraId="43C1E85A" w14:textId="77777777" w:rsidTr="00AE4198">
        <w:trPr>
          <w:trHeight w:val="274"/>
        </w:trPr>
        <w:tc>
          <w:tcPr>
            <w:tcW w:w="941" w:type="pct"/>
          </w:tcPr>
          <w:p w14:paraId="5C32987E" w14:textId="77777777" w:rsidR="00AE4198" w:rsidRPr="0051557F" w:rsidRDefault="00AE4198" w:rsidP="0025351A">
            <w:pPr>
              <w:pStyle w:val="TableParagraph"/>
              <w:ind w:left="0"/>
            </w:pPr>
            <w:r w:rsidRPr="0051557F">
              <w:t>Bolezni</w:t>
            </w:r>
            <w:r w:rsidRPr="0051557F">
              <w:rPr>
                <w:spacing w:val="-6"/>
              </w:rPr>
              <w:t xml:space="preserve"> </w:t>
            </w:r>
            <w:r w:rsidRPr="0051557F">
              <w:rPr>
                <w:spacing w:val="-2"/>
              </w:rPr>
              <w:t>sečil</w:t>
            </w:r>
          </w:p>
        </w:tc>
        <w:tc>
          <w:tcPr>
            <w:tcW w:w="972" w:type="pct"/>
          </w:tcPr>
          <w:p w14:paraId="1C10EF32" w14:textId="77777777" w:rsidR="00AE4198" w:rsidRPr="0051557F" w:rsidRDefault="00AE4198" w:rsidP="0025351A">
            <w:pPr>
              <w:pStyle w:val="TableParagraph"/>
              <w:ind w:left="0"/>
              <w:rPr>
                <w:spacing w:val="-2"/>
              </w:rPr>
            </w:pPr>
          </w:p>
        </w:tc>
        <w:tc>
          <w:tcPr>
            <w:tcW w:w="1051" w:type="pct"/>
          </w:tcPr>
          <w:p w14:paraId="50B51E57" w14:textId="77777777" w:rsidR="00AE4198" w:rsidRPr="0051557F" w:rsidRDefault="00AE4198" w:rsidP="0025351A">
            <w:pPr>
              <w:pStyle w:val="TableParagraph"/>
              <w:ind w:left="0"/>
            </w:pPr>
            <w:r w:rsidRPr="0051557F">
              <w:rPr>
                <w:spacing w:val="-2"/>
              </w:rPr>
              <w:t>proteinurija</w:t>
            </w:r>
            <w:r w:rsidRPr="0051557F">
              <w:rPr>
                <w:spacing w:val="-2"/>
                <w:vertAlign w:val="superscript"/>
              </w:rPr>
              <w:t>a,b</w:t>
            </w:r>
          </w:p>
        </w:tc>
        <w:tc>
          <w:tcPr>
            <w:tcW w:w="768" w:type="pct"/>
          </w:tcPr>
          <w:p w14:paraId="4F59CCE4" w14:textId="77777777" w:rsidR="00AE4198" w:rsidRPr="0051557F" w:rsidRDefault="00AE4198" w:rsidP="0025351A">
            <w:pPr>
              <w:pStyle w:val="TableParagraph"/>
              <w:ind w:left="0"/>
            </w:pPr>
          </w:p>
        </w:tc>
        <w:tc>
          <w:tcPr>
            <w:tcW w:w="1268" w:type="pct"/>
          </w:tcPr>
          <w:p w14:paraId="43162623" w14:textId="77777777" w:rsidR="00AE4198" w:rsidRPr="0051557F" w:rsidRDefault="00AE4198" w:rsidP="0025351A">
            <w:pPr>
              <w:pStyle w:val="TableParagraph"/>
              <w:ind w:left="0"/>
            </w:pPr>
          </w:p>
        </w:tc>
      </w:tr>
      <w:tr w:rsidR="00AE4198" w:rsidRPr="0051557F" w14:paraId="36E3392B" w14:textId="77777777" w:rsidTr="00AE4198">
        <w:trPr>
          <w:trHeight w:val="528"/>
        </w:trPr>
        <w:tc>
          <w:tcPr>
            <w:tcW w:w="941" w:type="pct"/>
          </w:tcPr>
          <w:p w14:paraId="00FBA428" w14:textId="77777777" w:rsidR="00AE4198" w:rsidRPr="0051557F" w:rsidRDefault="00AE4198" w:rsidP="0025351A">
            <w:pPr>
              <w:pStyle w:val="TableParagraph"/>
              <w:ind w:left="0"/>
            </w:pPr>
            <w:r w:rsidRPr="0051557F">
              <w:lastRenderedPageBreak/>
              <w:t>Motnje</w:t>
            </w:r>
            <w:r w:rsidRPr="0051557F">
              <w:rPr>
                <w:spacing w:val="-13"/>
              </w:rPr>
              <w:t xml:space="preserve"> </w:t>
            </w:r>
            <w:r w:rsidRPr="0051557F">
              <w:t>reprodukcije in dojk</w:t>
            </w:r>
          </w:p>
        </w:tc>
        <w:tc>
          <w:tcPr>
            <w:tcW w:w="972" w:type="pct"/>
          </w:tcPr>
          <w:p w14:paraId="50D555BE" w14:textId="77777777" w:rsidR="00AE4198" w:rsidRPr="0051557F" w:rsidRDefault="00AE4198" w:rsidP="0025351A">
            <w:pPr>
              <w:pStyle w:val="TableParagraph"/>
              <w:ind w:left="0"/>
              <w:rPr>
                <w:spacing w:val="-2"/>
              </w:rPr>
            </w:pPr>
          </w:p>
        </w:tc>
        <w:tc>
          <w:tcPr>
            <w:tcW w:w="1051" w:type="pct"/>
          </w:tcPr>
          <w:p w14:paraId="2347313E" w14:textId="77777777" w:rsidR="00AE4198" w:rsidRPr="0051557F" w:rsidRDefault="00AE4198" w:rsidP="0025351A">
            <w:pPr>
              <w:pStyle w:val="TableParagraph"/>
              <w:ind w:left="0"/>
            </w:pPr>
            <w:r w:rsidRPr="0051557F">
              <w:t>bolečine</w:t>
            </w:r>
            <w:r w:rsidRPr="0051557F">
              <w:rPr>
                <w:spacing w:val="-13"/>
              </w:rPr>
              <w:t xml:space="preserve"> </w:t>
            </w:r>
            <w:r w:rsidRPr="0051557F">
              <w:t>v</w:t>
            </w:r>
            <w:r w:rsidRPr="0051557F">
              <w:rPr>
                <w:spacing w:val="-12"/>
              </w:rPr>
              <w:t xml:space="preserve"> </w:t>
            </w:r>
            <w:r w:rsidRPr="0051557F">
              <w:t xml:space="preserve">predelu </w:t>
            </w:r>
            <w:r w:rsidRPr="0051557F">
              <w:rPr>
                <w:spacing w:val="-2"/>
              </w:rPr>
              <w:t>medenice</w:t>
            </w:r>
          </w:p>
        </w:tc>
        <w:tc>
          <w:tcPr>
            <w:tcW w:w="768" w:type="pct"/>
          </w:tcPr>
          <w:p w14:paraId="7D38E6F2" w14:textId="77777777" w:rsidR="00AE4198" w:rsidRPr="0051557F" w:rsidRDefault="00AE4198" w:rsidP="0025351A">
            <w:pPr>
              <w:pStyle w:val="TableParagraph"/>
              <w:ind w:left="0"/>
            </w:pPr>
          </w:p>
        </w:tc>
        <w:tc>
          <w:tcPr>
            <w:tcW w:w="1268" w:type="pct"/>
          </w:tcPr>
          <w:p w14:paraId="0B00C070" w14:textId="77777777" w:rsidR="00AE4198" w:rsidRPr="0051557F" w:rsidRDefault="00AE4198" w:rsidP="0025351A">
            <w:pPr>
              <w:pStyle w:val="TableParagraph"/>
              <w:ind w:left="0"/>
            </w:pPr>
            <w:r w:rsidRPr="0051557F">
              <w:t>okvara</w:t>
            </w:r>
            <w:r w:rsidRPr="0051557F">
              <w:rPr>
                <w:spacing w:val="-3"/>
              </w:rPr>
              <w:t xml:space="preserve"> </w:t>
            </w:r>
            <w:r w:rsidRPr="0051557F">
              <w:rPr>
                <w:spacing w:val="-2"/>
              </w:rPr>
              <w:t>jajčnikov</w:t>
            </w:r>
            <w:r w:rsidRPr="0051557F">
              <w:rPr>
                <w:spacing w:val="-2"/>
                <w:vertAlign w:val="superscript"/>
              </w:rPr>
              <w:t>a,b</w:t>
            </w:r>
          </w:p>
        </w:tc>
      </w:tr>
      <w:tr w:rsidR="00AE4198" w:rsidRPr="0051557F" w14:paraId="277CE20B" w14:textId="77777777" w:rsidTr="00AE4198">
        <w:trPr>
          <w:trHeight w:val="528"/>
        </w:trPr>
        <w:tc>
          <w:tcPr>
            <w:tcW w:w="941" w:type="pct"/>
          </w:tcPr>
          <w:p w14:paraId="4614EE1A" w14:textId="77777777" w:rsidR="00AE4198" w:rsidRPr="0051557F" w:rsidRDefault="00AE4198" w:rsidP="0025351A">
            <w:pPr>
              <w:pStyle w:val="TableParagraph"/>
              <w:ind w:left="0"/>
            </w:pPr>
            <w:r w:rsidRPr="0051557F">
              <w:t>Prirojene</w:t>
            </w:r>
            <w:r w:rsidRPr="0051557F">
              <w:rPr>
                <w:spacing w:val="-13"/>
              </w:rPr>
              <w:t xml:space="preserve"> </w:t>
            </w:r>
            <w:r w:rsidRPr="0051557F">
              <w:t>in</w:t>
            </w:r>
            <w:r w:rsidRPr="0051557F">
              <w:rPr>
                <w:spacing w:val="-12"/>
              </w:rPr>
              <w:t xml:space="preserve"> </w:t>
            </w:r>
            <w:r w:rsidRPr="0051557F">
              <w:t>dedne genetske okvare</w:t>
            </w:r>
          </w:p>
        </w:tc>
        <w:tc>
          <w:tcPr>
            <w:tcW w:w="972" w:type="pct"/>
          </w:tcPr>
          <w:p w14:paraId="2BFF403A" w14:textId="77777777" w:rsidR="00AE4198" w:rsidRPr="0051557F" w:rsidRDefault="00AE4198" w:rsidP="0025351A">
            <w:pPr>
              <w:pStyle w:val="TableParagraph"/>
              <w:ind w:left="0"/>
              <w:rPr>
                <w:spacing w:val="-2"/>
              </w:rPr>
            </w:pPr>
          </w:p>
        </w:tc>
        <w:tc>
          <w:tcPr>
            <w:tcW w:w="1051" w:type="pct"/>
          </w:tcPr>
          <w:p w14:paraId="7A4FB04E" w14:textId="77777777" w:rsidR="00AE4198" w:rsidRPr="0051557F" w:rsidRDefault="00AE4198" w:rsidP="0025351A">
            <w:pPr>
              <w:pStyle w:val="TableParagraph"/>
              <w:ind w:left="0"/>
            </w:pPr>
          </w:p>
        </w:tc>
        <w:tc>
          <w:tcPr>
            <w:tcW w:w="768" w:type="pct"/>
          </w:tcPr>
          <w:p w14:paraId="5E2BAC3A" w14:textId="77777777" w:rsidR="00AE4198" w:rsidRPr="0051557F" w:rsidRDefault="00AE4198" w:rsidP="0025351A">
            <w:pPr>
              <w:pStyle w:val="TableParagraph"/>
              <w:ind w:left="0"/>
            </w:pPr>
          </w:p>
        </w:tc>
        <w:tc>
          <w:tcPr>
            <w:tcW w:w="1268" w:type="pct"/>
          </w:tcPr>
          <w:p w14:paraId="4C7B0BB4" w14:textId="77777777" w:rsidR="00AE4198" w:rsidRPr="0051557F" w:rsidRDefault="00AE4198" w:rsidP="0025351A">
            <w:pPr>
              <w:pStyle w:val="TableParagraph"/>
              <w:ind w:left="0"/>
            </w:pPr>
            <w:r w:rsidRPr="0051557F">
              <w:t>nenormalnosti</w:t>
            </w:r>
            <w:r w:rsidRPr="0051557F">
              <w:rPr>
                <w:spacing w:val="-7"/>
              </w:rPr>
              <w:t xml:space="preserve"> </w:t>
            </w:r>
            <w:r w:rsidRPr="0051557F">
              <w:rPr>
                <w:spacing w:val="-2"/>
              </w:rPr>
              <w:t>ploda</w:t>
            </w:r>
            <w:r w:rsidRPr="0051557F">
              <w:rPr>
                <w:spacing w:val="-2"/>
                <w:vertAlign w:val="superscript"/>
              </w:rPr>
              <w:t>a,c</w:t>
            </w:r>
          </w:p>
        </w:tc>
      </w:tr>
      <w:tr w:rsidR="00AE4198" w:rsidRPr="0051557F" w14:paraId="2094E0AD" w14:textId="77777777" w:rsidTr="00AE4198">
        <w:trPr>
          <w:trHeight w:val="528"/>
        </w:trPr>
        <w:tc>
          <w:tcPr>
            <w:tcW w:w="941" w:type="pct"/>
          </w:tcPr>
          <w:p w14:paraId="7CF877D0" w14:textId="77777777" w:rsidR="00AE4198" w:rsidRPr="0051557F" w:rsidRDefault="00AE4198" w:rsidP="0025351A">
            <w:pPr>
              <w:pStyle w:val="TableParagraph"/>
              <w:ind w:left="0"/>
            </w:pPr>
            <w:r w:rsidRPr="0051557F">
              <w:t>Splošne težave in spremembe</w:t>
            </w:r>
            <w:r w:rsidRPr="0051557F">
              <w:rPr>
                <w:spacing w:val="-13"/>
              </w:rPr>
              <w:t xml:space="preserve"> </w:t>
            </w:r>
            <w:r w:rsidRPr="0051557F">
              <w:t>na</w:t>
            </w:r>
            <w:r w:rsidRPr="0051557F">
              <w:rPr>
                <w:spacing w:val="-12"/>
              </w:rPr>
              <w:t xml:space="preserve"> </w:t>
            </w:r>
            <w:r w:rsidRPr="0051557F">
              <w:t xml:space="preserve">mestu </w:t>
            </w:r>
            <w:r w:rsidRPr="0051557F">
              <w:rPr>
                <w:spacing w:val="-2"/>
              </w:rPr>
              <w:t>aplikacije</w:t>
            </w:r>
          </w:p>
        </w:tc>
        <w:tc>
          <w:tcPr>
            <w:tcW w:w="972" w:type="pct"/>
          </w:tcPr>
          <w:p w14:paraId="63197320" w14:textId="77777777" w:rsidR="00AE4198" w:rsidRPr="0051557F" w:rsidRDefault="00AE4198" w:rsidP="0025351A">
            <w:pPr>
              <w:pStyle w:val="TableParagraph"/>
              <w:ind w:left="0"/>
              <w:rPr>
                <w:spacing w:val="-2"/>
              </w:rPr>
            </w:pPr>
            <w:r w:rsidRPr="0051557F">
              <w:rPr>
                <w:spacing w:val="-2"/>
              </w:rPr>
              <w:t>astenija, utrujenost</w:t>
            </w:r>
          </w:p>
        </w:tc>
        <w:tc>
          <w:tcPr>
            <w:tcW w:w="1051" w:type="pct"/>
          </w:tcPr>
          <w:p w14:paraId="62628989" w14:textId="77777777" w:rsidR="00AE4198" w:rsidRPr="0051557F" w:rsidRDefault="00AE4198" w:rsidP="0025351A">
            <w:pPr>
              <w:pStyle w:val="TableParagraph"/>
              <w:ind w:left="0"/>
            </w:pPr>
            <w:r w:rsidRPr="0051557F">
              <w:rPr>
                <w:spacing w:val="-2"/>
              </w:rPr>
              <w:t xml:space="preserve">bolečina, letargija, </w:t>
            </w:r>
            <w:r w:rsidRPr="0051557F">
              <w:t>vnetje</w:t>
            </w:r>
            <w:r w:rsidRPr="0051557F">
              <w:rPr>
                <w:spacing w:val="-13"/>
              </w:rPr>
              <w:t xml:space="preserve"> </w:t>
            </w:r>
            <w:r w:rsidRPr="0051557F">
              <w:t>sluznic</w:t>
            </w:r>
          </w:p>
        </w:tc>
        <w:tc>
          <w:tcPr>
            <w:tcW w:w="768" w:type="pct"/>
          </w:tcPr>
          <w:p w14:paraId="794330B8" w14:textId="77777777" w:rsidR="00AE4198" w:rsidRPr="0051557F" w:rsidRDefault="00AE4198" w:rsidP="0025351A">
            <w:pPr>
              <w:pStyle w:val="TableParagraph"/>
              <w:ind w:left="0"/>
            </w:pPr>
          </w:p>
        </w:tc>
        <w:tc>
          <w:tcPr>
            <w:tcW w:w="1268" w:type="pct"/>
          </w:tcPr>
          <w:p w14:paraId="21B10EE3" w14:textId="77777777" w:rsidR="00AE4198" w:rsidRPr="0051557F" w:rsidRDefault="00AE4198" w:rsidP="0025351A">
            <w:pPr>
              <w:pStyle w:val="TableParagraph"/>
              <w:ind w:left="0"/>
            </w:pPr>
          </w:p>
        </w:tc>
      </w:tr>
    </w:tbl>
    <w:p w14:paraId="0A7C07E5" w14:textId="77777777" w:rsidR="00F67189" w:rsidRPr="0051557F" w:rsidRDefault="00C201B1" w:rsidP="0025351A">
      <w:r w:rsidRPr="0051557F">
        <w:t>Preglednica 2 navaja pogostnost hudih neželenih učinkov. Hudi neželeni učinki so tisti neželeni učinki stopnje 3 do 5 po lestvici NCI-CTCAE, ki so se pojavili z najmanj 2-% razliko v primerjavi s kontrolno skupino v kliničnih preskušanjih. Preglednica 2 vključuje tudi neželene učinke, za katere imetnik dovoljenja za promet smatra, da so klinično pomembni ali hudi.</w:t>
      </w:r>
      <w:r w:rsidRPr="0051557F">
        <w:rPr>
          <w:spacing w:val="-2"/>
        </w:rPr>
        <w:t xml:space="preserve"> </w:t>
      </w:r>
      <w:r w:rsidRPr="0051557F">
        <w:t>O</w:t>
      </w:r>
      <w:r w:rsidRPr="0051557F">
        <w:rPr>
          <w:spacing w:val="-3"/>
        </w:rPr>
        <w:t xml:space="preserve"> </w:t>
      </w:r>
      <w:r w:rsidRPr="0051557F">
        <w:t>teh</w:t>
      </w:r>
      <w:r w:rsidRPr="0051557F">
        <w:rPr>
          <w:spacing w:val="-3"/>
        </w:rPr>
        <w:t xml:space="preserve"> </w:t>
      </w:r>
      <w:r w:rsidRPr="0051557F">
        <w:t>klinično</w:t>
      </w:r>
      <w:r w:rsidRPr="0051557F">
        <w:rPr>
          <w:spacing w:val="-2"/>
        </w:rPr>
        <w:t xml:space="preserve"> </w:t>
      </w:r>
      <w:r w:rsidRPr="0051557F">
        <w:t>pomembnih</w:t>
      </w:r>
      <w:r w:rsidRPr="0051557F">
        <w:rPr>
          <w:spacing w:val="-3"/>
        </w:rPr>
        <w:t xml:space="preserve"> </w:t>
      </w:r>
      <w:r w:rsidRPr="0051557F">
        <w:t>neželenih</w:t>
      </w:r>
      <w:r w:rsidRPr="0051557F">
        <w:rPr>
          <w:spacing w:val="-3"/>
        </w:rPr>
        <w:t xml:space="preserve"> </w:t>
      </w:r>
      <w:r w:rsidRPr="0051557F">
        <w:t>učinkih</w:t>
      </w:r>
      <w:r w:rsidRPr="0051557F">
        <w:rPr>
          <w:spacing w:val="-2"/>
        </w:rPr>
        <w:t xml:space="preserve"> </w:t>
      </w:r>
      <w:r w:rsidRPr="0051557F">
        <w:t>so</w:t>
      </w:r>
      <w:r w:rsidRPr="0051557F">
        <w:rPr>
          <w:spacing w:val="-2"/>
        </w:rPr>
        <w:t xml:space="preserve"> </w:t>
      </w:r>
      <w:r w:rsidRPr="0051557F">
        <w:t>poročali</w:t>
      </w:r>
      <w:r w:rsidRPr="0051557F">
        <w:rPr>
          <w:spacing w:val="-3"/>
        </w:rPr>
        <w:t xml:space="preserve"> </w:t>
      </w:r>
      <w:r w:rsidRPr="0051557F">
        <w:t>v</w:t>
      </w:r>
      <w:r w:rsidRPr="0051557F">
        <w:rPr>
          <w:spacing w:val="-2"/>
        </w:rPr>
        <w:t xml:space="preserve"> </w:t>
      </w:r>
      <w:r w:rsidRPr="0051557F">
        <w:t>kliničnih</w:t>
      </w:r>
      <w:r w:rsidRPr="0051557F">
        <w:rPr>
          <w:spacing w:val="-2"/>
        </w:rPr>
        <w:t xml:space="preserve"> </w:t>
      </w:r>
      <w:r w:rsidRPr="0051557F">
        <w:t>preskušanjih,</w:t>
      </w:r>
      <w:r w:rsidRPr="0051557F">
        <w:rPr>
          <w:spacing w:val="-2"/>
        </w:rPr>
        <w:t xml:space="preserve"> </w:t>
      </w:r>
      <w:r w:rsidRPr="0051557F">
        <w:t>a</w:t>
      </w:r>
      <w:r w:rsidRPr="0051557F">
        <w:rPr>
          <w:spacing w:val="-2"/>
        </w:rPr>
        <w:t xml:space="preserve"> </w:t>
      </w:r>
      <w:r w:rsidRPr="0051557F">
        <w:t>neželeni</w:t>
      </w:r>
      <w:r w:rsidRPr="0051557F">
        <w:rPr>
          <w:spacing w:val="-3"/>
        </w:rPr>
        <w:t xml:space="preserve"> </w:t>
      </w:r>
      <w:r w:rsidRPr="0051557F">
        <w:t>učinki</w:t>
      </w:r>
      <w:r w:rsidRPr="0051557F">
        <w:rPr>
          <w:spacing w:val="-2"/>
        </w:rPr>
        <w:t xml:space="preserve"> </w:t>
      </w:r>
      <w:r w:rsidRPr="0051557F">
        <w:t>stopenj</w:t>
      </w:r>
      <w:r w:rsidRPr="0051557F">
        <w:rPr>
          <w:spacing w:val="-2"/>
        </w:rPr>
        <w:t xml:space="preserve"> </w:t>
      </w:r>
      <w:r w:rsidRPr="0051557F">
        <w:t>3</w:t>
      </w:r>
      <w:r w:rsidRPr="0051557F">
        <w:rPr>
          <w:spacing w:val="-3"/>
        </w:rPr>
        <w:t xml:space="preserve"> </w:t>
      </w:r>
      <w:r w:rsidRPr="0051557F">
        <w:t>do</w:t>
      </w:r>
      <w:r w:rsidRPr="0051557F">
        <w:rPr>
          <w:spacing w:val="-2"/>
        </w:rPr>
        <w:t xml:space="preserve"> </w:t>
      </w:r>
      <w:r w:rsidRPr="0051557F">
        <w:t>5</w:t>
      </w:r>
      <w:r w:rsidRPr="0051557F">
        <w:rPr>
          <w:spacing w:val="-2"/>
        </w:rPr>
        <w:t xml:space="preserve"> </w:t>
      </w:r>
      <w:r w:rsidRPr="0051557F">
        <w:t>niso dosegli meje – najmanj 2-% razlike v primerjavi s kontrolno skupino. Preglednica 2 vključuje tudi klinično pomembne neželene učinke, ki so jih opazili tudi po prihodu</w:t>
      </w:r>
      <w:r w:rsidRPr="0051557F">
        <w:rPr>
          <w:spacing w:val="-1"/>
        </w:rPr>
        <w:t xml:space="preserve"> </w:t>
      </w:r>
      <w:r w:rsidRPr="0051557F">
        <w:t>zdravila na trg, zato njihova pogostnost in</w:t>
      </w:r>
      <w:r w:rsidRPr="0051557F">
        <w:rPr>
          <w:spacing w:val="-1"/>
        </w:rPr>
        <w:t xml:space="preserve"> </w:t>
      </w:r>
      <w:r w:rsidRPr="0051557F">
        <w:t>stopnja po lestvici NCI-CTCAE ni znana. Te klinično pomembne neželene učinke so zato v preglednici 2 razvrstili v kolono »Neznana pogostnost«.</w:t>
      </w:r>
    </w:p>
    <w:p w14:paraId="534794C3" w14:textId="77777777" w:rsidR="00AE4198" w:rsidRPr="0051557F" w:rsidRDefault="00AE4198" w:rsidP="0025351A"/>
    <w:p w14:paraId="7C22DBFF" w14:textId="77777777" w:rsidR="00F67189" w:rsidRPr="0051557F" w:rsidRDefault="00C201B1" w:rsidP="00C600D7">
      <w:pPr>
        <w:ind w:left="284" w:hanging="284"/>
      </w:pPr>
      <w:r w:rsidRPr="0051557F">
        <w:rPr>
          <w:position w:val="6"/>
        </w:rPr>
        <w:t>a</w:t>
      </w:r>
      <w:r w:rsidRPr="0051557F">
        <w:rPr>
          <w:spacing w:val="13"/>
          <w:position w:val="6"/>
        </w:rPr>
        <w:t xml:space="preserve"> </w:t>
      </w:r>
      <w:r w:rsidRPr="0051557F">
        <w:t>Termini</w:t>
      </w:r>
      <w:r w:rsidRPr="0051557F">
        <w:rPr>
          <w:spacing w:val="-2"/>
        </w:rPr>
        <w:t xml:space="preserve"> </w:t>
      </w:r>
      <w:r w:rsidRPr="0051557F">
        <w:t>predstavljajo</w:t>
      </w:r>
      <w:r w:rsidRPr="0051557F">
        <w:rPr>
          <w:spacing w:val="-2"/>
        </w:rPr>
        <w:t xml:space="preserve"> </w:t>
      </w:r>
      <w:r w:rsidRPr="0051557F">
        <w:t>skupino</w:t>
      </w:r>
      <w:r w:rsidRPr="0051557F">
        <w:rPr>
          <w:spacing w:val="-4"/>
        </w:rPr>
        <w:t xml:space="preserve"> </w:t>
      </w:r>
      <w:r w:rsidRPr="0051557F">
        <w:t>neželenih</w:t>
      </w:r>
      <w:r w:rsidRPr="0051557F">
        <w:rPr>
          <w:spacing w:val="-3"/>
        </w:rPr>
        <w:t xml:space="preserve"> </w:t>
      </w:r>
      <w:r w:rsidRPr="0051557F">
        <w:t>učinkov,</w:t>
      </w:r>
      <w:r w:rsidRPr="0051557F">
        <w:rPr>
          <w:spacing w:val="-2"/>
        </w:rPr>
        <w:t xml:space="preserve"> </w:t>
      </w:r>
      <w:r w:rsidRPr="0051557F">
        <w:t>ki</w:t>
      </w:r>
      <w:r w:rsidRPr="0051557F">
        <w:rPr>
          <w:spacing w:val="-2"/>
        </w:rPr>
        <w:t xml:space="preserve"> </w:t>
      </w:r>
      <w:r w:rsidRPr="0051557F">
        <w:t>opisujejo</w:t>
      </w:r>
      <w:r w:rsidRPr="0051557F">
        <w:rPr>
          <w:spacing w:val="-3"/>
        </w:rPr>
        <w:t xml:space="preserve"> </w:t>
      </w:r>
      <w:r w:rsidRPr="0051557F">
        <w:t>medicinski</w:t>
      </w:r>
      <w:r w:rsidRPr="0051557F">
        <w:rPr>
          <w:spacing w:val="-2"/>
        </w:rPr>
        <w:t xml:space="preserve"> </w:t>
      </w:r>
      <w:r w:rsidRPr="0051557F">
        <w:t>pojem</w:t>
      </w:r>
      <w:r w:rsidRPr="0051557F">
        <w:rPr>
          <w:spacing w:val="-3"/>
        </w:rPr>
        <w:t xml:space="preserve"> </w:t>
      </w:r>
      <w:r w:rsidRPr="0051557F">
        <w:t>namesto</w:t>
      </w:r>
      <w:r w:rsidRPr="0051557F">
        <w:rPr>
          <w:spacing w:val="-3"/>
        </w:rPr>
        <w:t xml:space="preserve"> </w:t>
      </w:r>
      <w:r w:rsidRPr="0051557F">
        <w:t>posameznega</w:t>
      </w:r>
      <w:r w:rsidRPr="0051557F">
        <w:rPr>
          <w:spacing w:val="-2"/>
        </w:rPr>
        <w:t xml:space="preserve"> </w:t>
      </w:r>
      <w:r w:rsidRPr="0051557F">
        <w:t>stanja</w:t>
      </w:r>
      <w:r w:rsidRPr="0051557F">
        <w:rPr>
          <w:spacing w:val="-3"/>
        </w:rPr>
        <w:t xml:space="preserve"> </w:t>
      </w:r>
      <w:r w:rsidRPr="0051557F">
        <w:t>ali</w:t>
      </w:r>
      <w:r w:rsidRPr="0051557F">
        <w:rPr>
          <w:spacing w:val="-3"/>
        </w:rPr>
        <w:t xml:space="preserve"> </w:t>
      </w:r>
      <w:r w:rsidRPr="0051557F">
        <w:t>prednostni izraz po MedDRA (Medical Dictionary for Regulatory Activites). Skupina medicinskih terminov ima lahko isto osnovno patofiziologijo (npr. arterijski trombembolični neželeni učinki vključujejo cerebrovaskularni zaplet, miokardni infarkt, tranzitorno ishemično atako in druge arterijske trombembolične neželene učinke).</w:t>
      </w:r>
    </w:p>
    <w:p w14:paraId="605EB9B3" w14:textId="77777777" w:rsidR="00F67189" w:rsidRPr="0051557F" w:rsidRDefault="00C201B1" w:rsidP="00C600D7">
      <w:pPr>
        <w:ind w:left="284" w:hanging="284"/>
      </w:pPr>
      <w:r w:rsidRPr="0051557F">
        <w:rPr>
          <w:position w:val="6"/>
        </w:rPr>
        <w:t>b</w:t>
      </w:r>
      <w:r w:rsidRPr="0051557F">
        <w:rPr>
          <w:spacing w:val="11"/>
          <w:position w:val="6"/>
        </w:rPr>
        <w:t xml:space="preserve"> </w:t>
      </w:r>
      <w:r w:rsidRPr="0051557F">
        <w:t>Za</w:t>
      </w:r>
      <w:r w:rsidRPr="0051557F">
        <w:rPr>
          <w:spacing w:val="-1"/>
        </w:rPr>
        <w:t xml:space="preserve"> </w:t>
      </w:r>
      <w:r w:rsidRPr="0051557F">
        <w:t>nadaljnje</w:t>
      </w:r>
      <w:r w:rsidRPr="0051557F">
        <w:rPr>
          <w:spacing w:val="-1"/>
        </w:rPr>
        <w:t xml:space="preserve"> </w:t>
      </w:r>
      <w:r w:rsidRPr="0051557F">
        <w:t>informacije</w:t>
      </w:r>
      <w:r w:rsidRPr="0051557F">
        <w:rPr>
          <w:spacing w:val="-5"/>
        </w:rPr>
        <w:t xml:space="preserve"> </w:t>
      </w:r>
      <w:r w:rsidRPr="0051557F">
        <w:t>glejte</w:t>
      </w:r>
      <w:r w:rsidRPr="0051557F">
        <w:rPr>
          <w:spacing w:val="-2"/>
        </w:rPr>
        <w:t xml:space="preserve"> </w:t>
      </w:r>
      <w:r w:rsidRPr="0051557F">
        <w:t>spodnje</w:t>
      </w:r>
      <w:r w:rsidRPr="0051557F">
        <w:rPr>
          <w:spacing w:val="-1"/>
        </w:rPr>
        <w:t xml:space="preserve"> </w:t>
      </w:r>
      <w:r w:rsidRPr="0051557F">
        <w:t>podpoglavje</w:t>
      </w:r>
      <w:r w:rsidRPr="0051557F">
        <w:rPr>
          <w:spacing w:val="-2"/>
        </w:rPr>
        <w:t xml:space="preserve"> </w:t>
      </w:r>
      <w:r w:rsidRPr="0051557F">
        <w:t>»Dodatne</w:t>
      </w:r>
      <w:r w:rsidRPr="0051557F">
        <w:rPr>
          <w:spacing w:val="-1"/>
        </w:rPr>
        <w:t xml:space="preserve"> </w:t>
      </w:r>
      <w:r w:rsidRPr="0051557F">
        <w:t>informacije</w:t>
      </w:r>
      <w:r w:rsidRPr="0051557F">
        <w:rPr>
          <w:spacing w:val="-1"/>
        </w:rPr>
        <w:t xml:space="preserve"> </w:t>
      </w:r>
      <w:r w:rsidRPr="0051557F">
        <w:t>o</w:t>
      </w:r>
      <w:r w:rsidRPr="0051557F">
        <w:rPr>
          <w:spacing w:val="-2"/>
        </w:rPr>
        <w:t xml:space="preserve"> </w:t>
      </w:r>
      <w:r w:rsidRPr="0051557F">
        <w:t>določenih</w:t>
      </w:r>
      <w:r w:rsidRPr="0051557F">
        <w:rPr>
          <w:spacing w:val="-2"/>
        </w:rPr>
        <w:t xml:space="preserve"> </w:t>
      </w:r>
      <w:r w:rsidRPr="0051557F">
        <w:t>resnih</w:t>
      </w:r>
      <w:r w:rsidRPr="0051557F">
        <w:rPr>
          <w:spacing w:val="-2"/>
        </w:rPr>
        <w:t xml:space="preserve"> </w:t>
      </w:r>
      <w:r w:rsidRPr="0051557F">
        <w:t>neželenih</w:t>
      </w:r>
      <w:r w:rsidRPr="0051557F">
        <w:rPr>
          <w:spacing w:val="-1"/>
        </w:rPr>
        <w:t xml:space="preserve"> </w:t>
      </w:r>
      <w:r w:rsidRPr="0051557F">
        <w:rPr>
          <w:spacing w:val="-2"/>
        </w:rPr>
        <w:t>učinkih«.</w:t>
      </w:r>
    </w:p>
    <w:p w14:paraId="2D06EFCE" w14:textId="77777777" w:rsidR="00F67189" w:rsidRPr="0051557F" w:rsidRDefault="00C201B1" w:rsidP="00C600D7">
      <w:pPr>
        <w:ind w:left="284" w:hanging="284"/>
      </w:pPr>
      <w:r w:rsidRPr="0051557F">
        <w:rPr>
          <w:position w:val="6"/>
        </w:rPr>
        <w:t>c</w:t>
      </w:r>
      <w:r w:rsidRPr="0051557F">
        <w:rPr>
          <w:spacing w:val="13"/>
          <w:position w:val="6"/>
        </w:rPr>
        <w:t xml:space="preserve"> </w:t>
      </w:r>
      <w:r w:rsidRPr="0051557F">
        <w:t>Za</w:t>
      </w:r>
      <w:r w:rsidRPr="0051557F">
        <w:rPr>
          <w:spacing w:val="-1"/>
        </w:rPr>
        <w:t xml:space="preserve"> </w:t>
      </w:r>
      <w:r w:rsidRPr="0051557F">
        <w:t>nadaljnje</w:t>
      </w:r>
      <w:r w:rsidRPr="0051557F">
        <w:rPr>
          <w:spacing w:val="-2"/>
        </w:rPr>
        <w:t xml:space="preserve"> </w:t>
      </w:r>
      <w:r w:rsidRPr="0051557F">
        <w:t>informacije</w:t>
      </w:r>
      <w:r w:rsidRPr="0051557F">
        <w:rPr>
          <w:spacing w:val="-2"/>
        </w:rPr>
        <w:t xml:space="preserve"> </w:t>
      </w:r>
      <w:r w:rsidRPr="0051557F">
        <w:t>glejte</w:t>
      </w:r>
      <w:r w:rsidRPr="0051557F">
        <w:rPr>
          <w:spacing w:val="-3"/>
        </w:rPr>
        <w:t xml:space="preserve"> </w:t>
      </w:r>
      <w:r w:rsidRPr="0051557F">
        <w:t>preglednico</w:t>
      </w:r>
      <w:r w:rsidRPr="0051557F">
        <w:rPr>
          <w:spacing w:val="-1"/>
        </w:rPr>
        <w:t xml:space="preserve"> </w:t>
      </w:r>
      <w:r w:rsidRPr="0051557F">
        <w:t>3</w:t>
      </w:r>
      <w:r w:rsidRPr="0051557F">
        <w:rPr>
          <w:spacing w:val="-2"/>
        </w:rPr>
        <w:t xml:space="preserve"> </w:t>
      </w:r>
      <w:r w:rsidRPr="0051557F">
        <w:t>»Neželeni</w:t>
      </w:r>
      <w:r w:rsidRPr="0051557F">
        <w:rPr>
          <w:spacing w:val="-2"/>
        </w:rPr>
        <w:t xml:space="preserve"> </w:t>
      </w:r>
      <w:r w:rsidRPr="0051557F">
        <w:t>učinki,</w:t>
      </w:r>
      <w:r w:rsidRPr="0051557F">
        <w:rPr>
          <w:spacing w:val="-3"/>
        </w:rPr>
        <w:t xml:space="preserve"> </w:t>
      </w:r>
      <w:r w:rsidRPr="0051557F">
        <w:t>o</w:t>
      </w:r>
      <w:r w:rsidRPr="0051557F">
        <w:rPr>
          <w:spacing w:val="-1"/>
        </w:rPr>
        <w:t xml:space="preserve"> </w:t>
      </w:r>
      <w:r w:rsidRPr="0051557F">
        <w:t>katerih</w:t>
      </w:r>
      <w:r w:rsidRPr="0051557F">
        <w:rPr>
          <w:spacing w:val="-2"/>
        </w:rPr>
        <w:t xml:space="preserve"> </w:t>
      </w:r>
      <w:r w:rsidRPr="0051557F">
        <w:t>so</w:t>
      </w:r>
      <w:r w:rsidRPr="0051557F">
        <w:rPr>
          <w:spacing w:val="-1"/>
        </w:rPr>
        <w:t xml:space="preserve"> </w:t>
      </w:r>
      <w:r w:rsidRPr="0051557F">
        <w:t>poročali</w:t>
      </w:r>
      <w:r w:rsidRPr="0051557F">
        <w:rPr>
          <w:spacing w:val="-2"/>
        </w:rPr>
        <w:t xml:space="preserve"> </w:t>
      </w:r>
      <w:r w:rsidRPr="0051557F">
        <w:t>po</w:t>
      </w:r>
      <w:r w:rsidRPr="0051557F">
        <w:rPr>
          <w:spacing w:val="-2"/>
        </w:rPr>
        <w:t xml:space="preserve"> </w:t>
      </w:r>
      <w:r w:rsidRPr="0051557F">
        <w:t>prihodu</w:t>
      </w:r>
      <w:r w:rsidRPr="0051557F">
        <w:rPr>
          <w:spacing w:val="-2"/>
        </w:rPr>
        <w:t xml:space="preserve"> </w:t>
      </w:r>
      <w:r w:rsidRPr="0051557F">
        <w:t>zdravila</w:t>
      </w:r>
      <w:r w:rsidRPr="0051557F">
        <w:rPr>
          <w:spacing w:val="-1"/>
        </w:rPr>
        <w:t xml:space="preserve"> </w:t>
      </w:r>
      <w:r w:rsidRPr="0051557F">
        <w:t>na</w:t>
      </w:r>
      <w:r w:rsidRPr="0051557F">
        <w:rPr>
          <w:spacing w:val="-1"/>
        </w:rPr>
        <w:t xml:space="preserve"> </w:t>
      </w:r>
      <w:r w:rsidRPr="0051557F">
        <w:rPr>
          <w:spacing w:val="-2"/>
        </w:rPr>
        <w:t>trg«.</w:t>
      </w:r>
    </w:p>
    <w:p w14:paraId="7E2A7B43" w14:textId="77777777" w:rsidR="00F67189" w:rsidRPr="0051557F" w:rsidRDefault="00C201B1" w:rsidP="00C600D7">
      <w:pPr>
        <w:ind w:left="284" w:hanging="284"/>
      </w:pPr>
      <w:r w:rsidRPr="0051557F">
        <w:rPr>
          <w:position w:val="6"/>
        </w:rPr>
        <w:t>d</w:t>
      </w:r>
      <w:r w:rsidRPr="0051557F">
        <w:rPr>
          <w:spacing w:val="11"/>
          <w:position w:val="6"/>
        </w:rPr>
        <w:t xml:space="preserve"> </w:t>
      </w:r>
      <w:r w:rsidRPr="0051557F">
        <w:t>Rektovaginalne fistule</w:t>
      </w:r>
      <w:r w:rsidRPr="0051557F">
        <w:rPr>
          <w:spacing w:val="-2"/>
        </w:rPr>
        <w:t xml:space="preserve"> </w:t>
      </w:r>
      <w:r w:rsidRPr="0051557F">
        <w:t>so</w:t>
      </w:r>
      <w:r w:rsidRPr="0051557F">
        <w:rPr>
          <w:spacing w:val="-1"/>
        </w:rPr>
        <w:t xml:space="preserve"> </w:t>
      </w:r>
      <w:r w:rsidRPr="0051557F">
        <w:t>najpogostejše</w:t>
      </w:r>
      <w:r w:rsidRPr="0051557F">
        <w:rPr>
          <w:spacing w:val="-1"/>
        </w:rPr>
        <w:t xml:space="preserve"> </w:t>
      </w:r>
      <w:r w:rsidRPr="0051557F">
        <w:t>fistule</w:t>
      </w:r>
      <w:r w:rsidRPr="0051557F">
        <w:rPr>
          <w:spacing w:val="-2"/>
        </w:rPr>
        <w:t xml:space="preserve"> </w:t>
      </w:r>
      <w:r w:rsidRPr="0051557F">
        <w:t>v</w:t>
      </w:r>
      <w:r w:rsidRPr="0051557F">
        <w:rPr>
          <w:spacing w:val="-2"/>
        </w:rPr>
        <w:t xml:space="preserve"> </w:t>
      </w:r>
      <w:r w:rsidRPr="0051557F">
        <w:t>skupini</w:t>
      </w:r>
      <w:r w:rsidRPr="0051557F">
        <w:rPr>
          <w:spacing w:val="-1"/>
        </w:rPr>
        <w:t xml:space="preserve"> </w:t>
      </w:r>
      <w:r w:rsidRPr="0051557F">
        <w:t>fistul</w:t>
      </w:r>
      <w:r w:rsidRPr="0051557F">
        <w:rPr>
          <w:spacing w:val="-3"/>
        </w:rPr>
        <w:t xml:space="preserve"> </w:t>
      </w:r>
      <w:r w:rsidRPr="0051557F">
        <w:t>med</w:t>
      </w:r>
      <w:r w:rsidRPr="0051557F">
        <w:rPr>
          <w:spacing w:val="-1"/>
        </w:rPr>
        <w:t xml:space="preserve"> </w:t>
      </w:r>
      <w:r w:rsidRPr="0051557F">
        <w:t>prebavili</w:t>
      </w:r>
      <w:r w:rsidRPr="0051557F">
        <w:rPr>
          <w:spacing w:val="-2"/>
        </w:rPr>
        <w:t xml:space="preserve"> </w:t>
      </w:r>
      <w:r w:rsidRPr="0051557F">
        <w:t>in</w:t>
      </w:r>
      <w:r w:rsidRPr="0051557F">
        <w:rPr>
          <w:spacing w:val="-1"/>
        </w:rPr>
        <w:t xml:space="preserve"> </w:t>
      </w:r>
      <w:r w:rsidRPr="0051557F">
        <w:rPr>
          <w:spacing w:val="-2"/>
        </w:rPr>
        <w:t>nožnico.</w:t>
      </w:r>
    </w:p>
    <w:p w14:paraId="2B0EA965" w14:textId="77777777" w:rsidR="00217647" w:rsidRDefault="00217647" w:rsidP="0025351A">
      <w:pPr>
        <w:pStyle w:val="BodyText"/>
        <w:rPr>
          <w:u w:val="single"/>
        </w:rPr>
      </w:pPr>
    </w:p>
    <w:p w14:paraId="0F315ABB" w14:textId="782B2A9C" w:rsidR="00F67189" w:rsidRPr="0051557F" w:rsidRDefault="00C201B1" w:rsidP="0025351A">
      <w:pPr>
        <w:pStyle w:val="BodyText"/>
      </w:pPr>
      <w:r w:rsidRPr="0051557F">
        <w:rPr>
          <w:u w:val="single"/>
        </w:rPr>
        <w:t>Opis</w:t>
      </w:r>
      <w:r w:rsidRPr="0051557F">
        <w:rPr>
          <w:spacing w:val="-7"/>
          <w:u w:val="single"/>
        </w:rPr>
        <w:t xml:space="preserve"> </w:t>
      </w:r>
      <w:r w:rsidRPr="0051557F">
        <w:rPr>
          <w:u w:val="single"/>
        </w:rPr>
        <w:t>določenih</w:t>
      </w:r>
      <w:r w:rsidRPr="0051557F">
        <w:rPr>
          <w:spacing w:val="-7"/>
          <w:u w:val="single"/>
        </w:rPr>
        <w:t xml:space="preserve"> </w:t>
      </w:r>
      <w:r w:rsidRPr="0051557F">
        <w:rPr>
          <w:u w:val="single"/>
        </w:rPr>
        <w:t>resnih</w:t>
      </w:r>
      <w:r w:rsidRPr="0051557F">
        <w:rPr>
          <w:spacing w:val="-7"/>
          <w:u w:val="single"/>
        </w:rPr>
        <w:t xml:space="preserve"> </w:t>
      </w:r>
      <w:r w:rsidRPr="0051557F">
        <w:rPr>
          <w:u w:val="single"/>
        </w:rPr>
        <w:t>neželenih</w:t>
      </w:r>
      <w:r w:rsidRPr="0051557F">
        <w:rPr>
          <w:spacing w:val="-7"/>
          <w:u w:val="single"/>
        </w:rPr>
        <w:t xml:space="preserve"> </w:t>
      </w:r>
      <w:r w:rsidRPr="0051557F">
        <w:rPr>
          <w:spacing w:val="-2"/>
          <w:u w:val="single"/>
        </w:rPr>
        <w:t>učinkov</w:t>
      </w:r>
    </w:p>
    <w:p w14:paraId="73726171" w14:textId="77777777" w:rsidR="00F67189" w:rsidRPr="0051557F" w:rsidRDefault="00F67189" w:rsidP="0025351A">
      <w:pPr>
        <w:pStyle w:val="BodyText"/>
      </w:pPr>
    </w:p>
    <w:p w14:paraId="06111E05" w14:textId="77777777" w:rsidR="00F67189" w:rsidRPr="0051557F" w:rsidRDefault="00C201B1" w:rsidP="0025351A">
      <w:pPr>
        <w:rPr>
          <w:i/>
        </w:rPr>
      </w:pPr>
      <w:r w:rsidRPr="0051557F">
        <w:rPr>
          <w:i/>
          <w:u w:val="single"/>
        </w:rPr>
        <w:t>Perforacije</w:t>
      </w:r>
      <w:r w:rsidRPr="0051557F">
        <w:rPr>
          <w:i/>
          <w:spacing w:val="-7"/>
          <w:u w:val="single"/>
        </w:rPr>
        <w:t xml:space="preserve"> </w:t>
      </w:r>
      <w:r w:rsidRPr="0051557F">
        <w:rPr>
          <w:i/>
          <w:u w:val="single"/>
        </w:rPr>
        <w:t>in</w:t>
      </w:r>
      <w:r w:rsidRPr="0051557F">
        <w:rPr>
          <w:i/>
          <w:spacing w:val="-6"/>
          <w:u w:val="single"/>
        </w:rPr>
        <w:t xml:space="preserve"> </w:t>
      </w:r>
      <w:r w:rsidRPr="0051557F">
        <w:rPr>
          <w:i/>
          <w:u w:val="single"/>
        </w:rPr>
        <w:t>fistule</w:t>
      </w:r>
      <w:r w:rsidRPr="0051557F">
        <w:rPr>
          <w:i/>
          <w:spacing w:val="-6"/>
          <w:u w:val="single"/>
        </w:rPr>
        <w:t xml:space="preserve"> </w:t>
      </w:r>
      <w:r w:rsidRPr="0051557F">
        <w:rPr>
          <w:i/>
          <w:u w:val="single"/>
        </w:rPr>
        <w:t>prebavil</w:t>
      </w:r>
      <w:r w:rsidRPr="0051557F">
        <w:rPr>
          <w:i/>
          <w:spacing w:val="-7"/>
          <w:u w:val="single"/>
        </w:rPr>
        <w:t xml:space="preserve"> </w:t>
      </w:r>
      <w:r w:rsidRPr="0051557F">
        <w:rPr>
          <w:i/>
          <w:u w:val="single"/>
        </w:rPr>
        <w:t>(glejte</w:t>
      </w:r>
      <w:r w:rsidRPr="0051557F">
        <w:rPr>
          <w:i/>
          <w:spacing w:val="-6"/>
          <w:u w:val="single"/>
        </w:rPr>
        <w:t xml:space="preserve"> </w:t>
      </w:r>
      <w:r w:rsidRPr="0051557F">
        <w:rPr>
          <w:i/>
          <w:u w:val="single"/>
        </w:rPr>
        <w:t>poglavje</w:t>
      </w:r>
      <w:r w:rsidRPr="0051557F">
        <w:rPr>
          <w:i/>
          <w:spacing w:val="-6"/>
          <w:u w:val="single"/>
        </w:rPr>
        <w:t xml:space="preserve"> </w:t>
      </w:r>
      <w:r w:rsidRPr="0051557F">
        <w:rPr>
          <w:i/>
          <w:spacing w:val="-4"/>
          <w:u w:val="single"/>
        </w:rPr>
        <w:t>4.4)</w:t>
      </w:r>
    </w:p>
    <w:p w14:paraId="59B963EE" w14:textId="77777777" w:rsidR="00F67189" w:rsidRPr="0051557F" w:rsidRDefault="00C201B1" w:rsidP="0025351A">
      <w:pPr>
        <w:pStyle w:val="BodyText"/>
      </w:pPr>
      <w:r w:rsidRPr="0051557F">
        <w:t>Bevacizumab</w:t>
      </w:r>
      <w:r w:rsidRPr="0051557F">
        <w:rPr>
          <w:spacing w:val="-5"/>
        </w:rPr>
        <w:t xml:space="preserve"> </w:t>
      </w:r>
      <w:r w:rsidRPr="0051557F">
        <w:t>so</w:t>
      </w:r>
      <w:r w:rsidRPr="0051557F">
        <w:rPr>
          <w:spacing w:val="-7"/>
        </w:rPr>
        <w:t xml:space="preserve"> </w:t>
      </w:r>
      <w:r w:rsidRPr="0051557F">
        <w:t>povezovali</w:t>
      </w:r>
      <w:r w:rsidRPr="0051557F">
        <w:rPr>
          <w:spacing w:val="-6"/>
        </w:rPr>
        <w:t xml:space="preserve"> </w:t>
      </w:r>
      <w:r w:rsidRPr="0051557F">
        <w:t>z</w:t>
      </w:r>
      <w:r w:rsidRPr="0051557F">
        <w:rPr>
          <w:spacing w:val="-7"/>
        </w:rPr>
        <w:t xml:space="preserve"> </w:t>
      </w:r>
      <w:r w:rsidRPr="0051557F">
        <w:t>resnimi</w:t>
      </w:r>
      <w:r w:rsidRPr="0051557F">
        <w:rPr>
          <w:spacing w:val="-7"/>
        </w:rPr>
        <w:t xml:space="preserve"> </w:t>
      </w:r>
      <w:r w:rsidRPr="0051557F">
        <w:t>primeri</w:t>
      </w:r>
      <w:r w:rsidRPr="0051557F">
        <w:rPr>
          <w:spacing w:val="-6"/>
        </w:rPr>
        <w:t xml:space="preserve"> </w:t>
      </w:r>
      <w:r w:rsidRPr="0051557F">
        <w:t>perforacije</w:t>
      </w:r>
      <w:r w:rsidRPr="0051557F">
        <w:rPr>
          <w:spacing w:val="-7"/>
        </w:rPr>
        <w:t xml:space="preserve"> </w:t>
      </w:r>
      <w:r w:rsidRPr="0051557F">
        <w:rPr>
          <w:spacing w:val="-2"/>
        </w:rPr>
        <w:t>prebavil.</w:t>
      </w:r>
    </w:p>
    <w:p w14:paraId="383B918E" w14:textId="77777777" w:rsidR="00F67189" w:rsidRPr="0051557F" w:rsidRDefault="00F67189" w:rsidP="0025351A">
      <w:pPr>
        <w:pStyle w:val="BodyText"/>
      </w:pPr>
    </w:p>
    <w:p w14:paraId="604BC43C" w14:textId="77777777" w:rsidR="00F67189" w:rsidRPr="0051557F" w:rsidRDefault="00C201B1" w:rsidP="0025351A">
      <w:pPr>
        <w:pStyle w:val="BodyText"/>
      </w:pPr>
      <w:r w:rsidRPr="0051557F">
        <w:t>O perforacijah prebavil so v kliničnih preskušanjih pri bolnikih z neskvamoznim nedrobnoceličnim rakom pljuč poročali z incidenco, manjšo od 1 %, pri bolnikih z metastatskim rakom dojk z</w:t>
      </w:r>
      <w:r w:rsidR="00AE4198" w:rsidRPr="0051557F">
        <w:t xml:space="preserve"> </w:t>
      </w:r>
      <w:r w:rsidRPr="0051557F">
        <w:t>incidenco do 1,3 %, pri bolnikih z metastatskim rakom ledvičnih celic ali pri bolnicah z rakom jajčnikov z incidenco do 2,0 % ter pri bolnikih z metastatskim rakom debelega črevesa in danke do 2,7 % (vključno z gastrointestinalno fistulo in abscesom). V kliničnem preskušanju pri bolnicah z rakom materničnega vratu, pri katerih je bila</w:t>
      </w:r>
      <w:r w:rsidRPr="0051557F">
        <w:rPr>
          <w:spacing w:val="-1"/>
        </w:rPr>
        <w:t xml:space="preserve"> </w:t>
      </w:r>
      <w:r w:rsidRPr="0051557F">
        <w:t>bolezen prisotna tudi po zaključenem primarnem zdravljenju, se je</w:t>
      </w:r>
      <w:r w:rsidRPr="0051557F">
        <w:rPr>
          <w:spacing w:val="-3"/>
        </w:rPr>
        <w:t xml:space="preserve"> </w:t>
      </w:r>
      <w:r w:rsidRPr="0051557F">
        <w:t>ponovila</w:t>
      </w:r>
      <w:r w:rsidRPr="0051557F">
        <w:rPr>
          <w:spacing w:val="-3"/>
        </w:rPr>
        <w:t xml:space="preserve"> </w:t>
      </w:r>
      <w:r w:rsidRPr="0051557F">
        <w:t>ali</w:t>
      </w:r>
      <w:r w:rsidRPr="0051557F">
        <w:rPr>
          <w:spacing w:val="-3"/>
        </w:rPr>
        <w:t xml:space="preserve"> </w:t>
      </w:r>
      <w:r w:rsidRPr="0051557F">
        <w:t>je</w:t>
      </w:r>
      <w:r w:rsidRPr="0051557F">
        <w:rPr>
          <w:spacing w:val="-3"/>
        </w:rPr>
        <w:t xml:space="preserve"> </w:t>
      </w:r>
      <w:r w:rsidRPr="0051557F">
        <w:t>bila</w:t>
      </w:r>
      <w:r w:rsidRPr="0051557F">
        <w:rPr>
          <w:spacing w:val="-3"/>
        </w:rPr>
        <w:t xml:space="preserve"> </w:t>
      </w:r>
      <w:r w:rsidRPr="0051557F">
        <w:t>metastatska</w:t>
      </w:r>
      <w:r w:rsidRPr="0051557F">
        <w:rPr>
          <w:spacing w:val="-3"/>
        </w:rPr>
        <w:t xml:space="preserve"> </w:t>
      </w:r>
      <w:r w:rsidRPr="0051557F">
        <w:t>(študija</w:t>
      </w:r>
      <w:r w:rsidRPr="0051557F">
        <w:rPr>
          <w:spacing w:val="-3"/>
        </w:rPr>
        <w:t xml:space="preserve"> </w:t>
      </w:r>
      <w:r w:rsidRPr="0051557F">
        <w:t>GOG-0240),</w:t>
      </w:r>
      <w:r w:rsidRPr="0051557F">
        <w:rPr>
          <w:spacing w:val="-4"/>
        </w:rPr>
        <w:t xml:space="preserve"> </w:t>
      </w:r>
      <w:r w:rsidRPr="0051557F">
        <w:t>so</w:t>
      </w:r>
      <w:r w:rsidRPr="0051557F">
        <w:rPr>
          <w:spacing w:val="-3"/>
        </w:rPr>
        <w:t xml:space="preserve"> </w:t>
      </w:r>
      <w:r w:rsidRPr="0051557F">
        <w:t>perforacije</w:t>
      </w:r>
      <w:r w:rsidRPr="0051557F">
        <w:rPr>
          <w:spacing w:val="-3"/>
        </w:rPr>
        <w:t xml:space="preserve"> </w:t>
      </w:r>
      <w:r w:rsidRPr="0051557F">
        <w:t>prebavil</w:t>
      </w:r>
      <w:r w:rsidRPr="0051557F">
        <w:rPr>
          <w:spacing w:val="-3"/>
        </w:rPr>
        <w:t xml:space="preserve"> </w:t>
      </w:r>
      <w:r w:rsidRPr="0051557F">
        <w:t>(vseh</w:t>
      </w:r>
      <w:r w:rsidRPr="0051557F">
        <w:rPr>
          <w:spacing w:val="-3"/>
        </w:rPr>
        <w:t xml:space="preserve"> </w:t>
      </w:r>
      <w:r w:rsidRPr="0051557F">
        <w:t>stopenj)</w:t>
      </w:r>
      <w:r w:rsidRPr="0051557F">
        <w:rPr>
          <w:spacing w:val="-3"/>
        </w:rPr>
        <w:t xml:space="preserve"> </w:t>
      </w:r>
      <w:r w:rsidRPr="0051557F">
        <w:t>zabeležili pri 3,2 % bolnic; vse te bolnice so imele v anamnezi obsevanje medeničnega predela.</w:t>
      </w:r>
    </w:p>
    <w:p w14:paraId="55B40EDB" w14:textId="77777777" w:rsidR="00F67189" w:rsidRPr="0051557F" w:rsidRDefault="00F67189" w:rsidP="0025351A">
      <w:pPr>
        <w:pStyle w:val="BodyText"/>
      </w:pPr>
    </w:p>
    <w:p w14:paraId="77AAD853" w14:textId="77777777" w:rsidR="00F67189" w:rsidRPr="0051557F" w:rsidRDefault="00C201B1" w:rsidP="0025351A">
      <w:pPr>
        <w:pStyle w:val="BodyText"/>
      </w:pPr>
      <w:r w:rsidRPr="0051557F">
        <w:t>Pojavljanje</w:t>
      </w:r>
      <w:r w:rsidRPr="0051557F">
        <w:rPr>
          <w:spacing w:val="-3"/>
        </w:rPr>
        <w:t xml:space="preserve"> </w:t>
      </w:r>
      <w:r w:rsidRPr="0051557F">
        <w:t>teh</w:t>
      </w:r>
      <w:r w:rsidRPr="0051557F">
        <w:rPr>
          <w:spacing w:val="-3"/>
        </w:rPr>
        <w:t xml:space="preserve"> </w:t>
      </w:r>
      <w:r w:rsidRPr="0051557F">
        <w:t>neželenih</w:t>
      </w:r>
      <w:r w:rsidRPr="0051557F">
        <w:rPr>
          <w:spacing w:val="-3"/>
        </w:rPr>
        <w:t xml:space="preserve"> </w:t>
      </w:r>
      <w:r w:rsidRPr="0051557F">
        <w:t>dogodkov</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razlikovalo</w:t>
      </w:r>
      <w:r w:rsidRPr="0051557F">
        <w:rPr>
          <w:spacing w:val="-3"/>
        </w:rPr>
        <w:t xml:space="preserve"> </w:t>
      </w:r>
      <w:r w:rsidRPr="0051557F">
        <w:t>po</w:t>
      </w:r>
      <w:r w:rsidRPr="0051557F">
        <w:rPr>
          <w:spacing w:val="-3"/>
        </w:rPr>
        <w:t xml:space="preserve"> </w:t>
      </w:r>
      <w:r w:rsidRPr="0051557F">
        <w:t>vrsti</w:t>
      </w:r>
      <w:r w:rsidRPr="0051557F">
        <w:rPr>
          <w:spacing w:val="-3"/>
        </w:rPr>
        <w:t xml:space="preserve"> </w:t>
      </w:r>
      <w:r w:rsidRPr="0051557F">
        <w:t>in</w:t>
      </w:r>
      <w:r w:rsidRPr="0051557F">
        <w:rPr>
          <w:spacing w:val="-3"/>
        </w:rPr>
        <w:t xml:space="preserve"> </w:t>
      </w:r>
      <w:r w:rsidRPr="0051557F">
        <w:t>resnosti:</w:t>
      </w:r>
      <w:r w:rsidRPr="0051557F">
        <w:rPr>
          <w:spacing w:val="-3"/>
        </w:rPr>
        <w:t xml:space="preserve"> </w:t>
      </w:r>
      <w:r w:rsidRPr="0051557F">
        <w:t>od</w:t>
      </w:r>
      <w:r w:rsidRPr="0051557F">
        <w:rPr>
          <w:spacing w:val="-4"/>
        </w:rPr>
        <w:t xml:space="preserve"> </w:t>
      </w:r>
      <w:r w:rsidRPr="0051557F">
        <w:t>prostega</w:t>
      </w:r>
      <w:r w:rsidRPr="0051557F">
        <w:rPr>
          <w:spacing w:val="-3"/>
        </w:rPr>
        <w:t xml:space="preserve"> </w:t>
      </w:r>
      <w:r w:rsidRPr="0051557F">
        <w:t>zraka,</w:t>
      </w:r>
      <w:r w:rsidRPr="0051557F">
        <w:rPr>
          <w:spacing w:val="-3"/>
        </w:rPr>
        <w:t xml:space="preserve"> </w:t>
      </w:r>
      <w:r w:rsidRPr="0051557F">
        <w:t>vidnega</w:t>
      </w:r>
      <w:r w:rsidRPr="0051557F">
        <w:rPr>
          <w:spacing w:val="-3"/>
        </w:rPr>
        <w:t xml:space="preserve"> </w:t>
      </w:r>
      <w:r w:rsidRPr="0051557F">
        <w:t>na nativnem rentgenogramu, ki je spontano izvenel, do perforacije črevesja z abdominalnimi abscesi in smrtnim izidom. V nekaterih primerih je bilo prisotno spremljajoče vnetje znotraj trebušne votline zaradi ulkusne bolezni želodca, nekroze tumorja, divertikulitisa ali kolitisa, povezanega s</w:t>
      </w:r>
      <w:r w:rsidRPr="0051557F">
        <w:rPr>
          <w:spacing w:val="40"/>
        </w:rPr>
        <w:t xml:space="preserve"> </w:t>
      </w:r>
      <w:r w:rsidRPr="0051557F">
        <w:rPr>
          <w:spacing w:val="-2"/>
        </w:rPr>
        <w:t>kemoterapijo.</w:t>
      </w:r>
    </w:p>
    <w:p w14:paraId="7039D026" w14:textId="77777777" w:rsidR="00F67189" w:rsidRPr="0051557F" w:rsidRDefault="00F67189" w:rsidP="0025351A">
      <w:pPr>
        <w:pStyle w:val="BodyText"/>
      </w:pPr>
    </w:p>
    <w:p w14:paraId="74F34680" w14:textId="77777777" w:rsidR="00F67189" w:rsidRPr="0051557F" w:rsidRDefault="00C201B1" w:rsidP="0025351A">
      <w:pPr>
        <w:pStyle w:val="BodyText"/>
      </w:pPr>
      <w:r w:rsidRPr="0051557F">
        <w:t>Smrtni</w:t>
      </w:r>
      <w:r w:rsidRPr="0051557F">
        <w:rPr>
          <w:spacing w:val="-2"/>
        </w:rPr>
        <w:t xml:space="preserve"> </w:t>
      </w:r>
      <w:r w:rsidRPr="0051557F">
        <w:t>izidi</w:t>
      </w:r>
      <w:r w:rsidRPr="0051557F">
        <w:rPr>
          <w:spacing w:val="-2"/>
        </w:rPr>
        <w:t xml:space="preserve"> </w:t>
      </w:r>
      <w:r w:rsidRPr="0051557F">
        <w:t>so</w:t>
      </w:r>
      <w:r w:rsidRPr="0051557F">
        <w:rPr>
          <w:spacing w:val="-2"/>
        </w:rPr>
        <w:t xml:space="preserve"> </w:t>
      </w:r>
      <w:r w:rsidRPr="0051557F">
        <w:t>bili</w:t>
      </w:r>
      <w:r w:rsidRPr="0051557F">
        <w:rPr>
          <w:spacing w:val="-2"/>
        </w:rPr>
        <w:t xml:space="preserve"> </w:t>
      </w:r>
      <w:r w:rsidRPr="0051557F">
        <w:t>zabeleženi</w:t>
      </w:r>
      <w:r w:rsidRPr="0051557F">
        <w:rPr>
          <w:spacing w:val="-2"/>
        </w:rPr>
        <w:t xml:space="preserve"> </w:t>
      </w:r>
      <w:r w:rsidRPr="0051557F">
        <w:t>v</w:t>
      </w:r>
      <w:r w:rsidRPr="0051557F">
        <w:rPr>
          <w:spacing w:val="-2"/>
        </w:rPr>
        <w:t xml:space="preserve"> </w:t>
      </w:r>
      <w:r w:rsidRPr="0051557F">
        <w:t>približno</w:t>
      </w:r>
      <w:r w:rsidRPr="0051557F">
        <w:rPr>
          <w:spacing w:val="-2"/>
        </w:rPr>
        <w:t xml:space="preserve"> </w:t>
      </w:r>
      <w:r w:rsidRPr="0051557F">
        <w:t>tretjini</w:t>
      </w:r>
      <w:r w:rsidRPr="0051557F">
        <w:rPr>
          <w:spacing w:val="-2"/>
        </w:rPr>
        <w:t xml:space="preserve"> </w:t>
      </w:r>
      <w:r w:rsidRPr="0051557F">
        <w:t>resnih</w:t>
      </w:r>
      <w:r w:rsidRPr="0051557F">
        <w:rPr>
          <w:spacing w:val="-2"/>
        </w:rPr>
        <w:t xml:space="preserve"> </w:t>
      </w:r>
      <w:r w:rsidRPr="0051557F">
        <w:t>primerov</w:t>
      </w:r>
      <w:r w:rsidRPr="0051557F">
        <w:rPr>
          <w:spacing w:val="-2"/>
        </w:rPr>
        <w:t xml:space="preserve"> </w:t>
      </w:r>
      <w:r w:rsidRPr="0051557F">
        <w:t>perforacij</w:t>
      </w:r>
      <w:r w:rsidRPr="0051557F">
        <w:rPr>
          <w:spacing w:val="-2"/>
        </w:rPr>
        <w:t xml:space="preserve"> </w:t>
      </w:r>
      <w:r w:rsidRPr="0051557F">
        <w:t>prebavil;</w:t>
      </w:r>
      <w:r w:rsidRPr="0051557F">
        <w:rPr>
          <w:spacing w:val="-2"/>
        </w:rPr>
        <w:t xml:space="preserve"> </w:t>
      </w:r>
      <w:r w:rsidRPr="0051557F">
        <w:t>to</w:t>
      </w:r>
      <w:r w:rsidRPr="0051557F">
        <w:rPr>
          <w:spacing w:val="-2"/>
        </w:rPr>
        <w:t xml:space="preserve"> </w:t>
      </w:r>
      <w:r w:rsidRPr="0051557F">
        <w:t>pomeni</w:t>
      </w:r>
      <w:r w:rsidRPr="0051557F">
        <w:rPr>
          <w:spacing w:val="-2"/>
        </w:rPr>
        <w:t xml:space="preserve"> </w:t>
      </w:r>
      <w:r w:rsidRPr="0051557F">
        <w:t>od</w:t>
      </w:r>
      <w:r w:rsidRPr="0051557F">
        <w:rPr>
          <w:spacing w:val="-3"/>
        </w:rPr>
        <w:t xml:space="preserve"> </w:t>
      </w:r>
      <w:r w:rsidRPr="0051557F">
        <w:t>0,2 do 1 % vseh bolnikov, zdravljenih z bevacizumabom.</w:t>
      </w:r>
    </w:p>
    <w:p w14:paraId="33E490B7" w14:textId="77777777" w:rsidR="00F67189" w:rsidRPr="0051557F" w:rsidRDefault="00F67189" w:rsidP="0025351A">
      <w:pPr>
        <w:pStyle w:val="BodyText"/>
      </w:pPr>
    </w:p>
    <w:p w14:paraId="62908BD4" w14:textId="77777777" w:rsidR="00F67189" w:rsidRPr="0051557F" w:rsidRDefault="00C201B1" w:rsidP="0025351A">
      <w:pPr>
        <w:pStyle w:val="BodyText"/>
      </w:pPr>
      <w:r w:rsidRPr="0051557F">
        <w:t>V kliničnih preskušanjih bevacizumaba so fistule prebavil (vseh stopenj) pri bolnikih z metastatskim kolorektalnim</w:t>
      </w:r>
      <w:r w:rsidRPr="0051557F">
        <w:rPr>
          <w:spacing w:val="-3"/>
        </w:rPr>
        <w:t xml:space="preserve"> </w:t>
      </w:r>
      <w:r w:rsidRPr="0051557F">
        <w:t>rakom</w:t>
      </w:r>
      <w:r w:rsidRPr="0051557F">
        <w:rPr>
          <w:spacing w:val="-2"/>
        </w:rPr>
        <w:t xml:space="preserve"> </w:t>
      </w:r>
      <w:r w:rsidRPr="0051557F">
        <w:t>in</w:t>
      </w:r>
      <w:r w:rsidRPr="0051557F">
        <w:rPr>
          <w:spacing w:val="-2"/>
        </w:rPr>
        <w:t xml:space="preserve"> </w:t>
      </w:r>
      <w:r w:rsidRPr="0051557F">
        <w:t>rakom</w:t>
      </w:r>
      <w:r w:rsidRPr="0051557F">
        <w:rPr>
          <w:spacing w:val="-2"/>
        </w:rPr>
        <w:t xml:space="preserve"> </w:t>
      </w:r>
      <w:r w:rsidRPr="0051557F">
        <w:t>jajčnikov</w:t>
      </w:r>
      <w:r w:rsidRPr="0051557F">
        <w:rPr>
          <w:spacing w:val="-2"/>
        </w:rPr>
        <w:t xml:space="preserve"> </w:t>
      </w:r>
      <w:r w:rsidRPr="0051557F">
        <w:t>zabeležili</w:t>
      </w:r>
      <w:r w:rsidRPr="0051557F">
        <w:rPr>
          <w:spacing w:val="-2"/>
        </w:rPr>
        <w:t xml:space="preserve"> </w:t>
      </w:r>
      <w:r w:rsidRPr="0051557F">
        <w:t>z</w:t>
      </w:r>
      <w:r w:rsidRPr="0051557F">
        <w:rPr>
          <w:spacing w:val="-2"/>
        </w:rPr>
        <w:t xml:space="preserve"> </w:t>
      </w:r>
      <w:r w:rsidRPr="0051557F">
        <w:t>incidenco</w:t>
      </w:r>
      <w:r w:rsidRPr="0051557F">
        <w:rPr>
          <w:spacing w:val="-2"/>
        </w:rPr>
        <w:t xml:space="preserve"> </w:t>
      </w:r>
      <w:r w:rsidRPr="0051557F">
        <w:t>do</w:t>
      </w:r>
      <w:r w:rsidRPr="0051557F">
        <w:rPr>
          <w:spacing w:val="-2"/>
        </w:rPr>
        <w:t xml:space="preserve"> </w:t>
      </w:r>
      <w:r w:rsidRPr="0051557F">
        <w:t>2</w:t>
      </w:r>
      <w:r w:rsidRPr="0051557F">
        <w:rPr>
          <w:spacing w:val="-2"/>
        </w:rPr>
        <w:t xml:space="preserve"> </w:t>
      </w:r>
      <w:r w:rsidRPr="0051557F">
        <w:t>%,</w:t>
      </w:r>
      <w:r w:rsidRPr="0051557F">
        <w:rPr>
          <w:spacing w:val="-2"/>
        </w:rPr>
        <w:t xml:space="preserve"> </w:t>
      </w:r>
      <w:r w:rsidRPr="0051557F">
        <w:t>pri</w:t>
      </w:r>
      <w:r w:rsidRPr="0051557F">
        <w:rPr>
          <w:spacing w:val="-2"/>
        </w:rPr>
        <w:t xml:space="preserve"> </w:t>
      </w:r>
      <w:r w:rsidRPr="0051557F">
        <w:t>bolnikih</w:t>
      </w:r>
      <w:r w:rsidRPr="0051557F">
        <w:rPr>
          <w:spacing w:val="-2"/>
        </w:rPr>
        <w:t xml:space="preserve"> </w:t>
      </w:r>
      <w:r w:rsidRPr="0051557F">
        <w:t>z</w:t>
      </w:r>
      <w:r w:rsidRPr="0051557F">
        <w:rPr>
          <w:spacing w:val="-2"/>
        </w:rPr>
        <w:t xml:space="preserve"> </w:t>
      </w:r>
      <w:r w:rsidRPr="0051557F">
        <w:t>drugimi</w:t>
      </w:r>
      <w:r w:rsidRPr="0051557F">
        <w:rPr>
          <w:spacing w:val="-2"/>
        </w:rPr>
        <w:t xml:space="preserve"> </w:t>
      </w:r>
      <w:r w:rsidRPr="0051557F">
        <w:t xml:space="preserve">vrstami </w:t>
      </w:r>
      <w:r w:rsidRPr="0051557F">
        <w:lastRenderedPageBreak/>
        <w:t>raka pa so bile zabeležene redkeje.</w:t>
      </w:r>
    </w:p>
    <w:p w14:paraId="5E512B91" w14:textId="77777777" w:rsidR="00F67189" w:rsidRPr="0051557F" w:rsidRDefault="00F67189" w:rsidP="0025351A">
      <w:pPr>
        <w:pStyle w:val="BodyText"/>
      </w:pPr>
    </w:p>
    <w:p w14:paraId="6B013490" w14:textId="77777777" w:rsidR="00F67189" w:rsidRPr="0051557F" w:rsidRDefault="00C201B1" w:rsidP="0025351A">
      <w:pPr>
        <w:rPr>
          <w:i/>
        </w:rPr>
      </w:pPr>
      <w:r w:rsidRPr="0051557F">
        <w:rPr>
          <w:i/>
          <w:u w:val="single"/>
        </w:rPr>
        <w:t>Fistule</w:t>
      </w:r>
      <w:r w:rsidRPr="0051557F">
        <w:rPr>
          <w:i/>
          <w:spacing w:val="-6"/>
          <w:u w:val="single"/>
        </w:rPr>
        <w:t xml:space="preserve"> </w:t>
      </w:r>
      <w:r w:rsidRPr="0051557F">
        <w:rPr>
          <w:i/>
          <w:u w:val="single"/>
        </w:rPr>
        <w:t>med</w:t>
      </w:r>
      <w:r w:rsidRPr="0051557F">
        <w:rPr>
          <w:i/>
          <w:spacing w:val="-5"/>
          <w:u w:val="single"/>
        </w:rPr>
        <w:t xml:space="preserve"> </w:t>
      </w:r>
      <w:r w:rsidRPr="0051557F">
        <w:rPr>
          <w:i/>
          <w:u w:val="single"/>
        </w:rPr>
        <w:t>prebavili</w:t>
      </w:r>
      <w:r w:rsidRPr="0051557F">
        <w:rPr>
          <w:i/>
          <w:spacing w:val="-6"/>
          <w:u w:val="single"/>
        </w:rPr>
        <w:t xml:space="preserve"> </w:t>
      </w:r>
      <w:r w:rsidRPr="0051557F">
        <w:rPr>
          <w:i/>
          <w:u w:val="single"/>
        </w:rPr>
        <w:t>in</w:t>
      </w:r>
      <w:r w:rsidRPr="0051557F">
        <w:rPr>
          <w:i/>
          <w:spacing w:val="-5"/>
          <w:u w:val="single"/>
        </w:rPr>
        <w:t xml:space="preserve"> </w:t>
      </w:r>
      <w:r w:rsidRPr="0051557F">
        <w:rPr>
          <w:i/>
          <w:u w:val="single"/>
        </w:rPr>
        <w:t>nožnico</w:t>
      </w:r>
      <w:r w:rsidRPr="0051557F">
        <w:rPr>
          <w:i/>
          <w:spacing w:val="-6"/>
          <w:u w:val="single"/>
        </w:rPr>
        <w:t xml:space="preserve"> </w:t>
      </w:r>
      <w:r w:rsidRPr="0051557F">
        <w:rPr>
          <w:i/>
          <w:u w:val="single"/>
        </w:rPr>
        <w:t>v</w:t>
      </w:r>
      <w:r w:rsidRPr="0051557F">
        <w:rPr>
          <w:i/>
          <w:spacing w:val="-5"/>
          <w:u w:val="single"/>
        </w:rPr>
        <w:t xml:space="preserve"> </w:t>
      </w:r>
      <w:r w:rsidRPr="0051557F">
        <w:rPr>
          <w:i/>
          <w:u w:val="single"/>
        </w:rPr>
        <w:t>študiji</w:t>
      </w:r>
      <w:r w:rsidRPr="0051557F">
        <w:rPr>
          <w:i/>
          <w:spacing w:val="-7"/>
          <w:u w:val="single"/>
        </w:rPr>
        <w:t xml:space="preserve"> </w:t>
      </w:r>
      <w:r w:rsidRPr="0051557F">
        <w:rPr>
          <w:i/>
          <w:u w:val="single"/>
        </w:rPr>
        <w:t>GOG-</w:t>
      </w:r>
      <w:r w:rsidRPr="0051557F">
        <w:rPr>
          <w:i/>
          <w:spacing w:val="-4"/>
          <w:u w:val="single"/>
        </w:rPr>
        <w:t>0240</w:t>
      </w:r>
    </w:p>
    <w:p w14:paraId="284A5ED1" w14:textId="77777777" w:rsidR="00F67189" w:rsidRPr="0051557F" w:rsidRDefault="00C201B1" w:rsidP="0025351A">
      <w:pPr>
        <w:pStyle w:val="BodyText"/>
      </w:pPr>
      <w:r w:rsidRPr="0051557F">
        <w:t>V preskušanju pri bolnicah z rakom materničnega vratu, pri katerih je bila bolezen prisotna tudi po zaključenem primarnem zdravljenju, se je ponovila ali je bila metastatska, je bila incidenca fistul med prebavili</w:t>
      </w:r>
      <w:r w:rsidRPr="0051557F">
        <w:rPr>
          <w:spacing w:val="-2"/>
        </w:rPr>
        <w:t xml:space="preserve"> </w:t>
      </w:r>
      <w:r w:rsidRPr="0051557F">
        <w:t>in</w:t>
      </w:r>
      <w:r w:rsidRPr="0051557F">
        <w:rPr>
          <w:spacing w:val="-2"/>
        </w:rPr>
        <w:t xml:space="preserve"> </w:t>
      </w:r>
      <w:r w:rsidRPr="0051557F">
        <w:t>nožnico</w:t>
      </w:r>
      <w:r w:rsidRPr="0051557F">
        <w:rPr>
          <w:spacing w:val="-2"/>
        </w:rPr>
        <w:t xml:space="preserve"> </w:t>
      </w:r>
      <w:r w:rsidRPr="0051557F">
        <w:t>8,3</w:t>
      </w:r>
      <w:r w:rsidRPr="0051557F">
        <w:rPr>
          <w:spacing w:val="-2"/>
        </w:rPr>
        <w:t xml:space="preserve"> </w:t>
      </w:r>
      <w:r w:rsidRPr="0051557F">
        <w:t>%</w:t>
      </w:r>
      <w:r w:rsidRPr="0051557F">
        <w:rPr>
          <w:spacing w:val="-2"/>
        </w:rPr>
        <w:t xml:space="preserve"> </w:t>
      </w:r>
      <w:r w:rsidRPr="0051557F">
        <w:t>med</w:t>
      </w:r>
      <w:r w:rsidRPr="0051557F">
        <w:rPr>
          <w:spacing w:val="-2"/>
        </w:rPr>
        <w:t xml:space="preserve"> </w:t>
      </w:r>
      <w:r w:rsidRPr="0051557F">
        <w:t>prejemnicami</w:t>
      </w:r>
      <w:r w:rsidRPr="0051557F">
        <w:rPr>
          <w:spacing w:val="-2"/>
        </w:rPr>
        <w:t xml:space="preserve"> </w:t>
      </w:r>
      <w:r w:rsidRPr="0051557F">
        <w:t>bevacizumaba</w:t>
      </w:r>
      <w:r w:rsidRPr="0051557F">
        <w:rPr>
          <w:spacing w:val="-2"/>
        </w:rPr>
        <w:t xml:space="preserve"> </w:t>
      </w:r>
      <w:r w:rsidRPr="0051557F">
        <w:t>in</w:t>
      </w:r>
      <w:r w:rsidRPr="0051557F">
        <w:rPr>
          <w:spacing w:val="-2"/>
        </w:rPr>
        <w:t xml:space="preserve"> </w:t>
      </w:r>
      <w:r w:rsidRPr="0051557F">
        <w:t>0,9</w:t>
      </w:r>
      <w:r w:rsidRPr="0051557F">
        <w:rPr>
          <w:spacing w:val="-3"/>
        </w:rPr>
        <w:t xml:space="preserve"> </w:t>
      </w:r>
      <w:r w:rsidRPr="0051557F">
        <w:t>%</w:t>
      </w:r>
      <w:r w:rsidRPr="0051557F">
        <w:rPr>
          <w:spacing w:val="-2"/>
        </w:rPr>
        <w:t xml:space="preserve"> </w:t>
      </w:r>
      <w:r w:rsidRPr="0051557F">
        <w:t>pri</w:t>
      </w:r>
      <w:r w:rsidRPr="0051557F">
        <w:rPr>
          <w:spacing w:val="-2"/>
        </w:rPr>
        <w:t xml:space="preserve"> </w:t>
      </w:r>
      <w:r w:rsidRPr="0051557F">
        <w:t>bolnicah</w:t>
      </w:r>
      <w:r w:rsidRPr="0051557F">
        <w:rPr>
          <w:spacing w:val="-2"/>
        </w:rPr>
        <w:t xml:space="preserve"> </w:t>
      </w:r>
      <w:r w:rsidRPr="0051557F">
        <w:t>v</w:t>
      </w:r>
      <w:r w:rsidRPr="0051557F">
        <w:rPr>
          <w:spacing w:val="-2"/>
        </w:rPr>
        <w:t xml:space="preserve"> </w:t>
      </w:r>
      <w:r w:rsidRPr="0051557F">
        <w:t>kontrolni</w:t>
      </w:r>
      <w:r w:rsidRPr="0051557F">
        <w:rPr>
          <w:spacing w:val="-3"/>
        </w:rPr>
        <w:t xml:space="preserve"> </w:t>
      </w:r>
      <w:r w:rsidRPr="0051557F">
        <w:t>skupini; vse te bolnice so imele v anamnezi obsevanje medeničnega predela. Pogostnost fistul med prebavili in nožnico v skupini, zdravljeni z bevacizumabom in kemoterapijo, je bila večja pri bolnicah s ponovitvijo bolezni v področju predhodnega obsevanja (16,7 %) v primerjavi z bolnicami brez predhodnega obsevanja in/ali brez ponovitve znotraj polja predhodnega obsevanja</w:t>
      </w:r>
      <w:r w:rsidR="00AE4198" w:rsidRPr="0051557F">
        <w:t xml:space="preserve"> </w:t>
      </w:r>
      <w:r w:rsidRPr="0051557F">
        <w:t>(3,6 %).</w:t>
      </w:r>
    </w:p>
    <w:p w14:paraId="48243DFC" w14:textId="77777777" w:rsidR="00AE4198" w:rsidRPr="0051557F" w:rsidRDefault="00AE4198" w:rsidP="0025351A">
      <w:pPr>
        <w:pStyle w:val="BodyText"/>
      </w:pPr>
    </w:p>
    <w:p w14:paraId="316AC005" w14:textId="77777777" w:rsidR="00F67189" w:rsidRPr="0051557F" w:rsidRDefault="00C201B1" w:rsidP="0025351A">
      <w:pPr>
        <w:pStyle w:val="BodyText"/>
      </w:pPr>
      <w:r w:rsidRPr="0051557F">
        <w:t>Ustrezajoče pogostnosti v kontrolni skupini, ki je prejemala samo kemoterapijo so bile 1,1 % v primerjavi</w:t>
      </w:r>
      <w:r w:rsidRPr="0051557F">
        <w:rPr>
          <w:spacing w:val="-2"/>
        </w:rPr>
        <w:t xml:space="preserve"> </w:t>
      </w:r>
      <w:r w:rsidRPr="0051557F">
        <w:t>z</w:t>
      </w:r>
      <w:r w:rsidRPr="0051557F">
        <w:rPr>
          <w:spacing w:val="-1"/>
        </w:rPr>
        <w:t xml:space="preserve"> </w:t>
      </w:r>
      <w:r w:rsidRPr="0051557F">
        <w:t>0,8</w:t>
      </w:r>
      <w:r w:rsidRPr="0051557F">
        <w:rPr>
          <w:spacing w:val="-2"/>
        </w:rPr>
        <w:t xml:space="preserve"> </w:t>
      </w:r>
      <w:r w:rsidRPr="0051557F">
        <w:t>%.</w:t>
      </w:r>
      <w:r w:rsidRPr="0051557F">
        <w:rPr>
          <w:spacing w:val="-2"/>
        </w:rPr>
        <w:t xml:space="preserve"> </w:t>
      </w:r>
      <w:r w:rsidRPr="0051557F">
        <w:t>Bolnice,</w:t>
      </w:r>
      <w:r w:rsidRPr="0051557F">
        <w:rPr>
          <w:spacing w:val="-2"/>
        </w:rPr>
        <w:t xml:space="preserve"> </w:t>
      </w:r>
      <w:r w:rsidRPr="0051557F">
        <w:t>ki</w:t>
      </w:r>
      <w:r w:rsidRPr="0051557F">
        <w:rPr>
          <w:spacing w:val="-2"/>
        </w:rPr>
        <w:t xml:space="preserve"> </w:t>
      </w:r>
      <w:r w:rsidRPr="0051557F">
        <w:t>se</w:t>
      </w:r>
      <w:r w:rsidRPr="0051557F">
        <w:rPr>
          <w:spacing w:val="-2"/>
        </w:rPr>
        <w:t xml:space="preserve"> </w:t>
      </w:r>
      <w:r w:rsidRPr="0051557F">
        <w:t>jim</w:t>
      </w:r>
      <w:r w:rsidRPr="0051557F">
        <w:rPr>
          <w:spacing w:val="-2"/>
        </w:rPr>
        <w:t xml:space="preserve"> </w:t>
      </w:r>
      <w:r w:rsidRPr="0051557F">
        <w:t>pojavijo</w:t>
      </w:r>
      <w:r w:rsidRPr="0051557F">
        <w:rPr>
          <w:spacing w:val="-2"/>
        </w:rPr>
        <w:t xml:space="preserve"> </w:t>
      </w:r>
      <w:r w:rsidRPr="0051557F">
        <w:t>fistule</w:t>
      </w:r>
      <w:r w:rsidRPr="0051557F">
        <w:rPr>
          <w:spacing w:val="-4"/>
        </w:rPr>
        <w:t xml:space="preserve"> </w:t>
      </w:r>
      <w:r w:rsidRPr="0051557F">
        <w:t>med</w:t>
      </w:r>
      <w:r w:rsidRPr="0051557F">
        <w:rPr>
          <w:spacing w:val="-2"/>
        </w:rPr>
        <w:t xml:space="preserve"> </w:t>
      </w:r>
      <w:r w:rsidRPr="0051557F">
        <w:t>prebavili</w:t>
      </w:r>
      <w:r w:rsidRPr="0051557F">
        <w:rPr>
          <w:spacing w:val="-2"/>
        </w:rPr>
        <w:t xml:space="preserve"> </w:t>
      </w:r>
      <w:r w:rsidRPr="0051557F">
        <w:t>in</w:t>
      </w:r>
      <w:r w:rsidRPr="0051557F">
        <w:rPr>
          <w:spacing w:val="-2"/>
        </w:rPr>
        <w:t xml:space="preserve"> </w:t>
      </w:r>
      <w:r w:rsidRPr="0051557F">
        <w:t>nožnico,</w:t>
      </w:r>
      <w:r w:rsidRPr="0051557F">
        <w:rPr>
          <w:spacing w:val="-2"/>
        </w:rPr>
        <w:t xml:space="preserve"> </w:t>
      </w:r>
      <w:r w:rsidRPr="0051557F">
        <w:t>imajo</w:t>
      </w:r>
      <w:r w:rsidRPr="0051557F">
        <w:rPr>
          <w:spacing w:val="-2"/>
        </w:rPr>
        <w:t xml:space="preserve"> </w:t>
      </w:r>
      <w:r w:rsidRPr="0051557F">
        <w:t>lahko</w:t>
      </w:r>
      <w:r w:rsidRPr="0051557F">
        <w:rPr>
          <w:spacing w:val="-2"/>
        </w:rPr>
        <w:t xml:space="preserve"> </w:t>
      </w:r>
      <w:r w:rsidRPr="0051557F">
        <w:t>tudi obstrukcijo črevesa in potrebujejo kirurško posredovanje in preusmeritvene stome.</w:t>
      </w:r>
    </w:p>
    <w:p w14:paraId="675540A1" w14:textId="77777777" w:rsidR="00F67189" w:rsidRPr="0051557F" w:rsidRDefault="00F67189" w:rsidP="0025351A">
      <w:pPr>
        <w:pStyle w:val="BodyText"/>
      </w:pPr>
    </w:p>
    <w:p w14:paraId="4C9D3EE6" w14:textId="77777777" w:rsidR="00F67189" w:rsidRPr="0051557F" w:rsidRDefault="00C201B1" w:rsidP="0025351A">
      <w:pPr>
        <w:rPr>
          <w:i/>
        </w:rPr>
      </w:pPr>
      <w:r w:rsidRPr="0051557F">
        <w:rPr>
          <w:i/>
          <w:u w:val="single"/>
        </w:rPr>
        <w:t>Fistule</w:t>
      </w:r>
      <w:r w:rsidRPr="0051557F">
        <w:rPr>
          <w:i/>
          <w:spacing w:val="-7"/>
          <w:u w:val="single"/>
        </w:rPr>
        <w:t xml:space="preserve"> </w:t>
      </w:r>
      <w:r w:rsidRPr="0051557F">
        <w:rPr>
          <w:i/>
          <w:u w:val="single"/>
        </w:rPr>
        <w:t>izven</w:t>
      </w:r>
      <w:r w:rsidRPr="0051557F">
        <w:rPr>
          <w:i/>
          <w:spacing w:val="-5"/>
          <w:u w:val="single"/>
        </w:rPr>
        <w:t xml:space="preserve"> </w:t>
      </w:r>
      <w:r w:rsidRPr="0051557F">
        <w:rPr>
          <w:i/>
          <w:u w:val="single"/>
        </w:rPr>
        <w:t>prebavil</w:t>
      </w:r>
      <w:r w:rsidRPr="0051557F">
        <w:rPr>
          <w:i/>
          <w:spacing w:val="-6"/>
          <w:u w:val="single"/>
        </w:rPr>
        <w:t xml:space="preserve"> </w:t>
      </w:r>
      <w:r w:rsidRPr="0051557F">
        <w:rPr>
          <w:i/>
          <w:u w:val="single"/>
        </w:rPr>
        <w:t>(glejte</w:t>
      </w:r>
      <w:r w:rsidRPr="0051557F">
        <w:rPr>
          <w:i/>
          <w:spacing w:val="-6"/>
          <w:u w:val="single"/>
        </w:rPr>
        <w:t xml:space="preserve"> </w:t>
      </w:r>
      <w:r w:rsidRPr="0051557F">
        <w:rPr>
          <w:i/>
          <w:u w:val="single"/>
        </w:rPr>
        <w:t>poglavje</w:t>
      </w:r>
      <w:r w:rsidRPr="0051557F">
        <w:rPr>
          <w:i/>
          <w:spacing w:val="-7"/>
          <w:u w:val="single"/>
        </w:rPr>
        <w:t xml:space="preserve"> </w:t>
      </w:r>
      <w:r w:rsidRPr="0051557F">
        <w:rPr>
          <w:i/>
          <w:spacing w:val="-4"/>
          <w:u w:val="single"/>
        </w:rPr>
        <w:t>4.4)</w:t>
      </w:r>
    </w:p>
    <w:p w14:paraId="4782D24C" w14:textId="77777777" w:rsidR="00F67189" w:rsidRPr="0051557F" w:rsidRDefault="00F67189" w:rsidP="0025351A">
      <w:pPr>
        <w:pStyle w:val="BodyText"/>
        <w:rPr>
          <w:i/>
        </w:rPr>
      </w:pPr>
    </w:p>
    <w:p w14:paraId="00CA9829" w14:textId="77777777" w:rsidR="00F67189" w:rsidRPr="0051557F" w:rsidRDefault="00C201B1" w:rsidP="0025351A">
      <w:pPr>
        <w:pStyle w:val="BodyText"/>
      </w:pPr>
      <w:r w:rsidRPr="0051557F">
        <w:t>Uporaba</w:t>
      </w:r>
      <w:r w:rsidRPr="0051557F">
        <w:rPr>
          <w:spacing w:val="-2"/>
        </w:rPr>
        <w:t xml:space="preserve"> </w:t>
      </w:r>
      <w:r w:rsidRPr="0051557F">
        <w:t>bevacizumaba</w:t>
      </w:r>
      <w:r w:rsidRPr="0051557F">
        <w:rPr>
          <w:spacing w:val="-2"/>
        </w:rPr>
        <w:t xml:space="preserve"> </w:t>
      </w:r>
      <w:r w:rsidRPr="0051557F">
        <w:t>je</w:t>
      </w:r>
      <w:r w:rsidRPr="0051557F">
        <w:rPr>
          <w:spacing w:val="-2"/>
        </w:rPr>
        <w:t xml:space="preserve"> </w:t>
      </w:r>
      <w:r w:rsidRPr="0051557F">
        <w:t>bila</w:t>
      </w:r>
      <w:r w:rsidRPr="0051557F">
        <w:rPr>
          <w:spacing w:val="-2"/>
        </w:rPr>
        <w:t xml:space="preserve"> </w:t>
      </w:r>
      <w:r w:rsidRPr="0051557F">
        <w:t>povezana</w:t>
      </w:r>
      <w:r w:rsidRPr="0051557F">
        <w:rPr>
          <w:spacing w:val="-2"/>
        </w:rPr>
        <w:t xml:space="preserve"> </w:t>
      </w:r>
      <w:r w:rsidRPr="0051557F">
        <w:t>z</w:t>
      </w:r>
      <w:r w:rsidRPr="0051557F">
        <w:rPr>
          <w:spacing w:val="-2"/>
        </w:rPr>
        <w:t xml:space="preserve"> </w:t>
      </w:r>
      <w:r w:rsidRPr="0051557F">
        <w:t>resnimi</w:t>
      </w:r>
      <w:r w:rsidRPr="0051557F">
        <w:rPr>
          <w:spacing w:val="-2"/>
        </w:rPr>
        <w:t xml:space="preserve"> </w:t>
      </w:r>
      <w:r w:rsidRPr="0051557F">
        <w:t>primeri</w:t>
      </w:r>
      <w:r w:rsidRPr="0051557F">
        <w:rPr>
          <w:spacing w:val="-2"/>
        </w:rPr>
        <w:t xml:space="preserve"> </w:t>
      </w:r>
      <w:r w:rsidRPr="0051557F">
        <w:t>fistul,</w:t>
      </w:r>
      <w:r w:rsidRPr="0051557F">
        <w:rPr>
          <w:spacing w:val="-2"/>
        </w:rPr>
        <w:t xml:space="preserve"> </w:t>
      </w:r>
      <w:r w:rsidRPr="0051557F">
        <w:t>vključno</w:t>
      </w:r>
      <w:r w:rsidRPr="0051557F">
        <w:rPr>
          <w:spacing w:val="-2"/>
        </w:rPr>
        <w:t xml:space="preserve"> </w:t>
      </w:r>
      <w:r w:rsidRPr="0051557F">
        <w:t>s</w:t>
      </w:r>
      <w:r w:rsidRPr="0051557F">
        <w:rPr>
          <w:spacing w:val="-2"/>
        </w:rPr>
        <w:t xml:space="preserve"> </w:t>
      </w:r>
      <w:r w:rsidRPr="0051557F">
        <w:t>takimi,</w:t>
      </w:r>
      <w:r w:rsidRPr="0051557F">
        <w:rPr>
          <w:spacing w:val="-2"/>
        </w:rPr>
        <w:t xml:space="preserve"> </w:t>
      </w:r>
      <w:r w:rsidRPr="0051557F">
        <w:t>ki</w:t>
      </w:r>
      <w:r w:rsidRPr="0051557F">
        <w:rPr>
          <w:spacing w:val="-2"/>
        </w:rPr>
        <w:t xml:space="preserve"> </w:t>
      </w:r>
      <w:r w:rsidRPr="0051557F">
        <w:t>so</w:t>
      </w:r>
      <w:r w:rsidRPr="0051557F">
        <w:rPr>
          <w:spacing w:val="-2"/>
        </w:rPr>
        <w:t xml:space="preserve"> </w:t>
      </w:r>
      <w:r w:rsidRPr="0051557F">
        <w:t>se</w:t>
      </w:r>
      <w:r w:rsidRPr="0051557F">
        <w:rPr>
          <w:spacing w:val="-2"/>
        </w:rPr>
        <w:t xml:space="preserve"> </w:t>
      </w:r>
      <w:r w:rsidRPr="0051557F">
        <w:t>končali</w:t>
      </w:r>
      <w:r w:rsidRPr="0051557F">
        <w:rPr>
          <w:spacing w:val="-2"/>
        </w:rPr>
        <w:t xml:space="preserve"> </w:t>
      </w:r>
      <w:r w:rsidRPr="0051557F">
        <w:t xml:space="preserve">s </w:t>
      </w:r>
      <w:r w:rsidRPr="0051557F">
        <w:rPr>
          <w:spacing w:val="-2"/>
        </w:rPr>
        <w:t>smrtjo.</w:t>
      </w:r>
    </w:p>
    <w:p w14:paraId="773C1B9B" w14:textId="77777777" w:rsidR="00F67189" w:rsidRPr="0051557F" w:rsidRDefault="00F67189" w:rsidP="0025351A">
      <w:pPr>
        <w:pStyle w:val="BodyText"/>
      </w:pPr>
    </w:p>
    <w:p w14:paraId="57FC0AC9" w14:textId="77777777" w:rsidR="00F67189" w:rsidRPr="0051557F" w:rsidRDefault="00C201B1" w:rsidP="0025351A">
      <w:pPr>
        <w:pStyle w:val="BodyText"/>
      </w:pPr>
      <w:r w:rsidRPr="0051557F">
        <w:t>V</w:t>
      </w:r>
      <w:r w:rsidRPr="0051557F">
        <w:rPr>
          <w:spacing w:val="-3"/>
        </w:rPr>
        <w:t xml:space="preserve"> </w:t>
      </w:r>
      <w:r w:rsidRPr="0051557F">
        <w:t>kliničnem</w:t>
      </w:r>
      <w:r w:rsidRPr="0051557F">
        <w:rPr>
          <w:spacing w:val="-3"/>
        </w:rPr>
        <w:t xml:space="preserve"> </w:t>
      </w:r>
      <w:r w:rsidRPr="0051557F">
        <w:t>preskušanju</w:t>
      </w:r>
      <w:r w:rsidRPr="0051557F">
        <w:rPr>
          <w:spacing w:val="-3"/>
        </w:rPr>
        <w:t xml:space="preserve"> </w:t>
      </w:r>
      <w:r w:rsidRPr="0051557F">
        <w:t>pri</w:t>
      </w:r>
      <w:r w:rsidRPr="0051557F">
        <w:rPr>
          <w:spacing w:val="-3"/>
        </w:rPr>
        <w:t xml:space="preserve"> </w:t>
      </w:r>
      <w:r w:rsidRPr="0051557F">
        <w:t>bolnicah</w:t>
      </w:r>
      <w:r w:rsidRPr="0051557F">
        <w:rPr>
          <w:spacing w:val="-3"/>
        </w:rPr>
        <w:t xml:space="preserve"> </w:t>
      </w:r>
      <w:r w:rsidRPr="0051557F">
        <w:t>z</w:t>
      </w:r>
      <w:r w:rsidRPr="0051557F">
        <w:rPr>
          <w:spacing w:val="-3"/>
        </w:rPr>
        <w:t xml:space="preserve"> </w:t>
      </w:r>
      <w:r w:rsidRPr="0051557F">
        <w:t>rakom</w:t>
      </w:r>
      <w:r w:rsidRPr="0051557F">
        <w:rPr>
          <w:spacing w:val="-3"/>
        </w:rPr>
        <w:t xml:space="preserve"> </w:t>
      </w:r>
      <w:r w:rsidRPr="0051557F">
        <w:t>materničnega</w:t>
      </w:r>
      <w:r w:rsidRPr="0051557F">
        <w:rPr>
          <w:spacing w:val="-3"/>
        </w:rPr>
        <w:t xml:space="preserve"> </w:t>
      </w:r>
      <w:r w:rsidRPr="0051557F">
        <w:t>vratu,</w:t>
      </w:r>
      <w:r w:rsidRPr="0051557F">
        <w:rPr>
          <w:spacing w:val="-3"/>
        </w:rPr>
        <w:t xml:space="preserve"> </w:t>
      </w:r>
      <w:r w:rsidRPr="0051557F">
        <w:t>pri</w:t>
      </w:r>
      <w:r w:rsidRPr="0051557F">
        <w:rPr>
          <w:spacing w:val="-3"/>
        </w:rPr>
        <w:t xml:space="preserve"> </w:t>
      </w:r>
      <w:r w:rsidRPr="0051557F">
        <w:t>katerih</w:t>
      </w:r>
      <w:r w:rsidRPr="0051557F">
        <w:rPr>
          <w:spacing w:val="-3"/>
        </w:rPr>
        <w:t xml:space="preserve"> </w:t>
      </w:r>
      <w:r w:rsidRPr="0051557F">
        <w:t>je</w:t>
      </w:r>
      <w:r w:rsidRPr="0051557F">
        <w:rPr>
          <w:spacing w:val="-4"/>
        </w:rPr>
        <w:t xml:space="preserve"> </w:t>
      </w:r>
      <w:r w:rsidRPr="0051557F">
        <w:t>bila</w:t>
      </w:r>
      <w:r w:rsidRPr="0051557F">
        <w:rPr>
          <w:spacing w:val="-3"/>
        </w:rPr>
        <w:t xml:space="preserve"> </w:t>
      </w:r>
      <w:r w:rsidRPr="0051557F">
        <w:t>bolezen</w:t>
      </w:r>
      <w:r w:rsidRPr="0051557F">
        <w:rPr>
          <w:spacing w:val="-3"/>
        </w:rPr>
        <w:t xml:space="preserve"> </w:t>
      </w:r>
      <w:r w:rsidRPr="0051557F">
        <w:t>prisotna tudi po zaključenem primarnem zdravljenju, se je ponovila ali je bila</w:t>
      </w:r>
      <w:r w:rsidRPr="0051557F">
        <w:rPr>
          <w:spacing w:val="-1"/>
        </w:rPr>
        <w:t xml:space="preserve"> </w:t>
      </w:r>
      <w:r w:rsidRPr="0051557F">
        <w:t>metastatska (študija GOG-240), je imelo fistule med nožnico, mehurjem ali ženskimi spolovili in organi izven prebavil 1,8 % prejemnic zdravila bevacizumaba in 1,4 % bolnic v kontrolni skupini.</w:t>
      </w:r>
    </w:p>
    <w:p w14:paraId="7B36A199" w14:textId="77777777" w:rsidR="00AE4198" w:rsidRPr="0051557F" w:rsidRDefault="00AE4198" w:rsidP="0025351A">
      <w:pPr>
        <w:pStyle w:val="BodyText"/>
      </w:pPr>
    </w:p>
    <w:p w14:paraId="79E26FF4" w14:textId="77777777" w:rsidR="00F67189" w:rsidRPr="0051557F" w:rsidRDefault="00C201B1" w:rsidP="0025351A">
      <w:pPr>
        <w:pStyle w:val="BodyText"/>
      </w:pPr>
      <w:r w:rsidRPr="0051557F">
        <w:t>Občasno</w:t>
      </w:r>
      <w:r w:rsidRPr="0051557F">
        <w:rPr>
          <w:spacing w:val="-2"/>
        </w:rPr>
        <w:t xml:space="preserve"> </w:t>
      </w:r>
      <w:r w:rsidRPr="0051557F">
        <w:t>(≥</w:t>
      </w:r>
      <w:r w:rsidRPr="0051557F">
        <w:rPr>
          <w:spacing w:val="-3"/>
        </w:rPr>
        <w:t xml:space="preserve"> </w:t>
      </w:r>
      <w:r w:rsidRPr="0051557F">
        <w:t>0,1</w:t>
      </w:r>
      <w:r w:rsidRPr="0051557F">
        <w:rPr>
          <w:spacing w:val="-2"/>
        </w:rPr>
        <w:t xml:space="preserve"> </w:t>
      </w:r>
      <w:r w:rsidRPr="0051557F">
        <w:t>%</w:t>
      </w:r>
      <w:r w:rsidRPr="0051557F">
        <w:rPr>
          <w:spacing w:val="-3"/>
        </w:rPr>
        <w:t xml:space="preserve"> </w:t>
      </w:r>
      <w:r w:rsidRPr="0051557F">
        <w:t>do</w:t>
      </w:r>
      <w:r w:rsidRPr="0051557F">
        <w:rPr>
          <w:spacing w:val="-2"/>
        </w:rPr>
        <w:t xml:space="preserve"> </w:t>
      </w:r>
      <w:r w:rsidRPr="0051557F">
        <w:t>&lt;</w:t>
      </w:r>
      <w:r w:rsidRPr="0051557F">
        <w:rPr>
          <w:spacing w:val="-2"/>
        </w:rPr>
        <w:t xml:space="preserve"> </w:t>
      </w:r>
      <w:r w:rsidRPr="0051557F">
        <w:t>1</w:t>
      </w:r>
      <w:r w:rsidRPr="0051557F">
        <w:rPr>
          <w:spacing w:val="-3"/>
        </w:rPr>
        <w:t xml:space="preserve"> </w:t>
      </w:r>
      <w:r w:rsidRPr="0051557F">
        <w:t>%)</w:t>
      </w:r>
      <w:r w:rsidRPr="0051557F">
        <w:rPr>
          <w:spacing w:val="-2"/>
        </w:rPr>
        <w:t xml:space="preserve"> </w:t>
      </w:r>
      <w:r w:rsidRPr="0051557F">
        <w:t>so</w:t>
      </w:r>
      <w:r w:rsidRPr="0051557F">
        <w:rPr>
          <w:spacing w:val="-2"/>
        </w:rPr>
        <w:t xml:space="preserve"> </w:t>
      </w:r>
      <w:r w:rsidRPr="0051557F">
        <w:t>pri</w:t>
      </w:r>
      <w:r w:rsidRPr="0051557F">
        <w:rPr>
          <w:spacing w:val="-2"/>
        </w:rPr>
        <w:t xml:space="preserve"> </w:t>
      </w:r>
      <w:r w:rsidRPr="0051557F">
        <w:t>različnih</w:t>
      </w:r>
      <w:r w:rsidRPr="0051557F">
        <w:rPr>
          <w:spacing w:val="-2"/>
        </w:rPr>
        <w:t xml:space="preserve"> </w:t>
      </w:r>
      <w:r w:rsidRPr="0051557F">
        <w:t>indikacijah</w:t>
      </w:r>
      <w:r w:rsidRPr="0051557F">
        <w:rPr>
          <w:spacing w:val="-2"/>
        </w:rPr>
        <w:t xml:space="preserve"> </w:t>
      </w:r>
      <w:r w:rsidRPr="0051557F">
        <w:t>poročali</w:t>
      </w:r>
      <w:r w:rsidRPr="0051557F">
        <w:rPr>
          <w:spacing w:val="-2"/>
        </w:rPr>
        <w:t xml:space="preserve"> </w:t>
      </w:r>
      <w:r w:rsidRPr="0051557F">
        <w:t>o</w:t>
      </w:r>
      <w:r w:rsidRPr="0051557F">
        <w:rPr>
          <w:spacing w:val="-2"/>
        </w:rPr>
        <w:t xml:space="preserve"> </w:t>
      </w:r>
      <w:r w:rsidRPr="0051557F">
        <w:t>fistulah,</w:t>
      </w:r>
      <w:r w:rsidRPr="0051557F">
        <w:rPr>
          <w:spacing w:val="-2"/>
        </w:rPr>
        <w:t xml:space="preserve"> </w:t>
      </w:r>
      <w:r w:rsidRPr="0051557F">
        <w:t>ki</w:t>
      </w:r>
      <w:r w:rsidRPr="0051557F">
        <w:rPr>
          <w:spacing w:val="-2"/>
        </w:rPr>
        <w:t xml:space="preserve"> </w:t>
      </w:r>
      <w:r w:rsidRPr="0051557F">
        <w:t>se</w:t>
      </w:r>
      <w:r w:rsidRPr="0051557F">
        <w:rPr>
          <w:spacing w:val="-3"/>
        </w:rPr>
        <w:t xml:space="preserve"> </w:t>
      </w:r>
      <w:r w:rsidRPr="0051557F">
        <w:t>v</w:t>
      </w:r>
      <w:r w:rsidRPr="0051557F">
        <w:rPr>
          <w:spacing w:val="-2"/>
        </w:rPr>
        <w:t xml:space="preserve"> </w:t>
      </w:r>
      <w:r w:rsidRPr="0051557F">
        <w:t>telesu</w:t>
      </w:r>
      <w:r w:rsidRPr="0051557F">
        <w:rPr>
          <w:spacing w:val="-2"/>
        </w:rPr>
        <w:t xml:space="preserve"> </w:t>
      </w:r>
      <w:r w:rsidRPr="0051557F">
        <w:t xml:space="preserve">pojavljajo izven prebavil (plevrobronhialna in žolčna fistula). O fistulah so poročali tudi v obdobju trženja </w:t>
      </w:r>
      <w:r w:rsidRPr="0051557F">
        <w:rPr>
          <w:spacing w:val="-2"/>
        </w:rPr>
        <w:t>zdravila.</w:t>
      </w:r>
    </w:p>
    <w:p w14:paraId="7EEDC9C4" w14:textId="77777777" w:rsidR="00F67189" w:rsidRPr="0051557F" w:rsidRDefault="00F67189" w:rsidP="0025351A">
      <w:pPr>
        <w:pStyle w:val="BodyText"/>
      </w:pPr>
    </w:p>
    <w:p w14:paraId="0362543A" w14:textId="77777777" w:rsidR="00F67189" w:rsidRPr="0051557F" w:rsidRDefault="00C201B1" w:rsidP="0025351A">
      <w:pPr>
        <w:pStyle w:val="BodyText"/>
      </w:pPr>
      <w:r w:rsidRPr="0051557F">
        <w:t>Med</w:t>
      </w:r>
      <w:r w:rsidRPr="0051557F">
        <w:rPr>
          <w:spacing w:val="-2"/>
        </w:rPr>
        <w:t xml:space="preserve"> </w:t>
      </w:r>
      <w:r w:rsidRPr="0051557F">
        <w:t>zdravljenjem</w:t>
      </w:r>
      <w:r w:rsidRPr="0051557F">
        <w:rPr>
          <w:spacing w:val="-2"/>
        </w:rPr>
        <w:t xml:space="preserve"> </w:t>
      </w:r>
      <w:r w:rsidRPr="0051557F">
        <w:t>so</w:t>
      </w:r>
      <w:r w:rsidRPr="0051557F">
        <w:rPr>
          <w:spacing w:val="-2"/>
        </w:rPr>
        <w:t xml:space="preserve"> </w:t>
      </w:r>
      <w:r w:rsidRPr="0051557F">
        <w:t>o</w:t>
      </w:r>
      <w:r w:rsidRPr="0051557F">
        <w:rPr>
          <w:spacing w:val="-2"/>
        </w:rPr>
        <w:t xml:space="preserve"> </w:t>
      </w:r>
      <w:r w:rsidRPr="0051557F">
        <w:t>neželenih</w:t>
      </w:r>
      <w:r w:rsidRPr="0051557F">
        <w:rPr>
          <w:spacing w:val="-2"/>
        </w:rPr>
        <w:t xml:space="preserve"> </w:t>
      </w:r>
      <w:r w:rsidRPr="0051557F">
        <w:t>učinkih</w:t>
      </w:r>
      <w:r w:rsidRPr="0051557F">
        <w:rPr>
          <w:spacing w:val="-2"/>
        </w:rPr>
        <w:t xml:space="preserve"> </w:t>
      </w:r>
      <w:r w:rsidRPr="0051557F">
        <w:t>poročali</w:t>
      </w:r>
      <w:r w:rsidRPr="0051557F">
        <w:rPr>
          <w:spacing w:val="-2"/>
        </w:rPr>
        <w:t xml:space="preserve"> </w:t>
      </w:r>
      <w:r w:rsidRPr="0051557F">
        <w:t>v</w:t>
      </w:r>
      <w:r w:rsidRPr="0051557F">
        <w:rPr>
          <w:spacing w:val="-2"/>
        </w:rPr>
        <w:t xml:space="preserve"> </w:t>
      </w:r>
      <w:r w:rsidRPr="0051557F">
        <w:t>različnih</w:t>
      </w:r>
      <w:r w:rsidRPr="0051557F">
        <w:rPr>
          <w:spacing w:val="-2"/>
        </w:rPr>
        <w:t xml:space="preserve"> </w:t>
      </w:r>
      <w:r w:rsidRPr="0051557F">
        <w:t>časovnih</w:t>
      </w:r>
      <w:r w:rsidRPr="0051557F">
        <w:rPr>
          <w:spacing w:val="-3"/>
        </w:rPr>
        <w:t xml:space="preserve"> </w:t>
      </w:r>
      <w:r w:rsidRPr="0051557F">
        <w:t>obdobjih,</w:t>
      </w:r>
      <w:r w:rsidRPr="0051557F">
        <w:rPr>
          <w:spacing w:val="-2"/>
        </w:rPr>
        <w:t xml:space="preserve"> </w:t>
      </w:r>
      <w:r w:rsidRPr="0051557F">
        <w:t>od</w:t>
      </w:r>
      <w:r w:rsidRPr="0051557F">
        <w:rPr>
          <w:spacing w:val="-3"/>
        </w:rPr>
        <w:t xml:space="preserve"> </w:t>
      </w:r>
      <w:r w:rsidRPr="0051557F">
        <w:t>enega</w:t>
      </w:r>
      <w:r w:rsidRPr="0051557F">
        <w:rPr>
          <w:spacing w:val="-2"/>
        </w:rPr>
        <w:t xml:space="preserve"> </w:t>
      </w:r>
      <w:r w:rsidRPr="0051557F">
        <w:t>tedna</w:t>
      </w:r>
      <w:r w:rsidRPr="0051557F">
        <w:rPr>
          <w:spacing w:val="-2"/>
        </w:rPr>
        <w:t xml:space="preserve"> </w:t>
      </w:r>
      <w:r w:rsidRPr="0051557F">
        <w:t>do več kot 1 leta po začetku zdravljenja z bevacizumabom. Največ neželenih učinkov se je pojavilo v prvih 6 mesecih zdravljenja.</w:t>
      </w:r>
    </w:p>
    <w:p w14:paraId="6E45D776" w14:textId="77777777" w:rsidR="00F67189" w:rsidRPr="0051557F" w:rsidRDefault="00C201B1" w:rsidP="0025351A">
      <w:pPr>
        <w:rPr>
          <w:i/>
        </w:rPr>
      </w:pPr>
      <w:r w:rsidRPr="0051557F">
        <w:rPr>
          <w:i/>
          <w:u w:val="single"/>
        </w:rPr>
        <w:t>Celjenje</w:t>
      </w:r>
      <w:r w:rsidRPr="0051557F">
        <w:rPr>
          <w:i/>
          <w:spacing w:val="-7"/>
          <w:u w:val="single"/>
        </w:rPr>
        <w:t xml:space="preserve"> </w:t>
      </w:r>
      <w:r w:rsidRPr="0051557F">
        <w:rPr>
          <w:i/>
          <w:u w:val="single"/>
        </w:rPr>
        <w:t>ran</w:t>
      </w:r>
      <w:r w:rsidRPr="0051557F">
        <w:rPr>
          <w:i/>
          <w:spacing w:val="-6"/>
          <w:u w:val="single"/>
        </w:rPr>
        <w:t xml:space="preserve"> </w:t>
      </w:r>
      <w:r w:rsidRPr="0051557F">
        <w:rPr>
          <w:i/>
          <w:u w:val="single"/>
        </w:rPr>
        <w:t>(glejte</w:t>
      </w:r>
      <w:r w:rsidRPr="0051557F">
        <w:rPr>
          <w:i/>
          <w:spacing w:val="-6"/>
          <w:u w:val="single"/>
        </w:rPr>
        <w:t xml:space="preserve"> </w:t>
      </w:r>
      <w:r w:rsidRPr="0051557F">
        <w:rPr>
          <w:i/>
          <w:u w:val="single"/>
        </w:rPr>
        <w:t>poglavje</w:t>
      </w:r>
      <w:r w:rsidRPr="0051557F">
        <w:rPr>
          <w:i/>
          <w:spacing w:val="-7"/>
          <w:u w:val="single"/>
        </w:rPr>
        <w:t xml:space="preserve"> </w:t>
      </w:r>
      <w:r w:rsidRPr="0051557F">
        <w:rPr>
          <w:i/>
          <w:spacing w:val="-4"/>
          <w:u w:val="single"/>
        </w:rPr>
        <w:t>4.4)</w:t>
      </w:r>
    </w:p>
    <w:p w14:paraId="0867B205" w14:textId="77777777" w:rsidR="00F67189" w:rsidRPr="0051557F" w:rsidRDefault="00C201B1" w:rsidP="0025351A">
      <w:pPr>
        <w:pStyle w:val="BodyText"/>
      </w:pPr>
      <w:r w:rsidRPr="0051557F">
        <w:t>Bolniki,</w:t>
      </w:r>
      <w:r w:rsidRPr="0051557F">
        <w:rPr>
          <w:spacing w:val="-3"/>
        </w:rPr>
        <w:t xml:space="preserve"> </w:t>
      </w:r>
      <w:r w:rsidRPr="0051557F">
        <w:t>ki</w:t>
      </w:r>
      <w:r w:rsidRPr="0051557F">
        <w:rPr>
          <w:spacing w:val="-2"/>
        </w:rPr>
        <w:t xml:space="preserve"> </w:t>
      </w:r>
      <w:r w:rsidRPr="0051557F">
        <w:t>so</w:t>
      </w:r>
      <w:r w:rsidRPr="0051557F">
        <w:rPr>
          <w:spacing w:val="-2"/>
        </w:rPr>
        <w:t xml:space="preserve"> </w:t>
      </w:r>
      <w:r w:rsidRPr="0051557F">
        <w:t>imeli</w:t>
      </w:r>
      <w:r w:rsidRPr="0051557F">
        <w:rPr>
          <w:spacing w:val="-2"/>
        </w:rPr>
        <w:t xml:space="preserve"> </w:t>
      </w:r>
      <w:r w:rsidRPr="0051557F">
        <w:t>večjo</w:t>
      </w:r>
      <w:r w:rsidRPr="0051557F">
        <w:rPr>
          <w:spacing w:val="-2"/>
        </w:rPr>
        <w:t xml:space="preserve"> </w:t>
      </w:r>
      <w:r w:rsidRPr="0051557F">
        <w:t>operacijo</w:t>
      </w:r>
      <w:r w:rsidRPr="0051557F">
        <w:rPr>
          <w:spacing w:val="-2"/>
        </w:rPr>
        <w:t xml:space="preserve"> </w:t>
      </w:r>
      <w:r w:rsidRPr="0051557F">
        <w:t>v</w:t>
      </w:r>
      <w:r w:rsidRPr="0051557F">
        <w:rPr>
          <w:spacing w:val="-2"/>
        </w:rPr>
        <w:t xml:space="preserve"> </w:t>
      </w:r>
      <w:r w:rsidRPr="0051557F">
        <w:t>zadnjih</w:t>
      </w:r>
      <w:r w:rsidRPr="0051557F">
        <w:rPr>
          <w:spacing w:val="-3"/>
        </w:rPr>
        <w:t xml:space="preserve"> </w:t>
      </w:r>
      <w:r w:rsidRPr="0051557F">
        <w:t>28</w:t>
      </w:r>
      <w:r w:rsidRPr="0051557F">
        <w:rPr>
          <w:spacing w:val="-2"/>
        </w:rPr>
        <w:t xml:space="preserve"> </w:t>
      </w:r>
      <w:r w:rsidRPr="0051557F">
        <w:t>dneh</w:t>
      </w:r>
      <w:r w:rsidRPr="0051557F">
        <w:rPr>
          <w:spacing w:val="-3"/>
        </w:rPr>
        <w:t xml:space="preserve"> </w:t>
      </w:r>
      <w:r w:rsidRPr="0051557F">
        <w:t>pred</w:t>
      </w:r>
      <w:r w:rsidRPr="0051557F">
        <w:rPr>
          <w:spacing w:val="-2"/>
        </w:rPr>
        <w:t xml:space="preserve"> </w:t>
      </w:r>
      <w:r w:rsidRPr="0051557F">
        <w:t>pričetkom</w:t>
      </w:r>
      <w:r w:rsidRPr="0051557F">
        <w:rPr>
          <w:spacing w:val="-2"/>
        </w:rPr>
        <w:t xml:space="preserve"> </w:t>
      </w:r>
      <w:r w:rsidRPr="0051557F">
        <w:t>zdravljenja,</w:t>
      </w:r>
      <w:r w:rsidRPr="0051557F">
        <w:rPr>
          <w:spacing w:val="-2"/>
        </w:rPr>
        <w:t xml:space="preserve"> </w:t>
      </w:r>
      <w:r w:rsidRPr="0051557F">
        <w:t>niso</w:t>
      </w:r>
      <w:r w:rsidRPr="0051557F">
        <w:rPr>
          <w:spacing w:val="-2"/>
        </w:rPr>
        <w:t xml:space="preserve"> </w:t>
      </w:r>
      <w:r w:rsidRPr="0051557F">
        <w:t>bili</w:t>
      </w:r>
      <w:r w:rsidRPr="0051557F">
        <w:rPr>
          <w:spacing w:val="-3"/>
        </w:rPr>
        <w:t xml:space="preserve"> </w:t>
      </w:r>
      <w:r w:rsidRPr="0051557F">
        <w:t>vključeni</w:t>
      </w:r>
      <w:r w:rsidRPr="0051557F">
        <w:rPr>
          <w:spacing w:val="-2"/>
        </w:rPr>
        <w:t xml:space="preserve"> </w:t>
      </w:r>
      <w:r w:rsidRPr="0051557F">
        <w:t>v klinična preskušanja faze III, saj lahko bevacizumab negativno vpliva na celjenje ran.</w:t>
      </w:r>
    </w:p>
    <w:p w14:paraId="0D252FE1" w14:textId="77777777" w:rsidR="00F67189" w:rsidRPr="0051557F" w:rsidRDefault="00F67189" w:rsidP="0025351A">
      <w:pPr>
        <w:pStyle w:val="BodyText"/>
      </w:pPr>
    </w:p>
    <w:p w14:paraId="66AA77D8" w14:textId="77777777" w:rsidR="00F67189" w:rsidRPr="0051557F" w:rsidRDefault="00C201B1" w:rsidP="0025351A">
      <w:pPr>
        <w:pStyle w:val="BodyText"/>
      </w:pPr>
      <w:r w:rsidRPr="0051557F">
        <w:t>V</w:t>
      </w:r>
      <w:r w:rsidRPr="0051557F">
        <w:rPr>
          <w:spacing w:val="-3"/>
        </w:rPr>
        <w:t xml:space="preserve"> </w:t>
      </w:r>
      <w:r w:rsidRPr="0051557F">
        <w:t>kliničnih</w:t>
      </w:r>
      <w:r w:rsidRPr="0051557F">
        <w:rPr>
          <w:spacing w:val="-4"/>
        </w:rPr>
        <w:t xml:space="preserve"> </w:t>
      </w:r>
      <w:r w:rsidRPr="0051557F">
        <w:t>preskušanjih</w:t>
      </w:r>
      <w:r w:rsidRPr="0051557F">
        <w:rPr>
          <w:spacing w:val="-3"/>
        </w:rPr>
        <w:t xml:space="preserve"> </w:t>
      </w:r>
      <w:r w:rsidRPr="0051557F">
        <w:t>metastatskega</w:t>
      </w:r>
      <w:r w:rsidRPr="0051557F">
        <w:rPr>
          <w:spacing w:val="-3"/>
        </w:rPr>
        <w:t xml:space="preserve"> </w:t>
      </w:r>
      <w:r w:rsidRPr="0051557F">
        <w:t>raka</w:t>
      </w:r>
      <w:r w:rsidRPr="0051557F">
        <w:rPr>
          <w:spacing w:val="-3"/>
        </w:rPr>
        <w:t xml:space="preserve"> </w:t>
      </w:r>
      <w:r w:rsidRPr="0051557F">
        <w:t>debelega</w:t>
      </w:r>
      <w:r w:rsidRPr="0051557F">
        <w:rPr>
          <w:spacing w:val="-4"/>
        </w:rPr>
        <w:t xml:space="preserve"> </w:t>
      </w:r>
      <w:r w:rsidRPr="0051557F">
        <w:t>črevesa</w:t>
      </w:r>
      <w:r w:rsidRPr="0051557F">
        <w:rPr>
          <w:spacing w:val="-3"/>
        </w:rPr>
        <w:t xml:space="preserve"> </w:t>
      </w:r>
      <w:r w:rsidRPr="0051557F">
        <w:t>in</w:t>
      </w:r>
      <w:r w:rsidRPr="0051557F">
        <w:rPr>
          <w:spacing w:val="-3"/>
        </w:rPr>
        <w:t xml:space="preserve"> </w:t>
      </w:r>
      <w:r w:rsidRPr="0051557F">
        <w:t>danke</w:t>
      </w:r>
      <w:r w:rsidRPr="0051557F">
        <w:rPr>
          <w:spacing w:val="-3"/>
        </w:rPr>
        <w:t xml:space="preserve"> </w:t>
      </w:r>
      <w:r w:rsidRPr="0051557F">
        <w:t>ni</w:t>
      </w:r>
      <w:r w:rsidRPr="0051557F">
        <w:rPr>
          <w:spacing w:val="-3"/>
        </w:rPr>
        <w:t xml:space="preserve"> </w:t>
      </w:r>
      <w:r w:rsidRPr="0051557F">
        <w:t>bilo</w:t>
      </w:r>
      <w:r w:rsidRPr="0051557F">
        <w:rPr>
          <w:spacing w:val="-3"/>
        </w:rPr>
        <w:t xml:space="preserve"> </w:t>
      </w:r>
      <w:r w:rsidRPr="0051557F">
        <w:t>povečanega</w:t>
      </w:r>
      <w:r w:rsidRPr="0051557F">
        <w:rPr>
          <w:spacing w:val="-3"/>
        </w:rPr>
        <w:t xml:space="preserve"> </w:t>
      </w:r>
      <w:r w:rsidRPr="0051557F">
        <w:t>tveganja</w:t>
      </w:r>
      <w:r w:rsidRPr="0051557F">
        <w:rPr>
          <w:spacing w:val="-3"/>
        </w:rPr>
        <w:t xml:space="preserve"> </w:t>
      </w:r>
      <w:r w:rsidRPr="0051557F">
        <w:t>za pooperativno krvavitev ali zaplete pri celjenju ran pri bolnikih, ki so imeli večjo operacijo 28 do</w:t>
      </w:r>
      <w:r w:rsidR="00C600D7" w:rsidRPr="0051557F">
        <w:t xml:space="preserve"> </w:t>
      </w:r>
      <w:r w:rsidRPr="0051557F">
        <w:t>60</w:t>
      </w:r>
      <w:r w:rsidRPr="0051557F">
        <w:rPr>
          <w:spacing w:val="-3"/>
        </w:rPr>
        <w:t xml:space="preserve"> </w:t>
      </w:r>
      <w:r w:rsidRPr="0051557F">
        <w:t>dni</w:t>
      </w:r>
      <w:r w:rsidRPr="0051557F">
        <w:rPr>
          <w:spacing w:val="-3"/>
        </w:rPr>
        <w:t xml:space="preserve"> </w:t>
      </w:r>
      <w:r w:rsidRPr="0051557F">
        <w:t>pred</w:t>
      </w:r>
      <w:r w:rsidRPr="0051557F">
        <w:rPr>
          <w:spacing w:val="-3"/>
        </w:rPr>
        <w:t xml:space="preserve"> </w:t>
      </w:r>
      <w:r w:rsidRPr="0051557F">
        <w:t>začetkom</w:t>
      </w:r>
      <w:r w:rsidRPr="0051557F">
        <w:rPr>
          <w:spacing w:val="-3"/>
        </w:rPr>
        <w:t xml:space="preserve"> </w:t>
      </w:r>
      <w:r w:rsidRPr="0051557F">
        <w:t>zdravljenja</w:t>
      </w:r>
      <w:r w:rsidRPr="0051557F">
        <w:rPr>
          <w:spacing w:val="-3"/>
        </w:rPr>
        <w:t xml:space="preserve"> </w:t>
      </w:r>
      <w:r w:rsidRPr="0051557F">
        <w:t>z</w:t>
      </w:r>
      <w:r w:rsidRPr="0051557F">
        <w:rPr>
          <w:spacing w:val="-3"/>
        </w:rPr>
        <w:t xml:space="preserve"> </w:t>
      </w:r>
      <w:r w:rsidRPr="0051557F">
        <w:t>bevacizumabom.</w:t>
      </w:r>
      <w:r w:rsidRPr="0051557F">
        <w:rPr>
          <w:spacing w:val="-2"/>
        </w:rPr>
        <w:t xml:space="preserve"> </w:t>
      </w:r>
      <w:r w:rsidRPr="0051557F">
        <w:t>Povečano</w:t>
      </w:r>
      <w:r w:rsidRPr="0051557F">
        <w:rPr>
          <w:spacing w:val="-3"/>
        </w:rPr>
        <w:t xml:space="preserve"> </w:t>
      </w:r>
      <w:r w:rsidRPr="0051557F">
        <w:t>incidenco</w:t>
      </w:r>
      <w:r w:rsidRPr="0051557F">
        <w:rPr>
          <w:spacing w:val="-3"/>
        </w:rPr>
        <w:t xml:space="preserve"> </w:t>
      </w:r>
      <w:r w:rsidRPr="0051557F">
        <w:t>za</w:t>
      </w:r>
      <w:r w:rsidRPr="0051557F">
        <w:rPr>
          <w:spacing w:val="-3"/>
        </w:rPr>
        <w:t xml:space="preserve"> </w:t>
      </w:r>
      <w:r w:rsidRPr="0051557F">
        <w:t>pooperativno</w:t>
      </w:r>
      <w:r w:rsidRPr="0051557F">
        <w:rPr>
          <w:spacing w:val="-3"/>
        </w:rPr>
        <w:t xml:space="preserve"> </w:t>
      </w:r>
      <w:r w:rsidRPr="0051557F">
        <w:t xml:space="preserve">krvavitev ali zaplet pri celjenju ran, ki se pojavi v 60 dneh po večji operaciji, so opazili v primerih, ko se je bolnik v času operacije zdravil z bevacizumabom. Incidenca se je gibala med 10 % (4/40) in 20 % </w:t>
      </w:r>
      <w:r w:rsidRPr="0051557F">
        <w:rPr>
          <w:spacing w:val="-2"/>
        </w:rPr>
        <w:t>(3/15).</w:t>
      </w:r>
    </w:p>
    <w:p w14:paraId="34C480A5" w14:textId="77777777" w:rsidR="00F67189" w:rsidRPr="0051557F" w:rsidRDefault="00F67189" w:rsidP="0025351A">
      <w:pPr>
        <w:pStyle w:val="BodyText"/>
      </w:pPr>
    </w:p>
    <w:p w14:paraId="71881859" w14:textId="77777777" w:rsidR="00F67189" w:rsidRPr="0051557F" w:rsidRDefault="00C201B1" w:rsidP="0025351A">
      <w:pPr>
        <w:pStyle w:val="BodyText"/>
      </w:pPr>
      <w:r w:rsidRPr="0051557F">
        <w:t>Poročali</w:t>
      </w:r>
      <w:r w:rsidRPr="0051557F">
        <w:rPr>
          <w:spacing w:val="-3"/>
        </w:rPr>
        <w:t xml:space="preserve"> </w:t>
      </w:r>
      <w:r w:rsidRPr="0051557F">
        <w:t>so</w:t>
      </w:r>
      <w:r w:rsidRPr="0051557F">
        <w:rPr>
          <w:spacing w:val="-3"/>
        </w:rPr>
        <w:t xml:space="preserve"> </w:t>
      </w:r>
      <w:r w:rsidRPr="0051557F">
        <w:t>o</w:t>
      </w:r>
      <w:r w:rsidRPr="0051557F">
        <w:rPr>
          <w:spacing w:val="-3"/>
        </w:rPr>
        <w:t xml:space="preserve"> </w:t>
      </w:r>
      <w:r w:rsidRPr="0051557F">
        <w:t>resnih</w:t>
      </w:r>
      <w:r w:rsidRPr="0051557F">
        <w:rPr>
          <w:spacing w:val="-3"/>
        </w:rPr>
        <w:t xml:space="preserve"> </w:t>
      </w:r>
      <w:r w:rsidRPr="0051557F">
        <w:t>zapletih</w:t>
      </w:r>
      <w:r w:rsidRPr="0051557F">
        <w:rPr>
          <w:spacing w:val="-3"/>
        </w:rPr>
        <w:t xml:space="preserve"> </w:t>
      </w:r>
      <w:r w:rsidRPr="0051557F">
        <w:t>pri</w:t>
      </w:r>
      <w:r w:rsidRPr="0051557F">
        <w:rPr>
          <w:spacing w:val="-3"/>
        </w:rPr>
        <w:t xml:space="preserve"> </w:t>
      </w:r>
      <w:r w:rsidRPr="0051557F">
        <w:t>celjenju</w:t>
      </w:r>
      <w:r w:rsidRPr="0051557F">
        <w:rPr>
          <w:spacing w:val="-3"/>
        </w:rPr>
        <w:t xml:space="preserve"> </w:t>
      </w:r>
      <w:r w:rsidRPr="0051557F">
        <w:t>ran,</w:t>
      </w:r>
      <w:r w:rsidRPr="0051557F">
        <w:rPr>
          <w:spacing w:val="-3"/>
        </w:rPr>
        <w:t xml:space="preserve"> </w:t>
      </w:r>
      <w:r w:rsidRPr="0051557F">
        <w:t>vključno</w:t>
      </w:r>
      <w:r w:rsidRPr="0051557F">
        <w:rPr>
          <w:spacing w:val="-3"/>
        </w:rPr>
        <w:t xml:space="preserve"> </w:t>
      </w:r>
      <w:r w:rsidRPr="0051557F">
        <w:t>z</w:t>
      </w:r>
      <w:r w:rsidRPr="0051557F">
        <w:rPr>
          <w:spacing w:val="-3"/>
        </w:rPr>
        <w:t xml:space="preserve"> </w:t>
      </w:r>
      <w:r w:rsidRPr="0051557F">
        <w:t>zapleti</w:t>
      </w:r>
      <w:r w:rsidRPr="0051557F">
        <w:rPr>
          <w:spacing w:val="-3"/>
        </w:rPr>
        <w:t xml:space="preserve"> </w:t>
      </w:r>
      <w:r w:rsidRPr="0051557F">
        <w:t>pri</w:t>
      </w:r>
      <w:r w:rsidRPr="0051557F">
        <w:rPr>
          <w:spacing w:val="-3"/>
        </w:rPr>
        <w:t xml:space="preserve"> </w:t>
      </w:r>
      <w:r w:rsidRPr="0051557F">
        <w:t>anastomozah.</w:t>
      </w:r>
      <w:r w:rsidRPr="0051557F">
        <w:rPr>
          <w:spacing w:val="-3"/>
        </w:rPr>
        <w:t xml:space="preserve"> </w:t>
      </w:r>
      <w:r w:rsidRPr="0051557F">
        <w:t>Nekateri</w:t>
      </w:r>
      <w:r w:rsidRPr="0051557F">
        <w:rPr>
          <w:spacing w:val="-3"/>
        </w:rPr>
        <w:t xml:space="preserve"> </w:t>
      </w:r>
      <w:r w:rsidRPr="0051557F">
        <w:t>so</w:t>
      </w:r>
      <w:r w:rsidRPr="0051557F">
        <w:rPr>
          <w:spacing w:val="-3"/>
        </w:rPr>
        <w:t xml:space="preserve"> </w:t>
      </w:r>
      <w:r w:rsidRPr="0051557F">
        <w:t xml:space="preserve">bili </w:t>
      </w:r>
      <w:r w:rsidRPr="0051557F">
        <w:rPr>
          <w:spacing w:val="-2"/>
        </w:rPr>
        <w:t>smrtni.</w:t>
      </w:r>
    </w:p>
    <w:p w14:paraId="0D1B0971" w14:textId="77777777" w:rsidR="00F67189" w:rsidRPr="0051557F" w:rsidRDefault="00F67189" w:rsidP="0025351A">
      <w:pPr>
        <w:pStyle w:val="BodyText"/>
      </w:pPr>
    </w:p>
    <w:p w14:paraId="6145F84F" w14:textId="77777777" w:rsidR="00F67189" w:rsidRPr="0051557F" w:rsidRDefault="00C201B1" w:rsidP="0025351A">
      <w:pPr>
        <w:pStyle w:val="BodyText"/>
      </w:pPr>
      <w:r w:rsidRPr="0051557F">
        <w:t>V</w:t>
      </w:r>
      <w:r w:rsidRPr="0051557F">
        <w:rPr>
          <w:spacing w:val="-2"/>
        </w:rPr>
        <w:t xml:space="preserve"> </w:t>
      </w:r>
      <w:r w:rsidRPr="0051557F">
        <w:t>preskušanjih</w:t>
      </w:r>
      <w:r w:rsidRPr="0051557F">
        <w:rPr>
          <w:spacing w:val="-2"/>
        </w:rPr>
        <w:t xml:space="preserve"> </w:t>
      </w:r>
      <w:r w:rsidRPr="0051557F">
        <w:t>lokalno</w:t>
      </w:r>
      <w:r w:rsidRPr="0051557F">
        <w:rPr>
          <w:spacing w:val="-2"/>
        </w:rPr>
        <w:t xml:space="preserve"> </w:t>
      </w:r>
      <w:r w:rsidRPr="0051557F">
        <w:t>recidivnega</w:t>
      </w:r>
      <w:r w:rsidRPr="0051557F">
        <w:rPr>
          <w:spacing w:val="-2"/>
        </w:rPr>
        <w:t xml:space="preserve"> </w:t>
      </w:r>
      <w:r w:rsidRPr="0051557F">
        <w:t>in</w:t>
      </w:r>
      <w:r w:rsidRPr="0051557F">
        <w:rPr>
          <w:spacing w:val="-2"/>
        </w:rPr>
        <w:t xml:space="preserve"> </w:t>
      </w:r>
      <w:r w:rsidRPr="0051557F">
        <w:t>metastatskega</w:t>
      </w:r>
      <w:r w:rsidRPr="0051557F">
        <w:rPr>
          <w:spacing w:val="-3"/>
        </w:rPr>
        <w:t xml:space="preserve"> </w:t>
      </w:r>
      <w:r w:rsidRPr="0051557F">
        <w:t>raka</w:t>
      </w:r>
      <w:r w:rsidRPr="0051557F">
        <w:rPr>
          <w:spacing w:val="-2"/>
        </w:rPr>
        <w:t xml:space="preserve"> </w:t>
      </w:r>
      <w:r w:rsidRPr="0051557F">
        <w:t>dojk</w:t>
      </w:r>
      <w:r w:rsidRPr="0051557F">
        <w:rPr>
          <w:spacing w:val="-2"/>
        </w:rPr>
        <w:t xml:space="preserve"> </w:t>
      </w:r>
      <w:r w:rsidRPr="0051557F">
        <w:t>so</w:t>
      </w:r>
      <w:r w:rsidRPr="0051557F">
        <w:rPr>
          <w:spacing w:val="-2"/>
        </w:rPr>
        <w:t xml:space="preserve"> </w:t>
      </w:r>
      <w:r w:rsidRPr="0051557F">
        <w:t>zaplete</w:t>
      </w:r>
      <w:r w:rsidRPr="0051557F">
        <w:rPr>
          <w:spacing w:val="-2"/>
        </w:rPr>
        <w:t xml:space="preserve"> </w:t>
      </w:r>
      <w:r w:rsidRPr="0051557F">
        <w:t>pri</w:t>
      </w:r>
      <w:r w:rsidRPr="0051557F">
        <w:rPr>
          <w:spacing w:val="-2"/>
        </w:rPr>
        <w:t xml:space="preserve"> </w:t>
      </w:r>
      <w:r w:rsidRPr="0051557F">
        <w:t>celjenju</w:t>
      </w:r>
      <w:r w:rsidRPr="0051557F">
        <w:rPr>
          <w:spacing w:val="-2"/>
        </w:rPr>
        <w:t xml:space="preserve"> </w:t>
      </w:r>
      <w:r w:rsidRPr="0051557F">
        <w:t>ran</w:t>
      </w:r>
      <w:r w:rsidRPr="0051557F">
        <w:rPr>
          <w:spacing w:val="-2"/>
        </w:rPr>
        <w:t xml:space="preserve"> </w:t>
      </w:r>
      <w:r w:rsidRPr="0051557F">
        <w:t>stopnje</w:t>
      </w:r>
      <w:r w:rsidRPr="0051557F">
        <w:rPr>
          <w:spacing w:val="-2"/>
        </w:rPr>
        <w:t xml:space="preserve"> </w:t>
      </w:r>
      <w:r w:rsidRPr="0051557F">
        <w:t>3</w:t>
      </w:r>
      <w:r w:rsidRPr="0051557F">
        <w:rPr>
          <w:spacing w:val="-2"/>
        </w:rPr>
        <w:t xml:space="preserve"> </w:t>
      </w:r>
      <w:r w:rsidRPr="0051557F">
        <w:t>do 5 opazili pri do 1,1 % bolnikov, ki so prejemali bevacizumab, v primerjavi z do 0,9 % bolnikov v kontrolnih skupinah (NCI-CTCAE v.3).</w:t>
      </w:r>
    </w:p>
    <w:p w14:paraId="5453DABF" w14:textId="77777777" w:rsidR="00F67189" w:rsidRPr="0051557F" w:rsidRDefault="00F67189" w:rsidP="0025351A">
      <w:pPr>
        <w:pStyle w:val="BodyText"/>
      </w:pPr>
    </w:p>
    <w:p w14:paraId="2FFBA861" w14:textId="77777777" w:rsidR="00F67189" w:rsidRPr="0051557F" w:rsidRDefault="00C201B1" w:rsidP="0025351A">
      <w:pPr>
        <w:pStyle w:val="BodyText"/>
      </w:pPr>
      <w:r w:rsidRPr="0051557F">
        <w:t>V kliničnih preskušanjih raka jajčnikov so zaplete pri celjenju ran stopnje 3-5 opazili pri do 1,8 % bolnic,</w:t>
      </w:r>
      <w:r w:rsidRPr="0051557F">
        <w:rPr>
          <w:spacing w:val="-2"/>
        </w:rPr>
        <w:t xml:space="preserve"> </w:t>
      </w:r>
      <w:r w:rsidRPr="0051557F">
        <w:t>ki</w:t>
      </w:r>
      <w:r w:rsidRPr="0051557F">
        <w:rPr>
          <w:spacing w:val="-2"/>
        </w:rPr>
        <w:t xml:space="preserve"> </w:t>
      </w:r>
      <w:r w:rsidRPr="0051557F">
        <w:t>so</w:t>
      </w:r>
      <w:r w:rsidRPr="0051557F">
        <w:rPr>
          <w:spacing w:val="-3"/>
        </w:rPr>
        <w:t xml:space="preserve"> </w:t>
      </w:r>
      <w:r w:rsidRPr="0051557F">
        <w:t>prejemale</w:t>
      </w:r>
      <w:r w:rsidRPr="0051557F">
        <w:rPr>
          <w:spacing w:val="-2"/>
        </w:rPr>
        <w:t xml:space="preserve"> </w:t>
      </w:r>
      <w:r w:rsidRPr="0051557F">
        <w:t>bevacizumab,</w:t>
      </w:r>
      <w:r w:rsidRPr="0051557F">
        <w:rPr>
          <w:spacing w:val="-2"/>
        </w:rPr>
        <w:t xml:space="preserve"> </w:t>
      </w:r>
      <w:r w:rsidRPr="0051557F">
        <w:t>v</w:t>
      </w:r>
      <w:r w:rsidRPr="0051557F">
        <w:rPr>
          <w:spacing w:val="-2"/>
        </w:rPr>
        <w:t xml:space="preserve"> </w:t>
      </w:r>
      <w:r w:rsidRPr="0051557F">
        <w:t>primerjavi</w:t>
      </w:r>
      <w:r w:rsidRPr="0051557F">
        <w:rPr>
          <w:spacing w:val="-4"/>
        </w:rPr>
        <w:t xml:space="preserve"> </w:t>
      </w:r>
      <w:r w:rsidRPr="0051557F">
        <w:t>z</w:t>
      </w:r>
      <w:r w:rsidRPr="0051557F">
        <w:rPr>
          <w:spacing w:val="-1"/>
        </w:rPr>
        <w:t xml:space="preserve"> </w:t>
      </w:r>
      <w:r w:rsidRPr="0051557F">
        <w:t>do</w:t>
      </w:r>
      <w:r w:rsidRPr="0051557F">
        <w:rPr>
          <w:spacing w:val="-2"/>
        </w:rPr>
        <w:t xml:space="preserve"> </w:t>
      </w:r>
      <w:r w:rsidRPr="0051557F">
        <w:t>0,1</w:t>
      </w:r>
      <w:r w:rsidRPr="0051557F">
        <w:rPr>
          <w:spacing w:val="-2"/>
        </w:rPr>
        <w:t xml:space="preserve"> </w:t>
      </w:r>
      <w:r w:rsidRPr="0051557F">
        <w:t>%</w:t>
      </w:r>
      <w:r w:rsidRPr="0051557F">
        <w:rPr>
          <w:spacing w:val="-3"/>
        </w:rPr>
        <w:t xml:space="preserve"> </w:t>
      </w:r>
      <w:r w:rsidRPr="0051557F">
        <w:t>bolnic</w:t>
      </w:r>
      <w:r w:rsidRPr="0051557F">
        <w:rPr>
          <w:spacing w:val="-2"/>
        </w:rPr>
        <w:t xml:space="preserve"> </w:t>
      </w:r>
      <w:r w:rsidRPr="0051557F">
        <w:t>v</w:t>
      </w:r>
      <w:r w:rsidRPr="0051557F">
        <w:rPr>
          <w:spacing w:val="-2"/>
        </w:rPr>
        <w:t xml:space="preserve"> </w:t>
      </w:r>
      <w:r w:rsidRPr="0051557F">
        <w:t>kontrolni</w:t>
      </w:r>
      <w:r w:rsidRPr="0051557F">
        <w:rPr>
          <w:spacing w:val="-2"/>
        </w:rPr>
        <w:t xml:space="preserve"> </w:t>
      </w:r>
      <w:r w:rsidRPr="0051557F">
        <w:t>skupini</w:t>
      </w:r>
      <w:r w:rsidRPr="0051557F">
        <w:rPr>
          <w:spacing w:val="-2"/>
        </w:rPr>
        <w:t xml:space="preserve"> </w:t>
      </w:r>
      <w:r w:rsidRPr="0051557F">
        <w:t xml:space="preserve">(NCI-CTCAE </w:t>
      </w:r>
      <w:r w:rsidRPr="0051557F">
        <w:rPr>
          <w:spacing w:val="-2"/>
        </w:rPr>
        <w:t>v.3).</w:t>
      </w:r>
    </w:p>
    <w:p w14:paraId="647766A8" w14:textId="77777777" w:rsidR="00F67189" w:rsidRPr="0051557F" w:rsidRDefault="00F67189" w:rsidP="0025351A">
      <w:pPr>
        <w:pStyle w:val="BodyText"/>
      </w:pPr>
    </w:p>
    <w:p w14:paraId="53AA1791" w14:textId="77777777" w:rsidR="00F67189" w:rsidRPr="0051557F" w:rsidRDefault="00C201B1" w:rsidP="0025351A">
      <w:pPr>
        <w:rPr>
          <w:i/>
        </w:rPr>
      </w:pPr>
      <w:r w:rsidRPr="0051557F">
        <w:rPr>
          <w:i/>
          <w:u w:val="single"/>
        </w:rPr>
        <w:t>Hipertenzija</w:t>
      </w:r>
      <w:r w:rsidRPr="0051557F">
        <w:rPr>
          <w:i/>
          <w:spacing w:val="-9"/>
          <w:u w:val="single"/>
        </w:rPr>
        <w:t xml:space="preserve"> </w:t>
      </w:r>
      <w:r w:rsidRPr="0051557F">
        <w:rPr>
          <w:i/>
          <w:u w:val="single"/>
        </w:rPr>
        <w:t>(glejte</w:t>
      </w:r>
      <w:r w:rsidRPr="0051557F">
        <w:rPr>
          <w:i/>
          <w:spacing w:val="-8"/>
          <w:u w:val="single"/>
        </w:rPr>
        <w:t xml:space="preserve"> </w:t>
      </w:r>
      <w:r w:rsidRPr="0051557F">
        <w:rPr>
          <w:i/>
          <w:u w:val="single"/>
        </w:rPr>
        <w:t>poglavje</w:t>
      </w:r>
      <w:r w:rsidRPr="0051557F">
        <w:rPr>
          <w:i/>
          <w:spacing w:val="-10"/>
          <w:u w:val="single"/>
        </w:rPr>
        <w:t xml:space="preserve"> </w:t>
      </w:r>
      <w:r w:rsidRPr="0051557F">
        <w:rPr>
          <w:i/>
          <w:spacing w:val="-4"/>
          <w:u w:val="single"/>
        </w:rPr>
        <w:t>4.4)</w:t>
      </w:r>
    </w:p>
    <w:p w14:paraId="3F56FC07" w14:textId="77777777" w:rsidR="00F67189" w:rsidRPr="0051557F" w:rsidRDefault="00C201B1" w:rsidP="0025351A">
      <w:pPr>
        <w:pStyle w:val="BodyText"/>
      </w:pPr>
      <w:r w:rsidRPr="0051557F">
        <w:t>V kliničnih preskušanjih, z izjemo študije JO25567, je bila celokupna incidenca hipertenzije (vseh stopenj)</w:t>
      </w:r>
      <w:r w:rsidRPr="0051557F">
        <w:rPr>
          <w:spacing w:val="-2"/>
        </w:rPr>
        <w:t xml:space="preserve"> </w:t>
      </w:r>
      <w:r w:rsidRPr="0051557F">
        <w:t>pri</w:t>
      </w:r>
      <w:r w:rsidRPr="0051557F">
        <w:rPr>
          <w:spacing w:val="-2"/>
        </w:rPr>
        <w:t xml:space="preserve"> </w:t>
      </w:r>
      <w:r w:rsidRPr="0051557F">
        <w:t>skupinah</w:t>
      </w:r>
      <w:r w:rsidRPr="0051557F">
        <w:rPr>
          <w:spacing w:val="-3"/>
        </w:rPr>
        <w:t xml:space="preserve"> </w:t>
      </w:r>
      <w:r w:rsidRPr="0051557F">
        <w:t>bolnikov,</w:t>
      </w:r>
      <w:r w:rsidRPr="0051557F">
        <w:rPr>
          <w:spacing w:val="-2"/>
        </w:rPr>
        <w:t xml:space="preserve"> </w:t>
      </w:r>
      <w:r w:rsidRPr="0051557F">
        <w:t>zdravljenih</w:t>
      </w:r>
      <w:r w:rsidRPr="0051557F">
        <w:rPr>
          <w:spacing w:val="-2"/>
        </w:rPr>
        <w:t xml:space="preserve"> </w:t>
      </w:r>
      <w:r w:rsidRPr="0051557F">
        <w:t>z</w:t>
      </w:r>
      <w:r w:rsidRPr="0051557F">
        <w:rPr>
          <w:spacing w:val="-2"/>
        </w:rPr>
        <w:t xml:space="preserve"> </w:t>
      </w:r>
      <w:r w:rsidRPr="0051557F">
        <w:t>bevacizumabom,</w:t>
      </w:r>
      <w:r w:rsidRPr="0051557F">
        <w:rPr>
          <w:spacing w:val="-2"/>
        </w:rPr>
        <w:t xml:space="preserve"> </w:t>
      </w:r>
      <w:r w:rsidRPr="0051557F">
        <w:t>do</w:t>
      </w:r>
      <w:r w:rsidRPr="0051557F">
        <w:rPr>
          <w:spacing w:val="-3"/>
        </w:rPr>
        <w:t xml:space="preserve"> </w:t>
      </w:r>
      <w:r w:rsidRPr="0051557F">
        <w:t>42,1</w:t>
      </w:r>
      <w:r w:rsidRPr="0051557F">
        <w:rPr>
          <w:spacing w:val="-2"/>
        </w:rPr>
        <w:t xml:space="preserve"> </w:t>
      </w:r>
      <w:r w:rsidRPr="0051557F">
        <w:t>%</w:t>
      </w:r>
      <w:r w:rsidRPr="0051557F">
        <w:rPr>
          <w:spacing w:val="-3"/>
        </w:rPr>
        <w:t xml:space="preserve"> </w:t>
      </w:r>
      <w:r w:rsidRPr="0051557F">
        <w:t>v</w:t>
      </w:r>
      <w:r w:rsidRPr="0051557F">
        <w:rPr>
          <w:spacing w:val="-3"/>
        </w:rPr>
        <w:t xml:space="preserve"> </w:t>
      </w:r>
      <w:r w:rsidRPr="0051557F">
        <w:t>primerjavi</w:t>
      </w:r>
      <w:r w:rsidRPr="0051557F">
        <w:rPr>
          <w:spacing w:val="-2"/>
        </w:rPr>
        <w:t xml:space="preserve"> </w:t>
      </w:r>
      <w:r w:rsidRPr="0051557F">
        <w:t>z</w:t>
      </w:r>
      <w:r w:rsidRPr="0051557F">
        <w:rPr>
          <w:spacing w:val="-2"/>
        </w:rPr>
        <w:t xml:space="preserve"> </w:t>
      </w:r>
      <w:r w:rsidRPr="0051557F">
        <w:t>do</w:t>
      </w:r>
      <w:r w:rsidRPr="0051557F">
        <w:rPr>
          <w:spacing w:val="-2"/>
        </w:rPr>
        <w:t xml:space="preserve"> </w:t>
      </w:r>
      <w:r w:rsidRPr="0051557F">
        <w:t>14</w:t>
      </w:r>
      <w:r w:rsidRPr="0051557F">
        <w:rPr>
          <w:spacing w:val="-2"/>
        </w:rPr>
        <w:t xml:space="preserve"> </w:t>
      </w:r>
      <w:r w:rsidRPr="0051557F">
        <w:t>%</w:t>
      </w:r>
      <w:r w:rsidRPr="0051557F">
        <w:rPr>
          <w:spacing w:val="-3"/>
        </w:rPr>
        <w:t xml:space="preserve"> </w:t>
      </w:r>
      <w:r w:rsidRPr="0051557F">
        <w:t>pri bolnikih, zdravljenih v primerjalnih skupinah. Celokupna incidenca hipertenzije stopnje 3 in 4 po NCI-</w:t>
      </w:r>
      <w:r w:rsidRPr="0051557F">
        <w:lastRenderedPageBreak/>
        <w:t>CTC je bila pri bolnikih, ki so se zdravili z bevacizumabom, od 0,4 do 17,9 %. Hipertenzija</w:t>
      </w:r>
      <w:r w:rsidR="00AE4198" w:rsidRPr="0051557F">
        <w:t xml:space="preserve"> </w:t>
      </w:r>
      <w:r w:rsidRPr="0051557F">
        <w:t>stopnje</w:t>
      </w:r>
      <w:r w:rsidRPr="0051557F">
        <w:rPr>
          <w:spacing w:val="-2"/>
        </w:rPr>
        <w:t xml:space="preserve"> </w:t>
      </w:r>
      <w:r w:rsidRPr="0051557F">
        <w:t>4</w:t>
      </w:r>
      <w:r w:rsidRPr="0051557F">
        <w:rPr>
          <w:spacing w:val="-2"/>
        </w:rPr>
        <w:t xml:space="preserve"> </w:t>
      </w:r>
      <w:r w:rsidRPr="0051557F">
        <w:t>(hipertenzivna</w:t>
      </w:r>
      <w:r w:rsidRPr="0051557F">
        <w:rPr>
          <w:spacing w:val="-2"/>
        </w:rPr>
        <w:t xml:space="preserve"> </w:t>
      </w:r>
      <w:r w:rsidRPr="0051557F">
        <w:t>kriza)</w:t>
      </w:r>
      <w:r w:rsidRPr="0051557F">
        <w:rPr>
          <w:spacing w:val="-2"/>
        </w:rPr>
        <w:t xml:space="preserve"> </w:t>
      </w:r>
      <w:r w:rsidRPr="0051557F">
        <w:t>se</w:t>
      </w:r>
      <w:r w:rsidRPr="0051557F">
        <w:rPr>
          <w:spacing w:val="-2"/>
        </w:rPr>
        <w:t xml:space="preserve"> </w:t>
      </w:r>
      <w:r w:rsidRPr="0051557F">
        <w:t>je</w:t>
      </w:r>
      <w:r w:rsidRPr="0051557F">
        <w:rPr>
          <w:spacing w:val="-2"/>
        </w:rPr>
        <w:t xml:space="preserve"> </w:t>
      </w:r>
      <w:r w:rsidRPr="0051557F">
        <w:t>pojavila</w:t>
      </w:r>
      <w:r w:rsidRPr="0051557F">
        <w:rPr>
          <w:spacing w:val="-2"/>
        </w:rPr>
        <w:t xml:space="preserve"> </w:t>
      </w:r>
      <w:r w:rsidRPr="0051557F">
        <w:t>pri</w:t>
      </w:r>
      <w:r w:rsidRPr="0051557F">
        <w:rPr>
          <w:spacing w:val="-2"/>
        </w:rPr>
        <w:t xml:space="preserve"> </w:t>
      </w:r>
      <w:r w:rsidRPr="0051557F">
        <w:t>do</w:t>
      </w:r>
      <w:r w:rsidRPr="0051557F">
        <w:rPr>
          <w:spacing w:val="-4"/>
        </w:rPr>
        <w:t xml:space="preserve"> </w:t>
      </w:r>
      <w:r w:rsidRPr="0051557F">
        <w:t>1,0</w:t>
      </w:r>
      <w:r w:rsidRPr="0051557F">
        <w:rPr>
          <w:spacing w:val="-2"/>
        </w:rPr>
        <w:t xml:space="preserve"> </w:t>
      </w:r>
      <w:r w:rsidRPr="0051557F">
        <w:t>%</w:t>
      </w:r>
      <w:r w:rsidRPr="0051557F">
        <w:rPr>
          <w:spacing w:val="-2"/>
        </w:rPr>
        <w:t xml:space="preserve"> </w:t>
      </w:r>
      <w:r w:rsidRPr="0051557F">
        <w:t>bolnikov,</w:t>
      </w:r>
      <w:r w:rsidRPr="0051557F">
        <w:rPr>
          <w:spacing w:val="-2"/>
        </w:rPr>
        <w:t xml:space="preserve"> </w:t>
      </w:r>
      <w:r w:rsidRPr="0051557F">
        <w:t>ki</w:t>
      </w:r>
      <w:r w:rsidRPr="0051557F">
        <w:rPr>
          <w:spacing w:val="-2"/>
        </w:rPr>
        <w:t xml:space="preserve"> </w:t>
      </w:r>
      <w:r w:rsidRPr="0051557F">
        <w:t>so</w:t>
      </w:r>
      <w:r w:rsidRPr="0051557F">
        <w:rPr>
          <w:spacing w:val="-2"/>
        </w:rPr>
        <w:t xml:space="preserve"> </w:t>
      </w:r>
      <w:r w:rsidRPr="0051557F">
        <w:t>se</w:t>
      </w:r>
      <w:r w:rsidRPr="0051557F">
        <w:rPr>
          <w:spacing w:val="-2"/>
        </w:rPr>
        <w:t xml:space="preserve"> </w:t>
      </w:r>
      <w:r w:rsidRPr="0051557F">
        <w:t>zdravili</w:t>
      </w:r>
      <w:r w:rsidRPr="0051557F">
        <w:rPr>
          <w:spacing w:val="-2"/>
        </w:rPr>
        <w:t xml:space="preserve"> </w:t>
      </w:r>
      <w:r w:rsidRPr="0051557F">
        <w:t>z</w:t>
      </w:r>
      <w:r w:rsidRPr="0051557F">
        <w:rPr>
          <w:spacing w:val="-2"/>
        </w:rPr>
        <w:t xml:space="preserve"> </w:t>
      </w:r>
      <w:r w:rsidRPr="0051557F">
        <w:t xml:space="preserve">bevacizumabom in kemoterapijo, v primerjavi z do 0,2 % bolnikov, ki so se zdravili z enako kemoterapijo brez </w:t>
      </w:r>
      <w:r w:rsidRPr="0051557F">
        <w:rPr>
          <w:spacing w:val="-2"/>
        </w:rPr>
        <w:t>bevacizumaba.</w:t>
      </w:r>
    </w:p>
    <w:p w14:paraId="070F7708" w14:textId="77777777" w:rsidR="00F67189" w:rsidRPr="0051557F" w:rsidRDefault="00F67189" w:rsidP="0025351A">
      <w:pPr>
        <w:pStyle w:val="BodyText"/>
      </w:pPr>
    </w:p>
    <w:p w14:paraId="77562341" w14:textId="77777777" w:rsidR="00F67189" w:rsidRPr="0051557F" w:rsidRDefault="00C201B1" w:rsidP="0025351A">
      <w:pPr>
        <w:pStyle w:val="BodyText"/>
      </w:pPr>
      <w:r w:rsidRPr="0051557F">
        <w:t>V študiji JO25567 so hipertenzijo vseh stopenj opazili pri 77,3 % bolnikov, ki so prejemali bevacizumab</w:t>
      </w:r>
      <w:r w:rsidRPr="0051557F">
        <w:rPr>
          <w:spacing w:val="-2"/>
        </w:rPr>
        <w:t xml:space="preserve"> </w:t>
      </w:r>
      <w:r w:rsidRPr="0051557F">
        <w:t>v</w:t>
      </w:r>
      <w:r w:rsidRPr="0051557F">
        <w:rPr>
          <w:spacing w:val="-3"/>
        </w:rPr>
        <w:t xml:space="preserve"> </w:t>
      </w:r>
      <w:r w:rsidRPr="0051557F">
        <w:t>kombinaciji</w:t>
      </w:r>
      <w:r w:rsidRPr="0051557F">
        <w:rPr>
          <w:spacing w:val="-4"/>
        </w:rPr>
        <w:t xml:space="preserve"> </w:t>
      </w:r>
      <w:r w:rsidRPr="0051557F">
        <w:t>z</w:t>
      </w:r>
      <w:r w:rsidRPr="0051557F">
        <w:rPr>
          <w:spacing w:val="-3"/>
        </w:rPr>
        <w:t xml:space="preserve"> </w:t>
      </w:r>
      <w:r w:rsidRPr="0051557F">
        <w:t>erlotinibom</w:t>
      </w:r>
      <w:r w:rsidRPr="0051557F">
        <w:rPr>
          <w:spacing w:val="-4"/>
        </w:rPr>
        <w:t xml:space="preserve"> </w:t>
      </w:r>
      <w:r w:rsidRPr="0051557F">
        <w:t>v</w:t>
      </w:r>
      <w:r w:rsidRPr="0051557F">
        <w:rPr>
          <w:spacing w:val="-3"/>
        </w:rPr>
        <w:t xml:space="preserve"> </w:t>
      </w:r>
      <w:r w:rsidRPr="0051557F">
        <w:t>prvi</w:t>
      </w:r>
      <w:r w:rsidRPr="0051557F">
        <w:rPr>
          <w:spacing w:val="-5"/>
        </w:rPr>
        <w:t xml:space="preserve"> </w:t>
      </w:r>
      <w:r w:rsidRPr="0051557F">
        <w:t>liniji</w:t>
      </w:r>
      <w:r w:rsidRPr="0051557F">
        <w:rPr>
          <w:spacing w:val="-4"/>
        </w:rPr>
        <w:t xml:space="preserve"> </w:t>
      </w:r>
      <w:r w:rsidRPr="0051557F">
        <w:t>zdravljenja</w:t>
      </w:r>
      <w:r w:rsidRPr="0051557F">
        <w:rPr>
          <w:spacing w:val="-3"/>
        </w:rPr>
        <w:t xml:space="preserve"> </w:t>
      </w:r>
      <w:r w:rsidRPr="0051557F">
        <w:t>neskvamoznega</w:t>
      </w:r>
      <w:r w:rsidRPr="0051557F">
        <w:rPr>
          <w:spacing w:val="-3"/>
        </w:rPr>
        <w:t xml:space="preserve"> </w:t>
      </w:r>
      <w:r w:rsidRPr="0051557F">
        <w:t>nedrobnoceličnega raka pljuč z EGFR-aktivirajočimi mutacijami, v primerjavi s 14,3 % bolnikov, zdravljenih samo z erlotinibom. Hipertenzijo stopnje 3 so opazili pri 60,0 % bolnikov, zdravljenih z bevacizumabom v kombinaciji z erlotinibom, v primerjavi z 11,7 % bolnikov, zdravljenih samo z erlotinibom.</w:t>
      </w:r>
    </w:p>
    <w:p w14:paraId="3E935B0A" w14:textId="77777777" w:rsidR="00AE4198" w:rsidRPr="0051557F" w:rsidRDefault="00AE4198" w:rsidP="0025351A">
      <w:pPr>
        <w:pStyle w:val="BodyText"/>
      </w:pPr>
    </w:p>
    <w:p w14:paraId="36187429" w14:textId="77777777" w:rsidR="00F67189" w:rsidRPr="0051557F" w:rsidRDefault="00C201B1" w:rsidP="0025351A">
      <w:pPr>
        <w:pStyle w:val="BodyText"/>
      </w:pPr>
      <w:r w:rsidRPr="0051557F">
        <w:t>Hipertenzije</w:t>
      </w:r>
      <w:r w:rsidRPr="0051557F">
        <w:rPr>
          <w:spacing w:val="-5"/>
        </w:rPr>
        <w:t xml:space="preserve"> </w:t>
      </w:r>
      <w:r w:rsidRPr="0051557F">
        <w:t>stopnje</w:t>
      </w:r>
      <w:r w:rsidRPr="0051557F">
        <w:rPr>
          <w:spacing w:val="-4"/>
        </w:rPr>
        <w:t xml:space="preserve"> </w:t>
      </w:r>
      <w:r w:rsidRPr="0051557F">
        <w:t>4</w:t>
      </w:r>
      <w:r w:rsidRPr="0051557F">
        <w:rPr>
          <w:spacing w:val="-4"/>
        </w:rPr>
        <w:t xml:space="preserve"> </w:t>
      </w:r>
      <w:r w:rsidRPr="0051557F">
        <w:t>ali</w:t>
      </w:r>
      <w:r w:rsidRPr="0051557F">
        <w:rPr>
          <w:spacing w:val="-5"/>
        </w:rPr>
        <w:t xml:space="preserve"> </w:t>
      </w:r>
      <w:r w:rsidRPr="0051557F">
        <w:t>5</w:t>
      </w:r>
      <w:r w:rsidRPr="0051557F">
        <w:rPr>
          <w:spacing w:val="-6"/>
        </w:rPr>
        <w:t xml:space="preserve"> </w:t>
      </w:r>
      <w:r w:rsidRPr="0051557F">
        <w:t>niso</w:t>
      </w:r>
      <w:r w:rsidRPr="0051557F">
        <w:rPr>
          <w:spacing w:val="-4"/>
        </w:rPr>
        <w:t xml:space="preserve"> </w:t>
      </w:r>
      <w:r w:rsidRPr="0051557F">
        <w:rPr>
          <w:spacing w:val="-2"/>
        </w:rPr>
        <w:t>opazili.</w:t>
      </w:r>
    </w:p>
    <w:p w14:paraId="632D2774" w14:textId="77777777" w:rsidR="00F67189" w:rsidRPr="0051557F" w:rsidRDefault="00F67189" w:rsidP="0025351A">
      <w:pPr>
        <w:pStyle w:val="BodyText"/>
      </w:pPr>
    </w:p>
    <w:p w14:paraId="564F6FD2" w14:textId="77777777" w:rsidR="00F67189" w:rsidRPr="0051557F" w:rsidRDefault="00C201B1" w:rsidP="0025351A">
      <w:pPr>
        <w:pStyle w:val="BodyText"/>
      </w:pPr>
      <w:r w:rsidRPr="0051557F">
        <w:t>Hipertenzija je bila v večini primerov ustrezno uravnana s peroralnimi antihipertenzivi, kot so zaviralci</w:t>
      </w:r>
      <w:r w:rsidRPr="0051557F">
        <w:rPr>
          <w:spacing w:val="-3"/>
        </w:rPr>
        <w:t xml:space="preserve"> </w:t>
      </w:r>
      <w:r w:rsidRPr="0051557F">
        <w:t>angiotenzinske</w:t>
      </w:r>
      <w:r w:rsidRPr="0051557F">
        <w:rPr>
          <w:spacing w:val="-3"/>
        </w:rPr>
        <w:t xml:space="preserve"> </w:t>
      </w:r>
      <w:r w:rsidRPr="0051557F">
        <w:t>konvertaze,</w:t>
      </w:r>
      <w:r w:rsidRPr="0051557F">
        <w:rPr>
          <w:spacing w:val="-3"/>
        </w:rPr>
        <w:t xml:space="preserve"> </w:t>
      </w:r>
      <w:r w:rsidRPr="0051557F">
        <w:t>diuretiki</w:t>
      </w:r>
      <w:r w:rsidRPr="0051557F">
        <w:rPr>
          <w:spacing w:val="-3"/>
        </w:rPr>
        <w:t xml:space="preserve"> </w:t>
      </w:r>
      <w:r w:rsidRPr="0051557F">
        <w:t>in</w:t>
      </w:r>
      <w:r w:rsidRPr="0051557F">
        <w:rPr>
          <w:spacing w:val="-3"/>
        </w:rPr>
        <w:t xml:space="preserve"> </w:t>
      </w:r>
      <w:r w:rsidRPr="0051557F">
        <w:t>blokatorji</w:t>
      </w:r>
      <w:r w:rsidRPr="0051557F">
        <w:rPr>
          <w:spacing w:val="-3"/>
        </w:rPr>
        <w:t xml:space="preserve"> </w:t>
      </w:r>
      <w:r w:rsidRPr="0051557F">
        <w:t>kalcijevih</w:t>
      </w:r>
      <w:r w:rsidRPr="0051557F">
        <w:rPr>
          <w:spacing w:val="-3"/>
        </w:rPr>
        <w:t xml:space="preserve"> </w:t>
      </w:r>
      <w:r w:rsidRPr="0051557F">
        <w:t>kanalčkov.</w:t>
      </w:r>
      <w:r w:rsidRPr="0051557F">
        <w:rPr>
          <w:spacing w:val="-3"/>
        </w:rPr>
        <w:t xml:space="preserve"> </w:t>
      </w:r>
      <w:r w:rsidRPr="0051557F">
        <w:t>Redko</w:t>
      </w:r>
      <w:r w:rsidRPr="0051557F">
        <w:rPr>
          <w:spacing w:val="-3"/>
        </w:rPr>
        <w:t xml:space="preserve"> </w:t>
      </w:r>
      <w:r w:rsidRPr="0051557F">
        <w:t>je</w:t>
      </w:r>
      <w:r w:rsidRPr="0051557F">
        <w:rPr>
          <w:spacing w:val="-3"/>
        </w:rPr>
        <w:t xml:space="preserve"> </w:t>
      </w:r>
      <w:r w:rsidRPr="0051557F">
        <w:t>prišlo</w:t>
      </w:r>
      <w:r w:rsidRPr="0051557F">
        <w:rPr>
          <w:spacing w:val="-4"/>
        </w:rPr>
        <w:t xml:space="preserve"> </w:t>
      </w:r>
      <w:r w:rsidRPr="0051557F">
        <w:t>do prekinitve zdravljenja z bevacizumabom ali hospitalizacije.</w:t>
      </w:r>
    </w:p>
    <w:p w14:paraId="4081AD98" w14:textId="77777777" w:rsidR="00F67189" w:rsidRPr="0051557F" w:rsidRDefault="00F67189" w:rsidP="0025351A">
      <w:pPr>
        <w:pStyle w:val="BodyText"/>
      </w:pPr>
    </w:p>
    <w:p w14:paraId="49ED860C" w14:textId="77777777" w:rsidR="00F67189" w:rsidRPr="0051557F" w:rsidRDefault="00C201B1" w:rsidP="0025351A">
      <w:pPr>
        <w:pStyle w:val="BodyText"/>
      </w:pPr>
      <w:r w:rsidRPr="0051557F">
        <w:t>Poročali</w:t>
      </w:r>
      <w:r w:rsidRPr="0051557F">
        <w:rPr>
          <w:spacing w:val="-6"/>
        </w:rPr>
        <w:t xml:space="preserve"> </w:t>
      </w:r>
      <w:r w:rsidRPr="0051557F">
        <w:t>so</w:t>
      </w:r>
      <w:r w:rsidRPr="0051557F">
        <w:rPr>
          <w:spacing w:val="-6"/>
        </w:rPr>
        <w:t xml:space="preserve"> </w:t>
      </w:r>
      <w:r w:rsidRPr="0051557F">
        <w:t>o</w:t>
      </w:r>
      <w:r w:rsidRPr="0051557F">
        <w:rPr>
          <w:spacing w:val="-7"/>
        </w:rPr>
        <w:t xml:space="preserve"> </w:t>
      </w:r>
      <w:r w:rsidRPr="0051557F">
        <w:t>zelo</w:t>
      </w:r>
      <w:r w:rsidRPr="0051557F">
        <w:rPr>
          <w:spacing w:val="-6"/>
        </w:rPr>
        <w:t xml:space="preserve"> </w:t>
      </w:r>
      <w:r w:rsidRPr="0051557F">
        <w:t>redkih</w:t>
      </w:r>
      <w:r w:rsidRPr="0051557F">
        <w:rPr>
          <w:spacing w:val="-6"/>
        </w:rPr>
        <w:t xml:space="preserve"> </w:t>
      </w:r>
      <w:r w:rsidRPr="0051557F">
        <w:t>primerih</w:t>
      </w:r>
      <w:r w:rsidRPr="0051557F">
        <w:rPr>
          <w:spacing w:val="-6"/>
        </w:rPr>
        <w:t xml:space="preserve"> </w:t>
      </w:r>
      <w:r w:rsidRPr="0051557F">
        <w:t>hipertenzivne</w:t>
      </w:r>
      <w:r w:rsidRPr="0051557F">
        <w:rPr>
          <w:spacing w:val="-6"/>
        </w:rPr>
        <w:t xml:space="preserve"> </w:t>
      </w:r>
      <w:r w:rsidRPr="0051557F">
        <w:t>encefalopatije,</w:t>
      </w:r>
      <w:r w:rsidRPr="0051557F">
        <w:rPr>
          <w:spacing w:val="-6"/>
        </w:rPr>
        <w:t xml:space="preserve"> </w:t>
      </w:r>
      <w:r w:rsidRPr="0051557F">
        <w:t>od</w:t>
      </w:r>
      <w:r w:rsidRPr="0051557F">
        <w:rPr>
          <w:spacing w:val="-6"/>
        </w:rPr>
        <w:t xml:space="preserve"> </w:t>
      </w:r>
      <w:r w:rsidRPr="0051557F">
        <w:t>katerih</w:t>
      </w:r>
      <w:r w:rsidRPr="0051557F">
        <w:rPr>
          <w:spacing w:val="-6"/>
        </w:rPr>
        <w:t xml:space="preserve"> </w:t>
      </w:r>
      <w:r w:rsidRPr="0051557F">
        <w:t>so</w:t>
      </w:r>
      <w:r w:rsidRPr="0051557F">
        <w:rPr>
          <w:spacing w:val="-6"/>
        </w:rPr>
        <w:t xml:space="preserve"> </w:t>
      </w:r>
      <w:r w:rsidRPr="0051557F">
        <w:t>bili</w:t>
      </w:r>
      <w:r w:rsidRPr="0051557F">
        <w:rPr>
          <w:spacing w:val="-7"/>
        </w:rPr>
        <w:t xml:space="preserve"> </w:t>
      </w:r>
      <w:r w:rsidRPr="0051557F">
        <w:t>nekateri</w:t>
      </w:r>
      <w:r w:rsidRPr="0051557F">
        <w:rPr>
          <w:spacing w:val="-6"/>
        </w:rPr>
        <w:t xml:space="preserve"> </w:t>
      </w:r>
      <w:r w:rsidRPr="0051557F">
        <w:rPr>
          <w:spacing w:val="-2"/>
        </w:rPr>
        <w:t>smrtni.</w:t>
      </w:r>
    </w:p>
    <w:p w14:paraId="383C4E6E" w14:textId="77777777" w:rsidR="00F67189" w:rsidRPr="0051557F" w:rsidRDefault="00F67189" w:rsidP="0025351A">
      <w:pPr>
        <w:pStyle w:val="BodyText"/>
      </w:pPr>
    </w:p>
    <w:p w14:paraId="7C99A427" w14:textId="77777777" w:rsidR="00F67189" w:rsidRPr="0051557F" w:rsidRDefault="00C201B1" w:rsidP="0025351A">
      <w:pPr>
        <w:pStyle w:val="BodyText"/>
      </w:pPr>
      <w:r w:rsidRPr="0051557F">
        <w:t>Tveganje</w:t>
      </w:r>
      <w:r w:rsidRPr="0051557F">
        <w:rPr>
          <w:spacing w:val="-3"/>
        </w:rPr>
        <w:t xml:space="preserve"> </w:t>
      </w:r>
      <w:r w:rsidRPr="0051557F">
        <w:t>za</w:t>
      </w:r>
      <w:r w:rsidRPr="0051557F">
        <w:rPr>
          <w:spacing w:val="-3"/>
        </w:rPr>
        <w:t xml:space="preserve"> </w:t>
      </w:r>
      <w:r w:rsidRPr="0051557F">
        <w:t>pojav</w:t>
      </w:r>
      <w:r w:rsidRPr="0051557F">
        <w:rPr>
          <w:spacing w:val="-3"/>
        </w:rPr>
        <w:t xml:space="preserve"> </w:t>
      </w:r>
      <w:r w:rsidRPr="0051557F">
        <w:t>hipertenzije</w:t>
      </w:r>
      <w:r w:rsidRPr="0051557F">
        <w:rPr>
          <w:spacing w:val="-3"/>
        </w:rPr>
        <w:t xml:space="preserve"> </w:t>
      </w:r>
      <w:r w:rsidRPr="0051557F">
        <w:t>ob</w:t>
      </w:r>
      <w:r w:rsidRPr="0051557F">
        <w:rPr>
          <w:spacing w:val="-3"/>
        </w:rPr>
        <w:t xml:space="preserve"> </w:t>
      </w:r>
      <w:r w:rsidRPr="0051557F">
        <w:t>zdravljenju</w:t>
      </w:r>
      <w:r w:rsidRPr="0051557F">
        <w:rPr>
          <w:spacing w:val="-5"/>
        </w:rPr>
        <w:t xml:space="preserve"> </w:t>
      </w:r>
      <w:r w:rsidRPr="0051557F">
        <w:t>z</w:t>
      </w:r>
      <w:r w:rsidRPr="0051557F">
        <w:rPr>
          <w:spacing w:val="-3"/>
        </w:rPr>
        <w:t xml:space="preserve"> </w:t>
      </w:r>
      <w:r w:rsidRPr="0051557F">
        <w:t>bevacizumabom</w:t>
      </w:r>
      <w:r w:rsidRPr="0051557F">
        <w:rPr>
          <w:spacing w:val="-3"/>
        </w:rPr>
        <w:t xml:space="preserve"> </w:t>
      </w:r>
      <w:r w:rsidRPr="0051557F">
        <w:t>ni</w:t>
      </w:r>
      <w:r w:rsidRPr="0051557F">
        <w:rPr>
          <w:spacing w:val="-3"/>
        </w:rPr>
        <w:t xml:space="preserve"> </w:t>
      </w:r>
      <w:r w:rsidRPr="0051557F">
        <w:t>bilo</w:t>
      </w:r>
      <w:r w:rsidRPr="0051557F">
        <w:rPr>
          <w:spacing w:val="-4"/>
        </w:rPr>
        <w:t xml:space="preserve"> </w:t>
      </w:r>
      <w:r w:rsidRPr="0051557F">
        <w:t>povezano</w:t>
      </w:r>
      <w:r w:rsidRPr="0051557F">
        <w:rPr>
          <w:spacing w:val="-3"/>
        </w:rPr>
        <w:t xml:space="preserve"> </w:t>
      </w:r>
      <w:r w:rsidRPr="0051557F">
        <w:t>z</w:t>
      </w:r>
      <w:r w:rsidRPr="0051557F">
        <w:rPr>
          <w:spacing w:val="-3"/>
        </w:rPr>
        <w:t xml:space="preserve"> </w:t>
      </w:r>
      <w:r w:rsidRPr="0051557F">
        <w:t>osnovnimi značilnostmi bolnikov, spremljajočimi obolenji ali ostalo terapijo, ki so jo prejemali.</w:t>
      </w:r>
    </w:p>
    <w:p w14:paraId="2D3B7656" w14:textId="77777777" w:rsidR="00AE4198" w:rsidRPr="0051557F" w:rsidRDefault="00AE4198" w:rsidP="0025351A">
      <w:pPr>
        <w:pStyle w:val="BodyText"/>
      </w:pPr>
    </w:p>
    <w:p w14:paraId="5D3798FB" w14:textId="77777777" w:rsidR="00F67189" w:rsidRPr="0051557F" w:rsidRDefault="00C201B1" w:rsidP="0025351A">
      <w:pPr>
        <w:rPr>
          <w:i/>
        </w:rPr>
      </w:pPr>
      <w:r w:rsidRPr="0051557F">
        <w:rPr>
          <w:i/>
          <w:u w:val="single"/>
        </w:rPr>
        <w:t>Sindrom</w:t>
      </w:r>
      <w:r w:rsidRPr="0051557F">
        <w:rPr>
          <w:i/>
          <w:spacing w:val="-10"/>
          <w:u w:val="single"/>
        </w:rPr>
        <w:t xml:space="preserve"> </w:t>
      </w:r>
      <w:r w:rsidRPr="0051557F">
        <w:rPr>
          <w:i/>
          <w:u w:val="single"/>
        </w:rPr>
        <w:t>posteriorne</w:t>
      </w:r>
      <w:r w:rsidRPr="0051557F">
        <w:rPr>
          <w:i/>
          <w:spacing w:val="-9"/>
          <w:u w:val="single"/>
        </w:rPr>
        <w:t xml:space="preserve"> </w:t>
      </w:r>
      <w:r w:rsidRPr="0051557F">
        <w:rPr>
          <w:i/>
          <w:u w:val="single"/>
        </w:rPr>
        <w:t>reverzibilne</w:t>
      </w:r>
      <w:r w:rsidRPr="0051557F">
        <w:rPr>
          <w:i/>
          <w:spacing w:val="-9"/>
          <w:u w:val="single"/>
        </w:rPr>
        <w:t xml:space="preserve"> </w:t>
      </w:r>
      <w:r w:rsidRPr="0051557F">
        <w:rPr>
          <w:i/>
          <w:u w:val="single"/>
        </w:rPr>
        <w:t>encefalopatije</w:t>
      </w:r>
      <w:r w:rsidRPr="0051557F">
        <w:rPr>
          <w:i/>
          <w:spacing w:val="-9"/>
          <w:u w:val="single"/>
        </w:rPr>
        <w:t xml:space="preserve"> </w:t>
      </w:r>
      <w:r w:rsidRPr="0051557F">
        <w:rPr>
          <w:i/>
          <w:u w:val="single"/>
        </w:rPr>
        <w:t>(glejte</w:t>
      </w:r>
      <w:r w:rsidRPr="0051557F">
        <w:rPr>
          <w:i/>
          <w:spacing w:val="-9"/>
          <w:u w:val="single"/>
        </w:rPr>
        <w:t xml:space="preserve"> </w:t>
      </w:r>
      <w:r w:rsidRPr="0051557F">
        <w:rPr>
          <w:i/>
          <w:u w:val="single"/>
        </w:rPr>
        <w:t>poglavje</w:t>
      </w:r>
      <w:r w:rsidRPr="0051557F">
        <w:rPr>
          <w:i/>
          <w:spacing w:val="-9"/>
          <w:u w:val="single"/>
        </w:rPr>
        <w:t xml:space="preserve"> </w:t>
      </w:r>
      <w:r w:rsidRPr="0051557F">
        <w:rPr>
          <w:i/>
          <w:spacing w:val="-4"/>
          <w:u w:val="single"/>
        </w:rPr>
        <w:t>4.4)</w:t>
      </w:r>
    </w:p>
    <w:p w14:paraId="38F4C9EC" w14:textId="77777777" w:rsidR="00F67189" w:rsidRPr="0051557F" w:rsidRDefault="00C201B1" w:rsidP="0025351A">
      <w:pPr>
        <w:pStyle w:val="BodyText"/>
      </w:pPr>
      <w:r w:rsidRPr="0051557F">
        <w:t>Pri bolnikih, ki so se zdravili z bevacizumabom, so redko poročali o pojavu znakov in simptomov, povezanih s sindromom posteriorne reverzibilne encefalopatije, redko nevrološko motnjo. Motnja se lahko kaže z epileptičnimi napadi, glavoboli, spremenjenim mentalnim statusom, motnjami vida ali kortikalno</w:t>
      </w:r>
      <w:r w:rsidRPr="0051557F">
        <w:rPr>
          <w:spacing w:val="-4"/>
        </w:rPr>
        <w:t xml:space="preserve"> </w:t>
      </w:r>
      <w:r w:rsidRPr="0051557F">
        <w:t>slepoto</w:t>
      </w:r>
      <w:r w:rsidRPr="0051557F">
        <w:rPr>
          <w:spacing w:val="-3"/>
        </w:rPr>
        <w:t xml:space="preserve"> </w:t>
      </w:r>
      <w:r w:rsidRPr="0051557F">
        <w:t>s</w:t>
      </w:r>
      <w:r w:rsidRPr="0051557F">
        <w:rPr>
          <w:spacing w:val="-3"/>
        </w:rPr>
        <w:t xml:space="preserve"> </w:t>
      </w:r>
      <w:r w:rsidRPr="0051557F">
        <w:t>sočasno</w:t>
      </w:r>
      <w:r w:rsidRPr="0051557F">
        <w:rPr>
          <w:spacing w:val="-3"/>
        </w:rPr>
        <w:t xml:space="preserve"> </w:t>
      </w:r>
      <w:r w:rsidRPr="0051557F">
        <w:t>hipertenzijo</w:t>
      </w:r>
      <w:r w:rsidRPr="0051557F">
        <w:rPr>
          <w:spacing w:val="-4"/>
        </w:rPr>
        <w:t xml:space="preserve"> </w:t>
      </w:r>
      <w:r w:rsidRPr="0051557F">
        <w:t>ali</w:t>
      </w:r>
      <w:r w:rsidRPr="0051557F">
        <w:rPr>
          <w:spacing w:val="-3"/>
        </w:rPr>
        <w:t xml:space="preserve"> </w:t>
      </w:r>
      <w:r w:rsidRPr="0051557F">
        <w:t>brez</w:t>
      </w:r>
      <w:r w:rsidRPr="0051557F">
        <w:rPr>
          <w:spacing w:val="-3"/>
        </w:rPr>
        <w:t xml:space="preserve"> </w:t>
      </w:r>
      <w:r w:rsidRPr="0051557F">
        <w:t>nje.</w:t>
      </w:r>
      <w:r w:rsidRPr="0051557F">
        <w:rPr>
          <w:spacing w:val="-3"/>
        </w:rPr>
        <w:t xml:space="preserve"> </w:t>
      </w:r>
      <w:r w:rsidRPr="0051557F">
        <w:t>Klinična</w:t>
      </w:r>
      <w:r w:rsidRPr="0051557F">
        <w:rPr>
          <w:spacing w:val="-3"/>
        </w:rPr>
        <w:t xml:space="preserve"> </w:t>
      </w:r>
      <w:r w:rsidRPr="0051557F">
        <w:t>slika</w:t>
      </w:r>
      <w:r w:rsidRPr="0051557F">
        <w:rPr>
          <w:spacing w:val="-3"/>
        </w:rPr>
        <w:t xml:space="preserve"> </w:t>
      </w:r>
      <w:r w:rsidRPr="0051557F">
        <w:t>sindroma</w:t>
      </w:r>
      <w:r w:rsidRPr="0051557F">
        <w:rPr>
          <w:spacing w:val="-3"/>
        </w:rPr>
        <w:t xml:space="preserve"> </w:t>
      </w:r>
      <w:r w:rsidRPr="0051557F">
        <w:t>posteriorne</w:t>
      </w:r>
      <w:r w:rsidRPr="0051557F">
        <w:rPr>
          <w:spacing w:val="-3"/>
        </w:rPr>
        <w:t xml:space="preserve"> </w:t>
      </w:r>
      <w:r w:rsidRPr="0051557F">
        <w:t>reverzibilne encefalopatije je pogosto nespecifična, zato diagnoza tega sindroma zahteva potrditev s slikanjem možganov, po možnosti z magnetnoresonančnim slikanjem (Magnetic resonance imaging, MRI).</w:t>
      </w:r>
    </w:p>
    <w:p w14:paraId="21F33C6D" w14:textId="77777777" w:rsidR="00F67189" w:rsidRPr="0051557F" w:rsidRDefault="00F67189" w:rsidP="0025351A">
      <w:pPr>
        <w:pStyle w:val="BodyText"/>
      </w:pPr>
    </w:p>
    <w:p w14:paraId="0B61E556" w14:textId="77777777" w:rsidR="00F67189" w:rsidRPr="0051557F" w:rsidRDefault="00C201B1" w:rsidP="0025351A">
      <w:pPr>
        <w:pStyle w:val="BodyText"/>
      </w:pPr>
      <w:r w:rsidRPr="0051557F">
        <w:t>Pri bolnikih, pri katerih se razvije sindrom posteriorne reverzibilne encefalopatije, je poleg prekinitve zdravljenja z bevacizumabom priporočljivo zgodnje odkrivanje simptomov s hitrim zdravljenjem specifičnih simptomov, vključno z nadzorom hipertenzije (če je povezana s hudo nenadzorovano hipertenzijo). Simptomi ponavadi izginejo ali se izboljšajo v nekaj dneh po prekinitvi zdravljenja, kljub temu so nekateri bolniki imeli nevrološke posledice. Varnost ponovne uvedbe zdravljenja z bevacizumabom</w:t>
      </w:r>
      <w:r w:rsidRPr="0051557F">
        <w:rPr>
          <w:spacing w:val="-3"/>
        </w:rPr>
        <w:t xml:space="preserve"> </w:t>
      </w:r>
      <w:r w:rsidRPr="0051557F">
        <w:t>pri</w:t>
      </w:r>
      <w:r w:rsidRPr="0051557F">
        <w:rPr>
          <w:spacing w:val="-3"/>
        </w:rPr>
        <w:t xml:space="preserve"> </w:t>
      </w:r>
      <w:r w:rsidRPr="0051557F">
        <w:t>bolnikih,</w:t>
      </w:r>
      <w:r w:rsidRPr="0051557F">
        <w:rPr>
          <w:spacing w:val="-3"/>
        </w:rPr>
        <w:t xml:space="preserve"> </w:t>
      </w:r>
      <w:r w:rsidRPr="0051557F">
        <w:t>pri</w:t>
      </w:r>
      <w:r w:rsidRPr="0051557F">
        <w:rPr>
          <w:spacing w:val="-4"/>
        </w:rPr>
        <w:t xml:space="preserve"> </w:t>
      </w:r>
      <w:r w:rsidRPr="0051557F">
        <w:t>katerih</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v</w:t>
      </w:r>
      <w:r w:rsidRPr="0051557F">
        <w:rPr>
          <w:spacing w:val="-3"/>
        </w:rPr>
        <w:t xml:space="preserve"> </w:t>
      </w:r>
      <w:r w:rsidRPr="0051557F">
        <w:t>preteklosti</w:t>
      </w:r>
      <w:r w:rsidRPr="0051557F">
        <w:rPr>
          <w:spacing w:val="-3"/>
        </w:rPr>
        <w:t xml:space="preserve"> </w:t>
      </w:r>
      <w:r w:rsidRPr="0051557F">
        <w:t>že</w:t>
      </w:r>
      <w:r w:rsidRPr="0051557F">
        <w:rPr>
          <w:spacing w:val="-3"/>
        </w:rPr>
        <w:t xml:space="preserve"> </w:t>
      </w:r>
      <w:r w:rsidRPr="0051557F">
        <w:t>pojavil</w:t>
      </w:r>
      <w:r w:rsidRPr="0051557F">
        <w:rPr>
          <w:spacing w:val="-3"/>
        </w:rPr>
        <w:t xml:space="preserve"> </w:t>
      </w:r>
      <w:r w:rsidRPr="0051557F">
        <w:t>sindrom</w:t>
      </w:r>
      <w:r w:rsidRPr="0051557F">
        <w:rPr>
          <w:spacing w:val="-3"/>
        </w:rPr>
        <w:t xml:space="preserve"> </w:t>
      </w:r>
      <w:r w:rsidRPr="0051557F">
        <w:t>posteriorne</w:t>
      </w:r>
      <w:r w:rsidRPr="0051557F">
        <w:rPr>
          <w:spacing w:val="-3"/>
        </w:rPr>
        <w:t xml:space="preserve"> </w:t>
      </w:r>
      <w:r w:rsidRPr="0051557F">
        <w:t>reverzibilne encefalopatije, ni znana.</w:t>
      </w:r>
    </w:p>
    <w:p w14:paraId="45A7CF83" w14:textId="77777777" w:rsidR="00F67189" w:rsidRPr="0051557F" w:rsidRDefault="00F67189" w:rsidP="0025351A">
      <w:pPr>
        <w:pStyle w:val="BodyText"/>
      </w:pPr>
    </w:p>
    <w:p w14:paraId="51D0A211" w14:textId="77777777" w:rsidR="00F67189" w:rsidRPr="0051557F" w:rsidRDefault="00C201B1" w:rsidP="0025351A">
      <w:pPr>
        <w:pStyle w:val="BodyText"/>
      </w:pPr>
      <w:r w:rsidRPr="0051557F">
        <w:t>V</w:t>
      </w:r>
      <w:r w:rsidRPr="0051557F">
        <w:rPr>
          <w:spacing w:val="-3"/>
        </w:rPr>
        <w:t xml:space="preserve"> </w:t>
      </w:r>
      <w:r w:rsidRPr="0051557F">
        <w:t>kliničnih</w:t>
      </w:r>
      <w:r w:rsidRPr="0051557F">
        <w:rPr>
          <w:spacing w:val="-4"/>
        </w:rPr>
        <w:t xml:space="preserve"> </w:t>
      </w:r>
      <w:r w:rsidRPr="0051557F">
        <w:t>preskušanjih</w:t>
      </w:r>
      <w:r w:rsidRPr="0051557F">
        <w:rPr>
          <w:spacing w:val="-3"/>
        </w:rPr>
        <w:t xml:space="preserve"> </w:t>
      </w:r>
      <w:r w:rsidRPr="0051557F">
        <w:t>so</w:t>
      </w:r>
      <w:r w:rsidRPr="0051557F">
        <w:rPr>
          <w:spacing w:val="-3"/>
        </w:rPr>
        <w:t xml:space="preserve"> </w:t>
      </w:r>
      <w:r w:rsidRPr="0051557F">
        <w:t>poročali</w:t>
      </w:r>
      <w:r w:rsidRPr="0051557F">
        <w:rPr>
          <w:spacing w:val="-3"/>
        </w:rPr>
        <w:t xml:space="preserve"> </w:t>
      </w:r>
      <w:r w:rsidRPr="0051557F">
        <w:t>o</w:t>
      </w:r>
      <w:r w:rsidRPr="0051557F">
        <w:rPr>
          <w:spacing w:val="-3"/>
        </w:rPr>
        <w:t xml:space="preserve"> </w:t>
      </w:r>
      <w:r w:rsidRPr="0051557F">
        <w:t>8</w:t>
      </w:r>
      <w:r w:rsidRPr="0051557F">
        <w:rPr>
          <w:spacing w:val="-3"/>
        </w:rPr>
        <w:t xml:space="preserve"> </w:t>
      </w:r>
      <w:r w:rsidRPr="0051557F">
        <w:t>primerih</w:t>
      </w:r>
      <w:r w:rsidRPr="0051557F">
        <w:rPr>
          <w:spacing w:val="-3"/>
        </w:rPr>
        <w:t xml:space="preserve"> </w:t>
      </w:r>
      <w:r w:rsidRPr="0051557F">
        <w:t>sindroma</w:t>
      </w:r>
      <w:r w:rsidRPr="0051557F">
        <w:rPr>
          <w:spacing w:val="-3"/>
        </w:rPr>
        <w:t xml:space="preserve"> </w:t>
      </w:r>
      <w:r w:rsidRPr="0051557F">
        <w:t>posteriorne</w:t>
      </w:r>
      <w:r w:rsidRPr="0051557F">
        <w:rPr>
          <w:spacing w:val="-3"/>
        </w:rPr>
        <w:t xml:space="preserve"> </w:t>
      </w:r>
      <w:r w:rsidRPr="0051557F">
        <w:t>reverzibilne</w:t>
      </w:r>
      <w:r w:rsidRPr="0051557F">
        <w:rPr>
          <w:spacing w:val="-3"/>
        </w:rPr>
        <w:t xml:space="preserve"> </w:t>
      </w:r>
      <w:r w:rsidRPr="0051557F">
        <w:t>encefalopatije. Dva od osmih primerov nista bila radiološko potrjena z MRI.</w:t>
      </w:r>
    </w:p>
    <w:p w14:paraId="4BE638F9" w14:textId="77777777" w:rsidR="00F67189" w:rsidRPr="0051557F" w:rsidRDefault="00F67189" w:rsidP="0025351A">
      <w:pPr>
        <w:pStyle w:val="BodyText"/>
      </w:pPr>
    </w:p>
    <w:p w14:paraId="5A247748" w14:textId="77777777" w:rsidR="00F67189" w:rsidRPr="0051557F" w:rsidRDefault="00C201B1" w:rsidP="0025351A">
      <w:pPr>
        <w:rPr>
          <w:i/>
        </w:rPr>
      </w:pPr>
      <w:r w:rsidRPr="0051557F">
        <w:rPr>
          <w:i/>
          <w:u w:val="single"/>
        </w:rPr>
        <w:t>Proteinurija</w:t>
      </w:r>
      <w:r w:rsidRPr="0051557F">
        <w:rPr>
          <w:i/>
          <w:spacing w:val="-10"/>
          <w:u w:val="single"/>
        </w:rPr>
        <w:t xml:space="preserve"> </w:t>
      </w:r>
      <w:r w:rsidRPr="0051557F">
        <w:rPr>
          <w:i/>
          <w:u w:val="single"/>
        </w:rPr>
        <w:t>(glejte</w:t>
      </w:r>
      <w:r w:rsidRPr="0051557F">
        <w:rPr>
          <w:i/>
          <w:spacing w:val="-9"/>
          <w:u w:val="single"/>
        </w:rPr>
        <w:t xml:space="preserve"> </w:t>
      </w:r>
      <w:r w:rsidRPr="0051557F">
        <w:rPr>
          <w:i/>
          <w:u w:val="single"/>
        </w:rPr>
        <w:t>poglavje</w:t>
      </w:r>
      <w:r w:rsidRPr="0051557F">
        <w:rPr>
          <w:i/>
          <w:spacing w:val="-10"/>
          <w:u w:val="single"/>
        </w:rPr>
        <w:t xml:space="preserve"> </w:t>
      </w:r>
      <w:r w:rsidRPr="0051557F">
        <w:rPr>
          <w:i/>
          <w:spacing w:val="-4"/>
          <w:u w:val="single"/>
        </w:rPr>
        <w:t>4.4)</w:t>
      </w:r>
    </w:p>
    <w:p w14:paraId="4400E24B" w14:textId="77777777" w:rsidR="00F67189" w:rsidRPr="0051557F" w:rsidRDefault="00C201B1" w:rsidP="0025351A">
      <w:pPr>
        <w:pStyle w:val="BodyText"/>
      </w:pPr>
      <w:r w:rsidRPr="0051557F">
        <w:t>V</w:t>
      </w:r>
      <w:r w:rsidRPr="0051557F">
        <w:rPr>
          <w:spacing w:val="-2"/>
        </w:rPr>
        <w:t xml:space="preserve"> </w:t>
      </w:r>
      <w:r w:rsidRPr="0051557F">
        <w:t>kliničnih</w:t>
      </w:r>
      <w:r w:rsidRPr="0051557F">
        <w:rPr>
          <w:spacing w:val="-3"/>
        </w:rPr>
        <w:t xml:space="preserve"> </w:t>
      </w:r>
      <w:r w:rsidRPr="0051557F">
        <w:t>preskušanjih</w:t>
      </w:r>
      <w:r w:rsidRPr="0051557F">
        <w:rPr>
          <w:spacing w:val="-2"/>
        </w:rPr>
        <w:t xml:space="preserve"> </w:t>
      </w:r>
      <w:r w:rsidRPr="0051557F">
        <w:t>so</w:t>
      </w:r>
      <w:r w:rsidRPr="0051557F">
        <w:rPr>
          <w:spacing w:val="-2"/>
        </w:rPr>
        <w:t xml:space="preserve"> </w:t>
      </w:r>
      <w:r w:rsidRPr="0051557F">
        <w:t>o</w:t>
      </w:r>
      <w:r w:rsidRPr="0051557F">
        <w:rPr>
          <w:spacing w:val="-2"/>
        </w:rPr>
        <w:t xml:space="preserve"> </w:t>
      </w:r>
      <w:r w:rsidRPr="0051557F">
        <w:t>proteinuriji</w:t>
      </w:r>
      <w:r w:rsidRPr="0051557F">
        <w:rPr>
          <w:spacing w:val="-2"/>
        </w:rPr>
        <w:t xml:space="preserve"> </w:t>
      </w:r>
      <w:r w:rsidRPr="0051557F">
        <w:t>poročali</w:t>
      </w:r>
      <w:r w:rsidRPr="0051557F">
        <w:rPr>
          <w:spacing w:val="-2"/>
        </w:rPr>
        <w:t xml:space="preserve"> </w:t>
      </w:r>
      <w:r w:rsidRPr="0051557F">
        <w:t>v</w:t>
      </w:r>
      <w:r w:rsidRPr="0051557F">
        <w:rPr>
          <w:spacing w:val="-3"/>
        </w:rPr>
        <w:t xml:space="preserve"> </w:t>
      </w:r>
      <w:r w:rsidRPr="0051557F">
        <w:t>obsegu</w:t>
      </w:r>
      <w:r w:rsidRPr="0051557F">
        <w:rPr>
          <w:spacing w:val="-2"/>
        </w:rPr>
        <w:t xml:space="preserve"> </w:t>
      </w:r>
      <w:r w:rsidRPr="0051557F">
        <w:t>od</w:t>
      </w:r>
      <w:r w:rsidRPr="0051557F">
        <w:rPr>
          <w:spacing w:val="-3"/>
        </w:rPr>
        <w:t xml:space="preserve"> </w:t>
      </w:r>
      <w:r w:rsidRPr="0051557F">
        <w:t>0,7</w:t>
      </w:r>
      <w:r w:rsidRPr="0051557F">
        <w:rPr>
          <w:spacing w:val="-3"/>
        </w:rPr>
        <w:t xml:space="preserve"> </w:t>
      </w:r>
      <w:r w:rsidRPr="0051557F">
        <w:t>do</w:t>
      </w:r>
      <w:r w:rsidRPr="0051557F">
        <w:rPr>
          <w:spacing w:val="-2"/>
        </w:rPr>
        <w:t xml:space="preserve"> </w:t>
      </w:r>
      <w:r w:rsidRPr="0051557F">
        <w:t>54,7</w:t>
      </w:r>
      <w:r w:rsidRPr="0051557F">
        <w:rPr>
          <w:spacing w:val="-2"/>
        </w:rPr>
        <w:t xml:space="preserve"> </w:t>
      </w:r>
      <w:r w:rsidRPr="0051557F">
        <w:t>%</w:t>
      </w:r>
      <w:r w:rsidRPr="0051557F">
        <w:rPr>
          <w:spacing w:val="-3"/>
        </w:rPr>
        <w:t xml:space="preserve"> </w:t>
      </w:r>
      <w:r w:rsidRPr="0051557F">
        <w:t>bolnikov,</w:t>
      </w:r>
      <w:r w:rsidRPr="0051557F">
        <w:rPr>
          <w:spacing w:val="-2"/>
        </w:rPr>
        <w:t xml:space="preserve"> </w:t>
      </w:r>
      <w:r w:rsidRPr="0051557F">
        <w:t>zdravljenih</w:t>
      </w:r>
      <w:r w:rsidRPr="0051557F">
        <w:rPr>
          <w:spacing w:val="-2"/>
        </w:rPr>
        <w:t xml:space="preserve"> </w:t>
      </w:r>
      <w:r w:rsidRPr="0051557F">
        <w:t xml:space="preserve">z </w:t>
      </w:r>
      <w:r w:rsidRPr="0051557F">
        <w:rPr>
          <w:spacing w:val="-2"/>
        </w:rPr>
        <w:t>bevacizumabom.</w:t>
      </w:r>
    </w:p>
    <w:p w14:paraId="70F6289E" w14:textId="77777777" w:rsidR="00F67189" w:rsidRPr="0051557F" w:rsidRDefault="00F67189" w:rsidP="0025351A">
      <w:pPr>
        <w:pStyle w:val="BodyText"/>
      </w:pPr>
    </w:p>
    <w:p w14:paraId="2E811947" w14:textId="77777777" w:rsidR="00F67189" w:rsidRPr="0051557F" w:rsidRDefault="00C201B1" w:rsidP="0025351A">
      <w:pPr>
        <w:pStyle w:val="BodyText"/>
      </w:pPr>
      <w:r w:rsidRPr="0051557F">
        <w:t>Proteinurija</w:t>
      </w:r>
      <w:r w:rsidRPr="0051557F">
        <w:rPr>
          <w:spacing w:val="-2"/>
        </w:rPr>
        <w:t xml:space="preserve"> </w:t>
      </w:r>
      <w:r w:rsidRPr="0051557F">
        <w:t>je</w:t>
      </w:r>
      <w:r w:rsidRPr="0051557F">
        <w:rPr>
          <w:spacing w:val="-3"/>
        </w:rPr>
        <w:t xml:space="preserve"> </w:t>
      </w:r>
      <w:r w:rsidRPr="0051557F">
        <w:t>po</w:t>
      </w:r>
      <w:r w:rsidRPr="0051557F">
        <w:rPr>
          <w:spacing w:val="-2"/>
        </w:rPr>
        <w:t xml:space="preserve"> </w:t>
      </w:r>
      <w:r w:rsidRPr="0051557F">
        <w:t>resnosti</w:t>
      </w:r>
      <w:r w:rsidRPr="0051557F">
        <w:rPr>
          <w:spacing w:val="-3"/>
        </w:rPr>
        <w:t xml:space="preserve"> </w:t>
      </w:r>
      <w:r w:rsidRPr="0051557F">
        <w:t>obsegala</w:t>
      </w:r>
      <w:r w:rsidRPr="0051557F">
        <w:rPr>
          <w:spacing w:val="-2"/>
        </w:rPr>
        <w:t xml:space="preserve"> </w:t>
      </w:r>
      <w:r w:rsidRPr="0051557F">
        <w:t>od</w:t>
      </w:r>
      <w:r w:rsidRPr="0051557F">
        <w:rPr>
          <w:spacing w:val="-2"/>
        </w:rPr>
        <w:t xml:space="preserve"> </w:t>
      </w:r>
      <w:r w:rsidRPr="0051557F">
        <w:t>klinično</w:t>
      </w:r>
      <w:r w:rsidRPr="0051557F">
        <w:rPr>
          <w:spacing w:val="-2"/>
        </w:rPr>
        <w:t xml:space="preserve"> </w:t>
      </w:r>
      <w:r w:rsidRPr="0051557F">
        <w:t>asimptomatske,</w:t>
      </w:r>
      <w:r w:rsidRPr="0051557F">
        <w:rPr>
          <w:spacing w:val="-2"/>
        </w:rPr>
        <w:t xml:space="preserve"> </w:t>
      </w:r>
      <w:r w:rsidRPr="0051557F">
        <w:t>prehodne,</w:t>
      </w:r>
      <w:r w:rsidRPr="0051557F">
        <w:rPr>
          <w:spacing w:val="-3"/>
        </w:rPr>
        <w:t xml:space="preserve"> </w:t>
      </w:r>
      <w:r w:rsidRPr="0051557F">
        <w:t>proteinurije</w:t>
      </w:r>
      <w:r w:rsidRPr="0051557F">
        <w:rPr>
          <w:spacing w:val="-2"/>
        </w:rPr>
        <w:t xml:space="preserve"> </w:t>
      </w:r>
      <w:r w:rsidRPr="0051557F">
        <w:t>v</w:t>
      </w:r>
      <w:r w:rsidRPr="0051557F">
        <w:rPr>
          <w:spacing w:val="-2"/>
        </w:rPr>
        <w:t xml:space="preserve"> </w:t>
      </w:r>
      <w:r w:rsidRPr="0051557F">
        <w:t>sledovih,</w:t>
      </w:r>
      <w:r w:rsidRPr="0051557F">
        <w:rPr>
          <w:spacing w:val="-2"/>
        </w:rPr>
        <w:t xml:space="preserve"> </w:t>
      </w:r>
      <w:r w:rsidRPr="0051557F">
        <w:t>vse do</w:t>
      </w:r>
      <w:r w:rsidRPr="0051557F">
        <w:rPr>
          <w:spacing w:val="-3"/>
        </w:rPr>
        <w:t xml:space="preserve"> </w:t>
      </w:r>
      <w:r w:rsidRPr="0051557F">
        <w:t>nefrotskega</w:t>
      </w:r>
      <w:r w:rsidRPr="0051557F">
        <w:rPr>
          <w:spacing w:val="-4"/>
        </w:rPr>
        <w:t xml:space="preserve"> </w:t>
      </w:r>
      <w:r w:rsidRPr="0051557F">
        <w:t>sindroma,</w:t>
      </w:r>
      <w:r w:rsidRPr="0051557F">
        <w:rPr>
          <w:spacing w:val="-3"/>
        </w:rPr>
        <w:t xml:space="preserve"> </w:t>
      </w:r>
      <w:r w:rsidRPr="0051557F">
        <w:t>večinoma</w:t>
      </w:r>
      <w:r w:rsidRPr="0051557F">
        <w:rPr>
          <w:spacing w:val="-3"/>
        </w:rPr>
        <w:t xml:space="preserve"> </w:t>
      </w:r>
      <w:r w:rsidRPr="0051557F">
        <w:t>pa</w:t>
      </w:r>
      <w:r w:rsidRPr="0051557F">
        <w:rPr>
          <w:spacing w:val="-3"/>
        </w:rPr>
        <w:t xml:space="preserve"> </w:t>
      </w:r>
      <w:r w:rsidRPr="0051557F">
        <w:t>je</w:t>
      </w:r>
      <w:r w:rsidRPr="0051557F">
        <w:rPr>
          <w:spacing w:val="-3"/>
        </w:rPr>
        <w:t xml:space="preserve"> </w:t>
      </w:r>
      <w:r w:rsidRPr="0051557F">
        <w:t>bila</w:t>
      </w:r>
      <w:r w:rsidRPr="0051557F">
        <w:rPr>
          <w:spacing w:val="-3"/>
        </w:rPr>
        <w:t xml:space="preserve"> </w:t>
      </w:r>
      <w:r w:rsidRPr="0051557F">
        <w:t>proteinurija</w:t>
      </w:r>
      <w:r w:rsidRPr="0051557F">
        <w:rPr>
          <w:spacing w:val="-3"/>
        </w:rPr>
        <w:t xml:space="preserve"> </w:t>
      </w:r>
      <w:r w:rsidRPr="0051557F">
        <w:t>stopnje</w:t>
      </w:r>
      <w:r w:rsidRPr="0051557F">
        <w:rPr>
          <w:spacing w:val="-3"/>
        </w:rPr>
        <w:t xml:space="preserve"> </w:t>
      </w:r>
      <w:r w:rsidRPr="0051557F">
        <w:t>1</w:t>
      </w:r>
      <w:r w:rsidRPr="0051557F">
        <w:rPr>
          <w:spacing w:val="-4"/>
        </w:rPr>
        <w:t xml:space="preserve"> </w:t>
      </w:r>
      <w:r w:rsidRPr="0051557F">
        <w:t>(NCI-CTCAE</w:t>
      </w:r>
      <w:r w:rsidRPr="0051557F">
        <w:rPr>
          <w:spacing w:val="-3"/>
        </w:rPr>
        <w:t xml:space="preserve"> </w:t>
      </w:r>
      <w:r w:rsidRPr="0051557F">
        <w:t>v.3).</w:t>
      </w:r>
      <w:r w:rsidRPr="0051557F">
        <w:rPr>
          <w:spacing w:val="-3"/>
        </w:rPr>
        <w:t xml:space="preserve"> </w:t>
      </w:r>
      <w:r w:rsidRPr="0051557F">
        <w:t>O</w:t>
      </w:r>
      <w:r w:rsidRPr="0051557F">
        <w:rPr>
          <w:spacing w:val="-3"/>
        </w:rPr>
        <w:t xml:space="preserve"> </w:t>
      </w:r>
      <w:r w:rsidRPr="0051557F">
        <w:t>proteinuriji stopnje 3 so poročali pri največ 10,9 % zdravljenih bolnikov. Proteinurijo stopnje 4 (nefrotski sindrom) so opazili pri do</w:t>
      </w:r>
      <w:r w:rsidRPr="0051557F">
        <w:rPr>
          <w:spacing w:val="-1"/>
        </w:rPr>
        <w:t xml:space="preserve"> </w:t>
      </w:r>
      <w:r w:rsidRPr="0051557F">
        <w:t>1,4 % zdravljenih bolnikov. Testiranje za proteinurijo je</w:t>
      </w:r>
      <w:r w:rsidRPr="0051557F">
        <w:rPr>
          <w:spacing w:val="-1"/>
        </w:rPr>
        <w:t xml:space="preserve"> </w:t>
      </w:r>
      <w:r w:rsidRPr="0051557F">
        <w:t>priporočljivo pred začetkom zdravljenja z bevacizumabom. V večini kliničnih preskušanj so koncentracije beljakovin v seču ≥ 2 g/24 ur povzročile prekinitev zdravljenja z bevacizumabom, dokler ni prišlo do zmanjšanja</w:t>
      </w:r>
      <w:r w:rsidR="00AE4198" w:rsidRPr="0051557F">
        <w:t xml:space="preserve"> </w:t>
      </w:r>
      <w:r w:rsidRPr="0051557F">
        <w:t>&lt;</w:t>
      </w:r>
      <w:r w:rsidRPr="0051557F">
        <w:rPr>
          <w:spacing w:val="-3"/>
        </w:rPr>
        <w:t xml:space="preserve"> </w:t>
      </w:r>
      <w:r w:rsidRPr="0051557F">
        <w:t>2</w:t>
      </w:r>
      <w:r w:rsidRPr="0051557F">
        <w:rPr>
          <w:spacing w:val="-2"/>
        </w:rPr>
        <w:t xml:space="preserve"> </w:t>
      </w:r>
      <w:r w:rsidRPr="0051557F">
        <w:t>g/24</w:t>
      </w:r>
      <w:r w:rsidRPr="0051557F">
        <w:rPr>
          <w:spacing w:val="-3"/>
        </w:rPr>
        <w:t xml:space="preserve"> </w:t>
      </w:r>
      <w:r w:rsidRPr="0051557F">
        <w:rPr>
          <w:spacing w:val="-5"/>
        </w:rPr>
        <w:t>ur.</w:t>
      </w:r>
    </w:p>
    <w:p w14:paraId="29B39794" w14:textId="77777777" w:rsidR="00F67189" w:rsidRPr="0051557F" w:rsidRDefault="00F67189" w:rsidP="0025351A">
      <w:pPr>
        <w:pStyle w:val="BodyText"/>
      </w:pPr>
    </w:p>
    <w:p w14:paraId="69CAD9FC" w14:textId="77777777" w:rsidR="00F67189" w:rsidRPr="0051557F" w:rsidRDefault="00C201B1" w:rsidP="0025351A">
      <w:pPr>
        <w:rPr>
          <w:i/>
        </w:rPr>
      </w:pPr>
      <w:r w:rsidRPr="0051557F">
        <w:rPr>
          <w:i/>
          <w:u w:val="single"/>
        </w:rPr>
        <w:t>Krvavitev</w:t>
      </w:r>
      <w:r w:rsidRPr="0051557F">
        <w:rPr>
          <w:i/>
          <w:spacing w:val="-8"/>
          <w:u w:val="single"/>
        </w:rPr>
        <w:t xml:space="preserve"> </w:t>
      </w:r>
      <w:r w:rsidRPr="0051557F">
        <w:rPr>
          <w:i/>
          <w:u w:val="single"/>
        </w:rPr>
        <w:t>(glejte</w:t>
      </w:r>
      <w:r w:rsidRPr="0051557F">
        <w:rPr>
          <w:i/>
          <w:spacing w:val="-7"/>
          <w:u w:val="single"/>
        </w:rPr>
        <w:t xml:space="preserve"> </w:t>
      </w:r>
      <w:r w:rsidRPr="0051557F">
        <w:rPr>
          <w:i/>
          <w:u w:val="single"/>
        </w:rPr>
        <w:t>poglavje</w:t>
      </w:r>
      <w:r w:rsidRPr="0051557F">
        <w:rPr>
          <w:i/>
          <w:spacing w:val="-7"/>
          <w:u w:val="single"/>
        </w:rPr>
        <w:t xml:space="preserve"> </w:t>
      </w:r>
      <w:r w:rsidRPr="0051557F">
        <w:rPr>
          <w:i/>
          <w:spacing w:val="-4"/>
          <w:u w:val="single"/>
        </w:rPr>
        <w:t>4.4)</w:t>
      </w:r>
    </w:p>
    <w:p w14:paraId="261994DB" w14:textId="77777777" w:rsidR="00F67189" w:rsidRPr="0051557F" w:rsidRDefault="00C201B1" w:rsidP="0025351A">
      <w:pPr>
        <w:pStyle w:val="BodyText"/>
      </w:pPr>
      <w:r w:rsidRPr="0051557F">
        <w:t>V kliničnih preskušanjih vseh indikacij je celokupna incidenca krvavitev stopnje 3 do 5 po lestvici NCI-CTCAE</w:t>
      </w:r>
      <w:r w:rsidRPr="0051557F">
        <w:rPr>
          <w:spacing w:val="-1"/>
        </w:rPr>
        <w:t xml:space="preserve"> </w:t>
      </w:r>
      <w:r w:rsidRPr="0051557F">
        <w:t>v.3</w:t>
      </w:r>
      <w:r w:rsidRPr="0051557F">
        <w:rPr>
          <w:spacing w:val="-2"/>
        </w:rPr>
        <w:t xml:space="preserve"> </w:t>
      </w:r>
      <w:r w:rsidRPr="0051557F">
        <w:t>znašala</w:t>
      </w:r>
      <w:r w:rsidRPr="0051557F">
        <w:rPr>
          <w:spacing w:val="-2"/>
        </w:rPr>
        <w:t xml:space="preserve"> </w:t>
      </w:r>
      <w:r w:rsidRPr="0051557F">
        <w:t>od</w:t>
      </w:r>
      <w:r w:rsidRPr="0051557F">
        <w:rPr>
          <w:spacing w:val="-2"/>
        </w:rPr>
        <w:t xml:space="preserve"> </w:t>
      </w:r>
      <w:r w:rsidRPr="0051557F">
        <w:t>0,4</w:t>
      </w:r>
      <w:r w:rsidRPr="0051557F">
        <w:rPr>
          <w:spacing w:val="-2"/>
        </w:rPr>
        <w:t xml:space="preserve"> </w:t>
      </w:r>
      <w:r w:rsidRPr="0051557F">
        <w:t>do</w:t>
      </w:r>
      <w:r w:rsidRPr="0051557F">
        <w:rPr>
          <w:spacing w:val="-3"/>
        </w:rPr>
        <w:t xml:space="preserve"> </w:t>
      </w:r>
      <w:r w:rsidRPr="0051557F">
        <w:t>6,9</w:t>
      </w:r>
      <w:r w:rsidRPr="0051557F">
        <w:rPr>
          <w:spacing w:val="-3"/>
        </w:rPr>
        <w:t xml:space="preserve"> </w:t>
      </w:r>
      <w:r w:rsidRPr="0051557F">
        <w:t>%</w:t>
      </w:r>
      <w:r w:rsidRPr="0051557F">
        <w:rPr>
          <w:spacing w:val="-2"/>
        </w:rPr>
        <w:t xml:space="preserve"> </w:t>
      </w:r>
      <w:r w:rsidRPr="0051557F">
        <w:t>bolnikov,</w:t>
      </w:r>
      <w:r w:rsidRPr="0051557F">
        <w:rPr>
          <w:spacing w:val="-2"/>
        </w:rPr>
        <w:t xml:space="preserve"> </w:t>
      </w:r>
      <w:r w:rsidRPr="0051557F">
        <w:t>ki</w:t>
      </w:r>
      <w:r w:rsidRPr="0051557F">
        <w:rPr>
          <w:spacing w:val="-2"/>
        </w:rPr>
        <w:t xml:space="preserve"> </w:t>
      </w:r>
      <w:r w:rsidRPr="0051557F">
        <w:t>so</w:t>
      </w:r>
      <w:r w:rsidRPr="0051557F">
        <w:rPr>
          <w:spacing w:val="-2"/>
        </w:rPr>
        <w:t xml:space="preserve"> </w:t>
      </w:r>
      <w:r w:rsidRPr="0051557F">
        <w:t>se</w:t>
      </w:r>
      <w:r w:rsidRPr="0051557F">
        <w:rPr>
          <w:spacing w:val="-2"/>
        </w:rPr>
        <w:t xml:space="preserve"> </w:t>
      </w:r>
      <w:r w:rsidRPr="0051557F">
        <w:t>zdravili</w:t>
      </w:r>
      <w:r w:rsidRPr="0051557F">
        <w:rPr>
          <w:spacing w:val="-2"/>
        </w:rPr>
        <w:t xml:space="preserve"> </w:t>
      </w:r>
      <w:r w:rsidRPr="0051557F">
        <w:t>z</w:t>
      </w:r>
      <w:r w:rsidRPr="0051557F">
        <w:rPr>
          <w:spacing w:val="-2"/>
        </w:rPr>
        <w:t xml:space="preserve"> </w:t>
      </w:r>
      <w:r w:rsidRPr="0051557F">
        <w:t>bevacizumabom.</w:t>
      </w:r>
      <w:r w:rsidRPr="0051557F">
        <w:rPr>
          <w:spacing w:val="-2"/>
        </w:rPr>
        <w:t xml:space="preserve"> </w:t>
      </w:r>
      <w:r w:rsidRPr="0051557F">
        <w:t>V</w:t>
      </w:r>
      <w:r w:rsidRPr="0051557F">
        <w:rPr>
          <w:spacing w:val="-2"/>
        </w:rPr>
        <w:t xml:space="preserve"> </w:t>
      </w:r>
      <w:r w:rsidRPr="0051557F">
        <w:t>kontrolni skupini, ki je prejemala kemoterapijo, je ta odstotek znašal do 4,5 %.</w:t>
      </w:r>
    </w:p>
    <w:p w14:paraId="3E705626" w14:textId="77777777" w:rsidR="00F67189" w:rsidRPr="0051557F" w:rsidRDefault="00F67189" w:rsidP="0025351A">
      <w:pPr>
        <w:pStyle w:val="BodyText"/>
      </w:pPr>
    </w:p>
    <w:p w14:paraId="76A5B94E" w14:textId="77777777" w:rsidR="00F67189" w:rsidRPr="0051557F" w:rsidRDefault="00C201B1" w:rsidP="0025351A">
      <w:pPr>
        <w:pStyle w:val="BodyText"/>
      </w:pPr>
      <w:r w:rsidRPr="0051557F">
        <w:t>V kliničnem preskušanju pri bolnicah z rakom materničnega vratu, pri katerih je bila bolezen prisotna tudi</w:t>
      </w:r>
      <w:r w:rsidRPr="0051557F">
        <w:rPr>
          <w:spacing w:val="-3"/>
        </w:rPr>
        <w:t xml:space="preserve"> </w:t>
      </w:r>
      <w:r w:rsidRPr="0051557F">
        <w:t>po</w:t>
      </w:r>
      <w:r w:rsidRPr="0051557F">
        <w:rPr>
          <w:spacing w:val="-3"/>
        </w:rPr>
        <w:t xml:space="preserve"> </w:t>
      </w:r>
      <w:r w:rsidRPr="0051557F">
        <w:t>zaključenem</w:t>
      </w:r>
      <w:r w:rsidRPr="0051557F">
        <w:rPr>
          <w:spacing w:val="-3"/>
        </w:rPr>
        <w:t xml:space="preserve"> </w:t>
      </w:r>
      <w:r w:rsidRPr="0051557F">
        <w:t>primarnem</w:t>
      </w:r>
      <w:r w:rsidRPr="0051557F">
        <w:rPr>
          <w:spacing w:val="-3"/>
        </w:rPr>
        <w:t xml:space="preserve"> </w:t>
      </w:r>
      <w:r w:rsidRPr="0051557F">
        <w:t>zdravljenju,</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ponovila</w:t>
      </w:r>
      <w:r w:rsidRPr="0051557F">
        <w:rPr>
          <w:spacing w:val="-3"/>
        </w:rPr>
        <w:t xml:space="preserve"> </w:t>
      </w:r>
      <w:r w:rsidRPr="0051557F">
        <w:t>ali</w:t>
      </w:r>
      <w:r w:rsidRPr="0051557F">
        <w:rPr>
          <w:spacing w:val="-3"/>
        </w:rPr>
        <w:t xml:space="preserve"> </w:t>
      </w:r>
      <w:r w:rsidRPr="0051557F">
        <w:t>je</w:t>
      </w:r>
      <w:r w:rsidRPr="0051557F">
        <w:rPr>
          <w:spacing w:val="-3"/>
        </w:rPr>
        <w:t xml:space="preserve"> </w:t>
      </w:r>
      <w:r w:rsidRPr="0051557F">
        <w:t>bila</w:t>
      </w:r>
      <w:r w:rsidRPr="0051557F">
        <w:rPr>
          <w:spacing w:val="-4"/>
        </w:rPr>
        <w:t xml:space="preserve"> </w:t>
      </w:r>
      <w:r w:rsidRPr="0051557F">
        <w:t>metastatska</w:t>
      </w:r>
      <w:r w:rsidRPr="0051557F">
        <w:rPr>
          <w:spacing w:val="-3"/>
        </w:rPr>
        <w:t xml:space="preserve"> </w:t>
      </w:r>
      <w:r w:rsidRPr="0051557F">
        <w:t>(študija</w:t>
      </w:r>
      <w:r w:rsidRPr="0051557F">
        <w:rPr>
          <w:spacing w:val="-3"/>
        </w:rPr>
        <w:t xml:space="preserve"> </w:t>
      </w:r>
      <w:r w:rsidRPr="0051557F">
        <w:t xml:space="preserve">GOG-0240), so o krvavitvah stopnje 3 do 5 poročali pri do 8,3 % bolnic, ki so prejemale bevacizumab v kombinaciji s paklitakselom in topotekanom, in pri do 4,6 % bolnic, ki so prejemale paklitaksel in </w:t>
      </w:r>
      <w:r w:rsidRPr="0051557F">
        <w:rPr>
          <w:spacing w:val="-2"/>
        </w:rPr>
        <w:t>topotekan.</w:t>
      </w:r>
    </w:p>
    <w:p w14:paraId="4EC2ECCE" w14:textId="77777777" w:rsidR="00F67189" w:rsidRPr="0051557F" w:rsidRDefault="00F67189" w:rsidP="0025351A">
      <w:pPr>
        <w:pStyle w:val="BodyText"/>
      </w:pPr>
    </w:p>
    <w:p w14:paraId="27038443" w14:textId="77777777" w:rsidR="00F67189" w:rsidRPr="0051557F" w:rsidRDefault="00C201B1" w:rsidP="0025351A">
      <w:pPr>
        <w:pStyle w:val="BodyText"/>
      </w:pPr>
      <w:r w:rsidRPr="0051557F">
        <w:t>Krvavitve,</w:t>
      </w:r>
      <w:r w:rsidRPr="0051557F">
        <w:rPr>
          <w:spacing w:val="-3"/>
        </w:rPr>
        <w:t xml:space="preserve"> </w:t>
      </w:r>
      <w:r w:rsidRPr="0051557F">
        <w:t>ki</w:t>
      </w:r>
      <w:r w:rsidRPr="0051557F">
        <w:rPr>
          <w:spacing w:val="-4"/>
        </w:rPr>
        <w:t xml:space="preserve"> </w:t>
      </w:r>
      <w:r w:rsidRPr="0051557F">
        <w:t>so</w:t>
      </w:r>
      <w:r w:rsidRPr="0051557F">
        <w:rPr>
          <w:spacing w:val="-3"/>
        </w:rPr>
        <w:t xml:space="preserve"> </w:t>
      </w:r>
      <w:r w:rsidRPr="0051557F">
        <w:t>jih</w:t>
      </w:r>
      <w:r w:rsidRPr="0051557F">
        <w:rPr>
          <w:spacing w:val="-3"/>
        </w:rPr>
        <w:t xml:space="preserve"> </w:t>
      </w:r>
      <w:r w:rsidRPr="0051557F">
        <w:t>opazili</w:t>
      </w:r>
      <w:r w:rsidRPr="0051557F">
        <w:rPr>
          <w:spacing w:val="-4"/>
        </w:rPr>
        <w:t xml:space="preserve"> </w:t>
      </w:r>
      <w:r w:rsidRPr="0051557F">
        <w:t>v</w:t>
      </w:r>
      <w:r w:rsidRPr="0051557F">
        <w:rPr>
          <w:spacing w:val="-3"/>
        </w:rPr>
        <w:t xml:space="preserve"> </w:t>
      </w:r>
      <w:r w:rsidRPr="0051557F">
        <w:t>kliničnih</w:t>
      </w:r>
      <w:r w:rsidRPr="0051557F">
        <w:rPr>
          <w:spacing w:val="-3"/>
        </w:rPr>
        <w:t xml:space="preserve"> </w:t>
      </w:r>
      <w:r w:rsidRPr="0051557F">
        <w:t>preskušanjih,</w:t>
      </w:r>
      <w:r w:rsidRPr="0051557F">
        <w:rPr>
          <w:spacing w:val="-3"/>
        </w:rPr>
        <w:t xml:space="preserve"> </w:t>
      </w:r>
      <w:r w:rsidRPr="0051557F">
        <w:t>so</w:t>
      </w:r>
      <w:r w:rsidRPr="0051557F">
        <w:rPr>
          <w:spacing w:val="-3"/>
        </w:rPr>
        <w:t xml:space="preserve"> </w:t>
      </w:r>
      <w:r w:rsidRPr="0051557F">
        <w:t>bile</w:t>
      </w:r>
      <w:r w:rsidRPr="0051557F">
        <w:rPr>
          <w:spacing w:val="-3"/>
        </w:rPr>
        <w:t xml:space="preserve"> </w:t>
      </w:r>
      <w:r w:rsidRPr="0051557F">
        <w:t>večinoma</w:t>
      </w:r>
      <w:r w:rsidRPr="0051557F">
        <w:rPr>
          <w:spacing w:val="-3"/>
        </w:rPr>
        <w:t xml:space="preserve"> </w:t>
      </w:r>
      <w:r w:rsidRPr="0051557F">
        <w:t>krvavitve,</w:t>
      </w:r>
      <w:r w:rsidRPr="0051557F">
        <w:rPr>
          <w:spacing w:val="-3"/>
        </w:rPr>
        <w:t xml:space="preserve"> </w:t>
      </w:r>
      <w:r w:rsidRPr="0051557F">
        <w:t>povezane</w:t>
      </w:r>
      <w:r w:rsidRPr="0051557F">
        <w:rPr>
          <w:spacing w:val="-3"/>
        </w:rPr>
        <w:t xml:space="preserve"> </w:t>
      </w:r>
      <w:r w:rsidRPr="0051557F">
        <w:t>s</w:t>
      </w:r>
      <w:r w:rsidRPr="0051557F">
        <w:rPr>
          <w:spacing w:val="-3"/>
        </w:rPr>
        <w:t xml:space="preserve"> </w:t>
      </w:r>
      <w:r w:rsidRPr="0051557F">
        <w:t>tumorjem (glejte spodaj), in manjše kožne in sluznične krvavitve (na primer epistaksa).</w:t>
      </w:r>
    </w:p>
    <w:p w14:paraId="4CF5C79F" w14:textId="77777777" w:rsidR="00F67189" w:rsidRPr="0051557F" w:rsidRDefault="00F67189" w:rsidP="0025351A">
      <w:pPr>
        <w:pStyle w:val="BodyText"/>
      </w:pPr>
    </w:p>
    <w:p w14:paraId="0BF7EAF8" w14:textId="77777777" w:rsidR="00F67189" w:rsidRPr="0051557F" w:rsidRDefault="00C201B1" w:rsidP="0025351A">
      <w:pPr>
        <w:rPr>
          <w:i/>
        </w:rPr>
      </w:pPr>
      <w:r w:rsidRPr="0051557F">
        <w:rPr>
          <w:i/>
          <w:u w:val="single"/>
        </w:rPr>
        <w:t>Krvavitev,</w:t>
      </w:r>
      <w:r w:rsidRPr="0051557F">
        <w:rPr>
          <w:i/>
          <w:spacing w:val="-7"/>
          <w:u w:val="single"/>
        </w:rPr>
        <w:t xml:space="preserve"> </w:t>
      </w:r>
      <w:r w:rsidRPr="0051557F">
        <w:rPr>
          <w:i/>
          <w:u w:val="single"/>
        </w:rPr>
        <w:t>povezana</w:t>
      </w:r>
      <w:r w:rsidRPr="0051557F">
        <w:rPr>
          <w:i/>
          <w:spacing w:val="-7"/>
          <w:u w:val="single"/>
        </w:rPr>
        <w:t xml:space="preserve"> </w:t>
      </w:r>
      <w:r w:rsidRPr="0051557F">
        <w:rPr>
          <w:i/>
          <w:u w:val="single"/>
        </w:rPr>
        <w:t>s</w:t>
      </w:r>
      <w:r w:rsidRPr="0051557F">
        <w:rPr>
          <w:i/>
          <w:spacing w:val="-6"/>
          <w:u w:val="single"/>
        </w:rPr>
        <w:t xml:space="preserve"> </w:t>
      </w:r>
      <w:r w:rsidRPr="0051557F">
        <w:rPr>
          <w:i/>
          <w:u w:val="single"/>
        </w:rPr>
        <w:t>tumorjem</w:t>
      </w:r>
      <w:r w:rsidRPr="0051557F">
        <w:rPr>
          <w:i/>
          <w:spacing w:val="-7"/>
          <w:u w:val="single"/>
        </w:rPr>
        <w:t xml:space="preserve"> </w:t>
      </w:r>
      <w:r w:rsidRPr="0051557F">
        <w:rPr>
          <w:i/>
          <w:u w:val="single"/>
        </w:rPr>
        <w:t>(glejte</w:t>
      </w:r>
      <w:r w:rsidRPr="0051557F">
        <w:rPr>
          <w:i/>
          <w:spacing w:val="-6"/>
          <w:u w:val="single"/>
        </w:rPr>
        <w:t xml:space="preserve"> </w:t>
      </w:r>
      <w:r w:rsidRPr="0051557F">
        <w:rPr>
          <w:i/>
          <w:u w:val="single"/>
        </w:rPr>
        <w:t>poglavje</w:t>
      </w:r>
      <w:r w:rsidRPr="0051557F">
        <w:rPr>
          <w:i/>
          <w:spacing w:val="-6"/>
          <w:u w:val="single"/>
        </w:rPr>
        <w:t xml:space="preserve"> </w:t>
      </w:r>
      <w:r w:rsidRPr="0051557F">
        <w:rPr>
          <w:i/>
          <w:spacing w:val="-4"/>
          <w:u w:val="single"/>
        </w:rPr>
        <w:t>4.4)</w:t>
      </w:r>
    </w:p>
    <w:p w14:paraId="40FDD528" w14:textId="77777777" w:rsidR="00F67189" w:rsidRPr="0051557F" w:rsidRDefault="00C201B1" w:rsidP="0025351A">
      <w:pPr>
        <w:pStyle w:val="BodyText"/>
      </w:pPr>
      <w:r w:rsidRPr="0051557F">
        <w:t>Večjo ali masivno krvavitev v pljučih/hemoptizo so opazili predvsem v kliničnih preskušanjih pri bolnikih z nedrobnoceličnim rakom pljuč. Med možnimi dejavniki tveganja so ploščatocelična histologija, zdravljenje z antirevmatičnimi/protivnetnimi zdravili, zdravljenje z antikoagulanti, predhodna radioterapija, zdravljenjem z bevacizumabom, anamneza ateroskleroze, centralna lokalizacija</w:t>
      </w:r>
      <w:r w:rsidRPr="0051557F">
        <w:rPr>
          <w:spacing w:val="-3"/>
        </w:rPr>
        <w:t xml:space="preserve"> </w:t>
      </w:r>
      <w:r w:rsidRPr="0051557F">
        <w:t>tumorja</w:t>
      </w:r>
      <w:r w:rsidRPr="0051557F">
        <w:rPr>
          <w:spacing w:val="-3"/>
        </w:rPr>
        <w:t xml:space="preserve"> </w:t>
      </w:r>
      <w:r w:rsidRPr="0051557F">
        <w:t>in</w:t>
      </w:r>
      <w:r w:rsidRPr="0051557F">
        <w:rPr>
          <w:spacing w:val="-3"/>
        </w:rPr>
        <w:t xml:space="preserve"> </w:t>
      </w:r>
      <w:r w:rsidRPr="0051557F">
        <w:t>razpad</w:t>
      </w:r>
      <w:r w:rsidRPr="0051557F">
        <w:rPr>
          <w:spacing w:val="-3"/>
        </w:rPr>
        <w:t xml:space="preserve"> </w:t>
      </w:r>
      <w:r w:rsidRPr="0051557F">
        <w:t>tumorjev</w:t>
      </w:r>
      <w:r w:rsidRPr="0051557F">
        <w:rPr>
          <w:spacing w:val="-4"/>
        </w:rPr>
        <w:t xml:space="preserve"> </w:t>
      </w:r>
      <w:r w:rsidRPr="0051557F">
        <w:t>med</w:t>
      </w:r>
      <w:r w:rsidRPr="0051557F">
        <w:rPr>
          <w:spacing w:val="-3"/>
        </w:rPr>
        <w:t xml:space="preserve"> </w:t>
      </w:r>
      <w:r w:rsidRPr="0051557F">
        <w:t>zdravljenjem.</w:t>
      </w:r>
      <w:r w:rsidRPr="0051557F">
        <w:rPr>
          <w:spacing w:val="-3"/>
        </w:rPr>
        <w:t xml:space="preserve"> </w:t>
      </w:r>
      <w:r w:rsidRPr="0051557F">
        <w:t>Statistično</w:t>
      </w:r>
      <w:r w:rsidRPr="0051557F">
        <w:rPr>
          <w:spacing w:val="-3"/>
        </w:rPr>
        <w:t xml:space="preserve"> </w:t>
      </w:r>
      <w:r w:rsidRPr="0051557F">
        <w:t>značilno</w:t>
      </w:r>
      <w:r w:rsidRPr="0051557F">
        <w:rPr>
          <w:spacing w:val="-4"/>
        </w:rPr>
        <w:t xml:space="preserve"> </w:t>
      </w:r>
      <w:r w:rsidRPr="0051557F">
        <w:t>povezavo</w:t>
      </w:r>
      <w:r w:rsidRPr="0051557F">
        <w:rPr>
          <w:spacing w:val="-3"/>
        </w:rPr>
        <w:t xml:space="preserve"> </w:t>
      </w:r>
      <w:r w:rsidRPr="0051557F">
        <w:t>s</w:t>
      </w:r>
      <w:r w:rsidRPr="0051557F">
        <w:rPr>
          <w:spacing w:val="-3"/>
        </w:rPr>
        <w:t xml:space="preserve"> </w:t>
      </w:r>
      <w:r w:rsidRPr="0051557F">
        <w:t>krvavitvijo so našli le pri zdravljenju z bevacizumabom in ploščatocelični histologiji. Bolniki s ploščatoceličnim</w:t>
      </w:r>
      <w:r w:rsidR="00AE4198" w:rsidRPr="0051557F">
        <w:t xml:space="preserve"> </w:t>
      </w:r>
      <w:r w:rsidRPr="0051557F">
        <w:t>nedrobnoceličnim</w:t>
      </w:r>
      <w:r w:rsidRPr="0051557F">
        <w:rPr>
          <w:spacing w:val="-4"/>
        </w:rPr>
        <w:t xml:space="preserve"> </w:t>
      </w:r>
      <w:r w:rsidRPr="0051557F">
        <w:t>rakom</w:t>
      </w:r>
      <w:r w:rsidRPr="0051557F">
        <w:rPr>
          <w:spacing w:val="-4"/>
        </w:rPr>
        <w:t xml:space="preserve"> </w:t>
      </w:r>
      <w:r w:rsidRPr="0051557F">
        <w:t>pljuč</w:t>
      </w:r>
      <w:r w:rsidRPr="0051557F">
        <w:rPr>
          <w:spacing w:val="-4"/>
        </w:rPr>
        <w:t xml:space="preserve"> </w:t>
      </w:r>
      <w:r w:rsidRPr="0051557F">
        <w:t>ali</w:t>
      </w:r>
      <w:r w:rsidRPr="0051557F">
        <w:rPr>
          <w:spacing w:val="-4"/>
        </w:rPr>
        <w:t xml:space="preserve"> </w:t>
      </w:r>
      <w:r w:rsidRPr="0051557F">
        <w:t>mešanim</w:t>
      </w:r>
      <w:r w:rsidRPr="0051557F">
        <w:rPr>
          <w:spacing w:val="-4"/>
        </w:rPr>
        <w:t xml:space="preserve"> </w:t>
      </w:r>
      <w:r w:rsidRPr="0051557F">
        <w:t>celičnim</w:t>
      </w:r>
      <w:r w:rsidRPr="0051557F">
        <w:rPr>
          <w:spacing w:val="-4"/>
        </w:rPr>
        <w:t xml:space="preserve"> </w:t>
      </w:r>
      <w:r w:rsidRPr="0051557F">
        <w:t>tipom</w:t>
      </w:r>
      <w:r w:rsidRPr="0051557F">
        <w:rPr>
          <w:spacing w:val="-4"/>
        </w:rPr>
        <w:t xml:space="preserve"> </w:t>
      </w:r>
      <w:r w:rsidRPr="0051557F">
        <w:t>s</w:t>
      </w:r>
      <w:r w:rsidRPr="0051557F">
        <w:rPr>
          <w:spacing w:val="-4"/>
        </w:rPr>
        <w:t xml:space="preserve"> </w:t>
      </w:r>
      <w:r w:rsidRPr="0051557F">
        <w:t>prevladujočo</w:t>
      </w:r>
      <w:r w:rsidRPr="0051557F">
        <w:rPr>
          <w:spacing w:val="-4"/>
        </w:rPr>
        <w:t xml:space="preserve"> </w:t>
      </w:r>
      <w:r w:rsidRPr="0051557F">
        <w:t>ploščatocelično</w:t>
      </w:r>
      <w:r w:rsidRPr="0051557F">
        <w:rPr>
          <w:spacing w:val="-4"/>
        </w:rPr>
        <w:t xml:space="preserve"> </w:t>
      </w:r>
      <w:r w:rsidRPr="0051557F">
        <w:t>histologijo v nadaljnja preskušanja faze III niso bili vključeni, bolniki z neznano histologijo tumorja pa so bili.</w:t>
      </w:r>
    </w:p>
    <w:p w14:paraId="64E727AF" w14:textId="77777777" w:rsidR="00F67189" w:rsidRPr="0051557F" w:rsidRDefault="00F67189" w:rsidP="0025351A">
      <w:pPr>
        <w:pStyle w:val="BodyText"/>
      </w:pPr>
    </w:p>
    <w:p w14:paraId="12EA61B5" w14:textId="77777777" w:rsidR="00F67189" w:rsidRPr="0051557F" w:rsidRDefault="00C201B1" w:rsidP="0025351A">
      <w:pPr>
        <w:pStyle w:val="BodyText"/>
      </w:pPr>
      <w:r w:rsidRPr="0051557F">
        <w:t>Pri bolnikih z nedrobnoceličnim rakom pljuč so, razen pri predominantni skvamozni histologiji, neželene učinke vseh stopenj opazili s pogostnostjo do 9,3 %, če so jih zdravili z bevacizumabom in kemoterapijo. Pri bolnikih, ki so prejemali le kemoterapijo, so neželene učinke opazili pri do 5 % bolnikov. Neželene učinke stopnje 3 do 5 so opazili pri do 2,3 % bolnikov, ki so bili zdravljeni z bevacizumabom in kemoterapijo (NCI-CTCAE v.3). Pri bolnikih, zdravljenih le s kemoterapijo, je ta odstotek</w:t>
      </w:r>
      <w:r w:rsidRPr="0051557F">
        <w:rPr>
          <w:spacing w:val="-3"/>
        </w:rPr>
        <w:t xml:space="preserve"> </w:t>
      </w:r>
      <w:r w:rsidRPr="0051557F">
        <w:t>znašal</w:t>
      </w:r>
      <w:r w:rsidRPr="0051557F">
        <w:rPr>
          <w:spacing w:val="-3"/>
        </w:rPr>
        <w:t xml:space="preserve"> </w:t>
      </w:r>
      <w:r w:rsidRPr="0051557F">
        <w:t>&lt;</w:t>
      </w:r>
      <w:r w:rsidRPr="0051557F">
        <w:rPr>
          <w:spacing w:val="-3"/>
        </w:rPr>
        <w:t xml:space="preserve"> </w:t>
      </w:r>
      <w:r w:rsidRPr="0051557F">
        <w:t>1</w:t>
      </w:r>
      <w:r w:rsidRPr="0051557F">
        <w:rPr>
          <w:spacing w:val="-3"/>
        </w:rPr>
        <w:t xml:space="preserve"> </w:t>
      </w:r>
      <w:r w:rsidRPr="0051557F">
        <w:t>%.</w:t>
      </w:r>
      <w:r w:rsidRPr="0051557F">
        <w:rPr>
          <w:spacing w:val="-3"/>
        </w:rPr>
        <w:t xml:space="preserve"> </w:t>
      </w:r>
      <w:r w:rsidRPr="0051557F">
        <w:t>Večja</w:t>
      </w:r>
      <w:r w:rsidRPr="0051557F">
        <w:rPr>
          <w:spacing w:val="-3"/>
        </w:rPr>
        <w:t xml:space="preserve"> </w:t>
      </w:r>
      <w:r w:rsidRPr="0051557F">
        <w:t>ali</w:t>
      </w:r>
      <w:r w:rsidRPr="0051557F">
        <w:rPr>
          <w:spacing w:val="-3"/>
        </w:rPr>
        <w:t xml:space="preserve"> </w:t>
      </w:r>
      <w:r w:rsidRPr="0051557F">
        <w:t>masivna</w:t>
      </w:r>
      <w:r w:rsidRPr="0051557F">
        <w:rPr>
          <w:spacing w:val="-3"/>
        </w:rPr>
        <w:t xml:space="preserve"> </w:t>
      </w:r>
      <w:r w:rsidRPr="0051557F">
        <w:t>krvavitev</w:t>
      </w:r>
      <w:r w:rsidRPr="0051557F">
        <w:rPr>
          <w:spacing w:val="-3"/>
        </w:rPr>
        <w:t xml:space="preserve"> </w:t>
      </w:r>
      <w:r w:rsidRPr="0051557F">
        <w:t>v</w:t>
      </w:r>
      <w:r w:rsidRPr="0051557F">
        <w:rPr>
          <w:spacing w:val="-3"/>
        </w:rPr>
        <w:t xml:space="preserve"> </w:t>
      </w:r>
      <w:r w:rsidRPr="0051557F">
        <w:t>pljučih/hemoptiza</w:t>
      </w:r>
      <w:r w:rsidRPr="0051557F">
        <w:rPr>
          <w:spacing w:val="-3"/>
        </w:rPr>
        <w:t xml:space="preserve"> </w:t>
      </w:r>
      <w:r w:rsidRPr="0051557F">
        <w:t>se</w:t>
      </w:r>
      <w:r w:rsidRPr="0051557F">
        <w:rPr>
          <w:spacing w:val="-3"/>
        </w:rPr>
        <w:t xml:space="preserve"> </w:t>
      </w:r>
      <w:r w:rsidRPr="0051557F">
        <w:t>lahko</w:t>
      </w:r>
      <w:r w:rsidRPr="0051557F">
        <w:rPr>
          <w:spacing w:val="-3"/>
        </w:rPr>
        <w:t xml:space="preserve"> </w:t>
      </w:r>
      <w:r w:rsidRPr="0051557F">
        <w:t>pojavi</w:t>
      </w:r>
      <w:r w:rsidRPr="0051557F">
        <w:rPr>
          <w:spacing w:val="-3"/>
        </w:rPr>
        <w:t xml:space="preserve"> </w:t>
      </w:r>
      <w:r w:rsidRPr="0051557F">
        <w:t>nenadoma,</w:t>
      </w:r>
      <w:r w:rsidRPr="0051557F">
        <w:rPr>
          <w:spacing w:val="-3"/>
        </w:rPr>
        <w:t xml:space="preserve"> </w:t>
      </w:r>
      <w:r w:rsidRPr="0051557F">
        <w:t>pri do dveh tretjinah resnih krvavitev v pljučih je prišlo do smrtnega izida.</w:t>
      </w:r>
    </w:p>
    <w:p w14:paraId="44B31D44" w14:textId="77777777" w:rsidR="00F67189" w:rsidRPr="0051557F" w:rsidRDefault="00F67189" w:rsidP="0025351A">
      <w:pPr>
        <w:pStyle w:val="BodyText"/>
      </w:pPr>
    </w:p>
    <w:p w14:paraId="2676A29B" w14:textId="77777777" w:rsidR="00F67189" w:rsidRPr="0051557F" w:rsidRDefault="00C201B1" w:rsidP="0025351A">
      <w:pPr>
        <w:pStyle w:val="BodyText"/>
      </w:pPr>
      <w:r w:rsidRPr="0051557F">
        <w:t>Pri</w:t>
      </w:r>
      <w:r w:rsidRPr="0051557F">
        <w:rPr>
          <w:spacing w:val="-2"/>
        </w:rPr>
        <w:t xml:space="preserve"> </w:t>
      </w:r>
      <w:r w:rsidRPr="0051557F">
        <w:t>bolnikih</w:t>
      </w:r>
      <w:r w:rsidRPr="0051557F">
        <w:rPr>
          <w:spacing w:val="-2"/>
        </w:rPr>
        <w:t xml:space="preserve"> </w:t>
      </w:r>
      <w:r w:rsidRPr="0051557F">
        <w:t>z</w:t>
      </w:r>
      <w:r w:rsidRPr="0051557F">
        <w:rPr>
          <w:spacing w:val="-4"/>
        </w:rPr>
        <w:t xml:space="preserve"> </w:t>
      </w:r>
      <w:r w:rsidRPr="0051557F">
        <w:t>rakom</w:t>
      </w:r>
      <w:r w:rsidRPr="0051557F">
        <w:rPr>
          <w:spacing w:val="-2"/>
        </w:rPr>
        <w:t xml:space="preserve"> </w:t>
      </w:r>
      <w:r w:rsidRPr="0051557F">
        <w:t>debelega</w:t>
      </w:r>
      <w:r w:rsidRPr="0051557F">
        <w:rPr>
          <w:spacing w:val="-3"/>
        </w:rPr>
        <w:t xml:space="preserve"> </w:t>
      </w:r>
      <w:r w:rsidRPr="0051557F">
        <w:t>črevesa</w:t>
      </w:r>
      <w:r w:rsidRPr="0051557F">
        <w:rPr>
          <w:spacing w:val="-2"/>
        </w:rPr>
        <w:t xml:space="preserve"> </w:t>
      </w:r>
      <w:r w:rsidRPr="0051557F">
        <w:t>in</w:t>
      </w:r>
      <w:r w:rsidRPr="0051557F">
        <w:rPr>
          <w:spacing w:val="-2"/>
        </w:rPr>
        <w:t xml:space="preserve"> </w:t>
      </w:r>
      <w:r w:rsidRPr="0051557F">
        <w:t>danke</w:t>
      </w:r>
      <w:r w:rsidRPr="0051557F">
        <w:rPr>
          <w:spacing w:val="-2"/>
        </w:rPr>
        <w:t xml:space="preserve"> </w:t>
      </w:r>
      <w:r w:rsidRPr="0051557F">
        <w:t>so</w:t>
      </w:r>
      <w:r w:rsidRPr="0051557F">
        <w:rPr>
          <w:spacing w:val="-2"/>
        </w:rPr>
        <w:t xml:space="preserve"> </w:t>
      </w:r>
      <w:r w:rsidRPr="0051557F">
        <w:t>poročali</w:t>
      </w:r>
      <w:r w:rsidRPr="0051557F">
        <w:rPr>
          <w:spacing w:val="-2"/>
        </w:rPr>
        <w:t xml:space="preserve"> </w:t>
      </w:r>
      <w:r w:rsidRPr="0051557F">
        <w:t>o</w:t>
      </w:r>
      <w:r w:rsidRPr="0051557F">
        <w:rPr>
          <w:spacing w:val="-2"/>
        </w:rPr>
        <w:t xml:space="preserve"> </w:t>
      </w:r>
      <w:r w:rsidRPr="0051557F">
        <w:t>krvavitvah</w:t>
      </w:r>
      <w:r w:rsidRPr="0051557F">
        <w:rPr>
          <w:spacing w:val="-2"/>
        </w:rPr>
        <w:t xml:space="preserve"> </w:t>
      </w:r>
      <w:r w:rsidRPr="0051557F">
        <w:t>v</w:t>
      </w:r>
      <w:r w:rsidRPr="0051557F">
        <w:rPr>
          <w:spacing w:val="-2"/>
        </w:rPr>
        <w:t xml:space="preserve"> </w:t>
      </w:r>
      <w:r w:rsidRPr="0051557F">
        <w:t>prebavilih,</w:t>
      </w:r>
      <w:r w:rsidRPr="0051557F">
        <w:rPr>
          <w:spacing w:val="-3"/>
        </w:rPr>
        <w:t xml:space="preserve"> </w:t>
      </w:r>
      <w:r w:rsidRPr="0051557F">
        <w:t>vključno</w:t>
      </w:r>
      <w:r w:rsidRPr="0051557F">
        <w:rPr>
          <w:spacing w:val="-2"/>
        </w:rPr>
        <w:t xml:space="preserve"> </w:t>
      </w:r>
      <w:r w:rsidRPr="0051557F">
        <w:t>s krvavitvami iz danke in meleno. Ocenili so jih kot krvavitve, povezane s tumorjem.</w:t>
      </w:r>
    </w:p>
    <w:p w14:paraId="3048D32D" w14:textId="77777777" w:rsidR="00F67189" w:rsidRPr="0051557F" w:rsidRDefault="00F67189" w:rsidP="0025351A">
      <w:pPr>
        <w:pStyle w:val="BodyText"/>
      </w:pPr>
    </w:p>
    <w:p w14:paraId="74DA2808" w14:textId="77777777" w:rsidR="00F67189" w:rsidRPr="0051557F" w:rsidRDefault="00C201B1" w:rsidP="0025351A">
      <w:pPr>
        <w:pStyle w:val="BodyText"/>
      </w:pPr>
      <w:r w:rsidRPr="0051557F">
        <w:t>Krvavitev, povezana s tumorjem, je bila redkeje opisana pri bolnikih z drugimi vrstami in lokalizacijami</w:t>
      </w:r>
      <w:r w:rsidRPr="0051557F">
        <w:rPr>
          <w:spacing w:val="-3"/>
        </w:rPr>
        <w:t xml:space="preserve"> </w:t>
      </w:r>
      <w:r w:rsidRPr="0051557F">
        <w:t>tumorjev,</w:t>
      </w:r>
      <w:r w:rsidRPr="0051557F">
        <w:rPr>
          <w:spacing w:val="-3"/>
        </w:rPr>
        <w:t xml:space="preserve"> </w:t>
      </w:r>
      <w:r w:rsidRPr="0051557F">
        <w:t>vključno</w:t>
      </w:r>
      <w:r w:rsidRPr="0051557F">
        <w:rPr>
          <w:spacing w:val="-3"/>
        </w:rPr>
        <w:t xml:space="preserve"> </w:t>
      </w:r>
      <w:r w:rsidRPr="0051557F">
        <w:t>s</w:t>
      </w:r>
      <w:r w:rsidRPr="0051557F">
        <w:rPr>
          <w:spacing w:val="-3"/>
        </w:rPr>
        <w:t xml:space="preserve"> </w:t>
      </w:r>
      <w:r w:rsidRPr="0051557F">
        <w:t>primeri</w:t>
      </w:r>
      <w:r w:rsidRPr="0051557F">
        <w:rPr>
          <w:spacing w:val="-3"/>
        </w:rPr>
        <w:t xml:space="preserve"> </w:t>
      </w:r>
      <w:r w:rsidRPr="0051557F">
        <w:t>krvavitve</w:t>
      </w:r>
      <w:r w:rsidRPr="0051557F">
        <w:rPr>
          <w:spacing w:val="-3"/>
        </w:rPr>
        <w:t xml:space="preserve"> </w:t>
      </w:r>
      <w:r w:rsidRPr="0051557F">
        <w:t>v</w:t>
      </w:r>
      <w:r w:rsidRPr="0051557F">
        <w:rPr>
          <w:spacing w:val="-3"/>
        </w:rPr>
        <w:t xml:space="preserve"> </w:t>
      </w:r>
      <w:r w:rsidRPr="0051557F">
        <w:t>osrednjem</w:t>
      </w:r>
      <w:r w:rsidRPr="0051557F">
        <w:rPr>
          <w:spacing w:val="-3"/>
        </w:rPr>
        <w:t xml:space="preserve"> </w:t>
      </w:r>
      <w:r w:rsidRPr="0051557F">
        <w:t>živčevju</w:t>
      </w:r>
      <w:r w:rsidRPr="0051557F">
        <w:rPr>
          <w:spacing w:val="-3"/>
        </w:rPr>
        <w:t xml:space="preserve"> </w:t>
      </w:r>
      <w:r w:rsidRPr="0051557F">
        <w:t>pri</w:t>
      </w:r>
      <w:r w:rsidRPr="0051557F">
        <w:rPr>
          <w:spacing w:val="-3"/>
        </w:rPr>
        <w:t xml:space="preserve"> </w:t>
      </w:r>
      <w:r w:rsidRPr="0051557F">
        <w:t>bolnikih</w:t>
      </w:r>
      <w:r w:rsidRPr="0051557F">
        <w:rPr>
          <w:spacing w:val="-3"/>
        </w:rPr>
        <w:t xml:space="preserve"> </w:t>
      </w:r>
      <w:r w:rsidRPr="0051557F">
        <w:t>z</w:t>
      </w:r>
      <w:r w:rsidRPr="0051557F">
        <w:rPr>
          <w:spacing w:val="-3"/>
        </w:rPr>
        <w:t xml:space="preserve"> </w:t>
      </w:r>
      <w:r w:rsidRPr="0051557F">
        <w:t>zasevki</w:t>
      </w:r>
      <w:r w:rsidRPr="0051557F">
        <w:rPr>
          <w:spacing w:val="-3"/>
        </w:rPr>
        <w:t xml:space="preserve"> </w:t>
      </w:r>
      <w:r w:rsidRPr="0051557F">
        <w:t>v osrednjem živčevju (glejte poglavje 4.4).</w:t>
      </w:r>
    </w:p>
    <w:p w14:paraId="703EAE12" w14:textId="77777777" w:rsidR="00F67189" w:rsidRPr="0051557F" w:rsidRDefault="00F67189" w:rsidP="0025351A">
      <w:pPr>
        <w:pStyle w:val="BodyText"/>
      </w:pPr>
    </w:p>
    <w:p w14:paraId="2FA8C96C" w14:textId="77777777" w:rsidR="00F67189" w:rsidRPr="0051557F" w:rsidRDefault="00C201B1" w:rsidP="0025351A">
      <w:pPr>
        <w:pStyle w:val="BodyText"/>
      </w:pPr>
      <w:r w:rsidRPr="0051557F">
        <w:t>Incidenca krvavitev v osrednjem živčevju pri bolnikih z nezdravljenimi zasevki v osrednjem živčevju, ki</w:t>
      </w:r>
      <w:r w:rsidRPr="0051557F">
        <w:rPr>
          <w:spacing w:val="-3"/>
        </w:rPr>
        <w:t xml:space="preserve"> </w:t>
      </w:r>
      <w:r w:rsidRPr="0051557F">
        <w:t>so</w:t>
      </w:r>
      <w:r w:rsidRPr="0051557F">
        <w:rPr>
          <w:spacing w:val="-3"/>
        </w:rPr>
        <w:t xml:space="preserve"> </w:t>
      </w:r>
      <w:r w:rsidRPr="0051557F">
        <w:t>prejemali</w:t>
      </w:r>
      <w:r w:rsidRPr="0051557F">
        <w:rPr>
          <w:spacing w:val="-3"/>
        </w:rPr>
        <w:t xml:space="preserve"> </w:t>
      </w:r>
      <w:r w:rsidRPr="0051557F">
        <w:t>bevacizumab,</w:t>
      </w:r>
      <w:r w:rsidRPr="0051557F">
        <w:rPr>
          <w:spacing w:val="-3"/>
        </w:rPr>
        <w:t xml:space="preserve"> </w:t>
      </w:r>
      <w:r w:rsidRPr="0051557F">
        <w:t>ni</w:t>
      </w:r>
      <w:r w:rsidRPr="0051557F">
        <w:rPr>
          <w:spacing w:val="-4"/>
        </w:rPr>
        <w:t xml:space="preserve"> </w:t>
      </w:r>
      <w:r w:rsidRPr="0051557F">
        <w:t>bila</w:t>
      </w:r>
      <w:r w:rsidRPr="0051557F">
        <w:rPr>
          <w:spacing w:val="-3"/>
        </w:rPr>
        <w:t xml:space="preserve"> </w:t>
      </w:r>
      <w:r w:rsidRPr="0051557F">
        <w:t>prospektivno</w:t>
      </w:r>
      <w:r w:rsidRPr="0051557F">
        <w:rPr>
          <w:spacing w:val="-4"/>
        </w:rPr>
        <w:t xml:space="preserve"> </w:t>
      </w:r>
      <w:r w:rsidRPr="0051557F">
        <w:t>ocenjena</w:t>
      </w:r>
      <w:r w:rsidRPr="0051557F">
        <w:rPr>
          <w:spacing w:val="-3"/>
        </w:rPr>
        <w:t xml:space="preserve"> </w:t>
      </w:r>
      <w:r w:rsidRPr="0051557F">
        <w:t>v</w:t>
      </w:r>
      <w:r w:rsidRPr="0051557F">
        <w:rPr>
          <w:spacing w:val="-3"/>
        </w:rPr>
        <w:t xml:space="preserve"> </w:t>
      </w:r>
      <w:r w:rsidRPr="0051557F">
        <w:t>randomiziranih</w:t>
      </w:r>
      <w:r w:rsidRPr="0051557F">
        <w:rPr>
          <w:spacing w:val="-3"/>
        </w:rPr>
        <w:t xml:space="preserve"> </w:t>
      </w:r>
      <w:r w:rsidRPr="0051557F">
        <w:t>kliničnih</w:t>
      </w:r>
      <w:r w:rsidRPr="0051557F">
        <w:rPr>
          <w:spacing w:val="-3"/>
        </w:rPr>
        <w:t xml:space="preserve"> </w:t>
      </w:r>
      <w:r w:rsidRPr="0051557F">
        <w:t>preskušanjih.</w:t>
      </w:r>
      <w:r w:rsidRPr="0051557F">
        <w:rPr>
          <w:spacing w:val="-3"/>
        </w:rPr>
        <w:t xml:space="preserve"> </w:t>
      </w:r>
      <w:r w:rsidRPr="0051557F">
        <w:t>V eksplorativni</w:t>
      </w:r>
      <w:r w:rsidRPr="0051557F">
        <w:rPr>
          <w:spacing w:val="-1"/>
        </w:rPr>
        <w:t xml:space="preserve"> </w:t>
      </w:r>
      <w:r w:rsidRPr="0051557F">
        <w:t>retrospektivni</w:t>
      </w:r>
      <w:r w:rsidRPr="0051557F">
        <w:rPr>
          <w:spacing w:val="-1"/>
        </w:rPr>
        <w:t xml:space="preserve"> </w:t>
      </w:r>
      <w:r w:rsidRPr="0051557F">
        <w:t>analizi podatkov iz 13 zaključenih randomiziranih kliničnih preskušanj pri bolnikih z različnimi vrstami tumorjev so 3 bolniki od 91 (3,3 %), ki so imeli zasevke v možganih, imeli krvavitev v osrednjem živčevju (vsi stopnje 4) pri zdravljenju z bevacizumabom, v primerjavi z</w:t>
      </w:r>
      <w:r w:rsidRPr="0051557F">
        <w:rPr>
          <w:spacing w:val="40"/>
        </w:rPr>
        <w:t xml:space="preserve"> </w:t>
      </w:r>
      <w:r w:rsidRPr="0051557F">
        <w:t>1 primerom (stopnja 5) od 96 bolnikov (1 %), ki niso bili izpostavljeni bevacizumabu. V dveh kasnejših kliničnih preskušanjih, pri bolnikih z zdravljenimi zasevki v možganih (vključenih je bilo okoli 800 bolnikov), so v času vmesne analize varnosti poročali o enem primeru krvavitve v</w:t>
      </w:r>
      <w:r w:rsidRPr="0051557F">
        <w:rPr>
          <w:spacing w:val="40"/>
        </w:rPr>
        <w:t xml:space="preserve"> </w:t>
      </w:r>
      <w:r w:rsidRPr="0051557F">
        <w:t xml:space="preserve">osrednjem živčevju stopnje 2 od 83 bolnikov, zdravljenih z bevacizumabom (1,2 %) (NCI-CTCAE </w:t>
      </w:r>
      <w:r w:rsidRPr="0051557F">
        <w:rPr>
          <w:spacing w:val="-2"/>
        </w:rPr>
        <w:t>v.3).</w:t>
      </w:r>
    </w:p>
    <w:p w14:paraId="794408D3" w14:textId="77777777" w:rsidR="00F67189" w:rsidRPr="0051557F" w:rsidRDefault="00F67189" w:rsidP="0025351A">
      <w:pPr>
        <w:pStyle w:val="BodyText"/>
      </w:pPr>
    </w:p>
    <w:p w14:paraId="421389A1" w14:textId="77777777" w:rsidR="00F67189" w:rsidRPr="0051557F" w:rsidRDefault="00C201B1" w:rsidP="0025351A">
      <w:pPr>
        <w:pStyle w:val="BodyText"/>
      </w:pPr>
      <w:r w:rsidRPr="0051557F">
        <w:t>Pri do 50 % bolnikov, ki so bili zdravljeni z bevacizumabom v vseh kliničnih preskušanjih, je prišlo do</w:t>
      </w:r>
      <w:r w:rsidRPr="0051557F">
        <w:rPr>
          <w:spacing w:val="-2"/>
        </w:rPr>
        <w:t xml:space="preserve"> </w:t>
      </w:r>
      <w:r w:rsidRPr="0051557F">
        <w:t>krvavitev</w:t>
      </w:r>
      <w:r w:rsidRPr="0051557F">
        <w:rPr>
          <w:spacing w:val="-2"/>
        </w:rPr>
        <w:t xml:space="preserve"> </w:t>
      </w:r>
      <w:r w:rsidRPr="0051557F">
        <w:t>iz</w:t>
      </w:r>
      <w:r w:rsidRPr="0051557F">
        <w:rPr>
          <w:spacing w:val="-3"/>
        </w:rPr>
        <w:t xml:space="preserve"> </w:t>
      </w:r>
      <w:r w:rsidRPr="0051557F">
        <w:t>kože</w:t>
      </w:r>
      <w:r w:rsidRPr="0051557F">
        <w:rPr>
          <w:spacing w:val="-2"/>
        </w:rPr>
        <w:t xml:space="preserve"> </w:t>
      </w:r>
      <w:r w:rsidRPr="0051557F">
        <w:t>in</w:t>
      </w:r>
      <w:r w:rsidRPr="0051557F">
        <w:rPr>
          <w:spacing w:val="-2"/>
        </w:rPr>
        <w:t xml:space="preserve"> </w:t>
      </w:r>
      <w:r w:rsidRPr="0051557F">
        <w:t>sluznic.</w:t>
      </w:r>
      <w:r w:rsidRPr="0051557F">
        <w:rPr>
          <w:spacing w:val="-2"/>
        </w:rPr>
        <w:t xml:space="preserve"> </w:t>
      </w:r>
      <w:r w:rsidRPr="0051557F">
        <w:t>Večinoma</w:t>
      </w:r>
      <w:r w:rsidRPr="0051557F">
        <w:rPr>
          <w:spacing w:val="-2"/>
        </w:rPr>
        <w:t xml:space="preserve"> </w:t>
      </w:r>
      <w:r w:rsidRPr="0051557F">
        <w:t>je</w:t>
      </w:r>
      <w:r w:rsidRPr="0051557F">
        <w:rPr>
          <w:spacing w:val="-2"/>
        </w:rPr>
        <w:t xml:space="preserve"> </w:t>
      </w:r>
      <w:r w:rsidRPr="0051557F">
        <w:t>šlo</w:t>
      </w:r>
      <w:r w:rsidRPr="0051557F">
        <w:rPr>
          <w:spacing w:val="-2"/>
        </w:rPr>
        <w:t xml:space="preserve"> </w:t>
      </w:r>
      <w:r w:rsidRPr="0051557F">
        <w:t>za</w:t>
      </w:r>
      <w:r w:rsidRPr="0051557F">
        <w:rPr>
          <w:spacing w:val="-2"/>
        </w:rPr>
        <w:t xml:space="preserve"> </w:t>
      </w:r>
      <w:r w:rsidRPr="0051557F">
        <w:t>epistakse</w:t>
      </w:r>
      <w:r w:rsidRPr="0051557F">
        <w:rPr>
          <w:spacing w:val="-2"/>
        </w:rPr>
        <w:t xml:space="preserve"> </w:t>
      </w:r>
      <w:r w:rsidRPr="0051557F">
        <w:t>stopnje</w:t>
      </w:r>
      <w:r w:rsidRPr="0051557F">
        <w:rPr>
          <w:spacing w:val="-2"/>
        </w:rPr>
        <w:t xml:space="preserve"> </w:t>
      </w:r>
      <w:r w:rsidRPr="0051557F">
        <w:t>1</w:t>
      </w:r>
      <w:r w:rsidRPr="0051557F">
        <w:rPr>
          <w:spacing w:val="-2"/>
        </w:rPr>
        <w:t xml:space="preserve"> </w:t>
      </w:r>
      <w:r w:rsidRPr="0051557F">
        <w:t>po</w:t>
      </w:r>
      <w:r w:rsidRPr="0051557F">
        <w:rPr>
          <w:spacing w:val="-3"/>
        </w:rPr>
        <w:t xml:space="preserve"> </w:t>
      </w:r>
      <w:r w:rsidRPr="0051557F">
        <w:t>lestvici</w:t>
      </w:r>
      <w:r w:rsidRPr="0051557F">
        <w:rPr>
          <w:spacing w:val="-2"/>
        </w:rPr>
        <w:t xml:space="preserve"> </w:t>
      </w:r>
      <w:r w:rsidRPr="0051557F">
        <w:t>NCI-CTCAE</w:t>
      </w:r>
      <w:r w:rsidRPr="0051557F">
        <w:rPr>
          <w:spacing w:val="-2"/>
        </w:rPr>
        <w:t xml:space="preserve"> </w:t>
      </w:r>
      <w:r w:rsidRPr="0051557F">
        <w:t>v.3,</w:t>
      </w:r>
      <w:r w:rsidRPr="0051557F">
        <w:rPr>
          <w:spacing w:val="-3"/>
        </w:rPr>
        <w:t xml:space="preserve"> </w:t>
      </w:r>
      <w:r w:rsidRPr="0051557F">
        <w:t>ki so trajale manj kot 5 minut, so prenehale brez zdravniške pomoči in niso zahtevale sprememb sheme zdravljenja z bevacizumabom. Klinični podatki o varnosti nakazujejo, da je incidenca manjših krvavitev iz kože in sluznic (na primer epistaksa) lahko odvisna od odmerka.</w:t>
      </w:r>
    </w:p>
    <w:p w14:paraId="0293AC73" w14:textId="77777777" w:rsidR="00F67189" w:rsidRPr="0051557F" w:rsidRDefault="00F67189" w:rsidP="0025351A">
      <w:pPr>
        <w:pStyle w:val="BodyText"/>
      </w:pPr>
    </w:p>
    <w:p w14:paraId="764B6BC6" w14:textId="77777777" w:rsidR="00F67189" w:rsidRPr="0051557F" w:rsidRDefault="00C201B1" w:rsidP="0025351A">
      <w:pPr>
        <w:pStyle w:val="BodyText"/>
      </w:pPr>
      <w:r w:rsidRPr="0051557F">
        <w:t>Manj</w:t>
      </w:r>
      <w:r w:rsidRPr="0051557F">
        <w:rPr>
          <w:spacing w:val="-2"/>
        </w:rPr>
        <w:t xml:space="preserve"> </w:t>
      </w:r>
      <w:r w:rsidRPr="0051557F">
        <w:t>pogosto</w:t>
      </w:r>
      <w:r w:rsidRPr="0051557F">
        <w:rPr>
          <w:spacing w:val="-3"/>
        </w:rPr>
        <w:t xml:space="preserve"> </w:t>
      </w:r>
      <w:r w:rsidRPr="0051557F">
        <w:t>je</w:t>
      </w:r>
      <w:r w:rsidRPr="0051557F">
        <w:rPr>
          <w:spacing w:val="-2"/>
        </w:rPr>
        <w:t xml:space="preserve"> </w:t>
      </w:r>
      <w:r w:rsidRPr="0051557F">
        <w:t>prihajalo</w:t>
      </w:r>
      <w:r w:rsidRPr="0051557F">
        <w:rPr>
          <w:spacing w:val="-2"/>
        </w:rPr>
        <w:t xml:space="preserve"> </w:t>
      </w:r>
      <w:r w:rsidRPr="0051557F">
        <w:t>tudi</w:t>
      </w:r>
      <w:r w:rsidRPr="0051557F">
        <w:rPr>
          <w:spacing w:val="-2"/>
        </w:rPr>
        <w:t xml:space="preserve"> </w:t>
      </w:r>
      <w:r w:rsidRPr="0051557F">
        <w:t>do</w:t>
      </w:r>
      <w:r w:rsidRPr="0051557F">
        <w:rPr>
          <w:spacing w:val="-2"/>
        </w:rPr>
        <w:t xml:space="preserve"> </w:t>
      </w:r>
      <w:r w:rsidRPr="0051557F">
        <w:t>manjših</w:t>
      </w:r>
      <w:r w:rsidRPr="0051557F">
        <w:rPr>
          <w:spacing w:val="-2"/>
        </w:rPr>
        <w:t xml:space="preserve"> </w:t>
      </w:r>
      <w:r w:rsidRPr="0051557F">
        <w:t>krvavitev</w:t>
      </w:r>
      <w:r w:rsidRPr="0051557F">
        <w:rPr>
          <w:spacing w:val="-4"/>
        </w:rPr>
        <w:t xml:space="preserve"> </w:t>
      </w:r>
      <w:r w:rsidRPr="0051557F">
        <w:t>iz</w:t>
      </w:r>
      <w:r w:rsidRPr="0051557F">
        <w:rPr>
          <w:spacing w:val="-4"/>
        </w:rPr>
        <w:t xml:space="preserve"> </w:t>
      </w:r>
      <w:r w:rsidRPr="0051557F">
        <w:t>kože</w:t>
      </w:r>
      <w:r w:rsidRPr="0051557F">
        <w:rPr>
          <w:spacing w:val="-2"/>
        </w:rPr>
        <w:t xml:space="preserve"> </w:t>
      </w:r>
      <w:r w:rsidRPr="0051557F">
        <w:t>in</w:t>
      </w:r>
      <w:r w:rsidRPr="0051557F">
        <w:rPr>
          <w:spacing w:val="-2"/>
        </w:rPr>
        <w:t xml:space="preserve"> </w:t>
      </w:r>
      <w:r w:rsidRPr="0051557F">
        <w:t>sluznic</w:t>
      </w:r>
      <w:r w:rsidRPr="0051557F">
        <w:rPr>
          <w:spacing w:val="-2"/>
        </w:rPr>
        <w:t xml:space="preserve"> </w:t>
      </w:r>
      <w:r w:rsidRPr="0051557F">
        <w:t>na</w:t>
      </w:r>
      <w:r w:rsidRPr="0051557F">
        <w:rPr>
          <w:spacing w:val="-2"/>
        </w:rPr>
        <w:t xml:space="preserve"> </w:t>
      </w:r>
      <w:r w:rsidRPr="0051557F">
        <w:t>drugih</w:t>
      </w:r>
      <w:r w:rsidRPr="0051557F">
        <w:rPr>
          <w:spacing w:val="-4"/>
        </w:rPr>
        <w:t xml:space="preserve"> </w:t>
      </w:r>
      <w:r w:rsidRPr="0051557F">
        <w:t>mestih,</w:t>
      </w:r>
      <w:r w:rsidRPr="0051557F">
        <w:rPr>
          <w:spacing w:val="-2"/>
        </w:rPr>
        <w:t xml:space="preserve"> </w:t>
      </w:r>
      <w:r w:rsidRPr="0051557F">
        <w:t>kot</w:t>
      </w:r>
      <w:r w:rsidRPr="0051557F">
        <w:rPr>
          <w:spacing w:val="-2"/>
        </w:rPr>
        <w:t xml:space="preserve"> </w:t>
      </w:r>
      <w:r w:rsidRPr="0051557F">
        <w:t>na</w:t>
      </w:r>
      <w:r w:rsidRPr="0051557F">
        <w:rPr>
          <w:spacing w:val="-3"/>
        </w:rPr>
        <w:t xml:space="preserve"> </w:t>
      </w:r>
      <w:r w:rsidRPr="0051557F">
        <w:t>primer krvavitev iz dlesni ali vaginalnih krvavitev.</w:t>
      </w:r>
    </w:p>
    <w:p w14:paraId="46728D62" w14:textId="77777777" w:rsidR="00F67189" w:rsidRPr="0051557F" w:rsidRDefault="00F67189" w:rsidP="0025351A">
      <w:pPr>
        <w:pStyle w:val="BodyText"/>
      </w:pPr>
    </w:p>
    <w:p w14:paraId="33A6BC26" w14:textId="77777777" w:rsidR="00F67189" w:rsidRPr="0051557F" w:rsidRDefault="00C201B1" w:rsidP="0025351A">
      <w:pPr>
        <w:rPr>
          <w:i/>
        </w:rPr>
      </w:pPr>
      <w:r w:rsidRPr="0051557F">
        <w:rPr>
          <w:i/>
          <w:u w:val="single"/>
        </w:rPr>
        <w:t>Trombembolija</w:t>
      </w:r>
      <w:r w:rsidRPr="0051557F">
        <w:rPr>
          <w:i/>
          <w:spacing w:val="-9"/>
          <w:u w:val="single"/>
        </w:rPr>
        <w:t xml:space="preserve"> </w:t>
      </w:r>
      <w:r w:rsidRPr="0051557F">
        <w:rPr>
          <w:i/>
          <w:u w:val="single"/>
        </w:rPr>
        <w:t>(glejte</w:t>
      </w:r>
      <w:r w:rsidRPr="0051557F">
        <w:rPr>
          <w:i/>
          <w:spacing w:val="-9"/>
          <w:u w:val="single"/>
        </w:rPr>
        <w:t xml:space="preserve"> </w:t>
      </w:r>
      <w:r w:rsidRPr="0051557F">
        <w:rPr>
          <w:i/>
          <w:u w:val="single"/>
        </w:rPr>
        <w:t>poglavje</w:t>
      </w:r>
      <w:r w:rsidRPr="0051557F">
        <w:rPr>
          <w:i/>
          <w:spacing w:val="-9"/>
          <w:u w:val="single"/>
        </w:rPr>
        <w:t xml:space="preserve"> </w:t>
      </w:r>
      <w:r w:rsidRPr="0051557F">
        <w:rPr>
          <w:i/>
          <w:spacing w:val="-4"/>
          <w:u w:val="single"/>
        </w:rPr>
        <w:t>4.4)</w:t>
      </w:r>
    </w:p>
    <w:p w14:paraId="1E8CC597" w14:textId="77777777" w:rsidR="00F67189" w:rsidRPr="0051557F" w:rsidRDefault="00F67189" w:rsidP="0025351A">
      <w:pPr>
        <w:pStyle w:val="BodyText"/>
        <w:rPr>
          <w:i/>
        </w:rPr>
      </w:pPr>
    </w:p>
    <w:p w14:paraId="1984E5C9" w14:textId="77777777" w:rsidR="00F67189" w:rsidRPr="0051557F" w:rsidRDefault="00C201B1" w:rsidP="0025351A">
      <w:pPr>
        <w:rPr>
          <w:i/>
        </w:rPr>
      </w:pPr>
      <w:r w:rsidRPr="0051557F">
        <w:rPr>
          <w:i/>
        </w:rPr>
        <w:lastRenderedPageBreak/>
        <w:t>Arterijska</w:t>
      </w:r>
      <w:r w:rsidRPr="0051557F">
        <w:rPr>
          <w:i/>
          <w:spacing w:val="-9"/>
        </w:rPr>
        <w:t xml:space="preserve"> </w:t>
      </w:r>
      <w:r w:rsidRPr="0051557F">
        <w:rPr>
          <w:i/>
          <w:spacing w:val="-2"/>
        </w:rPr>
        <w:t>trombembolija</w:t>
      </w:r>
    </w:p>
    <w:p w14:paraId="1A6FFEC7" w14:textId="77777777" w:rsidR="00F67189" w:rsidRPr="0051557F" w:rsidRDefault="00C201B1" w:rsidP="0025351A">
      <w:pPr>
        <w:pStyle w:val="BodyText"/>
      </w:pPr>
      <w:r w:rsidRPr="0051557F">
        <w:t>Pri bolnikih, zdravljenih z bevacizumabom, so pri vseh indikacijah poročali o povečani incidenci arterijskih</w:t>
      </w:r>
      <w:r w:rsidRPr="0051557F">
        <w:rPr>
          <w:spacing w:val="-4"/>
        </w:rPr>
        <w:t xml:space="preserve"> </w:t>
      </w:r>
      <w:r w:rsidRPr="0051557F">
        <w:t>trombemboličnih</w:t>
      </w:r>
      <w:r w:rsidRPr="0051557F">
        <w:rPr>
          <w:spacing w:val="-4"/>
        </w:rPr>
        <w:t xml:space="preserve"> </w:t>
      </w:r>
      <w:r w:rsidRPr="0051557F">
        <w:t>neželenih</w:t>
      </w:r>
      <w:r w:rsidRPr="0051557F">
        <w:rPr>
          <w:spacing w:val="-4"/>
        </w:rPr>
        <w:t xml:space="preserve"> </w:t>
      </w:r>
      <w:r w:rsidRPr="0051557F">
        <w:t>učinkov,</w:t>
      </w:r>
      <w:r w:rsidRPr="0051557F">
        <w:rPr>
          <w:spacing w:val="-5"/>
        </w:rPr>
        <w:t xml:space="preserve"> </w:t>
      </w:r>
      <w:r w:rsidRPr="0051557F">
        <w:t>vključno</w:t>
      </w:r>
      <w:r w:rsidRPr="0051557F">
        <w:rPr>
          <w:spacing w:val="-4"/>
        </w:rPr>
        <w:t xml:space="preserve"> </w:t>
      </w:r>
      <w:r w:rsidRPr="0051557F">
        <w:t>s</w:t>
      </w:r>
      <w:r w:rsidRPr="0051557F">
        <w:rPr>
          <w:spacing w:val="-4"/>
        </w:rPr>
        <w:t xml:space="preserve"> </w:t>
      </w:r>
      <w:r w:rsidRPr="0051557F">
        <w:t>cerebrovaskularnimi</w:t>
      </w:r>
      <w:r w:rsidRPr="0051557F">
        <w:rPr>
          <w:spacing w:val="-4"/>
        </w:rPr>
        <w:t xml:space="preserve"> </w:t>
      </w:r>
      <w:r w:rsidRPr="0051557F">
        <w:t>dogodki,</w:t>
      </w:r>
      <w:r w:rsidRPr="0051557F">
        <w:rPr>
          <w:spacing w:val="-4"/>
        </w:rPr>
        <w:t xml:space="preserve"> </w:t>
      </w:r>
      <w:r w:rsidRPr="0051557F">
        <w:t xml:space="preserve">miokardnim infarktom, tranzitornimi ishemičnimi atakami in drugimi arterijskimi trombembolični neželenimi </w:t>
      </w:r>
      <w:r w:rsidRPr="0051557F">
        <w:rPr>
          <w:spacing w:val="-2"/>
        </w:rPr>
        <w:t>učinki.</w:t>
      </w:r>
    </w:p>
    <w:p w14:paraId="558DD8F5" w14:textId="77777777" w:rsidR="00F67189" w:rsidRPr="0051557F" w:rsidRDefault="00F67189" w:rsidP="0025351A">
      <w:pPr>
        <w:pStyle w:val="BodyText"/>
      </w:pPr>
    </w:p>
    <w:p w14:paraId="3DC8FF7A" w14:textId="77777777" w:rsidR="00AE4198" w:rsidRPr="0051557F" w:rsidRDefault="00C201B1" w:rsidP="0025351A">
      <w:pPr>
        <w:pStyle w:val="BodyText"/>
      </w:pPr>
      <w:r w:rsidRPr="0051557F">
        <w:t>V kliničnih preskušanjih je bila celokupna incidenca arterijskih trombemboličnih neželenih učinkov</w:t>
      </w:r>
      <w:r w:rsidRPr="0051557F">
        <w:rPr>
          <w:spacing w:val="40"/>
        </w:rPr>
        <w:t xml:space="preserve"> </w:t>
      </w:r>
      <w:r w:rsidRPr="0051557F">
        <w:t>pri bolnikih, zdravljenih z bevacizumabom, do 3,8 %, v kontrolnih skupinah, v katerih so prejemali kemoterapijo, pa do 2,1 %. O smrtnem izidu so poročali pri 0,8 % bolnikov, zdravljenih z bevacizumabom,</w:t>
      </w:r>
      <w:r w:rsidRPr="0051557F">
        <w:rPr>
          <w:spacing w:val="-2"/>
        </w:rPr>
        <w:t xml:space="preserve"> </w:t>
      </w:r>
      <w:r w:rsidRPr="0051557F">
        <w:t>v</w:t>
      </w:r>
      <w:r w:rsidRPr="0051557F">
        <w:rPr>
          <w:spacing w:val="-2"/>
        </w:rPr>
        <w:t xml:space="preserve"> </w:t>
      </w:r>
      <w:r w:rsidRPr="0051557F">
        <w:t>primerjavi</w:t>
      </w:r>
      <w:r w:rsidRPr="0051557F">
        <w:rPr>
          <w:spacing w:val="-2"/>
        </w:rPr>
        <w:t xml:space="preserve"> </w:t>
      </w:r>
      <w:r w:rsidRPr="0051557F">
        <w:t>z</w:t>
      </w:r>
      <w:r w:rsidRPr="0051557F">
        <w:rPr>
          <w:spacing w:val="-2"/>
        </w:rPr>
        <w:t xml:space="preserve"> </w:t>
      </w:r>
      <w:r w:rsidRPr="0051557F">
        <w:t>0,5</w:t>
      </w:r>
      <w:r w:rsidRPr="0051557F">
        <w:rPr>
          <w:spacing w:val="-2"/>
        </w:rPr>
        <w:t xml:space="preserve"> </w:t>
      </w:r>
      <w:r w:rsidRPr="0051557F">
        <w:t>%</w:t>
      </w:r>
      <w:r w:rsidRPr="0051557F">
        <w:rPr>
          <w:spacing w:val="-3"/>
        </w:rPr>
        <w:t xml:space="preserve"> </w:t>
      </w:r>
      <w:r w:rsidRPr="0051557F">
        <w:t>bolnikov,</w:t>
      </w:r>
      <w:r w:rsidRPr="0051557F">
        <w:rPr>
          <w:spacing w:val="-2"/>
        </w:rPr>
        <w:t xml:space="preserve"> </w:t>
      </w:r>
      <w:r w:rsidRPr="0051557F">
        <w:t>ki</w:t>
      </w:r>
      <w:r w:rsidRPr="0051557F">
        <w:rPr>
          <w:spacing w:val="-4"/>
        </w:rPr>
        <w:t xml:space="preserve"> </w:t>
      </w:r>
      <w:r w:rsidRPr="0051557F">
        <w:t>so</w:t>
      </w:r>
      <w:r w:rsidRPr="0051557F">
        <w:rPr>
          <w:spacing w:val="-3"/>
        </w:rPr>
        <w:t xml:space="preserve"> </w:t>
      </w:r>
      <w:r w:rsidRPr="0051557F">
        <w:t>prejemali</w:t>
      </w:r>
      <w:r w:rsidRPr="0051557F">
        <w:rPr>
          <w:spacing w:val="-2"/>
        </w:rPr>
        <w:t xml:space="preserve"> </w:t>
      </w:r>
      <w:r w:rsidRPr="0051557F">
        <w:t>le</w:t>
      </w:r>
      <w:r w:rsidRPr="0051557F">
        <w:rPr>
          <w:spacing w:val="-2"/>
        </w:rPr>
        <w:t xml:space="preserve"> </w:t>
      </w:r>
      <w:r w:rsidRPr="0051557F">
        <w:t>kemoterapijo.</w:t>
      </w:r>
    </w:p>
    <w:p w14:paraId="62FDC84E" w14:textId="77777777" w:rsidR="00AE4198" w:rsidRPr="0051557F" w:rsidRDefault="00AE4198" w:rsidP="0025351A">
      <w:pPr>
        <w:pStyle w:val="BodyText"/>
      </w:pPr>
    </w:p>
    <w:p w14:paraId="3CFA4223" w14:textId="77777777" w:rsidR="00F67189" w:rsidRPr="0051557F" w:rsidRDefault="00C201B1" w:rsidP="0025351A">
      <w:pPr>
        <w:pStyle w:val="BodyText"/>
      </w:pPr>
      <w:r w:rsidRPr="0051557F">
        <w:rPr>
          <w:spacing w:val="-2"/>
        </w:rPr>
        <w:t xml:space="preserve"> </w:t>
      </w:r>
      <w:r w:rsidRPr="0051557F">
        <w:t>O</w:t>
      </w:r>
      <w:r w:rsidR="00AE4198" w:rsidRPr="0051557F">
        <w:rPr>
          <w:spacing w:val="-2"/>
        </w:rPr>
        <w:t xml:space="preserve"> </w:t>
      </w:r>
      <w:r w:rsidRPr="0051557F">
        <w:t>cerebrovaskularnih dogodkih (vključno s tranzitornimi ishemičnimi atakami) so poročali pri do 2,7 % bolnikov, ki so jih zdravili z bevacizumabom v kombinaciji s kemoterapijo v primerjavi z do 0,5 % bolnikov, ki so bili zdravljeni le s kemoterapijo. O miokardnem infarktu so poročali pri do 1,4 % bolnikov, ki so jih zdravili s kombinacijo bevacizumabain kemoterapije, v primerjavi z do 0,7 % bolnikov, ki so bili zdravljeni le s kemoterapijo.</w:t>
      </w:r>
    </w:p>
    <w:p w14:paraId="67C7FE79" w14:textId="77777777" w:rsidR="00AE4198" w:rsidRPr="0051557F" w:rsidRDefault="00AE4198" w:rsidP="0025351A">
      <w:pPr>
        <w:pStyle w:val="BodyText"/>
      </w:pPr>
    </w:p>
    <w:p w14:paraId="7E7A45EA" w14:textId="77777777" w:rsidR="00F67189" w:rsidRPr="0051557F" w:rsidRDefault="00C201B1" w:rsidP="0025351A">
      <w:pPr>
        <w:pStyle w:val="BodyText"/>
      </w:pPr>
      <w:r w:rsidRPr="0051557F">
        <w:t>Bolniki z metastatskim rakom debelega črevesa in danke, ki niso bili primerni za zdravljenje z irinotekanom, so bili vključeni v klinično preskušanje AVF2192g, ki je ocenjevalo bevacizumab v kombinaciji s 5-fluorouracilom oziroma folinsko kislino. V tem preskušanju so opazili arterijske trombembolične</w:t>
      </w:r>
      <w:r w:rsidRPr="0051557F">
        <w:rPr>
          <w:spacing w:val="-3"/>
        </w:rPr>
        <w:t xml:space="preserve"> </w:t>
      </w:r>
      <w:r w:rsidRPr="0051557F">
        <w:t>neželene</w:t>
      </w:r>
      <w:r w:rsidRPr="0051557F">
        <w:rPr>
          <w:spacing w:val="-2"/>
        </w:rPr>
        <w:t xml:space="preserve"> </w:t>
      </w:r>
      <w:r w:rsidRPr="0051557F">
        <w:t>učinke</w:t>
      </w:r>
      <w:r w:rsidRPr="0051557F">
        <w:rPr>
          <w:spacing w:val="-3"/>
        </w:rPr>
        <w:t xml:space="preserve"> </w:t>
      </w:r>
      <w:r w:rsidRPr="0051557F">
        <w:t>pri</w:t>
      </w:r>
      <w:r w:rsidRPr="0051557F">
        <w:rPr>
          <w:spacing w:val="-3"/>
        </w:rPr>
        <w:t xml:space="preserve"> </w:t>
      </w:r>
      <w:r w:rsidRPr="0051557F">
        <w:t>11</w:t>
      </w:r>
      <w:r w:rsidRPr="0051557F">
        <w:rPr>
          <w:spacing w:val="-3"/>
        </w:rPr>
        <w:t xml:space="preserve"> </w:t>
      </w:r>
      <w:r w:rsidRPr="0051557F">
        <w:t>%</w:t>
      </w:r>
      <w:r w:rsidRPr="0051557F">
        <w:rPr>
          <w:spacing w:val="-3"/>
        </w:rPr>
        <w:t xml:space="preserve"> </w:t>
      </w:r>
      <w:r w:rsidRPr="0051557F">
        <w:t>bolnikov</w:t>
      </w:r>
      <w:r w:rsidRPr="0051557F">
        <w:rPr>
          <w:spacing w:val="-3"/>
        </w:rPr>
        <w:t xml:space="preserve"> </w:t>
      </w:r>
      <w:r w:rsidRPr="0051557F">
        <w:t>(11/100)</w:t>
      </w:r>
      <w:r w:rsidRPr="0051557F">
        <w:rPr>
          <w:spacing w:val="-3"/>
        </w:rPr>
        <w:t xml:space="preserve"> </w:t>
      </w:r>
      <w:r w:rsidRPr="0051557F">
        <w:t>v</w:t>
      </w:r>
      <w:r w:rsidRPr="0051557F">
        <w:rPr>
          <w:spacing w:val="-3"/>
        </w:rPr>
        <w:t xml:space="preserve"> </w:t>
      </w:r>
      <w:r w:rsidRPr="0051557F">
        <w:t>primerjavi</w:t>
      </w:r>
      <w:r w:rsidRPr="0051557F">
        <w:rPr>
          <w:spacing w:val="-3"/>
        </w:rPr>
        <w:t xml:space="preserve"> </w:t>
      </w:r>
      <w:r w:rsidRPr="0051557F">
        <w:t>s</w:t>
      </w:r>
      <w:r w:rsidRPr="0051557F">
        <w:rPr>
          <w:spacing w:val="-3"/>
        </w:rPr>
        <w:t xml:space="preserve"> </w:t>
      </w:r>
      <w:r w:rsidRPr="0051557F">
        <w:t>kontrolno</w:t>
      </w:r>
      <w:r w:rsidRPr="0051557F">
        <w:rPr>
          <w:spacing w:val="-3"/>
        </w:rPr>
        <w:t xml:space="preserve"> </w:t>
      </w:r>
      <w:r w:rsidRPr="0051557F">
        <w:t>skupino,</w:t>
      </w:r>
      <w:r w:rsidRPr="0051557F">
        <w:rPr>
          <w:spacing w:val="-3"/>
        </w:rPr>
        <w:t xml:space="preserve"> </w:t>
      </w:r>
      <w:r w:rsidRPr="0051557F">
        <w:t>ki</w:t>
      </w:r>
      <w:r w:rsidRPr="0051557F">
        <w:rPr>
          <w:spacing w:val="-3"/>
        </w:rPr>
        <w:t xml:space="preserve"> </w:t>
      </w:r>
      <w:r w:rsidRPr="0051557F">
        <w:t>je prejemala le kemoterapijo, kjer so te neželene učinke opazili pri 5,8 % bolnikov (6/104).</w:t>
      </w:r>
    </w:p>
    <w:p w14:paraId="33D919AB" w14:textId="77777777" w:rsidR="00F67189" w:rsidRPr="0051557F" w:rsidRDefault="00F67189" w:rsidP="0025351A">
      <w:pPr>
        <w:pStyle w:val="BodyText"/>
      </w:pPr>
    </w:p>
    <w:p w14:paraId="2ABA921C" w14:textId="77777777" w:rsidR="00F67189" w:rsidRPr="0051557F" w:rsidRDefault="00C201B1" w:rsidP="0025351A">
      <w:pPr>
        <w:rPr>
          <w:i/>
        </w:rPr>
      </w:pPr>
      <w:r w:rsidRPr="0051557F">
        <w:rPr>
          <w:i/>
        </w:rPr>
        <w:t>Venska</w:t>
      </w:r>
      <w:r w:rsidRPr="0051557F">
        <w:rPr>
          <w:i/>
          <w:spacing w:val="-7"/>
        </w:rPr>
        <w:t xml:space="preserve"> </w:t>
      </w:r>
      <w:r w:rsidRPr="0051557F">
        <w:rPr>
          <w:i/>
          <w:spacing w:val="-2"/>
        </w:rPr>
        <w:t>trombembolija</w:t>
      </w:r>
    </w:p>
    <w:p w14:paraId="5283FF9B" w14:textId="77777777" w:rsidR="00F67189" w:rsidRPr="0051557F" w:rsidRDefault="00C201B1" w:rsidP="0025351A">
      <w:pPr>
        <w:pStyle w:val="BodyText"/>
      </w:pPr>
      <w:r w:rsidRPr="0051557F">
        <w:t>Incidenca</w:t>
      </w:r>
      <w:r w:rsidRPr="0051557F">
        <w:rPr>
          <w:spacing w:val="-3"/>
        </w:rPr>
        <w:t xml:space="preserve"> </w:t>
      </w:r>
      <w:r w:rsidRPr="0051557F">
        <w:t>venskih</w:t>
      </w:r>
      <w:r w:rsidRPr="0051557F">
        <w:rPr>
          <w:spacing w:val="-3"/>
        </w:rPr>
        <w:t xml:space="preserve"> </w:t>
      </w:r>
      <w:r w:rsidRPr="0051557F">
        <w:t>trombemboličnih</w:t>
      </w:r>
      <w:r w:rsidRPr="0051557F">
        <w:rPr>
          <w:spacing w:val="-4"/>
        </w:rPr>
        <w:t xml:space="preserve"> </w:t>
      </w:r>
      <w:r w:rsidRPr="0051557F">
        <w:t>neželenih</w:t>
      </w:r>
      <w:r w:rsidRPr="0051557F">
        <w:rPr>
          <w:spacing w:val="-3"/>
        </w:rPr>
        <w:t xml:space="preserve"> </w:t>
      </w:r>
      <w:r w:rsidRPr="0051557F">
        <w:t>učinkov</w:t>
      </w:r>
      <w:r w:rsidRPr="0051557F">
        <w:rPr>
          <w:spacing w:val="-3"/>
        </w:rPr>
        <w:t xml:space="preserve"> </w:t>
      </w:r>
      <w:r w:rsidRPr="0051557F">
        <w:t>v</w:t>
      </w:r>
      <w:r w:rsidRPr="0051557F">
        <w:rPr>
          <w:spacing w:val="-3"/>
        </w:rPr>
        <w:t xml:space="preserve"> </w:t>
      </w:r>
      <w:r w:rsidRPr="0051557F">
        <w:t>kliničnih</w:t>
      </w:r>
      <w:r w:rsidRPr="0051557F">
        <w:rPr>
          <w:spacing w:val="-3"/>
        </w:rPr>
        <w:t xml:space="preserve"> </w:t>
      </w:r>
      <w:r w:rsidRPr="0051557F">
        <w:t>preskušanjih</w:t>
      </w:r>
      <w:r w:rsidRPr="0051557F">
        <w:rPr>
          <w:spacing w:val="-3"/>
        </w:rPr>
        <w:t xml:space="preserve"> </w:t>
      </w:r>
      <w:r w:rsidRPr="0051557F">
        <w:t>je</w:t>
      </w:r>
      <w:r w:rsidRPr="0051557F">
        <w:rPr>
          <w:spacing w:val="-3"/>
        </w:rPr>
        <w:t xml:space="preserve"> </w:t>
      </w:r>
      <w:r w:rsidRPr="0051557F">
        <w:t>bila</w:t>
      </w:r>
      <w:r w:rsidRPr="0051557F">
        <w:rPr>
          <w:spacing w:val="-3"/>
        </w:rPr>
        <w:t xml:space="preserve"> </w:t>
      </w:r>
      <w:r w:rsidRPr="0051557F">
        <w:t>pri</w:t>
      </w:r>
      <w:r w:rsidRPr="0051557F">
        <w:rPr>
          <w:spacing w:val="-3"/>
        </w:rPr>
        <w:t xml:space="preserve"> </w:t>
      </w:r>
      <w:r w:rsidRPr="0051557F">
        <w:t>bolnikih,</w:t>
      </w:r>
      <w:r w:rsidRPr="0051557F">
        <w:rPr>
          <w:spacing w:val="-3"/>
        </w:rPr>
        <w:t xml:space="preserve"> </w:t>
      </w:r>
      <w:r w:rsidRPr="0051557F">
        <w:t>ki so prejemali bevacizumab v kombinaciji s kemoterapijo in bolnikih v kontrolni skupini, ki so prejemali le kemoterapijo, podobna. Venski trombembolični neželeni učinki so vključevali globoko vensko trombozo, pljučni embolizem in tromboflebitis.</w:t>
      </w:r>
    </w:p>
    <w:p w14:paraId="2CF1C96E" w14:textId="77777777" w:rsidR="00F67189" w:rsidRPr="0051557F" w:rsidRDefault="00F67189" w:rsidP="0025351A">
      <w:pPr>
        <w:pStyle w:val="BodyText"/>
      </w:pPr>
    </w:p>
    <w:p w14:paraId="52C95EEC" w14:textId="77777777" w:rsidR="00F67189" w:rsidRPr="0051557F" w:rsidRDefault="00C201B1" w:rsidP="0025351A">
      <w:pPr>
        <w:pStyle w:val="BodyText"/>
      </w:pPr>
      <w:r w:rsidRPr="0051557F">
        <w:t>V</w:t>
      </w:r>
      <w:r w:rsidRPr="0051557F">
        <w:rPr>
          <w:spacing w:val="-3"/>
        </w:rPr>
        <w:t xml:space="preserve"> </w:t>
      </w:r>
      <w:r w:rsidRPr="0051557F">
        <w:t>kliničnih</w:t>
      </w:r>
      <w:r w:rsidRPr="0051557F">
        <w:rPr>
          <w:spacing w:val="-4"/>
        </w:rPr>
        <w:t xml:space="preserve"> </w:t>
      </w:r>
      <w:r w:rsidRPr="0051557F">
        <w:t>preskušanjih</w:t>
      </w:r>
      <w:r w:rsidRPr="0051557F">
        <w:rPr>
          <w:spacing w:val="-3"/>
        </w:rPr>
        <w:t xml:space="preserve"> </w:t>
      </w:r>
      <w:r w:rsidRPr="0051557F">
        <w:t>vseh</w:t>
      </w:r>
      <w:r w:rsidRPr="0051557F">
        <w:rPr>
          <w:spacing w:val="-3"/>
        </w:rPr>
        <w:t xml:space="preserve"> </w:t>
      </w:r>
      <w:r w:rsidRPr="0051557F">
        <w:t>indikacij</w:t>
      </w:r>
      <w:r w:rsidRPr="0051557F">
        <w:rPr>
          <w:spacing w:val="-3"/>
        </w:rPr>
        <w:t xml:space="preserve"> </w:t>
      </w:r>
      <w:r w:rsidRPr="0051557F">
        <w:t>je</w:t>
      </w:r>
      <w:r w:rsidRPr="0051557F">
        <w:rPr>
          <w:spacing w:val="-4"/>
        </w:rPr>
        <w:t xml:space="preserve"> </w:t>
      </w:r>
      <w:r w:rsidRPr="0051557F">
        <w:t>celokupna</w:t>
      </w:r>
      <w:r w:rsidRPr="0051557F">
        <w:rPr>
          <w:spacing w:val="-4"/>
        </w:rPr>
        <w:t xml:space="preserve"> </w:t>
      </w:r>
      <w:r w:rsidRPr="0051557F">
        <w:t>incidenca</w:t>
      </w:r>
      <w:r w:rsidRPr="0051557F">
        <w:rPr>
          <w:spacing w:val="-3"/>
        </w:rPr>
        <w:t xml:space="preserve"> </w:t>
      </w:r>
      <w:r w:rsidRPr="0051557F">
        <w:t>venskih</w:t>
      </w:r>
      <w:r w:rsidRPr="0051557F">
        <w:rPr>
          <w:spacing w:val="-3"/>
        </w:rPr>
        <w:t xml:space="preserve"> </w:t>
      </w:r>
      <w:r w:rsidRPr="0051557F">
        <w:t>trombemboličnih</w:t>
      </w:r>
      <w:r w:rsidRPr="0051557F">
        <w:rPr>
          <w:spacing w:val="-4"/>
        </w:rPr>
        <w:t xml:space="preserve"> </w:t>
      </w:r>
      <w:r w:rsidRPr="0051557F">
        <w:t>neželenih učinkov znašala od 2,8 do 17,3 % pri bolnikih, zdravljenih z bevacizumabom, v primerjavi s kontrolnimi skupinami, kjer je znašala od 3,2 do 15,6 %.</w:t>
      </w:r>
    </w:p>
    <w:p w14:paraId="124B5509" w14:textId="77777777" w:rsidR="00F67189" w:rsidRPr="0051557F" w:rsidRDefault="00C201B1" w:rsidP="0025351A">
      <w:pPr>
        <w:pStyle w:val="BodyText"/>
      </w:pPr>
      <w:r w:rsidRPr="0051557F">
        <w:t>O venskih trombemboličnih neželenih učinkih stopnje 3 do 5 (NCI-CTCAE v.3) so poročali pri do 7,8 % bolnikov, ki so jih zdravili s kemoterapijo in bevacizumabom, v primerjavi z do 4,9 % pri bolnikih, ki so jih zdravili samo s kemoterapijo (pri vseh indikacijah, razen pri bolnicah z rakom materničnega</w:t>
      </w:r>
      <w:r w:rsidRPr="0051557F">
        <w:rPr>
          <w:spacing w:val="-2"/>
        </w:rPr>
        <w:t xml:space="preserve"> </w:t>
      </w:r>
      <w:r w:rsidRPr="0051557F">
        <w:t>vratu,</w:t>
      </w:r>
      <w:r w:rsidRPr="0051557F">
        <w:rPr>
          <w:spacing w:val="-3"/>
        </w:rPr>
        <w:t xml:space="preserve"> </w:t>
      </w:r>
      <w:r w:rsidRPr="0051557F">
        <w:t>pri</w:t>
      </w:r>
      <w:r w:rsidRPr="0051557F">
        <w:rPr>
          <w:spacing w:val="-4"/>
        </w:rPr>
        <w:t xml:space="preserve"> </w:t>
      </w:r>
      <w:r w:rsidRPr="0051557F">
        <w:t>katerih</w:t>
      </w:r>
      <w:r w:rsidRPr="0051557F">
        <w:rPr>
          <w:spacing w:val="-3"/>
        </w:rPr>
        <w:t xml:space="preserve"> </w:t>
      </w:r>
      <w:r w:rsidRPr="0051557F">
        <w:t>je</w:t>
      </w:r>
      <w:r w:rsidRPr="0051557F">
        <w:rPr>
          <w:spacing w:val="-3"/>
        </w:rPr>
        <w:t xml:space="preserve"> </w:t>
      </w:r>
      <w:r w:rsidRPr="0051557F">
        <w:t>bolezen</w:t>
      </w:r>
      <w:r w:rsidRPr="0051557F">
        <w:rPr>
          <w:spacing w:val="-3"/>
        </w:rPr>
        <w:t xml:space="preserve"> </w:t>
      </w:r>
      <w:r w:rsidRPr="0051557F">
        <w:t>prisotna</w:t>
      </w:r>
      <w:r w:rsidRPr="0051557F">
        <w:rPr>
          <w:spacing w:val="-3"/>
        </w:rPr>
        <w:t xml:space="preserve"> </w:t>
      </w:r>
      <w:r w:rsidRPr="0051557F">
        <w:t>tudi</w:t>
      </w:r>
      <w:r w:rsidRPr="0051557F">
        <w:rPr>
          <w:spacing w:val="-3"/>
        </w:rPr>
        <w:t xml:space="preserve"> </w:t>
      </w:r>
      <w:r w:rsidRPr="0051557F">
        <w:t>po</w:t>
      </w:r>
      <w:r w:rsidRPr="0051557F">
        <w:rPr>
          <w:spacing w:val="-3"/>
        </w:rPr>
        <w:t xml:space="preserve"> </w:t>
      </w:r>
      <w:r w:rsidRPr="0051557F">
        <w:t>zaključenem</w:t>
      </w:r>
      <w:r w:rsidRPr="0051557F">
        <w:rPr>
          <w:spacing w:val="-3"/>
        </w:rPr>
        <w:t xml:space="preserve"> </w:t>
      </w:r>
      <w:r w:rsidRPr="0051557F">
        <w:t>primarnem</w:t>
      </w:r>
      <w:r w:rsidRPr="0051557F">
        <w:rPr>
          <w:spacing w:val="-3"/>
        </w:rPr>
        <w:t xml:space="preserve"> </w:t>
      </w:r>
      <w:r w:rsidRPr="0051557F">
        <w:t>zdravljenju,</w:t>
      </w:r>
      <w:r w:rsidRPr="0051557F">
        <w:rPr>
          <w:spacing w:val="-3"/>
        </w:rPr>
        <w:t xml:space="preserve"> </w:t>
      </w:r>
      <w:r w:rsidRPr="0051557F">
        <w:t>se</w:t>
      </w:r>
      <w:r w:rsidRPr="0051557F">
        <w:rPr>
          <w:spacing w:val="-3"/>
        </w:rPr>
        <w:t xml:space="preserve"> </w:t>
      </w:r>
      <w:r w:rsidRPr="0051557F">
        <w:t>je ponovila ali je metastatska).</w:t>
      </w:r>
    </w:p>
    <w:p w14:paraId="6F09F0D1" w14:textId="77777777" w:rsidR="00F67189" w:rsidRPr="0051557F" w:rsidRDefault="00F67189" w:rsidP="0025351A">
      <w:pPr>
        <w:pStyle w:val="BodyText"/>
      </w:pPr>
    </w:p>
    <w:p w14:paraId="6B6864C1" w14:textId="77777777" w:rsidR="00F67189" w:rsidRPr="0051557F" w:rsidRDefault="00C201B1" w:rsidP="0025351A">
      <w:pPr>
        <w:pStyle w:val="BodyText"/>
      </w:pPr>
      <w:r w:rsidRPr="0051557F">
        <w:t>V kliničnem preskušanju pri bolnicah z rakom materničnega vratu, pri katerih je bila bolezen prisotna tudi</w:t>
      </w:r>
      <w:r w:rsidRPr="0051557F">
        <w:rPr>
          <w:spacing w:val="-3"/>
        </w:rPr>
        <w:t xml:space="preserve"> </w:t>
      </w:r>
      <w:r w:rsidRPr="0051557F">
        <w:t>po</w:t>
      </w:r>
      <w:r w:rsidRPr="0051557F">
        <w:rPr>
          <w:spacing w:val="-3"/>
        </w:rPr>
        <w:t xml:space="preserve"> </w:t>
      </w:r>
      <w:r w:rsidRPr="0051557F">
        <w:t>zaključenem</w:t>
      </w:r>
      <w:r w:rsidRPr="0051557F">
        <w:rPr>
          <w:spacing w:val="-3"/>
        </w:rPr>
        <w:t xml:space="preserve"> </w:t>
      </w:r>
      <w:r w:rsidRPr="0051557F">
        <w:t>primarnem</w:t>
      </w:r>
      <w:r w:rsidRPr="0051557F">
        <w:rPr>
          <w:spacing w:val="-3"/>
        </w:rPr>
        <w:t xml:space="preserve"> </w:t>
      </w:r>
      <w:r w:rsidRPr="0051557F">
        <w:t>zdravljenju,</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ponovila</w:t>
      </w:r>
      <w:r w:rsidRPr="0051557F">
        <w:rPr>
          <w:spacing w:val="-3"/>
        </w:rPr>
        <w:t xml:space="preserve"> </w:t>
      </w:r>
      <w:r w:rsidRPr="0051557F">
        <w:t>ali</w:t>
      </w:r>
      <w:r w:rsidRPr="0051557F">
        <w:rPr>
          <w:spacing w:val="-3"/>
        </w:rPr>
        <w:t xml:space="preserve"> </w:t>
      </w:r>
      <w:r w:rsidRPr="0051557F">
        <w:t>je</w:t>
      </w:r>
      <w:r w:rsidRPr="0051557F">
        <w:rPr>
          <w:spacing w:val="-3"/>
        </w:rPr>
        <w:t xml:space="preserve"> </w:t>
      </w:r>
      <w:r w:rsidRPr="0051557F">
        <w:t>bila</w:t>
      </w:r>
      <w:r w:rsidRPr="0051557F">
        <w:rPr>
          <w:spacing w:val="-4"/>
        </w:rPr>
        <w:t xml:space="preserve"> </w:t>
      </w:r>
      <w:r w:rsidRPr="0051557F">
        <w:t>metastatska</w:t>
      </w:r>
      <w:r w:rsidRPr="0051557F">
        <w:rPr>
          <w:spacing w:val="-3"/>
        </w:rPr>
        <w:t xml:space="preserve"> </w:t>
      </w:r>
      <w:r w:rsidRPr="0051557F">
        <w:t>(študija</w:t>
      </w:r>
      <w:r w:rsidRPr="0051557F">
        <w:rPr>
          <w:spacing w:val="-3"/>
        </w:rPr>
        <w:t xml:space="preserve"> </w:t>
      </w:r>
      <w:r w:rsidRPr="0051557F">
        <w:t>GOG-0240), so o venskih trombemboličnih dogodkih stopnje 3 do 5 poročali pri do 15,6 % bolnic, ki so prejemale bevacizumab v kombinaciji s paklitakselom in cisplatinom, in pri do 7,0 % bolnic, ki so prejemale paklitaksel in cisplatin.</w:t>
      </w:r>
    </w:p>
    <w:p w14:paraId="1EEE306F" w14:textId="77777777" w:rsidR="00F67189" w:rsidRPr="0051557F" w:rsidRDefault="00F67189" w:rsidP="0025351A">
      <w:pPr>
        <w:pStyle w:val="BodyText"/>
      </w:pPr>
    </w:p>
    <w:p w14:paraId="32C4D097" w14:textId="77777777" w:rsidR="00F67189" w:rsidRPr="0051557F" w:rsidRDefault="00C201B1" w:rsidP="0025351A">
      <w:pPr>
        <w:pStyle w:val="BodyText"/>
      </w:pPr>
      <w:r w:rsidRPr="0051557F">
        <w:t>Pri bolnikih, pri katerih se je pojavil venski trombembolični neželeni učinek, obstaja povečano tveganje</w:t>
      </w:r>
      <w:r w:rsidRPr="0051557F">
        <w:rPr>
          <w:spacing w:val="-3"/>
        </w:rPr>
        <w:t xml:space="preserve"> </w:t>
      </w:r>
      <w:r w:rsidRPr="0051557F">
        <w:t>za</w:t>
      </w:r>
      <w:r w:rsidRPr="0051557F">
        <w:rPr>
          <w:spacing w:val="-3"/>
        </w:rPr>
        <w:t xml:space="preserve"> </w:t>
      </w:r>
      <w:r w:rsidRPr="0051557F">
        <w:t>ponovitev,</w:t>
      </w:r>
      <w:r w:rsidRPr="0051557F">
        <w:rPr>
          <w:spacing w:val="-3"/>
        </w:rPr>
        <w:t xml:space="preserve"> </w:t>
      </w:r>
      <w:r w:rsidRPr="0051557F">
        <w:t>če</w:t>
      </w:r>
      <w:r w:rsidRPr="0051557F">
        <w:rPr>
          <w:spacing w:val="-3"/>
        </w:rPr>
        <w:t xml:space="preserve"> </w:t>
      </w:r>
      <w:r w:rsidRPr="0051557F">
        <w:t>prejemajo</w:t>
      </w:r>
      <w:r w:rsidRPr="0051557F">
        <w:rPr>
          <w:spacing w:val="-3"/>
        </w:rPr>
        <w:t xml:space="preserve"> </w:t>
      </w:r>
      <w:r w:rsidRPr="0051557F">
        <w:t>bevacizumab</w:t>
      </w:r>
      <w:r w:rsidRPr="0051557F">
        <w:rPr>
          <w:spacing w:val="-3"/>
        </w:rPr>
        <w:t xml:space="preserve"> </w:t>
      </w:r>
      <w:r w:rsidRPr="0051557F">
        <w:t>v</w:t>
      </w:r>
      <w:r w:rsidRPr="0051557F">
        <w:rPr>
          <w:spacing w:val="-3"/>
        </w:rPr>
        <w:t xml:space="preserve"> </w:t>
      </w:r>
      <w:r w:rsidRPr="0051557F">
        <w:t>kombinaciji</w:t>
      </w:r>
      <w:r w:rsidRPr="0051557F">
        <w:rPr>
          <w:spacing w:val="-3"/>
        </w:rPr>
        <w:t xml:space="preserve"> </w:t>
      </w:r>
      <w:r w:rsidRPr="0051557F">
        <w:t>s</w:t>
      </w:r>
      <w:r w:rsidRPr="0051557F">
        <w:rPr>
          <w:spacing w:val="-3"/>
        </w:rPr>
        <w:t xml:space="preserve"> </w:t>
      </w:r>
      <w:r w:rsidRPr="0051557F">
        <w:t>kemoterapijo,</w:t>
      </w:r>
      <w:r w:rsidRPr="0051557F">
        <w:rPr>
          <w:spacing w:val="-3"/>
        </w:rPr>
        <w:t xml:space="preserve"> </w:t>
      </w:r>
      <w:r w:rsidRPr="0051557F">
        <w:t>kot</w:t>
      </w:r>
      <w:r w:rsidRPr="0051557F">
        <w:rPr>
          <w:spacing w:val="-4"/>
        </w:rPr>
        <w:t xml:space="preserve"> </w:t>
      </w:r>
      <w:r w:rsidRPr="0051557F">
        <w:t>pa</w:t>
      </w:r>
      <w:r w:rsidRPr="0051557F">
        <w:rPr>
          <w:spacing w:val="-3"/>
        </w:rPr>
        <w:t xml:space="preserve"> </w:t>
      </w:r>
      <w:r w:rsidRPr="0051557F">
        <w:t>če</w:t>
      </w:r>
      <w:r w:rsidRPr="0051557F">
        <w:rPr>
          <w:spacing w:val="-3"/>
        </w:rPr>
        <w:t xml:space="preserve"> </w:t>
      </w:r>
      <w:r w:rsidRPr="0051557F">
        <w:t>prejemajo</w:t>
      </w:r>
      <w:r w:rsidRPr="0051557F">
        <w:rPr>
          <w:spacing w:val="-3"/>
        </w:rPr>
        <w:t xml:space="preserve"> </w:t>
      </w:r>
      <w:r w:rsidRPr="0051557F">
        <w:t xml:space="preserve">le </w:t>
      </w:r>
      <w:r w:rsidRPr="0051557F">
        <w:rPr>
          <w:spacing w:val="-2"/>
        </w:rPr>
        <w:t>kemoterapijo.</w:t>
      </w:r>
    </w:p>
    <w:p w14:paraId="43830886" w14:textId="77777777" w:rsidR="00F67189" w:rsidRPr="0051557F" w:rsidRDefault="00F67189" w:rsidP="0025351A">
      <w:pPr>
        <w:pStyle w:val="BodyText"/>
      </w:pPr>
    </w:p>
    <w:p w14:paraId="14EAC417" w14:textId="77777777" w:rsidR="00F67189" w:rsidRPr="0051557F" w:rsidRDefault="00C201B1" w:rsidP="0025351A">
      <w:pPr>
        <w:rPr>
          <w:i/>
        </w:rPr>
      </w:pPr>
      <w:r w:rsidRPr="0051557F">
        <w:rPr>
          <w:i/>
          <w:u w:val="single"/>
        </w:rPr>
        <w:t>Kongestivno</w:t>
      </w:r>
      <w:r w:rsidRPr="0051557F">
        <w:rPr>
          <w:i/>
          <w:spacing w:val="-10"/>
          <w:u w:val="single"/>
        </w:rPr>
        <w:t xml:space="preserve"> </w:t>
      </w:r>
      <w:r w:rsidRPr="0051557F">
        <w:rPr>
          <w:i/>
          <w:u w:val="single"/>
        </w:rPr>
        <w:t>srčno</w:t>
      </w:r>
      <w:r w:rsidRPr="0051557F">
        <w:rPr>
          <w:i/>
          <w:spacing w:val="-9"/>
          <w:u w:val="single"/>
        </w:rPr>
        <w:t xml:space="preserve"> </w:t>
      </w:r>
      <w:r w:rsidRPr="0051557F">
        <w:rPr>
          <w:i/>
          <w:spacing w:val="-2"/>
          <w:u w:val="single"/>
        </w:rPr>
        <w:t>popuščanje</w:t>
      </w:r>
    </w:p>
    <w:p w14:paraId="0D715DCE" w14:textId="77777777" w:rsidR="00F67189" w:rsidRPr="0051557F" w:rsidRDefault="00C201B1" w:rsidP="0025351A">
      <w:pPr>
        <w:pStyle w:val="BodyText"/>
      </w:pPr>
      <w:r w:rsidRPr="0051557F">
        <w:t>V kliničnih preskušanjih z bevacizumabom so kongestivno srčno popuščanje opazili pri vseh indikacijah raka, ki so jih preiskovali do sedaj, pojavilo pa se je predvsem pri bolnikih z metastatskim rakom dojk. V štirih preskušanjih faze III (AVF2119g, E2100, BO17708 in AVF3694g) so pri bolnikih z metastatskim rakom dojk o kongestivnem srčnem popuščanju stopnje 3 ali več (NCI- CTCAE v.3) poročali pri največ 3,5 % bolnikov, zdravljenih z bevacizumabom v kombinaciji s kemoterapijo,</w:t>
      </w:r>
      <w:r w:rsidRPr="0051557F">
        <w:rPr>
          <w:spacing w:val="-2"/>
        </w:rPr>
        <w:t xml:space="preserve"> </w:t>
      </w:r>
      <w:r w:rsidRPr="0051557F">
        <w:t>v</w:t>
      </w:r>
      <w:r w:rsidRPr="0051557F">
        <w:rPr>
          <w:spacing w:val="-2"/>
        </w:rPr>
        <w:t xml:space="preserve"> </w:t>
      </w:r>
      <w:r w:rsidRPr="0051557F">
        <w:t>primerjavi</w:t>
      </w:r>
      <w:r w:rsidRPr="0051557F">
        <w:rPr>
          <w:spacing w:val="-2"/>
        </w:rPr>
        <w:t xml:space="preserve"> </w:t>
      </w:r>
      <w:r w:rsidRPr="0051557F">
        <w:t>z</w:t>
      </w:r>
      <w:r w:rsidRPr="0051557F">
        <w:rPr>
          <w:spacing w:val="-2"/>
        </w:rPr>
        <w:t xml:space="preserve"> </w:t>
      </w:r>
      <w:r w:rsidRPr="0051557F">
        <w:t>največ</w:t>
      </w:r>
      <w:r w:rsidRPr="0051557F">
        <w:rPr>
          <w:spacing w:val="-3"/>
        </w:rPr>
        <w:t xml:space="preserve"> </w:t>
      </w:r>
      <w:r w:rsidRPr="0051557F">
        <w:t>0,9</w:t>
      </w:r>
      <w:r w:rsidRPr="0051557F">
        <w:rPr>
          <w:spacing w:val="-3"/>
        </w:rPr>
        <w:t xml:space="preserve"> </w:t>
      </w:r>
      <w:r w:rsidRPr="0051557F">
        <w:t>%</w:t>
      </w:r>
      <w:r w:rsidRPr="0051557F">
        <w:rPr>
          <w:spacing w:val="-2"/>
        </w:rPr>
        <w:t xml:space="preserve"> </w:t>
      </w:r>
      <w:r w:rsidRPr="0051557F">
        <w:t>bolnikov</w:t>
      </w:r>
      <w:r w:rsidRPr="0051557F">
        <w:rPr>
          <w:spacing w:val="-2"/>
        </w:rPr>
        <w:t xml:space="preserve"> </w:t>
      </w:r>
      <w:r w:rsidRPr="0051557F">
        <w:t>v</w:t>
      </w:r>
      <w:r w:rsidRPr="0051557F">
        <w:rPr>
          <w:spacing w:val="-2"/>
        </w:rPr>
        <w:t xml:space="preserve"> </w:t>
      </w:r>
      <w:r w:rsidRPr="0051557F">
        <w:t>kontrolnih</w:t>
      </w:r>
      <w:r w:rsidRPr="0051557F">
        <w:rPr>
          <w:spacing w:val="-2"/>
        </w:rPr>
        <w:t xml:space="preserve"> </w:t>
      </w:r>
      <w:r w:rsidRPr="0051557F">
        <w:t>skupinah.</w:t>
      </w:r>
      <w:r w:rsidRPr="0051557F">
        <w:rPr>
          <w:spacing w:val="-2"/>
        </w:rPr>
        <w:t xml:space="preserve"> </w:t>
      </w:r>
      <w:r w:rsidRPr="0051557F">
        <w:t>V</w:t>
      </w:r>
      <w:r w:rsidRPr="0051557F">
        <w:rPr>
          <w:spacing w:val="-2"/>
        </w:rPr>
        <w:t xml:space="preserve"> </w:t>
      </w:r>
      <w:r w:rsidRPr="0051557F">
        <w:t>študiji</w:t>
      </w:r>
      <w:r w:rsidRPr="0051557F">
        <w:rPr>
          <w:spacing w:val="-2"/>
        </w:rPr>
        <w:t xml:space="preserve"> </w:t>
      </w:r>
      <w:r w:rsidRPr="0051557F">
        <w:t>AVF3694g</w:t>
      </w:r>
      <w:r w:rsidRPr="0051557F">
        <w:rPr>
          <w:spacing w:val="-2"/>
        </w:rPr>
        <w:t xml:space="preserve"> </w:t>
      </w:r>
      <w:r w:rsidRPr="0051557F">
        <w:t>je</w:t>
      </w:r>
      <w:r w:rsidRPr="0051557F">
        <w:rPr>
          <w:spacing w:val="-2"/>
        </w:rPr>
        <w:t xml:space="preserve"> </w:t>
      </w:r>
      <w:r w:rsidRPr="0051557F">
        <w:t xml:space="preserve">bila pri bolnikih, ki so prejemali antracikline sočasno z bevacizumabom, incidenca kongestivnega srčnega popuščanja stopnje 3 ali več v skupini z bevacizumabom in v kontrolni skupini podobna kot v drugih </w:t>
      </w:r>
      <w:r w:rsidRPr="0051557F">
        <w:lastRenderedPageBreak/>
        <w:t>preskušanjih</w:t>
      </w:r>
      <w:r w:rsidRPr="0051557F">
        <w:rPr>
          <w:spacing w:val="-1"/>
        </w:rPr>
        <w:t xml:space="preserve"> </w:t>
      </w:r>
      <w:r w:rsidRPr="0051557F">
        <w:t>pri metastatskemu raku dojk: 2,9</w:t>
      </w:r>
      <w:r w:rsidRPr="0051557F">
        <w:rPr>
          <w:spacing w:val="-1"/>
        </w:rPr>
        <w:t xml:space="preserve"> </w:t>
      </w:r>
      <w:r w:rsidRPr="0051557F">
        <w:t>%</w:t>
      </w:r>
      <w:r w:rsidRPr="0051557F">
        <w:rPr>
          <w:spacing w:val="-1"/>
        </w:rPr>
        <w:t xml:space="preserve"> </w:t>
      </w:r>
      <w:r w:rsidRPr="0051557F">
        <w:t>v skupini z antraciklinom in</w:t>
      </w:r>
      <w:r w:rsidRPr="0051557F">
        <w:rPr>
          <w:spacing w:val="-1"/>
        </w:rPr>
        <w:t xml:space="preserve"> </w:t>
      </w:r>
      <w:r w:rsidRPr="0051557F">
        <w:t>bevacizumabom ter 0 % v skupini z antraciklinom in placebom. Dodatno so bile v preskušanju AVF3694g incidence kongestivnega srčnega popuščanja katere koli stopnje podobne v skupini z antraciklinom in bevacizumabom (6,2 %) v primerjavi s skupino z antraciklinom in placebom (6,0 %).</w:t>
      </w:r>
    </w:p>
    <w:p w14:paraId="51286B32" w14:textId="77777777" w:rsidR="00F67189" w:rsidRPr="0051557F" w:rsidRDefault="00F67189" w:rsidP="0025351A">
      <w:pPr>
        <w:pStyle w:val="BodyText"/>
      </w:pPr>
    </w:p>
    <w:p w14:paraId="16A54252" w14:textId="77777777" w:rsidR="00F67189" w:rsidRPr="0051557F" w:rsidRDefault="00C201B1" w:rsidP="0025351A">
      <w:pPr>
        <w:pStyle w:val="BodyText"/>
      </w:pPr>
      <w:r w:rsidRPr="0051557F">
        <w:t>Pri</w:t>
      </w:r>
      <w:r w:rsidRPr="0051557F">
        <w:rPr>
          <w:spacing w:val="-2"/>
        </w:rPr>
        <w:t xml:space="preserve"> </w:t>
      </w:r>
      <w:r w:rsidRPr="0051557F">
        <w:t>večini</w:t>
      </w:r>
      <w:r w:rsidRPr="0051557F">
        <w:rPr>
          <w:spacing w:val="-2"/>
        </w:rPr>
        <w:t xml:space="preserve"> </w:t>
      </w:r>
      <w:r w:rsidRPr="0051557F">
        <w:t>bolnikov,</w:t>
      </w:r>
      <w:r w:rsidRPr="0051557F">
        <w:rPr>
          <w:spacing w:val="-2"/>
        </w:rPr>
        <w:t xml:space="preserve"> </w:t>
      </w:r>
      <w:r w:rsidRPr="0051557F">
        <w:t>pri</w:t>
      </w:r>
      <w:r w:rsidRPr="0051557F">
        <w:rPr>
          <w:spacing w:val="-3"/>
        </w:rPr>
        <w:t xml:space="preserve"> </w:t>
      </w:r>
      <w:r w:rsidRPr="0051557F">
        <w:t>katerih</w:t>
      </w:r>
      <w:r w:rsidRPr="0051557F">
        <w:rPr>
          <w:spacing w:val="-2"/>
        </w:rPr>
        <w:t xml:space="preserve"> </w:t>
      </w:r>
      <w:r w:rsidRPr="0051557F">
        <w:t>se</w:t>
      </w:r>
      <w:r w:rsidRPr="0051557F">
        <w:rPr>
          <w:spacing w:val="-2"/>
        </w:rPr>
        <w:t xml:space="preserve"> </w:t>
      </w:r>
      <w:r w:rsidRPr="0051557F">
        <w:t>je</w:t>
      </w:r>
      <w:r w:rsidRPr="0051557F">
        <w:rPr>
          <w:spacing w:val="-2"/>
        </w:rPr>
        <w:t xml:space="preserve"> </w:t>
      </w:r>
      <w:r w:rsidRPr="0051557F">
        <w:t>v</w:t>
      </w:r>
      <w:r w:rsidRPr="0051557F">
        <w:rPr>
          <w:spacing w:val="-2"/>
        </w:rPr>
        <w:t xml:space="preserve"> </w:t>
      </w:r>
      <w:r w:rsidRPr="0051557F">
        <w:t>preskušanjih</w:t>
      </w:r>
      <w:r w:rsidRPr="0051557F">
        <w:rPr>
          <w:spacing w:val="-2"/>
        </w:rPr>
        <w:t xml:space="preserve"> </w:t>
      </w:r>
      <w:r w:rsidRPr="0051557F">
        <w:t>pri</w:t>
      </w:r>
      <w:r w:rsidRPr="0051557F">
        <w:rPr>
          <w:spacing w:val="-3"/>
        </w:rPr>
        <w:t xml:space="preserve"> </w:t>
      </w:r>
      <w:r w:rsidRPr="0051557F">
        <w:t>metastatskem</w:t>
      </w:r>
      <w:r w:rsidRPr="0051557F">
        <w:rPr>
          <w:spacing w:val="-2"/>
        </w:rPr>
        <w:t xml:space="preserve"> </w:t>
      </w:r>
      <w:r w:rsidRPr="0051557F">
        <w:t>raku</w:t>
      </w:r>
      <w:r w:rsidRPr="0051557F">
        <w:rPr>
          <w:spacing w:val="-2"/>
        </w:rPr>
        <w:t xml:space="preserve"> </w:t>
      </w:r>
      <w:r w:rsidRPr="0051557F">
        <w:t>dojk</w:t>
      </w:r>
      <w:r w:rsidRPr="0051557F">
        <w:rPr>
          <w:spacing w:val="-3"/>
        </w:rPr>
        <w:t xml:space="preserve"> </w:t>
      </w:r>
      <w:r w:rsidRPr="0051557F">
        <w:t>pojavilo</w:t>
      </w:r>
      <w:r w:rsidRPr="0051557F">
        <w:rPr>
          <w:spacing w:val="-2"/>
        </w:rPr>
        <w:t xml:space="preserve"> </w:t>
      </w:r>
      <w:r w:rsidRPr="0051557F">
        <w:t xml:space="preserve">kongestivno srčno popuščanje, so se simptomi in/ali iztisni delež levega prekata izboljšali po ustreznem </w:t>
      </w:r>
      <w:r w:rsidRPr="0051557F">
        <w:rPr>
          <w:spacing w:val="-2"/>
        </w:rPr>
        <w:t>zdravljenju.</w:t>
      </w:r>
    </w:p>
    <w:p w14:paraId="5CEDFF81" w14:textId="77777777" w:rsidR="00F67189" w:rsidRPr="0051557F" w:rsidRDefault="00F67189" w:rsidP="0025351A">
      <w:pPr>
        <w:pStyle w:val="BodyText"/>
      </w:pPr>
    </w:p>
    <w:p w14:paraId="316FEF26" w14:textId="77777777" w:rsidR="00F67189" w:rsidRPr="0051557F" w:rsidRDefault="00C201B1" w:rsidP="0025351A">
      <w:pPr>
        <w:pStyle w:val="BodyText"/>
        <w:jc w:val="both"/>
      </w:pPr>
      <w:r w:rsidRPr="0051557F">
        <w:t>V</w:t>
      </w:r>
      <w:r w:rsidRPr="0051557F">
        <w:rPr>
          <w:spacing w:val="-2"/>
        </w:rPr>
        <w:t xml:space="preserve"> </w:t>
      </w:r>
      <w:r w:rsidRPr="0051557F">
        <w:t>večino</w:t>
      </w:r>
      <w:r w:rsidRPr="0051557F">
        <w:rPr>
          <w:spacing w:val="-2"/>
        </w:rPr>
        <w:t xml:space="preserve"> </w:t>
      </w:r>
      <w:r w:rsidRPr="0051557F">
        <w:t>kliničnih</w:t>
      </w:r>
      <w:r w:rsidRPr="0051557F">
        <w:rPr>
          <w:spacing w:val="-2"/>
        </w:rPr>
        <w:t xml:space="preserve"> </w:t>
      </w:r>
      <w:r w:rsidRPr="0051557F">
        <w:t>preskušanj</w:t>
      </w:r>
      <w:r w:rsidRPr="0051557F">
        <w:rPr>
          <w:spacing w:val="-2"/>
        </w:rPr>
        <w:t xml:space="preserve"> </w:t>
      </w:r>
      <w:r w:rsidRPr="0051557F">
        <w:t>z</w:t>
      </w:r>
      <w:r w:rsidRPr="0051557F">
        <w:rPr>
          <w:spacing w:val="-2"/>
        </w:rPr>
        <w:t xml:space="preserve"> </w:t>
      </w:r>
      <w:r w:rsidRPr="0051557F">
        <w:t>bevacizumabom</w:t>
      </w:r>
      <w:r w:rsidRPr="0051557F">
        <w:rPr>
          <w:spacing w:val="-2"/>
        </w:rPr>
        <w:t xml:space="preserve"> </w:t>
      </w:r>
      <w:r w:rsidRPr="0051557F">
        <w:t>bolniki,</w:t>
      </w:r>
      <w:r w:rsidRPr="0051557F">
        <w:rPr>
          <w:spacing w:val="-2"/>
        </w:rPr>
        <w:t xml:space="preserve"> </w:t>
      </w:r>
      <w:r w:rsidRPr="0051557F">
        <w:t>ki</w:t>
      </w:r>
      <w:r w:rsidRPr="0051557F">
        <w:rPr>
          <w:spacing w:val="-2"/>
        </w:rPr>
        <w:t xml:space="preserve"> </w:t>
      </w:r>
      <w:r w:rsidRPr="0051557F">
        <w:t>so</w:t>
      </w:r>
      <w:r w:rsidRPr="0051557F">
        <w:rPr>
          <w:spacing w:val="-3"/>
        </w:rPr>
        <w:t xml:space="preserve"> </w:t>
      </w:r>
      <w:r w:rsidRPr="0051557F">
        <w:t>imeli</w:t>
      </w:r>
      <w:r w:rsidRPr="0051557F">
        <w:rPr>
          <w:spacing w:val="-2"/>
        </w:rPr>
        <w:t xml:space="preserve"> </w:t>
      </w:r>
      <w:r w:rsidRPr="0051557F">
        <w:t>kongestivno</w:t>
      </w:r>
      <w:r w:rsidRPr="0051557F">
        <w:rPr>
          <w:spacing w:val="-3"/>
        </w:rPr>
        <w:t xml:space="preserve"> </w:t>
      </w:r>
      <w:r w:rsidRPr="0051557F">
        <w:t>srčno</w:t>
      </w:r>
      <w:r w:rsidRPr="0051557F">
        <w:rPr>
          <w:spacing w:val="-2"/>
        </w:rPr>
        <w:t xml:space="preserve"> </w:t>
      </w:r>
      <w:r w:rsidRPr="0051557F">
        <w:t>popuščanje pred</w:t>
      </w:r>
      <w:r w:rsidRPr="0051557F">
        <w:rPr>
          <w:spacing w:val="-3"/>
        </w:rPr>
        <w:t xml:space="preserve"> </w:t>
      </w:r>
      <w:r w:rsidRPr="0051557F">
        <w:t>pričetkom</w:t>
      </w:r>
      <w:r w:rsidRPr="0051557F">
        <w:rPr>
          <w:spacing w:val="-3"/>
        </w:rPr>
        <w:t xml:space="preserve"> </w:t>
      </w:r>
      <w:r w:rsidRPr="0051557F">
        <w:t>zdravljenja</w:t>
      </w:r>
      <w:r w:rsidRPr="0051557F">
        <w:rPr>
          <w:spacing w:val="-2"/>
        </w:rPr>
        <w:t xml:space="preserve"> </w:t>
      </w:r>
      <w:r w:rsidRPr="0051557F">
        <w:t>(NYHA</w:t>
      </w:r>
      <w:r w:rsidRPr="0051557F">
        <w:rPr>
          <w:spacing w:val="-3"/>
        </w:rPr>
        <w:t xml:space="preserve"> </w:t>
      </w:r>
      <w:r w:rsidRPr="0051557F">
        <w:t>–</w:t>
      </w:r>
      <w:r w:rsidRPr="0051557F">
        <w:rPr>
          <w:spacing w:val="-3"/>
        </w:rPr>
        <w:t xml:space="preserve"> </w:t>
      </w:r>
      <w:r w:rsidRPr="0051557F">
        <w:t>New</w:t>
      </w:r>
      <w:r w:rsidRPr="0051557F">
        <w:rPr>
          <w:spacing w:val="-3"/>
        </w:rPr>
        <w:t xml:space="preserve"> </w:t>
      </w:r>
      <w:r w:rsidRPr="0051557F">
        <w:t>York</w:t>
      </w:r>
      <w:r w:rsidRPr="0051557F">
        <w:rPr>
          <w:spacing w:val="-3"/>
        </w:rPr>
        <w:t xml:space="preserve"> </w:t>
      </w:r>
      <w:r w:rsidRPr="0051557F">
        <w:t>Heart</w:t>
      </w:r>
      <w:r w:rsidRPr="0051557F">
        <w:rPr>
          <w:spacing w:val="-3"/>
        </w:rPr>
        <w:t xml:space="preserve"> </w:t>
      </w:r>
      <w:r w:rsidRPr="0051557F">
        <w:t>Association</w:t>
      </w:r>
      <w:r w:rsidRPr="0051557F">
        <w:rPr>
          <w:spacing w:val="-3"/>
        </w:rPr>
        <w:t xml:space="preserve"> </w:t>
      </w:r>
      <w:r w:rsidRPr="0051557F">
        <w:t>II−IV),</w:t>
      </w:r>
      <w:r w:rsidRPr="0051557F">
        <w:rPr>
          <w:spacing w:val="-3"/>
        </w:rPr>
        <w:t xml:space="preserve"> </w:t>
      </w:r>
      <w:r w:rsidRPr="0051557F">
        <w:t>niso</w:t>
      </w:r>
      <w:r w:rsidRPr="0051557F">
        <w:rPr>
          <w:spacing w:val="-3"/>
        </w:rPr>
        <w:t xml:space="preserve"> </w:t>
      </w:r>
      <w:r w:rsidRPr="0051557F">
        <w:t>bili</w:t>
      </w:r>
      <w:r w:rsidRPr="0051557F">
        <w:rPr>
          <w:spacing w:val="-3"/>
        </w:rPr>
        <w:t xml:space="preserve"> </w:t>
      </w:r>
      <w:r w:rsidRPr="0051557F">
        <w:t>vključeni,</w:t>
      </w:r>
      <w:r w:rsidRPr="0051557F">
        <w:rPr>
          <w:spacing w:val="-3"/>
        </w:rPr>
        <w:t xml:space="preserve"> </w:t>
      </w:r>
      <w:r w:rsidRPr="0051557F">
        <w:t>zato informacije o tveganju za kongestivno srčno popuščanje pri tej populaciji niso na voljo.</w:t>
      </w:r>
    </w:p>
    <w:p w14:paraId="2E36653D" w14:textId="77777777" w:rsidR="00F67189" w:rsidRPr="0051557F" w:rsidRDefault="00F67189" w:rsidP="0025351A">
      <w:pPr>
        <w:pStyle w:val="BodyText"/>
      </w:pPr>
    </w:p>
    <w:p w14:paraId="77D6A63B" w14:textId="77777777" w:rsidR="00F67189" w:rsidRPr="0051557F" w:rsidRDefault="00C201B1" w:rsidP="0025351A">
      <w:pPr>
        <w:pStyle w:val="BodyText"/>
      </w:pPr>
      <w:r w:rsidRPr="0051557F">
        <w:t>Predhodno</w:t>
      </w:r>
      <w:r w:rsidRPr="0051557F">
        <w:rPr>
          <w:spacing w:val="-3"/>
        </w:rPr>
        <w:t xml:space="preserve"> </w:t>
      </w:r>
      <w:r w:rsidRPr="0051557F">
        <w:t>zdravljenje</w:t>
      </w:r>
      <w:r w:rsidRPr="0051557F">
        <w:rPr>
          <w:spacing w:val="-3"/>
        </w:rPr>
        <w:t xml:space="preserve"> </w:t>
      </w:r>
      <w:r w:rsidRPr="0051557F">
        <w:t>z</w:t>
      </w:r>
      <w:r w:rsidRPr="0051557F">
        <w:rPr>
          <w:spacing w:val="-3"/>
        </w:rPr>
        <w:t xml:space="preserve"> </w:t>
      </w:r>
      <w:r w:rsidRPr="0051557F">
        <w:t>antraciklini</w:t>
      </w:r>
      <w:r w:rsidRPr="0051557F">
        <w:rPr>
          <w:spacing w:val="-3"/>
        </w:rPr>
        <w:t xml:space="preserve"> </w:t>
      </w:r>
      <w:r w:rsidRPr="0051557F">
        <w:t>ali</w:t>
      </w:r>
      <w:r w:rsidRPr="0051557F">
        <w:rPr>
          <w:spacing w:val="-3"/>
        </w:rPr>
        <w:t xml:space="preserve"> </w:t>
      </w:r>
      <w:r w:rsidRPr="0051557F">
        <w:t>predhodno</w:t>
      </w:r>
      <w:r w:rsidRPr="0051557F">
        <w:rPr>
          <w:spacing w:val="-3"/>
        </w:rPr>
        <w:t xml:space="preserve"> </w:t>
      </w:r>
      <w:r w:rsidRPr="0051557F">
        <w:t>obsevanje</w:t>
      </w:r>
      <w:r w:rsidRPr="0051557F">
        <w:rPr>
          <w:spacing w:val="-3"/>
        </w:rPr>
        <w:t xml:space="preserve"> </w:t>
      </w:r>
      <w:r w:rsidRPr="0051557F">
        <w:t>prsnega</w:t>
      </w:r>
      <w:r w:rsidRPr="0051557F">
        <w:rPr>
          <w:spacing w:val="-3"/>
        </w:rPr>
        <w:t xml:space="preserve"> </w:t>
      </w:r>
      <w:r w:rsidRPr="0051557F">
        <w:t>koša</w:t>
      </w:r>
      <w:r w:rsidRPr="0051557F">
        <w:rPr>
          <w:spacing w:val="-3"/>
        </w:rPr>
        <w:t xml:space="preserve"> </w:t>
      </w:r>
      <w:r w:rsidRPr="0051557F">
        <w:t>ali</w:t>
      </w:r>
      <w:r w:rsidRPr="0051557F">
        <w:rPr>
          <w:spacing w:val="-3"/>
        </w:rPr>
        <w:t xml:space="preserve"> </w:t>
      </w:r>
      <w:r w:rsidRPr="0051557F">
        <w:t>oboje</w:t>
      </w:r>
      <w:r w:rsidRPr="0051557F">
        <w:rPr>
          <w:spacing w:val="-3"/>
        </w:rPr>
        <w:t xml:space="preserve"> </w:t>
      </w:r>
      <w:r w:rsidRPr="0051557F">
        <w:t>sta</w:t>
      </w:r>
      <w:r w:rsidRPr="0051557F">
        <w:rPr>
          <w:spacing w:val="-3"/>
        </w:rPr>
        <w:t xml:space="preserve"> </w:t>
      </w:r>
      <w:r w:rsidRPr="0051557F">
        <w:t>lahko dejavnika tveganja za razvoj kongestivnega srčnega popuščanja.</w:t>
      </w:r>
    </w:p>
    <w:p w14:paraId="00B413CF" w14:textId="77777777" w:rsidR="00AE4198" w:rsidRPr="0051557F" w:rsidRDefault="00AE4198" w:rsidP="0025351A">
      <w:pPr>
        <w:pStyle w:val="BodyText"/>
      </w:pPr>
    </w:p>
    <w:p w14:paraId="17688EBE" w14:textId="77777777" w:rsidR="00F67189" w:rsidRPr="0051557F" w:rsidRDefault="00C201B1" w:rsidP="0025351A">
      <w:pPr>
        <w:pStyle w:val="BodyText"/>
      </w:pPr>
      <w:r w:rsidRPr="0051557F">
        <w:t>V kliničnem preskušanju, ki je vključevalo bolnike z difuznim velikoceličnim B limfomom, ki so prejemali bevacizumab skupaj s kumulativnim odmerkom doksorubicina, ki je presegal 300 mg/m</w:t>
      </w:r>
      <w:r w:rsidRPr="0051557F">
        <w:rPr>
          <w:vertAlign w:val="superscript"/>
        </w:rPr>
        <w:t>2</w:t>
      </w:r>
      <w:r w:rsidRPr="0051557F">
        <w:t>, so opazili večjo incidenco kongestivnega srčnega popuščanja. V kliničnem preskušanju faze III so primerjali shemo rituksimab/ciklofosfamid/doksorubicin/vinkristin/prednizon (R-CHOP) in bevacizumab s shemo R-CHOP brez bevacizumaba. Medtem ko je bila incidenca kongestivnega srčnega popuščanja v obeh skupinah večja kot incidenca, ki so jo predhodno opazili pri zdravljenju z doksorubicinom, je bil delež večji v skupini, ki je prejemala R-CHOP in bevacizumab. Ti rezultati nakazujejo,</w:t>
      </w:r>
      <w:r w:rsidRPr="0051557F">
        <w:rPr>
          <w:spacing w:val="-3"/>
        </w:rPr>
        <w:t xml:space="preserve"> </w:t>
      </w:r>
      <w:r w:rsidRPr="0051557F">
        <w:t>da</w:t>
      </w:r>
      <w:r w:rsidRPr="0051557F">
        <w:rPr>
          <w:spacing w:val="-4"/>
        </w:rPr>
        <w:t xml:space="preserve"> </w:t>
      </w:r>
      <w:r w:rsidRPr="0051557F">
        <w:t>je</w:t>
      </w:r>
      <w:r w:rsidRPr="0051557F">
        <w:rPr>
          <w:spacing w:val="-3"/>
        </w:rPr>
        <w:t xml:space="preserve"> </w:t>
      </w:r>
      <w:r w:rsidRPr="0051557F">
        <w:t>treba</w:t>
      </w:r>
      <w:r w:rsidRPr="0051557F">
        <w:rPr>
          <w:spacing w:val="-3"/>
        </w:rPr>
        <w:t xml:space="preserve"> </w:t>
      </w:r>
      <w:r w:rsidRPr="0051557F">
        <w:t>bolnike,</w:t>
      </w:r>
      <w:r w:rsidRPr="0051557F">
        <w:rPr>
          <w:spacing w:val="-3"/>
        </w:rPr>
        <w:t xml:space="preserve"> </w:t>
      </w:r>
      <w:r w:rsidRPr="0051557F">
        <w:t>ki</w:t>
      </w:r>
      <w:r w:rsidRPr="0051557F">
        <w:rPr>
          <w:spacing w:val="-4"/>
        </w:rPr>
        <w:t xml:space="preserve"> </w:t>
      </w:r>
      <w:r w:rsidRPr="0051557F">
        <w:t>prejemajo</w:t>
      </w:r>
      <w:r w:rsidRPr="0051557F">
        <w:rPr>
          <w:spacing w:val="-3"/>
        </w:rPr>
        <w:t xml:space="preserve"> </w:t>
      </w:r>
      <w:r w:rsidRPr="0051557F">
        <w:t>kumulativne</w:t>
      </w:r>
      <w:r w:rsidRPr="0051557F">
        <w:rPr>
          <w:spacing w:val="-3"/>
        </w:rPr>
        <w:t xml:space="preserve"> </w:t>
      </w:r>
      <w:r w:rsidRPr="0051557F">
        <w:t>odmerke</w:t>
      </w:r>
      <w:r w:rsidRPr="0051557F">
        <w:rPr>
          <w:spacing w:val="-3"/>
        </w:rPr>
        <w:t xml:space="preserve"> </w:t>
      </w:r>
      <w:r w:rsidRPr="0051557F">
        <w:t>doksorubicina,</w:t>
      </w:r>
      <w:r w:rsidRPr="0051557F">
        <w:rPr>
          <w:spacing w:val="-3"/>
        </w:rPr>
        <w:t xml:space="preserve"> </w:t>
      </w:r>
      <w:r w:rsidRPr="0051557F">
        <w:t>višje</w:t>
      </w:r>
      <w:r w:rsidRPr="0051557F">
        <w:rPr>
          <w:spacing w:val="-3"/>
        </w:rPr>
        <w:t xml:space="preserve"> </w:t>
      </w:r>
      <w:r w:rsidRPr="0051557F">
        <w:t>od</w:t>
      </w:r>
      <w:r w:rsidRPr="0051557F">
        <w:rPr>
          <w:spacing w:val="-3"/>
        </w:rPr>
        <w:t xml:space="preserve"> </w:t>
      </w:r>
      <w:r w:rsidRPr="0051557F">
        <w:t>300</w:t>
      </w:r>
      <w:r w:rsidRPr="0051557F">
        <w:rPr>
          <w:spacing w:val="-3"/>
        </w:rPr>
        <w:t xml:space="preserve"> </w:t>
      </w:r>
      <w:r w:rsidRPr="0051557F">
        <w:t>mg/m</w:t>
      </w:r>
      <w:r w:rsidRPr="0051557F">
        <w:rPr>
          <w:vertAlign w:val="superscript"/>
        </w:rPr>
        <w:t>2</w:t>
      </w:r>
      <w:r w:rsidRPr="0051557F">
        <w:t>, v kombinaciji z bevacizumabom, skrbno klinično spremljati in jim ustrezno oceniti srčno funkcijo.</w:t>
      </w:r>
    </w:p>
    <w:p w14:paraId="2138DEC0" w14:textId="77777777" w:rsidR="00F67189" w:rsidRPr="0051557F" w:rsidRDefault="00F67189" w:rsidP="0025351A">
      <w:pPr>
        <w:pStyle w:val="BodyText"/>
        <w:rPr>
          <w:u w:val="single"/>
        </w:rPr>
      </w:pPr>
    </w:p>
    <w:p w14:paraId="1DC634EB" w14:textId="77777777" w:rsidR="00F67189" w:rsidRPr="0051557F" w:rsidRDefault="00C201B1" w:rsidP="0025351A">
      <w:pPr>
        <w:rPr>
          <w:i/>
        </w:rPr>
      </w:pPr>
      <w:r w:rsidRPr="0051557F">
        <w:rPr>
          <w:i/>
          <w:u w:val="single"/>
        </w:rPr>
        <w:t>Preobčutljivostne</w:t>
      </w:r>
      <w:r w:rsidRPr="0051557F">
        <w:rPr>
          <w:i/>
          <w:spacing w:val="-4"/>
          <w:u w:val="single"/>
        </w:rPr>
        <w:t xml:space="preserve"> </w:t>
      </w:r>
      <w:r w:rsidRPr="0051557F">
        <w:rPr>
          <w:i/>
          <w:u w:val="single"/>
        </w:rPr>
        <w:t>reakcije</w:t>
      </w:r>
      <w:r w:rsidRPr="0051557F">
        <w:rPr>
          <w:i/>
          <w:spacing w:val="-3"/>
          <w:u w:val="single"/>
        </w:rPr>
        <w:t xml:space="preserve"> </w:t>
      </w:r>
      <w:r w:rsidRPr="0051557F">
        <w:rPr>
          <w:i/>
          <w:u w:val="single"/>
        </w:rPr>
        <w:t>(vključno</w:t>
      </w:r>
      <w:r w:rsidRPr="0051557F">
        <w:rPr>
          <w:i/>
          <w:spacing w:val="-4"/>
          <w:u w:val="single"/>
        </w:rPr>
        <w:t xml:space="preserve"> </w:t>
      </w:r>
      <w:r w:rsidRPr="0051557F">
        <w:rPr>
          <w:i/>
          <w:u w:val="single"/>
        </w:rPr>
        <w:t>z</w:t>
      </w:r>
      <w:r w:rsidRPr="0051557F">
        <w:rPr>
          <w:i/>
          <w:spacing w:val="-4"/>
          <w:u w:val="single"/>
        </w:rPr>
        <w:t xml:space="preserve"> </w:t>
      </w:r>
      <w:r w:rsidRPr="0051557F">
        <w:rPr>
          <w:i/>
          <w:u w:val="single"/>
        </w:rPr>
        <w:t>anafilaktičnim</w:t>
      </w:r>
      <w:r w:rsidRPr="0051557F">
        <w:rPr>
          <w:i/>
          <w:spacing w:val="-5"/>
          <w:u w:val="single"/>
        </w:rPr>
        <w:t xml:space="preserve"> </w:t>
      </w:r>
      <w:r w:rsidRPr="0051557F">
        <w:rPr>
          <w:i/>
          <w:u w:val="single"/>
        </w:rPr>
        <w:t>šokom)/reakcije</w:t>
      </w:r>
      <w:r w:rsidRPr="0051557F">
        <w:rPr>
          <w:i/>
          <w:spacing w:val="-4"/>
          <w:u w:val="single"/>
        </w:rPr>
        <w:t xml:space="preserve"> </w:t>
      </w:r>
      <w:r w:rsidRPr="0051557F">
        <w:rPr>
          <w:i/>
          <w:u w:val="single"/>
        </w:rPr>
        <w:t>pri</w:t>
      </w:r>
      <w:r w:rsidRPr="0051557F">
        <w:rPr>
          <w:i/>
          <w:spacing w:val="-4"/>
          <w:u w:val="single"/>
        </w:rPr>
        <w:t xml:space="preserve"> </w:t>
      </w:r>
      <w:r w:rsidRPr="0051557F">
        <w:rPr>
          <w:i/>
          <w:u w:val="single"/>
        </w:rPr>
        <w:t>infundiranju</w:t>
      </w:r>
      <w:r w:rsidRPr="0051557F">
        <w:rPr>
          <w:i/>
          <w:spacing w:val="-4"/>
          <w:u w:val="single"/>
        </w:rPr>
        <w:t xml:space="preserve"> </w:t>
      </w:r>
      <w:r w:rsidRPr="0051557F">
        <w:rPr>
          <w:i/>
          <w:u w:val="single"/>
        </w:rPr>
        <w:t>(glejte</w:t>
      </w:r>
      <w:r w:rsidRPr="0051557F">
        <w:rPr>
          <w:i/>
        </w:rPr>
        <w:t xml:space="preserve"> </w:t>
      </w:r>
      <w:r w:rsidRPr="0051557F">
        <w:rPr>
          <w:i/>
          <w:u w:val="single"/>
        </w:rPr>
        <w:t>poglavje 4.4 ter podnaslov Izkušnje po prihodu zdravila na trg, spodaj)</w:t>
      </w:r>
    </w:p>
    <w:p w14:paraId="57E8F04D" w14:textId="77777777" w:rsidR="00F67189" w:rsidRPr="0051557F" w:rsidRDefault="00C201B1" w:rsidP="0025351A">
      <w:pPr>
        <w:pStyle w:val="BodyText"/>
      </w:pPr>
      <w:r w:rsidRPr="0051557F">
        <w:t>V</w:t>
      </w:r>
      <w:r w:rsidRPr="0051557F">
        <w:rPr>
          <w:spacing w:val="-3"/>
        </w:rPr>
        <w:t xml:space="preserve"> </w:t>
      </w:r>
      <w:r w:rsidRPr="0051557F">
        <w:t>nekaterih</w:t>
      </w:r>
      <w:r w:rsidRPr="0051557F">
        <w:rPr>
          <w:spacing w:val="-3"/>
        </w:rPr>
        <w:t xml:space="preserve"> </w:t>
      </w:r>
      <w:r w:rsidRPr="0051557F">
        <w:t>kliničnih</w:t>
      </w:r>
      <w:r w:rsidRPr="0051557F">
        <w:rPr>
          <w:spacing w:val="-3"/>
        </w:rPr>
        <w:t xml:space="preserve"> </w:t>
      </w:r>
      <w:r w:rsidRPr="0051557F">
        <w:t>preskušanjih</w:t>
      </w:r>
      <w:r w:rsidRPr="0051557F">
        <w:rPr>
          <w:spacing w:val="-3"/>
        </w:rPr>
        <w:t xml:space="preserve"> </w:t>
      </w:r>
      <w:r w:rsidRPr="0051557F">
        <w:t>so</w:t>
      </w:r>
      <w:r w:rsidRPr="0051557F">
        <w:rPr>
          <w:spacing w:val="-3"/>
        </w:rPr>
        <w:t xml:space="preserve"> </w:t>
      </w:r>
      <w:r w:rsidRPr="0051557F">
        <w:t>o</w:t>
      </w:r>
      <w:r w:rsidRPr="0051557F">
        <w:rPr>
          <w:spacing w:val="-3"/>
        </w:rPr>
        <w:t xml:space="preserve"> </w:t>
      </w:r>
      <w:r w:rsidRPr="0051557F">
        <w:t>anafilaktičnih</w:t>
      </w:r>
      <w:r w:rsidRPr="0051557F">
        <w:rPr>
          <w:spacing w:val="-3"/>
        </w:rPr>
        <w:t xml:space="preserve"> </w:t>
      </w:r>
      <w:r w:rsidRPr="0051557F">
        <w:t>in</w:t>
      </w:r>
      <w:r w:rsidRPr="0051557F">
        <w:rPr>
          <w:spacing w:val="-3"/>
        </w:rPr>
        <w:t xml:space="preserve"> </w:t>
      </w:r>
      <w:r w:rsidRPr="0051557F">
        <w:t>anafilaktoidnih</w:t>
      </w:r>
      <w:r w:rsidRPr="0051557F">
        <w:rPr>
          <w:spacing w:val="-3"/>
        </w:rPr>
        <w:t xml:space="preserve"> </w:t>
      </w:r>
      <w:r w:rsidRPr="0051557F">
        <w:t>reakcijah</w:t>
      </w:r>
      <w:r w:rsidRPr="0051557F">
        <w:rPr>
          <w:spacing w:val="-3"/>
        </w:rPr>
        <w:t xml:space="preserve"> </w:t>
      </w:r>
      <w:r w:rsidRPr="0051557F">
        <w:t>pogosteje</w:t>
      </w:r>
      <w:r w:rsidRPr="0051557F">
        <w:rPr>
          <w:spacing w:val="-3"/>
        </w:rPr>
        <w:t xml:space="preserve"> </w:t>
      </w:r>
      <w:r w:rsidRPr="0051557F">
        <w:t>poročali pri bolnikih, ki so prejemali bevacizumab v kombinaciji s kemoterapijo, kot pri bolnikih na sami kemoterapiji.</w:t>
      </w:r>
      <w:r w:rsidRPr="0051557F">
        <w:rPr>
          <w:spacing w:val="-2"/>
        </w:rPr>
        <w:t xml:space="preserve"> </w:t>
      </w:r>
      <w:r w:rsidRPr="0051557F">
        <w:t>Incidenca</w:t>
      </w:r>
      <w:r w:rsidRPr="0051557F">
        <w:rPr>
          <w:spacing w:val="-2"/>
        </w:rPr>
        <w:t xml:space="preserve"> </w:t>
      </w:r>
      <w:r w:rsidRPr="0051557F">
        <w:t>teh</w:t>
      </w:r>
      <w:r w:rsidRPr="0051557F">
        <w:rPr>
          <w:spacing w:val="-2"/>
        </w:rPr>
        <w:t xml:space="preserve"> </w:t>
      </w:r>
      <w:r w:rsidRPr="0051557F">
        <w:t>reakcij</w:t>
      </w:r>
      <w:r w:rsidRPr="0051557F">
        <w:rPr>
          <w:spacing w:val="-2"/>
        </w:rPr>
        <w:t xml:space="preserve"> </w:t>
      </w:r>
      <w:r w:rsidRPr="0051557F">
        <w:t>pri</w:t>
      </w:r>
      <w:r w:rsidRPr="0051557F">
        <w:rPr>
          <w:spacing w:val="-2"/>
        </w:rPr>
        <w:t xml:space="preserve"> </w:t>
      </w:r>
      <w:r w:rsidRPr="0051557F">
        <w:t>nekaterih</w:t>
      </w:r>
      <w:r w:rsidRPr="0051557F">
        <w:rPr>
          <w:spacing w:val="-2"/>
        </w:rPr>
        <w:t xml:space="preserve"> </w:t>
      </w:r>
      <w:r w:rsidRPr="0051557F">
        <w:t>kliničnih</w:t>
      </w:r>
      <w:r w:rsidRPr="0051557F">
        <w:rPr>
          <w:spacing w:val="-2"/>
        </w:rPr>
        <w:t xml:space="preserve"> </w:t>
      </w:r>
      <w:r w:rsidRPr="0051557F">
        <w:t>preskušanjih</w:t>
      </w:r>
      <w:r w:rsidRPr="0051557F">
        <w:rPr>
          <w:spacing w:val="-2"/>
        </w:rPr>
        <w:t xml:space="preserve"> </w:t>
      </w:r>
      <w:r w:rsidRPr="0051557F">
        <w:t>bevacizumaba</w:t>
      </w:r>
      <w:r w:rsidRPr="0051557F">
        <w:rPr>
          <w:spacing w:val="-2"/>
        </w:rPr>
        <w:t xml:space="preserve"> </w:t>
      </w:r>
      <w:r w:rsidRPr="0051557F">
        <w:t>je</w:t>
      </w:r>
      <w:r w:rsidRPr="0051557F">
        <w:rPr>
          <w:spacing w:val="-2"/>
        </w:rPr>
        <w:t xml:space="preserve"> </w:t>
      </w:r>
      <w:r w:rsidRPr="0051557F">
        <w:t>pogosta</w:t>
      </w:r>
      <w:r w:rsidRPr="0051557F">
        <w:rPr>
          <w:spacing w:val="-2"/>
        </w:rPr>
        <w:t xml:space="preserve"> </w:t>
      </w:r>
      <w:r w:rsidRPr="0051557F">
        <w:t>(do 5 % pri bolnikih, zdravljenih z bevacizumabom).</w:t>
      </w:r>
    </w:p>
    <w:p w14:paraId="1E57A2C3" w14:textId="77777777" w:rsidR="00F67189" w:rsidRPr="0051557F" w:rsidRDefault="00C201B1" w:rsidP="0025351A">
      <w:pPr>
        <w:rPr>
          <w:i/>
        </w:rPr>
      </w:pPr>
      <w:r w:rsidRPr="0051557F">
        <w:rPr>
          <w:i/>
          <w:spacing w:val="-2"/>
          <w:u w:val="single"/>
        </w:rPr>
        <w:t>Okužbe</w:t>
      </w:r>
    </w:p>
    <w:p w14:paraId="230BDA79" w14:textId="77777777" w:rsidR="00F67189" w:rsidRPr="0051557F" w:rsidRDefault="00C201B1" w:rsidP="0025351A">
      <w:pPr>
        <w:pStyle w:val="BodyText"/>
      </w:pPr>
      <w:r w:rsidRPr="0051557F">
        <w:t>V kliničnem preskušanju pri bolnicah z rakom materničnega vratu, pri katerih je bila bolezen prisotna tudi</w:t>
      </w:r>
      <w:r w:rsidRPr="0051557F">
        <w:rPr>
          <w:spacing w:val="-3"/>
        </w:rPr>
        <w:t xml:space="preserve"> </w:t>
      </w:r>
      <w:r w:rsidRPr="0051557F">
        <w:t>po</w:t>
      </w:r>
      <w:r w:rsidRPr="0051557F">
        <w:rPr>
          <w:spacing w:val="-3"/>
        </w:rPr>
        <w:t xml:space="preserve"> </w:t>
      </w:r>
      <w:r w:rsidRPr="0051557F">
        <w:t>zaključenem</w:t>
      </w:r>
      <w:r w:rsidRPr="0051557F">
        <w:rPr>
          <w:spacing w:val="-3"/>
        </w:rPr>
        <w:t xml:space="preserve"> </w:t>
      </w:r>
      <w:r w:rsidRPr="0051557F">
        <w:t>primarnem</w:t>
      </w:r>
      <w:r w:rsidRPr="0051557F">
        <w:rPr>
          <w:spacing w:val="-3"/>
        </w:rPr>
        <w:t xml:space="preserve"> </w:t>
      </w:r>
      <w:r w:rsidRPr="0051557F">
        <w:t>zdravljenju,</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ponovila</w:t>
      </w:r>
      <w:r w:rsidRPr="0051557F">
        <w:rPr>
          <w:spacing w:val="-3"/>
        </w:rPr>
        <w:t xml:space="preserve"> </w:t>
      </w:r>
      <w:r w:rsidRPr="0051557F">
        <w:t>ali</w:t>
      </w:r>
      <w:r w:rsidRPr="0051557F">
        <w:rPr>
          <w:spacing w:val="-3"/>
        </w:rPr>
        <w:t xml:space="preserve"> </w:t>
      </w:r>
      <w:r w:rsidRPr="0051557F">
        <w:t>je</w:t>
      </w:r>
      <w:r w:rsidRPr="0051557F">
        <w:rPr>
          <w:spacing w:val="-3"/>
        </w:rPr>
        <w:t xml:space="preserve"> </w:t>
      </w:r>
      <w:r w:rsidRPr="0051557F">
        <w:t>bila</w:t>
      </w:r>
      <w:r w:rsidRPr="0051557F">
        <w:rPr>
          <w:spacing w:val="-4"/>
        </w:rPr>
        <w:t xml:space="preserve"> </w:t>
      </w:r>
      <w:r w:rsidRPr="0051557F">
        <w:t>metastatska</w:t>
      </w:r>
      <w:r w:rsidRPr="0051557F">
        <w:rPr>
          <w:spacing w:val="-3"/>
        </w:rPr>
        <w:t xml:space="preserve"> </w:t>
      </w:r>
      <w:r w:rsidRPr="0051557F">
        <w:t>(študija</w:t>
      </w:r>
      <w:r w:rsidRPr="0051557F">
        <w:rPr>
          <w:spacing w:val="-3"/>
        </w:rPr>
        <w:t xml:space="preserve"> </w:t>
      </w:r>
      <w:r w:rsidRPr="0051557F">
        <w:t>GOG-0240), so</w:t>
      </w:r>
      <w:r w:rsidRPr="0051557F">
        <w:rPr>
          <w:spacing w:val="-1"/>
        </w:rPr>
        <w:t xml:space="preserve"> </w:t>
      </w:r>
      <w:r w:rsidRPr="0051557F">
        <w:t>o</w:t>
      </w:r>
      <w:r w:rsidRPr="0051557F">
        <w:rPr>
          <w:spacing w:val="-1"/>
        </w:rPr>
        <w:t xml:space="preserve"> </w:t>
      </w:r>
      <w:r w:rsidRPr="0051557F">
        <w:t>okužbah</w:t>
      </w:r>
      <w:r w:rsidRPr="0051557F">
        <w:rPr>
          <w:spacing w:val="-2"/>
        </w:rPr>
        <w:t xml:space="preserve"> </w:t>
      </w:r>
      <w:r w:rsidRPr="0051557F">
        <w:t>stopnje</w:t>
      </w:r>
      <w:r w:rsidRPr="0051557F">
        <w:rPr>
          <w:spacing w:val="-1"/>
        </w:rPr>
        <w:t xml:space="preserve"> </w:t>
      </w:r>
      <w:r w:rsidRPr="0051557F">
        <w:t>3</w:t>
      </w:r>
      <w:r w:rsidRPr="0051557F">
        <w:rPr>
          <w:spacing w:val="-1"/>
        </w:rPr>
        <w:t xml:space="preserve"> </w:t>
      </w:r>
      <w:r w:rsidRPr="0051557F">
        <w:t>do</w:t>
      </w:r>
      <w:r w:rsidRPr="0051557F">
        <w:rPr>
          <w:spacing w:val="-2"/>
        </w:rPr>
        <w:t xml:space="preserve"> </w:t>
      </w:r>
      <w:r w:rsidRPr="0051557F">
        <w:t>5</w:t>
      </w:r>
      <w:r w:rsidRPr="0051557F">
        <w:rPr>
          <w:spacing w:val="-1"/>
        </w:rPr>
        <w:t xml:space="preserve"> </w:t>
      </w:r>
      <w:r w:rsidRPr="0051557F">
        <w:t>poročali</w:t>
      </w:r>
      <w:r w:rsidRPr="0051557F">
        <w:rPr>
          <w:spacing w:val="-1"/>
        </w:rPr>
        <w:t xml:space="preserve"> </w:t>
      </w:r>
      <w:r w:rsidRPr="0051557F">
        <w:t>pri</w:t>
      </w:r>
      <w:r w:rsidRPr="0051557F">
        <w:rPr>
          <w:spacing w:val="-2"/>
        </w:rPr>
        <w:t xml:space="preserve"> </w:t>
      </w:r>
      <w:r w:rsidRPr="0051557F">
        <w:t>do</w:t>
      </w:r>
      <w:r w:rsidRPr="0051557F">
        <w:rPr>
          <w:spacing w:val="-1"/>
        </w:rPr>
        <w:t xml:space="preserve"> </w:t>
      </w:r>
      <w:r w:rsidRPr="0051557F">
        <w:t>24</w:t>
      </w:r>
      <w:r w:rsidRPr="0051557F">
        <w:rPr>
          <w:spacing w:val="-1"/>
        </w:rPr>
        <w:t xml:space="preserve"> </w:t>
      </w:r>
      <w:r w:rsidRPr="0051557F">
        <w:t>%</w:t>
      </w:r>
      <w:r w:rsidRPr="0051557F">
        <w:rPr>
          <w:spacing w:val="-1"/>
        </w:rPr>
        <w:t xml:space="preserve"> </w:t>
      </w:r>
      <w:r w:rsidRPr="0051557F">
        <w:t>bolnic,</w:t>
      </w:r>
      <w:r w:rsidRPr="0051557F">
        <w:rPr>
          <w:spacing w:val="-1"/>
        </w:rPr>
        <w:t xml:space="preserve"> </w:t>
      </w:r>
      <w:r w:rsidRPr="0051557F">
        <w:t>ki</w:t>
      </w:r>
      <w:r w:rsidRPr="0051557F">
        <w:rPr>
          <w:spacing w:val="-1"/>
        </w:rPr>
        <w:t xml:space="preserve"> </w:t>
      </w:r>
      <w:r w:rsidRPr="0051557F">
        <w:t>so</w:t>
      </w:r>
      <w:r w:rsidRPr="0051557F">
        <w:rPr>
          <w:spacing w:val="-1"/>
        </w:rPr>
        <w:t xml:space="preserve"> </w:t>
      </w:r>
      <w:r w:rsidRPr="0051557F">
        <w:t>prejemale</w:t>
      </w:r>
      <w:r w:rsidRPr="0051557F">
        <w:rPr>
          <w:spacing w:val="-1"/>
        </w:rPr>
        <w:t xml:space="preserve"> </w:t>
      </w:r>
      <w:r w:rsidRPr="0051557F">
        <w:t>bevacizumab</w:t>
      </w:r>
      <w:r w:rsidRPr="0051557F">
        <w:rPr>
          <w:spacing w:val="-1"/>
        </w:rPr>
        <w:t xml:space="preserve"> </w:t>
      </w:r>
      <w:r w:rsidRPr="0051557F">
        <w:t>v</w:t>
      </w:r>
      <w:r w:rsidRPr="0051557F">
        <w:rPr>
          <w:spacing w:val="-1"/>
        </w:rPr>
        <w:t xml:space="preserve"> </w:t>
      </w:r>
      <w:r w:rsidRPr="0051557F">
        <w:t>kombinaciji</w:t>
      </w:r>
      <w:r w:rsidRPr="0051557F">
        <w:rPr>
          <w:spacing w:val="-1"/>
        </w:rPr>
        <w:t xml:space="preserve"> </w:t>
      </w:r>
      <w:r w:rsidRPr="0051557F">
        <w:t>s paklitakselom in topotekanom, in pri do 13 % bolnic, ki so prejemale paklitaksel in topotekan.</w:t>
      </w:r>
    </w:p>
    <w:p w14:paraId="18C92050" w14:textId="77777777" w:rsidR="00F67189" w:rsidRPr="0051557F" w:rsidRDefault="00F67189" w:rsidP="0025351A">
      <w:pPr>
        <w:pStyle w:val="BodyText"/>
      </w:pPr>
    </w:p>
    <w:p w14:paraId="76E9540F" w14:textId="77777777" w:rsidR="00F67189" w:rsidRPr="0051557F" w:rsidRDefault="00C201B1" w:rsidP="0025351A">
      <w:pPr>
        <w:rPr>
          <w:i/>
        </w:rPr>
      </w:pPr>
      <w:r w:rsidRPr="0051557F">
        <w:rPr>
          <w:i/>
          <w:u w:val="single"/>
        </w:rPr>
        <w:t>Okvara</w:t>
      </w:r>
      <w:r w:rsidRPr="0051557F">
        <w:rPr>
          <w:i/>
          <w:spacing w:val="-8"/>
          <w:u w:val="single"/>
        </w:rPr>
        <w:t xml:space="preserve"> </w:t>
      </w:r>
      <w:r w:rsidRPr="0051557F">
        <w:rPr>
          <w:i/>
          <w:u w:val="single"/>
        </w:rPr>
        <w:t>jajčnikov/plodnost</w:t>
      </w:r>
      <w:r w:rsidRPr="0051557F">
        <w:rPr>
          <w:i/>
          <w:spacing w:val="-8"/>
          <w:u w:val="single"/>
        </w:rPr>
        <w:t xml:space="preserve"> </w:t>
      </w:r>
      <w:r w:rsidRPr="0051557F">
        <w:rPr>
          <w:i/>
          <w:u w:val="single"/>
        </w:rPr>
        <w:t>(glejte</w:t>
      </w:r>
      <w:r w:rsidRPr="0051557F">
        <w:rPr>
          <w:i/>
          <w:spacing w:val="-8"/>
          <w:u w:val="single"/>
        </w:rPr>
        <w:t xml:space="preserve"> </w:t>
      </w:r>
      <w:r w:rsidRPr="0051557F">
        <w:rPr>
          <w:i/>
          <w:u w:val="single"/>
        </w:rPr>
        <w:t>poglavji</w:t>
      </w:r>
      <w:r w:rsidRPr="0051557F">
        <w:rPr>
          <w:i/>
          <w:spacing w:val="-8"/>
          <w:u w:val="single"/>
        </w:rPr>
        <w:t xml:space="preserve"> </w:t>
      </w:r>
      <w:r w:rsidRPr="0051557F">
        <w:rPr>
          <w:i/>
          <w:u w:val="single"/>
        </w:rPr>
        <w:t>4.4</w:t>
      </w:r>
      <w:r w:rsidRPr="0051557F">
        <w:rPr>
          <w:i/>
          <w:spacing w:val="-7"/>
          <w:u w:val="single"/>
        </w:rPr>
        <w:t xml:space="preserve"> </w:t>
      </w:r>
      <w:r w:rsidRPr="0051557F">
        <w:rPr>
          <w:i/>
          <w:u w:val="single"/>
        </w:rPr>
        <w:t>in</w:t>
      </w:r>
      <w:r w:rsidRPr="0051557F">
        <w:rPr>
          <w:i/>
          <w:spacing w:val="-8"/>
          <w:u w:val="single"/>
        </w:rPr>
        <w:t xml:space="preserve"> </w:t>
      </w:r>
      <w:r w:rsidRPr="0051557F">
        <w:rPr>
          <w:i/>
          <w:spacing w:val="-4"/>
          <w:u w:val="single"/>
        </w:rPr>
        <w:t>4.6)</w:t>
      </w:r>
    </w:p>
    <w:p w14:paraId="704AA9B9" w14:textId="77777777" w:rsidR="00F67189" w:rsidRPr="0051557F" w:rsidRDefault="00C201B1" w:rsidP="0025351A">
      <w:pPr>
        <w:pStyle w:val="BodyText"/>
      </w:pPr>
      <w:r w:rsidRPr="0051557F">
        <w:t>V kliničnem preskušanju faze III (NSABP C-08) bevacizumaba v adjuvantnem zdravljenju pri bolnikih</w:t>
      </w:r>
      <w:r w:rsidRPr="0051557F">
        <w:rPr>
          <w:spacing w:val="-3"/>
        </w:rPr>
        <w:t xml:space="preserve"> </w:t>
      </w:r>
      <w:r w:rsidRPr="0051557F">
        <w:t>z</w:t>
      </w:r>
      <w:r w:rsidRPr="0051557F">
        <w:rPr>
          <w:spacing w:val="-3"/>
        </w:rPr>
        <w:t xml:space="preserve"> </w:t>
      </w:r>
      <w:r w:rsidRPr="0051557F">
        <w:t>rakom</w:t>
      </w:r>
      <w:r w:rsidRPr="0051557F">
        <w:rPr>
          <w:spacing w:val="-3"/>
        </w:rPr>
        <w:t xml:space="preserve"> </w:t>
      </w:r>
      <w:r w:rsidRPr="0051557F">
        <w:t>na</w:t>
      </w:r>
      <w:r w:rsidRPr="0051557F">
        <w:rPr>
          <w:spacing w:val="-3"/>
        </w:rPr>
        <w:t xml:space="preserve"> </w:t>
      </w:r>
      <w:r w:rsidRPr="0051557F">
        <w:t>debelem</w:t>
      </w:r>
      <w:r w:rsidRPr="0051557F">
        <w:rPr>
          <w:spacing w:val="-3"/>
        </w:rPr>
        <w:t xml:space="preserve"> </w:t>
      </w:r>
      <w:r w:rsidRPr="0051557F">
        <w:t>črevesu</w:t>
      </w:r>
      <w:r w:rsidRPr="0051557F">
        <w:rPr>
          <w:spacing w:val="-3"/>
        </w:rPr>
        <w:t xml:space="preserve"> </w:t>
      </w:r>
      <w:r w:rsidRPr="0051557F">
        <w:t>so</w:t>
      </w:r>
      <w:r w:rsidRPr="0051557F">
        <w:rPr>
          <w:spacing w:val="-3"/>
        </w:rPr>
        <w:t xml:space="preserve"> </w:t>
      </w:r>
      <w:r w:rsidRPr="0051557F">
        <w:t>incidenco</w:t>
      </w:r>
      <w:r w:rsidRPr="0051557F">
        <w:rPr>
          <w:spacing w:val="-3"/>
        </w:rPr>
        <w:t xml:space="preserve"> </w:t>
      </w:r>
      <w:r w:rsidRPr="0051557F">
        <w:t>novih</w:t>
      </w:r>
      <w:r w:rsidRPr="0051557F">
        <w:rPr>
          <w:spacing w:val="-3"/>
        </w:rPr>
        <w:t xml:space="preserve"> </w:t>
      </w:r>
      <w:r w:rsidRPr="0051557F">
        <w:t>primerov</w:t>
      </w:r>
      <w:r w:rsidRPr="0051557F">
        <w:rPr>
          <w:spacing w:val="-4"/>
        </w:rPr>
        <w:t xml:space="preserve"> </w:t>
      </w:r>
      <w:r w:rsidRPr="0051557F">
        <w:t>okvare</w:t>
      </w:r>
      <w:r w:rsidRPr="0051557F">
        <w:rPr>
          <w:spacing w:val="-3"/>
        </w:rPr>
        <w:t xml:space="preserve"> </w:t>
      </w:r>
      <w:r w:rsidRPr="0051557F">
        <w:t>jajčnikov</w:t>
      </w:r>
      <w:r w:rsidRPr="0051557F">
        <w:rPr>
          <w:spacing w:val="-4"/>
        </w:rPr>
        <w:t xml:space="preserve"> </w:t>
      </w:r>
      <w:r w:rsidRPr="0051557F">
        <w:t>ocenjevali</w:t>
      </w:r>
      <w:r w:rsidRPr="0051557F">
        <w:rPr>
          <w:spacing w:val="-3"/>
        </w:rPr>
        <w:t xml:space="preserve"> </w:t>
      </w:r>
      <w:r w:rsidRPr="0051557F">
        <w:t>pri</w:t>
      </w:r>
      <w:r w:rsidRPr="0051557F">
        <w:rPr>
          <w:spacing w:val="-3"/>
        </w:rPr>
        <w:t xml:space="preserve"> </w:t>
      </w:r>
      <w:r w:rsidRPr="0051557F">
        <w:t>295 predmenopavzalnih ženskah. Za okvaro jajčnikov so upoštevali amenorejo, ki traja 3 mesece ali več, vrednosti FSH ≥ 30 mi.e./ml in negativen test nosečnosti (negativen serumski β-HCG). O novih primerih okvare jajčnikov so poročali pri 2,6 % bolnic v skupini mFOLFOX-6, v skupini, ki je prejemala mFOLFOX-6 in bevacizumab, pa je bila okvara jajčnikov opažena pri 39 % bolnic. Po prekinitvi zdravljenja z bevacizumabom se je delovanje jajčnikov izboljšalo pri 86,2 % opazovanih žensk. Dolgoročni vplivi zdravljenja z bevacizumabom na plodnost niso znani.</w:t>
      </w:r>
    </w:p>
    <w:p w14:paraId="7B5E1C28" w14:textId="77777777" w:rsidR="00F67189" w:rsidRPr="0051557F" w:rsidRDefault="00F67189" w:rsidP="0025351A">
      <w:pPr>
        <w:pStyle w:val="BodyText"/>
      </w:pPr>
    </w:p>
    <w:p w14:paraId="646B37C5" w14:textId="77777777" w:rsidR="00F67189" w:rsidRPr="0051557F" w:rsidRDefault="00C201B1" w:rsidP="0025351A">
      <w:pPr>
        <w:rPr>
          <w:i/>
        </w:rPr>
      </w:pPr>
      <w:r w:rsidRPr="0051557F">
        <w:rPr>
          <w:i/>
          <w:spacing w:val="-2"/>
          <w:u w:val="single"/>
        </w:rPr>
        <w:t>Laboratorijske</w:t>
      </w:r>
      <w:r w:rsidRPr="0051557F">
        <w:rPr>
          <w:i/>
          <w:spacing w:val="11"/>
          <w:u w:val="single"/>
        </w:rPr>
        <w:t xml:space="preserve"> </w:t>
      </w:r>
      <w:r w:rsidRPr="0051557F">
        <w:rPr>
          <w:i/>
          <w:spacing w:val="-2"/>
          <w:u w:val="single"/>
        </w:rPr>
        <w:t>nepravilnosti</w:t>
      </w:r>
    </w:p>
    <w:p w14:paraId="0047698C" w14:textId="77777777" w:rsidR="00F67189" w:rsidRPr="0051557F" w:rsidRDefault="00C201B1" w:rsidP="0025351A">
      <w:pPr>
        <w:pStyle w:val="BodyText"/>
      </w:pPr>
      <w:r w:rsidRPr="0051557F">
        <w:t>Zmanjšanje</w:t>
      </w:r>
      <w:r w:rsidRPr="0051557F">
        <w:rPr>
          <w:spacing w:val="-3"/>
        </w:rPr>
        <w:t xml:space="preserve"> </w:t>
      </w:r>
      <w:r w:rsidRPr="0051557F">
        <w:t>števila</w:t>
      </w:r>
      <w:r w:rsidRPr="0051557F">
        <w:rPr>
          <w:spacing w:val="-3"/>
        </w:rPr>
        <w:t xml:space="preserve"> </w:t>
      </w:r>
      <w:r w:rsidRPr="0051557F">
        <w:t>nevtrofilcev,</w:t>
      </w:r>
      <w:r w:rsidRPr="0051557F">
        <w:rPr>
          <w:spacing w:val="-3"/>
        </w:rPr>
        <w:t xml:space="preserve"> </w:t>
      </w:r>
      <w:r w:rsidRPr="0051557F">
        <w:t>zmanjšanje</w:t>
      </w:r>
      <w:r w:rsidRPr="0051557F">
        <w:rPr>
          <w:spacing w:val="-3"/>
        </w:rPr>
        <w:t xml:space="preserve"> </w:t>
      </w:r>
      <w:r w:rsidRPr="0051557F">
        <w:t>števila</w:t>
      </w:r>
      <w:r w:rsidRPr="0051557F">
        <w:rPr>
          <w:spacing w:val="-3"/>
        </w:rPr>
        <w:t xml:space="preserve"> </w:t>
      </w:r>
      <w:r w:rsidRPr="0051557F">
        <w:t>levkocitov</w:t>
      </w:r>
      <w:r w:rsidRPr="0051557F">
        <w:rPr>
          <w:spacing w:val="-3"/>
        </w:rPr>
        <w:t xml:space="preserve"> </w:t>
      </w:r>
      <w:r w:rsidRPr="0051557F">
        <w:t>in</w:t>
      </w:r>
      <w:r w:rsidRPr="0051557F">
        <w:rPr>
          <w:spacing w:val="-3"/>
        </w:rPr>
        <w:t xml:space="preserve"> </w:t>
      </w:r>
      <w:r w:rsidRPr="0051557F">
        <w:t>prisotnost</w:t>
      </w:r>
      <w:r w:rsidRPr="0051557F">
        <w:rPr>
          <w:spacing w:val="-3"/>
        </w:rPr>
        <w:t xml:space="preserve"> </w:t>
      </w:r>
      <w:r w:rsidRPr="0051557F">
        <w:t>beljakovin</w:t>
      </w:r>
      <w:r w:rsidRPr="0051557F">
        <w:rPr>
          <w:spacing w:val="-4"/>
        </w:rPr>
        <w:t xml:space="preserve"> </w:t>
      </w:r>
      <w:r w:rsidRPr="0051557F">
        <w:t>v</w:t>
      </w:r>
      <w:r w:rsidRPr="0051557F">
        <w:rPr>
          <w:spacing w:val="-3"/>
        </w:rPr>
        <w:t xml:space="preserve"> </w:t>
      </w:r>
      <w:r w:rsidRPr="0051557F">
        <w:t>seču</w:t>
      </w:r>
      <w:r w:rsidRPr="0051557F">
        <w:rPr>
          <w:spacing w:val="-3"/>
        </w:rPr>
        <w:t xml:space="preserve"> </w:t>
      </w:r>
      <w:r w:rsidRPr="0051557F">
        <w:t>so</w:t>
      </w:r>
      <w:r w:rsidRPr="0051557F">
        <w:rPr>
          <w:spacing w:val="-3"/>
        </w:rPr>
        <w:t xml:space="preserve"> </w:t>
      </w:r>
      <w:r w:rsidRPr="0051557F">
        <w:t>lahko povezani z zdravljenjem z bevacizumabom.</w:t>
      </w:r>
    </w:p>
    <w:p w14:paraId="4EA8BF54" w14:textId="77777777" w:rsidR="00F67189" w:rsidRPr="0051557F" w:rsidRDefault="00F67189" w:rsidP="0025351A">
      <w:pPr>
        <w:pStyle w:val="BodyText"/>
      </w:pPr>
    </w:p>
    <w:p w14:paraId="3AC0DE72" w14:textId="77777777" w:rsidR="00F67189" w:rsidRPr="0051557F" w:rsidRDefault="00C201B1" w:rsidP="0025351A">
      <w:pPr>
        <w:pStyle w:val="BodyText"/>
      </w:pPr>
      <w:r w:rsidRPr="0051557F">
        <w:t>Naslednje laboratorijske nepravilnosti stopnje 3 in 4 (NCI-CTCAE v.3) so se v</w:t>
      </w:r>
      <w:r w:rsidRPr="0051557F">
        <w:rPr>
          <w:spacing w:val="-1"/>
        </w:rPr>
        <w:t xml:space="preserve"> </w:t>
      </w:r>
      <w:r w:rsidRPr="0051557F">
        <w:t>kliničnih preskušanjih pri bolnikih, ki so se zdravili z bevacizumabom, v primerjavi z ustreznimi kontrolnimi skupinami pojavile</w:t>
      </w:r>
      <w:r w:rsidRPr="0051557F">
        <w:rPr>
          <w:spacing w:val="-1"/>
        </w:rPr>
        <w:t xml:space="preserve"> </w:t>
      </w:r>
      <w:r w:rsidRPr="0051557F">
        <w:t>z</w:t>
      </w:r>
      <w:r w:rsidRPr="0051557F">
        <w:rPr>
          <w:spacing w:val="-1"/>
        </w:rPr>
        <w:t xml:space="preserve"> </w:t>
      </w:r>
      <w:r w:rsidRPr="0051557F">
        <w:t>najmanj</w:t>
      </w:r>
      <w:r w:rsidRPr="0051557F">
        <w:rPr>
          <w:spacing w:val="-1"/>
        </w:rPr>
        <w:t xml:space="preserve"> </w:t>
      </w:r>
      <w:r w:rsidRPr="0051557F">
        <w:t>2-%</w:t>
      </w:r>
      <w:r w:rsidRPr="0051557F">
        <w:rPr>
          <w:spacing w:val="-2"/>
        </w:rPr>
        <w:t xml:space="preserve"> </w:t>
      </w:r>
      <w:r w:rsidRPr="0051557F">
        <w:t>razliko:</w:t>
      </w:r>
      <w:r w:rsidRPr="0051557F">
        <w:rPr>
          <w:spacing w:val="-1"/>
        </w:rPr>
        <w:t xml:space="preserve"> </w:t>
      </w:r>
      <w:r w:rsidRPr="0051557F">
        <w:t>hiperglikemija,</w:t>
      </w:r>
      <w:r w:rsidRPr="0051557F">
        <w:rPr>
          <w:spacing w:val="-3"/>
        </w:rPr>
        <w:t xml:space="preserve"> </w:t>
      </w:r>
      <w:r w:rsidRPr="0051557F">
        <w:t>zmanjšana</w:t>
      </w:r>
      <w:r w:rsidRPr="0051557F">
        <w:rPr>
          <w:spacing w:val="-1"/>
        </w:rPr>
        <w:t xml:space="preserve"> </w:t>
      </w:r>
      <w:r w:rsidRPr="0051557F">
        <w:t>koncentracija</w:t>
      </w:r>
      <w:r w:rsidRPr="0051557F">
        <w:rPr>
          <w:spacing w:val="-1"/>
        </w:rPr>
        <w:t xml:space="preserve"> </w:t>
      </w:r>
      <w:r w:rsidRPr="0051557F">
        <w:t>hemoglobina,</w:t>
      </w:r>
      <w:r w:rsidRPr="0051557F">
        <w:rPr>
          <w:spacing w:val="-1"/>
        </w:rPr>
        <w:t xml:space="preserve"> </w:t>
      </w:r>
      <w:r w:rsidRPr="0051557F">
        <w:t>hipokaliemija, hiponatriemija,</w:t>
      </w:r>
      <w:r w:rsidRPr="0051557F">
        <w:rPr>
          <w:spacing w:val="-10"/>
        </w:rPr>
        <w:t xml:space="preserve"> </w:t>
      </w:r>
      <w:r w:rsidRPr="0051557F">
        <w:t>zmanjšano</w:t>
      </w:r>
      <w:r w:rsidRPr="0051557F">
        <w:rPr>
          <w:spacing w:val="-9"/>
        </w:rPr>
        <w:t xml:space="preserve"> </w:t>
      </w:r>
      <w:r w:rsidRPr="0051557F">
        <w:t>število</w:t>
      </w:r>
      <w:r w:rsidRPr="0051557F">
        <w:rPr>
          <w:spacing w:val="-9"/>
        </w:rPr>
        <w:t xml:space="preserve"> </w:t>
      </w:r>
      <w:r w:rsidRPr="0051557F">
        <w:t>belih</w:t>
      </w:r>
      <w:r w:rsidRPr="0051557F">
        <w:rPr>
          <w:spacing w:val="-10"/>
        </w:rPr>
        <w:t xml:space="preserve"> </w:t>
      </w:r>
      <w:r w:rsidRPr="0051557F">
        <w:t>krvnih</w:t>
      </w:r>
      <w:r w:rsidRPr="0051557F">
        <w:rPr>
          <w:spacing w:val="-10"/>
        </w:rPr>
        <w:t xml:space="preserve"> </w:t>
      </w:r>
      <w:r w:rsidRPr="0051557F">
        <w:t>celic,</w:t>
      </w:r>
      <w:r w:rsidRPr="0051557F">
        <w:rPr>
          <w:spacing w:val="-9"/>
        </w:rPr>
        <w:t xml:space="preserve"> </w:t>
      </w:r>
      <w:r w:rsidRPr="0051557F">
        <w:t>zvečano</w:t>
      </w:r>
      <w:r w:rsidRPr="0051557F">
        <w:rPr>
          <w:spacing w:val="-9"/>
        </w:rPr>
        <w:t xml:space="preserve"> </w:t>
      </w:r>
      <w:r w:rsidRPr="0051557F">
        <w:t>internacionalno</w:t>
      </w:r>
      <w:r w:rsidRPr="0051557F">
        <w:rPr>
          <w:spacing w:val="-9"/>
        </w:rPr>
        <w:t xml:space="preserve"> </w:t>
      </w:r>
      <w:r w:rsidRPr="0051557F">
        <w:t>normalizirano</w:t>
      </w:r>
      <w:r w:rsidRPr="0051557F">
        <w:rPr>
          <w:spacing w:val="-9"/>
        </w:rPr>
        <w:t xml:space="preserve"> </w:t>
      </w:r>
      <w:r w:rsidRPr="0051557F">
        <w:rPr>
          <w:spacing w:val="-2"/>
        </w:rPr>
        <w:t>razmerje.</w:t>
      </w:r>
    </w:p>
    <w:p w14:paraId="142296FB" w14:textId="77777777" w:rsidR="00F67189" w:rsidRPr="0051557F" w:rsidRDefault="00F67189" w:rsidP="0025351A">
      <w:pPr>
        <w:pStyle w:val="BodyText"/>
      </w:pPr>
    </w:p>
    <w:p w14:paraId="0E06CD50" w14:textId="77777777" w:rsidR="00F67189" w:rsidRPr="0051557F" w:rsidRDefault="00C201B1" w:rsidP="0025351A">
      <w:pPr>
        <w:pStyle w:val="BodyText"/>
      </w:pPr>
      <w:r w:rsidRPr="0051557F">
        <w:t xml:space="preserve">Klinična preskušanja so pokazala, da so z bevacizumabom povezana prehodna zvišanja kreatinina v </w:t>
      </w:r>
      <w:r w:rsidRPr="0051557F">
        <w:lastRenderedPageBreak/>
        <w:t>serumu</w:t>
      </w:r>
      <w:r w:rsidRPr="0051557F">
        <w:rPr>
          <w:spacing w:val="-2"/>
        </w:rPr>
        <w:t xml:space="preserve"> </w:t>
      </w:r>
      <w:r w:rsidRPr="0051557F">
        <w:t>(v</w:t>
      </w:r>
      <w:r w:rsidRPr="0051557F">
        <w:rPr>
          <w:spacing w:val="-2"/>
        </w:rPr>
        <w:t xml:space="preserve"> </w:t>
      </w:r>
      <w:r w:rsidRPr="0051557F">
        <w:t>razponu</w:t>
      </w:r>
      <w:r w:rsidRPr="0051557F">
        <w:rPr>
          <w:spacing w:val="-3"/>
        </w:rPr>
        <w:t xml:space="preserve"> </w:t>
      </w:r>
      <w:r w:rsidRPr="0051557F">
        <w:t>med</w:t>
      </w:r>
      <w:r w:rsidRPr="0051557F">
        <w:rPr>
          <w:spacing w:val="-2"/>
        </w:rPr>
        <w:t xml:space="preserve"> </w:t>
      </w:r>
      <w:r w:rsidRPr="0051557F">
        <w:t>1,5</w:t>
      </w:r>
      <w:r w:rsidRPr="0051557F">
        <w:rPr>
          <w:spacing w:val="-3"/>
        </w:rPr>
        <w:t xml:space="preserve"> </w:t>
      </w:r>
      <w:r w:rsidRPr="0051557F">
        <w:t>in</w:t>
      </w:r>
      <w:r w:rsidRPr="0051557F">
        <w:rPr>
          <w:spacing w:val="-2"/>
        </w:rPr>
        <w:t xml:space="preserve"> </w:t>
      </w:r>
      <w:r w:rsidRPr="0051557F">
        <w:t>1,9-kratno</w:t>
      </w:r>
      <w:r w:rsidRPr="0051557F">
        <w:rPr>
          <w:spacing w:val="-3"/>
        </w:rPr>
        <w:t xml:space="preserve"> </w:t>
      </w:r>
      <w:r w:rsidRPr="0051557F">
        <w:t>izhodiščno</w:t>
      </w:r>
      <w:r w:rsidRPr="0051557F">
        <w:rPr>
          <w:spacing w:val="-2"/>
        </w:rPr>
        <w:t xml:space="preserve"> </w:t>
      </w:r>
      <w:r w:rsidRPr="0051557F">
        <w:t>vrednostjo)</w:t>
      </w:r>
      <w:r w:rsidRPr="0051557F">
        <w:rPr>
          <w:spacing w:val="-2"/>
        </w:rPr>
        <w:t xml:space="preserve"> </w:t>
      </w:r>
      <w:r w:rsidRPr="0051557F">
        <w:t>s</w:t>
      </w:r>
      <w:r w:rsidRPr="0051557F">
        <w:rPr>
          <w:spacing w:val="-2"/>
        </w:rPr>
        <w:t xml:space="preserve"> </w:t>
      </w:r>
      <w:r w:rsidRPr="0051557F">
        <w:t>proteinurijo</w:t>
      </w:r>
      <w:r w:rsidRPr="0051557F">
        <w:rPr>
          <w:spacing w:val="-2"/>
        </w:rPr>
        <w:t xml:space="preserve"> </w:t>
      </w:r>
      <w:r w:rsidRPr="0051557F">
        <w:t>ali</w:t>
      </w:r>
      <w:r w:rsidRPr="0051557F">
        <w:rPr>
          <w:spacing w:val="-3"/>
        </w:rPr>
        <w:t xml:space="preserve"> </w:t>
      </w:r>
      <w:r w:rsidRPr="0051557F">
        <w:t>brez</w:t>
      </w:r>
      <w:r w:rsidRPr="0051557F">
        <w:rPr>
          <w:spacing w:val="-2"/>
        </w:rPr>
        <w:t xml:space="preserve"> </w:t>
      </w:r>
      <w:r w:rsidRPr="0051557F">
        <w:t>nje.</w:t>
      </w:r>
      <w:r w:rsidRPr="0051557F">
        <w:rPr>
          <w:spacing w:val="-2"/>
        </w:rPr>
        <w:t xml:space="preserve"> </w:t>
      </w:r>
      <w:r w:rsidRPr="0051557F">
        <w:t>Opaženo zvišanje kreatinina v serumu pri bolnikih, zdravljenih z bevacizumabom, ni bilo povezano z višjo incidenco kliničnih manifestacij ledvične okvare.</w:t>
      </w:r>
    </w:p>
    <w:p w14:paraId="35FF3D65" w14:textId="77777777" w:rsidR="00AE4198" w:rsidRPr="0051557F" w:rsidRDefault="00AE4198" w:rsidP="0025351A">
      <w:pPr>
        <w:pStyle w:val="BodyText"/>
      </w:pPr>
    </w:p>
    <w:p w14:paraId="1BE32289" w14:textId="77777777" w:rsidR="00F67189" w:rsidRPr="0051557F" w:rsidRDefault="00C201B1" w:rsidP="0025351A">
      <w:pPr>
        <w:pStyle w:val="BodyText"/>
      </w:pPr>
      <w:r w:rsidRPr="0051557F">
        <w:rPr>
          <w:u w:val="single"/>
        </w:rPr>
        <w:t>Druge</w:t>
      </w:r>
      <w:r w:rsidRPr="0051557F">
        <w:rPr>
          <w:spacing w:val="-7"/>
          <w:u w:val="single"/>
        </w:rPr>
        <w:t xml:space="preserve"> </w:t>
      </w:r>
      <w:r w:rsidRPr="0051557F">
        <w:rPr>
          <w:u w:val="single"/>
        </w:rPr>
        <w:t>posebne</w:t>
      </w:r>
      <w:r w:rsidRPr="0051557F">
        <w:rPr>
          <w:spacing w:val="-8"/>
          <w:u w:val="single"/>
        </w:rPr>
        <w:t xml:space="preserve"> </w:t>
      </w:r>
      <w:r w:rsidRPr="0051557F">
        <w:rPr>
          <w:spacing w:val="-2"/>
          <w:u w:val="single"/>
        </w:rPr>
        <w:t>populacije</w:t>
      </w:r>
    </w:p>
    <w:p w14:paraId="73B0A940" w14:textId="77777777" w:rsidR="00F67189" w:rsidRPr="0051557F" w:rsidRDefault="00F67189" w:rsidP="0025351A">
      <w:pPr>
        <w:pStyle w:val="BodyText"/>
      </w:pPr>
    </w:p>
    <w:p w14:paraId="5B59E107" w14:textId="77777777" w:rsidR="00F67189" w:rsidRPr="0051557F" w:rsidRDefault="00C201B1" w:rsidP="0025351A">
      <w:pPr>
        <w:rPr>
          <w:i/>
        </w:rPr>
      </w:pPr>
      <w:r w:rsidRPr="0051557F">
        <w:rPr>
          <w:i/>
          <w:spacing w:val="-2"/>
          <w:u w:val="single"/>
        </w:rPr>
        <w:t>Starejši</w:t>
      </w:r>
    </w:p>
    <w:p w14:paraId="221AAF39" w14:textId="77777777" w:rsidR="00F67189" w:rsidRPr="0051557F" w:rsidRDefault="00C201B1" w:rsidP="0025351A">
      <w:pPr>
        <w:pStyle w:val="BodyText"/>
      </w:pPr>
      <w:r w:rsidRPr="0051557F">
        <w:t xml:space="preserve">V randomiziranih kliničnih preskušanjih je bila starost nad 65 let pri zdravljenju z bevacizumabom povezana s povečanjem tveganja za razvoj arterijskih trombemboličnih neželenih učinkov, vključno s cerebrovaskularnimi dogodki, tranzitornimi ishemičnimi atakami in miokardnimi infarkti. Druge reakcije, ki so jih pri bolnikih, starejših od 65 let, opazili z višjo pogostnostjo v primerjavi z bolniki, starimi 65 let ali manj, so bile levkopenija in trombocitopenija stopnje 3 do 4 (NCI-CTCAE v.3), vse stopnje nevtropenije, diareja, navzea, glavobol in utrujenost (glejte poglavji 4.4 in 4.8 pod </w:t>
      </w:r>
      <w:r w:rsidRPr="0051557F">
        <w:rPr>
          <w:i/>
        </w:rPr>
        <w:t>Trombembolija</w:t>
      </w:r>
      <w:r w:rsidRPr="0051557F">
        <w:t>). V enem kliničnem preskušanju je bila incidenca hipertenzije stopnje ≥ 3 dvakrat</w:t>
      </w:r>
      <w:r w:rsidRPr="0051557F">
        <w:rPr>
          <w:spacing w:val="40"/>
        </w:rPr>
        <w:t xml:space="preserve"> </w:t>
      </w:r>
      <w:r w:rsidRPr="0051557F">
        <w:t>višja pri bolnikih, starih nad 65 let, v primerjavi s skupino, ki je vključevala mlajše bolnike (&lt; 65 let). V študiji pri bolnicah s ponovitvijo raka jajčnikov, rezistentnega na platino, so poročali tudi o</w:t>
      </w:r>
      <w:r w:rsidRPr="0051557F">
        <w:rPr>
          <w:spacing w:val="40"/>
        </w:rPr>
        <w:t xml:space="preserve"> </w:t>
      </w:r>
      <w:r w:rsidRPr="0051557F">
        <w:t>alopeciji,</w:t>
      </w:r>
      <w:r w:rsidRPr="0051557F">
        <w:rPr>
          <w:spacing w:val="-3"/>
        </w:rPr>
        <w:t xml:space="preserve"> </w:t>
      </w:r>
      <w:r w:rsidRPr="0051557F">
        <w:t>vnetju</w:t>
      </w:r>
      <w:r w:rsidRPr="0051557F">
        <w:rPr>
          <w:spacing w:val="-3"/>
        </w:rPr>
        <w:t xml:space="preserve"> </w:t>
      </w:r>
      <w:r w:rsidRPr="0051557F">
        <w:t>sluznice,</w:t>
      </w:r>
      <w:r w:rsidRPr="0051557F">
        <w:rPr>
          <w:spacing w:val="-3"/>
        </w:rPr>
        <w:t xml:space="preserve"> </w:t>
      </w:r>
      <w:r w:rsidRPr="0051557F">
        <w:t>periferni</w:t>
      </w:r>
      <w:r w:rsidRPr="0051557F">
        <w:rPr>
          <w:spacing w:val="-3"/>
        </w:rPr>
        <w:t xml:space="preserve"> </w:t>
      </w:r>
      <w:r w:rsidRPr="0051557F">
        <w:t>senzorični</w:t>
      </w:r>
      <w:r w:rsidRPr="0051557F">
        <w:rPr>
          <w:spacing w:val="-3"/>
        </w:rPr>
        <w:t xml:space="preserve"> </w:t>
      </w:r>
      <w:r w:rsidRPr="0051557F">
        <w:t>nevropatiji,</w:t>
      </w:r>
      <w:r w:rsidRPr="0051557F">
        <w:rPr>
          <w:spacing w:val="-3"/>
        </w:rPr>
        <w:t xml:space="preserve"> </w:t>
      </w:r>
      <w:r w:rsidRPr="0051557F">
        <w:t>proteinuriji</w:t>
      </w:r>
      <w:r w:rsidRPr="0051557F">
        <w:rPr>
          <w:spacing w:val="-3"/>
        </w:rPr>
        <w:t xml:space="preserve"> </w:t>
      </w:r>
      <w:r w:rsidRPr="0051557F">
        <w:t>in</w:t>
      </w:r>
      <w:r w:rsidRPr="0051557F">
        <w:rPr>
          <w:spacing w:val="-3"/>
        </w:rPr>
        <w:t xml:space="preserve"> </w:t>
      </w:r>
      <w:r w:rsidRPr="0051557F">
        <w:t>hipertenziji,</w:t>
      </w:r>
      <w:r w:rsidRPr="0051557F">
        <w:rPr>
          <w:spacing w:val="-3"/>
        </w:rPr>
        <w:t xml:space="preserve"> </w:t>
      </w:r>
      <w:r w:rsidRPr="0051557F">
        <w:t>ki</w:t>
      </w:r>
      <w:r w:rsidRPr="0051557F">
        <w:rPr>
          <w:spacing w:val="-3"/>
        </w:rPr>
        <w:t xml:space="preserve"> </w:t>
      </w:r>
      <w:r w:rsidRPr="0051557F">
        <w:t>so</w:t>
      </w:r>
      <w:r w:rsidRPr="0051557F">
        <w:rPr>
          <w:spacing w:val="-3"/>
        </w:rPr>
        <w:t xml:space="preserve"> </w:t>
      </w:r>
      <w:r w:rsidRPr="0051557F">
        <w:t>se</w:t>
      </w:r>
      <w:r w:rsidRPr="0051557F">
        <w:rPr>
          <w:spacing w:val="-3"/>
        </w:rPr>
        <w:t xml:space="preserve"> </w:t>
      </w:r>
      <w:r w:rsidRPr="0051557F">
        <w:t>pojavili</w:t>
      </w:r>
      <w:r w:rsidRPr="0051557F">
        <w:rPr>
          <w:spacing w:val="-3"/>
        </w:rPr>
        <w:t xml:space="preserve"> </w:t>
      </w:r>
      <w:r w:rsidRPr="0051557F">
        <w:t>z najmanj 5 % večjo pogostnostjo pri starejših bolnicah ≥ 65 let v primerjavi z bolnicami, mlajšimi od</w:t>
      </w:r>
      <w:r w:rsidRPr="0051557F">
        <w:rPr>
          <w:spacing w:val="40"/>
        </w:rPr>
        <w:t xml:space="preserve"> </w:t>
      </w:r>
      <w:r w:rsidRPr="0051557F">
        <w:t>65 let, v skupini, ki je prejemala kemoterapijo in bevacizumab.</w:t>
      </w:r>
    </w:p>
    <w:p w14:paraId="74C0E3D6" w14:textId="77777777" w:rsidR="00AE4198" w:rsidRPr="0051557F" w:rsidRDefault="00AE4198" w:rsidP="0025351A">
      <w:pPr>
        <w:pStyle w:val="BodyText"/>
      </w:pPr>
    </w:p>
    <w:p w14:paraId="26F1898C" w14:textId="77777777" w:rsidR="00F67189" w:rsidRPr="0051557F" w:rsidRDefault="00C201B1" w:rsidP="0025351A">
      <w:pPr>
        <w:pStyle w:val="BodyText"/>
      </w:pPr>
      <w:r w:rsidRPr="0051557F">
        <w:t>Pri</w:t>
      </w:r>
      <w:r w:rsidRPr="0051557F">
        <w:rPr>
          <w:spacing w:val="-2"/>
        </w:rPr>
        <w:t xml:space="preserve"> </w:t>
      </w:r>
      <w:r w:rsidRPr="0051557F">
        <w:t>starejših</w:t>
      </w:r>
      <w:r w:rsidRPr="0051557F">
        <w:rPr>
          <w:spacing w:val="-2"/>
        </w:rPr>
        <w:t xml:space="preserve"> </w:t>
      </w:r>
      <w:r w:rsidRPr="0051557F">
        <w:t>bolnikih</w:t>
      </w:r>
      <w:r w:rsidRPr="0051557F">
        <w:rPr>
          <w:spacing w:val="-2"/>
        </w:rPr>
        <w:t xml:space="preserve"> </w:t>
      </w:r>
      <w:r w:rsidRPr="0051557F">
        <w:t>(&gt;</w:t>
      </w:r>
      <w:r w:rsidRPr="0051557F">
        <w:rPr>
          <w:spacing w:val="-2"/>
        </w:rPr>
        <w:t xml:space="preserve"> </w:t>
      </w:r>
      <w:r w:rsidRPr="0051557F">
        <w:t>65</w:t>
      </w:r>
      <w:r w:rsidRPr="0051557F">
        <w:rPr>
          <w:spacing w:val="-3"/>
        </w:rPr>
        <w:t xml:space="preserve"> </w:t>
      </w:r>
      <w:r w:rsidRPr="0051557F">
        <w:t>let),</w:t>
      </w:r>
      <w:r w:rsidRPr="0051557F">
        <w:rPr>
          <w:spacing w:val="-2"/>
        </w:rPr>
        <w:t xml:space="preserve"> </w:t>
      </w:r>
      <w:r w:rsidRPr="0051557F">
        <w:t>zdravljenih</w:t>
      </w:r>
      <w:r w:rsidRPr="0051557F">
        <w:rPr>
          <w:spacing w:val="-2"/>
        </w:rPr>
        <w:t xml:space="preserve"> </w:t>
      </w:r>
      <w:r w:rsidRPr="0051557F">
        <w:t>z</w:t>
      </w:r>
      <w:r w:rsidRPr="0051557F">
        <w:rPr>
          <w:spacing w:val="-2"/>
        </w:rPr>
        <w:t xml:space="preserve"> </w:t>
      </w:r>
      <w:r w:rsidRPr="0051557F">
        <w:t>bevacizumabom,</w:t>
      </w:r>
      <w:r w:rsidRPr="0051557F">
        <w:rPr>
          <w:spacing w:val="-2"/>
        </w:rPr>
        <w:t xml:space="preserve"> </w:t>
      </w:r>
      <w:r w:rsidRPr="0051557F">
        <w:t>v</w:t>
      </w:r>
      <w:r w:rsidRPr="0051557F">
        <w:rPr>
          <w:spacing w:val="-2"/>
        </w:rPr>
        <w:t xml:space="preserve"> </w:t>
      </w:r>
      <w:r w:rsidRPr="0051557F">
        <w:t>primerjavi</w:t>
      </w:r>
      <w:r w:rsidRPr="0051557F">
        <w:rPr>
          <w:spacing w:val="-2"/>
        </w:rPr>
        <w:t xml:space="preserve"> </w:t>
      </w:r>
      <w:r w:rsidRPr="0051557F">
        <w:t>z</w:t>
      </w:r>
      <w:r w:rsidRPr="0051557F">
        <w:rPr>
          <w:spacing w:val="-2"/>
        </w:rPr>
        <w:t xml:space="preserve"> </w:t>
      </w:r>
      <w:r w:rsidRPr="0051557F">
        <w:t>bolniki,</w:t>
      </w:r>
      <w:r w:rsidRPr="0051557F">
        <w:rPr>
          <w:spacing w:val="-2"/>
        </w:rPr>
        <w:t xml:space="preserve"> </w:t>
      </w:r>
      <w:r w:rsidRPr="0051557F">
        <w:t>starimi</w:t>
      </w:r>
      <w:r w:rsidRPr="0051557F">
        <w:rPr>
          <w:spacing w:val="-2"/>
        </w:rPr>
        <w:t xml:space="preserve"> </w:t>
      </w:r>
      <w:r w:rsidRPr="0051557F">
        <w:t>65</w:t>
      </w:r>
      <w:r w:rsidRPr="0051557F">
        <w:rPr>
          <w:spacing w:val="-2"/>
        </w:rPr>
        <w:t xml:space="preserve"> </w:t>
      </w:r>
      <w:r w:rsidRPr="0051557F">
        <w:t>let</w:t>
      </w:r>
      <w:r w:rsidRPr="0051557F">
        <w:rPr>
          <w:spacing w:val="-2"/>
        </w:rPr>
        <w:t xml:space="preserve"> </w:t>
      </w:r>
      <w:r w:rsidRPr="0051557F">
        <w:t xml:space="preserve">ali manj, zdravljenimi z bevacizumabom, ni bilo opaziti povečanja incidence drugih neželenih učinkov, vključno s perforacijami prebavil, zapleti pri celjenju ran, kongestivnim srčnim popuščanjem in </w:t>
      </w:r>
      <w:r w:rsidRPr="0051557F">
        <w:rPr>
          <w:spacing w:val="-2"/>
        </w:rPr>
        <w:t>krvavitvami.</w:t>
      </w:r>
    </w:p>
    <w:p w14:paraId="1B367CA1" w14:textId="77777777" w:rsidR="00F67189" w:rsidRPr="0051557F" w:rsidRDefault="00F67189" w:rsidP="0025351A">
      <w:pPr>
        <w:pStyle w:val="BodyText"/>
      </w:pPr>
    </w:p>
    <w:p w14:paraId="1457EBE1" w14:textId="77777777" w:rsidR="00F67189" w:rsidRPr="0051557F" w:rsidRDefault="00C201B1" w:rsidP="0025351A">
      <w:pPr>
        <w:rPr>
          <w:i/>
        </w:rPr>
      </w:pPr>
      <w:r w:rsidRPr="0051557F">
        <w:rPr>
          <w:i/>
          <w:u w:val="single"/>
        </w:rPr>
        <w:t>Pediatrična</w:t>
      </w:r>
      <w:r w:rsidRPr="0051557F">
        <w:rPr>
          <w:i/>
          <w:spacing w:val="-12"/>
          <w:u w:val="single"/>
        </w:rPr>
        <w:t xml:space="preserve"> </w:t>
      </w:r>
      <w:r w:rsidRPr="0051557F">
        <w:rPr>
          <w:i/>
          <w:spacing w:val="-2"/>
          <w:u w:val="single"/>
        </w:rPr>
        <w:t>populacija</w:t>
      </w:r>
    </w:p>
    <w:p w14:paraId="0C00E3D8" w14:textId="77777777" w:rsidR="00F67189" w:rsidRPr="0051557F" w:rsidRDefault="00C201B1" w:rsidP="0025351A">
      <w:pPr>
        <w:pStyle w:val="BodyText"/>
      </w:pPr>
      <w:r w:rsidRPr="0051557F">
        <w:t>Varnost</w:t>
      </w:r>
      <w:r w:rsidRPr="0051557F">
        <w:rPr>
          <w:spacing w:val="-6"/>
        </w:rPr>
        <w:t xml:space="preserve"> </w:t>
      </w:r>
      <w:r w:rsidRPr="0051557F">
        <w:t>in</w:t>
      </w:r>
      <w:r w:rsidRPr="0051557F">
        <w:rPr>
          <w:spacing w:val="-6"/>
        </w:rPr>
        <w:t xml:space="preserve"> </w:t>
      </w:r>
      <w:r w:rsidRPr="0051557F">
        <w:t>učinkovitost</w:t>
      </w:r>
      <w:r w:rsidRPr="0051557F">
        <w:rPr>
          <w:spacing w:val="-5"/>
        </w:rPr>
        <w:t xml:space="preserve"> </w:t>
      </w:r>
      <w:r w:rsidRPr="0051557F">
        <w:t>bevacizumaba</w:t>
      </w:r>
      <w:r w:rsidRPr="0051557F">
        <w:rPr>
          <w:spacing w:val="-6"/>
        </w:rPr>
        <w:t xml:space="preserve"> </w:t>
      </w:r>
      <w:r w:rsidRPr="0051557F">
        <w:t>pri</w:t>
      </w:r>
      <w:r w:rsidRPr="0051557F">
        <w:rPr>
          <w:spacing w:val="-5"/>
        </w:rPr>
        <w:t xml:space="preserve"> </w:t>
      </w:r>
      <w:r w:rsidRPr="0051557F">
        <w:t>otrocih,</w:t>
      </w:r>
      <w:r w:rsidRPr="0051557F">
        <w:rPr>
          <w:spacing w:val="-6"/>
        </w:rPr>
        <w:t xml:space="preserve"> </w:t>
      </w:r>
      <w:r w:rsidRPr="0051557F">
        <w:t>mlajših</w:t>
      </w:r>
      <w:r w:rsidRPr="0051557F">
        <w:rPr>
          <w:spacing w:val="-5"/>
        </w:rPr>
        <w:t xml:space="preserve"> </w:t>
      </w:r>
      <w:r w:rsidRPr="0051557F">
        <w:t>od</w:t>
      </w:r>
      <w:r w:rsidRPr="0051557F">
        <w:rPr>
          <w:spacing w:val="-6"/>
        </w:rPr>
        <w:t xml:space="preserve"> </w:t>
      </w:r>
      <w:r w:rsidRPr="0051557F">
        <w:t>18</w:t>
      </w:r>
      <w:r w:rsidRPr="0051557F">
        <w:rPr>
          <w:spacing w:val="-5"/>
        </w:rPr>
        <w:t xml:space="preserve"> </w:t>
      </w:r>
      <w:r w:rsidRPr="0051557F">
        <w:t>let,</w:t>
      </w:r>
      <w:r w:rsidRPr="0051557F">
        <w:rPr>
          <w:spacing w:val="-6"/>
        </w:rPr>
        <w:t xml:space="preserve"> </w:t>
      </w:r>
      <w:r w:rsidRPr="0051557F">
        <w:t>nista</w:t>
      </w:r>
      <w:r w:rsidRPr="0051557F">
        <w:rPr>
          <w:spacing w:val="-5"/>
        </w:rPr>
        <w:t xml:space="preserve"> </w:t>
      </w:r>
      <w:r w:rsidRPr="0051557F">
        <w:t>bili</w:t>
      </w:r>
      <w:r w:rsidRPr="0051557F">
        <w:rPr>
          <w:spacing w:val="-6"/>
        </w:rPr>
        <w:t xml:space="preserve"> </w:t>
      </w:r>
      <w:r w:rsidRPr="0051557F">
        <w:rPr>
          <w:spacing w:val="-2"/>
        </w:rPr>
        <w:t>dokazani.</w:t>
      </w:r>
    </w:p>
    <w:p w14:paraId="1931856D" w14:textId="77777777" w:rsidR="00F67189" w:rsidRPr="0051557F" w:rsidRDefault="00F67189" w:rsidP="0025351A">
      <w:pPr>
        <w:pStyle w:val="BodyText"/>
      </w:pPr>
    </w:p>
    <w:p w14:paraId="1BD863AB" w14:textId="77777777" w:rsidR="00F67189" w:rsidRPr="0051557F" w:rsidRDefault="00C201B1" w:rsidP="0025351A">
      <w:pPr>
        <w:pStyle w:val="BodyText"/>
      </w:pPr>
      <w:r w:rsidRPr="0051557F">
        <w:t>V</w:t>
      </w:r>
      <w:r w:rsidRPr="0051557F">
        <w:rPr>
          <w:spacing w:val="-3"/>
        </w:rPr>
        <w:t xml:space="preserve"> </w:t>
      </w:r>
      <w:r w:rsidRPr="0051557F">
        <w:t>študiji</w:t>
      </w:r>
      <w:r w:rsidRPr="0051557F">
        <w:rPr>
          <w:spacing w:val="-3"/>
        </w:rPr>
        <w:t xml:space="preserve"> </w:t>
      </w:r>
      <w:r w:rsidRPr="0051557F">
        <w:t>BO25041</w:t>
      </w:r>
      <w:r w:rsidRPr="0051557F">
        <w:rPr>
          <w:spacing w:val="-3"/>
        </w:rPr>
        <w:t xml:space="preserve"> </w:t>
      </w:r>
      <w:r w:rsidRPr="0051557F">
        <w:t>z</w:t>
      </w:r>
      <w:r w:rsidRPr="0051557F">
        <w:rPr>
          <w:spacing w:val="-3"/>
        </w:rPr>
        <w:t xml:space="preserve"> </w:t>
      </w:r>
      <w:r w:rsidRPr="0051557F">
        <w:t>bevacizumabom,</w:t>
      </w:r>
      <w:r w:rsidRPr="0051557F">
        <w:rPr>
          <w:spacing w:val="-3"/>
        </w:rPr>
        <w:t xml:space="preserve"> </w:t>
      </w:r>
      <w:r w:rsidRPr="0051557F">
        <w:t>dodanim</w:t>
      </w:r>
      <w:r w:rsidRPr="0051557F">
        <w:rPr>
          <w:spacing w:val="-3"/>
        </w:rPr>
        <w:t xml:space="preserve"> </w:t>
      </w:r>
      <w:r w:rsidRPr="0051557F">
        <w:t>pooperativni</w:t>
      </w:r>
      <w:r w:rsidRPr="0051557F">
        <w:rPr>
          <w:spacing w:val="-3"/>
        </w:rPr>
        <w:t xml:space="preserve"> </w:t>
      </w:r>
      <w:r w:rsidRPr="0051557F">
        <w:t>radioterapiji</w:t>
      </w:r>
      <w:r w:rsidRPr="0051557F">
        <w:rPr>
          <w:spacing w:val="-3"/>
        </w:rPr>
        <w:t xml:space="preserve"> </w:t>
      </w:r>
      <w:r w:rsidRPr="0051557F">
        <w:t>s</w:t>
      </w:r>
      <w:r w:rsidRPr="0051557F">
        <w:rPr>
          <w:spacing w:val="-3"/>
        </w:rPr>
        <w:t xml:space="preserve"> </w:t>
      </w:r>
      <w:r w:rsidRPr="0051557F">
        <w:t>sočasno</w:t>
      </w:r>
      <w:r w:rsidRPr="0051557F">
        <w:rPr>
          <w:spacing w:val="-3"/>
        </w:rPr>
        <w:t xml:space="preserve"> </w:t>
      </w:r>
      <w:r w:rsidRPr="0051557F">
        <w:t>in</w:t>
      </w:r>
      <w:r w:rsidRPr="0051557F">
        <w:rPr>
          <w:spacing w:val="-3"/>
        </w:rPr>
        <w:t xml:space="preserve"> </w:t>
      </w:r>
      <w:r w:rsidRPr="0051557F">
        <w:t>adjuvantno uporabo temozolomida pri pediatričnih bolnikih z novo diagnosticiranim supratentorialnim, infratentorialnim cerebralnim ali pedunkularnim gliomom visoke stopnje, je bil varnostni profil zdravila primerljiv s tistim pri drugih vrstah tumorjev pri odraslih, zdravljenih z bevacizumabom.</w:t>
      </w:r>
    </w:p>
    <w:p w14:paraId="57744C05" w14:textId="77777777" w:rsidR="00F67189" w:rsidRPr="0051557F" w:rsidRDefault="00C201B1" w:rsidP="0025351A">
      <w:pPr>
        <w:pStyle w:val="BodyText"/>
      </w:pPr>
      <w:r w:rsidRPr="0051557F">
        <w:t>V študiji BO20924 z bevacizumabom v kombinaciji s trenutnim standardnim zdravljenjem metastatskega rabdomiosarkoma in ostalih mehkotkivnih sarkomov je bil varnostni profil bevacizumaba</w:t>
      </w:r>
      <w:r w:rsidRPr="0051557F">
        <w:rPr>
          <w:spacing w:val="-4"/>
        </w:rPr>
        <w:t xml:space="preserve"> </w:t>
      </w:r>
      <w:r w:rsidRPr="0051557F">
        <w:t>pri</w:t>
      </w:r>
      <w:r w:rsidRPr="0051557F">
        <w:rPr>
          <w:spacing w:val="-3"/>
        </w:rPr>
        <w:t xml:space="preserve"> </w:t>
      </w:r>
      <w:r w:rsidRPr="0051557F">
        <w:t>zdravljenih</w:t>
      </w:r>
      <w:r w:rsidRPr="0051557F">
        <w:rPr>
          <w:spacing w:val="-3"/>
        </w:rPr>
        <w:t xml:space="preserve"> </w:t>
      </w:r>
      <w:r w:rsidRPr="0051557F">
        <w:t>otrocih</w:t>
      </w:r>
      <w:r w:rsidRPr="0051557F">
        <w:rPr>
          <w:spacing w:val="-3"/>
        </w:rPr>
        <w:t xml:space="preserve"> </w:t>
      </w:r>
      <w:r w:rsidRPr="0051557F">
        <w:t>primerljiv</w:t>
      </w:r>
      <w:r w:rsidRPr="0051557F">
        <w:rPr>
          <w:spacing w:val="-5"/>
        </w:rPr>
        <w:t xml:space="preserve"> </w:t>
      </w:r>
      <w:r w:rsidRPr="0051557F">
        <w:t>s</w:t>
      </w:r>
      <w:r w:rsidRPr="0051557F">
        <w:rPr>
          <w:spacing w:val="-3"/>
        </w:rPr>
        <w:t xml:space="preserve"> </w:t>
      </w:r>
      <w:r w:rsidRPr="0051557F">
        <w:t>tistim</w:t>
      </w:r>
      <w:r w:rsidRPr="0051557F">
        <w:rPr>
          <w:spacing w:val="-3"/>
        </w:rPr>
        <w:t xml:space="preserve"> </w:t>
      </w:r>
      <w:r w:rsidRPr="0051557F">
        <w:t>pri</w:t>
      </w:r>
      <w:r w:rsidRPr="0051557F">
        <w:rPr>
          <w:spacing w:val="-3"/>
        </w:rPr>
        <w:t xml:space="preserve"> </w:t>
      </w:r>
      <w:r w:rsidRPr="0051557F">
        <w:t>odraslih,</w:t>
      </w:r>
      <w:r w:rsidRPr="0051557F">
        <w:rPr>
          <w:spacing w:val="-3"/>
        </w:rPr>
        <w:t xml:space="preserve"> </w:t>
      </w:r>
      <w:r w:rsidRPr="0051557F">
        <w:t>zdravljenih</w:t>
      </w:r>
      <w:r w:rsidRPr="0051557F">
        <w:rPr>
          <w:spacing w:val="-3"/>
        </w:rPr>
        <w:t xml:space="preserve"> </w:t>
      </w:r>
      <w:r w:rsidRPr="0051557F">
        <w:t>z</w:t>
      </w:r>
      <w:r w:rsidRPr="0051557F">
        <w:rPr>
          <w:spacing w:val="-3"/>
        </w:rPr>
        <w:t xml:space="preserve"> </w:t>
      </w:r>
      <w:r w:rsidRPr="0051557F">
        <w:t>bevacizumabom.</w:t>
      </w:r>
    </w:p>
    <w:p w14:paraId="23953ECC" w14:textId="77777777" w:rsidR="00F67189" w:rsidRPr="0051557F" w:rsidRDefault="00F67189" w:rsidP="0025351A">
      <w:pPr>
        <w:pStyle w:val="BodyText"/>
      </w:pPr>
    </w:p>
    <w:p w14:paraId="2F96EFED" w14:textId="77777777" w:rsidR="00F67189" w:rsidRPr="0051557F" w:rsidRDefault="00C201B1" w:rsidP="0025351A">
      <w:pPr>
        <w:pStyle w:val="BodyText"/>
      </w:pPr>
      <w:r w:rsidRPr="0051557F">
        <w:t>Bevacizumab ni odobreno za uporabo pri bolnikih, mlajših od 18 let. V literaturi so bili objavljeni primeri</w:t>
      </w:r>
      <w:r w:rsidRPr="0051557F">
        <w:rPr>
          <w:spacing w:val="-3"/>
        </w:rPr>
        <w:t xml:space="preserve"> </w:t>
      </w:r>
      <w:r w:rsidRPr="0051557F">
        <w:t>osteonekroze</w:t>
      </w:r>
      <w:r w:rsidRPr="0051557F">
        <w:rPr>
          <w:spacing w:val="-3"/>
        </w:rPr>
        <w:t xml:space="preserve"> </w:t>
      </w:r>
      <w:r w:rsidRPr="0051557F">
        <w:t>izven</w:t>
      </w:r>
      <w:r w:rsidRPr="0051557F">
        <w:rPr>
          <w:spacing w:val="-3"/>
        </w:rPr>
        <w:t xml:space="preserve"> </w:t>
      </w:r>
      <w:r w:rsidRPr="0051557F">
        <w:t>spodnje</w:t>
      </w:r>
      <w:r w:rsidRPr="0051557F">
        <w:rPr>
          <w:spacing w:val="-3"/>
        </w:rPr>
        <w:t xml:space="preserve"> </w:t>
      </w:r>
      <w:r w:rsidRPr="0051557F">
        <w:t>čeljustnice</w:t>
      </w:r>
      <w:r w:rsidRPr="0051557F">
        <w:rPr>
          <w:spacing w:val="-3"/>
        </w:rPr>
        <w:t xml:space="preserve"> </w:t>
      </w:r>
      <w:r w:rsidRPr="0051557F">
        <w:t>pri</w:t>
      </w:r>
      <w:r w:rsidRPr="0051557F">
        <w:rPr>
          <w:spacing w:val="-3"/>
        </w:rPr>
        <w:t xml:space="preserve"> </w:t>
      </w:r>
      <w:r w:rsidRPr="0051557F">
        <w:t>bolnikih,</w:t>
      </w:r>
      <w:r w:rsidRPr="0051557F">
        <w:rPr>
          <w:spacing w:val="-3"/>
        </w:rPr>
        <w:t xml:space="preserve"> </w:t>
      </w:r>
      <w:r w:rsidRPr="0051557F">
        <w:t>ki</w:t>
      </w:r>
      <w:r w:rsidRPr="0051557F">
        <w:rPr>
          <w:spacing w:val="-3"/>
        </w:rPr>
        <w:t xml:space="preserve"> </w:t>
      </w:r>
      <w:r w:rsidRPr="0051557F">
        <w:t>so</w:t>
      </w:r>
      <w:r w:rsidRPr="0051557F">
        <w:rPr>
          <w:spacing w:val="-3"/>
        </w:rPr>
        <w:t xml:space="preserve"> </w:t>
      </w:r>
      <w:r w:rsidRPr="0051557F">
        <w:t>se</w:t>
      </w:r>
      <w:r w:rsidRPr="0051557F">
        <w:rPr>
          <w:spacing w:val="-4"/>
        </w:rPr>
        <w:t xml:space="preserve"> </w:t>
      </w:r>
      <w:r w:rsidRPr="0051557F">
        <w:t>zdravili</w:t>
      </w:r>
      <w:r w:rsidRPr="0051557F">
        <w:rPr>
          <w:spacing w:val="-3"/>
        </w:rPr>
        <w:t xml:space="preserve"> </w:t>
      </w:r>
      <w:r w:rsidRPr="0051557F">
        <w:t>z</w:t>
      </w:r>
      <w:r w:rsidRPr="0051557F">
        <w:rPr>
          <w:spacing w:val="-3"/>
        </w:rPr>
        <w:t xml:space="preserve"> </w:t>
      </w:r>
      <w:r w:rsidRPr="0051557F">
        <w:t>bevacizumabom</w:t>
      </w:r>
      <w:r w:rsidRPr="0051557F">
        <w:rPr>
          <w:spacing w:val="-3"/>
        </w:rPr>
        <w:t xml:space="preserve"> </w:t>
      </w:r>
      <w:r w:rsidRPr="0051557F">
        <w:t>in</w:t>
      </w:r>
      <w:r w:rsidRPr="0051557F">
        <w:rPr>
          <w:spacing w:val="-3"/>
        </w:rPr>
        <w:t xml:space="preserve"> </w:t>
      </w:r>
      <w:r w:rsidRPr="0051557F">
        <w:t>so bili mlajši od 18 let.</w:t>
      </w:r>
    </w:p>
    <w:p w14:paraId="4C7F2C71" w14:textId="77777777" w:rsidR="00F67189" w:rsidRPr="0051557F" w:rsidRDefault="00F67189" w:rsidP="0025351A">
      <w:pPr>
        <w:pStyle w:val="BodyText"/>
      </w:pPr>
    </w:p>
    <w:p w14:paraId="45D8C09E" w14:textId="77777777" w:rsidR="00F67189" w:rsidRPr="0051557F" w:rsidRDefault="00C201B1" w:rsidP="0025351A">
      <w:pPr>
        <w:pStyle w:val="BodyText"/>
      </w:pPr>
      <w:r w:rsidRPr="0051557F">
        <w:rPr>
          <w:u w:val="single"/>
        </w:rPr>
        <w:t>Izkušnje</w:t>
      </w:r>
      <w:r w:rsidRPr="0051557F">
        <w:rPr>
          <w:spacing w:val="-6"/>
          <w:u w:val="single"/>
        </w:rPr>
        <w:t xml:space="preserve"> </w:t>
      </w:r>
      <w:r w:rsidRPr="0051557F">
        <w:rPr>
          <w:u w:val="single"/>
        </w:rPr>
        <w:t>po</w:t>
      </w:r>
      <w:r w:rsidRPr="0051557F">
        <w:rPr>
          <w:spacing w:val="-5"/>
          <w:u w:val="single"/>
        </w:rPr>
        <w:t xml:space="preserve"> </w:t>
      </w:r>
      <w:r w:rsidRPr="0051557F">
        <w:rPr>
          <w:u w:val="single"/>
        </w:rPr>
        <w:t>prihodu</w:t>
      </w:r>
      <w:r w:rsidRPr="0051557F">
        <w:rPr>
          <w:spacing w:val="-6"/>
          <w:u w:val="single"/>
        </w:rPr>
        <w:t xml:space="preserve"> </w:t>
      </w:r>
      <w:r w:rsidRPr="0051557F">
        <w:rPr>
          <w:u w:val="single"/>
        </w:rPr>
        <w:t>zdravila</w:t>
      </w:r>
      <w:r w:rsidRPr="0051557F">
        <w:rPr>
          <w:spacing w:val="-6"/>
          <w:u w:val="single"/>
        </w:rPr>
        <w:t xml:space="preserve"> </w:t>
      </w:r>
      <w:r w:rsidRPr="0051557F">
        <w:rPr>
          <w:u w:val="single"/>
        </w:rPr>
        <w:t>na</w:t>
      </w:r>
      <w:r w:rsidRPr="0051557F">
        <w:rPr>
          <w:spacing w:val="-5"/>
          <w:u w:val="single"/>
        </w:rPr>
        <w:t xml:space="preserve"> trg</w:t>
      </w:r>
    </w:p>
    <w:p w14:paraId="276257E0" w14:textId="2CD8EDD9" w:rsidR="00F67189" w:rsidRPr="0051557F" w:rsidRDefault="00974E21" w:rsidP="0025351A">
      <w:pPr>
        <w:pStyle w:val="BodyText"/>
      </w:pPr>
      <w:r w:rsidRPr="0051557F">
        <w:br w:type="page"/>
      </w:r>
    </w:p>
    <w:p w14:paraId="02D1E420" w14:textId="77777777" w:rsidR="00F67189" w:rsidRPr="0051557F" w:rsidRDefault="00C201B1" w:rsidP="0025351A">
      <w:pPr>
        <w:pStyle w:val="Heading2"/>
        <w:ind w:left="0"/>
        <w:rPr>
          <w:spacing w:val="-5"/>
        </w:rPr>
      </w:pPr>
      <w:r w:rsidRPr="0051557F">
        <w:t>Preglednica</w:t>
      </w:r>
      <w:r w:rsidRPr="0051557F">
        <w:rPr>
          <w:spacing w:val="-6"/>
        </w:rPr>
        <w:t xml:space="preserve"> </w:t>
      </w:r>
      <w:r w:rsidRPr="0051557F">
        <w:t>3:</w:t>
      </w:r>
      <w:r w:rsidRPr="0051557F">
        <w:rPr>
          <w:spacing w:val="-6"/>
        </w:rPr>
        <w:t xml:space="preserve"> </w:t>
      </w:r>
      <w:r w:rsidRPr="0051557F">
        <w:t>Neželeni</w:t>
      </w:r>
      <w:r w:rsidRPr="0051557F">
        <w:rPr>
          <w:spacing w:val="-6"/>
        </w:rPr>
        <w:t xml:space="preserve"> </w:t>
      </w:r>
      <w:r w:rsidRPr="0051557F">
        <w:t>učinki,</w:t>
      </w:r>
      <w:r w:rsidRPr="0051557F">
        <w:rPr>
          <w:spacing w:val="-6"/>
        </w:rPr>
        <w:t xml:space="preserve"> </w:t>
      </w:r>
      <w:r w:rsidRPr="0051557F">
        <w:t>o</w:t>
      </w:r>
      <w:r w:rsidRPr="0051557F">
        <w:rPr>
          <w:spacing w:val="-6"/>
        </w:rPr>
        <w:t xml:space="preserve"> </w:t>
      </w:r>
      <w:r w:rsidRPr="0051557F">
        <w:t>katerih</w:t>
      </w:r>
      <w:r w:rsidRPr="0051557F">
        <w:rPr>
          <w:spacing w:val="-6"/>
        </w:rPr>
        <w:t xml:space="preserve"> </w:t>
      </w:r>
      <w:r w:rsidRPr="0051557F">
        <w:t>so</w:t>
      </w:r>
      <w:r w:rsidRPr="0051557F">
        <w:rPr>
          <w:spacing w:val="-6"/>
        </w:rPr>
        <w:t xml:space="preserve"> </w:t>
      </w:r>
      <w:r w:rsidRPr="0051557F">
        <w:t>poročali</w:t>
      </w:r>
      <w:r w:rsidRPr="0051557F">
        <w:rPr>
          <w:spacing w:val="-6"/>
        </w:rPr>
        <w:t xml:space="preserve"> </w:t>
      </w:r>
      <w:r w:rsidRPr="0051557F">
        <w:t>po</w:t>
      </w:r>
      <w:r w:rsidRPr="0051557F">
        <w:rPr>
          <w:spacing w:val="-6"/>
        </w:rPr>
        <w:t xml:space="preserve"> </w:t>
      </w:r>
      <w:r w:rsidRPr="0051557F">
        <w:t>prihodu</w:t>
      </w:r>
      <w:r w:rsidRPr="0051557F">
        <w:rPr>
          <w:spacing w:val="-6"/>
        </w:rPr>
        <w:t xml:space="preserve"> </w:t>
      </w:r>
      <w:r w:rsidRPr="0051557F">
        <w:t>zdravila</w:t>
      </w:r>
      <w:r w:rsidRPr="0051557F">
        <w:rPr>
          <w:spacing w:val="-5"/>
        </w:rPr>
        <w:t xml:space="preserve"> </w:t>
      </w:r>
      <w:r w:rsidRPr="0051557F">
        <w:t>na</w:t>
      </w:r>
      <w:r w:rsidRPr="0051557F">
        <w:rPr>
          <w:spacing w:val="-6"/>
        </w:rPr>
        <w:t xml:space="preserve"> </w:t>
      </w:r>
      <w:r w:rsidRPr="0051557F">
        <w:rPr>
          <w:spacing w:val="-5"/>
        </w:rPr>
        <w:t>trg</w:t>
      </w:r>
    </w:p>
    <w:p w14:paraId="4929587F" w14:textId="77777777" w:rsidR="00C600D7" w:rsidRPr="0051557F" w:rsidRDefault="00C600D7" w:rsidP="0025351A">
      <w:pPr>
        <w:pStyle w:val="Heading2"/>
        <w:ind w:lef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9"/>
        <w:gridCol w:w="6555"/>
      </w:tblGrid>
      <w:tr w:rsidR="00F67189" w:rsidRPr="0051557F" w14:paraId="343F3201" w14:textId="77777777" w:rsidTr="00C600D7">
        <w:trPr>
          <w:trHeight w:val="552"/>
          <w:tblHeader/>
        </w:trPr>
        <w:tc>
          <w:tcPr>
            <w:tcW w:w="1392" w:type="pct"/>
            <w:vAlign w:val="center"/>
          </w:tcPr>
          <w:p w14:paraId="5234D4CF" w14:textId="77777777" w:rsidR="00F67189" w:rsidRPr="0051557F" w:rsidRDefault="00C201B1" w:rsidP="00C600D7">
            <w:pPr>
              <w:pStyle w:val="TableParagraph"/>
              <w:ind w:left="0"/>
              <w:jc w:val="center"/>
              <w:rPr>
                <w:b/>
              </w:rPr>
            </w:pPr>
            <w:r w:rsidRPr="0051557F">
              <w:rPr>
                <w:b/>
              </w:rPr>
              <w:t>Organski</w:t>
            </w:r>
            <w:r w:rsidRPr="0051557F">
              <w:rPr>
                <w:b/>
                <w:spacing w:val="-13"/>
              </w:rPr>
              <w:t xml:space="preserve"> </w:t>
            </w:r>
            <w:r w:rsidRPr="0051557F">
              <w:rPr>
                <w:b/>
              </w:rPr>
              <w:t>sistem</w:t>
            </w:r>
            <w:r w:rsidRPr="0051557F">
              <w:rPr>
                <w:b/>
                <w:spacing w:val="-12"/>
              </w:rPr>
              <w:t xml:space="preserve"> </w:t>
            </w:r>
            <w:r w:rsidRPr="0051557F">
              <w:rPr>
                <w:b/>
              </w:rPr>
              <w:t xml:space="preserve">po </w:t>
            </w:r>
            <w:r w:rsidRPr="0051557F">
              <w:rPr>
                <w:b/>
                <w:spacing w:val="-2"/>
              </w:rPr>
              <w:t>MedDRA</w:t>
            </w:r>
          </w:p>
        </w:tc>
        <w:tc>
          <w:tcPr>
            <w:tcW w:w="3608" w:type="pct"/>
            <w:vAlign w:val="center"/>
          </w:tcPr>
          <w:p w14:paraId="4FD4DD6B" w14:textId="77777777" w:rsidR="00F67189" w:rsidRPr="0051557F" w:rsidRDefault="00C201B1" w:rsidP="00C600D7">
            <w:pPr>
              <w:pStyle w:val="TableParagraph"/>
              <w:ind w:left="0"/>
              <w:jc w:val="center"/>
              <w:rPr>
                <w:b/>
              </w:rPr>
            </w:pPr>
            <w:r w:rsidRPr="0051557F">
              <w:rPr>
                <w:b/>
              </w:rPr>
              <w:t>Neželeni</w:t>
            </w:r>
            <w:r w:rsidRPr="0051557F">
              <w:rPr>
                <w:b/>
                <w:spacing w:val="-6"/>
              </w:rPr>
              <w:t xml:space="preserve"> </w:t>
            </w:r>
            <w:r w:rsidRPr="0051557F">
              <w:rPr>
                <w:b/>
              </w:rPr>
              <w:t>učinki</w:t>
            </w:r>
            <w:r w:rsidRPr="0051557F">
              <w:rPr>
                <w:b/>
                <w:spacing w:val="-6"/>
              </w:rPr>
              <w:t xml:space="preserve"> </w:t>
            </w:r>
            <w:r w:rsidRPr="0051557F">
              <w:rPr>
                <w:b/>
                <w:spacing w:val="-2"/>
              </w:rPr>
              <w:t>(pogostnost*)</w:t>
            </w:r>
          </w:p>
        </w:tc>
      </w:tr>
      <w:tr w:rsidR="00F67189" w:rsidRPr="0051557F" w14:paraId="599B9743" w14:textId="77777777" w:rsidTr="00AE4198">
        <w:trPr>
          <w:trHeight w:val="551"/>
        </w:trPr>
        <w:tc>
          <w:tcPr>
            <w:tcW w:w="1392" w:type="pct"/>
          </w:tcPr>
          <w:p w14:paraId="776E2BEC" w14:textId="77777777" w:rsidR="00F67189" w:rsidRPr="0051557F" w:rsidRDefault="00C201B1" w:rsidP="0025351A">
            <w:pPr>
              <w:pStyle w:val="TableParagraph"/>
              <w:ind w:left="0"/>
            </w:pPr>
            <w:r w:rsidRPr="0051557F">
              <w:t>Infekcijske</w:t>
            </w:r>
            <w:r w:rsidRPr="0051557F">
              <w:rPr>
                <w:spacing w:val="-13"/>
              </w:rPr>
              <w:t xml:space="preserve"> </w:t>
            </w:r>
            <w:r w:rsidRPr="0051557F">
              <w:t>in</w:t>
            </w:r>
            <w:r w:rsidRPr="0051557F">
              <w:rPr>
                <w:spacing w:val="-12"/>
              </w:rPr>
              <w:t xml:space="preserve"> </w:t>
            </w:r>
            <w:r w:rsidRPr="0051557F">
              <w:t xml:space="preserve">parazitske </w:t>
            </w:r>
            <w:r w:rsidRPr="0051557F">
              <w:rPr>
                <w:spacing w:val="-2"/>
              </w:rPr>
              <w:t>bolezni</w:t>
            </w:r>
          </w:p>
        </w:tc>
        <w:tc>
          <w:tcPr>
            <w:tcW w:w="3608" w:type="pct"/>
          </w:tcPr>
          <w:p w14:paraId="5897FB96" w14:textId="77777777" w:rsidR="00F67189" w:rsidRPr="0051557F" w:rsidRDefault="00C201B1" w:rsidP="0025351A">
            <w:pPr>
              <w:pStyle w:val="TableParagraph"/>
              <w:ind w:left="0"/>
            </w:pPr>
            <w:r w:rsidRPr="0051557F">
              <w:t>nekrotizirajoči</w:t>
            </w:r>
            <w:r w:rsidRPr="0051557F">
              <w:rPr>
                <w:spacing w:val="-2"/>
              </w:rPr>
              <w:t xml:space="preserve"> </w:t>
            </w:r>
            <w:r w:rsidRPr="0051557F">
              <w:t>fasciitis, ponavadi</w:t>
            </w:r>
            <w:r w:rsidRPr="0051557F">
              <w:rPr>
                <w:spacing w:val="-1"/>
              </w:rPr>
              <w:t xml:space="preserve"> </w:t>
            </w:r>
            <w:r w:rsidRPr="0051557F">
              <w:t>sekundaren zapletom</w:t>
            </w:r>
            <w:r w:rsidRPr="0051557F">
              <w:rPr>
                <w:spacing w:val="-2"/>
              </w:rPr>
              <w:t xml:space="preserve"> </w:t>
            </w:r>
            <w:r w:rsidRPr="0051557F">
              <w:t>pri celjenju ran, perforaciji</w:t>
            </w:r>
            <w:r w:rsidRPr="0051557F">
              <w:rPr>
                <w:spacing w:val="-5"/>
              </w:rPr>
              <w:t xml:space="preserve"> </w:t>
            </w:r>
            <w:r w:rsidRPr="0051557F">
              <w:t>prebavil</w:t>
            </w:r>
            <w:r w:rsidRPr="0051557F">
              <w:rPr>
                <w:spacing w:val="-5"/>
              </w:rPr>
              <w:t xml:space="preserve"> </w:t>
            </w:r>
            <w:r w:rsidRPr="0051557F">
              <w:t>ali</w:t>
            </w:r>
            <w:r w:rsidRPr="0051557F">
              <w:rPr>
                <w:spacing w:val="-6"/>
              </w:rPr>
              <w:t xml:space="preserve"> </w:t>
            </w:r>
            <w:r w:rsidRPr="0051557F">
              <w:t>nastanku</w:t>
            </w:r>
            <w:r w:rsidRPr="0051557F">
              <w:rPr>
                <w:spacing w:val="-6"/>
              </w:rPr>
              <w:t xml:space="preserve"> </w:t>
            </w:r>
            <w:r w:rsidRPr="0051557F">
              <w:t>fistule</w:t>
            </w:r>
            <w:r w:rsidRPr="0051557F">
              <w:rPr>
                <w:spacing w:val="-6"/>
              </w:rPr>
              <w:t xml:space="preserve"> </w:t>
            </w:r>
            <w:r w:rsidRPr="0051557F">
              <w:t>(redko)</w:t>
            </w:r>
            <w:r w:rsidRPr="0051557F">
              <w:rPr>
                <w:spacing w:val="-5"/>
              </w:rPr>
              <w:t xml:space="preserve"> </w:t>
            </w:r>
            <w:r w:rsidRPr="0051557F">
              <w:t>(glejte</w:t>
            </w:r>
            <w:r w:rsidRPr="0051557F">
              <w:rPr>
                <w:spacing w:val="-5"/>
              </w:rPr>
              <w:t xml:space="preserve"> </w:t>
            </w:r>
            <w:r w:rsidRPr="0051557F">
              <w:t>tudi</w:t>
            </w:r>
            <w:r w:rsidRPr="0051557F">
              <w:rPr>
                <w:spacing w:val="-6"/>
              </w:rPr>
              <w:t xml:space="preserve"> </w:t>
            </w:r>
            <w:r w:rsidRPr="0051557F">
              <w:t>poglavje</w:t>
            </w:r>
            <w:r w:rsidRPr="0051557F">
              <w:rPr>
                <w:spacing w:val="-6"/>
              </w:rPr>
              <w:t xml:space="preserve"> </w:t>
            </w:r>
            <w:r w:rsidRPr="0051557F">
              <w:rPr>
                <w:spacing w:val="-4"/>
              </w:rPr>
              <w:t>4.4)</w:t>
            </w:r>
          </w:p>
        </w:tc>
      </w:tr>
      <w:tr w:rsidR="00F67189" w:rsidRPr="0051557F" w14:paraId="3D2B8A32" w14:textId="77777777" w:rsidTr="00AE4198">
        <w:trPr>
          <w:trHeight w:val="1379"/>
        </w:trPr>
        <w:tc>
          <w:tcPr>
            <w:tcW w:w="1392" w:type="pct"/>
          </w:tcPr>
          <w:p w14:paraId="4106C326" w14:textId="77777777" w:rsidR="00F67189" w:rsidRPr="0051557F" w:rsidRDefault="00C201B1" w:rsidP="0025351A">
            <w:pPr>
              <w:pStyle w:val="TableParagraph"/>
              <w:ind w:left="0"/>
            </w:pPr>
            <w:r w:rsidRPr="0051557F">
              <w:t>Bolezni</w:t>
            </w:r>
            <w:r w:rsidRPr="0051557F">
              <w:rPr>
                <w:spacing w:val="-8"/>
              </w:rPr>
              <w:t xml:space="preserve"> </w:t>
            </w:r>
            <w:r w:rsidRPr="0051557F">
              <w:t>imunskega</w:t>
            </w:r>
            <w:r w:rsidRPr="0051557F">
              <w:rPr>
                <w:spacing w:val="-7"/>
              </w:rPr>
              <w:t xml:space="preserve"> </w:t>
            </w:r>
            <w:r w:rsidRPr="0051557F">
              <w:rPr>
                <w:spacing w:val="-2"/>
              </w:rPr>
              <w:t>sistema</w:t>
            </w:r>
          </w:p>
        </w:tc>
        <w:tc>
          <w:tcPr>
            <w:tcW w:w="3608" w:type="pct"/>
          </w:tcPr>
          <w:p w14:paraId="3B797287" w14:textId="77777777" w:rsidR="00F67189" w:rsidRPr="0051557F" w:rsidRDefault="00C201B1" w:rsidP="0025351A">
            <w:pPr>
              <w:pStyle w:val="TableParagraph"/>
              <w:ind w:left="0" w:firstLine="1"/>
            </w:pPr>
            <w:r w:rsidRPr="0051557F">
              <w:t>preobčutljivostne</w:t>
            </w:r>
            <w:r w:rsidRPr="0051557F">
              <w:rPr>
                <w:spacing w:val="-6"/>
              </w:rPr>
              <w:t xml:space="preserve"> </w:t>
            </w:r>
            <w:r w:rsidRPr="0051557F">
              <w:t>reakcije</w:t>
            </w:r>
            <w:r w:rsidRPr="0051557F">
              <w:rPr>
                <w:spacing w:val="-4"/>
              </w:rPr>
              <w:t xml:space="preserve"> </w:t>
            </w:r>
            <w:r w:rsidRPr="0051557F">
              <w:t>ter</w:t>
            </w:r>
            <w:r w:rsidRPr="0051557F">
              <w:rPr>
                <w:spacing w:val="-6"/>
              </w:rPr>
              <w:t xml:space="preserve"> </w:t>
            </w:r>
            <w:r w:rsidRPr="0051557F">
              <w:t>reakcije</w:t>
            </w:r>
            <w:r w:rsidRPr="0051557F">
              <w:rPr>
                <w:spacing w:val="-6"/>
              </w:rPr>
              <w:t xml:space="preserve"> </w:t>
            </w:r>
            <w:r w:rsidRPr="0051557F">
              <w:t>pri</w:t>
            </w:r>
            <w:r w:rsidRPr="0051557F">
              <w:rPr>
                <w:spacing w:val="-4"/>
              </w:rPr>
              <w:t xml:space="preserve"> </w:t>
            </w:r>
            <w:r w:rsidRPr="0051557F">
              <w:t>infundiranju</w:t>
            </w:r>
            <w:r w:rsidRPr="0051557F">
              <w:rPr>
                <w:spacing w:val="-5"/>
              </w:rPr>
              <w:t xml:space="preserve"> </w:t>
            </w:r>
            <w:r w:rsidRPr="0051557F">
              <w:t>(pogosto);</w:t>
            </w:r>
            <w:r w:rsidRPr="0051557F">
              <w:rPr>
                <w:spacing w:val="-4"/>
              </w:rPr>
              <w:t xml:space="preserve"> </w:t>
            </w:r>
            <w:r w:rsidRPr="0051557F">
              <w:t>z</w:t>
            </w:r>
            <w:r w:rsidRPr="0051557F">
              <w:rPr>
                <w:spacing w:val="-6"/>
              </w:rPr>
              <w:t xml:space="preserve"> </w:t>
            </w:r>
            <w:r w:rsidRPr="0051557F">
              <w:t>naslednjimi možnimi znaki: dispneja/težave pri dihanju, pordevanje/rdečina/izpuščaj, hipotenzija ali</w:t>
            </w:r>
            <w:r w:rsidRPr="0051557F">
              <w:rPr>
                <w:spacing w:val="-2"/>
              </w:rPr>
              <w:t xml:space="preserve"> </w:t>
            </w:r>
            <w:r w:rsidRPr="0051557F">
              <w:t>hipertenzija, zmanjšana saturacija s kisikom, bolečina</w:t>
            </w:r>
            <w:r w:rsidRPr="0051557F">
              <w:rPr>
                <w:spacing w:val="-1"/>
              </w:rPr>
              <w:t xml:space="preserve"> </w:t>
            </w:r>
            <w:r w:rsidRPr="0051557F">
              <w:t>v</w:t>
            </w:r>
            <w:r w:rsidRPr="0051557F">
              <w:rPr>
                <w:spacing w:val="-1"/>
              </w:rPr>
              <w:t xml:space="preserve"> </w:t>
            </w:r>
            <w:r w:rsidRPr="0051557F">
              <w:t xml:space="preserve">prsnem košu, okorelost ter navzea/bruhanje (glejte tudi poglavje 4.4 ter podnaslov </w:t>
            </w:r>
            <w:r w:rsidRPr="0051557F">
              <w:rPr>
                <w:i/>
              </w:rPr>
              <w:t>Preobčutljivostne reakcije/reakcije pri infundiranju</w:t>
            </w:r>
            <w:r w:rsidRPr="0051557F">
              <w:t>, zgoraj);</w:t>
            </w:r>
            <w:r w:rsidR="00FD0F9F" w:rsidRPr="0051557F">
              <w:t xml:space="preserve"> </w:t>
            </w:r>
            <w:r w:rsidRPr="0051557F">
              <w:t>anafilaktični</w:t>
            </w:r>
            <w:r w:rsidRPr="0051557F">
              <w:rPr>
                <w:spacing w:val="-6"/>
              </w:rPr>
              <w:t xml:space="preserve"> </w:t>
            </w:r>
            <w:r w:rsidRPr="0051557F">
              <w:t>šok</w:t>
            </w:r>
            <w:r w:rsidRPr="0051557F">
              <w:rPr>
                <w:spacing w:val="-5"/>
              </w:rPr>
              <w:t xml:space="preserve"> </w:t>
            </w:r>
            <w:r w:rsidRPr="0051557F">
              <w:t>(redko)</w:t>
            </w:r>
            <w:r w:rsidRPr="0051557F">
              <w:rPr>
                <w:spacing w:val="-4"/>
              </w:rPr>
              <w:t xml:space="preserve"> </w:t>
            </w:r>
            <w:r w:rsidRPr="0051557F">
              <w:t>(glejte</w:t>
            </w:r>
            <w:r w:rsidRPr="0051557F">
              <w:rPr>
                <w:spacing w:val="-5"/>
              </w:rPr>
              <w:t xml:space="preserve"> </w:t>
            </w:r>
            <w:r w:rsidRPr="0051557F">
              <w:t>tudi</w:t>
            </w:r>
            <w:r w:rsidRPr="0051557F">
              <w:rPr>
                <w:spacing w:val="-5"/>
              </w:rPr>
              <w:t xml:space="preserve"> </w:t>
            </w:r>
            <w:r w:rsidRPr="0051557F">
              <w:t>poglavje</w:t>
            </w:r>
            <w:r w:rsidRPr="0051557F">
              <w:rPr>
                <w:spacing w:val="-5"/>
              </w:rPr>
              <w:t xml:space="preserve"> </w:t>
            </w:r>
            <w:r w:rsidRPr="0051557F">
              <w:rPr>
                <w:spacing w:val="-4"/>
              </w:rPr>
              <w:t>4.4).</w:t>
            </w:r>
          </w:p>
        </w:tc>
      </w:tr>
      <w:tr w:rsidR="00F67189" w:rsidRPr="0051557F" w14:paraId="7702DBEC" w14:textId="77777777" w:rsidTr="00AE4198">
        <w:trPr>
          <w:trHeight w:val="1150"/>
        </w:trPr>
        <w:tc>
          <w:tcPr>
            <w:tcW w:w="1392" w:type="pct"/>
          </w:tcPr>
          <w:p w14:paraId="4A61823F" w14:textId="77777777" w:rsidR="00F67189" w:rsidRPr="0051557F" w:rsidRDefault="00C201B1" w:rsidP="0025351A">
            <w:pPr>
              <w:pStyle w:val="TableParagraph"/>
              <w:ind w:left="0"/>
            </w:pPr>
            <w:r w:rsidRPr="0051557F">
              <w:t>Bolezni</w:t>
            </w:r>
            <w:r w:rsidRPr="0051557F">
              <w:rPr>
                <w:spacing w:val="-8"/>
              </w:rPr>
              <w:t xml:space="preserve"> </w:t>
            </w:r>
            <w:r w:rsidRPr="0051557F">
              <w:rPr>
                <w:spacing w:val="-2"/>
              </w:rPr>
              <w:t>živčevja</w:t>
            </w:r>
          </w:p>
        </w:tc>
        <w:tc>
          <w:tcPr>
            <w:tcW w:w="3608" w:type="pct"/>
          </w:tcPr>
          <w:p w14:paraId="19CE7BD0" w14:textId="77777777" w:rsidR="00F67189" w:rsidRPr="0051557F" w:rsidRDefault="00C201B1" w:rsidP="0025351A">
            <w:pPr>
              <w:pStyle w:val="TableParagraph"/>
              <w:ind w:left="0"/>
            </w:pPr>
            <w:r w:rsidRPr="0051557F">
              <w:t>hipertenzivna</w:t>
            </w:r>
            <w:r w:rsidRPr="0051557F">
              <w:rPr>
                <w:spacing w:val="-7"/>
              </w:rPr>
              <w:t xml:space="preserve"> </w:t>
            </w:r>
            <w:r w:rsidRPr="0051557F">
              <w:t>encefalopatija</w:t>
            </w:r>
            <w:r w:rsidRPr="0051557F">
              <w:rPr>
                <w:spacing w:val="-5"/>
              </w:rPr>
              <w:t xml:space="preserve"> </w:t>
            </w:r>
            <w:r w:rsidRPr="0051557F">
              <w:t>(zelo</w:t>
            </w:r>
            <w:r w:rsidRPr="0051557F">
              <w:rPr>
                <w:spacing w:val="-4"/>
              </w:rPr>
              <w:t xml:space="preserve"> </w:t>
            </w:r>
            <w:r w:rsidRPr="0051557F">
              <w:t>redko)</w:t>
            </w:r>
            <w:r w:rsidRPr="0051557F">
              <w:rPr>
                <w:spacing w:val="-6"/>
              </w:rPr>
              <w:t xml:space="preserve"> </w:t>
            </w:r>
            <w:r w:rsidRPr="0051557F">
              <w:t>(glejte</w:t>
            </w:r>
            <w:r w:rsidRPr="0051557F">
              <w:rPr>
                <w:spacing w:val="-5"/>
              </w:rPr>
              <w:t xml:space="preserve"> </w:t>
            </w:r>
            <w:r w:rsidRPr="0051557F">
              <w:t>tudi</w:t>
            </w:r>
            <w:r w:rsidRPr="0051557F">
              <w:rPr>
                <w:spacing w:val="-6"/>
              </w:rPr>
              <w:t xml:space="preserve"> </w:t>
            </w:r>
            <w:r w:rsidRPr="0051557F">
              <w:t>poglavje</w:t>
            </w:r>
            <w:r w:rsidRPr="0051557F">
              <w:rPr>
                <w:spacing w:val="-5"/>
              </w:rPr>
              <w:t xml:space="preserve"> </w:t>
            </w:r>
            <w:r w:rsidRPr="0051557F">
              <w:t>4.4</w:t>
            </w:r>
            <w:r w:rsidRPr="0051557F">
              <w:rPr>
                <w:spacing w:val="-5"/>
              </w:rPr>
              <w:t xml:space="preserve"> </w:t>
            </w:r>
            <w:r w:rsidRPr="0051557F">
              <w:t>in</w:t>
            </w:r>
            <w:r w:rsidRPr="0051557F">
              <w:rPr>
                <w:spacing w:val="-5"/>
              </w:rPr>
              <w:t xml:space="preserve"> </w:t>
            </w:r>
            <w:r w:rsidRPr="0051557F">
              <w:rPr>
                <w:spacing w:val="-2"/>
              </w:rPr>
              <w:t>odstavek</w:t>
            </w:r>
            <w:r w:rsidR="00FD0F9F" w:rsidRPr="0051557F">
              <w:rPr>
                <w:spacing w:val="-2"/>
              </w:rPr>
              <w:t xml:space="preserve"> </w:t>
            </w:r>
            <w:r w:rsidRPr="0051557F">
              <w:rPr>
                <w:i/>
              </w:rPr>
              <w:t>Hipertenzija</w:t>
            </w:r>
            <w:r w:rsidRPr="0051557F">
              <w:rPr>
                <w:i/>
                <w:spacing w:val="-6"/>
              </w:rPr>
              <w:t xml:space="preserve"> </w:t>
            </w:r>
            <w:r w:rsidRPr="0051557F">
              <w:t>v</w:t>
            </w:r>
            <w:r w:rsidRPr="0051557F">
              <w:rPr>
                <w:spacing w:val="-6"/>
              </w:rPr>
              <w:t xml:space="preserve"> </w:t>
            </w:r>
            <w:r w:rsidRPr="0051557F">
              <w:t>poglavju</w:t>
            </w:r>
            <w:r w:rsidRPr="0051557F">
              <w:rPr>
                <w:spacing w:val="-6"/>
              </w:rPr>
              <w:t xml:space="preserve"> </w:t>
            </w:r>
            <w:r w:rsidRPr="0051557F">
              <w:rPr>
                <w:spacing w:val="-4"/>
              </w:rPr>
              <w:t>4.8)</w:t>
            </w:r>
          </w:p>
          <w:p w14:paraId="217094A2" w14:textId="77777777" w:rsidR="00F67189" w:rsidRPr="0051557F" w:rsidRDefault="00C201B1" w:rsidP="0025351A">
            <w:pPr>
              <w:pStyle w:val="TableParagraph"/>
              <w:ind w:left="0"/>
            </w:pPr>
            <w:r w:rsidRPr="0051557F">
              <w:t>sindrom</w:t>
            </w:r>
            <w:r w:rsidRPr="0051557F">
              <w:rPr>
                <w:spacing w:val="-7"/>
              </w:rPr>
              <w:t xml:space="preserve"> </w:t>
            </w:r>
            <w:r w:rsidRPr="0051557F">
              <w:t>posteriorne</w:t>
            </w:r>
            <w:r w:rsidRPr="0051557F">
              <w:rPr>
                <w:spacing w:val="-6"/>
              </w:rPr>
              <w:t xml:space="preserve"> </w:t>
            </w:r>
            <w:r w:rsidRPr="0051557F">
              <w:t>reverzibilne</w:t>
            </w:r>
            <w:r w:rsidRPr="0051557F">
              <w:rPr>
                <w:spacing w:val="-6"/>
              </w:rPr>
              <w:t xml:space="preserve"> </w:t>
            </w:r>
            <w:r w:rsidRPr="0051557F">
              <w:t>encefalopatije</w:t>
            </w:r>
            <w:r w:rsidRPr="0051557F">
              <w:rPr>
                <w:spacing w:val="-6"/>
              </w:rPr>
              <w:t xml:space="preserve"> </w:t>
            </w:r>
            <w:r w:rsidRPr="0051557F">
              <w:t>(PRES</w:t>
            </w:r>
            <w:r w:rsidRPr="0051557F">
              <w:rPr>
                <w:spacing w:val="-6"/>
              </w:rPr>
              <w:t xml:space="preserve"> </w:t>
            </w:r>
            <w:r w:rsidRPr="0051557F">
              <w:t>–</w:t>
            </w:r>
            <w:r w:rsidRPr="0051557F">
              <w:rPr>
                <w:spacing w:val="-6"/>
              </w:rPr>
              <w:t xml:space="preserve"> </w:t>
            </w:r>
            <w:r w:rsidRPr="0051557F">
              <w:t>Posterior</w:t>
            </w:r>
            <w:r w:rsidRPr="0051557F">
              <w:rPr>
                <w:spacing w:val="-6"/>
              </w:rPr>
              <w:t xml:space="preserve"> </w:t>
            </w:r>
            <w:r w:rsidRPr="0051557F">
              <w:t>Reversible Encephalopathy Syndrome) (redko) (glejte tudi poglavje 4.4)</w:t>
            </w:r>
          </w:p>
        </w:tc>
      </w:tr>
      <w:tr w:rsidR="00FD0F9F" w:rsidRPr="0051557F" w14:paraId="33EB3335" w14:textId="77777777" w:rsidTr="00FD0F9F">
        <w:trPr>
          <w:trHeight w:val="989"/>
        </w:trPr>
        <w:tc>
          <w:tcPr>
            <w:tcW w:w="1392" w:type="pct"/>
          </w:tcPr>
          <w:p w14:paraId="43BBDB1B" w14:textId="77777777" w:rsidR="00FD0F9F" w:rsidRPr="0051557F" w:rsidRDefault="00FD0F9F" w:rsidP="0025351A">
            <w:pPr>
              <w:pStyle w:val="TableParagraph"/>
              <w:ind w:left="0"/>
            </w:pPr>
            <w:r w:rsidRPr="0051557F">
              <w:t>Žilne</w:t>
            </w:r>
            <w:r w:rsidRPr="0051557F">
              <w:rPr>
                <w:spacing w:val="-4"/>
              </w:rPr>
              <w:t xml:space="preserve"> </w:t>
            </w:r>
            <w:r w:rsidRPr="0051557F">
              <w:rPr>
                <w:spacing w:val="-2"/>
              </w:rPr>
              <w:t>bolezni</w:t>
            </w:r>
          </w:p>
        </w:tc>
        <w:tc>
          <w:tcPr>
            <w:tcW w:w="3608" w:type="pct"/>
          </w:tcPr>
          <w:p w14:paraId="18D163B7" w14:textId="6E055603" w:rsidR="00FD0F9F" w:rsidRPr="0051557F" w:rsidRDefault="00C34008" w:rsidP="0025351A">
            <w:pPr>
              <w:pStyle w:val="TableParagraph"/>
              <w:ind w:left="0" w:hanging="1"/>
            </w:pPr>
            <w:r w:rsidRPr="0051557F">
              <w:t xml:space="preserve">Ledvična trombotična mikroangiopatija </w:t>
            </w:r>
            <w:r w:rsidRPr="0051557F">
              <w:rPr>
                <w:u w:val="single"/>
              </w:rPr>
              <w:t>s sočasno uporabo sunitiniba ali brez nje in hialinska okluzivna glomerulna mikroangiopatija</w:t>
            </w:r>
            <w:r w:rsidRPr="0051557F">
              <w:t xml:space="preserve"> , ki se lahko klinično manifestira kot proteinurija (neznana). Za dodatne informacije o proteinuriji glejte poglavje 4.4 in proteinurijo v poglavju 4.8</w:t>
            </w:r>
          </w:p>
        </w:tc>
      </w:tr>
      <w:tr w:rsidR="00FD0F9F" w:rsidRPr="0051557F" w14:paraId="00FD896D" w14:textId="77777777" w:rsidTr="00FD0F9F">
        <w:trPr>
          <w:trHeight w:val="715"/>
        </w:trPr>
        <w:tc>
          <w:tcPr>
            <w:tcW w:w="1392" w:type="pct"/>
          </w:tcPr>
          <w:p w14:paraId="611835EB" w14:textId="77777777" w:rsidR="00FD0F9F" w:rsidRPr="0051557F" w:rsidRDefault="00FD0F9F" w:rsidP="0025351A">
            <w:pPr>
              <w:pStyle w:val="TableParagraph"/>
              <w:ind w:left="0"/>
            </w:pPr>
            <w:r w:rsidRPr="0051557F">
              <w:t>Bolezni</w:t>
            </w:r>
            <w:r w:rsidRPr="0051557F">
              <w:rPr>
                <w:spacing w:val="-13"/>
              </w:rPr>
              <w:t xml:space="preserve"> </w:t>
            </w:r>
            <w:r w:rsidRPr="0051557F">
              <w:t>dihal,</w:t>
            </w:r>
            <w:r w:rsidRPr="0051557F">
              <w:rPr>
                <w:spacing w:val="-11"/>
              </w:rPr>
              <w:t xml:space="preserve"> </w:t>
            </w:r>
            <w:r w:rsidRPr="0051557F">
              <w:t>prsnega</w:t>
            </w:r>
            <w:r w:rsidRPr="0051557F">
              <w:rPr>
                <w:spacing w:val="-12"/>
              </w:rPr>
              <w:t xml:space="preserve"> </w:t>
            </w:r>
            <w:r w:rsidRPr="0051557F">
              <w:t>koša in</w:t>
            </w:r>
            <w:r w:rsidRPr="0051557F">
              <w:rPr>
                <w:spacing w:val="-4"/>
              </w:rPr>
              <w:t xml:space="preserve"> </w:t>
            </w:r>
            <w:r w:rsidRPr="0051557F">
              <w:t>mediastinalnega</w:t>
            </w:r>
            <w:r w:rsidRPr="0051557F">
              <w:rPr>
                <w:spacing w:val="-5"/>
              </w:rPr>
              <w:t xml:space="preserve"> </w:t>
            </w:r>
            <w:r w:rsidRPr="0051557F">
              <w:rPr>
                <w:spacing w:val="-2"/>
              </w:rPr>
              <w:t>prostora</w:t>
            </w:r>
          </w:p>
        </w:tc>
        <w:tc>
          <w:tcPr>
            <w:tcW w:w="3608" w:type="pct"/>
          </w:tcPr>
          <w:p w14:paraId="78D96504" w14:textId="77777777" w:rsidR="00FD0F9F" w:rsidRPr="0051557F" w:rsidRDefault="00FD0F9F" w:rsidP="0025351A">
            <w:pPr>
              <w:pStyle w:val="TableParagraph"/>
              <w:ind w:left="0"/>
            </w:pPr>
            <w:r w:rsidRPr="0051557F">
              <w:t>perforacija</w:t>
            </w:r>
            <w:r w:rsidRPr="0051557F">
              <w:rPr>
                <w:spacing w:val="-6"/>
              </w:rPr>
              <w:t xml:space="preserve"> </w:t>
            </w:r>
            <w:r w:rsidRPr="0051557F">
              <w:t>nosnega</w:t>
            </w:r>
            <w:r w:rsidRPr="0051557F">
              <w:rPr>
                <w:spacing w:val="-4"/>
              </w:rPr>
              <w:t xml:space="preserve"> </w:t>
            </w:r>
            <w:r w:rsidRPr="0051557F">
              <w:t>pretina</w:t>
            </w:r>
            <w:r w:rsidRPr="0051557F">
              <w:rPr>
                <w:spacing w:val="-6"/>
              </w:rPr>
              <w:t xml:space="preserve"> </w:t>
            </w:r>
            <w:r w:rsidRPr="0051557F">
              <w:t>(ni</w:t>
            </w:r>
            <w:r w:rsidRPr="0051557F">
              <w:rPr>
                <w:spacing w:val="-4"/>
              </w:rPr>
              <w:t xml:space="preserve"> </w:t>
            </w:r>
            <w:r w:rsidRPr="0051557F">
              <w:rPr>
                <w:spacing w:val="-2"/>
              </w:rPr>
              <w:t>znana)</w:t>
            </w:r>
          </w:p>
          <w:p w14:paraId="470532D4" w14:textId="77777777" w:rsidR="00FD0F9F" w:rsidRPr="0051557F" w:rsidRDefault="00FD0F9F" w:rsidP="0025351A">
            <w:pPr>
              <w:pStyle w:val="TableParagraph"/>
              <w:ind w:left="0" w:hanging="1"/>
            </w:pPr>
            <w:r w:rsidRPr="0051557F">
              <w:t>pljučna</w:t>
            </w:r>
            <w:r w:rsidRPr="0051557F">
              <w:rPr>
                <w:spacing w:val="-13"/>
              </w:rPr>
              <w:t xml:space="preserve"> </w:t>
            </w:r>
            <w:r w:rsidRPr="0051557F">
              <w:t>hipertenzija</w:t>
            </w:r>
            <w:r w:rsidRPr="0051557F">
              <w:rPr>
                <w:spacing w:val="-11"/>
              </w:rPr>
              <w:t xml:space="preserve"> </w:t>
            </w:r>
            <w:r w:rsidRPr="0051557F">
              <w:t>(ni</w:t>
            </w:r>
            <w:r w:rsidRPr="0051557F">
              <w:rPr>
                <w:spacing w:val="-13"/>
              </w:rPr>
              <w:t xml:space="preserve"> </w:t>
            </w:r>
            <w:r w:rsidRPr="0051557F">
              <w:t xml:space="preserve">znana) </w:t>
            </w:r>
          </w:p>
          <w:p w14:paraId="2D7BC9E8" w14:textId="77777777" w:rsidR="00FD0F9F" w:rsidRPr="0051557F" w:rsidRDefault="00FD0F9F" w:rsidP="0025351A">
            <w:pPr>
              <w:pStyle w:val="TableParagraph"/>
              <w:ind w:left="0" w:hanging="1"/>
            </w:pPr>
            <w:r w:rsidRPr="0051557F">
              <w:t>disfonija (pogosto)</w:t>
            </w:r>
          </w:p>
        </w:tc>
      </w:tr>
      <w:tr w:rsidR="00FD0F9F" w:rsidRPr="0051557F" w14:paraId="7DDF3928" w14:textId="77777777" w:rsidTr="00FD0F9F">
        <w:trPr>
          <w:trHeight w:val="264"/>
        </w:trPr>
        <w:tc>
          <w:tcPr>
            <w:tcW w:w="1392" w:type="pct"/>
          </w:tcPr>
          <w:p w14:paraId="198DBA4C" w14:textId="77777777" w:rsidR="00FD0F9F" w:rsidRPr="0051557F" w:rsidRDefault="00FD0F9F" w:rsidP="0025351A">
            <w:pPr>
              <w:pStyle w:val="TableParagraph"/>
              <w:ind w:left="0"/>
            </w:pPr>
            <w:r w:rsidRPr="0051557F">
              <w:t>Bolezni</w:t>
            </w:r>
            <w:r w:rsidRPr="0051557F">
              <w:rPr>
                <w:spacing w:val="-8"/>
              </w:rPr>
              <w:t xml:space="preserve"> </w:t>
            </w:r>
            <w:r w:rsidRPr="0051557F">
              <w:rPr>
                <w:spacing w:val="-2"/>
              </w:rPr>
              <w:t>prebavil</w:t>
            </w:r>
          </w:p>
        </w:tc>
        <w:tc>
          <w:tcPr>
            <w:tcW w:w="3608" w:type="pct"/>
          </w:tcPr>
          <w:p w14:paraId="6D30A2B7" w14:textId="77777777" w:rsidR="00FD0F9F" w:rsidRPr="0051557F" w:rsidRDefault="00FD0F9F" w:rsidP="0025351A">
            <w:pPr>
              <w:pStyle w:val="TableParagraph"/>
              <w:ind w:left="0"/>
            </w:pPr>
            <w:r w:rsidRPr="0051557F">
              <w:t>razjeda</w:t>
            </w:r>
            <w:r w:rsidRPr="0051557F">
              <w:rPr>
                <w:spacing w:val="-5"/>
              </w:rPr>
              <w:t xml:space="preserve"> </w:t>
            </w:r>
            <w:r w:rsidRPr="0051557F">
              <w:t>v</w:t>
            </w:r>
            <w:r w:rsidRPr="0051557F">
              <w:rPr>
                <w:spacing w:val="-4"/>
              </w:rPr>
              <w:t xml:space="preserve"> </w:t>
            </w:r>
            <w:r w:rsidRPr="0051557F">
              <w:t>prebavilih</w:t>
            </w:r>
            <w:r w:rsidRPr="0051557F">
              <w:rPr>
                <w:spacing w:val="-3"/>
              </w:rPr>
              <w:t xml:space="preserve"> </w:t>
            </w:r>
            <w:r w:rsidRPr="0051557F">
              <w:t>(ni</w:t>
            </w:r>
            <w:r w:rsidRPr="0051557F">
              <w:rPr>
                <w:spacing w:val="-3"/>
              </w:rPr>
              <w:t xml:space="preserve"> </w:t>
            </w:r>
            <w:r w:rsidRPr="0051557F">
              <w:rPr>
                <w:spacing w:val="-2"/>
              </w:rPr>
              <w:t>znana)</w:t>
            </w:r>
          </w:p>
        </w:tc>
      </w:tr>
      <w:tr w:rsidR="00FD0F9F" w:rsidRPr="0051557F" w14:paraId="431D4733" w14:textId="77777777" w:rsidTr="00FD0F9F">
        <w:trPr>
          <w:trHeight w:val="521"/>
        </w:trPr>
        <w:tc>
          <w:tcPr>
            <w:tcW w:w="1392" w:type="pct"/>
          </w:tcPr>
          <w:p w14:paraId="77A0A0B3" w14:textId="77777777" w:rsidR="00FD0F9F" w:rsidRPr="0051557F" w:rsidRDefault="00FD0F9F" w:rsidP="0025351A">
            <w:pPr>
              <w:pStyle w:val="TableParagraph"/>
              <w:ind w:left="0"/>
            </w:pPr>
            <w:r w:rsidRPr="0051557F">
              <w:t>Bolezni</w:t>
            </w:r>
            <w:r w:rsidRPr="0051557F">
              <w:rPr>
                <w:spacing w:val="-13"/>
              </w:rPr>
              <w:t xml:space="preserve"> </w:t>
            </w:r>
            <w:r w:rsidRPr="0051557F">
              <w:t>jeter,</w:t>
            </w:r>
            <w:r w:rsidRPr="0051557F">
              <w:rPr>
                <w:spacing w:val="-12"/>
              </w:rPr>
              <w:t xml:space="preserve"> </w:t>
            </w:r>
            <w:r w:rsidRPr="0051557F">
              <w:t>žolčnika</w:t>
            </w:r>
            <w:r w:rsidRPr="0051557F">
              <w:rPr>
                <w:spacing w:val="-12"/>
              </w:rPr>
              <w:t xml:space="preserve"> </w:t>
            </w:r>
            <w:r w:rsidRPr="0051557F">
              <w:t xml:space="preserve">in </w:t>
            </w:r>
            <w:r w:rsidRPr="0051557F">
              <w:rPr>
                <w:spacing w:val="-2"/>
              </w:rPr>
              <w:t>žolčevodov</w:t>
            </w:r>
          </w:p>
        </w:tc>
        <w:tc>
          <w:tcPr>
            <w:tcW w:w="3608" w:type="pct"/>
          </w:tcPr>
          <w:p w14:paraId="6841E5E4" w14:textId="77777777" w:rsidR="00FD0F9F" w:rsidRPr="0051557F" w:rsidRDefault="00FD0F9F" w:rsidP="0025351A">
            <w:pPr>
              <w:pStyle w:val="TableParagraph"/>
              <w:ind w:left="0"/>
            </w:pPr>
            <w:r w:rsidRPr="0051557F">
              <w:t>perforacija</w:t>
            </w:r>
            <w:r w:rsidRPr="0051557F">
              <w:rPr>
                <w:spacing w:val="-3"/>
              </w:rPr>
              <w:t xml:space="preserve"> </w:t>
            </w:r>
            <w:r w:rsidRPr="0051557F">
              <w:t>žolčnika</w:t>
            </w:r>
            <w:r w:rsidRPr="0051557F">
              <w:rPr>
                <w:spacing w:val="-3"/>
              </w:rPr>
              <w:t xml:space="preserve"> </w:t>
            </w:r>
            <w:r w:rsidRPr="0051557F">
              <w:t>(ni</w:t>
            </w:r>
            <w:r w:rsidRPr="0051557F">
              <w:rPr>
                <w:spacing w:val="-2"/>
              </w:rPr>
              <w:t xml:space="preserve"> znana)</w:t>
            </w:r>
          </w:p>
        </w:tc>
      </w:tr>
      <w:tr w:rsidR="00FD0F9F" w:rsidRPr="0051557F" w14:paraId="3B5F2F63" w14:textId="77777777" w:rsidTr="00AE4198">
        <w:trPr>
          <w:trHeight w:val="1150"/>
        </w:trPr>
        <w:tc>
          <w:tcPr>
            <w:tcW w:w="1392" w:type="pct"/>
          </w:tcPr>
          <w:p w14:paraId="55415488" w14:textId="77777777" w:rsidR="00FD0F9F" w:rsidRPr="0051557F" w:rsidRDefault="00FD0F9F" w:rsidP="0025351A">
            <w:pPr>
              <w:pStyle w:val="TableParagraph"/>
              <w:ind w:left="0"/>
            </w:pPr>
            <w:r w:rsidRPr="0051557F">
              <w:t>Bolezni</w:t>
            </w:r>
            <w:r w:rsidRPr="0051557F">
              <w:rPr>
                <w:spacing w:val="-13"/>
              </w:rPr>
              <w:t xml:space="preserve"> </w:t>
            </w:r>
            <w:r w:rsidRPr="0051557F">
              <w:t>mišično-</w:t>
            </w:r>
            <w:r w:rsidRPr="0051557F">
              <w:rPr>
                <w:spacing w:val="-12"/>
              </w:rPr>
              <w:t xml:space="preserve"> </w:t>
            </w:r>
            <w:r w:rsidRPr="0051557F">
              <w:t>skeletnega sistema in vezivnega tkiva</w:t>
            </w:r>
          </w:p>
        </w:tc>
        <w:tc>
          <w:tcPr>
            <w:tcW w:w="3608" w:type="pct"/>
          </w:tcPr>
          <w:p w14:paraId="4654B98D" w14:textId="77777777" w:rsidR="00FD0F9F" w:rsidRPr="0051557F" w:rsidRDefault="00FD0F9F" w:rsidP="0025351A">
            <w:pPr>
              <w:pStyle w:val="TableParagraph"/>
              <w:ind w:left="0"/>
            </w:pPr>
            <w:r w:rsidRPr="0051557F">
              <w:t>pri bolnikih, zdravljenih z bevacizumabom, so poročali o primerih osteonekroze</w:t>
            </w:r>
            <w:r w:rsidRPr="0051557F">
              <w:rPr>
                <w:spacing w:val="-3"/>
              </w:rPr>
              <w:t xml:space="preserve"> </w:t>
            </w:r>
            <w:r w:rsidRPr="0051557F">
              <w:t>čeljustnic;</w:t>
            </w:r>
            <w:r w:rsidRPr="0051557F">
              <w:rPr>
                <w:spacing w:val="-4"/>
              </w:rPr>
              <w:t xml:space="preserve"> </w:t>
            </w:r>
            <w:r w:rsidRPr="0051557F">
              <w:t>v</w:t>
            </w:r>
            <w:r w:rsidRPr="0051557F">
              <w:rPr>
                <w:spacing w:val="-4"/>
              </w:rPr>
              <w:t xml:space="preserve"> </w:t>
            </w:r>
            <w:r w:rsidRPr="0051557F">
              <w:t>večini</w:t>
            </w:r>
            <w:r w:rsidRPr="0051557F">
              <w:rPr>
                <w:spacing w:val="-3"/>
              </w:rPr>
              <w:t xml:space="preserve"> </w:t>
            </w:r>
            <w:r w:rsidRPr="0051557F">
              <w:t>primerov</w:t>
            </w:r>
            <w:r w:rsidRPr="0051557F">
              <w:rPr>
                <w:spacing w:val="-2"/>
              </w:rPr>
              <w:t xml:space="preserve"> </w:t>
            </w:r>
            <w:r w:rsidRPr="0051557F">
              <w:t>je</w:t>
            </w:r>
            <w:r w:rsidRPr="0051557F">
              <w:rPr>
                <w:spacing w:val="-3"/>
              </w:rPr>
              <w:t xml:space="preserve"> </w:t>
            </w:r>
            <w:r w:rsidRPr="0051557F">
              <w:t>šlo</w:t>
            </w:r>
            <w:r w:rsidRPr="0051557F">
              <w:rPr>
                <w:spacing w:val="-2"/>
              </w:rPr>
              <w:t xml:space="preserve"> </w:t>
            </w:r>
            <w:r w:rsidRPr="0051557F">
              <w:t>za</w:t>
            </w:r>
            <w:r w:rsidRPr="0051557F">
              <w:rPr>
                <w:spacing w:val="-3"/>
              </w:rPr>
              <w:t xml:space="preserve"> </w:t>
            </w:r>
            <w:r w:rsidRPr="0051557F">
              <w:t>bolnike,</w:t>
            </w:r>
            <w:r w:rsidRPr="0051557F">
              <w:rPr>
                <w:spacing w:val="-3"/>
              </w:rPr>
              <w:t xml:space="preserve"> </w:t>
            </w:r>
            <w:r w:rsidRPr="0051557F">
              <w:t>pri</w:t>
            </w:r>
            <w:r w:rsidRPr="0051557F">
              <w:rPr>
                <w:spacing w:val="-3"/>
              </w:rPr>
              <w:t xml:space="preserve"> </w:t>
            </w:r>
            <w:r w:rsidRPr="0051557F">
              <w:t>katerih</w:t>
            </w:r>
            <w:r w:rsidRPr="0051557F">
              <w:rPr>
                <w:spacing w:val="-2"/>
              </w:rPr>
              <w:t xml:space="preserve"> </w:t>
            </w:r>
            <w:r w:rsidRPr="0051557F">
              <w:t>so</w:t>
            </w:r>
            <w:r w:rsidRPr="0051557F">
              <w:rPr>
                <w:spacing w:val="-4"/>
              </w:rPr>
              <w:t xml:space="preserve"> </w:t>
            </w:r>
            <w:r w:rsidRPr="0051557F">
              <w:t>bili prisotni znani dejavniki tveganja za osteonekrozo čeljustnic, zlasti izpostavljenost intravenskim difosfonatom in/ali anamneza zobne bolezni, ki je</w:t>
            </w:r>
            <w:r w:rsidRPr="0051557F">
              <w:rPr>
                <w:spacing w:val="-4"/>
              </w:rPr>
              <w:t xml:space="preserve"> </w:t>
            </w:r>
            <w:r w:rsidRPr="0051557F">
              <w:t>zahtevala</w:t>
            </w:r>
            <w:r w:rsidRPr="0051557F">
              <w:rPr>
                <w:spacing w:val="-4"/>
              </w:rPr>
              <w:t xml:space="preserve"> </w:t>
            </w:r>
            <w:r w:rsidRPr="0051557F">
              <w:t>invazivne</w:t>
            </w:r>
            <w:r w:rsidRPr="0051557F">
              <w:rPr>
                <w:spacing w:val="-3"/>
              </w:rPr>
              <w:t xml:space="preserve"> </w:t>
            </w:r>
            <w:r w:rsidRPr="0051557F">
              <w:t>zobozdravstvene</w:t>
            </w:r>
            <w:r w:rsidRPr="0051557F">
              <w:rPr>
                <w:spacing w:val="-5"/>
              </w:rPr>
              <w:t xml:space="preserve"> </w:t>
            </w:r>
            <w:r w:rsidRPr="0051557F">
              <w:t>posege</w:t>
            </w:r>
            <w:r w:rsidRPr="0051557F">
              <w:rPr>
                <w:spacing w:val="-5"/>
              </w:rPr>
              <w:t xml:space="preserve"> </w:t>
            </w:r>
            <w:r w:rsidRPr="0051557F">
              <w:t>(glejte</w:t>
            </w:r>
            <w:r w:rsidRPr="0051557F">
              <w:rPr>
                <w:spacing w:val="-3"/>
              </w:rPr>
              <w:t xml:space="preserve"> </w:t>
            </w:r>
            <w:r w:rsidRPr="0051557F">
              <w:t>tudi</w:t>
            </w:r>
            <w:r w:rsidRPr="0051557F">
              <w:rPr>
                <w:spacing w:val="-5"/>
              </w:rPr>
              <w:t xml:space="preserve"> </w:t>
            </w:r>
            <w:r w:rsidRPr="0051557F">
              <w:t>poglavje</w:t>
            </w:r>
            <w:r w:rsidRPr="0051557F">
              <w:rPr>
                <w:spacing w:val="-3"/>
              </w:rPr>
              <w:t xml:space="preserve"> </w:t>
            </w:r>
            <w:r w:rsidRPr="0051557F">
              <w:rPr>
                <w:spacing w:val="-4"/>
              </w:rPr>
              <w:t>4.4)</w:t>
            </w:r>
          </w:p>
        </w:tc>
      </w:tr>
      <w:tr w:rsidR="00FD0F9F" w:rsidRPr="0051557F" w14:paraId="1C16DA17" w14:textId="77777777" w:rsidTr="00FD0F9F">
        <w:trPr>
          <w:trHeight w:val="677"/>
        </w:trPr>
        <w:tc>
          <w:tcPr>
            <w:tcW w:w="1392" w:type="pct"/>
          </w:tcPr>
          <w:p w14:paraId="4DA9C8A6" w14:textId="77777777" w:rsidR="00FD0F9F" w:rsidRPr="0051557F" w:rsidRDefault="00FD0F9F" w:rsidP="0025351A">
            <w:pPr>
              <w:pStyle w:val="TableParagraph"/>
              <w:ind w:left="0"/>
            </w:pPr>
          </w:p>
        </w:tc>
        <w:tc>
          <w:tcPr>
            <w:tcW w:w="3608" w:type="pct"/>
          </w:tcPr>
          <w:p w14:paraId="0583606D" w14:textId="77777777" w:rsidR="00FD0F9F" w:rsidRPr="0051557F" w:rsidRDefault="00FD0F9F" w:rsidP="0025351A">
            <w:pPr>
              <w:pStyle w:val="TableParagraph"/>
              <w:ind w:left="0"/>
            </w:pPr>
            <w:r w:rsidRPr="0051557F">
              <w:t>pri</w:t>
            </w:r>
            <w:r w:rsidRPr="0051557F">
              <w:rPr>
                <w:spacing w:val="-5"/>
              </w:rPr>
              <w:t xml:space="preserve"> </w:t>
            </w:r>
            <w:r w:rsidRPr="0051557F">
              <w:t>zdravljenju</w:t>
            </w:r>
            <w:r w:rsidRPr="0051557F">
              <w:rPr>
                <w:spacing w:val="-5"/>
              </w:rPr>
              <w:t xml:space="preserve"> </w:t>
            </w:r>
            <w:r w:rsidRPr="0051557F">
              <w:t>pediatričnih</w:t>
            </w:r>
            <w:r w:rsidRPr="0051557F">
              <w:rPr>
                <w:spacing w:val="-5"/>
              </w:rPr>
              <w:t xml:space="preserve"> </w:t>
            </w:r>
            <w:r w:rsidRPr="0051557F">
              <w:t>bolnikov</w:t>
            </w:r>
            <w:r w:rsidRPr="0051557F">
              <w:rPr>
                <w:spacing w:val="-4"/>
              </w:rPr>
              <w:t xml:space="preserve"> </w:t>
            </w:r>
            <w:r w:rsidRPr="0051557F">
              <w:t>z</w:t>
            </w:r>
            <w:r w:rsidRPr="0051557F">
              <w:rPr>
                <w:spacing w:val="-5"/>
              </w:rPr>
              <w:t xml:space="preserve"> </w:t>
            </w:r>
            <w:r w:rsidRPr="0051557F">
              <w:t>bevacizumabom</w:t>
            </w:r>
            <w:r w:rsidRPr="0051557F">
              <w:rPr>
                <w:spacing w:val="-5"/>
              </w:rPr>
              <w:t xml:space="preserve"> </w:t>
            </w:r>
            <w:r w:rsidRPr="0051557F">
              <w:t>so</w:t>
            </w:r>
            <w:r w:rsidRPr="0051557F">
              <w:rPr>
                <w:spacing w:val="-5"/>
              </w:rPr>
              <w:t xml:space="preserve"> </w:t>
            </w:r>
            <w:r w:rsidRPr="0051557F">
              <w:t>opazili</w:t>
            </w:r>
            <w:r w:rsidRPr="0051557F">
              <w:rPr>
                <w:spacing w:val="-5"/>
              </w:rPr>
              <w:t xml:space="preserve"> </w:t>
            </w:r>
            <w:r w:rsidRPr="0051557F">
              <w:t xml:space="preserve">primere osteonekroze izven spodnje čeljustnice (glejte poglavje 4.8, Pediatrični </w:t>
            </w:r>
            <w:r w:rsidRPr="0051557F">
              <w:rPr>
                <w:spacing w:val="-2"/>
              </w:rPr>
              <w:t>bolniki)</w:t>
            </w:r>
          </w:p>
        </w:tc>
      </w:tr>
      <w:tr w:rsidR="00FD0F9F" w:rsidRPr="0051557F" w14:paraId="33C0F86B" w14:textId="77777777" w:rsidTr="00FD0F9F">
        <w:trPr>
          <w:trHeight w:val="1056"/>
        </w:trPr>
        <w:tc>
          <w:tcPr>
            <w:tcW w:w="1392" w:type="pct"/>
          </w:tcPr>
          <w:p w14:paraId="33B96971" w14:textId="77777777" w:rsidR="00FD0F9F" w:rsidRPr="0051557F" w:rsidRDefault="00FD0F9F" w:rsidP="0025351A">
            <w:pPr>
              <w:pStyle w:val="TableParagraph"/>
              <w:ind w:left="0"/>
            </w:pPr>
            <w:r w:rsidRPr="0051557F">
              <w:t>Prirojene</w:t>
            </w:r>
            <w:r w:rsidRPr="0051557F">
              <w:rPr>
                <w:spacing w:val="-12"/>
              </w:rPr>
              <w:t xml:space="preserve"> </w:t>
            </w:r>
            <w:r w:rsidRPr="0051557F">
              <w:t>in</w:t>
            </w:r>
            <w:r w:rsidRPr="0051557F">
              <w:rPr>
                <w:spacing w:val="-12"/>
              </w:rPr>
              <w:t xml:space="preserve"> </w:t>
            </w:r>
            <w:r w:rsidRPr="0051557F">
              <w:t>dedne</w:t>
            </w:r>
            <w:r w:rsidRPr="0051557F">
              <w:rPr>
                <w:spacing w:val="-12"/>
              </w:rPr>
              <w:t xml:space="preserve"> </w:t>
            </w:r>
            <w:r w:rsidRPr="0051557F">
              <w:t xml:space="preserve">genetske </w:t>
            </w:r>
            <w:r w:rsidRPr="0051557F">
              <w:rPr>
                <w:spacing w:val="-2"/>
              </w:rPr>
              <w:t>okvare</w:t>
            </w:r>
          </w:p>
        </w:tc>
        <w:tc>
          <w:tcPr>
            <w:tcW w:w="3608" w:type="pct"/>
          </w:tcPr>
          <w:p w14:paraId="6B0ED9A8" w14:textId="77777777" w:rsidR="00FD0F9F" w:rsidRPr="0051557F" w:rsidRDefault="00FD0F9F" w:rsidP="0025351A">
            <w:pPr>
              <w:pStyle w:val="TableParagraph"/>
              <w:ind w:left="0"/>
            </w:pPr>
            <w:r w:rsidRPr="0051557F">
              <w:t>v</w:t>
            </w:r>
            <w:r w:rsidRPr="0051557F">
              <w:rPr>
                <w:spacing w:val="-4"/>
              </w:rPr>
              <w:t xml:space="preserve"> </w:t>
            </w:r>
            <w:r w:rsidRPr="0051557F">
              <w:t>obdobju</w:t>
            </w:r>
            <w:r w:rsidRPr="0051557F">
              <w:rPr>
                <w:spacing w:val="-4"/>
              </w:rPr>
              <w:t xml:space="preserve"> </w:t>
            </w:r>
            <w:r w:rsidRPr="0051557F">
              <w:t>po</w:t>
            </w:r>
            <w:r w:rsidRPr="0051557F">
              <w:rPr>
                <w:spacing w:val="-4"/>
              </w:rPr>
              <w:t xml:space="preserve"> </w:t>
            </w:r>
            <w:r w:rsidRPr="0051557F">
              <w:t>prihodu</w:t>
            </w:r>
            <w:r w:rsidRPr="0051557F">
              <w:rPr>
                <w:spacing w:val="-3"/>
              </w:rPr>
              <w:t xml:space="preserve"> </w:t>
            </w:r>
            <w:r w:rsidRPr="0051557F">
              <w:t>zdravila</w:t>
            </w:r>
            <w:r w:rsidRPr="0051557F">
              <w:rPr>
                <w:spacing w:val="-4"/>
              </w:rPr>
              <w:t xml:space="preserve"> </w:t>
            </w:r>
            <w:r w:rsidRPr="0051557F">
              <w:t>na</w:t>
            </w:r>
            <w:r w:rsidRPr="0051557F">
              <w:rPr>
                <w:spacing w:val="-3"/>
              </w:rPr>
              <w:t xml:space="preserve"> </w:t>
            </w:r>
            <w:r w:rsidRPr="0051557F">
              <w:t>trg</w:t>
            </w:r>
            <w:r w:rsidRPr="0051557F">
              <w:rPr>
                <w:spacing w:val="-4"/>
              </w:rPr>
              <w:t xml:space="preserve"> </w:t>
            </w:r>
            <w:r w:rsidRPr="0051557F">
              <w:t>so</w:t>
            </w:r>
            <w:r w:rsidRPr="0051557F">
              <w:rPr>
                <w:spacing w:val="-4"/>
              </w:rPr>
              <w:t xml:space="preserve"> </w:t>
            </w:r>
            <w:r w:rsidRPr="0051557F">
              <w:t>opazili</w:t>
            </w:r>
            <w:r w:rsidRPr="0051557F">
              <w:rPr>
                <w:spacing w:val="-4"/>
              </w:rPr>
              <w:t xml:space="preserve"> </w:t>
            </w:r>
            <w:r w:rsidRPr="0051557F">
              <w:t>primere</w:t>
            </w:r>
            <w:r w:rsidRPr="0051557F">
              <w:rPr>
                <w:spacing w:val="-4"/>
              </w:rPr>
              <w:t xml:space="preserve"> </w:t>
            </w:r>
            <w:r w:rsidRPr="0051557F">
              <w:t>nenormalnosti</w:t>
            </w:r>
            <w:r w:rsidRPr="0051557F">
              <w:rPr>
                <w:spacing w:val="-4"/>
              </w:rPr>
              <w:t xml:space="preserve"> </w:t>
            </w:r>
            <w:r w:rsidRPr="0051557F">
              <w:t>pri plodu, če je nosečnica jemala bevacizumab samo ali v kombinaciji skemoterapijo,</w:t>
            </w:r>
            <w:r w:rsidRPr="0051557F">
              <w:rPr>
                <w:spacing w:val="-8"/>
              </w:rPr>
              <w:t xml:space="preserve"> </w:t>
            </w:r>
            <w:r w:rsidRPr="0051557F">
              <w:t>za</w:t>
            </w:r>
            <w:r w:rsidRPr="0051557F">
              <w:rPr>
                <w:spacing w:val="-4"/>
              </w:rPr>
              <w:t xml:space="preserve"> </w:t>
            </w:r>
            <w:r w:rsidRPr="0051557F">
              <w:t>katero</w:t>
            </w:r>
            <w:r w:rsidRPr="0051557F">
              <w:rPr>
                <w:spacing w:val="-3"/>
              </w:rPr>
              <w:t xml:space="preserve"> </w:t>
            </w:r>
            <w:r w:rsidRPr="0051557F">
              <w:t>je</w:t>
            </w:r>
            <w:r w:rsidRPr="0051557F">
              <w:rPr>
                <w:spacing w:val="-4"/>
              </w:rPr>
              <w:t xml:space="preserve"> </w:t>
            </w:r>
            <w:r w:rsidRPr="0051557F">
              <w:t>znano,</w:t>
            </w:r>
            <w:r w:rsidRPr="0051557F">
              <w:rPr>
                <w:spacing w:val="-5"/>
              </w:rPr>
              <w:t xml:space="preserve"> </w:t>
            </w:r>
            <w:r w:rsidRPr="0051557F">
              <w:t>da</w:t>
            </w:r>
            <w:r w:rsidRPr="0051557F">
              <w:rPr>
                <w:spacing w:val="-3"/>
              </w:rPr>
              <w:t xml:space="preserve"> </w:t>
            </w:r>
            <w:r w:rsidRPr="0051557F">
              <w:t>je</w:t>
            </w:r>
            <w:r w:rsidRPr="0051557F">
              <w:rPr>
                <w:spacing w:val="-4"/>
              </w:rPr>
              <w:t xml:space="preserve"> </w:t>
            </w:r>
            <w:r w:rsidRPr="0051557F">
              <w:t>embriotoksična</w:t>
            </w:r>
            <w:r w:rsidRPr="0051557F">
              <w:rPr>
                <w:spacing w:val="-5"/>
              </w:rPr>
              <w:t xml:space="preserve"> </w:t>
            </w:r>
            <w:r w:rsidRPr="0051557F">
              <w:t>(glejte</w:t>
            </w:r>
            <w:r w:rsidRPr="0051557F">
              <w:rPr>
                <w:spacing w:val="-4"/>
              </w:rPr>
              <w:t xml:space="preserve"> </w:t>
            </w:r>
            <w:r w:rsidRPr="0051557F">
              <w:t>poglavje</w:t>
            </w:r>
            <w:r w:rsidRPr="0051557F">
              <w:rPr>
                <w:spacing w:val="-5"/>
              </w:rPr>
              <w:t xml:space="preserve"> </w:t>
            </w:r>
            <w:r w:rsidRPr="0051557F">
              <w:rPr>
                <w:spacing w:val="-4"/>
              </w:rPr>
              <w:t>4.6)</w:t>
            </w:r>
          </w:p>
        </w:tc>
      </w:tr>
    </w:tbl>
    <w:p w14:paraId="60AC95FA" w14:textId="77777777" w:rsidR="00974E21" w:rsidRPr="0051557F" w:rsidRDefault="00974E21"/>
    <w:p w14:paraId="5FC16A4E" w14:textId="77777777" w:rsidR="00F67189" w:rsidRPr="0051557F" w:rsidRDefault="00C201B1" w:rsidP="0025351A">
      <w:r w:rsidRPr="0051557F">
        <w:t>*</w:t>
      </w:r>
      <w:r w:rsidRPr="0051557F">
        <w:rPr>
          <w:spacing w:val="-2"/>
        </w:rPr>
        <w:t xml:space="preserve"> </w:t>
      </w:r>
      <w:r w:rsidRPr="0051557F">
        <w:t>Kjer</w:t>
      </w:r>
      <w:r w:rsidRPr="0051557F">
        <w:rPr>
          <w:spacing w:val="-2"/>
        </w:rPr>
        <w:t xml:space="preserve"> </w:t>
      </w:r>
      <w:r w:rsidRPr="0051557F">
        <w:t>je</w:t>
      </w:r>
      <w:r w:rsidRPr="0051557F">
        <w:rPr>
          <w:spacing w:val="-1"/>
        </w:rPr>
        <w:t xml:space="preserve"> </w:t>
      </w:r>
      <w:r w:rsidRPr="0051557F">
        <w:t>pogostnost</w:t>
      </w:r>
      <w:r w:rsidRPr="0051557F">
        <w:rPr>
          <w:spacing w:val="-1"/>
        </w:rPr>
        <w:t xml:space="preserve"> </w:t>
      </w:r>
      <w:r w:rsidRPr="0051557F">
        <w:t>navedena,</w:t>
      </w:r>
      <w:r w:rsidRPr="0051557F">
        <w:rPr>
          <w:spacing w:val="-1"/>
        </w:rPr>
        <w:t xml:space="preserve"> </w:t>
      </w:r>
      <w:r w:rsidRPr="0051557F">
        <w:t>so</w:t>
      </w:r>
      <w:r w:rsidRPr="0051557F">
        <w:rPr>
          <w:spacing w:val="-1"/>
        </w:rPr>
        <w:t xml:space="preserve"> </w:t>
      </w:r>
      <w:r w:rsidRPr="0051557F">
        <w:t>jo</w:t>
      </w:r>
      <w:r w:rsidRPr="0051557F">
        <w:rPr>
          <w:spacing w:val="-1"/>
        </w:rPr>
        <w:t xml:space="preserve"> </w:t>
      </w:r>
      <w:r w:rsidRPr="0051557F">
        <w:t>pridobili</w:t>
      </w:r>
      <w:r w:rsidRPr="0051557F">
        <w:rPr>
          <w:spacing w:val="-2"/>
        </w:rPr>
        <w:t xml:space="preserve"> </w:t>
      </w:r>
      <w:r w:rsidRPr="0051557F">
        <w:t>iz</w:t>
      </w:r>
      <w:r w:rsidRPr="0051557F">
        <w:rPr>
          <w:spacing w:val="-2"/>
        </w:rPr>
        <w:t xml:space="preserve"> </w:t>
      </w:r>
      <w:r w:rsidRPr="0051557F">
        <w:t>podatkov</w:t>
      </w:r>
      <w:r w:rsidRPr="0051557F">
        <w:rPr>
          <w:spacing w:val="-1"/>
        </w:rPr>
        <w:t xml:space="preserve"> </w:t>
      </w:r>
      <w:r w:rsidRPr="0051557F">
        <w:t>kliničnih</w:t>
      </w:r>
      <w:r w:rsidRPr="0051557F">
        <w:rPr>
          <w:spacing w:val="-1"/>
        </w:rPr>
        <w:t xml:space="preserve"> </w:t>
      </w:r>
      <w:r w:rsidRPr="0051557F">
        <w:rPr>
          <w:spacing w:val="-2"/>
        </w:rPr>
        <w:t>preskušanj.</w:t>
      </w:r>
    </w:p>
    <w:p w14:paraId="1A181C36" w14:textId="77777777" w:rsidR="00F67189" w:rsidRPr="0051557F" w:rsidRDefault="00F67189" w:rsidP="0025351A">
      <w:pPr>
        <w:pStyle w:val="BodyText"/>
      </w:pPr>
    </w:p>
    <w:p w14:paraId="29FF1058" w14:textId="77777777" w:rsidR="00F67189" w:rsidRPr="0051557F" w:rsidRDefault="00C201B1" w:rsidP="0025351A">
      <w:pPr>
        <w:pStyle w:val="BodyText"/>
      </w:pPr>
      <w:r w:rsidRPr="0051557F">
        <w:rPr>
          <w:u w:val="single"/>
        </w:rPr>
        <w:t>Poročanje</w:t>
      </w:r>
      <w:r w:rsidRPr="0051557F">
        <w:rPr>
          <w:spacing w:val="-9"/>
          <w:u w:val="single"/>
        </w:rPr>
        <w:t xml:space="preserve"> </w:t>
      </w:r>
      <w:r w:rsidRPr="0051557F">
        <w:rPr>
          <w:u w:val="single"/>
        </w:rPr>
        <w:t>o</w:t>
      </w:r>
      <w:r w:rsidRPr="0051557F">
        <w:rPr>
          <w:spacing w:val="-8"/>
          <w:u w:val="single"/>
        </w:rPr>
        <w:t xml:space="preserve"> </w:t>
      </w:r>
      <w:r w:rsidRPr="0051557F">
        <w:rPr>
          <w:u w:val="single"/>
        </w:rPr>
        <w:t>domnevnih</w:t>
      </w:r>
      <w:r w:rsidRPr="0051557F">
        <w:rPr>
          <w:spacing w:val="-8"/>
          <w:u w:val="single"/>
        </w:rPr>
        <w:t xml:space="preserve"> </w:t>
      </w:r>
      <w:r w:rsidRPr="0051557F">
        <w:rPr>
          <w:u w:val="single"/>
        </w:rPr>
        <w:t>neželenih</w:t>
      </w:r>
      <w:r w:rsidRPr="0051557F">
        <w:rPr>
          <w:spacing w:val="-8"/>
          <w:u w:val="single"/>
        </w:rPr>
        <w:t xml:space="preserve"> </w:t>
      </w:r>
      <w:r w:rsidRPr="0051557F">
        <w:rPr>
          <w:spacing w:val="-2"/>
          <w:u w:val="single"/>
        </w:rPr>
        <w:t>učinkih</w:t>
      </w:r>
    </w:p>
    <w:p w14:paraId="3922D9CF" w14:textId="77777777" w:rsidR="00F67189" w:rsidRPr="0051557F" w:rsidRDefault="00F67189" w:rsidP="0025351A">
      <w:pPr>
        <w:pStyle w:val="BodyText"/>
      </w:pPr>
    </w:p>
    <w:p w14:paraId="090AABE0" w14:textId="77777777" w:rsidR="00F67189" w:rsidRPr="0051557F" w:rsidRDefault="00C201B1" w:rsidP="0025351A">
      <w:pPr>
        <w:pStyle w:val="BodyText"/>
      </w:pPr>
      <w:r w:rsidRPr="0051557F">
        <w:t>Poročanje o domnevnih neželenih učinkih zdravila po izdaji dovoljenja za promet je pomembno. Omogoča namreč stalno spremljanje razmerja med koristmi in tveganji zdravila. Od zdravstvenih delavcev</w:t>
      </w:r>
      <w:r w:rsidRPr="0051557F">
        <w:rPr>
          <w:spacing w:val="-3"/>
        </w:rPr>
        <w:t xml:space="preserve"> </w:t>
      </w:r>
      <w:r w:rsidRPr="0051557F">
        <w:t>se</w:t>
      </w:r>
      <w:r w:rsidRPr="0051557F">
        <w:rPr>
          <w:spacing w:val="-3"/>
        </w:rPr>
        <w:t xml:space="preserve"> </w:t>
      </w:r>
      <w:r w:rsidRPr="0051557F">
        <w:t>zahteva,</w:t>
      </w:r>
      <w:r w:rsidRPr="0051557F">
        <w:rPr>
          <w:spacing w:val="-3"/>
        </w:rPr>
        <w:t xml:space="preserve"> </w:t>
      </w:r>
      <w:r w:rsidRPr="0051557F">
        <w:t>da</w:t>
      </w:r>
      <w:r w:rsidRPr="0051557F">
        <w:rPr>
          <w:spacing w:val="-3"/>
        </w:rPr>
        <w:t xml:space="preserve"> </w:t>
      </w:r>
      <w:r w:rsidRPr="0051557F">
        <w:t>poročajo</w:t>
      </w:r>
      <w:r w:rsidRPr="0051557F">
        <w:rPr>
          <w:spacing w:val="-3"/>
        </w:rPr>
        <w:t xml:space="preserve"> </w:t>
      </w:r>
      <w:r w:rsidRPr="0051557F">
        <w:t>o</w:t>
      </w:r>
      <w:r w:rsidRPr="0051557F">
        <w:rPr>
          <w:spacing w:val="-3"/>
        </w:rPr>
        <w:t xml:space="preserve"> </w:t>
      </w:r>
      <w:r w:rsidRPr="0051557F">
        <w:t>katerem</w:t>
      </w:r>
      <w:r w:rsidRPr="0051557F">
        <w:rPr>
          <w:spacing w:val="-3"/>
        </w:rPr>
        <w:t xml:space="preserve"> </w:t>
      </w:r>
      <w:r w:rsidRPr="0051557F">
        <w:t>koli</w:t>
      </w:r>
      <w:r w:rsidRPr="0051557F">
        <w:rPr>
          <w:spacing w:val="-3"/>
        </w:rPr>
        <w:t xml:space="preserve"> </w:t>
      </w:r>
      <w:r w:rsidRPr="0051557F">
        <w:t>domnevnem</w:t>
      </w:r>
      <w:r w:rsidRPr="0051557F">
        <w:rPr>
          <w:spacing w:val="-3"/>
        </w:rPr>
        <w:t xml:space="preserve"> </w:t>
      </w:r>
      <w:r w:rsidRPr="0051557F">
        <w:t>neželenem</w:t>
      </w:r>
      <w:r w:rsidRPr="0051557F">
        <w:rPr>
          <w:spacing w:val="-3"/>
        </w:rPr>
        <w:t xml:space="preserve"> </w:t>
      </w:r>
      <w:r w:rsidRPr="0051557F">
        <w:t>učinku</w:t>
      </w:r>
      <w:r w:rsidRPr="0051557F">
        <w:rPr>
          <w:spacing w:val="-3"/>
        </w:rPr>
        <w:t xml:space="preserve"> </w:t>
      </w:r>
      <w:r w:rsidRPr="0051557F">
        <w:t>zdravila</w:t>
      </w:r>
      <w:r w:rsidRPr="0051557F">
        <w:rPr>
          <w:spacing w:val="-3"/>
        </w:rPr>
        <w:t xml:space="preserve"> </w:t>
      </w:r>
      <w:r w:rsidRPr="0051557F">
        <w:t>na</w:t>
      </w:r>
      <w:r w:rsidRPr="0051557F">
        <w:rPr>
          <w:spacing w:val="-3"/>
        </w:rPr>
        <w:t xml:space="preserve"> </w:t>
      </w:r>
      <w:r w:rsidRPr="0051557F">
        <w:rPr>
          <w:color w:val="000000"/>
          <w:shd w:val="clear" w:color="auto" w:fill="D3D3D3"/>
        </w:rPr>
        <w:t>nacionalni</w:t>
      </w:r>
      <w:r w:rsidRPr="0051557F">
        <w:rPr>
          <w:color w:val="000000"/>
        </w:rPr>
        <w:t xml:space="preserve"> </w:t>
      </w:r>
      <w:r w:rsidRPr="0051557F">
        <w:rPr>
          <w:color w:val="000000"/>
          <w:shd w:val="clear" w:color="auto" w:fill="D3D3D3"/>
        </w:rPr>
        <w:t xml:space="preserve">center za poročanje, ki je naveden v </w:t>
      </w:r>
      <w:r w:rsidRPr="0051557F">
        <w:rPr>
          <w:color w:val="0000FF"/>
          <w:u w:val="single" w:color="0000FF"/>
          <w:shd w:val="clear" w:color="auto" w:fill="D3D3D3"/>
        </w:rPr>
        <w:t>Prilogi V</w:t>
      </w:r>
      <w:r w:rsidRPr="0051557F">
        <w:rPr>
          <w:color w:val="000000"/>
        </w:rPr>
        <w:t>.</w:t>
      </w:r>
    </w:p>
    <w:p w14:paraId="79706366" w14:textId="77777777" w:rsidR="00F67189" w:rsidRPr="0051557F" w:rsidRDefault="00F67189" w:rsidP="0025351A">
      <w:pPr>
        <w:pStyle w:val="BodyText"/>
      </w:pPr>
    </w:p>
    <w:p w14:paraId="67A234A4" w14:textId="77777777" w:rsidR="00F67189" w:rsidRPr="0051557F" w:rsidRDefault="00C201B1" w:rsidP="002C138C">
      <w:pPr>
        <w:pStyle w:val="Heading2"/>
        <w:numPr>
          <w:ilvl w:val="1"/>
          <w:numId w:val="6"/>
        </w:numPr>
        <w:tabs>
          <w:tab w:val="left" w:pos="805"/>
        </w:tabs>
        <w:ind w:left="0" w:firstLine="0"/>
      </w:pPr>
      <w:r w:rsidRPr="0051557F">
        <w:t>Preveliko</w:t>
      </w:r>
      <w:r w:rsidRPr="0051557F">
        <w:rPr>
          <w:spacing w:val="-9"/>
        </w:rPr>
        <w:t xml:space="preserve"> </w:t>
      </w:r>
      <w:r w:rsidRPr="0051557F">
        <w:rPr>
          <w:spacing w:val="-2"/>
        </w:rPr>
        <w:t>odmerjanje</w:t>
      </w:r>
    </w:p>
    <w:p w14:paraId="54CA69B1" w14:textId="77777777" w:rsidR="00F67189" w:rsidRPr="0051557F" w:rsidRDefault="00F67189" w:rsidP="0025351A">
      <w:pPr>
        <w:pStyle w:val="BodyText"/>
        <w:rPr>
          <w:b/>
        </w:rPr>
      </w:pPr>
    </w:p>
    <w:p w14:paraId="74459DA3" w14:textId="77777777" w:rsidR="00F67189" w:rsidRPr="0051557F" w:rsidRDefault="00C201B1" w:rsidP="0025351A">
      <w:pPr>
        <w:pStyle w:val="BodyText"/>
      </w:pPr>
      <w:r w:rsidRPr="0051557F">
        <w:t>Največji</w:t>
      </w:r>
      <w:r w:rsidRPr="0051557F">
        <w:rPr>
          <w:spacing w:val="-2"/>
        </w:rPr>
        <w:t xml:space="preserve"> </w:t>
      </w:r>
      <w:r w:rsidRPr="0051557F">
        <w:t>odmerek,</w:t>
      </w:r>
      <w:r w:rsidRPr="0051557F">
        <w:rPr>
          <w:spacing w:val="-2"/>
        </w:rPr>
        <w:t xml:space="preserve"> </w:t>
      </w:r>
      <w:r w:rsidRPr="0051557F">
        <w:t>ki</w:t>
      </w:r>
      <w:r w:rsidRPr="0051557F">
        <w:rPr>
          <w:spacing w:val="-2"/>
        </w:rPr>
        <w:t xml:space="preserve"> </w:t>
      </w:r>
      <w:r w:rsidRPr="0051557F">
        <w:t>so</w:t>
      </w:r>
      <w:r w:rsidRPr="0051557F">
        <w:rPr>
          <w:spacing w:val="-2"/>
        </w:rPr>
        <w:t xml:space="preserve"> </w:t>
      </w:r>
      <w:r w:rsidRPr="0051557F">
        <w:t>ga</w:t>
      </w:r>
      <w:r w:rsidRPr="0051557F">
        <w:rPr>
          <w:spacing w:val="-3"/>
        </w:rPr>
        <w:t xml:space="preserve"> </w:t>
      </w:r>
      <w:r w:rsidRPr="0051557F">
        <w:t>preizkušali</w:t>
      </w:r>
      <w:r w:rsidRPr="0051557F">
        <w:rPr>
          <w:spacing w:val="-2"/>
        </w:rPr>
        <w:t xml:space="preserve"> </w:t>
      </w:r>
      <w:r w:rsidRPr="0051557F">
        <w:t>pri</w:t>
      </w:r>
      <w:r w:rsidRPr="0051557F">
        <w:rPr>
          <w:spacing w:val="-2"/>
        </w:rPr>
        <w:t xml:space="preserve"> </w:t>
      </w:r>
      <w:r w:rsidRPr="0051557F">
        <w:t>ljudeh</w:t>
      </w:r>
      <w:r w:rsidRPr="0051557F">
        <w:rPr>
          <w:spacing w:val="-2"/>
        </w:rPr>
        <w:t xml:space="preserve"> </w:t>
      </w:r>
      <w:r w:rsidRPr="0051557F">
        <w:t>(20</w:t>
      </w:r>
      <w:r w:rsidRPr="0051557F">
        <w:rPr>
          <w:spacing w:val="-3"/>
        </w:rPr>
        <w:t xml:space="preserve"> </w:t>
      </w:r>
      <w:r w:rsidRPr="0051557F">
        <w:t>mg/kg</w:t>
      </w:r>
      <w:r w:rsidRPr="0051557F">
        <w:rPr>
          <w:spacing w:val="-2"/>
        </w:rPr>
        <w:t xml:space="preserve"> </w:t>
      </w:r>
      <w:r w:rsidRPr="0051557F">
        <w:t>telesne</w:t>
      </w:r>
      <w:r w:rsidRPr="0051557F">
        <w:rPr>
          <w:spacing w:val="-2"/>
        </w:rPr>
        <w:t xml:space="preserve"> </w:t>
      </w:r>
      <w:r w:rsidRPr="0051557F">
        <w:t>mase,</w:t>
      </w:r>
      <w:r w:rsidRPr="0051557F">
        <w:rPr>
          <w:spacing w:val="-2"/>
        </w:rPr>
        <w:t xml:space="preserve"> </w:t>
      </w:r>
      <w:r w:rsidRPr="0051557F">
        <w:t>intravensko</w:t>
      </w:r>
      <w:r w:rsidRPr="0051557F">
        <w:rPr>
          <w:spacing w:val="-2"/>
        </w:rPr>
        <w:t xml:space="preserve"> </w:t>
      </w:r>
      <w:r w:rsidRPr="0051557F">
        <w:t>na</w:t>
      </w:r>
      <w:r w:rsidRPr="0051557F">
        <w:rPr>
          <w:spacing w:val="-2"/>
        </w:rPr>
        <w:t xml:space="preserve"> </w:t>
      </w:r>
      <w:r w:rsidRPr="0051557F">
        <w:t>2</w:t>
      </w:r>
      <w:r w:rsidRPr="0051557F">
        <w:rPr>
          <w:spacing w:val="-3"/>
        </w:rPr>
        <w:t xml:space="preserve"> </w:t>
      </w:r>
      <w:r w:rsidRPr="0051557F">
        <w:t>tedna),</w:t>
      </w:r>
      <w:r w:rsidRPr="0051557F">
        <w:rPr>
          <w:spacing w:val="-2"/>
        </w:rPr>
        <w:t xml:space="preserve"> </w:t>
      </w:r>
      <w:r w:rsidRPr="0051557F">
        <w:t>je bil pri nekaj bolnikih povezan s hudo migreno.</w:t>
      </w:r>
    </w:p>
    <w:p w14:paraId="5982EC76" w14:textId="77777777" w:rsidR="00F67189" w:rsidRPr="0051557F" w:rsidRDefault="00F67189" w:rsidP="0025351A">
      <w:pPr>
        <w:pStyle w:val="BodyText"/>
      </w:pPr>
    </w:p>
    <w:p w14:paraId="0EB6477B" w14:textId="77777777" w:rsidR="00F67189" w:rsidRPr="0051557F" w:rsidRDefault="00C201B1" w:rsidP="002C138C">
      <w:pPr>
        <w:pStyle w:val="Heading1"/>
        <w:numPr>
          <w:ilvl w:val="0"/>
          <w:numId w:val="6"/>
        </w:numPr>
        <w:tabs>
          <w:tab w:val="left" w:pos="806"/>
        </w:tabs>
        <w:spacing w:before="0"/>
        <w:ind w:left="0" w:firstLine="0"/>
      </w:pPr>
      <w:r w:rsidRPr="0051557F">
        <w:rPr>
          <w:spacing w:val="-2"/>
        </w:rPr>
        <w:t>FARMAKOLOŠKE</w:t>
      </w:r>
      <w:r w:rsidRPr="0051557F">
        <w:rPr>
          <w:spacing w:val="3"/>
        </w:rPr>
        <w:t xml:space="preserve"> </w:t>
      </w:r>
      <w:r w:rsidRPr="0051557F">
        <w:rPr>
          <w:spacing w:val="-2"/>
        </w:rPr>
        <w:t>LASTNOSTI</w:t>
      </w:r>
    </w:p>
    <w:p w14:paraId="01E100A5" w14:textId="77777777" w:rsidR="00F67189" w:rsidRPr="0051557F" w:rsidRDefault="00F67189" w:rsidP="0025351A">
      <w:pPr>
        <w:pStyle w:val="BodyText"/>
        <w:rPr>
          <w:b/>
        </w:rPr>
      </w:pPr>
    </w:p>
    <w:p w14:paraId="2FE26DF1" w14:textId="77777777" w:rsidR="00F67189" w:rsidRPr="0051557F" w:rsidRDefault="00C201B1" w:rsidP="002C138C">
      <w:pPr>
        <w:pStyle w:val="Heading2"/>
        <w:numPr>
          <w:ilvl w:val="1"/>
          <w:numId w:val="6"/>
        </w:numPr>
        <w:tabs>
          <w:tab w:val="left" w:pos="805"/>
        </w:tabs>
        <w:ind w:left="0" w:firstLine="0"/>
      </w:pPr>
      <w:r w:rsidRPr="0051557F">
        <w:rPr>
          <w:spacing w:val="-2"/>
        </w:rPr>
        <w:t>Farmakodinamične</w:t>
      </w:r>
      <w:r w:rsidRPr="0051557F">
        <w:rPr>
          <w:spacing w:val="10"/>
        </w:rPr>
        <w:t xml:space="preserve"> </w:t>
      </w:r>
      <w:r w:rsidRPr="0051557F">
        <w:rPr>
          <w:spacing w:val="-2"/>
        </w:rPr>
        <w:t>lastnosti</w:t>
      </w:r>
    </w:p>
    <w:p w14:paraId="1CA092A4" w14:textId="77777777" w:rsidR="00F67189" w:rsidRPr="0051557F" w:rsidRDefault="00F67189" w:rsidP="0025351A">
      <w:pPr>
        <w:pStyle w:val="BodyText"/>
        <w:rPr>
          <w:b/>
        </w:rPr>
      </w:pPr>
    </w:p>
    <w:p w14:paraId="5726711F" w14:textId="77777777" w:rsidR="00F67189" w:rsidRPr="0051557F" w:rsidRDefault="00C201B1" w:rsidP="0025351A">
      <w:pPr>
        <w:pStyle w:val="BodyText"/>
      </w:pPr>
      <w:r w:rsidRPr="0051557F">
        <w:t>Farmakoterapevtska</w:t>
      </w:r>
      <w:r w:rsidRPr="0051557F">
        <w:rPr>
          <w:spacing w:val="-4"/>
        </w:rPr>
        <w:t xml:space="preserve"> </w:t>
      </w:r>
      <w:r w:rsidRPr="0051557F">
        <w:t>skupina:</w:t>
      </w:r>
      <w:r w:rsidRPr="0051557F">
        <w:rPr>
          <w:spacing w:val="-4"/>
        </w:rPr>
        <w:t xml:space="preserve"> </w:t>
      </w:r>
      <w:r w:rsidRPr="0051557F">
        <w:t>zdravila</w:t>
      </w:r>
      <w:r w:rsidRPr="0051557F">
        <w:rPr>
          <w:spacing w:val="-4"/>
        </w:rPr>
        <w:t xml:space="preserve"> </w:t>
      </w:r>
      <w:r w:rsidRPr="0051557F">
        <w:t>z</w:t>
      </w:r>
      <w:r w:rsidRPr="0051557F">
        <w:rPr>
          <w:spacing w:val="-3"/>
        </w:rPr>
        <w:t xml:space="preserve"> </w:t>
      </w:r>
      <w:r w:rsidRPr="0051557F">
        <w:t>delovanjem</w:t>
      </w:r>
      <w:r w:rsidRPr="0051557F">
        <w:rPr>
          <w:spacing w:val="-4"/>
        </w:rPr>
        <w:t xml:space="preserve"> </w:t>
      </w:r>
      <w:r w:rsidRPr="0051557F">
        <w:t>na</w:t>
      </w:r>
      <w:r w:rsidRPr="0051557F">
        <w:rPr>
          <w:spacing w:val="-4"/>
        </w:rPr>
        <w:t xml:space="preserve"> </w:t>
      </w:r>
      <w:r w:rsidRPr="0051557F">
        <w:t>novotvorbe</w:t>
      </w:r>
      <w:r w:rsidRPr="0051557F">
        <w:rPr>
          <w:spacing w:val="-4"/>
        </w:rPr>
        <w:t xml:space="preserve"> </w:t>
      </w:r>
      <w:r w:rsidRPr="0051557F">
        <w:t>in</w:t>
      </w:r>
      <w:r w:rsidRPr="0051557F">
        <w:rPr>
          <w:spacing w:val="-4"/>
        </w:rPr>
        <w:t xml:space="preserve"> </w:t>
      </w:r>
      <w:r w:rsidRPr="0051557F">
        <w:t>imunomodulatorji,</w:t>
      </w:r>
      <w:r w:rsidRPr="0051557F">
        <w:rPr>
          <w:spacing w:val="-4"/>
        </w:rPr>
        <w:t xml:space="preserve"> </w:t>
      </w:r>
      <w:r w:rsidRPr="0051557F">
        <w:t>zdravila</w:t>
      </w:r>
      <w:r w:rsidRPr="0051557F">
        <w:rPr>
          <w:spacing w:val="-4"/>
        </w:rPr>
        <w:t xml:space="preserve"> </w:t>
      </w:r>
      <w:r w:rsidRPr="0051557F">
        <w:t xml:space="preserve">z delovanjem na novotvorbe (citostatiki), druga zdravila z delovanjem na novotvorbe (citostatiki), monoklonska protitelesa. Oznaka ATC: </w:t>
      </w:r>
      <w:r w:rsidR="006632E8" w:rsidRPr="0051557F">
        <w:t>L01FG01</w:t>
      </w:r>
    </w:p>
    <w:p w14:paraId="78CEA067" w14:textId="77777777" w:rsidR="00F67189" w:rsidRPr="0051557F" w:rsidRDefault="00F67189" w:rsidP="0025351A">
      <w:pPr>
        <w:pStyle w:val="BodyText"/>
      </w:pPr>
    </w:p>
    <w:p w14:paraId="29EC9012" w14:textId="77777777" w:rsidR="00F67189" w:rsidRPr="0051557F" w:rsidRDefault="00C201B1" w:rsidP="0025351A">
      <w:pPr>
        <w:pStyle w:val="BodyText"/>
      </w:pPr>
      <w:r w:rsidRPr="0051557F">
        <w:t>Zdravilo</w:t>
      </w:r>
      <w:r w:rsidRPr="0051557F">
        <w:rPr>
          <w:spacing w:val="-3"/>
        </w:rPr>
        <w:t xml:space="preserve"> </w:t>
      </w:r>
      <w:r w:rsidRPr="0051557F">
        <w:t>Abevmy</w:t>
      </w:r>
      <w:r w:rsidRPr="0051557F">
        <w:rPr>
          <w:spacing w:val="-3"/>
        </w:rPr>
        <w:t xml:space="preserve"> </w:t>
      </w:r>
      <w:r w:rsidRPr="0051557F">
        <w:t>je</w:t>
      </w:r>
      <w:r w:rsidRPr="0051557F">
        <w:rPr>
          <w:spacing w:val="-3"/>
        </w:rPr>
        <w:t xml:space="preserve"> </w:t>
      </w:r>
      <w:r w:rsidRPr="0051557F">
        <w:t>podobno</w:t>
      </w:r>
      <w:r w:rsidRPr="0051557F">
        <w:rPr>
          <w:spacing w:val="-3"/>
        </w:rPr>
        <w:t xml:space="preserve"> </w:t>
      </w:r>
      <w:r w:rsidRPr="0051557F">
        <w:t>biološko</w:t>
      </w:r>
      <w:r w:rsidRPr="0051557F">
        <w:rPr>
          <w:spacing w:val="-3"/>
        </w:rPr>
        <w:t xml:space="preserve"> </w:t>
      </w:r>
      <w:r w:rsidRPr="0051557F">
        <w:t>zdravilo.</w:t>
      </w:r>
      <w:r w:rsidRPr="0051557F">
        <w:rPr>
          <w:spacing w:val="-3"/>
        </w:rPr>
        <w:t xml:space="preserve"> </w:t>
      </w:r>
      <w:r w:rsidRPr="0051557F">
        <w:t>Podrobne</w:t>
      </w:r>
      <w:r w:rsidRPr="0051557F">
        <w:rPr>
          <w:spacing w:val="-3"/>
        </w:rPr>
        <w:t xml:space="preserve"> </w:t>
      </w:r>
      <w:r w:rsidRPr="0051557F">
        <w:t>informacije</w:t>
      </w:r>
      <w:r w:rsidRPr="0051557F">
        <w:rPr>
          <w:spacing w:val="-3"/>
        </w:rPr>
        <w:t xml:space="preserve"> </w:t>
      </w:r>
      <w:r w:rsidRPr="0051557F">
        <w:t>so</w:t>
      </w:r>
      <w:r w:rsidRPr="0051557F">
        <w:rPr>
          <w:spacing w:val="-3"/>
        </w:rPr>
        <w:t xml:space="preserve"> </w:t>
      </w:r>
      <w:r w:rsidRPr="0051557F">
        <w:t>objavljene</w:t>
      </w:r>
      <w:r w:rsidRPr="0051557F">
        <w:rPr>
          <w:spacing w:val="-3"/>
        </w:rPr>
        <w:t xml:space="preserve"> </w:t>
      </w:r>
      <w:r w:rsidRPr="0051557F">
        <w:t>na</w:t>
      </w:r>
      <w:r w:rsidRPr="0051557F">
        <w:rPr>
          <w:spacing w:val="-3"/>
        </w:rPr>
        <w:t xml:space="preserve"> </w:t>
      </w:r>
      <w:r w:rsidRPr="0051557F">
        <w:t>spletni</w:t>
      </w:r>
      <w:r w:rsidRPr="0051557F">
        <w:rPr>
          <w:spacing w:val="-3"/>
        </w:rPr>
        <w:t xml:space="preserve"> </w:t>
      </w:r>
      <w:r w:rsidRPr="0051557F">
        <w:t xml:space="preserve">strani Evropske agencije za zdravila </w:t>
      </w:r>
      <w:hyperlink r:id="rId9">
        <w:r w:rsidRPr="0051557F">
          <w:rPr>
            <w:color w:val="0000FF"/>
            <w:u w:val="single" w:color="0000FF"/>
          </w:rPr>
          <w:t>http://www.ema.europa.eu</w:t>
        </w:r>
        <w:r w:rsidRPr="0051557F">
          <w:rPr>
            <w:color w:val="0000FF"/>
          </w:rPr>
          <w:t>.</w:t>
        </w:r>
      </w:hyperlink>
    </w:p>
    <w:p w14:paraId="735FD7BB" w14:textId="77777777" w:rsidR="00F67189" w:rsidRPr="0051557F" w:rsidRDefault="00F67189" w:rsidP="0025351A">
      <w:pPr>
        <w:pStyle w:val="BodyText"/>
      </w:pPr>
    </w:p>
    <w:p w14:paraId="3EE40EEE" w14:textId="77777777" w:rsidR="00F67189" w:rsidRPr="0051557F" w:rsidRDefault="00C201B1" w:rsidP="0025351A">
      <w:pPr>
        <w:pStyle w:val="BodyText"/>
      </w:pPr>
      <w:r w:rsidRPr="0051557F">
        <w:rPr>
          <w:u w:val="single"/>
        </w:rPr>
        <w:t>Mehanizem</w:t>
      </w:r>
      <w:r w:rsidRPr="0051557F">
        <w:rPr>
          <w:spacing w:val="-11"/>
          <w:u w:val="single"/>
        </w:rPr>
        <w:t xml:space="preserve"> </w:t>
      </w:r>
      <w:r w:rsidRPr="0051557F">
        <w:rPr>
          <w:spacing w:val="-2"/>
          <w:u w:val="single"/>
        </w:rPr>
        <w:t>delovanja</w:t>
      </w:r>
    </w:p>
    <w:p w14:paraId="4E1D8CD0" w14:textId="77777777" w:rsidR="00F67189" w:rsidRPr="0051557F" w:rsidRDefault="00C201B1" w:rsidP="0025351A">
      <w:pPr>
        <w:pStyle w:val="BodyText"/>
      </w:pPr>
      <w:r w:rsidRPr="0051557F">
        <w:t>Bevacizumab se veže na vaskularni endotelijski rastni faktor (VEGF - vascular endothelial growth factor),</w:t>
      </w:r>
      <w:r w:rsidRPr="0051557F">
        <w:rPr>
          <w:spacing w:val="-2"/>
        </w:rPr>
        <w:t xml:space="preserve"> </w:t>
      </w:r>
      <w:r w:rsidRPr="0051557F">
        <w:t>ki</w:t>
      </w:r>
      <w:r w:rsidRPr="0051557F">
        <w:rPr>
          <w:spacing w:val="-2"/>
        </w:rPr>
        <w:t xml:space="preserve"> </w:t>
      </w:r>
      <w:r w:rsidRPr="0051557F">
        <w:t>je</w:t>
      </w:r>
      <w:r w:rsidRPr="0051557F">
        <w:rPr>
          <w:spacing w:val="-2"/>
        </w:rPr>
        <w:t xml:space="preserve"> </w:t>
      </w:r>
      <w:r w:rsidRPr="0051557F">
        <w:t>ključni</w:t>
      </w:r>
      <w:r w:rsidRPr="0051557F">
        <w:rPr>
          <w:spacing w:val="-2"/>
        </w:rPr>
        <w:t xml:space="preserve"> </w:t>
      </w:r>
      <w:r w:rsidRPr="0051557F">
        <w:t>dejavnik</w:t>
      </w:r>
      <w:r w:rsidRPr="0051557F">
        <w:rPr>
          <w:spacing w:val="-2"/>
        </w:rPr>
        <w:t xml:space="preserve"> </w:t>
      </w:r>
      <w:r w:rsidRPr="0051557F">
        <w:t>vaskulogeneze</w:t>
      </w:r>
      <w:r w:rsidRPr="0051557F">
        <w:rPr>
          <w:spacing w:val="-2"/>
        </w:rPr>
        <w:t xml:space="preserve"> </w:t>
      </w:r>
      <w:r w:rsidRPr="0051557F">
        <w:t>in</w:t>
      </w:r>
      <w:r w:rsidRPr="0051557F">
        <w:rPr>
          <w:spacing w:val="-2"/>
        </w:rPr>
        <w:t xml:space="preserve"> </w:t>
      </w:r>
      <w:r w:rsidRPr="0051557F">
        <w:t>angiogeneze,</w:t>
      </w:r>
      <w:r w:rsidRPr="0051557F">
        <w:rPr>
          <w:spacing w:val="-4"/>
        </w:rPr>
        <w:t xml:space="preserve"> </w:t>
      </w:r>
      <w:r w:rsidRPr="0051557F">
        <w:t>in</w:t>
      </w:r>
      <w:r w:rsidRPr="0051557F">
        <w:rPr>
          <w:spacing w:val="-2"/>
        </w:rPr>
        <w:t xml:space="preserve"> </w:t>
      </w:r>
      <w:r w:rsidRPr="0051557F">
        <w:t>s</w:t>
      </w:r>
      <w:r w:rsidRPr="0051557F">
        <w:rPr>
          <w:spacing w:val="-2"/>
        </w:rPr>
        <w:t xml:space="preserve"> </w:t>
      </w:r>
      <w:r w:rsidRPr="0051557F">
        <w:t>tem</w:t>
      </w:r>
      <w:r w:rsidRPr="0051557F">
        <w:rPr>
          <w:spacing w:val="-2"/>
        </w:rPr>
        <w:t xml:space="preserve"> </w:t>
      </w:r>
      <w:r w:rsidRPr="0051557F">
        <w:t>zavira</w:t>
      </w:r>
      <w:r w:rsidRPr="0051557F">
        <w:rPr>
          <w:spacing w:val="-2"/>
        </w:rPr>
        <w:t xml:space="preserve"> </w:t>
      </w:r>
      <w:r w:rsidRPr="0051557F">
        <w:t>vezavo</w:t>
      </w:r>
      <w:r w:rsidRPr="0051557F">
        <w:rPr>
          <w:spacing w:val="-2"/>
        </w:rPr>
        <w:t xml:space="preserve"> </w:t>
      </w:r>
      <w:r w:rsidRPr="0051557F">
        <w:t>VEGF</w:t>
      </w:r>
      <w:r w:rsidRPr="0051557F">
        <w:rPr>
          <w:spacing w:val="-2"/>
        </w:rPr>
        <w:t xml:space="preserve"> </w:t>
      </w:r>
      <w:r w:rsidRPr="0051557F">
        <w:t>na</w:t>
      </w:r>
      <w:r w:rsidRPr="0051557F">
        <w:rPr>
          <w:spacing w:val="-2"/>
        </w:rPr>
        <w:t xml:space="preserve"> </w:t>
      </w:r>
      <w:r w:rsidRPr="0051557F">
        <w:t>njegova receptorja Flt-1 (VEGFR-1) in KDR (VEGFR-2) na površini endotelijskih celic. Zaradi tega ker preprečuje</w:t>
      </w:r>
      <w:r w:rsidRPr="0051557F">
        <w:rPr>
          <w:spacing w:val="-2"/>
        </w:rPr>
        <w:t xml:space="preserve"> </w:t>
      </w:r>
      <w:r w:rsidRPr="0051557F">
        <w:t>biološko</w:t>
      </w:r>
      <w:r w:rsidRPr="0051557F">
        <w:rPr>
          <w:spacing w:val="-3"/>
        </w:rPr>
        <w:t xml:space="preserve"> </w:t>
      </w:r>
      <w:r w:rsidRPr="0051557F">
        <w:t>delovanje</w:t>
      </w:r>
      <w:r w:rsidRPr="0051557F">
        <w:rPr>
          <w:spacing w:val="-2"/>
        </w:rPr>
        <w:t xml:space="preserve"> </w:t>
      </w:r>
      <w:r w:rsidRPr="0051557F">
        <w:t>VEGF,</w:t>
      </w:r>
      <w:r w:rsidRPr="0051557F">
        <w:rPr>
          <w:spacing w:val="-2"/>
        </w:rPr>
        <w:t xml:space="preserve"> </w:t>
      </w:r>
      <w:r w:rsidRPr="0051557F">
        <w:t>vaskularizacija</w:t>
      </w:r>
      <w:r w:rsidRPr="0051557F">
        <w:rPr>
          <w:spacing w:val="-2"/>
        </w:rPr>
        <w:t xml:space="preserve"> </w:t>
      </w:r>
      <w:r w:rsidRPr="0051557F">
        <w:t>tumorja</w:t>
      </w:r>
      <w:r w:rsidRPr="0051557F">
        <w:rPr>
          <w:spacing w:val="-2"/>
        </w:rPr>
        <w:t xml:space="preserve"> </w:t>
      </w:r>
      <w:r w:rsidRPr="0051557F">
        <w:t>nazaduje,</w:t>
      </w:r>
      <w:r w:rsidRPr="0051557F">
        <w:rPr>
          <w:spacing w:val="-2"/>
        </w:rPr>
        <w:t xml:space="preserve"> </w:t>
      </w:r>
      <w:r w:rsidRPr="0051557F">
        <w:t>preostala</w:t>
      </w:r>
      <w:r w:rsidRPr="0051557F">
        <w:rPr>
          <w:spacing w:val="-2"/>
        </w:rPr>
        <w:t xml:space="preserve"> </w:t>
      </w:r>
      <w:r w:rsidRPr="0051557F">
        <w:t>vaskulatura</w:t>
      </w:r>
      <w:r w:rsidRPr="0051557F">
        <w:rPr>
          <w:spacing w:val="-2"/>
        </w:rPr>
        <w:t xml:space="preserve"> </w:t>
      </w:r>
      <w:r w:rsidRPr="0051557F">
        <w:t>tumorja se normalizira, nastajanje nove vaskulature tumorja pa se prepreči. S tem se rast tumorja zavre.</w:t>
      </w:r>
    </w:p>
    <w:p w14:paraId="5EAFE4EC" w14:textId="77777777" w:rsidR="00FD0F9F" w:rsidRPr="0051557F" w:rsidRDefault="00FD0F9F" w:rsidP="0025351A">
      <w:pPr>
        <w:pStyle w:val="BodyText"/>
      </w:pPr>
    </w:p>
    <w:p w14:paraId="1CEE1804" w14:textId="77777777" w:rsidR="00F67189" w:rsidRPr="0051557F" w:rsidRDefault="00C201B1" w:rsidP="0025351A">
      <w:pPr>
        <w:pStyle w:val="BodyText"/>
      </w:pPr>
      <w:r w:rsidRPr="0051557F">
        <w:rPr>
          <w:spacing w:val="-2"/>
          <w:u w:val="single"/>
        </w:rPr>
        <w:t>Farmakodinamični</w:t>
      </w:r>
      <w:r w:rsidRPr="0051557F">
        <w:rPr>
          <w:spacing w:val="14"/>
          <w:u w:val="single"/>
        </w:rPr>
        <w:t xml:space="preserve"> </w:t>
      </w:r>
      <w:r w:rsidRPr="0051557F">
        <w:rPr>
          <w:spacing w:val="-2"/>
          <w:u w:val="single"/>
        </w:rPr>
        <w:t>učinki</w:t>
      </w:r>
    </w:p>
    <w:p w14:paraId="751C029A" w14:textId="77777777" w:rsidR="00F67189" w:rsidRPr="0051557F" w:rsidRDefault="00C201B1" w:rsidP="0025351A">
      <w:pPr>
        <w:pStyle w:val="BodyText"/>
      </w:pPr>
      <w:r w:rsidRPr="0051557F">
        <w:t>Injiciranje bevacizumaba ali njegovega izvornega murinskega protitelesa v ksenotransplantantne modele raka pri golih miškah je povzročilo široko antitumorsko aktivnost v tumorju človeškega izvora,</w:t>
      </w:r>
      <w:r w:rsidRPr="0051557F">
        <w:rPr>
          <w:spacing w:val="-3"/>
        </w:rPr>
        <w:t xml:space="preserve"> </w:t>
      </w:r>
      <w:r w:rsidRPr="0051557F">
        <w:t>vključno</w:t>
      </w:r>
      <w:r w:rsidRPr="0051557F">
        <w:rPr>
          <w:spacing w:val="-3"/>
        </w:rPr>
        <w:t xml:space="preserve"> </w:t>
      </w:r>
      <w:r w:rsidRPr="0051557F">
        <w:t>z</w:t>
      </w:r>
      <w:r w:rsidRPr="0051557F">
        <w:rPr>
          <w:spacing w:val="-3"/>
        </w:rPr>
        <w:t xml:space="preserve"> </w:t>
      </w:r>
      <w:r w:rsidRPr="0051557F">
        <w:t>rakom</w:t>
      </w:r>
      <w:r w:rsidRPr="0051557F">
        <w:rPr>
          <w:spacing w:val="-3"/>
        </w:rPr>
        <w:t xml:space="preserve"> </w:t>
      </w:r>
      <w:r w:rsidRPr="0051557F">
        <w:t>debelega</w:t>
      </w:r>
      <w:r w:rsidRPr="0051557F">
        <w:rPr>
          <w:spacing w:val="-4"/>
        </w:rPr>
        <w:t xml:space="preserve"> </w:t>
      </w:r>
      <w:r w:rsidRPr="0051557F">
        <w:t>črevesa,</w:t>
      </w:r>
      <w:r w:rsidRPr="0051557F">
        <w:rPr>
          <w:spacing w:val="-3"/>
        </w:rPr>
        <w:t xml:space="preserve"> </w:t>
      </w:r>
      <w:r w:rsidRPr="0051557F">
        <w:t>dojke,</w:t>
      </w:r>
      <w:r w:rsidRPr="0051557F">
        <w:rPr>
          <w:spacing w:val="-3"/>
        </w:rPr>
        <w:t xml:space="preserve"> </w:t>
      </w:r>
      <w:r w:rsidRPr="0051557F">
        <w:t>pankreasa</w:t>
      </w:r>
      <w:r w:rsidRPr="0051557F">
        <w:rPr>
          <w:spacing w:val="-3"/>
        </w:rPr>
        <w:t xml:space="preserve"> </w:t>
      </w:r>
      <w:r w:rsidRPr="0051557F">
        <w:t>in</w:t>
      </w:r>
      <w:r w:rsidRPr="0051557F">
        <w:rPr>
          <w:spacing w:val="-3"/>
        </w:rPr>
        <w:t xml:space="preserve"> </w:t>
      </w:r>
      <w:r w:rsidRPr="0051557F">
        <w:t>prostate.</w:t>
      </w:r>
      <w:r w:rsidRPr="0051557F">
        <w:rPr>
          <w:spacing w:val="-3"/>
        </w:rPr>
        <w:t xml:space="preserve"> </w:t>
      </w:r>
      <w:r w:rsidRPr="0051557F">
        <w:t>Napredovanje</w:t>
      </w:r>
      <w:r w:rsidRPr="0051557F">
        <w:rPr>
          <w:spacing w:val="-3"/>
        </w:rPr>
        <w:t xml:space="preserve"> </w:t>
      </w:r>
      <w:r w:rsidRPr="0051557F">
        <w:t>metastatske bolezni je bilo zavrto, mikrovaskularna prepustnost pa zmanjšana.</w:t>
      </w:r>
    </w:p>
    <w:p w14:paraId="4E9CD424" w14:textId="77777777" w:rsidR="00F67189" w:rsidRPr="0051557F" w:rsidRDefault="00F67189" w:rsidP="0025351A">
      <w:pPr>
        <w:pStyle w:val="BodyText"/>
      </w:pPr>
    </w:p>
    <w:p w14:paraId="71834F34" w14:textId="77777777" w:rsidR="00F67189" w:rsidRPr="0051557F" w:rsidRDefault="00C201B1" w:rsidP="0025351A">
      <w:pPr>
        <w:pStyle w:val="BodyText"/>
      </w:pPr>
      <w:r w:rsidRPr="0051557F">
        <w:rPr>
          <w:u w:val="single"/>
        </w:rPr>
        <w:t>Klinična</w:t>
      </w:r>
      <w:r w:rsidRPr="0051557F">
        <w:rPr>
          <w:spacing w:val="-9"/>
          <w:u w:val="single"/>
        </w:rPr>
        <w:t xml:space="preserve"> </w:t>
      </w:r>
      <w:r w:rsidRPr="0051557F">
        <w:rPr>
          <w:spacing w:val="-2"/>
          <w:u w:val="single"/>
        </w:rPr>
        <w:t>učinkovitost</w:t>
      </w:r>
    </w:p>
    <w:p w14:paraId="55826DD5" w14:textId="77777777" w:rsidR="00F67189" w:rsidRPr="0051557F" w:rsidRDefault="00F67189" w:rsidP="0025351A">
      <w:pPr>
        <w:pStyle w:val="BodyText"/>
      </w:pPr>
    </w:p>
    <w:p w14:paraId="07BC6C9C" w14:textId="77777777" w:rsidR="00F67189" w:rsidRPr="0051557F" w:rsidRDefault="00C201B1" w:rsidP="0025351A">
      <w:pPr>
        <w:rPr>
          <w:i/>
        </w:rPr>
      </w:pPr>
      <w:r w:rsidRPr="0051557F">
        <w:rPr>
          <w:i/>
          <w:u w:val="single"/>
        </w:rPr>
        <w:t>Metastatski</w:t>
      </w:r>
      <w:r w:rsidRPr="0051557F">
        <w:rPr>
          <w:i/>
          <w:spacing w:val="-7"/>
          <w:u w:val="single"/>
        </w:rPr>
        <w:t xml:space="preserve"> </w:t>
      </w:r>
      <w:r w:rsidRPr="0051557F">
        <w:rPr>
          <w:i/>
          <w:u w:val="single"/>
        </w:rPr>
        <w:t>rak</w:t>
      </w:r>
      <w:r w:rsidRPr="0051557F">
        <w:rPr>
          <w:i/>
          <w:spacing w:val="-7"/>
          <w:u w:val="single"/>
        </w:rPr>
        <w:t xml:space="preserve"> </w:t>
      </w:r>
      <w:r w:rsidRPr="0051557F">
        <w:rPr>
          <w:i/>
          <w:u w:val="single"/>
        </w:rPr>
        <w:t>debelega</w:t>
      </w:r>
      <w:r w:rsidRPr="0051557F">
        <w:rPr>
          <w:i/>
          <w:spacing w:val="-7"/>
          <w:u w:val="single"/>
        </w:rPr>
        <w:t xml:space="preserve"> </w:t>
      </w:r>
      <w:r w:rsidRPr="0051557F">
        <w:rPr>
          <w:i/>
          <w:u w:val="single"/>
        </w:rPr>
        <w:t>črevesa</w:t>
      </w:r>
      <w:r w:rsidRPr="0051557F">
        <w:rPr>
          <w:i/>
          <w:spacing w:val="-6"/>
          <w:u w:val="single"/>
        </w:rPr>
        <w:t xml:space="preserve"> </w:t>
      </w:r>
      <w:r w:rsidRPr="0051557F">
        <w:rPr>
          <w:i/>
          <w:u w:val="single"/>
        </w:rPr>
        <w:t>in</w:t>
      </w:r>
      <w:r w:rsidRPr="0051557F">
        <w:rPr>
          <w:i/>
          <w:spacing w:val="-7"/>
          <w:u w:val="single"/>
        </w:rPr>
        <w:t xml:space="preserve"> </w:t>
      </w:r>
      <w:r w:rsidRPr="0051557F">
        <w:rPr>
          <w:i/>
          <w:spacing w:val="-2"/>
          <w:u w:val="single"/>
        </w:rPr>
        <w:t>danke</w:t>
      </w:r>
    </w:p>
    <w:p w14:paraId="629F432F" w14:textId="77777777" w:rsidR="00F67189" w:rsidRPr="0051557F" w:rsidRDefault="00C201B1" w:rsidP="0025351A">
      <w:pPr>
        <w:pStyle w:val="BodyText"/>
      </w:pPr>
      <w:r w:rsidRPr="0051557F">
        <w:t>Varnost</w:t>
      </w:r>
      <w:r w:rsidRPr="0051557F">
        <w:rPr>
          <w:spacing w:val="-3"/>
        </w:rPr>
        <w:t xml:space="preserve"> </w:t>
      </w:r>
      <w:r w:rsidRPr="0051557F">
        <w:t>in</w:t>
      </w:r>
      <w:r w:rsidRPr="0051557F">
        <w:rPr>
          <w:spacing w:val="-3"/>
        </w:rPr>
        <w:t xml:space="preserve"> </w:t>
      </w:r>
      <w:r w:rsidRPr="0051557F">
        <w:t>učinkovitost</w:t>
      </w:r>
      <w:r w:rsidRPr="0051557F">
        <w:rPr>
          <w:spacing w:val="-3"/>
        </w:rPr>
        <w:t xml:space="preserve"> </w:t>
      </w:r>
      <w:r w:rsidRPr="0051557F">
        <w:t>priporočenega</w:t>
      </w:r>
      <w:r w:rsidRPr="0051557F">
        <w:rPr>
          <w:spacing w:val="-3"/>
        </w:rPr>
        <w:t xml:space="preserve"> </w:t>
      </w:r>
      <w:r w:rsidRPr="0051557F">
        <w:t>odmerka</w:t>
      </w:r>
      <w:r w:rsidRPr="0051557F">
        <w:rPr>
          <w:spacing w:val="-3"/>
        </w:rPr>
        <w:t xml:space="preserve"> </w:t>
      </w:r>
      <w:r w:rsidRPr="0051557F">
        <w:t>(5</w:t>
      </w:r>
      <w:r w:rsidRPr="0051557F">
        <w:rPr>
          <w:spacing w:val="-3"/>
        </w:rPr>
        <w:t xml:space="preserve"> </w:t>
      </w:r>
      <w:r w:rsidRPr="0051557F">
        <w:t>mg/kg</w:t>
      </w:r>
      <w:r w:rsidRPr="0051557F">
        <w:rPr>
          <w:spacing w:val="-3"/>
        </w:rPr>
        <w:t xml:space="preserve"> </w:t>
      </w:r>
      <w:r w:rsidRPr="0051557F">
        <w:t>telesne</w:t>
      </w:r>
      <w:r w:rsidRPr="0051557F">
        <w:rPr>
          <w:spacing w:val="-3"/>
        </w:rPr>
        <w:t xml:space="preserve"> </w:t>
      </w:r>
      <w:r w:rsidRPr="0051557F">
        <w:t>mase</w:t>
      </w:r>
      <w:r w:rsidRPr="0051557F">
        <w:rPr>
          <w:spacing w:val="-3"/>
        </w:rPr>
        <w:t xml:space="preserve"> </w:t>
      </w:r>
      <w:r w:rsidRPr="0051557F">
        <w:t>vsaka</w:t>
      </w:r>
      <w:r w:rsidRPr="0051557F">
        <w:rPr>
          <w:spacing w:val="-3"/>
        </w:rPr>
        <w:t xml:space="preserve"> </w:t>
      </w:r>
      <w:r w:rsidRPr="0051557F">
        <w:t>dva</w:t>
      </w:r>
      <w:r w:rsidRPr="0051557F">
        <w:rPr>
          <w:spacing w:val="-3"/>
        </w:rPr>
        <w:t xml:space="preserve"> </w:t>
      </w:r>
      <w:r w:rsidRPr="0051557F">
        <w:t>tedna)</w:t>
      </w:r>
      <w:r w:rsidRPr="0051557F">
        <w:rPr>
          <w:spacing w:val="-3"/>
        </w:rPr>
        <w:t xml:space="preserve"> </w:t>
      </w:r>
      <w:r w:rsidRPr="0051557F">
        <w:t>v</w:t>
      </w:r>
      <w:r w:rsidRPr="0051557F">
        <w:rPr>
          <w:spacing w:val="-3"/>
        </w:rPr>
        <w:t xml:space="preserve"> </w:t>
      </w:r>
      <w:r w:rsidRPr="0051557F">
        <w:t>kombinaciji s kemoterapijo prve izbire na osnovi fluoropirimidina so proučevali v treh randomiziranih, aktivno kontroliranih kliničnih preskušanjih pri bolnikih z metastatskim rakom debelega črevesa in danke.</w:t>
      </w:r>
    </w:p>
    <w:p w14:paraId="12E149DA" w14:textId="77777777" w:rsidR="00F67189" w:rsidRPr="0051557F" w:rsidRDefault="00C201B1" w:rsidP="0025351A">
      <w:pPr>
        <w:pStyle w:val="BodyText"/>
      </w:pPr>
      <w:r w:rsidRPr="0051557F">
        <w:t>Bevacizumab</w:t>
      </w:r>
      <w:r w:rsidRPr="0051557F">
        <w:rPr>
          <w:spacing w:val="-6"/>
        </w:rPr>
        <w:t xml:space="preserve"> </w:t>
      </w:r>
      <w:r w:rsidRPr="0051557F">
        <w:t>so</w:t>
      </w:r>
      <w:r w:rsidRPr="0051557F">
        <w:rPr>
          <w:spacing w:val="-6"/>
        </w:rPr>
        <w:t xml:space="preserve"> </w:t>
      </w:r>
      <w:r w:rsidRPr="0051557F">
        <w:t>dajali</w:t>
      </w:r>
      <w:r w:rsidRPr="0051557F">
        <w:rPr>
          <w:spacing w:val="-7"/>
        </w:rPr>
        <w:t xml:space="preserve"> </w:t>
      </w:r>
      <w:r w:rsidRPr="0051557F">
        <w:t>v</w:t>
      </w:r>
      <w:r w:rsidRPr="0051557F">
        <w:rPr>
          <w:spacing w:val="-7"/>
        </w:rPr>
        <w:t xml:space="preserve"> </w:t>
      </w:r>
      <w:r w:rsidRPr="0051557F">
        <w:t>kombinaciji</w:t>
      </w:r>
      <w:r w:rsidRPr="0051557F">
        <w:rPr>
          <w:spacing w:val="-7"/>
        </w:rPr>
        <w:t xml:space="preserve"> </w:t>
      </w:r>
      <w:r w:rsidRPr="0051557F">
        <w:t>z</w:t>
      </w:r>
      <w:r w:rsidRPr="0051557F">
        <w:rPr>
          <w:spacing w:val="-7"/>
        </w:rPr>
        <w:t xml:space="preserve"> </w:t>
      </w:r>
      <w:r w:rsidRPr="0051557F">
        <w:t>dvema</w:t>
      </w:r>
      <w:r w:rsidRPr="0051557F">
        <w:rPr>
          <w:spacing w:val="-8"/>
        </w:rPr>
        <w:t xml:space="preserve"> </w:t>
      </w:r>
      <w:r w:rsidRPr="0051557F">
        <w:t>kemoterapevtskima</w:t>
      </w:r>
      <w:r w:rsidRPr="0051557F">
        <w:rPr>
          <w:spacing w:val="-6"/>
        </w:rPr>
        <w:t xml:space="preserve"> </w:t>
      </w:r>
      <w:r w:rsidRPr="0051557F">
        <w:t>shemama</w:t>
      </w:r>
      <w:r w:rsidRPr="0051557F">
        <w:rPr>
          <w:spacing w:val="-6"/>
        </w:rPr>
        <w:t xml:space="preserve"> </w:t>
      </w:r>
      <w:r w:rsidRPr="0051557F">
        <w:rPr>
          <w:spacing w:val="-2"/>
        </w:rPr>
        <w:t>zdravljenja:</w:t>
      </w:r>
    </w:p>
    <w:p w14:paraId="67DAF99F" w14:textId="77777777" w:rsidR="00F67189" w:rsidRPr="0051557F" w:rsidRDefault="00F67189" w:rsidP="0025351A">
      <w:pPr>
        <w:pStyle w:val="BodyText"/>
      </w:pPr>
    </w:p>
    <w:p w14:paraId="56A74943" w14:textId="77777777" w:rsidR="00F67189" w:rsidRPr="0051557F" w:rsidRDefault="00C201B1" w:rsidP="00F4388A">
      <w:pPr>
        <w:pStyle w:val="ListParagraph"/>
        <w:numPr>
          <w:ilvl w:val="0"/>
          <w:numId w:val="10"/>
        </w:numPr>
        <w:tabs>
          <w:tab w:val="left" w:pos="426"/>
        </w:tabs>
        <w:ind w:left="426"/>
      </w:pPr>
      <w:r w:rsidRPr="0051557F">
        <w:t>AVF2107g:</w:t>
      </w:r>
      <w:r w:rsidRPr="0051557F">
        <w:rPr>
          <w:spacing w:val="-4"/>
        </w:rPr>
        <w:t xml:space="preserve"> </w:t>
      </w:r>
      <w:r w:rsidRPr="0051557F">
        <w:t>tedenska</w:t>
      </w:r>
      <w:r w:rsidRPr="0051557F">
        <w:rPr>
          <w:spacing w:val="-4"/>
        </w:rPr>
        <w:t xml:space="preserve"> </w:t>
      </w:r>
      <w:r w:rsidRPr="0051557F">
        <w:t>shema</w:t>
      </w:r>
      <w:r w:rsidRPr="0051557F">
        <w:rPr>
          <w:spacing w:val="-4"/>
        </w:rPr>
        <w:t xml:space="preserve"> </w:t>
      </w:r>
      <w:r w:rsidRPr="0051557F">
        <w:t>irinotekana/bolusa</w:t>
      </w:r>
      <w:r w:rsidRPr="0051557F">
        <w:rPr>
          <w:spacing w:val="-4"/>
        </w:rPr>
        <w:t xml:space="preserve"> </w:t>
      </w:r>
      <w:r w:rsidRPr="0051557F">
        <w:t>5-fluorouracila/folinske</w:t>
      </w:r>
      <w:r w:rsidRPr="0051557F">
        <w:rPr>
          <w:spacing w:val="-4"/>
        </w:rPr>
        <w:t xml:space="preserve"> </w:t>
      </w:r>
      <w:r w:rsidRPr="0051557F">
        <w:t>kisline</w:t>
      </w:r>
      <w:r w:rsidRPr="0051557F">
        <w:rPr>
          <w:spacing w:val="-4"/>
        </w:rPr>
        <w:t xml:space="preserve"> </w:t>
      </w:r>
      <w:r w:rsidRPr="0051557F">
        <w:t>(IFL),</w:t>
      </w:r>
      <w:r w:rsidRPr="0051557F">
        <w:rPr>
          <w:spacing w:val="-4"/>
        </w:rPr>
        <w:t xml:space="preserve"> </w:t>
      </w:r>
      <w:r w:rsidRPr="0051557F">
        <w:t>ki</w:t>
      </w:r>
      <w:r w:rsidRPr="0051557F">
        <w:rPr>
          <w:spacing w:val="-4"/>
        </w:rPr>
        <w:t xml:space="preserve"> </w:t>
      </w:r>
      <w:r w:rsidRPr="0051557F">
        <w:t>jo bolnik prejema 4 tedne zapored v 6-tedenskih ciklih (shema Saltz).</w:t>
      </w:r>
    </w:p>
    <w:p w14:paraId="6AB27CE2" w14:textId="77777777" w:rsidR="00F67189" w:rsidRPr="0051557F" w:rsidRDefault="00C201B1" w:rsidP="00F4388A">
      <w:pPr>
        <w:pStyle w:val="ListParagraph"/>
        <w:numPr>
          <w:ilvl w:val="0"/>
          <w:numId w:val="10"/>
        </w:numPr>
        <w:tabs>
          <w:tab w:val="left" w:pos="426"/>
        </w:tabs>
        <w:ind w:left="426"/>
      </w:pPr>
      <w:r w:rsidRPr="0051557F">
        <w:t>AVF0780g:</w:t>
      </w:r>
      <w:r w:rsidRPr="0051557F">
        <w:rPr>
          <w:spacing w:val="-5"/>
        </w:rPr>
        <w:t xml:space="preserve"> </w:t>
      </w:r>
      <w:r w:rsidRPr="0051557F">
        <w:t>v</w:t>
      </w:r>
      <w:r w:rsidRPr="0051557F">
        <w:rPr>
          <w:spacing w:val="-4"/>
        </w:rPr>
        <w:t xml:space="preserve"> </w:t>
      </w:r>
      <w:r w:rsidRPr="0051557F">
        <w:t>kombinaciji</w:t>
      </w:r>
      <w:r w:rsidRPr="0051557F">
        <w:rPr>
          <w:spacing w:val="-5"/>
        </w:rPr>
        <w:t xml:space="preserve"> </w:t>
      </w:r>
      <w:r w:rsidRPr="0051557F">
        <w:t>z</w:t>
      </w:r>
      <w:r w:rsidRPr="0051557F">
        <w:rPr>
          <w:spacing w:val="-4"/>
        </w:rPr>
        <w:t xml:space="preserve"> </w:t>
      </w:r>
      <w:r w:rsidRPr="0051557F">
        <w:t>bolusom</w:t>
      </w:r>
      <w:r w:rsidRPr="0051557F">
        <w:rPr>
          <w:spacing w:val="-4"/>
        </w:rPr>
        <w:t xml:space="preserve"> </w:t>
      </w:r>
      <w:r w:rsidRPr="0051557F">
        <w:t>5-fluorouracila/folinske</w:t>
      </w:r>
      <w:r w:rsidRPr="0051557F">
        <w:rPr>
          <w:spacing w:val="-4"/>
        </w:rPr>
        <w:t xml:space="preserve"> </w:t>
      </w:r>
      <w:r w:rsidRPr="0051557F">
        <w:t>kisline</w:t>
      </w:r>
      <w:r w:rsidRPr="0051557F">
        <w:rPr>
          <w:spacing w:val="-4"/>
        </w:rPr>
        <w:t xml:space="preserve"> </w:t>
      </w:r>
      <w:r w:rsidRPr="0051557F">
        <w:t>(5-FU/FA).</w:t>
      </w:r>
      <w:r w:rsidRPr="0051557F">
        <w:rPr>
          <w:spacing w:val="-4"/>
        </w:rPr>
        <w:t xml:space="preserve"> </w:t>
      </w:r>
      <w:r w:rsidRPr="0051557F">
        <w:t>Bolnik prejema shemo skupaj 6 tednov v 8-tedenskih ciklih (shema Roswell Park).</w:t>
      </w:r>
    </w:p>
    <w:p w14:paraId="5C6DD95E" w14:textId="77777777" w:rsidR="00F67189" w:rsidRPr="0051557F" w:rsidRDefault="00C201B1" w:rsidP="00F4388A">
      <w:pPr>
        <w:pStyle w:val="ListParagraph"/>
        <w:numPr>
          <w:ilvl w:val="0"/>
          <w:numId w:val="10"/>
        </w:numPr>
        <w:tabs>
          <w:tab w:val="left" w:pos="426"/>
        </w:tabs>
        <w:ind w:left="426"/>
      </w:pPr>
      <w:r w:rsidRPr="0051557F">
        <w:t>AVF2192g: v kombinaciji z bolusom 5-FU/FA. Shemo prejemajo bolniki, ki niso bili najprimernejši</w:t>
      </w:r>
      <w:r w:rsidRPr="0051557F">
        <w:rPr>
          <w:spacing w:val="-3"/>
        </w:rPr>
        <w:t xml:space="preserve"> </w:t>
      </w:r>
      <w:r w:rsidRPr="0051557F">
        <w:t>za</w:t>
      </w:r>
      <w:r w:rsidRPr="0051557F">
        <w:rPr>
          <w:spacing w:val="-3"/>
        </w:rPr>
        <w:t xml:space="preserve"> </w:t>
      </w:r>
      <w:r w:rsidRPr="0051557F">
        <w:t>prvo</w:t>
      </w:r>
      <w:r w:rsidRPr="0051557F">
        <w:rPr>
          <w:spacing w:val="-3"/>
        </w:rPr>
        <w:t xml:space="preserve"> </w:t>
      </w:r>
      <w:r w:rsidRPr="0051557F">
        <w:t>linijo</w:t>
      </w:r>
      <w:r w:rsidRPr="0051557F">
        <w:rPr>
          <w:spacing w:val="-3"/>
        </w:rPr>
        <w:t xml:space="preserve"> </w:t>
      </w:r>
      <w:r w:rsidRPr="0051557F">
        <w:t>zdravljenja</w:t>
      </w:r>
      <w:r w:rsidRPr="0051557F">
        <w:rPr>
          <w:spacing w:val="-3"/>
        </w:rPr>
        <w:t xml:space="preserve"> </w:t>
      </w:r>
      <w:r w:rsidRPr="0051557F">
        <w:t>z</w:t>
      </w:r>
      <w:r w:rsidRPr="0051557F">
        <w:rPr>
          <w:spacing w:val="-3"/>
        </w:rPr>
        <w:t xml:space="preserve"> </w:t>
      </w:r>
      <w:r w:rsidRPr="0051557F">
        <w:t>irinotekanom,</w:t>
      </w:r>
      <w:r w:rsidRPr="0051557F">
        <w:rPr>
          <w:spacing w:val="-3"/>
        </w:rPr>
        <w:t xml:space="preserve"> </w:t>
      </w:r>
      <w:r w:rsidRPr="0051557F">
        <w:t>in</w:t>
      </w:r>
      <w:r w:rsidRPr="0051557F">
        <w:rPr>
          <w:spacing w:val="-3"/>
        </w:rPr>
        <w:t xml:space="preserve"> </w:t>
      </w:r>
      <w:r w:rsidRPr="0051557F">
        <w:t>sicer</w:t>
      </w:r>
      <w:r w:rsidRPr="0051557F">
        <w:rPr>
          <w:spacing w:val="-3"/>
        </w:rPr>
        <w:t xml:space="preserve"> </w:t>
      </w:r>
      <w:r w:rsidRPr="0051557F">
        <w:t>skupaj</w:t>
      </w:r>
      <w:r w:rsidRPr="0051557F">
        <w:rPr>
          <w:spacing w:val="-3"/>
        </w:rPr>
        <w:t xml:space="preserve"> </w:t>
      </w:r>
      <w:r w:rsidRPr="0051557F">
        <w:t>6</w:t>
      </w:r>
      <w:r w:rsidRPr="0051557F">
        <w:rPr>
          <w:spacing w:val="-3"/>
        </w:rPr>
        <w:t xml:space="preserve"> </w:t>
      </w:r>
      <w:r w:rsidRPr="0051557F">
        <w:t>tednov</w:t>
      </w:r>
      <w:r w:rsidRPr="0051557F">
        <w:rPr>
          <w:spacing w:val="-4"/>
        </w:rPr>
        <w:t xml:space="preserve"> </w:t>
      </w:r>
      <w:r w:rsidRPr="0051557F">
        <w:t>v</w:t>
      </w:r>
      <w:r w:rsidRPr="0051557F">
        <w:rPr>
          <w:spacing w:val="-3"/>
        </w:rPr>
        <w:t xml:space="preserve"> </w:t>
      </w:r>
      <w:r w:rsidRPr="0051557F">
        <w:t>8-tedenskih ciklih (shema Roswell Park).</w:t>
      </w:r>
    </w:p>
    <w:p w14:paraId="7D38E13B" w14:textId="77777777" w:rsidR="00F67189" w:rsidRPr="0051557F" w:rsidRDefault="00F67189" w:rsidP="0025351A">
      <w:pPr>
        <w:pStyle w:val="BodyText"/>
      </w:pPr>
    </w:p>
    <w:p w14:paraId="0A259ED4" w14:textId="77777777" w:rsidR="00F67189" w:rsidRPr="0051557F" w:rsidRDefault="00C201B1" w:rsidP="0025351A">
      <w:pPr>
        <w:pStyle w:val="BodyText"/>
      </w:pPr>
      <w:r w:rsidRPr="0051557F">
        <w:t>Z bevacizumabom so pri bolnikih</w:t>
      </w:r>
      <w:r w:rsidRPr="0051557F">
        <w:rPr>
          <w:spacing w:val="-1"/>
        </w:rPr>
        <w:t xml:space="preserve"> </w:t>
      </w:r>
      <w:r w:rsidRPr="0051557F">
        <w:t>z metastatskim rakom debelega</w:t>
      </w:r>
      <w:r w:rsidRPr="0051557F">
        <w:rPr>
          <w:spacing w:val="-2"/>
        </w:rPr>
        <w:t xml:space="preserve"> </w:t>
      </w:r>
      <w:r w:rsidRPr="0051557F">
        <w:t>črevesa in danke izvedli tri</w:t>
      </w:r>
      <w:r w:rsidRPr="0051557F">
        <w:rPr>
          <w:spacing w:val="-1"/>
        </w:rPr>
        <w:t xml:space="preserve"> </w:t>
      </w:r>
      <w:r w:rsidRPr="0051557F">
        <w:t>dodatne študije:</w:t>
      </w:r>
      <w:r w:rsidRPr="0051557F">
        <w:rPr>
          <w:spacing w:val="-3"/>
        </w:rPr>
        <w:t xml:space="preserve"> </w:t>
      </w:r>
      <w:r w:rsidRPr="0051557F">
        <w:t>v</w:t>
      </w:r>
      <w:r w:rsidRPr="0051557F">
        <w:rPr>
          <w:spacing w:val="-3"/>
        </w:rPr>
        <w:t xml:space="preserve"> </w:t>
      </w:r>
      <w:r w:rsidRPr="0051557F">
        <w:t>prvi</w:t>
      </w:r>
      <w:r w:rsidRPr="0051557F">
        <w:rPr>
          <w:spacing w:val="-4"/>
        </w:rPr>
        <w:t xml:space="preserve"> </w:t>
      </w:r>
      <w:r w:rsidRPr="0051557F">
        <w:t>(NO16966)</w:t>
      </w:r>
      <w:r w:rsidRPr="0051557F">
        <w:rPr>
          <w:spacing w:val="-3"/>
        </w:rPr>
        <w:t xml:space="preserve"> </w:t>
      </w:r>
      <w:r w:rsidRPr="0051557F">
        <w:t>in</w:t>
      </w:r>
      <w:r w:rsidRPr="0051557F">
        <w:rPr>
          <w:spacing w:val="-3"/>
        </w:rPr>
        <w:t xml:space="preserve"> </w:t>
      </w:r>
      <w:r w:rsidRPr="0051557F">
        <w:t>drugi</w:t>
      </w:r>
      <w:r w:rsidRPr="0051557F">
        <w:rPr>
          <w:spacing w:val="-3"/>
        </w:rPr>
        <w:t xml:space="preserve"> </w:t>
      </w:r>
      <w:r w:rsidRPr="0051557F">
        <w:t>liniji</w:t>
      </w:r>
      <w:r w:rsidRPr="0051557F">
        <w:rPr>
          <w:spacing w:val="-5"/>
        </w:rPr>
        <w:t xml:space="preserve"> </w:t>
      </w:r>
      <w:r w:rsidRPr="0051557F">
        <w:t>zdravljenja</w:t>
      </w:r>
      <w:r w:rsidRPr="0051557F">
        <w:rPr>
          <w:spacing w:val="-3"/>
        </w:rPr>
        <w:t xml:space="preserve"> </w:t>
      </w:r>
      <w:r w:rsidRPr="0051557F">
        <w:t>brez</w:t>
      </w:r>
      <w:r w:rsidRPr="0051557F">
        <w:rPr>
          <w:spacing w:val="-3"/>
        </w:rPr>
        <w:t xml:space="preserve"> </w:t>
      </w:r>
      <w:r w:rsidRPr="0051557F">
        <w:t>predhodnega</w:t>
      </w:r>
      <w:r w:rsidRPr="0051557F">
        <w:rPr>
          <w:spacing w:val="-3"/>
        </w:rPr>
        <w:t xml:space="preserve"> </w:t>
      </w:r>
      <w:r w:rsidRPr="0051557F">
        <w:t>jemanja</w:t>
      </w:r>
      <w:r w:rsidRPr="0051557F">
        <w:rPr>
          <w:spacing w:val="-3"/>
        </w:rPr>
        <w:t xml:space="preserve"> </w:t>
      </w:r>
      <w:r w:rsidRPr="0051557F">
        <w:t>bevacizumaba</w:t>
      </w:r>
      <w:r w:rsidRPr="0051557F">
        <w:rPr>
          <w:spacing w:val="-3"/>
        </w:rPr>
        <w:t xml:space="preserve"> </w:t>
      </w:r>
      <w:r w:rsidRPr="0051557F">
        <w:t xml:space="preserve">(E3200) ter v drugi liniji zdravljenja, kjer so bolniki predhodno prejemali bevacizumab v prvi liniji, nato pa je njihova bolezen napredovala (ML18147). V teh študijah so bevacizumab v kombinaciji s shemo FOLFOX-4 (5-FU/LV/oksaliplatin), shemo XELOX (kapecitabin/oksaliplatin) in fluoropirimidinom/irinotekanom in fluoropirimidinom/oksaliplatinom aplicirali po naslednji shemi </w:t>
      </w:r>
      <w:r w:rsidRPr="0051557F">
        <w:rPr>
          <w:spacing w:val="-2"/>
        </w:rPr>
        <w:t>odmerjanja:</w:t>
      </w:r>
    </w:p>
    <w:p w14:paraId="604AF15F" w14:textId="77777777" w:rsidR="00F67189" w:rsidRPr="0051557F" w:rsidRDefault="00F67189" w:rsidP="0025351A">
      <w:pPr>
        <w:pStyle w:val="BodyText"/>
      </w:pPr>
    </w:p>
    <w:p w14:paraId="361AB8DB" w14:textId="77777777" w:rsidR="00F67189" w:rsidRPr="0051557F" w:rsidRDefault="00C201B1" w:rsidP="00F4388A">
      <w:pPr>
        <w:pStyle w:val="ListParagraph"/>
        <w:numPr>
          <w:ilvl w:val="0"/>
          <w:numId w:val="11"/>
        </w:numPr>
        <w:tabs>
          <w:tab w:val="left" w:pos="426"/>
        </w:tabs>
        <w:ind w:left="426"/>
      </w:pPr>
      <w:r w:rsidRPr="0051557F">
        <w:t>NO16966: bevacizumab 7,5 mg/kg telesne mase vsake 3 tedne v kombinaciji s kapecitabinom peroralno in oksaliplatinom intravensko (shema XELOX) ali bevacizumab 5 mg/kg telesne mase</w:t>
      </w:r>
      <w:r w:rsidRPr="0051557F">
        <w:rPr>
          <w:spacing w:val="-3"/>
        </w:rPr>
        <w:t xml:space="preserve"> </w:t>
      </w:r>
      <w:r w:rsidRPr="0051557F">
        <w:t>vsaka</w:t>
      </w:r>
      <w:r w:rsidRPr="0051557F">
        <w:rPr>
          <w:spacing w:val="-3"/>
        </w:rPr>
        <w:t xml:space="preserve"> </w:t>
      </w:r>
      <w:r w:rsidRPr="0051557F">
        <w:t>2</w:t>
      </w:r>
      <w:r w:rsidRPr="0051557F">
        <w:rPr>
          <w:spacing w:val="-3"/>
        </w:rPr>
        <w:t xml:space="preserve"> </w:t>
      </w:r>
      <w:r w:rsidRPr="0051557F">
        <w:t>tedna</w:t>
      </w:r>
      <w:r w:rsidRPr="0051557F">
        <w:rPr>
          <w:spacing w:val="-3"/>
        </w:rPr>
        <w:t xml:space="preserve"> </w:t>
      </w:r>
      <w:r w:rsidRPr="0051557F">
        <w:t>v</w:t>
      </w:r>
      <w:r w:rsidRPr="0051557F">
        <w:rPr>
          <w:spacing w:val="-3"/>
        </w:rPr>
        <w:t xml:space="preserve"> </w:t>
      </w:r>
      <w:r w:rsidRPr="0051557F">
        <w:t>kombinaciji</w:t>
      </w:r>
      <w:r w:rsidRPr="0051557F">
        <w:rPr>
          <w:spacing w:val="-4"/>
        </w:rPr>
        <w:t xml:space="preserve"> </w:t>
      </w:r>
      <w:r w:rsidRPr="0051557F">
        <w:t>z</w:t>
      </w:r>
      <w:r w:rsidRPr="0051557F">
        <w:rPr>
          <w:spacing w:val="-3"/>
        </w:rPr>
        <w:t xml:space="preserve"> </w:t>
      </w:r>
      <w:r w:rsidRPr="0051557F">
        <w:t>levkovorinom</w:t>
      </w:r>
      <w:r w:rsidRPr="0051557F">
        <w:rPr>
          <w:spacing w:val="-3"/>
        </w:rPr>
        <w:t xml:space="preserve"> </w:t>
      </w:r>
      <w:r w:rsidRPr="0051557F">
        <w:t>in</w:t>
      </w:r>
      <w:r w:rsidRPr="0051557F">
        <w:rPr>
          <w:spacing w:val="-4"/>
        </w:rPr>
        <w:t xml:space="preserve"> </w:t>
      </w:r>
      <w:r w:rsidRPr="0051557F">
        <w:t>bolusom</w:t>
      </w:r>
      <w:r w:rsidRPr="0051557F">
        <w:rPr>
          <w:spacing w:val="-3"/>
        </w:rPr>
        <w:t xml:space="preserve"> </w:t>
      </w:r>
      <w:r w:rsidRPr="0051557F">
        <w:t>5-fluorouracila,</w:t>
      </w:r>
      <w:r w:rsidRPr="0051557F">
        <w:rPr>
          <w:spacing w:val="-3"/>
        </w:rPr>
        <w:t xml:space="preserve"> </w:t>
      </w:r>
      <w:r w:rsidRPr="0051557F">
        <w:t>sledila</w:t>
      </w:r>
      <w:r w:rsidRPr="0051557F">
        <w:rPr>
          <w:spacing w:val="-3"/>
        </w:rPr>
        <w:t xml:space="preserve"> </w:t>
      </w:r>
      <w:r w:rsidRPr="0051557F">
        <w:t>je</w:t>
      </w:r>
      <w:r w:rsidRPr="0051557F">
        <w:rPr>
          <w:spacing w:val="-3"/>
        </w:rPr>
        <w:t xml:space="preserve"> </w:t>
      </w:r>
      <w:r w:rsidRPr="0051557F">
        <w:t>infuzija 5-fluorouracila z oksaliplatinom intravensko (shema FOLFOX-4).</w:t>
      </w:r>
    </w:p>
    <w:p w14:paraId="3A328040" w14:textId="77777777" w:rsidR="00F67189" w:rsidRPr="0051557F" w:rsidRDefault="00C201B1" w:rsidP="00F4388A">
      <w:pPr>
        <w:pStyle w:val="ListParagraph"/>
        <w:numPr>
          <w:ilvl w:val="0"/>
          <w:numId w:val="11"/>
        </w:numPr>
        <w:tabs>
          <w:tab w:val="left" w:pos="426"/>
        </w:tabs>
        <w:ind w:left="426"/>
        <w:jc w:val="both"/>
      </w:pPr>
      <w:r w:rsidRPr="0051557F">
        <w:t>E3200:</w:t>
      </w:r>
      <w:r w:rsidRPr="0051557F">
        <w:rPr>
          <w:spacing w:val="-3"/>
        </w:rPr>
        <w:t xml:space="preserve"> </w:t>
      </w:r>
      <w:r w:rsidRPr="0051557F">
        <w:t>bevacizumab</w:t>
      </w:r>
      <w:r w:rsidRPr="0051557F">
        <w:rPr>
          <w:spacing w:val="-2"/>
        </w:rPr>
        <w:t xml:space="preserve"> </w:t>
      </w:r>
      <w:r w:rsidRPr="0051557F">
        <w:t>10</w:t>
      </w:r>
      <w:r w:rsidRPr="0051557F">
        <w:rPr>
          <w:spacing w:val="-2"/>
        </w:rPr>
        <w:t xml:space="preserve"> </w:t>
      </w:r>
      <w:r w:rsidRPr="0051557F">
        <w:t>mg/kg</w:t>
      </w:r>
      <w:r w:rsidRPr="0051557F">
        <w:rPr>
          <w:spacing w:val="-2"/>
        </w:rPr>
        <w:t xml:space="preserve"> </w:t>
      </w:r>
      <w:r w:rsidRPr="0051557F">
        <w:t>telesne</w:t>
      </w:r>
      <w:r w:rsidRPr="0051557F">
        <w:rPr>
          <w:spacing w:val="-2"/>
        </w:rPr>
        <w:t xml:space="preserve"> </w:t>
      </w:r>
      <w:r w:rsidRPr="0051557F">
        <w:t>mase</w:t>
      </w:r>
      <w:r w:rsidRPr="0051557F">
        <w:rPr>
          <w:spacing w:val="-2"/>
        </w:rPr>
        <w:t xml:space="preserve"> </w:t>
      </w:r>
      <w:r w:rsidRPr="0051557F">
        <w:t>enkrat</w:t>
      </w:r>
      <w:r w:rsidRPr="0051557F">
        <w:rPr>
          <w:spacing w:val="-2"/>
        </w:rPr>
        <w:t xml:space="preserve"> </w:t>
      </w:r>
      <w:r w:rsidRPr="0051557F">
        <w:t>na</w:t>
      </w:r>
      <w:r w:rsidRPr="0051557F">
        <w:rPr>
          <w:spacing w:val="-2"/>
        </w:rPr>
        <w:t xml:space="preserve"> </w:t>
      </w:r>
      <w:r w:rsidRPr="0051557F">
        <w:t>2</w:t>
      </w:r>
      <w:r w:rsidRPr="0051557F">
        <w:rPr>
          <w:spacing w:val="-2"/>
        </w:rPr>
        <w:t xml:space="preserve"> </w:t>
      </w:r>
      <w:r w:rsidRPr="0051557F">
        <w:t>tedna</w:t>
      </w:r>
      <w:r w:rsidRPr="0051557F">
        <w:rPr>
          <w:spacing w:val="-2"/>
        </w:rPr>
        <w:t xml:space="preserve"> </w:t>
      </w:r>
      <w:r w:rsidRPr="0051557F">
        <w:t>v</w:t>
      </w:r>
      <w:r w:rsidRPr="0051557F">
        <w:rPr>
          <w:spacing w:val="-2"/>
        </w:rPr>
        <w:t xml:space="preserve"> </w:t>
      </w:r>
      <w:r w:rsidRPr="0051557F">
        <w:t>kombinaciji</w:t>
      </w:r>
      <w:r w:rsidRPr="0051557F">
        <w:rPr>
          <w:spacing w:val="-2"/>
        </w:rPr>
        <w:t xml:space="preserve"> </w:t>
      </w:r>
      <w:r w:rsidRPr="0051557F">
        <w:t>z</w:t>
      </w:r>
      <w:r w:rsidRPr="0051557F">
        <w:rPr>
          <w:spacing w:val="-2"/>
        </w:rPr>
        <w:t xml:space="preserve"> </w:t>
      </w:r>
      <w:r w:rsidRPr="0051557F">
        <w:t>levkovorinom</w:t>
      </w:r>
      <w:r w:rsidRPr="0051557F">
        <w:rPr>
          <w:spacing w:val="-3"/>
        </w:rPr>
        <w:t xml:space="preserve"> </w:t>
      </w:r>
      <w:r w:rsidRPr="0051557F">
        <w:t>in bolusom</w:t>
      </w:r>
      <w:r w:rsidRPr="0051557F">
        <w:rPr>
          <w:spacing w:val="-4"/>
        </w:rPr>
        <w:t xml:space="preserve"> </w:t>
      </w:r>
      <w:r w:rsidRPr="0051557F">
        <w:t>5-fluorouracila,</w:t>
      </w:r>
      <w:r w:rsidRPr="0051557F">
        <w:rPr>
          <w:spacing w:val="-4"/>
        </w:rPr>
        <w:t xml:space="preserve"> </w:t>
      </w:r>
      <w:r w:rsidRPr="0051557F">
        <w:t>sledila</w:t>
      </w:r>
      <w:r w:rsidRPr="0051557F">
        <w:rPr>
          <w:spacing w:val="-4"/>
        </w:rPr>
        <w:t xml:space="preserve"> </w:t>
      </w:r>
      <w:r w:rsidRPr="0051557F">
        <w:t>je</w:t>
      </w:r>
      <w:r w:rsidRPr="0051557F">
        <w:rPr>
          <w:spacing w:val="-4"/>
        </w:rPr>
        <w:t xml:space="preserve"> </w:t>
      </w:r>
      <w:r w:rsidRPr="0051557F">
        <w:t>infuzija</w:t>
      </w:r>
      <w:r w:rsidRPr="0051557F">
        <w:rPr>
          <w:spacing w:val="-4"/>
        </w:rPr>
        <w:t xml:space="preserve"> </w:t>
      </w:r>
      <w:r w:rsidRPr="0051557F">
        <w:t>5-fluorouracila</w:t>
      </w:r>
      <w:r w:rsidRPr="0051557F">
        <w:rPr>
          <w:spacing w:val="-4"/>
        </w:rPr>
        <w:t xml:space="preserve"> </w:t>
      </w:r>
      <w:r w:rsidRPr="0051557F">
        <w:t>z</w:t>
      </w:r>
      <w:r w:rsidRPr="0051557F">
        <w:rPr>
          <w:spacing w:val="-4"/>
        </w:rPr>
        <w:t xml:space="preserve"> </w:t>
      </w:r>
      <w:r w:rsidRPr="0051557F">
        <w:t>oksaliplatinom</w:t>
      </w:r>
      <w:r w:rsidRPr="0051557F">
        <w:rPr>
          <w:spacing w:val="-4"/>
        </w:rPr>
        <w:t xml:space="preserve"> </w:t>
      </w:r>
      <w:r w:rsidRPr="0051557F">
        <w:t>intravensko</w:t>
      </w:r>
      <w:r w:rsidRPr="0051557F">
        <w:rPr>
          <w:spacing w:val="-4"/>
        </w:rPr>
        <w:t xml:space="preserve"> </w:t>
      </w:r>
      <w:r w:rsidRPr="0051557F">
        <w:t>(shema FOLFOX-4) pri bolnikih, ki še niso bili zdravljeni z bevacizumabom.</w:t>
      </w:r>
    </w:p>
    <w:p w14:paraId="3E6EF729" w14:textId="77777777" w:rsidR="00F67189" w:rsidRPr="0051557F" w:rsidRDefault="00C201B1" w:rsidP="00F4388A">
      <w:pPr>
        <w:pStyle w:val="ListParagraph"/>
        <w:numPr>
          <w:ilvl w:val="0"/>
          <w:numId w:val="11"/>
        </w:numPr>
        <w:tabs>
          <w:tab w:val="left" w:pos="426"/>
        </w:tabs>
        <w:ind w:left="426"/>
      </w:pPr>
      <w:r w:rsidRPr="0051557F">
        <w:t>ML18147:</w:t>
      </w:r>
      <w:r w:rsidRPr="0051557F">
        <w:rPr>
          <w:spacing w:val="-3"/>
        </w:rPr>
        <w:t xml:space="preserve"> </w:t>
      </w:r>
      <w:r w:rsidRPr="0051557F">
        <w:t>bevacizumab</w:t>
      </w:r>
      <w:r w:rsidRPr="0051557F">
        <w:rPr>
          <w:spacing w:val="-3"/>
        </w:rPr>
        <w:t xml:space="preserve"> </w:t>
      </w:r>
      <w:r w:rsidRPr="0051557F">
        <w:t>5,0</w:t>
      </w:r>
      <w:r w:rsidRPr="0051557F">
        <w:rPr>
          <w:spacing w:val="-3"/>
        </w:rPr>
        <w:t xml:space="preserve"> </w:t>
      </w:r>
      <w:r w:rsidRPr="0051557F">
        <w:t>mg/kg</w:t>
      </w:r>
      <w:r w:rsidRPr="0051557F">
        <w:rPr>
          <w:spacing w:val="-3"/>
        </w:rPr>
        <w:t xml:space="preserve"> </w:t>
      </w:r>
      <w:r w:rsidRPr="0051557F">
        <w:t>telesne</w:t>
      </w:r>
      <w:r w:rsidRPr="0051557F">
        <w:rPr>
          <w:spacing w:val="-3"/>
        </w:rPr>
        <w:t xml:space="preserve"> </w:t>
      </w:r>
      <w:r w:rsidRPr="0051557F">
        <w:t>mase</w:t>
      </w:r>
      <w:r w:rsidRPr="0051557F">
        <w:rPr>
          <w:spacing w:val="-5"/>
        </w:rPr>
        <w:t xml:space="preserve"> </w:t>
      </w:r>
      <w:r w:rsidRPr="0051557F">
        <w:t>enkrat</w:t>
      </w:r>
      <w:r w:rsidRPr="0051557F">
        <w:rPr>
          <w:spacing w:val="-3"/>
        </w:rPr>
        <w:t xml:space="preserve"> </w:t>
      </w:r>
      <w:r w:rsidRPr="0051557F">
        <w:t>na</w:t>
      </w:r>
      <w:r w:rsidRPr="0051557F">
        <w:rPr>
          <w:spacing w:val="-3"/>
        </w:rPr>
        <w:t xml:space="preserve"> </w:t>
      </w:r>
      <w:r w:rsidRPr="0051557F">
        <w:t>2</w:t>
      </w:r>
      <w:r w:rsidRPr="0051557F">
        <w:rPr>
          <w:spacing w:val="-3"/>
        </w:rPr>
        <w:t xml:space="preserve"> </w:t>
      </w:r>
      <w:r w:rsidRPr="0051557F">
        <w:t>tedna</w:t>
      </w:r>
      <w:r w:rsidRPr="0051557F">
        <w:rPr>
          <w:spacing w:val="-4"/>
        </w:rPr>
        <w:t xml:space="preserve"> </w:t>
      </w:r>
      <w:r w:rsidRPr="0051557F">
        <w:t>ali</w:t>
      </w:r>
      <w:r w:rsidRPr="0051557F">
        <w:rPr>
          <w:spacing w:val="-3"/>
        </w:rPr>
        <w:t xml:space="preserve"> </w:t>
      </w:r>
      <w:r w:rsidRPr="0051557F">
        <w:t>bevacizumab</w:t>
      </w:r>
      <w:r w:rsidRPr="0051557F">
        <w:rPr>
          <w:spacing w:val="-3"/>
        </w:rPr>
        <w:t xml:space="preserve"> </w:t>
      </w:r>
      <w:r w:rsidRPr="0051557F">
        <w:t>7,5</w:t>
      </w:r>
      <w:r w:rsidRPr="0051557F">
        <w:rPr>
          <w:spacing w:val="-3"/>
        </w:rPr>
        <w:t xml:space="preserve"> </w:t>
      </w:r>
      <w:r w:rsidRPr="0051557F">
        <w:t xml:space="preserve">mg/kg </w:t>
      </w:r>
      <w:r w:rsidRPr="0051557F">
        <w:lastRenderedPageBreak/>
        <w:t>telesne mase vsake 3 tedne v kombinaciji s fluoropirimidinom/irinotekanom ali fluoropiridinom/oksaliplatinom pri bolnikih, pri katerih je bolezen po prvi liniji zdravljenja z bevacizumabom napredovala. Kombinacijo, z irinotekanom ali oksaliplatinom, so bolnikom zamenjali glede na to, ali so v prvi liniji uporabljali oksaliplatin ali irinotekan.</w:t>
      </w:r>
    </w:p>
    <w:p w14:paraId="420CA68D" w14:textId="77777777" w:rsidR="00F67189" w:rsidRPr="0051557F" w:rsidRDefault="00F67189" w:rsidP="0025351A">
      <w:pPr>
        <w:pStyle w:val="BodyText"/>
      </w:pPr>
    </w:p>
    <w:p w14:paraId="7A5E5413" w14:textId="77777777" w:rsidR="00F67189" w:rsidRPr="0051557F" w:rsidRDefault="00C201B1" w:rsidP="0025351A">
      <w:pPr>
        <w:rPr>
          <w:i/>
        </w:rPr>
      </w:pPr>
      <w:r w:rsidRPr="0051557F">
        <w:rPr>
          <w:i/>
          <w:spacing w:val="-2"/>
        </w:rPr>
        <w:t>AVF2107g</w:t>
      </w:r>
    </w:p>
    <w:p w14:paraId="0FCC497A" w14:textId="77777777" w:rsidR="00F67189" w:rsidRPr="0051557F" w:rsidRDefault="00C201B1" w:rsidP="0025351A">
      <w:pPr>
        <w:pStyle w:val="BodyText"/>
        <w:rPr>
          <w:spacing w:val="-2"/>
        </w:rPr>
      </w:pPr>
      <w:r w:rsidRPr="0051557F">
        <w:t>To je bilo randomizirano, dvojno slepo, aktivno kontrolirano klinično preskušanje faze III, ki je proučevalo bevacizumab v kombinaciji z IFL v prvi liniji zdravljenja metastatskega raka debelega črevesa</w:t>
      </w:r>
      <w:r w:rsidRPr="0051557F">
        <w:rPr>
          <w:spacing w:val="-2"/>
        </w:rPr>
        <w:t xml:space="preserve"> </w:t>
      </w:r>
      <w:r w:rsidRPr="0051557F">
        <w:t>in</w:t>
      </w:r>
      <w:r w:rsidRPr="0051557F">
        <w:rPr>
          <w:spacing w:val="-2"/>
        </w:rPr>
        <w:t xml:space="preserve"> </w:t>
      </w:r>
      <w:r w:rsidRPr="0051557F">
        <w:t>danke.</w:t>
      </w:r>
      <w:r w:rsidRPr="0051557F">
        <w:rPr>
          <w:spacing w:val="-2"/>
        </w:rPr>
        <w:t xml:space="preserve"> </w:t>
      </w:r>
      <w:r w:rsidRPr="0051557F">
        <w:t>Randomiziranih</w:t>
      </w:r>
      <w:r w:rsidRPr="0051557F">
        <w:rPr>
          <w:spacing w:val="-2"/>
        </w:rPr>
        <w:t xml:space="preserve"> </w:t>
      </w:r>
      <w:r w:rsidRPr="0051557F">
        <w:t>je</w:t>
      </w:r>
      <w:r w:rsidRPr="0051557F">
        <w:rPr>
          <w:spacing w:val="-4"/>
        </w:rPr>
        <w:t xml:space="preserve"> </w:t>
      </w:r>
      <w:r w:rsidRPr="0051557F">
        <w:t>bilo</w:t>
      </w:r>
      <w:r w:rsidRPr="0051557F">
        <w:rPr>
          <w:spacing w:val="-2"/>
        </w:rPr>
        <w:t xml:space="preserve"> </w:t>
      </w:r>
      <w:r w:rsidRPr="0051557F">
        <w:t>813</w:t>
      </w:r>
      <w:r w:rsidRPr="0051557F">
        <w:rPr>
          <w:spacing w:val="-2"/>
        </w:rPr>
        <w:t xml:space="preserve"> </w:t>
      </w:r>
      <w:r w:rsidRPr="0051557F">
        <w:t>bolnikov,</w:t>
      </w:r>
      <w:r w:rsidRPr="0051557F">
        <w:rPr>
          <w:spacing w:val="-2"/>
        </w:rPr>
        <w:t xml:space="preserve"> </w:t>
      </w:r>
      <w:r w:rsidRPr="0051557F">
        <w:t>ki</w:t>
      </w:r>
      <w:r w:rsidRPr="0051557F">
        <w:rPr>
          <w:spacing w:val="-2"/>
        </w:rPr>
        <w:t xml:space="preserve"> </w:t>
      </w:r>
      <w:r w:rsidRPr="0051557F">
        <w:t>so</w:t>
      </w:r>
      <w:r w:rsidRPr="0051557F">
        <w:rPr>
          <w:spacing w:val="-3"/>
        </w:rPr>
        <w:t xml:space="preserve"> </w:t>
      </w:r>
      <w:r w:rsidRPr="0051557F">
        <w:t>prejeli</w:t>
      </w:r>
      <w:r w:rsidRPr="0051557F">
        <w:rPr>
          <w:spacing w:val="-2"/>
        </w:rPr>
        <w:t xml:space="preserve"> </w:t>
      </w:r>
      <w:r w:rsidRPr="0051557F">
        <w:t>IFL</w:t>
      </w:r>
      <w:r w:rsidRPr="0051557F">
        <w:rPr>
          <w:spacing w:val="-2"/>
        </w:rPr>
        <w:t xml:space="preserve"> </w:t>
      </w:r>
      <w:r w:rsidRPr="0051557F">
        <w:t>+</w:t>
      </w:r>
      <w:r w:rsidRPr="0051557F">
        <w:rPr>
          <w:spacing w:val="-2"/>
        </w:rPr>
        <w:t xml:space="preserve"> </w:t>
      </w:r>
      <w:r w:rsidRPr="0051557F">
        <w:t>placebo</w:t>
      </w:r>
      <w:r w:rsidRPr="0051557F">
        <w:rPr>
          <w:spacing w:val="-2"/>
        </w:rPr>
        <w:t xml:space="preserve"> </w:t>
      </w:r>
      <w:r w:rsidRPr="0051557F">
        <w:t>(skupina</w:t>
      </w:r>
      <w:r w:rsidRPr="0051557F">
        <w:rPr>
          <w:spacing w:val="-2"/>
        </w:rPr>
        <w:t xml:space="preserve"> </w:t>
      </w:r>
      <w:r w:rsidRPr="0051557F">
        <w:t>1)</w:t>
      </w:r>
      <w:r w:rsidRPr="0051557F">
        <w:rPr>
          <w:spacing w:val="-2"/>
        </w:rPr>
        <w:t xml:space="preserve"> </w:t>
      </w:r>
      <w:r w:rsidRPr="0051557F">
        <w:t>ali</w:t>
      </w:r>
      <w:r w:rsidRPr="0051557F">
        <w:rPr>
          <w:spacing w:val="-2"/>
        </w:rPr>
        <w:t xml:space="preserve"> </w:t>
      </w:r>
      <w:r w:rsidRPr="0051557F">
        <w:t>IFL</w:t>
      </w:r>
      <w:r w:rsidR="00FD0F9F" w:rsidRPr="0051557F">
        <w:t xml:space="preserve"> </w:t>
      </w:r>
      <w:r w:rsidRPr="0051557F">
        <w:t>+ bevacizumab (5 mg/kg vsaka 2 tedna, skupina 2). Tretja skupina 110 bolnikov je prejela bolus 5- FU/FA</w:t>
      </w:r>
      <w:r w:rsidRPr="0051557F">
        <w:rPr>
          <w:spacing w:val="-1"/>
        </w:rPr>
        <w:t xml:space="preserve"> </w:t>
      </w:r>
      <w:r w:rsidRPr="0051557F">
        <w:t>+</w:t>
      </w:r>
      <w:r w:rsidRPr="0051557F">
        <w:rPr>
          <w:spacing w:val="-1"/>
        </w:rPr>
        <w:t xml:space="preserve"> </w:t>
      </w:r>
      <w:r w:rsidRPr="0051557F">
        <w:t>bevacizumab</w:t>
      </w:r>
      <w:r w:rsidRPr="0051557F">
        <w:rPr>
          <w:spacing w:val="-1"/>
        </w:rPr>
        <w:t xml:space="preserve"> </w:t>
      </w:r>
      <w:r w:rsidRPr="0051557F">
        <w:t>(skupina</w:t>
      </w:r>
      <w:r w:rsidRPr="0051557F">
        <w:rPr>
          <w:spacing w:val="-1"/>
        </w:rPr>
        <w:t xml:space="preserve"> </w:t>
      </w:r>
      <w:r w:rsidRPr="0051557F">
        <w:t>3).</w:t>
      </w:r>
      <w:r w:rsidRPr="0051557F">
        <w:rPr>
          <w:spacing w:val="-1"/>
        </w:rPr>
        <w:t xml:space="preserve"> </w:t>
      </w:r>
      <w:r w:rsidRPr="0051557F">
        <w:t>Ko</w:t>
      </w:r>
      <w:r w:rsidRPr="0051557F">
        <w:rPr>
          <w:spacing w:val="-1"/>
        </w:rPr>
        <w:t xml:space="preserve"> </w:t>
      </w:r>
      <w:r w:rsidRPr="0051557F">
        <w:t>je</w:t>
      </w:r>
      <w:r w:rsidRPr="0051557F">
        <w:rPr>
          <w:spacing w:val="-2"/>
        </w:rPr>
        <w:t xml:space="preserve"> </w:t>
      </w:r>
      <w:r w:rsidRPr="0051557F">
        <w:t>bila</w:t>
      </w:r>
      <w:r w:rsidRPr="0051557F">
        <w:rPr>
          <w:spacing w:val="-1"/>
        </w:rPr>
        <w:t xml:space="preserve"> </w:t>
      </w:r>
      <w:r w:rsidRPr="0051557F">
        <w:t>varnost</w:t>
      </w:r>
      <w:r w:rsidRPr="0051557F">
        <w:rPr>
          <w:spacing w:val="-1"/>
        </w:rPr>
        <w:t xml:space="preserve"> </w:t>
      </w:r>
      <w:r w:rsidRPr="0051557F">
        <w:t>kombinacije</w:t>
      </w:r>
      <w:r w:rsidRPr="0051557F">
        <w:rPr>
          <w:spacing w:val="-1"/>
        </w:rPr>
        <w:t xml:space="preserve"> </w:t>
      </w:r>
      <w:r w:rsidRPr="0051557F">
        <w:t>IFL</w:t>
      </w:r>
      <w:r w:rsidRPr="0051557F">
        <w:rPr>
          <w:spacing w:val="-1"/>
        </w:rPr>
        <w:t xml:space="preserve"> </w:t>
      </w:r>
      <w:r w:rsidRPr="0051557F">
        <w:t>in</w:t>
      </w:r>
      <w:r w:rsidRPr="0051557F">
        <w:rPr>
          <w:spacing w:val="-1"/>
        </w:rPr>
        <w:t xml:space="preserve"> </w:t>
      </w:r>
      <w:r w:rsidRPr="0051557F">
        <w:t>bevacizumaba</w:t>
      </w:r>
      <w:r w:rsidRPr="0051557F">
        <w:rPr>
          <w:spacing w:val="-1"/>
        </w:rPr>
        <w:t xml:space="preserve"> </w:t>
      </w:r>
      <w:r w:rsidRPr="0051557F">
        <w:t>dokazana</w:t>
      </w:r>
      <w:r w:rsidRPr="0051557F">
        <w:rPr>
          <w:spacing w:val="-1"/>
        </w:rPr>
        <w:t xml:space="preserve"> </w:t>
      </w:r>
      <w:r w:rsidRPr="0051557F">
        <w:t>in sprejeta, je bilo vključevanje v tretjo skupino prekinjeno, kot je bilo že prej predvideno. Vsa zdravljenja so izvajali, dokler ni bolezen napredovala. Celokupna povprečna starost je bila 59,4 let; splošno</w:t>
      </w:r>
      <w:r w:rsidRPr="0051557F">
        <w:rPr>
          <w:spacing w:val="-3"/>
        </w:rPr>
        <w:t xml:space="preserve"> </w:t>
      </w:r>
      <w:r w:rsidRPr="0051557F">
        <w:t>stanje</w:t>
      </w:r>
      <w:r w:rsidRPr="0051557F">
        <w:rPr>
          <w:spacing w:val="-4"/>
        </w:rPr>
        <w:t xml:space="preserve"> </w:t>
      </w:r>
      <w:r w:rsidRPr="0051557F">
        <w:t>zmogljivosti</w:t>
      </w:r>
      <w:r w:rsidRPr="0051557F">
        <w:rPr>
          <w:spacing w:val="-3"/>
        </w:rPr>
        <w:t xml:space="preserve"> </w:t>
      </w:r>
      <w:r w:rsidRPr="0051557F">
        <w:t>po</w:t>
      </w:r>
      <w:r w:rsidRPr="0051557F">
        <w:rPr>
          <w:spacing w:val="-3"/>
        </w:rPr>
        <w:t xml:space="preserve"> </w:t>
      </w:r>
      <w:r w:rsidRPr="0051557F">
        <w:t>ECOG</w:t>
      </w:r>
      <w:r w:rsidRPr="0051557F">
        <w:rPr>
          <w:spacing w:val="-3"/>
        </w:rPr>
        <w:t xml:space="preserve"> </w:t>
      </w:r>
      <w:r w:rsidRPr="0051557F">
        <w:t>(</w:t>
      </w:r>
      <w:r w:rsidRPr="0051557F">
        <w:rPr>
          <w:i/>
        </w:rPr>
        <w:t>Eastern</w:t>
      </w:r>
      <w:r w:rsidRPr="0051557F">
        <w:rPr>
          <w:i/>
          <w:spacing w:val="-3"/>
        </w:rPr>
        <w:t xml:space="preserve"> </w:t>
      </w:r>
      <w:r w:rsidRPr="0051557F">
        <w:rPr>
          <w:i/>
        </w:rPr>
        <w:t>Cooperative</w:t>
      </w:r>
      <w:r w:rsidRPr="0051557F">
        <w:rPr>
          <w:i/>
          <w:spacing w:val="-3"/>
        </w:rPr>
        <w:t xml:space="preserve"> </w:t>
      </w:r>
      <w:r w:rsidRPr="0051557F">
        <w:rPr>
          <w:i/>
        </w:rPr>
        <w:t>Oncology</w:t>
      </w:r>
      <w:r w:rsidRPr="0051557F">
        <w:rPr>
          <w:i/>
          <w:spacing w:val="-3"/>
        </w:rPr>
        <w:t xml:space="preserve"> </w:t>
      </w:r>
      <w:r w:rsidRPr="0051557F">
        <w:rPr>
          <w:i/>
        </w:rPr>
        <w:t>Group</w:t>
      </w:r>
      <w:r w:rsidRPr="0051557F">
        <w:t>)</w:t>
      </w:r>
      <w:r w:rsidRPr="0051557F">
        <w:rPr>
          <w:spacing w:val="-3"/>
        </w:rPr>
        <w:t xml:space="preserve"> </w:t>
      </w:r>
      <w:r w:rsidRPr="0051557F">
        <w:t>so</w:t>
      </w:r>
      <w:r w:rsidRPr="0051557F">
        <w:rPr>
          <w:spacing w:val="-3"/>
        </w:rPr>
        <w:t xml:space="preserve"> </w:t>
      </w:r>
      <w:r w:rsidRPr="0051557F">
        <w:t>pri</w:t>
      </w:r>
      <w:r w:rsidRPr="0051557F">
        <w:rPr>
          <w:spacing w:val="-3"/>
        </w:rPr>
        <w:t xml:space="preserve"> </w:t>
      </w:r>
      <w:r w:rsidRPr="0051557F">
        <w:t>56,6</w:t>
      </w:r>
      <w:r w:rsidRPr="0051557F">
        <w:rPr>
          <w:spacing w:val="-3"/>
        </w:rPr>
        <w:t xml:space="preserve"> </w:t>
      </w:r>
      <w:r w:rsidRPr="0051557F">
        <w:t>%</w:t>
      </w:r>
      <w:r w:rsidRPr="0051557F">
        <w:rPr>
          <w:spacing w:val="-5"/>
        </w:rPr>
        <w:t xml:space="preserve"> </w:t>
      </w:r>
      <w:r w:rsidRPr="0051557F">
        <w:t>bolnikov ocenili</w:t>
      </w:r>
      <w:r w:rsidRPr="0051557F">
        <w:rPr>
          <w:spacing w:val="-1"/>
        </w:rPr>
        <w:t xml:space="preserve"> </w:t>
      </w:r>
      <w:r w:rsidRPr="0051557F">
        <w:t>z</w:t>
      </w:r>
      <w:r w:rsidRPr="0051557F">
        <w:rPr>
          <w:spacing w:val="-1"/>
        </w:rPr>
        <w:t xml:space="preserve"> </w:t>
      </w:r>
      <w:r w:rsidRPr="0051557F">
        <w:t>0,</w:t>
      </w:r>
      <w:r w:rsidRPr="0051557F">
        <w:rPr>
          <w:spacing w:val="-1"/>
        </w:rPr>
        <w:t xml:space="preserve"> </w:t>
      </w:r>
      <w:r w:rsidRPr="0051557F">
        <w:t>pri</w:t>
      </w:r>
      <w:r w:rsidRPr="0051557F">
        <w:rPr>
          <w:spacing w:val="-1"/>
        </w:rPr>
        <w:t xml:space="preserve"> </w:t>
      </w:r>
      <w:r w:rsidRPr="0051557F">
        <w:t>43</w:t>
      </w:r>
      <w:r w:rsidRPr="0051557F">
        <w:rPr>
          <w:spacing w:val="-1"/>
        </w:rPr>
        <w:t xml:space="preserve"> </w:t>
      </w:r>
      <w:r w:rsidRPr="0051557F">
        <w:t>%</w:t>
      </w:r>
      <w:r w:rsidRPr="0051557F">
        <w:rPr>
          <w:spacing w:val="-1"/>
        </w:rPr>
        <w:t xml:space="preserve"> </w:t>
      </w:r>
      <w:r w:rsidRPr="0051557F">
        <w:t>z</w:t>
      </w:r>
      <w:r w:rsidRPr="0051557F">
        <w:rPr>
          <w:spacing w:val="-1"/>
        </w:rPr>
        <w:t xml:space="preserve"> </w:t>
      </w:r>
      <w:r w:rsidRPr="0051557F">
        <w:t>1,</w:t>
      </w:r>
      <w:r w:rsidRPr="0051557F">
        <w:rPr>
          <w:spacing w:val="-1"/>
        </w:rPr>
        <w:t xml:space="preserve"> </w:t>
      </w:r>
      <w:r w:rsidRPr="0051557F">
        <w:t>pri</w:t>
      </w:r>
      <w:r w:rsidRPr="0051557F">
        <w:rPr>
          <w:spacing w:val="-1"/>
        </w:rPr>
        <w:t xml:space="preserve"> </w:t>
      </w:r>
      <w:r w:rsidRPr="0051557F">
        <w:t>0,4</w:t>
      </w:r>
      <w:r w:rsidRPr="0051557F">
        <w:rPr>
          <w:spacing w:val="-1"/>
        </w:rPr>
        <w:t xml:space="preserve"> </w:t>
      </w:r>
      <w:r w:rsidRPr="0051557F">
        <w:t>%</w:t>
      </w:r>
      <w:r w:rsidRPr="0051557F">
        <w:rPr>
          <w:spacing w:val="-1"/>
        </w:rPr>
        <w:t xml:space="preserve"> </w:t>
      </w:r>
      <w:r w:rsidRPr="0051557F">
        <w:t>pa</w:t>
      </w:r>
      <w:r w:rsidRPr="0051557F">
        <w:rPr>
          <w:spacing w:val="-1"/>
        </w:rPr>
        <w:t xml:space="preserve"> </w:t>
      </w:r>
      <w:r w:rsidRPr="0051557F">
        <w:t>z</w:t>
      </w:r>
      <w:r w:rsidRPr="0051557F">
        <w:rPr>
          <w:spacing w:val="-1"/>
        </w:rPr>
        <w:t xml:space="preserve"> </w:t>
      </w:r>
      <w:r w:rsidRPr="0051557F">
        <w:t>2.</w:t>
      </w:r>
      <w:r w:rsidRPr="0051557F">
        <w:rPr>
          <w:spacing w:val="-1"/>
        </w:rPr>
        <w:t xml:space="preserve"> </w:t>
      </w:r>
      <w:r w:rsidRPr="0051557F">
        <w:t>15,5</w:t>
      </w:r>
      <w:r w:rsidRPr="0051557F">
        <w:rPr>
          <w:spacing w:val="-1"/>
        </w:rPr>
        <w:t xml:space="preserve"> </w:t>
      </w:r>
      <w:r w:rsidRPr="0051557F">
        <w:t>%</w:t>
      </w:r>
      <w:r w:rsidRPr="0051557F">
        <w:rPr>
          <w:spacing w:val="-1"/>
        </w:rPr>
        <w:t xml:space="preserve"> </w:t>
      </w:r>
      <w:r w:rsidRPr="0051557F">
        <w:t>jih</w:t>
      </w:r>
      <w:r w:rsidRPr="0051557F">
        <w:rPr>
          <w:spacing w:val="-1"/>
        </w:rPr>
        <w:t xml:space="preserve"> </w:t>
      </w:r>
      <w:r w:rsidRPr="0051557F">
        <w:t>je</w:t>
      </w:r>
      <w:r w:rsidRPr="0051557F">
        <w:rPr>
          <w:spacing w:val="-2"/>
        </w:rPr>
        <w:t xml:space="preserve"> </w:t>
      </w:r>
      <w:r w:rsidRPr="0051557F">
        <w:t>predhodno</w:t>
      </w:r>
      <w:r w:rsidRPr="0051557F">
        <w:rPr>
          <w:spacing w:val="-2"/>
        </w:rPr>
        <w:t xml:space="preserve"> </w:t>
      </w:r>
      <w:r w:rsidRPr="0051557F">
        <w:t>prejemalo</w:t>
      </w:r>
      <w:r w:rsidRPr="0051557F">
        <w:rPr>
          <w:spacing w:val="-1"/>
        </w:rPr>
        <w:t xml:space="preserve"> </w:t>
      </w:r>
      <w:r w:rsidRPr="0051557F">
        <w:t>radioterapijo,</w:t>
      </w:r>
      <w:r w:rsidRPr="0051557F">
        <w:rPr>
          <w:spacing w:val="-1"/>
        </w:rPr>
        <w:t xml:space="preserve"> </w:t>
      </w:r>
      <w:r w:rsidRPr="0051557F">
        <w:t>28,4</w:t>
      </w:r>
      <w:r w:rsidRPr="0051557F">
        <w:rPr>
          <w:spacing w:val="-1"/>
        </w:rPr>
        <w:t xml:space="preserve"> </w:t>
      </w:r>
      <w:r w:rsidRPr="0051557F">
        <w:t>%</w:t>
      </w:r>
      <w:r w:rsidRPr="0051557F">
        <w:rPr>
          <w:spacing w:val="-1"/>
        </w:rPr>
        <w:t xml:space="preserve"> </w:t>
      </w:r>
      <w:r w:rsidRPr="0051557F">
        <w:t xml:space="preserve">pa </w:t>
      </w:r>
      <w:r w:rsidRPr="0051557F">
        <w:rPr>
          <w:spacing w:val="-2"/>
        </w:rPr>
        <w:t>kemoterapijo.</w:t>
      </w:r>
    </w:p>
    <w:p w14:paraId="2B2B8871" w14:textId="77777777" w:rsidR="00FD0F9F" w:rsidRPr="0051557F" w:rsidRDefault="00FD0F9F" w:rsidP="0025351A">
      <w:pPr>
        <w:pStyle w:val="BodyText"/>
        <w:rPr>
          <w:spacing w:val="-2"/>
        </w:rPr>
      </w:pPr>
    </w:p>
    <w:p w14:paraId="401E1697" w14:textId="77777777" w:rsidR="00F67189" w:rsidRPr="0051557F" w:rsidRDefault="00C201B1" w:rsidP="0025351A">
      <w:pPr>
        <w:pStyle w:val="BodyText"/>
      </w:pPr>
      <w:r w:rsidRPr="0051557F">
        <w:t>Primarni cilj preskušanja in merilo za učinkovitost zdravila je bilo celokupno preživetje (</w:t>
      </w:r>
      <w:r w:rsidRPr="0051557F">
        <w:rPr>
          <w:i/>
        </w:rPr>
        <w:t>OS – overall survival</w:t>
      </w:r>
      <w:r w:rsidRPr="0051557F">
        <w:t>). Dodatek bevacizumaba k shemi IFL je statistično značilno podaljšal OS, preživetje brez napredovanja bolezni (</w:t>
      </w:r>
      <w:r w:rsidRPr="0051557F">
        <w:rPr>
          <w:i/>
        </w:rPr>
        <w:t>PFS – progression-free survival</w:t>
      </w:r>
      <w:r w:rsidRPr="0051557F">
        <w:t>) in celokupen odgovor na zdravljenje teh bolnikov</w:t>
      </w:r>
      <w:r w:rsidRPr="0051557F">
        <w:rPr>
          <w:spacing w:val="-2"/>
        </w:rPr>
        <w:t xml:space="preserve"> </w:t>
      </w:r>
      <w:r w:rsidRPr="0051557F">
        <w:t>(glejte</w:t>
      </w:r>
      <w:r w:rsidRPr="0051557F">
        <w:rPr>
          <w:spacing w:val="-2"/>
        </w:rPr>
        <w:t xml:space="preserve"> </w:t>
      </w:r>
      <w:r w:rsidRPr="0051557F">
        <w:t>preglednico</w:t>
      </w:r>
      <w:r w:rsidRPr="0051557F">
        <w:rPr>
          <w:spacing w:val="-2"/>
        </w:rPr>
        <w:t xml:space="preserve"> </w:t>
      </w:r>
      <w:r w:rsidRPr="0051557F">
        <w:t>4).</w:t>
      </w:r>
      <w:r w:rsidRPr="0051557F">
        <w:rPr>
          <w:spacing w:val="-2"/>
        </w:rPr>
        <w:t xml:space="preserve"> </w:t>
      </w:r>
      <w:r w:rsidRPr="0051557F">
        <w:t>Klinična</w:t>
      </w:r>
      <w:r w:rsidRPr="0051557F">
        <w:rPr>
          <w:spacing w:val="-4"/>
        </w:rPr>
        <w:t xml:space="preserve"> </w:t>
      </w:r>
      <w:r w:rsidRPr="0051557F">
        <w:t>korist,</w:t>
      </w:r>
      <w:r w:rsidRPr="0051557F">
        <w:rPr>
          <w:spacing w:val="-2"/>
        </w:rPr>
        <w:t xml:space="preserve"> </w:t>
      </w:r>
      <w:r w:rsidRPr="0051557F">
        <w:t>katere</w:t>
      </w:r>
      <w:r w:rsidRPr="0051557F">
        <w:rPr>
          <w:spacing w:val="-2"/>
        </w:rPr>
        <w:t xml:space="preserve"> </w:t>
      </w:r>
      <w:r w:rsidRPr="0051557F">
        <w:t>merilo</w:t>
      </w:r>
      <w:r w:rsidRPr="0051557F">
        <w:rPr>
          <w:spacing w:val="-2"/>
        </w:rPr>
        <w:t xml:space="preserve"> </w:t>
      </w:r>
      <w:r w:rsidRPr="0051557F">
        <w:t>je</w:t>
      </w:r>
      <w:r w:rsidRPr="0051557F">
        <w:rPr>
          <w:spacing w:val="-2"/>
        </w:rPr>
        <w:t xml:space="preserve"> </w:t>
      </w:r>
      <w:r w:rsidRPr="0051557F">
        <w:t>bil</w:t>
      </w:r>
      <w:r w:rsidRPr="0051557F">
        <w:rPr>
          <w:spacing w:val="-2"/>
        </w:rPr>
        <w:t xml:space="preserve"> </w:t>
      </w:r>
      <w:r w:rsidRPr="0051557F">
        <w:t>OS,</w:t>
      </w:r>
      <w:r w:rsidRPr="0051557F">
        <w:rPr>
          <w:spacing w:val="-2"/>
        </w:rPr>
        <w:t xml:space="preserve"> </w:t>
      </w:r>
      <w:r w:rsidRPr="0051557F">
        <w:t>se</w:t>
      </w:r>
      <w:r w:rsidRPr="0051557F">
        <w:rPr>
          <w:spacing w:val="-2"/>
        </w:rPr>
        <w:t xml:space="preserve"> </w:t>
      </w:r>
      <w:r w:rsidRPr="0051557F">
        <w:t>je</w:t>
      </w:r>
      <w:r w:rsidRPr="0051557F">
        <w:rPr>
          <w:spacing w:val="-2"/>
        </w:rPr>
        <w:t xml:space="preserve"> </w:t>
      </w:r>
      <w:r w:rsidRPr="0051557F">
        <w:t>pokazala</w:t>
      </w:r>
      <w:r w:rsidRPr="0051557F">
        <w:rPr>
          <w:spacing w:val="-2"/>
        </w:rPr>
        <w:t xml:space="preserve"> </w:t>
      </w:r>
      <w:r w:rsidRPr="0051557F">
        <w:t>pri</w:t>
      </w:r>
      <w:r w:rsidRPr="0051557F">
        <w:rPr>
          <w:spacing w:val="-2"/>
        </w:rPr>
        <w:t xml:space="preserve"> </w:t>
      </w:r>
      <w:r w:rsidRPr="0051557F">
        <w:t>vseh že</w:t>
      </w:r>
      <w:r w:rsidRPr="0051557F">
        <w:rPr>
          <w:spacing w:val="-2"/>
        </w:rPr>
        <w:t xml:space="preserve"> </w:t>
      </w:r>
      <w:r w:rsidRPr="0051557F">
        <w:t xml:space="preserve">prej izbranih podskupinah, vključno s podskupinami, osnovanimi glede na starost, spol, splošno stanje zmogljivosti, lokalizacijo primarnega tumorja, število prizadetih organov in trajanje metastatske </w:t>
      </w:r>
      <w:r w:rsidRPr="0051557F">
        <w:rPr>
          <w:spacing w:val="-2"/>
        </w:rPr>
        <w:t>bolezni.</w:t>
      </w:r>
    </w:p>
    <w:p w14:paraId="5D5579E4" w14:textId="77777777" w:rsidR="00F67189" w:rsidRPr="0051557F" w:rsidRDefault="00F67189" w:rsidP="0025351A">
      <w:pPr>
        <w:pStyle w:val="BodyText"/>
      </w:pPr>
    </w:p>
    <w:p w14:paraId="33321445" w14:textId="77777777" w:rsidR="00F67189" w:rsidRPr="0051557F" w:rsidRDefault="00C201B1" w:rsidP="0025351A">
      <w:pPr>
        <w:pStyle w:val="BodyText"/>
      </w:pPr>
      <w:r w:rsidRPr="0051557F">
        <w:t>Rezultate</w:t>
      </w:r>
      <w:r w:rsidRPr="0051557F">
        <w:rPr>
          <w:spacing w:val="-10"/>
        </w:rPr>
        <w:t xml:space="preserve"> </w:t>
      </w:r>
      <w:r w:rsidRPr="0051557F">
        <w:t>učinkovitosti</w:t>
      </w:r>
      <w:r w:rsidRPr="0051557F">
        <w:rPr>
          <w:spacing w:val="-10"/>
        </w:rPr>
        <w:t xml:space="preserve"> </w:t>
      </w:r>
      <w:r w:rsidRPr="0051557F">
        <w:t>bevacizumaba</w:t>
      </w:r>
      <w:r w:rsidRPr="0051557F">
        <w:rPr>
          <w:spacing w:val="-9"/>
        </w:rPr>
        <w:t xml:space="preserve"> </w:t>
      </w:r>
      <w:r w:rsidRPr="0051557F">
        <w:t>v</w:t>
      </w:r>
      <w:r w:rsidRPr="0051557F">
        <w:rPr>
          <w:spacing w:val="-8"/>
        </w:rPr>
        <w:t xml:space="preserve"> </w:t>
      </w:r>
      <w:r w:rsidRPr="0051557F">
        <w:t>kombinaciji</w:t>
      </w:r>
      <w:r w:rsidRPr="0051557F">
        <w:rPr>
          <w:spacing w:val="-10"/>
        </w:rPr>
        <w:t xml:space="preserve"> </w:t>
      </w:r>
      <w:r w:rsidRPr="0051557F">
        <w:t>z</w:t>
      </w:r>
      <w:r w:rsidRPr="0051557F">
        <w:rPr>
          <w:spacing w:val="-10"/>
        </w:rPr>
        <w:t xml:space="preserve"> </w:t>
      </w:r>
      <w:r w:rsidRPr="0051557F">
        <w:t>IFL-kemoterapijo</w:t>
      </w:r>
      <w:r w:rsidRPr="0051557F">
        <w:rPr>
          <w:spacing w:val="-9"/>
        </w:rPr>
        <w:t xml:space="preserve"> </w:t>
      </w:r>
      <w:r w:rsidRPr="0051557F">
        <w:t>prikazuje</w:t>
      </w:r>
      <w:r w:rsidRPr="0051557F">
        <w:rPr>
          <w:spacing w:val="-10"/>
        </w:rPr>
        <w:t xml:space="preserve"> </w:t>
      </w:r>
      <w:r w:rsidRPr="0051557F">
        <w:t>preglednica</w:t>
      </w:r>
      <w:r w:rsidRPr="0051557F">
        <w:rPr>
          <w:spacing w:val="-10"/>
        </w:rPr>
        <w:t xml:space="preserve"> </w:t>
      </w:r>
      <w:r w:rsidRPr="0051557F">
        <w:rPr>
          <w:spacing w:val="-5"/>
        </w:rPr>
        <w:t>4.</w:t>
      </w:r>
    </w:p>
    <w:p w14:paraId="234058E2" w14:textId="11CEE8A2" w:rsidR="00F67189" w:rsidRPr="0051557F" w:rsidRDefault="00C201B1" w:rsidP="00F4388A">
      <w:pPr>
        <w:rPr>
          <w:b/>
          <w:bCs/>
        </w:rPr>
      </w:pPr>
      <w:r w:rsidRPr="0051557F">
        <w:rPr>
          <w:b/>
          <w:bCs/>
        </w:rPr>
        <w:t>Preglednica</w:t>
      </w:r>
      <w:r w:rsidRPr="0051557F">
        <w:rPr>
          <w:b/>
          <w:bCs/>
          <w:spacing w:val="-9"/>
        </w:rPr>
        <w:t xml:space="preserve"> </w:t>
      </w:r>
      <w:r w:rsidRPr="0051557F">
        <w:rPr>
          <w:b/>
          <w:bCs/>
        </w:rPr>
        <w:t>4:</w:t>
      </w:r>
      <w:r w:rsidRPr="0051557F">
        <w:rPr>
          <w:b/>
          <w:bCs/>
          <w:spacing w:val="-8"/>
        </w:rPr>
        <w:t xml:space="preserve"> </w:t>
      </w:r>
      <w:r w:rsidRPr="0051557F">
        <w:rPr>
          <w:b/>
          <w:bCs/>
        </w:rPr>
        <w:t>Rezultati</w:t>
      </w:r>
      <w:r w:rsidRPr="0051557F">
        <w:rPr>
          <w:b/>
          <w:bCs/>
          <w:spacing w:val="-8"/>
        </w:rPr>
        <w:t xml:space="preserve"> </w:t>
      </w:r>
      <w:r w:rsidRPr="0051557F">
        <w:rPr>
          <w:b/>
          <w:bCs/>
        </w:rPr>
        <w:t>preskušanja</w:t>
      </w:r>
      <w:r w:rsidRPr="0051557F">
        <w:rPr>
          <w:b/>
          <w:bCs/>
          <w:spacing w:val="-8"/>
        </w:rPr>
        <w:t xml:space="preserve"> </w:t>
      </w:r>
      <w:r w:rsidRPr="0051557F">
        <w:rPr>
          <w:b/>
          <w:bCs/>
        </w:rPr>
        <w:t>AVF2107g</w:t>
      </w:r>
      <w:r w:rsidRPr="0051557F">
        <w:rPr>
          <w:b/>
          <w:bCs/>
          <w:spacing w:val="-8"/>
        </w:rPr>
        <w:t xml:space="preserve"> </w:t>
      </w:r>
      <w:r w:rsidRPr="0051557F">
        <w:rPr>
          <w:b/>
          <w:bCs/>
        </w:rPr>
        <w:t>glede</w:t>
      </w:r>
      <w:r w:rsidRPr="0051557F">
        <w:rPr>
          <w:b/>
          <w:bCs/>
          <w:spacing w:val="-8"/>
        </w:rPr>
        <w:t xml:space="preserve"> </w:t>
      </w:r>
      <w:r w:rsidRPr="0051557F">
        <w:rPr>
          <w:b/>
          <w:bCs/>
          <w:spacing w:val="-2"/>
        </w:rPr>
        <w:t>učinkovitosti</w:t>
      </w:r>
    </w:p>
    <w:p w14:paraId="769EAA51"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1"/>
        <w:gridCol w:w="3399"/>
        <w:gridCol w:w="2854"/>
      </w:tblGrid>
      <w:tr w:rsidR="00F67189" w:rsidRPr="0051557F" w14:paraId="790553F8" w14:textId="77777777" w:rsidTr="00C600D7">
        <w:trPr>
          <w:trHeight w:val="299"/>
        </w:trPr>
        <w:tc>
          <w:tcPr>
            <w:tcW w:w="1558" w:type="pct"/>
            <w:vMerge w:val="restart"/>
          </w:tcPr>
          <w:p w14:paraId="3FF8EBEC" w14:textId="77777777" w:rsidR="00F67189" w:rsidRPr="0051557F" w:rsidRDefault="00F67189" w:rsidP="0025351A">
            <w:pPr>
              <w:pStyle w:val="TableParagraph"/>
              <w:ind w:left="0"/>
              <w:rPr>
                <w:b/>
                <w:bCs/>
              </w:rPr>
            </w:pPr>
          </w:p>
        </w:tc>
        <w:tc>
          <w:tcPr>
            <w:tcW w:w="3442" w:type="pct"/>
            <w:gridSpan w:val="2"/>
          </w:tcPr>
          <w:p w14:paraId="4B7F985F" w14:textId="77777777" w:rsidR="00F67189" w:rsidRPr="0051557F" w:rsidRDefault="00C201B1" w:rsidP="0025351A">
            <w:pPr>
              <w:pStyle w:val="TableParagraph"/>
              <w:ind w:left="0"/>
              <w:jc w:val="center"/>
              <w:rPr>
                <w:b/>
                <w:bCs/>
              </w:rPr>
            </w:pPr>
            <w:r w:rsidRPr="0051557F">
              <w:rPr>
                <w:b/>
                <w:bCs/>
                <w:spacing w:val="-2"/>
              </w:rPr>
              <w:t>AVF2107g</w:t>
            </w:r>
          </w:p>
        </w:tc>
      </w:tr>
      <w:tr w:rsidR="00F67189" w:rsidRPr="0051557F" w14:paraId="57D4FEBD" w14:textId="77777777" w:rsidTr="00C600D7">
        <w:trPr>
          <w:trHeight w:val="509"/>
        </w:trPr>
        <w:tc>
          <w:tcPr>
            <w:tcW w:w="1558" w:type="pct"/>
            <w:vMerge/>
            <w:tcBorders>
              <w:top w:val="nil"/>
            </w:tcBorders>
          </w:tcPr>
          <w:p w14:paraId="5C733AAB" w14:textId="77777777" w:rsidR="00F67189" w:rsidRPr="0051557F" w:rsidRDefault="00F67189" w:rsidP="0025351A">
            <w:pPr>
              <w:rPr>
                <w:b/>
                <w:bCs/>
              </w:rPr>
            </w:pPr>
          </w:p>
        </w:tc>
        <w:tc>
          <w:tcPr>
            <w:tcW w:w="1871" w:type="pct"/>
          </w:tcPr>
          <w:p w14:paraId="4B9E896A" w14:textId="77777777" w:rsidR="00F67189" w:rsidRPr="0051557F" w:rsidRDefault="00C201B1" w:rsidP="0025351A">
            <w:pPr>
              <w:pStyle w:val="TableParagraph"/>
              <w:ind w:left="0" w:firstLine="165"/>
              <w:rPr>
                <w:b/>
                <w:bCs/>
              </w:rPr>
            </w:pPr>
            <w:r w:rsidRPr="0051557F">
              <w:rPr>
                <w:b/>
                <w:bCs/>
              </w:rPr>
              <w:t>Skupina 1 IFL</w:t>
            </w:r>
            <w:r w:rsidRPr="0051557F">
              <w:rPr>
                <w:b/>
                <w:bCs/>
                <w:spacing w:val="-13"/>
              </w:rPr>
              <w:t xml:space="preserve"> </w:t>
            </w:r>
            <w:r w:rsidRPr="0051557F">
              <w:rPr>
                <w:b/>
                <w:bCs/>
              </w:rPr>
              <w:t>+</w:t>
            </w:r>
            <w:r w:rsidRPr="0051557F">
              <w:rPr>
                <w:b/>
                <w:bCs/>
                <w:spacing w:val="-12"/>
              </w:rPr>
              <w:t xml:space="preserve"> </w:t>
            </w:r>
            <w:r w:rsidRPr="0051557F">
              <w:rPr>
                <w:b/>
                <w:bCs/>
              </w:rPr>
              <w:t>placebo</w:t>
            </w:r>
          </w:p>
        </w:tc>
        <w:tc>
          <w:tcPr>
            <w:tcW w:w="1571" w:type="pct"/>
          </w:tcPr>
          <w:p w14:paraId="1C0A7270" w14:textId="77777777" w:rsidR="00F67189" w:rsidRPr="0051557F" w:rsidRDefault="00C201B1" w:rsidP="0025351A">
            <w:pPr>
              <w:pStyle w:val="TableParagraph"/>
              <w:ind w:left="0"/>
              <w:jc w:val="center"/>
              <w:rPr>
                <w:b/>
                <w:bCs/>
              </w:rPr>
            </w:pPr>
            <w:r w:rsidRPr="0051557F">
              <w:rPr>
                <w:b/>
                <w:bCs/>
              </w:rPr>
              <w:t>Skupina</w:t>
            </w:r>
            <w:r w:rsidRPr="0051557F">
              <w:rPr>
                <w:b/>
                <w:bCs/>
                <w:spacing w:val="-4"/>
              </w:rPr>
              <w:t xml:space="preserve"> </w:t>
            </w:r>
            <w:r w:rsidRPr="0051557F">
              <w:rPr>
                <w:b/>
                <w:bCs/>
                <w:spacing w:val="-10"/>
              </w:rPr>
              <w:t>2</w:t>
            </w:r>
            <w:r w:rsidR="00FD0F9F" w:rsidRPr="0051557F">
              <w:rPr>
                <w:b/>
                <w:bCs/>
                <w:spacing w:val="-10"/>
              </w:rPr>
              <w:t xml:space="preserve"> </w:t>
            </w:r>
            <w:r w:rsidRPr="0051557F">
              <w:rPr>
                <w:b/>
                <w:bCs/>
              </w:rPr>
              <w:t>IFL +</w:t>
            </w:r>
            <w:r w:rsidRPr="0051557F">
              <w:rPr>
                <w:b/>
                <w:bCs/>
                <w:spacing w:val="-2"/>
              </w:rPr>
              <w:t xml:space="preserve"> bevacizumab</w:t>
            </w:r>
            <w:r w:rsidRPr="0051557F">
              <w:rPr>
                <w:b/>
                <w:bCs/>
                <w:spacing w:val="-2"/>
                <w:vertAlign w:val="superscript"/>
              </w:rPr>
              <w:t>a</w:t>
            </w:r>
          </w:p>
        </w:tc>
      </w:tr>
      <w:tr w:rsidR="00F67189" w:rsidRPr="0051557F" w14:paraId="46130E04" w14:textId="77777777" w:rsidTr="00C600D7">
        <w:trPr>
          <w:trHeight w:val="230"/>
        </w:trPr>
        <w:tc>
          <w:tcPr>
            <w:tcW w:w="1558" w:type="pct"/>
          </w:tcPr>
          <w:p w14:paraId="213D8083" w14:textId="77777777" w:rsidR="00F67189" w:rsidRPr="0051557F" w:rsidRDefault="00C201B1" w:rsidP="0025351A">
            <w:pPr>
              <w:pStyle w:val="TableParagraph"/>
              <w:ind w:left="0"/>
            </w:pPr>
            <w:r w:rsidRPr="0051557F">
              <w:t>Število</w:t>
            </w:r>
            <w:r w:rsidRPr="0051557F">
              <w:rPr>
                <w:spacing w:val="-8"/>
              </w:rPr>
              <w:t xml:space="preserve"> </w:t>
            </w:r>
            <w:r w:rsidRPr="0051557F">
              <w:rPr>
                <w:spacing w:val="-2"/>
              </w:rPr>
              <w:t>bolnikov</w:t>
            </w:r>
          </w:p>
        </w:tc>
        <w:tc>
          <w:tcPr>
            <w:tcW w:w="1871" w:type="pct"/>
          </w:tcPr>
          <w:p w14:paraId="4F77F1FD" w14:textId="77777777" w:rsidR="00F67189" w:rsidRPr="0051557F" w:rsidRDefault="00C201B1" w:rsidP="0025351A">
            <w:pPr>
              <w:pStyle w:val="TableParagraph"/>
              <w:ind w:left="0"/>
              <w:jc w:val="center"/>
            </w:pPr>
            <w:r w:rsidRPr="0051557F">
              <w:rPr>
                <w:spacing w:val="-5"/>
              </w:rPr>
              <w:t>411</w:t>
            </w:r>
          </w:p>
        </w:tc>
        <w:tc>
          <w:tcPr>
            <w:tcW w:w="1571" w:type="pct"/>
          </w:tcPr>
          <w:p w14:paraId="478B4CED" w14:textId="77777777" w:rsidR="00F67189" w:rsidRPr="0051557F" w:rsidRDefault="00C201B1" w:rsidP="0025351A">
            <w:pPr>
              <w:pStyle w:val="TableParagraph"/>
              <w:ind w:left="0"/>
              <w:jc w:val="center"/>
            </w:pPr>
            <w:r w:rsidRPr="0051557F">
              <w:rPr>
                <w:spacing w:val="-5"/>
              </w:rPr>
              <w:t>402</w:t>
            </w:r>
          </w:p>
        </w:tc>
      </w:tr>
      <w:tr w:rsidR="00F67189" w:rsidRPr="0051557F" w14:paraId="7907D502" w14:textId="77777777" w:rsidTr="00C600D7">
        <w:trPr>
          <w:trHeight w:val="261"/>
        </w:trPr>
        <w:tc>
          <w:tcPr>
            <w:tcW w:w="5000" w:type="pct"/>
            <w:gridSpan w:val="3"/>
          </w:tcPr>
          <w:p w14:paraId="640D9B33" w14:textId="77777777" w:rsidR="00F67189" w:rsidRPr="0051557F" w:rsidRDefault="00C201B1" w:rsidP="0025351A">
            <w:pPr>
              <w:pStyle w:val="TableParagraph"/>
              <w:ind w:left="0"/>
            </w:pPr>
            <w:r w:rsidRPr="0051557F">
              <w:t>Celokupno</w:t>
            </w:r>
            <w:r w:rsidRPr="0051557F">
              <w:rPr>
                <w:spacing w:val="-7"/>
              </w:rPr>
              <w:t xml:space="preserve"> </w:t>
            </w:r>
            <w:r w:rsidRPr="0051557F">
              <w:rPr>
                <w:spacing w:val="-2"/>
              </w:rPr>
              <w:t>preživetje</w:t>
            </w:r>
          </w:p>
        </w:tc>
      </w:tr>
      <w:tr w:rsidR="00F67189" w:rsidRPr="0051557F" w14:paraId="62299A13" w14:textId="77777777" w:rsidTr="00C600D7">
        <w:trPr>
          <w:trHeight w:val="230"/>
        </w:trPr>
        <w:tc>
          <w:tcPr>
            <w:tcW w:w="1558" w:type="pct"/>
          </w:tcPr>
          <w:p w14:paraId="3C8393A1" w14:textId="77777777" w:rsidR="00F67189" w:rsidRPr="0051557F" w:rsidRDefault="00C201B1" w:rsidP="0025351A">
            <w:pPr>
              <w:pStyle w:val="TableParagraph"/>
              <w:ind w:left="0"/>
            </w:pPr>
            <w:r w:rsidRPr="0051557F">
              <w:t>mediana</w:t>
            </w:r>
            <w:r w:rsidRPr="0051557F">
              <w:rPr>
                <w:spacing w:val="-4"/>
              </w:rPr>
              <w:t xml:space="preserve"> </w:t>
            </w:r>
            <w:r w:rsidRPr="0051557F">
              <w:t>časa</w:t>
            </w:r>
            <w:r w:rsidRPr="0051557F">
              <w:rPr>
                <w:spacing w:val="-2"/>
              </w:rPr>
              <w:t xml:space="preserve"> (meseci)</w:t>
            </w:r>
          </w:p>
        </w:tc>
        <w:tc>
          <w:tcPr>
            <w:tcW w:w="1871" w:type="pct"/>
          </w:tcPr>
          <w:p w14:paraId="1EC36287" w14:textId="77777777" w:rsidR="00F67189" w:rsidRPr="0051557F" w:rsidRDefault="00C201B1" w:rsidP="0025351A">
            <w:pPr>
              <w:pStyle w:val="TableParagraph"/>
              <w:ind w:left="0"/>
              <w:jc w:val="center"/>
            </w:pPr>
            <w:r w:rsidRPr="0051557F">
              <w:rPr>
                <w:spacing w:val="-4"/>
              </w:rPr>
              <w:t>15,6</w:t>
            </w:r>
          </w:p>
        </w:tc>
        <w:tc>
          <w:tcPr>
            <w:tcW w:w="1571" w:type="pct"/>
          </w:tcPr>
          <w:p w14:paraId="48A7A31E" w14:textId="77777777" w:rsidR="00F67189" w:rsidRPr="0051557F" w:rsidRDefault="00C201B1" w:rsidP="0025351A">
            <w:pPr>
              <w:pStyle w:val="TableParagraph"/>
              <w:ind w:left="0"/>
              <w:jc w:val="center"/>
            </w:pPr>
            <w:r w:rsidRPr="0051557F">
              <w:rPr>
                <w:spacing w:val="-4"/>
              </w:rPr>
              <w:t>20,3</w:t>
            </w:r>
          </w:p>
        </w:tc>
      </w:tr>
      <w:tr w:rsidR="00F67189" w:rsidRPr="0051557F" w14:paraId="1DEEABDE" w14:textId="77777777" w:rsidTr="00C600D7">
        <w:trPr>
          <w:trHeight w:val="230"/>
        </w:trPr>
        <w:tc>
          <w:tcPr>
            <w:tcW w:w="1558" w:type="pct"/>
          </w:tcPr>
          <w:p w14:paraId="7108C57B" w14:textId="77777777" w:rsidR="00F67189" w:rsidRPr="0051557F" w:rsidRDefault="00C201B1" w:rsidP="0025351A">
            <w:pPr>
              <w:pStyle w:val="TableParagraph"/>
              <w:ind w:left="0"/>
            </w:pPr>
            <w:r w:rsidRPr="0051557F">
              <w:t>95-%</w:t>
            </w:r>
            <w:r w:rsidRPr="0051557F">
              <w:rPr>
                <w:spacing w:val="-4"/>
              </w:rPr>
              <w:t xml:space="preserve"> </w:t>
            </w:r>
            <w:r w:rsidRPr="0051557F">
              <w:t>interval</w:t>
            </w:r>
            <w:r w:rsidRPr="0051557F">
              <w:rPr>
                <w:spacing w:val="-4"/>
              </w:rPr>
              <w:t xml:space="preserve"> </w:t>
            </w:r>
            <w:r w:rsidRPr="0051557F">
              <w:rPr>
                <w:spacing w:val="-2"/>
              </w:rPr>
              <w:t>zaupanja</w:t>
            </w:r>
          </w:p>
        </w:tc>
        <w:tc>
          <w:tcPr>
            <w:tcW w:w="1871" w:type="pct"/>
          </w:tcPr>
          <w:p w14:paraId="788D062D" w14:textId="77777777" w:rsidR="00F67189" w:rsidRPr="0051557F" w:rsidRDefault="00C201B1" w:rsidP="0025351A">
            <w:pPr>
              <w:pStyle w:val="TableParagraph"/>
              <w:ind w:left="0"/>
              <w:jc w:val="center"/>
            </w:pPr>
            <w:r w:rsidRPr="0051557F">
              <w:t>14,29</w:t>
            </w:r>
            <w:r w:rsidRPr="0051557F">
              <w:rPr>
                <w:spacing w:val="-2"/>
              </w:rPr>
              <w:t xml:space="preserve"> </w:t>
            </w:r>
            <w:r w:rsidRPr="0051557F">
              <w:t>–</w:t>
            </w:r>
            <w:r w:rsidRPr="0051557F">
              <w:rPr>
                <w:spacing w:val="-2"/>
              </w:rPr>
              <w:t xml:space="preserve"> 16,99</w:t>
            </w:r>
          </w:p>
        </w:tc>
        <w:tc>
          <w:tcPr>
            <w:tcW w:w="1571" w:type="pct"/>
          </w:tcPr>
          <w:p w14:paraId="5532EE59" w14:textId="77777777" w:rsidR="00F67189" w:rsidRPr="0051557F" w:rsidRDefault="00C201B1" w:rsidP="0025351A">
            <w:pPr>
              <w:pStyle w:val="TableParagraph"/>
              <w:ind w:left="0"/>
              <w:jc w:val="center"/>
            </w:pPr>
            <w:r w:rsidRPr="0051557F">
              <w:t>18,46</w:t>
            </w:r>
            <w:r w:rsidRPr="0051557F">
              <w:rPr>
                <w:spacing w:val="-2"/>
              </w:rPr>
              <w:t xml:space="preserve"> </w:t>
            </w:r>
            <w:r w:rsidRPr="0051557F">
              <w:t>–</w:t>
            </w:r>
            <w:r w:rsidRPr="0051557F">
              <w:rPr>
                <w:spacing w:val="-2"/>
              </w:rPr>
              <w:t xml:space="preserve"> 24,18</w:t>
            </w:r>
          </w:p>
        </w:tc>
      </w:tr>
      <w:tr w:rsidR="00F67189" w:rsidRPr="0051557F" w14:paraId="08459CAB" w14:textId="77777777" w:rsidTr="00C600D7">
        <w:trPr>
          <w:trHeight w:val="460"/>
        </w:trPr>
        <w:tc>
          <w:tcPr>
            <w:tcW w:w="1558" w:type="pct"/>
          </w:tcPr>
          <w:p w14:paraId="68442DD3" w14:textId="77777777" w:rsidR="00F67189" w:rsidRPr="0051557F" w:rsidRDefault="00C201B1" w:rsidP="0025351A">
            <w:pPr>
              <w:pStyle w:val="TableParagraph"/>
              <w:ind w:left="0"/>
            </w:pPr>
            <w:r w:rsidRPr="0051557F">
              <w:t>razmerje</w:t>
            </w:r>
            <w:r w:rsidRPr="0051557F">
              <w:rPr>
                <w:spacing w:val="-1"/>
              </w:rPr>
              <w:t xml:space="preserve"> </w:t>
            </w:r>
            <w:r w:rsidRPr="0051557F">
              <w:rPr>
                <w:spacing w:val="-2"/>
              </w:rPr>
              <w:t>ogroženosti</w:t>
            </w:r>
            <w:r w:rsidRPr="0051557F">
              <w:rPr>
                <w:spacing w:val="-2"/>
                <w:vertAlign w:val="superscript"/>
              </w:rPr>
              <w:t>b</w:t>
            </w:r>
          </w:p>
        </w:tc>
        <w:tc>
          <w:tcPr>
            <w:tcW w:w="3442" w:type="pct"/>
            <w:gridSpan w:val="2"/>
          </w:tcPr>
          <w:p w14:paraId="1A9EF11D" w14:textId="77777777" w:rsidR="00F67189" w:rsidRPr="0051557F" w:rsidRDefault="00C201B1" w:rsidP="0025351A">
            <w:pPr>
              <w:pStyle w:val="TableParagraph"/>
              <w:ind w:left="0"/>
              <w:jc w:val="center"/>
            </w:pPr>
            <w:r w:rsidRPr="0051557F">
              <w:rPr>
                <w:spacing w:val="-2"/>
              </w:rPr>
              <w:t>0,660</w:t>
            </w:r>
          </w:p>
          <w:p w14:paraId="5E94A9DE" w14:textId="77777777" w:rsidR="00F67189" w:rsidRPr="0051557F" w:rsidRDefault="00C201B1" w:rsidP="0025351A">
            <w:pPr>
              <w:pStyle w:val="TableParagraph"/>
              <w:ind w:left="0"/>
              <w:jc w:val="center"/>
            </w:pPr>
            <w:r w:rsidRPr="0051557F">
              <w:t>(p-vrednost</w:t>
            </w:r>
            <w:r w:rsidRPr="0051557F">
              <w:rPr>
                <w:spacing w:val="-4"/>
              </w:rPr>
              <w:t xml:space="preserve"> </w:t>
            </w:r>
            <w:r w:rsidRPr="0051557F">
              <w:t>=</w:t>
            </w:r>
            <w:r w:rsidRPr="0051557F">
              <w:rPr>
                <w:spacing w:val="-3"/>
              </w:rPr>
              <w:t xml:space="preserve"> </w:t>
            </w:r>
            <w:r w:rsidRPr="0051557F">
              <w:rPr>
                <w:spacing w:val="-2"/>
              </w:rPr>
              <w:t>0,00004)</w:t>
            </w:r>
          </w:p>
        </w:tc>
      </w:tr>
      <w:tr w:rsidR="00F67189" w:rsidRPr="0051557F" w14:paraId="6E2A0E47" w14:textId="77777777" w:rsidTr="00C600D7">
        <w:trPr>
          <w:trHeight w:val="229"/>
        </w:trPr>
        <w:tc>
          <w:tcPr>
            <w:tcW w:w="5000" w:type="pct"/>
            <w:gridSpan w:val="3"/>
          </w:tcPr>
          <w:p w14:paraId="7197F8A0" w14:textId="77777777" w:rsidR="00F67189" w:rsidRPr="0051557F" w:rsidRDefault="00C201B1" w:rsidP="0025351A">
            <w:pPr>
              <w:pStyle w:val="TableParagraph"/>
              <w:ind w:left="0"/>
            </w:pPr>
            <w:r w:rsidRPr="0051557F">
              <w:t>Preživetje</w:t>
            </w:r>
            <w:r w:rsidRPr="0051557F">
              <w:rPr>
                <w:spacing w:val="-5"/>
              </w:rPr>
              <w:t xml:space="preserve"> </w:t>
            </w:r>
            <w:r w:rsidRPr="0051557F">
              <w:t>brez</w:t>
            </w:r>
            <w:r w:rsidRPr="0051557F">
              <w:rPr>
                <w:spacing w:val="-4"/>
              </w:rPr>
              <w:t xml:space="preserve"> </w:t>
            </w:r>
            <w:r w:rsidRPr="0051557F">
              <w:t>napredovanja</w:t>
            </w:r>
            <w:r w:rsidRPr="0051557F">
              <w:rPr>
                <w:spacing w:val="-4"/>
              </w:rPr>
              <w:t xml:space="preserve"> </w:t>
            </w:r>
            <w:r w:rsidRPr="0051557F">
              <w:rPr>
                <w:spacing w:val="-2"/>
              </w:rPr>
              <w:t>bolezni</w:t>
            </w:r>
          </w:p>
        </w:tc>
      </w:tr>
      <w:tr w:rsidR="00F67189" w:rsidRPr="0051557F" w14:paraId="5E325D71" w14:textId="77777777" w:rsidTr="00C600D7">
        <w:trPr>
          <w:trHeight w:val="230"/>
        </w:trPr>
        <w:tc>
          <w:tcPr>
            <w:tcW w:w="1558" w:type="pct"/>
          </w:tcPr>
          <w:p w14:paraId="5E72B93F" w14:textId="77777777" w:rsidR="00F67189" w:rsidRPr="0051557F" w:rsidRDefault="00C201B1" w:rsidP="0025351A">
            <w:pPr>
              <w:pStyle w:val="TableParagraph"/>
              <w:ind w:left="0"/>
            </w:pPr>
            <w:r w:rsidRPr="0051557F">
              <w:t>mediana</w:t>
            </w:r>
            <w:r w:rsidRPr="0051557F">
              <w:rPr>
                <w:spacing w:val="-4"/>
              </w:rPr>
              <w:t xml:space="preserve"> </w:t>
            </w:r>
            <w:r w:rsidRPr="0051557F">
              <w:t>časa</w:t>
            </w:r>
            <w:r w:rsidRPr="0051557F">
              <w:rPr>
                <w:spacing w:val="-3"/>
              </w:rPr>
              <w:t xml:space="preserve"> </w:t>
            </w:r>
            <w:r w:rsidRPr="0051557F">
              <w:rPr>
                <w:spacing w:val="-2"/>
              </w:rPr>
              <w:t>(meseci)</w:t>
            </w:r>
          </w:p>
        </w:tc>
        <w:tc>
          <w:tcPr>
            <w:tcW w:w="1871" w:type="pct"/>
          </w:tcPr>
          <w:p w14:paraId="72397EAD" w14:textId="77777777" w:rsidR="00F67189" w:rsidRPr="0051557F" w:rsidRDefault="00C201B1" w:rsidP="0025351A">
            <w:pPr>
              <w:pStyle w:val="TableParagraph"/>
              <w:ind w:left="0"/>
              <w:jc w:val="center"/>
            </w:pPr>
            <w:r w:rsidRPr="0051557F">
              <w:rPr>
                <w:spacing w:val="-5"/>
              </w:rPr>
              <w:t>6,2</w:t>
            </w:r>
          </w:p>
        </w:tc>
        <w:tc>
          <w:tcPr>
            <w:tcW w:w="1571" w:type="pct"/>
          </w:tcPr>
          <w:p w14:paraId="22BD960E" w14:textId="77777777" w:rsidR="00F67189" w:rsidRPr="0051557F" w:rsidRDefault="00C201B1" w:rsidP="0025351A">
            <w:pPr>
              <w:pStyle w:val="TableParagraph"/>
              <w:ind w:left="0"/>
              <w:jc w:val="center"/>
            </w:pPr>
            <w:r w:rsidRPr="0051557F">
              <w:rPr>
                <w:spacing w:val="-4"/>
              </w:rPr>
              <w:t>10,6</w:t>
            </w:r>
          </w:p>
        </w:tc>
      </w:tr>
      <w:tr w:rsidR="00F67189" w:rsidRPr="0051557F" w14:paraId="63B71F3F" w14:textId="77777777" w:rsidTr="00C600D7">
        <w:trPr>
          <w:trHeight w:val="459"/>
        </w:trPr>
        <w:tc>
          <w:tcPr>
            <w:tcW w:w="1558" w:type="pct"/>
          </w:tcPr>
          <w:p w14:paraId="4D37A765" w14:textId="77777777" w:rsidR="00F67189" w:rsidRPr="0051557F" w:rsidRDefault="00C201B1" w:rsidP="0025351A">
            <w:pPr>
              <w:pStyle w:val="TableParagraph"/>
              <w:ind w:left="0"/>
            </w:pPr>
            <w:r w:rsidRPr="0051557F">
              <w:t>razmerje</w:t>
            </w:r>
            <w:r w:rsidRPr="0051557F">
              <w:rPr>
                <w:spacing w:val="-2"/>
              </w:rPr>
              <w:t xml:space="preserve"> ogroženosti</w:t>
            </w:r>
          </w:p>
        </w:tc>
        <w:tc>
          <w:tcPr>
            <w:tcW w:w="3442" w:type="pct"/>
            <w:gridSpan w:val="2"/>
          </w:tcPr>
          <w:p w14:paraId="6B1DA462" w14:textId="77777777" w:rsidR="00F67189" w:rsidRPr="0051557F" w:rsidRDefault="00C201B1" w:rsidP="0025351A">
            <w:pPr>
              <w:pStyle w:val="TableParagraph"/>
              <w:ind w:left="0"/>
              <w:jc w:val="center"/>
            </w:pPr>
            <w:r w:rsidRPr="0051557F">
              <w:rPr>
                <w:spacing w:val="-4"/>
              </w:rPr>
              <w:t>0,54</w:t>
            </w:r>
          </w:p>
          <w:p w14:paraId="6B382382" w14:textId="77777777" w:rsidR="00F67189" w:rsidRPr="0051557F" w:rsidRDefault="00C201B1" w:rsidP="0025351A">
            <w:pPr>
              <w:pStyle w:val="TableParagraph"/>
              <w:ind w:left="0"/>
              <w:jc w:val="center"/>
            </w:pPr>
            <w:r w:rsidRPr="0051557F">
              <w:t>(p-vrednost</w:t>
            </w:r>
            <w:r w:rsidRPr="0051557F">
              <w:rPr>
                <w:spacing w:val="-4"/>
              </w:rPr>
              <w:t xml:space="preserve"> </w:t>
            </w:r>
            <w:r w:rsidRPr="0051557F">
              <w:t>&lt;</w:t>
            </w:r>
            <w:r w:rsidRPr="0051557F">
              <w:rPr>
                <w:spacing w:val="-3"/>
              </w:rPr>
              <w:t xml:space="preserve"> </w:t>
            </w:r>
            <w:r w:rsidRPr="0051557F">
              <w:rPr>
                <w:spacing w:val="-2"/>
              </w:rPr>
              <w:t>0,0001)</w:t>
            </w:r>
          </w:p>
        </w:tc>
      </w:tr>
      <w:tr w:rsidR="00F67189" w:rsidRPr="0051557F" w14:paraId="6091571A" w14:textId="77777777" w:rsidTr="00C600D7">
        <w:trPr>
          <w:trHeight w:val="230"/>
        </w:trPr>
        <w:tc>
          <w:tcPr>
            <w:tcW w:w="5000" w:type="pct"/>
            <w:gridSpan w:val="3"/>
          </w:tcPr>
          <w:p w14:paraId="033698D2" w14:textId="77777777" w:rsidR="00F67189" w:rsidRPr="0051557F" w:rsidRDefault="00C201B1" w:rsidP="0025351A">
            <w:pPr>
              <w:pStyle w:val="TableParagraph"/>
              <w:ind w:left="0"/>
            </w:pPr>
            <w:r w:rsidRPr="0051557F">
              <w:t>Odgovor</w:t>
            </w:r>
            <w:r w:rsidRPr="0051557F">
              <w:rPr>
                <w:spacing w:val="-3"/>
              </w:rPr>
              <w:t xml:space="preserve"> </w:t>
            </w:r>
            <w:r w:rsidRPr="0051557F">
              <w:t>na</w:t>
            </w:r>
            <w:r w:rsidRPr="0051557F">
              <w:rPr>
                <w:spacing w:val="-2"/>
              </w:rPr>
              <w:t xml:space="preserve"> zdravljenje</w:t>
            </w:r>
          </w:p>
        </w:tc>
      </w:tr>
      <w:tr w:rsidR="00F67189" w:rsidRPr="0051557F" w14:paraId="0EED6CF1" w14:textId="77777777" w:rsidTr="00C600D7">
        <w:trPr>
          <w:trHeight w:val="230"/>
        </w:trPr>
        <w:tc>
          <w:tcPr>
            <w:tcW w:w="1558" w:type="pct"/>
          </w:tcPr>
          <w:p w14:paraId="42C75DBC" w14:textId="77777777" w:rsidR="00F67189" w:rsidRPr="0051557F" w:rsidRDefault="00C201B1" w:rsidP="0025351A">
            <w:pPr>
              <w:pStyle w:val="TableParagraph"/>
              <w:ind w:left="0"/>
            </w:pPr>
            <w:r w:rsidRPr="0051557F">
              <w:t>delež</w:t>
            </w:r>
            <w:r w:rsidRPr="0051557F">
              <w:rPr>
                <w:spacing w:val="-1"/>
              </w:rPr>
              <w:t xml:space="preserve"> </w:t>
            </w:r>
            <w:r w:rsidRPr="0051557F">
              <w:rPr>
                <w:spacing w:val="-5"/>
              </w:rPr>
              <w:t>(%)</w:t>
            </w:r>
          </w:p>
        </w:tc>
        <w:tc>
          <w:tcPr>
            <w:tcW w:w="1871" w:type="pct"/>
          </w:tcPr>
          <w:p w14:paraId="7563C53E" w14:textId="77777777" w:rsidR="00F67189" w:rsidRPr="0051557F" w:rsidRDefault="00C201B1" w:rsidP="0025351A">
            <w:pPr>
              <w:pStyle w:val="TableParagraph"/>
              <w:ind w:left="0"/>
              <w:jc w:val="center"/>
            </w:pPr>
            <w:r w:rsidRPr="0051557F">
              <w:rPr>
                <w:spacing w:val="-4"/>
              </w:rPr>
              <w:t>34,8</w:t>
            </w:r>
          </w:p>
        </w:tc>
        <w:tc>
          <w:tcPr>
            <w:tcW w:w="1571" w:type="pct"/>
          </w:tcPr>
          <w:p w14:paraId="0F92D476" w14:textId="77777777" w:rsidR="00F67189" w:rsidRPr="0051557F" w:rsidRDefault="00C201B1" w:rsidP="0025351A">
            <w:pPr>
              <w:pStyle w:val="TableParagraph"/>
              <w:ind w:left="0"/>
              <w:jc w:val="center"/>
            </w:pPr>
            <w:r w:rsidRPr="0051557F">
              <w:rPr>
                <w:spacing w:val="-4"/>
              </w:rPr>
              <w:t>44,8</w:t>
            </w:r>
          </w:p>
        </w:tc>
      </w:tr>
      <w:tr w:rsidR="00F67189" w:rsidRPr="0051557F" w14:paraId="35888D2A" w14:textId="77777777" w:rsidTr="00C600D7">
        <w:trPr>
          <w:trHeight w:val="231"/>
        </w:trPr>
        <w:tc>
          <w:tcPr>
            <w:tcW w:w="1558" w:type="pct"/>
          </w:tcPr>
          <w:p w14:paraId="45790443" w14:textId="77777777" w:rsidR="00F67189" w:rsidRPr="0051557F" w:rsidRDefault="00F67189" w:rsidP="0025351A">
            <w:pPr>
              <w:pStyle w:val="TableParagraph"/>
              <w:ind w:left="0"/>
            </w:pPr>
          </w:p>
        </w:tc>
        <w:tc>
          <w:tcPr>
            <w:tcW w:w="3442" w:type="pct"/>
            <w:gridSpan w:val="2"/>
          </w:tcPr>
          <w:p w14:paraId="4EA54658" w14:textId="77777777" w:rsidR="00F67189" w:rsidRPr="0051557F" w:rsidRDefault="00C201B1" w:rsidP="0025351A">
            <w:pPr>
              <w:pStyle w:val="TableParagraph"/>
              <w:ind w:left="0"/>
            </w:pPr>
            <w:r w:rsidRPr="0051557F">
              <w:t>(p-vrednost</w:t>
            </w:r>
            <w:r w:rsidRPr="0051557F">
              <w:rPr>
                <w:spacing w:val="-4"/>
              </w:rPr>
              <w:t xml:space="preserve"> </w:t>
            </w:r>
            <w:r w:rsidRPr="0051557F">
              <w:t>=</w:t>
            </w:r>
            <w:r w:rsidRPr="0051557F">
              <w:rPr>
                <w:spacing w:val="-3"/>
              </w:rPr>
              <w:t xml:space="preserve"> </w:t>
            </w:r>
            <w:r w:rsidRPr="0051557F">
              <w:rPr>
                <w:spacing w:val="-2"/>
              </w:rPr>
              <w:t>0,0036)</w:t>
            </w:r>
          </w:p>
        </w:tc>
      </w:tr>
    </w:tbl>
    <w:p w14:paraId="529C4D03" w14:textId="77777777" w:rsidR="00F67189" w:rsidRPr="0051557F" w:rsidRDefault="00C201B1" w:rsidP="0025351A">
      <w:r w:rsidRPr="0051557F">
        <w:rPr>
          <w:position w:val="6"/>
        </w:rPr>
        <w:t>a</w:t>
      </w:r>
      <w:r w:rsidRPr="0051557F">
        <w:rPr>
          <w:spacing w:val="-2"/>
          <w:position w:val="6"/>
        </w:rPr>
        <w:t xml:space="preserve"> </w:t>
      </w:r>
      <w:r w:rsidRPr="0051557F">
        <w:t>5 mg/kg</w:t>
      </w:r>
      <w:r w:rsidRPr="0051557F">
        <w:rPr>
          <w:spacing w:val="-1"/>
        </w:rPr>
        <w:t xml:space="preserve"> </w:t>
      </w:r>
      <w:r w:rsidRPr="0051557F">
        <w:t>vsaka</w:t>
      </w:r>
      <w:r w:rsidRPr="0051557F">
        <w:rPr>
          <w:spacing w:val="-1"/>
        </w:rPr>
        <w:t xml:space="preserve"> </w:t>
      </w:r>
      <w:r w:rsidRPr="0051557F">
        <w:t xml:space="preserve">2 </w:t>
      </w:r>
      <w:r w:rsidRPr="0051557F">
        <w:rPr>
          <w:spacing w:val="-4"/>
        </w:rPr>
        <w:t>tedna</w:t>
      </w:r>
    </w:p>
    <w:p w14:paraId="5143543D" w14:textId="77777777" w:rsidR="00F67189" w:rsidRPr="0051557F" w:rsidRDefault="00C201B1" w:rsidP="0025351A">
      <w:r w:rsidRPr="0051557F">
        <w:rPr>
          <w:position w:val="6"/>
        </w:rPr>
        <w:t>b</w:t>
      </w:r>
      <w:r w:rsidRPr="0051557F">
        <w:rPr>
          <w:spacing w:val="13"/>
          <w:position w:val="6"/>
        </w:rPr>
        <w:t xml:space="preserve"> </w:t>
      </w:r>
      <w:r w:rsidRPr="0051557F">
        <w:t>glede</w:t>
      </w:r>
      <w:r w:rsidRPr="0051557F">
        <w:rPr>
          <w:spacing w:val="-1"/>
        </w:rPr>
        <w:t xml:space="preserve"> </w:t>
      </w:r>
      <w:r w:rsidRPr="0051557F">
        <w:t>na</w:t>
      </w:r>
      <w:r w:rsidRPr="0051557F">
        <w:rPr>
          <w:spacing w:val="-1"/>
        </w:rPr>
        <w:t xml:space="preserve"> </w:t>
      </w:r>
      <w:r w:rsidRPr="0051557F">
        <w:t>kontrolno</w:t>
      </w:r>
      <w:r w:rsidRPr="0051557F">
        <w:rPr>
          <w:spacing w:val="-1"/>
        </w:rPr>
        <w:t xml:space="preserve"> </w:t>
      </w:r>
      <w:r w:rsidRPr="0051557F">
        <w:rPr>
          <w:spacing w:val="-2"/>
        </w:rPr>
        <w:t>skupino</w:t>
      </w:r>
    </w:p>
    <w:p w14:paraId="1F03946F" w14:textId="77777777" w:rsidR="00F67189" w:rsidRPr="0051557F" w:rsidRDefault="00F67189" w:rsidP="0025351A">
      <w:pPr>
        <w:pStyle w:val="BodyText"/>
      </w:pPr>
    </w:p>
    <w:p w14:paraId="67622BDB" w14:textId="77777777" w:rsidR="00F67189" w:rsidRPr="0051557F" w:rsidRDefault="00C201B1" w:rsidP="0025351A">
      <w:pPr>
        <w:pStyle w:val="BodyText"/>
      </w:pPr>
      <w:r w:rsidRPr="0051557F">
        <w:t>Med</w:t>
      </w:r>
      <w:r w:rsidRPr="0051557F">
        <w:rPr>
          <w:spacing w:val="-3"/>
        </w:rPr>
        <w:t xml:space="preserve"> </w:t>
      </w:r>
      <w:r w:rsidRPr="0051557F">
        <w:t>110</w:t>
      </w:r>
      <w:r w:rsidRPr="0051557F">
        <w:rPr>
          <w:spacing w:val="-4"/>
        </w:rPr>
        <w:t xml:space="preserve"> </w:t>
      </w:r>
      <w:r w:rsidRPr="0051557F">
        <w:t>bolniki,</w:t>
      </w:r>
      <w:r w:rsidRPr="0051557F">
        <w:rPr>
          <w:spacing w:val="-3"/>
        </w:rPr>
        <w:t xml:space="preserve"> </w:t>
      </w:r>
      <w:r w:rsidRPr="0051557F">
        <w:t>randomiziranimi</w:t>
      </w:r>
      <w:r w:rsidRPr="0051557F">
        <w:rPr>
          <w:spacing w:val="-3"/>
        </w:rPr>
        <w:t xml:space="preserve"> </w:t>
      </w:r>
      <w:r w:rsidRPr="0051557F">
        <w:t>v</w:t>
      </w:r>
      <w:r w:rsidRPr="0051557F">
        <w:rPr>
          <w:spacing w:val="-3"/>
        </w:rPr>
        <w:t xml:space="preserve"> </w:t>
      </w:r>
      <w:r w:rsidRPr="0051557F">
        <w:t>skupino</w:t>
      </w:r>
      <w:r w:rsidRPr="0051557F">
        <w:rPr>
          <w:spacing w:val="-4"/>
        </w:rPr>
        <w:t xml:space="preserve"> </w:t>
      </w:r>
      <w:r w:rsidRPr="0051557F">
        <w:t>3</w:t>
      </w:r>
      <w:r w:rsidRPr="0051557F">
        <w:rPr>
          <w:spacing w:val="-3"/>
        </w:rPr>
        <w:t xml:space="preserve"> </w:t>
      </w:r>
      <w:r w:rsidRPr="0051557F">
        <w:t>(5-FU/FA</w:t>
      </w:r>
      <w:r w:rsidRPr="0051557F">
        <w:rPr>
          <w:spacing w:val="-3"/>
        </w:rPr>
        <w:t xml:space="preserve"> </w:t>
      </w:r>
      <w:r w:rsidRPr="0051557F">
        <w:t>+</w:t>
      </w:r>
      <w:r w:rsidRPr="0051557F">
        <w:rPr>
          <w:spacing w:val="-3"/>
        </w:rPr>
        <w:t xml:space="preserve"> </w:t>
      </w:r>
      <w:r w:rsidRPr="0051557F">
        <w:t>bevacizumab),</w:t>
      </w:r>
      <w:r w:rsidRPr="0051557F">
        <w:rPr>
          <w:spacing w:val="-3"/>
        </w:rPr>
        <w:t xml:space="preserve"> </w:t>
      </w:r>
      <w:r w:rsidRPr="0051557F">
        <w:t>je</w:t>
      </w:r>
      <w:r w:rsidRPr="0051557F">
        <w:rPr>
          <w:spacing w:val="-2"/>
        </w:rPr>
        <w:t xml:space="preserve"> </w:t>
      </w:r>
      <w:r w:rsidRPr="0051557F">
        <w:t>bila</w:t>
      </w:r>
      <w:r w:rsidRPr="0051557F">
        <w:rPr>
          <w:spacing w:val="-3"/>
        </w:rPr>
        <w:t xml:space="preserve"> </w:t>
      </w:r>
      <w:r w:rsidRPr="0051557F">
        <w:t>mediana</w:t>
      </w:r>
      <w:r w:rsidRPr="0051557F">
        <w:rPr>
          <w:spacing w:val="-2"/>
        </w:rPr>
        <w:t xml:space="preserve"> </w:t>
      </w:r>
      <w:r w:rsidRPr="0051557F">
        <w:t>OS</w:t>
      </w:r>
      <w:r w:rsidRPr="0051557F">
        <w:rPr>
          <w:spacing w:val="-3"/>
        </w:rPr>
        <w:t xml:space="preserve"> </w:t>
      </w:r>
      <w:r w:rsidRPr="0051557F">
        <w:t>pred ukinitvijo te skupine 18,3 meseca, mediana PFS pa 8,8 meseca.</w:t>
      </w:r>
    </w:p>
    <w:p w14:paraId="3C395FFA" w14:textId="77777777" w:rsidR="00F67189" w:rsidRPr="0051557F" w:rsidRDefault="00F67189" w:rsidP="0025351A">
      <w:pPr>
        <w:pStyle w:val="BodyText"/>
      </w:pPr>
    </w:p>
    <w:p w14:paraId="0023D77C" w14:textId="77777777" w:rsidR="00F67189" w:rsidRPr="0051557F" w:rsidRDefault="00C201B1" w:rsidP="0025351A">
      <w:pPr>
        <w:rPr>
          <w:i/>
        </w:rPr>
      </w:pPr>
      <w:r w:rsidRPr="0051557F">
        <w:rPr>
          <w:i/>
          <w:spacing w:val="-2"/>
        </w:rPr>
        <w:t>AVF2192g</w:t>
      </w:r>
    </w:p>
    <w:p w14:paraId="7A0E6578" w14:textId="77777777" w:rsidR="00F67189" w:rsidRPr="0051557F" w:rsidRDefault="00C201B1" w:rsidP="0025351A">
      <w:pPr>
        <w:pStyle w:val="BodyText"/>
      </w:pPr>
      <w:r w:rsidRPr="0051557F">
        <w:t>To je bilo randomizirano, aktivno kontrolirano, dvojno slepo klinično preskušanje faze II, v katerem</w:t>
      </w:r>
      <w:r w:rsidRPr="0051557F">
        <w:rPr>
          <w:spacing w:val="40"/>
        </w:rPr>
        <w:t xml:space="preserve"> </w:t>
      </w:r>
      <w:r w:rsidRPr="0051557F">
        <w:t>so</w:t>
      </w:r>
      <w:r w:rsidRPr="0051557F">
        <w:rPr>
          <w:spacing w:val="-3"/>
        </w:rPr>
        <w:t xml:space="preserve"> </w:t>
      </w:r>
      <w:r w:rsidRPr="0051557F">
        <w:t>proučevali</w:t>
      </w:r>
      <w:r w:rsidRPr="0051557F">
        <w:rPr>
          <w:spacing w:val="-3"/>
        </w:rPr>
        <w:t xml:space="preserve"> </w:t>
      </w:r>
      <w:r w:rsidRPr="0051557F">
        <w:t>učinkovitost</w:t>
      </w:r>
      <w:r w:rsidRPr="0051557F">
        <w:rPr>
          <w:spacing w:val="-4"/>
        </w:rPr>
        <w:t xml:space="preserve"> </w:t>
      </w:r>
      <w:r w:rsidRPr="0051557F">
        <w:t>in</w:t>
      </w:r>
      <w:r w:rsidRPr="0051557F">
        <w:rPr>
          <w:spacing w:val="-3"/>
        </w:rPr>
        <w:t xml:space="preserve"> </w:t>
      </w:r>
      <w:r w:rsidRPr="0051557F">
        <w:t>varnost</w:t>
      </w:r>
      <w:r w:rsidRPr="0051557F">
        <w:rPr>
          <w:spacing w:val="-3"/>
        </w:rPr>
        <w:t xml:space="preserve"> </w:t>
      </w:r>
      <w:r w:rsidRPr="0051557F">
        <w:t>bevacizumaba</w:t>
      </w:r>
      <w:r w:rsidRPr="0051557F">
        <w:rPr>
          <w:spacing w:val="-3"/>
        </w:rPr>
        <w:t xml:space="preserve"> </w:t>
      </w:r>
      <w:r w:rsidRPr="0051557F">
        <w:t>v</w:t>
      </w:r>
      <w:r w:rsidRPr="0051557F">
        <w:rPr>
          <w:spacing w:val="-1"/>
        </w:rPr>
        <w:t xml:space="preserve"> </w:t>
      </w:r>
      <w:r w:rsidRPr="0051557F">
        <w:t>kombinaciji</w:t>
      </w:r>
      <w:r w:rsidRPr="0051557F">
        <w:rPr>
          <w:spacing w:val="-4"/>
        </w:rPr>
        <w:t xml:space="preserve"> </w:t>
      </w:r>
      <w:r w:rsidRPr="0051557F">
        <w:t>s</w:t>
      </w:r>
      <w:r w:rsidRPr="0051557F">
        <w:rPr>
          <w:spacing w:val="-3"/>
        </w:rPr>
        <w:t xml:space="preserve"> </w:t>
      </w:r>
      <w:r w:rsidRPr="0051557F">
        <w:t>kemoterapevtsko</w:t>
      </w:r>
      <w:r w:rsidRPr="0051557F">
        <w:rPr>
          <w:spacing w:val="-3"/>
        </w:rPr>
        <w:t xml:space="preserve"> </w:t>
      </w:r>
      <w:r w:rsidRPr="0051557F">
        <w:t>shemo</w:t>
      </w:r>
      <w:r w:rsidRPr="0051557F">
        <w:rPr>
          <w:spacing w:val="-3"/>
        </w:rPr>
        <w:t xml:space="preserve"> </w:t>
      </w:r>
      <w:r w:rsidRPr="0051557F">
        <w:t>5-FU/FA v prvi liniji zdravljenja bolnikov z metastatskim rakom debelega črevesa in danke, ki niso bili najprimernejši kandidati za prvo linijo zdravljenja z irinotekanom. Randomiziranih je bilo</w:t>
      </w:r>
      <w:r w:rsidR="00FD0F9F" w:rsidRPr="0051557F">
        <w:t xml:space="preserve"> </w:t>
      </w:r>
      <w:r w:rsidRPr="0051557F">
        <w:t>105</w:t>
      </w:r>
      <w:r w:rsidRPr="0051557F">
        <w:rPr>
          <w:spacing w:val="-3"/>
        </w:rPr>
        <w:t xml:space="preserve"> </w:t>
      </w:r>
      <w:r w:rsidRPr="0051557F">
        <w:t>bolnikov,</w:t>
      </w:r>
      <w:r w:rsidRPr="0051557F">
        <w:rPr>
          <w:spacing w:val="-2"/>
        </w:rPr>
        <w:t xml:space="preserve"> </w:t>
      </w:r>
      <w:r w:rsidRPr="0051557F">
        <w:t>ki</w:t>
      </w:r>
      <w:r w:rsidRPr="0051557F">
        <w:rPr>
          <w:spacing w:val="-2"/>
        </w:rPr>
        <w:t xml:space="preserve"> </w:t>
      </w:r>
      <w:r w:rsidRPr="0051557F">
        <w:t>so</w:t>
      </w:r>
      <w:r w:rsidRPr="0051557F">
        <w:rPr>
          <w:spacing w:val="-2"/>
        </w:rPr>
        <w:t xml:space="preserve"> </w:t>
      </w:r>
      <w:r w:rsidRPr="0051557F">
        <w:t>prejeli</w:t>
      </w:r>
      <w:r w:rsidRPr="0051557F">
        <w:rPr>
          <w:spacing w:val="-3"/>
        </w:rPr>
        <w:t xml:space="preserve"> </w:t>
      </w:r>
      <w:r w:rsidRPr="0051557F">
        <w:t>5-FU/FA</w:t>
      </w:r>
      <w:r w:rsidRPr="0051557F">
        <w:rPr>
          <w:spacing w:val="-2"/>
        </w:rPr>
        <w:t xml:space="preserve"> </w:t>
      </w:r>
      <w:r w:rsidRPr="0051557F">
        <w:t>+</w:t>
      </w:r>
      <w:r w:rsidRPr="0051557F">
        <w:rPr>
          <w:spacing w:val="-2"/>
        </w:rPr>
        <w:t xml:space="preserve"> </w:t>
      </w:r>
      <w:r w:rsidRPr="0051557F">
        <w:t>placebo,</w:t>
      </w:r>
      <w:r w:rsidRPr="0051557F">
        <w:rPr>
          <w:spacing w:val="-2"/>
        </w:rPr>
        <w:t xml:space="preserve"> </w:t>
      </w:r>
      <w:r w:rsidRPr="0051557F">
        <w:t>in</w:t>
      </w:r>
      <w:r w:rsidRPr="0051557F">
        <w:rPr>
          <w:spacing w:val="-2"/>
        </w:rPr>
        <w:t xml:space="preserve"> </w:t>
      </w:r>
      <w:r w:rsidRPr="0051557F">
        <w:t>104</w:t>
      </w:r>
      <w:r w:rsidRPr="0051557F">
        <w:rPr>
          <w:spacing w:val="-3"/>
        </w:rPr>
        <w:t xml:space="preserve"> </w:t>
      </w:r>
      <w:r w:rsidRPr="0051557F">
        <w:t>bolniki,</w:t>
      </w:r>
      <w:r w:rsidRPr="0051557F">
        <w:rPr>
          <w:spacing w:val="-2"/>
        </w:rPr>
        <w:t xml:space="preserve"> </w:t>
      </w:r>
      <w:r w:rsidRPr="0051557F">
        <w:t>ki</w:t>
      </w:r>
      <w:r w:rsidRPr="0051557F">
        <w:rPr>
          <w:spacing w:val="-3"/>
        </w:rPr>
        <w:t xml:space="preserve"> </w:t>
      </w:r>
      <w:r w:rsidRPr="0051557F">
        <w:t>so</w:t>
      </w:r>
      <w:r w:rsidRPr="0051557F">
        <w:rPr>
          <w:spacing w:val="-2"/>
        </w:rPr>
        <w:t xml:space="preserve"> </w:t>
      </w:r>
      <w:r w:rsidRPr="0051557F">
        <w:t>prejeli</w:t>
      </w:r>
      <w:r w:rsidRPr="0051557F">
        <w:rPr>
          <w:spacing w:val="-2"/>
        </w:rPr>
        <w:t xml:space="preserve"> </w:t>
      </w:r>
      <w:r w:rsidRPr="0051557F">
        <w:t>5-FU/FA</w:t>
      </w:r>
      <w:r w:rsidRPr="0051557F">
        <w:rPr>
          <w:spacing w:val="-2"/>
        </w:rPr>
        <w:t xml:space="preserve"> </w:t>
      </w:r>
      <w:r w:rsidRPr="0051557F">
        <w:t>+</w:t>
      </w:r>
      <w:r w:rsidRPr="0051557F">
        <w:rPr>
          <w:spacing w:val="-2"/>
        </w:rPr>
        <w:t xml:space="preserve"> </w:t>
      </w:r>
      <w:r w:rsidRPr="0051557F">
        <w:t xml:space="preserve">bevacizumab (5 </w:t>
      </w:r>
      <w:r w:rsidRPr="0051557F">
        <w:lastRenderedPageBreak/>
        <w:t xml:space="preserve">mg/kg vsaka dva tedna). V obeh primerih se je zdravljenje nadaljevalo do napredovanja bolezni. Dodatek 5 mg bevacizumaba/kg telesne mase vsake dva tedna h kemoterapiji po shemi 5-FU/FA je povečal objektivni odgovor na zdravljenje in značilno podaljšal PFS. Pokazala se je tudi težnja k daljšemu preživetju v primerjavi z bolniki, ki so bili zdravljeni samo s kemoterapijo po shemi 5- </w:t>
      </w:r>
      <w:r w:rsidRPr="0051557F">
        <w:rPr>
          <w:spacing w:val="-2"/>
        </w:rPr>
        <w:t>FU/FA.</w:t>
      </w:r>
    </w:p>
    <w:p w14:paraId="155799FE" w14:textId="77777777" w:rsidR="00F67189" w:rsidRPr="0051557F" w:rsidRDefault="00F67189" w:rsidP="0025351A">
      <w:pPr>
        <w:pStyle w:val="BodyText"/>
      </w:pPr>
    </w:p>
    <w:p w14:paraId="5CBB6EA0" w14:textId="77777777" w:rsidR="00F67189" w:rsidRPr="0051557F" w:rsidRDefault="00C201B1" w:rsidP="0025351A">
      <w:pPr>
        <w:rPr>
          <w:i/>
        </w:rPr>
      </w:pPr>
      <w:r w:rsidRPr="0051557F">
        <w:rPr>
          <w:i/>
          <w:spacing w:val="-2"/>
        </w:rPr>
        <w:t>AVF0780g</w:t>
      </w:r>
    </w:p>
    <w:p w14:paraId="1D8FE9A9" w14:textId="77777777" w:rsidR="00F67189" w:rsidRPr="0051557F" w:rsidRDefault="00C201B1" w:rsidP="0025351A">
      <w:pPr>
        <w:pStyle w:val="BodyText"/>
      </w:pPr>
      <w:r w:rsidRPr="0051557F">
        <w:t>To je bilo randomizirano, aktivno kontrolirano, odprto klinično preskušanje faze II, v katerem so proučevali kombinacijo bevacizumaba s 5-FU/FA kot prvo linijo zdravljenja metastatskega raka debelega črevesa in danke. Srednja starost je bila 64 let. 19 % teh bolnikov je predhodno prejemalo kemoterapijo, 14 % pa radioterapijo. Randomiziranih je</w:t>
      </w:r>
      <w:r w:rsidRPr="0051557F">
        <w:rPr>
          <w:spacing w:val="-1"/>
        </w:rPr>
        <w:t xml:space="preserve"> </w:t>
      </w:r>
      <w:r w:rsidRPr="0051557F">
        <w:t>bilo 71 bolnikov, ki so prejeli bolus 5-FU/FA ali</w:t>
      </w:r>
      <w:r w:rsidRPr="0051557F">
        <w:rPr>
          <w:spacing w:val="-1"/>
        </w:rPr>
        <w:t xml:space="preserve"> </w:t>
      </w:r>
      <w:r w:rsidRPr="0051557F">
        <w:t>5-FU/FA</w:t>
      </w:r>
      <w:r w:rsidRPr="0051557F">
        <w:rPr>
          <w:spacing w:val="-1"/>
        </w:rPr>
        <w:t xml:space="preserve"> </w:t>
      </w:r>
      <w:r w:rsidRPr="0051557F">
        <w:t>+</w:t>
      </w:r>
      <w:r w:rsidRPr="0051557F">
        <w:rPr>
          <w:spacing w:val="-1"/>
        </w:rPr>
        <w:t xml:space="preserve"> </w:t>
      </w:r>
      <w:r w:rsidRPr="0051557F">
        <w:t>bevacizumab</w:t>
      </w:r>
      <w:r w:rsidRPr="0051557F">
        <w:rPr>
          <w:spacing w:val="-1"/>
        </w:rPr>
        <w:t xml:space="preserve"> </w:t>
      </w:r>
      <w:r w:rsidRPr="0051557F">
        <w:t>(5</w:t>
      </w:r>
      <w:r w:rsidRPr="0051557F">
        <w:rPr>
          <w:spacing w:val="-1"/>
        </w:rPr>
        <w:t xml:space="preserve"> </w:t>
      </w:r>
      <w:r w:rsidRPr="0051557F">
        <w:t>mg/kg</w:t>
      </w:r>
      <w:r w:rsidRPr="0051557F">
        <w:rPr>
          <w:spacing w:val="-2"/>
        </w:rPr>
        <w:t xml:space="preserve"> </w:t>
      </w:r>
      <w:r w:rsidRPr="0051557F">
        <w:t>vsaka</w:t>
      </w:r>
      <w:r w:rsidRPr="0051557F">
        <w:rPr>
          <w:spacing w:val="-1"/>
        </w:rPr>
        <w:t xml:space="preserve"> </w:t>
      </w:r>
      <w:r w:rsidRPr="0051557F">
        <w:t>dva</w:t>
      </w:r>
      <w:r w:rsidRPr="0051557F">
        <w:rPr>
          <w:spacing w:val="-1"/>
        </w:rPr>
        <w:t xml:space="preserve"> </w:t>
      </w:r>
      <w:r w:rsidRPr="0051557F">
        <w:t>tedna).</w:t>
      </w:r>
      <w:r w:rsidRPr="0051557F">
        <w:rPr>
          <w:spacing w:val="-1"/>
        </w:rPr>
        <w:t xml:space="preserve"> </w:t>
      </w:r>
      <w:r w:rsidRPr="0051557F">
        <w:t>Tretja</w:t>
      </w:r>
      <w:r w:rsidRPr="0051557F">
        <w:rPr>
          <w:spacing w:val="-1"/>
        </w:rPr>
        <w:t xml:space="preserve"> </w:t>
      </w:r>
      <w:r w:rsidRPr="0051557F">
        <w:t>skupina</w:t>
      </w:r>
      <w:r w:rsidRPr="0051557F">
        <w:rPr>
          <w:spacing w:val="-1"/>
        </w:rPr>
        <w:t xml:space="preserve"> </w:t>
      </w:r>
      <w:r w:rsidRPr="0051557F">
        <w:t>33-ih</w:t>
      </w:r>
      <w:r w:rsidRPr="0051557F">
        <w:rPr>
          <w:spacing w:val="-1"/>
        </w:rPr>
        <w:t xml:space="preserve"> </w:t>
      </w:r>
      <w:r w:rsidRPr="0051557F">
        <w:t>bolnikov</w:t>
      </w:r>
      <w:r w:rsidRPr="0051557F">
        <w:rPr>
          <w:spacing w:val="-2"/>
        </w:rPr>
        <w:t xml:space="preserve"> </w:t>
      </w:r>
      <w:r w:rsidRPr="0051557F">
        <w:t>je</w:t>
      </w:r>
      <w:r w:rsidRPr="0051557F">
        <w:rPr>
          <w:spacing w:val="-1"/>
        </w:rPr>
        <w:t xml:space="preserve"> </w:t>
      </w:r>
      <w:r w:rsidRPr="0051557F">
        <w:t>prejela</w:t>
      </w:r>
      <w:r w:rsidRPr="0051557F">
        <w:rPr>
          <w:spacing w:val="-1"/>
        </w:rPr>
        <w:t xml:space="preserve"> </w:t>
      </w:r>
      <w:r w:rsidRPr="0051557F">
        <w:t>bolus 5-FU/FA + bevacizumab (10 mg/kg vsaka dva tedna). Bolniki so bili zdravljeni do napredovanja bolezni. Primarna cilja raziskave sta bila objektivni odgovor na zdravljenje in čas PFS. Dodatek 5 mg bevacizumaba/kg telesne mase vsaka dva tedna h kemoterapiji po shemi 5-FU/FA je povečal objektivni odgovor na zdravljenje in podaljšal PFS. Pokazala se je tudi težnja k daljšemu preživetju v primerjavi</w:t>
      </w:r>
      <w:r w:rsidRPr="0051557F">
        <w:rPr>
          <w:spacing w:val="-3"/>
        </w:rPr>
        <w:t xml:space="preserve"> </w:t>
      </w:r>
      <w:r w:rsidRPr="0051557F">
        <w:t>s</w:t>
      </w:r>
      <w:r w:rsidRPr="0051557F">
        <w:rPr>
          <w:spacing w:val="-3"/>
        </w:rPr>
        <w:t xml:space="preserve"> </w:t>
      </w:r>
      <w:r w:rsidRPr="0051557F">
        <w:t>preživetjem</w:t>
      </w:r>
      <w:r w:rsidRPr="0051557F">
        <w:rPr>
          <w:spacing w:val="-3"/>
        </w:rPr>
        <w:t xml:space="preserve"> </w:t>
      </w:r>
      <w:r w:rsidRPr="0051557F">
        <w:t>bolnikov,</w:t>
      </w:r>
      <w:r w:rsidRPr="0051557F">
        <w:rPr>
          <w:spacing w:val="-3"/>
        </w:rPr>
        <w:t xml:space="preserve"> </w:t>
      </w:r>
      <w:r w:rsidRPr="0051557F">
        <w:t>ki</w:t>
      </w:r>
      <w:r w:rsidRPr="0051557F">
        <w:rPr>
          <w:spacing w:val="-3"/>
        </w:rPr>
        <w:t xml:space="preserve"> </w:t>
      </w:r>
      <w:r w:rsidRPr="0051557F">
        <w:t>so</w:t>
      </w:r>
      <w:r w:rsidRPr="0051557F">
        <w:rPr>
          <w:spacing w:val="-3"/>
        </w:rPr>
        <w:t xml:space="preserve"> </w:t>
      </w:r>
      <w:r w:rsidRPr="0051557F">
        <w:t>bili</w:t>
      </w:r>
      <w:r w:rsidRPr="0051557F">
        <w:rPr>
          <w:spacing w:val="-3"/>
        </w:rPr>
        <w:t xml:space="preserve"> </w:t>
      </w:r>
      <w:r w:rsidRPr="0051557F">
        <w:t>zdravljeni</w:t>
      </w:r>
      <w:r w:rsidRPr="0051557F">
        <w:rPr>
          <w:spacing w:val="-3"/>
        </w:rPr>
        <w:t xml:space="preserve"> </w:t>
      </w:r>
      <w:r w:rsidRPr="0051557F">
        <w:t>samo</w:t>
      </w:r>
      <w:r w:rsidRPr="0051557F">
        <w:rPr>
          <w:spacing w:val="-3"/>
        </w:rPr>
        <w:t xml:space="preserve"> </w:t>
      </w:r>
      <w:r w:rsidRPr="0051557F">
        <w:t>s</w:t>
      </w:r>
      <w:r w:rsidRPr="0051557F">
        <w:rPr>
          <w:spacing w:val="-3"/>
        </w:rPr>
        <w:t xml:space="preserve"> </w:t>
      </w:r>
      <w:r w:rsidRPr="0051557F">
        <w:t>kemoterapijo</w:t>
      </w:r>
      <w:r w:rsidRPr="0051557F">
        <w:rPr>
          <w:spacing w:val="-3"/>
        </w:rPr>
        <w:t xml:space="preserve"> </w:t>
      </w:r>
      <w:r w:rsidRPr="0051557F">
        <w:t>po</w:t>
      </w:r>
      <w:r w:rsidRPr="0051557F">
        <w:rPr>
          <w:spacing w:val="-3"/>
        </w:rPr>
        <w:t xml:space="preserve"> </w:t>
      </w:r>
      <w:r w:rsidRPr="0051557F">
        <w:t>shemi</w:t>
      </w:r>
      <w:r w:rsidRPr="0051557F">
        <w:rPr>
          <w:spacing w:val="-3"/>
        </w:rPr>
        <w:t xml:space="preserve"> </w:t>
      </w:r>
      <w:r w:rsidRPr="0051557F">
        <w:t>5-FU/FA</w:t>
      </w:r>
      <w:r w:rsidRPr="0051557F">
        <w:rPr>
          <w:spacing w:val="-3"/>
        </w:rPr>
        <w:t xml:space="preserve"> </w:t>
      </w:r>
      <w:r w:rsidRPr="0051557F">
        <w:t>(glejte preglednico 5). Dobljeni podatki o učinkovitosti se ujemajo z izsledki preskušanja AVF2107g.</w:t>
      </w:r>
    </w:p>
    <w:p w14:paraId="3503C3B3" w14:textId="77777777" w:rsidR="00FD0F9F" w:rsidRPr="0051557F" w:rsidRDefault="00FD0F9F" w:rsidP="0025351A">
      <w:pPr>
        <w:pStyle w:val="BodyText"/>
      </w:pPr>
    </w:p>
    <w:p w14:paraId="6C77728E" w14:textId="77777777" w:rsidR="00F67189" w:rsidRPr="0051557F" w:rsidRDefault="00C201B1" w:rsidP="0025351A">
      <w:pPr>
        <w:pStyle w:val="BodyText"/>
        <w:rPr>
          <w:i/>
        </w:rPr>
      </w:pPr>
      <w:r w:rsidRPr="0051557F">
        <w:t>Podatki o učinkovitosti iz preskušanj AVF0780g in AVF2192g, ki sta proučevali zdravilo bevacizumab</w:t>
      </w:r>
      <w:r w:rsidRPr="0051557F">
        <w:rPr>
          <w:spacing w:val="-2"/>
        </w:rPr>
        <w:t xml:space="preserve"> </w:t>
      </w:r>
      <w:r w:rsidRPr="0051557F">
        <w:t>v</w:t>
      </w:r>
      <w:r w:rsidRPr="0051557F">
        <w:rPr>
          <w:spacing w:val="-3"/>
        </w:rPr>
        <w:t xml:space="preserve"> </w:t>
      </w:r>
      <w:r w:rsidRPr="0051557F">
        <w:t>kombinaciji</w:t>
      </w:r>
      <w:r w:rsidRPr="0051557F">
        <w:rPr>
          <w:spacing w:val="-4"/>
        </w:rPr>
        <w:t xml:space="preserve"> </w:t>
      </w:r>
      <w:r w:rsidRPr="0051557F">
        <w:t>s</w:t>
      </w:r>
      <w:r w:rsidRPr="0051557F">
        <w:rPr>
          <w:spacing w:val="-3"/>
        </w:rPr>
        <w:t xml:space="preserve"> </w:t>
      </w:r>
      <w:r w:rsidRPr="0051557F">
        <w:t>kemoterapevtsko</w:t>
      </w:r>
      <w:r w:rsidRPr="0051557F">
        <w:rPr>
          <w:spacing w:val="-4"/>
        </w:rPr>
        <w:t xml:space="preserve"> </w:t>
      </w:r>
      <w:r w:rsidRPr="0051557F">
        <w:t>shemo</w:t>
      </w:r>
      <w:r w:rsidRPr="0051557F">
        <w:rPr>
          <w:spacing w:val="-3"/>
        </w:rPr>
        <w:t xml:space="preserve"> </w:t>
      </w:r>
      <w:r w:rsidRPr="0051557F">
        <w:t>5-FU/FA,</w:t>
      </w:r>
      <w:r w:rsidRPr="0051557F">
        <w:rPr>
          <w:spacing w:val="-3"/>
        </w:rPr>
        <w:t xml:space="preserve"> </w:t>
      </w:r>
      <w:r w:rsidRPr="0051557F">
        <w:t>so</w:t>
      </w:r>
      <w:r w:rsidRPr="0051557F">
        <w:rPr>
          <w:spacing w:val="-3"/>
        </w:rPr>
        <w:t xml:space="preserve"> </w:t>
      </w:r>
      <w:r w:rsidRPr="0051557F">
        <w:t>povzeti</w:t>
      </w:r>
      <w:r w:rsidRPr="0051557F">
        <w:rPr>
          <w:spacing w:val="-3"/>
        </w:rPr>
        <w:t xml:space="preserve"> </w:t>
      </w:r>
      <w:r w:rsidRPr="0051557F">
        <w:t>v</w:t>
      </w:r>
      <w:r w:rsidRPr="0051557F">
        <w:rPr>
          <w:spacing w:val="-3"/>
        </w:rPr>
        <w:t xml:space="preserve"> </w:t>
      </w:r>
      <w:r w:rsidRPr="0051557F">
        <w:t>preglednici</w:t>
      </w:r>
      <w:r w:rsidRPr="0051557F">
        <w:rPr>
          <w:spacing w:val="-3"/>
        </w:rPr>
        <w:t xml:space="preserve"> </w:t>
      </w:r>
      <w:r w:rsidRPr="0051557F">
        <w:t>5</w:t>
      </w:r>
      <w:r w:rsidRPr="0051557F">
        <w:rPr>
          <w:i/>
        </w:rPr>
        <w:t>.</w:t>
      </w:r>
    </w:p>
    <w:p w14:paraId="3D72AB32" w14:textId="49BF4CAB" w:rsidR="00F67189" w:rsidRPr="0051557F" w:rsidRDefault="00C201B1" w:rsidP="00F4388A">
      <w:pPr>
        <w:rPr>
          <w:b/>
          <w:bCs/>
          <w:i/>
        </w:rPr>
      </w:pPr>
      <w:r w:rsidRPr="0051557F">
        <w:rPr>
          <w:b/>
          <w:bCs/>
        </w:rPr>
        <w:t>Preglednica</w:t>
      </w:r>
      <w:r w:rsidRPr="0051557F">
        <w:rPr>
          <w:b/>
          <w:bCs/>
          <w:spacing w:val="-8"/>
        </w:rPr>
        <w:t xml:space="preserve"> </w:t>
      </w:r>
      <w:r w:rsidRPr="0051557F">
        <w:rPr>
          <w:b/>
          <w:bCs/>
        </w:rPr>
        <w:t>5:</w:t>
      </w:r>
      <w:r w:rsidRPr="0051557F">
        <w:rPr>
          <w:b/>
          <w:bCs/>
          <w:spacing w:val="-7"/>
        </w:rPr>
        <w:t xml:space="preserve"> </w:t>
      </w:r>
      <w:r w:rsidRPr="0051557F">
        <w:rPr>
          <w:b/>
          <w:bCs/>
        </w:rPr>
        <w:t>Rezultati</w:t>
      </w:r>
      <w:r w:rsidRPr="0051557F">
        <w:rPr>
          <w:b/>
          <w:bCs/>
          <w:spacing w:val="-8"/>
        </w:rPr>
        <w:t xml:space="preserve"> </w:t>
      </w:r>
      <w:r w:rsidRPr="0051557F">
        <w:rPr>
          <w:b/>
          <w:bCs/>
        </w:rPr>
        <w:t>učinkovitosti</w:t>
      </w:r>
      <w:r w:rsidRPr="0051557F">
        <w:rPr>
          <w:b/>
          <w:bCs/>
          <w:spacing w:val="-8"/>
        </w:rPr>
        <w:t xml:space="preserve"> </w:t>
      </w:r>
      <w:r w:rsidRPr="0051557F">
        <w:rPr>
          <w:b/>
          <w:bCs/>
        </w:rPr>
        <w:t>iz</w:t>
      </w:r>
      <w:r w:rsidRPr="0051557F">
        <w:rPr>
          <w:b/>
          <w:bCs/>
          <w:spacing w:val="-8"/>
        </w:rPr>
        <w:t xml:space="preserve"> </w:t>
      </w:r>
      <w:r w:rsidRPr="0051557F">
        <w:rPr>
          <w:b/>
          <w:bCs/>
        </w:rPr>
        <w:t>preskušanj</w:t>
      </w:r>
      <w:r w:rsidRPr="0051557F">
        <w:rPr>
          <w:b/>
          <w:bCs/>
          <w:spacing w:val="-7"/>
        </w:rPr>
        <w:t xml:space="preserve"> </w:t>
      </w:r>
      <w:r w:rsidRPr="0051557F">
        <w:rPr>
          <w:b/>
          <w:bCs/>
        </w:rPr>
        <w:t>AVF0780g</w:t>
      </w:r>
      <w:r w:rsidRPr="0051557F">
        <w:rPr>
          <w:b/>
          <w:bCs/>
          <w:spacing w:val="-7"/>
        </w:rPr>
        <w:t xml:space="preserve"> </w:t>
      </w:r>
      <w:r w:rsidRPr="0051557F">
        <w:rPr>
          <w:b/>
          <w:bCs/>
        </w:rPr>
        <w:t>in</w:t>
      </w:r>
      <w:r w:rsidRPr="0051557F">
        <w:rPr>
          <w:b/>
          <w:bCs/>
          <w:spacing w:val="-8"/>
        </w:rPr>
        <w:t xml:space="preserve"> </w:t>
      </w:r>
      <w:r w:rsidRPr="0051557F">
        <w:rPr>
          <w:b/>
          <w:bCs/>
          <w:spacing w:val="-2"/>
        </w:rPr>
        <w:t>AVF2192g</w:t>
      </w:r>
    </w:p>
    <w:p w14:paraId="731E6F82"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11"/>
        <w:gridCol w:w="1281"/>
        <w:gridCol w:w="1421"/>
        <w:gridCol w:w="1421"/>
        <w:gridCol w:w="1137"/>
        <w:gridCol w:w="1413"/>
      </w:tblGrid>
      <w:tr w:rsidR="00F67189" w:rsidRPr="0051557F" w14:paraId="1C707058" w14:textId="77777777" w:rsidTr="00C600D7">
        <w:trPr>
          <w:trHeight w:val="275"/>
        </w:trPr>
        <w:tc>
          <w:tcPr>
            <w:tcW w:w="1327" w:type="pct"/>
            <w:vMerge w:val="restart"/>
          </w:tcPr>
          <w:p w14:paraId="71A8BFF7" w14:textId="77777777" w:rsidR="00F67189" w:rsidRPr="0051557F" w:rsidRDefault="00F67189" w:rsidP="0025351A">
            <w:pPr>
              <w:pStyle w:val="TableParagraph"/>
              <w:ind w:left="0"/>
              <w:rPr>
                <w:b/>
                <w:bCs/>
              </w:rPr>
            </w:pPr>
          </w:p>
        </w:tc>
        <w:tc>
          <w:tcPr>
            <w:tcW w:w="2269" w:type="pct"/>
            <w:gridSpan w:val="3"/>
          </w:tcPr>
          <w:p w14:paraId="71D95CBD" w14:textId="77777777" w:rsidR="00F67189" w:rsidRPr="0051557F" w:rsidRDefault="00C201B1" w:rsidP="0025351A">
            <w:pPr>
              <w:pStyle w:val="TableParagraph"/>
              <w:ind w:left="0"/>
              <w:jc w:val="center"/>
              <w:rPr>
                <w:b/>
                <w:bCs/>
              </w:rPr>
            </w:pPr>
            <w:r w:rsidRPr="0051557F">
              <w:rPr>
                <w:b/>
                <w:bCs/>
                <w:spacing w:val="-2"/>
              </w:rPr>
              <w:t>AVF0780g</w:t>
            </w:r>
          </w:p>
        </w:tc>
        <w:tc>
          <w:tcPr>
            <w:tcW w:w="1404" w:type="pct"/>
            <w:gridSpan w:val="2"/>
          </w:tcPr>
          <w:p w14:paraId="3AC7C229" w14:textId="77777777" w:rsidR="00F67189" w:rsidRPr="0051557F" w:rsidRDefault="00C201B1" w:rsidP="0025351A">
            <w:pPr>
              <w:pStyle w:val="TableParagraph"/>
              <w:ind w:left="0"/>
              <w:rPr>
                <w:b/>
                <w:bCs/>
              </w:rPr>
            </w:pPr>
            <w:r w:rsidRPr="0051557F">
              <w:rPr>
                <w:b/>
                <w:bCs/>
                <w:spacing w:val="-2"/>
              </w:rPr>
              <w:t>AVF2192g</w:t>
            </w:r>
          </w:p>
        </w:tc>
      </w:tr>
      <w:tr w:rsidR="00F67189" w:rsidRPr="0051557F" w14:paraId="26EEE6FE" w14:textId="77777777" w:rsidTr="00C600D7">
        <w:trPr>
          <w:trHeight w:val="510"/>
        </w:trPr>
        <w:tc>
          <w:tcPr>
            <w:tcW w:w="1327" w:type="pct"/>
            <w:vMerge/>
            <w:tcBorders>
              <w:top w:val="nil"/>
            </w:tcBorders>
          </w:tcPr>
          <w:p w14:paraId="2092A475" w14:textId="77777777" w:rsidR="00F67189" w:rsidRPr="0051557F" w:rsidRDefault="00F67189" w:rsidP="0025351A">
            <w:pPr>
              <w:rPr>
                <w:b/>
                <w:bCs/>
              </w:rPr>
            </w:pPr>
          </w:p>
        </w:tc>
        <w:tc>
          <w:tcPr>
            <w:tcW w:w="705" w:type="pct"/>
          </w:tcPr>
          <w:p w14:paraId="34BBD0BB" w14:textId="77777777" w:rsidR="00F67189" w:rsidRPr="0051557F" w:rsidRDefault="00C201B1" w:rsidP="0025351A">
            <w:pPr>
              <w:pStyle w:val="TableParagraph"/>
              <w:ind w:left="0"/>
              <w:jc w:val="center"/>
              <w:rPr>
                <w:b/>
                <w:bCs/>
              </w:rPr>
            </w:pPr>
            <w:r w:rsidRPr="0051557F">
              <w:rPr>
                <w:b/>
                <w:bCs/>
              </w:rPr>
              <w:t>5-</w:t>
            </w:r>
            <w:r w:rsidRPr="0051557F">
              <w:rPr>
                <w:b/>
                <w:bCs/>
                <w:spacing w:val="-2"/>
              </w:rPr>
              <w:t>FU/FA</w:t>
            </w:r>
          </w:p>
        </w:tc>
        <w:tc>
          <w:tcPr>
            <w:tcW w:w="782" w:type="pct"/>
          </w:tcPr>
          <w:p w14:paraId="24436090" w14:textId="77777777" w:rsidR="00F67189" w:rsidRPr="0051557F" w:rsidRDefault="00C201B1" w:rsidP="0025351A">
            <w:pPr>
              <w:pStyle w:val="TableParagraph"/>
              <w:ind w:left="0"/>
              <w:rPr>
                <w:b/>
                <w:bCs/>
              </w:rPr>
            </w:pPr>
            <w:r w:rsidRPr="0051557F">
              <w:rPr>
                <w:b/>
                <w:bCs/>
              </w:rPr>
              <w:t>5-FU/FA</w:t>
            </w:r>
            <w:r w:rsidRPr="0051557F">
              <w:rPr>
                <w:b/>
                <w:bCs/>
                <w:spacing w:val="-5"/>
              </w:rPr>
              <w:t xml:space="preserve"> </w:t>
            </w:r>
            <w:r w:rsidRPr="0051557F">
              <w:rPr>
                <w:b/>
                <w:bCs/>
                <w:spacing w:val="-10"/>
              </w:rPr>
              <w:t>+</w:t>
            </w:r>
          </w:p>
          <w:p w14:paraId="47DC4ADB" w14:textId="77777777" w:rsidR="00F67189" w:rsidRPr="0051557F" w:rsidRDefault="00C201B1" w:rsidP="0025351A">
            <w:pPr>
              <w:pStyle w:val="TableParagraph"/>
              <w:ind w:left="0"/>
              <w:rPr>
                <w:b/>
                <w:bCs/>
              </w:rPr>
            </w:pPr>
            <w:r w:rsidRPr="0051557F">
              <w:rPr>
                <w:b/>
                <w:bCs/>
                <w:spacing w:val="-2"/>
              </w:rPr>
              <w:t>bevacizumab</w:t>
            </w:r>
            <w:r w:rsidRPr="0051557F">
              <w:rPr>
                <w:b/>
                <w:bCs/>
                <w:spacing w:val="-2"/>
                <w:vertAlign w:val="superscript"/>
              </w:rPr>
              <w:t>a</w:t>
            </w:r>
          </w:p>
        </w:tc>
        <w:tc>
          <w:tcPr>
            <w:tcW w:w="782" w:type="pct"/>
          </w:tcPr>
          <w:p w14:paraId="69308587" w14:textId="77777777" w:rsidR="00F67189" w:rsidRPr="0051557F" w:rsidRDefault="00C201B1" w:rsidP="0025351A">
            <w:pPr>
              <w:pStyle w:val="TableParagraph"/>
              <w:ind w:left="0"/>
              <w:jc w:val="center"/>
              <w:rPr>
                <w:b/>
                <w:bCs/>
              </w:rPr>
            </w:pPr>
            <w:r w:rsidRPr="0051557F">
              <w:rPr>
                <w:b/>
                <w:bCs/>
              </w:rPr>
              <w:t>5-FU/FA</w:t>
            </w:r>
            <w:r w:rsidRPr="0051557F">
              <w:rPr>
                <w:b/>
                <w:bCs/>
                <w:spacing w:val="-5"/>
              </w:rPr>
              <w:t xml:space="preserve"> </w:t>
            </w:r>
            <w:r w:rsidRPr="0051557F">
              <w:rPr>
                <w:b/>
                <w:bCs/>
                <w:spacing w:val="-10"/>
              </w:rPr>
              <w:t>+</w:t>
            </w:r>
          </w:p>
          <w:p w14:paraId="057F814F" w14:textId="77777777" w:rsidR="00F67189" w:rsidRPr="0051557F" w:rsidRDefault="00C201B1" w:rsidP="0025351A">
            <w:pPr>
              <w:pStyle w:val="TableParagraph"/>
              <w:ind w:left="0"/>
              <w:jc w:val="center"/>
              <w:rPr>
                <w:b/>
                <w:bCs/>
              </w:rPr>
            </w:pPr>
            <w:r w:rsidRPr="0051557F">
              <w:rPr>
                <w:b/>
                <w:bCs/>
                <w:spacing w:val="-2"/>
              </w:rPr>
              <w:t>bevacizumab</w:t>
            </w:r>
            <w:r w:rsidRPr="0051557F">
              <w:rPr>
                <w:b/>
                <w:bCs/>
                <w:spacing w:val="-2"/>
                <w:vertAlign w:val="superscript"/>
              </w:rPr>
              <w:t>b</w:t>
            </w:r>
          </w:p>
        </w:tc>
        <w:tc>
          <w:tcPr>
            <w:tcW w:w="626" w:type="pct"/>
          </w:tcPr>
          <w:p w14:paraId="07907172" w14:textId="77777777" w:rsidR="00F67189" w:rsidRPr="0051557F" w:rsidRDefault="00C201B1" w:rsidP="0025351A">
            <w:pPr>
              <w:pStyle w:val="TableParagraph"/>
              <w:ind w:left="0"/>
              <w:jc w:val="center"/>
              <w:rPr>
                <w:b/>
                <w:bCs/>
              </w:rPr>
            </w:pPr>
            <w:r w:rsidRPr="0051557F">
              <w:rPr>
                <w:b/>
                <w:bCs/>
              </w:rPr>
              <w:t>5-FU/FA</w:t>
            </w:r>
            <w:r w:rsidRPr="0051557F">
              <w:rPr>
                <w:b/>
                <w:bCs/>
                <w:spacing w:val="-5"/>
              </w:rPr>
              <w:t xml:space="preserve"> </w:t>
            </w:r>
            <w:r w:rsidRPr="0051557F">
              <w:rPr>
                <w:b/>
                <w:bCs/>
                <w:spacing w:val="-10"/>
              </w:rPr>
              <w:t>+</w:t>
            </w:r>
          </w:p>
          <w:p w14:paraId="4B5CC94D" w14:textId="77777777" w:rsidR="00F67189" w:rsidRPr="0051557F" w:rsidRDefault="00C201B1" w:rsidP="0025351A">
            <w:pPr>
              <w:pStyle w:val="TableParagraph"/>
              <w:ind w:left="0"/>
              <w:jc w:val="center"/>
              <w:rPr>
                <w:b/>
                <w:bCs/>
              </w:rPr>
            </w:pPr>
            <w:r w:rsidRPr="0051557F">
              <w:rPr>
                <w:b/>
                <w:bCs/>
                <w:spacing w:val="-2"/>
              </w:rPr>
              <w:t>placebo</w:t>
            </w:r>
          </w:p>
        </w:tc>
        <w:tc>
          <w:tcPr>
            <w:tcW w:w="778" w:type="pct"/>
          </w:tcPr>
          <w:p w14:paraId="41A3733A" w14:textId="77777777" w:rsidR="00F67189" w:rsidRPr="0051557F" w:rsidRDefault="00C201B1" w:rsidP="0025351A">
            <w:pPr>
              <w:pStyle w:val="TableParagraph"/>
              <w:ind w:left="0"/>
              <w:rPr>
                <w:b/>
                <w:bCs/>
              </w:rPr>
            </w:pPr>
            <w:r w:rsidRPr="0051557F">
              <w:rPr>
                <w:b/>
                <w:bCs/>
              </w:rPr>
              <w:t>5-FU/FA</w:t>
            </w:r>
            <w:r w:rsidRPr="0051557F">
              <w:rPr>
                <w:b/>
                <w:bCs/>
                <w:spacing w:val="-5"/>
              </w:rPr>
              <w:t xml:space="preserve"> </w:t>
            </w:r>
            <w:r w:rsidRPr="0051557F">
              <w:rPr>
                <w:b/>
                <w:bCs/>
                <w:spacing w:val="-10"/>
              </w:rPr>
              <w:t>+</w:t>
            </w:r>
          </w:p>
          <w:p w14:paraId="36885342" w14:textId="77777777" w:rsidR="00F67189" w:rsidRPr="0051557F" w:rsidRDefault="00C201B1" w:rsidP="0025351A">
            <w:pPr>
              <w:pStyle w:val="TableParagraph"/>
              <w:ind w:left="0"/>
              <w:rPr>
                <w:b/>
                <w:bCs/>
              </w:rPr>
            </w:pPr>
            <w:r w:rsidRPr="0051557F">
              <w:rPr>
                <w:b/>
                <w:bCs/>
                <w:spacing w:val="-2"/>
              </w:rPr>
              <w:t>bevacizumab</w:t>
            </w:r>
          </w:p>
        </w:tc>
      </w:tr>
      <w:tr w:rsidR="00F67189" w:rsidRPr="0051557F" w14:paraId="266C0852" w14:textId="77777777" w:rsidTr="00C600D7">
        <w:trPr>
          <w:trHeight w:val="230"/>
        </w:trPr>
        <w:tc>
          <w:tcPr>
            <w:tcW w:w="1327" w:type="pct"/>
          </w:tcPr>
          <w:p w14:paraId="362053D9" w14:textId="77777777" w:rsidR="00F67189" w:rsidRPr="0051557F" w:rsidRDefault="00C201B1" w:rsidP="0025351A">
            <w:pPr>
              <w:pStyle w:val="TableParagraph"/>
              <w:ind w:left="0"/>
            </w:pPr>
            <w:r w:rsidRPr="0051557F">
              <w:t>Število</w:t>
            </w:r>
            <w:r w:rsidRPr="0051557F">
              <w:rPr>
                <w:spacing w:val="-8"/>
              </w:rPr>
              <w:t xml:space="preserve"> </w:t>
            </w:r>
            <w:r w:rsidRPr="0051557F">
              <w:rPr>
                <w:spacing w:val="-2"/>
              </w:rPr>
              <w:t>bolnikov</w:t>
            </w:r>
          </w:p>
        </w:tc>
        <w:tc>
          <w:tcPr>
            <w:tcW w:w="705" w:type="pct"/>
          </w:tcPr>
          <w:p w14:paraId="113D80CE" w14:textId="77777777" w:rsidR="00F67189" w:rsidRPr="0051557F" w:rsidRDefault="00C201B1" w:rsidP="0025351A">
            <w:pPr>
              <w:pStyle w:val="TableParagraph"/>
              <w:ind w:left="0"/>
              <w:jc w:val="center"/>
            </w:pPr>
            <w:r w:rsidRPr="0051557F">
              <w:rPr>
                <w:spacing w:val="-5"/>
              </w:rPr>
              <w:t>36</w:t>
            </w:r>
          </w:p>
        </w:tc>
        <w:tc>
          <w:tcPr>
            <w:tcW w:w="782" w:type="pct"/>
          </w:tcPr>
          <w:p w14:paraId="7F83118F" w14:textId="77777777" w:rsidR="00F67189" w:rsidRPr="0051557F" w:rsidRDefault="00C201B1" w:rsidP="0025351A">
            <w:pPr>
              <w:pStyle w:val="TableParagraph"/>
              <w:ind w:left="0"/>
              <w:jc w:val="center"/>
            </w:pPr>
            <w:r w:rsidRPr="0051557F">
              <w:rPr>
                <w:spacing w:val="-5"/>
              </w:rPr>
              <w:t>35</w:t>
            </w:r>
          </w:p>
        </w:tc>
        <w:tc>
          <w:tcPr>
            <w:tcW w:w="782" w:type="pct"/>
          </w:tcPr>
          <w:p w14:paraId="62459A07" w14:textId="77777777" w:rsidR="00F67189" w:rsidRPr="0051557F" w:rsidRDefault="00C201B1" w:rsidP="0025351A">
            <w:pPr>
              <w:pStyle w:val="TableParagraph"/>
              <w:ind w:left="0"/>
              <w:jc w:val="center"/>
            </w:pPr>
            <w:r w:rsidRPr="0051557F">
              <w:rPr>
                <w:spacing w:val="-5"/>
              </w:rPr>
              <w:t>33</w:t>
            </w:r>
          </w:p>
        </w:tc>
        <w:tc>
          <w:tcPr>
            <w:tcW w:w="626" w:type="pct"/>
          </w:tcPr>
          <w:p w14:paraId="2332DAC8" w14:textId="77777777" w:rsidR="00F67189" w:rsidRPr="0051557F" w:rsidRDefault="00C201B1" w:rsidP="0025351A">
            <w:pPr>
              <w:pStyle w:val="TableParagraph"/>
              <w:ind w:left="0"/>
              <w:jc w:val="center"/>
            </w:pPr>
            <w:r w:rsidRPr="0051557F">
              <w:rPr>
                <w:spacing w:val="-5"/>
              </w:rPr>
              <w:t>105</w:t>
            </w:r>
          </w:p>
        </w:tc>
        <w:tc>
          <w:tcPr>
            <w:tcW w:w="778" w:type="pct"/>
          </w:tcPr>
          <w:p w14:paraId="70FFF522" w14:textId="77777777" w:rsidR="00F67189" w:rsidRPr="0051557F" w:rsidRDefault="00C201B1" w:rsidP="0025351A">
            <w:pPr>
              <w:pStyle w:val="TableParagraph"/>
              <w:ind w:left="0"/>
              <w:jc w:val="center"/>
            </w:pPr>
            <w:r w:rsidRPr="0051557F">
              <w:rPr>
                <w:spacing w:val="-5"/>
              </w:rPr>
              <w:t>104</w:t>
            </w:r>
          </w:p>
        </w:tc>
      </w:tr>
      <w:tr w:rsidR="00F67189" w:rsidRPr="0051557F" w14:paraId="13443063" w14:textId="77777777" w:rsidTr="00C600D7">
        <w:trPr>
          <w:trHeight w:val="275"/>
        </w:trPr>
        <w:tc>
          <w:tcPr>
            <w:tcW w:w="5000" w:type="pct"/>
            <w:gridSpan w:val="6"/>
          </w:tcPr>
          <w:p w14:paraId="19880C15" w14:textId="77777777" w:rsidR="00F67189" w:rsidRPr="0051557F" w:rsidRDefault="00C201B1" w:rsidP="0025351A">
            <w:pPr>
              <w:pStyle w:val="TableParagraph"/>
              <w:ind w:left="0"/>
            </w:pPr>
            <w:r w:rsidRPr="0051557F">
              <w:t>Celokupno</w:t>
            </w:r>
            <w:r w:rsidRPr="0051557F">
              <w:rPr>
                <w:spacing w:val="-7"/>
              </w:rPr>
              <w:t xml:space="preserve"> </w:t>
            </w:r>
            <w:r w:rsidRPr="0051557F">
              <w:rPr>
                <w:spacing w:val="-2"/>
              </w:rPr>
              <w:t>preživetje</w:t>
            </w:r>
          </w:p>
        </w:tc>
      </w:tr>
      <w:tr w:rsidR="00F67189" w:rsidRPr="0051557F" w14:paraId="62904F9D" w14:textId="77777777" w:rsidTr="00C600D7">
        <w:trPr>
          <w:trHeight w:val="230"/>
        </w:trPr>
        <w:tc>
          <w:tcPr>
            <w:tcW w:w="1327" w:type="pct"/>
          </w:tcPr>
          <w:p w14:paraId="3A0106A1" w14:textId="77777777" w:rsidR="00F67189" w:rsidRPr="0051557F" w:rsidRDefault="00C201B1" w:rsidP="0025351A">
            <w:pPr>
              <w:pStyle w:val="TableParagraph"/>
              <w:ind w:left="0"/>
            </w:pPr>
            <w:r w:rsidRPr="0051557F">
              <w:t>Mediana</w:t>
            </w:r>
            <w:r w:rsidRPr="0051557F">
              <w:rPr>
                <w:spacing w:val="-2"/>
              </w:rPr>
              <w:t xml:space="preserve"> </w:t>
            </w:r>
            <w:r w:rsidRPr="0051557F">
              <w:t>časa</w:t>
            </w:r>
            <w:r w:rsidRPr="0051557F">
              <w:rPr>
                <w:spacing w:val="-2"/>
              </w:rPr>
              <w:t xml:space="preserve"> (meseci)</w:t>
            </w:r>
          </w:p>
        </w:tc>
        <w:tc>
          <w:tcPr>
            <w:tcW w:w="705" w:type="pct"/>
          </w:tcPr>
          <w:p w14:paraId="54681EF6" w14:textId="77777777" w:rsidR="00F67189" w:rsidRPr="0051557F" w:rsidRDefault="00C201B1" w:rsidP="0025351A">
            <w:pPr>
              <w:pStyle w:val="TableParagraph"/>
              <w:ind w:left="0"/>
              <w:jc w:val="center"/>
            </w:pPr>
            <w:r w:rsidRPr="0051557F">
              <w:rPr>
                <w:spacing w:val="-4"/>
              </w:rPr>
              <w:t>13,6</w:t>
            </w:r>
          </w:p>
        </w:tc>
        <w:tc>
          <w:tcPr>
            <w:tcW w:w="782" w:type="pct"/>
          </w:tcPr>
          <w:p w14:paraId="3978A05B" w14:textId="77777777" w:rsidR="00F67189" w:rsidRPr="0051557F" w:rsidRDefault="00C201B1" w:rsidP="0025351A">
            <w:pPr>
              <w:pStyle w:val="TableParagraph"/>
              <w:ind w:left="0"/>
              <w:jc w:val="center"/>
            </w:pPr>
            <w:r w:rsidRPr="0051557F">
              <w:rPr>
                <w:spacing w:val="-4"/>
              </w:rPr>
              <w:t>17,7</w:t>
            </w:r>
          </w:p>
        </w:tc>
        <w:tc>
          <w:tcPr>
            <w:tcW w:w="782" w:type="pct"/>
          </w:tcPr>
          <w:p w14:paraId="63AC867E" w14:textId="77777777" w:rsidR="00F67189" w:rsidRPr="0051557F" w:rsidRDefault="00C201B1" w:rsidP="0025351A">
            <w:pPr>
              <w:pStyle w:val="TableParagraph"/>
              <w:ind w:left="0"/>
              <w:jc w:val="center"/>
            </w:pPr>
            <w:r w:rsidRPr="0051557F">
              <w:rPr>
                <w:spacing w:val="-4"/>
              </w:rPr>
              <w:t>15,2</w:t>
            </w:r>
          </w:p>
        </w:tc>
        <w:tc>
          <w:tcPr>
            <w:tcW w:w="626" w:type="pct"/>
          </w:tcPr>
          <w:p w14:paraId="6CB07BE4" w14:textId="77777777" w:rsidR="00F67189" w:rsidRPr="0051557F" w:rsidRDefault="00C201B1" w:rsidP="0025351A">
            <w:pPr>
              <w:pStyle w:val="TableParagraph"/>
              <w:ind w:left="0"/>
              <w:jc w:val="center"/>
            </w:pPr>
            <w:r w:rsidRPr="0051557F">
              <w:rPr>
                <w:spacing w:val="-4"/>
              </w:rPr>
              <w:t>12,9</w:t>
            </w:r>
          </w:p>
        </w:tc>
        <w:tc>
          <w:tcPr>
            <w:tcW w:w="778" w:type="pct"/>
          </w:tcPr>
          <w:p w14:paraId="498DDE27" w14:textId="77777777" w:rsidR="00F67189" w:rsidRPr="0051557F" w:rsidRDefault="00C201B1" w:rsidP="0025351A">
            <w:pPr>
              <w:pStyle w:val="TableParagraph"/>
              <w:ind w:left="0"/>
              <w:jc w:val="center"/>
            </w:pPr>
            <w:r w:rsidRPr="0051557F">
              <w:rPr>
                <w:spacing w:val="-4"/>
              </w:rPr>
              <w:t>16,6</w:t>
            </w:r>
          </w:p>
        </w:tc>
      </w:tr>
      <w:tr w:rsidR="00F67189" w:rsidRPr="0051557F" w14:paraId="14DFA8E4" w14:textId="77777777" w:rsidTr="00C600D7">
        <w:trPr>
          <w:trHeight w:val="459"/>
        </w:trPr>
        <w:tc>
          <w:tcPr>
            <w:tcW w:w="1327" w:type="pct"/>
          </w:tcPr>
          <w:p w14:paraId="554B24E2" w14:textId="77777777" w:rsidR="00F67189" w:rsidRPr="0051557F" w:rsidRDefault="00C201B1" w:rsidP="0025351A">
            <w:pPr>
              <w:pStyle w:val="TableParagraph"/>
              <w:ind w:left="0"/>
            </w:pPr>
            <w:r w:rsidRPr="0051557F">
              <w:t>95-%</w:t>
            </w:r>
            <w:r w:rsidRPr="0051557F">
              <w:rPr>
                <w:spacing w:val="-4"/>
              </w:rPr>
              <w:t xml:space="preserve"> </w:t>
            </w:r>
            <w:r w:rsidRPr="0051557F">
              <w:t>interval</w:t>
            </w:r>
            <w:r w:rsidRPr="0051557F">
              <w:rPr>
                <w:spacing w:val="-4"/>
              </w:rPr>
              <w:t xml:space="preserve"> </w:t>
            </w:r>
            <w:r w:rsidRPr="0051557F">
              <w:rPr>
                <w:spacing w:val="-2"/>
              </w:rPr>
              <w:t>zaupanja</w:t>
            </w:r>
          </w:p>
        </w:tc>
        <w:tc>
          <w:tcPr>
            <w:tcW w:w="705" w:type="pct"/>
          </w:tcPr>
          <w:p w14:paraId="3ED2CCB1" w14:textId="77777777" w:rsidR="00F67189" w:rsidRPr="0051557F" w:rsidRDefault="00F67189" w:rsidP="0025351A">
            <w:pPr>
              <w:pStyle w:val="TableParagraph"/>
              <w:ind w:left="0"/>
            </w:pPr>
          </w:p>
        </w:tc>
        <w:tc>
          <w:tcPr>
            <w:tcW w:w="782" w:type="pct"/>
          </w:tcPr>
          <w:p w14:paraId="38036CEE" w14:textId="77777777" w:rsidR="00F67189" w:rsidRPr="0051557F" w:rsidRDefault="00F67189" w:rsidP="0025351A">
            <w:pPr>
              <w:pStyle w:val="TableParagraph"/>
              <w:ind w:left="0"/>
            </w:pPr>
          </w:p>
        </w:tc>
        <w:tc>
          <w:tcPr>
            <w:tcW w:w="782" w:type="pct"/>
          </w:tcPr>
          <w:p w14:paraId="7676BD00" w14:textId="77777777" w:rsidR="00F67189" w:rsidRPr="0051557F" w:rsidRDefault="00F67189" w:rsidP="0025351A">
            <w:pPr>
              <w:pStyle w:val="TableParagraph"/>
              <w:ind w:left="0"/>
            </w:pPr>
          </w:p>
        </w:tc>
        <w:tc>
          <w:tcPr>
            <w:tcW w:w="626" w:type="pct"/>
          </w:tcPr>
          <w:p w14:paraId="443DA156" w14:textId="77777777" w:rsidR="00F67189" w:rsidRPr="0051557F" w:rsidRDefault="00C201B1" w:rsidP="0025351A">
            <w:pPr>
              <w:pStyle w:val="TableParagraph"/>
              <w:ind w:left="0"/>
            </w:pPr>
            <w:r w:rsidRPr="0051557F">
              <w:t>10,35</w:t>
            </w:r>
            <w:r w:rsidRPr="0051557F">
              <w:rPr>
                <w:spacing w:val="-5"/>
              </w:rPr>
              <w:t xml:space="preserve"> </w:t>
            </w:r>
            <w:r w:rsidRPr="0051557F">
              <w:rPr>
                <w:spacing w:val="-10"/>
              </w:rPr>
              <w:t>-</w:t>
            </w:r>
          </w:p>
          <w:p w14:paraId="0B632F4C" w14:textId="77777777" w:rsidR="00F67189" w:rsidRPr="0051557F" w:rsidRDefault="00C201B1" w:rsidP="0025351A">
            <w:pPr>
              <w:pStyle w:val="TableParagraph"/>
              <w:ind w:left="0"/>
            </w:pPr>
            <w:r w:rsidRPr="0051557F">
              <w:rPr>
                <w:spacing w:val="-2"/>
              </w:rPr>
              <w:t>16,95</w:t>
            </w:r>
          </w:p>
        </w:tc>
        <w:tc>
          <w:tcPr>
            <w:tcW w:w="778" w:type="pct"/>
          </w:tcPr>
          <w:p w14:paraId="771A1BEC" w14:textId="77777777" w:rsidR="00F67189" w:rsidRPr="0051557F" w:rsidRDefault="00C201B1" w:rsidP="0025351A">
            <w:pPr>
              <w:pStyle w:val="TableParagraph"/>
              <w:ind w:left="0"/>
              <w:jc w:val="center"/>
            </w:pPr>
            <w:r w:rsidRPr="0051557F">
              <w:t>13,63</w:t>
            </w:r>
            <w:r w:rsidRPr="0051557F">
              <w:rPr>
                <w:spacing w:val="-5"/>
              </w:rPr>
              <w:t xml:space="preserve"> </w:t>
            </w:r>
            <w:r w:rsidRPr="0051557F">
              <w:rPr>
                <w:spacing w:val="-10"/>
              </w:rPr>
              <w:t>-</w:t>
            </w:r>
          </w:p>
          <w:p w14:paraId="3FAE181B" w14:textId="77777777" w:rsidR="00F67189" w:rsidRPr="0051557F" w:rsidRDefault="00C201B1" w:rsidP="0025351A">
            <w:pPr>
              <w:pStyle w:val="TableParagraph"/>
              <w:ind w:left="0"/>
              <w:jc w:val="center"/>
            </w:pPr>
            <w:r w:rsidRPr="0051557F">
              <w:rPr>
                <w:spacing w:val="-2"/>
              </w:rPr>
              <w:t>19,32</w:t>
            </w:r>
          </w:p>
        </w:tc>
      </w:tr>
      <w:tr w:rsidR="00F67189" w:rsidRPr="0051557F" w14:paraId="761DA87C" w14:textId="77777777" w:rsidTr="00C600D7">
        <w:trPr>
          <w:trHeight w:val="230"/>
        </w:trPr>
        <w:tc>
          <w:tcPr>
            <w:tcW w:w="1327" w:type="pct"/>
          </w:tcPr>
          <w:p w14:paraId="635EE793" w14:textId="77777777" w:rsidR="00F67189" w:rsidRPr="0051557F" w:rsidRDefault="00C201B1" w:rsidP="0025351A">
            <w:pPr>
              <w:pStyle w:val="TableParagraph"/>
              <w:ind w:left="0"/>
            </w:pPr>
            <w:r w:rsidRPr="0051557F">
              <w:t>Razmerje</w:t>
            </w:r>
            <w:r w:rsidRPr="0051557F">
              <w:rPr>
                <w:spacing w:val="-7"/>
              </w:rPr>
              <w:t xml:space="preserve"> </w:t>
            </w:r>
            <w:r w:rsidRPr="0051557F">
              <w:rPr>
                <w:spacing w:val="-2"/>
              </w:rPr>
              <w:t>ogroženosti</w:t>
            </w:r>
          </w:p>
        </w:tc>
        <w:tc>
          <w:tcPr>
            <w:tcW w:w="705" w:type="pct"/>
          </w:tcPr>
          <w:p w14:paraId="4AE6EDCF" w14:textId="77777777" w:rsidR="00F67189" w:rsidRPr="0051557F" w:rsidRDefault="00C201B1" w:rsidP="0025351A">
            <w:pPr>
              <w:pStyle w:val="TableParagraph"/>
              <w:ind w:left="0"/>
              <w:jc w:val="center"/>
            </w:pPr>
            <w:r w:rsidRPr="0051557F">
              <w:t>-</w:t>
            </w:r>
          </w:p>
        </w:tc>
        <w:tc>
          <w:tcPr>
            <w:tcW w:w="782" w:type="pct"/>
          </w:tcPr>
          <w:p w14:paraId="183DFE43" w14:textId="77777777" w:rsidR="00F67189" w:rsidRPr="0051557F" w:rsidRDefault="00C201B1" w:rsidP="0025351A">
            <w:pPr>
              <w:pStyle w:val="TableParagraph"/>
              <w:ind w:left="0"/>
              <w:jc w:val="center"/>
            </w:pPr>
            <w:r w:rsidRPr="0051557F">
              <w:rPr>
                <w:spacing w:val="-4"/>
              </w:rPr>
              <w:t>0,52</w:t>
            </w:r>
          </w:p>
        </w:tc>
        <w:tc>
          <w:tcPr>
            <w:tcW w:w="782" w:type="pct"/>
          </w:tcPr>
          <w:p w14:paraId="1D4FFE93" w14:textId="77777777" w:rsidR="00F67189" w:rsidRPr="0051557F" w:rsidRDefault="00C201B1" w:rsidP="0025351A">
            <w:pPr>
              <w:pStyle w:val="TableParagraph"/>
              <w:ind w:left="0"/>
              <w:jc w:val="center"/>
            </w:pPr>
            <w:r w:rsidRPr="0051557F">
              <w:rPr>
                <w:spacing w:val="-4"/>
              </w:rPr>
              <w:t>1,01</w:t>
            </w:r>
          </w:p>
        </w:tc>
        <w:tc>
          <w:tcPr>
            <w:tcW w:w="626" w:type="pct"/>
          </w:tcPr>
          <w:p w14:paraId="20E603A7" w14:textId="77777777" w:rsidR="00F67189" w:rsidRPr="0051557F" w:rsidRDefault="00F67189" w:rsidP="0025351A">
            <w:pPr>
              <w:pStyle w:val="TableParagraph"/>
              <w:ind w:left="0"/>
            </w:pPr>
          </w:p>
        </w:tc>
        <w:tc>
          <w:tcPr>
            <w:tcW w:w="778" w:type="pct"/>
          </w:tcPr>
          <w:p w14:paraId="3326E4A0" w14:textId="77777777" w:rsidR="00F67189" w:rsidRPr="0051557F" w:rsidRDefault="00C201B1" w:rsidP="0025351A">
            <w:pPr>
              <w:pStyle w:val="TableParagraph"/>
              <w:ind w:left="0"/>
              <w:jc w:val="center"/>
            </w:pPr>
            <w:r w:rsidRPr="0051557F">
              <w:rPr>
                <w:spacing w:val="-4"/>
              </w:rPr>
              <w:t>0,79</w:t>
            </w:r>
          </w:p>
        </w:tc>
      </w:tr>
      <w:tr w:rsidR="00F67189" w:rsidRPr="0051557F" w14:paraId="18290268" w14:textId="77777777" w:rsidTr="00C600D7">
        <w:trPr>
          <w:trHeight w:val="230"/>
        </w:trPr>
        <w:tc>
          <w:tcPr>
            <w:tcW w:w="1327" w:type="pct"/>
          </w:tcPr>
          <w:p w14:paraId="6AD59F7F" w14:textId="77777777" w:rsidR="00F67189" w:rsidRPr="0051557F" w:rsidRDefault="00C201B1" w:rsidP="0025351A">
            <w:pPr>
              <w:pStyle w:val="TableParagraph"/>
              <w:ind w:left="0"/>
            </w:pPr>
            <w:r w:rsidRPr="0051557F">
              <w:rPr>
                <w:spacing w:val="-2"/>
              </w:rPr>
              <w:t>p-vrednost</w:t>
            </w:r>
          </w:p>
        </w:tc>
        <w:tc>
          <w:tcPr>
            <w:tcW w:w="705" w:type="pct"/>
          </w:tcPr>
          <w:p w14:paraId="2054AE1F" w14:textId="77777777" w:rsidR="00F67189" w:rsidRPr="0051557F" w:rsidRDefault="00F67189" w:rsidP="0025351A">
            <w:pPr>
              <w:pStyle w:val="TableParagraph"/>
              <w:ind w:left="0"/>
            </w:pPr>
          </w:p>
        </w:tc>
        <w:tc>
          <w:tcPr>
            <w:tcW w:w="782" w:type="pct"/>
          </w:tcPr>
          <w:p w14:paraId="6BA88CC9" w14:textId="77777777" w:rsidR="00F67189" w:rsidRPr="0051557F" w:rsidRDefault="00C201B1" w:rsidP="0025351A">
            <w:pPr>
              <w:pStyle w:val="TableParagraph"/>
              <w:ind w:left="0"/>
              <w:jc w:val="center"/>
            </w:pPr>
            <w:r w:rsidRPr="0051557F">
              <w:rPr>
                <w:spacing w:val="-2"/>
              </w:rPr>
              <w:t>0,073</w:t>
            </w:r>
          </w:p>
        </w:tc>
        <w:tc>
          <w:tcPr>
            <w:tcW w:w="782" w:type="pct"/>
          </w:tcPr>
          <w:p w14:paraId="3C2DFDB2" w14:textId="77777777" w:rsidR="00F67189" w:rsidRPr="0051557F" w:rsidRDefault="00C201B1" w:rsidP="0025351A">
            <w:pPr>
              <w:pStyle w:val="TableParagraph"/>
              <w:ind w:left="0"/>
              <w:jc w:val="center"/>
            </w:pPr>
            <w:r w:rsidRPr="0051557F">
              <w:rPr>
                <w:spacing w:val="-2"/>
              </w:rPr>
              <w:t>0,978</w:t>
            </w:r>
          </w:p>
        </w:tc>
        <w:tc>
          <w:tcPr>
            <w:tcW w:w="626" w:type="pct"/>
          </w:tcPr>
          <w:p w14:paraId="4B6A671C" w14:textId="77777777" w:rsidR="00F67189" w:rsidRPr="0051557F" w:rsidRDefault="00F67189" w:rsidP="0025351A">
            <w:pPr>
              <w:pStyle w:val="TableParagraph"/>
              <w:ind w:left="0"/>
            </w:pPr>
          </w:p>
        </w:tc>
        <w:tc>
          <w:tcPr>
            <w:tcW w:w="778" w:type="pct"/>
          </w:tcPr>
          <w:p w14:paraId="4C028805" w14:textId="77777777" w:rsidR="00F67189" w:rsidRPr="0051557F" w:rsidRDefault="00C201B1" w:rsidP="0025351A">
            <w:pPr>
              <w:pStyle w:val="TableParagraph"/>
              <w:ind w:left="0"/>
              <w:jc w:val="center"/>
            </w:pPr>
            <w:r w:rsidRPr="0051557F">
              <w:rPr>
                <w:spacing w:val="-4"/>
              </w:rPr>
              <w:t>0,16</w:t>
            </w:r>
          </w:p>
        </w:tc>
      </w:tr>
      <w:tr w:rsidR="00F67189" w:rsidRPr="0051557F" w14:paraId="675804AF" w14:textId="77777777" w:rsidTr="00C600D7">
        <w:trPr>
          <w:trHeight w:val="276"/>
        </w:trPr>
        <w:tc>
          <w:tcPr>
            <w:tcW w:w="5000" w:type="pct"/>
            <w:gridSpan w:val="6"/>
          </w:tcPr>
          <w:p w14:paraId="784E1A68" w14:textId="77777777" w:rsidR="00F67189" w:rsidRPr="0051557F" w:rsidRDefault="00C201B1" w:rsidP="0025351A">
            <w:pPr>
              <w:pStyle w:val="TableParagraph"/>
              <w:ind w:left="0"/>
            </w:pPr>
            <w:r w:rsidRPr="0051557F">
              <w:t>Preživetje</w:t>
            </w:r>
            <w:r w:rsidRPr="0051557F">
              <w:rPr>
                <w:spacing w:val="-5"/>
              </w:rPr>
              <w:t xml:space="preserve"> </w:t>
            </w:r>
            <w:r w:rsidRPr="0051557F">
              <w:t>brez</w:t>
            </w:r>
            <w:r w:rsidRPr="0051557F">
              <w:rPr>
                <w:spacing w:val="-5"/>
              </w:rPr>
              <w:t xml:space="preserve"> </w:t>
            </w:r>
            <w:r w:rsidRPr="0051557F">
              <w:t>napredovanja</w:t>
            </w:r>
            <w:r w:rsidRPr="0051557F">
              <w:rPr>
                <w:spacing w:val="-4"/>
              </w:rPr>
              <w:t xml:space="preserve"> </w:t>
            </w:r>
            <w:r w:rsidRPr="0051557F">
              <w:rPr>
                <w:spacing w:val="-2"/>
              </w:rPr>
              <w:t>bolezni</w:t>
            </w:r>
          </w:p>
        </w:tc>
      </w:tr>
      <w:tr w:rsidR="00F67189" w:rsidRPr="0051557F" w14:paraId="6D02A09D" w14:textId="77777777" w:rsidTr="00C600D7">
        <w:trPr>
          <w:trHeight w:val="230"/>
        </w:trPr>
        <w:tc>
          <w:tcPr>
            <w:tcW w:w="1327" w:type="pct"/>
          </w:tcPr>
          <w:p w14:paraId="36B8A5FC" w14:textId="77777777" w:rsidR="00F67189" w:rsidRPr="0051557F" w:rsidRDefault="00C201B1" w:rsidP="0025351A">
            <w:pPr>
              <w:pStyle w:val="TableParagraph"/>
              <w:ind w:left="0"/>
            </w:pPr>
            <w:r w:rsidRPr="0051557F">
              <w:t>Mediana</w:t>
            </w:r>
            <w:r w:rsidRPr="0051557F">
              <w:rPr>
                <w:spacing w:val="-2"/>
              </w:rPr>
              <w:t xml:space="preserve"> </w:t>
            </w:r>
            <w:r w:rsidRPr="0051557F">
              <w:t>časa</w:t>
            </w:r>
            <w:r w:rsidRPr="0051557F">
              <w:rPr>
                <w:spacing w:val="-2"/>
              </w:rPr>
              <w:t xml:space="preserve"> (meseci)</w:t>
            </w:r>
          </w:p>
        </w:tc>
        <w:tc>
          <w:tcPr>
            <w:tcW w:w="705" w:type="pct"/>
          </w:tcPr>
          <w:p w14:paraId="64C48A6A" w14:textId="77777777" w:rsidR="00F67189" w:rsidRPr="0051557F" w:rsidRDefault="00C201B1" w:rsidP="0025351A">
            <w:pPr>
              <w:pStyle w:val="TableParagraph"/>
              <w:ind w:left="0"/>
              <w:jc w:val="center"/>
            </w:pPr>
            <w:r w:rsidRPr="0051557F">
              <w:rPr>
                <w:spacing w:val="-5"/>
              </w:rPr>
              <w:t>5,2</w:t>
            </w:r>
          </w:p>
        </w:tc>
        <w:tc>
          <w:tcPr>
            <w:tcW w:w="782" w:type="pct"/>
          </w:tcPr>
          <w:p w14:paraId="62FEE47D" w14:textId="77777777" w:rsidR="00F67189" w:rsidRPr="0051557F" w:rsidRDefault="00C201B1" w:rsidP="0025351A">
            <w:pPr>
              <w:pStyle w:val="TableParagraph"/>
              <w:ind w:left="0"/>
              <w:jc w:val="center"/>
            </w:pPr>
            <w:r w:rsidRPr="0051557F">
              <w:rPr>
                <w:spacing w:val="-5"/>
              </w:rPr>
              <w:t>9,0</w:t>
            </w:r>
          </w:p>
        </w:tc>
        <w:tc>
          <w:tcPr>
            <w:tcW w:w="782" w:type="pct"/>
          </w:tcPr>
          <w:p w14:paraId="67908366" w14:textId="77777777" w:rsidR="00F67189" w:rsidRPr="0051557F" w:rsidRDefault="00C201B1" w:rsidP="0025351A">
            <w:pPr>
              <w:pStyle w:val="TableParagraph"/>
              <w:ind w:left="0"/>
              <w:jc w:val="center"/>
            </w:pPr>
            <w:r w:rsidRPr="0051557F">
              <w:rPr>
                <w:spacing w:val="-5"/>
              </w:rPr>
              <w:t>7,2</w:t>
            </w:r>
          </w:p>
        </w:tc>
        <w:tc>
          <w:tcPr>
            <w:tcW w:w="626" w:type="pct"/>
          </w:tcPr>
          <w:p w14:paraId="2E0DC0CA" w14:textId="77777777" w:rsidR="00F67189" w:rsidRPr="0051557F" w:rsidRDefault="00C201B1" w:rsidP="0025351A">
            <w:pPr>
              <w:pStyle w:val="TableParagraph"/>
              <w:ind w:left="0"/>
              <w:jc w:val="center"/>
            </w:pPr>
            <w:r w:rsidRPr="0051557F">
              <w:rPr>
                <w:spacing w:val="-5"/>
              </w:rPr>
              <w:t>5,5</w:t>
            </w:r>
          </w:p>
        </w:tc>
        <w:tc>
          <w:tcPr>
            <w:tcW w:w="778" w:type="pct"/>
          </w:tcPr>
          <w:p w14:paraId="60A9CBF7" w14:textId="77777777" w:rsidR="00F67189" w:rsidRPr="0051557F" w:rsidRDefault="00C201B1" w:rsidP="0025351A">
            <w:pPr>
              <w:pStyle w:val="TableParagraph"/>
              <w:ind w:left="0"/>
              <w:jc w:val="center"/>
            </w:pPr>
            <w:r w:rsidRPr="0051557F">
              <w:rPr>
                <w:spacing w:val="-5"/>
              </w:rPr>
              <w:t>9,2</w:t>
            </w:r>
          </w:p>
        </w:tc>
      </w:tr>
      <w:tr w:rsidR="00F67189" w:rsidRPr="0051557F" w14:paraId="19C68D4F" w14:textId="77777777" w:rsidTr="00C600D7">
        <w:trPr>
          <w:trHeight w:val="230"/>
        </w:trPr>
        <w:tc>
          <w:tcPr>
            <w:tcW w:w="1327" w:type="pct"/>
          </w:tcPr>
          <w:p w14:paraId="18D897BB" w14:textId="77777777" w:rsidR="00F67189" w:rsidRPr="0051557F" w:rsidRDefault="00C201B1" w:rsidP="0025351A">
            <w:pPr>
              <w:pStyle w:val="TableParagraph"/>
              <w:ind w:left="0"/>
            </w:pPr>
            <w:r w:rsidRPr="0051557F">
              <w:t>Razmerje</w:t>
            </w:r>
            <w:r w:rsidRPr="0051557F">
              <w:rPr>
                <w:spacing w:val="-7"/>
              </w:rPr>
              <w:t xml:space="preserve"> </w:t>
            </w:r>
            <w:r w:rsidRPr="0051557F">
              <w:rPr>
                <w:spacing w:val="-2"/>
              </w:rPr>
              <w:t>ogroženosti</w:t>
            </w:r>
          </w:p>
        </w:tc>
        <w:tc>
          <w:tcPr>
            <w:tcW w:w="705" w:type="pct"/>
          </w:tcPr>
          <w:p w14:paraId="48419B9A" w14:textId="77777777" w:rsidR="00F67189" w:rsidRPr="0051557F" w:rsidRDefault="00F67189" w:rsidP="0025351A">
            <w:pPr>
              <w:pStyle w:val="TableParagraph"/>
              <w:ind w:left="0"/>
            </w:pPr>
          </w:p>
        </w:tc>
        <w:tc>
          <w:tcPr>
            <w:tcW w:w="782" w:type="pct"/>
          </w:tcPr>
          <w:p w14:paraId="17FB4567" w14:textId="77777777" w:rsidR="00F67189" w:rsidRPr="0051557F" w:rsidRDefault="00C201B1" w:rsidP="0025351A">
            <w:pPr>
              <w:pStyle w:val="TableParagraph"/>
              <w:ind w:left="0"/>
              <w:jc w:val="center"/>
            </w:pPr>
            <w:r w:rsidRPr="0051557F">
              <w:rPr>
                <w:spacing w:val="-4"/>
              </w:rPr>
              <w:t>0,44</w:t>
            </w:r>
          </w:p>
        </w:tc>
        <w:tc>
          <w:tcPr>
            <w:tcW w:w="782" w:type="pct"/>
          </w:tcPr>
          <w:p w14:paraId="1DA24DD2" w14:textId="77777777" w:rsidR="00F67189" w:rsidRPr="0051557F" w:rsidRDefault="00C201B1" w:rsidP="0025351A">
            <w:pPr>
              <w:pStyle w:val="TableParagraph"/>
              <w:ind w:left="0"/>
              <w:jc w:val="center"/>
            </w:pPr>
            <w:r w:rsidRPr="0051557F">
              <w:rPr>
                <w:spacing w:val="-4"/>
              </w:rPr>
              <w:t>0,69</w:t>
            </w:r>
          </w:p>
        </w:tc>
        <w:tc>
          <w:tcPr>
            <w:tcW w:w="626" w:type="pct"/>
          </w:tcPr>
          <w:p w14:paraId="76903D1D" w14:textId="77777777" w:rsidR="00F67189" w:rsidRPr="0051557F" w:rsidRDefault="00F67189" w:rsidP="0025351A">
            <w:pPr>
              <w:pStyle w:val="TableParagraph"/>
              <w:ind w:left="0"/>
            </w:pPr>
          </w:p>
        </w:tc>
        <w:tc>
          <w:tcPr>
            <w:tcW w:w="778" w:type="pct"/>
          </w:tcPr>
          <w:p w14:paraId="16857AD9" w14:textId="77777777" w:rsidR="00F67189" w:rsidRPr="0051557F" w:rsidRDefault="00C201B1" w:rsidP="0025351A">
            <w:pPr>
              <w:pStyle w:val="TableParagraph"/>
              <w:ind w:left="0"/>
              <w:jc w:val="center"/>
            </w:pPr>
            <w:r w:rsidRPr="0051557F">
              <w:rPr>
                <w:spacing w:val="-5"/>
              </w:rPr>
              <w:t>0,5</w:t>
            </w:r>
          </w:p>
        </w:tc>
      </w:tr>
      <w:tr w:rsidR="00F67189" w:rsidRPr="0051557F" w14:paraId="4B7EA30D" w14:textId="77777777" w:rsidTr="00C600D7">
        <w:trPr>
          <w:trHeight w:val="230"/>
        </w:trPr>
        <w:tc>
          <w:tcPr>
            <w:tcW w:w="1327" w:type="pct"/>
          </w:tcPr>
          <w:p w14:paraId="7127C532" w14:textId="77777777" w:rsidR="00F67189" w:rsidRPr="0051557F" w:rsidRDefault="00C201B1" w:rsidP="0025351A">
            <w:pPr>
              <w:pStyle w:val="TableParagraph"/>
              <w:ind w:left="0"/>
            </w:pPr>
            <w:r w:rsidRPr="0051557F">
              <w:rPr>
                <w:spacing w:val="-2"/>
              </w:rPr>
              <w:t>p-vrednost</w:t>
            </w:r>
          </w:p>
        </w:tc>
        <w:tc>
          <w:tcPr>
            <w:tcW w:w="705" w:type="pct"/>
          </w:tcPr>
          <w:p w14:paraId="1DC50388" w14:textId="77777777" w:rsidR="00F67189" w:rsidRPr="0051557F" w:rsidRDefault="00C201B1" w:rsidP="0025351A">
            <w:pPr>
              <w:pStyle w:val="TableParagraph"/>
              <w:ind w:left="0"/>
              <w:jc w:val="center"/>
            </w:pPr>
            <w:r w:rsidRPr="0051557F">
              <w:t>-</w:t>
            </w:r>
          </w:p>
        </w:tc>
        <w:tc>
          <w:tcPr>
            <w:tcW w:w="782" w:type="pct"/>
          </w:tcPr>
          <w:p w14:paraId="2A252F55" w14:textId="77777777" w:rsidR="00F67189" w:rsidRPr="0051557F" w:rsidRDefault="00C201B1" w:rsidP="0025351A">
            <w:pPr>
              <w:pStyle w:val="TableParagraph"/>
              <w:ind w:left="0"/>
              <w:jc w:val="center"/>
            </w:pPr>
            <w:r w:rsidRPr="0051557F">
              <w:rPr>
                <w:spacing w:val="-2"/>
              </w:rPr>
              <w:t>0,0049</w:t>
            </w:r>
          </w:p>
        </w:tc>
        <w:tc>
          <w:tcPr>
            <w:tcW w:w="782" w:type="pct"/>
          </w:tcPr>
          <w:p w14:paraId="6F9588D2" w14:textId="77777777" w:rsidR="00F67189" w:rsidRPr="0051557F" w:rsidRDefault="00C201B1" w:rsidP="0025351A">
            <w:pPr>
              <w:pStyle w:val="TableParagraph"/>
              <w:ind w:left="0"/>
              <w:jc w:val="center"/>
            </w:pPr>
            <w:r w:rsidRPr="0051557F">
              <w:rPr>
                <w:spacing w:val="-2"/>
              </w:rPr>
              <w:t>0,217</w:t>
            </w:r>
          </w:p>
        </w:tc>
        <w:tc>
          <w:tcPr>
            <w:tcW w:w="626" w:type="pct"/>
          </w:tcPr>
          <w:p w14:paraId="56AEE24A" w14:textId="77777777" w:rsidR="00F67189" w:rsidRPr="0051557F" w:rsidRDefault="00F67189" w:rsidP="0025351A">
            <w:pPr>
              <w:pStyle w:val="TableParagraph"/>
              <w:ind w:left="0"/>
            </w:pPr>
          </w:p>
        </w:tc>
        <w:tc>
          <w:tcPr>
            <w:tcW w:w="778" w:type="pct"/>
          </w:tcPr>
          <w:p w14:paraId="0E2C106B" w14:textId="77777777" w:rsidR="00F67189" w:rsidRPr="0051557F" w:rsidRDefault="00C201B1" w:rsidP="0025351A">
            <w:pPr>
              <w:pStyle w:val="TableParagraph"/>
              <w:ind w:left="0"/>
              <w:jc w:val="center"/>
            </w:pPr>
            <w:r w:rsidRPr="0051557F">
              <w:rPr>
                <w:spacing w:val="-2"/>
              </w:rPr>
              <w:t>0,0002</w:t>
            </w:r>
          </w:p>
        </w:tc>
      </w:tr>
      <w:tr w:rsidR="00F67189" w:rsidRPr="0051557F" w14:paraId="028CC8A1" w14:textId="77777777" w:rsidTr="00C600D7">
        <w:trPr>
          <w:trHeight w:val="275"/>
        </w:trPr>
        <w:tc>
          <w:tcPr>
            <w:tcW w:w="5000" w:type="pct"/>
            <w:gridSpan w:val="6"/>
          </w:tcPr>
          <w:p w14:paraId="5441FCD1" w14:textId="77777777" w:rsidR="00F67189" w:rsidRPr="0051557F" w:rsidRDefault="00C201B1" w:rsidP="0025351A">
            <w:pPr>
              <w:pStyle w:val="TableParagraph"/>
              <w:ind w:left="0"/>
            </w:pPr>
            <w:r w:rsidRPr="0051557F">
              <w:t>Odgovor</w:t>
            </w:r>
            <w:r w:rsidRPr="0051557F">
              <w:rPr>
                <w:spacing w:val="-3"/>
              </w:rPr>
              <w:t xml:space="preserve"> </w:t>
            </w:r>
            <w:r w:rsidRPr="0051557F">
              <w:t>na</w:t>
            </w:r>
            <w:r w:rsidRPr="0051557F">
              <w:rPr>
                <w:spacing w:val="-3"/>
              </w:rPr>
              <w:t xml:space="preserve"> </w:t>
            </w:r>
            <w:r w:rsidRPr="0051557F">
              <w:rPr>
                <w:spacing w:val="-2"/>
              </w:rPr>
              <w:t>zdravljenje</w:t>
            </w:r>
          </w:p>
        </w:tc>
      </w:tr>
      <w:tr w:rsidR="00F67189" w:rsidRPr="0051557F" w14:paraId="347AD5D5" w14:textId="77777777" w:rsidTr="00C600D7">
        <w:trPr>
          <w:trHeight w:val="229"/>
        </w:trPr>
        <w:tc>
          <w:tcPr>
            <w:tcW w:w="1327" w:type="pct"/>
          </w:tcPr>
          <w:p w14:paraId="6DF96EC6" w14:textId="77777777" w:rsidR="00F67189" w:rsidRPr="0051557F" w:rsidRDefault="00C201B1" w:rsidP="0025351A">
            <w:pPr>
              <w:pStyle w:val="TableParagraph"/>
              <w:ind w:left="0"/>
            </w:pPr>
            <w:r w:rsidRPr="0051557F">
              <w:t>delež</w:t>
            </w:r>
            <w:r w:rsidRPr="0051557F">
              <w:rPr>
                <w:spacing w:val="-1"/>
              </w:rPr>
              <w:t xml:space="preserve"> </w:t>
            </w:r>
            <w:r w:rsidRPr="0051557F">
              <w:rPr>
                <w:spacing w:val="-2"/>
              </w:rPr>
              <w:t>(odstotki)</w:t>
            </w:r>
          </w:p>
        </w:tc>
        <w:tc>
          <w:tcPr>
            <w:tcW w:w="705" w:type="pct"/>
          </w:tcPr>
          <w:p w14:paraId="151B9B2B" w14:textId="77777777" w:rsidR="00F67189" w:rsidRPr="0051557F" w:rsidRDefault="00C201B1" w:rsidP="0025351A">
            <w:pPr>
              <w:pStyle w:val="TableParagraph"/>
              <w:ind w:left="0"/>
              <w:jc w:val="center"/>
            </w:pPr>
            <w:r w:rsidRPr="0051557F">
              <w:rPr>
                <w:spacing w:val="-4"/>
              </w:rPr>
              <w:t>16,7</w:t>
            </w:r>
          </w:p>
        </w:tc>
        <w:tc>
          <w:tcPr>
            <w:tcW w:w="782" w:type="pct"/>
          </w:tcPr>
          <w:p w14:paraId="5F1C8721" w14:textId="77777777" w:rsidR="00F67189" w:rsidRPr="0051557F" w:rsidRDefault="00C201B1" w:rsidP="0025351A">
            <w:pPr>
              <w:pStyle w:val="TableParagraph"/>
              <w:ind w:left="0"/>
              <w:jc w:val="center"/>
            </w:pPr>
            <w:r w:rsidRPr="0051557F">
              <w:rPr>
                <w:spacing w:val="-4"/>
              </w:rPr>
              <w:t>40,0</w:t>
            </w:r>
          </w:p>
        </w:tc>
        <w:tc>
          <w:tcPr>
            <w:tcW w:w="782" w:type="pct"/>
          </w:tcPr>
          <w:p w14:paraId="6478D3E7" w14:textId="77777777" w:rsidR="00F67189" w:rsidRPr="0051557F" w:rsidRDefault="00C201B1" w:rsidP="0025351A">
            <w:pPr>
              <w:pStyle w:val="TableParagraph"/>
              <w:ind w:left="0"/>
              <w:jc w:val="center"/>
            </w:pPr>
            <w:r w:rsidRPr="0051557F">
              <w:rPr>
                <w:spacing w:val="-4"/>
              </w:rPr>
              <w:t>24,2</w:t>
            </w:r>
          </w:p>
        </w:tc>
        <w:tc>
          <w:tcPr>
            <w:tcW w:w="626" w:type="pct"/>
          </w:tcPr>
          <w:p w14:paraId="0A6639BC" w14:textId="77777777" w:rsidR="00F67189" w:rsidRPr="0051557F" w:rsidRDefault="00C201B1" w:rsidP="0025351A">
            <w:pPr>
              <w:pStyle w:val="TableParagraph"/>
              <w:ind w:left="0"/>
              <w:jc w:val="center"/>
            </w:pPr>
            <w:r w:rsidRPr="0051557F">
              <w:rPr>
                <w:spacing w:val="-4"/>
              </w:rPr>
              <w:t>15,2</w:t>
            </w:r>
          </w:p>
        </w:tc>
        <w:tc>
          <w:tcPr>
            <w:tcW w:w="778" w:type="pct"/>
          </w:tcPr>
          <w:p w14:paraId="0EC19B98" w14:textId="77777777" w:rsidR="00F67189" w:rsidRPr="0051557F" w:rsidRDefault="00C201B1" w:rsidP="0025351A">
            <w:pPr>
              <w:pStyle w:val="TableParagraph"/>
              <w:ind w:left="0"/>
              <w:jc w:val="center"/>
            </w:pPr>
            <w:r w:rsidRPr="0051557F">
              <w:rPr>
                <w:spacing w:val="-5"/>
              </w:rPr>
              <w:t>26</w:t>
            </w:r>
          </w:p>
        </w:tc>
      </w:tr>
      <w:tr w:rsidR="00F67189" w:rsidRPr="0051557F" w14:paraId="5C0B1ED8" w14:textId="77777777" w:rsidTr="00C600D7">
        <w:trPr>
          <w:trHeight w:val="230"/>
        </w:trPr>
        <w:tc>
          <w:tcPr>
            <w:tcW w:w="1327" w:type="pct"/>
          </w:tcPr>
          <w:p w14:paraId="676A2E62" w14:textId="77777777" w:rsidR="00F67189" w:rsidRPr="0051557F" w:rsidRDefault="00C201B1" w:rsidP="0025351A">
            <w:pPr>
              <w:pStyle w:val="TableParagraph"/>
              <w:ind w:left="0"/>
            </w:pPr>
            <w:r w:rsidRPr="0051557F">
              <w:t>95-%</w:t>
            </w:r>
            <w:r w:rsidRPr="0051557F">
              <w:rPr>
                <w:spacing w:val="-4"/>
              </w:rPr>
              <w:t xml:space="preserve"> </w:t>
            </w:r>
            <w:r w:rsidRPr="0051557F">
              <w:t>interval</w:t>
            </w:r>
            <w:r w:rsidRPr="0051557F">
              <w:rPr>
                <w:spacing w:val="-4"/>
              </w:rPr>
              <w:t xml:space="preserve"> </w:t>
            </w:r>
            <w:r w:rsidRPr="0051557F">
              <w:rPr>
                <w:spacing w:val="-2"/>
              </w:rPr>
              <w:t>zaupanja</w:t>
            </w:r>
          </w:p>
        </w:tc>
        <w:tc>
          <w:tcPr>
            <w:tcW w:w="705" w:type="pct"/>
          </w:tcPr>
          <w:p w14:paraId="6F8255EB" w14:textId="77777777" w:rsidR="00F67189" w:rsidRPr="0051557F" w:rsidRDefault="00C201B1" w:rsidP="0025351A">
            <w:pPr>
              <w:pStyle w:val="TableParagraph"/>
              <w:ind w:left="0"/>
              <w:jc w:val="center"/>
            </w:pPr>
            <w:r w:rsidRPr="0051557F">
              <w:t>7,0</w:t>
            </w:r>
            <w:r w:rsidRPr="0051557F">
              <w:rPr>
                <w:spacing w:val="-2"/>
              </w:rPr>
              <w:t xml:space="preserve"> </w:t>
            </w:r>
            <w:r w:rsidRPr="0051557F">
              <w:t>–</w:t>
            </w:r>
            <w:r w:rsidRPr="0051557F">
              <w:rPr>
                <w:spacing w:val="-1"/>
              </w:rPr>
              <w:t xml:space="preserve"> </w:t>
            </w:r>
            <w:r w:rsidRPr="0051557F">
              <w:rPr>
                <w:spacing w:val="-4"/>
              </w:rPr>
              <w:t>33,5</w:t>
            </w:r>
          </w:p>
        </w:tc>
        <w:tc>
          <w:tcPr>
            <w:tcW w:w="782" w:type="pct"/>
          </w:tcPr>
          <w:p w14:paraId="7626FCEC" w14:textId="77777777" w:rsidR="00F67189" w:rsidRPr="0051557F" w:rsidRDefault="00C201B1" w:rsidP="0025351A">
            <w:pPr>
              <w:pStyle w:val="TableParagraph"/>
              <w:ind w:left="0"/>
              <w:jc w:val="center"/>
            </w:pPr>
            <w:r w:rsidRPr="0051557F">
              <w:t>24,4</w:t>
            </w:r>
            <w:r w:rsidRPr="0051557F">
              <w:rPr>
                <w:spacing w:val="-2"/>
              </w:rPr>
              <w:t xml:space="preserve"> </w:t>
            </w:r>
            <w:r w:rsidRPr="0051557F">
              <w:t>–</w:t>
            </w:r>
            <w:r w:rsidRPr="0051557F">
              <w:rPr>
                <w:spacing w:val="-1"/>
              </w:rPr>
              <w:t xml:space="preserve"> </w:t>
            </w:r>
            <w:r w:rsidRPr="0051557F">
              <w:rPr>
                <w:spacing w:val="-4"/>
              </w:rPr>
              <w:t>57,8</w:t>
            </w:r>
          </w:p>
        </w:tc>
        <w:tc>
          <w:tcPr>
            <w:tcW w:w="782" w:type="pct"/>
          </w:tcPr>
          <w:p w14:paraId="50C1E0F2" w14:textId="77777777" w:rsidR="00F67189" w:rsidRPr="0051557F" w:rsidRDefault="00C201B1" w:rsidP="0025351A">
            <w:pPr>
              <w:pStyle w:val="TableParagraph"/>
              <w:ind w:left="0"/>
              <w:jc w:val="center"/>
            </w:pPr>
            <w:r w:rsidRPr="0051557F">
              <w:t>11,7</w:t>
            </w:r>
            <w:r w:rsidRPr="0051557F">
              <w:rPr>
                <w:spacing w:val="-2"/>
              </w:rPr>
              <w:t xml:space="preserve"> </w:t>
            </w:r>
            <w:r w:rsidRPr="0051557F">
              <w:t>–</w:t>
            </w:r>
            <w:r w:rsidRPr="0051557F">
              <w:rPr>
                <w:spacing w:val="-1"/>
              </w:rPr>
              <w:t xml:space="preserve"> </w:t>
            </w:r>
            <w:r w:rsidRPr="0051557F">
              <w:rPr>
                <w:spacing w:val="-4"/>
              </w:rPr>
              <w:t>42,6</w:t>
            </w:r>
          </w:p>
        </w:tc>
        <w:tc>
          <w:tcPr>
            <w:tcW w:w="626" w:type="pct"/>
          </w:tcPr>
          <w:p w14:paraId="38DF7D74" w14:textId="77777777" w:rsidR="00F67189" w:rsidRPr="0051557F" w:rsidRDefault="00C201B1" w:rsidP="0025351A">
            <w:pPr>
              <w:pStyle w:val="TableParagraph"/>
              <w:ind w:left="0"/>
              <w:jc w:val="center"/>
            </w:pPr>
            <w:r w:rsidRPr="0051557F">
              <w:t>9,2</w:t>
            </w:r>
            <w:r w:rsidRPr="0051557F">
              <w:rPr>
                <w:spacing w:val="-2"/>
              </w:rPr>
              <w:t xml:space="preserve"> </w:t>
            </w:r>
            <w:r w:rsidRPr="0051557F">
              <w:t>–</w:t>
            </w:r>
            <w:r w:rsidRPr="0051557F">
              <w:rPr>
                <w:spacing w:val="-1"/>
              </w:rPr>
              <w:t xml:space="preserve"> </w:t>
            </w:r>
            <w:r w:rsidRPr="0051557F">
              <w:rPr>
                <w:spacing w:val="-4"/>
              </w:rPr>
              <w:t>23,9</w:t>
            </w:r>
          </w:p>
        </w:tc>
        <w:tc>
          <w:tcPr>
            <w:tcW w:w="778" w:type="pct"/>
          </w:tcPr>
          <w:p w14:paraId="70DCA74D" w14:textId="77777777" w:rsidR="00F67189" w:rsidRPr="0051557F" w:rsidRDefault="00C201B1" w:rsidP="0025351A">
            <w:pPr>
              <w:pStyle w:val="TableParagraph"/>
              <w:ind w:left="0"/>
              <w:jc w:val="center"/>
            </w:pPr>
            <w:r w:rsidRPr="0051557F">
              <w:t>18,1</w:t>
            </w:r>
            <w:r w:rsidRPr="0051557F">
              <w:rPr>
                <w:spacing w:val="-2"/>
              </w:rPr>
              <w:t xml:space="preserve"> </w:t>
            </w:r>
            <w:r w:rsidRPr="0051557F">
              <w:t>–</w:t>
            </w:r>
            <w:r w:rsidRPr="0051557F">
              <w:rPr>
                <w:spacing w:val="-1"/>
              </w:rPr>
              <w:t xml:space="preserve"> </w:t>
            </w:r>
            <w:r w:rsidRPr="0051557F">
              <w:rPr>
                <w:spacing w:val="-4"/>
              </w:rPr>
              <w:t>35,6</w:t>
            </w:r>
          </w:p>
        </w:tc>
      </w:tr>
      <w:tr w:rsidR="00F67189" w:rsidRPr="0051557F" w14:paraId="1F26B5F3" w14:textId="77777777" w:rsidTr="00C600D7">
        <w:trPr>
          <w:trHeight w:val="230"/>
        </w:trPr>
        <w:tc>
          <w:tcPr>
            <w:tcW w:w="1327" w:type="pct"/>
          </w:tcPr>
          <w:p w14:paraId="31AB37A2" w14:textId="77777777" w:rsidR="00F67189" w:rsidRPr="0051557F" w:rsidRDefault="00C201B1" w:rsidP="0025351A">
            <w:pPr>
              <w:pStyle w:val="TableParagraph"/>
              <w:ind w:left="0"/>
            </w:pPr>
            <w:r w:rsidRPr="0051557F">
              <w:rPr>
                <w:spacing w:val="-2"/>
              </w:rPr>
              <w:t>p-vrednost</w:t>
            </w:r>
          </w:p>
        </w:tc>
        <w:tc>
          <w:tcPr>
            <w:tcW w:w="705" w:type="pct"/>
          </w:tcPr>
          <w:p w14:paraId="108222AA" w14:textId="77777777" w:rsidR="00F67189" w:rsidRPr="0051557F" w:rsidRDefault="00F67189" w:rsidP="0025351A">
            <w:pPr>
              <w:pStyle w:val="TableParagraph"/>
              <w:ind w:left="0"/>
            </w:pPr>
          </w:p>
        </w:tc>
        <w:tc>
          <w:tcPr>
            <w:tcW w:w="782" w:type="pct"/>
          </w:tcPr>
          <w:p w14:paraId="6B787AF1" w14:textId="77777777" w:rsidR="00F67189" w:rsidRPr="0051557F" w:rsidRDefault="00C201B1" w:rsidP="0025351A">
            <w:pPr>
              <w:pStyle w:val="TableParagraph"/>
              <w:ind w:left="0"/>
              <w:jc w:val="center"/>
            </w:pPr>
            <w:r w:rsidRPr="0051557F">
              <w:rPr>
                <w:spacing w:val="-2"/>
              </w:rPr>
              <w:t>0,029</w:t>
            </w:r>
          </w:p>
        </w:tc>
        <w:tc>
          <w:tcPr>
            <w:tcW w:w="782" w:type="pct"/>
          </w:tcPr>
          <w:p w14:paraId="08116FAF" w14:textId="77777777" w:rsidR="00F67189" w:rsidRPr="0051557F" w:rsidRDefault="00C201B1" w:rsidP="0025351A">
            <w:pPr>
              <w:pStyle w:val="TableParagraph"/>
              <w:ind w:left="0"/>
              <w:jc w:val="center"/>
            </w:pPr>
            <w:r w:rsidRPr="0051557F">
              <w:rPr>
                <w:spacing w:val="-4"/>
              </w:rPr>
              <w:t>0,43</w:t>
            </w:r>
          </w:p>
        </w:tc>
        <w:tc>
          <w:tcPr>
            <w:tcW w:w="626" w:type="pct"/>
          </w:tcPr>
          <w:p w14:paraId="1FF63111" w14:textId="77777777" w:rsidR="00F67189" w:rsidRPr="0051557F" w:rsidRDefault="00F67189" w:rsidP="0025351A">
            <w:pPr>
              <w:pStyle w:val="TableParagraph"/>
              <w:ind w:left="0"/>
            </w:pPr>
          </w:p>
        </w:tc>
        <w:tc>
          <w:tcPr>
            <w:tcW w:w="778" w:type="pct"/>
          </w:tcPr>
          <w:p w14:paraId="42C51E43" w14:textId="77777777" w:rsidR="00F67189" w:rsidRPr="0051557F" w:rsidRDefault="00C201B1" w:rsidP="0025351A">
            <w:pPr>
              <w:pStyle w:val="TableParagraph"/>
              <w:ind w:left="0"/>
              <w:jc w:val="center"/>
            </w:pPr>
            <w:r w:rsidRPr="0051557F">
              <w:rPr>
                <w:spacing w:val="-2"/>
              </w:rPr>
              <w:t>0,055</w:t>
            </w:r>
          </w:p>
        </w:tc>
      </w:tr>
      <w:tr w:rsidR="00F67189" w:rsidRPr="0051557F" w14:paraId="5E9B9283" w14:textId="77777777" w:rsidTr="00C600D7">
        <w:trPr>
          <w:trHeight w:val="275"/>
        </w:trPr>
        <w:tc>
          <w:tcPr>
            <w:tcW w:w="5000" w:type="pct"/>
            <w:gridSpan w:val="6"/>
          </w:tcPr>
          <w:p w14:paraId="2B1EFB4D" w14:textId="77777777" w:rsidR="00F67189" w:rsidRPr="0051557F" w:rsidRDefault="00C201B1" w:rsidP="0025351A">
            <w:pPr>
              <w:pStyle w:val="TableParagraph"/>
              <w:ind w:left="0"/>
            </w:pPr>
            <w:r w:rsidRPr="0051557F">
              <w:t>Trajanje</w:t>
            </w:r>
            <w:r w:rsidRPr="0051557F">
              <w:rPr>
                <w:spacing w:val="-7"/>
              </w:rPr>
              <w:t xml:space="preserve"> </w:t>
            </w:r>
            <w:r w:rsidRPr="0051557F">
              <w:rPr>
                <w:spacing w:val="-2"/>
              </w:rPr>
              <w:t>odgovora</w:t>
            </w:r>
          </w:p>
        </w:tc>
      </w:tr>
      <w:tr w:rsidR="00F67189" w:rsidRPr="0051557F" w14:paraId="19091EAB" w14:textId="77777777" w:rsidTr="00C600D7">
        <w:trPr>
          <w:trHeight w:val="230"/>
        </w:trPr>
        <w:tc>
          <w:tcPr>
            <w:tcW w:w="1327" w:type="pct"/>
          </w:tcPr>
          <w:p w14:paraId="115087C1" w14:textId="77777777" w:rsidR="00F67189" w:rsidRPr="0051557F" w:rsidRDefault="00C201B1" w:rsidP="0025351A">
            <w:pPr>
              <w:pStyle w:val="TableParagraph"/>
              <w:ind w:left="0"/>
            </w:pPr>
            <w:r w:rsidRPr="0051557F">
              <w:t>Mediana</w:t>
            </w:r>
            <w:r w:rsidRPr="0051557F">
              <w:rPr>
                <w:spacing w:val="-5"/>
              </w:rPr>
              <w:t xml:space="preserve"> </w:t>
            </w:r>
            <w:r w:rsidRPr="0051557F">
              <w:t>časa</w:t>
            </w:r>
            <w:r w:rsidRPr="0051557F">
              <w:rPr>
                <w:spacing w:val="-3"/>
              </w:rPr>
              <w:t xml:space="preserve"> </w:t>
            </w:r>
            <w:r w:rsidRPr="0051557F">
              <w:rPr>
                <w:spacing w:val="-2"/>
              </w:rPr>
              <w:t>(meseci)</w:t>
            </w:r>
          </w:p>
        </w:tc>
        <w:tc>
          <w:tcPr>
            <w:tcW w:w="705" w:type="pct"/>
          </w:tcPr>
          <w:p w14:paraId="5974BA9F" w14:textId="77777777" w:rsidR="00F67189" w:rsidRPr="0051557F" w:rsidRDefault="00C201B1" w:rsidP="0025351A">
            <w:pPr>
              <w:pStyle w:val="TableParagraph"/>
              <w:ind w:left="0"/>
              <w:jc w:val="center"/>
            </w:pPr>
            <w:r w:rsidRPr="0051557F">
              <w:rPr>
                <w:spacing w:val="-5"/>
              </w:rPr>
              <w:t>NR</w:t>
            </w:r>
          </w:p>
        </w:tc>
        <w:tc>
          <w:tcPr>
            <w:tcW w:w="782" w:type="pct"/>
          </w:tcPr>
          <w:p w14:paraId="6E2858D9" w14:textId="77777777" w:rsidR="00F67189" w:rsidRPr="0051557F" w:rsidRDefault="00C201B1" w:rsidP="0025351A">
            <w:pPr>
              <w:pStyle w:val="TableParagraph"/>
              <w:ind w:left="0"/>
              <w:jc w:val="center"/>
            </w:pPr>
            <w:r w:rsidRPr="0051557F">
              <w:rPr>
                <w:spacing w:val="-5"/>
              </w:rPr>
              <w:t>9,3</w:t>
            </w:r>
          </w:p>
        </w:tc>
        <w:tc>
          <w:tcPr>
            <w:tcW w:w="782" w:type="pct"/>
          </w:tcPr>
          <w:p w14:paraId="1CE57D09" w14:textId="77777777" w:rsidR="00F67189" w:rsidRPr="0051557F" w:rsidRDefault="00C201B1" w:rsidP="0025351A">
            <w:pPr>
              <w:pStyle w:val="TableParagraph"/>
              <w:ind w:left="0"/>
              <w:jc w:val="center"/>
            </w:pPr>
            <w:r w:rsidRPr="0051557F">
              <w:rPr>
                <w:spacing w:val="-5"/>
              </w:rPr>
              <w:t>5,0</w:t>
            </w:r>
          </w:p>
        </w:tc>
        <w:tc>
          <w:tcPr>
            <w:tcW w:w="626" w:type="pct"/>
          </w:tcPr>
          <w:p w14:paraId="2AFA9405" w14:textId="77777777" w:rsidR="00F67189" w:rsidRPr="0051557F" w:rsidRDefault="00C201B1" w:rsidP="0025351A">
            <w:pPr>
              <w:pStyle w:val="TableParagraph"/>
              <w:ind w:left="0"/>
              <w:jc w:val="center"/>
            </w:pPr>
            <w:r w:rsidRPr="0051557F">
              <w:rPr>
                <w:spacing w:val="-5"/>
              </w:rPr>
              <w:t>6,8</w:t>
            </w:r>
          </w:p>
        </w:tc>
        <w:tc>
          <w:tcPr>
            <w:tcW w:w="778" w:type="pct"/>
          </w:tcPr>
          <w:p w14:paraId="6A0D3DCF" w14:textId="77777777" w:rsidR="00F67189" w:rsidRPr="0051557F" w:rsidRDefault="00C201B1" w:rsidP="0025351A">
            <w:pPr>
              <w:pStyle w:val="TableParagraph"/>
              <w:ind w:left="0"/>
              <w:jc w:val="center"/>
            </w:pPr>
            <w:r w:rsidRPr="0051557F">
              <w:rPr>
                <w:spacing w:val="-5"/>
              </w:rPr>
              <w:t>9,2</w:t>
            </w:r>
          </w:p>
        </w:tc>
      </w:tr>
      <w:tr w:rsidR="00F67189" w:rsidRPr="0051557F" w14:paraId="63454B26" w14:textId="77777777" w:rsidTr="00C600D7">
        <w:trPr>
          <w:trHeight w:val="231"/>
        </w:trPr>
        <w:tc>
          <w:tcPr>
            <w:tcW w:w="1327" w:type="pct"/>
          </w:tcPr>
          <w:p w14:paraId="0DEA5240" w14:textId="77777777" w:rsidR="00F67189" w:rsidRPr="0051557F" w:rsidRDefault="00C201B1" w:rsidP="0025351A">
            <w:pPr>
              <w:pStyle w:val="TableParagraph"/>
              <w:ind w:left="0"/>
            </w:pPr>
            <w:r w:rsidRPr="0051557F">
              <w:t>25–75</w:t>
            </w:r>
            <w:r w:rsidRPr="0051557F">
              <w:rPr>
                <w:spacing w:val="-6"/>
              </w:rPr>
              <w:t xml:space="preserve"> </w:t>
            </w:r>
            <w:r w:rsidRPr="0051557F">
              <w:t>percentila</w:t>
            </w:r>
            <w:r w:rsidRPr="0051557F">
              <w:rPr>
                <w:spacing w:val="-4"/>
              </w:rPr>
              <w:t xml:space="preserve"> </w:t>
            </w:r>
            <w:r w:rsidRPr="0051557F">
              <w:rPr>
                <w:spacing w:val="-2"/>
              </w:rPr>
              <w:t>(meseci)</w:t>
            </w:r>
          </w:p>
        </w:tc>
        <w:tc>
          <w:tcPr>
            <w:tcW w:w="705" w:type="pct"/>
          </w:tcPr>
          <w:p w14:paraId="716229B4" w14:textId="77777777" w:rsidR="00F67189" w:rsidRPr="0051557F" w:rsidRDefault="00C201B1" w:rsidP="0025351A">
            <w:pPr>
              <w:pStyle w:val="TableParagraph"/>
              <w:ind w:left="0"/>
              <w:jc w:val="center"/>
            </w:pPr>
            <w:r w:rsidRPr="0051557F">
              <w:t>5,5</w:t>
            </w:r>
            <w:r w:rsidRPr="0051557F">
              <w:rPr>
                <w:spacing w:val="-1"/>
              </w:rPr>
              <w:t xml:space="preserve"> </w:t>
            </w:r>
            <w:r w:rsidRPr="0051557F">
              <w:t>−</w:t>
            </w:r>
            <w:r w:rsidRPr="0051557F">
              <w:rPr>
                <w:spacing w:val="-2"/>
              </w:rPr>
              <w:t xml:space="preserve"> </w:t>
            </w:r>
            <w:r w:rsidRPr="0051557F">
              <w:rPr>
                <w:spacing w:val="-5"/>
              </w:rPr>
              <w:t>NR</w:t>
            </w:r>
          </w:p>
        </w:tc>
        <w:tc>
          <w:tcPr>
            <w:tcW w:w="782" w:type="pct"/>
          </w:tcPr>
          <w:p w14:paraId="5DE6D108" w14:textId="77777777" w:rsidR="00F67189" w:rsidRPr="0051557F" w:rsidRDefault="00C201B1" w:rsidP="0025351A">
            <w:pPr>
              <w:pStyle w:val="TableParagraph"/>
              <w:ind w:left="0"/>
              <w:jc w:val="center"/>
            </w:pPr>
            <w:r w:rsidRPr="0051557F">
              <w:t>6,1</w:t>
            </w:r>
            <w:r w:rsidRPr="0051557F">
              <w:rPr>
                <w:spacing w:val="-1"/>
              </w:rPr>
              <w:t xml:space="preserve"> </w:t>
            </w:r>
            <w:r w:rsidRPr="0051557F">
              <w:t>−</w:t>
            </w:r>
            <w:r w:rsidRPr="0051557F">
              <w:rPr>
                <w:spacing w:val="-2"/>
              </w:rPr>
              <w:t xml:space="preserve"> </w:t>
            </w:r>
            <w:r w:rsidRPr="0051557F">
              <w:rPr>
                <w:spacing w:val="-5"/>
              </w:rPr>
              <w:t>NR</w:t>
            </w:r>
          </w:p>
        </w:tc>
        <w:tc>
          <w:tcPr>
            <w:tcW w:w="782" w:type="pct"/>
          </w:tcPr>
          <w:p w14:paraId="7AEDF672" w14:textId="77777777" w:rsidR="00F67189" w:rsidRPr="0051557F" w:rsidRDefault="00C201B1" w:rsidP="0025351A">
            <w:pPr>
              <w:pStyle w:val="TableParagraph"/>
              <w:ind w:left="0"/>
              <w:jc w:val="center"/>
            </w:pPr>
            <w:r w:rsidRPr="0051557F">
              <w:t>3,8</w:t>
            </w:r>
            <w:r w:rsidRPr="0051557F">
              <w:rPr>
                <w:spacing w:val="-2"/>
              </w:rPr>
              <w:t xml:space="preserve"> </w:t>
            </w:r>
            <w:r w:rsidRPr="0051557F">
              <w:t>–</w:t>
            </w:r>
            <w:r w:rsidRPr="0051557F">
              <w:rPr>
                <w:spacing w:val="-1"/>
              </w:rPr>
              <w:t xml:space="preserve"> </w:t>
            </w:r>
            <w:r w:rsidRPr="0051557F">
              <w:rPr>
                <w:spacing w:val="-5"/>
              </w:rPr>
              <w:t>7,8</w:t>
            </w:r>
          </w:p>
        </w:tc>
        <w:tc>
          <w:tcPr>
            <w:tcW w:w="626" w:type="pct"/>
          </w:tcPr>
          <w:p w14:paraId="16146BC0" w14:textId="77777777" w:rsidR="00F67189" w:rsidRPr="0051557F" w:rsidRDefault="00C201B1" w:rsidP="0025351A">
            <w:pPr>
              <w:pStyle w:val="TableParagraph"/>
              <w:ind w:left="0"/>
              <w:jc w:val="center"/>
            </w:pPr>
            <w:r w:rsidRPr="0051557F">
              <w:t>5,59</w:t>
            </w:r>
            <w:r w:rsidRPr="0051557F">
              <w:rPr>
                <w:spacing w:val="-2"/>
              </w:rPr>
              <w:t xml:space="preserve"> </w:t>
            </w:r>
            <w:r w:rsidRPr="0051557F">
              <w:t>–</w:t>
            </w:r>
            <w:r w:rsidRPr="0051557F">
              <w:rPr>
                <w:spacing w:val="-1"/>
              </w:rPr>
              <w:t xml:space="preserve"> </w:t>
            </w:r>
            <w:r w:rsidRPr="0051557F">
              <w:rPr>
                <w:spacing w:val="-4"/>
              </w:rPr>
              <w:t>9,17</w:t>
            </w:r>
          </w:p>
        </w:tc>
        <w:tc>
          <w:tcPr>
            <w:tcW w:w="778" w:type="pct"/>
          </w:tcPr>
          <w:p w14:paraId="287673CD" w14:textId="77777777" w:rsidR="00F67189" w:rsidRPr="0051557F" w:rsidRDefault="00C201B1" w:rsidP="0025351A">
            <w:pPr>
              <w:pStyle w:val="TableParagraph"/>
              <w:ind w:left="0"/>
              <w:jc w:val="center"/>
            </w:pPr>
            <w:r w:rsidRPr="0051557F">
              <w:t>5,88</w:t>
            </w:r>
            <w:r w:rsidRPr="0051557F">
              <w:rPr>
                <w:spacing w:val="-2"/>
              </w:rPr>
              <w:t xml:space="preserve"> </w:t>
            </w:r>
            <w:r w:rsidRPr="0051557F">
              <w:t>–</w:t>
            </w:r>
            <w:r w:rsidRPr="0051557F">
              <w:rPr>
                <w:spacing w:val="-1"/>
              </w:rPr>
              <w:t xml:space="preserve"> </w:t>
            </w:r>
            <w:r w:rsidRPr="0051557F">
              <w:rPr>
                <w:spacing w:val="-2"/>
              </w:rPr>
              <w:t>13,01</w:t>
            </w:r>
          </w:p>
        </w:tc>
      </w:tr>
    </w:tbl>
    <w:p w14:paraId="7460DC2D" w14:textId="77777777" w:rsidR="00F67189" w:rsidRPr="0051557F" w:rsidRDefault="00C201B1" w:rsidP="0025351A">
      <w:r w:rsidRPr="0051557F">
        <w:rPr>
          <w:position w:val="6"/>
        </w:rPr>
        <w:t>a</w:t>
      </w:r>
      <w:r w:rsidRPr="0051557F">
        <w:rPr>
          <w:spacing w:val="14"/>
          <w:position w:val="6"/>
        </w:rPr>
        <w:t xml:space="preserve"> </w:t>
      </w:r>
      <w:r w:rsidRPr="0051557F">
        <w:t>5</w:t>
      </w:r>
      <w:r w:rsidRPr="0051557F">
        <w:rPr>
          <w:spacing w:val="-1"/>
        </w:rPr>
        <w:t xml:space="preserve"> </w:t>
      </w:r>
      <w:r w:rsidRPr="0051557F">
        <w:t>mg/kg</w:t>
      </w:r>
      <w:r w:rsidRPr="0051557F">
        <w:rPr>
          <w:spacing w:val="-2"/>
        </w:rPr>
        <w:t xml:space="preserve"> </w:t>
      </w:r>
      <w:r w:rsidRPr="0051557F">
        <w:t>vsaka</w:t>
      </w:r>
      <w:r w:rsidRPr="0051557F">
        <w:rPr>
          <w:spacing w:val="-2"/>
        </w:rPr>
        <w:t xml:space="preserve"> </w:t>
      </w:r>
      <w:r w:rsidRPr="0051557F">
        <w:t xml:space="preserve">2 </w:t>
      </w:r>
      <w:r w:rsidRPr="0051557F">
        <w:rPr>
          <w:spacing w:val="-4"/>
        </w:rPr>
        <w:t>tedna</w:t>
      </w:r>
    </w:p>
    <w:p w14:paraId="42EB8F5A" w14:textId="77777777" w:rsidR="00F67189" w:rsidRPr="0051557F" w:rsidRDefault="00C201B1" w:rsidP="0025351A">
      <w:r w:rsidRPr="0051557F">
        <w:rPr>
          <w:position w:val="6"/>
        </w:rPr>
        <w:t>b</w:t>
      </w:r>
      <w:r w:rsidRPr="0051557F">
        <w:rPr>
          <w:spacing w:val="14"/>
          <w:position w:val="6"/>
        </w:rPr>
        <w:t xml:space="preserve"> </w:t>
      </w:r>
      <w:r w:rsidRPr="0051557F">
        <w:t>10</w:t>
      </w:r>
      <w:r w:rsidRPr="0051557F">
        <w:rPr>
          <w:spacing w:val="-1"/>
        </w:rPr>
        <w:t xml:space="preserve"> </w:t>
      </w:r>
      <w:r w:rsidRPr="0051557F">
        <w:t>mg/kg</w:t>
      </w:r>
      <w:r w:rsidRPr="0051557F">
        <w:rPr>
          <w:spacing w:val="-1"/>
        </w:rPr>
        <w:t xml:space="preserve"> </w:t>
      </w:r>
      <w:r w:rsidRPr="0051557F">
        <w:t>vsaka</w:t>
      </w:r>
      <w:r w:rsidRPr="0051557F">
        <w:rPr>
          <w:spacing w:val="-1"/>
        </w:rPr>
        <w:t xml:space="preserve"> </w:t>
      </w:r>
      <w:r w:rsidRPr="0051557F">
        <w:t>2</w:t>
      </w:r>
      <w:r w:rsidRPr="0051557F">
        <w:rPr>
          <w:spacing w:val="-1"/>
        </w:rPr>
        <w:t xml:space="preserve"> </w:t>
      </w:r>
      <w:r w:rsidRPr="0051557F">
        <w:rPr>
          <w:spacing w:val="-4"/>
        </w:rPr>
        <w:t>tedna</w:t>
      </w:r>
    </w:p>
    <w:p w14:paraId="61E743D7" w14:textId="77777777" w:rsidR="00F67189" w:rsidRPr="0051557F" w:rsidRDefault="00C201B1" w:rsidP="0025351A">
      <w:r w:rsidRPr="0051557F">
        <w:rPr>
          <w:position w:val="6"/>
        </w:rPr>
        <w:t>c</w:t>
      </w:r>
      <w:r w:rsidRPr="0051557F">
        <w:rPr>
          <w:spacing w:val="7"/>
          <w:position w:val="6"/>
        </w:rPr>
        <w:t xml:space="preserve"> </w:t>
      </w:r>
      <w:r w:rsidRPr="0051557F">
        <w:t>glede</w:t>
      </w:r>
      <w:r w:rsidRPr="0051557F">
        <w:rPr>
          <w:spacing w:val="-8"/>
        </w:rPr>
        <w:t xml:space="preserve"> </w:t>
      </w:r>
      <w:r w:rsidRPr="0051557F">
        <w:t>na</w:t>
      </w:r>
      <w:r w:rsidRPr="0051557F">
        <w:rPr>
          <w:spacing w:val="-8"/>
        </w:rPr>
        <w:t xml:space="preserve"> </w:t>
      </w:r>
      <w:r w:rsidRPr="0051557F">
        <w:t>kontrolno</w:t>
      </w:r>
      <w:r w:rsidRPr="0051557F">
        <w:rPr>
          <w:spacing w:val="-8"/>
        </w:rPr>
        <w:t xml:space="preserve"> </w:t>
      </w:r>
      <w:r w:rsidRPr="0051557F">
        <w:t>skupino NR = ni bilo doseženo</w:t>
      </w:r>
    </w:p>
    <w:p w14:paraId="00226846" w14:textId="77777777" w:rsidR="00F67189" w:rsidRPr="0051557F" w:rsidRDefault="00F67189" w:rsidP="0025351A">
      <w:pPr>
        <w:pStyle w:val="BodyText"/>
      </w:pPr>
    </w:p>
    <w:p w14:paraId="4306FEC0" w14:textId="77777777" w:rsidR="00F67189" w:rsidRPr="0051557F" w:rsidRDefault="00C201B1" w:rsidP="0025351A">
      <w:pPr>
        <w:rPr>
          <w:i/>
        </w:rPr>
      </w:pPr>
      <w:r w:rsidRPr="0051557F">
        <w:rPr>
          <w:i/>
          <w:spacing w:val="-2"/>
        </w:rPr>
        <w:t>NO16966</w:t>
      </w:r>
    </w:p>
    <w:p w14:paraId="7E67E3DD" w14:textId="77777777" w:rsidR="00F67189" w:rsidRPr="0051557F" w:rsidRDefault="00C201B1" w:rsidP="0025351A">
      <w:pPr>
        <w:pStyle w:val="BodyText"/>
      </w:pPr>
      <w:r w:rsidRPr="0051557F">
        <w:t>To</w:t>
      </w:r>
      <w:r w:rsidRPr="0051557F">
        <w:rPr>
          <w:spacing w:val="-1"/>
        </w:rPr>
        <w:t xml:space="preserve"> </w:t>
      </w:r>
      <w:r w:rsidRPr="0051557F">
        <w:t>je</w:t>
      </w:r>
      <w:r w:rsidRPr="0051557F">
        <w:rPr>
          <w:spacing w:val="-1"/>
        </w:rPr>
        <w:t xml:space="preserve"> </w:t>
      </w:r>
      <w:r w:rsidRPr="0051557F">
        <w:t>bilo</w:t>
      </w:r>
      <w:r w:rsidRPr="0051557F">
        <w:rPr>
          <w:spacing w:val="-1"/>
        </w:rPr>
        <w:t xml:space="preserve"> </w:t>
      </w:r>
      <w:r w:rsidRPr="0051557F">
        <w:t>randomizirano,</w:t>
      </w:r>
      <w:r w:rsidRPr="0051557F">
        <w:rPr>
          <w:spacing w:val="-1"/>
        </w:rPr>
        <w:t xml:space="preserve"> </w:t>
      </w:r>
      <w:r w:rsidRPr="0051557F">
        <w:t>dvojno</w:t>
      </w:r>
      <w:r w:rsidRPr="0051557F">
        <w:rPr>
          <w:spacing w:val="-2"/>
        </w:rPr>
        <w:t xml:space="preserve"> </w:t>
      </w:r>
      <w:r w:rsidRPr="0051557F">
        <w:t>slepo</w:t>
      </w:r>
      <w:r w:rsidRPr="0051557F">
        <w:rPr>
          <w:spacing w:val="-1"/>
        </w:rPr>
        <w:t xml:space="preserve"> </w:t>
      </w:r>
      <w:r w:rsidRPr="0051557F">
        <w:t>(za</w:t>
      </w:r>
      <w:r w:rsidRPr="0051557F">
        <w:rPr>
          <w:spacing w:val="-1"/>
        </w:rPr>
        <w:t xml:space="preserve"> </w:t>
      </w:r>
      <w:r w:rsidRPr="0051557F">
        <w:t>bevacizumab),</w:t>
      </w:r>
      <w:r w:rsidRPr="0051557F">
        <w:rPr>
          <w:spacing w:val="-1"/>
        </w:rPr>
        <w:t xml:space="preserve"> </w:t>
      </w:r>
      <w:r w:rsidRPr="0051557F">
        <w:t>klinično</w:t>
      </w:r>
      <w:r w:rsidRPr="0051557F">
        <w:rPr>
          <w:spacing w:val="-2"/>
        </w:rPr>
        <w:t xml:space="preserve"> </w:t>
      </w:r>
      <w:r w:rsidRPr="0051557F">
        <w:t>preskušanje</w:t>
      </w:r>
      <w:r w:rsidRPr="0051557F">
        <w:rPr>
          <w:spacing w:val="-1"/>
        </w:rPr>
        <w:t xml:space="preserve"> </w:t>
      </w:r>
      <w:r w:rsidRPr="0051557F">
        <w:t>faze</w:t>
      </w:r>
      <w:r w:rsidRPr="0051557F">
        <w:rPr>
          <w:spacing w:val="-1"/>
        </w:rPr>
        <w:t xml:space="preserve"> </w:t>
      </w:r>
      <w:r w:rsidRPr="0051557F">
        <w:t>III,</w:t>
      </w:r>
      <w:r w:rsidRPr="0051557F">
        <w:rPr>
          <w:spacing w:val="-1"/>
        </w:rPr>
        <w:t xml:space="preserve"> </w:t>
      </w:r>
      <w:r w:rsidRPr="0051557F">
        <w:t>v</w:t>
      </w:r>
      <w:r w:rsidRPr="0051557F">
        <w:rPr>
          <w:spacing w:val="-1"/>
        </w:rPr>
        <w:t xml:space="preserve"> </w:t>
      </w:r>
      <w:r w:rsidRPr="0051557F">
        <w:t>katerem</w:t>
      </w:r>
      <w:r w:rsidRPr="0051557F">
        <w:rPr>
          <w:spacing w:val="-1"/>
        </w:rPr>
        <w:t xml:space="preserve"> </w:t>
      </w:r>
      <w:r w:rsidRPr="0051557F">
        <w:t>so proučevali bevacizumab v odmerku 7,5 mg/kg v kombinaciji s kapecitabinom peroralno in oksaliplatinom intravensko (shema XELOX), kar so bolniki prejemali na 3 tedne; ali bevacizumab v odmerku</w:t>
      </w:r>
      <w:r w:rsidRPr="0051557F">
        <w:rPr>
          <w:spacing w:val="-3"/>
        </w:rPr>
        <w:t xml:space="preserve"> </w:t>
      </w:r>
      <w:r w:rsidRPr="0051557F">
        <w:t>5</w:t>
      </w:r>
      <w:r w:rsidRPr="0051557F">
        <w:rPr>
          <w:spacing w:val="-3"/>
        </w:rPr>
        <w:t xml:space="preserve"> </w:t>
      </w:r>
      <w:r w:rsidRPr="0051557F">
        <w:t>mg/kg</w:t>
      </w:r>
      <w:r w:rsidRPr="0051557F">
        <w:rPr>
          <w:spacing w:val="-4"/>
        </w:rPr>
        <w:t xml:space="preserve"> </w:t>
      </w:r>
      <w:r w:rsidRPr="0051557F">
        <w:t>v</w:t>
      </w:r>
      <w:r w:rsidRPr="0051557F">
        <w:rPr>
          <w:spacing w:val="-3"/>
        </w:rPr>
        <w:t xml:space="preserve"> </w:t>
      </w:r>
      <w:r w:rsidRPr="0051557F">
        <w:t>kombinaciji</w:t>
      </w:r>
      <w:r w:rsidRPr="0051557F">
        <w:rPr>
          <w:spacing w:val="-3"/>
        </w:rPr>
        <w:t xml:space="preserve"> </w:t>
      </w:r>
      <w:r w:rsidRPr="0051557F">
        <w:t>z</w:t>
      </w:r>
      <w:r w:rsidRPr="0051557F">
        <w:rPr>
          <w:spacing w:val="-3"/>
        </w:rPr>
        <w:t xml:space="preserve"> </w:t>
      </w:r>
      <w:r w:rsidRPr="0051557F">
        <w:t>levkovorinom</w:t>
      </w:r>
      <w:r w:rsidRPr="0051557F">
        <w:rPr>
          <w:spacing w:val="-3"/>
        </w:rPr>
        <w:t xml:space="preserve"> </w:t>
      </w:r>
      <w:r w:rsidRPr="0051557F">
        <w:t>in</w:t>
      </w:r>
      <w:r w:rsidRPr="0051557F">
        <w:rPr>
          <w:spacing w:val="-3"/>
        </w:rPr>
        <w:t xml:space="preserve"> </w:t>
      </w:r>
      <w:r w:rsidRPr="0051557F">
        <w:t>bolusom</w:t>
      </w:r>
      <w:r w:rsidRPr="0051557F">
        <w:rPr>
          <w:spacing w:val="-3"/>
        </w:rPr>
        <w:t xml:space="preserve"> </w:t>
      </w:r>
      <w:r w:rsidRPr="0051557F">
        <w:t>5-fluorouracila,</w:t>
      </w:r>
      <w:r w:rsidRPr="0051557F">
        <w:rPr>
          <w:spacing w:val="-3"/>
        </w:rPr>
        <w:t xml:space="preserve"> </w:t>
      </w:r>
      <w:r w:rsidRPr="0051557F">
        <w:t>čemur</w:t>
      </w:r>
      <w:r w:rsidRPr="0051557F">
        <w:rPr>
          <w:spacing w:val="-3"/>
        </w:rPr>
        <w:t xml:space="preserve"> </w:t>
      </w:r>
      <w:r w:rsidRPr="0051557F">
        <w:t>je</w:t>
      </w:r>
      <w:r w:rsidRPr="0051557F">
        <w:rPr>
          <w:spacing w:val="-3"/>
        </w:rPr>
        <w:t xml:space="preserve"> </w:t>
      </w:r>
      <w:r w:rsidRPr="0051557F">
        <w:t>sledila</w:t>
      </w:r>
      <w:r w:rsidRPr="0051557F">
        <w:rPr>
          <w:spacing w:val="-3"/>
        </w:rPr>
        <w:t xml:space="preserve"> </w:t>
      </w:r>
      <w:r w:rsidRPr="0051557F">
        <w:t>infuzija 5-fluorouracila z oksaliplatinom intravensko (shema FOLFOX-4). Slednje so bolniki prejemali na</w:t>
      </w:r>
      <w:r w:rsidR="00896131" w:rsidRPr="0051557F">
        <w:t xml:space="preserve"> </w:t>
      </w:r>
      <w:r w:rsidRPr="0051557F">
        <w:t>2</w:t>
      </w:r>
      <w:r w:rsidRPr="0051557F">
        <w:rPr>
          <w:spacing w:val="-1"/>
        </w:rPr>
        <w:t xml:space="preserve"> </w:t>
      </w:r>
      <w:r w:rsidRPr="0051557F">
        <w:t>tedna.</w:t>
      </w:r>
      <w:r w:rsidRPr="0051557F">
        <w:rPr>
          <w:spacing w:val="-1"/>
        </w:rPr>
        <w:t xml:space="preserve"> </w:t>
      </w:r>
      <w:r w:rsidRPr="0051557F">
        <w:t>Preskušanje</w:t>
      </w:r>
      <w:r w:rsidRPr="0051557F">
        <w:rPr>
          <w:spacing w:val="-1"/>
        </w:rPr>
        <w:t xml:space="preserve"> </w:t>
      </w:r>
      <w:r w:rsidRPr="0051557F">
        <w:t>je</w:t>
      </w:r>
      <w:r w:rsidRPr="0051557F">
        <w:rPr>
          <w:spacing w:val="-1"/>
        </w:rPr>
        <w:t xml:space="preserve"> </w:t>
      </w:r>
      <w:r w:rsidRPr="0051557F">
        <w:t>bilo</w:t>
      </w:r>
      <w:r w:rsidRPr="0051557F">
        <w:rPr>
          <w:spacing w:val="-1"/>
        </w:rPr>
        <w:t xml:space="preserve"> </w:t>
      </w:r>
      <w:r w:rsidRPr="0051557F">
        <w:t>sestavljeno</w:t>
      </w:r>
      <w:r w:rsidRPr="0051557F">
        <w:rPr>
          <w:spacing w:val="-1"/>
        </w:rPr>
        <w:t xml:space="preserve"> </w:t>
      </w:r>
      <w:r w:rsidRPr="0051557F">
        <w:t>iz</w:t>
      </w:r>
      <w:r w:rsidRPr="0051557F">
        <w:rPr>
          <w:spacing w:val="-1"/>
        </w:rPr>
        <w:t xml:space="preserve"> </w:t>
      </w:r>
      <w:r w:rsidRPr="0051557F">
        <w:t>dveh</w:t>
      </w:r>
      <w:r w:rsidRPr="0051557F">
        <w:rPr>
          <w:spacing w:val="-1"/>
        </w:rPr>
        <w:t xml:space="preserve"> </w:t>
      </w:r>
      <w:r w:rsidRPr="0051557F">
        <w:t>delov.</w:t>
      </w:r>
      <w:r w:rsidRPr="0051557F">
        <w:rPr>
          <w:spacing w:val="-1"/>
        </w:rPr>
        <w:t xml:space="preserve"> </w:t>
      </w:r>
      <w:r w:rsidRPr="0051557F">
        <w:t>V</w:t>
      </w:r>
      <w:r w:rsidRPr="0051557F">
        <w:rPr>
          <w:spacing w:val="-1"/>
        </w:rPr>
        <w:t xml:space="preserve"> </w:t>
      </w:r>
      <w:r w:rsidRPr="0051557F">
        <w:t>začetnem odprtem</w:t>
      </w:r>
      <w:r w:rsidRPr="0051557F">
        <w:rPr>
          <w:spacing w:val="-1"/>
        </w:rPr>
        <w:t xml:space="preserve"> </w:t>
      </w:r>
      <w:r w:rsidRPr="0051557F">
        <w:t>delu,</w:t>
      </w:r>
      <w:r w:rsidRPr="0051557F">
        <w:rPr>
          <w:spacing w:val="-1"/>
        </w:rPr>
        <w:t xml:space="preserve"> </w:t>
      </w:r>
      <w:r w:rsidRPr="0051557F">
        <w:t>ki</w:t>
      </w:r>
      <w:r w:rsidRPr="0051557F">
        <w:rPr>
          <w:spacing w:val="-1"/>
        </w:rPr>
        <w:t xml:space="preserve"> </w:t>
      </w:r>
      <w:r w:rsidRPr="0051557F">
        <w:t>sta</w:t>
      </w:r>
      <w:r w:rsidRPr="0051557F">
        <w:rPr>
          <w:spacing w:val="-1"/>
        </w:rPr>
        <w:t xml:space="preserve"> </w:t>
      </w:r>
      <w:r w:rsidRPr="0051557F">
        <w:t>ga</w:t>
      </w:r>
      <w:r w:rsidRPr="0051557F">
        <w:rPr>
          <w:spacing w:val="-1"/>
        </w:rPr>
        <w:t xml:space="preserve"> </w:t>
      </w:r>
      <w:r w:rsidRPr="0051557F">
        <w:t>sestavljali</w:t>
      </w:r>
      <w:r w:rsidRPr="0051557F">
        <w:rPr>
          <w:spacing w:val="-1"/>
        </w:rPr>
        <w:t xml:space="preserve"> </w:t>
      </w:r>
      <w:r w:rsidRPr="0051557F">
        <w:t xml:space="preserve">2 </w:t>
      </w:r>
      <w:r w:rsidRPr="0051557F">
        <w:lastRenderedPageBreak/>
        <w:t>skupini (del I), so bili bolniki randomizirani v dve različni skupini zdravljenja, po shemi XELOX ali po</w:t>
      </w:r>
      <w:r w:rsidRPr="0051557F">
        <w:rPr>
          <w:spacing w:val="-2"/>
        </w:rPr>
        <w:t xml:space="preserve"> </w:t>
      </w:r>
      <w:r w:rsidRPr="0051557F">
        <w:t>shemi</w:t>
      </w:r>
      <w:r w:rsidRPr="0051557F">
        <w:rPr>
          <w:spacing w:val="-2"/>
        </w:rPr>
        <w:t xml:space="preserve"> </w:t>
      </w:r>
      <w:r w:rsidRPr="0051557F">
        <w:t>FOLFOX-4.</w:t>
      </w:r>
      <w:r w:rsidRPr="0051557F">
        <w:rPr>
          <w:spacing w:val="-2"/>
        </w:rPr>
        <w:t xml:space="preserve"> </w:t>
      </w:r>
      <w:r w:rsidRPr="0051557F">
        <w:t>V</w:t>
      </w:r>
      <w:r w:rsidRPr="0051557F">
        <w:rPr>
          <w:spacing w:val="-2"/>
        </w:rPr>
        <w:t xml:space="preserve"> </w:t>
      </w:r>
      <w:r w:rsidRPr="0051557F">
        <w:t>poznejšem</w:t>
      </w:r>
      <w:r w:rsidRPr="0051557F">
        <w:rPr>
          <w:spacing w:val="-2"/>
        </w:rPr>
        <w:t xml:space="preserve"> </w:t>
      </w:r>
      <w:r w:rsidRPr="0051557F">
        <w:t>delu,</w:t>
      </w:r>
      <w:r w:rsidRPr="0051557F">
        <w:rPr>
          <w:spacing w:val="-2"/>
        </w:rPr>
        <w:t xml:space="preserve"> </w:t>
      </w:r>
      <w:r w:rsidRPr="0051557F">
        <w:t>ki</w:t>
      </w:r>
      <w:r w:rsidRPr="0051557F">
        <w:rPr>
          <w:spacing w:val="-2"/>
        </w:rPr>
        <w:t xml:space="preserve"> </w:t>
      </w:r>
      <w:r w:rsidRPr="0051557F">
        <w:t>so</w:t>
      </w:r>
      <w:r w:rsidRPr="0051557F">
        <w:rPr>
          <w:spacing w:val="-3"/>
        </w:rPr>
        <w:t xml:space="preserve"> </w:t>
      </w:r>
      <w:r w:rsidRPr="0051557F">
        <w:t>ga</w:t>
      </w:r>
      <w:r w:rsidRPr="0051557F">
        <w:rPr>
          <w:spacing w:val="-4"/>
        </w:rPr>
        <w:t xml:space="preserve"> </w:t>
      </w:r>
      <w:r w:rsidRPr="0051557F">
        <w:t>sestavljale</w:t>
      </w:r>
      <w:r w:rsidRPr="0051557F">
        <w:rPr>
          <w:spacing w:val="-2"/>
        </w:rPr>
        <w:t xml:space="preserve"> </w:t>
      </w:r>
      <w:r w:rsidRPr="0051557F">
        <w:t>4</w:t>
      </w:r>
      <w:r w:rsidRPr="0051557F">
        <w:rPr>
          <w:spacing w:val="-2"/>
        </w:rPr>
        <w:t xml:space="preserve"> </w:t>
      </w:r>
      <w:r w:rsidRPr="0051557F">
        <w:t>skupine</w:t>
      </w:r>
      <w:r w:rsidRPr="0051557F">
        <w:rPr>
          <w:spacing w:val="-2"/>
        </w:rPr>
        <w:t xml:space="preserve"> </w:t>
      </w:r>
      <w:r w:rsidRPr="0051557F">
        <w:t>(del</w:t>
      </w:r>
      <w:r w:rsidRPr="0051557F">
        <w:rPr>
          <w:spacing w:val="-2"/>
        </w:rPr>
        <w:t xml:space="preserve"> </w:t>
      </w:r>
      <w:r w:rsidRPr="0051557F">
        <w:t>II)</w:t>
      </w:r>
      <w:r w:rsidRPr="0051557F">
        <w:rPr>
          <w:spacing w:val="-3"/>
        </w:rPr>
        <w:t xml:space="preserve"> </w:t>
      </w:r>
      <w:r w:rsidRPr="0051557F">
        <w:t>s</w:t>
      </w:r>
      <w:r w:rsidRPr="0051557F">
        <w:rPr>
          <w:spacing w:val="-2"/>
        </w:rPr>
        <w:t xml:space="preserve"> </w:t>
      </w:r>
      <w:r w:rsidRPr="0051557F">
        <w:t>faktorskim</w:t>
      </w:r>
      <w:r w:rsidRPr="0051557F">
        <w:rPr>
          <w:spacing w:val="-2"/>
        </w:rPr>
        <w:t xml:space="preserve"> </w:t>
      </w:r>
      <w:r w:rsidRPr="0051557F">
        <w:t>načrtom</w:t>
      </w:r>
      <w:r w:rsidRPr="0051557F">
        <w:rPr>
          <w:spacing w:val="-2"/>
        </w:rPr>
        <w:t xml:space="preserve"> </w:t>
      </w:r>
      <w:r w:rsidRPr="0051557F">
        <w:t>2 x 2, so bolnike randomizirali v štiri skupine zdravljenja (XELOX + placebo, FOLFOX-4 + placebo, XELOX + bevacizumab ter FOLFOX-4 + bevacizumab). V II. delu je bila določitev zdravljenja glede uporabe bevacizumaba dvojno slepa.</w:t>
      </w:r>
    </w:p>
    <w:p w14:paraId="729D94E3" w14:textId="77777777" w:rsidR="00F67189" w:rsidRPr="0051557F" w:rsidRDefault="00F67189" w:rsidP="0025351A">
      <w:pPr>
        <w:pStyle w:val="BodyText"/>
      </w:pPr>
    </w:p>
    <w:p w14:paraId="2265AF32" w14:textId="77777777" w:rsidR="00F67189" w:rsidRPr="0051557F" w:rsidRDefault="00C201B1" w:rsidP="0025351A">
      <w:pPr>
        <w:pStyle w:val="BodyText"/>
      </w:pPr>
      <w:r w:rsidRPr="0051557F">
        <w:t>V</w:t>
      </w:r>
      <w:r w:rsidRPr="0051557F">
        <w:rPr>
          <w:spacing w:val="-2"/>
        </w:rPr>
        <w:t xml:space="preserve"> </w:t>
      </w:r>
      <w:r w:rsidRPr="0051557F">
        <w:t>vsako</w:t>
      </w:r>
      <w:r w:rsidRPr="0051557F">
        <w:rPr>
          <w:spacing w:val="-3"/>
        </w:rPr>
        <w:t xml:space="preserve"> </w:t>
      </w:r>
      <w:r w:rsidRPr="0051557F">
        <w:t>od</w:t>
      </w:r>
      <w:r w:rsidRPr="0051557F">
        <w:rPr>
          <w:spacing w:val="-2"/>
        </w:rPr>
        <w:t xml:space="preserve"> </w:t>
      </w:r>
      <w:r w:rsidRPr="0051557F">
        <w:t>štirih</w:t>
      </w:r>
      <w:r w:rsidRPr="0051557F">
        <w:rPr>
          <w:spacing w:val="-3"/>
        </w:rPr>
        <w:t xml:space="preserve"> </w:t>
      </w:r>
      <w:r w:rsidRPr="0051557F">
        <w:t>skupin</w:t>
      </w:r>
      <w:r w:rsidRPr="0051557F">
        <w:rPr>
          <w:spacing w:val="-2"/>
        </w:rPr>
        <w:t xml:space="preserve"> </w:t>
      </w:r>
      <w:r w:rsidRPr="0051557F">
        <w:t>preskušanja</w:t>
      </w:r>
      <w:r w:rsidRPr="0051557F">
        <w:rPr>
          <w:spacing w:val="-3"/>
        </w:rPr>
        <w:t xml:space="preserve"> </w:t>
      </w:r>
      <w:r w:rsidRPr="0051557F">
        <w:t>v</w:t>
      </w:r>
      <w:r w:rsidRPr="0051557F">
        <w:rPr>
          <w:spacing w:val="-2"/>
        </w:rPr>
        <w:t xml:space="preserve"> </w:t>
      </w:r>
      <w:r w:rsidRPr="0051557F">
        <w:t>delu</w:t>
      </w:r>
      <w:r w:rsidRPr="0051557F">
        <w:rPr>
          <w:spacing w:val="-3"/>
        </w:rPr>
        <w:t xml:space="preserve"> </w:t>
      </w:r>
      <w:r w:rsidRPr="0051557F">
        <w:t>II</w:t>
      </w:r>
      <w:r w:rsidRPr="0051557F">
        <w:rPr>
          <w:spacing w:val="-4"/>
        </w:rPr>
        <w:t xml:space="preserve"> </w:t>
      </w:r>
      <w:r w:rsidRPr="0051557F">
        <w:t>preskušanja</w:t>
      </w:r>
      <w:r w:rsidRPr="0051557F">
        <w:rPr>
          <w:spacing w:val="-2"/>
        </w:rPr>
        <w:t xml:space="preserve"> </w:t>
      </w:r>
      <w:r w:rsidRPr="0051557F">
        <w:t>je</w:t>
      </w:r>
      <w:r w:rsidRPr="0051557F">
        <w:rPr>
          <w:spacing w:val="-3"/>
        </w:rPr>
        <w:t xml:space="preserve"> </w:t>
      </w:r>
      <w:r w:rsidRPr="0051557F">
        <w:t>bilo</w:t>
      </w:r>
      <w:r w:rsidRPr="0051557F">
        <w:rPr>
          <w:spacing w:val="-2"/>
        </w:rPr>
        <w:t xml:space="preserve"> </w:t>
      </w:r>
      <w:r w:rsidRPr="0051557F">
        <w:t>randomiziranih</w:t>
      </w:r>
      <w:r w:rsidRPr="0051557F">
        <w:rPr>
          <w:spacing w:val="-3"/>
        </w:rPr>
        <w:t xml:space="preserve"> </w:t>
      </w:r>
      <w:r w:rsidRPr="0051557F">
        <w:t>približno 350 bolnikov.</w:t>
      </w:r>
    </w:p>
    <w:p w14:paraId="31FEC5D7" w14:textId="77777777" w:rsidR="00896131" w:rsidRPr="0051557F" w:rsidRDefault="00896131" w:rsidP="0025351A">
      <w:pPr>
        <w:pStyle w:val="BodyText"/>
      </w:pPr>
    </w:p>
    <w:p w14:paraId="15F8972F" w14:textId="4AED1057" w:rsidR="00F67189" w:rsidRPr="0051557F" w:rsidRDefault="00C201B1" w:rsidP="00F4388A">
      <w:pPr>
        <w:rPr>
          <w:b/>
          <w:bCs/>
        </w:rPr>
      </w:pPr>
      <w:r w:rsidRPr="0051557F">
        <w:rPr>
          <w:b/>
          <w:bCs/>
        </w:rPr>
        <w:t>Preglednica</w:t>
      </w:r>
      <w:r w:rsidRPr="0051557F">
        <w:rPr>
          <w:b/>
          <w:bCs/>
          <w:spacing w:val="-3"/>
        </w:rPr>
        <w:t xml:space="preserve"> </w:t>
      </w:r>
      <w:r w:rsidRPr="0051557F">
        <w:rPr>
          <w:b/>
          <w:bCs/>
        </w:rPr>
        <w:t>6:</w:t>
      </w:r>
      <w:r w:rsidRPr="0051557F">
        <w:rPr>
          <w:b/>
          <w:bCs/>
          <w:spacing w:val="-3"/>
        </w:rPr>
        <w:t xml:space="preserve"> </w:t>
      </w:r>
      <w:r w:rsidRPr="0051557F">
        <w:rPr>
          <w:b/>
          <w:bCs/>
        </w:rPr>
        <w:t>Sheme</w:t>
      </w:r>
      <w:r w:rsidRPr="0051557F">
        <w:rPr>
          <w:b/>
          <w:bCs/>
          <w:spacing w:val="-4"/>
        </w:rPr>
        <w:t xml:space="preserve"> </w:t>
      </w:r>
      <w:r w:rsidRPr="0051557F">
        <w:rPr>
          <w:b/>
          <w:bCs/>
        </w:rPr>
        <w:t>zdravljenja</w:t>
      </w:r>
      <w:r w:rsidRPr="0051557F">
        <w:rPr>
          <w:b/>
          <w:bCs/>
          <w:spacing w:val="-3"/>
        </w:rPr>
        <w:t xml:space="preserve"> </w:t>
      </w:r>
      <w:r w:rsidRPr="0051557F">
        <w:rPr>
          <w:b/>
          <w:bCs/>
        </w:rPr>
        <w:t>v</w:t>
      </w:r>
      <w:r w:rsidRPr="0051557F">
        <w:rPr>
          <w:b/>
          <w:bCs/>
          <w:spacing w:val="-3"/>
        </w:rPr>
        <w:t xml:space="preserve"> </w:t>
      </w:r>
      <w:r w:rsidRPr="0051557F">
        <w:rPr>
          <w:b/>
          <w:bCs/>
        </w:rPr>
        <w:t>preskušanju</w:t>
      </w:r>
      <w:r w:rsidRPr="0051557F">
        <w:rPr>
          <w:b/>
          <w:bCs/>
          <w:spacing w:val="-2"/>
        </w:rPr>
        <w:t xml:space="preserve"> </w:t>
      </w:r>
      <w:r w:rsidRPr="0051557F">
        <w:rPr>
          <w:b/>
          <w:bCs/>
        </w:rPr>
        <w:t>NO16966</w:t>
      </w:r>
      <w:r w:rsidRPr="0051557F">
        <w:rPr>
          <w:b/>
          <w:bCs/>
          <w:spacing w:val="-3"/>
        </w:rPr>
        <w:t xml:space="preserve"> </w:t>
      </w:r>
      <w:r w:rsidRPr="0051557F">
        <w:rPr>
          <w:b/>
          <w:bCs/>
        </w:rPr>
        <w:t>(metastatski</w:t>
      </w:r>
      <w:r w:rsidRPr="0051557F">
        <w:rPr>
          <w:b/>
          <w:bCs/>
          <w:spacing w:val="-3"/>
        </w:rPr>
        <w:t xml:space="preserve"> </w:t>
      </w:r>
      <w:r w:rsidRPr="0051557F">
        <w:rPr>
          <w:b/>
          <w:bCs/>
        </w:rPr>
        <w:t>rak</w:t>
      </w:r>
      <w:r w:rsidRPr="0051557F">
        <w:rPr>
          <w:b/>
          <w:bCs/>
          <w:spacing w:val="-3"/>
        </w:rPr>
        <w:t xml:space="preserve"> </w:t>
      </w:r>
      <w:r w:rsidRPr="0051557F">
        <w:rPr>
          <w:b/>
          <w:bCs/>
        </w:rPr>
        <w:t>debelega</w:t>
      </w:r>
      <w:r w:rsidRPr="0051557F">
        <w:rPr>
          <w:b/>
          <w:bCs/>
          <w:spacing w:val="-5"/>
        </w:rPr>
        <w:t xml:space="preserve"> </w:t>
      </w:r>
      <w:r w:rsidRPr="0051557F">
        <w:rPr>
          <w:b/>
          <w:bCs/>
        </w:rPr>
        <w:t>črevesa</w:t>
      </w:r>
      <w:r w:rsidRPr="0051557F">
        <w:rPr>
          <w:b/>
          <w:bCs/>
          <w:spacing w:val="-3"/>
        </w:rPr>
        <w:t xml:space="preserve"> </w:t>
      </w:r>
      <w:r w:rsidRPr="0051557F">
        <w:rPr>
          <w:b/>
          <w:bCs/>
        </w:rPr>
        <w:t xml:space="preserve">in </w:t>
      </w:r>
      <w:r w:rsidRPr="0051557F">
        <w:rPr>
          <w:b/>
          <w:bCs/>
          <w:spacing w:val="-2"/>
        </w:rPr>
        <w:t>danke)</w:t>
      </w:r>
    </w:p>
    <w:p w14:paraId="7CCCA3E3" w14:textId="77777777" w:rsidR="00F67189" w:rsidRPr="0051557F" w:rsidRDefault="00F67189" w:rsidP="0025351A">
      <w:pPr>
        <w:pStyle w:val="BodyT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26"/>
        <w:gridCol w:w="1933"/>
        <w:gridCol w:w="2384"/>
        <w:gridCol w:w="2992"/>
        <w:gridCol w:w="149"/>
      </w:tblGrid>
      <w:tr w:rsidR="00F67189" w:rsidRPr="0051557F" w14:paraId="597FB9A1" w14:textId="77777777" w:rsidTr="00C600D7">
        <w:trPr>
          <w:trHeight w:val="284"/>
        </w:trPr>
        <w:tc>
          <w:tcPr>
            <w:tcW w:w="895" w:type="pct"/>
          </w:tcPr>
          <w:p w14:paraId="51B8360C" w14:textId="77777777" w:rsidR="00F67189" w:rsidRPr="0051557F" w:rsidRDefault="00F67189" w:rsidP="00C600D7">
            <w:pPr>
              <w:pStyle w:val="TableParagraph"/>
              <w:ind w:left="0"/>
              <w:jc w:val="center"/>
              <w:rPr>
                <w:b/>
                <w:bCs/>
              </w:rPr>
            </w:pPr>
          </w:p>
        </w:tc>
        <w:tc>
          <w:tcPr>
            <w:tcW w:w="1064" w:type="pct"/>
          </w:tcPr>
          <w:p w14:paraId="22FE4A7F" w14:textId="77777777" w:rsidR="00F67189" w:rsidRPr="0051557F" w:rsidRDefault="00C201B1" w:rsidP="00C600D7">
            <w:pPr>
              <w:pStyle w:val="TableParagraph"/>
              <w:ind w:left="0"/>
              <w:jc w:val="center"/>
              <w:rPr>
                <w:b/>
                <w:bCs/>
              </w:rPr>
            </w:pPr>
            <w:r w:rsidRPr="0051557F">
              <w:rPr>
                <w:b/>
                <w:bCs/>
                <w:spacing w:val="-2"/>
              </w:rPr>
              <w:t>Zdravljenje</w:t>
            </w:r>
          </w:p>
        </w:tc>
        <w:tc>
          <w:tcPr>
            <w:tcW w:w="1312" w:type="pct"/>
          </w:tcPr>
          <w:p w14:paraId="107C9F57" w14:textId="77777777" w:rsidR="00F67189" w:rsidRPr="0051557F" w:rsidRDefault="00C201B1" w:rsidP="00C600D7">
            <w:pPr>
              <w:pStyle w:val="TableParagraph"/>
              <w:ind w:left="0"/>
              <w:jc w:val="center"/>
              <w:rPr>
                <w:b/>
                <w:bCs/>
              </w:rPr>
            </w:pPr>
            <w:r w:rsidRPr="0051557F">
              <w:rPr>
                <w:b/>
                <w:bCs/>
              </w:rPr>
              <w:t>Začetni</w:t>
            </w:r>
            <w:r w:rsidRPr="0051557F">
              <w:rPr>
                <w:b/>
                <w:bCs/>
                <w:spacing w:val="-5"/>
              </w:rPr>
              <w:t xml:space="preserve"> </w:t>
            </w:r>
            <w:r w:rsidRPr="0051557F">
              <w:rPr>
                <w:b/>
                <w:bCs/>
                <w:spacing w:val="-2"/>
              </w:rPr>
              <w:t>odmerek</w:t>
            </w:r>
          </w:p>
        </w:tc>
        <w:tc>
          <w:tcPr>
            <w:tcW w:w="1729" w:type="pct"/>
            <w:gridSpan w:val="2"/>
          </w:tcPr>
          <w:p w14:paraId="17F97EBC" w14:textId="77777777" w:rsidR="00F67189" w:rsidRPr="0051557F" w:rsidRDefault="00C201B1" w:rsidP="00C600D7">
            <w:pPr>
              <w:pStyle w:val="TableParagraph"/>
              <w:ind w:left="0"/>
              <w:jc w:val="center"/>
              <w:rPr>
                <w:b/>
                <w:bCs/>
              </w:rPr>
            </w:pPr>
            <w:r w:rsidRPr="0051557F">
              <w:rPr>
                <w:b/>
                <w:bCs/>
                <w:spacing w:val="-4"/>
              </w:rPr>
              <w:t>Shema</w:t>
            </w:r>
          </w:p>
        </w:tc>
      </w:tr>
      <w:tr w:rsidR="00F67189" w:rsidRPr="0051557F" w14:paraId="70540183" w14:textId="77777777" w:rsidTr="00C600D7">
        <w:trPr>
          <w:trHeight w:val="694"/>
        </w:trPr>
        <w:tc>
          <w:tcPr>
            <w:tcW w:w="895" w:type="pct"/>
          </w:tcPr>
          <w:p w14:paraId="14012C55" w14:textId="77777777" w:rsidR="00F67189" w:rsidRPr="0051557F" w:rsidRDefault="00C201B1" w:rsidP="0025351A">
            <w:pPr>
              <w:pStyle w:val="TableParagraph"/>
              <w:ind w:left="0"/>
            </w:pPr>
            <w:r w:rsidRPr="0051557F">
              <w:t>FOLFOX-4</w:t>
            </w:r>
            <w:r w:rsidRPr="0051557F">
              <w:rPr>
                <w:spacing w:val="-13"/>
              </w:rPr>
              <w:t xml:space="preserve"> </w:t>
            </w:r>
            <w:r w:rsidRPr="0051557F">
              <w:t>ali FOLFOX-4 +</w:t>
            </w:r>
          </w:p>
          <w:p w14:paraId="0C0E805D" w14:textId="77777777" w:rsidR="00F67189" w:rsidRPr="0051557F" w:rsidRDefault="00C201B1" w:rsidP="0025351A">
            <w:pPr>
              <w:pStyle w:val="TableParagraph"/>
              <w:ind w:left="0"/>
            </w:pPr>
            <w:r w:rsidRPr="0051557F">
              <w:rPr>
                <w:spacing w:val="-2"/>
              </w:rPr>
              <w:t>bevacizumab</w:t>
            </w:r>
          </w:p>
        </w:tc>
        <w:tc>
          <w:tcPr>
            <w:tcW w:w="1064" w:type="pct"/>
          </w:tcPr>
          <w:p w14:paraId="235F2E34" w14:textId="77777777" w:rsidR="00F67189" w:rsidRPr="0051557F" w:rsidRDefault="00C201B1" w:rsidP="0025351A">
            <w:pPr>
              <w:pStyle w:val="TableParagraph"/>
              <w:ind w:left="0"/>
            </w:pPr>
            <w:r w:rsidRPr="0051557F">
              <w:rPr>
                <w:spacing w:val="-2"/>
              </w:rPr>
              <w:t>oksaliplatin</w:t>
            </w:r>
          </w:p>
        </w:tc>
        <w:tc>
          <w:tcPr>
            <w:tcW w:w="1312" w:type="pct"/>
          </w:tcPr>
          <w:p w14:paraId="157C4022" w14:textId="77777777" w:rsidR="00F67189" w:rsidRPr="0051557F" w:rsidRDefault="00C201B1" w:rsidP="0025351A">
            <w:pPr>
              <w:pStyle w:val="TableParagraph"/>
              <w:ind w:left="0"/>
            </w:pPr>
            <w:r w:rsidRPr="0051557F">
              <w:t>85</w:t>
            </w:r>
            <w:r w:rsidRPr="0051557F">
              <w:rPr>
                <w:spacing w:val="-4"/>
              </w:rPr>
              <w:t xml:space="preserve"> </w:t>
            </w:r>
            <w:r w:rsidRPr="0051557F">
              <w:t>mg/m</w:t>
            </w:r>
            <w:r w:rsidRPr="0051557F">
              <w:rPr>
                <w:vertAlign w:val="superscript"/>
              </w:rPr>
              <w:t>2</w:t>
            </w:r>
            <w:r w:rsidRPr="0051557F">
              <w:rPr>
                <w:spacing w:val="-3"/>
              </w:rPr>
              <w:t xml:space="preserve"> </w:t>
            </w:r>
            <w:r w:rsidRPr="0051557F">
              <w:t>intravensko</w:t>
            </w:r>
            <w:r w:rsidRPr="0051557F">
              <w:rPr>
                <w:spacing w:val="-3"/>
              </w:rPr>
              <w:t xml:space="preserve"> </w:t>
            </w:r>
            <w:r w:rsidRPr="0051557F">
              <w:t>2</w:t>
            </w:r>
            <w:r w:rsidRPr="0051557F">
              <w:rPr>
                <w:spacing w:val="-4"/>
              </w:rPr>
              <w:t xml:space="preserve"> </w:t>
            </w:r>
            <w:r w:rsidRPr="0051557F">
              <w:rPr>
                <w:spacing w:val="-10"/>
              </w:rPr>
              <w:t>h</w:t>
            </w:r>
          </w:p>
        </w:tc>
        <w:tc>
          <w:tcPr>
            <w:tcW w:w="1729" w:type="pct"/>
            <w:gridSpan w:val="2"/>
          </w:tcPr>
          <w:p w14:paraId="5AB51784" w14:textId="77777777" w:rsidR="00F67189" w:rsidRPr="0051557F" w:rsidRDefault="00C201B1" w:rsidP="0025351A">
            <w:pPr>
              <w:pStyle w:val="TableParagraph"/>
              <w:ind w:left="0"/>
            </w:pPr>
            <w:r w:rsidRPr="0051557F">
              <w:t>oksaliplatin</w:t>
            </w:r>
            <w:r w:rsidRPr="0051557F">
              <w:rPr>
                <w:spacing w:val="-7"/>
              </w:rPr>
              <w:t xml:space="preserve"> </w:t>
            </w:r>
            <w:r w:rsidRPr="0051557F">
              <w:t>1.</w:t>
            </w:r>
            <w:r w:rsidRPr="0051557F">
              <w:rPr>
                <w:spacing w:val="-6"/>
              </w:rPr>
              <w:t xml:space="preserve"> </w:t>
            </w:r>
            <w:r w:rsidRPr="0051557F">
              <w:rPr>
                <w:spacing w:val="-5"/>
              </w:rPr>
              <w:t>dan</w:t>
            </w:r>
          </w:p>
        </w:tc>
      </w:tr>
      <w:tr w:rsidR="00F67189" w:rsidRPr="0051557F" w14:paraId="3A32D83F" w14:textId="77777777" w:rsidTr="00C600D7">
        <w:trPr>
          <w:trHeight w:val="345"/>
        </w:trPr>
        <w:tc>
          <w:tcPr>
            <w:tcW w:w="895" w:type="pct"/>
          </w:tcPr>
          <w:p w14:paraId="61CAE145" w14:textId="77777777" w:rsidR="00F67189" w:rsidRPr="0051557F" w:rsidRDefault="00F67189" w:rsidP="0025351A">
            <w:pPr>
              <w:pStyle w:val="TableParagraph"/>
              <w:ind w:left="0"/>
            </w:pPr>
          </w:p>
        </w:tc>
        <w:tc>
          <w:tcPr>
            <w:tcW w:w="1064" w:type="pct"/>
          </w:tcPr>
          <w:p w14:paraId="3F30F673" w14:textId="77777777" w:rsidR="00F67189" w:rsidRPr="0051557F" w:rsidRDefault="00C201B1" w:rsidP="0025351A">
            <w:pPr>
              <w:pStyle w:val="TableParagraph"/>
              <w:ind w:left="0"/>
            </w:pPr>
            <w:r w:rsidRPr="0051557F">
              <w:rPr>
                <w:spacing w:val="-2"/>
              </w:rPr>
              <w:t>levkovorin</w:t>
            </w:r>
          </w:p>
        </w:tc>
        <w:tc>
          <w:tcPr>
            <w:tcW w:w="1312" w:type="pct"/>
          </w:tcPr>
          <w:p w14:paraId="546B6036" w14:textId="77777777" w:rsidR="00F67189" w:rsidRPr="0051557F" w:rsidRDefault="00C201B1" w:rsidP="0025351A">
            <w:pPr>
              <w:pStyle w:val="TableParagraph"/>
              <w:ind w:left="0"/>
            </w:pPr>
            <w:r w:rsidRPr="0051557F">
              <w:t>200</w:t>
            </w:r>
            <w:r w:rsidRPr="0051557F">
              <w:rPr>
                <w:spacing w:val="-4"/>
              </w:rPr>
              <w:t xml:space="preserve"> </w:t>
            </w:r>
            <w:r w:rsidRPr="0051557F">
              <w:t>mg/m</w:t>
            </w:r>
            <w:r w:rsidRPr="0051557F">
              <w:rPr>
                <w:vertAlign w:val="superscript"/>
              </w:rPr>
              <w:t>2</w:t>
            </w:r>
            <w:r w:rsidRPr="0051557F">
              <w:rPr>
                <w:spacing w:val="-4"/>
              </w:rPr>
              <w:t xml:space="preserve"> </w:t>
            </w:r>
            <w:r w:rsidRPr="0051557F">
              <w:t>intravensko</w:t>
            </w:r>
            <w:r w:rsidRPr="0051557F">
              <w:rPr>
                <w:spacing w:val="-4"/>
              </w:rPr>
              <w:t xml:space="preserve"> </w:t>
            </w:r>
            <w:r w:rsidRPr="0051557F">
              <w:t>2</w:t>
            </w:r>
            <w:r w:rsidRPr="0051557F">
              <w:rPr>
                <w:spacing w:val="-4"/>
              </w:rPr>
              <w:t xml:space="preserve"> </w:t>
            </w:r>
            <w:r w:rsidRPr="0051557F">
              <w:rPr>
                <w:spacing w:val="-10"/>
              </w:rPr>
              <w:t>h</w:t>
            </w:r>
          </w:p>
        </w:tc>
        <w:tc>
          <w:tcPr>
            <w:tcW w:w="1729" w:type="pct"/>
            <w:gridSpan w:val="2"/>
          </w:tcPr>
          <w:p w14:paraId="3656C791" w14:textId="77777777" w:rsidR="00F67189" w:rsidRPr="0051557F" w:rsidRDefault="00C201B1" w:rsidP="0025351A">
            <w:pPr>
              <w:pStyle w:val="TableParagraph"/>
              <w:ind w:left="0"/>
            </w:pPr>
            <w:r w:rsidRPr="0051557F">
              <w:t>levkovorin</w:t>
            </w:r>
            <w:r w:rsidRPr="0051557F">
              <w:rPr>
                <w:spacing w:val="-3"/>
              </w:rPr>
              <w:t xml:space="preserve"> </w:t>
            </w:r>
            <w:r w:rsidRPr="0051557F">
              <w:t>1.</w:t>
            </w:r>
            <w:r w:rsidRPr="0051557F">
              <w:rPr>
                <w:spacing w:val="-3"/>
              </w:rPr>
              <w:t xml:space="preserve"> </w:t>
            </w:r>
            <w:r w:rsidRPr="0051557F">
              <w:t>in</w:t>
            </w:r>
            <w:r w:rsidRPr="0051557F">
              <w:rPr>
                <w:spacing w:val="-3"/>
              </w:rPr>
              <w:t xml:space="preserve"> </w:t>
            </w:r>
            <w:r w:rsidRPr="0051557F">
              <w:t>2.</w:t>
            </w:r>
            <w:r w:rsidRPr="0051557F">
              <w:rPr>
                <w:spacing w:val="-2"/>
              </w:rPr>
              <w:t xml:space="preserve"> </w:t>
            </w:r>
            <w:r w:rsidRPr="0051557F">
              <w:rPr>
                <w:spacing w:val="-5"/>
              </w:rPr>
              <w:t>dan</w:t>
            </w:r>
          </w:p>
        </w:tc>
      </w:tr>
      <w:tr w:rsidR="00F67189" w:rsidRPr="0051557F" w14:paraId="5D1D4D27" w14:textId="77777777" w:rsidTr="00C600D7">
        <w:trPr>
          <w:trHeight w:val="800"/>
        </w:trPr>
        <w:tc>
          <w:tcPr>
            <w:tcW w:w="895" w:type="pct"/>
          </w:tcPr>
          <w:p w14:paraId="4B9EC92B" w14:textId="77777777" w:rsidR="00F67189" w:rsidRPr="0051557F" w:rsidRDefault="00F67189" w:rsidP="0025351A">
            <w:pPr>
              <w:pStyle w:val="TableParagraph"/>
              <w:ind w:left="0"/>
            </w:pPr>
          </w:p>
        </w:tc>
        <w:tc>
          <w:tcPr>
            <w:tcW w:w="1064" w:type="pct"/>
          </w:tcPr>
          <w:p w14:paraId="2598601F" w14:textId="77777777" w:rsidR="00F67189" w:rsidRPr="0051557F" w:rsidRDefault="00C201B1" w:rsidP="0025351A">
            <w:pPr>
              <w:pStyle w:val="TableParagraph"/>
              <w:ind w:left="0"/>
            </w:pPr>
            <w:r w:rsidRPr="0051557F">
              <w:rPr>
                <w:spacing w:val="-2"/>
              </w:rPr>
              <w:t>5-fluorouracil</w:t>
            </w:r>
          </w:p>
        </w:tc>
        <w:tc>
          <w:tcPr>
            <w:tcW w:w="1312" w:type="pct"/>
          </w:tcPr>
          <w:p w14:paraId="61AC5582" w14:textId="77777777" w:rsidR="00F67189" w:rsidRPr="0051557F" w:rsidRDefault="00C201B1" w:rsidP="0025351A">
            <w:pPr>
              <w:pStyle w:val="TableParagraph"/>
              <w:ind w:left="0"/>
            </w:pPr>
            <w:r w:rsidRPr="0051557F">
              <w:t>400</w:t>
            </w:r>
            <w:r w:rsidRPr="0051557F">
              <w:rPr>
                <w:spacing w:val="-13"/>
              </w:rPr>
              <w:t xml:space="preserve"> </w:t>
            </w:r>
            <w:r w:rsidRPr="0051557F">
              <w:t>mg/m</w:t>
            </w:r>
            <w:r w:rsidRPr="0051557F">
              <w:rPr>
                <w:vertAlign w:val="superscript"/>
              </w:rPr>
              <w:t>2</w:t>
            </w:r>
            <w:r w:rsidRPr="0051557F">
              <w:rPr>
                <w:spacing w:val="-12"/>
              </w:rPr>
              <w:t xml:space="preserve"> </w:t>
            </w:r>
            <w:r w:rsidRPr="0051557F">
              <w:t>intravensko</w:t>
            </w:r>
            <w:r w:rsidRPr="0051557F">
              <w:rPr>
                <w:spacing w:val="-13"/>
              </w:rPr>
              <w:t xml:space="preserve"> </w:t>
            </w:r>
            <w:r w:rsidRPr="0051557F">
              <w:t>v bolusu, sledi 600 mg/m</w:t>
            </w:r>
            <w:r w:rsidRPr="0051557F">
              <w:rPr>
                <w:vertAlign w:val="superscript"/>
              </w:rPr>
              <w:t>2</w:t>
            </w:r>
          </w:p>
          <w:p w14:paraId="2B594AAC" w14:textId="77777777" w:rsidR="00F67189" w:rsidRPr="0051557F" w:rsidRDefault="00C201B1" w:rsidP="0025351A">
            <w:pPr>
              <w:pStyle w:val="TableParagraph"/>
              <w:ind w:left="0"/>
            </w:pPr>
            <w:r w:rsidRPr="0051557F">
              <w:t>intravensko</w:t>
            </w:r>
            <w:r w:rsidRPr="0051557F">
              <w:rPr>
                <w:spacing w:val="-4"/>
              </w:rPr>
              <w:t xml:space="preserve"> </w:t>
            </w:r>
            <w:r w:rsidRPr="0051557F">
              <w:t>22</w:t>
            </w:r>
            <w:r w:rsidRPr="0051557F">
              <w:rPr>
                <w:spacing w:val="-4"/>
              </w:rPr>
              <w:t xml:space="preserve"> </w:t>
            </w:r>
            <w:r w:rsidRPr="0051557F">
              <w:rPr>
                <w:spacing w:val="-10"/>
              </w:rPr>
              <w:t>h</w:t>
            </w:r>
          </w:p>
        </w:tc>
        <w:tc>
          <w:tcPr>
            <w:tcW w:w="1729" w:type="pct"/>
            <w:gridSpan w:val="2"/>
          </w:tcPr>
          <w:p w14:paraId="1B927849" w14:textId="77777777" w:rsidR="00F67189" w:rsidRPr="0051557F" w:rsidRDefault="00C201B1" w:rsidP="0025351A">
            <w:pPr>
              <w:pStyle w:val="TableParagraph"/>
              <w:ind w:left="0"/>
            </w:pPr>
            <w:r w:rsidRPr="0051557F">
              <w:t>5-fluorouracil intravenski bolus/infuzjia,</w:t>
            </w:r>
            <w:r w:rsidRPr="0051557F">
              <w:rPr>
                <w:spacing w:val="-8"/>
              </w:rPr>
              <w:t xml:space="preserve"> </w:t>
            </w:r>
            <w:r w:rsidRPr="0051557F">
              <w:t>vsak</w:t>
            </w:r>
            <w:r w:rsidRPr="0051557F">
              <w:rPr>
                <w:spacing w:val="-8"/>
              </w:rPr>
              <w:t xml:space="preserve"> </w:t>
            </w:r>
            <w:r w:rsidRPr="0051557F">
              <w:t>1.</w:t>
            </w:r>
            <w:r w:rsidRPr="0051557F">
              <w:rPr>
                <w:spacing w:val="-7"/>
              </w:rPr>
              <w:t xml:space="preserve"> </w:t>
            </w:r>
            <w:r w:rsidRPr="0051557F">
              <w:t>in</w:t>
            </w:r>
            <w:r w:rsidRPr="0051557F">
              <w:rPr>
                <w:spacing w:val="-8"/>
              </w:rPr>
              <w:t xml:space="preserve"> </w:t>
            </w:r>
            <w:r w:rsidRPr="0051557F">
              <w:t>2.</w:t>
            </w:r>
            <w:r w:rsidRPr="0051557F">
              <w:rPr>
                <w:spacing w:val="-8"/>
              </w:rPr>
              <w:t xml:space="preserve"> </w:t>
            </w:r>
            <w:r w:rsidRPr="0051557F">
              <w:t>dan</w:t>
            </w:r>
          </w:p>
        </w:tc>
      </w:tr>
      <w:tr w:rsidR="00F67189" w:rsidRPr="0051557F" w14:paraId="7D77F784" w14:textId="77777777" w:rsidTr="00C600D7">
        <w:trPr>
          <w:trHeight w:val="460"/>
        </w:trPr>
        <w:tc>
          <w:tcPr>
            <w:tcW w:w="895" w:type="pct"/>
          </w:tcPr>
          <w:p w14:paraId="4825B9B1" w14:textId="77777777" w:rsidR="00F67189" w:rsidRPr="0051557F" w:rsidRDefault="00F67189" w:rsidP="0025351A">
            <w:pPr>
              <w:pStyle w:val="TableParagraph"/>
              <w:ind w:left="0"/>
            </w:pPr>
          </w:p>
        </w:tc>
        <w:tc>
          <w:tcPr>
            <w:tcW w:w="1064" w:type="pct"/>
          </w:tcPr>
          <w:p w14:paraId="6A51A40C" w14:textId="77777777" w:rsidR="00F67189" w:rsidRPr="0051557F" w:rsidRDefault="00C201B1" w:rsidP="0025351A">
            <w:pPr>
              <w:pStyle w:val="TableParagraph"/>
              <w:ind w:left="0"/>
            </w:pPr>
            <w:r w:rsidRPr="0051557F">
              <w:t xml:space="preserve">placebo ali </w:t>
            </w:r>
            <w:r w:rsidRPr="0051557F">
              <w:rPr>
                <w:spacing w:val="-2"/>
              </w:rPr>
              <w:t>bevacizumab</w:t>
            </w:r>
          </w:p>
        </w:tc>
        <w:tc>
          <w:tcPr>
            <w:tcW w:w="1312" w:type="pct"/>
          </w:tcPr>
          <w:p w14:paraId="590F5E03" w14:textId="77777777" w:rsidR="00F67189" w:rsidRPr="0051557F" w:rsidRDefault="00C201B1" w:rsidP="0025351A">
            <w:pPr>
              <w:pStyle w:val="TableParagraph"/>
              <w:ind w:left="0"/>
            </w:pPr>
            <w:r w:rsidRPr="0051557F">
              <w:t>5</w:t>
            </w:r>
            <w:r w:rsidRPr="0051557F">
              <w:rPr>
                <w:spacing w:val="-3"/>
              </w:rPr>
              <w:t xml:space="preserve"> </w:t>
            </w:r>
            <w:r w:rsidRPr="0051557F">
              <w:t>mg/kg</w:t>
            </w:r>
            <w:r w:rsidRPr="0051557F">
              <w:rPr>
                <w:spacing w:val="-2"/>
              </w:rPr>
              <w:t xml:space="preserve"> </w:t>
            </w:r>
            <w:r w:rsidRPr="0051557F">
              <w:t>intravensko</w:t>
            </w:r>
            <w:r w:rsidRPr="0051557F">
              <w:rPr>
                <w:spacing w:val="-4"/>
              </w:rPr>
              <w:t xml:space="preserve"> </w:t>
            </w:r>
            <w:r w:rsidRPr="0051557F">
              <w:rPr>
                <w:spacing w:val="-5"/>
              </w:rPr>
              <w:t>30–</w:t>
            </w:r>
          </w:p>
          <w:p w14:paraId="3D968A62" w14:textId="77777777" w:rsidR="00F67189" w:rsidRPr="0051557F" w:rsidRDefault="00C201B1" w:rsidP="0025351A">
            <w:pPr>
              <w:pStyle w:val="TableParagraph"/>
              <w:ind w:left="0"/>
            </w:pPr>
            <w:r w:rsidRPr="0051557F">
              <w:t>90</w:t>
            </w:r>
            <w:r w:rsidRPr="0051557F">
              <w:rPr>
                <w:spacing w:val="-1"/>
              </w:rPr>
              <w:t xml:space="preserve"> </w:t>
            </w:r>
            <w:r w:rsidRPr="0051557F">
              <w:rPr>
                <w:spacing w:val="-5"/>
              </w:rPr>
              <w:t>min</w:t>
            </w:r>
          </w:p>
        </w:tc>
        <w:tc>
          <w:tcPr>
            <w:tcW w:w="1729" w:type="pct"/>
            <w:gridSpan w:val="2"/>
          </w:tcPr>
          <w:p w14:paraId="53479DA7" w14:textId="77777777" w:rsidR="00F67189" w:rsidRPr="0051557F" w:rsidRDefault="00C201B1" w:rsidP="0025351A">
            <w:pPr>
              <w:pStyle w:val="TableParagraph"/>
              <w:ind w:left="0"/>
            </w:pPr>
            <w:r w:rsidRPr="0051557F">
              <w:t>1.</w:t>
            </w:r>
            <w:r w:rsidRPr="0051557F">
              <w:rPr>
                <w:spacing w:val="-8"/>
              </w:rPr>
              <w:t xml:space="preserve"> </w:t>
            </w:r>
            <w:r w:rsidRPr="0051557F">
              <w:t>dan,</w:t>
            </w:r>
            <w:r w:rsidRPr="0051557F">
              <w:rPr>
                <w:spacing w:val="-8"/>
              </w:rPr>
              <w:t xml:space="preserve"> </w:t>
            </w:r>
            <w:r w:rsidRPr="0051557F">
              <w:t>pred</w:t>
            </w:r>
            <w:r w:rsidRPr="0051557F">
              <w:rPr>
                <w:spacing w:val="-8"/>
              </w:rPr>
              <w:t xml:space="preserve"> </w:t>
            </w:r>
            <w:r w:rsidRPr="0051557F">
              <w:t>FOLFOX-4,</w:t>
            </w:r>
            <w:r w:rsidRPr="0051557F">
              <w:rPr>
                <w:spacing w:val="-8"/>
              </w:rPr>
              <w:t xml:space="preserve"> </w:t>
            </w:r>
            <w:r w:rsidRPr="0051557F">
              <w:t>vsaka</w:t>
            </w:r>
            <w:r w:rsidRPr="0051557F">
              <w:rPr>
                <w:spacing w:val="-8"/>
              </w:rPr>
              <w:t xml:space="preserve"> </w:t>
            </w:r>
            <w:r w:rsidRPr="0051557F">
              <w:t xml:space="preserve">2 </w:t>
            </w:r>
            <w:r w:rsidRPr="0051557F">
              <w:rPr>
                <w:spacing w:val="-2"/>
              </w:rPr>
              <w:t>tedna</w:t>
            </w:r>
          </w:p>
        </w:tc>
      </w:tr>
      <w:tr w:rsidR="00F67189" w:rsidRPr="0051557F" w14:paraId="34E1FA66" w14:textId="77777777" w:rsidTr="00C600D7">
        <w:trPr>
          <w:trHeight w:val="694"/>
        </w:trPr>
        <w:tc>
          <w:tcPr>
            <w:tcW w:w="895" w:type="pct"/>
          </w:tcPr>
          <w:p w14:paraId="7E5F79B6" w14:textId="77777777" w:rsidR="00F67189" w:rsidRPr="0051557F" w:rsidRDefault="00C201B1" w:rsidP="0025351A">
            <w:pPr>
              <w:pStyle w:val="TableParagraph"/>
              <w:ind w:left="0"/>
            </w:pPr>
            <w:r w:rsidRPr="0051557F">
              <w:t>XELOX</w:t>
            </w:r>
            <w:r w:rsidRPr="0051557F">
              <w:rPr>
                <w:spacing w:val="-13"/>
              </w:rPr>
              <w:t xml:space="preserve"> </w:t>
            </w:r>
            <w:r w:rsidRPr="0051557F">
              <w:t>ali XELOX +</w:t>
            </w:r>
          </w:p>
          <w:p w14:paraId="2FCD3793" w14:textId="77777777" w:rsidR="00F67189" w:rsidRPr="0051557F" w:rsidRDefault="00C201B1" w:rsidP="0025351A">
            <w:pPr>
              <w:pStyle w:val="TableParagraph"/>
              <w:ind w:left="0"/>
            </w:pPr>
            <w:r w:rsidRPr="0051557F">
              <w:rPr>
                <w:spacing w:val="-2"/>
              </w:rPr>
              <w:t>bevacizumab</w:t>
            </w:r>
          </w:p>
        </w:tc>
        <w:tc>
          <w:tcPr>
            <w:tcW w:w="1064" w:type="pct"/>
          </w:tcPr>
          <w:p w14:paraId="6ED9D100" w14:textId="77777777" w:rsidR="00F67189" w:rsidRPr="0051557F" w:rsidRDefault="00C201B1" w:rsidP="0025351A">
            <w:pPr>
              <w:pStyle w:val="TableParagraph"/>
              <w:ind w:left="0"/>
            </w:pPr>
            <w:r w:rsidRPr="0051557F">
              <w:rPr>
                <w:spacing w:val="-2"/>
              </w:rPr>
              <w:t>oksaliplatin</w:t>
            </w:r>
          </w:p>
        </w:tc>
        <w:tc>
          <w:tcPr>
            <w:tcW w:w="1312" w:type="pct"/>
          </w:tcPr>
          <w:p w14:paraId="3533DB98" w14:textId="77777777" w:rsidR="00F67189" w:rsidRPr="0051557F" w:rsidRDefault="00C201B1" w:rsidP="0025351A">
            <w:pPr>
              <w:pStyle w:val="TableParagraph"/>
              <w:ind w:left="0"/>
            </w:pPr>
            <w:r w:rsidRPr="0051557F">
              <w:t>130</w:t>
            </w:r>
            <w:r w:rsidRPr="0051557F">
              <w:rPr>
                <w:spacing w:val="-4"/>
              </w:rPr>
              <w:t xml:space="preserve"> </w:t>
            </w:r>
            <w:r w:rsidRPr="0051557F">
              <w:t>mg/m</w:t>
            </w:r>
            <w:r w:rsidRPr="0051557F">
              <w:rPr>
                <w:vertAlign w:val="superscript"/>
              </w:rPr>
              <w:t>2</w:t>
            </w:r>
            <w:r w:rsidRPr="0051557F">
              <w:rPr>
                <w:spacing w:val="-4"/>
              </w:rPr>
              <w:t xml:space="preserve"> </w:t>
            </w:r>
            <w:r w:rsidRPr="0051557F">
              <w:t>intravensko</w:t>
            </w:r>
            <w:r w:rsidRPr="0051557F">
              <w:rPr>
                <w:spacing w:val="-4"/>
              </w:rPr>
              <w:t xml:space="preserve"> </w:t>
            </w:r>
            <w:r w:rsidRPr="0051557F">
              <w:t>2</w:t>
            </w:r>
            <w:r w:rsidRPr="0051557F">
              <w:rPr>
                <w:spacing w:val="-4"/>
              </w:rPr>
              <w:t xml:space="preserve"> </w:t>
            </w:r>
            <w:r w:rsidRPr="0051557F">
              <w:rPr>
                <w:spacing w:val="-10"/>
              </w:rPr>
              <w:t>h</w:t>
            </w:r>
          </w:p>
        </w:tc>
        <w:tc>
          <w:tcPr>
            <w:tcW w:w="1729" w:type="pct"/>
            <w:gridSpan w:val="2"/>
          </w:tcPr>
          <w:p w14:paraId="217C33F5" w14:textId="77777777" w:rsidR="00F67189" w:rsidRPr="0051557F" w:rsidRDefault="00C201B1" w:rsidP="0025351A">
            <w:pPr>
              <w:pStyle w:val="TableParagraph"/>
              <w:ind w:left="0"/>
            </w:pPr>
            <w:r w:rsidRPr="0051557F">
              <w:t>oksaliplatin</w:t>
            </w:r>
            <w:r w:rsidRPr="0051557F">
              <w:rPr>
                <w:spacing w:val="-7"/>
              </w:rPr>
              <w:t xml:space="preserve"> </w:t>
            </w:r>
            <w:r w:rsidRPr="0051557F">
              <w:t>1.</w:t>
            </w:r>
            <w:r w:rsidRPr="0051557F">
              <w:rPr>
                <w:spacing w:val="-6"/>
              </w:rPr>
              <w:t xml:space="preserve"> </w:t>
            </w:r>
            <w:r w:rsidRPr="0051557F">
              <w:rPr>
                <w:spacing w:val="-5"/>
              </w:rPr>
              <w:t>dan</w:t>
            </w:r>
          </w:p>
        </w:tc>
      </w:tr>
      <w:tr w:rsidR="00F67189" w:rsidRPr="0051557F" w14:paraId="07EA4988" w14:textId="77777777" w:rsidTr="00C600D7">
        <w:trPr>
          <w:trHeight w:val="685"/>
        </w:trPr>
        <w:tc>
          <w:tcPr>
            <w:tcW w:w="895" w:type="pct"/>
          </w:tcPr>
          <w:p w14:paraId="5C4FDDF7" w14:textId="77777777" w:rsidR="00F67189" w:rsidRPr="0051557F" w:rsidRDefault="00F67189" w:rsidP="0025351A">
            <w:pPr>
              <w:pStyle w:val="TableParagraph"/>
              <w:ind w:left="0"/>
            </w:pPr>
          </w:p>
        </w:tc>
        <w:tc>
          <w:tcPr>
            <w:tcW w:w="1064" w:type="pct"/>
          </w:tcPr>
          <w:p w14:paraId="7F032E6F" w14:textId="77777777" w:rsidR="00F67189" w:rsidRPr="0051557F" w:rsidRDefault="00C201B1" w:rsidP="0025351A">
            <w:pPr>
              <w:pStyle w:val="TableParagraph"/>
              <w:ind w:left="0"/>
            </w:pPr>
            <w:r w:rsidRPr="0051557F">
              <w:rPr>
                <w:spacing w:val="-2"/>
              </w:rPr>
              <w:t>kapecitabin</w:t>
            </w:r>
          </w:p>
        </w:tc>
        <w:tc>
          <w:tcPr>
            <w:tcW w:w="1312" w:type="pct"/>
          </w:tcPr>
          <w:p w14:paraId="38195322" w14:textId="77777777" w:rsidR="00F67189" w:rsidRPr="0051557F" w:rsidRDefault="00C201B1" w:rsidP="0025351A">
            <w:pPr>
              <w:pStyle w:val="TableParagraph"/>
              <w:ind w:left="0"/>
            </w:pPr>
            <w:r w:rsidRPr="0051557F">
              <w:t>1000</w:t>
            </w:r>
            <w:r w:rsidRPr="0051557F">
              <w:rPr>
                <w:spacing w:val="-13"/>
              </w:rPr>
              <w:t xml:space="preserve"> </w:t>
            </w:r>
            <w:r w:rsidRPr="0051557F">
              <w:t>mg/m</w:t>
            </w:r>
            <w:r w:rsidRPr="0051557F">
              <w:rPr>
                <w:vertAlign w:val="superscript"/>
              </w:rPr>
              <w:t>2</w:t>
            </w:r>
            <w:r w:rsidRPr="0051557F">
              <w:rPr>
                <w:spacing w:val="-12"/>
              </w:rPr>
              <w:t xml:space="preserve"> </w:t>
            </w:r>
            <w:r w:rsidRPr="0051557F">
              <w:t>peroralno dvakrat na dan</w:t>
            </w:r>
          </w:p>
        </w:tc>
        <w:tc>
          <w:tcPr>
            <w:tcW w:w="1729" w:type="pct"/>
            <w:gridSpan w:val="2"/>
          </w:tcPr>
          <w:p w14:paraId="3E970E1A" w14:textId="77777777" w:rsidR="00F67189" w:rsidRPr="0051557F" w:rsidRDefault="00C201B1" w:rsidP="0025351A">
            <w:pPr>
              <w:pStyle w:val="TableParagraph"/>
              <w:ind w:left="0"/>
            </w:pPr>
            <w:r w:rsidRPr="0051557F">
              <w:t>kapecitabin</w:t>
            </w:r>
            <w:r w:rsidRPr="0051557F">
              <w:rPr>
                <w:spacing w:val="-11"/>
              </w:rPr>
              <w:t xml:space="preserve"> </w:t>
            </w:r>
            <w:r w:rsidRPr="0051557F">
              <w:t>peroralno</w:t>
            </w:r>
            <w:r w:rsidRPr="0051557F">
              <w:rPr>
                <w:spacing w:val="-11"/>
              </w:rPr>
              <w:t xml:space="preserve"> </w:t>
            </w:r>
            <w:r w:rsidRPr="0051557F">
              <w:t>dvakrat</w:t>
            </w:r>
            <w:r w:rsidRPr="0051557F">
              <w:rPr>
                <w:spacing w:val="-12"/>
              </w:rPr>
              <w:t xml:space="preserve"> </w:t>
            </w:r>
            <w:r w:rsidRPr="0051557F">
              <w:t>na dan 2 tedna (sledi 1-tedenski</w:t>
            </w:r>
          </w:p>
          <w:p w14:paraId="4404D19D" w14:textId="77777777" w:rsidR="00F67189" w:rsidRPr="0051557F" w:rsidRDefault="00C201B1" w:rsidP="0025351A">
            <w:pPr>
              <w:pStyle w:val="TableParagraph"/>
              <w:ind w:left="0"/>
            </w:pPr>
            <w:r w:rsidRPr="0051557F">
              <w:rPr>
                <w:spacing w:val="-2"/>
              </w:rPr>
              <w:t>odmor)</w:t>
            </w:r>
          </w:p>
        </w:tc>
      </w:tr>
      <w:tr w:rsidR="00F67189" w:rsidRPr="0051557F" w14:paraId="63A9FA08" w14:textId="77777777" w:rsidTr="00C600D7">
        <w:trPr>
          <w:trHeight w:val="509"/>
        </w:trPr>
        <w:tc>
          <w:tcPr>
            <w:tcW w:w="895" w:type="pct"/>
          </w:tcPr>
          <w:p w14:paraId="4213A38C" w14:textId="77777777" w:rsidR="00F67189" w:rsidRPr="0051557F" w:rsidRDefault="00F67189" w:rsidP="0025351A">
            <w:pPr>
              <w:pStyle w:val="TableParagraph"/>
              <w:ind w:left="0"/>
            </w:pPr>
          </w:p>
        </w:tc>
        <w:tc>
          <w:tcPr>
            <w:tcW w:w="1064" w:type="pct"/>
          </w:tcPr>
          <w:p w14:paraId="06761418" w14:textId="77777777" w:rsidR="00F67189" w:rsidRPr="0051557F" w:rsidRDefault="00C201B1" w:rsidP="0025351A">
            <w:pPr>
              <w:pStyle w:val="TableParagraph"/>
              <w:ind w:left="0"/>
            </w:pPr>
            <w:r w:rsidRPr="0051557F">
              <w:t xml:space="preserve">placebo ali </w:t>
            </w:r>
            <w:r w:rsidRPr="0051557F">
              <w:rPr>
                <w:spacing w:val="-2"/>
              </w:rPr>
              <w:t>bevacizumab</w:t>
            </w:r>
          </w:p>
        </w:tc>
        <w:tc>
          <w:tcPr>
            <w:tcW w:w="1312" w:type="pct"/>
          </w:tcPr>
          <w:p w14:paraId="7AED9536" w14:textId="77777777" w:rsidR="00F67189" w:rsidRPr="0051557F" w:rsidRDefault="00C201B1" w:rsidP="0025351A">
            <w:pPr>
              <w:pStyle w:val="TableParagraph"/>
              <w:ind w:left="0"/>
            </w:pPr>
            <w:r w:rsidRPr="0051557F">
              <w:t>7,5</w:t>
            </w:r>
            <w:r w:rsidRPr="0051557F">
              <w:rPr>
                <w:spacing w:val="-5"/>
              </w:rPr>
              <w:t xml:space="preserve"> </w:t>
            </w:r>
            <w:r w:rsidRPr="0051557F">
              <w:t>mg/kg</w:t>
            </w:r>
            <w:r w:rsidRPr="0051557F">
              <w:rPr>
                <w:spacing w:val="-4"/>
              </w:rPr>
              <w:t xml:space="preserve"> </w:t>
            </w:r>
            <w:r w:rsidRPr="0051557F">
              <w:t>intravensko</w:t>
            </w:r>
            <w:r w:rsidRPr="0051557F">
              <w:rPr>
                <w:spacing w:val="-4"/>
              </w:rPr>
              <w:t xml:space="preserve"> </w:t>
            </w:r>
            <w:r w:rsidRPr="0051557F">
              <w:rPr>
                <w:spacing w:val="-5"/>
              </w:rPr>
              <w:t>30–</w:t>
            </w:r>
          </w:p>
          <w:p w14:paraId="0782372D" w14:textId="77777777" w:rsidR="00F67189" w:rsidRPr="0051557F" w:rsidRDefault="00C201B1" w:rsidP="0025351A">
            <w:pPr>
              <w:pStyle w:val="TableParagraph"/>
              <w:ind w:left="0"/>
            </w:pPr>
            <w:r w:rsidRPr="0051557F">
              <w:t>90</w:t>
            </w:r>
            <w:r w:rsidRPr="0051557F">
              <w:rPr>
                <w:spacing w:val="-1"/>
              </w:rPr>
              <w:t xml:space="preserve"> </w:t>
            </w:r>
            <w:r w:rsidRPr="0051557F">
              <w:rPr>
                <w:spacing w:val="-5"/>
              </w:rPr>
              <w:t>min</w:t>
            </w:r>
          </w:p>
        </w:tc>
        <w:tc>
          <w:tcPr>
            <w:tcW w:w="1729" w:type="pct"/>
            <w:gridSpan w:val="2"/>
          </w:tcPr>
          <w:p w14:paraId="298B64E2" w14:textId="77777777" w:rsidR="00F67189" w:rsidRPr="0051557F" w:rsidRDefault="00C201B1" w:rsidP="0025351A">
            <w:pPr>
              <w:pStyle w:val="TableParagraph"/>
              <w:ind w:left="0"/>
            </w:pPr>
            <w:r w:rsidRPr="0051557F">
              <w:t>1.</w:t>
            </w:r>
            <w:r w:rsidRPr="0051557F">
              <w:rPr>
                <w:spacing w:val="-3"/>
              </w:rPr>
              <w:t xml:space="preserve"> </w:t>
            </w:r>
            <w:r w:rsidRPr="0051557F">
              <w:t>dan,</w:t>
            </w:r>
            <w:r w:rsidRPr="0051557F">
              <w:rPr>
                <w:spacing w:val="-2"/>
              </w:rPr>
              <w:t xml:space="preserve"> </w:t>
            </w:r>
            <w:r w:rsidRPr="0051557F">
              <w:t>pred</w:t>
            </w:r>
            <w:r w:rsidRPr="0051557F">
              <w:rPr>
                <w:spacing w:val="-2"/>
              </w:rPr>
              <w:t xml:space="preserve"> </w:t>
            </w:r>
            <w:r w:rsidRPr="0051557F">
              <w:t>XELOX,</w:t>
            </w:r>
            <w:r w:rsidRPr="0051557F">
              <w:rPr>
                <w:spacing w:val="-2"/>
              </w:rPr>
              <w:t xml:space="preserve"> </w:t>
            </w:r>
            <w:r w:rsidRPr="0051557F">
              <w:t>vsake</w:t>
            </w:r>
            <w:r w:rsidRPr="0051557F">
              <w:rPr>
                <w:spacing w:val="-2"/>
              </w:rPr>
              <w:t xml:space="preserve"> </w:t>
            </w:r>
            <w:r w:rsidRPr="0051557F">
              <w:t>3</w:t>
            </w:r>
            <w:r w:rsidRPr="0051557F">
              <w:rPr>
                <w:spacing w:val="-1"/>
              </w:rPr>
              <w:t xml:space="preserve"> </w:t>
            </w:r>
            <w:r w:rsidRPr="0051557F">
              <w:rPr>
                <w:spacing w:val="-2"/>
              </w:rPr>
              <w:t>tedne</w:t>
            </w:r>
          </w:p>
        </w:tc>
      </w:tr>
      <w:tr w:rsidR="00F67189" w:rsidRPr="0051557F" w14:paraId="3137DED9" w14:textId="77777777" w:rsidTr="00C600D7">
        <w:trPr>
          <w:trHeight w:val="231"/>
        </w:trPr>
        <w:tc>
          <w:tcPr>
            <w:tcW w:w="4918" w:type="pct"/>
            <w:gridSpan w:val="4"/>
          </w:tcPr>
          <w:p w14:paraId="0AE9ED23" w14:textId="77777777" w:rsidR="00F67189" w:rsidRPr="0051557F" w:rsidRDefault="00C201B1" w:rsidP="0025351A">
            <w:pPr>
              <w:pStyle w:val="TableParagraph"/>
              <w:ind w:left="0"/>
            </w:pPr>
            <w:r w:rsidRPr="0051557F">
              <w:t>5-fluorouracil:</w:t>
            </w:r>
            <w:r w:rsidRPr="0051557F">
              <w:rPr>
                <w:spacing w:val="-8"/>
              </w:rPr>
              <w:t xml:space="preserve"> </w:t>
            </w:r>
            <w:r w:rsidRPr="0051557F">
              <w:t>kot</w:t>
            </w:r>
            <w:r w:rsidRPr="0051557F">
              <w:rPr>
                <w:spacing w:val="-5"/>
              </w:rPr>
              <w:t xml:space="preserve"> </w:t>
            </w:r>
            <w:r w:rsidRPr="0051557F">
              <w:t>intravenska</w:t>
            </w:r>
            <w:r w:rsidRPr="0051557F">
              <w:rPr>
                <w:spacing w:val="-5"/>
              </w:rPr>
              <w:t xml:space="preserve"> </w:t>
            </w:r>
            <w:r w:rsidRPr="0051557F">
              <w:t>injekcija</w:t>
            </w:r>
            <w:r w:rsidRPr="0051557F">
              <w:rPr>
                <w:spacing w:val="-6"/>
              </w:rPr>
              <w:t xml:space="preserve"> </w:t>
            </w:r>
            <w:r w:rsidRPr="0051557F">
              <w:t>v</w:t>
            </w:r>
            <w:r w:rsidRPr="0051557F">
              <w:rPr>
                <w:spacing w:val="-5"/>
              </w:rPr>
              <w:t xml:space="preserve"> </w:t>
            </w:r>
            <w:r w:rsidRPr="0051557F">
              <w:t>bolusu</w:t>
            </w:r>
            <w:r w:rsidRPr="0051557F">
              <w:rPr>
                <w:spacing w:val="-5"/>
              </w:rPr>
              <w:t xml:space="preserve"> </w:t>
            </w:r>
            <w:r w:rsidRPr="0051557F">
              <w:t>neposredno</w:t>
            </w:r>
            <w:r w:rsidRPr="0051557F">
              <w:rPr>
                <w:spacing w:val="-5"/>
              </w:rPr>
              <w:t xml:space="preserve"> </w:t>
            </w:r>
            <w:r w:rsidRPr="0051557F">
              <w:t>po</w:t>
            </w:r>
            <w:r w:rsidRPr="0051557F">
              <w:rPr>
                <w:spacing w:val="-4"/>
              </w:rPr>
              <w:t xml:space="preserve"> </w:t>
            </w:r>
            <w:r w:rsidRPr="0051557F">
              <w:rPr>
                <w:spacing w:val="-2"/>
              </w:rPr>
              <w:t>levkovorinu</w:t>
            </w:r>
          </w:p>
        </w:tc>
        <w:tc>
          <w:tcPr>
            <w:tcW w:w="82" w:type="pct"/>
          </w:tcPr>
          <w:p w14:paraId="4B3AFE3A" w14:textId="77777777" w:rsidR="00F67189" w:rsidRPr="0051557F" w:rsidRDefault="00F67189" w:rsidP="0025351A">
            <w:pPr>
              <w:pStyle w:val="TableParagraph"/>
              <w:ind w:left="0"/>
            </w:pPr>
          </w:p>
        </w:tc>
      </w:tr>
    </w:tbl>
    <w:p w14:paraId="476CF443" w14:textId="77777777" w:rsidR="00F67189" w:rsidRPr="0051557F" w:rsidRDefault="00F67189" w:rsidP="0025351A">
      <w:pPr>
        <w:pStyle w:val="BodyText"/>
        <w:rPr>
          <w:b/>
        </w:rPr>
      </w:pPr>
    </w:p>
    <w:p w14:paraId="39E3887B" w14:textId="77777777" w:rsidR="00F67189" w:rsidRPr="0051557F" w:rsidRDefault="00C201B1" w:rsidP="0025351A">
      <w:pPr>
        <w:pStyle w:val="BodyText"/>
      </w:pPr>
      <w:r w:rsidRPr="0051557F">
        <w:t>Primarni</w:t>
      </w:r>
      <w:r w:rsidRPr="0051557F">
        <w:rPr>
          <w:spacing w:val="-3"/>
        </w:rPr>
        <w:t xml:space="preserve"> </w:t>
      </w:r>
      <w:r w:rsidRPr="0051557F">
        <w:t>parameter</w:t>
      </w:r>
      <w:r w:rsidRPr="0051557F">
        <w:rPr>
          <w:spacing w:val="-3"/>
        </w:rPr>
        <w:t xml:space="preserve"> </w:t>
      </w:r>
      <w:r w:rsidRPr="0051557F">
        <w:t>učinkovitosti</w:t>
      </w:r>
      <w:r w:rsidRPr="0051557F">
        <w:rPr>
          <w:spacing w:val="-3"/>
        </w:rPr>
        <w:t xml:space="preserve"> </w:t>
      </w:r>
      <w:r w:rsidRPr="0051557F">
        <w:t>preskušanja</w:t>
      </w:r>
      <w:r w:rsidRPr="0051557F">
        <w:rPr>
          <w:spacing w:val="-3"/>
        </w:rPr>
        <w:t xml:space="preserve"> </w:t>
      </w:r>
      <w:r w:rsidRPr="0051557F">
        <w:t>je</w:t>
      </w:r>
      <w:r w:rsidRPr="0051557F">
        <w:rPr>
          <w:spacing w:val="-3"/>
        </w:rPr>
        <w:t xml:space="preserve"> </w:t>
      </w:r>
      <w:r w:rsidRPr="0051557F">
        <w:t>bilo</w:t>
      </w:r>
      <w:r w:rsidRPr="0051557F">
        <w:rPr>
          <w:spacing w:val="-3"/>
        </w:rPr>
        <w:t xml:space="preserve"> </w:t>
      </w:r>
      <w:r w:rsidRPr="0051557F">
        <w:t>trajanje</w:t>
      </w:r>
      <w:r w:rsidRPr="0051557F">
        <w:rPr>
          <w:spacing w:val="-5"/>
        </w:rPr>
        <w:t xml:space="preserve"> </w:t>
      </w:r>
      <w:r w:rsidRPr="0051557F">
        <w:t>PFS.</w:t>
      </w:r>
      <w:r w:rsidRPr="0051557F">
        <w:rPr>
          <w:spacing w:val="-3"/>
        </w:rPr>
        <w:t xml:space="preserve"> </w:t>
      </w:r>
      <w:r w:rsidRPr="0051557F">
        <w:t>V</w:t>
      </w:r>
      <w:r w:rsidRPr="0051557F">
        <w:rPr>
          <w:spacing w:val="-3"/>
        </w:rPr>
        <w:t xml:space="preserve"> </w:t>
      </w:r>
      <w:r w:rsidRPr="0051557F">
        <w:t>tem</w:t>
      </w:r>
      <w:r w:rsidRPr="0051557F">
        <w:rPr>
          <w:spacing w:val="-3"/>
        </w:rPr>
        <w:t xml:space="preserve"> </w:t>
      </w:r>
      <w:r w:rsidRPr="0051557F">
        <w:t>preskušanju</w:t>
      </w:r>
      <w:r w:rsidRPr="0051557F">
        <w:rPr>
          <w:spacing w:val="-3"/>
        </w:rPr>
        <w:t xml:space="preserve"> </w:t>
      </w:r>
      <w:r w:rsidRPr="0051557F">
        <w:t>sta</w:t>
      </w:r>
      <w:r w:rsidRPr="0051557F">
        <w:rPr>
          <w:spacing w:val="-3"/>
        </w:rPr>
        <w:t xml:space="preserve"> </w:t>
      </w:r>
      <w:r w:rsidRPr="0051557F">
        <w:t>bila</w:t>
      </w:r>
      <w:r w:rsidRPr="0051557F">
        <w:rPr>
          <w:spacing w:val="-3"/>
        </w:rPr>
        <w:t xml:space="preserve"> </w:t>
      </w:r>
      <w:r w:rsidRPr="0051557F">
        <w:t>primarna cilja dva: pokazati, da je shema XELOX neinferiorna shemi FOLFOX-4, in da je bevacizumab v kombinaciji s kemoterapevtskima shemama FOLFOX-4 ali XELOX superiorno samostojni kemoterapiji. Oba primarna cilja sta bila dokazana:</w:t>
      </w:r>
    </w:p>
    <w:p w14:paraId="68F79DDD" w14:textId="77777777" w:rsidR="00F67189" w:rsidRPr="0051557F" w:rsidRDefault="00F67189" w:rsidP="0025351A">
      <w:pPr>
        <w:pStyle w:val="BodyText"/>
      </w:pPr>
    </w:p>
    <w:p w14:paraId="7E70168D" w14:textId="77777777" w:rsidR="00F67189" w:rsidRPr="0051557F" w:rsidRDefault="00C201B1" w:rsidP="00F4388A">
      <w:pPr>
        <w:pStyle w:val="ListParagraph"/>
        <w:numPr>
          <w:ilvl w:val="0"/>
          <w:numId w:val="12"/>
        </w:numPr>
        <w:tabs>
          <w:tab w:val="left" w:pos="426"/>
        </w:tabs>
        <w:ind w:left="426"/>
      </w:pPr>
      <w:r w:rsidRPr="0051557F">
        <w:t>V</w:t>
      </w:r>
      <w:r w:rsidRPr="0051557F">
        <w:rPr>
          <w:spacing w:val="-3"/>
        </w:rPr>
        <w:t xml:space="preserve"> </w:t>
      </w:r>
      <w:r w:rsidRPr="0051557F">
        <w:t>populaciji,</w:t>
      </w:r>
      <w:r w:rsidRPr="0051557F">
        <w:rPr>
          <w:spacing w:val="-3"/>
        </w:rPr>
        <w:t xml:space="preserve"> </w:t>
      </w:r>
      <w:r w:rsidRPr="0051557F">
        <w:t>ki</w:t>
      </w:r>
      <w:r w:rsidRPr="0051557F">
        <w:rPr>
          <w:spacing w:val="-3"/>
        </w:rPr>
        <w:t xml:space="preserve"> </w:t>
      </w:r>
      <w:r w:rsidRPr="0051557F">
        <w:t>je</w:t>
      </w:r>
      <w:r w:rsidRPr="0051557F">
        <w:rPr>
          <w:spacing w:val="-3"/>
        </w:rPr>
        <w:t xml:space="preserve"> </w:t>
      </w:r>
      <w:r w:rsidRPr="0051557F">
        <w:t>bila</w:t>
      </w:r>
      <w:r w:rsidRPr="0051557F">
        <w:rPr>
          <w:spacing w:val="-3"/>
        </w:rPr>
        <w:t xml:space="preserve"> </w:t>
      </w:r>
      <w:r w:rsidRPr="0051557F">
        <w:t>primerna</w:t>
      </w:r>
      <w:r w:rsidRPr="0051557F">
        <w:rPr>
          <w:spacing w:val="-3"/>
        </w:rPr>
        <w:t xml:space="preserve"> </w:t>
      </w:r>
      <w:r w:rsidRPr="0051557F">
        <w:t>glede</w:t>
      </w:r>
      <w:r w:rsidRPr="0051557F">
        <w:rPr>
          <w:spacing w:val="-2"/>
        </w:rPr>
        <w:t xml:space="preserve"> </w:t>
      </w:r>
      <w:r w:rsidRPr="0051557F">
        <w:t>na</w:t>
      </w:r>
      <w:r w:rsidRPr="0051557F">
        <w:rPr>
          <w:spacing w:val="-3"/>
        </w:rPr>
        <w:t xml:space="preserve"> </w:t>
      </w:r>
      <w:r w:rsidRPr="0051557F">
        <w:t>protokol</w:t>
      </w:r>
      <w:r w:rsidRPr="0051557F">
        <w:rPr>
          <w:spacing w:val="-3"/>
        </w:rPr>
        <w:t xml:space="preserve"> </w:t>
      </w:r>
      <w:r w:rsidRPr="0051557F">
        <w:t>raziskave,</w:t>
      </w:r>
      <w:r w:rsidRPr="0051557F">
        <w:rPr>
          <w:spacing w:val="-3"/>
        </w:rPr>
        <w:t xml:space="preserve"> </w:t>
      </w:r>
      <w:r w:rsidRPr="0051557F">
        <w:t>je</w:t>
      </w:r>
      <w:r w:rsidRPr="0051557F">
        <w:rPr>
          <w:spacing w:val="-3"/>
        </w:rPr>
        <w:t xml:space="preserve"> </w:t>
      </w:r>
      <w:r w:rsidRPr="0051557F">
        <w:t>bila</w:t>
      </w:r>
      <w:r w:rsidRPr="0051557F">
        <w:rPr>
          <w:spacing w:val="-3"/>
        </w:rPr>
        <w:t xml:space="preserve"> </w:t>
      </w:r>
      <w:r w:rsidRPr="0051557F">
        <w:t>v</w:t>
      </w:r>
      <w:r w:rsidRPr="0051557F">
        <w:rPr>
          <w:spacing w:val="-3"/>
        </w:rPr>
        <w:t xml:space="preserve"> </w:t>
      </w:r>
      <w:r w:rsidRPr="0051557F">
        <w:t>celokupni</w:t>
      </w:r>
      <w:r w:rsidRPr="0051557F">
        <w:rPr>
          <w:spacing w:val="-3"/>
        </w:rPr>
        <w:t xml:space="preserve"> </w:t>
      </w:r>
      <w:r w:rsidRPr="0051557F">
        <w:t>primerjavi glede na PFS in OS dokazana neinferiornost skupin, ki so se zdravile po shemi XELOX, v primerjavi s skupinami, ki so se zdravile po shemi FOLFOX-4.</w:t>
      </w:r>
    </w:p>
    <w:p w14:paraId="2D1E1550" w14:textId="77777777" w:rsidR="00F67189" w:rsidRPr="0051557F" w:rsidRDefault="00C201B1" w:rsidP="00F4388A">
      <w:pPr>
        <w:pStyle w:val="ListParagraph"/>
        <w:numPr>
          <w:ilvl w:val="0"/>
          <w:numId w:val="12"/>
        </w:numPr>
        <w:tabs>
          <w:tab w:val="left" w:pos="426"/>
        </w:tabs>
        <w:ind w:left="426"/>
      </w:pPr>
      <w:r w:rsidRPr="0051557F">
        <w:t>V</w:t>
      </w:r>
      <w:r w:rsidRPr="0051557F">
        <w:rPr>
          <w:spacing w:val="-2"/>
        </w:rPr>
        <w:t xml:space="preserve"> </w:t>
      </w:r>
      <w:r w:rsidRPr="0051557F">
        <w:t>populaciji</w:t>
      </w:r>
      <w:r w:rsidRPr="0051557F">
        <w:rPr>
          <w:spacing w:val="-3"/>
        </w:rPr>
        <w:t xml:space="preserve"> </w:t>
      </w:r>
      <w:r w:rsidRPr="0051557F">
        <w:t>bolnikov,</w:t>
      </w:r>
      <w:r w:rsidRPr="0051557F">
        <w:rPr>
          <w:spacing w:val="-3"/>
        </w:rPr>
        <w:t xml:space="preserve"> </w:t>
      </w:r>
      <w:r w:rsidRPr="0051557F">
        <w:t>ki</w:t>
      </w:r>
      <w:r w:rsidRPr="0051557F">
        <w:rPr>
          <w:spacing w:val="-2"/>
        </w:rPr>
        <w:t xml:space="preserve"> </w:t>
      </w:r>
      <w:r w:rsidRPr="0051557F">
        <w:t>so</w:t>
      </w:r>
      <w:r w:rsidRPr="0051557F">
        <w:rPr>
          <w:spacing w:val="-2"/>
        </w:rPr>
        <w:t xml:space="preserve"> </w:t>
      </w:r>
      <w:r w:rsidRPr="0051557F">
        <w:t>jo</w:t>
      </w:r>
      <w:r w:rsidRPr="0051557F">
        <w:rPr>
          <w:spacing w:val="-2"/>
        </w:rPr>
        <w:t xml:space="preserve"> </w:t>
      </w:r>
      <w:r w:rsidRPr="0051557F">
        <w:t>nameravali</w:t>
      </w:r>
      <w:r w:rsidRPr="0051557F">
        <w:rPr>
          <w:spacing w:val="-2"/>
        </w:rPr>
        <w:t xml:space="preserve"> </w:t>
      </w:r>
      <w:r w:rsidRPr="0051557F">
        <w:t>zdraviti</w:t>
      </w:r>
      <w:r w:rsidRPr="0051557F">
        <w:rPr>
          <w:spacing w:val="-2"/>
        </w:rPr>
        <w:t xml:space="preserve"> </w:t>
      </w:r>
      <w:r w:rsidRPr="0051557F">
        <w:t>(ITT</w:t>
      </w:r>
      <w:r w:rsidRPr="0051557F">
        <w:rPr>
          <w:spacing w:val="-2"/>
        </w:rPr>
        <w:t xml:space="preserve"> </w:t>
      </w:r>
      <w:r w:rsidRPr="0051557F">
        <w:t>–</w:t>
      </w:r>
      <w:r w:rsidRPr="0051557F">
        <w:rPr>
          <w:spacing w:val="-4"/>
        </w:rPr>
        <w:t xml:space="preserve"> </w:t>
      </w:r>
      <w:r w:rsidRPr="0051557F">
        <w:rPr>
          <w:i/>
        </w:rPr>
        <w:t>intent</w:t>
      </w:r>
      <w:r w:rsidRPr="0051557F">
        <w:rPr>
          <w:i/>
          <w:spacing w:val="-2"/>
        </w:rPr>
        <w:t xml:space="preserve"> </w:t>
      </w:r>
      <w:r w:rsidRPr="0051557F">
        <w:rPr>
          <w:i/>
        </w:rPr>
        <w:t>to</w:t>
      </w:r>
      <w:r w:rsidRPr="0051557F">
        <w:rPr>
          <w:i/>
          <w:spacing w:val="-3"/>
        </w:rPr>
        <w:t xml:space="preserve"> </w:t>
      </w:r>
      <w:r w:rsidRPr="0051557F">
        <w:rPr>
          <w:i/>
        </w:rPr>
        <w:t>treat</w:t>
      </w:r>
      <w:r w:rsidRPr="0051557F">
        <w:rPr>
          <w:i/>
          <w:spacing w:val="-2"/>
        </w:rPr>
        <w:t xml:space="preserve"> </w:t>
      </w:r>
      <w:r w:rsidRPr="0051557F">
        <w:rPr>
          <w:i/>
        </w:rPr>
        <w:t>population</w:t>
      </w:r>
      <w:r w:rsidRPr="0051557F">
        <w:t>),</w:t>
      </w:r>
      <w:r w:rsidRPr="0051557F">
        <w:rPr>
          <w:spacing w:val="-2"/>
        </w:rPr>
        <w:t xml:space="preserve"> </w:t>
      </w:r>
      <w:r w:rsidRPr="0051557F">
        <w:t>je</w:t>
      </w:r>
      <w:r w:rsidRPr="0051557F">
        <w:rPr>
          <w:spacing w:val="-2"/>
        </w:rPr>
        <w:t xml:space="preserve"> </w:t>
      </w:r>
      <w:r w:rsidRPr="0051557F">
        <w:t>bilo</w:t>
      </w:r>
      <w:r w:rsidRPr="0051557F">
        <w:rPr>
          <w:spacing w:val="-2"/>
        </w:rPr>
        <w:t xml:space="preserve"> </w:t>
      </w:r>
      <w:r w:rsidRPr="0051557F">
        <w:t>v celokupni primerjavi glede na PFS dokazano, da so skupine, ki so prejemale bevacizumab, superiorne skupinam, ki so prejemale samo kemoterapijo (preglednica 7).</w:t>
      </w:r>
    </w:p>
    <w:p w14:paraId="76245BBA" w14:textId="77777777" w:rsidR="00F67189" w:rsidRPr="0051557F" w:rsidRDefault="00F67189" w:rsidP="0025351A">
      <w:pPr>
        <w:pStyle w:val="BodyText"/>
      </w:pPr>
    </w:p>
    <w:p w14:paraId="6BDFDB37" w14:textId="77777777" w:rsidR="00F67189" w:rsidRPr="0051557F" w:rsidRDefault="00C201B1" w:rsidP="0025351A">
      <w:pPr>
        <w:pStyle w:val="BodyText"/>
        <w:ind w:hanging="1"/>
      </w:pPr>
      <w:r w:rsidRPr="0051557F">
        <w:t>Sekundarne analize PFS, ki so temeljile na ocenah odgovora ob zdravljenju (′on-treatment′), so</w:t>
      </w:r>
      <w:r w:rsidRPr="0051557F">
        <w:rPr>
          <w:spacing w:val="40"/>
        </w:rPr>
        <w:t xml:space="preserve"> </w:t>
      </w:r>
      <w:r w:rsidRPr="0051557F">
        <w:t>potrdile signifikantno superiorno klinično korist za bolnike, ki so jih zdravili z bevacizumabom (analiza</w:t>
      </w:r>
      <w:r w:rsidRPr="0051557F">
        <w:rPr>
          <w:spacing w:val="-2"/>
        </w:rPr>
        <w:t xml:space="preserve"> </w:t>
      </w:r>
      <w:r w:rsidRPr="0051557F">
        <w:t>prikazana</w:t>
      </w:r>
      <w:r w:rsidRPr="0051557F">
        <w:rPr>
          <w:spacing w:val="-2"/>
        </w:rPr>
        <w:t xml:space="preserve"> </w:t>
      </w:r>
      <w:r w:rsidRPr="0051557F">
        <w:t>v</w:t>
      </w:r>
      <w:r w:rsidRPr="0051557F">
        <w:rPr>
          <w:spacing w:val="-2"/>
        </w:rPr>
        <w:t xml:space="preserve"> </w:t>
      </w:r>
      <w:r w:rsidRPr="0051557F">
        <w:t>preglednici</w:t>
      </w:r>
      <w:r w:rsidRPr="0051557F">
        <w:rPr>
          <w:spacing w:val="-2"/>
        </w:rPr>
        <w:t xml:space="preserve"> </w:t>
      </w:r>
      <w:r w:rsidRPr="0051557F">
        <w:t>7),</w:t>
      </w:r>
      <w:r w:rsidRPr="0051557F">
        <w:rPr>
          <w:spacing w:val="-3"/>
        </w:rPr>
        <w:t xml:space="preserve"> </w:t>
      </w:r>
      <w:r w:rsidRPr="0051557F">
        <w:t>kar</w:t>
      </w:r>
      <w:r w:rsidRPr="0051557F">
        <w:rPr>
          <w:spacing w:val="-2"/>
        </w:rPr>
        <w:t xml:space="preserve"> </w:t>
      </w:r>
      <w:r w:rsidRPr="0051557F">
        <w:t>je</w:t>
      </w:r>
      <w:r w:rsidRPr="0051557F">
        <w:rPr>
          <w:spacing w:val="-2"/>
        </w:rPr>
        <w:t xml:space="preserve"> </w:t>
      </w:r>
      <w:r w:rsidRPr="0051557F">
        <w:t>v</w:t>
      </w:r>
      <w:r w:rsidRPr="0051557F">
        <w:rPr>
          <w:spacing w:val="-2"/>
        </w:rPr>
        <w:t xml:space="preserve"> </w:t>
      </w:r>
      <w:r w:rsidRPr="0051557F">
        <w:t>skladu</w:t>
      </w:r>
      <w:r w:rsidRPr="0051557F">
        <w:rPr>
          <w:spacing w:val="-2"/>
        </w:rPr>
        <w:t xml:space="preserve"> </w:t>
      </w:r>
      <w:r w:rsidRPr="0051557F">
        <w:t>s</w:t>
      </w:r>
      <w:r w:rsidRPr="0051557F">
        <w:rPr>
          <w:spacing w:val="-2"/>
        </w:rPr>
        <w:t xml:space="preserve"> </w:t>
      </w:r>
      <w:r w:rsidRPr="0051557F">
        <w:t>statistično</w:t>
      </w:r>
      <w:r w:rsidRPr="0051557F">
        <w:rPr>
          <w:spacing w:val="-2"/>
        </w:rPr>
        <w:t xml:space="preserve"> </w:t>
      </w:r>
      <w:r w:rsidRPr="0051557F">
        <w:t>signifikantno</w:t>
      </w:r>
      <w:r w:rsidRPr="0051557F">
        <w:rPr>
          <w:spacing w:val="-2"/>
        </w:rPr>
        <w:t xml:space="preserve"> </w:t>
      </w:r>
      <w:r w:rsidRPr="0051557F">
        <w:t>koristjo,</w:t>
      </w:r>
      <w:r w:rsidRPr="0051557F">
        <w:rPr>
          <w:spacing w:val="-2"/>
        </w:rPr>
        <w:t xml:space="preserve"> </w:t>
      </w:r>
      <w:r w:rsidRPr="0051557F">
        <w:t>ki</w:t>
      </w:r>
      <w:r w:rsidRPr="0051557F">
        <w:rPr>
          <w:spacing w:val="-2"/>
        </w:rPr>
        <w:t xml:space="preserve"> </w:t>
      </w:r>
      <w:r w:rsidRPr="0051557F">
        <w:t>so</w:t>
      </w:r>
      <w:r w:rsidRPr="0051557F">
        <w:rPr>
          <w:spacing w:val="-2"/>
        </w:rPr>
        <w:t xml:space="preserve"> </w:t>
      </w:r>
      <w:r w:rsidRPr="0051557F">
        <w:t>jo</w:t>
      </w:r>
      <w:r w:rsidRPr="0051557F">
        <w:rPr>
          <w:spacing w:val="-3"/>
        </w:rPr>
        <w:t xml:space="preserve"> </w:t>
      </w:r>
      <w:r w:rsidRPr="0051557F">
        <w:t>opazili</w:t>
      </w:r>
      <w:r w:rsidRPr="0051557F">
        <w:rPr>
          <w:spacing w:val="-2"/>
        </w:rPr>
        <w:t xml:space="preserve"> </w:t>
      </w:r>
      <w:r w:rsidRPr="0051557F">
        <w:t>v združenih analizah podatkov.</w:t>
      </w:r>
    </w:p>
    <w:p w14:paraId="05E9B582" w14:textId="77777777" w:rsidR="00F67189" w:rsidRPr="0051557F" w:rsidRDefault="00896131" w:rsidP="00F4388A">
      <w:pPr>
        <w:rPr>
          <w:b/>
          <w:bCs/>
        </w:rPr>
      </w:pPr>
      <w:r w:rsidRPr="0051557F">
        <w:br w:type="page"/>
      </w:r>
      <w:r w:rsidR="00C201B1" w:rsidRPr="0051557F">
        <w:rPr>
          <w:b/>
          <w:bCs/>
        </w:rPr>
        <w:lastRenderedPageBreak/>
        <w:t>Preglednica</w:t>
      </w:r>
      <w:r w:rsidR="00C201B1" w:rsidRPr="0051557F">
        <w:rPr>
          <w:b/>
          <w:bCs/>
          <w:spacing w:val="-3"/>
        </w:rPr>
        <w:t xml:space="preserve"> </w:t>
      </w:r>
      <w:r w:rsidR="00C201B1" w:rsidRPr="0051557F">
        <w:rPr>
          <w:b/>
          <w:bCs/>
        </w:rPr>
        <w:t>7:</w:t>
      </w:r>
      <w:r w:rsidR="00C201B1" w:rsidRPr="0051557F">
        <w:rPr>
          <w:b/>
          <w:bCs/>
          <w:spacing w:val="-3"/>
        </w:rPr>
        <w:t xml:space="preserve"> </w:t>
      </w:r>
      <w:r w:rsidR="00C201B1" w:rsidRPr="0051557F">
        <w:rPr>
          <w:b/>
          <w:bCs/>
        </w:rPr>
        <w:t>Ključni</w:t>
      </w:r>
      <w:r w:rsidR="00C201B1" w:rsidRPr="0051557F">
        <w:rPr>
          <w:b/>
          <w:bCs/>
          <w:spacing w:val="-3"/>
        </w:rPr>
        <w:t xml:space="preserve"> </w:t>
      </w:r>
      <w:r w:rsidR="00C201B1" w:rsidRPr="0051557F">
        <w:rPr>
          <w:b/>
          <w:bCs/>
        </w:rPr>
        <w:t>rezultati</w:t>
      </w:r>
      <w:r w:rsidR="00C201B1" w:rsidRPr="0051557F">
        <w:rPr>
          <w:b/>
          <w:bCs/>
          <w:spacing w:val="-3"/>
        </w:rPr>
        <w:t xml:space="preserve"> </w:t>
      </w:r>
      <w:r w:rsidR="00C201B1" w:rsidRPr="0051557F">
        <w:rPr>
          <w:b/>
          <w:bCs/>
        </w:rPr>
        <w:t>učinkovitosti</w:t>
      </w:r>
      <w:r w:rsidR="00C201B1" w:rsidRPr="0051557F">
        <w:rPr>
          <w:b/>
          <w:bCs/>
          <w:spacing w:val="-3"/>
        </w:rPr>
        <w:t xml:space="preserve"> </w:t>
      </w:r>
      <w:r w:rsidR="00C201B1" w:rsidRPr="0051557F">
        <w:rPr>
          <w:b/>
          <w:bCs/>
        </w:rPr>
        <w:t>za</w:t>
      </w:r>
      <w:r w:rsidR="00C201B1" w:rsidRPr="0051557F">
        <w:rPr>
          <w:b/>
          <w:bCs/>
          <w:spacing w:val="-3"/>
        </w:rPr>
        <w:t xml:space="preserve"> </w:t>
      </w:r>
      <w:r w:rsidR="00C201B1" w:rsidRPr="0051557F">
        <w:rPr>
          <w:b/>
          <w:bCs/>
        </w:rPr>
        <w:t>analizo</w:t>
      </w:r>
      <w:r w:rsidR="00C201B1" w:rsidRPr="0051557F">
        <w:rPr>
          <w:b/>
          <w:bCs/>
          <w:spacing w:val="-3"/>
        </w:rPr>
        <w:t xml:space="preserve"> </w:t>
      </w:r>
      <w:r w:rsidR="00C201B1" w:rsidRPr="0051557F">
        <w:rPr>
          <w:b/>
          <w:bCs/>
        </w:rPr>
        <w:t>superiornosti</w:t>
      </w:r>
      <w:r w:rsidR="00C201B1" w:rsidRPr="0051557F">
        <w:rPr>
          <w:b/>
          <w:bCs/>
          <w:spacing w:val="-3"/>
        </w:rPr>
        <w:t xml:space="preserve"> </w:t>
      </w:r>
      <w:r w:rsidR="00C201B1" w:rsidRPr="0051557F">
        <w:rPr>
          <w:b/>
          <w:bCs/>
        </w:rPr>
        <w:t>(populacija,</w:t>
      </w:r>
      <w:r w:rsidR="00C201B1" w:rsidRPr="0051557F">
        <w:rPr>
          <w:b/>
          <w:bCs/>
          <w:spacing w:val="-3"/>
        </w:rPr>
        <w:t xml:space="preserve"> </w:t>
      </w:r>
      <w:r w:rsidR="00C201B1" w:rsidRPr="0051557F">
        <w:rPr>
          <w:b/>
          <w:bCs/>
        </w:rPr>
        <w:t>ki</w:t>
      </w:r>
      <w:r w:rsidR="00C201B1" w:rsidRPr="0051557F">
        <w:rPr>
          <w:b/>
          <w:bCs/>
          <w:spacing w:val="-3"/>
        </w:rPr>
        <w:t xml:space="preserve"> </w:t>
      </w:r>
      <w:r w:rsidR="00C201B1" w:rsidRPr="0051557F">
        <w:rPr>
          <w:b/>
          <w:bCs/>
        </w:rPr>
        <w:t>so</w:t>
      </w:r>
      <w:r w:rsidR="00C201B1" w:rsidRPr="0051557F">
        <w:rPr>
          <w:b/>
          <w:bCs/>
          <w:spacing w:val="-4"/>
        </w:rPr>
        <w:t xml:space="preserve"> </w:t>
      </w:r>
      <w:r w:rsidR="00C201B1" w:rsidRPr="0051557F">
        <w:rPr>
          <w:b/>
          <w:bCs/>
        </w:rPr>
        <w:t>jo nameravali zdraviti; preskušanje NO16966)</w:t>
      </w:r>
    </w:p>
    <w:p w14:paraId="71E4FEAF"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7"/>
        <w:gridCol w:w="2153"/>
        <w:gridCol w:w="2186"/>
        <w:gridCol w:w="1428"/>
      </w:tblGrid>
      <w:tr w:rsidR="00F67189" w:rsidRPr="0051557F" w14:paraId="13715E62" w14:textId="77777777" w:rsidTr="00C600D7">
        <w:trPr>
          <w:trHeight w:val="690"/>
        </w:trPr>
        <w:tc>
          <w:tcPr>
            <w:tcW w:w="1826" w:type="pct"/>
          </w:tcPr>
          <w:p w14:paraId="790B8432" w14:textId="77777777" w:rsidR="00F67189" w:rsidRPr="0051557F" w:rsidRDefault="00C201B1" w:rsidP="00C600D7">
            <w:pPr>
              <w:pStyle w:val="TableParagraph"/>
              <w:ind w:left="0"/>
              <w:jc w:val="center"/>
              <w:rPr>
                <w:b/>
                <w:bCs/>
              </w:rPr>
            </w:pPr>
            <w:r w:rsidRPr="0051557F">
              <w:rPr>
                <w:b/>
                <w:bCs/>
              </w:rPr>
              <w:t>Cilji</w:t>
            </w:r>
            <w:r w:rsidRPr="0051557F">
              <w:rPr>
                <w:b/>
                <w:bCs/>
                <w:spacing w:val="-4"/>
              </w:rPr>
              <w:t xml:space="preserve"> </w:t>
            </w:r>
            <w:r w:rsidRPr="0051557F">
              <w:rPr>
                <w:b/>
                <w:bCs/>
                <w:spacing w:val="-2"/>
              </w:rPr>
              <w:t>(meseci)</w:t>
            </w:r>
          </w:p>
        </w:tc>
        <w:tc>
          <w:tcPr>
            <w:tcW w:w="1185" w:type="pct"/>
          </w:tcPr>
          <w:p w14:paraId="49DB5F7C" w14:textId="77777777" w:rsidR="00F67189" w:rsidRPr="0051557F" w:rsidRDefault="00C201B1" w:rsidP="00C600D7">
            <w:pPr>
              <w:pStyle w:val="TableParagraph"/>
              <w:ind w:left="0"/>
              <w:jc w:val="center"/>
              <w:rPr>
                <w:b/>
                <w:bCs/>
              </w:rPr>
            </w:pPr>
            <w:r w:rsidRPr="0051557F">
              <w:rPr>
                <w:b/>
                <w:bCs/>
              </w:rPr>
              <w:t>FOLFOX-4</w:t>
            </w:r>
            <w:r w:rsidRPr="0051557F">
              <w:rPr>
                <w:b/>
                <w:bCs/>
                <w:spacing w:val="-4"/>
              </w:rPr>
              <w:t xml:space="preserve"> </w:t>
            </w:r>
            <w:r w:rsidRPr="0051557F">
              <w:rPr>
                <w:b/>
                <w:bCs/>
              </w:rPr>
              <w:t>ali</w:t>
            </w:r>
            <w:r w:rsidRPr="0051557F">
              <w:rPr>
                <w:b/>
                <w:bCs/>
                <w:spacing w:val="-6"/>
              </w:rPr>
              <w:t xml:space="preserve"> </w:t>
            </w:r>
            <w:r w:rsidRPr="0051557F">
              <w:rPr>
                <w:b/>
                <w:bCs/>
                <w:spacing w:val="-2"/>
              </w:rPr>
              <w:t>XELOX</w:t>
            </w:r>
            <w:r w:rsidR="00C600D7" w:rsidRPr="0051557F">
              <w:rPr>
                <w:b/>
                <w:bCs/>
                <w:spacing w:val="-2"/>
              </w:rPr>
              <w:t xml:space="preserve"> </w:t>
            </w:r>
            <w:r w:rsidRPr="0051557F">
              <w:rPr>
                <w:b/>
                <w:bCs/>
              </w:rPr>
              <w:t>+</w:t>
            </w:r>
            <w:r w:rsidRPr="0051557F">
              <w:rPr>
                <w:b/>
                <w:bCs/>
                <w:spacing w:val="-13"/>
              </w:rPr>
              <w:t xml:space="preserve"> </w:t>
            </w:r>
            <w:r w:rsidRPr="0051557F">
              <w:rPr>
                <w:b/>
                <w:bCs/>
              </w:rPr>
              <w:t>placebo (n</w:t>
            </w:r>
            <w:r w:rsidRPr="0051557F">
              <w:rPr>
                <w:b/>
                <w:bCs/>
                <w:spacing w:val="-1"/>
              </w:rPr>
              <w:t xml:space="preserve"> </w:t>
            </w:r>
            <w:r w:rsidRPr="0051557F">
              <w:rPr>
                <w:b/>
                <w:bCs/>
              </w:rPr>
              <w:t>=</w:t>
            </w:r>
            <w:r w:rsidRPr="0051557F">
              <w:rPr>
                <w:b/>
                <w:bCs/>
                <w:spacing w:val="-1"/>
              </w:rPr>
              <w:t xml:space="preserve"> </w:t>
            </w:r>
            <w:r w:rsidRPr="0051557F">
              <w:rPr>
                <w:b/>
                <w:bCs/>
                <w:spacing w:val="-4"/>
              </w:rPr>
              <w:t>701)</w:t>
            </w:r>
          </w:p>
        </w:tc>
        <w:tc>
          <w:tcPr>
            <w:tcW w:w="1203" w:type="pct"/>
          </w:tcPr>
          <w:p w14:paraId="7FEAF27B" w14:textId="77777777" w:rsidR="00F67189" w:rsidRPr="0051557F" w:rsidRDefault="00C201B1" w:rsidP="00C600D7">
            <w:pPr>
              <w:pStyle w:val="TableParagraph"/>
              <w:ind w:left="0"/>
              <w:jc w:val="center"/>
              <w:rPr>
                <w:b/>
                <w:bCs/>
              </w:rPr>
            </w:pPr>
            <w:r w:rsidRPr="0051557F">
              <w:rPr>
                <w:b/>
                <w:bCs/>
              </w:rPr>
              <w:t>FOLFOX-4</w:t>
            </w:r>
            <w:r w:rsidRPr="0051557F">
              <w:rPr>
                <w:b/>
                <w:bCs/>
                <w:spacing w:val="-3"/>
              </w:rPr>
              <w:t xml:space="preserve"> </w:t>
            </w:r>
            <w:r w:rsidRPr="0051557F">
              <w:rPr>
                <w:b/>
                <w:bCs/>
              </w:rPr>
              <w:t>ali</w:t>
            </w:r>
            <w:r w:rsidRPr="0051557F">
              <w:rPr>
                <w:b/>
                <w:bCs/>
                <w:spacing w:val="-4"/>
              </w:rPr>
              <w:t xml:space="preserve"> </w:t>
            </w:r>
            <w:r w:rsidRPr="0051557F">
              <w:rPr>
                <w:b/>
                <w:bCs/>
                <w:spacing w:val="-2"/>
              </w:rPr>
              <w:t>XELOX</w:t>
            </w:r>
            <w:r w:rsidR="00C600D7" w:rsidRPr="0051557F">
              <w:rPr>
                <w:b/>
                <w:bCs/>
                <w:spacing w:val="-2"/>
              </w:rPr>
              <w:t xml:space="preserve"> </w:t>
            </w:r>
            <w:r w:rsidRPr="0051557F">
              <w:rPr>
                <w:b/>
                <w:bCs/>
              </w:rPr>
              <w:t>+</w:t>
            </w:r>
            <w:r w:rsidRPr="0051557F">
              <w:rPr>
                <w:b/>
                <w:bCs/>
                <w:spacing w:val="-13"/>
              </w:rPr>
              <w:t xml:space="preserve"> </w:t>
            </w:r>
            <w:r w:rsidRPr="0051557F">
              <w:rPr>
                <w:b/>
                <w:bCs/>
              </w:rPr>
              <w:t>bevacizumab (n = 699)</w:t>
            </w:r>
          </w:p>
        </w:tc>
        <w:tc>
          <w:tcPr>
            <w:tcW w:w="786" w:type="pct"/>
          </w:tcPr>
          <w:p w14:paraId="73656219" w14:textId="77777777" w:rsidR="00F67189" w:rsidRPr="0051557F" w:rsidRDefault="00C201B1" w:rsidP="00C600D7">
            <w:pPr>
              <w:pStyle w:val="TableParagraph"/>
              <w:ind w:left="0"/>
              <w:jc w:val="center"/>
              <w:rPr>
                <w:b/>
                <w:bCs/>
              </w:rPr>
            </w:pPr>
            <w:r w:rsidRPr="0051557F">
              <w:rPr>
                <w:b/>
                <w:bCs/>
                <w:spacing w:val="-2"/>
              </w:rPr>
              <w:t>p-vrednost</w:t>
            </w:r>
          </w:p>
        </w:tc>
      </w:tr>
      <w:tr w:rsidR="00F67189" w:rsidRPr="0051557F" w14:paraId="1DEC8CA1" w14:textId="77777777" w:rsidTr="00C600D7">
        <w:trPr>
          <w:trHeight w:val="230"/>
        </w:trPr>
        <w:tc>
          <w:tcPr>
            <w:tcW w:w="5000" w:type="pct"/>
            <w:gridSpan w:val="4"/>
          </w:tcPr>
          <w:p w14:paraId="7F3E8E78" w14:textId="77777777" w:rsidR="00F67189" w:rsidRPr="0051557F" w:rsidRDefault="00C201B1" w:rsidP="0025351A">
            <w:pPr>
              <w:pStyle w:val="TableParagraph"/>
              <w:ind w:left="0"/>
            </w:pPr>
            <w:r w:rsidRPr="0051557F">
              <w:t>Primarni</w:t>
            </w:r>
            <w:r w:rsidRPr="0051557F">
              <w:rPr>
                <w:spacing w:val="-6"/>
              </w:rPr>
              <w:t xml:space="preserve"> </w:t>
            </w:r>
            <w:r w:rsidRPr="0051557F">
              <w:t>cilj</w:t>
            </w:r>
            <w:r w:rsidRPr="0051557F">
              <w:rPr>
                <w:spacing w:val="-6"/>
              </w:rPr>
              <w:t xml:space="preserve"> </w:t>
            </w:r>
            <w:r w:rsidRPr="0051557F">
              <w:rPr>
                <w:spacing w:val="-2"/>
              </w:rPr>
              <w:t>raziskave</w:t>
            </w:r>
          </w:p>
        </w:tc>
      </w:tr>
      <w:tr w:rsidR="00F67189" w:rsidRPr="0051557F" w14:paraId="3ACA650F" w14:textId="77777777" w:rsidTr="00C600D7">
        <w:trPr>
          <w:trHeight w:val="230"/>
        </w:trPr>
        <w:tc>
          <w:tcPr>
            <w:tcW w:w="1826" w:type="pct"/>
          </w:tcPr>
          <w:p w14:paraId="16DBB9DB" w14:textId="77777777" w:rsidR="00F67189" w:rsidRPr="0051557F" w:rsidRDefault="00C201B1" w:rsidP="0025351A">
            <w:pPr>
              <w:pStyle w:val="TableParagraph"/>
              <w:ind w:left="0"/>
            </w:pPr>
            <w:r w:rsidRPr="0051557F">
              <w:t>mediana</w:t>
            </w:r>
            <w:r w:rsidRPr="0051557F">
              <w:rPr>
                <w:spacing w:val="-5"/>
              </w:rPr>
              <w:t xml:space="preserve"> </w:t>
            </w:r>
            <w:r w:rsidRPr="0051557F">
              <w:rPr>
                <w:spacing w:val="-2"/>
              </w:rPr>
              <w:t>PFS**</w:t>
            </w:r>
          </w:p>
        </w:tc>
        <w:tc>
          <w:tcPr>
            <w:tcW w:w="1185" w:type="pct"/>
          </w:tcPr>
          <w:p w14:paraId="0675D756" w14:textId="77777777" w:rsidR="00F67189" w:rsidRPr="0051557F" w:rsidRDefault="00C201B1" w:rsidP="0025351A">
            <w:pPr>
              <w:pStyle w:val="TableParagraph"/>
              <w:ind w:left="0"/>
              <w:jc w:val="center"/>
            </w:pPr>
            <w:r w:rsidRPr="0051557F">
              <w:rPr>
                <w:spacing w:val="-5"/>
              </w:rPr>
              <w:t>8,0</w:t>
            </w:r>
          </w:p>
        </w:tc>
        <w:tc>
          <w:tcPr>
            <w:tcW w:w="1203" w:type="pct"/>
          </w:tcPr>
          <w:p w14:paraId="71D2AA5F" w14:textId="77777777" w:rsidR="00F67189" w:rsidRPr="0051557F" w:rsidRDefault="00C201B1" w:rsidP="0025351A">
            <w:pPr>
              <w:pStyle w:val="TableParagraph"/>
              <w:ind w:left="0"/>
              <w:jc w:val="center"/>
            </w:pPr>
            <w:r w:rsidRPr="0051557F">
              <w:rPr>
                <w:spacing w:val="-5"/>
              </w:rPr>
              <w:t>9,4</w:t>
            </w:r>
          </w:p>
        </w:tc>
        <w:tc>
          <w:tcPr>
            <w:tcW w:w="786" w:type="pct"/>
          </w:tcPr>
          <w:p w14:paraId="39DEFE31" w14:textId="77777777" w:rsidR="00F67189" w:rsidRPr="0051557F" w:rsidRDefault="00C201B1" w:rsidP="0025351A">
            <w:pPr>
              <w:pStyle w:val="TableParagraph"/>
              <w:ind w:left="0"/>
              <w:jc w:val="center"/>
            </w:pPr>
            <w:r w:rsidRPr="0051557F">
              <w:rPr>
                <w:spacing w:val="-2"/>
              </w:rPr>
              <w:t>0,0023</w:t>
            </w:r>
          </w:p>
        </w:tc>
      </w:tr>
      <w:tr w:rsidR="00F67189" w:rsidRPr="0051557F" w14:paraId="4EC99339" w14:textId="77777777" w:rsidTr="00C600D7">
        <w:trPr>
          <w:trHeight w:val="459"/>
        </w:trPr>
        <w:tc>
          <w:tcPr>
            <w:tcW w:w="1826" w:type="pct"/>
          </w:tcPr>
          <w:p w14:paraId="0193C054" w14:textId="77777777" w:rsidR="00F67189" w:rsidRPr="0051557F" w:rsidRDefault="00C201B1" w:rsidP="0025351A">
            <w:pPr>
              <w:pStyle w:val="TableParagraph"/>
              <w:ind w:left="0"/>
            </w:pPr>
            <w:r w:rsidRPr="0051557F">
              <w:t>razmerje</w:t>
            </w:r>
            <w:r w:rsidRPr="0051557F">
              <w:rPr>
                <w:spacing w:val="-8"/>
              </w:rPr>
              <w:t xml:space="preserve"> </w:t>
            </w:r>
            <w:r w:rsidRPr="0051557F">
              <w:rPr>
                <w:spacing w:val="-2"/>
              </w:rPr>
              <w:t>ogroženosti</w:t>
            </w:r>
          </w:p>
          <w:p w14:paraId="1C45FBC2" w14:textId="77777777" w:rsidR="00F67189" w:rsidRPr="0051557F" w:rsidRDefault="00C201B1" w:rsidP="0025351A">
            <w:pPr>
              <w:pStyle w:val="TableParagraph"/>
              <w:ind w:left="0"/>
            </w:pPr>
            <w:r w:rsidRPr="0051557F">
              <w:t>(97,5-%</w:t>
            </w:r>
            <w:r w:rsidRPr="0051557F">
              <w:rPr>
                <w:spacing w:val="-5"/>
              </w:rPr>
              <w:t xml:space="preserve"> </w:t>
            </w:r>
            <w:r w:rsidRPr="0051557F">
              <w:t>interval</w:t>
            </w:r>
            <w:r w:rsidRPr="0051557F">
              <w:rPr>
                <w:spacing w:val="-4"/>
              </w:rPr>
              <w:t xml:space="preserve"> </w:t>
            </w:r>
            <w:r w:rsidRPr="0051557F">
              <w:rPr>
                <w:spacing w:val="-2"/>
              </w:rPr>
              <w:t>zaupanja)</w:t>
            </w:r>
            <w:r w:rsidRPr="0051557F">
              <w:rPr>
                <w:spacing w:val="-2"/>
                <w:vertAlign w:val="superscript"/>
              </w:rPr>
              <w:t>a</w:t>
            </w:r>
          </w:p>
        </w:tc>
        <w:tc>
          <w:tcPr>
            <w:tcW w:w="2388" w:type="pct"/>
            <w:gridSpan w:val="2"/>
          </w:tcPr>
          <w:p w14:paraId="43D7FF85" w14:textId="77777777" w:rsidR="00F67189" w:rsidRPr="0051557F" w:rsidRDefault="00C201B1" w:rsidP="0025351A">
            <w:pPr>
              <w:pStyle w:val="TableParagraph"/>
              <w:ind w:left="0"/>
              <w:jc w:val="center"/>
            </w:pPr>
            <w:r w:rsidRPr="0051557F">
              <w:t>0,83</w:t>
            </w:r>
            <w:r w:rsidRPr="0051557F">
              <w:rPr>
                <w:spacing w:val="-2"/>
              </w:rPr>
              <w:t xml:space="preserve"> (0,72–0,95)</w:t>
            </w:r>
          </w:p>
        </w:tc>
        <w:tc>
          <w:tcPr>
            <w:tcW w:w="786" w:type="pct"/>
          </w:tcPr>
          <w:p w14:paraId="50725F94" w14:textId="77777777" w:rsidR="00F67189" w:rsidRPr="0051557F" w:rsidRDefault="00F67189" w:rsidP="0025351A">
            <w:pPr>
              <w:pStyle w:val="TableParagraph"/>
              <w:ind w:left="0"/>
            </w:pPr>
          </w:p>
        </w:tc>
      </w:tr>
      <w:tr w:rsidR="00F67189" w:rsidRPr="0051557F" w14:paraId="77AD60FF" w14:textId="77777777" w:rsidTr="00C600D7">
        <w:trPr>
          <w:trHeight w:val="230"/>
        </w:trPr>
        <w:tc>
          <w:tcPr>
            <w:tcW w:w="5000" w:type="pct"/>
            <w:gridSpan w:val="4"/>
          </w:tcPr>
          <w:p w14:paraId="2621BF1C" w14:textId="77777777" w:rsidR="00F67189" w:rsidRPr="0051557F" w:rsidRDefault="00C201B1" w:rsidP="0025351A">
            <w:pPr>
              <w:pStyle w:val="TableParagraph"/>
              <w:ind w:left="0"/>
            </w:pPr>
            <w:r w:rsidRPr="0051557F">
              <w:t>Sekundarni</w:t>
            </w:r>
            <w:r w:rsidRPr="0051557F">
              <w:rPr>
                <w:spacing w:val="-6"/>
              </w:rPr>
              <w:t xml:space="preserve"> </w:t>
            </w:r>
            <w:r w:rsidRPr="0051557F">
              <w:t>cilji</w:t>
            </w:r>
            <w:r w:rsidRPr="0051557F">
              <w:rPr>
                <w:spacing w:val="-5"/>
              </w:rPr>
              <w:t xml:space="preserve"> </w:t>
            </w:r>
            <w:r w:rsidRPr="0051557F">
              <w:rPr>
                <w:spacing w:val="-2"/>
              </w:rPr>
              <w:t>raziskave</w:t>
            </w:r>
          </w:p>
        </w:tc>
      </w:tr>
      <w:tr w:rsidR="00F67189" w:rsidRPr="0051557F" w14:paraId="5E155F7B" w14:textId="77777777" w:rsidTr="00C600D7">
        <w:trPr>
          <w:trHeight w:val="240"/>
        </w:trPr>
        <w:tc>
          <w:tcPr>
            <w:tcW w:w="1826" w:type="pct"/>
          </w:tcPr>
          <w:p w14:paraId="516F0FF2" w14:textId="77777777" w:rsidR="00F67189" w:rsidRPr="0051557F" w:rsidRDefault="00C201B1" w:rsidP="0025351A">
            <w:pPr>
              <w:pStyle w:val="TableParagraph"/>
              <w:ind w:left="0"/>
            </w:pPr>
            <w:r w:rsidRPr="0051557F">
              <w:t>mediana</w:t>
            </w:r>
            <w:r w:rsidRPr="0051557F">
              <w:rPr>
                <w:spacing w:val="-3"/>
              </w:rPr>
              <w:t xml:space="preserve"> </w:t>
            </w:r>
            <w:r w:rsidRPr="0051557F">
              <w:t>PFS</w:t>
            </w:r>
            <w:r w:rsidRPr="0051557F">
              <w:rPr>
                <w:spacing w:val="-2"/>
              </w:rPr>
              <w:t xml:space="preserve"> </w:t>
            </w:r>
            <w:r w:rsidRPr="0051557F">
              <w:t>(ob</w:t>
            </w:r>
            <w:r w:rsidRPr="0051557F">
              <w:rPr>
                <w:spacing w:val="-2"/>
              </w:rPr>
              <w:t xml:space="preserve"> zdravljenju)**</w:t>
            </w:r>
          </w:p>
        </w:tc>
        <w:tc>
          <w:tcPr>
            <w:tcW w:w="1185" w:type="pct"/>
          </w:tcPr>
          <w:p w14:paraId="2CC393C0" w14:textId="77777777" w:rsidR="00F67189" w:rsidRPr="0051557F" w:rsidRDefault="00C201B1" w:rsidP="0025351A">
            <w:pPr>
              <w:pStyle w:val="TableParagraph"/>
              <w:ind w:left="0"/>
              <w:jc w:val="center"/>
            </w:pPr>
            <w:r w:rsidRPr="0051557F">
              <w:rPr>
                <w:spacing w:val="-5"/>
              </w:rPr>
              <w:t>7,9</w:t>
            </w:r>
          </w:p>
        </w:tc>
        <w:tc>
          <w:tcPr>
            <w:tcW w:w="1203" w:type="pct"/>
          </w:tcPr>
          <w:p w14:paraId="6608089C" w14:textId="77777777" w:rsidR="00F67189" w:rsidRPr="0051557F" w:rsidRDefault="00C201B1" w:rsidP="0025351A">
            <w:pPr>
              <w:pStyle w:val="TableParagraph"/>
              <w:ind w:left="0"/>
              <w:jc w:val="center"/>
            </w:pPr>
            <w:r w:rsidRPr="0051557F">
              <w:rPr>
                <w:spacing w:val="-4"/>
              </w:rPr>
              <w:t>10,4</w:t>
            </w:r>
          </w:p>
        </w:tc>
        <w:tc>
          <w:tcPr>
            <w:tcW w:w="786" w:type="pct"/>
          </w:tcPr>
          <w:p w14:paraId="5D3F3D09" w14:textId="77777777" w:rsidR="00F67189" w:rsidRPr="0051557F" w:rsidRDefault="00C201B1" w:rsidP="0025351A">
            <w:pPr>
              <w:pStyle w:val="TableParagraph"/>
              <w:ind w:left="0"/>
              <w:jc w:val="center"/>
            </w:pPr>
            <w:r w:rsidRPr="0051557F">
              <w:t xml:space="preserve">&lt; </w:t>
            </w:r>
            <w:r w:rsidRPr="0051557F">
              <w:rPr>
                <w:spacing w:val="-2"/>
              </w:rPr>
              <w:t>0,0001</w:t>
            </w:r>
          </w:p>
        </w:tc>
      </w:tr>
      <w:tr w:rsidR="00F67189" w:rsidRPr="0051557F" w14:paraId="639F60E7" w14:textId="77777777" w:rsidTr="00C600D7">
        <w:trPr>
          <w:trHeight w:val="459"/>
        </w:trPr>
        <w:tc>
          <w:tcPr>
            <w:tcW w:w="1826" w:type="pct"/>
          </w:tcPr>
          <w:p w14:paraId="74FCCA05" w14:textId="77777777" w:rsidR="00F67189" w:rsidRPr="0051557F" w:rsidRDefault="00C201B1" w:rsidP="0025351A">
            <w:pPr>
              <w:pStyle w:val="TableParagraph"/>
              <w:ind w:left="0"/>
            </w:pPr>
            <w:r w:rsidRPr="0051557F">
              <w:t>razmerje ogroženosti (97,5-%</w:t>
            </w:r>
            <w:r w:rsidRPr="0051557F">
              <w:rPr>
                <w:spacing w:val="-13"/>
              </w:rPr>
              <w:t xml:space="preserve"> </w:t>
            </w:r>
            <w:r w:rsidRPr="0051557F">
              <w:t>interval</w:t>
            </w:r>
            <w:r w:rsidRPr="0051557F">
              <w:rPr>
                <w:spacing w:val="-12"/>
              </w:rPr>
              <w:t xml:space="preserve"> </w:t>
            </w:r>
            <w:r w:rsidRPr="0051557F">
              <w:t>zaupanja)</w:t>
            </w:r>
          </w:p>
        </w:tc>
        <w:tc>
          <w:tcPr>
            <w:tcW w:w="2388" w:type="pct"/>
            <w:gridSpan w:val="2"/>
          </w:tcPr>
          <w:p w14:paraId="20DF27F1" w14:textId="77777777" w:rsidR="00F67189" w:rsidRPr="0051557F" w:rsidRDefault="00C201B1" w:rsidP="0025351A">
            <w:pPr>
              <w:pStyle w:val="TableParagraph"/>
              <w:ind w:left="0"/>
              <w:jc w:val="center"/>
            </w:pPr>
            <w:r w:rsidRPr="0051557F">
              <w:t>0,63</w:t>
            </w:r>
            <w:r w:rsidRPr="0051557F">
              <w:rPr>
                <w:spacing w:val="-6"/>
              </w:rPr>
              <w:t xml:space="preserve"> </w:t>
            </w:r>
            <w:r w:rsidRPr="0051557F">
              <w:t>(0,52-</w:t>
            </w:r>
            <w:r w:rsidRPr="0051557F">
              <w:rPr>
                <w:spacing w:val="-2"/>
              </w:rPr>
              <w:t>0,75)</w:t>
            </w:r>
          </w:p>
        </w:tc>
        <w:tc>
          <w:tcPr>
            <w:tcW w:w="786" w:type="pct"/>
          </w:tcPr>
          <w:p w14:paraId="2C0C016C" w14:textId="77777777" w:rsidR="00F67189" w:rsidRPr="0051557F" w:rsidRDefault="00F67189" w:rsidP="0025351A">
            <w:pPr>
              <w:pStyle w:val="TableParagraph"/>
              <w:ind w:left="0"/>
            </w:pPr>
          </w:p>
        </w:tc>
      </w:tr>
      <w:tr w:rsidR="00F67189" w:rsidRPr="0051557F" w14:paraId="573D6033" w14:textId="77777777" w:rsidTr="00C600D7">
        <w:trPr>
          <w:trHeight w:val="459"/>
        </w:trPr>
        <w:tc>
          <w:tcPr>
            <w:tcW w:w="1826" w:type="pct"/>
          </w:tcPr>
          <w:p w14:paraId="7455617F" w14:textId="77777777" w:rsidR="00F67189" w:rsidRPr="0051557F" w:rsidRDefault="00C201B1" w:rsidP="0025351A">
            <w:pPr>
              <w:pStyle w:val="TableParagraph"/>
              <w:ind w:left="0"/>
            </w:pPr>
            <w:r w:rsidRPr="0051557F">
              <w:t>celokupni</w:t>
            </w:r>
            <w:r w:rsidRPr="0051557F">
              <w:rPr>
                <w:spacing w:val="-13"/>
              </w:rPr>
              <w:t xml:space="preserve"> </w:t>
            </w:r>
            <w:r w:rsidRPr="0051557F">
              <w:t>odgovor</w:t>
            </w:r>
            <w:r w:rsidRPr="0051557F">
              <w:rPr>
                <w:spacing w:val="-12"/>
              </w:rPr>
              <w:t xml:space="preserve"> </w:t>
            </w:r>
            <w:r w:rsidRPr="0051557F">
              <w:t xml:space="preserve">(ocena </w:t>
            </w:r>
            <w:r w:rsidRPr="0051557F">
              <w:rPr>
                <w:spacing w:val="-2"/>
              </w:rPr>
              <w:t>raziskovalca)**</w:t>
            </w:r>
          </w:p>
        </w:tc>
        <w:tc>
          <w:tcPr>
            <w:tcW w:w="1185" w:type="pct"/>
          </w:tcPr>
          <w:p w14:paraId="0A8A2E57" w14:textId="77777777" w:rsidR="00F67189" w:rsidRPr="0051557F" w:rsidRDefault="00C201B1" w:rsidP="0025351A">
            <w:pPr>
              <w:pStyle w:val="TableParagraph"/>
              <w:ind w:left="0"/>
              <w:jc w:val="center"/>
            </w:pPr>
            <w:r w:rsidRPr="0051557F">
              <w:t xml:space="preserve">49,2 </w:t>
            </w:r>
            <w:r w:rsidRPr="0051557F">
              <w:rPr>
                <w:spacing w:val="-10"/>
              </w:rPr>
              <w:t>%</w:t>
            </w:r>
          </w:p>
        </w:tc>
        <w:tc>
          <w:tcPr>
            <w:tcW w:w="1203" w:type="pct"/>
          </w:tcPr>
          <w:p w14:paraId="722073FA" w14:textId="77777777" w:rsidR="00F67189" w:rsidRPr="0051557F" w:rsidRDefault="00C201B1" w:rsidP="0025351A">
            <w:pPr>
              <w:pStyle w:val="TableParagraph"/>
              <w:ind w:left="0"/>
              <w:jc w:val="center"/>
            </w:pPr>
            <w:r w:rsidRPr="0051557F">
              <w:t xml:space="preserve">46,5 </w:t>
            </w:r>
            <w:r w:rsidRPr="0051557F">
              <w:rPr>
                <w:spacing w:val="-10"/>
              </w:rPr>
              <w:t>%</w:t>
            </w:r>
          </w:p>
        </w:tc>
        <w:tc>
          <w:tcPr>
            <w:tcW w:w="786" w:type="pct"/>
          </w:tcPr>
          <w:p w14:paraId="620E3CBF" w14:textId="77777777" w:rsidR="00F67189" w:rsidRPr="0051557F" w:rsidRDefault="00F67189" w:rsidP="0025351A">
            <w:pPr>
              <w:pStyle w:val="TableParagraph"/>
              <w:ind w:left="0"/>
            </w:pPr>
          </w:p>
        </w:tc>
      </w:tr>
      <w:tr w:rsidR="00F67189" w:rsidRPr="0051557F" w14:paraId="3725BA05" w14:textId="77777777" w:rsidTr="00C600D7">
        <w:trPr>
          <w:trHeight w:val="230"/>
        </w:trPr>
        <w:tc>
          <w:tcPr>
            <w:tcW w:w="1826" w:type="pct"/>
          </w:tcPr>
          <w:p w14:paraId="68A0652F" w14:textId="77777777" w:rsidR="00F67189" w:rsidRPr="0051557F" w:rsidRDefault="00C201B1" w:rsidP="0025351A">
            <w:pPr>
              <w:pStyle w:val="TableParagraph"/>
              <w:ind w:left="0"/>
            </w:pPr>
            <w:r w:rsidRPr="0051557F">
              <w:t>mediana</w:t>
            </w:r>
            <w:r w:rsidRPr="0051557F">
              <w:rPr>
                <w:spacing w:val="-9"/>
              </w:rPr>
              <w:t xml:space="preserve"> </w:t>
            </w:r>
            <w:r w:rsidRPr="0051557F">
              <w:t>celokupnega</w:t>
            </w:r>
            <w:r w:rsidRPr="0051557F">
              <w:rPr>
                <w:spacing w:val="-9"/>
              </w:rPr>
              <w:t xml:space="preserve"> </w:t>
            </w:r>
            <w:r w:rsidRPr="0051557F">
              <w:rPr>
                <w:spacing w:val="-2"/>
              </w:rPr>
              <w:t>preživetja*</w:t>
            </w:r>
          </w:p>
        </w:tc>
        <w:tc>
          <w:tcPr>
            <w:tcW w:w="1185" w:type="pct"/>
          </w:tcPr>
          <w:p w14:paraId="6C56A20D" w14:textId="77777777" w:rsidR="00F67189" w:rsidRPr="0051557F" w:rsidRDefault="00C201B1" w:rsidP="0025351A">
            <w:pPr>
              <w:pStyle w:val="TableParagraph"/>
              <w:ind w:left="0"/>
              <w:jc w:val="center"/>
            </w:pPr>
            <w:r w:rsidRPr="0051557F">
              <w:rPr>
                <w:spacing w:val="-4"/>
              </w:rPr>
              <w:t>19,9</w:t>
            </w:r>
          </w:p>
        </w:tc>
        <w:tc>
          <w:tcPr>
            <w:tcW w:w="1203" w:type="pct"/>
          </w:tcPr>
          <w:p w14:paraId="5293AEBA" w14:textId="77777777" w:rsidR="00F67189" w:rsidRPr="0051557F" w:rsidRDefault="00C201B1" w:rsidP="0025351A">
            <w:pPr>
              <w:pStyle w:val="TableParagraph"/>
              <w:ind w:left="0"/>
              <w:jc w:val="center"/>
            </w:pPr>
            <w:r w:rsidRPr="0051557F">
              <w:rPr>
                <w:spacing w:val="-4"/>
              </w:rPr>
              <w:t>21,2</w:t>
            </w:r>
          </w:p>
        </w:tc>
        <w:tc>
          <w:tcPr>
            <w:tcW w:w="786" w:type="pct"/>
          </w:tcPr>
          <w:p w14:paraId="06A305E4" w14:textId="77777777" w:rsidR="00F67189" w:rsidRPr="0051557F" w:rsidRDefault="00C201B1" w:rsidP="0025351A">
            <w:pPr>
              <w:pStyle w:val="TableParagraph"/>
              <w:ind w:left="0"/>
              <w:jc w:val="center"/>
            </w:pPr>
            <w:r w:rsidRPr="0051557F">
              <w:rPr>
                <w:spacing w:val="-2"/>
              </w:rPr>
              <w:t>0,0769</w:t>
            </w:r>
          </w:p>
        </w:tc>
      </w:tr>
      <w:tr w:rsidR="00F67189" w:rsidRPr="0051557F" w14:paraId="64391D24" w14:textId="77777777" w:rsidTr="00C600D7">
        <w:trPr>
          <w:trHeight w:val="460"/>
        </w:trPr>
        <w:tc>
          <w:tcPr>
            <w:tcW w:w="1826" w:type="pct"/>
          </w:tcPr>
          <w:p w14:paraId="3D5E2284" w14:textId="77777777" w:rsidR="00F67189" w:rsidRPr="0051557F" w:rsidRDefault="00C201B1" w:rsidP="0025351A">
            <w:pPr>
              <w:pStyle w:val="TableParagraph"/>
              <w:ind w:left="0"/>
            </w:pPr>
            <w:r w:rsidRPr="0051557F">
              <w:t>razmerje ogroženosti (97,5-%</w:t>
            </w:r>
            <w:r w:rsidRPr="0051557F">
              <w:rPr>
                <w:spacing w:val="-13"/>
              </w:rPr>
              <w:t xml:space="preserve"> </w:t>
            </w:r>
            <w:r w:rsidRPr="0051557F">
              <w:t>interval</w:t>
            </w:r>
            <w:r w:rsidRPr="0051557F">
              <w:rPr>
                <w:spacing w:val="-12"/>
              </w:rPr>
              <w:t xml:space="preserve"> </w:t>
            </w:r>
            <w:r w:rsidRPr="0051557F">
              <w:t>zaupanja)</w:t>
            </w:r>
          </w:p>
        </w:tc>
        <w:tc>
          <w:tcPr>
            <w:tcW w:w="2388" w:type="pct"/>
            <w:gridSpan w:val="2"/>
          </w:tcPr>
          <w:p w14:paraId="5F5EED7B" w14:textId="77777777" w:rsidR="00F67189" w:rsidRPr="0051557F" w:rsidRDefault="00C201B1" w:rsidP="0025351A">
            <w:pPr>
              <w:pStyle w:val="TableParagraph"/>
              <w:ind w:left="0"/>
              <w:jc w:val="center"/>
            </w:pPr>
            <w:r w:rsidRPr="0051557F">
              <w:t>0,89</w:t>
            </w:r>
            <w:r w:rsidRPr="0051557F">
              <w:rPr>
                <w:spacing w:val="-2"/>
              </w:rPr>
              <w:t xml:space="preserve"> (0,76–1,03)</w:t>
            </w:r>
          </w:p>
        </w:tc>
        <w:tc>
          <w:tcPr>
            <w:tcW w:w="786" w:type="pct"/>
          </w:tcPr>
          <w:p w14:paraId="57C9651E" w14:textId="77777777" w:rsidR="00F67189" w:rsidRPr="0051557F" w:rsidRDefault="00F67189" w:rsidP="0025351A">
            <w:pPr>
              <w:pStyle w:val="TableParagraph"/>
              <w:ind w:left="0"/>
            </w:pPr>
          </w:p>
        </w:tc>
      </w:tr>
    </w:tbl>
    <w:p w14:paraId="7E1FE7D5" w14:textId="77777777" w:rsidR="00F67189" w:rsidRPr="0051557F" w:rsidRDefault="00C201B1" w:rsidP="002C138C">
      <w:pPr>
        <w:pStyle w:val="ListParagraph"/>
        <w:numPr>
          <w:ilvl w:val="0"/>
          <w:numId w:val="5"/>
        </w:numPr>
        <w:tabs>
          <w:tab w:val="left" w:pos="373"/>
        </w:tabs>
        <w:ind w:left="0" w:firstLine="0"/>
      </w:pPr>
      <w:r w:rsidRPr="0051557F">
        <w:t>Analiza</w:t>
      </w:r>
      <w:r w:rsidRPr="0051557F">
        <w:rPr>
          <w:spacing w:val="-1"/>
        </w:rPr>
        <w:t xml:space="preserve"> </w:t>
      </w:r>
      <w:r w:rsidRPr="0051557F">
        <w:t>OS</w:t>
      </w:r>
      <w:r w:rsidRPr="0051557F">
        <w:rPr>
          <w:spacing w:val="-1"/>
        </w:rPr>
        <w:t xml:space="preserve"> </w:t>
      </w:r>
      <w:r w:rsidRPr="0051557F">
        <w:t>podatkov</w:t>
      </w:r>
      <w:r w:rsidRPr="0051557F">
        <w:rPr>
          <w:spacing w:val="-1"/>
        </w:rPr>
        <w:t xml:space="preserve"> </w:t>
      </w:r>
      <w:r w:rsidRPr="0051557F">
        <w:t>zbranih</w:t>
      </w:r>
      <w:r w:rsidRPr="0051557F">
        <w:rPr>
          <w:spacing w:val="-1"/>
        </w:rPr>
        <w:t xml:space="preserve"> </w:t>
      </w:r>
      <w:r w:rsidRPr="0051557F">
        <w:t>do 31.</w:t>
      </w:r>
      <w:r w:rsidRPr="0051557F">
        <w:rPr>
          <w:spacing w:val="-1"/>
        </w:rPr>
        <w:t xml:space="preserve"> </w:t>
      </w:r>
      <w:r w:rsidRPr="0051557F">
        <w:t xml:space="preserve">januarja </w:t>
      </w:r>
      <w:r w:rsidRPr="0051557F">
        <w:rPr>
          <w:spacing w:val="-2"/>
        </w:rPr>
        <w:t>2007.</w:t>
      </w:r>
    </w:p>
    <w:p w14:paraId="290DDCF4" w14:textId="77777777" w:rsidR="00F67189" w:rsidRPr="0051557F" w:rsidRDefault="00C201B1" w:rsidP="0025351A">
      <w:r w:rsidRPr="0051557F">
        <w:t>**</w:t>
      </w:r>
      <w:r w:rsidRPr="0051557F">
        <w:rPr>
          <w:spacing w:val="-2"/>
        </w:rPr>
        <w:t xml:space="preserve"> </w:t>
      </w:r>
      <w:r w:rsidRPr="0051557F">
        <w:t>Primarna</w:t>
      </w:r>
      <w:r w:rsidRPr="0051557F">
        <w:rPr>
          <w:spacing w:val="-3"/>
        </w:rPr>
        <w:t xml:space="preserve"> </w:t>
      </w:r>
      <w:r w:rsidRPr="0051557F">
        <w:t>analiza</w:t>
      </w:r>
      <w:r w:rsidRPr="0051557F">
        <w:rPr>
          <w:spacing w:val="-1"/>
        </w:rPr>
        <w:t xml:space="preserve"> </w:t>
      </w:r>
      <w:r w:rsidRPr="0051557F">
        <w:t>kliničnih</w:t>
      </w:r>
      <w:r w:rsidRPr="0051557F">
        <w:rPr>
          <w:spacing w:val="-2"/>
        </w:rPr>
        <w:t xml:space="preserve"> </w:t>
      </w:r>
      <w:r w:rsidRPr="0051557F">
        <w:t>podatkov</w:t>
      </w:r>
      <w:r w:rsidRPr="0051557F">
        <w:rPr>
          <w:spacing w:val="-2"/>
        </w:rPr>
        <w:t xml:space="preserve"> </w:t>
      </w:r>
      <w:r w:rsidRPr="0051557F">
        <w:t>zbranih</w:t>
      </w:r>
      <w:r w:rsidRPr="0051557F">
        <w:rPr>
          <w:spacing w:val="-2"/>
        </w:rPr>
        <w:t xml:space="preserve"> </w:t>
      </w:r>
      <w:r w:rsidRPr="0051557F">
        <w:t>do</w:t>
      </w:r>
      <w:r w:rsidRPr="0051557F">
        <w:rPr>
          <w:spacing w:val="-1"/>
        </w:rPr>
        <w:t xml:space="preserve"> </w:t>
      </w:r>
      <w:r w:rsidRPr="0051557F">
        <w:t>31.</w:t>
      </w:r>
      <w:r w:rsidRPr="0051557F">
        <w:rPr>
          <w:spacing w:val="-2"/>
        </w:rPr>
        <w:t xml:space="preserve"> </w:t>
      </w:r>
      <w:r w:rsidRPr="0051557F">
        <w:t>januarja</w:t>
      </w:r>
      <w:r w:rsidRPr="0051557F">
        <w:rPr>
          <w:spacing w:val="-1"/>
        </w:rPr>
        <w:t xml:space="preserve"> </w:t>
      </w:r>
      <w:r w:rsidRPr="0051557F">
        <w:rPr>
          <w:spacing w:val="-2"/>
        </w:rPr>
        <w:t>2006.</w:t>
      </w:r>
    </w:p>
    <w:p w14:paraId="13E238D0" w14:textId="77777777" w:rsidR="00F67189" w:rsidRPr="0051557F" w:rsidRDefault="00C201B1" w:rsidP="0025351A">
      <w:r w:rsidRPr="0051557F">
        <w:rPr>
          <w:position w:val="6"/>
        </w:rPr>
        <w:t>a</w:t>
      </w:r>
      <w:r w:rsidRPr="0051557F">
        <w:rPr>
          <w:spacing w:val="14"/>
          <w:position w:val="6"/>
        </w:rPr>
        <w:t xml:space="preserve"> </w:t>
      </w:r>
      <w:r w:rsidRPr="0051557F">
        <w:t>glede na</w:t>
      </w:r>
      <w:r w:rsidRPr="0051557F">
        <w:rPr>
          <w:spacing w:val="-1"/>
        </w:rPr>
        <w:t xml:space="preserve"> </w:t>
      </w:r>
      <w:r w:rsidRPr="0051557F">
        <w:t xml:space="preserve">kontrolno </w:t>
      </w:r>
      <w:r w:rsidRPr="0051557F">
        <w:rPr>
          <w:spacing w:val="-2"/>
        </w:rPr>
        <w:t>skupino</w:t>
      </w:r>
    </w:p>
    <w:p w14:paraId="68AA3191" w14:textId="77777777" w:rsidR="00F67189" w:rsidRPr="0051557F" w:rsidRDefault="00F67189" w:rsidP="0025351A">
      <w:pPr>
        <w:pStyle w:val="BodyText"/>
      </w:pPr>
    </w:p>
    <w:p w14:paraId="643C75BE" w14:textId="77777777" w:rsidR="00F67189" w:rsidRPr="0051557F" w:rsidRDefault="00C201B1" w:rsidP="0025351A">
      <w:pPr>
        <w:pStyle w:val="BodyText"/>
      </w:pPr>
      <w:r w:rsidRPr="0051557F">
        <w:t>V</w:t>
      </w:r>
      <w:r w:rsidRPr="0051557F">
        <w:rPr>
          <w:spacing w:val="-3"/>
        </w:rPr>
        <w:t xml:space="preserve"> </w:t>
      </w:r>
      <w:r w:rsidRPr="0051557F">
        <w:t>podskupini,</w:t>
      </w:r>
      <w:r w:rsidRPr="0051557F">
        <w:rPr>
          <w:spacing w:val="-3"/>
        </w:rPr>
        <w:t xml:space="preserve"> </w:t>
      </w:r>
      <w:r w:rsidRPr="0051557F">
        <w:t>ki</w:t>
      </w:r>
      <w:r w:rsidRPr="0051557F">
        <w:rPr>
          <w:spacing w:val="-3"/>
        </w:rPr>
        <w:t xml:space="preserve"> </w:t>
      </w:r>
      <w:r w:rsidRPr="0051557F">
        <w:t>je</w:t>
      </w:r>
      <w:r w:rsidRPr="0051557F">
        <w:rPr>
          <w:spacing w:val="-3"/>
        </w:rPr>
        <w:t xml:space="preserve"> </w:t>
      </w:r>
      <w:r w:rsidRPr="0051557F">
        <w:t>prejemala</w:t>
      </w:r>
      <w:r w:rsidRPr="0051557F">
        <w:rPr>
          <w:spacing w:val="-3"/>
        </w:rPr>
        <w:t xml:space="preserve"> </w:t>
      </w:r>
      <w:r w:rsidRPr="0051557F">
        <w:t>zdravljenje</w:t>
      </w:r>
      <w:r w:rsidRPr="0051557F">
        <w:rPr>
          <w:spacing w:val="-3"/>
        </w:rPr>
        <w:t xml:space="preserve"> </w:t>
      </w:r>
      <w:r w:rsidRPr="0051557F">
        <w:t>po</w:t>
      </w:r>
      <w:r w:rsidRPr="0051557F">
        <w:rPr>
          <w:spacing w:val="-3"/>
        </w:rPr>
        <w:t xml:space="preserve"> </w:t>
      </w:r>
      <w:r w:rsidRPr="0051557F">
        <w:t>shemi</w:t>
      </w:r>
      <w:r w:rsidRPr="0051557F">
        <w:rPr>
          <w:spacing w:val="-3"/>
        </w:rPr>
        <w:t xml:space="preserve"> </w:t>
      </w:r>
      <w:r w:rsidRPr="0051557F">
        <w:t>FOLFOX,</w:t>
      </w:r>
      <w:r w:rsidRPr="0051557F">
        <w:rPr>
          <w:spacing w:val="-3"/>
        </w:rPr>
        <w:t xml:space="preserve"> </w:t>
      </w:r>
      <w:r w:rsidRPr="0051557F">
        <w:t>je</w:t>
      </w:r>
      <w:r w:rsidRPr="0051557F">
        <w:rPr>
          <w:spacing w:val="-3"/>
        </w:rPr>
        <w:t xml:space="preserve"> </w:t>
      </w:r>
      <w:r w:rsidRPr="0051557F">
        <w:t>bila</w:t>
      </w:r>
      <w:r w:rsidRPr="0051557F">
        <w:rPr>
          <w:spacing w:val="-3"/>
        </w:rPr>
        <w:t xml:space="preserve"> </w:t>
      </w:r>
      <w:r w:rsidRPr="0051557F">
        <w:t>mediana</w:t>
      </w:r>
      <w:r w:rsidRPr="0051557F">
        <w:rPr>
          <w:spacing w:val="-3"/>
        </w:rPr>
        <w:t xml:space="preserve"> </w:t>
      </w:r>
      <w:r w:rsidRPr="0051557F">
        <w:t>PFS</w:t>
      </w:r>
      <w:r w:rsidRPr="0051557F">
        <w:rPr>
          <w:spacing w:val="-3"/>
        </w:rPr>
        <w:t xml:space="preserve"> </w:t>
      </w:r>
      <w:r w:rsidRPr="0051557F">
        <w:t>8,6</w:t>
      </w:r>
      <w:r w:rsidRPr="0051557F">
        <w:rPr>
          <w:spacing w:val="-3"/>
        </w:rPr>
        <w:t xml:space="preserve"> </w:t>
      </w:r>
      <w:r w:rsidRPr="0051557F">
        <w:t>meseca</w:t>
      </w:r>
      <w:r w:rsidRPr="0051557F">
        <w:rPr>
          <w:spacing w:val="-3"/>
        </w:rPr>
        <w:t xml:space="preserve"> </w:t>
      </w:r>
      <w:r w:rsidRPr="0051557F">
        <w:t>pri bolnikih, ki so prejemali placebo, ter 9,4 meseca pri bolnikih, ki so se zdravili z bevacizumabom; razmerje ogroženosti = 0,89, 97,5-% interval zaupanja = [0,73; 1,08]; p-vrednost = 0,1871. V podskupini, ki je prejemala zdravljenje po shemi XELOX, je bila mediana PFS 7,4 meseca pri bolnikih, ki so prejemali placebo, ter 9,3 meseca pri bolnikih, ki so se zdravili z bevacizumabom; razmerje ogroženosti = 0,77; 97,5-% interval zaupanja = [0,63; 0,94]; p-vrednost = 0,0026.</w:t>
      </w:r>
    </w:p>
    <w:p w14:paraId="7E7DF3B4" w14:textId="77777777" w:rsidR="00F67189" w:rsidRPr="0051557F" w:rsidRDefault="00F67189" w:rsidP="0025351A">
      <w:pPr>
        <w:pStyle w:val="BodyText"/>
      </w:pPr>
    </w:p>
    <w:p w14:paraId="40FB3FFE" w14:textId="77777777" w:rsidR="00F67189" w:rsidRPr="0051557F" w:rsidRDefault="00C201B1" w:rsidP="0025351A">
      <w:pPr>
        <w:pStyle w:val="BodyText"/>
      </w:pPr>
      <w:r w:rsidRPr="0051557F">
        <w:t>Mediana OS je pri bolnikih v podskupini, ki se je zdravila po shemi FOLFOX, znašala 20,3 meseca, če so prejemali placebo, in 21,2 meseca, če so se zdravili z bevacizumabom: razmerje ogroženosti = 0,94; 97,5-% interval zaupanja = [0,75; 1,16]; p-vrednost = 0,4937. Pri podskupini bolnikov, ki so prejemali</w:t>
      </w:r>
      <w:r w:rsidRPr="0051557F">
        <w:rPr>
          <w:spacing w:val="-3"/>
        </w:rPr>
        <w:t xml:space="preserve"> </w:t>
      </w:r>
      <w:r w:rsidRPr="0051557F">
        <w:t>zdravljenje</w:t>
      </w:r>
      <w:r w:rsidRPr="0051557F">
        <w:rPr>
          <w:spacing w:val="-3"/>
        </w:rPr>
        <w:t xml:space="preserve"> </w:t>
      </w:r>
      <w:r w:rsidRPr="0051557F">
        <w:t>po</w:t>
      </w:r>
      <w:r w:rsidRPr="0051557F">
        <w:rPr>
          <w:spacing w:val="-3"/>
        </w:rPr>
        <w:t xml:space="preserve"> </w:t>
      </w:r>
      <w:r w:rsidRPr="0051557F">
        <w:t>shemi</w:t>
      </w:r>
      <w:r w:rsidRPr="0051557F">
        <w:rPr>
          <w:spacing w:val="-3"/>
        </w:rPr>
        <w:t xml:space="preserve"> </w:t>
      </w:r>
      <w:r w:rsidRPr="0051557F">
        <w:t>XELOX,</w:t>
      </w:r>
      <w:r w:rsidRPr="0051557F">
        <w:rPr>
          <w:spacing w:val="-2"/>
        </w:rPr>
        <w:t xml:space="preserve"> </w:t>
      </w:r>
      <w:r w:rsidRPr="0051557F">
        <w:t>je</w:t>
      </w:r>
      <w:r w:rsidRPr="0051557F">
        <w:rPr>
          <w:spacing w:val="-3"/>
        </w:rPr>
        <w:t xml:space="preserve"> </w:t>
      </w:r>
      <w:r w:rsidRPr="0051557F">
        <w:t>mediana</w:t>
      </w:r>
      <w:r w:rsidRPr="0051557F">
        <w:rPr>
          <w:spacing w:val="-3"/>
        </w:rPr>
        <w:t xml:space="preserve"> </w:t>
      </w:r>
      <w:r w:rsidRPr="0051557F">
        <w:t>OS</w:t>
      </w:r>
      <w:r w:rsidRPr="0051557F">
        <w:rPr>
          <w:spacing w:val="-3"/>
        </w:rPr>
        <w:t xml:space="preserve"> </w:t>
      </w:r>
      <w:r w:rsidRPr="0051557F">
        <w:t>znašala</w:t>
      </w:r>
      <w:r w:rsidRPr="0051557F">
        <w:rPr>
          <w:spacing w:val="-3"/>
        </w:rPr>
        <w:t xml:space="preserve"> </w:t>
      </w:r>
      <w:r w:rsidRPr="0051557F">
        <w:t>19,2</w:t>
      </w:r>
      <w:r w:rsidRPr="0051557F">
        <w:rPr>
          <w:spacing w:val="-3"/>
        </w:rPr>
        <w:t xml:space="preserve"> </w:t>
      </w:r>
      <w:r w:rsidRPr="0051557F">
        <w:t>meseca,</w:t>
      </w:r>
      <w:r w:rsidRPr="0051557F">
        <w:rPr>
          <w:spacing w:val="-5"/>
        </w:rPr>
        <w:t xml:space="preserve"> </w:t>
      </w:r>
      <w:r w:rsidRPr="0051557F">
        <w:t>če</w:t>
      </w:r>
      <w:r w:rsidRPr="0051557F">
        <w:rPr>
          <w:spacing w:val="-2"/>
        </w:rPr>
        <w:t xml:space="preserve"> </w:t>
      </w:r>
      <w:r w:rsidRPr="0051557F">
        <w:t>so</w:t>
      </w:r>
      <w:r w:rsidRPr="0051557F">
        <w:rPr>
          <w:spacing w:val="-3"/>
        </w:rPr>
        <w:t xml:space="preserve"> </w:t>
      </w:r>
      <w:r w:rsidRPr="0051557F">
        <w:t>prejemali</w:t>
      </w:r>
      <w:r w:rsidRPr="0051557F">
        <w:rPr>
          <w:spacing w:val="-2"/>
        </w:rPr>
        <w:t xml:space="preserve"> </w:t>
      </w:r>
      <w:r w:rsidRPr="0051557F">
        <w:t>placebo, in 21,4 meseca, če so se zdravili z bevacizumabom; razmerje ogroženosti = 0,84; 97,5-% interval zaupanja = [0,68; 1,04]; p-vrednost = 0,0698.</w:t>
      </w:r>
    </w:p>
    <w:p w14:paraId="01D2DA01" w14:textId="77777777" w:rsidR="00F67189" w:rsidRPr="0051557F" w:rsidRDefault="00F67189" w:rsidP="0025351A">
      <w:pPr>
        <w:pStyle w:val="BodyText"/>
      </w:pPr>
    </w:p>
    <w:p w14:paraId="11020CF7" w14:textId="77777777" w:rsidR="00F67189" w:rsidRPr="0051557F" w:rsidRDefault="00C201B1" w:rsidP="0025351A">
      <w:pPr>
        <w:rPr>
          <w:i/>
        </w:rPr>
      </w:pPr>
      <w:r w:rsidRPr="0051557F">
        <w:rPr>
          <w:i/>
        </w:rPr>
        <w:t>ECOG</w:t>
      </w:r>
      <w:r w:rsidRPr="0051557F">
        <w:rPr>
          <w:i/>
          <w:spacing w:val="-6"/>
        </w:rPr>
        <w:t xml:space="preserve"> </w:t>
      </w:r>
      <w:r w:rsidRPr="0051557F">
        <w:rPr>
          <w:i/>
          <w:spacing w:val="-2"/>
        </w:rPr>
        <w:t>E3200</w:t>
      </w:r>
    </w:p>
    <w:p w14:paraId="16B826D8" w14:textId="77777777" w:rsidR="00F67189" w:rsidRPr="0051557F" w:rsidRDefault="00C201B1" w:rsidP="0025351A">
      <w:pPr>
        <w:pStyle w:val="BodyText"/>
      </w:pPr>
      <w:r w:rsidRPr="0051557F">
        <w:t>To je bilo randomizirano, aktivno kontrolirano, odprto preskušanje faze III, ki je proučevalo bevacizumab v odmerku 10 mg/kg v kombinaciji z levkovorinom in bolusom 5-fluorouracila, sledila je infuzija 5-fluorouracila z oksaliplatinom intravensko (shema FOLFOX-4) pri bolnikih z napredovalim rakom debelega črevesa in danke, ki so bili predhodno zdravljeni (druga linija). Ta zdravila</w:t>
      </w:r>
      <w:r w:rsidRPr="0051557F">
        <w:rPr>
          <w:spacing w:val="-2"/>
        </w:rPr>
        <w:t xml:space="preserve"> </w:t>
      </w:r>
      <w:r w:rsidRPr="0051557F">
        <w:t>so</w:t>
      </w:r>
      <w:r w:rsidRPr="0051557F">
        <w:rPr>
          <w:spacing w:val="-2"/>
        </w:rPr>
        <w:t xml:space="preserve"> </w:t>
      </w:r>
      <w:r w:rsidRPr="0051557F">
        <w:t>prejemali</w:t>
      </w:r>
      <w:r w:rsidRPr="0051557F">
        <w:rPr>
          <w:spacing w:val="-2"/>
        </w:rPr>
        <w:t xml:space="preserve"> </w:t>
      </w:r>
      <w:r w:rsidRPr="0051557F">
        <w:t>v</w:t>
      </w:r>
      <w:r w:rsidRPr="0051557F">
        <w:rPr>
          <w:spacing w:val="-2"/>
        </w:rPr>
        <w:t xml:space="preserve"> </w:t>
      </w:r>
      <w:r w:rsidRPr="0051557F">
        <w:t>dvotedenski</w:t>
      </w:r>
      <w:r w:rsidRPr="0051557F">
        <w:rPr>
          <w:spacing w:val="-4"/>
        </w:rPr>
        <w:t xml:space="preserve"> </w:t>
      </w:r>
      <w:r w:rsidRPr="0051557F">
        <w:t>shemi</w:t>
      </w:r>
      <w:r w:rsidRPr="0051557F">
        <w:rPr>
          <w:spacing w:val="-2"/>
        </w:rPr>
        <w:t xml:space="preserve"> </w:t>
      </w:r>
      <w:r w:rsidRPr="0051557F">
        <w:t>zdravljenja.</w:t>
      </w:r>
      <w:r w:rsidRPr="0051557F">
        <w:rPr>
          <w:spacing w:val="-2"/>
        </w:rPr>
        <w:t xml:space="preserve"> </w:t>
      </w:r>
      <w:r w:rsidRPr="0051557F">
        <w:t>V</w:t>
      </w:r>
      <w:r w:rsidRPr="0051557F">
        <w:rPr>
          <w:spacing w:val="-2"/>
        </w:rPr>
        <w:t xml:space="preserve"> </w:t>
      </w:r>
      <w:r w:rsidRPr="0051557F">
        <w:t>skupini,</w:t>
      </w:r>
      <w:r w:rsidRPr="0051557F">
        <w:rPr>
          <w:spacing w:val="-3"/>
        </w:rPr>
        <w:t xml:space="preserve"> </w:t>
      </w:r>
      <w:r w:rsidRPr="0051557F">
        <w:t>ki</w:t>
      </w:r>
      <w:r w:rsidRPr="0051557F">
        <w:rPr>
          <w:spacing w:val="-2"/>
        </w:rPr>
        <w:t xml:space="preserve"> </w:t>
      </w:r>
      <w:r w:rsidRPr="0051557F">
        <w:t>je</w:t>
      </w:r>
      <w:r w:rsidRPr="0051557F">
        <w:rPr>
          <w:spacing w:val="-2"/>
        </w:rPr>
        <w:t xml:space="preserve"> </w:t>
      </w:r>
      <w:r w:rsidRPr="0051557F">
        <w:t>prejemala</w:t>
      </w:r>
      <w:r w:rsidRPr="0051557F">
        <w:rPr>
          <w:spacing w:val="-2"/>
        </w:rPr>
        <w:t xml:space="preserve"> </w:t>
      </w:r>
      <w:r w:rsidRPr="0051557F">
        <w:t>kemoterapijo,</w:t>
      </w:r>
      <w:r w:rsidRPr="0051557F">
        <w:rPr>
          <w:spacing w:val="-2"/>
        </w:rPr>
        <w:t xml:space="preserve"> </w:t>
      </w:r>
      <w:r w:rsidRPr="0051557F">
        <w:t>so</w:t>
      </w:r>
      <w:r w:rsidRPr="0051557F">
        <w:rPr>
          <w:spacing w:val="-2"/>
        </w:rPr>
        <w:t xml:space="preserve"> </w:t>
      </w:r>
      <w:r w:rsidRPr="0051557F">
        <w:t>pri zdravljenju po shemi FOLFOX-4 uporabljali enake odmerke in sheme, kot je prikazano v</w:t>
      </w:r>
    </w:p>
    <w:p w14:paraId="31B6DF0C" w14:textId="77777777" w:rsidR="00F67189" w:rsidRPr="0051557F" w:rsidRDefault="00C201B1" w:rsidP="0025351A">
      <w:pPr>
        <w:pStyle w:val="BodyText"/>
      </w:pPr>
      <w:r w:rsidRPr="0051557F">
        <w:t>preglednici</w:t>
      </w:r>
      <w:r w:rsidRPr="0051557F">
        <w:rPr>
          <w:spacing w:val="-6"/>
        </w:rPr>
        <w:t xml:space="preserve"> </w:t>
      </w:r>
      <w:r w:rsidRPr="0051557F">
        <w:t>6</w:t>
      </w:r>
      <w:r w:rsidRPr="0051557F">
        <w:rPr>
          <w:spacing w:val="-7"/>
        </w:rPr>
        <w:t xml:space="preserve"> </w:t>
      </w:r>
      <w:r w:rsidRPr="0051557F">
        <w:t>za</w:t>
      </w:r>
      <w:r w:rsidRPr="0051557F">
        <w:rPr>
          <w:spacing w:val="-6"/>
        </w:rPr>
        <w:t xml:space="preserve"> </w:t>
      </w:r>
      <w:r w:rsidRPr="0051557F">
        <w:t>preskušanje</w:t>
      </w:r>
      <w:r w:rsidRPr="0051557F">
        <w:rPr>
          <w:spacing w:val="-6"/>
        </w:rPr>
        <w:t xml:space="preserve"> </w:t>
      </w:r>
      <w:r w:rsidRPr="0051557F">
        <w:rPr>
          <w:spacing w:val="-2"/>
        </w:rPr>
        <w:t>NO16966.</w:t>
      </w:r>
    </w:p>
    <w:p w14:paraId="4F979A23" w14:textId="77777777" w:rsidR="00F67189" w:rsidRPr="0051557F" w:rsidRDefault="00F67189" w:rsidP="0025351A">
      <w:pPr>
        <w:pStyle w:val="BodyText"/>
      </w:pPr>
    </w:p>
    <w:p w14:paraId="06011533" w14:textId="77777777" w:rsidR="00F67189" w:rsidRPr="0051557F" w:rsidRDefault="00C201B1" w:rsidP="0025351A">
      <w:pPr>
        <w:pStyle w:val="BodyText"/>
      </w:pPr>
      <w:r w:rsidRPr="0051557F">
        <w:t>Primarni parameter učinkovitosti kliničnega preskušanja je bil OS, opredeljen kot čas od randomizacije do smrti zaradi katerega koli vzroka. Randomizirali so 829 bolnikov (zdravljenje po shemi FOLFOX-4 je prejemalo 292 bolnikov, bevacizumab in zdravljenje po shemi FOLFOX-4 293 bolnikov ter bevacizumab kot samostojno zdravljenje 244 bolnikov). Dodatek bevacizumaba k zdravljenju</w:t>
      </w:r>
      <w:r w:rsidRPr="0051557F">
        <w:rPr>
          <w:spacing w:val="-3"/>
        </w:rPr>
        <w:t xml:space="preserve"> </w:t>
      </w:r>
      <w:r w:rsidRPr="0051557F">
        <w:t>po</w:t>
      </w:r>
      <w:r w:rsidRPr="0051557F">
        <w:rPr>
          <w:spacing w:val="-3"/>
        </w:rPr>
        <w:t xml:space="preserve"> </w:t>
      </w:r>
      <w:r w:rsidRPr="0051557F">
        <w:t>shemi</w:t>
      </w:r>
      <w:r w:rsidRPr="0051557F">
        <w:rPr>
          <w:spacing w:val="-3"/>
        </w:rPr>
        <w:t xml:space="preserve"> </w:t>
      </w:r>
      <w:r w:rsidRPr="0051557F">
        <w:t>FOLFOX-4</w:t>
      </w:r>
      <w:r w:rsidRPr="0051557F">
        <w:rPr>
          <w:spacing w:val="-3"/>
        </w:rPr>
        <w:t xml:space="preserve"> </w:t>
      </w:r>
      <w:r w:rsidRPr="0051557F">
        <w:t>je</w:t>
      </w:r>
      <w:r w:rsidRPr="0051557F">
        <w:rPr>
          <w:spacing w:val="-3"/>
        </w:rPr>
        <w:t xml:space="preserve"> </w:t>
      </w:r>
      <w:r w:rsidRPr="0051557F">
        <w:t>statistično</w:t>
      </w:r>
      <w:r w:rsidRPr="0051557F">
        <w:rPr>
          <w:spacing w:val="-3"/>
        </w:rPr>
        <w:t xml:space="preserve"> </w:t>
      </w:r>
      <w:r w:rsidRPr="0051557F">
        <w:t>značilno</w:t>
      </w:r>
      <w:r w:rsidRPr="0051557F">
        <w:rPr>
          <w:spacing w:val="-3"/>
        </w:rPr>
        <w:t xml:space="preserve"> </w:t>
      </w:r>
      <w:r w:rsidRPr="0051557F">
        <w:t>podaljšal</w:t>
      </w:r>
      <w:r w:rsidRPr="0051557F">
        <w:rPr>
          <w:spacing w:val="-3"/>
        </w:rPr>
        <w:t xml:space="preserve"> </w:t>
      </w:r>
      <w:r w:rsidRPr="0051557F">
        <w:t>preživetje.</w:t>
      </w:r>
      <w:r w:rsidRPr="0051557F">
        <w:rPr>
          <w:spacing w:val="-3"/>
        </w:rPr>
        <w:t xml:space="preserve"> </w:t>
      </w:r>
      <w:r w:rsidRPr="0051557F">
        <w:t>Opazili</w:t>
      </w:r>
      <w:r w:rsidRPr="0051557F">
        <w:rPr>
          <w:spacing w:val="-3"/>
        </w:rPr>
        <w:t xml:space="preserve"> </w:t>
      </w:r>
      <w:r w:rsidRPr="0051557F">
        <w:t>so</w:t>
      </w:r>
      <w:r w:rsidRPr="0051557F">
        <w:rPr>
          <w:spacing w:val="-3"/>
        </w:rPr>
        <w:t xml:space="preserve"> </w:t>
      </w:r>
      <w:r w:rsidRPr="0051557F">
        <w:t>tudi</w:t>
      </w:r>
      <w:r w:rsidRPr="0051557F">
        <w:rPr>
          <w:spacing w:val="-4"/>
        </w:rPr>
        <w:t xml:space="preserve"> </w:t>
      </w:r>
      <w:r w:rsidRPr="0051557F">
        <w:t>statistično značilna izboljšanja v PFS in objektivnem odgovoru na zdravljenje (glejte preglednico 8).</w:t>
      </w:r>
    </w:p>
    <w:p w14:paraId="7296E8E4" w14:textId="77777777" w:rsidR="00896131" w:rsidRPr="0051557F" w:rsidRDefault="00896131" w:rsidP="0025351A">
      <w:pPr>
        <w:pStyle w:val="BodyText"/>
      </w:pPr>
    </w:p>
    <w:p w14:paraId="227168D8" w14:textId="77777777" w:rsidR="00F67189" w:rsidRPr="0051557F" w:rsidRDefault="00C600D7" w:rsidP="00F4388A">
      <w:pPr>
        <w:rPr>
          <w:b/>
          <w:bCs/>
        </w:rPr>
      </w:pPr>
      <w:r w:rsidRPr="0051557F">
        <w:br w:type="page"/>
      </w:r>
      <w:r w:rsidR="00C201B1" w:rsidRPr="0051557F">
        <w:rPr>
          <w:b/>
          <w:bCs/>
        </w:rPr>
        <w:lastRenderedPageBreak/>
        <w:t>Preglednica</w:t>
      </w:r>
      <w:r w:rsidR="00C201B1" w:rsidRPr="0051557F">
        <w:rPr>
          <w:b/>
          <w:bCs/>
          <w:spacing w:val="-9"/>
        </w:rPr>
        <w:t xml:space="preserve"> </w:t>
      </w:r>
      <w:r w:rsidR="00C201B1" w:rsidRPr="0051557F">
        <w:rPr>
          <w:b/>
          <w:bCs/>
        </w:rPr>
        <w:t>8:</w:t>
      </w:r>
      <w:r w:rsidR="00C201B1" w:rsidRPr="0051557F">
        <w:rPr>
          <w:b/>
          <w:bCs/>
          <w:spacing w:val="-8"/>
        </w:rPr>
        <w:t xml:space="preserve"> </w:t>
      </w:r>
      <w:r w:rsidR="00C201B1" w:rsidRPr="0051557F">
        <w:rPr>
          <w:b/>
          <w:bCs/>
        </w:rPr>
        <w:t>Rezultati</w:t>
      </w:r>
      <w:r w:rsidR="00C201B1" w:rsidRPr="0051557F">
        <w:rPr>
          <w:b/>
          <w:bCs/>
          <w:spacing w:val="-8"/>
        </w:rPr>
        <w:t xml:space="preserve"> </w:t>
      </w:r>
      <w:r w:rsidR="00C201B1" w:rsidRPr="0051557F">
        <w:rPr>
          <w:b/>
          <w:bCs/>
        </w:rPr>
        <w:t>učinkovitosti</w:t>
      </w:r>
      <w:r w:rsidR="00C201B1" w:rsidRPr="0051557F">
        <w:rPr>
          <w:b/>
          <w:bCs/>
          <w:spacing w:val="-8"/>
        </w:rPr>
        <w:t xml:space="preserve"> </w:t>
      </w:r>
      <w:r w:rsidR="00C201B1" w:rsidRPr="0051557F">
        <w:rPr>
          <w:b/>
          <w:bCs/>
        </w:rPr>
        <w:t>za</w:t>
      </w:r>
      <w:r w:rsidR="00C201B1" w:rsidRPr="0051557F">
        <w:rPr>
          <w:b/>
          <w:bCs/>
          <w:spacing w:val="-9"/>
        </w:rPr>
        <w:t xml:space="preserve"> </w:t>
      </w:r>
      <w:r w:rsidR="00C201B1" w:rsidRPr="0051557F">
        <w:rPr>
          <w:b/>
          <w:bCs/>
        </w:rPr>
        <w:t>preskušanje</w:t>
      </w:r>
      <w:r w:rsidR="00C201B1" w:rsidRPr="0051557F">
        <w:rPr>
          <w:b/>
          <w:bCs/>
          <w:spacing w:val="-8"/>
        </w:rPr>
        <w:t xml:space="preserve"> </w:t>
      </w:r>
      <w:r w:rsidR="00C201B1" w:rsidRPr="0051557F">
        <w:rPr>
          <w:b/>
          <w:bCs/>
          <w:spacing w:val="-2"/>
        </w:rPr>
        <w:t>E3200</w:t>
      </w:r>
    </w:p>
    <w:p w14:paraId="73CFDD3D"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7"/>
        <w:gridCol w:w="2843"/>
        <w:gridCol w:w="2834"/>
      </w:tblGrid>
      <w:tr w:rsidR="00F67189" w:rsidRPr="0051557F" w14:paraId="071B15FE" w14:textId="77777777" w:rsidTr="00C600D7">
        <w:trPr>
          <w:trHeight w:val="282"/>
        </w:trPr>
        <w:tc>
          <w:tcPr>
            <w:tcW w:w="1875" w:type="pct"/>
            <w:vMerge w:val="restart"/>
          </w:tcPr>
          <w:p w14:paraId="086764E6" w14:textId="77777777" w:rsidR="00F67189" w:rsidRPr="0051557F" w:rsidRDefault="00F67189" w:rsidP="0025351A">
            <w:pPr>
              <w:pStyle w:val="TableParagraph"/>
              <w:ind w:left="0"/>
            </w:pPr>
          </w:p>
        </w:tc>
        <w:tc>
          <w:tcPr>
            <w:tcW w:w="3125" w:type="pct"/>
            <w:gridSpan w:val="2"/>
          </w:tcPr>
          <w:p w14:paraId="0196893A" w14:textId="77777777" w:rsidR="00F67189" w:rsidRPr="0051557F" w:rsidRDefault="00C201B1" w:rsidP="0025351A">
            <w:pPr>
              <w:pStyle w:val="TableParagraph"/>
              <w:ind w:left="0"/>
              <w:jc w:val="center"/>
              <w:rPr>
                <w:b/>
                <w:bCs/>
              </w:rPr>
            </w:pPr>
            <w:r w:rsidRPr="0051557F">
              <w:rPr>
                <w:b/>
                <w:bCs/>
                <w:spacing w:val="-2"/>
              </w:rPr>
              <w:t>E3200</w:t>
            </w:r>
          </w:p>
        </w:tc>
      </w:tr>
      <w:tr w:rsidR="00F67189" w:rsidRPr="0051557F" w14:paraId="4FF578F1" w14:textId="77777777" w:rsidTr="00C600D7">
        <w:trPr>
          <w:trHeight w:val="282"/>
        </w:trPr>
        <w:tc>
          <w:tcPr>
            <w:tcW w:w="1875" w:type="pct"/>
            <w:vMerge/>
            <w:tcBorders>
              <w:top w:val="nil"/>
            </w:tcBorders>
          </w:tcPr>
          <w:p w14:paraId="3527734A" w14:textId="77777777" w:rsidR="00F67189" w:rsidRPr="0051557F" w:rsidRDefault="00F67189" w:rsidP="0025351A"/>
        </w:tc>
        <w:tc>
          <w:tcPr>
            <w:tcW w:w="1565" w:type="pct"/>
          </w:tcPr>
          <w:p w14:paraId="457E9DD6" w14:textId="77777777" w:rsidR="00F67189" w:rsidRPr="0051557F" w:rsidRDefault="00C201B1" w:rsidP="0025351A">
            <w:pPr>
              <w:pStyle w:val="TableParagraph"/>
              <w:ind w:left="0"/>
              <w:jc w:val="center"/>
              <w:rPr>
                <w:b/>
                <w:bCs/>
              </w:rPr>
            </w:pPr>
            <w:r w:rsidRPr="0051557F">
              <w:rPr>
                <w:b/>
                <w:bCs/>
                <w:spacing w:val="-2"/>
              </w:rPr>
              <w:t>FOLFOX-</w:t>
            </w:r>
            <w:r w:rsidRPr="0051557F">
              <w:rPr>
                <w:b/>
                <w:bCs/>
                <w:spacing w:val="-10"/>
              </w:rPr>
              <w:t>4</w:t>
            </w:r>
          </w:p>
        </w:tc>
        <w:tc>
          <w:tcPr>
            <w:tcW w:w="1560" w:type="pct"/>
          </w:tcPr>
          <w:p w14:paraId="2579E290" w14:textId="77777777" w:rsidR="00F67189" w:rsidRPr="0051557F" w:rsidRDefault="00C201B1" w:rsidP="0025351A">
            <w:pPr>
              <w:pStyle w:val="TableParagraph"/>
              <w:ind w:left="0"/>
              <w:jc w:val="center"/>
              <w:rPr>
                <w:b/>
                <w:bCs/>
              </w:rPr>
            </w:pPr>
            <w:r w:rsidRPr="0051557F">
              <w:rPr>
                <w:b/>
                <w:bCs/>
              </w:rPr>
              <w:t>FOLFOX-4</w:t>
            </w:r>
            <w:r w:rsidRPr="0051557F">
              <w:rPr>
                <w:b/>
                <w:bCs/>
                <w:spacing w:val="-3"/>
              </w:rPr>
              <w:t xml:space="preserve"> </w:t>
            </w:r>
            <w:r w:rsidRPr="0051557F">
              <w:rPr>
                <w:b/>
                <w:bCs/>
              </w:rPr>
              <w:t>+</w:t>
            </w:r>
            <w:r w:rsidRPr="0051557F">
              <w:rPr>
                <w:b/>
                <w:bCs/>
                <w:spacing w:val="-5"/>
              </w:rPr>
              <w:t xml:space="preserve"> </w:t>
            </w:r>
            <w:r w:rsidRPr="0051557F">
              <w:rPr>
                <w:b/>
                <w:bCs/>
                <w:spacing w:val="-2"/>
              </w:rPr>
              <w:t>bevacizumab</w:t>
            </w:r>
            <w:r w:rsidRPr="0051557F">
              <w:rPr>
                <w:b/>
                <w:bCs/>
                <w:spacing w:val="-2"/>
                <w:vertAlign w:val="superscript"/>
              </w:rPr>
              <w:t>a</w:t>
            </w:r>
          </w:p>
        </w:tc>
      </w:tr>
      <w:tr w:rsidR="00F67189" w:rsidRPr="0051557F" w14:paraId="30655FA2" w14:textId="77777777" w:rsidTr="00C600D7">
        <w:trPr>
          <w:trHeight w:val="230"/>
        </w:trPr>
        <w:tc>
          <w:tcPr>
            <w:tcW w:w="1875" w:type="pct"/>
          </w:tcPr>
          <w:p w14:paraId="172D8C19" w14:textId="77777777" w:rsidR="00F67189" w:rsidRPr="0051557F" w:rsidRDefault="00C201B1" w:rsidP="0025351A">
            <w:pPr>
              <w:pStyle w:val="TableParagraph"/>
              <w:ind w:left="0"/>
            </w:pPr>
            <w:r w:rsidRPr="0051557F">
              <w:t>Število</w:t>
            </w:r>
            <w:r w:rsidRPr="0051557F">
              <w:rPr>
                <w:spacing w:val="-8"/>
              </w:rPr>
              <w:t xml:space="preserve"> </w:t>
            </w:r>
            <w:r w:rsidRPr="0051557F">
              <w:rPr>
                <w:spacing w:val="-2"/>
              </w:rPr>
              <w:t>bolnikov</w:t>
            </w:r>
          </w:p>
        </w:tc>
        <w:tc>
          <w:tcPr>
            <w:tcW w:w="1565" w:type="pct"/>
          </w:tcPr>
          <w:p w14:paraId="496446B1" w14:textId="77777777" w:rsidR="00F67189" w:rsidRPr="0051557F" w:rsidRDefault="00C201B1" w:rsidP="0025351A">
            <w:pPr>
              <w:pStyle w:val="TableParagraph"/>
              <w:ind w:left="0"/>
              <w:jc w:val="center"/>
            </w:pPr>
            <w:r w:rsidRPr="0051557F">
              <w:rPr>
                <w:spacing w:val="-5"/>
              </w:rPr>
              <w:t>292</w:t>
            </w:r>
          </w:p>
        </w:tc>
        <w:tc>
          <w:tcPr>
            <w:tcW w:w="1560" w:type="pct"/>
          </w:tcPr>
          <w:p w14:paraId="26F8C334" w14:textId="77777777" w:rsidR="00F67189" w:rsidRPr="0051557F" w:rsidRDefault="00C201B1" w:rsidP="0025351A">
            <w:pPr>
              <w:pStyle w:val="TableParagraph"/>
              <w:ind w:left="0"/>
              <w:jc w:val="center"/>
            </w:pPr>
            <w:r w:rsidRPr="0051557F">
              <w:rPr>
                <w:spacing w:val="-5"/>
              </w:rPr>
              <w:t>293</w:t>
            </w:r>
          </w:p>
        </w:tc>
      </w:tr>
      <w:tr w:rsidR="00F67189" w:rsidRPr="0051557F" w14:paraId="303BA4B3" w14:textId="77777777" w:rsidTr="00C600D7">
        <w:trPr>
          <w:trHeight w:val="230"/>
        </w:trPr>
        <w:tc>
          <w:tcPr>
            <w:tcW w:w="5000" w:type="pct"/>
            <w:gridSpan w:val="3"/>
          </w:tcPr>
          <w:p w14:paraId="3C12971A" w14:textId="77777777" w:rsidR="00F67189" w:rsidRPr="0051557F" w:rsidRDefault="00C201B1" w:rsidP="0025351A">
            <w:pPr>
              <w:pStyle w:val="TableParagraph"/>
              <w:ind w:left="0"/>
            </w:pPr>
            <w:r w:rsidRPr="0051557F">
              <w:t>Celokupno</w:t>
            </w:r>
            <w:r w:rsidRPr="0051557F">
              <w:rPr>
                <w:spacing w:val="-7"/>
              </w:rPr>
              <w:t xml:space="preserve"> </w:t>
            </w:r>
            <w:r w:rsidRPr="0051557F">
              <w:rPr>
                <w:spacing w:val="-2"/>
              </w:rPr>
              <w:t>preživetje</w:t>
            </w:r>
          </w:p>
        </w:tc>
      </w:tr>
      <w:tr w:rsidR="00F67189" w:rsidRPr="0051557F" w14:paraId="5B059396" w14:textId="77777777" w:rsidTr="00C600D7">
        <w:trPr>
          <w:trHeight w:val="230"/>
        </w:trPr>
        <w:tc>
          <w:tcPr>
            <w:tcW w:w="1875" w:type="pct"/>
          </w:tcPr>
          <w:p w14:paraId="7B2A4236" w14:textId="77777777" w:rsidR="00F67189" w:rsidRPr="0051557F" w:rsidRDefault="00C201B1" w:rsidP="0025351A">
            <w:pPr>
              <w:pStyle w:val="TableParagraph"/>
              <w:ind w:left="0"/>
            </w:pPr>
            <w:r w:rsidRPr="0051557F">
              <w:t>mediana</w:t>
            </w:r>
            <w:r w:rsidRPr="0051557F">
              <w:rPr>
                <w:spacing w:val="-2"/>
              </w:rPr>
              <w:t xml:space="preserve"> (meseci)</w:t>
            </w:r>
          </w:p>
        </w:tc>
        <w:tc>
          <w:tcPr>
            <w:tcW w:w="1565" w:type="pct"/>
          </w:tcPr>
          <w:p w14:paraId="1F3B13FF" w14:textId="77777777" w:rsidR="00F67189" w:rsidRPr="0051557F" w:rsidRDefault="00C201B1" w:rsidP="0025351A">
            <w:pPr>
              <w:pStyle w:val="TableParagraph"/>
              <w:ind w:left="0"/>
              <w:jc w:val="center"/>
            </w:pPr>
            <w:r w:rsidRPr="0051557F">
              <w:rPr>
                <w:spacing w:val="-4"/>
              </w:rPr>
              <w:t>10,8</w:t>
            </w:r>
          </w:p>
        </w:tc>
        <w:tc>
          <w:tcPr>
            <w:tcW w:w="1560" w:type="pct"/>
          </w:tcPr>
          <w:p w14:paraId="387AD336" w14:textId="77777777" w:rsidR="00F67189" w:rsidRPr="0051557F" w:rsidRDefault="00C201B1" w:rsidP="0025351A">
            <w:pPr>
              <w:pStyle w:val="TableParagraph"/>
              <w:ind w:left="0"/>
              <w:jc w:val="center"/>
            </w:pPr>
            <w:r w:rsidRPr="0051557F">
              <w:rPr>
                <w:spacing w:val="-4"/>
              </w:rPr>
              <w:t>13,0</w:t>
            </w:r>
          </w:p>
        </w:tc>
      </w:tr>
      <w:tr w:rsidR="00F67189" w:rsidRPr="0051557F" w14:paraId="42862A4F" w14:textId="77777777" w:rsidTr="00C600D7">
        <w:trPr>
          <w:trHeight w:val="230"/>
        </w:trPr>
        <w:tc>
          <w:tcPr>
            <w:tcW w:w="1875" w:type="pct"/>
          </w:tcPr>
          <w:p w14:paraId="7FFBBA94" w14:textId="77777777" w:rsidR="00F67189" w:rsidRPr="0051557F" w:rsidRDefault="00C201B1" w:rsidP="0025351A">
            <w:pPr>
              <w:pStyle w:val="TableParagraph"/>
              <w:ind w:left="0"/>
            </w:pPr>
            <w:r w:rsidRPr="0051557F">
              <w:t>95-%</w:t>
            </w:r>
            <w:r w:rsidRPr="0051557F">
              <w:rPr>
                <w:spacing w:val="-4"/>
              </w:rPr>
              <w:t xml:space="preserve"> </w:t>
            </w:r>
            <w:r w:rsidRPr="0051557F">
              <w:t>interval</w:t>
            </w:r>
            <w:r w:rsidRPr="0051557F">
              <w:rPr>
                <w:spacing w:val="-4"/>
              </w:rPr>
              <w:t xml:space="preserve"> </w:t>
            </w:r>
            <w:r w:rsidRPr="0051557F">
              <w:rPr>
                <w:spacing w:val="-2"/>
              </w:rPr>
              <w:t>zaupanja</w:t>
            </w:r>
          </w:p>
        </w:tc>
        <w:tc>
          <w:tcPr>
            <w:tcW w:w="1565" w:type="pct"/>
          </w:tcPr>
          <w:p w14:paraId="7731BED7" w14:textId="77777777" w:rsidR="00F67189" w:rsidRPr="0051557F" w:rsidRDefault="00C201B1" w:rsidP="0025351A">
            <w:pPr>
              <w:pStyle w:val="TableParagraph"/>
              <w:ind w:left="0"/>
              <w:jc w:val="center"/>
            </w:pPr>
            <w:r w:rsidRPr="0051557F">
              <w:t>10,12</w:t>
            </w:r>
            <w:r w:rsidRPr="0051557F">
              <w:rPr>
                <w:spacing w:val="-2"/>
              </w:rPr>
              <w:t xml:space="preserve"> </w:t>
            </w:r>
            <w:r w:rsidRPr="0051557F">
              <w:t>–</w:t>
            </w:r>
            <w:r w:rsidRPr="0051557F">
              <w:rPr>
                <w:spacing w:val="-2"/>
              </w:rPr>
              <w:t xml:space="preserve"> 11,86</w:t>
            </w:r>
          </w:p>
        </w:tc>
        <w:tc>
          <w:tcPr>
            <w:tcW w:w="1560" w:type="pct"/>
          </w:tcPr>
          <w:p w14:paraId="4A7340B5" w14:textId="77777777" w:rsidR="00F67189" w:rsidRPr="0051557F" w:rsidRDefault="00C201B1" w:rsidP="0025351A">
            <w:pPr>
              <w:pStyle w:val="TableParagraph"/>
              <w:ind w:left="0"/>
              <w:jc w:val="center"/>
            </w:pPr>
            <w:r w:rsidRPr="0051557F">
              <w:t>12,09</w:t>
            </w:r>
            <w:r w:rsidRPr="0051557F">
              <w:rPr>
                <w:spacing w:val="-2"/>
              </w:rPr>
              <w:t xml:space="preserve"> </w:t>
            </w:r>
            <w:r w:rsidRPr="0051557F">
              <w:t>–</w:t>
            </w:r>
            <w:r w:rsidRPr="0051557F">
              <w:rPr>
                <w:spacing w:val="-2"/>
              </w:rPr>
              <w:t xml:space="preserve"> 14,03</w:t>
            </w:r>
          </w:p>
        </w:tc>
      </w:tr>
      <w:tr w:rsidR="00F67189" w:rsidRPr="0051557F" w14:paraId="77433234" w14:textId="77777777" w:rsidTr="00C600D7">
        <w:trPr>
          <w:trHeight w:val="415"/>
        </w:trPr>
        <w:tc>
          <w:tcPr>
            <w:tcW w:w="1875" w:type="pct"/>
          </w:tcPr>
          <w:p w14:paraId="3011E846" w14:textId="77777777" w:rsidR="00F67189" w:rsidRPr="0051557F" w:rsidRDefault="00C201B1" w:rsidP="0025351A">
            <w:pPr>
              <w:pStyle w:val="TableParagraph"/>
              <w:ind w:left="0"/>
            </w:pPr>
            <w:r w:rsidRPr="0051557F">
              <w:t>razmerje</w:t>
            </w:r>
            <w:r w:rsidRPr="0051557F">
              <w:rPr>
                <w:spacing w:val="-1"/>
              </w:rPr>
              <w:t xml:space="preserve"> </w:t>
            </w:r>
            <w:r w:rsidRPr="0051557F">
              <w:rPr>
                <w:spacing w:val="-2"/>
              </w:rPr>
              <w:t>ogroženosti</w:t>
            </w:r>
            <w:r w:rsidRPr="0051557F">
              <w:rPr>
                <w:spacing w:val="-2"/>
                <w:vertAlign w:val="superscript"/>
              </w:rPr>
              <w:t>b</w:t>
            </w:r>
          </w:p>
        </w:tc>
        <w:tc>
          <w:tcPr>
            <w:tcW w:w="3125" w:type="pct"/>
            <w:gridSpan w:val="2"/>
          </w:tcPr>
          <w:p w14:paraId="3A089B86" w14:textId="77777777" w:rsidR="00F67189" w:rsidRPr="0051557F" w:rsidRDefault="00C201B1" w:rsidP="00C600D7">
            <w:pPr>
              <w:pStyle w:val="TableParagraph"/>
              <w:ind w:left="0"/>
              <w:jc w:val="center"/>
            </w:pPr>
            <w:r w:rsidRPr="0051557F">
              <w:rPr>
                <w:spacing w:val="-2"/>
              </w:rPr>
              <w:t>0,751</w:t>
            </w:r>
            <w:r w:rsidR="00C600D7" w:rsidRPr="0051557F">
              <w:rPr>
                <w:spacing w:val="-2"/>
              </w:rPr>
              <w:t xml:space="preserve"> </w:t>
            </w:r>
            <w:r w:rsidRPr="0051557F">
              <w:t>(p-vrednost</w:t>
            </w:r>
            <w:r w:rsidRPr="0051557F">
              <w:rPr>
                <w:spacing w:val="-4"/>
              </w:rPr>
              <w:t xml:space="preserve"> </w:t>
            </w:r>
            <w:r w:rsidRPr="0051557F">
              <w:t>=</w:t>
            </w:r>
            <w:r w:rsidRPr="0051557F">
              <w:rPr>
                <w:spacing w:val="-3"/>
              </w:rPr>
              <w:t xml:space="preserve"> </w:t>
            </w:r>
            <w:r w:rsidRPr="0051557F">
              <w:rPr>
                <w:spacing w:val="-2"/>
              </w:rPr>
              <w:t>0,0012)</w:t>
            </w:r>
          </w:p>
        </w:tc>
      </w:tr>
      <w:tr w:rsidR="00F67189" w:rsidRPr="0051557F" w14:paraId="11BD95E3" w14:textId="77777777" w:rsidTr="00C600D7">
        <w:trPr>
          <w:trHeight w:val="230"/>
        </w:trPr>
        <w:tc>
          <w:tcPr>
            <w:tcW w:w="5000" w:type="pct"/>
            <w:gridSpan w:val="3"/>
          </w:tcPr>
          <w:p w14:paraId="67E9DC84" w14:textId="77777777" w:rsidR="00F67189" w:rsidRPr="0051557F" w:rsidRDefault="00C201B1" w:rsidP="0025351A">
            <w:pPr>
              <w:pStyle w:val="TableParagraph"/>
              <w:ind w:left="0"/>
            </w:pPr>
            <w:r w:rsidRPr="0051557F">
              <w:t>Preživetje</w:t>
            </w:r>
            <w:r w:rsidRPr="0051557F">
              <w:rPr>
                <w:spacing w:val="-5"/>
              </w:rPr>
              <w:t xml:space="preserve"> </w:t>
            </w:r>
            <w:r w:rsidRPr="0051557F">
              <w:t>brez</w:t>
            </w:r>
            <w:r w:rsidRPr="0051557F">
              <w:rPr>
                <w:spacing w:val="-4"/>
              </w:rPr>
              <w:t xml:space="preserve"> </w:t>
            </w:r>
            <w:r w:rsidRPr="0051557F">
              <w:t>napredovanja</w:t>
            </w:r>
            <w:r w:rsidRPr="0051557F">
              <w:rPr>
                <w:spacing w:val="-4"/>
              </w:rPr>
              <w:t xml:space="preserve"> </w:t>
            </w:r>
            <w:r w:rsidRPr="0051557F">
              <w:rPr>
                <w:spacing w:val="-2"/>
              </w:rPr>
              <w:t>bolezni</w:t>
            </w:r>
          </w:p>
        </w:tc>
      </w:tr>
      <w:tr w:rsidR="00F67189" w:rsidRPr="0051557F" w14:paraId="52DC9A47" w14:textId="77777777" w:rsidTr="00C600D7">
        <w:trPr>
          <w:trHeight w:val="228"/>
        </w:trPr>
        <w:tc>
          <w:tcPr>
            <w:tcW w:w="1875" w:type="pct"/>
          </w:tcPr>
          <w:p w14:paraId="312BE874" w14:textId="77777777" w:rsidR="00F67189" w:rsidRPr="0051557F" w:rsidRDefault="00C201B1" w:rsidP="0025351A">
            <w:pPr>
              <w:pStyle w:val="TableParagraph"/>
              <w:ind w:left="0"/>
            </w:pPr>
            <w:r w:rsidRPr="0051557F">
              <w:t>mediana</w:t>
            </w:r>
            <w:r w:rsidRPr="0051557F">
              <w:rPr>
                <w:spacing w:val="-2"/>
              </w:rPr>
              <w:t xml:space="preserve"> (meseci)</w:t>
            </w:r>
          </w:p>
        </w:tc>
        <w:tc>
          <w:tcPr>
            <w:tcW w:w="1565" w:type="pct"/>
          </w:tcPr>
          <w:p w14:paraId="7C816C73" w14:textId="77777777" w:rsidR="00F67189" w:rsidRPr="0051557F" w:rsidRDefault="00C201B1" w:rsidP="0025351A">
            <w:pPr>
              <w:pStyle w:val="TableParagraph"/>
              <w:ind w:left="0"/>
              <w:jc w:val="center"/>
            </w:pPr>
            <w:r w:rsidRPr="0051557F">
              <w:rPr>
                <w:spacing w:val="-5"/>
              </w:rPr>
              <w:t>4,5</w:t>
            </w:r>
          </w:p>
        </w:tc>
        <w:tc>
          <w:tcPr>
            <w:tcW w:w="1560" w:type="pct"/>
          </w:tcPr>
          <w:p w14:paraId="0C2A6E78" w14:textId="77777777" w:rsidR="00F67189" w:rsidRPr="0051557F" w:rsidRDefault="00C201B1" w:rsidP="0025351A">
            <w:pPr>
              <w:pStyle w:val="TableParagraph"/>
              <w:ind w:left="0"/>
              <w:jc w:val="center"/>
            </w:pPr>
            <w:r w:rsidRPr="0051557F">
              <w:rPr>
                <w:spacing w:val="-5"/>
              </w:rPr>
              <w:t>7,5</w:t>
            </w:r>
          </w:p>
        </w:tc>
      </w:tr>
      <w:tr w:rsidR="00F67189" w:rsidRPr="0051557F" w14:paraId="605B67D4" w14:textId="77777777" w:rsidTr="00C600D7">
        <w:trPr>
          <w:trHeight w:val="315"/>
        </w:trPr>
        <w:tc>
          <w:tcPr>
            <w:tcW w:w="1875" w:type="pct"/>
          </w:tcPr>
          <w:p w14:paraId="741787D5" w14:textId="77777777" w:rsidR="00F67189" w:rsidRPr="0051557F" w:rsidRDefault="00C201B1" w:rsidP="0025351A">
            <w:pPr>
              <w:pStyle w:val="TableParagraph"/>
              <w:ind w:left="0"/>
            </w:pPr>
            <w:r w:rsidRPr="0051557F">
              <w:t>razmerje</w:t>
            </w:r>
            <w:r w:rsidRPr="0051557F">
              <w:rPr>
                <w:spacing w:val="-8"/>
              </w:rPr>
              <w:t xml:space="preserve"> </w:t>
            </w:r>
            <w:r w:rsidRPr="0051557F">
              <w:rPr>
                <w:spacing w:val="-2"/>
              </w:rPr>
              <w:t>ogroženosti</w:t>
            </w:r>
          </w:p>
        </w:tc>
        <w:tc>
          <w:tcPr>
            <w:tcW w:w="3125" w:type="pct"/>
            <w:gridSpan w:val="2"/>
          </w:tcPr>
          <w:p w14:paraId="45C2E1C0" w14:textId="77777777" w:rsidR="00F67189" w:rsidRPr="0051557F" w:rsidRDefault="00C201B1" w:rsidP="00C600D7">
            <w:pPr>
              <w:pStyle w:val="TableParagraph"/>
              <w:ind w:left="0"/>
              <w:jc w:val="center"/>
            </w:pPr>
            <w:r w:rsidRPr="0051557F">
              <w:rPr>
                <w:spacing w:val="-2"/>
              </w:rPr>
              <w:t>0,518</w:t>
            </w:r>
            <w:r w:rsidR="00C600D7" w:rsidRPr="0051557F">
              <w:rPr>
                <w:spacing w:val="-2"/>
              </w:rPr>
              <w:t xml:space="preserve"> </w:t>
            </w:r>
            <w:r w:rsidRPr="0051557F">
              <w:t>(p-vrednost</w:t>
            </w:r>
            <w:r w:rsidRPr="0051557F">
              <w:rPr>
                <w:spacing w:val="-4"/>
              </w:rPr>
              <w:t xml:space="preserve"> </w:t>
            </w:r>
            <w:r w:rsidRPr="0051557F">
              <w:t>&lt;</w:t>
            </w:r>
            <w:r w:rsidRPr="0051557F">
              <w:rPr>
                <w:spacing w:val="-3"/>
              </w:rPr>
              <w:t xml:space="preserve"> </w:t>
            </w:r>
            <w:r w:rsidRPr="0051557F">
              <w:rPr>
                <w:spacing w:val="-2"/>
              </w:rPr>
              <w:t>0,0001)</w:t>
            </w:r>
          </w:p>
        </w:tc>
      </w:tr>
      <w:tr w:rsidR="00F67189" w:rsidRPr="0051557F" w14:paraId="15D6C609" w14:textId="77777777" w:rsidTr="00C600D7">
        <w:trPr>
          <w:trHeight w:val="230"/>
        </w:trPr>
        <w:tc>
          <w:tcPr>
            <w:tcW w:w="5000" w:type="pct"/>
            <w:gridSpan w:val="3"/>
          </w:tcPr>
          <w:p w14:paraId="2DAB0B21" w14:textId="77777777" w:rsidR="00F67189" w:rsidRPr="0051557F" w:rsidRDefault="00C201B1" w:rsidP="0025351A">
            <w:pPr>
              <w:pStyle w:val="TableParagraph"/>
              <w:ind w:left="0"/>
            </w:pPr>
            <w:r w:rsidRPr="0051557F">
              <w:t>Objektivni</w:t>
            </w:r>
            <w:r w:rsidRPr="0051557F">
              <w:rPr>
                <w:spacing w:val="-5"/>
              </w:rPr>
              <w:t xml:space="preserve"> </w:t>
            </w:r>
            <w:r w:rsidRPr="0051557F">
              <w:t>odgovor</w:t>
            </w:r>
            <w:r w:rsidRPr="0051557F">
              <w:rPr>
                <w:spacing w:val="-4"/>
              </w:rPr>
              <w:t xml:space="preserve"> </w:t>
            </w:r>
            <w:r w:rsidRPr="0051557F">
              <w:t>na</w:t>
            </w:r>
            <w:r w:rsidRPr="0051557F">
              <w:rPr>
                <w:spacing w:val="-3"/>
              </w:rPr>
              <w:t xml:space="preserve"> </w:t>
            </w:r>
            <w:r w:rsidRPr="0051557F">
              <w:rPr>
                <w:spacing w:val="-2"/>
              </w:rPr>
              <w:t>zdravljenje</w:t>
            </w:r>
          </w:p>
        </w:tc>
      </w:tr>
      <w:tr w:rsidR="00F67189" w:rsidRPr="0051557F" w14:paraId="5C983A1B" w14:textId="77777777" w:rsidTr="00C600D7">
        <w:trPr>
          <w:trHeight w:val="230"/>
        </w:trPr>
        <w:tc>
          <w:tcPr>
            <w:tcW w:w="1875" w:type="pct"/>
          </w:tcPr>
          <w:p w14:paraId="6B7800F6" w14:textId="77777777" w:rsidR="00F67189" w:rsidRPr="0051557F" w:rsidRDefault="00C201B1" w:rsidP="0025351A">
            <w:pPr>
              <w:pStyle w:val="TableParagraph"/>
              <w:ind w:left="0"/>
            </w:pPr>
            <w:r w:rsidRPr="0051557F">
              <w:rPr>
                <w:spacing w:val="-2"/>
              </w:rPr>
              <w:t>Delež</w:t>
            </w:r>
          </w:p>
        </w:tc>
        <w:tc>
          <w:tcPr>
            <w:tcW w:w="1565" w:type="pct"/>
          </w:tcPr>
          <w:p w14:paraId="75C9D852" w14:textId="77777777" w:rsidR="00F67189" w:rsidRPr="0051557F" w:rsidRDefault="00C201B1" w:rsidP="0025351A">
            <w:pPr>
              <w:pStyle w:val="TableParagraph"/>
              <w:ind w:left="0"/>
              <w:jc w:val="center"/>
            </w:pPr>
            <w:r w:rsidRPr="0051557F">
              <w:rPr>
                <w:spacing w:val="-4"/>
              </w:rPr>
              <w:t>8,6%</w:t>
            </w:r>
          </w:p>
        </w:tc>
        <w:tc>
          <w:tcPr>
            <w:tcW w:w="1560" w:type="pct"/>
          </w:tcPr>
          <w:p w14:paraId="5B7CC4D6" w14:textId="77777777" w:rsidR="00F67189" w:rsidRPr="0051557F" w:rsidRDefault="00C201B1" w:rsidP="0025351A">
            <w:pPr>
              <w:pStyle w:val="TableParagraph"/>
              <w:ind w:left="0"/>
              <w:jc w:val="center"/>
            </w:pPr>
            <w:r w:rsidRPr="0051557F">
              <w:rPr>
                <w:spacing w:val="-2"/>
              </w:rPr>
              <w:t>22,2%</w:t>
            </w:r>
          </w:p>
        </w:tc>
      </w:tr>
      <w:tr w:rsidR="00F67189" w:rsidRPr="0051557F" w14:paraId="1128294B" w14:textId="77777777" w:rsidTr="00C600D7">
        <w:trPr>
          <w:trHeight w:val="230"/>
        </w:trPr>
        <w:tc>
          <w:tcPr>
            <w:tcW w:w="1875" w:type="pct"/>
          </w:tcPr>
          <w:p w14:paraId="56F9FB05" w14:textId="77777777" w:rsidR="00F67189" w:rsidRPr="0051557F" w:rsidRDefault="00F67189" w:rsidP="0025351A">
            <w:pPr>
              <w:pStyle w:val="TableParagraph"/>
              <w:ind w:left="0"/>
            </w:pPr>
          </w:p>
        </w:tc>
        <w:tc>
          <w:tcPr>
            <w:tcW w:w="3125" w:type="pct"/>
            <w:gridSpan w:val="2"/>
          </w:tcPr>
          <w:p w14:paraId="4F1FC728" w14:textId="77777777" w:rsidR="00F67189" w:rsidRPr="0051557F" w:rsidRDefault="00C201B1" w:rsidP="0025351A">
            <w:pPr>
              <w:pStyle w:val="TableParagraph"/>
              <w:ind w:left="0"/>
              <w:jc w:val="center"/>
            </w:pPr>
            <w:r w:rsidRPr="0051557F">
              <w:t>(p-vrednost</w:t>
            </w:r>
            <w:r w:rsidRPr="0051557F">
              <w:rPr>
                <w:spacing w:val="-4"/>
              </w:rPr>
              <w:t xml:space="preserve"> </w:t>
            </w:r>
            <w:r w:rsidRPr="0051557F">
              <w:t>&lt;</w:t>
            </w:r>
            <w:r w:rsidRPr="0051557F">
              <w:rPr>
                <w:spacing w:val="-3"/>
              </w:rPr>
              <w:t xml:space="preserve"> </w:t>
            </w:r>
            <w:r w:rsidRPr="0051557F">
              <w:rPr>
                <w:spacing w:val="-2"/>
              </w:rPr>
              <w:t>0,0001)</w:t>
            </w:r>
          </w:p>
        </w:tc>
      </w:tr>
    </w:tbl>
    <w:p w14:paraId="4CC4DAF7" w14:textId="77777777" w:rsidR="00F67189" w:rsidRPr="0051557F" w:rsidRDefault="00C201B1" w:rsidP="0025351A">
      <w:r w:rsidRPr="0051557F">
        <w:rPr>
          <w:position w:val="6"/>
        </w:rPr>
        <w:t>a</w:t>
      </w:r>
      <w:r w:rsidRPr="0051557F">
        <w:rPr>
          <w:spacing w:val="14"/>
          <w:position w:val="6"/>
        </w:rPr>
        <w:t xml:space="preserve"> </w:t>
      </w:r>
      <w:r w:rsidRPr="0051557F">
        <w:t>10</w:t>
      </w:r>
      <w:r w:rsidRPr="0051557F">
        <w:rPr>
          <w:spacing w:val="-1"/>
        </w:rPr>
        <w:t xml:space="preserve"> </w:t>
      </w:r>
      <w:r w:rsidRPr="0051557F">
        <w:t>mg/kg</w:t>
      </w:r>
      <w:r w:rsidRPr="0051557F">
        <w:rPr>
          <w:spacing w:val="-1"/>
        </w:rPr>
        <w:t xml:space="preserve"> </w:t>
      </w:r>
      <w:r w:rsidRPr="0051557F">
        <w:t>telesne</w:t>
      </w:r>
      <w:r w:rsidRPr="0051557F">
        <w:rPr>
          <w:spacing w:val="-1"/>
        </w:rPr>
        <w:t xml:space="preserve"> </w:t>
      </w:r>
      <w:r w:rsidRPr="0051557F">
        <w:t>mase vsaka</w:t>
      </w:r>
      <w:r w:rsidRPr="0051557F">
        <w:rPr>
          <w:spacing w:val="-1"/>
        </w:rPr>
        <w:t xml:space="preserve"> </w:t>
      </w:r>
      <w:r w:rsidRPr="0051557F">
        <w:t>2</w:t>
      </w:r>
      <w:r w:rsidRPr="0051557F">
        <w:rPr>
          <w:spacing w:val="-2"/>
        </w:rPr>
        <w:t xml:space="preserve"> tedna</w:t>
      </w:r>
    </w:p>
    <w:p w14:paraId="371122D4" w14:textId="77777777" w:rsidR="00F67189" w:rsidRPr="0051557F" w:rsidRDefault="00C201B1" w:rsidP="0025351A">
      <w:r w:rsidRPr="0051557F">
        <w:rPr>
          <w:position w:val="6"/>
        </w:rPr>
        <w:t>b</w:t>
      </w:r>
      <w:r w:rsidRPr="0051557F">
        <w:rPr>
          <w:spacing w:val="13"/>
          <w:position w:val="6"/>
        </w:rPr>
        <w:t xml:space="preserve"> </w:t>
      </w:r>
      <w:r w:rsidRPr="0051557F">
        <w:t>glede</w:t>
      </w:r>
      <w:r w:rsidRPr="0051557F">
        <w:rPr>
          <w:spacing w:val="-1"/>
        </w:rPr>
        <w:t xml:space="preserve"> </w:t>
      </w:r>
      <w:r w:rsidRPr="0051557F">
        <w:t>na</w:t>
      </w:r>
      <w:r w:rsidRPr="0051557F">
        <w:rPr>
          <w:spacing w:val="-1"/>
        </w:rPr>
        <w:t xml:space="preserve"> </w:t>
      </w:r>
      <w:r w:rsidRPr="0051557F">
        <w:t>kontrolno</w:t>
      </w:r>
      <w:r w:rsidRPr="0051557F">
        <w:rPr>
          <w:spacing w:val="-1"/>
        </w:rPr>
        <w:t xml:space="preserve"> </w:t>
      </w:r>
      <w:r w:rsidRPr="0051557F">
        <w:rPr>
          <w:spacing w:val="-2"/>
        </w:rPr>
        <w:t>skupino</w:t>
      </w:r>
    </w:p>
    <w:p w14:paraId="2771E47A" w14:textId="77777777" w:rsidR="00F67189" w:rsidRPr="0051557F" w:rsidRDefault="00F67189" w:rsidP="0025351A">
      <w:pPr>
        <w:pStyle w:val="BodyText"/>
      </w:pPr>
    </w:p>
    <w:p w14:paraId="5756DE68" w14:textId="77777777" w:rsidR="00F67189" w:rsidRPr="0051557F" w:rsidRDefault="00C201B1" w:rsidP="0025351A">
      <w:pPr>
        <w:pStyle w:val="BodyText"/>
      </w:pPr>
      <w:r w:rsidRPr="0051557F">
        <w:t>Med</w:t>
      </w:r>
      <w:r w:rsidRPr="0051557F">
        <w:rPr>
          <w:spacing w:val="-2"/>
        </w:rPr>
        <w:t xml:space="preserve"> </w:t>
      </w:r>
      <w:r w:rsidRPr="0051557F">
        <w:t>bolniki,</w:t>
      </w:r>
      <w:r w:rsidRPr="0051557F">
        <w:rPr>
          <w:spacing w:val="-3"/>
        </w:rPr>
        <w:t xml:space="preserve"> </w:t>
      </w:r>
      <w:r w:rsidRPr="0051557F">
        <w:t>ki</w:t>
      </w:r>
      <w:r w:rsidRPr="0051557F">
        <w:rPr>
          <w:spacing w:val="-2"/>
        </w:rPr>
        <w:t xml:space="preserve"> </w:t>
      </w:r>
      <w:r w:rsidRPr="0051557F">
        <w:t>so</w:t>
      </w:r>
      <w:r w:rsidRPr="0051557F">
        <w:rPr>
          <w:spacing w:val="-2"/>
        </w:rPr>
        <w:t xml:space="preserve"> </w:t>
      </w:r>
      <w:r w:rsidRPr="0051557F">
        <w:t>prejemali</w:t>
      </w:r>
      <w:r w:rsidRPr="0051557F">
        <w:rPr>
          <w:spacing w:val="-2"/>
        </w:rPr>
        <w:t xml:space="preserve"> </w:t>
      </w:r>
      <w:r w:rsidRPr="0051557F">
        <w:t>bevacizumab</w:t>
      </w:r>
      <w:r w:rsidRPr="0051557F">
        <w:rPr>
          <w:spacing w:val="-2"/>
        </w:rPr>
        <w:t xml:space="preserve"> </w:t>
      </w:r>
      <w:r w:rsidRPr="0051557F">
        <w:t>kot</w:t>
      </w:r>
      <w:r w:rsidRPr="0051557F">
        <w:rPr>
          <w:spacing w:val="-2"/>
        </w:rPr>
        <w:t xml:space="preserve"> </w:t>
      </w:r>
      <w:r w:rsidRPr="0051557F">
        <w:t>samostojno</w:t>
      </w:r>
      <w:r w:rsidRPr="0051557F">
        <w:rPr>
          <w:spacing w:val="-2"/>
        </w:rPr>
        <w:t xml:space="preserve"> </w:t>
      </w:r>
      <w:r w:rsidRPr="0051557F">
        <w:t>zdravljenje,</w:t>
      </w:r>
      <w:r w:rsidRPr="0051557F">
        <w:rPr>
          <w:spacing w:val="-2"/>
        </w:rPr>
        <w:t xml:space="preserve"> </w:t>
      </w:r>
      <w:r w:rsidRPr="0051557F">
        <w:t>in</w:t>
      </w:r>
      <w:r w:rsidRPr="0051557F">
        <w:rPr>
          <w:spacing w:val="-2"/>
        </w:rPr>
        <w:t xml:space="preserve"> </w:t>
      </w:r>
      <w:r w:rsidRPr="0051557F">
        <w:t>bolniki,</w:t>
      </w:r>
      <w:r w:rsidRPr="0051557F">
        <w:rPr>
          <w:spacing w:val="-3"/>
        </w:rPr>
        <w:t xml:space="preserve"> </w:t>
      </w:r>
      <w:r w:rsidRPr="0051557F">
        <w:t>ki</w:t>
      </w:r>
      <w:r w:rsidRPr="0051557F">
        <w:rPr>
          <w:spacing w:val="-2"/>
        </w:rPr>
        <w:t xml:space="preserve"> </w:t>
      </w:r>
      <w:r w:rsidRPr="0051557F">
        <w:t>so</w:t>
      </w:r>
      <w:r w:rsidRPr="0051557F">
        <w:rPr>
          <w:spacing w:val="-2"/>
        </w:rPr>
        <w:t xml:space="preserve"> </w:t>
      </w:r>
      <w:r w:rsidRPr="0051557F">
        <w:t>jih</w:t>
      </w:r>
      <w:r w:rsidRPr="0051557F">
        <w:rPr>
          <w:spacing w:val="-2"/>
        </w:rPr>
        <w:t xml:space="preserve"> </w:t>
      </w:r>
      <w:r w:rsidRPr="0051557F">
        <w:t>zdravili</w:t>
      </w:r>
      <w:r w:rsidRPr="0051557F">
        <w:rPr>
          <w:spacing w:val="-2"/>
        </w:rPr>
        <w:t xml:space="preserve"> </w:t>
      </w:r>
      <w:r w:rsidRPr="0051557F">
        <w:t>po shemi FOLFOX-4, niso opazili pomembne razlike v trajanju OS. PFS in objektivni odgovor na zdravljenje sta bila v skupini, ki se je zdravila samo z bevacizumabom, inferiorna v primerjavi s skupino, ki se je zdravila po shemi FOLFOX-4.</w:t>
      </w:r>
    </w:p>
    <w:p w14:paraId="3A9F1D90" w14:textId="77777777" w:rsidR="00F67189" w:rsidRPr="0051557F" w:rsidRDefault="00F67189" w:rsidP="0025351A">
      <w:pPr>
        <w:pStyle w:val="BodyText"/>
      </w:pPr>
    </w:p>
    <w:p w14:paraId="053DF8BB" w14:textId="77777777" w:rsidR="00F67189" w:rsidRPr="0051557F" w:rsidRDefault="00C201B1" w:rsidP="0025351A">
      <w:pPr>
        <w:rPr>
          <w:i/>
        </w:rPr>
      </w:pPr>
      <w:r w:rsidRPr="0051557F">
        <w:rPr>
          <w:i/>
          <w:spacing w:val="-2"/>
        </w:rPr>
        <w:t>ML18147</w:t>
      </w:r>
    </w:p>
    <w:p w14:paraId="357BC220" w14:textId="77777777" w:rsidR="00F67189" w:rsidRPr="0051557F" w:rsidRDefault="00C201B1" w:rsidP="0025351A">
      <w:pPr>
        <w:pStyle w:val="BodyText"/>
      </w:pPr>
      <w:r w:rsidRPr="0051557F">
        <w:t>To je bilo randomizirano, kontrolirano, odprto preskušanje faze III, s katerim so pri bolnikih z metastatskim rakom debelega črevesa in danke, pri katerih je po prvi liniji zdravljenja z bevacizumabom</w:t>
      </w:r>
      <w:r w:rsidRPr="0051557F">
        <w:rPr>
          <w:spacing w:val="-2"/>
        </w:rPr>
        <w:t xml:space="preserve"> </w:t>
      </w:r>
      <w:r w:rsidRPr="0051557F">
        <w:t>prišlo</w:t>
      </w:r>
      <w:r w:rsidRPr="0051557F">
        <w:rPr>
          <w:spacing w:val="-2"/>
        </w:rPr>
        <w:t xml:space="preserve"> </w:t>
      </w:r>
      <w:r w:rsidRPr="0051557F">
        <w:t>do</w:t>
      </w:r>
      <w:r w:rsidRPr="0051557F">
        <w:rPr>
          <w:spacing w:val="-3"/>
        </w:rPr>
        <w:t xml:space="preserve"> </w:t>
      </w:r>
      <w:r w:rsidRPr="0051557F">
        <w:t>napredovanja</w:t>
      </w:r>
      <w:r w:rsidRPr="0051557F">
        <w:rPr>
          <w:spacing w:val="-4"/>
        </w:rPr>
        <w:t xml:space="preserve"> </w:t>
      </w:r>
      <w:r w:rsidRPr="0051557F">
        <w:t>bolezni,</w:t>
      </w:r>
      <w:r w:rsidRPr="0051557F">
        <w:rPr>
          <w:spacing w:val="-2"/>
        </w:rPr>
        <w:t xml:space="preserve"> </w:t>
      </w:r>
      <w:r w:rsidRPr="0051557F">
        <w:t>proučevali</w:t>
      </w:r>
      <w:r w:rsidRPr="0051557F">
        <w:rPr>
          <w:spacing w:val="-2"/>
        </w:rPr>
        <w:t xml:space="preserve"> </w:t>
      </w:r>
      <w:r w:rsidRPr="0051557F">
        <w:t>bevacizumab</w:t>
      </w:r>
      <w:r w:rsidRPr="0051557F">
        <w:rPr>
          <w:spacing w:val="-2"/>
        </w:rPr>
        <w:t xml:space="preserve"> </w:t>
      </w:r>
      <w:r w:rsidRPr="0051557F">
        <w:t>v</w:t>
      </w:r>
      <w:r w:rsidRPr="0051557F">
        <w:rPr>
          <w:spacing w:val="-2"/>
        </w:rPr>
        <w:t xml:space="preserve"> </w:t>
      </w:r>
      <w:r w:rsidRPr="0051557F">
        <w:t>odmerku</w:t>
      </w:r>
      <w:r w:rsidRPr="0051557F">
        <w:rPr>
          <w:spacing w:val="-2"/>
        </w:rPr>
        <w:t xml:space="preserve"> </w:t>
      </w:r>
      <w:r w:rsidRPr="0051557F">
        <w:t>5,0</w:t>
      </w:r>
      <w:r w:rsidRPr="0051557F">
        <w:rPr>
          <w:spacing w:val="-2"/>
        </w:rPr>
        <w:t xml:space="preserve"> </w:t>
      </w:r>
      <w:r w:rsidRPr="0051557F">
        <w:t>mg/kg telesne</w:t>
      </w:r>
      <w:r w:rsidRPr="0051557F">
        <w:rPr>
          <w:spacing w:val="-2"/>
        </w:rPr>
        <w:t xml:space="preserve"> </w:t>
      </w:r>
      <w:r w:rsidRPr="0051557F">
        <w:t>mase</w:t>
      </w:r>
      <w:r w:rsidRPr="0051557F">
        <w:rPr>
          <w:spacing w:val="-1"/>
        </w:rPr>
        <w:t xml:space="preserve"> </w:t>
      </w:r>
      <w:r w:rsidRPr="0051557F">
        <w:t>vsaka</w:t>
      </w:r>
      <w:r w:rsidRPr="0051557F">
        <w:rPr>
          <w:spacing w:val="-2"/>
        </w:rPr>
        <w:t xml:space="preserve"> </w:t>
      </w:r>
      <w:r w:rsidRPr="0051557F">
        <w:t>2</w:t>
      </w:r>
      <w:r w:rsidRPr="0051557F">
        <w:rPr>
          <w:spacing w:val="-2"/>
        </w:rPr>
        <w:t xml:space="preserve"> </w:t>
      </w:r>
      <w:r w:rsidRPr="0051557F">
        <w:t>tedna</w:t>
      </w:r>
      <w:r w:rsidRPr="0051557F">
        <w:rPr>
          <w:spacing w:val="-2"/>
        </w:rPr>
        <w:t xml:space="preserve"> </w:t>
      </w:r>
      <w:r w:rsidRPr="0051557F">
        <w:t>ali</w:t>
      </w:r>
      <w:r w:rsidRPr="0051557F">
        <w:rPr>
          <w:spacing w:val="-2"/>
        </w:rPr>
        <w:t xml:space="preserve"> </w:t>
      </w:r>
      <w:r w:rsidRPr="0051557F">
        <w:t>v</w:t>
      </w:r>
      <w:r w:rsidRPr="0051557F">
        <w:rPr>
          <w:spacing w:val="-2"/>
        </w:rPr>
        <w:t xml:space="preserve"> </w:t>
      </w:r>
      <w:r w:rsidRPr="0051557F">
        <w:t>odmerku</w:t>
      </w:r>
      <w:r w:rsidRPr="0051557F">
        <w:rPr>
          <w:spacing w:val="-2"/>
        </w:rPr>
        <w:t xml:space="preserve"> </w:t>
      </w:r>
      <w:r w:rsidRPr="0051557F">
        <w:t>7,5</w:t>
      </w:r>
      <w:r w:rsidRPr="0051557F">
        <w:rPr>
          <w:spacing w:val="-2"/>
        </w:rPr>
        <w:t xml:space="preserve"> </w:t>
      </w:r>
      <w:r w:rsidRPr="0051557F">
        <w:t>mg/kg</w:t>
      </w:r>
      <w:r w:rsidRPr="0051557F">
        <w:rPr>
          <w:spacing w:val="-2"/>
        </w:rPr>
        <w:t xml:space="preserve"> </w:t>
      </w:r>
      <w:r w:rsidRPr="0051557F">
        <w:t>telesne</w:t>
      </w:r>
      <w:r w:rsidRPr="0051557F">
        <w:rPr>
          <w:spacing w:val="-2"/>
        </w:rPr>
        <w:t xml:space="preserve"> </w:t>
      </w:r>
      <w:r w:rsidRPr="0051557F">
        <w:t>mase</w:t>
      </w:r>
      <w:r w:rsidRPr="0051557F">
        <w:rPr>
          <w:spacing w:val="-3"/>
        </w:rPr>
        <w:t xml:space="preserve"> </w:t>
      </w:r>
      <w:r w:rsidRPr="0051557F">
        <w:t>vsake</w:t>
      </w:r>
      <w:r w:rsidRPr="0051557F">
        <w:rPr>
          <w:spacing w:val="-2"/>
        </w:rPr>
        <w:t xml:space="preserve"> </w:t>
      </w:r>
      <w:r w:rsidRPr="0051557F">
        <w:t>3</w:t>
      </w:r>
      <w:r w:rsidRPr="0051557F">
        <w:rPr>
          <w:spacing w:val="-2"/>
        </w:rPr>
        <w:t xml:space="preserve"> </w:t>
      </w:r>
      <w:r w:rsidRPr="0051557F">
        <w:t>tedne</w:t>
      </w:r>
      <w:r w:rsidRPr="0051557F">
        <w:rPr>
          <w:spacing w:val="-2"/>
        </w:rPr>
        <w:t xml:space="preserve"> </w:t>
      </w:r>
      <w:r w:rsidRPr="0051557F">
        <w:t>v</w:t>
      </w:r>
      <w:r w:rsidRPr="0051557F">
        <w:rPr>
          <w:spacing w:val="-2"/>
        </w:rPr>
        <w:t xml:space="preserve"> </w:t>
      </w:r>
      <w:r w:rsidRPr="0051557F">
        <w:t>kombinaciji</w:t>
      </w:r>
      <w:r w:rsidRPr="0051557F">
        <w:rPr>
          <w:spacing w:val="-2"/>
        </w:rPr>
        <w:t xml:space="preserve"> </w:t>
      </w:r>
      <w:r w:rsidRPr="0051557F">
        <w:t>s kemoterapijo,</w:t>
      </w:r>
      <w:r w:rsidRPr="0051557F">
        <w:rPr>
          <w:spacing w:val="-1"/>
        </w:rPr>
        <w:t xml:space="preserve"> </w:t>
      </w:r>
      <w:r w:rsidRPr="0051557F">
        <w:t>osnovano</w:t>
      </w:r>
      <w:r w:rsidRPr="0051557F">
        <w:rPr>
          <w:spacing w:val="-2"/>
        </w:rPr>
        <w:t xml:space="preserve"> </w:t>
      </w:r>
      <w:r w:rsidRPr="0051557F">
        <w:t>na</w:t>
      </w:r>
      <w:r w:rsidRPr="0051557F">
        <w:rPr>
          <w:spacing w:val="-2"/>
        </w:rPr>
        <w:t xml:space="preserve"> </w:t>
      </w:r>
      <w:r w:rsidRPr="0051557F">
        <w:t>fluoropirimidinu,</w:t>
      </w:r>
      <w:r w:rsidRPr="0051557F">
        <w:rPr>
          <w:spacing w:val="-1"/>
        </w:rPr>
        <w:t xml:space="preserve"> </w:t>
      </w:r>
      <w:r w:rsidRPr="0051557F">
        <w:t>v</w:t>
      </w:r>
      <w:r w:rsidRPr="0051557F">
        <w:rPr>
          <w:spacing w:val="-2"/>
        </w:rPr>
        <w:t xml:space="preserve"> </w:t>
      </w:r>
      <w:r w:rsidRPr="0051557F">
        <w:t>primerjavi</w:t>
      </w:r>
      <w:r w:rsidRPr="0051557F">
        <w:rPr>
          <w:spacing w:val="-1"/>
        </w:rPr>
        <w:t xml:space="preserve"> </w:t>
      </w:r>
      <w:r w:rsidRPr="0051557F">
        <w:t>s</w:t>
      </w:r>
      <w:r w:rsidRPr="0051557F">
        <w:rPr>
          <w:spacing w:val="-1"/>
        </w:rPr>
        <w:t xml:space="preserve"> </w:t>
      </w:r>
      <w:r w:rsidRPr="0051557F">
        <w:t>samostojno</w:t>
      </w:r>
      <w:r w:rsidRPr="0051557F">
        <w:rPr>
          <w:spacing w:val="-1"/>
        </w:rPr>
        <w:t xml:space="preserve"> </w:t>
      </w:r>
      <w:r w:rsidRPr="0051557F">
        <w:t>kemoterapijo</w:t>
      </w:r>
      <w:r w:rsidRPr="0051557F">
        <w:rPr>
          <w:spacing w:val="-1"/>
        </w:rPr>
        <w:t xml:space="preserve"> </w:t>
      </w:r>
      <w:r w:rsidRPr="0051557F">
        <w:t>na</w:t>
      </w:r>
      <w:r w:rsidRPr="0051557F">
        <w:rPr>
          <w:spacing w:val="-1"/>
        </w:rPr>
        <w:t xml:space="preserve"> </w:t>
      </w:r>
      <w:r w:rsidRPr="0051557F">
        <w:t xml:space="preserve">osnovi </w:t>
      </w:r>
      <w:r w:rsidRPr="0051557F">
        <w:rPr>
          <w:spacing w:val="-2"/>
        </w:rPr>
        <w:t>fluoropirimidina.</w:t>
      </w:r>
    </w:p>
    <w:p w14:paraId="67D31532" w14:textId="77777777" w:rsidR="00F67189" w:rsidRPr="0051557F" w:rsidRDefault="00F67189" w:rsidP="0025351A">
      <w:pPr>
        <w:pStyle w:val="BodyText"/>
      </w:pPr>
    </w:p>
    <w:p w14:paraId="27E11B9F" w14:textId="77777777" w:rsidR="00F67189" w:rsidRPr="0051557F" w:rsidRDefault="00C201B1" w:rsidP="0025351A">
      <w:pPr>
        <w:pStyle w:val="BodyText"/>
      </w:pPr>
      <w:r w:rsidRPr="0051557F">
        <w:t>Bolnike s histološko potrjenim metastatskim rakom debelega črevesa in napredovanjem bolezni so randomizirali, v razmerju 1:1 v 3 mesecih po zaključku zdravljenja z bevacizumabom v prvi</w:t>
      </w:r>
      <w:r w:rsidRPr="0051557F">
        <w:rPr>
          <w:spacing w:val="-1"/>
        </w:rPr>
        <w:t xml:space="preserve"> </w:t>
      </w:r>
      <w:r w:rsidRPr="0051557F">
        <w:t>liniji, v skupino,</w:t>
      </w:r>
      <w:r w:rsidRPr="0051557F">
        <w:rPr>
          <w:spacing w:val="-3"/>
        </w:rPr>
        <w:t xml:space="preserve"> </w:t>
      </w:r>
      <w:r w:rsidRPr="0051557F">
        <w:t>ki</w:t>
      </w:r>
      <w:r w:rsidRPr="0051557F">
        <w:rPr>
          <w:spacing w:val="-3"/>
        </w:rPr>
        <w:t xml:space="preserve"> </w:t>
      </w:r>
      <w:r w:rsidRPr="0051557F">
        <w:t>je</w:t>
      </w:r>
      <w:r w:rsidRPr="0051557F">
        <w:rPr>
          <w:spacing w:val="-5"/>
        </w:rPr>
        <w:t xml:space="preserve"> </w:t>
      </w:r>
      <w:r w:rsidRPr="0051557F">
        <w:t>prejemala</w:t>
      </w:r>
      <w:r w:rsidRPr="0051557F">
        <w:rPr>
          <w:spacing w:val="-3"/>
        </w:rPr>
        <w:t xml:space="preserve"> </w:t>
      </w:r>
      <w:r w:rsidRPr="0051557F">
        <w:t>kemoterapijo</w:t>
      </w:r>
      <w:r w:rsidRPr="0051557F">
        <w:rPr>
          <w:spacing w:val="-3"/>
        </w:rPr>
        <w:t xml:space="preserve"> </w:t>
      </w:r>
      <w:r w:rsidRPr="0051557F">
        <w:t>s</w:t>
      </w:r>
      <w:r w:rsidRPr="0051557F">
        <w:rPr>
          <w:spacing w:val="-3"/>
        </w:rPr>
        <w:t xml:space="preserve"> </w:t>
      </w:r>
      <w:r w:rsidRPr="0051557F">
        <w:t>fluropiridinom/oksaliplatinom,</w:t>
      </w:r>
      <w:r w:rsidRPr="0051557F">
        <w:rPr>
          <w:spacing w:val="-3"/>
        </w:rPr>
        <w:t xml:space="preserve"> </w:t>
      </w:r>
      <w:r w:rsidRPr="0051557F">
        <w:t>ali</w:t>
      </w:r>
      <w:r w:rsidRPr="0051557F">
        <w:rPr>
          <w:spacing w:val="-3"/>
        </w:rPr>
        <w:t xml:space="preserve"> </w:t>
      </w:r>
      <w:r w:rsidRPr="0051557F">
        <w:t>v</w:t>
      </w:r>
      <w:r w:rsidRPr="0051557F">
        <w:rPr>
          <w:spacing w:val="-3"/>
        </w:rPr>
        <w:t xml:space="preserve"> </w:t>
      </w:r>
      <w:r w:rsidRPr="0051557F">
        <w:t>skupino,</w:t>
      </w:r>
      <w:r w:rsidRPr="0051557F">
        <w:rPr>
          <w:spacing w:val="-3"/>
        </w:rPr>
        <w:t xml:space="preserve"> </w:t>
      </w:r>
      <w:r w:rsidRPr="0051557F">
        <w:t>ki</w:t>
      </w:r>
      <w:r w:rsidRPr="0051557F">
        <w:rPr>
          <w:spacing w:val="-4"/>
        </w:rPr>
        <w:t xml:space="preserve"> </w:t>
      </w:r>
      <w:r w:rsidRPr="0051557F">
        <w:t>je</w:t>
      </w:r>
      <w:r w:rsidRPr="0051557F">
        <w:rPr>
          <w:spacing w:val="-3"/>
        </w:rPr>
        <w:t xml:space="preserve"> </w:t>
      </w:r>
      <w:r w:rsidRPr="0051557F">
        <w:t>prejemala kemoterapijo</w:t>
      </w:r>
      <w:r w:rsidRPr="0051557F">
        <w:rPr>
          <w:spacing w:val="-4"/>
        </w:rPr>
        <w:t xml:space="preserve"> </w:t>
      </w:r>
      <w:r w:rsidRPr="0051557F">
        <w:t>s</w:t>
      </w:r>
      <w:r w:rsidRPr="0051557F">
        <w:rPr>
          <w:spacing w:val="-4"/>
        </w:rPr>
        <w:t xml:space="preserve"> </w:t>
      </w:r>
      <w:r w:rsidRPr="0051557F">
        <w:t>fluoropirimidinom/irinotekanom</w:t>
      </w:r>
      <w:r w:rsidRPr="0051557F">
        <w:rPr>
          <w:spacing w:val="-4"/>
        </w:rPr>
        <w:t xml:space="preserve"> </w:t>
      </w:r>
      <w:r w:rsidRPr="0051557F">
        <w:t>z</w:t>
      </w:r>
      <w:r w:rsidRPr="0051557F">
        <w:rPr>
          <w:spacing w:val="-4"/>
        </w:rPr>
        <w:t xml:space="preserve"> </w:t>
      </w:r>
      <w:r w:rsidRPr="0051557F">
        <w:t>ali</w:t>
      </w:r>
      <w:r w:rsidRPr="0051557F">
        <w:rPr>
          <w:spacing w:val="-4"/>
        </w:rPr>
        <w:t xml:space="preserve"> </w:t>
      </w:r>
      <w:r w:rsidRPr="0051557F">
        <w:t>brez</w:t>
      </w:r>
      <w:r w:rsidRPr="0051557F">
        <w:rPr>
          <w:spacing w:val="-4"/>
        </w:rPr>
        <w:t xml:space="preserve"> </w:t>
      </w:r>
      <w:r w:rsidRPr="0051557F">
        <w:t>bevacizumaba</w:t>
      </w:r>
      <w:r w:rsidRPr="0051557F">
        <w:rPr>
          <w:spacing w:val="-4"/>
        </w:rPr>
        <w:t xml:space="preserve"> </w:t>
      </w:r>
      <w:r w:rsidRPr="0051557F">
        <w:t>(kemoterapijo</w:t>
      </w:r>
      <w:r w:rsidRPr="0051557F">
        <w:rPr>
          <w:spacing w:val="-4"/>
        </w:rPr>
        <w:t xml:space="preserve"> </w:t>
      </w:r>
      <w:r w:rsidRPr="0051557F">
        <w:t>so</w:t>
      </w:r>
      <w:r w:rsidRPr="0051557F">
        <w:rPr>
          <w:spacing w:val="-4"/>
        </w:rPr>
        <w:t xml:space="preserve"> </w:t>
      </w:r>
      <w:r w:rsidRPr="0051557F">
        <w:t>zamenjali glede na prvo linijo zdravljenja). Bolnike so zdravili do napredovanja bolezni ali do nesprejemljive toksičnosti. Primarni cilj preskušanja je bil OS, definirano kot čas od randomizacije do smrti iz kateregakoli vzroka.</w:t>
      </w:r>
    </w:p>
    <w:p w14:paraId="01ED714A" w14:textId="77777777" w:rsidR="00F67189" w:rsidRPr="0051557F" w:rsidRDefault="00F67189" w:rsidP="0025351A">
      <w:pPr>
        <w:pStyle w:val="BodyText"/>
      </w:pPr>
    </w:p>
    <w:p w14:paraId="0D1FE526" w14:textId="77777777" w:rsidR="00F67189" w:rsidRPr="0051557F" w:rsidRDefault="00C201B1" w:rsidP="0025351A">
      <w:pPr>
        <w:pStyle w:val="BodyText"/>
      </w:pPr>
      <w:r w:rsidRPr="0051557F">
        <w:t>Skupno so randomizirali 820 bolnikov. Dodatek bevacizumaba kemoterapiji na osnovi fluoropirimidina je statistično značilno podaljšal preživetje pri bolnikih z metastatskim rakom debelega</w:t>
      </w:r>
      <w:r w:rsidRPr="0051557F">
        <w:rPr>
          <w:spacing w:val="-3"/>
        </w:rPr>
        <w:t xml:space="preserve"> </w:t>
      </w:r>
      <w:r w:rsidRPr="0051557F">
        <w:t>črevesa</w:t>
      </w:r>
      <w:r w:rsidRPr="0051557F">
        <w:rPr>
          <w:spacing w:val="-3"/>
        </w:rPr>
        <w:t xml:space="preserve"> </w:t>
      </w:r>
      <w:r w:rsidRPr="0051557F">
        <w:t>in</w:t>
      </w:r>
      <w:r w:rsidRPr="0051557F">
        <w:rPr>
          <w:spacing w:val="-3"/>
        </w:rPr>
        <w:t xml:space="preserve"> </w:t>
      </w:r>
      <w:r w:rsidRPr="0051557F">
        <w:t>danke,</w:t>
      </w:r>
      <w:r w:rsidRPr="0051557F">
        <w:rPr>
          <w:spacing w:val="-3"/>
        </w:rPr>
        <w:t xml:space="preserve"> </w:t>
      </w:r>
      <w:r w:rsidRPr="0051557F">
        <w:t>pri</w:t>
      </w:r>
      <w:r w:rsidRPr="0051557F">
        <w:rPr>
          <w:spacing w:val="-3"/>
        </w:rPr>
        <w:t xml:space="preserve"> </w:t>
      </w:r>
      <w:r w:rsidRPr="0051557F">
        <w:t>katerih</w:t>
      </w:r>
      <w:r w:rsidRPr="0051557F">
        <w:rPr>
          <w:spacing w:val="-3"/>
        </w:rPr>
        <w:t xml:space="preserve"> </w:t>
      </w:r>
      <w:r w:rsidRPr="0051557F">
        <w:t>je</w:t>
      </w:r>
      <w:r w:rsidRPr="0051557F">
        <w:rPr>
          <w:spacing w:val="-4"/>
        </w:rPr>
        <w:t xml:space="preserve"> </w:t>
      </w:r>
      <w:r w:rsidRPr="0051557F">
        <w:t>po</w:t>
      </w:r>
      <w:r w:rsidRPr="0051557F">
        <w:rPr>
          <w:spacing w:val="-3"/>
        </w:rPr>
        <w:t xml:space="preserve"> </w:t>
      </w:r>
      <w:r w:rsidRPr="0051557F">
        <w:t>prvi</w:t>
      </w:r>
      <w:r w:rsidRPr="0051557F">
        <w:rPr>
          <w:spacing w:val="-3"/>
        </w:rPr>
        <w:t xml:space="preserve"> </w:t>
      </w:r>
      <w:r w:rsidRPr="0051557F">
        <w:t>liniji</w:t>
      </w:r>
      <w:r w:rsidRPr="0051557F">
        <w:rPr>
          <w:spacing w:val="-4"/>
        </w:rPr>
        <w:t xml:space="preserve"> </w:t>
      </w:r>
      <w:r w:rsidRPr="0051557F">
        <w:t>zdravljenja,</w:t>
      </w:r>
      <w:r w:rsidRPr="0051557F">
        <w:rPr>
          <w:spacing w:val="-3"/>
        </w:rPr>
        <w:t xml:space="preserve"> </w:t>
      </w:r>
      <w:r w:rsidRPr="0051557F">
        <w:t>ki</w:t>
      </w:r>
      <w:r w:rsidRPr="0051557F">
        <w:rPr>
          <w:spacing w:val="-3"/>
        </w:rPr>
        <w:t xml:space="preserve"> </w:t>
      </w:r>
      <w:r w:rsidRPr="0051557F">
        <w:t>je</w:t>
      </w:r>
      <w:r w:rsidRPr="0051557F">
        <w:rPr>
          <w:spacing w:val="-3"/>
        </w:rPr>
        <w:t xml:space="preserve"> </w:t>
      </w:r>
      <w:r w:rsidRPr="0051557F">
        <w:t>vključevalo</w:t>
      </w:r>
      <w:r w:rsidRPr="0051557F">
        <w:rPr>
          <w:spacing w:val="-3"/>
        </w:rPr>
        <w:t xml:space="preserve"> </w:t>
      </w:r>
      <w:r w:rsidRPr="0051557F">
        <w:t>bevacizumab, bolezen napredovala (ITT = 819) (glejte preglednico 9).</w:t>
      </w:r>
    </w:p>
    <w:p w14:paraId="1BA69E4D" w14:textId="77777777" w:rsidR="00F67189" w:rsidRPr="0051557F" w:rsidRDefault="00896131" w:rsidP="00F4388A">
      <w:pPr>
        <w:rPr>
          <w:b/>
          <w:bCs/>
        </w:rPr>
      </w:pPr>
      <w:r w:rsidRPr="0051557F">
        <w:br w:type="page"/>
      </w:r>
      <w:r w:rsidR="00C201B1" w:rsidRPr="0051557F">
        <w:rPr>
          <w:b/>
          <w:bCs/>
        </w:rPr>
        <w:lastRenderedPageBreak/>
        <w:t>Preglednica</w:t>
      </w:r>
      <w:r w:rsidR="00C201B1" w:rsidRPr="0051557F">
        <w:rPr>
          <w:b/>
          <w:bCs/>
          <w:spacing w:val="-3"/>
        </w:rPr>
        <w:t xml:space="preserve"> </w:t>
      </w:r>
      <w:r w:rsidR="00C201B1" w:rsidRPr="0051557F">
        <w:rPr>
          <w:b/>
          <w:bCs/>
        </w:rPr>
        <w:t>9:</w:t>
      </w:r>
      <w:r w:rsidR="00C201B1" w:rsidRPr="0051557F">
        <w:rPr>
          <w:b/>
          <w:bCs/>
          <w:spacing w:val="-3"/>
        </w:rPr>
        <w:t xml:space="preserve"> </w:t>
      </w:r>
      <w:r w:rsidR="00C201B1" w:rsidRPr="0051557F">
        <w:rPr>
          <w:b/>
          <w:bCs/>
        </w:rPr>
        <w:t>Rezultati</w:t>
      </w:r>
      <w:r w:rsidR="00C201B1" w:rsidRPr="0051557F">
        <w:rPr>
          <w:b/>
          <w:bCs/>
          <w:spacing w:val="-3"/>
        </w:rPr>
        <w:t xml:space="preserve"> </w:t>
      </w:r>
      <w:r w:rsidR="00C201B1" w:rsidRPr="0051557F">
        <w:rPr>
          <w:b/>
          <w:bCs/>
        </w:rPr>
        <w:t>učinkovitosti</w:t>
      </w:r>
      <w:r w:rsidR="00C201B1" w:rsidRPr="0051557F">
        <w:rPr>
          <w:b/>
          <w:bCs/>
          <w:spacing w:val="-4"/>
        </w:rPr>
        <w:t xml:space="preserve"> </w:t>
      </w:r>
      <w:r w:rsidR="00C201B1" w:rsidRPr="0051557F">
        <w:rPr>
          <w:b/>
          <w:bCs/>
        </w:rPr>
        <w:t>za</w:t>
      </w:r>
      <w:r w:rsidR="00C201B1" w:rsidRPr="0051557F">
        <w:rPr>
          <w:b/>
          <w:bCs/>
          <w:spacing w:val="-3"/>
        </w:rPr>
        <w:t xml:space="preserve"> </w:t>
      </w:r>
      <w:r w:rsidR="00C201B1" w:rsidRPr="0051557F">
        <w:rPr>
          <w:b/>
          <w:bCs/>
        </w:rPr>
        <w:t>študijo</w:t>
      </w:r>
      <w:r w:rsidR="00C201B1" w:rsidRPr="0051557F">
        <w:rPr>
          <w:b/>
          <w:bCs/>
          <w:spacing w:val="-4"/>
        </w:rPr>
        <w:t xml:space="preserve"> </w:t>
      </w:r>
      <w:r w:rsidR="00C201B1" w:rsidRPr="0051557F">
        <w:rPr>
          <w:b/>
          <w:bCs/>
        </w:rPr>
        <w:t>ML18147</w:t>
      </w:r>
      <w:r w:rsidR="00C201B1" w:rsidRPr="0051557F">
        <w:rPr>
          <w:b/>
          <w:bCs/>
          <w:spacing w:val="-4"/>
        </w:rPr>
        <w:t xml:space="preserve"> </w:t>
      </w:r>
      <w:r w:rsidR="00C201B1" w:rsidRPr="0051557F">
        <w:rPr>
          <w:b/>
          <w:bCs/>
        </w:rPr>
        <w:t>(populacija</w:t>
      </w:r>
      <w:r w:rsidR="00C201B1" w:rsidRPr="0051557F">
        <w:rPr>
          <w:b/>
          <w:bCs/>
          <w:spacing w:val="-3"/>
        </w:rPr>
        <w:t xml:space="preserve"> </w:t>
      </w:r>
      <w:r w:rsidR="00C201B1" w:rsidRPr="0051557F">
        <w:rPr>
          <w:b/>
          <w:bCs/>
        </w:rPr>
        <w:t>bolnikov,</w:t>
      </w:r>
      <w:r w:rsidR="00C201B1" w:rsidRPr="0051557F">
        <w:rPr>
          <w:b/>
          <w:bCs/>
          <w:spacing w:val="-3"/>
        </w:rPr>
        <w:t xml:space="preserve"> </w:t>
      </w:r>
      <w:r w:rsidR="00C201B1" w:rsidRPr="0051557F">
        <w:rPr>
          <w:b/>
          <w:bCs/>
        </w:rPr>
        <w:t>ki</w:t>
      </w:r>
      <w:r w:rsidR="00C201B1" w:rsidRPr="0051557F">
        <w:rPr>
          <w:b/>
          <w:bCs/>
          <w:spacing w:val="-3"/>
        </w:rPr>
        <w:t xml:space="preserve"> </w:t>
      </w:r>
      <w:r w:rsidR="00C201B1" w:rsidRPr="0051557F">
        <w:rPr>
          <w:b/>
          <w:bCs/>
        </w:rPr>
        <w:t>so</w:t>
      </w:r>
      <w:r w:rsidR="00C201B1" w:rsidRPr="0051557F">
        <w:rPr>
          <w:b/>
          <w:bCs/>
          <w:spacing w:val="-4"/>
        </w:rPr>
        <w:t xml:space="preserve"> </w:t>
      </w:r>
      <w:r w:rsidR="00C201B1" w:rsidRPr="0051557F">
        <w:rPr>
          <w:b/>
          <w:bCs/>
        </w:rPr>
        <w:t>jo nameravali zdraviti)</w:t>
      </w:r>
    </w:p>
    <w:p w14:paraId="6213C2FB"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65"/>
        <w:gridCol w:w="2799"/>
        <w:gridCol w:w="2920"/>
      </w:tblGrid>
      <w:tr w:rsidR="00F67189" w:rsidRPr="0051557F" w14:paraId="5DE7FD7C" w14:textId="77777777" w:rsidTr="00896131">
        <w:trPr>
          <w:trHeight w:val="230"/>
        </w:trPr>
        <w:tc>
          <w:tcPr>
            <w:tcW w:w="1857" w:type="pct"/>
          </w:tcPr>
          <w:p w14:paraId="2B2C1208" w14:textId="77777777" w:rsidR="00F67189" w:rsidRPr="0051557F" w:rsidRDefault="00F67189" w:rsidP="0025351A">
            <w:pPr>
              <w:pStyle w:val="TableParagraph"/>
              <w:ind w:left="0"/>
            </w:pPr>
          </w:p>
        </w:tc>
        <w:tc>
          <w:tcPr>
            <w:tcW w:w="3143" w:type="pct"/>
            <w:gridSpan w:val="2"/>
          </w:tcPr>
          <w:p w14:paraId="54BC7BD8" w14:textId="77777777" w:rsidR="00F67189" w:rsidRPr="0051557F" w:rsidRDefault="00C201B1" w:rsidP="0025351A">
            <w:pPr>
              <w:pStyle w:val="TableParagraph"/>
              <w:ind w:left="0"/>
              <w:jc w:val="center"/>
              <w:rPr>
                <w:b/>
                <w:bCs/>
              </w:rPr>
            </w:pPr>
            <w:r w:rsidRPr="0051557F">
              <w:rPr>
                <w:b/>
                <w:bCs/>
                <w:spacing w:val="-2"/>
              </w:rPr>
              <w:t>ML18147</w:t>
            </w:r>
          </w:p>
        </w:tc>
      </w:tr>
      <w:tr w:rsidR="00F67189" w:rsidRPr="0051557F" w14:paraId="17DA7974" w14:textId="77777777" w:rsidTr="00896131">
        <w:trPr>
          <w:trHeight w:val="964"/>
        </w:trPr>
        <w:tc>
          <w:tcPr>
            <w:tcW w:w="1857" w:type="pct"/>
          </w:tcPr>
          <w:p w14:paraId="27F46D18" w14:textId="77777777" w:rsidR="00F67189" w:rsidRPr="0051557F" w:rsidRDefault="00F67189" w:rsidP="0025351A">
            <w:pPr>
              <w:pStyle w:val="TableParagraph"/>
              <w:ind w:left="0"/>
            </w:pPr>
          </w:p>
        </w:tc>
        <w:tc>
          <w:tcPr>
            <w:tcW w:w="1531" w:type="pct"/>
          </w:tcPr>
          <w:p w14:paraId="6709EC89" w14:textId="77777777" w:rsidR="00F67189" w:rsidRPr="0051557F" w:rsidRDefault="00C201B1" w:rsidP="0025351A">
            <w:pPr>
              <w:pStyle w:val="TableParagraph"/>
              <w:ind w:left="0"/>
              <w:jc w:val="center"/>
              <w:rPr>
                <w:b/>
                <w:bCs/>
              </w:rPr>
            </w:pPr>
            <w:r w:rsidRPr="0051557F">
              <w:rPr>
                <w:b/>
                <w:bCs/>
              </w:rPr>
              <w:t>kemoterapija na osnovi fluoropirimidina/irinotekana</w:t>
            </w:r>
            <w:r w:rsidRPr="0051557F">
              <w:rPr>
                <w:b/>
                <w:bCs/>
                <w:spacing w:val="-13"/>
              </w:rPr>
              <w:t xml:space="preserve"> </w:t>
            </w:r>
            <w:r w:rsidRPr="0051557F">
              <w:rPr>
                <w:b/>
                <w:bCs/>
              </w:rPr>
              <w:t xml:space="preserve">ali </w:t>
            </w:r>
            <w:r w:rsidRPr="0051557F">
              <w:rPr>
                <w:b/>
                <w:bCs/>
                <w:spacing w:val="-2"/>
              </w:rPr>
              <w:t>fluoropirimidina/oksaliplatina</w:t>
            </w:r>
          </w:p>
        </w:tc>
        <w:tc>
          <w:tcPr>
            <w:tcW w:w="1611" w:type="pct"/>
          </w:tcPr>
          <w:p w14:paraId="02C4342B" w14:textId="77777777" w:rsidR="00F67189" w:rsidRPr="0051557F" w:rsidRDefault="00C201B1" w:rsidP="0025351A">
            <w:pPr>
              <w:pStyle w:val="TableParagraph"/>
              <w:ind w:left="0"/>
              <w:jc w:val="center"/>
              <w:rPr>
                <w:b/>
                <w:bCs/>
              </w:rPr>
            </w:pPr>
            <w:r w:rsidRPr="0051557F">
              <w:rPr>
                <w:b/>
                <w:bCs/>
              </w:rPr>
              <w:t>kemoterapija na osnovi fluoropirimidina/irinotekana</w:t>
            </w:r>
            <w:r w:rsidRPr="0051557F">
              <w:rPr>
                <w:b/>
                <w:bCs/>
                <w:spacing w:val="-13"/>
              </w:rPr>
              <w:t xml:space="preserve"> </w:t>
            </w:r>
            <w:r w:rsidRPr="0051557F">
              <w:rPr>
                <w:b/>
                <w:bCs/>
              </w:rPr>
              <w:t xml:space="preserve">ali </w:t>
            </w:r>
            <w:r w:rsidRPr="0051557F">
              <w:rPr>
                <w:b/>
                <w:bCs/>
                <w:spacing w:val="-2"/>
              </w:rPr>
              <w:t>fluoropirimidina/oksaliplatina</w:t>
            </w:r>
          </w:p>
          <w:p w14:paraId="3C11F46B" w14:textId="77777777" w:rsidR="00F67189" w:rsidRPr="0051557F" w:rsidRDefault="00C201B1" w:rsidP="0025351A">
            <w:pPr>
              <w:pStyle w:val="TableParagraph"/>
              <w:ind w:left="0"/>
              <w:jc w:val="center"/>
              <w:rPr>
                <w:b/>
                <w:bCs/>
              </w:rPr>
            </w:pPr>
            <w:r w:rsidRPr="0051557F">
              <w:rPr>
                <w:b/>
                <w:bCs/>
              </w:rPr>
              <w:t xml:space="preserve">+ </w:t>
            </w:r>
            <w:r w:rsidRPr="0051557F">
              <w:rPr>
                <w:b/>
                <w:bCs/>
                <w:spacing w:val="-2"/>
              </w:rPr>
              <w:t>bevacizumab</w:t>
            </w:r>
            <w:r w:rsidRPr="0051557F">
              <w:rPr>
                <w:b/>
                <w:bCs/>
                <w:spacing w:val="-2"/>
                <w:vertAlign w:val="superscript"/>
              </w:rPr>
              <w:t>a</w:t>
            </w:r>
          </w:p>
        </w:tc>
      </w:tr>
      <w:tr w:rsidR="00F67189" w:rsidRPr="0051557F" w14:paraId="26FEC939" w14:textId="77777777" w:rsidTr="00896131">
        <w:trPr>
          <w:trHeight w:val="230"/>
        </w:trPr>
        <w:tc>
          <w:tcPr>
            <w:tcW w:w="1857" w:type="pct"/>
          </w:tcPr>
          <w:p w14:paraId="337213AF" w14:textId="77777777" w:rsidR="00F67189" w:rsidRPr="0051557F" w:rsidRDefault="00C201B1" w:rsidP="0025351A">
            <w:pPr>
              <w:pStyle w:val="TableParagraph"/>
              <w:ind w:left="0"/>
            </w:pPr>
            <w:r w:rsidRPr="0051557F">
              <w:t>Število</w:t>
            </w:r>
            <w:r w:rsidRPr="0051557F">
              <w:rPr>
                <w:spacing w:val="-8"/>
              </w:rPr>
              <w:t xml:space="preserve"> </w:t>
            </w:r>
            <w:r w:rsidRPr="0051557F">
              <w:rPr>
                <w:spacing w:val="-2"/>
              </w:rPr>
              <w:t>bolnikov</w:t>
            </w:r>
          </w:p>
        </w:tc>
        <w:tc>
          <w:tcPr>
            <w:tcW w:w="1531" w:type="pct"/>
          </w:tcPr>
          <w:p w14:paraId="3A69F16C" w14:textId="77777777" w:rsidR="00F67189" w:rsidRPr="0051557F" w:rsidRDefault="00C201B1" w:rsidP="0025351A">
            <w:pPr>
              <w:pStyle w:val="TableParagraph"/>
              <w:ind w:left="0"/>
            </w:pPr>
            <w:r w:rsidRPr="0051557F">
              <w:rPr>
                <w:spacing w:val="-5"/>
              </w:rPr>
              <w:t>410</w:t>
            </w:r>
          </w:p>
        </w:tc>
        <w:tc>
          <w:tcPr>
            <w:tcW w:w="1611" w:type="pct"/>
          </w:tcPr>
          <w:p w14:paraId="0D5F95B4" w14:textId="77777777" w:rsidR="00F67189" w:rsidRPr="0051557F" w:rsidRDefault="00C201B1" w:rsidP="0025351A">
            <w:pPr>
              <w:pStyle w:val="TableParagraph"/>
              <w:ind w:left="0"/>
            </w:pPr>
            <w:r w:rsidRPr="0051557F">
              <w:rPr>
                <w:spacing w:val="-5"/>
              </w:rPr>
              <w:t>409</w:t>
            </w:r>
          </w:p>
        </w:tc>
      </w:tr>
      <w:tr w:rsidR="00F67189" w:rsidRPr="0051557F" w14:paraId="737B445D" w14:textId="77777777" w:rsidTr="00896131">
        <w:trPr>
          <w:trHeight w:val="209"/>
        </w:trPr>
        <w:tc>
          <w:tcPr>
            <w:tcW w:w="1857" w:type="pct"/>
            <w:tcBorders>
              <w:bottom w:val="thinThickMediumGap" w:sz="4" w:space="0" w:color="000000"/>
            </w:tcBorders>
          </w:tcPr>
          <w:p w14:paraId="177A5757" w14:textId="77777777" w:rsidR="00F67189" w:rsidRPr="0051557F" w:rsidRDefault="00C201B1" w:rsidP="0025351A">
            <w:pPr>
              <w:pStyle w:val="TableParagraph"/>
              <w:ind w:left="0"/>
              <w:rPr>
                <w:b/>
              </w:rPr>
            </w:pPr>
            <w:r w:rsidRPr="0051557F">
              <w:rPr>
                <w:b/>
              </w:rPr>
              <w:t>Celokupno</w:t>
            </w:r>
            <w:r w:rsidRPr="0051557F">
              <w:rPr>
                <w:b/>
                <w:spacing w:val="-5"/>
              </w:rPr>
              <w:t xml:space="preserve"> </w:t>
            </w:r>
            <w:r w:rsidRPr="0051557F">
              <w:rPr>
                <w:b/>
                <w:spacing w:val="-2"/>
              </w:rPr>
              <w:t>preživetje</w:t>
            </w:r>
          </w:p>
        </w:tc>
        <w:tc>
          <w:tcPr>
            <w:tcW w:w="3143" w:type="pct"/>
            <w:gridSpan w:val="2"/>
          </w:tcPr>
          <w:p w14:paraId="4B7570F5" w14:textId="77777777" w:rsidR="00F67189" w:rsidRPr="0051557F" w:rsidRDefault="00F67189" w:rsidP="0025351A">
            <w:pPr>
              <w:pStyle w:val="TableParagraph"/>
              <w:ind w:left="0"/>
            </w:pPr>
          </w:p>
        </w:tc>
      </w:tr>
      <w:tr w:rsidR="00F67189" w:rsidRPr="0051557F" w14:paraId="6BD91B46" w14:textId="77777777" w:rsidTr="00896131">
        <w:trPr>
          <w:trHeight w:val="210"/>
        </w:trPr>
        <w:tc>
          <w:tcPr>
            <w:tcW w:w="1857" w:type="pct"/>
            <w:tcBorders>
              <w:top w:val="thickThinMediumGap" w:sz="4" w:space="0" w:color="000000"/>
            </w:tcBorders>
          </w:tcPr>
          <w:p w14:paraId="5AFA8A10" w14:textId="77777777" w:rsidR="00F67189" w:rsidRPr="0051557F" w:rsidRDefault="00C201B1" w:rsidP="0025351A">
            <w:pPr>
              <w:pStyle w:val="TableParagraph"/>
              <w:ind w:left="0"/>
            </w:pPr>
            <w:r w:rsidRPr="0051557F">
              <w:t>mediana</w:t>
            </w:r>
            <w:r w:rsidRPr="0051557F">
              <w:rPr>
                <w:spacing w:val="-2"/>
              </w:rPr>
              <w:t xml:space="preserve"> (meseci)</w:t>
            </w:r>
          </w:p>
        </w:tc>
        <w:tc>
          <w:tcPr>
            <w:tcW w:w="1531" w:type="pct"/>
          </w:tcPr>
          <w:p w14:paraId="588F5F67" w14:textId="77777777" w:rsidR="00F67189" w:rsidRPr="0051557F" w:rsidRDefault="00C201B1" w:rsidP="0025351A">
            <w:pPr>
              <w:pStyle w:val="TableParagraph"/>
              <w:ind w:left="0"/>
            </w:pPr>
            <w:r w:rsidRPr="0051557F">
              <w:rPr>
                <w:spacing w:val="-5"/>
              </w:rPr>
              <w:t>9,8</w:t>
            </w:r>
          </w:p>
        </w:tc>
        <w:tc>
          <w:tcPr>
            <w:tcW w:w="1611" w:type="pct"/>
          </w:tcPr>
          <w:p w14:paraId="0F4BD939" w14:textId="77777777" w:rsidR="00F67189" w:rsidRPr="0051557F" w:rsidRDefault="00C201B1" w:rsidP="0025351A">
            <w:pPr>
              <w:pStyle w:val="TableParagraph"/>
              <w:ind w:left="0"/>
            </w:pPr>
            <w:r w:rsidRPr="0051557F">
              <w:rPr>
                <w:spacing w:val="-4"/>
              </w:rPr>
              <w:t>11,2</w:t>
            </w:r>
          </w:p>
        </w:tc>
      </w:tr>
      <w:tr w:rsidR="00F67189" w:rsidRPr="0051557F" w14:paraId="110CA7B3" w14:textId="77777777" w:rsidTr="00896131">
        <w:trPr>
          <w:trHeight w:val="460"/>
        </w:trPr>
        <w:tc>
          <w:tcPr>
            <w:tcW w:w="1857" w:type="pct"/>
          </w:tcPr>
          <w:p w14:paraId="02F835C8"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3143" w:type="pct"/>
            <w:gridSpan w:val="2"/>
          </w:tcPr>
          <w:p w14:paraId="0733FC1F" w14:textId="77777777" w:rsidR="00F67189" w:rsidRPr="0051557F" w:rsidRDefault="00C201B1" w:rsidP="0025351A">
            <w:pPr>
              <w:pStyle w:val="TableParagraph"/>
              <w:ind w:left="0"/>
              <w:jc w:val="center"/>
            </w:pPr>
            <w:r w:rsidRPr="0051557F">
              <w:t>0,81</w:t>
            </w:r>
            <w:r w:rsidRPr="0051557F">
              <w:rPr>
                <w:spacing w:val="-3"/>
              </w:rPr>
              <w:t xml:space="preserve"> </w:t>
            </w:r>
            <w:r w:rsidRPr="0051557F">
              <w:t>(0,69;</w:t>
            </w:r>
            <w:r w:rsidRPr="0051557F">
              <w:rPr>
                <w:spacing w:val="-3"/>
              </w:rPr>
              <w:t xml:space="preserve"> </w:t>
            </w:r>
            <w:r w:rsidRPr="0051557F">
              <w:rPr>
                <w:spacing w:val="-2"/>
              </w:rPr>
              <w:t>0,94)</w:t>
            </w:r>
          </w:p>
          <w:p w14:paraId="705BE928" w14:textId="77777777" w:rsidR="00F67189" w:rsidRPr="0051557F" w:rsidRDefault="00C201B1" w:rsidP="0025351A">
            <w:pPr>
              <w:pStyle w:val="TableParagraph"/>
              <w:ind w:left="0"/>
              <w:jc w:val="center"/>
            </w:pPr>
            <w:r w:rsidRPr="0051557F">
              <w:t>(p-vrednost</w:t>
            </w:r>
            <w:r w:rsidRPr="0051557F">
              <w:rPr>
                <w:spacing w:val="-4"/>
              </w:rPr>
              <w:t xml:space="preserve"> </w:t>
            </w:r>
            <w:r w:rsidRPr="0051557F">
              <w:t>=</w:t>
            </w:r>
            <w:r w:rsidRPr="0051557F">
              <w:rPr>
                <w:spacing w:val="-4"/>
              </w:rPr>
              <w:t xml:space="preserve"> </w:t>
            </w:r>
            <w:r w:rsidRPr="0051557F">
              <w:rPr>
                <w:spacing w:val="-2"/>
              </w:rPr>
              <w:t>0,0062)</w:t>
            </w:r>
          </w:p>
        </w:tc>
      </w:tr>
      <w:tr w:rsidR="00F67189" w:rsidRPr="0051557F" w14:paraId="60E0CB10" w14:textId="77777777" w:rsidTr="00896131">
        <w:trPr>
          <w:trHeight w:val="210"/>
        </w:trPr>
        <w:tc>
          <w:tcPr>
            <w:tcW w:w="1857" w:type="pct"/>
            <w:tcBorders>
              <w:bottom w:val="thinThickMediumGap" w:sz="4" w:space="0" w:color="000000"/>
            </w:tcBorders>
          </w:tcPr>
          <w:p w14:paraId="2D8A3241" w14:textId="77777777" w:rsidR="00F67189" w:rsidRPr="0051557F" w:rsidRDefault="00C201B1" w:rsidP="0025351A">
            <w:pPr>
              <w:pStyle w:val="TableParagraph"/>
              <w:ind w:left="0"/>
              <w:rPr>
                <w:b/>
              </w:rPr>
            </w:pPr>
            <w:r w:rsidRPr="0051557F">
              <w:rPr>
                <w:b/>
              </w:rPr>
              <w:t>Preživetje</w:t>
            </w:r>
            <w:r w:rsidRPr="0051557F">
              <w:rPr>
                <w:b/>
                <w:spacing w:val="-8"/>
              </w:rPr>
              <w:t xml:space="preserve"> </w:t>
            </w:r>
            <w:r w:rsidRPr="0051557F">
              <w:rPr>
                <w:b/>
              </w:rPr>
              <w:t>brez</w:t>
            </w:r>
            <w:r w:rsidRPr="0051557F">
              <w:rPr>
                <w:b/>
                <w:spacing w:val="-8"/>
              </w:rPr>
              <w:t xml:space="preserve"> </w:t>
            </w:r>
            <w:r w:rsidRPr="0051557F">
              <w:rPr>
                <w:b/>
              </w:rPr>
              <w:t>napredovanja</w:t>
            </w:r>
            <w:r w:rsidRPr="0051557F">
              <w:rPr>
                <w:b/>
                <w:spacing w:val="-8"/>
              </w:rPr>
              <w:t xml:space="preserve"> </w:t>
            </w:r>
            <w:r w:rsidRPr="0051557F">
              <w:rPr>
                <w:b/>
                <w:spacing w:val="-2"/>
              </w:rPr>
              <w:t>bolezni</w:t>
            </w:r>
          </w:p>
        </w:tc>
        <w:tc>
          <w:tcPr>
            <w:tcW w:w="3143" w:type="pct"/>
            <w:gridSpan w:val="2"/>
          </w:tcPr>
          <w:p w14:paraId="29B6B23E" w14:textId="77777777" w:rsidR="00F67189" w:rsidRPr="0051557F" w:rsidRDefault="00F67189" w:rsidP="0025351A">
            <w:pPr>
              <w:pStyle w:val="TableParagraph"/>
              <w:ind w:left="0"/>
            </w:pPr>
          </w:p>
        </w:tc>
      </w:tr>
      <w:tr w:rsidR="00F67189" w:rsidRPr="0051557F" w14:paraId="395F2F63" w14:textId="77777777" w:rsidTr="00896131">
        <w:trPr>
          <w:trHeight w:val="210"/>
        </w:trPr>
        <w:tc>
          <w:tcPr>
            <w:tcW w:w="1857" w:type="pct"/>
            <w:tcBorders>
              <w:top w:val="thickThinMediumGap" w:sz="4" w:space="0" w:color="000000"/>
            </w:tcBorders>
          </w:tcPr>
          <w:p w14:paraId="2ADB1D26" w14:textId="77777777" w:rsidR="00F67189" w:rsidRPr="0051557F" w:rsidRDefault="00C201B1" w:rsidP="0025351A">
            <w:pPr>
              <w:pStyle w:val="TableParagraph"/>
              <w:ind w:left="0"/>
            </w:pPr>
            <w:r w:rsidRPr="0051557F">
              <w:t>mediana</w:t>
            </w:r>
            <w:r w:rsidRPr="0051557F">
              <w:rPr>
                <w:spacing w:val="-2"/>
              </w:rPr>
              <w:t xml:space="preserve"> (meseci)</w:t>
            </w:r>
          </w:p>
        </w:tc>
        <w:tc>
          <w:tcPr>
            <w:tcW w:w="1531" w:type="pct"/>
          </w:tcPr>
          <w:p w14:paraId="32FA09B5" w14:textId="77777777" w:rsidR="00F67189" w:rsidRPr="0051557F" w:rsidRDefault="00C201B1" w:rsidP="0025351A">
            <w:pPr>
              <w:pStyle w:val="TableParagraph"/>
              <w:ind w:left="0"/>
            </w:pPr>
            <w:r w:rsidRPr="0051557F">
              <w:rPr>
                <w:spacing w:val="-5"/>
              </w:rPr>
              <w:t>4,1</w:t>
            </w:r>
          </w:p>
        </w:tc>
        <w:tc>
          <w:tcPr>
            <w:tcW w:w="1611" w:type="pct"/>
          </w:tcPr>
          <w:p w14:paraId="3D53227F" w14:textId="77777777" w:rsidR="00F67189" w:rsidRPr="0051557F" w:rsidRDefault="00C201B1" w:rsidP="0025351A">
            <w:pPr>
              <w:pStyle w:val="TableParagraph"/>
              <w:ind w:left="0"/>
            </w:pPr>
            <w:r w:rsidRPr="0051557F">
              <w:rPr>
                <w:spacing w:val="-5"/>
              </w:rPr>
              <w:t>5,7</w:t>
            </w:r>
          </w:p>
        </w:tc>
      </w:tr>
      <w:tr w:rsidR="00F67189" w:rsidRPr="0051557F" w14:paraId="5AE885CF" w14:textId="77777777" w:rsidTr="00896131">
        <w:trPr>
          <w:trHeight w:val="459"/>
        </w:trPr>
        <w:tc>
          <w:tcPr>
            <w:tcW w:w="1857" w:type="pct"/>
          </w:tcPr>
          <w:p w14:paraId="13A9CD39"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3143" w:type="pct"/>
            <w:gridSpan w:val="2"/>
          </w:tcPr>
          <w:p w14:paraId="7432B887" w14:textId="77777777" w:rsidR="00F67189" w:rsidRPr="0051557F" w:rsidRDefault="00C201B1" w:rsidP="0025351A">
            <w:pPr>
              <w:pStyle w:val="TableParagraph"/>
              <w:ind w:left="0"/>
              <w:jc w:val="center"/>
            </w:pPr>
            <w:r w:rsidRPr="0051557F">
              <w:t>0,68</w:t>
            </w:r>
            <w:r w:rsidRPr="0051557F">
              <w:rPr>
                <w:spacing w:val="-3"/>
              </w:rPr>
              <w:t xml:space="preserve"> </w:t>
            </w:r>
            <w:r w:rsidRPr="0051557F">
              <w:t>(0,59;</w:t>
            </w:r>
            <w:r w:rsidRPr="0051557F">
              <w:rPr>
                <w:spacing w:val="-3"/>
              </w:rPr>
              <w:t xml:space="preserve"> </w:t>
            </w:r>
            <w:r w:rsidRPr="0051557F">
              <w:rPr>
                <w:spacing w:val="-2"/>
              </w:rPr>
              <w:t>0,78)</w:t>
            </w:r>
          </w:p>
          <w:p w14:paraId="58DE156B" w14:textId="77777777" w:rsidR="00F67189" w:rsidRPr="0051557F" w:rsidRDefault="00C201B1" w:rsidP="0025351A">
            <w:pPr>
              <w:pStyle w:val="TableParagraph"/>
              <w:ind w:left="0"/>
              <w:jc w:val="center"/>
            </w:pPr>
            <w:r w:rsidRPr="0051557F">
              <w:t>(p-vrednost</w:t>
            </w:r>
            <w:r w:rsidRPr="0051557F">
              <w:rPr>
                <w:spacing w:val="-4"/>
              </w:rPr>
              <w:t xml:space="preserve"> </w:t>
            </w:r>
            <w:r w:rsidRPr="0051557F">
              <w:t>&lt;</w:t>
            </w:r>
            <w:r w:rsidRPr="0051557F">
              <w:rPr>
                <w:spacing w:val="-4"/>
              </w:rPr>
              <w:t xml:space="preserve"> </w:t>
            </w:r>
            <w:r w:rsidRPr="0051557F">
              <w:rPr>
                <w:spacing w:val="-2"/>
              </w:rPr>
              <w:t>0,0001)</w:t>
            </w:r>
          </w:p>
        </w:tc>
      </w:tr>
      <w:tr w:rsidR="00F67189" w:rsidRPr="0051557F" w14:paraId="36F8C3D5" w14:textId="77777777" w:rsidTr="00896131">
        <w:trPr>
          <w:trHeight w:val="209"/>
        </w:trPr>
        <w:tc>
          <w:tcPr>
            <w:tcW w:w="1857" w:type="pct"/>
            <w:tcBorders>
              <w:bottom w:val="thinThickMediumGap" w:sz="4" w:space="0" w:color="000000"/>
            </w:tcBorders>
          </w:tcPr>
          <w:p w14:paraId="25622B2B" w14:textId="77777777" w:rsidR="00F67189" w:rsidRPr="0051557F" w:rsidRDefault="00C201B1" w:rsidP="0025351A">
            <w:pPr>
              <w:pStyle w:val="TableParagraph"/>
              <w:ind w:left="0"/>
              <w:rPr>
                <w:b/>
              </w:rPr>
            </w:pPr>
            <w:r w:rsidRPr="0051557F">
              <w:rPr>
                <w:b/>
              </w:rPr>
              <w:t>Objektivni</w:t>
            </w:r>
            <w:r w:rsidRPr="0051557F">
              <w:rPr>
                <w:b/>
                <w:spacing w:val="-5"/>
              </w:rPr>
              <w:t xml:space="preserve"> </w:t>
            </w:r>
            <w:r w:rsidRPr="0051557F">
              <w:rPr>
                <w:b/>
              </w:rPr>
              <w:t>odgovor</w:t>
            </w:r>
            <w:r w:rsidRPr="0051557F">
              <w:rPr>
                <w:b/>
                <w:spacing w:val="-4"/>
              </w:rPr>
              <w:t xml:space="preserve"> </w:t>
            </w:r>
            <w:r w:rsidRPr="0051557F">
              <w:rPr>
                <w:b/>
              </w:rPr>
              <w:t>na</w:t>
            </w:r>
            <w:r w:rsidRPr="0051557F">
              <w:rPr>
                <w:b/>
                <w:spacing w:val="-3"/>
              </w:rPr>
              <w:t xml:space="preserve"> </w:t>
            </w:r>
            <w:r w:rsidRPr="0051557F">
              <w:rPr>
                <w:b/>
                <w:spacing w:val="-2"/>
              </w:rPr>
              <w:t>zdravljenje</w:t>
            </w:r>
          </w:p>
        </w:tc>
        <w:tc>
          <w:tcPr>
            <w:tcW w:w="3143" w:type="pct"/>
            <w:gridSpan w:val="2"/>
          </w:tcPr>
          <w:p w14:paraId="421EE9B6" w14:textId="77777777" w:rsidR="00F67189" w:rsidRPr="0051557F" w:rsidRDefault="00F67189" w:rsidP="0025351A">
            <w:pPr>
              <w:pStyle w:val="TableParagraph"/>
              <w:ind w:left="0"/>
            </w:pPr>
          </w:p>
        </w:tc>
      </w:tr>
      <w:tr w:rsidR="00F67189" w:rsidRPr="0051557F" w14:paraId="465F1ACC" w14:textId="77777777" w:rsidTr="00896131">
        <w:trPr>
          <w:trHeight w:val="210"/>
        </w:trPr>
        <w:tc>
          <w:tcPr>
            <w:tcW w:w="1857" w:type="pct"/>
            <w:tcBorders>
              <w:top w:val="thickThinMediumGap" w:sz="4" w:space="0" w:color="000000"/>
            </w:tcBorders>
          </w:tcPr>
          <w:p w14:paraId="007D9E9F" w14:textId="77777777" w:rsidR="00F67189" w:rsidRPr="0051557F" w:rsidRDefault="00C201B1" w:rsidP="0025351A">
            <w:pPr>
              <w:pStyle w:val="TableParagraph"/>
              <w:ind w:left="0"/>
            </w:pPr>
            <w:r w:rsidRPr="0051557F">
              <w:t>Število</w:t>
            </w:r>
            <w:r w:rsidRPr="0051557F">
              <w:rPr>
                <w:spacing w:val="-5"/>
              </w:rPr>
              <w:t xml:space="preserve"> </w:t>
            </w:r>
            <w:r w:rsidRPr="0051557F">
              <w:t>bolnikov,</w:t>
            </w:r>
            <w:r w:rsidRPr="0051557F">
              <w:rPr>
                <w:spacing w:val="-5"/>
              </w:rPr>
              <w:t xml:space="preserve"> </w:t>
            </w:r>
            <w:r w:rsidRPr="0051557F">
              <w:t>vključenih</w:t>
            </w:r>
            <w:r w:rsidRPr="0051557F">
              <w:rPr>
                <w:spacing w:val="-5"/>
              </w:rPr>
              <w:t xml:space="preserve"> </w:t>
            </w:r>
            <w:r w:rsidRPr="0051557F">
              <w:t>v</w:t>
            </w:r>
            <w:r w:rsidRPr="0051557F">
              <w:rPr>
                <w:spacing w:val="-4"/>
              </w:rPr>
              <w:t xml:space="preserve"> </w:t>
            </w:r>
            <w:r w:rsidRPr="0051557F">
              <w:rPr>
                <w:spacing w:val="-2"/>
              </w:rPr>
              <w:t>analizo</w:t>
            </w:r>
          </w:p>
        </w:tc>
        <w:tc>
          <w:tcPr>
            <w:tcW w:w="1531" w:type="pct"/>
          </w:tcPr>
          <w:p w14:paraId="6E3ADDE0" w14:textId="77777777" w:rsidR="00F67189" w:rsidRPr="0051557F" w:rsidRDefault="00C201B1" w:rsidP="0025351A">
            <w:pPr>
              <w:pStyle w:val="TableParagraph"/>
              <w:ind w:left="0"/>
            </w:pPr>
            <w:r w:rsidRPr="0051557F">
              <w:rPr>
                <w:spacing w:val="-5"/>
              </w:rPr>
              <w:t>406</w:t>
            </w:r>
          </w:p>
        </w:tc>
        <w:tc>
          <w:tcPr>
            <w:tcW w:w="1611" w:type="pct"/>
          </w:tcPr>
          <w:p w14:paraId="635EC958" w14:textId="77777777" w:rsidR="00F67189" w:rsidRPr="0051557F" w:rsidRDefault="00C201B1" w:rsidP="0025351A">
            <w:pPr>
              <w:pStyle w:val="TableParagraph"/>
              <w:ind w:left="0"/>
            </w:pPr>
            <w:r w:rsidRPr="0051557F">
              <w:rPr>
                <w:spacing w:val="-5"/>
              </w:rPr>
              <w:t>404</w:t>
            </w:r>
          </w:p>
        </w:tc>
      </w:tr>
      <w:tr w:rsidR="00F67189" w:rsidRPr="0051557F" w14:paraId="20CB49BC" w14:textId="77777777" w:rsidTr="00896131">
        <w:trPr>
          <w:trHeight w:val="230"/>
        </w:trPr>
        <w:tc>
          <w:tcPr>
            <w:tcW w:w="1857" w:type="pct"/>
          </w:tcPr>
          <w:p w14:paraId="4993D82E" w14:textId="77777777" w:rsidR="00F67189" w:rsidRPr="0051557F" w:rsidRDefault="00C201B1" w:rsidP="0025351A">
            <w:pPr>
              <w:pStyle w:val="TableParagraph"/>
              <w:ind w:left="0"/>
            </w:pPr>
            <w:r w:rsidRPr="0051557F">
              <w:rPr>
                <w:spacing w:val="-2"/>
              </w:rPr>
              <w:t>delež</w:t>
            </w:r>
          </w:p>
        </w:tc>
        <w:tc>
          <w:tcPr>
            <w:tcW w:w="1531" w:type="pct"/>
          </w:tcPr>
          <w:p w14:paraId="47D92EE8" w14:textId="77777777" w:rsidR="00F67189" w:rsidRPr="0051557F" w:rsidRDefault="00C201B1" w:rsidP="0025351A">
            <w:pPr>
              <w:pStyle w:val="TableParagraph"/>
              <w:ind w:left="0"/>
            </w:pPr>
            <w:r w:rsidRPr="0051557F">
              <w:rPr>
                <w:spacing w:val="-4"/>
              </w:rPr>
              <w:t>3,9%</w:t>
            </w:r>
          </w:p>
        </w:tc>
        <w:tc>
          <w:tcPr>
            <w:tcW w:w="1611" w:type="pct"/>
          </w:tcPr>
          <w:p w14:paraId="71E95E15" w14:textId="77777777" w:rsidR="00F67189" w:rsidRPr="0051557F" w:rsidRDefault="00C201B1" w:rsidP="0025351A">
            <w:pPr>
              <w:pStyle w:val="TableParagraph"/>
              <w:ind w:left="0"/>
            </w:pPr>
            <w:r w:rsidRPr="0051557F">
              <w:rPr>
                <w:spacing w:val="-4"/>
              </w:rPr>
              <w:t>5,4%</w:t>
            </w:r>
          </w:p>
        </w:tc>
      </w:tr>
      <w:tr w:rsidR="00F67189" w:rsidRPr="0051557F" w14:paraId="5BE0C2F9" w14:textId="77777777" w:rsidTr="00896131">
        <w:trPr>
          <w:trHeight w:val="231"/>
        </w:trPr>
        <w:tc>
          <w:tcPr>
            <w:tcW w:w="1857" w:type="pct"/>
          </w:tcPr>
          <w:p w14:paraId="31D87FBF" w14:textId="77777777" w:rsidR="00F67189" w:rsidRPr="0051557F" w:rsidRDefault="00F67189" w:rsidP="0025351A">
            <w:pPr>
              <w:pStyle w:val="TableParagraph"/>
              <w:ind w:left="0"/>
            </w:pPr>
          </w:p>
        </w:tc>
        <w:tc>
          <w:tcPr>
            <w:tcW w:w="3143" w:type="pct"/>
            <w:gridSpan w:val="2"/>
          </w:tcPr>
          <w:p w14:paraId="59A9A30B" w14:textId="77777777" w:rsidR="00F67189" w:rsidRPr="0051557F" w:rsidRDefault="00C201B1" w:rsidP="0025351A">
            <w:pPr>
              <w:pStyle w:val="TableParagraph"/>
              <w:ind w:left="0"/>
              <w:jc w:val="center"/>
            </w:pPr>
            <w:r w:rsidRPr="0051557F">
              <w:t>(p-vrednost</w:t>
            </w:r>
            <w:r w:rsidRPr="0051557F">
              <w:rPr>
                <w:spacing w:val="-3"/>
              </w:rPr>
              <w:t xml:space="preserve"> </w:t>
            </w:r>
            <w:r w:rsidRPr="0051557F">
              <w:t>=</w:t>
            </w:r>
            <w:r w:rsidRPr="0051557F">
              <w:rPr>
                <w:spacing w:val="-3"/>
              </w:rPr>
              <w:t xml:space="preserve"> </w:t>
            </w:r>
            <w:r w:rsidRPr="0051557F">
              <w:rPr>
                <w:spacing w:val="-2"/>
              </w:rPr>
              <w:t>0,3113)</w:t>
            </w:r>
          </w:p>
        </w:tc>
      </w:tr>
    </w:tbl>
    <w:p w14:paraId="58A4AC76" w14:textId="77777777" w:rsidR="00F67189" w:rsidRPr="0051557F" w:rsidRDefault="00C201B1" w:rsidP="0025351A">
      <w:r w:rsidRPr="0051557F">
        <w:rPr>
          <w:position w:val="6"/>
        </w:rPr>
        <w:t>a</w:t>
      </w:r>
      <w:r w:rsidRPr="0051557F">
        <w:t>5,0</w:t>
      </w:r>
      <w:r w:rsidRPr="0051557F">
        <w:rPr>
          <w:spacing w:val="-1"/>
        </w:rPr>
        <w:t xml:space="preserve"> </w:t>
      </w:r>
      <w:r w:rsidRPr="0051557F">
        <w:t>mg/kg</w:t>
      </w:r>
      <w:r w:rsidRPr="0051557F">
        <w:rPr>
          <w:spacing w:val="-2"/>
        </w:rPr>
        <w:t xml:space="preserve"> </w:t>
      </w:r>
      <w:r w:rsidRPr="0051557F">
        <w:t>vsaka</w:t>
      </w:r>
      <w:r w:rsidRPr="0051557F">
        <w:rPr>
          <w:spacing w:val="-1"/>
        </w:rPr>
        <w:t xml:space="preserve"> </w:t>
      </w:r>
      <w:r w:rsidRPr="0051557F">
        <w:t>2</w:t>
      </w:r>
      <w:r w:rsidRPr="0051557F">
        <w:rPr>
          <w:spacing w:val="-1"/>
        </w:rPr>
        <w:t xml:space="preserve"> </w:t>
      </w:r>
      <w:r w:rsidRPr="0051557F">
        <w:t>tedna</w:t>
      </w:r>
      <w:r w:rsidRPr="0051557F">
        <w:rPr>
          <w:spacing w:val="-2"/>
        </w:rPr>
        <w:t xml:space="preserve"> </w:t>
      </w:r>
      <w:r w:rsidRPr="0051557F">
        <w:t>ali</w:t>
      </w:r>
      <w:r w:rsidRPr="0051557F">
        <w:rPr>
          <w:spacing w:val="-1"/>
        </w:rPr>
        <w:t xml:space="preserve"> </w:t>
      </w:r>
      <w:r w:rsidRPr="0051557F">
        <w:t>7,5</w:t>
      </w:r>
      <w:r w:rsidRPr="0051557F">
        <w:rPr>
          <w:spacing w:val="-2"/>
        </w:rPr>
        <w:t xml:space="preserve"> </w:t>
      </w:r>
      <w:r w:rsidRPr="0051557F">
        <w:t>mg/kg</w:t>
      </w:r>
      <w:r w:rsidRPr="0051557F">
        <w:rPr>
          <w:spacing w:val="-1"/>
        </w:rPr>
        <w:t xml:space="preserve"> </w:t>
      </w:r>
      <w:r w:rsidRPr="0051557F">
        <w:t>vsake</w:t>
      </w:r>
      <w:r w:rsidRPr="0051557F">
        <w:rPr>
          <w:spacing w:val="-1"/>
        </w:rPr>
        <w:t xml:space="preserve"> </w:t>
      </w:r>
      <w:r w:rsidRPr="0051557F">
        <w:t>3</w:t>
      </w:r>
      <w:r w:rsidRPr="0051557F">
        <w:rPr>
          <w:spacing w:val="-1"/>
        </w:rPr>
        <w:t xml:space="preserve"> </w:t>
      </w:r>
      <w:r w:rsidRPr="0051557F">
        <w:rPr>
          <w:spacing w:val="-2"/>
        </w:rPr>
        <w:t>tedne</w:t>
      </w:r>
    </w:p>
    <w:p w14:paraId="40791B2F" w14:textId="77777777" w:rsidR="00F67189" w:rsidRPr="0051557F" w:rsidRDefault="00F67189" w:rsidP="0025351A">
      <w:pPr>
        <w:pStyle w:val="BodyText"/>
      </w:pPr>
    </w:p>
    <w:p w14:paraId="0114BEA2" w14:textId="77777777" w:rsidR="00F67189" w:rsidRPr="0051557F" w:rsidRDefault="00C201B1" w:rsidP="0025351A">
      <w:pPr>
        <w:pStyle w:val="BodyText"/>
      </w:pPr>
      <w:r w:rsidRPr="0051557F">
        <w:t>Statistično</w:t>
      </w:r>
      <w:r w:rsidRPr="0051557F">
        <w:rPr>
          <w:spacing w:val="-3"/>
        </w:rPr>
        <w:t xml:space="preserve"> </w:t>
      </w:r>
      <w:r w:rsidRPr="0051557F">
        <w:t>značilno</w:t>
      </w:r>
      <w:r w:rsidRPr="0051557F">
        <w:rPr>
          <w:spacing w:val="-3"/>
        </w:rPr>
        <w:t xml:space="preserve"> </w:t>
      </w:r>
      <w:r w:rsidRPr="0051557F">
        <w:t>izboljšanje</w:t>
      </w:r>
      <w:r w:rsidRPr="0051557F">
        <w:rPr>
          <w:spacing w:val="-3"/>
        </w:rPr>
        <w:t xml:space="preserve"> </w:t>
      </w:r>
      <w:r w:rsidRPr="0051557F">
        <w:t>so</w:t>
      </w:r>
      <w:r w:rsidRPr="0051557F">
        <w:rPr>
          <w:spacing w:val="-3"/>
        </w:rPr>
        <w:t xml:space="preserve"> </w:t>
      </w:r>
      <w:r w:rsidRPr="0051557F">
        <w:t>opazili</w:t>
      </w:r>
      <w:r w:rsidRPr="0051557F">
        <w:rPr>
          <w:spacing w:val="-3"/>
        </w:rPr>
        <w:t xml:space="preserve"> </w:t>
      </w:r>
      <w:r w:rsidRPr="0051557F">
        <w:t>tudi</w:t>
      </w:r>
      <w:r w:rsidRPr="0051557F">
        <w:rPr>
          <w:spacing w:val="-4"/>
        </w:rPr>
        <w:t xml:space="preserve"> </w:t>
      </w:r>
      <w:r w:rsidRPr="0051557F">
        <w:t>pri</w:t>
      </w:r>
      <w:r w:rsidRPr="0051557F">
        <w:rPr>
          <w:spacing w:val="-3"/>
        </w:rPr>
        <w:t xml:space="preserve"> </w:t>
      </w:r>
      <w:r w:rsidRPr="0051557F">
        <w:t>PFS.</w:t>
      </w:r>
      <w:r w:rsidRPr="0051557F">
        <w:rPr>
          <w:spacing w:val="-3"/>
        </w:rPr>
        <w:t xml:space="preserve"> </w:t>
      </w:r>
      <w:r w:rsidRPr="0051557F">
        <w:t>Objektivni</w:t>
      </w:r>
      <w:r w:rsidRPr="0051557F">
        <w:rPr>
          <w:spacing w:val="-4"/>
        </w:rPr>
        <w:t xml:space="preserve"> </w:t>
      </w:r>
      <w:r w:rsidRPr="0051557F">
        <w:t>odgovor</w:t>
      </w:r>
      <w:r w:rsidRPr="0051557F">
        <w:rPr>
          <w:spacing w:val="-3"/>
        </w:rPr>
        <w:t xml:space="preserve"> </w:t>
      </w:r>
      <w:r w:rsidRPr="0051557F">
        <w:t>na</w:t>
      </w:r>
      <w:r w:rsidRPr="0051557F">
        <w:rPr>
          <w:spacing w:val="-3"/>
        </w:rPr>
        <w:t xml:space="preserve"> </w:t>
      </w:r>
      <w:r w:rsidRPr="0051557F">
        <w:t>zdravljenje</w:t>
      </w:r>
      <w:r w:rsidRPr="0051557F">
        <w:rPr>
          <w:spacing w:val="-3"/>
        </w:rPr>
        <w:t xml:space="preserve"> </w:t>
      </w:r>
      <w:r w:rsidRPr="0051557F">
        <w:t>je</w:t>
      </w:r>
      <w:r w:rsidRPr="0051557F">
        <w:rPr>
          <w:spacing w:val="-3"/>
        </w:rPr>
        <w:t xml:space="preserve"> </w:t>
      </w:r>
      <w:r w:rsidRPr="0051557F">
        <w:t>bil</w:t>
      </w:r>
      <w:r w:rsidRPr="0051557F">
        <w:rPr>
          <w:spacing w:val="-3"/>
        </w:rPr>
        <w:t xml:space="preserve"> </w:t>
      </w:r>
      <w:r w:rsidRPr="0051557F">
        <w:t>nizek pri obeh zdravljenih skupinah in razlika ni bila signifikantna.</w:t>
      </w:r>
    </w:p>
    <w:p w14:paraId="13E1F730" w14:textId="77777777" w:rsidR="00F67189" w:rsidRPr="0051557F" w:rsidRDefault="00F67189" w:rsidP="0025351A">
      <w:pPr>
        <w:pStyle w:val="BodyText"/>
      </w:pPr>
    </w:p>
    <w:p w14:paraId="5ED4B7F7" w14:textId="77777777" w:rsidR="00F67189" w:rsidRPr="0051557F" w:rsidRDefault="00C201B1" w:rsidP="0025351A">
      <w:pPr>
        <w:pStyle w:val="BodyText"/>
      </w:pPr>
      <w:r w:rsidRPr="0051557F">
        <w:t>V študiji E3200 so uporabljali bevacizumab pri bolnikih, ki ga še niso prejemali, v odmerku, ekvivalentnem 5 mg/kg/teden, medtem, ko so v študiji ML18147 uporabili bevacizumab pri bolnikih, ki so se z njim že zdravili, v odmerku, ekvivalentnem 2,5 mg/kg/teden. Primerjava podatkov o učinkovitosti in varnosti med študijama je omejena zaradi razlik med njima, še posebej v populaciji bolnikov, predhodni izpostavljenosti bevacizumabu in uporabljeni kemoterapiji. Oba odmerka bevacizumaba, ekvivalentna 5 mg/kg/teden in 2,5 mg/kg/teden, sta zagotovila statistično značilno korist v smislu OS (razmerje ogroženosti 0,751 v študiji E3200; razmerje ogroženosti 0,81 v študiji ML18147) in PFS (razmerje ogroženosti 0,518 v študiji E3200; razmerje ogroženosti 0,68 v študiji ML18147).</w:t>
      </w:r>
      <w:r w:rsidRPr="0051557F">
        <w:rPr>
          <w:spacing w:val="-3"/>
        </w:rPr>
        <w:t xml:space="preserve"> </w:t>
      </w:r>
      <w:r w:rsidRPr="0051557F">
        <w:t>Kar</w:t>
      </w:r>
      <w:r w:rsidRPr="0051557F">
        <w:rPr>
          <w:spacing w:val="-3"/>
        </w:rPr>
        <w:t xml:space="preserve"> </w:t>
      </w:r>
      <w:r w:rsidRPr="0051557F">
        <w:t>se</w:t>
      </w:r>
      <w:r w:rsidRPr="0051557F">
        <w:rPr>
          <w:spacing w:val="-3"/>
        </w:rPr>
        <w:t xml:space="preserve"> </w:t>
      </w:r>
      <w:r w:rsidRPr="0051557F">
        <w:t>tiče</w:t>
      </w:r>
      <w:r w:rsidRPr="0051557F">
        <w:rPr>
          <w:spacing w:val="-3"/>
        </w:rPr>
        <w:t xml:space="preserve"> </w:t>
      </w:r>
      <w:r w:rsidRPr="0051557F">
        <w:t>varnosti,</w:t>
      </w:r>
      <w:r w:rsidRPr="0051557F">
        <w:rPr>
          <w:spacing w:val="-3"/>
        </w:rPr>
        <w:t xml:space="preserve"> </w:t>
      </w:r>
      <w:r w:rsidRPr="0051557F">
        <w:t>je</w:t>
      </w:r>
      <w:r w:rsidRPr="0051557F">
        <w:rPr>
          <w:spacing w:val="-3"/>
        </w:rPr>
        <w:t xml:space="preserve"> </w:t>
      </w:r>
      <w:r w:rsidRPr="0051557F">
        <w:t>bila</w:t>
      </w:r>
      <w:r w:rsidRPr="0051557F">
        <w:rPr>
          <w:spacing w:val="-3"/>
        </w:rPr>
        <w:t xml:space="preserve"> </w:t>
      </w:r>
      <w:r w:rsidRPr="0051557F">
        <w:t>v</w:t>
      </w:r>
      <w:r w:rsidRPr="0051557F">
        <w:rPr>
          <w:spacing w:val="-4"/>
        </w:rPr>
        <w:t xml:space="preserve"> </w:t>
      </w:r>
      <w:r w:rsidRPr="0051557F">
        <w:t>študiji</w:t>
      </w:r>
      <w:r w:rsidRPr="0051557F">
        <w:rPr>
          <w:spacing w:val="-3"/>
        </w:rPr>
        <w:t xml:space="preserve"> </w:t>
      </w:r>
      <w:r w:rsidRPr="0051557F">
        <w:t>E3200</w:t>
      </w:r>
      <w:r w:rsidRPr="0051557F">
        <w:rPr>
          <w:spacing w:val="-3"/>
        </w:rPr>
        <w:t xml:space="preserve"> </w:t>
      </w:r>
      <w:r w:rsidRPr="0051557F">
        <w:t>celokupno</w:t>
      </w:r>
      <w:r w:rsidRPr="0051557F">
        <w:rPr>
          <w:spacing w:val="-3"/>
        </w:rPr>
        <w:t xml:space="preserve"> </w:t>
      </w:r>
      <w:r w:rsidRPr="0051557F">
        <w:t>večja</w:t>
      </w:r>
      <w:r w:rsidRPr="0051557F">
        <w:rPr>
          <w:spacing w:val="-3"/>
        </w:rPr>
        <w:t xml:space="preserve"> </w:t>
      </w:r>
      <w:r w:rsidRPr="0051557F">
        <w:t>incidenca</w:t>
      </w:r>
      <w:r w:rsidRPr="0051557F">
        <w:rPr>
          <w:spacing w:val="-3"/>
        </w:rPr>
        <w:t xml:space="preserve"> </w:t>
      </w:r>
      <w:r w:rsidRPr="0051557F">
        <w:t>neželenih</w:t>
      </w:r>
      <w:r w:rsidRPr="0051557F">
        <w:rPr>
          <w:spacing w:val="-3"/>
        </w:rPr>
        <w:t xml:space="preserve"> </w:t>
      </w:r>
      <w:r w:rsidRPr="0051557F">
        <w:t>dogodkov stopnje 3–5 glede na študijo ML18147.</w:t>
      </w:r>
    </w:p>
    <w:p w14:paraId="21A267AB" w14:textId="77777777" w:rsidR="00F67189" w:rsidRPr="0051557F" w:rsidRDefault="00F67189" w:rsidP="0025351A">
      <w:pPr>
        <w:pStyle w:val="BodyText"/>
      </w:pPr>
    </w:p>
    <w:p w14:paraId="6E6FE0B0" w14:textId="77777777" w:rsidR="00F67189" w:rsidRPr="0051557F" w:rsidRDefault="00C201B1" w:rsidP="0025351A">
      <w:pPr>
        <w:rPr>
          <w:i/>
        </w:rPr>
      </w:pPr>
      <w:r w:rsidRPr="0051557F">
        <w:rPr>
          <w:i/>
          <w:u w:val="single"/>
        </w:rPr>
        <w:t>Metastatski</w:t>
      </w:r>
      <w:r w:rsidRPr="0051557F">
        <w:rPr>
          <w:i/>
          <w:spacing w:val="-7"/>
          <w:u w:val="single"/>
        </w:rPr>
        <w:t xml:space="preserve"> </w:t>
      </w:r>
      <w:r w:rsidRPr="0051557F">
        <w:rPr>
          <w:i/>
          <w:u w:val="single"/>
        </w:rPr>
        <w:t>rak</w:t>
      </w:r>
      <w:r w:rsidRPr="0051557F">
        <w:rPr>
          <w:i/>
          <w:spacing w:val="-7"/>
          <w:u w:val="single"/>
        </w:rPr>
        <w:t xml:space="preserve"> </w:t>
      </w:r>
      <w:r w:rsidRPr="0051557F">
        <w:rPr>
          <w:i/>
          <w:spacing w:val="-4"/>
          <w:u w:val="single"/>
        </w:rPr>
        <w:t>dojk</w:t>
      </w:r>
    </w:p>
    <w:p w14:paraId="550BAA69" w14:textId="77777777" w:rsidR="00F67189" w:rsidRPr="0051557F" w:rsidRDefault="00F67189" w:rsidP="0025351A">
      <w:pPr>
        <w:pStyle w:val="BodyText"/>
        <w:rPr>
          <w:i/>
        </w:rPr>
      </w:pPr>
    </w:p>
    <w:p w14:paraId="3B955C54" w14:textId="77777777" w:rsidR="00F67189" w:rsidRPr="0051557F" w:rsidRDefault="00C201B1" w:rsidP="0025351A">
      <w:pPr>
        <w:pStyle w:val="BodyText"/>
      </w:pPr>
      <w:r w:rsidRPr="0051557F">
        <w:t>Za preučevanje učinka zdravljenja z bevacizumabom v kombinaciji z dvema posameznima kemoterapevtskima</w:t>
      </w:r>
      <w:r w:rsidRPr="0051557F">
        <w:rPr>
          <w:spacing w:val="-3"/>
        </w:rPr>
        <w:t xml:space="preserve"> </w:t>
      </w:r>
      <w:r w:rsidRPr="0051557F">
        <w:t>zdraviloma</w:t>
      </w:r>
      <w:r w:rsidRPr="0051557F">
        <w:rPr>
          <w:spacing w:val="-3"/>
        </w:rPr>
        <w:t xml:space="preserve"> </w:t>
      </w:r>
      <w:r w:rsidRPr="0051557F">
        <w:t>sta</w:t>
      </w:r>
      <w:r w:rsidRPr="0051557F">
        <w:rPr>
          <w:spacing w:val="-3"/>
        </w:rPr>
        <w:t xml:space="preserve"> </w:t>
      </w:r>
      <w:r w:rsidRPr="0051557F">
        <w:t>bili</w:t>
      </w:r>
      <w:r w:rsidRPr="0051557F">
        <w:rPr>
          <w:spacing w:val="-3"/>
        </w:rPr>
        <w:t xml:space="preserve"> </w:t>
      </w:r>
      <w:r w:rsidRPr="0051557F">
        <w:t>zasnovani</w:t>
      </w:r>
      <w:r w:rsidRPr="0051557F">
        <w:rPr>
          <w:spacing w:val="-5"/>
        </w:rPr>
        <w:t xml:space="preserve"> </w:t>
      </w:r>
      <w:r w:rsidRPr="0051557F">
        <w:t>dve</w:t>
      </w:r>
      <w:r w:rsidRPr="0051557F">
        <w:rPr>
          <w:spacing w:val="-4"/>
        </w:rPr>
        <w:t xml:space="preserve"> </w:t>
      </w:r>
      <w:r w:rsidRPr="0051557F">
        <w:t>veliki</w:t>
      </w:r>
      <w:r w:rsidRPr="0051557F">
        <w:rPr>
          <w:spacing w:val="-3"/>
        </w:rPr>
        <w:t xml:space="preserve"> </w:t>
      </w:r>
      <w:r w:rsidRPr="0051557F">
        <w:t>preskušanji</w:t>
      </w:r>
      <w:r w:rsidRPr="0051557F">
        <w:rPr>
          <w:spacing w:val="-3"/>
        </w:rPr>
        <w:t xml:space="preserve"> </w:t>
      </w:r>
      <w:r w:rsidRPr="0051557F">
        <w:t>faze</w:t>
      </w:r>
      <w:r w:rsidRPr="0051557F">
        <w:rPr>
          <w:spacing w:val="-3"/>
        </w:rPr>
        <w:t xml:space="preserve"> </w:t>
      </w:r>
      <w:r w:rsidRPr="0051557F">
        <w:t>III,</w:t>
      </w:r>
      <w:r w:rsidRPr="0051557F">
        <w:rPr>
          <w:spacing w:val="-2"/>
        </w:rPr>
        <w:t xml:space="preserve"> </w:t>
      </w:r>
      <w:r w:rsidRPr="0051557F">
        <w:t>v</w:t>
      </w:r>
      <w:r w:rsidRPr="0051557F">
        <w:rPr>
          <w:spacing w:val="-3"/>
        </w:rPr>
        <w:t xml:space="preserve"> </w:t>
      </w:r>
      <w:r w:rsidRPr="0051557F">
        <w:t>katerih</w:t>
      </w:r>
      <w:r w:rsidRPr="0051557F">
        <w:rPr>
          <w:spacing w:val="-3"/>
        </w:rPr>
        <w:t xml:space="preserve"> </w:t>
      </w:r>
      <w:r w:rsidRPr="0051557F">
        <w:t>je</w:t>
      </w:r>
      <w:r w:rsidRPr="0051557F">
        <w:rPr>
          <w:spacing w:val="-3"/>
        </w:rPr>
        <w:t xml:space="preserve"> </w:t>
      </w:r>
      <w:r w:rsidRPr="0051557F">
        <w:t>bil primarni cilj PFS. V obeh preskušanjih je bilo ugotovljeno klinično pomembno in statistično signifikantno podaljšanje PFS.</w:t>
      </w:r>
    </w:p>
    <w:p w14:paraId="6C03E8B7" w14:textId="77777777" w:rsidR="00F67189" w:rsidRPr="0051557F" w:rsidRDefault="00C201B1" w:rsidP="0025351A">
      <w:pPr>
        <w:pStyle w:val="BodyText"/>
      </w:pPr>
      <w:r w:rsidRPr="0051557F">
        <w:t>Spodaj</w:t>
      </w:r>
      <w:r w:rsidRPr="0051557F">
        <w:rPr>
          <w:spacing w:val="-6"/>
        </w:rPr>
        <w:t xml:space="preserve"> </w:t>
      </w:r>
      <w:r w:rsidRPr="0051557F">
        <w:t>so</w:t>
      </w:r>
      <w:r w:rsidRPr="0051557F">
        <w:rPr>
          <w:spacing w:val="-6"/>
        </w:rPr>
        <w:t xml:space="preserve"> </w:t>
      </w:r>
      <w:r w:rsidRPr="0051557F">
        <w:t>povzeti</w:t>
      </w:r>
      <w:r w:rsidRPr="0051557F">
        <w:rPr>
          <w:spacing w:val="-6"/>
        </w:rPr>
        <w:t xml:space="preserve"> </w:t>
      </w:r>
      <w:r w:rsidRPr="0051557F">
        <w:t>rezultati</w:t>
      </w:r>
      <w:r w:rsidRPr="0051557F">
        <w:rPr>
          <w:spacing w:val="-6"/>
        </w:rPr>
        <w:t xml:space="preserve"> </w:t>
      </w:r>
      <w:r w:rsidRPr="0051557F">
        <w:t>PFS</w:t>
      </w:r>
      <w:r w:rsidRPr="0051557F">
        <w:rPr>
          <w:spacing w:val="-5"/>
        </w:rPr>
        <w:t xml:space="preserve"> </w:t>
      </w:r>
      <w:r w:rsidRPr="0051557F">
        <w:t>za</w:t>
      </w:r>
      <w:r w:rsidRPr="0051557F">
        <w:rPr>
          <w:spacing w:val="-6"/>
        </w:rPr>
        <w:t xml:space="preserve"> </w:t>
      </w:r>
      <w:r w:rsidRPr="0051557F">
        <w:t>posamezno</w:t>
      </w:r>
      <w:r w:rsidRPr="0051557F">
        <w:rPr>
          <w:spacing w:val="-6"/>
        </w:rPr>
        <w:t xml:space="preserve"> </w:t>
      </w:r>
      <w:r w:rsidRPr="0051557F">
        <w:t>kemoterapevtsko</w:t>
      </w:r>
      <w:r w:rsidRPr="0051557F">
        <w:rPr>
          <w:spacing w:val="-6"/>
        </w:rPr>
        <w:t xml:space="preserve"> </w:t>
      </w:r>
      <w:r w:rsidRPr="0051557F">
        <w:t>zdravilo,</w:t>
      </w:r>
      <w:r w:rsidRPr="0051557F">
        <w:rPr>
          <w:spacing w:val="-5"/>
        </w:rPr>
        <w:t xml:space="preserve"> </w:t>
      </w:r>
      <w:r w:rsidRPr="0051557F">
        <w:t>ki</w:t>
      </w:r>
      <w:r w:rsidRPr="0051557F">
        <w:rPr>
          <w:spacing w:val="-6"/>
        </w:rPr>
        <w:t xml:space="preserve"> </w:t>
      </w:r>
      <w:r w:rsidRPr="0051557F">
        <w:t>je</w:t>
      </w:r>
      <w:r w:rsidRPr="0051557F">
        <w:rPr>
          <w:spacing w:val="-6"/>
        </w:rPr>
        <w:t xml:space="preserve"> </w:t>
      </w:r>
      <w:r w:rsidRPr="0051557F">
        <w:t>del</w:t>
      </w:r>
      <w:r w:rsidRPr="0051557F">
        <w:rPr>
          <w:spacing w:val="-6"/>
        </w:rPr>
        <w:t xml:space="preserve"> </w:t>
      </w:r>
      <w:r w:rsidRPr="0051557F">
        <w:rPr>
          <w:spacing w:val="-2"/>
        </w:rPr>
        <w:t>indikacije:</w:t>
      </w:r>
    </w:p>
    <w:p w14:paraId="6D03AB64" w14:textId="77777777" w:rsidR="00F67189" w:rsidRPr="0051557F" w:rsidRDefault="00F67189" w:rsidP="0025351A">
      <w:pPr>
        <w:pStyle w:val="BodyText"/>
      </w:pPr>
    </w:p>
    <w:p w14:paraId="40D2FF5C" w14:textId="77777777" w:rsidR="00F67189" w:rsidRPr="0051557F" w:rsidRDefault="00C201B1" w:rsidP="00F4388A">
      <w:pPr>
        <w:pStyle w:val="ListParagraph"/>
        <w:numPr>
          <w:ilvl w:val="0"/>
          <w:numId w:val="13"/>
        </w:numPr>
        <w:tabs>
          <w:tab w:val="left" w:pos="0"/>
        </w:tabs>
        <w:ind w:left="284" w:hanging="284"/>
      </w:pPr>
      <w:r w:rsidRPr="0051557F">
        <w:t>študija</w:t>
      </w:r>
      <w:r w:rsidRPr="0051557F">
        <w:rPr>
          <w:spacing w:val="-6"/>
        </w:rPr>
        <w:t xml:space="preserve"> </w:t>
      </w:r>
      <w:r w:rsidRPr="0051557F">
        <w:t>E2100</w:t>
      </w:r>
      <w:r w:rsidRPr="0051557F">
        <w:rPr>
          <w:spacing w:val="-6"/>
        </w:rPr>
        <w:t xml:space="preserve"> </w:t>
      </w:r>
      <w:r w:rsidRPr="0051557F">
        <w:rPr>
          <w:spacing w:val="-2"/>
        </w:rPr>
        <w:t>(paklitaksel)</w:t>
      </w:r>
    </w:p>
    <w:p w14:paraId="799B32C7" w14:textId="77777777" w:rsidR="00F67189" w:rsidRPr="0051557F" w:rsidRDefault="00C201B1" w:rsidP="00F4388A">
      <w:pPr>
        <w:pStyle w:val="ListParagraph"/>
        <w:numPr>
          <w:ilvl w:val="0"/>
          <w:numId w:val="13"/>
        </w:numPr>
        <w:tabs>
          <w:tab w:val="left" w:pos="0"/>
        </w:tabs>
        <w:ind w:left="284" w:hanging="284"/>
      </w:pPr>
      <w:r w:rsidRPr="0051557F">
        <w:t>mediana</w:t>
      </w:r>
      <w:r w:rsidRPr="0051557F">
        <w:rPr>
          <w:spacing w:val="-7"/>
        </w:rPr>
        <w:t xml:space="preserve"> </w:t>
      </w:r>
      <w:r w:rsidRPr="0051557F">
        <w:t>podaljšanja</w:t>
      </w:r>
      <w:r w:rsidRPr="0051557F">
        <w:rPr>
          <w:spacing w:val="-6"/>
        </w:rPr>
        <w:t xml:space="preserve"> </w:t>
      </w:r>
      <w:r w:rsidRPr="0051557F">
        <w:t>PFS</w:t>
      </w:r>
      <w:r w:rsidRPr="0051557F">
        <w:rPr>
          <w:spacing w:val="-7"/>
        </w:rPr>
        <w:t xml:space="preserve"> </w:t>
      </w:r>
      <w:r w:rsidRPr="0051557F">
        <w:t>5,6</w:t>
      </w:r>
      <w:r w:rsidRPr="0051557F">
        <w:rPr>
          <w:spacing w:val="-7"/>
        </w:rPr>
        <w:t xml:space="preserve"> </w:t>
      </w:r>
      <w:r w:rsidRPr="0051557F">
        <w:t>meseca,</w:t>
      </w:r>
      <w:r w:rsidRPr="0051557F">
        <w:rPr>
          <w:spacing w:val="-6"/>
        </w:rPr>
        <w:t xml:space="preserve"> </w:t>
      </w:r>
      <w:r w:rsidRPr="0051557F">
        <w:t>razmerje</w:t>
      </w:r>
      <w:r w:rsidRPr="0051557F">
        <w:rPr>
          <w:spacing w:val="-7"/>
        </w:rPr>
        <w:t xml:space="preserve"> </w:t>
      </w:r>
      <w:r w:rsidRPr="0051557F">
        <w:t>ogroženosti</w:t>
      </w:r>
      <w:r w:rsidRPr="0051557F">
        <w:rPr>
          <w:spacing w:val="-6"/>
        </w:rPr>
        <w:t xml:space="preserve"> </w:t>
      </w:r>
      <w:r w:rsidRPr="0051557F">
        <w:t>0,421</w:t>
      </w:r>
      <w:r w:rsidRPr="0051557F">
        <w:rPr>
          <w:spacing w:val="-7"/>
        </w:rPr>
        <w:t xml:space="preserve"> </w:t>
      </w:r>
      <w:r w:rsidRPr="0051557F">
        <w:t>(p</w:t>
      </w:r>
      <w:r w:rsidRPr="0051557F">
        <w:rPr>
          <w:spacing w:val="-7"/>
        </w:rPr>
        <w:t xml:space="preserve"> </w:t>
      </w:r>
      <w:r w:rsidRPr="0051557F">
        <w:t>&lt;</w:t>
      </w:r>
      <w:r w:rsidRPr="0051557F">
        <w:rPr>
          <w:spacing w:val="-6"/>
        </w:rPr>
        <w:t xml:space="preserve"> </w:t>
      </w:r>
      <w:r w:rsidRPr="0051557F">
        <w:t>0,0001,</w:t>
      </w:r>
      <w:r w:rsidRPr="0051557F">
        <w:rPr>
          <w:spacing w:val="-7"/>
        </w:rPr>
        <w:t xml:space="preserve"> </w:t>
      </w:r>
      <w:r w:rsidRPr="0051557F">
        <w:t>95-</w:t>
      </w:r>
      <w:r w:rsidRPr="0051557F">
        <w:rPr>
          <w:spacing w:val="-10"/>
        </w:rPr>
        <w:t>%</w:t>
      </w:r>
      <w:r w:rsidR="00896131" w:rsidRPr="0051557F">
        <w:rPr>
          <w:spacing w:val="-10"/>
        </w:rPr>
        <w:t xml:space="preserve"> </w:t>
      </w:r>
      <w:r w:rsidRPr="0051557F">
        <w:t>interval</w:t>
      </w:r>
      <w:r w:rsidRPr="0051557F">
        <w:rPr>
          <w:spacing w:val="-7"/>
        </w:rPr>
        <w:t xml:space="preserve"> </w:t>
      </w:r>
      <w:r w:rsidRPr="0051557F">
        <w:t>zaupanja</w:t>
      </w:r>
      <w:r w:rsidRPr="0051557F">
        <w:rPr>
          <w:spacing w:val="-7"/>
        </w:rPr>
        <w:t xml:space="preserve"> </w:t>
      </w:r>
      <w:r w:rsidRPr="0051557F">
        <w:t>0,343;</w:t>
      </w:r>
      <w:r w:rsidRPr="0051557F">
        <w:rPr>
          <w:spacing w:val="-8"/>
        </w:rPr>
        <w:t xml:space="preserve"> </w:t>
      </w:r>
      <w:r w:rsidRPr="0051557F">
        <w:rPr>
          <w:spacing w:val="-2"/>
        </w:rPr>
        <w:t>0,516)</w:t>
      </w:r>
    </w:p>
    <w:p w14:paraId="51F7EBA3" w14:textId="77777777" w:rsidR="00F67189" w:rsidRPr="0051557F" w:rsidRDefault="00C201B1" w:rsidP="00F4388A">
      <w:pPr>
        <w:pStyle w:val="ListParagraph"/>
        <w:numPr>
          <w:ilvl w:val="0"/>
          <w:numId w:val="13"/>
        </w:numPr>
        <w:tabs>
          <w:tab w:val="left" w:pos="0"/>
        </w:tabs>
        <w:ind w:left="284" w:hanging="284"/>
      </w:pPr>
      <w:r w:rsidRPr="0051557F">
        <w:t>študija</w:t>
      </w:r>
      <w:r w:rsidRPr="0051557F">
        <w:rPr>
          <w:spacing w:val="-8"/>
        </w:rPr>
        <w:t xml:space="preserve"> </w:t>
      </w:r>
      <w:r w:rsidRPr="0051557F">
        <w:t>AVF3694g</w:t>
      </w:r>
      <w:r w:rsidRPr="0051557F">
        <w:rPr>
          <w:spacing w:val="-9"/>
        </w:rPr>
        <w:t xml:space="preserve"> </w:t>
      </w:r>
      <w:r w:rsidRPr="0051557F">
        <w:rPr>
          <w:spacing w:val="-2"/>
        </w:rPr>
        <w:t>(kapecitabin)</w:t>
      </w:r>
    </w:p>
    <w:p w14:paraId="2F17A30F" w14:textId="77777777" w:rsidR="00F67189" w:rsidRPr="0051557F" w:rsidRDefault="00C201B1" w:rsidP="00F4388A">
      <w:pPr>
        <w:pStyle w:val="ListParagraph"/>
        <w:numPr>
          <w:ilvl w:val="0"/>
          <w:numId w:val="13"/>
        </w:numPr>
        <w:tabs>
          <w:tab w:val="left" w:pos="0"/>
        </w:tabs>
        <w:ind w:left="284" w:hanging="284"/>
      </w:pPr>
      <w:r w:rsidRPr="0051557F">
        <w:t>mediana</w:t>
      </w:r>
      <w:r w:rsidRPr="0051557F">
        <w:rPr>
          <w:spacing w:val="-7"/>
        </w:rPr>
        <w:t xml:space="preserve"> </w:t>
      </w:r>
      <w:r w:rsidRPr="0051557F">
        <w:t>podaljšanja</w:t>
      </w:r>
      <w:r w:rsidRPr="0051557F">
        <w:rPr>
          <w:spacing w:val="-6"/>
        </w:rPr>
        <w:t xml:space="preserve"> </w:t>
      </w:r>
      <w:r w:rsidRPr="0051557F">
        <w:t>PFS</w:t>
      </w:r>
      <w:r w:rsidRPr="0051557F">
        <w:rPr>
          <w:spacing w:val="-6"/>
        </w:rPr>
        <w:t xml:space="preserve"> </w:t>
      </w:r>
      <w:r w:rsidRPr="0051557F">
        <w:t>2,9</w:t>
      </w:r>
      <w:r w:rsidRPr="0051557F">
        <w:rPr>
          <w:spacing w:val="-6"/>
        </w:rPr>
        <w:t xml:space="preserve"> </w:t>
      </w:r>
      <w:r w:rsidRPr="0051557F">
        <w:t>meseca,</w:t>
      </w:r>
      <w:r w:rsidRPr="0051557F">
        <w:rPr>
          <w:spacing w:val="-7"/>
        </w:rPr>
        <w:t xml:space="preserve"> </w:t>
      </w:r>
      <w:r w:rsidRPr="0051557F">
        <w:t>razmerje</w:t>
      </w:r>
      <w:r w:rsidRPr="0051557F">
        <w:rPr>
          <w:spacing w:val="-6"/>
        </w:rPr>
        <w:t xml:space="preserve"> </w:t>
      </w:r>
      <w:r w:rsidRPr="0051557F">
        <w:t>ogroženosti</w:t>
      </w:r>
      <w:r w:rsidRPr="0051557F">
        <w:rPr>
          <w:spacing w:val="-6"/>
        </w:rPr>
        <w:t xml:space="preserve"> </w:t>
      </w:r>
      <w:r w:rsidRPr="0051557F">
        <w:t>0,69</w:t>
      </w:r>
      <w:r w:rsidRPr="0051557F">
        <w:rPr>
          <w:spacing w:val="-6"/>
        </w:rPr>
        <w:t xml:space="preserve"> </w:t>
      </w:r>
      <w:r w:rsidRPr="0051557F">
        <w:t>(p</w:t>
      </w:r>
      <w:r w:rsidRPr="0051557F">
        <w:rPr>
          <w:spacing w:val="-7"/>
        </w:rPr>
        <w:t xml:space="preserve"> </w:t>
      </w:r>
      <w:r w:rsidRPr="0051557F">
        <w:t>=</w:t>
      </w:r>
      <w:r w:rsidRPr="0051557F">
        <w:rPr>
          <w:spacing w:val="-7"/>
        </w:rPr>
        <w:t xml:space="preserve"> </w:t>
      </w:r>
      <w:r w:rsidRPr="0051557F">
        <w:t>0,0002,</w:t>
      </w:r>
      <w:r w:rsidRPr="0051557F">
        <w:rPr>
          <w:spacing w:val="-6"/>
        </w:rPr>
        <w:t xml:space="preserve"> </w:t>
      </w:r>
      <w:r w:rsidRPr="0051557F">
        <w:t>95-</w:t>
      </w:r>
      <w:r w:rsidRPr="0051557F">
        <w:rPr>
          <w:spacing w:val="-10"/>
        </w:rPr>
        <w:t>%</w:t>
      </w:r>
      <w:r w:rsidR="00896131" w:rsidRPr="0051557F">
        <w:rPr>
          <w:spacing w:val="-10"/>
        </w:rPr>
        <w:t xml:space="preserve"> </w:t>
      </w:r>
      <w:r w:rsidRPr="0051557F">
        <w:t>interval</w:t>
      </w:r>
      <w:r w:rsidRPr="0051557F">
        <w:rPr>
          <w:spacing w:val="-7"/>
        </w:rPr>
        <w:t xml:space="preserve"> </w:t>
      </w:r>
      <w:r w:rsidRPr="0051557F">
        <w:t>zaupanja</w:t>
      </w:r>
      <w:r w:rsidRPr="0051557F">
        <w:rPr>
          <w:spacing w:val="-6"/>
        </w:rPr>
        <w:t xml:space="preserve"> </w:t>
      </w:r>
      <w:r w:rsidRPr="0051557F">
        <w:t>0,56;</w:t>
      </w:r>
      <w:r w:rsidRPr="0051557F">
        <w:rPr>
          <w:spacing w:val="-7"/>
        </w:rPr>
        <w:t xml:space="preserve"> </w:t>
      </w:r>
      <w:r w:rsidRPr="0051557F">
        <w:rPr>
          <w:spacing w:val="-2"/>
        </w:rPr>
        <w:t>0,84)</w:t>
      </w:r>
    </w:p>
    <w:p w14:paraId="38D73DEE" w14:textId="77777777" w:rsidR="00F67189" w:rsidRPr="0051557F" w:rsidRDefault="00F67189" w:rsidP="0025351A">
      <w:pPr>
        <w:pStyle w:val="BodyText"/>
      </w:pPr>
    </w:p>
    <w:p w14:paraId="346FB83E" w14:textId="77777777" w:rsidR="00F67189" w:rsidRPr="0051557F" w:rsidRDefault="00C201B1" w:rsidP="0025351A">
      <w:pPr>
        <w:pStyle w:val="BodyText"/>
      </w:pPr>
      <w:r w:rsidRPr="0051557F">
        <w:t>Dodatne</w:t>
      </w:r>
      <w:r w:rsidRPr="0051557F">
        <w:rPr>
          <w:spacing w:val="-7"/>
        </w:rPr>
        <w:t xml:space="preserve"> </w:t>
      </w:r>
      <w:r w:rsidRPr="0051557F">
        <w:t>podrobnosti</w:t>
      </w:r>
      <w:r w:rsidRPr="0051557F">
        <w:rPr>
          <w:spacing w:val="-7"/>
        </w:rPr>
        <w:t xml:space="preserve"> </w:t>
      </w:r>
      <w:r w:rsidRPr="0051557F">
        <w:t>o</w:t>
      </w:r>
      <w:r w:rsidRPr="0051557F">
        <w:rPr>
          <w:spacing w:val="-7"/>
        </w:rPr>
        <w:t xml:space="preserve"> </w:t>
      </w:r>
      <w:r w:rsidRPr="0051557F">
        <w:t>vsakem</w:t>
      </w:r>
      <w:r w:rsidRPr="0051557F">
        <w:rPr>
          <w:spacing w:val="-6"/>
        </w:rPr>
        <w:t xml:space="preserve"> </w:t>
      </w:r>
      <w:r w:rsidRPr="0051557F">
        <w:t>preskušanju</w:t>
      </w:r>
      <w:r w:rsidRPr="0051557F">
        <w:rPr>
          <w:spacing w:val="-7"/>
        </w:rPr>
        <w:t xml:space="preserve"> </w:t>
      </w:r>
      <w:r w:rsidRPr="0051557F">
        <w:t>in</w:t>
      </w:r>
      <w:r w:rsidRPr="0051557F">
        <w:rPr>
          <w:spacing w:val="-6"/>
        </w:rPr>
        <w:t xml:space="preserve"> </w:t>
      </w:r>
      <w:r w:rsidRPr="0051557F">
        <w:t>rezultati</w:t>
      </w:r>
      <w:r w:rsidRPr="0051557F">
        <w:rPr>
          <w:spacing w:val="-7"/>
        </w:rPr>
        <w:t xml:space="preserve"> </w:t>
      </w:r>
      <w:r w:rsidRPr="0051557F">
        <w:t>so</w:t>
      </w:r>
      <w:r w:rsidRPr="0051557F">
        <w:rPr>
          <w:spacing w:val="-6"/>
        </w:rPr>
        <w:t xml:space="preserve"> </w:t>
      </w:r>
      <w:r w:rsidRPr="0051557F">
        <w:t>navedeni</w:t>
      </w:r>
      <w:r w:rsidRPr="0051557F">
        <w:rPr>
          <w:spacing w:val="-8"/>
        </w:rPr>
        <w:t xml:space="preserve"> </w:t>
      </w:r>
      <w:r w:rsidRPr="0051557F">
        <w:rPr>
          <w:spacing w:val="-2"/>
        </w:rPr>
        <w:t>spodaj.</w:t>
      </w:r>
    </w:p>
    <w:p w14:paraId="3CFBE1C3" w14:textId="77777777" w:rsidR="00F67189" w:rsidRPr="0051557F" w:rsidRDefault="00F67189" w:rsidP="0025351A">
      <w:pPr>
        <w:pStyle w:val="BodyText"/>
      </w:pPr>
    </w:p>
    <w:p w14:paraId="2610DB5F" w14:textId="77777777" w:rsidR="00F67189" w:rsidRPr="0051557F" w:rsidRDefault="00C201B1" w:rsidP="0025351A">
      <w:pPr>
        <w:rPr>
          <w:i/>
        </w:rPr>
      </w:pPr>
      <w:r w:rsidRPr="0051557F">
        <w:rPr>
          <w:i/>
        </w:rPr>
        <w:lastRenderedPageBreak/>
        <w:t>ECOG</w:t>
      </w:r>
      <w:r w:rsidRPr="0051557F">
        <w:rPr>
          <w:i/>
          <w:spacing w:val="-6"/>
        </w:rPr>
        <w:t xml:space="preserve"> </w:t>
      </w:r>
      <w:r w:rsidRPr="0051557F">
        <w:rPr>
          <w:i/>
          <w:spacing w:val="-2"/>
        </w:rPr>
        <w:t>E2100</w:t>
      </w:r>
    </w:p>
    <w:p w14:paraId="6FBC83B5" w14:textId="77777777" w:rsidR="00F67189" w:rsidRPr="0051557F" w:rsidRDefault="00C201B1" w:rsidP="0025351A">
      <w:pPr>
        <w:pStyle w:val="BodyText"/>
      </w:pPr>
      <w:r w:rsidRPr="0051557F">
        <w:t>Preskušanje E2100 je bilo odprto, randomizirano, aktivno kontrolirano multicentrično klinično preskušanje, ki je proučevalo bevacizumab v kombinaciji s paklitakselom pri bolnikih z lokalno ponovitvijo</w:t>
      </w:r>
      <w:r w:rsidRPr="0051557F">
        <w:rPr>
          <w:spacing w:val="-3"/>
        </w:rPr>
        <w:t xml:space="preserve"> </w:t>
      </w:r>
      <w:r w:rsidRPr="0051557F">
        <w:t>ali</w:t>
      </w:r>
      <w:r w:rsidRPr="0051557F">
        <w:rPr>
          <w:spacing w:val="-3"/>
        </w:rPr>
        <w:t xml:space="preserve"> </w:t>
      </w:r>
      <w:r w:rsidRPr="0051557F">
        <w:t>razsojem</w:t>
      </w:r>
      <w:r w:rsidRPr="0051557F">
        <w:rPr>
          <w:spacing w:val="-3"/>
        </w:rPr>
        <w:t xml:space="preserve"> </w:t>
      </w:r>
      <w:r w:rsidRPr="0051557F">
        <w:t>raka</w:t>
      </w:r>
      <w:r w:rsidRPr="0051557F">
        <w:rPr>
          <w:spacing w:val="-3"/>
        </w:rPr>
        <w:t xml:space="preserve"> </w:t>
      </w:r>
      <w:r w:rsidRPr="0051557F">
        <w:t>dojk,</w:t>
      </w:r>
      <w:r w:rsidRPr="0051557F">
        <w:rPr>
          <w:spacing w:val="-4"/>
        </w:rPr>
        <w:t xml:space="preserve"> </w:t>
      </w:r>
      <w:r w:rsidRPr="0051557F">
        <w:t>ki</w:t>
      </w:r>
      <w:r w:rsidRPr="0051557F">
        <w:rPr>
          <w:spacing w:val="-3"/>
        </w:rPr>
        <w:t xml:space="preserve"> </w:t>
      </w:r>
      <w:r w:rsidRPr="0051557F">
        <w:t>predhodno</w:t>
      </w:r>
      <w:r w:rsidRPr="0051557F">
        <w:rPr>
          <w:spacing w:val="-3"/>
        </w:rPr>
        <w:t xml:space="preserve"> </w:t>
      </w:r>
      <w:r w:rsidRPr="0051557F">
        <w:t>niso</w:t>
      </w:r>
      <w:r w:rsidRPr="0051557F">
        <w:rPr>
          <w:spacing w:val="-3"/>
        </w:rPr>
        <w:t xml:space="preserve"> </w:t>
      </w:r>
      <w:r w:rsidRPr="0051557F">
        <w:t>prejeli</w:t>
      </w:r>
      <w:r w:rsidRPr="0051557F">
        <w:rPr>
          <w:spacing w:val="-3"/>
        </w:rPr>
        <w:t xml:space="preserve"> </w:t>
      </w:r>
      <w:r w:rsidRPr="0051557F">
        <w:t>kemoterapije</w:t>
      </w:r>
      <w:r w:rsidRPr="0051557F">
        <w:rPr>
          <w:spacing w:val="-3"/>
        </w:rPr>
        <w:t xml:space="preserve"> </w:t>
      </w:r>
      <w:r w:rsidRPr="0051557F">
        <w:t>za</w:t>
      </w:r>
      <w:r w:rsidRPr="0051557F">
        <w:rPr>
          <w:spacing w:val="-3"/>
        </w:rPr>
        <w:t xml:space="preserve"> </w:t>
      </w:r>
      <w:r w:rsidRPr="0051557F">
        <w:t>lokalno</w:t>
      </w:r>
      <w:r w:rsidRPr="0051557F">
        <w:rPr>
          <w:spacing w:val="-3"/>
        </w:rPr>
        <w:t xml:space="preserve"> </w:t>
      </w:r>
      <w:r w:rsidRPr="0051557F">
        <w:t>recidivno</w:t>
      </w:r>
      <w:r w:rsidRPr="0051557F">
        <w:rPr>
          <w:spacing w:val="-3"/>
        </w:rPr>
        <w:t xml:space="preserve"> </w:t>
      </w:r>
      <w:r w:rsidRPr="0051557F">
        <w:t>ali</w:t>
      </w:r>
      <w:r w:rsidR="00C600D7" w:rsidRPr="0051557F">
        <w:t xml:space="preserve"> </w:t>
      </w:r>
      <w:r w:rsidRPr="0051557F">
        <w:t>metastatsko</w:t>
      </w:r>
      <w:r w:rsidRPr="0051557F">
        <w:rPr>
          <w:spacing w:val="-6"/>
        </w:rPr>
        <w:t xml:space="preserve"> </w:t>
      </w:r>
      <w:r w:rsidRPr="0051557F">
        <w:t>bolezen.</w:t>
      </w:r>
      <w:r w:rsidRPr="0051557F">
        <w:rPr>
          <w:spacing w:val="-5"/>
        </w:rPr>
        <w:t xml:space="preserve"> </w:t>
      </w:r>
      <w:r w:rsidRPr="0051557F">
        <w:t>Bolniki</w:t>
      </w:r>
      <w:r w:rsidRPr="0051557F">
        <w:rPr>
          <w:spacing w:val="-5"/>
        </w:rPr>
        <w:t xml:space="preserve"> </w:t>
      </w:r>
      <w:r w:rsidRPr="0051557F">
        <w:t>so</w:t>
      </w:r>
      <w:r w:rsidRPr="0051557F">
        <w:rPr>
          <w:spacing w:val="-6"/>
        </w:rPr>
        <w:t xml:space="preserve"> </w:t>
      </w:r>
      <w:r w:rsidRPr="0051557F">
        <w:t>bili</w:t>
      </w:r>
      <w:r w:rsidRPr="0051557F">
        <w:rPr>
          <w:spacing w:val="-5"/>
        </w:rPr>
        <w:t xml:space="preserve"> </w:t>
      </w:r>
      <w:r w:rsidRPr="0051557F">
        <w:t>randomizirani</w:t>
      </w:r>
      <w:r w:rsidRPr="0051557F">
        <w:rPr>
          <w:spacing w:val="-7"/>
        </w:rPr>
        <w:t xml:space="preserve"> </w:t>
      </w:r>
      <w:r w:rsidRPr="0051557F">
        <w:t>v</w:t>
      </w:r>
      <w:r w:rsidRPr="0051557F">
        <w:rPr>
          <w:spacing w:val="-5"/>
        </w:rPr>
        <w:t xml:space="preserve"> </w:t>
      </w:r>
      <w:r w:rsidRPr="0051557F">
        <w:t>skupino,</w:t>
      </w:r>
      <w:r w:rsidRPr="0051557F">
        <w:rPr>
          <w:spacing w:val="-5"/>
        </w:rPr>
        <w:t xml:space="preserve"> </w:t>
      </w:r>
      <w:r w:rsidRPr="0051557F">
        <w:t>ki</w:t>
      </w:r>
      <w:r w:rsidRPr="0051557F">
        <w:rPr>
          <w:spacing w:val="-7"/>
        </w:rPr>
        <w:t xml:space="preserve"> </w:t>
      </w:r>
      <w:r w:rsidRPr="0051557F">
        <w:t>je</w:t>
      </w:r>
      <w:r w:rsidRPr="0051557F">
        <w:rPr>
          <w:spacing w:val="-6"/>
        </w:rPr>
        <w:t xml:space="preserve"> </w:t>
      </w:r>
      <w:r w:rsidRPr="0051557F">
        <w:t>prejemala</w:t>
      </w:r>
      <w:r w:rsidRPr="0051557F">
        <w:rPr>
          <w:spacing w:val="-5"/>
        </w:rPr>
        <w:t xml:space="preserve"> </w:t>
      </w:r>
      <w:r w:rsidRPr="0051557F">
        <w:t>le</w:t>
      </w:r>
      <w:r w:rsidRPr="0051557F">
        <w:rPr>
          <w:spacing w:val="-4"/>
        </w:rPr>
        <w:t xml:space="preserve"> </w:t>
      </w:r>
      <w:r w:rsidRPr="0051557F">
        <w:rPr>
          <w:spacing w:val="-2"/>
        </w:rPr>
        <w:t>paklitaksel</w:t>
      </w:r>
      <w:r w:rsidR="00C600D7" w:rsidRPr="0051557F">
        <w:rPr>
          <w:spacing w:val="-2"/>
        </w:rPr>
        <w:t xml:space="preserve"> </w:t>
      </w:r>
      <w:r w:rsidRPr="0051557F">
        <w:t>(90 mg/m</w:t>
      </w:r>
      <w:r w:rsidRPr="0051557F">
        <w:rPr>
          <w:vertAlign w:val="superscript"/>
        </w:rPr>
        <w:t>2</w:t>
      </w:r>
      <w:r w:rsidRPr="0051557F">
        <w:t xml:space="preserve"> i.v. v 1 uri enkrat tedensko tri od štirih tednov) ali v skupino, ki je prejemala kombinacijo paklitaksela in bevacizumaba (10 mg/kg z intravensko infuzijo vsaka dva tedna). Za zdravljenje metastatske bolezni je bilo dovoljeno predhodno hormonsko zdravljenje. Adjuvantno zdravljenje s taksani</w:t>
      </w:r>
      <w:r w:rsidRPr="0051557F">
        <w:rPr>
          <w:spacing w:val="-2"/>
        </w:rPr>
        <w:t xml:space="preserve"> </w:t>
      </w:r>
      <w:r w:rsidRPr="0051557F">
        <w:t>je</w:t>
      </w:r>
      <w:r w:rsidRPr="0051557F">
        <w:rPr>
          <w:spacing w:val="-2"/>
        </w:rPr>
        <w:t xml:space="preserve"> </w:t>
      </w:r>
      <w:r w:rsidRPr="0051557F">
        <w:t>bilo</w:t>
      </w:r>
      <w:r w:rsidRPr="0051557F">
        <w:rPr>
          <w:spacing w:val="-2"/>
        </w:rPr>
        <w:t xml:space="preserve"> </w:t>
      </w:r>
      <w:r w:rsidRPr="0051557F">
        <w:t>dovoljeno</w:t>
      </w:r>
      <w:r w:rsidRPr="0051557F">
        <w:rPr>
          <w:spacing w:val="-3"/>
        </w:rPr>
        <w:t xml:space="preserve"> </w:t>
      </w:r>
      <w:r w:rsidRPr="0051557F">
        <w:t>le,</w:t>
      </w:r>
      <w:r w:rsidRPr="0051557F">
        <w:rPr>
          <w:spacing w:val="-3"/>
        </w:rPr>
        <w:t xml:space="preserve"> </w:t>
      </w:r>
      <w:r w:rsidRPr="0051557F">
        <w:t>če</w:t>
      </w:r>
      <w:r w:rsidRPr="0051557F">
        <w:rPr>
          <w:spacing w:val="-2"/>
        </w:rPr>
        <w:t xml:space="preserve"> </w:t>
      </w:r>
      <w:r w:rsidRPr="0051557F">
        <w:t>je</w:t>
      </w:r>
      <w:r w:rsidRPr="0051557F">
        <w:rPr>
          <w:spacing w:val="-2"/>
        </w:rPr>
        <w:t xml:space="preserve"> </w:t>
      </w:r>
      <w:r w:rsidRPr="0051557F">
        <w:t>bilo</w:t>
      </w:r>
      <w:r w:rsidRPr="0051557F">
        <w:rPr>
          <w:spacing w:val="-2"/>
        </w:rPr>
        <w:t xml:space="preserve"> </w:t>
      </w:r>
      <w:r w:rsidRPr="0051557F">
        <w:t>zaključeno</w:t>
      </w:r>
      <w:r w:rsidRPr="0051557F">
        <w:rPr>
          <w:spacing w:val="-2"/>
        </w:rPr>
        <w:t xml:space="preserve"> </w:t>
      </w:r>
      <w:r w:rsidRPr="0051557F">
        <w:t>najmanj</w:t>
      </w:r>
      <w:r w:rsidRPr="0051557F">
        <w:rPr>
          <w:spacing w:val="-2"/>
        </w:rPr>
        <w:t xml:space="preserve"> </w:t>
      </w:r>
      <w:r w:rsidRPr="0051557F">
        <w:t>12</w:t>
      </w:r>
      <w:r w:rsidRPr="0051557F">
        <w:rPr>
          <w:spacing w:val="-2"/>
        </w:rPr>
        <w:t xml:space="preserve"> </w:t>
      </w:r>
      <w:r w:rsidRPr="0051557F">
        <w:t>mesecev</w:t>
      </w:r>
      <w:r w:rsidRPr="0051557F">
        <w:rPr>
          <w:spacing w:val="-2"/>
        </w:rPr>
        <w:t xml:space="preserve"> </w:t>
      </w:r>
      <w:r w:rsidRPr="0051557F">
        <w:t>pred</w:t>
      </w:r>
      <w:r w:rsidRPr="0051557F">
        <w:rPr>
          <w:spacing w:val="-2"/>
        </w:rPr>
        <w:t xml:space="preserve"> </w:t>
      </w:r>
      <w:r w:rsidRPr="0051557F">
        <w:t>vstopom</w:t>
      </w:r>
      <w:r w:rsidRPr="0051557F">
        <w:rPr>
          <w:spacing w:val="-2"/>
        </w:rPr>
        <w:t xml:space="preserve"> </w:t>
      </w:r>
      <w:r w:rsidRPr="0051557F">
        <w:t>v</w:t>
      </w:r>
      <w:r w:rsidRPr="0051557F">
        <w:rPr>
          <w:spacing w:val="-2"/>
        </w:rPr>
        <w:t xml:space="preserve"> </w:t>
      </w:r>
      <w:r w:rsidRPr="0051557F">
        <w:t>preskušanje.</w:t>
      </w:r>
      <w:r w:rsidRPr="0051557F">
        <w:rPr>
          <w:spacing w:val="-2"/>
        </w:rPr>
        <w:t xml:space="preserve"> </w:t>
      </w:r>
      <w:r w:rsidRPr="0051557F">
        <w:t>Od 722</w:t>
      </w:r>
      <w:r w:rsidRPr="0051557F">
        <w:rPr>
          <w:spacing w:val="-2"/>
        </w:rPr>
        <w:t xml:space="preserve"> </w:t>
      </w:r>
      <w:r w:rsidRPr="0051557F">
        <w:t>bolnikov</w:t>
      </w:r>
      <w:r w:rsidRPr="0051557F">
        <w:rPr>
          <w:spacing w:val="-3"/>
        </w:rPr>
        <w:t xml:space="preserve"> </w:t>
      </w:r>
      <w:r w:rsidRPr="0051557F">
        <w:t>v</w:t>
      </w:r>
      <w:r w:rsidRPr="0051557F">
        <w:rPr>
          <w:spacing w:val="-1"/>
        </w:rPr>
        <w:t xml:space="preserve"> </w:t>
      </w:r>
      <w:r w:rsidRPr="0051557F">
        <w:t>preskušanju</w:t>
      </w:r>
      <w:r w:rsidRPr="0051557F">
        <w:rPr>
          <w:spacing w:val="-2"/>
        </w:rPr>
        <w:t xml:space="preserve"> </w:t>
      </w:r>
      <w:r w:rsidRPr="0051557F">
        <w:t>je</w:t>
      </w:r>
      <w:r w:rsidRPr="0051557F">
        <w:rPr>
          <w:spacing w:val="-1"/>
        </w:rPr>
        <w:t xml:space="preserve"> </w:t>
      </w:r>
      <w:r w:rsidRPr="0051557F">
        <w:t>večina</w:t>
      </w:r>
      <w:r w:rsidRPr="0051557F">
        <w:rPr>
          <w:spacing w:val="-1"/>
        </w:rPr>
        <w:t xml:space="preserve"> </w:t>
      </w:r>
      <w:r w:rsidRPr="0051557F">
        <w:t>bolnikov</w:t>
      </w:r>
      <w:r w:rsidRPr="0051557F">
        <w:rPr>
          <w:spacing w:val="-1"/>
        </w:rPr>
        <w:t xml:space="preserve"> </w:t>
      </w:r>
      <w:r w:rsidRPr="0051557F">
        <w:t>imela</w:t>
      </w:r>
      <w:r w:rsidRPr="0051557F">
        <w:rPr>
          <w:spacing w:val="-1"/>
        </w:rPr>
        <w:t xml:space="preserve"> </w:t>
      </w:r>
      <w:r w:rsidRPr="0051557F">
        <w:t>HER-2</w:t>
      </w:r>
      <w:r w:rsidRPr="0051557F">
        <w:rPr>
          <w:spacing w:val="-1"/>
        </w:rPr>
        <w:t xml:space="preserve"> </w:t>
      </w:r>
      <w:r w:rsidRPr="0051557F">
        <w:t>negativno</w:t>
      </w:r>
      <w:r w:rsidRPr="0051557F">
        <w:rPr>
          <w:spacing w:val="-2"/>
        </w:rPr>
        <w:t xml:space="preserve"> </w:t>
      </w:r>
      <w:r w:rsidRPr="0051557F">
        <w:t>bolezen</w:t>
      </w:r>
      <w:r w:rsidRPr="0051557F">
        <w:rPr>
          <w:spacing w:val="-1"/>
        </w:rPr>
        <w:t xml:space="preserve"> </w:t>
      </w:r>
      <w:r w:rsidRPr="0051557F">
        <w:t>(90</w:t>
      </w:r>
      <w:r w:rsidRPr="0051557F">
        <w:rPr>
          <w:spacing w:val="-1"/>
        </w:rPr>
        <w:t xml:space="preserve"> </w:t>
      </w:r>
      <w:r w:rsidRPr="0051557F">
        <w:t>%),</w:t>
      </w:r>
      <w:r w:rsidRPr="0051557F">
        <w:rPr>
          <w:spacing w:val="-1"/>
        </w:rPr>
        <w:t xml:space="preserve"> </w:t>
      </w:r>
      <w:r w:rsidRPr="0051557F">
        <w:t>manjše</w:t>
      </w:r>
      <w:r w:rsidRPr="0051557F">
        <w:rPr>
          <w:spacing w:val="-1"/>
        </w:rPr>
        <w:t xml:space="preserve"> </w:t>
      </w:r>
      <w:r w:rsidRPr="0051557F">
        <w:t>število bolnikov pa je imelo neznan (8 %) ali potrjen HER-2 pozitivni status (2 %). Slednji so bili predhodno zdravljeni s transtuzumabom ali pa so bili neprimerni za zdravljenje s transtuzumabom. Adjuvantno kemoterapijo je prejelo 65 % bolnikov, od tega 19 % taksane in 49 % antracikline. Bolniki z metastazami v osrednjem živčevju, vključno s predhodno zdravljenimi ali odstranjenimi lezijami v možganih, niso bili vključeni.</w:t>
      </w:r>
    </w:p>
    <w:p w14:paraId="2E159970" w14:textId="77777777" w:rsidR="00F67189" w:rsidRPr="0051557F" w:rsidRDefault="00F67189" w:rsidP="0025351A">
      <w:pPr>
        <w:pStyle w:val="BodyText"/>
      </w:pPr>
    </w:p>
    <w:p w14:paraId="0DAC19B5" w14:textId="77777777" w:rsidR="00F67189" w:rsidRPr="0051557F" w:rsidRDefault="00C201B1" w:rsidP="0025351A">
      <w:pPr>
        <w:pStyle w:val="BodyText"/>
      </w:pPr>
      <w:r w:rsidRPr="0051557F">
        <w:t>V preskušanju E2100 so bolnike zdravili do napredovanja bolezni. V primerih, kjer je bila potrebna zgodnja ukinitev kemoterapije, so do napredovanja bolezni zdravljenje nadaljevali le z bevacizumabom. V vseh preiskovanih skupinah so bile karakteristike bolnikov</w:t>
      </w:r>
      <w:r w:rsidRPr="0051557F">
        <w:rPr>
          <w:spacing w:val="-1"/>
        </w:rPr>
        <w:t xml:space="preserve"> </w:t>
      </w:r>
      <w:r w:rsidRPr="0051557F">
        <w:t>podobne. Primarni cilj tega</w:t>
      </w:r>
      <w:r w:rsidRPr="0051557F">
        <w:rPr>
          <w:spacing w:val="-2"/>
        </w:rPr>
        <w:t xml:space="preserve"> </w:t>
      </w:r>
      <w:r w:rsidRPr="0051557F">
        <w:t>preskušanja</w:t>
      </w:r>
      <w:r w:rsidRPr="0051557F">
        <w:rPr>
          <w:spacing w:val="-2"/>
        </w:rPr>
        <w:t xml:space="preserve"> </w:t>
      </w:r>
      <w:r w:rsidRPr="0051557F">
        <w:t>je</w:t>
      </w:r>
      <w:r w:rsidRPr="0051557F">
        <w:rPr>
          <w:spacing w:val="-2"/>
        </w:rPr>
        <w:t xml:space="preserve"> </w:t>
      </w:r>
      <w:r w:rsidRPr="0051557F">
        <w:t>bil</w:t>
      </w:r>
      <w:r w:rsidRPr="0051557F">
        <w:rPr>
          <w:spacing w:val="-2"/>
        </w:rPr>
        <w:t xml:space="preserve"> </w:t>
      </w:r>
      <w:r w:rsidRPr="0051557F">
        <w:t>PFS,</w:t>
      </w:r>
      <w:r w:rsidRPr="0051557F">
        <w:rPr>
          <w:spacing w:val="-2"/>
        </w:rPr>
        <w:t xml:space="preserve"> </w:t>
      </w:r>
      <w:r w:rsidRPr="0051557F">
        <w:t>osnovan</w:t>
      </w:r>
      <w:r w:rsidRPr="0051557F">
        <w:rPr>
          <w:spacing w:val="-3"/>
        </w:rPr>
        <w:t xml:space="preserve"> </w:t>
      </w:r>
      <w:r w:rsidRPr="0051557F">
        <w:t>na</w:t>
      </w:r>
      <w:r w:rsidRPr="0051557F">
        <w:rPr>
          <w:spacing w:val="-3"/>
        </w:rPr>
        <w:t xml:space="preserve"> </w:t>
      </w:r>
      <w:r w:rsidRPr="0051557F">
        <w:t>oceni</w:t>
      </w:r>
      <w:r w:rsidRPr="0051557F">
        <w:rPr>
          <w:spacing w:val="-2"/>
        </w:rPr>
        <w:t xml:space="preserve"> </w:t>
      </w:r>
      <w:r w:rsidRPr="0051557F">
        <w:t>napredovanja</w:t>
      </w:r>
      <w:r w:rsidRPr="0051557F">
        <w:rPr>
          <w:spacing w:val="-2"/>
        </w:rPr>
        <w:t xml:space="preserve"> </w:t>
      </w:r>
      <w:r w:rsidRPr="0051557F">
        <w:t>bolezni</w:t>
      </w:r>
      <w:r w:rsidRPr="0051557F">
        <w:rPr>
          <w:spacing w:val="-2"/>
        </w:rPr>
        <w:t xml:space="preserve"> </w:t>
      </w:r>
      <w:r w:rsidRPr="0051557F">
        <w:t>s</w:t>
      </w:r>
      <w:r w:rsidRPr="0051557F">
        <w:rPr>
          <w:spacing w:val="-2"/>
        </w:rPr>
        <w:t xml:space="preserve"> </w:t>
      </w:r>
      <w:r w:rsidRPr="0051557F">
        <w:t>strani</w:t>
      </w:r>
      <w:r w:rsidRPr="0051557F">
        <w:rPr>
          <w:spacing w:val="-2"/>
        </w:rPr>
        <w:t xml:space="preserve"> </w:t>
      </w:r>
      <w:r w:rsidRPr="0051557F">
        <w:t>raziskovalcev.</w:t>
      </w:r>
      <w:r w:rsidRPr="0051557F">
        <w:rPr>
          <w:spacing w:val="-2"/>
        </w:rPr>
        <w:t xml:space="preserve"> </w:t>
      </w:r>
      <w:r w:rsidRPr="0051557F">
        <w:t>Dodatno</w:t>
      </w:r>
      <w:r w:rsidRPr="0051557F">
        <w:rPr>
          <w:spacing w:val="-2"/>
        </w:rPr>
        <w:t xml:space="preserve"> </w:t>
      </w:r>
      <w:r w:rsidRPr="0051557F">
        <w:t>je bil</w:t>
      </w:r>
      <w:r w:rsidRPr="0051557F">
        <w:rPr>
          <w:spacing w:val="-3"/>
        </w:rPr>
        <w:t xml:space="preserve"> </w:t>
      </w:r>
      <w:r w:rsidRPr="0051557F">
        <w:t>izveden</w:t>
      </w:r>
      <w:r w:rsidRPr="0051557F">
        <w:rPr>
          <w:spacing w:val="-3"/>
        </w:rPr>
        <w:t xml:space="preserve"> </w:t>
      </w:r>
      <w:r w:rsidRPr="0051557F">
        <w:t>neodvisni</w:t>
      </w:r>
      <w:r w:rsidRPr="0051557F">
        <w:rPr>
          <w:spacing w:val="-3"/>
        </w:rPr>
        <w:t xml:space="preserve"> </w:t>
      </w:r>
      <w:r w:rsidRPr="0051557F">
        <w:t>pregled</w:t>
      </w:r>
      <w:r w:rsidRPr="0051557F">
        <w:rPr>
          <w:spacing w:val="-3"/>
        </w:rPr>
        <w:t xml:space="preserve"> </w:t>
      </w:r>
      <w:r w:rsidRPr="0051557F">
        <w:t>primarnega</w:t>
      </w:r>
      <w:r w:rsidRPr="0051557F">
        <w:rPr>
          <w:spacing w:val="-3"/>
        </w:rPr>
        <w:t xml:space="preserve"> </w:t>
      </w:r>
      <w:r w:rsidRPr="0051557F">
        <w:t>cilja</w:t>
      </w:r>
      <w:r w:rsidRPr="0051557F">
        <w:rPr>
          <w:spacing w:val="-3"/>
        </w:rPr>
        <w:t xml:space="preserve"> </w:t>
      </w:r>
      <w:r w:rsidRPr="0051557F">
        <w:t>raziskave.</w:t>
      </w:r>
      <w:r w:rsidRPr="0051557F">
        <w:rPr>
          <w:spacing w:val="-3"/>
        </w:rPr>
        <w:t xml:space="preserve"> </w:t>
      </w:r>
      <w:r w:rsidRPr="0051557F">
        <w:t>Rezultati</w:t>
      </w:r>
      <w:r w:rsidRPr="0051557F">
        <w:rPr>
          <w:spacing w:val="-3"/>
        </w:rPr>
        <w:t xml:space="preserve"> </w:t>
      </w:r>
      <w:r w:rsidRPr="0051557F">
        <w:t>tega</w:t>
      </w:r>
      <w:r w:rsidRPr="0051557F">
        <w:rPr>
          <w:spacing w:val="-5"/>
        </w:rPr>
        <w:t xml:space="preserve"> </w:t>
      </w:r>
      <w:r w:rsidRPr="0051557F">
        <w:t>preskušanja</w:t>
      </w:r>
      <w:r w:rsidRPr="0051557F">
        <w:rPr>
          <w:spacing w:val="-3"/>
        </w:rPr>
        <w:t xml:space="preserve"> </w:t>
      </w:r>
      <w:r w:rsidRPr="0051557F">
        <w:t>so</w:t>
      </w:r>
      <w:r w:rsidRPr="0051557F">
        <w:rPr>
          <w:spacing w:val="-3"/>
        </w:rPr>
        <w:t xml:space="preserve"> </w:t>
      </w:r>
      <w:r w:rsidRPr="0051557F">
        <w:t>predstavljeni</w:t>
      </w:r>
      <w:r w:rsidRPr="0051557F">
        <w:rPr>
          <w:spacing w:val="-3"/>
        </w:rPr>
        <w:t xml:space="preserve"> </w:t>
      </w:r>
      <w:r w:rsidRPr="0051557F">
        <w:t>v preglednici 10.</w:t>
      </w:r>
    </w:p>
    <w:p w14:paraId="1E62FB30" w14:textId="77777777" w:rsidR="00F67189" w:rsidRPr="0051557F" w:rsidRDefault="00F67189" w:rsidP="0025351A">
      <w:pPr>
        <w:pStyle w:val="BodyText"/>
      </w:pPr>
    </w:p>
    <w:p w14:paraId="564B3063" w14:textId="77777777" w:rsidR="00F67189" w:rsidRPr="0051557F" w:rsidRDefault="00C201B1" w:rsidP="0025351A">
      <w:pPr>
        <w:pStyle w:val="Heading2"/>
        <w:ind w:left="0"/>
      </w:pPr>
      <w:r w:rsidRPr="0051557F">
        <w:t>Preglednica</w:t>
      </w:r>
      <w:r w:rsidRPr="0051557F">
        <w:rPr>
          <w:spacing w:val="-11"/>
        </w:rPr>
        <w:t xml:space="preserve"> </w:t>
      </w:r>
      <w:r w:rsidRPr="0051557F">
        <w:t>10:</w:t>
      </w:r>
      <w:r w:rsidRPr="0051557F">
        <w:rPr>
          <w:spacing w:val="-10"/>
        </w:rPr>
        <w:t xml:space="preserve"> </w:t>
      </w:r>
      <w:r w:rsidRPr="0051557F">
        <w:t>Rezultati</w:t>
      </w:r>
      <w:r w:rsidRPr="0051557F">
        <w:rPr>
          <w:spacing w:val="-10"/>
        </w:rPr>
        <w:t xml:space="preserve"> </w:t>
      </w:r>
      <w:r w:rsidRPr="0051557F">
        <w:t>učinkovitosti</w:t>
      </w:r>
      <w:r w:rsidRPr="0051557F">
        <w:rPr>
          <w:spacing w:val="-10"/>
        </w:rPr>
        <w:t xml:space="preserve"> </w:t>
      </w:r>
      <w:r w:rsidRPr="0051557F">
        <w:t>preskušanja</w:t>
      </w:r>
      <w:r w:rsidRPr="0051557F">
        <w:rPr>
          <w:spacing w:val="-10"/>
        </w:rPr>
        <w:t xml:space="preserve"> </w:t>
      </w:r>
      <w:r w:rsidRPr="0051557F">
        <w:rPr>
          <w:spacing w:val="-2"/>
        </w:rPr>
        <w:t>E2100</w:t>
      </w:r>
    </w:p>
    <w:p w14:paraId="1D8C188A"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9"/>
        <w:gridCol w:w="1584"/>
        <w:gridCol w:w="1924"/>
        <w:gridCol w:w="1586"/>
        <w:gridCol w:w="1701"/>
      </w:tblGrid>
      <w:tr w:rsidR="00F67189" w:rsidRPr="0051557F" w14:paraId="74587C38" w14:textId="77777777" w:rsidTr="00C600D7">
        <w:trPr>
          <w:trHeight w:val="263"/>
        </w:trPr>
        <w:tc>
          <w:tcPr>
            <w:tcW w:w="5000" w:type="pct"/>
            <w:gridSpan w:val="5"/>
          </w:tcPr>
          <w:p w14:paraId="2296200E" w14:textId="77777777" w:rsidR="00F67189" w:rsidRPr="0051557F" w:rsidRDefault="00C201B1" w:rsidP="0025351A">
            <w:pPr>
              <w:pStyle w:val="TableParagraph"/>
              <w:ind w:left="0"/>
              <w:rPr>
                <w:b/>
                <w:bCs/>
              </w:rPr>
            </w:pPr>
            <w:r w:rsidRPr="0051557F">
              <w:rPr>
                <w:b/>
                <w:bCs/>
              </w:rPr>
              <w:t>Preživetje</w:t>
            </w:r>
            <w:r w:rsidRPr="0051557F">
              <w:rPr>
                <w:b/>
                <w:bCs/>
                <w:spacing w:val="-5"/>
              </w:rPr>
              <w:t xml:space="preserve"> </w:t>
            </w:r>
            <w:r w:rsidRPr="0051557F">
              <w:rPr>
                <w:b/>
                <w:bCs/>
              </w:rPr>
              <w:t>brez</w:t>
            </w:r>
            <w:r w:rsidRPr="0051557F">
              <w:rPr>
                <w:b/>
                <w:bCs/>
                <w:spacing w:val="-5"/>
              </w:rPr>
              <w:t xml:space="preserve"> </w:t>
            </w:r>
            <w:r w:rsidRPr="0051557F">
              <w:rPr>
                <w:b/>
                <w:bCs/>
              </w:rPr>
              <w:t>napredovanja</w:t>
            </w:r>
            <w:r w:rsidRPr="0051557F">
              <w:rPr>
                <w:b/>
                <w:bCs/>
                <w:spacing w:val="-4"/>
              </w:rPr>
              <w:t xml:space="preserve"> </w:t>
            </w:r>
            <w:r w:rsidRPr="0051557F">
              <w:rPr>
                <w:b/>
                <w:bCs/>
                <w:spacing w:val="-2"/>
              </w:rPr>
              <w:t>bolezni</w:t>
            </w:r>
          </w:p>
        </w:tc>
      </w:tr>
      <w:tr w:rsidR="00F67189" w:rsidRPr="0051557F" w14:paraId="61C929BC" w14:textId="77777777" w:rsidTr="00C600D7">
        <w:trPr>
          <w:trHeight w:val="264"/>
        </w:trPr>
        <w:tc>
          <w:tcPr>
            <w:tcW w:w="1260" w:type="pct"/>
          </w:tcPr>
          <w:p w14:paraId="01A266F6" w14:textId="77777777" w:rsidR="00F67189" w:rsidRPr="0051557F" w:rsidRDefault="00F67189" w:rsidP="00C600D7">
            <w:pPr>
              <w:pStyle w:val="TableParagraph"/>
              <w:ind w:left="0"/>
              <w:jc w:val="center"/>
              <w:rPr>
                <w:b/>
                <w:bCs/>
              </w:rPr>
            </w:pPr>
          </w:p>
        </w:tc>
        <w:tc>
          <w:tcPr>
            <w:tcW w:w="1931" w:type="pct"/>
            <w:gridSpan w:val="2"/>
          </w:tcPr>
          <w:p w14:paraId="4E548D29" w14:textId="77777777" w:rsidR="00F67189" w:rsidRPr="0051557F" w:rsidRDefault="00C201B1" w:rsidP="00C600D7">
            <w:pPr>
              <w:pStyle w:val="TableParagraph"/>
              <w:ind w:left="0"/>
              <w:jc w:val="center"/>
              <w:rPr>
                <w:b/>
                <w:bCs/>
              </w:rPr>
            </w:pPr>
            <w:r w:rsidRPr="0051557F">
              <w:rPr>
                <w:b/>
                <w:bCs/>
              </w:rPr>
              <w:t>Ocena</w:t>
            </w:r>
            <w:r w:rsidRPr="0051557F">
              <w:rPr>
                <w:b/>
                <w:bCs/>
                <w:spacing w:val="-5"/>
              </w:rPr>
              <w:t xml:space="preserve"> </w:t>
            </w:r>
            <w:r w:rsidRPr="0051557F">
              <w:rPr>
                <w:b/>
                <w:bCs/>
                <w:spacing w:val="-2"/>
              </w:rPr>
              <w:t>raziskovalca*</w:t>
            </w:r>
          </w:p>
        </w:tc>
        <w:tc>
          <w:tcPr>
            <w:tcW w:w="1809" w:type="pct"/>
            <w:gridSpan w:val="2"/>
          </w:tcPr>
          <w:p w14:paraId="1CB834AA" w14:textId="77777777" w:rsidR="00F67189" w:rsidRPr="0051557F" w:rsidRDefault="00C201B1" w:rsidP="00C600D7">
            <w:pPr>
              <w:pStyle w:val="TableParagraph"/>
              <w:ind w:left="0"/>
              <w:jc w:val="center"/>
              <w:rPr>
                <w:b/>
                <w:bCs/>
              </w:rPr>
            </w:pPr>
            <w:r w:rsidRPr="0051557F">
              <w:rPr>
                <w:b/>
                <w:bCs/>
              </w:rPr>
              <w:t>Ocena</w:t>
            </w:r>
            <w:r w:rsidRPr="0051557F">
              <w:rPr>
                <w:b/>
                <w:bCs/>
                <w:spacing w:val="-5"/>
              </w:rPr>
              <w:t xml:space="preserve"> IRF</w:t>
            </w:r>
          </w:p>
        </w:tc>
      </w:tr>
      <w:tr w:rsidR="00F67189" w:rsidRPr="0051557F" w14:paraId="05C84E14" w14:textId="77777777" w:rsidTr="00C600D7">
        <w:trPr>
          <w:trHeight w:val="689"/>
        </w:trPr>
        <w:tc>
          <w:tcPr>
            <w:tcW w:w="1260" w:type="pct"/>
          </w:tcPr>
          <w:p w14:paraId="7D52F22D" w14:textId="77777777" w:rsidR="00F67189" w:rsidRPr="0051557F" w:rsidRDefault="00F67189" w:rsidP="00C600D7">
            <w:pPr>
              <w:pStyle w:val="TableParagraph"/>
              <w:ind w:left="0"/>
              <w:jc w:val="center"/>
              <w:rPr>
                <w:b/>
                <w:bCs/>
              </w:rPr>
            </w:pPr>
          </w:p>
        </w:tc>
        <w:tc>
          <w:tcPr>
            <w:tcW w:w="872" w:type="pct"/>
          </w:tcPr>
          <w:p w14:paraId="7221A33A" w14:textId="77777777" w:rsidR="00F67189" w:rsidRPr="0051557F" w:rsidRDefault="00C201B1" w:rsidP="00C600D7">
            <w:pPr>
              <w:pStyle w:val="TableParagraph"/>
              <w:ind w:left="0"/>
              <w:jc w:val="center"/>
              <w:rPr>
                <w:b/>
                <w:bCs/>
              </w:rPr>
            </w:pPr>
            <w:r w:rsidRPr="0051557F">
              <w:rPr>
                <w:b/>
                <w:bCs/>
                <w:spacing w:val="-2"/>
              </w:rPr>
              <w:t>paklitaksel</w:t>
            </w:r>
          </w:p>
          <w:p w14:paraId="0F7FE414" w14:textId="77777777" w:rsidR="00F67189" w:rsidRPr="0051557F" w:rsidRDefault="00C201B1" w:rsidP="00C600D7">
            <w:pPr>
              <w:pStyle w:val="TableParagraph"/>
              <w:ind w:left="0"/>
              <w:jc w:val="center"/>
              <w:rPr>
                <w:b/>
                <w:bCs/>
              </w:rPr>
            </w:pPr>
            <w:r w:rsidRPr="0051557F">
              <w:rPr>
                <w:b/>
                <w:bCs/>
              </w:rPr>
              <w:t>(n</w:t>
            </w:r>
            <w:r w:rsidRPr="0051557F">
              <w:rPr>
                <w:b/>
                <w:bCs/>
                <w:spacing w:val="-1"/>
              </w:rPr>
              <w:t xml:space="preserve"> </w:t>
            </w:r>
            <w:r w:rsidRPr="0051557F">
              <w:rPr>
                <w:b/>
                <w:bCs/>
              </w:rPr>
              <w:t>=</w:t>
            </w:r>
            <w:r w:rsidRPr="0051557F">
              <w:rPr>
                <w:b/>
                <w:bCs/>
                <w:spacing w:val="-1"/>
              </w:rPr>
              <w:t xml:space="preserve"> </w:t>
            </w:r>
            <w:r w:rsidRPr="0051557F">
              <w:rPr>
                <w:b/>
                <w:bCs/>
                <w:spacing w:val="-4"/>
              </w:rPr>
              <w:t>354)</w:t>
            </w:r>
          </w:p>
        </w:tc>
        <w:tc>
          <w:tcPr>
            <w:tcW w:w="1059" w:type="pct"/>
          </w:tcPr>
          <w:p w14:paraId="385D9E6B" w14:textId="77777777" w:rsidR="009C5A68" w:rsidRPr="0051557F" w:rsidRDefault="00C201B1" w:rsidP="00C600D7">
            <w:pPr>
              <w:pStyle w:val="TableParagraph"/>
              <w:ind w:left="0" w:firstLine="66"/>
              <w:jc w:val="center"/>
              <w:rPr>
                <w:b/>
                <w:bCs/>
                <w:spacing w:val="-2"/>
              </w:rPr>
            </w:pPr>
            <w:r w:rsidRPr="0051557F">
              <w:rPr>
                <w:b/>
                <w:bCs/>
                <w:spacing w:val="-2"/>
              </w:rPr>
              <w:t>paklitaksel/ bevacizumab</w:t>
            </w:r>
          </w:p>
          <w:p w14:paraId="7A934FD3" w14:textId="77777777" w:rsidR="00F67189" w:rsidRPr="0051557F" w:rsidRDefault="00C201B1" w:rsidP="00C600D7">
            <w:pPr>
              <w:pStyle w:val="TableParagraph"/>
              <w:ind w:left="0" w:firstLine="66"/>
              <w:jc w:val="center"/>
              <w:rPr>
                <w:b/>
                <w:bCs/>
              </w:rPr>
            </w:pPr>
            <w:r w:rsidRPr="0051557F">
              <w:rPr>
                <w:b/>
                <w:bCs/>
              </w:rPr>
              <w:t>(n</w:t>
            </w:r>
            <w:r w:rsidRPr="0051557F">
              <w:rPr>
                <w:b/>
                <w:bCs/>
                <w:spacing w:val="-1"/>
              </w:rPr>
              <w:t xml:space="preserve"> </w:t>
            </w:r>
            <w:r w:rsidRPr="0051557F">
              <w:rPr>
                <w:b/>
                <w:bCs/>
              </w:rPr>
              <w:t>=</w:t>
            </w:r>
            <w:r w:rsidRPr="0051557F">
              <w:rPr>
                <w:b/>
                <w:bCs/>
                <w:spacing w:val="-1"/>
              </w:rPr>
              <w:t xml:space="preserve"> </w:t>
            </w:r>
            <w:r w:rsidRPr="0051557F">
              <w:rPr>
                <w:b/>
                <w:bCs/>
                <w:spacing w:val="-4"/>
              </w:rPr>
              <w:t>368)</w:t>
            </w:r>
          </w:p>
        </w:tc>
        <w:tc>
          <w:tcPr>
            <w:tcW w:w="873" w:type="pct"/>
          </w:tcPr>
          <w:p w14:paraId="006A5382" w14:textId="77777777" w:rsidR="00F67189" w:rsidRPr="0051557F" w:rsidRDefault="00C201B1" w:rsidP="00C600D7">
            <w:pPr>
              <w:pStyle w:val="TableParagraph"/>
              <w:ind w:left="0"/>
              <w:jc w:val="center"/>
              <w:rPr>
                <w:b/>
                <w:bCs/>
              </w:rPr>
            </w:pPr>
            <w:r w:rsidRPr="0051557F">
              <w:rPr>
                <w:b/>
                <w:bCs/>
                <w:spacing w:val="-2"/>
              </w:rPr>
              <w:t>paklitaksel</w:t>
            </w:r>
          </w:p>
          <w:p w14:paraId="0A124D77" w14:textId="77777777" w:rsidR="00F67189" w:rsidRPr="0051557F" w:rsidRDefault="00C201B1" w:rsidP="00C600D7">
            <w:pPr>
              <w:pStyle w:val="TableParagraph"/>
              <w:ind w:left="0"/>
              <w:jc w:val="center"/>
              <w:rPr>
                <w:b/>
                <w:bCs/>
              </w:rPr>
            </w:pPr>
            <w:r w:rsidRPr="0051557F">
              <w:rPr>
                <w:b/>
                <w:bCs/>
              </w:rPr>
              <w:t>(n</w:t>
            </w:r>
            <w:r w:rsidRPr="0051557F">
              <w:rPr>
                <w:b/>
                <w:bCs/>
                <w:spacing w:val="-1"/>
              </w:rPr>
              <w:t xml:space="preserve"> </w:t>
            </w:r>
            <w:r w:rsidRPr="0051557F">
              <w:rPr>
                <w:b/>
                <w:bCs/>
              </w:rPr>
              <w:t>=</w:t>
            </w:r>
            <w:r w:rsidRPr="0051557F">
              <w:rPr>
                <w:b/>
                <w:bCs/>
                <w:spacing w:val="-1"/>
              </w:rPr>
              <w:t xml:space="preserve"> </w:t>
            </w:r>
            <w:r w:rsidRPr="0051557F">
              <w:rPr>
                <w:b/>
                <w:bCs/>
                <w:spacing w:val="-4"/>
              </w:rPr>
              <w:t>354)</w:t>
            </w:r>
          </w:p>
        </w:tc>
        <w:tc>
          <w:tcPr>
            <w:tcW w:w="936" w:type="pct"/>
          </w:tcPr>
          <w:p w14:paraId="7B327A49" w14:textId="77777777" w:rsidR="009C5A68" w:rsidRPr="0051557F" w:rsidRDefault="00C201B1" w:rsidP="00C600D7">
            <w:pPr>
              <w:pStyle w:val="TableParagraph"/>
              <w:ind w:left="0" w:firstLine="67"/>
              <w:jc w:val="center"/>
              <w:rPr>
                <w:b/>
                <w:bCs/>
                <w:spacing w:val="-2"/>
              </w:rPr>
            </w:pPr>
            <w:r w:rsidRPr="0051557F">
              <w:rPr>
                <w:b/>
                <w:bCs/>
                <w:spacing w:val="-2"/>
              </w:rPr>
              <w:t>paklitaksel/ bevacizumab</w:t>
            </w:r>
          </w:p>
          <w:p w14:paraId="5A8A46BB" w14:textId="77777777" w:rsidR="00F67189" w:rsidRPr="0051557F" w:rsidRDefault="00C201B1" w:rsidP="00C600D7">
            <w:pPr>
              <w:pStyle w:val="TableParagraph"/>
              <w:ind w:left="0" w:firstLine="67"/>
              <w:jc w:val="center"/>
              <w:rPr>
                <w:b/>
                <w:bCs/>
              </w:rPr>
            </w:pPr>
            <w:r w:rsidRPr="0051557F">
              <w:rPr>
                <w:b/>
                <w:bCs/>
              </w:rPr>
              <w:t>(n</w:t>
            </w:r>
            <w:r w:rsidRPr="0051557F">
              <w:rPr>
                <w:b/>
                <w:bCs/>
                <w:spacing w:val="-1"/>
              </w:rPr>
              <w:t xml:space="preserve"> </w:t>
            </w:r>
            <w:r w:rsidRPr="0051557F">
              <w:rPr>
                <w:b/>
                <w:bCs/>
              </w:rPr>
              <w:t>=</w:t>
            </w:r>
            <w:r w:rsidRPr="0051557F">
              <w:rPr>
                <w:b/>
                <w:bCs/>
                <w:spacing w:val="-1"/>
              </w:rPr>
              <w:t xml:space="preserve"> </w:t>
            </w:r>
            <w:r w:rsidRPr="0051557F">
              <w:rPr>
                <w:b/>
                <w:bCs/>
                <w:spacing w:val="-4"/>
              </w:rPr>
              <w:t>368)</w:t>
            </w:r>
          </w:p>
        </w:tc>
      </w:tr>
      <w:tr w:rsidR="00F67189" w:rsidRPr="0051557F" w14:paraId="1B10D168" w14:textId="77777777" w:rsidTr="00C600D7">
        <w:trPr>
          <w:trHeight w:val="275"/>
        </w:trPr>
        <w:tc>
          <w:tcPr>
            <w:tcW w:w="1260" w:type="pct"/>
          </w:tcPr>
          <w:p w14:paraId="7067F615" w14:textId="77777777" w:rsidR="00F67189" w:rsidRPr="0051557F" w:rsidRDefault="00C201B1" w:rsidP="0025351A">
            <w:pPr>
              <w:pStyle w:val="TableParagraph"/>
              <w:ind w:left="0"/>
              <w:jc w:val="center"/>
            </w:pPr>
            <w:r w:rsidRPr="0051557F">
              <w:t>mediana</w:t>
            </w:r>
            <w:r w:rsidRPr="0051557F">
              <w:rPr>
                <w:spacing w:val="-3"/>
              </w:rPr>
              <w:t xml:space="preserve"> </w:t>
            </w:r>
            <w:r w:rsidRPr="0051557F">
              <w:t>PFS</w:t>
            </w:r>
            <w:r w:rsidRPr="0051557F">
              <w:rPr>
                <w:spacing w:val="-2"/>
              </w:rPr>
              <w:t xml:space="preserve"> (meseci)</w:t>
            </w:r>
          </w:p>
        </w:tc>
        <w:tc>
          <w:tcPr>
            <w:tcW w:w="872" w:type="pct"/>
          </w:tcPr>
          <w:p w14:paraId="5F5872E5" w14:textId="77777777" w:rsidR="00F67189" w:rsidRPr="0051557F" w:rsidRDefault="00C201B1" w:rsidP="0025351A">
            <w:pPr>
              <w:pStyle w:val="TableParagraph"/>
              <w:ind w:left="0"/>
              <w:jc w:val="center"/>
            </w:pPr>
            <w:r w:rsidRPr="0051557F">
              <w:rPr>
                <w:spacing w:val="-5"/>
              </w:rPr>
              <w:t>5,8</w:t>
            </w:r>
          </w:p>
        </w:tc>
        <w:tc>
          <w:tcPr>
            <w:tcW w:w="1059" w:type="pct"/>
          </w:tcPr>
          <w:p w14:paraId="5F3CB15A" w14:textId="77777777" w:rsidR="00F67189" w:rsidRPr="0051557F" w:rsidRDefault="00C201B1" w:rsidP="0025351A">
            <w:pPr>
              <w:pStyle w:val="TableParagraph"/>
              <w:ind w:left="0"/>
              <w:jc w:val="center"/>
            </w:pPr>
            <w:r w:rsidRPr="0051557F">
              <w:rPr>
                <w:spacing w:val="-4"/>
              </w:rPr>
              <w:t>11,4</w:t>
            </w:r>
          </w:p>
        </w:tc>
        <w:tc>
          <w:tcPr>
            <w:tcW w:w="873" w:type="pct"/>
          </w:tcPr>
          <w:p w14:paraId="366CB4B2" w14:textId="77777777" w:rsidR="00F67189" w:rsidRPr="0051557F" w:rsidRDefault="00C201B1" w:rsidP="0025351A">
            <w:pPr>
              <w:pStyle w:val="TableParagraph"/>
              <w:ind w:left="0"/>
              <w:jc w:val="center"/>
            </w:pPr>
            <w:r w:rsidRPr="0051557F">
              <w:rPr>
                <w:spacing w:val="-5"/>
              </w:rPr>
              <w:t>5,8</w:t>
            </w:r>
          </w:p>
        </w:tc>
        <w:tc>
          <w:tcPr>
            <w:tcW w:w="936" w:type="pct"/>
          </w:tcPr>
          <w:p w14:paraId="035CD2D4" w14:textId="77777777" w:rsidR="00F67189" w:rsidRPr="0051557F" w:rsidRDefault="00C201B1" w:rsidP="0025351A">
            <w:pPr>
              <w:pStyle w:val="TableParagraph"/>
              <w:ind w:left="0"/>
              <w:jc w:val="center"/>
            </w:pPr>
            <w:r w:rsidRPr="0051557F">
              <w:rPr>
                <w:spacing w:val="-4"/>
              </w:rPr>
              <w:t>11,3</w:t>
            </w:r>
          </w:p>
        </w:tc>
      </w:tr>
      <w:tr w:rsidR="00F67189" w:rsidRPr="0051557F" w14:paraId="0F13C55E" w14:textId="77777777" w:rsidTr="00C600D7">
        <w:trPr>
          <w:trHeight w:val="460"/>
        </w:trPr>
        <w:tc>
          <w:tcPr>
            <w:tcW w:w="1260" w:type="pct"/>
          </w:tcPr>
          <w:p w14:paraId="6F3E33B5" w14:textId="77777777" w:rsidR="00F67189" w:rsidRPr="0051557F" w:rsidRDefault="00C201B1" w:rsidP="0025351A">
            <w:pPr>
              <w:pStyle w:val="TableParagraph"/>
              <w:ind w:left="0" w:firstLine="1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1931" w:type="pct"/>
            <w:gridSpan w:val="2"/>
          </w:tcPr>
          <w:p w14:paraId="4052980C" w14:textId="77777777" w:rsidR="00F67189" w:rsidRPr="0051557F" w:rsidRDefault="00C201B1" w:rsidP="0025351A">
            <w:pPr>
              <w:pStyle w:val="TableParagraph"/>
              <w:ind w:left="0"/>
              <w:jc w:val="center"/>
            </w:pPr>
            <w:r w:rsidRPr="0051557F">
              <w:rPr>
                <w:spacing w:val="-2"/>
              </w:rPr>
              <w:t>0,421</w:t>
            </w:r>
          </w:p>
          <w:p w14:paraId="3B9FD06A" w14:textId="77777777" w:rsidR="00F67189" w:rsidRPr="0051557F" w:rsidRDefault="00C201B1" w:rsidP="0025351A">
            <w:pPr>
              <w:pStyle w:val="TableParagraph"/>
              <w:ind w:left="0"/>
              <w:jc w:val="center"/>
            </w:pPr>
            <w:r w:rsidRPr="0051557F">
              <w:t>(0,343;</w:t>
            </w:r>
            <w:r w:rsidRPr="0051557F">
              <w:rPr>
                <w:spacing w:val="-5"/>
              </w:rPr>
              <w:t xml:space="preserve"> </w:t>
            </w:r>
            <w:r w:rsidRPr="0051557F">
              <w:rPr>
                <w:spacing w:val="-2"/>
              </w:rPr>
              <w:t>0,516)</w:t>
            </w:r>
          </w:p>
        </w:tc>
        <w:tc>
          <w:tcPr>
            <w:tcW w:w="1809" w:type="pct"/>
            <w:gridSpan w:val="2"/>
          </w:tcPr>
          <w:p w14:paraId="7D0B33FE" w14:textId="77777777" w:rsidR="00F67189" w:rsidRPr="0051557F" w:rsidRDefault="00C201B1" w:rsidP="0025351A">
            <w:pPr>
              <w:pStyle w:val="TableParagraph"/>
              <w:ind w:left="0"/>
              <w:jc w:val="center"/>
            </w:pPr>
            <w:r w:rsidRPr="0051557F">
              <w:rPr>
                <w:spacing w:val="-2"/>
              </w:rPr>
              <w:t>0,483</w:t>
            </w:r>
          </w:p>
          <w:p w14:paraId="31D68E09" w14:textId="77777777" w:rsidR="00F67189" w:rsidRPr="0051557F" w:rsidRDefault="00C201B1" w:rsidP="0025351A">
            <w:pPr>
              <w:pStyle w:val="TableParagraph"/>
              <w:ind w:left="0"/>
              <w:jc w:val="center"/>
            </w:pPr>
            <w:r w:rsidRPr="0051557F">
              <w:t>(0,385;</w:t>
            </w:r>
            <w:r w:rsidRPr="0051557F">
              <w:rPr>
                <w:spacing w:val="-5"/>
              </w:rPr>
              <w:t xml:space="preserve"> </w:t>
            </w:r>
            <w:r w:rsidRPr="0051557F">
              <w:rPr>
                <w:spacing w:val="-2"/>
              </w:rPr>
              <w:t>0,607)</w:t>
            </w:r>
          </w:p>
        </w:tc>
      </w:tr>
      <w:tr w:rsidR="00F67189" w:rsidRPr="0051557F" w14:paraId="6B7BB21B" w14:textId="77777777" w:rsidTr="00C600D7">
        <w:trPr>
          <w:trHeight w:val="275"/>
        </w:trPr>
        <w:tc>
          <w:tcPr>
            <w:tcW w:w="1260" w:type="pct"/>
          </w:tcPr>
          <w:p w14:paraId="04874F50" w14:textId="77777777" w:rsidR="00F67189" w:rsidRPr="0051557F" w:rsidRDefault="00C201B1" w:rsidP="0025351A">
            <w:pPr>
              <w:pStyle w:val="TableParagraph"/>
              <w:ind w:left="0"/>
              <w:jc w:val="center"/>
            </w:pPr>
            <w:r w:rsidRPr="0051557F">
              <w:rPr>
                <w:spacing w:val="-2"/>
              </w:rPr>
              <w:t>p-vrednost</w:t>
            </w:r>
          </w:p>
        </w:tc>
        <w:tc>
          <w:tcPr>
            <w:tcW w:w="1931" w:type="pct"/>
            <w:gridSpan w:val="2"/>
          </w:tcPr>
          <w:p w14:paraId="55FA7153" w14:textId="77777777" w:rsidR="00F67189" w:rsidRPr="0051557F" w:rsidRDefault="00C201B1" w:rsidP="0025351A">
            <w:pPr>
              <w:pStyle w:val="TableParagraph"/>
              <w:ind w:left="0"/>
              <w:jc w:val="center"/>
            </w:pPr>
            <w:r w:rsidRPr="0051557F">
              <w:t xml:space="preserve">&lt; </w:t>
            </w:r>
            <w:r w:rsidRPr="0051557F">
              <w:rPr>
                <w:spacing w:val="-2"/>
              </w:rPr>
              <w:t>0,0001</w:t>
            </w:r>
          </w:p>
        </w:tc>
        <w:tc>
          <w:tcPr>
            <w:tcW w:w="1809" w:type="pct"/>
            <w:gridSpan w:val="2"/>
          </w:tcPr>
          <w:p w14:paraId="03DA5F03" w14:textId="77777777" w:rsidR="00F67189" w:rsidRPr="0051557F" w:rsidRDefault="00C201B1" w:rsidP="0025351A">
            <w:pPr>
              <w:pStyle w:val="TableParagraph"/>
              <w:ind w:left="0"/>
              <w:jc w:val="center"/>
            </w:pPr>
            <w:r w:rsidRPr="0051557F">
              <w:t xml:space="preserve">&lt; </w:t>
            </w:r>
            <w:r w:rsidRPr="0051557F">
              <w:rPr>
                <w:spacing w:val="-2"/>
              </w:rPr>
              <w:t>0,0001</w:t>
            </w:r>
          </w:p>
        </w:tc>
      </w:tr>
      <w:tr w:rsidR="00F67189" w:rsidRPr="0051557F" w14:paraId="79A6E441" w14:textId="77777777" w:rsidTr="00C600D7">
        <w:trPr>
          <w:trHeight w:val="264"/>
        </w:trPr>
        <w:tc>
          <w:tcPr>
            <w:tcW w:w="5000" w:type="pct"/>
            <w:gridSpan w:val="5"/>
          </w:tcPr>
          <w:p w14:paraId="036CA29C" w14:textId="77777777" w:rsidR="00F67189" w:rsidRPr="0051557F" w:rsidRDefault="00C201B1" w:rsidP="0025351A">
            <w:pPr>
              <w:pStyle w:val="TableParagraph"/>
              <w:ind w:left="0"/>
              <w:rPr>
                <w:b/>
                <w:bCs/>
              </w:rPr>
            </w:pPr>
            <w:r w:rsidRPr="0051557F">
              <w:rPr>
                <w:b/>
                <w:bCs/>
              </w:rPr>
              <w:t>Odgovor</w:t>
            </w:r>
            <w:r w:rsidRPr="0051557F">
              <w:rPr>
                <w:b/>
                <w:bCs/>
                <w:spacing w:val="-5"/>
              </w:rPr>
              <w:t xml:space="preserve"> </w:t>
            </w:r>
            <w:r w:rsidRPr="0051557F">
              <w:rPr>
                <w:b/>
                <w:bCs/>
              </w:rPr>
              <w:t>bolnikov</w:t>
            </w:r>
            <w:r w:rsidRPr="0051557F">
              <w:rPr>
                <w:b/>
                <w:bCs/>
                <w:spacing w:val="-4"/>
              </w:rPr>
              <w:t xml:space="preserve"> </w:t>
            </w:r>
            <w:r w:rsidRPr="0051557F">
              <w:rPr>
                <w:b/>
                <w:bCs/>
              </w:rPr>
              <w:t>na</w:t>
            </w:r>
            <w:r w:rsidRPr="0051557F">
              <w:rPr>
                <w:b/>
                <w:bCs/>
                <w:spacing w:val="-4"/>
              </w:rPr>
              <w:t xml:space="preserve"> </w:t>
            </w:r>
            <w:r w:rsidRPr="0051557F">
              <w:rPr>
                <w:b/>
                <w:bCs/>
              </w:rPr>
              <w:t>zdravljenje</w:t>
            </w:r>
            <w:r w:rsidRPr="0051557F">
              <w:rPr>
                <w:b/>
                <w:bCs/>
                <w:spacing w:val="-3"/>
              </w:rPr>
              <w:t xml:space="preserve"> </w:t>
            </w:r>
            <w:r w:rsidRPr="0051557F">
              <w:rPr>
                <w:b/>
                <w:bCs/>
              </w:rPr>
              <w:t>(pri</w:t>
            </w:r>
            <w:r w:rsidRPr="0051557F">
              <w:rPr>
                <w:b/>
                <w:bCs/>
                <w:spacing w:val="-5"/>
              </w:rPr>
              <w:t xml:space="preserve"> </w:t>
            </w:r>
            <w:r w:rsidRPr="0051557F">
              <w:rPr>
                <w:b/>
                <w:bCs/>
              </w:rPr>
              <w:t>bolnikih</w:t>
            </w:r>
            <w:r w:rsidRPr="0051557F">
              <w:rPr>
                <w:b/>
                <w:bCs/>
                <w:spacing w:val="-3"/>
              </w:rPr>
              <w:t xml:space="preserve"> </w:t>
            </w:r>
            <w:r w:rsidRPr="0051557F">
              <w:rPr>
                <w:b/>
                <w:bCs/>
              </w:rPr>
              <w:t>z</w:t>
            </w:r>
            <w:r w:rsidRPr="0051557F">
              <w:rPr>
                <w:b/>
                <w:bCs/>
                <w:spacing w:val="-4"/>
              </w:rPr>
              <w:t xml:space="preserve"> </w:t>
            </w:r>
            <w:r w:rsidRPr="0051557F">
              <w:rPr>
                <w:b/>
                <w:bCs/>
              </w:rPr>
              <w:t>merljivo</w:t>
            </w:r>
            <w:r w:rsidRPr="0051557F">
              <w:rPr>
                <w:b/>
                <w:bCs/>
                <w:spacing w:val="-4"/>
              </w:rPr>
              <w:t xml:space="preserve"> </w:t>
            </w:r>
            <w:r w:rsidRPr="0051557F">
              <w:rPr>
                <w:b/>
                <w:bCs/>
                <w:spacing w:val="-2"/>
              </w:rPr>
              <w:t>boleznijo)</w:t>
            </w:r>
          </w:p>
        </w:tc>
      </w:tr>
      <w:tr w:rsidR="00F67189" w:rsidRPr="0051557F" w14:paraId="74CBCCCB" w14:textId="77777777" w:rsidTr="00C600D7">
        <w:trPr>
          <w:trHeight w:val="263"/>
        </w:trPr>
        <w:tc>
          <w:tcPr>
            <w:tcW w:w="1260" w:type="pct"/>
          </w:tcPr>
          <w:p w14:paraId="128F8A8D" w14:textId="77777777" w:rsidR="00F67189" w:rsidRPr="0051557F" w:rsidRDefault="00F67189" w:rsidP="00C600D7">
            <w:pPr>
              <w:pStyle w:val="TableParagraph"/>
              <w:ind w:left="0"/>
              <w:jc w:val="center"/>
              <w:rPr>
                <w:b/>
                <w:bCs/>
              </w:rPr>
            </w:pPr>
          </w:p>
        </w:tc>
        <w:tc>
          <w:tcPr>
            <w:tcW w:w="1931" w:type="pct"/>
            <w:gridSpan w:val="2"/>
          </w:tcPr>
          <w:p w14:paraId="27C2FD4B" w14:textId="77777777" w:rsidR="00F67189" w:rsidRPr="0051557F" w:rsidRDefault="00C201B1" w:rsidP="00C600D7">
            <w:pPr>
              <w:pStyle w:val="TableParagraph"/>
              <w:ind w:left="0"/>
              <w:jc w:val="center"/>
              <w:rPr>
                <w:b/>
                <w:bCs/>
              </w:rPr>
            </w:pPr>
            <w:r w:rsidRPr="0051557F">
              <w:rPr>
                <w:b/>
                <w:bCs/>
              </w:rPr>
              <w:t>Ocena</w:t>
            </w:r>
            <w:r w:rsidRPr="0051557F">
              <w:rPr>
                <w:b/>
                <w:bCs/>
                <w:spacing w:val="-5"/>
              </w:rPr>
              <w:t xml:space="preserve"> </w:t>
            </w:r>
            <w:r w:rsidRPr="0051557F">
              <w:rPr>
                <w:b/>
                <w:bCs/>
                <w:spacing w:val="-2"/>
              </w:rPr>
              <w:t>raziskovalca</w:t>
            </w:r>
          </w:p>
        </w:tc>
        <w:tc>
          <w:tcPr>
            <w:tcW w:w="1809" w:type="pct"/>
            <w:gridSpan w:val="2"/>
          </w:tcPr>
          <w:p w14:paraId="7E7BF751" w14:textId="77777777" w:rsidR="00F67189" w:rsidRPr="0051557F" w:rsidRDefault="00C201B1" w:rsidP="00C600D7">
            <w:pPr>
              <w:pStyle w:val="TableParagraph"/>
              <w:ind w:left="0"/>
              <w:jc w:val="center"/>
              <w:rPr>
                <w:b/>
                <w:bCs/>
              </w:rPr>
            </w:pPr>
            <w:r w:rsidRPr="0051557F">
              <w:rPr>
                <w:b/>
                <w:bCs/>
              </w:rPr>
              <w:t>Ocena</w:t>
            </w:r>
            <w:r w:rsidRPr="0051557F">
              <w:rPr>
                <w:b/>
                <w:bCs/>
                <w:spacing w:val="-5"/>
              </w:rPr>
              <w:t xml:space="preserve"> IRF</w:t>
            </w:r>
          </w:p>
        </w:tc>
      </w:tr>
      <w:tr w:rsidR="00F67189" w:rsidRPr="0051557F" w14:paraId="10000B7C" w14:textId="77777777" w:rsidTr="00C600D7">
        <w:trPr>
          <w:trHeight w:val="689"/>
        </w:trPr>
        <w:tc>
          <w:tcPr>
            <w:tcW w:w="1260" w:type="pct"/>
          </w:tcPr>
          <w:p w14:paraId="497C7704" w14:textId="77777777" w:rsidR="00F67189" w:rsidRPr="0051557F" w:rsidRDefault="00F67189" w:rsidP="00C600D7">
            <w:pPr>
              <w:pStyle w:val="TableParagraph"/>
              <w:ind w:left="0"/>
              <w:jc w:val="center"/>
              <w:rPr>
                <w:b/>
                <w:bCs/>
              </w:rPr>
            </w:pPr>
          </w:p>
        </w:tc>
        <w:tc>
          <w:tcPr>
            <w:tcW w:w="872" w:type="pct"/>
          </w:tcPr>
          <w:p w14:paraId="46EEA440" w14:textId="77777777" w:rsidR="00F67189" w:rsidRPr="0051557F" w:rsidRDefault="00C600D7" w:rsidP="00C600D7">
            <w:pPr>
              <w:pStyle w:val="TableParagraph"/>
              <w:ind w:left="0"/>
              <w:jc w:val="center"/>
              <w:rPr>
                <w:b/>
                <w:bCs/>
              </w:rPr>
            </w:pPr>
            <w:r w:rsidRPr="0051557F">
              <w:rPr>
                <w:b/>
                <w:bCs/>
                <w:spacing w:val="-2"/>
              </w:rPr>
              <w:t>P</w:t>
            </w:r>
            <w:r w:rsidR="00C201B1" w:rsidRPr="0051557F">
              <w:rPr>
                <w:b/>
                <w:bCs/>
                <w:spacing w:val="-2"/>
              </w:rPr>
              <w:t>aklitaksel</w:t>
            </w:r>
            <w:r w:rsidRPr="0051557F">
              <w:rPr>
                <w:b/>
                <w:bCs/>
                <w:spacing w:val="-2"/>
              </w:rPr>
              <w:t xml:space="preserve"> </w:t>
            </w:r>
            <w:r w:rsidR="00C201B1" w:rsidRPr="0051557F">
              <w:rPr>
                <w:b/>
                <w:bCs/>
                <w:spacing w:val="-2"/>
              </w:rPr>
              <w:t>(n=273)</w:t>
            </w:r>
          </w:p>
        </w:tc>
        <w:tc>
          <w:tcPr>
            <w:tcW w:w="1059" w:type="pct"/>
          </w:tcPr>
          <w:p w14:paraId="4C20163F" w14:textId="77777777" w:rsidR="00F67189" w:rsidRPr="0051557F" w:rsidRDefault="00C201B1" w:rsidP="00C600D7">
            <w:pPr>
              <w:pStyle w:val="TableParagraph"/>
              <w:ind w:left="0" w:firstLine="66"/>
              <w:jc w:val="center"/>
              <w:rPr>
                <w:b/>
                <w:bCs/>
              </w:rPr>
            </w:pPr>
            <w:r w:rsidRPr="0051557F">
              <w:rPr>
                <w:b/>
                <w:bCs/>
                <w:spacing w:val="-2"/>
              </w:rPr>
              <w:t>paklitaksel/</w:t>
            </w:r>
            <w:r w:rsidR="00C600D7" w:rsidRPr="0051557F">
              <w:rPr>
                <w:b/>
                <w:bCs/>
                <w:spacing w:val="-2"/>
              </w:rPr>
              <w:t xml:space="preserve"> </w:t>
            </w:r>
            <w:r w:rsidRPr="0051557F">
              <w:rPr>
                <w:b/>
                <w:bCs/>
                <w:spacing w:val="-2"/>
              </w:rPr>
              <w:t>bevacizumab (n=252)</w:t>
            </w:r>
          </w:p>
        </w:tc>
        <w:tc>
          <w:tcPr>
            <w:tcW w:w="873" w:type="pct"/>
          </w:tcPr>
          <w:p w14:paraId="0602576A" w14:textId="77777777" w:rsidR="00F67189" w:rsidRPr="0051557F" w:rsidRDefault="00C600D7" w:rsidP="00C600D7">
            <w:pPr>
              <w:pStyle w:val="TableParagraph"/>
              <w:ind w:left="0"/>
              <w:jc w:val="center"/>
              <w:rPr>
                <w:b/>
                <w:bCs/>
              </w:rPr>
            </w:pPr>
            <w:r w:rsidRPr="0051557F">
              <w:rPr>
                <w:b/>
                <w:bCs/>
                <w:spacing w:val="-2"/>
              </w:rPr>
              <w:t>P</w:t>
            </w:r>
            <w:r w:rsidR="00C201B1" w:rsidRPr="0051557F">
              <w:rPr>
                <w:b/>
                <w:bCs/>
                <w:spacing w:val="-2"/>
              </w:rPr>
              <w:t>akliaksel</w:t>
            </w:r>
            <w:r w:rsidRPr="0051557F">
              <w:rPr>
                <w:b/>
                <w:bCs/>
                <w:spacing w:val="-2"/>
              </w:rPr>
              <w:t xml:space="preserve"> </w:t>
            </w:r>
            <w:r w:rsidR="00C201B1" w:rsidRPr="0051557F">
              <w:rPr>
                <w:b/>
                <w:bCs/>
                <w:spacing w:val="-2"/>
              </w:rPr>
              <w:t>(n=243)</w:t>
            </w:r>
          </w:p>
        </w:tc>
        <w:tc>
          <w:tcPr>
            <w:tcW w:w="936" w:type="pct"/>
          </w:tcPr>
          <w:p w14:paraId="22E03FE5" w14:textId="77777777" w:rsidR="00F67189" w:rsidRPr="0051557F" w:rsidRDefault="00C201B1" w:rsidP="00C600D7">
            <w:pPr>
              <w:pStyle w:val="TableParagraph"/>
              <w:ind w:left="0" w:firstLine="67"/>
              <w:jc w:val="center"/>
              <w:rPr>
                <w:b/>
                <w:bCs/>
              </w:rPr>
            </w:pPr>
            <w:r w:rsidRPr="0051557F">
              <w:rPr>
                <w:b/>
                <w:bCs/>
                <w:spacing w:val="-2"/>
              </w:rPr>
              <w:t>paklitaksel/</w:t>
            </w:r>
            <w:r w:rsidR="00C600D7" w:rsidRPr="0051557F">
              <w:rPr>
                <w:b/>
                <w:bCs/>
                <w:spacing w:val="-2"/>
              </w:rPr>
              <w:t xml:space="preserve"> </w:t>
            </w:r>
            <w:r w:rsidRPr="0051557F">
              <w:rPr>
                <w:b/>
                <w:bCs/>
                <w:spacing w:val="-2"/>
              </w:rPr>
              <w:t>bevacizumab (n=229)</w:t>
            </w:r>
          </w:p>
        </w:tc>
      </w:tr>
      <w:tr w:rsidR="00F67189" w:rsidRPr="0051557F" w14:paraId="0A341BDF" w14:textId="77777777" w:rsidTr="00C600D7">
        <w:trPr>
          <w:trHeight w:val="460"/>
        </w:trPr>
        <w:tc>
          <w:tcPr>
            <w:tcW w:w="1260" w:type="pct"/>
          </w:tcPr>
          <w:p w14:paraId="6CC55EF9" w14:textId="77777777" w:rsidR="00F67189" w:rsidRPr="0051557F" w:rsidRDefault="00C201B1" w:rsidP="0025351A">
            <w:pPr>
              <w:pStyle w:val="TableParagraph"/>
              <w:ind w:left="0" w:firstLine="10"/>
            </w:pPr>
            <w:r w:rsidRPr="0051557F">
              <w:t>% bolnikov z objektivnim</w:t>
            </w:r>
            <w:r w:rsidRPr="0051557F">
              <w:rPr>
                <w:spacing w:val="-13"/>
              </w:rPr>
              <w:t xml:space="preserve"> </w:t>
            </w:r>
            <w:r w:rsidRPr="0051557F">
              <w:t>odgovorom</w:t>
            </w:r>
          </w:p>
        </w:tc>
        <w:tc>
          <w:tcPr>
            <w:tcW w:w="872" w:type="pct"/>
          </w:tcPr>
          <w:p w14:paraId="6AD968DF" w14:textId="77777777" w:rsidR="00F67189" w:rsidRPr="0051557F" w:rsidRDefault="00C201B1" w:rsidP="0025351A">
            <w:pPr>
              <w:pStyle w:val="TableParagraph"/>
              <w:ind w:left="0"/>
              <w:jc w:val="center"/>
            </w:pPr>
            <w:r w:rsidRPr="0051557F">
              <w:rPr>
                <w:spacing w:val="-4"/>
              </w:rPr>
              <w:t>23,4</w:t>
            </w:r>
          </w:p>
        </w:tc>
        <w:tc>
          <w:tcPr>
            <w:tcW w:w="1059" w:type="pct"/>
          </w:tcPr>
          <w:p w14:paraId="31991AF0" w14:textId="77777777" w:rsidR="00F67189" w:rsidRPr="0051557F" w:rsidRDefault="00C201B1" w:rsidP="0025351A">
            <w:pPr>
              <w:pStyle w:val="TableParagraph"/>
              <w:ind w:left="0"/>
              <w:jc w:val="center"/>
            </w:pPr>
            <w:r w:rsidRPr="0051557F">
              <w:rPr>
                <w:spacing w:val="-4"/>
              </w:rPr>
              <w:t>48,0</w:t>
            </w:r>
          </w:p>
        </w:tc>
        <w:tc>
          <w:tcPr>
            <w:tcW w:w="873" w:type="pct"/>
          </w:tcPr>
          <w:p w14:paraId="59AB40A1" w14:textId="77777777" w:rsidR="00F67189" w:rsidRPr="0051557F" w:rsidRDefault="00C201B1" w:rsidP="0025351A">
            <w:pPr>
              <w:pStyle w:val="TableParagraph"/>
              <w:ind w:left="0"/>
              <w:jc w:val="center"/>
            </w:pPr>
            <w:r w:rsidRPr="0051557F">
              <w:rPr>
                <w:spacing w:val="-4"/>
              </w:rPr>
              <w:t>22,2</w:t>
            </w:r>
          </w:p>
        </w:tc>
        <w:tc>
          <w:tcPr>
            <w:tcW w:w="936" w:type="pct"/>
          </w:tcPr>
          <w:p w14:paraId="19DB395B" w14:textId="77777777" w:rsidR="00F67189" w:rsidRPr="0051557F" w:rsidRDefault="00C201B1" w:rsidP="0025351A">
            <w:pPr>
              <w:pStyle w:val="TableParagraph"/>
              <w:ind w:left="0"/>
              <w:jc w:val="center"/>
            </w:pPr>
            <w:r w:rsidRPr="0051557F">
              <w:rPr>
                <w:spacing w:val="-4"/>
              </w:rPr>
              <w:t>49,8</w:t>
            </w:r>
          </w:p>
        </w:tc>
      </w:tr>
      <w:tr w:rsidR="00F67189" w:rsidRPr="0051557F" w14:paraId="180D3F24" w14:textId="77777777" w:rsidTr="00C600D7">
        <w:trPr>
          <w:trHeight w:val="230"/>
        </w:trPr>
        <w:tc>
          <w:tcPr>
            <w:tcW w:w="1260" w:type="pct"/>
          </w:tcPr>
          <w:p w14:paraId="0C1DFC40" w14:textId="77777777" w:rsidR="00F67189" w:rsidRPr="0051557F" w:rsidRDefault="00C201B1" w:rsidP="0025351A">
            <w:pPr>
              <w:pStyle w:val="TableParagraph"/>
              <w:ind w:left="0"/>
            </w:pPr>
            <w:r w:rsidRPr="0051557F">
              <w:rPr>
                <w:spacing w:val="-2"/>
              </w:rPr>
              <w:t>p-vrednost</w:t>
            </w:r>
          </w:p>
        </w:tc>
        <w:tc>
          <w:tcPr>
            <w:tcW w:w="1931" w:type="pct"/>
            <w:gridSpan w:val="2"/>
          </w:tcPr>
          <w:p w14:paraId="7562EC9A" w14:textId="77777777" w:rsidR="00F67189" w:rsidRPr="0051557F" w:rsidRDefault="00C201B1" w:rsidP="0025351A">
            <w:pPr>
              <w:pStyle w:val="TableParagraph"/>
              <w:ind w:left="0"/>
              <w:jc w:val="center"/>
            </w:pPr>
            <w:r w:rsidRPr="0051557F">
              <w:t>&lt;</w:t>
            </w:r>
            <w:r w:rsidRPr="0051557F">
              <w:rPr>
                <w:spacing w:val="-1"/>
              </w:rPr>
              <w:t xml:space="preserve"> </w:t>
            </w:r>
            <w:r w:rsidRPr="0051557F">
              <w:rPr>
                <w:spacing w:val="-2"/>
              </w:rPr>
              <w:t>0,0001</w:t>
            </w:r>
          </w:p>
        </w:tc>
        <w:tc>
          <w:tcPr>
            <w:tcW w:w="1809" w:type="pct"/>
            <w:gridSpan w:val="2"/>
          </w:tcPr>
          <w:p w14:paraId="6F1BC97A" w14:textId="77777777" w:rsidR="00F67189" w:rsidRPr="0051557F" w:rsidRDefault="00C201B1" w:rsidP="0025351A">
            <w:pPr>
              <w:pStyle w:val="TableParagraph"/>
              <w:ind w:left="0"/>
              <w:jc w:val="center"/>
            </w:pPr>
            <w:r w:rsidRPr="0051557F">
              <w:t>&lt;</w:t>
            </w:r>
            <w:r w:rsidRPr="0051557F">
              <w:rPr>
                <w:spacing w:val="-1"/>
              </w:rPr>
              <w:t xml:space="preserve"> </w:t>
            </w:r>
            <w:r w:rsidRPr="0051557F">
              <w:rPr>
                <w:spacing w:val="-2"/>
              </w:rPr>
              <w:t>0,0001</w:t>
            </w:r>
          </w:p>
        </w:tc>
      </w:tr>
    </w:tbl>
    <w:p w14:paraId="4F3BF842" w14:textId="77777777" w:rsidR="00F67189" w:rsidRPr="0051557F" w:rsidRDefault="00C201B1" w:rsidP="002C138C">
      <w:pPr>
        <w:pStyle w:val="ListParagraph"/>
        <w:numPr>
          <w:ilvl w:val="0"/>
          <w:numId w:val="5"/>
        </w:numPr>
        <w:tabs>
          <w:tab w:val="left" w:pos="419"/>
        </w:tabs>
        <w:ind w:left="0" w:hanging="181"/>
      </w:pPr>
      <w:r w:rsidRPr="0051557F">
        <w:t>primarna</w:t>
      </w:r>
      <w:r w:rsidRPr="0051557F">
        <w:rPr>
          <w:spacing w:val="-4"/>
        </w:rPr>
        <w:t xml:space="preserve"> </w:t>
      </w:r>
      <w:r w:rsidRPr="0051557F">
        <w:rPr>
          <w:spacing w:val="-2"/>
        </w:rPr>
        <w:t>analiza;</w:t>
      </w:r>
    </w:p>
    <w:p w14:paraId="4AAFCDF3" w14:textId="77777777" w:rsidR="00C600D7" w:rsidRPr="0051557F" w:rsidRDefault="00C600D7" w:rsidP="00C600D7">
      <w:pPr>
        <w:pStyle w:val="ListParagraph"/>
        <w:tabs>
          <w:tab w:val="left" w:pos="419"/>
        </w:tabs>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69"/>
        <w:gridCol w:w="3552"/>
        <w:gridCol w:w="3263"/>
      </w:tblGrid>
      <w:tr w:rsidR="00F67189" w:rsidRPr="0051557F" w14:paraId="2BCC4C74" w14:textId="77777777" w:rsidTr="00C600D7">
        <w:trPr>
          <w:trHeight w:val="263"/>
        </w:trPr>
        <w:tc>
          <w:tcPr>
            <w:tcW w:w="5000" w:type="pct"/>
            <w:gridSpan w:val="3"/>
          </w:tcPr>
          <w:p w14:paraId="557CB22D" w14:textId="77777777" w:rsidR="00F67189" w:rsidRPr="0051557F" w:rsidRDefault="00C201B1" w:rsidP="0025351A">
            <w:pPr>
              <w:pStyle w:val="TableParagraph"/>
              <w:ind w:left="0"/>
              <w:rPr>
                <w:b/>
                <w:bCs/>
              </w:rPr>
            </w:pPr>
            <w:r w:rsidRPr="0051557F">
              <w:rPr>
                <w:b/>
                <w:bCs/>
              </w:rPr>
              <w:t>Celokupno</w:t>
            </w:r>
            <w:r w:rsidRPr="0051557F">
              <w:rPr>
                <w:b/>
                <w:bCs/>
                <w:spacing w:val="-7"/>
              </w:rPr>
              <w:t xml:space="preserve"> </w:t>
            </w:r>
            <w:r w:rsidRPr="0051557F">
              <w:rPr>
                <w:b/>
                <w:bCs/>
                <w:spacing w:val="-2"/>
              </w:rPr>
              <w:t>preživetje</w:t>
            </w:r>
          </w:p>
        </w:tc>
      </w:tr>
      <w:tr w:rsidR="00F67189" w:rsidRPr="0051557F" w14:paraId="556A49A0" w14:textId="77777777" w:rsidTr="00C600D7">
        <w:trPr>
          <w:trHeight w:val="432"/>
        </w:trPr>
        <w:tc>
          <w:tcPr>
            <w:tcW w:w="1249" w:type="pct"/>
          </w:tcPr>
          <w:p w14:paraId="579DCB64" w14:textId="77777777" w:rsidR="00F67189" w:rsidRPr="0051557F" w:rsidRDefault="00F67189" w:rsidP="0025351A">
            <w:pPr>
              <w:pStyle w:val="TableParagraph"/>
              <w:ind w:left="0"/>
            </w:pPr>
          </w:p>
        </w:tc>
        <w:tc>
          <w:tcPr>
            <w:tcW w:w="1955" w:type="pct"/>
          </w:tcPr>
          <w:p w14:paraId="5B909F95" w14:textId="77777777" w:rsidR="00F67189" w:rsidRPr="0051557F" w:rsidRDefault="00C201B1" w:rsidP="0025351A">
            <w:pPr>
              <w:pStyle w:val="TableParagraph"/>
              <w:ind w:left="0"/>
              <w:jc w:val="center"/>
              <w:rPr>
                <w:b/>
                <w:bCs/>
              </w:rPr>
            </w:pPr>
            <w:r w:rsidRPr="0051557F">
              <w:rPr>
                <w:b/>
                <w:bCs/>
                <w:spacing w:val="-2"/>
              </w:rPr>
              <w:t>paklitaksel</w:t>
            </w:r>
          </w:p>
          <w:p w14:paraId="5646F251" w14:textId="77777777" w:rsidR="00F67189" w:rsidRPr="0051557F" w:rsidRDefault="00C201B1" w:rsidP="0025351A">
            <w:pPr>
              <w:pStyle w:val="TableParagraph"/>
              <w:ind w:left="0"/>
              <w:jc w:val="center"/>
              <w:rPr>
                <w:b/>
                <w:bCs/>
              </w:rPr>
            </w:pPr>
            <w:r w:rsidRPr="0051557F">
              <w:rPr>
                <w:b/>
                <w:bCs/>
                <w:spacing w:val="-2"/>
              </w:rPr>
              <w:t>(n=354)</w:t>
            </w:r>
          </w:p>
        </w:tc>
        <w:tc>
          <w:tcPr>
            <w:tcW w:w="1796" w:type="pct"/>
          </w:tcPr>
          <w:p w14:paraId="7ACAE96F" w14:textId="77777777" w:rsidR="00F67189" w:rsidRPr="0051557F" w:rsidRDefault="00C201B1" w:rsidP="0025351A">
            <w:pPr>
              <w:pStyle w:val="TableParagraph"/>
              <w:ind w:left="0" w:firstLine="1"/>
              <w:jc w:val="center"/>
              <w:rPr>
                <w:b/>
                <w:bCs/>
              </w:rPr>
            </w:pPr>
            <w:r w:rsidRPr="0051557F">
              <w:rPr>
                <w:b/>
                <w:bCs/>
                <w:spacing w:val="-2"/>
              </w:rPr>
              <w:t>paklitaksel/ bevacizumab (n=368)</w:t>
            </w:r>
          </w:p>
        </w:tc>
      </w:tr>
      <w:tr w:rsidR="00F67189" w:rsidRPr="0051557F" w14:paraId="3823E386" w14:textId="77777777" w:rsidTr="00C600D7">
        <w:trPr>
          <w:trHeight w:val="230"/>
        </w:trPr>
        <w:tc>
          <w:tcPr>
            <w:tcW w:w="1249" w:type="pct"/>
          </w:tcPr>
          <w:p w14:paraId="6997542B" w14:textId="77777777" w:rsidR="00F67189" w:rsidRPr="0051557F" w:rsidRDefault="00C201B1" w:rsidP="0025351A">
            <w:pPr>
              <w:pStyle w:val="TableParagraph"/>
              <w:ind w:left="0"/>
              <w:jc w:val="center"/>
            </w:pPr>
            <w:r w:rsidRPr="0051557F">
              <w:t>mediana</w:t>
            </w:r>
            <w:r w:rsidRPr="0051557F">
              <w:rPr>
                <w:spacing w:val="-5"/>
              </w:rPr>
              <w:t xml:space="preserve"> </w:t>
            </w:r>
            <w:r w:rsidRPr="0051557F">
              <w:t>OS</w:t>
            </w:r>
            <w:r w:rsidRPr="0051557F">
              <w:rPr>
                <w:spacing w:val="-5"/>
              </w:rPr>
              <w:t xml:space="preserve"> </w:t>
            </w:r>
            <w:r w:rsidRPr="0051557F">
              <w:rPr>
                <w:spacing w:val="-2"/>
              </w:rPr>
              <w:t>(meseci)</w:t>
            </w:r>
          </w:p>
        </w:tc>
        <w:tc>
          <w:tcPr>
            <w:tcW w:w="1955" w:type="pct"/>
          </w:tcPr>
          <w:p w14:paraId="6D84D5AD" w14:textId="77777777" w:rsidR="00F67189" w:rsidRPr="0051557F" w:rsidRDefault="00C201B1" w:rsidP="0025351A">
            <w:pPr>
              <w:pStyle w:val="TableParagraph"/>
              <w:ind w:left="0"/>
              <w:jc w:val="center"/>
            </w:pPr>
            <w:r w:rsidRPr="0051557F">
              <w:rPr>
                <w:spacing w:val="-4"/>
              </w:rPr>
              <w:t>24,8</w:t>
            </w:r>
          </w:p>
        </w:tc>
        <w:tc>
          <w:tcPr>
            <w:tcW w:w="1796" w:type="pct"/>
          </w:tcPr>
          <w:p w14:paraId="1C0648CF" w14:textId="77777777" w:rsidR="00F67189" w:rsidRPr="0051557F" w:rsidRDefault="00C201B1" w:rsidP="0025351A">
            <w:pPr>
              <w:pStyle w:val="TableParagraph"/>
              <w:ind w:left="0"/>
              <w:jc w:val="center"/>
            </w:pPr>
            <w:r w:rsidRPr="0051557F">
              <w:rPr>
                <w:spacing w:val="-4"/>
              </w:rPr>
              <w:t>26,5</w:t>
            </w:r>
          </w:p>
        </w:tc>
      </w:tr>
      <w:tr w:rsidR="00F67189" w:rsidRPr="0051557F" w14:paraId="05044EF6" w14:textId="77777777" w:rsidTr="00C600D7">
        <w:trPr>
          <w:trHeight w:val="460"/>
        </w:trPr>
        <w:tc>
          <w:tcPr>
            <w:tcW w:w="1249" w:type="pct"/>
          </w:tcPr>
          <w:p w14:paraId="53DC599B" w14:textId="77777777" w:rsidR="00F67189" w:rsidRPr="0051557F" w:rsidRDefault="00C201B1" w:rsidP="0025351A">
            <w:pPr>
              <w:pStyle w:val="TableParagraph"/>
              <w:ind w:left="0" w:firstLine="1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3751" w:type="pct"/>
            <w:gridSpan w:val="2"/>
          </w:tcPr>
          <w:p w14:paraId="4766658D" w14:textId="77777777" w:rsidR="00F67189" w:rsidRPr="0051557F" w:rsidRDefault="00C201B1" w:rsidP="0025351A">
            <w:pPr>
              <w:pStyle w:val="TableParagraph"/>
              <w:ind w:left="0"/>
              <w:jc w:val="center"/>
            </w:pPr>
            <w:r w:rsidRPr="0051557F">
              <w:rPr>
                <w:spacing w:val="-2"/>
              </w:rPr>
              <w:t>0,869</w:t>
            </w:r>
          </w:p>
          <w:p w14:paraId="3E52AEAF" w14:textId="77777777" w:rsidR="00F67189" w:rsidRPr="0051557F" w:rsidRDefault="00C201B1" w:rsidP="0025351A">
            <w:pPr>
              <w:pStyle w:val="TableParagraph"/>
              <w:ind w:left="0"/>
              <w:jc w:val="center"/>
            </w:pPr>
            <w:r w:rsidRPr="0051557F">
              <w:t>(0,722;</w:t>
            </w:r>
            <w:r w:rsidRPr="0051557F">
              <w:rPr>
                <w:spacing w:val="-5"/>
              </w:rPr>
              <w:t xml:space="preserve"> </w:t>
            </w:r>
            <w:r w:rsidRPr="0051557F">
              <w:rPr>
                <w:spacing w:val="-2"/>
              </w:rPr>
              <w:t>1,046)</w:t>
            </w:r>
          </w:p>
        </w:tc>
      </w:tr>
      <w:tr w:rsidR="00F67189" w:rsidRPr="0051557F" w14:paraId="370AA9AD" w14:textId="77777777" w:rsidTr="00C600D7">
        <w:trPr>
          <w:trHeight w:val="230"/>
        </w:trPr>
        <w:tc>
          <w:tcPr>
            <w:tcW w:w="1249" w:type="pct"/>
          </w:tcPr>
          <w:p w14:paraId="1155EF9D" w14:textId="77777777" w:rsidR="00F67189" w:rsidRPr="0051557F" w:rsidRDefault="00C201B1" w:rsidP="0025351A">
            <w:pPr>
              <w:pStyle w:val="TableParagraph"/>
              <w:ind w:left="0"/>
            </w:pPr>
            <w:r w:rsidRPr="0051557F">
              <w:rPr>
                <w:spacing w:val="-2"/>
              </w:rPr>
              <w:t>p-vrednost</w:t>
            </w:r>
          </w:p>
        </w:tc>
        <w:tc>
          <w:tcPr>
            <w:tcW w:w="3751" w:type="pct"/>
            <w:gridSpan w:val="2"/>
          </w:tcPr>
          <w:p w14:paraId="28D60F03" w14:textId="77777777" w:rsidR="00F67189" w:rsidRPr="0051557F" w:rsidRDefault="00C201B1" w:rsidP="0025351A">
            <w:pPr>
              <w:pStyle w:val="TableParagraph"/>
              <w:ind w:left="0"/>
              <w:jc w:val="center"/>
            </w:pPr>
            <w:r w:rsidRPr="0051557F">
              <w:rPr>
                <w:spacing w:val="-2"/>
              </w:rPr>
              <w:t>0,1374</w:t>
            </w:r>
          </w:p>
        </w:tc>
      </w:tr>
    </w:tbl>
    <w:p w14:paraId="2F1C258B" w14:textId="77777777" w:rsidR="00F67189" w:rsidRPr="0051557F" w:rsidRDefault="00C201B1" w:rsidP="0025351A">
      <w:pPr>
        <w:pStyle w:val="BodyText"/>
      </w:pPr>
      <w:r w:rsidRPr="0051557F">
        <w:t>Klinična korist bevacizumaba, merjena kot PFS, je bila opažena v vseh preiskovanih, vnaprej določenih</w:t>
      </w:r>
      <w:r w:rsidRPr="0051557F">
        <w:rPr>
          <w:spacing w:val="-4"/>
        </w:rPr>
        <w:t xml:space="preserve"> </w:t>
      </w:r>
      <w:r w:rsidRPr="0051557F">
        <w:t>podskupinah</w:t>
      </w:r>
      <w:r w:rsidRPr="0051557F">
        <w:rPr>
          <w:spacing w:val="-4"/>
        </w:rPr>
        <w:t xml:space="preserve"> </w:t>
      </w:r>
      <w:r w:rsidRPr="0051557F">
        <w:t>(vključno</w:t>
      </w:r>
      <w:r w:rsidRPr="0051557F">
        <w:rPr>
          <w:spacing w:val="-4"/>
        </w:rPr>
        <w:t xml:space="preserve"> </w:t>
      </w:r>
      <w:r w:rsidRPr="0051557F">
        <w:t>z</w:t>
      </w:r>
      <w:r w:rsidRPr="0051557F">
        <w:rPr>
          <w:spacing w:val="-4"/>
        </w:rPr>
        <w:t xml:space="preserve"> </w:t>
      </w:r>
      <w:r w:rsidRPr="0051557F">
        <w:t>intervalom</w:t>
      </w:r>
      <w:r w:rsidRPr="0051557F">
        <w:rPr>
          <w:spacing w:val="-4"/>
        </w:rPr>
        <w:t xml:space="preserve"> </w:t>
      </w:r>
      <w:r w:rsidRPr="0051557F">
        <w:t>brez</w:t>
      </w:r>
      <w:r w:rsidRPr="0051557F">
        <w:rPr>
          <w:spacing w:val="-4"/>
        </w:rPr>
        <w:t xml:space="preserve"> </w:t>
      </w:r>
      <w:r w:rsidRPr="0051557F">
        <w:t>bolezni,</w:t>
      </w:r>
      <w:r w:rsidRPr="0051557F">
        <w:rPr>
          <w:spacing w:val="-4"/>
        </w:rPr>
        <w:t xml:space="preserve"> </w:t>
      </w:r>
      <w:r w:rsidRPr="0051557F">
        <w:t>številom</w:t>
      </w:r>
      <w:r w:rsidRPr="0051557F">
        <w:rPr>
          <w:spacing w:val="-4"/>
        </w:rPr>
        <w:t xml:space="preserve"> </w:t>
      </w:r>
      <w:r w:rsidRPr="0051557F">
        <w:t>metastatskih</w:t>
      </w:r>
      <w:r w:rsidRPr="0051557F">
        <w:rPr>
          <w:spacing w:val="-4"/>
        </w:rPr>
        <w:t xml:space="preserve"> </w:t>
      </w:r>
      <w:r w:rsidRPr="0051557F">
        <w:t>mest,</w:t>
      </w:r>
      <w:r w:rsidRPr="0051557F">
        <w:rPr>
          <w:spacing w:val="-4"/>
        </w:rPr>
        <w:t xml:space="preserve"> </w:t>
      </w:r>
      <w:r w:rsidRPr="0051557F">
        <w:t>predhodnim prejetjem adjuvantne kemoterapije in statusom estrogenskih receptorjev).</w:t>
      </w:r>
    </w:p>
    <w:p w14:paraId="65D91B36" w14:textId="77777777" w:rsidR="00F67189" w:rsidRPr="0051557F" w:rsidRDefault="00F67189" w:rsidP="0025351A">
      <w:pPr>
        <w:pStyle w:val="BodyText"/>
      </w:pPr>
    </w:p>
    <w:p w14:paraId="54F5DF07" w14:textId="77777777" w:rsidR="00F67189" w:rsidRPr="0051557F" w:rsidRDefault="00C201B1" w:rsidP="0025351A">
      <w:pPr>
        <w:rPr>
          <w:i/>
        </w:rPr>
      </w:pPr>
      <w:r w:rsidRPr="0051557F">
        <w:rPr>
          <w:i/>
          <w:spacing w:val="-2"/>
        </w:rPr>
        <w:t>AVF3694g</w:t>
      </w:r>
    </w:p>
    <w:p w14:paraId="7779E568" w14:textId="77777777" w:rsidR="00F67189" w:rsidRPr="0051557F" w:rsidRDefault="00C201B1" w:rsidP="0025351A">
      <w:pPr>
        <w:pStyle w:val="BodyText"/>
      </w:pPr>
      <w:r w:rsidRPr="0051557F">
        <w:lastRenderedPageBreak/>
        <w:t>AVF3694g</w:t>
      </w:r>
      <w:r w:rsidRPr="0051557F">
        <w:rPr>
          <w:spacing w:val="-3"/>
        </w:rPr>
        <w:t xml:space="preserve"> </w:t>
      </w:r>
      <w:r w:rsidRPr="0051557F">
        <w:t>je</w:t>
      </w:r>
      <w:r w:rsidRPr="0051557F">
        <w:rPr>
          <w:spacing w:val="-5"/>
        </w:rPr>
        <w:t xml:space="preserve"> </w:t>
      </w:r>
      <w:r w:rsidRPr="0051557F">
        <w:t>bilo</w:t>
      </w:r>
      <w:r w:rsidRPr="0051557F">
        <w:rPr>
          <w:spacing w:val="-3"/>
        </w:rPr>
        <w:t xml:space="preserve"> </w:t>
      </w:r>
      <w:r w:rsidRPr="0051557F">
        <w:t>multicentrično,</w:t>
      </w:r>
      <w:r w:rsidRPr="0051557F">
        <w:rPr>
          <w:spacing w:val="-3"/>
        </w:rPr>
        <w:t xml:space="preserve"> </w:t>
      </w:r>
      <w:r w:rsidRPr="0051557F">
        <w:t>randomizirano,</w:t>
      </w:r>
      <w:r w:rsidRPr="0051557F">
        <w:rPr>
          <w:spacing w:val="-3"/>
        </w:rPr>
        <w:t xml:space="preserve"> </w:t>
      </w:r>
      <w:r w:rsidRPr="0051557F">
        <w:t>s</w:t>
      </w:r>
      <w:r w:rsidRPr="0051557F">
        <w:rPr>
          <w:spacing w:val="-3"/>
        </w:rPr>
        <w:t xml:space="preserve"> </w:t>
      </w:r>
      <w:r w:rsidRPr="0051557F">
        <w:t>placebom</w:t>
      </w:r>
      <w:r w:rsidRPr="0051557F">
        <w:rPr>
          <w:spacing w:val="-3"/>
        </w:rPr>
        <w:t xml:space="preserve"> </w:t>
      </w:r>
      <w:r w:rsidRPr="0051557F">
        <w:t>primerjano</w:t>
      </w:r>
      <w:r w:rsidRPr="0051557F">
        <w:rPr>
          <w:spacing w:val="-3"/>
        </w:rPr>
        <w:t xml:space="preserve"> </w:t>
      </w:r>
      <w:r w:rsidRPr="0051557F">
        <w:t>preskušanje</w:t>
      </w:r>
      <w:r w:rsidRPr="0051557F">
        <w:rPr>
          <w:spacing w:val="-3"/>
        </w:rPr>
        <w:t xml:space="preserve"> </w:t>
      </w:r>
      <w:r w:rsidRPr="0051557F">
        <w:t>faze</w:t>
      </w:r>
      <w:r w:rsidRPr="0051557F">
        <w:rPr>
          <w:spacing w:val="-3"/>
        </w:rPr>
        <w:t xml:space="preserve"> </w:t>
      </w:r>
      <w:r w:rsidRPr="0051557F">
        <w:t>III,</w:t>
      </w:r>
      <w:r w:rsidRPr="0051557F">
        <w:rPr>
          <w:spacing w:val="-3"/>
        </w:rPr>
        <w:t xml:space="preserve"> </w:t>
      </w:r>
      <w:r w:rsidRPr="0051557F">
        <w:t>ki</w:t>
      </w:r>
      <w:r w:rsidRPr="0051557F">
        <w:rPr>
          <w:spacing w:val="-3"/>
        </w:rPr>
        <w:t xml:space="preserve"> </w:t>
      </w:r>
      <w:r w:rsidRPr="0051557F">
        <w:t>je proučevalo učinkovitost in varnost bevacizumaba v kombinaciji s kemoterapijo v primerjavi s kemoterapijo in placebom, v prvi liniji zdravljenja bolnikov s HER2 negativnim metastatskim ali lokalno recidivnim rakom dojk.</w:t>
      </w:r>
    </w:p>
    <w:p w14:paraId="1A62CD21" w14:textId="77777777" w:rsidR="009C5A68" w:rsidRPr="0051557F" w:rsidRDefault="009C5A68" w:rsidP="0025351A">
      <w:pPr>
        <w:pStyle w:val="BodyText"/>
      </w:pPr>
    </w:p>
    <w:p w14:paraId="5B6438B0" w14:textId="77777777" w:rsidR="00F67189" w:rsidRPr="0051557F" w:rsidRDefault="00C201B1" w:rsidP="0025351A">
      <w:pPr>
        <w:pStyle w:val="BodyText"/>
      </w:pPr>
      <w:r w:rsidRPr="0051557F">
        <w:t>Kemoterapijo</w:t>
      </w:r>
      <w:r w:rsidRPr="0051557F">
        <w:rPr>
          <w:spacing w:val="-2"/>
        </w:rPr>
        <w:t xml:space="preserve"> </w:t>
      </w:r>
      <w:r w:rsidRPr="0051557F">
        <w:t>je</w:t>
      </w:r>
      <w:r w:rsidRPr="0051557F">
        <w:rPr>
          <w:spacing w:val="-2"/>
        </w:rPr>
        <w:t xml:space="preserve"> </w:t>
      </w:r>
      <w:r w:rsidRPr="0051557F">
        <w:t>po</w:t>
      </w:r>
      <w:r w:rsidRPr="0051557F">
        <w:rPr>
          <w:spacing w:val="-2"/>
        </w:rPr>
        <w:t xml:space="preserve"> </w:t>
      </w:r>
      <w:r w:rsidRPr="0051557F">
        <w:t>lastni</w:t>
      </w:r>
      <w:r w:rsidRPr="0051557F">
        <w:rPr>
          <w:spacing w:val="-2"/>
        </w:rPr>
        <w:t xml:space="preserve"> </w:t>
      </w:r>
      <w:r w:rsidRPr="0051557F">
        <w:t>presoji</w:t>
      </w:r>
      <w:r w:rsidRPr="0051557F">
        <w:rPr>
          <w:spacing w:val="-2"/>
        </w:rPr>
        <w:t xml:space="preserve"> </w:t>
      </w:r>
      <w:r w:rsidRPr="0051557F">
        <w:t>izbral</w:t>
      </w:r>
      <w:r w:rsidRPr="0051557F">
        <w:rPr>
          <w:spacing w:val="-2"/>
        </w:rPr>
        <w:t xml:space="preserve"> </w:t>
      </w:r>
      <w:r w:rsidRPr="0051557F">
        <w:t>raziskovalec</w:t>
      </w:r>
      <w:r w:rsidRPr="0051557F">
        <w:rPr>
          <w:spacing w:val="-4"/>
        </w:rPr>
        <w:t xml:space="preserve"> </w:t>
      </w:r>
      <w:r w:rsidRPr="0051557F">
        <w:t>pred</w:t>
      </w:r>
      <w:r w:rsidRPr="0051557F">
        <w:rPr>
          <w:spacing w:val="-2"/>
        </w:rPr>
        <w:t xml:space="preserve"> </w:t>
      </w:r>
      <w:r w:rsidRPr="0051557F">
        <w:t>randomizacijo,</w:t>
      </w:r>
      <w:r w:rsidRPr="0051557F">
        <w:rPr>
          <w:spacing w:val="-2"/>
        </w:rPr>
        <w:t xml:space="preserve"> </w:t>
      </w:r>
      <w:r w:rsidRPr="0051557F">
        <w:t>ki</w:t>
      </w:r>
      <w:r w:rsidRPr="0051557F">
        <w:rPr>
          <w:spacing w:val="-2"/>
        </w:rPr>
        <w:t xml:space="preserve"> </w:t>
      </w:r>
      <w:r w:rsidRPr="0051557F">
        <w:t>je</w:t>
      </w:r>
      <w:r w:rsidRPr="0051557F">
        <w:rPr>
          <w:spacing w:val="-3"/>
        </w:rPr>
        <w:t xml:space="preserve"> </w:t>
      </w:r>
      <w:r w:rsidRPr="0051557F">
        <w:t>potekala</w:t>
      </w:r>
      <w:r w:rsidRPr="0051557F">
        <w:rPr>
          <w:spacing w:val="-2"/>
        </w:rPr>
        <w:t xml:space="preserve"> </w:t>
      </w:r>
      <w:r w:rsidRPr="0051557F">
        <w:t>v</w:t>
      </w:r>
      <w:r w:rsidRPr="0051557F">
        <w:rPr>
          <w:spacing w:val="-2"/>
        </w:rPr>
        <w:t xml:space="preserve"> </w:t>
      </w:r>
      <w:r w:rsidRPr="0051557F">
        <w:t>razmerju</w:t>
      </w:r>
      <w:r w:rsidRPr="0051557F">
        <w:rPr>
          <w:spacing w:val="-2"/>
        </w:rPr>
        <w:t xml:space="preserve"> </w:t>
      </w:r>
      <w:r w:rsidRPr="0051557F">
        <w:t>2:1 v skupino, ki je prejemala kemoterapijo in bevacizumab, ali skupino, ki je prejemala kemoterapijo in placebo. Med kemoterapevtiki, ki so bili na izbiro, so bili kapecitabin, taksan (na beljakovine vezan paklitaksel, docetaksel), zdravila na osnovi antraciklinov</w:t>
      </w:r>
      <w:r w:rsidR="009C5A68" w:rsidRPr="0051557F">
        <w:t xml:space="preserve"> </w:t>
      </w:r>
      <w:r w:rsidRPr="0051557F">
        <w:t>(doksorubicin</w:t>
      </w:r>
      <w:r w:rsidR="009C5A68" w:rsidRPr="0051557F">
        <w:t xml:space="preserve"> </w:t>
      </w:r>
      <w:r w:rsidRPr="0051557F">
        <w:t>/</w:t>
      </w:r>
      <w:r w:rsidR="009C5A68" w:rsidRPr="0051557F">
        <w:t xml:space="preserve"> </w:t>
      </w:r>
      <w:r w:rsidRPr="0051557F">
        <w:t>ciklofosfamid, epirubicin/ciklofosfamid, 5-fluorouracil/doksorubicin/ciklofosfamid,</w:t>
      </w:r>
      <w:r w:rsidR="009C5A68" w:rsidRPr="0051557F">
        <w:t xml:space="preserve"> </w:t>
      </w:r>
      <w:r w:rsidRPr="0051557F">
        <w:t>5-fluorouracil/epirubicin/ciklofosfamid);</w:t>
      </w:r>
      <w:r w:rsidRPr="0051557F">
        <w:rPr>
          <w:spacing w:val="-3"/>
        </w:rPr>
        <w:t xml:space="preserve"> </w:t>
      </w:r>
      <w:r w:rsidRPr="0051557F">
        <w:t>dajali</w:t>
      </w:r>
      <w:r w:rsidRPr="0051557F">
        <w:rPr>
          <w:spacing w:val="-3"/>
        </w:rPr>
        <w:t xml:space="preserve"> </w:t>
      </w:r>
      <w:r w:rsidRPr="0051557F">
        <w:t>so</w:t>
      </w:r>
      <w:r w:rsidRPr="0051557F">
        <w:rPr>
          <w:spacing w:val="-6"/>
        </w:rPr>
        <w:t xml:space="preserve"> </w:t>
      </w:r>
      <w:r w:rsidRPr="0051557F">
        <w:t>jih</w:t>
      </w:r>
      <w:r w:rsidRPr="0051557F">
        <w:rPr>
          <w:spacing w:val="-4"/>
        </w:rPr>
        <w:t xml:space="preserve"> </w:t>
      </w:r>
      <w:r w:rsidRPr="0051557F">
        <w:t>vsake</w:t>
      </w:r>
      <w:r w:rsidRPr="0051557F">
        <w:rPr>
          <w:spacing w:val="-3"/>
        </w:rPr>
        <w:t xml:space="preserve"> </w:t>
      </w:r>
      <w:r w:rsidRPr="0051557F">
        <w:t>3</w:t>
      </w:r>
      <w:r w:rsidRPr="0051557F">
        <w:rPr>
          <w:spacing w:val="-3"/>
        </w:rPr>
        <w:t xml:space="preserve"> </w:t>
      </w:r>
      <w:r w:rsidRPr="0051557F">
        <w:t>tedne.</w:t>
      </w:r>
      <w:r w:rsidRPr="0051557F">
        <w:rPr>
          <w:spacing w:val="-3"/>
        </w:rPr>
        <w:t xml:space="preserve"> </w:t>
      </w:r>
      <w:r w:rsidRPr="0051557F">
        <w:t>Bevacizumab</w:t>
      </w:r>
      <w:r w:rsidRPr="0051557F">
        <w:rPr>
          <w:spacing w:val="-3"/>
        </w:rPr>
        <w:t xml:space="preserve"> </w:t>
      </w:r>
      <w:r w:rsidRPr="0051557F">
        <w:t>ali</w:t>
      </w:r>
      <w:r w:rsidRPr="0051557F">
        <w:rPr>
          <w:spacing w:val="-3"/>
        </w:rPr>
        <w:t xml:space="preserve"> </w:t>
      </w:r>
      <w:r w:rsidRPr="0051557F">
        <w:t>placebo</w:t>
      </w:r>
      <w:r w:rsidRPr="0051557F">
        <w:rPr>
          <w:spacing w:val="-4"/>
        </w:rPr>
        <w:t xml:space="preserve"> </w:t>
      </w:r>
      <w:r w:rsidRPr="0051557F">
        <w:t>so</w:t>
      </w:r>
      <w:r w:rsidRPr="0051557F">
        <w:rPr>
          <w:spacing w:val="-3"/>
        </w:rPr>
        <w:t xml:space="preserve"> </w:t>
      </w:r>
      <w:r w:rsidRPr="0051557F">
        <w:t>dajali v odmerku 15 mg/kg vsake 3 tedne.</w:t>
      </w:r>
    </w:p>
    <w:p w14:paraId="2EDF9FA4" w14:textId="77777777" w:rsidR="00F67189" w:rsidRPr="0051557F" w:rsidRDefault="00F67189" w:rsidP="0025351A">
      <w:pPr>
        <w:pStyle w:val="BodyText"/>
      </w:pPr>
    </w:p>
    <w:p w14:paraId="53FC190A" w14:textId="77777777" w:rsidR="00F67189" w:rsidRPr="0051557F" w:rsidRDefault="00C201B1" w:rsidP="0025351A">
      <w:pPr>
        <w:pStyle w:val="BodyText"/>
      </w:pPr>
      <w:r w:rsidRPr="0051557F">
        <w:t>To preskušanje je vključevalo fazo s slepim zdravljenjem, opcijsko odprto fazo po napredovanju bolezni</w:t>
      </w:r>
      <w:r w:rsidRPr="0051557F">
        <w:rPr>
          <w:spacing w:val="-1"/>
        </w:rPr>
        <w:t xml:space="preserve"> </w:t>
      </w:r>
      <w:r w:rsidRPr="0051557F">
        <w:t>in</w:t>
      </w:r>
      <w:r w:rsidRPr="0051557F">
        <w:rPr>
          <w:spacing w:val="-1"/>
        </w:rPr>
        <w:t xml:space="preserve"> </w:t>
      </w:r>
      <w:r w:rsidRPr="0051557F">
        <w:t>nadaljevalno</w:t>
      </w:r>
      <w:r w:rsidRPr="0051557F">
        <w:rPr>
          <w:spacing w:val="-1"/>
        </w:rPr>
        <w:t xml:space="preserve"> </w:t>
      </w:r>
      <w:r w:rsidRPr="0051557F">
        <w:t>fazo,</w:t>
      </w:r>
      <w:r w:rsidRPr="0051557F">
        <w:rPr>
          <w:spacing w:val="-1"/>
        </w:rPr>
        <w:t xml:space="preserve"> </w:t>
      </w:r>
      <w:r w:rsidRPr="0051557F">
        <w:t>v</w:t>
      </w:r>
      <w:r w:rsidRPr="0051557F">
        <w:rPr>
          <w:spacing w:val="-1"/>
        </w:rPr>
        <w:t xml:space="preserve"> </w:t>
      </w:r>
      <w:r w:rsidRPr="0051557F">
        <w:t>kateri</w:t>
      </w:r>
      <w:r w:rsidRPr="0051557F">
        <w:rPr>
          <w:spacing w:val="-1"/>
        </w:rPr>
        <w:t xml:space="preserve"> </w:t>
      </w:r>
      <w:r w:rsidRPr="0051557F">
        <w:t>so</w:t>
      </w:r>
      <w:r w:rsidRPr="0051557F">
        <w:rPr>
          <w:spacing w:val="-1"/>
        </w:rPr>
        <w:t xml:space="preserve"> </w:t>
      </w:r>
      <w:r w:rsidRPr="0051557F">
        <w:t>spremljali</w:t>
      </w:r>
      <w:r w:rsidRPr="0051557F">
        <w:rPr>
          <w:spacing w:val="-3"/>
        </w:rPr>
        <w:t xml:space="preserve"> </w:t>
      </w:r>
      <w:r w:rsidRPr="0051557F">
        <w:t>preživetje.</w:t>
      </w:r>
      <w:r w:rsidRPr="0051557F">
        <w:rPr>
          <w:spacing w:val="-1"/>
        </w:rPr>
        <w:t xml:space="preserve"> </w:t>
      </w:r>
      <w:r w:rsidRPr="0051557F">
        <w:t>Med</w:t>
      </w:r>
      <w:r w:rsidRPr="0051557F">
        <w:rPr>
          <w:spacing w:val="-1"/>
        </w:rPr>
        <w:t xml:space="preserve"> </w:t>
      </w:r>
      <w:r w:rsidRPr="0051557F">
        <w:t>fazo</w:t>
      </w:r>
      <w:r w:rsidRPr="0051557F">
        <w:rPr>
          <w:spacing w:val="-1"/>
        </w:rPr>
        <w:t xml:space="preserve"> </w:t>
      </w:r>
      <w:r w:rsidRPr="0051557F">
        <w:t>slepega</w:t>
      </w:r>
      <w:r w:rsidRPr="0051557F">
        <w:rPr>
          <w:spacing w:val="-1"/>
        </w:rPr>
        <w:t xml:space="preserve"> </w:t>
      </w:r>
      <w:r w:rsidRPr="0051557F">
        <w:t>zdravljenja</w:t>
      </w:r>
      <w:r w:rsidRPr="0051557F">
        <w:rPr>
          <w:spacing w:val="-1"/>
        </w:rPr>
        <w:t xml:space="preserve"> </w:t>
      </w:r>
      <w:r w:rsidRPr="0051557F">
        <w:t>so</w:t>
      </w:r>
      <w:r w:rsidRPr="0051557F">
        <w:rPr>
          <w:spacing w:val="-1"/>
        </w:rPr>
        <w:t xml:space="preserve"> </w:t>
      </w:r>
      <w:r w:rsidRPr="0051557F">
        <w:t>bolniki prejemali kemoterapijo in zdravilo (bevacizumab ali placebo) vsake 3 tedne do napredovanja bolezni, nesprejemljive toksičnosti ali smrti. Pri dokumentiranem napredovanju bolezni so lahko bolniki, ki so vstopili</w:t>
      </w:r>
      <w:r w:rsidRPr="0051557F">
        <w:rPr>
          <w:spacing w:val="-3"/>
        </w:rPr>
        <w:t xml:space="preserve"> </w:t>
      </w:r>
      <w:r w:rsidRPr="0051557F">
        <w:t>v</w:t>
      </w:r>
      <w:r w:rsidRPr="0051557F">
        <w:rPr>
          <w:spacing w:val="-3"/>
        </w:rPr>
        <w:t xml:space="preserve"> </w:t>
      </w:r>
      <w:r w:rsidRPr="0051557F">
        <w:t>opcijsko</w:t>
      </w:r>
      <w:r w:rsidRPr="0051557F">
        <w:rPr>
          <w:spacing w:val="-3"/>
        </w:rPr>
        <w:t xml:space="preserve"> </w:t>
      </w:r>
      <w:r w:rsidRPr="0051557F">
        <w:t>odprto</w:t>
      </w:r>
      <w:r w:rsidRPr="0051557F">
        <w:rPr>
          <w:spacing w:val="-3"/>
        </w:rPr>
        <w:t xml:space="preserve"> </w:t>
      </w:r>
      <w:r w:rsidRPr="0051557F">
        <w:t>fazo,</w:t>
      </w:r>
      <w:r w:rsidRPr="0051557F">
        <w:rPr>
          <w:spacing w:val="-3"/>
        </w:rPr>
        <w:t xml:space="preserve"> </w:t>
      </w:r>
      <w:r w:rsidRPr="0051557F">
        <w:t>odprto</w:t>
      </w:r>
      <w:r w:rsidRPr="0051557F">
        <w:rPr>
          <w:spacing w:val="-4"/>
        </w:rPr>
        <w:t xml:space="preserve"> </w:t>
      </w:r>
      <w:r w:rsidRPr="0051557F">
        <w:t>prejemali</w:t>
      </w:r>
      <w:r w:rsidRPr="0051557F">
        <w:rPr>
          <w:spacing w:val="-3"/>
        </w:rPr>
        <w:t xml:space="preserve"> </w:t>
      </w:r>
      <w:r w:rsidRPr="0051557F">
        <w:t>bevacizumab</w:t>
      </w:r>
      <w:r w:rsidRPr="0051557F">
        <w:rPr>
          <w:spacing w:val="-3"/>
        </w:rPr>
        <w:t xml:space="preserve"> </w:t>
      </w:r>
      <w:r w:rsidRPr="0051557F">
        <w:t>skupaj</w:t>
      </w:r>
      <w:r w:rsidRPr="0051557F">
        <w:rPr>
          <w:spacing w:val="-3"/>
        </w:rPr>
        <w:t xml:space="preserve"> </w:t>
      </w:r>
      <w:r w:rsidRPr="0051557F">
        <w:t>z</w:t>
      </w:r>
      <w:r w:rsidRPr="0051557F">
        <w:rPr>
          <w:spacing w:val="-3"/>
        </w:rPr>
        <w:t xml:space="preserve"> </w:t>
      </w:r>
      <w:r w:rsidRPr="0051557F">
        <w:t>različnimi</w:t>
      </w:r>
      <w:r w:rsidRPr="0051557F">
        <w:rPr>
          <w:spacing w:val="-2"/>
        </w:rPr>
        <w:t xml:space="preserve"> </w:t>
      </w:r>
      <w:r w:rsidRPr="0051557F">
        <w:t>vrstami</w:t>
      </w:r>
      <w:r w:rsidRPr="0051557F">
        <w:rPr>
          <w:spacing w:val="-3"/>
        </w:rPr>
        <w:t xml:space="preserve"> </w:t>
      </w:r>
      <w:r w:rsidRPr="0051557F">
        <w:t>zdravljenj</w:t>
      </w:r>
      <w:r w:rsidRPr="0051557F">
        <w:rPr>
          <w:spacing w:val="-3"/>
        </w:rPr>
        <w:t xml:space="preserve"> </w:t>
      </w:r>
      <w:r w:rsidRPr="0051557F">
        <w:t>v drugi liniji.Statistične analize so neodvisno izvedli za 1) bolnike, ki so prejemali kapecitabin v kombinaciji z bevacizumabom ali placebom; 2) bolnike, ki so prejemali kemoterapijo na osnovi taksanov ali antraciklinov v kombinaciji z bevacizumabom ali placebom. Primarni cilj preskušanja je bilo PFS, ocenjeno</w:t>
      </w:r>
      <w:r w:rsidRPr="0051557F">
        <w:rPr>
          <w:spacing w:val="-2"/>
        </w:rPr>
        <w:t xml:space="preserve"> </w:t>
      </w:r>
      <w:r w:rsidRPr="0051557F">
        <w:t>s</w:t>
      </w:r>
      <w:r w:rsidRPr="0051557F">
        <w:rPr>
          <w:spacing w:val="-2"/>
        </w:rPr>
        <w:t xml:space="preserve"> </w:t>
      </w:r>
      <w:r w:rsidRPr="0051557F">
        <w:t>strani</w:t>
      </w:r>
      <w:r w:rsidRPr="0051557F">
        <w:rPr>
          <w:spacing w:val="-2"/>
        </w:rPr>
        <w:t xml:space="preserve"> </w:t>
      </w:r>
      <w:r w:rsidRPr="0051557F">
        <w:t>raziskovalca.</w:t>
      </w:r>
      <w:r w:rsidRPr="0051557F">
        <w:rPr>
          <w:spacing w:val="-2"/>
        </w:rPr>
        <w:t xml:space="preserve"> </w:t>
      </w:r>
      <w:r w:rsidRPr="0051557F">
        <w:t>Dodatno</w:t>
      </w:r>
      <w:r w:rsidRPr="0051557F">
        <w:rPr>
          <w:spacing w:val="-2"/>
        </w:rPr>
        <w:t xml:space="preserve"> </w:t>
      </w:r>
      <w:r w:rsidRPr="0051557F">
        <w:t>je</w:t>
      </w:r>
      <w:r w:rsidRPr="0051557F">
        <w:rPr>
          <w:spacing w:val="-2"/>
        </w:rPr>
        <w:t xml:space="preserve"> </w:t>
      </w:r>
      <w:r w:rsidRPr="0051557F">
        <w:t>primarni</w:t>
      </w:r>
      <w:r w:rsidRPr="0051557F">
        <w:rPr>
          <w:spacing w:val="-3"/>
        </w:rPr>
        <w:t xml:space="preserve"> </w:t>
      </w:r>
      <w:r w:rsidRPr="0051557F">
        <w:t>cilj</w:t>
      </w:r>
      <w:r w:rsidRPr="0051557F">
        <w:rPr>
          <w:spacing w:val="-2"/>
        </w:rPr>
        <w:t xml:space="preserve"> </w:t>
      </w:r>
      <w:r w:rsidRPr="0051557F">
        <w:t>ocenil</w:t>
      </w:r>
      <w:r w:rsidRPr="0051557F">
        <w:rPr>
          <w:spacing w:val="-2"/>
        </w:rPr>
        <w:t xml:space="preserve"> </w:t>
      </w:r>
      <w:r w:rsidRPr="0051557F">
        <w:t>tudi</w:t>
      </w:r>
      <w:r w:rsidRPr="0051557F">
        <w:rPr>
          <w:spacing w:val="-3"/>
        </w:rPr>
        <w:t xml:space="preserve"> </w:t>
      </w:r>
      <w:r w:rsidRPr="0051557F">
        <w:t>odbor</w:t>
      </w:r>
      <w:r w:rsidRPr="0051557F">
        <w:rPr>
          <w:spacing w:val="-2"/>
        </w:rPr>
        <w:t xml:space="preserve"> </w:t>
      </w:r>
      <w:r w:rsidRPr="0051557F">
        <w:t>za</w:t>
      </w:r>
      <w:r w:rsidRPr="0051557F">
        <w:rPr>
          <w:spacing w:val="-2"/>
        </w:rPr>
        <w:t xml:space="preserve"> </w:t>
      </w:r>
      <w:r w:rsidRPr="0051557F">
        <w:t>neodvisni</w:t>
      </w:r>
      <w:r w:rsidRPr="0051557F">
        <w:rPr>
          <w:spacing w:val="-2"/>
        </w:rPr>
        <w:t xml:space="preserve"> </w:t>
      </w:r>
      <w:r w:rsidRPr="0051557F">
        <w:t>pregled</w:t>
      </w:r>
      <w:r w:rsidRPr="0051557F">
        <w:rPr>
          <w:spacing w:val="-3"/>
        </w:rPr>
        <w:t xml:space="preserve"> </w:t>
      </w:r>
      <w:r w:rsidRPr="0051557F">
        <w:t>(IRC, independent review committee).</w:t>
      </w:r>
    </w:p>
    <w:p w14:paraId="095972E5" w14:textId="77777777" w:rsidR="00F67189" w:rsidRPr="0051557F" w:rsidRDefault="00F67189" w:rsidP="0025351A">
      <w:pPr>
        <w:pStyle w:val="BodyText"/>
      </w:pPr>
    </w:p>
    <w:p w14:paraId="47998200" w14:textId="77777777" w:rsidR="00F67189" w:rsidRPr="0051557F" w:rsidRDefault="00C201B1" w:rsidP="0025351A">
      <w:pPr>
        <w:pStyle w:val="BodyText"/>
      </w:pPr>
      <w:r w:rsidRPr="0051557F">
        <w:t>V študiji AVF3694g je bila za kohorto s kapecitabinom neodvisno določena statistična moč raziskave in rezultati te študije iz analize, opredeljene v končnem protokolu za PFS in deleže odgovorov so predstavljeni v preglednici 11. Prav tako so predstavljeni rezultati eksplorativne analize OS, ki upoštevajo dodatnih 7 mesecev spremljanja (približno</w:t>
      </w:r>
      <w:r w:rsidRPr="0051557F">
        <w:rPr>
          <w:spacing w:val="-2"/>
        </w:rPr>
        <w:t xml:space="preserve"> </w:t>
      </w:r>
      <w:r w:rsidRPr="0051557F">
        <w:t>46 % bolnikov je umrlo).</w:t>
      </w:r>
      <w:r w:rsidRPr="0051557F">
        <w:rPr>
          <w:spacing w:val="-1"/>
        </w:rPr>
        <w:t xml:space="preserve"> </w:t>
      </w:r>
      <w:r w:rsidRPr="0051557F">
        <w:t>Odstotek bolnikov, ki so</w:t>
      </w:r>
      <w:r w:rsidRPr="0051557F">
        <w:rPr>
          <w:spacing w:val="-2"/>
        </w:rPr>
        <w:t xml:space="preserve"> </w:t>
      </w:r>
      <w:r w:rsidRPr="0051557F">
        <w:t>odprto</w:t>
      </w:r>
      <w:r w:rsidRPr="0051557F">
        <w:rPr>
          <w:spacing w:val="-2"/>
        </w:rPr>
        <w:t xml:space="preserve"> </w:t>
      </w:r>
      <w:r w:rsidRPr="0051557F">
        <w:t>prejemali</w:t>
      </w:r>
      <w:r w:rsidRPr="0051557F">
        <w:rPr>
          <w:spacing w:val="-2"/>
        </w:rPr>
        <w:t xml:space="preserve"> </w:t>
      </w:r>
      <w:r w:rsidRPr="0051557F">
        <w:t>bevacizumabom,</w:t>
      </w:r>
      <w:r w:rsidRPr="0051557F">
        <w:rPr>
          <w:spacing w:val="-2"/>
        </w:rPr>
        <w:t xml:space="preserve"> </w:t>
      </w:r>
      <w:r w:rsidRPr="0051557F">
        <w:t>je</w:t>
      </w:r>
      <w:r w:rsidRPr="0051557F">
        <w:rPr>
          <w:spacing w:val="-2"/>
        </w:rPr>
        <w:t xml:space="preserve"> </w:t>
      </w:r>
      <w:r w:rsidRPr="0051557F">
        <w:t>bil</w:t>
      </w:r>
      <w:r w:rsidRPr="0051557F">
        <w:rPr>
          <w:spacing w:val="-2"/>
        </w:rPr>
        <w:t xml:space="preserve"> </w:t>
      </w:r>
      <w:r w:rsidRPr="0051557F">
        <w:t>v</w:t>
      </w:r>
      <w:r w:rsidRPr="0051557F">
        <w:rPr>
          <w:spacing w:val="-2"/>
        </w:rPr>
        <w:t xml:space="preserve"> </w:t>
      </w:r>
      <w:r w:rsidRPr="0051557F">
        <w:t>skupini,</w:t>
      </w:r>
      <w:r w:rsidRPr="0051557F">
        <w:rPr>
          <w:spacing w:val="-3"/>
        </w:rPr>
        <w:t xml:space="preserve"> </w:t>
      </w:r>
      <w:r w:rsidRPr="0051557F">
        <w:t>ki</w:t>
      </w:r>
      <w:r w:rsidRPr="0051557F">
        <w:rPr>
          <w:spacing w:val="-2"/>
        </w:rPr>
        <w:t xml:space="preserve"> </w:t>
      </w:r>
      <w:r w:rsidRPr="0051557F">
        <w:t>je</w:t>
      </w:r>
      <w:r w:rsidRPr="0051557F">
        <w:rPr>
          <w:spacing w:val="-2"/>
        </w:rPr>
        <w:t xml:space="preserve"> </w:t>
      </w:r>
      <w:r w:rsidRPr="0051557F">
        <w:t>prejemala</w:t>
      </w:r>
      <w:r w:rsidRPr="0051557F">
        <w:rPr>
          <w:spacing w:val="-2"/>
        </w:rPr>
        <w:t xml:space="preserve"> </w:t>
      </w:r>
      <w:r w:rsidRPr="0051557F">
        <w:t>kapecitabin</w:t>
      </w:r>
      <w:r w:rsidRPr="0051557F">
        <w:rPr>
          <w:spacing w:val="-2"/>
        </w:rPr>
        <w:t xml:space="preserve"> </w:t>
      </w:r>
      <w:r w:rsidRPr="0051557F">
        <w:t>in</w:t>
      </w:r>
      <w:r w:rsidRPr="0051557F">
        <w:rPr>
          <w:spacing w:val="-2"/>
        </w:rPr>
        <w:t xml:space="preserve"> </w:t>
      </w:r>
      <w:r w:rsidRPr="0051557F">
        <w:t>placebo,</w:t>
      </w:r>
      <w:r w:rsidRPr="0051557F">
        <w:rPr>
          <w:spacing w:val="-2"/>
        </w:rPr>
        <w:t xml:space="preserve"> </w:t>
      </w:r>
      <w:r w:rsidRPr="0051557F">
        <w:t>62,1</w:t>
      </w:r>
      <w:r w:rsidRPr="0051557F">
        <w:rPr>
          <w:spacing w:val="-2"/>
        </w:rPr>
        <w:t xml:space="preserve"> </w:t>
      </w:r>
      <w:r w:rsidRPr="0051557F">
        <w:t>%,</w:t>
      </w:r>
      <w:r w:rsidRPr="0051557F">
        <w:rPr>
          <w:spacing w:val="-2"/>
        </w:rPr>
        <w:t xml:space="preserve"> </w:t>
      </w:r>
      <w:r w:rsidRPr="0051557F">
        <w:t>v skupini, ki je prejemala kapecitabin in bevacizumabom, pa 49,9 %.</w:t>
      </w:r>
    </w:p>
    <w:p w14:paraId="671D066D" w14:textId="77777777" w:rsidR="00F67189" w:rsidRPr="0051557F" w:rsidRDefault="00F67189" w:rsidP="0025351A">
      <w:pPr>
        <w:pStyle w:val="BodyText"/>
      </w:pPr>
    </w:p>
    <w:p w14:paraId="5F8C67ED" w14:textId="77777777" w:rsidR="00F67189" w:rsidRPr="0051557F" w:rsidRDefault="00C201B1" w:rsidP="0025351A">
      <w:pPr>
        <w:pStyle w:val="Heading2"/>
        <w:ind w:left="0" w:hanging="1"/>
      </w:pPr>
      <w:r w:rsidRPr="0051557F">
        <w:t>Preglednica</w:t>
      </w:r>
      <w:r w:rsidRPr="0051557F">
        <w:rPr>
          <w:spacing w:val="-5"/>
        </w:rPr>
        <w:t xml:space="preserve"> </w:t>
      </w:r>
      <w:r w:rsidRPr="0051557F">
        <w:t>11:</w:t>
      </w:r>
      <w:r w:rsidRPr="0051557F">
        <w:rPr>
          <w:spacing w:val="-5"/>
        </w:rPr>
        <w:t xml:space="preserve"> </w:t>
      </w:r>
      <w:r w:rsidRPr="0051557F">
        <w:t>Rezultati</w:t>
      </w:r>
      <w:r w:rsidRPr="0051557F">
        <w:rPr>
          <w:spacing w:val="-5"/>
        </w:rPr>
        <w:t xml:space="preserve"> </w:t>
      </w:r>
      <w:r w:rsidRPr="0051557F">
        <w:t>učinkovitosti</w:t>
      </w:r>
      <w:r w:rsidRPr="0051557F">
        <w:rPr>
          <w:spacing w:val="-5"/>
        </w:rPr>
        <w:t xml:space="preserve"> </w:t>
      </w:r>
      <w:r w:rsidRPr="0051557F">
        <w:t>preskušanja</w:t>
      </w:r>
      <w:r w:rsidRPr="0051557F">
        <w:rPr>
          <w:spacing w:val="-5"/>
        </w:rPr>
        <w:t xml:space="preserve"> </w:t>
      </w:r>
      <w:r w:rsidRPr="0051557F">
        <w:t>AVF3694g:</w:t>
      </w:r>
      <w:r w:rsidRPr="0051557F">
        <w:rPr>
          <w:spacing w:val="-5"/>
        </w:rPr>
        <w:t xml:space="preserve"> </w:t>
      </w:r>
      <w:r w:rsidRPr="0051557F">
        <w:t>kapecitabin</w:t>
      </w:r>
      <w:r w:rsidRPr="0051557F">
        <w:rPr>
          <w:vertAlign w:val="superscript"/>
        </w:rPr>
        <w:t>a</w:t>
      </w:r>
      <w:r w:rsidRPr="0051557F">
        <w:rPr>
          <w:spacing w:val="-5"/>
        </w:rPr>
        <w:t xml:space="preserve"> </w:t>
      </w:r>
      <w:r w:rsidRPr="0051557F">
        <w:t>in bevacizumab/placebo (kap + bevacizumab/pl)</w:t>
      </w:r>
    </w:p>
    <w:p w14:paraId="287BD141"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8"/>
        <w:gridCol w:w="1632"/>
        <w:gridCol w:w="1782"/>
        <w:gridCol w:w="1780"/>
        <w:gridCol w:w="1522"/>
      </w:tblGrid>
      <w:tr w:rsidR="00F67189" w:rsidRPr="0051557F" w14:paraId="6DF66B2C" w14:textId="77777777" w:rsidTr="009C5A68">
        <w:trPr>
          <w:trHeight w:val="263"/>
        </w:trPr>
        <w:tc>
          <w:tcPr>
            <w:tcW w:w="5000" w:type="pct"/>
            <w:gridSpan w:val="5"/>
          </w:tcPr>
          <w:p w14:paraId="31178281" w14:textId="77777777" w:rsidR="00F67189" w:rsidRPr="0051557F" w:rsidRDefault="00C201B1" w:rsidP="0025351A">
            <w:pPr>
              <w:pStyle w:val="TableParagraph"/>
              <w:ind w:left="0"/>
              <w:rPr>
                <w:b/>
                <w:bCs/>
              </w:rPr>
            </w:pPr>
            <w:r w:rsidRPr="0051557F">
              <w:rPr>
                <w:b/>
                <w:bCs/>
              </w:rPr>
              <w:t>Preživetje</w:t>
            </w:r>
            <w:r w:rsidRPr="0051557F">
              <w:rPr>
                <w:b/>
                <w:bCs/>
                <w:spacing w:val="-5"/>
              </w:rPr>
              <w:t xml:space="preserve"> </w:t>
            </w:r>
            <w:r w:rsidRPr="0051557F">
              <w:rPr>
                <w:b/>
                <w:bCs/>
              </w:rPr>
              <w:t>brez</w:t>
            </w:r>
            <w:r w:rsidRPr="0051557F">
              <w:rPr>
                <w:b/>
                <w:bCs/>
                <w:spacing w:val="-5"/>
              </w:rPr>
              <w:t xml:space="preserve"> </w:t>
            </w:r>
            <w:r w:rsidRPr="0051557F">
              <w:rPr>
                <w:b/>
                <w:bCs/>
              </w:rPr>
              <w:t>napredovanja</w:t>
            </w:r>
            <w:r w:rsidRPr="0051557F">
              <w:rPr>
                <w:b/>
                <w:bCs/>
                <w:spacing w:val="-4"/>
              </w:rPr>
              <w:t xml:space="preserve"> </w:t>
            </w:r>
            <w:r w:rsidRPr="0051557F">
              <w:rPr>
                <w:b/>
                <w:bCs/>
                <w:spacing w:val="-2"/>
              </w:rPr>
              <w:t>bolezni</w:t>
            </w:r>
            <w:r w:rsidRPr="0051557F">
              <w:rPr>
                <w:b/>
                <w:bCs/>
                <w:spacing w:val="-2"/>
                <w:vertAlign w:val="superscript"/>
              </w:rPr>
              <w:t>b</w:t>
            </w:r>
          </w:p>
        </w:tc>
      </w:tr>
      <w:tr w:rsidR="00F67189" w:rsidRPr="0051557F" w14:paraId="242262DF" w14:textId="77777777" w:rsidTr="00C600D7">
        <w:trPr>
          <w:trHeight w:val="264"/>
        </w:trPr>
        <w:tc>
          <w:tcPr>
            <w:tcW w:w="1303" w:type="pct"/>
          </w:tcPr>
          <w:p w14:paraId="217A6ECC" w14:textId="77777777" w:rsidR="00F67189" w:rsidRPr="0051557F" w:rsidRDefault="00F67189" w:rsidP="00C600D7">
            <w:pPr>
              <w:pStyle w:val="TableParagraph"/>
              <w:ind w:left="0"/>
              <w:jc w:val="center"/>
              <w:rPr>
                <w:b/>
                <w:bCs/>
              </w:rPr>
            </w:pPr>
          </w:p>
        </w:tc>
        <w:tc>
          <w:tcPr>
            <w:tcW w:w="1879" w:type="pct"/>
            <w:gridSpan w:val="2"/>
          </w:tcPr>
          <w:p w14:paraId="70F94CAB" w14:textId="77777777" w:rsidR="00F67189" w:rsidRPr="0051557F" w:rsidRDefault="00C201B1" w:rsidP="00C600D7">
            <w:pPr>
              <w:pStyle w:val="TableParagraph"/>
              <w:ind w:left="0"/>
              <w:jc w:val="center"/>
              <w:rPr>
                <w:b/>
                <w:bCs/>
              </w:rPr>
            </w:pPr>
            <w:r w:rsidRPr="0051557F">
              <w:rPr>
                <w:b/>
                <w:bCs/>
              </w:rPr>
              <w:t>ocena</w:t>
            </w:r>
            <w:r w:rsidRPr="0051557F">
              <w:rPr>
                <w:b/>
                <w:bCs/>
                <w:spacing w:val="-1"/>
              </w:rPr>
              <w:t xml:space="preserve"> </w:t>
            </w:r>
            <w:r w:rsidRPr="0051557F">
              <w:rPr>
                <w:b/>
                <w:bCs/>
                <w:spacing w:val="-2"/>
              </w:rPr>
              <w:t>raziskovalca</w:t>
            </w:r>
          </w:p>
        </w:tc>
        <w:tc>
          <w:tcPr>
            <w:tcW w:w="1818" w:type="pct"/>
            <w:gridSpan w:val="2"/>
          </w:tcPr>
          <w:p w14:paraId="26FF1DAE" w14:textId="77777777" w:rsidR="00F67189" w:rsidRPr="0051557F" w:rsidRDefault="00C201B1" w:rsidP="00C600D7">
            <w:pPr>
              <w:pStyle w:val="TableParagraph"/>
              <w:ind w:left="0"/>
              <w:jc w:val="center"/>
              <w:rPr>
                <w:b/>
                <w:bCs/>
              </w:rPr>
            </w:pPr>
            <w:r w:rsidRPr="0051557F">
              <w:rPr>
                <w:b/>
                <w:bCs/>
              </w:rPr>
              <w:t>ocena</w:t>
            </w:r>
            <w:r w:rsidRPr="0051557F">
              <w:rPr>
                <w:b/>
                <w:bCs/>
                <w:spacing w:val="-1"/>
              </w:rPr>
              <w:t xml:space="preserve"> </w:t>
            </w:r>
            <w:r w:rsidRPr="0051557F">
              <w:rPr>
                <w:b/>
                <w:bCs/>
                <w:spacing w:val="-5"/>
              </w:rPr>
              <w:t>IRC</w:t>
            </w:r>
          </w:p>
        </w:tc>
      </w:tr>
      <w:tr w:rsidR="00F67189" w:rsidRPr="0051557F" w14:paraId="4F1BF7F9" w14:textId="77777777" w:rsidTr="00C600D7">
        <w:trPr>
          <w:trHeight w:val="689"/>
        </w:trPr>
        <w:tc>
          <w:tcPr>
            <w:tcW w:w="1303" w:type="pct"/>
          </w:tcPr>
          <w:p w14:paraId="5637C380" w14:textId="77777777" w:rsidR="00F67189" w:rsidRPr="0051557F" w:rsidRDefault="00F67189" w:rsidP="00C600D7">
            <w:pPr>
              <w:pStyle w:val="TableParagraph"/>
              <w:ind w:left="0"/>
              <w:jc w:val="center"/>
              <w:rPr>
                <w:b/>
                <w:bCs/>
              </w:rPr>
            </w:pPr>
          </w:p>
        </w:tc>
        <w:tc>
          <w:tcPr>
            <w:tcW w:w="898" w:type="pct"/>
          </w:tcPr>
          <w:p w14:paraId="3453F212" w14:textId="77777777" w:rsidR="00F67189" w:rsidRPr="0051557F" w:rsidRDefault="00C201B1" w:rsidP="00C600D7">
            <w:pPr>
              <w:pStyle w:val="TableParagraph"/>
              <w:ind w:left="0" w:firstLine="44"/>
              <w:jc w:val="center"/>
              <w:rPr>
                <w:b/>
                <w:bCs/>
              </w:rPr>
            </w:pPr>
            <w:r w:rsidRPr="0051557F">
              <w:rPr>
                <w:b/>
                <w:bCs/>
              </w:rPr>
              <w:t>kap + pl (n</w:t>
            </w:r>
            <w:r w:rsidRPr="0051557F">
              <w:rPr>
                <w:b/>
                <w:bCs/>
                <w:spacing w:val="-1"/>
              </w:rPr>
              <w:t xml:space="preserve"> </w:t>
            </w:r>
            <w:r w:rsidRPr="0051557F">
              <w:rPr>
                <w:b/>
                <w:bCs/>
              </w:rPr>
              <w:t>=</w:t>
            </w:r>
            <w:r w:rsidRPr="0051557F">
              <w:rPr>
                <w:b/>
                <w:bCs/>
                <w:spacing w:val="-1"/>
              </w:rPr>
              <w:t xml:space="preserve"> </w:t>
            </w:r>
            <w:r w:rsidRPr="0051557F">
              <w:rPr>
                <w:b/>
                <w:bCs/>
                <w:spacing w:val="-4"/>
              </w:rPr>
              <w:t>206)</w:t>
            </w:r>
          </w:p>
        </w:tc>
        <w:tc>
          <w:tcPr>
            <w:tcW w:w="980" w:type="pct"/>
          </w:tcPr>
          <w:p w14:paraId="137A7DF3" w14:textId="77777777" w:rsidR="00F67189" w:rsidRPr="0051557F" w:rsidRDefault="00C201B1" w:rsidP="00C600D7">
            <w:pPr>
              <w:pStyle w:val="TableParagraph"/>
              <w:ind w:left="0" w:hanging="1"/>
              <w:jc w:val="center"/>
              <w:rPr>
                <w:b/>
                <w:bCs/>
              </w:rPr>
            </w:pPr>
            <w:r w:rsidRPr="0051557F">
              <w:rPr>
                <w:b/>
                <w:bCs/>
              </w:rPr>
              <w:t xml:space="preserve">kap + </w:t>
            </w:r>
            <w:r w:rsidRPr="0051557F">
              <w:rPr>
                <w:b/>
                <w:bCs/>
                <w:spacing w:val="-2"/>
              </w:rPr>
              <w:t>bevacizumab</w:t>
            </w:r>
            <w:r w:rsidR="00C600D7" w:rsidRPr="0051557F">
              <w:rPr>
                <w:b/>
                <w:bCs/>
                <w:spacing w:val="-2"/>
              </w:rPr>
              <w:t xml:space="preserve"> </w:t>
            </w:r>
            <w:r w:rsidRPr="0051557F">
              <w:rPr>
                <w:b/>
                <w:bCs/>
              </w:rPr>
              <w:t>(n</w:t>
            </w:r>
            <w:r w:rsidRPr="0051557F">
              <w:rPr>
                <w:b/>
                <w:bCs/>
                <w:spacing w:val="-1"/>
              </w:rPr>
              <w:t xml:space="preserve"> </w:t>
            </w:r>
            <w:r w:rsidRPr="0051557F">
              <w:rPr>
                <w:b/>
                <w:bCs/>
              </w:rPr>
              <w:t>=</w:t>
            </w:r>
            <w:r w:rsidRPr="0051557F">
              <w:rPr>
                <w:b/>
                <w:bCs/>
                <w:spacing w:val="-1"/>
              </w:rPr>
              <w:t xml:space="preserve"> </w:t>
            </w:r>
            <w:r w:rsidRPr="0051557F">
              <w:rPr>
                <w:b/>
                <w:bCs/>
                <w:spacing w:val="-4"/>
              </w:rPr>
              <w:t>409)</w:t>
            </w:r>
          </w:p>
        </w:tc>
        <w:tc>
          <w:tcPr>
            <w:tcW w:w="980" w:type="pct"/>
          </w:tcPr>
          <w:p w14:paraId="5D3E8BD9" w14:textId="77777777" w:rsidR="00F67189" w:rsidRPr="0051557F" w:rsidRDefault="00C201B1" w:rsidP="00C600D7">
            <w:pPr>
              <w:pStyle w:val="TableParagraph"/>
              <w:ind w:left="0" w:firstLine="44"/>
              <w:jc w:val="center"/>
              <w:rPr>
                <w:b/>
                <w:bCs/>
              </w:rPr>
            </w:pPr>
            <w:r w:rsidRPr="0051557F">
              <w:rPr>
                <w:b/>
                <w:bCs/>
              </w:rPr>
              <w:t>kap + pl (n</w:t>
            </w:r>
            <w:r w:rsidRPr="0051557F">
              <w:rPr>
                <w:b/>
                <w:bCs/>
                <w:spacing w:val="-1"/>
              </w:rPr>
              <w:t xml:space="preserve"> </w:t>
            </w:r>
            <w:r w:rsidRPr="0051557F">
              <w:rPr>
                <w:b/>
                <w:bCs/>
              </w:rPr>
              <w:t>=</w:t>
            </w:r>
            <w:r w:rsidRPr="0051557F">
              <w:rPr>
                <w:b/>
                <w:bCs/>
                <w:spacing w:val="-1"/>
              </w:rPr>
              <w:t xml:space="preserve"> </w:t>
            </w:r>
            <w:r w:rsidRPr="0051557F">
              <w:rPr>
                <w:b/>
                <w:bCs/>
                <w:spacing w:val="-4"/>
              </w:rPr>
              <w:t>206)</w:t>
            </w:r>
          </w:p>
        </w:tc>
        <w:tc>
          <w:tcPr>
            <w:tcW w:w="839" w:type="pct"/>
          </w:tcPr>
          <w:p w14:paraId="4387E2FE" w14:textId="77777777" w:rsidR="00F67189" w:rsidRPr="0051557F" w:rsidRDefault="00C201B1" w:rsidP="00C600D7">
            <w:pPr>
              <w:pStyle w:val="TableParagraph"/>
              <w:ind w:left="0" w:hanging="1"/>
              <w:jc w:val="center"/>
              <w:rPr>
                <w:b/>
                <w:bCs/>
              </w:rPr>
            </w:pPr>
            <w:r w:rsidRPr="0051557F">
              <w:rPr>
                <w:b/>
                <w:bCs/>
              </w:rPr>
              <w:t xml:space="preserve">kap + </w:t>
            </w:r>
            <w:r w:rsidRPr="0051557F">
              <w:rPr>
                <w:b/>
                <w:bCs/>
                <w:spacing w:val="-2"/>
              </w:rPr>
              <w:t>bevacizumab</w:t>
            </w:r>
            <w:r w:rsidR="00C600D7" w:rsidRPr="0051557F">
              <w:rPr>
                <w:b/>
                <w:bCs/>
                <w:spacing w:val="-2"/>
              </w:rPr>
              <w:t xml:space="preserve"> </w:t>
            </w:r>
            <w:r w:rsidRPr="0051557F">
              <w:rPr>
                <w:b/>
                <w:bCs/>
              </w:rPr>
              <w:t>(n</w:t>
            </w:r>
            <w:r w:rsidRPr="0051557F">
              <w:rPr>
                <w:b/>
                <w:bCs/>
                <w:spacing w:val="-1"/>
              </w:rPr>
              <w:t xml:space="preserve"> </w:t>
            </w:r>
            <w:r w:rsidRPr="0051557F">
              <w:rPr>
                <w:b/>
                <w:bCs/>
              </w:rPr>
              <w:t>=</w:t>
            </w:r>
            <w:r w:rsidRPr="0051557F">
              <w:rPr>
                <w:b/>
                <w:bCs/>
                <w:spacing w:val="-1"/>
              </w:rPr>
              <w:t xml:space="preserve"> </w:t>
            </w:r>
            <w:r w:rsidRPr="0051557F">
              <w:rPr>
                <w:b/>
                <w:bCs/>
                <w:spacing w:val="-4"/>
              </w:rPr>
              <w:t>409)</w:t>
            </w:r>
          </w:p>
        </w:tc>
      </w:tr>
      <w:tr w:rsidR="00F67189" w:rsidRPr="0051557F" w14:paraId="766C0004" w14:textId="77777777" w:rsidTr="009C5A68">
        <w:trPr>
          <w:trHeight w:val="282"/>
        </w:trPr>
        <w:tc>
          <w:tcPr>
            <w:tcW w:w="1303" w:type="pct"/>
          </w:tcPr>
          <w:p w14:paraId="7F04F327" w14:textId="77777777" w:rsidR="00F67189" w:rsidRPr="0051557F" w:rsidRDefault="00C201B1" w:rsidP="0025351A">
            <w:pPr>
              <w:pStyle w:val="TableParagraph"/>
              <w:ind w:left="0"/>
            </w:pPr>
            <w:r w:rsidRPr="0051557F">
              <w:t>mediana</w:t>
            </w:r>
            <w:r w:rsidRPr="0051557F">
              <w:rPr>
                <w:spacing w:val="-3"/>
              </w:rPr>
              <w:t xml:space="preserve"> </w:t>
            </w:r>
            <w:r w:rsidRPr="0051557F">
              <w:t>PFS</w:t>
            </w:r>
            <w:r w:rsidRPr="0051557F">
              <w:rPr>
                <w:spacing w:val="-2"/>
              </w:rPr>
              <w:t xml:space="preserve"> (meseci)</w:t>
            </w:r>
          </w:p>
        </w:tc>
        <w:tc>
          <w:tcPr>
            <w:tcW w:w="898" w:type="pct"/>
          </w:tcPr>
          <w:p w14:paraId="7BF12E5A" w14:textId="77777777" w:rsidR="00F67189" w:rsidRPr="0051557F" w:rsidRDefault="00C201B1" w:rsidP="0025351A">
            <w:pPr>
              <w:pStyle w:val="TableParagraph"/>
              <w:ind w:left="0"/>
              <w:jc w:val="center"/>
            </w:pPr>
            <w:r w:rsidRPr="0051557F">
              <w:rPr>
                <w:spacing w:val="-5"/>
              </w:rPr>
              <w:t>5,7</w:t>
            </w:r>
          </w:p>
        </w:tc>
        <w:tc>
          <w:tcPr>
            <w:tcW w:w="980" w:type="pct"/>
          </w:tcPr>
          <w:p w14:paraId="6E8C3764" w14:textId="77777777" w:rsidR="00F67189" w:rsidRPr="0051557F" w:rsidRDefault="00C201B1" w:rsidP="0025351A">
            <w:pPr>
              <w:pStyle w:val="TableParagraph"/>
              <w:ind w:left="0"/>
              <w:jc w:val="center"/>
            </w:pPr>
            <w:r w:rsidRPr="0051557F">
              <w:rPr>
                <w:spacing w:val="-5"/>
              </w:rPr>
              <w:t>8,6</w:t>
            </w:r>
          </w:p>
        </w:tc>
        <w:tc>
          <w:tcPr>
            <w:tcW w:w="980" w:type="pct"/>
          </w:tcPr>
          <w:p w14:paraId="1435EB8B" w14:textId="77777777" w:rsidR="00F67189" w:rsidRPr="0051557F" w:rsidRDefault="00C201B1" w:rsidP="0025351A">
            <w:pPr>
              <w:pStyle w:val="TableParagraph"/>
              <w:ind w:left="0"/>
              <w:jc w:val="center"/>
            </w:pPr>
            <w:r w:rsidRPr="0051557F">
              <w:rPr>
                <w:spacing w:val="-5"/>
              </w:rPr>
              <w:t>6,2</w:t>
            </w:r>
          </w:p>
        </w:tc>
        <w:tc>
          <w:tcPr>
            <w:tcW w:w="839" w:type="pct"/>
          </w:tcPr>
          <w:p w14:paraId="739A02D8" w14:textId="77777777" w:rsidR="00F67189" w:rsidRPr="0051557F" w:rsidRDefault="00C201B1" w:rsidP="0025351A">
            <w:pPr>
              <w:pStyle w:val="TableParagraph"/>
              <w:ind w:left="0"/>
              <w:jc w:val="center"/>
            </w:pPr>
            <w:r w:rsidRPr="0051557F">
              <w:rPr>
                <w:spacing w:val="-5"/>
              </w:rPr>
              <w:t>9,8</w:t>
            </w:r>
          </w:p>
        </w:tc>
      </w:tr>
      <w:tr w:rsidR="00F67189" w:rsidRPr="0051557F" w14:paraId="482BE904" w14:textId="77777777" w:rsidTr="00C600D7">
        <w:trPr>
          <w:trHeight w:val="919"/>
        </w:trPr>
        <w:tc>
          <w:tcPr>
            <w:tcW w:w="1303" w:type="pct"/>
          </w:tcPr>
          <w:p w14:paraId="28499ADB" w14:textId="77777777" w:rsidR="00F67189" w:rsidRPr="0051557F" w:rsidRDefault="00C201B1" w:rsidP="00C600D7">
            <w:pPr>
              <w:pStyle w:val="TableParagraph"/>
              <w:ind w:left="0"/>
            </w:pPr>
            <w:r w:rsidRPr="0051557F">
              <w:t>razmerje ogroženosti glede</w:t>
            </w:r>
            <w:r w:rsidRPr="0051557F">
              <w:rPr>
                <w:spacing w:val="-9"/>
              </w:rPr>
              <w:t xml:space="preserve"> </w:t>
            </w:r>
            <w:r w:rsidRPr="0051557F">
              <w:t>na</w:t>
            </w:r>
            <w:r w:rsidRPr="0051557F">
              <w:rPr>
                <w:spacing w:val="-9"/>
              </w:rPr>
              <w:t xml:space="preserve"> </w:t>
            </w:r>
            <w:r w:rsidRPr="0051557F">
              <w:t>skupino,</w:t>
            </w:r>
            <w:r w:rsidRPr="0051557F">
              <w:rPr>
                <w:spacing w:val="-9"/>
              </w:rPr>
              <w:t xml:space="preserve"> </w:t>
            </w:r>
            <w:r w:rsidRPr="0051557F">
              <w:t>ki</w:t>
            </w:r>
            <w:r w:rsidRPr="0051557F">
              <w:rPr>
                <w:spacing w:val="-9"/>
              </w:rPr>
              <w:t xml:space="preserve"> </w:t>
            </w:r>
            <w:r w:rsidRPr="0051557F">
              <w:t>je prejemala placebo</w:t>
            </w:r>
            <w:r w:rsidR="00C600D7" w:rsidRPr="0051557F">
              <w:t xml:space="preserve"> </w:t>
            </w:r>
            <w:r w:rsidRPr="0051557F">
              <w:t>(95-%</w:t>
            </w:r>
            <w:r w:rsidRPr="0051557F">
              <w:rPr>
                <w:spacing w:val="-6"/>
              </w:rPr>
              <w:t xml:space="preserve"> </w:t>
            </w:r>
            <w:r w:rsidRPr="0051557F">
              <w:t>interval</w:t>
            </w:r>
            <w:r w:rsidRPr="0051557F">
              <w:rPr>
                <w:spacing w:val="-6"/>
              </w:rPr>
              <w:t xml:space="preserve"> </w:t>
            </w:r>
            <w:r w:rsidRPr="0051557F">
              <w:rPr>
                <w:spacing w:val="-2"/>
              </w:rPr>
              <w:t>zaupanja)</w:t>
            </w:r>
          </w:p>
        </w:tc>
        <w:tc>
          <w:tcPr>
            <w:tcW w:w="1879" w:type="pct"/>
            <w:gridSpan w:val="2"/>
            <w:vAlign w:val="center"/>
          </w:tcPr>
          <w:p w14:paraId="2AC691B6" w14:textId="77777777" w:rsidR="00F67189" w:rsidRPr="0051557F" w:rsidRDefault="00C201B1" w:rsidP="00C600D7">
            <w:pPr>
              <w:pStyle w:val="TableParagraph"/>
              <w:ind w:left="0"/>
              <w:jc w:val="center"/>
            </w:pPr>
            <w:r w:rsidRPr="0051557F">
              <w:t>0,69</w:t>
            </w:r>
            <w:r w:rsidRPr="0051557F">
              <w:rPr>
                <w:spacing w:val="-3"/>
              </w:rPr>
              <w:t xml:space="preserve"> </w:t>
            </w:r>
            <w:r w:rsidRPr="0051557F">
              <w:t>(0,56</w:t>
            </w:r>
            <w:r w:rsidRPr="0051557F">
              <w:rPr>
                <w:spacing w:val="-1"/>
              </w:rPr>
              <w:t xml:space="preserve"> </w:t>
            </w:r>
            <w:r w:rsidRPr="0051557F">
              <w:t>;</w:t>
            </w:r>
            <w:r w:rsidRPr="0051557F">
              <w:rPr>
                <w:spacing w:val="-3"/>
              </w:rPr>
              <w:t xml:space="preserve"> </w:t>
            </w:r>
            <w:r w:rsidRPr="0051557F">
              <w:rPr>
                <w:spacing w:val="-4"/>
              </w:rPr>
              <w:t>0,84)</w:t>
            </w:r>
          </w:p>
        </w:tc>
        <w:tc>
          <w:tcPr>
            <w:tcW w:w="1818" w:type="pct"/>
            <w:gridSpan w:val="2"/>
            <w:vAlign w:val="center"/>
          </w:tcPr>
          <w:p w14:paraId="1ED0B7E7" w14:textId="77777777" w:rsidR="00F67189" w:rsidRPr="0051557F" w:rsidRDefault="00C201B1" w:rsidP="00C600D7">
            <w:pPr>
              <w:pStyle w:val="TableParagraph"/>
              <w:ind w:left="0"/>
              <w:jc w:val="center"/>
            </w:pPr>
            <w:r w:rsidRPr="0051557F">
              <w:t>0,68</w:t>
            </w:r>
            <w:r w:rsidRPr="0051557F">
              <w:rPr>
                <w:spacing w:val="-3"/>
              </w:rPr>
              <w:t xml:space="preserve"> </w:t>
            </w:r>
            <w:r w:rsidRPr="0051557F">
              <w:t>(0.54</w:t>
            </w:r>
            <w:r w:rsidRPr="0051557F">
              <w:rPr>
                <w:spacing w:val="-1"/>
              </w:rPr>
              <w:t xml:space="preserve"> </w:t>
            </w:r>
            <w:r w:rsidRPr="0051557F">
              <w:t>;</w:t>
            </w:r>
            <w:r w:rsidRPr="0051557F">
              <w:rPr>
                <w:spacing w:val="-3"/>
              </w:rPr>
              <w:t xml:space="preserve"> </w:t>
            </w:r>
            <w:r w:rsidRPr="0051557F">
              <w:rPr>
                <w:spacing w:val="-4"/>
              </w:rPr>
              <w:t>0,86)</w:t>
            </w:r>
          </w:p>
        </w:tc>
      </w:tr>
      <w:tr w:rsidR="00F67189" w:rsidRPr="0051557F" w14:paraId="46742F1C" w14:textId="77777777" w:rsidTr="009C5A68">
        <w:trPr>
          <w:trHeight w:val="263"/>
        </w:trPr>
        <w:tc>
          <w:tcPr>
            <w:tcW w:w="1303" w:type="pct"/>
          </w:tcPr>
          <w:p w14:paraId="57971EF6" w14:textId="77777777" w:rsidR="00F67189" w:rsidRPr="0051557F" w:rsidRDefault="00C201B1" w:rsidP="0025351A">
            <w:pPr>
              <w:pStyle w:val="TableParagraph"/>
              <w:ind w:left="0"/>
            </w:pPr>
            <w:r w:rsidRPr="0051557F">
              <w:rPr>
                <w:spacing w:val="-2"/>
              </w:rPr>
              <w:t>p-vrednost</w:t>
            </w:r>
          </w:p>
        </w:tc>
        <w:tc>
          <w:tcPr>
            <w:tcW w:w="1879" w:type="pct"/>
            <w:gridSpan w:val="2"/>
          </w:tcPr>
          <w:p w14:paraId="5B8B9B68" w14:textId="77777777" w:rsidR="00F67189" w:rsidRPr="0051557F" w:rsidRDefault="00C201B1" w:rsidP="0025351A">
            <w:pPr>
              <w:pStyle w:val="TableParagraph"/>
              <w:ind w:left="0"/>
              <w:jc w:val="center"/>
            </w:pPr>
            <w:r w:rsidRPr="0051557F">
              <w:rPr>
                <w:spacing w:val="-2"/>
              </w:rPr>
              <w:t>0,0002</w:t>
            </w:r>
          </w:p>
        </w:tc>
        <w:tc>
          <w:tcPr>
            <w:tcW w:w="1818" w:type="pct"/>
            <w:gridSpan w:val="2"/>
          </w:tcPr>
          <w:p w14:paraId="15D5CF08" w14:textId="77777777" w:rsidR="00F67189" w:rsidRPr="0051557F" w:rsidRDefault="00C201B1" w:rsidP="0025351A">
            <w:pPr>
              <w:pStyle w:val="TableParagraph"/>
              <w:ind w:left="0"/>
              <w:jc w:val="center"/>
            </w:pPr>
            <w:r w:rsidRPr="0051557F">
              <w:rPr>
                <w:spacing w:val="-2"/>
              </w:rPr>
              <w:t>0,0011</w:t>
            </w:r>
          </w:p>
        </w:tc>
      </w:tr>
      <w:tr w:rsidR="00F67189" w:rsidRPr="0051557F" w14:paraId="239BC91D" w14:textId="77777777" w:rsidTr="009C5A68">
        <w:trPr>
          <w:trHeight w:val="264"/>
        </w:trPr>
        <w:tc>
          <w:tcPr>
            <w:tcW w:w="5000" w:type="pct"/>
            <w:gridSpan w:val="5"/>
          </w:tcPr>
          <w:p w14:paraId="724030C4" w14:textId="77777777" w:rsidR="00F67189" w:rsidRPr="0051557F" w:rsidRDefault="00C201B1" w:rsidP="0025351A">
            <w:pPr>
              <w:pStyle w:val="TableParagraph"/>
              <w:ind w:left="0"/>
            </w:pPr>
            <w:r w:rsidRPr="0051557F">
              <w:t>Odgovor</w:t>
            </w:r>
            <w:r w:rsidRPr="0051557F">
              <w:rPr>
                <w:spacing w:val="-7"/>
              </w:rPr>
              <w:t xml:space="preserve"> </w:t>
            </w:r>
            <w:r w:rsidRPr="0051557F">
              <w:t>bolnikov</w:t>
            </w:r>
            <w:r w:rsidRPr="0051557F">
              <w:rPr>
                <w:spacing w:val="-4"/>
              </w:rPr>
              <w:t xml:space="preserve"> </w:t>
            </w:r>
            <w:r w:rsidRPr="0051557F">
              <w:t>na</w:t>
            </w:r>
            <w:r w:rsidRPr="0051557F">
              <w:rPr>
                <w:spacing w:val="-4"/>
              </w:rPr>
              <w:t xml:space="preserve"> </w:t>
            </w:r>
            <w:r w:rsidRPr="0051557F">
              <w:t>zdravljenje</w:t>
            </w:r>
            <w:r w:rsidRPr="0051557F">
              <w:rPr>
                <w:spacing w:val="-3"/>
              </w:rPr>
              <w:t xml:space="preserve"> </w:t>
            </w:r>
            <w:r w:rsidRPr="0051557F">
              <w:t>(pri</w:t>
            </w:r>
            <w:r w:rsidRPr="0051557F">
              <w:rPr>
                <w:spacing w:val="-5"/>
              </w:rPr>
              <w:t xml:space="preserve"> </w:t>
            </w:r>
            <w:r w:rsidRPr="0051557F">
              <w:t>bolnikih</w:t>
            </w:r>
            <w:r w:rsidRPr="0051557F">
              <w:rPr>
                <w:spacing w:val="-3"/>
              </w:rPr>
              <w:t xml:space="preserve"> </w:t>
            </w:r>
            <w:r w:rsidRPr="0051557F">
              <w:t>z</w:t>
            </w:r>
            <w:r w:rsidRPr="0051557F">
              <w:rPr>
                <w:spacing w:val="-4"/>
              </w:rPr>
              <w:t xml:space="preserve"> </w:t>
            </w:r>
            <w:r w:rsidRPr="0051557F">
              <w:t>merljivo</w:t>
            </w:r>
            <w:r w:rsidRPr="0051557F">
              <w:rPr>
                <w:spacing w:val="-4"/>
              </w:rPr>
              <w:t xml:space="preserve"> </w:t>
            </w:r>
            <w:r w:rsidRPr="0051557F">
              <w:rPr>
                <w:spacing w:val="-2"/>
              </w:rPr>
              <w:t>boleznijo)</w:t>
            </w:r>
            <w:r w:rsidRPr="0051557F">
              <w:rPr>
                <w:spacing w:val="-2"/>
                <w:vertAlign w:val="superscript"/>
              </w:rPr>
              <w:t>b</w:t>
            </w:r>
          </w:p>
        </w:tc>
      </w:tr>
      <w:tr w:rsidR="00F67189" w:rsidRPr="0051557F" w14:paraId="1A811FE4" w14:textId="77777777" w:rsidTr="00C600D7">
        <w:trPr>
          <w:trHeight w:val="263"/>
        </w:trPr>
        <w:tc>
          <w:tcPr>
            <w:tcW w:w="1303" w:type="pct"/>
          </w:tcPr>
          <w:p w14:paraId="2A7F2565" w14:textId="77777777" w:rsidR="00F67189" w:rsidRPr="0051557F" w:rsidRDefault="00F67189" w:rsidP="0025351A">
            <w:pPr>
              <w:pStyle w:val="TableParagraph"/>
              <w:ind w:left="0"/>
            </w:pPr>
          </w:p>
        </w:tc>
        <w:tc>
          <w:tcPr>
            <w:tcW w:w="1879" w:type="pct"/>
            <w:gridSpan w:val="2"/>
          </w:tcPr>
          <w:p w14:paraId="6ACA4E95" w14:textId="77777777" w:rsidR="00F67189" w:rsidRPr="0051557F" w:rsidRDefault="00C201B1" w:rsidP="00C600D7">
            <w:pPr>
              <w:pStyle w:val="TableParagraph"/>
              <w:ind w:left="0"/>
              <w:jc w:val="center"/>
              <w:rPr>
                <w:b/>
                <w:bCs/>
              </w:rPr>
            </w:pPr>
            <w:r w:rsidRPr="0051557F">
              <w:rPr>
                <w:b/>
                <w:bCs/>
              </w:rPr>
              <w:t>kap</w:t>
            </w:r>
            <w:r w:rsidRPr="0051557F">
              <w:rPr>
                <w:b/>
                <w:bCs/>
                <w:spacing w:val="-2"/>
              </w:rPr>
              <w:t xml:space="preserve"> </w:t>
            </w:r>
            <w:r w:rsidRPr="0051557F">
              <w:rPr>
                <w:b/>
                <w:bCs/>
              </w:rPr>
              <w:t>+</w:t>
            </w:r>
            <w:r w:rsidRPr="0051557F">
              <w:rPr>
                <w:b/>
                <w:bCs/>
                <w:spacing w:val="-2"/>
              </w:rPr>
              <w:t xml:space="preserve"> </w:t>
            </w:r>
            <w:r w:rsidRPr="0051557F">
              <w:rPr>
                <w:b/>
                <w:bCs/>
              </w:rPr>
              <w:t>pl</w:t>
            </w:r>
            <w:r w:rsidRPr="0051557F">
              <w:rPr>
                <w:b/>
                <w:bCs/>
                <w:spacing w:val="-2"/>
              </w:rPr>
              <w:t xml:space="preserve"> </w:t>
            </w:r>
            <w:r w:rsidRPr="0051557F">
              <w:rPr>
                <w:b/>
                <w:bCs/>
              </w:rPr>
              <w:t>(n</w:t>
            </w:r>
            <w:r w:rsidRPr="0051557F">
              <w:rPr>
                <w:b/>
                <w:bCs/>
                <w:spacing w:val="1"/>
              </w:rPr>
              <w:t xml:space="preserve"> </w:t>
            </w:r>
            <w:r w:rsidRPr="0051557F">
              <w:rPr>
                <w:b/>
                <w:bCs/>
              </w:rPr>
              <w:t>=</w:t>
            </w:r>
            <w:r w:rsidRPr="0051557F">
              <w:rPr>
                <w:b/>
                <w:bCs/>
                <w:spacing w:val="-1"/>
              </w:rPr>
              <w:t xml:space="preserve"> </w:t>
            </w:r>
            <w:r w:rsidRPr="0051557F">
              <w:rPr>
                <w:b/>
                <w:bCs/>
                <w:spacing w:val="-4"/>
              </w:rPr>
              <w:t>161)</w:t>
            </w:r>
          </w:p>
        </w:tc>
        <w:tc>
          <w:tcPr>
            <w:tcW w:w="1818" w:type="pct"/>
            <w:gridSpan w:val="2"/>
          </w:tcPr>
          <w:p w14:paraId="6E35A17D" w14:textId="77777777" w:rsidR="00F67189" w:rsidRPr="0051557F" w:rsidRDefault="00C201B1" w:rsidP="00C600D7">
            <w:pPr>
              <w:pStyle w:val="TableParagraph"/>
              <w:ind w:left="0"/>
              <w:jc w:val="center"/>
              <w:rPr>
                <w:b/>
                <w:bCs/>
              </w:rPr>
            </w:pPr>
            <w:r w:rsidRPr="0051557F">
              <w:rPr>
                <w:b/>
                <w:bCs/>
              </w:rPr>
              <w:t>kap</w:t>
            </w:r>
            <w:r w:rsidRPr="0051557F">
              <w:rPr>
                <w:b/>
                <w:bCs/>
                <w:spacing w:val="-3"/>
              </w:rPr>
              <w:t xml:space="preserve"> </w:t>
            </w:r>
            <w:r w:rsidRPr="0051557F">
              <w:rPr>
                <w:b/>
                <w:bCs/>
              </w:rPr>
              <w:t>+</w:t>
            </w:r>
            <w:r w:rsidRPr="0051557F">
              <w:rPr>
                <w:b/>
                <w:bCs/>
                <w:spacing w:val="-4"/>
              </w:rPr>
              <w:t xml:space="preserve"> </w:t>
            </w:r>
            <w:r w:rsidRPr="0051557F">
              <w:rPr>
                <w:b/>
                <w:bCs/>
              </w:rPr>
              <w:t>bevacizumab</w:t>
            </w:r>
            <w:r w:rsidRPr="0051557F">
              <w:rPr>
                <w:b/>
                <w:bCs/>
                <w:spacing w:val="-3"/>
              </w:rPr>
              <w:t xml:space="preserve"> </w:t>
            </w:r>
            <w:r w:rsidRPr="0051557F">
              <w:rPr>
                <w:b/>
                <w:bCs/>
              </w:rPr>
              <w:t>(n</w:t>
            </w:r>
            <w:r w:rsidRPr="0051557F">
              <w:rPr>
                <w:b/>
                <w:bCs/>
                <w:spacing w:val="-2"/>
              </w:rPr>
              <w:t xml:space="preserve"> </w:t>
            </w:r>
            <w:r w:rsidRPr="0051557F">
              <w:rPr>
                <w:b/>
                <w:bCs/>
              </w:rPr>
              <w:t>=</w:t>
            </w:r>
            <w:r w:rsidRPr="0051557F">
              <w:rPr>
                <w:b/>
                <w:bCs/>
                <w:spacing w:val="-3"/>
              </w:rPr>
              <w:t xml:space="preserve"> </w:t>
            </w:r>
            <w:r w:rsidRPr="0051557F">
              <w:rPr>
                <w:b/>
                <w:bCs/>
                <w:spacing w:val="-4"/>
              </w:rPr>
              <w:t>325)</w:t>
            </w:r>
          </w:p>
        </w:tc>
      </w:tr>
      <w:tr w:rsidR="00F67189" w:rsidRPr="0051557F" w14:paraId="53B1624F" w14:textId="77777777" w:rsidTr="009C5A68">
        <w:trPr>
          <w:trHeight w:val="460"/>
        </w:trPr>
        <w:tc>
          <w:tcPr>
            <w:tcW w:w="1303" w:type="pct"/>
          </w:tcPr>
          <w:p w14:paraId="66B11B75" w14:textId="77777777" w:rsidR="00F67189" w:rsidRPr="0051557F" w:rsidRDefault="00C201B1" w:rsidP="0025351A">
            <w:pPr>
              <w:pStyle w:val="TableParagraph"/>
              <w:ind w:left="0"/>
            </w:pPr>
            <w:r w:rsidRPr="0051557F">
              <w:t>% bolnikov z objektivnim</w:t>
            </w:r>
            <w:r w:rsidRPr="0051557F">
              <w:rPr>
                <w:spacing w:val="-13"/>
              </w:rPr>
              <w:t xml:space="preserve"> </w:t>
            </w:r>
            <w:r w:rsidRPr="0051557F">
              <w:t>odgovorom</w:t>
            </w:r>
          </w:p>
        </w:tc>
        <w:tc>
          <w:tcPr>
            <w:tcW w:w="1879" w:type="pct"/>
            <w:gridSpan w:val="2"/>
          </w:tcPr>
          <w:p w14:paraId="33774919" w14:textId="77777777" w:rsidR="00F67189" w:rsidRPr="0051557F" w:rsidRDefault="00C201B1" w:rsidP="0025351A">
            <w:pPr>
              <w:pStyle w:val="TableParagraph"/>
              <w:ind w:left="0"/>
              <w:jc w:val="center"/>
            </w:pPr>
            <w:r w:rsidRPr="0051557F">
              <w:rPr>
                <w:spacing w:val="-4"/>
              </w:rPr>
              <w:t>23,6</w:t>
            </w:r>
          </w:p>
        </w:tc>
        <w:tc>
          <w:tcPr>
            <w:tcW w:w="1818" w:type="pct"/>
            <w:gridSpan w:val="2"/>
          </w:tcPr>
          <w:p w14:paraId="023C05A6" w14:textId="77777777" w:rsidR="00F67189" w:rsidRPr="0051557F" w:rsidRDefault="00C201B1" w:rsidP="0025351A">
            <w:pPr>
              <w:pStyle w:val="TableParagraph"/>
              <w:ind w:left="0"/>
              <w:jc w:val="center"/>
            </w:pPr>
            <w:r w:rsidRPr="0051557F">
              <w:rPr>
                <w:spacing w:val="-4"/>
              </w:rPr>
              <w:t>35,4</w:t>
            </w:r>
          </w:p>
        </w:tc>
      </w:tr>
      <w:tr w:rsidR="00F67189" w:rsidRPr="0051557F" w14:paraId="16D4951D" w14:textId="77777777" w:rsidTr="009C5A68">
        <w:trPr>
          <w:trHeight w:val="263"/>
        </w:trPr>
        <w:tc>
          <w:tcPr>
            <w:tcW w:w="1303" w:type="pct"/>
          </w:tcPr>
          <w:p w14:paraId="57154299" w14:textId="77777777" w:rsidR="00F67189" w:rsidRPr="0051557F" w:rsidRDefault="00C201B1" w:rsidP="0025351A">
            <w:pPr>
              <w:pStyle w:val="TableParagraph"/>
              <w:ind w:left="0"/>
            </w:pPr>
            <w:r w:rsidRPr="0051557F">
              <w:rPr>
                <w:spacing w:val="-2"/>
              </w:rPr>
              <w:t>p-vrednost</w:t>
            </w:r>
          </w:p>
        </w:tc>
        <w:tc>
          <w:tcPr>
            <w:tcW w:w="3697" w:type="pct"/>
            <w:gridSpan w:val="4"/>
          </w:tcPr>
          <w:p w14:paraId="65A8C684" w14:textId="77777777" w:rsidR="00F67189" w:rsidRPr="0051557F" w:rsidRDefault="00C201B1" w:rsidP="0025351A">
            <w:pPr>
              <w:pStyle w:val="TableParagraph"/>
              <w:ind w:left="0"/>
              <w:jc w:val="center"/>
            </w:pPr>
            <w:r w:rsidRPr="0051557F">
              <w:rPr>
                <w:spacing w:val="-2"/>
              </w:rPr>
              <w:t>0,0097</w:t>
            </w:r>
          </w:p>
        </w:tc>
      </w:tr>
      <w:tr w:rsidR="00F67189" w:rsidRPr="0051557F" w14:paraId="05DEB080" w14:textId="77777777" w:rsidTr="009C5A68">
        <w:trPr>
          <w:trHeight w:val="263"/>
        </w:trPr>
        <w:tc>
          <w:tcPr>
            <w:tcW w:w="5000" w:type="pct"/>
            <w:gridSpan w:val="5"/>
          </w:tcPr>
          <w:p w14:paraId="7469473C" w14:textId="77777777" w:rsidR="00F67189" w:rsidRPr="0051557F" w:rsidRDefault="00C201B1" w:rsidP="0025351A">
            <w:pPr>
              <w:pStyle w:val="TableParagraph"/>
              <w:ind w:left="0"/>
            </w:pPr>
            <w:r w:rsidRPr="0051557F">
              <w:t>Celokupno</w:t>
            </w:r>
            <w:r w:rsidRPr="0051557F">
              <w:rPr>
                <w:spacing w:val="-7"/>
              </w:rPr>
              <w:t xml:space="preserve"> </w:t>
            </w:r>
            <w:r w:rsidRPr="0051557F">
              <w:rPr>
                <w:spacing w:val="-2"/>
              </w:rPr>
              <w:t>preživetje</w:t>
            </w:r>
            <w:r w:rsidRPr="0051557F">
              <w:rPr>
                <w:spacing w:val="-2"/>
                <w:vertAlign w:val="superscript"/>
              </w:rPr>
              <w:t>b</w:t>
            </w:r>
          </w:p>
        </w:tc>
      </w:tr>
      <w:tr w:rsidR="00F67189" w:rsidRPr="0051557F" w14:paraId="7514B64B" w14:textId="77777777" w:rsidTr="009C5A68">
        <w:trPr>
          <w:trHeight w:val="460"/>
        </w:trPr>
        <w:tc>
          <w:tcPr>
            <w:tcW w:w="1303" w:type="pct"/>
          </w:tcPr>
          <w:p w14:paraId="4B25E0F6"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3697" w:type="pct"/>
            <w:gridSpan w:val="4"/>
          </w:tcPr>
          <w:p w14:paraId="07341BA1" w14:textId="77777777" w:rsidR="00F67189" w:rsidRPr="0051557F" w:rsidRDefault="00C201B1" w:rsidP="0025351A">
            <w:pPr>
              <w:pStyle w:val="TableParagraph"/>
              <w:ind w:left="0"/>
              <w:jc w:val="center"/>
            </w:pPr>
            <w:r w:rsidRPr="0051557F">
              <w:t>0,88</w:t>
            </w:r>
            <w:r w:rsidRPr="0051557F">
              <w:rPr>
                <w:spacing w:val="-3"/>
              </w:rPr>
              <w:t xml:space="preserve"> </w:t>
            </w:r>
            <w:r w:rsidRPr="0051557F">
              <w:t>(0,69;</w:t>
            </w:r>
            <w:r w:rsidRPr="0051557F">
              <w:rPr>
                <w:spacing w:val="-3"/>
              </w:rPr>
              <w:t xml:space="preserve"> </w:t>
            </w:r>
            <w:r w:rsidRPr="0051557F">
              <w:rPr>
                <w:spacing w:val="-2"/>
              </w:rPr>
              <w:t>1,13)</w:t>
            </w:r>
          </w:p>
        </w:tc>
      </w:tr>
      <w:tr w:rsidR="00F67189" w:rsidRPr="0051557F" w14:paraId="776336BC" w14:textId="77777777" w:rsidTr="009C5A68">
        <w:trPr>
          <w:trHeight w:val="510"/>
        </w:trPr>
        <w:tc>
          <w:tcPr>
            <w:tcW w:w="1303" w:type="pct"/>
          </w:tcPr>
          <w:p w14:paraId="36A24E0A" w14:textId="77777777" w:rsidR="00F67189" w:rsidRPr="0051557F" w:rsidRDefault="00C201B1" w:rsidP="0025351A">
            <w:pPr>
              <w:pStyle w:val="TableParagraph"/>
              <w:ind w:left="0"/>
            </w:pPr>
            <w:r w:rsidRPr="0051557F">
              <w:rPr>
                <w:spacing w:val="-2"/>
              </w:rPr>
              <w:t>p-vrednost (eksplorativna)</w:t>
            </w:r>
          </w:p>
        </w:tc>
        <w:tc>
          <w:tcPr>
            <w:tcW w:w="3697" w:type="pct"/>
            <w:gridSpan w:val="4"/>
          </w:tcPr>
          <w:p w14:paraId="0B98939A" w14:textId="77777777" w:rsidR="00F67189" w:rsidRPr="0051557F" w:rsidRDefault="00C201B1" w:rsidP="0025351A">
            <w:pPr>
              <w:pStyle w:val="TableParagraph"/>
              <w:ind w:left="0"/>
              <w:jc w:val="center"/>
            </w:pPr>
            <w:r w:rsidRPr="0051557F">
              <w:rPr>
                <w:spacing w:val="-4"/>
              </w:rPr>
              <w:t>0,33</w:t>
            </w:r>
          </w:p>
        </w:tc>
      </w:tr>
    </w:tbl>
    <w:p w14:paraId="3437C88D" w14:textId="77777777" w:rsidR="00F67189" w:rsidRPr="0051557F" w:rsidRDefault="00C201B1" w:rsidP="00C600D7">
      <w:pPr>
        <w:ind w:left="284" w:hanging="284"/>
      </w:pPr>
      <w:r w:rsidRPr="0051557F">
        <w:rPr>
          <w:position w:val="6"/>
        </w:rPr>
        <w:t>a</w:t>
      </w:r>
      <w:r w:rsidRPr="0051557F">
        <w:t>1000</w:t>
      </w:r>
      <w:r w:rsidRPr="0051557F">
        <w:rPr>
          <w:spacing w:val="-2"/>
        </w:rPr>
        <w:t xml:space="preserve"> </w:t>
      </w:r>
      <w:r w:rsidRPr="0051557F">
        <w:t>mg/m</w:t>
      </w:r>
      <w:r w:rsidRPr="0051557F">
        <w:rPr>
          <w:vertAlign w:val="superscript"/>
        </w:rPr>
        <w:t>2</w:t>
      </w:r>
      <w:r w:rsidRPr="0051557F">
        <w:rPr>
          <w:spacing w:val="-2"/>
        </w:rPr>
        <w:t xml:space="preserve"> </w:t>
      </w:r>
      <w:r w:rsidRPr="0051557F">
        <w:t>peroralno</w:t>
      </w:r>
      <w:r w:rsidRPr="0051557F">
        <w:rPr>
          <w:spacing w:val="-2"/>
        </w:rPr>
        <w:t xml:space="preserve"> </w:t>
      </w:r>
      <w:r w:rsidRPr="0051557F">
        <w:t>dvakrat</w:t>
      </w:r>
      <w:r w:rsidRPr="0051557F">
        <w:rPr>
          <w:spacing w:val="-1"/>
        </w:rPr>
        <w:t xml:space="preserve"> </w:t>
      </w:r>
      <w:r w:rsidRPr="0051557F">
        <w:t>na dan</w:t>
      </w:r>
      <w:r w:rsidRPr="0051557F">
        <w:rPr>
          <w:spacing w:val="-4"/>
        </w:rPr>
        <w:t xml:space="preserve"> </w:t>
      </w:r>
      <w:r w:rsidRPr="0051557F">
        <w:t>14</w:t>
      </w:r>
      <w:r w:rsidRPr="0051557F">
        <w:rPr>
          <w:spacing w:val="-1"/>
        </w:rPr>
        <w:t xml:space="preserve"> </w:t>
      </w:r>
      <w:r w:rsidRPr="0051557F">
        <w:t>dni,</w:t>
      </w:r>
      <w:r w:rsidRPr="0051557F">
        <w:rPr>
          <w:spacing w:val="-1"/>
        </w:rPr>
        <w:t xml:space="preserve"> </w:t>
      </w:r>
      <w:r w:rsidRPr="0051557F">
        <w:t>dano</w:t>
      </w:r>
      <w:r w:rsidRPr="0051557F">
        <w:rPr>
          <w:spacing w:val="-2"/>
        </w:rPr>
        <w:t xml:space="preserve"> </w:t>
      </w:r>
      <w:r w:rsidRPr="0051557F">
        <w:t>vsake</w:t>
      </w:r>
      <w:r w:rsidRPr="0051557F">
        <w:rPr>
          <w:spacing w:val="-1"/>
        </w:rPr>
        <w:t xml:space="preserve"> </w:t>
      </w:r>
      <w:r w:rsidRPr="0051557F">
        <w:t>3</w:t>
      </w:r>
      <w:r w:rsidRPr="0051557F">
        <w:rPr>
          <w:spacing w:val="-2"/>
        </w:rPr>
        <w:t xml:space="preserve"> tedne</w:t>
      </w:r>
    </w:p>
    <w:p w14:paraId="5B15A59C" w14:textId="77777777" w:rsidR="00F67189" w:rsidRPr="0051557F" w:rsidRDefault="00C201B1" w:rsidP="00C600D7">
      <w:pPr>
        <w:ind w:left="284" w:hanging="284"/>
      </w:pPr>
      <w:r w:rsidRPr="0051557F">
        <w:rPr>
          <w:position w:val="6"/>
        </w:rPr>
        <w:lastRenderedPageBreak/>
        <w:t>b</w:t>
      </w:r>
      <w:r w:rsidRPr="0051557F">
        <w:t>Stratificirana analiza je vključevala vse dogodke napredovanja bolezni in smrti, razen tistih, kjer so pred dokumentiranim napredovanjem</w:t>
      </w:r>
      <w:r w:rsidRPr="0051557F">
        <w:rPr>
          <w:spacing w:val="-3"/>
        </w:rPr>
        <w:t xml:space="preserve"> </w:t>
      </w:r>
      <w:r w:rsidRPr="0051557F">
        <w:t>bolezni</w:t>
      </w:r>
      <w:r w:rsidRPr="0051557F">
        <w:rPr>
          <w:spacing w:val="-2"/>
        </w:rPr>
        <w:t xml:space="preserve"> </w:t>
      </w:r>
      <w:r w:rsidRPr="0051557F">
        <w:t>začeli</w:t>
      </w:r>
      <w:r w:rsidRPr="0051557F">
        <w:rPr>
          <w:spacing w:val="-2"/>
        </w:rPr>
        <w:t xml:space="preserve"> </w:t>
      </w:r>
      <w:r w:rsidRPr="0051557F">
        <w:t>z</w:t>
      </w:r>
      <w:r w:rsidRPr="0051557F">
        <w:rPr>
          <w:spacing w:val="-3"/>
        </w:rPr>
        <w:t xml:space="preserve"> </w:t>
      </w:r>
      <w:r w:rsidRPr="0051557F">
        <w:t>zdravljenjem,</w:t>
      </w:r>
      <w:r w:rsidRPr="0051557F">
        <w:rPr>
          <w:spacing w:val="-2"/>
        </w:rPr>
        <w:t xml:space="preserve"> </w:t>
      </w:r>
      <w:r w:rsidRPr="0051557F">
        <w:t>ki</w:t>
      </w:r>
      <w:r w:rsidRPr="0051557F">
        <w:rPr>
          <w:spacing w:val="-3"/>
        </w:rPr>
        <w:t xml:space="preserve"> </w:t>
      </w:r>
      <w:r w:rsidRPr="0051557F">
        <w:t>ni</w:t>
      </w:r>
      <w:r w:rsidRPr="0051557F">
        <w:rPr>
          <w:spacing w:val="-2"/>
        </w:rPr>
        <w:t xml:space="preserve"> </w:t>
      </w:r>
      <w:r w:rsidRPr="0051557F">
        <w:t>bilo</w:t>
      </w:r>
      <w:r w:rsidRPr="0051557F">
        <w:rPr>
          <w:spacing w:val="-3"/>
        </w:rPr>
        <w:t xml:space="preserve"> </w:t>
      </w:r>
      <w:r w:rsidRPr="0051557F">
        <w:t>v</w:t>
      </w:r>
      <w:r w:rsidRPr="0051557F">
        <w:rPr>
          <w:spacing w:val="-2"/>
        </w:rPr>
        <w:t xml:space="preserve"> </w:t>
      </w:r>
      <w:r w:rsidRPr="0051557F">
        <w:t>skladu</w:t>
      </w:r>
      <w:r w:rsidRPr="0051557F">
        <w:rPr>
          <w:spacing w:val="-3"/>
        </w:rPr>
        <w:t xml:space="preserve"> </w:t>
      </w:r>
      <w:r w:rsidRPr="0051557F">
        <w:t>s</w:t>
      </w:r>
      <w:r w:rsidRPr="0051557F">
        <w:rPr>
          <w:spacing w:val="-2"/>
        </w:rPr>
        <w:t xml:space="preserve"> </w:t>
      </w:r>
      <w:r w:rsidRPr="0051557F">
        <w:t>protokolom.</w:t>
      </w:r>
      <w:r w:rsidRPr="0051557F">
        <w:rPr>
          <w:spacing w:val="-2"/>
        </w:rPr>
        <w:t xml:space="preserve"> </w:t>
      </w:r>
      <w:r w:rsidRPr="0051557F">
        <w:t>Podatke</w:t>
      </w:r>
      <w:r w:rsidRPr="0051557F">
        <w:rPr>
          <w:spacing w:val="-2"/>
        </w:rPr>
        <w:t xml:space="preserve"> </w:t>
      </w:r>
      <w:r w:rsidRPr="0051557F">
        <w:t>teh</w:t>
      </w:r>
      <w:r w:rsidRPr="0051557F">
        <w:rPr>
          <w:spacing w:val="-3"/>
        </w:rPr>
        <w:t xml:space="preserve"> </w:t>
      </w:r>
      <w:r w:rsidRPr="0051557F">
        <w:t>bolnikov</w:t>
      </w:r>
      <w:r w:rsidRPr="0051557F">
        <w:rPr>
          <w:spacing w:val="-2"/>
        </w:rPr>
        <w:t xml:space="preserve"> </w:t>
      </w:r>
      <w:r w:rsidRPr="0051557F">
        <w:t>so</w:t>
      </w:r>
      <w:r w:rsidRPr="0051557F">
        <w:rPr>
          <w:spacing w:val="-2"/>
        </w:rPr>
        <w:t xml:space="preserve"> </w:t>
      </w:r>
      <w:r w:rsidRPr="0051557F">
        <w:t>krnili</w:t>
      </w:r>
      <w:r w:rsidRPr="0051557F">
        <w:rPr>
          <w:spacing w:val="-2"/>
        </w:rPr>
        <w:t xml:space="preserve"> </w:t>
      </w:r>
      <w:r w:rsidRPr="0051557F">
        <w:t>ob</w:t>
      </w:r>
      <w:r w:rsidRPr="0051557F">
        <w:rPr>
          <w:spacing w:val="-5"/>
        </w:rPr>
        <w:t xml:space="preserve"> </w:t>
      </w:r>
      <w:r w:rsidRPr="0051557F">
        <w:t>času</w:t>
      </w:r>
      <w:r w:rsidRPr="0051557F">
        <w:rPr>
          <w:spacing w:val="-2"/>
        </w:rPr>
        <w:t xml:space="preserve"> </w:t>
      </w:r>
      <w:r w:rsidRPr="0051557F">
        <w:t>zadnje ocene tumorja pred začetkom zdravljenja, ki ni bilo v skladu s protokolom.</w:t>
      </w:r>
    </w:p>
    <w:p w14:paraId="687F2A16" w14:textId="77777777" w:rsidR="009C5A68" w:rsidRPr="0051557F" w:rsidRDefault="009C5A68" w:rsidP="00C600D7">
      <w:pPr>
        <w:ind w:left="284" w:hanging="284"/>
      </w:pPr>
    </w:p>
    <w:p w14:paraId="717E74B7" w14:textId="77777777" w:rsidR="00F67189" w:rsidRPr="0051557F" w:rsidRDefault="00C201B1" w:rsidP="0025351A">
      <w:pPr>
        <w:pStyle w:val="BodyText"/>
      </w:pPr>
      <w:r w:rsidRPr="0051557F">
        <w:t>Izvedli</w:t>
      </w:r>
      <w:r w:rsidRPr="0051557F">
        <w:rPr>
          <w:spacing w:val="-3"/>
        </w:rPr>
        <w:t xml:space="preserve"> </w:t>
      </w:r>
      <w:r w:rsidRPr="0051557F">
        <w:t>so</w:t>
      </w:r>
      <w:r w:rsidRPr="0051557F">
        <w:rPr>
          <w:spacing w:val="-3"/>
        </w:rPr>
        <w:t xml:space="preserve"> </w:t>
      </w:r>
      <w:r w:rsidRPr="0051557F">
        <w:t>nestratificirano</w:t>
      </w:r>
      <w:r w:rsidRPr="0051557F">
        <w:rPr>
          <w:spacing w:val="-3"/>
        </w:rPr>
        <w:t xml:space="preserve"> </w:t>
      </w:r>
      <w:r w:rsidRPr="0051557F">
        <w:t>analizo</w:t>
      </w:r>
      <w:r w:rsidRPr="0051557F">
        <w:rPr>
          <w:spacing w:val="-3"/>
        </w:rPr>
        <w:t xml:space="preserve"> </w:t>
      </w:r>
      <w:r w:rsidRPr="0051557F">
        <w:t>PFS</w:t>
      </w:r>
      <w:r w:rsidRPr="0051557F">
        <w:rPr>
          <w:spacing w:val="-3"/>
        </w:rPr>
        <w:t xml:space="preserve"> </w:t>
      </w:r>
      <w:r w:rsidRPr="0051557F">
        <w:t>(po</w:t>
      </w:r>
      <w:r w:rsidRPr="0051557F">
        <w:rPr>
          <w:spacing w:val="-3"/>
        </w:rPr>
        <w:t xml:space="preserve"> </w:t>
      </w:r>
      <w:r w:rsidRPr="0051557F">
        <w:t>oceni</w:t>
      </w:r>
      <w:r w:rsidRPr="0051557F">
        <w:rPr>
          <w:spacing w:val="-3"/>
        </w:rPr>
        <w:t xml:space="preserve"> </w:t>
      </w:r>
      <w:r w:rsidRPr="0051557F">
        <w:t>raziskovalca),</w:t>
      </w:r>
      <w:r w:rsidRPr="0051557F">
        <w:rPr>
          <w:spacing w:val="-3"/>
        </w:rPr>
        <w:t xml:space="preserve"> </w:t>
      </w:r>
      <w:r w:rsidRPr="0051557F">
        <w:t>v</w:t>
      </w:r>
      <w:r w:rsidRPr="0051557F">
        <w:rPr>
          <w:spacing w:val="-3"/>
        </w:rPr>
        <w:t xml:space="preserve"> </w:t>
      </w:r>
      <w:r w:rsidRPr="0051557F">
        <w:t>kateri</w:t>
      </w:r>
      <w:r w:rsidRPr="0051557F">
        <w:rPr>
          <w:spacing w:val="-3"/>
        </w:rPr>
        <w:t xml:space="preserve"> </w:t>
      </w:r>
      <w:r w:rsidRPr="0051557F">
        <w:t>niso</w:t>
      </w:r>
      <w:r w:rsidRPr="0051557F">
        <w:rPr>
          <w:spacing w:val="-3"/>
        </w:rPr>
        <w:t xml:space="preserve"> </w:t>
      </w:r>
      <w:r w:rsidRPr="0051557F">
        <w:t>krnili</w:t>
      </w:r>
      <w:r w:rsidRPr="0051557F">
        <w:rPr>
          <w:spacing w:val="-4"/>
        </w:rPr>
        <w:t xml:space="preserve"> </w:t>
      </w:r>
      <w:r w:rsidRPr="0051557F">
        <w:t>zdravljenja</w:t>
      </w:r>
      <w:r w:rsidRPr="0051557F">
        <w:rPr>
          <w:spacing w:val="-3"/>
        </w:rPr>
        <w:t xml:space="preserve"> </w:t>
      </w:r>
      <w:r w:rsidRPr="0051557F">
        <w:t>pred napredovanjem bolezni, ki ni bilo v skladu s protokolom. Rezultati te analize so bili zelo podobni osnovnim rezultatom za PFS.</w:t>
      </w:r>
    </w:p>
    <w:p w14:paraId="1B5091CF" w14:textId="77777777" w:rsidR="00F67189" w:rsidRPr="0051557F" w:rsidRDefault="00F67189" w:rsidP="0025351A">
      <w:pPr>
        <w:pStyle w:val="BodyText"/>
      </w:pPr>
    </w:p>
    <w:p w14:paraId="7CF67974" w14:textId="77777777" w:rsidR="00F67189" w:rsidRPr="0051557F" w:rsidRDefault="00C201B1" w:rsidP="0025351A">
      <w:pPr>
        <w:rPr>
          <w:i/>
        </w:rPr>
      </w:pPr>
      <w:r w:rsidRPr="0051557F">
        <w:rPr>
          <w:i/>
          <w:u w:val="single"/>
        </w:rPr>
        <w:t>Nedrobnocelični</w:t>
      </w:r>
      <w:r w:rsidRPr="0051557F">
        <w:rPr>
          <w:i/>
          <w:spacing w:val="-10"/>
          <w:u w:val="single"/>
        </w:rPr>
        <w:t xml:space="preserve"> </w:t>
      </w:r>
      <w:r w:rsidRPr="0051557F">
        <w:rPr>
          <w:i/>
          <w:u w:val="single"/>
        </w:rPr>
        <w:t>rak</w:t>
      </w:r>
      <w:r w:rsidRPr="0051557F">
        <w:rPr>
          <w:i/>
          <w:spacing w:val="-10"/>
          <w:u w:val="single"/>
        </w:rPr>
        <w:t xml:space="preserve"> </w:t>
      </w:r>
      <w:r w:rsidRPr="0051557F">
        <w:rPr>
          <w:i/>
          <w:spacing w:val="-2"/>
          <w:u w:val="single"/>
        </w:rPr>
        <w:t>pljuč</w:t>
      </w:r>
    </w:p>
    <w:p w14:paraId="169E4D61" w14:textId="77777777" w:rsidR="00F67189" w:rsidRPr="0051557F" w:rsidRDefault="00C201B1" w:rsidP="0025351A">
      <w:pPr>
        <w:rPr>
          <w:i/>
        </w:rPr>
      </w:pPr>
      <w:r w:rsidRPr="0051557F">
        <w:rPr>
          <w:i/>
        </w:rPr>
        <w:t>Prva</w:t>
      </w:r>
      <w:r w:rsidRPr="0051557F">
        <w:rPr>
          <w:i/>
          <w:spacing w:val="-3"/>
        </w:rPr>
        <w:t xml:space="preserve"> </w:t>
      </w:r>
      <w:r w:rsidRPr="0051557F">
        <w:rPr>
          <w:i/>
        </w:rPr>
        <w:t>linija</w:t>
      </w:r>
      <w:r w:rsidRPr="0051557F">
        <w:rPr>
          <w:i/>
          <w:spacing w:val="-3"/>
        </w:rPr>
        <w:t xml:space="preserve"> </w:t>
      </w:r>
      <w:r w:rsidRPr="0051557F">
        <w:rPr>
          <w:i/>
        </w:rPr>
        <w:t>zdravljenja</w:t>
      </w:r>
      <w:r w:rsidRPr="0051557F">
        <w:rPr>
          <w:i/>
          <w:spacing w:val="-3"/>
        </w:rPr>
        <w:t xml:space="preserve"> </w:t>
      </w:r>
      <w:r w:rsidRPr="0051557F">
        <w:rPr>
          <w:i/>
        </w:rPr>
        <w:t>neskvamoznega</w:t>
      </w:r>
      <w:r w:rsidRPr="0051557F">
        <w:rPr>
          <w:i/>
          <w:spacing w:val="-3"/>
        </w:rPr>
        <w:t xml:space="preserve"> </w:t>
      </w:r>
      <w:r w:rsidRPr="0051557F">
        <w:rPr>
          <w:i/>
        </w:rPr>
        <w:t>nedrobnoceličnega</w:t>
      </w:r>
      <w:r w:rsidRPr="0051557F">
        <w:rPr>
          <w:i/>
          <w:spacing w:val="-3"/>
        </w:rPr>
        <w:t xml:space="preserve"> </w:t>
      </w:r>
      <w:r w:rsidRPr="0051557F">
        <w:rPr>
          <w:i/>
        </w:rPr>
        <w:t>raka</w:t>
      </w:r>
      <w:r w:rsidRPr="0051557F">
        <w:rPr>
          <w:i/>
          <w:spacing w:val="-3"/>
        </w:rPr>
        <w:t xml:space="preserve"> </w:t>
      </w:r>
      <w:r w:rsidRPr="0051557F">
        <w:rPr>
          <w:i/>
        </w:rPr>
        <w:t>pljuč</w:t>
      </w:r>
      <w:r w:rsidRPr="0051557F">
        <w:rPr>
          <w:i/>
          <w:spacing w:val="-4"/>
        </w:rPr>
        <w:t xml:space="preserve"> </w:t>
      </w:r>
      <w:r w:rsidRPr="0051557F">
        <w:rPr>
          <w:i/>
        </w:rPr>
        <w:t>v</w:t>
      </w:r>
      <w:r w:rsidRPr="0051557F">
        <w:rPr>
          <w:i/>
          <w:spacing w:val="-3"/>
        </w:rPr>
        <w:t xml:space="preserve"> </w:t>
      </w:r>
      <w:r w:rsidRPr="0051557F">
        <w:rPr>
          <w:i/>
        </w:rPr>
        <w:t>kombinaciji</w:t>
      </w:r>
      <w:r w:rsidRPr="0051557F">
        <w:rPr>
          <w:i/>
          <w:spacing w:val="-3"/>
        </w:rPr>
        <w:t xml:space="preserve"> </w:t>
      </w:r>
      <w:r w:rsidRPr="0051557F">
        <w:rPr>
          <w:i/>
        </w:rPr>
        <w:t>s</w:t>
      </w:r>
      <w:r w:rsidRPr="0051557F">
        <w:rPr>
          <w:i/>
          <w:spacing w:val="-3"/>
        </w:rPr>
        <w:t xml:space="preserve"> </w:t>
      </w:r>
      <w:r w:rsidRPr="0051557F">
        <w:rPr>
          <w:i/>
        </w:rPr>
        <w:t>kemoterapijo</w:t>
      </w:r>
      <w:r w:rsidRPr="0051557F">
        <w:rPr>
          <w:i/>
          <w:spacing w:val="-3"/>
        </w:rPr>
        <w:t xml:space="preserve"> </w:t>
      </w:r>
      <w:r w:rsidRPr="0051557F">
        <w:rPr>
          <w:i/>
        </w:rPr>
        <w:t>na osnovi platine</w:t>
      </w:r>
    </w:p>
    <w:p w14:paraId="520B4DFD" w14:textId="77777777" w:rsidR="00F67189" w:rsidRPr="0051557F" w:rsidRDefault="00F67189" w:rsidP="0025351A">
      <w:pPr>
        <w:pStyle w:val="BodyText"/>
        <w:rPr>
          <w:i/>
        </w:rPr>
      </w:pPr>
    </w:p>
    <w:p w14:paraId="16BBD541" w14:textId="77777777" w:rsidR="00F67189" w:rsidRPr="0051557F" w:rsidRDefault="00C201B1" w:rsidP="0025351A">
      <w:pPr>
        <w:pStyle w:val="BodyText"/>
      </w:pPr>
      <w:r w:rsidRPr="0051557F">
        <w:t>Varnost in učinkovitost bevacizumaba v prvi liniji zdravljenja bolnikov z neskvamoznim nedrobnoceličnim rakom pljuč so v preskušanjih E4599 in BO17704 proučevali skupaj z dodano kemoterapijo na osnovi platine. Korist v OS so dokazali v preskušanju E4599 z odmerkom bevacizumaba 15 mg/kg telesne mase, danim enkrat na tri tedne. Preskušanje BO17704 pa je pokazalo,</w:t>
      </w:r>
      <w:r w:rsidRPr="0051557F">
        <w:rPr>
          <w:spacing w:val="-2"/>
        </w:rPr>
        <w:t xml:space="preserve"> </w:t>
      </w:r>
      <w:r w:rsidRPr="0051557F">
        <w:t>da</w:t>
      </w:r>
      <w:r w:rsidRPr="0051557F">
        <w:rPr>
          <w:spacing w:val="-3"/>
        </w:rPr>
        <w:t xml:space="preserve"> </w:t>
      </w:r>
      <w:r w:rsidRPr="0051557F">
        <w:t>oba</w:t>
      </w:r>
      <w:r w:rsidRPr="0051557F">
        <w:rPr>
          <w:spacing w:val="-2"/>
        </w:rPr>
        <w:t xml:space="preserve"> </w:t>
      </w:r>
      <w:r w:rsidRPr="0051557F">
        <w:t>odmerka,</w:t>
      </w:r>
      <w:r w:rsidRPr="0051557F">
        <w:rPr>
          <w:spacing w:val="-2"/>
        </w:rPr>
        <w:t xml:space="preserve"> </w:t>
      </w:r>
      <w:r w:rsidRPr="0051557F">
        <w:t>7,5</w:t>
      </w:r>
      <w:r w:rsidRPr="0051557F">
        <w:rPr>
          <w:spacing w:val="-2"/>
        </w:rPr>
        <w:t xml:space="preserve"> </w:t>
      </w:r>
      <w:r w:rsidRPr="0051557F">
        <w:t>mg/kg</w:t>
      </w:r>
      <w:r w:rsidRPr="0051557F">
        <w:rPr>
          <w:spacing w:val="-2"/>
        </w:rPr>
        <w:t xml:space="preserve"> </w:t>
      </w:r>
      <w:r w:rsidRPr="0051557F">
        <w:t>telesne</w:t>
      </w:r>
      <w:r w:rsidRPr="0051557F">
        <w:rPr>
          <w:spacing w:val="-2"/>
        </w:rPr>
        <w:t xml:space="preserve"> </w:t>
      </w:r>
      <w:r w:rsidRPr="0051557F">
        <w:t>mase</w:t>
      </w:r>
      <w:r w:rsidRPr="0051557F">
        <w:rPr>
          <w:spacing w:val="-2"/>
        </w:rPr>
        <w:t xml:space="preserve"> </w:t>
      </w:r>
      <w:r w:rsidRPr="0051557F">
        <w:t>in</w:t>
      </w:r>
      <w:r w:rsidRPr="0051557F">
        <w:rPr>
          <w:spacing w:val="-1"/>
        </w:rPr>
        <w:t xml:space="preserve"> </w:t>
      </w:r>
      <w:r w:rsidRPr="0051557F">
        <w:t>15</w:t>
      </w:r>
      <w:r w:rsidRPr="0051557F">
        <w:rPr>
          <w:spacing w:val="-2"/>
        </w:rPr>
        <w:t xml:space="preserve"> </w:t>
      </w:r>
      <w:r w:rsidRPr="0051557F">
        <w:t>mg/kg</w:t>
      </w:r>
      <w:r w:rsidRPr="0051557F">
        <w:rPr>
          <w:spacing w:val="-3"/>
        </w:rPr>
        <w:t xml:space="preserve"> </w:t>
      </w:r>
      <w:r w:rsidRPr="0051557F">
        <w:t>telesne</w:t>
      </w:r>
      <w:r w:rsidRPr="0051557F">
        <w:rPr>
          <w:spacing w:val="-2"/>
        </w:rPr>
        <w:t xml:space="preserve"> </w:t>
      </w:r>
      <w:r w:rsidRPr="0051557F">
        <w:t>mase,</w:t>
      </w:r>
      <w:r w:rsidRPr="0051557F">
        <w:rPr>
          <w:spacing w:val="-2"/>
        </w:rPr>
        <w:t xml:space="preserve"> </w:t>
      </w:r>
      <w:r w:rsidRPr="0051557F">
        <w:t>dana</w:t>
      </w:r>
      <w:r w:rsidRPr="0051557F">
        <w:rPr>
          <w:spacing w:val="-2"/>
        </w:rPr>
        <w:t xml:space="preserve"> </w:t>
      </w:r>
      <w:r w:rsidRPr="0051557F">
        <w:t>enkrat</w:t>
      </w:r>
      <w:r w:rsidRPr="0051557F">
        <w:rPr>
          <w:spacing w:val="-2"/>
        </w:rPr>
        <w:t xml:space="preserve"> </w:t>
      </w:r>
      <w:r w:rsidRPr="0051557F">
        <w:t>na</w:t>
      </w:r>
      <w:r w:rsidRPr="0051557F">
        <w:rPr>
          <w:spacing w:val="-2"/>
        </w:rPr>
        <w:t xml:space="preserve"> </w:t>
      </w:r>
      <w:r w:rsidRPr="0051557F">
        <w:t>tri</w:t>
      </w:r>
      <w:r w:rsidRPr="0051557F">
        <w:rPr>
          <w:spacing w:val="-2"/>
        </w:rPr>
        <w:t xml:space="preserve"> </w:t>
      </w:r>
      <w:r w:rsidRPr="0051557F">
        <w:t>tedne, podaljšata PFS in povečata delež odgovora na zdravljenje.</w:t>
      </w:r>
    </w:p>
    <w:p w14:paraId="3EF0D922" w14:textId="77777777" w:rsidR="00F67189" w:rsidRPr="0051557F" w:rsidRDefault="00F67189" w:rsidP="0025351A">
      <w:pPr>
        <w:pStyle w:val="BodyText"/>
      </w:pPr>
    </w:p>
    <w:p w14:paraId="38C6C1DF" w14:textId="77777777" w:rsidR="00F67189" w:rsidRPr="0051557F" w:rsidRDefault="00C201B1" w:rsidP="0025351A">
      <w:pPr>
        <w:rPr>
          <w:i/>
        </w:rPr>
      </w:pPr>
      <w:r w:rsidRPr="0051557F">
        <w:rPr>
          <w:i/>
          <w:spacing w:val="-2"/>
        </w:rPr>
        <w:t>E4599</w:t>
      </w:r>
    </w:p>
    <w:p w14:paraId="3C085DA8" w14:textId="77777777" w:rsidR="00F67189" w:rsidRPr="0051557F" w:rsidRDefault="00C201B1" w:rsidP="0025351A">
      <w:pPr>
        <w:pStyle w:val="BodyText"/>
      </w:pPr>
      <w:r w:rsidRPr="0051557F">
        <w:t>E4599 je bilo odprto, randomizirano, aktivno kontrolirano, multicentrično klinično preskušanje, v katerem</w:t>
      </w:r>
      <w:r w:rsidRPr="0051557F">
        <w:rPr>
          <w:spacing w:val="-2"/>
        </w:rPr>
        <w:t xml:space="preserve"> </w:t>
      </w:r>
      <w:r w:rsidRPr="0051557F">
        <w:t>so</w:t>
      </w:r>
      <w:r w:rsidRPr="0051557F">
        <w:rPr>
          <w:spacing w:val="-3"/>
        </w:rPr>
        <w:t xml:space="preserve"> </w:t>
      </w:r>
      <w:r w:rsidRPr="0051557F">
        <w:t>proučevali</w:t>
      </w:r>
      <w:r w:rsidRPr="0051557F">
        <w:rPr>
          <w:spacing w:val="-3"/>
        </w:rPr>
        <w:t xml:space="preserve"> </w:t>
      </w:r>
      <w:r w:rsidRPr="0051557F">
        <w:t>bevacizumab</w:t>
      </w:r>
      <w:r w:rsidRPr="0051557F">
        <w:rPr>
          <w:spacing w:val="-3"/>
        </w:rPr>
        <w:t xml:space="preserve"> </w:t>
      </w:r>
      <w:r w:rsidRPr="0051557F">
        <w:t>v</w:t>
      </w:r>
      <w:r w:rsidRPr="0051557F">
        <w:rPr>
          <w:spacing w:val="-3"/>
        </w:rPr>
        <w:t xml:space="preserve"> </w:t>
      </w:r>
      <w:r w:rsidRPr="0051557F">
        <w:t>prvi</w:t>
      </w:r>
      <w:r w:rsidRPr="0051557F">
        <w:rPr>
          <w:spacing w:val="-3"/>
        </w:rPr>
        <w:t xml:space="preserve"> </w:t>
      </w:r>
      <w:r w:rsidRPr="0051557F">
        <w:t>liniji</w:t>
      </w:r>
      <w:r w:rsidRPr="0051557F">
        <w:rPr>
          <w:spacing w:val="-3"/>
        </w:rPr>
        <w:t xml:space="preserve"> </w:t>
      </w:r>
      <w:r w:rsidRPr="0051557F">
        <w:t>zdravljenja</w:t>
      </w:r>
      <w:r w:rsidRPr="0051557F">
        <w:rPr>
          <w:spacing w:val="-3"/>
        </w:rPr>
        <w:t xml:space="preserve"> </w:t>
      </w:r>
      <w:r w:rsidRPr="0051557F">
        <w:t>bolnikov</w:t>
      </w:r>
      <w:r w:rsidRPr="0051557F">
        <w:rPr>
          <w:spacing w:val="-3"/>
        </w:rPr>
        <w:t xml:space="preserve"> </w:t>
      </w:r>
      <w:r w:rsidRPr="0051557F">
        <w:t>z</w:t>
      </w:r>
      <w:r w:rsidRPr="0051557F">
        <w:rPr>
          <w:spacing w:val="-3"/>
        </w:rPr>
        <w:t xml:space="preserve"> </w:t>
      </w:r>
      <w:r w:rsidRPr="0051557F">
        <w:t>lokalno</w:t>
      </w:r>
      <w:r w:rsidRPr="0051557F">
        <w:rPr>
          <w:spacing w:val="-3"/>
        </w:rPr>
        <w:t xml:space="preserve"> </w:t>
      </w:r>
      <w:r w:rsidRPr="0051557F">
        <w:t>napredovalim</w:t>
      </w:r>
      <w:r w:rsidRPr="0051557F">
        <w:rPr>
          <w:spacing w:val="-3"/>
        </w:rPr>
        <w:t xml:space="preserve"> </w:t>
      </w:r>
      <w:r w:rsidRPr="0051557F">
        <w:t>(stadij IIIB z malignim plevralnim izlivom), metastatskim ali ponavljajočim se neskvamoznim nedrobnoceličnim rakom pljuč.</w:t>
      </w:r>
    </w:p>
    <w:p w14:paraId="27FDC11C" w14:textId="77777777" w:rsidR="00F67189" w:rsidRPr="0051557F" w:rsidRDefault="00F67189" w:rsidP="0025351A">
      <w:pPr>
        <w:pStyle w:val="BodyText"/>
      </w:pPr>
    </w:p>
    <w:p w14:paraId="4CE62929" w14:textId="77777777" w:rsidR="00F67189" w:rsidRPr="0051557F" w:rsidRDefault="00C201B1" w:rsidP="0025351A">
      <w:pPr>
        <w:pStyle w:val="BodyText"/>
      </w:pPr>
      <w:r w:rsidRPr="0051557F">
        <w:t>Randomizirani bolniki so na dan 1 vsakega tritedenskega cikla do skupno 6 ciklov prejeli</w:t>
      </w:r>
      <w:r w:rsidRPr="0051557F">
        <w:rPr>
          <w:spacing w:val="40"/>
        </w:rPr>
        <w:t xml:space="preserve"> </w:t>
      </w:r>
      <w:r w:rsidRPr="0051557F">
        <w:t>kemoterapijo</w:t>
      </w:r>
      <w:r w:rsidRPr="0051557F">
        <w:rPr>
          <w:spacing w:val="-3"/>
        </w:rPr>
        <w:t xml:space="preserve"> </w:t>
      </w:r>
      <w:r w:rsidRPr="0051557F">
        <w:t>na</w:t>
      </w:r>
      <w:r w:rsidRPr="0051557F">
        <w:rPr>
          <w:spacing w:val="-3"/>
        </w:rPr>
        <w:t xml:space="preserve"> </w:t>
      </w:r>
      <w:r w:rsidRPr="0051557F">
        <w:t>osnovi</w:t>
      </w:r>
      <w:r w:rsidRPr="0051557F">
        <w:rPr>
          <w:spacing w:val="-3"/>
        </w:rPr>
        <w:t xml:space="preserve"> </w:t>
      </w:r>
      <w:r w:rsidRPr="0051557F">
        <w:t>platine</w:t>
      </w:r>
      <w:r w:rsidRPr="0051557F">
        <w:rPr>
          <w:spacing w:val="-3"/>
        </w:rPr>
        <w:t xml:space="preserve"> </w:t>
      </w:r>
      <w:r w:rsidRPr="0051557F">
        <w:t>(paklitaksel</w:t>
      </w:r>
      <w:r w:rsidRPr="0051557F">
        <w:rPr>
          <w:spacing w:val="-3"/>
        </w:rPr>
        <w:t xml:space="preserve"> </w:t>
      </w:r>
      <w:r w:rsidRPr="0051557F">
        <w:t>200</w:t>
      </w:r>
      <w:r w:rsidRPr="0051557F">
        <w:rPr>
          <w:spacing w:val="-3"/>
        </w:rPr>
        <w:t xml:space="preserve"> </w:t>
      </w:r>
      <w:r w:rsidRPr="0051557F">
        <w:t>mg/m</w:t>
      </w:r>
      <w:r w:rsidRPr="0051557F">
        <w:rPr>
          <w:vertAlign w:val="superscript"/>
        </w:rPr>
        <w:t>2</w:t>
      </w:r>
      <w:r w:rsidRPr="0051557F">
        <w:rPr>
          <w:spacing w:val="-3"/>
        </w:rPr>
        <w:t xml:space="preserve"> </w:t>
      </w:r>
      <w:r w:rsidRPr="0051557F">
        <w:t>in</w:t>
      </w:r>
      <w:r w:rsidRPr="0051557F">
        <w:rPr>
          <w:spacing w:val="-3"/>
        </w:rPr>
        <w:t xml:space="preserve"> </w:t>
      </w:r>
      <w:r w:rsidRPr="0051557F">
        <w:t>karboplatin</w:t>
      </w:r>
      <w:r w:rsidRPr="0051557F">
        <w:rPr>
          <w:spacing w:val="-3"/>
        </w:rPr>
        <w:t xml:space="preserve"> </w:t>
      </w:r>
      <w:r w:rsidRPr="0051557F">
        <w:t>AUC</w:t>
      </w:r>
      <w:r w:rsidRPr="0051557F">
        <w:rPr>
          <w:spacing w:val="-3"/>
        </w:rPr>
        <w:t xml:space="preserve"> </w:t>
      </w:r>
      <w:r w:rsidRPr="0051557F">
        <w:t>=</w:t>
      </w:r>
      <w:r w:rsidRPr="0051557F">
        <w:rPr>
          <w:spacing w:val="-3"/>
        </w:rPr>
        <w:t xml:space="preserve"> </w:t>
      </w:r>
      <w:r w:rsidRPr="0051557F">
        <w:t>6,0,</w:t>
      </w:r>
      <w:r w:rsidRPr="0051557F">
        <w:rPr>
          <w:spacing w:val="-3"/>
        </w:rPr>
        <w:t xml:space="preserve"> </w:t>
      </w:r>
      <w:r w:rsidRPr="0051557F">
        <w:t>oboje</w:t>
      </w:r>
      <w:r w:rsidRPr="0051557F">
        <w:rPr>
          <w:spacing w:val="-3"/>
        </w:rPr>
        <w:t xml:space="preserve"> </w:t>
      </w:r>
      <w:r w:rsidRPr="0051557F">
        <w:t>z</w:t>
      </w:r>
      <w:r w:rsidRPr="0051557F">
        <w:rPr>
          <w:spacing w:val="-3"/>
        </w:rPr>
        <w:t xml:space="preserve"> </w:t>
      </w:r>
      <w:r w:rsidRPr="0051557F">
        <w:t>i.v.</w:t>
      </w:r>
      <w:r w:rsidRPr="0051557F">
        <w:rPr>
          <w:spacing w:val="-3"/>
        </w:rPr>
        <w:t xml:space="preserve"> </w:t>
      </w:r>
      <w:r w:rsidRPr="0051557F">
        <w:t>infuzijo) ali kemoterapijo na osnovi platine v kombinaciji z bevacizumabom v odmerku 15 mg/kg v obliki intravenske infuzije na dan 1 vsakega tritedenskega cikla. Po zaključku 6 ciklov kemoterapije s karboplatinom in paklitakselom ali po predčasnem zaključku kemoterapije so bolniki v skupini, ki je prejemala bevacizumab s karboplatinom in paklitakselom, do napredovanja bolezni prejemali samo bevacizumab vsake 3 tedne. 878 bolnikov je bilo randomiziranih v dve skupini.</w:t>
      </w:r>
    </w:p>
    <w:p w14:paraId="34C5E981" w14:textId="77777777" w:rsidR="00F67189" w:rsidRPr="0051557F" w:rsidRDefault="00F67189" w:rsidP="0025351A">
      <w:pPr>
        <w:pStyle w:val="BodyText"/>
      </w:pPr>
    </w:p>
    <w:p w14:paraId="279BCB03" w14:textId="77777777" w:rsidR="00F67189" w:rsidRPr="0051557F" w:rsidRDefault="00C201B1" w:rsidP="0025351A">
      <w:pPr>
        <w:pStyle w:val="BodyText"/>
        <w:jc w:val="both"/>
      </w:pPr>
      <w:r w:rsidRPr="0051557F">
        <w:t>Med</w:t>
      </w:r>
      <w:r w:rsidRPr="0051557F">
        <w:rPr>
          <w:spacing w:val="-1"/>
        </w:rPr>
        <w:t xml:space="preserve"> </w:t>
      </w:r>
      <w:r w:rsidRPr="0051557F">
        <w:t>preskušanjem</w:t>
      </w:r>
      <w:r w:rsidRPr="0051557F">
        <w:rPr>
          <w:spacing w:val="-1"/>
        </w:rPr>
        <w:t xml:space="preserve"> </w:t>
      </w:r>
      <w:r w:rsidRPr="0051557F">
        <w:t>je</w:t>
      </w:r>
      <w:r w:rsidRPr="0051557F">
        <w:rPr>
          <w:spacing w:val="-1"/>
        </w:rPr>
        <w:t xml:space="preserve"> </w:t>
      </w:r>
      <w:r w:rsidRPr="0051557F">
        <w:t>od</w:t>
      </w:r>
      <w:r w:rsidRPr="0051557F">
        <w:rPr>
          <w:spacing w:val="-1"/>
        </w:rPr>
        <w:t xml:space="preserve"> </w:t>
      </w:r>
      <w:r w:rsidRPr="0051557F">
        <w:t>bolnikov,</w:t>
      </w:r>
      <w:r w:rsidRPr="0051557F">
        <w:rPr>
          <w:spacing w:val="-1"/>
        </w:rPr>
        <w:t xml:space="preserve"> </w:t>
      </w:r>
      <w:r w:rsidRPr="0051557F">
        <w:t>ki</w:t>
      </w:r>
      <w:r w:rsidRPr="0051557F">
        <w:rPr>
          <w:spacing w:val="-1"/>
        </w:rPr>
        <w:t xml:space="preserve"> </w:t>
      </w:r>
      <w:r w:rsidRPr="0051557F">
        <w:t>so</w:t>
      </w:r>
      <w:r w:rsidRPr="0051557F">
        <w:rPr>
          <w:spacing w:val="-3"/>
        </w:rPr>
        <w:t xml:space="preserve"> </w:t>
      </w:r>
      <w:r w:rsidRPr="0051557F">
        <w:t>prejemali</w:t>
      </w:r>
      <w:r w:rsidRPr="0051557F">
        <w:rPr>
          <w:spacing w:val="-3"/>
        </w:rPr>
        <w:t xml:space="preserve"> </w:t>
      </w:r>
      <w:r w:rsidRPr="0051557F">
        <w:t>zdravilo</w:t>
      </w:r>
      <w:r w:rsidRPr="0051557F">
        <w:rPr>
          <w:spacing w:val="-1"/>
        </w:rPr>
        <w:t xml:space="preserve"> </w:t>
      </w:r>
      <w:r w:rsidRPr="0051557F">
        <w:t>v</w:t>
      </w:r>
      <w:r w:rsidRPr="0051557F">
        <w:rPr>
          <w:spacing w:val="-1"/>
        </w:rPr>
        <w:t xml:space="preserve"> </w:t>
      </w:r>
      <w:r w:rsidRPr="0051557F">
        <w:t>preskušanju,</w:t>
      </w:r>
      <w:r w:rsidRPr="0051557F">
        <w:rPr>
          <w:spacing w:val="-1"/>
        </w:rPr>
        <w:t xml:space="preserve"> </w:t>
      </w:r>
      <w:r w:rsidRPr="0051557F">
        <w:t>32,2</w:t>
      </w:r>
      <w:r w:rsidRPr="0051557F">
        <w:rPr>
          <w:spacing w:val="-2"/>
        </w:rPr>
        <w:t xml:space="preserve"> </w:t>
      </w:r>
      <w:r w:rsidRPr="0051557F">
        <w:t>%</w:t>
      </w:r>
      <w:r w:rsidRPr="0051557F">
        <w:rPr>
          <w:spacing w:val="-2"/>
        </w:rPr>
        <w:t xml:space="preserve"> </w:t>
      </w:r>
      <w:r w:rsidRPr="0051557F">
        <w:t>bolnikov</w:t>
      </w:r>
      <w:r w:rsidRPr="0051557F">
        <w:rPr>
          <w:spacing w:val="-1"/>
        </w:rPr>
        <w:t xml:space="preserve"> </w:t>
      </w:r>
      <w:r w:rsidRPr="0051557F">
        <w:t>(136/422) prejelo</w:t>
      </w:r>
      <w:r w:rsidRPr="0051557F">
        <w:rPr>
          <w:spacing w:val="-2"/>
        </w:rPr>
        <w:t xml:space="preserve"> </w:t>
      </w:r>
      <w:r w:rsidRPr="0051557F">
        <w:t>7</w:t>
      </w:r>
      <w:r w:rsidRPr="0051557F">
        <w:rPr>
          <w:spacing w:val="-2"/>
        </w:rPr>
        <w:t xml:space="preserve"> </w:t>
      </w:r>
      <w:r w:rsidRPr="0051557F">
        <w:t>do</w:t>
      </w:r>
      <w:r w:rsidRPr="0051557F">
        <w:rPr>
          <w:spacing w:val="-3"/>
        </w:rPr>
        <w:t xml:space="preserve"> </w:t>
      </w:r>
      <w:r w:rsidRPr="0051557F">
        <w:t>12</w:t>
      </w:r>
      <w:r w:rsidRPr="0051557F">
        <w:rPr>
          <w:spacing w:val="-2"/>
        </w:rPr>
        <w:t xml:space="preserve"> </w:t>
      </w:r>
      <w:r w:rsidRPr="0051557F">
        <w:t>odmerkov</w:t>
      </w:r>
      <w:r w:rsidRPr="0051557F">
        <w:rPr>
          <w:spacing w:val="-3"/>
        </w:rPr>
        <w:t xml:space="preserve"> </w:t>
      </w:r>
      <w:r w:rsidRPr="0051557F">
        <w:t>bevacizumaba,</w:t>
      </w:r>
      <w:r w:rsidRPr="0051557F">
        <w:rPr>
          <w:spacing w:val="-2"/>
        </w:rPr>
        <w:t xml:space="preserve"> </w:t>
      </w:r>
      <w:r w:rsidRPr="0051557F">
        <w:t>21,1</w:t>
      </w:r>
      <w:r w:rsidRPr="0051557F">
        <w:rPr>
          <w:spacing w:val="-3"/>
        </w:rPr>
        <w:t xml:space="preserve"> </w:t>
      </w:r>
      <w:r w:rsidRPr="0051557F">
        <w:t>%</w:t>
      </w:r>
      <w:r w:rsidRPr="0051557F">
        <w:rPr>
          <w:spacing w:val="-5"/>
        </w:rPr>
        <w:t xml:space="preserve"> </w:t>
      </w:r>
      <w:r w:rsidRPr="0051557F">
        <w:t>(89/422)</w:t>
      </w:r>
      <w:r w:rsidRPr="0051557F">
        <w:rPr>
          <w:spacing w:val="-2"/>
        </w:rPr>
        <w:t xml:space="preserve"> </w:t>
      </w:r>
      <w:r w:rsidRPr="0051557F">
        <w:t>bolnikov</w:t>
      </w:r>
      <w:r w:rsidRPr="0051557F">
        <w:rPr>
          <w:spacing w:val="-3"/>
        </w:rPr>
        <w:t xml:space="preserve"> </w:t>
      </w:r>
      <w:r w:rsidRPr="0051557F">
        <w:t>pa</w:t>
      </w:r>
      <w:r w:rsidRPr="0051557F">
        <w:rPr>
          <w:spacing w:val="-2"/>
        </w:rPr>
        <w:t xml:space="preserve"> </w:t>
      </w:r>
      <w:r w:rsidRPr="0051557F">
        <w:t>je</w:t>
      </w:r>
      <w:r w:rsidRPr="0051557F">
        <w:rPr>
          <w:spacing w:val="-2"/>
        </w:rPr>
        <w:t xml:space="preserve"> </w:t>
      </w:r>
      <w:r w:rsidRPr="0051557F">
        <w:t>prejelo</w:t>
      </w:r>
      <w:r w:rsidRPr="0051557F">
        <w:rPr>
          <w:spacing w:val="-2"/>
        </w:rPr>
        <w:t xml:space="preserve"> </w:t>
      </w:r>
      <w:r w:rsidRPr="0051557F">
        <w:t>13</w:t>
      </w:r>
      <w:r w:rsidRPr="0051557F">
        <w:rPr>
          <w:spacing w:val="-2"/>
        </w:rPr>
        <w:t xml:space="preserve"> </w:t>
      </w:r>
      <w:r w:rsidRPr="0051557F">
        <w:t>ali</w:t>
      </w:r>
      <w:r w:rsidRPr="0051557F">
        <w:rPr>
          <w:spacing w:val="-2"/>
        </w:rPr>
        <w:t xml:space="preserve"> </w:t>
      </w:r>
      <w:r w:rsidRPr="0051557F">
        <w:t>več</w:t>
      </w:r>
      <w:r w:rsidRPr="0051557F">
        <w:rPr>
          <w:spacing w:val="-3"/>
        </w:rPr>
        <w:t xml:space="preserve"> </w:t>
      </w:r>
      <w:r w:rsidRPr="0051557F">
        <w:t xml:space="preserve">odmerkov </w:t>
      </w:r>
      <w:r w:rsidRPr="0051557F">
        <w:rPr>
          <w:spacing w:val="-2"/>
        </w:rPr>
        <w:t>bevacizumaba.</w:t>
      </w:r>
      <w:r w:rsidRPr="0051557F">
        <w:t>Primarni</w:t>
      </w:r>
      <w:r w:rsidRPr="0051557F">
        <w:rPr>
          <w:spacing w:val="-7"/>
        </w:rPr>
        <w:t xml:space="preserve"> </w:t>
      </w:r>
      <w:r w:rsidRPr="0051557F">
        <w:t>cilj</w:t>
      </w:r>
      <w:r w:rsidRPr="0051557F">
        <w:rPr>
          <w:spacing w:val="-6"/>
        </w:rPr>
        <w:t xml:space="preserve"> </w:t>
      </w:r>
      <w:r w:rsidRPr="0051557F">
        <w:t>študije</w:t>
      </w:r>
      <w:r w:rsidRPr="0051557F">
        <w:rPr>
          <w:spacing w:val="-6"/>
        </w:rPr>
        <w:t xml:space="preserve"> </w:t>
      </w:r>
      <w:r w:rsidRPr="0051557F">
        <w:t>je</w:t>
      </w:r>
      <w:r w:rsidRPr="0051557F">
        <w:rPr>
          <w:spacing w:val="-6"/>
        </w:rPr>
        <w:t xml:space="preserve"> </w:t>
      </w:r>
      <w:r w:rsidRPr="0051557F">
        <w:t>bilo</w:t>
      </w:r>
      <w:r w:rsidRPr="0051557F">
        <w:rPr>
          <w:spacing w:val="-6"/>
        </w:rPr>
        <w:t xml:space="preserve"> </w:t>
      </w:r>
      <w:r w:rsidRPr="0051557F">
        <w:t>trajanje</w:t>
      </w:r>
      <w:r w:rsidRPr="0051557F">
        <w:rPr>
          <w:spacing w:val="-6"/>
        </w:rPr>
        <w:t xml:space="preserve"> </w:t>
      </w:r>
      <w:r w:rsidRPr="0051557F">
        <w:t>preživetja.</w:t>
      </w:r>
      <w:r w:rsidRPr="0051557F">
        <w:rPr>
          <w:spacing w:val="-6"/>
        </w:rPr>
        <w:t xml:space="preserve"> </w:t>
      </w:r>
      <w:r w:rsidRPr="0051557F">
        <w:t>Rezultati</w:t>
      </w:r>
      <w:r w:rsidRPr="0051557F">
        <w:rPr>
          <w:spacing w:val="-6"/>
        </w:rPr>
        <w:t xml:space="preserve"> </w:t>
      </w:r>
      <w:r w:rsidRPr="0051557F">
        <w:t>so</w:t>
      </w:r>
      <w:r w:rsidRPr="0051557F">
        <w:rPr>
          <w:spacing w:val="-7"/>
        </w:rPr>
        <w:t xml:space="preserve"> </w:t>
      </w:r>
      <w:r w:rsidRPr="0051557F">
        <w:t>predstavljeni</w:t>
      </w:r>
      <w:r w:rsidRPr="0051557F">
        <w:rPr>
          <w:spacing w:val="-6"/>
        </w:rPr>
        <w:t xml:space="preserve"> </w:t>
      </w:r>
      <w:r w:rsidRPr="0051557F">
        <w:t>v</w:t>
      </w:r>
      <w:r w:rsidRPr="0051557F">
        <w:rPr>
          <w:spacing w:val="-6"/>
        </w:rPr>
        <w:t xml:space="preserve"> </w:t>
      </w:r>
      <w:r w:rsidRPr="0051557F">
        <w:t>preglednici</w:t>
      </w:r>
      <w:r w:rsidRPr="0051557F">
        <w:rPr>
          <w:spacing w:val="-6"/>
        </w:rPr>
        <w:t xml:space="preserve"> </w:t>
      </w:r>
      <w:r w:rsidRPr="0051557F">
        <w:rPr>
          <w:spacing w:val="-5"/>
        </w:rPr>
        <w:t>12.</w:t>
      </w:r>
    </w:p>
    <w:p w14:paraId="1EC80111" w14:textId="77777777" w:rsidR="00F67189" w:rsidRPr="0051557F" w:rsidRDefault="00F67189" w:rsidP="0025351A">
      <w:pPr>
        <w:pStyle w:val="BodyText"/>
      </w:pPr>
    </w:p>
    <w:p w14:paraId="79DDADE2" w14:textId="77777777" w:rsidR="00F67189" w:rsidRPr="0051557F" w:rsidRDefault="00C201B1" w:rsidP="0025351A">
      <w:pPr>
        <w:pStyle w:val="Heading2"/>
        <w:ind w:left="0"/>
        <w:jc w:val="both"/>
      </w:pPr>
      <w:r w:rsidRPr="0051557F">
        <w:t>Preglednica</w:t>
      </w:r>
      <w:r w:rsidRPr="0051557F">
        <w:rPr>
          <w:spacing w:val="-9"/>
        </w:rPr>
        <w:t xml:space="preserve"> </w:t>
      </w:r>
      <w:r w:rsidRPr="0051557F">
        <w:t>12:</w:t>
      </w:r>
      <w:r w:rsidRPr="0051557F">
        <w:rPr>
          <w:spacing w:val="-9"/>
        </w:rPr>
        <w:t xml:space="preserve"> </w:t>
      </w:r>
      <w:r w:rsidRPr="0051557F">
        <w:t>Rezultati</w:t>
      </w:r>
      <w:r w:rsidRPr="0051557F">
        <w:rPr>
          <w:spacing w:val="-8"/>
        </w:rPr>
        <w:t xml:space="preserve"> </w:t>
      </w:r>
      <w:r w:rsidRPr="0051557F">
        <w:t>učinkovitosti</w:t>
      </w:r>
      <w:r w:rsidRPr="0051557F">
        <w:rPr>
          <w:spacing w:val="-9"/>
        </w:rPr>
        <w:t xml:space="preserve"> </w:t>
      </w:r>
      <w:r w:rsidRPr="0051557F">
        <w:t>za</w:t>
      </w:r>
      <w:r w:rsidRPr="0051557F">
        <w:rPr>
          <w:spacing w:val="-8"/>
        </w:rPr>
        <w:t xml:space="preserve"> </w:t>
      </w:r>
      <w:r w:rsidRPr="0051557F">
        <w:t>preskušanje</w:t>
      </w:r>
      <w:r w:rsidRPr="0051557F">
        <w:rPr>
          <w:spacing w:val="-9"/>
        </w:rPr>
        <w:t xml:space="preserve"> </w:t>
      </w:r>
      <w:r w:rsidRPr="0051557F">
        <w:rPr>
          <w:spacing w:val="-2"/>
        </w:rPr>
        <w:t>E4599</w:t>
      </w:r>
    </w:p>
    <w:p w14:paraId="4864A698"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80"/>
        <w:gridCol w:w="2712"/>
        <w:gridCol w:w="2892"/>
      </w:tblGrid>
      <w:tr w:rsidR="00F67189" w:rsidRPr="0051557F" w14:paraId="5AF2BC17" w14:textId="77777777" w:rsidTr="00C600D7">
        <w:trPr>
          <w:trHeight w:val="920"/>
        </w:trPr>
        <w:tc>
          <w:tcPr>
            <w:tcW w:w="1915" w:type="pct"/>
          </w:tcPr>
          <w:p w14:paraId="5857F9D9" w14:textId="77777777" w:rsidR="00F67189" w:rsidRPr="0051557F" w:rsidRDefault="00F67189" w:rsidP="0025351A">
            <w:pPr>
              <w:pStyle w:val="TableParagraph"/>
              <w:ind w:left="0"/>
            </w:pPr>
          </w:p>
        </w:tc>
        <w:tc>
          <w:tcPr>
            <w:tcW w:w="1493" w:type="pct"/>
          </w:tcPr>
          <w:p w14:paraId="4218D180" w14:textId="77777777" w:rsidR="00F67189" w:rsidRPr="0051557F" w:rsidRDefault="00C201B1" w:rsidP="0025351A">
            <w:pPr>
              <w:pStyle w:val="TableParagraph"/>
              <w:ind w:left="0" w:firstLine="513"/>
              <w:rPr>
                <w:b/>
                <w:bCs/>
              </w:rPr>
            </w:pPr>
            <w:r w:rsidRPr="0051557F">
              <w:rPr>
                <w:b/>
                <w:bCs/>
              </w:rPr>
              <w:t xml:space="preserve">Skupina 1 </w:t>
            </w:r>
            <w:r w:rsidRPr="0051557F">
              <w:rPr>
                <w:b/>
                <w:bCs/>
                <w:spacing w:val="-2"/>
              </w:rPr>
              <w:t>karboplatin/paklitaksel</w:t>
            </w:r>
          </w:p>
        </w:tc>
        <w:tc>
          <w:tcPr>
            <w:tcW w:w="1592" w:type="pct"/>
          </w:tcPr>
          <w:p w14:paraId="4D29E2E8" w14:textId="77777777" w:rsidR="00F67189" w:rsidRPr="0051557F" w:rsidRDefault="00C201B1" w:rsidP="00C600D7">
            <w:pPr>
              <w:pStyle w:val="TableParagraph"/>
              <w:ind w:left="0"/>
              <w:jc w:val="center"/>
              <w:rPr>
                <w:b/>
                <w:bCs/>
              </w:rPr>
            </w:pPr>
            <w:r w:rsidRPr="0051557F">
              <w:rPr>
                <w:b/>
                <w:bCs/>
              </w:rPr>
              <w:t>Skupina 2 karboplatin/paklitaksel +</w:t>
            </w:r>
            <w:r w:rsidR="00C600D7" w:rsidRPr="0051557F">
              <w:rPr>
                <w:b/>
                <w:bCs/>
              </w:rPr>
              <w:t xml:space="preserve"> </w:t>
            </w:r>
            <w:r w:rsidRPr="0051557F">
              <w:rPr>
                <w:b/>
                <w:bCs/>
              </w:rPr>
              <w:t>bevacizumab</w:t>
            </w:r>
            <w:r w:rsidRPr="0051557F">
              <w:rPr>
                <w:b/>
                <w:bCs/>
                <w:spacing w:val="-13"/>
              </w:rPr>
              <w:t xml:space="preserve"> </w:t>
            </w:r>
            <w:r w:rsidRPr="0051557F">
              <w:rPr>
                <w:b/>
                <w:bCs/>
              </w:rPr>
              <w:t>15</w:t>
            </w:r>
            <w:r w:rsidRPr="0051557F">
              <w:rPr>
                <w:b/>
                <w:bCs/>
                <w:spacing w:val="-11"/>
              </w:rPr>
              <w:t xml:space="preserve"> </w:t>
            </w:r>
            <w:r w:rsidRPr="0051557F">
              <w:rPr>
                <w:b/>
                <w:bCs/>
              </w:rPr>
              <w:t>mg/kg</w:t>
            </w:r>
            <w:r w:rsidRPr="0051557F">
              <w:rPr>
                <w:b/>
                <w:bCs/>
                <w:spacing w:val="-13"/>
              </w:rPr>
              <w:t xml:space="preserve"> </w:t>
            </w:r>
            <w:r w:rsidRPr="0051557F">
              <w:rPr>
                <w:b/>
                <w:bCs/>
              </w:rPr>
              <w:t>na 3 tedne</w:t>
            </w:r>
          </w:p>
        </w:tc>
      </w:tr>
      <w:tr w:rsidR="00F67189" w:rsidRPr="0051557F" w14:paraId="633DAF90" w14:textId="77777777" w:rsidTr="00C600D7">
        <w:trPr>
          <w:trHeight w:val="230"/>
        </w:trPr>
        <w:tc>
          <w:tcPr>
            <w:tcW w:w="1915" w:type="pct"/>
          </w:tcPr>
          <w:p w14:paraId="2D26A815" w14:textId="77777777" w:rsidR="00F67189" w:rsidRPr="0051557F" w:rsidRDefault="00C201B1" w:rsidP="0025351A">
            <w:pPr>
              <w:pStyle w:val="TableParagraph"/>
              <w:ind w:left="0"/>
            </w:pPr>
            <w:r w:rsidRPr="0051557F">
              <w:t>Število</w:t>
            </w:r>
            <w:r w:rsidRPr="0051557F">
              <w:rPr>
                <w:spacing w:val="-8"/>
              </w:rPr>
              <w:t xml:space="preserve"> </w:t>
            </w:r>
            <w:r w:rsidRPr="0051557F">
              <w:rPr>
                <w:spacing w:val="-2"/>
              </w:rPr>
              <w:t>bolnikov</w:t>
            </w:r>
          </w:p>
        </w:tc>
        <w:tc>
          <w:tcPr>
            <w:tcW w:w="1493" w:type="pct"/>
          </w:tcPr>
          <w:p w14:paraId="3F0AEC6B" w14:textId="77777777" w:rsidR="00F67189" w:rsidRPr="0051557F" w:rsidRDefault="00C201B1" w:rsidP="0025351A">
            <w:pPr>
              <w:pStyle w:val="TableParagraph"/>
              <w:ind w:left="0"/>
              <w:jc w:val="center"/>
            </w:pPr>
            <w:r w:rsidRPr="0051557F">
              <w:rPr>
                <w:spacing w:val="-5"/>
              </w:rPr>
              <w:t>444</w:t>
            </w:r>
          </w:p>
        </w:tc>
        <w:tc>
          <w:tcPr>
            <w:tcW w:w="1592" w:type="pct"/>
          </w:tcPr>
          <w:p w14:paraId="211CA6F4" w14:textId="77777777" w:rsidR="00F67189" w:rsidRPr="0051557F" w:rsidRDefault="00C201B1" w:rsidP="0025351A">
            <w:pPr>
              <w:pStyle w:val="TableParagraph"/>
              <w:ind w:left="0"/>
              <w:jc w:val="center"/>
            </w:pPr>
            <w:r w:rsidRPr="0051557F">
              <w:rPr>
                <w:spacing w:val="-5"/>
              </w:rPr>
              <w:t>434</w:t>
            </w:r>
          </w:p>
        </w:tc>
      </w:tr>
      <w:tr w:rsidR="00F67189" w:rsidRPr="0051557F" w14:paraId="1A86FB76" w14:textId="77777777" w:rsidTr="00C600D7">
        <w:trPr>
          <w:trHeight w:val="230"/>
        </w:trPr>
        <w:tc>
          <w:tcPr>
            <w:tcW w:w="5000" w:type="pct"/>
            <w:gridSpan w:val="3"/>
          </w:tcPr>
          <w:p w14:paraId="508507BF" w14:textId="77777777" w:rsidR="00F67189" w:rsidRPr="0051557F" w:rsidRDefault="00C201B1" w:rsidP="0025351A">
            <w:pPr>
              <w:pStyle w:val="TableParagraph"/>
              <w:ind w:left="0"/>
            </w:pPr>
            <w:r w:rsidRPr="0051557F">
              <w:t>Celokupno</w:t>
            </w:r>
            <w:r w:rsidRPr="0051557F">
              <w:rPr>
                <w:spacing w:val="-7"/>
              </w:rPr>
              <w:t xml:space="preserve"> </w:t>
            </w:r>
            <w:r w:rsidRPr="0051557F">
              <w:rPr>
                <w:spacing w:val="-2"/>
              </w:rPr>
              <w:t>preživetje</w:t>
            </w:r>
          </w:p>
        </w:tc>
      </w:tr>
      <w:tr w:rsidR="00F67189" w:rsidRPr="0051557F" w14:paraId="27FFA9E1" w14:textId="77777777" w:rsidTr="00C600D7">
        <w:trPr>
          <w:trHeight w:val="230"/>
        </w:trPr>
        <w:tc>
          <w:tcPr>
            <w:tcW w:w="1915" w:type="pct"/>
          </w:tcPr>
          <w:p w14:paraId="4769A5E0" w14:textId="77777777" w:rsidR="00F67189" w:rsidRPr="0051557F" w:rsidRDefault="00C201B1" w:rsidP="0025351A">
            <w:pPr>
              <w:pStyle w:val="TableParagraph"/>
              <w:ind w:left="0"/>
            </w:pPr>
            <w:r w:rsidRPr="0051557F">
              <w:t>mediana</w:t>
            </w:r>
            <w:r w:rsidRPr="0051557F">
              <w:rPr>
                <w:spacing w:val="-2"/>
              </w:rPr>
              <w:t xml:space="preserve"> (meseci)</w:t>
            </w:r>
          </w:p>
        </w:tc>
        <w:tc>
          <w:tcPr>
            <w:tcW w:w="1493" w:type="pct"/>
          </w:tcPr>
          <w:p w14:paraId="3B0D4B35" w14:textId="77777777" w:rsidR="00F67189" w:rsidRPr="0051557F" w:rsidRDefault="00C201B1" w:rsidP="0025351A">
            <w:pPr>
              <w:pStyle w:val="TableParagraph"/>
              <w:ind w:left="0"/>
              <w:jc w:val="center"/>
            </w:pPr>
            <w:r w:rsidRPr="0051557F">
              <w:rPr>
                <w:spacing w:val="-4"/>
              </w:rPr>
              <w:t>10,3</w:t>
            </w:r>
          </w:p>
        </w:tc>
        <w:tc>
          <w:tcPr>
            <w:tcW w:w="1592" w:type="pct"/>
          </w:tcPr>
          <w:p w14:paraId="080AF903" w14:textId="77777777" w:rsidR="00F67189" w:rsidRPr="0051557F" w:rsidRDefault="00C201B1" w:rsidP="0025351A">
            <w:pPr>
              <w:pStyle w:val="TableParagraph"/>
              <w:ind w:left="0"/>
              <w:jc w:val="center"/>
            </w:pPr>
            <w:r w:rsidRPr="0051557F">
              <w:rPr>
                <w:spacing w:val="-4"/>
              </w:rPr>
              <w:t>12,3</w:t>
            </w:r>
          </w:p>
        </w:tc>
      </w:tr>
      <w:tr w:rsidR="00F67189" w:rsidRPr="0051557F" w14:paraId="4A276429" w14:textId="77777777" w:rsidTr="00C600D7">
        <w:trPr>
          <w:trHeight w:val="460"/>
        </w:trPr>
        <w:tc>
          <w:tcPr>
            <w:tcW w:w="1915" w:type="pct"/>
          </w:tcPr>
          <w:p w14:paraId="1624E2A6" w14:textId="77777777" w:rsidR="00F67189" w:rsidRPr="0051557F" w:rsidRDefault="00C201B1" w:rsidP="0025351A">
            <w:pPr>
              <w:pStyle w:val="TableParagraph"/>
              <w:ind w:left="0"/>
            </w:pPr>
            <w:r w:rsidRPr="0051557F">
              <w:t>razmerje</w:t>
            </w:r>
            <w:r w:rsidRPr="0051557F">
              <w:rPr>
                <w:spacing w:val="-2"/>
              </w:rPr>
              <w:t xml:space="preserve"> ogroženosti</w:t>
            </w:r>
          </w:p>
        </w:tc>
        <w:tc>
          <w:tcPr>
            <w:tcW w:w="3085" w:type="pct"/>
            <w:gridSpan w:val="2"/>
          </w:tcPr>
          <w:p w14:paraId="2017BFD7" w14:textId="77777777" w:rsidR="00F67189" w:rsidRPr="0051557F" w:rsidRDefault="00C201B1" w:rsidP="00C600D7">
            <w:pPr>
              <w:pStyle w:val="TableParagraph"/>
              <w:ind w:left="0"/>
              <w:jc w:val="center"/>
            </w:pPr>
            <w:r w:rsidRPr="0051557F">
              <w:t>0,80</w:t>
            </w:r>
            <w:r w:rsidRPr="0051557F">
              <w:rPr>
                <w:spacing w:val="-2"/>
              </w:rPr>
              <w:t xml:space="preserve"> (p=0,003)</w:t>
            </w:r>
            <w:r w:rsidR="00C600D7" w:rsidRPr="0051557F">
              <w:rPr>
                <w:spacing w:val="-2"/>
              </w:rPr>
              <w:t xml:space="preserve"> </w:t>
            </w:r>
            <w:r w:rsidRPr="0051557F">
              <w:t>95-%</w:t>
            </w:r>
            <w:r w:rsidRPr="0051557F">
              <w:rPr>
                <w:spacing w:val="-4"/>
              </w:rPr>
              <w:t xml:space="preserve"> </w:t>
            </w:r>
            <w:r w:rsidRPr="0051557F">
              <w:t>interval</w:t>
            </w:r>
            <w:r w:rsidRPr="0051557F">
              <w:rPr>
                <w:spacing w:val="-5"/>
              </w:rPr>
              <w:t xml:space="preserve"> </w:t>
            </w:r>
            <w:r w:rsidRPr="0051557F">
              <w:t>zaupanja</w:t>
            </w:r>
            <w:r w:rsidRPr="0051557F">
              <w:rPr>
                <w:spacing w:val="-4"/>
              </w:rPr>
              <w:t xml:space="preserve"> </w:t>
            </w:r>
            <w:r w:rsidRPr="0051557F">
              <w:t>(0,69;</w:t>
            </w:r>
            <w:r w:rsidRPr="0051557F">
              <w:rPr>
                <w:spacing w:val="-4"/>
              </w:rPr>
              <w:t xml:space="preserve"> </w:t>
            </w:r>
            <w:r w:rsidRPr="0051557F">
              <w:rPr>
                <w:spacing w:val="-2"/>
              </w:rPr>
              <w:t>0,93)</w:t>
            </w:r>
          </w:p>
        </w:tc>
      </w:tr>
      <w:tr w:rsidR="00F67189" w:rsidRPr="0051557F" w14:paraId="2D176160" w14:textId="77777777" w:rsidTr="00C600D7">
        <w:trPr>
          <w:trHeight w:val="228"/>
        </w:trPr>
        <w:tc>
          <w:tcPr>
            <w:tcW w:w="5000" w:type="pct"/>
            <w:gridSpan w:val="3"/>
          </w:tcPr>
          <w:p w14:paraId="643A568E" w14:textId="77777777" w:rsidR="00F67189" w:rsidRPr="0051557F" w:rsidRDefault="00C201B1" w:rsidP="0025351A">
            <w:pPr>
              <w:pStyle w:val="TableParagraph"/>
              <w:ind w:left="0"/>
            </w:pPr>
            <w:r w:rsidRPr="0051557F">
              <w:t>Preživetje</w:t>
            </w:r>
            <w:r w:rsidRPr="0051557F">
              <w:rPr>
                <w:spacing w:val="-5"/>
              </w:rPr>
              <w:t xml:space="preserve"> </w:t>
            </w:r>
            <w:r w:rsidRPr="0051557F">
              <w:t>brez</w:t>
            </w:r>
            <w:r w:rsidRPr="0051557F">
              <w:rPr>
                <w:spacing w:val="-4"/>
              </w:rPr>
              <w:t xml:space="preserve"> </w:t>
            </w:r>
            <w:r w:rsidRPr="0051557F">
              <w:t>napredovanja</w:t>
            </w:r>
            <w:r w:rsidRPr="0051557F">
              <w:rPr>
                <w:spacing w:val="-4"/>
              </w:rPr>
              <w:t xml:space="preserve"> </w:t>
            </w:r>
            <w:r w:rsidRPr="0051557F">
              <w:rPr>
                <w:spacing w:val="-2"/>
              </w:rPr>
              <w:t>bolezni</w:t>
            </w:r>
          </w:p>
        </w:tc>
      </w:tr>
      <w:tr w:rsidR="00F67189" w:rsidRPr="0051557F" w14:paraId="6046D126" w14:textId="77777777" w:rsidTr="00C600D7">
        <w:trPr>
          <w:trHeight w:val="230"/>
        </w:trPr>
        <w:tc>
          <w:tcPr>
            <w:tcW w:w="1915" w:type="pct"/>
          </w:tcPr>
          <w:p w14:paraId="74FF66E7" w14:textId="77777777" w:rsidR="00F67189" w:rsidRPr="0051557F" w:rsidRDefault="00C201B1" w:rsidP="0025351A">
            <w:pPr>
              <w:pStyle w:val="TableParagraph"/>
              <w:ind w:left="0"/>
            </w:pPr>
            <w:r w:rsidRPr="0051557F">
              <w:t>mediana</w:t>
            </w:r>
            <w:r w:rsidRPr="0051557F">
              <w:rPr>
                <w:spacing w:val="-2"/>
              </w:rPr>
              <w:t xml:space="preserve"> (meseci)</w:t>
            </w:r>
          </w:p>
        </w:tc>
        <w:tc>
          <w:tcPr>
            <w:tcW w:w="1493" w:type="pct"/>
          </w:tcPr>
          <w:p w14:paraId="051BB39E" w14:textId="77777777" w:rsidR="00F67189" w:rsidRPr="0051557F" w:rsidRDefault="00C201B1" w:rsidP="0025351A">
            <w:pPr>
              <w:pStyle w:val="TableParagraph"/>
              <w:ind w:left="0"/>
              <w:jc w:val="center"/>
            </w:pPr>
            <w:r w:rsidRPr="0051557F">
              <w:rPr>
                <w:spacing w:val="-5"/>
              </w:rPr>
              <w:t>4,8</w:t>
            </w:r>
          </w:p>
        </w:tc>
        <w:tc>
          <w:tcPr>
            <w:tcW w:w="1592" w:type="pct"/>
          </w:tcPr>
          <w:p w14:paraId="12C66614" w14:textId="77777777" w:rsidR="00F67189" w:rsidRPr="0051557F" w:rsidRDefault="00C201B1" w:rsidP="0025351A">
            <w:pPr>
              <w:pStyle w:val="TableParagraph"/>
              <w:ind w:left="0"/>
              <w:jc w:val="center"/>
            </w:pPr>
            <w:r w:rsidRPr="0051557F">
              <w:rPr>
                <w:spacing w:val="-5"/>
              </w:rPr>
              <w:t>6,4</w:t>
            </w:r>
          </w:p>
        </w:tc>
      </w:tr>
      <w:tr w:rsidR="00F67189" w:rsidRPr="0051557F" w14:paraId="15060BB8" w14:textId="77777777" w:rsidTr="00C600D7">
        <w:trPr>
          <w:trHeight w:val="460"/>
        </w:trPr>
        <w:tc>
          <w:tcPr>
            <w:tcW w:w="1915" w:type="pct"/>
          </w:tcPr>
          <w:p w14:paraId="17D28E60" w14:textId="77777777" w:rsidR="00F67189" w:rsidRPr="0051557F" w:rsidRDefault="00C201B1" w:rsidP="0025351A">
            <w:pPr>
              <w:pStyle w:val="TableParagraph"/>
              <w:ind w:left="0"/>
            </w:pPr>
            <w:r w:rsidRPr="0051557F">
              <w:t>razmerje</w:t>
            </w:r>
            <w:r w:rsidRPr="0051557F">
              <w:rPr>
                <w:spacing w:val="-6"/>
              </w:rPr>
              <w:t xml:space="preserve"> </w:t>
            </w:r>
            <w:r w:rsidRPr="0051557F">
              <w:rPr>
                <w:spacing w:val="-2"/>
              </w:rPr>
              <w:t>ogroženosti</w:t>
            </w:r>
          </w:p>
        </w:tc>
        <w:tc>
          <w:tcPr>
            <w:tcW w:w="3085" w:type="pct"/>
            <w:gridSpan w:val="2"/>
          </w:tcPr>
          <w:p w14:paraId="03ACBE1D" w14:textId="77777777" w:rsidR="00F67189" w:rsidRPr="0051557F" w:rsidRDefault="00C201B1" w:rsidP="00C600D7">
            <w:pPr>
              <w:pStyle w:val="TableParagraph"/>
              <w:ind w:left="0"/>
              <w:jc w:val="center"/>
            </w:pPr>
            <w:r w:rsidRPr="0051557F">
              <w:t>0,65</w:t>
            </w:r>
            <w:r w:rsidRPr="0051557F">
              <w:rPr>
                <w:spacing w:val="-2"/>
              </w:rPr>
              <w:t xml:space="preserve"> </w:t>
            </w:r>
            <w:r w:rsidRPr="0051557F">
              <w:t>(p &lt;</w:t>
            </w:r>
            <w:r w:rsidRPr="0051557F">
              <w:rPr>
                <w:spacing w:val="-1"/>
              </w:rPr>
              <w:t xml:space="preserve"> </w:t>
            </w:r>
            <w:r w:rsidRPr="0051557F">
              <w:rPr>
                <w:spacing w:val="-2"/>
              </w:rPr>
              <w:t>0,0001)</w:t>
            </w:r>
            <w:r w:rsidR="00C600D7" w:rsidRPr="0051557F">
              <w:rPr>
                <w:spacing w:val="-2"/>
              </w:rPr>
              <w:t xml:space="preserve"> </w:t>
            </w:r>
            <w:r w:rsidRPr="0051557F">
              <w:t>95-%</w:t>
            </w:r>
            <w:r w:rsidRPr="0051557F">
              <w:rPr>
                <w:spacing w:val="-4"/>
              </w:rPr>
              <w:t xml:space="preserve"> </w:t>
            </w:r>
            <w:r w:rsidRPr="0051557F">
              <w:t>interval</w:t>
            </w:r>
            <w:r w:rsidRPr="0051557F">
              <w:rPr>
                <w:spacing w:val="-5"/>
              </w:rPr>
              <w:t xml:space="preserve"> </w:t>
            </w:r>
            <w:r w:rsidRPr="0051557F">
              <w:t>zaupanja</w:t>
            </w:r>
            <w:r w:rsidRPr="0051557F">
              <w:rPr>
                <w:spacing w:val="-4"/>
              </w:rPr>
              <w:t xml:space="preserve"> </w:t>
            </w:r>
            <w:r w:rsidRPr="0051557F">
              <w:t>(0,56;</w:t>
            </w:r>
            <w:r w:rsidRPr="0051557F">
              <w:rPr>
                <w:spacing w:val="-4"/>
              </w:rPr>
              <w:t xml:space="preserve"> </w:t>
            </w:r>
            <w:r w:rsidRPr="0051557F">
              <w:rPr>
                <w:spacing w:val="-2"/>
              </w:rPr>
              <w:t>0,76)</w:t>
            </w:r>
          </w:p>
        </w:tc>
      </w:tr>
      <w:tr w:rsidR="00F67189" w:rsidRPr="0051557F" w14:paraId="2307296A" w14:textId="77777777" w:rsidTr="00C600D7">
        <w:trPr>
          <w:trHeight w:val="230"/>
        </w:trPr>
        <w:tc>
          <w:tcPr>
            <w:tcW w:w="5000" w:type="pct"/>
            <w:gridSpan w:val="3"/>
          </w:tcPr>
          <w:p w14:paraId="23FC59A1" w14:textId="77777777" w:rsidR="00F67189" w:rsidRPr="0051557F" w:rsidRDefault="00C201B1" w:rsidP="0025351A">
            <w:pPr>
              <w:pStyle w:val="TableParagraph"/>
              <w:ind w:left="0"/>
            </w:pPr>
            <w:r w:rsidRPr="0051557F">
              <w:t>Celokupni</w:t>
            </w:r>
            <w:r w:rsidRPr="0051557F">
              <w:rPr>
                <w:spacing w:val="-7"/>
              </w:rPr>
              <w:t xml:space="preserve"> </w:t>
            </w:r>
            <w:r w:rsidRPr="0051557F">
              <w:rPr>
                <w:spacing w:val="-2"/>
              </w:rPr>
              <w:t>odgovor</w:t>
            </w:r>
          </w:p>
        </w:tc>
      </w:tr>
      <w:tr w:rsidR="00F67189" w:rsidRPr="0051557F" w14:paraId="04CD2D91" w14:textId="77777777" w:rsidTr="00C600D7">
        <w:trPr>
          <w:trHeight w:val="230"/>
        </w:trPr>
        <w:tc>
          <w:tcPr>
            <w:tcW w:w="1915" w:type="pct"/>
          </w:tcPr>
          <w:p w14:paraId="64CC9CA0" w14:textId="77777777" w:rsidR="00F67189" w:rsidRPr="0051557F" w:rsidRDefault="00C201B1" w:rsidP="0025351A">
            <w:pPr>
              <w:pStyle w:val="TableParagraph"/>
              <w:ind w:left="0"/>
            </w:pPr>
            <w:r w:rsidRPr="0051557F">
              <w:t>delež</w:t>
            </w:r>
            <w:r w:rsidRPr="0051557F">
              <w:rPr>
                <w:spacing w:val="-1"/>
              </w:rPr>
              <w:t xml:space="preserve"> </w:t>
            </w:r>
            <w:r w:rsidRPr="0051557F">
              <w:rPr>
                <w:spacing w:val="-2"/>
              </w:rPr>
              <w:t>(odstotki)</w:t>
            </w:r>
          </w:p>
        </w:tc>
        <w:tc>
          <w:tcPr>
            <w:tcW w:w="1493" w:type="pct"/>
          </w:tcPr>
          <w:p w14:paraId="18A18D27" w14:textId="77777777" w:rsidR="00F67189" w:rsidRPr="0051557F" w:rsidRDefault="00C201B1" w:rsidP="0025351A">
            <w:pPr>
              <w:pStyle w:val="TableParagraph"/>
              <w:ind w:left="0"/>
              <w:jc w:val="center"/>
            </w:pPr>
            <w:r w:rsidRPr="0051557F">
              <w:rPr>
                <w:spacing w:val="-4"/>
              </w:rPr>
              <w:t>12,9</w:t>
            </w:r>
          </w:p>
        </w:tc>
        <w:tc>
          <w:tcPr>
            <w:tcW w:w="1592" w:type="pct"/>
          </w:tcPr>
          <w:p w14:paraId="08B0E1A5" w14:textId="77777777" w:rsidR="00F67189" w:rsidRPr="0051557F" w:rsidRDefault="00C201B1" w:rsidP="0025351A">
            <w:pPr>
              <w:pStyle w:val="TableParagraph"/>
              <w:ind w:left="0"/>
              <w:jc w:val="center"/>
            </w:pPr>
            <w:r w:rsidRPr="0051557F">
              <w:t>29,0</w:t>
            </w:r>
            <w:r w:rsidRPr="0051557F">
              <w:rPr>
                <w:spacing w:val="-2"/>
              </w:rPr>
              <w:t xml:space="preserve"> </w:t>
            </w:r>
            <w:r w:rsidRPr="0051557F">
              <w:t>(p &lt;</w:t>
            </w:r>
            <w:r w:rsidRPr="0051557F">
              <w:rPr>
                <w:spacing w:val="-2"/>
              </w:rPr>
              <w:t xml:space="preserve"> 0,0001)</w:t>
            </w:r>
          </w:p>
        </w:tc>
      </w:tr>
    </w:tbl>
    <w:p w14:paraId="4E59D71C" w14:textId="77777777" w:rsidR="00F67189" w:rsidRPr="0051557F" w:rsidRDefault="00F67189" w:rsidP="0025351A">
      <w:pPr>
        <w:pStyle w:val="BodyText"/>
        <w:rPr>
          <w:b/>
        </w:rPr>
      </w:pPr>
    </w:p>
    <w:p w14:paraId="679E394B" w14:textId="77777777" w:rsidR="00F67189" w:rsidRPr="0051557F" w:rsidRDefault="00C201B1" w:rsidP="0025351A">
      <w:pPr>
        <w:pStyle w:val="BodyText"/>
      </w:pPr>
      <w:r w:rsidRPr="0051557F">
        <w:lastRenderedPageBreak/>
        <w:t>V</w:t>
      </w:r>
      <w:r w:rsidRPr="0051557F">
        <w:rPr>
          <w:spacing w:val="-2"/>
        </w:rPr>
        <w:t xml:space="preserve"> </w:t>
      </w:r>
      <w:r w:rsidRPr="0051557F">
        <w:t>eksplorativni</w:t>
      </w:r>
      <w:r w:rsidRPr="0051557F">
        <w:rPr>
          <w:spacing w:val="-2"/>
        </w:rPr>
        <w:t xml:space="preserve"> </w:t>
      </w:r>
      <w:r w:rsidRPr="0051557F">
        <w:t>analizi</w:t>
      </w:r>
      <w:r w:rsidRPr="0051557F">
        <w:rPr>
          <w:spacing w:val="-2"/>
        </w:rPr>
        <w:t xml:space="preserve"> </w:t>
      </w:r>
      <w:r w:rsidRPr="0051557F">
        <w:t>so</w:t>
      </w:r>
      <w:r w:rsidRPr="0051557F">
        <w:rPr>
          <w:spacing w:val="-2"/>
        </w:rPr>
        <w:t xml:space="preserve"> </w:t>
      </w:r>
      <w:r w:rsidRPr="0051557F">
        <w:t>ugotovili,</w:t>
      </w:r>
      <w:r w:rsidRPr="0051557F">
        <w:rPr>
          <w:spacing w:val="-2"/>
        </w:rPr>
        <w:t xml:space="preserve"> </w:t>
      </w:r>
      <w:r w:rsidRPr="0051557F">
        <w:t>da</w:t>
      </w:r>
      <w:r w:rsidRPr="0051557F">
        <w:rPr>
          <w:spacing w:val="-2"/>
        </w:rPr>
        <w:t xml:space="preserve"> </w:t>
      </w:r>
      <w:r w:rsidRPr="0051557F">
        <w:t>je</w:t>
      </w:r>
      <w:r w:rsidRPr="0051557F">
        <w:rPr>
          <w:spacing w:val="-4"/>
        </w:rPr>
        <w:t xml:space="preserve"> </w:t>
      </w:r>
      <w:r w:rsidRPr="0051557F">
        <w:t>bila</w:t>
      </w:r>
      <w:r w:rsidRPr="0051557F">
        <w:rPr>
          <w:spacing w:val="-4"/>
        </w:rPr>
        <w:t xml:space="preserve"> </w:t>
      </w:r>
      <w:r w:rsidRPr="0051557F">
        <w:t>korist</w:t>
      </w:r>
      <w:r w:rsidRPr="0051557F">
        <w:rPr>
          <w:spacing w:val="-2"/>
        </w:rPr>
        <w:t xml:space="preserve"> </w:t>
      </w:r>
      <w:r w:rsidRPr="0051557F">
        <w:t>bevacizumaba</w:t>
      </w:r>
      <w:r w:rsidRPr="0051557F">
        <w:rPr>
          <w:spacing w:val="-2"/>
        </w:rPr>
        <w:t xml:space="preserve"> </w:t>
      </w:r>
      <w:r w:rsidRPr="0051557F">
        <w:t>glede</w:t>
      </w:r>
      <w:r w:rsidRPr="0051557F">
        <w:rPr>
          <w:spacing w:val="-2"/>
        </w:rPr>
        <w:t xml:space="preserve"> </w:t>
      </w:r>
      <w:r w:rsidRPr="0051557F">
        <w:t>OS</w:t>
      </w:r>
      <w:r w:rsidRPr="0051557F">
        <w:rPr>
          <w:spacing w:val="-2"/>
        </w:rPr>
        <w:t xml:space="preserve"> </w:t>
      </w:r>
      <w:r w:rsidRPr="0051557F">
        <w:t>manj</w:t>
      </w:r>
      <w:r w:rsidRPr="0051557F">
        <w:rPr>
          <w:spacing w:val="-2"/>
        </w:rPr>
        <w:t xml:space="preserve"> </w:t>
      </w:r>
      <w:r w:rsidRPr="0051557F">
        <w:t>izražena</w:t>
      </w:r>
      <w:r w:rsidRPr="0051557F">
        <w:rPr>
          <w:spacing w:val="-2"/>
        </w:rPr>
        <w:t xml:space="preserve"> </w:t>
      </w:r>
      <w:r w:rsidRPr="0051557F">
        <w:t>v podskupini bolnikov, ki ni imela adenokarcinoma.</w:t>
      </w:r>
    </w:p>
    <w:p w14:paraId="3C08D035" w14:textId="77777777" w:rsidR="009C5A68" w:rsidRPr="0051557F" w:rsidRDefault="009C5A68" w:rsidP="0025351A">
      <w:pPr>
        <w:pStyle w:val="BodyText"/>
      </w:pPr>
    </w:p>
    <w:p w14:paraId="3928528D" w14:textId="77777777" w:rsidR="00F67189" w:rsidRPr="0051557F" w:rsidRDefault="00C201B1" w:rsidP="0025351A">
      <w:pPr>
        <w:rPr>
          <w:i/>
        </w:rPr>
      </w:pPr>
      <w:r w:rsidRPr="0051557F">
        <w:rPr>
          <w:i/>
          <w:spacing w:val="-2"/>
        </w:rPr>
        <w:t>BO17704</w:t>
      </w:r>
    </w:p>
    <w:p w14:paraId="5AF3C822" w14:textId="77777777" w:rsidR="00F67189" w:rsidRPr="0051557F" w:rsidRDefault="00C201B1" w:rsidP="0025351A">
      <w:pPr>
        <w:pStyle w:val="BodyText"/>
      </w:pPr>
      <w:r w:rsidRPr="0051557F">
        <w:t>Preskušanje BO17704 je bilo randomizirano, dvojno slepo preskušanje faze III, v katerem so primerjali bevacizumab v kombinaciji s cisplatinom in gemcitabinom s placebom, cisplatinom in gemcitabinom pri bolnikih z lokalno napredovalim (stadij IIIB z zasevki v supraklavikularnih bezgavkah ali maligno plevralnim ali perikardialnim izlivom), metastatskim ali ponavljajočem se neskvamoznim</w:t>
      </w:r>
      <w:r w:rsidRPr="0051557F">
        <w:rPr>
          <w:spacing w:val="-4"/>
        </w:rPr>
        <w:t xml:space="preserve"> </w:t>
      </w:r>
      <w:r w:rsidRPr="0051557F">
        <w:t>nedrobnoceličnim</w:t>
      </w:r>
      <w:r w:rsidRPr="0051557F">
        <w:rPr>
          <w:spacing w:val="-4"/>
        </w:rPr>
        <w:t xml:space="preserve"> </w:t>
      </w:r>
      <w:r w:rsidRPr="0051557F">
        <w:t>rakom</w:t>
      </w:r>
      <w:r w:rsidRPr="0051557F">
        <w:rPr>
          <w:spacing w:val="-4"/>
        </w:rPr>
        <w:t xml:space="preserve"> </w:t>
      </w:r>
      <w:r w:rsidRPr="0051557F">
        <w:t>pljuč.</w:t>
      </w:r>
      <w:r w:rsidRPr="0051557F">
        <w:rPr>
          <w:spacing w:val="-4"/>
        </w:rPr>
        <w:t xml:space="preserve"> </w:t>
      </w:r>
      <w:r w:rsidRPr="0051557F">
        <w:t>Bolniki</w:t>
      </w:r>
      <w:r w:rsidRPr="0051557F">
        <w:rPr>
          <w:spacing w:val="-4"/>
        </w:rPr>
        <w:t xml:space="preserve"> </w:t>
      </w:r>
      <w:r w:rsidRPr="0051557F">
        <w:t>predhodno</w:t>
      </w:r>
      <w:r w:rsidRPr="0051557F">
        <w:rPr>
          <w:spacing w:val="-4"/>
        </w:rPr>
        <w:t xml:space="preserve"> </w:t>
      </w:r>
      <w:r w:rsidRPr="0051557F">
        <w:t>niso</w:t>
      </w:r>
      <w:r w:rsidRPr="0051557F">
        <w:rPr>
          <w:spacing w:val="-4"/>
        </w:rPr>
        <w:t xml:space="preserve"> </w:t>
      </w:r>
      <w:r w:rsidRPr="0051557F">
        <w:t>prejeli</w:t>
      </w:r>
      <w:r w:rsidRPr="0051557F">
        <w:rPr>
          <w:spacing w:val="-4"/>
        </w:rPr>
        <w:t xml:space="preserve"> </w:t>
      </w:r>
      <w:r w:rsidRPr="0051557F">
        <w:t>kemoterapije.</w:t>
      </w:r>
      <w:r w:rsidRPr="0051557F">
        <w:rPr>
          <w:spacing w:val="-3"/>
        </w:rPr>
        <w:t xml:space="preserve"> </w:t>
      </w:r>
      <w:r w:rsidRPr="0051557F">
        <w:t>Primarni končni cilj preskušanja je bilo PFS, sekundarni končni cilji preskušanja so vključevali trajanje OS.</w:t>
      </w:r>
    </w:p>
    <w:p w14:paraId="5551A32E" w14:textId="77777777" w:rsidR="00F67189" w:rsidRPr="0051557F" w:rsidRDefault="00F67189" w:rsidP="0025351A">
      <w:pPr>
        <w:pStyle w:val="BodyText"/>
      </w:pPr>
    </w:p>
    <w:p w14:paraId="37EE0BF4" w14:textId="77777777" w:rsidR="00F67189" w:rsidRPr="0051557F" w:rsidRDefault="00C201B1" w:rsidP="0025351A">
      <w:pPr>
        <w:pStyle w:val="BodyText"/>
        <w:ind w:hanging="1"/>
      </w:pPr>
      <w:r w:rsidRPr="0051557F">
        <w:t>Randomizirani bolniki so prejeli kemoterapijo na osnovi platine, cisplatin 80 mg/m</w:t>
      </w:r>
      <w:r w:rsidRPr="0051557F">
        <w:rPr>
          <w:vertAlign w:val="superscript"/>
        </w:rPr>
        <w:t>2</w:t>
      </w:r>
      <w:r w:rsidRPr="0051557F">
        <w:t xml:space="preserve"> v obliki intravenske</w:t>
      </w:r>
      <w:r w:rsidRPr="0051557F">
        <w:rPr>
          <w:spacing w:val="-2"/>
        </w:rPr>
        <w:t xml:space="preserve"> </w:t>
      </w:r>
      <w:r w:rsidRPr="0051557F">
        <w:t>infuzije</w:t>
      </w:r>
      <w:r w:rsidRPr="0051557F">
        <w:rPr>
          <w:spacing w:val="-2"/>
        </w:rPr>
        <w:t xml:space="preserve"> </w:t>
      </w:r>
      <w:r w:rsidRPr="0051557F">
        <w:t>na</w:t>
      </w:r>
      <w:r w:rsidRPr="0051557F">
        <w:rPr>
          <w:spacing w:val="-2"/>
        </w:rPr>
        <w:t xml:space="preserve"> </w:t>
      </w:r>
      <w:r w:rsidRPr="0051557F">
        <w:t>dan</w:t>
      </w:r>
      <w:r w:rsidRPr="0051557F">
        <w:rPr>
          <w:spacing w:val="-2"/>
        </w:rPr>
        <w:t xml:space="preserve"> </w:t>
      </w:r>
      <w:r w:rsidRPr="0051557F">
        <w:t>1</w:t>
      </w:r>
      <w:r w:rsidRPr="0051557F">
        <w:rPr>
          <w:spacing w:val="-2"/>
        </w:rPr>
        <w:t xml:space="preserve"> </w:t>
      </w:r>
      <w:r w:rsidRPr="0051557F">
        <w:t>in</w:t>
      </w:r>
      <w:r w:rsidRPr="0051557F">
        <w:rPr>
          <w:spacing w:val="-3"/>
        </w:rPr>
        <w:t xml:space="preserve"> </w:t>
      </w:r>
      <w:r w:rsidRPr="0051557F">
        <w:t>gemcitabin</w:t>
      </w:r>
      <w:r w:rsidRPr="0051557F">
        <w:rPr>
          <w:spacing w:val="-2"/>
        </w:rPr>
        <w:t xml:space="preserve"> </w:t>
      </w:r>
      <w:r w:rsidRPr="0051557F">
        <w:t>1250</w:t>
      </w:r>
      <w:r w:rsidRPr="0051557F">
        <w:rPr>
          <w:spacing w:val="-2"/>
        </w:rPr>
        <w:t xml:space="preserve"> </w:t>
      </w:r>
      <w:r w:rsidRPr="0051557F">
        <w:t>mg/m</w:t>
      </w:r>
      <w:r w:rsidRPr="0051557F">
        <w:rPr>
          <w:vertAlign w:val="superscript"/>
        </w:rPr>
        <w:t>2</w:t>
      </w:r>
      <w:r w:rsidRPr="0051557F">
        <w:rPr>
          <w:spacing w:val="-2"/>
        </w:rPr>
        <w:t xml:space="preserve"> </w:t>
      </w:r>
      <w:r w:rsidRPr="0051557F">
        <w:t>v</w:t>
      </w:r>
      <w:r w:rsidRPr="0051557F">
        <w:rPr>
          <w:spacing w:val="-2"/>
        </w:rPr>
        <w:t xml:space="preserve"> </w:t>
      </w:r>
      <w:r w:rsidRPr="0051557F">
        <w:t>obliki</w:t>
      </w:r>
      <w:r w:rsidRPr="0051557F">
        <w:rPr>
          <w:spacing w:val="-2"/>
        </w:rPr>
        <w:t xml:space="preserve"> </w:t>
      </w:r>
      <w:r w:rsidRPr="0051557F">
        <w:t>intravenske</w:t>
      </w:r>
      <w:r w:rsidRPr="0051557F">
        <w:rPr>
          <w:spacing w:val="-2"/>
        </w:rPr>
        <w:t xml:space="preserve"> </w:t>
      </w:r>
      <w:r w:rsidRPr="0051557F">
        <w:t>infuzije</w:t>
      </w:r>
      <w:r w:rsidRPr="0051557F">
        <w:rPr>
          <w:spacing w:val="-2"/>
        </w:rPr>
        <w:t xml:space="preserve"> </w:t>
      </w:r>
      <w:r w:rsidRPr="0051557F">
        <w:t>na</w:t>
      </w:r>
      <w:r w:rsidRPr="0051557F">
        <w:rPr>
          <w:spacing w:val="-2"/>
        </w:rPr>
        <w:t xml:space="preserve"> </w:t>
      </w:r>
      <w:r w:rsidRPr="0051557F">
        <w:t>dneva</w:t>
      </w:r>
      <w:r w:rsidRPr="0051557F">
        <w:rPr>
          <w:spacing w:val="-2"/>
        </w:rPr>
        <w:t xml:space="preserve"> </w:t>
      </w:r>
      <w:r w:rsidRPr="0051557F">
        <w:t>1</w:t>
      </w:r>
      <w:r w:rsidRPr="0051557F">
        <w:rPr>
          <w:spacing w:val="-2"/>
        </w:rPr>
        <w:t xml:space="preserve"> </w:t>
      </w:r>
      <w:r w:rsidRPr="0051557F">
        <w:t>in</w:t>
      </w:r>
      <w:r w:rsidRPr="0051557F">
        <w:rPr>
          <w:spacing w:val="-3"/>
        </w:rPr>
        <w:t xml:space="preserve"> </w:t>
      </w:r>
      <w:r w:rsidRPr="0051557F">
        <w:t>8 vsakega tritedenskega cikla do skupno 6 ciklov ali cisplatin in gemcitabin v kombinaciji z bevacizumabom v odmerku 7,5 ali 15 mg/kg v obliki intravenske infuzije na dan 1 vsakega tritedenskega cikla. V skupinah, ki sta prejemali zdravilo bevacizumab, so bolniki lahko prejemali zdravilo bevacizumab samostojno vsake 3 tedne do napredovanja bolezni ali do nesprejemljive toksičnosti. Rezultati preskušanja kažejo, da je 94 % (277/296) primernih bolnikov s 7. ciklom nadaljevalo s samostojnim zdravljenjem z bevacizumabom. Velik del bolnikov (približno 62 %) je prejemal različna zdravila za zdravljenje novotvorb, ki niso bila določena v protokolu študije, kar je lahko vplivalo na analizo OS.</w:t>
      </w:r>
    </w:p>
    <w:p w14:paraId="424D6D3A" w14:textId="77777777" w:rsidR="00F67189" w:rsidRPr="0051557F" w:rsidRDefault="00F67189" w:rsidP="0025351A">
      <w:pPr>
        <w:pStyle w:val="BodyText"/>
      </w:pPr>
    </w:p>
    <w:p w14:paraId="2F641EE4" w14:textId="77777777" w:rsidR="00F67189" w:rsidRPr="0051557F" w:rsidRDefault="00C201B1" w:rsidP="0025351A">
      <w:pPr>
        <w:pStyle w:val="BodyText"/>
      </w:pPr>
      <w:r w:rsidRPr="0051557F">
        <w:t>Rezultati</w:t>
      </w:r>
      <w:r w:rsidRPr="0051557F">
        <w:rPr>
          <w:spacing w:val="-8"/>
        </w:rPr>
        <w:t xml:space="preserve"> </w:t>
      </w:r>
      <w:r w:rsidRPr="0051557F">
        <w:t>učinkovitosti</w:t>
      </w:r>
      <w:r w:rsidRPr="0051557F">
        <w:rPr>
          <w:spacing w:val="-8"/>
        </w:rPr>
        <w:t xml:space="preserve"> </w:t>
      </w:r>
      <w:r w:rsidRPr="0051557F">
        <w:t>so</w:t>
      </w:r>
      <w:r w:rsidRPr="0051557F">
        <w:rPr>
          <w:spacing w:val="-8"/>
        </w:rPr>
        <w:t xml:space="preserve"> </w:t>
      </w:r>
      <w:r w:rsidRPr="0051557F">
        <w:t>predstavljeni</w:t>
      </w:r>
      <w:r w:rsidRPr="0051557F">
        <w:rPr>
          <w:spacing w:val="-8"/>
        </w:rPr>
        <w:t xml:space="preserve"> </w:t>
      </w:r>
      <w:r w:rsidRPr="0051557F">
        <w:t>v</w:t>
      </w:r>
      <w:r w:rsidRPr="0051557F">
        <w:rPr>
          <w:spacing w:val="-8"/>
        </w:rPr>
        <w:t xml:space="preserve"> </w:t>
      </w:r>
      <w:r w:rsidRPr="0051557F">
        <w:t>preglednici</w:t>
      </w:r>
      <w:r w:rsidRPr="0051557F">
        <w:rPr>
          <w:spacing w:val="-7"/>
        </w:rPr>
        <w:t xml:space="preserve"> </w:t>
      </w:r>
      <w:r w:rsidRPr="0051557F">
        <w:rPr>
          <w:spacing w:val="-5"/>
        </w:rPr>
        <w:t>13.</w:t>
      </w:r>
    </w:p>
    <w:p w14:paraId="2F01DBFC" w14:textId="77777777" w:rsidR="00F67189" w:rsidRPr="0051557F" w:rsidRDefault="00F67189" w:rsidP="0025351A">
      <w:pPr>
        <w:pStyle w:val="BodyText"/>
      </w:pPr>
    </w:p>
    <w:p w14:paraId="75610D23" w14:textId="77777777" w:rsidR="00F67189" w:rsidRPr="0051557F" w:rsidRDefault="00C201B1" w:rsidP="0025351A">
      <w:pPr>
        <w:pStyle w:val="Heading2"/>
        <w:ind w:left="0"/>
      </w:pPr>
      <w:r w:rsidRPr="0051557F">
        <w:t>Preglednica</w:t>
      </w:r>
      <w:r w:rsidRPr="0051557F">
        <w:rPr>
          <w:spacing w:val="-9"/>
        </w:rPr>
        <w:t xml:space="preserve"> </w:t>
      </w:r>
      <w:r w:rsidRPr="0051557F">
        <w:t>13:</w:t>
      </w:r>
      <w:r w:rsidRPr="0051557F">
        <w:rPr>
          <w:spacing w:val="-9"/>
        </w:rPr>
        <w:t xml:space="preserve"> </w:t>
      </w:r>
      <w:r w:rsidRPr="0051557F">
        <w:t>Rezultati</w:t>
      </w:r>
      <w:r w:rsidRPr="0051557F">
        <w:rPr>
          <w:spacing w:val="-8"/>
        </w:rPr>
        <w:t xml:space="preserve"> </w:t>
      </w:r>
      <w:r w:rsidRPr="0051557F">
        <w:t>učinkovitosti</w:t>
      </w:r>
      <w:r w:rsidRPr="0051557F">
        <w:rPr>
          <w:spacing w:val="-9"/>
        </w:rPr>
        <w:t xml:space="preserve"> </w:t>
      </w:r>
      <w:r w:rsidRPr="0051557F">
        <w:t>za</w:t>
      </w:r>
      <w:r w:rsidRPr="0051557F">
        <w:rPr>
          <w:spacing w:val="-8"/>
        </w:rPr>
        <w:t xml:space="preserve"> </w:t>
      </w:r>
      <w:r w:rsidRPr="0051557F">
        <w:t>preskušanje</w:t>
      </w:r>
      <w:r w:rsidRPr="0051557F">
        <w:rPr>
          <w:spacing w:val="-9"/>
        </w:rPr>
        <w:t xml:space="preserve"> </w:t>
      </w:r>
      <w:r w:rsidRPr="0051557F">
        <w:rPr>
          <w:spacing w:val="-2"/>
        </w:rPr>
        <w:t>BO17704</w:t>
      </w:r>
    </w:p>
    <w:p w14:paraId="2741F991" w14:textId="77777777" w:rsidR="00F67189" w:rsidRPr="0051557F" w:rsidRDefault="00F67189" w:rsidP="0025351A">
      <w:pPr>
        <w:pStyle w:val="BodyT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28"/>
        <w:gridCol w:w="1989"/>
        <w:gridCol w:w="2416"/>
        <w:gridCol w:w="2551"/>
      </w:tblGrid>
      <w:tr w:rsidR="00F67189" w:rsidRPr="0051557F" w14:paraId="13A3A4E0" w14:textId="77777777" w:rsidTr="00C600D7">
        <w:trPr>
          <w:trHeight w:val="839"/>
        </w:trPr>
        <w:tc>
          <w:tcPr>
            <w:tcW w:w="1171" w:type="pct"/>
          </w:tcPr>
          <w:p w14:paraId="29100146" w14:textId="77777777" w:rsidR="00F67189" w:rsidRPr="0051557F" w:rsidRDefault="00F67189" w:rsidP="0025351A">
            <w:pPr>
              <w:pStyle w:val="TableParagraph"/>
              <w:ind w:left="0"/>
              <w:rPr>
                <w:b/>
                <w:bCs/>
              </w:rPr>
            </w:pPr>
          </w:p>
        </w:tc>
        <w:tc>
          <w:tcPr>
            <w:tcW w:w="1095" w:type="pct"/>
          </w:tcPr>
          <w:p w14:paraId="660DACD9" w14:textId="77777777" w:rsidR="00F67189" w:rsidRPr="0051557F" w:rsidRDefault="00C201B1" w:rsidP="00C600D7">
            <w:pPr>
              <w:pStyle w:val="TableParagraph"/>
              <w:ind w:left="0" w:hanging="1"/>
              <w:rPr>
                <w:b/>
                <w:bCs/>
              </w:rPr>
            </w:pPr>
            <w:r w:rsidRPr="0051557F">
              <w:rPr>
                <w:b/>
                <w:bCs/>
                <w:spacing w:val="-2"/>
              </w:rPr>
              <w:t xml:space="preserve">cisplatin/ </w:t>
            </w:r>
            <w:r w:rsidRPr="0051557F">
              <w:rPr>
                <w:b/>
                <w:bCs/>
              </w:rPr>
              <w:t>gemcitabin</w:t>
            </w:r>
            <w:r w:rsidRPr="0051557F">
              <w:rPr>
                <w:b/>
                <w:bCs/>
                <w:spacing w:val="-13"/>
              </w:rPr>
              <w:t xml:space="preserve"> </w:t>
            </w:r>
            <w:r w:rsidRPr="0051557F">
              <w:rPr>
                <w:b/>
                <w:bCs/>
              </w:rPr>
              <w:t xml:space="preserve">+ </w:t>
            </w:r>
            <w:r w:rsidRPr="0051557F">
              <w:rPr>
                <w:b/>
                <w:bCs/>
                <w:spacing w:val="-2"/>
              </w:rPr>
              <w:t>placebo</w:t>
            </w:r>
          </w:p>
        </w:tc>
        <w:tc>
          <w:tcPr>
            <w:tcW w:w="1330" w:type="pct"/>
          </w:tcPr>
          <w:p w14:paraId="35ACF98B" w14:textId="77777777" w:rsidR="00F67189" w:rsidRPr="0051557F" w:rsidRDefault="00C201B1" w:rsidP="00C600D7">
            <w:pPr>
              <w:pStyle w:val="TableParagraph"/>
              <w:ind w:left="0" w:firstLine="711"/>
              <w:rPr>
                <w:b/>
                <w:bCs/>
              </w:rPr>
            </w:pPr>
            <w:r w:rsidRPr="0051557F">
              <w:rPr>
                <w:b/>
                <w:bCs/>
                <w:spacing w:val="-2"/>
              </w:rPr>
              <w:t xml:space="preserve">cisplatin/ </w:t>
            </w:r>
            <w:r w:rsidRPr="0051557F">
              <w:rPr>
                <w:b/>
                <w:bCs/>
              </w:rPr>
              <w:t>gemcitabin</w:t>
            </w:r>
            <w:r w:rsidRPr="0051557F">
              <w:rPr>
                <w:b/>
                <w:bCs/>
                <w:spacing w:val="-13"/>
              </w:rPr>
              <w:t xml:space="preserve"> </w:t>
            </w:r>
            <w:r w:rsidRPr="0051557F">
              <w:rPr>
                <w:b/>
                <w:bCs/>
              </w:rPr>
              <w:t>+</w:t>
            </w:r>
            <w:r w:rsidRPr="0051557F">
              <w:rPr>
                <w:b/>
                <w:bCs/>
                <w:spacing w:val="-12"/>
              </w:rPr>
              <w:t xml:space="preserve"> </w:t>
            </w:r>
            <w:r w:rsidRPr="0051557F">
              <w:rPr>
                <w:b/>
                <w:bCs/>
              </w:rPr>
              <w:t>bevacizumab</w:t>
            </w:r>
            <w:r w:rsidR="00C600D7" w:rsidRPr="0051557F">
              <w:rPr>
                <w:b/>
                <w:bCs/>
              </w:rPr>
              <w:t xml:space="preserve"> </w:t>
            </w:r>
            <w:r w:rsidRPr="0051557F">
              <w:rPr>
                <w:b/>
                <w:bCs/>
              </w:rPr>
              <w:t>7,5</w:t>
            </w:r>
            <w:r w:rsidRPr="0051557F">
              <w:rPr>
                <w:b/>
                <w:bCs/>
                <w:spacing w:val="-2"/>
              </w:rPr>
              <w:t xml:space="preserve"> </w:t>
            </w:r>
            <w:r w:rsidRPr="0051557F">
              <w:rPr>
                <w:b/>
                <w:bCs/>
              </w:rPr>
              <w:t>mg/kg</w:t>
            </w:r>
            <w:r w:rsidRPr="0051557F">
              <w:rPr>
                <w:b/>
                <w:bCs/>
                <w:spacing w:val="-2"/>
              </w:rPr>
              <w:t xml:space="preserve"> </w:t>
            </w:r>
            <w:r w:rsidRPr="0051557F">
              <w:rPr>
                <w:b/>
                <w:bCs/>
              </w:rPr>
              <w:t>na</w:t>
            </w:r>
            <w:r w:rsidRPr="0051557F">
              <w:rPr>
                <w:b/>
                <w:bCs/>
                <w:spacing w:val="-2"/>
              </w:rPr>
              <w:t xml:space="preserve"> </w:t>
            </w:r>
            <w:r w:rsidRPr="0051557F">
              <w:rPr>
                <w:b/>
                <w:bCs/>
              </w:rPr>
              <w:t>3</w:t>
            </w:r>
            <w:r w:rsidRPr="0051557F">
              <w:rPr>
                <w:b/>
                <w:bCs/>
                <w:spacing w:val="-2"/>
              </w:rPr>
              <w:t xml:space="preserve"> tedne</w:t>
            </w:r>
          </w:p>
        </w:tc>
        <w:tc>
          <w:tcPr>
            <w:tcW w:w="1404" w:type="pct"/>
          </w:tcPr>
          <w:p w14:paraId="47EE14E0" w14:textId="77777777" w:rsidR="00F67189" w:rsidRPr="0051557F" w:rsidRDefault="00C201B1" w:rsidP="00C600D7">
            <w:pPr>
              <w:pStyle w:val="TableParagraph"/>
              <w:ind w:left="0" w:firstLine="762"/>
              <w:rPr>
                <w:b/>
                <w:bCs/>
              </w:rPr>
            </w:pPr>
            <w:r w:rsidRPr="0051557F">
              <w:rPr>
                <w:b/>
                <w:bCs/>
                <w:spacing w:val="-2"/>
              </w:rPr>
              <w:t xml:space="preserve">cisplatin/ </w:t>
            </w:r>
            <w:r w:rsidRPr="0051557F">
              <w:rPr>
                <w:b/>
                <w:bCs/>
              </w:rPr>
              <w:t>gemcitabin</w:t>
            </w:r>
            <w:r w:rsidRPr="0051557F">
              <w:rPr>
                <w:b/>
                <w:bCs/>
                <w:spacing w:val="-13"/>
              </w:rPr>
              <w:t xml:space="preserve"> </w:t>
            </w:r>
            <w:r w:rsidRPr="0051557F">
              <w:rPr>
                <w:b/>
                <w:bCs/>
              </w:rPr>
              <w:t>+</w:t>
            </w:r>
            <w:r w:rsidRPr="0051557F">
              <w:rPr>
                <w:b/>
                <w:bCs/>
                <w:spacing w:val="-12"/>
              </w:rPr>
              <w:t xml:space="preserve"> </w:t>
            </w:r>
            <w:r w:rsidRPr="0051557F">
              <w:rPr>
                <w:b/>
                <w:bCs/>
              </w:rPr>
              <w:t>bevacizumabo</w:t>
            </w:r>
            <w:r w:rsidR="00C600D7" w:rsidRPr="0051557F">
              <w:rPr>
                <w:b/>
                <w:bCs/>
              </w:rPr>
              <w:t xml:space="preserve"> </w:t>
            </w:r>
            <w:r w:rsidRPr="0051557F">
              <w:rPr>
                <w:b/>
                <w:bCs/>
              </w:rPr>
              <w:t>15</w:t>
            </w:r>
            <w:r w:rsidRPr="0051557F">
              <w:rPr>
                <w:b/>
                <w:bCs/>
                <w:spacing w:val="-2"/>
              </w:rPr>
              <w:t xml:space="preserve"> </w:t>
            </w:r>
            <w:r w:rsidRPr="0051557F">
              <w:rPr>
                <w:b/>
                <w:bCs/>
              </w:rPr>
              <w:t>mg/kg</w:t>
            </w:r>
            <w:r w:rsidRPr="0051557F">
              <w:rPr>
                <w:b/>
                <w:bCs/>
                <w:spacing w:val="-2"/>
              </w:rPr>
              <w:t xml:space="preserve"> </w:t>
            </w:r>
            <w:r w:rsidRPr="0051557F">
              <w:rPr>
                <w:b/>
                <w:bCs/>
              </w:rPr>
              <w:t>na</w:t>
            </w:r>
            <w:r w:rsidRPr="0051557F">
              <w:rPr>
                <w:b/>
                <w:bCs/>
                <w:spacing w:val="-2"/>
              </w:rPr>
              <w:t xml:space="preserve"> </w:t>
            </w:r>
            <w:r w:rsidRPr="0051557F">
              <w:rPr>
                <w:b/>
                <w:bCs/>
              </w:rPr>
              <w:t>3</w:t>
            </w:r>
            <w:r w:rsidRPr="0051557F">
              <w:rPr>
                <w:b/>
                <w:bCs/>
                <w:spacing w:val="-2"/>
              </w:rPr>
              <w:t xml:space="preserve"> tedne</w:t>
            </w:r>
          </w:p>
        </w:tc>
      </w:tr>
      <w:tr w:rsidR="00F67189" w:rsidRPr="0051557F" w14:paraId="47D93D93" w14:textId="77777777" w:rsidTr="00C600D7">
        <w:trPr>
          <w:trHeight w:val="419"/>
        </w:trPr>
        <w:tc>
          <w:tcPr>
            <w:tcW w:w="1171" w:type="pct"/>
          </w:tcPr>
          <w:p w14:paraId="07F8F481" w14:textId="77777777" w:rsidR="00F67189" w:rsidRPr="0051557F" w:rsidRDefault="00C201B1" w:rsidP="0025351A">
            <w:pPr>
              <w:pStyle w:val="TableParagraph"/>
              <w:ind w:left="0"/>
            </w:pPr>
            <w:r w:rsidRPr="0051557F">
              <w:t>Število</w:t>
            </w:r>
            <w:r w:rsidRPr="0051557F">
              <w:rPr>
                <w:spacing w:val="-8"/>
              </w:rPr>
              <w:t xml:space="preserve"> </w:t>
            </w:r>
            <w:r w:rsidRPr="0051557F">
              <w:rPr>
                <w:spacing w:val="-2"/>
              </w:rPr>
              <w:t>bolnikov</w:t>
            </w:r>
          </w:p>
        </w:tc>
        <w:tc>
          <w:tcPr>
            <w:tcW w:w="1095" w:type="pct"/>
          </w:tcPr>
          <w:p w14:paraId="74C8A525" w14:textId="77777777" w:rsidR="00F67189" w:rsidRPr="0051557F" w:rsidRDefault="00C201B1" w:rsidP="0025351A">
            <w:pPr>
              <w:pStyle w:val="TableParagraph"/>
              <w:ind w:left="0"/>
              <w:jc w:val="center"/>
            </w:pPr>
            <w:r w:rsidRPr="0051557F">
              <w:rPr>
                <w:spacing w:val="-5"/>
              </w:rPr>
              <w:t>347</w:t>
            </w:r>
          </w:p>
        </w:tc>
        <w:tc>
          <w:tcPr>
            <w:tcW w:w="1330" w:type="pct"/>
          </w:tcPr>
          <w:p w14:paraId="507463B1" w14:textId="77777777" w:rsidR="00F67189" w:rsidRPr="0051557F" w:rsidRDefault="00C201B1" w:rsidP="0025351A">
            <w:pPr>
              <w:pStyle w:val="TableParagraph"/>
              <w:ind w:left="0"/>
              <w:jc w:val="center"/>
            </w:pPr>
            <w:r w:rsidRPr="0051557F">
              <w:rPr>
                <w:spacing w:val="-5"/>
              </w:rPr>
              <w:t>345</w:t>
            </w:r>
          </w:p>
        </w:tc>
        <w:tc>
          <w:tcPr>
            <w:tcW w:w="1404" w:type="pct"/>
          </w:tcPr>
          <w:p w14:paraId="1C2162D5" w14:textId="77777777" w:rsidR="00F67189" w:rsidRPr="0051557F" w:rsidRDefault="00C201B1" w:rsidP="0025351A">
            <w:pPr>
              <w:pStyle w:val="TableParagraph"/>
              <w:ind w:left="0"/>
              <w:jc w:val="center"/>
            </w:pPr>
            <w:r w:rsidRPr="0051557F">
              <w:rPr>
                <w:spacing w:val="-5"/>
              </w:rPr>
              <w:t>351</w:t>
            </w:r>
          </w:p>
        </w:tc>
      </w:tr>
      <w:tr w:rsidR="00F67189" w:rsidRPr="0051557F" w14:paraId="783DC2B9" w14:textId="77777777" w:rsidTr="00C600D7">
        <w:trPr>
          <w:trHeight w:val="234"/>
        </w:trPr>
        <w:tc>
          <w:tcPr>
            <w:tcW w:w="1171" w:type="pct"/>
          </w:tcPr>
          <w:p w14:paraId="741C1314" w14:textId="77777777" w:rsidR="00F67189" w:rsidRPr="0051557F" w:rsidRDefault="00C201B1" w:rsidP="0025351A">
            <w:pPr>
              <w:pStyle w:val="TableParagraph"/>
              <w:ind w:left="0"/>
            </w:pPr>
            <w:r w:rsidRPr="0051557F">
              <w:t>Preživetje</w:t>
            </w:r>
            <w:r w:rsidRPr="0051557F">
              <w:rPr>
                <w:spacing w:val="-10"/>
              </w:rPr>
              <w:t xml:space="preserve"> </w:t>
            </w:r>
            <w:r w:rsidRPr="0051557F">
              <w:rPr>
                <w:spacing w:val="-4"/>
              </w:rPr>
              <w:t>brez</w:t>
            </w:r>
          </w:p>
        </w:tc>
        <w:tc>
          <w:tcPr>
            <w:tcW w:w="1095" w:type="pct"/>
          </w:tcPr>
          <w:p w14:paraId="7414EEEF" w14:textId="77777777" w:rsidR="00F67189" w:rsidRPr="0051557F" w:rsidRDefault="00F67189" w:rsidP="0025351A">
            <w:pPr>
              <w:pStyle w:val="TableParagraph"/>
              <w:ind w:left="0"/>
            </w:pPr>
          </w:p>
        </w:tc>
        <w:tc>
          <w:tcPr>
            <w:tcW w:w="1330" w:type="pct"/>
          </w:tcPr>
          <w:p w14:paraId="621F2CA6" w14:textId="77777777" w:rsidR="00F67189" w:rsidRPr="0051557F" w:rsidRDefault="00F67189" w:rsidP="0025351A">
            <w:pPr>
              <w:pStyle w:val="TableParagraph"/>
              <w:ind w:left="0"/>
            </w:pPr>
          </w:p>
        </w:tc>
        <w:tc>
          <w:tcPr>
            <w:tcW w:w="1404" w:type="pct"/>
          </w:tcPr>
          <w:p w14:paraId="6100D6D0" w14:textId="77777777" w:rsidR="00F67189" w:rsidRPr="0051557F" w:rsidRDefault="00F67189" w:rsidP="0025351A">
            <w:pPr>
              <w:pStyle w:val="TableParagraph"/>
              <w:ind w:left="0"/>
            </w:pPr>
          </w:p>
        </w:tc>
      </w:tr>
      <w:tr w:rsidR="00F67189" w:rsidRPr="0051557F" w14:paraId="6705DF4B" w14:textId="77777777" w:rsidTr="00C600D7">
        <w:trPr>
          <w:trHeight w:val="344"/>
        </w:trPr>
        <w:tc>
          <w:tcPr>
            <w:tcW w:w="1171" w:type="pct"/>
          </w:tcPr>
          <w:p w14:paraId="74643940" w14:textId="77777777" w:rsidR="00F67189" w:rsidRPr="0051557F" w:rsidRDefault="00C201B1" w:rsidP="0025351A">
            <w:pPr>
              <w:pStyle w:val="TableParagraph"/>
              <w:ind w:left="0"/>
            </w:pPr>
            <w:r w:rsidRPr="0051557F">
              <w:t>napredovanja</w:t>
            </w:r>
            <w:r w:rsidRPr="0051557F">
              <w:rPr>
                <w:spacing w:val="-7"/>
              </w:rPr>
              <w:t xml:space="preserve"> </w:t>
            </w:r>
            <w:r w:rsidRPr="0051557F">
              <w:rPr>
                <w:spacing w:val="-2"/>
              </w:rPr>
              <w:t>bolezni</w:t>
            </w:r>
          </w:p>
        </w:tc>
        <w:tc>
          <w:tcPr>
            <w:tcW w:w="1095" w:type="pct"/>
          </w:tcPr>
          <w:p w14:paraId="43F54ACE" w14:textId="77777777" w:rsidR="00F67189" w:rsidRPr="0051557F" w:rsidRDefault="00F67189" w:rsidP="0025351A">
            <w:pPr>
              <w:pStyle w:val="TableParagraph"/>
              <w:ind w:left="0"/>
            </w:pPr>
          </w:p>
        </w:tc>
        <w:tc>
          <w:tcPr>
            <w:tcW w:w="1330" w:type="pct"/>
          </w:tcPr>
          <w:p w14:paraId="344392BC" w14:textId="77777777" w:rsidR="00F67189" w:rsidRPr="0051557F" w:rsidRDefault="00F67189" w:rsidP="0025351A">
            <w:pPr>
              <w:pStyle w:val="TableParagraph"/>
              <w:ind w:left="0"/>
            </w:pPr>
          </w:p>
        </w:tc>
        <w:tc>
          <w:tcPr>
            <w:tcW w:w="1404" w:type="pct"/>
          </w:tcPr>
          <w:p w14:paraId="1F60FE3B" w14:textId="77777777" w:rsidR="00F67189" w:rsidRPr="0051557F" w:rsidRDefault="00F67189" w:rsidP="0025351A">
            <w:pPr>
              <w:pStyle w:val="TableParagraph"/>
              <w:ind w:left="0"/>
            </w:pPr>
          </w:p>
        </w:tc>
      </w:tr>
      <w:tr w:rsidR="00F67189" w:rsidRPr="0051557F" w14:paraId="7739A6D2" w14:textId="77777777" w:rsidTr="00C600D7">
        <w:trPr>
          <w:trHeight w:val="344"/>
        </w:trPr>
        <w:tc>
          <w:tcPr>
            <w:tcW w:w="1171" w:type="pct"/>
          </w:tcPr>
          <w:p w14:paraId="6754337C" w14:textId="77777777" w:rsidR="00F67189" w:rsidRPr="0051557F" w:rsidRDefault="00C201B1" w:rsidP="0025351A">
            <w:pPr>
              <w:pStyle w:val="TableParagraph"/>
              <w:ind w:left="0"/>
            </w:pPr>
            <w:r w:rsidRPr="0051557F">
              <w:t>mediana</w:t>
            </w:r>
            <w:r w:rsidRPr="0051557F">
              <w:rPr>
                <w:spacing w:val="-7"/>
              </w:rPr>
              <w:t xml:space="preserve"> </w:t>
            </w:r>
            <w:r w:rsidRPr="0051557F">
              <w:rPr>
                <w:spacing w:val="-2"/>
              </w:rPr>
              <w:t>(meseci)</w:t>
            </w:r>
          </w:p>
        </w:tc>
        <w:tc>
          <w:tcPr>
            <w:tcW w:w="1095" w:type="pct"/>
          </w:tcPr>
          <w:p w14:paraId="244803D3" w14:textId="77777777" w:rsidR="00F67189" w:rsidRPr="0051557F" w:rsidRDefault="00C201B1" w:rsidP="0025351A">
            <w:pPr>
              <w:pStyle w:val="TableParagraph"/>
              <w:ind w:left="0"/>
              <w:jc w:val="center"/>
            </w:pPr>
            <w:r w:rsidRPr="0051557F">
              <w:rPr>
                <w:spacing w:val="-5"/>
              </w:rPr>
              <w:t>6,1</w:t>
            </w:r>
          </w:p>
        </w:tc>
        <w:tc>
          <w:tcPr>
            <w:tcW w:w="1330" w:type="pct"/>
          </w:tcPr>
          <w:p w14:paraId="79C77F14" w14:textId="77777777" w:rsidR="00F67189" w:rsidRPr="0051557F" w:rsidRDefault="00C201B1" w:rsidP="0025351A">
            <w:pPr>
              <w:pStyle w:val="TableParagraph"/>
              <w:ind w:left="0"/>
              <w:jc w:val="center"/>
            </w:pPr>
            <w:r w:rsidRPr="0051557F">
              <w:rPr>
                <w:spacing w:val="-5"/>
              </w:rPr>
              <w:t>6,7</w:t>
            </w:r>
          </w:p>
        </w:tc>
        <w:tc>
          <w:tcPr>
            <w:tcW w:w="1404" w:type="pct"/>
          </w:tcPr>
          <w:p w14:paraId="756322C4" w14:textId="77777777" w:rsidR="00F67189" w:rsidRPr="0051557F" w:rsidRDefault="00C201B1" w:rsidP="0025351A">
            <w:pPr>
              <w:pStyle w:val="TableParagraph"/>
              <w:ind w:left="0"/>
              <w:jc w:val="center"/>
            </w:pPr>
            <w:r w:rsidRPr="0051557F">
              <w:rPr>
                <w:spacing w:val="-5"/>
              </w:rPr>
              <w:t>6,5</w:t>
            </w:r>
          </w:p>
        </w:tc>
      </w:tr>
      <w:tr w:rsidR="00F67189" w:rsidRPr="0051557F" w14:paraId="63C7BAF3" w14:textId="77777777" w:rsidTr="00C600D7">
        <w:trPr>
          <w:trHeight w:val="344"/>
        </w:trPr>
        <w:tc>
          <w:tcPr>
            <w:tcW w:w="1171" w:type="pct"/>
          </w:tcPr>
          <w:p w14:paraId="79C1BC99" w14:textId="77777777" w:rsidR="00F67189" w:rsidRPr="0051557F" w:rsidRDefault="00F67189" w:rsidP="0025351A">
            <w:pPr>
              <w:pStyle w:val="TableParagraph"/>
              <w:ind w:left="0"/>
            </w:pPr>
          </w:p>
        </w:tc>
        <w:tc>
          <w:tcPr>
            <w:tcW w:w="1095" w:type="pct"/>
          </w:tcPr>
          <w:p w14:paraId="186D3298" w14:textId="77777777" w:rsidR="00F67189" w:rsidRPr="0051557F" w:rsidRDefault="00F67189" w:rsidP="0025351A">
            <w:pPr>
              <w:pStyle w:val="TableParagraph"/>
              <w:ind w:left="0"/>
            </w:pPr>
          </w:p>
        </w:tc>
        <w:tc>
          <w:tcPr>
            <w:tcW w:w="1330" w:type="pct"/>
          </w:tcPr>
          <w:p w14:paraId="303AB22F" w14:textId="77777777" w:rsidR="00F67189" w:rsidRPr="0051557F" w:rsidRDefault="00C201B1" w:rsidP="0025351A">
            <w:pPr>
              <w:pStyle w:val="TableParagraph"/>
              <w:ind w:left="0"/>
              <w:jc w:val="center"/>
            </w:pPr>
            <w:r w:rsidRPr="0051557F">
              <w:t>(p</w:t>
            </w:r>
            <w:r w:rsidRPr="0051557F">
              <w:rPr>
                <w:spacing w:val="-3"/>
              </w:rPr>
              <w:t xml:space="preserve"> </w:t>
            </w:r>
            <w:r w:rsidRPr="0051557F">
              <w:t>=</w:t>
            </w:r>
            <w:r w:rsidRPr="0051557F">
              <w:rPr>
                <w:spacing w:val="-1"/>
              </w:rPr>
              <w:t xml:space="preserve"> </w:t>
            </w:r>
            <w:r w:rsidRPr="0051557F">
              <w:rPr>
                <w:spacing w:val="-2"/>
              </w:rPr>
              <w:t>0,0026)</w:t>
            </w:r>
          </w:p>
        </w:tc>
        <w:tc>
          <w:tcPr>
            <w:tcW w:w="1404" w:type="pct"/>
          </w:tcPr>
          <w:p w14:paraId="56D27B0E" w14:textId="77777777" w:rsidR="00F67189" w:rsidRPr="0051557F" w:rsidRDefault="00C201B1" w:rsidP="0025351A">
            <w:pPr>
              <w:pStyle w:val="TableParagraph"/>
              <w:ind w:left="0"/>
              <w:jc w:val="center"/>
            </w:pPr>
            <w:r w:rsidRPr="0051557F">
              <w:t>(p</w:t>
            </w:r>
            <w:r w:rsidRPr="0051557F">
              <w:rPr>
                <w:spacing w:val="-3"/>
              </w:rPr>
              <w:t xml:space="preserve"> </w:t>
            </w:r>
            <w:r w:rsidRPr="0051557F">
              <w:t>=</w:t>
            </w:r>
            <w:r w:rsidRPr="0051557F">
              <w:rPr>
                <w:spacing w:val="-1"/>
              </w:rPr>
              <w:t xml:space="preserve"> </w:t>
            </w:r>
            <w:r w:rsidRPr="0051557F">
              <w:rPr>
                <w:spacing w:val="-2"/>
              </w:rPr>
              <w:t>0,0301)</w:t>
            </w:r>
          </w:p>
        </w:tc>
      </w:tr>
      <w:tr w:rsidR="00F67189" w:rsidRPr="0051557F" w14:paraId="0BC01B57" w14:textId="77777777" w:rsidTr="00C600D7">
        <w:trPr>
          <w:trHeight w:val="344"/>
        </w:trPr>
        <w:tc>
          <w:tcPr>
            <w:tcW w:w="1171" w:type="pct"/>
          </w:tcPr>
          <w:p w14:paraId="005BE794" w14:textId="77777777" w:rsidR="00F67189" w:rsidRPr="0051557F" w:rsidRDefault="00C201B1" w:rsidP="0025351A">
            <w:pPr>
              <w:pStyle w:val="TableParagraph"/>
              <w:ind w:left="0"/>
            </w:pPr>
            <w:r w:rsidRPr="0051557F">
              <w:t>razmerje</w:t>
            </w:r>
            <w:r w:rsidRPr="0051557F">
              <w:rPr>
                <w:spacing w:val="-8"/>
              </w:rPr>
              <w:t xml:space="preserve"> </w:t>
            </w:r>
            <w:r w:rsidRPr="0051557F">
              <w:rPr>
                <w:spacing w:val="-2"/>
              </w:rPr>
              <w:t>ogroženosti</w:t>
            </w:r>
          </w:p>
        </w:tc>
        <w:tc>
          <w:tcPr>
            <w:tcW w:w="1095" w:type="pct"/>
          </w:tcPr>
          <w:p w14:paraId="60CFD070" w14:textId="77777777" w:rsidR="00F67189" w:rsidRPr="0051557F" w:rsidRDefault="00F67189" w:rsidP="0025351A">
            <w:pPr>
              <w:pStyle w:val="TableParagraph"/>
              <w:ind w:left="0"/>
            </w:pPr>
          </w:p>
        </w:tc>
        <w:tc>
          <w:tcPr>
            <w:tcW w:w="1330" w:type="pct"/>
          </w:tcPr>
          <w:p w14:paraId="1F7C30F5" w14:textId="77777777" w:rsidR="00F67189" w:rsidRPr="0051557F" w:rsidRDefault="00C201B1" w:rsidP="0025351A">
            <w:pPr>
              <w:pStyle w:val="TableParagraph"/>
              <w:ind w:left="0"/>
              <w:jc w:val="center"/>
            </w:pPr>
            <w:r w:rsidRPr="0051557F">
              <w:rPr>
                <w:spacing w:val="-4"/>
              </w:rPr>
              <w:t>0,75</w:t>
            </w:r>
          </w:p>
        </w:tc>
        <w:tc>
          <w:tcPr>
            <w:tcW w:w="1404" w:type="pct"/>
          </w:tcPr>
          <w:p w14:paraId="7A6EE7D0" w14:textId="77777777" w:rsidR="00F67189" w:rsidRPr="0051557F" w:rsidRDefault="00C201B1" w:rsidP="0025351A">
            <w:pPr>
              <w:pStyle w:val="TableParagraph"/>
              <w:ind w:left="0"/>
              <w:jc w:val="center"/>
            </w:pPr>
            <w:r w:rsidRPr="0051557F">
              <w:rPr>
                <w:spacing w:val="-4"/>
              </w:rPr>
              <w:t>0,82</w:t>
            </w:r>
          </w:p>
        </w:tc>
      </w:tr>
      <w:tr w:rsidR="00F67189" w:rsidRPr="0051557F" w14:paraId="4C81C99F" w14:textId="77777777" w:rsidTr="00C600D7">
        <w:trPr>
          <w:trHeight w:val="225"/>
        </w:trPr>
        <w:tc>
          <w:tcPr>
            <w:tcW w:w="1171" w:type="pct"/>
          </w:tcPr>
          <w:p w14:paraId="63E586FC" w14:textId="77777777" w:rsidR="00F67189" w:rsidRPr="0051557F" w:rsidRDefault="00F67189" w:rsidP="0025351A">
            <w:pPr>
              <w:pStyle w:val="TableParagraph"/>
              <w:ind w:left="0"/>
            </w:pPr>
          </w:p>
        </w:tc>
        <w:tc>
          <w:tcPr>
            <w:tcW w:w="1095" w:type="pct"/>
          </w:tcPr>
          <w:p w14:paraId="77785C18" w14:textId="77777777" w:rsidR="00F67189" w:rsidRPr="0051557F" w:rsidRDefault="00F67189" w:rsidP="0025351A">
            <w:pPr>
              <w:pStyle w:val="TableParagraph"/>
              <w:ind w:left="0"/>
            </w:pPr>
          </w:p>
        </w:tc>
        <w:tc>
          <w:tcPr>
            <w:tcW w:w="1330" w:type="pct"/>
          </w:tcPr>
          <w:p w14:paraId="5F71E9CC" w14:textId="77777777" w:rsidR="00F67189" w:rsidRPr="0051557F" w:rsidRDefault="00C201B1" w:rsidP="0025351A">
            <w:pPr>
              <w:pStyle w:val="TableParagraph"/>
              <w:ind w:left="0"/>
              <w:jc w:val="center"/>
            </w:pPr>
            <w:r w:rsidRPr="0051557F">
              <w:t>[0,62;</w:t>
            </w:r>
            <w:r w:rsidRPr="0051557F">
              <w:rPr>
                <w:spacing w:val="-6"/>
              </w:rPr>
              <w:t xml:space="preserve"> </w:t>
            </w:r>
            <w:r w:rsidRPr="0051557F">
              <w:rPr>
                <w:spacing w:val="-2"/>
              </w:rPr>
              <w:t>0,91]</w:t>
            </w:r>
          </w:p>
        </w:tc>
        <w:tc>
          <w:tcPr>
            <w:tcW w:w="1404" w:type="pct"/>
          </w:tcPr>
          <w:p w14:paraId="3023124C" w14:textId="77777777" w:rsidR="00F67189" w:rsidRPr="0051557F" w:rsidRDefault="00C201B1" w:rsidP="0025351A">
            <w:pPr>
              <w:pStyle w:val="TableParagraph"/>
              <w:ind w:left="0"/>
              <w:jc w:val="center"/>
            </w:pPr>
            <w:r w:rsidRPr="0051557F">
              <w:t>[0,68;</w:t>
            </w:r>
            <w:r w:rsidRPr="0051557F">
              <w:rPr>
                <w:spacing w:val="-6"/>
              </w:rPr>
              <w:t xml:space="preserve"> </w:t>
            </w:r>
            <w:r w:rsidRPr="0051557F">
              <w:rPr>
                <w:spacing w:val="-2"/>
              </w:rPr>
              <w:t>0,98]</w:t>
            </w:r>
          </w:p>
        </w:tc>
      </w:tr>
      <w:tr w:rsidR="00F67189" w:rsidRPr="0051557F" w14:paraId="4AA5B708" w14:textId="77777777" w:rsidTr="00C600D7">
        <w:trPr>
          <w:trHeight w:val="503"/>
        </w:trPr>
        <w:tc>
          <w:tcPr>
            <w:tcW w:w="1171" w:type="pct"/>
          </w:tcPr>
          <w:p w14:paraId="2A20B4B3" w14:textId="77777777" w:rsidR="00F67189" w:rsidRPr="0051557F" w:rsidRDefault="00C201B1" w:rsidP="0025351A">
            <w:pPr>
              <w:pStyle w:val="TableParagraph"/>
              <w:ind w:left="0"/>
            </w:pPr>
            <w:r w:rsidRPr="0051557F">
              <w:t>Najboljši</w:t>
            </w:r>
            <w:r w:rsidRPr="0051557F">
              <w:rPr>
                <w:spacing w:val="-13"/>
              </w:rPr>
              <w:t xml:space="preserve"> </w:t>
            </w:r>
            <w:r w:rsidRPr="0051557F">
              <w:t xml:space="preserve">celokupni </w:t>
            </w:r>
            <w:r w:rsidRPr="0051557F">
              <w:rPr>
                <w:spacing w:val="-2"/>
              </w:rPr>
              <w:t>odgovor</w:t>
            </w:r>
            <w:r w:rsidR="009C5A68" w:rsidRPr="0051557F">
              <w:rPr>
                <w:spacing w:val="-2"/>
              </w:rPr>
              <w:t xml:space="preserve"> </w:t>
            </w:r>
            <w:r w:rsidRPr="0051557F">
              <w:rPr>
                <w:spacing w:val="-2"/>
              </w:rPr>
              <w:t>delež</w:t>
            </w:r>
            <w:r w:rsidRPr="0051557F">
              <w:rPr>
                <w:spacing w:val="-2"/>
                <w:vertAlign w:val="superscript"/>
              </w:rPr>
              <w:t>a</w:t>
            </w:r>
          </w:p>
        </w:tc>
        <w:tc>
          <w:tcPr>
            <w:tcW w:w="1095" w:type="pct"/>
          </w:tcPr>
          <w:p w14:paraId="43C10BFF" w14:textId="77777777" w:rsidR="00F67189" w:rsidRPr="0051557F" w:rsidRDefault="00C201B1" w:rsidP="0025351A">
            <w:pPr>
              <w:pStyle w:val="TableParagraph"/>
              <w:ind w:left="0"/>
              <w:jc w:val="center"/>
            </w:pPr>
            <w:r w:rsidRPr="0051557F">
              <w:rPr>
                <w:spacing w:val="-2"/>
              </w:rPr>
              <w:t>20,1%</w:t>
            </w:r>
          </w:p>
        </w:tc>
        <w:tc>
          <w:tcPr>
            <w:tcW w:w="1330" w:type="pct"/>
          </w:tcPr>
          <w:p w14:paraId="5FF60EBA" w14:textId="77777777" w:rsidR="00F67189" w:rsidRPr="0051557F" w:rsidRDefault="00C201B1" w:rsidP="0025351A">
            <w:pPr>
              <w:pStyle w:val="TableParagraph"/>
              <w:ind w:left="0"/>
              <w:jc w:val="center"/>
            </w:pPr>
            <w:r w:rsidRPr="0051557F">
              <w:rPr>
                <w:spacing w:val="-2"/>
              </w:rPr>
              <w:t>34,1%</w:t>
            </w:r>
          </w:p>
          <w:p w14:paraId="7D9FCE48" w14:textId="77777777" w:rsidR="00F67189" w:rsidRPr="0051557F" w:rsidRDefault="00C201B1" w:rsidP="0025351A">
            <w:pPr>
              <w:pStyle w:val="TableParagraph"/>
              <w:ind w:left="0"/>
              <w:jc w:val="center"/>
            </w:pPr>
            <w:r w:rsidRPr="0051557F">
              <w:t>(p</w:t>
            </w:r>
            <w:r w:rsidRPr="0051557F">
              <w:rPr>
                <w:spacing w:val="-3"/>
              </w:rPr>
              <w:t xml:space="preserve"> </w:t>
            </w:r>
            <w:r w:rsidRPr="0051557F">
              <w:t>&lt;</w:t>
            </w:r>
            <w:r w:rsidRPr="0051557F">
              <w:rPr>
                <w:spacing w:val="-1"/>
              </w:rPr>
              <w:t xml:space="preserve"> </w:t>
            </w:r>
            <w:r w:rsidRPr="0051557F">
              <w:rPr>
                <w:spacing w:val="-2"/>
              </w:rPr>
              <w:t>0,0001)</w:t>
            </w:r>
          </w:p>
        </w:tc>
        <w:tc>
          <w:tcPr>
            <w:tcW w:w="1404" w:type="pct"/>
          </w:tcPr>
          <w:p w14:paraId="76B9A2C1" w14:textId="77777777" w:rsidR="00F67189" w:rsidRPr="0051557F" w:rsidRDefault="00C201B1" w:rsidP="0025351A">
            <w:pPr>
              <w:pStyle w:val="TableParagraph"/>
              <w:ind w:left="0"/>
              <w:jc w:val="center"/>
            </w:pPr>
            <w:r w:rsidRPr="0051557F">
              <w:t>30,4%</w:t>
            </w:r>
            <w:r w:rsidRPr="0051557F">
              <w:rPr>
                <w:spacing w:val="-6"/>
              </w:rPr>
              <w:t xml:space="preserve"> </w:t>
            </w:r>
            <w:r w:rsidRPr="0051557F">
              <w:rPr>
                <w:spacing w:val="-2"/>
              </w:rPr>
              <w:t>(p=0,0023)</w:t>
            </w:r>
          </w:p>
        </w:tc>
      </w:tr>
      <w:tr w:rsidR="009C5A68" w:rsidRPr="0051557F" w14:paraId="00BC8DA7" w14:textId="77777777" w:rsidTr="00C600D7">
        <w:trPr>
          <w:trHeight w:val="301"/>
        </w:trPr>
        <w:tc>
          <w:tcPr>
            <w:tcW w:w="5000" w:type="pct"/>
            <w:gridSpan w:val="4"/>
          </w:tcPr>
          <w:p w14:paraId="526B7D8E" w14:textId="77777777" w:rsidR="009C5A68" w:rsidRPr="0051557F" w:rsidRDefault="009C5A68" w:rsidP="0025351A">
            <w:pPr>
              <w:pStyle w:val="TableParagraph"/>
              <w:ind w:left="0"/>
            </w:pPr>
            <w:r w:rsidRPr="0051557F">
              <w:t>Celokupno</w:t>
            </w:r>
            <w:r w:rsidRPr="0051557F">
              <w:rPr>
                <w:spacing w:val="-7"/>
              </w:rPr>
              <w:t xml:space="preserve"> </w:t>
            </w:r>
            <w:r w:rsidRPr="0051557F">
              <w:rPr>
                <w:spacing w:val="-2"/>
              </w:rPr>
              <w:t>preživetje</w:t>
            </w:r>
          </w:p>
        </w:tc>
      </w:tr>
      <w:tr w:rsidR="009C5A68" w:rsidRPr="0051557F" w14:paraId="55E8AE2A" w14:textId="77777777" w:rsidTr="00C600D7">
        <w:trPr>
          <w:trHeight w:val="277"/>
        </w:trPr>
        <w:tc>
          <w:tcPr>
            <w:tcW w:w="1171" w:type="pct"/>
          </w:tcPr>
          <w:p w14:paraId="5C92E3B5" w14:textId="77777777" w:rsidR="009C5A68" w:rsidRPr="0051557F" w:rsidRDefault="009C5A68" w:rsidP="0025351A">
            <w:pPr>
              <w:pStyle w:val="TableParagraph"/>
              <w:ind w:left="0"/>
            </w:pPr>
            <w:r w:rsidRPr="0051557F">
              <w:t>mediana</w:t>
            </w:r>
            <w:r w:rsidRPr="0051557F">
              <w:rPr>
                <w:spacing w:val="-1"/>
              </w:rPr>
              <w:t xml:space="preserve"> </w:t>
            </w:r>
            <w:r w:rsidRPr="0051557F">
              <w:rPr>
                <w:spacing w:val="-2"/>
              </w:rPr>
              <w:t>(meseci)</w:t>
            </w:r>
          </w:p>
        </w:tc>
        <w:tc>
          <w:tcPr>
            <w:tcW w:w="1095" w:type="pct"/>
          </w:tcPr>
          <w:p w14:paraId="0A367EC2" w14:textId="77777777" w:rsidR="009C5A68" w:rsidRPr="0051557F" w:rsidRDefault="009C5A68" w:rsidP="0025351A">
            <w:pPr>
              <w:pStyle w:val="TableParagraph"/>
              <w:ind w:left="0"/>
              <w:jc w:val="center"/>
              <w:rPr>
                <w:spacing w:val="-2"/>
              </w:rPr>
            </w:pPr>
            <w:r w:rsidRPr="0051557F">
              <w:rPr>
                <w:spacing w:val="-4"/>
              </w:rPr>
              <w:t>13,1</w:t>
            </w:r>
          </w:p>
        </w:tc>
        <w:tc>
          <w:tcPr>
            <w:tcW w:w="1330" w:type="pct"/>
          </w:tcPr>
          <w:p w14:paraId="67A99BE9" w14:textId="77777777" w:rsidR="009C5A68" w:rsidRPr="0051557F" w:rsidRDefault="009C5A68" w:rsidP="0025351A">
            <w:pPr>
              <w:pStyle w:val="TableParagraph"/>
              <w:ind w:left="0"/>
              <w:jc w:val="center"/>
              <w:rPr>
                <w:spacing w:val="-2"/>
              </w:rPr>
            </w:pPr>
            <w:r w:rsidRPr="0051557F">
              <w:rPr>
                <w:spacing w:val="-4"/>
              </w:rPr>
              <w:t>13,6</w:t>
            </w:r>
          </w:p>
        </w:tc>
        <w:tc>
          <w:tcPr>
            <w:tcW w:w="1404" w:type="pct"/>
          </w:tcPr>
          <w:p w14:paraId="70CF25C3" w14:textId="77777777" w:rsidR="009C5A68" w:rsidRPr="0051557F" w:rsidRDefault="009C5A68" w:rsidP="0025351A">
            <w:pPr>
              <w:pStyle w:val="TableParagraph"/>
              <w:ind w:left="0"/>
              <w:jc w:val="center"/>
            </w:pPr>
            <w:r w:rsidRPr="0051557F">
              <w:rPr>
                <w:spacing w:val="-4"/>
              </w:rPr>
              <w:t>13,4</w:t>
            </w:r>
          </w:p>
        </w:tc>
      </w:tr>
      <w:tr w:rsidR="009C5A68" w:rsidRPr="0051557F" w14:paraId="3C5583C8" w14:textId="77777777" w:rsidTr="00C600D7">
        <w:trPr>
          <w:trHeight w:val="268"/>
        </w:trPr>
        <w:tc>
          <w:tcPr>
            <w:tcW w:w="1171" w:type="pct"/>
          </w:tcPr>
          <w:p w14:paraId="5A6E52B4" w14:textId="77777777" w:rsidR="009C5A68" w:rsidRPr="0051557F" w:rsidRDefault="009C5A68" w:rsidP="0025351A">
            <w:pPr>
              <w:pStyle w:val="TableParagraph"/>
              <w:ind w:left="0"/>
            </w:pPr>
          </w:p>
        </w:tc>
        <w:tc>
          <w:tcPr>
            <w:tcW w:w="1095" w:type="pct"/>
          </w:tcPr>
          <w:p w14:paraId="5567AE3D" w14:textId="77777777" w:rsidR="009C5A68" w:rsidRPr="0051557F" w:rsidRDefault="009C5A68" w:rsidP="0025351A">
            <w:pPr>
              <w:pStyle w:val="TableParagraph"/>
              <w:ind w:left="0"/>
              <w:jc w:val="center"/>
              <w:rPr>
                <w:spacing w:val="-2"/>
              </w:rPr>
            </w:pPr>
          </w:p>
        </w:tc>
        <w:tc>
          <w:tcPr>
            <w:tcW w:w="1330" w:type="pct"/>
          </w:tcPr>
          <w:p w14:paraId="059434C1" w14:textId="77777777" w:rsidR="009C5A68" w:rsidRPr="0051557F" w:rsidRDefault="009C5A68" w:rsidP="0025351A">
            <w:pPr>
              <w:pStyle w:val="TableParagraph"/>
              <w:ind w:left="0"/>
              <w:jc w:val="center"/>
              <w:rPr>
                <w:spacing w:val="-2"/>
              </w:rPr>
            </w:pPr>
            <w:r w:rsidRPr="0051557F">
              <w:rPr>
                <w:spacing w:val="-2"/>
              </w:rPr>
              <w:t>(p=0,4203)</w:t>
            </w:r>
          </w:p>
        </w:tc>
        <w:tc>
          <w:tcPr>
            <w:tcW w:w="1404" w:type="pct"/>
          </w:tcPr>
          <w:p w14:paraId="21B87461" w14:textId="77777777" w:rsidR="009C5A68" w:rsidRPr="0051557F" w:rsidRDefault="009C5A68" w:rsidP="0025351A">
            <w:pPr>
              <w:pStyle w:val="TableParagraph"/>
              <w:ind w:left="0"/>
              <w:jc w:val="center"/>
            </w:pPr>
            <w:r w:rsidRPr="0051557F">
              <w:rPr>
                <w:spacing w:val="-2"/>
              </w:rPr>
              <w:t>(p=0,7613)</w:t>
            </w:r>
          </w:p>
        </w:tc>
      </w:tr>
      <w:tr w:rsidR="009C5A68" w:rsidRPr="0051557F" w14:paraId="79C132A2" w14:textId="77777777" w:rsidTr="00C600D7">
        <w:trPr>
          <w:trHeight w:val="271"/>
        </w:trPr>
        <w:tc>
          <w:tcPr>
            <w:tcW w:w="1171" w:type="pct"/>
          </w:tcPr>
          <w:p w14:paraId="37AD61A1" w14:textId="77777777" w:rsidR="009C5A68" w:rsidRPr="0051557F" w:rsidRDefault="009C5A68" w:rsidP="0025351A">
            <w:pPr>
              <w:pStyle w:val="TableParagraph"/>
              <w:ind w:left="0"/>
            </w:pPr>
            <w:r w:rsidRPr="0051557F">
              <w:t>razmerje</w:t>
            </w:r>
            <w:r w:rsidRPr="0051557F">
              <w:rPr>
                <w:spacing w:val="-8"/>
              </w:rPr>
              <w:t xml:space="preserve"> </w:t>
            </w:r>
            <w:r w:rsidRPr="0051557F">
              <w:rPr>
                <w:spacing w:val="-2"/>
              </w:rPr>
              <w:t>ogroženosti</w:t>
            </w:r>
          </w:p>
        </w:tc>
        <w:tc>
          <w:tcPr>
            <w:tcW w:w="1095" w:type="pct"/>
          </w:tcPr>
          <w:p w14:paraId="11872C64" w14:textId="77777777" w:rsidR="009C5A68" w:rsidRPr="0051557F" w:rsidRDefault="009C5A68" w:rsidP="0025351A">
            <w:pPr>
              <w:pStyle w:val="TableParagraph"/>
              <w:ind w:left="0"/>
              <w:jc w:val="center"/>
              <w:rPr>
                <w:spacing w:val="-2"/>
              </w:rPr>
            </w:pPr>
          </w:p>
        </w:tc>
        <w:tc>
          <w:tcPr>
            <w:tcW w:w="1330" w:type="pct"/>
          </w:tcPr>
          <w:p w14:paraId="09BEB613" w14:textId="77777777" w:rsidR="009C5A68" w:rsidRPr="0051557F" w:rsidRDefault="009C5A68" w:rsidP="0025351A">
            <w:pPr>
              <w:pStyle w:val="TableParagraph"/>
              <w:ind w:left="0"/>
              <w:jc w:val="center"/>
              <w:rPr>
                <w:spacing w:val="-2"/>
              </w:rPr>
            </w:pPr>
            <w:r w:rsidRPr="0051557F">
              <w:rPr>
                <w:spacing w:val="-4"/>
              </w:rPr>
              <w:t>0,93</w:t>
            </w:r>
          </w:p>
        </w:tc>
        <w:tc>
          <w:tcPr>
            <w:tcW w:w="1404" w:type="pct"/>
          </w:tcPr>
          <w:p w14:paraId="745B9DCA" w14:textId="77777777" w:rsidR="009C5A68" w:rsidRPr="0051557F" w:rsidRDefault="009C5A68" w:rsidP="0025351A">
            <w:pPr>
              <w:pStyle w:val="TableParagraph"/>
              <w:ind w:left="0"/>
              <w:jc w:val="center"/>
            </w:pPr>
            <w:r w:rsidRPr="0051557F">
              <w:rPr>
                <w:spacing w:val="-4"/>
              </w:rPr>
              <w:t>1,03</w:t>
            </w:r>
          </w:p>
        </w:tc>
      </w:tr>
      <w:tr w:rsidR="009C5A68" w:rsidRPr="0051557F" w14:paraId="1E8A60B6" w14:textId="77777777" w:rsidTr="00C600D7">
        <w:trPr>
          <w:trHeight w:val="275"/>
        </w:trPr>
        <w:tc>
          <w:tcPr>
            <w:tcW w:w="1171" w:type="pct"/>
          </w:tcPr>
          <w:p w14:paraId="03C0728E" w14:textId="77777777" w:rsidR="009C5A68" w:rsidRPr="0051557F" w:rsidRDefault="009C5A68" w:rsidP="0025351A">
            <w:pPr>
              <w:pStyle w:val="TableParagraph"/>
              <w:ind w:left="0"/>
            </w:pPr>
          </w:p>
        </w:tc>
        <w:tc>
          <w:tcPr>
            <w:tcW w:w="1095" w:type="pct"/>
          </w:tcPr>
          <w:p w14:paraId="08F77540" w14:textId="77777777" w:rsidR="009C5A68" w:rsidRPr="0051557F" w:rsidRDefault="009C5A68" w:rsidP="0025351A">
            <w:pPr>
              <w:pStyle w:val="TableParagraph"/>
              <w:ind w:left="0"/>
              <w:jc w:val="center"/>
              <w:rPr>
                <w:spacing w:val="-2"/>
              </w:rPr>
            </w:pPr>
          </w:p>
        </w:tc>
        <w:tc>
          <w:tcPr>
            <w:tcW w:w="1330" w:type="pct"/>
          </w:tcPr>
          <w:p w14:paraId="1859CC8D" w14:textId="77777777" w:rsidR="009C5A68" w:rsidRPr="0051557F" w:rsidRDefault="009C5A68" w:rsidP="0025351A">
            <w:pPr>
              <w:pStyle w:val="TableParagraph"/>
              <w:ind w:left="0"/>
              <w:jc w:val="center"/>
              <w:rPr>
                <w:spacing w:val="-2"/>
              </w:rPr>
            </w:pPr>
            <w:r w:rsidRPr="0051557F">
              <w:t>[0,78;</w:t>
            </w:r>
            <w:r w:rsidRPr="0051557F">
              <w:rPr>
                <w:spacing w:val="-6"/>
              </w:rPr>
              <w:t xml:space="preserve"> </w:t>
            </w:r>
            <w:r w:rsidRPr="0051557F">
              <w:rPr>
                <w:spacing w:val="-2"/>
              </w:rPr>
              <w:t>1,11]</w:t>
            </w:r>
          </w:p>
        </w:tc>
        <w:tc>
          <w:tcPr>
            <w:tcW w:w="1404" w:type="pct"/>
          </w:tcPr>
          <w:p w14:paraId="48090ED2" w14:textId="77777777" w:rsidR="009C5A68" w:rsidRPr="0051557F" w:rsidRDefault="009C5A68" w:rsidP="0025351A">
            <w:pPr>
              <w:pStyle w:val="TableParagraph"/>
              <w:ind w:left="0"/>
              <w:jc w:val="center"/>
            </w:pPr>
            <w:r w:rsidRPr="0051557F">
              <w:t>[0,86;</w:t>
            </w:r>
            <w:r w:rsidRPr="0051557F">
              <w:rPr>
                <w:spacing w:val="-6"/>
              </w:rPr>
              <w:t xml:space="preserve"> </w:t>
            </w:r>
            <w:r w:rsidRPr="0051557F">
              <w:rPr>
                <w:spacing w:val="-2"/>
              </w:rPr>
              <w:t>1,23]</w:t>
            </w:r>
          </w:p>
        </w:tc>
      </w:tr>
    </w:tbl>
    <w:p w14:paraId="3DACF877" w14:textId="77777777" w:rsidR="00F67189" w:rsidRPr="0051557F" w:rsidRDefault="00C201B1" w:rsidP="0025351A">
      <w:r w:rsidRPr="0051557F">
        <w:rPr>
          <w:position w:val="6"/>
        </w:rPr>
        <w:t>a</w:t>
      </w:r>
      <w:r w:rsidRPr="0051557F">
        <w:rPr>
          <w:spacing w:val="-4"/>
          <w:position w:val="6"/>
        </w:rPr>
        <w:t xml:space="preserve"> </w:t>
      </w:r>
      <w:r w:rsidRPr="0051557F">
        <w:t>bolniki</w:t>
      </w:r>
      <w:r w:rsidRPr="0051557F">
        <w:rPr>
          <w:spacing w:val="-2"/>
        </w:rPr>
        <w:t xml:space="preserve"> </w:t>
      </w:r>
      <w:r w:rsidRPr="0051557F">
        <w:t>z</w:t>
      </w:r>
      <w:r w:rsidRPr="0051557F">
        <w:rPr>
          <w:spacing w:val="-1"/>
        </w:rPr>
        <w:t xml:space="preserve"> </w:t>
      </w:r>
      <w:r w:rsidRPr="0051557F">
        <w:t>merljivo</w:t>
      </w:r>
      <w:r w:rsidRPr="0051557F">
        <w:rPr>
          <w:spacing w:val="-1"/>
        </w:rPr>
        <w:t xml:space="preserve"> </w:t>
      </w:r>
      <w:r w:rsidRPr="0051557F">
        <w:t>boleznijo</w:t>
      </w:r>
      <w:r w:rsidRPr="0051557F">
        <w:rPr>
          <w:spacing w:val="-2"/>
        </w:rPr>
        <w:t xml:space="preserve"> </w:t>
      </w:r>
      <w:r w:rsidRPr="0051557F">
        <w:t>pred</w:t>
      </w:r>
      <w:r w:rsidRPr="0051557F">
        <w:rPr>
          <w:spacing w:val="-1"/>
        </w:rPr>
        <w:t xml:space="preserve"> </w:t>
      </w:r>
      <w:r w:rsidRPr="0051557F">
        <w:t>začetkom</w:t>
      </w:r>
      <w:r w:rsidRPr="0051557F">
        <w:rPr>
          <w:spacing w:val="-2"/>
        </w:rPr>
        <w:t xml:space="preserve"> zdravljenja</w:t>
      </w:r>
    </w:p>
    <w:p w14:paraId="2FC4B89C" w14:textId="77777777" w:rsidR="00F67189" w:rsidRPr="0051557F" w:rsidRDefault="00F67189" w:rsidP="0025351A">
      <w:pPr>
        <w:pStyle w:val="BodyText"/>
      </w:pPr>
    </w:p>
    <w:p w14:paraId="28EB082C" w14:textId="77777777" w:rsidR="00F67189" w:rsidRPr="0051557F" w:rsidRDefault="00C201B1" w:rsidP="0025351A">
      <w:pPr>
        <w:rPr>
          <w:i/>
        </w:rPr>
      </w:pPr>
      <w:r w:rsidRPr="0051557F">
        <w:rPr>
          <w:i/>
        </w:rPr>
        <w:t>Prva</w:t>
      </w:r>
      <w:r w:rsidRPr="0051557F">
        <w:rPr>
          <w:i/>
          <w:spacing w:val="-5"/>
        </w:rPr>
        <w:t xml:space="preserve"> </w:t>
      </w:r>
      <w:r w:rsidRPr="0051557F">
        <w:rPr>
          <w:i/>
        </w:rPr>
        <w:t>linija</w:t>
      </w:r>
      <w:r w:rsidRPr="0051557F">
        <w:rPr>
          <w:i/>
          <w:spacing w:val="-5"/>
        </w:rPr>
        <w:t xml:space="preserve"> </w:t>
      </w:r>
      <w:r w:rsidRPr="0051557F">
        <w:rPr>
          <w:i/>
        </w:rPr>
        <w:t>zdravljenja</w:t>
      </w:r>
      <w:r w:rsidRPr="0051557F">
        <w:rPr>
          <w:i/>
          <w:spacing w:val="-5"/>
        </w:rPr>
        <w:t xml:space="preserve"> </w:t>
      </w:r>
      <w:r w:rsidRPr="0051557F">
        <w:rPr>
          <w:i/>
        </w:rPr>
        <w:t>neskvamoznega</w:t>
      </w:r>
      <w:r w:rsidRPr="0051557F">
        <w:rPr>
          <w:i/>
          <w:spacing w:val="-5"/>
        </w:rPr>
        <w:t xml:space="preserve"> </w:t>
      </w:r>
      <w:r w:rsidRPr="0051557F">
        <w:rPr>
          <w:i/>
        </w:rPr>
        <w:t>nedrobnoceličnega</w:t>
      </w:r>
      <w:r w:rsidRPr="0051557F">
        <w:rPr>
          <w:i/>
          <w:spacing w:val="-5"/>
        </w:rPr>
        <w:t xml:space="preserve"> </w:t>
      </w:r>
      <w:r w:rsidRPr="0051557F">
        <w:rPr>
          <w:i/>
        </w:rPr>
        <w:t>raka</w:t>
      </w:r>
      <w:r w:rsidRPr="0051557F">
        <w:rPr>
          <w:i/>
          <w:spacing w:val="-5"/>
        </w:rPr>
        <w:t xml:space="preserve"> </w:t>
      </w:r>
      <w:r w:rsidRPr="0051557F">
        <w:rPr>
          <w:i/>
        </w:rPr>
        <w:t>pljuč</w:t>
      </w:r>
      <w:r w:rsidRPr="0051557F">
        <w:rPr>
          <w:i/>
          <w:spacing w:val="-5"/>
        </w:rPr>
        <w:t xml:space="preserve"> </w:t>
      </w:r>
      <w:r w:rsidRPr="0051557F">
        <w:rPr>
          <w:i/>
        </w:rPr>
        <w:t>z</w:t>
      </w:r>
      <w:r w:rsidRPr="0051557F">
        <w:rPr>
          <w:i/>
          <w:spacing w:val="-5"/>
        </w:rPr>
        <w:t xml:space="preserve"> </w:t>
      </w:r>
      <w:r w:rsidRPr="0051557F">
        <w:rPr>
          <w:i/>
        </w:rPr>
        <w:t>EGFR-aktivirajočimi mutacijami v kombinaciji z erlotinibom</w:t>
      </w:r>
    </w:p>
    <w:p w14:paraId="5BA54F1B" w14:textId="77777777" w:rsidR="00F67189" w:rsidRPr="0051557F" w:rsidRDefault="00F67189" w:rsidP="0025351A">
      <w:pPr>
        <w:pStyle w:val="BodyText"/>
        <w:rPr>
          <w:i/>
        </w:rPr>
      </w:pPr>
    </w:p>
    <w:p w14:paraId="6FD8B7D1" w14:textId="77777777" w:rsidR="00F67189" w:rsidRPr="0051557F" w:rsidRDefault="00C201B1" w:rsidP="0025351A">
      <w:pPr>
        <w:rPr>
          <w:i/>
        </w:rPr>
      </w:pPr>
      <w:r w:rsidRPr="0051557F">
        <w:rPr>
          <w:i/>
          <w:spacing w:val="-2"/>
        </w:rPr>
        <w:t>JO25567</w:t>
      </w:r>
    </w:p>
    <w:p w14:paraId="6810B42D" w14:textId="77777777" w:rsidR="00F67189" w:rsidRPr="0051557F" w:rsidRDefault="00C201B1" w:rsidP="0025351A">
      <w:pPr>
        <w:pStyle w:val="BodyText"/>
      </w:pPr>
      <w:r w:rsidRPr="0051557F">
        <w:t>Študija</w:t>
      </w:r>
      <w:r w:rsidRPr="0051557F">
        <w:rPr>
          <w:spacing w:val="-2"/>
        </w:rPr>
        <w:t xml:space="preserve"> </w:t>
      </w:r>
      <w:r w:rsidRPr="0051557F">
        <w:t>JO25567</w:t>
      </w:r>
      <w:r w:rsidRPr="0051557F">
        <w:rPr>
          <w:spacing w:val="-2"/>
        </w:rPr>
        <w:t xml:space="preserve"> </w:t>
      </w:r>
      <w:r w:rsidRPr="0051557F">
        <w:t>je</w:t>
      </w:r>
      <w:r w:rsidRPr="0051557F">
        <w:rPr>
          <w:spacing w:val="-2"/>
        </w:rPr>
        <w:t xml:space="preserve"> </w:t>
      </w:r>
      <w:r w:rsidRPr="0051557F">
        <w:t>bila</w:t>
      </w:r>
      <w:r w:rsidRPr="0051557F">
        <w:rPr>
          <w:spacing w:val="-2"/>
        </w:rPr>
        <w:t xml:space="preserve"> </w:t>
      </w:r>
      <w:r w:rsidRPr="0051557F">
        <w:t>randomizirana,</w:t>
      </w:r>
      <w:r w:rsidRPr="0051557F">
        <w:rPr>
          <w:spacing w:val="-2"/>
        </w:rPr>
        <w:t xml:space="preserve"> </w:t>
      </w:r>
      <w:r w:rsidRPr="0051557F">
        <w:t>odprta,</w:t>
      </w:r>
      <w:r w:rsidRPr="0051557F">
        <w:rPr>
          <w:spacing w:val="-2"/>
        </w:rPr>
        <w:t xml:space="preserve"> </w:t>
      </w:r>
      <w:r w:rsidRPr="0051557F">
        <w:t>multicentrična</w:t>
      </w:r>
      <w:r w:rsidRPr="0051557F">
        <w:rPr>
          <w:spacing w:val="-2"/>
        </w:rPr>
        <w:t xml:space="preserve"> </w:t>
      </w:r>
      <w:r w:rsidRPr="0051557F">
        <w:t>študija</w:t>
      </w:r>
      <w:r w:rsidRPr="0051557F">
        <w:rPr>
          <w:spacing w:val="-2"/>
        </w:rPr>
        <w:t xml:space="preserve"> </w:t>
      </w:r>
      <w:r w:rsidRPr="0051557F">
        <w:t>faze</w:t>
      </w:r>
      <w:r w:rsidRPr="0051557F">
        <w:rPr>
          <w:spacing w:val="-2"/>
        </w:rPr>
        <w:t xml:space="preserve"> </w:t>
      </w:r>
      <w:r w:rsidRPr="0051557F">
        <w:t>II,</w:t>
      </w:r>
      <w:r w:rsidRPr="0051557F">
        <w:rPr>
          <w:spacing w:val="-2"/>
        </w:rPr>
        <w:t xml:space="preserve"> </w:t>
      </w:r>
      <w:r w:rsidRPr="0051557F">
        <w:t>izvedena</w:t>
      </w:r>
      <w:r w:rsidRPr="0051557F">
        <w:rPr>
          <w:spacing w:val="-2"/>
        </w:rPr>
        <w:t xml:space="preserve"> </w:t>
      </w:r>
      <w:r w:rsidRPr="0051557F">
        <w:t>na</w:t>
      </w:r>
      <w:r w:rsidRPr="0051557F">
        <w:rPr>
          <w:spacing w:val="-2"/>
        </w:rPr>
        <w:t xml:space="preserve"> </w:t>
      </w:r>
      <w:r w:rsidRPr="0051557F">
        <w:t>Japonskem, v kateri so ocenjevali učinkovitost in varnost bevacizumaba, uporabljenega kot dodatek erlotinibu pri bolnikih</w:t>
      </w:r>
      <w:r w:rsidRPr="0051557F">
        <w:rPr>
          <w:spacing w:val="-4"/>
        </w:rPr>
        <w:t xml:space="preserve"> </w:t>
      </w:r>
      <w:r w:rsidRPr="0051557F">
        <w:t>z</w:t>
      </w:r>
      <w:r w:rsidRPr="0051557F">
        <w:rPr>
          <w:spacing w:val="-4"/>
        </w:rPr>
        <w:t xml:space="preserve"> </w:t>
      </w:r>
      <w:r w:rsidRPr="0051557F">
        <w:t>neskvamoznim</w:t>
      </w:r>
      <w:r w:rsidRPr="0051557F">
        <w:rPr>
          <w:spacing w:val="-3"/>
        </w:rPr>
        <w:t xml:space="preserve"> </w:t>
      </w:r>
      <w:r w:rsidRPr="0051557F">
        <w:t>nedrobnoceličnim</w:t>
      </w:r>
      <w:r w:rsidRPr="0051557F">
        <w:rPr>
          <w:spacing w:val="-4"/>
        </w:rPr>
        <w:t xml:space="preserve"> </w:t>
      </w:r>
      <w:r w:rsidRPr="0051557F">
        <w:t>rakom</w:t>
      </w:r>
      <w:r w:rsidRPr="0051557F">
        <w:rPr>
          <w:spacing w:val="-4"/>
        </w:rPr>
        <w:t xml:space="preserve"> </w:t>
      </w:r>
      <w:r w:rsidRPr="0051557F">
        <w:t>pljuč</w:t>
      </w:r>
      <w:r w:rsidRPr="0051557F">
        <w:rPr>
          <w:spacing w:val="-5"/>
        </w:rPr>
        <w:t xml:space="preserve"> </w:t>
      </w:r>
      <w:r w:rsidRPr="0051557F">
        <w:t>z</w:t>
      </w:r>
      <w:r w:rsidRPr="0051557F">
        <w:rPr>
          <w:spacing w:val="-4"/>
        </w:rPr>
        <w:t xml:space="preserve"> </w:t>
      </w:r>
      <w:r w:rsidRPr="0051557F">
        <w:t>EGFR-aktivirajočimi</w:t>
      </w:r>
      <w:r w:rsidRPr="0051557F">
        <w:rPr>
          <w:spacing w:val="-4"/>
        </w:rPr>
        <w:t xml:space="preserve"> </w:t>
      </w:r>
      <w:r w:rsidRPr="0051557F">
        <w:t>mutacijami</w:t>
      </w:r>
      <w:r w:rsidRPr="0051557F">
        <w:rPr>
          <w:spacing w:val="-4"/>
        </w:rPr>
        <w:t xml:space="preserve"> </w:t>
      </w:r>
      <w:r w:rsidRPr="0051557F">
        <w:t xml:space="preserve">(delecijo eksona 19 ali mutacijo L858R eksona 21), ki niso prejeli predhodnega sistemskega zdravljenja za </w:t>
      </w:r>
      <w:r w:rsidRPr="0051557F">
        <w:lastRenderedPageBreak/>
        <w:t>stadij IIIB/IV ali pri katerih se je bolezen ponovila.</w:t>
      </w:r>
    </w:p>
    <w:p w14:paraId="63DD07E0" w14:textId="77777777" w:rsidR="009C5A68" w:rsidRPr="0051557F" w:rsidRDefault="009C5A68" w:rsidP="0025351A">
      <w:pPr>
        <w:pStyle w:val="BodyText"/>
      </w:pPr>
    </w:p>
    <w:p w14:paraId="3183FAF0" w14:textId="77777777" w:rsidR="00F67189" w:rsidRPr="0051557F" w:rsidRDefault="00C201B1" w:rsidP="0025351A">
      <w:pPr>
        <w:pStyle w:val="BodyText"/>
        <w:ind w:hanging="1"/>
      </w:pPr>
      <w:r w:rsidRPr="0051557F">
        <w:t>Primarni</w:t>
      </w:r>
      <w:r w:rsidRPr="0051557F">
        <w:rPr>
          <w:spacing w:val="-2"/>
        </w:rPr>
        <w:t xml:space="preserve"> </w:t>
      </w:r>
      <w:r w:rsidRPr="0051557F">
        <w:t>cilj</w:t>
      </w:r>
      <w:r w:rsidRPr="0051557F">
        <w:rPr>
          <w:spacing w:val="-2"/>
        </w:rPr>
        <w:t xml:space="preserve"> </w:t>
      </w:r>
      <w:r w:rsidRPr="0051557F">
        <w:t>študije</w:t>
      </w:r>
      <w:r w:rsidRPr="0051557F">
        <w:rPr>
          <w:spacing w:val="-2"/>
        </w:rPr>
        <w:t xml:space="preserve"> </w:t>
      </w:r>
      <w:r w:rsidRPr="0051557F">
        <w:t>je</w:t>
      </w:r>
      <w:r w:rsidRPr="0051557F">
        <w:rPr>
          <w:spacing w:val="-2"/>
        </w:rPr>
        <w:t xml:space="preserve"> </w:t>
      </w:r>
      <w:r w:rsidRPr="0051557F">
        <w:t>bil</w:t>
      </w:r>
      <w:r w:rsidRPr="0051557F">
        <w:rPr>
          <w:spacing w:val="-3"/>
        </w:rPr>
        <w:t xml:space="preserve"> </w:t>
      </w:r>
      <w:r w:rsidRPr="0051557F">
        <w:t>PFS,</w:t>
      </w:r>
      <w:r w:rsidRPr="0051557F">
        <w:rPr>
          <w:spacing w:val="-2"/>
        </w:rPr>
        <w:t xml:space="preserve"> </w:t>
      </w:r>
      <w:r w:rsidRPr="0051557F">
        <w:t>ki</w:t>
      </w:r>
      <w:r w:rsidRPr="0051557F">
        <w:rPr>
          <w:spacing w:val="-2"/>
        </w:rPr>
        <w:t xml:space="preserve"> </w:t>
      </w:r>
      <w:r w:rsidRPr="0051557F">
        <w:t>je</w:t>
      </w:r>
      <w:r w:rsidRPr="0051557F">
        <w:rPr>
          <w:spacing w:val="-2"/>
        </w:rPr>
        <w:t xml:space="preserve"> </w:t>
      </w:r>
      <w:r w:rsidRPr="0051557F">
        <w:t>temeljil</w:t>
      </w:r>
      <w:r w:rsidRPr="0051557F">
        <w:rPr>
          <w:spacing w:val="-2"/>
        </w:rPr>
        <w:t xml:space="preserve"> </w:t>
      </w:r>
      <w:r w:rsidRPr="0051557F">
        <w:t>na</w:t>
      </w:r>
      <w:r w:rsidRPr="0051557F">
        <w:rPr>
          <w:spacing w:val="-5"/>
        </w:rPr>
        <w:t xml:space="preserve"> </w:t>
      </w:r>
      <w:r w:rsidRPr="0051557F">
        <w:t>oceni</w:t>
      </w:r>
      <w:r w:rsidRPr="0051557F">
        <w:rPr>
          <w:spacing w:val="-2"/>
        </w:rPr>
        <w:t xml:space="preserve"> </w:t>
      </w:r>
      <w:r w:rsidRPr="0051557F">
        <w:t>neodvisnega</w:t>
      </w:r>
      <w:r w:rsidRPr="0051557F">
        <w:rPr>
          <w:spacing w:val="-2"/>
        </w:rPr>
        <w:t xml:space="preserve"> </w:t>
      </w:r>
      <w:r w:rsidRPr="0051557F">
        <w:t>pregleda.</w:t>
      </w:r>
      <w:r w:rsidRPr="0051557F">
        <w:rPr>
          <w:spacing w:val="-2"/>
        </w:rPr>
        <w:t xml:space="preserve"> </w:t>
      </w:r>
      <w:r w:rsidRPr="0051557F">
        <w:t>Sekundarni</w:t>
      </w:r>
      <w:r w:rsidRPr="0051557F">
        <w:rPr>
          <w:spacing w:val="-2"/>
        </w:rPr>
        <w:t xml:space="preserve"> </w:t>
      </w:r>
      <w:r w:rsidRPr="0051557F">
        <w:t>cilji</w:t>
      </w:r>
      <w:r w:rsidRPr="0051557F">
        <w:rPr>
          <w:spacing w:val="-2"/>
        </w:rPr>
        <w:t xml:space="preserve"> </w:t>
      </w:r>
      <w:r w:rsidRPr="0051557F">
        <w:t>so vključevali OS, odgovor na zdravljenje, stopnjo nadzora bolezni, trajanje odgovora in varnost.</w:t>
      </w:r>
    </w:p>
    <w:p w14:paraId="2F3E8582" w14:textId="77777777" w:rsidR="00F67189" w:rsidRPr="0051557F" w:rsidRDefault="00F67189" w:rsidP="0025351A">
      <w:pPr>
        <w:pStyle w:val="BodyText"/>
      </w:pPr>
    </w:p>
    <w:p w14:paraId="0C94882C" w14:textId="77777777" w:rsidR="00F67189" w:rsidRPr="0051557F" w:rsidRDefault="00C201B1" w:rsidP="0025351A">
      <w:pPr>
        <w:pStyle w:val="BodyText"/>
      </w:pPr>
      <w:r w:rsidRPr="0051557F">
        <w:t>Pred presejanjem bolnikov je bil za vsakega bolnika določen status mutacij EGFR. 154 bolnikov je bilo randomiziranih v skupino, ki je prejemala erlotinib in bevacizumab (erlotinib 150 mg</w:t>
      </w:r>
      <w:r w:rsidR="009C5A68" w:rsidRPr="0051557F">
        <w:t xml:space="preserve"> </w:t>
      </w:r>
      <w:r w:rsidRPr="0051557F">
        <w:t>peroralno na dan + bevacizumab [15 mg/kg intravensko vsake 3 tedne]), ali v skupino, ki je prejemala samostojno zdravljenje z erlotinibom (150 mg peroralno na dan), do napredovanja bolezni ali nesprejemljive toksičnosti. V skupini, zdravljeni z erlotinibom in bevacizumabom, v odsotnosti napredovanja</w:t>
      </w:r>
      <w:r w:rsidRPr="0051557F">
        <w:rPr>
          <w:spacing w:val="-5"/>
        </w:rPr>
        <w:t xml:space="preserve"> </w:t>
      </w:r>
      <w:r w:rsidRPr="0051557F">
        <w:t>bolezni</w:t>
      </w:r>
      <w:r w:rsidRPr="0051557F">
        <w:rPr>
          <w:spacing w:val="-3"/>
        </w:rPr>
        <w:t xml:space="preserve"> </w:t>
      </w:r>
      <w:r w:rsidRPr="0051557F">
        <w:t>ukinitev</w:t>
      </w:r>
      <w:r w:rsidRPr="0051557F">
        <w:rPr>
          <w:spacing w:val="-3"/>
        </w:rPr>
        <w:t xml:space="preserve"> </w:t>
      </w:r>
      <w:r w:rsidRPr="0051557F">
        <w:t>enega</w:t>
      </w:r>
      <w:r w:rsidRPr="0051557F">
        <w:rPr>
          <w:spacing w:val="-3"/>
        </w:rPr>
        <w:t xml:space="preserve"> </w:t>
      </w:r>
      <w:r w:rsidRPr="0051557F">
        <w:t>od</w:t>
      </w:r>
      <w:r w:rsidRPr="0051557F">
        <w:rPr>
          <w:spacing w:val="-4"/>
        </w:rPr>
        <w:t xml:space="preserve"> </w:t>
      </w:r>
      <w:r w:rsidRPr="0051557F">
        <w:t>zdravil,</w:t>
      </w:r>
      <w:r w:rsidRPr="0051557F">
        <w:rPr>
          <w:spacing w:val="-3"/>
        </w:rPr>
        <w:t xml:space="preserve"> </w:t>
      </w:r>
      <w:r w:rsidRPr="0051557F">
        <w:t>uporabljenega</w:t>
      </w:r>
      <w:r w:rsidRPr="0051557F">
        <w:rPr>
          <w:spacing w:val="-3"/>
        </w:rPr>
        <w:t xml:space="preserve"> </w:t>
      </w:r>
      <w:r w:rsidRPr="0051557F">
        <w:t>v</w:t>
      </w:r>
      <w:r w:rsidRPr="0051557F">
        <w:rPr>
          <w:spacing w:val="-3"/>
        </w:rPr>
        <w:t xml:space="preserve"> </w:t>
      </w:r>
      <w:r w:rsidRPr="0051557F">
        <w:t>študiji,</w:t>
      </w:r>
      <w:r w:rsidRPr="0051557F">
        <w:rPr>
          <w:spacing w:val="-3"/>
        </w:rPr>
        <w:t xml:space="preserve"> </w:t>
      </w:r>
      <w:r w:rsidRPr="0051557F">
        <w:t>ni</w:t>
      </w:r>
      <w:r w:rsidRPr="0051557F">
        <w:rPr>
          <w:spacing w:val="-4"/>
        </w:rPr>
        <w:t xml:space="preserve"> </w:t>
      </w:r>
      <w:r w:rsidRPr="0051557F">
        <w:t>vodila</w:t>
      </w:r>
      <w:r w:rsidRPr="0051557F">
        <w:rPr>
          <w:spacing w:val="-3"/>
        </w:rPr>
        <w:t xml:space="preserve"> </w:t>
      </w:r>
      <w:r w:rsidRPr="0051557F">
        <w:t>do</w:t>
      </w:r>
      <w:r w:rsidRPr="0051557F">
        <w:rPr>
          <w:spacing w:val="-3"/>
        </w:rPr>
        <w:t xml:space="preserve"> </w:t>
      </w:r>
      <w:r w:rsidRPr="0051557F">
        <w:t>ukinitve</w:t>
      </w:r>
      <w:r w:rsidRPr="0051557F">
        <w:rPr>
          <w:spacing w:val="-3"/>
        </w:rPr>
        <w:t xml:space="preserve"> </w:t>
      </w:r>
      <w:r w:rsidRPr="0051557F">
        <w:t>drugega zdravila, kar je bilo v skladu s protokolom študije.</w:t>
      </w:r>
    </w:p>
    <w:p w14:paraId="3938BF73" w14:textId="77777777" w:rsidR="00F67189" w:rsidRPr="0051557F" w:rsidRDefault="00F67189" w:rsidP="0025351A">
      <w:pPr>
        <w:pStyle w:val="BodyText"/>
      </w:pPr>
    </w:p>
    <w:p w14:paraId="511572D9" w14:textId="77777777" w:rsidR="00F67189" w:rsidRPr="0051557F" w:rsidRDefault="00C201B1" w:rsidP="0025351A">
      <w:pPr>
        <w:pStyle w:val="BodyText"/>
      </w:pPr>
      <w:r w:rsidRPr="0051557F">
        <w:t>Rezultati</w:t>
      </w:r>
      <w:r w:rsidRPr="0051557F">
        <w:rPr>
          <w:spacing w:val="-8"/>
        </w:rPr>
        <w:t xml:space="preserve"> </w:t>
      </w:r>
      <w:r w:rsidRPr="0051557F">
        <w:t>učinkovitosti</w:t>
      </w:r>
      <w:r w:rsidRPr="0051557F">
        <w:rPr>
          <w:spacing w:val="-8"/>
        </w:rPr>
        <w:t xml:space="preserve"> </w:t>
      </w:r>
      <w:r w:rsidRPr="0051557F">
        <w:t>študije</w:t>
      </w:r>
      <w:r w:rsidRPr="0051557F">
        <w:rPr>
          <w:spacing w:val="-7"/>
        </w:rPr>
        <w:t xml:space="preserve"> </w:t>
      </w:r>
      <w:r w:rsidRPr="0051557F">
        <w:t>so</w:t>
      </w:r>
      <w:r w:rsidRPr="0051557F">
        <w:rPr>
          <w:spacing w:val="-8"/>
        </w:rPr>
        <w:t xml:space="preserve"> </w:t>
      </w:r>
      <w:r w:rsidRPr="0051557F">
        <w:t>predstavljeni</w:t>
      </w:r>
      <w:r w:rsidRPr="0051557F">
        <w:rPr>
          <w:spacing w:val="-7"/>
        </w:rPr>
        <w:t xml:space="preserve"> </w:t>
      </w:r>
      <w:r w:rsidRPr="0051557F">
        <w:t>v</w:t>
      </w:r>
      <w:r w:rsidRPr="0051557F">
        <w:rPr>
          <w:spacing w:val="-9"/>
        </w:rPr>
        <w:t xml:space="preserve"> </w:t>
      </w:r>
      <w:r w:rsidRPr="0051557F">
        <w:t>preglednici</w:t>
      </w:r>
      <w:r w:rsidRPr="0051557F">
        <w:rPr>
          <w:spacing w:val="-7"/>
        </w:rPr>
        <w:t xml:space="preserve"> </w:t>
      </w:r>
      <w:r w:rsidRPr="0051557F">
        <w:rPr>
          <w:spacing w:val="-5"/>
        </w:rPr>
        <w:t>14.</w:t>
      </w:r>
    </w:p>
    <w:p w14:paraId="3EE3C107" w14:textId="77777777" w:rsidR="00F67189" w:rsidRPr="0051557F" w:rsidRDefault="00F67189" w:rsidP="0025351A">
      <w:pPr>
        <w:pStyle w:val="BodyText"/>
      </w:pPr>
    </w:p>
    <w:p w14:paraId="42710D59" w14:textId="77777777" w:rsidR="00F67189" w:rsidRPr="0051557F" w:rsidRDefault="00C201B1" w:rsidP="0025351A">
      <w:pPr>
        <w:pStyle w:val="Heading2"/>
        <w:ind w:left="0"/>
      </w:pPr>
      <w:r w:rsidRPr="0051557F">
        <w:t>Preglednica</w:t>
      </w:r>
      <w:r w:rsidRPr="0051557F">
        <w:rPr>
          <w:spacing w:val="-10"/>
        </w:rPr>
        <w:t xml:space="preserve"> </w:t>
      </w:r>
      <w:r w:rsidRPr="0051557F">
        <w:t>14:</w:t>
      </w:r>
      <w:r w:rsidRPr="0051557F">
        <w:rPr>
          <w:spacing w:val="-9"/>
        </w:rPr>
        <w:t xml:space="preserve"> </w:t>
      </w:r>
      <w:r w:rsidRPr="0051557F">
        <w:t>Rezultati</w:t>
      </w:r>
      <w:r w:rsidRPr="0051557F">
        <w:rPr>
          <w:spacing w:val="-9"/>
        </w:rPr>
        <w:t xml:space="preserve"> </w:t>
      </w:r>
      <w:r w:rsidRPr="0051557F">
        <w:t>učinkovitosti</w:t>
      </w:r>
      <w:r w:rsidRPr="0051557F">
        <w:rPr>
          <w:spacing w:val="-9"/>
        </w:rPr>
        <w:t xml:space="preserve"> </w:t>
      </w:r>
      <w:r w:rsidRPr="0051557F">
        <w:t>študije</w:t>
      </w:r>
      <w:r w:rsidRPr="0051557F">
        <w:rPr>
          <w:spacing w:val="-9"/>
        </w:rPr>
        <w:t xml:space="preserve"> </w:t>
      </w:r>
      <w:r w:rsidRPr="0051557F">
        <w:rPr>
          <w:spacing w:val="-2"/>
        </w:rPr>
        <w:t>JO25567</w:t>
      </w:r>
    </w:p>
    <w:p w14:paraId="0619E714" w14:textId="77777777" w:rsidR="00F67189" w:rsidRPr="0051557F" w:rsidRDefault="00F67189" w:rsidP="0025351A">
      <w:pPr>
        <w:pStyle w:val="BodyT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14"/>
        <w:gridCol w:w="1984"/>
        <w:gridCol w:w="1986"/>
      </w:tblGrid>
      <w:tr w:rsidR="00F67189" w:rsidRPr="0051557F" w14:paraId="2A34D14A" w14:textId="77777777" w:rsidTr="00C600D7">
        <w:trPr>
          <w:trHeight w:val="690"/>
        </w:trPr>
        <w:tc>
          <w:tcPr>
            <w:tcW w:w="2815" w:type="pct"/>
          </w:tcPr>
          <w:p w14:paraId="2AC29247" w14:textId="77777777" w:rsidR="00F67189" w:rsidRPr="0051557F" w:rsidRDefault="00F67189" w:rsidP="0025351A">
            <w:pPr>
              <w:pStyle w:val="TableParagraph"/>
              <w:ind w:left="0"/>
            </w:pPr>
          </w:p>
        </w:tc>
        <w:tc>
          <w:tcPr>
            <w:tcW w:w="1092" w:type="pct"/>
          </w:tcPr>
          <w:p w14:paraId="0572877C" w14:textId="77777777" w:rsidR="00F67189" w:rsidRPr="0051557F" w:rsidRDefault="00C201B1" w:rsidP="00C600D7">
            <w:pPr>
              <w:pStyle w:val="TableParagraph"/>
              <w:ind w:left="273" w:hanging="71"/>
              <w:rPr>
                <w:b/>
              </w:rPr>
            </w:pPr>
            <w:r w:rsidRPr="0051557F">
              <w:rPr>
                <w:b/>
                <w:spacing w:val="-2"/>
              </w:rPr>
              <w:t xml:space="preserve">erlotinib </w:t>
            </w:r>
            <w:r w:rsidRPr="0051557F">
              <w:rPr>
                <w:b/>
              </w:rPr>
              <w:t>n = 77</w:t>
            </w:r>
            <w:r w:rsidRPr="0051557F">
              <w:rPr>
                <w:b/>
                <w:vertAlign w:val="superscript"/>
              </w:rPr>
              <w:t>#</w:t>
            </w:r>
          </w:p>
        </w:tc>
        <w:tc>
          <w:tcPr>
            <w:tcW w:w="1093" w:type="pct"/>
          </w:tcPr>
          <w:p w14:paraId="15C463C9" w14:textId="77777777" w:rsidR="00F67189" w:rsidRPr="0051557F" w:rsidRDefault="00C201B1" w:rsidP="0025351A">
            <w:pPr>
              <w:pStyle w:val="TableParagraph"/>
              <w:ind w:left="0" w:hanging="1"/>
              <w:jc w:val="center"/>
              <w:rPr>
                <w:b/>
              </w:rPr>
            </w:pPr>
            <w:r w:rsidRPr="0051557F">
              <w:rPr>
                <w:b/>
              </w:rPr>
              <w:t xml:space="preserve">erlotinib + </w:t>
            </w:r>
            <w:r w:rsidRPr="0051557F">
              <w:rPr>
                <w:b/>
                <w:spacing w:val="-2"/>
              </w:rPr>
              <w:t xml:space="preserve">bevacizumab </w:t>
            </w:r>
            <w:r w:rsidRPr="0051557F">
              <w:rPr>
                <w:b/>
              </w:rPr>
              <w:t>n = 75</w:t>
            </w:r>
            <w:r w:rsidRPr="0051557F">
              <w:rPr>
                <w:b/>
                <w:vertAlign w:val="superscript"/>
              </w:rPr>
              <w:t>#</w:t>
            </w:r>
          </w:p>
        </w:tc>
      </w:tr>
      <w:tr w:rsidR="00F67189" w:rsidRPr="0051557F" w14:paraId="5B3666C1" w14:textId="77777777" w:rsidTr="00C600D7">
        <w:trPr>
          <w:trHeight w:val="233"/>
        </w:trPr>
        <w:tc>
          <w:tcPr>
            <w:tcW w:w="2815" w:type="pct"/>
          </w:tcPr>
          <w:p w14:paraId="474DD15C" w14:textId="77777777" w:rsidR="00F67189" w:rsidRPr="0051557F" w:rsidRDefault="00C201B1" w:rsidP="0025351A">
            <w:pPr>
              <w:pStyle w:val="TableParagraph"/>
              <w:ind w:left="0"/>
            </w:pPr>
            <w:r w:rsidRPr="0051557F">
              <w:rPr>
                <w:b/>
              </w:rPr>
              <w:t>PFS</w:t>
            </w:r>
            <w:r w:rsidRPr="0051557F">
              <w:t>^</w:t>
            </w:r>
            <w:r w:rsidRPr="0051557F">
              <w:rPr>
                <w:spacing w:val="-2"/>
              </w:rPr>
              <w:t xml:space="preserve"> (meseci)</w:t>
            </w:r>
          </w:p>
        </w:tc>
        <w:tc>
          <w:tcPr>
            <w:tcW w:w="1092" w:type="pct"/>
          </w:tcPr>
          <w:p w14:paraId="0F658939" w14:textId="77777777" w:rsidR="00F67189" w:rsidRPr="0051557F" w:rsidRDefault="00F67189" w:rsidP="0025351A">
            <w:pPr>
              <w:pStyle w:val="TableParagraph"/>
              <w:ind w:left="0"/>
            </w:pPr>
          </w:p>
        </w:tc>
        <w:tc>
          <w:tcPr>
            <w:tcW w:w="1093" w:type="pct"/>
          </w:tcPr>
          <w:p w14:paraId="454DF82B" w14:textId="77777777" w:rsidR="00F67189" w:rsidRPr="0051557F" w:rsidRDefault="00F67189" w:rsidP="0025351A">
            <w:pPr>
              <w:pStyle w:val="TableParagraph"/>
              <w:ind w:left="0"/>
            </w:pPr>
          </w:p>
        </w:tc>
      </w:tr>
      <w:tr w:rsidR="00F67189" w:rsidRPr="0051557F" w14:paraId="57250045" w14:textId="77777777" w:rsidTr="00C600D7">
        <w:trPr>
          <w:trHeight w:val="184"/>
        </w:trPr>
        <w:tc>
          <w:tcPr>
            <w:tcW w:w="2815" w:type="pct"/>
          </w:tcPr>
          <w:p w14:paraId="5110F1D9" w14:textId="77777777" w:rsidR="00F67189" w:rsidRPr="0051557F" w:rsidRDefault="00C201B1" w:rsidP="0025351A">
            <w:pPr>
              <w:pStyle w:val="TableParagraph"/>
              <w:ind w:left="0"/>
            </w:pPr>
            <w:r w:rsidRPr="0051557F">
              <w:rPr>
                <w:spacing w:val="-2"/>
              </w:rPr>
              <w:t>mediana</w:t>
            </w:r>
          </w:p>
        </w:tc>
        <w:tc>
          <w:tcPr>
            <w:tcW w:w="1092" w:type="pct"/>
          </w:tcPr>
          <w:p w14:paraId="121AF5B7" w14:textId="77777777" w:rsidR="00F67189" w:rsidRPr="0051557F" w:rsidRDefault="00C201B1" w:rsidP="0025351A">
            <w:pPr>
              <w:pStyle w:val="TableParagraph"/>
              <w:ind w:left="0"/>
              <w:jc w:val="center"/>
            </w:pPr>
            <w:r w:rsidRPr="0051557F">
              <w:rPr>
                <w:spacing w:val="-5"/>
              </w:rPr>
              <w:t>9,7</w:t>
            </w:r>
          </w:p>
        </w:tc>
        <w:tc>
          <w:tcPr>
            <w:tcW w:w="1093" w:type="pct"/>
          </w:tcPr>
          <w:p w14:paraId="2F5125D4" w14:textId="77777777" w:rsidR="00F67189" w:rsidRPr="0051557F" w:rsidRDefault="00C201B1" w:rsidP="0025351A">
            <w:pPr>
              <w:pStyle w:val="TableParagraph"/>
              <w:ind w:left="0"/>
              <w:jc w:val="center"/>
            </w:pPr>
            <w:r w:rsidRPr="0051557F">
              <w:rPr>
                <w:spacing w:val="-4"/>
              </w:rPr>
              <w:t>16,0</w:t>
            </w:r>
          </w:p>
        </w:tc>
      </w:tr>
      <w:tr w:rsidR="00F67189" w:rsidRPr="0051557F" w14:paraId="25C978B4" w14:textId="77777777" w:rsidTr="00C600D7">
        <w:trPr>
          <w:trHeight w:val="501"/>
        </w:trPr>
        <w:tc>
          <w:tcPr>
            <w:tcW w:w="2815" w:type="pct"/>
          </w:tcPr>
          <w:p w14:paraId="41883121" w14:textId="77777777" w:rsidR="00F67189" w:rsidRPr="0051557F" w:rsidRDefault="00C201B1" w:rsidP="0025351A">
            <w:pPr>
              <w:pStyle w:val="TableParagraph"/>
              <w:ind w:left="0"/>
            </w:pPr>
            <w:r w:rsidRPr="0051557F">
              <w:t>razmerje</w:t>
            </w:r>
            <w:r w:rsidRPr="0051557F">
              <w:rPr>
                <w:spacing w:val="-10"/>
              </w:rPr>
              <w:t xml:space="preserve"> </w:t>
            </w:r>
            <w:r w:rsidRPr="0051557F">
              <w:t>ogroženosti</w:t>
            </w:r>
            <w:r w:rsidRPr="0051557F">
              <w:rPr>
                <w:spacing w:val="-9"/>
              </w:rPr>
              <w:t xml:space="preserve"> </w:t>
            </w:r>
            <w:r w:rsidRPr="0051557F">
              <w:t>(95-%</w:t>
            </w:r>
            <w:r w:rsidRPr="0051557F">
              <w:rPr>
                <w:spacing w:val="-9"/>
              </w:rPr>
              <w:t xml:space="preserve"> </w:t>
            </w:r>
            <w:r w:rsidRPr="0051557F">
              <w:t>interval</w:t>
            </w:r>
            <w:r w:rsidRPr="0051557F">
              <w:rPr>
                <w:spacing w:val="-9"/>
              </w:rPr>
              <w:t xml:space="preserve"> </w:t>
            </w:r>
            <w:r w:rsidRPr="0051557F">
              <w:t xml:space="preserve">zaupanja) </w:t>
            </w:r>
            <w:r w:rsidRPr="0051557F">
              <w:rPr>
                <w:spacing w:val="-2"/>
              </w:rPr>
              <w:t>p-vrednost</w:t>
            </w:r>
          </w:p>
        </w:tc>
        <w:tc>
          <w:tcPr>
            <w:tcW w:w="2185" w:type="pct"/>
            <w:gridSpan w:val="2"/>
          </w:tcPr>
          <w:p w14:paraId="20D1A591" w14:textId="77777777" w:rsidR="00F67189" w:rsidRPr="0051557F" w:rsidRDefault="00C201B1" w:rsidP="00C600D7">
            <w:pPr>
              <w:pStyle w:val="TableParagraph"/>
              <w:ind w:left="0"/>
              <w:jc w:val="center"/>
            </w:pPr>
            <w:r w:rsidRPr="0051557F">
              <w:t>0,54</w:t>
            </w:r>
            <w:r w:rsidRPr="0051557F">
              <w:rPr>
                <w:spacing w:val="-3"/>
              </w:rPr>
              <w:t xml:space="preserve"> </w:t>
            </w:r>
            <w:r w:rsidRPr="0051557F">
              <w:t>(0,36;</w:t>
            </w:r>
            <w:r w:rsidRPr="0051557F">
              <w:rPr>
                <w:spacing w:val="-3"/>
              </w:rPr>
              <w:t xml:space="preserve"> </w:t>
            </w:r>
            <w:r w:rsidRPr="0051557F">
              <w:rPr>
                <w:spacing w:val="-2"/>
              </w:rPr>
              <w:t>0,79)</w:t>
            </w:r>
            <w:r w:rsidR="00C600D7" w:rsidRPr="0051557F">
              <w:rPr>
                <w:spacing w:val="-2"/>
              </w:rPr>
              <w:t xml:space="preserve"> </w:t>
            </w:r>
            <w:r w:rsidRPr="0051557F">
              <w:rPr>
                <w:spacing w:val="-2"/>
              </w:rPr>
              <w:t>0,0015</w:t>
            </w:r>
          </w:p>
        </w:tc>
      </w:tr>
      <w:tr w:rsidR="00F67189" w:rsidRPr="0051557F" w14:paraId="6FB3F7CC" w14:textId="77777777" w:rsidTr="00C600D7">
        <w:trPr>
          <w:trHeight w:val="409"/>
        </w:trPr>
        <w:tc>
          <w:tcPr>
            <w:tcW w:w="2815" w:type="pct"/>
            <w:vMerge w:val="restart"/>
          </w:tcPr>
          <w:p w14:paraId="3D2860BD" w14:textId="77777777" w:rsidR="00F67189" w:rsidRPr="0051557F" w:rsidRDefault="00C201B1" w:rsidP="0025351A">
            <w:pPr>
              <w:pStyle w:val="TableParagraph"/>
              <w:ind w:left="0"/>
              <w:rPr>
                <w:b/>
              </w:rPr>
            </w:pPr>
            <w:r w:rsidRPr="0051557F">
              <w:rPr>
                <w:b/>
              </w:rPr>
              <w:t>Celokupni</w:t>
            </w:r>
            <w:r w:rsidRPr="0051557F">
              <w:rPr>
                <w:b/>
                <w:spacing w:val="-3"/>
              </w:rPr>
              <w:t xml:space="preserve"> </w:t>
            </w:r>
            <w:r w:rsidRPr="0051557F">
              <w:rPr>
                <w:b/>
                <w:spacing w:val="-2"/>
              </w:rPr>
              <w:t>odgovor</w:t>
            </w:r>
          </w:p>
          <w:p w14:paraId="51141A36" w14:textId="77777777" w:rsidR="00F67189" w:rsidRPr="0051557F" w:rsidRDefault="00C201B1" w:rsidP="0025351A">
            <w:pPr>
              <w:pStyle w:val="TableParagraph"/>
              <w:ind w:left="0"/>
            </w:pPr>
            <w:r w:rsidRPr="0051557F">
              <w:t>delež</w:t>
            </w:r>
            <w:r w:rsidRPr="0051557F">
              <w:rPr>
                <w:spacing w:val="-4"/>
              </w:rPr>
              <w:t xml:space="preserve"> </w:t>
            </w:r>
            <w:r w:rsidRPr="0051557F">
              <w:rPr>
                <w:spacing w:val="-5"/>
              </w:rPr>
              <w:t>(n)</w:t>
            </w:r>
          </w:p>
          <w:p w14:paraId="0B3E6482" w14:textId="77777777" w:rsidR="00F67189" w:rsidRPr="0051557F" w:rsidRDefault="00C201B1" w:rsidP="0025351A">
            <w:pPr>
              <w:pStyle w:val="TableParagraph"/>
              <w:ind w:left="0"/>
            </w:pPr>
            <w:r w:rsidRPr="0051557F">
              <w:rPr>
                <w:spacing w:val="-2"/>
              </w:rPr>
              <w:t>p-vrednost</w:t>
            </w:r>
          </w:p>
        </w:tc>
        <w:tc>
          <w:tcPr>
            <w:tcW w:w="1092" w:type="pct"/>
          </w:tcPr>
          <w:p w14:paraId="73A28F5D" w14:textId="77777777" w:rsidR="00F67189" w:rsidRPr="0051557F" w:rsidRDefault="00C201B1" w:rsidP="0025351A">
            <w:pPr>
              <w:pStyle w:val="TableParagraph"/>
              <w:ind w:left="0"/>
              <w:jc w:val="center"/>
            </w:pPr>
            <w:r w:rsidRPr="0051557F">
              <w:t>63,6%</w:t>
            </w:r>
            <w:r w:rsidRPr="0051557F">
              <w:rPr>
                <w:spacing w:val="-2"/>
              </w:rPr>
              <w:t xml:space="preserve"> </w:t>
            </w:r>
            <w:r w:rsidRPr="0051557F">
              <w:rPr>
                <w:spacing w:val="-4"/>
              </w:rPr>
              <w:t>(49)</w:t>
            </w:r>
          </w:p>
        </w:tc>
        <w:tc>
          <w:tcPr>
            <w:tcW w:w="1093" w:type="pct"/>
          </w:tcPr>
          <w:p w14:paraId="3E62CF35" w14:textId="77777777" w:rsidR="00F67189" w:rsidRPr="0051557F" w:rsidRDefault="00C201B1" w:rsidP="0025351A">
            <w:pPr>
              <w:pStyle w:val="TableParagraph"/>
              <w:ind w:left="0"/>
              <w:jc w:val="center"/>
            </w:pPr>
            <w:r w:rsidRPr="0051557F">
              <w:t>69,3%</w:t>
            </w:r>
            <w:r w:rsidRPr="0051557F">
              <w:rPr>
                <w:spacing w:val="-2"/>
              </w:rPr>
              <w:t xml:space="preserve"> </w:t>
            </w:r>
            <w:r w:rsidRPr="0051557F">
              <w:rPr>
                <w:spacing w:val="-4"/>
              </w:rPr>
              <w:t>(52)</w:t>
            </w:r>
          </w:p>
        </w:tc>
      </w:tr>
      <w:tr w:rsidR="00F67189" w:rsidRPr="0051557F" w14:paraId="1BF760C8" w14:textId="77777777" w:rsidTr="00C600D7">
        <w:trPr>
          <w:trHeight w:val="273"/>
        </w:trPr>
        <w:tc>
          <w:tcPr>
            <w:tcW w:w="2815" w:type="pct"/>
            <w:vMerge/>
          </w:tcPr>
          <w:p w14:paraId="66363B41" w14:textId="77777777" w:rsidR="00F67189" w:rsidRPr="0051557F" w:rsidRDefault="00F67189" w:rsidP="0025351A"/>
        </w:tc>
        <w:tc>
          <w:tcPr>
            <w:tcW w:w="2185" w:type="pct"/>
            <w:gridSpan w:val="2"/>
          </w:tcPr>
          <w:p w14:paraId="498C070D" w14:textId="77777777" w:rsidR="00F67189" w:rsidRPr="0051557F" w:rsidRDefault="00C201B1" w:rsidP="0025351A">
            <w:pPr>
              <w:pStyle w:val="TableParagraph"/>
              <w:ind w:left="0"/>
              <w:jc w:val="center"/>
            </w:pPr>
            <w:r w:rsidRPr="0051557F">
              <w:rPr>
                <w:spacing w:val="-2"/>
              </w:rPr>
              <w:t>0,4951</w:t>
            </w:r>
          </w:p>
        </w:tc>
      </w:tr>
      <w:tr w:rsidR="00F67189" w:rsidRPr="0051557F" w14:paraId="62C535A5" w14:textId="77777777" w:rsidTr="00C600D7">
        <w:trPr>
          <w:trHeight w:val="233"/>
        </w:trPr>
        <w:tc>
          <w:tcPr>
            <w:tcW w:w="2815" w:type="pct"/>
          </w:tcPr>
          <w:p w14:paraId="7C489113" w14:textId="77777777" w:rsidR="00F67189" w:rsidRPr="0051557F" w:rsidRDefault="00C201B1" w:rsidP="0025351A">
            <w:pPr>
              <w:pStyle w:val="TableParagraph"/>
              <w:ind w:left="0"/>
            </w:pPr>
            <w:r w:rsidRPr="0051557F">
              <w:rPr>
                <w:b/>
              </w:rPr>
              <w:t>Celokupno</w:t>
            </w:r>
            <w:r w:rsidRPr="0051557F">
              <w:rPr>
                <w:b/>
                <w:spacing w:val="-5"/>
              </w:rPr>
              <w:t xml:space="preserve"> </w:t>
            </w:r>
            <w:r w:rsidRPr="0051557F">
              <w:rPr>
                <w:b/>
              </w:rPr>
              <w:t>preživetje*</w:t>
            </w:r>
            <w:r w:rsidRPr="0051557F">
              <w:rPr>
                <w:b/>
                <w:spacing w:val="-5"/>
              </w:rPr>
              <w:t xml:space="preserve"> </w:t>
            </w:r>
            <w:r w:rsidRPr="0051557F">
              <w:rPr>
                <w:spacing w:val="-2"/>
              </w:rPr>
              <w:t>(meseci)</w:t>
            </w:r>
          </w:p>
        </w:tc>
        <w:tc>
          <w:tcPr>
            <w:tcW w:w="1092" w:type="pct"/>
          </w:tcPr>
          <w:p w14:paraId="06F27D7E" w14:textId="77777777" w:rsidR="00F67189" w:rsidRPr="0051557F" w:rsidRDefault="00F67189" w:rsidP="0025351A">
            <w:pPr>
              <w:pStyle w:val="TableParagraph"/>
              <w:ind w:left="0"/>
            </w:pPr>
          </w:p>
        </w:tc>
        <w:tc>
          <w:tcPr>
            <w:tcW w:w="1093" w:type="pct"/>
          </w:tcPr>
          <w:p w14:paraId="1FC4FA5B" w14:textId="77777777" w:rsidR="00F67189" w:rsidRPr="0051557F" w:rsidRDefault="00F67189" w:rsidP="0025351A">
            <w:pPr>
              <w:pStyle w:val="TableParagraph"/>
              <w:ind w:left="0"/>
            </w:pPr>
          </w:p>
        </w:tc>
      </w:tr>
      <w:tr w:rsidR="00F67189" w:rsidRPr="0051557F" w14:paraId="4C2CBF1F" w14:textId="77777777" w:rsidTr="00C600D7">
        <w:trPr>
          <w:trHeight w:val="297"/>
        </w:trPr>
        <w:tc>
          <w:tcPr>
            <w:tcW w:w="2815" w:type="pct"/>
          </w:tcPr>
          <w:p w14:paraId="42A7EACF" w14:textId="77777777" w:rsidR="00F67189" w:rsidRPr="0051557F" w:rsidRDefault="00C201B1" w:rsidP="0025351A">
            <w:pPr>
              <w:pStyle w:val="TableParagraph"/>
              <w:ind w:left="0"/>
            </w:pPr>
            <w:r w:rsidRPr="0051557F">
              <w:rPr>
                <w:spacing w:val="-2"/>
              </w:rPr>
              <w:t>mediana</w:t>
            </w:r>
          </w:p>
        </w:tc>
        <w:tc>
          <w:tcPr>
            <w:tcW w:w="1092" w:type="pct"/>
          </w:tcPr>
          <w:p w14:paraId="3EE7E84F" w14:textId="77777777" w:rsidR="00F67189" w:rsidRPr="0051557F" w:rsidRDefault="00C201B1" w:rsidP="0025351A">
            <w:pPr>
              <w:pStyle w:val="TableParagraph"/>
              <w:ind w:left="0"/>
              <w:jc w:val="center"/>
            </w:pPr>
            <w:r w:rsidRPr="0051557F">
              <w:rPr>
                <w:spacing w:val="-4"/>
              </w:rPr>
              <w:t>47,4</w:t>
            </w:r>
          </w:p>
        </w:tc>
        <w:tc>
          <w:tcPr>
            <w:tcW w:w="1093" w:type="pct"/>
          </w:tcPr>
          <w:p w14:paraId="61C7E1C2" w14:textId="77777777" w:rsidR="00F67189" w:rsidRPr="0051557F" w:rsidRDefault="00C201B1" w:rsidP="0025351A">
            <w:pPr>
              <w:pStyle w:val="TableParagraph"/>
              <w:ind w:left="0"/>
              <w:jc w:val="center"/>
            </w:pPr>
            <w:r w:rsidRPr="0051557F">
              <w:rPr>
                <w:spacing w:val="-4"/>
              </w:rPr>
              <w:t>47,0</w:t>
            </w:r>
          </w:p>
        </w:tc>
      </w:tr>
      <w:tr w:rsidR="00F67189" w:rsidRPr="0051557F" w14:paraId="50D5FD30" w14:textId="77777777" w:rsidTr="00C600D7">
        <w:trPr>
          <w:trHeight w:val="415"/>
        </w:trPr>
        <w:tc>
          <w:tcPr>
            <w:tcW w:w="2815" w:type="pct"/>
          </w:tcPr>
          <w:p w14:paraId="6BACD476" w14:textId="77777777" w:rsidR="00F67189" w:rsidRPr="0051557F" w:rsidRDefault="00C201B1" w:rsidP="0025351A">
            <w:pPr>
              <w:pStyle w:val="TableParagraph"/>
              <w:ind w:left="0"/>
            </w:pPr>
            <w:r w:rsidRPr="0051557F">
              <w:t>razmerje</w:t>
            </w:r>
            <w:r w:rsidRPr="0051557F">
              <w:rPr>
                <w:spacing w:val="-10"/>
              </w:rPr>
              <w:t xml:space="preserve"> </w:t>
            </w:r>
            <w:r w:rsidRPr="0051557F">
              <w:t>ogroženosti</w:t>
            </w:r>
            <w:r w:rsidRPr="0051557F">
              <w:rPr>
                <w:spacing w:val="-9"/>
              </w:rPr>
              <w:t xml:space="preserve"> </w:t>
            </w:r>
            <w:r w:rsidRPr="0051557F">
              <w:t>(95-%</w:t>
            </w:r>
            <w:r w:rsidRPr="0051557F">
              <w:rPr>
                <w:spacing w:val="-9"/>
              </w:rPr>
              <w:t xml:space="preserve"> </w:t>
            </w:r>
            <w:r w:rsidRPr="0051557F">
              <w:t>interval</w:t>
            </w:r>
            <w:r w:rsidRPr="0051557F">
              <w:rPr>
                <w:spacing w:val="-9"/>
              </w:rPr>
              <w:t xml:space="preserve"> </w:t>
            </w:r>
            <w:r w:rsidRPr="0051557F">
              <w:t xml:space="preserve">zaupanja) </w:t>
            </w:r>
            <w:r w:rsidRPr="0051557F">
              <w:rPr>
                <w:spacing w:val="-2"/>
              </w:rPr>
              <w:t>p-vrednost</w:t>
            </w:r>
          </w:p>
        </w:tc>
        <w:tc>
          <w:tcPr>
            <w:tcW w:w="2185" w:type="pct"/>
            <w:gridSpan w:val="2"/>
          </w:tcPr>
          <w:p w14:paraId="605FA8A7" w14:textId="77777777" w:rsidR="00F67189" w:rsidRPr="0051557F" w:rsidRDefault="00C201B1" w:rsidP="00C600D7">
            <w:pPr>
              <w:pStyle w:val="TableParagraph"/>
              <w:ind w:left="0"/>
              <w:jc w:val="center"/>
            </w:pPr>
            <w:r w:rsidRPr="0051557F">
              <w:t>0,81</w:t>
            </w:r>
            <w:r w:rsidRPr="0051557F">
              <w:rPr>
                <w:spacing w:val="-3"/>
              </w:rPr>
              <w:t xml:space="preserve"> </w:t>
            </w:r>
            <w:r w:rsidRPr="0051557F">
              <w:t>(0,53;</w:t>
            </w:r>
            <w:r w:rsidRPr="0051557F">
              <w:rPr>
                <w:spacing w:val="-3"/>
              </w:rPr>
              <w:t xml:space="preserve"> </w:t>
            </w:r>
            <w:r w:rsidRPr="0051557F">
              <w:rPr>
                <w:spacing w:val="-2"/>
              </w:rPr>
              <w:t>1,23)</w:t>
            </w:r>
            <w:r w:rsidR="00C600D7" w:rsidRPr="0051557F">
              <w:rPr>
                <w:spacing w:val="-2"/>
              </w:rPr>
              <w:t xml:space="preserve"> </w:t>
            </w:r>
            <w:r w:rsidRPr="0051557F">
              <w:rPr>
                <w:spacing w:val="-2"/>
              </w:rPr>
              <w:t>0,3267</w:t>
            </w:r>
          </w:p>
        </w:tc>
      </w:tr>
    </w:tbl>
    <w:p w14:paraId="3C5EF134" w14:textId="77777777" w:rsidR="00F67189" w:rsidRPr="0051557F" w:rsidRDefault="00C201B1" w:rsidP="00C600D7">
      <w:pPr>
        <w:ind w:left="142" w:hanging="142"/>
      </w:pPr>
      <w:r w:rsidRPr="0051557F">
        <w:rPr>
          <w:position w:val="6"/>
        </w:rPr>
        <w:t>#</w:t>
      </w:r>
      <w:r w:rsidRPr="0051557F">
        <w:t>Skupno</w:t>
      </w:r>
      <w:r w:rsidRPr="0051557F">
        <w:rPr>
          <w:spacing w:val="-2"/>
        </w:rPr>
        <w:t xml:space="preserve"> </w:t>
      </w:r>
      <w:r w:rsidRPr="0051557F">
        <w:t>je</w:t>
      </w:r>
      <w:r w:rsidRPr="0051557F">
        <w:rPr>
          <w:spacing w:val="-2"/>
        </w:rPr>
        <w:t xml:space="preserve"> </w:t>
      </w:r>
      <w:r w:rsidRPr="0051557F">
        <w:t>bilo</w:t>
      </w:r>
      <w:r w:rsidRPr="0051557F">
        <w:rPr>
          <w:spacing w:val="-3"/>
        </w:rPr>
        <w:t xml:space="preserve"> </w:t>
      </w:r>
      <w:r w:rsidRPr="0051557F">
        <w:t>randomiziranih</w:t>
      </w:r>
      <w:r w:rsidRPr="0051557F">
        <w:rPr>
          <w:spacing w:val="-2"/>
        </w:rPr>
        <w:t xml:space="preserve"> </w:t>
      </w:r>
      <w:r w:rsidRPr="0051557F">
        <w:t>154</w:t>
      </w:r>
      <w:r w:rsidRPr="0051557F">
        <w:rPr>
          <w:spacing w:val="-2"/>
        </w:rPr>
        <w:t xml:space="preserve"> </w:t>
      </w:r>
      <w:r w:rsidRPr="0051557F">
        <w:t>bolnikov</w:t>
      </w:r>
      <w:r w:rsidRPr="0051557F">
        <w:rPr>
          <w:spacing w:val="-3"/>
        </w:rPr>
        <w:t xml:space="preserve"> </w:t>
      </w:r>
      <w:r w:rsidRPr="0051557F">
        <w:t>(s</w:t>
      </w:r>
      <w:r w:rsidRPr="0051557F">
        <w:rPr>
          <w:spacing w:val="-2"/>
        </w:rPr>
        <w:t xml:space="preserve"> </w:t>
      </w:r>
      <w:r w:rsidRPr="0051557F">
        <w:t>stanjem</w:t>
      </w:r>
      <w:r w:rsidRPr="0051557F">
        <w:rPr>
          <w:spacing w:val="-2"/>
        </w:rPr>
        <w:t xml:space="preserve"> </w:t>
      </w:r>
      <w:r w:rsidRPr="0051557F">
        <w:t>zmogljivosti</w:t>
      </w:r>
      <w:r w:rsidRPr="0051557F">
        <w:rPr>
          <w:spacing w:val="-2"/>
        </w:rPr>
        <w:t xml:space="preserve"> </w:t>
      </w:r>
      <w:r w:rsidRPr="0051557F">
        <w:t>po</w:t>
      </w:r>
      <w:r w:rsidRPr="0051557F">
        <w:rPr>
          <w:spacing w:val="-3"/>
        </w:rPr>
        <w:t xml:space="preserve"> </w:t>
      </w:r>
      <w:r w:rsidRPr="0051557F">
        <w:t>ECOG</w:t>
      </w:r>
      <w:r w:rsidRPr="0051557F">
        <w:rPr>
          <w:spacing w:val="-2"/>
        </w:rPr>
        <w:t xml:space="preserve"> </w:t>
      </w:r>
      <w:r w:rsidRPr="0051557F">
        <w:t>0</w:t>
      </w:r>
      <w:r w:rsidRPr="0051557F">
        <w:rPr>
          <w:spacing w:val="-2"/>
        </w:rPr>
        <w:t xml:space="preserve"> </w:t>
      </w:r>
      <w:r w:rsidRPr="0051557F">
        <w:t>ali</w:t>
      </w:r>
      <w:r w:rsidRPr="0051557F">
        <w:rPr>
          <w:spacing w:val="-2"/>
        </w:rPr>
        <w:t xml:space="preserve"> </w:t>
      </w:r>
      <w:r w:rsidRPr="0051557F">
        <w:t>1).</w:t>
      </w:r>
      <w:r w:rsidRPr="0051557F">
        <w:rPr>
          <w:spacing w:val="-2"/>
        </w:rPr>
        <w:t xml:space="preserve"> </w:t>
      </w:r>
      <w:r w:rsidRPr="0051557F">
        <w:t>Dva</w:t>
      </w:r>
      <w:r w:rsidRPr="0051557F">
        <w:rPr>
          <w:spacing w:val="-2"/>
        </w:rPr>
        <w:t xml:space="preserve"> </w:t>
      </w:r>
      <w:r w:rsidRPr="0051557F">
        <w:t>izmed</w:t>
      </w:r>
      <w:r w:rsidRPr="0051557F">
        <w:rPr>
          <w:spacing w:val="-4"/>
        </w:rPr>
        <w:t xml:space="preserve"> </w:t>
      </w:r>
      <w:r w:rsidRPr="0051557F">
        <w:t>randomiziranih</w:t>
      </w:r>
      <w:r w:rsidRPr="0051557F">
        <w:rPr>
          <w:spacing w:val="-3"/>
        </w:rPr>
        <w:t xml:space="preserve"> </w:t>
      </w:r>
      <w:r w:rsidRPr="0051557F">
        <w:t>bolnikov sta bila iz študije izključena, preden sta prejela katero koli zdravljenje, uporabljeno v študiji.</w:t>
      </w:r>
    </w:p>
    <w:p w14:paraId="21583EC5" w14:textId="77777777" w:rsidR="00F67189" w:rsidRPr="0051557F" w:rsidRDefault="00C201B1" w:rsidP="00C600D7">
      <w:pPr>
        <w:ind w:left="142" w:hanging="142"/>
      </w:pPr>
      <w:r w:rsidRPr="0051557F">
        <w:t>^Slepi</w:t>
      </w:r>
      <w:r w:rsidRPr="0051557F">
        <w:rPr>
          <w:spacing w:val="-2"/>
        </w:rPr>
        <w:t xml:space="preserve"> </w:t>
      </w:r>
      <w:r w:rsidRPr="0051557F">
        <w:t>neodvisni</w:t>
      </w:r>
      <w:r w:rsidRPr="0051557F">
        <w:rPr>
          <w:spacing w:val="-2"/>
        </w:rPr>
        <w:t xml:space="preserve"> </w:t>
      </w:r>
      <w:r w:rsidRPr="0051557F">
        <w:t>pregled</w:t>
      </w:r>
      <w:r w:rsidRPr="0051557F">
        <w:rPr>
          <w:spacing w:val="-2"/>
        </w:rPr>
        <w:t xml:space="preserve"> </w:t>
      </w:r>
      <w:r w:rsidRPr="0051557F">
        <w:t>(primarna</w:t>
      </w:r>
      <w:r w:rsidRPr="0051557F">
        <w:rPr>
          <w:spacing w:val="-2"/>
        </w:rPr>
        <w:t xml:space="preserve"> </w:t>
      </w:r>
      <w:r w:rsidRPr="0051557F">
        <w:t>analiza,</w:t>
      </w:r>
      <w:r w:rsidRPr="0051557F">
        <w:rPr>
          <w:spacing w:val="-2"/>
        </w:rPr>
        <w:t xml:space="preserve"> </w:t>
      </w:r>
      <w:r w:rsidRPr="0051557F">
        <w:t>določena</w:t>
      </w:r>
      <w:r w:rsidRPr="0051557F">
        <w:rPr>
          <w:spacing w:val="-2"/>
        </w:rPr>
        <w:t xml:space="preserve"> </w:t>
      </w:r>
      <w:r w:rsidRPr="0051557F">
        <w:t>s</w:t>
      </w:r>
      <w:r w:rsidRPr="0051557F">
        <w:rPr>
          <w:spacing w:val="-1"/>
        </w:rPr>
        <w:t xml:space="preserve"> </w:t>
      </w:r>
      <w:r w:rsidRPr="0051557F">
        <w:rPr>
          <w:spacing w:val="-2"/>
        </w:rPr>
        <w:t>protokolom)</w:t>
      </w:r>
    </w:p>
    <w:p w14:paraId="516CCE1A" w14:textId="77777777" w:rsidR="00F67189" w:rsidRPr="0051557F" w:rsidRDefault="00C201B1" w:rsidP="00C600D7">
      <w:pPr>
        <w:ind w:left="142" w:hanging="142"/>
      </w:pPr>
      <w:r w:rsidRPr="0051557F">
        <w:t>*Eksplorativna</w:t>
      </w:r>
      <w:r w:rsidRPr="0051557F">
        <w:rPr>
          <w:spacing w:val="-3"/>
        </w:rPr>
        <w:t xml:space="preserve"> </w:t>
      </w:r>
      <w:r w:rsidRPr="0051557F">
        <w:t>analiza:</w:t>
      </w:r>
      <w:r w:rsidRPr="0051557F">
        <w:rPr>
          <w:spacing w:val="-2"/>
        </w:rPr>
        <w:t xml:space="preserve"> </w:t>
      </w:r>
      <w:r w:rsidRPr="0051557F">
        <w:t>končna</w:t>
      </w:r>
      <w:r w:rsidRPr="0051557F">
        <w:rPr>
          <w:spacing w:val="-3"/>
        </w:rPr>
        <w:t xml:space="preserve"> </w:t>
      </w:r>
      <w:r w:rsidRPr="0051557F">
        <w:t>analiza</w:t>
      </w:r>
      <w:r w:rsidRPr="0051557F">
        <w:rPr>
          <w:spacing w:val="-2"/>
        </w:rPr>
        <w:t xml:space="preserve"> </w:t>
      </w:r>
      <w:r w:rsidRPr="0051557F">
        <w:t>OS</w:t>
      </w:r>
      <w:r w:rsidRPr="0051557F">
        <w:rPr>
          <w:spacing w:val="-2"/>
        </w:rPr>
        <w:t xml:space="preserve"> </w:t>
      </w:r>
      <w:r w:rsidRPr="0051557F">
        <w:t>s</w:t>
      </w:r>
      <w:r w:rsidRPr="0051557F">
        <w:rPr>
          <w:spacing w:val="-2"/>
        </w:rPr>
        <w:t xml:space="preserve"> </w:t>
      </w:r>
      <w:r w:rsidRPr="0051557F">
        <w:t>kliničnimi</w:t>
      </w:r>
      <w:r w:rsidRPr="0051557F">
        <w:rPr>
          <w:spacing w:val="-3"/>
        </w:rPr>
        <w:t xml:space="preserve"> </w:t>
      </w:r>
      <w:r w:rsidRPr="0051557F">
        <w:t>podatki,</w:t>
      </w:r>
      <w:r w:rsidRPr="0051557F">
        <w:rPr>
          <w:spacing w:val="-1"/>
        </w:rPr>
        <w:t xml:space="preserve"> </w:t>
      </w:r>
      <w:r w:rsidRPr="0051557F">
        <w:t>zajetimi</w:t>
      </w:r>
      <w:r w:rsidRPr="0051557F">
        <w:rPr>
          <w:spacing w:val="-3"/>
        </w:rPr>
        <w:t xml:space="preserve"> </w:t>
      </w:r>
      <w:r w:rsidRPr="0051557F">
        <w:t>do</w:t>
      </w:r>
      <w:r w:rsidRPr="0051557F">
        <w:rPr>
          <w:spacing w:val="-2"/>
        </w:rPr>
        <w:t xml:space="preserve"> </w:t>
      </w:r>
      <w:r w:rsidRPr="0051557F">
        <w:t>31.</w:t>
      </w:r>
      <w:r w:rsidRPr="0051557F">
        <w:rPr>
          <w:spacing w:val="-2"/>
        </w:rPr>
        <w:t xml:space="preserve"> </w:t>
      </w:r>
      <w:r w:rsidRPr="0051557F">
        <w:t>oktobra</w:t>
      </w:r>
      <w:r w:rsidRPr="0051557F">
        <w:rPr>
          <w:spacing w:val="-2"/>
        </w:rPr>
        <w:t xml:space="preserve"> </w:t>
      </w:r>
      <w:r w:rsidRPr="0051557F">
        <w:t>2017;</w:t>
      </w:r>
      <w:r w:rsidRPr="0051557F">
        <w:rPr>
          <w:spacing w:val="-2"/>
        </w:rPr>
        <w:t xml:space="preserve"> </w:t>
      </w:r>
      <w:r w:rsidRPr="0051557F">
        <w:t>približno</w:t>
      </w:r>
      <w:r w:rsidRPr="0051557F">
        <w:rPr>
          <w:spacing w:val="-2"/>
        </w:rPr>
        <w:t xml:space="preserve"> </w:t>
      </w:r>
      <w:r w:rsidRPr="0051557F">
        <w:t>59</w:t>
      </w:r>
      <w:r w:rsidRPr="0051557F">
        <w:rPr>
          <w:spacing w:val="-3"/>
        </w:rPr>
        <w:t xml:space="preserve"> </w:t>
      </w:r>
      <w:r w:rsidRPr="0051557F">
        <w:t>%</w:t>
      </w:r>
      <w:r w:rsidRPr="0051557F">
        <w:rPr>
          <w:spacing w:val="-2"/>
        </w:rPr>
        <w:t xml:space="preserve"> </w:t>
      </w:r>
      <w:r w:rsidRPr="0051557F">
        <w:t>bolnikov</w:t>
      </w:r>
      <w:r w:rsidRPr="0051557F">
        <w:rPr>
          <w:spacing w:val="-2"/>
        </w:rPr>
        <w:t xml:space="preserve"> </w:t>
      </w:r>
      <w:r w:rsidRPr="0051557F">
        <w:t xml:space="preserve">je </w:t>
      </w:r>
      <w:r w:rsidRPr="0051557F">
        <w:rPr>
          <w:spacing w:val="-2"/>
        </w:rPr>
        <w:t>umrlo.</w:t>
      </w:r>
    </w:p>
    <w:p w14:paraId="562BA0AC" w14:textId="77777777" w:rsidR="00F67189" w:rsidRPr="0051557F" w:rsidRDefault="00F67189" w:rsidP="0025351A">
      <w:pPr>
        <w:pStyle w:val="BodyText"/>
      </w:pPr>
    </w:p>
    <w:p w14:paraId="62BFCF88" w14:textId="77777777" w:rsidR="00F67189" w:rsidRPr="0051557F" w:rsidRDefault="00C201B1" w:rsidP="0025351A">
      <w:pPr>
        <w:pStyle w:val="BodyText"/>
      </w:pPr>
      <w:r w:rsidRPr="0051557F">
        <w:t>Razmerje</w:t>
      </w:r>
      <w:r w:rsidRPr="0051557F">
        <w:rPr>
          <w:spacing w:val="-8"/>
        </w:rPr>
        <w:t xml:space="preserve"> </w:t>
      </w:r>
      <w:r w:rsidRPr="0051557F">
        <w:t>ogroženosti</w:t>
      </w:r>
      <w:r w:rsidRPr="0051557F">
        <w:rPr>
          <w:spacing w:val="-8"/>
        </w:rPr>
        <w:t xml:space="preserve"> </w:t>
      </w:r>
      <w:r w:rsidRPr="0051557F">
        <w:t>je</w:t>
      </w:r>
      <w:r w:rsidRPr="0051557F">
        <w:rPr>
          <w:spacing w:val="-7"/>
        </w:rPr>
        <w:t xml:space="preserve"> </w:t>
      </w:r>
      <w:r w:rsidRPr="0051557F">
        <w:t>iz</w:t>
      </w:r>
      <w:r w:rsidRPr="0051557F">
        <w:rPr>
          <w:spacing w:val="-8"/>
        </w:rPr>
        <w:t xml:space="preserve"> </w:t>
      </w:r>
      <w:r w:rsidRPr="0051557F">
        <w:t>nestratificirane</w:t>
      </w:r>
      <w:r w:rsidRPr="0051557F">
        <w:rPr>
          <w:spacing w:val="-8"/>
        </w:rPr>
        <w:t xml:space="preserve"> </w:t>
      </w:r>
      <w:r w:rsidRPr="0051557F">
        <w:t>Coxove</w:t>
      </w:r>
      <w:r w:rsidRPr="0051557F">
        <w:rPr>
          <w:spacing w:val="-7"/>
        </w:rPr>
        <w:t xml:space="preserve"> </w:t>
      </w:r>
      <w:r w:rsidRPr="0051557F">
        <w:t>regresijske</w:t>
      </w:r>
      <w:r w:rsidRPr="0051557F">
        <w:rPr>
          <w:spacing w:val="-8"/>
        </w:rPr>
        <w:t xml:space="preserve"> </w:t>
      </w:r>
      <w:r w:rsidRPr="0051557F">
        <w:rPr>
          <w:spacing w:val="-2"/>
        </w:rPr>
        <w:t>analize.</w:t>
      </w:r>
    </w:p>
    <w:p w14:paraId="73898791" w14:textId="77777777" w:rsidR="00F67189" w:rsidRPr="0051557F" w:rsidRDefault="00F67189" w:rsidP="0025351A">
      <w:pPr>
        <w:pStyle w:val="BodyText"/>
      </w:pPr>
    </w:p>
    <w:p w14:paraId="7E22CCD8" w14:textId="77777777" w:rsidR="00F67189" w:rsidRPr="0051557F" w:rsidRDefault="00C201B1" w:rsidP="0025351A">
      <w:pPr>
        <w:rPr>
          <w:i/>
        </w:rPr>
      </w:pPr>
      <w:r w:rsidRPr="0051557F">
        <w:rPr>
          <w:i/>
          <w:u w:val="single"/>
        </w:rPr>
        <w:t>Napredovali</w:t>
      </w:r>
      <w:r w:rsidRPr="0051557F">
        <w:rPr>
          <w:i/>
          <w:spacing w:val="-9"/>
          <w:u w:val="single"/>
        </w:rPr>
        <w:t xml:space="preserve"> </w:t>
      </w:r>
      <w:r w:rsidRPr="0051557F">
        <w:rPr>
          <w:i/>
          <w:u w:val="single"/>
        </w:rPr>
        <w:t>in/ali</w:t>
      </w:r>
      <w:r w:rsidRPr="0051557F">
        <w:rPr>
          <w:i/>
          <w:spacing w:val="-8"/>
          <w:u w:val="single"/>
        </w:rPr>
        <w:t xml:space="preserve"> </w:t>
      </w:r>
      <w:r w:rsidRPr="0051557F">
        <w:rPr>
          <w:i/>
          <w:u w:val="single"/>
        </w:rPr>
        <w:t>metastatski</w:t>
      </w:r>
      <w:r w:rsidRPr="0051557F">
        <w:rPr>
          <w:i/>
          <w:spacing w:val="-8"/>
          <w:u w:val="single"/>
        </w:rPr>
        <w:t xml:space="preserve"> </w:t>
      </w:r>
      <w:r w:rsidRPr="0051557F">
        <w:rPr>
          <w:i/>
          <w:u w:val="single"/>
        </w:rPr>
        <w:t>rak</w:t>
      </w:r>
      <w:r w:rsidRPr="0051557F">
        <w:rPr>
          <w:i/>
          <w:spacing w:val="-8"/>
          <w:u w:val="single"/>
        </w:rPr>
        <w:t xml:space="preserve"> </w:t>
      </w:r>
      <w:r w:rsidRPr="0051557F">
        <w:rPr>
          <w:i/>
          <w:u w:val="single"/>
        </w:rPr>
        <w:t>ledvičnih</w:t>
      </w:r>
      <w:r w:rsidRPr="0051557F">
        <w:rPr>
          <w:i/>
          <w:spacing w:val="-8"/>
          <w:u w:val="single"/>
        </w:rPr>
        <w:t xml:space="preserve"> </w:t>
      </w:r>
      <w:r w:rsidRPr="0051557F">
        <w:rPr>
          <w:i/>
          <w:spacing w:val="-2"/>
          <w:u w:val="single"/>
        </w:rPr>
        <w:t>celic</w:t>
      </w:r>
    </w:p>
    <w:p w14:paraId="18196E63" w14:textId="77777777" w:rsidR="00F67189" w:rsidRPr="0051557F" w:rsidRDefault="00C201B1" w:rsidP="0025351A">
      <w:pPr>
        <w:rPr>
          <w:i/>
        </w:rPr>
      </w:pPr>
      <w:r w:rsidRPr="0051557F">
        <w:rPr>
          <w:i/>
        </w:rPr>
        <w:t>Bevacizumab</w:t>
      </w:r>
      <w:r w:rsidRPr="0051557F">
        <w:rPr>
          <w:i/>
          <w:spacing w:val="-3"/>
        </w:rPr>
        <w:t xml:space="preserve"> </w:t>
      </w:r>
      <w:r w:rsidRPr="0051557F">
        <w:rPr>
          <w:i/>
        </w:rPr>
        <w:t>v</w:t>
      </w:r>
      <w:r w:rsidRPr="0051557F">
        <w:rPr>
          <w:i/>
          <w:spacing w:val="-3"/>
        </w:rPr>
        <w:t xml:space="preserve"> </w:t>
      </w:r>
      <w:r w:rsidRPr="0051557F">
        <w:rPr>
          <w:i/>
        </w:rPr>
        <w:t>kombinaciji</w:t>
      </w:r>
      <w:r w:rsidRPr="0051557F">
        <w:rPr>
          <w:i/>
          <w:spacing w:val="-3"/>
        </w:rPr>
        <w:t xml:space="preserve"> </w:t>
      </w:r>
      <w:r w:rsidRPr="0051557F">
        <w:rPr>
          <w:i/>
        </w:rPr>
        <w:t>z</w:t>
      </w:r>
      <w:r w:rsidRPr="0051557F">
        <w:rPr>
          <w:i/>
          <w:spacing w:val="-3"/>
        </w:rPr>
        <w:t xml:space="preserve"> </w:t>
      </w:r>
      <w:r w:rsidRPr="0051557F">
        <w:rPr>
          <w:i/>
        </w:rPr>
        <w:t>interferonom</w:t>
      </w:r>
      <w:r w:rsidRPr="0051557F">
        <w:rPr>
          <w:i/>
          <w:spacing w:val="-3"/>
        </w:rPr>
        <w:t xml:space="preserve"> </w:t>
      </w:r>
      <w:r w:rsidRPr="0051557F">
        <w:rPr>
          <w:i/>
        </w:rPr>
        <w:t>alfa</w:t>
      </w:r>
      <w:r w:rsidRPr="0051557F">
        <w:rPr>
          <w:i/>
          <w:spacing w:val="-3"/>
        </w:rPr>
        <w:t xml:space="preserve"> </w:t>
      </w:r>
      <w:r w:rsidRPr="0051557F">
        <w:rPr>
          <w:i/>
        </w:rPr>
        <w:t>2-a</w:t>
      </w:r>
      <w:r w:rsidRPr="0051557F">
        <w:rPr>
          <w:i/>
          <w:spacing w:val="-3"/>
        </w:rPr>
        <w:t xml:space="preserve"> </w:t>
      </w:r>
      <w:r w:rsidRPr="0051557F">
        <w:rPr>
          <w:i/>
        </w:rPr>
        <w:t>v</w:t>
      </w:r>
      <w:r w:rsidRPr="0051557F">
        <w:rPr>
          <w:i/>
          <w:spacing w:val="-3"/>
        </w:rPr>
        <w:t xml:space="preserve"> </w:t>
      </w:r>
      <w:r w:rsidRPr="0051557F">
        <w:rPr>
          <w:i/>
        </w:rPr>
        <w:t>prvi</w:t>
      </w:r>
      <w:r w:rsidRPr="0051557F">
        <w:rPr>
          <w:i/>
          <w:spacing w:val="-3"/>
        </w:rPr>
        <w:t xml:space="preserve"> </w:t>
      </w:r>
      <w:r w:rsidRPr="0051557F">
        <w:rPr>
          <w:i/>
        </w:rPr>
        <w:t>liniji</w:t>
      </w:r>
      <w:r w:rsidRPr="0051557F">
        <w:rPr>
          <w:i/>
          <w:spacing w:val="-3"/>
        </w:rPr>
        <w:t xml:space="preserve"> </w:t>
      </w:r>
      <w:r w:rsidRPr="0051557F">
        <w:rPr>
          <w:i/>
        </w:rPr>
        <w:t>zdravljenja</w:t>
      </w:r>
      <w:r w:rsidRPr="0051557F">
        <w:rPr>
          <w:i/>
          <w:spacing w:val="-3"/>
        </w:rPr>
        <w:t xml:space="preserve"> </w:t>
      </w:r>
      <w:r w:rsidRPr="0051557F">
        <w:rPr>
          <w:i/>
        </w:rPr>
        <w:t>napredovalega</w:t>
      </w:r>
      <w:r w:rsidRPr="0051557F">
        <w:rPr>
          <w:i/>
          <w:spacing w:val="-3"/>
        </w:rPr>
        <w:t xml:space="preserve"> </w:t>
      </w:r>
      <w:r w:rsidRPr="0051557F">
        <w:rPr>
          <w:i/>
        </w:rPr>
        <w:t>in/ali metastatskega raka ledvičnih celic (BO17705)</w:t>
      </w:r>
    </w:p>
    <w:p w14:paraId="22AC7F71" w14:textId="77777777" w:rsidR="009C5A68" w:rsidRPr="0051557F" w:rsidRDefault="009C5A68" w:rsidP="0025351A">
      <w:pPr>
        <w:rPr>
          <w:i/>
        </w:rPr>
      </w:pPr>
    </w:p>
    <w:p w14:paraId="4EA1E3B9" w14:textId="77777777" w:rsidR="00F67189" w:rsidRPr="0051557F" w:rsidRDefault="00C201B1" w:rsidP="0025351A">
      <w:pPr>
        <w:pStyle w:val="BodyText"/>
      </w:pPr>
      <w:r w:rsidRPr="0051557F">
        <w:t>Učinkovitost in varnost bevacizumaba v kombinaciji z interferonom alfa-2a v primerjavi s samim interferonom alfa-2a v prvi liniji zdravljenja metastatskega raka ledvičnih celic sta bili ovrednoteni v randomiziranem, dvojno slepem kliničnem preskušanju faze III. V klinično preskušanje je bilo randomiziranih</w:t>
      </w:r>
      <w:r w:rsidRPr="0051557F">
        <w:rPr>
          <w:spacing w:val="-3"/>
        </w:rPr>
        <w:t xml:space="preserve"> </w:t>
      </w:r>
      <w:r w:rsidRPr="0051557F">
        <w:t>649</w:t>
      </w:r>
      <w:r w:rsidRPr="0051557F">
        <w:rPr>
          <w:spacing w:val="-3"/>
        </w:rPr>
        <w:t xml:space="preserve"> </w:t>
      </w:r>
      <w:r w:rsidRPr="0051557F">
        <w:t>bolnikov</w:t>
      </w:r>
      <w:r w:rsidRPr="0051557F">
        <w:rPr>
          <w:spacing w:val="-3"/>
        </w:rPr>
        <w:t xml:space="preserve"> </w:t>
      </w:r>
      <w:r w:rsidRPr="0051557F">
        <w:t>(641</w:t>
      </w:r>
      <w:r w:rsidRPr="0051557F">
        <w:rPr>
          <w:spacing w:val="-3"/>
        </w:rPr>
        <w:t xml:space="preserve"> </w:t>
      </w:r>
      <w:r w:rsidRPr="0051557F">
        <w:t>pa</w:t>
      </w:r>
      <w:r w:rsidRPr="0051557F">
        <w:rPr>
          <w:spacing w:val="-5"/>
        </w:rPr>
        <w:t xml:space="preserve"> </w:t>
      </w:r>
      <w:r w:rsidRPr="0051557F">
        <w:t>zdravljenih),</w:t>
      </w:r>
      <w:r w:rsidRPr="0051557F">
        <w:rPr>
          <w:spacing w:val="-3"/>
        </w:rPr>
        <w:t xml:space="preserve"> </w:t>
      </w:r>
      <w:r w:rsidRPr="0051557F">
        <w:t>njihovo</w:t>
      </w:r>
      <w:r w:rsidRPr="0051557F">
        <w:rPr>
          <w:spacing w:val="-3"/>
        </w:rPr>
        <w:t xml:space="preserve"> </w:t>
      </w:r>
      <w:r w:rsidRPr="0051557F">
        <w:t>stanje</w:t>
      </w:r>
      <w:r w:rsidRPr="0051557F">
        <w:rPr>
          <w:spacing w:val="-3"/>
        </w:rPr>
        <w:t xml:space="preserve"> </w:t>
      </w:r>
      <w:r w:rsidRPr="0051557F">
        <w:t>zmogljivosti</w:t>
      </w:r>
      <w:r w:rsidRPr="0051557F">
        <w:rPr>
          <w:spacing w:val="-3"/>
        </w:rPr>
        <w:t xml:space="preserve"> </w:t>
      </w:r>
      <w:r w:rsidRPr="0051557F">
        <w:t>po</w:t>
      </w:r>
      <w:r w:rsidRPr="0051557F">
        <w:rPr>
          <w:spacing w:val="-3"/>
        </w:rPr>
        <w:t xml:space="preserve"> </w:t>
      </w:r>
      <w:r w:rsidRPr="0051557F">
        <w:t>Karnofskem</w:t>
      </w:r>
      <w:r w:rsidRPr="0051557F">
        <w:rPr>
          <w:spacing w:val="-3"/>
        </w:rPr>
        <w:t xml:space="preserve"> </w:t>
      </w:r>
      <w:r w:rsidRPr="0051557F">
        <w:t>je</w:t>
      </w:r>
      <w:r w:rsidRPr="0051557F">
        <w:rPr>
          <w:spacing w:val="-3"/>
        </w:rPr>
        <w:t xml:space="preserve"> </w:t>
      </w:r>
      <w:r w:rsidRPr="0051557F">
        <w:t>bilo</w:t>
      </w:r>
      <w:r w:rsidR="009C5A68" w:rsidRPr="0051557F">
        <w:t xml:space="preserve"> </w:t>
      </w:r>
      <w:r w:rsidRPr="0051557F">
        <w:t>≥</w:t>
      </w:r>
      <w:r w:rsidRPr="0051557F">
        <w:rPr>
          <w:spacing w:val="-2"/>
        </w:rPr>
        <w:t xml:space="preserve"> </w:t>
      </w:r>
      <w:r w:rsidRPr="0051557F">
        <w:t>70</w:t>
      </w:r>
      <w:r w:rsidRPr="0051557F">
        <w:rPr>
          <w:spacing w:val="-1"/>
        </w:rPr>
        <w:t xml:space="preserve"> </w:t>
      </w:r>
      <w:r w:rsidRPr="0051557F">
        <w:t>%,</w:t>
      </w:r>
      <w:r w:rsidRPr="0051557F">
        <w:rPr>
          <w:spacing w:val="-1"/>
        </w:rPr>
        <w:t xml:space="preserve"> </w:t>
      </w:r>
      <w:r w:rsidRPr="0051557F">
        <w:t>bili</w:t>
      </w:r>
      <w:r w:rsidRPr="0051557F">
        <w:rPr>
          <w:spacing w:val="-1"/>
        </w:rPr>
        <w:t xml:space="preserve"> </w:t>
      </w:r>
      <w:r w:rsidRPr="0051557F">
        <w:t>so</w:t>
      </w:r>
      <w:r w:rsidRPr="0051557F">
        <w:rPr>
          <w:spacing w:val="-1"/>
        </w:rPr>
        <w:t xml:space="preserve"> </w:t>
      </w:r>
      <w:r w:rsidRPr="0051557F">
        <w:t>brez</w:t>
      </w:r>
      <w:r w:rsidRPr="0051557F">
        <w:rPr>
          <w:spacing w:val="-1"/>
        </w:rPr>
        <w:t xml:space="preserve"> </w:t>
      </w:r>
      <w:r w:rsidRPr="0051557F">
        <w:t>zasevkov</w:t>
      </w:r>
      <w:r w:rsidRPr="0051557F">
        <w:rPr>
          <w:spacing w:val="-1"/>
        </w:rPr>
        <w:t xml:space="preserve"> </w:t>
      </w:r>
      <w:r w:rsidRPr="0051557F">
        <w:t>v</w:t>
      </w:r>
      <w:r w:rsidRPr="0051557F">
        <w:rPr>
          <w:spacing w:val="-2"/>
        </w:rPr>
        <w:t xml:space="preserve"> </w:t>
      </w:r>
      <w:r w:rsidRPr="0051557F">
        <w:t>osrednjem</w:t>
      </w:r>
      <w:r w:rsidRPr="0051557F">
        <w:rPr>
          <w:spacing w:val="-1"/>
        </w:rPr>
        <w:t xml:space="preserve"> </w:t>
      </w:r>
      <w:r w:rsidRPr="0051557F">
        <w:t>živčevju,</w:t>
      </w:r>
      <w:r w:rsidRPr="0051557F">
        <w:rPr>
          <w:spacing w:val="-1"/>
        </w:rPr>
        <w:t xml:space="preserve"> </w:t>
      </w:r>
      <w:r w:rsidRPr="0051557F">
        <w:t>imeli</w:t>
      </w:r>
      <w:r w:rsidRPr="0051557F">
        <w:rPr>
          <w:spacing w:val="-1"/>
        </w:rPr>
        <w:t xml:space="preserve"> </w:t>
      </w:r>
      <w:r w:rsidRPr="0051557F">
        <w:t>so</w:t>
      </w:r>
      <w:r w:rsidRPr="0051557F">
        <w:rPr>
          <w:spacing w:val="-1"/>
        </w:rPr>
        <w:t xml:space="preserve"> </w:t>
      </w:r>
      <w:r w:rsidRPr="0051557F">
        <w:t>ustrezno</w:t>
      </w:r>
      <w:r w:rsidRPr="0051557F">
        <w:rPr>
          <w:spacing w:val="-1"/>
        </w:rPr>
        <w:t xml:space="preserve"> </w:t>
      </w:r>
      <w:r w:rsidRPr="0051557F">
        <w:t>organsko</w:t>
      </w:r>
      <w:r w:rsidRPr="0051557F">
        <w:rPr>
          <w:spacing w:val="-1"/>
        </w:rPr>
        <w:t xml:space="preserve"> </w:t>
      </w:r>
      <w:r w:rsidRPr="0051557F">
        <w:t>funkcijo.</w:t>
      </w:r>
      <w:r w:rsidRPr="0051557F">
        <w:rPr>
          <w:spacing w:val="-1"/>
        </w:rPr>
        <w:t xml:space="preserve"> </w:t>
      </w:r>
      <w:r w:rsidRPr="0051557F">
        <w:t>Bolnikom</w:t>
      </w:r>
      <w:r w:rsidRPr="0051557F">
        <w:rPr>
          <w:spacing w:val="-1"/>
        </w:rPr>
        <w:t xml:space="preserve"> </w:t>
      </w:r>
      <w:r w:rsidRPr="0051557F">
        <w:t>so zaradi primarnega raka ledvičnih celic napravili nefrektomijo. Bevacizumab so prejemali v odmerku 10</w:t>
      </w:r>
      <w:r w:rsidRPr="0051557F">
        <w:rPr>
          <w:spacing w:val="-2"/>
        </w:rPr>
        <w:t xml:space="preserve"> </w:t>
      </w:r>
      <w:r w:rsidRPr="0051557F">
        <w:t>mg/kg</w:t>
      </w:r>
      <w:r w:rsidRPr="0051557F">
        <w:rPr>
          <w:spacing w:val="-3"/>
        </w:rPr>
        <w:t xml:space="preserve"> </w:t>
      </w:r>
      <w:r w:rsidRPr="0051557F">
        <w:t>vsaka</w:t>
      </w:r>
      <w:r w:rsidRPr="0051557F">
        <w:rPr>
          <w:spacing w:val="-2"/>
        </w:rPr>
        <w:t xml:space="preserve"> </w:t>
      </w:r>
      <w:r w:rsidRPr="0051557F">
        <w:t>dva</w:t>
      </w:r>
      <w:r w:rsidRPr="0051557F">
        <w:rPr>
          <w:spacing w:val="-2"/>
        </w:rPr>
        <w:t xml:space="preserve"> </w:t>
      </w:r>
      <w:r w:rsidRPr="0051557F">
        <w:t>tedna</w:t>
      </w:r>
      <w:r w:rsidRPr="0051557F">
        <w:rPr>
          <w:spacing w:val="-3"/>
        </w:rPr>
        <w:t xml:space="preserve"> </w:t>
      </w:r>
      <w:r w:rsidRPr="0051557F">
        <w:t>do</w:t>
      </w:r>
      <w:r w:rsidRPr="0051557F">
        <w:rPr>
          <w:spacing w:val="-2"/>
        </w:rPr>
        <w:t xml:space="preserve"> </w:t>
      </w:r>
      <w:r w:rsidRPr="0051557F">
        <w:t>napredovanja</w:t>
      </w:r>
      <w:r w:rsidRPr="0051557F">
        <w:rPr>
          <w:spacing w:val="-2"/>
        </w:rPr>
        <w:t xml:space="preserve"> </w:t>
      </w:r>
      <w:r w:rsidRPr="0051557F">
        <w:t>bolezni.</w:t>
      </w:r>
      <w:r w:rsidRPr="0051557F">
        <w:rPr>
          <w:spacing w:val="-2"/>
        </w:rPr>
        <w:t xml:space="preserve"> </w:t>
      </w:r>
      <w:r w:rsidRPr="0051557F">
        <w:t>Interferon</w:t>
      </w:r>
      <w:r w:rsidRPr="0051557F">
        <w:rPr>
          <w:spacing w:val="-2"/>
        </w:rPr>
        <w:t xml:space="preserve"> </w:t>
      </w:r>
      <w:r w:rsidRPr="0051557F">
        <w:t>alfa-2a</w:t>
      </w:r>
      <w:r w:rsidRPr="0051557F">
        <w:rPr>
          <w:spacing w:val="-2"/>
        </w:rPr>
        <w:t xml:space="preserve"> </w:t>
      </w:r>
      <w:r w:rsidRPr="0051557F">
        <w:t>so</w:t>
      </w:r>
      <w:r w:rsidRPr="0051557F">
        <w:rPr>
          <w:spacing w:val="-2"/>
        </w:rPr>
        <w:t xml:space="preserve"> </w:t>
      </w:r>
      <w:r w:rsidRPr="0051557F">
        <w:t>prejemali</w:t>
      </w:r>
      <w:r w:rsidRPr="0051557F">
        <w:rPr>
          <w:spacing w:val="-2"/>
        </w:rPr>
        <w:t xml:space="preserve"> </w:t>
      </w:r>
      <w:r w:rsidRPr="0051557F">
        <w:t>do</w:t>
      </w:r>
      <w:r w:rsidRPr="0051557F">
        <w:rPr>
          <w:spacing w:val="-2"/>
        </w:rPr>
        <w:t xml:space="preserve"> </w:t>
      </w:r>
      <w:r w:rsidRPr="0051557F">
        <w:t>52</w:t>
      </w:r>
      <w:r w:rsidRPr="0051557F">
        <w:rPr>
          <w:spacing w:val="-3"/>
        </w:rPr>
        <w:t xml:space="preserve"> </w:t>
      </w:r>
      <w:r w:rsidRPr="0051557F">
        <w:t>tednov</w:t>
      </w:r>
      <w:r w:rsidRPr="0051557F">
        <w:rPr>
          <w:spacing w:val="-2"/>
        </w:rPr>
        <w:t xml:space="preserve"> </w:t>
      </w:r>
      <w:r w:rsidRPr="0051557F">
        <w:t>ali</w:t>
      </w:r>
      <w:r w:rsidRPr="0051557F">
        <w:rPr>
          <w:spacing w:val="-2"/>
        </w:rPr>
        <w:t xml:space="preserve"> </w:t>
      </w:r>
      <w:r w:rsidRPr="0051557F">
        <w:t>do napredovanja</w:t>
      </w:r>
      <w:r w:rsidRPr="0051557F">
        <w:rPr>
          <w:spacing w:val="-1"/>
        </w:rPr>
        <w:t xml:space="preserve"> </w:t>
      </w:r>
      <w:r w:rsidRPr="0051557F">
        <w:t>bolezni, priporočeni začetni odmerek je bil 9 mio i.e. trikrat na teden, dovoljeno pa ga je bilo zmanjšati v dveh korakih na 3 mio i.e. trikrat na teden. Bolnike so stratificirali po državah in</w:t>
      </w:r>
      <w:r w:rsidRPr="0051557F">
        <w:rPr>
          <w:spacing w:val="40"/>
        </w:rPr>
        <w:t xml:space="preserve"> </w:t>
      </w:r>
      <w:r w:rsidRPr="0051557F">
        <w:t xml:space="preserve">glede na oceno napovednih dejavnikov po Motzer-ju; glede slednjih sta bili obe skupini dobro </w:t>
      </w:r>
      <w:r w:rsidRPr="0051557F">
        <w:rPr>
          <w:spacing w:val="-2"/>
        </w:rPr>
        <w:t>uravnoteženi.</w:t>
      </w:r>
    </w:p>
    <w:p w14:paraId="33AA0999" w14:textId="77777777" w:rsidR="00F67189" w:rsidRPr="0051557F" w:rsidRDefault="00F67189" w:rsidP="0025351A">
      <w:pPr>
        <w:pStyle w:val="BodyText"/>
      </w:pPr>
    </w:p>
    <w:p w14:paraId="1D3F00CF" w14:textId="77777777" w:rsidR="00F67189" w:rsidRPr="0051557F" w:rsidRDefault="00C201B1" w:rsidP="0025351A">
      <w:pPr>
        <w:pStyle w:val="BodyText"/>
      </w:pPr>
      <w:r w:rsidRPr="0051557F">
        <w:t>Primarni</w:t>
      </w:r>
      <w:r w:rsidRPr="0051557F">
        <w:rPr>
          <w:spacing w:val="-3"/>
        </w:rPr>
        <w:t xml:space="preserve"> </w:t>
      </w:r>
      <w:r w:rsidRPr="0051557F">
        <w:t>končni</w:t>
      </w:r>
      <w:r w:rsidRPr="0051557F">
        <w:rPr>
          <w:spacing w:val="-3"/>
        </w:rPr>
        <w:t xml:space="preserve"> </w:t>
      </w:r>
      <w:r w:rsidRPr="0051557F">
        <w:t>cilj</w:t>
      </w:r>
      <w:r w:rsidRPr="0051557F">
        <w:rPr>
          <w:spacing w:val="-3"/>
        </w:rPr>
        <w:t xml:space="preserve"> </w:t>
      </w:r>
      <w:r w:rsidRPr="0051557F">
        <w:t>je</w:t>
      </w:r>
      <w:r w:rsidRPr="0051557F">
        <w:rPr>
          <w:spacing w:val="-3"/>
        </w:rPr>
        <w:t xml:space="preserve"> </w:t>
      </w:r>
      <w:r w:rsidRPr="0051557F">
        <w:t>bil</w:t>
      </w:r>
      <w:r w:rsidRPr="0051557F">
        <w:rPr>
          <w:spacing w:val="-3"/>
        </w:rPr>
        <w:t xml:space="preserve"> </w:t>
      </w:r>
      <w:r w:rsidRPr="0051557F">
        <w:t>OS,</w:t>
      </w:r>
      <w:r w:rsidRPr="0051557F">
        <w:rPr>
          <w:spacing w:val="-3"/>
        </w:rPr>
        <w:t xml:space="preserve"> </w:t>
      </w:r>
      <w:r w:rsidRPr="0051557F">
        <w:t>sekundarni</w:t>
      </w:r>
      <w:r w:rsidRPr="0051557F">
        <w:rPr>
          <w:spacing w:val="-3"/>
        </w:rPr>
        <w:t xml:space="preserve"> </w:t>
      </w:r>
      <w:r w:rsidRPr="0051557F">
        <w:t>končni</w:t>
      </w:r>
      <w:r w:rsidRPr="0051557F">
        <w:rPr>
          <w:spacing w:val="-3"/>
        </w:rPr>
        <w:t xml:space="preserve"> </w:t>
      </w:r>
      <w:r w:rsidRPr="0051557F">
        <w:t>cilji</w:t>
      </w:r>
      <w:r w:rsidRPr="0051557F">
        <w:rPr>
          <w:spacing w:val="-3"/>
        </w:rPr>
        <w:t xml:space="preserve"> </w:t>
      </w:r>
      <w:r w:rsidRPr="0051557F">
        <w:t>preskušanja</w:t>
      </w:r>
      <w:r w:rsidRPr="0051557F">
        <w:rPr>
          <w:spacing w:val="-3"/>
        </w:rPr>
        <w:t xml:space="preserve"> </w:t>
      </w:r>
      <w:r w:rsidRPr="0051557F">
        <w:t>pa</w:t>
      </w:r>
      <w:r w:rsidRPr="0051557F">
        <w:rPr>
          <w:spacing w:val="-3"/>
        </w:rPr>
        <w:t xml:space="preserve"> </w:t>
      </w:r>
      <w:r w:rsidRPr="0051557F">
        <w:t>so</w:t>
      </w:r>
      <w:r w:rsidRPr="0051557F">
        <w:rPr>
          <w:spacing w:val="-3"/>
        </w:rPr>
        <w:t xml:space="preserve"> </w:t>
      </w:r>
      <w:r w:rsidRPr="0051557F">
        <w:t>vključevali</w:t>
      </w:r>
      <w:r w:rsidRPr="0051557F">
        <w:rPr>
          <w:spacing w:val="-3"/>
        </w:rPr>
        <w:t xml:space="preserve"> </w:t>
      </w:r>
      <w:r w:rsidRPr="0051557F">
        <w:t>tudi</w:t>
      </w:r>
      <w:r w:rsidRPr="0051557F">
        <w:rPr>
          <w:spacing w:val="-3"/>
        </w:rPr>
        <w:t xml:space="preserve"> </w:t>
      </w:r>
      <w:r w:rsidRPr="0051557F">
        <w:t>PFS.</w:t>
      </w:r>
      <w:r w:rsidRPr="0051557F">
        <w:rPr>
          <w:spacing w:val="-3"/>
        </w:rPr>
        <w:t xml:space="preserve"> </w:t>
      </w:r>
      <w:r w:rsidRPr="0051557F">
        <w:t xml:space="preserve">Dodatek </w:t>
      </w:r>
      <w:r w:rsidRPr="0051557F">
        <w:lastRenderedPageBreak/>
        <w:t>bevacizumaba k interferonu alfa-2a je pomembno podaljšal PFS in pomembno povečal objektivni</w:t>
      </w:r>
      <w:r w:rsidR="009C5A68" w:rsidRPr="0051557F">
        <w:t xml:space="preserve"> </w:t>
      </w:r>
      <w:r w:rsidRPr="0051557F">
        <w:t>odgovor na zdravljenje. Te rezultate je potrdil neodvisen radiološki pregled. Vendar pa povečanje primarnega končnega cilja - OS - za 2 meseca ni bilo signifikantno (razmerje ogroženosti = 0,91). Visok delež bolnikov (približno 63 % interferon/placebo; 55 % bevacizumab/placebo) je po zaključku študije</w:t>
      </w:r>
      <w:r w:rsidRPr="0051557F">
        <w:rPr>
          <w:spacing w:val="-4"/>
        </w:rPr>
        <w:t xml:space="preserve"> </w:t>
      </w:r>
      <w:r w:rsidRPr="0051557F">
        <w:t>prejemal</w:t>
      </w:r>
      <w:r w:rsidRPr="0051557F">
        <w:rPr>
          <w:spacing w:val="-4"/>
        </w:rPr>
        <w:t xml:space="preserve"> </w:t>
      </w:r>
      <w:r w:rsidRPr="0051557F">
        <w:t>različna</w:t>
      </w:r>
      <w:r w:rsidRPr="0051557F">
        <w:rPr>
          <w:spacing w:val="-3"/>
        </w:rPr>
        <w:t xml:space="preserve"> </w:t>
      </w:r>
      <w:r w:rsidRPr="0051557F">
        <w:t>nespecificirana</w:t>
      </w:r>
      <w:r w:rsidRPr="0051557F">
        <w:rPr>
          <w:spacing w:val="-4"/>
        </w:rPr>
        <w:t xml:space="preserve"> </w:t>
      </w:r>
      <w:r w:rsidRPr="0051557F">
        <w:t>zdravljenja</w:t>
      </w:r>
      <w:r w:rsidRPr="0051557F">
        <w:rPr>
          <w:spacing w:val="-4"/>
        </w:rPr>
        <w:t xml:space="preserve"> </w:t>
      </w:r>
      <w:r w:rsidRPr="0051557F">
        <w:t>novotvorb,</w:t>
      </w:r>
      <w:r w:rsidRPr="0051557F">
        <w:rPr>
          <w:spacing w:val="-6"/>
        </w:rPr>
        <w:t xml:space="preserve"> </w:t>
      </w:r>
      <w:r w:rsidRPr="0051557F">
        <w:t>vključno</w:t>
      </w:r>
      <w:r w:rsidRPr="0051557F">
        <w:rPr>
          <w:spacing w:val="-4"/>
        </w:rPr>
        <w:t xml:space="preserve"> </w:t>
      </w:r>
      <w:r w:rsidRPr="0051557F">
        <w:t>z</w:t>
      </w:r>
      <w:r w:rsidRPr="0051557F">
        <w:rPr>
          <w:spacing w:val="-4"/>
        </w:rPr>
        <w:t xml:space="preserve"> </w:t>
      </w:r>
      <w:r w:rsidRPr="0051557F">
        <w:t>antineoplastičnimi</w:t>
      </w:r>
      <w:r w:rsidRPr="0051557F">
        <w:rPr>
          <w:spacing w:val="-4"/>
        </w:rPr>
        <w:t xml:space="preserve"> </w:t>
      </w:r>
      <w:r w:rsidRPr="0051557F">
        <w:t>zdravili, kar je lahko imelo vpliv na analizo OS.</w:t>
      </w:r>
    </w:p>
    <w:p w14:paraId="150ED0F4" w14:textId="77777777" w:rsidR="00F67189" w:rsidRPr="0051557F" w:rsidRDefault="00F67189" w:rsidP="0025351A">
      <w:pPr>
        <w:pStyle w:val="BodyText"/>
      </w:pPr>
    </w:p>
    <w:p w14:paraId="7472EC9D" w14:textId="77777777" w:rsidR="00F67189" w:rsidRPr="0051557F" w:rsidRDefault="00C201B1" w:rsidP="0025351A">
      <w:pPr>
        <w:pStyle w:val="BodyText"/>
      </w:pPr>
      <w:r w:rsidRPr="0051557F">
        <w:t>Rezultati</w:t>
      </w:r>
      <w:r w:rsidRPr="0051557F">
        <w:rPr>
          <w:spacing w:val="-8"/>
        </w:rPr>
        <w:t xml:space="preserve"> </w:t>
      </w:r>
      <w:r w:rsidRPr="0051557F">
        <w:t>učinkovitosti</w:t>
      </w:r>
      <w:r w:rsidRPr="0051557F">
        <w:rPr>
          <w:spacing w:val="-8"/>
        </w:rPr>
        <w:t xml:space="preserve"> </w:t>
      </w:r>
      <w:r w:rsidRPr="0051557F">
        <w:t>so</w:t>
      </w:r>
      <w:r w:rsidRPr="0051557F">
        <w:rPr>
          <w:spacing w:val="-8"/>
        </w:rPr>
        <w:t xml:space="preserve"> </w:t>
      </w:r>
      <w:r w:rsidRPr="0051557F">
        <w:t>predstavljeni</w:t>
      </w:r>
      <w:r w:rsidRPr="0051557F">
        <w:rPr>
          <w:spacing w:val="-8"/>
        </w:rPr>
        <w:t xml:space="preserve"> </w:t>
      </w:r>
      <w:r w:rsidRPr="0051557F">
        <w:t>v</w:t>
      </w:r>
      <w:r w:rsidRPr="0051557F">
        <w:rPr>
          <w:spacing w:val="-8"/>
        </w:rPr>
        <w:t xml:space="preserve"> </w:t>
      </w:r>
      <w:r w:rsidRPr="0051557F">
        <w:t>preglednici</w:t>
      </w:r>
      <w:r w:rsidRPr="0051557F">
        <w:rPr>
          <w:spacing w:val="-7"/>
        </w:rPr>
        <w:t xml:space="preserve"> </w:t>
      </w:r>
      <w:r w:rsidRPr="0051557F">
        <w:rPr>
          <w:spacing w:val="-5"/>
        </w:rPr>
        <w:t>15.</w:t>
      </w:r>
    </w:p>
    <w:p w14:paraId="77EC4A47" w14:textId="77777777" w:rsidR="00F67189" w:rsidRPr="0051557F" w:rsidRDefault="00F67189" w:rsidP="0025351A">
      <w:pPr>
        <w:pStyle w:val="BodyText"/>
      </w:pPr>
    </w:p>
    <w:p w14:paraId="3EEA80C0" w14:textId="77777777" w:rsidR="00F67189" w:rsidRPr="0051557F" w:rsidRDefault="00C201B1" w:rsidP="0025351A">
      <w:pPr>
        <w:pStyle w:val="Heading2"/>
        <w:ind w:left="0"/>
      </w:pPr>
      <w:r w:rsidRPr="0051557F">
        <w:t>Preglednica</w:t>
      </w:r>
      <w:r w:rsidRPr="0051557F">
        <w:rPr>
          <w:spacing w:val="-11"/>
        </w:rPr>
        <w:t xml:space="preserve"> </w:t>
      </w:r>
      <w:r w:rsidRPr="0051557F">
        <w:t>15:</w:t>
      </w:r>
      <w:r w:rsidRPr="0051557F">
        <w:rPr>
          <w:spacing w:val="-10"/>
        </w:rPr>
        <w:t xml:space="preserve"> </w:t>
      </w:r>
      <w:r w:rsidRPr="0051557F">
        <w:t>Rezultati</w:t>
      </w:r>
      <w:r w:rsidRPr="0051557F">
        <w:rPr>
          <w:spacing w:val="-10"/>
        </w:rPr>
        <w:t xml:space="preserve"> </w:t>
      </w:r>
      <w:r w:rsidRPr="0051557F">
        <w:t>učinkovitosti</w:t>
      </w:r>
      <w:r w:rsidRPr="0051557F">
        <w:rPr>
          <w:spacing w:val="-10"/>
        </w:rPr>
        <w:t xml:space="preserve"> </w:t>
      </w:r>
      <w:r w:rsidRPr="0051557F">
        <w:t>preskušanja</w:t>
      </w:r>
      <w:r w:rsidRPr="0051557F">
        <w:rPr>
          <w:spacing w:val="-10"/>
        </w:rPr>
        <w:t xml:space="preserve"> </w:t>
      </w:r>
      <w:r w:rsidRPr="0051557F">
        <w:rPr>
          <w:spacing w:val="-2"/>
        </w:rPr>
        <w:t>BO17705</w:t>
      </w:r>
    </w:p>
    <w:p w14:paraId="455A2270" w14:textId="77777777" w:rsidR="00F67189" w:rsidRPr="0051557F" w:rsidRDefault="00F67189" w:rsidP="0025351A">
      <w:pPr>
        <w:pStyle w:val="BodyT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90"/>
        <w:gridCol w:w="1737"/>
        <w:gridCol w:w="1105"/>
        <w:gridCol w:w="888"/>
        <w:gridCol w:w="1664"/>
      </w:tblGrid>
      <w:tr w:rsidR="00F67189" w:rsidRPr="0051557F" w14:paraId="3466B941" w14:textId="77777777" w:rsidTr="00C600D7">
        <w:trPr>
          <w:trHeight w:val="230"/>
        </w:trPr>
        <w:tc>
          <w:tcPr>
            <w:tcW w:w="2031" w:type="pct"/>
          </w:tcPr>
          <w:p w14:paraId="2DE7F09D" w14:textId="77777777" w:rsidR="00F67189" w:rsidRPr="0051557F" w:rsidRDefault="00F67189" w:rsidP="0025351A">
            <w:pPr>
              <w:pStyle w:val="TableParagraph"/>
              <w:ind w:left="0"/>
            </w:pPr>
          </w:p>
        </w:tc>
        <w:tc>
          <w:tcPr>
            <w:tcW w:w="2969" w:type="pct"/>
            <w:gridSpan w:val="4"/>
          </w:tcPr>
          <w:p w14:paraId="36068D47" w14:textId="77777777" w:rsidR="00F67189" w:rsidRPr="0051557F" w:rsidRDefault="00C201B1" w:rsidP="0025351A">
            <w:pPr>
              <w:pStyle w:val="TableParagraph"/>
              <w:ind w:left="0"/>
              <w:jc w:val="center"/>
              <w:rPr>
                <w:b/>
                <w:bCs/>
              </w:rPr>
            </w:pPr>
            <w:r w:rsidRPr="0051557F">
              <w:rPr>
                <w:b/>
                <w:bCs/>
                <w:spacing w:val="-2"/>
              </w:rPr>
              <w:t>BO17705</w:t>
            </w:r>
          </w:p>
        </w:tc>
      </w:tr>
      <w:tr w:rsidR="00C600D7" w:rsidRPr="0051557F" w14:paraId="78A926B4" w14:textId="77777777" w:rsidTr="00C600D7">
        <w:trPr>
          <w:trHeight w:val="230"/>
        </w:trPr>
        <w:tc>
          <w:tcPr>
            <w:tcW w:w="2031" w:type="pct"/>
          </w:tcPr>
          <w:p w14:paraId="63DDD1FF" w14:textId="77777777" w:rsidR="00C600D7" w:rsidRPr="0051557F" w:rsidRDefault="00C600D7" w:rsidP="0025351A">
            <w:pPr>
              <w:pStyle w:val="TableParagraph"/>
              <w:ind w:left="0"/>
            </w:pPr>
          </w:p>
        </w:tc>
        <w:tc>
          <w:tcPr>
            <w:tcW w:w="1562" w:type="pct"/>
            <w:gridSpan w:val="2"/>
          </w:tcPr>
          <w:p w14:paraId="4FCE063E" w14:textId="77777777" w:rsidR="00C600D7" w:rsidRPr="0051557F" w:rsidRDefault="00C600D7" w:rsidP="00C600D7">
            <w:pPr>
              <w:pStyle w:val="TableParagraph"/>
              <w:tabs>
                <w:tab w:val="left" w:pos="3016"/>
              </w:tabs>
              <w:ind w:left="153"/>
              <w:rPr>
                <w:b/>
                <w:bCs/>
                <w:spacing w:val="-2"/>
                <w:vertAlign w:val="superscript"/>
              </w:rPr>
            </w:pPr>
            <w:r w:rsidRPr="0051557F">
              <w:rPr>
                <w:b/>
                <w:bCs/>
              </w:rPr>
              <w:t>placebo</w:t>
            </w:r>
            <w:r w:rsidRPr="0051557F">
              <w:rPr>
                <w:b/>
                <w:bCs/>
                <w:spacing w:val="-3"/>
              </w:rPr>
              <w:t xml:space="preserve"> </w:t>
            </w:r>
            <w:r w:rsidRPr="0051557F">
              <w:rPr>
                <w:b/>
                <w:bCs/>
              </w:rPr>
              <w:t>+</w:t>
            </w:r>
            <w:r w:rsidRPr="0051557F">
              <w:rPr>
                <w:b/>
                <w:bCs/>
                <w:spacing w:val="-2"/>
              </w:rPr>
              <w:t xml:space="preserve"> interferon</w:t>
            </w:r>
            <w:r w:rsidRPr="0051557F">
              <w:rPr>
                <w:b/>
                <w:bCs/>
                <w:spacing w:val="-2"/>
                <w:vertAlign w:val="superscript"/>
              </w:rPr>
              <w:t>a</w:t>
            </w:r>
          </w:p>
          <w:p w14:paraId="2DD253DD" w14:textId="77777777" w:rsidR="00C600D7" w:rsidRPr="0051557F" w:rsidRDefault="00C600D7" w:rsidP="00C600D7">
            <w:pPr>
              <w:pStyle w:val="TableParagraph"/>
              <w:tabs>
                <w:tab w:val="left" w:pos="3016"/>
              </w:tabs>
              <w:ind w:left="153"/>
              <w:rPr>
                <w:b/>
                <w:bCs/>
              </w:rPr>
            </w:pPr>
          </w:p>
        </w:tc>
        <w:tc>
          <w:tcPr>
            <w:tcW w:w="1407" w:type="pct"/>
            <w:gridSpan w:val="2"/>
          </w:tcPr>
          <w:p w14:paraId="78E808DE" w14:textId="77777777" w:rsidR="00C600D7" w:rsidRPr="0051557F" w:rsidRDefault="00C600D7" w:rsidP="00C600D7">
            <w:pPr>
              <w:pStyle w:val="TableParagraph"/>
              <w:tabs>
                <w:tab w:val="left" w:pos="3016"/>
              </w:tabs>
              <w:ind w:left="325"/>
              <w:rPr>
                <w:b/>
                <w:bCs/>
                <w:spacing w:val="-2"/>
              </w:rPr>
            </w:pPr>
            <w:r w:rsidRPr="0051557F">
              <w:rPr>
                <w:b/>
                <w:bCs/>
              </w:rPr>
              <w:t>bevacizumab</w:t>
            </w:r>
            <w:r w:rsidRPr="0051557F">
              <w:rPr>
                <w:b/>
                <w:bCs/>
                <w:vertAlign w:val="superscript"/>
              </w:rPr>
              <w:t>b</w:t>
            </w:r>
            <w:r w:rsidRPr="0051557F">
              <w:rPr>
                <w:b/>
                <w:bCs/>
                <w:spacing w:val="-4"/>
              </w:rPr>
              <w:t xml:space="preserve"> </w:t>
            </w:r>
            <w:r w:rsidRPr="0051557F">
              <w:rPr>
                <w:b/>
                <w:bCs/>
              </w:rPr>
              <w:t>+</w:t>
            </w:r>
            <w:r w:rsidRPr="0051557F">
              <w:rPr>
                <w:b/>
                <w:bCs/>
                <w:spacing w:val="-2"/>
              </w:rPr>
              <w:t xml:space="preserve"> interferon</w:t>
            </w:r>
            <w:r w:rsidRPr="0051557F">
              <w:rPr>
                <w:b/>
                <w:bCs/>
                <w:spacing w:val="-2"/>
                <w:vertAlign w:val="superscript"/>
              </w:rPr>
              <w:t>a</w:t>
            </w:r>
          </w:p>
        </w:tc>
      </w:tr>
      <w:tr w:rsidR="00F67189" w:rsidRPr="0051557F" w14:paraId="7DCB6082" w14:textId="77777777" w:rsidTr="00C600D7">
        <w:trPr>
          <w:trHeight w:val="230"/>
        </w:trPr>
        <w:tc>
          <w:tcPr>
            <w:tcW w:w="2031" w:type="pct"/>
          </w:tcPr>
          <w:p w14:paraId="0C3EC38D" w14:textId="77777777" w:rsidR="00F67189" w:rsidRPr="0051557F" w:rsidRDefault="00C201B1" w:rsidP="0025351A">
            <w:pPr>
              <w:pStyle w:val="TableParagraph"/>
              <w:ind w:left="0"/>
            </w:pPr>
            <w:r w:rsidRPr="0051557F">
              <w:t>Število</w:t>
            </w:r>
            <w:r w:rsidRPr="0051557F">
              <w:rPr>
                <w:spacing w:val="-8"/>
              </w:rPr>
              <w:t xml:space="preserve"> </w:t>
            </w:r>
            <w:r w:rsidRPr="0051557F">
              <w:rPr>
                <w:spacing w:val="-2"/>
              </w:rPr>
              <w:t>bolnikov</w:t>
            </w:r>
          </w:p>
        </w:tc>
        <w:tc>
          <w:tcPr>
            <w:tcW w:w="1564" w:type="pct"/>
            <w:gridSpan w:val="2"/>
          </w:tcPr>
          <w:p w14:paraId="5EE0AAF3" w14:textId="77777777" w:rsidR="00F67189" w:rsidRPr="0051557F" w:rsidRDefault="00C201B1" w:rsidP="0025351A">
            <w:pPr>
              <w:pStyle w:val="TableParagraph"/>
              <w:ind w:left="0"/>
              <w:jc w:val="center"/>
            </w:pPr>
            <w:r w:rsidRPr="0051557F">
              <w:rPr>
                <w:spacing w:val="-5"/>
              </w:rPr>
              <w:t>322</w:t>
            </w:r>
          </w:p>
        </w:tc>
        <w:tc>
          <w:tcPr>
            <w:tcW w:w="1405" w:type="pct"/>
            <w:gridSpan w:val="2"/>
          </w:tcPr>
          <w:p w14:paraId="6C0B04FD" w14:textId="77777777" w:rsidR="00F67189" w:rsidRPr="0051557F" w:rsidRDefault="00C201B1" w:rsidP="0025351A">
            <w:pPr>
              <w:pStyle w:val="TableParagraph"/>
              <w:ind w:left="0"/>
              <w:jc w:val="center"/>
            </w:pPr>
            <w:r w:rsidRPr="0051557F">
              <w:rPr>
                <w:spacing w:val="-5"/>
              </w:rPr>
              <w:t>327</w:t>
            </w:r>
          </w:p>
        </w:tc>
      </w:tr>
      <w:tr w:rsidR="00F67189" w:rsidRPr="0051557F" w14:paraId="05715079" w14:textId="77777777" w:rsidTr="00C600D7">
        <w:trPr>
          <w:trHeight w:val="234"/>
        </w:trPr>
        <w:tc>
          <w:tcPr>
            <w:tcW w:w="2031" w:type="pct"/>
          </w:tcPr>
          <w:p w14:paraId="7E424C24" w14:textId="77777777" w:rsidR="00F67189" w:rsidRPr="0051557F" w:rsidRDefault="00C201B1" w:rsidP="0025351A">
            <w:pPr>
              <w:pStyle w:val="TableParagraph"/>
              <w:ind w:left="0"/>
            </w:pPr>
            <w:r w:rsidRPr="0051557F">
              <w:t>Preživetje</w:t>
            </w:r>
            <w:r w:rsidRPr="0051557F">
              <w:rPr>
                <w:spacing w:val="-5"/>
              </w:rPr>
              <w:t xml:space="preserve"> </w:t>
            </w:r>
            <w:r w:rsidRPr="0051557F">
              <w:t>brez</w:t>
            </w:r>
            <w:r w:rsidRPr="0051557F">
              <w:rPr>
                <w:spacing w:val="-5"/>
              </w:rPr>
              <w:t xml:space="preserve"> </w:t>
            </w:r>
            <w:r w:rsidRPr="0051557F">
              <w:t>napredovanja</w:t>
            </w:r>
            <w:r w:rsidRPr="0051557F">
              <w:rPr>
                <w:spacing w:val="-4"/>
              </w:rPr>
              <w:t xml:space="preserve"> </w:t>
            </w:r>
            <w:r w:rsidRPr="0051557F">
              <w:rPr>
                <w:spacing w:val="-2"/>
              </w:rPr>
              <w:t>bolezni</w:t>
            </w:r>
          </w:p>
        </w:tc>
        <w:tc>
          <w:tcPr>
            <w:tcW w:w="956" w:type="pct"/>
          </w:tcPr>
          <w:p w14:paraId="506FF717" w14:textId="77777777" w:rsidR="00F67189" w:rsidRPr="0051557F" w:rsidRDefault="00F67189" w:rsidP="0025351A">
            <w:pPr>
              <w:pStyle w:val="TableParagraph"/>
              <w:ind w:left="0"/>
            </w:pPr>
          </w:p>
        </w:tc>
        <w:tc>
          <w:tcPr>
            <w:tcW w:w="1097" w:type="pct"/>
            <w:gridSpan w:val="2"/>
          </w:tcPr>
          <w:p w14:paraId="72670A7D" w14:textId="77777777" w:rsidR="00F67189" w:rsidRPr="0051557F" w:rsidRDefault="00F67189" w:rsidP="0025351A">
            <w:pPr>
              <w:pStyle w:val="TableParagraph"/>
              <w:ind w:left="0"/>
            </w:pPr>
          </w:p>
        </w:tc>
        <w:tc>
          <w:tcPr>
            <w:tcW w:w="916" w:type="pct"/>
          </w:tcPr>
          <w:p w14:paraId="760A5525" w14:textId="77777777" w:rsidR="00F67189" w:rsidRPr="0051557F" w:rsidRDefault="00F67189" w:rsidP="0025351A">
            <w:pPr>
              <w:pStyle w:val="TableParagraph"/>
              <w:ind w:left="0"/>
            </w:pPr>
          </w:p>
        </w:tc>
      </w:tr>
      <w:tr w:rsidR="00F67189" w:rsidRPr="0051557F" w14:paraId="20BB484F" w14:textId="77777777" w:rsidTr="00C600D7">
        <w:trPr>
          <w:trHeight w:val="229"/>
        </w:trPr>
        <w:tc>
          <w:tcPr>
            <w:tcW w:w="2031" w:type="pct"/>
          </w:tcPr>
          <w:p w14:paraId="6728F850" w14:textId="77777777" w:rsidR="00F67189" w:rsidRPr="0051557F" w:rsidRDefault="00C201B1" w:rsidP="0025351A">
            <w:pPr>
              <w:pStyle w:val="TableParagraph"/>
              <w:ind w:left="0"/>
            </w:pPr>
            <w:r w:rsidRPr="0051557F">
              <w:t>mediana</w:t>
            </w:r>
            <w:r w:rsidRPr="0051557F">
              <w:rPr>
                <w:spacing w:val="-1"/>
              </w:rPr>
              <w:t xml:space="preserve"> </w:t>
            </w:r>
            <w:r w:rsidRPr="0051557F">
              <w:rPr>
                <w:spacing w:val="-2"/>
              </w:rPr>
              <w:t>(meseci)</w:t>
            </w:r>
          </w:p>
        </w:tc>
        <w:tc>
          <w:tcPr>
            <w:tcW w:w="956" w:type="pct"/>
          </w:tcPr>
          <w:p w14:paraId="29CB0468" w14:textId="77777777" w:rsidR="00F67189" w:rsidRPr="0051557F" w:rsidRDefault="00C201B1" w:rsidP="0025351A">
            <w:pPr>
              <w:pStyle w:val="TableParagraph"/>
              <w:ind w:left="0"/>
              <w:jc w:val="center"/>
            </w:pPr>
            <w:r w:rsidRPr="0051557F">
              <w:rPr>
                <w:spacing w:val="-5"/>
              </w:rPr>
              <w:t>5,4</w:t>
            </w:r>
          </w:p>
        </w:tc>
        <w:tc>
          <w:tcPr>
            <w:tcW w:w="1097" w:type="pct"/>
            <w:gridSpan w:val="2"/>
          </w:tcPr>
          <w:p w14:paraId="6C74E079" w14:textId="77777777" w:rsidR="00F67189" w:rsidRPr="0051557F" w:rsidRDefault="00F67189" w:rsidP="0025351A">
            <w:pPr>
              <w:pStyle w:val="TableParagraph"/>
              <w:ind w:left="0"/>
            </w:pPr>
          </w:p>
        </w:tc>
        <w:tc>
          <w:tcPr>
            <w:tcW w:w="916" w:type="pct"/>
          </w:tcPr>
          <w:p w14:paraId="5AD461DD" w14:textId="77777777" w:rsidR="00F67189" w:rsidRPr="0051557F" w:rsidRDefault="00C201B1" w:rsidP="0025351A">
            <w:pPr>
              <w:pStyle w:val="TableParagraph"/>
              <w:ind w:left="0"/>
            </w:pPr>
            <w:r w:rsidRPr="0051557F">
              <w:rPr>
                <w:spacing w:val="-4"/>
              </w:rPr>
              <w:t>10,2</w:t>
            </w:r>
          </w:p>
        </w:tc>
      </w:tr>
      <w:tr w:rsidR="00F67189" w:rsidRPr="0051557F" w14:paraId="47B28BAE" w14:textId="77777777" w:rsidTr="00C600D7">
        <w:trPr>
          <w:trHeight w:val="229"/>
        </w:trPr>
        <w:tc>
          <w:tcPr>
            <w:tcW w:w="2031" w:type="pct"/>
          </w:tcPr>
          <w:p w14:paraId="4BD1BD30" w14:textId="77777777" w:rsidR="00F67189" w:rsidRPr="0051557F" w:rsidRDefault="00C201B1" w:rsidP="0025351A">
            <w:pPr>
              <w:pStyle w:val="TableParagraph"/>
              <w:ind w:left="0"/>
            </w:pPr>
            <w:r w:rsidRPr="0051557F">
              <w:t>razmerje</w:t>
            </w:r>
            <w:r w:rsidRPr="0051557F">
              <w:rPr>
                <w:spacing w:val="-8"/>
              </w:rPr>
              <w:t xml:space="preserve"> </w:t>
            </w:r>
            <w:r w:rsidRPr="0051557F">
              <w:rPr>
                <w:spacing w:val="-2"/>
              </w:rPr>
              <w:t>ogroženosti</w:t>
            </w:r>
          </w:p>
        </w:tc>
        <w:tc>
          <w:tcPr>
            <w:tcW w:w="956" w:type="pct"/>
          </w:tcPr>
          <w:p w14:paraId="4853C702" w14:textId="77777777" w:rsidR="00F67189" w:rsidRPr="0051557F" w:rsidRDefault="00F67189" w:rsidP="0025351A">
            <w:pPr>
              <w:pStyle w:val="TableParagraph"/>
              <w:ind w:left="0"/>
            </w:pPr>
          </w:p>
        </w:tc>
        <w:tc>
          <w:tcPr>
            <w:tcW w:w="1097" w:type="pct"/>
            <w:gridSpan w:val="2"/>
          </w:tcPr>
          <w:p w14:paraId="51067922" w14:textId="77777777" w:rsidR="00F67189" w:rsidRPr="0051557F" w:rsidRDefault="00C201B1" w:rsidP="0025351A">
            <w:pPr>
              <w:pStyle w:val="TableParagraph"/>
              <w:ind w:left="0"/>
              <w:jc w:val="center"/>
            </w:pPr>
            <w:r w:rsidRPr="0051557F">
              <w:rPr>
                <w:spacing w:val="-4"/>
              </w:rPr>
              <w:t>0,63</w:t>
            </w:r>
          </w:p>
        </w:tc>
        <w:tc>
          <w:tcPr>
            <w:tcW w:w="916" w:type="pct"/>
          </w:tcPr>
          <w:p w14:paraId="0061EC4A" w14:textId="77777777" w:rsidR="00F67189" w:rsidRPr="0051557F" w:rsidRDefault="00F67189" w:rsidP="0025351A">
            <w:pPr>
              <w:pStyle w:val="TableParagraph"/>
              <w:ind w:left="0"/>
            </w:pPr>
          </w:p>
        </w:tc>
      </w:tr>
      <w:tr w:rsidR="00F67189" w:rsidRPr="0051557F" w14:paraId="146E9D78" w14:textId="77777777" w:rsidTr="00C600D7">
        <w:trPr>
          <w:trHeight w:val="230"/>
        </w:trPr>
        <w:tc>
          <w:tcPr>
            <w:tcW w:w="2031" w:type="pct"/>
          </w:tcPr>
          <w:p w14:paraId="27A55FEA" w14:textId="77777777" w:rsidR="00F67189" w:rsidRPr="0051557F" w:rsidRDefault="00C201B1" w:rsidP="0025351A">
            <w:pPr>
              <w:pStyle w:val="TableParagraph"/>
              <w:ind w:left="0"/>
            </w:pPr>
            <w:r w:rsidRPr="0051557F">
              <w:t>95-%</w:t>
            </w:r>
            <w:r w:rsidRPr="0051557F">
              <w:rPr>
                <w:spacing w:val="-4"/>
              </w:rPr>
              <w:t xml:space="preserve"> </w:t>
            </w:r>
            <w:r w:rsidRPr="0051557F">
              <w:t>interval</w:t>
            </w:r>
            <w:r w:rsidRPr="0051557F">
              <w:rPr>
                <w:spacing w:val="-4"/>
              </w:rPr>
              <w:t xml:space="preserve"> </w:t>
            </w:r>
            <w:r w:rsidRPr="0051557F">
              <w:rPr>
                <w:spacing w:val="-2"/>
              </w:rPr>
              <w:t>zaupanja</w:t>
            </w:r>
          </w:p>
        </w:tc>
        <w:tc>
          <w:tcPr>
            <w:tcW w:w="956" w:type="pct"/>
          </w:tcPr>
          <w:p w14:paraId="0E5D63BC" w14:textId="77777777" w:rsidR="00F67189" w:rsidRPr="0051557F" w:rsidRDefault="00F67189" w:rsidP="0025351A">
            <w:pPr>
              <w:pStyle w:val="TableParagraph"/>
              <w:ind w:left="0"/>
            </w:pPr>
          </w:p>
        </w:tc>
        <w:tc>
          <w:tcPr>
            <w:tcW w:w="1097" w:type="pct"/>
            <w:gridSpan w:val="2"/>
          </w:tcPr>
          <w:p w14:paraId="2FC7E0F7" w14:textId="77777777" w:rsidR="00F67189" w:rsidRPr="0051557F" w:rsidRDefault="00C201B1" w:rsidP="0025351A">
            <w:pPr>
              <w:pStyle w:val="TableParagraph"/>
              <w:ind w:left="0"/>
              <w:jc w:val="center"/>
            </w:pPr>
            <w:r w:rsidRPr="0051557F">
              <w:t>0,52;</w:t>
            </w:r>
            <w:r w:rsidRPr="0051557F">
              <w:rPr>
                <w:spacing w:val="-3"/>
              </w:rPr>
              <w:t xml:space="preserve"> </w:t>
            </w:r>
            <w:r w:rsidRPr="0051557F">
              <w:rPr>
                <w:spacing w:val="-4"/>
              </w:rPr>
              <w:t>0,75</w:t>
            </w:r>
          </w:p>
        </w:tc>
        <w:tc>
          <w:tcPr>
            <w:tcW w:w="916" w:type="pct"/>
          </w:tcPr>
          <w:p w14:paraId="220E2A04" w14:textId="77777777" w:rsidR="00F67189" w:rsidRPr="0051557F" w:rsidRDefault="00F67189" w:rsidP="0025351A">
            <w:pPr>
              <w:pStyle w:val="TableParagraph"/>
              <w:ind w:left="0"/>
            </w:pPr>
          </w:p>
        </w:tc>
      </w:tr>
      <w:tr w:rsidR="00F67189" w:rsidRPr="0051557F" w14:paraId="58362D14" w14:textId="77777777" w:rsidTr="00C600D7">
        <w:trPr>
          <w:trHeight w:val="225"/>
        </w:trPr>
        <w:tc>
          <w:tcPr>
            <w:tcW w:w="2031" w:type="pct"/>
          </w:tcPr>
          <w:p w14:paraId="729BB90A" w14:textId="77777777" w:rsidR="00F67189" w:rsidRPr="0051557F" w:rsidRDefault="00F67189" w:rsidP="0025351A">
            <w:pPr>
              <w:pStyle w:val="TableParagraph"/>
              <w:ind w:left="0"/>
            </w:pPr>
          </w:p>
        </w:tc>
        <w:tc>
          <w:tcPr>
            <w:tcW w:w="956" w:type="pct"/>
          </w:tcPr>
          <w:p w14:paraId="5B16BA87" w14:textId="77777777" w:rsidR="00F67189" w:rsidRPr="0051557F" w:rsidRDefault="00F67189" w:rsidP="0025351A">
            <w:pPr>
              <w:pStyle w:val="TableParagraph"/>
              <w:ind w:left="0"/>
            </w:pPr>
          </w:p>
        </w:tc>
        <w:tc>
          <w:tcPr>
            <w:tcW w:w="1097" w:type="pct"/>
            <w:gridSpan w:val="2"/>
          </w:tcPr>
          <w:p w14:paraId="11FEBDAA" w14:textId="77777777" w:rsidR="00F67189" w:rsidRPr="0051557F" w:rsidRDefault="00C201B1" w:rsidP="0025351A">
            <w:pPr>
              <w:pStyle w:val="TableParagraph"/>
              <w:ind w:left="0"/>
              <w:jc w:val="center"/>
            </w:pPr>
            <w:r w:rsidRPr="0051557F">
              <w:t>(p-vrednost</w:t>
            </w:r>
            <w:r w:rsidRPr="0051557F">
              <w:rPr>
                <w:spacing w:val="-3"/>
              </w:rPr>
              <w:t xml:space="preserve"> </w:t>
            </w:r>
            <w:r w:rsidRPr="0051557F">
              <w:t>&lt;</w:t>
            </w:r>
            <w:r w:rsidRPr="0051557F">
              <w:rPr>
                <w:spacing w:val="-3"/>
              </w:rPr>
              <w:t xml:space="preserve"> </w:t>
            </w:r>
            <w:r w:rsidRPr="0051557F">
              <w:rPr>
                <w:spacing w:val="-2"/>
              </w:rPr>
              <w:t>0,0001)</w:t>
            </w:r>
          </w:p>
        </w:tc>
        <w:tc>
          <w:tcPr>
            <w:tcW w:w="916" w:type="pct"/>
          </w:tcPr>
          <w:p w14:paraId="74BED675" w14:textId="77777777" w:rsidR="00F67189" w:rsidRPr="0051557F" w:rsidRDefault="00F67189" w:rsidP="0025351A">
            <w:pPr>
              <w:pStyle w:val="TableParagraph"/>
              <w:ind w:left="0"/>
            </w:pPr>
          </w:p>
        </w:tc>
      </w:tr>
      <w:tr w:rsidR="00F67189" w:rsidRPr="0051557F" w14:paraId="3591CBF0" w14:textId="77777777" w:rsidTr="00C600D7">
        <w:trPr>
          <w:trHeight w:val="233"/>
        </w:trPr>
        <w:tc>
          <w:tcPr>
            <w:tcW w:w="2031" w:type="pct"/>
          </w:tcPr>
          <w:p w14:paraId="316C4BBB" w14:textId="77777777" w:rsidR="00F67189" w:rsidRPr="0051557F" w:rsidRDefault="00C201B1" w:rsidP="0025351A">
            <w:pPr>
              <w:pStyle w:val="TableParagraph"/>
              <w:ind w:left="0"/>
            </w:pPr>
            <w:r w:rsidRPr="0051557F">
              <w:t>Objektivni</w:t>
            </w:r>
            <w:r w:rsidRPr="0051557F">
              <w:rPr>
                <w:spacing w:val="-6"/>
              </w:rPr>
              <w:t xml:space="preserve"> </w:t>
            </w:r>
            <w:r w:rsidRPr="0051557F">
              <w:t>odgovor</w:t>
            </w:r>
            <w:r w:rsidRPr="0051557F">
              <w:rPr>
                <w:spacing w:val="-3"/>
              </w:rPr>
              <w:t xml:space="preserve"> </w:t>
            </w:r>
            <w:r w:rsidRPr="0051557F">
              <w:t>(%)</w:t>
            </w:r>
            <w:r w:rsidRPr="0051557F">
              <w:rPr>
                <w:spacing w:val="-4"/>
              </w:rPr>
              <w:t xml:space="preserve"> </w:t>
            </w:r>
            <w:r w:rsidRPr="0051557F">
              <w:t>pri</w:t>
            </w:r>
            <w:r w:rsidRPr="0051557F">
              <w:rPr>
                <w:spacing w:val="-4"/>
              </w:rPr>
              <w:t xml:space="preserve"> </w:t>
            </w:r>
            <w:r w:rsidRPr="0051557F">
              <w:t>bolnikih</w:t>
            </w:r>
            <w:r w:rsidRPr="0051557F">
              <w:rPr>
                <w:spacing w:val="-2"/>
              </w:rPr>
              <w:t xml:space="preserve"> </w:t>
            </w:r>
            <w:r w:rsidRPr="0051557F">
              <w:rPr>
                <w:spacing w:val="-10"/>
              </w:rPr>
              <w:t>z</w:t>
            </w:r>
          </w:p>
        </w:tc>
        <w:tc>
          <w:tcPr>
            <w:tcW w:w="956" w:type="pct"/>
          </w:tcPr>
          <w:p w14:paraId="22A21B41" w14:textId="77777777" w:rsidR="00F67189" w:rsidRPr="0051557F" w:rsidRDefault="00F67189" w:rsidP="0025351A">
            <w:pPr>
              <w:pStyle w:val="TableParagraph"/>
              <w:ind w:left="0"/>
            </w:pPr>
          </w:p>
        </w:tc>
        <w:tc>
          <w:tcPr>
            <w:tcW w:w="1097" w:type="pct"/>
            <w:gridSpan w:val="2"/>
          </w:tcPr>
          <w:p w14:paraId="3FFC49AE" w14:textId="77777777" w:rsidR="00F67189" w:rsidRPr="0051557F" w:rsidRDefault="00F67189" w:rsidP="0025351A">
            <w:pPr>
              <w:pStyle w:val="TableParagraph"/>
              <w:ind w:left="0"/>
              <w:jc w:val="center"/>
            </w:pPr>
          </w:p>
        </w:tc>
        <w:tc>
          <w:tcPr>
            <w:tcW w:w="916" w:type="pct"/>
          </w:tcPr>
          <w:p w14:paraId="4CA37379" w14:textId="77777777" w:rsidR="00F67189" w:rsidRPr="0051557F" w:rsidRDefault="00F67189" w:rsidP="0025351A">
            <w:pPr>
              <w:pStyle w:val="TableParagraph"/>
              <w:ind w:left="0"/>
            </w:pPr>
          </w:p>
        </w:tc>
      </w:tr>
      <w:tr w:rsidR="00F67189" w:rsidRPr="0051557F" w14:paraId="33BEFE87" w14:textId="77777777" w:rsidTr="00C600D7">
        <w:trPr>
          <w:trHeight w:val="229"/>
        </w:trPr>
        <w:tc>
          <w:tcPr>
            <w:tcW w:w="2031" w:type="pct"/>
          </w:tcPr>
          <w:p w14:paraId="35498E01" w14:textId="77777777" w:rsidR="00F67189" w:rsidRPr="0051557F" w:rsidRDefault="00C201B1" w:rsidP="0025351A">
            <w:pPr>
              <w:pStyle w:val="TableParagraph"/>
              <w:ind w:left="0"/>
            </w:pPr>
            <w:r w:rsidRPr="0051557F">
              <w:t>merljivo</w:t>
            </w:r>
            <w:r w:rsidRPr="0051557F">
              <w:rPr>
                <w:spacing w:val="-4"/>
              </w:rPr>
              <w:t xml:space="preserve"> </w:t>
            </w:r>
            <w:r w:rsidRPr="0051557F">
              <w:rPr>
                <w:spacing w:val="-2"/>
              </w:rPr>
              <w:t>boleznijo</w:t>
            </w:r>
          </w:p>
        </w:tc>
        <w:tc>
          <w:tcPr>
            <w:tcW w:w="956" w:type="pct"/>
          </w:tcPr>
          <w:p w14:paraId="61D991B4" w14:textId="77777777" w:rsidR="00F67189" w:rsidRPr="0051557F" w:rsidRDefault="00F67189" w:rsidP="0025351A">
            <w:pPr>
              <w:pStyle w:val="TableParagraph"/>
              <w:ind w:left="0"/>
            </w:pPr>
          </w:p>
        </w:tc>
        <w:tc>
          <w:tcPr>
            <w:tcW w:w="1097" w:type="pct"/>
            <w:gridSpan w:val="2"/>
          </w:tcPr>
          <w:p w14:paraId="72B7A252" w14:textId="77777777" w:rsidR="00F67189" w:rsidRPr="0051557F" w:rsidRDefault="00F67189" w:rsidP="0025351A">
            <w:pPr>
              <w:pStyle w:val="TableParagraph"/>
              <w:ind w:left="0"/>
              <w:jc w:val="center"/>
            </w:pPr>
          </w:p>
        </w:tc>
        <w:tc>
          <w:tcPr>
            <w:tcW w:w="916" w:type="pct"/>
          </w:tcPr>
          <w:p w14:paraId="09DB0E44" w14:textId="77777777" w:rsidR="00F67189" w:rsidRPr="0051557F" w:rsidRDefault="00F67189" w:rsidP="0025351A">
            <w:pPr>
              <w:pStyle w:val="TableParagraph"/>
              <w:ind w:left="0"/>
            </w:pPr>
          </w:p>
        </w:tc>
      </w:tr>
      <w:tr w:rsidR="00F67189" w:rsidRPr="0051557F" w14:paraId="255841E8" w14:textId="77777777" w:rsidTr="00C600D7">
        <w:trPr>
          <w:trHeight w:val="230"/>
        </w:trPr>
        <w:tc>
          <w:tcPr>
            <w:tcW w:w="2031" w:type="pct"/>
          </w:tcPr>
          <w:p w14:paraId="413740E2" w14:textId="77777777" w:rsidR="00F67189" w:rsidRPr="0051557F" w:rsidRDefault="00C201B1" w:rsidP="0025351A">
            <w:pPr>
              <w:pStyle w:val="TableParagraph"/>
              <w:ind w:left="0"/>
            </w:pPr>
            <w:r w:rsidRPr="0051557F">
              <w:t>n</w:t>
            </w:r>
          </w:p>
        </w:tc>
        <w:tc>
          <w:tcPr>
            <w:tcW w:w="956" w:type="pct"/>
          </w:tcPr>
          <w:p w14:paraId="7FC0EEA5" w14:textId="77777777" w:rsidR="00F67189" w:rsidRPr="0051557F" w:rsidRDefault="00C201B1" w:rsidP="0025351A">
            <w:pPr>
              <w:pStyle w:val="TableParagraph"/>
              <w:ind w:left="0"/>
              <w:jc w:val="center"/>
            </w:pPr>
            <w:r w:rsidRPr="0051557F">
              <w:rPr>
                <w:spacing w:val="-5"/>
              </w:rPr>
              <w:t>289</w:t>
            </w:r>
          </w:p>
        </w:tc>
        <w:tc>
          <w:tcPr>
            <w:tcW w:w="1097" w:type="pct"/>
            <w:gridSpan w:val="2"/>
          </w:tcPr>
          <w:p w14:paraId="27903A43" w14:textId="77777777" w:rsidR="00F67189" w:rsidRPr="0051557F" w:rsidRDefault="00F67189" w:rsidP="0025351A">
            <w:pPr>
              <w:pStyle w:val="TableParagraph"/>
              <w:ind w:left="0"/>
              <w:jc w:val="center"/>
            </w:pPr>
          </w:p>
        </w:tc>
        <w:tc>
          <w:tcPr>
            <w:tcW w:w="916" w:type="pct"/>
          </w:tcPr>
          <w:p w14:paraId="6317DBCD" w14:textId="77777777" w:rsidR="00F67189" w:rsidRPr="0051557F" w:rsidRDefault="00C201B1" w:rsidP="0025351A">
            <w:pPr>
              <w:pStyle w:val="TableParagraph"/>
              <w:ind w:left="0"/>
            </w:pPr>
            <w:r w:rsidRPr="0051557F">
              <w:rPr>
                <w:spacing w:val="-5"/>
              </w:rPr>
              <w:t>306</w:t>
            </w:r>
          </w:p>
        </w:tc>
      </w:tr>
      <w:tr w:rsidR="00F67189" w:rsidRPr="0051557F" w14:paraId="228D3C5F" w14:textId="77777777" w:rsidTr="00C600D7">
        <w:trPr>
          <w:trHeight w:val="229"/>
        </w:trPr>
        <w:tc>
          <w:tcPr>
            <w:tcW w:w="2031" w:type="pct"/>
          </w:tcPr>
          <w:p w14:paraId="45E5337A" w14:textId="77777777" w:rsidR="00F67189" w:rsidRPr="0051557F" w:rsidRDefault="00C201B1" w:rsidP="0025351A">
            <w:pPr>
              <w:pStyle w:val="TableParagraph"/>
              <w:ind w:left="0"/>
            </w:pPr>
            <w:r w:rsidRPr="0051557F">
              <w:rPr>
                <w:spacing w:val="-2"/>
              </w:rPr>
              <w:t>Odgovor</w:t>
            </w:r>
          </w:p>
        </w:tc>
        <w:tc>
          <w:tcPr>
            <w:tcW w:w="956" w:type="pct"/>
          </w:tcPr>
          <w:p w14:paraId="04F4B321" w14:textId="77777777" w:rsidR="00F67189" w:rsidRPr="0051557F" w:rsidRDefault="00C201B1" w:rsidP="0025351A">
            <w:pPr>
              <w:pStyle w:val="TableParagraph"/>
              <w:ind w:left="0"/>
              <w:jc w:val="center"/>
            </w:pPr>
            <w:r w:rsidRPr="0051557F">
              <w:rPr>
                <w:spacing w:val="-2"/>
              </w:rPr>
              <w:t>12,8%</w:t>
            </w:r>
          </w:p>
        </w:tc>
        <w:tc>
          <w:tcPr>
            <w:tcW w:w="1097" w:type="pct"/>
            <w:gridSpan w:val="2"/>
          </w:tcPr>
          <w:p w14:paraId="3A88AA5E" w14:textId="77777777" w:rsidR="00F67189" w:rsidRPr="0051557F" w:rsidRDefault="00F67189" w:rsidP="0025351A">
            <w:pPr>
              <w:pStyle w:val="TableParagraph"/>
              <w:ind w:left="0"/>
              <w:jc w:val="center"/>
            </w:pPr>
          </w:p>
        </w:tc>
        <w:tc>
          <w:tcPr>
            <w:tcW w:w="916" w:type="pct"/>
          </w:tcPr>
          <w:p w14:paraId="27FCA686" w14:textId="77777777" w:rsidR="00F67189" w:rsidRPr="0051557F" w:rsidRDefault="00C201B1" w:rsidP="0025351A">
            <w:pPr>
              <w:pStyle w:val="TableParagraph"/>
              <w:ind w:left="0"/>
            </w:pPr>
            <w:r w:rsidRPr="0051557F">
              <w:rPr>
                <w:spacing w:val="-2"/>
              </w:rPr>
              <w:t>31,4%</w:t>
            </w:r>
          </w:p>
        </w:tc>
      </w:tr>
      <w:tr w:rsidR="00F67189" w:rsidRPr="0051557F" w14:paraId="69282265" w14:textId="77777777" w:rsidTr="00C600D7">
        <w:trPr>
          <w:trHeight w:val="226"/>
        </w:trPr>
        <w:tc>
          <w:tcPr>
            <w:tcW w:w="2031" w:type="pct"/>
          </w:tcPr>
          <w:p w14:paraId="1F51CC40" w14:textId="77777777" w:rsidR="00F67189" w:rsidRPr="0051557F" w:rsidRDefault="00F67189" w:rsidP="0025351A">
            <w:pPr>
              <w:pStyle w:val="TableParagraph"/>
              <w:ind w:left="0"/>
            </w:pPr>
          </w:p>
        </w:tc>
        <w:tc>
          <w:tcPr>
            <w:tcW w:w="956" w:type="pct"/>
          </w:tcPr>
          <w:p w14:paraId="20156E85" w14:textId="77777777" w:rsidR="00F67189" w:rsidRPr="0051557F" w:rsidRDefault="00F67189" w:rsidP="0025351A">
            <w:pPr>
              <w:pStyle w:val="TableParagraph"/>
              <w:ind w:left="0"/>
            </w:pPr>
          </w:p>
        </w:tc>
        <w:tc>
          <w:tcPr>
            <w:tcW w:w="1097" w:type="pct"/>
            <w:gridSpan w:val="2"/>
          </w:tcPr>
          <w:p w14:paraId="713DB1CA" w14:textId="77777777" w:rsidR="00F67189" w:rsidRPr="0051557F" w:rsidRDefault="00C201B1" w:rsidP="0025351A">
            <w:pPr>
              <w:pStyle w:val="TableParagraph"/>
              <w:ind w:left="0"/>
              <w:jc w:val="center"/>
            </w:pPr>
            <w:r w:rsidRPr="0051557F">
              <w:t>(p-</w:t>
            </w:r>
            <w:r w:rsidRPr="0051557F">
              <w:rPr>
                <w:spacing w:val="-3"/>
              </w:rPr>
              <w:t xml:space="preserve"> </w:t>
            </w:r>
            <w:r w:rsidRPr="0051557F">
              <w:t>vrednost</w:t>
            </w:r>
            <w:r w:rsidRPr="0051557F">
              <w:rPr>
                <w:spacing w:val="-2"/>
              </w:rPr>
              <w:t xml:space="preserve"> </w:t>
            </w:r>
            <w:r w:rsidRPr="0051557F">
              <w:t>&lt;</w:t>
            </w:r>
            <w:r w:rsidRPr="0051557F">
              <w:rPr>
                <w:spacing w:val="-4"/>
              </w:rPr>
              <w:t xml:space="preserve"> </w:t>
            </w:r>
            <w:r w:rsidRPr="0051557F">
              <w:rPr>
                <w:spacing w:val="-2"/>
              </w:rPr>
              <w:t>0,0001)</w:t>
            </w:r>
          </w:p>
        </w:tc>
        <w:tc>
          <w:tcPr>
            <w:tcW w:w="916" w:type="pct"/>
          </w:tcPr>
          <w:p w14:paraId="66DA8B8A" w14:textId="77777777" w:rsidR="00F67189" w:rsidRPr="0051557F" w:rsidRDefault="00F67189" w:rsidP="0025351A">
            <w:pPr>
              <w:pStyle w:val="TableParagraph"/>
              <w:ind w:left="0"/>
            </w:pPr>
          </w:p>
        </w:tc>
      </w:tr>
      <w:tr w:rsidR="00797122" w:rsidRPr="0051557F" w14:paraId="14FAED49" w14:textId="77777777" w:rsidTr="00C600D7">
        <w:trPr>
          <w:trHeight w:val="226"/>
        </w:trPr>
        <w:tc>
          <w:tcPr>
            <w:tcW w:w="2031" w:type="pct"/>
          </w:tcPr>
          <w:p w14:paraId="43BC60CC" w14:textId="77777777" w:rsidR="00797122" w:rsidRPr="0051557F" w:rsidRDefault="00797122" w:rsidP="0025351A">
            <w:pPr>
              <w:pStyle w:val="TableParagraph"/>
              <w:ind w:left="0"/>
            </w:pPr>
            <w:r w:rsidRPr="0051557F">
              <w:t>Celokupno</w:t>
            </w:r>
            <w:r w:rsidRPr="0051557F">
              <w:rPr>
                <w:spacing w:val="-7"/>
              </w:rPr>
              <w:t xml:space="preserve"> </w:t>
            </w:r>
            <w:r w:rsidRPr="0051557F">
              <w:rPr>
                <w:spacing w:val="-2"/>
              </w:rPr>
              <w:t>preživetje</w:t>
            </w:r>
          </w:p>
        </w:tc>
        <w:tc>
          <w:tcPr>
            <w:tcW w:w="956" w:type="pct"/>
          </w:tcPr>
          <w:p w14:paraId="2CDA3F5D" w14:textId="77777777" w:rsidR="00797122" w:rsidRPr="0051557F" w:rsidRDefault="00797122" w:rsidP="0025351A">
            <w:pPr>
              <w:pStyle w:val="TableParagraph"/>
              <w:ind w:left="0"/>
            </w:pPr>
          </w:p>
        </w:tc>
        <w:tc>
          <w:tcPr>
            <w:tcW w:w="1097" w:type="pct"/>
            <w:gridSpan w:val="2"/>
          </w:tcPr>
          <w:p w14:paraId="4BBD90AD" w14:textId="77777777" w:rsidR="00797122" w:rsidRPr="0051557F" w:rsidRDefault="00797122" w:rsidP="0025351A">
            <w:pPr>
              <w:pStyle w:val="TableParagraph"/>
              <w:ind w:left="0"/>
              <w:jc w:val="center"/>
            </w:pPr>
          </w:p>
        </w:tc>
        <w:tc>
          <w:tcPr>
            <w:tcW w:w="916" w:type="pct"/>
          </w:tcPr>
          <w:p w14:paraId="42641809" w14:textId="77777777" w:rsidR="00797122" w:rsidRPr="0051557F" w:rsidRDefault="00797122" w:rsidP="0025351A">
            <w:pPr>
              <w:pStyle w:val="TableParagraph"/>
              <w:ind w:left="0"/>
            </w:pPr>
          </w:p>
        </w:tc>
      </w:tr>
      <w:tr w:rsidR="00797122" w:rsidRPr="0051557F" w14:paraId="077AAD00" w14:textId="77777777" w:rsidTr="00C600D7">
        <w:trPr>
          <w:trHeight w:val="226"/>
        </w:trPr>
        <w:tc>
          <w:tcPr>
            <w:tcW w:w="2031" w:type="pct"/>
          </w:tcPr>
          <w:p w14:paraId="796DBF17" w14:textId="77777777" w:rsidR="00797122" w:rsidRPr="0051557F" w:rsidRDefault="00797122" w:rsidP="0025351A">
            <w:pPr>
              <w:pStyle w:val="TableParagraph"/>
              <w:ind w:left="0"/>
            </w:pPr>
            <w:r w:rsidRPr="0051557F">
              <w:t>mediana</w:t>
            </w:r>
            <w:r w:rsidRPr="0051557F">
              <w:rPr>
                <w:spacing w:val="-1"/>
              </w:rPr>
              <w:t xml:space="preserve"> </w:t>
            </w:r>
            <w:r w:rsidRPr="0051557F">
              <w:rPr>
                <w:spacing w:val="-2"/>
              </w:rPr>
              <w:t>(meseci)</w:t>
            </w:r>
          </w:p>
        </w:tc>
        <w:tc>
          <w:tcPr>
            <w:tcW w:w="956" w:type="pct"/>
          </w:tcPr>
          <w:p w14:paraId="0248D0B1" w14:textId="77777777" w:rsidR="00797122" w:rsidRPr="0051557F" w:rsidRDefault="00797122" w:rsidP="0025351A">
            <w:pPr>
              <w:pStyle w:val="TableParagraph"/>
              <w:ind w:left="0"/>
            </w:pPr>
            <w:r w:rsidRPr="0051557F">
              <w:rPr>
                <w:spacing w:val="-4"/>
              </w:rPr>
              <w:t>21,3</w:t>
            </w:r>
          </w:p>
        </w:tc>
        <w:tc>
          <w:tcPr>
            <w:tcW w:w="1097" w:type="pct"/>
            <w:gridSpan w:val="2"/>
          </w:tcPr>
          <w:p w14:paraId="3E7AC92D" w14:textId="77777777" w:rsidR="00797122" w:rsidRPr="0051557F" w:rsidRDefault="00797122" w:rsidP="0025351A">
            <w:pPr>
              <w:pStyle w:val="TableParagraph"/>
              <w:ind w:left="0"/>
              <w:jc w:val="center"/>
            </w:pPr>
          </w:p>
        </w:tc>
        <w:tc>
          <w:tcPr>
            <w:tcW w:w="916" w:type="pct"/>
          </w:tcPr>
          <w:p w14:paraId="0784AA01" w14:textId="77777777" w:rsidR="00797122" w:rsidRPr="0051557F" w:rsidRDefault="00797122" w:rsidP="0025351A">
            <w:pPr>
              <w:pStyle w:val="TableParagraph"/>
              <w:ind w:left="0"/>
            </w:pPr>
            <w:r w:rsidRPr="0051557F">
              <w:rPr>
                <w:spacing w:val="-4"/>
              </w:rPr>
              <w:t>23,3</w:t>
            </w:r>
          </w:p>
        </w:tc>
      </w:tr>
      <w:tr w:rsidR="00797122" w:rsidRPr="0051557F" w14:paraId="1AEBF8A0" w14:textId="77777777" w:rsidTr="00C600D7">
        <w:trPr>
          <w:trHeight w:val="226"/>
        </w:trPr>
        <w:tc>
          <w:tcPr>
            <w:tcW w:w="2031" w:type="pct"/>
          </w:tcPr>
          <w:p w14:paraId="084B9B2A" w14:textId="77777777" w:rsidR="00797122" w:rsidRPr="0051557F" w:rsidRDefault="00797122" w:rsidP="0025351A">
            <w:pPr>
              <w:pStyle w:val="TableParagraph"/>
              <w:ind w:left="0"/>
            </w:pPr>
            <w:r w:rsidRPr="0051557F">
              <w:t>razmerje</w:t>
            </w:r>
            <w:r w:rsidRPr="0051557F">
              <w:rPr>
                <w:spacing w:val="-8"/>
              </w:rPr>
              <w:t xml:space="preserve"> </w:t>
            </w:r>
            <w:r w:rsidRPr="0051557F">
              <w:rPr>
                <w:spacing w:val="-2"/>
              </w:rPr>
              <w:t>ogroženosti</w:t>
            </w:r>
          </w:p>
        </w:tc>
        <w:tc>
          <w:tcPr>
            <w:tcW w:w="956" w:type="pct"/>
          </w:tcPr>
          <w:p w14:paraId="578C5CA5" w14:textId="77777777" w:rsidR="00797122" w:rsidRPr="0051557F" w:rsidRDefault="00797122" w:rsidP="0025351A">
            <w:pPr>
              <w:pStyle w:val="TableParagraph"/>
              <w:ind w:left="0"/>
            </w:pPr>
          </w:p>
        </w:tc>
        <w:tc>
          <w:tcPr>
            <w:tcW w:w="1097" w:type="pct"/>
            <w:gridSpan w:val="2"/>
          </w:tcPr>
          <w:p w14:paraId="3ECAFD3C" w14:textId="77777777" w:rsidR="00797122" w:rsidRPr="0051557F" w:rsidRDefault="00797122" w:rsidP="0025351A">
            <w:pPr>
              <w:pStyle w:val="TableParagraph"/>
              <w:ind w:left="0"/>
              <w:jc w:val="center"/>
            </w:pPr>
            <w:r w:rsidRPr="0051557F">
              <w:rPr>
                <w:spacing w:val="-4"/>
              </w:rPr>
              <w:t>0,91</w:t>
            </w:r>
          </w:p>
        </w:tc>
        <w:tc>
          <w:tcPr>
            <w:tcW w:w="916" w:type="pct"/>
          </w:tcPr>
          <w:p w14:paraId="0C61B1BB" w14:textId="77777777" w:rsidR="00797122" w:rsidRPr="0051557F" w:rsidRDefault="00797122" w:rsidP="0025351A">
            <w:pPr>
              <w:pStyle w:val="TableParagraph"/>
              <w:ind w:left="0"/>
            </w:pPr>
          </w:p>
        </w:tc>
      </w:tr>
      <w:tr w:rsidR="00797122" w:rsidRPr="0051557F" w14:paraId="1970E96E" w14:textId="77777777" w:rsidTr="00C600D7">
        <w:trPr>
          <w:trHeight w:val="226"/>
        </w:trPr>
        <w:tc>
          <w:tcPr>
            <w:tcW w:w="2031" w:type="pct"/>
          </w:tcPr>
          <w:p w14:paraId="69ADD39C" w14:textId="77777777" w:rsidR="00797122" w:rsidRPr="0051557F" w:rsidRDefault="00797122" w:rsidP="0025351A">
            <w:pPr>
              <w:pStyle w:val="TableParagraph"/>
              <w:ind w:left="0"/>
            </w:pPr>
            <w:r w:rsidRPr="0051557F">
              <w:t>95-%</w:t>
            </w:r>
            <w:r w:rsidRPr="0051557F">
              <w:rPr>
                <w:spacing w:val="-4"/>
              </w:rPr>
              <w:t xml:space="preserve"> </w:t>
            </w:r>
            <w:r w:rsidRPr="0051557F">
              <w:t>interval</w:t>
            </w:r>
            <w:r w:rsidRPr="0051557F">
              <w:rPr>
                <w:spacing w:val="-4"/>
              </w:rPr>
              <w:t xml:space="preserve"> </w:t>
            </w:r>
            <w:r w:rsidRPr="0051557F">
              <w:rPr>
                <w:spacing w:val="-2"/>
              </w:rPr>
              <w:t>zaupanja</w:t>
            </w:r>
          </w:p>
        </w:tc>
        <w:tc>
          <w:tcPr>
            <w:tcW w:w="956" w:type="pct"/>
          </w:tcPr>
          <w:p w14:paraId="4C9BFE6F" w14:textId="77777777" w:rsidR="00797122" w:rsidRPr="0051557F" w:rsidRDefault="00797122" w:rsidP="0025351A">
            <w:pPr>
              <w:pStyle w:val="TableParagraph"/>
              <w:ind w:left="0"/>
            </w:pPr>
          </w:p>
        </w:tc>
        <w:tc>
          <w:tcPr>
            <w:tcW w:w="1097" w:type="pct"/>
            <w:gridSpan w:val="2"/>
          </w:tcPr>
          <w:p w14:paraId="177CBE58" w14:textId="77777777" w:rsidR="00797122" w:rsidRPr="0051557F" w:rsidRDefault="00797122" w:rsidP="0025351A">
            <w:pPr>
              <w:pStyle w:val="TableParagraph"/>
              <w:ind w:left="0"/>
              <w:jc w:val="center"/>
            </w:pPr>
            <w:r w:rsidRPr="0051557F">
              <w:t>0,76;</w:t>
            </w:r>
            <w:r w:rsidRPr="0051557F">
              <w:rPr>
                <w:spacing w:val="-3"/>
              </w:rPr>
              <w:t xml:space="preserve"> </w:t>
            </w:r>
            <w:r w:rsidRPr="0051557F">
              <w:rPr>
                <w:spacing w:val="-4"/>
              </w:rPr>
              <w:t>1,10</w:t>
            </w:r>
          </w:p>
        </w:tc>
        <w:tc>
          <w:tcPr>
            <w:tcW w:w="916" w:type="pct"/>
          </w:tcPr>
          <w:p w14:paraId="279EFD87" w14:textId="77777777" w:rsidR="00797122" w:rsidRPr="0051557F" w:rsidRDefault="00797122" w:rsidP="0025351A">
            <w:pPr>
              <w:pStyle w:val="TableParagraph"/>
              <w:ind w:left="0"/>
            </w:pPr>
          </w:p>
        </w:tc>
      </w:tr>
      <w:tr w:rsidR="00797122" w:rsidRPr="0051557F" w14:paraId="21FA7DB8" w14:textId="77777777" w:rsidTr="00C600D7">
        <w:trPr>
          <w:trHeight w:val="226"/>
        </w:trPr>
        <w:tc>
          <w:tcPr>
            <w:tcW w:w="2031" w:type="pct"/>
          </w:tcPr>
          <w:p w14:paraId="1BB7DC15" w14:textId="77777777" w:rsidR="00797122" w:rsidRPr="0051557F" w:rsidRDefault="00797122" w:rsidP="0025351A">
            <w:pPr>
              <w:pStyle w:val="TableParagraph"/>
              <w:ind w:left="0"/>
            </w:pPr>
          </w:p>
        </w:tc>
        <w:tc>
          <w:tcPr>
            <w:tcW w:w="956" w:type="pct"/>
          </w:tcPr>
          <w:p w14:paraId="7782D12A" w14:textId="77777777" w:rsidR="00797122" w:rsidRPr="0051557F" w:rsidRDefault="00797122" w:rsidP="0025351A">
            <w:pPr>
              <w:pStyle w:val="TableParagraph"/>
              <w:ind w:left="0"/>
            </w:pPr>
          </w:p>
        </w:tc>
        <w:tc>
          <w:tcPr>
            <w:tcW w:w="1097" w:type="pct"/>
            <w:gridSpan w:val="2"/>
          </w:tcPr>
          <w:p w14:paraId="709F39A8" w14:textId="77777777" w:rsidR="00797122" w:rsidRPr="0051557F" w:rsidRDefault="00797122" w:rsidP="0025351A">
            <w:pPr>
              <w:pStyle w:val="TableParagraph"/>
              <w:ind w:left="0"/>
              <w:jc w:val="center"/>
            </w:pPr>
            <w:r w:rsidRPr="0051557F">
              <w:t>(p-</w:t>
            </w:r>
            <w:r w:rsidRPr="0051557F">
              <w:rPr>
                <w:spacing w:val="-6"/>
              </w:rPr>
              <w:t xml:space="preserve"> </w:t>
            </w:r>
            <w:r w:rsidRPr="0051557F">
              <w:t>vrednost</w:t>
            </w:r>
            <w:r w:rsidRPr="0051557F">
              <w:rPr>
                <w:spacing w:val="-3"/>
              </w:rPr>
              <w:t xml:space="preserve"> </w:t>
            </w:r>
            <w:r w:rsidRPr="0051557F">
              <w:rPr>
                <w:spacing w:val="-2"/>
              </w:rPr>
              <w:t>0,3360)</w:t>
            </w:r>
          </w:p>
        </w:tc>
        <w:tc>
          <w:tcPr>
            <w:tcW w:w="916" w:type="pct"/>
          </w:tcPr>
          <w:p w14:paraId="2773D68C" w14:textId="77777777" w:rsidR="00797122" w:rsidRPr="0051557F" w:rsidRDefault="00797122" w:rsidP="0025351A">
            <w:pPr>
              <w:pStyle w:val="TableParagraph"/>
              <w:ind w:left="0"/>
            </w:pPr>
          </w:p>
        </w:tc>
      </w:tr>
    </w:tbl>
    <w:p w14:paraId="21B5D2EA" w14:textId="77777777" w:rsidR="00F67189" w:rsidRPr="0051557F" w:rsidRDefault="00C201B1" w:rsidP="0025351A">
      <w:r w:rsidRPr="0051557F">
        <w:rPr>
          <w:position w:val="6"/>
        </w:rPr>
        <w:t>a</w:t>
      </w:r>
      <w:r w:rsidRPr="0051557F">
        <w:rPr>
          <w:spacing w:val="13"/>
          <w:position w:val="6"/>
        </w:rPr>
        <w:t xml:space="preserve"> </w:t>
      </w:r>
      <w:r w:rsidRPr="0051557F">
        <w:t>interferon</w:t>
      </w:r>
      <w:r w:rsidRPr="0051557F">
        <w:rPr>
          <w:spacing w:val="-2"/>
        </w:rPr>
        <w:t xml:space="preserve"> </w:t>
      </w:r>
      <w:r w:rsidRPr="0051557F">
        <w:t>alfa-2a</w:t>
      </w:r>
      <w:r w:rsidRPr="0051557F">
        <w:rPr>
          <w:spacing w:val="-1"/>
        </w:rPr>
        <w:t xml:space="preserve"> </w:t>
      </w:r>
      <w:r w:rsidRPr="0051557F">
        <w:t>9</w:t>
      </w:r>
      <w:r w:rsidRPr="0051557F">
        <w:rPr>
          <w:spacing w:val="-2"/>
        </w:rPr>
        <w:t xml:space="preserve"> </w:t>
      </w:r>
      <w:r w:rsidRPr="0051557F">
        <w:t>mio</w:t>
      </w:r>
      <w:r w:rsidRPr="0051557F">
        <w:rPr>
          <w:spacing w:val="-2"/>
        </w:rPr>
        <w:t xml:space="preserve"> 3x/teden</w:t>
      </w:r>
    </w:p>
    <w:p w14:paraId="57691108" w14:textId="77777777" w:rsidR="00F67189" w:rsidRPr="0051557F" w:rsidRDefault="00C201B1" w:rsidP="0025351A">
      <w:r w:rsidRPr="0051557F">
        <w:rPr>
          <w:position w:val="6"/>
        </w:rPr>
        <w:t>b</w:t>
      </w:r>
      <w:r w:rsidRPr="0051557F">
        <w:rPr>
          <w:spacing w:val="14"/>
          <w:position w:val="6"/>
        </w:rPr>
        <w:t xml:space="preserve"> </w:t>
      </w:r>
      <w:r w:rsidRPr="0051557F">
        <w:t>bevacizumab</w:t>
      </w:r>
      <w:r w:rsidRPr="0051557F">
        <w:rPr>
          <w:spacing w:val="-2"/>
        </w:rPr>
        <w:t xml:space="preserve"> </w:t>
      </w:r>
      <w:r w:rsidRPr="0051557F">
        <w:t>10</w:t>
      </w:r>
      <w:r w:rsidRPr="0051557F">
        <w:rPr>
          <w:spacing w:val="-1"/>
        </w:rPr>
        <w:t xml:space="preserve"> </w:t>
      </w:r>
      <w:r w:rsidRPr="0051557F">
        <w:t>mg/kg</w:t>
      </w:r>
      <w:r w:rsidRPr="0051557F">
        <w:rPr>
          <w:spacing w:val="-2"/>
        </w:rPr>
        <w:t xml:space="preserve"> </w:t>
      </w:r>
      <w:r w:rsidRPr="0051557F">
        <w:t>vsake</w:t>
      </w:r>
      <w:r w:rsidRPr="0051557F">
        <w:rPr>
          <w:spacing w:val="-2"/>
        </w:rPr>
        <w:t xml:space="preserve"> </w:t>
      </w:r>
      <w:r w:rsidRPr="0051557F">
        <w:t>2</w:t>
      </w:r>
      <w:r w:rsidRPr="0051557F">
        <w:rPr>
          <w:spacing w:val="-1"/>
        </w:rPr>
        <w:t xml:space="preserve"> </w:t>
      </w:r>
      <w:r w:rsidRPr="0051557F">
        <w:rPr>
          <w:spacing w:val="-2"/>
        </w:rPr>
        <w:t>tedna</w:t>
      </w:r>
    </w:p>
    <w:p w14:paraId="74BF3852" w14:textId="77777777" w:rsidR="00F67189" w:rsidRPr="0051557F" w:rsidRDefault="00F67189" w:rsidP="0025351A">
      <w:pPr>
        <w:pStyle w:val="BodyText"/>
      </w:pPr>
    </w:p>
    <w:p w14:paraId="66E08884" w14:textId="77777777" w:rsidR="00F67189" w:rsidRPr="0051557F" w:rsidRDefault="00C201B1" w:rsidP="0025351A">
      <w:pPr>
        <w:pStyle w:val="BodyText"/>
      </w:pPr>
      <w:r w:rsidRPr="0051557F">
        <w:t>S pomočjo eksplorativnega multivariantnega Coxovega regresijskega modela s selekcijo nazaj so ugotovili,</w:t>
      </w:r>
      <w:r w:rsidRPr="0051557F">
        <w:rPr>
          <w:spacing w:val="-3"/>
        </w:rPr>
        <w:t xml:space="preserve"> </w:t>
      </w:r>
      <w:r w:rsidRPr="0051557F">
        <w:t>da</w:t>
      </w:r>
      <w:r w:rsidRPr="0051557F">
        <w:rPr>
          <w:spacing w:val="-2"/>
        </w:rPr>
        <w:t xml:space="preserve"> </w:t>
      </w:r>
      <w:r w:rsidRPr="0051557F">
        <w:t>so</w:t>
      </w:r>
      <w:r w:rsidRPr="0051557F">
        <w:rPr>
          <w:spacing w:val="-2"/>
        </w:rPr>
        <w:t xml:space="preserve"> </w:t>
      </w:r>
      <w:r w:rsidRPr="0051557F">
        <w:t>naslednji</w:t>
      </w:r>
      <w:r w:rsidRPr="0051557F">
        <w:rPr>
          <w:spacing w:val="-2"/>
        </w:rPr>
        <w:t xml:space="preserve"> </w:t>
      </w:r>
      <w:r w:rsidRPr="0051557F">
        <w:t>izhodiščni</w:t>
      </w:r>
      <w:r w:rsidRPr="0051557F">
        <w:rPr>
          <w:spacing w:val="-2"/>
        </w:rPr>
        <w:t xml:space="preserve"> </w:t>
      </w:r>
      <w:r w:rsidRPr="0051557F">
        <w:t>napovedni</w:t>
      </w:r>
      <w:r w:rsidRPr="0051557F">
        <w:rPr>
          <w:spacing w:val="-3"/>
        </w:rPr>
        <w:t xml:space="preserve"> </w:t>
      </w:r>
      <w:r w:rsidRPr="0051557F">
        <w:t>dejavniki</w:t>
      </w:r>
      <w:r w:rsidRPr="0051557F">
        <w:rPr>
          <w:spacing w:val="-2"/>
        </w:rPr>
        <w:t xml:space="preserve"> </w:t>
      </w:r>
      <w:r w:rsidRPr="0051557F">
        <w:t>močno</w:t>
      </w:r>
      <w:r w:rsidRPr="0051557F">
        <w:rPr>
          <w:spacing w:val="-3"/>
        </w:rPr>
        <w:t xml:space="preserve"> </w:t>
      </w:r>
      <w:r w:rsidRPr="0051557F">
        <w:t>povezani</w:t>
      </w:r>
      <w:r w:rsidRPr="0051557F">
        <w:rPr>
          <w:spacing w:val="-2"/>
        </w:rPr>
        <w:t xml:space="preserve"> </w:t>
      </w:r>
      <w:r w:rsidRPr="0051557F">
        <w:t>s</w:t>
      </w:r>
      <w:r w:rsidRPr="0051557F">
        <w:rPr>
          <w:spacing w:val="-2"/>
        </w:rPr>
        <w:t xml:space="preserve"> </w:t>
      </w:r>
      <w:r w:rsidRPr="0051557F">
        <w:t>preživetjem,</w:t>
      </w:r>
      <w:r w:rsidRPr="0051557F">
        <w:rPr>
          <w:spacing w:val="-2"/>
        </w:rPr>
        <w:t xml:space="preserve"> </w:t>
      </w:r>
      <w:r w:rsidRPr="0051557F">
        <w:t>neodvisno</w:t>
      </w:r>
      <w:r w:rsidRPr="0051557F">
        <w:rPr>
          <w:spacing w:val="-3"/>
        </w:rPr>
        <w:t xml:space="preserve"> </w:t>
      </w:r>
      <w:r w:rsidRPr="0051557F">
        <w:t>od zdravljenja:</w:t>
      </w:r>
      <w:r w:rsidRPr="0051557F">
        <w:rPr>
          <w:spacing w:val="-3"/>
        </w:rPr>
        <w:t xml:space="preserve"> </w:t>
      </w:r>
      <w:r w:rsidRPr="0051557F">
        <w:t>spol,</w:t>
      </w:r>
      <w:r w:rsidRPr="0051557F">
        <w:rPr>
          <w:spacing w:val="-3"/>
        </w:rPr>
        <w:t xml:space="preserve"> </w:t>
      </w:r>
      <w:r w:rsidRPr="0051557F">
        <w:t>število</w:t>
      </w:r>
      <w:r w:rsidRPr="0051557F">
        <w:rPr>
          <w:spacing w:val="-4"/>
        </w:rPr>
        <w:t xml:space="preserve"> </w:t>
      </w:r>
      <w:r w:rsidRPr="0051557F">
        <w:t>belih</w:t>
      </w:r>
      <w:r w:rsidRPr="0051557F">
        <w:rPr>
          <w:spacing w:val="-3"/>
        </w:rPr>
        <w:t xml:space="preserve"> </w:t>
      </w:r>
      <w:r w:rsidRPr="0051557F">
        <w:t>krvnih</w:t>
      </w:r>
      <w:r w:rsidRPr="0051557F">
        <w:rPr>
          <w:spacing w:val="-3"/>
        </w:rPr>
        <w:t xml:space="preserve"> </w:t>
      </w:r>
      <w:r w:rsidRPr="0051557F">
        <w:t>celic,</w:t>
      </w:r>
      <w:r w:rsidRPr="0051557F">
        <w:rPr>
          <w:spacing w:val="-3"/>
        </w:rPr>
        <w:t xml:space="preserve"> </w:t>
      </w:r>
      <w:r w:rsidRPr="0051557F">
        <w:t>trombocitov,</w:t>
      </w:r>
      <w:r w:rsidRPr="0051557F">
        <w:rPr>
          <w:spacing w:val="-3"/>
        </w:rPr>
        <w:t xml:space="preserve"> </w:t>
      </w:r>
      <w:r w:rsidRPr="0051557F">
        <w:t>izguba</w:t>
      </w:r>
      <w:r w:rsidRPr="0051557F">
        <w:rPr>
          <w:spacing w:val="-3"/>
        </w:rPr>
        <w:t xml:space="preserve"> </w:t>
      </w:r>
      <w:r w:rsidRPr="0051557F">
        <w:t>telesne</w:t>
      </w:r>
      <w:r w:rsidRPr="0051557F">
        <w:rPr>
          <w:spacing w:val="-3"/>
        </w:rPr>
        <w:t xml:space="preserve"> </w:t>
      </w:r>
      <w:r w:rsidRPr="0051557F">
        <w:t>mase</w:t>
      </w:r>
      <w:r w:rsidRPr="0051557F">
        <w:rPr>
          <w:spacing w:val="-3"/>
        </w:rPr>
        <w:t xml:space="preserve"> </w:t>
      </w:r>
      <w:r w:rsidRPr="0051557F">
        <w:t>6</w:t>
      </w:r>
      <w:r w:rsidRPr="0051557F">
        <w:rPr>
          <w:spacing w:val="-2"/>
        </w:rPr>
        <w:t xml:space="preserve"> </w:t>
      </w:r>
      <w:r w:rsidRPr="0051557F">
        <w:t>mesecev</w:t>
      </w:r>
      <w:r w:rsidRPr="0051557F">
        <w:rPr>
          <w:spacing w:val="-3"/>
        </w:rPr>
        <w:t xml:space="preserve"> </w:t>
      </w:r>
      <w:r w:rsidRPr="0051557F">
        <w:t>pred</w:t>
      </w:r>
      <w:r w:rsidRPr="0051557F">
        <w:rPr>
          <w:spacing w:val="-1"/>
        </w:rPr>
        <w:t xml:space="preserve"> </w:t>
      </w:r>
      <w:r w:rsidRPr="0051557F">
        <w:t>vstopom v preskušanje, število metastatskih mest, vsota najdaljših premerov tarčnih lezij, rezultat po Motzerju. Po prilagoditvi glede na izhodiščne dejavnike je bilo razmerje ogroženosti 0,78 (95-% interval zaupanja</w:t>
      </w:r>
      <w:r w:rsidRPr="0051557F">
        <w:rPr>
          <w:spacing w:val="-2"/>
        </w:rPr>
        <w:t xml:space="preserve"> </w:t>
      </w:r>
      <w:r w:rsidRPr="0051557F">
        <w:t>[0,63;</w:t>
      </w:r>
      <w:r w:rsidRPr="0051557F">
        <w:rPr>
          <w:spacing w:val="-2"/>
        </w:rPr>
        <w:t xml:space="preserve"> </w:t>
      </w:r>
      <w:r w:rsidRPr="0051557F">
        <w:t>0,96],</w:t>
      </w:r>
      <w:r w:rsidRPr="0051557F">
        <w:rPr>
          <w:spacing w:val="-2"/>
        </w:rPr>
        <w:t xml:space="preserve"> </w:t>
      </w:r>
      <w:r w:rsidRPr="0051557F">
        <w:t>p</w:t>
      </w:r>
      <w:r w:rsidRPr="0051557F">
        <w:rPr>
          <w:spacing w:val="-3"/>
        </w:rPr>
        <w:t xml:space="preserve"> </w:t>
      </w:r>
      <w:r w:rsidRPr="0051557F">
        <w:t>=</w:t>
      </w:r>
      <w:r w:rsidRPr="0051557F">
        <w:rPr>
          <w:spacing w:val="-2"/>
        </w:rPr>
        <w:t xml:space="preserve"> </w:t>
      </w:r>
      <w:r w:rsidRPr="0051557F">
        <w:t>0,0219),</w:t>
      </w:r>
      <w:r w:rsidRPr="0051557F">
        <w:rPr>
          <w:spacing w:val="-2"/>
        </w:rPr>
        <w:t xml:space="preserve"> </w:t>
      </w:r>
      <w:r w:rsidRPr="0051557F">
        <w:t>kar</w:t>
      </w:r>
      <w:r w:rsidRPr="0051557F">
        <w:rPr>
          <w:spacing w:val="-2"/>
        </w:rPr>
        <w:t xml:space="preserve"> </w:t>
      </w:r>
      <w:r w:rsidRPr="0051557F">
        <w:t>je</w:t>
      </w:r>
      <w:r w:rsidRPr="0051557F">
        <w:rPr>
          <w:spacing w:val="-3"/>
        </w:rPr>
        <w:t xml:space="preserve"> </w:t>
      </w:r>
      <w:r w:rsidRPr="0051557F">
        <w:t>pomenilo</w:t>
      </w:r>
      <w:r w:rsidRPr="0051557F">
        <w:rPr>
          <w:spacing w:val="-2"/>
        </w:rPr>
        <w:t xml:space="preserve"> </w:t>
      </w:r>
      <w:r w:rsidRPr="0051557F">
        <w:t>22</w:t>
      </w:r>
      <w:r w:rsidRPr="0051557F">
        <w:rPr>
          <w:spacing w:val="-2"/>
        </w:rPr>
        <w:t xml:space="preserve"> </w:t>
      </w:r>
      <w:r w:rsidRPr="0051557F">
        <w:t>%</w:t>
      </w:r>
      <w:r w:rsidRPr="0051557F">
        <w:rPr>
          <w:spacing w:val="-2"/>
        </w:rPr>
        <w:t xml:space="preserve"> </w:t>
      </w:r>
      <w:r w:rsidRPr="0051557F">
        <w:t>zmanjšanje</w:t>
      </w:r>
      <w:r w:rsidRPr="0051557F">
        <w:rPr>
          <w:spacing w:val="-2"/>
        </w:rPr>
        <w:t xml:space="preserve"> </w:t>
      </w:r>
      <w:r w:rsidRPr="0051557F">
        <w:t>tveganja</w:t>
      </w:r>
      <w:r w:rsidRPr="0051557F">
        <w:rPr>
          <w:spacing w:val="-2"/>
        </w:rPr>
        <w:t xml:space="preserve"> </w:t>
      </w:r>
      <w:r w:rsidRPr="0051557F">
        <w:t>za</w:t>
      </w:r>
      <w:r w:rsidRPr="0051557F">
        <w:rPr>
          <w:spacing w:val="-2"/>
        </w:rPr>
        <w:t xml:space="preserve"> </w:t>
      </w:r>
      <w:r w:rsidRPr="0051557F">
        <w:t>smrt</w:t>
      </w:r>
      <w:r w:rsidRPr="0051557F">
        <w:rPr>
          <w:spacing w:val="-2"/>
        </w:rPr>
        <w:t xml:space="preserve"> </w:t>
      </w:r>
      <w:r w:rsidRPr="0051557F">
        <w:t>za</w:t>
      </w:r>
      <w:r w:rsidRPr="0051557F">
        <w:rPr>
          <w:spacing w:val="-3"/>
        </w:rPr>
        <w:t xml:space="preserve"> </w:t>
      </w:r>
      <w:r w:rsidRPr="0051557F">
        <w:t>bolnike,</w:t>
      </w:r>
      <w:r w:rsidRPr="0051557F">
        <w:rPr>
          <w:spacing w:val="-2"/>
        </w:rPr>
        <w:t xml:space="preserve"> </w:t>
      </w:r>
      <w:r w:rsidRPr="0051557F">
        <w:t>ki</w:t>
      </w:r>
      <w:r w:rsidRPr="0051557F">
        <w:rPr>
          <w:spacing w:val="-2"/>
        </w:rPr>
        <w:t xml:space="preserve"> </w:t>
      </w:r>
      <w:r w:rsidRPr="0051557F">
        <w:t>so prejemali bevacizumab in interferon alfa-2a, v primerjavi z bolniki, ki so prejemali interferon alfa-2a.</w:t>
      </w:r>
    </w:p>
    <w:p w14:paraId="4EE20AFE" w14:textId="77777777" w:rsidR="00F67189" w:rsidRPr="0051557F" w:rsidRDefault="00F67189" w:rsidP="0025351A">
      <w:pPr>
        <w:pStyle w:val="BodyText"/>
      </w:pPr>
    </w:p>
    <w:p w14:paraId="50CC8059" w14:textId="77777777" w:rsidR="00F67189" w:rsidRPr="0051557F" w:rsidRDefault="00C201B1" w:rsidP="0025351A">
      <w:pPr>
        <w:pStyle w:val="BodyText"/>
      </w:pPr>
      <w:r w:rsidRPr="0051557F">
        <w:t>Sedemindevetdesetim (97) bolnikom iz skupine, ki je prejemala interferon alfa-2a, in 131 bolnikom iz skupine,</w:t>
      </w:r>
      <w:r w:rsidRPr="0051557F">
        <w:rPr>
          <w:spacing w:val="-2"/>
        </w:rPr>
        <w:t xml:space="preserve"> </w:t>
      </w:r>
      <w:r w:rsidRPr="0051557F">
        <w:t>ki</w:t>
      </w:r>
      <w:r w:rsidRPr="0051557F">
        <w:rPr>
          <w:spacing w:val="-3"/>
        </w:rPr>
        <w:t xml:space="preserve"> </w:t>
      </w:r>
      <w:r w:rsidRPr="0051557F">
        <w:t>je</w:t>
      </w:r>
      <w:r w:rsidRPr="0051557F">
        <w:rPr>
          <w:spacing w:val="-2"/>
        </w:rPr>
        <w:t xml:space="preserve"> </w:t>
      </w:r>
      <w:r w:rsidRPr="0051557F">
        <w:t>prejemala</w:t>
      </w:r>
      <w:r w:rsidRPr="0051557F">
        <w:rPr>
          <w:spacing w:val="-2"/>
        </w:rPr>
        <w:t xml:space="preserve"> </w:t>
      </w:r>
      <w:r w:rsidRPr="0051557F">
        <w:t>bevacizumab,</w:t>
      </w:r>
      <w:r w:rsidRPr="0051557F">
        <w:rPr>
          <w:spacing w:val="-2"/>
        </w:rPr>
        <w:t xml:space="preserve"> </w:t>
      </w:r>
      <w:r w:rsidRPr="0051557F">
        <w:t>so</w:t>
      </w:r>
      <w:r w:rsidRPr="0051557F">
        <w:rPr>
          <w:spacing w:val="-2"/>
        </w:rPr>
        <w:t xml:space="preserve"> </w:t>
      </w:r>
      <w:r w:rsidRPr="0051557F">
        <w:t>v</w:t>
      </w:r>
      <w:r w:rsidRPr="0051557F">
        <w:rPr>
          <w:spacing w:val="-2"/>
        </w:rPr>
        <w:t xml:space="preserve"> </w:t>
      </w:r>
      <w:r w:rsidRPr="0051557F">
        <w:t>skladu</w:t>
      </w:r>
      <w:r w:rsidRPr="0051557F">
        <w:rPr>
          <w:spacing w:val="-4"/>
        </w:rPr>
        <w:t xml:space="preserve"> </w:t>
      </w:r>
      <w:r w:rsidRPr="0051557F">
        <w:t>s</w:t>
      </w:r>
      <w:r w:rsidRPr="0051557F">
        <w:rPr>
          <w:spacing w:val="-2"/>
        </w:rPr>
        <w:t xml:space="preserve"> </w:t>
      </w:r>
      <w:r w:rsidRPr="0051557F">
        <w:t>protokolom</w:t>
      </w:r>
      <w:r w:rsidRPr="0051557F">
        <w:rPr>
          <w:spacing w:val="-2"/>
        </w:rPr>
        <w:t xml:space="preserve"> </w:t>
      </w:r>
      <w:r w:rsidRPr="0051557F">
        <w:t>zmanjšali</w:t>
      </w:r>
      <w:r w:rsidRPr="0051557F">
        <w:rPr>
          <w:spacing w:val="-2"/>
        </w:rPr>
        <w:t xml:space="preserve"> </w:t>
      </w:r>
      <w:r w:rsidRPr="0051557F">
        <w:t>odmerek</w:t>
      </w:r>
      <w:r w:rsidRPr="0051557F">
        <w:rPr>
          <w:spacing w:val="-2"/>
        </w:rPr>
        <w:t xml:space="preserve"> </w:t>
      </w:r>
      <w:r w:rsidRPr="0051557F">
        <w:t>interferona</w:t>
      </w:r>
      <w:r w:rsidRPr="0051557F">
        <w:rPr>
          <w:spacing w:val="-2"/>
        </w:rPr>
        <w:t xml:space="preserve"> </w:t>
      </w:r>
      <w:r w:rsidRPr="0051557F">
        <w:t>alfa-2a z 9 mio i.e. na 6 ali 3 mio i.e. trikrat na teden. Zmanjšanje odmerka interferona alfa-2a ni vplivalo na učinkovitost kombinacije bevacizumaba in interferona alfa-2a, kar je z deležem PFS v tem času potrdila analiza podskupine. Pri 131 bolnikih iz skupine, ki je prejemala bevacizumab in interferon alfa-2a,</w:t>
      </w:r>
      <w:r w:rsidRPr="0051557F">
        <w:rPr>
          <w:spacing w:val="-2"/>
        </w:rPr>
        <w:t xml:space="preserve"> </w:t>
      </w:r>
      <w:r w:rsidRPr="0051557F">
        <w:t>pri</w:t>
      </w:r>
      <w:r w:rsidRPr="0051557F">
        <w:rPr>
          <w:spacing w:val="-2"/>
        </w:rPr>
        <w:t xml:space="preserve"> </w:t>
      </w:r>
      <w:r w:rsidRPr="0051557F">
        <w:t>katerih</w:t>
      </w:r>
      <w:r w:rsidRPr="0051557F">
        <w:rPr>
          <w:spacing w:val="-2"/>
        </w:rPr>
        <w:t xml:space="preserve"> </w:t>
      </w:r>
      <w:r w:rsidRPr="0051557F">
        <w:t>so</w:t>
      </w:r>
      <w:r w:rsidRPr="0051557F">
        <w:rPr>
          <w:spacing w:val="-2"/>
        </w:rPr>
        <w:t xml:space="preserve"> </w:t>
      </w:r>
      <w:r w:rsidRPr="0051557F">
        <w:t>zmanjšali</w:t>
      </w:r>
      <w:r w:rsidRPr="0051557F">
        <w:rPr>
          <w:spacing w:val="-2"/>
        </w:rPr>
        <w:t xml:space="preserve"> </w:t>
      </w:r>
      <w:r w:rsidRPr="0051557F">
        <w:t>in</w:t>
      </w:r>
      <w:r w:rsidRPr="0051557F">
        <w:rPr>
          <w:spacing w:val="-2"/>
        </w:rPr>
        <w:t xml:space="preserve"> </w:t>
      </w:r>
      <w:r w:rsidRPr="0051557F">
        <w:t>vzdrževali</w:t>
      </w:r>
      <w:r w:rsidRPr="0051557F">
        <w:rPr>
          <w:spacing w:val="-2"/>
        </w:rPr>
        <w:t xml:space="preserve"> </w:t>
      </w:r>
      <w:r w:rsidRPr="0051557F">
        <w:t>odmerek</w:t>
      </w:r>
      <w:r w:rsidRPr="0051557F">
        <w:rPr>
          <w:spacing w:val="-2"/>
        </w:rPr>
        <w:t xml:space="preserve"> </w:t>
      </w:r>
      <w:r w:rsidRPr="0051557F">
        <w:t>interferona</w:t>
      </w:r>
      <w:r w:rsidRPr="0051557F">
        <w:rPr>
          <w:spacing w:val="-3"/>
        </w:rPr>
        <w:t xml:space="preserve"> </w:t>
      </w:r>
      <w:r w:rsidRPr="0051557F">
        <w:t>alfa-2a</w:t>
      </w:r>
      <w:r w:rsidRPr="0051557F">
        <w:rPr>
          <w:spacing w:val="-2"/>
        </w:rPr>
        <w:t xml:space="preserve"> </w:t>
      </w:r>
      <w:r w:rsidRPr="0051557F">
        <w:t>med</w:t>
      </w:r>
      <w:r w:rsidRPr="0051557F">
        <w:rPr>
          <w:spacing w:val="-2"/>
        </w:rPr>
        <w:t xml:space="preserve"> </w:t>
      </w:r>
      <w:r w:rsidRPr="0051557F">
        <w:t>preskušanjem</w:t>
      </w:r>
      <w:r w:rsidRPr="0051557F">
        <w:rPr>
          <w:spacing w:val="-1"/>
        </w:rPr>
        <w:t xml:space="preserve"> </w:t>
      </w:r>
      <w:r w:rsidRPr="0051557F">
        <w:t>na</w:t>
      </w:r>
      <w:r w:rsidRPr="0051557F">
        <w:rPr>
          <w:spacing w:val="-2"/>
        </w:rPr>
        <w:t xml:space="preserve"> </w:t>
      </w:r>
      <w:r w:rsidRPr="0051557F">
        <w:t>6</w:t>
      </w:r>
      <w:r w:rsidRPr="0051557F">
        <w:rPr>
          <w:spacing w:val="-2"/>
        </w:rPr>
        <w:t xml:space="preserve"> </w:t>
      </w:r>
      <w:r w:rsidRPr="0051557F">
        <w:t>ali</w:t>
      </w:r>
      <w:r w:rsidRPr="0051557F">
        <w:rPr>
          <w:spacing w:val="-2"/>
        </w:rPr>
        <w:t xml:space="preserve"> </w:t>
      </w:r>
      <w:r w:rsidRPr="0051557F">
        <w:t>3 mio i.e., so deleži PFS znašali: po 6 mesecih 73 %, po 12 mesecih 52 % in po 18 mesecih 21 %. V celokupni populaciji bolnikov, ki je prejemala bevacizumab in interferon alfa-2a, so ti odstotki znašali 61, 43 in 17 %.</w:t>
      </w:r>
    </w:p>
    <w:p w14:paraId="5064BA83" w14:textId="77777777" w:rsidR="00F67189" w:rsidRPr="0051557F" w:rsidRDefault="00F67189" w:rsidP="0025351A">
      <w:pPr>
        <w:pStyle w:val="BodyText"/>
      </w:pPr>
    </w:p>
    <w:p w14:paraId="435407CF" w14:textId="77777777" w:rsidR="00F67189" w:rsidRPr="0051557F" w:rsidRDefault="00C201B1" w:rsidP="0025351A">
      <w:pPr>
        <w:rPr>
          <w:i/>
        </w:rPr>
      </w:pPr>
      <w:r w:rsidRPr="0051557F">
        <w:rPr>
          <w:i/>
          <w:spacing w:val="-2"/>
        </w:rPr>
        <w:t>AVF2938</w:t>
      </w:r>
    </w:p>
    <w:p w14:paraId="09BC7056" w14:textId="77777777" w:rsidR="00F67189" w:rsidRPr="0051557F" w:rsidRDefault="00C201B1" w:rsidP="0025351A">
      <w:pPr>
        <w:pStyle w:val="BodyText"/>
      </w:pPr>
      <w:r w:rsidRPr="0051557F">
        <w:t>To je bilo randomizirano, dvojno slepo klinično preskušanje faze II, ki je pri bolnikih z metastatskim svetloceličnim karcinomom ledvičnih celic proučevalo bevacizumab, dajan v odmerku 10 mg/kg v dvotedenski</w:t>
      </w:r>
      <w:r w:rsidRPr="0051557F">
        <w:rPr>
          <w:spacing w:val="-2"/>
        </w:rPr>
        <w:t xml:space="preserve"> </w:t>
      </w:r>
      <w:r w:rsidRPr="0051557F">
        <w:t>shemi,</w:t>
      </w:r>
      <w:r w:rsidRPr="0051557F">
        <w:rPr>
          <w:spacing w:val="-2"/>
        </w:rPr>
        <w:t xml:space="preserve"> </w:t>
      </w:r>
      <w:r w:rsidRPr="0051557F">
        <w:t>in</w:t>
      </w:r>
      <w:r w:rsidRPr="0051557F">
        <w:rPr>
          <w:spacing w:val="-2"/>
        </w:rPr>
        <w:t xml:space="preserve"> </w:t>
      </w:r>
      <w:r w:rsidRPr="0051557F">
        <w:t>enak</w:t>
      </w:r>
      <w:r w:rsidRPr="0051557F">
        <w:rPr>
          <w:spacing w:val="-2"/>
        </w:rPr>
        <w:t xml:space="preserve"> </w:t>
      </w:r>
      <w:r w:rsidRPr="0051557F">
        <w:t>odmerek</w:t>
      </w:r>
      <w:r w:rsidRPr="0051557F">
        <w:rPr>
          <w:spacing w:val="-2"/>
        </w:rPr>
        <w:t xml:space="preserve"> </w:t>
      </w:r>
      <w:r w:rsidRPr="0051557F">
        <w:t>bevacizumaba</w:t>
      </w:r>
      <w:r w:rsidRPr="0051557F">
        <w:rPr>
          <w:spacing w:val="-4"/>
        </w:rPr>
        <w:t xml:space="preserve"> </w:t>
      </w:r>
      <w:r w:rsidRPr="0051557F">
        <w:t>v</w:t>
      </w:r>
      <w:r w:rsidRPr="0051557F">
        <w:rPr>
          <w:spacing w:val="-2"/>
        </w:rPr>
        <w:t xml:space="preserve"> </w:t>
      </w:r>
      <w:r w:rsidRPr="0051557F">
        <w:t>kombinaciji</w:t>
      </w:r>
      <w:r w:rsidRPr="0051557F">
        <w:rPr>
          <w:spacing w:val="-2"/>
        </w:rPr>
        <w:t xml:space="preserve"> </w:t>
      </w:r>
      <w:r w:rsidRPr="0051557F">
        <w:t>s</w:t>
      </w:r>
      <w:r w:rsidRPr="0051557F">
        <w:rPr>
          <w:spacing w:val="-2"/>
        </w:rPr>
        <w:t xml:space="preserve"> </w:t>
      </w:r>
      <w:r w:rsidRPr="0051557F">
        <w:t>150</w:t>
      </w:r>
      <w:r w:rsidRPr="0051557F">
        <w:rPr>
          <w:spacing w:val="-2"/>
        </w:rPr>
        <w:t xml:space="preserve"> </w:t>
      </w:r>
      <w:r w:rsidRPr="0051557F">
        <w:t>mg</w:t>
      </w:r>
      <w:r w:rsidRPr="0051557F">
        <w:rPr>
          <w:spacing w:val="-2"/>
        </w:rPr>
        <w:t xml:space="preserve"> </w:t>
      </w:r>
      <w:r w:rsidRPr="0051557F">
        <w:t>erlotiniba</w:t>
      </w:r>
      <w:r w:rsidRPr="0051557F">
        <w:rPr>
          <w:spacing w:val="-2"/>
        </w:rPr>
        <w:t xml:space="preserve"> </w:t>
      </w:r>
      <w:r w:rsidRPr="0051557F">
        <w:t>na</w:t>
      </w:r>
      <w:r w:rsidRPr="0051557F">
        <w:rPr>
          <w:spacing w:val="-2"/>
        </w:rPr>
        <w:t xml:space="preserve"> </w:t>
      </w:r>
      <w:r w:rsidRPr="0051557F">
        <w:t>dan.</w:t>
      </w:r>
      <w:r w:rsidRPr="0051557F">
        <w:rPr>
          <w:spacing w:val="-3"/>
        </w:rPr>
        <w:t xml:space="preserve"> </w:t>
      </w:r>
      <w:r w:rsidRPr="0051557F">
        <w:t xml:space="preserve">Skupno so v zdravljenje v tem preskušanju randomizirali 104 bolnike; 53 v skupino, ki je prejemala </w:t>
      </w:r>
      <w:r w:rsidRPr="0051557F">
        <w:lastRenderedPageBreak/>
        <w:t>bevacizumab 10 mg/kg vsake 2 tedna in placebo, ter 51 v skupino, ki je prejemala bevacizumab</w:t>
      </w:r>
      <w:r w:rsidR="00797122" w:rsidRPr="0051557F">
        <w:t xml:space="preserve"> </w:t>
      </w:r>
      <w:r w:rsidRPr="0051557F">
        <w:t>10</w:t>
      </w:r>
      <w:r w:rsidRPr="0051557F">
        <w:rPr>
          <w:spacing w:val="-2"/>
        </w:rPr>
        <w:t xml:space="preserve"> </w:t>
      </w:r>
      <w:r w:rsidRPr="0051557F">
        <w:t>mg/kg</w:t>
      </w:r>
      <w:r w:rsidRPr="0051557F">
        <w:rPr>
          <w:spacing w:val="-3"/>
        </w:rPr>
        <w:t xml:space="preserve"> </w:t>
      </w:r>
      <w:r w:rsidRPr="0051557F">
        <w:t>vsake</w:t>
      </w:r>
      <w:r w:rsidRPr="0051557F">
        <w:rPr>
          <w:spacing w:val="-2"/>
        </w:rPr>
        <w:t xml:space="preserve"> </w:t>
      </w:r>
      <w:r w:rsidRPr="0051557F">
        <w:t>2</w:t>
      </w:r>
      <w:r w:rsidRPr="0051557F">
        <w:rPr>
          <w:spacing w:val="-2"/>
        </w:rPr>
        <w:t xml:space="preserve"> </w:t>
      </w:r>
      <w:r w:rsidRPr="0051557F">
        <w:t>tedna</w:t>
      </w:r>
      <w:r w:rsidRPr="0051557F">
        <w:rPr>
          <w:spacing w:val="-2"/>
        </w:rPr>
        <w:t xml:space="preserve"> </w:t>
      </w:r>
      <w:r w:rsidRPr="0051557F">
        <w:t>in</w:t>
      </w:r>
      <w:r w:rsidRPr="0051557F">
        <w:rPr>
          <w:spacing w:val="-3"/>
        </w:rPr>
        <w:t xml:space="preserve"> </w:t>
      </w:r>
      <w:r w:rsidRPr="0051557F">
        <w:t>150</w:t>
      </w:r>
      <w:r w:rsidRPr="0051557F">
        <w:rPr>
          <w:spacing w:val="-2"/>
        </w:rPr>
        <w:t xml:space="preserve"> </w:t>
      </w:r>
      <w:r w:rsidRPr="0051557F">
        <w:t>mg</w:t>
      </w:r>
      <w:r w:rsidRPr="0051557F">
        <w:rPr>
          <w:spacing w:val="-2"/>
        </w:rPr>
        <w:t xml:space="preserve"> </w:t>
      </w:r>
      <w:r w:rsidRPr="0051557F">
        <w:t>erlotiniba</w:t>
      </w:r>
      <w:r w:rsidRPr="0051557F">
        <w:rPr>
          <w:spacing w:val="-2"/>
        </w:rPr>
        <w:t xml:space="preserve"> </w:t>
      </w:r>
      <w:r w:rsidRPr="0051557F">
        <w:t>na</w:t>
      </w:r>
      <w:r w:rsidRPr="0051557F">
        <w:rPr>
          <w:spacing w:val="-2"/>
        </w:rPr>
        <w:t xml:space="preserve"> </w:t>
      </w:r>
      <w:r w:rsidRPr="0051557F">
        <w:t>dan.</w:t>
      </w:r>
      <w:r w:rsidRPr="0051557F">
        <w:rPr>
          <w:spacing w:val="-3"/>
        </w:rPr>
        <w:t xml:space="preserve"> </w:t>
      </w:r>
      <w:r w:rsidRPr="0051557F">
        <w:t>Analiza</w:t>
      </w:r>
      <w:r w:rsidRPr="0051557F">
        <w:rPr>
          <w:spacing w:val="-2"/>
        </w:rPr>
        <w:t xml:space="preserve"> </w:t>
      </w:r>
      <w:r w:rsidRPr="0051557F">
        <w:t>primarnega</w:t>
      </w:r>
      <w:r w:rsidRPr="0051557F">
        <w:rPr>
          <w:spacing w:val="-2"/>
        </w:rPr>
        <w:t xml:space="preserve"> </w:t>
      </w:r>
      <w:r w:rsidRPr="0051557F">
        <w:t>cilja</w:t>
      </w:r>
      <w:r w:rsidRPr="0051557F">
        <w:rPr>
          <w:spacing w:val="-2"/>
        </w:rPr>
        <w:t xml:space="preserve"> </w:t>
      </w:r>
      <w:r w:rsidRPr="0051557F">
        <w:t>raziskave</w:t>
      </w:r>
      <w:r w:rsidRPr="0051557F">
        <w:rPr>
          <w:spacing w:val="-2"/>
        </w:rPr>
        <w:t xml:space="preserve"> </w:t>
      </w:r>
      <w:r w:rsidRPr="0051557F">
        <w:t>ni</w:t>
      </w:r>
      <w:r w:rsidRPr="0051557F">
        <w:rPr>
          <w:spacing w:val="-2"/>
        </w:rPr>
        <w:t xml:space="preserve"> </w:t>
      </w:r>
      <w:r w:rsidRPr="0051557F">
        <w:t>pokazala razlik med skupino z bevacizumabom + placebom in skupino z bevacizumabom + erlotinibom (mediana PFS 8,5 v primerjavi z 9,9 meseca). Sedem bolnikov iz vsake skupine je imelo objektivni</w:t>
      </w:r>
      <w:r w:rsidR="00797122" w:rsidRPr="0051557F">
        <w:t xml:space="preserve"> </w:t>
      </w:r>
      <w:r w:rsidRPr="0051557F">
        <w:t>odgovor</w:t>
      </w:r>
      <w:r w:rsidRPr="0051557F">
        <w:rPr>
          <w:spacing w:val="-2"/>
        </w:rPr>
        <w:t xml:space="preserve"> </w:t>
      </w:r>
      <w:r w:rsidRPr="0051557F">
        <w:t>na</w:t>
      </w:r>
      <w:r w:rsidRPr="0051557F">
        <w:rPr>
          <w:spacing w:val="-2"/>
        </w:rPr>
        <w:t xml:space="preserve"> </w:t>
      </w:r>
      <w:r w:rsidRPr="0051557F">
        <w:t>zdravljenje.</w:t>
      </w:r>
      <w:r w:rsidRPr="0051557F">
        <w:rPr>
          <w:spacing w:val="-2"/>
        </w:rPr>
        <w:t xml:space="preserve"> </w:t>
      </w:r>
      <w:r w:rsidRPr="0051557F">
        <w:t>Dodatek</w:t>
      </w:r>
      <w:r w:rsidRPr="0051557F">
        <w:rPr>
          <w:spacing w:val="-2"/>
        </w:rPr>
        <w:t xml:space="preserve"> </w:t>
      </w:r>
      <w:r w:rsidRPr="0051557F">
        <w:t>erlotiniba</w:t>
      </w:r>
      <w:r w:rsidRPr="0051557F">
        <w:rPr>
          <w:spacing w:val="-2"/>
        </w:rPr>
        <w:t xml:space="preserve"> </w:t>
      </w:r>
      <w:r w:rsidRPr="0051557F">
        <w:t>bevacizumabu</w:t>
      </w:r>
      <w:r w:rsidRPr="0051557F">
        <w:rPr>
          <w:spacing w:val="-2"/>
        </w:rPr>
        <w:t xml:space="preserve"> </w:t>
      </w:r>
      <w:r w:rsidRPr="0051557F">
        <w:t>ni</w:t>
      </w:r>
      <w:r w:rsidRPr="0051557F">
        <w:rPr>
          <w:spacing w:val="-2"/>
        </w:rPr>
        <w:t xml:space="preserve"> </w:t>
      </w:r>
      <w:r w:rsidRPr="0051557F">
        <w:t>prispeval</w:t>
      </w:r>
      <w:r w:rsidRPr="0051557F">
        <w:rPr>
          <w:spacing w:val="-2"/>
        </w:rPr>
        <w:t xml:space="preserve"> </w:t>
      </w:r>
      <w:r w:rsidRPr="0051557F">
        <w:t>k</w:t>
      </w:r>
      <w:r w:rsidRPr="0051557F">
        <w:rPr>
          <w:spacing w:val="-2"/>
        </w:rPr>
        <w:t xml:space="preserve"> </w:t>
      </w:r>
      <w:r w:rsidRPr="0051557F">
        <w:t>izboljšanju</w:t>
      </w:r>
      <w:r w:rsidRPr="0051557F">
        <w:rPr>
          <w:spacing w:val="-2"/>
        </w:rPr>
        <w:t xml:space="preserve"> </w:t>
      </w:r>
      <w:r w:rsidRPr="0051557F">
        <w:t>OS</w:t>
      </w:r>
      <w:r w:rsidRPr="0051557F">
        <w:rPr>
          <w:spacing w:val="-2"/>
        </w:rPr>
        <w:t xml:space="preserve"> </w:t>
      </w:r>
      <w:r w:rsidRPr="0051557F">
        <w:t>(HR</w:t>
      </w:r>
      <w:r w:rsidRPr="0051557F">
        <w:rPr>
          <w:spacing w:val="-2"/>
        </w:rPr>
        <w:t xml:space="preserve"> </w:t>
      </w:r>
      <w:r w:rsidRPr="0051557F">
        <w:t>=</w:t>
      </w:r>
      <w:r w:rsidRPr="0051557F">
        <w:rPr>
          <w:spacing w:val="-2"/>
        </w:rPr>
        <w:t xml:space="preserve"> </w:t>
      </w:r>
      <w:r w:rsidRPr="0051557F">
        <w:t>1,764; p</w:t>
      </w:r>
      <w:r w:rsidRPr="0051557F">
        <w:rPr>
          <w:spacing w:val="-2"/>
        </w:rPr>
        <w:t xml:space="preserve"> </w:t>
      </w:r>
      <w:r w:rsidRPr="0051557F">
        <w:t>=</w:t>
      </w:r>
      <w:r w:rsidRPr="0051557F">
        <w:rPr>
          <w:spacing w:val="-2"/>
        </w:rPr>
        <w:t xml:space="preserve"> </w:t>
      </w:r>
      <w:r w:rsidRPr="0051557F">
        <w:t>0,1789),</w:t>
      </w:r>
      <w:r w:rsidRPr="0051557F">
        <w:rPr>
          <w:spacing w:val="-2"/>
        </w:rPr>
        <w:t xml:space="preserve"> </w:t>
      </w:r>
      <w:r w:rsidRPr="0051557F">
        <w:t>trajanja</w:t>
      </w:r>
      <w:r w:rsidRPr="0051557F">
        <w:rPr>
          <w:spacing w:val="-2"/>
        </w:rPr>
        <w:t xml:space="preserve"> </w:t>
      </w:r>
      <w:r w:rsidRPr="0051557F">
        <w:t>objektivnega</w:t>
      </w:r>
      <w:r w:rsidRPr="0051557F">
        <w:rPr>
          <w:spacing w:val="-2"/>
        </w:rPr>
        <w:t xml:space="preserve"> </w:t>
      </w:r>
      <w:r w:rsidRPr="0051557F">
        <w:t>odgovora</w:t>
      </w:r>
      <w:r w:rsidRPr="0051557F">
        <w:rPr>
          <w:spacing w:val="-2"/>
        </w:rPr>
        <w:t xml:space="preserve"> </w:t>
      </w:r>
      <w:r w:rsidRPr="0051557F">
        <w:t>na</w:t>
      </w:r>
      <w:r w:rsidRPr="0051557F">
        <w:rPr>
          <w:spacing w:val="-2"/>
        </w:rPr>
        <w:t xml:space="preserve"> </w:t>
      </w:r>
      <w:r w:rsidRPr="0051557F">
        <w:t>zdravljenje</w:t>
      </w:r>
      <w:r w:rsidRPr="0051557F">
        <w:rPr>
          <w:spacing w:val="-2"/>
        </w:rPr>
        <w:t xml:space="preserve"> </w:t>
      </w:r>
      <w:r w:rsidRPr="0051557F">
        <w:t>(6,7</w:t>
      </w:r>
      <w:r w:rsidRPr="0051557F">
        <w:rPr>
          <w:spacing w:val="-2"/>
        </w:rPr>
        <w:t xml:space="preserve"> </w:t>
      </w:r>
      <w:r w:rsidRPr="0051557F">
        <w:t>v</w:t>
      </w:r>
      <w:r w:rsidRPr="0051557F">
        <w:rPr>
          <w:spacing w:val="-3"/>
        </w:rPr>
        <w:t xml:space="preserve"> </w:t>
      </w:r>
      <w:r w:rsidRPr="0051557F">
        <w:t>primerjavi</w:t>
      </w:r>
      <w:r w:rsidRPr="0051557F">
        <w:rPr>
          <w:spacing w:val="-2"/>
        </w:rPr>
        <w:t xml:space="preserve"> </w:t>
      </w:r>
      <w:r w:rsidRPr="0051557F">
        <w:t>z</w:t>
      </w:r>
      <w:r w:rsidRPr="0051557F">
        <w:rPr>
          <w:spacing w:val="-2"/>
        </w:rPr>
        <w:t xml:space="preserve"> </w:t>
      </w:r>
      <w:r w:rsidRPr="0051557F">
        <w:t>9,1</w:t>
      </w:r>
      <w:r w:rsidRPr="0051557F">
        <w:rPr>
          <w:spacing w:val="-2"/>
        </w:rPr>
        <w:t xml:space="preserve"> </w:t>
      </w:r>
      <w:r w:rsidRPr="0051557F">
        <w:t>meseca)</w:t>
      </w:r>
      <w:r w:rsidRPr="0051557F">
        <w:rPr>
          <w:spacing w:val="-2"/>
        </w:rPr>
        <w:t xml:space="preserve"> </w:t>
      </w:r>
      <w:r w:rsidRPr="0051557F">
        <w:t>ali</w:t>
      </w:r>
      <w:r w:rsidRPr="0051557F">
        <w:rPr>
          <w:spacing w:val="-3"/>
        </w:rPr>
        <w:t xml:space="preserve"> </w:t>
      </w:r>
      <w:r w:rsidRPr="0051557F">
        <w:t>časa</w:t>
      </w:r>
      <w:r w:rsidRPr="0051557F">
        <w:rPr>
          <w:spacing w:val="-2"/>
        </w:rPr>
        <w:t xml:space="preserve"> </w:t>
      </w:r>
      <w:r w:rsidRPr="0051557F">
        <w:t>do napredovanja simptomov (HR = 1,172; p = 0,5076).</w:t>
      </w:r>
    </w:p>
    <w:p w14:paraId="1D2E4872" w14:textId="77777777" w:rsidR="00F67189" w:rsidRPr="0051557F" w:rsidRDefault="00F67189" w:rsidP="0025351A">
      <w:pPr>
        <w:pStyle w:val="BodyText"/>
      </w:pPr>
    </w:p>
    <w:p w14:paraId="139DEF8B" w14:textId="77777777" w:rsidR="00F67189" w:rsidRPr="0051557F" w:rsidRDefault="00C201B1" w:rsidP="0025351A">
      <w:pPr>
        <w:rPr>
          <w:i/>
        </w:rPr>
      </w:pPr>
      <w:r w:rsidRPr="0051557F">
        <w:rPr>
          <w:i/>
          <w:spacing w:val="-2"/>
        </w:rPr>
        <w:t>AVF0890</w:t>
      </w:r>
    </w:p>
    <w:p w14:paraId="2CFB6ED4" w14:textId="77777777" w:rsidR="00F67189" w:rsidRPr="0051557F" w:rsidRDefault="00C201B1" w:rsidP="0025351A">
      <w:pPr>
        <w:pStyle w:val="BodyText"/>
      </w:pPr>
      <w:r w:rsidRPr="0051557F">
        <w:t>To je bilo randomizirano preskušanje faze II, v katerem so primerjali učinkovitost in varnost bevacizumaba in placeba. Skupno so 116 bolnikov randomizirali v skupino, ki je prejemala 3 mg/kg bevacizumaba</w:t>
      </w:r>
      <w:r w:rsidRPr="0051557F">
        <w:rPr>
          <w:spacing w:val="-1"/>
        </w:rPr>
        <w:t xml:space="preserve"> </w:t>
      </w:r>
      <w:r w:rsidRPr="0051557F">
        <w:t>na 2 tedna (n = 39),</w:t>
      </w:r>
      <w:r w:rsidRPr="0051557F">
        <w:rPr>
          <w:spacing w:val="-1"/>
        </w:rPr>
        <w:t xml:space="preserve"> </w:t>
      </w:r>
      <w:r w:rsidRPr="0051557F">
        <w:t>v skupino,</w:t>
      </w:r>
      <w:r w:rsidRPr="0051557F">
        <w:rPr>
          <w:spacing w:val="-1"/>
        </w:rPr>
        <w:t xml:space="preserve"> </w:t>
      </w:r>
      <w:r w:rsidRPr="0051557F">
        <w:t>ki je</w:t>
      </w:r>
      <w:r w:rsidRPr="0051557F">
        <w:rPr>
          <w:spacing w:val="-2"/>
        </w:rPr>
        <w:t xml:space="preserve"> </w:t>
      </w:r>
      <w:r w:rsidRPr="0051557F">
        <w:t>prejamala 10 mg/kg bevacizumaba na 2 tedna (n = 37) in v skupino, ki je prejemala placebo (n = 40). Vmesna analiza je pokazala, da je čas do napredovanja bolezni pomembno podaljšan v skupini, ki je prejemala 10 mg/kg, v primerjavi s skupino,</w:t>
      </w:r>
      <w:r w:rsidRPr="0051557F">
        <w:rPr>
          <w:spacing w:val="-2"/>
        </w:rPr>
        <w:t xml:space="preserve"> </w:t>
      </w:r>
      <w:r w:rsidRPr="0051557F">
        <w:t>ki</w:t>
      </w:r>
      <w:r w:rsidRPr="0051557F">
        <w:rPr>
          <w:spacing w:val="-2"/>
        </w:rPr>
        <w:t xml:space="preserve"> </w:t>
      </w:r>
      <w:r w:rsidRPr="0051557F">
        <w:t>je</w:t>
      </w:r>
      <w:r w:rsidRPr="0051557F">
        <w:rPr>
          <w:spacing w:val="-4"/>
        </w:rPr>
        <w:t xml:space="preserve"> </w:t>
      </w:r>
      <w:r w:rsidRPr="0051557F">
        <w:t>prejemala</w:t>
      </w:r>
      <w:r w:rsidRPr="0051557F">
        <w:rPr>
          <w:spacing w:val="-2"/>
        </w:rPr>
        <w:t xml:space="preserve"> </w:t>
      </w:r>
      <w:r w:rsidRPr="0051557F">
        <w:t>placebo</w:t>
      </w:r>
      <w:r w:rsidRPr="0051557F">
        <w:rPr>
          <w:spacing w:val="-2"/>
        </w:rPr>
        <w:t xml:space="preserve"> </w:t>
      </w:r>
      <w:r w:rsidRPr="0051557F">
        <w:t>(razmerje</w:t>
      </w:r>
      <w:r w:rsidRPr="0051557F">
        <w:rPr>
          <w:spacing w:val="-2"/>
        </w:rPr>
        <w:t xml:space="preserve"> </w:t>
      </w:r>
      <w:r w:rsidRPr="0051557F">
        <w:t>ogroženosti</w:t>
      </w:r>
      <w:r w:rsidRPr="0051557F">
        <w:rPr>
          <w:spacing w:val="-2"/>
        </w:rPr>
        <w:t xml:space="preserve"> </w:t>
      </w:r>
      <w:r w:rsidRPr="0051557F">
        <w:t>2,55;</w:t>
      </w:r>
      <w:r w:rsidRPr="0051557F">
        <w:rPr>
          <w:spacing w:val="-2"/>
        </w:rPr>
        <w:t xml:space="preserve"> </w:t>
      </w:r>
      <w:r w:rsidRPr="0051557F">
        <w:t>p</w:t>
      </w:r>
      <w:r w:rsidRPr="0051557F">
        <w:rPr>
          <w:spacing w:val="-2"/>
        </w:rPr>
        <w:t xml:space="preserve"> </w:t>
      </w:r>
      <w:r w:rsidRPr="0051557F">
        <w:t>&lt;</w:t>
      </w:r>
      <w:r w:rsidRPr="0051557F">
        <w:rPr>
          <w:spacing w:val="-2"/>
        </w:rPr>
        <w:t xml:space="preserve"> </w:t>
      </w:r>
      <w:r w:rsidRPr="0051557F">
        <w:t>0,001).</w:t>
      </w:r>
      <w:r w:rsidRPr="0051557F">
        <w:rPr>
          <w:spacing w:val="-2"/>
        </w:rPr>
        <w:t xml:space="preserve"> </w:t>
      </w:r>
      <w:r w:rsidRPr="0051557F">
        <w:t>Med</w:t>
      </w:r>
      <w:r w:rsidRPr="0051557F">
        <w:rPr>
          <w:spacing w:val="-2"/>
        </w:rPr>
        <w:t xml:space="preserve"> </w:t>
      </w:r>
      <w:r w:rsidRPr="0051557F">
        <w:t>skupino,</w:t>
      </w:r>
      <w:r w:rsidRPr="0051557F">
        <w:rPr>
          <w:spacing w:val="-2"/>
        </w:rPr>
        <w:t xml:space="preserve"> </w:t>
      </w:r>
      <w:r w:rsidRPr="0051557F">
        <w:t>ki</w:t>
      </w:r>
      <w:r w:rsidRPr="0051557F">
        <w:rPr>
          <w:spacing w:val="-2"/>
        </w:rPr>
        <w:t xml:space="preserve"> </w:t>
      </w:r>
      <w:r w:rsidRPr="0051557F">
        <w:t>je</w:t>
      </w:r>
      <w:r w:rsidRPr="0051557F">
        <w:rPr>
          <w:spacing w:val="-3"/>
        </w:rPr>
        <w:t xml:space="preserve"> </w:t>
      </w:r>
      <w:r w:rsidRPr="0051557F">
        <w:t>prejemala 3 mg/kg bevacizumaba, in skupino, ki je prejemala placebo, je obstajala majhna, mejna statistično značilna razlika v času do napredovanja</w:t>
      </w:r>
      <w:r w:rsidRPr="0051557F">
        <w:rPr>
          <w:spacing w:val="-1"/>
        </w:rPr>
        <w:t xml:space="preserve"> </w:t>
      </w:r>
      <w:r w:rsidRPr="0051557F">
        <w:t>bolezni (razmerje ogroženosti 1,26; p</w:t>
      </w:r>
      <w:r w:rsidRPr="0051557F">
        <w:rPr>
          <w:spacing w:val="-1"/>
        </w:rPr>
        <w:t xml:space="preserve"> </w:t>
      </w:r>
      <w:r w:rsidRPr="0051557F">
        <w:t>= 0,053). Štirje bolniki so imeli objektivni (delni) odgovor, vsi so prejeli bevacizumab v odmerku 10 mg/kg. Celokupen odgovor za odmerek 10 mg/kg je znašal 10 %.</w:t>
      </w:r>
    </w:p>
    <w:p w14:paraId="44D791DC" w14:textId="77777777" w:rsidR="00F67189" w:rsidRPr="0051557F" w:rsidRDefault="00F67189" w:rsidP="0025351A">
      <w:pPr>
        <w:pStyle w:val="BodyText"/>
      </w:pPr>
    </w:p>
    <w:p w14:paraId="1D036C68" w14:textId="77777777" w:rsidR="00F67189" w:rsidRPr="0051557F" w:rsidRDefault="00C201B1" w:rsidP="0025351A">
      <w:pPr>
        <w:rPr>
          <w:i/>
        </w:rPr>
      </w:pPr>
      <w:r w:rsidRPr="0051557F">
        <w:rPr>
          <w:i/>
          <w:u w:val="single"/>
        </w:rPr>
        <w:t>Epitelijski</w:t>
      </w:r>
      <w:r w:rsidRPr="0051557F">
        <w:rPr>
          <w:i/>
          <w:spacing w:val="-9"/>
          <w:u w:val="single"/>
        </w:rPr>
        <w:t xml:space="preserve"> </w:t>
      </w:r>
      <w:r w:rsidRPr="0051557F">
        <w:rPr>
          <w:i/>
          <w:u w:val="single"/>
        </w:rPr>
        <w:t>rak</w:t>
      </w:r>
      <w:r w:rsidRPr="0051557F">
        <w:rPr>
          <w:i/>
          <w:spacing w:val="-8"/>
          <w:u w:val="single"/>
        </w:rPr>
        <w:t xml:space="preserve"> </w:t>
      </w:r>
      <w:r w:rsidRPr="0051557F">
        <w:rPr>
          <w:i/>
          <w:u w:val="single"/>
        </w:rPr>
        <w:t>jajčnikov,</w:t>
      </w:r>
      <w:r w:rsidRPr="0051557F">
        <w:rPr>
          <w:i/>
          <w:spacing w:val="-8"/>
          <w:u w:val="single"/>
        </w:rPr>
        <w:t xml:space="preserve"> </w:t>
      </w:r>
      <w:r w:rsidRPr="0051557F">
        <w:rPr>
          <w:i/>
          <w:u w:val="single"/>
        </w:rPr>
        <w:t>karcinom</w:t>
      </w:r>
      <w:r w:rsidRPr="0051557F">
        <w:rPr>
          <w:i/>
          <w:spacing w:val="-8"/>
          <w:u w:val="single"/>
        </w:rPr>
        <w:t xml:space="preserve"> </w:t>
      </w:r>
      <w:r w:rsidRPr="0051557F">
        <w:rPr>
          <w:i/>
          <w:u w:val="single"/>
        </w:rPr>
        <w:t>jajcevodov</w:t>
      </w:r>
      <w:r w:rsidRPr="0051557F">
        <w:rPr>
          <w:i/>
          <w:spacing w:val="-8"/>
          <w:u w:val="single"/>
        </w:rPr>
        <w:t xml:space="preserve"> </w:t>
      </w:r>
      <w:r w:rsidRPr="0051557F">
        <w:rPr>
          <w:i/>
          <w:u w:val="single"/>
        </w:rPr>
        <w:t>in</w:t>
      </w:r>
      <w:r w:rsidRPr="0051557F">
        <w:rPr>
          <w:i/>
          <w:spacing w:val="-8"/>
          <w:u w:val="single"/>
        </w:rPr>
        <w:t xml:space="preserve"> </w:t>
      </w:r>
      <w:r w:rsidRPr="0051557F">
        <w:rPr>
          <w:i/>
          <w:u w:val="single"/>
        </w:rPr>
        <w:t>primarni</w:t>
      </w:r>
      <w:r w:rsidRPr="0051557F">
        <w:rPr>
          <w:i/>
          <w:spacing w:val="-8"/>
          <w:u w:val="single"/>
        </w:rPr>
        <w:t xml:space="preserve"> </w:t>
      </w:r>
      <w:r w:rsidRPr="0051557F">
        <w:rPr>
          <w:i/>
          <w:u w:val="single"/>
        </w:rPr>
        <w:t>peritonealni</w:t>
      </w:r>
      <w:r w:rsidRPr="0051557F">
        <w:rPr>
          <w:i/>
          <w:spacing w:val="-8"/>
          <w:u w:val="single"/>
        </w:rPr>
        <w:t xml:space="preserve"> </w:t>
      </w:r>
      <w:r w:rsidRPr="0051557F">
        <w:rPr>
          <w:i/>
          <w:spacing w:val="-2"/>
          <w:u w:val="single"/>
        </w:rPr>
        <w:t>karcinom</w:t>
      </w:r>
    </w:p>
    <w:p w14:paraId="27629033" w14:textId="77777777" w:rsidR="00F67189" w:rsidRPr="0051557F" w:rsidRDefault="00F67189" w:rsidP="0025351A">
      <w:pPr>
        <w:pStyle w:val="BodyText"/>
        <w:rPr>
          <w:i/>
        </w:rPr>
      </w:pPr>
    </w:p>
    <w:p w14:paraId="0B42B3C5" w14:textId="77777777" w:rsidR="00F67189" w:rsidRPr="0051557F" w:rsidRDefault="00C201B1" w:rsidP="0025351A">
      <w:pPr>
        <w:rPr>
          <w:i/>
        </w:rPr>
      </w:pPr>
      <w:r w:rsidRPr="0051557F">
        <w:rPr>
          <w:i/>
        </w:rPr>
        <w:t>Prvo</w:t>
      </w:r>
      <w:r w:rsidRPr="0051557F">
        <w:rPr>
          <w:i/>
          <w:spacing w:val="-7"/>
        </w:rPr>
        <w:t xml:space="preserve"> </w:t>
      </w:r>
      <w:r w:rsidRPr="0051557F">
        <w:rPr>
          <w:i/>
        </w:rPr>
        <w:t>zdravljenje</w:t>
      </w:r>
      <w:r w:rsidRPr="0051557F">
        <w:rPr>
          <w:i/>
          <w:spacing w:val="-6"/>
        </w:rPr>
        <w:t xml:space="preserve"> </w:t>
      </w:r>
      <w:r w:rsidRPr="0051557F">
        <w:rPr>
          <w:i/>
        </w:rPr>
        <w:t>raka</w:t>
      </w:r>
      <w:r w:rsidRPr="0051557F">
        <w:rPr>
          <w:i/>
          <w:spacing w:val="-6"/>
        </w:rPr>
        <w:t xml:space="preserve"> </w:t>
      </w:r>
      <w:r w:rsidRPr="0051557F">
        <w:rPr>
          <w:i/>
          <w:spacing w:val="-2"/>
        </w:rPr>
        <w:t>jajčnikov</w:t>
      </w:r>
    </w:p>
    <w:p w14:paraId="18F74BBC" w14:textId="77777777" w:rsidR="00F67189" w:rsidRPr="0051557F" w:rsidRDefault="00C201B1" w:rsidP="0025351A">
      <w:pPr>
        <w:pStyle w:val="BodyText"/>
      </w:pPr>
      <w:r w:rsidRPr="0051557F">
        <w:t>Varnost in učinkovitost bevacizumaba v prvem zdravljenju bolnic z epitelijskim rakom jajčnikov, karcinomom</w:t>
      </w:r>
      <w:r w:rsidRPr="0051557F">
        <w:rPr>
          <w:spacing w:val="-3"/>
        </w:rPr>
        <w:t xml:space="preserve"> </w:t>
      </w:r>
      <w:r w:rsidRPr="0051557F">
        <w:t>jajcevodov</w:t>
      </w:r>
      <w:r w:rsidRPr="0051557F">
        <w:rPr>
          <w:spacing w:val="-3"/>
        </w:rPr>
        <w:t xml:space="preserve"> </w:t>
      </w:r>
      <w:r w:rsidRPr="0051557F">
        <w:t>ali</w:t>
      </w:r>
      <w:r w:rsidRPr="0051557F">
        <w:rPr>
          <w:spacing w:val="-4"/>
        </w:rPr>
        <w:t xml:space="preserve"> </w:t>
      </w:r>
      <w:r w:rsidRPr="0051557F">
        <w:t>primarnim</w:t>
      </w:r>
      <w:r w:rsidRPr="0051557F">
        <w:rPr>
          <w:spacing w:val="-4"/>
        </w:rPr>
        <w:t xml:space="preserve"> </w:t>
      </w:r>
      <w:r w:rsidRPr="0051557F">
        <w:t>peritonealnim</w:t>
      </w:r>
      <w:r w:rsidRPr="0051557F">
        <w:rPr>
          <w:spacing w:val="-3"/>
        </w:rPr>
        <w:t xml:space="preserve"> </w:t>
      </w:r>
      <w:r w:rsidRPr="0051557F">
        <w:t>karcinomom</w:t>
      </w:r>
      <w:r w:rsidRPr="0051557F">
        <w:rPr>
          <w:spacing w:val="-3"/>
        </w:rPr>
        <w:t xml:space="preserve"> </w:t>
      </w:r>
      <w:r w:rsidRPr="0051557F">
        <w:t>so</w:t>
      </w:r>
      <w:r w:rsidRPr="0051557F">
        <w:rPr>
          <w:spacing w:val="-3"/>
        </w:rPr>
        <w:t xml:space="preserve"> </w:t>
      </w:r>
      <w:r w:rsidRPr="0051557F">
        <w:t>proučevali</w:t>
      </w:r>
      <w:r w:rsidRPr="0051557F">
        <w:rPr>
          <w:spacing w:val="-3"/>
        </w:rPr>
        <w:t xml:space="preserve"> </w:t>
      </w:r>
      <w:r w:rsidRPr="0051557F">
        <w:t>v</w:t>
      </w:r>
      <w:r w:rsidRPr="0051557F">
        <w:rPr>
          <w:spacing w:val="-3"/>
        </w:rPr>
        <w:t xml:space="preserve"> </w:t>
      </w:r>
      <w:r w:rsidRPr="0051557F">
        <w:t>dveh</w:t>
      </w:r>
      <w:r w:rsidRPr="0051557F">
        <w:rPr>
          <w:spacing w:val="-4"/>
        </w:rPr>
        <w:t xml:space="preserve"> </w:t>
      </w:r>
      <w:r w:rsidRPr="0051557F">
        <w:t>preskušanjih faze III (GOG-0218 in BO17707), kjer so ocenjevali vpliv dodajanja bevacizumaba karboplatinu in paklitakselu v primerjavi s kemoterapijo samo.</w:t>
      </w:r>
    </w:p>
    <w:p w14:paraId="6221237E" w14:textId="77777777" w:rsidR="00F67189" w:rsidRPr="0051557F" w:rsidRDefault="00F67189" w:rsidP="0025351A">
      <w:pPr>
        <w:pStyle w:val="BodyText"/>
      </w:pPr>
    </w:p>
    <w:p w14:paraId="2C5B7B75" w14:textId="77777777" w:rsidR="00F67189" w:rsidRPr="0051557F" w:rsidRDefault="00C201B1" w:rsidP="0025351A">
      <w:pPr>
        <w:rPr>
          <w:i/>
        </w:rPr>
      </w:pPr>
      <w:r w:rsidRPr="0051557F">
        <w:rPr>
          <w:i/>
          <w:spacing w:val="-2"/>
        </w:rPr>
        <w:t>GOG-</w:t>
      </w:r>
      <w:r w:rsidRPr="0051557F">
        <w:rPr>
          <w:i/>
          <w:spacing w:val="-4"/>
        </w:rPr>
        <w:t>0218</w:t>
      </w:r>
    </w:p>
    <w:p w14:paraId="4C9BF372" w14:textId="77777777" w:rsidR="00F67189" w:rsidRPr="0051557F" w:rsidRDefault="00C201B1" w:rsidP="0025351A">
      <w:pPr>
        <w:pStyle w:val="BodyText"/>
      </w:pPr>
      <w:r w:rsidRPr="0051557F">
        <w:t>Študija</w:t>
      </w:r>
      <w:r w:rsidRPr="0051557F">
        <w:rPr>
          <w:spacing w:val="-2"/>
        </w:rPr>
        <w:t xml:space="preserve"> </w:t>
      </w:r>
      <w:r w:rsidRPr="0051557F">
        <w:t>GOG-0218</w:t>
      </w:r>
      <w:r w:rsidRPr="0051557F">
        <w:rPr>
          <w:spacing w:val="-3"/>
        </w:rPr>
        <w:t xml:space="preserve"> </w:t>
      </w:r>
      <w:r w:rsidRPr="0051557F">
        <w:t>je</w:t>
      </w:r>
      <w:r w:rsidRPr="0051557F">
        <w:rPr>
          <w:spacing w:val="-2"/>
        </w:rPr>
        <w:t xml:space="preserve"> </w:t>
      </w:r>
      <w:r w:rsidRPr="0051557F">
        <w:t>bila</w:t>
      </w:r>
      <w:r w:rsidRPr="0051557F">
        <w:rPr>
          <w:spacing w:val="-3"/>
        </w:rPr>
        <w:t xml:space="preserve"> </w:t>
      </w:r>
      <w:r w:rsidRPr="0051557F">
        <w:t>multicentrična,</w:t>
      </w:r>
      <w:r w:rsidRPr="0051557F">
        <w:rPr>
          <w:spacing w:val="-2"/>
        </w:rPr>
        <w:t xml:space="preserve"> </w:t>
      </w:r>
      <w:r w:rsidRPr="0051557F">
        <w:t>randomizirana,</w:t>
      </w:r>
      <w:r w:rsidRPr="0051557F">
        <w:rPr>
          <w:spacing w:val="-2"/>
        </w:rPr>
        <w:t xml:space="preserve"> </w:t>
      </w:r>
      <w:r w:rsidRPr="0051557F">
        <w:t>dvojno</w:t>
      </w:r>
      <w:r w:rsidRPr="0051557F">
        <w:rPr>
          <w:spacing w:val="-2"/>
        </w:rPr>
        <w:t xml:space="preserve"> </w:t>
      </w:r>
      <w:r w:rsidRPr="0051557F">
        <w:t>slepa,</w:t>
      </w:r>
      <w:r w:rsidRPr="0051557F">
        <w:rPr>
          <w:spacing w:val="-2"/>
        </w:rPr>
        <w:t xml:space="preserve"> </w:t>
      </w:r>
      <w:r w:rsidRPr="0051557F">
        <w:t>s</w:t>
      </w:r>
      <w:r w:rsidRPr="0051557F">
        <w:rPr>
          <w:spacing w:val="-2"/>
        </w:rPr>
        <w:t xml:space="preserve"> </w:t>
      </w:r>
      <w:r w:rsidRPr="0051557F">
        <w:t>placebom</w:t>
      </w:r>
      <w:r w:rsidRPr="0051557F">
        <w:rPr>
          <w:spacing w:val="-2"/>
        </w:rPr>
        <w:t xml:space="preserve"> </w:t>
      </w:r>
      <w:r w:rsidRPr="0051557F">
        <w:t>primerjana</w:t>
      </w:r>
      <w:r w:rsidRPr="0051557F">
        <w:rPr>
          <w:spacing w:val="-3"/>
        </w:rPr>
        <w:t xml:space="preserve"> </w:t>
      </w:r>
      <w:r w:rsidRPr="0051557F">
        <w:t>študija faze III, ki je vključevala tri skupine, kjer so ocenjevali vpliv dodajanja bevacizumaba k odobrenemu režimu</w:t>
      </w:r>
      <w:r w:rsidRPr="0051557F">
        <w:rPr>
          <w:spacing w:val="-3"/>
        </w:rPr>
        <w:t xml:space="preserve"> </w:t>
      </w:r>
      <w:r w:rsidRPr="0051557F">
        <w:t>kemoterapije</w:t>
      </w:r>
      <w:r w:rsidRPr="0051557F">
        <w:rPr>
          <w:spacing w:val="-3"/>
        </w:rPr>
        <w:t xml:space="preserve"> </w:t>
      </w:r>
      <w:r w:rsidRPr="0051557F">
        <w:t>(karboplatin</w:t>
      </w:r>
      <w:r w:rsidRPr="0051557F">
        <w:rPr>
          <w:spacing w:val="-3"/>
        </w:rPr>
        <w:t xml:space="preserve"> </w:t>
      </w:r>
      <w:r w:rsidRPr="0051557F">
        <w:t>in</w:t>
      </w:r>
      <w:r w:rsidRPr="0051557F">
        <w:rPr>
          <w:spacing w:val="-3"/>
        </w:rPr>
        <w:t xml:space="preserve"> </w:t>
      </w:r>
      <w:r w:rsidRPr="0051557F">
        <w:t>paklitaksel)</w:t>
      </w:r>
      <w:r w:rsidRPr="0051557F">
        <w:rPr>
          <w:spacing w:val="-3"/>
        </w:rPr>
        <w:t xml:space="preserve"> </w:t>
      </w:r>
      <w:r w:rsidRPr="0051557F">
        <w:t>pri</w:t>
      </w:r>
      <w:r w:rsidRPr="0051557F">
        <w:rPr>
          <w:spacing w:val="-3"/>
        </w:rPr>
        <w:t xml:space="preserve"> </w:t>
      </w:r>
      <w:r w:rsidRPr="0051557F">
        <w:t>bolnicah</w:t>
      </w:r>
      <w:r w:rsidRPr="0051557F">
        <w:rPr>
          <w:spacing w:val="-3"/>
        </w:rPr>
        <w:t xml:space="preserve"> </w:t>
      </w:r>
      <w:r w:rsidRPr="0051557F">
        <w:t>z</w:t>
      </w:r>
      <w:r w:rsidRPr="0051557F">
        <w:rPr>
          <w:spacing w:val="-3"/>
        </w:rPr>
        <w:t xml:space="preserve"> </w:t>
      </w:r>
      <w:r w:rsidRPr="0051557F">
        <w:t>napredovalim</w:t>
      </w:r>
      <w:r w:rsidRPr="0051557F">
        <w:rPr>
          <w:spacing w:val="-3"/>
        </w:rPr>
        <w:t xml:space="preserve"> </w:t>
      </w:r>
      <w:r w:rsidRPr="0051557F">
        <w:t>(stadiji</w:t>
      </w:r>
      <w:r w:rsidRPr="0051557F">
        <w:rPr>
          <w:spacing w:val="-3"/>
        </w:rPr>
        <w:t xml:space="preserve"> </w:t>
      </w:r>
      <w:r w:rsidRPr="0051557F">
        <w:t>III</w:t>
      </w:r>
      <w:r w:rsidRPr="0051557F">
        <w:rPr>
          <w:spacing w:val="-3"/>
        </w:rPr>
        <w:t xml:space="preserve"> </w:t>
      </w:r>
      <w:r w:rsidRPr="0051557F">
        <w:t>B,</w:t>
      </w:r>
      <w:r w:rsidRPr="0051557F">
        <w:rPr>
          <w:spacing w:val="-3"/>
        </w:rPr>
        <w:t xml:space="preserve"> </w:t>
      </w:r>
      <w:r w:rsidRPr="0051557F">
        <w:t>III</w:t>
      </w:r>
      <w:r w:rsidRPr="0051557F">
        <w:rPr>
          <w:spacing w:val="-3"/>
        </w:rPr>
        <w:t xml:space="preserve"> </w:t>
      </w:r>
      <w:r w:rsidRPr="0051557F">
        <w:t>C</w:t>
      </w:r>
      <w:r w:rsidRPr="0051557F">
        <w:rPr>
          <w:spacing w:val="-3"/>
        </w:rPr>
        <w:t xml:space="preserve"> </w:t>
      </w:r>
      <w:r w:rsidRPr="0051557F">
        <w:t>in</w:t>
      </w:r>
      <w:r w:rsidRPr="0051557F">
        <w:rPr>
          <w:spacing w:val="-3"/>
        </w:rPr>
        <w:t xml:space="preserve"> </w:t>
      </w:r>
      <w:r w:rsidRPr="0051557F">
        <w:t>IV po klasifikaciji FIGO, verzija iz leta 1988) epitelijskim rakom jajčnikov, karcinomom jajcevodov in primarnim peritonealnim karcinomom.</w:t>
      </w:r>
    </w:p>
    <w:p w14:paraId="15D7423F" w14:textId="77777777" w:rsidR="00F67189" w:rsidRPr="0051557F" w:rsidRDefault="00F67189" w:rsidP="0025351A">
      <w:pPr>
        <w:pStyle w:val="BodyText"/>
      </w:pPr>
    </w:p>
    <w:p w14:paraId="7E151897" w14:textId="77777777" w:rsidR="00F67189" w:rsidRPr="0051557F" w:rsidRDefault="00C201B1" w:rsidP="0025351A">
      <w:pPr>
        <w:pStyle w:val="BodyText"/>
      </w:pPr>
      <w:r w:rsidRPr="0051557F">
        <w:t>Bolnice,</w:t>
      </w:r>
      <w:r w:rsidRPr="0051557F">
        <w:rPr>
          <w:spacing w:val="-3"/>
        </w:rPr>
        <w:t xml:space="preserve"> </w:t>
      </w:r>
      <w:r w:rsidRPr="0051557F">
        <w:t>ki</w:t>
      </w:r>
      <w:r w:rsidRPr="0051557F">
        <w:rPr>
          <w:spacing w:val="-3"/>
        </w:rPr>
        <w:t xml:space="preserve"> </w:t>
      </w:r>
      <w:r w:rsidRPr="0051557F">
        <w:t>so</w:t>
      </w:r>
      <w:r w:rsidRPr="0051557F">
        <w:rPr>
          <w:spacing w:val="-4"/>
        </w:rPr>
        <w:t xml:space="preserve"> </w:t>
      </w:r>
      <w:r w:rsidRPr="0051557F">
        <w:t>predhodno</w:t>
      </w:r>
      <w:r w:rsidRPr="0051557F">
        <w:rPr>
          <w:spacing w:val="-4"/>
        </w:rPr>
        <w:t xml:space="preserve"> </w:t>
      </w:r>
      <w:r w:rsidRPr="0051557F">
        <w:t>prejemale</w:t>
      </w:r>
      <w:r w:rsidRPr="0051557F">
        <w:rPr>
          <w:spacing w:val="-3"/>
        </w:rPr>
        <w:t xml:space="preserve"> </w:t>
      </w:r>
      <w:r w:rsidRPr="0051557F">
        <w:t>zdravljenje</w:t>
      </w:r>
      <w:r w:rsidRPr="0051557F">
        <w:rPr>
          <w:spacing w:val="-3"/>
        </w:rPr>
        <w:t xml:space="preserve"> </w:t>
      </w:r>
      <w:r w:rsidRPr="0051557F">
        <w:t>z</w:t>
      </w:r>
      <w:r w:rsidRPr="0051557F">
        <w:rPr>
          <w:spacing w:val="-3"/>
        </w:rPr>
        <w:t xml:space="preserve"> </w:t>
      </w:r>
      <w:r w:rsidRPr="0051557F">
        <w:t>bevacizumabom</w:t>
      </w:r>
      <w:r w:rsidRPr="0051557F">
        <w:rPr>
          <w:spacing w:val="-3"/>
        </w:rPr>
        <w:t xml:space="preserve"> </w:t>
      </w:r>
      <w:r w:rsidRPr="0051557F">
        <w:t>ali</w:t>
      </w:r>
      <w:r w:rsidRPr="0051557F">
        <w:rPr>
          <w:spacing w:val="-3"/>
        </w:rPr>
        <w:t xml:space="preserve"> </w:t>
      </w:r>
      <w:r w:rsidRPr="0051557F">
        <w:t>predhodno</w:t>
      </w:r>
      <w:r w:rsidRPr="0051557F">
        <w:rPr>
          <w:spacing w:val="-4"/>
        </w:rPr>
        <w:t xml:space="preserve"> </w:t>
      </w:r>
      <w:r w:rsidRPr="0051557F">
        <w:t>sistemsko</w:t>
      </w:r>
      <w:r w:rsidRPr="0051557F">
        <w:rPr>
          <w:spacing w:val="-3"/>
        </w:rPr>
        <w:t xml:space="preserve"> </w:t>
      </w:r>
      <w:r w:rsidRPr="0051557F">
        <w:t>zdravljenje za rak jajčnikov (npr. kemoterapijo, zdravljenje z monoklonskimi protitelesi, zdravljenje z zaviralci tirozin kinaze ali hormonsko zdravljenje) ali predhodno radioterapijo trebuha ali medenice, niso bile vključene v študijo.</w:t>
      </w:r>
    </w:p>
    <w:p w14:paraId="0A5D516B" w14:textId="77777777" w:rsidR="00F67189" w:rsidRPr="0051557F" w:rsidRDefault="00F67189" w:rsidP="0025351A">
      <w:pPr>
        <w:pStyle w:val="BodyText"/>
      </w:pPr>
    </w:p>
    <w:p w14:paraId="39093363" w14:textId="77777777" w:rsidR="00F67189" w:rsidRPr="0051557F" w:rsidRDefault="00C201B1" w:rsidP="0025351A">
      <w:pPr>
        <w:pStyle w:val="BodyText"/>
      </w:pPr>
      <w:r w:rsidRPr="0051557F">
        <w:t>Skupno</w:t>
      </w:r>
      <w:r w:rsidRPr="0051557F">
        <w:rPr>
          <w:spacing w:val="-6"/>
        </w:rPr>
        <w:t xml:space="preserve"> </w:t>
      </w:r>
      <w:r w:rsidRPr="0051557F">
        <w:t>je</w:t>
      </w:r>
      <w:r w:rsidRPr="0051557F">
        <w:rPr>
          <w:spacing w:val="-6"/>
        </w:rPr>
        <w:t xml:space="preserve"> </w:t>
      </w:r>
      <w:r w:rsidRPr="0051557F">
        <w:t>bilo</w:t>
      </w:r>
      <w:r w:rsidRPr="0051557F">
        <w:rPr>
          <w:spacing w:val="-6"/>
        </w:rPr>
        <w:t xml:space="preserve"> </w:t>
      </w:r>
      <w:r w:rsidRPr="0051557F">
        <w:t>randomiziranih</w:t>
      </w:r>
      <w:r w:rsidRPr="0051557F">
        <w:rPr>
          <w:spacing w:val="-5"/>
        </w:rPr>
        <w:t xml:space="preserve"> </w:t>
      </w:r>
      <w:r w:rsidRPr="0051557F">
        <w:t>1873</w:t>
      </w:r>
      <w:r w:rsidRPr="0051557F">
        <w:rPr>
          <w:spacing w:val="-7"/>
        </w:rPr>
        <w:t xml:space="preserve"> </w:t>
      </w:r>
      <w:r w:rsidRPr="0051557F">
        <w:t>bolnic</w:t>
      </w:r>
      <w:r w:rsidRPr="0051557F">
        <w:rPr>
          <w:spacing w:val="-6"/>
        </w:rPr>
        <w:t xml:space="preserve"> </w:t>
      </w:r>
      <w:r w:rsidRPr="0051557F">
        <w:t>v</w:t>
      </w:r>
      <w:r w:rsidRPr="0051557F">
        <w:rPr>
          <w:spacing w:val="-5"/>
        </w:rPr>
        <w:t xml:space="preserve"> </w:t>
      </w:r>
      <w:r w:rsidRPr="0051557F">
        <w:t>enakem</w:t>
      </w:r>
      <w:r w:rsidRPr="0051557F">
        <w:rPr>
          <w:spacing w:val="-6"/>
        </w:rPr>
        <w:t xml:space="preserve"> </w:t>
      </w:r>
      <w:r w:rsidRPr="0051557F">
        <w:t>razmerju</w:t>
      </w:r>
      <w:r w:rsidRPr="0051557F">
        <w:rPr>
          <w:spacing w:val="-6"/>
        </w:rPr>
        <w:t xml:space="preserve"> </w:t>
      </w:r>
      <w:r w:rsidRPr="0051557F">
        <w:t>v</w:t>
      </w:r>
      <w:r w:rsidRPr="0051557F">
        <w:rPr>
          <w:spacing w:val="-5"/>
        </w:rPr>
        <w:t xml:space="preserve"> </w:t>
      </w:r>
      <w:r w:rsidRPr="0051557F">
        <w:t>naslednje</w:t>
      </w:r>
      <w:r w:rsidRPr="0051557F">
        <w:rPr>
          <w:spacing w:val="-6"/>
        </w:rPr>
        <w:t xml:space="preserve"> </w:t>
      </w:r>
      <w:r w:rsidRPr="0051557F">
        <w:t>tri</w:t>
      </w:r>
      <w:r w:rsidRPr="0051557F">
        <w:rPr>
          <w:spacing w:val="-6"/>
        </w:rPr>
        <w:t xml:space="preserve"> </w:t>
      </w:r>
      <w:r w:rsidRPr="0051557F">
        <w:rPr>
          <w:spacing w:val="-2"/>
        </w:rPr>
        <w:t>skupine:</w:t>
      </w:r>
    </w:p>
    <w:p w14:paraId="31053BAD" w14:textId="77777777" w:rsidR="00F67189" w:rsidRPr="0051557F" w:rsidRDefault="00F67189" w:rsidP="00F4388A">
      <w:pPr>
        <w:pStyle w:val="BodyText"/>
        <w:ind w:left="567" w:hanging="567"/>
      </w:pPr>
    </w:p>
    <w:p w14:paraId="30CF261A" w14:textId="77777777" w:rsidR="00F67189" w:rsidRPr="0051557F" w:rsidRDefault="00C201B1" w:rsidP="00F4388A">
      <w:pPr>
        <w:pStyle w:val="ListParagraph"/>
        <w:numPr>
          <w:ilvl w:val="0"/>
          <w:numId w:val="14"/>
        </w:numPr>
        <w:tabs>
          <w:tab w:val="left" w:pos="567"/>
        </w:tabs>
        <w:ind w:left="567" w:hanging="567"/>
      </w:pPr>
      <w:r w:rsidRPr="0051557F">
        <w:t>CPP</w:t>
      </w:r>
      <w:r w:rsidRPr="0051557F">
        <w:rPr>
          <w:spacing w:val="-2"/>
        </w:rPr>
        <w:t xml:space="preserve"> </w:t>
      </w:r>
      <w:r w:rsidRPr="0051557F">
        <w:t>skupina:</w:t>
      </w:r>
      <w:r w:rsidRPr="0051557F">
        <w:rPr>
          <w:spacing w:val="-3"/>
        </w:rPr>
        <w:t xml:space="preserve"> </w:t>
      </w:r>
      <w:r w:rsidRPr="0051557F">
        <w:t>pet</w:t>
      </w:r>
      <w:r w:rsidRPr="0051557F">
        <w:rPr>
          <w:spacing w:val="-2"/>
        </w:rPr>
        <w:t xml:space="preserve"> </w:t>
      </w:r>
      <w:r w:rsidRPr="0051557F">
        <w:t>ciklov</w:t>
      </w:r>
      <w:r w:rsidRPr="0051557F">
        <w:rPr>
          <w:spacing w:val="-3"/>
        </w:rPr>
        <w:t xml:space="preserve"> </w:t>
      </w:r>
      <w:r w:rsidRPr="0051557F">
        <w:t>placeba</w:t>
      </w:r>
      <w:r w:rsidRPr="0051557F">
        <w:rPr>
          <w:spacing w:val="-2"/>
        </w:rPr>
        <w:t xml:space="preserve"> </w:t>
      </w:r>
      <w:r w:rsidRPr="0051557F">
        <w:t>(z</w:t>
      </w:r>
      <w:r w:rsidRPr="0051557F">
        <w:rPr>
          <w:spacing w:val="-1"/>
        </w:rPr>
        <w:t xml:space="preserve"> </w:t>
      </w:r>
      <w:r w:rsidRPr="0051557F">
        <w:t>začetkom</w:t>
      </w:r>
      <w:r w:rsidRPr="0051557F">
        <w:rPr>
          <w:spacing w:val="-2"/>
        </w:rPr>
        <w:t xml:space="preserve"> </w:t>
      </w:r>
      <w:r w:rsidRPr="0051557F">
        <w:t>v</w:t>
      </w:r>
      <w:r w:rsidRPr="0051557F">
        <w:rPr>
          <w:spacing w:val="-2"/>
        </w:rPr>
        <w:t xml:space="preserve"> </w:t>
      </w:r>
      <w:r w:rsidRPr="0051557F">
        <w:t>ciklu</w:t>
      </w:r>
      <w:r w:rsidRPr="0051557F">
        <w:rPr>
          <w:spacing w:val="-3"/>
        </w:rPr>
        <w:t xml:space="preserve"> </w:t>
      </w:r>
      <w:r w:rsidRPr="0051557F">
        <w:t>2)</w:t>
      </w:r>
      <w:r w:rsidRPr="0051557F">
        <w:rPr>
          <w:spacing w:val="-2"/>
        </w:rPr>
        <w:t xml:space="preserve"> </w:t>
      </w:r>
      <w:r w:rsidRPr="0051557F">
        <w:t>v</w:t>
      </w:r>
      <w:r w:rsidRPr="0051557F">
        <w:rPr>
          <w:spacing w:val="-2"/>
        </w:rPr>
        <w:t xml:space="preserve"> </w:t>
      </w:r>
      <w:r w:rsidRPr="0051557F">
        <w:t>kombinaciji</w:t>
      </w:r>
      <w:r w:rsidRPr="0051557F">
        <w:rPr>
          <w:spacing w:val="-2"/>
        </w:rPr>
        <w:t xml:space="preserve"> </w:t>
      </w:r>
      <w:r w:rsidRPr="0051557F">
        <w:t>s</w:t>
      </w:r>
      <w:r w:rsidRPr="0051557F">
        <w:rPr>
          <w:spacing w:val="-2"/>
        </w:rPr>
        <w:t xml:space="preserve"> </w:t>
      </w:r>
      <w:r w:rsidRPr="0051557F">
        <w:t>karboplatinom</w:t>
      </w:r>
      <w:r w:rsidRPr="0051557F">
        <w:rPr>
          <w:spacing w:val="-2"/>
        </w:rPr>
        <w:t xml:space="preserve"> </w:t>
      </w:r>
      <w:r w:rsidRPr="0051557F">
        <w:t>(AUC</w:t>
      </w:r>
      <w:r w:rsidRPr="0051557F">
        <w:rPr>
          <w:spacing w:val="-2"/>
        </w:rPr>
        <w:t xml:space="preserve"> </w:t>
      </w:r>
      <w:r w:rsidRPr="0051557F">
        <w:t>6) in 6 cikli paklitaksela (175 mg/m</w:t>
      </w:r>
      <w:r w:rsidRPr="0051557F">
        <w:rPr>
          <w:vertAlign w:val="superscript"/>
        </w:rPr>
        <w:t>2</w:t>
      </w:r>
      <w:r w:rsidRPr="0051557F">
        <w:t xml:space="preserve">), katerim je sledil samo placebo do skupno 15 mesecev </w:t>
      </w:r>
      <w:r w:rsidRPr="0051557F">
        <w:rPr>
          <w:spacing w:val="-2"/>
        </w:rPr>
        <w:t>zdravljenja.</w:t>
      </w:r>
    </w:p>
    <w:p w14:paraId="15F58D83" w14:textId="77777777" w:rsidR="00F67189" w:rsidRPr="0051557F" w:rsidRDefault="00C201B1" w:rsidP="00F4388A">
      <w:pPr>
        <w:pStyle w:val="ListParagraph"/>
        <w:numPr>
          <w:ilvl w:val="0"/>
          <w:numId w:val="14"/>
        </w:numPr>
        <w:tabs>
          <w:tab w:val="left" w:pos="567"/>
        </w:tabs>
        <w:ind w:left="567" w:hanging="567"/>
      </w:pPr>
      <w:r w:rsidRPr="0051557F">
        <w:t>CPB15</w:t>
      </w:r>
      <w:r w:rsidRPr="0051557F">
        <w:rPr>
          <w:spacing w:val="-2"/>
        </w:rPr>
        <w:t xml:space="preserve"> </w:t>
      </w:r>
      <w:r w:rsidRPr="0051557F">
        <w:t>skupina:</w:t>
      </w:r>
      <w:r w:rsidRPr="0051557F">
        <w:rPr>
          <w:spacing w:val="-2"/>
        </w:rPr>
        <w:t xml:space="preserve"> </w:t>
      </w:r>
      <w:r w:rsidRPr="0051557F">
        <w:t>pet</w:t>
      </w:r>
      <w:r w:rsidRPr="0051557F">
        <w:rPr>
          <w:spacing w:val="-2"/>
        </w:rPr>
        <w:t xml:space="preserve"> </w:t>
      </w:r>
      <w:r w:rsidRPr="0051557F">
        <w:t>ciklov</w:t>
      </w:r>
      <w:r w:rsidRPr="0051557F">
        <w:rPr>
          <w:spacing w:val="-3"/>
        </w:rPr>
        <w:t xml:space="preserve"> </w:t>
      </w:r>
      <w:r w:rsidRPr="0051557F">
        <w:t>bevacizumaba</w:t>
      </w:r>
      <w:r w:rsidRPr="0051557F">
        <w:rPr>
          <w:spacing w:val="-3"/>
        </w:rPr>
        <w:t xml:space="preserve"> </w:t>
      </w:r>
      <w:r w:rsidRPr="0051557F">
        <w:t>(15</w:t>
      </w:r>
      <w:r w:rsidRPr="0051557F">
        <w:rPr>
          <w:spacing w:val="-4"/>
        </w:rPr>
        <w:t xml:space="preserve"> </w:t>
      </w:r>
      <w:r w:rsidRPr="0051557F">
        <w:t>mg/kg</w:t>
      </w:r>
      <w:r w:rsidRPr="0051557F">
        <w:rPr>
          <w:spacing w:val="-2"/>
        </w:rPr>
        <w:t xml:space="preserve"> </w:t>
      </w:r>
      <w:r w:rsidRPr="0051557F">
        <w:t>telesne</w:t>
      </w:r>
      <w:r w:rsidRPr="0051557F">
        <w:rPr>
          <w:spacing w:val="-2"/>
        </w:rPr>
        <w:t xml:space="preserve"> </w:t>
      </w:r>
      <w:r w:rsidRPr="0051557F">
        <w:t>mase</w:t>
      </w:r>
      <w:r w:rsidRPr="0051557F">
        <w:rPr>
          <w:spacing w:val="-2"/>
        </w:rPr>
        <w:t xml:space="preserve"> </w:t>
      </w:r>
      <w:r w:rsidRPr="0051557F">
        <w:t>enkrat</w:t>
      </w:r>
      <w:r w:rsidRPr="0051557F">
        <w:rPr>
          <w:spacing w:val="-2"/>
        </w:rPr>
        <w:t xml:space="preserve"> </w:t>
      </w:r>
      <w:r w:rsidRPr="0051557F">
        <w:t>na</w:t>
      </w:r>
      <w:r w:rsidRPr="0051557F">
        <w:rPr>
          <w:spacing w:val="-2"/>
        </w:rPr>
        <w:t xml:space="preserve"> </w:t>
      </w:r>
      <w:r w:rsidRPr="0051557F">
        <w:t>3</w:t>
      </w:r>
      <w:r w:rsidRPr="0051557F">
        <w:rPr>
          <w:spacing w:val="-2"/>
        </w:rPr>
        <w:t xml:space="preserve"> </w:t>
      </w:r>
      <w:r w:rsidRPr="0051557F">
        <w:t>tedne,</w:t>
      </w:r>
      <w:r w:rsidRPr="0051557F">
        <w:rPr>
          <w:spacing w:val="-2"/>
        </w:rPr>
        <w:t xml:space="preserve"> </w:t>
      </w:r>
      <w:r w:rsidRPr="0051557F">
        <w:t>z</w:t>
      </w:r>
      <w:r w:rsidRPr="0051557F">
        <w:rPr>
          <w:spacing w:val="-2"/>
        </w:rPr>
        <w:t xml:space="preserve"> </w:t>
      </w:r>
      <w:r w:rsidRPr="0051557F">
        <w:t>začetkom v ciklu 2) v kombinaciji s karboplatinom (AUC 6) in 6 cikli paklitaksela (175 mg/m</w:t>
      </w:r>
      <w:r w:rsidRPr="0051557F">
        <w:rPr>
          <w:vertAlign w:val="superscript"/>
        </w:rPr>
        <w:t>2</w:t>
      </w:r>
      <w:r w:rsidRPr="0051557F">
        <w:t>), katerim</w:t>
      </w:r>
      <w:r w:rsidRPr="0051557F">
        <w:rPr>
          <w:spacing w:val="40"/>
        </w:rPr>
        <w:t xml:space="preserve"> </w:t>
      </w:r>
      <w:r w:rsidRPr="0051557F">
        <w:t>je sledil samo placebo do skupno 15 mesecev zdravljenja.</w:t>
      </w:r>
    </w:p>
    <w:p w14:paraId="08429ACF" w14:textId="77777777" w:rsidR="00F67189" w:rsidRPr="0051557F" w:rsidRDefault="00C201B1" w:rsidP="00F4388A">
      <w:pPr>
        <w:pStyle w:val="ListParagraph"/>
        <w:numPr>
          <w:ilvl w:val="0"/>
          <w:numId w:val="14"/>
        </w:numPr>
        <w:tabs>
          <w:tab w:val="left" w:pos="567"/>
        </w:tabs>
        <w:ind w:left="567" w:hanging="567"/>
      </w:pPr>
      <w:r w:rsidRPr="0051557F">
        <w:t>CPB15+ skupina: pet ciklov bevacizumaba (15 mg/kg telesne mase enkrat na 3 tedne, z začetkom</w:t>
      </w:r>
      <w:r w:rsidRPr="0051557F">
        <w:rPr>
          <w:spacing w:val="-1"/>
        </w:rPr>
        <w:t xml:space="preserve"> </w:t>
      </w:r>
      <w:r w:rsidRPr="0051557F">
        <w:t>v</w:t>
      </w:r>
      <w:r w:rsidRPr="0051557F">
        <w:rPr>
          <w:spacing w:val="-1"/>
        </w:rPr>
        <w:t xml:space="preserve"> </w:t>
      </w:r>
      <w:r w:rsidRPr="0051557F">
        <w:t>ciklu</w:t>
      </w:r>
      <w:r w:rsidRPr="0051557F">
        <w:rPr>
          <w:spacing w:val="-1"/>
        </w:rPr>
        <w:t xml:space="preserve"> </w:t>
      </w:r>
      <w:r w:rsidRPr="0051557F">
        <w:t>2)</w:t>
      </w:r>
      <w:r w:rsidRPr="0051557F">
        <w:rPr>
          <w:spacing w:val="-2"/>
        </w:rPr>
        <w:t xml:space="preserve"> </w:t>
      </w:r>
      <w:r w:rsidRPr="0051557F">
        <w:t>v</w:t>
      </w:r>
      <w:r w:rsidRPr="0051557F">
        <w:rPr>
          <w:spacing w:val="-1"/>
        </w:rPr>
        <w:t xml:space="preserve"> </w:t>
      </w:r>
      <w:r w:rsidRPr="0051557F">
        <w:t>kombinaciji</w:t>
      </w:r>
      <w:r w:rsidRPr="0051557F">
        <w:rPr>
          <w:spacing w:val="-1"/>
        </w:rPr>
        <w:t xml:space="preserve"> </w:t>
      </w:r>
      <w:r w:rsidRPr="0051557F">
        <w:t>s</w:t>
      </w:r>
      <w:r w:rsidRPr="0051557F">
        <w:rPr>
          <w:spacing w:val="-1"/>
        </w:rPr>
        <w:t xml:space="preserve"> </w:t>
      </w:r>
      <w:r w:rsidRPr="0051557F">
        <w:t>karboplatinom</w:t>
      </w:r>
      <w:r w:rsidRPr="0051557F">
        <w:rPr>
          <w:spacing w:val="-4"/>
        </w:rPr>
        <w:t xml:space="preserve"> </w:t>
      </w:r>
      <w:r w:rsidRPr="0051557F">
        <w:t>(AUC</w:t>
      </w:r>
      <w:r w:rsidRPr="0051557F">
        <w:rPr>
          <w:spacing w:val="-1"/>
        </w:rPr>
        <w:t xml:space="preserve"> </w:t>
      </w:r>
      <w:r w:rsidRPr="0051557F">
        <w:t>6)</w:t>
      </w:r>
      <w:r w:rsidRPr="0051557F">
        <w:rPr>
          <w:spacing w:val="-1"/>
        </w:rPr>
        <w:t xml:space="preserve"> </w:t>
      </w:r>
      <w:r w:rsidRPr="0051557F">
        <w:t>in</w:t>
      </w:r>
      <w:r w:rsidRPr="0051557F">
        <w:rPr>
          <w:spacing w:val="-1"/>
        </w:rPr>
        <w:t xml:space="preserve"> </w:t>
      </w:r>
      <w:r w:rsidRPr="0051557F">
        <w:t>6</w:t>
      </w:r>
      <w:r w:rsidRPr="0051557F">
        <w:rPr>
          <w:spacing w:val="-2"/>
        </w:rPr>
        <w:t xml:space="preserve"> </w:t>
      </w:r>
      <w:r w:rsidRPr="0051557F">
        <w:t>cikli</w:t>
      </w:r>
      <w:r w:rsidRPr="0051557F">
        <w:rPr>
          <w:spacing w:val="-1"/>
        </w:rPr>
        <w:t xml:space="preserve"> </w:t>
      </w:r>
      <w:r w:rsidRPr="0051557F">
        <w:t>paklitaksela</w:t>
      </w:r>
      <w:r w:rsidRPr="0051557F">
        <w:rPr>
          <w:spacing w:val="-1"/>
        </w:rPr>
        <w:t xml:space="preserve"> </w:t>
      </w:r>
      <w:r w:rsidRPr="0051557F">
        <w:t>(175</w:t>
      </w:r>
      <w:r w:rsidRPr="0051557F">
        <w:rPr>
          <w:spacing w:val="-1"/>
        </w:rPr>
        <w:t xml:space="preserve"> </w:t>
      </w:r>
      <w:r w:rsidRPr="0051557F">
        <w:t>mg/m</w:t>
      </w:r>
      <w:r w:rsidRPr="0051557F">
        <w:rPr>
          <w:vertAlign w:val="superscript"/>
        </w:rPr>
        <w:t>2</w:t>
      </w:r>
      <w:r w:rsidRPr="0051557F">
        <w:t>), katerim</w:t>
      </w:r>
      <w:r w:rsidRPr="0051557F">
        <w:rPr>
          <w:spacing w:val="-3"/>
        </w:rPr>
        <w:t xml:space="preserve"> </w:t>
      </w:r>
      <w:r w:rsidRPr="0051557F">
        <w:t>je</w:t>
      </w:r>
      <w:r w:rsidRPr="0051557F">
        <w:rPr>
          <w:spacing w:val="-3"/>
        </w:rPr>
        <w:t xml:space="preserve"> </w:t>
      </w:r>
      <w:r w:rsidRPr="0051557F">
        <w:t>sledilo</w:t>
      </w:r>
      <w:r w:rsidRPr="0051557F">
        <w:rPr>
          <w:spacing w:val="-3"/>
        </w:rPr>
        <w:t xml:space="preserve"> </w:t>
      </w:r>
      <w:r w:rsidRPr="0051557F">
        <w:t>zdravljenje</w:t>
      </w:r>
      <w:r w:rsidRPr="0051557F">
        <w:rPr>
          <w:spacing w:val="-3"/>
        </w:rPr>
        <w:t xml:space="preserve"> </w:t>
      </w:r>
      <w:r w:rsidRPr="0051557F">
        <w:t>samo</w:t>
      </w:r>
      <w:r w:rsidRPr="0051557F">
        <w:rPr>
          <w:spacing w:val="-3"/>
        </w:rPr>
        <w:t xml:space="preserve"> </w:t>
      </w:r>
      <w:r w:rsidRPr="0051557F">
        <w:t>z</w:t>
      </w:r>
      <w:r w:rsidRPr="0051557F">
        <w:rPr>
          <w:spacing w:val="-3"/>
        </w:rPr>
        <w:t xml:space="preserve"> </w:t>
      </w:r>
      <w:r w:rsidRPr="0051557F">
        <w:t>bevacizumabom</w:t>
      </w:r>
      <w:r w:rsidRPr="0051557F">
        <w:rPr>
          <w:spacing w:val="-3"/>
        </w:rPr>
        <w:t xml:space="preserve"> </w:t>
      </w:r>
      <w:r w:rsidRPr="0051557F">
        <w:t>(15</w:t>
      </w:r>
      <w:r w:rsidRPr="0051557F">
        <w:rPr>
          <w:spacing w:val="-3"/>
        </w:rPr>
        <w:t xml:space="preserve"> </w:t>
      </w:r>
      <w:r w:rsidRPr="0051557F">
        <w:t>mg/kg</w:t>
      </w:r>
      <w:r w:rsidRPr="0051557F">
        <w:rPr>
          <w:spacing w:val="-4"/>
        </w:rPr>
        <w:t xml:space="preserve"> </w:t>
      </w:r>
      <w:r w:rsidRPr="0051557F">
        <w:t>telesne</w:t>
      </w:r>
      <w:r w:rsidRPr="0051557F">
        <w:rPr>
          <w:spacing w:val="-3"/>
        </w:rPr>
        <w:t xml:space="preserve"> </w:t>
      </w:r>
      <w:r w:rsidRPr="0051557F">
        <w:t>mase</w:t>
      </w:r>
      <w:r w:rsidRPr="0051557F">
        <w:rPr>
          <w:spacing w:val="-3"/>
        </w:rPr>
        <w:t xml:space="preserve"> </w:t>
      </w:r>
      <w:r w:rsidRPr="0051557F">
        <w:t>enkrat</w:t>
      </w:r>
      <w:r w:rsidRPr="0051557F">
        <w:rPr>
          <w:spacing w:val="-3"/>
        </w:rPr>
        <w:t xml:space="preserve"> </w:t>
      </w:r>
      <w:r w:rsidRPr="0051557F">
        <w:t>na</w:t>
      </w:r>
      <w:r w:rsidRPr="0051557F">
        <w:rPr>
          <w:spacing w:val="-3"/>
        </w:rPr>
        <w:t xml:space="preserve"> </w:t>
      </w:r>
      <w:r w:rsidRPr="0051557F">
        <w:t>3</w:t>
      </w:r>
      <w:r w:rsidRPr="0051557F">
        <w:rPr>
          <w:spacing w:val="-3"/>
        </w:rPr>
        <w:t xml:space="preserve"> </w:t>
      </w:r>
      <w:r w:rsidRPr="0051557F">
        <w:t>tedne) do skupno 15 mesecev zdravljenja.</w:t>
      </w:r>
    </w:p>
    <w:p w14:paraId="7E399DDC" w14:textId="77777777" w:rsidR="00F67189" w:rsidRPr="0051557F" w:rsidRDefault="00F67189" w:rsidP="0025351A">
      <w:pPr>
        <w:pStyle w:val="BodyText"/>
      </w:pPr>
    </w:p>
    <w:p w14:paraId="0369F6A3" w14:textId="77777777" w:rsidR="00F67189" w:rsidRPr="0051557F" w:rsidRDefault="00C201B1" w:rsidP="0025351A">
      <w:pPr>
        <w:pStyle w:val="BodyText"/>
      </w:pPr>
      <w:r w:rsidRPr="0051557F">
        <w:t>Večina bolnic, vključenih v študijo, je bila belk (87 % v vseh treh skupinah); mediana starosti je bila 60</w:t>
      </w:r>
      <w:r w:rsidRPr="0051557F">
        <w:rPr>
          <w:spacing w:val="-2"/>
        </w:rPr>
        <w:t xml:space="preserve"> </w:t>
      </w:r>
      <w:r w:rsidRPr="0051557F">
        <w:t>let</w:t>
      </w:r>
      <w:r w:rsidRPr="0051557F">
        <w:rPr>
          <w:spacing w:val="-2"/>
        </w:rPr>
        <w:t xml:space="preserve"> </w:t>
      </w:r>
      <w:r w:rsidRPr="0051557F">
        <w:t>v</w:t>
      </w:r>
      <w:r w:rsidRPr="0051557F">
        <w:rPr>
          <w:spacing w:val="-2"/>
        </w:rPr>
        <w:t xml:space="preserve"> </w:t>
      </w:r>
      <w:r w:rsidRPr="0051557F">
        <w:t>CPP</w:t>
      </w:r>
      <w:r w:rsidRPr="0051557F">
        <w:rPr>
          <w:spacing w:val="-2"/>
        </w:rPr>
        <w:t xml:space="preserve"> </w:t>
      </w:r>
      <w:r w:rsidRPr="0051557F">
        <w:t>in</w:t>
      </w:r>
      <w:r w:rsidRPr="0051557F">
        <w:rPr>
          <w:spacing w:val="-2"/>
        </w:rPr>
        <w:t xml:space="preserve"> </w:t>
      </w:r>
      <w:r w:rsidRPr="0051557F">
        <w:t>CPB15</w:t>
      </w:r>
      <w:r w:rsidRPr="0051557F">
        <w:rPr>
          <w:spacing w:val="-2"/>
        </w:rPr>
        <w:t xml:space="preserve"> </w:t>
      </w:r>
      <w:r w:rsidRPr="0051557F">
        <w:t>skupini</w:t>
      </w:r>
      <w:r w:rsidRPr="0051557F">
        <w:rPr>
          <w:spacing w:val="-2"/>
        </w:rPr>
        <w:t xml:space="preserve"> </w:t>
      </w:r>
      <w:r w:rsidRPr="0051557F">
        <w:t>ter</w:t>
      </w:r>
      <w:r w:rsidRPr="0051557F">
        <w:rPr>
          <w:spacing w:val="-2"/>
        </w:rPr>
        <w:t xml:space="preserve"> </w:t>
      </w:r>
      <w:r w:rsidRPr="0051557F">
        <w:t>59</w:t>
      </w:r>
      <w:r w:rsidRPr="0051557F">
        <w:rPr>
          <w:spacing w:val="-2"/>
        </w:rPr>
        <w:t xml:space="preserve"> </w:t>
      </w:r>
      <w:r w:rsidRPr="0051557F">
        <w:t>let</w:t>
      </w:r>
      <w:r w:rsidRPr="0051557F">
        <w:rPr>
          <w:spacing w:val="-2"/>
        </w:rPr>
        <w:t xml:space="preserve"> </w:t>
      </w:r>
      <w:r w:rsidRPr="0051557F">
        <w:t>v</w:t>
      </w:r>
      <w:r w:rsidRPr="0051557F">
        <w:rPr>
          <w:spacing w:val="-2"/>
        </w:rPr>
        <w:t xml:space="preserve"> </w:t>
      </w:r>
      <w:r w:rsidRPr="0051557F">
        <w:t>CPB15+</w:t>
      </w:r>
      <w:r w:rsidRPr="0051557F">
        <w:rPr>
          <w:spacing w:val="-3"/>
        </w:rPr>
        <w:t xml:space="preserve"> </w:t>
      </w:r>
      <w:r w:rsidRPr="0051557F">
        <w:t>skupini.</w:t>
      </w:r>
      <w:r w:rsidRPr="0051557F">
        <w:rPr>
          <w:spacing w:val="-2"/>
        </w:rPr>
        <w:t xml:space="preserve"> </w:t>
      </w:r>
      <w:r w:rsidRPr="0051557F">
        <w:t>29</w:t>
      </w:r>
      <w:r w:rsidRPr="0051557F">
        <w:rPr>
          <w:spacing w:val="-2"/>
        </w:rPr>
        <w:t xml:space="preserve"> </w:t>
      </w:r>
      <w:r w:rsidRPr="0051557F">
        <w:t>%</w:t>
      </w:r>
      <w:r w:rsidRPr="0051557F">
        <w:rPr>
          <w:spacing w:val="-2"/>
        </w:rPr>
        <w:t xml:space="preserve"> </w:t>
      </w:r>
      <w:r w:rsidRPr="0051557F">
        <w:t>bolnic</w:t>
      </w:r>
      <w:r w:rsidRPr="0051557F">
        <w:rPr>
          <w:spacing w:val="-2"/>
        </w:rPr>
        <w:t xml:space="preserve"> </w:t>
      </w:r>
      <w:r w:rsidRPr="0051557F">
        <w:t>v</w:t>
      </w:r>
      <w:r w:rsidRPr="0051557F">
        <w:rPr>
          <w:spacing w:val="-2"/>
        </w:rPr>
        <w:t xml:space="preserve"> </w:t>
      </w:r>
      <w:r w:rsidRPr="0051557F">
        <w:t>CPP</w:t>
      </w:r>
      <w:r w:rsidRPr="0051557F">
        <w:rPr>
          <w:spacing w:val="-2"/>
        </w:rPr>
        <w:t xml:space="preserve"> </w:t>
      </w:r>
      <w:r w:rsidRPr="0051557F">
        <w:t>ali</w:t>
      </w:r>
      <w:r w:rsidRPr="0051557F">
        <w:rPr>
          <w:spacing w:val="-2"/>
        </w:rPr>
        <w:t xml:space="preserve"> </w:t>
      </w:r>
      <w:r w:rsidRPr="0051557F">
        <w:t>CPB15</w:t>
      </w:r>
      <w:r w:rsidRPr="0051557F">
        <w:rPr>
          <w:spacing w:val="-2"/>
        </w:rPr>
        <w:t xml:space="preserve"> </w:t>
      </w:r>
      <w:r w:rsidRPr="0051557F">
        <w:t>skupini</w:t>
      </w:r>
      <w:r w:rsidRPr="0051557F">
        <w:rPr>
          <w:spacing w:val="-2"/>
        </w:rPr>
        <w:t xml:space="preserve"> </w:t>
      </w:r>
      <w:r w:rsidRPr="0051557F">
        <w:t>ter 26 % v CPB15+ skupini je bilo starih več kot 65 let. Pred začetkom zdravljenja so skupno približno 50 % bolnic, status zmogljivosti (PS, performance status) po GOG (Gynecologic Oncology Group)</w:t>
      </w:r>
      <w:r w:rsidR="00797122" w:rsidRPr="0051557F">
        <w:t xml:space="preserve"> </w:t>
      </w:r>
      <w:r w:rsidRPr="0051557F">
        <w:lastRenderedPageBreak/>
        <w:t>ocenili</w:t>
      </w:r>
      <w:r w:rsidRPr="0051557F">
        <w:rPr>
          <w:spacing w:val="-2"/>
        </w:rPr>
        <w:t xml:space="preserve"> </w:t>
      </w:r>
      <w:r w:rsidRPr="0051557F">
        <w:t>z</w:t>
      </w:r>
      <w:r w:rsidRPr="0051557F">
        <w:rPr>
          <w:spacing w:val="-2"/>
        </w:rPr>
        <w:t xml:space="preserve"> </w:t>
      </w:r>
      <w:r w:rsidRPr="0051557F">
        <w:t>0;</w:t>
      </w:r>
      <w:r w:rsidRPr="0051557F">
        <w:rPr>
          <w:spacing w:val="-2"/>
        </w:rPr>
        <w:t xml:space="preserve"> </w:t>
      </w:r>
      <w:r w:rsidRPr="0051557F">
        <w:t>43</w:t>
      </w:r>
      <w:r w:rsidRPr="0051557F">
        <w:rPr>
          <w:spacing w:val="-2"/>
        </w:rPr>
        <w:t xml:space="preserve"> </w:t>
      </w:r>
      <w:r w:rsidRPr="0051557F">
        <w:t>%</w:t>
      </w:r>
      <w:r w:rsidRPr="0051557F">
        <w:rPr>
          <w:spacing w:val="-2"/>
        </w:rPr>
        <w:t xml:space="preserve"> </w:t>
      </w:r>
      <w:r w:rsidRPr="0051557F">
        <w:t>so</w:t>
      </w:r>
      <w:r w:rsidRPr="0051557F">
        <w:rPr>
          <w:spacing w:val="-2"/>
        </w:rPr>
        <w:t xml:space="preserve"> </w:t>
      </w:r>
      <w:r w:rsidRPr="0051557F">
        <w:t>ga</w:t>
      </w:r>
      <w:r w:rsidRPr="0051557F">
        <w:rPr>
          <w:spacing w:val="-2"/>
        </w:rPr>
        <w:t xml:space="preserve"> </w:t>
      </w:r>
      <w:r w:rsidRPr="0051557F">
        <w:t>ocenili</w:t>
      </w:r>
      <w:r w:rsidRPr="0051557F">
        <w:rPr>
          <w:spacing w:val="-2"/>
        </w:rPr>
        <w:t xml:space="preserve"> </w:t>
      </w:r>
      <w:r w:rsidRPr="0051557F">
        <w:t>z</w:t>
      </w:r>
      <w:r w:rsidRPr="0051557F">
        <w:rPr>
          <w:spacing w:val="-2"/>
        </w:rPr>
        <w:t xml:space="preserve"> </w:t>
      </w:r>
      <w:r w:rsidRPr="0051557F">
        <w:t>1,7</w:t>
      </w:r>
      <w:r w:rsidRPr="0051557F">
        <w:rPr>
          <w:spacing w:val="-2"/>
        </w:rPr>
        <w:t xml:space="preserve"> </w:t>
      </w:r>
      <w:r w:rsidRPr="0051557F">
        <w:t>%</w:t>
      </w:r>
      <w:r w:rsidRPr="0051557F">
        <w:rPr>
          <w:spacing w:val="-2"/>
        </w:rPr>
        <w:t xml:space="preserve"> </w:t>
      </w:r>
      <w:r w:rsidRPr="0051557F">
        <w:t>bolnicam</w:t>
      </w:r>
      <w:r w:rsidRPr="0051557F">
        <w:rPr>
          <w:spacing w:val="-2"/>
        </w:rPr>
        <w:t xml:space="preserve"> </w:t>
      </w:r>
      <w:r w:rsidRPr="0051557F">
        <w:t>pa</w:t>
      </w:r>
      <w:r w:rsidRPr="0051557F">
        <w:rPr>
          <w:spacing w:val="-2"/>
        </w:rPr>
        <w:t xml:space="preserve"> </w:t>
      </w:r>
      <w:r w:rsidRPr="0051557F">
        <w:t>z</w:t>
      </w:r>
      <w:r w:rsidRPr="0051557F">
        <w:rPr>
          <w:spacing w:val="-2"/>
        </w:rPr>
        <w:t xml:space="preserve"> </w:t>
      </w:r>
      <w:r w:rsidRPr="0051557F">
        <w:t>2.</w:t>
      </w:r>
      <w:r w:rsidRPr="0051557F">
        <w:rPr>
          <w:spacing w:val="-2"/>
        </w:rPr>
        <w:t xml:space="preserve"> </w:t>
      </w:r>
      <w:r w:rsidRPr="0051557F">
        <w:t>Večina</w:t>
      </w:r>
      <w:r w:rsidRPr="0051557F">
        <w:rPr>
          <w:spacing w:val="-2"/>
        </w:rPr>
        <w:t xml:space="preserve"> </w:t>
      </w:r>
      <w:r w:rsidRPr="0051557F">
        <w:t>bolnic</w:t>
      </w:r>
      <w:r w:rsidRPr="0051557F">
        <w:rPr>
          <w:spacing w:val="-2"/>
        </w:rPr>
        <w:t xml:space="preserve"> </w:t>
      </w:r>
      <w:r w:rsidRPr="0051557F">
        <w:t>je</w:t>
      </w:r>
      <w:r w:rsidRPr="0051557F">
        <w:rPr>
          <w:spacing w:val="-2"/>
        </w:rPr>
        <w:t xml:space="preserve"> </w:t>
      </w:r>
      <w:r w:rsidRPr="0051557F">
        <w:t>imela</w:t>
      </w:r>
      <w:r w:rsidRPr="0051557F">
        <w:rPr>
          <w:spacing w:val="-2"/>
        </w:rPr>
        <w:t xml:space="preserve"> </w:t>
      </w:r>
      <w:r w:rsidRPr="0051557F">
        <w:t>epitelijski</w:t>
      </w:r>
      <w:r w:rsidRPr="0051557F">
        <w:rPr>
          <w:spacing w:val="-2"/>
        </w:rPr>
        <w:t xml:space="preserve"> </w:t>
      </w:r>
      <w:r w:rsidRPr="0051557F">
        <w:t>rak</w:t>
      </w:r>
      <w:r w:rsidRPr="0051557F">
        <w:rPr>
          <w:spacing w:val="-2"/>
        </w:rPr>
        <w:t xml:space="preserve"> </w:t>
      </w:r>
      <w:r w:rsidRPr="0051557F">
        <w:t>jajčnikov (82 % v CPP in CPB15, 85 % v CPB15+ skupini), sledil je primarni peritonealni karcinom (16 % v CPP, 15 % v CPB15, 13 % v CPB15+ skupini) nato pa karcinom jajcevodov (1 % v CPP, 3 % v CPB15 in 2 % v CPB15+ skupini). Večina bolnic je imela serozni histološki tip adenokarcinoma</w:t>
      </w:r>
      <w:r w:rsidR="00797122" w:rsidRPr="0051557F">
        <w:t xml:space="preserve"> </w:t>
      </w:r>
      <w:r w:rsidRPr="0051557F">
        <w:t>(85</w:t>
      </w:r>
      <w:r w:rsidRPr="0051557F">
        <w:rPr>
          <w:spacing w:val="-2"/>
        </w:rPr>
        <w:t xml:space="preserve"> </w:t>
      </w:r>
      <w:r w:rsidRPr="0051557F">
        <w:t>%</w:t>
      </w:r>
      <w:r w:rsidRPr="0051557F">
        <w:rPr>
          <w:spacing w:val="-3"/>
        </w:rPr>
        <w:t xml:space="preserve"> </w:t>
      </w:r>
      <w:r w:rsidRPr="0051557F">
        <w:t>v</w:t>
      </w:r>
      <w:r w:rsidRPr="0051557F">
        <w:rPr>
          <w:spacing w:val="-2"/>
        </w:rPr>
        <w:t xml:space="preserve"> </w:t>
      </w:r>
      <w:r w:rsidRPr="0051557F">
        <w:t>CPP</w:t>
      </w:r>
      <w:r w:rsidRPr="0051557F">
        <w:rPr>
          <w:spacing w:val="-3"/>
        </w:rPr>
        <w:t xml:space="preserve"> </w:t>
      </w:r>
      <w:r w:rsidRPr="0051557F">
        <w:t>in</w:t>
      </w:r>
      <w:r w:rsidRPr="0051557F">
        <w:rPr>
          <w:spacing w:val="-2"/>
        </w:rPr>
        <w:t xml:space="preserve"> </w:t>
      </w:r>
      <w:r w:rsidRPr="0051557F">
        <w:t>CPB15,</w:t>
      </w:r>
      <w:r w:rsidRPr="0051557F">
        <w:rPr>
          <w:spacing w:val="-2"/>
        </w:rPr>
        <w:t xml:space="preserve"> </w:t>
      </w:r>
      <w:r w:rsidRPr="0051557F">
        <w:t>86</w:t>
      </w:r>
      <w:r w:rsidRPr="0051557F">
        <w:rPr>
          <w:spacing w:val="-3"/>
        </w:rPr>
        <w:t xml:space="preserve"> </w:t>
      </w:r>
      <w:r w:rsidRPr="0051557F">
        <w:t>%</w:t>
      </w:r>
      <w:r w:rsidRPr="0051557F">
        <w:rPr>
          <w:spacing w:val="-3"/>
        </w:rPr>
        <w:t xml:space="preserve"> </w:t>
      </w:r>
      <w:r w:rsidRPr="0051557F">
        <w:t>v</w:t>
      </w:r>
      <w:r w:rsidRPr="0051557F">
        <w:rPr>
          <w:spacing w:val="-2"/>
        </w:rPr>
        <w:t xml:space="preserve"> </w:t>
      </w:r>
      <w:r w:rsidRPr="0051557F">
        <w:t>CPB15+</w:t>
      </w:r>
      <w:r w:rsidRPr="0051557F">
        <w:rPr>
          <w:spacing w:val="-2"/>
        </w:rPr>
        <w:t xml:space="preserve"> </w:t>
      </w:r>
      <w:r w:rsidRPr="0051557F">
        <w:t>skupini).</w:t>
      </w:r>
      <w:r w:rsidRPr="0051557F">
        <w:rPr>
          <w:spacing w:val="-3"/>
        </w:rPr>
        <w:t xml:space="preserve"> </w:t>
      </w:r>
      <w:r w:rsidRPr="0051557F">
        <w:t>Celokupno</w:t>
      </w:r>
      <w:r w:rsidRPr="0051557F">
        <w:rPr>
          <w:spacing w:val="-2"/>
        </w:rPr>
        <w:t xml:space="preserve"> </w:t>
      </w:r>
      <w:r w:rsidRPr="0051557F">
        <w:t>je</w:t>
      </w:r>
      <w:r w:rsidRPr="0051557F">
        <w:rPr>
          <w:spacing w:val="-2"/>
        </w:rPr>
        <w:t xml:space="preserve"> </w:t>
      </w:r>
      <w:r w:rsidRPr="0051557F">
        <w:t>približno</w:t>
      </w:r>
      <w:r w:rsidRPr="0051557F">
        <w:rPr>
          <w:spacing w:val="-2"/>
        </w:rPr>
        <w:t xml:space="preserve"> </w:t>
      </w:r>
      <w:r w:rsidRPr="0051557F">
        <w:t>34</w:t>
      </w:r>
      <w:r w:rsidRPr="0051557F">
        <w:rPr>
          <w:spacing w:val="-2"/>
        </w:rPr>
        <w:t xml:space="preserve"> </w:t>
      </w:r>
      <w:r w:rsidRPr="0051557F">
        <w:t>%</w:t>
      </w:r>
      <w:r w:rsidRPr="0051557F">
        <w:rPr>
          <w:spacing w:val="-3"/>
        </w:rPr>
        <w:t xml:space="preserve"> </w:t>
      </w:r>
      <w:r w:rsidRPr="0051557F">
        <w:t>bolnic</w:t>
      </w:r>
      <w:r w:rsidRPr="0051557F">
        <w:rPr>
          <w:spacing w:val="-2"/>
        </w:rPr>
        <w:t xml:space="preserve"> </w:t>
      </w:r>
      <w:r w:rsidRPr="0051557F">
        <w:t>imelo</w:t>
      </w:r>
      <w:r w:rsidRPr="0051557F">
        <w:rPr>
          <w:spacing w:val="-2"/>
        </w:rPr>
        <w:t xml:space="preserve"> </w:t>
      </w:r>
      <w:r w:rsidRPr="0051557F">
        <w:t>po</w:t>
      </w:r>
      <w:r w:rsidRPr="0051557F">
        <w:rPr>
          <w:spacing w:val="-2"/>
        </w:rPr>
        <w:t xml:space="preserve"> </w:t>
      </w:r>
      <w:r w:rsidRPr="0051557F">
        <w:t xml:space="preserve">FIGO klasifikaciji bolezen stadija III, z opravljeno optimalno citoredukcijo, s preostankom bolezni; 40 % jih je imelo bolezen stadija III, z opravljeno suboptimalno citoredukcijo in 26 % je imelo bolezen stadija </w:t>
      </w:r>
      <w:r w:rsidRPr="0051557F">
        <w:rPr>
          <w:spacing w:val="-4"/>
        </w:rPr>
        <w:t>IV.</w:t>
      </w:r>
    </w:p>
    <w:p w14:paraId="13278C7B" w14:textId="77777777" w:rsidR="00F67189" w:rsidRPr="0051557F" w:rsidRDefault="00F67189" w:rsidP="0025351A">
      <w:pPr>
        <w:pStyle w:val="BodyText"/>
      </w:pPr>
    </w:p>
    <w:p w14:paraId="6F45062D" w14:textId="77777777" w:rsidR="00F67189" w:rsidRPr="0051557F" w:rsidRDefault="00C201B1" w:rsidP="0025351A">
      <w:pPr>
        <w:pStyle w:val="BodyText"/>
      </w:pPr>
      <w:r w:rsidRPr="0051557F">
        <w:t>Primarni cilj študije je bil PFS, ki temelji na oceni raziskovalca o napredovanju bolezni glede na radiološki posnetek ali določitvi vrednosti CA 125 oziroma na simptomatsko poslabšanje glede na protokol. Poleg tega je bila opravljena vnaprej določena analiza v kateri niso uporabili podatkov za dogodke</w:t>
      </w:r>
      <w:r w:rsidRPr="0051557F">
        <w:rPr>
          <w:spacing w:val="-2"/>
        </w:rPr>
        <w:t xml:space="preserve"> </w:t>
      </w:r>
      <w:r w:rsidRPr="0051557F">
        <w:t>napredovanja</w:t>
      </w:r>
      <w:r w:rsidRPr="0051557F">
        <w:rPr>
          <w:spacing w:val="-2"/>
        </w:rPr>
        <w:t xml:space="preserve"> </w:t>
      </w:r>
      <w:r w:rsidRPr="0051557F">
        <w:t>bolezni</w:t>
      </w:r>
      <w:r w:rsidRPr="0051557F">
        <w:rPr>
          <w:spacing w:val="-2"/>
        </w:rPr>
        <w:t xml:space="preserve"> </w:t>
      </w:r>
      <w:r w:rsidRPr="0051557F">
        <w:t>glede</w:t>
      </w:r>
      <w:r w:rsidRPr="0051557F">
        <w:rPr>
          <w:spacing w:val="-2"/>
        </w:rPr>
        <w:t xml:space="preserve"> </w:t>
      </w:r>
      <w:r w:rsidRPr="0051557F">
        <w:t>na</w:t>
      </w:r>
      <w:r w:rsidRPr="0051557F">
        <w:rPr>
          <w:spacing w:val="-3"/>
        </w:rPr>
        <w:t xml:space="preserve"> </w:t>
      </w:r>
      <w:r w:rsidRPr="0051557F">
        <w:t>CA</w:t>
      </w:r>
      <w:r w:rsidRPr="0051557F">
        <w:rPr>
          <w:spacing w:val="-2"/>
        </w:rPr>
        <w:t xml:space="preserve"> </w:t>
      </w:r>
      <w:r w:rsidRPr="0051557F">
        <w:t>125.</w:t>
      </w:r>
      <w:r w:rsidRPr="0051557F">
        <w:rPr>
          <w:spacing w:val="-2"/>
        </w:rPr>
        <w:t xml:space="preserve"> </w:t>
      </w:r>
      <w:r w:rsidRPr="0051557F">
        <w:t>Opravljen</w:t>
      </w:r>
      <w:r w:rsidRPr="0051557F">
        <w:rPr>
          <w:spacing w:val="-2"/>
        </w:rPr>
        <w:t xml:space="preserve"> </w:t>
      </w:r>
      <w:r w:rsidRPr="0051557F">
        <w:t>je</w:t>
      </w:r>
      <w:r w:rsidRPr="0051557F">
        <w:rPr>
          <w:spacing w:val="-2"/>
        </w:rPr>
        <w:t xml:space="preserve"> </w:t>
      </w:r>
      <w:r w:rsidRPr="0051557F">
        <w:t>bil</w:t>
      </w:r>
      <w:r w:rsidRPr="0051557F">
        <w:rPr>
          <w:spacing w:val="-2"/>
        </w:rPr>
        <w:t xml:space="preserve"> </w:t>
      </w:r>
      <w:r w:rsidRPr="0051557F">
        <w:t>tudi</w:t>
      </w:r>
      <w:r w:rsidRPr="0051557F">
        <w:rPr>
          <w:spacing w:val="-2"/>
        </w:rPr>
        <w:t xml:space="preserve"> </w:t>
      </w:r>
      <w:r w:rsidRPr="0051557F">
        <w:t>neodvisni</w:t>
      </w:r>
      <w:r w:rsidRPr="0051557F">
        <w:rPr>
          <w:spacing w:val="-3"/>
        </w:rPr>
        <w:t xml:space="preserve"> </w:t>
      </w:r>
      <w:r w:rsidRPr="0051557F">
        <w:t>pregled</w:t>
      </w:r>
      <w:r w:rsidRPr="0051557F">
        <w:rPr>
          <w:spacing w:val="-2"/>
        </w:rPr>
        <w:t xml:space="preserve"> </w:t>
      </w:r>
      <w:r w:rsidRPr="0051557F">
        <w:t>PFS,</w:t>
      </w:r>
      <w:r w:rsidRPr="0051557F">
        <w:rPr>
          <w:spacing w:val="-3"/>
        </w:rPr>
        <w:t xml:space="preserve"> </w:t>
      </w:r>
      <w:r w:rsidRPr="0051557F">
        <w:t>ki</w:t>
      </w:r>
      <w:r w:rsidRPr="0051557F">
        <w:rPr>
          <w:spacing w:val="-2"/>
        </w:rPr>
        <w:t xml:space="preserve"> </w:t>
      </w:r>
      <w:r w:rsidRPr="0051557F">
        <w:t>je</w:t>
      </w:r>
      <w:r w:rsidRPr="0051557F">
        <w:rPr>
          <w:spacing w:val="-2"/>
        </w:rPr>
        <w:t xml:space="preserve"> </w:t>
      </w:r>
      <w:r w:rsidRPr="0051557F">
        <w:t>bilo določeno z radiološkimi posnetki.</w:t>
      </w:r>
    </w:p>
    <w:p w14:paraId="460ACEBA" w14:textId="77777777" w:rsidR="00F67189" w:rsidRPr="0051557F" w:rsidRDefault="00F67189" w:rsidP="0025351A">
      <w:pPr>
        <w:pStyle w:val="BodyText"/>
      </w:pPr>
    </w:p>
    <w:p w14:paraId="27A9A271" w14:textId="77777777" w:rsidR="00F67189" w:rsidRPr="0051557F" w:rsidRDefault="00C201B1" w:rsidP="0025351A">
      <w:pPr>
        <w:pStyle w:val="BodyText"/>
      </w:pPr>
      <w:r w:rsidRPr="0051557F">
        <w:t>Študija</w:t>
      </w:r>
      <w:r w:rsidRPr="0051557F">
        <w:rPr>
          <w:spacing w:val="-2"/>
        </w:rPr>
        <w:t xml:space="preserve"> </w:t>
      </w:r>
      <w:r w:rsidRPr="0051557F">
        <w:t>je</w:t>
      </w:r>
      <w:r w:rsidRPr="0051557F">
        <w:rPr>
          <w:spacing w:val="-2"/>
        </w:rPr>
        <w:t xml:space="preserve"> </w:t>
      </w:r>
      <w:r w:rsidRPr="0051557F">
        <w:t>dosegla</w:t>
      </w:r>
      <w:r w:rsidRPr="0051557F">
        <w:rPr>
          <w:spacing w:val="-2"/>
        </w:rPr>
        <w:t xml:space="preserve"> </w:t>
      </w:r>
      <w:r w:rsidRPr="0051557F">
        <w:t>primarni</w:t>
      </w:r>
      <w:r w:rsidRPr="0051557F">
        <w:rPr>
          <w:spacing w:val="-2"/>
        </w:rPr>
        <w:t xml:space="preserve"> </w:t>
      </w:r>
      <w:r w:rsidRPr="0051557F">
        <w:t>cilj</w:t>
      </w:r>
      <w:r w:rsidRPr="0051557F">
        <w:rPr>
          <w:spacing w:val="-2"/>
        </w:rPr>
        <w:t xml:space="preserve"> </w:t>
      </w:r>
      <w:r w:rsidRPr="0051557F">
        <w:t>izboljšanja</w:t>
      </w:r>
      <w:r w:rsidRPr="0051557F">
        <w:rPr>
          <w:spacing w:val="-2"/>
        </w:rPr>
        <w:t xml:space="preserve"> </w:t>
      </w:r>
      <w:r w:rsidRPr="0051557F">
        <w:t>PFS.</w:t>
      </w:r>
      <w:r w:rsidRPr="0051557F">
        <w:rPr>
          <w:spacing w:val="-2"/>
        </w:rPr>
        <w:t xml:space="preserve"> </w:t>
      </w:r>
      <w:r w:rsidRPr="0051557F">
        <w:t>V</w:t>
      </w:r>
      <w:r w:rsidRPr="0051557F">
        <w:rPr>
          <w:spacing w:val="-2"/>
        </w:rPr>
        <w:t xml:space="preserve"> </w:t>
      </w:r>
      <w:r w:rsidRPr="0051557F">
        <w:t>primerjavi</w:t>
      </w:r>
      <w:r w:rsidRPr="0051557F">
        <w:rPr>
          <w:spacing w:val="-2"/>
        </w:rPr>
        <w:t xml:space="preserve"> </w:t>
      </w:r>
      <w:r w:rsidRPr="0051557F">
        <w:t>z</w:t>
      </w:r>
      <w:r w:rsidRPr="0051557F">
        <w:rPr>
          <w:spacing w:val="-2"/>
        </w:rPr>
        <w:t xml:space="preserve"> </w:t>
      </w:r>
      <w:r w:rsidRPr="0051557F">
        <w:t>bolnicami,</w:t>
      </w:r>
      <w:r w:rsidRPr="0051557F">
        <w:rPr>
          <w:spacing w:val="-2"/>
        </w:rPr>
        <w:t xml:space="preserve"> </w:t>
      </w:r>
      <w:r w:rsidRPr="0051557F">
        <w:t>ki</w:t>
      </w:r>
      <w:r w:rsidRPr="0051557F">
        <w:rPr>
          <w:spacing w:val="-2"/>
        </w:rPr>
        <w:t xml:space="preserve"> </w:t>
      </w:r>
      <w:r w:rsidRPr="0051557F">
        <w:t>so</w:t>
      </w:r>
      <w:r w:rsidRPr="0051557F">
        <w:rPr>
          <w:spacing w:val="-2"/>
        </w:rPr>
        <w:t xml:space="preserve"> </w:t>
      </w:r>
      <w:r w:rsidRPr="0051557F">
        <w:t>bile</w:t>
      </w:r>
      <w:r w:rsidRPr="0051557F">
        <w:rPr>
          <w:spacing w:val="-2"/>
        </w:rPr>
        <w:t xml:space="preserve"> </w:t>
      </w:r>
      <w:r w:rsidRPr="0051557F">
        <w:t>zdravljene</w:t>
      </w:r>
      <w:r w:rsidRPr="0051557F">
        <w:rPr>
          <w:spacing w:val="-2"/>
        </w:rPr>
        <w:t xml:space="preserve"> </w:t>
      </w:r>
      <w:r w:rsidRPr="0051557F">
        <w:t>samo</w:t>
      </w:r>
      <w:r w:rsidRPr="0051557F">
        <w:rPr>
          <w:spacing w:val="-2"/>
        </w:rPr>
        <w:t xml:space="preserve"> </w:t>
      </w:r>
      <w:r w:rsidRPr="0051557F">
        <w:t>s kemoterapijo (karboplatin in paklitaksel) v prvem zdravljenju, so imele bolnice, ko so prejele bevacizumab v odmerku 15 mg/kg telesne mase enkrat na 3 tedne v kombinaciji s kemoterapijo in so nadaljevale samo z bevacizumabom (CPB15+), klinično pomembno in statistično signifikantno izboljšanje PFS.</w:t>
      </w:r>
    </w:p>
    <w:p w14:paraId="31C99FF8" w14:textId="77777777" w:rsidR="00F67189" w:rsidRPr="0051557F" w:rsidRDefault="00F67189" w:rsidP="0025351A">
      <w:pPr>
        <w:pStyle w:val="BodyText"/>
      </w:pPr>
    </w:p>
    <w:p w14:paraId="1F0ABB8C" w14:textId="77777777" w:rsidR="00F67189" w:rsidRPr="0051557F" w:rsidRDefault="00C201B1" w:rsidP="0025351A">
      <w:pPr>
        <w:pStyle w:val="BodyText"/>
      </w:pPr>
      <w:r w:rsidRPr="0051557F">
        <w:t>Pri bolnicah, ki so prejele bevacizumab v kombinaciji s kemoterapijo in niso nadaljevale s prejemanjem</w:t>
      </w:r>
      <w:r w:rsidRPr="0051557F">
        <w:rPr>
          <w:spacing w:val="-2"/>
        </w:rPr>
        <w:t xml:space="preserve"> </w:t>
      </w:r>
      <w:r w:rsidRPr="0051557F">
        <w:t>samega</w:t>
      </w:r>
      <w:r w:rsidRPr="0051557F">
        <w:rPr>
          <w:spacing w:val="-3"/>
        </w:rPr>
        <w:t xml:space="preserve"> </w:t>
      </w:r>
      <w:r w:rsidRPr="0051557F">
        <w:t>bevacizumaba</w:t>
      </w:r>
      <w:r w:rsidRPr="0051557F">
        <w:rPr>
          <w:spacing w:val="-4"/>
        </w:rPr>
        <w:t xml:space="preserve"> </w:t>
      </w:r>
      <w:r w:rsidRPr="0051557F">
        <w:t>(CPB15),</w:t>
      </w:r>
      <w:r w:rsidRPr="0051557F">
        <w:rPr>
          <w:spacing w:val="-3"/>
        </w:rPr>
        <w:t xml:space="preserve"> </w:t>
      </w:r>
      <w:r w:rsidRPr="0051557F">
        <w:t>niso</w:t>
      </w:r>
      <w:r w:rsidRPr="0051557F">
        <w:rPr>
          <w:spacing w:val="-4"/>
        </w:rPr>
        <w:t xml:space="preserve"> </w:t>
      </w:r>
      <w:r w:rsidRPr="0051557F">
        <w:t>opazili</w:t>
      </w:r>
      <w:r w:rsidRPr="0051557F">
        <w:rPr>
          <w:spacing w:val="-3"/>
        </w:rPr>
        <w:t xml:space="preserve"> </w:t>
      </w:r>
      <w:r w:rsidRPr="0051557F">
        <w:t>klinično</w:t>
      </w:r>
      <w:r w:rsidRPr="0051557F">
        <w:rPr>
          <w:spacing w:val="-4"/>
        </w:rPr>
        <w:t xml:space="preserve"> </w:t>
      </w:r>
      <w:r w:rsidRPr="0051557F">
        <w:t>pomembne</w:t>
      </w:r>
      <w:r w:rsidRPr="0051557F">
        <w:rPr>
          <w:spacing w:val="-3"/>
        </w:rPr>
        <w:t xml:space="preserve"> </w:t>
      </w:r>
      <w:r w:rsidRPr="0051557F">
        <w:t>koristi</w:t>
      </w:r>
      <w:r w:rsidRPr="0051557F">
        <w:rPr>
          <w:spacing w:val="-3"/>
        </w:rPr>
        <w:t xml:space="preserve"> </w:t>
      </w:r>
      <w:r w:rsidRPr="0051557F">
        <w:t>v</w:t>
      </w:r>
      <w:r w:rsidRPr="0051557F">
        <w:rPr>
          <w:spacing w:val="-3"/>
        </w:rPr>
        <w:t xml:space="preserve"> </w:t>
      </w:r>
      <w:r w:rsidRPr="0051557F">
        <w:t>PFS.</w:t>
      </w:r>
    </w:p>
    <w:p w14:paraId="79C9A426" w14:textId="77777777" w:rsidR="00F67189" w:rsidRPr="0051557F" w:rsidRDefault="00F67189" w:rsidP="0025351A">
      <w:pPr>
        <w:pStyle w:val="BodyText"/>
      </w:pPr>
    </w:p>
    <w:p w14:paraId="47AB5225" w14:textId="77777777" w:rsidR="00F67189" w:rsidRPr="0051557F" w:rsidRDefault="00C201B1" w:rsidP="0025351A">
      <w:pPr>
        <w:pStyle w:val="BodyText"/>
      </w:pPr>
      <w:r w:rsidRPr="0051557F">
        <w:t>Rezultati</w:t>
      </w:r>
      <w:r w:rsidRPr="0051557F">
        <w:rPr>
          <w:spacing w:val="-6"/>
        </w:rPr>
        <w:t xml:space="preserve"> </w:t>
      </w:r>
      <w:r w:rsidRPr="0051557F">
        <w:t>te</w:t>
      </w:r>
      <w:r w:rsidRPr="0051557F">
        <w:rPr>
          <w:spacing w:val="-5"/>
        </w:rPr>
        <w:t xml:space="preserve"> </w:t>
      </w:r>
      <w:r w:rsidRPr="0051557F">
        <w:t>študije</w:t>
      </w:r>
      <w:r w:rsidRPr="0051557F">
        <w:rPr>
          <w:spacing w:val="-5"/>
        </w:rPr>
        <w:t xml:space="preserve"> </w:t>
      </w:r>
      <w:r w:rsidRPr="0051557F">
        <w:t>so</w:t>
      </w:r>
      <w:r w:rsidRPr="0051557F">
        <w:rPr>
          <w:spacing w:val="-6"/>
        </w:rPr>
        <w:t xml:space="preserve"> </w:t>
      </w:r>
      <w:r w:rsidRPr="0051557F">
        <w:t>povzeti</w:t>
      </w:r>
      <w:r w:rsidRPr="0051557F">
        <w:rPr>
          <w:spacing w:val="-5"/>
        </w:rPr>
        <w:t xml:space="preserve"> </w:t>
      </w:r>
      <w:r w:rsidRPr="0051557F">
        <w:t>v</w:t>
      </w:r>
      <w:r w:rsidRPr="0051557F">
        <w:rPr>
          <w:spacing w:val="-5"/>
        </w:rPr>
        <w:t xml:space="preserve"> </w:t>
      </w:r>
      <w:r w:rsidRPr="0051557F">
        <w:t>preglednici</w:t>
      </w:r>
      <w:r w:rsidRPr="0051557F">
        <w:rPr>
          <w:spacing w:val="-5"/>
        </w:rPr>
        <w:t xml:space="preserve"> 16.</w:t>
      </w:r>
    </w:p>
    <w:p w14:paraId="127B3787" w14:textId="77777777" w:rsidR="00F67189" w:rsidRPr="0051557F" w:rsidRDefault="00F67189" w:rsidP="0025351A">
      <w:pPr>
        <w:pStyle w:val="BodyText"/>
      </w:pPr>
    </w:p>
    <w:p w14:paraId="1C0DE09B" w14:textId="77777777" w:rsidR="00F67189" w:rsidRPr="0051557F" w:rsidRDefault="00C201B1" w:rsidP="0025351A">
      <w:pPr>
        <w:pStyle w:val="Heading2"/>
        <w:ind w:left="0"/>
      </w:pPr>
      <w:r w:rsidRPr="0051557F">
        <w:t>Preglednica</w:t>
      </w:r>
      <w:r w:rsidRPr="0051557F">
        <w:rPr>
          <w:spacing w:val="-9"/>
        </w:rPr>
        <w:t xml:space="preserve"> </w:t>
      </w:r>
      <w:r w:rsidRPr="0051557F">
        <w:t>16:</w:t>
      </w:r>
      <w:r w:rsidRPr="0051557F">
        <w:rPr>
          <w:spacing w:val="-9"/>
        </w:rPr>
        <w:t xml:space="preserve"> </w:t>
      </w:r>
      <w:r w:rsidRPr="0051557F">
        <w:t>Rezultati</w:t>
      </w:r>
      <w:r w:rsidRPr="0051557F">
        <w:rPr>
          <w:spacing w:val="-9"/>
        </w:rPr>
        <w:t xml:space="preserve"> </w:t>
      </w:r>
      <w:r w:rsidRPr="0051557F">
        <w:t>učinkovitosti</w:t>
      </w:r>
      <w:r w:rsidRPr="0051557F">
        <w:rPr>
          <w:spacing w:val="-9"/>
        </w:rPr>
        <w:t xml:space="preserve"> </w:t>
      </w:r>
      <w:r w:rsidRPr="0051557F">
        <w:t>iz</w:t>
      </w:r>
      <w:r w:rsidRPr="0051557F">
        <w:rPr>
          <w:spacing w:val="-8"/>
        </w:rPr>
        <w:t xml:space="preserve"> </w:t>
      </w:r>
      <w:r w:rsidRPr="0051557F">
        <w:t>študije</w:t>
      </w:r>
      <w:r w:rsidRPr="0051557F">
        <w:rPr>
          <w:spacing w:val="-9"/>
        </w:rPr>
        <w:t xml:space="preserve"> </w:t>
      </w:r>
      <w:r w:rsidRPr="0051557F">
        <w:t>GOG-</w:t>
      </w:r>
      <w:r w:rsidRPr="0051557F">
        <w:rPr>
          <w:spacing w:val="-4"/>
        </w:rPr>
        <w:t>0218</w:t>
      </w:r>
    </w:p>
    <w:p w14:paraId="5B6E5460" w14:textId="77777777" w:rsidR="00F67189" w:rsidRPr="0051557F" w:rsidRDefault="00F67189" w:rsidP="0025351A">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91"/>
        <w:gridCol w:w="2024"/>
        <w:gridCol w:w="2138"/>
        <w:gridCol w:w="1931"/>
      </w:tblGrid>
      <w:tr w:rsidR="000F705A" w:rsidRPr="0051557F" w14:paraId="6D086B11" w14:textId="77777777" w:rsidTr="000F705A">
        <w:trPr>
          <w:trHeight w:val="243"/>
        </w:trPr>
        <w:tc>
          <w:tcPr>
            <w:tcW w:w="5000" w:type="pct"/>
            <w:gridSpan w:val="4"/>
          </w:tcPr>
          <w:p w14:paraId="32A7DE50" w14:textId="77777777" w:rsidR="000F705A" w:rsidRPr="0051557F" w:rsidRDefault="000F705A" w:rsidP="0025351A">
            <w:pPr>
              <w:pStyle w:val="TableParagraph"/>
              <w:ind w:left="0" w:hanging="1"/>
              <w:rPr>
                <w:spacing w:val="-2"/>
              </w:rPr>
            </w:pPr>
            <w:r w:rsidRPr="0051557F">
              <w:t>Rezultati</w:t>
            </w:r>
            <w:r w:rsidRPr="0051557F">
              <w:rPr>
                <w:spacing w:val="-8"/>
              </w:rPr>
              <w:t xml:space="preserve"> </w:t>
            </w:r>
            <w:r w:rsidRPr="0051557F">
              <w:t>učinkovitosti</w:t>
            </w:r>
            <w:r w:rsidRPr="0051557F">
              <w:rPr>
                <w:spacing w:val="-6"/>
              </w:rPr>
              <w:t xml:space="preserve"> </w:t>
            </w:r>
            <w:r w:rsidRPr="0051557F">
              <w:t>iz</w:t>
            </w:r>
            <w:r w:rsidRPr="0051557F">
              <w:rPr>
                <w:spacing w:val="-5"/>
              </w:rPr>
              <w:t xml:space="preserve"> </w:t>
            </w:r>
            <w:r w:rsidRPr="0051557F">
              <w:t>študije</w:t>
            </w:r>
            <w:r w:rsidRPr="0051557F">
              <w:rPr>
                <w:spacing w:val="-6"/>
              </w:rPr>
              <w:t xml:space="preserve"> </w:t>
            </w:r>
            <w:r w:rsidRPr="0051557F">
              <w:t>GOG-0218</w:t>
            </w:r>
            <w:r w:rsidRPr="0051557F">
              <w:rPr>
                <w:spacing w:val="-7"/>
              </w:rPr>
              <w:t xml:space="preserve"> </w:t>
            </w:r>
            <w:r w:rsidRPr="0051557F">
              <w:rPr>
                <w:spacing w:val="-10"/>
                <w:vertAlign w:val="superscript"/>
              </w:rPr>
              <w:t>1</w:t>
            </w:r>
          </w:p>
        </w:tc>
      </w:tr>
      <w:tr w:rsidR="002C138C" w:rsidRPr="0051557F" w14:paraId="35277105" w14:textId="77777777" w:rsidTr="002C138C">
        <w:trPr>
          <w:trHeight w:val="858"/>
        </w:trPr>
        <w:tc>
          <w:tcPr>
            <w:tcW w:w="1646" w:type="pct"/>
          </w:tcPr>
          <w:p w14:paraId="77005A5E" w14:textId="77777777" w:rsidR="002C138C" w:rsidRPr="0051557F" w:rsidRDefault="002C138C" w:rsidP="002C138C">
            <w:r w:rsidRPr="0051557F">
              <w:t>mediana</w:t>
            </w:r>
            <w:r w:rsidRPr="0051557F">
              <w:rPr>
                <w:spacing w:val="-2"/>
              </w:rPr>
              <w:t xml:space="preserve"> </w:t>
            </w:r>
            <w:r w:rsidRPr="0051557F">
              <w:t>PFS</w:t>
            </w:r>
            <w:r w:rsidRPr="0051557F">
              <w:rPr>
                <w:spacing w:val="-2"/>
              </w:rPr>
              <w:t xml:space="preserve"> (meseci) </w:t>
            </w:r>
            <w:r w:rsidRPr="0051557F">
              <w:t>razmerje</w:t>
            </w:r>
            <w:r w:rsidRPr="0051557F">
              <w:rPr>
                <w:spacing w:val="-12"/>
              </w:rPr>
              <w:t xml:space="preserve"> </w:t>
            </w:r>
            <w:r w:rsidRPr="0051557F">
              <w:t>ogroženosti</w:t>
            </w:r>
            <w:r w:rsidRPr="0051557F">
              <w:rPr>
                <w:spacing w:val="-11"/>
              </w:rPr>
              <w:t xml:space="preserve"> </w:t>
            </w:r>
            <w:r w:rsidRPr="0051557F">
              <w:t>(95-</w:t>
            </w:r>
            <w:r w:rsidRPr="0051557F">
              <w:rPr>
                <w:spacing w:val="-10"/>
              </w:rPr>
              <w:t xml:space="preserve">% </w:t>
            </w:r>
            <w:r w:rsidRPr="0051557F">
              <w:t>interval</w:t>
            </w:r>
            <w:r w:rsidRPr="0051557F">
              <w:rPr>
                <w:spacing w:val="-7"/>
              </w:rPr>
              <w:t xml:space="preserve"> </w:t>
            </w:r>
            <w:r w:rsidRPr="0051557F">
              <w:rPr>
                <w:spacing w:val="-2"/>
              </w:rPr>
              <w:t>zaupanja)</w:t>
            </w:r>
            <w:r w:rsidRPr="0051557F">
              <w:rPr>
                <w:spacing w:val="-2"/>
                <w:vertAlign w:val="superscript"/>
              </w:rPr>
              <w:t xml:space="preserve">2 </w:t>
            </w:r>
            <w:r w:rsidRPr="0051557F">
              <w:rPr>
                <w:spacing w:val="-2"/>
              </w:rPr>
              <w:t>p-vrednost</w:t>
            </w:r>
            <w:r w:rsidRPr="0051557F">
              <w:rPr>
                <w:spacing w:val="-2"/>
                <w:vertAlign w:val="superscript"/>
              </w:rPr>
              <w:t>3,</w:t>
            </w:r>
            <w:r w:rsidRPr="0051557F">
              <w:rPr>
                <w:spacing w:val="-1"/>
              </w:rPr>
              <w:t xml:space="preserve"> </w:t>
            </w:r>
            <w:r w:rsidRPr="0051557F">
              <w:rPr>
                <w:spacing w:val="-10"/>
                <w:vertAlign w:val="superscript"/>
              </w:rPr>
              <w:t>4</w:t>
            </w:r>
          </w:p>
        </w:tc>
        <w:tc>
          <w:tcPr>
            <w:tcW w:w="1114" w:type="pct"/>
          </w:tcPr>
          <w:p w14:paraId="6397B744" w14:textId="77777777" w:rsidR="002C138C" w:rsidRPr="0051557F" w:rsidRDefault="002C138C" w:rsidP="002C138C">
            <w:pPr>
              <w:pStyle w:val="TableParagraph"/>
              <w:ind w:left="0" w:firstLine="195"/>
              <w:rPr>
                <w:spacing w:val="-4"/>
              </w:rPr>
            </w:pPr>
            <w:r w:rsidRPr="0051557F">
              <w:rPr>
                <w:spacing w:val="-5"/>
              </w:rPr>
              <w:t xml:space="preserve">CPP </w:t>
            </w:r>
            <w:r w:rsidRPr="0051557F">
              <w:t>(n</w:t>
            </w:r>
            <w:r w:rsidRPr="0051557F">
              <w:rPr>
                <w:spacing w:val="-1"/>
              </w:rPr>
              <w:t xml:space="preserve"> </w:t>
            </w:r>
            <w:r w:rsidRPr="0051557F">
              <w:t>=</w:t>
            </w:r>
            <w:r w:rsidRPr="0051557F">
              <w:rPr>
                <w:spacing w:val="-1"/>
              </w:rPr>
              <w:t xml:space="preserve"> </w:t>
            </w:r>
            <w:r w:rsidRPr="0051557F">
              <w:rPr>
                <w:spacing w:val="-4"/>
              </w:rPr>
              <w:t>625) 10,6</w:t>
            </w:r>
          </w:p>
        </w:tc>
        <w:tc>
          <w:tcPr>
            <w:tcW w:w="1177" w:type="pct"/>
          </w:tcPr>
          <w:p w14:paraId="4E5E93EE" w14:textId="77777777" w:rsidR="002C138C" w:rsidRPr="0051557F" w:rsidRDefault="002C138C" w:rsidP="002C138C">
            <w:pPr>
              <w:pStyle w:val="TableParagraph"/>
              <w:ind w:left="0" w:hanging="1"/>
              <w:jc w:val="center"/>
              <w:rPr>
                <w:spacing w:val="-4"/>
              </w:rPr>
            </w:pPr>
            <w:r w:rsidRPr="0051557F">
              <w:rPr>
                <w:spacing w:val="-4"/>
              </w:rPr>
              <w:t xml:space="preserve">CPB15 </w:t>
            </w:r>
            <w:r w:rsidRPr="0051557F">
              <w:t>(n</w:t>
            </w:r>
            <w:r w:rsidRPr="0051557F">
              <w:rPr>
                <w:spacing w:val="-1"/>
              </w:rPr>
              <w:t xml:space="preserve"> </w:t>
            </w:r>
            <w:r w:rsidRPr="0051557F">
              <w:t>=</w:t>
            </w:r>
            <w:r w:rsidRPr="0051557F">
              <w:rPr>
                <w:spacing w:val="-1"/>
              </w:rPr>
              <w:t xml:space="preserve"> </w:t>
            </w:r>
            <w:r w:rsidRPr="0051557F">
              <w:rPr>
                <w:spacing w:val="-4"/>
              </w:rPr>
              <w:t xml:space="preserve">625) 11,6 </w:t>
            </w:r>
            <w:r w:rsidRPr="0051557F">
              <w:t>0,89</w:t>
            </w:r>
            <w:r w:rsidRPr="0051557F">
              <w:rPr>
                <w:spacing w:val="-3"/>
              </w:rPr>
              <w:t xml:space="preserve"> </w:t>
            </w:r>
            <w:r w:rsidRPr="0051557F">
              <w:t>(0,78;</w:t>
            </w:r>
            <w:r w:rsidRPr="0051557F">
              <w:rPr>
                <w:spacing w:val="-3"/>
              </w:rPr>
              <w:t xml:space="preserve"> </w:t>
            </w:r>
            <w:r w:rsidRPr="0051557F">
              <w:rPr>
                <w:spacing w:val="-2"/>
              </w:rPr>
              <w:t>1,02) 0,0437</w:t>
            </w:r>
          </w:p>
        </w:tc>
        <w:tc>
          <w:tcPr>
            <w:tcW w:w="1063" w:type="pct"/>
          </w:tcPr>
          <w:p w14:paraId="1D5DDE57" w14:textId="77777777" w:rsidR="002C138C" w:rsidRPr="0051557F" w:rsidRDefault="002C138C" w:rsidP="002C138C">
            <w:pPr>
              <w:pStyle w:val="TableParagraph"/>
              <w:ind w:left="0" w:hanging="1"/>
              <w:jc w:val="center"/>
            </w:pPr>
            <w:r w:rsidRPr="0051557F">
              <w:rPr>
                <w:spacing w:val="-2"/>
              </w:rPr>
              <w:t xml:space="preserve">CPB15+ </w:t>
            </w:r>
            <w:r w:rsidRPr="0051557F">
              <w:t>(n</w:t>
            </w:r>
            <w:r w:rsidRPr="0051557F">
              <w:rPr>
                <w:spacing w:val="-1"/>
              </w:rPr>
              <w:t xml:space="preserve"> </w:t>
            </w:r>
            <w:r w:rsidRPr="0051557F">
              <w:t>=</w:t>
            </w:r>
            <w:r w:rsidRPr="0051557F">
              <w:rPr>
                <w:spacing w:val="-1"/>
              </w:rPr>
              <w:t xml:space="preserve"> </w:t>
            </w:r>
            <w:r w:rsidRPr="0051557F">
              <w:rPr>
                <w:spacing w:val="-4"/>
              </w:rPr>
              <w:t xml:space="preserve">623) 14,7 </w:t>
            </w:r>
            <w:r w:rsidRPr="0051557F">
              <w:t>0,70</w:t>
            </w:r>
            <w:r w:rsidRPr="0051557F">
              <w:rPr>
                <w:spacing w:val="-3"/>
              </w:rPr>
              <w:t xml:space="preserve"> </w:t>
            </w:r>
            <w:r w:rsidRPr="0051557F">
              <w:t>(0,61;</w:t>
            </w:r>
            <w:r w:rsidRPr="0051557F">
              <w:rPr>
                <w:spacing w:val="-3"/>
              </w:rPr>
              <w:t xml:space="preserve"> </w:t>
            </w:r>
            <w:r w:rsidRPr="0051557F">
              <w:rPr>
                <w:spacing w:val="-2"/>
              </w:rPr>
              <w:t xml:space="preserve">0,81) </w:t>
            </w:r>
            <w:r w:rsidRPr="0051557F">
              <w:t>&lt;</w:t>
            </w:r>
            <w:r w:rsidRPr="0051557F">
              <w:rPr>
                <w:spacing w:val="-1"/>
              </w:rPr>
              <w:t xml:space="preserve"> </w:t>
            </w:r>
            <w:r w:rsidRPr="0051557F">
              <w:rPr>
                <w:spacing w:val="-2"/>
              </w:rPr>
              <w:t>0,0001</w:t>
            </w:r>
          </w:p>
        </w:tc>
      </w:tr>
      <w:tr w:rsidR="00560AA4" w:rsidRPr="0051557F" w14:paraId="4728B80B" w14:textId="77777777" w:rsidTr="002C138C">
        <w:trPr>
          <w:trHeight w:val="243"/>
        </w:trPr>
        <w:tc>
          <w:tcPr>
            <w:tcW w:w="1646" w:type="pct"/>
          </w:tcPr>
          <w:p w14:paraId="4527963F" w14:textId="77777777" w:rsidR="00560AA4" w:rsidRPr="0051557F" w:rsidRDefault="00560AA4" w:rsidP="0025351A">
            <w:r w:rsidRPr="0051557F">
              <w:t>Objektivni</w:t>
            </w:r>
            <w:r w:rsidRPr="0051557F">
              <w:rPr>
                <w:spacing w:val="-6"/>
              </w:rPr>
              <w:t xml:space="preserve"> </w:t>
            </w:r>
            <w:r w:rsidRPr="0051557F">
              <w:rPr>
                <w:spacing w:val="-2"/>
              </w:rPr>
              <w:t>odgovor</w:t>
            </w:r>
            <w:r w:rsidRPr="0051557F">
              <w:rPr>
                <w:spacing w:val="-2"/>
                <w:vertAlign w:val="superscript"/>
              </w:rPr>
              <w:t>5</w:t>
            </w:r>
          </w:p>
        </w:tc>
        <w:tc>
          <w:tcPr>
            <w:tcW w:w="1114" w:type="pct"/>
          </w:tcPr>
          <w:p w14:paraId="1ABBC907" w14:textId="77777777" w:rsidR="00560AA4" w:rsidRPr="0051557F" w:rsidRDefault="00560AA4" w:rsidP="0025351A">
            <w:pPr>
              <w:pStyle w:val="TableParagraph"/>
              <w:ind w:left="0" w:firstLine="195"/>
              <w:rPr>
                <w:spacing w:val="-4"/>
              </w:rPr>
            </w:pPr>
          </w:p>
        </w:tc>
        <w:tc>
          <w:tcPr>
            <w:tcW w:w="1177" w:type="pct"/>
          </w:tcPr>
          <w:p w14:paraId="311BD8BA" w14:textId="77777777" w:rsidR="00560AA4" w:rsidRPr="0051557F" w:rsidRDefault="00560AA4" w:rsidP="0025351A">
            <w:pPr>
              <w:pStyle w:val="TableParagraph"/>
              <w:ind w:left="0" w:hanging="1"/>
              <w:jc w:val="center"/>
              <w:rPr>
                <w:spacing w:val="-4"/>
              </w:rPr>
            </w:pPr>
          </w:p>
        </w:tc>
        <w:tc>
          <w:tcPr>
            <w:tcW w:w="1063" w:type="pct"/>
          </w:tcPr>
          <w:p w14:paraId="1456207B" w14:textId="77777777" w:rsidR="00560AA4" w:rsidRPr="0051557F" w:rsidRDefault="00560AA4" w:rsidP="0025351A">
            <w:pPr>
              <w:pStyle w:val="TableParagraph"/>
              <w:ind w:left="0" w:hanging="1"/>
              <w:jc w:val="center"/>
            </w:pPr>
          </w:p>
        </w:tc>
      </w:tr>
      <w:tr w:rsidR="00F67189" w:rsidRPr="0051557F" w14:paraId="6C116DAE" w14:textId="77777777" w:rsidTr="002C138C">
        <w:trPr>
          <w:trHeight w:val="1026"/>
        </w:trPr>
        <w:tc>
          <w:tcPr>
            <w:tcW w:w="1646" w:type="pct"/>
          </w:tcPr>
          <w:p w14:paraId="00296208" w14:textId="77777777" w:rsidR="00F67189" w:rsidRPr="0051557F" w:rsidRDefault="00C201B1" w:rsidP="0025351A">
            <w:pPr>
              <w:pStyle w:val="TableParagraph"/>
              <w:ind w:left="0"/>
            </w:pPr>
            <w:r w:rsidRPr="0051557F">
              <w:t>%</w:t>
            </w:r>
            <w:r w:rsidRPr="0051557F">
              <w:rPr>
                <w:spacing w:val="-13"/>
              </w:rPr>
              <w:t xml:space="preserve"> </w:t>
            </w:r>
            <w:r w:rsidRPr="0051557F">
              <w:t>bolnic</w:t>
            </w:r>
            <w:r w:rsidRPr="0051557F">
              <w:rPr>
                <w:spacing w:val="-12"/>
              </w:rPr>
              <w:t xml:space="preserve"> </w:t>
            </w:r>
            <w:r w:rsidRPr="0051557F">
              <w:t>z</w:t>
            </w:r>
            <w:r w:rsidRPr="0051557F">
              <w:rPr>
                <w:spacing w:val="-13"/>
              </w:rPr>
              <w:t xml:space="preserve"> </w:t>
            </w:r>
            <w:r w:rsidRPr="0051557F">
              <w:t xml:space="preserve">objektivnim </w:t>
            </w:r>
            <w:r w:rsidRPr="0051557F">
              <w:rPr>
                <w:spacing w:val="-2"/>
              </w:rPr>
              <w:t>odgovorom</w:t>
            </w:r>
          </w:p>
          <w:p w14:paraId="4EA26CD3" w14:textId="77777777" w:rsidR="00F67189" w:rsidRPr="0051557F" w:rsidRDefault="00C201B1" w:rsidP="0025351A">
            <w:pPr>
              <w:pStyle w:val="TableParagraph"/>
              <w:ind w:left="0"/>
            </w:pPr>
            <w:r w:rsidRPr="0051557F">
              <w:t>p-</w:t>
            </w:r>
            <w:r w:rsidRPr="0051557F">
              <w:rPr>
                <w:spacing w:val="-1"/>
              </w:rPr>
              <w:t xml:space="preserve"> </w:t>
            </w:r>
            <w:r w:rsidRPr="0051557F">
              <w:rPr>
                <w:spacing w:val="-2"/>
              </w:rPr>
              <w:t>vrednost</w:t>
            </w:r>
          </w:p>
        </w:tc>
        <w:tc>
          <w:tcPr>
            <w:tcW w:w="1114" w:type="pct"/>
          </w:tcPr>
          <w:p w14:paraId="4835C307" w14:textId="77777777" w:rsidR="00F67189" w:rsidRPr="0051557F" w:rsidRDefault="00C201B1" w:rsidP="0025351A">
            <w:pPr>
              <w:pStyle w:val="TableParagraph"/>
              <w:ind w:left="0" w:firstLine="195"/>
            </w:pPr>
            <w:r w:rsidRPr="0051557F">
              <w:rPr>
                <w:spacing w:val="-4"/>
              </w:rPr>
              <w:t>CPP</w:t>
            </w:r>
            <w:r w:rsidRPr="0051557F">
              <w:rPr>
                <w:spacing w:val="40"/>
              </w:rPr>
              <w:t xml:space="preserve"> </w:t>
            </w:r>
            <w:r w:rsidRPr="0051557F">
              <w:t>(n</w:t>
            </w:r>
            <w:r w:rsidRPr="0051557F">
              <w:rPr>
                <w:spacing w:val="-13"/>
              </w:rPr>
              <w:t xml:space="preserve"> </w:t>
            </w:r>
            <w:r w:rsidRPr="0051557F">
              <w:t>=</w:t>
            </w:r>
            <w:r w:rsidRPr="0051557F">
              <w:rPr>
                <w:spacing w:val="-12"/>
              </w:rPr>
              <w:t xml:space="preserve"> </w:t>
            </w:r>
            <w:r w:rsidRPr="0051557F">
              <w:t>396)</w:t>
            </w:r>
          </w:p>
          <w:p w14:paraId="5187CCBE" w14:textId="77777777" w:rsidR="00F67189" w:rsidRPr="0051557F" w:rsidRDefault="00C201B1" w:rsidP="0025351A">
            <w:pPr>
              <w:pStyle w:val="TableParagraph"/>
              <w:ind w:left="0"/>
              <w:jc w:val="center"/>
            </w:pPr>
            <w:r w:rsidRPr="0051557F">
              <w:rPr>
                <w:spacing w:val="-4"/>
              </w:rPr>
              <w:t>63,4</w:t>
            </w:r>
          </w:p>
        </w:tc>
        <w:tc>
          <w:tcPr>
            <w:tcW w:w="1177" w:type="pct"/>
          </w:tcPr>
          <w:p w14:paraId="61C66FC3" w14:textId="77777777" w:rsidR="00F67189" w:rsidRPr="0051557F" w:rsidRDefault="00C201B1" w:rsidP="0025351A">
            <w:pPr>
              <w:pStyle w:val="TableParagraph"/>
              <w:ind w:left="0" w:hanging="1"/>
              <w:jc w:val="center"/>
            </w:pPr>
            <w:r w:rsidRPr="0051557F">
              <w:rPr>
                <w:spacing w:val="-4"/>
              </w:rPr>
              <w:t>CPB15</w:t>
            </w:r>
            <w:r w:rsidRPr="0051557F">
              <w:rPr>
                <w:spacing w:val="40"/>
              </w:rPr>
              <w:t xml:space="preserve"> </w:t>
            </w:r>
            <w:r w:rsidRPr="0051557F">
              <w:t>(n</w:t>
            </w:r>
            <w:r w:rsidRPr="0051557F">
              <w:rPr>
                <w:spacing w:val="-1"/>
              </w:rPr>
              <w:t xml:space="preserve"> </w:t>
            </w:r>
            <w:r w:rsidRPr="0051557F">
              <w:t>=</w:t>
            </w:r>
            <w:r w:rsidRPr="0051557F">
              <w:rPr>
                <w:spacing w:val="-1"/>
              </w:rPr>
              <w:t xml:space="preserve"> </w:t>
            </w:r>
            <w:r w:rsidRPr="0051557F">
              <w:rPr>
                <w:spacing w:val="-4"/>
              </w:rPr>
              <w:t>393)</w:t>
            </w:r>
          </w:p>
          <w:p w14:paraId="14BA6468" w14:textId="77777777" w:rsidR="00F67189" w:rsidRPr="0051557F" w:rsidRDefault="00C201B1" w:rsidP="0025351A">
            <w:pPr>
              <w:pStyle w:val="TableParagraph"/>
              <w:ind w:left="0"/>
              <w:jc w:val="center"/>
            </w:pPr>
            <w:r w:rsidRPr="0051557F">
              <w:rPr>
                <w:spacing w:val="-4"/>
              </w:rPr>
              <w:t>66,2</w:t>
            </w:r>
          </w:p>
          <w:p w14:paraId="4DAAB815" w14:textId="77777777" w:rsidR="00F67189" w:rsidRPr="0051557F" w:rsidRDefault="00C201B1" w:rsidP="0025351A">
            <w:pPr>
              <w:pStyle w:val="TableParagraph"/>
              <w:ind w:left="0"/>
              <w:jc w:val="center"/>
            </w:pPr>
            <w:r w:rsidRPr="0051557F">
              <w:rPr>
                <w:spacing w:val="-2"/>
              </w:rPr>
              <w:t>0,2341</w:t>
            </w:r>
          </w:p>
        </w:tc>
        <w:tc>
          <w:tcPr>
            <w:tcW w:w="1063" w:type="pct"/>
          </w:tcPr>
          <w:p w14:paraId="2964D05A" w14:textId="77777777" w:rsidR="00F67189" w:rsidRPr="0051557F" w:rsidRDefault="00C201B1" w:rsidP="0025351A">
            <w:pPr>
              <w:pStyle w:val="TableParagraph"/>
              <w:ind w:left="0" w:hanging="1"/>
              <w:jc w:val="center"/>
            </w:pPr>
            <w:r w:rsidRPr="0051557F">
              <w:t>CPB15</w:t>
            </w:r>
            <w:r w:rsidRPr="0051557F">
              <w:rPr>
                <w:spacing w:val="-13"/>
              </w:rPr>
              <w:t xml:space="preserve"> </w:t>
            </w:r>
            <w:r w:rsidRPr="0051557F">
              <w:t>+ (n</w:t>
            </w:r>
            <w:r w:rsidRPr="0051557F">
              <w:rPr>
                <w:spacing w:val="-1"/>
              </w:rPr>
              <w:t xml:space="preserve"> </w:t>
            </w:r>
            <w:r w:rsidRPr="0051557F">
              <w:t>=</w:t>
            </w:r>
            <w:r w:rsidRPr="0051557F">
              <w:rPr>
                <w:spacing w:val="-1"/>
              </w:rPr>
              <w:t xml:space="preserve"> </w:t>
            </w:r>
            <w:r w:rsidRPr="0051557F">
              <w:rPr>
                <w:spacing w:val="-4"/>
              </w:rPr>
              <w:t>403)</w:t>
            </w:r>
          </w:p>
          <w:p w14:paraId="1B99D48E" w14:textId="77777777" w:rsidR="00F67189" w:rsidRPr="0051557F" w:rsidRDefault="00C201B1" w:rsidP="0025351A">
            <w:pPr>
              <w:pStyle w:val="TableParagraph"/>
              <w:ind w:left="0"/>
              <w:jc w:val="center"/>
            </w:pPr>
            <w:r w:rsidRPr="0051557F">
              <w:rPr>
                <w:spacing w:val="-4"/>
              </w:rPr>
              <w:t>66,0</w:t>
            </w:r>
          </w:p>
          <w:p w14:paraId="777C067A" w14:textId="77777777" w:rsidR="00F67189" w:rsidRPr="0051557F" w:rsidRDefault="00C201B1" w:rsidP="0025351A">
            <w:pPr>
              <w:pStyle w:val="TableParagraph"/>
              <w:ind w:left="0"/>
              <w:jc w:val="center"/>
            </w:pPr>
            <w:r w:rsidRPr="0051557F">
              <w:rPr>
                <w:spacing w:val="-2"/>
              </w:rPr>
              <w:t>0,2041</w:t>
            </w:r>
          </w:p>
        </w:tc>
      </w:tr>
      <w:tr w:rsidR="00F67189" w:rsidRPr="0051557F" w14:paraId="6AB5D18F" w14:textId="77777777" w:rsidTr="002C138C">
        <w:trPr>
          <w:trHeight w:val="299"/>
        </w:trPr>
        <w:tc>
          <w:tcPr>
            <w:tcW w:w="1646" w:type="pct"/>
          </w:tcPr>
          <w:p w14:paraId="73A993AF" w14:textId="77777777" w:rsidR="00F67189" w:rsidRPr="0051557F" w:rsidRDefault="00C201B1" w:rsidP="0025351A">
            <w:pPr>
              <w:pStyle w:val="TableParagraph"/>
              <w:ind w:left="0"/>
            </w:pPr>
            <w:r w:rsidRPr="0051557F">
              <w:t>Overall</w:t>
            </w:r>
            <w:r w:rsidRPr="0051557F">
              <w:rPr>
                <w:spacing w:val="-5"/>
              </w:rPr>
              <w:t xml:space="preserve"> </w:t>
            </w:r>
            <w:r w:rsidRPr="0051557F">
              <w:rPr>
                <w:spacing w:val="-2"/>
              </w:rPr>
              <w:t>survival</w:t>
            </w:r>
            <w:r w:rsidRPr="0051557F">
              <w:rPr>
                <w:spacing w:val="-2"/>
                <w:vertAlign w:val="superscript"/>
              </w:rPr>
              <w:t>6</w:t>
            </w:r>
          </w:p>
        </w:tc>
        <w:tc>
          <w:tcPr>
            <w:tcW w:w="1114" w:type="pct"/>
          </w:tcPr>
          <w:p w14:paraId="4B939AEF" w14:textId="77777777" w:rsidR="00F67189" w:rsidRPr="0051557F" w:rsidRDefault="00F67189" w:rsidP="0025351A">
            <w:pPr>
              <w:pStyle w:val="TableParagraph"/>
              <w:ind w:left="0"/>
            </w:pPr>
          </w:p>
        </w:tc>
        <w:tc>
          <w:tcPr>
            <w:tcW w:w="1177" w:type="pct"/>
          </w:tcPr>
          <w:p w14:paraId="78AB8E20" w14:textId="77777777" w:rsidR="00F67189" w:rsidRPr="0051557F" w:rsidRDefault="00F67189" w:rsidP="0025351A">
            <w:pPr>
              <w:pStyle w:val="TableParagraph"/>
              <w:ind w:left="0"/>
            </w:pPr>
          </w:p>
        </w:tc>
        <w:tc>
          <w:tcPr>
            <w:tcW w:w="1063" w:type="pct"/>
          </w:tcPr>
          <w:p w14:paraId="68785084" w14:textId="77777777" w:rsidR="00F67189" w:rsidRPr="0051557F" w:rsidRDefault="00F67189" w:rsidP="0025351A">
            <w:pPr>
              <w:pStyle w:val="TableParagraph"/>
              <w:ind w:left="0"/>
            </w:pPr>
          </w:p>
        </w:tc>
      </w:tr>
      <w:tr w:rsidR="002C138C" w:rsidRPr="0051557F" w14:paraId="734F4B26" w14:textId="77777777" w:rsidTr="002C138C">
        <w:trPr>
          <w:trHeight w:val="937"/>
        </w:trPr>
        <w:tc>
          <w:tcPr>
            <w:tcW w:w="1646" w:type="pct"/>
          </w:tcPr>
          <w:p w14:paraId="5C355395" w14:textId="77777777" w:rsidR="002C138C" w:rsidRPr="0051557F" w:rsidRDefault="002C138C" w:rsidP="002C138C">
            <w:pPr>
              <w:pStyle w:val="TableParagraph"/>
              <w:ind w:left="0"/>
              <w:rPr>
                <w:spacing w:val="-2"/>
                <w:vertAlign w:val="superscript"/>
              </w:rPr>
            </w:pPr>
            <w:r w:rsidRPr="0051557F">
              <w:t>mediana</w:t>
            </w:r>
            <w:r w:rsidRPr="0051557F">
              <w:rPr>
                <w:spacing w:val="-5"/>
              </w:rPr>
              <w:t xml:space="preserve"> </w:t>
            </w:r>
            <w:r w:rsidRPr="0051557F">
              <w:t>OS</w:t>
            </w:r>
            <w:r w:rsidRPr="0051557F">
              <w:rPr>
                <w:spacing w:val="-4"/>
              </w:rPr>
              <w:t xml:space="preserve"> </w:t>
            </w:r>
            <w:r w:rsidRPr="0051557F">
              <w:rPr>
                <w:spacing w:val="-2"/>
              </w:rPr>
              <w:t xml:space="preserve">(meseci) </w:t>
            </w:r>
            <w:r w:rsidRPr="0051557F">
              <w:t>razmerje</w:t>
            </w:r>
            <w:r w:rsidRPr="0051557F">
              <w:rPr>
                <w:spacing w:val="-12"/>
              </w:rPr>
              <w:t xml:space="preserve"> </w:t>
            </w:r>
            <w:r w:rsidRPr="0051557F">
              <w:t>ogroženosti</w:t>
            </w:r>
            <w:r w:rsidRPr="0051557F">
              <w:rPr>
                <w:spacing w:val="-11"/>
              </w:rPr>
              <w:t xml:space="preserve"> </w:t>
            </w:r>
            <w:r w:rsidRPr="0051557F">
              <w:t>(95-</w:t>
            </w:r>
            <w:r w:rsidRPr="0051557F">
              <w:rPr>
                <w:spacing w:val="-10"/>
              </w:rPr>
              <w:t xml:space="preserve">% </w:t>
            </w:r>
            <w:r w:rsidRPr="0051557F">
              <w:t>interval</w:t>
            </w:r>
            <w:r w:rsidRPr="0051557F">
              <w:rPr>
                <w:spacing w:val="-7"/>
              </w:rPr>
              <w:t xml:space="preserve"> </w:t>
            </w:r>
            <w:r w:rsidRPr="0051557F">
              <w:rPr>
                <w:spacing w:val="-2"/>
              </w:rPr>
              <w:t>zaupanja)</w:t>
            </w:r>
            <w:r w:rsidRPr="0051557F">
              <w:rPr>
                <w:spacing w:val="-2"/>
                <w:vertAlign w:val="superscript"/>
              </w:rPr>
              <w:t xml:space="preserve">2 </w:t>
            </w:r>
          </w:p>
          <w:p w14:paraId="04D465E8" w14:textId="77777777" w:rsidR="002C138C" w:rsidRPr="0051557F" w:rsidRDefault="002C138C" w:rsidP="002C138C">
            <w:pPr>
              <w:pStyle w:val="TableParagraph"/>
              <w:ind w:left="0"/>
            </w:pPr>
            <w:r w:rsidRPr="0051557F">
              <w:rPr>
                <w:spacing w:val="-2"/>
              </w:rPr>
              <w:t>p-vrednost</w:t>
            </w:r>
            <w:r w:rsidRPr="0051557F">
              <w:rPr>
                <w:spacing w:val="-2"/>
                <w:vertAlign w:val="superscript"/>
              </w:rPr>
              <w:t>3</w:t>
            </w:r>
          </w:p>
        </w:tc>
        <w:tc>
          <w:tcPr>
            <w:tcW w:w="1114" w:type="pct"/>
          </w:tcPr>
          <w:p w14:paraId="63562289" w14:textId="77777777" w:rsidR="002C138C" w:rsidRPr="0051557F" w:rsidRDefault="002C138C" w:rsidP="002C138C">
            <w:pPr>
              <w:pStyle w:val="TableParagraph"/>
              <w:ind w:left="0"/>
              <w:jc w:val="center"/>
              <w:rPr>
                <w:spacing w:val="-4"/>
              </w:rPr>
            </w:pPr>
            <w:r w:rsidRPr="0051557F">
              <w:rPr>
                <w:spacing w:val="-5"/>
              </w:rPr>
              <w:t xml:space="preserve">CPP </w:t>
            </w:r>
            <w:r w:rsidRPr="0051557F">
              <w:t>(n</w:t>
            </w:r>
            <w:r w:rsidRPr="0051557F">
              <w:rPr>
                <w:spacing w:val="-1"/>
              </w:rPr>
              <w:t xml:space="preserve"> </w:t>
            </w:r>
            <w:r w:rsidRPr="0051557F">
              <w:t>=</w:t>
            </w:r>
            <w:r w:rsidRPr="0051557F">
              <w:rPr>
                <w:spacing w:val="-1"/>
              </w:rPr>
              <w:t xml:space="preserve"> </w:t>
            </w:r>
            <w:r w:rsidRPr="0051557F">
              <w:rPr>
                <w:spacing w:val="-4"/>
              </w:rPr>
              <w:t xml:space="preserve">625) </w:t>
            </w:r>
          </w:p>
          <w:p w14:paraId="7A77D6E1" w14:textId="77777777" w:rsidR="002C138C" w:rsidRPr="0051557F" w:rsidRDefault="002C138C" w:rsidP="002C138C">
            <w:pPr>
              <w:pStyle w:val="TableParagraph"/>
              <w:ind w:left="0"/>
              <w:jc w:val="center"/>
            </w:pPr>
            <w:r w:rsidRPr="0051557F">
              <w:rPr>
                <w:spacing w:val="-4"/>
              </w:rPr>
              <w:t>40,6</w:t>
            </w:r>
          </w:p>
        </w:tc>
        <w:tc>
          <w:tcPr>
            <w:tcW w:w="1177" w:type="pct"/>
          </w:tcPr>
          <w:p w14:paraId="627B7244" w14:textId="77777777" w:rsidR="002C138C" w:rsidRPr="0051557F" w:rsidRDefault="002C138C" w:rsidP="002C138C">
            <w:pPr>
              <w:pStyle w:val="TableParagraph"/>
              <w:ind w:left="0"/>
              <w:jc w:val="center"/>
              <w:rPr>
                <w:spacing w:val="-2"/>
              </w:rPr>
            </w:pPr>
            <w:r w:rsidRPr="0051557F">
              <w:rPr>
                <w:spacing w:val="-4"/>
              </w:rPr>
              <w:t xml:space="preserve">CPB15 </w:t>
            </w:r>
            <w:r w:rsidRPr="0051557F">
              <w:t>(n</w:t>
            </w:r>
            <w:r w:rsidRPr="0051557F">
              <w:rPr>
                <w:spacing w:val="-1"/>
              </w:rPr>
              <w:t xml:space="preserve"> </w:t>
            </w:r>
            <w:r w:rsidRPr="0051557F">
              <w:t>=</w:t>
            </w:r>
            <w:r w:rsidRPr="0051557F">
              <w:rPr>
                <w:spacing w:val="-1"/>
              </w:rPr>
              <w:t xml:space="preserve"> </w:t>
            </w:r>
            <w:r w:rsidRPr="0051557F">
              <w:rPr>
                <w:spacing w:val="-4"/>
              </w:rPr>
              <w:t xml:space="preserve">625) 38,8 </w:t>
            </w:r>
            <w:r w:rsidRPr="0051557F">
              <w:t>1,07</w:t>
            </w:r>
            <w:r w:rsidRPr="0051557F">
              <w:rPr>
                <w:spacing w:val="-3"/>
              </w:rPr>
              <w:t xml:space="preserve"> </w:t>
            </w:r>
            <w:r w:rsidRPr="0051557F">
              <w:t>(0,91;</w:t>
            </w:r>
            <w:r w:rsidRPr="0051557F">
              <w:rPr>
                <w:spacing w:val="-3"/>
              </w:rPr>
              <w:t xml:space="preserve"> </w:t>
            </w:r>
            <w:r w:rsidRPr="0051557F">
              <w:rPr>
                <w:spacing w:val="-2"/>
              </w:rPr>
              <w:t xml:space="preserve">1,25) </w:t>
            </w:r>
          </w:p>
          <w:p w14:paraId="34DB96B6" w14:textId="77777777" w:rsidR="002C138C" w:rsidRPr="0051557F" w:rsidRDefault="002C138C" w:rsidP="002C138C">
            <w:pPr>
              <w:pStyle w:val="TableParagraph"/>
              <w:ind w:left="0"/>
              <w:jc w:val="center"/>
            </w:pPr>
            <w:r w:rsidRPr="0051557F">
              <w:rPr>
                <w:spacing w:val="-2"/>
              </w:rPr>
              <w:t>0,2197</w:t>
            </w:r>
          </w:p>
        </w:tc>
        <w:tc>
          <w:tcPr>
            <w:tcW w:w="1063" w:type="pct"/>
          </w:tcPr>
          <w:p w14:paraId="67318F31" w14:textId="77777777" w:rsidR="002C138C" w:rsidRPr="0051557F" w:rsidRDefault="002C138C" w:rsidP="002C138C">
            <w:pPr>
              <w:pStyle w:val="TableParagraph"/>
              <w:ind w:left="0"/>
              <w:jc w:val="center"/>
            </w:pPr>
            <w:r w:rsidRPr="0051557F">
              <w:t>CPB15</w:t>
            </w:r>
            <w:r w:rsidRPr="0051557F">
              <w:rPr>
                <w:spacing w:val="-3"/>
              </w:rPr>
              <w:t xml:space="preserve"> </w:t>
            </w:r>
            <w:r w:rsidRPr="0051557F">
              <w:rPr>
                <w:spacing w:val="-10"/>
              </w:rPr>
              <w:t xml:space="preserve">+ </w:t>
            </w:r>
            <w:r w:rsidRPr="0051557F">
              <w:t>(n</w:t>
            </w:r>
            <w:r w:rsidRPr="0051557F">
              <w:rPr>
                <w:spacing w:val="-1"/>
              </w:rPr>
              <w:t xml:space="preserve"> </w:t>
            </w:r>
            <w:r w:rsidRPr="0051557F">
              <w:t>=</w:t>
            </w:r>
            <w:r w:rsidRPr="0051557F">
              <w:rPr>
                <w:spacing w:val="-1"/>
              </w:rPr>
              <w:t xml:space="preserve"> </w:t>
            </w:r>
            <w:r w:rsidRPr="0051557F">
              <w:rPr>
                <w:spacing w:val="-4"/>
              </w:rPr>
              <w:t xml:space="preserve">623) 43,8 </w:t>
            </w:r>
            <w:r w:rsidRPr="0051557F">
              <w:t>0,88</w:t>
            </w:r>
            <w:r w:rsidRPr="0051557F">
              <w:rPr>
                <w:spacing w:val="-3"/>
              </w:rPr>
              <w:t xml:space="preserve"> </w:t>
            </w:r>
            <w:r w:rsidRPr="0051557F">
              <w:t>(0,75;</w:t>
            </w:r>
            <w:r w:rsidRPr="0051557F">
              <w:rPr>
                <w:spacing w:val="-3"/>
              </w:rPr>
              <w:t xml:space="preserve"> </w:t>
            </w:r>
            <w:r w:rsidRPr="0051557F">
              <w:rPr>
                <w:spacing w:val="-2"/>
              </w:rPr>
              <w:t>1,04) 0,0641</w:t>
            </w:r>
          </w:p>
        </w:tc>
      </w:tr>
    </w:tbl>
    <w:p w14:paraId="4402F6C7" w14:textId="77777777" w:rsidR="00F67189" w:rsidRPr="0051557F" w:rsidRDefault="00C201B1" w:rsidP="002C138C">
      <w:pPr>
        <w:ind w:left="142" w:hanging="142"/>
      </w:pPr>
      <w:r w:rsidRPr="0051557F">
        <w:rPr>
          <w:position w:val="6"/>
        </w:rPr>
        <w:t>1</w:t>
      </w:r>
      <w:r w:rsidRPr="0051557F">
        <w:t>Analiza</w:t>
      </w:r>
      <w:r w:rsidRPr="0051557F">
        <w:rPr>
          <w:spacing w:val="-2"/>
        </w:rPr>
        <w:t xml:space="preserve"> </w:t>
      </w:r>
      <w:r w:rsidRPr="0051557F">
        <w:t>podatkov</w:t>
      </w:r>
      <w:r w:rsidRPr="0051557F">
        <w:rPr>
          <w:spacing w:val="-2"/>
        </w:rPr>
        <w:t xml:space="preserve"> </w:t>
      </w:r>
      <w:r w:rsidRPr="0051557F">
        <w:t>PFS,</w:t>
      </w:r>
      <w:r w:rsidRPr="0051557F">
        <w:rPr>
          <w:spacing w:val="-2"/>
        </w:rPr>
        <w:t xml:space="preserve"> </w:t>
      </w:r>
      <w:r w:rsidRPr="0051557F">
        <w:t>ocenjenih</w:t>
      </w:r>
      <w:r w:rsidRPr="0051557F">
        <w:rPr>
          <w:spacing w:val="-2"/>
        </w:rPr>
        <w:t xml:space="preserve"> </w:t>
      </w:r>
      <w:r w:rsidRPr="0051557F">
        <w:t>s</w:t>
      </w:r>
      <w:r w:rsidRPr="0051557F">
        <w:rPr>
          <w:spacing w:val="-2"/>
        </w:rPr>
        <w:t xml:space="preserve"> </w:t>
      </w:r>
      <w:r w:rsidRPr="0051557F">
        <w:t>strani</w:t>
      </w:r>
      <w:r w:rsidRPr="0051557F">
        <w:rPr>
          <w:spacing w:val="-3"/>
        </w:rPr>
        <w:t xml:space="preserve"> </w:t>
      </w:r>
      <w:r w:rsidRPr="0051557F">
        <w:t>raziskovalca,</w:t>
      </w:r>
      <w:r w:rsidRPr="0051557F">
        <w:rPr>
          <w:spacing w:val="-2"/>
        </w:rPr>
        <w:t xml:space="preserve"> </w:t>
      </w:r>
      <w:r w:rsidRPr="0051557F">
        <w:t>v</w:t>
      </w:r>
      <w:r w:rsidRPr="0051557F">
        <w:rPr>
          <w:spacing w:val="-2"/>
        </w:rPr>
        <w:t xml:space="preserve"> </w:t>
      </w:r>
      <w:r w:rsidRPr="0051557F">
        <w:t>skladu</w:t>
      </w:r>
      <w:r w:rsidRPr="0051557F">
        <w:rPr>
          <w:spacing w:val="-2"/>
        </w:rPr>
        <w:t xml:space="preserve"> </w:t>
      </w:r>
      <w:r w:rsidRPr="0051557F">
        <w:t>s</w:t>
      </w:r>
      <w:r w:rsidRPr="0051557F">
        <w:rPr>
          <w:spacing w:val="-4"/>
        </w:rPr>
        <w:t xml:space="preserve"> </w:t>
      </w:r>
      <w:r w:rsidRPr="0051557F">
        <w:t>protokolom</w:t>
      </w:r>
      <w:r w:rsidRPr="0051557F">
        <w:rPr>
          <w:spacing w:val="-2"/>
        </w:rPr>
        <w:t xml:space="preserve"> </w:t>
      </w:r>
      <w:r w:rsidRPr="0051557F">
        <w:t>GOG</w:t>
      </w:r>
      <w:r w:rsidRPr="0051557F">
        <w:rPr>
          <w:spacing w:val="-2"/>
        </w:rPr>
        <w:t xml:space="preserve"> </w:t>
      </w:r>
      <w:r w:rsidRPr="0051557F">
        <w:t>(brez</w:t>
      </w:r>
      <w:r w:rsidRPr="0051557F">
        <w:rPr>
          <w:spacing w:val="-2"/>
        </w:rPr>
        <w:t xml:space="preserve"> </w:t>
      </w:r>
      <w:r w:rsidRPr="0051557F">
        <w:t>krnitve</w:t>
      </w:r>
      <w:r w:rsidRPr="0051557F">
        <w:rPr>
          <w:spacing w:val="-3"/>
        </w:rPr>
        <w:t xml:space="preserve"> </w:t>
      </w:r>
      <w:r w:rsidRPr="0051557F">
        <w:t>podatkov</w:t>
      </w:r>
      <w:r w:rsidRPr="0051557F">
        <w:rPr>
          <w:spacing w:val="-3"/>
        </w:rPr>
        <w:t xml:space="preserve"> </w:t>
      </w:r>
      <w:r w:rsidRPr="0051557F">
        <w:t>za</w:t>
      </w:r>
      <w:r w:rsidRPr="0051557F">
        <w:rPr>
          <w:spacing w:val="-2"/>
        </w:rPr>
        <w:t xml:space="preserve"> </w:t>
      </w:r>
      <w:r w:rsidRPr="0051557F">
        <w:t>napredovanje bolezni glede na CA 125 in zdravljenja pred napredovanjem bolezni, ki ni bilo v skladu s protokolom) zbranih do 25. februarja 2010.</w:t>
      </w:r>
    </w:p>
    <w:p w14:paraId="40C20171" w14:textId="77777777" w:rsidR="00F67189" w:rsidRPr="0051557F" w:rsidRDefault="00C201B1" w:rsidP="0025351A">
      <w:r w:rsidRPr="0051557F">
        <w:rPr>
          <w:position w:val="6"/>
        </w:rPr>
        <w:t>2</w:t>
      </w:r>
      <w:r w:rsidRPr="0051557F">
        <w:t>Glede</w:t>
      </w:r>
      <w:r w:rsidRPr="0051557F">
        <w:rPr>
          <w:spacing w:val="-2"/>
        </w:rPr>
        <w:t xml:space="preserve"> </w:t>
      </w:r>
      <w:r w:rsidRPr="0051557F">
        <w:t>na</w:t>
      </w:r>
      <w:r w:rsidRPr="0051557F">
        <w:rPr>
          <w:spacing w:val="-1"/>
        </w:rPr>
        <w:t xml:space="preserve"> </w:t>
      </w:r>
      <w:r w:rsidRPr="0051557F">
        <w:t>kontrolno</w:t>
      </w:r>
      <w:r w:rsidRPr="0051557F">
        <w:rPr>
          <w:spacing w:val="-2"/>
        </w:rPr>
        <w:t xml:space="preserve"> </w:t>
      </w:r>
      <w:r w:rsidRPr="0051557F">
        <w:t>skupino;</w:t>
      </w:r>
      <w:r w:rsidRPr="0051557F">
        <w:rPr>
          <w:spacing w:val="-1"/>
        </w:rPr>
        <w:t xml:space="preserve"> </w:t>
      </w:r>
      <w:r w:rsidRPr="0051557F">
        <w:t>stratificirano</w:t>
      </w:r>
      <w:r w:rsidRPr="0051557F">
        <w:rPr>
          <w:spacing w:val="-3"/>
        </w:rPr>
        <w:t xml:space="preserve"> </w:t>
      </w:r>
      <w:r w:rsidRPr="0051557F">
        <w:t>razmerje</w:t>
      </w:r>
      <w:r w:rsidRPr="0051557F">
        <w:rPr>
          <w:spacing w:val="-1"/>
        </w:rPr>
        <w:t xml:space="preserve"> </w:t>
      </w:r>
      <w:r w:rsidRPr="0051557F">
        <w:rPr>
          <w:spacing w:val="-2"/>
        </w:rPr>
        <w:t>ogroženosti.</w:t>
      </w:r>
    </w:p>
    <w:p w14:paraId="6DBE1B06" w14:textId="77777777" w:rsidR="00F67189" w:rsidRPr="0051557F" w:rsidRDefault="00C201B1" w:rsidP="0025351A">
      <w:r w:rsidRPr="0051557F">
        <w:rPr>
          <w:position w:val="6"/>
        </w:rPr>
        <w:t>3</w:t>
      </w:r>
      <w:r w:rsidRPr="0051557F">
        <w:t>p-vrednost</w:t>
      </w:r>
      <w:r w:rsidRPr="0051557F">
        <w:rPr>
          <w:spacing w:val="-1"/>
        </w:rPr>
        <w:t xml:space="preserve"> </w:t>
      </w:r>
      <w:r w:rsidRPr="0051557F">
        <w:t>za</w:t>
      </w:r>
      <w:r w:rsidRPr="0051557F">
        <w:rPr>
          <w:spacing w:val="-2"/>
        </w:rPr>
        <w:t xml:space="preserve"> </w:t>
      </w:r>
      <w:r w:rsidRPr="0051557F">
        <w:t>enostranski</w:t>
      </w:r>
      <w:r w:rsidRPr="0051557F">
        <w:rPr>
          <w:spacing w:val="-1"/>
        </w:rPr>
        <w:t xml:space="preserve"> </w:t>
      </w:r>
      <w:r w:rsidRPr="0051557F">
        <w:t>log</w:t>
      </w:r>
      <w:r w:rsidRPr="0051557F">
        <w:rPr>
          <w:spacing w:val="-2"/>
        </w:rPr>
        <w:t xml:space="preserve"> </w:t>
      </w:r>
      <w:r w:rsidRPr="0051557F">
        <w:t>rank</w:t>
      </w:r>
      <w:r w:rsidRPr="0051557F">
        <w:rPr>
          <w:spacing w:val="-1"/>
        </w:rPr>
        <w:t xml:space="preserve"> </w:t>
      </w:r>
      <w:r w:rsidRPr="0051557F">
        <w:rPr>
          <w:spacing w:val="-2"/>
        </w:rPr>
        <w:t>test.</w:t>
      </w:r>
    </w:p>
    <w:p w14:paraId="311FA041" w14:textId="77777777" w:rsidR="00F67189" w:rsidRPr="0051557F" w:rsidRDefault="00C201B1" w:rsidP="0025351A">
      <w:r w:rsidRPr="0051557F">
        <w:rPr>
          <w:position w:val="6"/>
        </w:rPr>
        <w:t>4</w:t>
      </w:r>
      <w:r w:rsidRPr="0051557F">
        <w:t>Odvisna</w:t>
      </w:r>
      <w:r w:rsidRPr="0051557F">
        <w:rPr>
          <w:spacing w:val="-2"/>
        </w:rPr>
        <w:t xml:space="preserve"> </w:t>
      </w:r>
      <w:r w:rsidRPr="0051557F">
        <w:t>od</w:t>
      </w:r>
      <w:r w:rsidRPr="0051557F">
        <w:rPr>
          <w:spacing w:val="-3"/>
        </w:rPr>
        <w:t xml:space="preserve"> </w:t>
      </w:r>
      <w:r w:rsidRPr="0051557F">
        <w:t>meje</w:t>
      </w:r>
      <w:r w:rsidRPr="0051557F">
        <w:rPr>
          <w:spacing w:val="-2"/>
        </w:rPr>
        <w:t xml:space="preserve"> </w:t>
      </w:r>
      <w:r w:rsidRPr="0051557F">
        <w:t>p-vrednosti,</w:t>
      </w:r>
      <w:r w:rsidRPr="0051557F">
        <w:rPr>
          <w:spacing w:val="-2"/>
        </w:rPr>
        <w:t xml:space="preserve"> </w:t>
      </w:r>
      <w:r w:rsidRPr="0051557F">
        <w:t>ki</w:t>
      </w:r>
      <w:r w:rsidRPr="0051557F">
        <w:rPr>
          <w:spacing w:val="-2"/>
        </w:rPr>
        <w:t xml:space="preserve"> </w:t>
      </w:r>
      <w:r w:rsidRPr="0051557F">
        <w:t>je</w:t>
      </w:r>
      <w:r w:rsidRPr="0051557F">
        <w:rPr>
          <w:spacing w:val="-2"/>
        </w:rPr>
        <w:t xml:space="preserve"> 0,0116.</w:t>
      </w:r>
    </w:p>
    <w:p w14:paraId="2553A6D2" w14:textId="77777777" w:rsidR="00F67189" w:rsidRPr="0051557F" w:rsidRDefault="00C201B1" w:rsidP="0025351A">
      <w:r w:rsidRPr="0051557F">
        <w:rPr>
          <w:position w:val="6"/>
        </w:rPr>
        <w:t>5</w:t>
      </w:r>
      <w:r w:rsidRPr="0051557F">
        <w:t>Bolnice</w:t>
      </w:r>
      <w:r w:rsidRPr="0051557F">
        <w:rPr>
          <w:spacing w:val="-3"/>
        </w:rPr>
        <w:t xml:space="preserve"> </w:t>
      </w:r>
      <w:r w:rsidRPr="0051557F">
        <w:t>z</w:t>
      </w:r>
      <w:r w:rsidRPr="0051557F">
        <w:rPr>
          <w:spacing w:val="-3"/>
        </w:rPr>
        <w:t xml:space="preserve"> </w:t>
      </w:r>
      <w:r w:rsidRPr="0051557F">
        <w:t>merljivo</w:t>
      </w:r>
      <w:r w:rsidRPr="0051557F">
        <w:rPr>
          <w:spacing w:val="-3"/>
        </w:rPr>
        <w:t xml:space="preserve"> </w:t>
      </w:r>
      <w:r w:rsidRPr="0051557F">
        <w:t>boleznijo</w:t>
      </w:r>
      <w:r w:rsidRPr="0051557F">
        <w:rPr>
          <w:spacing w:val="-3"/>
        </w:rPr>
        <w:t xml:space="preserve"> </w:t>
      </w:r>
      <w:r w:rsidRPr="0051557F">
        <w:t>na</w:t>
      </w:r>
      <w:r w:rsidRPr="0051557F">
        <w:rPr>
          <w:spacing w:val="-4"/>
        </w:rPr>
        <w:t xml:space="preserve"> </w:t>
      </w:r>
      <w:r w:rsidRPr="0051557F">
        <w:t>začetku</w:t>
      </w:r>
      <w:r w:rsidRPr="0051557F">
        <w:rPr>
          <w:spacing w:val="-3"/>
        </w:rPr>
        <w:t xml:space="preserve"> </w:t>
      </w:r>
      <w:r w:rsidRPr="0051557F">
        <w:rPr>
          <w:spacing w:val="-2"/>
        </w:rPr>
        <w:t>zdravljenja.</w:t>
      </w:r>
    </w:p>
    <w:p w14:paraId="15338B87" w14:textId="77777777" w:rsidR="00F67189" w:rsidRPr="0051557F" w:rsidRDefault="00C201B1" w:rsidP="0025351A">
      <w:r w:rsidRPr="0051557F">
        <w:rPr>
          <w:position w:val="6"/>
        </w:rPr>
        <w:t>6</w:t>
      </w:r>
      <w:r w:rsidRPr="0051557F">
        <w:t>Končna</w:t>
      </w:r>
      <w:r w:rsidRPr="0051557F">
        <w:rPr>
          <w:spacing w:val="-2"/>
        </w:rPr>
        <w:t xml:space="preserve"> </w:t>
      </w:r>
      <w:r w:rsidRPr="0051557F">
        <w:t>analiza</w:t>
      </w:r>
      <w:r w:rsidRPr="0051557F">
        <w:rPr>
          <w:spacing w:val="-3"/>
        </w:rPr>
        <w:t xml:space="preserve"> </w:t>
      </w:r>
      <w:r w:rsidRPr="0051557F">
        <w:t>OS</w:t>
      </w:r>
      <w:r w:rsidRPr="0051557F">
        <w:rPr>
          <w:spacing w:val="-1"/>
        </w:rPr>
        <w:t xml:space="preserve"> </w:t>
      </w:r>
      <w:r w:rsidRPr="0051557F">
        <w:t>je</w:t>
      </w:r>
      <w:r w:rsidRPr="0051557F">
        <w:rPr>
          <w:spacing w:val="-1"/>
        </w:rPr>
        <w:t xml:space="preserve"> </w:t>
      </w:r>
      <w:r w:rsidRPr="0051557F">
        <w:t>bila</w:t>
      </w:r>
      <w:r w:rsidRPr="0051557F">
        <w:rPr>
          <w:spacing w:val="-3"/>
        </w:rPr>
        <w:t xml:space="preserve"> </w:t>
      </w:r>
      <w:r w:rsidRPr="0051557F">
        <w:t>narejena,</w:t>
      </w:r>
      <w:r w:rsidRPr="0051557F">
        <w:rPr>
          <w:spacing w:val="-1"/>
        </w:rPr>
        <w:t xml:space="preserve"> </w:t>
      </w:r>
      <w:r w:rsidRPr="0051557F">
        <w:t>ko</w:t>
      </w:r>
      <w:r w:rsidRPr="0051557F">
        <w:rPr>
          <w:spacing w:val="-3"/>
        </w:rPr>
        <w:t xml:space="preserve"> </w:t>
      </w:r>
      <w:r w:rsidRPr="0051557F">
        <w:t>je</w:t>
      </w:r>
      <w:r w:rsidRPr="0051557F">
        <w:rPr>
          <w:spacing w:val="-1"/>
        </w:rPr>
        <w:t xml:space="preserve"> </w:t>
      </w:r>
      <w:r w:rsidRPr="0051557F">
        <w:t>približno</w:t>
      </w:r>
      <w:r w:rsidRPr="0051557F">
        <w:rPr>
          <w:spacing w:val="-1"/>
        </w:rPr>
        <w:t xml:space="preserve"> </w:t>
      </w:r>
      <w:r w:rsidRPr="0051557F">
        <w:t>46,9</w:t>
      </w:r>
      <w:r w:rsidRPr="0051557F">
        <w:rPr>
          <w:spacing w:val="-2"/>
        </w:rPr>
        <w:t xml:space="preserve"> </w:t>
      </w:r>
      <w:r w:rsidRPr="0051557F">
        <w:t>%</w:t>
      </w:r>
      <w:r w:rsidRPr="0051557F">
        <w:rPr>
          <w:spacing w:val="-1"/>
        </w:rPr>
        <w:t xml:space="preserve"> </w:t>
      </w:r>
      <w:r w:rsidRPr="0051557F">
        <w:t>bolnic</w:t>
      </w:r>
      <w:r w:rsidRPr="0051557F">
        <w:rPr>
          <w:spacing w:val="-2"/>
        </w:rPr>
        <w:t xml:space="preserve"> umrlo.</w:t>
      </w:r>
    </w:p>
    <w:p w14:paraId="757C6739" w14:textId="77777777" w:rsidR="00F67189" w:rsidRPr="0051557F" w:rsidRDefault="00F67189" w:rsidP="0025351A"/>
    <w:p w14:paraId="4090E3DA" w14:textId="77777777" w:rsidR="00F67189" w:rsidRPr="0051557F" w:rsidRDefault="00C201B1" w:rsidP="0025351A">
      <w:pPr>
        <w:pStyle w:val="BodyText"/>
      </w:pPr>
      <w:r w:rsidRPr="0051557F">
        <w:t>Narejene</w:t>
      </w:r>
      <w:r w:rsidRPr="0051557F">
        <w:rPr>
          <w:spacing w:val="-4"/>
        </w:rPr>
        <w:t xml:space="preserve"> </w:t>
      </w:r>
      <w:r w:rsidRPr="0051557F">
        <w:t>so</w:t>
      </w:r>
      <w:r w:rsidRPr="0051557F">
        <w:rPr>
          <w:spacing w:val="-3"/>
        </w:rPr>
        <w:t xml:space="preserve"> </w:t>
      </w:r>
      <w:r w:rsidRPr="0051557F">
        <w:t>bile</w:t>
      </w:r>
      <w:r w:rsidRPr="0051557F">
        <w:rPr>
          <w:spacing w:val="-3"/>
        </w:rPr>
        <w:t xml:space="preserve"> </w:t>
      </w:r>
      <w:r w:rsidRPr="0051557F">
        <w:t>vnaprej</w:t>
      </w:r>
      <w:r w:rsidRPr="0051557F">
        <w:rPr>
          <w:spacing w:val="-3"/>
        </w:rPr>
        <w:t xml:space="preserve"> </w:t>
      </w:r>
      <w:r w:rsidRPr="0051557F">
        <w:t>določene</w:t>
      </w:r>
      <w:r w:rsidRPr="0051557F">
        <w:rPr>
          <w:spacing w:val="-3"/>
        </w:rPr>
        <w:t xml:space="preserve"> </w:t>
      </w:r>
      <w:r w:rsidRPr="0051557F">
        <w:t>analize</w:t>
      </w:r>
      <w:r w:rsidRPr="0051557F">
        <w:rPr>
          <w:spacing w:val="-3"/>
        </w:rPr>
        <w:t xml:space="preserve"> </w:t>
      </w:r>
      <w:r w:rsidRPr="0051557F">
        <w:t>PFS,</w:t>
      </w:r>
      <w:r w:rsidRPr="0051557F">
        <w:rPr>
          <w:spacing w:val="-3"/>
        </w:rPr>
        <w:t xml:space="preserve"> </w:t>
      </w:r>
      <w:r w:rsidRPr="0051557F">
        <w:t>vse</w:t>
      </w:r>
      <w:r w:rsidRPr="0051557F">
        <w:rPr>
          <w:spacing w:val="-3"/>
        </w:rPr>
        <w:t xml:space="preserve"> </w:t>
      </w:r>
      <w:r w:rsidRPr="0051557F">
        <w:t>s</w:t>
      </w:r>
      <w:r w:rsidRPr="0051557F">
        <w:rPr>
          <w:spacing w:val="-3"/>
        </w:rPr>
        <w:t xml:space="preserve"> </w:t>
      </w:r>
      <w:r w:rsidRPr="0051557F">
        <w:t>podatki</w:t>
      </w:r>
      <w:r w:rsidRPr="0051557F">
        <w:rPr>
          <w:spacing w:val="-3"/>
        </w:rPr>
        <w:t xml:space="preserve"> </w:t>
      </w:r>
      <w:r w:rsidRPr="0051557F">
        <w:t>zbranimi</w:t>
      </w:r>
      <w:r w:rsidRPr="0051557F">
        <w:rPr>
          <w:spacing w:val="-3"/>
        </w:rPr>
        <w:t xml:space="preserve"> </w:t>
      </w:r>
      <w:r w:rsidRPr="0051557F">
        <w:t>do</w:t>
      </w:r>
      <w:r w:rsidRPr="0051557F">
        <w:rPr>
          <w:spacing w:val="-3"/>
        </w:rPr>
        <w:t xml:space="preserve"> </w:t>
      </w:r>
      <w:r w:rsidRPr="0051557F">
        <w:t>29.</w:t>
      </w:r>
      <w:r w:rsidRPr="0051557F">
        <w:rPr>
          <w:spacing w:val="-4"/>
        </w:rPr>
        <w:t xml:space="preserve"> </w:t>
      </w:r>
      <w:r w:rsidRPr="0051557F">
        <w:t>septembra</w:t>
      </w:r>
      <w:r w:rsidRPr="0051557F">
        <w:rPr>
          <w:spacing w:val="-3"/>
        </w:rPr>
        <w:t xml:space="preserve"> </w:t>
      </w:r>
      <w:r w:rsidRPr="0051557F">
        <w:t>2009. Rezultati teh vnaprej določenih analiz so naslednji:</w:t>
      </w:r>
    </w:p>
    <w:p w14:paraId="1181FCA3" w14:textId="77777777" w:rsidR="00F67189" w:rsidRPr="0051557F" w:rsidRDefault="00F67189" w:rsidP="0025351A">
      <w:pPr>
        <w:pStyle w:val="BodyText"/>
      </w:pPr>
    </w:p>
    <w:p w14:paraId="42C5B5E8" w14:textId="77777777" w:rsidR="00F67189" w:rsidRPr="0051557F" w:rsidRDefault="00C201B1" w:rsidP="00F4388A">
      <w:pPr>
        <w:pStyle w:val="ListParagraph"/>
        <w:numPr>
          <w:ilvl w:val="0"/>
          <w:numId w:val="15"/>
        </w:numPr>
        <w:tabs>
          <w:tab w:val="left" w:pos="426"/>
        </w:tabs>
        <w:ind w:left="426"/>
      </w:pPr>
      <w:r w:rsidRPr="0051557F">
        <w:t>S protokolom opredeljena analiza PFS, ocenjena s strani raziskovalca (brez krnjenih podatkov za</w:t>
      </w:r>
      <w:r w:rsidRPr="0051557F">
        <w:rPr>
          <w:spacing w:val="-2"/>
        </w:rPr>
        <w:t xml:space="preserve"> </w:t>
      </w:r>
      <w:r w:rsidRPr="0051557F">
        <w:lastRenderedPageBreak/>
        <w:t>napredovanje</w:t>
      </w:r>
      <w:r w:rsidRPr="0051557F">
        <w:rPr>
          <w:spacing w:val="-2"/>
        </w:rPr>
        <w:t xml:space="preserve"> </w:t>
      </w:r>
      <w:r w:rsidRPr="0051557F">
        <w:t>bolezni</w:t>
      </w:r>
      <w:r w:rsidRPr="0051557F">
        <w:rPr>
          <w:spacing w:val="-2"/>
        </w:rPr>
        <w:t xml:space="preserve"> </w:t>
      </w:r>
      <w:r w:rsidRPr="0051557F">
        <w:t>glede</w:t>
      </w:r>
      <w:r w:rsidRPr="0051557F">
        <w:rPr>
          <w:spacing w:val="-2"/>
        </w:rPr>
        <w:t xml:space="preserve"> </w:t>
      </w:r>
      <w:r w:rsidRPr="0051557F">
        <w:t>na</w:t>
      </w:r>
      <w:r w:rsidRPr="0051557F">
        <w:rPr>
          <w:spacing w:val="-2"/>
        </w:rPr>
        <w:t xml:space="preserve"> </w:t>
      </w:r>
      <w:r w:rsidRPr="0051557F">
        <w:t>CA</w:t>
      </w:r>
      <w:r w:rsidRPr="0051557F">
        <w:rPr>
          <w:spacing w:val="-2"/>
        </w:rPr>
        <w:t xml:space="preserve"> </w:t>
      </w:r>
      <w:r w:rsidRPr="0051557F">
        <w:t>125</w:t>
      </w:r>
      <w:r w:rsidRPr="0051557F">
        <w:rPr>
          <w:spacing w:val="-2"/>
        </w:rPr>
        <w:t xml:space="preserve"> </w:t>
      </w:r>
      <w:r w:rsidRPr="0051557F">
        <w:t>ali</w:t>
      </w:r>
      <w:r w:rsidRPr="0051557F">
        <w:rPr>
          <w:spacing w:val="-2"/>
        </w:rPr>
        <w:t xml:space="preserve"> </w:t>
      </w:r>
      <w:r w:rsidRPr="0051557F">
        <w:t>zdravljenja,</w:t>
      </w:r>
      <w:r w:rsidRPr="0051557F">
        <w:rPr>
          <w:spacing w:val="-2"/>
        </w:rPr>
        <w:t xml:space="preserve"> </w:t>
      </w:r>
      <w:r w:rsidRPr="0051557F">
        <w:t>ki</w:t>
      </w:r>
      <w:r w:rsidRPr="0051557F">
        <w:rPr>
          <w:spacing w:val="-2"/>
        </w:rPr>
        <w:t xml:space="preserve"> </w:t>
      </w:r>
      <w:r w:rsidRPr="0051557F">
        <w:t>ni</w:t>
      </w:r>
      <w:r w:rsidRPr="0051557F">
        <w:rPr>
          <w:spacing w:val="-3"/>
        </w:rPr>
        <w:t xml:space="preserve"> </w:t>
      </w:r>
      <w:r w:rsidRPr="0051557F">
        <w:t>bilo</w:t>
      </w:r>
      <w:r w:rsidRPr="0051557F">
        <w:rPr>
          <w:spacing w:val="-2"/>
        </w:rPr>
        <w:t xml:space="preserve"> </w:t>
      </w:r>
      <w:r w:rsidRPr="0051557F">
        <w:t>v</w:t>
      </w:r>
      <w:r w:rsidRPr="0051557F">
        <w:rPr>
          <w:spacing w:val="-2"/>
        </w:rPr>
        <w:t xml:space="preserve"> </w:t>
      </w:r>
      <w:r w:rsidRPr="0051557F">
        <w:t>skladu</w:t>
      </w:r>
      <w:r w:rsidRPr="0051557F">
        <w:rPr>
          <w:spacing w:val="-2"/>
        </w:rPr>
        <w:t xml:space="preserve"> </w:t>
      </w:r>
      <w:r w:rsidRPr="0051557F">
        <w:t>s</w:t>
      </w:r>
      <w:r w:rsidRPr="0051557F">
        <w:rPr>
          <w:spacing w:val="-2"/>
        </w:rPr>
        <w:t xml:space="preserve"> </w:t>
      </w:r>
      <w:r w:rsidRPr="0051557F">
        <w:t>protokolom)</w:t>
      </w:r>
      <w:r w:rsidRPr="0051557F">
        <w:rPr>
          <w:spacing w:val="-2"/>
        </w:rPr>
        <w:t xml:space="preserve"> </w:t>
      </w:r>
      <w:r w:rsidRPr="0051557F">
        <w:t>kaže stratificirano razmerje ogroženosti 0,71 (95-% interval zaupanja: 0,61-0,83; p-vrednost za enostranski log rank test &lt; 0,0001) ko primerjamo CPB15+ s CPP, z mediano PFS 10,4 meseca v CPP skupini in 14,1 meseca v CPB15+ skupini.</w:t>
      </w:r>
    </w:p>
    <w:p w14:paraId="35E06411" w14:textId="77777777" w:rsidR="00F67189" w:rsidRPr="0051557F" w:rsidRDefault="00C201B1" w:rsidP="00F4388A">
      <w:pPr>
        <w:pStyle w:val="ListParagraph"/>
        <w:numPr>
          <w:ilvl w:val="0"/>
          <w:numId w:val="15"/>
        </w:numPr>
        <w:tabs>
          <w:tab w:val="left" w:pos="426"/>
        </w:tabs>
        <w:ind w:left="426"/>
      </w:pPr>
      <w:r w:rsidRPr="0051557F">
        <w:t>Primarna analiza PFS, ocenjena s strani raziskovalca (s krnjenimi podatki za napredovanje bolezni glede na CA 125 in zdravljenja, ki ni bilo v skladu s protokolom) kaže stratificirano razmerje ogroženosti 0,62 (95-% interval zaupanja: 0,52-0,75; p-vrednost za enostranski log rank</w:t>
      </w:r>
      <w:r w:rsidRPr="0051557F">
        <w:rPr>
          <w:spacing w:val="-2"/>
        </w:rPr>
        <w:t xml:space="preserve"> </w:t>
      </w:r>
      <w:r w:rsidRPr="0051557F">
        <w:t>test</w:t>
      </w:r>
      <w:r w:rsidRPr="0051557F">
        <w:rPr>
          <w:spacing w:val="-2"/>
        </w:rPr>
        <w:t xml:space="preserve"> </w:t>
      </w:r>
      <w:r w:rsidRPr="0051557F">
        <w:t>&lt;</w:t>
      </w:r>
      <w:r w:rsidRPr="0051557F">
        <w:rPr>
          <w:spacing w:val="-2"/>
        </w:rPr>
        <w:t xml:space="preserve"> </w:t>
      </w:r>
      <w:r w:rsidRPr="0051557F">
        <w:t>0,0001)</w:t>
      </w:r>
      <w:r w:rsidRPr="0051557F">
        <w:rPr>
          <w:spacing w:val="-3"/>
        </w:rPr>
        <w:t xml:space="preserve"> </w:t>
      </w:r>
      <w:r w:rsidRPr="0051557F">
        <w:t>ko</w:t>
      </w:r>
      <w:r w:rsidRPr="0051557F">
        <w:rPr>
          <w:spacing w:val="-3"/>
        </w:rPr>
        <w:t xml:space="preserve"> </w:t>
      </w:r>
      <w:r w:rsidRPr="0051557F">
        <w:t>primerjamo</w:t>
      </w:r>
      <w:r w:rsidRPr="0051557F">
        <w:rPr>
          <w:spacing w:val="-2"/>
        </w:rPr>
        <w:t xml:space="preserve"> </w:t>
      </w:r>
      <w:r w:rsidRPr="0051557F">
        <w:t>CPB15+</w:t>
      </w:r>
      <w:r w:rsidRPr="0051557F">
        <w:rPr>
          <w:spacing w:val="-2"/>
        </w:rPr>
        <w:t xml:space="preserve"> </w:t>
      </w:r>
      <w:r w:rsidRPr="0051557F">
        <w:t>s</w:t>
      </w:r>
      <w:r w:rsidRPr="0051557F">
        <w:rPr>
          <w:spacing w:val="-2"/>
        </w:rPr>
        <w:t xml:space="preserve"> </w:t>
      </w:r>
      <w:r w:rsidRPr="0051557F">
        <w:t>CPP,</w:t>
      </w:r>
      <w:r w:rsidRPr="0051557F">
        <w:rPr>
          <w:spacing w:val="-2"/>
        </w:rPr>
        <w:t xml:space="preserve"> </w:t>
      </w:r>
      <w:r w:rsidRPr="0051557F">
        <w:t>z</w:t>
      </w:r>
      <w:r w:rsidRPr="0051557F">
        <w:rPr>
          <w:spacing w:val="-2"/>
        </w:rPr>
        <w:t xml:space="preserve"> </w:t>
      </w:r>
      <w:r w:rsidRPr="0051557F">
        <w:t>mediano</w:t>
      </w:r>
      <w:r w:rsidRPr="0051557F">
        <w:rPr>
          <w:spacing w:val="-2"/>
        </w:rPr>
        <w:t xml:space="preserve"> </w:t>
      </w:r>
      <w:r w:rsidRPr="0051557F">
        <w:t>PFS</w:t>
      </w:r>
      <w:r w:rsidRPr="0051557F">
        <w:rPr>
          <w:spacing w:val="-2"/>
        </w:rPr>
        <w:t xml:space="preserve"> </w:t>
      </w:r>
      <w:r w:rsidRPr="0051557F">
        <w:t>12,0</w:t>
      </w:r>
      <w:r w:rsidRPr="0051557F">
        <w:rPr>
          <w:spacing w:val="-2"/>
        </w:rPr>
        <w:t xml:space="preserve"> </w:t>
      </w:r>
      <w:r w:rsidRPr="0051557F">
        <w:t>mesecev</w:t>
      </w:r>
      <w:r w:rsidRPr="0051557F">
        <w:rPr>
          <w:spacing w:val="-2"/>
        </w:rPr>
        <w:t xml:space="preserve"> </w:t>
      </w:r>
      <w:r w:rsidRPr="0051557F">
        <w:t>v</w:t>
      </w:r>
      <w:r w:rsidRPr="0051557F">
        <w:rPr>
          <w:spacing w:val="-2"/>
        </w:rPr>
        <w:t xml:space="preserve"> </w:t>
      </w:r>
      <w:r w:rsidRPr="0051557F">
        <w:t>CPP</w:t>
      </w:r>
      <w:r w:rsidRPr="0051557F">
        <w:rPr>
          <w:spacing w:val="-2"/>
        </w:rPr>
        <w:t xml:space="preserve"> </w:t>
      </w:r>
      <w:r w:rsidRPr="0051557F">
        <w:t>skupini in 18,2 meseca v CPB15+ skupini.</w:t>
      </w:r>
    </w:p>
    <w:p w14:paraId="7C6BB165" w14:textId="77777777" w:rsidR="00F67189" w:rsidRPr="0051557F" w:rsidRDefault="00C201B1" w:rsidP="00F4388A">
      <w:pPr>
        <w:pStyle w:val="ListParagraph"/>
        <w:numPr>
          <w:ilvl w:val="0"/>
          <w:numId w:val="15"/>
        </w:numPr>
        <w:tabs>
          <w:tab w:val="left" w:pos="426"/>
        </w:tabs>
        <w:ind w:left="426"/>
      </w:pPr>
      <w:r w:rsidRPr="0051557F">
        <w:t>Analiza</w:t>
      </w:r>
      <w:r w:rsidRPr="0051557F">
        <w:rPr>
          <w:spacing w:val="-1"/>
        </w:rPr>
        <w:t xml:space="preserve"> </w:t>
      </w:r>
      <w:r w:rsidRPr="0051557F">
        <w:t>PFS,</w:t>
      </w:r>
      <w:r w:rsidRPr="0051557F">
        <w:rPr>
          <w:spacing w:val="-1"/>
        </w:rPr>
        <w:t xml:space="preserve"> </w:t>
      </w:r>
      <w:r w:rsidRPr="0051557F">
        <w:t>kot</w:t>
      </w:r>
      <w:r w:rsidRPr="0051557F">
        <w:rPr>
          <w:spacing w:val="-1"/>
        </w:rPr>
        <w:t xml:space="preserve"> </w:t>
      </w:r>
      <w:r w:rsidRPr="0051557F">
        <w:t>jo</w:t>
      </w:r>
      <w:r w:rsidRPr="0051557F">
        <w:rPr>
          <w:spacing w:val="-2"/>
        </w:rPr>
        <w:t xml:space="preserve"> </w:t>
      </w:r>
      <w:r w:rsidRPr="0051557F">
        <w:t>je</w:t>
      </w:r>
      <w:r w:rsidRPr="0051557F">
        <w:rPr>
          <w:spacing w:val="-1"/>
        </w:rPr>
        <w:t xml:space="preserve"> </w:t>
      </w:r>
      <w:r w:rsidRPr="0051557F">
        <w:t>določil</w:t>
      </w:r>
      <w:r w:rsidRPr="0051557F">
        <w:rPr>
          <w:spacing w:val="-1"/>
        </w:rPr>
        <w:t xml:space="preserve"> </w:t>
      </w:r>
      <w:r w:rsidRPr="0051557F">
        <w:t>odbor</w:t>
      </w:r>
      <w:r w:rsidRPr="0051557F">
        <w:rPr>
          <w:spacing w:val="-1"/>
        </w:rPr>
        <w:t xml:space="preserve"> </w:t>
      </w:r>
      <w:r w:rsidRPr="0051557F">
        <w:t>za</w:t>
      </w:r>
      <w:r w:rsidRPr="0051557F">
        <w:rPr>
          <w:spacing w:val="-1"/>
        </w:rPr>
        <w:t xml:space="preserve"> </w:t>
      </w:r>
      <w:r w:rsidRPr="0051557F">
        <w:t>neodvisni</w:t>
      </w:r>
      <w:r w:rsidRPr="0051557F">
        <w:rPr>
          <w:spacing w:val="-1"/>
        </w:rPr>
        <w:t xml:space="preserve"> </w:t>
      </w:r>
      <w:r w:rsidRPr="0051557F">
        <w:t>pregled</w:t>
      </w:r>
      <w:r w:rsidRPr="0051557F">
        <w:rPr>
          <w:spacing w:val="-1"/>
        </w:rPr>
        <w:t xml:space="preserve"> </w:t>
      </w:r>
      <w:r w:rsidRPr="0051557F">
        <w:t>(s</w:t>
      </w:r>
      <w:r w:rsidRPr="0051557F">
        <w:rPr>
          <w:spacing w:val="-1"/>
        </w:rPr>
        <w:t xml:space="preserve"> </w:t>
      </w:r>
      <w:r w:rsidRPr="0051557F">
        <w:t>krnjenimi</w:t>
      </w:r>
      <w:r w:rsidRPr="0051557F">
        <w:rPr>
          <w:spacing w:val="-1"/>
        </w:rPr>
        <w:t xml:space="preserve"> </w:t>
      </w:r>
      <w:r w:rsidRPr="0051557F">
        <w:t>podatki</w:t>
      </w:r>
      <w:r w:rsidRPr="0051557F">
        <w:rPr>
          <w:spacing w:val="-1"/>
        </w:rPr>
        <w:t xml:space="preserve"> </w:t>
      </w:r>
      <w:r w:rsidRPr="0051557F">
        <w:t>za</w:t>
      </w:r>
      <w:r w:rsidRPr="0051557F">
        <w:rPr>
          <w:spacing w:val="-1"/>
        </w:rPr>
        <w:t xml:space="preserve"> </w:t>
      </w:r>
      <w:r w:rsidRPr="0051557F">
        <w:t>zdravljenje,</w:t>
      </w:r>
      <w:r w:rsidRPr="0051557F">
        <w:rPr>
          <w:spacing w:val="-1"/>
        </w:rPr>
        <w:t xml:space="preserve"> </w:t>
      </w:r>
      <w:r w:rsidRPr="0051557F">
        <w:t>ki ni bilo v skladu s protokolom) kaže stratificirano razmerje ogroženosti 0,62 (95-% interval zaupanja:</w:t>
      </w:r>
      <w:r w:rsidRPr="0051557F">
        <w:rPr>
          <w:spacing w:val="-3"/>
        </w:rPr>
        <w:t xml:space="preserve"> </w:t>
      </w:r>
      <w:r w:rsidRPr="0051557F">
        <w:t>0,50-0,77;</w:t>
      </w:r>
      <w:r w:rsidRPr="0051557F">
        <w:rPr>
          <w:spacing w:val="-3"/>
        </w:rPr>
        <w:t xml:space="preserve"> </w:t>
      </w:r>
      <w:r w:rsidRPr="0051557F">
        <w:t>p-vrednost</w:t>
      </w:r>
      <w:r w:rsidRPr="0051557F">
        <w:rPr>
          <w:spacing w:val="-3"/>
        </w:rPr>
        <w:t xml:space="preserve"> </w:t>
      </w:r>
      <w:r w:rsidRPr="0051557F">
        <w:t>za</w:t>
      </w:r>
      <w:r w:rsidRPr="0051557F">
        <w:rPr>
          <w:spacing w:val="-3"/>
        </w:rPr>
        <w:t xml:space="preserve"> </w:t>
      </w:r>
      <w:r w:rsidRPr="0051557F">
        <w:t>enostranski</w:t>
      </w:r>
      <w:r w:rsidRPr="0051557F">
        <w:rPr>
          <w:spacing w:val="-3"/>
        </w:rPr>
        <w:t xml:space="preserve"> </w:t>
      </w:r>
      <w:r w:rsidRPr="0051557F">
        <w:t>log</w:t>
      </w:r>
      <w:r w:rsidRPr="0051557F">
        <w:rPr>
          <w:spacing w:val="-3"/>
        </w:rPr>
        <w:t xml:space="preserve"> </w:t>
      </w:r>
      <w:r w:rsidRPr="0051557F">
        <w:t>rank</w:t>
      </w:r>
      <w:r w:rsidRPr="0051557F">
        <w:rPr>
          <w:spacing w:val="-3"/>
        </w:rPr>
        <w:t xml:space="preserve"> </w:t>
      </w:r>
      <w:r w:rsidRPr="0051557F">
        <w:t>test</w:t>
      </w:r>
      <w:r w:rsidRPr="0051557F">
        <w:rPr>
          <w:spacing w:val="-3"/>
        </w:rPr>
        <w:t xml:space="preserve"> </w:t>
      </w:r>
      <w:r w:rsidRPr="0051557F">
        <w:t>&lt;</w:t>
      </w:r>
      <w:r w:rsidRPr="0051557F">
        <w:rPr>
          <w:spacing w:val="-3"/>
        </w:rPr>
        <w:t xml:space="preserve"> </w:t>
      </w:r>
      <w:r w:rsidRPr="0051557F">
        <w:t>0,0001)</w:t>
      </w:r>
      <w:r w:rsidRPr="0051557F">
        <w:rPr>
          <w:spacing w:val="-3"/>
        </w:rPr>
        <w:t xml:space="preserve"> </w:t>
      </w:r>
      <w:r w:rsidRPr="0051557F">
        <w:t>ko</w:t>
      </w:r>
      <w:r w:rsidRPr="0051557F">
        <w:rPr>
          <w:spacing w:val="-4"/>
        </w:rPr>
        <w:t xml:space="preserve"> </w:t>
      </w:r>
      <w:r w:rsidRPr="0051557F">
        <w:t>primerjamo</w:t>
      </w:r>
      <w:r w:rsidRPr="0051557F">
        <w:rPr>
          <w:spacing w:val="-3"/>
        </w:rPr>
        <w:t xml:space="preserve"> </w:t>
      </w:r>
      <w:r w:rsidRPr="0051557F">
        <w:t>CPB15+</w:t>
      </w:r>
      <w:r w:rsidRPr="0051557F">
        <w:rPr>
          <w:spacing w:val="-3"/>
        </w:rPr>
        <w:t xml:space="preserve"> </w:t>
      </w:r>
      <w:r w:rsidRPr="0051557F">
        <w:t>s CPP, z mediano PFS 13,1 v CPP skupini in 19,1 meseca v CPB15+ skupini.</w:t>
      </w:r>
    </w:p>
    <w:p w14:paraId="4A816BFF" w14:textId="77777777" w:rsidR="00F67189" w:rsidRPr="0051557F" w:rsidRDefault="00F67189" w:rsidP="0025351A">
      <w:pPr>
        <w:pStyle w:val="BodyText"/>
      </w:pPr>
    </w:p>
    <w:p w14:paraId="6218FCA9" w14:textId="77777777" w:rsidR="00F67189" w:rsidRPr="0051557F" w:rsidRDefault="00C201B1" w:rsidP="0025351A">
      <w:pPr>
        <w:pStyle w:val="BodyText"/>
      </w:pPr>
      <w:r w:rsidRPr="0051557F">
        <w:t>Analize</w:t>
      </w:r>
      <w:r w:rsidRPr="0051557F">
        <w:rPr>
          <w:spacing w:val="-3"/>
        </w:rPr>
        <w:t xml:space="preserve"> </w:t>
      </w:r>
      <w:r w:rsidRPr="0051557F">
        <w:t>podskupin</w:t>
      </w:r>
      <w:r w:rsidRPr="0051557F">
        <w:rPr>
          <w:spacing w:val="-3"/>
        </w:rPr>
        <w:t xml:space="preserve"> </w:t>
      </w:r>
      <w:r w:rsidRPr="0051557F">
        <w:t>PFS,</w:t>
      </w:r>
      <w:r w:rsidRPr="0051557F">
        <w:rPr>
          <w:spacing w:val="-3"/>
        </w:rPr>
        <w:t xml:space="preserve"> </w:t>
      </w:r>
      <w:r w:rsidRPr="0051557F">
        <w:t>glede</w:t>
      </w:r>
      <w:r w:rsidRPr="0051557F">
        <w:rPr>
          <w:spacing w:val="-3"/>
        </w:rPr>
        <w:t xml:space="preserve"> </w:t>
      </w:r>
      <w:r w:rsidRPr="0051557F">
        <w:t>na</w:t>
      </w:r>
      <w:r w:rsidRPr="0051557F">
        <w:rPr>
          <w:spacing w:val="-3"/>
        </w:rPr>
        <w:t xml:space="preserve"> </w:t>
      </w:r>
      <w:r w:rsidRPr="0051557F">
        <w:t>stadij</w:t>
      </w:r>
      <w:r w:rsidRPr="0051557F">
        <w:rPr>
          <w:spacing w:val="-3"/>
        </w:rPr>
        <w:t xml:space="preserve"> </w:t>
      </w:r>
      <w:r w:rsidRPr="0051557F">
        <w:t>bolezni</w:t>
      </w:r>
      <w:r w:rsidRPr="0051557F">
        <w:rPr>
          <w:spacing w:val="-3"/>
        </w:rPr>
        <w:t xml:space="preserve"> </w:t>
      </w:r>
      <w:r w:rsidRPr="0051557F">
        <w:t>in</w:t>
      </w:r>
      <w:r w:rsidRPr="0051557F">
        <w:rPr>
          <w:spacing w:val="-3"/>
        </w:rPr>
        <w:t xml:space="preserve"> </w:t>
      </w:r>
      <w:r w:rsidRPr="0051557F">
        <w:t>stopnjo</w:t>
      </w:r>
      <w:r w:rsidRPr="0051557F">
        <w:rPr>
          <w:spacing w:val="-4"/>
        </w:rPr>
        <w:t xml:space="preserve"> </w:t>
      </w:r>
      <w:r w:rsidRPr="0051557F">
        <w:t>kirurškega</w:t>
      </w:r>
      <w:r w:rsidRPr="0051557F">
        <w:rPr>
          <w:spacing w:val="-3"/>
        </w:rPr>
        <w:t xml:space="preserve"> </w:t>
      </w:r>
      <w:r w:rsidRPr="0051557F">
        <w:t>zmanjšanja</w:t>
      </w:r>
      <w:r w:rsidRPr="0051557F">
        <w:rPr>
          <w:spacing w:val="-3"/>
        </w:rPr>
        <w:t xml:space="preserve"> </w:t>
      </w:r>
      <w:r w:rsidRPr="0051557F">
        <w:t>bolezni,</w:t>
      </w:r>
      <w:r w:rsidRPr="0051557F">
        <w:rPr>
          <w:spacing w:val="-3"/>
        </w:rPr>
        <w:t xml:space="preserve"> </w:t>
      </w:r>
      <w:r w:rsidRPr="0051557F">
        <w:t>so</w:t>
      </w:r>
      <w:r w:rsidRPr="0051557F">
        <w:rPr>
          <w:spacing w:val="-4"/>
        </w:rPr>
        <w:t xml:space="preserve"> </w:t>
      </w:r>
      <w:r w:rsidRPr="0051557F">
        <w:t>povzete</w:t>
      </w:r>
      <w:r w:rsidRPr="0051557F">
        <w:rPr>
          <w:spacing w:val="-3"/>
        </w:rPr>
        <w:t xml:space="preserve"> </w:t>
      </w:r>
      <w:r w:rsidRPr="0051557F">
        <w:t>v preglednici 17. Ti rezultati prikazujejo robustnost analize PFS, ki je prikazana v Preglednici 16.</w:t>
      </w:r>
    </w:p>
    <w:p w14:paraId="73A1D63A" w14:textId="77777777" w:rsidR="00F67189" w:rsidRPr="0051557F" w:rsidRDefault="00F67189" w:rsidP="0025351A">
      <w:pPr>
        <w:pStyle w:val="BodyText"/>
      </w:pPr>
    </w:p>
    <w:p w14:paraId="22A4726C" w14:textId="77777777" w:rsidR="00F67189" w:rsidRPr="0051557F" w:rsidRDefault="00C201B1" w:rsidP="0025351A">
      <w:pPr>
        <w:pStyle w:val="Heading2"/>
        <w:ind w:left="0" w:hanging="1"/>
      </w:pPr>
      <w:r w:rsidRPr="0051557F">
        <w:t>Preglednica</w:t>
      </w:r>
      <w:r w:rsidRPr="0051557F">
        <w:rPr>
          <w:spacing w:val="-3"/>
        </w:rPr>
        <w:t xml:space="preserve"> </w:t>
      </w:r>
      <w:r w:rsidRPr="0051557F">
        <w:t>17:</w:t>
      </w:r>
      <w:r w:rsidRPr="0051557F">
        <w:rPr>
          <w:spacing w:val="-3"/>
        </w:rPr>
        <w:t xml:space="preserve"> </w:t>
      </w:r>
      <w:r w:rsidRPr="0051557F">
        <w:t>Rezultati</w:t>
      </w:r>
      <w:r w:rsidRPr="0051557F">
        <w:rPr>
          <w:spacing w:val="-3"/>
        </w:rPr>
        <w:t xml:space="preserve"> </w:t>
      </w:r>
      <w:r w:rsidRPr="0051557F">
        <w:t>PFS</w:t>
      </w:r>
      <w:r w:rsidRPr="0051557F">
        <w:rPr>
          <w:vertAlign w:val="superscript"/>
        </w:rPr>
        <w:t>1</w:t>
      </w:r>
      <w:r w:rsidRPr="0051557F">
        <w:t>,</w:t>
      </w:r>
      <w:r w:rsidRPr="0051557F">
        <w:rPr>
          <w:spacing w:val="-4"/>
        </w:rPr>
        <w:t xml:space="preserve"> </w:t>
      </w:r>
      <w:r w:rsidRPr="0051557F">
        <w:t>glede</w:t>
      </w:r>
      <w:r w:rsidRPr="0051557F">
        <w:rPr>
          <w:spacing w:val="-3"/>
        </w:rPr>
        <w:t xml:space="preserve"> </w:t>
      </w:r>
      <w:r w:rsidRPr="0051557F">
        <w:t>na</w:t>
      </w:r>
      <w:r w:rsidRPr="0051557F">
        <w:rPr>
          <w:spacing w:val="-3"/>
        </w:rPr>
        <w:t xml:space="preserve"> </w:t>
      </w:r>
      <w:r w:rsidRPr="0051557F">
        <w:t>stadij</w:t>
      </w:r>
      <w:r w:rsidRPr="0051557F">
        <w:rPr>
          <w:spacing w:val="-3"/>
        </w:rPr>
        <w:t xml:space="preserve"> </w:t>
      </w:r>
      <w:r w:rsidRPr="0051557F">
        <w:t>bolezni</w:t>
      </w:r>
      <w:r w:rsidRPr="0051557F">
        <w:rPr>
          <w:spacing w:val="-3"/>
        </w:rPr>
        <w:t xml:space="preserve"> </w:t>
      </w:r>
      <w:r w:rsidRPr="0051557F">
        <w:t>in</w:t>
      </w:r>
      <w:r w:rsidRPr="0051557F">
        <w:rPr>
          <w:spacing w:val="-3"/>
        </w:rPr>
        <w:t xml:space="preserve"> </w:t>
      </w:r>
      <w:r w:rsidRPr="0051557F">
        <w:t>stopnjo</w:t>
      </w:r>
      <w:r w:rsidRPr="0051557F">
        <w:rPr>
          <w:spacing w:val="-3"/>
        </w:rPr>
        <w:t xml:space="preserve"> </w:t>
      </w:r>
      <w:r w:rsidRPr="0051557F">
        <w:t>citoredukcije</w:t>
      </w:r>
      <w:r w:rsidRPr="0051557F">
        <w:rPr>
          <w:spacing w:val="-3"/>
        </w:rPr>
        <w:t xml:space="preserve"> </w:t>
      </w:r>
      <w:r w:rsidRPr="0051557F">
        <w:t>iz</w:t>
      </w:r>
      <w:r w:rsidRPr="0051557F">
        <w:rPr>
          <w:spacing w:val="-3"/>
        </w:rPr>
        <w:t xml:space="preserve"> </w:t>
      </w:r>
      <w:r w:rsidRPr="0051557F">
        <w:t>študije</w:t>
      </w:r>
      <w:r w:rsidRPr="0051557F">
        <w:rPr>
          <w:spacing w:val="-3"/>
        </w:rPr>
        <w:t xml:space="preserve"> </w:t>
      </w:r>
      <w:r w:rsidRPr="0051557F">
        <w:t xml:space="preserve">GOG- </w:t>
      </w:r>
      <w:r w:rsidRPr="0051557F">
        <w:rPr>
          <w:spacing w:val="-4"/>
        </w:rPr>
        <w:t>0218</w:t>
      </w:r>
    </w:p>
    <w:p w14:paraId="19C65CBF" w14:textId="77777777" w:rsidR="00F67189" w:rsidRPr="0051557F" w:rsidRDefault="00F67189" w:rsidP="0025351A">
      <w:pPr>
        <w:pStyle w:val="BodyT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05"/>
        <w:gridCol w:w="1989"/>
        <w:gridCol w:w="1906"/>
        <w:gridCol w:w="1784"/>
      </w:tblGrid>
      <w:tr w:rsidR="00F67189" w:rsidRPr="0051557F" w14:paraId="71CFAA5F" w14:textId="77777777" w:rsidTr="002C138C">
        <w:trPr>
          <w:trHeight w:val="299"/>
        </w:trPr>
        <w:tc>
          <w:tcPr>
            <w:tcW w:w="5000" w:type="pct"/>
            <w:gridSpan w:val="4"/>
          </w:tcPr>
          <w:p w14:paraId="69E0D81C" w14:textId="77777777" w:rsidR="00F67189" w:rsidRPr="0051557F" w:rsidRDefault="00C201B1" w:rsidP="0025351A">
            <w:pPr>
              <w:pStyle w:val="TableParagraph"/>
              <w:ind w:left="0"/>
            </w:pPr>
            <w:r w:rsidRPr="0051557F">
              <w:t>Randomizirane</w:t>
            </w:r>
            <w:r w:rsidRPr="0051557F">
              <w:rPr>
                <w:spacing w:val="-8"/>
              </w:rPr>
              <w:t xml:space="preserve"> </w:t>
            </w:r>
            <w:r w:rsidRPr="0051557F">
              <w:t>bolnice</w:t>
            </w:r>
            <w:r w:rsidRPr="0051557F">
              <w:rPr>
                <w:spacing w:val="-6"/>
              </w:rPr>
              <w:t xml:space="preserve"> </w:t>
            </w:r>
            <w:r w:rsidRPr="0051557F">
              <w:t>z</w:t>
            </w:r>
            <w:r w:rsidRPr="0051557F">
              <w:rPr>
                <w:spacing w:val="-7"/>
              </w:rPr>
              <w:t xml:space="preserve"> </w:t>
            </w:r>
            <w:r w:rsidRPr="0051557F">
              <w:t>optimalno</w:t>
            </w:r>
            <w:r w:rsidRPr="0051557F">
              <w:rPr>
                <w:spacing w:val="-7"/>
              </w:rPr>
              <w:t xml:space="preserve"> </w:t>
            </w:r>
            <w:r w:rsidRPr="0051557F">
              <w:t>citoredukcijo,</w:t>
            </w:r>
            <w:r w:rsidRPr="0051557F">
              <w:rPr>
                <w:spacing w:val="-7"/>
              </w:rPr>
              <w:t xml:space="preserve"> </w:t>
            </w:r>
            <w:r w:rsidRPr="0051557F">
              <w:t>stadija</w:t>
            </w:r>
            <w:r w:rsidRPr="0051557F">
              <w:rPr>
                <w:spacing w:val="-5"/>
              </w:rPr>
              <w:t xml:space="preserve"> </w:t>
            </w:r>
            <w:r w:rsidRPr="0051557F">
              <w:rPr>
                <w:spacing w:val="-2"/>
              </w:rPr>
              <w:t>III</w:t>
            </w:r>
            <w:r w:rsidRPr="0051557F">
              <w:rPr>
                <w:spacing w:val="-2"/>
                <w:vertAlign w:val="superscript"/>
              </w:rPr>
              <w:t>2,3</w:t>
            </w:r>
          </w:p>
        </w:tc>
      </w:tr>
      <w:tr w:rsidR="00F67189" w:rsidRPr="0051557F" w14:paraId="04D4D024" w14:textId="77777777" w:rsidTr="002C138C">
        <w:trPr>
          <w:trHeight w:val="820"/>
        </w:trPr>
        <w:tc>
          <w:tcPr>
            <w:tcW w:w="1874" w:type="pct"/>
          </w:tcPr>
          <w:p w14:paraId="46C7F68C" w14:textId="77777777" w:rsidR="00F67189" w:rsidRPr="0051557F" w:rsidRDefault="00C201B1" w:rsidP="0025351A">
            <w:pPr>
              <w:pStyle w:val="TableParagraph"/>
              <w:ind w:left="0"/>
            </w:pPr>
            <w:r w:rsidRPr="0051557F">
              <w:t>mediana</w:t>
            </w:r>
            <w:r w:rsidRPr="0051557F">
              <w:rPr>
                <w:spacing w:val="-5"/>
              </w:rPr>
              <w:t xml:space="preserve"> </w:t>
            </w:r>
            <w:r w:rsidRPr="0051557F">
              <w:t>PFS</w:t>
            </w:r>
            <w:r w:rsidRPr="0051557F">
              <w:rPr>
                <w:spacing w:val="-5"/>
              </w:rPr>
              <w:t xml:space="preserve"> </w:t>
            </w:r>
            <w:r w:rsidRPr="0051557F">
              <w:rPr>
                <w:spacing w:val="-2"/>
              </w:rPr>
              <w:t>(meseci)</w:t>
            </w:r>
            <w:r w:rsidR="000F705A" w:rsidRPr="0051557F">
              <w:rPr>
                <w:spacing w:val="-2"/>
              </w:rPr>
              <w:t xml:space="preserve"> </w:t>
            </w:r>
            <w:r w:rsidRPr="0051557F">
              <w:t>razmerje</w:t>
            </w:r>
            <w:r w:rsidRPr="0051557F">
              <w:rPr>
                <w:spacing w:val="-13"/>
              </w:rPr>
              <w:t xml:space="preserve"> </w:t>
            </w:r>
            <w:r w:rsidRPr="0051557F">
              <w:t>ogroženosti</w:t>
            </w:r>
            <w:r w:rsidRPr="0051557F">
              <w:rPr>
                <w:spacing w:val="-12"/>
              </w:rPr>
              <w:t xml:space="preserve"> </w:t>
            </w:r>
            <w:r w:rsidRPr="0051557F">
              <w:t>(95-%</w:t>
            </w:r>
            <w:r w:rsidRPr="0051557F">
              <w:rPr>
                <w:spacing w:val="-13"/>
              </w:rPr>
              <w:t xml:space="preserve"> </w:t>
            </w:r>
            <w:r w:rsidRPr="0051557F">
              <w:t xml:space="preserve">interval </w:t>
            </w:r>
            <w:r w:rsidRPr="0051557F">
              <w:rPr>
                <w:spacing w:val="-2"/>
              </w:rPr>
              <w:t>zaupanja)</w:t>
            </w:r>
            <w:r w:rsidRPr="0051557F">
              <w:rPr>
                <w:spacing w:val="-2"/>
                <w:vertAlign w:val="superscript"/>
              </w:rPr>
              <w:t>4</w:t>
            </w:r>
          </w:p>
        </w:tc>
        <w:tc>
          <w:tcPr>
            <w:tcW w:w="1095" w:type="pct"/>
          </w:tcPr>
          <w:p w14:paraId="004A3267" w14:textId="77777777" w:rsidR="00F67189" w:rsidRPr="0051557F" w:rsidRDefault="00C201B1" w:rsidP="0025351A">
            <w:pPr>
              <w:pStyle w:val="TableParagraph"/>
              <w:ind w:left="0" w:firstLine="194"/>
            </w:pPr>
            <w:r w:rsidRPr="0051557F">
              <w:rPr>
                <w:spacing w:val="-4"/>
              </w:rPr>
              <w:t>CPP</w:t>
            </w:r>
            <w:r w:rsidRPr="0051557F">
              <w:rPr>
                <w:spacing w:val="40"/>
              </w:rPr>
              <w:t xml:space="preserve"> </w:t>
            </w:r>
            <w:r w:rsidRPr="0051557F">
              <w:t>(n</w:t>
            </w:r>
            <w:r w:rsidRPr="0051557F">
              <w:rPr>
                <w:spacing w:val="-13"/>
              </w:rPr>
              <w:t xml:space="preserve"> </w:t>
            </w:r>
            <w:r w:rsidRPr="0051557F">
              <w:t>=</w:t>
            </w:r>
            <w:r w:rsidRPr="0051557F">
              <w:rPr>
                <w:spacing w:val="-12"/>
              </w:rPr>
              <w:t xml:space="preserve"> </w:t>
            </w:r>
            <w:r w:rsidRPr="0051557F">
              <w:t>219)</w:t>
            </w:r>
          </w:p>
          <w:p w14:paraId="397C4F38" w14:textId="77777777" w:rsidR="00F67189" w:rsidRPr="0051557F" w:rsidRDefault="00C201B1" w:rsidP="0025351A">
            <w:pPr>
              <w:pStyle w:val="TableParagraph"/>
              <w:ind w:left="0"/>
              <w:jc w:val="center"/>
            </w:pPr>
            <w:r w:rsidRPr="0051557F">
              <w:rPr>
                <w:spacing w:val="-4"/>
              </w:rPr>
              <w:t>12,4</w:t>
            </w:r>
          </w:p>
        </w:tc>
        <w:tc>
          <w:tcPr>
            <w:tcW w:w="1049" w:type="pct"/>
          </w:tcPr>
          <w:p w14:paraId="70F7DADA" w14:textId="77777777" w:rsidR="00F67189" w:rsidRPr="0051557F" w:rsidRDefault="00C201B1" w:rsidP="0025351A">
            <w:pPr>
              <w:pStyle w:val="TableParagraph"/>
              <w:ind w:left="0" w:hanging="1"/>
              <w:jc w:val="center"/>
            </w:pPr>
            <w:r w:rsidRPr="0051557F">
              <w:rPr>
                <w:spacing w:val="-4"/>
              </w:rPr>
              <w:t>CPB15</w:t>
            </w:r>
            <w:r w:rsidRPr="0051557F">
              <w:rPr>
                <w:spacing w:val="40"/>
              </w:rPr>
              <w:t xml:space="preserve"> </w:t>
            </w:r>
            <w:r w:rsidRPr="0051557F">
              <w:t>(n</w:t>
            </w:r>
            <w:r w:rsidRPr="0051557F">
              <w:rPr>
                <w:spacing w:val="-1"/>
              </w:rPr>
              <w:t xml:space="preserve"> </w:t>
            </w:r>
            <w:r w:rsidRPr="0051557F">
              <w:t>=</w:t>
            </w:r>
            <w:r w:rsidRPr="0051557F">
              <w:rPr>
                <w:spacing w:val="-1"/>
              </w:rPr>
              <w:t xml:space="preserve"> </w:t>
            </w:r>
            <w:r w:rsidRPr="0051557F">
              <w:rPr>
                <w:spacing w:val="-4"/>
              </w:rPr>
              <w:t>204)</w:t>
            </w:r>
          </w:p>
          <w:p w14:paraId="6F93DEAB" w14:textId="77777777" w:rsidR="00F67189" w:rsidRPr="0051557F" w:rsidRDefault="00C201B1" w:rsidP="0025351A">
            <w:pPr>
              <w:pStyle w:val="TableParagraph"/>
              <w:ind w:left="0"/>
              <w:jc w:val="center"/>
            </w:pPr>
            <w:r w:rsidRPr="0051557F">
              <w:rPr>
                <w:spacing w:val="-4"/>
              </w:rPr>
              <w:t>14,3</w:t>
            </w:r>
          </w:p>
          <w:p w14:paraId="16D24188" w14:textId="77777777" w:rsidR="00F67189" w:rsidRPr="0051557F" w:rsidRDefault="00C201B1" w:rsidP="0025351A">
            <w:pPr>
              <w:pStyle w:val="TableParagraph"/>
              <w:ind w:left="0"/>
              <w:jc w:val="center"/>
            </w:pPr>
            <w:r w:rsidRPr="0051557F">
              <w:t>0,81</w:t>
            </w:r>
            <w:r w:rsidRPr="0051557F">
              <w:rPr>
                <w:spacing w:val="-3"/>
              </w:rPr>
              <w:t xml:space="preserve"> </w:t>
            </w:r>
            <w:r w:rsidRPr="0051557F">
              <w:t>(0,62;</w:t>
            </w:r>
            <w:r w:rsidRPr="0051557F">
              <w:rPr>
                <w:spacing w:val="-3"/>
              </w:rPr>
              <w:t xml:space="preserve"> </w:t>
            </w:r>
            <w:r w:rsidRPr="0051557F">
              <w:rPr>
                <w:spacing w:val="-2"/>
              </w:rPr>
              <w:t>1,05)</w:t>
            </w:r>
          </w:p>
        </w:tc>
        <w:tc>
          <w:tcPr>
            <w:tcW w:w="982" w:type="pct"/>
          </w:tcPr>
          <w:p w14:paraId="1B28B82E" w14:textId="77777777" w:rsidR="00F67189" w:rsidRPr="0051557F" w:rsidRDefault="00C201B1" w:rsidP="0025351A">
            <w:pPr>
              <w:pStyle w:val="TableParagraph"/>
              <w:ind w:left="0"/>
              <w:jc w:val="center"/>
            </w:pPr>
            <w:r w:rsidRPr="0051557F">
              <w:rPr>
                <w:spacing w:val="-2"/>
              </w:rPr>
              <w:t xml:space="preserve">CPB15+ </w:t>
            </w:r>
            <w:r w:rsidRPr="0051557F">
              <w:t>(n</w:t>
            </w:r>
            <w:r w:rsidRPr="0051557F">
              <w:rPr>
                <w:spacing w:val="-1"/>
              </w:rPr>
              <w:t xml:space="preserve"> </w:t>
            </w:r>
            <w:r w:rsidRPr="0051557F">
              <w:t>=</w:t>
            </w:r>
            <w:r w:rsidRPr="0051557F">
              <w:rPr>
                <w:spacing w:val="-1"/>
              </w:rPr>
              <w:t xml:space="preserve"> </w:t>
            </w:r>
            <w:r w:rsidRPr="0051557F">
              <w:rPr>
                <w:spacing w:val="-4"/>
              </w:rPr>
              <w:t>216)</w:t>
            </w:r>
            <w:r w:rsidR="000F705A" w:rsidRPr="0051557F">
              <w:rPr>
                <w:spacing w:val="-4"/>
              </w:rPr>
              <w:t xml:space="preserve"> </w:t>
            </w:r>
            <w:r w:rsidRPr="0051557F">
              <w:rPr>
                <w:spacing w:val="-4"/>
              </w:rPr>
              <w:t>17,5</w:t>
            </w:r>
          </w:p>
          <w:p w14:paraId="042E71EA" w14:textId="77777777" w:rsidR="00F67189" w:rsidRPr="0051557F" w:rsidRDefault="00C201B1" w:rsidP="0025351A">
            <w:pPr>
              <w:pStyle w:val="TableParagraph"/>
              <w:ind w:left="0"/>
              <w:jc w:val="center"/>
            </w:pPr>
            <w:r w:rsidRPr="0051557F">
              <w:t>0,66</w:t>
            </w:r>
            <w:r w:rsidRPr="0051557F">
              <w:rPr>
                <w:spacing w:val="-3"/>
              </w:rPr>
              <w:t xml:space="preserve"> </w:t>
            </w:r>
            <w:r w:rsidRPr="0051557F">
              <w:t>(0,50;</w:t>
            </w:r>
            <w:r w:rsidRPr="0051557F">
              <w:rPr>
                <w:spacing w:val="-3"/>
              </w:rPr>
              <w:t xml:space="preserve"> </w:t>
            </w:r>
            <w:r w:rsidRPr="0051557F">
              <w:rPr>
                <w:spacing w:val="-2"/>
              </w:rPr>
              <w:t>0,86)</w:t>
            </w:r>
          </w:p>
        </w:tc>
      </w:tr>
      <w:tr w:rsidR="00F67189" w:rsidRPr="0051557F" w14:paraId="36262134" w14:textId="77777777" w:rsidTr="002C138C">
        <w:trPr>
          <w:trHeight w:val="299"/>
        </w:trPr>
        <w:tc>
          <w:tcPr>
            <w:tcW w:w="5000" w:type="pct"/>
            <w:gridSpan w:val="4"/>
          </w:tcPr>
          <w:p w14:paraId="7341960B" w14:textId="77777777" w:rsidR="00F67189" w:rsidRPr="0051557F" w:rsidRDefault="00C201B1" w:rsidP="0025351A">
            <w:pPr>
              <w:pStyle w:val="TableParagraph"/>
              <w:ind w:left="0"/>
            </w:pPr>
            <w:r w:rsidRPr="0051557F">
              <w:t>Randomizirane</w:t>
            </w:r>
            <w:r w:rsidRPr="0051557F">
              <w:rPr>
                <w:spacing w:val="-7"/>
              </w:rPr>
              <w:t xml:space="preserve"> </w:t>
            </w:r>
            <w:r w:rsidRPr="0051557F">
              <w:t>bolnice</w:t>
            </w:r>
            <w:r w:rsidRPr="0051557F">
              <w:rPr>
                <w:spacing w:val="-7"/>
              </w:rPr>
              <w:t xml:space="preserve"> </w:t>
            </w:r>
            <w:r w:rsidRPr="0051557F">
              <w:t>s</w:t>
            </w:r>
            <w:r w:rsidRPr="0051557F">
              <w:rPr>
                <w:spacing w:val="-6"/>
              </w:rPr>
              <w:t xml:space="preserve"> </w:t>
            </w:r>
            <w:r w:rsidRPr="0051557F">
              <w:t>suboptimalno</w:t>
            </w:r>
            <w:r w:rsidRPr="0051557F">
              <w:rPr>
                <w:spacing w:val="-7"/>
              </w:rPr>
              <w:t xml:space="preserve"> </w:t>
            </w:r>
            <w:r w:rsidRPr="0051557F">
              <w:t>citoredukcijo,</w:t>
            </w:r>
            <w:r w:rsidRPr="0051557F">
              <w:rPr>
                <w:spacing w:val="-7"/>
              </w:rPr>
              <w:t xml:space="preserve"> </w:t>
            </w:r>
            <w:r w:rsidRPr="0051557F">
              <w:t>stadija</w:t>
            </w:r>
            <w:r w:rsidRPr="0051557F">
              <w:rPr>
                <w:spacing w:val="-6"/>
              </w:rPr>
              <w:t xml:space="preserve"> </w:t>
            </w:r>
            <w:r w:rsidRPr="0051557F">
              <w:rPr>
                <w:spacing w:val="-4"/>
              </w:rPr>
              <w:t>III</w:t>
            </w:r>
            <w:r w:rsidRPr="0051557F">
              <w:rPr>
                <w:spacing w:val="-4"/>
                <w:vertAlign w:val="superscript"/>
              </w:rPr>
              <w:t>3</w:t>
            </w:r>
          </w:p>
        </w:tc>
      </w:tr>
      <w:tr w:rsidR="00F67189" w:rsidRPr="0051557F" w14:paraId="47DE9C8A" w14:textId="77777777" w:rsidTr="002C138C">
        <w:trPr>
          <w:trHeight w:val="1092"/>
        </w:trPr>
        <w:tc>
          <w:tcPr>
            <w:tcW w:w="1874" w:type="pct"/>
          </w:tcPr>
          <w:p w14:paraId="6FD48F72" w14:textId="77777777" w:rsidR="00F67189" w:rsidRPr="0051557F" w:rsidRDefault="00C201B1" w:rsidP="0025351A">
            <w:pPr>
              <w:pStyle w:val="TableParagraph"/>
              <w:ind w:left="0"/>
            </w:pPr>
            <w:r w:rsidRPr="0051557F">
              <w:t>mediana PFS (meseci) razmerje</w:t>
            </w:r>
            <w:r w:rsidRPr="0051557F">
              <w:rPr>
                <w:spacing w:val="-13"/>
              </w:rPr>
              <w:t xml:space="preserve"> </w:t>
            </w:r>
            <w:r w:rsidRPr="0051557F">
              <w:t>ogroženosti</w:t>
            </w:r>
            <w:r w:rsidRPr="0051557F">
              <w:rPr>
                <w:spacing w:val="-12"/>
              </w:rPr>
              <w:t xml:space="preserve"> </w:t>
            </w:r>
            <w:r w:rsidRPr="0051557F">
              <w:t>(95-% interval zaupanja)</w:t>
            </w:r>
            <w:r w:rsidRPr="0051557F">
              <w:rPr>
                <w:vertAlign w:val="superscript"/>
              </w:rPr>
              <w:t>4</w:t>
            </w:r>
          </w:p>
        </w:tc>
        <w:tc>
          <w:tcPr>
            <w:tcW w:w="1095" w:type="pct"/>
          </w:tcPr>
          <w:p w14:paraId="488FF429" w14:textId="77777777" w:rsidR="00F67189" w:rsidRPr="0051557F" w:rsidRDefault="00C201B1" w:rsidP="0025351A">
            <w:pPr>
              <w:pStyle w:val="TableParagraph"/>
              <w:ind w:left="0" w:firstLine="2"/>
              <w:jc w:val="center"/>
            </w:pPr>
            <w:r w:rsidRPr="0051557F">
              <w:rPr>
                <w:spacing w:val="-4"/>
              </w:rPr>
              <w:t>CPP</w:t>
            </w:r>
            <w:r w:rsidRPr="0051557F">
              <w:rPr>
                <w:spacing w:val="40"/>
              </w:rPr>
              <w:t xml:space="preserve"> </w:t>
            </w:r>
            <w:r w:rsidRPr="0051557F">
              <w:t>(n</w:t>
            </w:r>
            <w:r w:rsidRPr="0051557F">
              <w:rPr>
                <w:spacing w:val="-13"/>
              </w:rPr>
              <w:t xml:space="preserve"> </w:t>
            </w:r>
            <w:r w:rsidRPr="0051557F">
              <w:t>=</w:t>
            </w:r>
            <w:r w:rsidRPr="0051557F">
              <w:rPr>
                <w:spacing w:val="-12"/>
              </w:rPr>
              <w:t xml:space="preserve"> </w:t>
            </w:r>
            <w:r w:rsidRPr="0051557F">
              <w:t>253)</w:t>
            </w:r>
            <w:r w:rsidR="000F705A" w:rsidRPr="0051557F">
              <w:t xml:space="preserve"> </w:t>
            </w:r>
            <w:r w:rsidRPr="0051557F">
              <w:rPr>
                <w:spacing w:val="-4"/>
              </w:rPr>
              <w:t>10,1</w:t>
            </w:r>
          </w:p>
        </w:tc>
        <w:tc>
          <w:tcPr>
            <w:tcW w:w="1049" w:type="pct"/>
          </w:tcPr>
          <w:p w14:paraId="5596AA86" w14:textId="77777777" w:rsidR="00F67189" w:rsidRPr="0051557F" w:rsidRDefault="00C201B1" w:rsidP="0025351A">
            <w:pPr>
              <w:pStyle w:val="TableParagraph"/>
              <w:ind w:left="0" w:hanging="1"/>
              <w:jc w:val="center"/>
            </w:pPr>
            <w:r w:rsidRPr="0051557F">
              <w:rPr>
                <w:spacing w:val="-4"/>
              </w:rPr>
              <w:t>CPB15</w:t>
            </w:r>
            <w:r w:rsidRPr="0051557F">
              <w:rPr>
                <w:spacing w:val="40"/>
              </w:rPr>
              <w:t xml:space="preserve"> </w:t>
            </w:r>
            <w:r w:rsidRPr="0051557F">
              <w:t>(n</w:t>
            </w:r>
            <w:r w:rsidRPr="0051557F">
              <w:rPr>
                <w:spacing w:val="-1"/>
              </w:rPr>
              <w:t xml:space="preserve"> </w:t>
            </w:r>
            <w:r w:rsidRPr="0051557F">
              <w:t>=</w:t>
            </w:r>
            <w:r w:rsidRPr="0051557F">
              <w:rPr>
                <w:spacing w:val="-1"/>
              </w:rPr>
              <w:t xml:space="preserve"> </w:t>
            </w:r>
            <w:r w:rsidRPr="0051557F">
              <w:rPr>
                <w:spacing w:val="-4"/>
              </w:rPr>
              <w:t>256)</w:t>
            </w:r>
          </w:p>
          <w:p w14:paraId="1018CA86" w14:textId="77777777" w:rsidR="00F67189" w:rsidRPr="0051557F" w:rsidRDefault="00C201B1" w:rsidP="0025351A">
            <w:pPr>
              <w:pStyle w:val="TableParagraph"/>
              <w:ind w:left="0"/>
              <w:jc w:val="center"/>
            </w:pPr>
            <w:r w:rsidRPr="0051557F">
              <w:rPr>
                <w:spacing w:val="-4"/>
              </w:rPr>
              <w:t>10,9</w:t>
            </w:r>
          </w:p>
          <w:p w14:paraId="221E231D" w14:textId="77777777" w:rsidR="00F67189" w:rsidRPr="0051557F" w:rsidRDefault="00C201B1" w:rsidP="0025351A">
            <w:pPr>
              <w:pStyle w:val="TableParagraph"/>
              <w:ind w:left="0"/>
              <w:jc w:val="center"/>
            </w:pPr>
            <w:r w:rsidRPr="0051557F">
              <w:t>0,93</w:t>
            </w:r>
            <w:r w:rsidRPr="0051557F">
              <w:rPr>
                <w:spacing w:val="-3"/>
              </w:rPr>
              <w:t xml:space="preserve"> </w:t>
            </w:r>
            <w:r w:rsidRPr="0051557F">
              <w:t>(0,77;</w:t>
            </w:r>
            <w:r w:rsidRPr="0051557F">
              <w:rPr>
                <w:spacing w:val="-3"/>
              </w:rPr>
              <w:t xml:space="preserve"> </w:t>
            </w:r>
            <w:r w:rsidRPr="0051557F">
              <w:rPr>
                <w:spacing w:val="-2"/>
              </w:rPr>
              <w:t>1,14)</w:t>
            </w:r>
          </w:p>
        </w:tc>
        <w:tc>
          <w:tcPr>
            <w:tcW w:w="982" w:type="pct"/>
          </w:tcPr>
          <w:p w14:paraId="7935DE5B" w14:textId="77777777" w:rsidR="00F67189" w:rsidRPr="0051557F" w:rsidRDefault="00C201B1" w:rsidP="0025351A">
            <w:pPr>
              <w:pStyle w:val="TableParagraph"/>
              <w:ind w:left="0"/>
              <w:jc w:val="center"/>
            </w:pPr>
            <w:r w:rsidRPr="0051557F">
              <w:rPr>
                <w:spacing w:val="-2"/>
              </w:rPr>
              <w:t xml:space="preserve">CPB15+ </w:t>
            </w:r>
            <w:r w:rsidRPr="0051557F">
              <w:t>(n</w:t>
            </w:r>
            <w:r w:rsidRPr="0051557F">
              <w:rPr>
                <w:spacing w:val="-1"/>
              </w:rPr>
              <w:t xml:space="preserve"> </w:t>
            </w:r>
            <w:r w:rsidRPr="0051557F">
              <w:t>=</w:t>
            </w:r>
            <w:r w:rsidRPr="0051557F">
              <w:rPr>
                <w:spacing w:val="-1"/>
              </w:rPr>
              <w:t xml:space="preserve"> </w:t>
            </w:r>
            <w:r w:rsidRPr="0051557F">
              <w:rPr>
                <w:spacing w:val="-4"/>
              </w:rPr>
              <w:t>242)</w:t>
            </w:r>
          </w:p>
          <w:p w14:paraId="22A04C8F" w14:textId="77777777" w:rsidR="00F67189" w:rsidRPr="0051557F" w:rsidRDefault="00C201B1" w:rsidP="0025351A">
            <w:pPr>
              <w:pStyle w:val="TableParagraph"/>
              <w:ind w:left="0"/>
              <w:jc w:val="center"/>
            </w:pPr>
            <w:r w:rsidRPr="0051557F">
              <w:rPr>
                <w:spacing w:val="-4"/>
              </w:rPr>
              <w:t>13,9</w:t>
            </w:r>
          </w:p>
          <w:p w14:paraId="7AA5DB65" w14:textId="77777777" w:rsidR="00F67189" w:rsidRPr="0051557F" w:rsidRDefault="00C201B1" w:rsidP="0025351A">
            <w:pPr>
              <w:pStyle w:val="TableParagraph"/>
              <w:ind w:left="0"/>
              <w:jc w:val="center"/>
            </w:pPr>
            <w:r w:rsidRPr="0051557F">
              <w:t>0,78</w:t>
            </w:r>
            <w:r w:rsidRPr="0051557F">
              <w:rPr>
                <w:spacing w:val="-3"/>
              </w:rPr>
              <w:t xml:space="preserve"> </w:t>
            </w:r>
            <w:r w:rsidRPr="0051557F">
              <w:t>(0,63;</w:t>
            </w:r>
            <w:r w:rsidRPr="0051557F">
              <w:rPr>
                <w:spacing w:val="-3"/>
              </w:rPr>
              <w:t xml:space="preserve"> </w:t>
            </w:r>
            <w:r w:rsidRPr="0051557F">
              <w:rPr>
                <w:spacing w:val="-2"/>
              </w:rPr>
              <w:t>0,96)</w:t>
            </w:r>
          </w:p>
        </w:tc>
      </w:tr>
      <w:tr w:rsidR="00F67189" w:rsidRPr="0051557F" w14:paraId="1B812794" w14:textId="77777777" w:rsidTr="002C138C">
        <w:trPr>
          <w:trHeight w:val="279"/>
        </w:trPr>
        <w:tc>
          <w:tcPr>
            <w:tcW w:w="5000" w:type="pct"/>
            <w:gridSpan w:val="4"/>
          </w:tcPr>
          <w:p w14:paraId="422834DF" w14:textId="77777777" w:rsidR="00F67189" w:rsidRPr="0051557F" w:rsidRDefault="00C201B1" w:rsidP="0025351A">
            <w:pPr>
              <w:pStyle w:val="TableParagraph"/>
              <w:ind w:left="0"/>
            </w:pPr>
            <w:r w:rsidRPr="0051557F">
              <w:t>Randomizirane</w:t>
            </w:r>
            <w:r w:rsidRPr="0051557F">
              <w:rPr>
                <w:spacing w:val="-6"/>
              </w:rPr>
              <w:t xml:space="preserve"> </w:t>
            </w:r>
            <w:r w:rsidRPr="0051557F">
              <w:t>bolnice</w:t>
            </w:r>
            <w:r w:rsidRPr="0051557F">
              <w:rPr>
                <w:spacing w:val="-6"/>
              </w:rPr>
              <w:t xml:space="preserve"> </w:t>
            </w:r>
            <w:r w:rsidRPr="0051557F">
              <w:t>z</w:t>
            </w:r>
            <w:r w:rsidRPr="0051557F">
              <w:rPr>
                <w:spacing w:val="-6"/>
              </w:rPr>
              <w:t xml:space="preserve"> </w:t>
            </w:r>
            <w:r w:rsidRPr="0051557F">
              <w:t>boleznijo</w:t>
            </w:r>
            <w:r w:rsidRPr="0051557F">
              <w:rPr>
                <w:spacing w:val="-4"/>
              </w:rPr>
              <w:t xml:space="preserve"> </w:t>
            </w:r>
            <w:r w:rsidRPr="0051557F">
              <w:t>stadija</w:t>
            </w:r>
            <w:r w:rsidRPr="0051557F">
              <w:rPr>
                <w:spacing w:val="-5"/>
              </w:rPr>
              <w:t xml:space="preserve"> IV</w:t>
            </w:r>
          </w:p>
        </w:tc>
      </w:tr>
      <w:tr w:rsidR="00F67189" w:rsidRPr="0051557F" w14:paraId="52D0375D" w14:textId="77777777" w:rsidTr="002C138C">
        <w:trPr>
          <w:trHeight w:val="985"/>
        </w:trPr>
        <w:tc>
          <w:tcPr>
            <w:tcW w:w="1874" w:type="pct"/>
          </w:tcPr>
          <w:p w14:paraId="44D82711" w14:textId="77777777" w:rsidR="00F67189" w:rsidRPr="0051557F" w:rsidRDefault="00C201B1" w:rsidP="0025351A">
            <w:pPr>
              <w:pStyle w:val="TableParagraph"/>
              <w:ind w:left="0"/>
            </w:pPr>
            <w:r w:rsidRPr="0051557F">
              <w:t>mediana PFS (meseci) razmerje</w:t>
            </w:r>
            <w:r w:rsidRPr="0051557F">
              <w:rPr>
                <w:spacing w:val="-13"/>
              </w:rPr>
              <w:t xml:space="preserve"> </w:t>
            </w:r>
            <w:r w:rsidRPr="0051557F">
              <w:t>ogroženosti</w:t>
            </w:r>
            <w:r w:rsidRPr="0051557F">
              <w:rPr>
                <w:spacing w:val="-12"/>
              </w:rPr>
              <w:t xml:space="preserve"> </w:t>
            </w:r>
            <w:r w:rsidRPr="0051557F">
              <w:t>(95-% interval zaupanja)</w:t>
            </w:r>
            <w:r w:rsidRPr="0051557F">
              <w:rPr>
                <w:vertAlign w:val="superscript"/>
              </w:rPr>
              <w:t>4</w:t>
            </w:r>
          </w:p>
        </w:tc>
        <w:tc>
          <w:tcPr>
            <w:tcW w:w="1095" w:type="pct"/>
          </w:tcPr>
          <w:p w14:paraId="335F89E6" w14:textId="77777777" w:rsidR="00F67189" w:rsidRPr="0051557F" w:rsidRDefault="00C201B1" w:rsidP="0025351A">
            <w:pPr>
              <w:pStyle w:val="TableParagraph"/>
              <w:ind w:left="0" w:firstLine="194"/>
            </w:pPr>
            <w:r w:rsidRPr="0051557F">
              <w:rPr>
                <w:spacing w:val="-4"/>
              </w:rPr>
              <w:t>CPP</w:t>
            </w:r>
            <w:r w:rsidRPr="0051557F">
              <w:rPr>
                <w:spacing w:val="40"/>
              </w:rPr>
              <w:t xml:space="preserve"> </w:t>
            </w:r>
            <w:r w:rsidRPr="0051557F">
              <w:t>(n</w:t>
            </w:r>
            <w:r w:rsidRPr="0051557F">
              <w:rPr>
                <w:spacing w:val="-13"/>
              </w:rPr>
              <w:t xml:space="preserve"> </w:t>
            </w:r>
            <w:r w:rsidRPr="0051557F">
              <w:t>=</w:t>
            </w:r>
            <w:r w:rsidRPr="0051557F">
              <w:rPr>
                <w:spacing w:val="-12"/>
              </w:rPr>
              <w:t xml:space="preserve"> </w:t>
            </w:r>
            <w:r w:rsidRPr="0051557F">
              <w:t>153)</w:t>
            </w:r>
          </w:p>
          <w:p w14:paraId="733A0468" w14:textId="77777777" w:rsidR="00F67189" w:rsidRPr="0051557F" w:rsidRDefault="00C201B1" w:rsidP="0025351A">
            <w:pPr>
              <w:pStyle w:val="TableParagraph"/>
              <w:ind w:left="0"/>
              <w:jc w:val="center"/>
            </w:pPr>
            <w:r w:rsidRPr="0051557F">
              <w:rPr>
                <w:spacing w:val="-5"/>
              </w:rPr>
              <w:t>9,5</w:t>
            </w:r>
          </w:p>
        </w:tc>
        <w:tc>
          <w:tcPr>
            <w:tcW w:w="1049" w:type="pct"/>
          </w:tcPr>
          <w:p w14:paraId="13C81168" w14:textId="77777777" w:rsidR="00F67189" w:rsidRPr="0051557F" w:rsidRDefault="00C201B1" w:rsidP="0025351A">
            <w:pPr>
              <w:pStyle w:val="TableParagraph"/>
              <w:ind w:left="0" w:hanging="1"/>
              <w:jc w:val="center"/>
            </w:pPr>
            <w:r w:rsidRPr="0051557F">
              <w:rPr>
                <w:spacing w:val="-4"/>
              </w:rPr>
              <w:t>CPB15</w:t>
            </w:r>
            <w:r w:rsidRPr="0051557F">
              <w:rPr>
                <w:spacing w:val="40"/>
              </w:rPr>
              <w:t xml:space="preserve"> </w:t>
            </w:r>
            <w:r w:rsidRPr="0051557F">
              <w:t>(n</w:t>
            </w:r>
            <w:r w:rsidRPr="0051557F">
              <w:rPr>
                <w:spacing w:val="-1"/>
              </w:rPr>
              <w:t xml:space="preserve"> </w:t>
            </w:r>
            <w:r w:rsidRPr="0051557F">
              <w:t>=</w:t>
            </w:r>
            <w:r w:rsidRPr="0051557F">
              <w:rPr>
                <w:spacing w:val="-1"/>
              </w:rPr>
              <w:t xml:space="preserve"> </w:t>
            </w:r>
            <w:r w:rsidRPr="0051557F">
              <w:rPr>
                <w:spacing w:val="-4"/>
              </w:rPr>
              <w:t>165)</w:t>
            </w:r>
          </w:p>
          <w:p w14:paraId="7D506D90" w14:textId="77777777" w:rsidR="00F67189" w:rsidRPr="0051557F" w:rsidRDefault="00C201B1" w:rsidP="0025351A">
            <w:pPr>
              <w:pStyle w:val="TableParagraph"/>
              <w:ind w:left="0"/>
              <w:jc w:val="center"/>
            </w:pPr>
            <w:r w:rsidRPr="0051557F">
              <w:rPr>
                <w:spacing w:val="-4"/>
              </w:rPr>
              <w:t>10,4</w:t>
            </w:r>
          </w:p>
          <w:p w14:paraId="118822A7" w14:textId="77777777" w:rsidR="00F67189" w:rsidRPr="0051557F" w:rsidRDefault="00C201B1" w:rsidP="0025351A">
            <w:pPr>
              <w:pStyle w:val="TableParagraph"/>
              <w:ind w:left="0"/>
              <w:jc w:val="center"/>
            </w:pPr>
            <w:r w:rsidRPr="0051557F">
              <w:t>0,90</w:t>
            </w:r>
            <w:r w:rsidRPr="0051557F">
              <w:rPr>
                <w:spacing w:val="-3"/>
              </w:rPr>
              <w:t xml:space="preserve"> </w:t>
            </w:r>
            <w:r w:rsidRPr="0051557F">
              <w:t>(0,70,</w:t>
            </w:r>
            <w:r w:rsidRPr="0051557F">
              <w:rPr>
                <w:spacing w:val="-3"/>
              </w:rPr>
              <w:t xml:space="preserve"> </w:t>
            </w:r>
            <w:r w:rsidRPr="0051557F">
              <w:rPr>
                <w:spacing w:val="-2"/>
              </w:rPr>
              <w:t>1,16)</w:t>
            </w:r>
          </w:p>
        </w:tc>
        <w:tc>
          <w:tcPr>
            <w:tcW w:w="982" w:type="pct"/>
          </w:tcPr>
          <w:p w14:paraId="2EA62587" w14:textId="77777777" w:rsidR="00F67189" w:rsidRPr="0051557F" w:rsidRDefault="00C201B1" w:rsidP="0025351A">
            <w:pPr>
              <w:pStyle w:val="TableParagraph"/>
              <w:ind w:left="0"/>
              <w:jc w:val="center"/>
            </w:pPr>
            <w:r w:rsidRPr="0051557F">
              <w:rPr>
                <w:spacing w:val="-2"/>
              </w:rPr>
              <w:t xml:space="preserve">CPB15+ </w:t>
            </w:r>
            <w:r w:rsidRPr="0051557F">
              <w:t>(n</w:t>
            </w:r>
            <w:r w:rsidRPr="0051557F">
              <w:rPr>
                <w:spacing w:val="-1"/>
              </w:rPr>
              <w:t xml:space="preserve"> </w:t>
            </w:r>
            <w:r w:rsidRPr="0051557F">
              <w:rPr>
                <w:spacing w:val="-4"/>
              </w:rPr>
              <w:t>=165)</w:t>
            </w:r>
          </w:p>
          <w:p w14:paraId="36FA831C" w14:textId="77777777" w:rsidR="00F67189" w:rsidRPr="0051557F" w:rsidRDefault="00C201B1" w:rsidP="0025351A">
            <w:pPr>
              <w:pStyle w:val="TableParagraph"/>
              <w:ind w:left="0"/>
              <w:jc w:val="center"/>
            </w:pPr>
            <w:r w:rsidRPr="0051557F">
              <w:rPr>
                <w:spacing w:val="-4"/>
              </w:rPr>
              <w:t>12,8</w:t>
            </w:r>
          </w:p>
          <w:p w14:paraId="4384A58F" w14:textId="77777777" w:rsidR="00F67189" w:rsidRPr="0051557F" w:rsidRDefault="00C201B1" w:rsidP="0025351A">
            <w:pPr>
              <w:pStyle w:val="TableParagraph"/>
              <w:ind w:left="0"/>
              <w:jc w:val="center"/>
            </w:pPr>
            <w:r w:rsidRPr="0051557F">
              <w:t>0,64</w:t>
            </w:r>
            <w:r w:rsidRPr="0051557F">
              <w:rPr>
                <w:spacing w:val="-3"/>
              </w:rPr>
              <w:t xml:space="preserve"> </w:t>
            </w:r>
            <w:r w:rsidRPr="0051557F">
              <w:t>(0,49;</w:t>
            </w:r>
            <w:r w:rsidRPr="0051557F">
              <w:rPr>
                <w:spacing w:val="-3"/>
              </w:rPr>
              <w:t xml:space="preserve"> </w:t>
            </w:r>
            <w:r w:rsidRPr="0051557F">
              <w:rPr>
                <w:spacing w:val="-2"/>
              </w:rPr>
              <w:t>0,82)</w:t>
            </w:r>
          </w:p>
        </w:tc>
      </w:tr>
    </w:tbl>
    <w:p w14:paraId="18E8D184" w14:textId="77777777" w:rsidR="00F67189" w:rsidRPr="0051557F" w:rsidRDefault="00C201B1" w:rsidP="002C138C">
      <w:pPr>
        <w:ind w:left="142" w:hanging="142"/>
      </w:pPr>
      <w:r w:rsidRPr="0051557F">
        <w:rPr>
          <w:position w:val="6"/>
        </w:rPr>
        <w:t>1</w:t>
      </w:r>
      <w:r w:rsidRPr="0051557F">
        <w:t>Analiza</w:t>
      </w:r>
      <w:r w:rsidRPr="0051557F">
        <w:rPr>
          <w:spacing w:val="-2"/>
        </w:rPr>
        <w:t xml:space="preserve"> </w:t>
      </w:r>
      <w:r w:rsidRPr="0051557F">
        <w:t>podatkov</w:t>
      </w:r>
      <w:r w:rsidRPr="0051557F">
        <w:rPr>
          <w:spacing w:val="-2"/>
        </w:rPr>
        <w:t xml:space="preserve"> </w:t>
      </w:r>
      <w:r w:rsidRPr="0051557F">
        <w:t>PFS,</w:t>
      </w:r>
      <w:r w:rsidRPr="0051557F">
        <w:rPr>
          <w:spacing w:val="-2"/>
        </w:rPr>
        <w:t xml:space="preserve"> </w:t>
      </w:r>
      <w:r w:rsidRPr="0051557F">
        <w:t>ocenjenih</w:t>
      </w:r>
      <w:r w:rsidRPr="0051557F">
        <w:rPr>
          <w:spacing w:val="-2"/>
        </w:rPr>
        <w:t xml:space="preserve"> </w:t>
      </w:r>
      <w:r w:rsidRPr="0051557F">
        <w:t>s</w:t>
      </w:r>
      <w:r w:rsidRPr="0051557F">
        <w:rPr>
          <w:spacing w:val="-2"/>
        </w:rPr>
        <w:t xml:space="preserve"> </w:t>
      </w:r>
      <w:r w:rsidRPr="0051557F">
        <w:t>strani</w:t>
      </w:r>
      <w:r w:rsidRPr="0051557F">
        <w:rPr>
          <w:spacing w:val="-3"/>
        </w:rPr>
        <w:t xml:space="preserve"> </w:t>
      </w:r>
      <w:r w:rsidRPr="0051557F">
        <w:t>raziskovalca,</w:t>
      </w:r>
      <w:r w:rsidRPr="0051557F">
        <w:rPr>
          <w:spacing w:val="-2"/>
        </w:rPr>
        <w:t xml:space="preserve"> </w:t>
      </w:r>
      <w:r w:rsidRPr="0051557F">
        <w:t>v</w:t>
      </w:r>
      <w:r w:rsidRPr="0051557F">
        <w:rPr>
          <w:spacing w:val="-2"/>
        </w:rPr>
        <w:t xml:space="preserve"> </w:t>
      </w:r>
      <w:r w:rsidRPr="0051557F">
        <w:t>skladu</w:t>
      </w:r>
      <w:r w:rsidRPr="0051557F">
        <w:rPr>
          <w:spacing w:val="-2"/>
        </w:rPr>
        <w:t xml:space="preserve"> </w:t>
      </w:r>
      <w:r w:rsidRPr="0051557F">
        <w:t>s</w:t>
      </w:r>
      <w:r w:rsidRPr="0051557F">
        <w:rPr>
          <w:spacing w:val="-4"/>
        </w:rPr>
        <w:t xml:space="preserve"> </w:t>
      </w:r>
      <w:r w:rsidRPr="0051557F">
        <w:t>protokolom</w:t>
      </w:r>
      <w:r w:rsidRPr="0051557F">
        <w:rPr>
          <w:spacing w:val="-2"/>
        </w:rPr>
        <w:t xml:space="preserve"> </w:t>
      </w:r>
      <w:r w:rsidRPr="0051557F">
        <w:t>GOG</w:t>
      </w:r>
      <w:r w:rsidRPr="0051557F">
        <w:rPr>
          <w:spacing w:val="-2"/>
        </w:rPr>
        <w:t xml:space="preserve"> </w:t>
      </w:r>
      <w:r w:rsidRPr="0051557F">
        <w:t>(brez</w:t>
      </w:r>
      <w:r w:rsidRPr="0051557F">
        <w:rPr>
          <w:spacing w:val="-2"/>
        </w:rPr>
        <w:t xml:space="preserve"> </w:t>
      </w:r>
      <w:r w:rsidRPr="0051557F">
        <w:t>krnitve</w:t>
      </w:r>
      <w:r w:rsidRPr="0051557F">
        <w:rPr>
          <w:spacing w:val="-3"/>
        </w:rPr>
        <w:t xml:space="preserve"> </w:t>
      </w:r>
      <w:r w:rsidRPr="0051557F">
        <w:t>podatkov</w:t>
      </w:r>
      <w:r w:rsidRPr="0051557F">
        <w:rPr>
          <w:spacing w:val="-3"/>
        </w:rPr>
        <w:t xml:space="preserve"> </w:t>
      </w:r>
      <w:r w:rsidRPr="0051557F">
        <w:t>za</w:t>
      </w:r>
      <w:r w:rsidRPr="0051557F">
        <w:rPr>
          <w:spacing w:val="-2"/>
        </w:rPr>
        <w:t xml:space="preserve"> </w:t>
      </w:r>
      <w:r w:rsidRPr="0051557F">
        <w:t>napredovanje bolezni glede na CA 125 in zdravljenja pred napredovanjem bolezni, ki ni bilo v skladu s protokolom) zbranih do 25. februarja 2010.</w:t>
      </w:r>
    </w:p>
    <w:p w14:paraId="36BA698E" w14:textId="77777777" w:rsidR="00F67189" w:rsidRPr="0051557F" w:rsidRDefault="00C201B1" w:rsidP="0025351A">
      <w:r w:rsidRPr="0051557F">
        <w:rPr>
          <w:position w:val="6"/>
        </w:rPr>
        <w:t>2</w:t>
      </w:r>
      <w:r w:rsidRPr="0051557F">
        <w:t>S preostankom</w:t>
      </w:r>
      <w:r w:rsidRPr="0051557F">
        <w:rPr>
          <w:spacing w:val="-1"/>
        </w:rPr>
        <w:t xml:space="preserve"> </w:t>
      </w:r>
      <w:r w:rsidRPr="0051557F">
        <w:rPr>
          <w:spacing w:val="-2"/>
        </w:rPr>
        <w:t>bolezni.</w:t>
      </w:r>
    </w:p>
    <w:p w14:paraId="287033B2" w14:textId="77777777" w:rsidR="00F67189" w:rsidRPr="0051557F" w:rsidRDefault="00C201B1" w:rsidP="0025351A">
      <w:r w:rsidRPr="0051557F">
        <w:rPr>
          <w:position w:val="6"/>
        </w:rPr>
        <w:t>3</w:t>
      </w:r>
      <w:r w:rsidRPr="0051557F">
        <w:t>3,7</w:t>
      </w:r>
      <w:r w:rsidRPr="0051557F">
        <w:rPr>
          <w:spacing w:val="-1"/>
        </w:rPr>
        <w:t xml:space="preserve"> </w:t>
      </w:r>
      <w:r w:rsidRPr="0051557F">
        <w:t>%</w:t>
      </w:r>
      <w:r w:rsidRPr="0051557F">
        <w:rPr>
          <w:spacing w:val="-2"/>
        </w:rPr>
        <w:t xml:space="preserve"> </w:t>
      </w:r>
      <w:r w:rsidRPr="0051557F">
        <w:t>celotne</w:t>
      </w:r>
      <w:r w:rsidRPr="0051557F">
        <w:rPr>
          <w:spacing w:val="-1"/>
        </w:rPr>
        <w:t xml:space="preserve"> </w:t>
      </w:r>
      <w:r w:rsidRPr="0051557F">
        <w:t>populacije randomiziranih</w:t>
      </w:r>
      <w:r w:rsidRPr="0051557F">
        <w:rPr>
          <w:spacing w:val="-3"/>
        </w:rPr>
        <w:t xml:space="preserve"> </w:t>
      </w:r>
      <w:r w:rsidRPr="0051557F">
        <w:t>bolnic</w:t>
      </w:r>
      <w:r w:rsidRPr="0051557F">
        <w:rPr>
          <w:spacing w:val="-1"/>
        </w:rPr>
        <w:t xml:space="preserve"> </w:t>
      </w:r>
      <w:r w:rsidRPr="0051557F">
        <w:t>je</w:t>
      </w:r>
      <w:r w:rsidRPr="0051557F">
        <w:rPr>
          <w:spacing w:val="-1"/>
        </w:rPr>
        <w:t xml:space="preserve"> </w:t>
      </w:r>
      <w:r w:rsidRPr="0051557F">
        <w:t>imelo</w:t>
      </w:r>
      <w:r w:rsidRPr="0051557F">
        <w:rPr>
          <w:spacing w:val="-1"/>
        </w:rPr>
        <w:t xml:space="preserve"> </w:t>
      </w:r>
      <w:r w:rsidRPr="0051557F">
        <w:t>bolezen</w:t>
      </w:r>
      <w:r w:rsidRPr="0051557F">
        <w:rPr>
          <w:spacing w:val="-1"/>
        </w:rPr>
        <w:t xml:space="preserve"> </w:t>
      </w:r>
      <w:r w:rsidRPr="0051557F">
        <w:t>stadija</w:t>
      </w:r>
      <w:r w:rsidRPr="0051557F">
        <w:rPr>
          <w:spacing w:val="-2"/>
        </w:rPr>
        <w:t xml:space="preserve"> </w:t>
      </w:r>
      <w:r w:rsidRPr="0051557F">
        <w:t xml:space="preserve">III </w:t>
      </w:r>
      <w:r w:rsidRPr="0051557F">
        <w:rPr>
          <w:spacing w:val="-5"/>
        </w:rPr>
        <w:t>B.</w:t>
      </w:r>
    </w:p>
    <w:p w14:paraId="737BF599" w14:textId="77777777" w:rsidR="00F67189" w:rsidRPr="0051557F" w:rsidRDefault="00C201B1" w:rsidP="0025351A">
      <w:r w:rsidRPr="0051557F">
        <w:rPr>
          <w:position w:val="6"/>
        </w:rPr>
        <w:t>4</w:t>
      </w:r>
      <w:r w:rsidRPr="0051557F">
        <w:t>Glede</w:t>
      </w:r>
      <w:r w:rsidRPr="0051557F">
        <w:rPr>
          <w:spacing w:val="-2"/>
        </w:rPr>
        <w:t xml:space="preserve"> </w:t>
      </w:r>
      <w:r w:rsidRPr="0051557F">
        <w:t>na</w:t>
      </w:r>
      <w:r w:rsidRPr="0051557F">
        <w:rPr>
          <w:spacing w:val="-2"/>
        </w:rPr>
        <w:t xml:space="preserve"> </w:t>
      </w:r>
      <w:r w:rsidRPr="0051557F">
        <w:t>kontrolno</w:t>
      </w:r>
      <w:r w:rsidRPr="0051557F">
        <w:rPr>
          <w:spacing w:val="-1"/>
        </w:rPr>
        <w:t xml:space="preserve"> </w:t>
      </w:r>
      <w:r w:rsidRPr="0051557F">
        <w:rPr>
          <w:spacing w:val="-2"/>
        </w:rPr>
        <w:t>skupino.</w:t>
      </w:r>
    </w:p>
    <w:p w14:paraId="7589E8CA" w14:textId="77777777" w:rsidR="00F67189" w:rsidRPr="0051557F" w:rsidRDefault="00F67189" w:rsidP="0025351A">
      <w:pPr>
        <w:pStyle w:val="BodyText"/>
      </w:pPr>
    </w:p>
    <w:p w14:paraId="46B4711D" w14:textId="77777777" w:rsidR="00F67189" w:rsidRPr="0051557F" w:rsidRDefault="00C201B1" w:rsidP="0025351A">
      <w:pPr>
        <w:rPr>
          <w:i/>
        </w:rPr>
      </w:pPr>
      <w:r w:rsidRPr="0051557F">
        <w:rPr>
          <w:i/>
        </w:rPr>
        <w:t>BO17707</w:t>
      </w:r>
      <w:r w:rsidRPr="0051557F">
        <w:rPr>
          <w:i/>
          <w:spacing w:val="-9"/>
        </w:rPr>
        <w:t xml:space="preserve"> </w:t>
      </w:r>
      <w:r w:rsidRPr="0051557F">
        <w:rPr>
          <w:i/>
          <w:spacing w:val="-2"/>
        </w:rPr>
        <w:t>(ICON7)</w:t>
      </w:r>
    </w:p>
    <w:p w14:paraId="13643663" w14:textId="77777777" w:rsidR="00F67189" w:rsidRPr="0051557F" w:rsidRDefault="00C201B1" w:rsidP="0025351A">
      <w:pPr>
        <w:pStyle w:val="BodyText"/>
      </w:pPr>
      <w:r w:rsidRPr="0051557F">
        <w:t>BO17707</w:t>
      </w:r>
      <w:r w:rsidRPr="0051557F">
        <w:rPr>
          <w:spacing w:val="-3"/>
        </w:rPr>
        <w:t xml:space="preserve"> </w:t>
      </w:r>
      <w:r w:rsidRPr="0051557F">
        <w:t>je</w:t>
      </w:r>
      <w:r w:rsidRPr="0051557F">
        <w:rPr>
          <w:spacing w:val="-4"/>
        </w:rPr>
        <w:t xml:space="preserve"> </w:t>
      </w:r>
      <w:r w:rsidRPr="0051557F">
        <w:t>bila</w:t>
      </w:r>
      <w:r w:rsidRPr="0051557F">
        <w:rPr>
          <w:spacing w:val="-3"/>
        </w:rPr>
        <w:t xml:space="preserve"> </w:t>
      </w:r>
      <w:r w:rsidRPr="0051557F">
        <w:t>multicentrična,</w:t>
      </w:r>
      <w:r w:rsidRPr="0051557F">
        <w:rPr>
          <w:spacing w:val="-3"/>
        </w:rPr>
        <w:t xml:space="preserve"> </w:t>
      </w:r>
      <w:r w:rsidRPr="0051557F">
        <w:t>randomizirana,</w:t>
      </w:r>
      <w:r w:rsidRPr="0051557F">
        <w:rPr>
          <w:spacing w:val="-3"/>
        </w:rPr>
        <w:t xml:space="preserve"> </w:t>
      </w:r>
      <w:r w:rsidRPr="0051557F">
        <w:t>kontrolirana,</w:t>
      </w:r>
      <w:r w:rsidRPr="0051557F">
        <w:rPr>
          <w:spacing w:val="-3"/>
        </w:rPr>
        <w:t xml:space="preserve"> </w:t>
      </w:r>
      <w:r w:rsidRPr="0051557F">
        <w:t>odprta</w:t>
      </w:r>
      <w:r w:rsidRPr="0051557F">
        <w:rPr>
          <w:spacing w:val="-4"/>
        </w:rPr>
        <w:t xml:space="preserve"> </w:t>
      </w:r>
      <w:r w:rsidRPr="0051557F">
        <w:t>študija</w:t>
      </w:r>
      <w:r w:rsidRPr="0051557F">
        <w:rPr>
          <w:spacing w:val="-3"/>
        </w:rPr>
        <w:t xml:space="preserve"> </w:t>
      </w:r>
      <w:r w:rsidRPr="0051557F">
        <w:t>faze</w:t>
      </w:r>
      <w:r w:rsidRPr="0051557F">
        <w:rPr>
          <w:spacing w:val="-2"/>
        </w:rPr>
        <w:t xml:space="preserve"> </w:t>
      </w:r>
      <w:r w:rsidRPr="0051557F">
        <w:t>III,</w:t>
      </w:r>
      <w:r w:rsidRPr="0051557F">
        <w:rPr>
          <w:spacing w:val="-3"/>
        </w:rPr>
        <w:t xml:space="preserve"> </w:t>
      </w:r>
      <w:r w:rsidRPr="0051557F">
        <w:t>ki</w:t>
      </w:r>
      <w:r w:rsidRPr="0051557F">
        <w:rPr>
          <w:spacing w:val="-3"/>
        </w:rPr>
        <w:t xml:space="preserve"> </w:t>
      </w:r>
      <w:r w:rsidRPr="0051557F">
        <w:t>je</w:t>
      </w:r>
      <w:r w:rsidRPr="0051557F">
        <w:rPr>
          <w:spacing w:val="-3"/>
        </w:rPr>
        <w:t xml:space="preserve"> </w:t>
      </w:r>
      <w:r w:rsidRPr="0051557F">
        <w:t>vključevala dve skupini, kjer so primerjali učinek dodajanja bevacizumaba h karboplatinu in paklitakselu po operaciji, pri bolnicah z epitelijskim rakom jajčnikov, primarnim peritonealnim karcinomom ali karcinomom jajcevodov stadija I ali II A po klasifikaciji FIGO (stopnje 3 ali s samo čisto celično</w:t>
      </w:r>
      <w:r w:rsidR="000F705A" w:rsidRPr="0051557F">
        <w:t xml:space="preserve"> </w:t>
      </w:r>
      <w:r w:rsidRPr="0051557F">
        <w:t>histologijo;</w:t>
      </w:r>
      <w:r w:rsidRPr="0051557F">
        <w:rPr>
          <w:spacing w:val="-2"/>
        </w:rPr>
        <w:t xml:space="preserve"> </w:t>
      </w:r>
      <w:r w:rsidRPr="0051557F">
        <w:t>n</w:t>
      </w:r>
      <w:r w:rsidRPr="0051557F">
        <w:rPr>
          <w:spacing w:val="-3"/>
        </w:rPr>
        <w:t xml:space="preserve"> </w:t>
      </w:r>
      <w:r w:rsidRPr="0051557F">
        <w:t>=</w:t>
      </w:r>
      <w:r w:rsidRPr="0051557F">
        <w:rPr>
          <w:spacing w:val="-2"/>
        </w:rPr>
        <w:t xml:space="preserve"> </w:t>
      </w:r>
      <w:r w:rsidRPr="0051557F">
        <w:t>142)</w:t>
      </w:r>
      <w:r w:rsidRPr="0051557F">
        <w:rPr>
          <w:spacing w:val="-2"/>
        </w:rPr>
        <w:t xml:space="preserve"> </w:t>
      </w:r>
      <w:r w:rsidRPr="0051557F">
        <w:t>ali</w:t>
      </w:r>
      <w:r w:rsidRPr="0051557F">
        <w:rPr>
          <w:spacing w:val="-2"/>
        </w:rPr>
        <w:t xml:space="preserve"> </w:t>
      </w:r>
      <w:r w:rsidRPr="0051557F">
        <w:t>stadija</w:t>
      </w:r>
      <w:r w:rsidRPr="0051557F">
        <w:rPr>
          <w:spacing w:val="-2"/>
        </w:rPr>
        <w:t xml:space="preserve"> </w:t>
      </w:r>
      <w:r w:rsidRPr="0051557F">
        <w:t>II</w:t>
      </w:r>
      <w:r w:rsidRPr="0051557F">
        <w:rPr>
          <w:spacing w:val="-2"/>
        </w:rPr>
        <w:t xml:space="preserve"> </w:t>
      </w:r>
      <w:r w:rsidRPr="0051557F">
        <w:t>B</w:t>
      </w:r>
      <w:r w:rsidRPr="0051557F">
        <w:rPr>
          <w:spacing w:val="-2"/>
        </w:rPr>
        <w:t xml:space="preserve"> </w:t>
      </w:r>
      <w:r w:rsidRPr="0051557F">
        <w:t>–</w:t>
      </w:r>
      <w:r w:rsidRPr="0051557F">
        <w:rPr>
          <w:spacing w:val="-2"/>
        </w:rPr>
        <w:t xml:space="preserve"> </w:t>
      </w:r>
      <w:r w:rsidRPr="0051557F">
        <w:t>IV</w:t>
      </w:r>
      <w:r w:rsidRPr="0051557F">
        <w:rPr>
          <w:spacing w:val="-2"/>
        </w:rPr>
        <w:t xml:space="preserve"> </w:t>
      </w:r>
      <w:r w:rsidRPr="0051557F">
        <w:t>po</w:t>
      </w:r>
      <w:r w:rsidRPr="0051557F">
        <w:rPr>
          <w:spacing w:val="-2"/>
        </w:rPr>
        <w:t xml:space="preserve"> </w:t>
      </w:r>
      <w:r w:rsidRPr="0051557F">
        <w:t>klasifikaciji</w:t>
      </w:r>
      <w:r w:rsidRPr="0051557F">
        <w:rPr>
          <w:spacing w:val="-2"/>
        </w:rPr>
        <w:t xml:space="preserve"> </w:t>
      </w:r>
      <w:r w:rsidRPr="0051557F">
        <w:t>FIGO</w:t>
      </w:r>
      <w:r w:rsidRPr="0051557F">
        <w:rPr>
          <w:spacing w:val="-2"/>
        </w:rPr>
        <w:t xml:space="preserve"> </w:t>
      </w:r>
      <w:r w:rsidRPr="0051557F">
        <w:t>(vse</w:t>
      </w:r>
      <w:r w:rsidRPr="0051557F">
        <w:rPr>
          <w:spacing w:val="-2"/>
        </w:rPr>
        <w:t xml:space="preserve"> </w:t>
      </w:r>
      <w:r w:rsidRPr="0051557F">
        <w:t>stopnje</w:t>
      </w:r>
      <w:r w:rsidRPr="0051557F">
        <w:rPr>
          <w:spacing w:val="-2"/>
        </w:rPr>
        <w:t xml:space="preserve"> </w:t>
      </w:r>
      <w:r w:rsidRPr="0051557F">
        <w:t>in</w:t>
      </w:r>
      <w:r w:rsidRPr="0051557F">
        <w:rPr>
          <w:spacing w:val="-3"/>
        </w:rPr>
        <w:t xml:space="preserve"> </w:t>
      </w:r>
      <w:r w:rsidRPr="0051557F">
        <w:t>vsi</w:t>
      </w:r>
      <w:r w:rsidRPr="0051557F">
        <w:rPr>
          <w:spacing w:val="-2"/>
        </w:rPr>
        <w:t xml:space="preserve"> </w:t>
      </w:r>
      <w:r w:rsidRPr="0051557F">
        <w:t>histološki</w:t>
      </w:r>
      <w:r w:rsidRPr="0051557F">
        <w:rPr>
          <w:spacing w:val="-2"/>
        </w:rPr>
        <w:t xml:space="preserve"> </w:t>
      </w:r>
      <w:r w:rsidRPr="0051557F">
        <w:t>tipi,</w:t>
      </w:r>
      <w:r w:rsidRPr="0051557F">
        <w:rPr>
          <w:spacing w:val="-2"/>
        </w:rPr>
        <w:t xml:space="preserve"> </w:t>
      </w:r>
      <w:r w:rsidRPr="0051557F">
        <w:t>n</w:t>
      </w:r>
      <w:r w:rsidRPr="0051557F">
        <w:rPr>
          <w:spacing w:val="-2"/>
        </w:rPr>
        <w:t xml:space="preserve"> </w:t>
      </w:r>
      <w:r w:rsidRPr="0051557F">
        <w:t>= 1386) (NCI-CTCAE v.3). V tem preskušanju so uporabili klasifikacijo FIGO, verzija iz leta 1988.</w:t>
      </w:r>
    </w:p>
    <w:p w14:paraId="06872712" w14:textId="77777777" w:rsidR="00F67189" w:rsidRPr="0051557F" w:rsidRDefault="00F67189" w:rsidP="0025351A">
      <w:pPr>
        <w:pStyle w:val="BodyText"/>
      </w:pPr>
    </w:p>
    <w:p w14:paraId="09F28C5F" w14:textId="77777777" w:rsidR="00F67189" w:rsidRPr="0051557F" w:rsidRDefault="00C201B1" w:rsidP="0025351A">
      <w:pPr>
        <w:pStyle w:val="BodyText"/>
      </w:pPr>
      <w:r w:rsidRPr="0051557F">
        <w:t>Bolnice,</w:t>
      </w:r>
      <w:r w:rsidRPr="0051557F">
        <w:rPr>
          <w:spacing w:val="-3"/>
        </w:rPr>
        <w:t xml:space="preserve"> </w:t>
      </w:r>
      <w:r w:rsidRPr="0051557F">
        <w:t>ki</w:t>
      </w:r>
      <w:r w:rsidRPr="0051557F">
        <w:rPr>
          <w:spacing w:val="-3"/>
        </w:rPr>
        <w:t xml:space="preserve"> </w:t>
      </w:r>
      <w:r w:rsidRPr="0051557F">
        <w:t>so</w:t>
      </w:r>
      <w:r w:rsidRPr="0051557F">
        <w:rPr>
          <w:spacing w:val="-4"/>
        </w:rPr>
        <w:t xml:space="preserve"> </w:t>
      </w:r>
      <w:r w:rsidRPr="0051557F">
        <w:t>predhodno</w:t>
      </w:r>
      <w:r w:rsidRPr="0051557F">
        <w:rPr>
          <w:spacing w:val="-4"/>
        </w:rPr>
        <w:t xml:space="preserve"> </w:t>
      </w:r>
      <w:r w:rsidRPr="0051557F">
        <w:t>prejemale</w:t>
      </w:r>
      <w:r w:rsidRPr="0051557F">
        <w:rPr>
          <w:spacing w:val="-3"/>
        </w:rPr>
        <w:t xml:space="preserve"> </w:t>
      </w:r>
      <w:r w:rsidRPr="0051557F">
        <w:t>zdravljenje</w:t>
      </w:r>
      <w:r w:rsidRPr="0051557F">
        <w:rPr>
          <w:spacing w:val="-3"/>
        </w:rPr>
        <w:t xml:space="preserve"> </w:t>
      </w:r>
      <w:r w:rsidRPr="0051557F">
        <w:t>z</w:t>
      </w:r>
      <w:r w:rsidRPr="0051557F">
        <w:rPr>
          <w:spacing w:val="-3"/>
        </w:rPr>
        <w:t xml:space="preserve"> </w:t>
      </w:r>
      <w:r w:rsidRPr="0051557F">
        <w:t>bevacizumabom</w:t>
      </w:r>
      <w:r w:rsidRPr="0051557F">
        <w:rPr>
          <w:spacing w:val="-3"/>
        </w:rPr>
        <w:t xml:space="preserve"> </w:t>
      </w:r>
      <w:r w:rsidRPr="0051557F">
        <w:t>ali</w:t>
      </w:r>
      <w:r w:rsidRPr="0051557F">
        <w:rPr>
          <w:spacing w:val="-3"/>
        </w:rPr>
        <w:t xml:space="preserve"> </w:t>
      </w:r>
      <w:r w:rsidRPr="0051557F">
        <w:t>predhodno</w:t>
      </w:r>
      <w:r w:rsidRPr="0051557F">
        <w:rPr>
          <w:spacing w:val="-4"/>
        </w:rPr>
        <w:t xml:space="preserve"> </w:t>
      </w:r>
      <w:r w:rsidRPr="0051557F">
        <w:t>sistemsko</w:t>
      </w:r>
      <w:r w:rsidRPr="0051557F">
        <w:rPr>
          <w:spacing w:val="-3"/>
        </w:rPr>
        <w:t xml:space="preserve"> </w:t>
      </w:r>
      <w:r w:rsidRPr="0051557F">
        <w:t>zdravljenje za rak jajčnikov (npr. kemoterapijo, zdravljenje z monoklonskimi protitelesi, zdravljenje z zaviralci tirozin kinaze ali hormonsko zdravljenje) ali predhodno radioterapijo trebuha ali medenice niso bile vključene v študijo.</w:t>
      </w:r>
    </w:p>
    <w:p w14:paraId="38FFE025" w14:textId="77777777" w:rsidR="00F67189" w:rsidRPr="0051557F" w:rsidRDefault="00F67189" w:rsidP="0025351A">
      <w:pPr>
        <w:pStyle w:val="BodyText"/>
      </w:pPr>
    </w:p>
    <w:p w14:paraId="4B46B7CB" w14:textId="77777777" w:rsidR="00F67189" w:rsidRPr="0051557F" w:rsidRDefault="00C201B1" w:rsidP="0025351A">
      <w:pPr>
        <w:pStyle w:val="BodyText"/>
      </w:pPr>
      <w:r w:rsidRPr="0051557F">
        <w:t>Skupno</w:t>
      </w:r>
      <w:r w:rsidRPr="0051557F">
        <w:rPr>
          <w:spacing w:val="-6"/>
        </w:rPr>
        <w:t xml:space="preserve"> </w:t>
      </w:r>
      <w:r w:rsidRPr="0051557F">
        <w:t>je</w:t>
      </w:r>
      <w:r w:rsidRPr="0051557F">
        <w:rPr>
          <w:spacing w:val="-6"/>
        </w:rPr>
        <w:t xml:space="preserve"> </w:t>
      </w:r>
      <w:r w:rsidRPr="0051557F">
        <w:t>bilo</w:t>
      </w:r>
      <w:r w:rsidRPr="0051557F">
        <w:rPr>
          <w:spacing w:val="-5"/>
        </w:rPr>
        <w:t xml:space="preserve"> </w:t>
      </w:r>
      <w:r w:rsidRPr="0051557F">
        <w:t>randomiziranih</w:t>
      </w:r>
      <w:r w:rsidRPr="0051557F">
        <w:rPr>
          <w:spacing w:val="-6"/>
        </w:rPr>
        <w:t xml:space="preserve"> </w:t>
      </w:r>
      <w:r w:rsidRPr="0051557F">
        <w:t>1528</w:t>
      </w:r>
      <w:r w:rsidRPr="0051557F">
        <w:rPr>
          <w:spacing w:val="-7"/>
        </w:rPr>
        <w:t xml:space="preserve"> </w:t>
      </w:r>
      <w:r w:rsidRPr="0051557F">
        <w:t>bolnic</w:t>
      </w:r>
      <w:r w:rsidRPr="0051557F">
        <w:rPr>
          <w:spacing w:val="-5"/>
        </w:rPr>
        <w:t xml:space="preserve"> </w:t>
      </w:r>
      <w:r w:rsidRPr="0051557F">
        <w:t>v</w:t>
      </w:r>
      <w:r w:rsidRPr="0051557F">
        <w:rPr>
          <w:spacing w:val="-7"/>
        </w:rPr>
        <w:t xml:space="preserve"> </w:t>
      </w:r>
      <w:r w:rsidRPr="0051557F">
        <w:t>enakih</w:t>
      </w:r>
      <w:r w:rsidRPr="0051557F">
        <w:rPr>
          <w:spacing w:val="-6"/>
        </w:rPr>
        <w:t xml:space="preserve"> </w:t>
      </w:r>
      <w:r w:rsidRPr="0051557F">
        <w:t>razmerjih</w:t>
      </w:r>
      <w:r w:rsidRPr="0051557F">
        <w:rPr>
          <w:spacing w:val="-5"/>
        </w:rPr>
        <w:t xml:space="preserve"> </w:t>
      </w:r>
      <w:r w:rsidRPr="0051557F">
        <w:t>v</w:t>
      </w:r>
      <w:r w:rsidRPr="0051557F">
        <w:rPr>
          <w:spacing w:val="-6"/>
        </w:rPr>
        <w:t xml:space="preserve"> </w:t>
      </w:r>
      <w:r w:rsidRPr="0051557F">
        <w:t>naslednji</w:t>
      </w:r>
      <w:r w:rsidRPr="0051557F">
        <w:rPr>
          <w:spacing w:val="-6"/>
        </w:rPr>
        <w:t xml:space="preserve"> </w:t>
      </w:r>
      <w:r w:rsidRPr="0051557F">
        <w:t>dve</w:t>
      </w:r>
      <w:r w:rsidRPr="0051557F">
        <w:rPr>
          <w:spacing w:val="-5"/>
        </w:rPr>
        <w:t xml:space="preserve"> </w:t>
      </w:r>
      <w:r w:rsidRPr="0051557F">
        <w:rPr>
          <w:spacing w:val="-2"/>
        </w:rPr>
        <w:t>skupini:</w:t>
      </w:r>
    </w:p>
    <w:p w14:paraId="7305C41B" w14:textId="77777777" w:rsidR="00F67189" w:rsidRPr="0051557F" w:rsidRDefault="00C201B1" w:rsidP="00F4388A">
      <w:pPr>
        <w:pStyle w:val="ListParagraph"/>
        <w:numPr>
          <w:ilvl w:val="0"/>
          <w:numId w:val="16"/>
        </w:numPr>
        <w:tabs>
          <w:tab w:val="left" w:pos="426"/>
        </w:tabs>
      </w:pPr>
      <w:r w:rsidRPr="0051557F">
        <w:lastRenderedPageBreak/>
        <w:t>CP</w:t>
      </w:r>
      <w:r w:rsidRPr="0051557F">
        <w:rPr>
          <w:spacing w:val="-6"/>
        </w:rPr>
        <w:t xml:space="preserve"> </w:t>
      </w:r>
      <w:r w:rsidRPr="0051557F">
        <w:t>skupina:</w:t>
      </w:r>
      <w:r w:rsidRPr="0051557F">
        <w:rPr>
          <w:spacing w:val="-7"/>
        </w:rPr>
        <w:t xml:space="preserve"> </w:t>
      </w:r>
      <w:r w:rsidRPr="0051557F">
        <w:t>6</w:t>
      </w:r>
      <w:r w:rsidRPr="0051557F">
        <w:rPr>
          <w:spacing w:val="-5"/>
        </w:rPr>
        <w:t xml:space="preserve"> </w:t>
      </w:r>
      <w:r w:rsidRPr="0051557F">
        <w:t>tritedenskih</w:t>
      </w:r>
      <w:r w:rsidRPr="0051557F">
        <w:rPr>
          <w:spacing w:val="-6"/>
        </w:rPr>
        <w:t xml:space="preserve"> </w:t>
      </w:r>
      <w:r w:rsidRPr="0051557F">
        <w:t>ciklov</w:t>
      </w:r>
      <w:r w:rsidRPr="0051557F">
        <w:rPr>
          <w:spacing w:val="-5"/>
        </w:rPr>
        <w:t xml:space="preserve"> </w:t>
      </w:r>
      <w:r w:rsidRPr="0051557F">
        <w:t>karboplatina</w:t>
      </w:r>
      <w:r w:rsidRPr="0051557F">
        <w:rPr>
          <w:spacing w:val="-6"/>
        </w:rPr>
        <w:t xml:space="preserve"> </w:t>
      </w:r>
      <w:r w:rsidRPr="0051557F">
        <w:t>(AUC</w:t>
      </w:r>
      <w:r w:rsidRPr="0051557F">
        <w:rPr>
          <w:spacing w:val="-6"/>
        </w:rPr>
        <w:t xml:space="preserve"> </w:t>
      </w:r>
      <w:r w:rsidRPr="0051557F">
        <w:t>6)</w:t>
      </w:r>
      <w:r w:rsidRPr="0051557F">
        <w:rPr>
          <w:spacing w:val="-5"/>
        </w:rPr>
        <w:t xml:space="preserve"> </w:t>
      </w:r>
      <w:r w:rsidRPr="0051557F">
        <w:t>in</w:t>
      </w:r>
      <w:r w:rsidRPr="0051557F">
        <w:rPr>
          <w:spacing w:val="-7"/>
        </w:rPr>
        <w:t xml:space="preserve"> </w:t>
      </w:r>
      <w:r w:rsidRPr="0051557F">
        <w:t>paklitaksela</w:t>
      </w:r>
      <w:r w:rsidRPr="0051557F">
        <w:rPr>
          <w:spacing w:val="-5"/>
        </w:rPr>
        <w:t xml:space="preserve"> </w:t>
      </w:r>
      <w:r w:rsidRPr="0051557F">
        <w:t>(175</w:t>
      </w:r>
      <w:r w:rsidRPr="0051557F">
        <w:rPr>
          <w:spacing w:val="-6"/>
        </w:rPr>
        <w:t xml:space="preserve"> </w:t>
      </w:r>
      <w:r w:rsidRPr="0051557F">
        <w:rPr>
          <w:spacing w:val="-2"/>
        </w:rPr>
        <w:t>mg/m</w:t>
      </w:r>
      <w:r w:rsidRPr="0051557F">
        <w:rPr>
          <w:spacing w:val="-2"/>
          <w:vertAlign w:val="superscript"/>
        </w:rPr>
        <w:t>2</w:t>
      </w:r>
      <w:r w:rsidRPr="0051557F">
        <w:rPr>
          <w:spacing w:val="-2"/>
        </w:rPr>
        <w:t>)</w:t>
      </w:r>
    </w:p>
    <w:p w14:paraId="3F412616" w14:textId="77777777" w:rsidR="00F67189" w:rsidRPr="0051557F" w:rsidRDefault="00C201B1" w:rsidP="00F4388A">
      <w:pPr>
        <w:pStyle w:val="ListParagraph"/>
        <w:numPr>
          <w:ilvl w:val="0"/>
          <w:numId w:val="16"/>
        </w:numPr>
        <w:tabs>
          <w:tab w:val="left" w:pos="426"/>
        </w:tabs>
      </w:pPr>
      <w:r w:rsidRPr="0051557F">
        <w:t>CPB7,5</w:t>
      </w:r>
      <w:r w:rsidRPr="0051557F">
        <w:rPr>
          <w:spacing w:val="-3"/>
        </w:rPr>
        <w:t xml:space="preserve"> </w:t>
      </w:r>
      <w:r w:rsidRPr="0051557F">
        <w:t>+</w:t>
      </w:r>
      <w:r w:rsidRPr="0051557F">
        <w:rPr>
          <w:spacing w:val="-3"/>
        </w:rPr>
        <w:t xml:space="preserve"> </w:t>
      </w:r>
      <w:r w:rsidRPr="0051557F">
        <w:t>skupina:</w:t>
      </w:r>
      <w:r w:rsidRPr="0051557F">
        <w:rPr>
          <w:spacing w:val="-3"/>
        </w:rPr>
        <w:t xml:space="preserve"> </w:t>
      </w:r>
      <w:r w:rsidRPr="0051557F">
        <w:t>6</w:t>
      </w:r>
      <w:r w:rsidRPr="0051557F">
        <w:rPr>
          <w:spacing w:val="-4"/>
        </w:rPr>
        <w:t xml:space="preserve"> </w:t>
      </w:r>
      <w:r w:rsidRPr="0051557F">
        <w:t>tritedenskih</w:t>
      </w:r>
      <w:r w:rsidRPr="0051557F">
        <w:rPr>
          <w:spacing w:val="-3"/>
        </w:rPr>
        <w:t xml:space="preserve"> </w:t>
      </w:r>
      <w:r w:rsidRPr="0051557F">
        <w:t>ciklov</w:t>
      </w:r>
      <w:r w:rsidRPr="0051557F">
        <w:rPr>
          <w:spacing w:val="-3"/>
        </w:rPr>
        <w:t xml:space="preserve"> </w:t>
      </w:r>
      <w:r w:rsidRPr="0051557F">
        <w:t>karboplatina</w:t>
      </w:r>
      <w:r w:rsidRPr="0051557F">
        <w:rPr>
          <w:spacing w:val="-3"/>
        </w:rPr>
        <w:t xml:space="preserve"> </w:t>
      </w:r>
      <w:r w:rsidRPr="0051557F">
        <w:t>(AUC</w:t>
      </w:r>
      <w:r w:rsidRPr="0051557F">
        <w:rPr>
          <w:spacing w:val="-3"/>
        </w:rPr>
        <w:t xml:space="preserve"> </w:t>
      </w:r>
      <w:r w:rsidRPr="0051557F">
        <w:t>6)</w:t>
      </w:r>
      <w:r w:rsidRPr="0051557F">
        <w:rPr>
          <w:spacing w:val="-3"/>
        </w:rPr>
        <w:t xml:space="preserve"> </w:t>
      </w:r>
      <w:r w:rsidRPr="0051557F">
        <w:t>in</w:t>
      </w:r>
      <w:r w:rsidRPr="0051557F">
        <w:rPr>
          <w:spacing w:val="-3"/>
        </w:rPr>
        <w:t xml:space="preserve"> </w:t>
      </w:r>
      <w:r w:rsidRPr="0051557F">
        <w:t>paklitaksela</w:t>
      </w:r>
      <w:r w:rsidRPr="0051557F">
        <w:rPr>
          <w:spacing w:val="-3"/>
        </w:rPr>
        <w:t xml:space="preserve"> </w:t>
      </w:r>
      <w:r w:rsidRPr="0051557F">
        <w:t>(175</w:t>
      </w:r>
      <w:r w:rsidRPr="0051557F">
        <w:rPr>
          <w:spacing w:val="-3"/>
        </w:rPr>
        <w:t xml:space="preserve"> </w:t>
      </w:r>
      <w:r w:rsidRPr="0051557F">
        <w:t>mg/m</w:t>
      </w:r>
      <w:r w:rsidRPr="0051557F">
        <w:rPr>
          <w:vertAlign w:val="superscript"/>
        </w:rPr>
        <w:t>2</w:t>
      </w:r>
      <w:r w:rsidRPr="0051557F">
        <w:t>)</w:t>
      </w:r>
      <w:r w:rsidRPr="0051557F">
        <w:rPr>
          <w:spacing w:val="-3"/>
        </w:rPr>
        <w:t xml:space="preserve"> </w:t>
      </w:r>
      <w:r w:rsidRPr="0051557F">
        <w:t>ter bevacizumaba (7,5 mg/kg telesne mase enkrat na 3 tedne) do 12 mesecev (zdravljenje z bevacizumabom se je začelo pri drugem ciklu kemoterapije, če se je s terapijo začelo v prvih</w:t>
      </w:r>
      <w:r w:rsidRPr="0051557F">
        <w:rPr>
          <w:spacing w:val="40"/>
        </w:rPr>
        <w:t xml:space="preserve"> </w:t>
      </w:r>
      <w:r w:rsidRPr="0051557F">
        <w:t>4 tednih po operaciji ali pri prvem ciklu, če se je s terapijo začelo več kot 4 tedne po</w:t>
      </w:r>
      <w:r w:rsidRPr="0051557F">
        <w:rPr>
          <w:spacing w:val="40"/>
        </w:rPr>
        <w:t xml:space="preserve"> </w:t>
      </w:r>
      <w:r w:rsidRPr="0051557F">
        <w:rPr>
          <w:spacing w:val="-2"/>
        </w:rPr>
        <w:t>operaciji).</w:t>
      </w:r>
    </w:p>
    <w:p w14:paraId="415EF195" w14:textId="77777777" w:rsidR="00F67189" w:rsidRPr="0051557F" w:rsidRDefault="00F67189" w:rsidP="0025351A">
      <w:pPr>
        <w:pStyle w:val="BodyText"/>
      </w:pPr>
    </w:p>
    <w:p w14:paraId="7266C7EE" w14:textId="77777777" w:rsidR="00F67189" w:rsidRPr="0051557F" w:rsidRDefault="00C201B1" w:rsidP="0025351A">
      <w:pPr>
        <w:pStyle w:val="BodyText"/>
        <w:jc w:val="both"/>
      </w:pPr>
      <w:r w:rsidRPr="0051557F">
        <w:t>Večina</w:t>
      </w:r>
      <w:r w:rsidRPr="0051557F">
        <w:rPr>
          <w:spacing w:val="-5"/>
        </w:rPr>
        <w:t xml:space="preserve"> </w:t>
      </w:r>
      <w:r w:rsidRPr="0051557F">
        <w:t>bolnic,</w:t>
      </w:r>
      <w:r w:rsidRPr="0051557F">
        <w:rPr>
          <w:spacing w:val="-5"/>
        </w:rPr>
        <w:t xml:space="preserve"> </w:t>
      </w:r>
      <w:r w:rsidRPr="0051557F">
        <w:t>vključenih</w:t>
      </w:r>
      <w:r w:rsidRPr="0051557F">
        <w:rPr>
          <w:spacing w:val="-6"/>
        </w:rPr>
        <w:t xml:space="preserve"> </w:t>
      </w:r>
      <w:r w:rsidRPr="0051557F">
        <w:t>v</w:t>
      </w:r>
      <w:r w:rsidRPr="0051557F">
        <w:rPr>
          <w:spacing w:val="-6"/>
        </w:rPr>
        <w:t xml:space="preserve"> </w:t>
      </w:r>
      <w:r w:rsidRPr="0051557F">
        <w:t>študijo,</w:t>
      </w:r>
      <w:r w:rsidRPr="0051557F">
        <w:rPr>
          <w:spacing w:val="-5"/>
        </w:rPr>
        <w:t xml:space="preserve"> </w:t>
      </w:r>
      <w:r w:rsidRPr="0051557F">
        <w:t>je</w:t>
      </w:r>
      <w:r w:rsidRPr="0051557F">
        <w:rPr>
          <w:spacing w:val="-6"/>
        </w:rPr>
        <w:t xml:space="preserve"> </w:t>
      </w:r>
      <w:r w:rsidRPr="0051557F">
        <w:t>bila</w:t>
      </w:r>
      <w:r w:rsidRPr="0051557F">
        <w:rPr>
          <w:spacing w:val="-5"/>
        </w:rPr>
        <w:t xml:space="preserve"> </w:t>
      </w:r>
      <w:r w:rsidRPr="0051557F">
        <w:t>belk</w:t>
      </w:r>
      <w:r w:rsidRPr="0051557F">
        <w:rPr>
          <w:spacing w:val="-5"/>
        </w:rPr>
        <w:t xml:space="preserve"> </w:t>
      </w:r>
      <w:r w:rsidRPr="0051557F">
        <w:t>(96</w:t>
      </w:r>
      <w:r w:rsidRPr="0051557F">
        <w:rPr>
          <w:spacing w:val="-5"/>
        </w:rPr>
        <w:t xml:space="preserve"> </w:t>
      </w:r>
      <w:r w:rsidRPr="0051557F">
        <w:t>%),</w:t>
      </w:r>
      <w:r w:rsidRPr="0051557F">
        <w:rPr>
          <w:spacing w:val="-6"/>
        </w:rPr>
        <w:t xml:space="preserve"> </w:t>
      </w:r>
      <w:r w:rsidRPr="0051557F">
        <w:t>mediana</w:t>
      </w:r>
      <w:r w:rsidRPr="0051557F">
        <w:rPr>
          <w:spacing w:val="-5"/>
        </w:rPr>
        <w:t xml:space="preserve"> </w:t>
      </w:r>
      <w:r w:rsidRPr="0051557F">
        <w:t>starosti</w:t>
      </w:r>
      <w:r w:rsidRPr="0051557F">
        <w:rPr>
          <w:spacing w:val="-5"/>
        </w:rPr>
        <w:t xml:space="preserve"> </w:t>
      </w:r>
      <w:r w:rsidRPr="0051557F">
        <w:t>je</w:t>
      </w:r>
      <w:r w:rsidRPr="0051557F">
        <w:rPr>
          <w:spacing w:val="-5"/>
        </w:rPr>
        <w:t xml:space="preserve"> </w:t>
      </w:r>
      <w:r w:rsidRPr="0051557F">
        <w:t>v</w:t>
      </w:r>
      <w:r w:rsidRPr="0051557F">
        <w:rPr>
          <w:spacing w:val="-5"/>
        </w:rPr>
        <w:t xml:space="preserve"> </w:t>
      </w:r>
      <w:r w:rsidRPr="0051557F">
        <w:t>obeh</w:t>
      </w:r>
      <w:r w:rsidRPr="0051557F">
        <w:rPr>
          <w:spacing w:val="-5"/>
        </w:rPr>
        <w:t xml:space="preserve"> </w:t>
      </w:r>
      <w:r w:rsidRPr="0051557F">
        <w:t>skupinah</w:t>
      </w:r>
      <w:r w:rsidRPr="0051557F">
        <w:rPr>
          <w:spacing w:val="-6"/>
        </w:rPr>
        <w:t xml:space="preserve"> </w:t>
      </w:r>
      <w:r w:rsidRPr="0051557F">
        <w:rPr>
          <w:spacing w:val="-4"/>
        </w:rPr>
        <w:t>bila</w:t>
      </w:r>
    </w:p>
    <w:p w14:paraId="6C10D764" w14:textId="77777777" w:rsidR="00F67189" w:rsidRPr="0051557F" w:rsidRDefault="00C201B1" w:rsidP="0025351A">
      <w:pPr>
        <w:pStyle w:val="BodyText"/>
        <w:jc w:val="both"/>
      </w:pPr>
      <w:r w:rsidRPr="0051557F">
        <w:t>57 let. 25 % bolnic v vsaki skupini je bilo starih 65 let ali več in približno 50 % bolnic je imelo oceno stanja zmogljivosti (PS, performance status) po ECOG (Eastern Cooperative Oncology Group) 1; 7 % bolnic</w:t>
      </w:r>
      <w:r w:rsidRPr="0051557F">
        <w:rPr>
          <w:spacing w:val="-2"/>
        </w:rPr>
        <w:t xml:space="preserve"> </w:t>
      </w:r>
      <w:r w:rsidRPr="0051557F">
        <w:t>v</w:t>
      </w:r>
      <w:r w:rsidRPr="0051557F">
        <w:rPr>
          <w:spacing w:val="-3"/>
        </w:rPr>
        <w:t xml:space="preserve"> </w:t>
      </w:r>
      <w:r w:rsidRPr="0051557F">
        <w:t>vsaki</w:t>
      </w:r>
      <w:r w:rsidRPr="0051557F">
        <w:rPr>
          <w:spacing w:val="-2"/>
        </w:rPr>
        <w:t xml:space="preserve"> </w:t>
      </w:r>
      <w:r w:rsidRPr="0051557F">
        <w:t>skupini</w:t>
      </w:r>
      <w:r w:rsidRPr="0051557F">
        <w:rPr>
          <w:spacing w:val="-3"/>
        </w:rPr>
        <w:t xml:space="preserve"> </w:t>
      </w:r>
      <w:r w:rsidRPr="0051557F">
        <w:t>pa</w:t>
      </w:r>
      <w:r w:rsidRPr="0051557F">
        <w:rPr>
          <w:spacing w:val="-2"/>
        </w:rPr>
        <w:t xml:space="preserve"> </w:t>
      </w:r>
      <w:r w:rsidRPr="0051557F">
        <w:t>2.</w:t>
      </w:r>
      <w:r w:rsidRPr="0051557F">
        <w:rPr>
          <w:spacing w:val="-2"/>
        </w:rPr>
        <w:t xml:space="preserve"> </w:t>
      </w:r>
      <w:r w:rsidRPr="0051557F">
        <w:t>Večina</w:t>
      </w:r>
      <w:r w:rsidRPr="0051557F">
        <w:rPr>
          <w:spacing w:val="-2"/>
        </w:rPr>
        <w:t xml:space="preserve"> </w:t>
      </w:r>
      <w:r w:rsidRPr="0051557F">
        <w:t>bolnic</w:t>
      </w:r>
      <w:r w:rsidRPr="0051557F">
        <w:rPr>
          <w:spacing w:val="-2"/>
        </w:rPr>
        <w:t xml:space="preserve"> </w:t>
      </w:r>
      <w:r w:rsidRPr="0051557F">
        <w:t>je</w:t>
      </w:r>
      <w:r w:rsidRPr="0051557F">
        <w:rPr>
          <w:spacing w:val="-2"/>
        </w:rPr>
        <w:t xml:space="preserve"> </w:t>
      </w:r>
      <w:r w:rsidRPr="0051557F">
        <w:t>imela</w:t>
      </w:r>
      <w:r w:rsidRPr="0051557F">
        <w:rPr>
          <w:spacing w:val="-1"/>
        </w:rPr>
        <w:t xml:space="preserve"> </w:t>
      </w:r>
      <w:r w:rsidRPr="0051557F">
        <w:t>epitelijski</w:t>
      </w:r>
      <w:r w:rsidRPr="0051557F">
        <w:rPr>
          <w:spacing w:val="-2"/>
        </w:rPr>
        <w:t xml:space="preserve"> </w:t>
      </w:r>
      <w:r w:rsidRPr="0051557F">
        <w:t>rak</w:t>
      </w:r>
      <w:r w:rsidRPr="0051557F">
        <w:rPr>
          <w:spacing w:val="-2"/>
        </w:rPr>
        <w:t xml:space="preserve"> </w:t>
      </w:r>
      <w:r w:rsidRPr="0051557F">
        <w:t>jajčnikov</w:t>
      </w:r>
      <w:r w:rsidRPr="0051557F">
        <w:rPr>
          <w:spacing w:val="-2"/>
        </w:rPr>
        <w:t xml:space="preserve"> </w:t>
      </w:r>
      <w:r w:rsidRPr="0051557F">
        <w:t>(87,7</w:t>
      </w:r>
      <w:r w:rsidRPr="0051557F">
        <w:rPr>
          <w:spacing w:val="-4"/>
        </w:rPr>
        <w:t xml:space="preserve"> </w:t>
      </w:r>
      <w:r w:rsidRPr="0051557F">
        <w:t>%),</w:t>
      </w:r>
      <w:r w:rsidRPr="0051557F">
        <w:rPr>
          <w:spacing w:val="-2"/>
        </w:rPr>
        <w:t xml:space="preserve"> </w:t>
      </w:r>
      <w:r w:rsidRPr="0051557F">
        <w:t>sledil</w:t>
      </w:r>
      <w:r w:rsidRPr="0051557F">
        <w:rPr>
          <w:spacing w:val="-2"/>
        </w:rPr>
        <w:t xml:space="preserve"> </w:t>
      </w:r>
      <w:r w:rsidRPr="0051557F">
        <w:t>je</w:t>
      </w:r>
      <w:r w:rsidRPr="0051557F">
        <w:rPr>
          <w:spacing w:val="-2"/>
        </w:rPr>
        <w:t xml:space="preserve"> </w:t>
      </w:r>
      <w:r w:rsidRPr="0051557F">
        <w:t>primarni peritonealni karcinom (6,9 %), nato karcinom jajcevodov (3,7 %) ali kombinacijo vseh treh (1,7 %).</w:t>
      </w:r>
    </w:p>
    <w:p w14:paraId="5D2400C0" w14:textId="77777777" w:rsidR="000F705A" w:rsidRPr="0051557F" w:rsidRDefault="000F705A" w:rsidP="0025351A">
      <w:pPr>
        <w:pStyle w:val="BodyText"/>
        <w:jc w:val="both"/>
      </w:pPr>
    </w:p>
    <w:p w14:paraId="493DB578" w14:textId="77777777" w:rsidR="00F67189" w:rsidRPr="0051557F" w:rsidRDefault="00C201B1" w:rsidP="0025351A">
      <w:pPr>
        <w:pStyle w:val="BodyText"/>
      </w:pPr>
      <w:r w:rsidRPr="0051557F">
        <w:t>Večina bolnic je imela po FIGO klasifikaciji bolezen stadija III (v obeh skupinah 68 %), sledile so bolnice</w:t>
      </w:r>
      <w:r w:rsidRPr="0051557F">
        <w:rPr>
          <w:spacing w:val="-1"/>
        </w:rPr>
        <w:t xml:space="preserve"> </w:t>
      </w:r>
      <w:r w:rsidRPr="0051557F">
        <w:t>s</w:t>
      </w:r>
      <w:r w:rsidRPr="0051557F">
        <w:rPr>
          <w:spacing w:val="-1"/>
        </w:rPr>
        <w:t xml:space="preserve"> </w:t>
      </w:r>
      <w:r w:rsidRPr="0051557F">
        <w:t>stadijem</w:t>
      </w:r>
      <w:r w:rsidRPr="0051557F">
        <w:rPr>
          <w:spacing w:val="-1"/>
        </w:rPr>
        <w:t xml:space="preserve"> </w:t>
      </w:r>
      <w:r w:rsidRPr="0051557F">
        <w:t>IV</w:t>
      </w:r>
      <w:r w:rsidRPr="0051557F">
        <w:rPr>
          <w:spacing w:val="-1"/>
        </w:rPr>
        <w:t xml:space="preserve"> </w:t>
      </w:r>
      <w:r w:rsidRPr="0051557F">
        <w:t>po</w:t>
      </w:r>
      <w:r w:rsidRPr="0051557F">
        <w:rPr>
          <w:spacing w:val="-1"/>
        </w:rPr>
        <w:t xml:space="preserve"> </w:t>
      </w:r>
      <w:r w:rsidRPr="0051557F">
        <w:t>FIGO</w:t>
      </w:r>
      <w:r w:rsidRPr="0051557F">
        <w:rPr>
          <w:spacing w:val="-1"/>
        </w:rPr>
        <w:t xml:space="preserve"> </w:t>
      </w:r>
      <w:r w:rsidRPr="0051557F">
        <w:t>klasifikaciji</w:t>
      </w:r>
      <w:r w:rsidRPr="0051557F">
        <w:rPr>
          <w:spacing w:val="-1"/>
        </w:rPr>
        <w:t xml:space="preserve"> </w:t>
      </w:r>
      <w:r w:rsidRPr="0051557F">
        <w:t>(13</w:t>
      </w:r>
      <w:r w:rsidRPr="0051557F">
        <w:rPr>
          <w:spacing w:val="-1"/>
        </w:rPr>
        <w:t xml:space="preserve"> </w:t>
      </w:r>
      <w:r w:rsidRPr="0051557F">
        <w:t>%</w:t>
      </w:r>
      <w:r w:rsidRPr="0051557F">
        <w:rPr>
          <w:spacing w:val="-1"/>
        </w:rPr>
        <w:t xml:space="preserve"> </w:t>
      </w:r>
      <w:r w:rsidRPr="0051557F">
        <w:t>in</w:t>
      </w:r>
      <w:r w:rsidRPr="0051557F">
        <w:rPr>
          <w:spacing w:val="-1"/>
        </w:rPr>
        <w:t xml:space="preserve"> </w:t>
      </w:r>
      <w:r w:rsidRPr="0051557F">
        <w:t>14</w:t>
      </w:r>
      <w:r w:rsidRPr="0051557F">
        <w:rPr>
          <w:spacing w:val="-1"/>
        </w:rPr>
        <w:t xml:space="preserve"> </w:t>
      </w:r>
      <w:r w:rsidRPr="0051557F">
        <w:t>%),</w:t>
      </w:r>
      <w:r w:rsidRPr="0051557F">
        <w:rPr>
          <w:spacing w:val="-1"/>
        </w:rPr>
        <w:t xml:space="preserve"> </w:t>
      </w:r>
      <w:r w:rsidRPr="0051557F">
        <w:t>stadijem</w:t>
      </w:r>
      <w:r w:rsidRPr="0051557F">
        <w:rPr>
          <w:spacing w:val="-1"/>
        </w:rPr>
        <w:t xml:space="preserve"> </w:t>
      </w:r>
      <w:r w:rsidRPr="0051557F">
        <w:t>II</w:t>
      </w:r>
      <w:r w:rsidRPr="0051557F">
        <w:rPr>
          <w:spacing w:val="-1"/>
        </w:rPr>
        <w:t xml:space="preserve"> </w:t>
      </w:r>
      <w:r w:rsidRPr="0051557F">
        <w:t>po</w:t>
      </w:r>
      <w:r w:rsidRPr="0051557F">
        <w:rPr>
          <w:spacing w:val="-1"/>
        </w:rPr>
        <w:t xml:space="preserve"> </w:t>
      </w:r>
      <w:r w:rsidRPr="0051557F">
        <w:t>FIGO</w:t>
      </w:r>
      <w:r w:rsidRPr="0051557F">
        <w:rPr>
          <w:spacing w:val="-1"/>
        </w:rPr>
        <w:t xml:space="preserve"> </w:t>
      </w:r>
      <w:r w:rsidRPr="0051557F">
        <w:t>klasifikaciji</w:t>
      </w:r>
      <w:r w:rsidRPr="0051557F">
        <w:rPr>
          <w:spacing w:val="-1"/>
        </w:rPr>
        <w:t xml:space="preserve"> </w:t>
      </w:r>
      <w:r w:rsidRPr="0051557F">
        <w:t>(10</w:t>
      </w:r>
      <w:r w:rsidRPr="0051557F">
        <w:rPr>
          <w:spacing w:val="-1"/>
        </w:rPr>
        <w:t xml:space="preserve"> </w:t>
      </w:r>
      <w:r w:rsidRPr="0051557F">
        <w:t>%</w:t>
      </w:r>
      <w:r w:rsidRPr="0051557F">
        <w:rPr>
          <w:spacing w:val="-1"/>
        </w:rPr>
        <w:t xml:space="preserve"> </w:t>
      </w:r>
      <w:r w:rsidRPr="0051557F">
        <w:t>in 11 %) in stadijem I po FIGO klasifikaciji (9 % in 7 %). Večina bolnic v vsaki skupini (74 % in 71 %) je imela pred začetkom zdravljenja slabo diferenciran (stopnje 3) primarni tumor. Incidenca vseh histoloških</w:t>
      </w:r>
      <w:r w:rsidRPr="0051557F">
        <w:rPr>
          <w:spacing w:val="-3"/>
        </w:rPr>
        <w:t xml:space="preserve"> </w:t>
      </w:r>
      <w:r w:rsidRPr="0051557F">
        <w:t>podtipov</w:t>
      </w:r>
      <w:r w:rsidRPr="0051557F">
        <w:rPr>
          <w:spacing w:val="-2"/>
        </w:rPr>
        <w:t xml:space="preserve"> </w:t>
      </w:r>
      <w:r w:rsidRPr="0051557F">
        <w:t>epitelijskega</w:t>
      </w:r>
      <w:r w:rsidRPr="0051557F">
        <w:rPr>
          <w:spacing w:val="-2"/>
        </w:rPr>
        <w:t xml:space="preserve"> </w:t>
      </w:r>
      <w:r w:rsidRPr="0051557F">
        <w:t>raka</w:t>
      </w:r>
      <w:r w:rsidRPr="0051557F">
        <w:rPr>
          <w:spacing w:val="-2"/>
        </w:rPr>
        <w:t xml:space="preserve"> </w:t>
      </w:r>
      <w:r w:rsidRPr="0051557F">
        <w:t>jajčnikov</w:t>
      </w:r>
      <w:r w:rsidRPr="0051557F">
        <w:rPr>
          <w:spacing w:val="-2"/>
        </w:rPr>
        <w:t xml:space="preserve"> </w:t>
      </w:r>
      <w:r w:rsidRPr="0051557F">
        <w:t>je</w:t>
      </w:r>
      <w:r w:rsidRPr="0051557F">
        <w:rPr>
          <w:spacing w:val="-2"/>
        </w:rPr>
        <w:t xml:space="preserve"> </w:t>
      </w:r>
      <w:r w:rsidRPr="0051557F">
        <w:t>bila</w:t>
      </w:r>
      <w:r w:rsidRPr="0051557F">
        <w:rPr>
          <w:spacing w:val="-2"/>
        </w:rPr>
        <w:t xml:space="preserve"> </w:t>
      </w:r>
      <w:r w:rsidRPr="0051557F">
        <w:t>podobna</w:t>
      </w:r>
      <w:r w:rsidRPr="0051557F">
        <w:rPr>
          <w:spacing w:val="-2"/>
        </w:rPr>
        <w:t xml:space="preserve"> </w:t>
      </w:r>
      <w:r w:rsidRPr="0051557F">
        <w:t>v</w:t>
      </w:r>
      <w:r w:rsidRPr="0051557F">
        <w:rPr>
          <w:spacing w:val="-3"/>
        </w:rPr>
        <w:t xml:space="preserve"> </w:t>
      </w:r>
      <w:r w:rsidRPr="0051557F">
        <w:t>obeh</w:t>
      </w:r>
      <w:r w:rsidRPr="0051557F">
        <w:rPr>
          <w:spacing w:val="-2"/>
        </w:rPr>
        <w:t xml:space="preserve"> </w:t>
      </w:r>
      <w:r w:rsidRPr="0051557F">
        <w:t>skupinah;</w:t>
      </w:r>
      <w:r w:rsidRPr="0051557F">
        <w:rPr>
          <w:spacing w:val="-2"/>
        </w:rPr>
        <w:t xml:space="preserve"> </w:t>
      </w:r>
      <w:r w:rsidRPr="0051557F">
        <w:t>69</w:t>
      </w:r>
      <w:r w:rsidRPr="0051557F">
        <w:rPr>
          <w:spacing w:val="-2"/>
        </w:rPr>
        <w:t xml:space="preserve"> </w:t>
      </w:r>
      <w:r w:rsidRPr="0051557F">
        <w:t>%</w:t>
      </w:r>
      <w:r w:rsidRPr="0051557F">
        <w:rPr>
          <w:spacing w:val="-3"/>
        </w:rPr>
        <w:t xml:space="preserve"> </w:t>
      </w:r>
      <w:r w:rsidRPr="0051557F">
        <w:t>bolnic</w:t>
      </w:r>
      <w:r w:rsidRPr="0051557F">
        <w:rPr>
          <w:spacing w:val="-3"/>
        </w:rPr>
        <w:t xml:space="preserve"> </w:t>
      </w:r>
      <w:r w:rsidRPr="0051557F">
        <w:t>v</w:t>
      </w:r>
      <w:r w:rsidRPr="0051557F">
        <w:rPr>
          <w:spacing w:val="-2"/>
        </w:rPr>
        <w:t xml:space="preserve"> </w:t>
      </w:r>
      <w:r w:rsidRPr="0051557F">
        <w:t>vsaki skupini je imelo serozni histološki tip adenokarcinoma.</w:t>
      </w:r>
    </w:p>
    <w:p w14:paraId="5F678FC3" w14:textId="77777777" w:rsidR="00F67189" w:rsidRPr="0051557F" w:rsidRDefault="00F67189" w:rsidP="0025351A">
      <w:pPr>
        <w:pStyle w:val="BodyText"/>
      </w:pPr>
    </w:p>
    <w:p w14:paraId="23031D82" w14:textId="77777777" w:rsidR="00F67189" w:rsidRPr="0051557F" w:rsidRDefault="00C201B1" w:rsidP="0025351A">
      <w:pPr>
        <w:pStyle w:val="BodyText"/>
        <w:jc w:val="both"/>
      </w:pPr>
      <w:r w:rsidRPr="0051557F">
        <w:t>Primarni</w:t>
      </w:r>
      <w:r w:rsidRPr="0051557F">
        <w:rPr>
          <w:spacing w:val="-3"/>
        </w:rPr>
        <w:t xml:space="preserve"> </w:t>
      </w:r>
      <w:r w:rsidRPr="0051557F">
        <w:t>cilj</w:t>
      </w:r>
      <w:r w:rsidRPr="0051557F">
        <w:rPr>
          <w:spacing w:val="-3"/>
        </w:rPr>
        <w:t xml:space="preserve"> </w:t>
      </w:r>
      <w:r w:rsidRPr="0051557F">
        <w:t>študije</w:t>
      </w:r>
      <w:r w:rsidRPr="0051557F">
        <w:rPr>
          <w:spacing w:val="-3"/>
        </w:rPr>
        <w:t xml:space="preserve"> </w:t>
      </w:r>
      <w:r w:rsidRPr="0051557F">
        <w:t>je</w:t>
      </w:r>
      <w:r w:rsidRPr="0051557F">
        <w:rPr>
          <w:spacing w:val="-3"/>
        </w:rPr>
        <w:t xml:space="preserve"> </w:t>
      </w:r>
      <w:r w:rsidRPr="0051557F">
        <w:t>bilo</w:t>
      </w:r>
      <w:r w:rsidRPr="0051557F">
        <w:rPr>
          <w:spacing w:val="-3"/>
        </w:rPr>
        <w:t xml:space="preserve"> </w:t>
      </w:r>
      <w:r w:rsidRPr="0051557F">
        <w:t>PFS,</w:t>
      </w:r>
      <w:r w:rsidRPr="0051557F">
        <w:rPr>
          <w:spacing w:val="-3"/>
        </w:rPr>
        <w:t xml:space="preserve"> </w:t>
      </w:r>
      <w:r w:rsidRPr="0051557F">
        <w:t>ocenjeno</w:t>
      </w:r>
      <w:r w:rsidRPr="0051557F">
        <w:rPr>
          <w:spacing w:val="-3"/>
        </w:rPr>
        <w:t xml:space="preserve"> </w:t>
      </w:r>
      <w:r w:rsidRPr="0051557F">
        <w:t>s</w:t>
      </w:r>
      <w:r w:rsidRPr="0051557F">
        <w:rPr>
          <w:spacing w:val="-3"/>
        </w:rPr>
        <w:t xml:space="preserve"> </w:t>
      </w:r>
      <w:r w:rsidRPr="0051557F">
        <w:t>strani</w:t>
      </w:r>
      <w:r w:rsidRPr="0051557F">
        <w:rPr>
          <w:spacing w:val="-3"/>
        </w:rPr>
        <w:t xml:space="preserve"> </w:t>
      </w:r>
      <w:r w:rsidRPr="0051557F">
        <w:t>raziskovalca</w:t>
      </w:r>
      <w:r w:rsidRPr="0051557F">
        <w:rPr>
          <w:spacing w:val="-3"/>
        </w:rPr>
        <w:t xml:space="preserve"> </w:t>
      </w:r>
      <w:r w:rsidRPr="0051557F">
        <w:t>z</w:t>
      </w:r>
      <w:r w:rsidRPr="0051557F">
        <w:rPr>
          <w:spacing w:val="-3"/>
        </w:rPr>
        <w:t xml:space="preserve"> </w:t>
      </w:r>
      <w:r w:rsidRPr="0051557F">
        <w:t>uporabo</w:t>
      </w:r>
      <w:r w:rsidRPr="0051557F">
        <w:rPr>
          <w:spacing w:val="-3"/>
        </w:rPr>
        <w:t xml:space="preserve"> </w:t>
      </w:r>
      <w:r w:rsidRPr="0051557F">
        <w:t>kriterija</w:t>
      </w:r>
      <w:r w:rsidRPr="0051557F">
        <w:rPr>
          <w:spacing w:val="-4"/>
        </w:rPr>
        <w:t xml:space="preserve"> </w:t>
      </w:r>
      <w:r w:rsidRPr="0051557F">
        <w:t>RECIST</w:t>
      </w:r>
      <w:r w:rsidRPr="0051557F">
        <w:rPr>
          <w:spacing w:val="-3"/>
        </w:rPr>
        <w:t xml:space="preserve"> </w:t>
      </w:r>
      <w:r w:rsidRPr="0051557F">
        <w:t>(Response Evaluation Criteria In Solid Tumors).</w:t>
      </w:r>
    </w:p>
    <w:p w14:paraId="498FCCC2" w14:textId="77777777" w:rsidR="00F67189" w:rsidRPr="0051557F" w:rsidRDefault="00F67189" w:rsidP="0025351A">
      <w:pPr>
        <w:pStyle w:val="BodyText"/>
      </w:pPr>
    </w:p>
    <w:p w14:paraId="2CAF01B9" w14:textId="77777777" w:rsidR="00F67189" w:rsidRPr="0051557F" w:rsidRDefault="00C201B1" w:rsidP="0025351A">
      <w:pPr>
        <w:pStyle w:val="BodyText"/>
      </w:pPr>
      <w:r w:rsidRPr="0051557F">
        <w:t>Študija</w:t>
      </w:r>
      <w:r w:rsidRPr="0051557F">
        <w:rPr>
          <w:spacing w:val="-2"/>
        </w:rPr>
        <w:t xml:space="preserve"> </w:t>
      </w:r>
      <w:r w:rsidRPr="0051557F">
        <w:t>je</w:t>
      </w:r>
      <w:r w:rsidRPr="0051557F">
        <w:rPr>
          <w:spacing w:val="-2"/>
        </w:rPr>
        <w:t xml:space="preserve"> </w:t>
      </w:r>
      <w:r w:rsidRPr="0051557F">
        <w:t>dosegla</w:t>
      </w:r>
      <w:r w:rsidRPr="0051557F">
        <w:rPr>
          <w:spacing w:val="-2"/>
        </w:rPr>
        <w:t xml:space="preserve"> </w:t>
      </w:r>
      <w:r w:rsidRPr="0051557F">
        <w:t>primarni</w:t>
      </w:r>
      <w:r w:rsidRPr="0051557F">
        <w:rPr>
          <w:spacing w:val="-2"/>
        </w:rPr>
        <w:t xml:space="preserve"> </w:t>
      </w:r>
      <w:r w:rsidRPr="0051557F">
        <w:t>cilj</w:t>
      </w:r>
      <w:r w:rsidRPr="0051557F">
        <w:rPr>
          <w:spacing w:val="-2"/>
        </w:rPr>
        <w:t xml:space="preserve"> </w:t>
      </w:r>
      <w:r w:rsidRPr="0051557F">
        <w:t>izboljšanja</w:t>
      </w:r>
      <w:r w:rsidRPr="0051557F">
        <w:rPr>
          <w:spacing w:val="-2"/>
        </w:rPr>
        <w:t xml:space="preserve"> </w:t>
      </w:r>
      <w:r w:rsidRPr="0051557F">
        <w:t>PFS.</w:t>
      </w:r>
      <w:r w:rsidRPr="0051557F">
        <w:rPr>
          <w:spacing w:val="-2"/>
        </w:rPr>
        <w:t xml:space="preserve"> </w:t>
      </w:r>
      <w:r w:rsidRPr="0051557F">
        <w:t>V</w:t>
      </w:r>
      <w:r w:rsidRPr="0051557F">
        <w:rPr>
          <w:spacing w:val="-4"/>
        </w:rPr>
        <w:t xml:space="preserve"> </w:t>
      </w:r>
      <w:r w:rsidRPr="0051557F">
        <w:t>primerjavi</w:t>
      </w:r>
      <w:r w:rsidRPr="0051557F">
        <w:rPr>
          <w:spacing w:val="-2"/>
        </w:rPr>
        <w:t xml:space="preserve"> </w:t>
      </w:r>
      <w:r w:rsidRPr="0051557F">
        <w:t>z</w:t>
      </w:r>
      <w:r w:rsidRPr="0051557F">
        <w:rPr>
          <w:spacing w:val="-2"/>
        </w:rPr>
        <w:t xml:space="preserve"> </w:t>
      </w:r>
      <w:r w:rsidRPr="0051557F">
        <w:t>bolnicami,</w:t>
      </w:r>
      <w:r w:rsidRPr="0051557F">
        <w:rPr>
          <w:spacing w:val="-2"/>
        </w:rPr>
        <w:t xml:space="preserve"> </w:t>
      </w:r>
      <w:r w:rsidRPr="0051557F">
        <w:t>ki</w:t>
      </w:r>
      <w:r w:rsidRPr="0051557F">
        <w:rPr>
          <w:spacing w:val="-2"/>
        </w:rPr>
        <w:t xml:space="preserve"> </w:t>
      </w:r>
      <w:r w:rsidRPr="0051557F">
        <w:t>so</w:t>
      </w:r>
      <w:r w:rsidRPr="0051557F">
        <w:rPr>
          <w:spacing w:val="-2"/>
        </w:rPr>
        <w:t xml:space="preserve"> </w:t>
      </w:r>
      <w:r w:rsidRPr="0051557F">
        <w:t>kot</w:t>
      </w:r>
      <w:r w:rsidRPr="0051557F">
        <w:rPr>
          <w:spacing w:val="-2"/>
        </w:rPr>
        <w:t xml:space="preserve"> </w:t>
      </w:r>
      <w:r w:rsidRPr="0051557F">
        <w:t>prvo</w:t>
      </w:r>
      <w:r w:rsidRPr="0051557F">
        <w:rPr>
          <w:spacing w:val="-2"/>
        </w:rPr>
        <w:t xml:space="preserve"> </w:t>
      </w:r>
      <w:r w:rsidRPr="0051557F">
        <w:t>zdravljenje prejele samo kemoterapijo (karboplatin in paklitaksel), so bolnice, ki so prejele bevacizumab v odmerku</w:t>
      </w:r>
      <w:r w:rsidRPr="0051557F">
        <w:rPr>
          <w:spacing w:val="-1"/>
        </w:rPr>
        <w:t xml:space="preserve"> </w:t>
      </w:r>
      <w:r w:rsidRPr="0051557F">
        <w:t>7,5</w:t>
      </w:r>
      <w:r w:rsidRPr="0051557F">
        <w:rPr>
          <w:spacing w:val="-2"/>
        </w:rPr>
        <w:t xml:space="preserve"> </w:t>
      </w:r>
      <w:r w:rsidRPr="0051557F">
        <w:t>mg/kg</w:t>
      </w:r>
      <w:r w:rsidRPr="0051557F">
        <w:rPr>
          <w:spacing w:val="-1"/>
        </w:rPr>
        <w:t xml:space="preserve"> </w:t>
      </w:r>
      <w:r w:rsidRPr="0051557F">
        <w:t>telesne</w:t>
      </w:r>
      <w:r w:rsidRPr="0051557F">
        <w:rPr>
          <w:spacing w:val="-1"/>
        </w:rPr>
        <w:t xml:space="preserve"> </w:t>
      </w:r>
      <w:r w:rsidRPr="0051557F">
        <w:t>mase</w:t>
      </w:r>
      <w:r w:rsidRPr="0051557F">
        <w:rPr>
          <w:spacing w:val="-1"/>
        </w:rPr>
        <w:t xml:space="preserve"> </w:t>
      </w:r>
      <w:r w:rsidRPr="0051557F">
        <w:t>enkrat</w:t>
      </w:r>
      <w:r w:rsidRPr="0051557F">
        <w:rPr>
          <w:spacing w:val="-1"/>
        </w:rPr>
        <w:t xml:space="preserve"> </w:t>
      </w:r>
      <w:r w:rsidRPr="0051557F">
        <w:t>na</w:t>
      </w:r>
      <w:r w:rsidRPr="0051557F">
        <w:rPr>
          <w:spacing w:val="-1"/>
        </w:rPr>
        <w:t xml:space="preserve"> </w:t>
      </w:r>
      <w:r w:rsidRPr="0051557F">
        <w:t>3</w:t>
      </w:r>
      <w:r w:rsidRPr="0051557F">
        <w:rPr>
          <w:spacing w:val="-1"/>
        </w:rPr>
        <w:t xml:space="preserve"> </w:t>
      </w:r>
      <w:r w:rsidRPr="0051557F">
        <w:t>tedne</w:t>
      </w:r>
      <w:r w:rsidRPr="0051557F">
        <w:rPr>
          <w:spacing w:val="-3"/>
        </w:rPr>
        <w:t xml:space="preserve"> </w:t>
      </w:r>
      <w:r w:rsidRPr="0051557F">
        <w:t>v</w:t>
      </w:r>
      <w:r w:rsidRPr="0051557F">
        <w:rPr>
          <w:spacing w:val="-2"/>
        </w:rPr>
        <w:t xml:space="preserve"> </w:t>
      </w:r>
      <w:r w:rsidRPr="0051557F">
        <w:t>kombinaciji</w:t>
      </w:r>
      <w:r w:rsidRPr="0051557F">
        <w:rPr>
          <w:spacing w:val="-1"/>
        </w:rPr>
        <w:t xml:space="preserve"> </w:t>
      </w:r>
      <w:r w:rsidRPr="0051557F">
        <w:t>s</w:t>
      </w:r>
      <w:r w:rsidRPr="0051557F">
        <w:rPr>
          <w:spacing w:val="-1"/>
        </w:rPr>
        <w:t xml:space="preserve"> </w:t>
      </w:r>
      <w:r w:rsidRPr="0051557F">
        <w:t>kemoterapijo</w:t>
      </w:r>
      <w:r w:rsidRPr="0051557F">
        <w:rPr>
          <w:spacing w:val="-1"/>
        </w:rPr>
        <w:t xml:space="preserve"> </w:t>
      </w:r>
      <w:r w:rsidRPr="0051557F">
        <w:t>in</w:t>
      </w:r>
      <w:r w:rsidRPr="0051557F">
        <w:rPr>
          <w:spacing w:val="-1"/>
        </w:rPr>
        <w:t xml:space="preserve"> </w:t>
      </w:r>
      <w:r w:rsidRPr="0051557F">
        <w:t>nadaljevale</w:t>
      </w:r>
      <w:r w:rsidRPr="0051557F">
        <w:rPr>
          <w:spacing w:val="-1"/>
        </w:rPr>
        <w:t xml:space="preserve"> </w:t>
      </w:r>
      <w:r w:rsidRPr="0051557F">
        <w:t>z</w:t>
      </w:r>
      <w:r w:rsidRPr="0051557F">
        <w:rPr>
          <w:spacing w:val="-1"/>
        </w:rPr>
        <w:t xml:space="preserve"> </w:t>
      </w:r>
      <w:r w:rsidRPr="0051557F">
        <w:t>do 18 cikli bevacizumaba, imele statistično signifikantno izboljšanje PFS.</w:t>
      </w:r>
    </w:p>
    <w:p w14:paraId="50E1E87A" w14:textId="77777777" w:rsidR="00F67189" w:rsidRPr="0051557F" w:rsidRDefault="00F67189" w:rsidP="0025351A">
      <w:pPr>
        <w:pStyle w:val="BodyText"/>
      </w:pPr>
    </w:p>
    <w:p w14:paraId="05A07B19" w14:textId="77777777" w:rsidR="00F67189" w:rsidRPr="0051557F" w:rsidRDefault="00C201B1" w:rsidP="0025351A">
      <w:pPr>
        <w:pStyle w:val="BodyText"/>
        <w:jc w:val="both"/>
      </w:pPr>
      <w:r w:rsidRPr="0051557F">
        <w:t>Rezultati</w:t>
      </w:r>
      <w:r w:rsidRPr="0051557F">
        <w:rPr>
          <w:spacing w:val="-6"/>
        </w:rPr>
        <w:t xml:space="preserve"> </w:t>
      </w:r>
      <w:r w:rsidRPr="0051557F">
        <w:t>te</w:t>
      </w:r>
      <w:r w:rsidRPr="0051557F">
        <w:rPr>
          <w:spacing w:val="-5"/>
        </w:rPr>
        <w:t xml:space="preserve"> </w:t>
      </w:r>
      <w:r w:rsidRPr="0051557F">
        <w:t>študije</w:t>
      </w:r>
      <w:r w:rsidRPr="0051557F">
        <w:rPr>
          <w:spacing w:val="-5"/>
        </w:rPr>
        <w:t xml:space="preserve"> </w:t>
      </w:r>
      <w:r w:rsidRPr="0051557F">
        <w:t>so</w:t>
      </w:r>
      <w:r w:rsidRPr="0051557F">
        <w:rPr>
          <w:spacing w:val="-6"/>
        </w:rPr>
        <w:t xml:space="preserve"> </w:t>
      </w:r>
      <w:r w:rsidRPr="0051557F">
        <w:t>povzeti</w:t>
      </w:r>
      <w:r w:rsidRPr="0051557F">
        <w:rPr>
          <w:spacing w:val="-5"/>
        </w:rPr>
        <w:t xml:space="preserve"> </w:t>
      </w:r>
      <w:r w:rsidRPr="0051557F">
        <w:t>v</w:t>
      </w:r>
      <w:r w:rsidRPr="0051557F">
        <w:rPr>
          <w:spacing w:val="-5"/>
        </w:rPr>
        <w:t xml:space="preserve"> </w:t>
      </w:r>
      <w:r w:rsidRPr="0051557F">
        <w:t>preglednici</w:t>
      </w:r>
      <w:r w:rsidRPr="0051557F">
        <w:rPr>
          <w:spacing w:val="-5"/>
        </w:rPr>
        <w:t xml:space="preserve"> 18.</w:t>
      </w:r>
    </w:p>
    <w:p w14:paraId="789F1B56" w14:textId="77777777" w:rsidR="00F67189" w:rsidRPr="0051557F" w:rsidRDefault="00F67189" w:rsidP="0025351A">
      <w:pPr>
        <w:pStyle w:val="BodyText"/>
      </w:pPr>
    </w:p>
    <w:p w14:paraId="0AE8A75C" w14:textId="77777777" w:rsidR="00F67189" w:rsidRPr="0051557F" w:rsidRDefault="00C201B1" w:rsidP="0025351A">
      <w:pPr>
        <w:pStyle w:val="Heading2"/>
        <w:ind w:left="0"/>
        <w:jc w:val="both"/>
      </w:pPr>
      <w:r w:rsidRPr="0051557F">
        <w:t>Preglednica</w:t>
      </w:r>
      <w:r w:rsidRPr="0051557F">
        <w:rPr>
          <w:spacing w:val="-8"/>
        </w:rPr>
        <w:t xml:space="preserve"> </w:t>
      </w:r>
      <w:r w:rsidRPr="0051557F">
        <w:t>18:</w:t>
      </w:r>
      <w:r w:rsidRPr="0051557F">
        <w:rPr>
          <w:spacing w:val="-8"/>
        </w:rPr>
        <w:t xml:space="preserve"> </w:t>
      </w:r>
      <w:r w:rsidRPr="0051557F">
        <w:t>Rezultati</w:t>
      </w:r>
      <w:r w:rsidRPr="0051557F">
        <w:rPr>
          <w:spacing w:val="-8"/>
        </w:rPr>
        <w:t xml:space="preserve"> </w:t>
      </w:r>
      <w:r w:rsidRPr="0051557F">
        <w:t>učinkovitosti</w:t>
      </w:r>
      <w:r w:rsidRPr="0051557F">
        <w:rPr>
          <w:spacing w:val="-8"/>
        </w:rPr>
        <w:t xml:space="preserve"> </w:t>
      </w:r>
      <w:r w:rsidRPr="0051557F">
        <w:t>iz</w:t>
      </w:r>
      <w:r w:rsidRPr="0051557F">
        <w:rPr>
          <w:spacing w:val="-8"/>
        </w:rPr>
        <w:t xml:space="preserve"> </w:t>
      </w:r>
      <w:r w:rsidRPr="0051557F">
        <w:t>študije</w:t>
      </w:r>
      <w:r w:rsidRPr="0051557F">
        <w:rPr>
          <w:spacing w:val="-8"/>
        </w:rPr>
        <w:t xml:space="preserve"> </w:t>
      </w:r>
      <w:r w:rsidRPr="0051557F">
        <w:t>BO17707</w:t>
      </w:r>
      <w:r w:rsidRPr="0051557F">
        <w:rPr>
          <w:spacing w:val="-8"/>
        </w:rPr>
        <w:t xml:space="preserve"> </w:t>
      </w:r>
      <w:r w:rsidRPr="0051557F">
        <w:rPr>
          <w:spacing w:val="-2"/>
        </w:rPr>
        <w:t>(ICON7)</w:t>
      </w:r>
    </w:p>
    <w:p w14:paraId="1A69244E" w14:textId="77777777" w:rsidR="00F67189" w:rsidRPr="0051557F" w:rsidRDefault="00F67189" w:rsidP="0025351A">
      <w:pPr>
        <w:pStyle w:val="BodyT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5"/>
        <w:gridCol w:w="3030"/>
        <w:gridCol w:w="3029"/>
      </w:tblGrid>
      <w:tr w:rsidR="00F4388A" w:rsidRPr="0051557F" w14:paraId="4A3FD3B5" w14:textId="77777777" w:rsidTr="00E32156">
        <w:trPr>
          <w:trHeight w:val="189"/>
        </w:trPr>
        <w:tc>
          <w:tcPr>
            <w:tcW w:w="5000" w:type="pct"/>
            <w:gridSpan w:val="3"/>
          </w:tcPr>
          <w:p w14:paraId="4EA27A6F" w14:textId="77777777" w:rsidR="00F4388A" w:rsidRPr="0051557F" w:rsidRDefault="00F4388A" w:rsidP="00E32156">
            <w:pPr>
              <w:pStyle w:val="TableParagraph"/>
              <w:ind w:left="0"/>
            </w:pPr>
            <w:r w:rsidRPr="0051557F">
              <w:t>Preživetje</w:t>
            </w:r>
            <w:r w:rsidRPr="0051557F">
              <w:rPr>
                <w:spacing w:val="-13"/>
              </w:rPr>
              <w:t xml:space="preserve"> </w:t>
            </w:r>
            <w:r w:rsidRPr="0051557F">
              <w:t>brez</w:t>
            </w:r>
            <w:r w:rsidRPr="0051557F">
              <w:rPr>
                <w:spacing w:val="-12"/>
              </w:rPr>
              <w:t xml:space="preserve"> </w:t>
            </w:r>
            <w:r w:rsidRPr="0051557F">
              <w:t xml:space="preserve">napredovanja </w:t>
            </w:r>
            <w:r w:rsidRPr="0051557F">
              <w:rPr>
                <w:spacing w:val="-2"/>
              </w:rPr>
              <w:t>bolezni</w:t>
            </w:r>
          </w:p>
        </w:tc>
      </w:tr>
      <w:tr w:rsidR="00F4388A" w:rsidRPr="0051557F" w14:paraId="1F1CC64B" w14:textId="77777777" w:rsidTr="00E32156">
        <w:trPr>
          <w:trHeight w:val="501"/>
        </w:trPr>
        <w:tc>
          <w:tcPr>
            <w:tcW w:w="1665" w:type="pct"/>
          </w:tcPr>
          <w:p w14:paraId="0DA9A95D" w14:textId="77777777" w:rsidR="00F4388A" w:rsidRPr="0051557F" w:rsidRDefault="00F4388A" w:rsidP="00E32156">
            <w:pPr>
              <w:pStyle w:val="TableParagraph"/>
              <w:ind w:left="0"/>
            </w:pPr>
            <w:r w:rsidRPr="0051557F">
              <w:t>mediana</w:t>
            </w:r>
            <w:r w:rsidRPr="0051557F">
              <w:rPr>
                <w:spacing w:val="-5"/>
              </w:rPr>
              <w:t xml:space="preserve"> </w:t>
            </w:r>
            <w:r w:rsidRPr="0051557F">
              <w:t>PFS</w:t>
            </w:r>
            <w:r w:rsidRPr="0051557F">
              <w:rPr>
                <w:spacing w:val="-5"/>
              </w:rPr>
              <w:t xml:space="preserve"> </w:t>
            </w:r>
            <w:r w:rsidRPr="0051557F">
              <w:rPr>
                <w:spacing w:val="-2"/>
              </w:rPr>
              <w:t>(meseci)</w:t>
            </w:r>
            <w:r w:rsidRPr="0051557F">
              <w:rPr>
                <w:spacing w:val="-2"/>
                <w:vertAlign w:val="superscript"/>
              </w:rPr>
              <w:t>2</w:t>
            </w:r>
          </w:p>
        </w:tc>
        <w:tc>
          <w:tcPr>
            <w:tcW w:w="1668" w:type="pct"/>
          </w:tcPr>
          <w:p w14:paraId="40D309C2" w14:textId="77777777" w:rsidR="00F4388A" w:rsidRPr="0051557F" w:rsidRDefault="00F4388A" w:rsidP="00E32156">
            <w:pPr>
              <w:pStyle w:val="TableParagraph"/>
              <w:ind w:left="0"/>
              <w:jc w:val="center"/>
            </w:pPr>
            <w:r w:rsidRPr="0051557F">
              <w:rPr>
                <w:spacing w:val="-5"/>
              </w:rPr>
              <w:t xml:space="preserve">CP </w:t>
            </w:r>
            <w:r w:rsidRPr="0051557F">
              <w:t>(n</w:t>
            </w:r>
            <w:r w:rsidRPr="0051557F">
              <w:rPr>
                <w:spacing w:val="-1"/>
              </w:rPr>
              <w:t xml:space="preserve"> </w:t>
            </w:r>
            <w:r w:rsidRPr="0051557F">
              <w:t>=</w:t>
            </w:r>
            <w:r w:rsidRPr="0051557F">
              <w:rPr>
                <w:spacing w:val="-1"/>
              </w:rPr>
              <w:t xml:space="preserve"> </w:t>
            </w:r>
            <w:r w:rsidRPr="0051557F">
              <w:rPr>
                <w:spacing w:val="-4"/>
              </w:rPr>
              <w:t>764) 16,9</w:t>
            </w:r>
          </w:p>
        </w:tc>
        <w:tc>
          <w:tcPr>
            <w:tcW w:w="1667" w:type="pct"/>
          </w:tcPr>
          <w:p w14:paraId="7B2A416C" w14:textId="77777777" w:rsidR="00F4388A" w:rsidRPr="0051557F" w:rsidRDefault="00F4388A" w:rsidP="00E32156">
            <w:pPr>
              <w:pStyle w:val="TableParagraph"/>
              <w:ind w:left="0"/>
              <w:jc w:val="center"/>
            </w:pPr>
            <w:r w:rsidRPr="0051557F">
              <w:rPr>
                <w:spacing w:val="-2"/>
              </w:rPr>
              <w:t xml:space="preserve">CPB7,5+ </w:t>
            </w:r>
            <w:r w:rsidRPr="0051557F">
              <w:t>(n</w:t>
            </w:r>
            <w:r w:rsidRPr="0051557F">
              <w:rPr>
                <w:spacing w:val="-1"/>
              </w:rPr>
              <w:t xml:space="preserve"> </w:t>
            </w:r>
            <w:r w:rsidRPr="0051557F">
              <w:rPr>
                <w:spacing w:val="-4"/>
              </w:rPr>
              <w:t>=764) 19,3</w:t>
            </w:r>
          </w:p>
        </w:tc>
      </w:tr>
      <w:tr w:rsidR="00F4388A" w:rsidRPr="0051557F" w14:paraId="46DF9A28" w14:textId="77777777" w:rsidTr="00E32156">
        <w:trPr>
          <w:trHeight w:val="532"/>
        </w:trPr>
        <w:tc>
          <w:tcPr>
            <w:tcW w:w="1665" w:type="pct"/>
          </w:tcPr>
          <w:p w14:paraId="2DF0010A" w14:textId="77777777" w:rsidR="00F4388A" w:rsidRPr="0051557F" w:rsidRDefault="00F4388A" w:rsidP="00E32156">
            <w:pPr>
              <w:pStyle w:val="TableParagraph"/>
              <w:ind w:left="0"/>
            </w:pPr>
            <w:r w:rsidRPr="0051557F">
              <w:t>razmerje</w:t>
            </w:r>
            <w:r w:rsidRPr="0051557F">
              <w:rPr>
                <w:spacing w:val="-12"/>
              </w:rPr>
              <w:t xml:space="preserve"> </w:t>
            </w:r>
            <w:r w:rsidRPr="0051557F">
              <w:t>ogroženosti</w:t>
            </w:r>
            <w:r w:rsidRPr="0051557F">
              <w:rPr>
                <w:spacing w:val="-11"/>
              </w:rPr>
              <w:t xml:space="preserve"> </w:t>
            </w:r>
            <w:r w:rsidRPr="0051557F">
              <w:t>[95-</w:t>
            </w:r>
            <w:r w:rsidRPr="0051557F">
              <w:rPr>
                <w:spacing w:val="-10"/>
              </w:rPr>
              <w:t xml:space="preserve">% </w:t>
            </w:r>
            <w:r w:rsidRPr="0051557F">
              <w:t>interval</w:t>
            </w:r>
            <w:r w:rsidRPr="0051557F">
              <w:rPr>
                <w:spacing w:val="-7"/>
              </w:rPr>
              <w:t xml:space="preserve"> </w:t>
            </w:r>
            <w:r w:rsidRPr="0051557F">
              <w:rPr>
                <w:spacing w:val="-2"/>
              </w:rPr>
              <w:t>zaupanja]</w:t>
            </w:r>
            <w:r w:rsidRPr="0051557F">
              <w:rPr>
                <w:spacing w:val="-2"/>
                <w:vertAlign w:val="superscript"/>
              </w:rPr>
              <w:t>2</w:t>
            </w:r>
          </w:p>
        </w:tc>
        <w:tc>
          <w:tcPr>
            <w:tcW w:w="3335" w:type="pct"/>
            <w:gridSpan w:val="2"/>
          </w:tcPr>
          <w:p w14:paraId="6B64B5A5" w14:textId="77777777" w:rsidR="00F4388A" w:rsidRPr="0051557F" w:rsidRDefault="00F4388A" w:rsidP="00E32156">
            <w:pPr>
              <w:pStyle w:val="TableParagraph"/>
              <w:ind w:left="0"/>
              <w:jc w:val="center"/>
            </w:pPr>
            <w:r w:rsidRPr="0051557F">
              <w:t>0,86</w:t>
            </w:r>
            <w:r w:rsidRPr="0051557F">
              <w:rPr>
                <w:spacing w:val="-3"/>
              </w:rPr>
              <w:t xml:space="preserve"> </w:t>
            </w:r>
            <w:r w:rsidRPr="0051557F">
              <w:t>[0,75;</w:t>
            </w:r>
            <w:r w:rsidRPr="0051557F">
              <w:rPr>
                <w:spacing w:val="-3"/>
              </w:rPr>
              <w:t xml:space="preserve"> </w:t>
            </w:r>
            <w:r w:rsidRPr="0051557F">
              <w:rPr>
                <w:spacing w:val="-2"/>
              </w:rPr>
              <w:t>0,98]</w:t>
            </w:r>
          </w:p>
          <w:p w14:paraId="1199730E" w14:textId="77777777" w:rsidR="00F4388A" w:rsidRPr="0051557F" w:rsidRDefault="00F4388A" w:rsidP="00E32156">
            <w:pPr>
              <w:pStyle w:val="TableParagraph"/>
              <w:ind w:left="0"/>
              <w:jc w:val="center"/>
            </w:pPr>
            <w:r w:rsidRPr="0051557F">
              <w:t>(p-vrednost</w:t>
            </w:r>
            <w:r w:rsidRPr="0051557F">
              <w:rPr>
                <w:spacing w:val="-4"/>
              </w:rPr>
              <w:t xml:space="preserve"> </w:t>
            </w:r>
            <w:r w:rsidRPr="0051557F">
              <w:t>=</w:t>
            </w:r>
            <w:r w:rsidRPr="0051557F">
              <w:rPr>
                <w:spacing w:val="-3"/>
              </w:rPr>
              <w:t xml:space="preserve"> </w:t>
            </w:r>
            <w:r w:rsidRPr="0051557F">
              <w:rPr>
                <w:spacing w:val="-2"/>
              </w:rPr>
              <w:t>0,0185)</w:t>
            </w:r>
          </w:p>
        </w:tc>
      </w:tr>
      <w:tr w:rsidR="00F4388A" w:rsidRPr="0051557F" w14:paraId="5BF51F50" w14:textId="77777777" w:rsidTr="00E32156">
        <w:trPr>
          <w:trHeight w:val="264"/>
        </w:trPr>
        <w:tc>
          <w:tcPr>
            <w:tcW w:w="5000" w:type="pct"/>
            <w:gridSpan w:val="3"/>
          </w:tcPr>
          <w:p w14:paraId="0B29C19B" w14:textId="77777777" w:rsidR="00F4388A" w:rsidRPr="0051557F" w:rsidRDefault="00F4388A" w:rsidP="00E32156">
            <w:pPr>
              <w:pStyle w:val="TableParagraph"/>
              <w:ind w:left="0"/>
            </w:pPr>
            <w:r w:rsidRPr="0051557F">
              <w:t>Objektivni</w:t>
            </w:r>
            <w:r w:rsidRPr="0051557F">
              <w:rPr>
                <w:spacing w:val="-6"/>
              </w:rPr>
              <w:t xml:space="preserve"> </w:t>
            </w:r>
            <w:r w:rsidRPr="0051557F">
              <w:rPr>
                <w:spacing w:val="-2"/>
              </w:rPr>
              <w:t>odgovor</w:t>
            </w:r>
            <w:r w:rsidRPr="0051557F">
              <w:rPr>
                <w:spacing w:val="-2"/>
                <w:vertAlign w:val="superscript"/>
              </w:rPr>
              <w:t>1</w:t>
            </w:r>
          </w:p>
        </w:tc>
      </w:tr>
      <w:tr w:rsidR="00F4388A" w:rsidRPr="0051557F" w14:paraId="787F7F0C" w14:textId="77777777" w:rsidTr="00E32156">
        <w:trPr>
          <w:trHeight w:val="449"/>
        </w:trPr>
        <w:tc>
          <w:tcPr>
            <w:tcW w:w="1665" w:type="pct"/>
            <w:vMerge w:val="restart"/>
            <w:tcBorders>
              <w:bottom w:val="single" w:sz="4" w:space="0" w:color="auto"/>
            </w:tcBorders>
          </w:tcPr>
          <w:p w14:paraId="65BF2F41" w14:textId="77777777" w:rsidR="00F4388A" w:rsidRPr="0051557F" w:rsidRDefault="00F4388A" w:rsidP="00E32156">
            <w:pPr>
              <w:pStyle w:val="TableParagraph"/>
              <w:ind w:left="0"/>
            </w:pPr>
            <w:r w:rsidRPr="0051557F">
              <w:t>delež</w:t>
            </w:r>
            <w:r w:rsidRPr="0051557F">
              <w:rPr>
                <w:spacing w:val="-4"/>
              </w:rPr>
              <w:t xml:space="preserve"> </w:t>
            </w:r>
            <w:r w:rsidRPr="0051557F">
              <w:rPr>
                <w:spacing w:val="-2"/>
              </w:rPr>
              <w:t>odgovorov</w:t>
            </w:r>
          </w:p>
        </w:tc>
        <w:tc>
          <w:tcPr>
            <w:tcW w:w="1668" w:type="pct"/>
            <w:tcBorders>
              <w:bottom w:val="single" w:sz="4" w:space="0" w:color="auto"/>
            </w:tcBorders>
          </w:tcPr>
          <w:p w14:paraId="7284BFBB" w14:textId="77777777" w:rsidR="00F4388A" w:rsidRPr="0051557F" w:rsidRDefault="00F4388A" w:rsidP="00E32156">
            <w:pPr>
              <w:pStyle w:val="TableParagraph"/>
              <w:ind w:left="0"/>
              <w:jc w:val="center"/>
            </w:pPr>
            <w:r w:rsidRPr="0051557F">
              <w:rPr>
                <w:spacing w:val="-5"/>
              </w:rPr>
              <w:t xml:space="preserve">CP </w:t>
            </w:r>
            <w:r w:rsidRPr="0051557F">
              <w:t>(n</w:t>
            </w:r>
            <w:r w:rsidRPr="0051557F">
              <w:rPr>
                <w:spacing w:val="-1"/>
              </w:rPr>
              <w:t xml:space="preserve"> </w:t>
            </w:r>
            <w:r w:rsidRPr="0051557F">
              <w:t>=</w:t>
            </w:r>
            <w:r w:rsidRPr="0051557F">
              <w:rPr>
                <w:spacing w:val="-1"/>
              </w:rPr>
              <w:t xml:space="preserve"> </w:t>
            </w:r>
            <w:r w:rsidRPr="0051557F">
              <w:rPr>
                <w:spacing w:val="-4"/>
              </w:rPr>
              <w:t xml:space="preserve">277) </w:t>
            </w:r>
            <w:r w:rsidRPr="0051557F">
              <w:rPr>
                <w:spacing w:val="-2"/>
              </w:rPr>
              <w:t>54,9%</w:t>
            </w:r>
          </w:p>
        </w:tc>
        <w:tc>
          <w:tcPr>
            <w:tcW w:w="1667" w:type="pct"/>
            <w:tcBorders>
              <w:bottom w:val="single" w:sz="4" w:space="0" w:color="auto"/>
            </w:tcBorders>
          </w:tcPr>
          <w:p w14:paraId="69BC5115" w14:textId="77777777" w:rsidR="00F4388A" w:rsidRPr="0051557F" w:rsidRDefault="00F4388A" w:rsidP="00E32156">
            <w:pPr>
              <w:pStyle w:val="TableParagraph"/>
              <w:ind w:left="0"/>
              <w:jc w:val="center"/>
            </w:pPr>
            <w:r w:rsidRPr="0051557F">
              <w:rPr>
                <w:spacing w:val="-2"/>
              </w:rPr>
              <w:t xml:space="preserve">CPB7,5+ </w:t>
            </w:r>
            <w:r w:rsidRPr="0051557F">
              <w:t>(n</w:t>
            </w:r>
            <w:r w:rsidRPr="0051557F">
              <w:rPr>
                <w:spacing w:val="-1"/>
              </w:rPr>
              <w:t xml:space="preserve"> </w:t>
            </w:r>
            <w:r w:rsidRPr="0051557F">
              <w:t>=</w:t>
            </w:r>
            <w:r w:rsidRPr="0051557F">
              <w:rPr>
                <w:spacing w:val="-1"/>
              </w:rPr>
              <w:t xml:space="preserve"> </w:t>
            </w:r>
            <w:r w:rsidRPr="0051557F">
              <w:rPr>
                <w:spacing w:val="-4"/>
              </w:rPr>
              <w:t xml:space="preserve">272) </w:t>
            </w:r>
            <w:r w:rsidRPr="0051557F">
              <w:rPr>
                <w:spacing w:val="-2"/>
              </w:rPr>
              <w:t>64,7%</w:t>
            </w:r>
          </w:p>
        </w:tc>
      </w:tr>
      <w:tr w:rsidR="00F4388A" w:rsidRPr="0051557F" w14:paraId="76438BF8" w14:textId="77777777" w:rsidTr="00E32156">
        <w:trPr>
          <w:trHeight w:val="258"/>
        </w:trPr>
        <w:tc>
          <w:tcPr>
            <w:tcW w:w="1665" w:type="pct"/>
            <w:vMerge/>
          </w:tcPr>
          <w:p w14:paraId="4E39E931" w14:textId="77777777" w:rsidR="00F4388A" w:rsidRPr="0051557F" w:rsidRDefault="00F4388A" w:rsidP="00E32156"/>
        </w:tc>
        <w:tc>
          <w:tcPr>
            <w:tcW w:w="3335" w:type="pct"/>
            <w:gridSpan w:val="2"/>
          </w:tcPr>
          <w:p w14:paraId="1EB3E421" w14:textId="77777777" w:rsidR="00F4388A" w:rsidRPr="0051557F" w:rsidRDefault="00F4388A" w:rsidP="00E32156">
            <w:pPr>
              <w:pStyle w:val="TableParagraph"/>
              <w:ind w:left="0"/>
              <w:jc w:val="center"/>
            </w:pPr>
            <w:r w:rsidRPr="0051557F">
              <w:t>(p-vrednost</w:t>
            </w:r>
            <w:r w:rsidRPr="0051557F">
              <w:rPr>
                <w:spacing w:val="-4"/>
              </w:rPr>
              <w:t xml:space="preserve"> </w:t>
            </w:r>
            <w:r w:rsidRPr="0051557F">
              <w:t>=</w:t>
            </w:r>
            <w:r w:rsidRPr="0051557F">
              <w:rPr>
                <w:spacing w:val="-3"/>
              </w:rPr>
              <w:t xml:space="preserve"> </w:t>
            </w:r>
            <w:r w:rsidRPr="0051557F">
              <w:rPr>
                <w:spacing w:val="-2"/>
              </w:rPr>
              <w:t>0,0188)</w:t>
            </w:r>
          </w:p>
        </w:tc>
      </w:tr>
      <w:tr w:rsidR="00F4388A" w:rsidRPr="0051557F" w14:paraId="5A34F160" w14:textId="77777777" w:rsidTr="00E32156">
        <w:trPr>
          <w:trHeight w:val="258"/>
        </w:trPr>
        <w:tc>
          <w:tcPr>
            <w:tcW w:w="5000" w:type="pct"/>
            <w:gridSpan w:val="3"/>
          </w:tcPr>
          <w:p w14:paraId="185D9BF6" w14:textId="77777777" w:rsidR="00F4388A" w:rsidRPr="0051557F" w:rsidRDefault="00F4388A" w:rsidP="00E32156">
            <w:pPr>
              <w:pStyle w:val="TableParagraph"/>
              <w:ind w:left="0"/>
            </w:pPr>
            <w:r w:rsidRPr="0051557F">
              <w:t>Celokupno</w:t>
            </w:r>
            <w:r w:rsidRPr="0051557F">
              <w:rPr>
                <w:spacing w:val="-7"/>
              </w:rPr>
              <w:t xml:space="preserve"> </w:t>
            </w:r>
            <w:r w:rsidRPr="0051557F">
              <w:rPr>
                <w:spacing w:val="-2"/>
              </w:rPr>
              <w:t>preživetje</w:t>
            </w:r>
            <w:r w:rsidRPr="0051557F">
              <w:rPr>
                <w:spacing w:val="-2"/>
                <w:vertAlign w:val="superscript"/>
              </w:rPr>
              <w:t>3</w:t>
            </w:r>
          </w:p>
        </w:tc>
      </w:tr>
      <w:tr w:rsidR="00F4388A" w:rsidRPr="0051557F" w14:paraId="4193D263" w14:textId="77777777" w:rsidTr="00E32156">
        <w:trPr>
          <w:trHeight w:val="449"/>
        </w:trPr>
        <w:tc>
          <w:tcPr>
            <w:tcW w:w="1665" w:type="pct"/>
          </w:tcPr>
          <w:p w14:paraId="3C1CD4E1" w14:textId="77777777" w:rsidR="00F4388A" w:rsidRPr="0051557F" w:rsidRDefault="00F4388A" w:rsidP="00E32156">
            <w:r w:rsidRPr="0051557F">
              <w:t>mediana</w:t>
            </w:r>
            <w:r w:rsidRPr="0051557F">
              <w:rPr>
                <w:spacing w:val="-1"/>
              </w:rPr>
              <w:t xml:space="preserve"> </w:t>
            </w:r>
            <w:r w:rsidRPr="0051557F">
              <w:rPr>
                <w:spacing w:val="-2"/>
              </w:rPr>
              <w:t>(meseci)</w:t>
            </w:r>
          </w:p>
        </w:tc>
        <w:tc>
          <w:tcPr>
            <w:tcW w:w="1668" w:type="pct"/>
          </w:tcPr>
          <w:p w14:paraId="391F8FE2" w14:textId="77777777" w:rsidR="00F4388A" w:rsidRPr="0051557F" w:rsidRDefault="00F4388A" w:rsidP="00E32156">
            <w:pPr>
              <w:pStyle w:val="TableParagraph"/>
              <w:ind w:left="0"/>
              <w:jc w:val="center"/>
            </w:pPr>
            <w:r w:rsidRPr="0051557F">
              <w:rPr>
                <w:spacing w:val="-5"/>
              </w:rPr>
              <w:t xml:space="preserve">CP </w:t>
            </w:r>
            <w:r w:rsidRPr="0051557F">
              <w:t>(n</w:t>
            </w:r>
            <w:r w:rsidRPr="0051557F">
              <w:rPr>
                <w:spacing w:val="-1"/>
              </w:rPr>
              <w:t xml:space="preserve"> </w:t>
            </w:r>
            <w:r w:rsidRPr="0051557F">
              <w:t>=</w:t>
            </w:r>
            <w:r w:rsidRPr="0051557F">
              <w:rPr>
                <w:spacing w:val="-1"/>
              </w:rPr>
              <w:t xml:space="preserve"> </w:t>
            </w:r>
            <w:r w:rsidRPr="0051557F">
              <w:rPr>
                <w:spacing w:val="-4"/>
              </w:rPr>
              <w:t>764) 58,0</w:t>
            </w:r>
          </w:p>
        </w:tc>
        <w:tc>
          <w:tcPr>
            <w:tcW w:w="1667" w:type="pct"/>
          </w:tcPr>
          <w:p w14:paraId="0ADFAA45" w14:textId="77777777" w:rsidR="00F4388A" w:rsidRPr="0051557F" w:rsidRDefault="00F4388A" w:rsidP="00E32156">
            <w:pPr>
              <w:pStyle w:val="TableParagraph"/>
              <w:ind w:left="0"/>
              <w:jc w:val="center"/>
            </w:pPr>
            <w:r w:rsidRPr="0051557F">
              <w:rPr>
                <w:spacing w:val="-2"/>
              </w:rPr>
              <w:t xml:space="preserve">CPB7,5+ </w:t>
            </w:r>
            <w:r w:rsidRPr="0051557F">
              <w:t>(n</w:t>
            </w:r>
            <w:r w:rsidRPr="0051557F">
              <w:rPr>
                <w:spacing w:val="-1"/>
              </w:rPr>
              <w:t xml:space="preserve"> </w:t>
            </w:r>
            <w:r w:rsidRPr="0051557F">
              <w:t>=</w:t>
            </w:r>
            <w:r w:rsidRPr="0051557F">
              <w:rPr>
                <w:spacing w:val="-1"/>
              </w:rPr>
              <w:t xml:space="preserve"> </w:t>
            </w:r>
            <w:r w:rsidRPr="0051557F">
              <w:rPr>
                <w:spacing w:val="-4"/>
              </w:rPr>
              <w:t>764) 57,4</w:t>
            </w:r>
          </w:p>
        </w:tc>
      </w:tr>
      <w:tr w:rsidR="00F4388A" w:rsidRPr="0051557F" w14:paraId="052BD7F7" w14:textId="77777777" w:rsidTr="00E32156">
        <w:trPr>
          <w:trHeight w:val="521"/>
        </w:trPr>
        <w:tc>
          <w:tcPr>
            <w:tcW w:w="1665" w:type="pct"/>
          </w:tcPr>
          <w:p w14:paraId="5EFAF814" w14:textId="77777777" w:rsidR="00F4388A" w:rsidRPr="0051557F" w:rsidRDefault="00F4388A" w:rsidP="00E32156">
            <w:r w:rsidRPr="0051557F">
              <w:t>razmerje</w:t>
            </w:r>
            <w:r w:rsidRPr="0051557F">
              <w:rPr>
                <w:spacing w:val="-12"/>
              </w:rPr>
              <w:t xml:space="preserve"> </w:t>
            </w:r>
            <w:r w:rsidRPr="0051557F">
              <w:t>ogroženosti</w:t>
            </w:r>
            <w:r w:rsidRPr="0051557F">
              <w:rPr>
                <w:spacing w:val="-11"/>
              </w:rPr>
              <w:t xml:space="preserve"> </w:t>
            </w:r>
            <w:r w:rsidRPr="0051557F">
              <w:t>[95-</w:t>
            </w:r>
            <w:r w:rsidRPr="0051557F">
              <w:rPr>
                <w:spacing w:val="-10"/>
              </w:rPr>
              <w:t xml:space="preserve">% </w:t>
            </w:r>
            <w:r w:rsidRPr="0051557F">
              <w:t xml:space="preserve">interval </w:t>
            </w:r>
            <w:r w:rsidRPr="0051557F">
              <w:rPr>
                <w:spacing w:val="-2"/>
              </w:rPr>
              <w:t>zaupanja]</w:t>
            </w:r>
          </w:p>
        </w:tc>
        <w:tc>
          <w:tcPr>
            <w:tcW w:w="3335" w:type="pct"/>
            <w:gridSpan w:val="2"/>
          </w:tcPr>
          <w:p w14:paraId="5D0C087B" w14:textId="77777777" w:rsidR="00F4388A" w:rsidRPr="0051557F" w:rsidRDefault="00F4388A" w:rsidP="00E32156">
            <w:pPr>
              <w:pStyle w:val="TableParagraph"/>
              <w:ind w:left="0"/>
              <w:jc w:val="center"/>
            </w:pPr>
            <w:r w:rsidRPr="0051557F">
              <w:t>0,99</w:t>
            </w:r>
            <w:r w:rsidRPr="0051557F">
              <w:rPr>
                <w:spacing w:val="-3"/>
              </w:rPr>
              <w:t xml:space="preserve"> </w:t>
            </w:r>
            <w:r w:rsidRPr="0051557F">
              <w:t>[0,85;</w:t>
            </w:r>
            <w:r w:rsidRPr="0051557F">
              <w:rPr>
                <w:spacing w:val="-3"/>
              </w:rPr>
              <w:t xml:space="preserve"> </w:t>
            </w:r>
            <w:r w:rsidRPr="0051557F">
              <w:rPr>
                <w:spacing w:val="-2"/>
              </w:rPr>
              <w:t>1,15]</w:t>
            </w:r>
          </w:p>
          <w:p w14:paraId="31AE4222" w14:textId="77777777" w:rsidR="00F4388A" w:rsidRPr="0051557F" w:rsidRDefault="00F4388A" w:rsidP="00E32156">
            <w:pPr>
              <w:pStyle w:val="TableParagraph"/>
              <w:ind w:left="0"/>
              <w:jc w:val="center"/>
            </w:pPr>
            <w:r w:rsidRPr="0051557F">
              <w:t>(p-vrednost</w:t>
            </w:r>
            <w:r w:rsidRPr="0051557F">
              <w:rPr>
                <w:spacing w:val="-4"/>
              </w:rPr>
              <w:t xml:space="preserve"> </w:t>
            </w:r>
            <w:r w:rsidRPr="0051557F">
              <w:t>=</w:t>
            </w:r>
            <w:r w:rsidRPr="0051557F">
              <w:rPr>
                <w:spacing w:val="-3"/>
              </w:rPr>
              <w:t xml:space="preserve"> </w:t>
            </w:r>
            <w:r w:rsidRPr="0051557F">
              <w:rPr>
                <w:spacing w:val="-2"/>
              </w:rPr>
              <w:t>0,8910)</w:t>
            </w:r>
          </w:p>
        </w:tc>
      </w:tr>
    </w:tbl>
    <w:p w14:paraId="7E08C863" w14:textId="77777777" w:rsidR="00F4388A" w:rsidRPr="0051557F" w:rsidRDefault="00F4388A" w:rsidP="0025351A">
      <w:pPr>
        <w:pStyle w:val="BodyText"/>
        <w:rPr>
          <w:b/>
        </w:rPr>
      </w:pPr>
    </w:p>
    <w:p w14:paraId="31FC7DDE" w14:textId="77777777" w:rsidR="00F67189" w:rsidRPr="0051557F" w:rsidRDefault="00C201B1" w:rsidP="0025351A">
      <w:r w:rsidRPr="0051557F">
        <w:rPr>
          <w:position w:val="6"/>
        </w:rPr>
        <w:t>1</w:t>
      </w:r>
      <w:r w:rsidRPr="0051557F">
        <w:t>Pri</w:t>
      </w:r>
      <w:r w:rsidRPr="0051557F">
        <w:rPr>
          <w:spacing w:val="-2"/>
        </w:rPr>
        <w:t xml:space="preserve"> </w:t>
      </w:r>
      <w:r w:rsidRPr="0051557F">
        <w:t>bolnicah</w:t>
      </w:r>
      <w:r w:rsidRPr="0051557F">
        <w:rPr>
          <w:spacing w:val="-2"/>
        </w:rPr>
        <w:t xml:space="preserve"> </w:t>
      </w:r>
      <w:r w:rsidRPr="0051557F">
        <w:t>z</w:t>
      </w:r>
      <w:r w:rsidRPr="0051557F">
        <w:rPr>
          <w:spacing w:val="-2"/>
        </w:rPr>
        <w:t xml:space="preserve"> </w:t>
      </w:r>
      <w:r w:rsidRPr="0051557F">
        <w:t>merljivo</w:t>
      </w:r>
      <w:r w:rsidRPr="0051557F">
        <w:rPr>
          <w:spacing w:val="-1"/>
        </w:rPr>
        <w:t xml:space="preserve"> </w:t>
      </w:r>
      <w:r w:rsidRPr="0051557F">
        <w:t>boleznijo</w:t>
      </w:r>
      <w:r w:rsidRPr="0051557F">
        <w:rPr>
          <w:spacing w:val="-1"/>
        </w:rPr>
        <w:t xml:space="preserve"> </w:t>
      </w:r>
      <w:r w:rsidRPr="0051557F">
        <w:t>pred</w:t>
      </w:r>
      <w:r w:rsidRPr="0051557F">
        <w:rPr>
          <w:spacing w:val="-2"/>
        </w:rPr>
        <w:t xml:space="preserve"> </w:t>
      </w:r>
      <w:r w:rsidRPr="0051557F">
        <w:t>začetkom</w:t>
      </w:r>
      <w:r w:rsidRPr="0051557F">
        <w:rPr>
          <w:spacing w:val="-1"/>
        </w:rPr>
        <w:t xml:space="preserve"> </w:t>
      </w:r>
      <w:r w:rsidRPr="0051557F">
        <w:rPr>
          <w:spacing w:val="-2"/>
        </w:rPr>
        <w:t>zdravljenja.</w:t>
      </w:r>
    </w:p>
    <w:p w14:paraId="3E7589E3" w14:textId="77777777" w:rsidR="00F67189" w:rsidRPr="0051557F" w:rsidRDefault="00C201B1" w:rsidP="0025351A">
      <w:r w:rsidRPr="0051557F">
        <w:rPr>
          <w:position w:val="6"/>
        </w:rPr>
        <w:t>2</w:t>
      </w:r>
      <w:r w:rsidRPr="0051557F">
        <w:t>Analiza</w:t>
      </w:r>
      <w:r w:rsidRPr="0051557F">
        <w:rPr>
          <w:spacing w:val="-1"/>
        </w:rPr>
        <w:t xml:space="preserve"> </w:t>
      </w:r>
      <w:r w:rsidRPr="0051557F">
        <w:t>podatkov</w:t>
      </w:r>
      <w:r w:rsidRPr="0051557F">
        <w:rPr>
          <w:spacing w:val="-1"/>
        </w:rPr>
        <w:t xml:space="preserve"> </w:t>
      </w:r>
      <w:r w:rsidRPr="0051557F">
        <w:t>PFS,</w:t>
      </w:r>
      <w:r w:rsidRPr="0051557F">
        <w:rPr>
          <w:spacing w:val="-1"/>
        </w:rPr>
        <w:t xml:space="preserve"> </w:t>
      </w:r>
      <w:r w:rsidRPr="0051557F">
        <w:t>ocenjenih</w:t>
      </w:r>
      <w:r w:rsidRPr="0051557F">
        <w:rPr>
          <w:spacing w:val="-1"/>
        </w:rPr>
        <w:t xml:space="preserve"> </w:t>
      </w:r>
      <w:r w:rsidRPr="0051557F">
        <w:t>s</w:t>
      </w:r>
      <w:r w:rsidRPr="0051557F">
        <w:rPr>
          <w:spacing w:val="-2"/>
        </w:rPr>
        <w:t xml:space="preserve"> </w:t>
      </w:r>
      <w:r w:rsidRPr="0051557F">
        <w:t>strani</w:t>
      </w:r>
      <w:r w:rsidRPr="0051557F">
        <w:rPr>
          <w:spacing w:val="-1"/>
        </w:rPr>
        <w:t xml:space="preserve"> </w:t>
      </w:r>
      <w:r w:rsidRPr="0051557F">
        <w:t>raziskovalca,</w:t>
      </w:r>
      <w:r w:rsidRPr="0051557F">
        <w:rPr>
          <w:spacing w:val="-1"/>
        </w:rPr>
        <w:t xml:space="preserve"> </w:t>
      </w:r>
      <w:r w:rsidRPr="0051557F">
        <w:t>zbranih</w:t>
      </w:r>
      <w:r w:rsidRPr="0051557F">
        <w:rPr>
          <w:spacing w:val="-1"/>
        </w:rPr>
        <w:t xml:space="preserve"> </w:t>
      </w:r>
      <w:r w:rsidRPr="0051557F">
        <w:t>do</w:t>
      </w:r>
      <w:r w:rsidRPr="0051557F">
        <w:rPr>
          <w:spacing w:val="-1"/>
        </w:rPr>
        <w:t xml:space="preserve"> </w:t>
      </w:r>
      <w:r w:rsidRPr="0051557F">
        <w:t>30.</w:t>
      </w:r>
      <w:r w:rsidRPr="0051557F">
        <w:rPr>
          <w:spacing w:val="-1"/>
        </w:rPr>
        <w:t xml:space="preserve"> </w:t>
      </w:r>
      <w:r w:rsidRPr="0051557F">
        <w:t>novembra</w:t>
      </w:r>
      <w:r w:rsidRPr="0051557F">
        <w:rPr>
          <w:spacing w:val="-1"/>
        </w:rPr>
        <w:t xml:space="preserve"> </w:t>
      </w:r>
      <w:r w:rsidRPr="0051557F">
        <w:rPr>
          <w:spacing w:val="-2"/>
        </w:rPr>
        <w:t>2010.</w:t>
      </w:r>
    </w:p>
    <w:p w14:paraId="3E3793F2" w14:textId="77777777" w:rsidR="00F67189" w:rsidRPr="0051557F" w:rsidRDefault="00C201B1" w:rsidP="0025351A">
      <w:r w:rsidRPr="0051557F">
        <w:rPr>
          <w:position w:val="6"/>
        </w:rPr>
        <w:t>3</w:t>
      </w:r>
      <w:r w:rsidRPr="0051557F">
        <w:t>Končno</w:t>
      </w:r>
      <w:r w:rsidRPr="0051557F">
        <w:rPr>
          <w:spacing w:val="-1"/>
        </w:rPr>
        <w:t xml:space="preserve"> </w:t>
      </w:r>
      <w:r w:rsidRPr="0051557F">
        <w:t>analizo</w:t>
      </w:r>
      <w:r w:rsidRPr="0051557F">
        <w:rPr>
          <w:spacing w:val="-2"/>
        </w:rPr>
        <w:t xml:space="preserve"> </w:t>
      </w:r>
      <w:r w:rsidRPr="0051557F">
        <w:t>OS so</w:t>
      </w:r>
      <w:r w:rsidRPr="0051557F">
        <w:rPr>
          <w:spacing w:val="-1"/>
        </w:rPr>
        <w:t xml:space="preserve"> </w:t>
      </w:r>
      <w:r w:rsidRPr="0051557F">
        <w:t>opravili,</w:t>
      </w:r>
      <w:r w:rsidRPr="0051557F">
        <w:rPr>
          <w:spacing w:val="-2"/>
        </w:rPr>
        <w:t xml:space="preserve"> </w:t>
      </w:r>
      <w:r w:rsidRPr="0051557F">
        <w:t>ko je</w:t>
      </w:r>
      <w:r w:rsidRPr="0051557F">
        <w:rPr>
          <w:spacing w:val="-1"/>
        </w:rPr>
        <w:t xml:space="preserve"> </w:t>
      </w:r>
      <w:r w:rsidRPr="0051557F">
        <w:t>46,7</w:t>
      </w:r>
      <w:r w:rsidRPr="0051557F">
        <w:rPr>
          <w:spacing w:val="-2"/>
        </w:rPr>
        <w:t xml:space="preserve"> </w:t>
      </w:r>
      <w:r w:rsidRPr="0051557F">
        <w:t>% bolnic</w:t>
      </w:r>
      <w:r w:rsidRPr="0051557F">
        <w:rPr>
          <w:spacing w:val="-2"/>
        </w:rPr>
        <w:t xml:space="preserve"> </w:t>
      </w:r>
      <w:r w:rsidRPr="0051557F">
        <w:t>umrlo</w:t>
      </w:r>
      <w:r w:rsidRPr="0051557F">
        <w:rPr>
          <w:spacing w:val="-2"/>
        </w:rPr>
        <w:t xml:space="preserve"> </w:t>
      </w:r>
      <w:r w:rsidRPr="0051557F">
        <w:t>(s podatki</w:t>
      </w:r>
      <w:r w:rsidRPr="0051557F">
        <w:rPr>
          <w:spacing w:val="-1"/>
        </w:rPr>
        <w:t xml:space="preserve"> </w:t>
      </w:r>
      <w:r w:rsidRPr="0051557F">
        <w:t>zbranimi</w:t>
      </w:r>
      <w:r w:rsidRPr="0051557F">
        <w:rPr>
          <w:spacing w:val="-1"/>
        </w:rPr>
        <w:t xml:space="preserve"> </w:t>
      </w:r>
      <w:r w:rsidRPr="0051557F">
        <w:t>do</w:t>
      </w:r>
      <w:r w:rsidRPr="0051557F">
        <w:rPr>
          <w:spacing w:val="-1"/>
        </w:rPr>
        <w:t xml:space="preserve"> </w:t>
      </w:r>
      <w:r w:rsidRPr="0051557F">
        <w:t>31.</w:t>
      </w:r>
      <w:r w:rsidRPr="0051557F">
        <w:rPr>
          <w:spacing w:val="-1"/>
        </w:rPr>
        <w:t xml:space="preserve"> </w:t>
      </w:r>
      <w:r w:rsidRPr="0051557F">
        <w:t xml:space="preserve">marca </w:t>
      </w:r>
      <w:r w:rsidRPr="0051557F">
        <w:rPr>
          <w:spacing w:val="-2"/>
        </w:rPr>
        <w:t>2013).</w:t>
      </w:r>
    </w:p>
    <w:p w14:paraId="75337384" w14:textId="77777777" w:rsidR="00F67189" w:rsidRPr="0051557F" w:rsidRDefault="00F67189" w:rsidP="0025351A">
      <w:pPr>
        <w:pStyle w:val="BodyText"/>
      </w:pPr>
    </w:p>
    <w:p w14:paraId="51E38F88" w14:textId="77777777" w:rsidR="00F67189" w:rsidRPr="0051557F" w:rsidRDefault="00C201B1" w:rsidP="0025351A">
      <w:pPr>
        <w:pStyle w:val="BodyText"/>
      </w:pPr>
      <w:r w:rsidRPr="0051557F">
        <w:t>Primarna analiza podatkov PFS, ocenjenih s strani raziskovalca, zbranih do 28. februarja 2010 je pokazala</w:t>
      </w:r>
      <w:r w:rsidRPr="0051557F">
        <w:rPr>
          <w:spacing w:val="-3"/>
        </w:rPr>
        <w:t xml:space="preserve"> </w:t>
      </w:r>
      <w:r w:rsidRPr="0051557F">
        <w:t>nestratificirano</w:t>
      </w:r>
      <w:r w:rsidRPr="0051557F">
        <w:rPr>
          <w:spacing w:val="-3"/>
        </w:rPr>
        <w:t xml:space="preserve"> </w:t>
      </w:r>
      <w:r w:rsidRPr="0051557F">
        <w:t>razmerje</w:t>
      </w:r>
      <w:r w:rsidRPr="0051557F">
        <w:rPr>
          <w:spacing w:val="-4"/>
        </w:rPr>
        <w:t xml:space="preserve"> </w:t>
      </w:r>
      <w:r w:rsidRPr="0051557F">
        <w:t>ogroženosti</w:t>
      </w:r>
      <w:r w:rsidRPr="0051557F">
        <w:rPr>
          <w:spacing w:val="-3"/>
        </w:rPr>
        <w:t xml:space="preserve"> </w:t>
      </w:r>
      <w:r w:rsidRPr="0051557F">
        <w:t>0,79</w:t>
      </w:r>
      <w:r w:rsidRPr="0051557F">
        <w:rPr>
          <w:spacing w:val="-3"/>
        </w:rPr>
        <w:t xml:space="preserve"> </w:t>
      </w:r>
      <w:r w:rsidRPr="0051557F">
        <w:t>(95-%</w:t>
      </w:r>
      <w:r w:rsidRPr="0051557F">
        <w:rPr>
          <w:spacing w:val="-3"/>
        </w:rPr>
        <w:t xml:space="preserve"> </w:t>
      </w:r>
      <w:r w:rsidRPr="0051557F">
        <w:t>interval</w:t>
      </w:r>
      <w:r w:rsidRPr="0051557F">
        <w:rPr>
          <w:spacing w:val="-3"/>
        </w:rPr>
        <w:t xml:space="preserve"> </w:t>
      </w:r>
      <w:r w:rsidRPr="0051557F">
        <w:t>zaupanja:</w:t>
      </w:r>
      <w:r w:rsidRPr="0051557F">
        <w:rPr>
          <w:spacing w:val="-3"/>
        </w:rPr>
        <w:t xml:space="preserve"> </w:t>
      </w:r>
      <w:r w:rsidRPr="0051557F">
        <w:t>0,68</w:t>
      </w:r>
      <w:r w:rsidRPr="0051557F">
        <w:rPr>
          <w:spacing w:val="-3"/>
        </w:rPr>
        <w:t xml:space="preserve"> </w:t>
      </w:r>
      <w:r w:rsidRPr="0051557F">
        <w:t>-</w:t>
      </w:r>
      <w:r w:rsidRPr="0051557F">
        <w:rPr>
          <w:spacing w:val="-3"/>
        </w:rPr>
        <w:t xml:space="preserve"> </w:t>
      </w:r>
      <w:r w:rsidRPr="0051557F">
        <w:t>0,91;</w:t>
      </w:r>
      <w:r w:rsidRPr="0051557F">
        <w:rPr>
          <w:spacing w:val="-3"/>
        </w:rPr>
        <w:t xml:space="preserve"> </w:t>
      </w:r>
      <w:r w:rsidRPr="0051557F">
        <w:t>p-vrednost</w:t>
      </w:r>
      <w:r w:rsidRPr="0051557F">
        <w:rPr>
          <w:spacing w:val="-3"/>
        </w:rPr>
        <w:t xml:space="preserve"> </w:t>
      </w:r>
      <w:r w:rsidRPr="0051557F">
        <w:t>za dvostranski log rank test= 0,0010) z mediano PFS 16 mesecev v CP skupini in 18,3 meseca v</w:t>
      </w:r>
      <w:r w:rsidRPr="0051557F">
        <w:rPr>
          <w:spacing w:val="40"/>
        </w:rPr>
        <w:t xml:space="preserve"> </w:t>
      </w:r>
      <w:r w:rsidRPr="0051557F">
        <w:t>CPB7,5+ skupini.</w:t>
      </w:r>
    </w:p>
    <w:p w14:paraId="2206228F" w14:textId="77777777" w:rsidR="00F67189" w:rsidRPr="0051557F" w:rsidRDefault="00F67189" w:rsidP="0025351A">
      <w:pPr>
        <w:pStyle w:val="BodyText"/>
      </w:pPr>
    </w:p>
    <w:p w14:paraId="60688CBB" w14:textId="77777777" w:rsidR="00F67189" w:rsidRPr="0051557F" w:rsidRDefault="00C201B1" w:rsidP="0025351A">
      <w:pPr>
        <w:pStyle w:val="BodyText"/>
      </w:pPr>
      <w:r w:rsidRPr="0051557F">
        <w:t>Analize</w:t>
      </w:r>
      <w:r w:rsidRPr="0051557F">
        <w:rPr>
          <w:spacing w:val="-3"/>
        </w:rPr>
        <w:t xml:space="preserve"> </w:t>
      </w:r>
      <w:r w:rsidRPr="0051557F">
        <w:t>podskupin</w:t>
      </w:r>
      <w:r w:rsidRPr="0051557F">
        <w:rPr>
          <w:spacing w:val="-3"/>
        </w:rPr>
        <w:t xml:space="preserve"> </w:t>
      </w:r>
      <w:r w:rsidRPr="0051557F">
        <w:t>PFS,</w:t>
      </w:r>
      <w:r w:rsidRPr="0051557F">
        <w:rPr>
          <w:spacing w:val="-3"/>
        </w:rPr>
        <w:t xml:space="preserve"> </w:t>
      </w:r>
      <w:r w:rsidRPr="0051557F">
        <w:t>glede</w:t>
      </w:r>
      <w:r w:rsidRPr="0051557F">
        <w:rPr>
          <w:spacing w:val="-3"/>
        </w:rPr>
        <w:t xml:space="preserve"> </w:t>
      </w:r>
      <w:r w:rsidRPr="0051557F">
        <w:t>na</w:t>
      </w:r>
      <w:r w:rsidRPr="0051557F">
        <w:rPr>
          <w:spacing w:val="-3"/>
        </w:rPr>
        <w:t xml:space="preserve"> </w:t>
      </w:r>
      <w:r w:rsidRPr="0051557F">
        <w:t>stadij</w:t>
      </w:r>
      <w:r w:rsidRPr="0051557F">
        <w:rPr>
          <w:spacing w:val="-3"/>
        </w:rPr>
        <w:t xml:space="preserve"> </w:t>
      </w:r>
      <w:r w:rsidRPr="0051557F">
        <w:t>bolezni</w:t>
      </w:r>
      <w:r w:rsidRPr="0051557F">
        <w:rPr>
          <w:spacing w:val="-3"/>
        </w:rPr>
        <w:t xml:space="preserve"> </w:t>
      </w:r>
      <w:r w:rsidRPr="0051557F">
        <w:t>in</w:t>
      </w:r>
      <w:r w:rsidRPr="0051557F">
        <w:rPr>
          <w:spacing w:val="-3"/>
        </w:rPr>
        <w:t xml:space="preserve"> </w:t>
      </w:r>
      <w:r w:rsidRPr="0051557F">
        <w:t>stopnjo</w:t>
      </w:r>
      <w:r w:rsidRPr="0051557F">
        <w:rPr>
          <w:spacing w:val="-4"/>
        </w:rPr>
        <w:t xml:space="preserve"> </w:t>
      </w:r>
      <w:r w:rsidRPr="0051557F">
        <w:t>kirurškega</w:t>
      </w:r>
      <w:r w:rsidRPr="0051557F">
        <w:rPr>
          <w:spacing w:val="-3"/>
        </w:rPr>
        <w:t xml:space="preserve"> </w:t>
      </w:r>
      <w:r w:rsidRPr="0051557F">
        <w:t>zmanjšanja</w:t>
      </w:r>
      <w:r w:rsidRPr="0051557F">
        <w:rPr>
          <w:spacing w:val="-3"/>
        </w:rPr>
        <w:t xml:space="preserve"> </w:t>
      </w:r>
      <w:r w:rsidRPr="0051557F">
        <w:t>bolezni</w:t>
      </w:r>
      <w:r w:rsidRPr="0051557F">
        <w:rPr>
          <w:spacing w:val="-3"/>
        </w:rPr>
        <w:t xml:space="preserve"> </w:t>
      </w:r>
      <w:r w:rsidRPr="0051557F">
        <w:t>so</w:t>
      </w:r>
      <w:r w:rsidRPr="0051557F">
        <w:rPr>
          <w:spacing w:val="-3"/>
        </w:rPr>
        <w:t xml:space="preserve"> </w:t>
      </w:r>
      <w:r w:rsidRPr="0051557F">
        <w:t>povzete</w:t>
      </w:r>
      <w:r w:rsidRPr="0051557F">
        <w:rPr>
          <w:spacing w:val="-3"/>
        </w:rPr>
        <w:t xml:space="preserve"> </w:t>
      </w:r>
      <w:r w:rsidRPr="0051557F">
        <w:t xml:space="preserve">v </w:t>
      </w:r>
      <w:r w:rsidRPr="0051557F">
        <w:lastRenderedPageBreak/>
        <w:t>preglednici 19. Ti rezultati prikazujejo robustnost analize PFS, ki je prikazana v preglednici 18.</w:t>
      </w:r>
    </w:p>
    <w:p w14:paraId="25EBD866" w14:textId="77777777" w:rsidR="00F67189" w:rsidRPr="0051557F" w:rsidRDefault="00F67189" w:rsidP="0025351A">
      <w:pPr>
        <w:pStyle w:val="BodyText"/>
      </w:pPr>
    </w:p>
    <w:p w14:paraId="63D97B32" w14:textId="77777777" w:rsidR="00F67189" w:rsidRPr="0051557F" w:rsidRDefault="00C201B1" w:rsidP="0025351A">
      <w:pPr>
        <w:pStyle w:val="Heading2"/>
        <w:ind w:left="0"/>
      </w:pPr>
      <w:r w:rsidRPr="0051557F">
        <w:t>Preglednica</w:t>
      </w:r>
      <w:r w:rsidRPr="0051557F">
        <w:rPr>
          <w:spacing w:val="-3"/>
        </w:rPr>
        <w:t xml:space="preserve"> </w:t>
      </w:r>
      <w:r w:rsidRPr="0051557F">
        <w:t>19:</w:t>
      </w:r>
      <w:r w:rsidRPr="0051557F">
        <w:rPr>
          <w:spacing w:val="-3"/>
        </w:rPr>
        <w:t xml:space="preserve"> </w:t>
      </w:r>
      <w:r w:rsidRPr="0051557F">
        <w:t>Rezultati</w:t>
      </w:r>
      <w:r w:rsidRPr="0051557F">
        <w:rPr>
          <w:spacing w:val="-3"/>
        </w:rPr>
        <w:t xml:space="preserve"> </w:t>
      </w:r>
      <w:r w:rsidRPr="0051557F">
        <w:t>PFS</w:t>
      </w:r>
      <w:r w:rsidRPr="0051557F">
        <w:rPr>
          <w:vertAlign w:val="superscript"/>
        </w:rPr>
        <w:t>1</w:t>
      </w:r>
      <w:r w:rsidRPr="0051557F">
        <w:t>,</w:t>
      </w:r>
      <w:r w:rsidRPr="0051557F">
        <w:rPr>
          <w:spacing w:val="-4"/>
        </w:rPr>
        <w:t xml:space="preserve"> </w:t>
      </w:r>
      <w:r w:rsidRPr="0051557F">
        <w:t>glede</w:t>
      </w:r>
      <w:r w:rsidRPr="0051557F">
        <w:rPr>
          <w:spacing w:val="-3"/>
        </w:rPr>
        <w:t xml:space="preserve"> </w:t>
      </w:r>
      <w:r w:rsidRPr="0051557F">
        <w:t>na</w:t>
      </w:r>
      <w:r w:rsidRPr="0051557F">
        <w:rPr>
          <w:spacing w:val="-3"/>
        </w:rPr>
        <w:t xml:space="preserve"> </w:t>
      </w:r>
      <w:r w:rsidRPr="0051557F">
        <w:t>stadij</w:t>
      </w:r>
      <w:r w:rsidRPr="0051557F">
        <w:rPr>
          <w:spacing w:val="-3"/>
        </w:rPr>
        <w:t xml:space="preserve"> </w:t>
      </w:r>
      <w:r w:rsidRPr="0051557F">
        <w:t>bolezni</w:t>
      </w:r>
      <w:r w:rsidRPr="0051557F">
        <w:rPr>
          <w:spacing w:val="-3"/>
        </w:rPr>
        <w:t xml:space="preserve"> </w:t>
      </w:r>
      <w:r w:rsidRPr="0051557F">
        <w:t>in</w:t>
      </w:r>
      <w:r w:rsidRPr="0051557F">
        <w:rPr>
          <w:spacing w:val="-3"/>
        </w:rPr>
        <w:t xml:space="preserve"> </w:t>
      </w:r>
      <w:r w:rsidRPr="0051557F">
        <w:t>stopnjo</w:t>
      </w:r>
      <w:r w:rsidRPr="0051557F">
        <w:rPr>
          <w:spacing w:val="-3"/>
        </w:rPr>
        <w:t xml:space="preserve"> </w:t>
      </w:r>
      <w:r w:rsidRPr="0051557F">
        <w:t>citoredukcije</w:t>
      </w:r>
      <w:r w:rsidRPr="0051557F">
        <w:rPr>
          <w:spacing w:val="-3"/>
        </w:rPr>
        <w:t xml:space="preserve"> </w:t>
      </w:r>
      <w:r w:rsidRPr="0051557F">
        <w:t>iz</w:t>
      </w:r>
      <w:r w:rsidRPr="0051557F">
        <w:rPr>
          <w:spacing w:val="-3"/>
        </w:rPr>
        <w:t xml:space="preserve"> </w:t>
      </w:r>
      <w:r w:rsidRPr="0051557F">
        <w:t>študije BO17707 (ICON7)</w:t>
      </w:r>
    </w:p>
    <w:p w14:paraId="29582B92"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8"/>
        <w:gridCol w:w="3027"/>
        <w:gridCol w:w="3029"/>
      </w:tblGrid>
      <w:tr w:rsidR="00F67189" w:rsidRPr="0051557F" w14:paraId="3E16A44E" w14:textId="77777777" w:rsidTr="000F705A">
        <w:trPr>
          <w:trHeight w:val="263"/>
        </w:trPr>
        <w:tc>
          <w:tcPr>
            <w:tcW w:w="5000" w:type="pct"/>
            <w:gridSpan w:val="3"/>
          </w:tcPr>
          <w:p w14:paraId="368C43ED" w14:textId="77777777" w:rsidR="00F67189" w:rsidRPr="0051557F" w:rsidRDefault="00C201B1" w:rsidP="0025351A">
            <w:pPr>
              <w:pStyle w:val="TableParagraph"/>
              <w:ind w:left="0"/>
            </w:pPr>
            <w:r w:rsidRPr="0051557F">
              <w:t>Randomizirane</w:t>
            </w:r>
            <w:r w:rsidRPr="0051557F">
              <w:rPr>
                <w:spacing w:val="-8"/>
              </w:rPr>
              <w:t xml:space="preserve"> </w:t>
            </w:r>
            <w:r w:rsidRPr="0051557F">
              <w:t>bolnice</w:t>
            </w:r>
            <w:r w:rsidRPr="0051557F">
              <w:rPr>
                <w:spacing w:val="-6"/>
              </w:rPr>
              <w:t xml:space="preserve"> </w:t>
            </w:r>
            <w:r w:rsidRPr="0051557F">
              <w:t>z</w:t>
            </w:r>
            <w:r w:rsidRPr="0051557F">
              <w:rPr>
                <w:spacing w:val="-7"/>
              </w:rPr>
              <w:t xml:space="preserve"> </w:t>
            </w:r>
            <w:r w:rsidRPr="0051557F">
              <w:t>optimalno</w:t>
            </w:r>
            <w:r w:rsidRPr="0051557F">
              <w:rPr>
                <w:spacing w:val="-7"/>
              </w:rPr>
              <w:t xml:space="preserve"> </w:t>
            </w:r>
            <w:r w:rsidRPr="0051557F">
              <w:t>citoredukcijo,</w:t>
            </w:r>
            <w:r w:rsidRPr="0051557F">
              <w:rPr>
                <w:spacing w:val="-7"/>
              </w:rPr>
              <w:t xml:space="preserve"> </w:t>
            </w:r>
            <w:r w:rsidRPr="0051557F">
              <w:t>stadija</w:t>
            </w:r>
            <w:r w:rsidRPr="0051557F">
              <w:rPr>
                <w:spacing w:val="-5"/>
              </w:rPr>
              <w:t xml:space="preserve"> </w:t>
            </w:r>
            <w:r w:rsidRPr="0051557F">
              <w:rPr>
                <w:spacing w:val="-2"/>
              </w:rPr>
              <w:t>III</w:t>
            </w:r>
            <w:r w:rsidRPr="0051557F">
              <w:rPr>
                <w:spacing w:val="-2"/>
                <w:vertAlign w:val="superscript"/>
              </w:rPr>
              <w:t>2,3</w:t>
            </w:r>
          </w:p>
        </w:tc>
      </w:tr>
      <w:tr w:rsidR="00F67189" w:rsidRPr="0051557F" w14:paraId="79DDC83E" w14:textId="77777777" w:rsidTr="000F705A">
        <w:trPr>
          <w:trHeight w:val="843"/>
        </w:trPr>
        <w:tc>
          <w:tcPr>
            <w:tcW w:w="1667" w:type="pct"/>
          </w:tcPr>
          <w:p w14:paraId="05AA0993" w14:textId="77777777" w:rsidR="00F67189" w:rsidRPr="0051557F" w:rsidRDefault="00C201B1" w:rsidP="00F4388A">
            <w:pPr>
              <w:pStyle w:val="TableParagraph"/>
              <w:ind w:left="0"/>
            </w:pPr>
            <w:r w:rsidRPr="0051557F">
              <w:t>mediana</w:t>
            </w:r>
            <w:r w:rsidRPr="0051557F">
              <w:rPr>
                <w:spacing w:val="-5"/>
              </w:rPr>
              <w:t xml:space="preserve"> </w:t>
            </w:r>
            <w:r w:rsidRPr="0051557F">
              <w:t>PFS</w:t>
            </w:r>
            <w:r w:rsidRPr="0051557F">
              <w:rPr>
                <w:spacing w:val="-5"/>
              </w:rPr>
              <w:t xml:space="preserve"> </w:t>
            </w:r>
            <w:r w:rsidRPr="0051557F">
              <w:rPr>
                <w:spacing w:val="-2"/>
              </w:rPr>
              <w:t>(meseci)</w:t>
            </w:r>
            <w:r w:rsidR="00F4388A" w:rsidRPr="0051557F">
              <w:rPr>
                <w:spacing w:val="-2"/>
              </w:rPr>
              <w:t xml:space="preserve"> </w:t>
            </w:r>
            <w:r w:rsidRPr="0051557F">
              <w:t>razmerje</w:t>
            </w:r>
            <w:r w:rsidRPr="0051557F">
              <w:rPr>
                <w:spacing w:val="-13"/>
              </w:rPr>
              <w:t xml:space="preserve"> </w:t>
            </w:r>
            <w:r w:rsidRPr="0051557F">
              <w:t>ogroženosti</w:t>
            </w:r>
            <w:r w:rsidRPr="0051557F">
              <w:rPr>
                <w:spacing w:val="-12"/>
              </w:rPr>
              <w:t xml:space="preserve"> </w:t>
            </w:r>
            <w:r w:rsidRPr="0051557F">
              <w:t>(95-% interval zaupanja)</w:t>
            </w:r>
            <w:r w:rsidRPr="0051557F">
              <w:rPr>
                <w:vertAlign w:val="superscript"/>
              </w:rPr>
              <w:t>4</w:t>
            </w:r>
          </w:p>
        </w:tc>
        <w:tc>
          <w:tcPr>
            <w:tcW w:w="1666" w:type="pct"/>
          </w:tcPr>
          <w:p w14:paraId="673DF995" w14:textId="77777777" w:rsidR="00F67189" w:rsidRPr="0051557F" w:rsidRDefault="00C201B1" w:rsidP="0025351A">
            <w:pPr>
              <w:pStyle w:val="TableParagraph"/>
              <w:ind w:left="0"/>
              <w:jc w:val="center"/>
            </w:pPr>
            <w:r w:rsidRPr="0051557F">
              <w:rPr>
                <w:spacing w:val="-5"/>
              </w:rPr>
              <w:t>CP</w:t>
            </w:r>
          </w:p>
          <w:p w14:paraId="4F9CB746" w14:textId="77777777" w:rsidR="00F67189" w:rsidRPr="0051557F" w:rsidRDefault="00C201B1" w:rsidP="0025351A">
            <w:pPr>
              <w:pStyle w:val="TableParagraph"/>
              <w:ind w:left="0"/>
              <w:jc w:val="center"/>
            </w:pPr>
            <w:r w:rsidRPr="0051557F">
              <w:t>(n</w:t>
            </w:r>
            <w:r w:rsidRPr="0051557F">
              <w:rPr>
                <w:spacing w:val="-1"/>
              </w:rPr>
              <w:t xml:space="preserve"> </w:t>
            </w:r>
            <w:r w:rsidRPr="0051557F">
              <w:t>=</w:t>
            </w:r>
            <w:r w:rsidRPr="0051557F">
              <w:rPr>
                <w:spacing w:val="-1"/>
              </w:rPr>
              <w:t xml:space="preserve"> </w:t>
            </w:r>
            <w:r w:rsidRPr="0051557F">
              <w:rPr>
                <w:spacing w:val="-4"/>
              </w:rPr>
              <w:t>368)</w:t>
            </w:r>
          </w:p>
          <w:p w14:paraId="4A2FD2B8" w14:textId="77777777" w:rsidR="00F67189" w:rsidRPr="0051557F" w:rsidRDefault="00C201B1" w:rsidP="0025351A">
            <w:pPr>
              <w:pStyle w:val="TableParagraph"/>
              <w:ind w:left="0"/>
              <w:jc w:val="center"/>
            </w:pPr>
            <w:r w:rsidRPr="0051557F">
              <w:rPr>
                <w:spacing w:val="-4"/>
              </w:rPr>
              <w:t>17,7</w:t>
            </w:r>
          </w:p>
        </w:tc>
        <w:tc>
          <w:tcPr>
            <w:tcW w:w="1667" w:type="pct"/>
          </w:tcPr>
          <w:p w14:paraId="27B3B1F7" w14:textId="77777777" w:rsidR="00F67189" w:rsidRPr="0051557F" w:rsidRDefault="00C201B1" w:rsidP="0025351A">
            <w:pPr>
              <w:pStyle w:val="TableParagraph"/>
              <w:ind w:left="0"/>
              <w:jc w:val="center"/>
            </w:pPr>
            <w:r w:rsidRPr="0051557F">
              <w:rPr>
                <w:spacing w:val="-2"/>
              </w:rPr>
              <w:t xml:space="preserve">CPB7,5+ </w:t>
            </w:r>
            <w:r w:rsidRPr="0051557F">
              <w:t>(n</w:t>
            </w:r>
            <w:r w:rsidRPr="0051557F">
              <w:rPr>
                <w:spacing w:val="-1"/>
              </w:rPr>
              <w:t xml:space="preserve"> </w:t>
            </w:r>
            <w:r w:rsidRPr="0051557F">
              <w:t>=</w:t>
            </w:r>
            <w:r w:rsidRPr="0051557F">
              <w:rPr>
                <w:spacing w:val="-1"/>
              </w:rPr>
              <w:t xml:space="preserve"> </w:t>
            </w:r>
            <w:r w:rsidRPr="0051557F">
              <w:rPr>
                <w:spacing w:val="-4"/>
              </w:rPr>
              <w:t>383)</w:t>
            </w:r>
          </w:p>
          <w:p w14:paraId="33BF1165" w14:textId="77777777" w:rsidR="00F67189" w:rsidRPr="0051557F" w:rsidRDefault="00C201B1" w:rsidP="0025351A">
            <w:pPr>
              <w:pStyle w:val="TableParagraph"/>
              <w:ind w:left="0"/>
              <w:jc w:val="center"/>
            </w:pPr>
            <w:r w:rsidRPr="0051557F">
              <w:rPr>
                <w:spacing w:val="-4"/>
              </w:rPr>
              <w:t>19,3</w:t>
            </w:r>
          </w:p>
          <w:p w14:paraId="440B202A" w14:textId="77777777" w:rsidR="00F67189" w:rsidRPr="0051557F" w:rsidRDefault="00C201B1" w:rsidP="0025351A">
            <w:pPr>
              <w:pStyle w:val="TableParagraph"/>
              <w:ind w:left="0"/>
              <w:jc w:val="center"/>
            </w:pPr>
            <w:r w:rsidRPr="0051557F">
              <w:t>0,89</w:t>
            </w:r>
            <w:r w:rsidRPr="0051557F">
              <w:rPr>
                <w:spacing w:val="-3"/>
              </w:rPr>
              <w:t xml:space="preserve"> </w:t>
            </w:r>
            <w:r w:rsidRPr="0051557F">
              <w:t>(0,74;</w:t>
            </w:r>
            <w:r w:rsidRPr="0051557F">
              <w:rPr>
                <w:spacing w:val="-3"/>
              </w:rPr>
              <w:t xml:space="preserve"> </w:t>
            </w:r>
            <w:r w:rsidRPr="0051557F">
              <w:rPr>
                <w:spacing w:val="-2"/>
              </w:rPr>
              <w:t>1,07)</w:t>
            </w:r>
          </w:p>
        </w:tc>
      </w:tr>
      <w:tr w:rsidR="00F67189" w:rsidRPr="0051557F" w14:paraId="61AC21E9" w14:textId="77777777" w:rsidTr="000F705A">
        <w:trPr>
          <w:trHeight w:val="264"/>
        </w:trPr>
        <w:tc>
          <w:tcPr>
            <w:tcW w:w="5000" w:type="pct"/>
            <w:gridSpan w:val="3"/>
          </w:tcPr>
          <w:p w14:paraId="4C57DC52" w14:textId="77777777" w:rsidR="00F67189" w:rsidRPr="0051557F" w:rsidRDefault="00C201B1" w:rsidP="0025351A">
            <w:pPr>
              <w:pStyle w:val="TableParagraph"/>
              <w:ind w:left="0"/>
            </w:pPr>
            <w:r w:rsidRPr="0051557F">
              <w:t>Randomizirane</w:t>
            </w:r>
            <w:r w:rsidRPr="0051557F">
              <w:rPr>
                <w:spacing w:val="-7"/>
              </w:rPr>
              <w:t xml:space="preserve"> </w:t>
            </w:r>
            <w:r w:rsidRPr="0051557F">
              <w:t>bolnice</w:t>
            </w:r>
            <w:r w:rsidRPr="0051557F">
              <w:rPr>
                <w:spacing w:val="-7"/>
              </w:rPr>
              <w:t xml:space="preserve"> </w:t>
            </w:r>
            <w:r w:rsidRPr="0051557F">
              <w:t>s</w:t>
            </w:r>
            <w:r w:rsidRPr="0051557F">
              <w:rPr>
                <w:spacing w:val="-6"/>
              </w:rPr>
              <w:t xml:space="preserve"> </w:t>
            </w:r>
            <w:r w:rsidRPr="0051557F">
              <w:t>suboptimalno</w:t>
            </w:r>
            <w:r w:rsidRPr="0051557F">
              <w:rPr>
                <w:spacing w:val="-7"/>
              </w:rPr>
              <w:t xml:space="preserve"> </w:t>
            </w:r>
            <w:r w:rsidRPr="0051557F">
              <w:t>citoredukcijo,</w:t>
            </w:r>
            <w:r w:rsidRPr="0051557F">
              <w:rPr>
                <w:spacing w:val="-7"/>
              </w:rPr>
              <w:t xml:space="preserve"> </w:t>
            </w:r>
            <w:r w:rsidRPr="0051557F">
              <w:t>stadija</w:t>
            </w:r>
            <w:r w:rsidRPr="0051557F">
              <w:rPr>
                <w:spacing w:val="-6"/>
              </w:rPr>
              <w:t xml:space="preserve"> </w:t>
            </w:r>
            <w:r w:rsidRPr="0051557F">
              <w:rPr>
                <w:spacing w:val="-4"/>
              </w:rPr>
              <w:t>III</w:t>
            </w:r>
            <w:r w:rsidRPr="0051557F">
              <w:rPr>
                <w:spacing w:val="-4"/>
                <w:vertAlign w:val="superscript"/>
              </w:rPr>
              <w:t>3</w:t>
            </w:r>
          </w:p>
        </w:tc>
      </w:tr>
      <w:tr w:rsidR="000F705A" w:rsidRPr="0051557F" w14:paraId="73937249" w14:textId="77777777" w:rsidTr="000F705A">
        <w:trPr>
          <w:trHeight w:val="986"/>
        </w:trPr>
        <w:tc>
          <w:tcPr>
            <w:tcW w:w="1667" w:type="pct"/>
          </w:tcPr>
          <w:p w14:paraId="239DC59B" w14:textId="77777777" w:rsidR="000F705A" w:rsidRPr="0051557F" w:rsidRDefault="000F705A" w:rsidP="00F4388A">
            <w:pPr>
              <w:pStyle w:val="TableParagraph"/>
              <w:ind w:left="0"/>
            </w:pPr>
            <w:r w:rsidRPr="0051557F">
              <w:t>mediana</w:t>
            </w:r>
            <w:r w:rsidRPr="0051557F">
              <w:rPr>
                <w:spacing w:val="-5"/>
              </w:rPr>
              <w:t xml:space="preserve"> </w:t>
            </w:r>
            <w:r w:rsidRPr="0051557F">
              <w:t>PFS</w:t>
            </w:r>
            <w:r w:rsidRPr="0051557F">
              <w:rPr>
                <w:spacing w:val="-5"/>
              </w:rPr>
              <w:t xml:space="preserve"> </w:t>
            </w:r>
            <w:r w:rsidRPr="0051557F">
              <w:rPr>
                <w:spacing w:val="-2"/>
              </w:rPr>
              <w:t>(meseci)</w:t>
            </w:r>
            <w:r w:rsidR="00F4388A" w:rsidRPr="0051557F">
              <w:rPr>
                <w:spacing w:val="-2"/>
              </w:rPr>
              <w:t xml:space="preserve"> </w:t>
            </w:r>
            <w:r w:rsidRPr="0051557F">
              <w:t>razmerje</w:t>
            </w:r>
            <w:r w:rsidRPr="0051557F">
              <w:rPr>
                <w:spacing w:val="-12"/>
              </w:rPr>
              <w:t xml:space="preserve"> </w:t>
            </w:r>
            <w:r w:rsidRPr="0051557F">
              <w:t>ogroženosti</w:t>
            </w:r>
            <w:r w:rsidRPr="0051557F">
              <w:rPr>
                <w:spacing w:val="-11"/>
              </w:rPr>
              <w:t xml:space="preserve"> </w:t>
            </w:r>
            <w:r w:rsidRPr="0051557F">
              <w:t>(95-</w:t>
            </w:r>
            <w:r w:rsidRPr="0051557F">
              <w:rPr>
                <w:spacing w:val="-10"/>
              </w:rPr>
              <w:t>%</w:t>
            </w:r>
            <w:r w:rsidR="00F4388A" w:rsidRPr="0051557F">
              <w:rPr>
                <w:spacing w:val="-10"/>
              </w:rPr>
              <w:t xml:space="preserve"> </w:t>
            </w:r>
            <w:r w:rsidRPr="0051557F">
              <w:t xml:space="preserve">interval </w:t>
            </w:r>
            <w:r w:rsidRPr="0051557F">
              <w:rPr>
                <w:spacing w:val="-2"/>
              </w:rPr>
              <w:t>zaupanja)</w:t>
            </w:r>
            <w:r w:rsidRPr="0051557F">
              <w:rPr>
                <w:spacing w:val="-2"/>
                <w:vertAlign w:val="superscript"/>
              </w:rPr>
              <w:t>4</w:t>
            </w:r>
          </w:p>
        </w:tc>
        <w:tc>
          <w:tcPr>
            <w:tcW w:w="1666" w:type="pct"/>
          </w:tcPr>
          <w:p w14:paraId="76B29C9A" w14:textId="77777777" w:rsidR="000F705A" w:rsidRPr="0051557F" w:rsidRDefault="000F705A" w:rsidP="0025351A">
            <w:pPr>
              <w:pStyle w:val="TableParagraph"/>
              <w:ind w:left="0"/>
              <w:jc w:val="center"/>
            </w:pPr>
            <w:r w:rsidRPr="0051557F">
              <w:rPr>
                <w:spacing w:val="-5"/>
              </w:rPr>
              <w:t>CP</w:t>
            </w:r>
          </w:p>
          <w:p w14:paraId="3D2EC338" w14:textId="77777777" w:rsidR="000F705A" w:rsidRPr="0051557F" w:rsidRDefault="000F705A" w:rsidP="0025351A">
            <w:pPr>
              <w:pStyle w:val="TableParagraph"/>
              <w:ind w:left="0"/>
              <w:jc w:val="center"/>
            </w:pPr>
            <w:r w:rsidRPr="0051557F">
              <w:t>(n</w:t>
            </w:r>
            <w:r w:rsidRPr="0051557F">
              <w:rPr>
                <w:spacing w:val="-1"/>
              </w:rPr>
              <w:t xml:space="preserve"> </w:t>
            </w:r>
            <w:r w:rsidRPr="0051557F">
              <w:t>=</w:t>
            </w:r>
            <w:r w:rsidRPr="0051557F">
              <w:rPr>
                <w:spacing w:val="-1"/>
              </w:rPr>
              <w:t xml:space="preserve"> </w:t>
            </w:r>
            <w:r w:rsidRPr="0051557F">
              <w:rPr>
                <w:spacing w:val="-4"/>
              </w:rPr>
              <w:t>154)</w:t>
            </w:r>
          </w:p>
          <w:p w14:paraId="46041E2D" w14:textId="77777777" w:rsidR="000F705A" w:rsidRPr="0051557F" w:rsidRDefault="000F705A" w:rsidP="0025351A">
            <w:pPr>
              <w:pStyle w:val="TableParagraph"/>
              <w:ind w:left="0"/>
              <w:jc w:val="center"/>
            </w:pPr>
            <w:r w:rsidRPr="0051557F">
              <w:rPr>
                <w:spacing w:val="-4"/>
              </w:rPr>
              <w:t>10,1</w:t>
            </w:r>
          </w:p>
        </w:tc>
        <w:tc>
          <w:tcPr>
            <w:tcW w:w="1667" w:type="pct"/>
          </w:tcPr>
          <w:p w14:paraId="27066E3B" w14:textId="77777777" w:rsidR="000F705A" w:rsidRPr="0051557F" w:rsidRDefault="000F705A" w:rsidP="0025351A">
            <w:pPr>
              <w:pStyle w:val="TableParagraph"/>
              <w:ind w:left="0"/>
              <w:jc w:val="center"/>
            </w:pPr>
            <w:r w:rsidRPr="0051557F">
              <w:rPr>
                <w:spacing w:val="-2"/>
              </w:rPr>
              <w:t>CPB7,5+</w:t>
            </w:r>
          </w:p>
          <w:p w14:paraId="3CBF84A8" w14:textId="77777777" w:rsidR="000F705A" w:rsidRPr="0051557F" w:rsidRDefault="000F705A" w:rsidP="0025351A">
            <w:pPr>
              <w:pStyle w:val="TableParagraph"/>
              <w:ind w:left="0"/>
              <w:jc w:val="center"/>
            </w:pPr>
            <w:r w:rsidRPr="0051557F">
              <w:t>(n</w:t>
            </w:r>
            <w:r w:rsidRPr="0051557F">
              <w:rPr>
                <w:spacing w:val="-1"/>
              </w:rPr>
              <w:t xml:space="preserve"> </w:t>
            </w:r>
            <w:r w:rsidRPr="0051557F">
              <w:t>=</w:t>
            </w:r>
            <w:r w:rsidRPr="0051557F">
              <w:rPr>
                <w:spacing w:val="-1"/>
              </w:rPr>
              <w:t xml:space="preserve"> </w:t>
            </w:r>
            <w:r w:rsidRPr="0051557F">
              <w:rPr>
                <w:spacing w:val="-4"/>
              </w:rPr>
              <w:t>140)</w:t>
            </w:r>
          </w:p>
          <w:p w14:paraId="1A50F5DA" w14:textId="77777777" w:rsidR="000F705A" w:rsidRPr="0051557F" w:rsidRDefault="000F705A" w:rsidP="0025351A">
            <w:pPr>
              <w:pStyle w:val="TableParagraph"/>
              <w:ind w:left="0"/>
              <w:jc w:val="center"/>
            </w:pPr>
            <w:r w:rsidRPr="0051557F">
              <w:rPr>
                <w:spacing w:val="-4"/>
              </w:rPr>
              <w:t>16,9</w:t>
            </w:r>
          </w:p>
          <w:p w14:paraId="2EF4775A" w14:textId="77777777" w:rsidR="000F705A" w:rsidRPr="0051557F" w:rsidRDefault="000F705A" w:rsidP="0025351A">
            <w:pPr>
              <w:pStyle w:val="TableParagraph"/>
              <w:ind w:left="0"/>
              <w:jc w:val="center"/>
            </w:pPr>
            <w:r w:rsidRPr="0051557F">
              <w:t>0,67</w:t>
            </w:r>
            <w:r w:rsidRPr="0051557F">
              <w:rPr>
                <w:spacing w:val="-3"/>
              </w:rPr>
              <w:t xml:space="preserve"> </w:t>
            </w:r>
            <w:r w:rsidRPr="0051557F">
              <w:t>(0,52;</w:t>
            </w:r>
            <w:r w:rsidRPr="0051557F">
              <w:rPr>
                <w:spacing w:val="-3"/>
              </w:rPr>
              <w:t xml:space="preserve"> </w:t>
            </w:r>
            <w:r w:rsidRPr="0051557F">
              <w:rPr>
                <w:spacing w:val="-2"/>
              </w:rPr>
              <w:t>0,87)</w:t>
            </w:r>
          </w:p>
        </w:tc>
      </w:tr>
      <w:tr w:rsidR="00F67189" w:rsidRPr="0051557F" w14:paraId="28A87A1C" w14:textId="77777777" w:rsidTr="000F705A">
        <w:trPr>
          <w:trHeight w:val="263"/>
        </w:trPr>
        <w:tc>
          <w:tcPr>
            <w:tcW w:w="5000" w:type="pct"/>
            <w:gridSpan w:val="3"/>
          </w:tcPr>
          <w:p w14:paraId="7A945C5E" w14:textId="77777777" w:rsidR="00F67189" w:rsidRPr="0051557F" w:rsidRDefault="00C201B1" w:rsidP="0025351A">
            <w:pPr>
              <w:pStyle w:val="TableParagraph"/>
              <w:ind w:left="0"/>
            </w:pPr>
            <w:r w:rsidRPr="0051557F">
              <w:t>Randomizirane</w:t>
            </w:r>
            <w:r w:rsidRPr="0051557F">
              <w:rPr>
                <w:spacing w:val="-6"/>
              </w:rPr>
              <w:t xml:space="preserve"> </w:t>
            </w:r>
            <w:r w:rsidRPr="0051557F">
              <w:t>bolnice</w:t>
            </w:r>
            <w:r w:rsidRPr="0051557F">
              <w:rPr>
                <w:spacing w:val="-6"/>
              </w:rPr>
              <w:t xml:space="preserve"> </w:t>
            </w:r>
            <w:r w:rsidRPr="0051557F">
              <w:t>z</w:t>
            </w:r>
            <w:r w:rsidRPr="0051557F">
              <w:rPr>
                <w:spacing w:val="-6"/>
              </w:rPr>
              <w:t xml:space="preserve"> </w:t>
            </w:r>
            <w:r w:rsidRPr="0051557F">
              <w:t>boleznijo</w:t>
            </w:r>
            <w:r w:rsidRPr="0051557F">
              <w:rPr>
                <w:spacing w:val="-4"/>
              </w:rPr>
              <w:t xml:space="preserve"> </w:t>
            </w:r>
            <w:r w:rsidRPr="0051557F">
              <w:t>stadija</w:t>
            </w:r>
            <w:r w:rsidRPr="0051557F">
              <w:rPr>
                <w:spacing w:val="-5"/>
              </w:rPr>
              <w:t xml:space="preserve"> IV</w:t>
            </w:r>
          </w:p>
        </w:tc>
      </w:tr>
      <w:tr w:rsidR="000F705A" w:rsidRPr="0051557F" w14:paraId="30C8B5CA" w14:textId="77777777" w:rsidTr="000F705A">
        <w:trPr>
          <w:trHeight w:val="234"/>
        </w:trPr>
        <w:tc>
          <w:tcPr>
            <w:tcW w:w="1667" w:type="pct"/>
            <w:vMerge w:val="restart"/>
          </w:tcPr>
          <w:p w14:paraId="626156AB" w14:textId="77777777" w:rsidR="000F705A" w:rsidRPr="0051557F" w:rsidRDefault="000F705A" w:rsidP="00F4388A">
            <w:pPr>
              <w:pStyle w:val="TableParagraph"/>
              <w:ind w:left="0"/>
            </w:pPr>
            <w:r w:rsidRPr="0051557F">
              <w:t>mediana</w:t>
            </w:r>
            <w:r w:rsidRPr="0051557F">
              <w:rPr>
                <w:spacing w:val="-5"/>
              </w:rPr>
              <w:t xml:space="preserve"> </w:t>
            </w:r>
            <w:r w:rsidRPr="0051557F">
              <w:t>PFS</w:t>
            </w:r>
            <w:r w:rsidRPr="0051557F">
              <w:rPr>
                <w:spacing w:val="-5"/>
              </w:rPr>
              <w:t xml:space="preserve"> </w:t>
            </w:r>
            <w:r w:rsidRPr="0051557F">
              <w:rPr>
                <w:spacing w:val="-2"/>
              </w:rPr>
              <w:t>(meseci)</w:t>
            </w:r>
            <w:r w:rsidR="00F4388A" w:rsidRPr="0051557F">
              <w:rPr>
                <w:spacing w:val="-2"/>
              </w:rPr>
              <w:t xml:space="preserve"> </w:t>
            </w:r>
            <w:r w:rsidRPr="0051557F">
              <w:t>razmerje</w:t>
            </w:r>
            <w:r w:rsidRPr="0051557F">
              <w:rPr>
                <w:spacing w:val="-12"/>
              </w:rPr>
              <w:t xml:space="preserve"> </w:t>
            </w:r>
            <w:r w:rsidRPr="0051557F">
              <w:t>ogroženosti</w:t>
            </w:r>
            <w:r w:rsidRPr="0051557F">
              <w:rPr>
                <w:spacing w:val="-11"/>
              </w:rPr>
              <w:t xml:space="preserve"> </w:t>
            </w:r>
            <w:r w:rsidRPr="0051557F">
              <w:t>(95-</w:t>
            </w:r>
            <w:r w:rsidRPr="0051557F">
              <w:rPr>
                <w:spacing w:val="-10"/>
              </w:rPr>
              <w:t>%</w:t>
            </w:r>
            <w:r w:rsidR="00F4388A" w:rsidRPr="0051557F">
              <w:rPr>
                <w:spacing w:val="-10"/>
              </w:rPr>
              <w:t xml:space="preserve"> </w:t>
            </w:r>
            <w:r w:rsidRPr="0051557F">
              <w:t xml:space="preserve">interval </w:t>
            </w:r>
            <w:r w:rsidRPr="0051557F">
              <w:rPr>
                <w:spacing w:val="-2"/>
              </w:rPr>
              <w:t>zaupanja)</w:t>
            </w:r>
            <w:r w:rsidRPr="0051557F">
              <w:rPr>
                <w:spacing w:val="-2"/>
                <w:vertAlign w:val="superscript"/>
              </w:rPr>
              <w:t>4</w:t>
            </w:r>
          </w:p>
        </w:tc>
        <w:tc>
          <w:tcPr>
            <w:tcW w:w="1666" w:type="pct"/>
            <w:tcBorders>
              <w:bottom w:val="nil"/>
            </w:tcBorders>
          </w:tcPr>
          <w:p w14:paraId="4B46B76F" w14:textId="77777777" w:rsidR="000F705A" w:rsidRPr="0051557F" w:rsidRDefault="000F705A" w:rsidP="0025351A">
            <w:pPr>
              <w:pStyle w:val="TableParagraph"/>
              <w:ind w:left="0"/>
              <w:jc w:val="center"/>
            </w:pPr>
            <w:r w:rsidRPr="0051557F">
              <w:rPr>
                <w:spacing w:val="-5"/>
              </w:rPr>
              <w:t>CP</w:t>
            </w:r>
          </w:p>
        </w:tc>
        <w:tc>
          <w:tcPr>
            <w:tcW w:w="1667" w:type="pct"/>
            <w:tcBorders>
              <w:bottom w:val="nil"/>
            </w:tcBorders>
          </w:tcPr>
          <w:p w14:paraId="72F80AF1" w14:textId="77777777" w:rsidR="000F705A" w:rsidRPr="0051557F" w:rsidRDefault="000F705A" w:rsidP="0025351A">
            <w:pPr>
              <w:pStyle w:val="TableParagraph"/>
              <w:ind w:left="0"/>
              <w:jc w:val="center"/>
            </w:pPr>
            <w:r w:rsidRPr="0051557F">
              <w:rPr>
                <w:spacing w:val="-2"/>
              </w:rPr>
              <w:t>CPB7,5+</w:t>
            </w:r>
          </w:p>
        </w:tc>
      </w:tr>
      <w:tr w:rsidR="000F705A" w:rsidRPr="0051557F" w14:paraId="0E1920C7" w14:textId="77777777" w:rsidTr="000F705A">
        <w:trPr>
          <w:trHeight w:val="844"/>
        </w:trPr>
        <w:tc>
          <w:tcPr>
            <w:tcW w:w="1667" w:type="pct"/>
            <w:vMerge/>
          </w:tcPr>
          <w:p w14:paraId="1EF2D223" w14:textId="77777777" w:rsidR="000F705A" w:rsidRPr="0051557F" w:rsidRDefault="000F705A" w:rsidP="0025351A">
            <w:pPr>
              <w:pStyle w:val="TableParagraph"/>
              <w:ind w:left="0"/>
            </w:pPr>
          </w:p>
        </w:tc>
        <w:tc>
          <w:tcPr>
            <w:tcW w:w="1666" w:type="pct"/>
            <w:tcBorders>
              <w:top w:val="nil"/>
            </w:tcBorders>
          </w:tcPr>
          <w:p w14:paraId="647454B1" w14:textId="77777777" w:rsidR="000F705A" w:rsidRPr="0051557F" w:rsidRDefault="000F705A" w:rsidP="0025351A">
            <w:pPr>
              <w:pStyle w:val="TableParagraph"/>
              <w:ind w:left="0"/>
              <w:jc w:val="center"/>
            </w:pPr>
            <w:r w:rsidRPr="0051557F">
              <w:t>(n</w:t>
            </w:r>
            <w:r w:rsidRPr="0051557F">
              <w:rPr>
                <w:spacing w:val="-1"/>
              </w:rPr>
              <w:t xml:space="preserve"> </w:t>
            </w:r>
            <w:r w:rsidRPr="0051557F">
              <w:t>=</w:t>
            </w:r>
            <w:r w:rsidRPr="0051557F">
              <w:rPr>
                <w:spacing w:val="-1"/>
              </w:rPr>
              <w:t xml:space="preserve"> </w:t>
            </w:r>
            <w:r w:rsidRPr="0051557F">
              <w:rPr>
                <w:spacing w:val="-5"/>
              </w:rPr>
              <w:t>97)</w:t>
            </w:r>
          </w:p>
          <w:p w14:paraId="5DE1EB2E" w14:textId="77777777" w:rsidR="000F705A" w:rsidRPr="0051557F" w:rsidRDefault="000F705A" w:rsidP="0025351A">
            <w:pPr>
              <w:pStyle w:val="TableParagraph"/>
              <w:ind w:left="0"/>
              <w:jc w:val="center"/>
            </w:pPr>
            <w:r w:rsidRPr="0051557F">
              <w:rPr>
                <w:spacing w:val="-4"/>
              </w:rPr>
              <w:t>10,1</w:t>
            </w:r>
          </w:p>
        </w:tc>
        <w:tc>
          <w:tcPr>
            <w:tcW w:w="1667" w:type="pct"/>
            <w:tcBorders>
              <w:top w:val="nil"/>
            </w:tcBorders>
          </w:tcPr>
          <w:p w14:paraId="3F083E98" w14:textId="77777777" w:rsidR="000F705A" w:rsidRPr="0051557F" w:rsidRDefault="000F705A" w:rsidP="0025351A">
            <w:pPr>
              <w:pStyle w:val="TableParagraph"/>
              <w:ind w:left="0"/>
              <w:jc w:val="center"/>
            </w:pPr>
            <w:r w:rsidRPr="0051557F">
              <w:t>(n</w:t>
            </w:r>
            <w:r w:rsidRPr="0051557F">
              <w:rPr>
                <w:spacing w:val="-1"/>
              </w:rPr>
              <w:t xml:space="preserve"> </w:t>
            </w:r>
            <w:r w:rsidRPr="0051557F">
              <w:t>=</w:t>
            </w:r>
            <w:r w:rsidRPr="0051557F">
              <w:rPr>
                <w:spacing w:val="-1"/>
              </w:rPr>
              <w:t xml:space="preserve"> </w:t>
            </w:r>
            <w:r w:rsidRPr="0051557F">
              <w:rPr>
                <w:spacing w:val="-4"/>
              </w:rPr>
              <w:t>104)</w:t>
            </w:r>
          </w:p>
          <w:p w14:paraId="3A5622DD" w14:textId="77777777" w:rsidR="000F705A" w:rsidRPr="0051557F" w:rsidRDefault="000F705A" w:rsidP="0025351A">
            <w:pPr>
              <w:pStyle w:val="TableParagraph"/>
              <w:ind w:left="0"/>
              <w:jc w:val="center"/>
            </w:pPr>
            <w:r w:rsidRPr="0051557F">
              <w:rPr>
                <w:spacing w:val="-4"/>
              </w:rPr>
              <w:t>13,5</w:t>
            </w:r>
          </w:p>
          <w:p w14:paraId="1584435E" w14:textId="77777777" w:rsidR="000F705A" w:rsidRPr="0051557F" w:rsidRDefault="000F705A" w:rsidP="0025351A">
            <w:pPr>
              <w:pStyle w:val="TableParagraph"/>
              <w:ind w:left="0"/>
              <w:jc w:val="center"/>
            </w:pPr>
            <w:r w:rsidRPr="0051557F">
              <w:t>0,74</w:t>
            </w:r>
            <w:r w:rsidRPr="0051557F">
              <w:rPr>
                <w:spacing w:val="-3"/>
              </w:rPr>
              <w:t xml:space="preserve"> </w:t>
            </w:r>
            <w:r w:rsidRPr="0051557F">
              <w:t>(0,55;</w:t>
            </w:r>
            <w:r w:rsidRPr="0051557F">
              <w:rPr>
                <w:spacing w:val="-3"/>
              </w:rPr>
              <w:t xml:space="preserve"> </w:t>
            </w:r>
            <w:r w:rsidRPr="0051557F">
              <w:rPr>
                <w:spacing w:val="-2"/>
              </w:rPr>
              <w:t>1,01)</w:t>
            </w:r>
          </w:p>
        </w:tc>
      </w:tr>
    </w:tbl>
    <w:p w14:paraId="750B2B89" w14:textId="77777777" w:rsidR="00F67189" w:rsidRPr="0051557F" w:rsidRDefault="00C201B1" w:rsidP="0025351A">
      <w:r w:rsidRPr="0051557F">
        <w:rPr>
          <w:position w:val="6"/>
        </w:rPr>
        <w:t>1</w:t>
      </w:r>
      <w:r w:rsidRPr="0051557F">
        <w:t>Analiza</w:t>
      </w:r>
      <w:r w:rsidRPr="0051557F">
        <w:rPr>
          <w:spacing w:val="-1"/>
        </w:rPr>
        <w:t xml:space="preserve"> </w:t>
      </w:r>
      <w:r w:rsidRPr="0051557F">
        <w:t>podatkov</w:t>
      </w:r>
      <w:r w:rsidRPr="0051557F">
        <w:rPr>
          <w:spacing w:val="-1"/>
        </w:rPr>
        <w:t xml:space="preserve"> </w:t>
      </w:r>
      <w:r w:rsidRPr="0051557F">
        <w:t>PFS,</w:t>
      </w:r>
      <w:r w:rsidRPr="0051557F">
        <w:rPr>
          <w:spacing w:val="-1"/>
        </w:rPr>
        <w:t xml:space="preserve"> </w:t>
      </w:r>
      <w:r w:rsidRPr="0051557F">
        <w:t>ocenjenih</w:t>
      </w:r>
      <w:r w:rsidRPr="0051557F">
        <w:rPr>
          <w:spacing w:val="-1"/>
        </w:rPr>
        <w:t xml:space="preserve"> </w:t>
      </w:r>
      <w:r w:rsidRPr="0051557F">
        <w:t>s</w:t>
      </w:r>
      <w:r w:rsidRPr="0051557F">
        <w:rPr>
          <w:spacing w:val="-2"/>
        </w:rPr>
        <w:t xml:space="preserve"> </w:t>
      </w:r>
      <w:r w:rsidRPr="0051557F">
        <w:t>strani</w:t>
      </w:r>
      <w:r w:rsidRPr="0051557F">
        <w:rPr>
          <w:spacing w:val="-1"/>
        </w:rPr>
        <w:t xml:space="preserve"> </w:t>
      </w:r>
      <w:r w:rsidRPr="0051557F">
        <w:t>raziskovalca,</w:t>
      </w:r>
      <w:r w:rsidRPr="0051557F">
        <w:rPr>
          <w:spacing w:val="-1"/>
        </w:rPr>
        <w:t xml:space="preserve"> </w:t>
      </w:r>
      <w:r w:rsidRPr="0051557F">
        <w:t>zbranih</w:t>
      </w:r>
      <w:r w:rsidRPr="0051557F">
        <w:rPr>
          <w:spacing w:val="-1"/>
        </w:rPr>
        <w:t xml:space="preserve"> </w:t>
      </w:r>
      <w:r w:rsidRPr="0051557F">
        <w:t>do</w:t>
      </w:r>
      <w:r w:rsidRPr="0051557F">
        <w:rPr>
          <w:spacing w:val="-1"/>
        </w:rPr>
        <w:t xml:space="preserve"> </w:t>
      </w:r>
      <w:r w:rsidRPr="0051557F">
        <w:t>30.</w:t>
      </w:r>
      <w:r w:rsidRPr="0051557F">
        <w:rPr>
          <w:spacing w:val="-1"/>
        </w:rPr>
        <w:t xml:space="preserve"> </w:t>
      </w:r>
      <w:r w:rsidRPr="0051557F">
        <w:t>novembra</w:t>
      </w:r>
      <w:r w:rsidRPr="0051557F">
        <w:rPr>
          <w:spacing w:val="-1"/>
        </w:rPr>
        <w:t xml:space="preserve"> </w:t>
      </w:r>
      <w:r w:rsidRPr="0051557F">
        <w:rPr>
          <w:spacing w:val="-2"/>
        </w:rPr>
        <w:t>2010.</w:t>
      </w:r>
    </w:p>
    <w:p w14:paraId="48921E48" w14:textId="77777777" w:rsidR="00F67189" w:rsidRPr="0051557F" w:rsidRDefault="00C201B1" w:rsidP="0025351A">
      <w:r w:rsidRPr="0051557F">
        <w:rPr>
          <w:position w:val="6"/>
        </w:rPr>
        <w:t>2</w:t>
      </w:r>
      <w:r w:rsidRPr="0051557F">
        <w:t>Z</w:t>
      </w:r>
      <w:r w:rsidRPr="0051557F">
        <w:rPr>
          <w:spacing w:val="-3"/>
        </w:rPr>
        <w:t xml:space="preserve"> </w:t>
      </w:r>
      <w:r w:rsidRPr="0051557F">
        <w:t>ali</w:t>
      </w:r>
      <w:r w:rsidRPr="0051557F">
        <w:rPr>
          <w:spacing w:val="-1"/>
        </w:rPr>
        <w:t xml:space="preserve"> </w:t>
      </w:r>
      <w:r w:rsidRPr="0051557F">
        <w:t>brez</w:t>
      </w:r>
      <w:r w:rsidRPr="0051557F">
        <w:rPr>
          <w:spacing w:val="-1"/>
        </w:rPr>
        <w:t xml:space="preserve"> </w:t>
      </w:r>
      <w:r w:rsidRPr="0051557F">
        <w:t>preostanka</w:t>
      </w:r>
      <w:r w:rsidRPr="0051557F">
        <w:rPr>
          <w:spacing w:val="-1"/>
        </w:rPr>
        <w:t xml:space="preserve"> </w:t>
      </w:r>
      <w:r w:rsidRPr="0051557F">
        <w:rPr>
          <w:spacing w:val="-2"/>
        </w:rPr>
        <w:t>bolezni.</w:t>
      </w:r>
    </w:p>
    <w:p w14:paraId="28A07F35" w14:textId="77777777" w:rsidR="00F67189" w:rsidRPr="0051557F" w:rsidRDefault="00C201B1" w:rsidP="0025351A">
      <w:r w:rsidRPr="0051557F">
        <w:rPr>
          <w:position w:val="6"/>
        </w:rPr>
        <w:t>3</w:t>
      </w:r>
      <w:r w:rsidRPr="0051557F">
        <w:t>5,8</w:t>
      </w:r>
      <w:r w:rsidRPr="0051557F">
        <w:rPr>
          <w:spacing w:val="-1"/>
        </w:rPr>
        <w:t xml:space="preserve"> </w:t>
      </w:r>
      <w:r w:rsidRPr="0051557F">
        <w:t>%</w:t>
      </w:r>
      <w:r w:rsidRPr="0051557F">
        <w:rPr>
          <w:spacing w:val="-2"/>
        </w:rPr>
        <w:t xml:space="preserve"> </w:t>
      </w:r>
      <w:r w:rsidRPr="0051557F">
        <w:t>celotne</w:t>
      </w:r>
      <w:r w:rsidRPr="0051557F">
        <w:rPr>
          <w:spacing w:val="-1"/>
        </w:rPr>
        <w:t xml:space="preserve"> </w:t>
      </w:r>
      <w:r w:rsidRPr="0051557F">
        <w:t>populacije randomiziranih</w:t>
      </w:r>
      <w:r w:rsidRPr="0051557F">
        <w:rPr>
          <w:spacing w:val="-3"/>
        </w:rPr>
        <w:t xml:space="preserve"> </w:t>
      </w:r>
      <w:r w:rsidRPr="0051557F">
        <w:t>bolnic</w:t>
      </w:r>
      <w:r w:rsidRPr="0051557F">
        <w:rPr>
          <w:spacing w:val="-1"/>
        </w:rPr>
        <w:t xml:space="preserve"> </w:t>
      </w:r>
      <w:r w:rsidRPr="0051557F">
        <w:t>je</w:t>
      </w:r>
      <w:r w:rsidRPr="0051557F">
        <w:rPr>
          <w:spacing w:val="-1"/>
        </w:rPr>
        <w:t xml:space="preserve"> </w:t>
      </w:r>
      <w:r w:rsidRPr="0051557F">
        <w:t>imelo</w:t>
      </w:r>
      <w:r w:rsidRPr="0051557F">
        <w:rPr>
          <w:spacing w:val="-1"/>
        </w:rPr>
        <w:t xml:space="preserve"> </w:t>
      </w:r>
      <w:r w:rsidRPr="0051557F">
        <w:t>bolezen</w:t>
      </w:r>
      <w:r w:rsidRPr="0051557F">
        <w:rPr>
          <w:spacing w:val="-1"/>
        </w:rPr>
        <w:t xml:space="preserve"> </w:t>
      </w:r>
      <w:r w:rsidRPr="0051557F">
        <w:t>stadija</w:t>
      </w:r>
      <w:r w:rsidRPr="0051557F">
        <w:rPr>
          <w:spacing w:val="-2"/>
        </w:rPr>
        <w:t xml:space="preserve"> </w:t>
      </w:r>
      <w:r w:rsidRPr="0051557F">
        <w:t xml:space="preserve">III </w:t>
      </w:r>
      <w:r w:rsidRPr="0051557F">
        <w:rPr>
          <w:spacing w:val="-5"/>
        </w:rPr>
        <w:t>B.</w:t>
      </w:r>
    </w:p>
    <w:p w14:paraId="303CDFEF" w14:textId="77777777" w:rsidR="00F67189" w:rsidRPr="0051557F" w:rsidRDefault="00C201B1" w:rsidP="0025351A">
      <w:r w:rsidRPr="0051557F">
        <w:rPr>
          <w:position w:val="6"/>
        </w:rPr>
        <w:t>4</w:t>
      </w:r>
      <w:r w:rsidRPr="0051557F">
        <w:t>Glede</w:t>
      </w:r>
      <w:r w:rsidRPr="0051557F">
        <w:rPr>
          <w:spacing w:val="-2"/>
        </w:rPr>
        <w:t xml:space="preserve"> </w:t>
      </w:r>
      <w:r w:rsidRPr="0051557F">
        <w:t>na</w:t>
      </w:r>
      <w:r w:rsidRPr="0051557F">
        <w:rPr>
          <w:spacing w:val="-2"/>
        </w:rPr>
        <w:t xml:space="preserve"> </w:t>
      </w:r>
      <w:r w:rsidRPr="0051557F">
        <w:t>kontrolno</w:t>
      </w:r>
      <w:r w:rsidRPr="0051557F">
        <w:rPr>
          <w:spacing w:val="-1"/>
        </w:rPr>
        <w:t xml:space="preserve"> </w:t>
      </w:r>
      <w:r w:rsidRPr="0051557F">
        <w:rPr>
          <w:spacing w:val="-2"/>
        </w:rPr>
        <w:t>skupino.</w:t>
      </w:r>
    </w:p>
    <w:p w14:paraId="2A6798D6" w14:textId="77777777" w:rsidR="00F67189" w:rsidRPr="0051557F" w:rsidRDefault="00F67189" w:rsidP="0025351A">
      <w:pPr>
        <w:pStyle w:val="BodyText"/>
      </w:pPr>
    </w:p>
    <w:p w14:paraId="635F0861" w14:textId="77777777" w:rsidR="00F67189" w:rsidRPr="0051557F" w:rsidRDefault="00C201B1" w:rsidP="0025351A">
      <w:pPr>
        <w:rPr>
          <w:i/>
        </w:rPr>
      </w:pPr>
      <w:r w:rsidRPr="0051557F">
        <w:rPr>
          <w:i/>
        </w:rPr>
        <w:t>Ponovitev</w:t>
      </w:r>
      <w:r w:rsidRPr="0051557F">
        <w:rPr>
          <w:i/>
          <w:spacing w:val="-7"/>
        </w:rPr>
        <w:t xml:space="preserve"> </w:t>
      </w:r>
      <w:r w:rsidRPr="0051557F">
        <w:rPr>
          <w:i/>
        </w:rPr>
        <w:t>raka</w:t>
      </w:r>
      <w:r w:rsidRPr="0051557F">
        <w:rPr>
          <w:i/>
          <w:spacing w:val="-6"/>
        </w:rPr>
        <w:t xml:space="preserve"> </w:t>
      </w:r>
      <w:r w:rsidRPr="0051557F">
        <w:rPr>
          <w:i/>
          <w:spacing w:val="-2"/>
        </w:rPr>
        <w:t>jajčnikov</w:t>
      </w:r>
    </w:p>
    <w:p w14:paraId="4FD16BBF" w14:textId="77777777" w:rsidR="00F67189" w:rsidRPr="0051557F" w:rsidRDefault="00C201B1" w:rsidP="0025351A">
      <w:pPr>
        <w:pStyle w:val="BodyText"/>
      </w:pPr>
      <w:r w:rsidRPr="0051557F">
        <w:t>Varnost in učinkovitost bevacizumaba pri zdravljenju ponovitve epitelijskega raka jajčnikov, karcinoma</w:t>
      </w:r>
      <w:r w:rsidRPr="0051557F">
        <w:rPr>
          <w:spacing w:val="-3"/>
        </w:rPr>
        <w:t xml:space="preserve"> </w:t>
      </w:r>
      <w:r w:rsidRPr="0051557F">
        <w:t>jajcevodov</w:t>
      </w:r>
      <w:r w:rsidRPr="0051557F">
        <w:rPr>
          <w:spacing w:val="-3"/>
        </w:rPr>
        <w:t xml:space="preserve"> </w:t>
      </w:r>
      <w:r w:rsidRPr="0051557F">
        <w:t>ali</w:t>
      </w:r>
      <w:r w:rsidRPr="0051557F">
        <w:rPr>
          <w:spacing w:val="-3"/>
        </w:rPr>
        <w:t xml:space="preserve"> </w:t>
      </w:r>
      <w:r w:rsidRPr="0051557F">
        <w:t>primarnega</w:t>
      </w:r>
      <w:r w:rsidRPr="0051557F">
        <w:rPr>
          <w:spacing w:val="-4"/>
        </w:rPr>
        <w:t xml:space="preserve"> </w:t>
      </w:r>
      <w:r w:rsidRPr="0051557F">
        <w:t>peritonealnega</w:t>
      </w:r>
      <w:r w:rsidRPr="0051557F">
        <w:rPr>
          <w:spacing w:val="-3"/>
        </w:rPr>
        <w:t xml:space="preserve"> </w:t>
      </w:r>
      <w:r w:rsidRPr="0051557F">
        <w:t>karcinoma</w:t>
      </w:r>
      <w:r w:rsidRPr="0051557F">
        <w:rPr>
          <w:spacing w:val="-3"/>
        </w:rPr>
        <w:t xml:space="preserve"> </w:t>
      </w:r>
      <w:r w:rsidRPr="0051557F">
        <w:t>so</w:t>
      </w:r>
      <w:r w:rsidRPr="0051557F">
        <w:rPr>
          <w:spacing w:val="-2"/>
        </w:rPr>
        <w:t xml:space="preserve"> </w:t>
      </w:r>
      <w:r w:rsidRPr="0051557F">
        <w:t>proučevali</w:t>
      </w:r>
      <w:r w:rsidRPr="0051557F">
        <w:rPr>
          <w:spacing w:val="-3"/>
        </w:rPr>
        <w:t xml:space="preserve"> </w:t>
      </w:r>
      <w:r w:rsidRPr="0051557F">
        <w:t>v</w:t>
      </w:r>
      <w:r w:rsidRPr="0051557F">
        <w:rPr>
          <w:spacing w:val="-3"/>
        </w:rPr>
        <w:t xml:space="preserve"> </w:t>
      </w:r>
      <w:r w:rsidRPr="0051557F">
        <w:t>treh</w:t>
      </w:r>
      <w:r w:rsidRPr="0051557F">
        <w:rPr>
          <w:spacing w:val="-3"/>
        </w:rPr>
        <w:t xml:space="preserve"> </w:t>
      </w:r>
      <w:r w:rsidRPr="0051557F">
        <w:t>preskušanjih</w:t>
      </w:r>
      <w:r w:rsidRPr="0051557F">
        <w:rPr>
          <w:spacing w:val="-3"/>
        </w:rPr>
        <w:t xml:space="preserve"> </w:t>
      </w:r>
      <w:r w:rsidRPr="0051557F">
        <w:t>faze III (AVF4095g, MO22224 in GOG-0213) pri različni populaciji bolnic in shemah kemoterapije.</w:t>
      </w:r>
    </w:p>
    <w:p w14:paraId="301F578D" w14:textId="77777777" w:rsidR="00F67189" w:rsidRPr="0051557F" w:rsidRDefault="00F67189" w:rsidP="0025351A">
      <w:pPr>
        <w:pStyle w:val="BodyText"/>
      </w:pPr>
    </w:p>
    <w:p w14:paraId="3D6E9BE8" w14:textId="77777777" w:rsidR="00F67189" w:rsidRPr="0051557F" w:rsidRDefault="00C201B1" w:rsidP="00F4388A">
      <w:pPr>
        <w:pStyle w:val="ListParagraph"/>
        <w:numPr>
          <w:ilvl w:val="0"/>
          <w:numId w:val="17"/>
        </w:numPr>
        <w:tabs>
          <w:tab w:val="left" w:pos="426"/>
        </w:tabs>
        <w:ind w:left="426" w:hanging="426"/>
      </w:pPr>
      <w:r w:rsidRPr="0051557F">
        <w:t>Preskušanje AVF4095g je ocenjevalo učinkovitost in varnost bevacizumaba v kombinaciji s karboplatinom in gemcitabinom, ki jim je sledil bevacizumab samostojno, pri bolnicah s ponovitvijo</w:t>
      </w:r>
      <w:r w:rsidRPr="0051557F">
        <w:rPr>
          <w:spacing w:val="-4"/>
        </w:rPr>
        <w:t xml:space="preserve"> </w:t>
      </w:r>
      <w:r w:rsidRPr="0051557F">
        <w:t>epitelijskega</w:t>
      </w:r>
      <w:r w:rsidRPr="0051557F">
        <w:rPr>
          <w:spacing w:val="-4"/>
        </w:rPr>
        <w:t xml:space="preserve"> </w:t>
      </w:r>
      <w:r w:rsidRPr="0051557F">
        <w:t>raka</w:t>
      </w:r>
      <w:r w:rsidRPr="0051557F">
        <w:rPr>
          <w:spacing w:val="-4"/>
        </w:rPr>
        <w:t xml:space="preserve"> </w:t>
      </w:r>
      <w:r w:rsidRPr="0051557F">
        <w:t>jajčnikov,</w:t>
      </w:r>
      <w:r w:rsidRPr="0051557F">
        <w:rPr>
          <w:spacing w:val="-4"/>
        </w:rPr>
        <w:t xml:space="preserve"> </w:t>
      </w:r>
      <w:r w:rsidRPr="0051557F">
        <w:t>karcinoma</w:t>
      </w:r>
      <w:r w:rsidRPr="0051557F">
        <w:rPr>
          <w:spacing w:val="-4"/>
        </w:rPr>
        <w:t xml:space="preserve"> </w:t>
      </w:r>
      <w:r w:rsidRPr="0051557F">
        <w:t>jajcevodov</w:t>
      </w:r>
      <w:r w:rsidRPr="0051557F">
        <w:rPr>
          <w:spacing w:val="-4"/>
        </w:rPr>
        <w:t xml:space="preserve"> </w:t>
      </w:r>
      <w:r w:rsidRPr="0051557F">
        <w:t>ali</w:t>
      </w:r>
      <w:r w:rsidRPr="0051557F">
        <w:rPr>
          <w:spacing w:val="-6"/>
        </w:rPr>
        <w:t xml:space="preserve"> </w:t>
      </w:r>
      <w:r w:rsidRPr="0051557F">
        <w:t>primarnega</w:t>
      </w:r>
      <w:r w:rsidRPr="0051557F">
        <w:rPr>
          <w:spacing w:val="-4"/>
        </w:rPr>
        <w:t xml:space="preserve"> </w:t>
      </w:r>
      <w:r w:rsidRPr="0051557F">
        <w:t>peritonealnega karcinoma, občutljivega na platino.</w:t>
      </w:r>
    </w:p>
    <w:p w14:paraId="575FEB65" w14:textId="77777777" w:rsidR="00F67189" w:rsidRPr="0051557F" w:rsidRDefault="00C201B1" w:rsidP="00F4388A">
      <w:pPr>
        <w:pStyle w:val="ListParagraph"/>
        <w:numPr>
          <w:ilvl w:val="0"/>
          <w:numId w:val="17"/>
        </w:numPr>
        <w:tabs>
          <w:tab w:val="left" w:pos="426"/>
        </w:tabs>
        <w:ind w:left="426" w:hanging="426"/>
      </w:pPr>
      <w:r w:rsidRPr="0051557F">
        <w:t>Preskušanje GOG-0213 je ocenjevalo učinkovitost in varnost bevacizumaba v kombinaciji s karboplatinom in paklitakselom, ki jim je sledil bevacizumab samostojno, pri bolnicah s ponovitvijo</w:t>
      </w:r>
      <w:r w:rsidRPr="0051557F">
        <w:rPr>
          <w:spacing w:val="-4"/>
        </w:rPr>
        <w:t xml:space="preserve"> </w:t>
      </w:r>
      <w:r w:rsidRPr="0051557F">
        <w:t>epitelijskega</w:t>
      </w:r>
      <w:r w:rsidRPr="0051557F">
        <w:rPr>
          <w:spacing w:val="-4"/>
        </w:rPr>
        <w:t xml:space="preserve"> </w:t>
      </w:r>
      <w:r w:rsidRPr="0051557F">
        <w:t>raka</w:t>
      </w:r>
      <w:r w:rsidRPr="0051557F">
        <w:rPr>
          <w:spacing w:val="-4"/>
        </w:rPr>
        <w:t xml:space="preserve"> </w:t>
      </w:r>
      <w:r w:rsidRPr="0051557F">
        <w:t>jajčnikov,</w:t>
      </w:r>
      <w:r w:rsidRPr="0051557F">
        <w:rPr>
          <w:spacing w:val="-4"/>
        </w:rPr>
        <w:t xml:space="preserve"> </w:t>
      </w:r>
      <w:r w:rsidRPr="0051557F">
        <w:t>karcinoma</w:t>
      </w:r>
      <w:r w:rsidRPr="0051557F">
        <w:rPr>
          <w:spacing w:val="-4"/>
        </w:rPr>
        <w:t xml:space="preserve"> </w:t>
      </w:r>
      <w:r w:rsidRPr="0051557F">
        <w:t>jajcevodov</w:t>
      </w:r>
      <w:r w:rsidRPr="0051557F">
        <w:rPr>
          <w:spacing w:val="-4"/>
        </w:rPr>
        <w:t xml:space="preserve"> </w:t>
      </w:r>
      <w:r w:rsidRPr="0051557F">
        <w:t>ali</w:t>
      </w:r>
      <w:r w:rsidRPr="0051557F">
        <w:rPr>
          <w:spacing w:val="-6"/>
        </w:rPr>
        <w:t xml:space="preserve"> </w:t>
      </w:r>
      <w:r w:rsidRPr="0051557F">
        <w:t>primarnega</w:t>
      </w:r>
      <w:r w:rsidRPr="0051557F">
        <w:rPr>
          <w:spacing w:val="-4"/>
        </w:rPr>
        <w:t xml:space="preserve"> </w:t>
      </w:r>
      <w:r w:rsidRPr="0051557F">
        <w:t>peritonealnega karcinoma, občutljivega na platino.</w:t>
      </w:r>
    </w:p>
    <w:p w14:paraId="15D672E9" w14:textId="77777777" w:rsidR="00F67189" w:rsidRPr="0051557F" w:rsidRDefault="00C201B1" w:rsidP="00F4388A">
      <w:pPr>
        <w:pStyle w:val="ListParagraph"/>
        <w:numPr>
          <w:ilvl w:val="0"/>
          <w:numId w:val="17"/>
        </w:numPr>
        <w:tabs>
          <w:tab w:val="left" w:pos="426"/>
        </w:tabs>
        <w:ind w:left="426" w:hanging="426"/>
      </w:pPr>
      <w:r w:rsidRPr="0051557F">
        <w:t>Preskušanje MO22224 je ocenjevalo učinkovitost in varnost bevacizumaba v kombinaciji s paklitakselom, topotekanom ali pegiliranim liposomalnim doksorubicinom pri bolnicah s ponovitvijo</w:t>
      </w:r>
      <w:r w:rsidRPr="0051557F">
        <w:rPr>
          <w:spacing w:val="-4"/>
        </w:rPr>
        <w:t xml:space="preserve"> </w:t>
      </w:r>
      <w:r w:rsidRPr="0051557F">
        <w:t>epitelijskega</w:t>
      </w:r>
      <w:r w:rsidRPr="0051557F">
        <w:rPr>
          <w:spacing w:val="-4"/>
        </w:rPr>
        <w:t xml:space="preserve"> </w:t>
      </w:r>
      <w:r w:rsidRPr="0051557F">
        <w:t>raka</w:t>
      </w:r>
      <w:r w:rsidRPr="0051557F">
        <w:rPr>
          <w:spacing w:val="-4"/>
        </w:rPr>
        <w:t xml:space="preserve"> </w:t>
      </w:r>
      <w:r w:rsidRPr="0051557F">
        <w:t>jajčnikov,</w:t>
      </w:r>
      <w:r w:rsidRPr="0051557F">
        <w:rPr>
          <w:spacing w:val="-4"/>
        </w:rPr>
        <w:t xml:space="preserve"> </w:t>
      </w:r>
      <w:r w:rsidRPr="0051557F">
        <w:t>karcinoma</w:t>
      </w:r>
      <w:r w:rsidRPr="0051557F">
        <w:rPr>
          <w:spacing w:val="-4"/>
        </w:rPr>
        <w:t xml:space="preserve"> </w:t>
      </w:r>
      <w:r w:rsidRPr="0051557F">
        <w:t>jajcevodov</w:t>
      </w:r>
      <w:r w:rsidRPr="0051557F">
        <w:rPr>
          <w:spacing w:val="-4"/>
        </w:rPr>
        <w:t xml:space="preserve"> </w:t>
      </w:r>
      <w:r w:rsidRPr="0051557F">
        <w:t>ali</w:t>
      </w:r>
      <w:r w:rsidRPr="0051557F">
        <w:rPr>
          <w:spacing w:val="-6"/>
        </w:rPr>
        <w:t xml:space="preserve"> </w:t>
      </w:r>
      <w:r w:rsidRPr="0051557F">
        <w:t>primarnega</w:t>
      </w:r>
      <w:r w:rsidRPr="0051557F">
        <w:rPr>
          <w:spacing w:val="-4"/>
        </w:rPr>
        <w:t xml:space="preserve"> </w:t>
      </w:r>
      <w:r w:rsidRPr="0051557F">
        <w:t>peritonealnega karcinoma, rezistentnega na platino.</w:t>
      </w:r>
    </w:p>
    <w:p w14:paraId="5F0319BA" w14:textId="77777777" w:rsidR="00F67189" w:rsidRPr="0051557F" w:rsidRDefault="00F67189" w:rsidP="0025351A">
      <w:pPr>
        <w:pStyle w:val="BodyText"/>
      </w:pPr>
    </w:p>
    <w:p w14:paraId="14FEE08C" w14:textId="77777777" w:rsidR="00F67189" w:rsidRPr="0051557F" w:rsidRDefault="00C201B1" w:rsidP="0025351A">
      <w:pPr>
        <w:rPr>
          <w:i/>
        </w:rPr>
      </w:pPr>
      <w:r w:rsidRPr="0051557F">
        <w:rPr>
          <w:i/>
          <w:spacing w:val="-2"/>
        </w:rPr>
        <w:t>AVF4095g</w:t>
      </w:r>
    </w:p>
    <w:p w14:paraId="10F90486" w14:textId="77777777" w:rsidR="00F67189" w:rsidRPr="0051557F" w:rsidRDefault="00C201B1" w:rsidP="0025351A">
      <w:pPr>
        <w:pStyle w:val="BodyText"/>
      </w:pPr>
      <w:r w:rsidRPr="0051557F">
        <w:t>V randomiziranem, dvojno slepem, s placebom primerjanem preskušanju faze III (AVF4095g) so proučevali</w:t>
      </w:r>
      <w:r w:rsidRPr="0051557F">
        <w:rPr>
          <w:spacing w:val="-3"/>
        </w:rPr>
        <w:t xml:space="preserve"> </w:t>
      </w:r>
      <w:r w:rsidRPr="0051557F">
        <w:t>varnost</w:t>
      </w:r>
      <w:r w:rsidRPr="0051557F">
        <w:rPr>
          <w:spacing w:val="-3"/>
        </w:rPr>
        <w:t xml:space="preserve"> </w:t>
      </w:r>
      <w:r w:rsidRPr="0051557F">
        <w:t>in</w:t>
      </w:r>
      <w:r w:rsidRPr="0051557F">
        <w:rPr>
          <w:spacing w:val="-3"/>
        </w:rPr>
        <w:t xml:space="preserve"> </w:t>
      </w:r>
      <w:r w:rsidRPr="0051557F">
        <w:t>učinkovitost</w:t>
      </w:r>
      <w:r w:rsidRPr="0051557F">
        <w:rPr>
          <w:spacing w:val="-3"/>
        </w:rPr>
        <w:t xml:space="preserve"> </w:t>
      </w:r>
      <w:r w:rsidRPr="0051557F">
        <w:t>bevacizumaba</w:t>
      </w:r>
      <w:r w:rsidRPr="0051557F">
        <w:rPr>
          <w:spacing w:val="-3"/>
        </w:rPr>
        <w:t xml:space="preserve"> </w:t>
      </w:r>
      <w:r w:rsidRPr="0051557F">
        <w:t>pri</w:t>
      </w:r>
      <w:r w:rsidRPr="0051557F">
        <w:rPr>
          <w:spacing w:val="-3"/>
        </w:rPr>
        <w:t xml:space="preserve"> </w:t>
      </w:r>
      <w:r w:rsidRPr="0051557F">
        <w:t>zdravljenju</w:t>
      </w:r>
      <w:r w:rsidRPr="0051557F">
        <w:rPr>
          <w:spacing w:val="-3"/>
        </w:rPr>
        <w:t xml:space="preserve"> </w:t>
      </w:r>
      <w:r w:rsidRPr="0051557F">
        <w:t>bolnic</w:t>
      </w:r>
      <w:r w:rsidRPr="0051557F">
        <w:rPr>
          <w:spacing w:val="-3"/>
        </w:rPr>
        <w:t xml:space="preserve"> </w:t>
      </w:r>
      <w:r w:rsidRPr="0051557F">
        <w:t>s</w:t>
      </w:r>
      <w:r w:rsidRPr="0051557F">
        <w:rPr>
          <w:spacing w:val="-3"/>
        </w:rPr>
        <w:t xml:space="preserve"> </w:t>
      </w:r>
      <w:r w:rsidRPr="0051557F">
        <w:t>ponovitvijo</w:t>
      </w:r>
      <w:r w:rsidRPr="0051557F">
        <w:rPr>
          <w:spacing w:val="-3"/>
        </w:rPr>
        <w:t xml:space="preserve"> </w:t>
      </w:r>
      <w:r w:rsidRPr="0051557F">
        <w:t>raka</w:t>
      </w:r>
      <w:r w:rsidRPr="0051557F">
        <w:rPr>
          <w:spacing w:val="-3"/>
        </w:rPr>
        <w:t xml:space="preserve"> </w:t>
      </w:r>
      <w:r w:rsidRPr="0051557F">
        <w:t>jajčnikov, karcinoma jajcevodov ali primarnega peritonealnega karcinoma, občutljivih na platino, ki pri ponovnem pojavu bolezni še niso prejele kemoterapije in se še niso zdravile z bevacizumabom.</w:t>
      </w:r>
    </w:p>
    <w:p w14:paraId="3C2F3BDB" w14:textId="77777777" w:rsidR="000F705A" w:rsidRPr="0051557F" w:rsidRDefault="000F705A" w:rsidP="0025351A">
      <w:pPr>
        <w:pStyle w:val="BodyText"/>
      </w:pPr>
    </w:p>
    <w:p w14:paraId="7B181CB8" w14:textId="77777777" w:rsidR="00F67189" w:rsidRPr="0051557F" w:rsidRDefault="00C201B1" w:rsidP="0025351A">
      <w:pPr>
        <w:pStyle w:val="BodyText"/>
      </w:pPr>
      <w:r w:rsidRPr="0051557F">
        <w:t>Študija je primerjala učinek dodajanja bevacizumaba h kemoterapiji, ki je vsebovala karboplatin in gemcitabin,</w:t>
      </w:r>
      <w:r w:rsidRPr="0051557F">
        <w:rPr>
          <w:spacing w:val="-3"/>
        </w:rPr>
        <w:t xml:space="preserve"> </w:t>
      </w:r>
      <w:r w:rsidRPr="0051557F">
        <w:t>ter</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nadaljevala</w:t>
      </w:r>
      <w:r w:rsidRPr="0051557F">
        <w:rPr>
          <w:spacing w:val="-3"/>
        </w:rPr>
        <w:t xml:space="preserve"> </w:t>
      </w:r>
      <w:r w:rsidRPr="0051557F">
        <w:t>s</w:t>
      </w:r>
      <w:r w:rsidRPr="0051557F">
        <w:rPr>
          <w:spacing w:val="-3"/>
        </w:rPr>
        <w:t xml:space="preserve"> </w:t>
      </w:r>
      <w:r w:rsidRPr="0051557F">
        <w:t>samim</w:t>
      </w:r>
      <w:r w:rsidRPr="0051557F">
        <w:rPr>
          <w:spacing w:val="-3"/>
        </w:rPr>
        <w:t xml:space="preserve"> </w:t>
      </w:r>
      <w:r w:rsidRPr="0051557F">
        <w:t>bevacizumabom</w:t>
      </w:r>
      <w:r w:rsidRPr="0051557F">
        <w:rPr>
          <w:spacing w:val="-3"/>
        </w:rPr>
        <w:t xml:space="preserve"> </w:t>
      </w:r>
      <w:r w:rsidRPr="0051557F">
        <w:t>do</w:t>
      </w:r>
      <w:r w:rsidRPr="0051557F">
        <w:rPr>
          <w:spacing w:val="-3"/>
        </w:rPr>
        <w:t xml:space="preserve"> </w:t>
      </w:r>
      <w:r w:rsidRPr="0051557F">
        <w:t>napredovanja</w:t>
      </w:r>
      <w:r w:rsidRPr="0051557F">
        <w:rPr>
          <w:spacing w:val="-3"/>
        </w:rPr>
        <w:t xml:space="preserve"> </w:t>
      </w:r>
      <w:r w:rsidRPr="0051557F">
        <w:t>bolezni,</w:t>
      </w:r>
      <w:r w:rsidRPr="0051557F">
        <w:rPr>
          <w:spacing w:val="-3"/>
        </w:rPr>
        <w:t xml:space="preserve"> </w:t>
      </w:r>
      <w:r w:rsidRPr="0051557F">
        <w:t>z</w:t>
      </w:r>
      <w:r w:rsidRPr="0051557F">
        <w:rPr>
          <w:spacing w:val="-3"/>
        </w:rPr>
        <w:t xml:space="preserve"> </w:t>
      </w:r>
      <w:r w:rsidRPr="0051557F">
        <w:t>dajanjem</w:t>
      </w:r>
      <w:r w:rsidRPr="0051557F">
        <w:rPr>
          <w:spacing w:val="-3"/>
        </w:rPr>
        <w:t xml:space="preserve"> </w:t>
      </w:r>
      <w:r w:rsidRPr="0051557F">
        <w:t>samo karboplatina in gemcitabina.</w:t>
      </w:r>
    </w:p>
    <w:p w14:paraId="6712A8B7" w14:textId="77777777" w:rsidR="00F67189" w:rsidRPr="0051557F" w:rsidRDefault="00F67189" w:rsidP="0025351A">
      <w:pPr>
        <w:pStyle w:val="BodyText"/>
      </w:pPr>
    </w:p>
    <w:p w14:paraId="51DF67A5" w14:textId="77777777" w:rsidR="00F67189" w:rsidRPr="0051557F" w:rsidRDefault="00C201B1" w:rsidP="0025351A">
      <w:pPr>
        <w:pStyle w:val="BodyText"/>
      </w:pPr>
      <w:r w:rsidRPr="0051557F">
        <w:t>V študijo so bile vključene le bolnice s histološko potrjenim karcinomom jajčnikov, primarnim peritonealnim</w:t>
      </w:r>
      <w:r w:rsidRPr="0051557F">
        <w:rPr>
          <w:spacing w:val="-3"/>
        </w:rPr>
        <w:t xml:space="preserve"> </w:t>
      </w:r>
      <w:r w:rsidRPr="0051557F">
        <w:t>karcinomom</w:t>
      </w:r>
      <w:r w:rsidRPr="0051557F">
        <w:rPr>
          <w:spacing w:val="-3"/>
        </w:rPr>
        <w:t xml:space="preserve"> </w:t>
      </w:r>
      <w:r w:rsidRPr="0051557F">
        <w:t>ali</w:t>
      </w:r>
      <w:r w:rsidRPr="0051557F">
        <w:rPr>
          <w:spacing w:val="-3"/>
        </w:rPr>
        <w:t xml:space="preserve"> </w:t>
      </w:r>
      <w:r w:rsidRPr="0051557F">
        <w:t>karcinomom</w:t>
      </w:r>
      <w:r w:rsidRPr="0051557F">
        <w:rPr>
          <w:spacing w:val="-3"/>
        </w:rPr>
        <w:t xml:space="preserve"> </w:t>
      </w:r>
      <w:r w:rsidRPr="0051557F">
        <w:t>jajcevodov,</w:t>
      </w:r>
      <w:r w:rsidRPr="0051557F">
        <w:rPr>
          <w:spacing w:val="-3"/>
        </w:rPr>
        <w:t xml:space="preserve"> </w:t>
      </w:r>
      <w:r w:rsidRPr="0051557F">
        <w:t>ki</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pojavil</w:t>
      </w:r>
      <w:r w:rsidRPr="0051557F">
        <w:rPr>
          <w:spacing w:val="-3"/>
        </w:rPr>
        <w:t xml:space="preserve"> </w:t>
      </w:r>
      <w:r w:rsidRPr="0051557F">
        <w:t>&gt;</w:t>
      </w:r>
      <w:r w:rsidRPr="0051557F">
        <w:rPr>
          <w:spacing w:val="-3"/>
        </w:rPr>
        <w:t xml:space="preserve"> </w:t>
      </w:r>
      <w:r w:rsidRPr="0051557F">
        <w:t>6</w:t>
      </w:r>
      <w:r w:rsidRPr="0051557F">
        <w:rPr>
          <w:spacing w:val="-3"/>
        </w:rPr>
        <w:t xml:space="preserve"> </w:t>
      </w:r>
      <w:r w:rsidRPr="0051557F">
        <w:t>mesecev</w:t>
      </w:r>
      <w:r w:rsidRPr="0051557F">
        <w:rPr>
          <w:spacing w:val="-3"/>
        </w:rPr>
        <w:t xml:space="preserve"> </w:t>
      </w:r>
      <w:r w:rsidRPr="0051557F">
        <w:t>po</w:t>
      </w:r>
      <w:r w:rsidRPr="0051557F">
        <w:rPr>
          <w:spacing w:val="-3"/>
        </w:rPr>
        <w:t xml:space="preserve"> </w:t>
      </w:r>
      <w:r w:rsidRPr="0051557F">
        <w:t xml:space="preserve">kemoterapiji na osnovi platine, in bolnice, ki niso prejele kemoterapije pri ponovnem zdravljenju ter niso prejele </w:t>
      </w:r>
      <w:r w:rsidRPr="0051557F">
        <w:lastRenderedPageBreak/>
        <w:t>predhodne terapije z bevacizumabom ali drugimi zaviralci VEGF ali zdravili, usmerjenimi proti VEGF receptorju.</w:t>
      </w:r>
    </w:p>
    <w:p w14:paraId="029805C1" w14:textId="77777777" w:rsidR="00F67189" w:rsidRPr="0051557F" w:rsidRDefault="00F67189" w:rsidP="0025351A">
      <w:pPr>
        <w:pStyle w:val="BodyText"/>
      </w:pPr>
    </w:p>
    <w:p w14:paraId="1D21644E" w14:textId="77777777" w:rsidR="00F67189" w:rsidRPr="0051557F" w:rsidRDefault="00C201B1" w:rsidP="0025351A">
      <w:pPr>
        <w:pStyle w:val="BodyText"/>
      </w:pPr>
      <w:r w:rsidRPr="0051557F">
        <w:t>V</w:t>
      </w:r>
      <w:r w:rsidRPr="0051557F">
        <w:rPr>
          <w:spacing w:val="-5"/>
        </w:rPr>
        <w:t xml:space="preserve"> </w:t>
      </w:r>
      <w:r w:rsidRPr="0051557F">
        <w:t>dve</w:t>
      </w:r>
      <w:r w:rsidRPr="0051557F">
        <w:rPr>
          <w:spacing w:val="-5"/>
        </w:rPr>
        <w:t xml:space="preserve"> </w:t>
      </w:r>
      <w:r w:rsidRPr="0051557F">
        <w:t>skupini</w:t>
      </w:r>
      <w:r w:rsidRPr="0051557F">
        <w:rPr>
          <w:spacing w:val="-5"/>
        </w:rPr>
        <w:t xml:space="preserve"> </w:t>
      </w:r>
      <w:r w:rsidRPr="0051557F">
        <w:t>v</w:t>
      </w:r>
      <w:r w:rsidRPr="0051557F">
        <w:rPr>
          <w:spacing w:val="-5"/>
        </w:rPr>
        <w:t xml:space="preserve"> </w:t>
      </w:r>
      <w:r w:rsidRPr="0051557F">
        <w:t>razmerju</w:t>
      </w:r>
      <w:r w:rsidRPr="0051557F">
        <w:rPr>
          <w:spacing w:val="-5"/>
        </w:rPr>
        <w:t xml:space="preserve"> </w:t>
      </w:r>
      <w:r w:rsidRPr="0051557F">
        <w:t>1:1</w:t>
      </w:r>
      <w:r w:rsidRPr="0051557F">
        <w:rPr>
          <w:spacing w:val="-5"/>
        </w:rPr>
        <w:t xml:space="preserve"> </w:t>
      </w:r>
      <w:r w:rsidRPr="0051557F">
        <w:t>so</w:t>
      </w:r>
      <w:r w:rsidRPr="0051557F">
        <w:rPr>
          <w:spacing w:val="-5"/>
        </w:rPr>
        <w:t xml:space="preserve"> </w:t>
      </w:r>
      <w:r w:rsidRPr="0051557F">
        <w:t>randomizirali</w:t>
      </w:r>
      <w:r w:rsidRPr="0051557F">
        <w:rPr>
          <w:spacing w:val="-5"/>
        </w:rPr>
        <w:t xml:space="preserve"> </w:t>
      </w:r>
      <w:r w:rsidRPr="0051557F">
        <w:t>skupno</w:t>
      </w:r>
      <w:r w:rsidRPr="0051557F">
        <w:rPr>
          <w:spacing w:val="-6"/>
        </w:rPr>
        <w:t xml:space="preserve"> </w:t>
      </w:r>
      <w:r w:rsidRPr="0051557F">
        <w:t>484</w:t>
      </w:r>
      <w:r w:rsidRPr="0051557F">
        <w:rPr>
          <w:spacing w:val="-6"/>
        </w:rPr>
        <w:t xml:space="preserve"> </w:t>
      </w:r>
      <w:r w:rsidRPr="0051557F">
        <w:t>bolnic</w:t>
      </w:r>
      <w:r w:rsidRPr="0051557F">
        <w:rPr>
          <w:spacing w:val="-5"/>
        </w:rPr>
        <w:t xml:space="preserve"> </w:t>
      </w:r>
      <w:r w:rsidRPr="0051557F">
        <w:t>z</w:t>
      </w:r>
      <w:r w:rsidRPr="0051557F">
        <w:rPr>
          <w:spacing w:val="-6"/>
        </w:rPr>
        <w:t xml:space="preserve"> </w:t>
      </w:r>
      <w:r w:rsidRPr="0051557F">
        <w:t>merljivo</w:t>
      </w:r>
      <w:r w:rsidRPr="0051557F">
        <w:rPr>
          <w:spacing w:val="-5"/>
        </w:rPr>
        <w:t xml:space="preserve"> </w:t>
      </w:r>
      <w:r w:rsidRPr="0051557F">
        <w:rPr>
          <w:spacing w:val="-2"/>
        </w:rPr>
        <w:t>boleznijo:</w:t>
      </w:r>
    </w:p>
    <w:p w14:paraId="2511B7BE" w14:textId="77777777" w:rsidR="00F67189" w:rsidRPr="0051557F" w:rsidRDefault="00F67189" w:rsidP="0025351A">
      <w:pPr>
        <w:pStyle w:val="BodyText"/>
      </w:pPr>
    </w:p>
    <w:p w14:paraId="33C2AF5E" w14:textId="77777777" w:rsidR="00F67189" w:rsidRPr="0051557F" w:rsidRDefault="00C201B1" w:rsidP="000F14A6">
      <w:pPr>
        <w:pStyle w:val="ListParagraph"/>
        <w:numPr>
          <w:ilvl w:val="0"/>
          <w:numId w:val="18"/>
        </w:numPr>
        <w:tabs>
          <w:tab w:val="left" w:pos="426"/>
        </w:tabs>
        <w:ind w:left="426"/>
      </w:pPr>
      <w:r w:rsidRPr="0051557F">
        <w:t>karboplatin</w:t>
      </w:r>
      <w:r w:rsidRPr="0051557F">
        <w:rPr>
          <w:spacing w:val="-2"/>
        </w:rPr>
        <w:t xml:space="preserve"> </w:t>
      </w:r>
      <w:r w:rsidRPr="0051557F">
        <w:t>(AUC4,</w:t>
      </w:r>
      <w:r w:rsidRPr="0051557F">
        <w:rPr>
          <w:spacing w:val="-2"/>
        </w:rPr>
        <w:t xml:space="preserve"> </w:t>
      </w:r>
      <w:r w:rsidRPr="0051557F">
        <w:t>dan</w:t>
      </w:r>
      <w:r w:rsidRPr="0051557F">
        <w:rPr>
          <w:spacing w:val="-2"/>
        </w:rPr>
        <w:t xml:space="preserve"> </w:t>
      </w:r>
      <w:r w:rsidRPr="0051557F">
        <w:t>1)</w:t>
      </w:r>
      <w:r w:rsidRPr="0051557F">
        <w:rPr>
          <w:spacing w:val="-2"/>
        </w:rPr>
        <w:t xml:space="preserve"> </w:t>
      </w:r>
      <w:r w:rsidRPr="0051557F">
        <w:t>in</w:t>
      </w:r>
      <w:r w:rsidRPr="0051557F">
        <w:rPr>
          <w:spacing w:val="-2"/>
        </w:rPr>
        <w:t xml:space="preserve"> </w:t>
      </w:r>
      <w:r w:rsidRPr="0051557F">
        <w:t>gemcitabin</w:t>
      </w:r>
      <w:r w:rsidRPr="0051557F">
        <w:rPr>
          <w:spacing w:val="-2"/>
        </w:rPr>
        <w:t xml:space="preserve"> </w:t>
      </w:r>
      <w:r w:rsidRPr="0051557F">
        <w:t>(1000</w:t>
      </w:r>
      <w:r w:rsidRPr="0051557F">
        <w:rPr>
          <w:spacing w:val="-2"/>
        </w:rPr>
        <w:t xml:space="preserve"> </w:t>
      </w:r>
      <w:r w:rsidRPr="0051557F">
        <w:t>mg/m</w:t>
      </w:r>
      <w:r w:rsidRPr="0051557F">
        <w:rPr>
          <w:vertAlign w:val="superscript"/>
        </w:rPr>
        <w:t>2</w:t>
      </w:r>
      <w:r w:rsidRPr="0051557F">
        <w:rPr>
          <w:spacing w:val="-2"/>
        </w:rPr>
        <w:t xml:space="preserve"> </w:t>
      </w:r>
      <w:r w:rsidRPr="0051557F">
        <w:t>na</w:t>
      </w:r>
      <w:r w:rsidRPr="0051557F">
        <w:rPr>
          <w:spacing w:val="-2"/>
        </w:rPr>
        <w:t xml:space="preserve"> </w:t>
      </w:r>
      <w:r w:rsidRPr="0051557F">
        <w:t>dan</w:t>
      </w:r>
      <w:r w:rsidRPr="0051557F">
        <w:rPr>
          <w:spacing w:val="-2"/>
        </w:rPr>
        <w:t xml:space="preserve"> </w:t>
      </w:r>
      <w:r w:rsidRPr="0051557F">
        <w:t>1</w:t>
      </w:r>
      <w:r w:rsidRPr="0051557F">
        <w:rPr>
          <w:spacing w:val="-2"/>
        </w:rPr>
        <w:t xml:space="preserve"> </w:t>
      </w:r>
      <w:r w:rsidRPr="0051557F">
        <w:t>in</w:t>
      </w:r>
      <w:r w:rsidRPr="0051557F">
        <w:rPr>
          <w:spacing w:val="-2"/>
        </w:rPr>
        <w:t xml:space="preserve"> </w:t>
      </w:r>
      <w:r w:rsidRPr="0051557F">
        <w:t>8)</w:t>
      </w:r>
      <w:r w:rsidRPr="0051557F">
        <w:rPr>
          <w:spacing w:val="-2"/>
        </w:rPr>
        <w:t xml:space="preserve"> </w:t>
      </w:r>
      <w:r w:rsidRPr="0051557F">
        <w:t>ter</w:t>
      </w:r>
      <w:r w:rsidRPr="0051557F">
        <w:rPr>
          <w:spacing w:val="-2"/>
        </w:rPr>
        <w:t xml:space="preserve"> </w:t>
      </w:r>
      <w:r w:rsidRPr="0051557F">
        <w:t>sočasno</w:t>
      </w:r>
      <w:r w:rsidRPr="0051557F">
        <w:rPr>
          <w:spacing w:val="-2"/>
        </w:rPr>
        <w:t xml:space="preserve"> </w:t>
      </w:r>
      <w:r w:rsidRPr="0051557F">
        <w:t>placebo</w:t>
      </w:r>
      <w:r w:rsidRPr="0051557F">
        <w:rPr>
          <w:spacing w:val="-2"/>
        </w:rPr>
        <w:t xml:space="preserve"> </w:t>
      </w:r>
      <w:r w:rsidRPr="0051557F">
        <w:t>vsake 3 tedne, od 6 do največ 10 ciklov, nato je sledil samo placebo vsake tri tedne do napredovanja bolezni ali nesprejemljive toksičnosti;</w:t>
      </w:r>
    </w:p>
    <w:p w14:paraId="4ECE7D98" w14:textId="77777777" w:rsidR="00F67189" w:rsidRPr="0051557F" w:rsidRDefault="00C201B1" w:rsidP="000F14A6">
      <w:pPr>
        <w:pStyle w:val="ListParagraph"/>
        <w:numPr>
          <w:ilvl w:val="0"/>
          <w:numId w:val="18"/>
        </w:numPr>
        <w:tabs>
          <w:tab w:val="left" w:pos="426"/>
        </w:tabs>
        <w:ind w:left="426"/>
      </w:pPr>
      <w:r w:rsidRPr="0051557F">
        <w:t>karboplatin</w:t>
      </w:r>
      <w:r w:rsidRPr="0051557F">
        <w:rPr>
          <w:spacing w:val="-3"/>
        </w:rPr>
        <w:t xml:space="preserve"> </w:t>
      </w:r>
      <w:r w:rsidRPr="0051557F">
        <w:t>(AUC4,</w:t>
      </w:r>
      <w:r w:rsidRPr="0051557F">
        <w:rPr>
          <w:spacing w:val="-3"/>
        </w:rPr>
        <w:t xml:space="preserve"> </w:t>
      </w:r>
      <w:r w:rsidRPr="0051557F">
        <w:t>dan1)</w:t>
      </w:r>
      <w:r w:rsidRPr="0051557F">
        <w:rPr>
          <w:spacing w:val="-3"/>
        </w:rPr>
        <w:t xml:space="preserve"> </w:t>
      </w:r>
      <w:r w:rsidRPr="0051557F">
        <w:t>in</w:t>
      </w:r>
      <w:r w:rsidRPr="0051557F">
        <w:rPr>
          <w:spacing w:val="-3"/>
        </w:rPr>
        <w:t xml:space="preserve"> </w:t>
      </w:r>
      <w:r w:rsidRPr="0051557F">
        <w:t>gemcitabin</w:t>
      </w:r>
      <w:r w:rsidRPr="0051557F">
        <w:rPr>
          <w:spacing w:val="-3"/>
        </w:rPr>
        <w:t xml:space="preserve"> </w:t>
      </w:r>
      <w:r w:rsidRPr="0051557F">
        <w:t>(1000</w:t>
      </w:r>
      <w:r w:rsidRPr="0051557F">
        <w:rPr>
          <w:spacing w:val="-3"/>
        </w:rPr>
        <w:t xml:space="preserve"> </w:t>
      </w:r>
      <w:r w:rsidRPr="0051557F">
        <w:t>mg/m</w:t>
      </w:r>
      <w:r w:rsidRPr="0051557F">
        <w:rPr>
          <w:vertAlign w:val="superscript"/>
        </w:rPr>
        <w:t>2</w:t>
      </w:r>
      <w:r w:rsidRPr="0051557F">
        <w:rPr>
          <w:spacing w:val="-3"/>
        </w:rPr>
        <w:t xml:space="preserve"> </w:t>
      </w:r>
      <w:r w:rsidRPr="0051557F">
        <w:t>na</w:t>
      </w:r>
      <w:r w:rsidRPr="0051557F">
        <w:rPr>
          <w:spacing w:val="-3"/>
        </w:rPr>
        <w:t xml:space="preserve"> </w:t>
      </w:r>
      <w:r w:rsidRPr="0051557F">
        <w:t>dan</w:t>
      </w:r>
      <w:r w:rsidRPr="0051557F">
        <w:rPr>
          <w:spacing w:val="-3"/>
        </w:rPr>
        <w:t xml:space="preserve"> </w:t>
      </w:r>
      <w:r w:rsidRPr="0051557F">
        <w:t>1</w:t>
      </w:r>
      <w:r w:rsidRPr="0051557F">
        <w:rPr>
          <w:spacing w:val="-3"/>
        </w:rPr>
        <w:t xml:space="preserve"> </w:t>
      </w:r>
      <w:r w:rsidRPr="0051557F">
        <w:t>in</w:t>
      </w:r>
      <w:r w:rsidRPr="0051557F">
        <w:rPr>
          <w:spacing w:val="-3"/>
        </w:rPr>
        <w:t xml:space="preserve"> </w:t>
      </w:r>
      <w:r w:rsidRPr="0051557F">
        <w:t>8)</w:t>
      </w:r>
      <w:r w:rsidRPr="0051557F">
        <w:rPr>
          <w:spacing w:val="-3"/>
        </w:rPr>
        <w:t xml:space="preserve"> </w:t>
      </w:r>
      <w:r w:rsidRPr="0051557F">
        <w:t>ter</w:t>
      </w:r>
      <w:r w:rsidRPr="0051557F">
        <w:rPr>
          <w:spacing w:val="-3"/>
        </w:rPr>
        <w:t xml:space="preserve"> </w:t>
      </w:r>
      <w:r w:rsidRPr="0051557F">
        <w:t>sočasno</w:t>
      </w:r>
      <w:r w:rsidRPr="0051557F">
        <w:rPr>
          <w:spacing w:val="-3"/>
        </w:rPr>
        <w:t xml:space="preserve"> </w:t>
      </w:r>
      <w:r w:rsidRPr="0051557F">
        <w:t>bevacizumab (15 mg/kg, dan 1) vsake 3 tedne, od 6 do največ 10 ciklov, nato je sledil samo bevacizumab (15 mg/kg vsake 3 tedne) do napredovanja bolezni ali nesprejemljive toksičnosti.</w:t>
      </w:r>
    </w:p>
    <w:p w14:paraId="62B4FEE4" w14:textId="77777777" w:rsidR="00F67189" w:rsidRPr="0051557F" w:rsidRDefault="00F67189" w:rsidP="0025351A">
      <w:pPr>
        <w:pStyle w:val="BodyText"/>
      </w:pPr>
    </w:p>
    <w:p w14:paraId="54A36664" w14:textId="77777777" w:rsidR="00F67189" w:rsidRPr="0051557F" w:rsidRDefault="00C201B1" w:rsidP="0025351A">
      <w:pPr>
        <w:pStyle w:val="BodyText"/>
      </w:pPr>
      <w:r w:rsidRPr="0051557F">
        <w:t>Primarni cilj preskušanja je bilo PFS, glede na oceno raziskovalca, z uporabo kriterija RECIST 1.0. Ostali</w:t>
      </w:r>
      <w:r w:rsidRPr="0051557F">
        <w:rPr>
          <w:spacing w:val="-3"/>
        </w:rPr>
        <w:t xml:space="preserve"> </w:t>
      </w:r>
      <w:r w:rsidRPr="0051557F">
        <w:t>cilji</w:t>
      </w:r>
      <w:r w:rsidRPr="0051557F">
        <w:rPr>
          <w:spacing w:val="-3"/>
        </w:rPr>
        <w:t xml:space="preserve"> </w:t>
      </w:r>
      <w:r w:rsidRPr="0051557F">
        <w:t>so</w:t>
      </w:r>
      <w:r w:rsidRPr="0051557F">
        <w:rPr>
          <w:spacing w:val="-1"/>
        </w:rPr>
        <w:t xml:space="preserve"> </w:t>
      </w:r>
      <w:r w:rsidRPr="0051557F">
        <w:t>vključevali</w:t>
      </w:r>
      <w:r w:rsidRPr="0051557F">
        <w:rPr>
          <w:spacing w:val="-3"/>
        </w:rPr>
        <w:t xml:space="preserve"> </w:t>
      </w:r>
      <w:r w:rsidRPr="0051557F">
        <w:t>objektiven</w:t>
      </w:r>
      <w:r w:rsidRPr="0051557F">
        <w:rPr>
          <w:spacing w:val="-3"/>
        </w:rPr>
        <w:t xml:space="preserve"> </w:t>
      </w:r>
      <w:r w:rsidRPr="0051557F">
        <w:t>odgovor,</w:t>
      </w:r>
      <w:r w:rsidRPr="0051557F">
        <w:rPr>
          <w:spacing w:val="-3"/>
        </w:rPr>
        <w:t xml:space="preserve"> </w:t>
      </w:r>
      <w:r w:rsidRPr="0051557F">
        <w:t>trajanje</w:t>
      </w:r>
      <w:r w:rsidRPr="0051557F">
        <w:rPr>
          <w:spacing w:val="-3"/>
        </w:rPr>
        <w:t xml:space="preserve"> </w:t>
      </w:r>
      <w:r w:rsidRPr="0051557F">
        <w:t>odgovora,</w:t>
      </w:r>
      <w:r w:rsidRPr="0051557F">
        <w:rPr>
          <w:spacing w:val="-3"/>
        </w:rPr>
        <w:t xml:space="preserve"> </w:t>
      </w:r>
      <w:r w:rsidRPr="0051557F">
        <w:t>OS</w:t>
      </w:r>
      <w:r w:rsidRPr="0051557F">
        <w:rPr>
          <w:spacing w:val="-3"/>
        </w:rPr>
        <w:t xml:space="preserve"> </w:t>
      </w:r>
      <w:r w:rsidRPr="0051557F">
        <w:t>in</w:t>
      </w:r>
      <w:r w:rsidRPr="0051557F">
        <w:rPr>
          <w:spacing w:val="-3"/>
        </w:rPr>
        <w:t xml:space="preserve"> </w:t>
      </w:r>
      <w:r w:rsidRPr="0051557F">
        <w:t>varnost.</w:t>
      </w:r>
      <w:r w:rsidRPr="0051557F">
        <w:rPr>
          <w:spacing w:val="-3"/>
        </w:rPr>
        <w:t xml:space="preserve"> </w:t>
      </w:r>
      <w:r w:rsidRPr="0051557F">
        <w:t>Opravljen</w:t>
      </w:r>
      <w:r w:rsidRPr="0051557F">
        <w:rPr>
          <w:spacing w:val="-3"/>
        </w:rPr>
        <w:t xml:space="preserve"> </w:t>
      </w:r>
      <w:r w:rsidRPr="0051557F">
        <w:t>je</w:t>
      </w:r>
      <w:r w:rsidRPr="0051557F">
        <w:rPr>
          <w:spacing w:val="-3"/>
        </w:rPr>
        <w:t xml:space="preserve"> </w:t>
      </w:r>
      <w:r w:rsidRPr="0051557F">
        <w:t>bil</w:t>
      </w:r>
      <w:r w:rsidRPr="0051557F">
        <w:rPr>
          <w:spacing w:val="-3"/>
        </w:rPr>
        <w:t xml:space="preserve"> </w:t>
      </w:r>
      <w:r w:rsidRPr="0051557F">
        <w:t>tudi neodvisen pregled primarnega cilja.</w:t>
      </w:r>
    </w:p>
    <w:p w14:paraId="1B9BE3F2" w14:textId="77777777" w:rsidR="00F67189" w:rsidRPr="0051557F" w:rsidRDefault="00F67189" w:rsidP="0025351A">
      <w:pPr>
        <w:pStyle w:val="BodyText"/>
      </w:pPr>
    </w:p>
    <w:p w14:paraId="468477AE" w14:textId="77777777" w:rsidR="00657CF1" w:rsidRPr="0051557F" w:rsidRDefault="00C201B1" w:rsidP="0025351A">
      <w:pPr>
        <w:pStyle w:val="BodyText"/>
        <w:rPr>
          <w:spacing w:val="-5"/>
        </w:rPr>
      </w:pPr>
      <w:r w:rsidRPr="0051557F">
        <w:t>Rezultati</w:t>
      </w:r>
      <w:r w:rsidRPr="0051557F">
        <w:rPr>
          <w:spacing w:val="-6"/>
        </w:rPr>
        <w:t xml:space="preserve"> </w:t>
      </w:r>
      <w:r w:rsidRPr="0051557F">
        <w:t>te</w:t>
      </w:r>
      <w:r w:rsidRPr="0051557F">
        <w:rPr>
          <w:spacing w:val="-5"/>
        </w:rPr>
        <w:t xml:space="preserve"> </w:t>
      </w:r>
      <w:r w:rsidRPr="0051557F">
        <w:t>študije</w:t>
      </w:r>
      <w:r w:rsidRPr="0051557F">
        <w:rPr>
          <w:spacing w:val="-5"/>
        </w:rPr>
        <w:t xml:space="preserve"> </w:t>
      </w:r>
      <w:r w:rsidRPr="0051557F">
        <w:t>so</w:t>
      </w:r>
      <w:r w:rsidRPr="0051557F">
        <w:rPr>
          <w:spacing w:val="-6"/>
        </w:rPr>
        <w:t xml:space="preserve"> </w:t>
      </w:r>
      <w:r w:rsidRPr="0051557F">
        <w:t>povzeti</w:t>
      </w:r>
      <w:r w:rsidRPr="0051557F">
        <w:rPr>
          <w:spacing w:val="-5"/>
        </w:rPr>
        <w:t xml:space="preserve"> </w:t>
      </w:r>
      <w:r w:rsidRPr="0051557F">
        <w:t>v</w:t>
      </w:r>
      <w:r w:rsidRPr="0051557F">
        <w:rPr>
          <w:spacing w:val="-5"/>
        </w:rPr>
        <w:t xml:space="preserve"> </w:t>
      </w:r>
      <w:r w:rsidRPr="0051557F">
        <w:t>preglednici</w:t>
      </w:r>
      <w:r w:rsidRPr="0051557F">
        <w:rPr>
          <w:spacing w:val="-5"/>
        </w:rPr>
        <w:t xml:space="preserve"> 20.</w:t>
      </w:r>
    </w:p>
    <w:p w14:paraId="62F033F6" w14:textId="77777777" w:rsidR="00F67189" w:rsidRPr="0051557F" w:rsidRDefault="00F67189" w:rsidP="0025351A">
      <w:pPr>
        <w:pStyle w:val="BodyText"/>
      </w:pPr>
    </w:p>
    <w:p w14:paraId="340657D5" w14:textId="77777777" w:rsidR="00F67189" w:rsidRPr="0051557F" w:rsidRDefault="00C201B1" w:rsidP="0025351A">
      <w:pPr>
        <w:pStyle w:val="Heading2"/>
        <w:ind w:left="0"/>
      </w:pPr>
      <w:r w:rsidRPr="0051557F">
        <w:t>Preglednica</w:t>
      </w:r>
      <w:r w:rsidRPr="0051557F">
        <w:rPr>
          <w:spacing w:val="-8"/>
        </w:rPr>
        <w:t xml:space="preserve"> </w:t>
      </w:r>
      <w:r w:rsidRPr="0051557F">
        <w:t>20:</w:t>
      </w:r>
      <w:r w:rsidRPr="0051557F">
        <w:rPr>
          <w:spacing w:val="-8"/>
        </w:rPr>
        <w:t xml:space="preserve"> </w:t>
      </w:r>
      <w:r w:rsidRPr="0051557F">
        <w:t>Rezultati</w:t>
      </w:r>
      <w:r w:rsidRPr="0051557F">
        <w:rPr>
          <w:spacing w:val="-8"/>
        </w:rPr>
        <w:t xml:space="preserve"> </w:t>
      </w:r>
      <w:r w:rsidRPr="0051557F">
        <w:t>učinkovitosti</w:t>
      </w:r>
      <w:r w:rsidRPr="0051557F">
        <w:rPr>
          <w:spacing w:val="-8"/>
        </w:rPr>
        <w:t xml:space="preserve"> </w:t>
      </w:r>
      <w:r w:rsidRPr="0051557F">
        <w:t>iz</w:t>
      </w:r>
      <w:r w:rsidRPr="0051557F">
        <w:rPr>
          <w:spacing w:val="-7"/>
        </w:rPr>
        <w:t xml:space="preserve"> </w:t>
      </w:r>
      <w:r w:rsidRPr="0051557F">
        <w:t>študije</w:t>
      </w:r>
      <w:r w:rsidRPr="0051557F">
        <w:rPr>
          <w:spacing w:val="-8"/>
        </w:rPr>
        <w:t xml:space="preserve"> </w:t>
      </w:r>
      <w:r w:rsidRPr="0051557F">
        <w:rPr>
          <w:spacing w:val="-2"/>
        </w:rPr>
        <w:t>AVF4095g</w:t>
      </w:r>
    </w:p>
    <w:p w14:paraId="72645CB2"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0"/>
        <w:gridCol w:w="1717"/>
        <w:gridCol w:w="1675"/>
        <w:gridCol w:w="1717"/>
        <w:gridCol w:w="1675"/>
      </w:tblGrid>
      <w:tr w:rsidR="00F67189" w:rsidRPr="0051557F" w14:paraId="6488000E" w14:textId="77777777" w:rsidTr="000F14A6">
        <w:trPr>
          <w:trHeight w:val="275"/>
        </w:trPr>
        <w:tc>
          <w:tcPr>
            <w:tcW w:w="5000" w:type="pct"/>
            <w:gridSpan w:val="5"/>
          </w:tcPr>
          <w:p w14:paraId="0F44FC19" w14:textId="77777777" w:rsidR="00F67189" w:rsidRPr="0051557F" w:rsidRDefault="00C201B1" w:rsidP="0025351A">
            <w:pPr>
              <w:pStyle w:val="TableParagraph"/>
              <w:ind w:left="0"/>
              <w:rPr>
                <w:b/>
                <w:bCs/>
              </w:rPr>
            </w:pPr>
            <w:r w:rsidRPr="0051557F">
              <w:rPr>
                <w:b/>
                <w:bCs/>
                <w:u w:val="single"/>
              </w:rPr>
              <w:t>Preživetje</w:t>
            </w:r>
            <w:r w:rsidRPr="0051557F">
              <w:rPr>
                <w:b/>
                <w:bCs/>
                <w:spacing w:val="-5"/>
                <w:u w:val="single"/>
              </w:rPr>
              <w:t xml:space="preserve"> </w:t>
            </w:r>
            <w:r w:rsidRPr="0051557F">
              <w:rPr>
                <w:b/>
                <w:bCs/>
                <w:u w:val="single"/>
              </w:rPr>
              <w:t>brez</w:t>
            </w:r>
            <w:r w:rsidRPr="0051557F">
              <w:rPr>
                <w:b/>
                <w:bCs/>
                <w:spacing w:val="-5"/>
                <w:u w:val="single"/>
              </w:rPr>
              <w:t xml:space="preserve"> </w:t>
            </w:r>
            <w:r w:rsidRPr="0051557F">
              <w:rPr>
                <w:b/>
                <w:bCs/>
                <w:u w:val="single"/>
              </w:rPr>
              <w:t>napredovanja</w:t>
            </w:r>
            <w:r w:rsidRPr="0051557F">
              <w:rPr>
                <w:b/>
                <w:bCs/>
                <w:spacing w:val="-4"/>
                <w:u w:val="single"/>
              </w:rPr>
              <w:t xml:space="preserve"> </w:t>
            </w:r>
            <w:r w:rsidRPr="0051557F">
              <w:rPr>
                <w:b/>
                <w:bCs/>
                <w:spacing w:val="-2"/>
                <w:u w:val="single"/>
              </w:rPr>
              <w:t>bolezni</w:t>
            </w:r>
          </w:p>
        </w:tc>
      </w:tr>
      <w:tr w:rsidR="00657CF1" w:rsidRPr="0051557F" w14:paraId="70B77DD3" w14:textId="77777777" w:rsidTr="000F14A6">
        <w:trPr>
          <w:trHeight w:val="263"/>
        </w:trPr>
        <w:tc>
          <w:tcPr>
            <w:tcW w:w="1266" w:type="pct"/>
            <w:vMerge w:val="restart"/>
          </w:tcPr>
          <w:p w14:paraId="50770309" w14:textId="77777777" w:rsidR="00657CF1" w:rsidRPr="0051557F" w:rsidRDefault="00657CF1" w:rsidP="000F14A6">
            <w:pPr>
              <w:pStyle w:val="TableParagraph"/>
              <w:ind w:left="0"/>
              <w:jc w:val="center"/>
              <w:rPr>
                <w:b/>
                <w:bCs/>
              </w:rPr>
            </w:pPr>
          </w:p>
        </w:tc>
        <w:tc>
          <w:tcPr>
            <w:tcW w:w="1867" w:type="pct"/>
            <w:gridSpan w:val="2"/>
          </w:tcPr>
          <w:p w14:paraId="00BC43F8" w14:textId="77777777" w:rsidR="00657CF1" w:rsidRPr="0051557F" w:rsidRDefault="00657CF1" w:rsidP="000F14A6">
            <w:pPr>
              <w:pStyle w:val="TableParagraph"/>
              <w:ind w:left="0"/>
              <w:jc w:val="center"/>
              <w:rPr>
                <w:b/>
                <w:bCs/>
              </w:rPr>
            </w:pPr>
            <w:r w:rsidRPr="0051557F">
              <w:rPr>
                <w:b/>
                <w:bCs/>
              </w:rPr>
              <w:t>Ocena</w:t>
            </w:r>
            <w:r w:rsidRPr="0051557F">
              <w:rPr>
                <w:b/>
                <w:bCs/>
                <w:spacing w:val="-1"/>
              </w:rPr>
              <w:t xml:space="preserve"> </w:t>
            </w:r>
            <w:r w:rsidRPr="0051557F">
              <w:rPr>
                <w:b/>
                <w:bCs/>
                <w:spacing w:val="-2"/>
              </w:rPr>
              <w:t>raziskovalca</w:t>
            </w:r>
          </w:p>
        </w:tc>
        <w:tc>
          <w:tcPr>
            <w:tcW w:w="1867" w:type="pct"/>
            <w:gridSpan w:val="2"/>
          </w:tcPr>
          <w:p w14:paraId="51883073" w14:textId="77777777" w:rsidR="00657CF1" w:rsidRPr="0051557F" w:rsidRDefault="00657CF1" w:rsidP="000F14A6">
            <w:pPr>
              <w:pStyle w:val="TableParagraph"/>
              <w:ind w:left="0"/>
              <w:jc w:val="center"/>
              <w:rPr>
                <w:b/>
                <w:bCs/>
              </w:rPr>
            </w:pPr>
            <w:r w:rsidRPr="0051557F">
              <w:rPr>
                <w:b/>
                <w:bCs/>
              </w:rPr>
              <w:t>Ocena</w:t>
            </w:r>
            <w:r w:rsidRPr="0051557F">
              <w:rPr>
                <w:b/>
                <w:bCs/>
                <w:spacing w:val="-5"/>
              </w:rPr>
              <w:t xml:space="preserve"> </w:t>
            </w:r>
            <w:r w:rsidRPr="0051557F">
              <w:rPr>
                <w:b/>
                <w:bCs/>
              </w:rPr>
              <w:t>neodvisne</w:t>
            </w:r>
            <w:r w:rsidRPr="0051557F">
              <w:rPr>
                <w:b/>
                <w:bCs/>
                <w:spacing w:val="-5"/>
              </w:rPr>
              <w:t xml:space="preserve"> </w:t>
            </w:r>
            <w:r w:rsidRPr="0051557F">
              <w:rPr>
                <w:b/>
                <w:bCs/>
                <w:spacing w:val="-2"/>
              </w:rPr>
              <w:t>komisije</w:t>
            </w:r>
          </w:p>
        </w:tc>
      </w:tr>
      <w:tr w:rsidR="00657CF1" w:rsidRPr="0051557F" w14:paraId="68B638AA" w14:textId="77777777" w:rsidTr="000F14A6">
        <w:trPr>
          <w:trHeight w:val="573"/>
        </w:trPr>
        <w:tc>
          <w:tcPr>
            <w:tcW w:w="1266" w:type="pct"/>
            <w:vMerge/>
          </w:tcPr>
          <w:p w14:paraId="4A62E8FC" w14:textId="77777777" w:rsidR="00657CF1" w:rsidRPr="0051557F" w:rsidRDefault="00657CF1" w:rsidP="000F14A6">
            <w:pPr>
              <w:pStyle w:val="TableParagraph"/>
              <w:ind w:left="0"/>
              <w:jc w:val="center"/>
              <w:rPr>
                <w:b/>
                <w:bCs/>
              </w:rPr>
            </w:pPr>
          </w:p>
        </w:tc>
        <w:tc>
          <w:tcPr>
            <w:tcW w:w="945" w:type="pct"/>
          </w:tcPr>
          <w:p w14:paraId="4F90E396" w14:textId="77777777" w:rsidR="00657CF1" w:rsidRPr="0051557F" w:rsidRDefault="00657CF1" w:rsidP="000F14A6">
            <w:pPr>
              <w:pStyle w:val="TableParagraph"/>
              <w:ind w:left="0"/>
              <w:jc w:val="center"/>
              <w:rPr>
                <w:b/>
                <w:bCs/>
              </w:rPr>
            </w:pPr>
            <w:r w:rsidRPr="0051557F">
              <w:rPr>
                <w:b/>
                <w:bCs/>
              </w:rPr>
              <w:t>placebo+</w:t>
            </w:r>
            <w:r w:rsidRPr="0051557F">
              <w:rPr>
                <w:b/>
                <w:bCs/>
                <w:spacing w:val="-13"/>
              </w:rPr>
              <w:t xml:space="preserve"> </w:t>
            </w:r>
            <w:r w:rsidRPr="0051557F">
              <w:rPr>
                <w:b/>
                <w:bCs/>
              </w:rPr>
              <w:t>C/G (n = 242)</w:t>
            </w:r>
          </w:p>
        </w:tc>
        <w:tc>
          <w:tcPr>
            <w:tcW w:w="922" w:type="pct"/>
          </w:tcPr>
          <w:p w14:paraId="0477DBBF" w14:textId="77777777" w:rsidR="00657CF1" w:rsidRPr="0051557F" w:rsidRDefault="00657CF1" w:rsidP="000F14A6">
            <w:pPr>
              <w:pStyle w:val="TableParagraph"/>
              <w:ind w:left="0"/>
              <w:jc w:val="center"/>
              <w:rPr>
                <w:b/>
                <w:bCs/>
              </w:rPr>
            </w:pPr>
            <w:r w:rsidRPr="0051557F">
              <w:rPr>
                <w:b/>
                <w:bCs/>
              </w:rPr>
              <w:t>bevacizumab</w:t>
            </w:r>
            <w:r w:rsidRPr="0051557F">
              <w:rPr>
                <w:b/>
                <w:bCs/>
                <w:spacing w:val="-5"/>
              </w:rPr>
              <w:t xml:space="preserve"> </w:t>
            </w:r>
            <w:r w:rsidRPr="0051557F">
              <w:rPr>
                <w:b/>
                <w:bCs/>
                <w:spacing w:val="-10"/>
              </w:rPr>
              <w:t xml:space="preserve">+ </w:t>
            </w:r>
            <w:r w:rsidRPr="0051557F">
              <w:rPr>
                <w:b/>
                <w:bCs/>
                <w:spacing w:val="-4"/>
              </w:rPr>
              <w:t>C/G</w:t>
            </w:r>
            <w:r w:rsidRPr="0051557F">
              <w:rPr>
                <w:b/>
                <w:bCs/>
                <w:spacing w:val="80"/>
              </w:rPr>
              <w:t xml:space="preserve"> </w:t>
            </w:r>
            <w:r w:rsidRPr="0051557F">
              <w:rPr>
                <w:b/>
                <w:bCs/>
              </w:rPr>
              <w:t>(n</w:t>
            </w:r>
            <w:r w:rsidRPr="0051557F">
              <w:rPr>
                <w:b/>
                <w:bCs/>
                <w:spacing w:val="-13"/>
              </w:rPr>
              <w:t xml:space="preserve"> </w:t>
            </w:r>
            <w:r w:rsidRPr="0051557F">
              <w:rPr>
                <w:b/>
                <w:bCs/>
              </w:rPr>
              <w:t>=</w:t>
            </w:r>
            <w:r w:rsidRPr="0051557F">
              <w:rPr>
                <w:b/>
                <w:bCs/>
                <w:spacing w:val="-12"/>
              </w:rPr>
              <w:t xml:space="preserve"> </w:t>
            </w:r>
            <w:r w:rsidRPr="0051557F">
              <w:rPr>
                <w:b/>
                <w:bCs/>
              </w:rPr>
              <w:t>242)</w:t>
            </w:r>
          </w:p>
        </w:tc>
        <w:tc>
          <w:tcPr>
            <w:tcW w:w="945" w:type="pct"/>
          </w:tcPr>
          <w:p w14:paraId="0535D13B" w14:textId="77777777" w:rsidR="00657CF1" w:rsidRPr="0051557F" w:rsidRDefault="00657CF1" w:rsidP="000F14A6">
            <w:pPr>
              <w:pStyle w:val="TableParagraph"/>
              <w:ind w:left="0" w:hanging="20"/>
              <w:jc w:val="center"/>
              <w:rPr>
                <w:b/>
                <w:bCs/>
              </w:rPr>
            </w:pPr>
            <w:r w:rsidRPr="0051557F">
              <w:rPr>
                <w:b/>
                <w:bCs/>
              </w:rPr>
              <w:t>placebo+</w:t>
            </w:r>
            <w:r w:rsidRPr="0051557F">
              <w:rPr>
                <w:b/>
                <w:bCs/>
                <w:spacing w:val="-13"/>
              </w:rPr>
              <w:t xml:space="preserve"> </w:t>
            </w:r>
            <w:r w:rsidRPr="0051557F">
              <w:rPr>
                <w:b/>
                <w:bCs/>
              </w:rPr>
              <w:t>C/G (n = 242)</w:t>
            </w:r>
          </w:p>
        </w:tc>
        <w:tc>
          <w:tcPr>
            <w:tcW w:w="922" w:type="pct"/>
          </w:tcPr>
          <w:p w14:paraId="7CA889AA" w14:textId="77777777" w:rsidR="00657CF1" w:rsidRPr="0051557F" w:rsidRDefault="00657CF1" w:rsidP="000F14A6">
            <w:pPr>
              <w:pStyle w:val="TableParagraph"/>
              <w:ind w:left="0"/>
              <w:jc w:val="center"/>
              <w:rPr>
                <w:b/>
                <w:bCs/>
              </w:rPr>
            </w:pPr>
            <w:r w:rsidRPr="0051557F">
              <w:rPr>
                <w:b/>
                <w:bCs/>
              </w:rPr>
              <w:t>bevacizumab</w:t>
            </w:r>
            <w:r w:rsidRPr="0051557F">
              <w:rPr>
                <w:b/>
                <w:bCs/>
                <w:spacing w:val="-5"/>
              </w:rPr>
              <w:t xml:space="preserve"> </w:t>
            </w:r>
            <w:r w:rsidRPr="0051557F">
              <w:rPr>
                <w:b/>
                <w:bCs/>
                <w:spacing w:val="-10"/>
              </w:rPr>
              <w:t xml:space="preserve">+ </w:t>
            </w:r>
            <w:r w:rsidRPr="0051557F">
              <w:rPr>
                <w:b/>
                <w:bCs/>
                <w:spacing w:val="-4"/>
              </w:rPr>
              <w:t>C/G</w:t>
            </w:r>
            <w:r w:rsidRPr="0051557F">
              <w:rPr>
                <w:b/>
                <w:bCs/>
                <w:spacing w:val="80"/>
              </w:rPr>
              <w:t xml:space="preserve"> </w:t>
            </w:r>
            <w:r w:rsidRPr="0051557F">
              <w:rPr>
                <w:b/>
                <w:bCs/>
              </w:rPr>
              <w:t>(n</w:t>
            </w:r>
            <w:r w:rsidRPr="0051557F">
              <w:rPr>
                <w:b/>
                <w:bCs/>
                <w:spacing w:val="-13"/>
              </w:rPr>
              <w:t xml:space="preserve"> </w:t>
            </w:r>
            <w:r w:rsidRPr="0051557F">
              <w:rPr>
                <w:b/>
                <w:bCs/>
              </w:rPr>
              <w:t>=</w:t>
            </w:r>
            <w:r w:rsidRPr="0051557F">
              <w:rPr>
                <w:b/>
                <w:bCs/>
                <w:spacing w:val="-12"/>
              </w:rPr>
              <w:t xml:space="preserve"> </w:t>
            </w:r>
            <w:r w:rsidRPr="0051557F">
              <w:rPr>
                <w:b/>
                <w:bCs/>
              </w:rPr>
              <w:t>242)</w:t>
            </w:r>
          </w:p>
        </w:tc>
      </w:tr>
      <w:tr w:rsidR="00F67189" w:rsidRPr="0051557F" w14:paraId="31D9BB14" w14:textId="77777777" w:rsidTr="000F14A6">
        <w:trPr>
          <w:trHeight w:val="263"/>
        </w:trPr>
        <w:tc>
          <w:tcPr>
            <w:tcW w:w="5000" w:type="pct"/>
            <w:gridSpan w:val="5"/>
          </w:tcPr>
          <w:p w14:paraId="31A8BFFB" w14:textId="77777777" w:rsidR="00F67189" w:rsidRPr="0051557F" w:rsidRDefault="00C201B1" w:rsidP="0025351A">
            <w:pPr>
              <w:pStyle w:val="TableParagraph"/>
              <w:ind w:left="0"/>
              <w:rPr>
                <w:i/>
              </w:rPr>
            </w:pPr>
            <w:r w:rsidRPr="0051557F">
              <w:rPr>
                <w:i/>
              </w:rPr>
              <w:t>Brez</w:t>
            </w:r>
            <w:r w:rsidRPr="0051557F">
              <w:rPr>
                <w:i/>
                <w:spacing w:val="-5"/>
              </w:rPr>
              <w:t xml:space="preserve"> </w:t>
            </w:r>
            <w:r w:rsidRPr="0051557F">
              <w:rPr>
                <w:i/>
              </w:rPr>
              <w:t>krnitve</w:t>
            </w:r>
            <w:r w:rsidRPr="0051557F">
              <w:rPr>
                <w:i/>
                <w:spacing w:val="-3"/>
              </w:rPr>
              <w:t xml:space="preserve"> </w:t>
            </w:r>
            <w:r w:rsidRPr="0051557F">
              <w:rPr>
                <w:i/>
              </w:rPr>
              <w:t>podatkov</w:t>
            </w:r>
            <w:r w:rsidRPr="0051557F">
              <w:rPr>
                <w:i/>
                <w:spacing w:val="-3"/>
              </w:rPr>
              <w:t xml:space="preserve"> </w:t>
            </w:r>
            <w:r w:rsidRPr="0051557F">
              <w:rPr>
                <w:i/>
              </w:rPr>
              <w:t>glede</w:t>
            </w:r>
            <w:r w:rsidRPr="0051557F">
              <w:rPr>
                <w:i/>
                <w:spacing w:val="-4"/>
              </w:rPr>
              <w:t xml:space="preserve"> </w:t>
            </w:r>
            <w:r w:rsidRPr="0051557F">
              <w:rPr>
                <w:i/>
              </w:rPr>
              <w:t>zdravljenja,</w:t>
            </w:r>
            <w:r w:rsidRPr="0051557F">
              <w:rPr>
                <w:i/>
                <w:spacing w:val="-3"/>
              </w:rPr>
              <w:t xml:space="preserve"> </w:t>
            </w:r>
            <w:r w:rsidRPr="0051557F">
              <w:rPr>
                <w:i/>
              </w:rPr>
              <w:t>ki</w:t>
            </w:r>
            <w:r w:rsidRPr="0051557F">
              <w:rPr>
                <w:i/>
                <w:spacing w:val="-4"/>
              </w:rPr>
              <w:t xml:space="preserve"> </w:t>
            </w:r>
            <w:r w:rsidRPr="0051557F">
              <w:rPr>
                <w:i/>
              </w:rPr>
              <w:t>ni</w:t>
            </w:r>
            <w:r w:rsidRPr="0051557F">
              <w:rPr>
                <w:i/>
                <w:spacing w:val="-3"/>
              </w:rPr>
              <w:t xml:space="preserve"> </w:t>
            </w:r>
            <w:r w:rsidRPr="0051557F">
              <w:rPr>
                <w:i/>
              </w:rPr>
              <w:t>bilo</w:t>
            </w:r>
            <w:r w:rsidRPr="0051557F">
              <w:rPr>
                <w:i/>
                <w:spacing w:val="-4"/>
              </w:rPr>
              <w:t xml:space="preserve"> </w:t>
            </w:r>
            <w:r w:rsidRPr="0051557F">
              <w:rPr>
                <w:i/>
              </w:rPr>
              <w:t>opredeljeno</w:t>
            </w:r>
            <w:r w:rsidRPr="0051557F">
              <w:rPr>
                <w:i/>
                <w:spacing w:val="-3"/>
              </w:rPr>
              <w:t xml:space="preserve"> </w:t>
            </w:r>
            <w:r w:rsidRPr="0051557F">
              <w:rPr>
                <w:i/>
              </w:rPr>
              <w:t>v</w:t>
            </w:r>
            <w:r w:rsidRPr="0051557F">
              <w:rPr>
                <w:i/>
                <w:spacing w:val="-3"/>
              </w:rPr>
              <w:t xml:space="preserve"> </w:t>
            </w:r>
            <w:r w:rsidRPr="0051557F">
              <w:rPr>
                <w:i/>
                <w:spacing w:val="-2"/>
              </w:rPr>
              <w:t>protokolu</w:t>
            </w:r>
          </w:p>
        </w:tc>
      </w:tr>
      <w:tr w:rsidR="00F67189" w:rsidRPr="0051557F" w14:paraId="07E2330B" w14:textId="77777777" w:rsidTr="000F14A6">
        <w:trPr>
          <w:trHeight w:val="275"/>
        </w:trPr>
        <w:tc>
          <w:tcPr>
            <w:tcW w:w="1266" w:type="pct"/>
          </w:tcPr>
          <w:p w14:paraId="08EABF44" w14:textId="77777777" w:rsidR="00F67189" w:rsidRPr="0051557F" w:rsidRDefault="00C201B1" w:rsidP="0025351A">
            <w:pPr>
              <w:pStyle w:val="TableParagraph"/>
              <w:ind w:left="0"/>
            </w:pPr>
            <w:r w:rsidRPr="0051557F">
              <w:t>mediana</w:t>
            </w:r>
            <w:r w:rsidRPr="0051557F">
              <w:rPr>
                <w:spacing w:val="-3"/>
              </w:rPr>
              <w:t xml:space="preserve"> </w:t>
            </w:r>
            <w:r w:rsidRPr="0051557F">
              <w:t>PFS</w:t>
            </w:r>
            <w:r w:rsidRPr="0051557F">
              <w:rPr>
                <w:spacing w:val="-2"/>
              </w:rPr>
              <w:t xml:space="preserve"> (meseci)</w:t>
            </w:r>
          </w:p>
        </w:tc>
        <w:tc>
          <w:tcPr>
            <w:tcW w:w="945" w:type="pct"/>
          </w:tcPr>
          <w:p w14:paraId="30B854BE" w14:textId="77777777" w:rsidR="00F67189" w:rsidRPr="0051557F" w:rsidRDefault="00C201B1" w:rsidP="0025351A">
            <w:pPr>
              <w:pStyle w:val="TableParagraph"/>
              <w:ind w:left="0"/>
              <w:jc w:val="center"/>
            </w:pPr>
            <w:r w:rsidRPr="0051557F">
              <w:rPr>
                <w:spacing w:val="-5"/>
              </w:rPr>
              <w:t>8,4</w:t>
            </w:r>
          </w:p>
        </w:tc>
        <w:tc>
          <w:tcPr>
            <w:tcW w:w="922" w:type="pct"/>
          </w:tcPr>
          <w:p w14:paraId="2A97C9FA" w14:textId="77777777" w:rsidR="00F67189" w:rsidRPr="0051557F" w:rsidRDefault="00C201B1" w:rsidP="0025351A">
            <w:pPr>
              <w:pStyle w:val="TableParagraph"/>
              <w:ind w:left="0"/>
              <w:jc w:val="center"/>
            </w:pPr>
            <w:r w:rsidRPr="0051557F">
              <w:rPr>
                <w:spacing w:val="-4"/>
              </w:rPr>
              <w:t>12,4</w:t>
            </w:r>
          </w:p>
        </w:tc>
        <w:tc>
          <w:tcPr>
            <w:tcW w:w="945" w:type="pct"/>
          </w:tcPr>
          <w:p w14:paraId="1C2C4434" w14:textId="77777777" w:rsidR="00F67189" w:rsidRPr="0051557F" w:rsidRDefault="00C201B1" w:rsidP="0025351A">
            <w:pPr>
              <w:pStyle w:val="TableParagraph"/>
              <w:ind w:left="0"/>
              <w:jc w:val="center"/>
            </w:pPr>
            <w:r w:rsidRPr="0051557F">
              <w:rPr>
                <w:spacing w:val="-5"/>
              </w:rPr>
              <w:t>8,6</w:t>
            </w:r>
          </w:p>
        </w:tc>
        <w:tc>
          <w:tcPr>
            <w:tcW w:w="922" w:type="pct"/>
          </w:tcPr>
          <w:p w14:paraId="69414432" w14:textId="77777777" w:rsidR="00F67189" w:rsidRPr="0051557F" w:rsidRDefault="00C201B1" w:rsidP="0025351A">
            <w:pPr>
              <w:pStyle w:val="TableParagraph"/>
              <w:ind w:left="0"/>
              <w:jc w:val="center"/>
            </w:pPr>
            <w:r w:rsidRPr="0051557F">
              <w:rPr>
                <w:spacing w:val="-4"/>
              </w:rPr>
              <w:t>12,3</w:t>
            </w:r>
          </w:p>
        </w:tc>
      </w:tr>
      <w:tr w:rsidR="00F67189" w:rsidRPr="0051557F" w14:paraId="18AAD1C4" w14:textId="77777777" w:rsidTr="000F14A6">
        <w:trPr>
          <w:trHeight w:val="510"/>
        </w:trPr>
        <w:tc>
          <w:tcPr>
            <w:tcW w:w="1266" w:type="pct"/>
          </w:tcPr>
          <w:p w14:paraId="0BCCF0A9"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1867" w:type="pct"/>
            <w:gridSpan w:val="2"/>
          </w:tcPr>
          <w:p w14:paraId="503937B2" w14:textId="77777777" w:rsidR="00F67189" w:rsidRPr="0051557F" w:rsidRDefault="00C201B1" w:rsidP="0025351A">
            <w:pPr>
              <w:pStyle w:val="TableParagraph"/>
              <w:ind w:left="0"/>
              <w:jc w:val="center"/>
            </w:pPr>
            <w:r w:rsidRPr="0051557F">
              <w:t>0,524</w:t>
            </w:r>
            <w:r w:rsidRPr="0051557F">
              <w:rPr>
                <w:spacing w:val="-4"/>
              </w:rPr>
              <w:t xml:space="preserve"> </w:t>
            </w:r>
            <w:r w:rsidRPr="0051557F">
              <w:t>(0,425;</w:t>
            </w:r>
            <w:r w:rsidRPr="0051557F">
              <w:rPr>
                <w:spacing w:val="-4"/>
              </w:rPr>
              <w:t xml:space="preserve"> </w:t>
            </w:r>
            <w:r w:rsidRPr="0051557F">
              <w:rPr>
                <w:spacing w:val="-2"/>
              </w:rPr>
              <w:t>0,645)</w:t>
            </w:r>
          </w:p>
        </w:tc>
        <w:tc>
          <w:tcPr>
            <w:tcW w:w="1867" w:type="pct"/>
            <w:gridSpan w:val="2"/>
          </w:tcPr>
          <w:p w14:paraId="3E1A7943" w14:textId="77777777" w:rsidR="00F67189" w:rsidRPr="0051557F" w:rsidRDefault="00C201B1" w:rsidP="0025351A">
            <w:pPr>
              <w:pStyle w:val="TableParagraph"/>
              <w:ind w:left="0"/>
              <w:jc w:val="center"/>
            </w:pPr>
            <w:r w:rsidRPr="0051557F">
              <w:t>0,480</w:t>
            </w:r>
            <w:r w:rsidRPr="0051557F">
              <w:rPr>
                <w:spacing w:val="-4"/>
              </w:rPr>
              <w:t xml:space="preserve"> </w:t>
            </w:r>
            <w:r w:rsidRPr="0051557F">
              <w:t>(0,377;</w:t>
            </w:r>
            <w:r w:rsidRPr="0051557F">
              <w:rPr>
                <w:spacing w:val="-4"/>
              </w:rPr>
              <w:t xml:space="preserve"> </w:t>
            </w:r>
            <w:r w:rsidRPr="0051557F">
              <w:rPr>
                <w:spacing w:val="-2"/>
              </w:rPr>
              <w:t>0,613)</w:t>
            </w:r>
          </w:p>
        </w:tc>
      </w:tr>
      <w:tr w:rsidR="00F67189" w:rsidRPr="0051557F" w14:paraId="7DC39576" w14:textId="77777777" w:rsidTr="000F14A6">
        <w:trPr>
          <w:trHeight w:val="275"/>
        </w:trPr>
        <w:tc>
          <w:tcPr>
            <w:tcW w:w="1266" w:type="pct"/>
          </w:tcPr>
          <w:p w14:paraId="6C3DF82F" w14:textId="77777777" w:rsidR="00F67189" w:rsidRPr="0051557F" w:rsidRDefault="00C201B1" w:rsidP="0025351A">
            <w:pPr>
              <w:pStyle w:val="TableParagraph"/>
              <w:ind w:left="0"/>
            </w:pPr>
            <w:r w:rsidRPr="0051557F">
              <w:rPr>
                <w:spacing w:val="-2"/>
              </w:rPr>
              <w:t>p-vrednost</w:t>
            </w:r>
          </w:p>
        </w:tc>
        <w:tc>
          <w:tcPr>
            <w:tcW w:w="1867" w:type="pct"/>
            <w:gridSpan w:val="2"/>
          </w:tcPr>
          <w:p w14:paraId="206714D1" w14:textId="77777777" w:rsidR="00F67189" w:rsidRPr="0051557F" w:rsidRDefault="00C201B1" w:rsidP="0025351A">
            <w:pPr>
              <w:pStyle w:val="TableParagraph"/>
              <w:ind w:left="0"/>
              <w:jc w:val="center"/>
            </w:pPr>
            <w:r w:rsidRPr="0051557F">
              <w:t xml:space="preserve">&lt; </w:t>
            </w:r>
            <w:r w:rsidRPr="0051557F">
              <w:rPr>
                <w:spacing w:val="-2"/>
              </w:rPr>
              <w:t>0,0001</w:t>
            </w:r>
          </w:p>
        </w:tc>
        <w:tc>
          <w:tcPr>
            <w:tcW w:w="1867" w:type="pct"/>
            <w:gridSpan w:val="2"/>
          </w:tcPr>
          <w:p w14:paraId="2D966593" w14:textId="77777777" w:rsidR="00F67189" w:rsidRPr="0051557F" w:rsidRDefault="00C201B1" w:rsidP="0025351A">
            <w:pPr>
              <w:pStyle w:val="TableParagraph"/>
              <w:ind w:left="0"/>
              <w:jc w:val="center"/>
            </w:pPr>
            <w:r w:rsidRPr="0051557F">
              <w:t xml:space="preserve">&lt; </w:t>
            </w:r>
            <w:r w:rsidRPr="0051557F">
              <w:rPr>
                <w:spacing w:val="-2"/>
              </w:rPr>
              <w:t>0,0001</w:t>
            </w:r>
          </w:p>
        </w:tc>
      </w:tr>
      <w:tr w:rsidR="00F67189" w:rsidRPr="0051557F" w14:paraId="4F6FEEED" w14:textId="77777777" w:rsidTr="000F14A6">
        <w:trPr>
          <w:trHeight w:val="263"/>
        </w:trPr>
        <w:tc>
          <w:tcPr>
            <w:tcW w:w="5000" w:type="pct"/>
            <w:gridSpan w:val="5"/>
          </w:tcPr>
          <w:p w14:paraId="5349C0A2" w14:textId="77777777" w:rsidR="00F67189" w:rsidRPr="0051557F" w:rsidRDefault="00C201B1" w:rsidP="0025351A">
            <w:pPr>
              <w:pStyle w:val="TableParagraph"/>
              <w:ind w:left="0"/>
              <w:rPr>
                <w:i/>
              </w:rPr>
            </w:pPr>
            <w:r w:rsidRPr="0051557F">
              <w:rPr>
                <w:i/>
              </w:rPr>
              <w:t>S</w:t>
            </w:r>
            <w:r w:rsidRPr="0051557F">
              <w:rPr>
                <w:i/>
                <w:spacing w:val="-5"/>
              </w:rPr>
              <w:t xml:space="preserve"> </w:t>
            </w:r>
            <w:r w:rsidRPr="0051557F">
              <w:rPr>
                <w:i/>
              </w:rPr>
              <w:t>krnitvijo</w:t>
            </w:r>
            <w:r w:rsidRPr="0051557F">
              <w:rPr>
                <w:i/>
                <w:spacing w:val="-2"/>
              </w:rPr>
              <w:t xml:space="preserve"> </w:t>
            </w:r>
            <w:r w:rsidRPr="0051557F">
              <w:rPr>
                <w:i/>
              </w:rPr>
              <w:t>podatkov</w:t>
            </w:r>
            <w:r w:rsidRPr="0051557F">
              <w:rPr>
                <w:i/>
                <w:spacing w:val="-4"/>
              </w:rPr>
              <w:t xml:space="preserve"> </w:t>
            </w:r>
            <w:r w:rsidRPr="0051557F">
              <w:rPr>
                <w:i/>
              </w:rPr>
              <w:t>glede</w:t>
            </w:r>
            <w:r w:rsidRPr="0051557F">
              <w:rPr>
                <w:i/>
                <w:spacing w:val="-3"/>
              </w:rPr>
              <w:t xml:space="preserve"> </w:t>
            </w:r>
            <w:r w:rsidRPr="0051557F">
              <w:rPr>
                <w:i/>
              </w:rPr>
              <w:t>zdravljenja</w:t>
            </w:r>
            <w:r w:rsidRPr="0051557F">
              <w:rPr>
                <w:i/>
                <w:spacing w:val="-4"/>
              </w:rPr>
              <w:t xml:space="preserve"> </w:t>
            </w:r>
            <w:r w:rsidRPr="0051557F">
              <w:rPr>
                <w:i/>
              </w:rPr>
              <w:t>,</w:t>
            </w:r>
            <w:r w:rsidRPr="0051557F">
              <w:rPr>
                <w:i/>
                <w:spacing w:val="-4"/>
              </w:rPr>
              <w:t xml:space="preserve"> </w:t>
            </w:r>
            <w:r w:rsidRPr="0051557F">
              <w:rPr>
                <w:i/>
              </w:rPr>
              <w:t>ki</w:t>
            </w:r>
            <w:r w:rsidRPr="0051557F">
              <w:rPr>
                <w:i/>
                <w:spacing w:val="-5"/>
              </w:rPr>
              <w:t xml:space="preserve"> </w:t>
            </w:r>
            <w:r w:rsidRPr="0051557F">
              <w:rPr>
                <w:i/>
              </w:rPr>
              <w:t>ni</w:t>
            </w:r>
            <w:r w:rsidRPr="0051557F">
              <w:rPr>
                <w:i/>
                <w:spacing w:val="-4"/>
              </w:rPr>
              <w:t xml:space="preserve"> </w:t>
            </w:r>
            <w:r w:rsidRPr="0051557F">
              <w:rPr>
                <w:i/>
              </w:rPr>
              <w:t>bilo</w:t>
            </w:r>
            <w:r w:rsidRPr="0051557F">
              <w:rPr>
                <w:i/>
                <w:spacing w:val="-4"/>
              </w:rPr>
              <w:t xml:space="preserve"> </w:t>
            </w:r>
            <w:r w:rsidRPr="0051557F">
              <w:rPr>
                <w:i/>
              </w:rPr>
              <w:t>opredeljeno</w:t>
            </w:r>
            <w:r w:rsidRPr="0051557F">
              <w:rPr>
                <w:i/>
                <w:spacing w:val="-3"/>
              </w:rPr>
              <w:t xml:space="preserve"> </w:t>
            </w:r>
            <w:r w:rsidRPr="0051557F">
              <w:rPr>
                <w:i/>
              </w:rPr>
              <w:t>v</w:t>
            </w:r>
            <w:r w:rsidRPr="0051557F">
              <w:rPr>
                <w:i/>
                <w:spacing w:val="-4"/>
              </w:rPr>
              <w:t xml:space="preserve"> </w:t>
            </w:r>
            <w:r w:rsidRPr="0051557F">
              <w:rPr>
                <w:i/>
                <w:spacing w:val="-2"/>
              </w:rPr>
              <w:t>protokolu</w:t>
            </w:r>
          </w:p>
        </w:tc>
      </w:tr>
      <w:tr w:rsidR="00F67189" w:rsidRPr="0051557F" w14:paraId="75AB66E0" w14:textId="77777777" w:rsidTr="000F14A6">
        <w:trPr>
          <w:trHeight w:val="276"/>
        </w:trPr>
        <w:tc>
          <w:tcPr>
            <w:tcW w:w="1266" w:type="pct"/>
          </w:tcPr>
          <w:p w14:paraId="142DDF67" w14:textId="77777777" w:rsidR="00F67189" w:rsidRPr="0051557F" w:rsidRDefault="00C201B1" w:rsidP="0025351A">
            <w:pPr>
              <w:pStyle w:val="TableParagraph"/>
              <w:ind w:left="0"/>
            </w:pPr>
            <w:r w:rsidRPr="0051557F">
              <w:t>mediana</w:t>
            </w:r>
            <w:r w:rsidRPr="0051557F">
              <w:rPr>
                <w:spacing w:val="-3"/>
              </w:rPr>
              <w:t xml:space="preserve"> </w:t>
            </w:r>
            <w:r w:rsidRPr="0051557F">
              <w:t>PFS</w:t>
            </w:r>
            <w:r w:rsidRPr="0051557F">
              <w:rPr>
                <w:spacing w:val="-2"/>
              </w:rPr>
              <w:t xml:space="preserve"> (meseci)</w:t>
            </w:r>
          </w:p>
        </w:tc>
        <w:tc>
          <w:tcPr>
            <w:tcW w:w="945" w:type="pct"/>
          </w:tcPr>
          <w:p w14:paraId="3EE03C13" w14:textId="77777777" w:rsidR="00F67189" w:rsidRPr="0051557F" w:rsidRDefault="00C201B1" w:rsidP="0025351A">
            <w:pPr>
              <w:pStyle w:val="TableParagraph"/>
              <w:ind w:left="0"/>
              <w:jc w:val="center"/>
            </w:pPr>
            <w:r w:rsidRPr="0051557F">
              <w:rPr>
                <w:spacing w:val="-5"/>
              </w:rPr>
              <w:t>8,4</w:t>
            </w:r>
          </w:p>
        </w:tc>
        <w:tc>
          <w:tcPr>
            <w:tcW w:w="922" w:type="pct"/>
          </w:tcPr>
          <w:p w14:paraId="3B6D6D95" w14:textId="77777777" w:rsidR="00F67189" w:rsidRPr="0051557F" w:rsidRDefault="00C201B1" w:rsidP="0025351A">
            <w:pPr>
              <w:pStyle w:val="TableParagraph"/>
              <w:ind w:left="0"/>
              <w:jc w:val="center"/>
            </w:pPr>
            <w:r w:rsidRPr="0051557F">
              <w:rPr>
                <w:spacing w:val="-4"/>
              </w:rPr>
              <w:t>12,4</w:t>
            </w:r>
          </w:p>
        </w:tc>
        <w:tc>
          <w:tcPr>
            <w:tcW w:w="945" w:type="pct"/>
          </w:tcPr>
          <w:p w14:paraId="7011CE4F" w14:textId="77777777" w:rsidR="00F67189" w:rsidRPr="0051557F" w:rsidRDefault="00C201B1" w:rsidP="0025351A">
            <w:pPr>
              <w:pStyle w:val="TableParagraph"/>
              <w:ind w:left="0"/>
              <w:jc w:val="center"/>
            </w:pPr>
            <w:r w:rsidRPr="0051557F">
              <w:rPr>
                <w:spacing w:val="-5"/>
              </w:rPr>
              <w:t>8,6</w:t>
            </w:r>
          </w:p>
        </w:tc>
        <w:tc>
          <w:tcPr>
            <w:tcW w:w="922" w:type="pct"/>
          </w:tcPr>
          <w:p w14:paraId="76249D17" w14:textId="77777777" w:rsidR="00F67189" w:rsidRPr="0051557F" w:rsidRDefault="00C201B1" w:rsidP="0025351A">
            <w:pPr>
              <w:pStyle w:val="TableParagraph"/>
              <w:ind w:left="0"/>
              <w:jc w:val="center"/>
            </w:pPr>
            <w:r w:rsidRPr="0051557F">
              <w:rPr>
                <w:spacing w:val="-4"/>
              </w:rPr>
              <w:t>12,3</w:t>
            </w:r>
          </w:p>
        </w:tc>
      </w:tr>
      <w:tr w:rsidR="00F67189" w:rsidRPr="0051557F" w14:paraId="1D953FB2" w14:textId="77777777" w:rsidTr="000F14A6">
        <w:trPr>
          <w:trHeight w:val="509"/>
        </w:trPr>
        <w:tc>
          <w:tcPr>
            <w:tcW w:w="1266" w:type="pct"/>
          </w:tcPr>
          <w:p w14:paraId="4B969264"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1867" w:type="pct"/>
            <w:gridSpan w:val="2"/>
          </w:tcPr>
          <w:p w14:paraId="6A7AD945" w14:textId="77777777" w:rsidR="00F67189" w:rsidRPr="0051557F" w:rsidRDefault="00C201B1" w:rsidP="0025351A">
            <w:pPr>
              <w:pStyle w:val="TableParagraph"/>
              <w:ind w:left="0"/>
              <w:jc w:val="center"/>
            </w:pPr>
            <w:r w:rsidRPr="0051557F">
              <w:t>0,484</w:t>
            </w:r>
            <w:r w:rsidRPr="0051557F">
              <w:rPr>
                <w:spacing w:val="-4"/>
              </w:rPr>
              <w:t xml:space="preserve"> </w:t>
            </w:r>
            <w:r w:rsidRPr="0051557F">
              <w:t>(0,388;</w:t>
            </w:r>
            <w:r w:rsidRPr="0051557F">
              <w:rPr>
                <w:spacing w:val="-4"/>
              </w:rPr>
              <w:t xml:space="preserve"> </w:t>
            </w:r>
            <w:r w:rsidRPr="0051557F">
              <w:rPr>
                <w:spacing w:val="-2"/>
              </w:rPr>
              <w:t>0,605)</w:t>
            </w:r>
          </w:p>
        </w:tc>
        <w:tc>
          <w:tcPr>
            <w:tcW w:w="1867" w:type="pct"/>
            <w:gridSpan w:val="2"/>
          </w:tcPr>
          <w:p w14:paraId="05EE2F32" w14:textId="77777777" w:rsidR="00F67189" w:rsidRPr="0051557F" w:rsidRDefault="00C201B1" w:rsidP="0025351A">
            <w:pPr>
              <w:pStyle w:val="TableParagraph"/>
              <w:ind w:left="0"/>
              <w:jc w:val="center"/>
            </w:pPr>
            <w:r w:rsidRPr="0051557F">
              <w:t>0,451</w:t>
            </w:r>
            <w:r w:rsidRPr="0051557F">
              <w:rPr>
                <w:spacing w:val="-4"/>
              </w:rPr>
              <w:t xml:space="preserve"> </w:t>
            </w:r>
            <w:r w:rsidRPr="0051557F">
              <w:t>(0,351;</w:t>
            </w:r>
            <w:r w:rsidRPr="0051557F">
              <w:rPr>
                <w:spacing w:val="-4"/>
              </w:rPr>
              <w:t xml:space="preserve"> </w:t>
            </w:r>
            <w:r w:rsidRPr="0051557F">
              <w:rPr>
                <w:spacing w:val="-2"/>
              </w:rPr>
              <w:t>0,580)</w:t>
            </w:r>
          </w:p>
        </w:tc>
      </w:tr>
      <w:tr w:rsidR="00F67189" w:rsidRPr="0051557F" w14:paraId="66D7E53C" w14:textId="77777777" w:rsidTr="000F14A6">
        <w:trPr>
          <w:trHeight w:val="275"/>
        </w:trPr>
        <w:tc>
          <w:tcPr>
            <w:tcW w:w="1266" w:type="pct"/>
          </w:tcPr>
          <w:p w14:paraId="01B961CA" w14:textId="77777777" w:rsidR="00F67189" w:rsidRPr="0051557F" w:rsidRDefault="00C201B1" w:rsidP="0025351A">
            <w:pPr>
              <w:pStyle w:val="TableParagraph"/>
              <w:ind w:left="0"/>
            </w:pPr>
            <w:r w:rsidRPr="0051557F">
              <w:t>p</w:t>
            </w:r>
            <w:r w:rsidRPr="0051557F">
              <w:rPr>
                <w:spacing w:val="-1"/>
              </w:rPr>
              <w:t xml:space="preserve"> </w:t>
            </w:r>
            <w:r w:rsidRPr="0051557F">
              <w:t>–</w:t>
            </w:r>
            <w:r w:rsidRPr="0051557F">
              <w:rPr>
                <w:spacing w:val="-1"/>
              </w:rPr>
              <w:t xml:space="preserve"> </w:t>
            </w:r>
            <w:r w:rsidRPr="0051557F">
              <w:rPr>
                <w:spacing w:val="-2"/>
              </w:rPr>
              <w:t>vrednost</w:t>
            </w:r>
          </w:p>
        </w:tc>
        <w:tc>
          <w:tcPr>
            <w:tcW w:w="1867" w:type="pct"/>
            <w:gridSpan w:val="2"/>
          </w:tcPr>
          <w:p w14:paraId="3FE938DB" w14:textId="77777777" w:rsidR="00F67189" w:rsidRPr="0051557F" w:rsidRDefault="00C201B1" w:rsidP="0025351A">
            <w:pPr>
              <w:pStyle w:val="TableParagraph"/>
              <w:ind w:left="0"/>
              <w:jc w:val="center"/>
            </w:pPr>
            <w:r w:rsidRPr="0051557F">
              <w:t xml:space="preserve">&lt; </w:t>
            </w:r>
            <w:r w:rsidRPr="0051557F">
              <w:rPr>
                <w:spacing w:val="-2"/>
              </w:rPr>
              <w:t>0,0001</w:t>
            </w:r>
          </w:p>
        </w:tc>
        <w:tc>
          <w:tcPr>
            <w:tcW w:w="1867" w:type="pct"/>
            <w:gridSpan w:val="2"/>
          </w:tcPr>
          <w:p w14:paraId="7137056C" w14:textId="77777777" w:rsidR="00F67189" w:rsidRPr="0051557F" w:rsidRDefault="00C201B1" w:rsidP="0025351A">
            <w:pPr>
              <w:pStyle w:val="TableParagraph"/>
              <w:ind w:left="0"/>
              <w:jc w:val="center"/>
            </w:pPr>
            <w:r w:rsidRPr="0051557F">
              <w:t xml:space="preserve">&lt; </w:t>
            </w:r>
            <w:r w:rsidRPr="0051557F">
              <w:rPr>
                <w:spacing w:val="-2"/>
              </w:rPr>
              <w:t>0,0001</w:t>
            </w:r>
          </w:p>
        </w:tc>
      </w:tr>
      <w:tr w:rsidR="00F67189" w:rsidRPr="0051557F" w14:paraId="33776E80" w14:textId="77777777" w:rsidTr="000F14A6">
        <w:trPr>
          <w:trHeight w:val="264"/>
        </w:trPr>
        <w:tc>
          <w:tcPr>
            <w:tcW w:w="5000" w:type="pct"/>
            <w:gridSpan w:val="5"/>
          </w:tcPr>
          <w:p w14:paraId="0382294F" w14:textId="77777777" w:rsidR="00F67189" w:rsidRPr="0051557F" w:rsidRDefault="00C201B1" w:rsidP="0025351A">
            <w:pPr>
              <w:pStyle w:val="TableParagraph"/>
              <w:ind w:left="0"/>
              <w:rPr>
                <w:b/>
                <w:bCs/>
              </w:rPr>
            </w:pPr>
            <w:r w:rsidRPr="0051557F">
              <w:rPr>
                <w:b/>
                <w:bCs/>
              </w:rPr>
              <w:t>Delež</w:t>
            </w:r>
            <w:r w:rsidRPr="0051557F">
              <w:rPr>
                <w:b/>
                <w:bCs/>
                <w:spacing w:val="-7"/>
              </w:rPr>
              <w:t xml:space="preserve"> </w:t>
            </w:r>
            <w:r w:rsidRPr="0051557F">
              <w:rPr>
                <w:b/>
                <w:bCs/>
              </w:rPr>
              <w:t>objektivnih</w:t>
            </w:r>
            <w:r w:rsidRPr="0051557F">
              <w:rPr>
                <w:b/>
                <w:bCs/>
                <w:spacing w:val="-6"/>
              </w:rPr>
              <w:t xml:space="preserve"> </w:t>
            </w:r>
            <w:r w:rsidRPr="0051557F">
              <w:rPr>
                <w:b/>
                <w:bCs/>
                <w:spacing w:val="-2"/>
              </w:rPr>
              <w:t>odgovorov</w:t>
            </w:r>
          </w:p>
        </w:tc>
      </w:tr>
      <w:tr w:rsidR="00F67189" w:rsidRPr="0051557F" w14:paraId="2B099B1E" w14:textId="77777777" w:rsidTr="000F14A6">
        <w:trPr>
          <w:trHeight w:val="263"/>
        </w:trPr>
        <w:tc>
          <w:tcPr>
            <w:tcW w:w="1266" w:type="pct"/>
          </w:tcPr>
          <w:p w14:paraId="07D70430" w14:textId="77777777" w:rsidR="00F67189" w:rsidRPr="0051557F" w:rsidRDefault="00F67189" w:rsidP="000F14A6">
            <w:pPr>
              <w:pStyle w:val="TableParagraph"/>
              <w:ind w:left="0"/>
              <w:jc w:val="center"/>
              <w:rPr>
                <w:b/>
                <w:bCs/>
              </w:rPr>
            </w:pPr>
          </w:p>
        </w:tc>
        <w:tc>
          <w:tcPr>
            <w:tcW w:w="1867" w:type="pct"/>
            <w:gridSpan w:val="2"/>
          </w:tcPr>
          <w:p w14:paraId="5EC85730" w14:textId="77777777" w:rsidR="00F67189" w:rsidRPr="0051557F" w:rsidRDefault="00C201B1" w:rsidP="000F14A6">
            <w:pPr>
              <w:pStyle w:val="TableParagraph"/>
              <w:ind w:left="0"/>
              <w:jc w:val="center"/>
              <w:rPr>
                <w:b/>
                <w:bCs/>
              </w:rPr>
            </w:pPr>
            <w:r w:rsidRPr="0051557F">
              <w:rPr>
                <w:b/>
                <w:bCs/>
              </w:rPr>
              <w:t>Ocena</w:t>
            </w:r>
            <w:r w:rsidRPr="0051557F">
              <w:rPr>
                <w:b/>
                <w:bCs/>
                <w:spacing w:val="-1"/>
              </w:rPr>
              <w:t xml:space="preserve"> </w:t>
            </w:r>
            <w:r w:rsidRPr="0051557F">
              <w:rPr>
                <w:b/>
                <w:bCs/>
                <w:spacing w:val="-2"/>
              </w:rPr>
              <w:t>raziskovalca</w:t>
            </w:r>
          </w:p>
        </w:tc>
        <w:tc>
          <w:tcPr>
            <w:tcW w:w="1867" w:type="pct"/>
            <w:gridSpan w:val="2"/>
          </w:tcPr>
          <w:p w14:paraId="46C5BDA7" w14:textId="77777777" w:rsidR="00F67189" w:rsidRPr="0051557F" w:rsidRDefault="00C201B1" w:rsidP="000F14A6">
            <w:pPr>
              <w:pStyle w:val="TableParagraph"/>
              <w:ind w:left="0"/>
              <w:jc w:val="center"/>
              <w:rPr>
                <w:b/>
                <w:bCs/>
              </w:rPr>
            </w:pPr>
            <w:r w:rsidRPr="0051557F">
              <w:rPr>
                <w:b/>
                <w:bCs/>
              </w:rPr>
              <w:t>Ocena</w:t>
            </w:r>
            <w:r w:rsidRPr="0051557F">
              <w:rPr>
                <w:b/>
                <w:bCs/>
                <w:spacing w:val="-5"/>
              </w:rPr>
              <w:t xml:space="preserve"> </w:t>
            </w:r>
            <w:r w:rsidRPr="0051557F">
              <w:rPr>
                <w:b/>
                <w:bCs/>
              </w:rPr>
              <w:t>neodvisne</w:t>
            </w:r>
            <w:r w:rsidRPr="0051557F">
              <w:rPr>
                <w:b/>
                <w:bCs/>
                <w:spacing w:val="-5"/>
              </w:rPr>
              <w:t xml:space="preserve"> </w:t>
            </w:r>
            <w:r w:rsidRPr="0051557F">
              <w:rPr>
                <w:b/>
                <w:bCs/>
                <w:spacing w:val="-2"/>
              </w:rPr>
              <w:t>komisije</w:t>
            </w:r>
          </w:p>
        </w:tc>
      </w:tr>
      <w:tr w:rsidR="00F67189" w:rsidRPr="0051557F" w14:paraId="24117A3E" w14:textId="77777777" w:rsidTr="000F14A6">
        <w:trPr>
          <w:trHeight w:val="689"/>
        </w:trPr>
        <w:tc>
          <w:tcPr>
            <w:tcW w:w="1266" w:type="pct"/>
          </w:tcPr>
          <w:p w14:paraId="2A909382" w14:textId="77777777" w:rsidR="00F67189" w:rsidRPr="0051557F" w:rsidRDefault="00F67189" w:rsidP="000F14A6">
            <w:pPr>
              <w:pStyle w:val="TableParagraph"/>
              <w:ind w:left="0"/>
              <w:jc w:val="center"/>
              <w:rPr>
                <w:b/>
                <w:bCs/>
              </w:rPr>
            </w:pPr>
          </w:p>
        </w:tc>
        <w:tc>
          <w:tcPr>
            <w:tcW w:w="945" w:type="pct"/>
          </w:tcPr>
          <w:p w14:paraId="0777B241" w14:textId="77777777" w:rsidR="00F67189" w:rsidRPr="0051557F" w:rsidRDefault="00C201B1" w:rsidP="000F14A6">
            <w:pPr>
              <w:pStyle w:val="TableParagraph"/>
              <w:ind w:left="0"/>
              <w:jc w:val="center"/>
              <w:rPr>
                <w:b/>
                <w:bCs/>
              </w:rPr>
            </w:pPr>
            <w:r w:rsidRPr="0051557F">
              <w:rPr>
                <w:b/>
                <w:bCs/>
              </w:rPr>
              <w:t>placebo+</w:t>
            </w:r>
            <w:r w:rsidRPr="0051557F">
              <w:rPr>
                <w:b/>
                <w:bCs/>
                <w:spacing w:val="-13"/>
              </w:rPr>
              <w:t xml:space="preserve"> </w:t>
            </w:r>
            <w:r w:rsidRPr="0051557F">
              <w:rPr>
                <w:b/>
                <w:bCs/>
              </w:rPr>
              <w:t>C/G (n = 242)</w:t>
            </w:r>
          </w:p>
        </w:tc>
        <w:tc>
          <w:tcPr>
            <w:tcW w:w="922" w:type="pct"/>
          </w:tcPr>
          <w:p w14:paraId="15FE1ACB" w14:textId="77777777" w:rsidR="00F67189" w:rsidRPr="0051557F" w:rsidRDefault="00C201B1" w:rsidP="000F14A6">
            <w:pPr>
              <w:pStyle w:val="TableParagraph"/>
              <w:ind w:left="0"/>
              <w:jc w:val="center"/>
              <w:rPr>
                <w:b/>
                <w:bCs/>
              </w:rPr>
            </w:pPr>
            <w:r w:rsidRPr="0051557F">
              <w:rPr>
                <w:b/>
                <w:bCs/>
              </w:rPr>
              <w:t>bevacizumab</w:t>
            </w:r>
            <w:r w:rsidRPr="0051557F">
              <w:rPr>
                <w:b/>
                <w:bCs/>
                <w:spacing w:val="-5"/>
              </w:rPr>
              <w:t xml:space="preserve"> </w:t>
            </w:r>
            <w:r w:rsidRPr="0051557F">
              <w:rPr>
                <w:b/>
                <w:bCs/>
                <w:spacing w:val="-10"/>
              </w:rPr>
              <w:t>+</w:t>
            </w:r>
            <w:r w:rsidR="00657CF1" w:rsidRPr="0051557F">
              <w:rPr>
                <w:b/>
                <w:bCs/>
                <w:spacing w:val="-10"/>
              </w:rPr>
              <w:t xml:space="preserve"> </w:t>
            </w:r>
            <w:r w:rsidRPr="0051557F">
              <w:rPr>
                <w:b/>
                <w:bCs/>
                <w:spacing w:val="-4"/>
              </w:rPr>
              <w:t>C/G</w:t>
            </w:r>
            <w:r w:rsidRPr="0051557F">
              <w:rPr>
                <w:b/>
                <w:bCs/>
                <w:spacing w:val="80"/>
              </w:rPr>
              <w:t xml:space="preserve"> </w:t>
            </w:r>
            <w:r w:rsidRPr="0051557F">
              <w:rPr>
                <w:b/>
                <w:bCs/>
              </w:rPr>
              <w:t>(n</w:t>
            </w:r>
            <w:r w:rsidRPr="0051557F">
              <w:rPr>
                <w:b/>
                <w:bCs/>
                <w:spacing w:val="-13"/>
              </w:rPr>
              <w:t xml:space="preserve"> </w:t>
            </w:r>
            <w:r w:rsidRPr="0051557F">
              <w:rPr>
                <w:b/>
                <w:bCs/>
              </w:rPr>
              <w:t>=</w:t>
            </w:r>
            <w:r w:rsidRPr="0051557F">
              <w:rPr>
                <w:b/>
                <w:bCs/>
                <w:spacing w:val="-12"/>
              </w:rPr>
              <w:t xml:space="preserve"> </w:t>
            </w:r>
            <w:r w:rsidRPr="0051557F">
              <w:rPr>
                <w:b/>
                <w:bCs/>
              </w:rPr>
              <w:t>242)</w:t>
            </w:r>
          </w:p>
        </w:tc>
        <w:tc>
          <w:tcPr>
            <w:tcW w:w="945" w:type="pct"/>
          </w:tcPr>
          <w:p w14:paraId="5056938B" w14:textId="77777777" w:rsidR="00F67189" w:rsidRPr="0051557F" w:rsidRDefault="00C201B1" w:rsidP="000F14A6">
            <w:pPr>
              <w:pStyle w:val="TableParagraph"/>
              <w:ind w:left="0"/>
              <w:jc w:val="center"/>
              <w:rPr>
                <w:b/>
                <w:bCs/>
              </w:rPr>
            </w:pPr>
            <w:r w:rsidRPr="0051557F">
              <w:rPr>
                <w:b/>
                <w:bCs/>
              </w:rPr>
              <w:t>placebo+</w:t>
            </w:r>
            <w:r w:rsidRPr="0051557F">
              <w:rPr>
                <w:b/>
                <w:bCs/>
                <w:spacing w:val="-13"/>
              </w:rPr>
              <w:t xml:space="preserve"> </w:t>
            </w:r>
            <w:r w:rsidRPr="0051557F">
              <w:rPr>
                <w:b/>
                <w:bCs/>
              </w:rPr>
              <w:t>C/G (n = 242)</w:t>
            </w:r>
          </w:p>
        </w:tc>
        <w:tc>
          <w:tcPr>
            <w:tcW w:w="922" w:type="pct"/>
          </w:tcPr>
          <w:p w14:paraId="2467255F" w14:textId="77777777" w:rsidR="00F67189" w:rsidRPr="0051557F" w:rsidRDefault="00C201B1" w:rsidP="000F14A6">
            <w:pPr>
              <w:pStyle w:val="TableParagraph"/>
              <w:ind w:left="0"/>
              <w:jc w:val="center"/>
              <w:rPr>
                <w:b/>
                <w:bCs/>
              </w:rPr>
            </w:pPr>
            <w:r w:rsidRPr="0051557F">
              <w:rPr>
                <w:b/>
                <w:bCs/>
              </w:rPr>
              <w:t>bevacizumab</w:t>
            </w:r>
            <w:r w:rsidRPr="0051557F">
              <w:rPr>
                <w:b/>
                <w:bCs/>
                <w:spacing w:val="-5"/>
              </w:rPr>
              <w:t xml:space="preserve"> </w:t>
            </w:r>
            <w:r w:rsidRPr="0051557F">
              <w:rPr>
                <w:b/>
                <w:bCs/>
                <w:spacing w:val="-10"/>
              </w:rPr>
              <w:t>+</w:t>
            </w:r>
            <w:r w:rsidR="00657CF1" w:rsidRPr="0051557F">
              <w:rPr>
                <w:b/>
                <w:bCs/>
                <w:spacing w:val="-10"/>
              </w:rPr>
              <w:t xml:space="preserve"> </w:t>
            </w:r>
            <w:r w:rsidRPr="0051557F">
              <w:rPr>
                <w:b/>
                <w:bCs/>
                <w:spacing w:val="-4"/>
              </w:rPr>
              <w:t>C/G</w:t>
            </w:r>
            <w:r w:rsidRPr="0051557F">
              <w:rPr>
                <w:b/>
                <w:bCs/>
                <w:spacing w:val="80"/>
              </w:rPr>
              <w:t xml:space="preserve"> </w:t>
            </w:r>
            <w:r w:rsidRPr="0051557F">
              <w:rPr>
                <w:b/>
                <w:bCs/>
              </w:rPr>
              <w:t>(n</w:t>
            </w:r>
            <w:r w:rsidRPr="0051557F">
              <w:rPr>
                <w:b/>
                <w:bCs/>
                <w:spacing w:val="-13"/>
              </w:rPr>
              <w:t xml:space="preserve"> </w:t>
            </w:r>
            <w:r w:rsidRPr="0051557F">
              <w:rPr>
                <w:b/>
                <w:bCs/>
              </w:rPr>
              <w:t>=</w:t>
            </w:r>
            <w:r w:rsidRPr="0051557F">
              <w:rPr>
                <w:b/>
                <w:bCs/>
                <w:spacing w:val="-12"/>
              </w:rPr>
              <w:t xml:space="preserve"> </w:t>
            </w:r>
            <w:r w:rsidRPr="0051557F">
              <w:rPr>
                <w:b/>
                <w:bCs/>
              </w:rPr>
              <w:t>242)</w:t>
            </w:r>
          </w:p>
        </w:tc>
      </w:tr>
      <w:tr w:rsidR="00F67189" w:rsidRPr="0051557F" w14:paraId="445B6EE5" w14:textId="77777777" w:rsidTr="000F14A6">
        <w:trPr>
          <w:trHeight w:val="460"/>
        </w:trPr>
        <w:tc>
          <w:tcPr>
            <w:tcW w:w="1266" w:type="pct"/>
          </w:tcPr>
          <w:p w14:paraId="4D8B5000" w14:textId="77777777" w:rsidR="00F67189" w:rsidRPr="0051557F" w:rsidRDefault="00C201B1" w:rsidP="0025351A">
            <w:pPr>
              <w:pStyle w:val="TableParagraph"/>
              <w:ind w:left="0"/>
            </w:pPr>
            <w:r w:rsidRPr="0051557F">
              <w:t>%</w:t>
            </w:r>
            <w:r w:rsidRPr="0051557F">
              <w:rPr>
                <w:spacing w:val="-13"/>
              </w:rPr>
              <w:t xml:space="preserve"> </w:t>
            </w:r>
            <w:r w:rsidRPr="0051557F">
              <w:t>bolnic</w:t>
            </w:r>
            <w:r w:rsidRPr="0051557F">
              <w:rPr>
                <w:spacing w:val="-12"/>
              </w:rPr>
              <w:t xml:space="preserve"> </w:t>
            </w:r>
            <w:r w:rsidRPr="0051557F">
              <w:t>z</w:t>
            </w:r>
            <w:r w:rsidRPr="0051557F">
              <w:rPr>
                <w:spacing w:val="-13"/>
              </w:rPr>
              <w:t xml:space="preserve"> </w:t>
            </w:r>
            <w:r w:rsidRPr="0051557F">
              <w:t xml:space="preserve">objektivnim </w:t>
            </w:r>
            <w:r w:rsidRPr="0051557F">
              <w:rPr>
                <w:spacing w:val="-2"/>
              </w:rPr>
              <w:t>odgovorom</w:t>
            </w:r>
          </w:p>
        </w:tc>
        <w:tc>
          <w:tcPr>
            <w:tcW w:w="945" w:type="pct"/>
          </w:tcPr>
          <w:p w14:paraId="7488E1AB" w14:textId="77777777" w:rsidR="00F67189" w:rsidRPr="0051557F" w:rsidRDefault="00C201B1" w:rsidP="0025351A">
            <w:pPr>
              <w:pStyle w:val="TableParagraph"/>
              <w:ind w:left="0"/>
              <w:jc w:val="center"/>
            </w:pPr>
            <w:r w:rsidRPr="0051557F">
              <w:rPr>
                <w:spacing w:val="-2"/>
              </w:rPr>
              <w:t>57,4%</w:t>
            </w:r>
          </w:p>
        </w:tc>
        <w:tc>
          <w:tcPr>
            <w:tcW w:w="922" w:type="pct"/>
          </w:tcPr>
          <w:p w14:paraId="42465CE0" w14:textId="77777777" w:rsidR="00F67189" w:rsidRPr="0051557F" w:rsidRDefault="00C201B1" w:rsidP="0025351A">
            <w:pPr>
              <w:pStyle w:val="TableParagraph"/>
              <w:ind w:left="0"/>
              <w:jc w:val="center"/>
            </w:pPr>
            <w:r w:rsidRPr="0051557F">
              <w:rPr>
                <w:spacing w:val="-2"/>
              </w:rPr>
              <w:t>78,5%</w:t>
            </w:r>
          </w:p>
        </w:tc>
        <w:tc>
          <w:tcPr>
            <w:tcW w:w="945" w:type="pct"/>
          </w:tcPr>
          <w:p w14:paraId="2065CBAD" w14:textId="77777777" w:rsidR="00F67189" w:rsidRPr="0051557F" w:rsidRDefault="00C201B1" w:rsidP="0025351A">
            <w:pPr>
              <w:pStyle w:val="TableParagraph"/>
              <w:ind w:left="0"/>
              <w:jc w:val="center"/>
            </w:pPr>
            <w:r w:rsidRPr="0051557F">
              <w:rPr>
                <w:spacing w:val="-2"/>
              </w:rPr>
              <w:t>53,7%</w:t>
            </w:r>
          </w:p>
        </w:tc>
        <w:tc>
          <w:tcPr>
            <w:tcW w:w="922" w:type="pct"/>
          </w:tcPr>
          <w:p w14:paraId="7C437E91" w14:textId="77777777" w:rsidR="00F67189" w:rsidRPr="0051557F" w:rsidRDefault="00C201B1" w:rsidP="0025351A">
            <w:pPr>
              <w:pStyle w:val="TableParagraph"/>
              <w:ind w:left="0"/>
              <w:jc w:val="center"/>
            </w:pPr>
            <w:r w:rsidRPr="0051557F">
              <w:rPr>
                <w:spacing w:val="-2"/>
              </w:rPr>
              <w:t>74,8%</w:t>
            </w:r>
          </w:p>
        </w:tc>
      </w:tr>
      <w:tr w:rsidR="00F67189" w:rsidRPr="0051557F" w14:paraId="31058C0A" w14:textId="77777777" w:rsidTr="000F14A6">
        <w:trPr>
          <w:trHeight w:val="275"/>
        </w:trPr>
        <w:tc>
          <w:tcPr>
            <w:tcW w:w="1266" w:type="pct"/>
          </w:tcPr>
          <w:p w14:paraId="02BA2887" w14:textId="77777777" w:rsidR="00F67189" w:rsidRPr="0051557F" w:rsidRDefault="00C201B1" w:rsidP="0025351A">
            <w:pPr>
              <w:pStyle w:val="TableParagraph"/>
              <w:ind w:left="0"/>
            </w:pPr>
            <w:r w:rsidRPr="0051557F">
              <w:t>p</w:t>
            </w:r>
            <w:r w:rsidRPr="0051557F">
              <w:rPr>
                <w:spacing w:val="-1"/>
              </w:rPr>
              <w:t xml:space="preserve"> </w:t>
            </w:r>
            <w:r w:rsidRPr="0051557F">
              <w:t>–</w:t>
            </w:r>
            <w:r w:rsidRPr="0051557F">
              <w:rPr>
                <w:spacing w:val="-1"/>
              </w:rPr>
              <w:t xml:space="preserve"> </w:t>
            </w:r>
            <w:r w:rsidRPr="0051557F">
              <w:rPr>
                <w:spacing w:val="-2"/>
              </w:rPr>
              <w:t>vrednost</w:t>
            </w:r>
          </w:p>
        </w:tc>
        <w:tc>
          <w:tcPr>
            <w:tcW w:w="1867" w:type="pct"/>
            <w:gridSpan w:val="2"/>
          </w:tcPr>
          <w:p w14:paraId="3AB174A5" w14:textId="77777777" w:rsidR="00F67189" w:rsidRPr="0051557F" w:rsidRDefault="00C201B1" w:rsidP="0025351A">
            <w:pPr>
              <w:pStyle w:val="TableParagraph"/>
              <w:ind w:left="0"/>
              <w:jc w:val="center"/>
            </w:pPr>
            <w:r w:rsidRPr="0051557F">
              <w:t xml:space="preserve">&lt; </w:t>
            </w:r>
            <w:r w:rsidRPr="0051557F">
              <w:rPr>
                <w:spacing w:val="-2"/>
              </w:rPr>
              <w:t>0,0001</w:t>
            </w:r>
          </w:p>
        </w:tc>
        <w:tc>
          <w:tcPr>
            <w:tcW w:w="1867" w:type="pct"/>
            <w:gridSpan w:val="2"/>
          </w:tcPr>
          <w:p w14:paraId="44D4C139" w14:textId="77777777" w:rsidR="00F67189" w:rsidRPr="0051557F" w:rsidRDefault="00C201B1" w:rsidP="0025351A">
            <w:pPr>
              <w:pStyle w:val="TableParagraph"/>
              <w:ind w:left="0"/>
              <w:jc w:val="center"/>
            </w:pPr>
            <w:r w:rsidRPr="0051557F">
              <w:t xml:space="preserve">&lt; </w:t>
            </w:r>
            <w:r w:rsidRPr="0051557F">
              <w:rPr>
                <w:spacing w:val="-2"/>
              </w:rPr>
              <w:t>0,0001</w:t>
            </w:r>
          </w:p>
        </w:tc>
      </w:tr>
      <w:tr w:rsidR="00F67189" w:rsidRPr="0051557F" w14:paraId="15C1887E" w14:textId="77777777" w:rsidTr="000F14A6">
        <w:trPr>
          <w:trHeight w:val="263"/>
        </w:trPr>
        <w:tc>
          <w:tcPr>
            <w:tcW w:w="5000" w:type="pct"/>
            <w:gridSpan w:val="5"/>
          </w:tcPr>
          <w:p w14:paraId="3CDA176D" w14:textId="77777777" w:rsidR="00F67189" w:rsidRPr="0051557F" w:rsidRDefault="00C201B1" w:rsidP="0025351A">
            <w:pPr>
              <w:pStyle w:val="TableParagraph"/>
              <w:ind w:left="0"/>
              <w:rPr>
                <w:b/>
                <w:bCs/>
              </w:rPr>
            </w:pPr>
            <w:r w:rsidRPr="0051557F">
              <w:rPr>
                <w:b/>
                <w:bCs/>
              </w:rPr>
              <w:t>Celokupno</w:t>
            </w:r>
            <w:r w:rsidRPr="0051557F">
              <w:rPr>
                <w:b/>
                <w:bCs/>
                <w:spacing w:val="-7"/>
              </w:rPr>
              <w:t xml:space="preserve"> </w:t>
            </w:r>
            <w:r w:rsidRPr="0051557F">
              <w:rPr>
                <w:b/>
                <w:bCs/>
                <w:spacing w:val="-2"/>
              </w:rPr>
              <w:t>preživetje</w:t>
            </w:r>
          </w:p>
        </w:tc>
      </w:tr>
      <w:tr w:rsidR="00F67189" w:rsidRPr="0051557F" w14:paraId="1BB3848B" w14:textId="77777777" w:rsidTr="000F14A6">
        <w:trPr>
          <w:trHeight w:val="362"/>
        </w:trPr>
        <w:tc>
          <w:tcPr>
            <w:tcW w:w="1266" w:type="pct"/>
          </w:tcPr>
          <w:p w14:paraId="3C9DFFB9" w14:textId="77777777" w:rsidR="00F67189" w:rsidRPr="0051557F" w:rsidRDefault="00F67189" w:rsidP="000F14A6">
            <w:pPr>
              <w:pStyle w:val="TableParagraph"/>
              <w:ind w:left="0"/>
              <w:jc w:val="center"/>
              <w:rPr>
                <w:b/>
                <w:bCs/>
              </w:rPr>
            </w:pPr>
          </w:p>
        </w:tc>
        <w:tc>
          <w:tcPr>
            <w:tcW w:w="1867" w:type="pct"/>
            <w:gridSpan w:val="2"/>
          </w:tcPr>
          <w:p w14:paraId="14682DA8" w14:textId="77777777" w:rsidR="00F67189" w:rsidRPr="0051557F" w:rsidRDefault="00C201B1" w:rsidP="000F14A6">
            <w:pPr>
              <w:pStyle w:val="TableParagraph"/>
              <w:ind w:left="0"/>
              <w:jc w:val="center"/>
              <w:rPr>
                <w:b/>
                <w:bCs/>
              </w:rPr>
            </w:pPr>
            <w:r w:rsidRPr="0051557F">
              <w:rPr>
                <w:b/>
                <w:bCs/>
              </w:rPr>
              <w:t>placebo+</w:t>
            </w:r>
            <w:r w:rsidRPr="0051557F">
              <w:rPr>
                <w:b/>
                <w:bCs/>
                <w:spacing w:val="-13"/>
              </w:rPr>
              <w:t xml:space="preserve"> </w:t>
            </w:r>
            <w:r w:rsidRPr="0051557F">
              <w:rPr>
                <w:b/>
                <w:bCs/>
              </w:rPr>
              <w:t>C/G (n = 242)</w:t>
            </w:r>
          </w:p>
        </w:tc>
        <w:tc>
          <w:tcPr>
            <w:tcW w:w="1867" w:type="pct"/>
            <w:gridSpan w:val="2"/>
          </w:tcPr>
          <w:p w14:paraId="7BAC4A83" w14:textId="77777777" w:rsidR="00F67189" w:rsidRPr="0051557F" w:rsidRDefault="00C201B1" w:rsidP="000F14A6">
            <w:pPr>
              <w:pStyle w:val="TableParagraph"/>
              <w:ind w:left="0"/>
              <w:jc w:val="center"/>
              <w:rPr>
                <w:b/>
                <w:bCs/>
              </w:rPr>
            </w:pPr>
            <w:r w:rsidRPr="0051557F">
              <w:rPr>
                <w:b/>
                <w:bCs/>
              </w:rPr>
              <w:t>bevacizumab</w:t>
            </w:r>
            <w:r w:rsidRPr="0051557F">
              <w:rPr>
                <w:b/>
                <w:bCs/>
                <w:spacing w:val="-13"/>
              </w:rPr>
              <w:t xml:space="preserve"> </w:t>
            </w:r>
            <w:r w:rsidRPr="0051557F">
              <w:rPr>
                <w:b/>
                <w:bCs/>
              </w:rPr>
              <w:t>+</w:t>
            </w:r>
            <w:r w:rsidRPr="0051557F">
              <w:rPr>
                <w:b/>
                <w:bCs/>
                <w:spacing w:val="-12"/>
              </w:rPr>
              <w:t xml:space="preserve"> </w:t>
            </w:r>
            <w:r w:rsidRPr="0051557F">
              <w:rPr>
                <w:b/>
                <w:bCs/>
              </w:rPr>
              <w:t>C/G (n = 242)</w:t>
            </w:r>
          </w:p>
        </w:tc>
      </w:tr>
      <w:tr w:rsidR="00F67189" w:rsidRPr="0051557F" w14:paraId="245E4E53" w14:textId="77777777" w:rsidTr="000F14A6">
        <w:trPr>
          <w:trHeight w:val="275"/>
        </w:trPr>
        <w:tc>
          <w:tcPr>
            <w:tcW w:w="1266" w:type="pct"/>
          </w:tcPr>
          <w:p w14:paraId="50F09333" w14:textId="77777777" w:rsidR="00F67189" w:rsidRPr="0051557F" w:rsidRDefault="00C201B1" w:rsidP="0025351A">
            <w:pPr>
              <w:pStyle w:val="TableParagraph"/>
              <w:ind w:left="0"/>
            </w:pPr>
            <w:r w:rsidRPr="0051557F">
              <w:t>mediana</w:t>
            </w:r>
            <w:r w:rsidRPr="0051557F">
              <w:rPr>
                <w:spacing w:val="-5"/>
              </w:rPr>
              <w:t xml:space="preserve"> </w:t>
            </w:r>
            <w:r w:rsidRPr="0051557F">
              <w:t>OS</w:t>
            </w:r>
            <w:r w:rsidRPr="0051557F">
              <w:rPr>
                <w:spacing w:val="-5"/>
              </w:rPr>
              <w:t xml:space="preserve"> </w:t>
            </w:r>
            <w:r w:rsidRPr="0051557F">
              <w:rPr>
                <w:spacing w:val="-2"/>
              </w:rPr>
              <w:t>(meseci)</w:t>
            </w:r>
          </w:p>
        </w:tc>
        <w:tc>
          <w:tcPr>
            <w:tcW w:w="1867" w:type="pct"/>
            <w:gridSpan w:val="2"/>
          </w:tcPr>
          <w:p w14:paraId="384BE90A" w14:textId="77777777" w:rsidR="00F67189" w:rsidRPr="0051557F" w:rsidRDefault="00C201B1" w:rsidP="0025351A">
            <w:pPr>
              <w:pStyle w:val="TableParagraph"/>
              <w:ind w:left="0"/>
              <w:jc w:val="center"/>
            </w:pPr>
            <w:r w:rsidRPr="0051557F">
              <w:rPr>
                <w:spacing w:val="-4"/>
              </w:rPr>
              <w:t>32,9</w:t>
            </w:r>
          </w:p>
        </w:tc>
        <w:tc>
          <w:tcPr>
            <w:tcW w:w="1867" w:type="pct"/>
            <w:gridSpan w:val="2"/>
          </w:tcPr>
          <w:p w14:paraId="5337F27C" w14:textId="77777777" w:rsidR="00F67189" w:rsidRPr="0051557F" w:rsidRDefault="00C201B1" w:rsidP="0025351A">
            <w:pPr>
              <w:pStyle w:val="TableParagraph"/>
              <w:ind w:left="0"/>
              <w:jc w:val="center"/>
            </w:pPr>
            <w:r w:rsidRPr="0051557F">
              <w:rPr>
                <w:spacing w:val="-4"/>
              </w:rPr>
              <w:t>33,6</w:t>
            </w:r>
          </w:p>
        </w:tc>
      </w:tr>
      <w:tr w:rsidR="00F67189" w:rsidRPr="0051557F" w14:paraId="57872371" w14:textId="77777777" w:rsidTr="000F14A6">
        <w:trPr>
          <w:trHeight w:val="460"/>
        </w:trPr>
        <w:tc>
          <w:tcPr>
            <w:tcW w:w="1266" w:type="pct"/>
          </w:tcPr>
          <w:p w14:paraId="50EF805F"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3734" w:type="pct"/>
            <w:gridSpan w:val="4"/>
          </w:tcPr>
          <w:p w14:paraId="0F1C9B86" w14:textId="77777777" w:rsidR="00F67189" w:rsidRPr="0051557F" w:rsidRDefault="00C201B1" w:rsidP="0025351A">
            <w:pPr>
              <w:pStyle w:val="TableParagraph"/>
              <w:ind w:left="0"/>
              <w:jc w:val="center"/>
            </w:pPr>
            <w:r w:rsidRPr="0051557F">
              <w:t>0,952</w:t>
            </w:r>
            <w:r w:rsidRPr="0051557F">
              <w:rPr>
                <w:spacing w:val="-4"/>
              </w:rPr>
              <w:t xml:space="preserve"> </w:t>
            </w:r>
            <w:r w:rsidRPr="0051557F">
              <w:t>(0,771,</w:t>
            </w:r>
            <w:r w:rsidRPr="0051557F">
              <w:rPr>
                <w:spacing w:val="-3"/>
              </w:rPr>
              <w:t xml:space="preserve"> </w:t>
            </w:r>
            <w:r w:rsidRPr="0051557F">
              <w:rPr>
                <w:spacing w:val="-2"/>
              </w:rPr>
              <w:t>1,176)</w:t>
            </w:r>
          </w:p>
        </w:tc>
      </w:tr>
      <w:tr w:rsidR="00F67189" w:rsidRPr="0051557F" w14:paraId="28C350B6" w14:textId="77777777" w:rsidTr="000F14A6">
        <w:trPr>
          <w:trHeight w:val="261"/>
        </w:trPr>
        <w:tc>
          <w:tcPr>
            <w:tcW w:w="1266" w:type="pct"/>
          </w:tcPr>
          <w:p w14:paraId="766795FE" w14:textId="77777777" w:rsidR="00F67189" w:rsidRPr="0051557F" w:rsidRDefault="00C201B1" w:rsidP="0025351A">
            <w:pPr>
              <w:pStyle w:val="TableParagraph"/>
              <w:ind w:left="0"/>
            </w:pPr>
            <w:r w:rsidRPr="0051557F">
              <w:t>p-</w:t>
            </w:r>
            <w:r w:rsidRPr="0051557F">
              <w:rPr>
                <w:spacing w:val="-1"/>
              </w:rPr>
              <w:t xml:space="preserve"> </w:t>
            </w:r>
            <w:r w:rsidRPr="0051557F">
              <w:rPr>
                <w:spacing w:val="-2"/>
              </w:rPr>
              <w:t>vrednost</w:t>
            </w:r>
          </w:p>
        </w:tc>
        <w:tc>
          <w:tcPr>
            <w:tcW w:w="3734" w:type="pct"/>
            <w:gridSpan w:val="4"/>
          </w:tcPr>
          <w:p w14:paraId="7EF21958" w14:textId="77777777" w:rsidR="00F67189" w:rsidRPr="0051557F" w:rsidRDefault="00C201B1" w:rsidP="0025351A">
            <w:pPr>
              <w:pStyle w:val="TableParagraph"/>
              <w:ind w:left="0"/>
              <w:jc w:val="center"/>
            </w:pPr>
            <w:r w:rsidRPr="0051557F">
              <w:rPr>
                <w:spacing w:val="-2"/>
              </w:rPr>
              <w:t>0,6479</w:t>
            </w:r>
          </w:p>
        </w:tc>
      </w:tr>
    </w:tbl>
    <w:p w14:paraId="67FC26D0" w14:textId="77777777" w:rsidR="00F67189" w:rsidRPr="0051557F" w:rsidRDefault="00F67189" w:rsidP="0025351A">
      <w:pPr>
        <w:pStyle w:val="BodyText"/>
        <w:rPr>
          <w:b/>
        </w:rPr>
      </w:pPr>
    </w:p>
    <w:p w14:paraId="4F69EB74" w14:textId="77777777" w:rsidR="00F67189" w:rsidRPr="0051557F" w:rsidRDefault="00C201B1" w:rsidP="0025351A">
      <w:pPr>
        <w:pStyle w:val="BodyText"/>
      </w:pPr>
      <w:r w:rsidRPr="0051557F">
        <w:t>Analize</w:t>
      </w:r>
      <w:r w:rsidRPr="0051557F">
        <w:rPr>
          <w:spacing w:val="-3"/>
        </w:rPr>
        <w:t xml:space="preserve"> </w:t>
      </w:r>
      <w:r w:rsidRPr="0051557F">
        <w:t>PFS</w:t>
      </w:r>
      <w:r w:rsidRPr="0051557F">
        <w:rPr>
          <w:spacing w:val="-2"/>
        </w:rPr>
        <w:t xml:space="preserve"> </w:t>
      </w:r>
      <w:r w:rsidRPr="0051557F">
        <w:t>v</w:t>
      </w:r>
      <w:r w:rsidRPr="0051557F">
        <w:rPr>
          <w:spacing w:val="-3"/>
        </w:rPr>
        <w:t xml:space="preserve"> </w:t>
      </w:r>
      <w:r w:rsidRPr="0051557F">
        <w:t>podskupinah,</w:t>
      </w:r>
      <w:r w:rsidRPr="0051557F">
        <w:rPr>
          <w:spacing w:val="-3"/>
        </w:rPr>
        <w:t xml:space="preserve"> </w:t>
      </w:r>
      <w:r w:rsidRPr="0051557F">
        <w:t>glede</w:t>
      </w:r>
      <w:r w:rsidRPr="0051557F">
        <w:rPr>
          <w:spacing w:val="-3"/>
        </w:rPr>
        <w:t xml:space="preserve"> </w:t>
      </w:r>
      <w:r w:rsidRPr="0051557F">
        <w:t>na</w:t>
      </w:r>
      <w:r w:rsidRPr="0051557F">
        <w:rPr>
          <w:spacing w:val="-3"/>
        </w:rPr>
        <w:t xml:space="preserve"> </w:t>
      </w:r>
      <w:r w:rsidRPr="0051557F">
        <w:t>ponovitev</w:t>
      </w:r>
      <w:r w:rsidRPr="0051557F">
        <w:rPr>
          <w:spacing w:val="-3"/>
        </w:rPr>
        <w:t xml:space="preserve"> </w:t>
      </w:r>
      <w:r w:rsidRPr="0051557F">
        <w:t>bolezni</w:t>
      </w:r>
      <w:r w:rsidRPr="0051557F">
        <w:rPr>
          <w:spacing w:val="-3"/>
        </w:rPr>
        <w:t xml:space="preserve"> </w:t>
      </w:r>
      <w:r w:rsidRPr="0051557F">
        <w:t>od</w:t>
      </w:r>
      <w:r w:rsidRPr="0051557F">
        <w:rPr>
          <w:spacing w:val="-3"/>
        </w:rPr>
        <w:t xml:space="preserve"> </w:t>
      </w:r>
      <w:r w:rsidRPr="0051557F">
        <w:t>zadnjega</w:t>
      </w:r>
      <w:r w:rsidRPr="0051557F">
        <w:rPr>
          <w:spacing w:val="-3"/>
        </w:rPr>
        <w:t xml:space="preserve"> </w:t>
      </w:r>
      <w:r w:rsidRPr="0051557F">
        <w:t>zdravljenja,</w:t>
      </w:r>
      <w:r w:rsidRPr="0051557F">
        <w:rPr>
          <w:spacing w:val="-3"/>
        </w:rPr>
        <w:t xml:space="preserve"> </w:t>
      </w:r>
      <w:r w:rsidRPr="0051557F">
        <w:t>ki</w:t>
      </w:r>
      <w:r w:rsidRPr="0051557F">
        <w:rPr>
          <w:spacing w:val="-3"/>
        </w:rPr>
        <w:t xml:space="preserve"> </w:t>
      </w:r>
      <w:r w:rsidRPr="0051557F">
        <w:t>je</w:t>
      </w:r>
      <w:r w:rsidRPr="0051557F">
        <w:rPr>
          <w:spacing w:val="-3"/>
        </w:rPr>
        <w:t xml:space="preserve"> </w:t>
      </w:r>
      <w:r w:rsidRPr="0051557F">
        <w:t>vsebovalo platino, so povzete v preglednici 21.</w:t>
      </w:r>
    </w:p>
    <w:p w14:paraId="2D7A9E94" w14:textId="77777777" w:rsidR="00F67189" w:rsidRPr="0051557F" w:rsidRDefault="00F67189" w:rsidP="0025351A">
      <w:pPr>
        <w:pStyle w:val="BodyText"/>
      </w:pPr>
    </w:p>
    <w:p w14:paraId="54225AA6" w14:textId="77777777" w:rsidR="00F67189" w:rsidRPr="0051557F" w:rsidRDefault="000F14A6" w:rsidP="0025351A">
      <w:pPr>
        <w:pStyle w:val="Heading2"/>
        <w:ind w:left="0"/>
      </w:pPr>
      <w:r w:rsidRPr="0051557F">
        <w:br w:type="page"/>
      </w:r>
      <w:r w:rsidR="00C201B1" w:rsidRPr="0051557F">
        <w:lastRenderedPageBreak/>
        <w:t>Preglednica</w:t>
      </w:r>
      <w:r w:rsidR="00C201B1" w:rsidRPr="0051557F">
        <w:rPr>
          <w:spacing w:val="-3"/>
        </w:rPr>
        <w:t xml:space="preserve"> </w:t>
      </w:r>
      <w:r w:rsidR="00C201B1" w:rsidRPr="0051557F">
        <w:t>21:</w:t>
      </w:r>
      <w:r w:rsidR="00C201B1" w:rsidRPr="0051557F">
        <w:rPr>
          <w:spacing w:val="-3"/>
        </w:rPr>
        <w:t xml:space="preserve"> </w:t>
      </w:r>
      <w:r w:rsidR="00C201B1" w:rsidRPr="0051557F">
        <w:t>Preživetje</w:t>
      </w:r>
      <w:r w:rsidR="00C201B1" w:rsidRPr="0051557F">
        <w:rPr>
          <w:spacing w:val="-3"/>
        </w:rPr>
        <w:t xml:space="preserve"> </w:t>
      </w:r>
      <w:r w:rsidR="00C201B1" w:rsidRPr="0051557F">
        <w:t>brez</w:t>
      </w:r>
      <w:r w:rsidR="00C201B1" w:rsidRPr="0051557F">
        <w:rPr>
          <w:spacing w:val="-3"/>
        </w:rPr>
        <w:t xml:space="preserve"> </w:t>
      </w:r>
      <w:r w:rsidR="00C201B1" w:rsidRPr="0051557F">
        <w:t>napredovanja</w:t>
      </w:r>
      <w:r w:rsidR="00C201B1" w:rsidRPr="0051557F">
        <w:rPr>
          <w:spacing w:val="-3"/>
        </w:rPr>
        <w:t xml:space="preserve"> </w:t>
      </w:r>
      <w:r w:rsidR="00C201B1" w:rsidRPr="0051557F">
        <w:t>bolezni</w:t>
      </w:r>
      <w:r w:rsidR="00C201B1" w:rsidRPr="0051557F">
        <w:rPr>
          <w:spacing w:val="-3"/>
        </w:rPr>
        <w:t xml:space="preserve"> </w:t>
      </w:r>
      <w:r w:rsidR="00C201B1" w:rsidRPr="0051557F">
        <w:t>prikazano</w:t>
      </w:r>
      <w:r w:rsidR="00C201B1" w:rsidRPr="0051557F">
        <w:rPr>
          <w:spacing w:val="-3"/>
        </w:rPr>
        <w:t xml:space="preserve"> </w:t>
      </w:r>
      <w:r w:rsidR="00C201B1" w:rsidRPr="0051557F">
        <w:t>glede</w:t>
      </w:r>
      <w:r w:rsidR="00C201B1" w:rsidRPr="0051557F">
        <w:rPr>
          <w:spacing w:val="-3"/>
        </w:rPr>
        <w:t xml:space="preserve"> </w:t>
      </w:r>
      <w:r w:rsidR="00C201B1" w:rsidRPr="0051557F">
        <w:t>na</w:t>
      </w:r>
      <w:r w:rsidR="00C201B1" w:rsidRPr="0051557F">
        <w:rPr>
          <w:spacing w:val="-5"/>
        </w:rPr>
        <w:t xml:space="preserve"> </w:t>
      </w:r>
      <w:r w:rsidR="00C201B1" w:rsidRPr="0051557F">
        <w:t>čas</w:t>
      </w:r>
      <w:r w:rsidR="00C201B1" w:rsidRPr="0051557F">
        <w:rPr>
          <w:spacing w:val="-4"/>
        </w:rPr>
        <w:t xml:space="preserve"> </w:t>
      </w:r>
      <w:r w:rsidR="00C201B1" w:rsidRPr="0051557F">
        <w:t>od</w:t>
      </w:r>
      <w:r w:rsidR="00C201B1" w:rsidRPr="0051557F">
        <w:rPr>
          <w:spacing w:val="-3"/>
        </w:rPr>
        <w:t xml:space="preserve"> </w:t>
      </w:r>
      <w:r w:rsidR="00C201B1" w:rsidRPr="0051557F">
        <w:t>zadnjega zdravljenja, ki je vsebovalo platino, do ponovitve bolezni</w:t>
      </w:r>
    </w:p>
    <w:p w14:paraId="44FC65B3"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7"/>
        <w:gridCol w:w="3127"/>
        <w:gridCol w:w="3030"/>
      </w:tblGrid>
      <w:tr w:rsidR="00F67189" w:rsidRPr="0051557F" w14:paraId="38D03454" w14:textId="77777777" w:rsidTr="00657CF1">
        <w:trPr>
          <w:trHeight w:val="230"/>
        </w:trPr>
        <w:tc>
          <w:tcPr>
            <w:tcW w:w="5000" w:type="pct"/>
            <w:gridSpan w:val="3"/>
          </w:tcPr>
          <w:p w14:paraId="21D6643D" w14:textId="77777777" w:rsidR="00F67189" w:rsidRPr="0051557F" w:rsidRDefault="00C201B1" w:rsidP="0025351A">
            <w:pPr>
              <w:pStyle w:val="TableParagraph"/>
              <w:ind w:left="0"/>
              <w:jc w:val="center"/>
            </w:pPr>
            <w:r w:rsidRPr="0051557F">
              <w:t>Ocena</w:t>
            </w:r>
            <w:r w:rsidRPr="0051557F">
              <w:rPr>
                <w:spacing w:val="-1"/>
              </w:rPr>
              <w:t xml:space="preserve"> </w:t>
            </w:r>
            <w:r w:rsidRPr="0051557F">
              <w:rPr>
                <w:spacing w:val="-2"/>
              </w:rPr>
              <w:t>raziskovalca</w:t>
            </w:r>
          </w:p>
        </w:tc>
      </w:tr>
      <w:tr w:rsidR="00F67189" w:rsidRPr="0051557F" w14:paraId="52981A93" w14:textId="77777777" w:rsidTr="00657CF1">
        <w:trPr>
          <w:trHeight w:val="689"/>
        </w:trPr>
        <w:tc>
          <w:tcPr>
            <w:tcW w:w="1611" w:type="pct"/>
          </w:tcPr>
          <w:p w14:paraId="26744EE3" w14:textId="77777777" w:rsidR="00F67189" w:rsidRPr="0051557F" w:rsidRDefault="00C201B1" w:rsidP="0025351A">
            <w:pPr>
              <w:pStyle w:val="TableParagraph"/>
              <w:ind w:left="0"/>
            </w:pPr>
            <w:r w:rsidRPr="0051557F">
              <w:t>Čas</w:t>
            </w:r>
            <w:r w:rsidRPr="0051557F">
              <w:rPr>
                <w:spacing w:val="-5"/>
              </w:rPr>
              <w:t xml:space="preserve"> </w:t>
            </w:r>
            <w:r w:rsidRPr="0051557F">
              <w:t>od</w:t>
            </w:r>
            <w:r w:rsidRPr="0051557F">
              <w:rPr>
                <w:spacing w:val="-5"/>
              </w:rPr>
              <w:t xml:space="preserve"> </w:t>
            </w:r>
            <w:r w:rsidRPr="0051557F">
              <w:t>zadnjega</w:t>
            </w:r>
            <w:r w:rsidRPr="0051557F">
              <w:rPr>
                <w:spacing w:val="-5"/>
              </w:rPr>
              <w:t xml:space="preserve"> </w:t>
            </w:r>
            <w:r w:rsidRPr="0051557F">
              <w:t>zdravljenja,</w:t>
            </w:r>
            <w:r w:rsidRPr="0051557F">
              <w:rPr>
                <w:spacing w:val="-5"/>
              </w:rPr>
              <w:t xml:space="preserve"> </w:t>
            </w:r>
            <w:r w:rsidRPr="0051557F">
              <w:t>ki</w:t>
            </w:r>
            <w:r w:rsidRPr="0051557F">
              <w:rPr>
                <w:spacing w:val="-4"/>
              </w:rPr>
              <w:t xml:space="preserve"> </w:t>
            </w:r>
            <w:r w:rsidRPr="0051557F">
              <w:rPr>
                <w:spacing w:val="-5"/>
              </w:rPr>
              <w:t>je</w:t>
            </w:r>
            <w:r w:rsidR="00657CF1" w:rsidRPr="0051557F">
              <w:rPr>
                <w:spacing w:val="-5"/>
              </w:rPr>
              <w:t xml:space="preserve"> </w:t>
            </w:r>
            <w:r w:rsidRPr="0051557F">
              <w:t>vsebovalo</w:t>
            </w:r>
            <w:r w:rsidRPr="0051557F">
              <w:rPr>
                <w:spacing w:val="-12"/>
              </w:rPr>
              <w:t xml:space="preserve"> </w:t>
            </w:r>
            <w:r w:rsidRPr="0051557F">
              <w:t>platino,</w:t>
            </w:r>
            <w:r w:rsidRPr="0051557F">
              <w:rPr>
                <w:spacing w:val="-13"/>
              </w:rPr>
              <w:t xml:space="preserve"> </w:t>
            </w:r>
            <w:r w:rsidRPr="0051557F">
              <w:t>do</w:t>
            </w:r>
            <w:r w:rsidRPr="0051557F">
              <w:rPr>
                <w:spacing w:val="-12"/>
              </w:rPr>
              <w:t xml:space="preserve"> </w:t>
            </w:r>
            <w:r w:rsidRPr="0051557F">
              <w:t xml:space="preserve">ponovitve </w:t>
            </w:r>
            <w:r w:rsidRPr="0051557F">
              <w:rPr>
                <w:spacing w:val="-2"/>
              </w:rPr>
              <w:t>bolezni</w:t>
            </w:r>
          </w:p>
        </w:tc>
        <w:tc>
          <w:tcPr>
            <w:tcW w:w="1721" w:type="pct"/>
          </w:tcPr>
          <w:p w14:paraId="5703222C" w14:textId="77777777" w:rsidR="00F67189" w:rsidRPr="0051557F" w:rsidRDefault="00C201B1" w:rsidP="0025351A">
            <w:pPr>
              <w:pStyle w:val="TableParagraph"/>
              <w:ind w:left="57"/>
            </w:pPr>
            <w:r w:rsidRPr="0051557F">
              <w:t>placebo</w:t>
            </w:r>
            <w:r w:rsidRPr="0051557F">
              <w:rPr>
                <w:spacing w:val="-13"/>
              </w:rPr>
              <w:t xml:space="preserve"> </w:t>
            </w:r>
            <w:r w:rsidRPr="0051557F">
              <w:t>+</w:t>
            </w:r>
            <w:r w:rsidRPr="0051557F">
              <w:rPr>
                <w:spacing w:val="-12"/>
              </w:rPr>
              <w:t xml:space="preserve"> </w:t>
            </w:r>
            <w:r w:rsidRPr="0051557F">
              <w:t>C/G (n = 242)</w:t>
            </w:r>
          </w:p>
        </w:tc>
        <w:tc>
          <w:tcPr>
            <w:tcW w:w="1667" w:type="pct"/>
          </w:tcPr>
          <w:p w14:paraId="2E42C54E" w14:textId="77777777" w:rsidR="00F67189" w:rsidRPr="0051557F" w:rsidRDefault="00C201B1" w:rsidP="0025351A">
            <w:pPr>
              <w:pStyle w:val="TableParagraph"/>
              <w:ind w:left="0"/>
            </w:pPr>
            <w:r w:rsidRPr="0051557F">
              <w:t>bevacizumab</w:t>
            </w:r>
            <w:r w:rsidRPr="0051557F">
              <w:rPr>
                <w:spacing w:val="-13"/>
              </w:rPr>
              <w:t xml:space="preserve"> </w:t>
            </w:r>
            <w:r w:rsidRPr="0051557F">
              <w:t>+</w:t>
            </w:r>
            <w:r w:rsidRPr="0051557F">
              <w:rPr>
                <w:spacing w:val="-12"/>
              </w:rPr>
              <w:t xml:space="preserve"> </w:t>
            </w:r>
            <w:r w:rsidRPr="0051557F">
              <w:t>C/G (n = 242)</w:t>
            </w:r>
          </w:p>
        </w:tc>
      </w:tr>
      <w:tr w:rsidR="00F67189" w:rsidRPr="0051557F" w14:paraId="30B1CD15" w14:textId="77777777" w:rsidTr="00657CF1">
        <w:trPr>
          <w:trHeight w:val="230"/>
        </w:trPr>
        <w:tc>
          <w:tcPr>
            <w:tcW w:w="5000" w:type="pct"/>
            <w:gridSpan w:val="3"/>
          </w:tcPr>
          <w:p w14:paraId="3040600E" w14:textId="77777777" w:rsidR="00F67189" w:rsidRPr="0051557F" w:rsidRDefault="00C201B1" w:rsidP="0025351A">
            <w:pPr>
              <w:pStyle w:val="TableParagraph"/>
              <w:ind w:left="0"/>
              <w:rPr>
                <w:b/>
              </w:rPr>
            </w:pPr>
            <w:r w:rsidRPr="0051557F">
              <w:rPr>
                <w:b/>
              </w:rPr>
              <w:t>6–12</w:t>
            </w:r>
            <w:r w:rsidRPr="0051557F">
              <w:rPr>
                <w:b/>
                <w:spacing w:val="-3"/>
              </w:rPr>
              <w:t xml:space="preserve"> </w:t>
            </w:r>
            <w:r w:rsidRPr="0051557F">
              <w:rPr>
                <w:b/>
              </w:rPr>
              <w:t>mesecev</w:t>
            </w:r>
            <w:r w:rsidRPr="0051557F">
              <w:rPr>
                <w:b/>
                <w:spacing w:val="-1"/>
              </w:rPr>
              <w:t xml:space="preserve"> </w:t>
            </w:r>
            <w:r w:rsidRPr="0051557F">
              <w:rPr>
                <w:b/>
              </w:rPr>
              <w:t>(n</w:t>
            </w:r>
            <w:r w:rsidRPr="0051557F">
              <w:rPr>
                <w:b/>
                <w:spacing w:val="-1"/>
              </w:rPr>
              <w:t xml:space="preserve"> </w:t>
            </w:r>
            <w:r w:rsidRPr="0051557F">
              <w:rPr>
                <w:b/>
              </w:rPr>
              <w:t>=</w:t>
            </w:r>
            <w:r w:rsidRPr="0051557F">
              <w:rPr>
                <w:b/>
                <w:spacing w:val="-1"/>
              </w:rPr>
              <w:t xml:space="preserve"> </w:t>
            </w:r>
            <w:r w:rsidRPr="0051557F">
              <w:rPr>
                <w:b/>
                <w:spacing w:val="-4"/>
              </w:rPr>
              <w:t>202)</w:t>
            </w:r>
          </w:p>
        </w:tc>
      </w:tr>
      <w:tr w:rsidR="00F67189" w:rsidRPr="0051557F" w14:paraId="747D3E67" w14:textId="77777777" w:rsidTr="00657CF1">
        <w:trPr>
          <w:trHeight w:val="230"/>
        </w:trPr>
        <w:tc>
          <w:tcPr>
            <w:tcW w:w="1611" w:type="pct"/>
          </w:tcPr>
          <w:p w14:paraId="301569DC" w14:textId="77777777" w:rsidR="00F67189" w:rsidRPr="0051557F" w:rsidRDefault="00C201B1" w:rsidP="0025351A">
            <w:pPr>
              <w:pStyle w:val="TableParagraph"/>
              <w:ind w:left="0"/>
              <w:rPr>
                <w:b/>
              </w:rPr>
            </w:pPr>
            <w:r w:rsidRPr="0051557F">
              <w:rPr>
                <w:b/>
                <w:spacing w:val="-2"/>
              </w:rPr>
              <w:t>mediana</w:t>
            </w:r>
          </w:p>
        </w:tc>
        <w:tc>
          <w:tcPr>
            <w:tcW w:w="1721" w:type="pct"/>
          </w:tcPr>
          <w:p w14:paraId="408ADE7C" w14:textId="77777777" w:rsidR="00F67189" w:rsidRPr="0051557F" w:rsidRDefault="00C201B1" w:rsidP="0025351A">
            <w:pPr>
              <w:pStyle w:val="TableParagraph"/>
              <w:ind w:left="0"/>
              <w:jc w:val="center"/>
            </w:pPr>
            <w:r w:rsidRPr="0051557F">
              <w:rPr>
                <w:spacing w:val="-5"/>
              </w:rPr>
              <w:t>8,0</w:t>
            </w:r>
          </w:p>
        </w:tc>
        <w:tc>
          <w:tcPr>
            <w:tcW w:w="1667" w:type="pct"/>
          </w:tcPr>
          <w:p w14:paraId="2A86126A" w14:textId="77777777" w:rsidR="00F67189" w:rsidRPr="0051557F" w:rsidRDefault="00C201B1" w:rsidP="0025351A">
            <w:pPr>
              <w:pStyle w:val="TableParagraph"/>
              <w:ind w:left="0"/>
              <w:jc w:val="right"/>
            </w:pPr>
            <w:r w:rsidRPr="0051557F">
              <w:rPr>
                <w:spacing w:val="-4"/>
              </w:rPr>
              <w:t>11,9</w:t>
            </w:r>
          </w:p>
        </w:tc>
      </w:tr>
      <w:tr w:rsidR="00F67189" w:rsidRPr="0051557F" w14:paraId="4556EDD8" w14:textId="77777777" w:rsidTr="00657CF1">
        <w:trPr>
          <w:trHeight w:val="460"/>
        </w:trPr>
        <w:tc>
          <w:tcPr>
            <w:tcW w:w="1611" w:type="pct"/>
          </w:tcPr>
          <w:p w14:paraId="03CFE3B7" w14:textId="77777777" w:rsidR="00F67189" w:rsidRPr="0051557F" w:rsidRDefault="00C201B1" w:rsidP="0025351A">
            <w:pPr>
              <w:pStyle w:val="TableParagraph"/>
              <w:ind w:left="0"/>
            </w:pPr>
            <w:r w:rsidRPr="0051557F">
              <w:t>razmerje</w:t>
            </w:r>
            <w:r w:rsidRPr="0051557F">
              <w:rPr>
                <w:spacing w:val="-13"/>
              </w:rPr>
              <w:t xml:space="preserve"> </w:t>
            </w:r>
            <w:r w:rsidRPr="0051557F">
              <w:t>ogroženosti</w:t>
            </w:r>
            <w:r w:rsidRPr="0051557F">
              <w:rPr>
                <w:spacing w:val="-12"/>
              </w:rPr>
              <w:t xml:space="preserve"> </w:t>
            </w:r>
            <w:r w:rsidRPr="0051557F">
              <w:t>(95-% interval zaupanja)</w:t>
            </w:r>
          </w:p>
        </w:tc>
        <w:tc>
          <w:tcPr>
            <w:tcW w:w="3389" w:type="pct"/>
            <w:gridSpan w:val="2"/>
          </w:tcPr>
          <w:p w14:paraId="595FA557" w14:textId="77777777" w:rsidR="00F67189" w:rsidRPr="0051557F" w:rsidRDefault="00C201B1" w:rsidP="0025351A">
            <w:pPr>
              <w:pStyle w:val="TableParagraph"/>
              <w:ind w:left="0"/>
              <w:jc w:val="center"/>
            </w:pPr>
            <w:r w:rsidRPr="0051557F">
              <w:t>0,41</w:t>
            </w:r>
            <w:r w:rsidRPr="0051557F">
              <w:rPr>
                <w:spacing w:val="-3"/>
              </w:rPr>
              <w:t xml:space="preserve"> </w:t>
            </w:r>
            <w:r w:rsidRPr="0051557F">
              <w:t>(0,29</w:t>
            </w:r>
            <w:r w:rsidRPr="0051557F">
              <w:rPr>
                <w:spacing w:val="-2"/>
              </w:rPr>
              <w:t xml:space="preserve"> </w:t>
            </w:r>
            <w:r w:rsidRPr="0051557F">
              <w:t>–</w:t>
            </w:r>
            <w:r w:rsidRPr="0051557F">
              <w:rPr>
                <w:spacing w:val="-2"/>
              </w:rPr>
              <w:t xml:space="preserve"> 0,58)</w:t>
            </w:r>
          </w:p>
        </w:tc>
      </w:tr>
      <w:tr w:rsidR="00F67189" w:rsidRPr="0051557F" w14:paraId="2425BD52" w14:textId="77777777" w:rsidTr="00657CF1">
        <w:trPr>
          <w:trHeight w:val="230"/>
        </w:trPr>
        <w:tc>
          <w:tcPr>
            <w:tcW w:w="5000" w:type="pct"/>
            <w:gridSpan w:val="3"/>
          </w:tcPr>
          <w:p w14:paraId="32EF5F3F" w14:textId="77777777" w:rsidR="00F67189" w:rsidRPr="0051557F" w:rsidRDefault="00C201B1" w:rsidP="0025351A">
            <w:pPr>
              <w:pStyle w:val="TableParagraph"/>
              <w:ind w:left="0"/>
              <w:rPr>
                <w:b/>
              </w:rPr>
            </w:pPr>
            <w:r w:rsidRPr="0051557F">
              <w:rPr>
                <w:b/>
              </w:rPr>
              <w:t>&gt;</w:t>
            </w:r>
            <w:r w:rsidRPr="0051557F">
              <w:rPr>
                <w:b/>
                <w:spacing w:val="-1"/>
              </w:rPr>
              <w:t xml:space="preserve"> </w:t>
            </w:r>
            <w:r w:rsidRPr="0051557F">
              <w:rPr>
                <w:b/>
              </w:rPr>
              <w:t>12 mesecev</w:t>
            </w:r>
            <w:r w:rsidRPr="0051557F">
              <w:rPr>
                <w:b/>
                <w:spacing w:val="-2"/>
              </w:rPr>
              <w:t xml:space="preserve"> </w:t>
            </w:r>
            <w:r w:rsidRPr="0051557F">
              <w:rPr>
                <w:b/>
              </w:rPr>
              <w:t>(n =</w:t>
            </w:r>
            <w:r w:rsidRPr="0051557F">
              <w:rPr>
                <w:b/>
                <w:spacing w:val="-1"/>
              </w:rPr>
              <w:t xml:space="preserve"> </w:t>
            </w:r>
            <w:r w:rsidRPr="0051557F">
              <w:rPr>
                <w:b/>
                <w:spacing w:val="-4"/>
              </w:rPr>
              <w:t>282)</w:t>
            </w:r>
          </w:p>
        </w:tc>
      </w:tr>
      <w:tr w:rsidR="00F67189" w:rsidRPr="0051557F" w14:paraId="319EDBBE" w14:textId="77777777" w:rsidTr="00657CF1">
        <w:trPr>
          <w:trHeight w:val="230"/>
        </w:trPr>
        <w:tc>
          <w:tcPr>
            <w:tcW w:w="1611" w:type="pct"/>
          </w:tcPr>
          <w:p w14:paraId="56DCA690" w14:textId="77777777" w:rsidR="00F67189" w:rsidRPr="0051557F" w:rsidRDefault="00C201B1" w:rsidP="0025351A">
            <w:pPr>
              <w:pStyle w:val="TableParagraph"/>
              <w:ind w:left="0"/>
              <w:rPr>
                <w:b/>
              </w:rPr>
            </w:pPr>
            <w:r w:rsidRPr="0051557F">
              <w:rPr>
                <w:b/>
                <w:spacing w:val="-2"/>
              </w:rPr>
              <w:t>mediana</w:t>
            </w:r>
          </w:p>
        </w:tc>
        <w:tc>
          <w:tcPr>
            <w:tcW w:w="1721" w:type="pct"/>
          </w:tcPr>
          <w:p w14:paraId="69EECFDB" w14:textId="77777777" w:rsidR="00F67189" w:rsidRPr="0051557F" w:rsidRDefault="00C201B1" w:rsidP="0025351A">
            <w:pPr>
              <w:pStyle w:val="TableParagraph"/>
              <w:ind w:left="0"/>
              <w:jc w:val="center"/>
            </w:pPr>
            <w:r w:rsidRPr="0051557F">
              <w:rPr>
                <w:spacing w:val="-5"/>
              </w:rPr>
              <w:t>9,7</w:t>
            </w:r>
          </w:p>
        </w:tc>
        <w:tc>
          <w:tcPr>
            <w:tcW w:w="1667" w:type="pct"/>
          </w:tcPr>
          <w:p w14:paraId="09A8F3D5" w14:textId="77777777" w:rsidR="00F67189" w:rsidRPr="0051557F" w:rsidRDefault="00C201B1" w:rsidP="0025351A">
            <w:pPr>
              <w:pStyle w:val="TableParagraph"/>
              <w:ind w:left="0"/>
              <w:jc w:val="right"/>
            </w:pPr>
            <w:r w:rsidRPr="0051557F">
              <w:rPr>
                <w:spacing w:val="-4"/>
              </w:rPr>
              <w:t>12,4</w:t>
            </w:r>
          </w:p>
        </w:tc>
      </w:tr>
      <w:tr w:rsidR="00F67189" w:rsidRPr="0051557F" w14:paraId="6C1D8580" w14:textId="77777777" w:rsidTr="00657CF1">
        <w:trPr>
          <w:trHeight w:val="460"/>
        </w:trPr>
        <w:tc>
          <w:tcPr>
            <w:tcW w:w="1611" w:type="pct"/>
          </w:tcPr>
          <w:p w14:paraId="3660C5B1" w14:textId="77777777" w:rsidR="00F67189" w:rsidRPr="0051557F" w:rsidRDefault="00C201B1" w:rsidP="0025351A">
            <w:pPr>
              <w:pStyle w:val="TableParagraph"/>
              <w:ind w:left="0"/>
            </w:pPr>
            <w:r w:rsidRPr="0051557F">
              <w:t>razmerje</w:t>
            </w:r>
            <w:r w:rsidRPr="0051557F">
              <w:rPr>
                <w:spacing w:val="-13"/>
              </w:rPr>
              <w:t xml:space="preserve"> </w:t>
            </w:r>
            <w:r w:rsidRPr="0051557F">
              <w:t>ogroženosti</w:t>
            </w:r>
            <w:r w:rsidRPr="0051557F">
              <w:rPr>
                <w:spacing w:val="-12"/>
              </w:rPr>
              <w:t xml:space="preserve"> </w:t>
            </w:r>
            <w:r w:rsidRPr="0051557F">
              <w:t>(95-% interval zaupanja)</w:t>
            </w:r>
          </w:p>
        </w:tc>
        <w:tc>
          <w:tcPr>
            <w:tcW w:w="3389" w:type="pct"/>
            <w:gridSpan w:val="2"/>
          </w:tcPr>
          <w:p w14:paraId="398CDD96" w14:textId="77777777" w:rsidR="00F67189" w:rsidRPr="0051557F" w:rsidRDefault="00C201B1" w:rsidP="0025351A">
            <w:pPr>
              <w:pStyle w:val="TableParagraph"/>
              <w:ind w:left="0"/>
              <w:jc w:val="center"/>
            </w:pPr>
            <w:r w:rsidRPr="0051557F">
              <w:t>0,55</w:t>
            </w:r>
            <w:r w:rsidRPr="0051557F">
              <w:rPr>
                <w:spacing w:val="-3"/>
              </w:rPr>
              <w:t xml:space="preserve"> </w:t>
            </w:r>
            <w:r w:rsidRPr="0051557F">
              <w:t>(0,41</w:t>
            </w:r>
            <w:r w:rsidRPr="0051557F">
              <w:rPr>
                <w:spacing w:val="-2"/>
              </w:rPr>
              <w:t xml:space="preserve"> </w:t>
            </w:r>
            <w:r w:rsidRPr="0051557F">
              <w:t>–</w:t>
            </w:r>
            <w:r w:rsidRPr="0051557F">
              <w:rPr>
                <w:spacing w:val="-2"/>
              </w:rPr>
              <w:t xml:space="preserve"> 0,73)</w:t>
            </w:r>
          </w:p>
        </w:tc>
      </w:tr>
    </w:tbl>
    <w:p w14:paraId="439780AD" w14:textId="77777777" w:rsidR="00F67189" w:rsidRPr="0051557F" w:rsidRDefault="00F67189" w:rsidP="0025351A">
      <w:pPr>
        <w:pStyle w:val="BodyText"/>
        <w:rPr>
          <w:b/>
        </w:rPr>
      </w:pPr>
    </w:p>
    <w:p w14:paraId="26304C62" w14:textId="77777777" w:rsidR="00F67189" w:rsidRPr="0051557F" w:rsidRDefault="00C201B1" w:rsidP="0025351A">
      <w:pPr>
        <w:rPr>
          <w:i/>
        </w:rPr>
      </w:pPr>
      <w:r w:rsidRPr="0051557F">
        <w:rPr>
          <w:i/>
          <w:spacing w:val="-2"/>
        </w:rPr>
        <w:t>GOG-</w:t>
      </w:r>
      <w:r w:rsidRPr="0051557F">
        <w:rPr>
          <w:i/>
          <w:spacing w:val="-4"/>
        </w:rPr>
        <w:t>0213</w:t>
      </w:r>
    </w:p>
    <w:p w14:paraId="25EF15C8" w14:textId="77777777" w:rsidR="00F67189" w:rsidRPr="0051557F" w:rsidRDefault="00C201B1" w:rsidP="0025351A">
      <w:pPr>
        <w:pStyle w:val="BodyText"/>
      </w:pPr>
      <w:r w:rsidRPr="0051557F">
        <w:t>Randomizirano, kontrolirano, odprto preskušanje faze III GOG-0213 je proučevalo varnost in učinkovitost bevacizumaba pri zdravljenju bolnic s ponovitvijo epitelijskega raka jajčnikov, karcinoma jajcevodov ali primarnega peritonealnega karcinoma, občutljivega na platino, ki pri ponovnem</w:t>
      </w:r>
      <w:r w:rsidRPr="0051557F">
        <w:rPr>
          <w:spacing w:val="-3"/>
        </w:rPr>
        <w:t xml:space="preserve"> </w:t>
      </w:r>
      <w:r w:rsidRPr="0051557F">
        <w:t>pojavu</w:t>
      </w:r>
      <w:r w:rsidRPr="0051557F">
        <w:rPr>
          <w:spacing w:val="-3"/>
        </w:rPr>
        <w:t xml:space="preserve"> </w:t>
      </w:r>
      <w:r w:rsidRPr="0051557F">
        <w:t>bolezni</w:t>
      </w:r>
      <w:r w:rsidRPr="0051557F">
        <w:rPr>
          <w:spacing w:val="-3"/>
        </w:rPr>
        <w:t xml:space="preserve"> </w:t>
      </w:r>
      <w:r w:rsidRPr="0051557F">
        <w:t>še</w:t>
      </w:r>
      <w:r w:rsidRPr="0051557F">
        <w:rPr>
          <w:spacing w:val="-4"/>
        </w:rPr>
        <w:t xml:space="preserve"> </w:t>
      </w:r>
      <w:r w:rsidRPr="0051557F">
        <w:t>niso</w:t>
      </w:r>
      <w:r w:rsidRPr="0051557F">
        <w:rPr>
          <w:spacing w:val="-3"/>
        </w:rPr>
        <w:t xml:space="preserve"> </w:t>
      </w:r>
      <w:r w:rsidRPr="0051557F">
        <w:t>prejele</w:t>
      </w:r>
      <w:r w:rsidRPr="0051557F">
        <w:rPr>
          <w:spacing w:val="-3"/>
        </w:rPr>
        <w:t xml:space="preserve"> </w:t>
      </w:r>
      <w:r w:rsidRPr="0051557F">
        <w:t>kemoterapije.</w:t>
      </w:r>
      <w:r w:rsidRPr="0051557F">
        <w:rPr>
          <w:spacing w:val="-3"/>
        </w:rPr>
        <w:t xml:space="preserve"> </w:t>
      </w:r>
      <w:r w:rsidRPr="0051557F">
        <w:t>Predhodna</w:t>
      </w:r>
      <w:r w:rsidRPr="0051557F">
        <w:rPr>
          <w:spacing w:val="-3"/>
        </w:rPr>
        <w:t xml:space="preserve"> </w:t>
      </w:r>
      <w:r w:rsidRPr="0051557F">
        <w:t>antiangiogena</w:t>
      </w:r>
      <w:r w:rsidRPr="0051557F">
        <w:rPr>
          <w:spacing w:val="-3"/>
        </w:rPr>
        <w:t xml:space="preserve"> </w:t>
      </w:r>
      <w:r w:rsidRPr="0051557F">
        <w:t>terapija</w:t>
      </w:r>
      <w:r w:rsidRPr="0051557F">
        <w:rPr>
          <w:spacing w:val="-3"/>
        </w:rPr>
        <w:t xml:space="preserve"> </w:t>
      </w:r>
      <w:r w:rsidRPr="0051557F">
        <w:t>ni</w:t>
      </w:r>
      <w:r w:rsidRPr="0051557F">
        <w:rPr>
          <w:spacing w:val="-3"/>
        </w:rPr>
        <w:t xml:space="preserve"> </w:t>
      </w:r>
      <w:r w:rsidRPr="0051557F">
        <w:t>bila</w:t>
      </w:r>
      <w:r w:rsidR="00253DAA" w:rsidRPr="0051557F">
        <w:t xml:space="preserve"> </w:t>
      </w:r>
      <w:r w:rsidRPr="0051557F">
        <w:t>izključitveni</w:t>
      </w:r>
      <w:r w:rsidRPr="0051557F">
        <w:rPr>
          <w:spacing w:val="-4"/>
        </w:rPr>
        <w:t xml:space="preserve"> </w:t>
      </w:r>
      <w:r w:rsidRPr="0051557F">
        <w:t>kriterij.</w:t>
      </w:r>
      <w:r w:rsidRPr="0051557F">
        <w:rPr>
          <w:spacing w:val="-3"/>
        </w:rPr>
        <w:t xml:space="preserve"> </w:t>
      </w:r>
      <w:r w:rsidRPr="0051557F">
        <w:t>Študija</w:t>
      </w:r>
      <w:r w:rsidRPr="0051557F">
        <w:rPr>
          <w:spacing w:val="-3"/>
        </w:rPr>
        <w:t xml:space="preserve"> </w:t>
      </w:r>
      <w:r w:rsidRPr="0051557F">
        <w:t>je</w:t>
      </w:r>
      <w:r w:rsidRPr="0051557F">
        <w:rPr>
          <w:spacing w:val="-3"/>
        </w:rPr>
        <w:t xml:space="preserve"> </w:t>
      </w:r>
      <w:r w:rsidRPr="0051557F">
        <w:t>ocenjevala</w:t>
      </w:r>
      <w:r w:rsidRPr="0051557F">
        <w:rPr>
          <w:spacing w:val="-3"/>
        </w:rPr>
        <w:t xml:space="preserve"> </w:t>
      </w:r>
      <w:r w:rsidRPr="0051557F">
        <w:t>učinek</w:t>
      </w:r>
      <w:r w:rsidRPr="0051557F">
        <w:rPr>
          <w:spacing w:val="-3"/>
        </w:rPr>
        <w:t xml:space="preserve"> </w:t>
      </w:r>
      <w:r w:rsidRPr="0051557F">
        <w:t>dodajanja</w:t>
      </w:r>
      <w:r w:rsidRPr="0051557F">
        <w:rPr>
          <w:spacing w:val="-3"/>
        </w:rPr>
        <w:t xml:space="preserve"> </w:t>
      </w:r>
      <w:r w:rsidRPr="0051557F">
        <w:t>bevacizumaba</w:t>
      </w:r>
      <w:r w:rsidRPr="0051557F">
        <w:rPr>
          <w:spacing w:val="-5"/>
        </w:rPr>
        <w:t xml:space="preserve"> </w:t>
      </w:r>
      <w:r w:rsidRPr="0051557F">
        <w:t>h</w:t>
      </w:r>
      <w:r w:rsidRPr="0051557F">
        <w:rPr>
          <w:spacing w:val="-3"/>
        </w:rPr>
        <w:t xml:space="preserve"> </w:t>
      </w:r>
      <w:r w:rsidRPr="0051557F">
        <w:t>kombinaciji</w:t>
      </w:r>
      <w:r w:rsidRPr="0051557F">
        <w:rPr>
          <w:spacing w:val="-3"/>
        </w:rPr>
        <w:t xml:space="preserve"> </w:t>
      </w:r>
      <w:r w:rsidRPr="0051557F">
        <w:t>karboplatina in paklitaksela ter nadaljevanja zdravljenja s samim bevacizumabom do napredovanja bolezni ali nesprejemljive toksičnosti v primerjavi z dajanjem samo karboplatina in paklitaksela.</w:t>
      </w:r>
    </w:p>
    <w:p w14:paraId="60236CC0" w14:textId="77777777" w:rsidR="00F67189" w:rsidRPr="0051557F" w:rsidRDefault="00F67189" w:rsidP="0025351A">
      <w:pPr>
        <w:pStyle w:val="BodyText"/>
      </w:pPr>
    </w:p>
    <w:p w14:paraId="4A0FEC73" w14:textId="77777777" w:rsidR="00F67189" w:rsidRPr="0051557F" w:rsidRDefault="00C201B1" w:rsidP="0025351A">
      <w:pPr>
        <w:pStyle w:val="BodyText"/>
      </w:pPr>
      <w:r w:rsidRPr="0051557F">
        <w:t>Skupaj</w:t>
      </w:r>
      <w:r w:rsidRPr="0051557F">
        <w:rPr>
          <w:spacing w:val="-6"/>
        </w:rPr>
        <w:t xml:space="preserve"> </w:t>
      </w:r>
      <w:r w:rsidRPr="0051557F">
        <w:t>so</w:t>
      </w:r>
      <w:r w:rsidRPr="0051557F">
        <w:rPr>
          <w:spacing w:val="-5"/>
        </w:rPr>
        <w:t xml:space="preserve"> </w:t>
      </w:r>
      <w:r w:rsidRPr="0051557F">
        <w:t>randomizirali</w:t>
      </w:r>
      <w:r w:rsidRPr="0051557F">
        <w:rPr>
          <w:spacing w:val="-6"/>
        </w:rPr>
        <w:t xml:space="preserve"> </w:t>
      </w:r>
      <w:r w:rsidRPr="0051557F">
        <w:t>673</w:t>
      </w:r>
      <w:r w:rsidRPr="0051557F">
        <w:rPr>
          <w:spacing w:val="-5"/>
        </w:rPr>
        <w:t xml:space="preserve"> </w:t>
      </w:r>
      <w:r w:rsidRPr="0051557F">
        <w:t>bolnic</w:t>
      </w:r>
      <w:r w:rsidRPr="0051557F">
        <w:rPr>
          <w:spacing w:val="-5"/>
        </w:rPr>
        <w:t xml:space="preserve"> </w:t>
      </w:r>
      <w:r w:rsidRPr="0051557F">
        <w:t>v</w:t>
      </w:r>
      <w:r w:rsidRPr="0051557F">
        <w:rPr>
          <w:spacing w:val="-6"/>
        </w:rPr>
        <w:t xml:space="preserve"> </w:t>
      </w:r>
      <w:r w:rsidRPr="0051557F">
        <w:t>enakih</w:t>
      </w:r>
      <w:r w:rsidRPr="0051557F">
        <w:rPr>
          <w:spacing w:val="-5"/>
        </w:rPr>
        <w:t xml:space="preserve"> </w:t>
      </w:r>
      <w:r w:rsidRPr="0051557F">
        <w:t>deležih</w:t>
      </w:r>
      <w:r w:rsidRPr="0051557F">
        <w:rPr>
          <w:spacing w:val="-6"/>
        </w:rPr>
        <w:t xml:space="preserve"> </w:t>
      </w:r>
      <w:r w:rsidRPr="0051557F">
        <w:t>v</w:t>
      </w:r>
      <w:r w:rsidRPr="0051557F">
        <w:rPr>
          <w:spacing w:val="-5"/>
        </w:rPr>
        <w:t xml:space="preserve"> </w:t>
      </w:r>
      <w:r w:rsidRPr="0051557F">
        <w:t>naslednji</w:t>
      </w:r>
      <w:r w:rsidRPr="0051557F">
        <w:rPr>
          <w:spacing w:val="-5"/>
        </w:rPr>
        <w:t xml:space="preserve"> </w:t>
      </w:r>
      <w:r w:rsidRPr="0051557F">
        <w:t>dve</w:t>
      </w:r>
      <w:r w:rsidRPr="0051557F">
        <w:rPr>
          <w:spacing w:val="-6"/>
        </w:rPr>
        <w:t xml:space="preserve"> </w:t>
      </w:r>
      <w:r w:rsidRPr="0051557F">
        <w:rPr>
          <w:spacing w:val="-2"/>
        </w:rPr>
        <w:t>skupini:</w:t>
      </w:r>
    </w:p>
    <w:p w14:paraId="5FEEC46D" w14:textId="77777777" w:rsidR="00F67189" w:rsidRPr="0051557F" w:rsidRDefault="00C201B1" w:rsidP="000F14A6">
      <w:pPr>
        <w:pStyle w:val="ListParagraph"/>
        <w:numPr>
          <w:ilvl w:val="0"/>
          <w:numId w:val="19"/>
        </w:numPr>
        <w:tabs>
          <w:tab w:val="left" w:pos="709"/>
        </w:tabs>
      </w:pPr>
      <w:r w:rsidRPr="0051557F">
        <w:t>skupina</w:t>
      </w:r>
      <w:r w:rsidRPr="0051557F">
        <w:rPr>
          <w:spacing w:val="-3"/>
        </w:rPr>
        <w:t xml:space="preserve"> </w:t>
      </w:r>
      <w:r w:rsidRPr="0051557F">
        <w:t>CP:</w:t>
      </w:r>
      <w:r w:rsidRPr="0051557F">
        <w:rPr>
          <w:spacing w:val="-3"/>
        </w:rPr>
        <w:t xml:space="preserve"> </w:t>
      </w:r>
      <w:r w:rsidRPr="0051557F">
        <w:t>karboplatin</w:t>
      </w:r>
      <w:r w:rsidRPr="0051557F">
        <w:rPr>
          <w:spacing w:val="-3"/>
        </w:rPr>
        <w:t xml:space="preserve"> </w:t>
      </w:r>
      <w:r w:rsidRPr="0051557F">
        <w:t>(AUC5)</w:t>
      </w:r>
      <w:r w:rsidRPr="0051557F">
        <w:rPr>
          <w:spacing w:val="-3"/>
        </w:rPr>
        <w:t xml:space="preserve"> </w:t>
      </w:r>
      <w:r w:rsidRPr="0051557F">
        <w:t>in</w:t>
      </w:r>
      <w:r w:rsidRPr="0051557F">
        <w:rPr>
          <w:spacing w:val="-3"/>
        </w:rPr>
        <w:t xml:space="preserve"> </w:t>
      </w:r>
      <w:r w:rsidRPr="0051557F">
        <w:t>paklitaksel</w:t>
      </w:r>
      <w:r w:rsidRPr="0051557F">
        <w:rPr>
          <w:spacing w:val="-3"/>
        </w:rPr>
        <w:t xml:space="preserve"> </w:t>
      </w:r>
      <w:r w:rsidRPr="0051557F">
        <w:t>(175</w:t>
      </w:r>
      <w:r w:rsidRPr="0051557F">
        <w:rPr>
          <w:spacing w:val="-3"/>
        </w:rPr>
        <w:t xml:space="preserve"> </w:t>
      </w:r>
      <w:r w:rsidRPr="0051557F">
        <w:t>mg/m</w:t>
      </w:r>
      <w:r w:rsidRPr="0051557F">
        <w:rPr>
          <w:vertAlign w:val="superscript"/>
        </w:rPr>
        <w:t>2</w:t>
      </w:r>
      <w:r w:rsidRPr="0051557F">
        <w:rPr>
          <w:spacing w:val="-3"/>
        </w:rPr>
        <w:t xml:space="preserve"> </w:t>
      </w:r>
      <w:r w:rsidRPr="0051557F">
        <w:t>intravensko)</w:t>
      </w:r>
      <w:r w:rsidRPr="0051557F">
        <w:rPr>
          <w:spacing w:val="-3"/>
        </w:rPr>
        <w:t xml:space="preserve"> </w:t>
      </w:r>
      <w:r w:rsidRPr="0051557F">
        <w:t>vsake</w:t>
      </w:r>
      <w:r w:rsidRPr="0051557F">
        <w:rPr>
          <w:spacing w:val="-3"/>
        </w:rPr>
        <w:t xml:space="preserve"> </w:t>
      </w:r>
      <w:r w:rsidRPr="0051557F">
        <w:t>3</w:t>
      </w:r>
      <w:r w:rsidRPr="0051557F">
        <w:rPr>
          <w:spacing w:val="-3"/>
        </w:rPr>
        <w:t xml:space="preserve"> </w:t>
      </w:r>
      <w:r w:rsidRPr="0051557F">
        <w:t>tedne,</w:t>
      </w:r>
      <w:r w:rsidRPr="0051557F">
        <w:rPr>
          <w:spacing w:val="-3"/>
        </w:rPr>
        <w:t xml:space="preserve"> </w:t>
      </w:r>
      <w:r w:rsidRPr="0051557F">
        <w:t>od</w:t>
      </w:r>
      <w:r w:rsidRPr="0051557F">
        <w:rPr>
          <w:spacing w:val="-3"/>
        </w:rPr>
        <w:t xml:space="preserve"> </w:t>
      </w:r>
      <w:r w:rsidRPr="0051557F">
        <w:t>6</w:t>
      </w:r>
      <w:r w:rsidRPr="0051557F">
        <w:rPr>
          <w:spacing w:val="-3"/>
        </w:rPr>
        <w:t xml:space="preserve"> </w:t>
      </w:r>
      <w:r w:rsidRPr="0051557F">
        <w:t>do največ 8 ciklov.</w:t>
      </w:r>
    </w:p>
    <w:p w14:paraId="65F282D4" w14:textId="77777777" w:rsidR="00F67189" w:rsidRPr="0051557F" w:rsidRDefault="00C201B1" w:rsidP="000F14A6">
      <w:pPr>
        <w:pStyle w:val="ListParagraph"/>
        <w:numPr>
          <w:ilvl w:val="0"/>
          <w:numId w:val="19"/>
        </w:numPr>
        <w:tabs>
          <w:tab w:val="left" w:pos="709"/>
        </w:tabs>
      </w:pPr>
      <w:r w:rsidRPr="0051557F">
        <w:t>skupina CPB: karboplatin (AUC5) in paklitaksel (175 mg/m</w:t>
      </w:r>
      <w:r w:rsidRPr="0051557F">
        <w:rPr>
          <w:vertAlign w:val="superscript"/>
        </w:rPr>
        <w:t>2</w:t>
      </w:r>
      <w:r w:rsidRPr="0051557F">
        <w:t xml:space="preserve"> intravensko) ter sočasno bevacizumab (15 mg/kg) vsake 3 tedne, od 6 do največ 8 ciklov, ki jim je sledil samo bevacizumab</w:t>
      </w:r>
      <w:r w:rsidRPr="0051557F">
        <w:rPr>
          <w:spacing w:val="-6"/>
        </w:rPr>
        <w:t xml:space="preserve"> </w:t>
      </w:r>
      <w:r w:rsidRPr="0051557F">
        <w:t>(15</w:t>
      </w:r>
      <w:r w:rsidRPr="0051557F">
        <w:rPr>
          <w:spacing w:val="-6"/>
        </w:rPr>
        <w:t xml:space="preserve"> </w:t>
      </w:r>
      <w:r w:rsidRPr="0051557F">
        <w:t>mg/kg</w:t>
      </w:r>
      <w:r w:rsidRPr="0051557F">
        <w:rPr>
          <w:spacing w:val="-7"/>
        </w:rPr>
        <w:t xml:space="preserve"> </w:t>
      </w:r>
      <w:r w:rsidRPr="0051557F">
        <w:t>vsake</w:t>
      </w:r>
      <w:r w:rsidRPr="0051557F">
        <w:rPr>
          <w:spacing w:val="-6"/>
        </w:rPr>
        <w:t xml:space="preserve"> </w:t>
      </w:r>
      <w:r w:rsidRPr="0051557F">
        <w:t>3</w:t>
      </w:r>
      <w:r w:rsidRPr="0051557F">
        <w:rPr>
          <w:spacing w:val="-6"/>
        </w:rPr>
        <w:t xml:space="preserve"> </w:t>
      </w:r>
      <w:r w:rsidRPr="0051557F">
        <w:t>tedne)</w:t>
      </w:r>
      <w:r w:rsidRPr="0051557F">
        <w:rPr>
          <w:spacing w:val="-6"/>
        </w:rPr>
        <w:t xml:space="preserve"> </w:t>
      </w:r>
      <w:r w:rsidRPr="0051557F">
        <w:t>do</w:t>
      </w:r>
      <w:r w:rsidRPr="0051557F">
        <w:rPr>
          <w:spacing w:val="-6"/>
        </w:rPr>
        <w:t xml:space="preserve"> </w:t>
      </w:r>
      <w:r w:rsidRPr="0051557F">
        <w:t>napredovanja</w:t>
      </w:r>
      <w:r w:rsidRPr="0051557F">
        <w:rPr>
          <w:spacing w:val="-7"/>
        </w:rPr>
        <w:t xml:space="preserve"> </w:t>
      </w:r>
      <w:r w:rsidRPr="0051557F">
        <w:t>bolezni</w:t>
      </w:r>
      <w:r w:rsidRPr="0051557F">
        <w:rPr>
          <w:spacing w:val="-6"/>
        </w:rPr>
        <w:t xml:space="preserve"> </w:t>
      </w:r>
      <w:r w:rsidRPr="0051557F">
        <w:t>ali</w:t>
      </w:r>
      <w:r w:rsidRPr="0051557F">
        <w:rPr>
          <w:spacing w:val="-6"/>
        </w:rPr>
        <w:t xml:space="preserve"> </w:t>
      </w:r>
      <w:r w:rsidRPr="0051557F">
        <w:t>nesprejemljive</w:t>
      </w:r>
      <w:r w:rsidRPr="0051557F">
        <w:rPr>
          <w:spacing w:val="-6"/>
        </w:rPr>
        <w:t xml:space="preserve"> </w:t>
      </w:r>
      <w:r w:rsidRPr="0051557F">
        <w:rPr>
          <w:spacing w:val="-2"/>
        </w:rPr>
        <w:t>toksičnosti.</w:t>
      </w:r>
    </w:p>
    <w:p w14:paraId="2391FB2D" w14:textId="77777777" w:rsidR="00F67189" w:rsidRPr="0051557F" w:rsidRDefault="00F67189" w:rsidP="0025351A">
      <w:pPr>
        <w:pStyle w:val="BodyText"/>
      </w:pPr>
    </w:p>
    <w:p w14:paraId="325DA000" w14:textId="77777777" w:rsidR="00F67189" w:rsidRPr="0051557F" w:rsidRDefault="00C201B1" w:rsidP="0025351A">
      <w:pPr>
        <w:pStyle w:val="BodyText"/>
      </w:pPr>
      <w:r w:rsidRPr="0051557F">
        <w:t>Večina bolnic tako v skupini CP (80,4 %) kot v skupini CPB (78,9 %) je bila belk. Mediana starost je bila 60,0 let v skupini CP in 59,0 let v skupini CPB. Večina bolnic (CP: 64,6 %; CPB: 68,8 %) je bila iz starostne skupine &lt; 65 let. Izhodiščno je imela večina bolnic v obeh zdravljenih skupinah stanje zmogljivosti</w:t>
      </w:r>
      <w:r w:rsidRPr="0051557F">
        <w:rPr>
          <w:spacing w:val="-3"/>
        </w:rPr>
        <w:t xml:space="preserve"> </w:t>
      </w:r>
      <w:r w:rsidRPr="0051557F">
        <w:t>po</w:t>
      </w:r>
      <w:r w:rsidRPr="0051557F">
        <w:rPr>
          <w:spacing w:val="-2"/>
        </w:rPr>
        <w:t xml:space="preserve"> </w:t>
      </w:r>
      <w:r w:rsidRPr="0051557F">
        <w:t>GOG</w:t>
      </w:r>
      <w:r w:rsidRPr="0051557F">
        <w:rPr>
          <w:spacing w:val="-2"/>
        </w:rPr>
        <w:t xml:space="preserve"> </w:t>
      </w:r>
      <w:r w:rsidRPr="0051557F">
        <w:t>(</w:t>
      </w:r>
      <w:r w:rsidRPr="0051557F">
        <w:rPr>
          <w:i/>
        </w:rPr>
        <w:t>Gynecologic</w:t>
      </w:r>
      <w:r w:rsidRPr="0051557F">
        <w:rPr>
          <w:i/>
          <w:spacing w:val="-2"/>
        </w:rPr>
        <w:t xml:space="preserve"> </w:t>
      </w:r>
      <w:r w:rsidRPr="0051557F">
        <w:rPr>
          <w:i/>
        </w:rPr>
        <w:t>Oncology</w:t>
      </w:r>
      <w:r w:rsidRPr="0051557F">
        <w:rPr>
          <w:i/>
          <w:spacing w:val="-2"/>
        </w:rPr>
        <w:t xml:space="preserve"> </w:t>
      </w:r>
      <w:r w:rsidRPr="0051557F">
        <w:rPr>
          <w:i/>
        </w:rPr>
        <w:t>Group</w:t>
      </w:r>
      <w:r w:rsidRPr="0051557F">
        <w:t>)</w:t>
      </w:r>
      <w:r w:rsidRPr="0051557F">
        <w:rPr>
          <w:spacing w:val="-2"/>
        </w:rPr>
        <w:t xml:space="preserve"> </w:t>
      </w:r>
      <w:r w:rsidRPr="0051557F">
        <w:t>0</w:t>
      </w:r>
      <w:r w:rsidRPr="0051557F">
        <w:rPr>
          <w:spacing w:val="-2"/>
        </w:rPr>
        <w:t xml:space="preserve"> </w:t>
      </w:r>
      <w:r w:rsidRPr="0051557F">
        <w:t>(CP:</w:t>
      </w:r>
      <w:r w:rsidRPr="0051557F">
        <w:rPr>
          <w:spacing w:val="-2"/>
        </w:rPr>
        <w:t xml:space="preserve"> </w:t>
      </w:r>
      <w:r w:rsidRPr="0051557F">
        <w:t>82,4</w:t>
      </w:r>
      <w:r w:rsidRPr="0051557F">
        <w:rPr>
          <w:spacing w:val="-3"/>
        </w:rPr>
        <w:t xml:space="preserve"> </w:t>
      </w:r>
      <w:r w:rsidRPr="0051557F">
        <w:t>%:</w:t>
      </w:r>
      <w:r w:rsidRPr="0051557F">
        <w:rPr>
          <w:spacing w:val="-2"/>
        </w:rPr>
        <w:t xml:space="preserve"> </w:t>
      </w:r>
      <w:r w:rsidRPr="0051557F">
        <w:t>CPB:</w:t>
      </w:r>
      <w:r w:rsidRPr="0051557F">
        <w:rPr>
          <w:spacing w:val="-2"/>
        </w:rPr>
        <w:t xml:space="preserve"> </w:t>
      </w:r>
      <w:r w:rsidRPr="0051557F">
        <w:t>80,7</w:t>
      </w:r>
      <w:r w:rsidRPr="0051557F">
        <w:rPr>
          <w:spacing w:val="-2"/>
        </w:rPr>
        <w:t xml:space="preserve"> </w:t>
      </w:r>
      <w:r w:rsidRPr="0051557F">
        <w:t>%)</w:t>
      </w:r>
      <w:r w:rsidRPr="0051557F">
        <w:rPr>
          <w:spacing w:val="-2"/>
        </w:rPr>
        <w:t xml:space="preserve"> </w:t>
      </w:r>
      <w:r w:rsidRPr="0051557F">
        <w:t>ali</w:t>
      </w:r>
      <w:r w:rsidRPr="0051557F">
        <w:rPr>
          <w:spacing w:val="-2"/>
        </w:rPr>
        <w:t xml:space="preserve"> </w:t>
      </w:r>
      <w:r w:rsidRPr="0051557F">
        <w:t>1</w:t>
      </w:r>
      <w:r w:rsidRPr="0051557F">
        <w:rPr>
          <w:spacing w:val="-2"/>
        </w:rPr>
        <w:t xml:space="preserve"> </w:t>
      </w:r>
      <w:r w:rsidRPr="0051557F">
        <w:t>(CP:</w:t>
      </w:r>
      <w:r w:rsidRPr="0051557F">
        <w:rPr>
          <w:spacing w:val="-2"/>
        </w:rPr>
        <w:t xml:space="preserve"> </w:t>
      </w:r>
      <w:r w:rsidRPr="0051557F">
        <w:t>16,7</w:t>
      </w:r>
      <w:r w:rsidRPr="0051557F">
        <w:rPr>
          <w:spacing w:val="-3"/>
        </w:rPr>
        <w:t xml:space="preserve"> </w:t>
      </w:r>
      <w:r w:rsidRPr="0051557F">
        <w:t>%, CPB; 18,1%). O izhodiščnem stanju zmogljivosti po</w:t>
      </w:r>
      <w:r w:rsidRPr="0051557F">
        <w:rPr>
          <w:spacing w:val="-1"/>
        </w:rPr>
        <w:t xml:space="preserve"> </w:t>
      </w:r>
      <w:r w:rsidRPr="0051557F">
        <w:t>GOG 2 so poročali pri 0,9</w:t>
      </w:r>
      <w:r w:rsidRPr="0051557F">
        <w:rPr>
          <w:spacing w:val="-1"/>
        </w:rPr>
        <w:t xml:space="preserve"> </w:t>
      </w:r>
      <w:r w:rsidRPr="0051557F">
        <w:t>%</w:t>
      </w:r>
      <w:r w:rsidRPr="0051557F">
        <w:rPr>
          <w:spacing w:val="-1"/>
        </w:rPr>
        <w:t xml:space="preserve"> </w:t>
      </w:r>
      <w:r w:rsidRPr="0051557F">
        <w:t>bolnic v skupini CP in pri 1,2 % bolnic v skupini CPB.</w:t>
      </w:r>
    </w:p>
    <w:p w14:paraId="4CCFF1BF" w14:textId="77777777" w:rsidR="00F67189" w:rsidRPr="0051557F" w:rsidRDefault="00F67189" w:rsidP="0025351A">
      <w:pPr>
        <w:pStyle w:val="BodyText"/>
      </w:pPr>
    </w:p>
    <w:p w14:paraId="607A0CBE" w14:textId="77777777" w:rsidR="00F67189" w:rsidRPr="0051557F" w:rsidRDefault="00C201B1" w:rsidP="0025351A">
      <w:pPr>
        <w:pStyle w:val="BodyText"/>
      </w:pPr>
      <w:r w:rsidRPr="0051557F">
        <w:t>Primarni</w:t>
      </w:r>
      <w:r w:rsidRPr="0051557F">
        <w:rPr>
          <w:spacing w:val="-3"/>
        </w:rPr>
        <w:t xml:space="preserve"> </w:t>
      </w:r>
      <w:r w:rsidRPr="0051557F">
        <w:t>opazovani</w:t>
      </w:r>
      <w:r w:rsidRPr="0051557F">
        <w:rPr>
          <w:spacing w:val="-3"/>
        </w:rPr>
        <w:t xml:space="preserve"> </w:t>
      </w:r>
      <w:r w:rsidRPr="0051557F">
        <w:t>dogodek</w:t>
      </w:r>
      <w:r w:rsidRPr="0051557F">
        <w:rPr>
          <w:spacing w:val="-3"/>
        </w:rPr>
        <w:t xml:space="preserve"> </w:t>
      </w:r>
      <w:r w:rsidRPr="0051557F">
        <w:t>učinkovitosti</w:t>
      </w:r>
      <w:r w:rsidRPr="0051557F">
        <w:rPr>
          <w:spacing w:val="-3"/>
        </w:rPr>
        <w:t xml:space="preserve"> </w:t>
      </w:r>
      <w:r w:rsidRPr="0051557F">
        <w:t>je</w:t>
      </w:r>
      <w:r w:rsidRPr="0051557F">
        <w:rPr>
          <w:spacing w:val="-3"/>
        </w:rPr>
        <w:t xml:space="preserve"> </w:t>
      </w:r>
      <w:r w:rsidRPr="0051557F">
        <w:t>bil</w:t>
      </w:r>
      <w:r w:rsidRPr="0051557F">
        <w:rPr>
          <w:spacing w:val="-3"/>
        </w:rPr>
        <w:t xml:space="preserve"> </w:t>
      </w:r>
      <w:r w:rsidRPr="0051557F">
        <w:t>OS.</w:t>
      </w:r>
      <w:r w:rsidRPr="0051557F">
        <w:rPr>
          <w:spacing w:val="-3"/>
        </w:rPr>
        <w:t xml:space="preserve"> </w:t>
      </w:r>
      <w:r w:rsidRPr="0051557F">
        <w:t>Glavni</w:t>
      </w:r>
      <w:r w:rsidRPr="0051557F">
        <w:rPr>
          <w:spacing w:val="-3"/>
        </w:rPr>
        <w:t xml:space="preserve"> </w:t>
      </w:r>
      <w:r w:rsidRPr="0051557F">
        <w:t>sekundarni</w:t>
      </w:r>
      <w:r w:rsidRPr="0051557F">
        <w:rPr>
          <w:spacing w:val="-3"/>
        </w:rPr>
        <w:t xml:space="preserve"> </w:t>
      </w:r>
      <w:r w:rsidRPr="0051557F">
        <w:t>opazovani</w:t>
      </w:r>
      <w:r w:rsidRPr="0051557F">
        <w:rPr>
          <w:spacing w:val="-3"/>
        </w:rPr>
        <w:t xml:space="preserve"> </w:t>
      </w:r>
      <w:r w:rsidRPr="0051557F">
        <w:t>dogodek učinkovitosti je bil PFS. Rezultati so prikazani v preglednici 22.</w:t>
      </w:r>
    </w:p>
    <w:p w14:paraId="4547C57E" w14:textId="77777777" w:rsidR="00F67189" w:rsidRPr="0051557F" w:rsidRDefault="00F67189" w:rsidP="0025351A">
      <w:pPr>
        <w:pStyle w:val="BodyText"/>
      </w:pPr>
    </w:p>
    <w:p w14:paraId="6D703EE6" w14:textId="77777777" w:rsidR="00F67189" w:rsidRPr="0051557F" w:rsidRDefault="000F14A6" w:rsidP="0025351A">
      <w:pPr>
        <w:pStyle w:val="Heading2"/>
        <w:ind w:left="0"/>
      </w:pPr>
      <w:r w:rsidRPr="0051557F">
        <w:br w:type="page"/>
      </w:r>
      <w:r w:rsidR="00C201B1" w:rsidRPr="0051557F">
        <w:lastRenderedPageBreak/>
        <w:t>Preglednica</w:t>
      </w:r>
      <w:r w:rsidR="00C201B1" w:rsidRPr="0051557F">
        <w:rPr>
          <w:spacing w:val="-9"/>
        </w:rPr>
        <w:t xml:space="preserve"> </w:t>
      </w:r>
      <w:r w:rsidR="00C201B1" w:rsidRPr="0051557F">
        <w:t>22:</w:t>
      </w:r>
      <w:r w:rsidR="00C201B1" w:rsidRPr="0051557F">
        <w:rPr>
          <w:spacing w:val="-9"/>
        </w:rPr>
        <w:t xml:space="preserve"> </w:t>
      </w:r>
      <w:r w:rsidR="00C201B1" w:rsidRPr="0051557F">
        <w:t>Rezultati</w:t>
      </w:r>
      <w:r w:rsidR="00C201B1" w:rsidRPr="0051557F">
        <w:rPr>
          <w:spacing w:val="-9"/>
        </w:rPr>
        <w:t xml:space="preserve"> </w:t>
      </w:r>
      <w:r w:rsidR="00C201B1" w:rsidRPr="0051557F">
        <w:t>učinkovitosti</w:t>
      </w:r>
      <w:r w:rsidR="00C201B1" w:rsidRPr="0051557F">
        <w:rPr>
          <w:vertAlign w:val="superscript"/>
        </w:rPr>
        <w:t>1,2</w:t>
      </w:r>
      <w:r w:rsidR="00C201B1" w:rsidRPr="0051557F">
        <w:rPr>
          <w:spacing w:val="-9"/>
        </w:rPr>
        <w:t xml:space="preserve"> </w:t>
      </w:r>
      <w:r w:rsidR="00C201B1" w:rsidRPr="0051557F">
        <w:t>iz</w:t>
      </w:r>
      <w:r w:rsidR="00C201B1" w:rsidRPr="0051557F">
        <w:rPr>
          <w:spacing w:val="-9"/>
        </w:rPr>
        <w:t xml:space="preserve"> </w:t>
      </w:r>
      <w:r w:rsidR="00C201B1" w:rsidRPr="0051557F">
        <w:t>študije</w:t>
      </w:r>
      <w:r w:rsidR="00C201B1" w:rsidRPr="0051557F">
        <w:rPr>
          <w:spacing w:val="-10"/>
        </w:rPr>
        <w:t xml:space="preserve"> </w:t>
      </w:r>
      <w:r w:rsidR="00C201B1" w:rsidRPr="0051557F">
        <w:t>GOG-</w:t>
      </w:r>
      <w:r w:rsidR="00C201B1" w:rsidRPr="0051557F">
        <w:rPr>
          <w:spacing w:val="-4"/>
        </w:rPr>
        <w:t>0213</w:t>
      </w:r>
    </w:p>
    <w:p w14:paraId="0629EC61"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17"/>
        <w:gridCol w:w="2603"/>
        <w:gridCol w:w="2364"/>
      </w:tblGrid>
      <w:tr w:rsidR="00F67189" w:rsidRPr="0051557F" w14:paraId="5B15ED6E" w14:textId="77777777" w:rsidTr="000F14A6">
        <w:trPr>
          <w:trHeight w:val="275"/>
        </w:trPr>
        <w:tc>
          <w:tcPr>
            <w:tcW w:w="5000" w:type="pct"/>
            <w:gridSpan w:val="3"/>
          </w:tcPr>
          <w:p w14:paraId="115DEB3B" w14:textId="77777777" w:rsidR="00F67189" w:rsidRPr="0051557F" w:rsidRDefault="00C201B1" w:rsidP="0025351A">
            <w:pPr>
              <w:pStyle w:val="TableParagraph"/>
              <w:ind w:left="0"/>
              <w:rPr>
                <w:b/>
              </w:rPr>
            </w:pPr>
            <w:r w:rsidRPr="0051557F">
              <w:rPr>
                <w:b/>
              </w:rPr>
              <w:t>Primarni</w:t>
            </w:r>
            <w:r w:rsidRPr="0051557F">
              <w:rPr>
                <w:b/>
                <w:spacing w:val="-6"/>
              </w:rPr>
              <w:t xml:space="preserve"> </w:t>
            </w:r>
            <w:r w:rsidRPr="0051557F">
              <w:rPr>
                <w:b/>
              </w:rPr>
              <w:t>opazovani</w:t>
            </w:r>
            <w:r w:rsidRPr="0051557F">
              <w:rPr>
                <w:b/>
                <w:spacing w:val="-5"/>
              </w:rPr>
              <w:t xml:space="preserve"> </w:t>
            </w:r>
            <w:r w:rsidRPr="0051557F">
              <w:rPr>
                <w:b/>
                <w:spacing w:val="-2"/>
              </w:rPr>
              <w:t>dogodek</w:t>
            </w:r>
          </w:p>
        </w:tc>
      </w:tr>
      <w:tr w:rsidR="00F67189" w:rsidRPr="0051557F" w14:paraId="29E07743" w14:textId="77777777" w:rsidTr="000F14A6">
        <w:trPr>
          <w:trHeight w:val="920"/>
        </w:trPr>
        <w:tc>
          <w:tcPr>
            <w:tcW w:w="2266" w:type="pct"/>
          </w:tcPr>
          <w:p w14:paraId="73427B3C" w14:textId="77777777" w:rsidR="00F67189" w:rsidRPr="0051557F" w:rsidRDefault="00C201B1" w:rsidP="0025351A">
            <w:pPr>
              <w:pStyle w:val="TableParagraph"/>
              <w:ind w:left="0"/>
              <w:rPr>
                <w:b/>
              </w:rPr>
            </w:pPr>
            <w:r w:rsidRPr="0051557F">
              <w:rPr>
                <w:b/>
                <w:u w:val="single"/>
              </w:rPr>
              <w:t>Celokupno</w:t>
            </w:r>
            <w:r w:rsidRPr="0051557F">
              <w:rPr>
                <w:b/>
                <w:spacing w:val="-4"/>
                <w:u w:val="single"/>
              </w:rPr>
              <w:t xml:space="preserve"> </w:t>
            </w:r>
            <w:r w:rsidRPr="0051557F">
              <w:rPr>
                <w:b/>
                <w:u w:val="single"/>
              </w:rPr>
              <w:t>preživetje</w:t>
            </w:r>
            <w:r w:rsidRPr="0051557F">
              <w:rPr>
                <w:b/>
                <w:spacing w:val="-4"/>
                <w:u w:val="single"/>
              </w:rPr>
              <w:t xml:space="preserve"> (OS)</w:t>
            </w:r>
          </w:p>
        </w:tc>
        <w:tc>
          <w:tcPr>
            <w:tcW w:w="1433" w:type="pct"/>
          </w:tcPr>
          <w:p w14:paraId="587EAAAD" w14:textId="77777777" w:rsidR="00F67189" w:rsidRPr="0051557F" w:rsidRDefault="00C201B1" w:rsidP="0025351A">
            <w:pPr>
              <w:pStyle w:val="TableParagraph"/>
              <w:ind w:left="0"/>
              <w:jc w:val="center"/>
            </w:pPr>
            <w:r w:rsidRPr="0051557F">
              <w:t>karboplatin</w:t>
            </w:r>
            <w:r w:rsidRPr="0051557F">
              <w:rPr>
                <w:spacing w:val="-3"/>
              </w:rPr>
              <w:t xml:space="preserve"> </w:t>
            </w:r>
            <w:r w:rsidRPr="0051557F">
              <w:t>+</w:t>
            </w:r>
            <w:r w:rsidRPr="0051557F">
              <w:rPr>
                <w:spacing w:val="-4"/>
              </w:rPr>
              <w:t xml:space="preserve"> </w:t>
            </w:r>
            <w:r w:rsidRPr="0051557F">
              <w:rPr>
                <w:spacing w:val="-2"/>
              </w:rPr>
              <w:t>paklitaksel</w:t>
            </w:r>
          </w:p>
          <w:p w14:paraId="0E668EAF" w14:textId="77777777" w:rsidR="00F67189" w:rsidRPr="0051557F" w:rsidRDefault="00C201B1" w:rsidP="0025351A">
            <w:pPr>
              <w:pStyle w:val="TableParagraph"/>
              <w:ind w:left="0"/>
              <w:jc w:val="center"/>
            </w:pPr>
            <w:r w:rsidRPr="0051557F">
              <w:t>(n</w:t>
            </w:r>
            <w:r w:rsidRPr="0051557F">
              <w:rPr>
                <w:spacing w:val="-1"/>
              </w:rPr>
              <w:t xml:space="preserve"> </w:t>
            </w:r>
            <w:r w:rsidRPr="0051557F">
              <w:t>=</w:t>
            </w:r>
            <w:r w:rsidRPr="0051557F">
              <w:rPr>
                <w:spacing w:val="-1"/>
              </w:rPr>
              <w:t xml:space="preserve"> </w:t>
            </w:r>
            <w:r w:rsidRPr="0051557F">
              <w:rPr>
                <w:spacing w:val="-4"/>
              </w:rPr>
              <w:t>336)</w:t>
            </w:r>
          </w:p>
        </w:tc>
        <w:tc>
          <w:tcPr>
            <w:tcW w:w="1301" w:type="pct"/>
          </w:tcPr>
          <w:p w14:paraId="0F7C8F44" w14:textId="77777777" w:rsidR="00F67189" w:rsidRPr="0051557F" w:rsidRDefault="00C201B1" w:rsidP="0025351A">
            <w:pPr>
              <w:pStyle w:val="TableParagraph"/>
              <w:ind w:left="0" w:hanging="10"/>
              <w:jc w:val="both"/>
            </w:pPr>
            <w:r w:rsidRPr="0051557F">
              <w:t>karboplatin+paklitaksel</w:t>
            </w:r>
            <w:r w:rsidRPr="0051557F">
              <w:rPr>
                <w:spacing w:val="-1"/>
              </w:rPr>
              <w:t xml:space="preserve"> </w:t>
            </w:r>
            <w:r w:rsidRPr="0051557F">
              <w:t xml:space="preserve">+ </w:t>
            </w:r>
            <w:r w:rsidRPr="0051557F">
              <w:rPr>
                <w:spacing w:val="-2"/>
              </w:rPr>
              <w:t>bevacizumab</w:t>
            </w:r>
          </w:p>
          <w:p w14:paraId="3890E651" w14:textId="77777777" w:rsidR="00F67189" w:rsidRPr="0051557F" w:rsidRDefault="00C201B1" w:rsidP="0025351A">
            <w:pPr>
              <w:pStyle w:val="TableParagraph"/>
              <w:ind w:left="0"/>
              <w:jc w:val="both"/>
            </w:pPr>
            <w:r w:rsidRPr="0051557F">
              <w:t>(n</w:t>
            </w:r>
            <w:r w:rsidRPr="0051557F">
              <w:rPr>
                <w:spacing w:val="-1"/>
              </w:rPr>
              <w:t xml:space="preserve"> </w:t>
            </w:r>
            <w:r w:rsidRPr="0051557F">
              <w:t>=</w:t>
            </w:r>
            <w:r w:rsidRPr="0051557F">
              <w:rPr>
                <w:spacing w:val="-1"/>
              </w:rPr>
              <w:t xml:space="preserve"> </w:t>
            </w:r>
            <w:r w:rsidRPr="0051557F">
              <w:rPr>
                <w:spacing w:val="-4"/>
              </w:rPr>
              <w:t>337)</w:t>
            </w:r>
          </w:p>
        </w:tc>
      </w:tr>
      <w:tr w:rsidR="00F67189" w:rsidRPr="0051557F" w14:paraId="296DBDB1" w14:textId="77777777" w:rsidTr="000F14A6">
        <w:trPr>
          <w:trHeight w:val="275"/>
        </w:trPr>
        <w:tc>
          <w:tcPr>
            <w:tcW w:w="2266" w:type="pct"/>
          </w:tcPr>
          <w:p w14:paraId="234C03E8" w14:textId="77777777" w:rsidR="00F67189" w:rsidRPr="0051557F" w:rsidRDefault="00C201B1" w:rsidP="0025351A">
            <w:pPr>
              <w:pStyle w:val="TableParagraph"/>
              <w:ind w:left="0"/>
            </w:pPr>
            <w:r w:rsidRPr="0051557F">
              <w:t>mediana</w:t>
            </w:r>
            <w:r w:rsidRPr="0051557F">
              <w:rPr>
                <w:spacing w:val="-5"/>
              </w:rPr>
              <w:t xml:space="preserve"> </w:t>
            </w:r>
            <w:r w:rsidRPr="0051557F">
              <w:t>OS</w:t>
            </w:r>
            <w:r w:rsidRPr="0051557F">
              <w:rPr>
                <w:spacing w:val="-5"/>
              </w:rPr>
              <w:t xml:space="preserve"> </w:t>
            </w:r>
            <w:r w:rsidRPr="0051557F">
              <w:rPr>
                <w:spacing w:val="-2"/>
              </w:rPr>
              <w:t>(meseci)</w:t>
            </w:r>
          </w:p>
        </w:tc>
        <w:tc>
          <w:tcPr>
            <w:tcW w:w="1433" w:type="pct"/>
          </w:tcPr>
          <w:p w14:paraId="363EA875" w14:textId="77777777" w:rsidR="00F67189" w:rsidRPr="0051557F" w:rsidRDefault="00C201B1" w:rsidP="0025351A">
            <w:pPr>
              <w:pStyle w:val="TableParagraph"/>
              <w:ind w:left="0"/>
              <w:jc w:val="center"/>
            </w:pPr>
            <w:r w:rsidRPr="0051557F">
              <w:rPr>
                <w:spacing w:val="-4"/>
              </w:rPr>
              <w:t>37,3</w:t>
            </w:r>
          </w:p>
        </w:tc>
        <w:tc>
          <w:tcPr>
            <w:tcW w:w="1301" w:type="pct"/>
          </w:tcPr>
          <w:p w14:paraId="1CD16DCB" w14:textId="77777777" w:rsidR="00F67189" w:rsidRPr="0051557F" w:rsidRDefault="00C201B1" w:rsidP="0025351A">
            <w:pPr>
              <w:pStyle w:val="TableParagraph"/>
              <w:ind w:left="0"/>
            </w:pPr>
            <w:r w:rsidRPr="0051557F">
              <w:rPr>
                <w:spacing w:val="-4"/>
              </w:rPr>
              <w:t>42,6</w:t>
            </w:r>
          </w:p>
        </w:tc>
      </w:tr>
      <w:tr w:rsidR="00F67189" w:rsidRPr="0051557F" w14:paraId="50FC3BAA" w14:textId="77777777" w:rsidTr="000F14A6">
        <w:trPr>
          <w:trHeight w:val="276"/>
        </w:trPr>
        <w:tc>
          <w:tcPr>
            <w:tcW w:w="2266" w:type="pct"/>
          </w:tcPr>
          <w:p w14:paraId="72130AEF" w14:textId="77777777" w:rsidR="00F67189" w:rsidRPr="0051557F" w:rsidRDefault="00C201B1" w:rsidP="0025351A">
            <w:pPr>
              <w:pStyle w:val="TableParagraph"/>
              <w:ind w:left="0"/>
            </w:pPr>
            <w:r w:rsidRPr="0051557F">
              <w:t>razmerje</w:t>
            </w:r>
            <w:r w:rsidRPr="0051557F">
              <w:rPr>
                <w:spacing w:val="-4"/>
              </w:rPr>
              <w:t xml:space="preserve"> </w:t>
            </w:r>
            <w:r w:rsidRPr="0051557F">
              <w:t>ogroženosti</w:t>
            </w:r>
            <w:r w:rsidRPr="0051557F">
              <w:rPr>
                <w:spacing w:val="-3"/>
              </w:rPr>
              <w:t xml:space="preserve"> </w:t>
            </w:r>
            <w:r w:rsidRPr="0051557F">
              <w:t>(95-%</w:t>
            </w:r>
            <w:r w:rsidRPr="0051557F">
              <w:rPr>
                <w:spacing w:val="-4"/>
              </w:rPr>
              <w:t xml:space="preserve"> </w:t>
            </w:r>
            <w:r w:rsidRPr="0051557F">
              <w:t>IZ)</w:t>
            </w:r>
            <w:r w:rsidRPr="0051557F">
              <w:rPr>
                <w:spacing w:val="-3"/>
              </w:rPr>
              <w:t xml:space="preserve"> </w:t>
            </w:r>
            <w:r w:rsidRPr="0051557F">
              <w:rPr>
                <w:spacing w:val="-2"/>
              </w:rPr>
              <w:t>(eCRF)</w:t>
            </w:r>
            <w:r w:rsidRPr="0051557F">
              <w:rPr>
                <w:spacing w:val="-2"/>
                <w:vertAlign w:val="superscript"/>
              </w:rPr>
              <w:t>a</w:t>
            </w:r>
          </w:p>
        </w:tc>
        <w:tc>
          <w:tcPr>
            <w:tcW w:w="2734" w:type="pct"/>
            <w:gridSpan w:val="2"/>
          </w:tcPr>
          <w:p w14:paraId="5F9778A5" w14:textId="77777777" w:rsidR="00F67189" w:rsidRPr="0051557F" w:rsidRDefault="00C201B1" w:rsidP="0025351A">
            <w:pPr>
              <w:pStyle w:val="TableParagraph"/>
              <w:ind w:left="0"/>
              <w:jc w:val="center"/>
            </w:pPr>
            <w:r w:rsidRPr="0051557F">
              <w:t>0,823</w:t>
            </w:r>
            <w:r w:rsidRPr="0051557F">
              <w:rPr>
                <w:spacing w:val="-6"/>
              </w:rPr>
              <w:t xml:space="preserve"> </w:t>
            </w:r>
            <w:r w:rsidRPr="0051557F">
              <w:t>(IZ:</w:t>
            </w:r>
            <w:r w:rsidRPr="0051557F">
              <w:rPr>
                <w:spacing w:val="-3"/>
              </w:rPr>
              <w:t xml:space="preserve"> </w:t>
            </w:r>
            <w:r w:rsidRPr="0051557F">
              <w:t>0,680;</w:t>
            </w:r>
            <w:r w:rsidRPr="0051557F">
              <w:rPr>
                <w:spacing w:val="-2"/>
              </w:rPr>
              <w:t xml:space="preserve"> 0,996)</w:t>
            </w:r>
          </w:p>
        </w:tc>
      </w:tr>
      <w:tr w:rsidR="00F67189" w:rsidRPr="0051557F" w14:paraId="1E58C192" w14:textId="77777777" w:rsidTr="000F14A6">
        <w:trPr>
          <w:trHeight w:val="275"/>
        </w:trPr>
        <w:tc>
          <w:tcPr>
            <w:tcW w:w="2266" w:type="pct"/>
          </w:tcPr>
          <w:p w14:paraId="7789CDE8" w14:textId="77777777" w:rsidR="00F67189" w:rsidRPr="0051557F" w:rsidRDefault="00C201B1" w:rsidP="0025351A">
            <w:pPr>
              <w:pStyle w:val="TableParagraph"/>
              <w:ind w:left="0"/>
            </w:pPr>
            <w:r w:rsidRPr="0051557F">
              <w:rPr>
                <w:spacing w:val="-2"/>
              </w:rPr>
              <w:t>p-vrednost</w:t>
            </w:r>
          </w:p>
        </w:tc>
        <w:tc>
          <w:tcPr>
            <w:tcW w:w="2734" w:type="pct"/>
            <w:gridSpan w:val="2"/>
          </w:tcPr>
          <w:p w14:paraId="7CAD45B9" w14:textId="77777777" w:rsidR="00F67189" w:rsidRPr="0051557F" w:rsidRDefault="00C201B1" w:rsidP="0025351A">
            <w:pPr>
              <w:pStyle w:val="TableParagraph"/>
              <w:ind w:left="0"/>
              <w:jc w:val="center"/>
            </w:pPr>
            <w:r w:rsidRPr="0051557F">
              <w:rPr>
                <w:spacing w:val="-2"/>
              </w:rPr>
              <w:t>0,0447</w:t>
            </w:r>
          </w:p>
        </w:tc>
      </w:tr>
      <w:tr w:rsidR="00F67189" w:rsidRPr="0051557F" w14:paraId="75AFA99D" w14:textId="77777777" w:rsidTr="000F14A6">
        <w:trPr>
          <w:trHeight w:val="460"/>
        </w:trPr>
        <w:tc>
          <w:tcPr>
            <w:tcW w:w="2266" w:type="pct"/>
          </w:tcPr>
          <w:p w14:paraId="4E06BF27" w14:textId="77777777" w:rsidR="00F67189" w:rsidRPr="0051557F" w:rsidRDefault="00C201B1" w:rsidP="0025351A">
            <w:pPr>
              <w:pStyle w:val="TableParagraph"/>
              <w:ind w:left="0"/>
            </w:pPr>
            <w:r w:rsidRPr="0051557F">
              <w:t>razmerje</w:t>
            </w:r>
            <w:r w:rsidRPr="0051557F">
              <w:rPr>
                <w:spacing w:val="-13"/>
              </w:rPr>
              <w:t xml:space="preserve"> </w:t>
            </w:r>
            <w:r w:rsidRPr="0051557F">
              <w:t>ogroženosti</w:t>
            </w:r>
            <w:r w:rsidRPr="0051557F">
              <w:rPr>
                <w:spacing w:val="-11"/>
              </w:rPr>
              <w:t xml:space="preserve"> </w:t>
            </w:r>
            <w:r w:rsidRPr="0051557F">
              <w:t>(95-%</w:t>
            </w:r>
            <w:r w:rsidRPr="0051557F">
              <w:rPr>
                <w:spacing w:val="-13"/>
              </w:rPr>
              <w:t xml:space="preserve"> </w:t>
            </w:r>
            <w:r w:rsidRPr="0051557F">
              <w:t>IZ) (registracijski obrazec)</w:t>
            </w:r>
            <w:r w:rsidRPr="0051557F">
              <w:rPr>
                <w:vertAlign w:val="superscript"/>
              </w:rPr>
              <w:t>b</w:t>
            </w:r>
          </w:p>
        </w:tc>
        <w:tc>
          <w:tcPr>
            <w:tcW w:w="2734" w:type="pct"/>
            <w:gridSpan w:val="2"/>
          </w:tcPr>
          <w:p w14:paraId="73E00F16" w14:textId="77777777" w:rsidR="00F67189" w:rsidRPr="0051557F" w:rsidRDefault="00C201B1" w:rsidP="0025351A">
            <w:pPr>
              <w:pStyle w:val="TableParagraph"/>
              <w:ind w:left="0"/>
              <w:jc w:val="center"/>
            </w:pPr>
            <w:r w:rsidRPr="0051557F">
              <w:t>0,838</w:t>
            </w:r>
            <w:r w:rsidRPr="0051557F">
              <w:rPr>
                <w:spacing w:val="-6"/>
              </w:rPr>
              <w:t xml:space="preserve"> </w:t>
            </w:r>
            <w:r w:rsidRPr="0051557F">
              <w:t>(IZ:</w:t>
            </w:r>
            <w:r w:rsidRPr="0051557F">
              <w:rPr>
                <w:spacing w:val="-3"/>
              </w:rPr>
              <w:t xml:space="preserve"> </w:t>
            </w:r>
            <w:r w:rsidRPr="0051557F">
              <w:t>0,693;</w:t>
            </w:r>
            <w:r w:rsidRPr="0051557F">
              <w:rPr>
                <w:spacing w:val="-2"/>
              </w:rPr>
              <w:t xml:space="preserve"> 1,014)</w:t>
            </w:r>
          </w:p>
        </w:tc>
      </w:tr>
      <w:tr w:rsidR="00F67189" w:rsidRPr="0051557F" w14:paraId="16A01705" w14:textId="77777777" w:rsidTr="000F14A6">
        <w:trPr>
          <w:trHeight w:val="275"/>
        </w:trPr>
        <w:tc>
          <w:tcPr>
            <w:tcW w:w="2266" w:type="pct"/>
          </w:tcPr>
          <w:p w14:paraId="6F0AD827" w14:textId="77777777" w:rsidR="00F67189" w:rsidRPr="0051557F" w:rsidRDefault="00C201B1" w:rsidP="0025351A">
            <w:pPr>
              <w:pStyle w:val="TableParagraph"/>
              <w:ind w:left="0"/>
            </w:pPr>
            <w:r w:rsidRPr="0051557F">
              <w:rPr>
                <w:spacing w:val="-2"/>
              </w:rPr>
              <w:t>p-vrednost</w:t>
            </w:r>
          </w:p>
        </w:tc>
        <w:tc>
          <w:tcPr>
            <w:tcW w:w="2734" w:type="pct"/>
            <w:gridSpan w:val="2"/>
          </w:tcPr>
          <w:p w14:paraId="0E135492" w14:textId="77777777" w:rsidR="00F67189" w:rsidRPr="0051557F" w:rsidRDefault="00C201B1" w:rsidP="0025351A">
            <w:pPr>
              <w:pStyle w:val="TableParagraph"/>
              <w:ind w:left="0"/>
              <w:jc w:val="center"/>
            </w:pPr>
            <w:r w:rsidRPr="0051557F">
              <w:rPr>
                <w:spacing w:val="-2"/>
              </w:rPr>
              <w:t>0,0683</w:t>
            </w:r>
          </w:p>
        </w:tc>
      </w:tr>
      <w:tr w:rsidR="00F67189" w:rsidRPr="0051557F" w14:paraId="0C9CFAB4" w14:textId="77777777" w:rsidTr="000F14A6">
        <w:trPr>
          <w:trHeight w:val="275"/>
        </w:trPr>
        <w:tc>
          <w:tcPr>
            <w:tcW w:w="5000" w:type="pct"/>
            <w:gridSpan w:val="3"/>
          </w:tcPr>
          <w:p w14:paraId="169FD437" w14:textId="77777777" w:rsidR="00F67189" w:rsidRPr="0051557F" w:rsidRDefault="00C201B1" w:rsidP="0025351A">
            <w:pPr>
              <w:pStyle w:val="TableParagraph"/>
              <w:ind w:left="0"/>
              <w:rPr>
                <w:b/>
              </w:rPr>
            </w:pPr>
            <w:r w:rsidRPr="0051557F">
              <w:rPr>
                <w:b/>
              </w:rPr>
              <w:t>Sekundarni</w:t>
            </w:r>
            <w:r w:rsidRPr="0051557F">
              <w:rPr>
                <w:b/>
                <w:spacing w:val="-7"/>
              </w:rPr>
              <w:t xml:space="preserve"> </w:t>
            </w:r>
            <w:r w:rsidRPr="0051557F">
              <w:rPr>
                <w:b/>
              </w:rPr>
              <w:t>opazovani</w:t>
            </w:r>
            <w:r w:rsidRPr="0051557F">
              <w:rPr>
                <w:b/>
                <w:spacing w:val="-8"/>
              </w:rPr>
              <w:t xml:space="preserve"> </w:t>
            </w:r>
            <w:r w:rsidRPr="0051557F">
              <w:rPr>
                <w:b/>
                <w:spacing w:val="-2"/>
              </w:rPr>
              <w:t>dogodek</w:t>
            </w:r>
          </w:p>
        </w:tc>
      </w:tr>
      <w:tr w:rsidR="00F67189" w:rsidRPr="0051557F" w14:paraId="13AFD3AA" w14:textId="77777777" w:rsidTr="000F14A6">
        <w:trPr>
          <w:trHeight w:val="804"/>
        </w:trPr>
        <w:tc>
          <w:tcPr>
            <w:tcW w:w="2266" w:type="pct"/>
          </w:tcPr>
          <w:p w14:paraId="7D4A921F" w14:textId="77777777" w:rsidR="00F67189" w:rsidRPr="0051557F" w:rsidRDefault="00C201B1" w:rsidP="0025351A">
            <w:pPr>
              <w:pStyle w:val="TableParagraph"/>
              <w:ind w:left="0"/>
              <w:rPr>
                <w:b/>
              </w:rPr>
            </w:pPr>
            <w:r w:rsidRPr="0051557F">
              <w:rPr>
                <w:b/>
              </w:rPr>
              <w:t>Preživetje</w:t>
            </w:r>
            <w:r w:rsidRPr="0051557F">
              <w:rPr>
                <w:b/>
                <w:spacing w:val="-10"/>
              </w:rPr>
              <w:t xml:space="preserve"> </w:t>
            </w:r>
            <w:r w:rsidRPr="0051557F">
              <w:rPr>
                <w:b/>
              </w:rPr>
              <w:t>brez</w:t>
            </w:r>
            <w:r w:rsidRPr="0051557F">
              <w:rPr>
                <w:b/>
                <w:spacing w:val="-8"/>
              </w:rPr>
              <w:t xml:space="preserve"> </w:t>
            </w:r>
            <w:r w:rsidRPr="0051557F">
              <w:rPr>
                <w:b/>
              </w:rPr>
              <w:t>napredovanja</w:t>
            </w:r>
            <w:r w:rsidRPr="0051557F">
              <w:rPr>
                <w:b/>
                <w:spacing w:val="-7"/>
              </w:rPr>
              <w:t xml:space="preserve"> </w:t>
            </w:r>
            <w:r w:rsidRPr="0051557F">
              <w:rPr>
                <w:b/>
              </w:rPr>
              <w:t>bolezni</w:t>
            </w:r>
            <w:r w:rsidRPr="0051557F">
              <w:rPr>
                <w:b/>
                <w:spacing w:val="-8"/>
              </w:rPr>
              <w:t xml:space="preserve"> </w:t>
            </w:r>
            <w:r w:rsidRPr="0051557F">
              <w:rPr>
                <w:b/>
                <w:spacing w:val="-4"/>
              </w:rPr>
              <w:t>(PFS)</w:t>
            </w:r>
          </w:p>
        </w:tc>
        <w:tc>
          <w:tcPr>
            <w:tcW w:w="1433" w:type="pct"/>
          </w:tcPr>
          <w:p w14:paraId="30D49B16" w14:textId="77777777" w:rsidR="00F67189" w:rsidRPr="0051557F" w:rsidRDefault="00C201B1" w:rsidP="0025351A">
            <w:pPr>
              <w:pStyle w:val="TableParagraph"/>
              <w:ind w:left="0"/>
              <w:jc w:val="center"/>
            </w:pPr>
            <w:r w:rsidRPr="0051557F">
              <w:t>karboplatin</w:t>
            </w:r>
            <w:r w:rsidRPr="0051557F">
              <w:rPr>
                <w:spacing w:val="-3"/>
              </w:rPr>
              <w:t xml:space="preserve"> </w:t>
            </w:r>
            <w:r w:rsidRPr="0051557F">
              <w:t>+</w:t>
            </w:r>
            <w:r w:rsidRPr="0051557F">
              <w:rPr>
                <w:spacing w:val="-4"/>
              </w:rPr>
              <w:t xml:space="preserve"> </w:t>
            </w:r>
            <w:r w:rsidRPr="0051557F">
              <w:rPr>
                <w:spacing w:val="-2"/>
              </w:rPr>
              <w:t>paklitaksel</w:t>
            </w:r>
          </w:p>
          <w:p w14:paraId="674E5D27" w14:textId="77777777" w:rsidR="00F67189" w:rsidRPr="0051557F" w:rsidRDefault="00C201B1" w:rsidP="0025351A">
            <w:pPr>
              <w:pStyle w:val="TableParagraph"/>
              <w:ind w:left="0"/>
              <w:jc w:val="center"/>
            </w:pPr>
            <w:r w:rsidRPr="0051557F">
              <w:t>(n</w:t>
            </w:r>
            <w:r w:rsidRPr="0051557F">
              <w:rPr>
                <w:spacing w:val="-1"/>
              </w:rPr>
              <w:t xml:space="preserve"> </w:t>
            </w:r>
            <w:r w:rsidRPr="0051557F">
              <w:t>=</w:t>
            </w:r>
            <w:r w:rsidRPr="0051557F">
              <w:rPr>
                <w:spacing w:val="-1"/>
              </w:rPr>
              <w:t xml:space="preserve"> </w:t>
            </w:r>
            <w:r w:rsidRPr="0051557F">
              <w:rPr>
                <w:spacing w:val="-4"/>
              </w:rPr>
              <w:t>336)</w:t>
            </w:r>
          </w:p>
        </w:tc>
        <w:tc>
          <w:tcPr>
            <w:tcW w:w="1301" w:type="pct"/>
          </w:tcPr>
          <w:p w14:paraId="445889EB" w14:textId="77777777" w:rsidR="00F67189" w:rsidRPr="0051557F" w:rsidRDefault="00C201B1" w:rsidP="0025351A">
            <w:pPr>
              <w:pStyle w:val="TableParagraph"/>
              <w:ind w:left="0"/>
              <w:jc w:val="center"/>
            </w:pPr>
            <w:r w:rsidRPr="0051557F">
              <w:t>karboplatin</w:t>
            </w:r>
            <w:r w:rsidRPr="0051557F">
              <w:rPr>
                <w:spacing w:val="-13"/>
              </w:rPr>
              <w:t xml:space="preserve"> </w:t>
            </w:r>
            <w:r w:rsidRPr="0051557F">
              <w:t>+ paklitaksel</w:t>
            </w:r>
            <w:r w:rsidRPr="0051557F">
              <w:rPr>
                <w:spacing w:val="-8"/>
              </w:rPr>
              <w:t xml:space="preserve"> </w:t>
            </w:r>
            <w:r w:rsidRPr="0051557F">
              <w:rPr>
                <w:spacing w:val="-10"/>
              </w:rPr>
              <w:t>+</w:t>
            </w:r>
            <w:r w:rsidR="004C64B1" w:rsidRPr="0051557F">
              <w:rPr>
                <w:spacing w:val="-10"/>
              </w:rPr>
              <w:t xml:space="preserve"> </w:t>
            </w:r>
            <w:r w:rsidRPr="0051557F">
              <w:rPr>
                <w:spacing w:val="-2"/>
              </w:rPr>
              <w:t xml:space="preserve">bevacizumab </w:t>
            </w:r>
            <w:r w:rsidRPr="0051557F">
              <w:t>(n = 337)</w:t>
            </w:r>
          </w:p>
        </w:tc>
      </w:tr>
      <w:tr w:rsidR="00F67189" w:rsidRPr="0051557F" w14:paraId="0275503E" w14:textId="77777777" w:rsidTr="000F14A6">
        <w:trPr>
          <w:trHeight w:val="276"/>
        </w:trPr>
        <w:tc>
          <w:tcPr>
            <w:tcW w:w="2266" w:type="pct"/>
          </w:tcPr>
          <w:p w14:paraId="5B57EBAF" w14:textId="77777777" w:rsidR="00F67189" w:rsidRPr="0051557F" w:rsidRDefault="00C201B1" w:rsidP="0025351A">
            <w:pPr>
              <w:pStyle w:val="TableParagraph"/>
              <w:ind w:left="0"/>
            </w:pPr>
            <w:r w:rsidRPr="0051557F">
              <w:t>mediana</w:t>
            </w:r>
            <w:r w:rsidRPr="0051557F">
              <w:rPr>
                <w:spacing w:val="-5"/>
              </w:rPr>
              <w:t xml:space="preserve"> </w:t>
            </w:r>
            <w:r w:rsidRPr="0051557F">
              <w:t>PFS</w:t>
            </w:r>
            <w:r w:rsidRPr="0051557F">
              <w:rPr>
                <w:spacing w:val="-5"/>
              </w:rPr>
              <w:t xml:space="preserve"> </w:t>
            </w:r>
            <w:r w:rsidRPr="0051557F">
              <w:rPr>
                <w:spacing w:val="-2"/>
              </w:rPr>
              <w:t>(meseci)</w:t>
            </w:r>
          </w:p>
        </w:tc>
        <w:tc>
          <w:tcPr>
            <w:tcW w:w="1433" w:type="pct"/>
          </w:tcPr>
          <w:p w14:paraId="56F98AFD" w14:textId="77777777" w:rsidR="00F67189" w:rsidRPr="0051557F" w:rsidRDefault="00C201B1" w:rsidP="0025351A">
            <w:pPr>
              <w:pStyle w:val="TableParagraph"/>
              <w:ind w:left="0"/>
              <w:jc w:val="center"/>
            </w:pPr>
            <w:r w:rsidRPr="0051557F">
              <w:rPr>
                <w:spacing w:val="-4"/>
              </w:rPr>
              <w:t>10,2</w:t>
            </w:r>
          </w:p>
        </w:tc>
        <w:tc>
          <w:tcPr>
            <w:tcW w:w="1301" w:type="pct"/>
          </w:tcPr>
          <w:p w14:paraId="3E55F3C3" w14:textId="77777777" w:rsidR="00F67189" w:rsidRPr="0051557F" w:rsidRDefault="00C201B1" w:rsidP="0025351A">
            <w:pPr>
              <w:pStyle w:val="TableParagraph"/>
              <w:ind w:left="0"/>
              <w:jc w:val="center"/>
            </w:pPr>
            <w:r w:rsidRPr="0051557F">
              <w:rPr>
                <w:spacing w:val="-4"/>
              </w:rPr>
              <w:t>13,8</w:t>
            </w:r>
          </w:p>
        </w:tc>
      </w:tr>
      <w:tr w:rsidR="00F67189" w:rsidRPr="0051557F" w14:paraId="03628975" w14:textId="77777777" w:rsidTr="000F14A6">
        <w:trPr>
          <w:trHeight w:val="275"/>
        </w:trPr>
        <w:tc>
          <w:tcPr>
            <w:tcW w:w="2266" w:type="pct"/>
          </w:tcPr>
          <w:p w14:paraId="69940A2D" w14:textId="77777777" w:rsidR="00F67189" w:rsidRPr="0051557F" w:rsidRDefault="00C201B1" w:rsidP="0025351A">
            <w:pPr>
              <w:pStyle w:val="TableParagraph"/>
              <w:ind w:left="0"/>
            </w:pPr>
            <w:r w:rsidRPr="0051557F">
              <w:t>razmerje</w:t>
            </w:r>
            <w:r w:rsidRPr="0051557F">
              <w:rPr>
                <w:spacing w:val="-5"/>
              </w:rPr>
              <w:t xml:space="preserve"> </w:t>
            </w:r>
            <w:r w:rsidRPr="0051557F">
              <w:t>ogroženosti</w:t>
            </w:r>
            <w:r w:rsidRPr="0051557F">
              <w:rPr>
                <w:spacing w:val="-5"/>
              </w:rPr>
              <w:t xml:space="preserve"> </w:t>
            </w:r>
            <w:r w:rsidRPr="0051557F">
              <w:t>(95-%</w:t>
            </w:r>
            <w:r w:rsidRPr="0051557F">
              <w:rPr>
                <w:spacing w:val="-6"/>
              </w:rPr>
              <w:t xml:space="preserve"> </w:t>
            </w:r>
            <w:r w:rsidRPr="0051557F">
              <w:rPr>
                <w:spacing w:val="-5"/>
              </w:rPr>
              <w:t>IZ)</w:t>
            </w:r>
          </w:p>
        </w:tc>
        <w:tc>
          <w:tcPr>
            <w:tcW w:w="2734" w:type="pct"/>
            <w:gridSpan w:val="2"/>
          </w:tcPr>
          <w:p w14:paraId="6F574E44" w14:textId="77777777" w:rsidR="00F67189" w:rsidRPr="0051557F" w:rsidRDefault="00C201B1" w:rsidP="0025351A">
            <w:pPr>
              <w:pStyle w:val="TableParagraph"/>
              <w:ind w:left="0"/>
              <w:jc w:val="center"/>
            </w:pPr>
            <w:r w:rsidRPr="0051557F">
              <w:t>0,613</w:t>
            </w:r>
            <w:r w:rsidRPr="0051557F">
              <w:rPr>
                <w:spacing w:val="-6"/>
              </w:rPr>
              <w:t xml:space="preserve"> </w:t>
            </w:r>
            <w:r w:rsidRPr="0051557F">
              <w:t>(IZ:</w:t>
            </w:r>
            <w:r w:rsidRPr="0051557F">
              <w:rPr>
                <w:spacing w:val="-3"/>
              </w:rPr>
              <w:t xml:space="preserve"> </w:t>
            </w:r>
            <w:r w:rsidRPr="0051557F">
              <w:t>0,521;</w:t>
            </w:r>
            <w:r w:rsidRPr="0051557F">
              <w:rPr>
                <w:spacing w:val="-2"/>
              </w:rPr>
              <w:t xml:space="preserve"> 0,721)</w:t>
            </w:r>
          </w:p>
        </w:tc>
      </w:tr>
      <w:tr w:rsidR="00F67189" w:rsidRPr="0051557F" w14:paraId="50202EEA" w14:textId="77777777" w:rsidTr="000F14A6">
        <w:trPr>
          <w:trHeight w:val="276"/>
        </w:trPr>
        <w:tc>
          <w:tcPr>
            <w:tcW w:w="2266" w:type="pct"/>
          </w:tcPr>
          <w:p w14:paraId="763FFFA1" w14:textId="77777777" w:rsidR="00F67189" w:rsidRPr="0051557F" w:rsidRDefault="00C201B1" w:rsidP="0025351A">
            <w:pPr>
              <w:pStyle w:val="TableParagraph"/>
              <w:ind w:left="0"/>
            </w:pPr>
            <w:r w:rsidRPr="0051557F">
              <w:rPr>
                <w:spacing w:val="-2"/>
              </w:rPr>
              <w:t>p-vrednost</w:t>
            </w:r>
          </w:p>
        </w:tc>
        <w:tc>
          <w:tcPr>
            <w:tcW w:w="2734" w:type="pct"/>
            <w:gridSpan w:val="2"/>
          </w:tcPr>
          <w:p w14:paraId="103EB130" w14:textId="77777777" w:rsidR="00F67189" w:rsidRPr="0051557F" w:rsidRDefault="00C201B1" w:rsidP="0025351A">
            <w:pPr>
              <w:pStyle w:val="TableParagraph"/>
              <w:ind w:left="0"/>
              <w:jc w:val="center"/>
            </w:pPr>
            <w:r w:rsidRPr="0051557F">
              <w:rPr>
                <w:spacing w:val="-2"/>
              </w:rPr>
              <w:t>&lt;0,0001</w:t>
            </w:r>
          </w:p>
        </w:tc>
      </w:tr>
    </w:tbl>
    <w:p w14:paraId="7DB4B4D9" w14:textId="77777777" w:rsidR="00F67189" w:rsidRPr="0051557F" w:rsidRDefault="00C201B1" w:rsidP="0025351A">
      <w:pPr>
        <w:ind w:hanging="1"/>
      </w:pPr>
      <w:r w:rsidRPr="0051557F">
        <w:rPr>
          <w:position w:val="6"/>
        </w:rPr>
        <w:t>1</w:t>
      </w:r>
      <w:r w:rsidRPr="0051557F">
        <w:t>Končna</w:t>
      </w:r>
      <w:r w:rsidRPr="0051557F">
        <w:rPr>
          <w:spacing w:val="-2"/>
        </w:rPr>
        <w:t xml:space="preserve"> </w:t>
      </w:r>
      <w:r w:rsidRPr="0051557F">
        <w:t>analiza;</w:t>
      </w:r>
      <w:r w:rsidRPr="0051557F">
        <w:rPr>
          <w:spacing w:val="-3"/>
        </w:rPr>
        <w:t xml:space="preserve"> </w:t>
      </w:r>
      <w:r w:rsidRPr="0051557F">
        <w:rPr>
          <w:vertAlign w:val="superscript"/>
        </w:rPr>
        <w:t>2</w:t>
      </w:r>
      <w:r w:rsidRPr="0051557F">
        <w:t>Ocene</w:t>
      </w:r>
      <w:r w:rsidRPr="0051557F">
        <w:rPr>
          <w:spacing w:val="-2"/>
        </w:rPr>
        <w:t xml:space="preserve"> </w:t>
      </w:r>
      <w:r w:rsidRPr="0051557F">
        <w:t>tumorjev</w:t>
      </w:r>
      <w:r w:rsidRPr="0051557F">
        <w:rPr>
          <w:spacing w:val="-2"/>
        </w:rPr>
        <w:t xml:space="preserve"> </w:t>
      </w:r>
      <w:r w:rsidRPr="0051557F">
        <w:t>in</w:t>
      </w:r>
      <w:r w:rsidRPr="0051557F">
        <w:rPr>
          <w:spacing w:val="-2"/>
        </w:rPr>
        <w:t xml:space="preserve"> </w:t>
      </w:r>
      <w:r w:rsidRPr="0051557F">
        <w:t>vrednotenje</w:t>
      </w:r>
      <w:r w:rsidRPr="0051557F">
        <w:rPr>
          <w:spacing w:val="-3"/>
        </w:rPr>
        <w:t xml:space="preserve"> </w:t>
      </w:r>
      <w:r w:rsidRPr="0051557F">
        <w:t>odzivov</w:t>
      </w:r>
      <w:r w:rsidRPr="0051557F">
        <w:rPr>
          <w:spacing w:val="-2"/>
        </w:rPr>
        <w:t xml:space="preserve"> </w:t>
      </w:r>
      <w:r w:rsidRPr="0051557F">
        <w:t>so</w:t>
      </w:r>
      <w:r w:rsidRPr="0051557F">
        <w:rPr>
          <w:spacing w:val="-2"/>
        </w:rPr>
        <w:t xml:space="preserve"> </w:t>
      </w:r>
      <w:r w:rsidRPr="0051557F">
        <w:t>določili</w:t>
      </w:r>
      <w:r w:rsidRPr="0051557F">
        <w:rPr>
          <w:spacing w:val="-2"/>
        </w:rPr>
        <w:t xml:space="preserve"> </w:t>
      </w:r>
      <w:r w:rsidRPr="0051557F">
        <w:t>raziskovalci</w:t>
      </w:r>
      <w:r w:rsidRPr="0051557F">
        <w:rPr>
          <w:spacing w:val="-3"/>
        </w:rPr>
        <w:t xml:space="preserve"> </w:t>
      </w:r>
      <w:r w:rsidRPr="0051557F">
        <w:t>z</w:t>
      </w:r>
      <w:r w:rsidRPr="0051557F">
        <w:rPr>
          <w:spacing w:val="-2"/>
        </w:rPr>
        <w:t xml:space="preserve"> </w:t>
      </w:r>
      <w:r w:rsidRPr="0051557F">
        <w:t>uporabo</w:t>
      </w:r>
      <w:r w:rsidRPr="0051557F">
        <w:rPr>
          <w:spacing w:val="-3"/>
        </w:rPr>
        <w:t xml:space="preserve"> </w:t>
      </w:r>
      <w:r w:rsidRPr="0051557F">
        <w:t>kriterijev</w:t>
      </w:r>
      <w:r w:rsidRPr="0051557F">
        <w:rPr>
          <w:spacing w:val="-2"/>
        </w:rPr>
        <w:t xml:space="preserve"> </w:t>
      </w:r>
      <w:r w:rsidRPr="0051557F">
        <w:t>GOG</w:t>
      </w:r>
      <w:r w:rsidRPr="0051557F">
        <w:rPr>
          <w:spacing w:val="-2"/>
        </w:rPr>
        <w:t xml:space="preserve"> </w:t>
      </w:r>
      <w:r w:rsidRPr="0051557F">
        <w:t>RECIST (revidiranih smernic RECIST (verzija 1.1). Eur J Cancer. 2009; 45: 228Y247).</w:t>
      </w:r>
    </w:p>
    <w:p w14:paraId="188AF3FA" w14:textId="77777777" w:rsidR="00F67189" w:rsidRPr="0051557F" w:rsidRDefault="00F67189" w:rsidP="0025351A">
      <w:pPr>
        <w:pStyle w:val="BodyText"/>
      </w:pPr>
    </w:p>
    <w:p w14:paraId="25BE7D23" w14:textId="77777777" w:rsidR="00F67189" w:rsidRPr="0051557F" w:rsidRDefault="00C201B1" w:rsidP="000F14A6">
      <w:pPr>
        <w:ind w:left="142" w:hanging="142"/>
      </w:pPr>
      <w:r w:rsidRPr="0051557F">
        <w:rPr>
          <w:position w:val="6"/>
        </w:rPr>
        <w:t>a</w:t>
      </w:r>
      <w:r w:rsidRPr="0051557F">
        <w:t>Razmerje ogroženosti so ocenili iz Coxovih modelov sorazmernih ogroženosti, stratificiranih s trajanjem intervala brez platine</w:t>
      </w:r>
      <w:r w:rsidRPr="0051557F">
        <w:rPr>
          <w:spacing w:val="-2"/>
        </w:rPr>
        <w:t xml:space="preserve"> </w:t>
      </w:r>
      <w:r w:rsidRPr="0051557F">
        <w:t>pred</w:t>
      </w:r>
      <w:r w:rsidRPr="0051557F">
        <w:rPr>
          <w:spacing w:val="-2"/>
        </w:rPr>
        <w:t xml:space="preserve"> </w:t>
      </w:r>
      <w:r w:rsidRPr="0051557F">
        <w:t>vključitvijo</w:t>
      </w:r>
      <w:r w:rsidRPr="0051557F">
        <w:rPr>
          <w:spacing w:val="-2"/>
        </w:rPr>
        <w:t xml:space="preserve"> </w:t>
      </w:r>
      <w:r w:rsidRPr="0051557F">
        <w:t>v</w:t>
      </w:r>
      <w:r w:rsidRPr="0051557F">
        <w:rPr>
          <w:spacing w:val="-3"/>
        </w:rPr>
        <w:t xml:space="preserve"> </w:t>
      </w:r>
      <w:r w:rsidRPr="0051557F">
        <w:t>to</w:t>
      </w:r>
      <w:r w:rsidRPr="0051557F">
        <w:rPr>
          <w:spacing w:val="-3"/>
        </w:rPr>
        <w:t xml:space="preserve"> </w:t>
      </w:r>
      <w:r w:rsidRPr="0051557F">
        <w:t>študijo</w:t>
      </w:r>
      <w:r w:rsidRPr="0051557F">
        <w:rPr>
          <w:spacing w:val="-2"/>
        </w:rPr>
        <w:t xml:space="preserve"> </w:t>
      </w:r>
      <w:r w:rsidRPr="0051557F">
        <w:t>glede</w:t>
      </w:r>
      <w:r w:rsidRPr="0051557F">
        <w:rPr>
          <w:spacing w:val="-2"/>
        </w:rPr>
        <w:t xml:space="preserve"> </w:t>
      </w:r>
      <w:r w:rsidRPr="0051557F">
        <w:t>na</w:t>
      </w:r>
      <w:r w:rsidRPr="0051557F">
        <w:rPr>
          <w:spacing w:val="-2"/>
        </w:rPr>
        <w:t xml:space="preserve"> </w:t>
      </w:r>
      <w:r w:rsidRPr="0051557F">
        <w:t>elektronski</w:t>
      </w:r>
      <w:r w:rsidRPr="0051557F">
        <w:rPr>
          <w:spacing w:val="-2"/>
        </w:rPr>
        <w:t xml:space="preserve"> </w:t>
      </w:r>
      <w:r w:rsidRPr="0051557F">
        <w:t>obrazec</w:t>
      </w:r>
      <w:r w:rsidRPr="0051557F">
        <w:rPr>
          <w:spacing w:val="-3"/>
        </w:rPr>
        <w:t xml:space="preserve"> </w:t>
      </w:r>
      <w:r w:rsidRPr="0051557F">
        <w:t>za</w:t>
      </w:r>
      <w:r w:rsidRPr="0051557F">
        <w:rPr>
          <w:spacing w:val="-2"/>
        </w:rPr>
        <w:t xml:space="preserve"> </w:t>
      </w:r>
      <w:r w:rsidRPr="0051557F">
        <w:t>poročanje</w:t>
      </w:r>
      <w:r w:rsidRPr="0051557F">
        <w:rPr>
          <w:spacing w:val="-2"/>
        </w:rPr>
        <w:t xml:space="preserve"> </w:t>
      </w:r>
      <w:r w:rsidRPr="0051557F">
        <w:t>o</w:t>
      </w:r>
      <w:r w:rsidRPr="0051557F">
        <w:rPr>
          <w:spacing w:val="-2"/>
        </w:rPr>
        <w:t xml:space="preserve"> </w:t>
      </w:r>
      <w:r w:rsidRPr="0051557F">
        <w:t>primerih</w:t>
      </w:r>
      <w:r w:rsidRPr="0051557F">
        <w:rPr>
          <w:spacing w:val="-2"/>
        </w:rPr>
        <w:t xml:space="preserve"> </w:t>
      </w:r>
      <w:r w:rsidRPr="0051557F">
        <w:t>(eCRF,</w:t>
      </w:r>
      <w:r w:rsidRPr="0051557F">
        <w:rPr>
          <w:spacing w:val="-2"/>
        </w:rPr>
        <w:t xml:space="preserve"> </w:t>
      </w:r>
      <w:r w:rsidRPr="0051557F">
        <w:t>electronic</w:t>
      </w:r>
      <w:r w:rsidRPr="0051557F">
        <w:rPr>
          <w:spacing w:val="-2"/>
        </w:rPr>
        <w:t xml:space="preserve"> </w:t>
      </w:r>
      <w:r w:rsidRPr="0051557F">
        <w:t>case</w:t>
      </w:r>
      <w:r w:rsidRPr="0051557F">
        <w:rPr>
          <w:spacing w:val="-2"/>
        </w:rPr>
        <w:t xml:space="preserve"> </w:t>
      </w:r>
      <w:r w:rsidRPr="0051557F">
        <w:t>report</w:t>
      </w:r>
      <w:r w:rsidRPr="0051557F">
        <w:rPr>
          <w:spacing w:val="-2"/>
        </w:rPr>
        <w:t xml:space="preserve"> </w:t>
      </w:r>
      <w:r w:rsidRPr="0051557F">
        <w:t>form) in</w:t>
      </w:r>
      <w:r w:rsidRPr="0051557F">
        <w:rPr>
          <w:spacing w:val="-1"/>
        </w:rPr>
        <w:t xml:space="preserve"> </w:t>
      </w:r>
      <w:r w:rsidRPr="0051557F">
        <w:t>sekundarno</w:t>
      </w:r>
      <w:r w:rsidRPr="0051557F">
        <w:rPr>
          <w:spacing w:val="-2"/>
        </w:rPr>
        <w:t xml:space="preserve"> </w:t>
      </w:r>
      <w:r w:rsidRPr="0051557F">
        <w:t>s</w:t>
      </w:r>
      <w:r w:rsidRPr="0051557F">
        <w:rPr>
          <w:spacing w:val="-2"/>
        </w:rPr>
        <w:t xml:space="preserve"> </w:t>
      </w:r>
      <w:r w:rsidRPr="0051557F">
        <w:t>statusom</w:t>
      </w:r>
      <w:r w:rsidRPr="0051557F">
        <w:rPr>
          <w:spacing w:val="-1"/>
        </w:rPr>
        <w:t xml:space="preserve"> </w:t>
      </w:r>
      <w:r w:rsidRPr="0051557F">
        <w:t>kirurške</w:t>
      </w:r>
      <w:r w:rsidRPr="0051557F">
        <w:rPr>
          <w:spacing w:val="-1"/>
        </w:rPr>
        <w:t xml:space="preserve"> </w:t>
      </w:r>
      <w:r w:rsidRPr="0051557F">
        <w:t>odstranitve</w:t>
      </w:r>
      <w:r w:rsidRPr="0051557F">
        <w:rPr>
          <w:spacing w:val="-1"/>
        </w:rPr>
        <w:t xml:space="preserve"> </w:t>
      </w:r>
      <w:r w:rsidRPr="0051557F">
        <w:t>Da/Ne</w:t>
      </w:r>
      <w:r w:rsidRPr="0051557F">
        <w:rPr>
          <w:spacing w:val="-1"/>
        </w:rPr>
        <w:t xml:space="preserve"> </w:t>
      </w:r>
      <w:r w:rsidRPr="0051557F">
        <w:t>(Da</w:t>
      </w:r>
      <w:r w:rsidRPr="0051557F">
        <w:rPr>
          <w:spacing w:val="-1"/>
        </w:rPr>
        <w:t xml:space="preserve"> </w:t>
      </w:r>
      <w:r w:rsidRPr="0051557F">
        <w:t>=</w:t>
      </w:r>
      <w:r w:rsidRPr="0051557F">
        <w:rPr>
          <w:spacing w:val="-2"/>
        </w:rPr>
        <w:t xml:space="preserve"> </w:t>
      </w:r>
      <w:r w:rsidRPr="0051557F">
        <w:t>randomizirane,</w:t>
      </w:r>
      <w:r w:rsidRPr="0051557F">
        <w:rPr>
          <w:spacing w:val="-1"/>
        </w:rPr>
        <w:t xml:space="preserve"> </w:t>
      </w:r>
      <w:r w:rsidRPr="0051557F">
        <w:t>da bodo</w:t>
      </w:r>
      <w:r w:rsidRPr="0051557F">
        <w:rPr>
          <w:spacing w:val="-1"/>
        </w:rPr>
        <w:t xml:space="preserve"> </w:t>
      </w:r>
      <w:r w:rsidRPr="0051557F">
        <w:t>imele</w:t>
      </w:r>
      <w:r w:rsidRPr="0051557F">
        <w:rPr>
          <w:spacing w:val="-1"/>
        </w:rPr>
        <w:t xml:space="preserve"> </w:t>
      </w:r>
      <w:r w:rsidRPr="0051557F">
        <w:t>citoredukcijo</w:t>
      </w:r>
      <w:r w:rsidRPr="0051557F">
        <w:rPr>
          <w:spacing w:val="-2"/>
        </w:rPr>
        <w:t xml:space="preserve"> </w:t>
      </w:r>
      <w:r w:rsidRPr="0051557F">
        <w:t>ali</w:t>
      </w:r>
      <w:r w:rsidRPr="0051557F">
        <w:rPr>
          <w:spacing w:val="-1"/>
        </w:rPr>
        <w:t xml:space="preserve"> </w:t>
      </w:r>
      <w:r w:rsidRPr="0051557F">
        <w:t>randomizirane,</w:t>
      </w:r>
      <w:r w:rsidRPr="0051557F">
        <w:rPr>
          <w:spacing w:val="-1"/>
        </w:rPr>
        <w:t xml:space="preserve"> </w:t>
      </w:r>
      <w:r w:rsidRPr="0051557F">
        <w:t>da citoredukcije ne bodo imele; Ne = ni bila kandidatka za citoredukcijo ali z njo ni soglašala).</w:t>
      </w:r>
    </w:p>
    <w:p w14:paraId="17D36DDA" w14:textId="77777777" w:rsidR="00F67189" w:rsidRPr="0051557F" w:rsidRDefault="00C201B1" w:rsidP="000F14A6">
      <w:pPr>
        <w:ind w:left="142" w:hanging="142"/>
      </w:pPr>
      <w:r w:rsidRPr="0051557F">
        <w:rPr>
          <w:position w:val="6"/>
        </w:rPr>
        <w:t>b</w:t>
      </w:r>
      <w:r w:rsidRPr="0051557F">
        <w:t>stratificirane</w:t>
      </w:r>
      <w:r w:rsidRPr="0051557F">
        <w:rPr>
          <w:spacing w:val="-3"/>
        </w:rPr>
        <w:t xml:space="preserve"> </w:t>
      </w:r>
      <w:r w:rsidRPr="0051557F">
        <w:t>s</w:t>
      </w:r>
      <w:r w:rsidRPr="0051557F">
        <w:rPr>
          <w:spacing w:val="-2"/>
        </w:rPr>
        <w:t xml:space="preserve"> </w:t>
      </w:r>
      <w:r w:rsidRPr="0051557F">
        <w:t>trajanjem</w:t>
      </w:r>
      <w:r w:rsidRPr="0051557F">
        <w:rPr>
          <w:spacing w:val="-3"/>
        </w:rPr>
        <w:t xml:space="preserve"> </w:t>
      </w:r>
      <w:r w:rsidRPr="0051557F">
        <w:t>intervala</w:t>
      </w:r>
      <w:r w:rsidRPr="0051557F">
        <w:rPr>
          <w:spacing w:val="-2"/>
        </w:rPr>
        <w:t xml:space="preserve"> </w:t>
      </w:r>
      <w:r w:rsidRPr="0051557F">
        <w:t>brez</w:t>
      </w:r>
      <w:r w:rsidRPr="0051557F">
        <w:rPr>
          <w:spacing w:val="-3"/>
        </w:rPr>
        <w:t xml:space="preserve"> </w:t>
      </w:r>
      <w:r w:rsidRPr="0051557F">
        <w:t>zdravljenja</w:t>
      </w:r>
      <w:r w:rsidRPr="0051557F">
        <w:rPr>
          <w:spacing w:val="-2"/>
        </w:rPr>
        <w:t xml:space="preserve"> </w:t>
      </w:r>
      <w:r w:rsidRPr="0051557F">
        <w:t>pred</w:t>
      </w:r>
      <w:r w:rsidRPr="0051557F">
        <w:rPr>
          <w:spacing w:val="-3"/>
        </w:rPr>
        <w:t xml:space="preserve"> </w:t>
      </w:r>
      <w:r w:rsidRPr="0051557F">
        <w:t>vključitvijo</w:t>
      </w:r>
      <w:r w:rsidRPr="0051557F">
        <w:rPr>
          <w:spacing w:val="-2"/>
        </w:rPr>
        <w:t xml:space="preserve"> </w:t>
      </w:r>
      <w:r w:rsidRPr="0051557F">
        <w:t>v</w:t>
      </w:r>
      <w:r w:rsidRPr="0051557F">
        <w:rPr>
          <w:spacing w:val="-3"/>
        </w:rPr>
        <w:t xml:space="preserve"> </w:t>
      </w:r>
      <w:r w:rsidRPr="0051557F">
        <w:t>to</w:t>
      </w:r>
      <w:r w:rsidRPr="0051557F">
        <w:rPr>
          <w:spacing w:val="-2"/>
        </w:rPr>
        <w:t xml:space="preserve"> </w:t>
      </w:r>
      <w:r w:rsidRPr="0051557F">
        <w:t>študijo</w:t>
      </w:r>
      <w:r w:rsidRPr="0051557F">
        <w:rPr>
          <w:spacing w:val="-2"/>
        </w:rPr>
        <w:t xml:space="preserve"> </w:t>
      </w:r>
      <w:r w:rsidRPr="0051557F">
        <w:t>glede</w:t>
      </w:r>
      <w:r w:rsidRPr="0051557F">
        <w:rPr>
          <w:spacing w:val="-2"/>
        </w:rPr>
        <w:t xml:space="preserve"> </w:t>
      </w:r>
      <w:r w:rsidRPr="0051557F">
        <w:t>na</w:t>
      </w:r>
      <w:r w:rsidRPr="0051557F">
        <w:rPr>
          <w:spacing w:val="-1"/>
        </w:rPr>
        <w:t xml:space="preserve"> </w:t>
      </w:r>
      <w:r w:rsidRPr="0051557F">
        <w:t>registracijski</w:t>
      </w:r>
      <w:r w:rsidRPr="0051557F">
        <w:rPr>
          <w:spacing w:val="-2"/>
        </w:rPr>
        <w:t xml:space="preserve"> </w:t>
      </w:r>
      <w:r w:rsidRPr="0051557F">
        <w:t>obrazec</w:t>
      </w:r>
      <w:r w:rsidRPr="0051557F">
        <w:rPr>
          <w:spacing w:val="-2"/>
        </w:rPr>
        <w:t xml:space="preserve"> </w:t>
      </w:r>
      <w:r w:rsidRPr="0051557F">
        <w:t>in</w:t>
      </w:r>
      <w:r w:rsidRPr="0051557F">
        <w:rPr>
          <w:spacing w:val="-3"/>
        </w:rPr>
        <w:t xml:space="preserve"> </w:t>
      </w:r>
      <w:r w:rsidRPr="0051557F">
        <w:t>sekundarno s statusom kirurške odstranitve Da/Ne.</w:t>
      </w:r>
    </w:p>
    <w:p w14:paraId="2529F846" w14:textId="77777777" w:rsidR="00F67189" w:rsidRPr="0051557F" w:rsidRDefault="00F67189" w:rsidP="0025351A">
      <w:pPr>
        <w:pStyle w:val="BodyText"/>
      </w:pPr>
    </w:p>
    <w:p w14:paraId="5626521F" w14:textId="77777777" w:rsidR="00F67189" w:rsidRPr="0051557F" w:rsidRDefault="00C201B1" w:rsidP="0025351A">
      <w:pPr>
        <w:pStyle w:val="BodyText"/>
      </w:pPr>
      <w:r w:rsidRPr="0051557F">
        <w:t>Preskušanje je doseglo primarni cilj: podaljšanje OS. Izsledki (po zbranih podatkih iz eCRF) so pokazali klinično pomembno in statistično značilno podaljšanje OS pri skupini, ki je prejemala bevacizumab</w:t>
      </w:r>
      <w:r w:rsidRPr="0051557F">
        <w:rPr>
          <w:spacing w:val="-2"/>
        </w:rPr>
        <w:t xml:space="preserve"> </w:t>
      </w:r>
      <w:r w:rsidRPr="0051557F">
        <w:t>v</w:t>
      </w:r>
      <w:r w:rsidRPr="0051557F">
        <w:rPr>
          <w:spacing w:val="-3"/>
        </w:rPr>
        <w:t xml:space="preserve"> </w:t>
      </w:r>
      <w:r w:rsidRPr="0051557F">
        <w:t>odmerku</w:t>
      </w:r>
      <w:r w:rsidRPr="0051557F">
        <w:rPr>
          <w:spacing w:val="-3"/>
        </w:rPr>
        <w:t xml:space="preserve"> </w:t>
      </w:r>
      <w:r w:rsidRPr="0051557F">
        <w:t>15</w:t>
      </w:r>
      <w:r w:rsidRPr="0051557F">
        <w:rPr>
          <w:spacing w:val="-3"/>
        </w:rPr>
        <w:t xml:space="preserve"> </w:t>
      </w:r>
      <w:r w:rsidRPr="0051557F">
        <w:t>mg/kg</w:t>
      </w:r>
      <w:r w:rsidRPr="0051557F">
        <w:rPr>
          <w:spacing w:val="-3"/>
        </w:rPr>
        <w:t xml:space="preserve"> </w:t>
      </w:r>
      <w:r w:rsidRPr="0051557F">
        <w:t>vsake</w:t>
      </w:r>
      <w:r w:rsidRPr="0051557F">
        <w:rPr>
          <w:spacing w:val="-4"/>
        </w:rPr>
        <w:t xml:space="preserve"> </w:t>
      </w:r>
      <w:r w:rsidRPr="0051557F">
        <w:t>3</w:t>
      </w:r>
      <w:r w:rsidRPr="0051557F">
        <w:rPr>
          <w:spacing w:val="-3"/>
        </w:rPr>
        <w:t xml:space="preserve"> </w:t>
      </w:r>
      <w:r w:rsidRPr="0051557F">
        <w:t>tedne</w:t>
      </w:r>
      <w:r w:rsidRPr="0051557F">
        <w:rPr>
          <w:spacing w:val="-3"/>
        </w:rPr>
        <w:t xml:space="preserve"> </w:t>
      </w:r>
      <w:r w:rsidRPr="0051557F">
        <w:t>v</w:t>
      </w:r>
      <w:r w:rsidRPr="0051557F">
        <w:rPr>
          <w:spacing w:val="-6"/>
        </w:rPr>
        <w:t xml:space="preserve"> </w:t>
      </w:r>
      <w:r w:rsidRPr="0051557F">
        <w:t>kombinaciji</w:t>
      </w:r>
      <w:r w:rsidRPr="0051557F">
        <w:rPr>
          <w:spacing w:val="-3"/>
        </w:rPr>
        <w:t xml:space="preserve"> </w:t>
      </w:r>
      <w:r w:rsidRPr="0051557F">
        <w:t>s</w:t>
      </w:r>
      <w:r w:rsidRPr="0051557F">
        <w:rPr>
          <w:spacing w:val="-3"/>
        </w:rPr>
        <w:t xml:space="preserve"> </w:t>
      </w:r>
      <w:r w:rsidRPr="0051557F">
        <w:t>kemoterapijo</w:t>
      </w:r>
      <w:r w:rsidRPr="0051557F">
        <w:rPr>
          <w:spacing w:val="-3"/>
        </w:rPr>
        <w:t xml:space="preserve"> </w:t>
      </w:r>
      <w:r w:rsidRPr="0051557F">
        <w:t>(karboplatinom</w:t>
      </w:r>
      <w:r w:rsidRPr="0051557F">
        <w:rPr>
          <w:spacing w:val="-3"/>
        </w:rPr>
        <w:t xml:space="preserve"> </w:t>
      </w:r>
      <w:r w:rsidRPr="0051557F">
        <w:t>in paklitakselom) od 6 do največ 8 ciklov, ki mu je sledil bevacizumab do napredovanja bolezni ali nesprejemljive toksičnosti, v primerjavi z dajanjem samo karboplatina in paklitaksela.</w:t>
      </w:r>
    </w:p>
    <w:p w14:paraId="17294E0C" w14:textId="77777777" w:rsidR="00253DAA" w:rsidRPr="0051557F" w:rsidRDefault="00253DAA" w:rsidP="0025351A">
      <w:pPr>
        <w:rPr>
          <w:i/>
          <w:spacing w:val="-2"/>
        </w:rPr>
      </w:pPr>
    </w:p>
    <w:p w14:paraId="26A3F395" w14:textId="77777777" w:rsidR="00F67189" w:rsidRPr="0051557F" w:rsidRDefault="00C201B1" w:rsidP="0025351A">
      <w:pPr>
        <w:rPr>
          <w:i/>
        </w:rPr>
      </w:pPr>
      <w:r w:rsidRPr="0051557F">
        <w:rPr>
          <w:i/>
          <w:spacing w:val="-2"/>
        </w:rPr>
        <w:t>MO22224</w:t>
      </w:r>
    </w:p>
    <w:p w14:paraId="7AC47112" w14:textId="77777777" w:rsidR="00F67189" w:rsidRPr="0051557F" w:rsidRDefault="00C201B1" w:rsidP="0025351A">
      <w:pPr>
        <w:pStyle w:val="BodyText"/>
      </w:pPr>
      <w:r w:rsidRPr="0051557F">
        <w:t>Študija</w:t>
      </w:r>
      <w:r w:rsidRPr="0051557F">
        <w:rPr>
          <w:spacing w:val="-3"/>
        </w:rPr>
        <w:t xml:space="preserve"> </w:t>
      </w:r>
      <w:r w:rsidRPr="0051557F">
        <w:t>MO22224</w:t>
      </w:r>
      <w:r w:rsidRPr="0051557F">
        <w:rPr>
          <w:spacing w:val="-4"/>
        </w:rPr>
        <w:t xml:space="preserve"> </w:t>
      </w:r>
      <w:r w:rsidRPr="0051557F">
        <w:t>je</w:t>
      </w:r>
      <w:r w:rsidRPr="0051557F">
        <w:rPr>
          <w:spacing w:val="-3"/>
        </w:rPr>
        <w:t xml:space="preserve"> </w:t>
      </w:r>
      <w:r w:rsidRPr="0051557F">
        <w:t>ocenjevala</w:t>
      </w:r>
      <w:r w:rsidRPr="0051557F">
        <w:rPr>
          <w:spacing w:val="-3"/>
        </w:rPr>
        <w:t xml:space="preserve"> </w:t>
      </w:r>
      <w:r w:rsidRPr="0051557F">
        <w:t>učinkovitost</w:t>
      </w:r>
      <w:r w:rsidRPr="0051557F">
        <w:rPr>
          <w:spacing w:val="-3"/>
        </w:rPr>
        <w:t xml:space="preserve"> </w:t>
      </w:r>
      <w:r w:rsidRPr="0051557F">
        <w:t>in</w:t>
      </w:r>
      <w:r w:rsidRPr="0051557F">
        <w:rPr>
          <w:spacing w:val="-3"/>
        </w:rPr>
        <w:t xml:space="preserve"> </w:t>
      </w:r>
      <w:r w:rsidRPr="0051557F">
        <w:t>varnost</w:t>
      </w:r>
      <w:r w:rsidRPr="0051557F">
        <w:rPr>
          <w:spacing w:val="-3"/>
        </w:rPr>
        <w:t xml:space="preserve"> </w:t>
      </w:r>
      <w:r w:rsidRPr="0051557F">
        <w:t>bevacizumaba</w:t>
      </w:r>
      <w:r w:rsidRPr="0051557F">
        <w:rPr>
          <w:spacing w:val="-3"/>
        </w:rPr>
        <w:t xml:space="preserve"> </w:t>
      </w:r>
      <w:r w:rsidRPr="0051557F">
        <w:t>v</w:t>
      </w:r>
      <w:r w:rsidRPr="0051557F">
        <w:rPr>
          <w:spacing w:val="-3"/>
        </w:rPr>
        <w:t xml:space="preserve"> </w:t>
      </w:r>
      <w:r w:rsidRPr="0051557F">
        <w:t>kombinaciji</w:t>
      </w:r>
      <w:r w:rsidRPr="0051557F">
        <w:rPr>
          <w:spacing w:val="-3"/>
        </w:rPr>
        <w:t xml:space="preserve"> </w:t>
      </w:r>
      <w:r w:rsidRPr="0051557F">
        <w:t>s</w:t>
      </w:r>
      <w:r w:rsidRPr="0051557F">
        <w:rPr>
          <w:spacing w:val="-3"/>
        </w:rPr>
        <w:t xml:space="preserve"> </w:t>
      </w:r>
      <w:r w:rsidRPr="0051557F">
        <w:t>kemoterapijo pri bolnicah s ponovitvijo epitelijskega raka jajčnikov, karcinoma jajcevodov ali primarnega peritonealnega karcinoma, rezistentnega na platino. Študija je bila zasnovana kot odprto, randomizirano preskušanje faze III z dvema skupinama, v katerem so ocenjevali zdravljenje z bevacizumabom in kemoterapijo v primerjavi s samo kemoterapijo.</w:t>
      </w:r>
    </w:p>
    <w:p w14:paraId="5D32A67D" w14:textId="77777777" w:rsidR="004C64B1" w:rsidRPr="0051557F" w:rsidRDefault="004C64B1" w:rsidP="0025351A">
      <w:pPr>
        <w:pStyle w:val="BodyText"/>
      </w:pPr>
    </w:p>
    <w:p w14:paraId="7B29F96D" w14:textId="77777777" w:rsidR="00F67189" w:rsidRPr="0051557F" w:rsidRDefault="00C201B1" w:rsidP="0025351A">
      <w:pPr>
        <w:pStyle w:val="BodyText"/>
      </w:pPr>
      <w:r w:rsidRPr="0051557F">
        <w:t>Vanjo</w:t>
      </w:r>
      <w:r w:rsidRPr="0051557F">
        <w:rPr>
          <w:spacing w:val="-3"/>
        </w:rPr>
        <w:t xml:space="preserve"> </w:t>
      </w:r>
      <w:r w:rsidRPr="0051557F">
        <w:t>so</w:t>
      </w:r>
      <w:r w:rsidRPr="0051557F">
        <w:rPr>
          <w:spacing w:val="-3"/>
        </w:rPr>
        <w:t xml:space="preserve"> </w:t>
      </w:r>
      <w:r w:rsidRPr="0051557F">
        <w:t>skupaj</w:t>
      </w:r>
      <w:r w:rsidRPr="0051557F">
        <w:rPr>
          <w:spacing w:val="-3"/>
        </w:rPr>
        <w:t xml:space="preserve"> </w:t>
      </w:r>
      <w:r w:rsidRPr="0051557F">
        <w:t>vključili</w:t>
      </w:r>
      <w:r w:rsidRPr="0051557F">
        <w:rPr>
          <w:spacing w:val="-4"/>
        </w:rPr>
        <w:t xml:space="preserve"> </w:t>
      </w:r>
      <w:r w:rsidRPr="0051557F">
        <w:t>361</w:t>
      </w:r>
      <w:r w:rsidRPr="0051557F">
        <w:rPr>
          <w:spacing w:val="-3"/>
        </w:rPr>
        <w:t xml:space="preserve"> </w:t>
      </w:r>
      <w:r w:rsidRPr="0051557F">
        <w:t>bolnic,</w:t>
      </w:r>
      <w:r w:rsidRPr="0051557F">
        <w:rPr>
          <w:spacing w:val="-3"/>
        </w:rPr>
        <w:t xml:space="preserve"> </w:t>
      </w:r>
      <w:r w:rsidRPr="0051557F">
        <w:t>ki</w:t>
      </w:r>
      <w:r w:rsidRPr="0051557F">
        <w:rPr>
          <w:spacing w:val="-5"/>
        </w:rPr>
        <w:t xml:space="preserve"> </w:t>
      </w:r>
      <w:r w:rsidRPr="0051557F">
        <w:t>so</w:t>
      </w:r>
      <w:r w:rsidRPr="0051557F">
        <w:rPr>
          <w:spacing w:val="-3"/>
        </w:rPr>
        <w:t xml:space="preserve"> </w:t>
      </w:r>
      <w:r w:rsidRPr="0051557F">
        <w:t>prejele</w:t>
      </w:r>
      <w:r w:rsidRPr="0051557F">
        <w:rPr>
          <w:spacing w:val="-3"/>
        </w:rPr>
        <w:t xml:space="preserve"> </w:t>
      </w:r>
      <w:r w:rsidRPr="0051557F">
        <w:t>samo</w:t>
      </w:r>
      <w:r w:rsidRPr="0051557F">
        <w:rPr>
          <w:spacing w:val="-3"/>
        </w:rPr>
        <w:t xml:space="preserve"> </w:t>
      </w:r>
      <w:r w:rsidRPr="0051557F">
        <w:t>kemoterapijo</w:t>
      </w:r>
      <w:r w:rsidRPr="0051557F">
        <w:rPr>
          <w:spacing w:val="-3"/>
        </w:rPr>
        <w:t xml:space="preserve"> </w:t>
      </w:r>
      <w:r w:rsidRPr="0051557F">
        <w:t>(paklitaksel,</w:t>
      </w:r>
      <w:r w:rsidRPr="0051557F">
        <w:rPr>
          <w:spacing w:val="-3"/>
        </w:rPr>
        <w:t xml:space="preserve"> </w:t>
      </w:r>
      <w:r w:rsidRPr="0051557F">
        <w:t>topotekan</w:t>
      </w:r>
      <w:r w:rsidRPr="0051557F">
        <w:rPr>
          <w:spacing w:val="-3"/>
        </w:rPr>
        <w:t xml:space="preserve"> </w:t>
      </w:r>
      <w:r w:rsidRPr="0051557F">
        <w:t>ali pegilirani liposomalni doksorubicin (PLD)) ali kemoterapijo v kombinaciji z bevacizumabom:</w:t>
      </w:r>
    </w:p>
    <w:p w14:paraId="1452B9A5" w14:textId="77777777" w:rsidR="00F67189" w:rsidRPr="0051557F" w:rsidRDefault="00F67189" w:rsidP="0025351A">
      <w:pPr>
        <w:pStyle w:val="BodyText"/>
      </w:pPr>
    </w:p>
    <w:p w14:paraId="44A8A9E9" w14:textId="77777777" w:rsidR="00F67189" w:rsidRPr="0051557F" w:rsidRDefault="00C201B1" w:rsidP="000F14A6">
      <w:pPr>
        <w:pStyle w:val="ListParagraph"/>
        <w:numPr>
          <w:ilvl w:val="0"/>
          <w:numId w:val="20"/>
        </w:numPr>
        <w:tabs>
          <w:tab w:val="left" w:pos="567"/>
        </w:tabs>
        <w:ind w:left="567" w:hanging="425"/>
      </w:pPr>
      <w:r w:rsidRPr="0051557F">
        <w:t>skupina</w:t>
      </w:r>
      <w:r w:rsidRPr="0051557F">
        <w:rPr>
          <w:spacing w:val="-5"/>
        </w:rPr>
        <w:t xml:space="preserve"> </w:t>
      </w:r>
      <w:r w:rsidRPr="0051557F">
        <w:t>s</w:t>
      </w:r>
      <w:r w:rsidRPr="0051557F">
        <w:rPr>
          <w:spacing w:val="-4"/>
        </w:rPr>
        <w:t xml:space="preserve"> </w:t>
      </w:r>
      <w:r w:rsidRPr="0051557F">
        <w:t>samo</w:t>
      </w:r>
      <w:r w:rsidRPr="0051557F">
        <w:rPr>
          <w:spacing w:val="-4"/>
        </w:rPr>
        <w:t xml:space="preserve"> </w:t>
      </w:r>
      <w:r w:rsidRPr="0051557F">
        <w:rPr>
          <w:spacing w:val="-2"/>
        </w:rPr>
        <w:t>kemoterapijo:</w:t>
      </w:r>
    </w:p>
    <w:p w14:paraId="158B279D" w14:textId="77777777" w:rsidR="00F67189" w:rsidRPr="0051557F" w:rsidRDefault="00C201B1" w:rsidP="000F14A6">
      <w:pPr>
        <w:pStyle w:val="ListParagraph"/>
        <w:numPr>
          <w:ilvl w:val="0"/>
          <w:numId w:val="20"/>
        </w:numPr>
        <w:tabs>
          <w:tab w:val="left" w:pos="567"/>
          <w:tab w:val="left" w:pos="1089"/>
        </w:tabs>
        <w:ind w:left="567" w:hanging="425"/>
      </w:pPr>
      <w:r w:rsidRPr="0051557F">
        <w:t>paklitaksel</w:t>
      </w:r>
      <w:r w:rsidRPr="0051557F">
        <w:rPr>
          <w:spacing w:val="-5"/>
        </w:rPr>
        <w:t xml:space="preserve"> </w:t>
      </w:r>
      <w:r w:rsidRPr="0051557F">
        <w:t>80</w:t>
      </w:r>
      <w:r w:rsidRPr="0051557F">
        <w:rPr>
          <w:spacing w:val="-5"/>
        </w:rPr>
        <w:t xml:space="preserve"> </w:t>
      </w:r>
      <w:r w:rsidRPr="0051557F">
        <w:t>mg/m</w:t>
      </w:r>
      <w:r w:rsidRPr="0051557F">
        <w:rPr>
          <w:vertAlign w:val="superscript"/>
        </w:rPr>
        <w:t>2</w:t>
      </w:r>
      <w:r w:rsidRPr="0051557F">
        <w:rPr>
          <w:spacing w:val="-4"/>
        </w:rPr>
        <w:t xml:space="preserve"> </w:t>
      </w:r>
      <w:r w:rsidRPr="0051557F">
        <w:t>z</w:t>
      </w:r>
      <w:r w:rsidRPr="0051557F">
        <w:rPr>
          <w:spacing w:val="-5"/>
        </w:rPr>
        <w:t xml:space="preserve"> </w:t>
      </w:r>
      <w:r w:rsidRPr="0051557F">
        <w:t>1-urno</w:t>
      </w:r>
      <w:r w:rsidRPr="0051557F">
        <w:rPr>
          <w:spacing w:val="-4"/>
        </w:rPr>
        <w:t xml:space="preserve"> </w:t>
      </w:r>
      <w:r w:rsidRPr="0051557F">
        <w:t>intravensko</w:t>
      </w:r>
      <w:r w:rsidRPr="0051557F">
        <w:rPr>
          <w:spacing w:val="-5"/>
        </w:rPr>
        <w:t xml:space="preserve"> </w:t>
      </w:r>
      <w:r w:rsidRPr="0051557F">
        <w:t>infuzijo</w:t>
      </w:r>
      <w:r w:rsidRPr="0051557F">
        <w:rPr>
          <w:spacing w:val="-5"/>
        </w:rPr>
        <w:t xml:space="preserve"> </w:t>
      </w:r>
      <w:r w:rsidRPr="0051557F">
        <w:t>1.,</w:t>
      </w:r>
      <w:r w:rsidRPr="0051557F">
        <w:rPr>
          <w:spacing w:val="-6"/>
        </w:rPr>
        <w:t xml:space="preserve"> </w:t>
      </w:r>
      <w:r w:rsidRPr="0051557F">
        <w:t>8.,</w:t>
      </w:r>
      <w:r w:rsidRPr="0051557F">
        <w:rPr>
          <w:spacing w:val="-4"/>
        </w:rPr>
        <w:t xml:space="preserve"> </w:t>
      </w:r>
      <w:r w:rsidRPr="0051557F">
        <w:t>15.</w:t>
      </w:r>
      <w:r w:rsidRPr="0051557F">
        <w:rPr>
          <w:spacing w:val="-5"/>
        </w:rPr>
        <w:t xml:space="preserve"> </w:t>
      </w:r>
      <w:r w:rsidRPr="0051557F">
        <w:t>in</w:t>
      </w:r>
      <w:r w:rsidRPr="0051557F">
        <w:rPr>
          <w:spacing w:val="-5"/>
        </w:rPr>
        <w:t xml:space="preserve"> </w:t>
      </w:r>
      <w:r w:rsidRPr="0051557F">
        <w:t>22.</w:t>
      </w:r>
      <w:r w:rsidRPr="0051557F">
        <w:rPr>
          <w:spacing w:val="-6"/>
        </w:rPr>
        <w:t xml:space="preserve"> </w:t>
      </w:r>
      <w:r w:rsidRPr="0051557F">
        <w:t>dan</w:t>
      </w:r>
      <w:r w:rsidRPr="0051557F">
        <w:rPr>
          <w:spacing w:val="-4"/>
        </w:rPr>
        <w:t xml:space="preserve"> </w:t>
      </w:r>
      <w:r w:rsidRPr="0051557F">
        <w:t>vsake</w:t>
      </w:r>
      <w:r w:rsidRPr="0051557F">
        <w:rPr>
          <w:spacing w:val="-5"/>
        </w:rPr>
        <w:t xml:space="preserve"> </w:t>
      </w:r>
      <w:r w:rsidRPr="0051557F">
        <w:t>4</w:t>
      </w:r>
      <w:r w:rsidRPr="0051557F">
        <w:rPr>
          <w:spacing w:val="-4"/>
        </w:rPr>
        <w:t xml:space="preserve"> </w:t>
      </w:r>
      <w:r w:rsidRPr="0051557F">
        <w:rPr>
          <w:spacing w:val="-2"/>
        </w:rPr>
        <w:t>tedne;</w:t>
      </w:r>
    </w:p>
    <w:p w14:paraId="167B6EF4" w14:textId="77777777" w:rsidR="00F67189" w:rsidRPr="0051557F" w:rsidRDefault="00C201B1" w:rsidP="000F14A6">
      <w:pPr>
        <w:pStyle w:val="ListParagraph"/>
        <w:numPr>
          <w:ilvl w:val="0"/>
          <w:numId w:val="20"/>
        </w:numPr>
        <w:tabs>
          <w:tab w:val="left" w:pos="567"/>
          <w:tab w:val="left" w:pos="1089"/>
        </w:tabs>
        <w:ind w:left="567" w:hanging="425"/>
      </w:pPr>
      <w:r w:rsidRPr="0051557F">
        <w:t>topotekan</w:t>
      </w:r>
      <w:r w:rsidRPr="0051557F">
        <w:rPr>
          <w:spacing w:val="-3"/>
        </w:rPr>
        <w:t xml:space="preserve"> </w:t>
      </w:r>
      <w:r w:rsidRPr="0051557F">
        <w:t>4</w:t>
      </w:r>
      <w:r w:rsidRPr="0051557F">
        <w:rPr>
          <w:spacing w:val="-3"/>
        </w:rPr>
        <w:t xml:space="preserve"> </w:t>
      </w:r>
      <w:r w:rsidRPr="0051557F">
        <w:t>mg/m</w:t>
      </w:r>
      <w:r w:rsidRPr="0051557F">
        <w:rPr>
          <w:vertAlign w:val="superscript"/>
        </w:rPr>
        <w:t>2</w:t>
      </w:r>
      <w:r w:rsidRPr="0051557F">
        <w:rPr>
          <w:spacing w:val="-2"/>
        </w:rPr>
        <w:t xml:space="preserve"> </w:t>
      </w:r>
      <w:r w:rsidRPr="0051557F">
        <w:t>s</w:t>
      </w:r>
      <w:r w:rsidRPr="0051557F">
        <w:rPr>
          <w:spacing w:val="-2"/>
        </w:rPr>
        <w:t xml:space="preserve"> </w:t>
      </w:r>
      <w:r w:rsidRPr="0051557F">
        <w:t>30-minutno</w:t>
      </w:r>
      <w:r w:rsidRPr="0051557F">
        <w:rPr>
          <w:spacing w:val="-2"/>
        </w:rPr>
        <w:t xml:space="preserve"> </w:t>
      </w:r>
      <w:r w:rsidRPr="0051557F">
        <w:t>intravensko</w:t>
      </w:r>
      <w:r w:rsidRPr="0051557F">
        <w:rPr>
          <w:spacing w:val="-2"/>
        </w:rPr>
        <w:t xml:space="preserve"> </w:t>
      </w:r>
      <w:r w:rsidRPr="0051557F">
        <w:t>infuzijo</w:t>
      </w:r>
      <w:r w:rsidRPr="0051557F">
        <w:rPr>
          <w:spacing w:val="-2"/>
        </w:rPr>
        <w:t xml:space="preserve"> </w:t>
      </w:r>
      <w:r w:rsidRPr="0051557F">
        <w:t>1.,</w:t>
      </w:r>
      <w:r w:rsidRPr="0051557F">
        <w:rPr>
          <w:spacing w:val="-3"/>
        </w:rPr>
        <w:t xml:space="preserve"> </w:t>
      </w:r>
      <w:r w:rsidRPr="0051557F">
        <w:t>8.</w:t>
      </w:r>
      <w:r w:rsidRPr="0051557F">
        <w:rPr>
          <w:spacing w:val="-2"/>
        </w:rPr>
        <w:t xml:space="preserve"> </w:t>
      </w:r>
      <w:r w:rsidRPr="0051557F">
        <w:t>in</w:t>
      </w:r>
      <w:r w:rsidRPr="0051557F">
        <w:rPr>
          <w:spacing w:val="-3"/>
        </w:rPr>
        <w:t xml:space="preserve"> </w:t>
      </w:r>
      <w:r w:rsidRPr="0051557F">
        <w:t>15.</w:t>
      </w:r>
      <w:r w:rsidRPr="0051557F">
        <w:rPr>
          <w:spacing w:val="-3"/>
        </w:rPr>
        <w:t xml:space="preserve"> </w:t>
      </w:r>
      <w:r w:rsidRPr="0051557F">
        <w:t>dan</w:t>
      </w:r>
      <w:r w:rsidRPr="0051557F">
        <w:rPr>
          <w:spacing w:val="-2"/>
        </w:rPr>
        <w:t xml:space="preserve"> </w:t>
      </w:r>
      <w:r w:rsidRPr="0051557F">
        <w:t>vsake</w:t>
      </w:r>
      <w:r w:rsidRPr="0051557F">
        <w:rPr>
          <w:spacing w:val="-2"/>
        </w:rPr>
        <w:t xml:space="preserve"> </w:t>
      </w:r>
      <w:r w:rsidRPr="0051557F">
        <w:t>4</w:t>
      </w:r>
      <w:r w:rsidRPr="0051557F">
        <w:rPr>
          <w:spacing w:val="-2"/>
        </w:rPr>
        <w:t xml:space="preserve"> </w:t>
      </w:r>
      <w:r w:rsidRPr="0051557F">
        <w:t>tedne;</w:t>
      </w:r>
      <w:r w:rsidRPr="0051557F">
        <w:rPr>
          <w:spacing w:val="-2"/>
        </w:rPr>
        <w:t xml:space="preserve"> </w:t>
      </w:r>
      <w:r w:rsidRPr="0051557F">
        <w:t>lahko se daje tudi v odmerku 1,25 mg/m</w:t>
      </w:r>
      <w:r w:rsidRPr="0051557F">
        <w:rPr>
          <w:vertAlign w:val="superscript"/>
        </w:rPr>
        <w:t>2</w:t>
      </w:r>
      <w:r w:rsidRPr="0051557F">
        <w:t xml:space="preserve"> v 30 minutah od 1. do 5. dne vsake 3 tedne;</w:t>
      </w:r>
    </w:p>
    <w:p w14:paraId="185C53F8" w14:textId="77777777" w:rsidR="00F67189" w:rsidRPr="0051557F" w:rsidRDefault="00C201B1" w:rsidP="000F14A6">
      <w:pPr>
        <w:pStyle w:val="ListParagraph"/>
        <w:numPr>
          <w:ilvl w:val="0"/>
          <w:numId w:val="20"/>
        </w:numPr>
        <w:tabs>
          <w:tab w:val="left" w:pos="567"/>
          <w:tab w:val="left" w:pos="1089"/>
        </w:tabs>
        <w:ind w:left="567" w:hanging="425"/>
      </w:pPr>
      <w:r w:rsidRPr="0051557F">
        <w:t>PLD</w:t>
      </w:r>
      <w:r w:rsidRPr="0051557F">
        <w:rPr>
          <w:spacing w:val="-2"/>
        </w:rPr>
        <w:t xml:space="preserve"> </w:t>
      </w:r>
      <w:r w:rsidRPr="0051557F">
        <w:t>40</w:t>
      </w:r>
      <w:r w:rsidRPr="0051557F">
        <w:rPr>
          <w:spacing w:val="-2"/>
        </w:rPr>
        <w:t xml:space="preserve"> </w:t>
      </w:r>
      <w:r w:rsidRPr="0051557F">
        <w:t>mg/m</w:t>
      </w:r>
      <w:r w:rsidRPr="0051557F">
        <w:rPr>
          <w:vertAlign w:val="superscript"/>
        </w:rPr>
        <w:t>2</w:t>
      </w:r>
      <w:r w:rsidRPr="0051557F">
        <w:rPr>
          <w:spacing w:val="-2"/>
        </w:rPr>
        <w:t xml:space="preserve"> </w:t>
      </w:r>
      <w:r w:rsidRPr="0051557F">
        <w:t>kot</w:t>
      </w:r>
      <w:r w:rsidRPr="0051557F">
        <w:rPr>
          <w:spacing w:val="-2"/>
        </w:rPr>
        <w:t xml:space="preserve"> </w:t>
      </w:r>
      <w:r w:rsidRPr="0051557F">
        <w:t>intravenska</w:t>
      </w:r>
      <w:r w:rsidRPr="0051557F">
        <w:rPr>
          <w:spacing w:val="-2"/>
        </w:rPr>
        <w:t xml:space="preserve"> </w:t>
      </w:r>
      <w:r w:rsidRPr="0051557F">
        <w:t>infuzija</w:t>
      </w:r>
      <w:r w:rsidRPr="0051557F">
        <w:rPr>
          <w:spacing w:val="-2"/>
        </w:rPr>
        <w:t xml:space="preserve"> </w:t>
      </w:r>
      <w:r w:rsidRPr="0051557F">
        <w:t>s</w:t>
      </w:r>
      <w:r w:rsidRPr="0051557F">
        <w:rPr>
          <w:spacing w:val="-2"/>
        </w:rPr>
        <w:t xml:space="preserve"> </w:t>
      </w:r>
      <w:r w:rsidRPr="0051557F">
        <w:t>hitrostjo</w:t>
      </w:r>
      <w:r w:rsidRPr="0051557F">
        <w:rPr>
          <w:spacing w:val="-2"/>
        </w:rPr>
        <w:t xml:space="preserve"> </w:t>
      </w:r>
      <w:r w:rsidRPr="0051557F">
        <w:t>1</w:t>
      </w:r>
      <w:r w:rsidRPr="0051557F">
        <w:rPr>
          <w:spacing w:val="-4"/>
        </w:rPr>
        <w:t xml:space="preserve"> </w:t>
      </w:r>
      <w:r w:rsidRPr="0051557F">
        <w:t>mg/min</w:t>
      </w:r>
      <w:r w:rsidRPr="0051557F">
        <w:rPr>
          <w:spacing w:val="-2"/>
        </w:rPr>
        <w:t xml:space="preserve"> </w:t>
      </w:r>
      <w:r w:rsidRPr="0051557F">
        <w:t>samo</w:t>
      </w:r>
      <w:r w:rsidRPr="0051557F">
        <w:rPr>
          <w:spacing w:val="-2"/>
        </w:rPr>
        <w:t xml:space="preserve"> </w:t>
      </w:r>
      <w:r w:rsidRPr="0051557F">
        <w:t>1.</w:t>
      </w:r>
      <w:r w:rsidRPr="0051557F">
        <w:rPr>
          <w:spacing w:val="-2"/>
        </w:rPr>
        <w:t xml:space="preserve"> </w:t>
      </w:r>
      <w:r w:rsidRPr="0051557F">
        <w:t>dan</w:t>
      </w:r>
      <w:r w:rsidRPr="0051557F">
        <w:rPr>
          <w:spacing w:val="-3"/>
        </w:rPr>
        <w:t xml:space="preserve"> </w:t>
      </w:r>
      <w:r w:rsidRPr="0051557F">
        <w:t>vsake</w:t>
      </w:r>
      <w:r w:rsidRPr="0051557F">
        <w:rPr>
          <w:spacing w:val="-2"/>
        </w:rPr>
        <w:t xml:space="preserve"> </w:t>
      </w:r>
      <w:r w:rsidRPr="0051557F">
        <w:t>4</w:t>
      </w:r>
      <w:r w:rsidRPr="0051557F">
        <w:rPr>
          <w:spacing w:val="-2"/>
        </w:rPr>
        <w:t xml:space="preserve"> </w:t>
      </w:r>
      <w:r w:rsidRPr="0051557F">
        <w:t>tedne.</w:t>
      </w:r>
      <w:r w:rsidRPr="0051557F">
        <w:rPr>
          <w:spacing w:val="-2"/>
        </w:rPr>
        <w:t xml:space="preserve"> </w:t>
      </w:r>
      <w:r w:rsidRPr="0051557F">
        <w:t>Po prvem ciklusu se lahko zdravilo daje kot 1-urna infuzija.</w:t>
      </w:r>
    </w:p>
    <w:p w14:paraId="290E15F4" w14:textId="77777777" w:rsidR="00F67189" w:rsidRPr="0051557F" w:rsidRDefault="00C201B1" w:rsidP="000F14A6">
      <w:pPr>
        <w:pStyle w:val="ListParagraph"/>
        <w:numPr>
          <w:ilvl w:val="0"/>
          <w:numId w:val="20"/>
        </w:numPr>
        <w:tabs>
          <w:tab w:val="left" w:pos="567"/>
        </w:tabs>
        <w:ind w:left="567" w:hanging="425"/>
      </w:pPr>
      <w:r w:rsidRPr="0051557F">
        <w:t>skupina</w:t>
      </w:r>
      <w:r w:rsidRPr="0051557F">
        <w:rPr>
          <w:spacing w:val="-6"/>
        </w:rPr>
        <w:t xml:space="preserve"> </w:t>
      </w:r>
      <w:r w:rsidRPr="0051557F">
        <w:t>s</w:t>
      </w:r>
      <w:r w:rsidRPr="0051557F">
        <w:rPr>
          <w:spacing w:val="-6"/>
        </w:rPr>
        <w:t xml:space="preserve"> </w:t>
      </w:r>
      <w:r w:rsidRPr="0051557F">
        <w:t>kemoterapijo</w:t>
      </w:r>
      <w:r w:rsidRPr="0051557F">
        <w:rPr>
          <w:spacing w:val="-6"/>
        </w:rPr>
        <w:t xml:space="preserve"> </w:t>
      </w:r>
      <w:r w:rsidRPr="0051557F">
        <w:t>in</w:t>
      </w:r>
      <w:r w:rsidRPr="0051557F">
        <w:rPr>
          <w:spacing w:val="-6"/>
        </w:rPr>
        <w:t xml:space="preserve"> </w:t>
      </w:r>
      <w:r w:rsidRPr="0051557F">
        <w:rPr>
          <w:spacing w:val="-2"/>
        </w:rPr>
        <w:t>bevacizumabom:</w:t>
      </w:r>
    </w:p>
    <w:p w14:paraId="1C6D08B6" w14:textId="77777777" w:rsidR="00F67189" w:rsidRPr="0051557F" w:rsidRDefault="00C201B1" w:rsidP="000F14A6">
      <w:pPr>
        <w:pStyle w:val="ListParagraph"/>
        <w:numPr>
          <w:ilvl w:val="0"/>
          <w:numId w:val="20"/>
        </w:numPr>
        <w:tabs>
          <w:tab w:val="left" w:pos="567"/>
          <w:tab w:val="left" w:pos="1089"/>
        </w:tabs>
        <w:ind w:left="567" w:hanging="425"/>
      </w:pPr>
      <w:r w:rsidRPr="0051557F">
        <w:t>izbrano kemoterapijo so kombinirali z bevacizumabom, danim intravensko, v odmerku</w:t>
      </w:r>
      <w:r w:rsidRPr="0051557F">
        <w:rPr>
          <w:spacing w:val="40"/>
        </w:rPr>
        <w:t xml:space="preserve"> </w:t>
      </w:r>
      <w:r w:rsidRPr="0051557F">
        <w:t>10</w:t>
      </w:r>
      <w:r w:rsidRPr="0051557F">
        <w:rPr>
          <w:spacing w:val="-2"/>
        </w:rPr>
        <w:t xml:space="preserve"> </w:t>
      </w:r>
      <w:r w:rsidRPr="0051557F">
        <w:lastRenderedPageBreak/>
        <w:t>mg/kg</w:t>
      </w:r>
      <w:r w:rsidRPr="0051557F">
        <w:rPr>
          <w:spacing w:val="-3"/>
        </w:rPr>
        <w:t xml:space="preserve"> </w:t>
      </w:r>
      <w:r w:rsidRPr="0051557F">
        <w:t>vsake</w:t>
      </w:r>
      <w:r w:rsidRPr="0051557F">
        <w:rPr>
          <w:spacing w:val="-2"/>
        </w:rPr>
        <w:t xml:space="preserve"> </w:t>
      </w:r>
      <w:r w:rsidRPr="0051557F">
        <w:t>2</w:t>
      </w:r>
      <w:r w:rsidRPr="0051557F">
        <w:rPr>
          <w:spacing w:val="-2"/>
        </w:rPr>
        <w:t xml:space="preserve"> </w:t>
      </w:r>
      <w:r w:rsidRPr="0051557F">
        <w:t>tedna</w:t>
      </w:r>
      <w:r w:rsidRPr="0051557F">
        <w:rPr>
          <w:spacing w:val="-2"/>
        </w:rPr>
        <w:t xml:space="preserve"> </w:t>
      </w:r>
      <w:r w:rsidRPr="0051557F">
        <w:t>(ali</w:t>
      </w:r>
      <w:r w:rsidRPr="0051557F">
        <w:rPr>
          <w:spacing w:val="-2"/>
        </w:rPr>
        <w:t xml:space="preserve"> </w:t>
      </w:r>
      <w:r w:rsidRPr="0051557F">
        <w:t>bevacizumabom</w:t>
      </w:r>
      <w:r w:rsidRPr="0051557F">
        <w:rPr>
          <w:spacing w:val="-2"/>
        </w:rPr>
        <w:t xml:space="preserve"> </w:t>
      </w:r>
      <w:r w:rsidRPr="0051557F">
        <w:t>v</w:t>
      </w:r>
      <w:r w:rsidRPr="0051557F">
        <w:rPr>
          <w:spacing w:val="-2"/>
        </w:rPr>
        <w:t xml:space="preserve"> </w:t>
      </w:r>
      <w:r w:rsidRPr="0051557F">
        <w:t>odmerku</w:t>
      </w:r>
      <w:r w:rsidRPr="0051557F">
        <w:rPr>
          <w:spacing w:val="-2"/>
        </w:rPr>
        <w:t xml:space="preserve"> </w:t>
      </w:r>
      <w:r w:rsidRPr="0051557F">
        <w:t>15</w:t>
      </w:r>
      <w:r w:rsidRPr="0051557F">
        <w:rPr>
          <w:spacing w:val="-2"/>
        </w:rPr>
        <w:t xml:space="preserve"> </w:t>
      </w:r>
      <w:r w:rsidRPr="0051557F">
        <w:t>mg/kg</w:t>
      </w:r>
      <w:r w:rsidRPr="0051557F">
        <w:rPr>
          <w:spacing w:val="-3"/>
        </w:rPr>
        <w:t xml:space="preserve"> </w:t>
      </w:r>
      <w:r w:rsidRPr="0051557F">
        <w:t>vsake</w:t>
      </w:r>
      <w:r w:rsidRPr="0051557F">
        <w:rPr>
          <w:spacing w:val="-2"/>
        </w:rPr>
        <w:t xml:space="preserve"> </w:t>
      </w:r>
      <w:r w:rsidRPr="0051557F">
        <w:t>3</w:t>
      </w:r>
      <w:r w:rsidRPr="0051557F">
        <w:rPr>
          <w:spacing w:val="-2"/>
        </w:rPr>
        <w:t xml:space="preserve"> </w:t>
      </w:r>
      <w:r w:rsidRPr="0051557F">
        <w:t>tedne,</w:t>
      </w:r>
      <w:r w:rsidRPr="0051557F">
        <w:rPr>
          <w:spacing w:val="-3"/>
        </w:rPr>
        <w:t xml:space="preserve"> </w:t>
      </w:r>
      <w:r w:rsidRPr="0051557F">
        <w:t>če</w:t>
      </w:r>
      <w:r w:rsidRPr="0051557F">
        <w:rPr>
          <w:spacing w:val="-2"/>
        </w:rPr>
        <w:t xml:space="preserve"> </w:t>
      </w:r>
      <w:r w:rsidRPr="0051557F">
        <w:t>so</w:t>
      </w:r>
      <w:r w:rsidRPr="0051557F">
        <w:rPr>
          <w:spacing w:val="-2"/>
        </w:rPr>
        <w:t xml:space="preserve"> </w:t>
      </w:r>
      <w:r w:rsidRPr="0051557F">
        <w:t>ga uporabljali skupaj s topotekanom v odmerku 1,25 mg/m</w:t>
      </w:r>
      <w:r w:rsidRPr="0051557F">
        <w:rPr>
          <w:vertAlign w:val="superscript"/>
        </w:rPr>
        <w:t>2</w:t>
      </w:r>
      <w:r w:rsidRPr="0051557F">
        <w:t xml:space="preserve"> od 1. do 5. dne vsake 3 tedne).</w:t>
      </w:r>
    </w:p>
    <w:p w14:paraId="1DF3E425" w14:textId="77777777" w:rsidR="00F67189" w:rsidRPr="0051557F" w:rsidRDefault="00F67189" w:rsidP="0025351A">
      <w:pPr>
        <w:pStyle w:val="BodyText"/>
      </w:pPr>
    </w:p>
    <w:p w14:paraId="3084117F" w14:textId="77777777" w:rsidR="00F67189" w:rsidRPr="0051557F" w:rsidRDefault="00C201B1" w:rsidP="0025351A">
      <w:pPr>
        <w:pStyle w:val="BodyText"/>
      </w:pPr>
      <w:r w:rsidRPr="0051557F">
        <w:t>Za vključitev v študijo so bile primerne bolnice, ki so imele epitelijski rak jajčnikov, karcinom jajcevodov ali primarni peritonealni karcinom, ki je napredoval v manj kot 6 mesecih od prejšnjega zdravljenja s platino, ki je vključevalo najmanj 4 cikluse zdravljenja z njo. Bolnice so morale imeti pričakovano preživetje ≥ 12 tednov in v preteklosti niso smele prejeti radioterapije medenice ali trebuha.</w:t>
      </w:r>
      <w:r w:rsidRPr="0051557F">
        <w:rPr>
          <w:spacing w:val="-2"/>
        </w:rPr>
        <w:t xml:space="preserve"> </w:t>
      </w:r>
      <w:r w:rsidRPr="0051557F">
        <w:t>Večina</w:t>
      </w:r>
      <w:r w:rsidRPr="0051557F">
        <w:rPr>
          <w:spacing w:val="-2"/>
        </w:rPr>
        <w:t xml:space="preserve"> </w:t>
      </w:r>
      <w:r w:rsidRPr="0051557F">
        <w:t>bolnic</w:t>
      </w:r>
      <w:r w:rsidRPr="0051557F">
        <w:rPr>
          <w:spacing w:val="-2"/>
        </w:rPr>
        <w:t xml:space="preserve"> </w:t>
      </w:r>
      <w:r w:rsidRPr="0051557F">
        <w:t>je</w:t>
      </w:r>
      <w:r w:rsidRPr="0051557F">
        <w:rPr>
          <w:spacing w:val="-2"/>
        </w:rPr>
        <w:t xml:space="preserve"> </w:t>
      </w:r>
      <w:r w:rsidRPr="0051557F">
        <w:t>imela</w:t>
      </w:r>
      <w:r w:rsidRPr="0051557F">
        <w:rPr>
          <w:spacing w:val="-2"/>
        </w:rPr>
        <w:t xml:space="preserve"> </w:t>
      </w:r>
      <w:r w:rsidRPr="0051557F">
        <w:t>stadij</w:t>
      </w:r>
      <w:r w:rsidRPr="0051557F">
        <w:rPr>
          <w:spacing w:val="-2"/>
        </w:rPr>
        <w:t xml:space="preserve"> </w:t>
      </w:r>
      <w:r w:rsidRPr="0051557F">
        <w:t>IIIC</w:t>
      </w:r>
      <w:r w:rsidRPr="0051557F">
        <w:rPr>
          <w:spacing w:val="-2"/>
        </w:rPr>
        <w:t xml:space="preserve"> </w:t>
      </w:r>
      <w:r w:rsidRPr="0051557F">
        <w:t>ali</w:t>
      </w:r>
      <w:r w:rsidRPr="0051557F">
        <w:rPr>
          <w:spacing w:val="-2"/>
        </w:rPr>
        <w:t xml:space="preserve"> </w:t>
      </w:r>
      <w:r w:rsidRPr="0051557F">
        <w:t>IV</w:t>
      </w:r>
      <w:r w:rsidRPr="0051557F">
        <w:rPr>
          <w:spacing w:val="-2"/>
        </w:rPr>
        <w:t xml:space="preserve"> </w:t>
      </w:r>
      <w:r w:rsidRPr="0051557F">
        <w:t>po</w:t>
      </w:r>
      <w:r w:rsidRPr="0051557F">
        <w:rPr>
          <w:spacing w:val="-2"/>
        </w:rPr>
        <w:t xml:space="preserve"> </w:t>
      </w:r>
      <w:r w:rsidRPr="0051557F">
        <w:t>klasifikaciji</w:t>
      </w:r>
      <w:r w:rsidRPr="0051557F">
        <w:rPr>
          <w:spacing w:val="-2"/>
        </w:rPr>
        <w:t xml:space="preserve"> </w:t>
      </w:r>
      <w:r w:rsidRPr="0051557F">
        <w:t>FIGO.</w:t>
      </w:r>
      <w:r w:rsidRPr="0051557F">
        <w:rPr>
          <w:spacing w:val="-2"/>
        </w:rPr>
        <w:t xml:space="preserve"> </w:t>
      </w:r>
      <w:r w:rsidRPr="0051557F">
        <w:t>Večina</w:t>
      </w:r>
      <w:r w:rsidRPr="0051557F">
        <w:rPr>
          <w:spacing w:val="-2"/>
        </w:rPr>
        <w:t xml:space="preserve"> </w:t>
      </w:r>
      <w:r w:rsidRPr="0051557F">
        <w:t>bolnic</w:t>
      </w:r>
      <w:r w:rsidRPr="0051557F">
        <w:rPr>
          <w:spacing w:val="-2"/>
        </w:rPr>
        <w:t xml:space="preserve"> </w:t>
      </w:r>
      <w:r w:rsidRPr="0051557F">
        <w:t>v</w:t>
      </w:r>
      <w:r w:rsidRPr="0051557F">
        <w:rPr>
          <w:spacing w:val="-2"/>
        </w:rPr>
        <w:t xml:space="preserve"> </w:t>
      </w:r>
      <w:r w:rsidRPr="0051557F">
        <w:t>obeh</w:t>
      </w:r>
      <w:r w:rsidRPr="0051557F">
        <w:rPr>
          <w:spacing w:val="-2"/>
        </w:rPr>
        <w:t xml:space="preserve"> </w:t>
      </w:r>
      <w:r w:rsidRPr="0051557F">
        <w:t>skupinah je imela stanje zmogljivosti po ECOG 0 (kemoterapija: 56,4 % v primerjavi s kemoterapijo in bevacizumabom: 61,2 %). V skupini s kemoterapijo je imelo 38,7 % bolnic stanje zmogljivosti po ECOG 1, 5,0 % bolnic pa stanje zmogljivosti po ECOG ≥ 2. V skupini s kemoterapijo in bevacizumabom je imelo 29,8 % bolnic stanje zmogljivosti po ECOG 1, 9,0 % bolnic pa stanje zmogljivosti</w:t>
      </w:r>
      <w:r w:rsidRPr="0051557F">
        <w:rPr>
          <w:spacing w:val="-1"/>
        </w:rPr>
        <w:t xml:space="preserve"> </w:t>
      </w:r>
      <w:r w:rsidRPr="0051557F">
        <w:t>po ECOG</w:t>
      </w:r>
      <w:r w:rsidRPr="0051557F">
        <w:rPr>
          <w:spacing w:val="-1"/>
        </w:rPr>
        <w:t xml:space="preserve"> </w:t>
      </w:r>
      <w:r w:rsidRPr="0051557F">
        <w:t>≥</w:t>
      </w:r>
      <w:r w:rsidRPr="0051557F">
        <w:rPr>
          <w:spacing w:val="-1"/>
        </w:rPr>
        <w:t xml:space="preserve"> </w:t>
      </w:r>
      <w:r w:rsidRPr="0051557F">
        <w:t>2. Podatek o rasi obstaja za 29,3 %</w:t>
      </w:r>
      <w:r w:rsidRPr="0051557F">
        <w:rPr>
          <w:spacing w:val="-1"/>
        </w:rPr>
        <w:t xml:space="preserve"> </w:t>
      </w:r>
      <w:r w:rsidRPr="0051557F">
        <w:t>bolnic</w:t>
      </w:r>
      <w:r w:rsidRPr="0051557F">
        <w:rPr>
          <w:spacing w:val="-2"/>
        </w:rPr>
        <w:t xml:space="preserve"> </w:t>
      </w:r>
      <w:r w:rsidRPr="0051557F">
        <w:t>in skoraj vse</w:t>
      </w:r>
      <w:r w:rsidRPr="0051557F">
        <w:rPr>
          <w:spacing w:val="-1"/>
        </w:rPr>
        <w:t xml:space="preserve"> </w:t>
      </w:r>
      <w:r w:rsidRPr="0051557F">
        <w:t>bolnice so bile</w:t>
      </w:r>
      <w:r w:rsidRPr="0051557F">
        <w:rPr>
          <w:spacing w:val="-1"/>
        </w:rPr>
        <w:t xml:space="preserve"> </w:t>
      </w:r>
      <w:r w:rsidRPr="0051557F">
        <w:t>belke. Mediana</w:t>
      </w:r>
      <w:r w:rsidRPr="0051557F">
        <w:rPr>
          <w:spacing w:val="-2"/>
        </w:rPr>
        <w:t xml:space="preserve"> </w:t>
      </w:r>
      <w:r w:rsidRPr="0051557F">
        <w:t>starosti</w:t>
      </w:r>
      <w:r w:rsidRPr="0051557F">
        <w:rPr>
          <w:spacing w:val="-2"/>
        </w:rPr>
        <w:t xml:space="preserve"> </w:t>
      </w:r>
      <w:r w:rsidRPr="0051557F">
        <w:t>bolnic</w:t>
      </w:r>
      <w:r w:rsidRPr="0051557F">
        <w:rPr>
          <w:spacing w:val="-2"/>
        </w:rPr>
        <w:t xml:space="preserve"> </w:t>
      </w:r>
      <w:r w:rsidRPr="0051557F">
        <w:t>je</w:t>
      </w:r>
      <w:r w:rsidRPr="0051557F">
        <w:rPr>
          <w:spacing w:val="-3"/>
        </w:rPr>
        <w:t xml:space="preserve"> </w:t>
      </w:r>
      <w:r w:rsidRPr="0051557F">
        <w:t>bila</w:t>
      </w:r>
      <w:r w:rsidRPr="0051557F">
        <w:rPr>
          <w:spacing w:val="-2"/>
        </w:rPr>
        <w:t xml:space="preserve"> </w:t>
      </w:r>
      <w:r w:rsidRPr="0051557F">
        <w:t>61,0</w:t>
      </w:r>
      <w:r w:rsidRPr="0051557F">
        <w:rPr>
          <w:spacing w:val="-3"/>
        </w:rPr>
        <w:t xml:space="preserve"> </w:t>
      </w:r>
      <w:r w:rsidRPr="0051557F">
        <w:t>let</w:t>
      </w:r>
      <w:r w:rsidRPr="0051557F">
        <w:rPr>
          <w:spacing w:val="-2"/>
        </w:rPr>
        <w:t xml:space="preserve"> </w:t>
      </w:r>
      <w:r w:rsidRPr="0051557F">
        <w:t>(razpon:</w:t>
      </w:r>
      <w:r w:rsidRPr="0051557F">
        <w:rPr>
          <w:spacing w:val="-2"/>
        </w:rPr>
        <w:t xml:space="preserve"> </w:t>
      </w:r>
      <w:r w:rsidRPr="0051557F">
        <w:t>25</w:t>
      </w:r>
      <w:r w:rsidRPr="0051557F">
        <w:rPr>
          <w:spacing w:val="-3"/>
        </w:rPr>
        <w:t xml:space="preserve"> </w:t>
      </w:r>
      <w:r w:rsidRPr="0051557F">
        <w:t>do</w:t>
      </w:r>
      <w:r w:rsidRPr="0051557F">
        <w:rPr>
          <w:spacing w:val="-3"/>
        </w:rPr>
        <w:t xml:space="preserve"> </w:t>
      </w:r>
      <w:r w:rsidRPr="0051557F">
        <w:t>84</w:t>
      </w:r>
      <w:r w:rsidRPr="0051557F">
        <w:rPr>
          <w:spacing w:val="-2"/>
        </w:rPr>
        <w:t xml:space="preserve"> </w:t>
      </w:r>
      <w:r w:rsidRPr="0051557F">
        <w:t>let).</w:t>
      </w:r>
      <w:r w:rsidRPr="0051557F">
        <w:rPr>
          <w:spacing w:val="-2"/>
        </w:rPr>
        <w:t xml:space="preserve"> </w:t>
      </w:r>
      <w:r w:rsidRPr="0051557F">
        <w:t>Skupaj</w:t>
      </w:r>
      <w:r w:rsidRPr="0051557F">
        <w:rPr>
          <w:spacing w:val="-2"/>
        </w:rPr>
        <w:t xml:space="preserve"> </w:t>
      </w:r>
      <w:r w:rsidRPr="0051557F">
        <w:t>je</w:t>
      </w:r>
      <w:r w:rsidRPr="0051557F">
        <w:rPr>
          <w:spacing w:val="-2"/>
        </w:rPr>
        <w:t xml:space="preserve"> </w:t>
      </w:r>
      <w:r w:rsidRPr="0051557F">
        <w:t>bilo</w:t>
      </w:r>
      <w:r w:rsidRPr="0051557F">
        <w:rPr>
          <w:spacing w:val="-2"/>
        </w:rPr>
        <w:t xml:space="preserve"> </w:t>
      </w:r>
      <w:r w:rsidRPr="0051557F">
        <w:t>16</w:t>
      </w:r>
      <w:r w:rsidRPr="0051557F">
        <w:rPr>
          <w:spacing w:val="-3"/>
        </w:rPr>
        <w:t xml:space="preserve"> </w:t>
      </w:r>
      <w:r w:rsidRPr="0051557F">
        <w:t>bolnic</w:t>
      </w:r>
      <w:r w:rsidRPr="0051557F">
        <w:rPr>
          <w:spacing w:val="-2"/>
        </w:rPr>
        <w:t xml:space="preserve"> </w:t>
      </w:r>
      <w:r w:rsidRPr="0051557F">
        <w:t>(4,4</w:t>
      </w:r>
      <w:r w:rsidRPr="0051557F">
        <w:rPr>
          <w:spacing w:val="-3"/>
        </w:rPr>
        <w:t xml:space="preserve"> </w:t>
      </w:r>
      <w:r w:rsidRPr="0051557F">
        <w:t>%)</w:t>
      </w:r>
      <w:r w:rsidRPr="0051557F">
        <w:rPr>
          <w:spacing w:val="-2"/>
        </w:rPr>
        <w:t xml:space="preserve"> </w:t>
      </w:r>
      <w:r w:rsidRPr="0051557F">
        <w:t>starejših od 75 let. Skupni delež prekinitev zaradi neželenih učinkov je bil 8,8 % v skupini s kemoterapijo in 43,6 % v skupini s kemoterapijo in bevacizumabom (večinoma zaradi neželenih učinkov stopnje 2 do 3), mediani čas do prekinitve je bil v skupini s kemoterapijo in bevacizumabom 5,2 meseca v primerjavi z 2,4 meseca v skupini s kemoterapijo. Delež prekinitev zaradi neželenih učinkov je bil v podskupini bolnic, starejših od 65 let, pri tistih, ki so prejemale samo kemoterapijo, 8,8 %, in tistih, ki so prejemale kemoterapijo in bevacizumab, 50,0 %. Razmerje ogroženosti za PFS je bilo 0,47 (95-% interval zaupanja: 0,35; 0,62) za mlajše od 65 let in 0,45 (95-% interval zaupanja: 0,31; 0,67) za bolnice, stare 65 let ali več.</w:t>
      </w:r>
    </w:p>
    <w:p w14:paraId="559FF580" w14:textId="77777777" w:rsidR="004C64B1" w:rsidRPr="0051557F" w:rsidRDefault="004C64B1" w:rsidP="0025351A">
      <w:pPr>
        <w:pStyle w:val="BodyText"/>
      </w:pPr>
    </w:p>
    <w:p w14:paraId="749A0A76" w14:textId="77777777" w:rsidR="00F67189" w:rsidRPr="0051557F" w:rsidRDefault="00C201B1" w:rsidP="0025351A">
      <w:pPr>
        <w:pStyle w:val="BodyText"/>
      </w:pPr>
      <w:r w:rsidRPr="0051557F">
        <w:t>Primarni</w:t>
      </w:r>
      <w:r w:rsidRPr="0051557F">
        <w:rPr>
          <w:spacing w:val="-3"/>
        </w:rPr>
        <w:t xml:space="preserve"> </w:t>
      </w:r>
      <w:r w:rsidRPr="0051557F">
        <w:t>opazovani</w:t>
      </w:r>
      <w:r w:rsidRPr="0051557F">
        <w:rPr>
          <w:spacing w:val="-3"/>
        </w:rPr>
        <w:t xml:space="preserve"> </w:t>
      </w:r>
      <w:r w:rsidRPr="0051557F">
        <w:t>dogodek</w:t>
      </w:r>
      <w:r w:rsidRPr="0051557F">
        <w:rPr>
          <w:spacing w:val="-3"/>
        </w:rPr>
        <w:t xml:space="preserve"> </w:t>
      </w:r>
      <w:r w:rsidRPr="0051557F">
        <w:t>je</w:t>
      </w:r>
      <w:r w:rsidRPr="0051557F">
        <w:rPr>
          <w:spacing w:val="-3"/>
        </w:rPr>
        <w:t xml:space="preserve"> </w:t>
      </w:r>
      <w:r w:rsidRPr="0051557F">
        <w:t>bil</w:t>
      </w:r>
      <w:r w:rsidRPr="0051557F">
        <w:rPr>
          <w:spacing w:val="-3"/>
        </w:rPr>
        <w:t xml:space="preserve"> </w:t>
      </w:r>
      <w:r w:rsidRPr="0051557F">
        <w:t>PFS,</w:t>
      </w:r>
      <w:r w:rsidRPr="0051557F">
        <w:rPr>
          <w:spacing w:val="-5"/>
        </w:rPr>
        <w:t xml:space="preserve"> </w:t>
      </w:r>
      <w:r w:rsidRPr="0051557F">
        <w:t>sekundarni</w:t>
      </w:r>
      <w:r w:rsidRPr="0051557F">
        <w:rPr>
          <w:spacing w:val="-3"/>
        </w:rPr>
        <w:t xml:space="preserve"> </w:t>
      </w:r>
      <w:r w:rsidRPr="0051557F">
        <w:t>opazovani</w:t>
      </w:r>
      <w:r w:rsidRPr="0051557F">
        <w:rPr>
          <w:spacing w:val="-3"/>
        </w:rPr>
        <w:t xml:space="preserve"> </w:t>
      </w:r>
      <w:r w:rsidRPr="0051557F">
        <w:t>dogodki</w:t>
      </w:r>
      <w:r w:rsidRPr="0051557F">
        <w:rPr>
          <w:spacing w:val="-3"/>
        </w:rPr>
        <w:t xml:space="preserve"> </w:t>
      </w:r>
      <w:r w:rsidRPr="0051557F">
        <w:t>pa</w:t>
      </w:r>
      <w:r w:rsidRPr="0051557F">
        <w:rPr>
          <w:spacing w:val="-3"/>
        </w:rPr>
        <w:t xml:space="preserve"> </w:t>
      </w:r>
      <w:r w:rsidRPr="0051557F">
        <w:t>so</w:t>
      </w:r>
      <w:r w:rsidRPr="0051557F">
        <w:rPr>
          <w:spacing w:val="-3"/>
        </w:rPr>
        <w:t xml:space="preserve"> </w:t>
      </w:r>
      <w:r w:rsidRPr="0051557F">
        <w:t>vključevali</w:t>
      </w:r>
      <w:r w:rsidRPr="0051557F">
        <w:rPr>
          <w:spacing w:val="-3"/>
        </w:rPr>
        <w:t xml:space="preserve"> </w:t>
      </w:r>
      <w:r w:rsidRPr="0051557F">
        <w:t>objektivni odgovor in OS. Rezultati so prikazani v preglednici 23.</w:t>
      </w:r>
    </w:p>
    <w:p w14:paraId="54903E56" w14:textId="77777777" w:rsidR="004C64B1" w:rsidRPr="0051557F" w:rsidRDefault="004C64B1" w:rsidP="0025351A">
      <w:pPr>
        <w:pStyle w:val="BodyText"/>
      </w:pPr>
    </w:p>
    <w:p w14:paraId="3CB4519E" w14:textId="77777777" w:rsidR="00F67189" w:rsidRPr="0051557F" w:rsidRDefault="00C201B1" w:rsidP="0025351A">
      <w:pPr>
        <w:pStyle w:val="Heading2"/>
        <w:ind w:left="0"/>
      </w:pPr>
      <w:r w:rsidRPr="0051557F">
        <w:t>Preglednica</w:t>
      </w:r>
      <w:r w:rsidRPr="0051557F">
        <w:rPr>
          <w:spacing w:val="-8"/>
        </w:rPr>
        <w:t xml:space="preserve"> </w:t>
      </w:r>
      <w:r w:rsidRPr="0051557F">
        <w:t>23:</w:t>
      </w:r>
      <w:r w:rsidRPr="0051557F">
        <w:rPr>
          <w:spacing w:val="-8"/>
        </w:rPr>
        <w:t xml:space="preserve"> </w:t>
      </w:r>
      <w:r w:rsidRPr="0051557F">
        <w:t>Rezultati</w:t>
      </w:r>
      <w:r w:rsidRPr="0051557F">
        <w:rPr>
          <w:spacing w:val="-8"/>
        </w:rPr>
        <w:t xml:space="preserve"> </w:t>
      </w:r>
      <w:r w:rsidRPr="0051557F">
        <w:t>učinkovitosti</w:t>
      </w:r>
      <w:r w:rsidRPr="0051557F">
        <w:rPr>
          <w:spacing w:val="-8"/>
        </w:rPr>
        <w:t xml:space="preserve"> </w:t>
      </w:r>
      <w:r w:rsidRPr="0051557F">
        <w:t>iz</w:t>
      </w:r>
      <w:r w:rsidRPr="0051557F">
        <w:rPr>
          <w:spacing w:val="-7"/>
        </w:rPr>
        <w:t xml:space="preserve"> </w:t>
      </w:r>
      <w:r w:rsidRPr="0051557F">
        <w:t>študije</w:t>
      </w:r>
      <w:r w:rsidRPr="0051557F">
        <w:rPr>
          <w:spacing w:val="-8"/>
        </w:rPr>
        <w:t xml:space="preserve"> </w:t>
      </w:r>
      <w:r w:rsidRPr="0051557F">
        <w:rPr>
          <w:spacing w:val="-2"/>
        </w:rPr>
        <w:t>MO22224</w:t>
      </w:r>
    </w:p>
    <w:p w14:paraId="6CABF536"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6"/>
        <w:gridCol w:w="56"/>
        <w:gridCol w:w="2271"/>
        <w:gridCol w:w="7"/>
        <w:gridCol w:w="2264"/>
      </w:tblGrid>
      <w:tr w:rsidR="00D01FFE" w:rsidRPr="0051557F" w14:paraId="203EBA6D" w14:textId="77777777" w:rsidTr="009B4E74">
        <w:trPr>
          <w:trHeight w:val="230"/>
        </w:trPr>
        <w:tc>
          <w:tcPr>
            <w:tcW w:w="5000" w:type="pct"/>
            <w:gridSpan w:val="5"/>
          </w:tcPr>
          <w:p w14:paraId="1BEAF827" w14:textId="77777777" w:rsidR="00D01FFE" w:rsidRPr="0051557F" w:rsidRDefault="00D01FFE" w:rsidP="0025351A">
            <w:pPr>
              <w:pStyle w:val="TableParagraph"/>
              <w:ind w:left="0"/>
            </w:pPr>
            <w:r w:rsidRPr="0051557F">
              <w:rPr>
                <w:u w:val="single"/>
              </w:rPr>
              <w:t>Primarni</w:t>
            </w:r>
            <w:r w:rsidRPr="0051557F">
              <w:rPr>
                <w:spacing w:val="-5"/>
                <w:u w:val="single"/>
              </w:rPr>
              <w:t xml:space="preserve"> </w:t>
            </w:r>
            <w:r w:rsidRPr="0051557F">
              <w:rPr>
                <w:u w:val="single"/>
              </w:rPr>
              <w:t>opazovani</w:t>
            </w:r>
            <w:r w:rsidRPr="0051557F">
              <w:rPr>
                <w:spacing w:val="-4"/>
                <w:u w:val="single"/>
              </w:rPr>
              <w:t xml:space="preserve"> </w:t>
            </w:r>
            <w:r w:rsidRPr="0051557F">
              <w:rPr>
                <w:spacing w:val="-2"/>
                <w:u w:val="single"/>
              </w:rPr>
              <w:t>dogodek</w:t>
            </w:r>
          </w:p>
        </w:tc>
      </w:tr>
      <w:tr w:rsidR="00D01FFE" w:rsidRPr="0051557F" w14:paraId="2A8C9930" w14:textId="77777777" w:rsidTr="009B4E74">
        <w:trPr>
          <w:trHeight w:val="230"/>
        </w:trPr>
        <w:tc>
          <w:tcPr>
            <w:tcW w:w="5000" w:type="pct"/>
            <w:gridSpan w:val="5"/>
          </w:tcPr>
          <w:p w14:paraId="21829B4D" w14:textId="77777777" w:rsidR="00D01FFE" w:rsidRPr="0051557F" w:rsidRDefault="00D01FFE" w:rsidP="0025351A">
            <w:pPr>
              <w:pStyle w:val="TableParagraph"/>
              <w:ind w:left="0"/>
              <w:rPr>
                <w:b/>
                <w:bCs/>
              </w:rPr>
            </w:pPr>
            <w:r w:rsidRPr="0051557F">
              <w:rPr>
                <w:b/>
                <w:bCs/>
              </w:rPr>
              <w:t>Preživetje</w:t>
            </w:r>
            <w:r w:rsidRPr="0051557F">
              <w:rPr>
                <w:b/>
                <w:bCs/>
                <w:spacing w:val="-5"/>
              </w:rPr>
              <w:t xml:space="preserve"> </w:t>
            </w:r>
            <w:r w:rsidRPr="0051557F">
              <w:rPr>
                <w:b/>
                <w:bCs/>
              </w:rPr>
              <w:t>brez</w:t>
            </w:r>
            <w:r w:rsidRPr="0051557F">
              <w:rPr>
                <w:b/>
                <w:bCs/>
                <w:spacing w:val="-4"/>
              </w:rPr>
              <w:t xml:space="preserve"> </w:t>
            </w:r>
            <w:r w:rsidRPr="0051557F">
              <w:rPr>
                <w:b/>
                <w:bCs/>
              </w:rPr>
              <w:t>napredovanja</w:t>
            </w:r>
            <w:r w:rsidRPr="0051557F">
              <w:rPr>
                <w:b/>
                <w:bCs/>
                <w:spacing w:val="-4"/>
              </w:rPr>
              <w:t xml:space="preserve"> </w:t>
            </w:r>
            <w:r w:rsidRPr="0051557F">
              <w:rPr>
                <w:b/>
                <w:bCs/>
                <w:spacing w:val="-2"/>
              </w:rPr>
              <w:t>bolezni*</w:t>
            </w:r>
          </w:p>
        </w:tc>
      </w:tr>
      <w:tr w:rsidR="00D01FFE" w:rsidRPr="0051557F" w14:paraId="23F74775" w14:textId="77777777" w:rsidTr="009B4E74">
        <w:trPr>
          <w:trHeight w:val="230"/>
        </w:trPr>
        <w:tc>
          <w:tcPr>
            <w:tcW w:w="2500" w:type="pct"/>
            <w:gridSpan w:val="2"/>
          </w:tcPr>
          <w:p w14:paraId="6EDD9376" w14:textId="77777777" w:rsidR="00D01FFE" w:rsidRPr="0051557F" w:rsidRDefault="00D01FFE" w:rsidP="0025351A">
            <w:pPr>
              <w:pStyle w:val="TableParagraph"/>
              <w:ind w:left="0"/>
              <w:jc w:val="center"/>
              <w:rPr>
                <w:b/>
                <w:bCs/>
                <w:u w:val="single"/>
              </w:rPr>
            </w:pPr>
          </w:p>
        </w:tc>
        <w:tc>
          <w:tcPr>
            <w:tcW w:w="1250" w:type="pct"/>
          </w:tcPr>
          <w:p w14:paraId="456F0B94" w14:textId="77777777" w:rsidR="00D01FFE" w:rsidRPr="0051557F" w:rsidRDefault="00D01FFE" w:rsidP="0025351A">
            <w:pPr>
              <w:pStyle w:val="TableParagraph"/>
              <w:ind w:left="0"/>
              <w:jc w:val="center"/>
              <w:rPr>
                <w:b/>
                <w:bCs/>
                <w:u w:val="single"/>
              </w:rPr>
            </w:pPr>
            <w:r w:rsidRPr="0051557F">
              <w:rPr>
                <w:b/>
                <w:bCs/>
                <w:spacing w:val="-2"/>
              </w:rPr>
              <w:t xml:space="preserve">kemoterapija </w:t>
            </w:r>
            <w:r w:rsidRPr="0051557F">
              <w:rPr>
                <w:b/>
                <w:bCs/>
              </w:rPr>
              <w:t>(n = 182)</w:t>
            </w:r>
          </w:p>
        </w:tc>
        <w:tc>
          <w:tcPr>
            <w:tcW w:w="1250" w:type="pct"/>
            <w:gridSpan w:val="2"/>
          </w:tcPr>
          <w:p w14:paraId="501C1464" w14:textId="77777777" w:rsidR="00D01FFE" w:rsidRPr="0051557F" w:rsidRDefault="00D01FFE" w:rsidP="0025351A">
            <w:pPr>
              <w:pStyle w:val="TableParagraph"/>
              <w:ind w:left="0"/>
              <w:jc w:val="center"/>
              <w:rPr>
                <w:b/>
                <w:bCs/>
                <w:spacing w:val="40"/>
              </w:rPr>
            </w:pPr>
            <w:r w:rsidRPr="0051557F">
              <w:rPr>
                <w:b/>
                <w:bCs/>
              </w:rPr>
              <w:t>kemoterapija</w:t>
            </w:r>
            <w:r w:rsidRPr="0051557F">
              <w:rPr>
                <w:b/>
                <w:bCs/>
                <w:spacing w:val="-13"/>
              </w:rPr>
              <w:t xml:space="preserve"> </w:t>
            </w:r>
            <w:r w:rsidRPr="0051557F">
              <w:rPr>
                <w:b/>
                <w:bCs/>
              </w:rPr>
              <w:t xml:space="preserve">+ </w:t>
            </w:r>
            <w:r w:rsidRPr="0051557F">
              <w:rPr>
                <w:b/>
                <w:bCs/>
                <w:spacing w:val="-2"/>
              </w:rPr>
              <w:t>bevacizumab</w:t>
            </w:r>
            <w:r w:rsidRPr="0051557F">
              <w:rPr>
                <w:b/>
                <w:bCs/>
                <w:spacing w:val="40"/>
              </w:rPr>
              <w:t xml:space="preserve"> </w:t>
            </w:r>
          </w:p>
          <w:p w14:paraId="6047222F" w14:textId="77777777" w:rsidR="00D01FFE" w:rsidRPr="0051557F" w:rsidRDefault="00D01FFE" w:rsidP="0025351A">
            <w:pPr>
              <w:pStyle w:val="TableParagraph"/>
              <w:ind w:left="0"/>
              <w:jc w:val="center"/>
              <w:rPr>
                <w:b/>
                <w:bCs/>
                <w:u w:val="single"/>
              </w:rPr>
            </w:pPr>
            <w:r w:rsidRPr="0051557F">
              <w:rPr>
                <w:b/>
                <w:bCs/>
              </w:rPr>
              <w:t>(n = 179)</w:t>
            </w:r>
          </w:p>
        </w:tc>
      </w:tr>
      <w:tr w:rsidR="00D01FFE" w:rsidRPr="0051557F" w14:paraId="2D5EB9CE" w14:textId="77777777" w:rsidTr="009B4E74">
        <w:trPr>
          <w:trHeight w:val="230"/>
        </w:trPr>
        <w:tc>
          <w:tcPr>
            <w:tcW w:w="2500" w:type="pct"/>
            <w:gridSpan w:val="2"/>
          </w:tcPr>
          <w:p w14:paraId="607D19EF" w14:textId="77777777" w:rsidR="00D01FFE" w:rsidRPr="0051557F" w:rsidRDefault="00D01FFE" w:rsidP="0025351A">
            <w:pPr>
              <w:pStyle w:val="TableParagraph"/>
              <w:ind w:left="0"/>
              <w:jc w:val="center"/>
              <w:rPr>
                <w:u w:val="single"/>
              </w:rPr>
            </w:pPr>
            <w:r w:rsidRPr="0051557F">
              <w:t>Mediana</w:t>
            </w:r>
            <w:r w:rsidRPr="0051557F">
              <w:rPr>
                <w:spacing w:val="-3"/>
              </w:rPr>
              <w:t xml:space="preserve"> </w:t>
            </w:r>
            <w:r w:rsidRPr="0051557F">
              <w:rPr>
                <w:spacing w:val="-2"/>
              </w:rPr>
              <w:t>(meseci)</w:t>
            </w:r>
          </w:p>
        </w:tc>
        <w:tc>
          <w:tcPr>
            <w:tcW w:w="1250" w:type="pct"/>
          </w:tcPr>
          <w:p w14:paraId="3A58DC23" w14:textId="77777777" w:rsidR="00D01FFE" w:rsidRPr="0051557F" w:rsidRDefault="00D01FFE" w:rsidP="0025351A">
            <w:pPr>
              <w:pStyle w:val="TableParagraph"/>
              <w:ind w:left="0"/>
              <w:jc w:val="center"/>
              <w:rPr>
                <w:u w:val="single"/>
              </w:rPr>
            </w:pPr>
            <w:r w:rsidRPr="0051557F">
              <w:rPr>
                <w:spacing w:val="-5"/>
              </w:rPr>
              <w:t>3,4</w:t>
            </w:r>
          </w:p>
        </w:tc>
        <w:tc>
          <w:tcPr>
            <w:tcW w:w="1250" w:type="pct"/>
            <w:gridSpan w:val="2"/>
          </w:tcPr>
          <w:p w14:paraId="7E01FD48" w14:textId="77777777" w:rsidR="00D01FFE" w:rsidRPr="0051557F" w:rsidRDefault="00D01FFE" w:rsidP="0025351A">
            <w:pPr>
              <w:pStyle w:val="TableParagraph"/>
              <w:ind w:left="0"/>
              <w:jc w:val="center"/>
              <w:rPr>
                <w:u w:val="single"/>
              </w:rPr>
            </w:pPr>
            <w:r w:rsidRPr="0051557F">
              <w:rPr>
                <w:spacing w:val="-5"/>
              </w:rPr>
              <w:t>6,7</w:t>
            </w:r>
          </w:p>
        </w:tc>
      </w:tr>
      <w:tr w:rsidR="00D01FFE" w:rsidRPr="0051557F" w14:paraId="63E3F7B9" w14:textId="77777777" w:rsidTr="009B4E74">
        <w:trPr>
          <w:trHeight w:val="230"/>
        </w:trPr>
        <w:tc>
          <w:tcPr>
            <w:tcW w:w="2500" w:type="pct"/>
            <w:gridSpan w:val="2"/>
          </w:tcPr>
          <w:p w14:paraId="260AD70C" w14:textId="77777777" w:rsidR="00D01FFE" w:rsidRPr="0051557F" w:rsidRDefault="00D01FFE" w:rsidP="0025351A">
            <w:pPr>
              <w:pStyle w:val="TableParagraph"/>
              <w:ind w:left="0"/>
              <w:jc w:val="center"/>
              <w:rPr>
                <w:u w:val="single"/>
              </w:rPr>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2500" w:type="pct"/>
            <w:gridSpan w:val="3"/>
          </w:tcPr>
          <w:p w14:paraId="08E8BE94" w14:textId="77777777" w:rsidR="00D01FFE" w:rsidRPr="0051557F" w:rsidRDefault="00D01FFE" w:rsidP="0025351A">
            <w:pPr>
              <w:pStyle w:val="TableParagraph"/>
              <w:ind w:left="0"/>
              <w:jc w:val="center"/>
              <w:rPr>
                <w:u w:val="single"/>
              </w:rPr>
            </w:pPr>
            <w:r w:rsidRPr="0051557F">
              <w:t>0,379</w:t>
            </w:r>
            <w:r w:rsidRPr="0051557F">
              <w:rPr>
                <w:spacing w:val="-4"/>
              </w:rPr>
              <w:t xml:space="preserve"> </w:t>
            </w:r>
            <w:r w:rsidRPr="0051557F">
              <w:t>(0,296;</w:t>
            </w:r>
            <w:r w:rsidRPr="0051557F">
              <w:rPr>
                <w:spacing w:val="-4"/>
              </w:rPr>
              <w:t xml:space="preserve"> </w:t>
            </w:r>
            <w:r w:rsidRPr="0051557F">
              <w:rPr>
                <w:spacing w:val="-2"/>
              </w:rPr>
              <w:t>0,485)</w:t>
            </w:r>
          </w:p>
        </w:tc>
      </w:tr>
      <w:tr w:rsidR="00D01FFE" w:rsidRPr="0051557F" w14:paraId="2BF81C6C" w14:textId="77777777" w:rsidTr="009B4E74">
        <w:trPr>
          <w:trHeight w:val="230"/>
        </w:trPr>
        <w:tc>
          <w:tcPr>
            <w:tcW w:w="2500" w:type="pct"/>
            <w:gridSpan w:val="2"/>
          </w:tcPr>
          <w:p w14:paraId="3BA36ABF" w14:textId="77777777" w:rsidR="00D01FFE" w:rsidRPr="0051557F" w:rsidRDefault="00D01FFE" w:rsidP="0025351A">
            <w:pPr>
              <w:pStyle w:val="TableParagraph"/>
              <w:ind w:left="0"/>
              <w:jc w:val="center"/>
              <w:rPr>
                <w:u w:val="single"/>
              </w:rPr>
            </w:pPr>
            <w:r w:rsidRPr="0051557F">
              <w:rPr>
                <w:spacing w:val="-2"/>
              </w:rPr>
              <w:t>p-vrednost</w:t>
            </w:r>
          </w:p>
        </w:tc>
        <w:tc>
          <w:tcPr>
            <w:tcW w:w="2500" w:type="pct"/>
            <w:gridSpan w:val="3"/>
          </w:tcPr>
          <w:p w14:paraId="0742E281" w14:textId="77777777" w:rsidR="00D01FFE" w:rsidRPr="0051557F" w:rsidRDefault="00D01FFE" w:rsidP="0025351A">
            <w:pPr>
              <w:pStyle w:val="TableParagraph"/>
              <w:ind w:left="0"/>
              <w:jc w:val="center"/>
              <w:rPr>
                <w:u w:val="single"/>
              </w:rPr>
            </w:pPr>
            <w:r w:rsidRPr="0051557F">
              <w:rPr>
                <w:spacing w:val="-2"/>
              </w:rPr>
              <w:t>&lt;0,0001</w:t>
            </w:r>
          </w:p>
        </w:tc>
      </w:tr>
      <w:tr w:rsidR="00D01FFE" w:rsidRPr="0051557F" w14:paraId="573010D2" w14:textId="77777777" w:rsidTr="009B4E74">
        <w:trPr>
          <w:trHeight w:val="230"/>
        </w:trPr>
        <w:tc>
          <w:tcPr>
            <w:tcW w:w="5000" w:type="pct"/>
            <w:gridSpan w:val="5"/>
          </w:tcPr>
          <w:p w14:paraId="68671F7E" w14:textId="77777777" w:rsidR="00D01FFE" w:rsidRPr="0051557F" w:rsidRDefault="00D01FFE" w:rsidP="0025351A">
            <w:pPr>
              <w:pStyle w:val="TableParagraph"/>
              <w:ind w:left="0"/>
            </w:pPr>
            <w:r w:rsidRPr="0051557F">
              <w:rPr>
                <w:u w:val="single"/>
              </w:rPr>
              <w:t>Sekundarni</w:t>
            </w:r>
            <w:r w:rsidRPr="0051557F">
              <w:rPr>
                <w:spacing w:val="-6"/>
                <w:u w:val="single"/>
              </w:rPr>
              <w:t xml:space="preserve"> </w:t>
            </w:r>
            <w:r w:rsidRPr="0051557F">
              <w:rPr>
                <w:u w:val="single"/>
              </w:rPr>
              <w:t>opazovani</w:t>
            </w:r>
            <w:r w:rsidRPr="0051557F">
              <w:rPr>
                <w:spacing w:val="-6"/>
                <w:u w:val="single"/>
              </w:rPr>
              <w:t xml:space="preserve"> </w:t>
            </w:r>
            <w:r w:rsidRPr="0051557F">
              <w:rPr>
                <w:spacing w:val="-2"/>
                <w:u w:val="single"/>
              </w:rPr>
              <w:t>dogodki</w:t>
            </w:r>
          </w:p>
        </w:tc>
      </w:tr>
      <w:tr w:rsidR="00D01FFE" w:rsidRPr="0051557F" w14:paraId="6E76E292" w14:textId="77777777" w:rsidTr="009B4E74">
        <w:trPr>
          <w:trHeight w:val="230"/>
        </w:trPr>
        <w:tc>
          <w:tcPr>
            <w:tcW w:w="5000" w:type="pct"/>
            <w:gridSpan w:val="5"/>
          </w:tcPr>
          <w:p w14:paraId="6A021F47" w14:textId="77777777" w:rsidR="00D01FFE" w:rsidRPr="0051557F" w:rsidRDefault="00D01FFE" w:rsidP="0025351A">
            <w:pPr>
              <w:pStyle w:val="TableParagraph"/>
              <w:ind w:left="0"/>
              <w:rPr>
                <w:b/>
                <w:bCs/>
              </w:rPr>
            </w:pPr>
            <w:r w:rsidRPr="0051557F">
              <w:rPr>
                <w:b/>
                <w:bCs/>
              </w:rPr>
              <w:t>Objektivni</w:t>
            </w:r>
            <w:r w:rsidRPr="0051557F">
              <w:rPr>
                <w:b/>
                <w:bCs/>
                <w:spacing w:val="-7"/>
              </w:rPr>
              <w:t xml:space="preserve"> </w:t>
            </w:r>
            <w:r w:rsidRPr="0051557F">
              <w:rPr>
                <w:b/>
                <w:bCs/>
                <w:spacing w:val="-2"/>
              </w:rPr>
              <w:t>odgovor**</w:t>
            </w:r>
          </w:p>
        </w:tc>
      </w:tr>
      <w:tr w:rsidR="00D01FFE" w:rsidRPr="0051557F" w14:paraId="70753546" w14:textId="77777777" w:rsidTr="009B4E74">
        <w:trPr>
          <w:trHeight w:val="689"/>
        </w:trPr>
        <w:tc>
          <w:tcPr>
            <w:tcW w:w="2469" w:type="pct"/>
          </w:tcPr>
          <w:p w14:paraId="61DEFDF0" w14:textId="77777777" w:rsidR="00D01FFE" w:rsidRPr="0051557F" w:rsidRDefault="00D01FFE" w:rsidP="0025351A">
            <w:pPr>
              <w:pStyle w:val="TableParagraph"/>
              <w:ind w:left="0"/>
              <w:rPr>
                <w:b/>
                <w:bCs/>
              </w:rPr>
            </w:pPr>
          </w:p>
        </w:tc>
        <w:tc>
          <w:tcPr>
            <w:tcW w:w="1285" w:type="pct"/>
            <w:gridSpan w:val="3"/>
          </w:tcPr>
          <w:p w14:paraId="42C0C69D" w14:textId="77777777" w:rsidR="00D01FFE" w:rsidRPr="0051557F" w:rsidRDefault="00D01FFE" w:rsidP="0025351A">
            <w:pPr>
              <w:pStyle w:val="TableParagraph"/>
              <w:ind w:left="56"/>
              <w:jc w:val="center"/>
              <w:rPr>
                <w:b/>
                <w:bCs/>
              </w:rPr>
            </w:pPr>
            <w:r w:rsidRPr="0051557F">
              <w:rPr>
                <w:b/>
                <w:bCs/>
                <w:spacing w:val="-2"/>
              </w:rPr>
              <w:t xml:space="preserve">kemoterapija </w:t>
            </w:r>
            <w:r w:rsidRPr="0051557F">
              <w:rPr>
                <w:b/>
                <w:bCs/>
              </w:rPr>
              <w:t>(n = 144)</w:t>
            </w:r>
          </w:p>
        </w:tc>
        <w:tc>
          <w:tcPr>
            <w:tcW w:w="1246" w:type="pct"/>
          </w:tcPr>
          <w:p w14:paraId="78905A7C" w14:textId="77777777" w:rsidR="00D01FFE" w:rsidRPr="0051557F" w:rsidRDefault="00D01FFE" w:rsidP="0025351A">
            <w:pPr>
              <w:pStyle w:val="TableParagraph"/>
              <w:ind w:left="0" w:firstLine="126"/>
              <w:jc w:val="center"/>
              <w:rPr>
                <w:b/>
                <w:bCs/>
              </w:rPr>
            </w:pPr>
            <w:r w:rsidRPr="0051557F">
              <w:rPr>
                <w:b/>
                <w:bCs/>
              </w:rPr>
              <w:t>kemoterapija</w:t>
            </w:r>
            <w:r w:rsidRPr="0051557F">
              <w:rPr>
                <w:b/>
                <w:bCs/>
                <w:spacing w:val="-8"/>
              </w:rPr>
              <w:t xml:space="preserve"> </w:t>
            </w:r>
            <w:r w:rsidRPr="0051557F">
              <w:rPr>
                <w:b/>
                <w:bCs/>
                <w:spacing w:val="-10"/>
              </w:rPr>
              <w:t>+</w:t>
            </w:r>
          </w:p>
          <w:p w14:paraId="54EC4500" w14:textId="77777777" w:rsidR="00D01FFE" w:rsidRPr="0051557F" w:rsidRDefault="00D01FFE" w:rsidP="0025351A">
            <w:pPr>
              <w:pStyle w:val="TableParagraph"/>
              <w:ind w:left="126"/>
              <w:jc w:val="center"/>
              <w:rPr>
                <w:b/>
                <w:bCs/>
                <w:spacing w:val="-2"/>
              </w:rPr>
            </w:pPr>
            <w:r w:rsidRPr="0051557F">
              <w:rPr>
                <w:b/>
                <w:bCs/>
                <w:spacing w:val="-2"/>
              </w:rPr>
              <w:t>bevacizumab</w:t>
            </w:r>
          </w:p>
          <w:p w14:paraId="071FF7E1" w14:textId="77777777" w:rsidR="00D01FFE" w:rsidRPr="0051557F" w:rsidRDefault="00D01FFE" w:rsidP="0025351A">
            <w:pPr>
              <w:pStyle w:val="TableParagraph"/>
              <w:ind w:left="126"/>
              <w:jc w:val="center"/>
              <w:rPr>
                <w:b/>
                <w:bCs/>
              </w:rPr>
            </w:pPr>
            <w:r w:rsidRPr="0051557F">
              <w:rPr>
                <w:b/>
                <w:bCs/>
              </w:rPr>
              <w:t>(n = 142)</w:t>
            </w:r>
          </w:p>
        </w:tc>
      </w:tr>
      <w:tr w:rsidR="00D01FFE" w:rsidRPr="0051557F" w14:paraId="3F4825A9" w14:textId="77777777" w:rsidTr="009B4E74">
        <w:trPr>
          <w:trHeight w:val="230"/>
        </w:trPr>
        <w:tc>
          <w:tcPr>
            <w:tcW w:w="2469" w:type="pct"/>
          </w:tcPr>
          <w:p w14:paraId="5B89A3A8" w14:textId="77777777" w:rsidR="00D01FFE" w:rsidRPr="0051557F" w:rsidRDefault="00D01FFE" w:rsidP="0025351A">
            <w:pPr>
              <w:pStyle w:val="TableParagraph"/>
              <w:ind w:left="0"/>
            </w:pPr>
            <w:r w:rsidRPr="0051557F">
              <w:t>%</w:t>
            </w:r>
            <w:r w:rsidRPr="0051557F">
              <w:rPr>
                <w:spacing w:val="-4"/>
              </w:rPr>
              <w:t xml:space="preserve"> </w:t>
            </w:r>
            <w:r w:rsidRPr="0051557F">
              <w:t>bolnic</w:t>
            </w:r>
            <w:r w:rsidRPr="0051557F">
              <w:rPr>
                <w:spacing w:val="-3"/>
              </w:rPr>
              <w:t xml:space="preserve"> </w:t>
            </w:r>
            <w:r w:rsidRPr="0051557F">
              <w:t>z</w:t>
            </w:r>
            <w:r w:rsidRPr="0051557F">
              <w:rPr>
                <w:spacing w:val="-3"/>
              </w:rPr>
              <w:t xml:space="preserve"> </w:t>
            </w:r>
            <w:r w:rsidRPr="0051557F">
              <w:t>objektivnim</w:t>
            </w:r>
            <w:r w:rsidRPr="0051557F">
              <w:rPr>
                <w:spacing w:val="-3"/>
              </w:rPr>
              <w:t xml:space="preserve"> </w:t>
            </w:r>
            <w:r w:rsidRPr="0051557F">
              <w:rPr>
                <w:spacing w:val="-2"/>
              </w:rPr>
              <w:t>odgovorom</w:t>
            </w:r>
          </w:p>
        </w:tc>
        <w:tc>
          <w:tcPr>
            <w:tcW w:w="1285" w:type="pct"/>
            <w:gridSpan w:val="3"/>
          </w:tcPr>
          <w:p w14:paraId="4A584D28" w14:textId="77777777" w:rsidR="00D01FFE" w:rsidRPr="0051557F" w:rsidRDefault="00D01FFE" w:rsidP="0025351A">
            <w:pPr>
              <w:pStyle w:val="TableParagraph"/>
              <w:ind w:left="0"/>
              <w:jc w:val="center"/>
            </w:pPr>
            <w:r w:rsidRPr="0051557F">
              <w:t>18</w:t>
            </w:r>
            <w:r w:rsidRPr="0051557F">
              <w:rPr>
                <w:spacing w:val="-1"/>
              </w:rPr>
              <w:t xml:space="preserve"> </w:t>
            </w:r>
            <w:r w:rsidRPr="0051557F">
              <w:rPr>
                <w:spacing w:val="-2"/>
              </w:rPr>
              <w:t>(12,5%)</w:t>
            </w:r>
          </w:p>
        </w:tc>
        <w:tc>
          <w:tcPr>
            <w:tcW w:w="1246" w:type="pct"/>
          </w:tcPr>
          <w:p w14:paraId="3894CB4D" w14:textId="77777777" w:rsidR="00D01FFE" w:rsidRPr="0051557F" w:rsidRDefault="00D01FFE" w:rsidP="0025351A">
            <w:pPr>
              <w:pStyle w:val="TableParagraph"/>
              <w:ind w:left="0"/>
              <w:jc w:val="center"/>
            </w:pPr>
            <w:r w:rsidRPr="0051557F">
              <w:t>40</w:t>
            </w:r>
            <w:r w:rsidRPr="0051557F">
              <w:rPr>
                <w:spacing w:val="-1"/>
              </w:rPr>
              <w:t xml:space="preserve"> </w:t>
            </w:r>
            <w:r w:rsidRPr="0051557F">
              <w:rPr>
                <w:spacing w:val="-2"/>
              </w:rPr>
              <w:t>(28,2%)</w:t>
            </w:r>
          </w:p>
        </w:tc>
      </w:tr>
      <w:tr w:rsidR="00D01FFE" w:rsidRPr="0051557F" w14:paraId="5C8C515E" w14:textId="77777777" w:rsidTr="009B4E74">
        <w:trPr>
          <w:trHeight w:val="230"/>
        </w:trPr>
        <w:tc>
          <w:tcPr>
            <w:tcW w:w="2469" w:type="pct"/>
          </w:tcPr>
          <w:p w14:paraId="4DD99252" w14:textId="77777777" w:rsidR="00D01FFE" w:rsidRPr="0051557F" w:rsidRDefault="00D01FFE" w:rsidP="0025351A">
            <w:pPr>
              <w:pStyle w:val="TableParagraph"/>
              <w:ind w:left="0"/>
            </w:pPr>
            <w:r w:rsidRPr="0051557F">
              <w:t>p</w:t>
            </w:r>
            <w:r w:rsidRPr="0051557F">
              <w:rPr>
                <w:spacing w:val="-1"/>
              </w:rPr>
              <w:t xml:space="preserve"> </w:t>
            </w:r>
            <w:r w:rsidRPr="0051557F">
              <w:rPr>
                <w:spacing w:val="-2"/>
              </w:rPr>
              <w:t>–vrednost</w:t>
            </w:r>
          </w:p>
        </w:tc>
        <w:tc>
          <w:tcPr>
            <w:tcW w:w="2531" w:type="pct"/>
            <w:gridSpan w:val="4"/>
          </w:tcPr>
          <w:p w14:paraId="2ECF2A08" w14:textId="77777777" w:rsidR="00D01FFE" w:rsidRPr="0051557F" w:rsidRDefault="00D01FFE" w:rsidP="0025351A">
            <w:pPr>
              <w:pStyle w:val="TableParagraph"/>
              <w:ind w:left="0"/>
              <w:jc w:val="center"/>
            </w:pPr>
            <w:r w:rsidRPr="0051557F">
              <w:rPr>
                <w:spacing w:val="-2"/>
              </w:rPr>
              <w:t>0,0007</w:t>
            </w:r>
          </w:p>
        </w:tc>
      </w:tr>
      <w:tr w:rsidR="00D01FFE" w:rsidRPr="0051557F" w14:paraId="2542DE04" w14:textId="77777777" w:rsidTr="009B4E74">
        <w:trPr>
          <w:trHeight w:val="230"/>
        </w:trPr>
        <w:tc>
          <w:tcPr>
            <w:tcW w:w="5000" w:type="pct"/>
            <w:gridSpan w:val="5"/>
          </w:tcPr>
          <w:p w14:paraId="0E1A6289" w14:textId="77777777" w:rsidR="00D01FFE" w:rsidRPr="0051557F" w:rsidRDefault="00D01FFE" w:rsidP="0025351A">
            <w:pPr>
              <w:pStyle w:val="TableParagraph"/>
              <w:ind w:left="0"/>
              <w:rPr>
                <w:b/>
                <w:bCs/>
              </w:rPr>
            </w:pPr>
            <w:r w:rsidRPr="0051557F">
              <w:rPr>
                <w:b/>
                <w:bCs/>
              </w:rPr>
              <w:t>Celokupno preživetje (končna analiza)***</w:t>
            </w:r>
          </w:p>
        </w:tc>
      </w:tr>
      <w:tr w:rsidR="00D01FFE" w:rsidRPr="0051557F" w14:paraId="26932E4E" w14:textId="77777777" w:rsidTr="009B4E74">
        <w:trPr>
          <w:trHeight w:val="689"/>
        </w:trPr>
        <w:tc>
          <w:tcPr>
            <w:tcW w:w="2469" w:type="pct"/>
          </w:tcPr>
          <w:p w14:paraId="114BF46E" w14:textId="77777777" w:rsidR="00D01FFE" w:rsidRPr="0051557F" w:rsidRDefault="00D01FFE" w:rsidP="0025351A">
            <w:pPr>
              <w:pStyle w:val="TableParagraph"/>
              <w:ind w:left="0"/>
              <w:rPr>
                <w:b/>
                <w:bCs/>
              </w:rPr>
            </w:pPr>
          </w:p>
        </w:tc>
        <w:tc>
          <w:tcPr>
            <w:tcW w:w="1285" w:type="pct"/>
            <w:gridSpan w:val="3"/>
          </w:tcPr>
          <w:p w14:paraId="29ECE38C" w14:textId="77777777" w:rsidR="00D01FFE" w:rsidRPr="0051557F" w:rsidRDefault="00D01FFE" w:rsidP="0025351A">
            <w:pPr>
              <w:pStyle w:val="TableParagraph"/>
              <w:ind w:left="56"/>
              <w:jc w:val="center"/>
              <w:rPr>
                <w:b/>
                <w:bCs/>
              </w:rPr>
            </w:pPr>
            <w:r w:rsidRPr="0051557F">
              <w:rPr>
                <w:b/>
                <w:bCs/>
              </w:rPr>
              <w:t>kemoterapija (n = 182)</w:t>
            </w:r>
          </w:p>
        </w:tc>
        <w:tc>
          <w:tcPr>
            <w:tcW w:w="1246" w:type="pct"/>
          </w:tcPr>
          <w:p w14:paraId="7FE2458D" w14:textId="77777777" w:rsidR="00D01FFE" w:rsidRPr="0051557F" w:rsidRDefault="00D01FFE" w:rsidP="0025351A">
            <w:pPr>
              <w:pStyle w:val="TableParagraph"/>
              <w:ind w:left="0"/>
              <w:jc w:val="center"/>
              <w:rPr>
                <w:b/>
                <w:bCs/>
              </w:rPr>
            </w:pPr>
            <w:r w:rsidRPr="0051557F">
              <w:rPr>
                <w:b/>
                <w:bCs/>
              </w:rPr>
              <w:t>kemoterapija + bevacizumab (n = 179)</w:t>
            </w:r>
          </w:p>
        </w:tc>
      </w:tr>
      <w:tr w:rsidR="00D01FFE" w:rsidRPr="0051557F" w14:paraId="2761CF22" w14:textId="77777777" w:rsidTr="009B4E74">
        <w:trPr>
          <w:trHeight w:val="230"/>
        </w:trPr>
        <w:tc>
          <w:tcPr>
            <w:tcW w:w="2469" w:type="pct"/>
          </w:tcPr>
          <w:p w14:paraId="77643861" w14:textId="77777777" w:rsidR="00D01FFE" w:rsidRPr="0051557F" w:rsidRDefault="00D01FFE" w:rsidP="0025351A">
            <w:pPr>
              <w:pStyle w:val="TableParagraph"/>
              <w:ind w:left="0"/>
            </w:pPr>
            <w:r w:rsidRPr="0051557F">
              <w:t>Mediana</w:t>
            </w:r>
            <w:r w:rsidRPr="0051557F">
              <w:rPr>
                <w:spacing w:val="-5"/>
              </w:rPr>
              <w:t xml:space="preserve"> </w:t>
            </w:r>
            <w:r w:rsidRPr="0051557F">
              <w:t>OS</w:t>
            </w:r>
            <w:r w:rsidRPr="0051557F">
              <w:rPr>
                <w:spacing w:val="-4"/>
              </w:rPr>
              <w:t xml:space="preserve"> </w:t>
            </w:r>
            <w:r w:rsidRPr="0051557F">
              <w:rPr>
                <w:spacing w:val="-2"/>
              </w:rPr>
              <w:t>(meseci)</w:t>
            </w:r>
          </w:p>
        </w:tc>
        <w:tc>
          <w:tcPr>
            <w:tcW w:w="1285" w:type="pct"/>
            <w:gridSpan w:val="3"/>
          </w:tcPr>
          <w:p w14:paraId="5AD3DD78" w14:textId="77777777" w:rsidR="00D01FFE" w:rsidRPr="0051557F" w:rsidRDefault="00D01FFE" w:rsidP="0025351A">
            <w:pPr>
              <w:pStyle w:val="TableParagraph"/>
              <w:ind w:left="0"/>
              <w:jc w:val="center"/>
            </w:pPr>
            <w:r w:rsidRPr="0051557F">
              <w:rPr>
                <w:spacing w:val="-4"/>
              </w:rPr>
              <w:t>13,3</w:t>
            </w:r>
          </w:p>
        </w:tc>
        <w:tc>
          <w:tcPr>
            <w:tcW w:w="1246" w:type="pct"/>
          </w:tcPr>
          <w:p w14:paraId="0CE424BB" w14:textId="77777777" w:rsidR="00D01FFE" w:rsidRPr="0051557F" w:rsidRDefault="00D01FFE" w:rsidP="0025351A">
            <w:pPr>
              <w:pStyle w:val="TableParagraph"/>
              <w:ind w:left="0"/>
              <w:jc w:val="center"/>
            </w:pPr>
            <w:r w:rsidRPr="0051557F">
              <w:rPr>
                <w:spacing w:val="-4"/>
              </w:rPr>
              <w:t>16,6</w:t>
            </w:r>
          </w:p>
        </w:tc>
      </w:tr>
      <w:tr w:rsidR="00D01FFE" w:rsidRPr="0051557F" w14:paraId="08F67B51" w14:textId="77777777" w:rsidTr="009B4E74">
        <w:trPr>
          <w:trHeight w:val="460"/>
        </w:trPr>
        <w:tc>
          <w:tcPr>
            <w:tcW w:w="2469" w:type="pct"/>
          </w:tcPr>
          <w:p w14:paraId="6E5423D7" w14:textId="77777777" w:rsidR="00D01FFE" w:rsidRPr="0051557F" w:rsidRDefault="00D01FFE"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2531" w:type="pct"/>
            <w:gridSpan w:val="4"/>
          </w:tcPr>
          <w:p w14:paraId="2CEFDCCD" w14:textId="77777777" w:rsidR="00D01FFE" w:rsidRPr="0051557F" w:rsidRDefault="00D01FFE" w:rsidP="0025351A">
            <w:pPr>
              <w:pStyle w:val="TableParagraph"/>
              <w:ind w:left="0"/>
              <w:jc w:val="center"/>
            </w:pPr>
            <w:r w:rsidRPr="0051557F">
              <w:t>0,870</w:t>
            </w:r>
            <w:r w:rsidRPr="0051557F">
              <w:rPr>
                <w:spacing w:val="-4"/>
              </w:rPr>
              <w:t xml:space="preserve"> </w:t>
            </w:r>
            <w:r w:rsidRPr="0051557F">
              <w:t>(0,678;</w:t>
            </w:r>
            <w:r w:rsidRPr="0051557F">
              <w:rPr>
                <w:spacing w:val="-4"/>
              </w:rPr>
              <w:t xml:space="preserve"> </w:t>
            </w:r>
            <w:r w:rsidRPr="0051557F">
              <w:rPr>
                <w:spacing w:val="-2"/>
              </w:rPr>
              <w:t>1,116)</w:t>
            </w:r>
          </w:p>
        </w:tc>
      </w:tr>
      <w:tr w:rsidR="00D01FFE" w:rsidRPr="0051557F" w14:paraId="6DAFAB20" w14:textId="77777777" w:rsidTr="009B4E74">
        <w:trPr>
          <w:trHeight w:val="230"/>
        </w:trPr>
        <w:tc>
          <w:tcPr>
            <w:tcW w:w="2469" w:type="pct"/>
          </w:tcPr>
          <w:p w14:paraId="72E599E8" w14:textId="77777777" w:rsidR="00D01FFE" w:rsidRPr="0051557F" w:rsidRDefault="00D01FFE" w:rsidP="0025351A">
            <w:pPr>
              <w:pStyle w:val="TableParagraph"/>
              <w:ind w:left="0"/>
            </w:pPr>
            <w:r w:rsidRPr="0051557F">
              <w:rPr>
                <w:spacing w:val="-2"/>
              </w:rPr>
              <w:t>p-vrednost</w:t>
            </w:r>
          </w:p>
        </w:tc>
        <w:tc>
          <w:tcPr>
            <w:tcW w:w="2531" w:type="pct"/>
            <w:gridSpan w:val="4"/>
          </w:tcPr>
          <w:p w14:paraId="6D4E3E0F" w14:textId="77777777" w:rsidR="00D01FFE" w:rsidRPr="0051557F" w:rsidRDefault="00D01FFE" w:rsidP="0025351A">
            <w:pPr>
              <w:pStyle w:val="TableParagraph"/>
              <w:ind w:left="0"/>
              <w:jc w:val="center"/>
            </w:pPr>
            <w:r w:rsidRPr="0051557F">
              <w:rPr>
                <w:spacing w:val="-2"/>
              </w:rPr>
              <w:t>0,2711</w:t>
            </w:r>
          </w:p>
        </w:tc>
      </w:tr>
    </w:tbl>
    <w:p w14:paraId="0744D733" w14:textId="77777777" w:rsidR="00F67189" w:rsidRPr="0051557F" w:rsidRDefault="00C201B1" w:rsidP="0025351A">
      <w:r w:rsidRPr="0051557F">
        <w:t>Vse</w:t>
      </w:r>
      <w:r w:rsidRPr="0051557F">
        <w:rPr>
          <w:spacing w:val="-2"/>
        </w:rPr>
        <w:t xml:space="preserve"> </w:t>
      </w:r>
      <w:r w:rsidRPr="0051557F">
        <w:t>analize</w:t>
      </w:r>
      <w:r w:rsidRPr="0051557F">
        <w:rPr>
          <w:spacing w:val="-1"/>
        </w:rPr>
        <w:t xml:space="preserve"> </w:t>
      </w:r>
      <w:r w:rsidRPr="0051557F">
        <w:t>v</w:t>
      </w:r>
      <w:r w:rsidRPr="0051557F">
        <w:rPr>
          <w:spacing w:val="-2"/>
        </w:rPr>
        <w:t xml:space="preserve"> </w:t>
      </w:r>
      <w:r w:rsidRPr="0051557F">
        <w:t>tej</w:t>
      </w:r>
      <w:r w:rsidRPr="0051557F">
        <w:rPr>
          <w:spacing w:val="-2"/>
        </w:rPr>
        <w:t xml:space="preserve"> </w:t>
      </w:r>
      <w:r w:rsidRPr="0051557F">
        <w:t>preglednici so</w:t>
      </w:r>
      <w:r w:rsidRPr="0051557F">
        <w:rPr>
          <w:spacing w:val="-1"/>
        </w:rPr>
        <w:t xml:space="preserve"> </w:t>
      </w:r>
      <w:r w:rsidRPr="0051557F">
        <w:rPr>
          <w:spacing w:val="-2"/>
        </w:rPr>
        <w:t>stratificirane.</w:t>
      </w:r>
    </w:p>
    <w:p w14:paraId="77007AA5" w14:textId="77777777" w:rsidR="00F67189" w:rsidRPr="0051557F" w:rsidRDefault="00C201B1" w:rsidP="0025351A">
      <w:r w:rsidRPr="0051557F">
        <w:t>*Primarna</w:t>
      </w:r>
      <w:r w:rsidRPr="0051557F">
        <w:rPr>
          <w:spacing w:val="-2"/>
        </w:rPr>
        <w:t xml:space="preserve"> </w:t>
      </w:r>
      <w:r w:rsidRPr="0051557F">
        <w:t>analiza</w:t>
      </w:r>
      <w:r w:rsidRPr="0051557F">
        <w:rPr>
          <w:spacing w:val="-1"/>
        </w:rPr>
        <w:t xml:space="preserve"> </w:t>
      </w:r>
      <w:r w:rsidRPr="0051557F">
        <w:t>je bila</w:t>
      </w:r>
      <w:r w:rsidRPr="0051557F">
        <w:rPr>
          <w:spacing w:val="-2"/>
        </w:rPr>
        <w:t xml:space="preserve"> </w:t>
      </w:r>
      <w:r w:rsidRPr="0051557F">
        <w:t>pripravljena</w:t>
      </w:r>
      <w:r w:rsidRPr="0051557F">
        <w:rPr>
          <w:spacing w:val="-3"/>
        </w:rPr>
        <w:t xml:space="preserve"> </w:t>
      </w:r>
      <w:r w:rsidRPr="0051557F">
        <w:t>s</w:t>
      </w:r>
      <w:r w:rsidRPr="0051557F">
        <w:rPr>
          <w:spacing w:val="-1"/>
        </w:rPr>
        <w:t xml:space="preserve"> </w:t>
      </w:r>
      <w:r w:rsidRPr="0051557F">
        <w:t>podatki,</w:t>
      </w:r>
      <w:r w:rsidRPr="0051557F">
        <w:rPr>
          <w:spacing w:val="-1"/>
        </w:rPr>
        <w:t xml:space="preserve"> </w:t>
      </w:r>
      <w:r w:rsidRPr="0051557F">
        <w:t>zajetimi</w:t>
      </w:r>
      <w:r w:rsidRPr="0051557F">
        <w:rPr>
          <w:spacing w:val="-3"/>
        </w:rPr>
        <w:t xml:space="preserve"> </w:t>
      </w:r>
      <w:r w:rsidRPr="0051557F">
        <w:t>do</w:t>
      </w:r>
      <w:r w:rsidRPr="0051557F">
        <w:rPr>
          <w:spacing w:val="-1"/>
        </w:rPr>
        <w:t xml:space="preserve"> </w:t>
      </w:r>
      <w:r w:rsidRPr="0051557F">
        <w:t>14.</w:t>
      </w:r>
      <w:r w:rsidRPr="0051557F">
        <w:rPr>
          <w:spacing w:val="-1"/>
        </w:rPr>
        <w:t xml:space="preserve"> </w:t>
      </w:r>
      <w:r w:rsidRPr="0051557F">
        <w:t>novembra</w:t>
      </w:r>
      <w:r w:rsidRPr="0051557F">
        <w:rPr>
          <w:spacing w:val="-1"/>
        </w:rPr>
        <w:t xml:space="preserve"> </w:t>
      </w:r>
      <w:r w:rsidRPr="0051557F">
        <w:rPr>
          <w:spacing w:val="-2"/>
        </w:rPr>
        <w:t>2011.</w:t>
      </w:r>
    </w:p>
    <w:p w14:paraId="686DF1D7" w14:textId="77777777" w:rsidR="00F67189" w:rsidRPr="0051557F" w:rsidRDefault="00C201B1" w:rsidP="0025351A">
      <w:r w:rsidRPr="0051557F">
        <w:t>**Randomizirane</w:t>
      </w:r>
      <w:r w:rsidRPr="0051557F">
        <w:rPr>
          <w:spacing w:val="-2"/>
        </w:rPr>
        <w:t xml:space="preserve"> </w:t>
      </w:r>
      <w:r w:rsidRPr="0051557F">
        <w:t>bolnice,</w:t>
      </w:r>
      <w:r w:rsidRPr="0051557F">
        <w:rPr>
          <w:spacing w:val="-1"/>
        </w:rPr>
        <w:t xml:space="preserve"> </w:t>
      </w:r>
      <w:r w:rsidRPr="0051557F">
        <w:t>ki</w:t>
      </w:r>
      <w:r w:rsidRPr="0051557F">
        <w:rPr>
          <w:spacing w:val="-1"/>
        </w:rPr>
        <w:t xml:space="preserve"> </w:t>
      </w:r>
      <w:r w:rsidRPr="0051557F">
        <w:t>so</w:t>
      </w:r>
      <w:r w:rsidRPr="0051557F">
        <w:rPr>
          <w:spacing w:val="-2"/>
        </w:rPr>
        <w:t xml:space="preserve"> </w:t>
      </w:r>
      <w:r w:rsidRPr="0051557F">
        <w:t>izhodiščno</w:t>
      </w:r>
      <w:r w:rsidRPr="0051557F">
        <w:rPr>
          <w:spacing w:val="-3"/>
        </w:rPr>
        <w:t xml:space="preserve"> </w:t>
      </w:r>
      <w:r w:rsidRPr="0051557F">
        <w:t>imele</w:t>
      </w:r>
      <w:r w:rsidRPr="0051557F">
        <w:rPr>
          <w:spacing w:val="-3"/>
        </w:rPr>
        <w:t xml:space="preserve"> </w:t>
      </w:r>
      <w:r w:rsidRPr="0051557F">
        <w:t>merljivo</w:t>
      </w:r>
      <w:r w:rsidRPr="0051557F">
        <w:rPr>
          <w:spacing w:val="-1"/>
        </w:rPr>
        <w:t xml:space="preserve"> </w:t>
      </w:r>
      <w:r w:rsidRPr="0051557F">
        <w:rPr>
          <w:spacing w:val="-2"/>
        </w:rPr>
        <w:t>bolezen.</w:t>
      </w:r>
    </w:p>
    <w:p w14:paraId="5CE3C681" w14:textId="77777777" w:rsidR="00F67189" w:rsidRPr="0051557F" w:rsidRDefault="00C201B1" w:rsidP="0025351A">
      <w:r w:rsidRPr="0051557F">
        <w:t>***Končna</w:t>
      </w:r>
      <w:r w:rsidRPr="0051557F">
        <w:rPr>
          <w:spacing w:val="-4"/>
        </w:rPr>
        <w:t xml:space="preserve"> </w:t>
      </w:r>
      <w:r w:rsidRPr="0051557F">
        <w:t>analiza</w:t>
      </w:r>
      <w:r w:rsidRPr="0051557F">
        <w:rPr>
          <w:spacing w:val="-1"/>
        </w:rPr>
        <w:t xml:space="preserve"> </w:t>
      </w:r>
      <w:r w:rsidRPr="0051557F">
        <w:t>OS</w:t>
      </w:r>
      <w:r w:rsidRPr="0051557F">
        <w:rPr>
          <w:spacing w:val="-2"/>
        </w:rPr>
        <w:t xml:space="preserve"> </w:t>
      </w:r>
      <w:r w:rsidRPr="0051557F">
        <w:t>je bila</w:t>
      </w:r>
      <w:r w:rsidRPr="0051557F">
        <w:rPr>
          <w:spacing w:val="-2"/>
        </w:rPr>
        <w:t xml:space="preserve"> </w:t>
      </w:r>
      <w:r w:rsidRPr="0051557F">
        <w:t>opravljena,</w:t>
      </w:r>
      <w:r w:rsidRPr="0051557F">
        <w:rPr>
          <w:spacing w:val="-2"/>
        </w:rPr>
        <w:t xml:space="preserve"> </w:t>
      </w:r>
      <w:r w:rsidRPr="0051557F">
        <w:t>ko</w:t>
      </w:r>
      <w:r w:rsidRPr="0051557F">
        <w:rPr>
          <w:spacing w:val="-2"/>
        </w:rPr>
        <w:t xml:space="preserve"> </w:t>
      </w:r>
      <w:r w:rsidRPr="0051557F">
        <w:t>je</w:t>
      </w:r>
      <w:r w:rsidRPr="0051557F">
        <w:rPr>
          <w:spacing w:val="-2"/>
        </w:rPr>
        <w:t xml:space="preserve"> </w:t>
      </w:r>
      <w:r w:rsidRPr="0051557F">
        <w:t>nastopilo</w:t>
      </w:r>
      <w:r w:rsidRPr="0051557F">
        <w:rPr>
          <w:spacing w:val="-2"/>
        </w:rPr>
        <w:t xml:space="preserve"> </w:t>
      </w:r>
      <w:r w:rsidRPr="0051557F">
        <w:t>266</w:t>
      </w:r>
      <w:r w:rsidRPr="0051557F">
        <w:rPr>
          <w:spacing w:val="-2"/>
        </w:rPr>
        <w:t xml:space="preserve"> </w:t>
      </w:r>
      <w:r w:rsidRPr="0051557F">
        <w:t>smrti,</w:t>
      </w:r>
      <w:r w:rsidRPr="0051557F">
        <w:rPr>
          <w:spacing w:val="-1"/>
        </w:rPr>
        <w:t xml:space="preserve"> </w:t>
      </w:r>
      <w:r w:rsidRPr="0051557F">
        <w:t>kar</w:t>
      </w:r>
      <w:r w:rsidRPr="0051557F">
        <w:rPr>
          <w:spacing w:val="-3"/>
        </w:rPr>
        <w:t xml:space="preserve"> </w:t>
      </w:r>
      <w:r w:rsidRPr="0051557F">
        <w:t>je</w:t>
      </w:r>
      <w:r w:rsidRPr="0051557F">
        <w:rPr>
          <w:spacing w:val="-1"/>
        </w:rPr>
        <w:t xml:space="preserve"> </w:t>
      </w:r>
      <w:r w:rsidRPr="0051557F">
        <w:t>predstavljalo</w:t>
      </w:r>
      <w:r w:rsidRPr="0051557F">
        <w:rPr>
          <w:spacing w:val="-2"/>
        </w:rPr>
        <w:t xml:space="preserve"> </w:t>
      </w:r>
      <w:r w:rsidRPr="0051557F">
        <w:t>73,7</w:t>
      </w:r>
      <w:r w:rsidRPr="0051557F">
        <w:rPr>
          <w:spacing w:val="-3"/>
        </w:rPr>
        <w:t xml:space="preserve"> </w:t>
      </w:r>
      <w:r w:rsidRPr="0051557F">
        <w:t>%</w:t>
      </w:r>
      <w:r w:rsidRPr="0051557F">
        <w:rPr>
          <w:spacing w:val="-1"/>
        </w:rPr>
        <w:t xml:space="preserve"> </w:t>
      </w:r>
      <w:r w:rsidRPr="0051557F">
        <w:t>vključenih</w:t>
      </w:r>
      <w:r w:rsidRPr="0051557F">
        <w:rPr>
          <w:spacing w:val="-2"/>
        </w:rPr>
        <w:t xml:space="preserve"> bolnic.</w:t>
      </w:r>
    </w:p>
    <w:p w14:paraId="2943374E" w14:textId="77777777" w:rsidR="00F67189" w:rsidRPr="0051557F" w:rsidRDefault="00F67189" w:rsidP="0025351A">
      <w:pPr>
        <w:pStyle w:val="BodyText"/>
      </w:pPr>
    </w:p>
    <w:p w14:paraId="12AD6928" w14:textId="77777777" w:rsidR="00F67189" w:rsidRPr="0051557F" w:rsidRDefault="00C201B1" w:rsidP="0025351A">
      <w:pPr>
        <w:pStyle w:val="BodyText"/>
      </w:pPr>
      <w:r w:rsidRPr="0051557F">
        <w:lastRenderedPageBreak/>
        <w:t>Preskušanje</w:t>
      </w:r>
      <w:r w:rsidRPr="0051557F">
        <w:rPr>
          <w:spacing w:val="-3"/>
        </w:rPr>
        <w:t xml:space="preserve"> </w:t>
      </w:r>
      <w:r w:rsidRPr="0051557F">
        <w:t>je</w:t>
      </w:r>
      <w:r w:rsidRPr="0051557F">
        <w:rPr>
          <w:spacing w:val="-3"/>
        </w:rPr>
        <w:t xml:space="preserve"> </w:t>
      </w:r>
      <w:r w:rsidRPr="0051557F">
        <w:t>doseglo</w:t>
      </w:r>
      <w:r w:rsidRPr="0051557F">
        <w:rPr>
          <w:spacing w:val="-3"/>
        </w:rPr>
        <w:t xml:space="preserve"> </w:t>
      </w:r>
      <w:r w:rsidRPr="0051557F">
        <w:t>primarni</w:t>
      </w:r>
      <w:r w:rsidRPr="0051557F">
        <w:rPr>
          <w:spacing w:val="-3"/>
        </w:rPr>
        <w:t xml:space="preserve"> </w:t>
      </w:r>
      <w:r w:rsidRPr="0051557F">
        <w:t>cilj:</w:t>
      </w:r>
      <w:r w:rsidRPr="0051557F">
        <w:rPr>
          <w:spacing w:val="-3"/>
        </w:rPr>
        <w:t xml:space="preserve"> </w:t>
      </w:r>
      <w:r w:rsidRPr="0051557F">
        <w:t>podaljšanje</w:t>
      </w:r>
      <w:r w:rsidRPr="0051557F">
        <w:rPr>
          <w:spacing w:val="-3"/>
        </w:rPr>
        <w:t xml:space="preserve"> </w:t>
      </w:r>
      <w:r w:rsidRPr="0051557F">
        <w:t>PFS.</w:t>
      </w:r>
      <w:r w:rsidRPr="0051557F">
        <w:rPr>
          <w:spacing w:val="-5"/>
        </w:rPr>
        <w:t xml:space="preserve"> </w:t>
      </w:r>
      <w:r w:rsidRPr="0051557F">
        <w:t>V</w:t>
      </w:r>
      <w:r w:rsidRPr="0051557F">
        <w:rPr>
          <w:spacing w:val="-3"/>
        </w:rPr>
        <w:t xml:space="preserve"> </w:t>
      </w:r>
      <w:r w:rsidRPr="0051557F">
        <w:t>primerjavi</w:t>
      </w:r>
      <w:r w:rsidRPr="0051557F">
        <w:rPr>
          <w:spacing w:val="-3"/>
        </w:rPr>
        <w:t xml:space="preserve"> </w:t>
      </w:r>
      <w:r w:rsidRPr="0051557F">
        <w:t>z</w:t>
      </w:r>
      <w:r w:rsidRPr="0051557F">
        <w:rPr>
          <w:spacing w:val="-3"/>
        </w:rPr>
        <w:t xml:space="preserve"> </w:t>
      </w:r>
      <w:r w:rsidRPr="0051557F">
        <w:t>bolnicami,</w:t>
      </w:r>
      <w:r w:rsidRPr="0051557F">
        <w:rPr>
          <w:spacing w:val="-3"/>
        </w:rPr>
        <w:t xml:space="preserve"> </w:t>
      </w:r>
      <w:r w:rsidRPr="0051557F">
        <w:t>zdravljenimi</w:t>
      </w:r>
      <w:r w:rsidRPr="0051557F">
        <w:rPr>
          <w:spacing w:val="-3"/>
        </w:rPr>
        <w:t xml:space="preserve"> </w:t>
      </w:r>
      <w:r w:rsidRPr="0051557F">
        <w:t>samo</w:t>
      </w:r>
      <w:r w:rsidRPr="0051557F">
        <w:rPr>
          <w:spacing w:val="-3"/>
        </w:rPr>
        <w:t xml:space="preserve"> </w:t>
      </w:r>
      <w:r w:rsidRPr="0051557F">
        <w:t>s kemoterapijo (paklitakselom, topotekanom ali PLD), pri ponovitvi bolezni, rezistentni na platino, so imele bolnice, ki so prejemale bevacizumab v odmerku 10 mg/kg vsaka 2 tedna (ali 15 mg/kg vsake 3 tedne, če so ga uporabljali v kombinaciji z 1,25 mg/m</w:t>
      </w:r>
      <w:r w:rsidRPr="0051557F">
        <w:rPr>
          <w:vertAlign w:val="superscript"/>
        </w:rPr>
        <w:t>2</w:t>
      </w:r>
      <w:r w:rsidRPr="0051557F">
        <w:t xml:space="preserve"> topotekana od 1. do 5. dne vsake 3 tedne) v kombinaciji s kemoterapijo in nadaljevale z njegovim jemanjem do napredovanja bolezni ali nesprejemljive toksičnosti, statistično pomembno izboljšanje PFS. Eksplorativne analize PFS in OS glede na uporabljeno kemoterapijo (paklitaksel, topotekan ali PLD) so povzete v preglednici 24.</w:t>
      </w:r>
    </w:p>
    <w:p w14:paraId="21A7D164" w14:textId="77777777" w:rsidR="00F67189" w:rsidRPr="0051557F" w:rsidRDefault="00F67189" w:rsidP="0025351A">
      <w:pPr>
        <w:pStyle w:val="BodyText"/>
      </w:pPr>
    </w:p>
    <w:p w14:paraId="3E18A319" w14:textId="77777777" w:rsidR="00F67189" w:rsidRPr="0051557F" w:rsidRDefault="00C201B1" w:rsidP="0025351A">
      <w:pPr>
        <w:pStyle w:val="Heading2"/>
        <w:ind w:left="0"/>
      </w:pPr>
      <w:r w:rsidRPr="0051557F">
        <w:t>Preglednica</w:t>
      </w:r>
      <w:r w:rsidRPr="0051557F">
        <w:rPr>
          <w:spacing w:val="-7"/>
        </w:rPr>
        <w:t xml:space="preserve"> </w:t>
      </w:r>
      <w:r w:rsidRPr="0051557F">
        <w:t>24:</w:t>
      </w:r>
      <w:r w:rsidRPr="0051557F">
        <w:rPr>
          <w:spacing w:val="-6"/>
        </w:rPr>
        <w:t xml:space="preserve"> </w:t>
      </w:r>
      <w:r w:rsidRPr="0051557F">
        <w:t>Eksplorativne</w:t>
      </w:r>
      <w:r w:rsidRPr="0051557F">
        <w:rPr>
          <w:spacing w:val="-6"/>
        </w:rPr>
        <w:t xml:space="preserve"> </w:t>
      </w:r>
      <w:r w:rsidRPr="0051557F">
        <w:t>analize</w:t>
      </w:r>
      <w:r w:rsidRPr="0051557F">
        <w:rPr>
          <w:spacing w:val="-6"/>
        </w:rPr>
        <w:t xml:space="preserve"> </w:t>
      </w:r>
      <w:r w:rsidRPr="0051557F">
        <w:t>PFS</w:t>
      </w:r>
      <w:r w:rsidRPr="0051557F">
        <w:rPr>
          <w:spacing w:val="-6"/>
        </w:rPr>
        <w:t xml:space="preserve"> </w:t>
      </w:r>
      <w:r w:rsidRPr="0051557F">
        <w:t>in</w:t>
      </w:r>
      <w:r w:rsidRPr="0051557F">
        <w:rPr>
          <w:spacing w:val="-7"/>
        </w:rPr>
        <w:t xml:space="preserve"> </w:t>
      </w:r>
      <w:r w:rsidRPr="0051557F">
        <w:t>OS</w:t>
      </w:r>
      <w:r w:rsidRPr="0051557F">
        <w:rPr>
          <w:spacing w:val="-6"/>
        </w:rPr>
        <w:t xml:space="preserve"> </w:t>
      </w:r>
      <w:r w:rsidRPr="0051557F">
        <w:t>glede</w:t>
      </w:r>
      <w:r w:rsidRPr="0051557F">
        <w:rPr>
          <w:spacing w:val="-6"/>
        </w:rPr>
        <w:t xml:space="preserve"> </w:t>
      </w:r>
      <w:r w:rsidRPr="0051557F">
        <w:t>na</w:t>
      </w:r>
      <w:r w:rsidRPr="0051557F">
        <w:rPr>
          <w:spacing w:val="-7"/>
        </w:rPr>
        <w:t xml:space="preserve"> </w:t>
      </w:r>
      <w:r w:rsidRPr="0051557F">
        <w:t>uporabljeno</w:t>
      </w:r>
      <w:r w:rsidRPr="0051557F">
        <w:rPr>
          <w:spacing w:val="-6"/>
        </w:rPr>
        <w:t xml:space="preserve"> </w:t>
      </w:r>
      <w:r w:rsidRPr="0051557F">
        <w:rPr>
          <w:spacing w:val="-2"/>
        </w:rPr>
        <w:t>kemoterapijo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8"/>
        <w:gridCol w:w="2745"/>
        <w:gridCol w:w="2831"/>
      </w:tblGrid>
      <w:tr w:rsidR="00F67189" w:rsidRPr="0051557F" w14:paraId="3709DFE0" w14:textId="77777777" w:rsidTr="009B4E74">
        <w:trPr>
          <w:trHeight w:val="460"/>
        </w:trPr>
        <w:tc>
          <w:tcPr>
            <w:tcW w:w="1931" w:type="pct"/>
          </w:tcPr>
          <w:p w14:paraId="5235D1A5" w14:textId="77777777" w:rsidR="00F67189" w:rsidRPr="0051557F" w:rsidRDefault="00F67189" w:rsidP="0025351A">
            <w:pPr>
              <w:pStyle w:val="TableParagraph"/>
              <w:ind w:left="0"/>
            </w:pPr>
          </w:p>
        </w:tc>
        <w:tc>
          <w:tcPr>
            <w:tcW w:w="1511" w:type="pct"/>
          </w:tcPr>
          <w:p w14:paraId="75B87F6E" w14:textId="77777777" w:rsidR="00F67189" w:rsidRPr="0051557F" w:rsidRDefault="00C201B1" w:rsidP="0025351A">
            <w:pPr>
              <w:pStyle w:val="TableParagraph"/>
              <w:ind w:left="0"/>
              <w:jc w:val="center"/>
            </w:pPr>
            <w:r w:rsidRPr="0051557F">
              <w:rPr>
                <w:spacing w:val="-2"/>
              </w:rPr>
              <w:t>kemoterapija</w:t>
            </w:r>
          </w:p>
        </w:tc>
        <w:tc>
          <w:tcPr>
            <w:tcW w:w="1558" w:type="pct"/>
          </w:tcPr>
          <w:p w14:paraId="41FD8CA8" w14:textId="77777777" w:rsidR="00F67189" w:rsidRPr="0051557F" w:rsidRDefault="00C201B1" w:rsidP="0025351A">
            <w:pPr>
              <w:pStyle w:val="TableParagraph"/>
              <w:ind w:left="0"/>
            </w:pPr>
            <w:r w:rsidRPr="0051557F">
              <w:t>kemoterapija</w:t>
            </w:r>
            <w:r w:rsidRPr="0051557F">
              <w:rPr>
                <w:spacing w:val="-13"/>
              </w:rPr>
              <w:t xml:space="preserve"> </w:t>
            </w:r>
            <w:r w:rsidRPr="0051557F">
              <w:t xml:space="preserve">+ </w:t>
            </w:r>
            <w:r w:rsidRPr="0051557F">
              <w:rPr>
                <w:spacing w:val="-2"/>
              </w:rPr>
              <w:t>bevacizumab</w:t>
            </w:r>
          </w:p>
        </w:tc>
      </w:tr>
      <w:tr w:rsidR="00F67189" w:rsidRPr="0051557F" w14:paraId="107D59D9" w14:textId="77777777" w:rsidTr="009B4E74">
        <w:trPr>
          <w:trHeight w:val="230"/>
        </w:trPr>
        <w:tc>
          <w:tcPr>
            <w:tcW w:w="1931" w:type="pct"/>
          </w:tcPr>
          <w:p w14:paraId="10DE5BDC" w14:textId="77777777" w:rsidR="00F67189" w:rsidRPr="0051557F" w:rsidRDefault="00C201B1" w:rsidP="0025351A">
            <w:pPr>
              <w:pStyle w:val="TableParagraph"/>
              <w:ind w:left="0"/>
              <w:jc w:val="center"/>
              <w:rPr>
                <w:b/>
              </w:rPr>
            </w:pPr>
            <w:r w:rsidRPr="0051557F">
              <w:rPr>
                <w:b/>
                <w:spacing w:val="-2"/>
              </w:rPr>
              <w:t>paklitaksel</w:t>
            </w:r>
          </w:p>
        </w:tc>
        <w:tc>
          <w:tcPr>
            <w:tcW w:w="3069" w:type="pct"/>
            <w:gridSpan w:val="2"/>
          </w:tcPr>
          <w:p w14:paraId="3D76C556" w14:textId="77777777" w:rsidR="00F67189" w:rsidRPr="0051557F" w:rsidRDefault="00C201B1" w:rsidP="0025351A">
            <w:pPr>
              <w:pStyle w:val="TableParagraph"/>
              <w:ind w:left="0"/>
              <w:jc w:val="center"/>
            </w:pPr>
            <w:r w:rsidRPr="0051557F">
              <w:t>n</w:t>
            </w:r>
            <w:r w:rsidRPr="0051557F">
              <w:rPr>
                <w:spacing w:val="1"/>
              </w:rPr>
              <w:t xml:space="preserve"> </w:t>
            </w:r>
            <w:r w:rsidRPr="0051557F">
              <w:t>=</w:t>
            </w:r>
            <w:r w:rsidRPr="0051557F">
              <w:rPr>
                <w:spacing w:val="-2"/>
              </w:rPr>
              <w:t xml:space="preserve"> </w:t>
            </w:r>
            <w:r w:rsidRPr="0051557F">
              <w:rPr>
                <w:spacing w:val="-5"/>
              </w:rPr>
              <w:t>115</w:t>
            </w:r>
          </w:p>
        </w:tc>
      </w:tr>
      <w:tr w:rsidR="00F67189" w:rsidRPr="0051557F" w14:paraId="56CF95C6" w14:textId="77777777" w:rsidTr="009B4E74">
        <w:trPr>
          <w:trHeight w:val="230"/>
        </w:trPr>
        <w:tc>
          <w:tcPr>
            <w:tcW w:w="1931" w:type="pct"/>
          </w:tcPr>
          <w:p w14:paraId="33EC98FF" w14:textId="77777777" w:rsidR="00F67189" w:rsidRPr="0051557F" w:rsidRDefault="00C201B1" w:rsidP="0025351A">
            <w:pPr>
              <w:pStyle w:val="TableParagraph"/>
              <w:ind w:left="0"/>
            </w:pPr>
            <w:r w:rsidRPr="0051557F">
              <w:t>Mediana</w:t>
            </w:r>
            <w:r w:rsidRPr="0051557F">
              <w:rPr>
                <w:spacing w:val="-6"/>
              </w:rPr>
              <w:t xml:space="preserve"> </w:t>
            </w:r>
            <w:r w:rsidRPr="0051557F">
              <w:t>PFS</w:t>
            </w:r>
            <w:r w:rsidRPr="0051557F">
              <w:rPr>
                <w:spacing w:val="-4"/>
              </w:rPr>
              <w:t xml:space="preserve"> </w:t>
            </w:r>
            <w:r w:rsidRPr="0051557F">
              <w:rPr>
                <w:spacing w:val="-2"/>
              </w:rPr>
              <w:t>(meseci)</w:t>
            </w:r>
          </w:p>
        </w:tc>
        <w:tc>
          <w:tcPr>
            <w:tcW w:w="1511" w:type="pct"/>
          </w:tcPr>
          <w:p w14:paraId="16B64D33" w14:textId="77777777" w:rsidR="00F67189" w:rsidRPr="0051557F" w:rsidRDefault="00C201B1" w:rsidP="0025351A">
            <w:pPr>
              <w:pStyle w:val="TableParagraph"/>
              <w:ind w:left="0"/>
              <w:jc w:val="center"/>
            </w:pPr>
            <w:r w:rsidRPr="0051557F">
              <w:rPr>
                <w:spacing w:val="-5"/>
              </w:rPr>
              <w:t>3,9</w:t>
            </w:r>
          </w:p>
        </w:tc>
        <w:tc>
          <w:tcPr>
            <w:tcW w:w="1558" w:type="pct"/>
          </w:tcPr>
          <w:p w14:paraId="6ABC59D8" w14:textId="77777777" w:rsidR="00F67189" w:rsidRPr="0051557F" w:rsidRDefault="00C201B1" w:rsidP="0025351A">
            <w:pPr>
              <w:pStyle w:val="TableParagraph"/>
              <w:ind w:left="0"/>
              <w:jc w:val="center"/>
            </w:pPr>
            <w:r w:rsidRPr="0051557F">
              <w:rPr>
                <w:spacing w:val="-5"/>
              </w:rPr>
              <w:t>9,2</w:t>
            </w:r>
          </w:p>
        </w:tc>
      </w:tr>
      <w:tr w:rsidR="00F67189" w:rsidRPr="0051557F" w14:paraId="4F6D1D34" w14:textId="77777777" w:rsidTr="009B4E74">
        <w:trPr>
          <w:trHeight w:val="460"/>
        </w:trPr>
        <w:tc>
          <w:tcPr>
            <w:tcW w:w="1931" w:type="pct"/>
          </w:tcPr>
          <w:p w14:paraId="74B1B2C1"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3069" w:type="pct"/>
            <w:gridSpan w:val="2"/>
          </w:tcPr>
          <w:p w14:paraId="6023908B" w14:textId="77777777" w:rsidR="00F67189" w:rsidRPr="0051557F" w:rsidRDefault="00C201B1" w:rsidP="0025351A">
            <w:pPr>
              <w:pStyle w:val="TableParagraph"/>
              <w:ind w:left="0"/>
              <w:jc w:val="center"/>
            </w:pPr>
            <w:r w:rsidRPr="0051557F">
              <w:t>0,47</w:t>
            </w:r>
            <w:r w:rsidRPr="0051557F">
              <w:rPr>
                <w:spacing w:val="-3"/>
              </w:rPr>
              <w:t xml:space="preserve"> </w:t>
            </w:r>
            <w:r w:rsidRPr="0051557F">
              <w:t>[0,31;</w:t>
            </w:r>
            <w:r w:rsidRPr="0051557F">
              <w:rPr>
                <w:spacing w:val="-3"/>
              </w:rPr>
              <w:t xml:space="preserve"> </w:t>
            </w:r>
            <w:r w:rsidRPr="0051557F">
              <w:rPr>
                <w:spacing w:val="-2"/>
              </w:rPr>
              <w:t>0,72]</w:t>
            </w:r>
          </w:p>
        </w:tc>
      </w:tr>
      <w:tr w:rsidR="00F67189" w:rsidRPr="0051557F" w14:paraId="033F28F0" w14:textId="77777777" w:rsidTr="009B4E74">
        <w:trPr>
          <w:trHeight w:val="229"/>
        </w:trPr>
        <w:tc>
          <w:tcPr>
            <w:tcW w:w="1931" w:type="pct"/>
          </w:tcPr>
          <w:p w14:paraId="280645A2" w14:textId="77777777" w:rsidR="00F67189" w:rsidRPr="0051557F" w:rsidRDefault="00C201B1" w:rsidP="0025351A">
            <w:pPr>
              <w:pStyle w:val="TableParagraph"/>
              <w:ind w:left="0"/>
            </w:pPr>
            <w:r w:rsidRPr="0051557F">
              <w:t>Mediana</w:t>
            </w:r>
            <w:r w:rsidRPr="0051557F">
              <w:rPr>
                <w:spacing w:val="-5"/>
              </w:rPr>
              <w:t xml:space="preserve"> </w:t>
            </w:r>
            <w:r w:rsidRPr="0051557F">
              <w:t>OS</w:t>
            </w:r>
            <w:r w:rsidRPr="0051557F">
              <w:rPr>
                <w:spacing w:val="-4"/>
              </w:rPr>
              <w:t xml:space="preserve"> </w:t>
            </w:r>
            <w:r w:rsidRPr="0051557F">
              <w:rPr>
                <w:spacing w:val="-2"/>
              </w:rPr>
              <w:t>(meseci)</w:t>
            </w:r>
          </w:p>
        </w:tc>
        <w:tc>
          <w:tcPr>
            <w:tcW w:w="1511" w:type="pct"/>
          </w:tcPr>
          <w:p w14:paraId="13AA275A" w14:textId="77777777" w:rsidR="00F67189" w:rsidRPr="0051557F" w:rsidRDefault="00C201B1" w:rsidP="0025351A">
            <w:pPr>
              <w:pStyle w:val="TableParagraph"/>
              <w:ind w:left="0"/>
              <w:jc w:val="center"/>
            </w:pPr>
            <w:r w:rsidRPr="0051557F">
              <w:rPr>
                <w:spacing w:val="-4"/>
              </w:rPr>
              <w:t>13,2</w:t>
            </w:r>
          </w:p>
        </w:tc>
        <w:tc>
          <w:tcPr>
            <w:tcW w:w="1558" w:type="pct"/>
          </w:tcPr>
          <w:p w14:paraId="01B476D3" w14:textId="77777777" w:rsidR="00F67189" w:rsidRPr="0051557F" w:rsidRDefault="00C201B1" w:rsidP="0025351A">
            <w:pPr>
              <w:pStyle w:val="TableParagraph"/>
              <w:ind w:left="0"/>
              <w:jc w:val="center"/>
            </w:pPr>
            <w:r w:rsidRPr="0051557F">
              <w:rPr>
                <w:spacing w:val="-4"/>
              </w:rPr>
              <w:t>22,4</w:t>
            </w:r>
          </w:p>
        </w:tc>
      </w:tr>
      <w:tr w:rsidR="00F67189" w:rsidRPr="0051557F" w14:paraId="420A2B12" w14:textId="77777777" w:rsidTr="009B4E74">
        <w:trPr>
          <w:trHeight w:val="459"/>
        </w:trPr>
        <w:tc>
          <w:tcPr>
            <w:tcW w:w="1931" w:type="pct"/>
          </w:tcPr>
          <w:p w14:paraId="29124014"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3069" w:type="pct"/>
            <w:gridSpan w:val="2"/>
          </w:tcPr>
          <w:p w14:paraId="3C311547" w14:textId="77777777" w:rsidR="00F67189" w:rsidRPr="0051557F" w:rsidRDefault="00C201B1" w:rsidP="0025351A">
            <w:pPr>
              <w:pStyle w:val="TableParagraph"/>
              <w:ind w:left="0"/>
              <w:jc w:val="center"/>
            </w:pPr>
            <w:r w:rsidRPr="0051557F">
              <w:t>0,64</w:t>
            </w:r>
            <w:r w:rsidRPr="0051557F">
              <w:rPr>
                <w:spacing w:val="-3"/>
              </w:rPr>
              <w:t xml:space="preserve"> </w:t>
            </w:r>
            <w:r w:rsidRPr="0051557F">
              <w:t>[0,41;</w:t>
            </w:r>
            <w:r w:rsidRPr="0051557F">
              <w:rPr>
                <w:spacing w:val="-3"/>
              </w:rPr>
              <w:t xml:space="preserve"> </w:t>
            </w:r>
            <w:r w:rsidRPr="0051557F">
              <w:rPr>
                <w:spacing w:val="-2"/>
              </w:rPr>
              <w:t>0,99]</w:t>
            </w:r>
          </w:p>
        </w:tc>
      </w:tr>
      <w:tr w:rsidR="00F67189" w:rsidRPr="0051557F" w14:paraId="0350666D" w14:textId="77777777" w:rsidTr="009B4E74">
        <w:trPr>
          <w:trHeight w:val="229"/>
        </w:trPr>
        <w:tc>
          <w:tcPr>
            <w:tcW w:w="1931" w:type="pct"/>
          </w:tcPr>
          <w:p w14:paraId="1B23290F" w14:textId="77777777" w:rsidR="00F67189" w:rsidRPr="0051557F" w:rsidRDefault="00C201B1" w:rsidP="0025351A">
            <w:pPr>
              <w:pStyle w:val="TableParagraph"/>
              <w:ind w:left="0"/>
              <w:rPr>
                <w:b/>
              </w:rPr>
            </w:pPr>
            <w:r w:rsidRPr="0051557F">
              <w:rPr>
                <w:b/>
                <w:spacing w:val="-2"/>
              </w:rPr>
              <w:t>topotekan</w:t>
            </w:r>
          </w:p>
        </w:tc>
        <w:tc>
          <w:tcPr>
            <w:tcW w:w="3069" w:type="pct"/>
            <w:gridSpan w:val="2"/>
          </w:tcPr>
          <w:p w14:paraId="2EEADDEC" w14:textId="77777777" w:rsidR="00F67189" w:rsidRPr="0051557F" w:rsidRDefault="00C201B1" w:rsidP="0025351A">
            <w:pPr>
              <w:pStyle w:val="TableParagraph"/>
              <w:ind w:left="0"/>
              <w:jc w:val="center"/>
            </w:pPr>
            <w:r w:rsidRPr="0051557F">
              <w:t>n</w:t>
            </w:r>
            <w:r w:rsidRPr="0051557F">
              <w:rPr>
                <w:spacing w:val="1"/>
              </w:rPr>
              <w:t xml:space="preserve"> </w:t>
            </w:r>
            <w:r w:rsidRPr="0051557F">
              <w:t>=</w:t>
            </w:r>
            <w:r w:rsidRPr="0051557F">
              <w:rPr>
                <w:spacing w:val="-2"/>
              </w:rPr>
              <w:t xml:space="preserve"> </w:t>
            </w:r>
            <w:r w:rsidRPr="0051557F">
              <w:rPr>
                <w:spacing w:val="-5"/>
              </w:rPr>
              <w:t>120</w:t>
            </w:r>
          </w:p>
        </w:tc>
      </w:tr>
      <w:tr w:rsidR="00F67189" w:rsidRPr="0051557F" w14:paraId="56D5483A" w14:textId="77777777" w:rsidTr="009B4E74">
        <w:trPr>
          <w:trHeight w:val="230"/>
        </w:trPr>
        <w:tc>
          <w:tcPr>
            <w:tcW w:w="1931" w:type="pct"/>
          </w:tcPr>
          <w:p w14:paraId="3E762636" w14:textId="77777777" w:rsidR="00F67189" w:rsidRPr="0051557F" w:rsidRDefault="00C201B1" w:rsidP="0025351A">
            <w:pPr>
              <w:pStyle w:val="TableParagraph"/>
              <w:ind w:left="0"/>
            </w:pPr>
            <w:r w:rsidRPr="0051557F">
              <w:t>Mediana</w:t>
            </w:r>
            <w:r w:rsidRPr="0051557F">
              <w:rPr>
                <w:spacing w:val="-6"/>
              </w:rPr>
              <w:t xml:space="preserve"> </w:t>
            </w:r>
            <w:r w:rsidRPr="0051557F">
              <w:t>PFS</w:t>
            </w:r>
            <w:r w:rsidRPr="0051557F">
              <w:rPr>
                <w:spacing w:val="-4"/>
              </w:rPr>
              <w:t xml:space="preserve"> </w:t>
            </w:r>
            <w:r w:rsidRPr="0051557F">
              <w:rPr>
                <w:spacing w:val="-2"/>
              </w:rPr>
              <w:t>(meseci)</w:t>
            </w:r>
          </w:p>
        </w:tc>
        <w:tc>
          <w:tcPr>
            <w:tcW w:w="1511" w:type="pct"/>
          </w:tcPr>
          <w:p w14:paraId="55A4AB74" w14:textId="77777777" w:rsidR="00F67189" w:rsidRPr="0051557F" w:rsidRDefault="00C201B1" w:rsidP="0025351A">
            <w:pPr>
              <w:pStyle w:val="TableParagraph"/>
              <w:ind w:left="0"/>
              <w:jc w:val="center"/>
            </w:pPr>
            <w:r w:rsidRPr="0051557F">
              <w:rPr>
                <w:spacing w:val="-5"/>
              </w:rPr>
              <w:t>2,1</w:t>
            </w:r>
          </w:p>
        </w:tc>
        <w:tc>
          <w:tcPr>
            <w:tcW w:w="1558" w:type="pct"/>
          </w:tcPr>
          <w:p w14:paraId="295256B6" w14:textId="77777777" w:rsidR="00F67189" w:rsidRPr="0051557F" w:rsidRDefault="00C201B1" w:rsidP="0025351A">
            <w:pPr>
              <w:pStyle w:val="TableParagraph"/>
              <w:ind w:left="0"/>
              <w:jc w:val="center"/>
            </w:pPr>
            <w:r w:rsidRPr="0051557F">
              <w:rPr>
                <w:spacing w:val="-5"/>
              </w:rPr>
              <w:t>6,2</w:t>
            </w:r>
          </w:p>
        </w:tc>
      </w:tr>
      <w:tr w:rsidR="00F67189" w:rsidRPr="0051557F" w14:paraId="6A3B9E95" w14:textId="77777777" w:rsidTr="009B4E74">
        <w:trPr>
          <w:trHeight w:val="460"/>
        </w:trPr>
        <w:tc>
          <w:tcPr>
            <w:tcW w:w="1931" w:type="pct"/>
          </w:tcPr>
          <w:p w14:paraId="4F40B72E"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3069" w:type="pct"/>
            <w:gridSpan w:val="2"/>
          </w:tcPr>
          <w:p w14:paraId="00C03EF3" w14:textId="77777777" w:rsidR="00F67189" w:rsidRPr="0051557F" w:rsidRDefault="00C201B1" w:rsidP="0025351A">
            <w:pPr>
              <w:pStyle w:val="TableParagraph"/>
              <w:ind w:left="0"/>
              <w:jc w:val="center"/>
            </w:pPr>
            <w:r w:rsidRPr="0051557F">
              <w:t>0,28</w:t>
            </w:r>
            <w:r w:rsidRPr="0051557F">
              <w:rPr>
                <w:spacing w:val="-3"/>
              </w:rPr>
              <w:t xml:space="preserve"> </w:t>
            </w:r>
            <w:r w:rsidRPr="0051557F">
              <w:t>[0,18;</w:t>
            </w:r>
            <w:r w:rsidRPr="0051557F">
              <w:rPr>
                <w:spacing w:val="-3"/>
              </w:rPr>
              <w:t xml:space="preserve"> </w:t>
            </w:r>
            <w:r w:rsidRPr="0051557F">
              <w:rPr>
                <w:spacing w:val="-2"/>
              </w:rPr>
              <w:t>0,44]</w:t>
            </w:r>
          </w:p>
        </w:tc>
      </w:tr>
      <w:tr w:rsidR="00F67189" w:rsidRPr="0051557F" w14:paraId="6942E313" w14:textId="77777777" w:rsidTr="009B4E74">
        <w:trPr>
          <w:trHeight w:val="230"/>
        </w:trPr>
        <w:tc>
          <w:tcPr>
            <w:tcW w:w="1931" w:type="pct"/>
          </w:tcPr>
          <w:p w14:paraId="0C3F9DB7" w14:textId="77777777" w:rsidR="00F67189" w:rsidRPr="0051557F" w:rsidRDefault="00C201B1" w:rsidP="0025351A">
            <w:pPr>
              <w:pStyle w:val="TableParagraph"/>
              <w:ind w:left="0"/>
            </w:pPr>
            <w:r w:rsidRPr="0051557F">
              <w:t>Mediana</w:t>
            </w:r>
            <w:r w:rsidRPr="0051557F">
              <w:rPr>
                <w:spacing w:val="-5"/>
              </w:rPr>
              <w:t xml:space="preserve"> </w:t>
            </w:r>
            <w:r w:rsidRPr="0051557F">
              <w:t>OS</w:t>
            </w:r>
            <w:r w:rsidRPr="0051557F">
              <w:rPr>
                <w:spacing w:val="-4"/>
              </w:rPr>
              <w:t xml:space="preserve"> </w:t>
            </w:r>
            <w:r w:rsidRPr="0051557F">
              <w:rPr>
                <w:spacing w:val="-2"/>
              </w:rPr>
              <w:t>(meseci)</w:t>
            </w:r>
          </w:p>
        </w:tc>
        <w:tc>
          <w:tcPr>
            <w:tcW w:w="1511" w:type="pct"/>
          </w:tcPr>
          <w:p w14:paraId="7F921D6A" w14:textId="77777777" w:rsidR="00F67189" w:rsidRPr="0051557F" w:rsidRDefault="00C201B1" w:rsidP="0025351A">
            <w:pPr>
              <w:pStyle w:val="TableParagraph"/>
              <w:ind w:left="0"/>
              <w:jc w:val="center"/>
            </w:pPr>
            <w:r w:rsidRPr="0051557F">
              <w:rPr>
                <w:spacing w:val="-4"/>
              </w:rPr>
              <w:t>13,3</w:t>
            </w:r>
          </w:p>
        </w:tc>
        <w:tc>
          <w:tcPr>
            <w:tcW w:w="1558" w:type="pct"/>
          </w:tcPr>
          <w:p w14:paraId="237F6498" w14:textId="77777777" w:rsidR="00F67189" w:rsidRPr="0051557F" w:rsidRDefault="00C201B1" w:rsidP="0025351A">
            <w:pPr>
              <w:pStyle w:val="TableParagraph"/>
              <w:ind w:left="0"/>
              <w:jc w:val="center"/>
            </w:pPr>
            <w:r w:rsidRPr="0051557F">
              <w:rPr>
                <w:spacing w:val="-4"/>
              </w:rPr>
              <w:t>13,8</w:t>
            </w:r>
          </w:p>
        </w:tc>
      </w:tr>
      <w:tr w:rsidR="00F67189" w:rsidRPr="0051557F" w14:paraId="4BC18C3B" w14:textId="77777777" w:rsidTr="009B4E74">
        <w:trPr>
          <w:trHeight w:val="459"/>
        </w:trPr>
        <w:tc>
          <w:tcPr>
            <w:tcW w:w="1931" w:type="pct"/>
          </w:tcPr>
          <w:p w14:paraId="460E3129"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3069" w:type="pct"/>
            <w:gridSpan w:val="2"/>
          </w:tcPr>
          <w:p w14:paraId="2980C2E5" w14:textId="77777777" w:rsidR="00F67189" w:rsidRPr="0051557F" w:rsidRDefault="00C201B1" w:rsidP="0025351A">
            <w:pPr>
              <w:pStyle w:val="TableParagraph"/>
              <w:ind w:left="0"/>
              <w:jc w:val="center"/>
            </w:pPr>
            <w:r w:rsidRPr="0051557F">
              <w:t>1,07</w:t>
            </w:r>
            <w:r w:rsidRPr="0051557F">
              <w:rPr>
                <w:spacing w:val="-3"/>
              </w:rPr>
              <w:t xml:space="preserve"> </w:t>
            </w:r>
            <w:r w:rsidRPr="0051557F">
              <w:t>[0,70;</w:t>
            </w:r>
            <w:r w:rsidRPr="0051557F">
              <w:rPr>
                <w:spacing w:val="-3"/>
              </w:rPr>
              <w:t xml:space="preserve"> </w:t>
            </w:r>
            <w:r w:rsidRPr="0051557F">
              <w:rPr>
                <w:spacing w:val="-2"/>
              </w:rPr>
              <w:t>1,63]</w:t>
            </w:r>
          </w:p>
        </w:tc>
      </w:tr>
      <w:tr w:rsidR="00F67189" w:rsidRPr="0051557F" w14:paraId="3BD001A4" w14:textId="77777777" w:rsidTr="009B4E74">
        <w:trPr>
          <w:trHeight w:val="229"/>
        </w:trPr>
        <w:tc>
          <w:tcPr>
            <w:tcW w:w="1931" w:type="pct"/>
          </w:tcPr>
          <w:p w14:paraId="5B2D8062" w14:textId="77777777" w:rsidR="00F67189" w:rsidRPr="0051557F" w:rsidRDefault="00C201B1" w:rsidP="0025351A">
            <w:pPr>
              <w:pStyle w:val="TableParagraph"/>
              <w:ind w:left="0"/>
              <w:rPr>
                <w:b/>
              </w:rPr>
            </w:pPr>
            <w:r w:rsidRPr="0051557F">
              <w:rPr>
                <w:b/>
                <w:spacing w:val="-5"/>
              </w:rPr>
              <w:t>PLD</w:t>
            </w:r>
          </w:p>
        </w:tc>
        <w:tc>
          <w:tcPr>
            <w:tcW w:w="3069" w:type="pct"/>
            <w:gridSpan w:val="2"/>
          </w:tcPr>
          <w:p w14:paraId="7BA31E58" w14:textId="77777777" w:rsidR="00F67189" w:rsidRPr="0051557F" w:rsidRDefault="00C201B1" w:rsidP="0025351A">
            <w:pPr>
              <w:pStyle w:val="TableParagraph"/>
              <w:ind w:left="0"/>
              <w:jc w:val="center"/>
            </w:pPr>
            <w:r w:rsidRPr="0051557F">
              <w:t>n</w:t>
            </w:r>
            <w:r w:rsidRPr="0051557F">
              <w:rPr>
                <w:spacing w:val="1"/>
              </w:rPr>
              <w:t xml:space="preserve"> </w:t>
            </w:r>
            <w:r w:rsidRPr="0051557F">
              <w:t>=</w:t>
            </w:r>
            <w:r w:rsidRPr="0051557F">
              <w:rPr>
                <w:spacing w:val="-2"/>
              </w:rPr>
              <w:t xml:space="preserve"> </w:t>
            </w:r>
            <w:r w:rsidRPr="0051557F">
              <w:rPr>
                <w:spacing w:val="-5"/>
              </w:rPr>
              <w:t>126</w:t>
            </w:r>
          </w:p>
        </w:tc>
      </w:tr>
      <w:tr w:rsidR="00F67189" w:rsidRPr="0051557F" w14:paraId="14C7E9B8" w14:textId="77777777" w:rsidTr="009B4E74">
        <w:trPr>
          <w:trHeight w:val="230"/>
        </w:trPr>
        <w:tc>
          <w:tcPr>
            <w:tcW w:w="1931" w:type="pct"/>
          </w:tcPr>
          <w:p w14:paraId="35DBCB2B" w14:textId="77777777" w:rsidR="00F67189" w:rsidRPr="0051557F" w:rsidRDefault="00C201B1" w:rsidP="0025351A">
            <w:pPr>
              <w:pStyle w:val="TableParagraph"/>
              <w:ind w:left="0"/>
            </w:pPr>
            <w:r w:rsidRPr="0051557F">
              <w:t>Mediana</w:t>
            </w:r>
            <w:r w:rsidRPr="0051557F">
              <w:rPr>
                <w:spacing w:val="-6"/>
              </w:rPr>
              <w:t xml:space="preserve"> </w:t>
            </w:r>
            <w:r w:rsidRPr="0051557F">
              <w:t>PFS</w:t>
            </w:r>
            <w:r w:rsidRPr="0051557F">
              <w:rPr>
                <w:spacing w:val="-4"/>
              </w:rPr>
              <w:t xml:space="preserve"> </w:t>
            </w:r>
            <w:r w:rsidRPr="0051557F">
              <w:rPr>
                <w:spacing w:val="-2"/>
              </w:rPr>
              <w:t>(meseci)</w:t>
            </w:r>
          </w:p>
        </w:tc>
        <w:tc>
          <w:tcPr>
            <w:tcW w:w="1511" w:type="pct"/>
          </w:tcPr>
          <w:p w14:paraId="4C0DFB40" w14:textId="77777777" w:rsidR="00F67189" w:rsidRPr="0051557F" w:rsidRDefault="00C201B1" w:rsidP="0025351A">
            <w:pPr>
              <w:pStyle w:val="TableParagraph"/>
              <w:ind w:left="0"/>
              <w:jc w:val="center"/>
            </w:pPr>
            <w:r w:rsidRPr="0051557F">
              <w:rPr>
                <w:spacing w:val="-5"/>
              </w:rPr>
              <w:t>3,5</w:t>
            </w:r>
          </w:p>
        </w:tc>
        <w:tc>
          <w:tcPr>
            <w:tcW w:w="1558" w:type="pct"/>
          </w:tcPr>
          <w:p w14:paraId="4F6C9CCB" w14:textId="77777777" w:rsidR="00F67189" w:rsidRPr="0051557F" w:rsidRDefault="00C201B1" w:rsidP="0025351A">
            <w:pPr>
              <w:pStyle w:val="TableParagraph"/>
              <w:ind w:left="0"/>
              <w:jc w:val="center"/>
            </w:pPr>
            <w:r w:rsidRPr="0051557F">
              <w:rPr>
                <w:spacing w:val="-5"/>
              </w:rPr>
              <w:t>5,1</w:t>
            </w:r>
          </w:p>
        </w:tc>
      </w:tr>
      <w:tr w:rsidR="00F67189" w:rsidRPr="0051557F" w14:paraId="3F273E3D" w14:textId="77777777" w:rsidTr="009B4E74">
        <w:trPr>
          <w:trHeight w:val="460"/>
        </w:trPr>
        <w:tc>
          <w:tcPr>
            <w:tcW w:w="1931" w:type="pct"/>
          </w:tcPr>
          <w:p w14:paraId="545E06BE"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3069" w:type="pct"/>
            <w:gridSpan w:val="2"/>
          </w:tcPr>
          <w:p w14:paraId="36358B21" w14:textId="77777777" w:rsidR="00F67189" w:rsidRPr="0051557F" w:rsidRDefault="00C201B1" w:rsidP="0025351A">
            <w:pPr>
              <w:pStyle w:val="TableParagraph"/>
              <w:ind w:left="0"/>
              <w:jc w:val="center"/>
            </w:pPr>
            <w:r w:rsidRPr="0051557F">
              <w:t>0,53</w:t>
            </w:r>
            <w:r w:rsidRPr="0051557F">
              <w:rPr>
                <w:spacing w:val="-3"/>
              </w:rPr>
              <w:t xml:space="preserve"> </w:t>
            </w:r>
            <w:r w:rsidRPr="0051557F">
              <w:t>[0,36;</w:t>
            </w:r>
            <w:r w:rsidRPr="0051557F">
              <w:rPr>
                <w:spacing w:val="-3"/>
              </w:rPr>
              <w:t xml:space="preserve"> </w:t>
            </w:r>
            <w:r w:rsidRPr="0051557F">
              <w:rPr>
                <w:spacing w:val="-2"/>
              </w:rPr>
              <w:t>0,77]</w:t>
            </w:r>
          </w:p>
        </w:tc>
      </w:tr>
      <w:tr w:rsidR="00F67189" w:rsidRPr="0051557F" w14:paraId="49765BC9" w14:textId="77777777" w:rsidTr="009B4E74">
        <w:trPr>
          <w:trHeight w:val="230"/>
        </w:trPr>
        <w:tc>
          <w:tcPr>
            <w:tcW w:w="1931" w:type="pct"/>
          </w:tcPr>
          <w:p w14:paraId="5F8B8E6A" w14:textId="77777777" w:rsidR="00F67189" w:rsidRPr="0051557F" w:rsidRDefault="00C201B1" w:rsidP="0025351A">
            <w:pPr>
              <w:pStyle w:val="TableParagraph"/>
              <w:ind w:left="0"/>
            </w:pPr>
            <w:r w:rsidRPr="0051557F">
              <w:t>Mediana</w:t>
            </w:r>
            <w:r w:rsidRPr="0051557F">
              <w:rPr>
                <w:spacing w:val="-5"/>
              </w:rPr>
              <w:t xml:space="preserve"> </w:t>
            </w:r>
            <w:r w:rsidRPr="0051557F">
              <w:t>OS</w:t>
            </w:r>
            <w:r w:rsidRPr="0051557F">
              <w:rPr>
                <w:spacing w:val="-4"/>
              </w:rPr>
              <w:t xml:space="preserve"> </w:t>
            </w:r>
            <w:r w:rsidRPr="0051557F">
              <w:rPr>
                <w:spacing w:val="-2"/>
              </w:rPr>
              <w:t>(meseci)</w:t>
            </w:r>
          </w:p>
        </w:tc>
        <w:tc>
          <w:tcPr>
            <w:tcW w:w="1511" w:type="pct"/>
          </w:tcPr>
          <w:p w14:paraId="07E353B3" w14:textId="77777777" w:rsidR="00F67189" w:rsidRPr="0051557F" w:rsidRDefault="00C201B1" w:rsidP="0025351A">
            <w:pPr>
              <w:pStyle w:val="TableParagraph"/>
              <w:ind w:left="0"/>
              <w:jc w:val="center"/>
            </w:pPr>
            <w:r w:rsidRPr="0051557F">
              <w:rPr>
                <w:spacing w:val="-4"/>
              </w:rPr>
              <w:t>14,1</w:t>
            </w:r>
          </w:p>
        </w:tc>
        <w:tc>
          <w:tcPr>
            <w:tcW w:w="1558" w:type="pct"/>
          </w:tcPr>
          <w:p w14:paraId="370EAFAD" w14:textId="77777777" w:rsidR="00F67189" w:rsidRPr="0051557F" w:rsidRDefault="00C201B1" w:rsidP="0025351A">
            <w:pPr>
              <w:pStyle w:val="TableParagraph"/>
              <w:ind w:left="0"/>
              <w:jc w:val="center"/>
            </w:pPr>
            <w:r w:rsidRPr="0051557F">
              <w:rPr>
                <w:spacing w:val="-4"/>
              </w:rPr>
              <w:t>13,7</w:t>
            </w:r>
          </w:p>
        </w:tc>
      </w:tr>
      <w:tr w:rsidR="00F67189" w:rsidRPr="0051557F" w14:paraId="43F741B7" w14:textId="77777777" w:rsidTr="009B4E74">
        <w:trPr>
          <w:trHeight w:val="460"/>
        </w:trPr>
        <w:tc>
          <w:tcPr>
            <w:tcW w:w="1931" w:type="pct"/>
          </w:tcPr>
          <w:p w14:paraId="5CAC02FD" w14:textId="77777777" w:rsidR="00F67189" w:rsidRPr="0051557F" w:rsidRDefault="00C201B1" w:rsidP="0025351A">
            <w:pPr>
              <w:pStyle w:val="TableParagraph"/>
              <w:ind w:left="0"/>
            </w:pPr>
            <w:r w:rsidRPr="0051557F">
              <w:t>Razmerje ogroženosti (95-%</w:t>
            </w:r>
            <w:r w:rsidRPr="0051557F">
              <w:rPr>
                <w:spacing w:val="-13"/>
              </w:rPr>
              <w:t xml:space="preserve"> </w:t>
            </w:r>
            <w:r w:rsidRPr="0051557F">
              <w:t>interval</w:t>
            </w:r>
            <w:r w:rsidRPr="0051557F">
              <w:rPr>
                <w:spacing w:val="-12"/>
              </w:rPr>
              <w:t xml:space="preserve"> </w:t>
            </w:r>
            <w:r w:rsidRPr="0051557F">
              <w:t>zaupanja)</w:t>
            </w:r>
          </w:p>
        </w:tc>
        <w:tc>
          <w:tcPr>
            <w:tcW w:w="3069" w:type="pct"/>
            <w:gridSpan w:val="2"/>
          </w:tcPr>
          <w:p w14:paraId="4DFB7D00" w14:textId="77777777" w:rsidR="00F67189" w:rsidRPr="0051557F" w:rsidRDefault="00C201B1" w:rsidP="0025351A">
            <w:pPr>
              <w:pStyle w:val="TableParagraph"/>
              <w:ind w:left="0"/>
              <w:jc w:val="center"/>
            </w:pPr>
            <w:r w:rsidRPr="0051557F">
              <w:t>0,91</w:t>
            </w:r>
            <w:r w:rsidRPr="0051557F">
              <w:rPr>
                <w:spacing w:val="-3"/>
              </w:rPr>
              <w:t xml:space="preserve"> </w:t>
            </w:r>
            <w:r w:rsidRPr="0051557F">
              <w:t>[0,61;</w:t>
            </w:r>
            <w:r w:rsidRPr="0051557F">
              <w:rPr>
                <w:spacing w:val="-3"/>
              </w:rPr>
              <w:t xml:space="preserve"> </w:t>
            </w:r>
            <w:r w:rsidRPr="0051557F">
              <w:rPr>
                <w:spacing w:val="-2"/>
              </w:rPr>
              <w:t>1,35]</w:t>
            </w:r>
          </w:p>
        </w:tc>
      </w:tr>
    </w:tbl>
    <w:p w14:paraId="7FA0E5B7" w14:textId="77777777" w:rsidR="00F67189" w:rsidRPr="0051557F" w:rsidRDefault="00F67189" w:rsidP="0025351A">
      <w:pPr>
        <w:pStyle w:val="BodyText"/>
        <w:rPr>
          <w:b/>
        </w:rPr>
      </w:pPr>
    </w:p>
    <w:p w14:paraId="5A998E52" w14:textId="77777777" w:rsidR="00F67189" w:rsidRPr="0051557F" w:rsidRDefault="00C201B1" w:rsidP="0025351A">
      <w:pPr>
        <w:rPr>
          <w:i/>
        </w:rPr>
      </w:pPr>
      <w:r w:rsidRPr="0051557F">
        <w:rPr>
          <w:i/>
          <w:u w:val="single"/>
        </w:rPr>
        <w:t>Rak</w:t>
      </w:r>
      <w:r w:rsidRPr="0051557F">
        <w:rPr>
          <w:i/>
          <w:spacing w:val="-8"/>
          <w:u w:val="single"/>
        </w:rPr>
        <w:t xml:space="preserve"> </w:t>
      </w:r>
      <w:r w:rsidRPr="0051557F">
        <w:rPr>
          <w:i/>
          <w:u w:val="single"/>
        </w:rPr>
        <w:t>materničnega</w:t>
      </w:r>
      <w:r w:rsidRPr="0051557F">
        <w:rPr>
          <w:i/>
          <w:spacing w:val="-8"/>
          <w:u w:val="single"/>
        </w:rPr>
        <w:t xml:space="preserve"> </w:t>
      </w:r>
      <w:r w:rsidRPr="0051557F">
        <w:rPr>
          <w:i/>
          <w:spacing w:val="-2"/>
          <w:u w:val="single"/>
        </w:rPr>
        <w:t>vratu</w:t>
      </w:r>
    </w:p>
    <w:p w14:paraId="4FF5CEE8" w14:textId="77777777" w:rsidR="00F67189" w:rsidRPr="0051557F" w:rsidRDefault="00F67189" w:rsidP="0025351A">
      <w:pPr>
        <w:pStyle w:val="BodyText"/>
        <w:rPr>
          <w:i/>
        </w:rPr>
      </w:pPr>
    </w:p>
    <w:p w14:paraId="240F826F" w14:textId="77777777" w:rsidR="00F67189" w:rsidRPr="0051557F" w:rsidRDefault="00C201B1" w:rsidP="0025351A">
      <w:pPr>
        <w:rPr>
          <w:i/>
        </w:rPr>
      </w:pPr>
      <w:r w:rsidRPr="0051557F">
        <w:rPr>
          <w:i/>
          <w:spacing w:val="-2"/>
        </w:rPr>
        <w:t>GOG-</w:t>
      </w:r>
      <w:r w:rsidRPr="0051557F">
        <w:rPr>
          <w:i/>
          <w:spacing w:val="-4"/>
        </w:rPr>
        <w:t>0240</w:t>
      </w:r>
    </w:p>
    <w:p w14:paraId="020BA23D" w14:textId="77777777" w:rsidR="00F67189" w:rsidRPr="0051557F" w:rsidRDefault="00C201B1" w:rsidP="0025351A">
      <w:pPr>
        <w:pStyle w:val="BodyText"/>
      </w:pPr>
      <w:r w:rsidRPr="0051557F">
        <w:t>Učinkovitost in varnost bevacizumaba v kombinaciji s kemoterapijo (paklitaksel in cisplatin ali paklitaksel</w:t>
      </w:r>
      <w:r w:rsidRPr="0051557F">
        <w:rPr>
          <w:spacing w:val="-2"/>
        </w:rPr>
        <w:t xml:space="preserve"> </w:t>
      </w:r>
      <w:r w:rsidRPr="0051557F">
        <w:t>in</w:t>
      </w:r>
      <w:r w:rsidRPr="0051557F">
        <w:rPr>
          <w:spacing w:val="-3"/>
        </w:rPr>
        <w:t xml:space="preserve"> </w:t>
      </w:r>
      <w:r w:rsidRPr="0051557F">
        <w:t>topotekan)</w:t>
      </w:r>
      <w:r w:rsidRPr="0051557F">
        <w:rPr>
          <w:spacing w:val="-2"/>
        </w:rPr>
        <w:t xml:space="preserve"> </w:t>
      </w:r>
      <w:r w:rsidRPr="0051557F">
        <w:t>za</w:t>
      </w:r>
      <w:r w:rsidRPr="0051557F">
        <w:rPr>
          <w:spacing w:val="-3"/>
        </w:rPr>
        <w:t xml:space="preserve"> </w:t>
      </w:r>
      <w:r w:rsidRPr="0051557F">
        <w:t>zdravljenje</w:t>
      </w:r>
      <w:r w:rsidRPr="0051557F">
        <w:rPr>
          <w:spacing w:val="-2"/>
        </w:rPr>
        <w:t xml:space="preserve"> </w:t>
      </w:r>
      <w:r w:rsidRPr="0051557F">
        <w:t>bolnic</w:t>
      </w:r>
      <w:r w:rsidRPr="0051557F">
        <w:rPr>
          <w:spacing w:val="-3"/>
        </w:rPr>
        <w:t xml:space="preserve"> </w:t>
      </w:r>
      <w:r w:rsidRPr="0051557F">
        <w:t>z</w:t>
      </w:r>
      <w:r w:rsidRPr="0051557F">
        <w:rPr>
          <w:spacing w:val="-2"/>
        </w:rPr>
        <w:t xml:space="preserve"> </w:t>
      </w:r>
      <w:r w:rsidRPr="0051557F">
        <w:t>rakom</w:t>
      </w:r>
      <w:r w:rsidRPr="0051557F">
        <w:rPr>
          <w:spacing w:val="-3"/>
        </w:rPr>
        <w:t xml:space="preserve"> </w:t>
      </w:r>
      <w:r w:rsidRPr="0051557F">
        <w:t>materničnega</w:t>
      </w:r>
      <w:r w:rsidRPr="0051557F">
        <w:rPr>
          <w:spacing w:val="-2"/>
        </w:rPr>
        <w:t xml:space="preserve"> </w:t>
      </w:r>
      <w:r w:rsidRPr="0051557F">
        <w:t>vratu,</w:t>
      </w:r>
      <w:r w:rsidRPr="0051557F">
        <w:rPr>
          <w:spacing w:val="-3"/>
        </w:rPr>
        <w:t xml:space="preserve"> </w:t>
      </w:r>
      <w:r w:rsidRPr="0051557F">
        <w:t>pri</w:t>
      </w:r>
      <w:r w:rsidRPr="0051557F">
        <w:rPr>
          <w:spacing w:val="-3"/>
        </w:rPr>
        <w:t xml:space="preserve"> </w:t>
      </w:r>
      <w:r w:rsidRPr="0051557F">
        <w:t>katerih</w:t>
      </w:r>
      <w:r w:rsidRPr="0051557F">
        <w:rPr>
          <w:spacing w:val="-2"/>
        </w:rPr>
        <w:t xml:space="preserve"> </w:t>
      </w:r>
      <w:r w:rsidRPr="0051557F">
        <w:t>je</w:t>
      </w:r>
      <w:r w:rsidRPr="0051557F">
        <w:rPr>
          <w:spacing w:val="-3"/>
        </w:rPr>
        <w:t xml:space="preserve"> </w:t>
      </w:r>
      <w:r w:rsidRPr="0051557F">
        <w:t>bila</w:t>
      </w:r>
      <w:r w:rsidRPr="0051557F">
        <w:rPr>
          <w:spacing w:val="-2"/>
        </w:rPr>
        <w:t xml:space="preserve"> </w:t>
      </w:r>
      <w:r w:rsidRPr="0051557F">
        <w:t>bolezen prisotna tudi po zaključenem primarnem zdravljenju, se je ponovila ali je bila metastatska, so</w:t>
      </w:r>
      <w:r w:rsidR="009B4E74" w:rsidRPr="0051557F">
        <w:t xml:space="preserve"> </w:t>
      </w:r>
      <w:r w:rsidRPr="0051557F">
        <w:t>ugotavljali</w:t>
      </w:r>
      <w:r w:rsidRPr="0051557F">
        <w:rPr>
          <w:spacing w:val="-4"/>
        </w:rPr>
        <w:t xml:space="preserve"> </w:t>
      </w:r>
      <w:r w:rsidRPr="0051557F">
        <w:t>v</w:t>
      </w:r>
      <w:r w:rsidRPr="0051557F">
        <w:rPr>
          <w:spacing w:val="-5"/>
        </w:rPr>
        <w:t xml:space="preserve"> </w:t>
      </w:r>
      <w:r w:rsidRPr="0051557F">
        <w:t>študiji</w:t>
      </w:r>
      <w:r w:rsidRPr="0051557F">
        <w:rPr>
          <w:spacing w:val="-4"/>
        </w:rPr>
        <w:t xml:space="preserve"> </w:t>
      </w:r>
      <w:r w:rsidRPr="0051557F">
        <w:t>GOG-0240,</w:t>
      </w:r>
      <w:r w:rsidRPr="0051557F">
        <w:rPr>
          <w:spacing w:val="-4"/>
        </w:rPr>
        <w:t xml:space="preserve"> </w:t>
      </w:r>
      <w:r w:rsidRPr="0051557F">
        <w:t>randomiziranem,</w:t>
      </w:r>
      <w:r w:rsidRPr="0051557F">
        <w:rPr>
          <w:spacing w:val="-4"/>
        </w:rPr>
        <w:t xml:space="preserve"> </w:t>
      </w:r>
      <w:r w:rsidRPr="0051557F">
        <w:t>odprtem,</w:t>
      </w:r>
      <w:r w:rsidRPr="0051557F">
        <w:rPr>
          <w:spacing w:val="-4"/>
        </w:rPr>
        <w:t xml:space="preserve"> </w:t>
      </w:r>
      <w:r w:rsidRPr="0051557F">
        <w:t>multicentričnem</w:t>
      </w:r>
      <w:r w:rsidRPr="0051557F">
        <w:rPr>
          <w:spacing w:val="-4"/>
        </w:rPr>
        <w:t xml:space="preserve"> </w:t>
      </w:r>
      <w:r w:rsidRPr="0051557F">
        <w:t>preskušanju</w:t>
      </w:r>
      <w:r w:rsidRPr="0051557F">
        <w:rPr>
          <w:spacing w:val="-4"/>
        </w:rPr>
        <w:t xml:space="preserve"> </w:t>
      </w:r>
      <w:r w:rsidRPr="0051557F">
        <w:t>faze</w:t>
      </w:r>
      <w:r w:rsidRPr="0051557F">
        <w:rPr>
          <w:spacing w:val="-4"/>
        </w:rPr>
        <w:t xml:space="preserve"> </w:t>
      </w:r>
      <w:r w:rsidRPr="0051557F">
        <w:t>III</w:t>
      </w:r>
      <w:r w:rsidRPr="0051557F">
        <w:rPr>
          <w:spacing w:val="-4"/>
        </w:rPr>
        <w:t xml:space="preserve"> </w:t>
      </w:r>
      <w:r w:rsidRPr="0051557F">
        <w:t>s štirimi skupinami bolnic.</w:t>
      </w:r>
    </w:p>
    <w:p w14:paraId="135B9D55" w14:textId="77777777" w:rsidR="00F67189" w:rsidRPr="0051557F" w:rsidRDefault="00F67189" w:rsidP="0025351A">
      <w:pPr>
        <w:pStyle w:val="BodyText"/>
      </w:pPr>
    </w:p>
    <w:p w14:paraId="3CAF8EF0" w14:textId="77777777" w:rsidR="00F67189" w:rsidRPr="0051557F" w:rsidRDefault="00C201B1" w:rsidP="0025351A">
      <w:pPr>
        <w:pStyle w:val="BodyText"/>
      </w:pPr>
      <w:r w:rsidRPr="0051557F">
        <w:t>Skupno</w:t>
      </w:r>
      <w:r w:rsidRPr="0051557F">
        <w:rPr>
          <w:spacing w:val="-7"/>
        </w:rPr>
        <w:t xml:space="preserve"> </w:t>
      </w:r>
      <w:r w:rsidRPr="0051557F">
        <w:t>452</w:t>
      </w:r>
      <w:r w:rsidRPr="0051557F">
        <w:rPr>
          <w:spacing w:val="-6"/>
        </w:rPr>
        <w:t xml:space="preserve"> </w:t>
      </w:r>
      <w:r w:rsidRPr="0051557F">
        <w:t>bolnic</w:t>
      </w:r>
      <w:r w:rsidRPr="0051557F">
        <w:rPr>
          <w:spacing w:val="-6"/>
        </w:rPr>
        <w:t xml:space="preserve"> </w:t>
      </w:r>
      <w:r w:rsidRPr="0051557F">
        <w:t>so</w:t>
      </w:r>
      <w:r w:rsidRPr="0051557F">
        <w:rPr>
          <w:spacing w:val="-6"/>
        </w:rPr>
        <w:t xml:space="preserve"> </w:t>
      </w:r>
      <w:r w:rsidRPr="0051557F">
        <w:t>randomizirali</w:t>
      </w:r>
      <w:r w:rsidRPr="0051557F">
        <w:rPr>
          <w:spacing w:val="-6"/>
        </w:rPr>
        <w:t xml:space="preserve"> </w:t>
      </w:r>
      <w:r w:rsidRPr="0051557F">
        <w:t>na</w:t>
      </w:r>
      <w:r w:rsidRPr="0051557F">
        <w:rPr>
          <w:spacing w:val="-9"/>
        </w:rPr>
        <w:t xml:space="preserve"> </w:t>
      </w:r>
      <w:r w:rsidRPr="0051557F">
        <w:t>prejemanje</w:t>
      </w:r>
      <w:r w:rsidRPr="0051557F">
        <w:rPr>
          <w:spacing w:val="-6"/>
        </w:rPr>
        <w:t xml:space="preserve"> </w:t>
      </w:r>
      <w:r w:rsidRPr="0051557F">
        <w:t>ene</w:t>
      </w:r>
      <w:r w:rsidRPr="0051557F">
        <w:rPr>
          <w:spacing w:val="-6"/>
        </w:rPr>
        <w:t xml:space="preserve"> </w:t>
      </w:r>
      <w:r w:rsidRPr="0051557F">
        <w:t>od</w:t>
      </w:r>
      <w:r w:rsidRPr="0051557F">
        <w:rPr>
          <w:spacing w:val="-6"/>
        </w:rPr>
        <w:t xml:space="preserve"> </w:t>
      </w:r>
      <w:r w:rsidRPr="0051557F">
        <w:t>naslednjih</w:t>
      </w:r>
      <w:r w:rsidRPr="0051557F">
        <w:rPr>
          <w:spacing w:val="-6"/>
        </w:rPr>
        <w:t xml:space="preserve"> </w:t>
      </w:r>
      <w:r w:rsidRPr="0051557F">
        <w:rPr>
          <w:spacing w:val="-2"/>
        </w:rPr>
        <w:t>shem:</w:t>
      </w:r>
    </w:p>
    <w:p w14:paraId="360B5B7D" w14:textId="77777777" w:rsidR="00F67189" w:rsidRPr="0051557F" w:rsidRDefault="00F67189" w:rsidP="0025351A">
      <w:pPr>
        <w:pStyle w:val="BodyText"/>
      </w:pPr>
    </w:p>
    <w:p w14:paraId="6CC19D21" w14:textId="77777777" w:rsidR="000F14A6" w:rsidRPr="0051557F" w:rsidRDefault="00C201B1" w:rsidP="000F14A6">
      <w:pPr>
        <w:pStyle w:val="ListParagraph"/>
        <w:numPr>
          <w:ilvl w:val="0"/>
          <w:numId w:val="21"/>
        </w:numPr>
        <w:ind w:left="426" w:hanging="426"/>
      </w:pPr>
      <w:r w:rsidRPr="0051557F">
        <w:t>paklitaksel</w:t>
      </w:r>
      <w:r w:rsidRPr="0051557F">
        <w:rPr>
          <w:spacing w:val="-3"/>
        </w:rPr>
        <w:t xml:space="preserve"> </w:t>
      </w:r>
      <w:r w:rsidRPr="0051557F">
        <w:t>135</w:t>
      </w:r>
      <w:r w:rsidRPr="0051557F">
        <w:rPr>
          <w:spacing w:val="-3"/>
        </w:rPr>
        <w:t xml:space="preserve"> </w:t>
      </w:r>
      <w:r w:rsidRPr="0051557F">
        <w:t>mg/m</w:t>
      </w:r>
      <w:r w:rsidRPr="0051557F">
        <w:rPr>
          <w:vertAlign w:val="superscript"/>
        </w:rPr>
        <w:t>2</w:t>
      </w:r>
      <w:r w:rsidRPr="0051557F">
        <w:rPr>
          <w:spacing w:val="-3"/>
        </w:rPr>
        <w:t xml:space="preserve"> </w:t>
      </w:r>
      <w:r w:rsidRPr="0051557F">
        <w:t>intravensko</w:t>
      </w:r>
      <w:r w:rsidRPr="0051557F">
        <w:rPr>
          <w:spacing w:val="-3"/>
        </w:rPr>
        <w:t xml:space="preserve"> </w:t>
      </w:r>
      <w:r w:rsidRPr="0051557F">
        <w:t>v</w:t>
      </w:r>
      <w:r w:rsidRPr="0051557F">
        <w:rPr>
          <w:spacing w:val="-4"/>
        </w:rPr>
        <w:t xml:space="preserve"> </w:t>
      </w:r>
      <w:r w:rsidRPr="0051557F">
        <w:t>24-urni</w:t>
      </w:r>
      <w:r w:rsidRPr="0051557F">
        <w:rPr>
          <w:spacing w:val="-3"/>
        </w:rPr>
        <w:t xml:space="preserve"> </w:t>
      </w:r>
      <w:r w:rsidRPr="0051557F">
        <w:t>infuziji</w:t>
      </w:r>
      <w:r w:rsidRPr="0051557F">
        <w:rPr>
          <w:spacing w:val="-3"/>
        </w:rPr>
        <w:t xml:space="preserve"> </w:t>
      </w:r>
      <w:r w:rsidRPr="0051557F">
        <w:t>1.</w:t>
      </w:r>
      <w:r w:rsidRPr="0051557F">
        <w:rPr>
          <w:spacing w:val="-3"/>
        </w:rPr>
        <w:t xml:space="preserve"> </w:t>
      </w:r>
      <w:r w:rsidRPr="0051557F">
        <w:t>dan</w:t>
      </w:r>
      <w:r w:rsidRPr="0051557F">
        <w:rPr>
          <w:spacing w:val="-3"/>
        </w:rPr>
        <w:t xml:space="preserve"> </w:t>
      </w:r>
      <w:r w:rsidRPr="0051557F">
        <w:t>in</w:t>
      </w:r>
      <w:r w:rsidRPr="0051557F">
        <w:rPr>
          <w:spacing w:val="-3"/>
        </w:rPr>
        <w:t xml:space="preserve"> </w:t>
      </w:r>
      <w:r w:rsidRPr="0051557F">
        <w:t>cisplatin</w:t>
      </w:r>
      <w:r w:rsidRPr="0051557F">
        <w:rPr>
          <w:spacing w:val="-3"/>
        </w:rPr>
        <w:t xml:space="preserve"> </w:t>
      </w:r>
      <w:r w:rsidRPr="0051557F">
        <w:t>50</w:t>
      </w:r>
      <w:r w:rsidRPr="0051557F">
        <w:rPr>
          <w:spacing w:val="-3"/>
        </w:rPr>
        <w:t xml:space="preserve"> </w:t>
      </w:r>
      <w:r w:rsidRPr="0051557F">
        <w:t>mg/m</w:t>
      </w:r>
      <w:r w:rsidRPr="0051557F">
        <w:rPr>
          <w:vertAlign w:val="superscript"/>
        </w:rPr>
        <w:t>2</w:t>
      </w:r>
      <w:r w:rsidRPr="0051557F">
        <w:rPr>
          <w:spacing w:val="-5"/>
        </w:rPr>
        <w:t xml:space="preserve"> </w:t>
      </w:r>
      <w:r w:rsidRPr="0051557F">
        <w:t>intravensko</w:t>
      </w:r>
      <w:r w:rsidRPr="0051557F">
        <w:rPr>
          <w:spacing w:val="-3"/>
        </w:rPr>
        <w:t xml:space="preserve"> </w:t>
      </w:r>
      <w:r w:rsidRPr="0051557F">
        <w:t>2. dan na 3 tedne, ali</w:t>
      </w:r>
    </w:p>
    <w:p w14:paraId="5AB5E935" w14:textId="77777777" w:rsidR="000F14A6" w:rsidRPr="0051557F" w:rsidRDefault="00C201B1" w:rsidP="000F14A6">
      <w:pPr>
        <w:pStyle w:val="ListParagraph"/>
        <w:ind w:left="426" w:firstLine="0"/>
      </w:pPr>
      <w:r w:rsidRPr="0051557F">
        <w:t>paklitaksel</w:t>
      </w:r>
      <w:r w:rsidRPr="0051557F">
        <w:rPr>
          <w:spacing w:val="-3"/>
        </w:rPr>
        <w:t xml:space="preserve"> </w:t>
      </w:r>
      <w:r w:rsidRPr="0051557F">
        <w:t>175</w:t>
      </w:r>
      <w:r w:rsidRPr="0051557F">
        <w:rPr>
          <w:spacing w:val="-3"/>
        </w:rPr>
        <w:t xml:space="preserve"> </w:t>
      </w:r>
      <w:r w:rsidRPr="0051557F">
        <w:t>mg/m</w:t>
      </w:r>
      <w:r w:rsidRPr="0051557F">
        <w:rPr>
          <w:vertAlign w:val="superscript"/>
        </w:rPr>
        <w:t>2</w:t>
      </w:r>
      <w:r w:rsidRPr="0051557F">
        <w:rPr>
          <w:spacing w:val="-3"/>
        </w:rPr>
        <w:t xml:space="preserve"> </w:t>
      </w:r>
      <w:r w:rsidRPr="0051557F">
        <w:t>intravensko</w:t>
      </w:r>
      <w:r w:rsidRPr="0051557F">
        <w:rPr>
          <w:spacing w:val="-3"/>
        </w:rPr>
        <w:t xml:space="preserve"> </w:t>
      </w:r>
      <w:r w:rsidRPr="0051557F">
        <w:t>v</w:t>
      </w:r>
      <w:r w:rsidRPr="0051557F">
        <w:rPr>
          <w:spacing w:val="-4"/>
        </w:rPr>
        <w:t xml:space="preserve"> </w:t>
      </w:r>
      <w:r w:rsidRPr="0051557F">
        <w:t>3-urni</w:t>
      </w:r>
      <w:r w:rsidRPr="0051557F">
        <w:rPr>
          <w:spacing w:val="-3"/>
        </w:rPr>
        <w:t xml:space="preserve"> </w:t>
      </w:r>
      <w:r w:rsidRPr="0051557F">
        <w:t>infuziji</w:t>
      </w:r>
      <w:r w:rsidRPr="0051557F">
        <w:rPr>
          <w:spacing w:val="-4"/>
        </w:rPr>
        <w:t xml:space="preserve"> </w:t>
      </w:r>
      <w:r w:rsidRPr="0051557F">
        <w:t>1.</w:t>
      </w:r>
      <w:r w:rsidRPr="0051557F">
        <w:rPr>
          <w:spacing w:val="-4"/>
        </w:rPr>
        <w:t xml:space="preserve"> </w:t>
      </w:r>
      <w:r w:rsidRPr="0051557F">
        <w:t>dan</w:t>
      </w:r>
      <w:r w:rsidRPr="0051557F">
        <w:rPr>
          <w:spacing w:val="-3"/>
        </w:rPr>
        <w:t xml:space="preserve"> </w:t>
      </w:r>
      <w:r w:rsidRPr="0051557F">
        <w:t>in</w:t>
      </w:r>
      <w:r w:rsidRPr="0051557F">
        <w:rPr>
          <w:spacing w:val="-3"/>
        </w:rPr>
        <w:t xml:space="preserve"> </w:t>
      </w:r>
      <w:r w:rsidRPr="0051557F">
        <w:t>cisplatin</w:t>
      </w:r>
      <w:r w:rsidRPr="0051557F">
        <w:rPr>
          <w:spacing w:val="-3"/>
        </w:rPr>
        <w:t xml:space="preserve"> </w:t>
      </w:r>
      <w:r w:rsidRPr="0051557F">
        <w:t>50</w:t>
      </w:r>
      <w:r w:rsidRPr="0051557F">
        <w:rPr>
          <w:spacing w:val="-3"/>
        </w:rPr>
        <w:t xml:space="preserve"> </w:t>
      </w:r>
      <w:r w:rsidRPr="0051557F">
        <w:t>mg/m</w:t>
      </w:r>
      <w:r w:rsidRPr="0051557F">
        <w:rPr>
          <w:vertAlign w:val="superscript"/>
        </w:rPr>
        <w:t>2</w:t>
      </w:r>
      <w:r w:rsidRPr="0051557F">
        <w:rPr>
          <w:spacing w:val="-4"/>
        </w:rPr>
        <w:t xml:space="preserve"> </w:t>
      </w:r>
      <w:r w:rsidRPr="0051557F">
        <w:t>intravensko</w:t>
      </w:r>
      <w:r w:rsidRPr="0051557F">
        <w:rPr>
          <w:spacing w:val="-3"/>
        </w:rPr>
        <w:t xml:space="preserve"> </w:t>
      </w:r>
      <w:r w:rsidRPr="0051557F">
        <w:t>2. dan (na 3 tedne), ali</w:t>
      </w:r>
    </w:p>
    <w:p w14:paraId="0FC07797" w14:textId="77777777" w:rsidR="00F67189" w:rsidRPr="0051557F" w:rsidRDefault="00C201B1" w:rsidP="000F14A6">
      <w:pPr>
        <w:pStyle w:val="ListParagraph"/>
        <w:ind w:left="426" w:firstLine="0"/>
      </w:pPr>
      <w:r w:rsidRPr="0051557F">
        <w:t>paklitaksel</w:t>
      </w:r>
      <w:r w:rsidRPr="0051557F">
        <w:rPr>
          <w:spacing w:val="-3"/>
        </w:rPr>
        <w:t xml:space="preserve"> </w:t>
      </w:r>
      <w:r w:rsidRPr="0051557F">
        <w:t>175</w:t>
      </w:r>
      <w:r w:rsidRPr="0051557F">
        <w:rPr>
          <w:spacing w:val="-3"/>
        </w:rPr>
        <w:t xml:space="preserve"> </w:t>
      </w:r>
      <w:r w:rsidRPr="0051557F">
        <w:t>mg/m</w:t>
      </w:r>
      <w:r w:rsidRPr="0051557F">
        <w:rPr>
          <w:vertAlign w:val="superscript"/>
        </w:rPr>
        <w:t>2</w:t>
      </w:r>
      <w:r w:rsidRPr="0051557F">
        <w:rPr>
          <w:spacing w:val="-3"/>
        </w:rPr>
        <w:t xml:space="preserve"> </w:t>
      </w:r>
      <w:r w:rsidRPr="0051557F">
        <w:t>intravensko</w:t>
      </w:r>
      <w:r w:rsidRPr="0051557F">
        <w:rPr>
          <w:spacing w:val="-3"/>
        </w:rPr>
        <w:t xml:space="preserve"> </w:t>
      </w:r>
      <w:r w:rsidRPr="0051557F">
        <w:t>v</w:t>
      </w:r>
      <w:r w:rsidRPr="0051557F">
        <w:rPr>
          <w:spacing w:val="-4"/>
        </w:rPr>
        <w:t xml:space="preserve"> </w:t>
      </w:r>
      <w:r w:rsidRPr="0051557F">
        <w:t>3-urni</w:t>
      </w:r>
      <w:r w:rsidRPr="0051557F">
        <w:rPr>
          <w:spacing w:val="-3"/>
        </w:rPr>
        <w:t xml:space="preserve"> </w:t>
      </w:r>
      <w:r w:rsidRPr="0051557F">
        <w:t>infuziji</w:t>
      </w:r>
      <w:r w:rsidRPr="0051557F">
        <w:rPr>
          <w:spacing w:val="-4"/>
        </w:rPr>
        <w:t xml:space="preserve"> </w:t>
      </w:r>
      <w:r w:rsidRPr="0051557F">
        <w:t>1.</w:t>
      </w:r>
      <w:r w:rsidRPr="0051557F">
        <w:rPr>
          <w:spacing w:val="-4"/>
        </w:rPr>
        <w:t xml:space="preserve"> </w:t>
      </w:r>
      <w:r w:rsidRPr="0051557F">
        <w:t>dan</w:t>
      </w:r>
      <w:r w:rsidRPr="0051557F">
        <w:rPr>
          <w:spacing w:val="-3"/>
        </w:rPr>
        <w:t xml:space="preserve"> </w:t>
      </w:r>
      <w:r w:rsidRPr="0051557F">
        <w:t>in</w:t>
      </w:r>
      <w:r w:rsidRPr="0051557F">
        <w:rPr>
          <w:spacing w:val="-3"/>
        </w:rPr>
        <w:t xml:space="preserve"> </w:t>
      </w:r>
      <w:r w:rsidRPr="0051557F">
        <w:t>cisplatin</w:t>
      </w:r>
      <w:r w:rsidRPr="0051557F">
        <w:rPr>
          <w:spacing w:val="-3"/>
        </w:rPr>
        <w:t xml:space="preserve"> </w:t>
      </w:r>
      <w:r w:rsidRPr="0051557F">
        <w:t>50</w:t>
      </w:r>
      <w:r w:rsidRPr="0051557F">
        <w:rPr>
          <w:spacing w:val="-3"/>
        </w:rPr>
        <w:t xml:space="preserve"> </w:t>
      </w:r>
      <w:r w:rsidRPr="0051557F">
        <w:t>mg/m</w:t>
      </w:r>
      <w:r w:rsidRPr="0051557F">
        <w:rPr>
          <w:vertAlign w:val="superscript"/>
        </w:rPr>
        <w:t>2</w:t>
      </w:r>
      <w:r w:rsidRPr="0051557F">
        <w:rPr>
          <w:spacing w:val="-4"/>
        </w:rPr>
        <w:t xml:space="preserve"> </w:t>
      </w:r>
      <w:r w:rsidRPr="0051557F">
        <w:t>intravensko</w:t>
      </w:r>
      <w:r w:rsidRPr="0051557F">
        <w:rPr>
          <w:spacing w:val="-3"/>
        </w:rPr>
        <w:t xml:space="preserve"> </w:t>
      </w:r>
      <w:r w:rsidRPr="0051557F">
        <w:t>1. dan (na 3 tedne);</w:t>
      </w:r>
    </w:p>
    <w:p w14:paraId="65B88D75" w14:textId="77777777" w:rsidR="00F67189" w:rsidRPr="0051557F" w:rsidRDefault="00C201B1" w:rsidP="000F14A6">
      <w:pPr>
        <w:pStyle w:val="ListParagraph"/>
        <w:numPr>
          <w:ilvl w:val="0"/>
          <w:numId w:val="21"/>
        </w:numPr>
        <w:tabs>
          <w:tab w:val="left" w:pos="426"/>
          <w:tab w:val="left" w:pos="802"/>
        </w:tabs>
        <w:ind w:left="284" w:hanging="284"/>
      </w:pPr>
      <w:r w:rsidRPr="0051557F">
        <w:t>paklitaksel</w:t>
      </w:r>
      <w:r w:rsidRPr="0051557F">
        <w:rPr>
          <w:spacing w:val="-3"/>
        </w:rPr>
        <w:t xml:space="preserve"> </w:t>
      </w:r>
      <w:r w:rsidRPr="0051557F">
        <w:t>135</w:t>
      </w:r>
      <w:r w:rsidRPr="0051557F">
        <w:rPr>
          <w:spacing w:val="-3"/>
        </w:rPr>
        <w:t xml:space="preserve"> </w:t>
      </w:r>
      <w:r w:rsidRPr="0051557F">
        <w:t>mg/m</w:t>
      </w:r>
      <w:r w:rsidRPr="0051557F">
        <w:rPr>
          <w:vertAlign w:val="superscript"/>
        </w:rPr>
        <w:t>2</w:t>
      </w:r>
      <w:r w:rsidRPr="0051557F">
        <w:rPr>
          <w:spacing w:val="-3"/>
        </w:rPr>
        <w:t xml:space="preserve"> </w:t>
      </w:r>
      <w:r w:rsidRPr="0051557F">
        <w:t>intravensko</w:t>
      </w:r>
      <w:r w:rsidRPr="0051557F">
        <w:rPr>
          <w:spacing w:val="-3"/>
        </w:rPr>
        <w:t xml:space="preserve"> </w:t>
      </w:r>
      <w:r w:rsidRPr="0051557F">
        <w:t>v</w:t>
      </w:r>
      <w:r w:rsidRPr="0051557F">
        <w:rPr>
          <w:spacing w:val="-4"/>
        </w:rPr>
        <w:t xml:space="preserve"> </w:t>
      </w:r>
      <w:r w:rsidRPr="0051557F">
        <w:t>24-urni</w:t>
      </w:r>
      <w:r w:rsidRPr="0051557F">
        <w:rPr>
          <w:spacing w:val="-3"/>
        </w:rPr>
        <w:t xml:space="preserve"> </w:t>
      </w:r>
      <w:r w:rsidRPr="0051557F">
        <w:t>infuziji</w:t>
      </w:r>
      <w:r w:rsidRPr="0051557F">
        <w:rPr>
          <w:spacing w:val="-3"/>
        </w:rPr>
        <w:t xml:space="preserve"> </w:t>
      </w:r>
      <w:r w:rsidRPr="0051557F">
        <w:t>1.</w:t>
      </w:r>
      <w:r w:rsidRPr="0051557F">
        <w:rPr>
          <w:spacing w:val="-3"/>
        </w:rPr>
        <w:t xml:space="preserve"> </w:t>
      </w:r>
      <w:r w:rsidRPr="0051557F">
        <w:t>dan</w:t>
      </w:r>
      <w:r w:rsidRPr="0051557F">
        <w:rPr>
          <w:spacing w:val="-3"/>
        </w:rPr>
        <w:t xml:space="preserve"> </w:t>
      </w:r>
      <w:r w:rsidRPr="0051557F">
        <w:t>in</w:t>
      </w:r>
      <w:r w:rsidRPr="0051557F">
        <w:rPr>
          <w:spacing w:val="-3"/>
        </w:rPr>
        <w:t xml:space="preserve"> </w:t>
      </w:r>
      <w:r w:rsidRPr="0051557F">
        <w:t>cisplatin</w:t>
      </w:r>
      <w:r w:rsidRPr="0051557F">
        <w:rPr>
          <w:spacing w:val="-3"/>
        </w:rPr>
        <w:t xml:space="preserve"> </w:t>
      </w:r>
      <w:r w:rsidRPr="0051557F">
        <w:t>50</w:t>
      </w:r>
      <w:r w:rsidRPr="0051557F">
        <w:rPr>
          <w:spacing w:val="-3"/>
        </w:rPr>
        <w:t xml:space="preserve"> </w:t>
      </w:r>
      <w:r w:rsidRPr="0051557F">
        <w:t>mg/m</w:t>
      </w:r>
      <w:r w:rsidRPr="0051557F">
        <w:rPr>
          <w:vertAlign w:val="superscript"/>
        </w:rPr>
        <w:t>2</w:t>
      </w:r>
      <w:r w:rsidRPr="0051557F">
        <w:rPr>
          <w:spacing w:val="-5"/>
        </w:rPr>
        <w:t xml:space="preserve"> </w:t>
      </w:r>
      <w:r w:rsidRPr="0051557F">
        <w:t>intravensko</w:t>
      </w:r>
      <w:r w:rsidRPr="0051557F">
        <w:rPr>
          <w:spacing w:val="-3"/>
        </w:rPr>
        <w:t xml:space="preserve"> </w:t>
      </w:r>
      <w:r w:rsidRPr="0051557F">
        <w:t>2. dan ter bevacizumab 15 mg/kg intravensko 2. dan (na 3 tedne), ali</w:t>
      </w:r>
    </w:p>
    <w:p w14:paraId="7417A4C8" w14:textId="77777777" w:rsidR="00F67189" w:rsidRPr="0051557F" w:rsidRDefault="00C201B1" w:rsidP="000F14A6">
      <w:pPr>
        <w:pStyle w:val="BodyText"/>
        <w:tabs>
          <w:tab w:val="left" w:pos="426"/>
        </w:tabs>
        <w:ind w:left="284"/>
      </w:pPr>
      <w:r w:rsidRPr="0051557F">
        <w:t>paklitaksel</w:t>
      </w:r>
      <w:r w:rsidRPr="0051557F">
        <w:rPr>
          <w:spacing w:val="-3"/>
        </w:rPr>
        <w:t xml:space="preserve"> </w:t>
      </w:r>
      <w:r w:rsidRPr="0051557F">
        <w:t>175</w:t>
      </w:r>
      <w:r w:rsidRPr="0051557F">
        <w:rPr>
          <w:spacing w:val="-3"/>
        </w:rPr>
        <w:t xml:space="preserve"> </w:t>
      </w:r>
      <w:r w:rsidRPr="0051557F">
        <w:t>mg/m</w:t>
      </w:r>
      <w:r w:rsidRPr="0051557F">
        <w:rPr>
          <w:vertAlign w:val="superscript"/>
        </w:rPr>
        <w:t>2</w:t>
      </w:r>
      <w:r w:rsidRPr="0051557F">
        <w:rPr>
          <w:spacing w:val="-3"/>
        </w:rPr>
        <w:t xml:space="preserve"> </w:t>
      </w:r>
      <w:r w:rsidRPr="0051557F">
        <w:t>intravensko</w:t>
      </w:r>
      <w:r w:rsidRPr="0051557F">
        <w:rPr>
          <w:spacing w:val="-3"/>
        </w:rPr>
        <w:t xml:space="preserve"> </w:t>
      </w:r>
      <w:r w:rsidRPr="0051557F">
        <w:t>v</w:t>
      </w:r>
      <w:r w:rsidRPr="0051557F">
        <w:rPr>
          <w:spacing w:val="-4"/>
        </w:rPr>
        <w:t xml:space="preserve"> </w:t>
      </w:r>
      <w:r w:rsidRPr="0051557F">
        <w:t>3-urni</w:t>
      </w:r>
      <w:r w:rsidRPr="0051557F">
        <w:rPr>
          <w:spacing w:val="-3"/>
        </w:rPr>
        <w:t xml:space="preserve"> </w:t>
      </w:r>
      <w:r w:rsidRPr="0051557F">
        <w:t>infuziji</w:t>
      </w:r>
      <w:r w:rsidRPr="0051557F">
        <w:rPr>
          <w:spacing w:val="-4"/>
        </w:rPr>
        <w:t xml:space="preserve"> </w:t>
      </w:r>
      <w:r w:rsidRPr="0051557F">
        <w:t>1.</w:t>
      </w:r>
      <w:r w:rsidRPr="0051557F">
        <w:rPr>
          <w:spacing w:val="-4"/>
        </w:rPr>
        <w:t xml:space="preserve"> </w:t>
      </w:r>
      <w:r w:rsidRPr="0051557F">
        <w:t>dan</w:t>
      </w:r>
      <w:r w:rsidRPr="0051557F">
        <w:rPr>
          <w:spacing w:val="-3"/>
        </w:rPr>
        <w:t xml:space="preserve"> </w:t>
      </w:r>
      <w:r w:rsidRPr="0051557F">
        <w:t>in</w:t>
      </w:r>
      <w:r w:rsidRPr="0051557F">
        <w:rPr>
          <w:spacing w:val="-3"/>
        </w:rPr>
        <w:t xml:space="preserve"> </w:t>
      </w:r>
      <w:r w:rsidRPr="0051557F">
        <w:t>cisplatin</w:t>
      </w:r>
      <w:r w:rsidRPr="0051557F">
        <w:rPr>
          <w:spacing w:val="-3"/>
        </w:rPr>
        <w:t xml:space="preserve"> </w:t>
      </w:r>
      <w:r w:rsidRPr="0051557F">
        <w:t>50</w:t>
      </w:r>
      <w:r w:rsidRPr="0051557F">
        <w:rPr>
          <w:spacing w:val="-3"/>
        </w:rPr>
        <w:t xml:space="preserve"> </w:t>
      </w:r>
      <w:r w:rsidRPr="0051557F">
        <w:t>mg/m</w:t>
      </w:r>
      <w:r w:rsidRPr="0051557F">
        <w:rPr>
          <w:vertAlign w:val="superscript"/>
        </w:rPr>
        <w:t>2</w:t>
      </w:r>
      <w:r w:rsidRPr="0051557F">
        <w:rPr>
          <w:spacing w:val="-4"/>
        </w:rPr>
        <w:t xml:space="preserve"> </w:t>
      </w:r>
      <w:r w:rsidRPr="0051557F">
        <w:t>intravensko</w:t>
      </w:r>
      <w:r w:rsidRPr="0051557F">
        <w:rPr>
          <w:spacing w:val="-3"/>
        </w:rPr>
        <w:t xml:space="preserve"> </w:t>
      </w:r>
      <w:r w:rsidRPr="0051557F">
        <w:t>2. dan ter bevacizumab 15 mg/kg intravensko 2. dan (na 3 tedne), ali</w:t>
      </w:r>
    </w:p>
    <w:p w14:paraId="4A198058" w14:textId="77777777" w:rsidR="00F67189" w:rsidRPr="0051557F" w:rsidRDefault="00C201B1" w:rsidP="000F14A6">
      <w:pPr>
        <w:pStyle w:val="BodyText"/>
        <w:tabs>
          <w:tab w:val="left" w:pos="426"/>
        </w:tabs>
        <w:ind w:left="284"/>
      </w:pPr>
      <w:r w:rsidRPr="0051557F">
        <w:t>paklitaksel</w:t>
      </w:r>
      <w:r w:rsidRPr="0051557F">
        <w:rPr>
          <w:spacing w:val="-3"/>
        </w:rPr>
        <w:t xml:space="preserve"> </w:t>
      </w:r>
      <w:r w:rsidRPr="0051557F">
        <w:t>175</w:t>
      </w:r>
      <w:r w:rsidRPr="0051557F">
        <w:rPr>
          <w:spacing w:val="-3"/>
        </w:rPr>
        <w:t xml:space="preserve"> </w:t>
      </w:r>
      <w:r w:rsidRPr="0051557F">
        <w:t>mg/m</w:t>
      </w:r>
      <w:r w:rsidRPr="0051557F">
        <w:rPr>
          <w:vertAlign w:val="superscript"/>
        </w:rPr>
        <w:t>2</w:t>
      </w:r>
      <w:r w:rsidRPr="0051557F">
        <w:rPr>
          <w:spacing w:val="-3"/>
        </w:rPr>
        <w:t xml:space="preserve"> </w:t>
      </w:r>
      <w:r w:rsidRPr="0051557F">
        <w:t>intravensko</w:t>
      </w:r>
      <w:r w:rsidRPr="0051557F">
        <w:rPr>
          <w:spacing w:val="-3"/>
        </w:rPr>
        <w:t xml:space="preserve"> </w:t>
      </w:r>
      <w:r w:rsidRPr="0051557F">
        <w:t>v</w:t>
      </w:r>
      <w:r w:rsidRPr="0051557F">
        <w:rPr>
          <w:spacing w:val="-4"/>
        </w:rPr>
        <w:t xml:space="preserve"> </w:t>
      </w:r>
      <w:r w:rsidRPr="0051557F">
        <w:t>3-urni</w:t>
      </w:r>
      <w:r w:rsidRPr="0051557F">
        <w:rPr>
          <w:spacing w:val="-3"/>
        </w:rPr>
        <w:t xml:space="preserve"> </w:t>
      </w:r>
      <w:r w:rsidRPr="0051557F">
        <w:t>infuziji</w:t>
      </w:r>
      <w:r w:rsidRPr="0051557F">
        <w:rPr>
          <w:spacing w:val="-4"/>
        </w:rPr>
        <w:t xml:space="preserve"> </w:t>
      </w:r>
      <w:r w:rsidRPr="0051557F">
        <w:t>1.</w:t>
      </w:r>
      <w:r w:rsidRPr="0051557F">
        <w:rPr>
          <w:spacing w:val="-4"/>
        </w:rPr>
        <w:t xml:space="preserve"> </w:t>
      </w:r>
      <w:r w:rsidRPr="0051557F">
        <w:t>dan</w:t>
      </w:r>
      <w:r w:rsidRPr="0051557F">
        <w:rPr>
          <w:spacing w:val="-3"/>
        </w:rPr>
        <w:t xml:space="preserve"> </w:t>
      </w:r>
      <w:r w:rsidRPr="0051557F">
        <w:t>in</w:t>
      </w:r>
      <w:r w:rsidRPr="0051557F">
        <w:rPr>
          <w:spacing w:val="-3"/>
        </w:rPr>
        <w:t xml:space="preserve"> </w:t>
      </w:r>
      <w:r w:rsidRPr="0051557F">
        <w:t>cisplatin</w:t>
      </w:r>
      <w:r w:rsidRPr="0051557F">
        <w:rPr>
          <w:spacing w:val="-3"/>
        </w:rPr>
        <w:t xml:space="preserve"> </w:t>
      </w:r>
      <w:r w:rsidRPr="0051557F">
        <w:t>50</w:t>
      </w:r>
      <w:r w:rsidRPr="0051557F">
        <w:rPr>
          <w:spacing w:val="-3"/>
        </w:rPr>
        <w:t xml:space="preserve"> </w:t>
      </w:r>
      <w:r w:rsidRPr="0051557F">
        <w:t>mg/m</w:t>
      </w:r>
      <w:r w:rsidRPr="0051557F">
        <w:rPr>
          <w:vertAlign w:val="superscript"/>
        </w:rPr>
        <w:t>2</w:t>
      </w:r>
      <w:r w:rsidRPr="0051557F">
        <w:rPr>
          <w:spacing w:val="-4"/>
        </w:rPr>
        <w:t xml:space="preserve"> </w:t>
      </w:r>
      <w:r w:rsidRPr="0051557F">
        <w:t>intravensko</w:t>
      </w:r>
      <w:r w:rsidRPr="0051557F">
        <w:rPr>
          <w:spacing w:val="-3"/>
        </w:rPr>
        <w:t xml:space="preserve"> </w:t>
      </w:r>
      <w:r w:rsidRPr="0051557F">
        <w:t>1. dan ter bevacizumab 15 mg/kg intravensko 1. dan (na 3 tedne);</w:t>
      </w:r>
    </w:p>
    <w:p w14:paraId="4F5D9B31" w14:textId="77777777" w:rsidR="00F67189" w:rsidRPr="0051557F" w:rsidRDefault="00C201B1" w:rsidP="000F14A6">
      <w:pPr>
        <w:pStyle w:val="ListParagraph"/>
        <w:numPr>
          <w:ilvl w:val="0"/>
          <w:numId w:val="21"/>
        </w:numPr>
        <w:tabs>
          <w:tab w:val="left" w:pos="426"/>
          <w:tab w:val="left" w:pos="802"/>
        </w:tabs>
        <w:ind w:left="284" w:hanging="284"/>
      </w:pPr>
      <w:r w:rsidRPr="0051557F">
        <w:lastRenderedPageBreak/>
        <w:t>paklitaksel</w:t>
      </w:r>
      <w:r w:rsidRPr="0051557F">
        <w:rPr>
          <w:spacing w:val="-3"/>
        </w:rPr>
        <w:t xml:space="preserve"> </w:t>
      </w:r>
      <w:r w:rsidRPr="0051557F">
        <w:t>175</w:t>
      </w:r>
      <w:r w:rsidRPr="0051557F">
        <w:rPr>
          <w:spacing w:val="-3"/>
        </w:rPr>
        <w:t xml:space="preserve"> </w:t>
      </w:r>
      <w:r w:rsidRPr="0051557F">
        <w:t>mg/m</w:t>
      </w:r>
      <w:r w:rsidRPr="0051557F">
        <w:rPr>
          <w:vertAlign w:val="superscript"/>
        </w:rPr>
        <w:t>2</w:t>
      </w:r>
      <w:r w:rsidRPr="0051557F">
        <w:rPr>
          <w:spacing w:val="-3"/>
        </w:rPr>
        <w:t xml:space="preserve"> </w:t>
      </w:r>
      <w:r w:rsidRPr="0051557F">
        <w:t>intravensko</w:t>
      </w:r>
      <w:r w:rsidRPr="0051557F">
        <w:rPr>
          <w:spacing w:val="-3"/>
        </w:rPr>
        <w:t xml:space="preserve"> </w:t>
      </w:r>
      <w:r w:rsidRPr="0051557F">
        <w:t>v</w:t>
      </w:r>
      <w:r w:rsidRPr="0051557F">
        <w:rPr>
          <w:spacing w:val="-4"/>
        </w:rPr>
        <w:t xml:space="preserve"> </w:t>
      </w:r>
      <w:r w:rsidRPr="0051557F">
        <w:t>3-urni</w:t>
      </w:r>
      <w:r w:rsidRPr="0051557F">
        <w:rPr>
          <w:spacing w:val="-3"/>
        </w:rPr>
        <w:t xml:space="preserve"> </w:t>
      </w:r>
      <w:r w:rsidRPr="0051557F">
        <w:t>infuziji</w:t>
      </w:r>
      <w:r w:rsidRPr="0051557F">
        <w:rPr>
          <w:spacing w:val="-4"/>
        </w:rPr>
        <w:t xml:space="preserve"> </w:t>
      </w:r>
      <w:r w:rsidRPr="0051557F">
        <w:t>1.</w:t>
      </w:r>
      <w:r w:rsidRPr="0051557F">
        <w:rPr>
          <w:spacing w:val="-4"/>
        </w:rPr>
        <w:t xml:space="preserve"> </w:t>
      </w:r>
      <w:r w:rsidRPr="0051557F">
        <w:t>dan</w:t>
      </w:r>
      <w:r w:rsidRPr="0051557F">
        <w:rPr>
          <w:spacing w:val="-3"/>
        </w:rPr>
        <w:t xml:space="preserve"> </w:t>
      </w:r>
      <w:r w:rsidRPr="0051557F">
        <w:t>in</w:t>
      </w:r>
      <w:r w:rsidRPr="0051557F">
        <w:rPr>
          <w:spacing w:val="-3"/>
        </w:rPr>
        <w:t xml:space="preserve"> </w:t>
      </w:r>
      <w:r w:rsidRPr="0051557F">
        <w:t>topotekan</w:t>
      </w:r>
      <w:r w:rsidRPr="0051557F">
        <w:rPr>
          <w:spacing w:val="-3"/>
        </w:rPr>
        <w:t xml:space="preserve"> </w:t>
      </w:r>
      <w:r w:rsidRPr="0051557F">
        <w:t>0,75</w:t>
      </w:r>
      <w:r w:rsidRPr="0051557F">
        <w:rPr>
          <w:spacing w:val="-3"/>
        </w:rPr>
        <w:t xml:space="preserve"> </w:t>
      </w:r>
      <w:r w:rsidRPr="0051557F">
        <w:t>mg/m</w:t>
      </w:r>
      <w:r w:rsidRPr="0051557F">
        <w:rPr>
          <w:vertAlign w:val="superscript"/>
        </w:rPr>
        <w:t>2</w:t>
      </w:r>
      <w:r w:rsidRPr="0051557F">
        <w:rPr>
          <w:spacing w:val="-3"/>
        </w:rPr>
        <w:t xml:space="preserve"> </w:t>
      </w:r>
      <w:r w:rsidRPr="0051557F">
        <w:t>intravensko v 30 minutah od 1. do 3. dne (na 3 tedne);</w:t>
      </w:r>
    </w:p>
    <w:p w14:paraId="55177DDE" w14:textId="77777777" w:rsidR="00F67189" w:rsidRPr="0051557F" w:rsidRDefault="00C201B1" w:rsidP="000F14A6">
      <w:pPr>
        <w:pStyle w:val="ListParagraph"/>
        <w:numPr>
          <w:ilvl w:val="0"/>
          <w:numId w:val="21"/>
        </w:numPr>
        <w:tabs>
          <w:tab w:val="left" w:pos="426"/>
          <w:tab w:val="left" w:pos="802"/>
        </w:tabs>
        <w:ind w:left="284" w:hanging="284"/>
      </w:pPr>
      <w:r w:rsidRPr="0051557F">
        <w:t>paklitaksel</w:t>
      </w:r>
      <w:r w:rsidRPr="0051557F">
        <w:rPr>
          <w:spacing w:val="-3"/>
        </w:rPr>
        <w:t xml:space="preserve"> </w:t>
      </w:r>
      <w:r w:rsidRPr="0051557F">
        <w:t>175</w:t>
      </w:r>
      <w:r w:rsidRPr="0051557F">
        <w:rPr>
          <w:spacing w:val="-3"/>
        </w:rPr>
        <w:t xml:space="preserve"> </w:t>
      </w:r>
      <w:r w:rsidRPr="0051557F">
        <w:t>mg/m</w:t>
      </w:r>
      <w:r w:rsidRPr="0051557F">
        <w:rPr>
          <w:vertAlign w:val="superscript"/>
        </w:rPr>
        <w:t>2</w:t>
      </w:r>
      <w:r w:rsidRPr="0051557F">
        <w:rPr>
          <w:spacing w:val="-3"/>
        </w:rPr>
        <w:t xml:space="preserve"> </w:t>
      </w:r>
      <w:r w:rsidRPr="0051557F">
        <w:t>intravensko</w:t>
      </w:r>
      <w:r w:rsidRPr="0051557F">
        <w:rPr>
          <w:spacing w:val="-3"/>
        </w:rPr>
        <w:t xml:space="preserve"> </w:t>
      </w:r>
      <w:r w:rsidRPr="0051557F">
        <w:t>v</w:t>
      </w:r>
      <w:r w:rsidRPr="0051557F">
        <w:rPr>
          <w:spacing w:val="-4"/>
        </w:rPr>
        <w:t xml:space="preserve"> </w:t>
      </w:r>
      <w:r w:rsidRPr="0051557F">
        <w:t>3-urni</w:t>
      </w:r>
      <w:r w:rsidRPr="0051557F">
        <w:rPr>
          <w:spacing w:val="-3"/>
        </w:rPr>
        <w:t xml:space="preserve"> </w:t>
      </w:r>
      <w:r w:rsidRPr="0051557F">
        <w:t>infuziji</w:t>
      </w:r>
      <w:r w:rsidRPr="0051557F">
        <w:rPr>
          <w:spacing w:val="-4"/>
        </w:rPr>
        <w:t xml:space="preserve"> </w:t>
      </w:r>
      <w:r w:rsidRPr="0051557F">
        <w:t>1.</w:t>
      </w:r>
      <w:r w:rsidRPr="0051557F">
        <w:rPr>
          <w:spacing w:val="-4"/>
        </w:rPr>
        <w:t xml:space="preserve"> </w:t>
      </w:r>
      <w:r w:rsidRPr="0051557F">
        <w:t>dan</w:t>
      </w:r>
      <w:r w:rsidRPr="0051557F">
        <w:rPr>
          <w:spacing w:val="-3"/>
        </w:rPr>
        <w:t xml:space="preserve"> </w:t>
      </w:r>
      <w:r w:rsidRPr="0051557F">
        <w:t>in</w:t>
      </w:r>
      <w:r w:rsidRPr="0051557F">
        <w:rPr>
          <w:spacing w:val="-3"/>
        </w:rPr>
        <w:t xml:space="preserve"> </w:t>
      </w:r>
      <w:r w:rsidRPr="0051557F">
        <w:t>topotekan</w:t>
      </w:r>
      <w:r w:rsidRPr="0051557F">
        <w:rPr>
          <w:spacing w:val="-3"/>
        </w:rPr>
        <w:t xml:space="preserve"> </w:t>
      </w:r>
      <w:r w:rsidRPr="0051557F">
        <w:t>0,75</w:t>
      </w:r>
      <w:r w:rsidRPr="0051557F">
        <w:rPr>
          <w:spacing w:val="-3"/>
        </w:rPr>
        <w:t xml:space="preserve"> </w:t>
      </w:r>
      <w:r w:rsidRPr="0051557F">
        <w:t>mg/m</w:t>
      </w:r>
      <w:r w:rsidRPr="0051557F">
        <w:rPr>
          <w:vertAlign w:val="superscript"/>
        </w:rPr>
        <w:t>2</w:t>
      </w:r>
      <w:r w:rsidRPr="0051557F">
        <w:rPr>
          <w:spacing w:val="-3"/>
        </w:rPr>
        <w:t xml:space="preserve"> </w:t>
      </w:r>
      <w:r w:rsidRPr="0051557F">
        <w:t>intravensko v 30 minutah od 1. do 3. dne (na 3 tedne) ter bevacizumab 15 mg/kg intravensko 1. dan (na3</w:t>
      </w:r>
      <w:r w:rsidRPr="0051557F">
        <w:rPr>
          <w:spacing w:val="-2"/>
        </w:rPr>
        <w:t xml:space="preserve"> tedne).</w:t>
      </w:r>
    </w:p>
    <w:p w14:paraId="01448A0A" w14:textId="77777777" w:rsidR="00F67189" w:rsidRPr="0051557F" w:rsidRDefault="00F67189" w:rsidP="0025351A">
      <w:pPr>
        <w:pStyle w:val="BodyText"/>
      </w:pPr>
    </w:p>
    <w:p w14:paraId="3D7053AF" w14:textId="77777777" w:rsidR="00F67189" w:rsidRPr="0051557F" w:rsidRDefault="00C201B1" w:rsidP="0025351A">
      <w:pPr>
        <w:pStyle w:val="BodyText"/>
      </w:pPr>
      <w:r w:rsidRPr="0051557F">
        <w:t>Primerne bolnice so imele histološko skvamozni karcinom, adenoskvamozni karcinom ali adenokarcinom materničnega vratu, pri katerem ni bila možna ozdravitev z operacijo in/ali obsevanjem,</w:t>
      </w:r>
      <w:r w:rsidRPr="0051557F">
        <w:rPr>
          <w:spacing w:val="-3"/>
        </w:rPr>
        <w:t xml:space="preserve"> </w:t>
      </w:r>
      <w:r w:rsidRPr="0051557F">
        <w:t>ponovitev</w:t>
      </w:r>
      <w:r w:rsidRPr="0051557F">
        <w:rPr>
          <w:spacing w:val="-3"/>
        </w:rPr>
        <w:t xml:space="preserve"> </w:t>
      </w:r>
      <w:r w:rsidRPr="0051557F">
        <w:t>bolezni</w:t>
      </w:r>
      <w:r w:rsidRPr="0051557F">
        <w:rPr>
          <w:spacing w:val="-3"/>
        </w:rPr>
        <w:t xml:space="preserve"> </w:t>
      </w:r>
      <w:r w:rsidRPr="0051557F">
        <w:t>ali</w:t>
      </w:r>
      <w:r w:rsidRPr="0051557F">
        <w:rPr>
          <w:spacing w:val="-3"/>
        </w:rPr>
        <w:t xml:space="preserve"> </w:t>
      </w:r>
      <w:r w:rsidRPr="0051557F">
        <w:t>metastatsko</w:t>
      </w:r>
      <w:r w:rsidRPr="0051557F">
        <w:rPr>
          <w:spacing w:val="-3"/>
        </w:rPr>
        <w:t xml:space="preserve"> </w:t>
      </w:r>
      <w:r w:rsidRPr="0051557F">
        <w:t>bolezen</w:t>
      </w:r>
      <w:r w:rsidRPr="0051557F">
        <w:rPr>
          <w:spacing w:val="-3"/>
        </w:rPr>
        <w:t xml:space="preserve"> </w:t>
      </w:r>
      <w:r w:rsidRPr="0051557F">
        <w:t>ter</w:t>
      </w:r>
      <w:r w:rsidRPr="0051557F">
        <w:rPr>
          <w:spacing w:val="-3"/>
        </w:rPr>
        <w:t xml:space="preserve"> </w:t>
      </w:r>
      <w:r w:rsidRPr="0051557F">
        <w:t>predhodno</w:t>
      </w:r>
      <w:r w:rsidRPr="0051557F">
        <w:rPr>
          <w:spacing w:val="-3"/>
        </w:rPr>
        <w:t xml:space="preserve"> </w:t>
      </w:r>
      <w:r w:rsidRPr="0051557F">
        <w:t>še</w:t>
      </w:r>
      <w:r w:rsidRPr="0051557F">
        <w:rPr>
          <w:spacing w:val="-3"/>
        </w:rPr>
        <w:t xml:space="preserve"> </w:t>
      </w:r>
      <w:r w:rsidRPr="0051557F">
        <w:t>niso</w:t>
      </w:r>
      <w:r w:rsidRPr="0051557F">
        <w:rPr>
          <w:spacing w:val="-3"/>
        </w:rPr>
        <w:t xml:space="preserve"> </w:t>
      </w:r>
      <w:r w:rsidRPr="0051557F">
        <w:t>bile</w:t>
      </w:r>
      <w:r w:rsidRPr="0051557F">
        <w:rPr>
          <w:spacing w:val="-4"/>
        </w:rPr>
        <w:t xml:space="preserve"> </w:t>
      </w:r>
      <w:r w:rsidRPr="0051557F">
        <w:t>zdravljene</w:t>
      </w:r>
      <w:r w:rsidRPr="0051557F">
        <w:rPr>
          <w:spacing w:val="-3"/>
        </w:rPr>
        <w:t xml:space="preserve"> </w:t>
      </w:r>
      <w:r w:rsidRPr="0051557F">
        <w:t>z bevacizumabom ali drugimi zaviralci VEGF ali tarčnimi učinkovinami za receptor VEGF.</w:t>
      </w:r>
    </w:p>
    <w:p w14:paraId="1947474E" w14:textId="77777777" w:rsidR="00F67189" w:rsidRPr="0051557F" w:rsidRDefault="00F67189" w:rsidP="0025351A">
      <w:pPr>
        <w:pStyle w:val="BodyText"/>
      </w:pPr>
    </w:p>
    <w:p w14:paraId="5E873B66" w14:textId="77777777" w:rsidR="00F67189" w:rsidRPr="0051557F" w:rsidRDefault="00C201B1" w:rsidP="0025351A">
      <w:pPr>
        <w:pStyle w:val="BodyText"/>
      </w:pPr>
      <w:r w:rsidRPr="0051557F">
        <w:t>Mediana starost bolnic je</w:t>
      </w:r>
      <w:r w:rsidRPr="0051557F">
        <w:rPr>
          <w:spacing w:val="-1"/>
        </w:rPr>
        <w:t xml:space="preserve"> </w:t>
      </w:r>
      <w:r w:rsidRPr="0051557F">
        <w:t>bila v skupini</w:t>
      </w:r>
      <w:r w:rsidRPr="0051557F">
        <w:rPr>
          <w:spacing w:val="-1"/>
        </w:rPr>
        <w:t xml:space="preserve"> </w:t>
      </w:r>
      <w:r w:rsidRPr="0051557F">
        <w:t>s samo kemoterapijo 46,0</w:t>
      </w:r>
      <w:r w:rsidRPr="0051557F">
        <w:rPr>
          <w:spacing w:val="-1"/>
        </w:rPr>
        <w:t xml:space="preserve"> </w:t>
      </w:r>
      <w:r w:rsidRPr="0051557F">
        <w:t>let (razpon: od</w:t>
      </w:r>
      <w:r w:rsidRPr="0051557F">
        <w:rPr>
          <w:spacing w:val="-1"/>
        </w:rPr>
        <w:t xml:space="preserve"> </w:t>
      </w:r>
      <w:r w:rsidRPr="0051557F">
        <w:t>20 do 83), v</w:t>
      </w:r>
      <w:r w:rsidRPr="0051557F">
        <w:rPr>
          <w:spacing w:val="-1"/>
        </w:rPr>
        <w:t xml:space="preserve"> </w:t>
      </w:r>
      <w:r w:rsidRPr="0051557F">
        <w:t>skupini s</w:t>
      </w:r>
      <w:r w:rsidRPr="0051557F">
        <w:rPr>
          <w:spacing w:val="-2"/>
        </w:rPr>
        <w:t xml:space="preserve"> </w:t>
      </w:r>
      <w:r w:rsidRPr="0051557F">
        <w:t>kemoterapijo</w:t>
      </w:r>
      <w:r w:rsidRPr="0051557F">
        <w:rPr>
          <w:spacing w:val="-2"/>
        </w:rPr>
        <w:t xml:space="preserve"> </w:t>
      </w:r>
      <w:r w:rsidRPr="0051557F">
        <w:t>in</w:t>
      </w:r>
      <w:r w:rsidRPr="0051557F">
        <w:rPr>
          <w:spacing w:val="-2"/>
        </w:rPr>
        <w:t xml:space="preserve"> </w:t>
      </w:r>
      <w:r w:rsidRPr="0051557F">
        <w:t>bevacizumabom</w:t>
      </w:r>
      <w:r w:rsidRPr="0051557F">
        <w:rPr>
          <w:spacing w:val="-2"/>
        </w:rPr>
        <w:t xml:space="preserve"> </w:t>
      </w:r>
      <w:r w:rsidRPr="0051557F">
        <w:t>pa</w:t>
      </w:r>
      <w:r w:rsidRPr="0051557F">
        <w:rPr>
          <w:spacing w:val="-3"/>
        </w:rPr>
        <w:t xml:space="preserve"> </w:t>
      </w:r>
      <w:r w:rsidRPr="0051557F">
        <w:t>48,0</w:t>
      </w:r>
      <w:r w:rsidRPr="0051557F">
        <w:rPr>
          <w:spacing w:val="-2"/>
        </w:rPr>
        <w:t xml:space="preserve"> </w:t>
      </w:r>
      <w:r w:rsidRPr="0051557F">
        <w:t>let</w:t>
      </w:r>
      <w:r w:rsidRPr="0051557F">
        <w:rPr>
          <w:spacing w:val="-2"/>
        </w:rPr>
        <w:t xml:space="preserve"> </w:t>
      </w:r>
      <w:r w:rsidRPr="0051557F">
        <w:t>(razpon:</w:t>
      </w:r>
      <w:r w:rsidRPr="0051557F">
        <w:rPr>
          <w:spacing w:val="-3"/>
        </w:rPr>
        <w:t xml:space="preserve"> </w:t>
      </w:r>
      <w:r w:rsidRPr="0051557F">
        <w:t>od</w:t>
      </w:r>
      <w:r w:rsidRPr="0051557F">
        <w:rPr>
          <w:spacing w:val="-2"/>
        </w:rPr>
        <w:t xml:space="preserve"> </w:t>
      </w:r>
      <w:r w:rsidRPr="0051557F">
        <w:t>22</w:t>
      </w:r>
      <w:r w:rsidRPr="0051557F">
        <w:rPr>
          <w:spacing w:val="-2"/>
        </w:rPr>
        <w:t xml:space="preserve"> </w:t>
      </w:r>
      <w:r w:rsidRPr="0051557F">
        <w:t>do</w:t>
      </w:r>
      <w:r w:rsidRPr="0051557F">
        <w:rPr>
          <w:spacing w:val="-2"/>
        </w:rPr>
        <w:t xml:space="preserve"> </w:t>
      </w:r>
      <w:r w:rsidRPr="0051557F">
        <w:t>85);</w:t>
      </w:r>
      <w:r w:rsidRPr="0051557F">
        <w:rPr>
          <w:spacing w:val="-2"/>
        </w:rPr>
        <w:t xml:space="preserve"> </w:t>
      </w:r>
      <w:r w:rsidRPr="0051557F">
        <w:t>v</w:t>
      </w:r>
      <w:r w:rsidRPr="0051557F">
        <w:rPr>
          <w:spacing w:val="-2"/>
        </w:rPr>
        <w:t xml:space="preserve"> </w:t>
      </w:r>
      <w:r w:rsidRPr="0051557F">
        <w:t>skupini</w:t>
      </w:r>
      <w:r w:rsidRPr="0051557F">
        <w:rPr>
          <w:spacing w:val="-2"/>
        </w:rPr>
        <w:t xml:space="preserve"> </w:t>
      </w:r>
      <w:r w:rsidRPr="0051557F">
        <w:t>s</w:t>
      </w:r>
      <w:r w:rsidRPr="0051557F">
        <w:rPr>
          <w:spacing w:val="-2"/>
        </w:rPr>
        <w:t xml:space="preserve"> </w:t>
      </w:r>
      <w:r w:rsidRPr="0051557F">
        <w:t>samo</w:t>
      </w:r>
      <w:r w:rsidRPr="0051557F">
        <w:rPr>
          <w:spacing w:val="-2"/>
        </w:rPr>
        <w:t xml:space="preserve"> </w:t>
      </w:r>
      <w:r w:rsidRPr="0051557F">
        <w:t>kemoterapijo</w:t>
      </w:r>
      <w:r w:rsidRPr="0051557F">
        <w:rPr>
          <w:spacing w:val="-2"/>
        </w:rPr>
        <w:t xml:space="preserve"> </w:t>
      </w:r>
      <w:r w:rsidRPr="0051557F">
        <w:t>je bilo starejših od 65 let 9,3 % bolnic, v skupini s kemoterapijo in bevacizumabom pa 7,5 % bolnic.</w:t>
      </w:r>
    </w:p>
    <w:p w14:paraId="04FE9D83" w14:textId="77777777" w:rsidR="00F67189" w:rsidRPr="0051557F" w:rsidRDefault="00F67189" w:rsidP="0025351A">
      <w:pPr>
        <w:pStyle w:val="BodyText"/>
      </w:pPr>
    </w:p>
    <w:p w14:paraId="36ED5BD2" w14:textId="77777777" w:rsidR="00F67189" w:rsidRPr="0051557F" w:rsidRDefault="00C201B1" w:rsidP="0025351A">
      <w:pPr>
        <w:pStyle w:val="BodyText"/>
      </w:pPr>
      <w:r w:rsidRPr="0051557F">
        <w:t>Od</w:t>
      </w:r>
      <w:r w:rsidRPr="0051557F">
        <w:rPr>
          <w:spacing w:val="-2"/>
        </w:rPr>
        <w:t xml:space="preserve"> </w:t>
      </w:r>
      <w:r w:rsidRPr="0051557F">
        <w:t>452</w:t>
      </w:r>
      <w:r w:rsidRPr="0051557F">
        <w:rPr>
          <w:spacing w:val="-2"/>
        </w:rPr>
        <w:t xml:space="preserve"> </w:t>
      </w:r>
      <w:r w:rsidRPr="0051557F">
        <w:t>izhodiščno</w:t>
      </w:r>
      <w:r w:rsidRPr="0051557F">
        <w:rPr>
          <w:spacing w:val="-2"/>
        </w:rPr>
        <w:t xml:space="preserve"> </w:t>
      </w:r>
      <w:r w:rsidRPr="0051557F">
        <w:t>randomiziranih</w:t>
      </w:r>
      <w:r w:rsidRPr="0051557F">
        <w:rPr>
          <w:spacing w:val="-2"/>
        </w:rPr>
        <w:t xml:space="preserve"> </w:t>
      </w:r>
      <w:r w:rsidRPr="0051557F">
        <w:t>bolnic</w:t>
      </w:r>
      <w:r w:rsidRPr="0051557F">
        <w:rPr>
          <w:spacing w:val="-2"/>
        </w:rPr>
        <w:t xml:space="preserve"> </w:t>
      </w:r>
      <w:r w:rsidRPr="0051557F">
        <w:t>je</w:t>
      </w:r>
      <w:r w:rsidRPr="0051557F">
        <w:rPr>
          <w:spacing w:val="-2"/>
        </w:rPr>
        <w:t xml:space="preserve"> </w:t>
      </w:r>
      <w:r w:rsidRPr="0051557F">
        <w:t>bila</w:t>
      </w:r>
      <w:r w:rsidRPr="0051557F">
        <w:rPr>
          <w:spacing w:val="-2"/>
        </w:rPr>
        <w:t xml:space="preserve"> </w:t>
      </w:r>
      <w:r w:rsidRPr="0051557F">
        <w:t>večina</w:t>
      </w:r>
      <w:r w:rsidRPr="0051557F">
        <w:rPr>
          <w:spacing w:val="-2"/>
        </w:rPr>
        <w:t xml:space="preserve"> </w:t>
      </w:r>
      <w:r w:rsidRPr="0051557F">
        <w:t>belk</w:t>
      </w:r>
      <w:r w:rsidRPr="0051557F">
        <w:rPr>
          <w:spacing w:val="-2"/>
        </w:rPr>
        <w:t xml:space="preserve"> </w:t>
      </w:r>
      <w:r w:rsidRPr="0051557F">
        <w:t>(80,0</w:t>
      </w:r>
      <w:r w:rsidRPr="0051557F">
        <w:rPr>
          <w:spacing w:val="-4"/>
        </w:rPr>
        <w:t xml:space="preserve"> </w:t>
      </w:r>
      <w:r w:rsidRPr="0051557F">
        <w:t>%</w:t>
      </w:r>
      <w:r w:rsidRPr="0051557F">
        <w:rPr>
          <w:spacing w:val="-3"/>
        </w:rPr>
        <w:t xml:space="preserve"> </w:t>
      </w:r>
      <w:r w:rsidRPr="0051557F">
        <w:t>v</w:t>
      </w:r>
      <w:r w:rsidRPr="0051557F">
        <w:rPr>
          <w:spacing w:val="-2"/>
        </w:rPr>
        <w:t xml:space="preserve"> </w:t>
      </w:r>
      <w:r w:rsidRPr="0051557F">
        <w:t>skupini</w:t>
      </w:r>
      <w:r w:rsidRPr="0051557F">
        <w:rPr>
          <w:spacing w:val="-2"/>
        </w:rPr>
        <w:t xml:space="preserve"> </w:t>
      </w:r>
      <w:r w:rsidRPr="0051557F">
        <w:t>s</w:t>
      </w:r>
      <w:r w:rsidRPr="0051557F">
        <w:rPr>
          <w:spacing w:val="-4"/>
        </w:rPr>
        <w:t xml:space="preserve"> </w:t>
      </w:r>
      <w:r w:rsidRPr="0051557F">
        <w:t>samo</w:t>
      </w:r>
      <w:r w:rsidRPr="0051557F">
        <w:rPr>
          <w:spacing w:val="-2"/>
        </w:rPr>
        <w:t xml:space="preserve"> </w:t>
      </w:r>
      <w:r w:rsidRPr="0051557F">
        <w:t>kemoterapijo</w:t>
      </w:r>
      <w:r w:rsidRPr="0051557F">
        <w:rPr>
          <w:spacing w:val="-2"/>
        </w:rPr>
        <w:t xml:space="preserve"> </w:t>
      </w:r>
      <w:r w:rsidRPr="0051557F">
        <w:t>in 75,3 % v skupini s kemoterapijo in bevacizumabom), večina je imela skvamozni karcinom (67,1 % v skupini s samo kemoterapijo in 69,6 % v skupini s kemoterapijo in bevacizumabom), večina je imela prisotno bolezen tudi po zaključenem primarnem zdravljenju/ponovitev bolezni (83,6 % v skupini s samo kemoterapijo in 82,8 % v skupini s kemoterapijo in bevacizumabom), večina je imela metastaze na 1 do 2 mestih (72,0 % v skupini s samo kemoterapijo in 76,2 % v skupini s kemoterapijo in bevacizumabom), večina je imela prizadete bezgavke (50,2 % v skupini s samo kemoterapijo in</w:t>
      </w:r>
      <w:r w:rsidR="009B4E74" w:rsidRPr="0051557F">
        <w:t xml:space="preserve"> </w:t>
      </w:r>
      <w:r w:rsidRPr="0051557F">
        <w:t>56,4</w:t>
      </w:r>
      <w:r w:rsidRPr="0051557F">
        <w:rPr>
          <w:spacing w:val="-3"/>
        </w:rPr>
        <w:t xml:space="preserve"> </w:t>
      </w:r>
      <w:r w:rsidRPr="0051557F">
        <w:t>%</w:t>
      </w:r>
      <w:r w:rsidRPr="0051557F">
        <w:rPr>
          <w:spacing w:val="-3"/>
        </w:rPr>
        <w:t xml:space="preserve"> </w:t>
      </w:r>
      <w:r w:rsidRPr="0051557F">
        <w:t>v</w:t>
      </w:r>
      <w:r w:rsidRPr="0051557F">
        <w:rPr>
          <w:spacing w:val="-3"/>
        </w:rPr>
        <w:t xml:space="preserve"> </w:t>
      </w:r>
      <w:r w:rsidRPr="0051557F">
        <w:t>skupini</w:t>
      </w:r>
      <w:r w:rsidRPr="0051557F">
        <w:rPr>
          <w:spacing w:val="-3"/>
        </w:rPr>
        <w:t xml:space="preserve"> </w:t>
      </w:r>
      <w:r w:rsidRPr="0051557F">
        <w:t>s</w:t>
      </w:r>
      <w:r w:rsidRPr="0051557F">
        <w:rPr>
          <w:spacing w:val="-3"/>
        </w:rPr>
        <w:t xml:space="preserve"> </w:t>
      </w:r>
      <w:r w:rsidRPr="0051557F">
        <w:t>kemoterapijo</w:t>
      </w:r>
      <w:r w:rsidRPr="0051557F">
        <w:rPr>
          <w:spacing w:val="-3"/>
        </w:rPr>
        <w:t xml:space="preserve"> </w:t>
      </w:r>
      <w:r w:rsidRPr="0051557F">
        <w:t>in</w:t>
      </w:r>
      <w:r w:rsidRPr="0051557F">
        <w:rPr>
          <w:spacing w:val="-3"/>
        </w:rPr>
        <w:t xml:space="preserve"> </w:t>
      </w:r>
      <w:r w:rsidRPr="0051557F">
        <w:t>bevacizumabom)</w:t>
      </w:r>
      <w:r w:rsidRPr="0051557F">
        <w:rPr>
          <w:spacing w:val="-3"/>
        </w:rPr>
        <w:t xml:space="preserve"> </w:t>
      </w:r>
      <w:r w:rsidRPr="0051557F">
        <w:t>in</w:t>
      </w:r>
      <w:r w:rsidRPr="0051557F">
        <w:rPr>
          <w:spacing w:val="-3"/>
        </w:rPr>
        <w:t xml:space="preserve"> </w:t>
      </w:r>
      <w:r w:rsidRPr="0051557F">
        <w:t>večina</w:t>
      </w:r>
      <w:r w:rsidRPr="0051557F">
        <w:rPr>
          <w:spacing w:val="-3"/>
        </w:rPr>
        <w:t xml:space="preserve"> </w:t>
      </w:r>
      <w:r w:rsidRPr="0051557F">
        <w:t>je</w:t>
      </w:r>
      <w:r w:rsidRPr="0051557F">
        <w:rPr>
          <w:spacing w:val="-3"/>
        </w:rPr>
        <w:t xml:space="preserve"> </w:t>
      </w:r>
      <w:r w:rsidRPr="0051557F">
        <w:t>imela</w:t>
      </w:r>
      <w:r w:rsidRPr="0051557F">
        <w:rPr>
          <w:spacing w:val="-2"/>
        </w:rPr>
        <w:t xml:space="preserve"> </w:t>
      </w:r>
      <w:r w:rsidRPr="0051557F">
        <w:t>≥</w:t>
      </w:r>
      <w:r w:rsidRPr="0051557F">
        <w:rPr>
          <w:spacing w:val="-3"/>
        </w:rPr>
        <w:t xml:space="preserve"> </w:t>
      </w:r>
      <w:r w:rsidRPr="0051557F">
        <w:t>6-mesečni</w:t>
      </w:r>
      <w:r w:rsidRPr="0051557F">
        <w:rPr>
          <w:spacing w:val="-3"/>
        </w:rPr>
        <w:t xml:space="preserve"> </w:t>
      </w:r>
      <w:r w:rsidRPr="0051557F">
        <w:t>interval</w:t>
      </w:r>
      <w:r w:rsidRPr="0051557F">
        <w:rPr>
          <w:spacing w:val="-3"/>
        </w:rPr>
        <w:t xml:space="preserve"> </w:t>
      </w:r>
      <w:r w:rsidRPr="0051557F">
        <w:t xml:space="preserve">brez platine (72,5 % v skupini s samo kemoterapijo in 64,4 % v skupini s kemoterapijo in </w:t>
      </w:r>
      <w:r w:rsidRPr="0051557F">
        <w:rPr>
          <w:spacing w:val="-2"/>
        </w:rPr>
        <w:t>bevacizumabom).</w:t>
      </w:r>
    </w:p>
    <w:p w14:paraId="4AE847BA" w14:textId="77777777" w:rsidR="00F67189" w:rsidRPr="0051557F" w:rsidRDefault="00F67189" w:rsidP="0025351A">
      <w:pPr>
        <w:pStyle w:val="BodyText"/>
      </w:pPr>
    </w:p>
    <w:p w14:paraId="4C148C80" w14:textId="77777777" w:rsidR="00F67189" w:rsidRPr="0051557F" w:rsidRDefault="00C201B1" w:rsidP="0025351A">
      <w:pPr>
        <w:pStyle w:val="BodyText"/>
      </w:pPr>
      <w:r w:rsidRPr="0051557F">
        <w:t>Primarni</w:t>
      </w:r>
      <w:r w:rsidRPr="0051557F">
        <w:rPr>
          <w:spacing w:val="-3"/>
        </w:rPr>
        <w:t xml:space="preserve"> </w:t>
      </w:r>
      <w:r w:rsidRPr="0051557F">
        <w:t>opazovani</w:t>
      </w:r>
      <w:r w:rsidRPr="0051557F">
        <w:rPr>
          <w:spacing w:val="-3"/>
        </w:rPr>
        <w:t xml:space="preserve"> </w:t>
      </w:r>
      <w:r w:rsidRPr="0051557F">
        <w:t>dogodek</w:t>
      </w:r>
      <w:r w:rsidRPr="0051557F">
        <w:rPr>
          <w:spacing w:val="-3"/>
        </w:rPr>
        <w:t xml:space="preserve"> </w:t>
      </w:r>
      <w:r w:rsidRPr="0051557F">
        <w:t>učinkovitosti</w:t>
      </w:r>
      <w:r w:rsidRPr="0051557F">
        <w:rPr>
          <w:spacing w:val="-3"/>
        </w:rPr>
        <w:t xml:space="preserve"> </w:t>
      </w:r>
      <w:r w:rsidRPr="0051557F">
        <w:t>je</w:t>
      </w:r>
      <w:r w:rsidRPr="0051557F">
        <w:rPr>
          <w:spacing w:val="-3"/>
        </w:rPr>
        <w:t xml:space="preserve"> </w:t>
      </w:r>
      <w:r w:rsidRPr="0051557F">
        <w:t>bil</w:t>
      </w:r>
      <w:r w:rsidRPr="0051557F">
        <w:rPr>
          <w:spacing w:val="-3"/>
        </w:rPr>
        <w:t xml:space="preserve"> </w:t>
      </w:r>
      <w:r w:rsidRPr="0051557F">
        <w:t>OS.</w:t>
      </w:r>
      <w:r w:rsidRPr="0051557F">
        <w:rPr>
          <w:spacing w:val="-3"/>
        </w:rPr>
        <w:t xml:space="preserve"> </w:t>
      </w:r>
      <w:r w:rsidRPr="0051557F">
        <w:t>Med</w:t>
      </w:r>
      <w:r w:rsidRPr="0051557F">
        <w:rPr>
          <w:spacing w:val="-3"/>
        </w:rPr>
        <w:t xml:space="preserve"> </w:t>
      </w:r>
      <w:r w:rsidRPr="0051557F">
        <w:t>sekundarnimi</w:t>
      </w:r>
      <w:r w:rsidRPr="0051557F">
        <w:rPr>
          <w:spacing w:val="-3"/>
        </w:rPr>
        <w:t xml:space="preserve"> </w:t>
      </w:r>
      <w:r w:rsidRPr="0051557F">
        <w:t>opazovanimi</w:t>
      </w:r>
      <w:r w:rsidRPr="0051557F">
        <w:rPr>
          <w:spacing w:val="-3"/>
        </w:rPr>
        <w:t xml:space="preserve"> </w:t>
      </w:r>
      <w:r w:rsidRPr="0051557F">
        <w:t>dogodki</w:t>
      </w:r>
      <w:r w:rsidRPr="0051557F">
        <w:rPr>
          <w:spacing w:val="-3"/>
        </w:rPr>
        <w:t xml:space="preserve"> </w:t>
      </w:r>
      <w:r w:rsidRPr="0051557F">
        <w:t>sta</w:t>
      </w:r>
      <w:r w:rsidRPr="0051557F">
        <w:rPr>
          <w:spacing w:val="-3"/>
        </w:rPr>
        <w:t xml:space="preserve"> </w:t>
      </w:r>
      <w:r w:rsidRPr="0051557F">
        <w:t>bila PFS in objektivni delež odgovora. Rezultati primarne analize in analize po spremljanju so predstavljeni glede na zdravljenje z bevacizumabom (preglednica 25) in glede na preizkušano zdravljenje (preglednica 26).</w:t>
      </w:r>
    </w:p>
    <w:p w14:paraId="4B5EF3D9" w14:textId="77777777" w:rsidR="009B4E74" w:rsidRPr="0051557F" w:rsidRDefault="009B4E74" w:rsidP="0025351A">
      <w:pPr>
        <w:pStyle w:val="BodyText"/>
      </w:pPr>
    </w:p>
    <w:p w14:paraId="14BDB483" w14:textId="77777777" w:rsidR="00F67189" w:rsidRPr="0051557F" w:rsidRDefault="00C201B1" w:rsidP="0025351A">
      <w:pPr>
        <w:pStyle w:val="Heading2"/>
        <w:ind w:left="0"/>
      </w:pPr>
      <w:r w:rsidRPr="0051557F">
        <w:t>Preglednica</w:t>
      </w:r>
      <w:r w:rsidRPr="0051557F">
        <w:rPr>
          <w:spacing w:val="-4"/>
        </w:rPr>
        <w:t xml:space="preserve"> </w:t>
      </w:r>
      <w:r w:rsidRPr="0051557F">
        <w:t>25:</w:t>
      </w:r>
      <w:r w:rsidRPr="0051557F">
        <w:rPr>
          <w:spacing w:val="-4"/>
        </w:rPr>
        <w:t xml:space="preserve"> </w:t>
      </w:r>
      <w:r w:rsidRPr="0051557F">
        <w:t>Rezultati</w:t>
      </w:r>
      <w:r w:rsidRPr="0051557F">
        <w:rPr>
          <w:spacing w:val="-4"/>
        </w:rPr>
        <w:t xml:space="preserve"> </w:t>
      </w:r>
      <w:r w:rsidRPr="0051557F">
        <w:t>učinkovitosti</w:t>
      </w:r>
      <w:r w:rsidRPr="0051557F">
        <w:rPr>
          <w:spacing w:val="-4"/>
        </w:rPr>
        <w:t xml:space="preserve"> </w:t>
      </w:r>
      <w:r w:rsidRPr="0051557F">
        <w:t>v</w:t>
      </w:r>
      <w:r w:rsidRPr="0051557F">
        <w:rPr>
          <w:spacing w:val="-4"/>
        </w:rPr>
        <w:t xml:space="preserve"> </w:t>
      </w:r>
      <w:r w:rsidRPr="0051557F">
        <w:t>študiji</w:t>
      </w:r>
      <w:r w:rsidRPr="0051557F">
        <w:rPr>
          <w:spacing w:val="-4"/>
        </w:rPr>
        <w:t xml:space="preserve"> </w:t>
      </w:r>
      <w:r w:rsidRPr="0051557F">
        <w:t>GOG-0240</w:t>
      </w:r>
      <w:r w:rsidRPr="0051557F">
        <w:rPr>
          <w:spacing w:val="-4"/>
        </w:rPr>
        <w:t xml:space="preserve"> </w:t>
      </w:r>
      <w:r w:rsidRPr="0051557F">
        <w:t>glede</w:t>
      </w:r>
      <w:r w:rsidRPr="0051557F">
        <w:rPr>
          <w:spacing w:val="-4"/>
        </w:rPr>
        <w:t xml:space="preserve"> </w:t>
      </w:r>
      <w:r w:rsidRPr="0051557F">
        <w:t>na</w:t>
      </w:r>
      <w:r w:rsidRPr="0051557F">
        <w:rPr>
          <w:spacing w:val="-4"/>
        </w:rPr>
        <w:t xml:space="preserve"> </w:t>
      </w:r>
      <w:r w:rsidRPr="0051557F">
        <w:t>zdravljenje</w:t>
      </w:r>
      <w:r w:rsidRPr="0051557F">
        <w:rPr>
          <w:spacing w:val="-4"/>
        </w:rPr>
        <w:t xml:space="preserve"> </w:t>
      </w:r>
      <w:r w:rsidRPr="0051557F">
        <w:t xml:space="preserve">z </w:t>
      </w:r>
      <w:r w:rsidRPr="0051557F">
        <w:rPr>
          <w:spacing w:val="-2"/>
        </w:rPr>
        <w:t>bevacizumabom</w:t>
      </w:r>
    </w:p>
    <w:p w14:paraId="4CC2AF8D"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1"/>
        <w:gridCol w:w="2556"/>
        <w:gridCol w:w="2447"/>
      </w:tblGrid>
      <w:tr w:rsidR="00F67189" w:rsidRPr="0051557F" w14:paraId="1C9864B7" w14:textId="77777777" w:rsidTr="000F14A6">
        <w:trPr>
          <w:trHeight w:val="511"/>
        </w:trPr>
        <w:tc>
          <w:tcPr>
            <w:tcW w:w="2246" w:type="pct"/>
          </w:tcPr>
          <w:p w14:paraId="63D58345" w14:textId="77777777" w:rsidR="00F67189" w:rsidRPr="0051557F" w:rsidRDefault="00F67189" w:rsidP="0025351A">
            <w:pPr>
              <w:pStyle w:val="TableParagraph"/>
              <w:ind w:left="0"/>
            </w:pPr>
          </w:p>
        </w:tc>
        <w:tc>
          <w:tcPr>
            <w:tcW w:w="1407" w:type="pct"/>
          </w:tcPr>
          <w:p w14:paraId="1119E01C" w14:textId="77777777" w:rsidR="00F67189" w:rsidRPr="0051557F" w:rsidRDefault="00C201B1" w:rsidP="000F14A6">
            <w:pPr>
              <w:pStyle w:val="TableParagraph"/>
              <w:ind w:left="0"/>
              <w:jc w:val="center"/>
              <w:rPr>
                <w:b/>
                <w:bCs/>
              </w:rPr>
            </w:pPr>
            <w:r w:rsidRPr="0051557F">
              <w:rPr>
                <w:b/>
                <w:bCs/>
                <w:spacing w:val="-2"/>
              </w:rPr>
              <w:t xml:space="preserve">Kemoterapija </w:t>
            </w:r>
            <w:r w:rsidRPr="0051557F">
              <w:rPr>
                <w:b/>
                <w:bCs/>
              </w:rPr>
              <w:t>(n = 225)</w:t>
            </w:r>
          </w:p>
        </w:tc>
        <w:tc>
          <w:tcPr>
            <w:tcW w:w="1347" w:type="pct"/>
          </w:tcPr>
          <w:p w14:paraId="28B7572F" w14:textId="77777777" w:rsidR="00F67189" w:rsidRPr="0051557F" w:rsidRDefault="00C201B1" w:rsidP="000F14A6">
            <w:pPr>
              <w:pStyle w:val="TableParagraph"/>
              <w:ind w:left="33"/>
              <w:jc w:val="center"/>
              <w:rPr>
                <w:b/>
                <w:bCs/>
              </w:rPr>
            </w:pPr>
            <w:r w:rsidRPr="0051557F">
              <w:rPr>
                <w:b/>
                <w:bCs/>
              </w:rPr>
              <w:t>Kemoterapija</w:t>
            </w:r>
            <w:r w:rsidRPr="0051557F">
              <w:rPr>
                <w:b/>
                <w:bCs/>
                <w:spacing w:val="-13"/>
              </w:rPr>
              <w:t xml:space="preserve"> </w:t>
            </w:r>
            <w:r w:rsidRPr="0051557F">
              <w:rPr>
                <w:b/>
                <w:bCs/>
              </w:rPr>
              <w:t xml:space="preserve">+ </w:t>
            </w:r>
            <w:r w:rsidRPr="0051557F">
              <w:rPr>
                <w:b/>
                <w:bCs/>
                <w:spacing w:val="-2"/>
              </w:rPr>
              <w:t>bevacizumab</w:t>
            </w:r>
            <w:r w:rsidRPr="0051557F">
              <w:rPr>
                <w:b/>
                <w:bCs/>
                <w:spacing w:val="80"/>
              </w:rPr>
              <w:t xml:space="preserve"> </w:t>
            </w:r>
            <w:r w:rsidRPr="0051557F">
              <w:rPr>
                <w:b/>
                <w:bCs/>
              </w:rPr>
              <w:t>(n = 227)</w:t>
            </w:r>
          </w:p>
        </w:tc>
      </w:tr>
      <w:tr w:rsidR="00F67189" w:rsidRPr="0051557F" w14:paraId="03BE974B" w14:textId="77777777" w:rsidTr="009B4E74">
        <w:trPr>
          <w:trHeight w:val="230"/>
        </w:trPr>
        <w:tc>
          <w:tcPr>
            <w:tcW w:w="5000" w:type="pct"/>
            <w:gridSpan w:val="3"/>
          </w:tcPr>
          <w:p w14:paraId="1D5C94A1" w14:textId="77777777" w:rsidR="00F67189" w:rsidRPr="0051557F" w:rsidRDefault="00C201B1" w:rsidP="0025351A">
            <w:pPr>
              <w:pStyle w:val="TableParagraph"/>
              <w:ind w:left="0"/>
              <w:jc w:val="center"/>
              <w:rPr>
                <w:b/>
              </w:rPr>
            </w:pPr>
            <w:r w:rsidRPr="0051557F">
              <w:rPr>
                <w:b/>
              </w:rPr>
              <w:t>Primarni</w:t>
            </w:r>
            <w:r w:rsidRPr="0051557F">
              <w:rPr>
                <w:b/>
                <w:spacing w:val="-6"/>
              </w:rPr>
              <w:t xml:space="preserve"> </w:t>
            </w:r>
            <w:r w:rsidRPr="0051557F">
              <w:rPr>
                <w:b/>
              </w:rPr>
              <w:t>opazovani</w:t>
            </w:r>
            <w:r w:rsidRPr="0051557F">
              <w:rPr>
                <w:b/>
                <w:spacing w:val="-5"/>
              </w:rPr>
              <w:t xml:space="preserve"> </w:t>
            </w:r>
            <w:r w:rsidRPr="0051557F">
              <w:rPr>
                <w:b/>
                <w:spacing w:val="-2"/>
              </w:rPr>
              <w:t>dogodek</w:t>
            </w:r>
          </w:p>
        </w:tc>
      </w:tr>
      <w:tr w:rsidR="00F67189" w:rsidRPr="0051557F" w14:paraId="507A7FCA" w14:textId="77777777" w:rsidTr="009B4E74">
        <w:trPr>
          <w:trHeight w:val="230"/>
        </w:trPr>
        <w:tc>
          <w:tcPr>
            <w:tcW w:w="5000" w:type="pct"/>
            <w:gridSpan w:val="3"/>
          </w:tcPr>
          <w:p w14:paraId="41BED191" w14:textId="77777777" w:rsidR="00F67189" w:rsidRPr="0051557F" w:rsidRDefault="00C201B1" w:rsidP="0025351A">
            <w:pPr>
              <w:pStyle w:val="TableParagraph"/>
              <w:ind w:left="0"/>
              <w:rPr>
                <w:b/>
              </w:rPr>
            </w:pPr>
            <w:r w:rsidRPr="0051557F">
              <w:rPr>
                <w:b/>
              </w:rPr>
              <w:t>Celokupno</w:t>
            </w:r>
            <w:r w:rsidRPr="0051557F">
              <w:rPr>
                <w:b/>
                <w:spacing w:val="-5"/>
              </w:rPr>
              <w:t xml:space="preserve"> </w:t>
            </w:r>
            <w:r w:rsidRPr="0051557F">
              <w:rPr>
                <w:b/>
              </w:rPr>
              <w:t>preživetje</w:t>
            </w:r>
            <w:r w:rsidRPr="0051557F">
              <w:rPr>
                <w:b/>
                <w:spacing w:val="-4"/>
              </w:rPr>
              <w:t xml:space="preserve"> </w:t>
            </w:r>
            <w:r w:rsidRPr="0051557F">
              <w:rPr>
                <w:b/>
              </w:rPr>
              <w:t>–</w:t>
            </w:r>
            <w:r w:rsidRPr="0051557F">
              <w:rPr>
                <w:b/>
                <w:spacing w:val="-4"/>
              </w:rPr>
              <w:t xml:space="preserve"> </w:t>
            </w:r>
            <w:r w:rsidRPr="0051557F">
              <w:rPr>
                <w:b/>
              </w:rPr>
              <w:t>primarna</w:t>
            </w:r>
            <w:r w:rsidRPr="0051557F">
              <w:rPr>
                <w:b/>
                <w:spacing w:val="-4"/>
              </w:rPr>
              <w:t xml:space="preserve"> </w:t>
            </w:r>
            <w:r w:rsidRPr="0051557F">
              <w:rPr>
                <w:b/>
                <w:spacing w:val="-2"/>
              </w:rPr>
              <w:t>analiza</w:t>
            </w:r>
            <w:r w:rsidRPr="0051557F">
              <w:rPr>
                <w:b/>
                <w:spacing w:val="-2"/>
                <w:vertAlign w:val="superscript"/>
              </w:rPr>
              <w:t>6</w:t>
            </w:r>
          </w:p>
        </w:tc>
      </w:tr>
      <w:tr w:rsidR="00F67189" w:rsidRPr="0051557F" w14:paraId="5880CDFA" w14:textId="77777777" w:rsidTr="009B4E74">
        <w:trPr>
          <w:trHeight w:val="230"/>
        </w:trPr>
        <w:tc>
          <w:tcPr>
            <w:tcW w:w="2246" w:type="pct"/>
          </w:tcPr>
          <w:p w14:paraId="0685599A" w14:textId="77777777" w:rsidR="00F67189" w:rsidRPr="0051557F" w:rsidRDefault="00C201B1" w:rsidP="0025351A">
            <w:pPr>
              <w:pStyle w:val="TableParagraph"/>
              <w:ind w:left="0"/>
            </w:pPr>
            <w:r w:rsidRPr="0051557F">
              <w:t>Mediana</w:t>
            </w:r>
            <w:r w:rsidRPr="0051557F">
              <w:rPr>
                <w:spacing w:val="-3"/>
              </w:rPr>
              <w:t xml:space="preserve"> </w:t>
            </w:r>
            <w:r w:rsidRPr="0051557F">
              <w:rPr>
                <w:spacing w:val="-2"/>
              </w:rPr>
              <w:t>(meseci)</w:t>
            </w:r>
            <w:r w:rsidRPr="0051557F">
              <w:rPr>
                <w:spacing w:val="-2"/>
                <w:vertAlign w:val="superscript"/>
              </w:rPr>
              <w:t>1</w:t>
            </w:r>
          </w:p>
        </w:tc>
        <w:tc>
          <w:tcPr>
            <w:tcW w:w="1407" w:type="pct"/>
          </w:tcPr>
          <w:p w14:paraId="44CB2E07" w14:textId="77777777" w:rsidR="00F67189" w:rsidRPr="0051557F" w:rsidRDefault="00C201B1" w:rsidP="0025351A">
            <w:pPr>
              <w:pStyle w:val="TableParagraph"/>
              <w:ind w:left="0"/>
              <w:jc w:val="center"/>
            </w:pPr>
            <w:r w:rsidRPr="0051557F">
              <w:rPr>
                <w:spacing w:val="-4"/>
              </w:rPr>
              <w:t>12,9</w:t>
            </w:r>
          </w:p>
        </w:tc>
        <w:tc>
          <w:tcPr>
            <w:tcW w:w="1347" w:type="pct"/>
          </w:tcPr>
          <w:p w14:paraId="41B1AE84" w14:textId="77777777" w:rsidR="00F67189" w:rsidRPr="0051557F" w:rsidRDefault="00C201B1" w:rsidP="0025351A">
            <w:pPr>
              <w:pStyle w:val="TableParagraph"/>
              <w:ind w:left="0"/>
              <w:jc w:val="center"/>
            </w:pPr>
            <w:r w:rsidRPr="0051557F">
              <w:rPr>
                <w:spacing w:val="-4"/>
              </w:rPr>
              <w:t>16,8</w:t>
            </w:r>
          </w:p>
        </w:tc>
      </w:tr>
      <w:tr w:rsidR="00F67189" w:rsidRPr="0051557F" w14:paraId="3AE8F32A" w14:textId="77777777" w:rsidTr="009B4E74">
        <w:trPr>
          <w:trHeight w:val="459"/>
        </w:trPr>
        <w:tc>
          <w:tcPr>
            <w:tcW w:w="2246" w:type="pct"/>
          </w:tcPr>
          <w:p w14:paraId="606AC95C" w14:textId="77777777" w:rsidR="00F67189" w:rsidRPr="0051557F" w:rsidRDefault="00C201B1" w:rsidP="0025351A">
            <w:pPr>
              <w:pStyle w:val="TableParagraph"/>
              <w:ind w:left="0"/>
            </w:pPr>
            <w:r w:rsidRPr="0051557F">
              <w:t>Razmerje</w:t>
            </w:r>
            <w:r w:rsidRPr="0051557F">
              <w:rPr>
                <w:spacing w:val="-8"/>
              </w:rPr>
              <w:t xml:space="preserve"> </w:t>
            </w:r>
            <w:r w:rsidRPr="0051557F">
              <w:t>ogroženosti</w:t>
            </w:r>
            <w:r w:rsidRPr="0051557F">
              <w:rPr>
                <w:spacing w:val="-8"/>
              </w:rPr>
              <w:t xml:space="preserve"> </w:t>
            </w:r>
            <w:r w:rsidRPr="0051557F">
              <w:t>[95-%</w:t>
            </w:r>
            <w:r w:rsidRPr="0051557F">
              <w:rPr>
                <w:spacing w:val="-7"/>
              </w:rPr>
              <w:t xml:space="preserve"> </w:t>
            </w:r>
            <w:r w:rsidRPr="0051557F">
              <w:rPr>
                <w:spacing w:val="-5"/>
              </w:rPr>
              <w:t>IZ]</w:t>
            </w:r>
          </w:p>
        </w:tc>
        <w:tc>
          <w:tcPr>
            <w:tcW w:w="2754" w:type="pct"/>
            <w:gridSpan w:val="2"/>
          </w:tcPr>
          <w:p w14:paraId="7BBBAA95" w14:textId="77777777" w:rsidR="00F67189" w:rsidRPr="0051557F" w:rsidRDefault="00C201B1" w:rsidP="0025351A">
            <w:pPr>
              <w:pStyle w:val="TableParagraph"/>
              <w:ind w:left="0"/>
              <w:jc w:val="center"/>
            </w:pPr>
            <w:r w:rsidRPr="0051557F">
              <w:t>0,74</w:t>
            </w:r>
            <w:r w:rsidRPr="0051557F">
              <w:rPr>
                <w:spacing w:val="-3"/>
              </w:rPr>
              <w:t xml:space="preserve"> </w:t>
            </w:r>
            <w:r w:rsidRPr="0051557F">
              <w:t>[0,58;</w:t>
            </w:r>
            <w:r w:rsidRPr="0051557F">
              <w:rPr>
                <w:spacing w:val="-3"/>
              </w:rPr>
              <w:t xml:space="preserve"> </w:t>
            </w:r>
            <w:r w:rsidRPr="0051557F">
              <w:rPr>
                <w:spacing w:val="-2"/>
              </w:rPr>
              <w:t>0,94]</w:t>
            </w:r>
          </w:p>
          <w:p w14:paraId="698C0000" w14:textId="77777777" w:rsidR="00F67189" w:rsidRPr="0051557F" w:rsidRDefault="00C201B1" w:rsidP="0025351A">
            <w:pPr>
              <w:pStyle w:val="TableParagraph"/>
              <w:ind w:left="0"/>
              <w:jc w:val="center"/>
            </w:pPr>
            <w:r w:rsidRPr="0051557F">
              <w:t>(p-vrednost</w:t>
            </w:r>
            <w:r w:rsidRPr="0051557F">
              <w:rPr>
                <w:vertAlign w:val="superscript"/>
              </w:rPr>
              <w:t>5</w:t>
            </w:r>
            <w:r w:rsidRPr="0051557F">
              <w:rPr>
                <w:spacing w:val="-4"/>
              </w:rPr>
              <w:t xml:space="preserve"> </w:t>
            </w:r>
            <w:r w:rsidRPr="0051557F">
              <w:t>=</w:t>
            </w:r>
            <w:r w:rsidRPr="0051557F">
              <w:rPr>
                <w:spacing w:val="-4"/>
              </w:rPr>
              <w:t xml:space="preserve"> </w:t>
            </w:r>
            <w:r w:rsidRPr="0051557F">
              <w:rPr>
                <w:spacing w:val="-2"/>
              </w:rPr>
              <w:t>0,0132)</w:t>
            </w:r>
          </w:p>
        </w:tc>
      </w:tr>
      <w:tr w:rsidR="00F67189" w:rsidRPr="0051557F" w14:paraId="76D002F1" w14:textId="77777777" w:rsidTr="009B4E74">
        <w:trPr>
          <w:trHeight w:val="460"/>
        </w:trPr>
        <w:tc>
          <w:tcPr>
            <w:tcW w:w="2246" w:type="pct"/>
          </w:tcPr>
          <w:p w14:paraId="15C57311" w14:textId="77777777" w:rsidR="00F67189" w:rsidRPr="0051557F" w:rsidRDefault="00C201B1" w:rsidP="0025351A">
            <w:pPr>
              <w:pStyle w:val="TableParagraph"/>
              <w:ind w:left="0"/>
              <w:rPr>
                <w:b/>
              </w:rPr>
            </w:pPr>
            <w:r w:rsidRPr="0051557F">
              <w:rPr>
                <w:b/>
              </w:rPr>
              <w:t>Celokupno</w:t>
            </w:r>
            <w:r w:rsidRPr="0051557F">
              <w:rPr>
                <w:b/>
                <w:spacing w:val="-10"/>
              </w:rPr>
              <w:t xml:space="preserve"> </w:t>
            </w:r>
            <w:r w:rsidRPr="0051557F">
              <w:rPr>
                <w:b/>
              </w:rPr>
              <w:t>preživetje</w:t>
            </w:r>
            <w:r w:rsidRPr="0051557F">
              <w:rPr>
                <w:b/>
                <w:spacing w:val="-10"/>
              </w:rPr>
              <w:t xml:space="preserve"> </w:t>
            </w:r>
            <w:r w:rsidRPr="0051557F">
              <w:rPr>
                <w:b/>
              </w:rPr>
              <w:t>–</w:t>
            </w:r>
            <w:r w:rsidRPr="0051557F">
              <w:rPr>
                <w:b/>
                <w:spacing w:val="-10"/>
              </w:rPr>
              <w:t xml:space="preserve"> </w:t>
            </w:r>
            <w:r w:rsidRPr="0051557F">
              <w:rPr>
                <w:b/>
              </w:rPr>
              <w:t>analiza</w:t>
            </w:r>
            <w:r w:rsidRPr="0051557F">
              <w:rPr>
                <w:b/>
                <w:spacing w:val="-9"/>
              </w:rPr>
              <w:t xml:space="preserve"> </w:t>
            </w:r>
            <w:r w:rsidRPr="0051557F">
              <w:rPr>
                <w:b/>
              </w:rPr>
              <w:t xml:space="preserve">po </w:t>
            </w:r>
            <w:r w:rsidRPr="0051557F">
              <w:rPr>
                <w:b/>
                <w:spacing w:val="-2"/>
              </w:rPr>
              <w:t>spremljanju</w:t>
            </w:r>
            <w:r w:rsidRPr="0051557F">
              <w:rPr>
                <w:b/>
                <w:spacing w:val="-2"/>
                <w:vertAlign w:val="superscript"/>
              </w:rPr>
              <w:t>7</w:t>
            </w:r>
          </w:p>
        </w:tc>
        <w:tc>
          <w:tcPr>
            <w:tcW w:w="1407" w:type="pct"/>
          </w:tcPr>
          <w:p w14:paraId="52DC20BA" w14:textId="77777777" w:rsidR="00F67189" w:rsidRPr="0051557F" w:rsidRDefault="00F67189" w:rsidP="0025351A">
            <w:pPr>
              <w:pStyle w:val="TableParagraph"/>
              <w:ind w:left="0"/>
            </w:pPr>
          </w:p>
        </w:tc>
        <w:tc>
          <w:tcPr>
            <w:tcW w:w="1347" w:type="pct"/>
          </w:tcPr>
          <w:p w14:paraId="61E05955" w14:textId="77777777" w:rsidR="00F67189" w:rsidRPr="0051557F" w:rsidRDefault="00F67189" w:rsidP="0025351A">
            <w:pPr>
              <w:pStyle w:val="TableParagraph"/>
              <w:ind w:left="0"/>
            </w:pPr>
          </w:p>
        </w:tc>
      </w:tr>
      <w:tr w:rsidR="00F67189" w:rsidRPr="0051557F" w14:paraId="61AF944E" w14:textId="77777777" w:rsidTr="009B4E74">
        <w:trPr>
          <w:trHeight w:val="230"/>
        </w:trPr>
        <w:tc>
          <w:tcPr>
            <w:tcW w:w="2246" w:type="pct"/>
          </w:tcPr>
          <w:p w14:paraId="250DDB6D" w14:textId="77777777" w:rsidR="00F67189" w:rsidRPr="0051557F" w:rsidRDefault="00C201B1" w:rsidP="0025351A">
            <w:pPr>
              <w:pStyle w:val="TableParagraph"/>
              <w:ind w:left="0"/>
            </w:pPr>
            <w:r w:rsidRPr="0051557F">
              <w:t>Mediana</w:t>
            </w:r>
            <w:r w:rsidRPr="0051557F">
              <w:rPr>
                <w:spacing w:val="-3"/>
              </w:rPr>
              <w:t xml:space="preserve"> </w:t>
            </w:r>
            <w:r w:rsidRPr="0051557F">
              <w:rPr>
                <w:spacing w:val="-2"/>
              </w:rPr>
              <w:t>(meseci)</w:t>
            </w:r>
            <w:r w:rsidRPr="0051557F">
              <w:rPr>
                <w:spacing w:val="-2"/>
                <w:vertAlign w:val="superscript"/>
              </w:rPr>
              <w:t>1</w:t>
            </w:r>
          </w:p>
        </w:tc>
        <w:tc>
          <w:tcPr>
            <w:tcW w:w="1407" w:type="pct"/>
          </w:tcPr>
          <w:p w14:paraId="1FA7B273" w14:textId="77777777" w:rsidR="00F67189" w:rsidRPr="0051557F" w:rsidRDefault="00C201B1" w:rsidP="0025351A">
            <w:pPr>
              <w:pStyle w:val="TableParagraph"/>
              <w:ind w:left="0"/>
              <w:jc w:val="center"/>
            </w:pPr>
            <w:r w:rsidRPr="0051557F">
              <w:rPr>
                <w:spacing w:val="-4"/>
              </w:rPr>
              <w:t>13,3</w:t>
            </w:r>
          </w:p>
        </w:tc>
        <w:tc>
          <w:tcPr>
            <w:tcW w:w="1347" w:type="pct"/>
          </w:tcPr>
          <w:p w14:paraId="7F75B50C" w14:textId="77777777" w:rsidR="00F67189" w:rsidRPr="0051557F" w:rsidRDefault="00C201B1" w:rsidP="0025351A">
            <w:pPr>
              <w:pStyle w:val="TableParagraph"/>
              <w:ind w:left="0"/>
            </w:pPr>
            <w:r w:rsidRPr="0051557F">
              <w:rPr>
                <w:spacing w:val="-4"/>
              </w:rPr>
              <w:t>16,8</w:t>
            </w:r>
          </w:p>
        </w:tc>
      </w:tr>
      <w:tr w:rsidR="00F67189" w:rsidRPr="0051557F" w14:paraId="5473D8AC" w14:textId="77777777" w:rsidTr="009B4E74">
        <w:trPr>
          <w:trHeight w:val="460"/>
        </w:trPr>
        <w:tc>
          <w:tcPr>
            <w:tcW w:w="2246" w:type="pct"/>
          </w:tcPr>
          <w:p w14:paraId="27D9536C" w14:textId="77777777" w:rsidR="00F67189" w:rsidRPr="0051557F" w:rsidRDefault="00C201B1" w:rsidP="0025351A">
            <w:pPr>
              <w:pStyle w:val="TableParagraph"/>
              <w:ind w:left="0"/>
            </w:pPr>
            <w:r w:rsidRPr="0051557F">
              <w:t>Razmerje</w:t>
            </w:r>
            <w:r w:rsidRPr="0051557F">
              <w:rPr>
                <w:spacing w:val="-8"/>
              </w:rPr>
              <w:t xml:space="preserve"> </w:t>
            </w:r>
            <w:r w:rsidRPr="0051557F">
              <w:t>ogroženosti</w:t>
            </w:r>
            <w:r w:rsidRPr="0051557F">
              <w:rPr>
                <w:spacing w:val="-8"/>
              </w:rPr>
              <w:t xml:space="preserve"> </w:t>
            </w:r>
            <w:r w:rsidRPr="0051557F">
              <w:t>[95-%</w:t>
            </w:r>
            <w:r w:rsidRPr="0051557F">
              <w:rPr>
                <w:spacing w:val="-7"/>
              </w:rPr>
              <w:t xml:space="preserve"> </w:t>
            </w:r>
            <w:r w:rsidRPr="0051557F">
              <w:rPr>
                <w:spacing w:val="-5"/>
              </w:rPr>
              <w:t>IZ]</w:t>
            </w:r>
          </w:p>
        </w:tc>
        <w:tc>
          <w:tcPr>
            <w:tcW w:w="2754" w:type="pct"/>
            <w:gridSpan w:val="2"/>
          </w:tcPr>
          <w:p w14:paraId="57621CF7" w14:textId="77777777" w:rsidR="00F67189" w:rsidRPr="0051557F" w:rsidRDefault="00C201B1" w:rsidP="0025351A">
            <w:pPr>
              <w:pStyle w:val="TableParagraph"/>
              <w:ind w:left="0"/>
              <w:jc w:val="center"/>
            </w:pPr>
            <w:r w:rsidRPr="0051557F">
              <w:t>0,76</w:t>
            </w:r>
            <w:r w:rsidRPr="0051557F">
              <w:rPr>
                <w:spacing w:val="-3"/>
              </w:rPr>
              <w:t xml:space="preserve"> </w:t>
            </w:r>
            <w:r w:rsidRPr="0051557F">
              <w:t>[0,62;</w:t>
            </w:r>
            <w:r w:rsidRPr="0051557F">
              <w:rPr>
                <w:spacing w:val="-3"/>
              </w:rPr>
              <w:t xml:space="preserve"> </w:t>
            </w:r>
            <w:r w:rsidRPr="0051557F">
              <w:rPr>
                <w:spacing w:val="-2"/>
              </w:rPr>
              <w:t>0,94]</w:t>
            </w:r>
          </w:p>
          <w:p w14:paraId="69FE1B8D" w14:textId="77777777" w:rsidR="00F67189" w:rsidRPr="0051557F" w:rsidRDefault="00C201B1" w:rsidP="0025351A">
            <w:pPr>
              <w:pStyle w:val="TableParagraph"/>
              <w:ind w:left="0"/>
              <w:jc w:val="center"/>
            </w:pPr>
            <w:r w:rsidRPr="0051557F">
              <w:t>(p-vrednost</w:t>
            </w:r>
            <w:r w:rsidRPr="0051557F">
              <w:rPr>
                <w:vertAlign w:val="superscript"/>
              </w:rPr>
              <w:t>5,8</w:t>
            </w:r>
            <w:r w:rsidRPr="0051557F">
              <w:rPr>
                <w:spacing w:val="-6"/>
              </w:rPr>
              <w:t xml:space="preserve"> </w:t>
            </w:r>
            <w:r w:rsidRPr="0051557F">
              <w:t>=</w:t>
            </w:r>
            <w:r w:rsidRPr="0051557F">
              <w:rPr>
                <w:spacing w:val="-5"/>
              </w:rPr>
              <w:t xml:space="preserve"> </w:t>
            </w:r>
            <w:r w:rsidRPr="0051557F">
              <w:rPr>
                <w:spacing w:val="-2"/>
              </w:rPr>
              <w:t>0,0126)</w:t>
            </w:r>
          </w:p>
        </w:tc>
      </w:tr>
      <w:tr w:rsidR="00F67189" w:rsidRPr="0051557F" w14:paraId="327EAC1E" w14:textId="77777777" w:rsidTr="009B4E74">
        <w:trPr>
          <w:trHeight w:val="230"/>
        </w:trPr>
        <w:tc>
          <w:tcPr>
            <w:tcW w:w="5000" w:type="pct"/>
            <w:gridSpan w:val="3"/>
          </w:tcPr>
          <w:p w14:paraId="7B4C2043" w14:textId="77777777" w:rsidR="00F67189" w:rsidRPr="0051557F" w:rsidRDefault="00C201B1" w:rsidP="0025351A">
            <w:pPr>
              <w:pStyle w:val="TableParagraph"/>
              <w:ind w:left="0"/>
              <w:jc w:val="center"/>
              <w:rPr>
                <w:b/>
              </w:rPr>
            </w:pPr>
            <w:r w:rsidRPr="0051557F">
              <w:rPr>
                <w:b/>
              </w:rPr>
              <w:t>Sekundarni</w:t>
            </w:r>
            <w:r w:rsidRPr="0051557F">
              <w:rPr>
                <w:b/>
                <w:spacing w:val="-6"/>
              </w:rPr>
              <w:t xml:space="preserve"> </w:t>
            </w:r>
            <w:r w:rsidRPr="0051557F">
              <w:rPr>
                <w:b/>
              </w:rPr>
              <w:t>opazovani</w:t>
            </w:r>
            <w:r w:rsidRPr="0051557F">
              <w:rPr>
                <w:b/>
                <w:spacing w:val="-5"/>
              </w:rPr>
              <w:t xml:space="preserve"> </w:t>
            </w:r>
            <w:r w:rsidRPr="0051557F">
              <w:rPr>
                <w:b/>
                <w:spacing w:val="-2"/>
              </w:rPr>
              <w:t>dogodki</w:t>
            </w:r>
          </w:p>
        </w:tc>
      </w:tr>
      <w:tr w:rsidR="00F67189" w:rsidRPr="0051557F" w14:paraId="7FACC2B6" w14:textId="77777777" w:rsidTr="009B4E74">
        <w:trPr>
          <w:trHeight w:val="230"/>
        </w:trPr>
        <w:tc>
          <w:tcPr>
            <w:tcW w:w="5000" w:type="pct"/>
            <w:gridSpan w:val="3"/>
          </w:tcPr>
          <w:p w14:paraId="409DC574" w14:textId="77777777" w:rsidR="00F67189" w:rsidRPr="0051557F" w:rsidRDefault="00C201B1" w:rsidP="0025351A">
            <w:pPr>
              <w:pStyle w:val="TableParagraph"/>
              <w:ind w:left="0"/>
              <w:rPr>
                <w:b/>
              </w:rPr>
            </w:pPr>
            <w:r w:rsidRPr="0051557F">
              <w:rPr>
                <w:b/>
              </w:rPr>
              <w:t>Preživetje</w:t>
            </w:r>
            <w:r w:rsidRPr="0051557F">
              <w:rPr>
                <w:b/>
                <w:spacing w:val="-7"/>
              </w:rPr>
              <w:t xml:space="preserve"> </w:t>
            </w:r>
            <w:r w:rsidRPr="0051557F">
              <w:rPr>
                <w:b/>
              </w:rPr>
              <w:t>brez</w:t>
            </w:r>
            <w:r w:rsidRPr="0051557F">
              <w:rPr>
                <w:b/>
                <w:spacing w:val="-6"/>
              </w:rPr>
              <w:t xml:space="preserve"> </w:t>
            </w:r>
            <w:r w:rsidRPr="0051557F">
              <w:rPr>
                <w:b/>
              </w:rPr>
              <w:t>napredovanja</w:t>
            </w:r>
            <w:r w:rsidRPr="0051557F">
              <w:rPr>
                <w:b/>
                <w:spacing w:val="-8"/>
              </w:rPr>
              <w:t xml:space="preserve"> </w:t>
            </w:r>
            <w:r w:rsidRPr="0051557F">
              <w:rPr>
                <w:b/>
              </w:rPr>
              <w:t>bolezni</w:t>
            </w:r>
            <w:r w:rsidRPr="0051557F">
              <w:rPr>
                <w:b/>
                <w:spacing w:val="-7"/>
              </w:rPr>
              <w:t xml:space="preserve"> </w:t>
            </w:r>
            <w:r w:rsidRPr="0051557F">
              <w:rPr>
                <w:b/>
              </w:rPr>
              <w:t>–</w:t>
            </w:r>
            <w:r w:rsidRPr="0051557F">
              <w:rPr>
                <w:b/>
                <w:spacing w:val="-6"/>
              </w:rPr>
              <w:t xml:space="preserve"> </w:t>
            </w:r>
            <w:r w:rsidRPr="0051557F">
              <w:rPr>
                <w:b/>
              </w:rPr>
              <w:t>primarna</w:t>
            </w:r>
            <w:r w:rsidRPr="0051557F">
              <w:rPr>
                <w:b/>
                <w:spacing w:val="-7"/>
              </w:rPr>
              <w:t xml:space="preserve"> </w:t>
            </w:r>
            <w:r w:rsidRPr="0051557F">
              <w:rPr>
                <w:b/>
                <w:spacing w:val="-2"/>
              </w:rPr>
              <w:t>analiza</w:t>
            </w:r>
            <w:r w:rsidRPr="0051557F">
              <w:rPr>
                <w:b/>
                <w:spacing w:val="-2"/>
                <w:vertAlign w:val="superscript"/>
              </w:rPr>
              <w:t>6</w:t>
            </w:r>
          </w:p>
        </w:tc>
      </w:tr>
      <w:tr w:rsidR="00F67189" w:rsidRPr="0051557F" w14:paraId="69F3CCF4" w14:textId="77777777" w:rsidTr="009B4E74">
        <w:trPr>
          <w:trHeight w:val="230"/>
        </w:trPr>
        <w:tc>
          <w:tcPr>
            <w:tcW w:w="2246" w:type="pct"/>
          </w:tcPr>
          <w:p w14:paraId="21B6BC93" w14:textId="77777777" w:rsidR="00F67189" w:rsidRPr="0051557F" w:rsidRDefault="00C201B1" w:rsidP="0025351A">
            <w:pPr>
              <w:pStyle w:val="TableParagraph"/>
              <w:ind w:left="0"/>
            </w:pPr>
            <w:r w:rsidRPr="0051557F">
              <w:t>Mediana</w:t>
            </w:r>
            <w:r w:rsidRPr="0051557F">
              <w:rPr>
                <w:spacing w:val="-3"/>
              </w:rPr>
              <w:t xml:space="preserve"> </w:t>
            </w:r>
            <w:r w:rsidRPr="0051557F">
              <w:t>PFS</w:t>
            </w:r>
            <w:r w:rsidRPr="0051557F">
              <w:rPr>
                <w:spacing w:val="-2"/>
              </w:rPr>
              <w:t xml:space="preserve"> (meseci)</w:t>
            </w:r>
            <w:r w:rsidRPr="0051557F">
              <w:rPr>
                <w:spacing w:val="-2"/>
                <w:vertAlign w:val="superscript"/>
              </w:rPr>
              <w:t>1</w:t>
            </w:r>
          </w:p>
        </w:tc>
        <w:tc>
          <w:tcPr>
            <w:tcW w:w="1407" w:type="pct"/>
          </w:tcPr>
          <w:p w14:paraId="7A6D2200" w14:textId="77777777" w:rsidR="00F67189" w:rsidRPr="0051557F" w:rsidRDefault="00C201B1" w:rsidP="0025351A">
            <w:pPr>
              <w:pStyle w:val="TableParagraph"/>
              <w:ind w:left="0"/>
              <w:jc w:val="center"/>
            </w:pPr>
            <w:r w:rsidRPr="0051557F">
              <w:rPr>
                <w:spacing w:val="-5"/>
              </w:rPr>
              <w:t>6,0</w:t>
            </w:r>
          </w:p>
        </w:tc>
        <w:tc>
          <w:tcPr>
            <w:tcW w:w="1347" w:type="pct"/>
          </w:tcPr>
          <w:p w14:paraId="47BE4898" w14:textId="77777777" w:rsidR="00F67189" w:rsidRPr="0051557F" w:rsidRDefault="00C201B1" w:rsidP="0025351A">
            <w:pPr>
              <w:pStyle w:val="TableParagraph"/>
              <w:ind w:left="0"/>
              <w:jc w:val="center"/>
            </w:pPr>
            <w:r w:rsidRPr="0051557F">
              <w:rPr>
                <w:spacing w:val="-5"/>
              </w:rPr>
              <w:t>8,3</w:t>
            </w:r>
          </w:p>
        </w:tc>
      </w:tr>
      <w:tr w:rsidR="00F67189" w:rsidRPr="0051557F" w14:paraId="204C3C22" w14:textId="77777777" w:rsidTr="009B4E74">
        <w:trPr>
          <w:trHeight w:val="459"/>
        </w:trPr>
        <w:tc>
          <w:tcPr>
            <w:tcW w:w="2246" w:type="pct"/>
          </w:tcPr>
          <w:p w14:paraId="490A8F65" w14:textId="77777777" w:rsidR="00F67189" w:rsidRPr="0051557F" w:rsidRDefault="00C201B1" w:rsidP="0025351A">
            <w:pPr>
              <w:pStyle w:val="TableParagraph"/>
              <w:ind w:left="0"/>
            </w:pPr>
            <w:r w:rsidRPr="0051557F">
              <w:t>Razmerje</w:t>
            </w:r>
            <w:r w:rsidRPr="0051557F">
              <w:rPr>
                <w:spacing w:val="-8"/>
              </w:rPr>
              <w:t xml:space="preserve"> </w:t>
            </w:r>
            <w:r w:rsidRPr="0051557F">
              <w:t>ogroženosti</w:t>
            </w:r>
            <w:r w:rsidRPr="0051557F">
              <w:rPr>
                <w:spacing w:val="-8"/>
              </w:rPr>
              <w:t xml:space="preserve"> </w:t>
            </w:r>
            <w:r w:rsidRPr="0051557F">
              <w:t>[95-%</w:t>
            </w:r>
            <w:r w:rsidRPr="0051557F">
              <w:rPr>
                <w:spacing w:val="-7"/>
              </w:rPr>
              <w:t xml:space="preserve"> </w:t>
            </w:r>
            <w:r w:rsidRPr="0051557F">
              <w:rPr>
                <w:spacing w:val="-5"/>
              </w:rPr>
              <w:t>IZ]</w:t>
            </w:r>
          </w:p>
        </w:tc>
        <w:tc>
          <w:tcPr>
            <w:tcW w:w="2754" w:type="pct"/>
            <w:gridSpan w:val="2"/>
          </w:tcPr>
          <w:p w14:paraId="352BFEF7" w14:textId="77777777" w:rsidR="00F67189" w:rsidRPr="0051557F" w:rsidRDefault="00C201B1" w:rsidP="0025351A">
            <w:pPr>
              <w:pStyle w:val="TableParagraph"/>
              <w:ind w:left="0"/>
              <w:jc w:val="center"/>
            </w:pPr>
            <w:r w:rsidRPr="0051557F">
              <w:t>0,66</w:t>
            </w:r>
            <w:r w:rsidRPr="0051557F">
              <w:rPr>
                <w:spacing w:val="-3"/>
              </w:rPr>
              <w:t xml:space="preserve"> </w:t>
            </w:r>
            <w:r w:rsidRPr="0051557F">
              <w:t>[0,54;</w:t>
            </w:r>
            <w:r w:rsidRPr="0051557F">
              <w:rPr>
                <w:spacing w:val="-3"/>
              </w:rPr>
              <w:t xml:space="preserve"> </w:t>
            </w:r>
            <w:r w:rsidRPr="0051557F">
              <w:rPr>
                <w:spacing w:val="-2"/>
              </w:rPr>
              <w:t>0,81]</w:t>
            </w:r>
          </w:p>
          <w:p w14:paraId="73E12B6F" w14:textId="77777777" w:rsidR="00F67189" w:rsidRPr="0051557F" w:rsidRDefault="00C201B1" w:rsidP="0025351A">
            <w:pPr>
              <w:pStyle w:val="TableParagraph"/>
              <w:ind w:left="0"/>
              <w:jc w:val="center"/>
            </w:pPr>
            <w:r w:rsidRPr="0051557F">
              <w:t>(p-vrednost</w:t>
            </w:r>
            <w:r w:rsidRPr="0051557F">
              <w:rPr>
                <w:vertAlign w:val="superscript"/>
              </w:rPr>
              <w:t>5</w:t>
            </w:r>
            <w:r w:rsidRPr="0051557F">
              <w:rPr>
                <w:spacing w:val="-8"/>
              </w:rPr>
              <w:t xml:space="preserve"> </w:t>
            </w:r>
            <w:r w:rsidRPr="0051557F">
              <w:rPr>
                <w:spacing w:val="-2"/>
              </w:rPr>
              <w:t>&lt;0,0001)</w:t>
            </w:r>
          </w:p>
        </w:tc>
      </w:tr>
      <w:tr w:rsidR="00F67189" w:rsidRPr="0051557F" w14:paraId="0102C29E" w14:textId="77777777" w:rsidTr="009B4E74">
        <w:trPr>
          <w:trHeight w:val="230"/>
        </w:trPr>
        <w:tc>
          <w:tcPr>
            <w:tcW w:w="5000" w:type="pct"/>
            <w:gridSpan w:val="3"/>
          </w:tcPr>
          <w:p w14:paraId="27ABB31A" w14:textId="77777777" w:rsidR="00F67189" w:rsidRPr="0051557F" w:rsidRDefault="00C201B1" w:rsidP="0025351A">
            <w:pPr>
              <w:pStyle w:val="TableParagraph"/>
              <w:ind w:left="0"/>
              <w:rPr>
                <w:b/>
              </w:rPr>
            </w:pPr>
            <w:r w:rsidRPr="0051557F">
              <w:rPr>
                <w:b/>
              </w:rPr>
              <w:t>Najboljši</w:t>
            </w:r>
            <w:r w:rsidRPr="0051557F">
              <w:rPr>
                <w:b/>
                <w:spacing w:val="-4"/>
              </w:rPr>
              <w:t xml:space="preserve"> </w:t>
            </w:r>
            <w:r w:rsidRPr="0051557F">
              <w:rPr>
                <w:b/>
              </w:rPr>
              <w:t>celokupni</w:t>
            </w:r>
            <w:r w:rsidRPr="0051557F">
              <w:rPr>
                <w:b/>
                <w:spacing w:val="-4"/>
              </w:rPr>
              <w:t xml:space="preserve"> </w:t>
            </w:r>
            <w:r w:rsidRPr="0051557F">
              <w:rPr>
                <w:b/>
              </w:rPr>
              <w:t>odgovor</w:t>
            </w:r>
            <w:r w:rsidRPr="0051557F">
              <w:rPr>
                <w:b/>
                <w:spacing w:val="-4"/>
              </w:rPr>
              <w:t xml:space="preserve"> </w:t>
            </w:r>
            <w:r w:rsidRPr="0051557F">
              <w:rPr>
                <w:b/>
              </w:rPr>
              <w:t>na</w:t>
            </w:r>
            <w:r w:rsidRPr="0051557F">
              <w:rPr>
                <w:b/>
                <w:spacing w:val="-3"/>
              </w:rPr>
              <w:t xml:space="preserve"> </w:t>
            </w:r>
            <w:r w:rsidRPr="0051557F">
              <w:rPr>
                <w:b/>
              </w:rPr>
              <w:t>zdravljenje</w:t>
            </w:r>
            <w:r w:rsidRPr="0051557F">
              <w:rPr>
                <w:b/>
                <w:spacing w:val="-5"/>
              </w:rPr>
              <w:t xml:space="preserve"> </w:t>
            </w:r>
            <w:r w:rsidRPr="0051557F">
              <w:rPr>
                <w:b/>
              </w:rPr>
              <w:t>–</w:t>
            </w:r>
            <w:r w:rsidRPr="0051557F">
              <w:rPr>
                <w:b/>
                <w:spacing w:val="-3"/>
              </w:rPr>
              <w:t xml:space="preserve"> </w:t>
            </w:r>
            <w:r w:rsidRPr="0051557F">
              <w:rPr>
                <w:b/>
              </w:rPr>
              <w:t>primarna</w:t>
            </w:r>
            <w:r w:rsidRPr="0051557F">
              <w:rPr>
                <w:b/>
                <w:spacing w:val="-4"/>
              </w:rPr>
              <w:t xml:space="preserve"> </w:t>
            </w:r>
            <w:r w:rsidRPr="0051557F">
              <w:rPr>
                <w:b/>
                <w:spacing w:val="-2"/>
              </w:rPr>
              <w:t>analiza</w:t>
            </w:r>
            <w:r w:rsidRPr="0051557F">
              <w:rPr>
                <w:b/>
                <w:spacing w:val="-2"/>
                <w:vertAlign w:val="superscript"/>
              </w:rPr>
              <w:t>6</w:t>
            </w:r>
          </w:p>
        </w:tc>
      </w:tr>
      <w:tr w:rsidR="00F67189" w:rsidRPr="0051557F" w14:paraId="13EE226E" w14:textId="77777777" w:rsidTr="009B4E74">
        <w:trPr>
          <w:trHeight w:val="229"/>
        </w:trPr>
        <w:tc>
          <w:tcPr>
            <w:tcW w:w="2246" w:type="pct"/>
          </w:tcPr>
          <w:p w14:paraId="61F0D687" w14:textId="77777777" w:rsidR="00F67189" w:rsidRPr="0051557F" w:rsidRDefault="00C201B1" w:rsidP="0025351A">
            <w:pPr>
              <w:pStyle w:val="TableParagraph"/>
              <w:ind w:left="0"/>
            </w:pPr>
            <w:r w:rsidRPr="0051557F">
              <w:t>Bolnice</w:t>
            </w:r>
            <w:r w:rsidRPr="0051557F">
              <w:rPr>
                <w:spacing w:val="-4"/>
              </w:rPr>
              <w:t xml:space="preserve"> </w:t>
            </w:r>
            <w:r w:rsidRPr="0051557F">
              <w:t>z</w:t>
            </w:r>
            <w:r w:rsidRPr="0051557F">
              <w:rPr>
                <w:spacing w:val="-5"/>
              </w:rPr>
              <w:t xml:space="preserve"> </w:t>
            </w:r>
            <w:r w:rsidRPr="0051557F">
              <w:t>odgovorom</w:t>
            </w:r>
            <w:r w:rsidRPr="0051557F">
              <w:rPr>
                <w:spacing w:val="-5"/>
              </w:rPr>
              <w:t xml:space="preserve"> </w:t>
            </w:r>
            <w:r w:rsidRPr="0051557F">
              <w:t>na</w:t>
            </w:r>
            <w:r w:rsidRPr="0051557F">
              <w:rPr>
                <w:spacing w:val="-4"/>
              </w:rPr>
              <w:t xml:space="preserve"> </w:t>
            </w:r>
            <w:r w:rsidRPr="0051557F">
              <w:t>zdravljenje</w:t>
            </w:r>
            <w:r w:rsidRPr="0051557F">
              <w:rPr>
                <w:spacing w:val="-3"/>
              </w:rPr>
              <w:t xml:space="preserve"> </w:t>
            </w:r>
            <w:r w:rsidRPr="0051557F">
              <w:rPr>
                <w:spacing w:val="-2"/>
              </w:rPr>
              <w:t>(delež)</w:t>
            </w:r>
            <w:r w:rsidRPr="0051557F">
              <w:rPr>
                <w:spacing w:val="-2"/>
                <w:vertAlign w:val="superscript"/>
              </w:rPr>
              <w:t>2</w:t>
            </w:r>
          </w:p>
        </w:tc>
        <w:tc>
          <w:tcPr>
            <w:tcW w:w="1407" w:type="pct"/>
          </w:tcPr>
          <w:p w14:paraId="6F62DC8C" w14:textId="77777777" w:rsidR="00F67189" w:rsidRPr="0051557F" w:rsidRDefault="00C201B1" w:rsidP="0025351A">
            <w:pPr>
              <w:pStyle w:val="TableParagraph"/>
              <w:ind w:left="0"/>
              <w:jc w:val="center"/>
            </w:pPr>
            <w:r w:rsidRPr="0051557F">
              <w:t>76</w:t>
            </w:r>
            <w:r w:rsidRPr="0051557F">
              <w:rPr>
                <w:spacing w:val="-5"/>
              </w:rPr>
              <w:t xml:space="preserve"> </w:t>
            </w:r>
            <w:r w:rsidRPr="0051557F">
              <w:t>(33,8</w:t>
            </w:r>
            <w:r w:rsidRPr="0051557F">
              <w:rPr>
                <w:spacing w:val="-1"/>
              </w:rPr>
              <w:t xml:space="preserve"> </w:t>
            </w:r>
            <w:r w:rsidRPr="0051557F">
              <w:rPr>
                <w:spacing w:val="-5"/>
              </w:rPr>
              <w:t>%)</w:t>
            </w:r>
          </w:p>
        </w:tc>
        <w:tc>
          <w:tcPr>
            <w:tcW w:w="1347" w:type="pct"/>
          </w:tcPr>
          <w:p w14:paraId="3EB3D48E" w14:textId="77777777" w:rsidR="00F67189" w:rsidRPr="0051557F" w:rsidRDefault="00C201B1" w:rsidP="0025351A">
            <w:pPr>
              <w:pStyle w:val="TableParagraph"/>
              <w:ind w:left="0"/>
            </w:pPr>
            <w:r w:rsidRPr="0051557F">
              <w:t>103</w:t>
            </w:r>
            <w:r w:rsidRPr="0051557F">
              <w:rPr>
                <w:spacing w:val="-3"/>
              </w:rPr>
              <w:t xml:space="preserve"> </w:t>
            </w:r>
            <w:r w:rsidRPr="0051557F">
              <w:t>(45,4</w:t>
            </w:r>
            <w:r w:rsidRPr="0051557F">
              <w:rPr>
                <w:spacing w:val="-2"/>
              </w:rPr>
              <w:t xml:space="preserve"> </w:t>
            </w:r>
            <w:r w:rsidRPr="0051557F">
              <w:rPr>
                <w:spacing w:val="-5"/>
              </w:rPr>
              <w:t>%)</w:t>
            </w:r>
          </w:p>
        </w:tc>
      </w:tr>
      <w:tr w:rsidR="00F67189" w:rsidRPr="0051557F" w14:paraId="49CE10ED" w14:textId="77777777" w:rsidTr="009B4E74">
        <w:trPr>
          <w:trHeight w:val="230"/>
        </w:trPr>
        <w:tc>
          <w:tcPr>
            <w:tcW w:w="2246" w:type="pct"/>
          </w:tcPr>
          <w:p w14:paraId="31AB9D72" w14:textId="77777777" w:rsidR="00F67189" w:rsidRPr="0051557F" w:rsidRDefault="00C201B1" w:rsidP="0025351A">
            <w:pPr>
              <w:pStyle w:val="TableParagraph"/>
              <w:ind w:left="0"/>
            </w:pPr>
            <w:r w:rsidRPr="0051557F">
              <w:t>95-%</w:t>
            </w:r>
            <w:r w:rsidRPr="0051557F">
              <w:rPr>
                <w:spacing w:val="-2"/>
              </w:rPr>
              <w:t xml:space="preserve"> </w:t>
            </w:r>
            <w:r w:rsidRPr="0051557F">
              <w:t>IZ</w:t>
            </w:r>
            <w:r w:rsidRPr="0051557F">
              <w:rPr>
                <w:spacing w:val="-2"/>
              </w:rPr>
              <w:t xml:space="preserve"> </w:t>
            </w:r>
            <w:r w:rsidRPr="0051557F">
              <w:t>za</w:t>
            </w:r>
            <w:r w:rsidRPr="0051557F">
              <w:rPr>
                <w:spacing w:val="-1"/>
              </w:rPr>
              <w:t xml:space="preserve"> </w:t>
            </w:r>
            <w:r w:rsidRPr="0051557F">
              <w:t>odgovor</w:t>
            </w:r>
            <w:r w:rsidRPr="0051557F">
              <w:rPr>
                <w:spacing w:val="-2"/>
              </w:rPr>
              <w:t xml:space="preserve"> </w:t>
            </w:r>
            <w:r w:rsidRPr="0051557F">
              <w:t>na</w:t>
            </w:r>
            <w:r w:rsidRPr="0051557F">
              <w:rPr>
                <w:spacing w:val="-2"/>
              </w:rPr>
              <w:t xml:space="preserve"> zdravljenje</w:t>
            </w:r>
            <w:r w:rsidRPr="0051557F">
              <w:rPr>
                <w:spacing w:val="-2"/>
                <w:vertAlign w:val="superscript"/>
              </w:rPr>
              <w:t>3</w:t>
            </w:r>
          </w:p>
        </w:tc>
        <w:tc>
          <w:tcPr>
            <w:tcW w:w="1407" w:type="pct"/>
          </w:tcPr>
          <w:p w14:paraId="1FC3DCD5" w14:textId="77777777" w:rsidR="00F67189" w:rsidRPr="0051557F" w:rsidRDefault="00C201B1" w:rsidP="0025351A">
            <w:pPr>
              <w:pStyle w:val="TableParagraph"/>
              <w:ind w:left="0"/>
              <w:jc w:val="center"/>
            </w:pPr>
            <w:r w:rsidRPr="0051557F">
              <w:t>[27,6%;</w:t>
            </w:r>
            <w:r w:rsidRPr="0051557F">
              <w:rPr>
                <w:spacing w:val="-6"/>
              </w:rPr>
              <w:t xml:space="preserve"> </w:t>
            </w:r>
            <w:r w:rsidRPr="0051557F">
              <w:rPr>
                <w:spacing w:val="-2"/>
              </w:rPr>
              <w:t>40,4%]</w:t>
            </w:r>
          </w:p>
        </w:tc>
        <w:tc>
          <w:tcPr>
            <w:tcW w:w="1347" w:type="pct"/>
          </w:tcPr>
          <w:p w14:paraId="37FB969F" w14:textId="77777777" w:rsidR="00F67189" w:rsidRPr="0051557F" w:rsidRDefault="00C201B1" w:rsidP="0025351A">
            <w:pPr>
              <w:pStyle w:val="TableParagraph"/>
              <w:ind w:left="0"/>
            </w:pPr>
            <w:r w:rsidRPr="0051557F">
              <w:t>[38,8%;</w:t>
            </w:r>
            <w:r w:rsidRPr="0051557F">
              <w:rPr>
                <w:spacing w:val="-6"/>
              </w:rPr>
              <w:t xml:space="preserve"> </w:t>
            </w:r>
            <w:r w:rsidRPr="0051557F">
              <w:rPr>
                <w:spacing w:val="-2"/>
              </w:rPr>
              <w:t>52,1%]</w:t>
            </w:r>
          </w:p>
        </w:tc>
      </w:tr>
      <w:tr w:rsidR="00F67189" w:rsidRPr="0051557F" w14:paraId="6B12DD6C" w14:textId="77777777" w:rsidTr="009B4E74">
        <w:trPr>
          <w:trHeight w:val="230"/>
        </w:trPr>
        <w:tc>
          <w:tcPr>
            <w:tcW w:w="2246" w:type="pct"/>
          </w:tcPr>
          <w:p w14:paraId="016C32A9" w14:textId="77777777" w:rsidR="00F67189" w:rsidRPr="0051557F" w:rsidRDefault="00C201B1" w:rsidP="0025351A">
            <w:pPr>
              <w:pStyle w:val="TableParagraph"/>
              <w:ind w:left="0"/>
            </w:pPr>
            <w:r w:rsidRPr="0051557F">
              <w:t>Razlika</w:t>
            </w:r>
            <w:r w:rsidRPr="0051557F">
              <w:rPr>
                <w:spacing w:val="-4"/>
              </w:rPr>
              <w:t xml:space="preserve"> </w:t>
            </w:r>
            <w:r w:rsidRPr="0051557F">
              <w:t>v</w:t>
            </w:r>
            <w:r w:rsidRPr="0051557F">
              <w:rPr>
                <w:spacing w:val="-5"/>
              </w:rPr>
              <w:t xml:space="preserve"> </w:t>
            </w:r>
            <w:r w:rsidRPr="0051557F">
              <w:t>deležih</w:t>
            </w:r>
            <w:r w:rsidRPr="0051557F">
              <w:rPr>
                <w:spacing w:val="-4"/>
              </w:rPr>
              <w:t xml:space="preserve"> </w:t>
            </w:r>
            <w:r w:rsidRPr="0051557F">
              <w:t>odgovora</w:t>
            </w:r>
            <w:r w:rsidRPr="0051557F">
              <w:rPr>
                <w:spacing w:val="-5"/>
              </w:rPr>
              <w:t xml:space="preserve"> </w:t>
            </w:r>
            <w:r w:rsidRPr="0051557F">
              <w:t>na</w:t>
            </w:r>
            <w:r w:rsidRPr="0051557F">
              <w:rPr>
                <w:spacing w:val="-3"/>
              </w:rPr>
              <w:t xml:space="preserve"> </w:t>
            </w:r>
            <w:r w:rsidRPr="0051557F">
              <w:rPr>
                <w:spacing w:val="-2"/>
              </w:rPr>
              <w:t>zdravljenje</w:t>
            </w:r>
          </w:p>
        </w:tc>
        <w:tc>
          <w:tcPr>
            <w:tcW w:w="2754" w:type="pct"/>
            <w:gridSpan w:val="2"/>
          </w:tcPr>
          <w:p w14:paraId="2EE039B7" w14:textId="77777777" w:rsidR="00F67189" w:rsidRPr="0051557F" w:rsidRDefault="00C201B1" w:rsidP="0025351A">
            <w:pPr>
              <w:pStyle w:val="TableParagraph"/>
              <w:ind w:left="0"/>
              <w:jc w:val="center"/>
            </w:pPr>
            <w:r w:rsidRPr="0051557F">
              <w:rPr>
                <w:spacing w:val="-2"/>
              </w:rPr>
              <w:t>11,60%</w:t>
            </w:r>
          </w:p>
        </w:tc>
      </w:tr>
      <w:tr w:rsidR="00F67189" w:rsidRPr="0051557F" w14:paraId="39C60152" w14:textId="77777777" w:rsidTr="007F72C2">
        <w:trPr>
          <w:trHeight w:val="451"/>
        </w:trPr>
        <w:tc>
          <w:tcPr>
            <w:tcW w:w="2246" w:type="pct"/>
          </w:tcPr>
          <w:p w14:paraId="4DC56990" w14:textId="77777777" w:rsidR="00F67189" w:rsidRPr="0051557F" w:rsidRDefault="00C201B1" w:rsidP="0025351A">
            <w:pPr>
              <w:pStyle w:val="TableParagraph"/>
              <w:ind w:left="0"/>
            </w:pPr>
            <w:r w:rsidRPr="0051557F">
              <w:t>95-%</w:t>
            </w:r>
            <w:r w:rsidRPr="0051557F">
              <w:rPr>
                <w:spacing w:val="-6"/>
              </w:rPr>
              <w:t xml:space="preserve"> </w:t>
            </w:r>
            <w:r w:rsidRPr="0051557F">
              <w:t>IZ</w:t>
            </w:r>
            <w:r w:rsidRPr="0051557F">
              <w:rPr>
                <w:spacing w:val="-5"/>
              </w:rPr>
              <w:t xml:space="preserve"> </w:t>
            </w:r>
            <w:r w:rsidRPr="0051557F">
              <w:t>za</w:t>
            </w:r>
            <w:r w:rsidRPr="0051557F">
              <w:rPr>
                <w:spacing w:val="-6"/>
              </w:rPr>
              <w:t xml:space="preserve"> </w:t>
            </w:r>
            <w:r w:rsidRPr="0051557F">
              <w:t>razliko</w:t>
            </w:r>
            <w:r w:rsidRPr="0051557F">
              <w:rPr>
                <w:spacing w:val="-6"/>
              </w:rPr>
              <w:t xml:space="preserve"> </w:t>
            </w:r>
            <w:r w:rsidRPr="0051557F">
              <w:t>v</w:t>
            </w:r>
            <w:r w:rsidRPr="0051557F">
              <w:rPr>
                <w:spacing w:val="-6"/>
              </w:rPr>
              <w:t xml:space="preserve"> </w:t>
            </w:r>
            <w:r w:rsidRPr="0051557F">
              <w:t>deležih</w:t>
            </w:r>
            <w:r w:rsidRPr="0051557F">
              <w:rPr>
                <w:spacing w:val="-6"/>
              </w:rPr>
              <w:t xml:space="preserve"> </w:t>
            </w:r>
            <w:r w:rsidRPr="0051557F">
              <w:t>odgovora</w:t>
            </w:r>
            <w:r w:rsidRPr="0051557F">
              <w:rPr>
                <w:spacing w:val="-6"/>
              </w:rPr>
              <w:t xml:space="preserve"> </w:t>
            </w:r>
            <w:r w:rsidRPr="0051557F">
              <w:t xml:space="preserve">na </w:t>
            </w:r>
            <w:r w:rsidRPr="0051557F">
              <w:rPr>
                <w:spacing w:val="-2"/>
              </w:rPr>
              <w:t>zdravljenje</w:t>
            </w:r>
            <w:r w:rsidRPr="0051557F">
              <w:rPr>
                <w:spacing w:val="-2"/>
                <w:vertAlign w:val="superscript"/>
              </w:rPr>
              <w:t>4</w:t>
            </w:r>
          </w:p>
        </w:tc>
        <w:tc>
          <w:tcPr>
            <w:tcW w:w="2754" w:type="pct"/>
            <w:gridSpan w:val="2"/>
          </w:tcPr>
          <w:p w14:paraId="296F9C25" w14:textId="77777777" w:rsidR="00F67189" w:rsidRPr="0051557F" w:rsidRDefault="00C201B1" w:rsidP="0025351A">
            <w:pPr>
              <w:pStyle w:val="TableParagraph"/>
              <w:ind w:left="0"/>
              <w:jc w:val="center"/>
            </w:pPr>
            <w:r w:rsidRPr="0051557F">
              <w:t>[2,4%;</w:t>
            </w:r>
            <w:r w:rsidRPr="0051557F">
              <w:rPr>
                <w:spacing w:val="-6"/>
              </w:rPr>
              <w:t xml:space="preserve"> </w:t>
            </w:r>
            <w:r w:rsidRPr="0051557F">
              <w:rPr>
                <w:spacing w:val="-2"/>
              </w:rPr>
              <w:t>20,8%]</w:t>
            </w:r>
          </w:p>
        </w:tc>
      </w:tr>
      <w:tr w:rsidR="00F67189" w:rsidRPr="0051557F" w14:paraId="146516D2" w14:textId="77777777" w:rsidTr="009B4E74">
        <w:trPr>
          <w:trHeight w:val="230"/>
        </w:trPr>
        <w:tc>
          <w:tcPr>
            <w:tcW w:w="2246" w:type="pct"/>
          </w:tcPr>
          <w:p w14:paraId="7C2D845F" w14:textId="77777777" w:rsidR="00F67189" w:rsidRPr="0051557F" w:rsidRDefault="00C201B1" w:rsidP="0025351A">
            <w:pPr>
              <w:pStyle w:val="TableParagraph"/>
              <w:ind w:left="0"/>
            </w:pPr>
            <w:r w:rsidRPr="0051557F">
              <w:t>Vrednost</w:t>
            </w:r>
            <w:r w:rsidRPr="0051557F">
              <w:rPr>
                <w:spacing w:val="-5"/>
              </w:rPr>
              <w:t xml:space="preserve"> </w:t>
            </w:r>
            <w:r w:rsidRPr="0051557F">
              <w:t>p</w:t>
            </w:r>
            <w:r w:rsidRPr="0051557F">
              <w:rPr>
                <w:spacing w:val="-4"/>
              </w:rPr>
              <w:t xml:space="preserve"> </w:t>
            </w:r>
            <w:r w:rsidRPr="0051557F">
              <w:t>(test</w:t>
            </w:r>
            <w:r w:rsidRPr="0051557F">
              <w:rPr>
                <w:spacing w:val="-3"/>
              </w:rPr>
              <w:t xml:space="preserve"> </w:t>
            </w:r>
            <w:r w:rsidRPr="0051557F">
              <w:t>hi-</w:t>
            </w:r>
            <w:r w:rsidRPr="0051557F">
              <w:rPr>
                <w:spacing w:val="-2"/>
              </w:rPr>
              <w:t>kvadrat)</w:t>
            </w:r>
          </w:p>
        </w:tc>
        <w:tc>
          <w:tcPr>
            <w:tcW w:w="2754" w:type="pct"/>
            <w:gridSpan w:val="2"/>
          </w:tcPr>
          <w:p w14:paraId="793C2BB1" w14:textId="77777777" w:rsidR="00F67189" w:rsidRPr="0051557F" w:rsidRDefault="00C201B1" w:rsidP="0025351A">
            <w:pPr>
              <w:pStyle w:val="TableParagraph"/>
              <w:ind w:left="0"/>
              <w:jc w:val="center"/>
            </w:pPr>
            <w:r w:rsidRPr="0051557F">
              <w:rPr>
                <w:spacing w:val="-2"/>
              </w:rPr>
              <w:t>0,0117</w:t>
            </w:r>
          </w:p>
        </w:tc>
      </w:tr>
    </w:tbl>
    <w:p w14:paraId="052930F6" w14:textId="77777777" w:rsidR="00F67189" w:rsidRPr="0051557F" w:rsidRDefault="00C201B1" w:rsidP="0025351A">
      <w:r w:rsidRPr="0051557F">
        <w:rPr>
          <w:position w:val="6"/>
        </w:rPr>
        <w:lastRenderedPageBreak/>
        <w:t>1</w:t>
      </w:r>
      <w:r w:rsidRPr="0051557F">
        <w:t>Ocena</w:t>
      </w:r>
      <w:r w:rsidRPr="0051557F">
        <w:rPr>
          <w:spacing w:val="-2"/>
        </w:rPr>
        <w:t xml:space="preserve"> </w:t>
      </w:r>
      <w:r w:rsidRPr="0051557F">
        <w:t>po</w:t>
      </w:r>
      <w:r w:rsidRPr="0051557F">
        <w:rPr>
          <w:spacing w:val="-2"/>
        </w:rPr>
        <w:t xml:space="preserve"> </w:t>
      </w:r>
      <w:r w:rsidRPr="0051557F">
        <w:t>metodi</w:t>
      </w:r>
      <w:r w:rsidRPr="0051557F">
        <w:rPr>
          <w:spacing w:val="-1"/>
        </w:rPr>
        <w:t xml:space="preserve"> </w:t>
      </w:r>
      <w:r w:rsidRPr="0051557F">
        <w:t>Kaplan-</w:t>
      </w:r>
      <w:r w:rsidRPr="0051557F">
        <w:rPr>
          <w:spacing w:val="-4"/>
        </w:rPr>
        <w:t>Meier</w:t>
      </w:r>
    </w:p>
    <w:p w14:paraId="18480976" w14:textId="77777777" w:rsidR="00F67189" w:rsidRPr="0051557F" w:rsidRDefault="00C201B1" w:rsidP="0025351A">
      <w:r w:rsidRPr="0051557F">
        <w:rPr>
          <w:position w:val="6"/>
        </w:rPr>
        <w:t>2</w:t>
      </w:r>
      <w:r w:rsidRPr="0051557F">
        <w:t>Bolnice</w:t>
      </w:r>
      <w:r w:rsidRPr="0051557F">
        <w:rPr>
          <w:spacing w:val="-2"/>
        </w:rPr>
        <w:t xml:space="preserve"> </w:t>
      </w:r>
      <w:r w:rsidRPr="0051557F">
        <w:t>in</w:t>
      </w:r>
      <w:r w:rsidRPr="0051557F">
        <w:rPr>
          <w:spacing w:val="-3"/>
        </w:rPr>
        <w:t xml:space="preserve"> </w:t>
      </w:r>
      <w:r w:rsidRPr="0051557F">
        <w:t>odstotek</w:t>
      </w:r>
      <w:r w:rsidRPr="0051557F">
        <w:rPr>
          <w:spacing w:val="-2"/>
        </w:rPr>
        <w:t xml:space="preserve"> </w:t>
      </w:r>
      <w:r w:rsidRPr="0051557F">
        <w:t>bolnic</w:t>
      </w:r>
      <w:r w:rsidRPr="0051557F">
        <w:rPr>
          <w:spacing w:val="-2"/>
        </w:rPr>
        <w:t xml:space="preserve"> </w:t>
      </w:r>
      <w:r w:rsidRPr="0051557F">
        <w:t>z</w:t>
      </w:r>
      <w:r w:rsidRPr="0051557F">
        <w:rPr>
          <w:spacing w:val="-2"/>
        </w:rPr>
        <w:t xml:space="preserve"> </w:t>
      </w:r>
      <w:r w:rsidRPr="0051557F">
        <w:t>najboljšim</w:t>
      </w:r>
      <w:r w:rsidRPr="0051557F">
        <w:rPr>
          <w:spacing w:val="-3"/>
        </w:rPr>
        <w:t xml:space="preserve"> </w:t>
      </w:r>
      <w:r w:rsidRPr="0051557F">
        <w:t>celokupnim</w:t>
      </w:r>
      <w:r w:rsidRPr="0051557F">
        <w:rPr>
          <w:spacing w:val="-2"/>
        </w:rPr>
        <w:t xml:space="preserve"> </w:t>
      </w:r>
      <w:r w:rsidRPr="0051557F">
        <w:t>odgovorom,</w:t>
      </w:r>
      <w:r w:rsidRPr="0051557F">
        <w:rPr>
          <w:spacing w:val="-2"/>
        </w:rPr>
        <w:t xml:space="preserve"> </w:t>
      </w:r>
      <w:r w:rsidRPr="0051557F">
        <w:t>ocenjenim</w:t>
      </w:r>
      <w:r w:rsidRPr="0051557F">
        <w:rPr>
          <w:spacing w:val="-2"/>
        </w:rPr>
        <w:t xml:space="preserve"> </w:t>
      </w:r>
      <w:r w:rsidRPr="0051557F">
        <w:t>kot</w:t>
      </w:r>
      <w:r w:rsidRPr="0051557F">
        <w:rPr>
          <w:spacing w:val="-2"/>
        </w:rPr>
        <w:t xml:space="preserve"> </w:t>
      </w:r>
      <w:r w:rsidRPr="0051557F">
        <w:t>popolni</w:t>
      </w:r>
      <w:r w:rsidRPr="0051557F">
        <w:rPr>
          <w:spacing w:val="-2"/>
        </w:rPr>
        <w:t xml:space="preserve"> </w:t>
      </w:r>
      <w:r w:rsidRPr="0051557F">
        <w:t>odgovor</w:t>
      </w:r>
      <w:r w:rsidRPr="0051557F">
        <w:rPr>
          <w:spacing w:val="-4"/>
        </w:rPr>
        <w:t xml:space="preserve"> </w:t>
      </w:r>
      <w:r w:rsidRPr="0051557F">
        <w:t>ali</w:t>
      </w:r>
      <w:r w:rsidRPr="0051557F">
        <w:rPr>
          <w:spacing w:val="-2"/>
        </w:rPr>
        <w:t xml:space="preserve"> </w:t>
      </w:r>
      <w:r w:rsidRPr="0051557F">
        <w:t>delni</w:t>
      </w:r>
      <w:r w:rsidRPr="0051557F">
        <w:rPr>
          <w:spacing w:val="-2"/>
        </w:rPr>
        <w:t xml:space="preserve"> </w:t>
      </w:r>
      <w:r w:rsidRPr="0051557F">
        <w:t>odgovor,</w:t>
      </w:r>
      <w:r w:rsidRPr="0051557F">
        <w:rPr>
          <w:spacing w:val="-2"/>
        </w:rPr>
        <w:t xml:space="preserve"> </w:t>
      </w:r>
      <w:r w:rsidRPr="0051557F">
        <w:t>odstotek izračunan pri bolnicah z merljivo boleznijo ob izhodišču.</w:t>
      </w:r>
    </w:p>
    <w:p w14:paraId="1E9FC145" w14:textId="77777777" w:rsidR="00F67189" w:rsidRPr="0051557F" w:rsidRDefault="00C201B1" w:rsidP="0025351A">
      <w:r w:rsidRPr="0051557F">
        <w:rPr>
          <w:position w:val="6"/>
        </w:rPr>
        <w:t>3</w:t>
      </w:r>
      <w:r w:rsidRPr="0051557F">
        <w:t>95-%</w:t>
      </w:r>
      <w:r w:rsidRPr="0051557F">
        <w:rPr>
          <w:spacing w:val="-3"/>
        </w:rPr>
        <w:t xml:space="preserve"> </w:t>
      </w:r>
      <w:r w:rsidRPr="0051557F">
        <w:t>interval</w:t>
      </w:r>
      <w:r w:rsidRPr="0051557F">
        <w:rPr>
          <w:spacing w:val="-3"/>
        </w:rPr>
        <w:t xml:space="preserve"> </w:t>
      </w:r>
      <w:r w:rsidRPr="0051557F">
        <w:t>zaupanja</w:t>
      </w:r>
      <w:r w:rsidRPr="0051557F">
        <w:rPr>
          <w:spacing w:val="-3"/>
        </w:rPr>
        <w:t xml:space="preserve"> </w:t>
      </w:r>
      <w:r w:rsidRPr="0051557F">
        <w:t>(IZ)</w:t>
      </w:r>
      <w:r w:rsidRPr="0051557F">
        <w:rPr>
          <w:spacing w:val="-4"/>
        </w:rPr>
        <w:t xml:space="preserve"> </w:t>
      </w:r>
      <w:r w:rsidRPr="0051557F">
        <w:t>za</w:t>
      </w:r>
      <w:r w:rsidRPr="0051557F">
        <w:rPr>
          <w:spacing w:val="-4"/>
        </w:rPr>
        <w:t xml:space="preserve"> </w:t>
      </w:r>
      <w:r w:rsidRPr="0051557F">
        <w:t>binomski</w:t>
      </w:r>
      <w:r w:rsidRPr="0051557F">
        <w:rPr>
          <w:spacing w:val="-3"/>
        </w:rPr>
        <w:t xml:space="preserve"> </w:t>
      </w:r>
      <w:r w:rsidRPr="0051557F">
        <w:t>test</w:t>
      </w:r>
      <w:r w:rsidRPr="0051557F">
        <w:rPr>
          <w:spacing w:val="-4"/>
        </w:rPr>
        <w:t xml:space="preserve"> </w:t>
      </w:r>
      <w:r w:rsidRPr="0051557F">
        <w:t>enega</w:t>
      </w:r>
      <w:r w:rsidRPr="0051557F">
        <w:rPr>
          <w:spacing w:val="-3"/>
        </w:rPr>
        <w:t xml:space="preserve"> </w:t>
      </w:r>
      <w:r w:rsidRPr="0051557F">
        <w:t>vzorca</w:t>
      </w:r>
      <w:r w:rsidRPr="0051557F">
        <w:rPr>
          <w:spacing w:val="-4"/>
        </w:rPr>
        <w:t xml:space="preserve"> </w:t>
      </w:r>
      <w:r w:rsidRPr="0051557F">
        <w:t>z</w:t>
      </w:r>
      <w:r w:rsidRPr="0051557F">
        <w:rPr>
          <w:spacing w:val="-3"/>
        </w:rPr>
        <w:t xml:space="preserve"> </w:t>
      </w:r>
      <w:r w:rsidRPr="0051557F">
        <w:t>uporabo</w:t>
      </w:r>
      <w:r w:rsidRPr="0051557F">
        <w:rPr>
          <w:spacing w:val="-3"/>
        </w:rPr>
        <w:t xml:space="preserve"> </w:t>
      </w:r>
      <w:r w:rsidRPr="0051557F">
        <w:t>Pearson-Clopperjeve</w:t>
      </w:r>
      <w:r w:rsidRPr="0051557F">
        <w:rPr>
          <w:spacing w:val="-3"/>
        </w:rPr>
        <w:t xml:space="preserve"> </w:t>
      </w:r>
      <w:r w:rsidRPr="0051557F">
        <w:t xml:space="preserve">metode. </w:t>
      </w:r>
      <w:r w:rsidRPr="0051557F">
        <w:rPr>
          <w:position w:val="6"/>
        </w:rPr>
        <w:t>4</w:t>
      </w:r>
      <w:r w:rsidRPr="0051557F">
        <w:t xml:space="preserve">Približni 95-% interval zaupanja za razliko dveh deležev z uporabo Hauck-Andersonove metode. </w:t>
      </w:r>
      <w:r w:rsidRPr="0051557F">
        <w:rPr>
          <w:position w:val="6"/>
        </w:rPr>
        <w:t>5</w:t>
      </w:r>
      <w:r w:rsidRPr="0051557F">
        <w:t>Test log-rang (stratificirani)</w:t>
      </w:r>
    </w:p>
    <w:p w14:paraId="71C63FE4" w14:textId="77777777" w:rsidR="00F67189" w:rsidRPr="0051557F" w:rsidRDefault="00C201B1" w:rsidP="0025351A">
      <w:r w:rsidRPr="0051557F">
        <w:rPr>
          <w:position w:val="6"/>
        </w:rPr>
        <w:t>6</w:t>
      </w:r>
      <w:r w:rsidRPr="0051557F">
        <w:t>Primarno</w:t>
      </w:r>
      <w:r w:rsidRPr="0051557F">
        <w:rPr>
          <w:spacing w:val="-2"/>
        </w:rPr>
        <w:t xml:space="preserve"> </w:t>
      </w:r>
      <w:r w:rsidRPr="0051557F">
        <w:t>analizo</w:t>
      </w:r>
      <w:r w:rsidRPr="0051557F">
        <w:rPr>
          <w:spacing w:val="-1"/>
        </w:rPr>
        <w:t xml:space="preserve"> </w:t>
      </w:r>
      <w:r w:rsidRPr="0051557F">
        <w:t>so opravili</w:t>
      </w:r>
      <w:r w:rsidRPr="0051557F">
        <w:rPr>
          <w:spacing w:val="-1"/>
        </w:rPr>
        <w:t xml:space="preserve"> </w:t>
      </w:r>
      <w:r w:rsidRPr="0051557F">
        <w:t>s podatki,</w:t>
      </w:r>
      <w:r w:rsidRPr="0051557F">
        <w:rPr>
          <w:spacing w:val="-2"/>
        </w:rPr>
        <w:t xml:space="preserve"> </w:t>
      </w:r>
      <w:r w:rsidRPr="0051557F">
        <w:t>zajetimi</w:t>
      </w:r>
      <w:r w:rsidRPr="0051557F">
        <w:rPr>
          <w:spacing w:val="-1"/>
        </w:rPr>
        <w:t xml:space="preserve"> </w:t>
      </w:r>
      <w:r w:rsidRPr="0051557F">
        <w:t>do</w:t>
      </w:r>
      <w:r w:rsidRPr="0051557F">
        <w:rPr>
          <w:spacing w:val="-1"/>
        </w:rPr>
        <w:t xml:space="preserve"> </w:t>
      </w:r>
      <w:r w:rsidRPr="0051557F">
        <w:t>12. decembra</w:t>
      </w:r>
      <w:r w:rsidRPr="0051557F">
        <w:rPr>
          <w:spacing w:val="-2"/>
        </w:rPr>
        <w:t xml:space="preserve"> </w:t>
      </w:r>
      <w:r w:rsidRPr="0051557F">
        <w:t>2012. Smatramo</w:t>
      </w:r>
      <w:r w:rsidRPr="0051557F">
        <w:rPr>
          <w:spacing w:val="-1"/>
        </w:rPr>
        <w:t xml:space="preserve"> </w:t>
      </w:r>
      <w:r w:rsidRPr="0051557F">
        <w:t>jo</w:t>
      </w:r>
      <w:r w:rsidRPr="0051557F">
        <w:rPr>
          <w:spacing w:val="-1"/>
        </w:rPr>
        <w:t xml:space="preserve"> </w:t>
      </w:r>
      <w:r w:rsidRPr="0051557F">
        <w:t>za</w:t>
      </w:r>
      <w:r w:rsidRPr="0051557F">
        <w:rPr>
          <w:spacing w:val="-1"/>
        </w:rPr>
        <w:t xml:space="preserve"> </w:t>
      </w:r>
      <w:r w:rsidRPr="0051557F">
        <w:t>končno</w:t>
      </w:r>
      <w:r w:rsidRPr="0051557F">
        <w:rPr>
          <w:spacing w:val="-1"/>
        </w:rPr>
        <w:t xml:space="preserve"> </w:t>
      </w:r>
      <w:r w:rsidRPr="0051557F">
        <w:rPr>
          <w:spacing w:val="-2"/>
        </w:rPr>
        <w:t>analizo.</w:t>
      </w:r>
    </w:p>
    <w:p w14:paraId="5D8E0723" w14:textId="77777777" w:rsidR="00F67189" w:rsidRPr="0051557F" w:rsidRDefault="00C201B1" w:rsidP="0025351A">
      <w:r w:rsidRPr="0051557F">
        <w:rPr>
          <w:position w:val="6"/>
        </w:rPr>
        <w:t>7</w:t>
      </w:r>
      <w:r w:rsidRPr="0051557F">
        <w:t>Analizo</w:t>
      </w:r>
      <w:r w:rsidRPr="0051557F">
        <w:rPr>
          <w:spacing w:val="-3"/>
        </w:rPr>
        <w:t xml:space="preserve"> </w:t>
      </w:r>
      <w:r w:rsidRPr="0051557F">
        <w:t>po</w:t>
      </w:r>
      <w:r w:rsidRPr="0051557F">
        <w:rPr>
          <w:spacing w:val="-1"/>
        </w:rPr>
        <w:t xml:space="preserve"> </w:t>
      </w:r>
      <w:r w:rsidRPr="0051557F">
        <w:t>spremljanju</w:t>
      </w:r>
      <w:r w:rsidRPr="0051557F">
        <w:rPr>
          <w:spacing w:val="-1"/>
        </w:rPr>
        <w:t xml:space="preserve"> </w:t>
      </w:r>
      <w:r w:rsidRPr="0051557F">
        <w:t>so</w:t>
      </w:r>
      <w:r w:rsidRPr="0051557F">
        <w:rPr>
          <w:spacing w:val="-1"/>
        </w:rPr>
        <w:t xml:space="preserve"> </w:t>
      </w:r>
      <w:r w:rsidRPr="0051557F">
        <w:t>opravili</w:t>
      </w:r>
      <w:r w:rsidRPr="0051557F">
        <w:rPr>
          <w:spacing w:val="-1"/>
        </w:rPr>
        <w:t xml:space="preserve"> </w:t>
      </w:r>
      <w:r w:rsidRPr="0051557F">
        <w:t>s</w:t>
      </w:r>
      <w:r w:rsidRPr="0051557F">
        <w:rPr>
          <w:spacing w:val="-3"/>
        </w:rPr>
        <w:t xml:space="preserve"> </w:t>
      </w:r>
      <w:r w:rsidRPr="0051557F">
        <w:t>podatki,</w:t>
      </w:r>
      <w:r w:rsidRPr="0051557F">
        <w:rPr>
          <w:spacing w:val="-1"/>
        </w:rPr>
        <w:t xml:space="preserve"> </w:t>
      </w:r>
      <w:r w:rsidRPr="0051557F">
        <w:t>zajetimi</w:t>
      </w:r>
      <w:r w:rsidRPr="0051557F">
        <w:rPr>
          <w:spacing w:val="-1"/>
        </w:rPr>
        <w:t xml:space="preserve"> </w:t>
      </w:r>
      <w:r w:rsidRPr="0051557F">
        <w:t>do</w:t>
      </w:r>
      <w:r w:rsidRPr="0051557F">
        <w:rPr>
          <w:spacing w:val="-2"/>
        </w:rPr>
        <w:t xml:space="preserve"> </w:t>
      </w:r>
      <w:r w:rsidRPr="0051557F">
        <w:t>7.</w:t>
      </w:r>
      <w:r w:rsidRPr="0051557F">
        <w:rPr>
          <w:spacing w:val="-1"/>
        </w:rPr>
        <w:t xml:space="preserve"> </w:t>
      </w:r>
      <w:r w:rsidRPr="0051557F">
        <w:t>marca</w:t>
      </w:r>
      <w:r w:rsidRPr="0051557F">
        <w:rPr>
          <w:spacing w:val="-1"/>
        </w:rPr>
        <w:t xml:space="preserve"> </w:t>
      </w:r>
      <w:r w:rsidRPr="0051557F">
        <w:rPr>
          <w:spacing w:val="-2"/>
        </w:rPr>
        <w:t>2014.</w:t>
      </w:r>
    </w:p>
    <w:p w14:paraId="2CB4A68D" w14:textId="77777777" w:rsidR="00F67189" w:rsidRPr="0051557F" w:rsidRDefault="00C201B1" w:rsidP="0025351A">
      <w:r w:rsidRPr="0051557F">
        <w:rPr>
          <w:position w:val="6"/>
        </w:rPr>
        <w:t>8</w:t>
      </w:r>
      <w:r w:rsidRPr="0051557F">
        <w:t>Vrednost</w:t>
      </w:r>
      <w:r w:rsidRPr="0051557F">
        <w:rPr>
          <w:spacing w:val="-1"/>
        </w:rPr>
        <w:t xml:space="preserve"> </w:t>
      </w:r>
      <w:r w:rsidRPr="0051557F">
        <w:t>p</w:t>
      </w:r>
      <w:r w:rsidRPr="0051557F">
        <w:rPr>
          <w:spacing w:val="-1"/>
        </w:rPr>
        <w:t xml:space="preserve"> </w:t>
      </w:r>
      <w:r w:rsidRPr="0051557F">
        <w:t>je napisana</w:t>
      </w:r>
      <w:r w:rsidRPr="0051557F">
        <w:rPr>
          <w:spacing w:val="-1"/>
        </w:rPr>
        <w:t xml:space="preserve"> </w:t>
      </w:r>
      <w:r w:rsidRPr="0051557F">
        <w:t>samo</w:t>
      </w:r>
      <w:r w:rsidRPr="0051557F">
        <w:rPr>
          <w:spacing w:val="-1"/>
        </w:rPr>
        <w:t xml:space="preserve"> </w:t>
      </w:r>
      <w:r w:rsidRPr="0051557F">
        <w:t>za</w:t>
      </w:r>
      <w:r w:rsidRPr="0051557F">
        <w:rPr>
          <w:spacing w:val="-2"/>
        </w:rPr>
        <w:t xml:space="preserve"> </w:t>
      </w:r>
      <w:r w:rsidRPr="0051557F">
        <w:t>deskriptivne</w:t>
      </w:r>
      <w:r w:rsidRPr="0051557F">
        <w:rPr>
          <w:spacing w:val="1"/>
        </w:rPr>
        <w:t xml:space="preserve"> </w:t>
      </w:r>
      <w:r w:rsidRPr="0051557F">
        <w:rPr>
          <w:spacing w:val="-2"/>
        </w:rPr>
        <w:t>namene.</w:t>
      </w:r>
    </w:p>
    <w:p w14:paraId="29664B16" w14:textId="77777777" w:rsidR="00F67189" w:rsidRPr="0051557F" w:rsidRDefault="00F67189" w:rsidP="0025351A">
      <w:pPr>
        <w:pStyle w:val="BodyText"/>
      </w:pPr>
    </w:p>
    <w:p w14:paraId="545B58FE" w14:textId="77777777" w:rsidR="00F67189" w:rsidRPr="0051557F" w:rsidRDefault="00C201B1" w:rsidP="0025351A">
      <w:pPr>
        <w:pStyle w:val="Heading2"/>
        <w:ind w:left="0"/>
      </w:pPr>
      <w:r w:rsidRPr="0051557F">
        <w:t>Preglednica</w:t>
      </w:r>
      <w:r w:rsidRPr="0051557F">
        <w:rPr>
          <w:spacing w:val="-3"/>
        </w:rPr>
        <w:t xml:space="preserve"> </w:t>
      </w:r>
      <w:r w:rsidRPr="0051557F">
        <w:t>26:</w:t>
      </w:r>
      <w:r w:rsidRPr="0051557F">
        <w:rPr>
          <w:spacing w:val="-3"/>
        </w:rPr>
        <w:t xml:space="preserve"> </w:t>
      </w:r>
      <w:r w:rsidRPr="0051557F">
        <w:t>Rezultati</w:t>
      </w:r>
      <w:r w:rsidRPr="0051557F">
        <w:rPr>
          <w:spacing w:val="-3"/>
        </w:rPr>
        <w:t xml:space="preserve"> </w:t>
      </w:r>
      <w:r w:rsidRPr="0051557F">
        <w:t>celokupnega</w:t>
      </w:r>
      <w:r w:rsidRPr="0051557F">
        <w:rPr>
          <w:spacing w:val="-3"/>
        </w:rPr>
        <w:t xml:space="preserve"> </w:t>
      </w:r>
      <w:r w:rsidRPr="0051557F">
        <w:t>preživetja</w:t>
      </w:r>
      <w:r w:rsidRPr="0051557F">
        <w:rPr>
          <w:spacing w:val="-3"/>
        </w:rPr>
        <w:t xml:space="preserve"> </w:t>
      </w:r>
      <w:r w:rsidRPr="0051557F">
        <w:t>v</w:t>
      </w:r>
      <w:r w:rsidRPr="0051557F">
        <w:rPr>
          <w:spacing w:val="-3"/>
        </w:rPr>
        <w:t xml:space="preserve"> </w:t>
      </w:r>
      <w:r w:rsidRPr="0051557F">
        <w:t>študiji</w:t>
      </w:r>
      <w:r w:rsidRPr="0051557F">
        <w:rPr>
          <w:spacing w:val="-3"/>
        </w:rPr>
        <w:t xml:space="preserve"> </w:t>
      </w:r>
      <w:r w:rsidRPr="0051557F">
        <w:t>GOG-0240</w:t>
      </w:r>
      <w:r w:rsidRPr="0051557F">
        <w:rPr>
          <w:spacing w:val="-3"/>
        </w:rPr>
        <w:t xml:space="preserve"> </w:t>
      </w:r>
      <w:r w:rsidRPr="0051557F">
        <w:t>glede</w:t>
      </w:r>
      <w:r w:rsidRPr="0051557F">
        <w:rPr>
          <w:spacing w:val="-5"/>
        </w:rPr>
        <w:t xml:space="preserve"> </w:t>
      </w:r>
      <w:r w:rsidRPr="0051557F">
        <w:t>na</w:t>
      </w:r>
      <w:r w:rsidRPr="0051557F">
        <w:rPr>
          <w:spacing w:val="-3"/>
        </w:rPr>
        <w:t xml:space="preserve"> </w:t>
      </w:r>
      <w:r w:rsidRPr="0051557F">
        <w:t xml:space="preserve">preizkušano </w:t>
      </w:r>
      <w:r w:rsidRPr="0051557F">
        <w:rPr>
          <w:spacing w:val="-2"/>
        </w:rPr>
        <w:t>zdravljenje</w:t>
      </w:r>
    </w:p>
    <w:p w14:paraId="4F71E57C" w14:textId="77777777" w:rsidR="00F67189" w:rsidRPr="0051557F" w:rsidRDefault="00F67189" w:rsidP="0025351A">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5"/>
        <w:gridCol w:w="1264"/>
        <w:gridCol w:w="3227"/>
        <w:gridCol w:w="3228"/>
      </w:tblGrid>
      <w:tr w:rsidR="00F67189" w:rsidRPr="0051557F" w14:paraId="6B9C7987" w14:textId="77777777" w:rsidTr="000F14A6">
        <w:trPr>
          <w:trHeight w:val="689"/>
        </w:trPr>
        <w:tc>
          <w:tcPr>
            <w:tcW w:w="751" w:type="pct"/>
          </w:tcPr>
          <w:p w14:paraId="5F7D9E63" w14:textId="77777777" w:rsidR="00F67189" w:rsidRPr="0051557F" w:rsidRDefault="00C201B1" w:rsidP="0025351A">
            <w:pPr>
              <w:pStyle w:val="TableParagraph"/>
              <w:ind w:left="0"/>
            </w:pPr>
            <w:r w:rsidRPr="0051557F">
              <w:rPr>
                <w:spacing w:val="-2"/>
              </w:rPr>
              <w:t>Primerjava zdravljenj</w:t>
            </w:r>
          </w:p>
        </w:tc>
        <w:tc>
          <w:tcPr>
            <w:tcW w:w="696" w:type="pct"/>
          </w:tcPr>
          <w:p w14:paraId="71321BB8" w14:textId="77777777" w:rsidR="00F67189" w:rsidRPr="0051557F" w:rsidRDefault="00C201B1" w:rsidP="0025351A">
            <w:pPr>
              <w:pStyle w:val="TableParagraph"/>
              <w:ind w:left="0"/>
            </w:pPr>
            <w:r w:rsidRPr="0051557F">
              <w:t>Drugi</w:t>
            </w:r>
            <w:r w:rsidRPr="0051557F">
              <w:rPr>
                <w:spacing w:val="-3"/>
              </w:rPr>
              <w:t xml:space="preserve"> </w:t>
            </w:r>
            <w:r w:rsidRPr="0051557F">
              <w:rPr>
                <w:spacing w:val="-2"/>
              </w:rPr>
              <w:t>faktor</w:t>
            </w:r>
          </w:p>
        </w:tc>
        <w:tc>
          <w:tcPr>
            <w:tcW w:w="1776" w:type="pct"/>
          </w:tcPr>
          <w:p w14:paraId="2A5E674B" w14:textId="77777777" w:rsidR="00F67189" w:rsidRPr="0051557F" w:rsidRDefault="00C201B1" w:rsidP="0025351A">
            <w:pPr>
              <w:pStyle w:val="TableParagraph"/>
              <w:ind w:left="0"/>
            </w:pPr>
            <w:r w:rsidRPr="0051557F">
              <w:t>Celokupno</w:t>
            </w:r>
            <w:r w:rsidRPr="0051557F">
              <w:rPr>
                <w:spacing w:val="-12"/>
              </w:rPr>
              <w:t xml:space="preserve"> </w:t>
            </w:r>
            <w:r w:rsidRPr="0051557F">
              <w:t>preživetje</w:t>
            </w:r>
            <w:r w:rsidRPr="0051557F">
              <w:rPr>
                <w:spacing w:val="-11"/>
              </w:rPr>
              <w:t xml:space="preserve"> </w:t>
            </w:r>
            <w:r w:rsidRPr="0051557F">
              <w:t>–</w:t>
            </w:r>
            <w:r w:rsidRPr="0051557F">
              <w:rPr>
                <w:spacing w:val="-12"/>
              </w:rPr>
              <w:t xml:space="preserve"> </w:t>
            </w:r>
            <w:r w:rsidRPr="0051557F">
              <w:t xml:space="preserve">primarna </w:t>
            </w:r>
            <w:r w:rsidRPr="0051557F">
              <w:rPr>
                <w:spacing w:val="-2"/>
              </w:rPr>
              <w:t>analiza</w:t>
            </w:r>
            <w:r w:rsidRPr="0051557F">
              <w:rPr>
                <w:spacing w:val="-2"/>
                <w:vertAlign w:val="superscript"/>
              </w:rPr>
              <w:t>1</w:t>
            </w:r>
          </w:p>
          <w:p w14:paraId="02AD6F0F" w14:textId="77777777" w:rsidR="00F67189" w:rsidRPr="0051557F" w:rsidRDefault="00C201B1" w:rsidP="0025351A">
            <w:pPr>
              <w:pStyle w:val="TableParagraph"/>
              <w:ind w:left="0"/>
            </w:pPr>
            <w:r w:rsidRPr="0051557F">
              <w:t>Razmerje</w:t>
            </w:r>
            <w:r w:rsidRPr="0051557F">
              <w:rPr>
                <w:spacing w:val="-6"/>
              </w:rPr>
              <w:t xml:space="preserve"> </w:t>
            </w:r>
            <w:r w:rsidRPr="0051557F">
              <w:t>ogroženosti</w:t>
            </w:r>
            <w:r w:rsidRPr="0051557F">
              <w:rPr>
                <w:spacing w:val="-6"/>
              </w:rPr>
              <w:t xml:space="preserve"> </w:t>
            </w:r>
            <w:r w:rsidRPr="0051557F">
              <w:t>(95-%</w:t>
            </w:r>
            <w:r w:rsidRPr="0051557F">
              <w:rPr>
                <w:spacing w:val="-6"/>
              </w:rPr>
              <w:t xml:space="preserve"> </w:t>
            </w:r>
            <w:r w:rsidRPr="0051557F">
              <w:rPr>
                <w:spacing w:val="-5"/>
              </w:rPr>
              <w:t>IZ)</w:t>
            </w:r>
          </w:p>
        </w:tc>
        <w:tc>
          <w:tcPr>
            <w:tcW w:w="1777" w:type="pct"/>
          </w:tcPr>
          <w:p w14:paraId="528A3883" w14:textId="77777777" w:rsidR="00F67189" w:rsidRPr="0051557F" w:rsidRDefault="00C201B1" w:rsidP="0025351A">
            <w:pPr>
              <w:pStyle w:val="TableParagraph"/>
              <w:ind w:left="0"/>
            </w:pPr>
            <w:r w:rsidRPr="0051557F">
              <w:t>Celokupno</w:t>
            </w:r>
            <w:r w:rsidRPr="0051557F">
              <w:rPr>
                <w:spacing w:val="-10"/>
              </w:rPr>
              <w:t xml:space="preserve"> </w:t>
            </w:r>
            <w:r w:rsidRPr="0051557F">
              <w:t>preživetje</w:t>
            </w:r>
            <w:r w:rsidRPr="0051557F">
              <w:rPr>
                <w:spacing w:val="-10"/>
              </w:rPr>
              <w:t xml:space="preserve"> </w:t>
            </w:r>
            <w:r w:rsidRPr="0051557F">
              <w:t>–</w:t>
            </w:r>
            <w:r w:rsidRPr="0051557F">
              <w:rPr>
                <w:spacing w:val="-9"/>
              </w:rPr>
              <w:t xml:space="preserve"> </w:t>
            </w:r>
            <w:r w:rsidRPr="0051557F">
              <w:t>analiza</w:t>
            </w:r>
            <w:r w:rsidRPr="0051557F">
              <w:rPr>
                <w:spacing w:val="-10"/>
              </w:rPr>
              <w:t xml:space="preserve"> </w:t>
            </w:r>
            <w:r w:rsidRPr="0051557F">
              <w:t xml:space="preserve">po </w:t>
            </w:r>
            <w:r w:rsidRPr="0051557F">
              <w:rPr>
                <w:spacing w:val="-2"/>
              </w:rPr>
              <w:t>spremljanju</w:t>
            </w:r>
            <w:r w:rsidRPr="0051557F">
              <w:rPr>
                <w:spacing w:val="-2"/>
                <w:vertAlign w:val="superscript"/>
              </w:rPr>
              <w:t>2</w:t>
            </w:r>
          </w:p>
          <w:p w14:paraId="1BA6DDEC" w14:textId="77777777" w:rsidR="00F67189" w:rsidRPr="0051557F" w:rsidRDefault="00C201B1" w:rsidP="0025351A">
            <w:pPr>
              <w:pStyle w:val="TableParagraph"/>
              <w:ind w:left="0"/>
            </w:pPr>
            <w:r w:rsidRPr="0051557F">
              <w:t>Razmerje</w:t>
            </w:r>
            <w:r w:rsidRPr="0051557F">
              <w:rPr>
                <w:spacing w:val="-6"/>
              </w:rPr>
              <w:t xml:space="preserve"> </w:t>
            </w:r>
            <w:r w:rsidRPr="0051557F">
              <w:t>ogroženosti</w:t>
            </w:r>
            <w:r w:rsidRPr="0051557F">
              <w:rPr>
                <w:spacing w:val="-6"/>
              </w:rPr>
              <w:t xml:space="preserve"> </w:t>
            </w:r>
            <w:r w:rsidRPr="0051557F">
              <w:t>(95-%</w:t>
            </w:r>
            <w:r w:rsidRPr="0051557F">
              <w:rPr>
                <w:spacing w:val="-6"/>
              </w:rPr>
              <w:t xml:space="preserve"> </w:t>
            </w:r>
            <w:r w:rsidRPr="0051557F">
              <w:rPr>
                <w:spacing w:val="-5"/>
              </w:rPr>
              <w:t>IZ)</w:t>
            </w:r>
          </w:p>
        </w:tc>
      </w:tr>
      <w:tr w:rsidR="00F67189" w:rsidRPr="0051557F" w14:paraId="44D36F10" w14:textId="77777777" w:rsidTr="000F14A6">
        <w:trPr>
          <w:trHeight w:val="581"/>
        </w:trPr>
        <w:tc>
          <w:tcPr>
            <w:tcW w:w="751" w:type="pct"/>
            <w:vMerge w:val="restart"/>
          </w:tcPr>
          <w:p w14:paraId="6CEF253A" w14:textId="77777777" w:rsidR="00F67189" w:rsidRPr="0051557F" w:rsidRDefault="00C201B1" w:rsidP="0025351A">
            <w:pPr>
              <w:pStyle w:val="TableParagraph"/>
              <w:ind w:left="0"/>
            </w:pPr>
            <w:r w:rsidRPr="0051557F">
              <w:rPr>
                <w:spacing w:val="-2"/>
              </w:rPr>
              <w:t xml:space="preserve">bevacizumab </w:t>
            </w:r>
            <w:r w:rsidRPr="0051557F">
              <w:t xml:space="preserve">proti brez </w:t>
            </w:r>
            <w:r w:rsidRPr="0051557F">
              <w:rPr>
                <w:spacing w:val="-2"/>
              </w:rPr>
              <w:t>bevacizumaba</w:t>
            </w:r>
          </w:p>
        </w:tc>
        <w:tc>
          <w:tcPr>
            <w:tcW w:w="696" w:type="pct"/>
          </w:tcPr>
          <w:p w14:paraId="2D742592" w14:textId="77777777" w:rsidR="00F67189" w:rsidRPr="0051557F" w:rsidRDefault="00C201B1" w:rsidP="0025351A">
            <w:pPr>
              <w:pStyle w:val="TableParagraph"/>
              <w:ind w:left="0" w:firstLine="13"/>
            </w:pPr>
            <w:r w:rsidRPr="0051557F">
              <w:t>cisplatin</w:t>
            </w:r>
            <w:r w:rsidRPr="0051557F">
              <w:rPr>
                <w:spacing w:val="-13"/>
              </w:rPr>
              <w:t xml:space="preserve"> </w:t>
            </w:r>
            <w:r w:rsidRPr="0051557F">
              <w:t xml:space="preserve">+ </w:t>
            </w:r>
            <w:r w:rsidRPr="0051557F">
              <w:rPr>
                <w:spacing w:val="-2"/>
              </w:rPr>
              <w:t>paklitaksel</w:t>
            </w:r>
          </w:p>
        </w:tc>
        <w:tc>
          <w:tcPr>
            <w:tcW w:w="1776" w:type="pct"/>
          </w:tcPr>
          <w:p w14:paraId="5BD2237C" w14:textId="77777777" w:rsidR="00F67189" w:rsidRPr="0051557F" w:rsidRDefault="00C201B1" w:rsidP="0025351A">
            <w:pPr>
              <w:pStyle w:val="TableParagraph"/>
              <w:ind w:left="0"/>
              <w:jc w:val="center"/>
            </w:pPr>
            <w:r w:rsidRPr="0051557F">
              <w:t>0,72</w:t>
            </w:r>
            <w:r w:rsidRPr="0051557F">
              <w:rPr>
                <w:spacing w:val="-3"/>
              </w:rPr>
              <w:t xml:space="preserve"> </w:t>
            </w:r>
            <w:r w:rsidRPr="0051557F">
              <w:t>(0,51;</w:t>
            </w:r>
            <w:r w:rsidRPr="0051557F">
              <w:rPr>
                <w:spacing w:val="-3"/>
              </w:rPr>
              <w:t xml:space="preserve"> </w:t>
            </w:r>
            <w:r w:rsidRPr="0051557F">
              <w:rPr>
                <w:spacing w:val="-2"/>
              </w:rPr>
              <w:t>1,02)</w:t>
            </w:r>
          </w:p>
          <w:p w14:paraId="27A836E5" w14:textId="77777777" w:rsidR="00F67189" w:rsidRPr="0051557F" w:rsidRDefault="00C201B1" w:rsidP="0025351A">
            <w:pPr>
              <w:pStyle w:val="TableParagraph"/>
              <w:ind w:left="0"/>
              <w:jc w:val="center"/>
            </w:pPr>
            <w:r w:rsidRPr="0051557F">
              <w:t>(17,5</w:t>
            </w:r>
            <w:r w:rsidRPr="0051557F">
              <w:rPr>
                <w:spacing w:val="-4"/>
              </w:rPr>
              <w:t xml:space="preserve"> </w:t>
            </w:r>
            <w:r w:rsidRPr="0051557F">
              <w:t>proti</w:t>
            </w:r>
            <w:r w:rsidRPr="0051557F">
              <w:rPr>
                <w:spacing w:val="-3"/>
              </w:rPr>
              <w:t xml:space="preserve"> </w:t>
            </w:r>
            <w:r w:rsidRPr="0051557F">
              <w:t>14,3</w:t>
            </w:r>
            <w:r w:rsidRPr="0051557F">
              <w:rPr>
                <w:spacing w:val="-3"/>
              </w:rPr>
              <w:t xml:space="preserve"> </w:t>
            </w:r>
            <w:r w:rsidRPr="0051557F">
              <w:t>meseca;</w:t>
            </w:r>
            <w:r w:rsidRPr="0051557F">
              <w:rPr>
                <w:spacing w:val="-4"/>
              </w:rPr>
              <w:t xml:space="preserve"> </w:t>
            </w:r>
            <w:r w:rsidRPr="0051557F">
              <w:t>p</w:t>
            </w:r>
            <w:r w:rsidRPr="0051557F">
              <w:rPr>
                <w:spacing w:val="-3"/>
              </w:rPr>
              <w:t xml:space="preserve"> </w:t>
            </w:r>
            <w:r w:rsidRPr="0051557F">
              <w:t>=</w:t>
            </w:r>
            <w:r w:rsidRPr="0051557F">
              <w:rPr>
                <w:spacing w:val="-3"/>
              </w:rPr>
              <w:t xml:space="preserve"> </w:t>
            </w:r>
            <w:r w:rsidRPr="0051557F">
              <w:rPr>
                <w:spacing w:val="-2"/>
              </w:rPr>
              <w:t>0,0609)</w:t>
            </w:r>
          </w:p>
        </w:tc>
        <w:tc>
          <w:tcPr>
            <w:tcW w:w="1777" w:type="pct"/>
          </w:tcPr>
          <w:p w14:paraId="7B4EC9C7" w14:textId="77777777" w:rsidR="00F67189" w:rsidRPr="0051557F" w:rsidRDefault="00C201B1" w:rsidP="0025351A">
            <w:pPr>
              <w:pStyle w:val="TableParagraph"/>
              <w:ind w:left="0"/>
              <w:jc w:val="center"/>
            </w:pPr>
            <w:r w:rsidRPr="0051557F">
              <w:t>0,75</w:t>
            </w:r>
            <w:r w:rsidRPr="0051557F">
              <w:rPr>
                <w:spacing w:val="-3"/>
              </w:rPr>
              <w:t xml:space="preserve"> </w:t>
            </w:r>
            <w:r w:rsidRPr="0051557F">
              <w:t>(0,55;</w:t>
            </w:r>
            <w:r w:rsidRPr="0051557F">
              <w:rPr>
                <w:spacing w:val="-3"/>
              </w:rPr>
              <w:t xml:space="preserve"> </w:t>
            </w:r>
            <w:r w:rsidRPr="0051557F">
              <w:rPr>
                <w:spacing w:val="-2"/>
              </w:rPr>
              <w:t>1,01)</w:t>
            </w:r>
          </w:p>
          <w:p w14:paraId="189FC84A" w14:textId="77777777" w:rsidR="00F67189" w:rsidRPr="0051557F" w:rsidRDefault="00C201B1" w:rsidP="0025351A">
            <w:pPr>
              <w:pStyle w:val="TableParagraph"/>
              <w:ind w:left="0"/>
              <w:jc w:val="center"/>
            </w:pPr>
            <w:r w:rsidRPr="0051557F">
              <w:t>(17,5</w:t>
            </w:r>
            <w:r w:rsidRPr="0051557F">
              <w:rPr>
                <w:spacing w:val="-3"/>
              </w:rPr>
              <w:t xml:space="preserve"> </w:t>
            </w:r>
            <w:r w:rsidRPr="0051557F">
              <w:t>proti</w:t>
            </w:r>
            <w:r w:rsidRPr="0051557F">
              <w:rPr>
                <w:spacing w:val="-2"/>
              </w:rPr>
              <w:t xml:space="preserve"> </w:t>
            </w:r>
            <w:r w:rsidRPr="0051557F">
              <w:t>15,0</w:t>
            </w:r>
            <w:r w:rsidRPr="0051557F">
              <w:rPr>
                <w:spacing w:val="-3"/>
              </w:rPr>
              <w:t xml:space="preserve"> </w:t>
            </w:r>
            <w:r w:rsidRPr="0051557F">
              <w:t>meseca;</w:t>
            </w:r>
            <w:r w:rsidRPr="0051557F">
              <w:rPr>
                <w:spacing w:val="-2"/>
              </w:rPr>
              <w:t xml:space="preserve"> </w:t>
            </w:r>
            <w:r w:rsidRPr="0051557F">
              <w:t>p=</w:t>
            </w:r>
            <w:r w:rsidRPr="0051557F">
              <w:rPr>
                <w:spacing w:val="-3"/>
              </w:rPr>
              <w:t xml:space="preserve"> </w:t>
            </w:r>
            <w:r w:rsidRPr="0051557F">
              <w:rPr>
                <w:spacing w:val="-2"/>
              </w:rPr>
              <w:t>0,0584)</w:t>
            </w:r>
          </w:p>
        </w:tc>
      </w:tr>
      <w:tr w:rsidR="00F67189" w:rsidRPr="0051557F" w14:paraId="498211DB" w14:textId="77777777" w:rsidTr="000F14A6">
        <w:trPr>
          <w:trHeight w:val="703"/>
        </w:trPr>
        <w:tc>
          <w:tcPr>
            <w:tcW w:w="751" w:type="pct"/>
            <w:vMerge/>
            <w:tcBorders>
              <w:top w:val="nil"/>
            </w:tcBorders>
          </w:tcPr>
          <w:p w14:paraId="7E588AC8" w14:textId="77777777" w:rsidR="00F67189" w:rsidRPr="0051557F" w:rsidRDefault="00F67189" w:rsidP="0025351A"/>
        </w:tc>
        <w:tc>
          <w:tcPr>
            <w:tcW w:w="696" w:type="pct"/>
          </w:tcPr>
          <w:p w14:paraId="25D10FEC" w14:textId="77777777" w:rsidR="00F67189" w:rsidRPr="0051557F" w:rsidRDefault="00C201B1" w:rsidP="0025351A">
            <w:pPr>
              <w:pStyle w:val="TableParagraph"/>
              <w:ind w:left="0" w:firstLine="30"/>
            </w:pPr>
            <w:r w:rsidRPr="0051557F">
              <w:t>topotekan</w:t>
            </w:r>
            <w:r w:rsidRPr="0051557F">
              <w:rPr>
                <w:spacing w:val="-13"/>
              </w:rPr>
              <w:t xml:space="preserve"> </w:t>
            </w:r>
            <w:r w:rsidRPr="0051557F">
              <w:t xml:space="preserve">+ </w:t>
            </w:r>
            <w:r w:rsidRPr="0051557F">
              <w:rPr>
                <w:spacing w:val="-2"/>
              </w:rPr>
              <w:t>paklitaksel</w:t>
            </w:r>
          </w:p>
        </w:tc>
        <w:tc>
          <w:tcPr>
            <w:tcW w:w="1776" w:type="pct"/>
          </w:tcPr>
          <w:p w14:paraId="605C8E8C" w14:textId="77777777" w:rsidR="00F67189" w:rsidRPr="0051557F" w:rsidRDefault="00C201B1" w:rsidP="0025351A">
            <w:pPr>
              <w:pStyle w:val="TableParagraph"/>
              <w:ind w:left="0"/>
              <w:jc w:val="center"/>
            </w:pPr>
            <w:r w:rsidRPr="0051557F">
              <w:t>0,76</w:t>
            </w:r>
            <w:r w:rsidRPr="0051557F">
              <w:rPr>
                <w:spacing w:val="-3"/>
              </w:rPr>
              <w:t xml:space="preserve"> </w:t>
            </w:r>
            <w:r w:rsidRPr="0051557F">
              <w:t>(0,55;</w:t>
            </w:r>
            <w:r w:rsidRPr="0051557F">
              <w:rPr>
                <w:spacing w:val="-3"/>
              </w:rPr>
              <w:t xml:space="preserve"> </w:t>
            </w:r>
            <w:r w:rsidRPr="0051557F">
              <w:rPr>
                <w:spacing w:val="-2"/>
              </w:rPr>
              <w:t>1,06)</w:t>
            </w:r>
          </w:p>
          <w:p w14:paraId="59D58B71" w14:textId="77777777" w:rsidR="00F67189" w:rsidRPr="0051557F" w:rsidRDefault="00C201B1" w:rsidP="0025351A">
            <w:pPr>
              <w:pStyle w:val="TableParagraph"/>
              <w:ind w:left="0"/>
              <w:jc w:val="center"/>
            </w:pPr>
            <w:r w:rsidRPr="0051557F">
              <w:t>(14,9</w:t>
            </w:r>
            <w:r w:rsidRPr="0051557F">
              <w:rPr>
                <w:spacing w:val="-4"/>
              </w:rPr>
              <w:t xml:space="preserve"> </w:t>
            </w:r>
            <w:r w:rsidRPr="0051557F">
              <w:t>proti</w:t>
            </w:r>
            <w:r w:rsidRPr="0051557F">
              <w:rPr>
                <w:spacing w:val="-3"/>
              </w:rPr>
              <w:t xml:space="preserve"> </w:t>
            </w:r>
            <w:r w:rsidRPr="0051557F">
              <w:t>11,9</w:t>
            </w:r>
            <w:r w:rsidRPr="0051557F">
              <w:rPr>
                <w:spacing w:val="-3"/>
              </w:rPr>
              <w:t xml:space="preserve"> </w:t>
            </w:r>
            <w:r w:rsidRPr="0051557F">
              <w:t>meseca;</w:t>
            </w:r>
            <w:r w:rsidRPr="0051557F">
              <w:rPr>
                <w:spacing w:val="-4"/>
              </w:rPr>
              <w:t xml:space="preserve"> </w:t>
            </w:r>
            <w:r w:rsidRPr="0051557F">
              <w:t>p</w:t>
            </w:r>
            <w:r w:rsidRPr="0051557F">
              <w:rPr>
                <w:spacing w:val="-3"/>
              </w:rPr>
              <w:t xml:space="preserve"> </w:t>
            </w:r>
            <w:r w:rsidRPr="0051557F">
              <w:t>=</w:t>
            </w:r>
            <w:r w:rsidRPr="0051557F">
              <w:rPr>
                <w:spacing w:val="-3"/>
              </w:rPr>
              <w:t xml:space="preserve"> </w:t>
            </w:r>
            <w:r w:rsidRPr="0051557F">
              <w:rPr>
                <w:spacing w:val="-2"/>
              </w:rPr>
              <w:t>0,1061)</w:t>
            </w:r>
          </w:p>
        </w:tc>
        <w:tc>
          <w:tcPr>
            <w:tcW w:w="1777" w:type="pct"/>
          </w:tcPr>
          <w:p w14:paraId="70534E2E" w14:textId="77777777" w:rsidR="00F67189" w:rsidRPr="0051557F" w:rsidRDefault="00C201B1" w:rsidP="0025351A">
            <w:pPr>
              <w:pStyle w:val="TableParagraph"/>
              <w:ind w:left="0"/>
              <w:jc w:val="center"/>
            </w:pPr>
            <w:r w:rsidRPr="0051557F">
              <w:t>0,79</w:t>
            </w:r>
            <w:r w:rsidRPr="0051557F">
              <w:rPr>
                <w:spacing w:val="-3"/>
              </w:rPr>
              <w:t xml:space="preserve"> </w:t>
            </w:r>
            <w:r w:rsidRPr="0051557F">
              <w:t>(0,59;</w:t>
            </w:r>
            <w:r w:rsidRPr="0051557F">
              <w:rPr>
                <w:spacing w:val="-3"/>
              </w:rPr>
              <w:t xml:space="preserve"> </w:t>
            </w:r>
            <w:r w:rsidRPr="0051557F">
              <w:rPr>
                <w:spacing w:val="-2"/>
              </w:rPr>
              <w:t>1,07)</w:t>
            </w:r>
          </w:p>
          <w:p w14:paraId="46EB3CA3" w14:textId="77777777" w:rsidR="00F67189" w:rsidRPr="0051557F" w:rsidRDefault="00C201B1" w:rsidP="0025351A">
            <w:pPr>
              <w:pStyle w:val="TableParagraph"/>
              <w:ind w:left="0"/>
              <w:jc w:val="center"/>
            </w:pPr>
            <w:r w:rsidRPr="0051557F">
              <w:t>(16,2</w:t>
            </w:r>
            <w:r w:rsidRPr="0051557F">
              <w:rPr>
                <w:spacing w:val="-3"/>
              </w:rPr>
              <w:t xml:space="preserve"> </w:t>
            </w:r>
            <w:r w:rsidRPr="0051557F">
              <w:t>proti</w:t>
            </w:r>
            <w:r w:rsidRPr="0051557F">
              <w:rPr>
                <w:spacing w:val="-2"/>
              </w:rPr>
              <w:t xml:space="preserve"> </w:t>
            </w:r>
            <w:r w:rsidRPr="0051557F">
              <w:t>12,0</w:t>
            </w:r>
            <w:r w:rsidRPr="0051557F">
              <w:rPr>
                <w:spacing w:val="-3"/>
              </w:rPr>
              <w:t xml:space="preserve"> </w:t>
            </w:r>
            <w:r w:rsidRPr="0051557F">
              <w:t>meseca;</w:t>
            </w:r>
            <w:r w:rsidRPr="0051557F">
              <w:rPr>
                <w:spacing w:val="-2"/>
              </w:rPr>
              <w:t xml:space="preserve"> </w:t>
            </w:r>
            <w:r w:rsidRPr="0051557F">
              <w:t>p=</w:t>
            </w:r>
            <w:r w:rsidRPr="0051557F">
              <w:rPr>
                <w:spacing w:val="-3"/>
              </w:rPr>
              <w:t xml:space="preserve"> </w:t>
            </w:r>
            <w:r w:rsidRPr="0051557F">
              <w:rPr>
                <w:spacing w:val="-2"/>
              </w:rPr>
              <w:t>0,1342)</w:t>
            </w:r>
          </w:p>
        </w:tc>
      </w:tr>
      <w:tr w:rsidR="00F67189" w:rsidRPr="0051557F" w14:paraId="198240DD" w14:textId="77777777" w:rsidTr="000F14A6">
        <w:trPr>
          <w:trHeight w:val="712"/>
        </w:trPr>
        <w:tc>
          <w:tcPr>
            <w:tcW w:w="751" w:type="pct"/>
            <w:vMerge w:val="restart"/>
          </w:tcPr>
          <w:p w14:paraId="1DF3D3D4" w14:textId="77777777" w:rsidR="00F67189" w:rsidRPr="0051557F" w:rsidRDefault="00C201B1" w:rsidP="0025351A">
            <w:pPr>
              <w:pStyle w:val="TableParagraph"/>
              <w:ind w:left="0"/>
            </w:pPr>
            <w:r w:rsidRPr="0051557F">
              <w:t>topotekan + paklitaksel</w:t>
            </w:r>
            <w:r w:rsidRPr="0051557F">
              <w:rPr>
                <w:spacing w:val="-13"/>
              </w:rPr>
              <w:t xml:space="preserve"> </w:t>
            </w:r>
            <w:r w:rsidRPr="0051557F">
              <w:t xml:space="preserve">proti cisplatin + </w:t>
            </w:r>
            <w:r w:rsidRPr="0051557F">
              <w:rPr>
                <w:spacing w:val="-2"/>
              </w:rPr>
              <w:t>paklitaksel</w:t>
            </w:r>
          </w:p>
        </w:tc>
        <w:tc>
          <w:tcPr>
            <w:tcW w:w="696" w:type="pct"/>
          </w:tcPr>
          <w:p w14:paraId="2E123A9E" w14:textId="77777777" w:rsidR="00F67189" w:rsidRPr="0051557F" w:rsidRDefault="00C201B1" w:rsidP="0025351A">
            <w:pPr>
              <w:pStyle w:val="TableParagraph"/>
              <w:ind w:left="0"/>
            </w:pPr>
            <w:r w:rsidRPr="0051557F">
              <w:rPr>
                <w:spacing w:val="-2"/>
              </w:rPr>
              <w:t>bevacizumab</w:t>
            </w:r>
          </w:p>
        </w:tc>
        <w:tc>
          <w:tcPr>
            <w:tcW w:w="1776" w:type="pct"/>
          </w:tcPr>
          <w:p w14:paraId="0C5F87A2" w14:textId="77777777" w:rsidR="00F67189" w:rsidRPr="0051557F" w:rsidRDefault="00C201B1" w:rsidP="0025351A">
            <w:pPr>
              <w:pStyle w:val="TableParagraph"/>
              <w:ind w:left="0"/>
              <w:jc w:val="center"/>
            </w:pPr>
            <w:r w:rsidRPr="0051557F">
              <w:t>1,15</w:t>
            </w:r>
            <w:r w:rsidRPr="0051557F">
              <w:rPr>
                <w:spacing w:val="-3"/>
              </w:rPr>
              <w:t xml:space="preserve"> </w:t>
            </w:r>
            <w:r w:rsidRPr="0051557F">
              <w:t>(0,82;</w:t>
            </w:r>
            <w:r w:rsidRPr="0051557F">
              <w:rPr>
                <w:spacing w:val="-3"/>
              </w:rPr>
              <w:t xml:space="preserve"> </w:t>
            </w:r>
            <w:r w:rsidRPr="0051557F">
              <w:rPr>
                <w:spacing w:val="-2"/>
              </w:rPr>
              <w:t>1,61)</w:t>
            </w:r>
          </w:p>
          <w:p w14:paraId="47E30939" w14:textId="77777777" w:rsidR="00F67189" w:rsidRPr="0051557F" w:rsidRDefault="00C201B1" w:rsidP="0025351A">
            <w:pPr>
              <w:pStyle w:val="TableParagraph"/>
              <w:ind w:left="0"/>
              <w:jc w:val="center"/>
            </w:pPr>
            <w:r w:rsidRPr="0051557F">
              <w:t>(14,9</w:t>
            </w:r>
            <w:r w:rsidRPr="0051557F">
              <w:rPr>
                <w:spacing w:val="-4"/>
              </w:rPr>
              <w:t xml:space="preserve"> </w:t>
            </w:r>
            <w:r w:rsidRPr="0051557F">
              <w:t>proti</w:t>
            </w:r>
            <w:r w:rsidRPr="0051557F">
              <w:rPr>
                <w:spacing w:val="-3"/>
              </w:rPr>
              <w:t xml:space="preserve"> </w:t>
            </w:r>
            <w:r w:rsidRPr="0051557F">
              <w:t>17,5</w:t>
            </w:r>
            <w:r w:rsidRPr="0051557F">
              <w:rPr>
                <w:spacing w:val="-3"/>
              </w:rPr>
              <w:t xml:space="preserve"> </w:t>
            </w:r>
            <w:r w:rsidRPr="0051557F">
              <w:t>meseca;</w:t>
            </w:r>
            <w:r w:rsidRPr="0051557F">
              <w:rPr>
                <w:spacing w:val="-4"/>
              </w:rPr>
              <w:t xml:space="preserve"> </w:t>
            </w:r>
            <w:r w:rsidRPr="0051557F">
              <w:t>p</w:t>
            </w:r>
            <w:r w:rsidRPr="0051557F">
              <w:rPr>
                <w:spacing w:val="-3"/>
              </w:rPr>
              <w:t xml:space="preserve"> </w:t>
            </w:r>
            <w:r w:rsidRPr="0051557F">
              <w:t>=</w:t>
            </w:r>
            <w:r w:rsidRPr="0051557F">
              <w:rPr>
                <w:spacing w:val="-3"/>
              </w:rPr>
              <w:t xml:space="preserve"> </w:t>
            </w:r>
            <w:r w:rsidRPr="0051557F">
              <w:rPr>
                <w:spacing w:val="-2"/>
              </w:rPr>
              <w:t>0,4146)</w:t>
            </w:r>
          </w:p>
        </w:tc>
        <w:tc>
          <w:tcPr>
            <w:tcW w:w="1777" w:type="pct"/>
          </w:tcPr>
          <w:p w14:paraId="6BE5B276" w14:textId="77777777" w:rsidR="00F67189" w:rsidRPr="0051557F" w:rsidRDefault="00C201B1" w:rsidP="0025351A">
            <w:pPr>
              <w:pStyle w:val="TableParagraph"/>
              <w:ind w:left="0"/>
              <w:jc w:val="center"/>
            </w:pPr>
            <w:r w:rsidRPr="0051557F">
              <w:t>1,15</w:t>
            </w:r>
            <w:r w:rsidRPr="0051557F">
              <w:rPr>
                <w:spacing w:val="-3"/>
              </w:rPr>
              <w:t xml:space="preserve"> </w:t>
            </w:r>
            <w:r w:rsidRPr="0051557F">
              <w:t>(0,85;</w:t>
            </w:r>
            <w:r w:rsidRPr="0051557F">
              <w:rPr>
                <w:spacing w:val="-3"/>
              </w:rPr>
              <w:t xml:space="preserve"> </w:t>
            </w:r>
            <w:r w:rsidRPr="0051557F">
              <w:rPr>
                <w:spacing w:val="-2"/>
              </w:rPr>
              <w:t>1,56)</w:t>
            </w:r>
          </w:p>
          <w:p w14:paraId="65FC4224" w14:textId="77777777" w:rsidR="00F67189" w:rsidRPr="0051557F" w:rsidRDefault="00C201B1" w:rsidP="0025351A">
            <w:pPr>
              <w:pStyle w:val="TableParagraph"/>
              <w:ind w:left="0"/>
              <w:jc w:val="center"/>
            </w:pPr>
            <w:r w:rsidRPr="0051557F">
              <w:t>(16,2</w:t>
            </w:r>
            <w:r w:rsidRPr="0051557F">
              <w:rPr>
                <w:spacing w:val="-3"/>
              </w:rPr>
              <w:t xml:space="preserve"> </w:t>
            </w:r>
            <w:r w:rsidRPr="0051557F">
              <w:t>proti</w:t>
            </w:r>
            <w:r w:rsidRPr="0051557F">
              <w:rPr>
                <w:spacing w:val="-2"/>
              </w:rPr>
              <w:t xml:space="preserve"> </w:t>
            </w:r>
            <w:r w:rsidRPr="0051557F">
              <w:t>17,5</w:t>
            </w:r>
            <w:r w:rsidRPr="0051557F">
              <w:rPr>
                <w:spacing w:val="-3"/>
              </w:rPr>
              <w:t xml:space="preserve"> </w:t>
            </w:r>
            <w:r w:rsidRPr="0051557F">
              <w:t>meseca;</w:t>
            </w:r>
            <w:r w:rsidRPr="0051557F">
              <w:rPr>
                <w:spacing w:val="-2"/>
              </w:rPr>
              <w:t xml:space="preserve"> </w:t>
            </w:r>
            <w:r w:rsidRPr="0051557F">
              <w:t>p=</w:t>
            </w:r>
            <w:r w:rsidRPr="0051557F">
              <w:rPr>
                <w:spacing w:val="-3"/>
              </w:rPr>
              <w:t xml:space="preserve"> </w:t>
            </w:r>
            <w:r w:rsidRPr="0051557F">
              <w:rPr>
                <w:spacing w:val="-2"/>
              </w:rPr>
              <w:t>0,3769)</w:t>
            </w:r>
          </w:p>
        </w:tc>
      </w:tr>
      <w:tr w:rsidR="00F67189" w:rsidRPr="0051557F" w14:paraId="4E2CF79B" w14:textId="77777777" w:rsidTr="000F14A6">
        <w:trPr>
          <w:trHeight w:val="460"/>
        </w:trPr>
        <w:tc>
          <w:tcPr>
            <w:tcW w:w="751" w:type="pct"/>
            <w:vMerge/>
            <w:tcBorders>
              <w:top w:val="nil"/>
            </w:tcBorders>
          </w:tcPr>
          <w:p w14:paraId="34FF1356" w14:textId="77777777" w:rsidR="00F67189" w:rsidRPr="0051557F" w:rsidRDefault="00F67189" w:rsidP="0025351A"/>
        </w:tc>
        <w:tc>
          <w:tcPr>
            <w:tcW w:w="696" w:type="pct"/>
          </w:tcPr>
          <w:p w14:paraId="389594CC" w14:textId="77777777" w:rsidR="00F67189" w:rsidRPr="0051557F" w:rsidRDefault="00C201B1" w:rsidP="0025351A">
            <w:pPr>
              <w:pStyle w:val="TableParagraph"/>
              <w:ind w:left="0" w:firstLine="399"/>
            </w:pPr>
            <w:r w:rsidRPr="0051557F">
              <w:rPr>
                <w:spacing w:val="-4"/>
              </w:rPr>
              <w:t xml:space="preserve">brez </w:t>
            </w:r>
            <w:r w:rsidRPr="0051557F">
              <w:rPr>
                <w:spacing w:val="-2"/>
              </w:rPr>
              <w:t>bevacizumaba</w:t>
            </w:r>
          </w:p>
        </w:tc>
        <w:tc>
          <w:tcPr>
            <w:tcW w:w="1776" w:type="pct"/>
          </w:tcPr>
          <w:p w14:paraId="5D7A25AF" w14:textId="77777777" w:rsidR="00F67189" w:rsidRPr="0051557F" w:rsidRDefault="00C201B1" w:rsidP="0025351A">
            <w:pPr>
              <w:pStyle w:val="TableParagraph"/>
              <w:ind w:left="0"/>
              <w:jc w:val="center"/>
            </w:pPr>
            <w:r w:rsidRPr="0051557F">
              <w:t>1,13</w:t>
            </w:r>
            <w:r w:rsidRPr="0051557F">
              <w:rPr>
                <w:spacing w:val="-3"/>
              </w:rPr>
              <w:t xml:space="preserve"> </w:t>
            </w:r>
            <w:r w:rsidRPr="0051557F">
              <w:t>(0,81;</w:t>
            </w:r>
            <w:r w:rsidRPr="0051557F">
              <w:rPr>
                <w:spacing w:val="-3"/>
              </w:rPr>
              <w:t xml:space="preserve"> </w:t>
            </w:r>
            <w:r w:rsidRPr="0051557F">
              <w:rPr>
                <w:spacing w:val="-2"/>
              </w:rPr>
              <w:t>1,57)</w:t>
            </w:r>
          </w:p>
          <w:p w14:paraId="320480AB" w14:textId="77777777" w:rsidR="00F67189" w:rsidRPr="0051557F" w:rsidRDefault="00C201B1" w:rsidP="0025351A">
            <w:pPr>
              <w:pStyle w:val="TableParagraph"/>
              <w:ind w:left="0"/>
              <w:jc w:val="center"/>
            </w:pPr>
            <w:r w:rsidRPr="0051557F">
              <w:t>(11,9</w:t>
            </w:r>
            <w:r w:rsidRPr="0051557F">
              <w:rPr>
                <w:spacing w:val="-4"/>
              </w:rPr>
              <w:t xml:space="preserve"> </w:t>
            </w:r>
            <w:r w:rsidRPr="0051557F">
              <w:t>proti</w:t>
            </w:r>
            <w:r w:rsidRPr="0051557F">
              <w:rPr>
                <w:spacing w:val="-3"/>
              </w:rPr>
              <w:t xml:space="preserve"> </w:t>
            </w:r>
            <w:r w:rsidRPr="0051557F">
              <w:t>14,3</w:t>
            </w:r>
            <w:r w:rsidRPr="0051557F">
              <w:rPr>
                <w:spacing w:val="-3"/>
              </w:rPr>
              <w:t xml:space="preserve"> </w:t>
            </w:r>
            <w:r w:rsidRPr="0051557F">
              <w:t>meseca;</w:t>
            </w:r>
            <w:r w:rsidRPr="0051557F">
              <w:rPr>
                <w:spacing w:val="-4"/>
              </w:rPr>
              <w:t xml:space="preserve"> </w:t>
            </w:r>
            <w:r w:rsidRPr="0051557F">
              <w:t>p</w:t>
            </w:r>
            <w:r w:rsidRPr="0051557F">
              <w:rPr>
                <w:spacing w:val="-3"/>
              </w:rPr>
              <w:t xml:space="preserve"> </w:t>
            </w:r>
            <w:r w:rsidRPr="0051557F">
              <w:t>=</w:t>
            </w:r>
            <w:r w:rsidRPr="0051557F">
              <w:rPr>
                <w:spacing w:val="-3"/>
              </w:rPr>
              <w:t xml:space="preserve"> </w:t>
            </w:r>
            <w:r w:rsidRPr="0051557F">
              <w:rPr>
                <w:spacing w:val="-2"/>
              </w:rPr>
              <w:t>0,4825)</w:t>
            </w:r>
          </w:p>
        </w:tc>
        <w:tc>
          <w:tcPr>
            <w:tcW w:w="1777" w:type="pct"/>
          </w:tcPr>
          <w:p w14:paraId="71C8EEA5" w14:textId="77777777" w:rsidR="00F67189" w:rsidRPr="0051557F" w:rsidRDefault="00C201B1" w:rsidP="0025351A">
            <w:pPr>
              <w:pStyle w:val="TableParagraph"/>
              <w:ind w:left="0"/>
              <w:jc w:val="center"/>
            </w:pPr>
            <w:r w:rsidRPr="0051557F">
              <w:t>1,08</w:t>
            </w:r>
            <w:r w:rsidRPr="0051557F">
              <w:rPr>
                <w:spacing w:val="-3"/>
              </w:rPr>
              <w:t xml:space="preserve"> </w:t>
            </w:r>
            <w:r w:rsidRPr="0051557F">
              <w:t>(0,80;</w:t>
            </w:r>
            <w:r w:rsidRPr="0051557F">
              <w:rPr>
                <w:spacing w:val="-3"/>
              </w:rPr>
              <w:t xml:space="preserve"> </w:t>
            </w:r>
            <w:r w:rsidRPr="0051557F">
              <w:rPr>
                <w:spacing w:val="-2"/>
              </w:rPr>
              <w:t>1,45)</w:t>
            </w:r>
          </w:p>
          <w:p w14:paraId="44781791" w14:textId="77777777" w:rsidR="00F67189" w:rsidRPr="0051557F" w:rsidRDefault="00C201B1" w:rsidP="0025351A">
            <w:pPr>
              <w:pStyle w:val="TableParagraph"/>
              <w:ind w:left="0"/>
              <w:jc w:val="center"/>
            </w:pPr>
            <w:r w:rsidRPr="0051557F">
              <w:t>(12,0</w:t>
            </w:r>
            <w:r w:rsidRPr="0051557F">
              <w:rPr>
                <w:spacing w:val="-3"/>
              </w:rPr>
              <w:t xml:space="preserve"> </w:t>
            </w:r>
            <w:r w:rsidRPr="0051557F">
              <w:t>proti</w:t>
            </w:r>
            <w:r w:rsidRPr="0051557F">
              <w:rPr>
                <w:spacing w:val="-2"/>
              </w:rPr>
              <w:t xml:space="preserve"> </w:t>
            </w:r>
            <w:r w:rsidRPr="0051557F">
              <w:t>15,0</w:t>
            </w:r>
            <w:r w:rsidRPr="0051557F">
              <w:rPr>
                <w:spacing w:val="-3"/>
              </w:rPr>
              <w:t xml:space="preserve"> </w:t>
            </w:r>
            <w:r w:rsidRPr="0051557F">
              <w:t>meseca;</w:t>
            </w:r>
            <w:r w:rsidRPr="0051557F">
              <w:rPr>
                <w:spacing w:val="-2"/>
              </w:rPr>
              <w:t xml:space="preserve"> </w:t>
            </w:r>
            <w:r w:rsidRPr="0051557F">
              <w:t>p=</w:t>
            </w:r>
            <w:r w:rsidRPr="0051557F">
              <w:rPr>
                <w:spacing w:val="-3"/>
              </w:rPr>
              <w:t xml:space="preserve"> </w:t>
            </w:r>
            <w:r w:rsidRPr="0051557F">
              <w:rPr>
                <w:spacing w:val="-2"/>
              </w:rPr>
              <w:t>0,6267)</w:t>
            </w:r>
          </w:p>
        </w:tc>
      </w:tr>
    </w:tbl>
    <w:p w14:paraId="2E23DEA9" w14:textId="77777777" w:rsidR="00F67189" w:rsidRPr="0051557F" w:rsidRDefault="00C201B1" w:rsidP="000F14A6">
      <w:pPr>
        <w:ind w:left="142" w:hanging="142"/>
      </w:pPr>
      <w:r w:rsidRPr="0051557F">
        <w:rPr>
          <w:position w:val="6"/>
        </w:rPr>
        <w:t>1</w:t>
      </w:r>
      <w:r w:rsidRPr="0051557F">
        <w:t>Primarno</w:t>
      </w:r>
      <w:r w:rsidRPr="0051557F">
        <w:rPr>
          <w:spacing w:val="-2"/>
        </w:rPr>
        <w:t xml:space="preserve"> </w:t>
      </w:r>
      <w:r w:rsidRPr="0051557F">
        <w:t>analizo</w:t>
      </w:r>
      <w:r w:rsidRPr="0051557F">
        <w:rPr>
          <w:spacing w:val="-1"/>
        </w:rPr>
        <w:t xml:space="preserve"> </w:t>
      </w:r>
      <w:r w:rsidRPr="0051557F">
        <w:t>so opravili</w:t>
      </w:r>
      <w:r w:rsidRPr="0051557F">
        <w:rPr>
          <w:spacing w:val="-1"/>
        </w:rPr>
        <w:t xml:space="preserve"> </w:t>
      </w:r>
      <w:r w:rsidRPr="0051557F">
        <w:t>s podatki,</w:t>
      </w:r>
      <w:r w:rsidRPr="0051557F">
        <w:rPr>
          <w:spacing w:val="-2"/>
        </w:rPr>
        <w:t xml:space="preserve"> </w:t>
      </w:r>
      <w:r w:rsidRPr="0051557F">
        <w:t>zajetimi</w:t>
      </w:r>
      <w:r w:rsidRPr="0051557F">
        <w:rPr>
          <w:spacing w:val="-1"/>
        </w:rPr>
        <w:t xml:space="preserve"> </w:t>
      </w:r>
      <w:r w:rsidRPr="0051557F">
        <w:t>do</w:t>
      </w:r>
      <w:r w:rsidRPr="0051557F">
        <w:rPr>
          <w:spacing w:val="-1"/>
        </w:rPr>
        <w:t xml:space="preserve"> </w:t>
      </w:r>
      <w:r w:rsidRPr="0051557F">
        <w:t>12. decembra</w:t>
      </w:r>
      <w:r w:rsidRPr="0051557F">
        <w:rPr>
          <w:spacing w:val="-2"/>
        </w:rPr>
        <w:t xml:space="preserve"> </w:t>
      </w:r>
      <w:r w:rsidRPr="0051557F">
        <w:t>2012. Smatramo</w:t>
      </w:r>
      <w:r w:rsidRPr="0051557F">
        <w:rPr>
          <w:spacing w:val="-1"/>
        </w:rPr>
        <w:t xml:space="preserve"> </w:t>
      </w:r>
      <w:r w:rsidRPr="0051557F">
        <w:t>jo</w:t>
      </w:r>
      <w:r w:rsidRPr="0051557F">
        <w:rPr>
          <w:spacing w:val="-1"/>
        </w:rPr>
        <w:t xml:space="preserve"> </w:t>
      </w:r>
      <w:r w:rsidRPr="0051557F">
        <w:t>za</w:t>
      </w:r>
      <w:r w:rsidRPr="0051557F">
        <w:rPr>
          <w:spacing w:val="-1"/>
        </w:rPr>
        <w:t xml:space="preserve"> </w:t>
      </w:r>
      <w:r w:rsidRPr="0051557F">
        <w:t>končno</w:t>
      </w:r>
      <w:r w:rsidRPr="0051557F">
        <w:rPr>
          <w:spacing w:val="-1"/>
        </w:rPr>
        <w:t xml:space="preserve"> </w:t>
      </w:r>
      <w:r w:rsidRPr="0051557F">
        <w:rPr>
          <w:spacing w:val="-2"/>
        </w:rPr>
        <w:t>analizo.</w:t>
      </w:r>
    </w:p>
    <w:p w14:paraId="3121BBB5" w14:textId="77777777" w:rsidR="00F67189" w:rsidRPr="0051557F" w:rsidRDefault="00C201B1" w:rsidP="000F14A6">
      <w:pPr>
        <w:ind w:left="142" w:hanging="142"/>
      </w:pPr>
      <w:r w:rsidRPr="0051557F">
        <w:rPr>
          <w:position w:val="6"/>
        </w:rPr>
        <w:t>2</w:t>
      </w:r>
      <w:r w:rsidRPr="0051557F">
        <w:t>Analizo</w:t>
      </w:r>
      <w:r w:rsidRPr="0051557F">
        <w:rPr>
          <w:spacing w:val="-3"/>
        </w:rPr>
        <w:t xml:space="preserve"> </w:t>
      </w:r>
      <w:r w:rsidRPr="0051557F">
        <w:t>po</w:t>
      </w:r>
      <w:r w:rsidRPr="0051557F">
        <w:rPr>
          <w:spacing w:val="-2"/>
        </w:rPr>
        <w:t xml:space="preserve"> </w:t>
      </w:r>
      <w:r w:rsidRPr="0051557F">
        <w:t>spremljanju</w:t>
      </w:r>
      <w:r w:rsidRPr="0051557F">
        <w:rPr>
          <w:spacing w:val="-2"/>
        </w:rPr>
        <w:t xml:space="preserve"> </w:t>
      </w:r>
      <w:r w:rsidRPr="0051557F">
        <w:t>so</w:t>
      </w:r>
      <w:r w:rsidRPr="0051557F">
        <w:rPr>
          <w:spacing w:val="-2"/>
        </w:rPr>
        <w:t xml:space="preserve"> </w:t>
      </w:r>
      <w:r w:rsidRPr="0051557F">
        <w:t>opravili</w:t>
      </w:r>
      <w:r w:rsidRPr="0051557F">
        <w:rPr>
          <w:spacing w:val="-2"/>
        </w:rPr>
        <w:t xml:space="preserve"> </w:t>
      </w:r>
      <w:r w:rsidRPr="0051557F">
        <w:t>s</w:t>
      </w:r>
      <w:r w:rsidRPr="0051557F">
        <w:rPr>
          <w:spacing w:val="-4"/>
        </w:rPr>
        <w:t xml:space="preserve"> </w:t>
      </w:r>
      <w:r w:rsidRPr="0051557F">
        <w:t>podatki,</w:t>
      </w:r>
      <w:r w:rsidRPr="0051557F">
        <w:rPr>
          <w:spacing w:val="-2"/>
        </w:rPr>
        <w:t xml:space="preserve"> </w:t>
      </w:r>
      <w:r w:rsidRPr="0051557F">
        <w:t>zajetimi</w:t>
      </w:r>
      <w:r w:rsidRPr="0051557F">
        <w:rPr>
          <w:spacing w:val="-2"/>
        </w:rPr>
        <w:t xml:space="preserve"> </w:t>
      </w:r>
      <w:r w:rsidRPr="0051557F">
        <w:t>do</w:t>
      </w:r>
      <w:r w:rsidRPr="0051557F">
        <w:rPr>
          <w:spacing w:val="-3"/>
        </w:rPr>
        <w:t xml:space="preserve"> </w:t>
      </w:r>
      <w:r w:rsidRPr="0051557F">
        <w:t>7.</w:t>
      </w:r>
      <w:r w:rsidRPr="0051557F">
        <w:rPr>
          <w:spacing w:val="-2"/>
        </w:rPr>
        <w:t xml:space="preserve"> </w:t>
      </w:r>
      <w:r w:rsidRPr="0051557F">
        <w:t>marca</w:t>
      </w:r>
      <w:r w:rsidRPr="0051557F">
        <w:rPr>
          <w:spacing w:val="-2"/>
        </w:rPr>
        <w:t xml:space="preserve"> </w:t>
      </w:r>
      <w:r w:rsidRPr="0051557F">
        <w:t>2014;</w:t>
      </w:r>
      <w:r w:rsidRPr="0051557F">
        <w:rPr>
          <w:spacing w:val="-3"/>
        </w:rPr>
        <w:t xml:space="preserve"> </w:t>
      </w:r>
      <w:r w:rsidRPr="0051557F">
        <w:t>vse</w:t>
      </w:r>
      <w:r w:rsidRPr="0051557F">
        <w:rPr>
          <w:spacing w:val="-2"/>
        </w:rPr>
        <w:t xml:space="preserve"> </w:t>
      </w:r>
      <w:r w:rsidRPr="0051557F">
        <w:t>vrednosti</w:t>
      </w:r>
      <w:r w:rsidRPr="0051557F">
        <w:rPr>
          <w:spacing w:val="-2"/>
        </w:rPr>
        <w:t xml:space="preserve"> </w:t>
      </w:r>
      <w:r w:rsidRPr="0051557F">
        <w:t>p</w:t>
      </w:r>
      <w:r w:rsidRPr="0051557F">
        <w:rPr>
          <w:spacing w:val="-2"/>
        </w:rPr>
        <w:t xml:space="preserve"> </w:t>
      </w:r>
      <w:r w:rsidRPr="0051557F">
        <w:t>so</w:t>
      </w:r>
      <w:r w:rsidRPr="0051557F">
        <w:rPr>
          <w:spacing w:val="-2"/>
        </w:rPr>
        <w:t xml:space="preserve"> </w:t>
      </w:r>
      <w:r w:rsidRPr="0051557F">
        <w:t>napisane</w:t>
      </w:r>
      <w:r w:rsidRPr="0051557F">
        <w:rPr>
          <w:spacing w:val="-2"/>
        </w:rPr>
        <w:t xml:space="preserve"> </w:t>
      </w:r>
      <w:r w:rsidRPr="0051557F">
        <w:t>samo</w:t>
      </w:r>
      <w:r w:rsidRPr="0051557F">
        <w:rPr>
          <w:spacing w:val="-3"/>
        </w:rPr>
        <w:t xml:space="preserve"> </w:t>
      </w:r>
      <w:r w:rsidRPr="0051557F">
        <w:t>za</w:t>
      </w:r>
      <w:r w:rsidRPr="0051557F">
        <w:rPr>
          <w:spacing w:val="-2"/>
        </w:rPr>
        <w:t xml:space="preserve"> </w:t>
      </w:r>
      <w:r w:rsidRPr="0051557F">
        <w:t xml:space="preserve">deskriptivne </w:t>
      </w:r>
      <w:r w:rsidRPr="0051557F">
        <w:rPr>
          <w:spacing w:val="-2"/>
        </w:rPr>
        <w:t>namene.</w:t>
      </w:r>
    </w:p>
    <w:p w14:paraId="762ADF13" w14:textId="77777777" w:rsidR="00F67189" w:rsidRPr="0051557F" w:rsidRDefault="00F67189" w:rsidP="0025351A">
      <w:pPr>
        <w:pStyle w:val="BodyText"/>
      </w:pPr>
    </w:p>
    <w:p w14:paraId="65BCD150" w14:textId="77777777" w:rsidR="00F67189" w:rsidRPr="0051557F" w:rsidRDefault="00C201B1" w:rsidP="0025351A">
      <w:pPr>
        <w:rPr>
          <w:i/>
        </w:rPr>
      </w:pPr>
      <w:r w:rsidRPr="0051557F">
        <w:rPr>
          <w:i/>
          <w:u w:val="single"/>
        </w:rPr>
        <w:t>Pediatrična</w:t>
      </w:r>
      <w:r w:rsidRPr="0051557F">
        <w:rPr>
          <w:i/>
          <w:spacing w:val="-12"/>
          <w:u w:val="single"/>
        </w:rPr>
        <w:t xml:space="preserve"> </w:t>
      </w:r>
      <w:r w:rsidRPr="0051557F">
        <w:rPr>
          <w:i/>
          <w:spacing w:val="-2"/>
          <w:u w:val="single"/>
        </w:rPr>
        <w:t>populacija</w:t>
      </w:r>
    </w:p>
    <w:p w14:paraId="17B6DC2E" w14:textId="77777777" w:rsidR="00F67189" w:rsidRPr="0051557F" w:rsidRDefault="00F67189" w:rsidP="0025351A">
      <w:pPr>
        <w:pStyle w:val="BodyText"/>
        <w:rPr>
          <w:i/>
        </w:rPr>
      </w:pPr>
    </w:p>
    <w:p w14:paraId="5D299CB0" w14:textId="77777777" w:rsidR="00F67189" w:rsidRPr="0051557F" w:rsidRDefault="00C201B1" w:rsidP="0025351A">
      <w:pPr>
        <w:pStyle w:val="BodyText"/>
      </w:pPr>
      <w:r w:rsidRPr="0051557F">
        <w:t>Evropska</w:t>
      </w:r>
      <w:r w:rsidRPr="0051557F">
        <w:rPr>
          <w:spacing w:val="-3"/>
        </w:rPr>
        <w:t xml:space="preserve"> </w:t>
      </w:r>
      <w:r w:rsidRPr="0051557F">
        <w:t>agencija</w:t>
      </w:r>
      <w:r w:rsidRPr="0051557F">
        <w:rPr>
          <w:spacing w:val="-3"/>
        </w:rPr>
        <w:t xml:space="preserve"> </w:t>
      </w:r>
      <w:r w:rsidRPr="0051557F">
        <w:t>za</w:t>
      </w:r>
      <w:r w:rsidRPr="0051557F">
        <w:rPr>
          <w:spacing w:val="-3"/>
        </w:rPr>
        <w:t xml:space="preserve"> </w:t>
      </w:r>
      <w:r w:rsidRPr="0051557F">
        <w:t>zdravila</w:t>
      </w:r>
      <w:r w:rsidRPr="0051557F">
        <w:rPr>
          <w:spacing w:val="-3"/>
        </w:rPr>
        <w:t xml:space="preserve"> </w:t>
      </w:r>
      <w:r w:rsidRPr="0051557F">
        <w:t>je</w:t>
      </w:r>
      <w:r w:rsidRPr="0051557F">
        <w:rPr>
          <w:spacing w:val="-3"/>
        </w:rPr>
        <w:t xml:space="preserve"> </w:t>
      </w:r>
      <w:r w:rsidRPr="0051557F">
        <w:t>odstopila</w:t>
      </w:r>
      <w:r w:rsidRPr="0051557F">
        <w:rPr>
          <w:spacing w:val="-3"/>
        </w:rPr>
        <w:t xml:space="preserve"> </w:t>
      </w:r>
      <w:r w:rsidRPr="0051557F">
        <w:t>od</w:t>
      </w:r>
      <w:r w:rsidRPr="0051557F">
        <w:rPr>
          <w:spacing w:val="-3"/>
        </w:rPr>
        <w:t xml:space="preserve"> </w:t>
      </w:r>
      <w:r w:rsidRPr="0051557F">
        <w:t>obveze</w:t>
      </w:r>
      <w:r w:rsidRPr="0051557F">
        <w:rPr>
          <w:spacing w:val="-3"/>
        </w:rPr>
        <w:t xml:space="preserve"> </w:t>
      </w:r>
      <w:r w:rsidRPr="0051557F">
        <w:t>za</w:t>
      </w:r>
      <w:r w:rsidRPr="0051557F">
        <w:rPr>
          <w:spacing w:val="-3"/>
        </w:rPr>
        <w:t xml:space="preserve"> </w:t>
      </w:r>
      <w:r w:rsidRPr="0051557F">
        <w:t>predložitev</w:t>
      </w:r>
      <w:r w:rsidRPr="0051557F">
        <w:rPr>
          <w:spacing w:val="-3"/>
        </w:rPr>
        <w:t xml:space="preserve"> </w:t>
      </w:r>
      <w:r w:rsidRPr="0051557F">
        <w:t>rezultatov</w:t>
      </w:r>
      <w:r w:rsidRPr="0051557F">
        <w:rPr>
          <w:spacing w:val="-3"/>
        </w:rPr>
        <w:t xml:space="preserve"> </w:t>
      </w:r>
      <w:r w:rsidRPr="0051557F">
        <w:t>študij</w:t>
      </w:r>
      <w:r w:rsidRPr="0051557F">
        <w:rPr>
          <w:spacing w:val="-3"/>
        </w:rPr>
        <w:t xml:space="preserve"> </w:t>
      </w:r>
      <w:r w:rsidRPr="0051557F">
        <w:t>za</w:t>
      </w:r>
      <w:r w:rsidRPr="0051557F">
        <w:rPr>
          <w:spacing w:val="-3"/>
        </w:rPr>
        <w:t xml:space="preserve"> </w:t>
      </w:r>
      <w:r w:rsidRPr="0051557F">
        <w:t>vse</w:t>
      </w:r>
      <w:r w:rsidRPr="0051557F">
        <w:rPr>
          <w:spacing w:val="-3"/>
        </w:rPr>
        <w:t xml:space="preserve"> </w:t>
      </w:r>
      <w:r w:rsidRPr="0051557F">
        <w:t>skupine pediatrične populacije pri raku dojk, adenokarcinomu debelega črevesa in danke, raku pljuč (drobnoceličnem in nedrobnoceličnem), raku ledvic in ledvičnega meha (razen nefroblastoma,</w:t>
      </w:r>
    </w:p>
    <w:p w14:paraId="206CECD2" w14:textId="77777777" w:rsidR="00F67189" w:rsidRPr="0051557F" w:rsidRDefault="00C201B1" w:rsidP="0025351A">
      <w:pPr>
        <w:pStyle w:val="BodyText"/>
      </w:pPr>
      <w:r w:rsidRPr="0051557F">
        <w:t>nefroblastomatoze, svetloceličnega sarkoma, mezoblastnega nefroma, raka ledvične sredice in rabdoidnega</w:t>
      </w:r>
      <w:r w:rsidRPr="0051557F">
        <w:rPr>
          <w:spacing w:val="-4"/>
        </w:rPr>
        <w:t xml:space="preserve"> </w:t>
      </w:r>
      <w:r w:rsidRPr="0051557F">
        <w:t>ledvičnega</w:t>
      </w:r>
      <w:r w:rsidRPr="0051557F">
        <w:rPr>
          <w:spacing w:val="-4"/>
        </w:rPr>
        <w:t xml:space="preserve"> </w:t>
      </w:r>
      <w:r w:rsidRPr="0051557F">
        <w:t>tumorja),</w:t>
      </w:r>
      <w:r w:rsidRPr="0051557F">
        <w:rPr>
          <w:spacing w:val="-4"/>
        </w:rPr>
        <w:t xml:space="preserve"> </w:t>
      </w:r>
      <w:r w:rsidRPr="0051557F">
        <w:t>raku</w:t>
      </w:r>
      <w:r w:rsidRPr="0051557F">
        <w:rPr>
          <w:spacing w:val="-4"/>
        </w:rPr>
        <w:t xml:space="preserve"> </w:t>
      </w:r>
      <w:r w:rsidRPr="0051557F">
        <w:t>jajčnikov</w:t>
      </w:r>
      <w:r w:rsidRPr="0051557F">
        <w:rPr>
          <w:spacing w:val="-4"/>
        </w:rPr>
        <w:t xml:space="preserve"> </w:t>
      </w:r>
      <w:r w:rsidRPr="0051557F">
        <w:t>(razen</w:t>
      </w:r>
      <w:r w:rsidRPr="0051557F">
        <w:rPr>
          <w:spacing w:val="-4"/>
        </w:rPr>
        <w:t xml:space="preserve"> </w:t>
      </w:r>
      <w:r w:rsidRPr="0051557F">
        <w:t>rabdomiosarkoma</w:t>
      </w:r>
      <w:r w:rsidRPr="0051557F">
        <w:rPr>
          <w:spacing w:val="-4"/>
        </w:rPr>
        <w:t xml:space="preserve"> </w:t>
      </w:r>
      <w:r w:rsidRPr="0051557F">
        <w:t>in</w:t>
      </w:r>
      <w:r w:rsidRPr="0051557F">
        <w:rPr>
          <w:spacing w:val="-4"/>
        </w:rPr>
        <w:t xml:space="preserve"> </w:t>
      </w:r>
      <w:r w:rsidRPr="0051557F">
        <w:t>germinalnih</w:t>
      </w:r>
      <w:r w:rsidRPr="0051557F">
        <w:rPr>
          <w:spacing w:val="-4"/>
        </w:rPr>
        <w:t xml:space="preserve"> </w:t>
      </w:r>
      <w:r w:rsidRPr="0051557F">
        <w:t>tumorjev), raku jajcevodov (razen rabdomiosarkoma in germinalnih tumorjev), primarnem peritonealnem karcinomu (razen blastoma in sarkoma) in raku materničnega vratu ter materničnega telesa.</w:t>
      </w:r>
    </w:p>
    <w:p w14:paraId="0DC608D0" w14:textId="77777777" w:rsidR="00F67189" w:rsidRPr="0051557F" w:rsidRDefault="00F67189" w:rsidP="0025351A">
      <w:pPr>
        <w:pStyle w:val="BodyText"/>
      </w:pPr>
    </w:p>
    <w:p w14:paraId="014CC2D9" w14:textId="77777777" w:rsidR="00F67189" w:rsidRPr="0051557F" w:rsidRDefault="00C201B1" w:rsidP="0025351A">
      <w:pPr>
        <w:rPr>
          <w:i/>
          <w:spacing w:val="-2"/>
        </w:rPr>
      </w:pPr>
      <w:r w:rsidRPr="0051557F">
        <w:rPr>
          <w:i/>
        </w:rPr>
        <w:t>Gliom</w:t>
      </w:r>
      <w:r w:rsidRPr="0051557F">
        <w:rPr>
          <w:i/>
          <w:spacing w:val="-6"/>
        </w:rPr>
        <w:t xml:space="preserve"> </w:t>
      </w:r>
      <w:r w:rsidRPr="0051557F">
        <w:rPr>
          <w:i/>
        </w:rPr>
        <w:t>visoke</w:t>
      </w:r>
      <w:r w:rsidRPr="0051557F">
        <w:rPr>
          <w:i/>
          <w:spacing w:val="-4"/>
        </w:rPr>
        <w:t xml:space="preserve"> </w:t>
      </w:r>
      <w:r w:rsidRPr="0051557F">
        <w:rPr>
          <w:i/>
          <w:spacing w:val="-2"/>
        </w:rPr>
        <w:t>stopnje</w:t>
      </w:r>
    </w:p>
    <w:p w14:paraId="78DBA38B" w14:textId="77777777" w:rsidR="007F72C2" w:rsidRPr="0051557F" w:rsidRDefault="007F72C2" w:rsidP="0025351A">
      <w:pPr>
        <w:rPr>
          <w:i/>
        </w:rPr>
      </w:pPr>
    </w:p>
    <w:p w14:paraId="1D1E0BDA" w14:textId="77777777" w:rsidR="00F67189" w:rsidRPr="0051557F" w:rsidRDefault="00C201B1" w:rsidP="0025351A">
      <w:pPr>
        <w:pStyle w:val="BodyText"/>
      </w:pPr>
      <w:r w:rsidRPr="0051557F">
        <w:t>V dveh predhodnih študijah pri skupno 30 otrocih, starejših od 3 let, s ponavljajočim se ali napredovalim gliomom visoke stopnje malignosti, ki so bili zdravljeni z bevacizumabom in irinotekanom (CPT-11), protitumorne aktivnosti niso opazili. Na voljo ni dovolj podatkov, da bi določili</w:t>
      </w:r>
      <w:r w:rsidRPr="0051557F">
        <w:rPr>
          <w:spacing w:val="-3"/>
        </w:rPr>
        <w:t xml:space="preserve"> </w:t>
      </w:r>
      <w:r w:rsidRPr="0051557F">
        <w:t>varnost</w:t>
      </w:r>
      <w:r w:rsidRPr="0051557F">
        <w:rPr>
          <w:spacing w:val="-3"/>
        </w:rPr>
        <w:t xml:space="preserve"> </w:t>
      </w:r>
      <w:r w:rsidRPr="0051557F">
        <w:t>in</w:t>
      </w:r>
      <w:r w:rsidRPr="0051557F">
        <w:rPr>
          <w:spacing w:val="-3"/>
        </w:rPr>
        <w:t xml:space="preserve"> </w:t>
      </w:r>
      <w:r w:rsidRPr="0051557F">
        <w:t>učinkovitost</w:t>
      </w:r>
      <w:r w:rsidRPr="0051557F">
        <w:rPr>
          <w:spacing w:val="-3"/>
        </w:rPr>
        <w:t xml:space="preserve"> </w:t>
      </w:r>
      <w:r w:rsidRPr="0051557F">
        <w:t>bevacizumaba</w:t>
      </w:r>
      <w:r w:rsidRPr="0051557F">
        <w:rPr>
          <w:spacing w:val="-3"/>
        </w:rPr>
        <w:t xml:space="preserve"> </w:t>
      </w:r>
      <w:r w:rsidRPr="0051557F">
        <w:t>pri</w:t>
      </w:r>
      <w:r w:rsidRPr="0051557F">
        <w:rPr>
          <w:spacing w:val="-3"/>
        </w:rPr>
        <w:t xml:space="preserve"> </w:t>
      </w:r>
      <w:r w:rsidRPr="0051557F">
        <w:t>otrocih</w:t>
      </w:r>
      <w:r w:rsidRPr="0051557F">
        <w:rPr>
          <w:spacing w:val="-5"/>
        </w:rPr>
        <w:t xml:space="preserve"> </w:t>
      </w:r>
      <w:r w:rsidRPr="0051557F">
        <w:t>z</w:t>
      </w:r>
      <w:r w:rsidRPr="0051557F">
        <w:rPr>
          <w:spacing w:val="-3"/>
        </w:rPr>
        <w:t xml:space="preserve"> </w:t>
      </w:r>
      <w:r w:rsidRPr="0051557F">
        <w:t>novo</w:t>
      </w:r>
      <w:r w:rsidRPr="0051557F">
        <w:rPr>
          <w:spacing w:val="-4"/>
        </w:rPr>
        <w:t xml:space="preserve"> </w:t>
      </w:r>
      <w:r w:rsidRPr="0051557F">
        <w:t>diagnosticiranim</w:t>
      </w:r>
      <w:r w:rsidRPr="0051557F">
        <w:rPr>
          <w:spacing w:val="-3"/>
        </w:rPr>
        <w:t xml:space="preserve"> </w:t>
      </w:r>
      <w:r w:rsidRPr="0051557F">
        <w:t>gliomom</w:t>
      </w:r>
      <w:r w:rsidRPr="0051557F">
        <w:rPr>
          <w:spacing w:val="-3"/>
        </w:rPr>
        <w:t xml:space="preserve"> </w:t>
      </w:r>
      <w:r w:rsidRPr="0051557F">
        <w:t>visoke stopnje malignosti.</w:t>
      </w:r>
    </w:p>
    <w:p w14:paraId="24B96F0E" w14:textId="77777777" w:rsidR="00F67189" w:rsidRPr="0051557F" w:rsidRDefault="00F67189" w:rsidP="0025351A">
      <w:pPr>
        <w:pStyle w:val="BodyText"/>
      </w:pPr>
    </w:p>
    <w:p w14:paraId="78E64326" w14:textId="77777777" w:rsidR="00F67189" w:rsidRPr="0051557F" w:rsidRDefault="00C201B1" w:rsidP="000F14A6">
      <w:pPr>
        <w:pStyle w:val="ListParagraph"/>
        <w:numPr>
          <w:ilvl w:val="0"/>
          <w:numId w:val="22"/>
        </w:numPr>
        <w:tabs>
          <w:tab w:val="left" w:pos="426"/>
        </w:tabs>
        <w:ind w:left="426"/>
      </w:pPr>
      <w:r w:rsidRPr="0051557F">
        <w:t>V študiji (PBTC-022), ki je vključevala eno skupino, je 18 otrok s ponavljajočim se ali napredovalim gliomom visoke stopnje malignosti, ki se ni nahajal v možganskem deblu, bilo zdravljenih z bevacizumabom (10 mg/kg) v razmiku dveh tednov in nato z bevacizumabom v kombinaciji</w:t>
      </w:r>
      <w:r w:rsidRPr="0051557F">
        <w:rPr>
          <w:spacing w:val="-2"/>
        </w:rPr>
        <w:t xml:space="preserve"> </w:t>
      </w:r>
      <w:r w:rsidRPr="0051557F">
        <w:t>s</w:t>
      </w:r>
      <w:r w:rsidRPr="0051557F">
        <w:rPr>
          <w:spacing w:val="-2"/>
        </w:rPr>
        <w:t xml:space="preserve"> </w:t>
      </w:r>
      <w:r w:rsidRPr="0051557F">
        <w:t>CPT-11</w:t>
      </w:r>
      <w:r w:rsidRPr="0051557F">
        <w:rPr>
          <w:spacing w:val="-2"/>
        </w:rPr>
        <w:t xml:space="preserve"> </w:t>
      </w:r>
      <w:r w:rsidRPr="0051557F">
        <w:t>(125-350</w:t>
      </w:r>
      <w:r w:rsidRPr="0051557F">
        <w:rPr>
          <w:spacing w:val="-2"/>
        </w:rPr>
        <w:t xml:space="preserve"> </w:t>
      </w:r>
      <w:r w:rsidRPr="0051557F">
        <w:t>mg/m</w:t>
      </w:r>
      <w:r w:rsidRPr="0051557F">
        <w:rPr>
          <w:vertAlign w:val="superscript"/>
        </w:rPr>
        <w:t>2</w:t>
      </w:r>
      <w:r w:rsidRPr="0051557F">
        <w:t>)</w:t>
      </w:r>
      <w:r w:rsidRPr="0051557F">
        <w:rPr>
          <w:spacing w:val="-3"/>
        </w:rPr>
        <w:t xml:space="preserve"> </w:t>
      </w:r>
      <w:r w:rsidRPr="0051557F">
        <w:t>enkrat</w:t>
      </w:r>
      <w:r w:rsidRPr="0051557F">
        <w:rPr>
          <w:spacing w:val="-2"/>
        </w:rPr>
        <w:t xml:space="preserve"> </w:t>
      </w:r>
      <w:r w:rsidRPr="0051557F">
        <w:t>na</w:t>
      </w:r>
      <w:r w:rsidRPr="0051557F">
        <w:rPr>
          <w:spacing w:val="-2"/>
        </w:rPr>
        <w:t xml:space="preserve"> </w:t>
      </w:r>
      <w:r w:rsidRPr="0051557F">
        <w:t>dva</w:t>
      </w:r>
      <w:r w:rsidRPr="0051557F">
        <w:rPr>
          <w:spacing w:val="-4"/>
        </w:rPr>
        <w:t xml:space="preserve"> </w:t>
      </w:r>
      <w:r w:rsidRPr="0051557F">
        <w:t>tedna</w:t>
      </w:r>
      <w:r w:rsidRPr="0051557F">
        <w:rPr>
          <w:spacing w:val="-2"/>
        </w:rPr>
        <w:t xml:space="preserve"> </w:t>
      </w:r>
      <w:r w:rsidRPr="0051557F">
        <w:t>do</w:t>
      </w:r>
      <w:r w:rsidRPr="0051557F">
        <w:rPr>
          <w:spacing w:val="-3"/>
        </w:rPr>
        <w:t xml:space="preserve"> </w:t>
      </w:r>
      <w:r w:rsidRPr="0051557F">
        <w:t>napredovanja</w:t>
      </w:r>
      <w:r w:rsidRPr="0051557F">
        <w:rPr>
          <w:spacing w:val="-2"/>
        </w:rPr>
        <w:t xml:space="preserve"> </w:t>
      </w:r>
      <w:r w:rsidRPr="0051557F">
        <w:t>bolezni</w:t>
      </w:r>
      <w:r w:rsidRPr="0051557F">
        <w:rPr>
          <w:spacing w:val="-2"/>
        </w:rPr>
        <w:t xml:space="preserve"> </w:t>
      </w:r>
      <w:r w:rsidRPr="0051557F">
        <w:t>(8</w:t>
      </w:r>
      <w:r w:rsidRPr="0051557F">
        <w:rPr>
          <w:spacing w:val="-2"/>
        </w:rPr>
        <w:t xml:space="preserve"> </w:t>
      </w:r>
      <w:r w:rsidRPr="0051557F">
        <w:t>otrok</w:t>
      </w:r>
      <w:r w:rsidRPr="0051557F">
        <w:rPr>
          <w:spacing w:val="-3"/>
        </w:rPr>
        <w:t xml:space="preserve"> </w:t>
      </w:r>
      <w:r w:rsidRPr="0051557F">
        <w:t>je imelo</w:t>
      </w:r>
      <w:r w:rsidRPr="0051557F">
        <w:rPr>
          <w:spacing w:val="-2"/>
        </w:rPr>
        <w:t xml:space="preserve"> </w:t>
      </w:r>
      <w:r w:rsidRPr="0051557F">
        <w:t>glioblastom</w:t>
      </w:r>
      <w:r w:rsidRPr="0051557F">
        <w:rPr>
          <w:spacing w:val="-2"/>
        </w:rPr>
        <w:t xml:space="preserve"> </w:t>
      </w:r>
      <w:r w:rsidRPr="0051557F">
        <w:t>[stopnje</w:t>
      </w:r>
      <w:r w:rsidRPr="0051557F">
        <w:rPr>
          <w:spacing w:val="-2"/>
        </w:rPr>
        <w:t xml:space="preserve"> </w:t>
      </w:r>
      <w:r w:rsidRPr="0051557F">
        <w:t>IV</w:t>
      </w:r>
      <w:r w:rsidRPr="0051557F">
        <w:rPr>
          <w:spacing w:val="-2"/>
        </w:rPr>
        <w:t xml:space="preserve"> </w:t>
      </w:r>
      <w:r w:rsidRPr="0051557F">
        <w:t>po</w:t>
      </w:r>
      <w:r w:rsidRPr="0051557F">
        <w:rPr>
          <w:spacing w:val="-2"/>
        </w:rPr>
        <w:t xml:space="preserve"> </w:t>
      </w:r>
      <w:r w:rsidRPr="0051557F">
        <w:t>lestvici</w:t>
      </w:r>
      <w:r w:rsidRPr="0051557F">
        <w:rPr>
          <w:spacing w:val="-2"/>
        </w:rPr>
        <w:t xml:space="preserve"> </w:t>
      </w:r>
      <w:r w:rsidRPr="0051557F">
        <w:t>SZO],</w:t>
      </w:r>
      <w:r w:rsidRPr="0051557F">
        <w:rPr>
          <w:spacing w:val="-2"/>
        </w:rPr>
        <w:t xml:space="preserve"> </w:t>
      </w:r>
      <w:r w:rsidRPr="0051557F">
        <w:t>9</w:t>
      </w:r>
      <w:r w:rsidRPr="0051557F">
        <w:rPr>
          <w:spacing w:val="-2"/>
        </w:rPr>
        <w:t xml:space="preserve"> </w:t>
      </w:r>
      <w:r w:rsidRPr="0051557F">
        <w:t>anaplastični</w:t>
      </w:r>
      <w:r w:rsidRPr="0051557F">
        <w:rPr>
          <w:spacing w:val="-2"/>
        </w:rPr>
        <w:t xml:space="preserve"> </w:t>
      </w:r>
      <w:r w:rsidRPr="0051557F">
        <w:t>astrocitom</w:t>
      </w:r>
      <w:r w:rsidRPr="0051557F">
        <w:rPr>
          <w:spacing w:val="-2"/>
        </w:rPr>
        <w:t xml:space="preserve"> </w:t>
      </w:r>
      <w:r w:rsidRPr="0051557F">
        <w:t>[stopnje</w:t>
      </w:r>
      <w:r w:rsidRPr="0051557F">
        <w:rPr>
          <w:spacing w:val="-2"/>
        </w:rPr>
        <w:t xml:space="preserve"> </w:t>
      </w:r>
      <w:r w:rsidRPr="0051557F">
        <w:t>III</w:t>
      </w:r>
      <w:r w:rsidRPr="0051557F">
        <w:rPr>
          <w:spacing w:val="-2"/>
        </w:rPr>
        <w:t xml:space="preserve"> </w:t>
      </w:r>
      <w:r w:rsidRPr="0051557F">
        <w:t>po</w:t>
      </w:r>
      <w:r w:rsidRPr="0051557F">
        <w:rPr>
          <w:spacing w:val="-2"/>
        </w:rPr>
        <w:t xml:space="preserve"> </w:t>
      </w:r>
      <w:r w:rsidRPr="0051557F">
        <w:t xml:space="preserve">lestvici </w:t>
      </w:r>
      <w:r w:rsidRPr="0051557F">
        <w:lastRenderedPageBreak/>
        <w:t>SZO] in 1 anaplastični oligodenrogliom [stopnje III po lestvici SZO]). Objektivnih (delnih ali popolnih) radioloških odgovorov (kriterij po Macdonaldu) ni bilo. Toksičnosti in neželeni</w:t>
      </w:r>
      <w:r w:rsidRPr="0051557F">
        <w:rPr>
          <w:spacing w:val="40"/>
        </w:rPr>
        <w:t xml:space="preserve"> </w:t>
      </w:r>
      <w:r w:rsidRPr="0051557F">
        <w:t>učinki so vključevali arterijsko hipertenzijo in utrujenost ter ishemijo centralnega živčnega sistema z akutnim nevrološkim pomanjkanjem.</w:t>
      </w:r>
    </w:p>
    <w:p w14:paraId="34AB0B8E" w14:textId="77777777" w:rsidR="00F67189" w:rsidRPr="0051557F" w:rsidRDefault="00F67189" w:rsidP="000F14A6">
      <w:pPr>
        <w:pStyle w:val="BodyText"/>
        <w:tabs>
          <w:tab w:val="left" w:pos="426"/>
        </w:tabs>
        <w:ind w:left="426"/>
      </w:pPr>
    </w:p>
    <w:p w14:paraId="20E71F14" w14:textId="77777777" w:rsidR="00F67189" w:rsidRPr="0051557F" w:rsidRDefault="00C201B1" w:rsidP="000F14A6">
      <w:pPr>
        <w:pStyle w:val="ListParagraph"/>
        <w:numPr>
          <w:ilvl w:val="0"/>
          <w:numId w:val="22"/>
        </w:numPr>
        <w:tabs>
          <w:tab w:val="left" w:pos="426"/>
        </w:tabs>
        <w:ind w:left="426"/>
      </w:pPr>
      <w:r w:rsidRPr="0051557F">
        <w:t>V retrospektivnem pregledu primerov v eni ustanovi, so odkrili 12 zaporednih primerov otrok s ponavljajočim se ali napredovalim gliomom visoke stopnje malignosti (3 otroci s stopnjo IV po lestvici</w:t>
      </w:r>
      <w:r w:rsidRPr="0051557F">
        <w:rPr>
          <w:spacing w:val="-2"/>
        </w:rPr>
        <w:t xml:space="preserve"> </w:t>
      </w:r>
      <w:r w:rsidRPr="0051557F">
        <w:t>SZO,</w:t>
      </w:r>
      <w:r w:rsidRPr="0051557F">
        <w:rPr>
          <w:spacing w:val="-2"/>
        </w:rPr>
        <w:t xml:space="preserve"> </w:t>
      </w:r>
      <w:r w:rsidRPr="0051557F">
        <w:t>9</w:t>
      </w:r>
      <w:r w:rsidRPr="0051557F">
        <w:rPr>
          <w:spacing w:val="-2"/>
        </w:rPr>
        <w:t xml:space="preserve"> </w:t>
      </w:r>
      <w:r w:rsidRPr="0051557F">
        <w:t>otrok</w:t>
      </w:r>
      <w:r w:rsidRPr="0051557F">
        <w:rPr>
          <w:spacing w:val="-2"/>
        </w:rPr>
        <w:t xml:space="preserve"> </w:t>
      </w:r>
      <w:r w:rsidRPr="0051557F">
        <w:t>s</w:t>
      </w:r>
      <w:r w:rsidRPr="0051557F">
        <w:rPr>
          <w:spacing w:val="-2"/>
        </w:rPr>
        <w:t xml:space="preserve"> </w:t>
      </w:r>
      <w:r w:rsidRPr="0051557F">
        <w:t>stopnjo</w:t>
      </w:r>
      <w:r w:rsidRPr="0051557F">
        <w:rPr>
          <w:spacing w:val="-2"/>
        </w:rPr>
        <w:t xml:space="preserve"> </w:t>
      </w:r>
      <w:r w:rsidRPr="0051557F">
        <w:t>III</w:t>
      </w:r>
      <w:r w:rsidRPr="0051557F">
        <w:rPr>
          <w:spacing w:val="-2"/>
        </w:rPr>
        <w:t xml:space="preserve"> </w:t>
      </w:r>
      <w:r w:rsidRPr="0051557F">
        <w:t>po</w:t>
      </w:r>
      <w:r w:rsidRPr="0051557F">
        <w:rPr>
          <w:spacing w:val="-2"/>
        </w:rPr>
        <w:t xml:space="preserve"> </w:t>
      </w:r>
      <w:r w:rsidRPr="0051557F">
        <w:t>lestvici</w:t>
      </w:r>
      <w:r w:rsidRPr="0051557F">
        <w:rPr>
          <w:spacing w:val="-2"/>
        </w:rPr>
        <w:t xml:space="preserve"> </w:t>
      </w:r>
      <w:r w:rsidRPr="0051557F">
        <w:t>SZO),</w:t>
      </w:r>
      <w:r w:rsidRPr="0051557F">
        <w:rPr>
          <w:spacing w:val="-2"/>
        </w:rPr>
        <w:t xml:space="preserve"> </w:t>
      </w:r>
      <w:r w:rsidRPr="0051557F">
        <w:t>ki</w:t>
      </w:r>
      <w:r w:rsidRPr="0051557F">
        <w:rPr>
          <w:spacing w:val="-3"/>
        </w:rPr>
        <w:t xml:space="preserve"> </w:t>
      </w:r>
      <w:r w:rsidRPr="0051557F">
        <w:t>so</w:t>
      </w:r>
      <w:r w:rsidRPr="0051557F">
        <w:rPr>
          <w:spacing w:val="-2"/>
        </w:rPr>
        <w:t xml:space="preserve"> </w:t>
      </w:r>
      <w:r w:rsidRPr="0051557F">
        <w:t>bili</w:t>
      </w:r>
      <w:r w:rsidRPr="0051557F">
        <w:rPr>
          <w:spacing w:val="-2"/>
        </w:rPr>
        <w:t xml:space="preserve"> </w:t>
      </w:r>
      <w:r w:rsidRPr="0051557F">
        <w:t>med</w:t>
      </w:r>
      <w:r w:rsidRPr="0051557F">
        <w:rPr>
          <w:spacing w:val="-2"/>
        </w:rPr>
        <w:t xml:space="preserve"> </w:t>
      </w:r>
      <w:r w:rsidRPr="0051557F">
        <w:t>letom</w:t>
      </w:r>
      <w:r w:rsidRPr="0051557F">
        <w:rPr>
          <w:spacing w:val="-2"/>
        </w:rPr>
        <w:t xml:space="preserve"> </w:t>
      </w:r>
      <w:r w:rsidRPr="0051557F">
        <w:t>2005</w:t>
      </w:r>
      <w:r w:rsidRPr="0051557F">
        <w:rPr>
          <w:spacing w:val="-3"/>
        </w:rPr>
        <w:t xml:space="preserve"> </w:t>
      </w:r>
      <w:r w:rsidRPr="0051557F">
        <w:t>in</w:t>
      </w:r>
      <w:r w:rsidRPr="0051557F">
        <w:rPr>
          <w:spacing w:val="-3"/>
        </w:rPr>
        <w:t xml:space="preserve"> </w:t>
      </w:r>
      <w:r w:rsidRPr="0051557F">
        <w:t>2008</w:t>
      </w:r>
      <w:r w:rsidR="007F72C2" w:rsidRPr="0051557F">
        <w:rPr>
          <w:spacing w:val="-2"/>
        </w:rPr>
        <w:t xml:space="preserve"> </w:t>
      </w:r>
      <w:r w:rsidRPr="0051557F">
        <w:t>zdravljeni z bevacizumabom (10 mg/kg) in irinotekanom (125 mg/m</w:t>
      </w:r>
      <w:r w:rsidRPr="0051557F">
        <w:rPr>
          <w:vertAlign w:val="superscript"/>
        </w:rPr>
        <w:t>2</w:t>
      </w:r>
      <w:r w:rsidRPr="0051557F">
        <w:t>) vsaka 2 tedna. Popolnih odgovorov na zdravljenje ni bilo, bila pa sta 2 delna odgovora na zdravljenje (kriterij po MacDonaldu).</w:t>
      </w:r>
    </w:p>
    <w:p w14:paraId="5DA00999" w14:textId="77777777" w:rsidR="00F67189" w:rsidRPr="0051557F" w:rsidRDefault="00F67189" w:rsidP="0025351A">
      <w:pPr>
        <w:pStyle w:val="BodyText"/>
      </w:pPr>
    </w:p>
    <w:p w14:paraId="5F9D096C" w14:textId="77777777" w:rsidR="00F67189" w:rsidRPr="0051557F" w:rsidRDefault="00C201B1" w:rsidP="0025351A">
      <w:pPr>
        <w:pStyle w:val="BodyText"/>
      </w:pPr>
      <w:r w:rsidRPr="0051557F">
        <w:t>V randomizirani študiji faze II (BO25041) so s pooperativno radioterapijo in adjuvantnim temozolomidom</w:t>
      </w:r>
      <w:r w:rsidRPr="0051557F">
        <w:rPr>
          <w:spacing w:val="-3"/>
        </w:rPr>
        <w:t xml:space="preserve"> </w:t>
      </w:r>
      <w:r w:rsidRPr="0051557F">
        <w:t>v</w:t>
      </w:r>
      <w:r w:rsidRPr="0051557F">
        <w:rPr>
          <w:spacing w:val="-3"/>
        </w:rPr>
        <w:t xml:space="preserve"> </w:t>
      </w:r>
      <w:r w:rsidRPr="0051557F">
        <w:t>kombinaciji</w:t>
      </w:r>
      <w:r w:rsidRPr="0051557F">
        <w:rPr>
          <w:spacing w:val="-3"/>
        </w:rPr>
        <w:t xml:space="preserve"> </w:t>
      </w:r>
      <w:r w:rsidRPr="0051557F">
        <w:t>z</w:t>
      </w:r>
      <w:r w:rsidRPr="0051557F">
        <w:rPr>
          <w:spacing w:val="-3"/>
        </w:rPr>
        <w:t xml:space="preserve"> </w:t>
      </w:r>
      <w:r w:rsidRPr="0051557F">
        <w:t>intravenskim</w:t>
      </w:r>
      <w:r w:rsidRPr="0051557F">
        <w:rPr>
          <w:spacing w:val="-3"/>
        </w:rPr>
        <w:t xml:space="preserve"> </w:t>
      </w:r>
      <w:r w:rsidRPr="0051557F">
        <w:t>bevacizumabom</w:t>
      </w:r>
      <w:r w:rsidRPr="0051557F">
        <w:rPr>
          <w:spacing w:val="-3"/>
        </w:rPr>
        <w:t xml:space="preserve"> </w:t>
      </w:r>
      <w:r w:rsidRPr="0051557F">
        <w:t>(v</w:t>
      </w:r>
      <w:r w:rsidRPr="0051557F">
        <w:rPr>
          <w:spacing w:val="-3"/>
        </w:rPr>
        <w:t xml:space="preserve"> </w:t>
      </w:r>
      <w:r w:rsidRPr="0051557F">
        <w:t>odmerku</w:t>
      </w:r>
      <w:r w:rsidRPr="0051557F">
        <w:rPr>
          <w:spacing w:val="-3"/>
        </w:rPr>
        <w:t xml:space="preserve"> </w:t>
      </w:r>
      <w:r w:rsidRPr="0051557F">
        <w:t>10</w:t>
      </w:r>
      <w:r w:rsidRPr="0051557F">
        <w:rPr>
          <w:spacing w:val="-4"/>
        </w:rPr>
        <w:t xml:space="preserve"> </w:t>
      </w:r>
      <w:r w:rsidRPr="0051557F">
        <w:t>mg/kg</w:t>
      </w:r>
      <w:r w:rsidRPr="0051557F">
        <w:rPr>
          <w:spacing w:val="-3"/>
        </w:rPr>
        <w:t xml:space="preserve"> </w:t>
      </w:r>
      <w:r w:rsidRPr="0051557F">
        <w:t>vsaka</w:t>
      </w:r>
      <w:r w:rsidRPr="0051557F">
        <w:rPr>
          <w:spacing w:val="-3"/>
        </w:rPr>
        <w:t xml:space="preserve"> </w:t>
      </w:r>
      <w:r w:rsidRPr="0051557F">
        <w:t>dva</w:t>
      </w:r>
      <w:r w:rsidRPr="0051557F">
        <w:rPr>
          <w:spacing w:val="-3"/>
        </w:rPr>
        <w:t xml:space="preserve"> </w:t>
      </w:r>
      <w:r w:rsidRPr="0051557F">
        <w:t>tedna) ali brez njega zdravili skupno 121 bolnikov, starih od ≥ 3 do &lt; 18 let, z novo</w:t>
      </w:r>
      <w:r w:rsidR="007F72C2" w:rsidRPr="0051557F">
        <w:t xml:space="preserve"> </w:t>
      </w:r>
      <w:r w:rsidRPr="0051557F">
        <w:t>diagnosticiranim supratentorialnim ali infratentorialnim cerebralnim ali pedunkularnim gliomom visoke stopnje.</w:t>
      </w:r>
    </w:p>
    <w:p w14:paraId="267F6215" w14:textId="77777777" w:rsidR="00F67189" w:rsidRPr="0051557F" w:rsidRDefault="00F67189" w:rsidP="0025351A">
      <w:pPr>
        <w:pStyle w:val="BodyText"/>
      </w:pPr>
    </w:p>
    <w:p w14:paraId="7FE27E0A" w14:textId="77777777" w:rsidR="00F67189" w:rsidRPr="0051557F" w:rsidRDefault="00C201B1" w:rsidP="0025351A">
      <w:pPr>
        <w:pStyle w:val="BodyText"/>
      </w:pPr>
      <w:r w:rsidRPr="0051557F">
        <w:t xml:space="preserve">Primarni cilj študije, to je dokazati značilno izboljšanje v preživetju brez dogodka (po oceni centralnega odbora za radiološki pregled (CRRS - </w:t>
      </w:r>
      <w:r w:rsidRPr="0051557F">
        <w:rPr>
          <w:i/>
        </w:rPr>
        <w:t>Central Radiology Review Committee</w:t>
      </w:r>
      <w:r w:rsidRPr="0051557F">
        <w:t>)) v skupini, zdravljeni z radioterapijo in temozolomidom z dodatkom bevacizumaba, v primerjavi s skupino, zdravljeno z radioterapijo in temozolomidom, ni bil dosežen. Ti rezultati so bili skladni z rezultati iz različnih občutljivostnih analiz in klinično ustreznih podskupin. Rezultati za vse sekundarne cilje (preživetje brez dogodka po oceni raziskovalca, delež celokupnega odziva in OS) so bili skladni in niso</w:t>
      </w:r>
      <w:r w:rsidRPr="0051557F">
        <w:rPr>
          <w:spacing w:val="-3"/>
        </w:rPr>
        <w:t xml:space="preserve"> </w:t>
      </w:r>
      <w:r w:rsidRPr="0051557F">
        <w:t>pokazali</w:t>
      </w:r>
      <w:r w:rsidRPr="0051557F">
        <w:rPr>
          <w:spacing w:val="-3"/>
        </w:rPr>
        <w:t xml:space="preserve"> </w:t>
      </w:r>
      <w:r w:rsidRPr="0051557F">
        <w:t>izboljšanja,</w:t>
      </w:r>
      <w:r w:rsidRPr="0051557F">
        <w:rPr>
          <w:spacing w:val="-3"/>
        </w:rPr>
        <w:t xml:space="preserve"> </w:t>
      </w:r>
      <w:r w:rsidRPr="0051557F">
        <w:t>povezanega</w:t>
      </w:r>
      <w:r w:rsidRPr="0051557F">
        <w:rPr>
          <w:spacing w:val="-3"/>
        </w:rPr>
        <w:t xml:space="preserve"> </w:t>
      </w:r>
      <w:r w:rsidRPr="0051557F">
        <w:t>z</w:t>
      </w:r>
      <w:r w:rsidRPr="0051557F">
        <w:rPr>
          <w:spacing w:val="-3"/>
        </w:rPr>
        <w:t xml:space="preserve"> </w:t>
      </w:r>
      <w:r w:rsidRPr="0051557F">
        <w:t>dodatkom</w:t>
      </w:r>
      <w:r w:rsidRPr="0051557F">
        <w:rPr>
          <w:spacing w:val="-3"/>
        </w:rPr>
        <w:t xml:space="preserve"> </w:t>
      </w:r>
      <w:r w:rsidRPr="0051557F">
        <w:t>bevacizumaba</w:t>
      </w:r>
      <w:r w:rsidRPr="0051557F">
        <w:rPr>
          <w:spacing w:val="-3"/>
        </w:rPr>
        <w:t xml:space="preserve"> </w:t>
      </w:r>
      <w:r w:rsidRPr="0051557F">
        <w:t>v</w:t>
      </w:r>
      <w:r w:rsidRPr="0051557F">
        <w:rPr>
          <w:spacing w:val="-2"/>
        </w:rPr>
        <w:t xml:space="preserve"> </w:t>
      </w:r>
      <w:r w:rsidRPr="0051557F">
        <w:t>skupini,</w:t>
      </w:r>
      <w:r w:rsidRPr="0051557F">
        <w:rPr>
          <w:spacing w:val="-3"/>
        </w:rPr>
        <w:t xml:space="preserve"> </w:t>
      </w:r>
      <w:r w:rsidRPr="0051557F">
        <w:t>zdravljeni</w:t>
      </w:r>
      <w:r w:rsidRPr="0051557F">
        <w:rPr>
          <w:spacing w:val="-3"/>
        </w:rPr>
        <w:t xml:space="preserve"> </w:t>
      </w:r>
      <w:r w:rsidRPr="0051557F">
        <w:t>z</w:t>
      </w:r>
      <w:r w:rsidRPr="0051557F">
        <w:rPr>
          <w:spacing w:val="-3"/>
        </w:rPr>
        <w:t xml:space="preserve"> </w:t>
      </w:r>
      <w:r w:rsidRPr="0051557F">
        <w:t>radioterapijo in temozolomidom, v primerjavi s skupino, zdravljeno samo z radioterapijo in temozolomidom.</w:t>
      </w:r>
    </w:p>
    <w:p w14:paraId="2F0A519A" w14:textId="77777777" w:rsidR="00F67189" w:rsidRPr="0051557F" w:rsidRDefault="00F67189" w:rsidP="0025351A">
      <w:pPr>
        <w:pStyle w:val="BodyText"/>
      </w:pPr>
    </w:p>
    <w:p w14:paraId="39E9401C" w14:textId="77777777" w:rsidR="00F67189" w:rsidRPr="0051557F" w:rsidRDefault="00C201B1" w:rsidP="0025351A">
      <w:pPr>
        <w:pStyle w:val="BodyText"/>
      </w:pPr>
      <w:r w:rsidRPr="0051557F">
        <w:t>V</w:t>
      </w:r>
      <w:r w:rsidRPr="0051557F">
        <w:rPr>
          <w:spacing w:val="-3"/>
        </w:rPr>
        <w:t xml:space="preserve"> </w:t>
      </w:r>
      <w:r w:rsidRPr="0051557F">
        <w:t>študiji</w:t>
      </w:r>
      <w:r w:rsidRPr="0051557F">
        <w:rPr>
          <w:spacing w:val="-3"/>
        </w:rPr>
        <w:t xml:space="preserve"> </w:t>
      </w:r>
      <w:r w:rsidRPr="0051557F">
        <w:t>BO25041</w:t>
      </w:r>
      <w:r w:rsidRPr="0051557F">
        <w:rPr>
          <w:spacing w:val="-3"/>
        </w:rPr>
        <w:t xml:space="preserve"> </w:t>
      </w:r>
      <w:r w:rsidRPr="0051557F">
        <w:t>dodatek</w:t>
      </w:r>
      <w:r w:rsidRPr="0051557F">
        <w:rPr>
          <w:spacing w:val="-3"/>
        </w:rPr>
        <w:t xml:space="preserve"> </w:t>
      </w:r>
      <w:r w:rsidRPr="0051557F">
        <w:t>bevacizumaba</w:t>
      </w:r>
      <w:r w:rsidRPr="0051557F">
        <w:rPr>
          <w:spacing w:val="-3"/>
        </w:rPr>
        <w:t xml:space="preserve"> </w:t>
      </w:r>
      <w:r w:rsidRPr="0051557F">
        <w:t>k</w:t>
      </w:r>
      <w:r w:rsidRPr="0051557F">
        <w:rPr>
          <w:spacing w:val="-3"/>
        </w:rPr>
        <w:t xml:space="preserve"> </w:t>
      </w:r>
      <w:r w:rsidRPr="0051557F">
        <w:t>radioterapiji</w:t>
      </w:r>
      <w:r w:rsidRPr="0051557F">
        <w:rPr>
          <w:spacing w:val="-3"/>
        </w:rPr>
        <w:t xml:space="preserve"> </w:t>
      </w:r>
      <w:r w:rsidRPr="0051557F">
        <w:t>in</w:t>
      </w:r>
      <w:r w:rsidRPr="0051557F">
        <w:rPr>
          <w:spacing w:val="-3"/>
        </w:rPr>
        <w:t xml:space="preserve"> </w:t>
      </w:r>
      <w:r w:rsidRPr="0051557F">
        <w:t>temozolomidu</w:t>
      </w:r>
      <w:r w:rsidRPr="0051557F">
        <w:rPr>
          <w:spacing w:val="-3"/>
        </w:rPr>
        <w:t xml:space="preserve"> </w:t>
      </w:r>
      <w:r w:rsidRPr="0051557F">
        <w:t>ni</w:t>
      </w:r>
      <w:r w:rsidRPr="0051557F">
        <w:rPr>
          <w:spacing w:val="-4"/>
        </w:rPr>
        <w:t xml:space="preserve"> </w:t>
      </w:r>
      <w:r w:rsidRPr="0051557F">
        <w:t>pokazal</w:t>
      </w:r>
      <w:r w:rsidRPr="0051557F">
        <w:rPr>
          <w:spacing w:val="-3"/>
        </w:rPr>
        <w:t xml:space="preserve"> </w:t>
      </w:r>
      <w:r w:rsidRPr="0051557F">
        <w:t>klinične</w:t>
      </w:r>
      <w:r w:rsidRPr="0051557F">
        <w:rPr>
          <w:spacing w:val="-3"/>
        </w:rPr>
        <w:t xml:space="preserve"> </w:t>
      </w:r>
      <w:r w:rsidRPr="0051557F">
        <w:t>koristi pri 60 ocenjenih otroških bolnikih z novo diagnosticiranim supratentorialnim, infratentorialnim cerebralnim ali pedunkularnim gliomom visoke stopnje (za podatke o uporabi pri pediatrični populaciji glejte poglavje 4.2).</w:t>
      </w:r>
    </w:p>
    <w:p w14:paraId="444D50BB" w14:textId="77777777" w:rsidR="00F67189" w:rsidRPr="0051557F" w:rsidRDefault="00F67189" w:rsidP="0025351A">
      <w:pPr>
        <w:pStyle w:val="BodyText"/>
      </w:pPr>
    </w:p>
    <w:p w14:paraId="651EF89D" w14:textId="77777777" w:rsidR="00F67189" w:rsidRPr="0051557F" w:rsidRDefault="00C201B1" w:rsidP="0025351A">
      <w:pPr>
        <w:rPr>
          <w:i/>
        </w:rPr>
      </w:pPr>
      <w:r w:rsidRPr="0051557F">
        <w:rPr>
          <w:i/>
        </w:rPr>
        <w:t>Mehkotkivni</w:t>
      </w:r>
      <w:r w:rsidRPr="0051557F">
        <w:rPr>
          <w:i/>
          <w:spacing w:val="-11"/>
        </w:rPr>
        <w:t xml:space="preserve"> </w:t>
      </w:r>
      <w:r w:rsidRPr="0051557F">
        <w:rPr>
          <w:i/>
          <w:spacing w:val="-2"/>
        </w:rPr>
        <w:t>sarkom</w:t>
      </w:r>
    </w:p>
    <w:p w14:paraId="70348157" w14:textId="77777777" w:rsidR="00F67189" w:rsidRPr="0051557F" w:rsidRDefault="00C201B1" w:rsidP="0025351A">
      <w:pPr>
        <w:pStyle w:val="BodyText"/>
      </w:pPr>
      <w:r w:rsidRPr="0051557F">
        <w:t>V randomizirani študiji faze II (BO20924) je skupno 154 bolnikov, starih ≥ 6 mesecev do &lt; 18 let, z novo diagnosticiranim metastatskim rabdomiosarkomom in ostalimi mehkotkivnimi sarkomi</w:t>
      </w:r>
      <w:r w:rsidRPr="0051557F">
        <w:rPr>
          <w:spacing w:val="40"/>
        </w:rPr>
        <w:t xml:space="preserve"> </w:t>
      </w:r>
      <w:r w:rsidRPr="0051557F">
        <w:t>prejemalo standardno zdravljenje (indukcijo IVADo/IVA z lokalnim zdravljenjem ali brez njega, ki ji je sledilo vzdrževalno zdravljenje z vinorelbinom in ciklofosfamidom) z bevacizumabom ali brez</w:t>
      </w:r>
      <w:r w:rsidRPr="0051557F">
        <w:rPr>
          <w:spacing w:val="40"/>
        </w:rPr>
        <w:t xml:space="preserve"> </w:t>
      </w:r>
      <w:r w:rsidRPr="0051557F">
        <w:t>njega (2,5 mg/kg/teden) v približno 18-mesečnem obdobju celotnega zdravljenja. V času končne primarne analize neodvisni centralni pregled med obema zdravljenima skupinama ni pokazal statistično</w:t>
      </w:r>
      <w:r w:rsidRPr="0051557F">
        <w:rPr>
          <w:spacing w:val="-3"/>
        </w:rPr>
        <w:t xml:space="preserve"> </w:t>
      </w:r>
      <w:r w:rsidRPr="0051557F">
        <w:t>pomembne</w:t>
      </w:r>
      <w:r w:rsidRPr="0051557F">
        <w:rPr>
          <w:spacing w:val="-3"/>
        </w:rPr>
        <w:t xml:space="preserve"> </w:t>
      </w:r>
      <w:r w:rsidRPr="0051557F">
        <w:t>razlike</w:t>
      </w:r>
      <w:r w:rsidRPr="0051557F">
        <w:rPr>
          <w:spacing w:val="-3"/>
        </w:rPr>
        <w:t xml:space="preserve"> </w:t>
      </w:r>
      <w:r w:rsidRPr="0051557F">
        <w:t>v</w:t>
      </w:r>
      <w:r w:rsidRPr="0051557F">
        <w:rPr>
          <w:spacing w:val="-3"/>
        </w:rPr>
        <w:t xml:space="preserve"> </w:t>
      </w:r>
      <w:r w:rsidRPr="0051557F">
        <w:t>primarnem</w:t>
      </w:r>
      <w:r w:rsidRPr="0051557F">
        <w:rPr>
          <w:spacing w:val="-3"/>
        </w:rPr>
        <w:t xml:space="preserve"> </w:t>
      </w:r>
      <w:r w:rsidRPr="0051557F">
        <w:t>cilju</w:t>
      </w:r>
      <w:r w:rsidRPr="0051557F">
        <w:rPr>
          <w:spacing w:val="-3"/>
        </w:rPr>
        <w:t xml:space="preserve"> </w:t>
      </w:r>
      <w:r w:rsidRPr="0051557F">
        <w:t>študije,</w:t>
      </w:r>
      <w:r w:rsidRPr="0051557F">
        <w:rPr>
          <w:spacing w:val="-3"/>
        </w:rPr>
        <w:t xml:space="preserve"> </w:t>
      </w:r>
      <w:r w:rsidRPr="0051557F">
        <w:t>preživetju</w:t>
      </w:r>
      <w:r w:rsidRPr="0051557F">
        <w:rPr>
          <w:spacing w:val="-3"/>
        </w:rPr>
        <w:t xml:space="preserve"> </w:t>
      </w:r>
      <w:r w:rsidRPr="0051557F">
        <w:t>brez</w:t>
      </w:r>
      <w:r w:rsidRPr="0051557F">
        <w:rPr>
          <w:spacing w:val="-3"/>
        </w:rPr>
        <w:t xml:space="preserve"> </w:t>
      </w:r>
      <w:r w:rsidRPr="0051557F">
        <w:t>dogodka;</w:t>
      </w:r>
      <w:r w:rsidRPr="0051557F">
        <w:rPr>
          <w:spacing w:val="-3"/>
        </w:rPr>
        <w:t xml:space="preserve"> </w:t>
      </w:r>
      <w:r w:rsidRPr="0051557F">
        <w:t>razmerje</w:t>
      </w:r>
      <w:r w:rsidRPr="0051557F">
        <w:rPr>
          <w:spacing w:val="-3"/>
        </w:rPr>
        <w:t xml:space="preserve"> </w:t>
      </w:r>
      <w:r w:rsidRPr="0051557F">
        <w:t>ogroženosti je bilo 0,93 (95-% interval zaupanja: 0,61; 1,41; vrednost p = 0,72). Po neodvisnem centralnem pregledu je bila razlika v deležu celokupnega odziva med redkimi bolniki iz obeh zdravljenih skupin,</w:t>
      </w:r>
      <w:r w:rsidR="007F72C2" w:rsidRPr="0051557F">
        <w:t xml:space="preserve"> </w:t>
      </w:r>
      <w:r w:rsidRPr="0051557F">
        <w:t>ki so imeli ocenljiv tumor v izhodišču in potrjen odziv pred prejemom katerega koli lokalnega zdravljenja,</w:t>
      </w:r>
      <w:r w:rsidRPr="0051557F">
        <w:rPr>
          <w:spacing w:val="-2"/>
        </w:rPr>
        <w:t xml:space="preserve"> </w:t>
      </w:r>
      <w:r w:rsidRPr="0051557F">
        <w:t>18</w:t>
      </w:r>
      <w:r w:rsidRPr="0051557F">
        <w:rPr>
          <w:spacing w:val="-2"/>
        </w:rPr>
        <w:t xml:space="preserve"> </w:t>
      </w:r>
      <w:r w:rsidRPr="0051557F">
        <w:t>%</w:t>
      </w:r>
      <w:r w:rsidRPr="0051557F">
        <w:rPr>
          <w:spacing w:val="-3"/>
        </w:rPr>
        <w:t xml:space="preserve"> </w:t>
      </w:r>
      <w:r w:rsidRPr="0051557F">
        <w:t>(interval</w:t>
      </w:r>
      <w:r w:rsidRPr="0051557F">
        <w:rPr>
          <w:spacing w:val="-2"/>
        </w:rPr>
        <w:t xml:space="preserve"> </w:t>
      </w:r>
      <w:r w:rsidRPr="0051557F">
        <w:t>zaupanja:</w:t>
      </w:r>
      <w:r w:rsidRPr="0051557F">
        <w:rPr>
          <w:spacing w:val="-2"/>
        </w:rPr>
        <w:t xml:space="preserve"> </w:t>
      </w:r>
      <w:r w:rsidRPr="0051557F">
        <w:t>0,6</w:t>
      </w:r>
      <w:r w:rsidRPr="0051557F">
        <w:rPr>
          <w:spacing w:val="-3"/>
        </w:rPr>
        <w:t xml:space="preserve"> </w:t>
      </w:r>
      <w:r w:rsidRPr="0051557F">
        <w:t>%;</w:t>
      </w:r>
      <w:r w:rsidRPr="0051557F">
        <w:rPr>
          <w:spacing w:val="-2"/>
        </w:rPr>
        <w:t xml:space="preserve"> </w:t>
      </w:r>
      <w:r w:rsidRPr="0051557F">
        <w:t>35,3</w:t>
      </w:r>
      <w:r w:rsidRPr="0051557F">
        <w:rPr>
          <w:spacing w:val="-2"/>
        </w:rPr>
        <w:t xml:space="preserve"> </w:t>
      </w:r>
      <w:r w:rsidRPr="0051557F">
        <w:t>%):</w:t>
      </w:r>
      <w:r w:rsidRPr="0051557F">
        <w:rPr>
          <w:spacing w:val="-2"/>
        </w:rPr>
        <w:t xml:space="preserve"> </w:t>
      </w:r>
      <w:r w:rsidRPr="0051557F">
        <w:t>27/75</w:t>
      </w:r>
      <w:r w:rsidRPr="0051557F">
        <w:rPr>
          <w:spacing w:val="-3"/>
        </w:rPr>
        <w:t xml:space="preserve"> </w:t>
      </w:r>
      <w:r w:rsidRPr="0051557F">
        <w:t>bolnikov</w:t>
      </w:r>
      <w:r w:rsidRPr="0051557F">
        <w:rPr>
          <w:spacing w:val="-2"/>
        </w:rPr>
        <w:t xml:space="preserve"> </w:t>
      </w:r>
      <w:r w:rsidRPr="0051557F">
        <w:t>(36,0</w:t>
      </w:r>
      <w:r w:rsidRPr="0051557F">
        <w:rPr>
          <w:spacing w:val="-2"/>
        </w:rPr>
        <w:t xml:space="preserve"> </w:t>
      </w:r>
      <w:r w:rsidRPr="0051557F">
        <w:t>%;</w:t>
      </w:r>
      <w:r w:rsidRPr="0051557F">
        <w:rPr>
          <w:spacing w:val="-2"/>
        </w:rPr>
        <w:t xml:space="preserve"> </w:t>
      </w:r>
      <w:r w:rsidRPr="0051557F">
        <w:t>95-%</w:t>
      </w:r>
      <w:r w:rsidRPr="0051557F">
        <w:rPr>
          <w:spacing w:val="-3"/>
        </w:rPr>
        <w:t xml:space="preserve"> </w:t>
      </w:r>
      <w:r w:rsidRPr="0051557F">
        <w:t>interval</w:t>
      </w:r>
      <w:r w:rsidRPr="0051557F">
        <w:rPr>
          <w:spacing w:val="-2"/>
        </w:rPr>
        <w:t xml:space="preserve"> </w:t>
      </w:r>
      <w:r w:rsidRPr="0051557F">
        <w:t>zaupanja: 25,2 %; 47,9 %) iz skupine, ki je prejemala kemoterapijo, in 34/63 bolnikov (54,0 %; 95-% interval zaupanja: 40,9 %; 66,6 %) iz skupine, ki je prejemala kombinacijo bevacizumaba in kemoterapije.</w:t>
      </w:r>
    </w:p>
    <w:p w14:paraId="2952CC6F" w14:textId="77777777" w:rsidR="007F72C2" w:rsidRPr="0051557F" w:rsidRDefault="007F72C2" w:rsidP="0025351A">
      <w:pPr>
        <w:pStyle w:val="BodyText"/>
      </w:pPr>
    </w:p>
    <w:p w14:paraId="68799277" w14:textId="77777777" w:rsidR="00F67189" w:rsidRPr="0051557F" w:rsidRDefault="00C201B1" w:rsidP="0025351A">
      <w:pPr>
        <w:pStyle w:val="BodyText"/>
      </w:pPr>
      <w:r w:rsidRPr="0051557F">
        <w:t>Končne</w:t>
      </w:r>
      <w:r w:rsidRPr="0051557F">
        <w:rPr>
          <w:spacing w:val="-3"/>
        </w:rPr>
        <w:t xml:space="preserve"> </w:t>
      </w:r>
      <w:r w:rsidRPr="0051557F">
        <w:t>analize</w:t>
      </w:r>
      <w:r w:rsidRPr="0051557F">
        <w:rPr>
          <w:spacing w:val="-3"/>
        </w:rPr>
        <w:t xml:space="preserve"> </w:t>
      </w:r>
      <w:r w:rsidRPr="0051557F">
        <w:t>celokupnega</w:t>
      </w:r>
      <w:r w:rsidRPr="0051557F">
        <w:rPr>
          <w:spacing w:val="-3"/>
        </w:rPr>
        <w:t xml:space="preserve"> </w:t>
      </w:r>
      <w:r w:rsidRPr="0051557F">
        <w:t>preživetja</w:t>
      </w:r>
      <w:r w:rsidRPr="0051557F">
        <w:rPr>
          <w:spacing w:val="-3"/>
        </w:rPr>
        <w:t xml:space="preserve"> </w:t>
      </w:r>
      <w:r w:rsidRPr="0051557F">
        <w:t>pri</w:t>
      </w:r>
      <w:r w:rsidRPr="0051557F">
        <w:rPr>
          <w:spacing w:val="-3"/>
        </w:rPr>
        <w:t xml:space="preserve"> </w:t>
      </w:r>
      <w:r w:rsidRPr="0051557F">
        <w:t>tej</w:t>
      </w:r>
      <w:r w:rsidRPr="0051557F">
        <w:rPr>
          <w:spacing w:val="-3"/>
        </w:rPr>
        <w:t xml:space="preserve"> </w:t>
      </w:r>
      <w:r w:rsidRPr="0051557F">
        <w:t>skupini</w:t>
      </w:r>
      <w:r w:rsidRPr="0051557F">
        <w:rPr>
          <w:spacing w:val="-4"/>
        </w:rPr>
        <w:t xml:space="preserve"> </w:t>
      </w:r>
      <w:r w:rsidRPr="0051557F">
        <w:t>bolnikov</w:t>
      </w:r>
      <w:r w:rsidRPr="0051557F">
        <w:rPr>
          <w:spacing w:val="-4"/>
        </w:rPr>
        <w:t xml:space="preserve"> </w:t>
      </w:r>
      <w:r w:rsidRPr="0051557F">
        <w:t>niso</w:t>
      </w:r>
      <w:r w:rsidRPr="0051557F">
        <w:rPr>
          <w:spacing w:val="-3"/>
        </w:rPr>
        <w:t xml:space="preserve"> </w:t>
      </w:r>
      <w:r w:rsidRPr="0051557F">
        <w:t>pokazale</w:t>
      </w:r>
      <w:r w:rsidRPr="0051557F">
        <w:rPr>
          <w:spacing w:val="-3"/>
        </w:rPr>
        <w:t xml:space="preserve"> </w:t>
      </w:r>
      <w:r w:rsidRPr="0051557F">
        <w:t>klinično</w:t>
      </w:r>
      <w:r w:rsidRPr="0051557F">
        <w:rPr>
          <w:spacing w:val="-3"/>
        </w:rPr>
        <w:t xml:space="preserve"> </w:t>
      </w:r>
      <w:r w:rsidRPr="0051557F">
        <w:t>pomembne koristi dodatka bevacizumaba h kemoterapiji.</w:t>
      </w:r>
    </w:p>
    <w:p w14:paraId="1AF4DEC3" w14:textId="77777777" w:rsidR="00F67189" w:rsidRPr="0051557F" w:rsidRDefault="00F67189" w:rsidP="0025351A">
      <w:pPr>
        <w:pStyle w:val="BodyText"/>
      </w:pPr>
    </w:p>
    <w:p w14:paraId="3F129829" w14:textId="77777777" w:rsidR="00F67189" w:rsidRPr="0051557F" w:rsidRDefault="00C201B1" w:rsidP="0025351A">
      <w:pPr>
        <w:pStyle w:val="BodyText"/>
      </w:pPr>
      <w:r w:rsidRPr="0051557F">
        <w:t>V</w:t>
      </w:r>
      <w:r w:rsidRPr="0051557F">
        <w:rPr>
          <w:spacing w:val="-3"/>
        </w:rPr>
        <w:t xml:space="preserve"> </w:t>
      </w:r>
      <w:r w:rsidRPr="0051557F">
        <w:t>kliničnem</w:t>
      </w:r>
      <w:r w:rsidRPr="0051557F">
        <w:rPr>
          <w:spacing w:val="-3"/>
        </w:rPr>
        <w:t xml:space="preserve"> </w:t>
      </w:r>
      <w:r w:rsidRPr="0051557F">
        <w:t>preskušanju</w:t>
      </w:r>
      <w:r w:rsidRPr="0051557F">
        <w:rPr>
          <w:spacing w:val="-3"/>
        </w:rPr>
        <w:t xml:space="preserve"> </w:t>
      </w:r>
      <w:r w:rsidRPr="0051557F">
        <w:t>BO20924</w:t>
      </w:r>
      <w:r w:rsidRPr="0051557F">
        <w:rPr>
          <w:spacing w:val="-4"/>
        </w:rPr>
        <w:t xml:space="preserve"> </w:t>
      </w:r>
      <w:r w:rsidRPr="0051557F">
        <w:t>dodatek</w:t>
      </w:r>
      <w:r w:rsidRPr="0051557F">
        <w:rPr>
          <w:spacing w:val="-3"/>
        </w:rPr>
        <w:t xml:space="preserve"> </w:t>
      </w:r>
      <w:r w:rsidRPr="0051557F">
        <w:t>bevacizumaba</w:t>
      </w:r>
      <w:r w:rsidRPr="0051557F">
        <w:rPr>
          <w:spacing w:val="-5"/>
        </w:rPr>
        <w:t xml:space="preserve"> </w:t>
      </w:r>
      <w:r w:rsidRPr="0051557F">
        <w:t>k</w:t>
      </w:r>
      <w:r w:rsidRPr="0051557F">
        <w:rPr>
          <w:spacing w:val="-3"/>
        </w:rPr>
        <w:t xml:space="preserve"> </w:t>
      </w:r>
      <w:r w:rsidRPr="0051557F">
        <w:t>standardemu</w:t>
      </w:r>
      <w:r w:rsidRPr="0051557F">
        <w:rPr>
          <w:spacing w:val="-3"/>
        </w:rPr>
        <w:t xml:space="preserve"> </w:t>
      </w:r>
      <w:r w:rsidRPr="0051557F">
        <w:t>zdravljenju</w:t>
      </w:r>
      <w:r w:rsidRPr="0051557F">
        <w:rPr>
          <w:spacing w:val="-3"/>
        </w:rPr>
        <w:t xml:space="preserve"> </w:t>
      </w:r>
      <w:r w:rsidRPr="0051557F">
        <w:t>ni</w:t>
      </w:r>
      <w:r w:rsidRPr="0051557F">
        <w:rPr>
          <w:spacing w:val="-4"/>
        </w:rPr>
        <w:t xml:space="preserve"> </w:t>
      </w:r>
      <w:r w:rsidRPr="0051557F">
        <w:t>pokazal klinične koristi pri 71 ocenjenih otrocih, starih od 6 mesecev do 18 let, z metastatskim rabdomiosarkomom in ostalimi mehkotkivnimi sarkomi (za podatke o uporabi pri pediatrični populaciji glejte poglavje 4.2).</w:t>
      </w:r>
    </w:p>
    <w:p w14:paraId="47643503" w14:textId="77777777" w:rsidR="00F67189" w:rsidRPr="0051557F" w:rsidRDefault="00F67189" w:rsidP="0025351A">
      <w:pPr>
        <w:pStyle w:val="BodyText"/>
      </w:pPr>
    </w:p>
    <w:p w14:paraId="6A527EF1" w14:textId="77777777" w:rsidR="00F67189" w:rsidRPr="0051557F" w:rsidRDefault="00C201B1" w:rsidP="0025351A">
      <w:pPr>
        <w:pStyle w:val="BodyText"/>
      </w:pPr>
      <w:r w:rsidRPr="0051557F">
        <w:t>Incidenca</w:t>
      </w:r>
      <w:r w:rsidRPr="0051557F">
        <w:rPr>
          <w:spacing w:val="-2"/>
        </w:rPr>
        <w:t xml:space="preserve"> </w:t>
      </w:r>
      <w:r w:rsidRPr="0051557F">
        <w:t>neželenih</w:t>
      </w:r>
      <w:r w:rsidRPr="0051557F">
        <w:rPr>
          <w:spacing w:val="-2"/>
        </w:rPr>
        <w:t xml:space="preserve"> </w:t>
      </w:r>
      <w:r w:rsidRPr="0051557F">
        <w:t>učinkov,</w:t>
      </w:r>
      <w:r w:rsidRPr="0051557F">
        <w:rPr>
          <w:spacing w:val="-2"/>
        </w:rPr>
        <w:t xml:space="preserve"> </w:t>
      </w:r>
      <w:r w:rsidRPr="0051557F">
        <w:t>vključno</w:t>
      </w:r>
      <w:r w:rsidRPr="0051557F">
        <w:rPr>
          <w:spacing w:val="-2"/>
        </w:rPr>
        <w:t xml:space="preserve"> </w:t>
      </w:r>
      <w:r w:rsidRPr="0051557F">
        <w:t>z</w:t>
      </w:r>
      <w:r w:rsidRPr="0051557F">
        <w:rPr>
          <w:spacing w:val="-3"/>
        </w:rPr>
        <w:t xml:space="preserve"> </w:t>
      </w:r>
      <w:r w:rsidRPr="0051557F">
        <w:t>neželenimi</w:t>
      </w:r>
      <w:r w:rsidRPr="0051557F">
        <w:rPr>
          <w:spacing w:val="-2"/>
        </w:rPr>
        <w:t xml:space="preserve"> </w:t>
      </w:r>
      <w:r w:rsidRPr="0051557F">
        <w:t>učinki</w:t>
      </w:r>
      <w:r w:rsidRPr="0051557F">
        <w:rPr>
          <w:spacing w:val="-2"/>
        </w:rPr>
        <w:t xml:space="preserve"> </w:t>
      </w:r>
      <w:r w:rsidRPr="0051557F">
        <w:t>stopnje</w:t>
      </w:r>
      <w:r w:rsidRPr="0051557F">
        <w:rPr>
          <w:spacing w:val="-2"/>
        </w:rPr>
        <w:t xml:space="preserve"> </w:t>
      </w:r>
      <w:r w:rsidRPr="0051557F">
        <w:t>≥</w:t>
      </w:r>
      <w:r w:rsidRPr="0051557F">
        <w:rPr>
          <w:spacing w:val="-3"/>
        </w:rPr>
        <w:t xml:space="preserve"> </w:t>
      </w:r>
      <w:r w:rsidRPr="0051557F">
        <w:t>3</w:t>
      </w:r>
      <w:r w:rsidRPr="0051557F">
        <w:rPr>
          <w:spacing w:val="-2"/>
        </w:rPr>
        <w:t xml:space="preserve"> </w:t>
      </w:r>
      <w:r w:rsidRPr="0051557F">
        <w:t>in</w:t>
      </w:r>
      <w:r w:rsidRPr="0051557F">
        <w:rPr>
          <w:spacing w:val="-2"/>
        </w:rPr>
        <w:t xml:space="preserve"> </w:t>
      </w:r>
      <w:r w:rsidRPr="0051557F">
        <w:t>resnimi</w:t>
      </w:r>
      <w:r w:rsidRPr="0051557F">
        <w:rPr>
          <w:spacing w:val="-3"/>
        </w:rPr>
        <w:t xml:space="preserve"> </w:t>
      </w:r>
      <w:r w:rsidRPr="0051557F">
        <w:t>neželenimi</w:t>
      </w:r>
      <w:r w:rsidRPr="0051557F">
        <w:rPr>
          <w:spacing w:val="-2"/>
        </w:rPr>
        <w:t xml:space="preserve"> </w:t>
      </w:r>
      <w:r w:rsidRPr="0051557F">
        <w:t>učinki,</w:t>
      </w:r>
      <w:r w:rsidRPr="0051557F">
        <w:rPr>
          <w:spacing w:val="-2"/>
        </w:rPr>
        <w:t xml:space="preserve"> </w:t>
      </w:r>
      <w:r w:rsidRPr="0051557F">
        <w:t>je bila</w:t>
      </w:r>
      <w:r w:rsidRPr="0051557F">
        <w:rPr>
          <w:spacing w:val="-3"/>
        </w:rPr>
        <w:t xml:space="preserve"> </w:t>
      </w:r>
      <w:r w:rsidRPr="0051557F">
        <w:t>pri</w:t>
      </w:r>
      <w:r w:rsidRPr="0051557F">
        <w:rPr>
          <w:spacing w:val="-3"/>
        </w:rPr>
        <w:t xml:space="preserve"> </w:t>
      </w:r>
      <w:r w:rsidRPr="0051557F">
        <w:t>obeh</w:t>
      </w:r>
      <w:r w:rsidRPr="0051557F">
        <w:rPr>
          <w:spacing w:val="-4"/>
        </w:rPr>
        <w:t xml:space="preserve"> </w:t>
      </w:r>
      <w:r w:rsidRPr="0051557F">
        <w:t>zdravljenih</w:t>
      </w:r>
      <w:r w:rsidRPr="0051557F">
        <w:rPr>
          <w:spacing w:val="-3"/>
        </w:rPr>
        <w:t xml:space="preserve"> </w:t>
      </w:r>
      <w:r w:rsidRPr="0051557F">
        <w:t>skupinah</w:t>
      </w:r>
      <w:r w:rsidRPr="0051557F">
        <w:rPr>
          <w:spacing w:val="-3"/>
        </w:rPr>
        <w:t xml:space="preserve"> </w:t>
      </w:r>
      <w:r w:rsidRPr="0051557F">
        <w:t>podobna.</w:t>
      </w:r>
      <w:r w:rsidRPr="0051557F">
        <w:rPr>
          <w:spacing w:val="-3"/>
        </w:rPr>
        <w:t xml:space="preserve"> </w:t>
      </w:r>
      <w:r w:rsidRPr="0051557F">
        <w:t>V</w:t>
      </w:r>
      <w:r w:rsidRPr="0051557F">
        <w:rPr>
          <w:spacing w:val="-3"/>
        </w:rPr>
        <w:t xml:space="preserve"> </w:t>
      </w:r>
      <w:r w:rsidRPr="0051557F">
        <w:t>nobeni</w:t>
      </w:r>
      <w:r w:rsidRPr="0051557F">
        <w:rPr>
          <w:spacing w:val="-3"/>
        </w:rPr>
        <w:t xml:space="preserve"> </w:t>
      </w:r>
      <w:r w:rsidRPr="0051557F">
        <w:t>od</w:t>
      </w:r>
      <w:r w:rsidRPr="0051557F">
        <w:rPr>
          <w:spacing w:val="-3"/>
        </w:rPr>
        <w:t xml:space="preserve"> </w:t>
      </w:r>
      <w:r w:rsidRPr="0051557F">
        <w:t>zdravljenih</w:t>
      </w:r>
      <w:r w:rsidRPr="0051557F">
        <w:rPr>
          <w:spacing w:val="-3"/>
        </w:rPr>
        <w:t xml:space="preserve"> </w:t>
      </w:r>
      <w:r w:rsidRPr="0051557F">
        <w:t>skupin</w:t>
      </w:r>
      <w:r w:rsidRPr="0051557F">
        <w:rPr>
          <w:spacing w:val="-3"/>
        </w:rPr>
        <w:t xml:space="preserve"> </w:t>
      </w:r>
      <w:r w:rsidRPr="0051557F">
        <w:t>ni</w:t>
      </w:r>
      <w:r w:rsidRPr="0051557F">
        <w:rPr>
          <w:spacing w:val="-4"/>
        </w:rPr>
        <w:t xml:space="preserve"> </w:t>
      </w:r>
      <w:r w:rsidRPr="0051557F">
        <w:t>bilo</w:t>
      </w:r>
      <w:r w:rsidRPr="0051557F">
        <w:rPr>
          <w:spacing w:val="-3"/>
        </w:rPr>
        <w:t xml:space="preserve"> </w:t>
      </w:r>
      <w:r w:rsidRPr="0051557F">
        <w:t>neželenih</w:t>
      </w:r>
      <w:r w:rsidRPr="0051557F">
        <w:rPr>
          <w:spacing w:val="-3"/>
        </w:rPr>
        <w:t xml:space="preserve"> </w:t>
      </w:r>
      <w:r w:rsidRPr="0051557F">
        <w:t xml:space="preserve">učinkov, ki bi bili smrtni; vsi smrtni primeri so bili zaradi napredovanja bolezni. Zdi se, da je bil pri tej pediatrični populaciji bevacizumab kot dodatek multimodalnemu standardnemu zdravljenju dobro </w:t>
      </w:r>
      <w:r w:rsidRPr="0051557F">
        <w:rPr>
          <w:spacing w:val="-2"/>
        </w:rPr>
        <w:lastRenderedPageBreak/>
        <w:t>prenosljiv.</w:t>
      </w:r>
    </w:p>
    <w:p w14:paraId="79DCCEFF" w14:textId="77777777" w:rsidR="00F67189" w:rsidRPr="0051557F" w:rsidRDefault="00F67189" w:rsidP="0025351A">
      <w:pPr>
        <w:pStyle w:val="BodyText"/>
      </w:pPr>
    </w:p>
    <w:p w14:paraId="26FDF89C" w14:textId="77777777" w:rsidR="00F67189" w:rsidRPr="0051557F" w:rsidRDefault="00C201B1" w:rsidP="002C138C">
      <w:pPr>
        <w:pStyle w:val="Heading2"/>
        <w:numPr>
          <w:ilvl w:val="1"/>
          <w:numId w:val="6"/>
        </w:numPr>
        <w:tabs>
          <w:tab w:val="left" w:pos="805"/>
        </w:tabs>
        <w:ind w:left="0" w:firstLine="0"/>
      </w:pPr>
      <w:r w:rsidRPr="0051557F">
        <w:rPr>
          <w:spacing w:val="-2"/>
        </w:rPr>
        <w:t>Farmakokinetične</w:t>
      </w:r>
      <w:r w:rsidRPr="0051557F">
        <w:rPr>
          <w:spacing w:val="12"/>
        </w:rPr>
        <w:t xml:space="preserve"> </w:t>
      </w:r>
      <w:r w:rsidRPr="0051557F">
        <w:rPr>
          <w:spacing w:val="-2"/>
        </w:rPr>
        <w:t>lastnosti</w:t>
      </w:r>
    </w:p>
    <w:p w14:paraId="783748C4" w14:textId="77777777" w:rsidR="00F67189" w:rsidRPr="0051557F" w:rsidRDefault="00F67189" w:rsidP="0025351A">
      <w:pPr>
        <w:pStyle w:val="BodyText"/>
        <w:rPr>
          <w:b/>
        </w:rPr>
      </w:pPr>
    </w:p>
    <w:p w14:paraId="7BEF8E12" w14:textId="77777777" w:rsidR="00F67189" w:rsidRPr="0051557F" w:rsidRDefault="00C201B1" w:rsidP="0025351A">
      <w:pPr>
        <w:pStyle w:val="BodyText"/>
      </w:pPr>
      <w:r w:rsidRPr="0051557F">
        <w:t>Na</w:t>
      </w:r>
      <w:r w:rsidRPr="0051557F">
        <w:rPr>
          <w:spacing w:val="-3"/>
        </w:rPr>
        <w:t xml:space="preserve"> </w:t>
      </w:r>
      <w:r w:rsidRPr="0051557F">
        <w:t>voljo</w:t>
      </w:r>
      <w:r w:rsidRPr="0051557F">
        <w:rPr>
          <w:spacing w:val="-3"/>
        </w:rPr>
        <w:t xml:space="preserve"> </w:t>
      </w:r>
      <w:r w:rsidRPr="0051557F">
        <w:t>so</w:t>
      </w:r>
      <w:r w:rsidRPr="0051557F">
        <w:rPr>
          <w:spacing w:val="-3"/>
        </w:rPr>
        <w:t xml:space="preserve"> </w:t>
      </w:r>
      <w:r w:rsidRPr="0051557F">
        <w:t>farmakokinetični</w:t>
      </w:r>
      <w:r w:rsidRPr="0051557F">
        <w:rPr>
          <w:spacing w:val="-3"/>
        </w:rPr>
        <w:t xml:space="preserve"> </w:t>
      </w:r>
      <w:r w:rsidRPr="0051557F">
        <w:t>podatki</w:t>
      </w:r>
      <w:r w:rsidRPr="0051557F">
        <w:rPr>
          <w:spacing w:val="-4"/>
        </w:rPr>
        <w:t xml:space="preserve"> </w:t>
      </w:r>
      <w:r w:rsidRPr="0051557F">
        <w:t>o</w:t>
      </w:r>
      <w:r w:rsidRPr="0051557F">
        <w:rPr>
          <w:spacing w:val="-4"/>
        </w:rPr>
        <w:t xml:space="preserve"> </w:t>
      </w:r>
      <w:r w:rsidRPr="0051557F">
        <w:t>bevacizumabu</w:t>
      </w:r>
      <w:r w:rsidRPr="0051557F">
        <w:rPr>
          <w:spacing w:val="-3"/>
        </w:rPr>
        <w:t xml:space="preserve"> </w:t>
      </w:r>
      <w:r w:rsidRPr="0051557F">
        <w:t>iz</w:t>
      </w:r>
      <w:r w:rsidRPr="0051557F">
        <w:rPr>
          <w:spacing w:val="-3"/>
        </w:rPr>
        <w:t xml:space="preserve"> </w:t>
      </w:r>
      <w:r w:rsidRPr="0051557F">
        <w:t>desetih</w:t>
      </w:r>
      <w:r w:rsidRPr="0051557F">
        <w:rPr>
          <w:spacing w:val="-3"/>
        </w:rPr>
        <w:t xml:space="preserve"> </w:t>
      </w:r>
      <w:r w:rsidRPr="0051557F">
        <w:t>kliničnih</w:t>
      </w:r>
      <w:r w:rsidRPr="0051557F">
        <w:rPr>
          <w:spacing w:val="-3"/>
        </w:rPr>
        <w:t xml:space="preserve"> </w:t>
      </w:r>
      <w:r w:rsidRPr="0051557F">
        <w:t>preskušanj</w:t>
      </w:r>
      <w:r w:rsidRPr="0051557F">
        <w:rPr>
          <w:spacing w:val="-3"/>
        </w:rPr>
        <w:t xml:space="preserve"> </w:t>
      </w:r>
      <w:r w:rsidRPr="0051557F">
        <w:t>pri</w:t>
      </w:r>
      <w:r w:rsidRPr="0051557F">
        <w:rPr>
          <w:spacing w:val="-3"/>
        </w:rPr>
        <w:t xml:space="preserve"> </w:t>
      </w:r>
      <w:r w:rsidRPr="0051557F">
        <w:t>bolnikih</w:t>
      </w:r>
      <w:r w:rsidRPr="0051557F">
        <w:rPr>
          <w:spacing w:val="-3"/>
        </w:rPr>
        <w:t xml:space="preserve"> </w:t>
      </w:r>
      <w:r w:rsidRPr="0051557F">
        <w:t>s solidnimi tumorji. V vseh kliničnih preskušanjih so bevacizumab uporabljal v obliki intravenske infuzije, katere hitrost je bila odvisna od prenašanja, njeno prvo dajanje pa je trajalo 90 minut.</w:t>
      </w:r>
    </w:p>
    <w:p w14:paraId="302A46F2" w14:textId="77777777" w:rsidR="007F72C2" w:rsidRPr="0051557F" w:rsidRDefault="00C201B1" w:rsidP="0025351A">
      <w:pPr>
        <w:pStyle w:val="BodyText"/>
      </w:pPr>
      <w:r w:rsidRPr="0051557F">
        <w:t>Farmakokinetika</w:t>
      </w:r>
      <w:r w:rsidRPr="0051557F">
        <w:rPr>
          <w:spacing w:val="-2"/>
        </w:rPr>
        <w:t xml:space="preserve"> </w:t>
      </w:r>
      <w:r w:rsidRPr="0051557F">
        <w:t>bevacizumaba</w:t>
      </w:r>
      <w:r w:rsidRPr="0051557F">
        <w:rPr>
          <w:spacing w:val="-2"/>
        </w:rPr>
        <w:t xml:space="preserve"> </w:t>
      </w:r>
      <w:r w:rsidRPr="0051557F">
        <w:t>je</w:t>
      </w:r>
      <w:r w:rsidRPr="0051557F">
        <w:rPr>
          <w:spacing w:val="-2"/>
        </w:rPr>
        <w:t xml:space="preserve"> </w:t>
      </w:r>
      <w:r w:rsidRPr="0051557F">
        <w:t>bila</w:t>
      </w:r>
      <w:r w:rsidRPr="0051557F">
        <w:rPr>
          <w:spacing w:val="-2"/>
        </w:rPr>
        <w:t xml:space="preserve"> </w:t>
      </w:r>
      <w:r w:rsidRPr="0051557F">
        <w:t>linearna</w:t>
      </w:r>
      <w:r w:rsidRPr="0051557F">
        <w:rPr>
          <w:spacing w:val="-4"/>
        </w:rPr>
        <w:t xml:space="preserve"> </w:t>
      </w:r>
      <w:r w:rsidRPr="0051557F">
        <w:t>pri</w:t>
      </w:r>
      <w:r w:rsidRPr="0051557F">
        <w:rPr>
          <w:spacing w:val="-2"/>
        </w:rPr>
        <w:t xml:space="preserve"> </w:t>
      </w:r>
      <w:r w:rsidRPr="0051557F">
        <w:t>odmerkih</w:t>
      </w:r>
      <w:r w:rsidRPr="0051557F">
        <w:rPr>
          <w:spacing w:val="-2"/>
        </w:rPr>
        <w:t xml:space="preserve"> </w:t>
      </w:r>
      <w:r w:rsidRPr="0051557F">
        <w:t>v</w:t>
      </w:r>
      <w:r w:rsidRPr="0051557F">
        <w:rPr>
          <w:spacing w:val="-2"/>
        </w:rPr>
        <w:t xml:space="preserve"> </w:t>
      </w:r>
      <w:r w:rsidRPr="0051557F">
        <w:t>intervalu</w:t>
      </w:r>
      <w:r w:rsidRPr="0051557F">
        <w:rPr>
          <w:spacing w:val="-2"/>
        </w:rPr>
        <w:t xml:space="preserve"> </w:t>
      </w:r>
      <w:r w:rsidRPr="0051557F">
        <w:t>od</w:t>
      </w:r>
      <w:r w:rsidRPr="0051557F">
        <w:rPr>
          <w:spacing w:val="-3"/>
        </w:rPr>
        <w:t xml:space="preserve"> </w:t>
      </w:r>
      <w:r w:rsidRPr="0051557F">
        <w:t>1</w:t>
      </w:r>
      <w:r w:rsidRPr="0051557F">
        <w:rPr>
          <w:spacing w:val="-2"/>
        </w:rPr>
        <w:t xml:space="preserve"> </w:t>
      </w:r>
      <w:r w:rsidRPr="0051557F">
        <w:t>do</w:t>
      </w:r>
      <w:r w:rsidRPr="0051557F">
        <w:rPr>
          <w:spacing w:val="-3"/>
        </w:rPr>
        <w:t xml:space="preserve"> </w:t>
      </w:r>
      <w:r w:rsidRPr="0051557F">
        <w:t>10</w:t>
      </w:r>
      <w:r w:rsidRPr="0051557F">
        <w:rPr>
          <w:spacing w:val="-2"/>
        </w:rPr>
        <w:t xml:space="preserve"> </w:t>
      </w:r>
      <w:r w:rsidRPr="0051557F">
        <w:t xml:space="preserve">mg/kg. </w:t>
      </w:r>
    </w:p>
    <w:p w14:paraId="60F075DF" w14:textId="77777777" w:rsidR="007F72C2" w:rsidRPr="0051557F" w:rsidRDefault="007F72C2" w:rsidP="0025351A">
      <w:pPr>
        <w:pStyle w:val="BodyText"/>
      </w:pPr>
    </w:p>
    <w:p w14:paraId="03E6E28D" w14:textId="77777777" w:rsidR="00F67189" w:rsidRPr="0051557F" w:rsidRDefault="00C201B1" w:rsidP="0025351A">
      <w:pPr>
        <w:pStyle w:val="BodyText"/>
      </w:pPr>
      <w:r w:rsidRPr="0051557F">
        <w:rPr>
          <w:spacing w:val="-2"/>
          <w:u w:val="single"/>
        </w:rPr>
        <w:t>Porazdelitev</w:t>
      </w:r>
    </w:p>
    <w:p w14:paraId="4B8DFC56" w14:textId="77777777" w:rsidR="00F67189" w:rsidRPr="0051557F" w:rsidRDefault="00C201B1" w:rsidP="0025351A">
      <w:pPr>
        <w:pStyle w:val="BodyText"/>
      </w:pPr>
      <w:r w:rsidRPr="0051557F">
        <w:t>Tipična</w:t>
      </w:r>
      <w:r w:rsidRPr="0051557F">
        <w:rPr>
          <w:spacing w:val="-2"/>
        </w:rPr>
        <w:t xml:space="preserve"> </w:t>
      </w:r>
      <w:r w:rsidRPr="0051557F">
        <w:t>vrednost</w:t>
      </w:r>
      <w:r w:rsidRPr="0051557F">
        <w:rPr>
          <w:spacing w:val="-2"/>
        </w:rPr>
        <w:t xml:space="preserve"> </w:t>
      </w:r>
      <w:r w:rsidRPr="0051557F">
        <w:t>za</w:t>
      </w:r>
      <w:r w:rsidRPr="0051557F">
        <w:rPr>
          <w:spacing w:val="-2"/>
        </w:rPr>
        <w:t xml:space="preserve"> </w:t>
      </w:r>
      <w:r w:rsidRPr="0051557F">
        <w:t>volumen</w:t>
      </w:r>
      <w:r w:rsidRPr="0051557F">
        <w:rPr>
          <w:spacing w:val="-2"/>
        </w:rPr>
        <w:t xml:space="preserve"> </w:t>
      </w:r>
      <w:r w:rsidRPr="0051557F">
        <w:t>osrednjega</w:t>
      </w:r>
      <w:r w:rsidRPr="0051557F">
        <w:rPr>
          <w:spacing w:val="-3"/>
        </w:rPr>
        <w:t xml:space="preserve"> </w:t>
      </w:r>
      <w:r w:rsidRPr="0051557F">
        <w:t>prostora</w:t>
      </w:r>
      <w:r w:rsidRPr="0051557F">
        <w:rPr>
          <w:spacing w:val="-2"/>
        </w:rPr>
        <w:t xml:space="preserve"> </w:t>
      </w:r>
      <w:r w:rsidRPr="0051557F">
        <w:t>(Vc)</w:t>
      </w:r>
      <w:r w:rsidRPr="0051557F">
        <w:rPr>
          <w:spacing w:val="-2"/>
        </w:rPr>
        <w:t xml:space="preserve"> </w:t>
      </w:r>
      <w:r w:rsidRPr="0051557F">
        <w:t>je</w:t>
      </w:r>
      <w:r w:rsidRPr="0051557F">
        <w:rPr>
          <w:spacing w:val="-3"/>
        </w:rPr>
        <w:t xml:space="preserve"> </w:t>
      </w:r>
      <w:r w:rsidRPr="0051557F">
        <w:t>bila</w:t>
      </w:r>
      <w:r w:rsidRPr="0051557F">
        <w:rPr>
          <w:spacing w:val="-2"/>
        </w:rPr>
        <w:t xml:space="preserve"> </w:t>
      </w:r>
      <w:r w:rsidRPr="0051557F">
        <w:t>2,73</w:t>
      </w:r>
      <w:r w:rsidRPr="0051557F">
        <w:rPr>
          <w:spacing w:val="-3"/>
        </w:rPr>
        <w:t xml:space="preserve"> </w:t>
      </w:r>
      <w:r w:rsidRPr="0051557F">
        <w:t>l</w:t>
      </w:r>
      <w:r w:rsidRPr="0051557F">
        <w:rPr>
          <w:spacing w:val="-3"/>
        </w:rPr>
        <w:t xml:space="preserve"> </w:t>
      </w:r>
      <w:r w:rsidRPr="0051557F">
        <w:t>pri</w:t>
      </w:r>
      <w:r w:rsidRPr="0051557F">
        <w:rPr>
          <w:spacing w:val="-2"/>
        </w:rPr>
        <w:t xml:space="preserve"> </w:t>
      </w:r>
      <w:r w:rsidRPr="0051557F">
        <w:t>bolnicah</w:t>
      </w:r>
      <w:r w:rsidRPr="0051557F">
        <w:rPr>
          <w:spacing w:val="-2"/>
        </w:rPr>
        <w:t xml:space="preserve"> </w:t>
      </w:r>
      <w:r w:rsidRPr="0051557F">
        <w:t>in</w:t>
      </w:r>
      <w:r w:rsidRPr="0051557F">
        <w:rPr>
          <w:spacing w:val="-2"/>
        </w:rPr>
        <w:t xml:space="preserve"> </w:t>
      </w:r>
      <w:r w:rsidRPr="0051557F">
        <w:t>3,28</w:t>
      </w:r>
      <w:r w:rsidRPr="0051557F">
        <w:rPr>
          <w:spacing w:val="-2"/>
        </w:rPr>
        <w:t xml:space="preserve"> </w:t>
      </w:r>
      <w:r w:rsidRPr="0051557F">
        <w:t>l</w:t>
      </w:r>
      <w:r w:rsidRPr="0051557F">
        <w:rPr>
          <w:spacing w:val="-2"/>
        </w:rPr>
        <w:t xml:space="preserve"> </w:t>
      </w:r>
      <w:r w:rsidRPr="0051557F">
        <w:t>pri</w:t>
      </w:r>
      <w:r w:rsidRPr="0051557F">
        <w:rPr>
          <w:spacing w:val="-3"/>
        </w:rPr>
        <w:t xml:space="preserve"> </w:t>
      </w:r>
      <w:r w:rsidRPr="0051557F">
        <w:t>bolnikih, kar je v območju, ki so ga opisali za imunoglobuline G in druga monoklonska protitelesa.Tipična vrednost za periferni volumen (Vp), če so bevacizumab dajali sočasno z drugimi antineoplastičnimi zdravili, je pri bolnicah znašala 1,69 l, pri bolnikih pa</w:t>
      </w:r>
      <w:r w:rsidRPr="0051557F">
        <w:rPr>
          <w:spacing w:val="-1"/>
        </w:rPr>
        <w:t xml:space="preserve"> </w:t>
      </w:r>
      <w:r w:rsidRPr="0051557F">
        <w:t>2,35 l. Po prilagoditvi glede na telesno maso so imeli bolniki večji volumen osrednjega prostora (+20 %) kot bolnice.</w:t>
      </w:r>
    </w:p>
    <w:p w14:paraId="2116432A" w14:textId="77777777" w:rsidR="00F67189" w:rsidRPr="0051557F" w:rsidRDefault="00F67189" w:rsidP="0025351A">
      <w:pPr>
        <w:pStyle w:val="BodyText"/>
      </w:pPr>
    </w:p>
    <w:p w14:paraId="6E1B6684" w14:textId="77777777" w:rsidR="00F67189" w:rsidRPr="0051557F" w:rsidRDefault="00C201B1" w:rsidP="0025351A">
      <w:pPr>
        <w:pStyle w:val="BodyText"/>
      </w:pPr>
      <w:r w:rsidRPr="0051557F">
        <w:rPr>
          <w:spacing w:val="-2"/>
          <w:u w:val="single"/>
        </w:rPr>
        <w:t>Biotransformacija</w:t>
      </w:r>
    </w:p>
    <w:p w14:paraId="2C38C200" w14:textId="77777777" w:rsidR="00F67189" w:rsidRPr="0051557F" w:rsidRDefault="00C201B1" w:rsidP="0025351A">
      <w:pPr>
        <w:pStyle w:val="BodyText"/>
      </w:pPr>
      <w:r w:rsidRPr="0051557F">
        <w:t>Ocena presnove pri kuncih po enkratnem intravenskem odmerku 125I-bevacizumaba je pokazala, da ima bevacizumab podoben presnovni profil kot pričakovani za nativne molekule IgG, ki se ne vežejo na</w:t>
      </w:r>
      <w:r w:rsidRPr="0051557F">
        <w:rPr>
          <w:spacing w:val="-3"/>
        </w:rPr>
        <w:t xml:space="preserve"> </w:t>
      </w:r>
      <w:r w:rsidRPr="0051557F">
        <w:t>VEGF.</w:t>
      </w:r>
      <w:r w:rsidRPr="0051557F">
        <w:rPr>
          <w:spacing w:val="-3"/>
        </w:rPr>
        <w:t xml:space="preserve"> </w:t>
      </w:r>
      <w:r w:rsidRPr="0051557F">
        <w:t>Presnova</w:t>
      </w:r>
      <w:r w:rsidRPr="0051557F">
        <w:rPr>
          <w:spacing w:val="-3"/>
        </w:rPr>
        <w:t xml:space="preserve"> </w:t>
      </w:r>
      <w:r w:rsidRPr="0051557F">
        <w:t>in</w:t>
      </w:r>
      <w:r w:rsidRPr="0051557F">
        <w:rPr>
          <w:spacing w:val="-3"/>
        </w:rPr>
        <w:t xml:space="preserve"> </w:t>
      </w:r>
      <w:r w:rsidRPr="0051557F">
        <w:t>izločanje</w:t>
      </w:r>
      <w:r w:rsidRPr="0051557F">
        <w:rPr>
          <w:spacing w:val="-3"/>
        </w:rPr>
        <w:t xml:space="preserve"> </w:t>
      </w:r>
      <w:r w:rsidRPr="0051557F">
        <w:t>bevacizumaba</w:t>
      </w:r>
      <w:r w:rsidRPr="0051557F">
        <w:rPr>
          <w:spacing w:val="-3"/>
        </w:rPr>
        <w:t xml:space="preserve"> </w:t>
      </w:r>
      <w:r w:rsidRPr="0051557F">
        <w:t>sta</w:t>
      </w:r>
      <w:r w:rsidRPr="0051557F">
        <w:rPr>
          <w:spacing w:val="-3"/>
        </w:rPr>
        <w:t xml:space="preserve"> </w:t>
      </w:r>
      <w:r w:rsidRPr="0051557F">
        <w:t>podobna</w:t>
      </w:r>
      <w:r w:rsidRPr="0051557F">
        <w:rPr>
          <w:spacing w:val="-3"/>
        </w:rPr>
        <w:t xml:space="preserve"> </w:t>
      </w:r>
      <w:r w:rsidRPr="0051557F">
        <w:t>presnovi</w:t>
      </w:r>
      <w:r w:rsidRPr="0051557F">
        <w:rPr>
          <w:spacing w:val="-3"/>
        </w:rPr>
        <w:t xml:space="preserve"> </w:t>
      </w:r>
      <w:r w:rsidRPr="0051557F">
        <w:t>in</w:t>
      </w:r>
      <w:r w:rsidRPr="0051557F">
        <w:rPr>
          <w:spacing w:val="-3"/>
        </w:rPr>
        <w:t xml:space="preserve"> </w:t>
      </w:r>
      <w:r w:rsidRPr="0051557F">
        <w:t>izločanju</w:t>
      </w:r>
      <w:r w:rsidRPr="0051557F">
        <w:rPr>
          <w:spacing w:val="-3"/>
        </w:rPr>
        <w:t xml:space="preserve"> </w:t>
      </w:r>
      <w:r w:rsidRPr="0051557F">
        <w:t>endogenega</w:t>
      </w:r>
      <w:r w:rsidRPr="0051557F">
        <w:rPr>
          <w:spacing w:val="-5"/>
        </w:rPr>
        <w:t xml:space="preserve"> </w:t>
      </w:r>
      <w:r w:rsidRPr="0051557F">
        <w:t>IgG.</w:t>
      </w:r>
      <w:r w:rsidRPr="0051557F">
        <w:rPr>
          <w:spacing w:val="-3"/>
        </w:rPr>
        <w:t xml:space="preserve"> </w:t>
      </w:r>
      <w:r w:rsidRPr="0051557F">
        <w:t>To poteka v glavnem s proteolitično razgradnjo po celem telesu, tudi v endotelijskih celicah, ni pa predvsem odvisno od izločanja preko ledvic in jeter. Z vezavo na receptor FcRn se IgG zaščiti pred celično presnovo, zato se podaljša njegov končni razpolovni čas.</w:t>
      </w:r>
    </w:p>
    <w:p w14:paraId="18775125" w14:textId="77777777" w:rsidR="00F67189" w:rsidRPr="0051557F" w:rsidRDefault="00F67189" w:rsidP="0025351A">
      <w:pPr>
        <w:pStyle w:val="BodyText"/>
      </w:pPr>
    </w:p>
    <w:p w14:paraId="3470B56F" w14:textId="77777777" w:rsidR="00F67189" w:rsidRPr="0051557F" w:rsidRDefault="00C201B1" w:rsidP="0025351A">
      <w:pPr>
        <w:pStyle w:val="BodyText"/>
      </w:pPr>
      <w:r w:rsidRPr="0051557F">
        <w:rPr>
          <w:spacing w:val="-2"/>
          <w:u w:val="single"/>
        </w:rPr>
        <w:t>Izločanje</w:t>
      </w:r>
    </w:p>
    <w:p w14:paraId="62ED379E" w14:textId="77777777" w:rsidR="00F67189" w:rsidRPr="0051557F" w:rsidRDefault="00C201B1" w:rsidP="0025351A">
      <w:pPr>
        <w:pStyle w:val="BodyText"/>
      </w:pPr>
      <w:r w:rsidRPr="0051557F">
        <w:t>Povprečna vrednost za očistek je bila pri bolnicah 0,188 l/dan, pri bolnikih pa 0,220 l/dan. Po prilagoditvi</w:t>
      </w:r>
      <w:r w:rsidRPr="0051557F">
        <w:rPr>
          <w:spacing w:val="-3"/>
        </w:rPr>
        <w:t xml:space="preserve"> </w:t>
      </w:r>
      <w:r w:rsidRPr="0051557F">
        <w:t>glede</w:t>
      </w:r>
      <w:r w:rsidRPr="0051557F">
        <w:rPr>
          <w:spacing w:val="-3"/>
        </w:rPr>
        <w:t xml:space="preserve"> </w:t>
      </w:r>
      <w:r w:rsidRPr="0051557F">
        <w:t>na</w:t>
      </w:r>
      <w:r w:rsidRPr="0051557F">
        <w:rPr>
          <w:spacing w:val="-3"/>
        </w:rPr>
        <w:t xml:space="preserve"> </w:t>
      </w:r>
      <w:r w:rsidRPr="0051557F">
        <w:t>telesno</w:t>
      </w:r>
      <w:r w:rsidRPr="0051557F">
        <w:rPr>
          <w:spacing w:val="-3"/>
        </w:rPr>
        <w:t xml:space="preserve"> </w:t>
      </w:r>
      <w:r w:rsidRPr="0051557F">
        <w:t>maso</w:t>
      </w:r>
      <w:r w:rsidRPr="0051557F">
        <w:rPr>
          <w:spacing w:val="-3"/>
        </w:rPr>
        <w:t xml:space="preserve"> </w:t>
      </w:r>
      <w:r w:rsidRPr="0051557F">
        <w:t>so</w:t>
      </w:r>
      <w:r w:rsidRPr="0051557F">
        <w:rPr>
          <w:spacing w:val="-3"/>
        </w:rPr>
        <w:t xml:space="preserve"> </w:t>
      </w:r>
      <w:r w:rsidRPr="0051557F">
        <w:t>imeli</w:t>
      </w:r>
      <w:r w:rsidRPr="0051557F">
        <w:rPr>
          <w:spacing w:val="-3"/>
        </w:rPr>
        <w:t xml:space="preserve"> </w:t>
      </w:r>
      <w:r w:rsidRPr="0051557F">
        <w:t>bolniki</w:t>
      </w:r>
      <w:r w:rsidRPr="0051557F">
        <w:rPr>
          <w:spacing w:val="-3"/>
        </w:rPr>
        <w:t xml:space="preserve"> </w:t>
      </w:r>
      <w:r w:rsidRPr="0051557F">
        <w:t>višji</w:t>
      </w:r>
      <w:r w:rsidRPr="0051557F">
        <w:rPr>
          <w:spacing w:val="-3"/>
        </w:rPr>
        <w:t xml:space="preserve"> </w:t>
      </w:r>
      <w:r w:rsidRPr="0051557F">
        <w:t>očistek</w:t>
      </w:r>
      <w:r w:rsidRPr="0051557F">
        <w:rPr>
          <w:spacing w:val="-3"/>
        </w:rPr>
        <w:t xml:space="preserve"> </w:t>
      </w:r>
      <w:r w:rsidRPr="0051557F">
        <w:t>bevacizumaba</w:t>
      </w:r>
      <w:r w:rsidRPr="0051557F">
        <w:rPr>
          <w:spacing w:val="-3"/>
        </w:rPr>
        <w:t xml:space="preserve"> </w:t>
      </w:r>
      <w:r w:rsidRPr="0051557F">
        <w:t>(+17</w:t>
      </w:r>
      <w:r w:rsidRPr="0051557F">
        <w:rPr>
          <w:spacing w:val="-3"/>
        </w:rPr>
        <w:t xml:space="preserve"> </w:t>
      </w:r>
      <w:r w:rsidRPr="0051557F">
        <w:t>%)</w:t>
      </w:r>
      <w:r w:rsidRPr="0051557F">
        <w:rPr>
          <w:spacing w:val="-3"/>
        </w:rPr>
        <w:t xml:space="preserve"> </w:t>
      </w:r>
      <w:r w:rsidRPr="0051557F">
        <w:t>kot</w:t>
      </w:r>
      <w:r w:rsidRPr="0051557F">
        <w:rPr>
          <w:spacing w:val="-3"/>
        </w:rPr>
        <w:t xml:space="preserve"> </w:t>
      </w:r>
      <w:r w:rsidRPr="0051557F">
        <w:t>bolnice. Glede na dvoprostorni model je razpolovni čas izločanja 18 dni za tipično bolnico in 20 dni za tipičnega bolnika.</w:t>
      </w:r>
    </w:p>
    <w:p w14:paraId="417B8F80" w14:textId="77777777" w:rsidR="00F67189" w:rsidRPr="0051557F" w:rsidRDefault="00F67189" w:rsidP="0025351A">
      <w:pPr>
        <w:pStyle w:val="BodyText"/>
      </w:pPr>
    </w:p>
    <w:p w14:paraId="3C3CF8F1" w14:textId="77777777" w:rsidR="00F67189" w:rsidRPr="0051557F" w:rsidRDefault="00C201B1" w:rsidP="0025351A">
      <w:pPr>
        <w:pStyle w:val="BodyText"/>
      </w:pPr>
      <w:r w:rsidRPr="0051557F">
        <w:t>Nizek albumin in visoko tumorsko breme sta splošna pokazatelja resnosti bolezni. Očistek bevacizumaba</w:t>
      </w:r>
      <w:r w:rsidRPr="0051557F">
        <w:rPr>
          <w:spacing w:val="-2"/>
        </w:rPr>
        <w:t xml:space="preserve"> </w:t>
      </w:r>
      <w:r w:rsidRPr="0051557F">
        <w:t>je</w:t>
      </w:r>
      <w:r w:rsidRPr="0051557F">
        <w:rPr>
          <w:spacing w:val="-1"/>
        </w:rPr>
        <w:t xml:space="preserve"> </w:t>
      </w:r>
      <w:r w:rsidRPr="0051557F">
        <w:t>bil</w:t>
      </w:r>
      <w:r w:rsidRPr="0051557F">
        <w:rPr>
          <w:spacing w:val="-1"/>
        </w:rPr>
        <w:t xml:space="preserve"> </w:t>
      </w:r>
      <w:r w:rsidRPr="0051557F">
        <w:t>približno</w:t>
      </w:r>
      <w:r w:rsidRPr="0051557F">
        <w:rPr>
          <w:spacing w:val="-1"/>
        </w:rPr>
        <w:t xml:space="preserve"> </w:t>
      </w:r>
      <w:r w:rsidRPr="0051557F">
        <w:t>30</w:t>
      </w:r>
      <w:r w:rsidRPr="0051557F">
        <w:rPr>
          <w:spacing w:val="-1"/>
        </w:rPr>
        <w:t xml:space="preserve"> </w:t>
      </w:r>
      <w:r w:rsidRPr="0051557F">
        <w:t>%</w:t>
      </w:r>
      <w:r w:rsidRPr="0051557F">
        <w:rPr>
          <w:spacing w:val="-2"/>
        </w:rPr>
        <w:t xml:space="preserve"> </w:t>
      </w:r>
      <w:r w:rsidRPr="0051557F">
        <w:t>hitrejši</w:t>
      </w:r>
      <w:r w:rsidRPr="0051557F">
        <w:rPr>
          <w:spacing w:val="-1"/>
        </w:rPr>
        <w:t xml:space="preserve"> </w:t>
      </w:r>
      <w:r w:rsidRPr="0051557F">
        <w:t>pri</w:t>
      </w:r>
      <w:r w:rsidRPr="0051557F">
        <w:rPr>
          <w:spacing w:val="-3"/>
        </w:rPr>
        <w:t xml:space="preserve"> </w:t>
      </w:r>
      <w:r w:rsidRPr="0051557F">
        <w:t>bolnikih</w:t>
      </w:r>
      <w:r w:rsidRPr="0051557F">
        <w:rPr>
          <w:spacing w:val="-1"/>
        </w:rPr>
        <w:t xml:space="preserve"> </w:t>
      </w:r>
      <w:r w:rsidRPr="0051557F">
        <w:t>z</w:t>
      </w:r>
      <w:r w:rsidRPr="0051557F">
        <w:rPr>
          <w:spacing w:val="-1"/>
        </w:rPr>
        <w:t xml:space="preserve"> </w:t>
      </w:r>
      <w:r w:rsidRPr="0051557F">
        <w:t>nizkimi</w:t>
      </w:r>
      <w:r w:rsidRPr="0051557F">
        <w:rPr>
          <w:spacing w:val="-1"/>
        </w:rPr>
        <w:t xml:space="preserve"> </w:t>
      </w:r>
      <w:r w:rsidRPr="0051557F">
        <w:t>vrednostmi</w:t>
      </w:r>
      <w:r w:rsidRPr="0051557F">
        <w:rPr>
          <w:spacing w:val="-1"/>
        </w:rPr>
        <w:t xml:space="preserve"> </w:t>
      </w:r>
      <w:r w:rsidRPr="0051557F">
        <w:t>serumskega</w:t>
      </w:r>
      <w:r w:rsidRPr="0051557F">
        <w:rPr>
          <w:spacing w:val="-1"/>
        </w:rPr>
        <w:t xml:space="preserve"> </w:t>
      </w:r>
      <w:r w:rsidRPr="0051557F">
        <w:t>albumina</w:t>
      </w:r>
      <w:r w:rsidRPr="0051557F">
        <w:rPr>
          <w:spacing w:val="-1"/>
        </w:rPr>
        <w:t xml:space="preserve"> </w:t>
      </w:r>
      <w:r w:rsidRPr="0051557F">
        <w:t>in 7</w:t>
      </w:r>
      <w:r w:rsidRPr="0051557F">
        <w:rPr>
          <w:spacing w:val="-3"/>
        </w:rPr>
        <w:t xml:space="preserve"> </w:t>
      </w:r>
      <w:r w:rsidRPr="0051557F">
        <w:t>%</w:t>
      </w:r>
      <w:r w:rsidRPr="0051557F">
        <w:rPr>
          <w:spacing w:val="-3"/>
        </w:rPr>
        <w:t xml:space="preserve"> </w:t>
      </w:r>
      <w:r w:rsidRPr="0051557F">
        <w:t>hitrejši</w:t>
      </w:r>
      <w:r w:rsidRPr="0051557F">
        <w:rPr>
          <w:spacing w:val="-3"/>
        </w:rPr>
        <w:t xml:space="preserve"> </w:t>
      </w:r>
      <w:r w:rsidRPr="0051557F">
        <w:t>pri</w:t>
      </w:r>
      <w:r w:rsidRPr="0051557F">
        <w:rPr>
          <w:spacing w:val="-3"/>
        </w:rPr>
        <w:t xml:space="preserve"> </w:t>
      </w:r>
      <w:r w:rsidRPr="0051557F">
        <w:t>bolnikih</w:t>
      </w:r>
      <w:r w:rsidRPr="0051557F">
        <w:rPr>
          <w:spacing w:val="-3"/>
        </w:rPr>
        <w:t xml:space="preserve"> </w:t>
      </w:r>
      <w:r w:rsidRPr="0051557F">
        <w:t>z</w:t>
      </w:r>
      <w:r w:rsidRPr="0051557F">
        <w:rPr>
          <w:spacing w:val="-3"/>
        </w:rPr>
        <w:t xml:space="preserve"> </w:t>
      </w:r>
      <w:r w:rsidRPr="0051557F">
        <w:t>visokim</w:t>
      </w:r>
      <w:r w:rsidRPr="0051557F">
        <w:rPr>
          <w:spacing w:val="-3"/>
        </w:rPr>
        <w:t xml:space="preserve"> </w:t>
      </w:r>
      <w:r w:rsidRPr="0051557F">
        <w:t>tumorskim</w:t>
      </w:r>
      <w:r w:rsidRPr="0051557F">
        <w:rPr>
          <w:spacing w:val="-3"/>
        </w:rPr>
        <w:t xml:space="preserve"> </w:t>
      </w:r>
      <w:r w:rsidRPr="0051557F">
        <w:t>bremenom</w:t>
      </w:r>
      <w:r w:rsidRPr="0051557F">
        <w:rPr>
          <w:spacing w:val="-3"/>
        </w:rPr>
        <w:t xml:space="preserve"> </w:t>
      </w:r>
      <w:r w:rsidRPr="0051557F">
        <w:t>v</w:t>
      </w:r>
      <w:r w:rsidRPr="0051557F">
        <w:rPr>
          <w:spacing w:val="-3"/>
        </w:rPr>
        <w:t xml:space="preserve"> </w:t>
      </w:r>
      <w:r w:rsidRPr="0051557F">
        <w:t>primerjavi</w:t>
      </w:r>
      <w:r w:rsidRPr="0051557F">
        <w:rPr>
          <w:spacing w:val="-3"/>
        </w:rPr>
        <w:t xml:space="preserve"> </w:t>
      </w:r>
      <w:r w:rsidRPr="0051557F">
        <w:t>s</w:t>
      </w:r>
      <w:r w:rsidRPr="0051557F">
        <w:rPr>
          <w:spacing w:val="-3"/>
        </w:rPr>
        <w:t xml:space="preserve"> </w:t>
      </w:r>
      <w:r w:rsidRPr="0051557F">
        <w:t>tipičnim</w:t>
      </w:r>
      <w:r w:rsidRPr="0051557F">
        <w:rPr>
          <w:spacing w:val="-3"/>
        </w:rPr>
        <w:t xml:space="preserve"> </w:t>
      </w:r>
      <w:r w:rsidRPr="0051557F">
        <w:t>bolnikom</w:t>
      </w:r>
      <w:r w:rsidRPr="0051557F">
        <w:rPr>
          <w:spacing w:val="-3"/>
        </w:rPr>
        <w:t xml:space="preserve"> </w:t>
      </w:r>
      <w:r w:rsidRPr="0051557F">
        <w:t>s</w:t>
      </w:r>
      <w:r w:rsidRPr="0051557F">
        <w:rPr>
          <w:spacing w:val="-3"/>
        </w:rPr>
        <w:t xml:space="preserve"> </w:t>
      </w:r>
      <w:r w:rsidRPr="0051557F">
        <w:t>srednjimi vrednostmi albumina in tumorskega bremena.</w:t>
      </w:r>
    </w:p>
    <w:p w14:paraId="0A270E6B" w14:textId="77777777" w:rsidR="007F72C2" w:rsidRPr="0051557F" w:rsidRDefault="007F72C2" w:rsidP="0025351A">
      <w:pPr>
        <w:pStyle w:val="BodyText"/>
      </w:pPr>
    </w:p>
    <w:p w14:paraId="1760E2AF" w14:textId="77777777" w:rsidR="00F67189" w:rsidRPr="0051557F" w:rsidRDefault="00C201B1" w:rsidP="0025351A">
      <w:pPr>
        <w:pStyle w:val="BodyText"/>
      </w:pPr>
      <w:r w:rsidRPr="0051557F">
        <w:rPr>
          <w:u w:val="single"/>
        </w:rPr>
        <w:t>Farmakokinetika</w:t>
      </w:r>
      <w:r w:rsidRPr="0051557F">
        <w:rPr>
          <w:spacing w:val="-9"/>
          <w:u w:val="single"/>
        </w:rPr>
        <w:t xml:space="preserve"> </w:t>
      </w:r>
      <w:r w:rsidRPr="0051557F">
        <w:rPr>
          <w:u w:val="single"/>
        </w:rPr>
        <w:t>pri</w:t>
      </w:r>
      <w:r w:rsidRPr="0051557F">
        <w:rPr>
          <w:spacing w:val="-9"/>
          <w:u w:val="single"/>
        </w:rPr>
        <w:t xml:space="preserve"> </w:t>
      </w:r>
      <w:r w:rsidRPr="0051557F">
        <w:rPr>
          <w:u w:val="single"/>
        </w:rPr>
        <w:t>posebnih</w:t>
      </w:r>
      <w:r w:rsidRPr="0051557F">
        <w:rPr>
          <w:spacing w:val="-9"/>
          <w:u w:val="single"/>
        </w:rPr>
        <w:t xml:space="preserve"> </w:t>
      </w:r>
      <w:r w:rsidRPr="0051557F">
        <w:rPr>
          <w:spacing w:val="-2"/>
          <w:u w:val="single"/>
        </w:rPr>
        <w:t>populacijah</w:t>
      </w:r>
    </w:p>
    <w:p w14:paraId="7AE515CF" w14:textId="77777777" w:rsidR="00F67189" w:rsidRPr="0051557F" w:rsidRDefault="00C201B1" w:rsidP="0025351A">
      <w:pPr>
        <w:pStyle w:val="BodyText"/>
      </w:pPr>
      <w:r w:rsidRPr="0051557F">
        <w:t>Pri odraslih in pediatričnih bolnikih so z analizo populacijske farmakokinetike proučili vpliv demografskih</w:t>
      </w:r>
      <w:r w:rsidRPr="0051557F">
        <w:rPr>
          <w:spacing w:val="-3"/>
        </w:rPr>
        <w:t xml:space="preserve"> </w:t>
      </w:r>
      <w:r w:rsidRPr="0051557F">
        <w:t>značilnosti</w:t>
      </w:r>
      <w:r w:rsidRPr="0051557F">
        <w:rPr>
          <w:spacing w:val="-3"/>
        </w:rPr>
        <w:t xml:space="preserve"> </w:t>
      </w:r>
      <w:r w:rsidRPr="0051557F">
        <w:t>na</w:t>
      </w:r>
      <w:r w:rsidRPr="0051557F">
        <w:rPr>
          <w:spacing w:val="-3"/>
        </w:rPr>
        <w:t xml:space="preserve"> </w:t>
      </w:r>
      <w:r w:rsidRPr="0051557F">
        <w:t>farmakokinetiko</w:t>
      </w:r>
      <w:r w:rsidRPr="0051557F">
        <w:rPr>
          <w:spacing w:val="-3"/>
        </w:rPr>
        <w:t xml:space="preserve"> </w:t>
      </w:r>
      <w:r w:rsidRPr="0051557F">
        <w:t>.</w:t>
      </w:r>
      <w:r w:rsidRPr="0051557F">
        <w:rPr>
          <w:spacing w:val="-3"/>
        </w:rPr>
        <w:t xml:space="preserve"> </w:t>
      </w:r>
      <w:r w:rsidRPr="0051557F">
        <w:t>Rezultati</w:t>
      </w:r>
      <w:r w:rsidRPr="0051557F">
        <w:rPr>
          <w:spacing w:val="-3"/>
        </w:rPr>
        <w:t xml:space="preserve"> </w:t>
      </w:r>
      <w:r w:rsidRPr="0051557F">
        <w:t>so</w:t>
      </w:r>
      <w:r w:rsidRPr="0051557F">
        <w:rPr>
          <w:spacing w:val="-4"/>
        </w:rPr>
        <w:t xml:space="preserve"> </w:t>
      </w:r>
      <w:r w:rsidRPr="0051557F">
        <w:t>pokazali,</w:t>
      </w:r>
      <w:r w:rsidRPr="0051557F">
        <w:rPr>
          <w:spacing w:val="-3"/>
        </w:rPr>
        <w:t xml:space="preserve"> </w:t>
      </w:r>
      <w:r w:rsidRPr="0051557F">
        <w:t>da</w:t>
      </w:r>
      <w:r w:rsidRPr="0051557F">
        <w:rPr>
          <w:spacing w:val="-3"/>
        </w:rPr>
        <w:t xml:space="preserve"> </w:t>
      </w:r>
      <w:r w:rsidRPr="0051557F">
        <w:t>pri</w:t>
      </w:r>
      <w:r w:rsidRPr="0051557F">
        <w:rPr>
          <w:spacing w:val="-3"/>
        </w:rPr>
        <w:t xml:space="preserve"> </w:t>
      </w:r>
      <w:r w:rsidRPr="0051557F">
        <w:t>odraslih</w:t>
      </w:r>
      <w:r w:rsidRPr="0051557F">
        <w:rPr>
          <w:spacing w:val="-3"/>
        </w:rPr>
        <w:t xml:space="preserve"> </w:t>
      </w:r>
      <w:r w:rsidRPr="0051557F">
        <w:t>ni</w:t>
      </w:r>
      <w:r w:rsidRPr="0051557F">
        <w:rPr>
          <w:spacing w:val="-3"/>
        </w:rPr>
        <w:t xml:space="preserve"> </w:t>
      </w:r>
      <w:r w:rsidRPr="0051557F">
        <w:t>značilnih</w:t>
      </w:r>
      <w:r w:rsidRPr="0051557F">
        <w:rPr>
          <w:spacing w:val="-3"/>
        </w:rPr>
        <w:t xml:space="preserve"> </w:t>
      </w:r>
      <w:r w:rsidRPr="0051557F">
        <w:t>razlik v farmakokinetiki bevacuzimaba glede na starost.</w:t>
      </w:r>
    </w:p>
    <w:p w14:paraId="418295EB" w14:textId="77777777" w:rsidR="00F67189" w:rsidRPr="0051557F" w:rsidRDefault="00F67189" w:rsidP="0025351A">
      <w:pPr>
        <w:pStyle w:val="BodyText"/>
      </w:pPr>
    </w:p>
    <w:p w14:paraId="49BE2B9E" w14:textId="77777777" w:rsidR="00F67189" w:rsidRPr="0051557F" w:rsidRDefault="00C201B1" w:rsidP="0025351A">
      <w:pPr>
        <w:rPr>
          <w:i/>
        </w:rPr>
      </w:pPr>
      <w:r w:rsidRPr="0051557F">
        <w:rPr>
          <w:i/>
          <w:u w:val="single"/>
        </w:rPr>
        <w:t>Ledvična</w:t>
      </w:r>
      <w:r w:rsidRPr="0051557F">
        <w:rPr>
          <w:i/>
          <w:spacing w:val="-10"/>
          <w:u w:val="single"/>
        </w:rPr>
        <w:t xml:space="preserve"> </w:t>
      </w:r>
      <w:r w:rsidRPr="0051557F">
        <w:rPr>
          <w:i/>
          <w:spacing w:val="-2"/>
          <w:u w:val="single"/>
        </w:rPr>
        <w:t>okvara</w:t>
      </w:r>
    </w:p>
    <w:p w14:paraId="1F9C1EAC" w14:textId="77777777" w:rsidR="00F67189" w:rsidRPr="0051557F" w:rsidRDefault="00C201B1" w:rsidP="0025351A">
      <w:pPr>
        <w:pStyle w:val="BodyText"/>
      </w:pPr>
      <w:r w:rsidRPr="0051557F">
        <w:t>Preskušanj</w:t>
      </w:r>
      <w:r w:rsidRPr="0051557F">
        <w:rPr>
          <w:spacing w:val="-3"/>
        </w:rPr>
        <w:t xml:space="preserve"> </w:t>
      </w:r>
      <w:r w:rsidRPr="0051557F">
        <w:t>za</w:t>
      </w:r>
      <w:r w:rsidRPr="0051557F">
        <w:rPr>
          <w:spacing w:val="-2"/>
        </w:rPr>
        <w:t xml:space="preserve"> </w:t>
      </w:r>
      <w:r w:rsidRPr="0051557F">
        <w:t>proučevanje</w:t>
      </w:r>
      <w:r w:rsidRPr="0051557F">
        <w:rPr>
          <w:spacing w:val="-4"/>
        </w:rPr>
        <w:t xml:space="preserve"> </w:t>
      </w:r>
      <w:r w:rsidRPr="0051557F">
        <w:t>farmakokinetike</w:t>
      </w:r>
      <w:r w:rsidRPr="0051557F">
        <w:rPr>
          <w:spacing w:val="-3"/>
        </w:rPr>
        <w:t xml:space="preserve"> </w:t>
      </w:r>
      <w:r w:rsidRPr="0051557F">
        <w:t>bevacizumaba</w:t>
      </w:r>
      <w:r w:rsidRPr="0051557F">
        <w:rPr>
          <w:spacing w:val="-3"/>
        </w:rPr>
        <w:t xml:space="preserve"> </w:t>
      </w:r>
      <w:r w:rsidRPr="0051557F">
        <w:t>pri</w:t>
      </w:r>
      <w:r w:rsidRPr="0051557F">
        <w:rPr>
          <w:spacing w:val="-4"/>
        </w:rPr>
        <w:t xml:space="preserve"> </w:t>
      </w:r>
      <w:r w:rsidRPr="0051557F">
        <w:t>bolnikih</w:t>
      </w:r>
      <w:r w:rsidRPr="0051557F">
        <w:rPr>
          <w:spacing w:val="-3"/>
        </w:rPr>
        <w:t xml:space="preserve"> </w:t>
      </w:r>
      <w:r w:rsidRPr="0051557F">
        <w:t>z</w:t>
      </w:r>
      <w:r w:rsidRPr="0051557F">
        <w:rPr>
          <w:spacing w:val="-3"/>
        </w:rPr>
        <w:t xml:space="preserve"> </w:t>
      </w:r>
      <w:r w:rsidRPr="0051557F">
        <w:t>okvaro</w:t>
      </w:r>
      <w:r w:rsidRPr="0051557F">
        <w:rPr>
          <w:spacing w:val="-4"/>
        </w:rPr>
        <w:t xml:space="preserve"> </w:t>
      </w:r>
      <w:r w:rsidRPr="0051557F">
        <w:t>ledvic</w:t>
      </w:r>
      <w:r w:rsidRPr="0051557F">
        <w:rPr>
          <w:spacing w:val="-3"/>
        </w:rPr>
        <w:t xml:space="preserve"> </w:t>
      </w:r>
      <w:r w:rsidRPr="0051557F">
        <w:t>niso</w:t>
      </w:r>
      <w:r w:rsidRPr="0051557F">
        <w:rPr>
          <w:spacing w:val="-3"/>
        </w:rPr>
        <w:t xml:space="preserve"> </w:t>
      </w:r>
      <w:r w:rsidRPr="0051557F">
        <w:t>opravili, ker ledvice niso glavni organ za presnovo ali izločanje bevacizumaba.</w:t>
      </w:r>
    </w:p>
    <w:p w14:paraId="435170E5" w14:textId="77777777" w:rsidR="00F67189" w:rsidRPr="0051557F" w:rsidRDefault="00F67189" w:rsidP="0025351A">
      <w:pPr>
        <w:pStyle w:val="BodyText"/>
      </w:pPr>
    </w:p>
    <w:p w14:paraId="2664D4D0" w14:textId="77777777" w:rsidR="00F67189" w:rsidRPr="0051557F" w:rsidRDefault="00C201B1" w:rsidP="0025351A">
      <w:pPr>
        <w:rPr>
          <w:i/>
        </w:rPr>
      </w:pPr>
      <w:r w:rsidRPr="0051557F">
        <w:rPr>
          <w:i/>
          <w:u w:val="single"/>
        </w:rPr>
        <w:t>Jetrna</w:t>
      </w:r>
      <w:r w:rsidRPr="0051557F">
        <w:rPr>
          <w:i/>
          <w:spacing w:val="-6"/>
          <w:u w:val="single"/>
        </w:rPr>
        <w:t xml:space="preserve"> </w:t>
      </w:r>
      <w:r w:rsidRPr="0051557F">
        <w:rPr>
          <w:i/>
          <w:spacing w:val="-2"/>
          <w:u w:val="single"/>
        </w:rPr>
        <w:t>okvara</w:t>
      </w:r>
    </w:p>
    <w:p w14:paraId="0544FE51" w14:textId="77777777" w:rsidR="00F67189" w:rsidRPr="0051557F" w:rsidRDefault="00C201B1" w:rsidP="0025351A">
      <w:pPr>
        <w:pStyle w:val="BodyText"/>
      </w:pPr>
      <w:r w:rsidRPr="0051557F">
        <w:t>Preskušanj</w:t>
      </w:r>
      <w:r w:rsidRPr="0051557F">
        <w:rPr>
          <w:spacing w:val="-3"/>
        </w:rPr>
        <w:t xml:space="preserve"> </w:t>
      </w:r>
      <w:r w:rsidRPr="0051557F">
        <w:t>za</w:t>
      </w:r>
      <w:r w:rsidRPr="0051557F">
        <w:rPr>
          <w:spacing w:val="-2"/>
        </w:rPr>
        <w:t xml:space="preserve"> </w:t>
      </w:r>
      <w:r w:rsidRPr="0051557F">
        <w:t>proučevanje</w:t>
      </w:r>
      <w:r w:rsidRPr="0051557F">
        <w:rPr>
          <w:spacing w:val="-4"/>
        </w:rPr>
        <w:t xml:space="preserve"> </w:t>
      </w:r>
      <w:r w:rsidRPr="0051557F">
        <w:t>farmakokinetike</w:t>
      </w:r>
      <w:r w:rsidRPr="0051557F">
        <w:rPr>
          <w:spacing w:val="-3"/>
        </w:rPr>
        <w:t xml:space="preserve"> </w:t>
      </w:r>
      <w:r w:rsidRPr="0051557F">
        <w:t>bevacizumaba</w:t>
      </w:r>
      <w:r w:rsidRPr="0051557F">
        <w:rPr>
          <w:spacing w:val="-3"/>
        </w:rPr>
        <w:t xml:space="preserve"> </w:t>
      </w:r>
      <w:r w:rsidRPr="0051557F">
        <w:t>pri</w:t>
      </w:r>
      <w:r w:rsidRPr="0051557F">
        <w:rPr>
          <w:spacing w:val="-3"/>
        </w:rPr>
        <w:t xml:space="preserve"> </w:t>
      </w:r>
      <w:r w:rsidRPr="0051557F">
        <w:t>bolnikih</w:t>
      </w:r>
      <w:r w:rsidRPr="0051557F">
        <w:rPr>
          <w:spacing w:val="-3"/>
        </w:rPr>
        <w:t xml:space="preserve"> </w:t>
      </w:r>
      <w:r w:rsidRPr="0051557F">
        <w:t>z</w:t>
      </w:r>
      <w:r w:rsidRPr="0051557F">
        <w:rPr>
          <w:spacing w:val="-3"/>
        </w:rPr>
        <w:t xml:space="preserve"> </w:t>
      </w:r>
      <w:r w:rsidRPr="0051557F">
        <w:t>okvaro</w:t>
      </w:r>
      <w:r w:rsidRPr="0051557F">
        <w:rPr>
          <w:spacing w:val="-4"/>
        </w:rPr>
        <w:t xml:space="preserve"> </w:t>
      </w:r>
      <w:r w:rsidRPr="0051557F">
        <w:t>jeter</w:t>
      </w:r>
      <w:r w:rsidRPr="0051557F">
        <w:rPr>
          <w:spacing w:val="-3"/>
        </w:rPr>
        <w:t xml:space="preserve"> </w:t>
      </w:r>
      <w:r w:rsidRPr="0051557F">
        <w:t>niso</w:t>
      </w:r>
      <w:r w:rsidRPr="0051557F">
        <w:rPr>
          <w:spacing w:val="-3"/>
        </w:rPr>
        <w:t xml:space="preserve"> </w:t>
      </w:r>
      <w:r w:rsidRPr="0051557F">
        <w:t>opravili,</w:t>
      </w:r>
      <w:r w:rsidRPr="0051557F">
        <w:rPr>
          <w:spacing w:val="-3"/>
        </w:rPr>
        <w:t xml:space="preserve"> </w:t>
      </w:r>
      <w:r w:rsidRPr="0051557F">
        <w:t>ker jetra niso glavni organ za presnovo ali izločanje bevacizumaba.</w:t>
      </w:r>
    </w:p>
    <w:p w14:paraId="42DD193B" w14:textId="77777777" w:rsidR="00F67189" w:rsidRPr="0051557F" w:rsidRDefault="00F67189" w:rsidP="0025351A">
      <w:pPr>
        <w:pStyle w:val="BodyText"/>
      </w:pPr>
    </w:p>
    <w:p w14:paraId="371DC1ED" w14:textId="77777777" w:rsidR="00F67189" w:rsidRPr="0051557F" w:rsidRDefault="00C201B1" w:rsidP="0025351A">
      <w:pPr>
        <w:rPr>
          <w:i/>
        </w:rPr>
      </w:pPr>
      <w:r w:rsidRPr="0051557F">
        <w:rPr>
          <w:i/>
          <w:u w:val="single"/>
        </w:rPr>
        <w:t>Pediatrična</w:t>
      </w:r>
      <w:r w:rsidRPr="0051557F">
        <w:rPr>
          <w:i/>
          <w:spacing w:val="-12"/>
          <w:u w:val="single"/>
        </w:rPr>
        <w:t xml:space="preserve"> </w:t>
      </w:r>
      <w:r w:rsidRPr="0051557F">
        <w:rPr>
          <w:i/>
          <w:spacing w:val="-2"/>
          <w:u w:val="single"/>
        </w:rPr>
        <w:t>populacija</w:t>
      </w:r>
    </w:p>
    <w:p w14:paraId="0BA5849B" w14:textId="77777777" w:rsidR="00F67189" w:rsidRPr="0051557F" w:rsidRDefault="00C201B1" w:rsidP="0025351A">
      <w:pPr>
        <w:pStyle w:val="BodyText"/>
      </w:pPr>
      <w:r w:rsidRPr="0051557F">
        <w:t>Farmakokinetiko</w:t>
      </w:r>
      <w:r w:rsidRPr="0051557F">
        <w:rPr>
          <w:spacing w:val="-4"/>
        </w:rPr>
        <w:t xml:space="preserve"> </w:t>
      </w:r>
      <w:r w:rsidRPr="0051557F">
        <w:t>bevacizumaba</w:t>
      </w:r>
      <w:r w:rsidRPr="0051557F">
        <w:rPr>
          <w:spacing w:val="-4"/>
        </w:rPr>
        <w:t xml:space="preserve"> </w:t>
      </w:r>
      <w:r w:rsidRPr="0051557F">
        <w:t>so</w:t>
      </w:r>
      <w:r w:rsidRPr="0051557F">
        <w:rPr>
          <w:spacing w:val="-4"/>
        </w:rPr>
        <w:t xml:space="preserve"> </w:t>
      </w:r>
      <w:r w:rsidRPr="0051557F">
        <w:t>ocenili</w:t>
      </w:r>
      <w:r w:rsidRPr="0051557F">
        <w:rPr>
          <w:spacing w:val="-4"/>
        </w:rPr>
        <w:t xml:space="preserve"> </w:t>
      </w:r>
      <w:r w:rsidRPr="0051557F">
        <w:t>pri</w:t>
      </w:r>
      <w:r w:rsidRPr="0051557F">
        <w:rPr>
          <w:spacing w:val="-4"/>
        </w:rPr>
        <w:t xml:space="preserve"> </w:t>
      </w:r>
      <w:r w:rsidRPr="0051557F">
        <w:t>152</w:t>
      </w:r>
      <w:r w:rsidRPr="0051557F">
        <w:rPr>
          <w:spacing w:val="-4"/>
        </w:rPr>
        <w:t xml:space="preserve"> </w:t>
      </w:r>
      <w:r w:rsidRPr="0051557F">
        <w:t>otrocih,</w:t>
      </w:r>
      <w:r w:rsidRPr="0051557F">
        <w:rPr>
          <w:spacing w:val="-4"/>
        </w:rPr>
        <w:t xml:space="preserve"> </w:t>
      </w:r>
      <w:r w:rsidRPr="0051557F">
        <w:t>mladostnikih</w:t>
      </w:r>
      <w:r w:rsidRPr="0051557F">
        <w:rPr>
          <w:spacing w:val="-4"/>
        </w:rPr>
        <w:t xml:space="preserve"> </w:t>
      </w:r>
      <w:r w:rsidRPr="0051557F">
        <w:t>in</w:t>
      </w:r>
      <w:r w:rsidRPr="0051557F">
        <w:rPr>
          <w:spacing w:val="-4"/>
        </w:rPr>
        <w:t xml:space="preserve"> </w:t>
      </w:r>
      <w:r w:rsidRPr="0051557F">
        <w:t>mlajših</w:t>
      </w:r>
      <w:r w:rsidRPr="0051557F">
        <w:rPr>
          <w:spacing w:val="-4"/>
        </w:rPr>
        <w:t xml:space="preserve"> </w:t>
      </w:r>
      <w:r w:rsidRPr="0051557F">
        <w:t>odraslih (7 mesecev do 21 let; 5,9 do 125 kg) v 4 kliničnih študijah z uporabo populacijskega</w:t>
      </w:r>
      <w:r w:rsidR="000F14A6" w:rsidRPr="0051557F">
        <w:t xml:space="preserve"> </w:t>
      </w:r>
      <w:r w:rsidRPr="0051557F">
        <w:t>farmakokinetičnega modela. Farmakokinetični rezultati kažejo, da sta bila po normiranju glede na telesno</w:t>
      </w:r>
      <w:r w:rsidRPr="0051557F">
        <w:rPr>
          <w:spacing w:val="-3"/>
        </w:rPr>
        <w:t xml:space="preserve"> </w:t>
      </w:r>
      <w:r w:rsidRPr="0051557F">
        <w:t>maso</w:t>
      </w:r>
      <w:r w:rsidRPr="0051557F">
        <w:rPr>
          <w:spacing w:val="-2"/>
        </w:rPr>
        <w:t xml:space="preserve"> </w:t>
      </w:r>
      <w:r w:rsidRPr="0051557F">
        <w:t>očistek</w:t>
      </w:r>
      <w:r w:rsidRPr="0051557F">
        <w:rPr>
          <w:spacing w:val="-3"/>
        </w:rPr>
        <w:t xml:space="preserve"> </w:t>
      </w:r>
      <w:r w:rsidRPr="0051557F">
        <w:t>in</w:t>
      </w:r>
      <w:r w:rsidRPr="0051557F">
        <w:rPr>
          <w:spacing w:val="-3"/>
        </w:rPr>
        <w:t xml:space="preserve"> </w:t>
      </w:r>
      <w:r w:rsidRPr="0051557F">
        <w:t>volumen</w:t>
      </w:r>
      <w:r w:rsidRPr="0051557F">
        <w:rPr>
          <w:spacing w:val="-3"/>
        </w:rPr>
        <w:t xml:space="preserve"> </w:t>
      </w:r>
      <w:r w:rsidRPr="0051557F">
        <w:t>porazdelitve</w:t>
      </w:r>
      <w:r w:rsidRPr="0051557F">
        <w:rPr>
          <w:spacing w:val="-3"/>
        </w:rPr>
        <w:t xml:space="preserve"> </w:t>
      </w:r>
      <w:r w:rsidRPr="0051557F">
        <w:t>bevacizumaba</w:t>
      </w:r>
      <w:r w:rsidRPr="0051557F">
        <w:rPr>
          <w:spacing w:val="-3"/>
        </w:rPr>
        <w:t xml:space="preserve"> </w:t>
      </w:r>
      <w:r w:rsidRPr="0051557F">
        <w:t>med</w:t>
      </w:r>
      <w:r w:rsidRPr="0051557F">
        <w:rPr>
          <w:spacing w:val="-3"/>
        </w:rPr>
        <w:t xml:space="preserve"> </w:t>
      </w:r>
      <w:r w:rsidRPr="0051557F">
        <w:t>pediatričnimi</w:t>
      </w:r>
      <w:r w:rsidRPr="0051557F">
        <w:rPr>
          <w:spacing w:val="-3"/>
        </w:rPr>
        <w:t xml:space="preserve"> </w:t>
      </w:r>
      <w:r w:rsidRPr="0051557F">
        <w:t>in</w:t>
      </w:r>
      <w:r w:rsidRPr="0051557F">
        <w:rPr>
          <w:spacing w:val="-3"/>
        </w:rPr>
        <w:t xml:space="preserve"> </w:t>
      </w:r>
      <w:r w:rsidRPr="0051557F">
        <w:t>mlajšimi</w:t>
      </w:r>
      <w:r w:rsidRPr="0051557F">
        <w:rPr>
          <w:spacing w:val="-3"/>
        </w:rPr>
        <w:t xml:space="preserve"> </w:t>
      </w:r>
      <w:r w:rsidRPr="0051557F">
        <w:t>odraslimi bolniki primerljiva, z izpostavljenostjo, ki se je z manjšanjem telesne mase zmanjševala. Starost ob upoštevanju telesne mase na farmakokinetiko bevacizumaba ni imela vpliva.</w:t>
      </w:r>
    </w:p>
    <w:p w14:paraId="67DCEA2D" w14:textId="77777777" w:rsidR="00F67189" w:rsidRPr="0051557F" w:rsidRDefault="00F67189" w:rsidP="0025351A">
      <w:pPr>
        <w:pStyle w:val="BodyText"/>
      </w:pPr>
    </w:p>
    <w:p w14:paraId="21109F36" w14:textId="77777777" w:rsidR="00F67189" w:rsidRPr="0051557F" w:rsidRDefault="00C201B1" w:rsidP="0025351A">
      <w:pPr>
        <w:pStyle w:val="BodyText"/>
      </w:pPr>
      <w:r w:rsidRPr="0051557F">
        <w:t xml:space="preserve">Farmakokinetika bevacizumaba je bila dobro opredeljena z uporabo farmakokinetičnega modela </w:t>
      </w:r>
      <w:r w:rsidRPr="0051557F">
        <w:lastRenderedPageBreak/>
        <w:t>pediatrične populacije za 70 bolnikov iz študije BO20294 (1,4 do 17,6 let; 11,6 do 77,5 kg) in za 59 bolnikov</w:t>
      </w:r>
      <w:r w:rsidRPr="0051557F">
        <w:rPr>
          <w:spacing w:val="-2"/>
        </w:rPr>
        <w:t xml:space="preserve"> </w:t>
      </w:r>
      <w:r w:rsidRPr="0051557F">
        <w:t>iz</w:t>
      </w:r>
      <w:r w:rsidRPr="0051557F">
        <w:rPr>
          <w:spacing w:val="-2"/>
        </w:rPr>
        <w:t xml:space="preserve"> </w:t>
      </w:r>
      <w:r w:rsidRPr="0051557F">
        <w:t>študije</w:t>
      </w:r>
      <w:r w:rsidRPr="0051557F">
        <w:rPr>
          <w:spacing w:val="-2"/>
        </w:rPr>
        <w:t xml:space="preserve"> </w:t>
      </w:r>
      <w:r w:rsidRPr="0051557F">
        <w:t>BO25041</w:t>
      </w:r>
      <w:r w:rsidRPr="0051557F">
        <w:rPr>
          <w:spacing w:val="-2"/>
        </w:rPr>
        <w:t xml:space="preserve"> </w:t>
      </w:r>
      <w:r w:rsidRPr="0051557F">
        <w:t>(1</w:t>
      </w:r>
      <w:r w:rsidRPr="0051557F">
        <w:rPr>
          <w:spacing w:val="-3"/>
        </w:rPr>
        <w:t xml:space="preserve"> </w:t>
      </w:r>
      <w:r w:rsidRPr="0051557F">
        <w:t>do</w:t>
      </w:r>
      <w:r w:rsidRPr="0051557F">
        <w:rPr>
          <w:spacing w:val="-2"/>
        </w:rPr>
        <w:t xml:space="preserve"> </w:t>
      </w:r>
      <w:r w:rsidRPr="0051557F">
        <w:t>17</w:t>
      </w:r>
      <w:r w:rsidRPr="0051557F">
        <w:rPr>
          <w:spacing w:val="-2"/>
        </w:rPr>
        <w:t xml:space="preserve"> </w:t>
      </w:r>
      <w:r w:rsidRPr="0051557F">
        <w:t>let;</w:t>
      </w:r>
      <w:r w:rsidRPr="0051557F">
        <w:rPr>
          <w:spacing w:val="-2"/>
        </w:rPr>
        <w:t xml:space="preserve"> </w:t>
      </w:r>
      <w:r w:rsidRPr="0051557F">
        <w:t>11,2</w:t>
      </w:r>
      <w:r w:rsidRPr="0051557F">
        <w:rPr>
          <w:spacing w:val="-3"/>
        </w:rPr>
        <w:t xml:space="preserve"> </w:t>
      </w:r>
      <w:r w:rsidRPr="0051557F">
        <w:t>do</w:t>
      </w:r>
      <w:r w:rsidRPr="0051557F">
        <w:rPr>
          <w:spacing w:val="-4"/>
        </w:rPr>
        <w:t xml:space="preserve"> </w:t>
      </w:r>
      <w:r w:rsidRPr="0051557F">
        <w:t>82,3</w:t>
      </w:r>
      <w:r w:rsidRPr="0051557F">
        <w:rPr>
          <w:spacing w:val="-2"/>
        </w:rPr>
        <w:t xml:space="preserve"> </w:t>
      </w:r>
      <w:r w:rsidRPr="0051557F">
        <w:t>kg).</w:t>
      </w:r>
      <w:r w:rsidRPr="0051557F">
        <w:rPr>
          <w:spacing w:val="-2"/>
        </w:rPr>
        <w:t xml:space="preserve"> </w:t>
      </w:r>
      <w:r w:rsidRPr="0051557F">
        <w:t>V</w:t>
      </w:r>
      <w:r w:rsidRPr="0051557F">
        <w:rPr>
          <w:spacing w:val="-2"/>
        </w:rPr>
        <w:t xml:space="preserve"> </w:t>
      </w:r>
      <w:r w:rsidRPr="0051557F">
        <w:t>študiji</w:t>
      </w:r>
      <w:r w:rsidRPr="0051557F">
        <w:rPr>
          <w:spacing w:val="-2"/>
        </w:rPr>
        <w:t xml:space="preserve"> </w:t>
      </w:r>
      <w:r w:rsidRPr="0051557F">
        <w:t>BO20294</w:t>
      </w:r>
      <w:r w:rsidRPr="0051557F">
        <w:rPr>
          <w:spacing w:val="-3"/>
        </w:rPr>
        <w:t xml:space="preserve"> </w:t>
      </w:r>
      <w:r w:rsidRPr="0051557F">
        <w:t>je</w:t>
      </w:r>
      <w:r w:rsidRPr="0051557F">
        <w:rPr>
          <w:spacing w:val="-3"/>
        </w:rPr>
        <w:t xml:space="preserve"> </w:t>
      </w:r>
      <w:r w:rsidRPr="0051557F">
        <w:t>bila</w:t>
      </w:r>
      <w:r w:rsidRPr="0051557F">
        <w:rPr>
          <w:spacing w:val="-2"/>
        </w:rPr>
        <w:t xml:space="preserve"> </w:t>
      </w:r>
      <w:r w:rsidRPr="0051557F">
        <w:t>izpostavljenost bevacizumabu</w:t>
      </w:r>
      <w:r w:rsidRPr="0051557F">
        <w:rPr>
          <w:spacing w:val="-3"/>
        </w:rPr>
        <w:t xml:space="preserve"> </w:t>
      </w:r>
      <w:r w:rsidRPr="0051557F">
        <w:t>v</w:t>
      </w:r>
      <w:r w:rsidRPr="0051557F">
        <w:rPr>
          <w:spacing w:val="-3"/>
        </w:rPr>
        <w:t xml:space="preserve"> </w:t>
      </w:r>
      <w:r w:rsidRPr="0051557F">
        <w:t>splošnem</w:t>
      </w:r>
      <w:r w:rsidRPr="0051557F">
        <w:rPr>
          <w:spacing w:val="-3"/>
        </w:rPr>
        <w:t xml:space="preserve"> </w:t>
      </w:r>
      <w:r w:rsidRPr="0051557F">
        <w:t>manjša</w:t>
      </w:r>
      <w:r w:rsidRPr="0051557F">
        <w:rPr>
          <w:spacing w:val="-3"/>
        </w:rPr>
        <w:t xml:space="preserve"> </w:t>
      </w:r>
      <w:r w:rsidRPr="0051557F">
        <w:t>kot</w:t>
      </w:r>
      <w:r w:rsidRPr="0051557F">
        <w:rPr>
          <w:spacing w:val="-3"/>
        </w:rPr>
        <w:t xml:space="preserve"> </w:t>
      </w:r>
      <w:r w:rsidRPr="0051557F">
        <w:t>pri</w:t>
      </w:r>
      <w:r w:rsidRPr="0051557F">
        <w:rPr>
          <w:spacing w:val="-3"/>
        </w:rPr>
        <w:t xml:space="preserve"> </w:t>
      </w:r>
      <w:r w:rsidRPr="0051557F">
        <w:t>tipičnem</w:t>
      </w:r>
      <w:r w:rsidRPr="0051557F">
        <w:rPr>
          <w:spacing w:val="-3"/>
        </w:rPr>
        <w:t xml:space="preserve"> </w:t>
      </w:r>
      <w:r w:rsidRPr="0051557F">
        <w:t>odraslem</w:t>
      </w:r>
      <w:r w:rsidRPr="0051557F">
        <w:rPr>
          <w:spacing w:val="-3"/>
        </w:rPr>
        <w:t xml:space="preserve"> </w:t>
      </w:r>
      <w:r w:rsidRPr="0051557F">
        <w:t>bolniku,</w:t>
      </w:r>
      <w:r w:rsidRPr="0051557F">
        <w:rPr>
          <w:spacing w:val="-3"/>
        </w:rPr>
        <w:t xml:space="preserve"> </w:t>
      </w:r>
      <w:r w:rsidRPr="0051557F">
        <w:t>ki</w:t>
      </w:r>
      <w:r w:rsidRPr="0051557F">
        <w:rPr>
          <w:spacing w:val="-3"/>
        </w:rPr>
        <w:t xml:space="preserve"> </w:t>
      </w:r>
      <w:r w:rsidRPr="0051557F">
        <w:t>je</w:t>
      </w:r>
      <w:r w:rsidRPr="0051557F">
        <w:rPr>
          <w:spacing w:val="-3"/>
        </w:rPr>
        <w:t xml:space="preserve"> </w:t>
      </w:r>
      <w:r w:rsidRPr="0051557F">
        <w:t>prejemal</w:t>
      </w:r>
      <w:r w:rsidRPr="0051557F">
        <w:rPr>
          <w:spacing w:val="-3"/>
        </w:rPr>
        <w:t xml:space="preserve"> </w:t>
      </w:r>
      <w:r w:rsidRPr="0051557F">
        <w:t>enak</w:t>
      </w:r>
      <w:r w:rsidRPr="0051557F">
        <w:rPr>
          <w:spacing w:val="-3"/>
        </w:rPr>
        <w:t xml:space="preserve"> </w:t>
      </w:r>
      <w:r w:rsidRPr="0051557F">
        <w:t>odmerek.</w:t>
      </w:r>
      <w:r w:rsidRPr="0051557F">
        <w:rPr>
          <w:spacing w:val="-3"/>
        </w:rPr>
        <w:t xml:space="preserve"> </w:t>
      </w:r>
      <w:r w:rsidRPr="0051557F">
        <w:t>V študiji BO25041 je bila izpostavljenost</w:t>
      </w:r>
      <w:r w:rsidRPr="0051557F">
        <w:rPr>
          <w:spacing w:val="-1"/>
        </w:rPr>
        <w:t xml:space="preserve"> </w:t>
      </w:r>
      <w:r w:rsidRPr="0051557F">
        <w:t>bevacizumabu podobna kot pri tipičnem odraslem bolniku,</w:t>
      </w:r>
      <w:r w:rsidRPr="0051557F">
        <w:rPr>
          <w:spacing w:val="-1"/>
        </w:rPr>
        <w:t xml:space="preserve"> </w:t>
      </w:r>
      <w:r w:rsidRPr="0051557F">
        <w:t>ki je prejemal enak odmerek. V obeh študijah se je izpostavljenost bevacizumabu z manjšanjem telesne mase zmanjševala.</w:t>
      </w:r>
    </w:p>
    <w:p w14:paraId="15B88C73" w14:textId="77777777" w:rsidR="00F67189" w:rsidRPr="0051557F" w:rsidRDefault="00F67189" w:rsidP="0025351A">
      <w:pPr>
        <w:pStyle w:val="BodyText"/>
      </w:pPr>
    </w:p>
    <w:p w14:paraId="63F0C33C" w14:textId="77777777" w:rsidR="00F67189" w:rsidRPr="0051557F" w:rsidRDefault="00C201B1" w:rsidP="002C138C">
      <w:pPr>
        <w:pStyle w:val="Heading2"/>
        <w:numPr>
          <w:ilvl w:val="1"/>
          <w:numId w:val="6"/>
        </w:numPr>
        <w:tabs>
          <w:tab w:val="left" w:pos="805"/>
        </w:tabs>
        <w:ind w:left="0" w:firstLine="0"/>
      </w:pPr>
      <w:r w:rsidRPr="0051557F">
        <w:t>Predklinični</w:t>
      </w:r>
      <w:r w:rsidRPr="0051557F">
        <w:rPr>
          <w:spacing w:val="-8"/>
        </w:rPr>
        <w:t xml:space="preserve"> </w:t>
      </w:r>
      <w:r w:rsidRPr="0051557F">
        <w:t>podatki</w:t>
      </w:r>
      <w:r w:rsidRPr="0051557F">
        <w:rPr>
          <w:spacing w:val="-7"/>
        </w:rPr>
        <w:t xml:space="preserve"> </w:t>
      </w:r>
      <w:r w:rsidRPr="0051557F">
        <w:t>o</w:t>
      </w:r>
      <w:r w:rsidRPr="0051557F">
        <w:rPr>
          <w:spacing w:val="-7"/>
        </w:rPr>
        <w:t xml:space="preserve"> </w:t>
      </w:r>
      <w:r w:rsidRPr="0051557F">
        <w:rPr>
          <w:spacing w:val="-2"/>
        </w:rPr>
        <w:t>varnosti</w:t>
      </w:r>
    </w:p>
    <w:p w14:paraId="267EBC20" w14:textId="77777777" w:rsidR="00F67189" w:rsidRPr="0051557F" w:rsidRDefault="00F67189" w:rsidP="0025351A">
      <w:pPr>
        <w:pStyle w:val="BodyText"/>
        <w:rPr>
          <w:b/>
        </w:rPr>
      </w:pPr>
    </w:p>
    <w:p w14:paraId="6703DD9B" w14:textId="77777777" w:rsidR="00F67189" w:rsidRPr="0051557F" w:rsidRDefault="00C201B1" w:rsidP="0025351A">
      <w:pPr>
        <w:pStyle w:val="BodyText"/>
        <w:ind w:hanging="1"/>
      </w:pPr>
      <w:r w:rsidRPr="0051557F">
        <w:t>V</w:t>
      </w:r>
      <w:r w:rsidRPr="0051557F">
        <w:rPr>
          <w:spacing w:val="-2"/>
        </w:rPr>
        <w:t xml:space="preserve"> </w:t>
      </w:r>
      <w:r w:rsidRPr="0051557F">
        <w:t>študijah</w:t>
      </w:r>
      <w:r w:rsidRPr="0051557F">
        <w:rPr>
          <w:spacing w:val="-2"/>
        </w:rPr>
        <w:t xml:space="preserve"> </w:t>
      </w:r>
      <w:r w:rsidRPr="0051557F">
        <w:t>na</w:t>
      </w:r>
      <w:r w:rsidRPr="0051557F">
        <w:rPr>
          <w:spacing w:val="-3"/>
        </w:rPr>
        <w:t xml:space="preserve"> </w:t>
      </w:r>
      <w:r w:rsidRPr="0051557F">
        <w:t>opicah</w:t>
      </w:r>
      <w:r w:rsidRPr="0051557F">
        <w:rPr>
          <w:spacing w:val="-2"/>
        </w:rPr>
        <w:t xml:space="preserve"> </w:t>
      </w:r>
      <w:r w:rsidRPr="0051557F">
        <w:rPr>
          <w:i/>
        </w:rPr>
        <w:t>cynomolgus</w:t>
      </w:r>
      <w:r w:rsidRPr="0051557F">
        <w:t>,</w:t>
      </w:r>
      <w:r w:rsidRPr="0051557F">
        <w:rPr>
          <w:spacing w:val="-2"/>
        </w:rPr>
        <w:t xml:space="preserve"> </w:t>
      </w:r>
      <w:r w:rsidRPr="0051557F">
        <w:t>ki</w:t>
      </w:r>
      <w:r w:rsidRPr="0051557F">
        <w:rPr>
          <w:spacing w:val="-3"/>
        </w:rPr>
        <w:t xml:space="preserve"> </w:t>
      </w:r>
      <w:r w:rsidRPr="0051557F">
        <w:t>so</w:t>
      </w:r>
      <w:r w:rsidRPr="0051557F">
        <w:rPr>
          <w:spacing w:val="-2"/>
        </w:rPr>
        <w:t xml:space="preserve"> </w:t>
      </w:r>
      <w:r w:rsidRPr="0051557F">
        <w:t>trajale</w:t>
      </w:r>
      <w:r w:rsidRPr="0051557F">
        <w:rPr>
          <w:spacing w:val="-2"/>
        </w:rPr>
        <w:t xml:space="preserve"> </w:t>
      </w:r>
      <w:r w:rsidRPr="0051557F">
        <w:t>do</w:t>
      </w:r>
      <w:r w:rsidRPr="0051557F">
        <w:rPr>
          <w:spacing w:val="-2"/>
        </w:rPr>
        <w:t xml:space="preserve"> </w:t>
      </w:r>
      <w:r w:rsidRPr="0051557F">
        <w:t>26</w:t>
      </w:r>
      <w:r w:rsidRPr="0051557F">
        <w:rPr>
          <w:spacing w:val="-2"/>
        </w:rPr>
        <w:t xml:space="preserve"> </w:t>
      </w:r>
      <w:r w:rsidRPr="0051557F">
        <w:t>tednov,</w:t>
      </w:r>
      <w:r w:rsidRPr="0051557F">
        <w:rPr>
          <w:spacing w:val="-2"/>
        </w:rPr>
        <w:t xml:space="preserve"> </w:t>
      </w:r>
      <w:r w:rsidRPr="0051557F">
        <w:t>so</w:t>
      </w:r>
      <w:r w:rsidRPr="0051557F">
        <w:rPr>
          <w:spacing w:val="-2"/>
        </w:rPr>
        <w:t xml:space="preserve"> </w:t>
      </w:r>
      <w:r w:rsidRPr="0051557F">
        <w:t>pri</w:t>
      </w:r>
      <w:r w:rsidRPr="0051557F">
        <w:rPr>
          <w:spacing w:val="-3"/>
        </w:rPr>
        <w:t xml:space="preserve"> </w:t>
      </w:r>
      <w:r w:rsidRPr="0051557F">
        <w:t>mladih</w:t>
      </w:r>
      <w:r w:rsidRPr="0051557F">
        <w:rPr>
          <w:spacing w:val="-2"/>
        </w:rPr>
        <w:t xml:space="preserve"> </w:t>
      </w:r>
      <w:r w:rsidRPr="0051557F">
        <w:t>živalih</w:t>
      </w:r>
      <w:r w:rsidRPr="0051557F">
        <w:rPr>
          <w:spacing w:val="-2"/>
        </w:rPr>
        <w:t xml:space="preserve"> </w:t>
      </w:r>
      <w:r w:rsidRPr="0051557F">
        <w:t>z</w:t>
      </w:r>
      <w:r w:rsidRPr="0051557F">
        <w:rPr>
          <w:spacing w:val="-2"/>
        </w:rPr>
        <w:t xml:space="preserve"> </w:t>
      </w:r>
      <w:r w:rsidRPr="0051557F">
        <w:t>odprtimi</w:t>
      </w:r>
      <w:r w:rsidRPr="0051557F">
        <w:rPr>
          <w:spacing w:val="-2"/>
        </w:rPr>
        <w:t xml:space="preserve"> </w:t>
      </w:r>
      <w:r w:rsidRPr="0051557F">
        <w:t>rastnimi ploščami</w:t>
      </w:r>
      <w:r w:rsidRPr="0051557F">
        <w:rPr>
          <w:spacing w:val="-2"/>
        </w:rPr>
        <w:t xml:space="preserve"> </w:t>
      </w:r>
      <w:r w:rsidRPr="0051557F">
        <w:t>opazili</w:t>
      </w:r>
      <w:r w:rsidRPr="0051557F">
        <w:rPr>
          <w:spacing w:val="-2"/>
        </w:rPr>
        <w:t xml:space="preserve"> </w:t>
      </w:r>
      <w:r w:rsidRPr="0051557F">
        <w:t>fizalno</w:t>
      </w:r>
      <w:r w:rsidRPr="0051557F">
        <w:rPr>
          <w:spacing w:val="-2"/>
        </w:rPr>
        <w:t xml:space="preserve"> </w:t>
      </w:r>
      <w:r w:rsidRPr="0051557F">
        <w:t>displazijo</w:t>
      </w:r>
      <w:r w:rsidRPr="0051557F">
        <w:rPr>
          <w:spacing w:val="-2"/>
        </w:rPr>
        <w:t xml:space="preserve"> </w:t>
      </w:r>
      <w:r w:rsidRPr="0051557F">
        <w:t>pri</w:t>
      </w:r>
      <w:r w:rsidRPr="0051557F">
        <w:rPr>
          <w:spacing w:val="-2"/>
        </w:rPr>
        <w:t xml:space="preserve"> </w:t>
      </w:r>
      <w:r w:rsidRPr="0051557F">
        <w:t>srednjih</w:t>
      </w:r>
      <w:r w:rsidRPr="0051557F">
        <w:rPr>
          <w:spacing w:val="-2"/>
        </w:rPr>
        <w:t xml:space="preserve"> </w:t>
      </w:r>
      <w:r w:rsidRPr="0051557F">
        <w:t>koncentracijah</w:t>
      </w:r>
      <w:r w:rsidRPr="0051557F">
        <w:rPr>
          <w:spacing w:val="-2"/>
        </w:rPr>
        <w:t xml:space="preserve"> </w:t>
      </w:r>
      <w:r w:rsidRPr="0051557F">
        <w:t>bevacizumaba</w:t>
      </w:r>
      <w:r w:rsidRPr="0051557F">
        <w:rPr>
          <w:spacing w:val="-2"/>
        </w:rPr>
        <w:t xml:space="preserve"> </w:t>
      </w:r>
      <w:r w:rsidRPr="0051557F">
        <w:t>v</w:t>
      </w:r>
      <w:r w:rsidRPr="0051557F">
        <w:rPr>
          <w:spacing w:val="-2"/>
        </w:rPr>
        <w:t xml:space="preserve"> </w:t>
      </w:r>
      <w:r w:rsidRPr="0051557F">
        <w:t>serumu,</w:t>
      </w:r>
      <w:r w:rsidRPr="0051557F">
        <w:rPr>
          <w:spacing w:val="-2"/>
        </w:rPr>
        <w:t xml:space="preserve"> </w:t>
      </w:r>
      <w:r w:rsidRPr="0051557F">
        <w:t>ki</w:t>
      </w:r>
      <w:r w:rsidRPr="0051557F">
        <w:rPr>
          <w:spacing w:val="-2"/>
        </w:rPr>
        <w:t xml:space="preserve"> </w:t>
      </w:r>
      <w:r w:rsidRPr="0051557F">
        <w:t>so</w:t>
      </w:r>
      <w:r w:rsidRPr="0051557F">
        <w:rPr>
          <w:spacing w:val="-2"/>
        </w:rPr>
        <w:t xml:space="preserve"> </w:t>
      </w:r>
      <w:r w:rsidRPr="0051557F">
        <w:t>bile</w:t>
      </w:r>
      <w:r w:rsidRPr="0051557F">
        <w:rPr>
          <w:spacing w:val="-2"/>
        </w:rPr>
        <w:t xml:space="preserve"> </w:t>
      </w:r>
      <w:r w:rsidRPr="0051557F">
        <w:t>pod pričakovanimi povprečnimi terapevtskimi koncentracijami v serumu pri ljudeh. Pri kuncih je bevacizumab zaviral celjenje ran ob odmerkih, ki so bili manjši od predlaganih kliničnih odmerkov. Učinki na celjenje ran so bili popolnoma reverzibilni.</w:t>
      </w:r>
    </w:p>
    <w:p w14:paraId="1A59762D" w14:textId="77777777" w:rsidR="00F67189" w:rsidRPr="0051557F" w:rsidRDefault="00F67189" w:rsidP="0025351A">
      <w:pPr>
        <w:pStyle w:val="BodyText"/>
      </w:pPr>
    </w:p>
    <w:p w14:paraId="75176147" w14:textId="77777777" w:rsidR="00F67189" w:rsidRPr="0051557F" w:rsidRDefault="00C201B1" w:rsidP="0025351A">
      <w:pPr>
        <w:pStyle w:val="BodyText"/>
      </w:pPr>
      <w:r w:rsidRPr="0051557F">
        <w:t>Študij</w:t>
      </w:r>
      <w:r w:rsidRPr="0051557F">
        <w:rPr>
          <w:spacing w:val="-8"/>
        </w:rPr>
        <w:t xml:space="preserve"> </w:t>
      </w:r>
      <w:r w:rsidRPr="0051557F">
        <w:t>za</w:t>
      </w:r>
      <w:r w:rsidRPr="0051557F">
        <w:rPr>
          <w:spacing w:val="-7"/>
        </w:rPr>
        <w:t xml:space="preserve"> </w:t>
      </w:r>
      <w:r w:rsidRPr="0051557F">
        <w:t>oceno</w:t>
      </w:r>
      <w:r w:rsidRPr="0051557F">
        <w:rPr>
          <w:spacing w:val="-7"/>
        </w:rPr>
        <w:t xml:space="preserve"> </w:t>
      </w:r>
      <w:r w:rsidRPr="0051557F">
        <w:t>mutagenega</w:t>
      </w:r>
      <w:r w:rsidRPr="0051557F">
        <w:rPr>
          <w:spacing w:val="-7"/>
        </w:rPr>
        <w:t xml:space="preserve"> </w:t>
      </w:r>
      <w:r w:rsidRPr="0051557F">
        <w:t>in</w:t>
      </w:r>
      <w:r w:rsidRPr="0051557F">
        <w:rPr>
          <w:spacing w:val="-7"/>
        </w:rPr>
        <w:t xml:space="preserve"> </w:t>
      </w:r>
      <w:r w:rsidRPr="0051557F">
        <w:t>kancerogenega</w:t>
      </w:r>
      <w:r w:rsidRPr="0051557F">
        <w:rPr>
          <w:spacing w:val="-7"/>
        </w:rPr>
        <w:t xml:space="preserve"> </w:t>
      </w:r>
      <w:r w:rsidRPr="0051557F">
        <w:t>potenciala</w:t>
      </w:r>
      <w:r w:rsidRPr="0051557F">
        <w:rPr>
          <w:spacing w:val="-7"/>
        </w:rPr>
        <w:t xml:space="preserve"> </w:t>
      </w:r>
      <w:r w:rsidRPr="0051557F">
        <w:t>bevacizumaba</w:t>
      </w:r>
      <w:r w:rsidRPr="0051557F">
        <w:rPr>
          <w:spacing w:val="-8"/>
        </w:rPr>
        <w:t xml:space="preserve"> </w:t>
      </w:r>
      <w:r w:rsidRPr="0051557F">
        <w:t>niso</w:t>
      </w:r>
      <w:r w:rsidRPr="0051557F">
        <w:rPr>
          <w:spacing w:val="-7"/>
        </w:rPr>
        <w:t xml:space="preserve"> </w:t>
      </w:r>
      <w:r w:rsidRPr="0051557F">
        <w:rPr>
          <w:spacing w:val="-2"/>
        </w:rPr>
        <w:t>izvajali.</w:t>
      </w:r>
    </w:p>
    <w:p w14:paraId="1CFBE532" w14:textId="77777777" w:rsidR="00F67189" w:rsidRPr="0051557F" w:rsidRDefault="00F67189" w:rsidP="0025351A">
      <w:pPr>
        <w:pStyle w:val="BodyText"/>
      </w:pPr>
    </w:p>
    <w:p w14:paraId="06946125" w14:textId="77777777" w:rsidR="00F67189" w:rsidRPr="0051557F" w:rsidRDefault="00C201B1" w:rsidP="0025351A">
      <w:pPr>
        <w:pStyle w:val="BodyText"/>
      </w:pPr>
      <w:r w:rsidRPr="0051557F">
        <w:t>Specifičnih študij na živalih za oceno učinka na plodnost niso izvajali. Pričakovan pa je škodljiv učinek na plodnost žensk, saj so študije toksičnosti pri večkratnih odmerkih na živalih pokazale zaviranje</w:t>
      </w:r>
      <w:r w:rsidRPr="0051557F">
        <w:rPr>
          <w:spacing w:val="-3"/>
        </w:rPr>
        <w:t xml:space="preserve"> </w:t>
      </w:r>
      <w:r w:rsidRPr="0051557F">
        <w:t>zorenja</w:t>
      </w:r>
      <w:r w:rsidRPr="0051557F">
        <w:rPr>
          <w:spacing w:val="-3"/>
        </w:rPr>
        <w:t xml:space="preserve"> </w:t>
      </w:r>
      <w:r w:rsidRPr="0051557F">
        <w:t>ovarijskih</w:t>
      </w:r>
      <w:r w:rsidRPr="0051557F">
        <w:rPr>
          <w:spacing w:val="-3"/>
        </w:rPr>
        <w:t xml:space="preserve"> </w:t>
      </w:r>
      <w:r w:rsidRPr="0051557F">
        <w:t>foliklov</w:t>
      </w:r>
      <w:r w:rsidRPr="0051557F">
        <w:rPr>
          <w:spacing w:val="-3"/>
        </w:rPr>
        <w:t xml:space="preserve"> </w:t>
      </w:r>
      <w:r w:rsidRPr="0051557F">
        <w:t>in</w:t>
      </w:r>
      <w:r w:rsidRPr="0051557F">
        <w:rPr>
          <w:spacing w:val="-4"/>
        </w:rPr>
        <w:t xml:space="preserve"> </w:t>
      </w:r>
      <w:r w:rsidRPr="0051557F">
        <w:t>zmanjšanje/odsotnost</w:t>
      </w:r>
      <w:r w:rsidRPr="0051557F">
        <w:rPr>
          <w:spacing w:val="-3"/>
        </w:rPr>
        <w:t xml:space="preserve"> </w:t>
      </w:r>
      <w:r w:rsidRPr="0051557F">
        <w:t>rumenega</w:t>
      </w:r>
      <w:r w:rsidRPr="0051557F">
        <w:rPr>
          <w:spacing w:val="-3"/>
        </w:rPr>
        <w:t xml:space="preserve"> </w:t>
      </w:r>
      <w:r w:rsidRPr="0051557F">
        <w:t>telesca</w:t>
      </w:r>
      <w:r w:rsidRPr="0051557F">
        <w:rPr>
          <w:spacing w:val="-3"/>
        </w:rPr>
        <w:t xml:space="preserve"> </w:t>
      </w:r>
      <w:r w:rsidRPr="0051557F">
        <w:t>ter</w:t>
      </w:r>
      <w:r w:rsidRPr="0051557F">
        <w:rPr>
          <w:spacing w:val="-3"/>
        </w:rPr>
        <w:t xml:space="preserve"> </w:t>
      </w:r>
      <w:r w:rsidRPr="0051557F">
        <w:t>s</w:t>
      </w:r>
      <w:r w:rsidRPr="0051557F">
        <w:rPr>
          <w:spacing w:val="-3"/>
        </w:rPr>
        <w:t xml:space="preserve"> </w:t>
      </w:r>
      <w:r w:rsidRPr="0051557F">
        <w:t>tem</w:t>
      </w:r>
      <w:r w:rsidRPr="0051557F">
        <w:rPr>
          <w:spacing w:val="-3"/>
        </w:rPr>
        <w:t xml:space="preserve"> </w:t>
      </w:r>
      <w:r w:rsidRPr="0051557F">
        <w:t>povezano zmanjšanje mase jajčnika in maternice ter zmanjšanje števila menstrualnih ciklov.</w:t>
      </w:r>
    </w:p>
    <w:p w14:paraId="055F81D7" w14:textId="77777777" w:rsidR="00F67189" w:rsidRPr="0051557F" w:rsidRDefault="00F67189" w:rsidP="0025351A">
      <w:pPr>
        <w:pStyle w:val="BodyText"/>
      </w:pPr>
    </w:p>
    <w:p w14:paraId="3C04CDD4" w14:textId="77777777" w:rsidR="00F67189" w:rsidRPr="0051557F" w:rsidRDefault="00C201B1" w:rsidP="0025351A">
      <w:pPr>
        <w:pStyle w:val="BodyText"/>
      </w:pPr>
      <w:r w:rsidRPr="0051557F">
        <w:t>Bevacizumab se je pri kuncih pokazal kot embriotoksičen in teratogen. Opazili so zmanjšanje telesne mase tako matere kot ploda, povečanje števila reabsorbiranih fetusov, povečanje incidence določenih skeletnih nepravilnosti ploda in anomalij velikosti ploda. Neželeni učinki na plod so se pojavljali pri vseh preskušanih odmerkih. Od teh je najnižji odmerek sprožil približno 3-krat višje povprečne serumske koncentracije kot odmerek 5 mg/kg pri ljudeh, ki so ga prejemali vsaka dva tedna. Podatki o malformacijah</w:t>
      </w:r>
      <w:r w:rsidRPr="0051557F">
        <w:rPr>
          <w:spacing w:val="-2"/>
        </w:rPr>
        <w:t xml:space="preserve"> </w:t>
      </w:r>
      <w:r w:rsidRPr="0051557F">
        <w:t>ploda,</w:t>
      </w:r>
      <w:r w:rsidRPr="0051557F">
        <w:rPr>
          <w:spacing w:val="-2"/>
        </w:rPr>
        <w:t xml:space="preserve"> </w:t>
      </w:r>
      <w:r w:rsidRPr="0051557F">
        <w:t>ki</w:t>
      </w:r>
      <w:r w:rsidRPr="0051557F">
        <w:rPr>
          <w:spacing w:val="-2"/>
        </w:rPr>
        <w:t xml:space="preserve"> </w:t>
      </w:r>
      <w:r w:rsidRPr="0051557F">
        <w:t>so</w:t>
      </w:r>
      <w:r w:rsidRPr="0051557F">
        <w:rPr>
          <w:spacing w:val="-2"/>
        </w:rPr>
        <w:t xml:space="preserve"> </w:t>
      </w:r>
      <w:r w:rsidRPr="0051557F">
        <w:t>jih</w:t>
      </w:r>
      <w:r w:rsidRPr="0051557F">
        <w:rPr>
          <w:spacing w:val="-2"/>
        </w:rPr>
        <w:t xml:space="preserve"> </w:t>
      </w:r>
      <w:r w:rsidRPr="0051557F">
        <w:t>opazili</w:t>
      </w:r>
      <w:r w:rsidRPr="0051557F">
        <w:rPr>
          <w:spacing w:val="-2"/>
        </w:rPr>
        <w:t xml:space="preserve"> </w:t>
      </w:r>
      <w:r w:rsidRPr="0051557F">
        <w:t>v</w:t>
      </w:r>
      <w:r w:rsidRPr="0051557F">
        <w:rPr>
          <w:spacing w:val="-3"/>
        </w:rPr>
        <w:t xml:space="preserve"> </w:t>
      </w:r>
      <w:r w:rsidRPr="0051557F">
        <w:t>obdobju</w:t>
      </w:r>
      <w:r w:rsidRPr="0051557F">
        <w:rPr>
          <w:spacing w:val="-3"/>
        </w:rPr>
        <w:t xml:space="preserve"> </w:t>
      </w:r>
      <w:r w:rsidRPr="0051557F">
        <w:t>po</w:t>
      </w:r>
      <w:r w:rsidRPr="0051557F">
        <w:rPr>
          <w:spacing w:val="-2"/>
        </w:rPr>
        <w:t xml:space="preserve"> </w:t>
      </w:r>
      <w:r w:rsidRPr="0051557F">
        <w:t>prihodu</w:t>
      </w:r>
      <w:r w:rsidRPr="0051557F">
        <w:rPr>
          <w:spacing w:val="-2"/>
        </w:rPr>
        <w:t xml:space="preserve"> </w:t>
      </w:r>
      <w:r w:rsidRPr="0051557F">
        <w:t>zdravila</w:t>
      </w:r>
      <w:r w:rsidRPr="0051557F">
        <w:rPr>
          <w:spacing w:val="-2"/>
        </w:rPr>
        <w:t xml:space="preserve"> </w:t>
      </w:r>
      <w:r w:rsidRPr="0051557F">
        <w:t>na</w:t>
      </w:r>
      <w:r w:rsidRPr="0051557F">
        <w:rPr>
          <w:spacing w:val="-2"/>
        </w:rPr>
        <w:t xml:space="preserve"> </w:t>
      </w:r>
      <w:r w:rsidRPr="0051557F">
        <w:t>trg,</w:t>
      </w:r>
      <w:r w:rsidRPr="0051557F">
        <w:rPr>
          <w:spacing w:val="-2"/>
        </w:rPr>
        <w:t xml:space="preserve"> </w:t>
      </w:r>
      <w:r w:rsidRPr="0051557F">
        <w:t>so</w:t>
      </w:r>
      <w:r w:rsidRPr="0051557F">
        <w:rPr>
          <w:spacing w:val="-2"/>
        </w:rPr>
        <w:t xml:space="preserve"> </w:t>
      </w:r>
      <w:r w:rsidRPr="0051557F">
        <w:t>vključeni</w:t>
      </w:r>
      <w:r w:rsidRPr="0051557F">
        <w:rPr>
          <w:spacing w:val="-2"/>
        </w:rPr>
        <w:t xml:space="preserve"> </w:t>
      </w:r>
      <w:r w:rsidRPr="0051557F">
        <w:t>v</w:t>
      </w:r>
      <w:r w:rsidRPr="0051557F">
        <w:rPr>
          <w:spacing w:val="-2"/>
        </w:rPr>
        <w:t xml:space="preserve"> </w:t>
      </w:r>
      <w:r w:rsidRPr="0051557F">
        <w:t>poglavje</w:t>
      </w:r>
      <w:r w:rsidRPr="0051557F">
        <w:rPr>
          <w:spacing w:val="-2"/>
        </w:rPr>
        <w:t xml:space="preserve"> </w:t>
      </w:r>
      <w:r w:rsidRPr="0051557F">
        <w:t>4.6 Plodnost, nosečnost in dojenje ter 4.8 Neželeni učinki</w:t>
      </w:r>
    </w:p>
    <w:p w14:paraId="1F5904C0" w14:textId="77777777" w:rsidR="007F72C2" w:rsidRPr="0051557F" w:rsidRDefault="007F72C2" w:rsidP="0025351A">
      <w:pPr>
        <w:pStyle w:val="BodyText"/>
      </w:pPr>
    </w:p>
    <w:p w14:paraId="3517FF36" w14:textId="77777777" w:rsidR="007F72C2" w:rsidRPr="0051557F" w:rsidRDefault="007F72C2" w:rsidP="0025351A">
      <w:pPr>
        <w:pStyle w:val="BodyText"/>
      </w:pPr>
    </w:p>
    <w:p w14:paraId="74A67CB3" w14:textId="77777777" w:rsidR="00F67189" w:rsidRPr="0051557F" w:rsidRDefault="00C201B1" w:rsidP="002C138C">
      <w:pPr>
        <w:pStyle w:val="Heading1"/>
        <w:numPr>
          <w:ilvl w:val="0"/>
          <w:numId w:val="6"/>
        </w:numPr>
        <w:tabs>
          <w:tab w:val="left" w:pos="805"/>
        </w:tabs>
        <w:spacing w:before="0"/>
        <w:ind w:left="0" w:firstLine="0"/>
      </w:pPr>
      <w:r w:rsidRPr="0051557F">
        <w:rPr>
          <w:spacing w:val="-2"/>
        </w:rPr>
        <w:t>FARMACEVTSKI</w:t>
      </w:r>
      <w:r w:rsidRPr="0051557F">
        <w:t xml:space="preserve"> </w:t>
      </w:r>
      <w:r w:rsidRPr="0051557F">
        <w:rPr>
          <w:spacing w:val="-2"/>
        </w:rPr>
        <w:t>PODATKI</w:t>
      </w:r>
    </w:p>
    <w:p w14:paraId="320AE72C" w14:textId="77777777" w:rsidR="00F67189" w:rsidRPr="0051557F" w:rsidRDefault="00F67189" w:rsidP="0025351A">
      <w:pPr>
        <w:pStyle w:val="BodyText"/>
        <w:rPr>
          <w:b/>
        </w:rPr>
      </w:pPr>
    </w:p>
    <w:p w14:paraId="67535E78" w14:textId="77777777" w:rsidR="00F67189" w:rsidRPr="0051557F" w:rsidRDefault="00C201B1" w:rsidP="002C138C">
      <w:pPr>
        <w:pStyle w:val="Heading2"/>
        <w:numPr>
          <w:ilvl w:val="1"/>
          <w:numId w:val="6"/>
        </w:numPr>
        <w:tabs>
          <w:tab w:val="left" w:pos="805"/>
        </w:tabs>
        <w:ind w:left="0" w:firstLine="0"/>
      </w:pPr>
      <w:r w:rsidRPr="0051557F">
        <w:t>Seznam</w:t>
      </w:r>
      <w:r w:rsidRPr="0051557F">
        <w:rPr>
          <w:spacing w:val="-9"/>
        </w:rPr>
        <w:t xml:space="preserve"> </w:t>
      </w:r>
      <w:r w:rsidRPr="0051557F">
        <w:t>pomožnih</w:t>
      </w:r>
      <w:r w:rsidRPr="0051557F">
        <w:rPr>
          <w:spacing w:val="-8"/>
        </w:rPr>
        <w:t xml:space="preserve"> </w:t>
      </w:r>
      <w:r w:rsidRPr="0051557F">
        <w:rPr>
          <w:spacing w:val="-2"/>
        </w:rPr>
        <w:t>snovi</w:t>
      </w:r>
    </w:p>
    <w:p w14:paraId="045C197C" w14:textId="77777777" w:rsidR="00F67189" w:rsidRPr="0051557F" w:rsidRDefault="00F67189" w:rsidP="0025351A">
      <w:pPr>
        <w:pStyle w:val="BodyText"/>
        <w:rPr>
          <w:b/>
        </w:rPr>
      </w:pPr>
    </w:p>
    <w:p w14:paraId="51A58AFA" w14:textId="77777777" w:rsidR="00217647" w:rsidRDefault="00C201B1" w:rsidP="0025351A">
      <w:pPr>
        <w:pStyle w:val="BodyText"/>
      </w:pPr>
      <w:r w:rsidRPr="0051557F">
        <w:t xml:space="preserve">natrijev fosfat (E339) </w:t>
      </w:r>
    </w:p>
    <w:p w14:paraId="3E16F8D3" w14:textId="77777777" w:rsidR="00217647" w:rsidRDefault="00C201B1" w:rsidP="0025351A">
      <w:pPr>
        <w:pStyle w:val="BodyText"/>
      </w:pPr>
      <w:r w:rsidRPr="0051557F">
        <w:t>α,</w:t>
      </w:r>
      <w:r w:rsidRPr="0051557F">
        <w:rPr>
          <w:spacing w:val="-8"/>
        </w:rPr>
        <w:t xml:space="preserve"> </w:t>
      </w:r>
      <w:r w:rsidRPr="0051557F">
        <w:t>α</w:t>
      </w:r>
      <w:r w:rsidRPr="0051557F">
        <w:rPr>
          <w:spacing w:val="-8"/>
        </w:rPr>
        <w:t xml:space="preserve"> </w:t>
      </w:r>
      <w:r w:rsidRPr="0051557F">
        <w:t>-</w:t>
      </w:r>
      <w:r w:rsidRPr="0051557F">
        <w:rPr>
          <w:spacing w:val="-8"/>
        </w:rPr>
        <w:t xml:space="preserve"> </w:t>
      </w:r>
      <w:r w:rsidRPr="0051557F">
        <w:t>trehaloza</w:t>
      </w:r>
      <w:r w:rsidRPr="0051557F">
        <w:rPr>
          <w:spacing w:val="-8"/>
        </w:rPr>
        <w:t xml:space="preserve"> </w:t>
      </w:r>
      <w:r w:rsidRPr="0051557F">
        <w:t xml:space="preserve">dihidrat </w:t>
      </w:r>
    </w:p>
    <w:p w14:paraId="2CB7F714" w14:textId="77777777" w:rsidR="00217647" w:rsidRDefault="00C201B1" w:rsidP="0025351A">
      <w:pPr>
        <w:pStyle w:val="BodyText"/>
      </w:pPr>
      <w:r w:rsidRPr="0051557F">
        <w:t xml:space="preserve">polisorbat 20 (E432) </w:t>
      </w:r>
    </w:p>
    <w:p w14:paraId="5C4A4F23" w14:textId="62C14D1B" w:rsidR="00F67189" w:rsidRPr="0051557F" w:rsidRDefault="00C201B1" w:rsidP="0025351A">
      <w:pPr>
        <w:pStyle w:val="BodyText"/>
      </w:pPr>
      <w:r w:rsidRPr="0051557F">
        <w:t>voda za injekcije</w:t>
      </w:r>
    </w:p>
    <w:p w14:paraId="29CAC82F" w14:textId="77777777" w:rsidR="00F67189" w:rsidRPr="0051557F" w:rsidRDefault="00F67189" w:rsidP="0025351A">
      <w:pPr>
        <w:pStyle w:val="BodyText"/>
      </w:pPr>
    </w:p>
    <w:p w14:paraId="636E7E13" w14:textId="77777777" w:rsidR="00F67189" w:rsidRPr="0051557F" w:rsidRDefault="00C201B1" w:rsidP="002C138C">
      <w:pPr>
        <w:pStyle w:val="Heading2"/>
        <w:numPr>
          <w:ilvl w:val="1"/>
          <w:numId w:val="6"/>
        </w:numPr>
        <w:tabs>
          <w:tab w:val="left" w:pos="805"/>
        </w:tabs>
        <w:ind w:left="0" w:firstLine="0"/>
      </w:pPr>
      <w:r w:rsidRPr="0051557F">
        <w:rPr>
          <w:spacing w:val="-2"/>
        </w:rPr>
        <w:t>Inkompatibilnosti</w:t>
      </w:r>
    </w:p>
    <w:p w14:paraId="20E7984A" w14:textId="77777777" w:rsidR="00F67189" w:rsidRPr="0051557F" w:rsidRDefault="00F67189" w:rsidP="0025351A">
      <w:pPr>
        <w:pStyle w:val="BodyText"/>
        <w:rPr>
          <w:b/>
        </w:rPr>
      </w:pPr>
    </w:p>
    <w:p w14:paraId="6FCA0C3F" w14:textId="77777777" w:rsidR="00F67189" w:rsidRPr="0051557F" w:rsidRDefault="00C201B1" w:rsidP="0025351A">
      <w:pPr>
        <w:pStyle w:val="BodyText"/>
      </w:pPr>
      <w:r w:rsidRPr="0051557F">
        <w:t>Zdravila</w:t>
      </w:r>
      <w:r w:rsidRPr="0051557F">
        <w:rPr>
          <w:spacing w:val="-5"/>
        </w:rPr>
        <w:t xml:space="preserve"> </w:t>
      </w:r>
      <w:r w:rsidRPr="0051557F">
        <w:t>ne</w:t>
      </w:r>
      <w:r w:rsidRPr="0051557F">
        <w:rPr>
          <w:spacing w:val="-5"/>
        </w:rPr>
        <w:t xml:space="preserve"> </w:t>
      </w:r>
      <w:r w:rsidRPr="0051557F">
        <w:t>smemo</w:t>
      </w:r>
      <w:r w:rsidRPr="0051557F">
        <w:rPr>
          <w:spacing w:val="-5"/>
        </w:rPr>
        <w:t xml:space="preserve"> </w:t>
      </w:r>
      <w:r w:rsidRPr="0051557F">
        <w:t>mešati</w:t>
      </w:r>
      <w:r w:rsidRPr="0051557F">
        <w:rPr>
          <w:spacing w:val="-4"/>
        </w:rPr>
        <w:t xml:space="preserve"> </w:t>
      </w:r>
      <w:r w:rsidRPr="0051557F">
        <w:t>z</w:t>
      </w:r>
      <w:r w:rsidRPr="0051557F">
        <w:rPr>
          <w:spacing w:val="-4"/>
        </w:rPr>
        <w:t xml:space="preserve"> </w:t>
      </w:r>
      <w:r w:rsidRPr="0051557F">
        <w:t>drugimi</w:t>
      </w:r>
      <w:r w:rsidRPr="0051557F">
        <w:rPr>
          <w:spacing w:val="-5"/>
        </w:rPr>
        <w:t xml:space="preserve"> </w:t>
      </w:r>
      <w:r w:rsidRPr="0051557F">
        <w:t>zdravili,</w:t>
      </w:r>
      <w:r w:rsidRPr="0051557F">
        <w:rPr>
          <w:spacing w:val="-5"/>
        </w:rPr>
        <w:t xml:space="preserve"> </w:t>
      </w:r>
      <w:r w:rsidRPr="0051557F">
        <w:t>razen</w:t>
      </w:r>
      <w:r w:rsidRPr="0051557F">
        <w:rPr>
          <w:spacing w:val="-5"/>
        </w:rPr>
        <w:t xml:space="preserve"> </w:t>
      </w:r>
      <w:r w:rsidRPr="0051557F">
        <w:t>s</w:t>
      </w:r>
      <w:r w:rsidRPr="0051557F">
        <w:rPr>
          <w:spacing w:val="-5"/>
        </w:rPr>
        <w:t xml:space="preserve"> </w:t>
      </w:r>
      <w:r w:rsidRPr="0051557F">
        <w:t>tistimi,</w:t>
      </w:r>
      <w:r w:rsidRPr="0051557F">
        <w:rPr>
          <w:spacing w:val="-4"/>
        </w:rPr>
        <w:t xml:space="preserve"> </w:t>
      </w:r>
      <w:r w:rsidRPr="0051557F">
        <w:t>ki</w:t>
      </w:r>
      <w:r w:rsidRPr="0051557F">
        <w:rPr>
          <w:spacing w:val="-5"/>
        </w:rPr>
        <w:t xml:space="preserve"> </w:t>
      </w:r>
      <w:r w:rsidRPr="0051557F">
        <w:t>so</w:t>
      </w:r>
      <w:r w:rsidRPr="0051557F">
        <w:rPr>
          <w:spacing w:val="-6"/>
        </w:rPr>
        <w:t xml:space="preserve"> </w:t>
      </w:r>
      <w:r w:rsidRPr="0051557F">
        <w:t>omenjena</w:t>
      </w:r>
      <w:r w:rsidRPr="0051557F">
        <w:rPr>
          <w:spacing w:val="-5"/>
        </w:rPr>
        <w:t xml:space="preserve"> </w:t>
      </w:r>
      <w:r w:rsidRPr="0051557F">
        <w:t>v</w:t>
      </w:r>
      <w:r w:rsidRPr="0051557F">
        <w:rPr>
          <w:spacing w:val="-4"/>
        </w:rPr>
        <w:t xml:space="preserve"> </w:t>
      </w:r>
      <w:r w:rsidRPr="0051557F">
        <w:t>poglavju</w:t>
      </w:r>
      <w:r w:rsidRPr="0051557F">
        <w:rPr>
          <w:spacing w:val="-6"/>
        </w:rPr>
        <w:t xml:space="preserve"> </w:t>
      </w:r>
      <w:r w:rsidRPr="0051557F">
        <w:rPr>
          <w:spacing w:val="-4"/>
        </w:rPr>
        <w:t>6.6.</w:t>
      </w:r>
    </w:p>
    <w:p w14:paraId="3544C406" w14:textId="77777777" w:rsidR="00F67189" w:rsidRPr="0051557F" w:rsidRDefault="00F67189" w:rsidP="0025351A">
      <w:pPr>
        <w:pStyle w:val="BodyText"/>
      </w:pPr>
    </w:p>
    <w:p w14:paraId="2A20ECD4" w14:textId="77777777" w:rsidR="00F67189" w:rsidRPr="0051557F" w:rsidRDefault="00C201B1" w:rsidP="002C138C">
      <w:pPr>
        <w:pStyle w:val="Heading2"/>
        <w:numPr>
          <w:ilvl w:val="1"/>
          <w:numId w:val="6"/>
        </w:numPr>
        <w:tabs>
          <w:tab w:val="left" w:pos="806"/>
        </w:tabs>
        <w:ind w:left="0" w:firstLine="0"/>
      </w:pPr>
      <w:r w:rsidRPr="0051557F">
        <w:t>Rok</w:t>
      </w:r>
      <w:r w:rsidRPr="0051557F">
        <w:rPr>
          <w:spacing w:val="-4"/>
        </w:rPr>
        <w:t xml:space="preserve"> </w:t>
      </w:r>
      <w:r w:rsidRPr="0051557F">
        <w:rPr>
          <w:spacing w:val="-2"/>
        </w:rPr>
        <w:t>uporabnosti</w:t>
      </w:r>
    </w:p>
    <w:p w14:paraId="4C2A41E7" w14:textId="77777777" w:rsidR="00F67189" w:rsidRPr="0051557F" w:rsidRDefault="00F67189" w:rsidP="0025351A">
      <w:pPr>
        <w:pStyle w:val="BodyText"/>
        <w:rPr>
          <w:b/>
        </w:rPr>
      </w:pPr>
    </w:p>
    <w:p w14:paraId="0C2F204D" w14:textId="77777777" w:rsidR="00F67189" w:rsidRPr="0051557F" w:rsidRDefault="00C201B1" w:rsidP="0025351A">
      <w:pPr>
        <w:pStyle w:val="BodyText"/>
        <w:rPr>
          <w:spacing w:val="-2"/>
          <w:u w:val="single"/>
        </w:rPr>
      </w:pPr>
      <w:r w:rsidRPr="0051557F">
        <w:rPr>
          <w:u w:val="single"/>
        </w:rPr>
        <w:t>Neodprta</w:t>
      </w:r>
      <w:r w:rsidRPr="0051557F">
        <w:rPr>
          <w:spacing w:val="-9"/>
          <w:u w:val="single"/>
        </w:rPr>
        <w:t xml:space="preserve"> </w:t>
      </w:r>
      <w:r w:rsidRPr="0051557F">
        <w:rPr>
          <w:spacing w:val="-2"/>
          <w:u w:val="single"/>
        </w:rPr>
        <w:t>viala</w:t>
      </w:r>
    </w:p>
    <w:p w14:paraId="06F6D43C" w14:textId="77777777" w:rsidR="007F72C2" w:rsidRPr="0051557F" w:rsidRDefault="007F72C2" w:rsidP="0025351A">
      <w:pPr>
        <w:pStyle w:val="BodyText"/>
      </w:pPr>
    </w:p>
    <w:p w14:paraId="4638C65B" w14:textId="77777777" w:rsidR="007F72C2" w:rsidRPr="0051557F" w:rsidRDefault="00253DAA" w:rsidP="0025351A">
      <w:pPr>
        <w:pStyle w:val="BodyText"/>
      </w:pPr>
      <w:r w:rsidRPr="0051557F">
        <w:t xml:space="preserve">30 </w:t>
      </w:r>
      <w:r w:rsidR="00C201B1" w:rsidRPr="0051557F">
        <w:t xml:space="preserve">mesecev </w:t>
      </w:r>
    </w:p>
    <w:p w14:paraId="0B1E729E" w14:textId="77777777" w:rsidR="007F72C2" w:rsidRPr="0051557F" w:rsidRDefault="007F72C2" w:rsidP="0025351A">
      <w:pPr>
        <w:pStyle w:val="BodyText"/>
      </w:pPr>
    </w:p>
    <w:p w14:paraId="2A1FDDE8" w14:textId="77777777" w:rsidR="00F67189" w:rsidRPr="0051557F" w:rsidRDefault="00C201B1" w:rsidP="0025351A">
      <w:pPr>
        <w:pStyle w:val="BodyText"/>
        <w:rPr>
          <w:u w:val="single"/>
        </w:rPr>
      </w:pPr>
      <w:r w:rsidRPr="0051557F">
        <w:rPr>
          <w:u w:val="single"/>
        </w:rPr>
        <w:t>Razredčeno</w:t>
      </w:r>
      <w:r w:rsidRPr="0051557F">
        <w:rPr>
          <w:spacing w:val="-14"/>
          <w:u w:val="single"/>
        </w:rPr>
        <w:t xml:space="preserve"> </w:t>
      </w:r>
      <w:r w:rsidRPr="0051557F">
        <w:rPr>
          <w:u w:val="single"/>
        </w:rPr>
        <w:t>zdravilo</w:t>
      </w:r>
    </w:p>
    <w:p w14:paraId="2390E433" w14:textId="77777777" w:rsidR="007F72C2" w:rsidRPr="0051557F" w:rsidRDefault="007F72C2" w:rsidP="0025351A">
      <w:pPr>
        <w:pStyle w:val="BodyText"/>
      </w:pPr>
    </w:p>
    <w:p w14:paraId="088F46FB" w14:textId="77777777" w:rsidR="00F67189" w:rsidRPr="0051557F" w:rsidRDefault="00C201B1" w:rsidP="0025351A">
      <w:pPr>
        <w:pStyle w:val="BodyText"/>
      </w:pPr>
      <w:r w:rsidRPr="0051557F">
        <w:t>Kemijska in fizikalna stabilnost v 0,9-% (9 mg/ml) raztopini natrijevega klorida za injiciranje pred uporabo je bila dokazana do 70 dni pri temperaturi 2 °C do 8 °C in do 15 dni pri temperaturi 23 °C do 27</w:t>
      </w:r>
      <w:r w:rsidRPr="0051557F">
        <w:rPr>
          <w:spacing w:val="-2"/>
        </w:rPr>
        <w:t xml:space="preserve"> </w:t>
      </w:r>
      <w:r w:rsidRPr="0051557F">
        <w:t>°C.</w:t>
      </w:r>
      <w:r w:rsidRPr="0051557F">
        <w:rPr>
          <w:spacing w:val="-2"/>
        </w:rPr>
        <w:t xml:space="preserve"> </w:t>
      </w:r>
      <w:r w:rsidRPr="0051557F">
        <w:t>Z</w:t>
      </w:r>
      <w:r w:rsidRPr="0051557F">
        <w:rPr>
          <w:spacing w:val="-2"/>
        </w:rPr>
        <w:t xml:space="preserve"> </w:t>
      </w:r>
      <w:r w:rsidRPr="0051557F">
        <w:t>mikrobiološkega</w:t>
      </w:r>
      <w:r w:rsidRPr="0051557F">
        <w:rPr>
          <w:spacing w:val="-3"/>
        </w:rPr>
        <w:t xml:space="preserve"> </w:t>
      </w:r>
      <w:r w:rsidRPr="0051557F">
        <w:t>vidika</w:t>
      </w:r>
      <w:r w:rsidRPr="0051557F">
        <w:rPr>
          <w:spacing w:val="-3"/>
        </w:rPr>
        <w:t xml:space="preserve"> </w:t>
      </w:r>
      <w:r w:rsidRPr="0051557F">
        <w:t>morate</w:t>
      </w:r>
      <w:r w:rsidRPr="0051557F">
        <w:rPr>
          <w:spacing w:val="-2"/>
        </w:rPr>
        <w:t xml:space="preserve"> </w:t>
      </w:r>
      <w:r w:rsidRPr="0051557F">
        <w:t>zdravilo</w:t>
      </w:r>
      <w:r w:rsidRPr="0051557F">
        <w:rPr>
          <w:spacing w:val="-2"/>
        </w:rPr>
        <w:t xml:space="preserve"> </w:t>
      </w:r>
      <w:r w:rsidRPr="0051557F">
        <w:t>uporabiti</w:t>
      </w:r>
      <w:r w:rsidRPr="0051557F">
        <w:rPr>
          <w:spacing w:val="-2"/>
        </w:rPr>
        <w:t xml:space="preserve"> </w:t>
      </w:r>
      <w:r w:rsidRPr="0051557F">
        <w:t>takoj.</w:t>
      </w:r>
      <w:r w:rsidRPr="0051557F">
        <w:rPr>
          <w:spacing w:val="-3"/>
        </w:rPr>
        <w:t xml:space="preserve"> </w:t>
      </w:r>
      <w:r w:rsidRPr="0051557F">
        <w:t>Če</w:t>
      </w:r>
      <w:r w:rsidRPr="0051557F">
        <w:rPr>
          <w:spacing w:val="-2"/>
        </w:rPr>
        <w:t xml:space="preserve"> </w:t>
      </w:r>
      <w:r w:rsidRPr="0051557F">
        <w:t>ga</w:t>
      </w:r>
      <w:r w:rsidRPr="0051557F">
        <w:rPr>
          <w:spacing w:val="-2"/>
        </w:rPr>
        <w:t xml:space="preserve"> </w:t>
      </w:r>
      <w:r w:rsidRPr="0051557F">
        <w:t>ne</w:t>
      </w:r>
      <w:r w:rsidRPr="0051557F">
        <w:rPr>
          <w:spacing w:val="-2"/>
        </w:rPr>
        <w:t xml:space="preserve"> </w:t>
      </w:r>
      <w:r w:rsidRPr="0051557F">
        <w:t>uporabite</w:t>
      </w:r>
      <w:r w:rsidRPr="0051557F">
        <w:rPr>
          <w:spacing w:val="-2"/>
        </w:rPr>
        <w:t xml:space="preserve"> </w:t>
      </w:r>
      <w:r w:rsidRPr="0051557F">
        <w:t>takoj</w:t>
      </w:r>
      <w:r w:rsidRPr="0051557F">
        <w:rPr>
          <w:spacing w:val="-2"/>
        </w:rPr>
        <w:t xml:space="preserve"> </w:t>
      </w:r>
      <w:r w:rsidRPr="0051557F">
        <w:t>po</w:t>
      </w:r>
      <w:r w:rsidRPr="0051557F">
        <w:rPr>
          <w:spacing w:val="-3"/>
        </w:rPr>
        <w:t xml:space="preserve"> </w:t>
      </w:r>
      <w:r w:rsidRPr="0051557F">
        <w:t xml:space="preserve">pripravi, je uporabnik odgovoren za čas in pogoje shranjevanja pred uporabo. Hranjenje navadno ne sme biti daljše od 24 ur pri temperaturi 2 °C do 8 °C, razen če je bila raztopina pripravljena v kontroliranih in </w:t>
      </w:r>
      <w:r w:rsidRPr="0051557F">
        <w:lastRenderedPageBreak/>
        <w:t>validiranih aseptičnih pogojih.</w:t>
      </w:r>
    </w:p>
    <w:p w14:paraId="7BA2C579" w14:textId="77777777" w:rsidR="00F67189" w:rsidRPr="0051557F" w:rsidRDefault="00F67189" w:rsidP="0025351A">
      <w:pPr>
        <w:pStyle w:val="BodyText"/>
      </w:pPr>
    </w:p>
    <w:p w14:paraId="2E7EBF4D" w14:textId="288E84D2" w:rsidR="00F67189" w:rsidRPr="0051557F" w:rsidRDefault="00C201B1" w:rsidP="002C138C">
      <w:pPr>
        <w:pStyle w:val="Heading2"/>
        <w:numPr>
          <w:ilvl w:val="1"/>
          <w:numId w:val="6"/>
        </w:numPr>
        <w:tabs>
          <w:tab w:val="left" w:pos="805"/>
        </w:tabs>
        <w:ind w:left="0" w:firstLine="0"/>
      </w:pPr>
      <w:r w:rsidRPr="0051557F">
        <w:t>Posebna</w:t>
      </w:r>
      <w:r w:rsidRPr="0051557F">
        <w:rPr>
          <w:spacing w:val="-6"/>
        </w:rPr>
        <w:t xml:space="preserve"> </w:t>
      </w:r>
      <w:r w:rsidRPr="0051557F">
        <w:t>navodila</w:t>
      </w:r>
      <w:r w:rsidRPr="0051557F">
        <w:rPr>
          <w:spacing w:val="-6"/>
        </w:rPr>
        <w:t xml:space="preserve"> </w:t>
      </w:r>
      <w:r w:rsidRPr="0051557F">
        <w:t>za</w:t>
      </w:r>
      <w:r w:rsidRPr="0051557F">
        <w:rPr>
          <w:spacing w:val="-6"/>
        </w:rPr>
        <w:t xml:space="preserve"> </w:t>
      </w:r>
      <w:r w:rsidRPr="0051557F">
        <w:rPr>
          <w:spacing w:val="-2"/>
        </w:rPr>
        <w:t>shranjevanje</w:t>
      </w:r>
    </w:p>
    <w:p w14:paraId="4F7DA8B1" w14:textId="77777777" w:rsidR="00F67189" w:rsidRPr="0051557F" w:rsidRDefault="00F67189" w:rsidP="0025351A">
      <w:pPr>
        <w:pStyle w:val="BodyText"/>
        <w:rPr>
          <w:b/>
        </w:rPr>
      </w:pPr>
    </w:p>
    <w:p w14:paraId="22BD5F3A" w14:textId="77777777" w:rsidR="00F67189" w:rsidRPr="0051557F" w:rsidRDefault="00C201B1" w:rsidP="0025351A">
      <w:pPr>
        <w:pStyle w:val="BodyText"/>
      </w:pPr>
      <w:r w:rsidRPr="0051557F">
        <w:t>Shranjujte</w:t>
      </w:r>
      <w:r w:rsidRPr="0051557F">
        <w:rPr>
          <w:spacing w:val="-4"/>
        </w:rPr>
        <w:t xml:space="preserve"> </w:t>
      </w:r>
      <w:r w:rsidRPr="0051557F">
        <w:t>v</w:t>
      </w:r>
      <w:r w:rsidRPr="0051557F">
        <w:rPr>
          <w:spacing w:val="-5"/>
        </w:rPr>
        <w:t xml:space="preserve"> </w:t>
      </w:r>
      <w:r w:rsidRPr="0051557F">
        <w:t>hladilniku</w:t>
      </w:r>
      <w:r w:rsidRPr="0051557F">
        <w:rPr>
          <w:spacing w:val="-4"/>
        </w:rPr>
        <w:t xml:space="preserve"> </w:t>
      </w:r>
      <w:r w:rsidRPr="0051557F">
        <w:t>(2</w:t>
      </w:r>
      <w:r w:rsidRPr="0051557F">
        <w:rPr>
          <w:spacing w:val="-5"/>
        </w:rPr>
        <w:t xml:space="preserve"> </w:t>
      </w:r>
      <w:r w:rsidRPr="0051557F">
        <w:t>°C</w:t>
      </w:r>
      <w:r w:rsidRPr="0051557F">
        <w:rPr>
          <w:spacing w:val="-4"/>
        </w:rPr>
        <w:t xml:space="preserve"> </w:t>
      </w:r>
      <w:r w:rsidRPr="0051557F">
        <w:t>–</w:t>
      </w:r>
      <w:r w:rsidRPr="0051557F">
        <w:rPr>
          <w:spacing w:val="-4"/>
        </w:rPr>
        <w:t xml:space="preserve"> </w:t>
      </w:r>
      <w:r w:rsidRPr="0051557F">
        <w:t>8</w:t>
      </w:r>
      <w:r w:rsidRPr="0051557F">
        <w:rPr>
          <w:spacing w:val="-4"/>
        </w:rPr>
        <w:t xml:space="preserve"> </w:t>
      </w:r>
      <w:r w:rsidRPr="0051557F">
        <w:t>°C). Ne zamrzujte.</w:t>
      </w:r>
    </w:p>
    <w:p w14:paraId="55FAEE24" w14:textId="77777777" w:rsidR="000F14A6" w:rsidRPr="0051557F" w:rsidRDefault="00C201B1" w:rsidP="0025351A">
      <w:pPr>
        <w:pStyle w:val="BodyText"/>
      </w:pPr>
      <w:r w:rsidRPr="0051557F">
        <w:t>Vialo</w:t>
      </w:r>
      <w:r w:rsidRPr="0051557F">
        <w:rPr>
          <w:spacing w:val="-4"/>
        </w:rPr>
        <w:t xml:space="preserve"> </w:t>
      </w:r>
      <w:r w:rsidRPr="0051557F">
        <w:t>shranjujte</w:t>
      </w:r>
      <w:r w:rsidRPr="0051557F">
        <w:rPr>
          <w:spacing w:val="-4"/>
        </w:rPr>
        <w:t xml:space="preserve"> </w:t>
      </w:r>
      <w:r w:rsidRPr="0051557F">
        <w:t>v</w:t>
      </w:r>
      <w:r w:rsidRPr="0051557F">
        <w:rPr>
          <w:spacing w:val="-4"/>
        </w:rPr>
        <w:t xml:space="preserve"> </w:t>
      </w:r>
      <w:r w:rsidRPr="0051557F">
        <w:t>zunanji</w:t>
      </w:r>
      <w:r w:rsidRPr="0051557F">
        <w:rPr>
          <w:spacing w:val="-5"/>
        </w:rPr>
        <w:t xml:space="preserve"> </w:t>
      </w:r>
      <w:r w:rsidRPr="0051557F">
        <w:t>ovojnini</w:t>
      </w:r>
      <w:r w:rsidRPr="0051557F">
        <w:rPr>
          <w:spacing w:val="-4"/>
        </w:rPr>
        <w:t xml:space="preserve"> </w:t>
      </w:r>
      <w:r w:rsidRPr="0051557F">
        <w:t>za</w:t>
      </w:r>
      <w:r w:rsidRPr="0051557F">
        <w:rPr>
          <w:spacing w:val="-4"/>
        </w:rPr>
        <w:t xml:space="preserve"> </w:t>
      </w:r>
      <w:r w:rsidRPr="0051557F">
        <w:t>zagotovitev</w:t>
      </w:r>
      <w:r w:rsidRPr="0051557F">
        <w:rPr>
          <w:spacing w:val="-4"/>
        </w:rPr>
        <w:t xml:space="preserve"> </w:t>
      </w:r>
      <w:r w:rsidRPr="0051557F">
        <w:t>zaščite</w:t>
      </w:r>
      <w:r w:rsidRPr="0051557F">
        <w:rPr>
          <w:spacing w:val="-4"/>
        </w:rPr>
        <w:t xml:space="preserve"> </w:t>
      </w:r>
      <w:r w:rsidRPr="0051557F">
        <w:t>pred</w:t>
      </w:r>
      <w:r w:rsidRPr="0051557F">
        <w:rPr>
          <w:spacing w:val="-4"/>
        </w:rPr>
        <w:t xml:space="preserve"> </w:t>
      </w:r>
      <w:r w:rsidRPr="0051557F">
        <w:t xml:space="preserve">svetlobo. </w:t>
      </w:r>
    </w:p>
    <w:p w14:paraId="168EAC27" w14:textId="77777777" w:rsidR="000F14A6" w:rsidRPr="0051557F" w:rsidRDefault="000F14A6" w:rsidP="0025351A">
      <w:pPr>
        <w:pStyle w:val="BodyText"/>
      </w:pPr>
    </w:p>
    <w:p w14:paraId="7A6F1C2C" w14:textId="77777777" w:rsidR="00F67189" w:rsidRPr="0051557F" w:rsidRDefault="00C201B1" w:rsidP="0025351A">
      <w:pPr>
        <w:pStyle w:val="BodyText"/>
      </w:pPr>
      <w:r w:rsidRPr="0051557F">
        <w:t>Za pogoje shranjevanja po redčenju zdravila glejte poglavje 6.3.</w:t>
      </w:r>
    </w:p>
    <w:p w14:paraId="1398B32E" w14:textId="77777777" w:rsidR="007F72C2" w:rsidRPr="0051557F" w:rsidRDefault="007F72C2" w:rsidP="0025351A">
      <w:pPr>
        <w:pStyle w:val="BodyText"/>
      </w:pPr>
    </w:p>
    <w:p w14:paraId="641EB477" w14:textId="77777777" w:rsidR="00F67189" w:rsidRPr="0051557F" w:rsidRDefault="00C201B1" w:rsidP="002C138C">
      <w:pPr>
        <w:pStyle w:val="Heading2"/>
        <w:numPr>
          <w:ilvl w:val="1"/>
          <w:numId w:val="6"/>
        </w:numPr>
        <w:tabs>
          <w:tab w:val="left" w:pos="805"/>
        </w:tabs>
        <w:ind w:left="0" w:firstLine="0"/>
      </w:pPr>
      <w:r w:rsidRPr="0051557F">
        <w:t>Vrsta</w:t>
      </w:r>
      <w:r w:rsidRPr="0051557F">
        <w:rPr>
          <w:spacing w:val="-6"/>
        </w:rPr>
        <w:t xml:space="preserve"> </w:t>
      </w:r>
      <w:r w:rsidRPr="0051557F">
        <w:t>ovojnine</w:t>
      </w:r>
      <w:r w:rsidRPr="0051557F">
        <w:rPr>
          <w:spacing w:val="-5"/>
        </w:rPr>
        <w:t xml:space="preserve"> </w:t>
      </w:r>
      <w:r w:rsidRPr="0051557F">
        <w:t>in</w:t>
      </w:r>
      <w:r w:rsidRPr="0051557F">
        <w:rPr>
          <w:spacing w:val="-5"/>
        </w:rPr>
        <w:t xml:space="preserve"> </w:t>
      </w:r>
      <w:r w:rsidRPr="0051557F">
        <w:rPr>
          <w:spacing w:val="-2"/>
        </w:rPr>
        <w:t>vsebina</w:t>
      </w:r>
    </w:p>
    <w:p w14:paraId="08FE2162" w14:textId="77777777" w:rsidR="00F67189" w:rsidRPr="0051557F" w:rsidRDefault="00F67189" w:rsidP="0025351A">
      <w:pPr>
        <w:pStyle w:val="BodyText"/>
        <w:rPr>
          <w:b/>
        </w:rPr>
      </w:pPr>
    </w:p>
    <w:p w14:paraId="18537283" w14:textId="77777777" w:rsidR="00F67189" w:rsidRPr="0051557F" w:rsidRDefault="00C201B1" w:rsidP="0025351A">
      <w:pPr>
        <w:pStyle w:val="BodyText"/>
        <w:jc w:val="both"/>
      </w:pPr>
      <w:r w:rsidRPr="0051557F">
        <w:t>4 ml koncentrata v viali (steklo tipa I), zaprti</w:t>
      </w:r>
      <w:r w:rsidRPr="0051557F">
        <w:rPr>
          <w:spacing w:val="-1"/>
        </w:rPr>
        <w:t xml:space="preserve"> </w:t>
      </w:r>
      <w:r w:rsidRPr="0051557F">
        <w:t>z 20 mm klorobutilnim</w:t>
      </w:r>
      <w:r w:rsidRPr="0051557F">
        <w:rPr>
          <w:spacing w:val="-1"/>
        </w:rPr>
        <w:t xml:space="preserve"> </w:t>
      </w:r>
      <w:r w:rsidRPr="0051557F">
        <w:t>zamaškom, premazanim s flurotekom,</w:t>
      </w:r>
      <w:r w:rsidRPr="0051557F">
        <w:rPr>
          <w:spacing w:val="-4"/>
        </w:rPr>
        <w:t xml:space="preserve"> </w:t>
      </w:r>
      <w:r w:rsidRPr="0051557F">
        <w:t>in</w:t>
      </w:r>
      <w:r w:rsidRPr="0051557F">
        <w:rPr>
          <w:spacing w:val="-4"/>
        </w:rPr>
        <w:t xml:space="preserve"> </w:t>
      </w:r>
      <w:r w:rsidRPr="0051557F">
        <w:t>zapečateni</w:t>
      </w:r>
      <w:r w:rsidRPr="0051557F">
        <w:rPr>
          <w:spacing w:val="-3"/>
        </w:rPr>
        <w:t xml:space="preserve"> </w:t>
      </w:r>
      <w:r w:rsidRPr="0051557F">
        <w:t>z</w:t>
      </w:r>
      <w:r w:rsidRPr="0051557F">
        <w:rPr>
          <w:spacing w:val="-4"/>
        </w:rPr>
        <w:t xml:space="preserve"> </w:t>
      </w:r>
      <w:r w:rsidRPr="0051557F">
        <w:t>aluminijastim</w:t>
      </w:r>
      <w:r w:rsidRPr="0051557F">
        <w:rPr>
          <w:spacing w:val="-5"/>
        </w:rPr>
        <w:t xml:space="preserve"> </w:t>
      </w:r>
      <w:r w:rsidRPr="0051557F">
        <w:t>pečatom</w:t>
      </w:r>
      <w:r w:rsidRPr="0051557F">
        <w:rPr>
          <w:spacing w:val="-3"/>
        </w:rPr>
        <w:t xml:space="preserve"> </w:t>
      </w:r>
      <w:r w:rsidRPr="0051557F">
        <w:t>s</w:t>
      </w:r>
      <w:r w:rsidRPr="0051557F">
        <w:rPr>
          <w:spacing w:val="-4"/>
        </w:rPr>
        <w:t xml:space="preserve"> </w:t>
      </w:r>
      <w:r w:rsidRPr="0051557F">
        <w:t>plastičnim</w:t>
      </w:r>
      <w:r w:rsidRPr="0051557F">
        <w:rPr>
          <w:spacing w:val="-4"/>
        </w:rPr>
        <w:t xml:space="preserve"> </w:t>
      </w:r>
      <w:r w:rsidRPr="0051557F">
        <w:t>“flip-off”</w:t>
      </w:r>
      <w:r w:rsidRPr="0051557F">
        <w:rPr>
          <w:spacing w:val="-4"/>
        </w:rPr>
        <w:t xml:space="preserve"> </w:t>
      </w:r>
      <w:r w:rsidRPr="0051557F">
        <w:t>pokrovčkom,</w:t>
      </w:r>
      <w:r w:rsidRPr="0051557F">
        <w:rPr>
          <w:spacing w:val="-4"/>
        </w:rPr>
        <w:t xml:space="preserve"> </w:t>
      </w:r>
      <w:r w:rsidRPr="0051557F">
        <w:t>vsebuje 100 mg bevacizumaba. Viale so pakirane v škatle po 1 ali 5 vial.</w:t>
      </w:r>
    </w:p>
    <w:p w14:paraId="545CD11F" w14:textId="77777777" w:rsidR="00F67189" w:rsidRPr="0051557F" w:rsidRDefault="00F67189" w:rsidP="0025351A">
      <w:pPr>
        <w:pStyle w:val="BodyText"/>
      </w:pPr>
    </w:p>
    <w:p w14:paraId="07CF81AF" w14:textId="77777777" w:rsidR="00F67189" w:rsidRPr="0051557F" w:rsidRDefault="00C201B1" w:rsidP="0025351A">
      <w:pPr>
        <w:pStyle w:val="BodyText"/>
      </w:pPr>
      <w:r w:rsidRPr="0051557F">
        <w:t>16</w:t>
      </w:r>
      <w:r w:rsidRPr="0051557F">
        <w:rPr>
          <w:spacing w:val="-3"/>
        </w:rPr>
        <w:t xml:space="preserve"> </w:t>
      </w:r>
      <w:r w:rsidRPr="0051557F">
        <w:t>ml</w:t>
      </w:r>
      <w:r w:rsidRPr="0051557F">
        <w:rPr>
          <w:spacing w:val="-3"/>
        </w:rPr>
        <w:t xml:space="preserve"> </w:t>
      </w:r>
      <w:r w:rsidRPr="0051557F">
        <w:t>koncentrata</w:t>
      </w:r>
      <w:r w:rsidRPr="0051557F">
        <w:rPr>
          <w:spacing w:val="-3"/>
        </w:rPr>
        <w:t xml:space="preserve"> </w:t>
      </w:r>
      <w:r w:rsidRPr="0051557F">
        <w:t>v</w:t>
      </w:r>
      <w:r w:rsidRPr="0051557F">
        <w:rPr>
          <w:spacing w:val="-3"/>
        </w:rPr>
        <w:t xml:space="preserve"> </w:t>
      </w:r>
      <w:r w:rsidRPr="0051557F">
        <w:t>viali</w:t>
      </w:r>
      <w:r w:rsidRPr="0051557F">
        <w:rPr>
          <w:spacing w:val="-3"/>
        </w:rPr>
        <w:t xml:space="preserve"> </w:t>
      </w:r>
      <w:r w:rsidRPr="0051557F">
        <w:t>(steklo</w:t>
      </w:r>
      <w:r w:rsidRPr="0051557F">
        <w:rPr>
          <w:spacing w:val="-3"/>
        </w:rPr>
        <w:t xml:space="preserve"> </w:t>
      </w:r>
      <w:r w:rsidRPr="0051557F">
        <w:t>tipa</w:t>
      </w:r>
      <w:r w:rsidRPr="0051557F">
        <w:rPr>
          <w:spacing w:val="-3"/>
        </w:rPr>
        <w:t xml:space="preserve"> </w:t>
      </w:r>
      <w:r w:rsidRPr="0051557F">
        <w:t>I),</w:t>
      </w:r>
      <w:r w:rsidRPr="0051557F">
        <w:rPr>
          <w:spacing w:val="-4"/>
        </w:rPr>
        <w:t xml:space="preserve"> </w:t>
      </w:r>
      <w:r w:rsidRPr="0051557F">
        <w:t>zaprti</w:t>
      </w:r>
      <w:r w:rsidRPr="0051557F">
        <w:rPr>
          <w:spacing w:val="-3"/>
        </w:rPr>
        <w:t xml:space="preserve"> </w:t>
      </w:r>
      <w:r w:rsidRPr="0051557F">
        <w:t>z</w:t>
      </w:r>
      <w:r w:rsidRPr="0051557F">
        <w:rPr>
          <w:spacing w:val="-3"/>
        </w:rPr>
        <w:t xml:space="preserve"> </w:t>
      </w:r>
      <w:r w:rsidRPr="0051557F">
        <w:t>20</w:t>
      </w:r>
      <w:r w:rsidRPr="0051557F">
        <w:rPr>
          <w:spacing w:val="-3"/>
        </w:rPr>
        <w:t xml:space="preserve"> </w:t>
      </w:r>
      <w:r w:rsidRPr="0051557F">
        <w:t>mm</w:t>
      </w:r>
      <w:r w:rsidRPr="0051557F">
        <w:rPr>
          <w:spacing w:val="-3"/>
        </w:rPr>
        <w:t xml:space="preserve"> </w:t>
      </w:r>
      <w:r w:rsidRPr="0051557F">
        <w:t>klorobutilnim</w:t>
      </w:r>
      <w:r w:rsidRPr="0051557F">
        <w:rPr>
          <w:spacing w:val="-3"/>
        </w:rPr>
        <w:t xml:space="preserve"> </w:t>
      </w:r>
      <w:r w:rsidRPr="0051557F">
        <w:t>zamaškom,</w:t>
      </w:r>
      <w:r w:rsidRPr="0051557F">
        <w:rPr>
          <w:spacing w:val="-3"/>
        </w:rPr>
        <w:t xml:space="preserve"> </w:t>
      </w:r>
      <w:r w:rsidRPr="0051557F">
        <w:t>premazanim</w:t>
      </w:r>
      <w:r w:rsidRPr="0051557F">
        <w:rPr>
          <w:spacing w:val="-2"/>
        </w:rPr>
        <w:t xml:space="preserve"> </w:t>
      </w:r>
      <w:r w:rsidRPr="0051557F">
        <w:t>s flurotekom, in zapečateni z aluminijastim pečatom s plastičnim “flip-off” pokrovčkom, vsebuje 400 mg bevacizumaba. Viale so pakirane v škatle po 1, 2 ali 3 viale.</w:t>
      </w:r>
    </w:p>
    <w:p w14:paraId="3EAECDDF" w14:textId="77777777" w:rsidR="00F67189" w:rsidRPr="0051557F" w:rsidRDefault="00F67189" w:rsidP="0025351A">
      <w:pPr>
        <w:pStyle w:val="BodyText"/>
      </w:pPr>
    </w:p>
    <w:p w14:paraId="531CBFCC" w14:textId="77777777" w:rsidR="00F67189" w:rsidRPr="0051557F" w:rsidRDefault="00C201B1" w:rsidP="0025351A">
      <w:pPr>
        <w:pStyle w:val="BodyText"/>
        <w:jc w:val="both"/>
        <w:rPr>
          <w:spacing w:val="-2"/>
        </w:rPr>
      </w:pPr>
      <w:r w:rsidRPr="0051557F">
        <w:t>Na</w:t>
      </w:r>
      <w:r w:rsidRPr="0051557F">
        <w:rPr>
          <w:spacing w:val="-5"/>
        </w:rPr>
        <w:t xml:space="preserve"> </w:t>
      </w:r>
      <w:r w:rsidRPr="0051557F">
        <w:t>trgu</w:t>
      </w:r>
      <w:r w:rsidRPr="0051557F">
        <w:rPr>
          <w:spacing w:val="-5"/>
        </w:rPr>
        <w:t xml:space="preserve"> </w:t>
      </w:r>
      <w:r w:rsidRPr="0051557F">
        <w:t>morda</w:t>
      </w:r>
      <w:r w:rsidRPr="0051557F">
        <w:rPr>
          <w:spacing w:val="-5"/>
        </w:rPr>
        <w:t xml:space="preserve"> </w:t>
      </w:r>
      <w:r w:rsidRPr="0051557F">
        <w:t>ni</w:t>
      </w:r>
      <w:r w:rsidRPr="0051557F">
        <w:rPr>
          <w:spacing w:val="-4"/>
        </w:rPr>
        <w:t xml:space="preserve"> </w:t>
      </w:r>
      <w:r w:rsidRPr="0051557F">
        <w:t>vseh</w:t>
      </w:r>
      <w:r w:rsidRPr="0051557F">
        <w:rPr>
          <w:spacing w:val="-5"/>
        </w:rPr>
        <w:t xml:space="preserve"> </w:t>
      </w:r>
      <w:r w:rsidRPr="0051557F">
        <w:t>navedenih</w:t>
      </w:r>
      <w:r w:rsidRPr="0051557F">
        <w:rPr>
          <w:spacing w:val="-5"/>
        </w:rPr>
        <w:t xml:space="preserve"> </w:t>
      </w:r>
      <w:r w:rsidRPr="0051557F">
        <w:rPr>
          <w:spacing w:val="-2"/>
        </w:rPr>
        <w:t>pakiranj.</w:t>
      </w:r>
    </w:p>
    <w:p w14:paraId="10F6E282" w14:textId="77777777" w:rsidR="007F72C2" w:rsidRPr="0051557F" w:rsidRDefault="007F72C2" w:rsidP="0025351A">
      <w:pPr>
        <w:pStyle w:val="BodyText"/>
        <w:jc w:val="both"/>
        <w:rPr>
          <w:spacing w:val="-2"/>
        </w:rPr>
      </w:pPr>
    </w:p>
    <w:p w14:paraId="6A5C5031" w14:textId="77777777" w:rsidR="00F67189" w:rsidRPr="0051557F" w:rsidRDefault="00C201B1" w:rsidP="002C138C">
      <w:pPr>
        <w:pStyle w:val="Heading2"/>
        <w:numPr>
          <w:ilvl w:val="1"/>
          <w:numId w:val="6"/>
        </w:numPr>
        <w:tabs>
          <w:tab w:val="left" w:pos="805"/>
        </w:tabs>
        <w:ind w:left="0" w:firstLine="0"/>
      </w:pPr>
      <w:r w:rsidRPr="0051557F">
        <w:t>Posebni</w:t>
      </w:r>
      <w:r w:rsidRPr="0051557F">
        <w:rPr>
          <w:spacing w:val="-7"/>
        </w:rPr>
        <w:t xml:space="preserve"> </w:t>
      </w:r>
      <w:r w:rsidRPr="0051557F">
        <w:t>varnostni</w:t>
      </w:r>
      <w:r w:rsidRPr="0051557F">
        <w:rPr>
          <w:spacing w:val="-6"/>
        </w:rPr>
        <w:t xml:space="preserve"> </w:t>
      </w:r>
      <w:r w:rsidRPr="0051557F">
        <w:t>ukrepi</w:t>
      </w:r>
      <w:r w:rsidRPr="0051557F">
        <w:rPr>
          <w:spacing w:val="-6"/>
        </w:rPr>
        <w:t xml:space="preserve"> </w:t>
      </w:r>
      <w:r w:rsidRPr="0051557F">
        <w:t>za</w:t>
      </w:r>
      <w:r w:rsidRPr="0051557F">
        <w:rPr>
          <w:spacing w:val="-6"/>
        </w:rPr>
        <w:t xml:space="preserve"> </w:t>
      </w:r>
      <w:r w:rsidRPr="0051557F">
        <w:t>odstranjevanje</w:t>
      </w:r>
      <w:r w:rsidRPr="0051557F">
        <w:rPr>
          <w:spacing w:val="-7"/>
        </w:rPr>
        <w:t xml:space="preserve"> </w:t>
      </w:r>
      <w:r w:rsidRPr="0051557F">
        <w:t>in</w:t>
      </w:r>
      <w:r w:rsidRPr="0051557F">
        <w:rPr>
          <w:spacing w:val="-6"/>
        </w:rPr>
        <w:t xml:space="preserve"> </w:t>
      </w:r>
      <w:r w:rsidRPr="0051557F">
        <w:t>ravnanje</w:t>
      </w:r>
      <w:r w:rsidRPr="0051557F">
        <w:rPr>
          <w:spacing w:val="-6"/>
        </w:rPr>
        <w:t xml:space="preserve"> </w:t>
      </w:r>
      <w:r w:rsidRPr="0051557F">
        <w:t>z</w:t>
      </w:r>
      <w:r w:rsidRPr="0051557F">
        <w:rPr>
          <w:spacing w:val="-6"/>
        </w:rPr>
        <w:t xml:space="preserve"> </w:t>
      </w:r>
      <w:r w:rsidRPr="0051557F">
        <w:rPr>
          <w:spacing w:val="-2"/>
        </w:rPr>
        <w:t>zdravilom</w:t>
      </w:r>
    </w:p>
    <w:p w14:paraId="727D6621" w14:textId="77777777" w:rsidR="00F67189" w:rsidRPr="0051557F" w:rsidRDefault="00F67189" w:rsidP="0025351A">
      <w:pPr>
        <w:pStyle w:val="BodyText"/>
        <w:rPr>
          <w:b/>
        </w:rPr>
      </w:pPr>
    </w:p>
    <w:p w14:paraId="4FC3E345" w14:textId="77777777" w:rsidR="00F67189" w:rsidRPr="0051557F" w:rsidRDefault="00C201B1" w:rsidP="0025351A">
      <w:pPr>
        <w:pStyle w:val="BodyText"/>
        <w:jc w:val="both"/>
      </w:pPr>
      <w:r w:rsidRPr="0051557F">
        <w:t>Viale</w:t>
      </w:r>
      <w:r w:rsidRPr="0051557F">
        <w:rPr>
          <w:spacing w:val="-4"/>
        </w:rPr>
        <w:t xml:space="preserve"> </w:t>
      </w:r>
      <w:r w:rsidRPr="0051557F">
        <w:t>ne</w:t>
      </w:r>
      <w:r w:rsidRPr="0051557F">
        <w:rPr>
          <w:spacing w:val="-3"/>
        </w:rPr>
        <w:t xml:space="preserve"> </w:t>
      </w:r>
      <w:r w:rsidRPr="0051557F">
        <w:rPr>
          <w:spacing w:val="-2"/>
        </w:rPr>
        <w:t>stresajte.</w:t>
      </w:r>
    </w:p>
    <w:p w14:paraId="28F29B78" w14:textId="77777777" w:rsidR="00F67189" w:rsidRPr="0051557F" w:rsidRDefault="00F67189" w:rsidP="0025351A">
      <w:pPr>
        <w:pStyle w:val="BodyText"/>
      </w:pPr>
    </w:p>
    <w:p w14:paraId="7E43166B" w14:textId="77777777" w:rsidR="00F67189" w:rsidRPr="0051557F" w:rsidRDefault="00C201B1" w:rsidP="0025351A">
      <w:pPr>
        <w:pStyle w:val="BodyText"/>
        <w:jc w:val="both"/>
      </w:pPr>
      <w:r w:rsidRPr="0051557F">
        <w:t>Zdravilo Abevmy mora pripraviti zdravstveno osebje v aseptičnih pogojih, da zagotovi sterilnost pripravljene</w:t>
      </w:r>
      <w:r w:rsidRPr="0051557F">
        <w:rPr>
          <w:spacing w:val="-3"/>
        </w:rPr>
        <w:t xml:space="preserve"> </w:t>
      </w:r>
      <w:r w:rsidRPr="0051557F">
        <w:t>raztopine.</w:t>
      </w:r>
      <w:r w:rsidRPr="0051557F">
        <w:rPr>
          <w:spacing w:val="-3"/>
        </w:rPr>
        <w:t xml:space="preserve"> </w:t>
      </w:r>
      <w:r w:rsidRPr="0051557F">
        <w:t>Za</w:t>
      </w:r>
      <w:r w:rsidRPr="0051557F">
        <w:rPr>
          <w:spacing w:val="-3"/>
        </w:rPr>
        <w:t xml:space="preserve"> </w:t>
      </w:r>
      <w:r w:rsidRPr="0051557F">
        <w:t>pripravo</w:t>
      </w:r>
      <w:r w:rsidRPr="0051557F">
        <w:rPr>
          <w:spacing w:val="-3"/>
        </w:rPr>
        <w:t xml:space="preserve"> </w:t>
      </w:r>
      <w:r w:rsidRPr="0051557F">
        <w:t>zdravila</w:t>
      </w:r>
      <w:r w:rsidRPr="0051557F">
        <w:rPr>
          <w:spacing w:val="-3"/>
        </w:rPr>
        <w:t xml:space="preserve"> </w:t>
      </w:r>
      <w:r w:rsidRPr="0051557F">
        <w:t>Abevmy</w:t>
      </w:r>
      <w:r w:rsidRPr="0051557F">
        <w:rPr>
          <w:spacing w:val="-3"/>
        </w:rPr>
        <w:t xml:space="preserve"> </w:t>
      </w:r>
      <w:r w:rsidRPr="0051557F">
        <w:t>je</w:t>
      </w:r>
      <w:r w:rsidRPr="0051557F">
        <w:rPr>
          <w:spacing w:val="-3"/>
        </w:rPr>
        <w:t xml:space="preserve"> </w:t>
      </w:r>
      <w:r w:rsidRPr="0051557F">
        <w:t>treba</w:t>
      </w:r>
      <w:r w:rsidRPr="0051557F">
        <w:rPr>
          <w:spacing w:val="-3"/>
        </w:rPr>
        <w:t xml:space="preserve"> </w:t>
      </w:r>
      <w:r w:rsidRPr="0051557F">
        <w:t>uporabiti</w:t>
      </w:r>
      <w:r w:rsidRPr="0051557F">
        <w:rPr>
          <w:spacing w:val="-3"/>
        </w:rPr>
        <w:t xml:space="preserve"> </w:t>
      </w:r>
      <w:r w:rsidRPr="0051557F">
        <w:t>sterilno</w:t>
      </w:r>
      <w:r w:rsidRPr="0051557F">
        <w:rPr>
          <w:spacing w:val="-3"/>
        </w:rPr>
        <w:t xml:space="preserve"> </w:t>
      </w:r>
      <w:r w:rsidRPr="0051557F">
        <w:t>injekcijsko</w:t>
      </w:r>
      <w:r w:rsidRPr="0051557F">
        <w:rPr>
          <w:spacing w:val="-3"/>
        </w:rPr>
        <w:t xml:space="preserve"> </w:t>
      </w:r>
      <w:r w:rsidRPr="0051557F">
        <w:t>iglo</w:t>
      </w:r>
      <w:r w:rsidRPr="0051557F">
        <w:rPr>
          <w:spacing w:val="-3"/>
        </w:rPr>
        <w:t xml:space="preserve"> </w:t>
      </w:r>
      <w:r w:rsidRPr="0051557F">
        <w:t xml:space="preserve">in </w:t>
      </w:r>
      <w:r w:rsidRPr="0051557F">
        <w:rPr>
          <w:spacing w:val="-2"/>
        </w:rPr>
        <w:t>brizgo.</w:t>
      </w:r>
    </w:p>
    <w:p w14:paraId="6EC0002D" w14:textId="77777777" w:rsidR="00F67189" w:rsidRPr="0051557F" w:rsidRDefault="00F67189" w:rsidP="0025351A">
      <w:pPr>
        <w:pStyle w:val="BodyText"/>
      </w:pPr>
    </w:p>
    <w:p w14:paraId="56D3C18C" w14:textId="77777777" w:rsidR="00F67189" w:rsidRPr="0051557F" w:rsidRDefault="00C201B1" w:rsidP="0025351A">
      <w:pPr>
        <w:pStyle w:val="BodyText"/>
      </w:pPr>
      <w:r w:rsidRPr="0051557F">
        <w:t>Potrebno količino bevacizumaba je potrebno odvzeti in jo razredčiti do ustreznega volumna za aplikacijo z 9 mg/ml (0,9-%) raztopino natrijevega klorida za injiciranje. Koncentracija končne raztopine bevacizumaba mora biti od 1,4 mg/ml do 16,5 mg/ml. V večini primerov lahko potrebno količino</w:t>
      </w:r>
      <w:r w:rsidRPr="0051557F">
        <w:rPr>
          <w:spacing w:val="-3"/>
        </w:rPr>
        <w:t xml:space="preserve"> </w:t>
      </w:r>
      <w:r w:rsidRPr="0051557F">
        <w:t>zdravila</w:t>
      </w:r>
      <w:r w:rsidRPr="0051557F">
        <w:rPr>
          <w:spacing w:val="-3"/>
        </w:rPr>
        <w:t xml:space="preserve"> </w:t>
      </w:r>
      <w:r w:rsidRPr="0051557F">
        <w:t>Abevmy</w:t>
      </w:r>
      <w:r w:rsidRPr="0051557F">
        <w:rPr>
          <w:spacing w:val="-3"/>
        </w:rPr>
        <w:t xml:space="preserve"> </w:t>
      </w:r>
      <w:r w:rsidRPr="0051557F">
        <w:t>razredčimo</w:t>
      </w:r>
      <w:r w:rsidRPr="0051557F">
        <w:rPr>
          <w:spacing w:val="-3"/>
        </w:rPr>
        <w:t xml:space="preserve"> </w:t>
      </w:r>
      <w:r w:rsidRPr="0051557F">
        <w:t>z</w:t>
      </w:r>
      <w:r w:rsidRPr="0051557F">
        <w:rPr>
          <w:spacing w:val="-3"/>
        </w:rPr>
        <w:t xml:space="preserve"> </w:t>
      </w:r>
      <w:r w:rsidRPr="0051557F">
        <w:t>0,9-%</w:t>
      </w:r>
      <w:r w:rsidRPr="0051557F">
        <w:rPr>
          <w:spacing w:val="-4"/>
        </w:rPr>
        <w:t xml:space="preserve"> </w:t>
      </w:r>
      <w:r w:rsidRPr="0051557F">
        <w:t>raztopino</w:t>
      </w:r>
      <w:r w:rsidRPr="0051557F">
        <w:rPr>
          <w:spacing w:val="-3"/>
        </w:rPr>
        <w:t xml:space="preserve"> </w:t>
      </w:r>
      <w:r w:rsidRPr="0051557F">
        <w:t>natrijevega</w:t>
      </w:r>
      <w:r w:rsidRPr="0051557F">
        <w:rPr>
          <w:spacing w:val="-4"/>
        </w:rPr>
        <w:t xml:space="preserve"> </w:t>
      </w:r>
      <w:r w:rsidRPr="0051557F">
        <w:t>klorida</w:t>
      </w:r>
      <w:r w:rsidRPr="0051557F">
        <w:rPr>
          <w:spacing w:val="-3"/>
        </w:rPr>
        <w:t xml:space="preserve"> </w:t>
      </w:r>
      <w:r w:rsidRPr="0051557F">
        <w:t>za</w:t>
      </w:r>
      <w:r w:rsidRPr="0051557F">
        <w:rPr>
          <w:spacing w:val="-3"/>
        </w:rPr>
        <w:t xml:space="preserve"> </w:t>
      </w:r>
      <w:r w:rsidRPr="0051557F">
        <w:t>injiciranje</w:t>
      </w:r>
      <w:r w:rsidRPr="0051557F">
        <w:rPr>
          <w:spacing w:val="-3"/>
        </w:rPr>
        <w:t xml:space="preserve"> </w:t>
      </w:r>
      <w:r w:rsidRPr="0051557F">
        <w:t>do</w:t>
      </w:r>
      <w:r w:rsidRPr="0051557F">
        <w:rPr>
          <w:spacing w:val="-4"/>
        </w:rPr>
        <w:t xml:space="preserve"> </w:t>
      </w:r>
      <w:r w:rsidRPr="0051557F">
        <w:t>končnega volumna 100 ml.</w:t>
      </w:r>
    </w:p>
    <w:p w14:paraId="14B4F3CD" w14:textId="77777777" w:rsidR="00F67189" w:rsidRPr="0051557F" w:rsidRDefault="00F67189" w:rsidP="0025351A">
      <w:pPr>
        <w:pStyle w:val="BodyText"/>
      </w:pPr>
    </w:p>
    <w:p w14:paraId="7CF9AE13" w14:textId="77777777" w:rsidR="00F67189" w:rsidRPr="0051557F" w:rsidRDefault="00C201B1" w:rsidP="0025351A">
      <w:pPr>
        <w:pStyle w:val="BodyText"/>
      </w:pPr>
      <w:r w:rsidRPr="0051557F">
        <w:t>Zdravila</w:t>
      </w:r>
      <w:r w:rsidRPr="0051557F">
        <w:rPr>
          <w:spacing w:val="-3"/>
        </w:rPr>
        <w:t xml:space="preserve"> </w:t>
      </w:r>
      <w:r w:rsidRPr="0051557F">
        <w:t>za</w:t>
      </w:r>
      <w:r w:rsidRPr="0051557F">
        <w:rPr>
          <w:spacing w:val="-3"/>
        </w:rPr>
        <w:t xml:space="preserve"> </w:t>
      </w:r>
      <w:r w:rsidRPr="0051557F">
        <w:t>parenteralno</w:t>
      </w:r>
      <w:r w:rsidRPr="0051557F">
        <w:rPr>
          <w:spacing w:val="-3"/>
        </w:rPr>
        <w:t xml:space="preserve"> </w:t>
      </w:r>
      <w:r w:rsidRPr="0051557F">
        <w:t>dajanje</w:t>
      </w:r>
      <w:r w:rsidRPr="0051557F">
        <w:rPr>
          <w:spacing w:val="-3"/>
        </w:rPr>
        <w:t xml:space="preserve"> </w:t>
      </w:r>
      <w:r w:rsidRPr="0051557F">
        <w:t>je</w:t>
      </w:r>
      <w:r w:rsidRPr="0051557F">
        <w:rPr>
          <w:spacing w:val="-3"/>
        </w:rPr>
        <w:t xml:space="preserve"> </w:t>
      </w:r>
      <w:r w:rsidRPr="0051557F">
        <w:t>treba</w:t>
      </w:r>
      <w:r w:rsidRPr="0051557F">
        <w:rPr>
          <w:spacing w:val="-3"/>
        </w:rPr>
        <w:t xml:space="preserve"> </w:t>
      </w:r>
      <w:r w:rsidRPr="0051557F">
        <w:t>pred</w:t>
      </w:r>
      <w:r w:rsidRPr="0051557F">
        <w:rPr>
          <w:spacing w:val="-3"/>
        </w:rPr>
        <w:t xml:space="preserve"> </w:t>
      </w:r>
      <w:r w:rsidRPr="0051557F">
        <w:t>uporabo</w:t>
      </w:r>
      <w:r w:rsidRPr="0051557F">
        <w:rPr>
          <w:spacing w:val="-3"/>
        </w:rPr>
        <w:t xml:space="preserve"> </w:t>
      </w:r>
      <w:r w:rsidRPr="0051557F">
        <w:t>vizualno</w:t>
      </w:r>
      <w:r w:rsidRPr="0051557F">
        <w:rPr>
          <w:spacing w:val="-4"/>
        </w:rPr>
        <w:t xml:space="preserve"> </w:t>
      </w:r>
      <w:r w:rsidRPr="0051557F">
        <w:t>pregledati,</w:t>
      </w:r>
      <w:r w:rsidRPr="0051557F">
        <w:rPr>
          <w:spacing w:val="-3"/>
        </w:rPr>
        <w:t xml:space="preserve"> </w:t>
      </w:r>
      <w:r w:rsidRPr="0051557F">
        <w:t>saj</w:t>
      </w:r>
      <w:r w:rsidRPr="0051557F">
        <w:rPr>
          <w:spacing w:val="-3"/>
        </w:rPr>
        <w:t xml:space="preserve"> </w:t>
      </w:r>
      <w:r w:rsidRPr="0051557F">
        <w:t>ne</w:t>
      </w:r>
      <w:r w:rsidRPr="0051557F">
        <w:rPr>
          <w:spacing w:val="-3"/>
        </w:rPr>
        <w:t xml:space="preserve"> </w:t>
      </w:r>
      <w:r w:rsidRPr="0051557F">
        <w:t>smejo</w:t>
      </w:r>
      <w:r w:rsidRPr="0051557F">
        <w:rPr>
          <w:spacing w:val="-3"/>
        </w:rPr>
        <w:t xml:space="preserve"> </w:t>
      </w:r>
      <w:r w:rsidRPr="0051557F">
        <w:t>vsebovati delcev ali biti obarvana.</w:t>
      </w:r>
    </w:p>
    <w:p w14:paraId="11980E5C" w14:textId="77777777" w:rsidR="00F67189" w:rsidRPr="0051557F" w:rsidRDefault="00F67189" w:rsidP="0025351A">
      <w:pPr>
        <w:pStyle w:val="BodyText"/>
      </w:pPr>
    </w:p>
    <w:p w14:paraId="116B91DA" w14:textId="77777777" w:rsidR="00F67189" w:rsidRPr="0051557F" w:rsidRDefault="00C201B1" w:rsidP="0025351A">
      <w:pPr>
        <w:pStyle w:val="BodyText"/>
      </w:pPr>
      <w:r w:rsidRPr="0051557F">
        <w:t>Med</w:t>
      </w:r>
      <w:r w:rsidRPr="0051557F">
        <w:rPr>
          <w:spacing w:val="-3"/>
        </w:rPr>
        <w:t xml:space="preserve"> </w:t>
      </w:r>
      <w:r w:rsidRPr="0051557F">
        <w:t>zdravilom</w:t>
      </w:r>
      <w:r w:rsidRPr="0051557F">
        <w:rPr>
          <w:spacing w:val="-3"/>
        </w:rPr>
        <w:t xml:space="preserve"> </w:t>
      </w:r>
      <w:r w:rsidRPr="0051557F">
        <w:t>Abevmy</w:t>
      </w:r>
      <w:r w:rsidRPr="0051557F">
        <w:rPr>
          <w:spacing w:val="-3"/>
        </w:rPr>
        <w:t xml:space="preserve"> </w:t>
      </w:r>
      <w:r w:rsidRPr="0051557F">
        <w:t>in</w:t>
      </w:r>
      <w:r w:rsidRPr="0051557F">
        <w:rPr>
          <w:spacing w:val="-3"/>
        </w:rPr>
        <w:t xml:space="preserve"> </w:t>
      </w:r>
      <w:r w:rsidRPr="0051557F">
        <w:t>polivinil</w:t>
      </w:r>
      <w:r w:rsidRPr="0051557F">
        <w:rPr>
          <w:spacing w:val="-3"/>
        </w:rPr>
        <w:t xml:space="preserve"> </w:t>
      </w:r>
      <w:r w:rsidRPr="0051557F">
        <w:t>kloridom</w:t>
      </w:r>
      <w:r w:rsidRPr="0051557F">
        <w:rPr>
          <w:spacing w:val="-3"/>
        </w:rPr>
        <w:t xml:space="preserve"> </w:t>
      </w:r>
      <w:r w:rsidRPr="0051557F">
        <w:t>ali</w:t>
      </w:r>
      <w:r w:rsidRPr="0051557F">
        <w:rPr>
          <w:spacing w:val="-3"/>
        </w:rPr>
        <w:t xml:space="preserve"> </w:t>
      </w:r>
      <w:r w:rsidRPr="0051557F">
        <w:t>poliolefinskimi</w:t>
      </w:r>
      <w:r w:rsidRPr="0051557F">
        <w:rPr>
          <w:spacing w:val="-3"/>
        </w:rPr>
        <w:t xml:space="preserve"> </w:t>
      </w:r>
      <w:r w:rsidRPr="0051557F">
        <w:t>vrečkami</w:t>
      </w:r>
      <w:r w:rsidRPr="0051557F">
        <w:rPr>
          <w:spacing w:val="-2"/>
        </w:rPr>
        <w:t xml:space="preserve"> </w:t>
      </w:r>
      <w:r w:rsidRPr="0051557F">
        <w:t>ali</w:t>
      </w:r>
      <w:r w:rsidRPr="0051557F">
        <w:rPr>
          <w:spacing w:val="-3"/>
        </w:rPr>
        <w:t xml:space="preserve"> </w:t>
      </w:r>
      <w:r w:rsidRPr="0051557F">
        <w:t>infuzijskimi</w:t>
      </w:r>
      <w:r w:rsidRPr="0051557F">
        <w:rPr>
          <w:spacing w:val="-3"/>
        </w:rPr>
        <w:t xml:space="preserve"> </w:t>
      </w:r>
      <w:r w:rsidRPr="0051557F">
        <w:t>seti</w:t>
      </w:r>
      <w:r w:rsidRPr="0051557F">
        <w:rPr>
          <w:spacing w:val="-3"/>
        </w:rPr>
        <w:t xml:space="preserve"> </w:t>
      </w:r>
      <w:r w:rsidRPr="0051557F">
        <w:t>ni</w:t>
      </w:r>
      <w:r w:rsidRPr="0051557F">
        <w:rPr>
          <w:spacing w:val="-3"/>
        </w:rPr>
        <w:t xml:space="preserve"> </w:t>
      </w:r>
      <w:r w:rsidRPr="0051557F">
        <w:t xml:space="preserve">bilo </w:t>
      </w:r>
      <w:r w:rsidRPr="0051557F">
        <w:rPr>
          <w:spacing w:val="-2"/>
        </w:rPr>
        <w:t>inkompatibilnosti.</w:t>
      </w:r>
    </w:p>
    <w:p w14:paraId="66C71509" w14:textId="77777777" w:rsidR="00F67189" w:rsidRPr="0051557F" w:rsidRDefault="00F67189" w:rsidP="0025351A">
      <w:pPr>
        <w:pStyle w:val="BodyText"/>
      </w:pPr>
    </w:p>
    <w:p w14:paraId="7E7EE6FD" w14:textId="77777777" w:rsidR="00F67189" w:rsidRPr="0051557F" w:rsidRDefault="00C201B1" w:rsidP="0025351A">
      <w:pPr>
        <w:pStyle w:val="BodyText"/>
      </w:pPr>
      <w:r w:rsidRPr="0051557F">
        <w:t>Zdravilo Abevmy je le za enkratno uporabo in ne vsebuje konzervansov. Neuporabljeno</w:t>
      </w:r>
      <w:r w:rsidRPr="0051557F">
        <w:rPr>
          <w:spacing w:val="-3"/>
        </w:rPr>
        <w:t xml:space="preserve"> </w:t>
      </w:r>
      <w:r w:rsidRPr="0051557F">
        <w:t>zdravilo</w:t>
      </w:r>
      <w:r w:rsidRPr="0051557F">
        <w:rPr>
          <w:spacing w:val="-3"/>
        </w:rPr>
        <w:t xml:space="preserve"> </w:t>
      </w:r>
      <w:r w:rsidRPr="0051557F">
        <w:t>ali</w:t>
      </w:r>
      <w:r w:rsidRPr="0051557F">
        <w:rPr>
          <w:spacing w:val="-4"/>
        </w:rPr>
        <w:t xml:space="preserve"> </w:t>
      </w:r>
      <w:r w:rsidRPr="0051557F">
        <w:t>odpadni</w:t>
      </w:r>
      <w:r w:rsidRPr="0051557F">
        <w:rPr>
          <w:spacing w:val="-4"/>
        </w:rPr>
        <w:t xml:space="preserve"> </w:t>
      </w:r>
      <w:r w:rsidRPr="0051557F">
        <w:t>material</w:t>
      </w:r>
      <w:r w:rsidRPr="0051557F">
        <w:rPr>
          <w:spacing w:val="-5"/>
        </w:rPr>
        <w:t xml:space="preserve"> </w:t>
      </w:r>
      <w:r w:rsidRPr="0051557F">
        <w:t>zavrzite</w:t>
      </w:r>
      <w:r w:rsidRPr="0051557F">
        <w:rPr>
          <w:spacing w:val="-3"/>
        </w:rPr>
        <w:t xml:space="preserve"> </w:t>
      </w:r>
      <w:r w:rsidRPr="0051557F">
        <w:t>v</w:t>
      </w:r>
      <w:r w:rsidRPr="0051557F">
        <w:rPr>
          <w:spacing w:val="-1"/>
        </w:rPr>
        <w:t xml:space="preserve"> </w:t>
      </w:r>
      <w:r w:rsidRPr="0051557F">
        <w:t>skladu</w:t>
      </w:r>
      <w:r w:rsidRPr="0051557F">
        <w:rPr>
          <w:spacing w:val="-3"/>
        </w:rPr>
        <w:t xml:space="preserve"> </w:t>
      </w:r>
      <w:r w:rsidRPr="0051557F">
        <w:t>z</w:t>
      </w:r>
      <w:r w:rsidRPr="0051557F">
        <w:rPr>
          <w:spacing w:val="-3"/>
        </w:rPr>
        <w:t xml:space="preserve"> </w:t>
      </w:r>
      <w:r w:rsidRPr="0051557F">
        <w:t>lokalnimi</w:t>
      </w:r>
      <w:r w:rsidRPr="0051557F">
        <w:rPr>
          <w:spacing w:val="-3"/>
        </w:rPr>
        <w:t xml:space="preserve"> </w:t>
      </w:r>
      <w:r w:rsidRPr="0051557F">
        <w:t>predpisi.</w:t>
      </w:r>
    </w:p>
    <w:p w14:paraId="65706740" w14:textId="77777777" w:rsidR="00F67189" w:rsidRPr="0051557F" w:rsidRDefault="00F67189" w:rsidP="0025351A">
      <w:pPr>
        <w:pStyle w:val="BodyText"/>
      </w:pPr>
    </w:p>
    <w:p w14:paraId="2435FF75" w14:textId="77777777" w:rsidR="00F67189" w:rsidRPr="0051557F" w:rsidRDefault="00C201B1" w:rsidP="002C138C">
      <w:pPr>
        <w:pStyle w:val="Heading1"/>
        <w:numPr>
          <w:ilvl w:val="0"/>
          <w:numId w:val="6"/>
        </w:numPr>
        <w:tabs>
          <w:tab w:val="left" w:pos="806"/>
        </w:tabs>
        <w:spacing w:before="0"/>
        <w:ind w:left="0" w:firstLine="0"/>
      </w:pPr>
      <w:r w:rsidRPr="0051557F">
        <w:t>IMETNIK</w:t>
      </w:r>
      <w:r w:rsidRPr="0051557F">
        <w:rPr>
          <w:spacing w:val="-8"/>
        </w:rPr>
        <w:t xml:space="preserve"> </w:t>
      </w:r>
      <w:r w:rsidRPr="0051557F">
        <w:t>DOVOLJENJA</w:t>
      </w:r>
      <w:r w:rsidRPr="0051557F">
        <w:rPr>
          <w:spacing w:val="-9"/>
        </w:rPr>
        <w:t xml:space="preserve"> </w:t>
      </w:r>
      <w:r w:rsidRPr="0051557F">
        <w:t>ZA</w:t>
      </w:r>
      <w:r w:rsidRPr="0051557F">
        <w:rPr>
          <w:spacing w:val="-7"/>
        </w:rPr>
        <w:t xml:space="preserve"> </w:t>
      </w:r>
      <w:r w:rsidRPr="0051557F">
        <w:t>PROMET</w:t>
      </w:r>
      <w:r w:rsidRPr="0051557F">
        <w:rPr>
          <w:spacing w:val="-8"/>
        </w:rPr>
        <w:t xml:space="preserve"> </w:t>
      </w:r>
      <w:r w:rsidRPr="0051557F">
        <w:t>Z</w:t>
      </w:r>
      <w:r w:rsidRPr="0051557F">
        <w:rPr>
          <w:spacing w:val="-8"/>
        </w:rPr>
        <w:t xml:space="preserve"> </w:t>
      </w:r>
      <w:r w:rsidRPr="0051557F">
        <w:rPr>
          <w:spacing w:val="-2"/>
        </w:rPr>
        <w:t>ZDRAVILOM</w:t>
      </w:r>
    </w:p>
    <w:p w14:paraId="4695F2FC" w14:textId="77777777" w:rsidR="00F67189" w:rsidRPr="0051557F" w:rsidRDefault="00F67189" w:rsidP="0025351A">
      <w:pPr>
        <w:pStyle w:val="BodyText"/>
        <w:rPr>
          <w:b/>
        </w:rPr>
      </w:pPr>
    </w:p>
    <w:p w14:paraId="01979254" w14:textId="77777777" w:rsidR="007F72C2" w:rsidRPr="0051557F" w:rsidRDefault="00C201B1" w:rsidP="0025351A">
      <w:pPr>
        <w:pStyle w:val="BodyText"/>
      </w:pPr>
      <w:r w:rsidRPr="0051557F">
        <w:t>Biosimilar</w:t>
      </w:r>
      <w:r w:rsidRPr="0051557F">
        <w:rPr>
          <w:spacing w:val="-11"/>
        </w:rPr>
        <w:t xml:space="preserve"> </w:t>
      </w:r>
      <w:r w:rsidRPr="0051557F">
        <w:t>Collaborations</w:t>
      </w:r>
      <w:r w:rsidRPr="0051557F">
        <w:rPr>
          <w:spacing w:val="-12"/>
        </w:rPr>
        <w:t xml:space="preserve"> </w:t>
      </w:r>
      <w:r w:rsidRPr="0051557F">
        <w:t>Ireland</w:t>
      </w:r>
      <w:r w:rsidRPr="0051557F">
        <w:rPr>
          <w:spacing w:val="-11"/>
        </w:rPr>
        <w:t xml:space="preserve"> </w:t>
      </w:r>
      <w:r w:rsidRPr="0051557F">
        <w:t xml:space="preserve">Limited </w:t>
      </w:r>
    </w:p>
    <w:p w14:paraId="2ED55FC2" w14:textId="77777777" w:rsidR="00F67189" w:rsidRPr="0051557F" w:rsidRDefault="00C201B1" w:rsidP="0025351A">
      <w:pPr>
        <w:pStyle w:val="BodyText"/>
      </w:pPr>
      <w:r w:rsidRPr="0051557F">
        <w:t>Unit 35/36</w:t>
      </w:r>
      <w:r w:rsidR="007F72C2" w:rsidRPr="0051557F">
        <w:t xml:space="preserve"> </w:t>
      </w:r>
      <w:r w:rsidRPr="0051557F">
        <w:t>Grange</w:t>
      </w:r>
      <w:r w:rsidRPr="0051557F">
        <w:rPr>
          <w:spacing w:val="-7"/>
        </w:rPr>
        <w:t xml:space="preserve"> </w:t>
      </w:r>
      <w:r w:rsidRPr="0051557F">
        <w:rPr>
          <w:spacing w:val="-2"/>
        </w:rPr>
        <w:t>Parade,</w:t>
      </w:r>
    </w:p>
    <w:p w14:paraId="4AC754A4" w14:textId="77777777" w:rsidR="007F72C2" w:rsidRPr="0051557F" w:rsidRDefault="00C201B1" w:rsidP="0025351A">
      <w:pPr>
        <w:pStyle w:val="BodyText"/>
      </w:pPr>
      <w:r w:rsidRPr="0051557F">
        <w:t>Baldoyle</w:t>
      </w:r>
      <w:r w:rsidRPr="0051557F">
        <w:rPr>
          <w:spacing w:val="-14"/>
        </w:rPr>
        <w:t xml:space="preserve"> </w:t>
      </w:r>
      <w:r w:rsidRPr="0051557F">
        <w:t>Industrial</w:t>
      </w:r>
      <w:r w:rsidRPr="0051557F">
        <w:rPr>
          <w:spacing w:val="-14"/>
        </w:rPr>
        <w:t xml:space="preserve"> </w:t>
      </w:r>
      <w:r w:rsidRPr="0051557F">
        <w:t xml:space="preserve">Estate, </w:t>
      </w:r>
    </w:p>
    <w:p w14:paraId="13D6BB82" w14:textId="18276361" w:rsidR="00F67189" w:rsidRPr="0051557F" w:rsidRDefault="00C201B1" w:rsidP="0025351A">
      <w:pPr>
        <w:pStyle w:val="BodyText"/>
      </w:pPr>
      <w:r w:rsidRPr="0051557F">
        <w:t>Dublin 13</w:t>
      </w:r>
      <w:r w:rsidR="007F72C2" w:rsidRPr="0051557F">
        <w:t xml:space="preserve"> </w:t>
      </w:r>
      <w:r w:rsidR="00217647">
        <w:t xml:space="preserve"> </w:t>
      </w:r>
      <w:r w:rsidRPr="0051557F">
        <w:rPr>
          <w:spacing w:val="-2"/>
        </w:rPr>
        <w:t>DUBLIN</w:t>
      </w:r>
    </w:p>
    <w:p w14:paraId="610329A4" w14:textId="6B095656" w:rsidR="00F67189" w:rsidRPr="0051557F" w:rsidRDefault="00C201B1" w:rsidP="0025351A">
      <w:pPr>
        <w:pStyle w:val="BodyText"/>
      </w:pPr>
      <w:r w:rsidRPr="0051557F">
        <w:rPr>
          <w:spacing w:val="-2"/>
        </w:rPr>
        <w:t>Irska</w:t>
      </w:r>
      <w:r w:rsidR="00217647">
        <w:rPr>
          <w:spacing w:val="-2"/>
        </w:rPr>
        <w:t xml:space="preserve"> </w:t>
      </w:r>
      <w:r w:rsidRPr="0051557F">
        <w:t>D13</w:t>
      </w:r>
      <w:r w:rsidRPr="0051557F">
        <w:rPr>
          <w:spacing w:val="-4"/>
        </w:rPr>
        <w:t xml:space="preserve"> R20R</w:t>
      </w:r>
    </w:p>
    <w:p w14:paraId="51616F57" w14:textId="77777777" w:rsidR="00F67189" w:rsidRPr="0051557F" w:rsidRDefault="00F67189" w:rsidP="0025351A">
      <w:pPr>
        <w:pStyle w:val="BodyText"/>
      </w:pPr>
    </w:p>
    <w:p w14:paraId="21F932A0" w14:textId="77777777" w:rsidR="00F67189" w:rsidRPr="0051557F" w:rsidRDefault="00F67189" w:rsidP="0025351A">
      <w:pPr>
        <w:pStyle w:val="BodyText"/>
      </w:pPr>
    </w:p>
    <w:p w14:paraId="7017EBAE" w14:textId="77777777" w:rsidR="00F67189" w:rsidRPr="0051557F" w:rsidRDefault="00C201B1" w:rsidP="002C138C">
      <w:pPr>
        <w:pStyle w:val="Heading1"/>
        <w:numPr>
          <w:ilvl w:val="0"/>
          <w:numId w:val="6"/>
        </w:numPr>
        <w:tabs>
          <w:tab w:val="left" w:pos="805"/>
        </w:tabs>
        <w:spacing w:before="0"/>
        <w:ind w:left="426" w:hanging="426"/>
      </w:pPr>
      <w:r w:rsidRPr="0051557F">
        <w:t>ŠTEVILKA</w:t>
      </w:r>
      <w:r w:rsidRPr="0051557F">
        <w:rPr>
          <w:spacing w:val="-6"/>
        </w:rPr>
        <w:t xml:space="preserve"> </w:t>
      </w:r>
      <w:r w:rsidRPr="0051557F">
        <w:t>(ŠTEVILKE)</w:t>
      </w:r>
      <w:r w:rsidRPr="0051557F">
        <w:rPr>
          <w:spacing w:val="-6"/>
        </w:rPr>
        <w:t xml:space="preserve"> </w:t>
      </w:r>
      <w:r w:rsidRPr="0051557F">
        <w:t>DOVOLJENJA</w:t>
      </w:r>
      <w:r w:rsidRPr="0051557F">
        <w:rPr>
          <w:spacing w:val="-6"/>
        </w:rPr>
        <w:t xml:space="preserve"> </w:t>
      </w:r>
      <w:r w:rsidRPr="0051557F">
        <w:t>(DOVOLJENJ)</w:t>
      </w:r>
      <w:r w:rsidRPr="0051557F">
        <w:rPr>
          <w:spacing w:val="-6"/>
        </w:rPr>
        <w:t xml:space="preserve"> </w:t>
      </w:r>
      <w:r w:rsidRPr="0051557F">
        <w:t>ZA</w:t>
      </w:r>
      <w:r w:rsidRPr="0051557F">
        <w:rPr>
          <w:spacing w:val="-5"/>
        </w:rPr>
        <w:t xml:space="preserve"> </w:t>
      </w:r>
      <w:r w:rsidRPr="0051557F">
        <w:t>PROMET</w:t>
      </w:r>
      <w:r w:rsidRPr="0051557F">
        <w:rPr>
          <w:spacing w:val="-6"/>
        </w:rPr>
        <w:t xml:space="preserve"> </w:t>
      </w:r>
      <w:r w:rsidRPr="0051557F">
        <w:t xml:space="preserve">Z </w:t>
      </w:r>
      <w:r w:rsidRPr="0051557F">
        <w:rPr>
          <w:spacing w:val="-2"/>
        </w:rPr>
        <w:t>ZDRAVILOM</w:t>
      </w:r>
    </w:p>
    <w:p w14:paraId="60B95DF5" w14:textId="77777777" w:rsidR="00F67189" w:rsidRPr="0051557F" w:rsidRDefault="00F67189" w:rsidP="0025351A">
      <w:pPr>
        <w:pStyle w:val="BodyText"/>
        <w:rPr>
          <w:b/>
        </w:rPr>
      </w:pPr>
    </w:p>
    <w:p w14:paraId="425661A3" w14:textId="77777777" w:rsidR="007F72C2" w:rsidRPr="0051557F" w:rsidRDefault="00C201B1" w:rsidP="0025351A">
      <w:pPr>
        <w:pStyle w:val="BodyText"/>
        <w:jc w:val="both"/>
        <w:rPr>
          <w:spacing w:val="-2"/>
        </w:rPr>
      </w:pPr>
      <w:r w:rsidRPr="0051557F">
        <w:rPr>
          <w:spacing w:val="-2"/>
        </w:rPr>
        <w:t xml:space="preserve">EU/1/20/1515/001 </w:t>
      </w:r>
    </w:p>
    <w:p w14:paraId="06EC77B2" w14:textId="77777777" w:rsidR="007F72C2" w:rsidRPr="0051557F" w:rsidRDefault="00C201B1" w:rsidP="0025351A">
      <w:pPr>
        <w:pStyle w:val="BodyText"/>
        <w:jc w:val="both"/>
        <w:rPr>
          <w:spacing w:val="-2"/>
        </w:rPr>
      </w:pPr>
      <w:r w:rsidRPr="0051557F">
        <w:rPr>
          <w:spacing w:val="-2"/>
        </w:rPr>
        <w:lastRenderedPageBreak/>
        <w:t xml:space="preserve">EU/1/20/1515/002 </w:t>
      </w:r>
    </w:p>
    <w:p w14:paraId="38B89419" w14:textId="77777777" w:rsidR="007F72C2" w:rsidRPr="0051557F" w:rsidRDefault="00C201B1" w:rsidP="0025351A">
      <w:pPr>
        <w:pStyle w:val="BodyText"/>
        <w:jc w:val="both"/>
        <w:rPr>
          <w:spacing w:val="-2"/>
        </w:rPr>
      </w:pPr>
      <w:r w:rsidRPr="0051557F">
        <w:rPr>
          <w:spacing w:val="-2"/>
        </w:rPr>
        <w:t xml:space="preserve">EU/1/20/1515/003 </w:t>
      </w:r>
    </w:p>
    <w:p w14:paraId="1C1651E9" w14:textId="77777777" w:rsidR="007F72C2" w:rsidRPr="0051557F" w:rsidRDefault="00C201B1" w:rsidP="0025351A">
      <w:pPr>
        <w:pStyle w:val="BodyText"/>
        <w:jc w:val="both"/>
        <w:rPr>
          <w:spacing w:val="-2"/>
        </w:rPr>
      </w:pPr>
      <w:r w:rsidRPr="0051557F">
        <w:rPr>
          <w:spacing w:val="-2"/>
        </w:rPr>
        <w:t xml:space="preserve">EU/1/20/1515/004 </w:t>
      </w:r>
    </w:p>
    <w:p w14:paraId="1F510E6B" w14:textId="77777777" w:rsidR="00F67189" w:rsidRPr="0051557F" w:rsidRDefault="00C201B1" w:rsidP="0025351A">
      <w:pPr>
        <w:pStyle w:val="BodyText"/>
        <w:jc w:val="both"/>
      </w:pPr>
      <w:r w:rsidRPr="0051557F">
        <w:rPr>
          <w:spacing w:val="-2"/>
        </w:rPr>
        <w:t>EU/1/20/1515/005</w:t>
      </w:r>
    </w:p>
    <w:p w14:paraId="03A2F03F" w14:textId="77777777" w:rsidR="00F67189" w:rsidRPr="0051557F" w:rsidRDefault="00F67189" w:rsidP="0025351A">
      <w:pPr>
        <w:pStyle w:val="BodyText"/>
      </w:pPr>
    </w:p>
    <w:p w14:paraId="1CE75E68" w14:textId="77777777" w:rsidR="00F67189" w:rsidRPr="0051557F" w:rsidRDefault="00F67189" w:rsidP="0025351A">
      <w:pPr>
        <w:pStyle w:val="BodyText"/>
      </w:pPr>
    </w:p>
    <w:p w14:paraId="731D7420" w14:textId="77777777" w:rsidR="00F67189" w:rsidRPr="0051557F" w:rsidRDefault="00C201B1" w:rsidP="002C138C">
      <w:pPr>
        <w:pStyle w:val="Heading1"/>
        <w:numPr>
          <w:ilvl w:val="0"/>
          <w:numId w:val="6"/>
        </w:numPr>
        <w:tabs>
          <w:tab w:val="left" w:pos="805"/>
        </w:tabs>
        <w:spacing w:before="0"/>
        <w:ind w:left="426" w:hanging="426"/>
      </w:pPr>
      <w:r w:rsidRPr="0051557F">
        <w:t>DATUM</w:t>
      </w:r>
      <w:r w:rsidRPr="0051557F">
        <w:rPr>
          <w:spacing w:val="-7"/>
        </w:rPr>
        <w:t xml:space="preserve"> </w:t>
      </w:r>
      <w:r w:rsidRPr="0051557F">
        <w:t>PRIDOBITVE/PODALJŠANJA</w:t>
      </w:r>
      <w:r w:rsidRPr="0051557F">
        <w:rPr>
          <w:spacing w:val="-7"/>
        </w:rPr>
        <w:t xml:space="preserve"> </w:t>
      </w:r>
      <w:r w:rsidRPr="0051557F">
        <w:t>DOVOLJENJA</w:t>
      </w:r>
      <w:r w:rsidRPr="0051557F">
        <w:rPr>
          <w:spacing w:val="-7"/>
        </w:rPr>
        <w:t xml:space="preserve"> </w:t>
      </w:r>
      <w:r w:rsidRPr="0051557F">
        <w:t>ZA</w:t>
      </w:r>
      <w:r w:rsidRPr="0051557F">
        <w:rPr>
          <w:spacing w:val="-6"/>
        </w:rPr>
        <w:t xml:space="preserve"> </w:t>
      </w:r>
      <w:r w:rsidRPr="0051557F">
        <w:t>PROMET</w:t>
      </w:r>
      <w:r w:rsidRPr="0051557F">
        <w:rPr>
          <w:spacing w:val="-7"/>
        </w:rPr>
        <w:t xml:space="preserve"> </w:t>
      </w:r>
      <w:r w:rsidRPr="0051557F">
        <w:t xml:space="preserve">Z </w:t>
      </w:r>
      <w:r w:rsidRPr="0051557F">
        <w:rPr>
          <w:spacing w:val="-2"/>
        </w:rPr>
        <w:t>ZDRAVILOM</w:t>
      </w:r>
    </w:p>
    <w:p w14:paraId="4BFCE03E" w14:textId="77777777" w:rsidR="00F67189" w:rsidRPr="0051557F" w:rsidRDefault="00F67189" w:rsidP="0025351A">
      <w:pPr>
        <w:pStyle w:val="BodyText"/>
        <w:rPr>
          <w:b/>
        </w:rPr>
      </w:pPr>
    </w:p>
    <w:p w14:paraId="3F3384AA" w14:textId="43FC938C" w:rsidR="00F67189" w:rsidRPr="0051557F" w:rsidRDefault="00C201B1" w:rsidP="0025351A">
      <w:pPr>
        <w:pStyle w:val="BodyText"/>
      </w:pPr>
      <w:r w:rsidRPr="0051557F">
        <w:t>Datum</w:t>
      </w:r>
      <w:r w:rsidRPr="0051557F">
        <w:rPr>
          <w:spacing w:val="-6"/>
        </w:rPr>
        <w:t xml:space="preserve"> </w:t>
      </w:r>
      <w:r w:rsidRPr="0051557F">
        <w:t>prve</w:t>
      </w:r>
      <w:r w:rsidRPr="0051557F">
        <w:rPr>
          <w:spacing w:val="-5"/>
        </w:rPr>
        <w:t xml:space="preserve"> </w:t>
      </w:r>
      <w:r w:rsidRPr="0051557F">
        <w:t>odobritve:</w:t>
      </w:r>
      <w:r w:rsidRPr="0051557F">
        <w:rPr>
          <w:spacing w:val="-6"/>
        </w:rPr>
        <w:t xml:space="preserve"> </w:t>
      </w:r>
      <w:r w:rsidRPr="0051557F">
        <w:t>21.</w:t>
      </w:r>
      <w:r w:rsidRPr="0051557F">
        <w:rPr>
          <w:spacing w:val="-6"/>
        </w:rPr>
        <w:t xml:space="preserve"> </w:t>
      </w:r>
      <w:r w:rsidRPr="0051557F">
        <w:t>april</w:t>
      </w:r>
      <w:r w:rsidRPr="0051557F">
        <w:rPr>
          <w:spacing w:val="-5"/>
        </w:rPr>
        <w:t xml:space="preserve"> </w:t>
      </w:r>
      <w:r w:rsidRPr="0051557F">
        <w:rPr>
          <w:spacing w:val="-4"/>
        </w:rPr>
        <w:t>2021</w:t>
      </w:r>
    </w:p>
    <w:p w14:paraId="0ACA71D0" w14:textId="236657AE" w:rsidR="00826263" w:rsidRPr="0051557F" w:rsidRDefault="00826263" w:rsidP="00826263">
      <w:pPr>
        <w:pStyle w:val="BodyText"/>
      </w:pPr>
      <w:r w:rsidRPr="0051557F">
        <w:t xml:space="preserve">Datum zadnjega podaljšanja: </w:t>
      </w:r>
      <w:del w:id="0" w:author="Biocon Biologics" w:date="2026-02-10T12:26:00Z" w16du:dateUtc="2026-02-10T06:56:00Z">
        <w:r w:rsidRPr="0051557F" w:rsidDel="00217647">
          <w:delText>19. decembra 2025</w:delText>
        </w:r>
      </w:del>
      <w:ins w:id="1" w:author="Biocon Biologics" w:date="2026-02-03T15:29:00Z">
        <w:r w:rsidR="00217647" w:rsidRPr="0051557F">
          <w:t>8. januar 2026</w:t>
        </w:r>
      </w:ins>
    </w:p>
    <w:p w14:paraId="367534F1" w14:textId="77777777" w:rsidR="00F67189" w:rsidRPr="0051557F" w:rsidRDefault="00F67189" w:rsidP="0025351A">
      <w:pPr>
        <w:pStyle w:val="BodyText"/>
      </w:pPr>
    </w:p>
    <w:p w14:paraId="497CCA75" w14:textId="77777777" w:rsidR="00F67189" w:rsidRPr="0051557F" w:rsidRDefault="00F67189" w:rsidP="0025351A">
      <w:pPr>
        <w:pStyle w:val="BodyText"/>
      </w:pPr>
    </w:p>
    <w:p w14:paraId="536FBA3A" w14:textId="77777777" w:rsidR="00F67189" w:rsidRPr="0051557F" w:rsidRDefault="00C201B1" w:rsidP="002C138C">
      <w:pPr>
        <w:pStyle w:val="Heading1"/>
        <w:numPr>
          <w:ilvl w:val="0"/>
          <w:numId w:val="6"/>
        </w:numPr>
        <w:tabs>
          <w:tab w:val="left" w:pos="805"/>
        </w:tabs>
        <w:spacing w:before="0"/>
        <w:ind w:left="426" w:hanging="426"/>
      </w:pPr>
      <w:r w:rsidRPr="0051557F">
        <w:t>DATUM</w:t>
      </w:r>
      <w:r w:rsidRPr="0051557F">
        <w:rPr>
          <w:spacing w:val="-11"/>
        </w:rPr>
        <w:t xml:space="preserve"> </w:t>
      </w:r>
      <w:r w:rsidRPr="0051557F">
        <w:t>ZADNJE</w:t>
      </w:r>
      <w:r w:rsidRPr="0051557F">
        <w:rPr>
          <w:spacing w:val="-12"/>
        </w:rPr>
        <w:t xml:space="preserve"> </w:t>
      </w:r>
      <w:r w:rsidRPr="0051557F">
        <w:t>REVIZIJE</w:t>
      </w:r>
      <w:r w:rsidRPr="0051557F">
        <w:rPr>
          <w:spacing w:val="-12"/>
        </w:rPr>
        <w:t xml:space="preserve"> </w:t>
      </w:r>
      <w:r w:rsidRPr="0051557F">
        <w:rPr>
          <w:spacing w:val="-2"/>
        </w:rPr>
        <w:t>BESEDILA</w:t>
      </w:r>
    </w:p>
    <w:p w14:paraId="0048271B" w14:textId="77777777" w:rsidR="007F72C2" w:rsidRPr="0051557F" w:rsidRDefault="007F72C2" w:rsidP="0025351A">
      <w:pPr>
        <w:pStyle w:val="Heading1"/>
        <w:tabs>
          <w:tab w:val="left" w:pos="805"/>
        </w:tabs>
        <w:spacing w:before="0"/>
        <w:ind w:left="0"/>
        <w:rPr>
          <w:spacing w:val="-2"/>
        </w:rPr>
      </w:pPr>
    </w:p>
    <w:p w14:paraId="6B10D6BA" w14:textId="77777777" w:rsidR="00F67189" w:rsidRPr="0051557F" w:rsidRDefault="00C201B1" w:rsidP="0025351A">
      <w:pPr>
        <w:pStyle w:val="BodyText"/>
      </w:pPr>
      <w:r w:rsidRPr="0051557F">
        <w:t>Podrobne</w:t>
      </w:r>
      <w:r w:rsidRPr="0051557F">
        <w:rPr>
          <w:spacing w:val="-3"/>
        </w:rPr>
        <w:t xml:space="preserve"> </w:t>
      </w:r>
      <w:r w:rsidRPr="0051557F">
        <w:t>informacije</w:t>
      </w:r>
      <w:r w:rsidRPr="0051557F">
        <w:rPr>
          <w:spacing w:val="-3"/>
        </w:rPr>
        <w:t xml:space="preserve"> </w:t>
      </w:r>
      <w:r w:rsidRPr="0051557F">
        <w:t>o</w:t>
      </w:r>
      <w:r w:rsidRPr="0051557F">
        <w:rPr>
          <w:spacing w:val="-3"/>
        </w:rPr>
        <w:t xml:space="preserve"> </w:t>
      </w:r>
      <w:r w:rsidRPr="0051557F">
        <w:t>zdravilu</w:t>
      </w:r>
      <w:r w:rsidRPr="0051557F">
        <w:rPr>
          <w:spacing w:val="-3"/>
        </w:rPr>
        <w:t xml:space="preserve"> </w:t>
      </w:r>
      <w:r w:rsidRPr="0051557F">
        <w:t>so</w:t>
      </w:r>
      <w:r w:rsidRPr="0051557F">
        <w:rPr>
          <w:spacing w:val="-3"/>
        </w:rPr>
        <w:t xml:space="preserve"> </w:t>
      </w:r>
      <w:r w:rsidRPr="0051557F">
        <w:t>objavljene</w:t>
      </w:r>
      <w:r w:rsidRPr="0051557F">
        <w:rPr>
          <w:spacing w:val="-3"/>
        </w:rPr>
        <w:t xml:space="preserve"> </w:t>
      </w:r>
      <w:r w:rsidRPr="0051557F">
        <w:t>na</w:t>
      </w:r>
      <w:r w:rsidRPr="0051557F">
        <w:rPr>
          <w:spacing w:val="-5"/>
        </w:rPr>
        <w:t xml:space="preserve"> </w:t>
      </w:r>
      <w:r w:rsidRPr="0051557F">
        <w:t>spletni</w:t>
      </w:r>
      <w:r w:rsidRPr="0051557F">
        <w:rPr>
          <w:spacing w:val="-3"/>
        </w:rPr>
        <w:t xml:space="preserve"> </w:t>
      </w:r>
      <w:r w:rsidRPr="0051557F">
        <w:t>strani</w:t>
      </w:r>
      <w:r w:rsidRPr="0051557F">
        <w:rPr>
          <w:spacing w:val="-3"/>
        </w:rPr>
        <w:t xml:space="preserve"> </w:t>
      </w:r>
      <w:r w:rsidRPr="0051557F">
        <w:t>Evropske</w:t>
      </w:r>
      <w:r w:rsidRPr="0051557F">
        <w:rPr>
          <w:spacing w:val="-3"/>
        </w:rPr>
        <w:t xml:space="preserve"> </w:t>
      </w:r>
      <w:r w:rsidRPr="0051557F">
        <w:t>agencije</w:t>
      </w:r>
      <w:r w:rsidRPr="0051557F">
        <w:rPr>
          <w:spacing w:val="-3"/>
        </w:rPr>
        <w:t xml:space="preserve"> </w:t>
      </w:r>
      <w:r w:rsidRPr="0051557F">
        <w:t>za</w:t>
      </w:r>
      <w:r w:rsidRPr="0051557F">
        <w:rPr>
          <w:spacing w:val="-3"/>
        </w:rPr>
        <w:t xml:space="preserve"> </w:t>
      </w:r>
      <w:r w:rsidRPr="0051557F">
        <w:t xml:space="preserve">zdravila </w:t>
      </w:r>
      <w:hyperlink r:id="rId10">
        <w:r w:rsidRPr="0051557F">
          <w:rPr>
            <w:color w:val="0000FF"/>
            <w:spacing w:val="-2"/>
            <w:u w:val="single" w:color="0000FF"/>
          </w:rPr>
          <w:t>http://www.ema.europa.eu</w:t>
        </w:r>
        <w:r w:rsidRPr="0051557F">
          <w:rPr>
            <w:spacing w:val="-2"/>
          </w:rPr>
          <w:t>.</w:t>
        </w:r>
      </w:hyperlink>
    </w:p>
    <w:p w14:paraId="000A85F3" w14:textId="77777777" w:rsidR="00F67189" w:rsidRPr="0051557F" w:rsidRDefault="00F67189" w:rsidP="0025351A">
      <w:pPr>
        <w:sectPr w:rsidR="00F67189" w:rsidRPr="0051557F" w:rsidSect="0025351A">
          <w:pgSz w:w="11910" w:h="16840" w:code="9"/>
          <w:pgMar w:top="1134" w:right="1418" w:bottom="1134" w:left="1418" w:header="737" w:footer="737" w:gutter="0"/>
          <w:cols w:space="720"/>
        </w:sectPr>
      </w:pPr>
    </w:p>
    <w:p w14:paraId="5975A6B3" w14:textId="77777777" w:rsidR="00F67189" w:rsidRPr="0051557F" w:rsidRDefault="00C201B1" w:rsidP="0025351A">
      <w:pPr>
        <w:jc w:val="center"/>
        <w:rPr>
          <w:b/>
        </w:rPr>
      </w:pPr>
      <w:r w:rsidRPr="0051557F">
        <w:rPr>
          <w:b/>
        </w:rPr>
        <w:lastRenderedPageBreak/>
        <w:t>PRILOGA</w:t>
      </w:r>
      <w:r w:rsidRPr="0051557F">
        <w:rPr>
          <w:b/>
          <w:spacing w:val="-11"/>
        </w:rPr>
        <w:t xml:space="preserve"> </w:t>
      </w:r>
      <w:r w:rsidRPr="0051557F">
        <w:rPr>
          <w:b/>
          <w:spacing w:val="-5"/>
        </w:rPr>
        <w:t>II</w:t>
      </w:r>
    </w:p>
    <w:p w14:paraId="1188FD6B" w14:textId="77777777" w:rsidR="00F67189" w:rsidRPr="0051557F" w:rsidRDefault="00F67189" w:rsidP="0025351A">
      <w:pPr>
        <w:pStyle w:val="BodyText"/>
        <w:rPr>
          <w:b/>
        </w:rPr>
      </w:pPr>
    </w:p>
    <w:p w14:paraId="4F6EA3EC" w14:textId="77777777" w:rsidR="00F67189" w:rsidRPr="0051557F" w:rsidRDefault="00C201B1" w:rsidP="000F14A6">
      <w:pPr>
        <w:pStyle w:val="ListParagraph"/>
        <w:numPr>
          <w:ilvl w:val="0"/>
          <w:numId w:val="4"/>
        </w:numPr>
        <w:tabs>
          <w:tab w:val="left" w:pos="1560"/>
        </w:tabs>
        <w:ind w:left="1560"/>
        <w:rPr>
          <w:b/>
        </w:rPr>
      </w:pPr>
      <w:r w:rsidRPr="0051557F">
        <w:rPr>
          <w:b/>
        </w:rPr>
        <w:t>PROIZVAJALEC BIOLOŠKE UČINKOVINE IN PROIZVAJALCI,</w:t>
      </w:r>
      <w:r w:rsidRPr="0051557F">
        <w:rPr>
          <w:b/>
          <w:spacing w:val="-7"/>
        </w:rPr>
        <w:t xml:space="preserve"> </w:t>
      </w:r>
      <w:r w:rsidRPr="0051557F">
        <w:rPr>
          <w:b/>
        </w:rPr>
        <w:t>ODGOVORNI</w:t>
      </w:r>
      <w:r w:rsidRPr="0051557F">
        <w:rPr>
          <w:b/>
          <w:spacing w:val="-8"/>
        </w:rPr>
        <w:t xml:space="preserve"> </w:t>
      </w:r>
      <w:r w:rsidRPr="0051557F">
        <w:rPr>
          <w:b/>
        </w:rPr>
        <w:t>ZA</w:t>
      </w:r>
      <w:r w:rsidRPr="0051557F">
        <w:rPr>
          <w:b/>
          <w:spacing w:val="-9"/>
        </w:rPr>
        <w:t xml:space="preserve"> </w:t>
      </w:r>
      <w:r w:rsidRPr="0051557F">
        <w:rPr>
          <w:b/>
        </w:rPr>
        <w:t>SPROŠČANJE</w:t>
      </w:r>
      <w:r w:rsidRPr="0051557F">
        <w:rPr>
          <w:b/>
          <w:spacing w:val="-8"/>
        </w:rPr>
        <w:t xml:space="preserve"> </w:t>
      </w:r>
      <w:r w:rsidRPr="0051557F">
        <w:rPr>
          <w:b/>
        </w:rPr>
        <w:t>SERIJ</w:t>
      </w:r>
    </w:p>
    <w:p w14:paraId="62937B76" w14:textId="77777777" w:rsidR="00F67189" w:rsidRPr="0051557F" w:rsidRDefault="00F67189" w:rsidP="000F14A6">
      <w:pPr>
        <w:pStyle w:val="BodyText"/>
        <w:tabs>
          <w:tab w:val="left" w:pos="1560"/>
        </w:tabs>
        <w:ind w:left="1560"/>
        <w:rPr>
          <w:b/>
        </w:rPr>
      </w:pPr>
    </w:p>
    <w:p w14:paraId="4EF438D4" w14:textId="77777777" w:rsidR="00F67189" w:rsidRPr="0051557F" w:rsidRDefault="00C201B1" w:rsidP="000F14A6">
      <w:pPr>
        <w:pStyle w:val="ListParagraph"/>
        <w:numPr>
          <w:ilvl w:val="0"/>
          <w:numId w:val="4"/>
        </w:numPr>
        <w:tabs>
          <w:tab w:val="left" w:pos="1560"/>
        </w:tabs>
        <w:ind w:left="1560" w:hanging="709"/>
        <w:rPr>
          <w:b/>
        </w:rPr>
      </w:pPr>
      <w:r w:rsidRPr="0051557F">
        <w:rPr>
          <w:b/>
        </w:rPr>
        <w:t>POGOJI</w:t>
      </w:r>
      <w:r w:rsidRPr="0051557F">
        <w:rPr>
          <w:b/>
          <w:spacing w:val="-10"/>
        </w:rPr>
        <w:t xml:space="preserve"> </w:t>
      </w:r>
      <w:r w:rsidRPr="0051557F">
        <w:rPr>
          <w:b/>
        </w:rPr>
        <w:t>ALI</w:t>
      </w:r>
      <w:r w:rsidRPr="0051557F">
        <w:rPr>
          <w:b/>
          <w:spacing w:val="-9"/>
        </w:rPr>
        <w:t xml:space="preserve"> </w:t>
      </w:r>
      <w:r w:rsidRPr="0051557F">
        <w:rPr>
          <w:b/>
        </w:rPr>
        <w:t>OMEJITVE</w:t>
      </w:r>
      <w:r w:rsidRPr="0051557F">
        <w:rPr>
          <w:b/>
          <w:spacing w:val="-9"/>
        </w:rPr>
        <w:t xml:space="preserve"> </w:t>
      </w:r>
      <w:r w:rsidRPr="0051557F">
        <w:rPr>
          <w:b/>
        </w:rPr>
        <w:t>GLEDE</w:t>
      </w:r>
      <w:r w:rsidRPr="0051557F">
        <w:rPr>
          <w:b/>
          <w:spacing w:val="-9"/>
        </w:rPr>
        <w:t xml:space="preserve"> </w:t>
      </w:r>
      <w:r w:rsidRPr="0051557F">
        <w:rPr>
          <w:b/>
        </w:rPr>
        <w:t>OSKRBE</w:t>
      </w:r>
      <w:r w:rsidRPr="0051557F">
        <w:rPr>
          <w:b/>
          <w:spacing w:val="-10"/>
        </w:rPr>
        <w:t xml:space="preserve"> </w:t>
      </w:r>
      <w:r w:rsidRPr="0051557F">
        <w:rPr>
          <w:b/>
        </w:rPr>
        <w:t>IN</w:t>
      </w:r>
      <w:r w:rsidRPr="0051557F">
        <w:rPr>
          <w:b/>
          <w:spacing w:val="-8"/>
        </w:rPr>
        <w:t xml:space="preserve"> </w:t>
      </w:r>
      <w:r w:rsidRPr="0051557F">
        <w:rPr>
          <w:b/>
          <w:spacing w:val="-2"/>
        </w:rPr>
        <w:t>UPORABE</w:t>
      </w:r>
    </w:p>
    <w:p w14:paraId="0A350A7D" w14:textId="77777777" w:rsidR="00F67189" w:rsidRPr="0051557F" w:rsidRDefault="00F67189" w:rsidP="000F14A6">
      <w:pPr>
        <w:pStyle w:val="BodyText"/>
        <w:tabs>
          <w:tab w:val="left" w:pos="1560"/>
        </w:tabs>
        <w:ind w:left="1560"/>
        <w:rPr>
          <w:b/>
        </w:rPr>
      </w:pPr>
    </w:p>
    <w:p w14:paraId="2FE01F59" w14:textId="77777777" w:rsidR="00F67189" w:rsidRPr="0051557F" w:rsidRDefault="00C201B1" w:rsidP="000F14A6">
      <w:pPr>
        <w:pStyle w:val="ListParagraph"/>
        <w:numPr>
          <w:ilvl w:val="0"/>
          <w:numId w:val="4"/>
        </w:numPr>
        <w:tabs>
          <w:tab w:val="left" w:pos="1560"/>
        </w:tabs>
        <w:ind w:left="1560" w:hanging="710"/>
        <w:rPr>
          <w:b/>
        </w:rPr>
      </w:pPr>
      <w:r w:rsidRPr="0051557F">
        <w:rPr>
          <w:b/>
        </w:rPr>
        <w:t>DRUGI</w:t>
      </w:r>
      <w:r w:rsidRPr="0051557F">
        <w:rPr>
          <w:b/>
          <w:spacing w:val="-7"/>
        </w:rPr>
        <w:t xml:space="preserve"> </w:t>
      </w:r>
      <w:r w:rsidRPr="0051557F">
        <w:rPr>
          <w:b/>
        </w:rPr>
        <w:t>POGOJI</w:t>
      </w:r>
      <w:r w:rsidRPr="0051557F">
        <w:rPr>
          <w:b/>
          <w:spacing w:val="-7"/>
        </w:rPr>
        <w:t xml:space="preserve"> </w:t>
      </w:r>
      <w:r w:rsidRPr="0051557F">
        <w:rPr>
          <w:b/>
        </w:rPr>
        <w:t>IN</w:t>
      </w:r>
      <w:r w:rsidRPr="0051557F">
        <w:rPr>
          <w:b/>
          <w:spacing w:val="-7"/>
        </w:rPr>
        <w:t xml:space="preserve"> </w:t>
      </w:r>
      <w:r w:rsidRPr="0051557F">
        <w:rPr>
          <w:b/>
        </w:rPr>
        <w:t>ZAHTEVE</w:t>
      </w:r>
      <w:r w:rsidRPr="0051557F">
        <w:rPr>
          <w:b/>
          <w:spacing w:val="-7"/>
        </w:rPr>
        <w:t xml:space="preserve"> </w:t>
      </w:r>
      <w:r w:rsidRPr="0051557F">
        <w:rPr>
          <w:b/>
        </w:rPr>
        <w:t>DOVOLJENJA</w:t>
      </w:r>
      <w:r w:rsidRPr="0051557F">
        <w:rPr>
          <w:b/>
          <w:spacing w:val="-7"/>
        </w:rPr>
        <w:t xml:space="preserve"> </w:t>
      </w:r>
      <w:r w:rsidRPr="0051557F">
        <w:rPr>
          <w:b/>
        </w:rPr>
        <w:t>ZA PROMET Z ZDRAVILOM</w:t>
      </w:r>
    </w:p>
    <w:p w14:paraId="441F6D2D" w14:textId="77777777" w:rsidR="00F67189" w:rsidRPr="0051557F" w:rsidRDefault="00F67189" w:rsidP="000F14A6">
      <w:pPr>
        <w:pStyle w:val="BodyText"/>
        <w:tabs>
          <w:tab w:val="left" w:pos="1560"/>
        </w:tabs>
        <w:ind w:left="1560"/>
        <w:rPr>
          <w:b/>
        </w:rPr>
      </w:pPr>
    </w:p>
    <w:p w14:paraId="04AC3B02" w14:textId="77777777" w:rsidR="00F67189" w:rsidRPr="0051557F" w:rsidRDefault="00C201B1" w:rsidP="000F14A6">
      <w:pPr>
        <w:pStyle w:val="ListParagraph"/>
        <w:numPr>
          <w:ilvl w:val="0"/>
          <w:numId w:val="4"/>
        </w:numPr>
        <w:tabs>
          <w:tab w:val="left" w:pos="1560"/>
        </w:tabs>
        <w:ind w:left="1560"/>
        <w:rPr>
          <w:b/>
        </w:rPr>
      </w:pPr>
      <w:r w:rsidRPr="0051557F">
        <w:rPr>
          <w:b/>
        </w:rPr>
        <w:t>POGOJI</w:t>
      </w:r>
      <w:r w:rsidRPr="0051557F">
        <w:rPr>
          <w:b/>
          <w:spacing w:val="-5"/>
        </w:rPr>
        <w:t xml:space="preserve"> </w:t>
      </w:r>
      <w:r w:rsidRPr="0051557F">
        <w:rPr>
          <w:b/>
        </w:rPr>
        <w:t>ALI</w:t>
      </w:r>
      <w:r w:rsidRPr="0051557F">
        <w:rPr>
          <w:b/>
          <w:spacing w:val="-5"/>
        </w:rPr>
        <w:t xml:space="preserve"> </w:t>
      </w:r>
      <w:r w:rsidRPr="0051557F">
        <w:rPr>
          <w:b/>
        </w:rPr>
        <w:t>OMEJITVE</w:t>
      </w:r>
      <w:r w:rsidRPr="0051557F">
        <w:rPr>
          <w:b/>
          <w:spacing w:val="-5"/>
        </w:rPr>
        <w:t xml:space="preserve"> </w:t>
      </w:r>
      <w:r w:rsidRPr="0051557F">
        <w:rPr>
          <w:b/>
        </w:rPr>
        <w:t>V</w:t>
      </w:r>
      <w:r w:rsidRPr="0051557F">
        <w:rPr>
          <w:b/>
          <w:spacing w:val="-5"/>
        </w:rPr>
        <w:t xml:space="preserve"> </w:t>
      </w:r>
      <w:r w:rsidRPr="0051557F">
        <w:rPr>
          <w:b/>
        </w:rPr>
        <w:t>ZVEZI</w:t>
      </w:r>
      <w:r w:rsidRPr="0051557F">
        <w:rPr>
          <w:b/>
          <w:spacing w:val="-4"/>
        </w:rPr>
        <w:t xml:space="preserve"> </w:t>
      </w:r>
      <w:r w:rsidRPr="0051557F">
        <w:rPr>
          <w:b/>
        </w:rPr>
        <w:t>Z</w:t>
      </w:r>
      <w:r w:rsidRPr="0051557F">
        <w:rPr>
          <w:b/>
          <w:spacing w:val="-5"/>
        </w:rPr>
        <w:t xml:space="preserve"> </w:t>
      </w:r>
      <w:r w:rsidRPr="0051557F">
        <w:rPr>
          <w:b/>
        </w:rPr>
        <w:t>VARNO</w:t>
      </w:r>
      <w:r w:rsidRPr="0051557F">
        <w:rPr>
          <w:b/>
          <w:spacing w:val="-5"/>
        </w:rPr>
        <w:t xml:space="preserve"> </w:t>
      </w:r>
      <w:r w:rsidRPr="0051557F">
        <w:rPr>
          <w:b/>
        </w:rPr>
        <w:t>IN UČINKOVITO UPORABO ZDRAVILA</w:t>
      </w:r>
    </w:p>
    <w:p w14:paraId="5E605F2B" w14:textId="77777777" w:rsidR="00F67189" w:rsidRPr="0051557F" w:rsidRDefault="00F67189" w:rsidP="0025351A">
      <w:pPr>
        <w:sectPr w:rsidR="00F67189" w:rsidRPr="0051557F" w:rsidSect="00974E21">
          <w:pgSz w:w="11910" w:h="16840" w:code="9"/>
          <w:pgMar w:top="1134" w:right="1418" w:bottom="1134" w:left="1418" w:header="737" w:footer="737" w:gutter="0"/>
          <w:cols w:space="720"/>
          <w:vAlign w:val="center"/>
        </w:sectPr>
      </w:pPr>
    </w:p>
    <w:p w14:paraId="322FCB3D" w14:textId="77777777" w:rsidR="00F67189" w:rsidRPr="0051557F" w:rsidRDefault="00C201B1" w:rsidP="000F14A6">
      <w:pPr>
        <w:pStyle w:val="ListParagraph"/>
        <w:numPr>
          <w:ilvl w:val="0"/>
          <w:numId w:val="3"/>
        </w:numPr>
        <w:tabs>
          <w:tab w:val="left" w:pos="567"/>
        </w:tabs>
        <w:ind w:left="567"/>
        <w:rPr>
          <w:b/>
        </w:rPr>
      </w:pPr>
      <w:bookmarkStart w:id="2" w:name="A._PROIZVAJALEC_BIOLOŠKE_UČINKOVINE_IN_P"/>
      <w:bookmarkStart w:id="3" w:name="B._POGOJI_ALI_OMEJITVE_GLEDE_OSKRBE_IN_U"/>
      <w:bookmarkStart w:id="4" w:name="C._DRUGI_POGOJI_IN_ZAHTEVE_DOVOLJENJA_ZA"/>
      <w:bookmarkEnd w:id="2"/>
      <w:bookmarkEnd w:id="3"/>
      <w:bookmarkEnd w:id="4"/>
      <w:r w:rsidRPr="0051557F">
        <w:rPr>
          <w:b/>
        </w:rPr>
        <w:lastRenderedPageBreak/>
        <w:t>PROIZVAJALEC</w:t>
      </w:r>
      <w:r w:rsidRPr="0051557F">
        <w:rPr>
          <w:b/>
          <w:spacing w:val="-7"/>
        </w:rPr>
        <w:t xml:space="preserve"> </w:t>
      </w:r>
      <w:r w:rsidRPr="0051557F">
        <w:rPr>
          <w:b/>
        </w:rPr>
        <w:t>BIOLOŠKE</w:t>
      </w:r>
      <w:r w:rsidRPr="0051557F">
        <w:rPr>
          <w:b/>
          <w:spacing w:val="-6"/>
        </w:rPr>
        <w:t xml:space="preserve"> </w:t>
      </w:r>
      <w:r w:rsidRPr="0051557F">
        <w:rPr>
          <w:b/>
        </w:rPr>
        <w:t>UČINKOVINE</w:t>
      </w:r>
      <w:r w:rsidRPr="0051557F">
        <w:rPr>
          <w:b/>
          <w:spacing w:val="-7"/>
        </w:rPr>
        <w:t xml:space="preserve"> </w:t>
      </w:r>
      <w:r w:rsidRPr="0051557F">
        <w:rPr>
          <w:b/>
        </w:rPr>
        <w:t>IN</w:t>
      </w:r>
      <w:r w:rsidRPr="0051557F">
        <w:rPr>
          <w:b/>
          <w:spacing w:val="-7"/>
        </w:rPr>
        <w:t xml:space="preserve"> </w:t>
      </w:r>
      <w:r w:rsidRPr="0051557F">
        <w:rPr>
          <w:b/>
        </w:rPr>
        <w:t>PROIZVAJALCI,</w:t>
      </w:r>
      <w:r w:rsidRPr="0051557F">
        <w:rPr>
          <w:b/>
          <w:spacing w:val="-6"/>
        </w:rPr>
        <w:t xml:space="preserve"> </w:t>
      </w:r>
      <w:r w:rsidRPr="0051557F">
        <w:rPr>
          <w:b/>
        </w:rPr>
        <w:t>ODGOVORNI</w:t>
      </w:r>
      <w:r w:rsidRPr="0051557F">
        <w:rPr>
          <w:b/>
          <w:spacing w:val="-7"/>
        </w:rPr>
        <w:t xml:space="preserve"> </w:t>
      </w:r>
      <w:r w:rsidRPr="0051557F">
        <w:rPr>
          <w:b/>
        </w:rPr>
        <w:t>ZA SPROŠČANJE SERIJ</w:t>
      </w:r>
    </w:p>
    <w:p w14:paraId="6E94BC19" w14:textId="77777777" w:rsidR="00F67189" w:rsidRPr="0051557F" w:rsidRDefault="00F67189" w:rsidP="0025351A">
      <w:pPr>
        <w:pStyle w:val="BodyText"/>
        <w:rPr>
          <w:b/>
        </w:rPr>
      </w:pPr>
    </w:p>
    <w:p w14:paraId="5B00FC39" w14:textId="77777777" w:rsidR="00F67189" w:rsidRPr="0051557F" w:rsidRDefault="00C201B1" w:rsidP="0025351A">
      <w:pPr>
        <w:pStyle w:val="BodyText"/>
      </w:pPr>
      <w:r w:rsidRPr="0051557F">
        <w:rPr>
          <w:u w:val="single"/>
        </w:rPr>
        <w:t>Ime</w:t>
      </w:r>
      <w:r w:rsidRPr="0051557F">
        <w:rPr>
          <w:spacing w:val="-6"/>
          <w:u w:val="single"/>
        </w:rPr>
        <w:t xml:space="preserve"> </w:t>
      </w:r>
      <w:r w:rsidRPr="0051557F">
        <w:rPr>
          <w:u w:val="single"/>
        </w:rPr>
        <w:t>in</w:t>
      </w:r>
      <w:r w:rsidRPr="0051557F">
        <w:rPr>
          <w:spacing w:val="-6"/>
          <w:u w:val="single"/>
        </w:rPr>
        <w:t xml:space="preserve"> </w:t>
      </w:r>
      <w:r w:rsidRPr="0051557F">
        <w:rPr>
          <w:u w:val="single"/>
        </w:rPr>
        <w:t>naslov</w:t>
      </w:r>
      <w:r w:rsidRPr="0051557F">
        <w:rPr>
          <w:spacing w:val="-6"/>
          <w:u w:val="single"/>
        </w:rPr>
        <w:t xml:space="preserve"> </w:t>
      </w:r>
      <w:r w:rsidRPr="0051557F">
        <w:rPr>
          <w:u w:val="single"/>
        </w:rPr>
        <w:t>proizvajalca</w:t>
      </w:r>
      <w:r w:rsidRPr="0051557F">
        <w:rPr>
          <w:spacing w:val="-6"/>
          <w:u w:val="single"/>
        </w:rPr>
        <w:t xml:space="preserve"> </w:t>
      </w:r>
      <w:r w:rsidRPr="0051557F">
        <w:rPr>
          <w:u w:val="single"/>
        </w:rPr>
        <w:t>biološke</w:t>
      </w:r>
      <w:r w:rsidRPr="0051557F">
        <w:rPr>
          <w:spacing w:val="-6"/>
          <w:u w:val="single"/>
        </w:rPr>
        <w:t xml:space="preserve"> </w:t>
      </w:r>
      <w:r w:rsidRPr="0051557F">
        <w:rPr>
          <w:spacing w:val="-2"/>
          <w:u w:val="single"/>
        </w:rPr>
        <w:t>učinkovine</w:t>
      </w:r>
    </w:p>
    <w:p w14:paraId="4FD8FB56" w14:textId="77777777" w:rsidR="00F67189" w:rsidRPr="0051557F" w:rsidRDefault="00F67189" w:rsidP="0025351A">
      <w:pPr>
        <w:pStyle w:val="BodyText"/>
      </w:pPr>
    </w:p>
    <w:p w14:paraId="522EE9E8" w14:textId="77777777" w:rsidR="00F67189" w:rsidRPr="0051557F" w:rsidRDefault="00C201B1" w:rsidP="0025351A">
      <w:pPr>
        <w:pStyle w:val="BodyText"/>
      </w:pPr>
      <w:r w:rsidRPr="0051557F">
        <w:t>Biocon</w:t>
      </w:r>
      <w:r w:rsidRPr="0051557F">
        <w:rPr>
          <w:spacing w:val="-8"/>
        </w:rPr>
        <w:t xml:space="preserve"> </w:t>
      </w:r>
      <w:r w:rsidRPr="0051557F">
        <w:t>Biologics</w:t>
      </w:r>
      <w:r w:rsidRPr="0051557F">
        <w:rPr>
          <w:spacing w:val="-8"/>
        </w:rPr>
        <w:t xml:space="preserve"> </w:t>
      </w:r>
      <w:r w:rsidRPr="0051557F">
        <w:rPr>
          <w:spacing w:val="-2"/>
        </w:rPr>
        <w:t>Limited</w:t>
      </w:r>
    </w:p>
    <w:p w14:paraId="6CD0570C" w14:textId="77777777" w:rsidR="00F67189" w:rsidRPr="0051557F" w:rsidRDefault="00C201B1" w:rsidP="0025351A">
      <w:pPr>
        <w:pStyle w:val="BodyText"/>
      </w:pPr>
      <w:r w:rsidRPr="0051557F">
        <w:t>Block</w:t>
      </w:r>
      <w:r w:rsidRPr="0051557F">
        <w:rPr>
          <w:spacing w:val="-4"/>
        </w:rPr>
        <w:t xml:space="preserve"> </w:t>
      </w:r>
      <w:r w:rsidRPr="0051557F">
        <w:t>No.</w:t>
      </w:r>
      <w:r w:rsidRPr="0051557F">
        <w:rPr>
          <w:spacing w:val="-4"/>
        </w:rPr>
        <w:t xml:space="preserve"> </w:t>
      </w:r>
      <w:r w:rsidRPr="0051557F">
        <w:t>B1,</w:t>
      </w:r>
      <w:r w:rsidRPr="0051557F">
        <w:rPr>
          <w:spacing w:val="-4"/>
        </w:rPr>
        <w:t xml:space="preserve"> </w:t>
      </w:r>
      <w:r w:rsidRPr="0051557F">
        <w:t>B2,</w:t>
      </w:r>
      <w:r w:rsidRPr="0051557F">
        <w:rPr>
          <w:spacing w:val="-4"/>
        </w:rPr>
        <w:t xml:space="preserve"> </w:t>
      </w:r>
      <w:r w:rsidRPr="0051557F">
        <w:t>B3,</w:t>
      </w:r>
      <w:r w:rsidRPr="0051557F">
        <w:rPr>
          <w:spacing w:val="-4"/>
        </w:rPr>
        <w:t xml:space="preserve"> </w:t>
      </w:r>
      <w:r w:rsidRPr="0051557F">
        <w:t>Q13</w:t>
      </w:r>
      <w:r w:rsidRPr="0051557F">
        <w:rPr>
          <w:spacing w:val="-4"/>
        </w:rPr>
        <w:t xml:space="preserve"> </w:t>
      </w:r>
      <w:r w:rsidRPr="0051557F">
        <w:t>of</w:t>
      </w:r>
      <w:r w:rsidRPr="0051557F">
        <w:rPr>
          <w:spacing w:val="-4"/>
        </w:rPr>
        <w:t xml:space="preserve"> </w:t>
      </w:r>
      <w:r w:rsidRPr="0051557F">
        <w:t>Q1</w:t>
      </w:r>
      <w:r w:rsidRPr="0051557F">
        <w:rPr>
          <w:spacing w:val="-4"/>
        </w:rPr>
        <w:t xml:space="preserve"> </w:t>
      </w:r>
      <w:r w:rsidRPr="0051557F">
        <w:t>and</w:t>
      </w:r>
      <w:r w:rsidRPr="0051557F">
        <w:rPr>
          <w:spacing w:val="-4"/>
        </w:rPr>
        <w:t xml:space="preserve"> </w:t>
      </w:r>
      <w:r w:rsidRPr="0051557F">
        <w:t>W20</w:t>
      </w:r>
      <w:r w:rsidRPr="0051557F">
        <w:rPr>
          <w:spacing w:val="-4"/>
        </w:rPr>
        <w:t xml:space="preserve"> </w:t>
      </w:r>
      <w:r w:rsidRPr="0051557F">
        <w:t>&amp; Unit S18, 1st Floor, Block B4</w:t>
      </w:r>
    </w:p>
    <w:p w14:paraId="0FA86B89" w14:textId="77777777" w:rsidR="00F67189" w:rsidRPr="0051557F" w:rsidRDefault="00C201B1" w:rsidP="0025351A">
      <w:pPr>
        <w:pStyle w:val="BodyText"/>
      </w:pPr>
      <w:r w:rsidRPr="0051557F">
        <w:t>Special</w:t>
      </w:r>
      <w:r w:rsidRPr="0051557F">
        <w:rPr>
          <w:spacing w:val="-8"/>
        </w:rPr>
        <w:t xml:space="preserve"> </w:t>
      </w:r>
      <w:r w:rsidRPr="0051557F">
        <w:t>Economic</w:t>
      </w:r>
      <w:r w:rsidRPr="0051557F">
        <w:rPr>
          <w:spacing w:val="-8"/>
        </w:rPr>
        <w:t xml:space="preserve"> </w:t>
      </w:r>
      <w:r w:rsidRPr="0051557F">
        <w:rPr>
          <w:spacing w:val="-4"/>
        </w:rPr>
        <w:t>Zone</w:t>
      </w:r>
    </w:p>
    <w:p w14:paraId="4B322A21" w14:textId="77777777" w:rsidR="00F67189" w:rsidRPr="0051557F" w:rsidRDefault="00C201B1" w:rsidP="0025351A">
      <w:pPr>
        <w:pStyle w:val="BodyText"/>
      </w:pPr>
      <w:r w:rsidRPr="0051557F">
        <w:t>Plot No. 2, 3, 4 &amp; 5, Phase- IV Bommasandra-Jigani</w:t>
      </w:r>
      <w:r w:rsidRPr="0051557F">
        <w:rPr>
          <w:spacing w:val="-14"/>
        </w:rPr>
        <w:t xml:space="preserve"> </w:t>
      </w:r>
      <w:r w:rsidRPr="0051557F">
        <w:t>Link</w:t>
      </w:r>
      <w:r w:rsidRPr="0051557F">
        <w:rPr>
          <w:spacing w:val="-14"/>
        </w:rPr>
        <w:t xml:space="preserve"> </w:t>
      </w:r>
      <w:r w:rsidRPr="0051557F">
        <w:t>Road Bommasandra Post</w:t>
      </w:r>
    </w:p>
    <w:p w14:paraId="5E871924" w14:textId="77777777" w:rsidR="00F67189" w:rsidRPr="0051557F" w:rsidRDefault="00C201B1" w:rsidP="0025351A">
      <w:pPr>
        <w:pStyle w:val="BodyText"/>
      </w:pPr>
      <w:r w:rsidRPr="0051557F">
        <w:t>Bengaluru</w:t>
      </w:r>
      <w:r w:rsidRPr="0051557F">
        <w:rPr>
          <w:spacing w:val="-10"/>
        </w:rPr>
        <w:t xml:space="preserve"> </w:t>
      </w:r>
      <w:r w:rsidRPr="0051557F">
        <w:t>–</w:t>
      </w:r>
      <w:r w:rsidRPr="0051557F">
        <w:rPr>
          <w:spacing w:val="-11"/>
        </w:rPr>
        <w:t xml:space="preserve"> </w:t>
      </w:r>
      <w:r w:rsidRPr="0051557F">
        <w:t>560</w:t>
      </w:r>
      <w:r w:rsidRPr="0051557F">
        <w:rPr>
          <w:spacing w:val="-11"/>
        </w:rPr>
        <w:t xml:space="preserve"> </w:t>
      </w:r>
      <w:r w:rsidRPr="0051557F">
        <w:t xml:space="preserve">099 </w:t>
      </w:r>
      <w:r w:rsidRPr="0051557F">
        <w:rPr>
          <w:spacing w:val="-2"/>
        </w:rPr>
        <w:t>Indija</w:t>
      </w:r>
    </w:p>
    <w:p w14:paraId="7FDC5C28" w14:textId="77777777" w:rsidR="00F67189" w:rsidRPr="0051557F" w:rsidRDefault="00F67189" w:rsidP="0025351A">
      <w:pPr>
        <w:pStyle w:val="BodyText"/>
      </w:pPr>
    </w:p>
    <w:p w14:paraId="43C861D1" w14:textId="77777777" w:rsidR="00F67189" w:rsidRPr="0051557F" w:rsidRDefault="00C201B1" w:rsidP="0025351A">
      <w:pPr>
        <w:pStyle w:val="BodyText"/>
      </w:pPr>
      <w:r w:rsidRPr="0051557F">
        <w:rPr>
          <w:u w:val="single"/>
        </w:rPr>
        <w:t>Ime</w:t>
      </w:r>
      <w:r w:rsidRPr="0051557F">
        <w:rPr>
          <w:spacing w:val="-8"/>
          <w:u w:val="single"/>
        </w:rPr>
        <w:t xml:space="preserve"> </w:t>
      </w:r>
      <w:r w:rsidRPr="0051557F">
        <w:rPr>
          <w:u w:val="single"/>
        </w:rPr>
        <w:t>in</w:t>
      </w:r>
      <w:r w:rsidRPr="0051557F">
        <w:rPr>
          <w:spacing w:val="-7"/>
          <w:u w:val="single"/>
        </w:rPr>
        <w:t xml:space="preserve"> </w:t>
      </w:r>
      <w:r w:rsidRPr="0051557F">
        <w:rPr>
          <w:u w:val="single"/>
        </w:rPr>
        <w:t>naslov</w:t>
      </w:r>
      <w:r w:rsidRPr="0051557F">
        <w:rPr>
          <w:spacing w:val="-8"/>
          <w:u w:val="single"/>
        </w:rPr>
        <w:t xml:space="preserve"> </w:t>
      </w:r>
      <w:r w:rsidRPr="0051557F">
        <w:rPr>
          <w:u w:val="single"/>
        </w:rPr>
        <w:t>proizvajalcev,</w:t>
      </w:r>
      <w:r w:rsidRPr="0051557F">
        <w:rPr>
          <w:spacing w:val="-7"/>
          <w:u w:val="single"/>
        </w:rPr>
        <w:t xml:space="preserve"> </w:t>
      </w:r>
      <w:r w:rsidRPr="0051557F">
        <w:rPr>
          <w:u w:val="single"/>
        </w:rPr>
        <w:t>odgovornih</w:t>
      </w:r>
      <w:r w:rsidRPr="0051557F">
        <w:rPr>
          <w:spacing w:val="-7"/>
          <w:u w:val="single"/>
        </w:rPr>
        <w:t xml:space="preserve"> </w:t>
      </w:r>
      <w:r w:rsidRPr="0051557F">
        <w:rPr>
          <w:u w:val="single"/>
        </w:rPr>
        <w:t>za</w:t>
      </w:r>
      <w:r w:rsidRPr="0051557F">
        <w:rPr>
          <w:spacing w:val="-8"/>
          <w:u w:val="single"/>
        </w:rPr>
        <w:t xml:space="preserve"> </w:t>
      </w:r>
      <w:r w:rsidRPr="0051557F">
        <w:rPr>
          <w:u w:val="single"/>
        </w:rPr>
        <w:t>sproščanje</w:t>
      </w:r>
      <w:r w:rsidRPr="0051557F">
        <w:rPr>
          <w:spacing w:val="-7"/>
          <w:u w:val="single"/>
        </w:rPr>
        <w:t xml:space="preserve"> </w:t>
      </w:r>
      <w:r w:rsidRPr="0051557F">
        <w:rPr>
          <w:spacing w:val="-2"/>
          <w:u w:val="single"/>
        </w:rPr>
        <w:t>serij</w:t>
      </w:r>
    </w:p>
    <w:p w14:paraId="795D6F5B" w14:textId="77777777" w:rsidR="00F67189" w:rsidRPr="0051557F" w:rsidRDefault="00F67189" w:rsidP="0025351A">
      <w:pPr>
        <w:pStyle w:val="BodyText"/>
      </w:pPr>
    </w:p>
    <w:p w14:paraId="1085ED7F" w14:textId="77777777" w:rsidR="0031564F" w:rsidRPr="0051557F" w:rsidRDefault="0031564F" w:rsidP="0025351A">
      <w:pPr>
        <w:pStyle w:val="BodyText"/>
      </w:pPr>
      <w:r w:rsidRPr="0051557F">
        <w:t>Biosimilar Collaborations Ireland Limited</w:t>
      </w:r>
    </w:p>
    <w:p w14:paraId="7CF4E94A" w14:textId="77777777" w:rsidR="0031564F" w:rsidRPr="0051557F" w:rsidRDefault="0031564F" w:rsidP="0025351A">
      <w:pPr>
        <w:pStyle w:val="BodyText"/>
      </w:pPr>
      <w:r w:rsidRPr="0051557F">
        <w:t>Block B, The Crescent Building, Santry Demesne</w:t>
      </w:r>
    </w:p>
    <w:p w14:paraId="5AA6B903" w14:textId="77777777" w:rsidR="0031564F" w:rsidRPr="0051557F" w:rsidRDefault="0031564F" w:rsidP="0025351A">
      <w:pPr>
        <w:pStyle w:val="BodyText"/>
      </w:pPr>
      <w:r w:rsidRPr="0051557F">
        <w:t>Dublin</w:t>
      </w:r>
    </w:p>
    <w:p w14:paraId="49148F1E" w14:textId="77777777" w:rsidR="0031564F" w:rsidRPr="0051557F" w:rsidRDefault="0031564F" w:rsidP="0025351A">
      <w:pPr>
        <w:pStyle w:val="BodyText"/>
      </w:pPr>
      <w:r w:rsidRPr="0051557F">
        <w:t>D09 C6X8</w:t>
      </w:r>
    </w:p>
    <w:p w14:paraId="34C3425F" w14:textId="77777777" w:rsidR="0031564F" w:rsidRPr="0051557F" w:rsidRDefault="0031564F" w:rsidP="0025351A">
      <w:pPr>
        <w:pStyle w:val="BodyText"/>
      </w:pPr>
      <w:r w:rsidRPr="0051557F">
        <w:t>Irska</w:t>
      </w:r>
    </w:p>
    <w:p w14:paraId="41D6137F" w14:textId="77777777" w:rsidR="0031564F" w:rsidRPr="0051557F" w:rsidRDefault="0031564F" w:rsidP="0025351A">
      <w:pPr>
        <w:pStyle w:val="BodyText"/>
      </w:pPr>
    </w:p>
    <w:p w14:paraId="4CB6D8EF" w14:textId="77777777" w:rsidR="00F67189" w:rsidRPr="0051557F" w:rsidRDefault="00C201B1" w:rsidP="0025351A">
      <w:pPr>
        <w:pStyle w:val="BodyText"/>
      </w:pPr>
      <w:bookmarkStart w:id="5" w:name="D._POGOJI_ALI_OMEJITVE_V_ZVEZI_Z_VARNO_I"/>
      <w:bookmarkEnd w:id="5"/>
      <w:r w:rsidRPr="0051557F">
        <w:t>V</w:t>
      </w:r>
      <w:r w:rsidRPr="0051557F">
        <w:rPr>
          <w:spacing w:val="-3"/>
        </w:rPr>
        <w:t xml:space="preserve"> </w:t>
      </w:r>
      <w:r w:rsidRPr="0051557F">
        <w:t>natisnjenem</w:t>
      </w:r>
      <w:r w:rsidRPr="0051557F">
        <w:rPr>
          <w:spacing w:val="-3"/>
        </w:rPr>
        <w:t xml:space="preserve"> </w:t>
      </w:r>
      <w:r w:rsidRPr="0051557F">
        <w:t>navodilu</w:t>
      </w:r>
      <w:r w:rsidRPr="0051557F">
        <w:rPr>
          <w:spacing w:val="-3"/>
        </w:rPr>
        <w:t xml:space="preserve"> </w:t>
      </w:r>
      <w:r w:rsidRPr="0051557F">
        <w:t>za</w:t>
      </w:r>
      <w:r w:rsidRPr="0051557F">
        <w:rPr>
          <w:spacing w:val="-4"/>
        </w:rPr>
        <w:t xml:space="preserve"> </w:t>
      </w:r>
      <w:r w:rsidRPr="0051557F">
        <w:t>uporabo</w:t>
      </w:r>
      <w:r w:rsidRPr="0051557F">
        <w:rPr>
          <w:spacing w:val="-3"/>
        </w:rPr>
        <w:t xml:space="preserve"> </w:t>
      </w:r>
      <w:r w:rsidRPr="0051557F">
        <w:t>zdravila</w:t>
      </w:r>
      <w:r w:rsidRPr="0051557F">
        <w:rPr>
          <w:spacing w:val="-3"/>
        </w:rPr>
        <w:t xml:space="preserve"> </w:t>
      </w:r>
      <w:r w:rsidRPr="0051557F">
        <w:t>morata</w:t>
      </w:r>
      <w:r w:rsidRPr="0051557F">
        <w:rPr>
          <w:spacing w:val="-2"/>
        </w:rPr>
        <w:t xml:space="preserve"> </w:t>
      </w:r>
      <w:r w:rsidRPr="0051557F">
        <w:t>biti</w:t>
      </w:r>
      <w:r w:rsidRPr="0051557F">
        <w:rPr>
          <w:spacing w:val="-3"/>
        </w:rPr>
        <w:t xml:space="preserve"> </w:t>
      </w:r>
      <w:r w:rsidRPr="0051557F">
        <w:t>navedena</w:t>
      </w:r>
      <w:r w:rsidRPr="0051557F">
        <w:rPr>
          <w:spacing w:val="-5"/>
        </w:rPr>
        <w:t xml:space="preserve"> </w:t>
      </w:r>
      <w:r w:rsidRPr="0051557F">
        <w:t>ime</w:t>
      </w:r>
      <w:r w:rsidRPr="0051557F">
        <w:rPr>
          <w:spacing w:val="-3"/>
        </w:rPr>
        <w:t xml:space="preserve"> </w:t>
      </w:r>
      <w:r w:rsidRPr="0051557F">
        <w:t>in</w:t>
      </w:r>
      <w:r w:rsidRPr="0051557F">
        <w:rPr>
          <w:spacing w:val="-3"/>
        </w:rPr>
        <w:t xml:space="preserve"> </w:t>
      </w:r>
      <w:r w:rsidRPr="0051557F">
        <w:t>naslov</w:t>
      </w:r>
      <w:r w:rsidRPr="0051557F">
        <w:rPr>
          <w:spacing w:val="-3"/>
        </w:rPr>
        <w:t xml:space="preserve"> </w:t>
      </w:r>
      <w:r w:rsidRPr="0051557F">
        <w:t>proizvajalca, odgovornega za sprostitev zadevne serije.</w:t>
      </w:r>
    </w:p>
    <w:p w14:paraId="1DAD34F3" w14:textId="77777777" w:rsidR="00F67189" w:rsidRPr="0051557F" w:rsidRDefault="00F67189" w:rsidP="0025351A">
      <w:pPr>
        <w:pStyle w:val="BodyText"/>
      </w:pPr>
    </w:p>
    <w:p w14:paraId="18D505E0" w14:textId="77777777" w:rsidR="00F67189" w:rsidRPr="0051557F" w:rsidRDefault="00F67189" w:rsidP="0025351A">
      <w:pPr>
        <w:pStyle w:val="BodyText"/>
      </w:pPr>
    </w:p>
    <w:p w14:paraId="3F4F33AC" w14:textId="77777777" w:rsidR="00F67189" w:rsidRPr="0051557F" w:rsidRDefault="00C201B1" w:rsidP="002C138C">
      <w:pPr>
        <w:pStyle w:val="Heading1"/>
        <w:numPr>
          <w:ilvl w:val="0"/>
          <w:numId w:val="3"/>
        </w:numPr>
        <w:tabs>
          <w:tab w:val="left" w:pos="805"/>
        </w:tabs>
        <w:spacing w:before="0"/>
        <w:ind w:left="567" w:hanging="567"/>
      </w:pPr>
      <w:r w:rsidRPr="0051557F">
        <w:t>POGOJI</w:t>
      </w:r>
      <w:r w:rsidRPr="0051557F">
        <w:rPr>
          <w:spacing w:val="-10"/>
        </w:rPr>
        <w:t xml:space="preserve"> </w:t>
      </w:r>
      <w:r w:rsidRPr="0051557F">
        <w:t>ALI</w:t>
      </w:r>
      <w:r w:rsidRPr="0051557F">
        <w:rPr>
          <w:spacing w:val="-9"/>
        </w:rPr>
        <w:t xml:space="preserve"> </w:t>
      </w:r>
      <w:r w:rsidRPr="0051557F">
        <w:t>OMEJITVE</w:t>
      </w:r>
      <w:r w:rsidRPr="0051557F">
        <w:rPr>
          <w:spacing w:val="-9"/>
        </w:rPr>
        <w:t xml:space="preserve"> </w:t>
      </w:r>
      <w:r w:rsidRPr="0051557F">
        <w:t>GLEDE</w:t>
      </w:r>
      <w:r w:rsidRPr="0051557F">
        <w:rPr>
          <w:spacing w:val="-9"/>
        </w:rPr>
        <w:t xml:space="preserve"> </w:t>
      </w:r>
      <w:r w:rsidRPr="0051557F">
        <w:t>OSKRBE</w:t>
      </w:r>
      <w:r w:rsidRPr="0051557F">
        <w:rPr>
          <w:spacing w:val="-10"/>
        </w:rPr>
        <w:t xml:space="preserve"> </w:t>
      </w:r>
      <w:r w:rsidRPr="0051557F">
        <w:t>IN</w:t>
      </w:r>
      <w:r w:rsidRPr="0051557F">
        <w:rPr>
          <w:spacing w:val="-8"/>
        </w:rPr>
        <w:t xml:space="preserve"> </w:t>
      </w:r>
      <w:r w:rsidRPr="0051557F">
        <w:rPr>
          <w:spacing w:val="-2"/>
        </w:rPr>
        <w:t>UPORABE</w:t>
      </w:r>
    </w:p>
    <w:p w14:paraId="5C7E2A65" w14:textId="77777777" w:rsidR="00F67189" w:rsidRPr="0051557F" w:rsidRDefault="00F67189" w:rsidP="0025351A">
      <w:pPr>
        <w:pStyle w:val="BodyText"/>
        <w:rPr>
          <w:b/>
        </w:rPr>
      </w:pPr>
    </w:p>
    <w:p w14:paraId="6F2D4785" w14:textId="77777777" w:rsidR="00F67189" w:rsidRPr="0051557F" w:rsidRDefault="00C201B1" w:rsidP="0025351A">
      <w:pPr>
        <w:pStyle w:val="BodyText"/>
      </w:pPr>
      <w:r w:rsidRPr="0051557F">
        <w:t>Predpisovanje</w:t>
      </w:r>
      <w:r w:rsidRPr="0051557F">
        <w:rPr>
          <w:spacing w:val="-3"/>
        </w:rPr>
        <w:t xml:space="preserve"> </w:t>
      </w:r>
      <w:r w:rsidRPr="0051557F">
        <w:t>in</w:t>
      </w:r>
      <w:r w:rsidRPr="0051557F">
        <w:rPr>
          <w:spacing w:val="-3"/>
        </w:rPr>
        <w:t xml:space="preserve"> </w:t>
      </w:r>
      <w:r w:rsidRPr="0051557F">
        <w:t>izdaja</w:t>
      </w:r>
      <w:r w:rsidRPr="0051557F">
        <w:rPr>
          <w:spacing w:val="-3"/>
        </w:rPr>
        <w:t xml:space="preserve"> </w:t>
      </w:r>
      <w:r w:rsidRPr="0051557F">
        <w:t>zdravila</w:t>
      </w:r>
      <w:r w:rsidRPr="0051557F">
        <w:rPr>
          <w:spacing w:val="-4"/>
        </w:rPr>
        <w:t xml:space="preserve"> </w:t>
      </w:r>
      <w:r w:rsidRPr="0051557F">
        <w:t>je</w:t>
      </w:r>
      <w:r w:rsidRPr="0051557F">
        <w:rPr>
          <w:spacing w:val="-3"/>
        </w:rPr>
        <w:t xml:space="preserve"> </w:t>
      </w:r>
      <w:r w:rsidRPr="0051557F">
        <w:t>le</w:t>
      </w:r>
      <w:r w:rsidRPr="0051557F">
        <w:rPr>
          <w:spacing w:val="-3"/>
        </w:rPr>
        <w:t xml:space="preserve"> </w:t>
      </w:r>
      <w:r w:rsidRPr="0051557F">
        <w:t>na</w:t>
      </w:r>
      <w:r w:rsidRPr="0051557F">
        <w:rPr>
          <w:spacing w:val="-3"/>
        </w:rPr>
        <w:t xml:space="preserve"> </w:t>
      </w:r>
      <w:r w:rsidRPr="0051557F">
        <w:t>recept</w:t>
      </w:r>
      <w:r w:rsidRPr="0051557F">
        <w:rPr>
          <w:spacing w:val="-3"/>
        </w:rPr>
        <w:t xml:space="preserve"> </w:t>
      </w:r>
      <w:r w:rsidRPr="0051557F">
        <w:t>s</w:t>
      </w:r>
      <w:r w:rsidRPr="0051557F">
        <w:rPr>
          <w:spacing w:val="-3"/>
        </w:rPr>
        <w:t xml:space="preserve"> </w:t>
      </w:r>
      <w:r w:rsidRPr="0051557F">
        <w:t>posebnim</w:t>
      </w:r>
      <w:r w:rsidRPr="0051557F">
        <w:rPr>
          <w:spacing w:val="-3"/>
        </w:rPr>
        <w:t xml:space="preserve"> </w:t>
      </w:r>
      <w:r w:rsidRPr="0051557F">
        <w:t>režimom</w:t>
      </w:r>
      <w:r w:rsidRPr="0051557F">
        <w:rPr>
          <w:spacing w:val="-3"/>
        </w:rPr>
        <w:t xml:space="preserve"> </w:t>
      </w:r>
      <w:r w:rsidRPr="0051557F">
        <w:t>(glejte</w:t>
      </w:r>
      <w:r w:rsidRPr="0051557F">
        <w:rPr>
          <w:spacing w:val="-3"/>
        </w:rPr>
        <w:t xml:space="preserve"> </w:t>
      </w:r>
      <w:r w:rsidRPr="0051557F">
        <w:t>Prilogo</w:t>
      </w:r>
      <w:r w:rsidRPr="0051557F">
        <w:rPr>
          <w:spacing w:val="-3"/>
        </w:rPr>
        <w:t xml:space="preserve"> </w:t>
      </w:r>
      <w:r w:rsidRPr="0051557F">
        <w:t>I:</w:t>
      </w:r>
      <w:r w:rsidRPr="0051557F">
        <w:rPr>
          <w:spacing w:val="-3"/>
        </w:rPr>
        <w:t xml:space="preserve"> </w:t>
      </w:r>
      <w:r w:rsidRPr="0051557F">
        <w:t>Povzetek glavnih značilnosti zdravila, poglavje 4.2).</w:t>
      </w:r>
    </w:p>
    <w:p w14:paraId="371DA98F" w14:textId="77777777" w:rsidR="00F67189" w:rsidRPr="0051557F" w:rsidRDefault="00F67189" w:rsidP="0025351A">
      <w:pPr>
        <w:pStyle w:val="BodyText"/>
      </w:pPr>
    </w:p>
    <w:p w14:paraId="07FEB0B0" w14:textId="77777777" w:rsidR="00F67189" w:rsidRPr="0051557F" w:rsidRDefault="00F67189" w:rsidP="0025351A">
      <w:pPr>
        <w:pStyle w:val="BodyText"/>
      </w:pPr>
    </w:p>
    <w:p w14:paraId="50CD0C54" w14:textId="77777777" w:rsidR="00F67189" w:rsidRPr="0051557F" w:rsidRDefault="00C201B1" w:rsidP="002C138C">
      <w:pPr>
        <w:pStyle w:val="Heading1"/>
        <w:numPr>
          <w:ilvl w:val="0"/>
          <w:numId w:val="3"/>
        </w:numPr>
        <w:tabs>
          <w:tab w:val="left" w:pos="806"/>
        </w:tabs>
        <w:spacing w:before="0"/>
        <w:ind w:left="567"/>
      </w:pPr>
      <w:r w:rsidRPr="0051557F">
        <w:t>DRUGI</w:t>
      </w:r>
      <w:r w:rsidRPr="0051557F">
        <w:rPr>
          <w:spacing w:val="-7"/>
        </w:rPr>
        <w:t xml:space="preserve"> </w:t>
      </w:r>
      <w:r w:rsidRPr="0051557F">
        <w:t>POGOJI</w:t>
      </w:r>
      <w:r w:rsidRPr="0051557F">
        <w:rPr>
          <w:spacing w:val="-8"/>
        </w:rPr>
        <w:t xml:space="preserve"> </w:t>
      </w:r>
      <w:r w:rsidRPr="0051557F">
        <w:t>IN</w:t>
      </w:r>
      <w:r w:rsidRPr="0051557F">
        <w:rPr>
          <w:spacing w:val="-7"/>
        </w:rPr>
        <w:t xml:space="preserve"> </w:t>
      </w:r>
      <w:r w:rsidRPr="0051557F">
        <w:t>ZAHTEVE</w:t>
      </w:r>
      <w:r w:rsidRPr="0051557F">
        <w:rPr>
          <w:spacing w:val="-7"/>
        </w:rPr>
        <w:t xml:space="preserve"> </w:t>
      </w:r>
      <w:r w:rsidRPr="0051557F">
        <w:t>DOVOLJENJA</w:t>
      </w:r>
      <w:r w:rsidRPr="0051557F">
        <w:rPr>
          <w:spacing w:val="-7"/>
        </w:rPr>
        <w:t xml:space="preserve"> </w:t>
      </w:r>
      <w:r w:rsidRPr="0051557F">
        <w:t>ZA</w:t>
      </w:r>
      <w:r w:rsidRPr="0051557F">
        <w:rPr>
          <w:spacing w:val="-7"/>
        </w:rPr>
        <w:t xml:space="preserve"> </w:t>
      </w:r>
      <w:r w:rsidRPr="0051557F">
        <w:t>PROMET</w:t>
      </w:r>
      <w:r w:rsidRPr="0051557F">
        <w:rPr>
          <w:spacing w:val="-7"/>
        </w:rPr>
        <w:t xml:space="preserve"> </w:t>
      </w:r>
      <w:r w:rsidRPr="0051557F">
        <w:t>Z</w:t>
      </w:r>
      <w:r w:rsidRPr="0051557F">
        <w:rPr>
          <w:spacing w:val="-7"/>
        </w:rPr>
        <w:t xml:space="preserve"> </w:t>
      </w:r>
      <w:r w:rsidRPr="0051557F">
        <w:rPr>
          <w:spacing w:val="-2"/>
        </w:rPr>
        <w:t>ZDRAVILOM</w:t>
      </w:r>
    </w:p>
    <w:p w14:paraId="655EDBCA" w14:textId="77777777" w:rsidR="00F67189" w:rsidRPr="0051557F" w:rsidRDefault="00F67189" w:rsidP="0025351A">
      <w:pPr>
        <w:pStyle w:val="BodyText"/>
        <w:rPr>
          <w:b/>
        </w:rPr>
      </w:pPr>
    </w:p>
    <w:p w14:paraId="0322B618" w14:textId="77777777" w:rsidR="00F67189" w:rsidRPr="0051557F" w:rsidRDefault="00C201B1" w:rsidP="002C138C">
      <w:pPr>
        <w:pStyle w:val="Heading2"/>
        <w:numPr>
          <w:ilvl w:val="0"/>
          <w:numId w:val="23"/>
        </w:numPr>
        <w:tabs>
          <w:tab w:val="left" w:pos="958"/>
        </w:tabs>
      </w:pPr>
      <w:r w:rsidRPr="0051557F">
        <w:t>Redno</w:t>
      </w:r>
      <w:r w:rsidRPr="0051557F">
        <w:rPr>
          <w:spacing w:val="-8"/>
        </w:rPr>
        <w:t xml:space="preserve"> </w:t>
      </w:r>
      <w:r w:rsidRPr="0051557F">
        <w:t>posodobljena</w:t>
      </w:r>
      <w:r w:rsidRPr="0051557F">
        <w:rPr>
          <w:spacing w:val="-8"/>
        </w:rPr>
        <w:t xml:space="preserve"> </w:t>
      </w:r>
      <w:r w:rsidRPr="0051557F">
        <w:t>poročila</w:t>
      </w:r>
      <w:r w:rsidRPr="0051557F">
        <w:rPr>
          <w:spacing w:val="-8"/>
        </w:rPr>
        <w:t xml:space="preserve"> </w:t>
      </w:r>
      <w:r w:rsidRPr="0051557F">
        <w:t>o</w:t>
      </w:r>
      <w:r w:rsidRPr="0051557F">
        <w:rPr>
          <w:spacing w:val="-8"/>
        </w:rPr>
        <w:t xml:space="preserve"> </w:t>
      </w:r>
      <w:r w:rsidRPr="0051557F">
        <w:t>varnosti</w:t>
      </w:r>
      <w:r w:rsidRPr="0051557F">
        <w:rPr>
          <w:spacing w:val="-7"/>
        </w:rPr>
        <w:t xml:space="preserve"> </w:t>
      </w:r>
      <w:r w:rsidRPr="0051557F">
        <w:t>zdravila</w:t>
      </w:r>
      <w:r w:rsidRPr="0051557F">
        <w:rPr>
          <w:spacing w:val="-8"/>
        </w:rPr>
        <w:t xml:space="preserve"> </w:t>
      </w:r>
      <w:r w:rsidRPr="0051557F">
        <w:rPr>
          <w:spacing w:val="-2"/>
        </w:rPr>
        <w:t>(PSUR)</w:t>
      </w:r>
    </w:p>
    <w:p w14:paraId="65B064CC" w14:textId="77777777" w:rsidR="00F67189" w:rsidRPr="0051557F" w:rsidRDefault="00F67189" w:rsidP="0025351A">
      <w:pPr>
        <w:pStyle w:val="BodyText"/>
        <w:rPr>
          <w:b/>
        </w:rPr>
      </w:pPr>
    </w:p>
    <w:p w14:paraId="3B17DB26" w14:textId="77777777" w:rsidR="00F67189" w:rsidRPr="0051557F" w:rsidRDefault="00C201B1" w:rsidP="0025351A">
      <w:pPr>
        <w:pStyle w:val="BodyText"/>
      </w:pPr>
      <w:r w:rsidRPr="0051557F">
        <w:t>Zahteve</w:t>
      </w:r>
      <w:r w:rsidRPr="0051557F">
        <w:rPr>
          <w:spacing w:val="-3"/>
        </w:rPr>
        <w:t xml:space="preserve"> </w:t>
      </w:r>
      <w:r w:rsidRPr="0051557F">
        <w:t>glede</w:t>
      </w:r>
      <w:r w:rsidRPr="0051557F">
        <w:rPr>
          <w:spacing w:val="-3"/>
        </w:rPr>
        <w:t xml:space="preserve"> </w:t>
      </w:r>
      <w:r w:rsidRPr="0051557F">
        <w:t>predložitve</w:t>
      </w:r>
      <w:r w:rsidRPr="0051557F">
        <w:rPr>
          <w:spacing w:val="-3"/>
        </w:rPr>
        <w:t xml:space="preserve"> </w:t>
      </w:r>
      <w:r w:rsidRPr="0051557F">
        <w:t>PSUR</w:t>
      </w:r>
      <w:r w:rsidRPr="0051557F">
        <w:rPr>
          <w:spacing w:val="-3"/>
        </w:rPr>
        <w:t xml:space="preserve"> </w:t>
      </w:r>
      <w:r w:rsidRPr="0051557F">
        <w:t>za</w:t>
      </w:r>
      <w:r w:rsidRPr="0051557F">
        <w:rPr>
          <w:spacing w:val="-3"/>
        </w:rPr>
        <w:t xml:space="preserve"> </w:t>
      </w:r>
      <w:r w:rsidRPr="0051557F">
        <w:t>to</w:t>
      </w:r>
      <w:r w:rsidRPr="0051557F">
        <w:rPr>
          <w:spacing w:val="-3"/>
        </w:rPr>
        <w:t xml:space="preserve"> </w:t>
      </w:r>
      <w:r w:rsidRPr="0051557F">
        <w:t>zdravilo</w:t>
      </w:r>
      <w:r w:rsidRPr="0051557F">
        <w:rPr>
          <w:spacing w:val="-3"/>
        </w:rPr>
        <w:t xml:space="preserve"> </w:t>
      </w:r>
      <w:r w:rsidRPr="0051557F">
        <w:t>so</w:t>
      </w:r>
      <w:r w:rsidRPr="0051557F">
        <w:rPr>
          <w:spacing w:val="-3"/>
        </w:rPr>
        <w:t xml:space="preserve"> </w:t>
      </w:r>
      <w:r w:rsidRPr="0051557F">
        <w:t>določene</w:t>
      </w:r>
      <w:r w:rsidRPr="0051557F">
        <w:rPr>
          <w:spacing w:val="-3"/>
        </w:rPr>
        <w:t xml:space="preserve"> </w:t>
      </w:r>
      <w:r w:rsidRPr="0051557F">
        <w:t>v</w:t>
      </w:r>
      <w:r w:rsidRPr="0051557F">
        <w:rPr>
          <w:spacing w:val="-3"/>
        </w:rPr>
        <w:t xml:space="preserve"> </w:t>
      </w:r>
      <w:r w:rsidRPr="0051557F">
        <w:t>seznamu</w:t>
      </w:r>
      <w:r w:rsidRPr="0051557F">
        <w:rPr>
          <w:spacing w:val="-3"/>
        </w:rPr>
        <w:t xml:space="preserve"> </w:t>
      </w:r>
      <w:r w:rsidRPr="0051557F">
        <w:t>referenčnih</w:t>
      </w:r>
      <w:r w:rsidRPr="0051557F">
        <w:rPr>
          <w:spacing w:val="-3"/>
        </w:rPr>
        <w:t xml:space="preserve"> </w:t>
      </w:r>
      <w:r w:rsidRPr="0051557F">
        <w:t>datumov</w:t>
      </w:r>
      <w:r w:rsidRPr="0051557F">
        <w:rPr>
          <w:spacing w:val="-3"/>
        </w:rPr>
        <w:t xml:space="preserve"> </w:t>
      </w:r>
      <w:r w:rsidRPr="0051557F">
        <w:t>EU (seznamu EURD), opredeljenem v členu 107c(7) Direktive 2001/83/ES, in vseh kasnejših posodobitvah, objavljenih na evropskem spletnem portalu o zdravilih.</w:t>
      </w:r>
    </w:p>
    <w:p w14:paraId="1D3F2702" w14:textId="77777777" w:rsidR="007F72C2" w:rsidRPr="0051557F" w:rsidRDefault="007F72C2" w:rsidP="0025351A">
      <w:pPr>
        <w:pStyle w:val="BodyText"/>
      </w:pPr>
    </w:p>
    <w:p w14:paraId="1AC84847" w14:textId="77777777" w:rsidR="007F72C2" w:rsidRPr="0051557F" w:rsidRDefault="007F72C2" w:rsidP="0025351A">
      <w:pPr>
        <w:pStyle w:val="BodyText"/>
      </w:pPr>
    </w:p>
    <w:p w14:paraId="10898963" w14:textId="77777777" w:rsidR="00F67189" w:rsidRPr="0051557F" w:rsidRDefault="00C201B1" w:rsidP="00974E21">
      <w:pPr>
        <w:pStyle w:val="Heading1"/>
        <w:numPr>
          <w:ilvl w:val="0"/>
          <w:numId w:val="3"/>
        </w:numPr>
        <w:tabs>
          <w:tab w:val="left" w:pos="567"/>
        </w:tabs>
        <w:spacing w:before="0"/>
        <w:ind w:left="567"/>
      </w:pPr>
      <w:r w:rsidRPr="0051557F">
        <w:t>POGOJI</w:t>
      </w:r>
      <w:r w:rsidRPr="0051557F">
        <w:rPr>
          <w:spacing w:val="-4"/>
        </w:rPr>
        <w:t xml:space="preserve"> </w:t>
      </w:r>
      <w:r w:rsidRPr="0051557F">
        <w:t>ALI</w:t>
      </w:r>
      <w:r w:rsidRPr="0051557F">
        <w:rPr>
          <w:spacing w:val="-4"/>
        </w:rPr>
        <w:t xml:space="preserve"> </w:t>
      </w:r>
      <w:r w:rsidRPr="0051557F">
        <w:t>OMEJITVE</w:t>
      </w:r>
      <w:r w:rsidRPr="0051557F">
        <w:rPr>
          <w:spacing w:val="-4"/>
        </w:rPr>
        <w:t xml:space="preserve"> </w:t>
      </w:r>
      <w:r w:rsidRPr="0051557F">
        <w:t>V</w:t>
      </w:r>
      <w:r w:rsidRPr="0051557F">
        <w:rPr>
          <w:spacing w:val="-4"/>
        </w:rPr>
        <w:t xml:space="preserve"> </w:t>
      </w:r>
      <w:r w:rsidRPr="0051557F">
        <w:t>ZVEZI</w:t>
      </w:r>
      <w:r w:rsidRPr="0051557F">
        <w:rPr>
          <w:spacing w:val="-4"/>
        </w:rPr>
        <w:t xml:space="preserve"> </w:t>
      </w:r>
      <w:r w:rsidRPr="0051557F">
        <w:t>Z</w:t>
      </w:r>
      <w:r w:rsidRPr="0051557F">
        <w:rPr>
          <w:spacing w:val="-4"/>
        </w:rPr>
        <w:t xml:space="preserve"> </w:t>
      </w:r>
      <w:r w:rsidRPr="0051557F">
        <w:t>VARNO</w:t>
      </w:r>
      <w:r w:rsidRPr="0051557F">
        <w:rPr>
          <w:spacing w:val="-4"/>
        </w:rPr>
        <w:t xml:space="preserve"> </w:t>
      </w:r>
      <w:r w:rsidRPr="0051557F">
        <w:t>IN</w:t>
      </w:r>
      <w:r w:rsidRPr="0051557F">
        <w:rPr>
          <w:spacing w:val="-5"/>
        </w:rPr>
        <w:t xml:space="preserve"> </w:t>
      </w:r>
      <w:r w:rsidRPr="0051557F">
        <w:t>UČINKOVITO</w:t>
      </w:r>
      <w:r w:rsidRPr="0051557F">
        <w:rPr>
          <w:spacing w:val="-4"/>
        </w:rPr>
        <w:t xml:space="preserve"> </w:t>
      </w:r>
      <w:r w:rsidRPr="0051557F">
        <w:t xml:space="preserve">UPORABO </w:t>
      </w:r>
      <w:r w:rsidRPr="0051557F">
        <w:rPr>
          <w:spacing w:val="-2"/>
        </w:rPr>
        <w:t>ZDRAVILA</w:t>
      </w:r>
    </w:p>
    <w:p w14:paraId="07685A48" w14:textId="77777777" w:rsidR="00F67189" w:rsidRPr="0051557F" w:rsidRDefault="00F67189" w:rsidP="0025351A">
      <w:pPr>
        <w:pStyle w:val="BodyText"/>
        <w:rPr>
          <w:b/>
        </w:rPr>
      </w:pPr>
    </w:p>
    <w:p w14:paraId="495C424A" w14:textId="77777777" w:rsidR="00F67189" w:rsidRPr="0051557F" w:rsidRDefault="00C201B1" w:rsidP="002C138C">
      <w:pPr>
        <w:pStyle w:val="Heading2"/>
        <w:numPr>
          <w:ilvl w:val="0"/>
          <w:numId w:val="23"/>
        </w:numPr>
        <w:tabs>
          <w:tab w:val="left" w:pos="958"/>
        </w:tabs>
      </w:pPr>
      <w:r w:rsidRPr="0051557F">
        <w:t>Načrt</w:t>
      </w:r>
      <w:r w:rsidRPr="0051557F">
        <w:rPr>
          <w:spacing w:val="-10"/>
        </w:rPr>
        <w:t xml:space="preserve"> </w:t>
      </w:r>
      <w:r w:rsidRPr="0051557F">
        <w:t>za</w:t>
      </w:r>
      <w:r w:rsidRPr="0051557F">
        <w:rPr>
          <w:spacing w:val="-8"/>
        </w:rPr>
        <w:t xml:space="preserve"> </w:t>
      </w:r>
      <w:r w:rsidRPr="0051557F">
        <w:t>obvladovanje</w:t>
      </w:r>
      <w:r w:rsidRPr="0051557F">
        <w:rPr>
          <w:spacing w:val="-8"/>
        </w:rPr>
        <w:t xml:space="preserve"> </w:t>
      </w:r>
      <w:r w:rsidRPr="0051557F">
        <w:t>tveganj</w:t>
      </w:r>
      <w:r w:rsidRPr="0051557F">
        <w:rPr>
          <w:spacing w:val="-8"/>
        </w:rPr>
        <w:t xml:space="preserve"> </w:t>
      </w:r>
      <w:r w:rsidRPr="0051557F">
        <w:rPr>
          <w:spacing w:val="-2"/>
        </w:rPr>
        <w:t>(RMP)</w:t>
      </w:r>
    </w:p>
    <w:p w14:paraId="7367EB52" w14:textId="77777777" w:rsidR="00F67189" w:rsidRPr="0051557F" w:rsidRDefault="00F67189" w:rsidP="0025351A">
      <w:pPr>
        <w:pStyle w:val="BodyText"/>
        <w:rPr>
          <w:b/>
        </w:rPr>
      </w:pPr>
    </w:p>
    <w:p w14:paraId="74BB8BD7" w14:textId="77777777" w:rsidR="00F67189" w:rsidRPr="0051557F" w:rsidRDefault="00C201B1" w:rsidP="0025351A">
      <w:pPr>
        <w:pStyle w:val="BodyText"/>
        <w:jc w:val="both"/>
      </w:pPr>
      <w:r w:rsidRPr="0051557F">
        <w:t>Imetnik</w:t>
      </w:r>
      <w:r w:rsidRPr="0051557F">
        <w:rPr>
          <w:spacing w:val="-3"/>
        </w:rPr>
        <w:t xml:space="preserve"> </w:t>
      </w:r>
      <w:r w:rsidRPr="0051557F">
        <w:t>dovoljenja</w:t>
      </w:r>
      <w:r w:rsidRPr="0051557F">
        <w:rPr>
          <w:spacing w:val="-3"/>
        </w:rPr>
        <w:t xml:space="preserve"> </w:t>
      </w:r>
      <w:r w:rsidRPr="0051557F">
        <w:t>za</w:t>
      </w:r>
      <w:r w:rsidRPr="0051557F">
        <w:rPr>
          <w:spacing w:val="-3"/>
        </w:rPr>
        <w:t xml:space="preserve"> </w:t>
      </w:r>
      <w:r w:rsidRPr="0051557F">
        <w:t>promet</w:t>
      </w:r>
      <w:r w:rsidRPr="0051557F">
        <w:rPr>
          <w:spacing w:val="-3"/>
        </w:rPr>
        <w:t xml:space="preserve"> </w:t>
      </w:r>
      <w:r w:rsidRPr="0051557F">
        <w:t>z</w:t>
      </w:r>
      <w:r w:rsidRPr="0051557F">
        <w:rPr>
          <w:spacing w:val="-3"/>
        </w:rPr>
        <w:t xml:space="preserve"> </w:t>
      </w:r>
      <w:r w:rsidRPr="0051557F">
        <w:t>zdravilom</w:t>
      </w:r>
      <w:r w:rsidRPr="0051557F">
        <w:rPr>
          <w:spacing w:val="-3"/>
        </w:rPr>
        <w:t xml:space="preserve"> </w:t>
      </w:r>
      <w:r w:rsidRPr="0051557F">
        <w:t>bo</w:t>
      </w:r>
      <w:r w:rsidRPr="0051557F">
        <w:rPr>
          <w:spacing w:val="-3"/>
        </w:rPr>
        <w:t xml:space="preserve"> </w:t>
      </w:r>
      <w:r w:rsidRPr="0051557F">
        <w:t>izvedel</w:t>
      </w:r>
      <w:r w:rsidRPr="0051557F">
        <w:rPr>
          <w:spacing w:val="-3"/>
        </w:rPr>
        <w:t xml:space="preserve"> </w:t>
      </w:r>
      <w:r w:rsidRPr="0051557F">
        <w:t>zahtevane</w:t>
      </w:r>
      <w:r w:rsidRPr="0051557F">
        <w:rPr>
          <w:spacing w:val="-3"/>
        </w:rPr>
        <w:t xml:space="preserve"> </w:t>
      </w:r>
      <w:r w:rsidRPr="0051557F">
        <w:t>farmakovigilančne</w:t>
      </w:r>
      <w:r w:rsidRPr="0051557F">
        <w:rPr>
          <w:spacing w:val="-3"/>
        </w:rPr>
        <w:t xml:space="preserve"> </w:t>
      </w:r>
      <w:r w:rsidRPr="0051557F">
        <w:t>aktivnosti</w:t>
      </w:r>
      <w:r w:rsidRPr="0051557F">
        <w:rPr>
          <w:spacing w:val="-4"/>
        </w:rPr>
        <w:t xml:space="preserve"> </w:t>
      </w:r>
      <w:r w:rsidRPr="0051557F">
        <w:t>in ukrepe, podrobno</w:t>
      </w:r>
      <w:r w:rsidRPr="0051557F">
        <w:rPr>
          <w:spacing w:val="-1"/>
        </w:rPr>
        <w:t xml:space="preserve"> </w:t>
      </w:r>
      <w:r w:rsidRPr="0051557F">
        <w:t>opisane v</w:t>
      </w:r>
      <w:r w:rsidRPr="0051557F">
        <w:rPr>
          <w:spacing w:val="-1"/>
        </w:rPr>
        <w:t xml:space="preserve"> </w:t>
      </w:r>
      <w:r w:rsidRPr="0051557F">
        <w:t>sprejetem RMP, predloženem v modulu 1.8.2 dovoljenja za promet z zdravilom, in vseh nadaljnjih sprejetih posodobitvah RMP.</w:t>
      </w:r>
    </w:p>
    <w:p w14:paraId="59F0BC67" w14:textId="77777777" w:rsidR="00F67189" w:rsidRPr="0051557F" w:rsidRDefault="00F67189" w:rsidP="0025351A">
      <w:pPr>
        <w:pStyle w:val="BodyText"/>
      </w:pPr>
    </w:p>
    <w:p w14:paraId="03789AA8" w14:textId="77777777" w:rsidR="00F67189" w:rsidRPr="0051557F" w:rsidRDefault="00C201B1" w:rsidP="0025351A">
      <w:pPr>
        <w:pStyle w:val="BodyText"/>
      </w:pPr>
      <w:r w:rsidRPr="0051557F">
        <w:t>Posodobljen</w:t>
      </w:r>
      <w:r w:rsidRPr="0051557F">
        <w:rPr>
          <w:spacing w:val="-7"/>
        </w:rPr>
        <w:t xml:space="preserve"> </w:t>
      </w:r>
      <w:r w:rsidRPr="0051557F">
        <w:t>RMP</w:t>
      </w:r>
      <w:r w:rsidRPr="0051557F">
        <w:rPr>
          <w:spacing w:val="-6"/>
        </w:rPr>
        <w:t xml:space="preserve"> </w:t>
      </w:r>
      <w:r w:rsidRPr="0051557F">
        <w:t>je</w:t>
      </w:r>
      <w:r w:rsidRPr="0051557F">
        <w:rPr>
          <w:spacing w:val="-5"/>
        </w:rPr>
        <w:t xml:space="preserve"> </w:t>
      </w:r>
      <w:r w:rsidRPr="0051557F">
        <w:t>treba</w:t>
      </w:r>
      <w:r w:rsidRPr="0051557F">
        <w:rPr>
          <w:spacing w:val="-6"/>
        </w:rPr>
        <w:t xml:space="preserve"> </w:t>
      </w:r>
      <w:r w:rsidRPr="0051557F">
        <w:rPr>
          <w:spacing w:val="-2"/>
        </w:rPr>
        <w:t>predložiti:</w:t>
      </w:r>
    </w:p>
    <w:p w14:paraId="44D1CD56" w14:textId="77777777" w:rsidR="00F67189" w:rsidRPr="0051557F" w:rsidRDefault="00C201B1" w:rsidP="000F14A6">
      <w:pPr>
        <w:pStyle w:val="ListParagraph"/>
        <w:numPr>
          <w:ilvl w:val="0"/>
          <w:numId w:val="23"/>
        </w:numPr>
        <w:tabs>
          <w:tab w:val="left" w:pos="426"/>
        </w:tabs>
      </w:pPr>
      <w:r w:rsidRPr="0051557F">
        <w:t>na</w:t>
      </w:r>
      <w:r w:rsidRPr="0051557F">
        <w:rPr>
          <w:spacing w:val="-6"/>
        </w:rPr>
        <w:t xml:space="preserve"> </w:t>
      </w:r>
      <w:r w:rsidRPr="0051557F">
        <w:t>zahtevo</w:t>
      </w:r>
      <w:r w:rsidRPr="0051557F">
        <w:rPr>
          <w:spacing w:val="-5"/>
        </w:rPr>
        <w:t xml:space="preserve"> </w:t>
      </w:r>
      <w:r w:rsidRPr="0051557F">
        <w:t>Evropske</w:t>
      </w:r>
      <w:r w:rsidRPr="0051557F">
        <w:rPr>
          <w:spacing w:val="-5"/>
        </w:rPr>
        <w:t xml:space="preserve"> </w:t>
      </w:r>
      <w:r w:rsidRPr="0051557F">
        <w:t>agencije</w:t>
      </w:r>
      <w:r w:rsidRPr="0051557F">
        <w:rPr>
          <w:spacing w:val="-6"/>
        </w:rPr>
        <w:t xml:space="preserve"> </w:t>
      </w:r>
      <w:r w:rsidRPr="0051557F">
        <w:t>za</w:t>
      </w:r>
      <w:r w:rsidRPr="0051557F">
        <w:rPr>
          <w:spacing w:val="-5"/>
        </w:rPr>
        <w:t xml:space="preserve"> </w:t>
      </w:r>
      <w:r w:rsidRPr="0051557F">
        <w:rPr>
          <w:spacing w:val="-2"/>
        </w:rPr>
        <w:t>zdravila;</w:t>
      </w:r>
    </w:p>
    <w:p w14:paraId="3FBF3FD2" w14:textId="77777777" w:rsidR="00F67189" w:rsidRPr="0051557F" w:rsidRDefault="00C201B1" w:rsidP="000F14A6">
      <w:pPr>
        <w:pStyle w:val="ListParagraph"/>
        <w:numPr>
          <w:ilvl w:val="0"/>
          <w:numId w:val="23"/>
        </w:numPr>
        <w:tabs>
          <w:tab w:val="left" w:pos="426"/>
          <w:tab w:val="left" w:pos="805"/>
        </w:tabs>
      </w:pPr>
      <w:r w:rsidRPr="0051557F">
        <w:t>ob</w:t>
      </w:r>
      <w:r w:rsidRPr="0051557F">
        <w:rPr>
          <w:spacing w:val="-3"/>
        </w:rPr>
        <w:t xml:space="preserve"> </w:t>
      </w:r>
      <w:r w:rsidRPr="0051557F">
        <w:t>vsakršni</w:t>
      </w:r>
      <w:r w:rsidRPr="0051557F">
        <w:rPr>
          <w:spacing w:val="-3"/>
        </w:rPr>
        <w:t xml:space="preserve"> </w:t>
      </w:r>
      <w:r w:rsidRPr="0051557F">
        <w:t>spremembi</w:t>
      </w:r>
      <w:r w:rsidRPr="0051557F">
        <w:rPr>
          <w:spacing w:val="-3"/>
        </w:rPr>
        <w:t xml:space="preserve"> </w:t>
      </w:r>
      <w:r w:rsidRPr="0051557F">
        <w:t>sistema</w:t>
      </w:r>
      <w:r w:rsidRPr="0051557F">
        <w:rPr>
          <w:spacing w:val="-3"/>
        </w:rPr>
        <w:t xml:space="preserve"> </w:t>
      </w:r>
      <w:r w:rsidRPr="0051557F">
        <w:t>za</w:t>
      </w:r>
      <w:r w:rsidRPr="0051557F">
        <w:rPr>
          <w:spacing w:val="-3"/>
        </w:rPr>
        <w:t xml:space="preserve"> </w:t>
      </w:r>
      <w:r w:rsidRPr="0051557F">
        <w:t>obvladovanje</w:t>
      </w:r>
      <w:r w:rsidRPr="0051557F">
        <w:rPr>
          <w:spacing w:val="-3"/>
        </w:rPr>
        <w:t xml:space="preserve"> </w:t>
      </w:r>
      <w:r w:rsidRPr="0051557F">
        <w:t>tveganj,</w:t>
      </w:r>
      <w:r w:rsidRPr="0051557F">
        <w:rPr>
          <w:spacing w:val="-3"/>
        </w:rPr>
        <w:t xml:space="preserve"> </w:t>
      </w:r>
      <w:r w:rsidRPr="0051557F">
        <w:t>zlasti</w:t>
      </w:r>
      <w:r w:rsidRPr="0051557F">
        <w:rPr>
          <w:spacing w:val="-3"/>
        </w:rPr>
        <w:t xml:space="preserve"> </w:t>
      </w:r>
      <w:r w:rsidRPr="0051557F">
        <w:t>kadar</w:t>
      </w:r>
      <w:r w:rsidRPr="0051557F">
        <w:rPr>
          <w:spacing w:val="-3"/>
        </w:rPr>
        <w:t xml:space="preserve"> </w:t>
      </w:r>
      <w:r w:rsidRPr="0051557F">
        <w:t>je</w:t>
      </w:r>
      <w:r w:rsidRPr="0051557F">
        <w:rPr>
          <w:spacing w:val="-3"/>
        </w:rPr>
        <w:t xml:space="preserve"> </w:t>
      </w:r>
      <w:r w:rsidRPr="0051557F">
        <w:t>tovrstna</w:t>
      </w:r>
      <w:r w:rsidRPr="0051557F">
        <w:rPr>
          <w:spacing w:val="-3"/>
        </w:rPr>
        <w:t xml:space="preserve"> </w:t>
      </w:r>
      <w:r w:rsidRPr="0051557F">
        <w:t>sprememba posledica prejema novih informacij, ki lahko privedejo do znatne spremembe razmerja med koristmi in tveganji, ali kadar je ta sprememba posledica tega, da je bil dosežen pomemben mejnik (farmakovigilančni ali povezan z zmanjševanjem tveganja.</w:t>
      </w:r>
    </w:p>
    <w:p w14:paraId="2700447D" w14:textId="77777777" w:rsidR="00F67189" w:rsidRPr="0051557F" w:rsidRDefault="00F67189" w:rsidP="0025351A">
      <w:pPr>
        <w:sectPr w:rsidR="00F67189" w:rsidRPr="0051557F" w:rsidSect="0025351A">
          <w:pgSz w:w="11910" w:h="16840" w:code="9"/>
          <w:pgMar w:top="1134" w:right="1418" w:bottom="1134" w:left="1418" w:header="737" w:footer="737" w:gutter="0"/>
          <w:cols w:space="720"/>
        </w:sectPr>
      </w:pPr>
    </w:p>
    <w:p w14:paraId="57BDBC5E" w14:textId="77777777" w:rsidR="000F14A6" w:rsidRPr="0051557F" w:rsidRDefault="00C201B1" w:rsidP="000F14A6">
      <w:pPr>
        <w:pStyle w:val="Heading1"/>
        <w:spacing w:before="0"/>
        <w:ind w:left="0"/>
        <w:jc w:val="center"/>
        <w:rPr>
          <w:spacing w:val="40"/>
        </w:rPr>
      </w:pPr>
      <w:r w:rsidRPr="0051557F">
        <w:lastRenderedPageBreak/>
        <w:t>PRILOGA III</w:t>
      </w:r>
    </w:p>
    <w:p w14:paraId="24F05949" w14:textId="77777777" w:rsidR="000F14A6" w:rsidRPr="0051557F" w:rsidRDefault="000F14A6" w:rsidP="000F14A6">
      <w:pPr>
        <w:pStyle w:val="Heading1"/>
        <w:spacing w:before="0"/>
        <w:ind w:left="0"/>
        <w:jc w:val="center"/>
        <w:rPr>
          <w:spacing w:val="40"/>
        </w:rPr>
      </w:pPr>
    </w:p>
    <w:p w14:paraId="339E1804" w14:textId="77777777" w:rsidR="00F67189" w:rsidRPr="0051557F" w:rsidRDefault="00C201B1" w:rsidP="000F14A6">
      <w:pPr>
        <w:pStyle w:val="Heading1"/>
        <w:spacing w:before="0"/>
        <w:ind w:left="0"/>
        <w:jc w:val="center"/>
      </w:pPr>
      <w:r w:rsidRPr="0051557F">
        <w:t>OZNAČEVANJE</w:t>
      </w:r>
      <w:r w:rsidRPr="0051557F">
        <w:rPr>
          <w:spacing w:val="-9"/>
        </w:rPr>
        <w:t xml:space="preserve"> </w:t>
      </w:r>
      <w:r w:rsidRPr="0051557F">
        <w:t>IN</w:t>
      </w:r>
      <w:r w:rsidRPr="0051557F">
        <w:rPr>
          <w:spacing w:val="-8"/>
        </w:rPr>
        <w:t xml:space="preserve"> </w:t>
      </w:r>
      <w:r w:rsidRPr="0051557F">
        <w:t>NAVODILO</w:t>
      </w:r>
      <w:r w:rsidRPr="0051557F">
        <w:rPr>
          <w:spacing w:val="-8"/>
        </w:rPr>
        <w:t xml:space="preserve"> </w:t>
      </w:r>
      <w:r w:rsidRPr="0051557F">
        <w:t>ZA</w:t>
      </w:r>
      <w:r w:rsidRPr="0051557F">
        <w:rPr>
          <w:spacing w:val="-9"/>
        </w:rPr>
        <w:t xml:space="preserve"> </w:t>
      </w:r>
      <w:r w:rsidRPr="0051557F">
        <w:t>UPORABO</w:t>
      </w:r>
    </w:p>
    <w:p w14:paraId="530C2AC4" w14:textId="77777777" w:rsidR="00F67189" w:rsidRPr="0051557F" w:rsidRDefault="00F67189" w:rsidP="0025351A">
      <w:pPr>
        <w:sectPr w:rsidR="00F67189" w:rsidRPr="0051557F" w:rsidSect="00974E21">
          <w:pgSz w:w="11910" w:h="16840" w:code="9"/>
          <w:pgMar w:top="1134" w:right="1418" w:bottom="1134" w:left="1418" w:header="737" w:footer="737" w:gutter="0"/>
          <w:cols w:space="720"/>
          <w:vAlign w:val="center"/>
        </w:sectPr>
      </w:pPr>
    </w:p>
    <w:p w14:paraId="2B10DE8C" w14:textId="77777777" w:rsidR="00F67189" w:rsidRPr="0051557F" w:rsidRDefault="00C201B1" w:rsidP="000F14A6">
      <w:pPr>
        <w:pStyle w:val="ListParagraph"/>
        <w:numPr>
          <w:ilvl w:val="0"/>
          <w:numId w:val="2"/>
        </w:numPr>
        <w:ind w:left="0" w:firstLine="17"/>
        <w:jc w:val="center"/>
        <w:rPr>
          <w:b/>
        </w:rPr>
      </w:pPr>
      <w:bookmarkStart w:id="6" w:name="A._OZNAČEVANJE"/>
      <w:bookmarkEnd w:id="6"/>
      <w:r w:rsidRPr="0051557F">
        <w:rPr>
          <w:b/>
          <w:spacing w:val="-2"/>
        </w:rPr>
        <w:lastRenderedPageBreak/>
        <w:t>OZNAČEVANJE</w:t>
      </w:r>
    </w:p>
    <w:p w14:paraId="41366784" w14:textId="77777777" w:rsidR="00F67189" w:rsidRPr="0051557F" w:rsidRDefault="00F67189" w:rsidP="0025351A">
      <w:pPr>
        <w:sectPr w:rsidR="00F67189" w:rsidRPr="0051557F" w:rsidSect="00974E21">
          <w:pgSz w:w="11910" w:h="16840" w:code="9"/>
          <w:pgMar w:top="1134" w:right="1418" w:bottom="1134" w:left="1418" w:header="737" w:footer="737" w:gutter="0"/>
          <w:cols w:space="720"/>
          <w:vAlign w:val="center"/>
        </w:sectPr>
      </w:pPr>
    </w:p>
    <w:p w14:paraId="5F2E17CE" w14:textId="77777777" w:rsidR="00F67189" w:rsidRPr="0051557F" w:rsidRDefault="00A73CDF" w:rsidP="0025351A">
      <w:pPr>
        <w:pStyle w:val="BodyText"/>
      </w:pPr>
      <w:r>
        <w:pict w14:anchorId="66F2AD67">
          <v:shapetype id="_x0000_t202" coordsize="21600,21600" o:spt="202" path="m,l,21600r21600,l21600,xe">
            <v:stroke joinstyle="miter"/>
            <v:path gradientshapeok="t" o:connecttype="rect"/>
          </v:shapetype>
          <v:shape id="Textbox 4" o:spid="_x0000_s2117" type="#_x0000_t202" style="width:450.25pt;height:40.3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EE00921" w14:textId="77777777" w:rsidR="00F67189" w:rsidRDefault="00C201B1">
                  <w:pPr>
                    <w:spacing w:before="19"/>
                    <w:ind w:left="109"/>
                    <w:rPr>
                      <w:b/>
                    </w:rPr>
                  </w:pPr>
                  <w:r>
                    <w:rPr>
                      <w:b/>
                    </w:rPr>
                    <w:t>PODATKI</w:t>
                  </w:r>
                  <w:r>
                    <w:rPr>
                      <w:b/>
                      <w:spacing w:val="-12"/>
                    </w:rPr>
                    <w:t xml:space="preserve"> </w:t>
                  </w:r>
                  <w:r>
                    <w:rPr>
                      <w:b/>
                    </w:rPr>
                    <w:t>NA</w:t>
                  </w:r>
                  <w:r>
                    <w:rPr>
                      <w:b/>
                      <w:spacing w:val="-11"/>
                    </w:rPr>
                    <w:t xml:space="preserve"> </w:t>
                  </w:r>
                  <w:r>
                    <w:rPr>
                      <w:b/>
                    </w:rPr>
                    <w:t>ZUNANJI</w:t>
                  </w:r>
                  <w:r>
                    <w:rPr>
                      <w:b/>
                      <w:spacing w:val="-11"/>
                    </w:rPr>
                    <w:t xml:space="preserve"> </w:t>
                  </w:r>
                  <w:r>
                    <w:rPr>
                      <w:b/>
                      <w:spacing w:val="-2"/>
                    </w:rPr>
                    <w:t>OVOJNINI</w:t>
                  </w:r>
                </w:p>
                <w:p w14:paraId="03CB1181" w14:textId="77777777" w:rsidR="00F67189" w:rsidRDefault="00F67189" w:rsidP="00090F1E">
                  <w:pPr>
                    <w:pStyle w:val="BodyText"/>
                    <w:ind w:right="218"/>
                    <w:rPr>
                      <w:b/>
                    </w:rPr>
                  </w:pPr>
                </w:p>
                <w:p w14:paraId="206B4587" w14:textId="77777777" w:rsidR="00F67189" w:rsidRDefault="00C201B1">
                  <w:pPr>
                    <w:ind w:left="109"/>
                    <w:rPr>
                      <w:b/>
                    </w:rPr>
                  </w:pPr>
                  <w:r>
                    <w:rPr>
                      <w:b/>
                      <w:spacing w:val="-2"/>
                    </w:rPr>
                    <w:t>ŠKATLA</w:t>
                  </w:r>
                </w:p>
              </w:txbxContent>
            </v:textbox>
            <w10:anchorlock/>
          </v:shape>
        </w:pict>
      </w:r>
    </w:p>
    <w:p w14:paraId="06542669" w14:textId="77777777" w:rsidR="00F67189" w:rsidRPr="0051557F" w:rsidRDefault="00A73CDF" w:rsidP="0025351A">
      <w:pPr>
        <w:pStyle w:val="BodyText"/>
        <w:rPr>
          <w:b/>
        </w:rPr>
      </w:pPr>
      <w:r>
        <w:rPr>
          <w:noProof/>
        </w:rPr>
        <w:pict w14:anchorId="2C5E5EF5">
          <v:shape id="Textbox 5" o:spid="_x0000_s2109" type="#_x0000_t202" style="position:absolute;margin-left:71pt;margin-top:24.8pt;width:449pt;height:17.5pt;z-index:-2516833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" filled="f" strokeweight=".48pt">
            <v:path arrowok="t"/>
            <v:textbox style="mso-next-textbox:#Textbox 5" inset="0,0,0,0">
              <w:txbxContent>
                <w:p w14:paraId="7AB50190" w14:textId="77777777" w:rsidR="00F67189" w:rsidRDefault="00C201B1">
                  <w:pPr>
                    <w:tabs>
                      <w:tab w:val="left" w:pos="829"/>
                    </w:tabs>
                    <w:spacing w:before="19"/>
                    <w:ind w:left="109"/>
                    <w:rPr>
                      <w:b/>
                    </w:rPr>
                  </w:pPr>
                  <w:r>
                    <w:rPr>
                      <w:b/>
                      <w:spacing w:val="-5"/>
                    </w:rPr>
                    <w:t>1.</w:t>
                  </w:r>
                  <w:r>
                    <w:rPr>
                      <w:b/>
                    </w:rPr>
                    <w:tab/>
                    <w:t>IME</w:t>
                  </w:r>
                  <w:r>
                    <w:rPr>
                      <w:b/>
                      <w:spacing w:val="-5"/>
                    </w:rPr>
                    <w:t xml:space="preserve"> </w:t>
                  </w:r>
                  <w:r>
                    <w:rPr>
                      <w:b/>
                      <w:spacing w:val="-2"/>
                    </w:rPr>
                    <w:t>ZDRAVILA</w:t>
                  </w:r>
                </w:p>
              </w:txbxContent>
            </v:textbox>
            <w10:wrap type="topAndBottom" anchorx="page"/>
          </v:shape>
        </w:pict>
      </w:r>
    </w:p>
    <w:p w14:paraId="65524530" w14:textId="77777777" w:rsidR="00F67189" w:rsidRPr="0051557F" w:rsidRDefault="00F67189" w:rsidP="0025351A">
      <w:pPr>
        <w:pStyle w:val="BodyText"/>
        <w:rPr>
          <w:b/>
        </w:rPr>
      </w:pPr>
    </w:p>
    <w:p w14:paraId="20352160" w14:textId="77777777" w:rsidR="00090F1E" w:rsidRPr="0051557F" w:rsidRDefault="00C201B1" w:rsidP="0025351A">
      <w:pPr>
        <w:pStyle w:val="BodyText"/>
      </w:pPr>
      <w:r w:rsidRPr="0051557F">
        <w:t>Abevmy</w:t>
      </w:r>
      <w:r w:rsidRPr="0051557F">
        <w:rPr>
          <w:spacing w:val="-5"/>
        </w:rPr>
        <w:t xml:space="preserve"> </w:t>
      </w:r>
      <w:r w:rsidRPr="0051557F">
        <w:t>25</w:t>
      </w:r>
      <w:r w:rsidRPr="0051557F">
        <w:rPr>
          <w:spacing w:val="-6"/>
        </w:rPr>
        <w:t xml:space="preserve"> </w:t>
      </w:r>
      <w:r w:rsidRPr="0051557F">
        <w:t>mg/ml</w:t>
      </w:r>
      <w:r w:rsidRPr="0051557F">
        <w:rPr>
          <w:spacing w:val="-5"/>
        </w:rPr>
        <w:t xml:space="preserve"> </w:t>
      </w:r>
      <w:r w:rsidRPr="0051557F">
        <w:t>koncentrat</w:t>
      </w:r>
      <w:r w:rsidRPr="0051557F">
        <w:rPr>
          <w:spacing w:val="-5"/>
        </w:rPr>
        <w:t xml:space="preserve"> </w:t>
      </w:r>
      <w:r w:rsidRPr="0051557F">
        <w:t>za</w:t>
      </w:r>
      <w:r w:rsidRPr="0051557F">
        <w:rPr>
          <w:spacing w:val="-5"/>
        </w:rPr>
        <w:t xml:space="preserve"> </w:t>
      </w:r>
      <w:r w:rsidRPr="0051557F">
        <w:t>raztopino</w:t>
      </w:r>
      <w:r w:rsidRPr="0051557F">
        <w:rPr>
          <w:spacing w:val="-5"/>
        </w:rPr>
        <w:t xml:space="preserve"> </w:t>
      </w:r>
      <w:r w:rsidRPr="0051557F">
        <w:t>za</w:t>
      </w:r>
      <w:r w:rsidRPr="0051557F">
        <w:rPr>
          <w:spacing w:val="-5"/>
        </w:rPr>
        <w:t xml:space="preserve"> </w:t>
      </w:r>
      <w:r w:rsidRPr="0051557F">
        <w:t xml:space="preserve">infundiranje </w:t>
      </w:r>
    </w:p>
    <w:p w14:paraId="314E18AC" w14:textId="77777777" w:rsidR="00F67189" w:rsidRPr="0051557F" w:rsidRDefault="00C201B1" w:rsidP="0025351A">
      <w:pPr>
        <w:pStyle w:val="BodyText"/>
      </w:pPr>
      <w:r w:rsidRPr="0051557F">
        <w:rPr>
          <w:spacing w:val="-2"/>
        </w:rPr>
        <w:t>bevacizumab</w:t>
      </w:r>
    </w:p>
    <w:p w14:paraId="1C154C30" w14:textId="77777777" w:rsidR="00F67189" w:rsidRPr="0051557F" w:rsidRDefault="00F67189" w:rsidP="0025351A">
      <w:pPr>
        <w:pStyle w:val="BodyText"/>
      </w:pPr>
    </w:p>
    <w:p w14:paraId="78188EC6" w14:textId="77777777" w:rsidR="00F67189" w:rsidRPr="0051557F" w:rsidRDefault="00A73CDF" w:rsidP="0025351A">
      <w:pPr>
        <w:pStyle w:val="BodyText"/>
      </w:pPr>
      <w:r>
        <w:rPr>
          <w:noProof/>
        </w:rPr>
        <w:pict w14:anchorId="3B6DB5CB">
          <v:shape id="Textbox 6" o:spid="_x0000_s2108" type="#_x0000_t202" style="position:absolute;margin-left:71pt;margin-top:14.25pt;width:448pt;height:16pt;z-index:-2516823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" filled="f" strokeweight=".48pt">
            <v:path arrowok="t"/>
            <v:textbox inset="0,0,0,0">
              <w:txbxContent>
                <w:p w14:paraId="5066936D" w14:textId="77777777" w:rsidR="00F67189" w:rsidRDefault="00C201B1">
                  <w:pPr>
                    <w:tabs>
                      <w:tab w:val="left" w:pos="829"/>
                    </w:tabs>
                    <w:spacing w:before="19"/>
                    <w:ind w:left="109"/>
                    <w:rPr>
                      <w:b/>
                    </w:rPr>
                  </w:pPr>
                  <w:r>
                    <w:rPr>
                      <w:b/>
                      <w:spacing w:val="-5"/>
                    </w:rPr>
                    <w:t>2.</w:t>
                  </w:r>
                  <w:r>
                    <w:rPr>
                      <w:b/>
                    </w:rPr>
                    <w:tab/>
                    <w:t>NAVEDBA</w:t>
                  </w:r>
                  <w:r>
                    <w:rPr>
                      <w:b/>
                      <w:spacing w:val="-7"/>
                    </w:rPr>
                    <w:t xml:space="preserve"> </w:t>
                  </w:r>
                  <w:r>
                    <w:rPr>
                      <w:b/>
                    </w:rPr>
                    <w:t>ENE</w:t>
                  </w:r>
                  <w:r>
                    <w:rPr>
                      <w:b/>
                      <w:spacing w:val="-7"/>
                    </w:rPr>
                    <w:t xml:space="preserve"> </w:t>
                  </w:r>
                  <w:r>
                    <w:rPr>
                      <w:b/>
                    </w:rPr>
                    <w:t>ALI</w:t>
                  </w:r>
                  <w:r>
                    <w:rPr>
                      <w:b/>
                      <w:spacing w:val="-7"/>
                    </w:rPr>
                    <w:t xml:space="preserve"> </w:t>
                  </w:r>
                  <w:r>
                    <w:rPr>
                      <w:b/>
                    </w:rPr>
                    <w:t>VEČ</w:t>
                  </w:r>
                  <w:r>
                    <w:rPr>
                      <w:b/>
                      <w:spacing w:val="-7"/>
                    </w:rPr>
                    <w:t xml:space="preserve"> </w:t>
                  </w:r>
                  <w:r>
                    <w:rPr>
                      <w:b/>
                      <w:spacing w:val="-2"/>
                    </w:rPr>
                    <w:t>UČINKOVIN</w:t>
                  </w:r>
                </w:p>
              </w:txbxContent>
            </v:textbox>
            <w10:wrap type="topAndBottom" anchorx="page"/>
          </v:shape>
        </w:pict>
      </w:r>
    </w:p>
    <w:p w14:paraId="612A2AC1" w14:textId="77777777" w:rsidR="00F67189" w:rsidRPr="0051557F" w:rsidRDefault="00F67189" w:rsidP="0025351A">
      <w:pPr>
        <w:pStyle w:val="BodyText"/>
      </w:pPr>
    </w:p>
    <w:p w14:paraId="29B70C73" w14:textId="77777777" w:rsidR="00F67189" w:rsidRPr="0051557F" w:rsidRDefault="00C201B1" w:rsidP="0025351A">
      <w:pPr>
        <w:pStyle w:val="BodyText"/>
      </w:pPr>
      <w:r w:rsidRPr="0051557F">
        <w:t>Ena</w:t>
      </w:r>
      <w:r w:rsidRPr="0051557F">
        <w:rPr>
          <w:spacing w:val="-5"/>
        </w:rPr>
        <w:t xml:space="preserve"> </w:t>
      </w:r>
      <w:r w:rsidRPr="0051557F">
        <w:t>viala</w:t>
      </w:r>
      <w:r w:rsidRPr="0051557F">
        <w:rPr>
          <w:spacing w:val="-4"/>
        </w:rPr>
        <w:t xml:space="preserve"> </w:t>
      </w:r>
      <w:r w:rsidRPr="0051557F">
        <w:t>vsebuje</w:t>
      </w:r>
      <w:r w:rsidRPr="0051557F">
        <w:rPr>
          <w:spacing w:val="-4"/>
        </w:rPr>
        <w:t xml:space="preserve"> </w:t>
      </w:r>
      <w:r w:rsidRPr="0051557F">
        <w:t>100</w:t>
      </w:r>
      <w:r w:rsidRPr="0051557F">
        <w:rPr>
          <w:spacing w:val="-4"/>
        </w:rPr>
        <w:t xml:space="preserve"> </w:t>
      </w:r>
      <w:r w:rsidRPr="0051557F">
        <w:t>mg</w:t>
      </w:r>
      <w:r w:rsidRPr="0051557F">
        <w:rPr>
          <w:spacing w:val="-5"/>
        </w:rPr>
        <w:t xml:space="preserve"> </w:t>
      </w:r>
      <w:r w:rsidRPr="0051557F">
        <w:rPr>
          <w:spacing w:val="-2"/>
        </w:rPr>
        <w:t>bevacizumaba.</w:t>
      </w:r>
    </w:p>
    <w:p w14:paraId="6E65658D" w14:textId="77777777" w:rsidR="00F67189" w:rsidRPr="0051557F" w:rsidRDefault="00F67189" w:rsidP="0025351A">
      <w:pPr>
        <w:pStyle w:val="BodyText"/>
      </w:pPr>
    </w:p>
    <w:p w14:paraId="42F5C0E4" w14:textId="77777777" w:rsidR="00F67189" w:rsidRPr="0051557F" w:rsidRDefault="00A73CDF" w:rsidP="0025351A">
      <w:pPr>
        <w:pStyle w:val="BodyText"/>
      </w:pPr>
      <w:r>
        <w:rPr>
          <w:noProof/>
        </w:rPr>
        <w:pict w14:anchorId="7AE40FF3">
          <v:shape id="Textbox 7" o:spid="_x0000_s2107" type="#_x0000_t202" style="position:absolute;margin-left:71pt;margin-top:14.05pt;width:448pt;height:19pt;z-index:-2516812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" filled="f" strokeweight=".48pt">
            <v:path arrowok="t"/>
            <v:textbox inset="0,0,0,0">
              <w:txbxContent>
                <w:p w14:paraId="55570F1A" w14:textId="77777777" w:rsidR="00F67189" w:rsidRDefault="00C201B1">
                  <w:pPr>
                    <w:tabs>
                      <w:tab w:val="left" w:pos="829"/>
                    </w:tabs>
                    <w:spacing w:before="19"/>
                    <w:ind w:left="109"/>
                    <w:rPr>
                      <w:b/>
                    </w:rPr>
                  </w:pPr>
                  <w:r>
                    <w:rPr>
                      <w:b/>
                      <w:spacing w:val="-5"/>
                    </w:rPr>
                    <w:t>3.</w:t>
                  </w:r>
                  <w:r>
                    <w:rPr>
                      <w:b/>
                    </w:rPr>
                    <w:tab/>
                    <w:t>SEZNAM</w:t>
                  </w:r>
                  <w:r>
                    <w:rPr>
                      <w:b/>
                      <w:spacing w:val="-11"/>
                    </w:rPr>
                    <w:t xml:space="preserve"> </w:t>
                  </w:r>
                  <w:r>
                    <w:rPr>
                      <w:b/>
                    </w:rPr>
                    <w:t>POMOŽNIH</w:t>
                  </w:r>
                  <w:r>
                    <w:rPr>
                      <w:b/>
                      <w:spacing w:val="-10"/>
                    </w:rPr>
                    <w:t xml:space="preserve"> </w:t>
                  </w:r>
                  <w:r>
                    <w:rPr>
                      <w:b/>
                      <w:spacing w:val="-2"/>
                    </w:rPr>
                    <w:t>SNOVI</w:t>
                  </w:r>
                </w:p>
              </w:txbxContent>
            </v:textbox>
            <w10:wrap type="topAndBottom" anchorx="page"/>
          </v:shape>
        </w:pict>
      </w:r>
    </w:p>
    <w:p w14:paraId="68F5CF9B" w14:textId="77777777" w:rsidR="00F67189" w:rsidRPr="0051557F" w:rsidRDefault="00F67189" w:rsidP="0025351A">
      <w:pPr>
        <w:pStyle w:val="BodyText"/>
      </w:pPr>
    </w:p>
    <w:p w14:paraId="392A52E9" w14:textId="77777777" w:rsidR="00F67189" w:rsidRPr="0051557F" w:rsidRDefault="00C201B1" w:rsidP="0025351A">
      <w:pPr>
        <w:pStyle w:val="BodyText"/>
      </w:pPr>
      <w:r w:rsidRPr="0051557F">
        <w:t>Natrijev</w:t>
      </w:r>
      <w:r w:rsidRPr="0051557F">
        <w:rPr>
          <w:spacing w:val="-6"/>
        </w:rPr>
        <w:t xml:space="preserve"> </w:t>
      </w:r>
      <w:r w:rsidRPr="0051557F">
        <w:t>fosfat</w:t>
      </w:r>
      <w:r w:rsidRPr="0051557F">
        <w:rPr>
          <w:spacing w:val="-5"/>
        </w:rPr>
        <w:t xml:space="preserve"> </w:t>
      </w:r>
      <w:r w:rsidRPr="0051557F">
        <w:t>(E339),</w:t>
      </w:r>
      <w:r w:rsidRPr="0051557F">
        <w:rPr>
          <w:spacing w:val="-7"/>
        </w:rPr>
        <w:t xml:space="preserve"> </w:t>
      </w:r>
      <w:r w:rsidRPr="0051557F">
        <w:t>α,</w:t>
      </w:r>
      <w:r w:rsidRPr="0051557F">
        <w:rPr>
          <w:spacing w:val="-5"/>
        </w:rPr>
        <w:t xml:space="preserve"> </w:t>
      </w:r>
      <w:r w:rsidRPr="0051557F">
        <w:t>α</w:t>
      </w:r>
      <w:r w:rsidRPr="0051557F">
        <w:rPr>
          <w:spacing w:val="-6"/>
        </w:rPr>
        <w:t xml:space="preserve"> </w:t>
      </w:r>
      <w:r w:rsidRPr="0051557F">
        <w:t>–</w:t>
      </w:r>
      <w:r w:rsidRPr="0051557F">
        <w:rPr>
          <w:spacing w:val="-5"/>
        </w:rPr>
        <w:t xml:space="preserve"> </w:t>
      </w:r>
      <w:r w:rsidRPr="0051557F">
        <w:t>trehaloza</w:t>
      </w:r>
      <w:r w:rsidRPr="0051557F">
        <w:rPr>
          <w:spacing w:val="-5"/>
        </w:rPr>
        <w:t xml:space="preserve"> </w:t>
      </w:r>
      <w:r w:rsidRPr="0051557F">
        <w:t>dihidrat,</w:t>
      </w:r>
      <w:r w:rsidRPr="0051557F">
        <w:rPr>
          <w:spacing w:val="-5"/>
        </w:rPr>
        <w:t xml:space="preserve"> </w:t>
      </w:r>
      <w:r w:rsidRPr="0051557F">
        <w:t>polisorbat</w:t>
      </w:r>
      <w:r w:rsidRPr="0051557F">
        <w:rPr>
          <w:spacing w:val="-5"/>
        </w:rPr>
        <w:t xml:space="preserve"> </w:t>
      </w:r>
      <w:r w:rsidRPr="0051557F">
        <w:t>20</w:t>
      </w:r>
      <w:r w:rsidRPr="0051557F">
        <w:rPr>
          <w:spacing w:val="-5"/>
        </w:rPr>
        <w:t xml:space="preserve"> </w:t>
      </w:r>
      <w:r w:rsidRPr="0051557F">
        <w:t>(E432),</w:t>
      </w:r>
      <w:r w:rsidRPr="0051557F">
        <w:rPr>
          <w:spacing w:val="-5"/>
        </w:rPr>
        <w:t xml:space="preserve"> </w:t>
      </w:r>
      <w:r w:rsidRPr="0051557F">
        <w:t>voda</w:t>
      </w:r>
      <w:r w:rsidRPr="0051557F">
        <w:rPr>
          <w:spacing w:val="-6"/>
        </w:rPr>
        <w:t xml:space="preserve"> </w:t>
      </w:r>
      <w:r w:rsidRPr="0051557F">
        <w:t>za</w:t>
      </w:r>
      <w:r w:rsidRPr="0051557F">
        <w:rPr>
          <w:spacing w:val="-5"/>
        </w:rPr>
        <w:t xml:space="preserve"> </w:t>
      </w:r>
      <w:r w:rsidRPr="0051557F">
        <w:rPr>
          <w:spacing w:val="-2"/>
        </w:rPr>
        <w:t>injekcije.</w:t>
      </w:r>
    </w:p>
    <w:p w14:paraId="27BB9A2D" w14:textId="77777777" w:rsidR="00F67189" w:rsidRPr="0051557F" w:rsidRDefault="00F67189" w:rsidP="0025351A">
      <w:pPr>
        <w:pStyle w:val="BodyText"/>
      </w:pPr>
    </w:p>
    <w:p w14:paraId="6316688B" w14:textId="77777777" w:rsidR="00F67189" w:rsidRPr="0051557F" w:rsidRDefault="00A73CDF" w:rsidP="0025351A">
      <w:pPr>
        <w:pStyle w:val="BodyText"/>
      </w:pPr>
      <w:r>
        <w:rPr>
          <w:noProof/>
        </w:rPr>
        <w:pict w14:anchorId="1A44CA00">
          <v:shape id="Textbox 8" o:spid="_x0000_s2106" type="#_x0000_t202" style="position:absolute;margin-left:71pt;margin-top:14.05pt;width:447.5pt;height:19.5pt;z-index:-2516802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" filled="f" strokeweight=".48pt">
            <v:path arrowok="t"/>
            <v:textbox inset="0,0,0,0">
              <w:txbxContent>
                <w:p w14:paraId="69199C78" w14:textId="77777777" w:rsidR="00F67189" w:rsidRDefault="00C201B1" w:rsidP="00196BAC">
                  <w:pPr>
                    <w:tabs>
                      <w:tab w:val="left" w:pos="829"/>
                    </w:tabs>
                    <w:spacing w:before="19"/>
                    <w:ind w:left="109" w:right="231"/>
                    <w:rPr>
                      <w:b/>
                    </w:rPr>
                  </w:pPr>
                  <w:r>
                    <w:rPr>
                      <w:b/>
                      <w:spacing w:val="-5"/>
                    </w:rPr>
                    <w:t>4.</w:t>
                  </w:r>
                  <w:r>
                    <w:rPr>
                      <w:b/>
                    </w:rPr>
                    <w:tab/>
                    <w:t>FARMACEVTSKA</w:t>
                  </w:r>
                  <w:r>
                    <w:rPr>
                      <w:b/>
                      <w:spacing w:val="-10"/>
                    </w:rPr>
                    <w:t xml:space="preserve"> </w:t>
                  </w:r>
                  <w:r>
                    <w:rPr>
                      <w:b/>
                    </w:rPr>
                    <w:t>OBLIKA</w:t>
                  </w:r>
                  <w:r>
                    <w:rPr>
                      <w:b/>
                      <w:spacing w:val="-10"/>
                    </w:rPr>
                    <w:t xml:space="preserve"> </w:t>
                  </w:r>
                  <w:r>
                    <w:rPr>
                      <w:b/>
                    </w:rPr>
                    <w:t>IN</w:t>
                  </w:r>
                  <w:r>
                    <w:rPr>
                      <w:b/>
                      <w:spacing w:val="-10"/>
                    </w:rPr>
                    <w:t xml:space="preserve"> </w:t>
                  </w:r>
                  <w:r>
                    <w:rPr>
                      <w:b/>
                      <w:spacing w:val="-2"/>
                    </w:rPr>
                    <w:t>VSEBINA</w:t>
                  </w:r>
                </w:p>
              </w:txbxContent>
            </v:textbox>
            <w10:wrap type="topAndBottom" anchorx="page"/>
          </v:shape>
        </w:pict>
      </w:r>
    </w:p>
    <w:p w14:paraId="6DB57F2D" w14:textId="77777777" w:rsidR="00F67189" w:rsidRPr="0051557F" w:rsidRDefault="00F67189" w:rsidP="0025351A">
      <w:pPr>
        <w:pStyle w:val="BodyText"/>
      </w:pPr>
    </w:p>
    <w:p w14:paraId="66DCC3A7" w14:textId="77777777" w:rsidR="00F67189" w:rsidRPr="0051557F" w:rsidRDefault="00C201B1" w:rsidP="0025351A">
      <w:pPr>
        <w:pStyle w:val="BodyText"/>
      </w:pPr>
      <w:r w:rsidRPr="0051557F">
        <w:rPr>
          <w:color w:val="000000"/>
          <w:shd w:val="clear" w:color="auto" w:fill="D3D3D3"/>
        </w:rPr>
        <w:t>koncentrat</w:t>
      </w:r>
      <w:r w:rsidRPr="0051557F">
        <w:rPr>
          <w:color w:val="000000"/>
          <w:spacing w:val="-6"/>
          <w:shd w:val="clear" w:color="auto" w:fill="D3D3D3"/>
        </w:rPr>
        <w:t xml:space="preserve"> </w:t>
      </w:r>
      <w:r w:rsidRPr="0051557F">
        <w:rPr>
          <w:color w:val="000000"/>
          <w:shd w:val="clear" w:color="auto" w:fill="D3D3D3"/>
        </w:rPr>
        <w:t>za</w:t>
      </w:r>
      <w:r w:rsidRPr="0051557F">
        <w:rPr>
          <w:color w:val="000000"/>
          <w:spacing w:val="-5"/>
          <w:shd w:val="clear" w:color="auto" w:fill="D3D3D3"/>
        </w:rPr>
        <w:t xml:space="preserve"> </w:t>
      </w:r>
      <w:r w:rsidRPr="0051557F">
        <w:rPr>
          <w:color w:val="000000"/>
          <w:shd w:val="clear" w:color="auto" w:fill="D3D3D3"/>
        </w:rPr>
        <w:t>raztopino</w:t>
      </w:r>
      <w:r w:rsidRPr="0051557F">
        <w:rPr>
          <w:color w:val="000000"/>
          <w:spacing w:val="-6"/>
          <w:shd w:val="clear" w:color="auto" w:fill="D3D3D3"/>
        </w:rPr>
        <w:t xml:space="preserve"> </w:t>
      </w:r>
      <w:r w:rsidRPr="0051557F">
        <w:rPr>
          <w:color w:val="000000"/>
          <w:shd w:val="clear" w:color="auto" w:fill="D3D3D3"/>
        </w:rPr>
        <w:t>za</w:t>
      </w:r>
      <w:r w:rsidRPr="0051557F">
        <w:rPr>
          <w:color w:val="000000"/>
          <w:spacing w:val="-5"/>
          <w:shd w:val="clear" w:color="auto" w:fill="D3D3D3"/>
        </w:rPr>
        <w:t xml:space="preserve"> </w:t>
      </w:r>
      <w:r w:rsidRPr="0051557F">
        <w:rPr>
          <w:color w:val="000000"/>
          <w:spacing w:val="-2"/>
          <w:shd w:val="clear" w:color="auto" w:fill="D3D3D3"/>
        </w:rPr>
        <w:t>infundiranje</w:t>
      </w:r>
    </w:p>
    <w:p w14:paraId="22998822" w14:textId="77777777" w:rsidR="00217647" w:rsidRDefault="00C201B1" w:rsidP="0025351A">
      <w:pPr>
        <w:pStyle w:val="BodyText"/>
        <w:rPr>
          <w:color w:val="000000"/>
        </w:rPr>
      </w:pPr>
      <w:r w:rsidRPr="0051557F">
        <w:t>1</w:t>
      </w:r>
      <w:r w:rsidRPr="0051557F">
        <w:rPr>
          <w:spacing w:val="-11"/>
        </w:rPr>
        <w:t xml:space="preserve"> </w:t>
      </w:r>
      <w:r w:rsidRPr="0051557F">
        <w:t>viala</w:t>
      </w:r>
      <w:r w:rsidRPr="0051557F">
        <w:rPr>
          <w:spacing w:val="-11"/>
        </w:rPr>
        <w:t xml:space="preserve"> </w:t>
      </w:r>
      <w:r w:rsidRPr="0051557F">
        <w:rPr>
          <w:color w:val="000000"/>
          <w:shd w:val="clear" w:color="auto" w:fill="D3D3D3"/>
        </w:rPr>
        <w:t>(4</w:t>
      </w:r>
      <w:r w:rsidRPr="0051557F">
        <w:rPr>
          <w:color w:val="000000"/>
          <w:spacing w:val="-11"/>
          <w:shd w:val="clear" w:color="auto" w:fill="D3D3D3"/>
        </w:rPr>
        <w:t xml:space="preserve"> </w:t>
      </w:r>
      <w:r w:rsidRPr="0051557F">
        <w:rPr>
          <w:color w:val="000000"/>
          <w:shd w:val="clear" w:color="auto" w:fill="D3D3D3"/>
        </w:rPr>
        <w:t>ml)</w:t>
      </w:r>
      <w:r w:rsidRPr="0051557F">
        <w:rPr>
          <w:color w:val="000000"/>
        </w:rPr>
        <w:t xml:space="preserve"> </w:t>
      </w:r>
    </w:p>
    <w:p w14:paraId="3E4AC37F" w14:textId="505D33D0" w:rsidR="00F67189" w:rsidRPr="0051557F" w:rsidRDefault="00C201B1" w:rsidP="0025351A">
      <w:pPr>
        <w:pStyle w:val="BodyText"/>
      </w:pPr>
      <w:r w:rsidRPr="0051557F">
        <w:rPr>
          <w:color w:val="000000"/>
          <w:shd w:val="clear" w:color="auto" w:fill="D3D3D3"/>
        </w:rPr>
        <w:t>5 vial (4 ml)</w:t>
      </w:r>
    </w:p>
    <w:p w14:paraId="553AB335" w14:textId="77777777" w:rsidR="00F67189" w:rsidRPr="0051557F" w:rsidRDefault="00C201B1" w:rsidP="0025351A">
      <w:pPr>
        <w:pStyle w:val="BodyText"/>
      </w:pPr>
      <w:r w:rsidRPr="0051557F">
        <w:t>100</w:t>
      </w:r>
      <w:r w:rsidRPr="0051557F">
        <w:rPr>
          <w:spacing w:val="-4"/>
        </w:rPr>
        <w:t xml:space="preserve"> </w:t>
      </w:r>
      <w:r w:rsidRPr="0051557F">
        <w:t>mg/4</w:t>
      </w:r>
      <w:r w:rsidRPr="0051557F">
        <w:rPr>
          <w:spacing w:val="-4"/>
        </w:rPr>
        <w:t xml:space="preserve"> </w:t>
      </w:r>
      <w:r w:rsidRPr="0051557F">
        <w:rPr>
          <w:spacing w:val="-5"/>
        </w:rPr>
        <w:t>ml</w:t>
      </w:r>
    </w:p>
    <w:p w14:paraId="47F9CA73" w14:textId="77777777" w:rsidR="00F67189" w:rsidRPr="0051557F" w:rsidRDefault="00F67189" w:rsidP="0025351A">
      <w:pPr>
        <w:pStyle w:val="BodyText"/>
      </w:pPr>
    </w:p>
    <w:p w14:paraId="54D88195" w14:textId="77777777" w:rsidR="00F67189" w:rsidRPr="0051557F" w:rsidRDefault="00A73CDF" w:rsidP="0025351A">
      <w:pPr>
        <w:pStyle w:val="BodyText"/>
      </w:pPr>
      <w:r>
        <w:rPr>
          <w:noProof/>
        </w:rPr>
        <w:pict w14:anchorId="5C062B0E">
          <v:shape id="Textbox 9" o:spid="_x0000_s2105" type="#_x0000_t202" style="position:absolute;margin-left:71pt;margin-top:14.25pt;width:445.5pt;height:16pt;z-index:-25167923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" filled="f" strokeweight=".48pt">
            <v:path arrowok="t"/>
            <v:textbox inset="0,0,0,0">
              <w:txbxContent>
                <w:p w14:paraId="5C38D9D8" w14:textId="77777777" w:rsidR="00F67189" w:rsidRDefault="00C201B1">
                  <w:pPr>
                    <w:tabs>
                      <w:tab w:val="left" w:pos="829"/>
                    </w:tabs>
                    <w:spacing w:before="19"/>
                    <w:ind w:left="109"/>
                    <w:rPr>
                      <w:b/>
                    </w:rPr>
                  </w:pPr>
                  <w:r>
                    <w:rPr>
                      <w:b/>
                      <w:spacing w:val="-5"/>
                    </w:rPr>
                    <w:t>5.</w:t>
                  </w:r>
                  <w:r>
                    <w:rPr>
                      <w:b/>
                    </w:rPr>
                    <w:tab/>
                    <w:t>POSTOPEK</w:t>
                  </w:r>
                  <w:r>
                    <w:rPr>
                      <w:b/>
                      <w:spacing w:val="-8"/>
                    </w:rPr>
                    <w:t xml:space="preserve"> </w:t>
                  </w:r>
                  <w:r>
                    <w:rPr>
                      <w:b/>
                    </w:rPr>
                    <w:t>IN</w:t>
                  </w:r>
                  <w:r>
                    <w:rPr>
                      <w:b/>
                      <w:spacing w:val="-8"/>
                    </w:rPr>
                    <w:t xml:space="preserve"> </w:t>
                  </w:r>
                  <w:r>
                    <w:rPr>
                      <w:b/>
                    </w:rPr>
                    <w:t>POT(I)</w:t>
                  </w:r>
                  <w:r>
                    <w:rPr>
                      <w:b/>
                      <w:spacing w:val="-7"/>
                    </w:rPr>
                    <w:t xml:space="preserve"> </w:t>
                  </w:r>
                  <w:r>
                    <w:rPr>
                      <w:b/>
                    </w:rPr>
                    <w:t>UPORABE</w:t>
                  </w:r>
                  <w:r>
                    <w:rPr>
                      <w:b/>
                      <w:spacing w:val="-7"/>
                    </w:rPr>
                    <w:t xml:space="preserve"> </w:t>
                  </w:r>
                  <w:r>
                    <w:rPr>
                      <w:b/>
                      <w:spacing w:val="-2"/>
                    </w:rPr>
                    <w:t>ZDRAVILA</w:t>
                  </w:r>
                </w:p>
              </w:txbxContent>
            </v:textbox>
            <w10:wrap type="topAndBottom" anchorx="page"/>
          </v:shape>
        </w:pict>
      </w:r>
    </w:p>
    <w:p w14:paraId="10F008E0" w14:textId="77777777" w:rsidR="00F67189" w:rsidRPr="0051557F" w:rsidRDefault="00F67189" w:rsidP="0025351A">
      <w:pPr>
        <w:pStyle w:val="BodyText"/>
      </w:pPr>
    </w:p>
    <w:p w14:paraId="63912163" w14:textId="77777777" w:rsidR="00F67189" w:rsidRPr="0051557F" w:rsidRDefault="00C201B1" w:rsidP="0025351A">
      <w:pPr>
        <w:pStyle w:val="BodyText"/>
      </w:pPr>
      <w:r w:rsidRPr="0051557F">
        <w:t>Za intravensko uporabo po razredčitvi. Pred</w:t>
      </w:r>
      <w:r w:rsidRPr="0051557F">
        <w:rPr>
          <w:spacing w:val="-7"/>
        </w:rPr>
        <w:t xml:space="preserve"> </w:t>
      </w:r>
      <w:r w:rsidRPr="0051557F">
        <w:t>uporabo</w:t>
      </w:r>
      <w:r w:rsidRPr="0051557F">
        <w:rPr>
          <w:spacing w:val="-8"/>
        </w:rPr>
        <w:t xml:space="preserve"> </w:t>
      </w:r>
      <w:r w:rsidRPr="0051557F">
        <w:t>preberite</w:t>
      </w:r>
      <w:r w:rsidRPr="0051557F">
        <w:rPr>
          <w:spacing w:val="-7"/>
        </w:rPr>
        <w:t xml:space="preserve"> </w:t>
      </w:r>
      <w:r w:rsidRPr="0051557F">
        <w:t>priloženo</w:t>
      </w:r>
      <w:r w:rsidRPr="0051557F">
        <w:rPr>
          <w:spacing w:val="-7"/>
        </w:rPr>
        <w:t xml:space="preserve"> </w:t>
      </w:r>
      <w:r w:rsidRPr="0051557F">
        <w:t>navodilo!</w:t>
      </w:r>
    </w:p>
    <w:p w14:paraId="51BAACA7" w14:textId="77777777" w:rsidR="00F67189" w:rsidRPr="0051557F" w:rsidRDefault="00F67189" w:rsidP="0025351A">
      <w:pPr>
        <w:pStyle w:val="BodyText"/>
      </w:pPr>
    </w:p>
    <w:p w14:paraId="017E6CC5" w14:textId="77777777" w:rsidR="00F67189" w:rsidRPr="0051557F" w:rsidRDefault="00A73CDF" w:rsidP="0025351A">
      <w:pPr>
        <w:pStyle w:val="BodyText"/>
      </w:pPr>
      <w:r>
        <w:rPr>
          <w:noProof/>
        </w:rPr>
        <w:pict w14:anchorId="73AE95BE">
          <v:group id="Group 10" o:spid="_x0000_s2102" style="position:absolute;margin-left:71pt;margin-top:14.05pt;width:446pt;height:36.05pt;z-index:-251678208;mso-wrap-distance-left:0;mso-wrap-distance-right:0;mso-position-horizontal-relative:page;mso-width-relative:margin;mso-height-relative:margin" coordsize="59112,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">
            <v:shape id="Graphic 11" o:spid="_x0000_s2103" style="position:absolute;width:59112;height:3581;visibility:visible;mso-wrap-style:square;v-text-anchor:top" coordsize="5911215,358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" adj="0,,0" path="m5910834,352056r-6096,l6096,352056r-6096,l,358140r6096,l5904738,358140r6096,l5910834,352056xem5910834,r-6096,l6096,,,,,6096,,179070,,352044r6096,l6096,179070r,-172974l5904738,6096r,172974l5904738,352044r6096,l5910834,179070r,-172974l5910834,xe" fillcolor="black" stroked="f">
              <v:stroke joinstyle="round"/>
              <v:formulas/>
              <v:path arrowok="t" o:connecttype="segments"/>
            </v:shape>
            <v:shape id="Textbox 13" o:spid="_x0000_s2104" type="#_x0000_t202" style="position:absolute;left:317;top:243;width:53793;height:31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D0B8F0F" w14:textId="77777777" w:rsidR="00F67189" w:rsidRDefault="00196BAC" w:rsidP="000F14A6">
                    <w:pPr>
                      <w:pBdr>
                        <w:top w:val="single" w:sz="4" w:space="1" w:color="auto"/>
                        <w:left w:val="single" w:sz="4" w:space="4" w:color="auto"/>
                        <w:bottom w:val="single" w:sz="4" w:space="1" w:color="auto"/>
                        <w:right w:val="single" w:sz="4" w:space="31" w:color="auto"/>
                      </w:pBdr>
                      <w:ind w:left="709" w:hanging="709"/>
                      <w:rPr>
                        <w:b/>
                      </w:rPr>
                    </w:pPr>
                    <w:r>
                      <w:rPr>
                        <w:b/>
                      </w:rPr>
                      <w:t>6.</w:t>
                    </w:r>
                    <w:r>
                      <w:rPr>
                        <w:b/>
                      </w:rPr>
                      <w:tab/>
                    </w:r>
                    <w:r w:rsidR="00C201B1">
                      <w:rPr>
                        <w:b/>
                      </w:rPr>
                      <w:t>POSEBNO</w:t>
                    </w:r>
                    <w:r w:rsidR="00C201B1">
                      <w:rPr>
                        <w:b/>
                        <w:spacing w:val="-5"/>
                      </w:rPr>
                      <w:t xml:space="preserve"> </w:t>
                    </w:r>
                    <w:r w:rsidR="00C201B1">
                      <w:rPr>
                        <w:b/>
                      </w:rPr>
                      <w:t>OPOZORILO</w:t>
                    </w:r>
                    <w:r w:rsidR="00C201B1">
                      <w:rPr>
                        <w:b/>
                        <w:spacing w:val="-6"/>
                      </w:rPr>
                      <w:t xml:space="preserve"> </w:t>
                    </w:r>
                    <w:r w:rsidR="00C201B1">
                      <w:rPr>
                        <w:b/>
                      </w:rPr>
                      <w:t>O</w:t>
                    </w:r>
                    <w:r w:rsidR="00C201B1">
                      <w:rPr>
                        <w:b/>
                        <w:spacing w:val="-6"/>
                      </w:rPr>
                      <w:t xml:space="preserve"> </w:t>
                    </w:r>
                    <w:r w:rsidR="00C201B1">
                      <w:rPr>
                        <w:b/>
                      </w:rPr>
                      <w:t>SHRANJEVANJU</w:t>
                    </w:r>
                    <w:r w:rsidR="00C201B1">
                      <w:rPr>
                        <w:b/>
                        <w:spacing w:val="-6"/>
                      </w:rPr>
                      <w:t xml:space="preserve"> </w:t>
                    </w:r>
                    <w:r w:rsidR="00C201B1">
                      <w:rPr>
                        <w:b/>
                      </w:rPr>
                      <w:t>ZDRAVILA</w:t>
                    </w:r>
                    <w:r w:rsidR="00C201B1">
                      <w:rPr>
                        <w:b/>
                        <w:spacing w:val="-7"/>
                      </w:rPr>
                      <w:t xml:space="preserve"> </w:t>
                    </w:r>
                    <w:r w:rsidR="00C201B1">
                      <w:rPr>
                        <w:b/>
                      </w:rPr>
                      <w:t>ZUNAJ</w:t>
                    </w:r>
                    <w:r w:rsidR="00C201B1">
                      <w:rPr>
                        <w:b/>
                        <w:spacing w:val="-6"/>
                      </w:rPr>
                      <w:t xml:space="preserve"> </w:t>
                    </w:r>
                    <w:r w:rsidR="00C201B1">
                      <w:rPr>
                        <w:b/>
                      </w:rPr>
                      <w:t>DOSEGA</w:t>
                    </w:r>
                    <w:r w:rsidR="00C201B1">
                      <w:rPr>
                        <w:b/>
                        <w:spacing w:val="-6"/>
                      </w:rPr>
                      <w:t xml:space="preserve"> </w:t>
                    </w:r>
                    <w:r w:rsidR="00C201B1">
                      <w:rPr>
                        <w:b/>
                      </w:rPr>
                      <w:t>IN POGLEDA OTROK</w:t>
                    </w:r>
                  </w:p>
                </w:txbxContent>
              </v:textbox>
            </v:shape>
            <w10:wrap type="topAndBottom" anchorx="page"/>
          </v:group>
        </w:pict>
      </w:r>
    </w:p>
    <w:p w14:paraId="6A1F7CD5" w14:textId="77777777" w:rsidR="00F67189" w:rsidRPr="0051557F" w:rsidRDefault="00F67189" w:rsidP="0025351A">
      <w:pPr>
        <w:pStyle w:val="BodyText"/>
      </w:pPr>
    </w:p>
    <w:p w14:paraId="5504EB38" w14:textId="77777777" w:rsidR="00F67189" w:rsidRPr="0051557F" w:rsidRDefault="00C201B1" w:rsidP="0025351A">
      <w:pPr>
        <w:pStyle w:val="BodyText"/>
      </w:pPr>
      <w:r w:rsidRPr="0051557F">
        <w:t>Zdravilo</w:t>
      </w:r>
      <w:r w:rsidRPr="0051557F">
        <w:rPr>
          <w:spacing w:val="-10"/>
        </w:rPr>
        <w:t xml:space="preserve"> </w:t>
      </w:r>
      <w:r w:rsidRPr="0051557F">
        <w:t>shranjujte</w:t>
      </w:r>
      <w:r w:rsidRPr="0051557F">
        <w:rPr>
          <w:spacing w:val="-10"/>
        </w:rPr>
        <w:t xml:space="preserve"> </w:t>
      </w:r>
      <w:r w:rsidRPr="0051557F">
        <w:t>nedosegljivo</w:t>
      </w:r>
      <w:r w:rsidRPr="0051557F">
        <w:rPr>
          <w:spacing w:val="-11"/>
        </w:rPr>
        <w:t xml:space="preserve"> </w:t>
      </w:r>
      <w:r w:rsidRPr="0051557F">
        <w:rPr>
          <w:spacing w:val="-2"/>
        </w:rPr>
        <w:t>otrokom!</w:t>
      </w:r>
    </w:p>
    <w:p w14:paraId="38C0A19B" w14:textId="77777777" w:rsidR="00F67189" w:rsidRPr="0051557F" w:rsidRDefault="00F67189" w:rsidP="0025351A">
      <w:pPr>
        <w:pStyle w:val="BodyText"/>
      </w:pPr>
    </w:p>
    <w:p w14:paraId="51047E1D" w14:textId="77777777" w:rsidR="00F67189" w:rsidRPr="0051557F" w:rsidRDefault="00A73CDF" w:rsidP="0025351A">
      <w:pPr>
        <w:pStyle w:val="BodyText"/>
      </w:pPr>
      <w:r>
        <w:rPr>
          <w:noProof/>
        </w:rPr>
        <w:pict w14:anchorId="0BB39C2D">
          <v:shape id="Textbox 14" o:spid="_x0000_s2101" type="#_x0000_t202" style="position:absolute;margin-left:71pt;margin-top:14.05pt;width:447pt;height:15.5pt;z-index:-2516771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" filled="f" strokeweight=".48pt">
            <v:path arrowok="t"/>
            <v:textbox inset="0,0,0,0">
              <w:txbxContent>
                <w:p w14:paraId="1BD8152C" w14:textId="77777777" w:rsidR="00F67189" w:rsidRDefault="00C201B1">
                  <w:pPr>
                    <w:tabs>
                      <w:tab w:val="left" w:pos="829"/>
                    </w:tabs>
                    <w:spacing w:before="19"/>
                    <w:ind w:left="109"/>
                    <w:rPr>
                      <w:b/>
                    </w:rPr>
                  </w:pPr>
                  <w:r>
                    <w:rPr>
                      <w:b/>
                      <w:spacing w:val="-5"/>
                    </w:rPr>
                    <w:t>7.</w:t>
                  </w:r>
                  <w:r>
                    <w:rPr>
                      <w:b/>
                    </w:rPr>
                    <w:tab/>
                    <w:t>DRUGA</w:t>
                  </w:r>
                  <w:r>
                    <w:rPr>
                      <w:b/>
                      <w:spacing w:val="-11"/>
                    </w:rPr>
                    <w:t xml:space="preserve"> </w:t>
                  </w:r>
                  <w:r>
                    <w:rPr>
                      <w:b/>
                    </w:rPr>
                    <w:t>POSEBNA</w:t>
                  </w:r>
                  <w:r>
                    <w:rPr>
                      <w:b/>
                      <w:spacing w:val="-9"/>
                    </w:rPr>
                    <w:t xml:space="preserve"> </w:t>
                  </w:r>
                  <w:r>
                    <w:rPr>
                      <w:b/>
                    </w:rPr>
                    <w:t>OPOZORILA,</w:t>
                  </w:r>
                  <w:r>
                    <w:rPr>
                      <w:b/>
                      <w:spacing w:val="-9"/>
                    </w:rPr>
                    <w:t xml:space="preserve"> </w:t>
                  </w:r>
                  <w:r>
                    <w:rPr>
                      <w:b/>
                    </w:rPr>
                    <w:t>ČE</w:t>
                  </w:r>
                  <w:r>
                    <w:rPr>
                      <w:b/>
                      <w:spacing w:val="-10"/>
                    </w:rPr>
                    <w:t xml:space="preserve"> </w:t>
                  </w:r>
                  <w:r>
                    <w:rPr>
                      <w:b/>
                    </w:rPr>
                    <w:t>SO</w:t>
                  </w:r>
                  <w:r>
                    <w:rPr>
                      <w:b/>
                      <w:spacing w:val="-10"/>
                    </w:rPr>
                    <w:t xml:space="preserve"> </w:t>
                  </w:r>
                  <w:r>
                    <w:rPr>
                      <w:b/>
                      <w:spacing w:val="-2"/>
                    </w:rPr>
                    <w:t>POTREBNA</w:t>
                  </w:r>
                </w:p>
              </w:txbxContent>
            </v:textbox>
            <w10:wrap type="topAndBottom" anchorx="page"/>
          </v:shape>
        </w:pict>
      </w:r>
    </w:p>
    <w:p w14:paraId="34671154" w14:textId="77777777" w:rsidR="00F67189" w:rsidRPr="0051557F" w:rsidRDefault="00F67189" w:rsidP="0025351A">
      <w:pPr>
        <w:pStyle w:val="BodyText"/>
      </w:pPr>
    </w:p>
    <w:p w14:paraId="7110817B" w14:textId="77777777" w:rsidR="00F67189" w:rsidRPr="0051557F" w:rsidRDefault="00A73CDF" w:rsidP="0025351A">
      <w:pPr>
        <w:pStyle w:val="BodyText"/>
      </w:pPr>
      <w:r>
        <w:rPr>
          <w:noProof/>
        </w:rPr>
        <w:pict w14:anchorId="047B3175">
          <v:shape id="Textbox 15" o:spid="_x0000_s2100" type="#_x0000_t202" style="position:absolute;margin-left:71pt;margin-top:14.35pt;width:446.5pt;height:18pt;z-index:-25167616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" filled="f" strokeweight=".48pt">
            <v:path arrowok="t"/>
            <v:textbox inset="0,0,0,0">
              <w:txbxContent>
                <w:p w14:paraId="5F12C987" w14:textId="77777777" w:rsidR="00F67189" w:rsidRDefault="00C201B1">
                  <w:pPr>
                    <w:tabs>
                      <w:tab w:val="left" w:pos="829"/>
                    </w:tabs>
                    <w:spacing w:before="19"/>
                    <w:ind w:left="109"/>
                    <w:rPr>
                      <w:b/>
                    </w:rPr>
                  </w:pPr>
                  <w:r>
                    <w:rPr>
                      <w:b/>
                      <w:spacing w:val="-5"/>
                    </w:rPr>
                    <w:t>8.</w:t>
                  </w:r>
                  <w:r>
                    <w:rPr>
                      <w:b/>
                    </w:rPr>
                    <w:tab/>
                    <w:t>DATUM</w:t>
                  </w:r>
                  <w:r>
                    <w:rPr>
                      <w:b/>
                      <w:spacing w:val="-13"/>
                    </w:rPr>
                    <w:t xml:space="preserve"> </w:t>
                  </w:r>
                  <w:r>
                    <w:rPr>
                      <w:b/>
                    </w:rPr>
                    <w:t>IZTEKA</w:t>
                  </w:r>
                  <w:r>
                    <w:rPr>
                      <w:b/>
                      <w:spacing w:val="-12"/>
                    </w:rPr>
                    <w:t xml:space="preserve"> </w:t>
                  </w:r>
                  <w:r>
                    <w:rPr>
                      <w:b/>
                    </w:rPr>
                    <w:t>ROKA</w:t>
                  </w:r>
                  <w:r>
                    <w:rPr>
                      <w:b/>
                      <w:spacing w:val="-13"/>
                    </w:rPr>
                    <w:t xml:space="preserve"> </w:t>
                  </w:r>
                  <w:r>
                    <w:rPr>
                      <w:b/>
                    </w:rPr>
                    <w:t>UPORABNOSTI</w:t>
                  </w:r>
                  <w:r>
                    <w:rPr>
                      <w:b/>
                      <w:spacing w:val="-13"/>
                    </w:rPr>
                    <w:t xml:space="preserve"> </w:t>
                  </w:r>
                  <w:r>
                    <w:rPr>
                      <w:b/>
                      <w:spacing w:val="-2"/>
                    </w:rPr>
                    <w:t>ZDRAVILA</w:t>
                  </w:r>
                </w:p>
              </w:txbxContent>
            </v:textbox>
            <w10:wrap type="topAndBottom" anchorx="page"/>
          </v:shape>
        </w:pict>
      </w:r>
    </w:p>
    <w:p w14:paraId="21442DD8" w14:textId="77777777" w:rsidR="00F67189" w:rsidRPr="0051557F" w:rsidRDefault="00F67189" w:rsidP="0025351A">
      <w:pPr>
        <w:pStyle w:val="BodyText"/>
      </w:pPr>
    </w:p>
    <w:p w14:paraId="4F9F6925" w14:textId="77777777" w:rsidR="00F67189" w:rsidRPr="0051557F" w:rsidRDefault="00C201B1" w:rsidP="0025351A">
      <w:pPr>
        <w:pStyle w:val="BodyText"/>
        <w:rPr>
          <w:spacing w:val="-5"/>
        </w:rPr>
      </w:pPr>
      <w:r w:rsidRPr="0051557F">
        <w:rPr>
          <w:spacing w:val="-5"/>
        </w:rPr>
        <w:t>EXP</w:t>
      </w:r>
    </w:p>
    <w:p w14:paraId="31919AB1" w14:textId="77777777" w:rsidR="00196BAC" w:rsidRPr="0051557F" w:rsidRDefault="00196BAC" w:rsidP="0025351A">
      <w:pPr>
        <w:pStyle w:val="BodyText"/>
        <w:rPr>
          <w:spacing w:val="-5"/>
        </w:rPr>
      </w:pPr>
    </w:p>
    <w:p w14:paraId="39E84182" w14:textId="77777777" w:rsidR="00196BAC" w:rsidRPr="0051557F" w:rsidRDefault="00196BAC" w:rsidP="0025351A">
      <w:pPr>
        <w:pStyle w:val="BodyText"/>
        <w:rPr>
          <w:spacing w:val="-5"/>
        </w:rPr>
      </w:pPr>
    </w:p>
    <w:p w14:paraId="1E25DD76" w14:textId="77777777" w:rsidR="00F67189" w:rsidRPr="0051557F" w:rsidRDefault="00A73CDF" w:rsidP="0025351A">
      <w:pPr>
        <w:pStyle w:val="BodyText"/>
      </w:pPr>
      <w:r>
        <w:pict w14:anchorId="06F327BB">
          <v:shape id="Textbox 16" o:spid="_x0000_s2116" type="#_x0000_t202" style="width:442.75pt;height:18.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5B7217B6" w14:textId="77777777" w:rsidR="00F67189" w:rsidRDefault="00C201B1">
                  <w:pPr>
                    <w:tabs>
                      <w:tab w:val="left" w:pos="829"/>
                    </w:tabs>
                    <w:spacing w:before="19"/>
                    <w:ind w:left="109"/>
                    <w:rPr>
                      <w:b/>
                    </w:rPr>
                  </w:pPr>
                  <w:r>
                    <w:rPr>
                      <w:b/>
                      <w:spacing w:val="-5"/>
                    </w:rPr>
                    <w:t>9.</w:t>
                  </w:r>
                  <w:r>
                    <w:rPr>
                      <w:b/>
                    </w:rPr>
                    <w:tab/>
                    <w:t>POSEBNA</w:t>
                  </w:r>
                  <w:r>
                    <w:rPr>
                      <w:b/>
                      <w:spacing w:val="-14"/>
                    </w:rPr>
                    <w:t xml:space="preserve"> </w:t>
                  </w:r>
                  <w:r>
                    <w:rPr>
                      <w:b/>
                    </w:rPr>
                    <w:t>NAVODILA</w:t>
                  </w:r>
                  <w:r>
                    <w:rPr>
                      <w:b/>
                      <w:spacing w:val="-11"/>
                    </w:rPr>
                    <w:t xml:space="preserve"> </w:t>
                  </w:r>
                  <w:r>
                    <w:rPr>
                      <w:b/>
                    </w:rPr>
                    <w:t>ZA</w:t>
                  </w:r>
                  <w:r>
                    <w:rPr>
                      <w:b/>
                      <w:spacing w:val="-12"/>
                    </w:rPr>
                    <w:t xml:space="preserve"> </w:t>
                  </w:r>
                  <w:r>
                    <w:rPr>
                      <w:b/>
                      <w:spacing w:val="-2"/>
                    </w:rPr>
                    <w:t>SHRANJEVANJE</w:t>
                  </w:r>
                </w:p>
              </w:txbxContent>
            </v:textbox>
            <w10:anchorlock/>
          </v:shape>
        </w:pict>
      </w:r>
    </w:p>
    <w:p w14:paraId="2DADCB6A" w14:textId="77777777" w:rsidR="00F67189" w:rsidRPr="0051557F" w:rsidRDefault="00F67189" w:rsidP="0025351A">
      <w:pPr>
        <w:pStyle w:val="BodyText"/>
      </w:pPr>
    </w:p>
    <w:p w14:paraId="7F616949" w14:textId="77777777" w:rsidR="00F67189" w:rsidRPr="0051557F" w:rsidRDefault="00C201B1" w:rsidP="0025351A">
      <w:pPr>
        <w:pStyle w:val="BodyText"/>
      </w:pPr>
      <w:r w:rsidRPr="0051557F">
        <w:t>Shranjujte</w:t>
      </w:r>
      <w:r w:rsidRPr="0051557F">
        <w:rPr>
          <w:spacing w:val="-6"/>
        </w:rPr>
        <w:t xml:space="preserve"> </w:t>
      </w:r>
      <w:r w:rsidRPr="0051557F">
        <w:t>v</w:t>
      </w:r>
      <w:r w:rsidRPr="0051557F">
        <w:rPr>
          <w:spacing w:val="-6"/>
        </w:rPr>
        <w:t xml:space="preserve"> </w:t>
      </w:r>
      <w:r w:rsidRPr="0051557F">
        <w:rPr>
          <w:spacing w:val="-2"/>
        </w:rPr>
        <w:t>hladilniku.</w:t>
      </w:r>
    </w:p>
    <w:p w14:paraId="5711162C" w14:textId="77777777" w:rsidR="00F67189" w:rsidRPr="0051557F" w:rsidRDefault="00C201B1" w:rsidP="0025351A">
      <w:pPr>
        <w:pStyle w:val="BodyText"/>
      </w:pPr>
      <w:r w:rsidRPr="0051557F">
        <w:t>Ne</w:t>
      </w:r>
      <w:r w:rsidRPr="0051557F">
        <w:rPr>
          <w:spacing w:val="-3"/>
        </w:rPr>
        <w:t xml:space="preserve"> </w:t>
      </w:r>
      <w:r w:rsidRPr="0051557F">
        <w:rPr>
          <w:spacing w:val="-2"/>
        </w:rPr>
        <w:t>zamrzujte.</w:t>
      </w:r>
    </w:p>
    <w:p w14:paraId="458C6B2E" w14:textId="77777777" w:rsidR="00F67189" w:rsidRPr="0051557F" w:rsidRDefault="00C201B1" w:rsidP="0025351A">
      <w:pPr>
        <w:pStyle w:val="BodyText"/>
      </w:pPr>
      <w:r w:rsidRPr="0051557F">
        <w:lastRenderedPageBreak/>
        <w:t>Vialo</w:t>
      </w:r>
      <w:r w:rsidRPr="0051557F">
        <w:rPr>
          <w:spacing w:val="-7"/>
        </w:rPr>
        <w:t xml:space="preserve"> </w:t>
      </w:r>
      <w:r w:rsidRPr="0051557F">
        <w:t>shranjujte</w:t>
      </w:r>
      <w:r w:rsidRPr="0051557F">
        <w:rPr>
          <w:spacing w:val="-6"/>
        </w:rPr>
        <w:t xml:space="preserve"> </w:t>
      </w:r>
      <w:r w:rsidRPr="0051557F">
        <w:t>v</w:t>
      </w:r>
      <w:r w:rsidRPr="0051557F">
        <w:rPr>
          <w:spacing w:val="-7"/>
        </w:rPr>
        <w:t xml:space="preserve"> </w:t>
      </w:r>
      <w:r w:rsidRPr="0051557F">
        <w:t>zunanji</w:t>
      </w:r>
      <w:r w:rsidRPr="0051557F">
        <w:rPr>
          <w:spacing w:val="-7"/>
        </w:rPr>
        <w:t xml:space="preserve"> </w:t>
      </w:r>
      <w:r w:rsidRPr="0051557F">
        <w:t>ovojnini</w:t>
      </w:r>
      <w:r w:rsidRPr="0051557F">
        <w:rPr>
          <w:spacing w:val="-6"/>
        </w:rPr>
        <w:t xml:space="preserve"> </w:t>
      </w:r>
      <w:r w:rsidRPr="0051557F">
        <w:t>za</w:t>
      </w:r>
      <w:r w:rsidRPr="0051557F">
        <w:rPr>
          <w:spacing w:val="-7"/>
        </w:rPr>
        <w:t xml:space="preserve"> </w:t>
      </w:r>
      <w:r w:rsidRPr="0051557F">
        <w:t>zagotovitev</w:t>
      </w:r>
      <w:r w:rsidRPr="0051557F">
        <w:rPr>
          <w:spacing w:val="-6"/>
        </w:rPr>
        <w:t xml:space="preserve"> </w:t>
      </w:r>
      <w:r w:rsidRPr="0051557F">
        <w:t>zaščite</w:t>
      </w:r>
      <w:r w:rsidRPr="0051557F">
        <w:rPr>
          <w:spacing w:val="-7"/>
        </w:rPr>
        <w:t xml:space="preserve"> </w:t>
      </w:r>
      <w:r w:rsidRPr="0051557F">
        <w:t>pred</w:t>
      </w:r>
      <w:r w:rsidRPr="0051557F">
        <w:rPr>
          <w:spacing w:val="-6"/>
        </w:rPr>
        <w:t xml:space="preserve"> </w:t>
      </w:r>
      <w:r w:rsidRPr="0051557F">
        <w:rPr>
          <w:spacing w:val="-2"/>
        </w:rPr>
        <w:t>svetlobo.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0F14A6" w:rsidRPr="0051557F" w14:paraId="78067B51" w14:textId="77777777" w:rsidTr="00E32156">
        <w:tc>
          <w:tcPr>
            <w:tcW w:w="9290" w:type="dxa"/>
          </w:tcPr>
          <w:p w14:paraId="36F88B58" w14:textId="77777777" w:rsidR="000F14A6" w:rsidRPr="0051557F" w:rsidRDefault="000F14A6" w:rsidP="00E32156">
            <w:pPr>
              <w:pStyle w:val="BodyText"/>
              <w:ind w:left="284" w:hanging="284"/>
              <w:rPr>
                <w:b/>
                <w:bCs/>
              </w:rPr>
            </w:pPr>
            <w:r w:rsidRPr="0051557F">
              <w:rPr>
                <w:b/>
                <w:bCs/>
              </w:rPr>
              <w:t>10.  POSEBNI VARNOSTNI UKREPI ZA ODSTRANJEVANJE NEUPORABLJENIH ZDRAVIL ALI IZ NJIH NASTALIH ODPADNIH SNOVI, KADAR SO</w:t>
            </w:r>
          </w:p>
        </w:tc>
      </w:tr>
    </w:tbl>
    <w:p w14:paraId="2BB5D627" w14:textId="77777777" w:rsidR="00F67189" w:rsidRPr="0051557F" w:rsidRDefault="00F67189" w:rsidP="0025351A">
      <w:pPr>
        <w:pStyle w:val="BodyText"/>
      </w:pPr>
    </w:p>
    <w:p w14:paraId="79E5563A" w14:textId="77777777" w:rsidR="00F67189" w:rsidRPr="0051557F" w:rsidRDefault="00A73CDF" w:rsidP="0025351A">
      <w:pPr>
        <w:pStyle w:val="BodyText"/>
      </w:pPr>
      <w:r>
        <w:rPr>
          <w:noProof/>
        </w:rPr>
        <w:pict w14:anchorId="7B011DE4">
          <v:shape id="Textbox 22" o:spid="_x0000_s2094" type="#_x0000_t202" style="position:absolute;margin-left:71pt;margin-top:14.35pt;width:447.5pt;height:16pt;z-index:-2516751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" filled="f" strokeweight=".48pt">
            <v:path arrowok="t"/>
            <v:textbox inset="0,0,0,0">
              <w:txbxContent>
                <w:p w14:paraId="1EBCD15E" w14:textId="77777777" w:rsidR="00F67189" w:rsidRDefault="00C201B1">
                  <w:pPr>
                    <w:tabs>
                      <w:tab w:val="left" w:pos="828"/>
                    </w:tabs>
                    <w:spacing w:before="19"/>
                    <w:ind w:left="109"/>
                    <w:rPr>
                      <w:b/>
                    </w:rPr>
                  </w:pPr>
                  <w:r>
                    <w:rPr>
                      <w:b/>
                      <w:spacing w:val="-5"/>
                    </w:rPr>
                    <w:t>11.</w:t>
                  </w:r>
                  <w:r>
                    <w:rPr>
                      <w:b/>
                    </w:rPr>
                    <w:tab/>
                    <w:t>IME</w:t>
                  </w:r>
                  <w:r>
                    <w:rPr>
                      <w:b/>
                      <w:spacing w:val="-9"/>
                    </w:rPr>
                    <w:t xml:space="preserve"> </w:t>
                  </w:r>
                  <w:r>
                    <w:rPr>
                      <w:b/>
                    </w:rPr>
                    <w:t>IN</w:t>
                  </w:r>
                  <w:r>
                    <w:rPr>
                      <w:b/>
                      <w:spacing w:val="-8"/>
                    </w:rPr>
                    <w:t xml:space="preserve"> </w:t>
                  </w:r>
                  <w:r>
                    <w:rPr>
                      <w:b/>
                    </w:rPr>
                    <w:t>NASLOV</w:t>
                  </w:r>
                  <w:r>
                    <w:rPr>
                      <w:b/>
                      <w:spacing w:val="-8"/>
                    </w:rPr>
                    <w:t xml:space="preserve"> </w:t>
                  </w:r>
                  <w:r>
                    <w:rPr>
                      <w:b/>
                    </w:rPr>
                    <w:t>IMETNIKA</w:t>
                  </w:r>
                  <w:r>
                    <w:rPr>
                      <w:b/>
                      <w:spacing w:val="-8"/>
                    </w:rPr>
                    <w:t xml:space="preserve"> </w:t>
                  </w:r>
                  <w:r>
                    <w:rPr>
                      <w:b/>
                    </w:rPr>
                    <w:t>DOVOLJENJA</w:t>
                  </w:r>
                  <w:r>
                    <w:rPr>
                      <w:b/>
                      <w:spacing w:val="-8"/>
                    </w:rPr>
                    <w:t xml:space="preserve"> </w:t>
                  </w:r>
                  <w:r>
                    <w:rPr>
                      <w:b/>
                    </w:rPr>
                    <w:t>ZA</w:t>
                  </w:r>
                  <w:r>
                    <w:rPr>
                      <w:b/>
                      <w:spacing w:val="-8"/>
                    </w:rPr>
                    <w:t xml:space="preserve"> </w:t>
                  </w:r>
                  <w:r>
                    <w:rPr>
                      <w:b/>
                    </w:rPr>
                    <w:t>PROMET</w:t>
                  </w:r>
                  <w:r>
                    <w:rPr>
                      <w:b/>
                      <w:spacing w:val="-8"/>
                    </w:rPr>
                    <w:t xml:space="preserve"> </w:t>
                  </w:r>
                  <w:r>
                    <w:rPr>
                      <w:b/>
                    </w:rPr>
                    <w:t>Z</w:t>
                  </w:r>
                  <w:r>
                    <w:rPr>
                      <w:b/>
                      <w:spacing w:val="-8"/>
                    </w:rPr>
                    <w:t xml:space="preserve"> </w:t>
                  </w:r>
                  <w:r>
                    <w:rPr>
                      <w:b/>
                      <w:spacing w:val="-2"/>
                    </w:rPr>
                    <w:t>ZDRAVILOM</w:t>
                  </w:r>
                </w:p>
              </w:txbxContent>
            </v:textbox>
            <w10:wrap type="topAndBottom" anchorx="page"/>
          </v:shape>
        </w:pict>
      </w:r>
    </w:p>
    <w:p w14:paraId="6E29FAE2" w14:textId="77777777" w:rsidR="00F67189" w:rsidRPr="0051557F" w:rsidRDefault="00F67189" w:rsidP="0025351A">
      <w:pPr>
        <w:pStyle w:val="BodyText"/>
      </w:pPr>
    </w:p>
    <w:p w14:paraId="5B8AAE34" w14:textId="77777777" w:rsidR="00196BAC" w:rsidRPr="0051557F" w:rsidRDefault="00C201B1" w:rsidP="0025351A">
      <w:pPr>
        <w:pStyle w:val="BodyText"/>
      </w:pPr>
      <w:r w:rsidRPr="0051557F">
        <w:t>Biosimilar</w:t>
      </w:r>
      <w:r w:rsidRPr="0051557F">
        <w:rPr>
          <w:spacing w:val="-11"/>
        </w:rPr>
        <w:t xml:space="preserve"> </w:t>
      </w:r>
      <w:r w:rsidRPr="0051557F">
        <w:t>Collaborations</w:t>
      </w:r>
      <w:r w:rsidRPr="0051557F">
        <w:rPr>
          <w:spacing w:val="-12"/>
        </w:rPr>
        <w:t xml:space="preserve"> </w:t>
      </w:r>
      <w:r w:rsidRPr="0051557F">
        <w:t>Ireland</w:t>
      </w:r>
      <w:r w:rsidRPr="0051557F">
        <w:rPr>
          <w:spacing w:val="-11"/>
        </w:rPr>
        <w:t xml:space="preserve"> </w:t>
      </w:r>
      <w:r w:rsidRPr="0051557F">
        <w:t xml:space="preserve">Limited </w:t>
      </w:r>
    </w:p>
    <w:p w14:paraId="7249F5B3" w14:textId="77777777" w:rsidR="00F67189" w:rsidRPr="0051557F" w:rsidRDefault="00C201B1" w:rsidP="0025351A">
      <w:pPr>
        <w:pStyle w:val="BodyText"/>
      </w:pPr>
      <w:r w:rsidRPr="0051557F">
        <w:t>Unit 35/36</w:t>
      </w:r>
      <w:r w:rsidR="00196BAC" w:rsidRPr="0051557F">
        <w:t xml:space="preserve"> </w:t>
      </w:r>
      <w:r w:rsidRPr="0051557F">
        <w:t>Grange</w:t>
      </w:r>
      <w:r w:rsidRPr="0051557F">
        <w:rPr>
          <w:spacing w:val="-7"/>
        </w:rPr>
        <w:t xml:space="preserve"> </w:t>
      </w:r>
      <w:r w:rsidRPr="0051557F">
        <w:rPr>
          <w:spacing w:val="-2"/>
        </w:rPr>
        <w:t>Parade,</w:t>
      </w:r>
    </w:p>
    <w:p w14:paraId="1A63DB0D" w14:textId="77777777" w:rsidR="00196BAC" w:rsidRPr="0051557F" w:rsidRDefault="00C201B1" w:rsidP="0025351A">
      <w:pPr>
        <w:pStyle w:val="BodyText"/>
      </w:pPr>
      <w:r w:rsidRPr="0051557F">
        <w:t>Baldoyle</w:t>
      </w:r>
      <w:r w:rsidRPr="0051557F">
        <w:rPr>
          <w:spacing w:val="-14"/>
        </w:rPr>
        <w:t xml:space="preserve"> </w:t>
      </w:r>
      <w:r w:rsidRPr="0051557F">
        <w:t>Industrial</w:t>
      </w:r>
      <w:r w:rsidRPr="0051557F">
        <w:rPr>
          <w:spacing w:val="-14"/>
        </w:rPr>
        <w:t xml:space="preserve"> </w:t>
      </w:r>
      <w:r w:rsidRPr="0051557F">
        <w:t xml:space="preserve">Estate, </w:t>
      </w:r>
    </w:p>
    <w:p w14:paraId="03D7417E" w14:textId="77777777" w:rsidR="000F14A6" w:rsidRPr="0051557F" w:rsidRDefault="00C201B1" w:rsidP="0025351A">
      <w:pPr>
        <w:pStyle w:val="BodyText"/>
      </w:pPr>
      <w:r w:rsidRPr="0051557F">
        <w:t>Dublin 13</w:t>
      </w:r>
      <w:r w:rsidR="00196BAC" w:rsidRPr="0051557F">
        <w:t xml:space="preserve"> </w:t>
      </w:r>
    </w:p>
    <w:p w14:paraId="73F821FD" w14:textId="77777777" w:rsidR="00F67189" w:rsidRPr="0051557F" w:rsidRDefault="00C201B1" w:rsidP="0025351A">
      <w:pPr>
        <w:pStyle w:val="BodyText"/>
      </w:pPr>
      <w:r w:rsidRPr="0051557F">
        <w:rPr>
          <w:spacing w:val="-2"/>
        </w:rPr>
        <w:t>DUBLIN</w:t>
      </w:r>
    </w:p>
    <w:p w14:paraId="113CCEFD" w14:textId="77777777" w:rsidR="00F67189" w:rsidRPr="0051557F" w:rsidRDefault="00C201B1" w:rsidP="0025351A">
      <w:pPr>
        <w:pStyle w:val="BodyText"/>
      </w:pPr>
      <w:r w:rsidRPr="0051557F">
        <w:rPr>
          <w:spacing w:val="-2"/>
        </w:rPr>
        <w:t>Irska</w:t>
      </w:r>
    </w:p>
    <w:p w14:paraId="64DD7EEC" w14:textId="77777777" w:rsidR="00F67189" w:rsidRPr="0051557F" w:rsidRDefault="00C201B1" w:rsidP="0025351A">
      <w:pPr>
        <w:pStyle w:val="BodyText"/>
      </w:pPr>
      <w:r w:rsidRPr="0051557F">
        <w:t>D13</w:t>
      </w:r>
      <w:r w:rsidRPr="0051557F">
        <w:rPr>
          <w:spacing w:val="-4"/>
        </w:rPr>
        <w:t xml:space="preserve"> R20R</w:t>
      </w:r>
    </w:p>
    <w:p w14:paraId="205B1AB9" w14:textId="77777777" w:rsidR="00F67189" w:rsidRPr="0051557F" w:rsidRDefault="00F67189" w:rsidP="0025351A">
      <w:pPr>
        <w:pStyle w:val="BodyText"/>
      </w:pPr>
    </w:p>
    <w:p w14:paraId="621CEFC4" w14:textId="77777777" w:rsidR="00F67189" w:rsidRPr="0051557F" w:rsidRDefault="00A73CDF" w:rsidP="0025351A">
      <w:pPr>
        <w:pStyle w:val="BodyText"/>
      </w:pPr>
      <w:r>
        <w:rPr>
          <w:noProof/>
        </w:rPr>
        <w:pict w14:anchorId="74E4BDD8">
          <v:shape id="Textbox 23" o:spid="_x0000_s2093" type="#_x0000_t202" style="position:absolute;margin-left:71pt;margin-top:14.3pt;width:446.5pt;height:15.5pt;z-index:-25167411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" filled="f" strokeweight=".48pt">
            <v:path arrowok="t"/>
            <v:textbox inset="0,0,0,0">
              <w:txbxContent>
                <w:p w14:paraId="66B898FC" w14:textId="77777777" w:rsidR="00F67189" w:rsidRDefault="00C201B1">
                  <w:pPr>
                    <w:tabs>
                      <w:tab w:val="left" w:pos="829"/>
                    </w:tabs>
                    <w:spacing w:before="19"/>
                    <w:ind w:left="109"/>
                    <w:rPr>
                      <w:b/>
                    </w:rPr>
                  </w:pPr>
                  <w:r>
                    <w:rPr>
                      <w:b/>
                      <w:spacing w:val="-5"/>
                    </w:rPr>
                    <w:t>12.</w:t>
                  </w:r>
                  <w:r>
                    <w:rPr>
                      <w:b/>
                    </w:rPr>
                    <w:tab/>
                    <w:t>ŠTEVILKA(E)</w:t>
                  </w:r>
                  <w:r>
                    <w:rPr>
                      <w:b/>
                      <w:spacing w:val="-12"/>
                    </w:rPr>
                    <w:t xml:space="preserve"> </w:t>
                  </w:r>
                  <w:r>
                    <w:rPr>
                      <w:b/>
                    </w:rPr>
                    <w:t>DOVOLJENJA</w:t>
                  </w:r>
                  <w:r>
                    <w:rPr>
                      <w:b/>
                      <w:spacing w:val="-11"/>
                    </w:rPr>
                    <w:t xml:space="preserve"> </w:t>
                  </w:r>
                  <w:r>
                    <w:rPr>
                      <w:b/>
                    </w:rPr>
                    <w:t>(DOVOLJENJ)</w:t>
                  </w:r>
                  <w:r>
                    <w:rPr>
                      <w:b/>
                      <w:spacing w:val="-11"/>
                    </w:rPr>
                    <w:t xml:space="preserve"> </w:t>
                  </w:r>
                  <w:r>
                    <w:rPr>
                      <w:b/>
                    </w:rPr>
                    <w:t>ZA</w:t>
                  </w:r>
                  <w:r>
                    <w:rPr>
                      <w:b/>
                      <w:spacing w:val="-13"/>
                    </w:rPr>
                    <w:t xml:space="preserve"> </w:t>
                  </w:r>
                  <w:r>
                    <w:rPr>
                      <w:b/>
                      <w:spacing w:val="-2"/>
                    </w:rPr>
                    <w:t>PROMET</w:t>
                  </w:r>
                </w:p>
              </w:txbxContent>
            </v:textbox>
            <w10:wrap type="topAndBottom" anchorx="page"/>
          </v:shape>
        </w:pict>
      </w:r>
    </w:p>
    <w:p w14:paraId="0B2713C3" w14:textId="77777777" w:rsidR="00F67189" w:rsidRPr="0051557F" w:rsidRDefault="00F67189" w:rsidP="0025351A">
      <w:pPr>
        <w:pStyle w:val="BodyText"/>
      </w:pPr>
    </w:p>
    <w:p w14:paraId="752DE658" w14:textId="77777777" w:rsidR="00196BAC" w:rsidRPr="0051557F" w:rsidRDefault="00C201B1" w:rsidP="0025351A">
      <w:pPr>
        <w:pStyle w:val="BodyText"/>
        <w:rPr>
          <w:color w:val="000000"/>
        </w:rPr>
      </w:pPr>
      <w:r w:rsidRPr="0051557F">
        <w:t>EU/1/20/1515/001</w:t>
      </w:r>
      <w:r w:rsidRPr="0051557F">
        <w:rPr>
          <w:spacing w:val="-12"/>
        </w:rPr>
        <w:t xml:space="preserve"> </w:t>
      </w:r>
      <w:r w:rsidRPr="0051557F">
        <w:rPr>
          <w:color w:val="000000"/>
          <w:shd w:val="clear" w:color="auto" w:fill="D3D3D3"/>
        </w:rPr>
        <w:t>–</w:t>
      </w:r>
      <w:r w:rsidRPr="0051557F">
        <w:rPr>
          <w:color w:val="000000"/>
          <w:spacing w:val="-11"/>
          <w:shd w:val="clear" w:color="auto" w:fill="D3D3D3"/>
        </w:rPr>
        <w:t xml:space="preserve"> </w:t>
      </w:r>
      <w:r w:rsidRPr="0051557F">
        <w:rPr>
          <w:color w:val="000000"/>
          <w:shd w:val="clear" w:color="auto" w:fill="D3D3D3"/>
        </w:rPr>
        <w:t>1</w:t>
      </w:r>
      <w:r w:rsidRPr="0051557F">
        <w:rPr>
          <w:color w:val="000000"/>
          <w:spacing w:val="-12"/>
          <w:shd w:val="clear" w:color="auto" w:fill="D3D3D3"/>
        </w:rPr>
        <w:t xml:space="preserve"> </w:t>
      </w:r>
      <w:r w:rsidRPr="0051557F">
        <w:rPr>
          <w:color w:val="000000"/>
          <w:shd w:val="clear" w:color="auto" w:fill="D3D3D3"/>
        </w:rPr>
        <w:t>viala</w:t>
      </w:r>
      <w:r w:rsidRPr="0051557F">
        <w:rPr>
          <w:color w:val="000000"/>
        </w:rPr>
        <w:t xml:space="preserve"> </w:t>
      </w:r>
    </w:p>
    <w:p w14:paraId="7CEABB3F" w14:textId="77777777" w:rsidR="00F67189" w:rsidRPr="0051557F" w:rsidRDefault="00C201B1" w:rsidP="0025351A">
      <w:pPr>
        <w:pStyle w:val="BodyText"/>
      </w:pPr>
      <w:r w:rsidRPr="0051557F">
        <w:rPr>
          <w:color w:val="000000"/>
          <w:shd w:val="clear" w:color="auto" w:fill="D3D3D3"/>
        </w:rPr>
        <w:t>EU/1/20/1515/002 – 5 vial</w:t>
      </w:r>
    </w:p>
    <w:p w14:paraId="541E54B3" w14:textId="77777777" w:rsidR="00F67189" w:rsidRPr="0051557F" w:rsidRDefault="00F67189" w:rsidP="0025351A">
      <w:pPr>
        <w:pStyle w:val="BodyText"/>
      </w:pPr>
    </w:p>
    <w:p w14:paraId="2AA437C3" w14:textId="77777777" w:rsidR="00F67189" w:rsidRPr="0051557F" w:rsidRDefault="00A73CDF" w:rsidP="0025351A">
      <w:pPr>
        <w:pStyle w:val="BodyText"/>
      </w:pPr>
      <w:r>
        <w:rPr>
          <w:noProof/>
        </w:rPr>
        <w:pict w14:anchorId="0653F7CA">
          <v:shape id="Textbox 24" o:spid="_x0000_s2092" type="#_x0000_t202" style="position:absolute;margin-left:71pt;margin-top:13.9pt;width:447.5pt;height:15pt;z-index:-2516730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" filled="f" strokeweight=".48pt">
            <v:path arrowok="t"/>
            <v:textbox inset="0,0,0,0">
              <w:txbxContent>
                <w:p w14:paraId="57168715" w14:textId="77777777" w:rsidR="00F67189" w:rsidRDefault="00C201B1">
                  <w:pPr>
                    <w:tabs>
                      <w:tab w:val="left" w:pos="828"/>
                    </w:tabs>
                    <w:spacing w:before="19"/>
                    <w:ind w:left="109"/>
                    <w:rPr>
                      <w:b/>
                    </w:rPr>
                  </w:pPr>
                  <w:r>
                    <w:rPr>
                      <w:b/>
                      <w:spacing w:val="-5"/>
                    </w:rPr>
                    <w:t>13.</w:t>
                  </w:r>
                  <w:r>
                    <w:rPr>
                      <w:b/>
                    </w:rPr>
                    <w:tab/>
                    <w:t>ŠTEVILKA</w:t>
                  </w:r>
                  <w:r>
                    <w:rPr>
                      <w:b/>
                      <w:spacing w:val="-12"/>
                    </w:rPr>
                    <w:t xml:space="preserve"> </w:t>
                  </w:r>
                  <w:r>
                    <w:rPr>
                      <w:b/>
                      <w:spacing w:val="-2"/>
                    </w:rPr>
                    <w:t>SERIJE</w:t>
                  </w:r>
                </w:p>
              </w:txbxContent>
            </v:textbox>
            <w10:wrap type="topAndBottom" anchorx="page"/>
          </v:shape>
        </w:pict>
      </w:r>
    </w:p>
    <w:p w14:paraId="78FBFA6B" w14:textId="77777777" w:rsidR="00F67189" w:rsidRPr="0051557F" w:rsidRDefault="00F67189" w:rsidP="0025351A">
      <w:pPr>
        <w:pStyle w:val="BodyText"/>
      </w:pPr>
    </w:p>
    <w:p w14:paraId="75C2DF1E" w14:textId="77777777" w:rsidR="00F67189" w:rsidRPr="0051557F" w:rsidRDefault="00C201B1" w:rsidP="0025351A">
      <w:pPr>
        <w:pStyle w:val="BodyText"/>
      </w:pPr>
      <w:r w:rsidRPr="0051557F">
        <w:rPr>
          <w:spacing w:val="-5"/>
        </w:rPr>
        <w:t>Lot</w:t>
      </w:r>
    </w:p>
    <w:p w14:paraId="4FF672AA" w14:textId="77777777" w:rsidR="00F67189" w:rsidRPr="0051557F" w:rsidRDefault="00F67189" w:rsidP="0025351A">
      <w:pPr>
        <w:pStyle w:val="BodyText"/>
      </w:pPr>
    </w:p>
    <w:p w14:paraId="3C99CBD5" w14:textId="77777777" w:rsidR="00F67189" w:rsidRPr="0051557F" w:rsidRDefault="00A73CDF" w:rsidP="0025351A">
      <w:pPr>
        <w:pStyle w:val="BodyText"/>
      </w:pPr>
      <w:r>
        <w:rPr>
          <w:noProof/>
        </w:rPr>
        <w:pict w14:anchorId="5E55BEA6">
          <v:shape id="Textbox 25" o:spid="_x0000_s2091" type="#_x0000_t202" style="position:absolute;margin-left:71pt;margin-top:14.05pt;width:446pt;height:16.5pt;z-index:-2516720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" filled="f" strokeweight=".48pt">
            <v:path arrowok="t"/>
            <v:textbox inset="0,0,0,0">
              <w:txbxContent>
                <w:p w14:paraId="0F2880F8" w14:textId="77777777" w:rsidR="00F67189" w:rsidRDefault="00C201B1">
                  <w:pPr>
                    <w:tabs>
                      <w:tab w:val="left" w:pos="828"/>
                    </w:tabs>
                    <w:spacing w:before="19"/>
                    <w:ind w:left="109"/>
                    <w:rPr>
                      <w:b/>
                    </w:rPr>
                  </w:pPr>
                  <w:r>
                    <w:rPr>
                      <w:b/>
                      <w:spacing w:val="-5"/>
                    </w:rPr>
                    <w:t>14.</w:t>
                  </w:r>
                  <w:r>
                    <w:rPr>
                      <w:b/>
                    </w:rPr>
                    <w:tab/>
                    <w:t>NAČIN</w:t>
                  </w:r>
                  <w:r>
                    <w:rPr>
                      <w:b/>
                      <w:spacing w:val="-13"/>
                    </w:rPr>
                    <w:t xml:space="preserve"> </w:t>
                  </w:r>
                  <w:r>
                    <w:rPr>
                      <w:b/>
                    </w:rPr>
                    <w:t>IZDAJANJA</w:t>
                  </w:r>
                  <w:r>
                    <w:rPr>
                      <w:b/>
                      <w:spacing w:val="-12"/>
                    </w:rPr>
                    <w:t xml:space="preserve"> </w:t>
                  </w:r>
                  <w:r>
                    <w:rPr>
                      <w:b/>
                      <w:spacing w:val="-2"/>
                    </w:rPr>
                    <w:t>ZDRAVILA</w:t>
                  </w:r>
                </w:p>
              </w:txbxContent>
            </v:textbox>
            <w10:wrap type="topAndBottom" anchorx="page"/>
          </v:shape>
        </w:pict>
      </w:r>
    </w:p>
    <w:p w14:paraId="732D8FAE" w14:textId="77777777" w:rsidR="00F67189" w:rsidRPr="0051557F" w:rsidRDefault="00F67189" w:rsidP="0025351A">
      <w:pPr>
        <w:pStyle w:val="BodyText"/>
      </w:pPr>
    </w:p>
    <w:p w14:paraId="35EDF63B" w14:textId="77777777" w:rsidR="00F67189" w:rsidRPr="0051557F" w:rsidRDefault="00A73CDF" w:rsidP="0025351A">
      <w:pPr>
        <w:pStyle w:val="BodyText"/>
      </w:pPr>
      <w:r>
        <w:rPr>
          <w:noProof/>
        </w:rPr>
        <w:pict w14:anchorId="1A7FBDF9">
          <v:shape id="Textbox 26" o:spid="_x0000_s2090" type="#_x0000_t202" style="position:absolute;margin-left:71pt;margin-top:14.35pt;width:448pt;height:14.5pt;z-index:-2516710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" filled="f" strokeweight=".48pt">
            <v:path arrowok="t"/>
            <v:textbox inset="0,0,0,0">
              <w:txbxContent>
                <w:p w14:paraId="33685889" w14:textId="77777777" w:rsidR="00F67189" w:rsidRDefault="00C201B1">
                  <w:pPr>
                    <w:tabs>
                      <w:tab w:val="left" w:pos="828"/>
                    </w:tabs>
                    <w:spacing w:before="19"/>
                    <w:ind w:left="109"/>
                    <w:rPr>
                      <w:b/>
                    </w:rPr>
                  </w:pPr>
                  <w:r>
                    <w:rPr>
                      <w:b/>
                      <w:spacing w:val="-5"/>
                    </w:rPr>
                    <w:t>15.</w:t>
                  </w:r>
                  <w:r>
                    <w:rPr>
                      <w:b/>
                    </w:rPr>
                    <w:tab/>
                    <w:t>NAVODILA</w:t>
                  </w:r>
                  <w:r>
                    <w:rPr>
                      <w:b/>
                      <w:spacing w:val="-7"/>
                    </w:rPr>
                    <w:t xml:space="preserve"> </w:t>
                  </w:r>
                  <w:r>
                    <w:rPr>
                      <w:b/>
                    </w:rPr>
                    <w:t>ZA</w:t>
                  </w:r>
                  <w:r>
                    <w:rPr>
                      <w:b/>
                      <w:spacing w:val="-8"/>
                    </w:rPr>
                    <w:t xml:space="preserve"> </w:t>
                  </w:r>
                  <w:r>
                    <w:rPr>
                      <w:b/>
                      <w:spacing w:val="-2"/>
                    </w:rPr>
                    <w:t>UPORABO</w:t>
                  </w:r>
                </w:p>
              </w:txbxContent>
            </v:textbox>
            <w10:wrap type="topAndBottom" anchorx="page"/>
          </v:shape>
        </w:pict>
      </w:r>
    </w:p>
    <w:p w14:paraId="050BFE31" w14:textId="77777777" w:rsidR="00F67189" w:rsidRPr="0051557F" w:rsidRDefault="00F67189" w:rsidP="0025351A">
      <w:pPr>
        <w:pStyle w:val="BodyText"/>
      </w:pPr>
    </w:p>
    <w:p w14:paraId="38235F97" w14:textId="77777777" w:rsidR="00F67189" w:rsidRPr="0051557F" w:rsidRDefault="00A73CDF" w:rsidP="0025351A">
      <w:pPr>
        <w:pStyle w:val="BodyText"/>
      </w:pPr>
      <w:r>
        <w:rPr>
          <w:noProof/>
        </w:rPr>
        <w:pict w14:anchorId="31A7C0DD">
          <v:shape id="Textbox 27" o:spid="_x0000_s2089" type="#_x0000_t202" style="position:absolute;margin-left:71pt;margin-top:14.35pt;width:447.5pt;height:22pt;z-index:-2516700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" filled="f" strokeweight=".48pt">
            <v:path arrowok="t"/>
            <v:textbox inset="0,0,0,0">
              <w:txbxContent>
                <w:p w14:paraId="773C569A" w14:textId="77777777" w:rsidR="00F67189" w:rsidRDefault="00C201B1">
                  <w:pPr>
                    <w:tabs>
                      <w:tab w:val="left" w:pos="829"/>
                    </w:tabs>
                    <w:spacing w:before="19"/>
                    <w:ind w:left="109"/>
                    <w:rPr>
                      <w:b/>
                    </w:rPr>
                  </w:pPr>
                  <w:r>
                    <w:rPr>
                      <w:b/>
                      <w:spacing w:val="-5"/>
                    </w:rPr>
                    <w:t>16.</w:t>
                  </w:r>
                  <w:r>
                    <w:rPr>
                      <w:b/>
                    </w:rPr>
                    <w:tab/>
                    <w:t>PODATKI</w:t>
                  </w:r>
                  <w:r>
                    <w:rPr>
                      <w:b/>
                      <w:spacing w:val="-8"/>
                    </w:rPr>
                    <w:t xml:space="preserve"> </w:t>
                  </w:r>
                  <w:r>
                    <w:rPr>
                      <w:b/>
                    </w:rPr>
                    <w:t>V</w:t>
                  </w:r>
                  <w:r>
                    <w:rPr>
                      <w:b/>
                      <w:spacing w:val="-8"/>
                    </w:rPr>
                    <w:t xml:space="preserve"> </w:t>
                  </w:r>
                  <w:r>
                    <w:rPr>
                      <w:b/>
                    </w:rPr>
                    <w:t>BRAILLOVI</w:t>
                  </w:r>
                  <w:r>
                    <w:rPr>
                      <w:b/>
                      <w:spacing w:val="-8"/>
                    </w:rPr>
                    <w:t xml:space="preserve"> </w:t>
                  </w:r>
                  <w:r>
                    <w:rPr>
                      <w:b/>
                      <w:spacing w:val="-2"/>
                    </w:rPr>
                    <w:t>PISAVI</w:t>
                  </w:r>
                </w:p>
              </w:txbxContent>
            </v:textbox>
            <w10:wrap type="topAndBottom" anchorx="page"/>
          </v:shape>
        </w:pict>
      </w:r>
    </w:p>
    <w:p w14:paraId="4016E9C4" w14:textId="77777777" w:rsidR="00F67189" w:rsidRPr="0051557F" w:rsidRDefault="00F67189" w:rsidP="0025351A">
      <w:pPr>
        <w:pStyle w:val="BodyText"/>
      </w:pPr>
    </w:p>
    <w:p w14:paraId="4A12C9BC" w14:textId="77777777" w:rsidR="00F67189" w:rsidRPr="0051557F" w:rsidRDefault="00A73CDF" w:rsidP="0025351A">
      <w:pPr>
        <w:pStyle w:val="BodyText"/>
      </w:pPr>
      <w:r>
        <w:rPr>
          <w:noProof/>
        </w:rPr>
        <w:pict w14:anchorId="0B9EBC19">
          <v:shape id="Graphic 28" o:spid="_x0000_s2088" style="position:absolute;margin-left:312.8pt;margin-top:4.55pt;width:2.8pt;height:12.7pt;z-index:-251685376;visibility:visible;mso-wrap-style:square;mso-wrap-distance-left:0;mso-wrap-distance-top:0;mso-wrap-distance-right:0;mso-wrap-distance-bottom:0;mso-position-horizontal:absolute;mso-position-horizontal-relative:page;mso-position-vertical:absolute;mso-position-vertical-relative:text;v-text-anchor:top" coordsize="35560,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" path="m35051,l,,,160781r35051,l35051,xe" fillcolor="#ccc" stroked="f">
            <v:path arrowok="t"/>
            <w10:wrap anchorx="page"/>
          </v:shape>
        </w:pict>
      </w:r>
      <w:r w:rsidR="00C201B1" w:rsidRPr="0051557F">
        <w:rPr>
          <w:color w:val="000000"/>
          <w:shd w:val="clear" w:color="auto" w:fill="D3D3D3"/>
        </w:rPr>
        <w:t>Sprejeta</w:t>
      </w:r>
      <w:r w:rsidR="00C201B1" w:rsidRPr="0051557F">
        <w:rPr>
          <w:color w:val="000000"/>
          <w:spacing w:val="-6"/>
          <w:shd w:val="clear" w:color="auto" w:fill="D3D3D3"/>
        </w:rPr>
        <w:t xml:space="preserve"> </w:t>
      </w:r>
      <w:r w:rsidR="00C201B1" w:rsidRPr="0051557F">
        <w:rPr>
          <w:color w:val="000000"/>
          <w:shd w:val="clear" w:color="auto" w:fill="D3D3D3"/>
        </w:rPr>
        <w:t>je</w:t>
      </w:r>
      <w:r w:rsidR="00C201B1" w:rsidRPr="0051557F">
        <w:rPr>
          <w:color w:val="000000"/>
          <w:spacing w:val="-5"/>
          <w:shd w:val="clear" w:color="auto" w:fill="D3D3D3"/>
        </w:rPr>
        <w:t xml:space="preserve"> </w:t>
      </w:r>
      <w:r w:rsidR="00C201B1" w:rsidRPr="0051557F">
        <w:rPr>
          <w:color w:val="000000"/>
          <w:shd w:val="clear" w:color="auto" w:fill="D3D3D3"/>
        </w:rPr>
        <w:t>utemeljitev,</w:t>
      </w:r>
      <w:r w:rsidR="00C201B1" w:rsidRPr="0051557F">
        <w:rPr>
          <w:color w:val="000000"/>
          <w:spacing w:val="-5"/>
          <w:shd w:val="clear" w:color="auto" w:fill="D3D3D3"/>
        </w:rPr>
        <w:t xml:space="preserve"> </w:t>
      </w:r>
      <w:r w:rsidR="00C201B1" w:rsidRPr="0051557F">
        <w:rPr>
          <w:color w:val="000000"/>
          <w:shd w:val="clear" w:color="auto" w:fill="D3D3D3"/>
        </w:rPr>
        <w:t>da</w:t>
      </w:r>
      <w:r w:rsidR="00C201B1" w:rsidRPr="0051557F">
        <w:rPr>
          <w:color w:val="000000"/>
          <w:spacing w:val="-6"/>
          <w:shd w:val="clear" w:color="auto" w:fill="D3D3D3"/>
        </w:rPr>
        <w:t xml:space="preserve"> </w:t>
      </w:r>
      <w:r w:rsidR="00C201B1" w:rsidRPr="0051557F">
        <w:rPr>
          <w:color w:val="000000"/>
          <w:shd w:val="clear" w:color="auto" w:fill="D3D3D3"/>
        </w:rPr>
        <w:t>Braillova</w:t>
      </w:r>
      <w:r w:rsidR="00C201B1" w:rsidRPr="0051557F">
        <w:rPr>
          <w:color w:val="000000"/>
          <w:spacing w:val="-5"/>
          <w:shd w:val="clear" w:color="auto" w:fill="D3D3D3"/>
        </w:rPr>
        <w:t xml:space="preserve"> </w:t>
      </w:r>
      <w:r w:rsidR="00C201B1" w:rsidRPr="0051557F">
        <w:rPr>
          <w:color w:val="000000"/>
          <w:shd w:val="clear" w:color="auto" w:fill="D3D3D3"/>
        </w:rPr>
        <w:t>pisava</w:t>
      </w:r>
      <w:r w:rsidR="00C201B1" w:rsidRPr="0051557F">
        <w:rPr>
          <w:color w:val="000000"/>
          <w:spacing w:val="-5"/>
          <w:shd w:val="clear" w:color="auto" w:fill="D3D3D3"/>
        </w:rPr>
        <w:t xml:space="preserve"> </w:t>
      </w:r>
      <w:r w:rsidR="00C201B1" w:rsidRPr="0051557F">
        <w:rPr>
          <w:color w:val="000000"/>
          <w:shd w:val="clear" w:color="auto" w:fill="D3D3D3"/>
        </w:rPr>
        <w:t>ni</w:t>
      </w:r>
      <w:r w:rsidR="00C201B1" w:rsidRPr="0051557F">
        <w:rPr>
          <w:color w:val="000000"/>
          <w:spacing w:val="-5"/>
          <w:shd w:val="clear" w:color="auto" w:fill="D3D3D3"/>
        </w:rPr>
        <w:t xml:space="preserve"> </w:t>
      </w:r>
      <w:r w:rsidR="00C201B1" w:rsidRPr="0051557F">
        <w:rPr>
          <w:color w:val="000000"/>
          <w:spacing w:val="-2"/>
          <w:shd w:val="clear" w:color="auto" w:fill="D3D3D3"/>
        </w:rPr>
        <w:t>potrebna</w:t>
      </w:r>
      <w:r w:rsidR="00C201B1" w:rsidRPr="0051557F">
        <w:rPr>
          <w:color w:val="000000"/>
          <w:spacing w:val="-2"/>
        </w:rPr>
        <w:t>.</w:t>
      </w:r>
    </w:p>
    <w:p w14:paraId="4DD220B7" w14:textId="77777777" w:rsidR="00F67189" w:rsidRPr="0051557F" w:rsidRDefault="00F67189" w:rsidP="0025351A">
      <w:pPr>
        <w:pStyle w:val="BodyText"/>
      </w:pPr>
    </w:p>
    <w:p w14:paraId="113DEA25" w14:textId="77777777" w:rsidR="00F67189" w:rsidRPr="0051557F" w:rsidRDefault="00A73CDF" w:rsidP="0025351A">
      <w:pPr>
        <w:pStyle w:val="BodyText"/>
      </w:pPr>
      <w:r>
        <w:rPr>
          <w:noProof/>
        </w:rPr>
        <w:pict w14:anchorId="63A2CE71">
          <v:shape id="Textbox 29" o:spid="_x0000_s2087" type="#_x0000_t202" style="position:absolute;margin-left:71pt;margin-top:14.05pt;width:448pt;height:16.5pt;z-index:-2516689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" filled="f" strokeweight=".48pt">
            <v:path arrowok="t"/>
            <v:textbox inset="0,0,0,0">
              <w:txbxContent>
                <w:p w14:paraId="2414E3CC" w14:textId="77777777" w:rsidR="00F67189" w:rsidRDefault="00C201B1">
                  <w:pPr>
                    <w:tabs>
                      <w:tab w:val="left" w:pos="828"/>
                    </w:tabs>
                    <w:spacing w:before="19"/>
                    <w:ind w:left="109"/>
                    <w:rPr>
                      <w:b/>
                    </w:rPr>
                  </w:pPr>
                  <w:r>
                    <w:rPr>
                      <w:b/>
                      <w:spacing w:val="-5"/>
                    </w:rPr>
                    <w:t>17.</w:t>
                  </w:r>
                  <w:r>
                    <w:rPr>
                      <w:b/>
                    </w:rPr>
                    <w:tab/>
                  </w:r>
                  <w:r>
                    <w:rPr>
                      <w:b/>
                      <w:spacing w:val="-2"/>
                    </w:rPr>
                    <w:t>EDINSTVENA</w:t>
                  </w:r>
                  <w:r>
                    <w:rPr>
                      <w:b/>
                      <w:spacing w:val="-1"/>
                    </w:rPr>
                    <w:t xml:space="preserve"> </w:t>
                  </w:r>
                  <w:r>
                    <w:rPr>
                      <w:b/>
                      <w:spacing w:val="-2"/>
                    </w:rPr>
                    <w:t>OZNAKA</w:t>
                  </w:r>
                  <w:r>
                    <w:rPr>
                      <w:b/>
                    </w:rPr>
                    <w:t xml:space="preserve"> </w:t>
                  </w:r>
                  <w:r>
                    <w:rPr>
                      <w:b/>
                      <w:spacing w:val="-2"/>
                    </w:rPr>
                    <w:t>–</w:t>
                  </w:r>
                  <w:r>
                    <w:rPr>
                      <w:b/>
                    </w:rPr>
                    <w:t xml:space="preserve"> </w:t>
                  </w:r>
                  <w:r>
                    <w:rPr>
                      <w:b/>
                      <w:spacing w:val="-2"/>
                    </w:rPr>
                    <w:t>DVODIMENZIONALNA</w:t>
                  </w:r>
                  <w:r>
                    <w:rPr>
                      <w:b/>
                      <w:spacing w:val="1"/>
                    </w:rPr>
                    <w:t xml:space="preserve"> </w:t>
                  </w:r>
                  <w:r>
                    <w:rPr>
                      <w:b/>
                      <w:spacing w:val="-2"/>
                    </w:rPr>
                    <w:t>ČRTNA</w:t>
                  </w:r>
                  <w:r>
                    <w:rPr>
                      <w:b/>
                    </w:rPr>
                    <w:t xml:space="preserve"> </w:t>
                  </w:r>
                  <w:r>
                    <w:rPr>
                      <w:b/>
                      <w:spacing w:val="-4"/>
                    </w:rPr>
                    <w:t>KODA</w:t>
                  </w:r>
                </w:p>
              </w:txbxContent>
            </v:textbox>
            <w10:wrap type="topAndBottom" anchorx="page"/>
          </v:shape>
        </w:pict>
      </w:r>
    </w:p>
    <w:p w14:paraId="0F4C42DE" w14:textId="77777777" w:rsidR="00F67189" w:rsidRPr="0051557F" w:rsidRDefault="00F67189" w:rsidP="0025351A">
      <w:pPr>
        <w:pStyle w:val="BodyText"/>
      </w:pPr>
    </w:p>
    <w:p w14:paraId="7BAE05AD" w14:textId="77777777" w:rsidR="00F67189" w:rsidRPr="0051557F" w:rsidRDefault="00C201B1" w:rsidP="0025351A">
      <w:pPr>
        <w:pStyle w:val="BodyText"/>
        <w:rPr>
          <w:color w:val="000000"/>
          <w:spacing w:val="-2"/>
          <w:shd w:val="clear" w:color="auto" w:fill="D3D3D3"/>
        </w:rPr>
      </w:pPr>
      <w:r w:rsidRPr="0051557F">
        <w:rPr>
          <w:color w:val="000000"/>
          <w:shd w:val="clear" w:color="auto" w:fill="D3D3D3"/>
        </w:rPr>
        <w:t>Vsebuje</w:t>
      </w:r>
      <w:r w:rsidRPr="0051557F">
        <w:rPr>
          <w:color w:val="000000"/>
          <w:spacing w:val="-8"/>
          <w:shd w:val="clear" w:color="auto" w:fill="D3D3D3"/>
        </w:rPr>
        <w:t xml:space="preserve"> </w:t>
      </w:r>
      <w:r w:rsidRPr="0051557F">
        <w:rPr>
          <w:color w:val="000000"/>
          <w:shd w:val="clear" w:color="auto" w:fill="D3D3D3"/>
        </w:rPr>
        <w:t>dvodimenzionalno</w:t>
      </w:r>
      <w:r w:rsidRPr="0051557F">
        <w:rPr>
          <w:color w:val="000000"/>
          <w:spacing w:val="-9"/>
          <w:shd w:val="clear" w:color="auto" w:fill="D3D3D3"/>
        </w:rPr>
        <w:t xml:space="preserve"> </w:t>
      </w:r>
      <w:r w:rsidRPr="0051557F">
        <w:rPr>
          <w:color w:val="000000"/>
          <w:shd w:val="clear" w:color="auto" w:fill="D3D3D3"/>
        </w:rPr>
        <w:t>črtno</w:t>
      </w:r>
      <w:r w:rsidRPr="0051557F">
        <w:rPr>
          <w:color w:val="000000"/>
          <w:spacing w:val="-7"/>
          <w:shd w:val="clear" w:color="auto" w:fill="D3D3D3"/>
        </w:rPr>
        <w:t xml:space="preserve"> </w:t>
      </w:r>
      <w:r w:rsidRPr="0051557F">
        <w:rPr>
          <w:color w:val="000000"/>
          <w:shd w:val="clear" w:color="auto" w:fill="D3D3D3"/>
        </w:rPr>
        <w:t>kodo</w:t>
      </w:r>
      <w:r w:rsidRPr="0051557F">
        <w:rPr>
          <w:color w:val="000000"/>
          <w:spacing w:val="-8"/>
          <w:shd w:val="clear" w:color="auto" w:fill="D3D3D3"/>
        </w:rPr>
        <w:t xml:space="preserve"> </w:t>
      </w:r>
      <w:r w:rsidRPr="0051557F">
        <w:rPr>
          <w:color w:val="000000"/>
          <w:shd w:val="clear" w:color="auto" w:fill="D3D3D3"/>
        </w:rPr>
        <w:t>z</w:t>
      </w:r>
      <w:r w:rsidRPr="0051557F">
        <w:rPr>
          <w:color w:val="000000"/>
          <w:spacing w:val="-9"/>
          <w:shd w:val="clear" w:color="auto" w:fill="D3D3D3"/>
        </w:rPr>
        <w:t xml:space="preserve"> </w:t>
      </w:r>
      <w:r w:rsidRPr="0051557F">
        <w:rPr>
          <w:color w:val="000000"/>
          <w:shd w:val="clear" w:color="auto" w:fill="D3D3D3"/>
        </w:rPr>
        <w:t>edinstveno</w:t>
      </w:r>
      <w:r w:rsidRPr="0051557F">
        <w:rPr>
          <w:color w:val="000000"/>
          <w:spacing w:val="-8"/>
          <w:shd w:val="clear" w:color="auto" w:fill="D3D3D3"/>
        </w:rPr>
        <w:t xml:space="preserve"> </w:t>
      </w:r>
      <w:r w:rsidRPr="0051557F">
        <w:rPr>
          <w:color w:val="000000"/>
          <w:spacing w:val="-2"/>
          <w:shd w:val="clear" w:color="auto" w:fill="D3D3D3"/>
        </w:rPr>
        <w:t>oznako.</w:t>
      </w:r>
    </w:p>
    <w:p w14:paraId="5E1CC58B" w14:textId="77777777" w:rsidR="00196BAC" w:rsidRPr="0051557F" w:rsidRDefault="00196BAC" w:rsidP="0025351A">
      <w:pPr>
        <w:pStyle w:val="BodyText"/>
        <w:rPr>
          <w:color w:val="000000"/>
          <w:spacing w:val="-2"/>
          <w:shd w:val="clear" w:color="auto" w:fill="D3D3D3"/>
        </w:rPr>
      </w:pPr>
    </w:p>
    <w:p w14:paraId="10D33D8A" w14:textId="77777777" w:rsidR="00196BAC" w:rsidRPr="0051557F" w:rsidRDefault="00196BAC" w:rsidP="0025351A">
      <w:pPr>
        <w:pStyle w:val="BodyText"/>
        <w:rPr>
          <w:color w:val="000000"/>
          <w:spacing w:val="-2"/>
          <w:shd w:val="clear" w:color="auto" w:fill="D3D3D3"/>
        </w:rPr>
      </w:pPr>
    </w:p>
    <w:p w14:paraId="12EC9B05" w14:textId="77777777" w:rsidR="00F67189" w:rsidRPr="0051557F" w:rsidRDefault="00A73CDF" w:rsidP="0025351A">
      <w:pPr>
        <w:pStyle w:val="BodyText"/>
      </w:pPr>
      <w:r>
        <w:pict w14:anchorId="3947E635">
          <v:shape id="Textbox 30" o:spid="_x0000_s2115" type="#_x0000_t202" style="width:446.75pt;height:17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06CE0D5C" w14:textId="77777777" w:rsidR="00F67189" w:rsidRDefault="00C201B1">
                  <w:pPr>
                    <w:tabs>
                      <w:tab w:val="left" w:pos="828"/>
                    </w:tabs>
                    <w:spacing w:before="19"/>
                    <w:ind w:left="109"/>
                    <w:rPr>
                      <w:b/>
                    </w:rPr>
                  </w:pPr>
                  <w:r>
                    <w:rPr>
                      <w:b/>
                      <w:spacing w:val="-5"/>
                    </w:rPr>
                    <w:t>18.</w:t>
                  </w:r>
                  <w:r>
                    <w:rPr>
                      <w:b/>
                    </w:rPr>
                    <w:tab/>
                    <w:t>EDINSTVENA</w:t>
                  </w:r>
                  <w:r>
                    <w:rPr>
                      <w:b/>
                      <w:spacing w:val="-12"/>
                    </w:rPr>
                    <w:t xml:space="preserve"> </w:t>
                  </w:r>
                  <w:r>
                    <w:rPr>
                      <w:b/>
                    </w:rPr>
                    <w:t>OZNAKA</w:t>
                  </w:r>
                  <w:r>
                    <w:rPr>
                      <w:b/>
                      <w:spacing w:val="-10"/>
                    </w:rPr>
                    <w:t xml:space="preserve"> </w:t>
                  </w:r>
                  <w:r>
                    <w:rPr>
                      <w:b/>
                    </w:rPr>
                    <w:t>–</w:t>
                  </w:r>
                  <w:r>
                    <w:rPr>
                      <w:b/>
                      <w:spacing w:val="-9"/>
                    </w:rPr>
                    <w:t xml:space="preserve"> </w:t>
                  </w:r>
                  <w:r>
                    <w:rPr>
                      <w:b/>
                    </w:rPr>
                    <w:t>V</w:t>
                  </w:r>
                  <w:r>
                    <w:rPr>
                      <w:b/>
                      <w:spacing w:val="-10"/>
                    </w:rPr>
                    <w:t xml:space="preserve"> </w:t>
                  </w:r>
                  <w:r>
                    <w:rPr>
                      <w:b/>
                    </w:rPr>
                    <w:t>BERLJIVI</w:t>
                  </w:r>
                  <w:r>
                    <w:rPr>
                      <w:b/>
                      <w:spacing w:val="-10"/>
                    </w:rPr>
                    <w:t xml:space="preserve"> </w:t>
                  </w:r>
                  <w:r>
                    <w:rPr>
                      <w:b/>
                      <w:spacing w:val="-2"/>
                    </w:rPr>
                    <w:t>OBLIKI</w:t>
                  </w:r>
                </w:p>
              </w:txbxContent>
            </v:textbox>
            <w10:anchorlock/>
          </v:shape>
        </w:pict>
      </w:r>
    </w:p>
    <w:p w14:paraId="1A03D806" w14:textId="77777777" w:rsidR="00F67189" w:rsidRPr="0051557F" w:rsidRDefault="00F67189" w:rsidP="0025351A">
      <w:pPr>
        <w:pStyle w:val="BodyText"/>
      </w:pPr>
    </w:p>
    <w:p w14:paraId="2083236A" w14:textId="77777777" w:rsidR="00196BAC" w:rsidRPr="0051557F" w:rsidRDefault="00C201B1" w:rsidP="0025351A">
      <w:pPr>
        <w:pStyle w:val="BodyText"/>
        <w:jc w:val="both"/>
        <w:rPr>
          <w:spacing w:val="-6"/>
        </w:rPr>
      </w:pPr>
      <w:r w:rsidRPr="0051557F">
        <w:rPr>
          <w:spacing w:val="-6"/>
        </w:rPr>
        <w:t xml:space="preserve">PC </w:t>
      </w:r>
    </w:p>
    <w:p w14:paraId="61F26D0D" w14:textId="77777777" w:rsidR="00196BAC" w:rsidRPr="0051557F" w:rsidRDefault="00C201B1" w:rsidP="0025351A">
      <w:pPr>
        <w:pStyle w:val="BodyText"/>
        <w:jc w:val="both"/>
        <w:rPr>
          <w:spacing w:val="-6"/>
        </w:rPr>
      </w:pPr>
      <w:r w:rsidRPr="0051557F">
        <w:rPr>
          <w:spacing w:val="-6"/>
        </w:rPr>
        <w:t xml:space="preserve">SN </w:t>
      </w:r>
    </w:p>
    <w:p w14:paraId="2C4E79DE" w14:textId="77777777" w:rsidR="00F67189" w:rsidRPr="0051557F" w:rsidRDefault="00C201B1" w:rsidP="0025351A">
      <w:pPr>
        <w:pStyle w:val="BodyText"/>
        <w:jc w:val="both"/>
      </w:pPr>
      <w:r w:rsidRPr="0051557F">
        <w:rPr>
          <w:spacing w:val="-5"/>
        </w:rPr>
        <w:t>NN</w:t>
      </w:r>
    </w:p>
    <w:p w14:paraId="59A613F0" w14:textId="77777777" w:rsidR="00F67189" w:rsidRPr="0051557F" w:rsidRDefault="00F67189" w:rsidP="0025351A">
      <w:pPr>
        <w:jc w:val="both"/>
        <w:sectPr w:rsidR="00F67189" w:rsidRPr="0051557F" w:rsidSect="0025351A">
          <w:pgSz w:w="11910" w:h="16840" w:code="9"/>
          <w:pgMar w:top="1134" w:right="1418" w:bottom="1134" w:left="1418" w:header="737" w:footer="737" w:gutter="0"/>
          <w:cols w:space="720"/>
        </w:sectPr>
      </w:pPr>
    </w:p>
    <w:p w14:paraId="5357B34E" w14:textId="77777777" w:rsidR="00F67189" w:rsidRPr="0051557F" w:rsidRDefault="00A73CDF" w:rsidP="0025351A">
      <w:pPr>
        <w:pStyle w:val="BodyText"/>
      </w:pPr>
      <w:r>
        <w:pict w14:anchorId="16575EB7">
          <v:shape id="Textbox 31" o:spid="_x0000_s2114" type="#_x0000_t202" style="width:449.25pt;height:53.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0F12CDA6" w14:textId="77777777" w:rsidR="00F67189" w:rsidRDefault="00C201B1">
                  <w:pPr>
                    <w:spacing w:before="19"/>
                    <w:ind w:left="109" w:right="196"/>
                    <w:rPr>
                      <w:b/>
                    </w:rPr>
                  </w:pPr>
                  <w:r>
                    <w:rPr>
                      <w:b/>
                    </w:rPr>
                    <w:t>PODATKI,</w:t>
                  </w:r>
                  <w:r>
                    <w:rPr>
                      <w:b/>
                      <w:spacing w:val="-5"/>
                    </w:rPr>
                    <w:t xml:space="preserve"> </w:t>
                  </w:r>
                  <w:r>
                    <w:rPr>
                      <w:b/>
                    </w:rPr>
                    <w:t>KI</w:t>
                  </w:r>
                  <w:r>
                    <w:rPr>
                      <w:b/>
                      <w:spacing w:val="-5"/>
                    </w:rPr>
                    <w:t xml:space="preserve"> </w:t>
                  </w:r>
                  <w:r>
                    <w:rPr>
                      <w:b/>
                    </w:rPr>
                    <w:t>MORAJO</w:t>
                  </w:r>
                  <w:r>
                    <w:rPr>
                      <w:b/>
                      <w:spacing w:val="-5"/>
                    </w:rPr>
                    <w:t xml:space="preserve"> </w:t>
                  </w:r>
                  <w:r>
                    <w:rPr>
                      <w:b/>
                    </w:rPr>
                    <w:t>BITI</w:t>
                  </w:r>
                  <w:r>
                    <w:rPr>
                      <w:b/>
                      <w:spacing w:val="-6"/>
                    </w:rPr>
                    <w:t xml:space="preserve"> </w:t>
                  </w:r>
                  <w:r>
                    <w:rPr>
                      <w:b/>
                    </w:rPr>
                    <w:t>NAJMANJ</w:t>
                  </w:r>
                  <w:r>
                    <w:rPr>
                      <w:b/>
                      <w:spacing w:val="-5"/>
                    </w:rPr>
                    <w:t xml:space="preserve"> </w:t>
                  </w:r>
                  <w:r>
                    <w:rPr>
                      <w:b/>
                    </w:rPr>
                    <w:t>NAVEDENI</w:t>
                  </w:r>
                  <w:r>
                    <w:rPr>
                      <w:b/>
                      <w:spacing w:val="-5"/>
                    </w:rPr>
                    <w:t xml:space="preserve"> </w:t>
                  </w:r>
                  <w:r>
                    <w:rPr>
                      <w:b/>
                    </w:rPr>
                    <w:t>NA</w:t>
                  </w:r>
                  <w:r>
                    <w:rPr>
                      <w:b/>
                      <w:spacing w:val="-5"/>
                    </w:rPr>
                    <w:t xml:space="preserve"> </w:t>
                  </w:r>
                  <w:r>
                    <w:rPr>
                      <w:b/>
                    </w:rPr>
                    <w:t>MANJŠIH</w:t>
                  </w:r>
                  <w:r>
                    <w:rPr>
                      <w:b/>
                      <w:spacing w:val="-5"/>
                    </w:rPr>
                    <w:t xml:space="preserve"> </w:t>
                  </w:r>
                  <w:r>
                    <w:rPr>
                      <w:b/>
                    </w:rPr>
                    <w:t xml:space="preserve">STIČNIH </w:t>
                  </w:r>
                  <w:r>
                    <w:rPr>
                      <w:b/>
                      <w:spacing w:val="-2"/>
                    </w:rPr>
                    <w:t>OVOJNINAH</w:t>
                  </w:r>
                </w:p>
                <w:p w14:paraId="5F68164B" w14:textId="77777777" w:rsidR="00F67189" w:rsidRDefault="00F67189">
                  <w:pPr>
                    <w:pStyle w:val="BodyText"/>
                    <w:spacing w:before="10"/>
                    <w:rPr>
                      <w:b/>
                      <w:sz w:val="21"/>
                    </w:rPr>
                  </w:pPr>
                </w:p>
                <w:p w14:paraId="372C35E8" w14:textId="77777777" w:rsidR="00F67189" w:rsidRDefault="00C201B1">
                  <w:pPr>
                    <w:spacing w:before="1"/>
                    <w:ind w:left="109"/>
                    <w:rPr>
                      <w:b/>
                    </w:rPr>
                  </w:pPr>
                  <w:r>
                    <w:rPr>
                      <w:b/>
                      <w:spacing w:val="-2"/>
                    </w:rPr>
                    <w:t>VIALA</w:t>
                  </w:r>
                </w:p>
              </w:txbxContent>
            </v:textbox>
            <w10:anchorlock/>
          </v:shape>
        </w:pict>
      </w:r>
    </w:p>
    <w:p w14:paraId="66869E5C" w14:textId="77777777" w:rsidR="00196BAC" w:rsidRPr="0051557F" w:rsidRDefault="00196BAC" w:rsidP="0025351A">
      <w:pPr>
        <w:pStyle w:val="BodyText"/>
      </w:pPr>
    </w:p>
    <w:p w14:paraId="55762642" w14:textId="77777777" w:rsidR="00F67189" w:rsidRPr="0051557F" w:rsidRDefault="00A73CDF" w:rsidP="0025351A">
      <w:pPr>
        <w:pStyle w:val="BodyText"/>
      </w:pPr>
      <w:r>
        <w:rPr>
          <w:noProof/>
        </w:rPr>
        <w:pict w14:anchorId="6C4A1774">
          <v:shape id="Textbox 32" o:spid="_x0000_s2084" type="#_x0000_t202" style="position:absolute;margin-left:71pt;margin-top:6.4pt;width:448.5pt;height:15pt;z-index:-2516679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" filled="f" strokeweight=".48pt">
            <v:path arrowok="t"/>
            <v:textbox inset="0,0,0,0">
              <w:txbxContent>
                <w:p w14:paraId="08E58543" w14:textId="77777777" w:rsidR="00F67189" w:rsidRDefault="00C201B1">
                  <w:pPr>
                    <w:tabs>
                      <w:tab w:val="left" w:pos="829"/>
                    </w:tabs>
                    <w:spacing w:before="19"/>
                    <w:ind w:left="109"/>
                    <w:rPr>
                      <w:b/>
                    </w:rPr>
                  </w:pPr>
                  <w:r>
                    <w:rPr>
                      <w:b/>
                      <w:spacing w:val="-5"/>
                    </w:rPr>
                    <w:t>1.</w:t>
                  </w:r>
                  <w:r>
                    <w:rPr>
                      <w:b/>
                    </w:rPr>
                    <w:tab/>
                    <w:t>IME</w:t>
                  </w:r>
                  <w:r>
                    <w:rPr>
                      <w:b/>
                      <w:spacing w:val="-7"/>
                    </w:rPr>
                    <w:t xml:space="preserve"> </w:t>
                  </w:r>
                  <w:r>
                    <w:rPr>
                      <w:b/>
                    </w:rPr>
                    <w:t>ZDRAVILA</w:t>
                  </w:r>
                  <w:r>
                    <w:rPr>
                      <w:b/>
                      <w:spacing w:val="-5"/>
                    </w:rPr>
                    <w:t xml:space="preserve"> </w:t>
                  </w:r>
                  <w:r>
                    <w:rPr>
                      <w:b/>
                    </w:rPr>
                    <w:t>IN</w:t>
                  </w:r>
                  <w:r>
                    <w:rPr>
                      <w:b/>
                      <w:spacing w:val="-7"/>
                    </w:rPr>
                    <w:t xml:space="preserve"> </w:t>
                  </w:r>
                  <w:r>
                    <w:rPr>
                      <w:b/>
                    </w:rPr>
                    <w:t>POT(I)</w:t>
                  </w:r>
                  <w:r>
                    <w:rPr>
                      <w:b/>
                      <w:spacing w:val="-6"/>
                    </w:rPr>
                    <w:t xml:space="preserve"> </w:t>
                  </w:r>
                  <w:r>
                    <w:rPr>
                      <w:b/>
                      <w:spacing w:val="-2"/>
                    </w:rPr>
                    <w:t>UPORABE</w:t>
                  </w:r>
                </w:p>
              </w:txbxContent>
            </v:textbox>
            <w10:wrap type="topAndBottom" anchorx="page"/>
          </v:shape>
        </w:pict>
      </w:r>
    </w:p>
    <w:p w14:paraId="30A68EF7" w14:textId="77777777" w:rsidR="001D32A8" w:rsidRPr="0051557F" w:rsidRDefault="00C201B1" w:rsidP="0025351A">
      <w:pPr>
        <w:pStyle w:val="BodyText"/>
      </w:pPr>
      <w:r w:rsidRPr="0051557F">
        <w:t>Abevmy</w:t>
      </w:r>
      <w:r w:rsidRPr="0051557F">
        <w:rPr>
          <w:spacing w:val="-8"/>
        </w:rPr>
        <w:t xml:space="preserve"> </w:t>
      </w:r>
      <w:r w:rsidRPr="0051557F">
        <w:t>25</w:t>
      </w:r>
      <w:r w:rsidRPr="0051557F">
        <w:rPr>
          <w:spacing w:val="-9"/>
        </w:rPr>
        <w:t xml:space="preserve"> </w:t>
      </w:r>
      <w:r w:rsidRPr="0051557F">
        <w:t>mg/ml</w:t>
      </w:r>
      <w:r w:rsidRPr="0051557F">
        <w:rPr>
          <w:spacing w:val="-8"/>
        </w:rPr>
        <w:t xml:space="preserve"> </w:t>
      </w:r>
      <w:r w:rsidRPr="0051557F">
        <w:t>sterilni</w:t>
      </w:r>
      <w:r w:rsidRPr="0051557F">
        <w:rPr>
          <w:spacing w:val="-8"/>
        </w:rPr>
        <w:t xml:space="preserve"> </w:t>
      </w:r>
      <w:r w:rsidRPr="0051557F">
        <w:t xml:space="preserve">koncentrat </w:t>
      </w:r>
    </w:p>
    <w:p w14:paraId="00C75D2C" w14:textId="77777777" w:rsidR="00F67189" w:rsidRPr="0051557F" w:rsidRDefault="00C201B1" w:rsidP="0025351A">
      <w:pPr>
        <w:pStyle w:val="BodyText"/>
      </w:pPr>
      <w:r w:rsidRPr="0051557F">
        <w:rPr>
          <w:spacing w:val="-2"/>
        </w:rPr>
        <w:t>bevacizumab</w:t>
      </w:r>
    </w:p>
    <w:p w14:paraId="7B4E0060" w14:textId="77777777" w:rsidR="00F67189" w:rsidRPr="0051557F" w:rsidRDefault="00C201B1" w:rsidP="0025351A">
      <w:pPr>
        <w:pStyle w:val="BodyText"/>
      </w:pPr>
      <w:r w:rsidRPr="0051557F">
        <w:t>za</w:t>
      </w:r>
      <w:r w:rsidRPr="0051557F">
        <w:rPr>
          <w:spacing w:val="-4"/>
        </w:rPr>
        <w:t xml:space="preserve"> </w:t>
      </w:r>
      <w:r w:rsidRPr="0051557F">
        <w:t>i.v.</w:t>
      </w:r>
      <w:r w:rsidRPr="0051557F">
        <w:rPr>
          <w:spacing w:val="-4"/>
        </w:rPr>
        <w:t xml:space="preserve"> </w:t>
      </w:r>
      <w:r w:rsidRPr="0051557F">
        <w:t>uporabo</w:t>
      </w:r>
      <w:r w:rsidRPr="0051557F">
        <w:rPr>
          <w:spacing w:val="-4"/>
        </w:rPr>
        <w:t xml:space="preserve"> </w:t>
      </w:r>
      <w:r w:rsidRPr="0051557F">
        <w:t>po</w:t>
      </w:r>
      <w:r w:rsidRPr="0051557F">
        <w:rPr>
          <w:spacing w:val="-4"/>
        </w:rPr>
        <w:t xml:space="preserve"> </w:t>
      </w:r>
      <w:r w:rsidRPr="0051557F">
        <w:rPr>
          <w:spacing w:val="-2"/>
        </w:rPr>
        <w:t>razredčitvi</w:t>
      </w:r>
    </w:p>
    <w:p w14:paraId="7A716732" w14:textId="77777777" w:rsidR="00F67189" w:rsidRPr="0051557F" w:rsidRDefault="00F67189" w:rsidP="0025351A">
      <w:pPr>
        <w:pStyle w:val="BodyText"/>
      </w:pPr>
    </w:p>
    <w:p w14:paraId="6B90EC5C" w14:textId="77777777" w:rsidR="00F67189" w:rsidRPr="0051557F" w:rsidRDefault="00A73CDF" w:rsidP="0025351A">
      <w:pPr>
        <w:pStyle w:val="BodyText"/>
      </w:pPr>
      <w:r>
        <w:rPr>
          <w:noProof/>
        </w:rPr>
        <w:pict w14:anchorId="7172A48A">
          <v:shape id="Textbox 33" o:spid="_x0000_s2083" type="#_x0000_t202" style="position:absolute;margin-left:71pt;margin-top:14.4pt;width:448pt;height:16.5pt;z-index:-25166694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" filled="f" strokeweight=".48pt">
            <v:path arrowok="t"/>
            <v:textbox inset="0,0,0,0">
              <w:txbxContent>
                <w:p w14:paraId="7CBDDB47" w14:textId="77777777" w:rsidR="00F67189" w:rsidRDefault="00C201B1">
                  <w:pPr>
                    <w:tabs>
                      <w:tab w:val="left" w:pos="828"/>
                    </w:tabs>
                    <w:spacing w:before="19"/>
                    <w:ind w:left="109"/>
                    <w:rPr>
                      <w:b/>
                    </w:rPr>
                  </w:pPr>
                  <w:r>
                    <w:rPr>
                      <w:b/>
                      <w:spacing w:val="-5"/>
                    </w:rPr>
                    <w:t>2.</w:t>
                  </w:r>
                  <w:r>
                    <w:rPr>
                      <w:b/>
                    </w:rPr>
                    <w:tab/>
                    <w:t>POSTOPEK</w:t>
                  </w:r>
                  <w:r>
                    <w:rPr>
                      <w:b/>
                      <w:spacing w:val="-11"/>
                    </w:rPr>
                    <w:t xml:space="preserve"> </w:t>
                  </w:r>
                  <w:r>
                    <w:rPr>
                      <w:b/>
                      <w:spacing w:val="-2"/>
                    </w:rPr>
                    <w:t>UPORABE</w:t>
                  </w:r>
                </w:p>
              </w:txbxContent>
            </v:textbox>
            <w10:wrap type="topAndBottom" anchorx="page"/>
          </v:shape>
        </w:pict>
      </w:r>
    </w:p>
    <w:p w14:paraId="31C887B9" w14:textId="77777777" w:rsidR="00F67189" w:rsidRPr="0051557F" w:rsidRDefault="00F67189" w:rsidP="0025351A">
      <w:pPr>
        <w:pStyle w:val="BodyText"/>
      </w:pPr>
    </w:p>
    <w:p w14:paraId="750B993F" w14:textId="77777777" w:rsidR="00F67189" w:rsidRPr="0051557F" w:rsidRDefault="00A73CDF" w:rsidP="0025351A">
      <w:pPr>
        <w:pStyle w:val="BodyText"/>
      </w:pPr>
      <w:r>
        <w:rPr>
          <w:noProof/>
        </w:rPr>
        <w:pict w14:anchorId="561F40FC">
          <v:shape id="Textbox 34" o:spid="_x0000_s2082" type="#_x0000_t202" style="position:absolute;margin-left:71pt;margin-top:14.35pt;width:447.5pt;height:16.5pt;z-index:-2516659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" filled="f" strokeweight=".48pt">
            <v:path arrowok="t"/>
            <v:textbox inset="0,0,0,0">
              <w:txbxContent>
                <w:p w14:paraId="7231BB0B" w14:textId="77777777" w:rsidR="00F67189" w:rsidRDefault="00C201B1">
                  <w:pPr>
                    <w:tabs>
                      <w:tab w:val="left" w:pos="829"/>
                    </w:tabs>
                    <w:spacing w:before="19"/>
                    <w:ind w:left="109"/>
                    <w:rPr>
                      <w:b/>
                    </w:rPr>
                  </w:pPr>
                  <w:r>
                    <w:rPr>
                      <w:b/>
                      <w:spacing w:val="-5"/>
                    </w:rPr>
                    <w:t>3.</w:t>
                  </w:r>
                  <w:r>
                    <w:rPr>
                      <w:b/>
                    </w:rPr>
                    <w:tab/>
                    <w:t>DATUM</w:t>
                  </w:r>
                  <w:r>
                    <w:rPr>
                      <w:b/>
                      <w:spacing w:val="-13"/>
                    </w:rPr>
                    <w:t xml:space="preserve"> </w:t>
                  </w:r>
                  <w:r>
                    <w:rPr>
                      <w:b/>
                    </w:rPr>
                    <w:t>IZTEKA</w:t>
                  </w:r>
                  <w:r>
                    <w:rPr>
                      <w:b/>
                      <w:spacing w:val="-12"/>
                    </w:rPr>
                    <w:t xml:space="preserve"> </w:t>
                  </w:r>
                  <w:r>
                    <w:rPr>
                      <w:b/>
                    </w:rPr>
                    <w:t>ROKA</w:t>
                  </w:r>
                  <w:r>
                    <w:rPr>
                      <w:b/>
                      <w:spacing w:val="-13"/>
                    </w:rPr>
                    <w:t xml:space="preserve"> </w:t>
                  </w:r>
                  <w:r>
                    <w:rPr>
                      <w:b/>
                    </w:rPr>
                    <w:t>UPORABNOSTI</w:t>
                  </w:r>
                  <w:r>
                    <w:rPr>
                      <w:b/>
                      <w:spacing w:val="-13"/>
                    </w:rPr>
                    <w:t xml:space="preserve"> </w:t>
                  </w:r>
                  <w:r>
                    <w:rPr>
                      <w:b/>
                      <w:spacing w:val="-2"/>
                    </w:rPr>
                    <w:t>ZDRAVILA</w:t>
                  </w:r>
                </w:p>
              </w:txbxContent>
            </v:textbox>
            <w10:wrap type="topAndBottom" anchorx="page"/>
          </v:shape>
        </w:pict>
      </w:r>
    </w:p>
    <w:p w14:paraId="59030C4F" w14:textId="77777777" w:rsidR="00F67189" w:rsidRPr="0051557F" w:rsidRDefault="00F67189" w:rsidP="0025351A">
      <w:pPr>
        <w:pStyle w:val="BodyText"/>
      </w:pPr>
    </w:p>
    <w:p w14:paraId="64FC0771" w14:textId="77777777" w:rsidR="00F67189" w:rsidRPr="0051557F" w:rsidRDefault="00C201B1" w:rsidP="0025351A">
      <w:pPr>
        <w:pStyle w:val="BodyText"/>
      </w:pPr>
      <w:r w:rsidRPr="0051557F">
        <w:rPr>
          <w:spacing w:val="-5"/>
        </w:rPr>
        <w:t>EXP</w:t>
      </w:r>
    </w:p>
    <w:p w14:paraId="33B6649A" w14:textId="77777777" w:rsidR="00F67189" w:rsidRPr="0051557F" w:rsidRDefault="00F67189" w:rsidP="0025351A">
      <w:pPr>
        <w:pStyle w:val="BodyText"/>
      </w:pPr>
    </w:p>
    <w:p w14:paraId="773E26A8" w14:textId="77777777" w:rsidR="00F67189" w:rsidRPr="0051557F" w:rsidRDefault="00A73CDF" w:rsidP="0025351A">
      <w:pPr>
        <w:pStyle w:val="BodyText"/>
      </w:pPr>
      <w:r>
        <w:rPr>
          <w:noProof/>
        </w:rPr>
        <w:pict w14:anchorId="080CF152">
          <v:shape id="Textbox 35" o:spid="_x0000_s2081" type="#_x0000_t202" style="position:absolute;margin-left:71pt;margin-top:14.05pt;width:449.25pt;height:17.5pt;z-index:-2516648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" filled="f" strokeweight=".48pt">
            <v:path arrowok="t"/>
            <v:textbox inset="0,0,0,0">
              <w:txbxContent>
                <w:p w14:paraId="0025C2DD" w14:textId="77777777" w:rsidR="00F67189" w:rsidRDefault="00C201B1">
                  <w:pPr>
                    <w:tabs>
                      <w:tab w:val="left" w:pos="828"/>
                    </w:tabs>
                    <w:spacing w:before="19"/>
                    <w:ind w:left="109"/>
                    <w:rPr>
                      <w:b/>
                    </w:rPr>
                  </w:pPr>
                  <w:r>
                    <w:rPr>
                      <w:b/>
                      <w:spacing w:val="-5"/>
                    </w:rPr>
                    <w:t>4.</w:t>
                  </w:r>
                  <w:r>
                    <w:rPr>
                      <w:b/>
                    </w:rPr>
                    <w:tab/>
                    <w:t>ŠTEVILKA</w:t>
                  </w:r>
                  <w:r>
                    <w:rPr>
                      <w:b/>
                      <w:spacing w:val="-12"/>
                    </w:rPr>
                    <w:t xml:space="preserve"> </w:t>
                  </w:r>
                  <w:r>
                    <w:rPr>
                      <w:b/>
                      <w:spacing w:val="-2"/>
                    </w:rPr>
                    <w:t>SERIJE</w:t>
                  </w:r>
                </w:p>
              </w:txbxContent>
            </v:textbox>
            <w10:wrap type="topAndBottom" anchorx="page"/>
          </v:shape>
        </w:pict>
      </w:r>
    </w:p>
    <w:p w14:paraId="265DFC82" w14:textId="77777777" w:rsidR="00F67189" w:rsidRPr="0051557F" w:rsidRDefault="00F67189" w:rsidP="0025351A">
      <w:pPr>
        <w:pStyle w:val="BodyText"/>
      </w:pPr>
    </w:p>
    <w:p w14:paraId="7EACDC44" w14:textId="77777777" w:rsidR="00F67189" w:rsidRPr="0051557F" w:rsidRDefault="00C201B1" w:rsidP="0025351A">
      <w:pPr>
        <w:pStyle w:val="BodyText"/>
      </w:pPr>
      <w:r w:rsidRPr="0051557F">
        <w:rPr>
          <w:spacing w:val="-5"/>
        </w:rPr>
        <w:t>Lot</w:t>
      </w:r>
    </w:p>
    <w:p w14:paraId="488B2320" w14:textId="77777777" w:rsidR="00F67189" w:rsidRPr="0051557F" w:rsidRDefault="00F67189" w:rsidP="0025351A">
      <w:pPr>
        <w:pStyle w:val="BodyText"/>
      </w:pPr>
    </w:p>
    <w:p w14:paraId="1CCF575F" w14:textId="77777777" w:rsidR="00F67189" w:rsidRPr="0051557F" w:rsidRDefault="00A73CDF" w:rsidP="0025351A">
      <w:pPr>
        <w:pStyle w:val="BodyText"/>
      </w:pPr>
      <w:r>
        <w:rPr>
          <w:noProof/>
        </w:rPr>
        <w:pict w14:anchorId="73928E3C">
          <v:shape id="Textbox 36" o:spid="_x0000_s2080" type="#_x0000_t202" style="position:absolute;margin-left:71pt;margin-top:14.05pt;width:449.25pt;height:18pt;z-index:-2516638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" filled="f" strokeweight=".48pt">
            <v:path arrowok="t"/>
            <v:textbox inset="0,0,0,0">
              <w:txbxContent>
                <w:p w14:paraId="0335CF35" w14:textId="77777777" w:rsidR="00F67189" w:rsidRDefault="00C201B1">
                  <w:pPr>
                    <w:tabs>
                      <w:tab w:val="left" w:pos="829"/>
                    </w:tabs>
                    <w:spacing w:before="19"/>
                    <w:ind w:left="109"/>
                    <w:rPr>
                      <w:b/>
                    </w:rPr>
                  </w:pPr>
                  <w:r>
                    <w:rPr>
                      <w:b/>
                      <w:spacing w:val="-5"/>
                    </w:rPr>
                    <w:t>5.</w:t>
                  </w:r>
                  <w:r>
                    <w:rPr>
                      <w:b/>
                    </w:rPr>
                    <w:tab/>
                    <w:t>VSEBINA,</w:t>
                  </w:r>
                  <w:r>
                    <w:rPr>
                      <w:b/>
                      <w:spacing w:val="-12"/>
                    </w:rPr>
                    <w:t xml:space="preserve"> </w:t>
                  </w:r>
                  <w:r>
                    <w:rPr>
                      <w:b/>
                    </w:rPr>
                    <w:t>IZRAŽENA</w:t>
                  </w:r>
                  <w:r>
                    <w:rPr>
                      <w:b/>
                      <w:spacing w:val="-12"/>
                    </w:rPr>
                    <w:t xml:space="preserve"> </w:t>
                  </w:r>
                  <w:r>
                    <w:rPr>
                      <w:b/>
                    </w:rPr>
                    <w:t>Z</w:t>
                  </w:r>
                  <w:r>
                    <w:rPr>
                      <w:b/>
                      <w:spacing w:val="-11"/>
                    </w:rPr>
                    <w:t xml:space="preserve"> </w:t>
                  </w:r>
                  <w:r>
                    <w:rPr>
                      <w:b/>
                    </w:rPr>
                    <w:t>MASO,</w:t>
                  </w:r>
                  <w:r>
                    <w:rPr>
                      <w:b/>
                      <w:spacing w:val="-12"/>
                    </w:rPr>
                    <w:t xml:space="preserve"> </w:t>
                  </w:r>
                  <w:r>
                    <w:rPr>
                      <w:b/>
                    </w:rPr>
                    <w:t>PROSTORNINO</w:t>
                  </w:r>
                  <w:r>
                    <w:rPr>
                      <w:b/>
                      <w:spacing w:val="-12"/>
                    </w:rPr>
                    <w:t xml:space="preserve"> </w:t>
                  </w:r>
                  <w:r>
                    <w:rPr>
                      <w:b/>
                    </w:rPr>
                    <w:t>ALI</w:t>
                  </w:r>
                  <w:r>
                    <w:rPr>
                      <w:b/>
                      <w:spacing w:val="-12"/>
                    </w:rPr>
                    <w:t xml:space="preserve"> </w:t>
                  </w:r>
                  <w:r>
                    <w:rPr>
                      <w:b/>
                    </w:rPr>
                    <w:t>ŠTEVILOM</w:t>
                  </w:r>
                  <w:r>
                    <w:rPr>
                      <w:b/>
                      <w:spacing w:val="-12"/>
                    </w:rPr>
                    <w:t xml:space="preserve"> </w:t>
                  </w:r>
                  <w:r>
                    <w:rPr>
                      <w:b/>
                      <w:spacing w:val="-4"/>
                    </w:rPr>
                    <w:t>ENOT</w:t>
                  </w:r>
                </w:p>
              </w:txbxContent>
            </v:textbox>
            <w10:wrap type="topAndBottom" anchorx="page"/>
          </v:shape>
        </w:pict>
      </w:r>
    </w:p>
    <w:p w14:paraId="59579BB2" w14:textId="77777777" w:rsidR="00F67189" w:rsidRPr="0051557F" w:rsidRDefault="00F67189" w:rsidP="0025351A">
      <w:pPr>
        <w:pStyle w:val="BodyText"/>
      </w:pPr>
    </w:p>
    <w:p w14:paraId="10FCE0BF" w14:textId="77777777" w:rsidR="00F67189" w:rsidRPr="0051557F" w:rsidRDefault="00C201B1" w:rsidP="0025351A">
      <w:pPr>
        <w:pStyle w:val="BodyText"/>
      </w:pPr>
      <w:r w:rsidRPr="0051557F">
        <w:t>100</w:t>
      </w:r>
      <w:r w:rsidRPr="0051557F">
        <w:rPr>
          <w:spacing w:val="-4"/>
        </w:rPr>
        <w:t xml:space="preserve"> </w:t>
      </w:r>
      <w:r w:rsidRPr="0051557F">
        <w:t>mg/4</w:t>
      </w:r>
      <w:r w:rsidRPr="0051557F">
        <w:rPr>
          <w:spacing w:val="-4"/>
        </w:rPr>
        <w:t xml:space="preserve"> </w:t>
      </w:r>
      <w:r w:rsidRPr="0051557F">
        <w:rPr>
          <w:spacing w:val="-5"/>
        </w:rPr>
        <w:t>ml</w:t>
      </w:r>
    </w:p>
    <w:p w14:paraId="5046B423" w14:textId="77777777" w:rsidR="00F67189" w:rsidRPr="0051557F" w:rsidRDefault="00F67189" w:rsidP="0025351A">
      <w:pPr>
        <w:pStyle w:val="BodyText"/>
      </w:pPr>
    </w:p>
    <w:p w14:paraId="437977C2" w14:textId="77777777" w:rsidR="00F67189" w:rsidRPr="0051557F" w:rsidRDefault="00A73CDF" w:rsidP="0025351A">
      <w:pPr>
        <w:pStyle w:val="BodyText"/>
      </w:pPr>
      <w:r>
        <w:rPr>
          <w:noProof/>
        </w:rPr>
        <w:pict w14:anchorId="58677D85">
          <v:shape id="Textbox 37" o:spid="_x0000_s2079" type="#_x0000_t202" style="position:absolute;margin-left:71pt;margin-top:14.05pt;width:449.25pt;height:17pt;z-index:-2516628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" filled="f" strokeweight=".48pt">
            <v:path arrowok="t"/>
            <v:textbox inset="0,0,0,0">
              <w:txbxContent>
                <w:p w14:paraId="32972CA9" w14:textId="77777777" w:rsidR="00F67189" w:rsidRDefault="00C201B1">
                  <w:pPr>
                    <w:tabs>
                      <w:tab w:val="left" w:pos="829"/>
                    </w:tabs>
                    <w:spacing w:before="19"/>
                    <w:ind w:left="109"/>
                    <w:rPr>
                      <w:b/>
                    </w:rPr>
                  </w:pPr>
                  <w:r>
                    <w:rPr>
                      <w:b/>
                      <w:spacing w:val="-5"/>
                    </w:rPr>
                    <w:t>6.</w:t>
                  </w:r>
                  <w:r>
                    <w:rPr>
                      <w:b/>
                    </w:rPr>
                    <w:tab/>
                    <w:t>DRUGI</w:t>
                  </w:r>
                  <w:r>
                    <w:rPr>
                      <w:b/>
                      <w:spacing w:val="-12"/>
                    </w:rPr>
                    <w:t xml:space="preserve"> </w:t>
                  </w:r>
                  <w:r>
                    <w:rPr>
                      <w:b/>
                      <w:spacing w:val="-2"/>
                    </w:rPr>
                    <w:t>PODATKI</w:t>
                  </w:r>
                </w:p>
              </w:txbxContent>
            </v:textbox>
            <w10:wrap type="topAndBottom" anchorx="page"/>
          </v:shape>
        </w:pict>
      </w:r>
    </w:p>
    <w:p w14:paraId="25F42D89" w14:textId="77777777" w:rsidR="00F67189" w:rsidRPr="0051557F" w:rsidRDefault="00F67189" w:rsidP="0025351A"/>
    <w:p w14:paraId="2383B55E" w14:textId="77777777" w:rsidR="00196BAC" w:rsidRPr="0051557F" w:rsidRDefault="00196BAC" w:rsidP="0025351A"/>
    <w:p w14:paraId="0ED18D66" w14:textId="77777777" w:rsidR="00196BAC" w:rsidRPr="0051557F" w:rsidRDefault="00196BAC" w:rsidP="0025351A">
      <w:pPr>
        <w:sectPr w:rsidR="00196BAC" w:rsidRPr="0051557F" w:rsidSect="0025351A">
          <w:pgSz w:w="11910" w:h="16840" w:code="9"/>
          <w:pgMar w:top="1134" w:right="1418" w:bottom="1134" w:left="1418" w:header="737" w:footer="737" w:gutter="0"/>
          <w:cols w:space="720"/>
        </w:sectPr>
      </w:pPr>
    </w:p>
    <w:p w14:paraId="182A4904" w14:textId="77777777" w:rsidR="00F67189" w:rsidRPr="0051557F" w:rsidRDefault="00A73CDF" w:rsidP="0025351A">
      <w:pPr>
        <w:pStyle w:val="BodyText"/>
      </w:pPr>
      <w:r>
        <w:pict w14:anchorId="30D955B1">
          <v:shape id="Textbox 38" o:spid="_x0000_s2113" type="#_x0000_t202" style="width:448.25pt;height:39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8C76BE0" w14:textId="77777777" w:rsidR="00F67189" w:rsidRDefault="00C201B1">
                  <w:pPr>
                    <w:spacing w:before="19"/>
                    <w:ind w:left="109"/>
                    <w:rPr>
                      <w:b/>
                    </w:rPr>
                  </w:pPr>
                  <w:r>
                    <w:rPr>
                      <w:b/>
                    </w:rPr>
                    <w:t>PODATKI</w:t>
                  </w:r>
                  <w:r>
                    <w:rPr>
                      <w:b/>
                      <w:spacing w:val="-12"/>
                    </w:rPr>
                    <w:t xml:space="preserve"> </w:t>
                  </w:r>
                  <w:r>
                    <w:rPr>
                      <w:b/>
                    </w:rPr>
                    <w:t>NA</w:t>
                  </w:r>
                  <w:r>
                    <w:rPr>
                      <w:b/>
                      <w:spacing w:val="-11"/>
                    </w:rPr>
                    <w:t xml:space="preserve"> </w:t>
                  </w:r>
                  <w:r>
                    <w:rPr>
                      <w:b/>
                    </w:rPr>
                    <w:t>ZUNANJI</w:t>
                  </w:r>
                  <w:r>
                    <w:rPr>
                      <w:b/>
                      <w:spacing w:val="-11"/>
                    </w:rPr>
                    <w:t xml:space="preserve"> </w:t>
                  </w:r>
                  <w:r>
                    <w:rPr>
                      <w:b/>
                      <w:spacing w:val="-2"/>
                    </w:rPr>
                    <w:t>OVOJNINI</w:t>
                  </w:r>
                </w:p>
                <w:p w14:paraId="25825ADA" w14:textId="77777777" w:rsidR="00F67189" w:rsidRDefault="00F67189">
                  <w:pPr>
                    <w:pStyle w:val="BodyText"/>
                    <w:rPr>
                      <w:b/>
                    </w:rPr>
                  </w:pPr>
                </w:p>
                <w:p w14:paraId="14E414F2" w14:textId="77777777" w:rsidR="00F67189" w:rsidRDefault="00C201B1">
                  <w:pPr>
                    <w:ind w:left="109"/>
                    <w:rPr>
                      <w:b/>
                    </w:rPr>
                  </w:pPr>
                  <w:r>
                    <w:rPr>
                      <w:b/>
                      <w:spacing w:val="-2"/>
                    </w:rPr>
                    <w:t>ŠKATLA</w:t>
                  </w:r>
                </w:p>
              </w:txbxContent>
            </v:textbox>
            <w10:anchorlock/>
          </v:shape>
        </w:pict>
      </w:r>
    </w:p>
    <w:p w14:paraId="293FD275" w14:textId="77777777" w:rsidR="00F67189" w:rsidRPr="0051557F" w:rsidRDefault="00A73CDF" w:rsidP="0025351A">
      <w:pPr>
        <w:pStyle w:val="BodyText"/>
      </w:pPr>
      <w:r>
        <w:rPr>
          <w:noProof/>
        </w:rPr>
        <w:pict w14:anchorId="68EA898B">
          <v:shape id="Textbox 39" o:spid="_x0000_s2077" type="#_x0000_t202" style="position:absolute;margin-left:68.5pt;margin-top:17.3pt;width:449pt;height:14pt;z-index:-2516618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" filled="f" strokeweight=".48pt">
            <v:path arrowok="t"/>
            <v:textbox inset="0,0,0,0">
              <w:txbxContent>
                <w:p w14:paraId="773633AF" w14:textId="77777777" w:rsidR="00F67189" w:rsidRDefault="00C201B1">
                  <w:pPr>
                    <w:tabs>
                      <w:tab w:val="left" w:pos="829"/>
                    </w:tabs>
                    <w:spacing w:before="19"/>
                    <w:ind w:left="109"/>
                    <w:rPr>
                      <w:b/>
                    </w:rPr>
                  </w:pPr>
                  <w:r>
                    <w:rPr>
                      <w:b/>
                      <w:spacing w:val="-5"/>
                    </w:rPr>
                    <w:t>1.</w:t>
                  </w:r>
                  <w:r>
                    <w:rPr>
                      <w:b/>
                    </w:rPr>
                    <w:tab/>
                    <w:t>IME</w:t>
                  </w:r>
                  <w:r>
                    <w:rPr>
                      <w:b/>
                      <w:spacing w:val="-5"/>
                    </w:rPr>
                    <w:t xml:space="preserve"> </w:t>
                  </w:r>
                  <w:r>
                    <w:rPr>
                      <w:b/>
                      <w:spacing w:val="-2"/>
                    </w:rPr>
                    <w:t>ZDRAVILA</w:t>
                  </w:r>
                </w:p>
              </w:txbxContent>
            </v:textbox>
            <w10:wrap type="topAndBottom" anchorx="page"/>
          </v:shape>
        </w:pict>
      </w:r>
    </w:p>
    <w:p w14:paraId="1079883B" w14:textId="77777777" w:rsidR="00F67189" w:rsidRPr="0051557F" w:rsidRDefault="00F67189" w:rsidP="0025351A">
      <w:pPr>
        <w:pStyle w:val="BodyText"/>
      </w:pPr>
    </w:p>
    <w:p w14:paraId="216BFBFA" w14:textId="77777777" w:rsidR="00196BAC" w:rsidRPr="0051557F" w:rsidRDefault="00C201B1" w:rsidP="0025351A">
      <w:pPr>
        <w:pStyle w:val="BodyText"/>
      </w:pPr>
      <w:r w:rsidRPr="0051557F">
        <w:t>Abevmy</w:t>
      </w:r>
      <w:r w:rsidRPr="0051557F">
        <w:rPr>
          <w:spacing w:val="-5"/>
        </w:rPr>
        <w:t xml:space="preserve"> </w:t>
      </w:r>
      <w:r w:rsidRPr="0051557F">
        <w:t>25</w:t>
      </w:r>
      <w:r w:rsidRPr="0051557F">
        <w:rPr>
          <w:spacing w:val="-6"/>
        </w:rPr>
        <w:t xml:space="preserve"> </w:t>
      </w:r>
      <w:r w:rsidRPr="0051557F">
        <w:t>mg/ml</w:t>
      </w:r>
      <w:r w:rsidRPr="0051557F">
        <w:rPr>
          <w:spacing w:val="-5"/>
        </w:rPr>
        <w:t xml:space="preserve"> </w:t>
      </w:r>
      <w:r w:rsidRPr="0051557F">
        <w:t>koncentrat</w:t>
      </w:r>
      <w:r w:rsidRPr="0051557F">
        <w:rPr>
          <w:spacing w:val="-5"/>
        </w:rPr>
        <w:t xml:space="preserve"> </w:t>
      </w:r>
      <w:r w:rsidRPr="0051557F">
        <w:t>za</w:t>
      </w:r>
      <w:r w:rsidRPr="0051557F">
        <w:rPr>
          <w:spacing w:val="-5"/>
        </w:rPr>
        <w:t xml:space="preserve"> </w:t>
      </w:r>
      <w:r w:rsidRPr="0051557F">
        <w:t>raztopino</w:t>
      </w:r>
      <w:r w:rsidRPr="0051557F">
        <w:rPr>
          <w:spacing w:val="-5"/>
        </w:rPr>
        <w:t xml:space="preserve"> </w:t>
      </w:r>
      <w:r w:rsidRPr="0051557F">
        <w:t>za</w:t>
      </w:r>
      <w:r w:rsidRPr="0051557F">
        <w:rPr>
          <w:spacing w:val="-5"/>
        </w:rPr>
        <w:t xml:space="preserve"> </w:t>
      </w:r>
      <w:r w:rsidRPr="0051557F">
        <w:t xml:space="preserve">infundiranje </w:t>
      </w:r>
    </w:p>
    <w:p w14:paraId="46AE76AB" w14:textId="77777777" w:rsidR="00F67189" w:rsidRPr="0051557F" w:rsidRDefault="00C201B1" w:rsidP="0025351A">
      <w:pPr>
        <w:pStyle w:val="BodyText"/>
      </w:pPr>
      <w:r w:rsidRPr="0051557F">
        <w:rPr>
          <w:spacing w:val="-2"/>
        </w:rPr>
        <w:t>bevacizumab</w:t>
      </w:r>
    </w:p>
    <w:p w14:paraId="2E0B5796" w14:textId="77777777" w:rsidR="00F67189" w:rsidRPr="0051557F" w:rsidRDefault="00F67189" w:rsidP="0025351A">
      <w:pPr>
        <w:pStyle w:val="BodyText"/>
      </w:pPr>
    </w:p>
    <w:p w14:paraId="042BEAB1" w14:textId="77777777" w:rsidR="00F67189" w:rsidRPr="0051557F" w:rsidRDefault="00A73CDF" w:rsidP="0025351A">
      <w:pPr>
        <w:pStyle w:val="BodyText"/>
      </w:pPr>
      <w:r>
        <w:rPr>
          <w:noProof/>
        </w:rPr>
        <w:pict w14:anchorId="08AB8CAA">
          <v:shape id="Textbox 40" o:spid="_x0000_s2076" type="#_x0000_t202" style="position:absolute;margin-left:71pt;margin-top:13.9pt;width:449.5pt;height:20.5pt;z-index:-2516608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" filled="f" strokeweight=".48pt">
            <v:path arrowok="t"/>
            <v:textbox inset="0,0,0,0">
              <w:txbxContent>
                <w:p w14:paraId="768B1339" w14:textId="77777777" w:rsidR="00F67189" w:rsidRDefault="00C201B1">
                  <w:pPr>
                    <w:tabs>
                      <w:tab w:val="left" w:pos="829"/>
                    </w:tabs>
                    <w:spacing w:before="19"/>
                    <w:ind w:left="109"/>
                    <w:rPr>
                      <w:b/>
                    </w:rPr>
                  </w:pPr>
                  <w:r>
                    <w:rPr>
                      <w:b/>
                      <w:spacing w:val="-5"/>
                    </w:rPr>
                    <w:t>2.</w:t>
                  </w:r>
                  <w:r>
                    <w:rPr>
                      <w:b/>
                    </w:rPr>
                    <w:tab/>
                    <w:t>NAVEDBA</w:t>
                  </w:r>
                  <w:r>
                    <w:rPr>
                      <w:b/>
                      <w:spacing w:val="-7"/>
                    </w:rPr>
                    <w:t xml:space="preserve"> </w:t>
                  </w:r>
                  <w:r>
                    <w:rPr>
                      <w:b/>
                    </w:rPr>
                    <w:t>ENE</w:t>
                  </w:r>
                  <w:r>
                    <w:rPr>
                      <w:b/>
                      <w:spacing w:val="-7"/>
                    </w:rPr>
                    <w:t xml:space="preserve"> </w:t>
                  </w:r>
                  <w:r>
                    <w:rPr>
                      <w:b/>
                    </w:rPr>
                    <w:t>ALI</w:t>
                  </w:r>
                  <w:r>
                    <w:rPr>
                      <w:b/>
                      <w:spacing w:val="-7"/>
                    </w:rPr>
                    <w:t xml:space="preserve"> </w:t>
                  </w:r>
                  <w:r>
                    <w:rPr>
                      <w:b/>
                    </w:rPr>
                    <w:t>VEČ</w:t>
                  </w:r>
                  <w:r>
                    <w:rPr>
                      <w:b/>
                      <w:spacing w:val="-7"/>
                    </w:rPr>
                    <w:t xml:space="preserve"> </w:t>
                  </w:r>
                  <w:r>
                    <w:rPr>
                      <w:b/>
                      <w:spacing w:val="-2"/>
                    </w:rPr>
                    <w:t>UČINKOVIN</w:t>
                  </w:r>
                </w:p>
              </w:txbxContent>
            </v:textbox>
            <w10:wrap type="topAndBottom" anchorx="page"/>
          </v:shape>
        </w:pict>
      </w:r>
    </w:p>
    <w:p w14:paraId="23D72992" w14:textId="77777777" w:rsidR="00F67189" w:rsidRPr="0051557F" w:rsidRDefault="00F67189" w:rsidP="0025351A">
      <w:pPr>
        <w:pStyle w:val="BodyText"/>
      </w:pPr>
    </w:p>
    <w:p w14:paraId="10629265" w14:textId="77777777" w:rsidR="00F67189" w:rsidRPr="0051557F" w:rsidRDefault="00C201B1" w:rsidP="0025351A">
      <w:pPr>
        <w:pStyle w:val="BodyText"/>
      </w:pPr>
      <w:r w:rsidRPr="0051557F">
        <w:t>Ena</w:t>
      </w:r>
      <w:r w:rsidRPr="0051557F">
        <w:rPr>
          <w:spacing w:val="-5"/>
        </w:rPr>
        <w:t xml:space="preserve"> </w:t>
      </w:r>
      <w:r w:rsidRPr="0051557F">
        <w:t>viala</w:t>
      </w:r>
      <w:r w:rsidRPr="0051557F">
        <w:rPr>
          <w:spacing w:val="-4"/>
        </w:rPr>
        <w:t xml:space="preserve"> </w:t>
      </w:r>
      <w:r w:rsidRPr="0051557F">
        <w:t>vsebuje</w:t>
      </w:r>
      <w:r w:rsidRPr="0051557F">
        <w:rPr>
          <w:spacing w:val="-4"/>
        </w:rPr>
        <w:t xml:space="preserve"> </w:t>
      </w:r>
      <w:r w:rsidRPr="0051557F">
        <w:t>400</w:t>
      </w:r>
      <w:r w:rsidRPr="0051557F">
        <w:rPr>
          <w:spacing w:val="-4"/>
        </w:rPr>
        <w:t xml:space="preserve"> </w:t>
      </w:r>
      <w:r w:rsidRPr="0051557F">
        <w:t>mg</w:t>
      </w:r>
      <w:r w:rsidRPr="0051557F">
        <w:rPr>
          <w:spacing w:val="-5"/>
        </w:rPr>
        <w:t xml:space="preserve"> </w:t>
      </w:r>
      <w:r w:rsidRPr="0051557F">
        <w:rPr>
          <w:spacing w:val="-2"/>
        </w:rPr>
        <w:t>bevacizumaba.</w:t>
      </w:r>
    </w:p>
    <w:p w14:paraId="3096E3B1" w14:textId="77777777" w:rsidR="00F67189" w:rsidRPr="0051557F" w:rsidRDefault="00F67189" w:rsidP="0025351A">
      <w:pPr>
        <w:pStyle w:val="BodyText"/>
      </w:pPr>
    </w:p>
    <w:p w14:paraId="27A9BD37" w14:textId="77777777" w:rsidR="00F67189" w:rsidRPr="0051557F" w:rsidRDefault="00A73CDF" w:rsidP="0025351A">
      <w:pPr>
        <w:pStyle w:val="BodyText"/>
      </w:pPr>
      <w:r>
        <w:rPr>
          <w:noProof/>
        </w:rPr>
        <w:pict w14:anchorId="38401034">
          <v:shape id="Textbox 41" o:spid="_x0000_s2075" type="#_x0000_t202" style="position:absolute;margin-left:71pt;margin-top:14.05pt;width:449.5pt;height:15.5pt;z-index:-2516597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" filled="f" strokeweight=".48pt">
            <v:path arrowok="t"/>
            <v:textbox inset="0,0,0,0">
              <w:txbxContent>
                <w:p w14:paraId="12E87BB0" w14:textId="77777777" w:rsidR="00F67189" w:rsidRDefault="00C201B1">
                  <w:pPr>
                    <w:tabs>
                      <w:tab w:val="left" w:pos="829"/>
                    </w:tabs>
                    <w:spacing w:before="19"/>
                    <w:ind w:left="109"/>
                    <w:rPr>
                      <w:b/>
                    </w:rPr>
                  </w:pPr>
                  <w:r>
                    <w:rPr>
                      <w:b/>
                      <w:spacing w:val="-5"/>
                    </w:rPr>
                    <w:t>3.</w:t>
                  </w:r>
                  <w:r>
                    <w:rPr>
                      <w:b/>
                    </w:rPr>
                    <w:tab/>
                    <w:t>SEZNAM</w:t>
                  </w:r>
                  <w:r>
                    <w:rPr>
                      <w:b/>
                      <w:spacing w:val="-11"/>
                    </w:rPr>
                    <w:t xml:space="preserve"> </w:t>
                  </w:r>
                  <w:r>
                    <w:rPr>
                      <w:b/>
                    </w:rPr>
                    <w:t>POMOŽNIH</w:t>
                  </w:r>
                  <w:r>
                    <w:rPr>
                      <w:b/>
                      <w:spacing w:val="-10"/>
                    </w:rPr>
                    <w:t xml:space="preserve"> </w:t>
                  </w:r>
                  <w:r>
                    <w:rPr>
                      <w:b/>
                      <w:spacing w:val="-2"/>
                    </w:rPr>
                    <w:t>SNOVI</w:t>
                  </w:r>
                </w:p>
              </w:txbxContent>
            </v:textbox>
            <w10:wrap type="topAndBottom" anchorx="page"/>
          </v:shape>
        </w:pict>
      </w:r>
    </w:p>
    <w:p w14:paraId="35CCBE7F" w14:textId="77777777" w:rsidR="00F67189" w:rsidRPr="0051557F" w:rsidRDefault="00F67189" w:rsidP="0025351A">
      <w:pPr>
        <w:pStyle w:val="BodyText"/>
      </w:pPr>
    </w:p>
    <w:p w14:paraId="0AB4EDF9" w14:textId="77777777" w:rsidR="00F67189" w:rsidRPr="0051557F" w:rsidRDefault="00C201B1" w:rsidP="0025351A">
      <w:pPr>
        <w:pStyle w:val="BodyText"/>
      </w:pPr>
      <w:r w:rsidRPr="0051557F">
        <w:t>Natrijev</w:t>
      </w:r>
      <w:r w:rsidRPr="0051557F">
        <w:rPr>
          <w:spacing w:val="-6"/>
        </w:rPr>
        <w:t xml:space="preserve"> </w:t>
      </w:r>
      <w:r w:rsidRPr="0051557F">
        <w:t>fosfat</w:t>
      </w:r>
      <w:r w:rsidRPr="0051557F">
        <w:rPr>
          <w:spacing w:val="-5"/>
        </w:rPr>
        <w:t xml:space="preserve"> </w:t>
      </w:r>
      <w:r w:rsidRPr="0051557F">
        <w:t>(E339),</w:t>
      </w:r>
      <w:r w:rsidRPr="0051557F">
        <w:rPr>
          <w:spacing w:val="-7"/>
        </w:rPr>
        <w:t xml:space="preserve"> </w:t>
      </w:r>
      <w:r w:rsidRPr="0051557F">
        <w:t>α,</w:t>
      </w:r>
      <w:r w:rsidRPr="0051557F">
        <w:rPr>
          <w:spacing w:val="-5"/>
        </w:rPr>
        <w:t xml:space="preserve"> </w:t>
      </w:r>
      <w:r w:rsidRPr="0051557F">
        <w:t>α</w:t>
      </w:r>
      <w:r w:rsidRPr="0051557F">
        <w:rPr>
          <w:spacing w:val="-6"/>
        </w:rPr>
        <w:t xml:space="preserve"> </w:t>
      </w:r>
      <w:r w:rsidRPr="0051557F">
        <w:t>–</w:t>
      </w:r>
      <w:r w:rsidRPr="0051557F">
        <w:rPr>
          <w:spacing w:val="-5"/>
        </w:rPr>
        <w:t xml:space="preserve"> </w:t>
      </w:r>
      <w:r w:rsidRPr="0051557F">
        <w:t>trehaloza</w:t>
      </w:r>
      <w:r w:rsidRPr="0051557F">
        <w:rPr>
          <w:spacing w:val="-5"/>
        </w:rPr>
        <w:t xml:space="preserve"> </w:t>
      </w:r>
      <w:r w:rsidRPr="0051557F">
        <w:t>dihidrat,</w:t>
      </w:r>
      <w:r w:rsidRPr="0051557F">
        <w:rPr>
          <w:spacing w:val="-5"/>
        </w:rPr>
        <w:t xml:space="preserve"> </w:t>
      </w:r>
      <w:r w:rsidRPr="0051557F">
        <w:t>polisorbat</w:t>
      </w:r>
      <w:r w:rsidRPr="0051557F">
        <w:rPr>
          <w:spacing w:val="-5"/>
        </w:rPr>
        <w:t xml:space="preserve"> </w:t>
      </w:r>
      <w:r w:rsidRPr="0051557F">
        <w:t>20</w:t>
      </w:r>
      <w:r w:rsidRPr="0051557F">
        <w:rPr>
          <w:spacing w:val="-5"/>
        </w:rPr>
        <w:t xml:space="preserve"> </w:t>
      </w:r>
      <w:r w:rsidRPr="0051557F">
        <w:t>(E432),</w:t>
      </w:r>
      <w:r w:rsidRPr="0051557F">
        <w:rPr>
          <w:spacing w:val="-5"/>
        </w:rPr>
        <w:t xml:space="preserve"> </w:t>
      </w:r>
      <w:r w:rsidRPr="0051557F">
        <w:t>voda</w:t>
      </w:r>
      <w:r w:rsidRPr="0051557F">
        <w:rPr>
          <w:spacing w:val="-6"/>
        </w:rPr>
        <w:t xml:space="preserve"> </w:t>
      </w:r>
      <w:r w:rsidRPr="0051557F">
        <w:t>za</w:t>
      </w:r>
      <w:r w:rsidRPr="0051557F">
        <w:rPr>
          <w:spacing w:val="-5"/>
        </w:rPr>
        <w:t xml:space="preserve"> </w:t>
      </w:r>
      <w:r w:rsidRPr="0051557F">
        <w:rPr>
          <w:spacing w:val="-2"/>
        </w:rPr>
        <w:t>injekcije.</w:t>
      </w:r>
    </w:p>
    <w:p w14:paraId="5A1A2925" w14:textId="77777777" w:rsidR="00F67189" w:rsidRPr="0051557F" w:rsidRDefault="00F67189" w:rsidP="0025351A">
      <w:pPr>
        <w:pStyle w:val="BodyText"/>
      </w:pPr>
    </w:p>
    <w:p w14:paraId="38A9596B" w14:textId="77777777" w:rsidR="00F67189" w:rsidRPr="0051557F" w:rsidRDefault="00A73CDF" w:rsidP="0025351A">
      <w:pPr>
        <w:pStyle w:val="BodyText"/>
      </w:pPr>
      <w:r>
        <w:rPr>
          <w:noProof/>
        </w:rPr>
        <w:pict w14:anchorId="0CBA6872">
          <v:shape id="Textbox 42" o:spid="_x0000_s2074" type="#_x0000_t202" style="position:absolute;margin-left:71pt;margin-top:14.05pt;width:448.25pt;height:17.5pt;z-index:-2516587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" filled="f" strokeweight=".48pt">
            <v:path arrowok="t"/>
            <v:textbox inset="0,0,0,0">
              <w:txbxContent>
                <w:p w14:paraId="04391C8A" w14:textId="77777777" w:rsidR="00F67189" w:rsidRDefault="00C201B1">
                  <w:pPr>
                    <w:tabs>
                      <w:tab w:val="left" w:pos="829"/>
                    </w:tabs>
                    <w:spacing w:before="19"/>
                    <w:ind w:left="109"/>
                    <w:rPr>
                      <w:b/>
                    </w:rPr>
                  </w:pPr>
                  <w:r>
                    <w:rPr>
                      <w:b/>
                      <w:spacing w:val="-5"/>
                    </w:rPr>
                    <w:t>4.</w:t>
                  </w:r>
                  <w:r>
                    <w:rPr>
                      <w:b/>
                    </w:rPr>
                    <w:tab/>
                    <w:t>FARMACEVTSKA</w:t>
                  </w:r>
                  <w:r>
                    <w:rPr>
                      <w:b/>
                      <w:spacing w:val="-10"/>
                    </w:rPr>
                    <w:t xml:space="preserve"> </w:t>
                  </w:r>
                  <w:r>
                    <w:rPr>
                      <w:b/>
                    </w:rPr>
                    <w:t>OBLIKA</w:t>
                  </w:r>
                  <w:r>
                    <w:rPr>
                      <w:b/>
                      <w:spacing w:val="-10"/>
                    </w:rPr>
                    <w:t xml:space="preserve"> </w:t>
                  </w:r>
                  <w:r>
                    <w:rPr>
                      <w:b/>
                    </w:rPr>
                    <w:t>IN</w:t>
                  </w:r>
                  <w:r>
                    <w:rPr>
                      <w:b/>
                      <w:spacing w:val="-10"/>
                    </w:rPr>
                    <w:t xml:space="preserve"> </w:t>
                  </w:r>
                  <w:r>
                    <w:rPr>
                      <w:b/>
                      <w:spacing w:val="-2"/>
                    </w:rPr>
                    <w:t>VSEBINA</w:t>
                  </w:r>
                </w:p>
              </w:txbxContent>
            </v:textbox>
            <w10:wrap type="topAndBottom" anchorx="page"/>
          </v:shape>
        </w:pict>
      </w:r>
    </w:p>
    <w:p w14:paraId="53D823B4" w14:textId="77777777" w:rsidR="00F67189" w:rsidRPr="0051557F" w:rsidRDefault="00F67189" w:rsidP="0025351A">
      <w:pPr>
        <w:pStyle w:val="BodyText"/>
      </w:pPr>
    </w:p>
    <w:p w14:paraId="25DE9552" w14:textId="77777777" w:rsidR="00F67189" w:rsidRPr="0051557F" w:rsidRDefault="00C201B1" w:rsidP="0025351A">
      <w:pPr>
        <w:pStyle w:val="BodyText"/>
      </w:pPr>
      <w:r w:rsidRPr="0051557F">
        <w:rPr>
          <w:color w:val="000000"/>
          <w:shd w:val="clear" w:color="auto" w:fill="D3D3D3"/>
        </w:rPr>
        <w:t>koncentrat</w:t>
      </w:r>
      <w:r w:rsidRPr="0051557F">
        <w:rPr>
          <w:color w:val="000000"/>
          <w:spacing w:val="-6"/>
          <w:shd w:val="clear" w:color="auto" w:fill="D3D3D3"/>
        </w:rPr>
        <w:t xml:space="preserve"> </w:t>
      </w:r>
      <w:r w:rsidRPr="0051557F">
        <w:rPr>
          <w:color w:val="000000"/>
          <w:shd w:val="clear" w:color="auto" w:fill="D3D3D3"/>
        </w:rPr>
        <w:t>za</w:t>
      </w:r>
      <w:r w:rsidRPr="0051557F">
        <w:rPr>
          <w:color w:val="000000"/>
          <w:spacing w:val="-5"/>
          <w:shd w:val="clear" w:color="auto" w:fill="D3D3D3"/>
        </w:rPr>
        <w:t xml:space="preserve"> </w:t>
      </w:r>
      <w:r w:rsidRPr="0051557F">
        <w:rPr>
          <w:color w:val="000000"/>
          <w:shd w:val="clear" w:color="auto" w:fill="D3D3D3"/>
        </w:rPr>
        <w:t>raztopino</w:t>
      </w:r>
      <w:r w:rsidRPr="0051557F">
        <w:rPr>
          <w:color w:val="000000"/>
          <w:spacing w:val="-6"/>
          <w:shd w:val="clear" w:color="auto" w:fill="D3D3D3"/>
        </w:rPr>
        <w:t xml:space="preserve"> </w:t>
      </w:r>
      <w:r w:rsidRPr="0051557F">
        <w:rPr>
          <w:color w:val="000000"/>
          <w:shd w:val="clear" w:color="auto" w:fill="D3D3D3"/>
        </w:rPr>
        <w:t>za</w:t>
      </w:r>
      <w:r w:rsidRPr="0051557F">
        <w:rPr>
          <w:color w:val="000000"/>
          <w:spacing w:val="-5"/>
          <w:shd w:val="clear" w:color="auto" w:fill="D3D3D3"/>
        </w:rPr>
        <w:t xml:space="preserve"> </w:t>
      </w:r>
      <w:r w:rsidRPr="0051557F">
        <w:rPr>
          <w:color w:val="000000"/>
          <w:spacing w:val="-2"/>
          <w:shd w:val="clear" w:color="auto" w:fill="D3D3D3"/>
        </w:rPr>
        <w:t>infundiranje</w:t>
      </w:r>
    </w:p>
    <w:p w14:paraId="671337F7" w14:textId="77777777" w:rsidR="00F67189" w:rsidRPr="0051557F" w:rsidRDefault="00C201B1" w:rsidP="0025351A">
      <w:pPr>
        <w:pStyle w:val="ListParagraph"/>
        <w:tabs>
          <w:tab w:val="left" w:pos="402"/>
        </w:tabs>
        <w:ind w:left="0" w:firstLine="0"/>
      </w:pPr>
      <w:r w:rsidRPr="0051557F">
        <w:t>viala</w:t>
      </w:r>
      <w:r w:rsidRPr="0051557F">
        <w:rPr>
          <w:spacing w:val="-4"/>
        </w:rPr>
        <w:t xml:space="preserve"> </w:t>
      </w:r>
      <w:r w:rsidRPr="0051557F">
        <w:rPr>
          <w:color w:val="000000"/>
          <w:shd w:val="clear" w:color="auto" w:fill="D3D3D3"/>
        </w:rPr>
        <w:t>(16</w:t>
      </w:r>
      <w:r w:rsidRPr="0051557F">
        <w:rPr>
          <w:color w:val="000000"/>
          <w:spacing w:val="-4"/>
          <w:shd w:val="clear" w:color="auto" w:fill="D3D3D3"/>
        </w:rPr>
        <w:t xml:space="preserve"> </w:t>
      </w:r>
      <w:r w:rsidRPr="0051557F">
        <w:rPr>
          <w:color w:val="000000"/>
          <w:spacing w:val="-5"/>
          <w:shd w:val="clear" w:color="auto" w:fill="D3D3D3"/>
        </w:rPr>
        <w:t>ml)</w:t>
      </w:r>
    </w:p>
    <w:p w14:paraId="6756DC04" w14:textId="77777777" w:rsidR="00F67189" w:rsidRPr="0051557F" w:rsidRDefault="00C201B1" w:rsidP="0025351A">
      <w:pPr>
        <w:pStyle w:val="ListParagraph"/>
        <w:tabs>
          <w:tab w:val="left" w:pos="402"/>
        </w:tabs>
        <w:ind w:left="0" w:firstLine="0"/>
      </w:pPr>
      <w:r w:rsidRPr="0051557F">
        <w:rPr>
          <w:color w:val="000000"/>
          <w:shd w:val="clear" w:color="auto" w:fill="D3D3D3"/>
        </w:rPr>
        <w:t>viali</w:t>
      </w:r>
      <w:r w:rsidRPr="0051557F">
        <w:rPr>
          <w:color w:val="000000"/>
          <w:spacing w:val="-4"/>
          <w:shd w:val="clear" w:color="auto" w:fill="D3D3D3"/>
        </w:rPr>
        <w:t xml:space="preserve"> </w:t>
      </w:r>
      <w:r w:rsidRPr="0051557F">
        <w:rPr>
          <w:color w:val="000000"/>
          <w:shd w:val="clear" w:color="auto" w:fill="D3D3D3"/>
        </w:rPr>
        <w:t>(16</w:t>
      </w:r>
      <w:r w:rsidRPr="0051557F">
        <w:rPr>
          <w:color w:val="000000"/>
          <w:spacing w:val="-4"/>
          <w:shd w:val="clear" w:color="auto" w:fill="D3D3D3"/>
        </w:rPr>
        <w:t xml:space="preserve"> </w:t>
      </w:r>
      <w:r w:rsidRPr="0051557F">
        <w:rPr>
          <w:color w:val="000000"/>
          <w:spacing w:val="-5"/>
          <w:shd w:val="clear" w:color="auto" w:fill="D3D3D3"/>
        </w:rPr>
        <w:t>ml)</w:t>
      </w:r>
    </w:p>
    <w:p w14:paraId="133740FB" w14:textId="77777777" w:rsidR="00217647" w:rsidRDefault="00C201B1" w:rsidP="0025351A">
      <w:pPr>
        <w:pStyle w:val="ListParagraph"/>
        <w:tabs>
          <w:tab w:val="left" w:pos="402"/>
        </w:tabs>
        <w:ind w:left="0" w:firstLine="0"/>
        <w:rPr>
          <w:color w:val="000000"/>
        </w:rPr>
      </w:pPr>
      <w:r w:rsidRPr="0051557F">
        <w:rPr>
          <w:color w:val="000000"/>
          <w:shd w:val="clear" w:color="auto" w:fill="D3D3D3"/>
        </w:rPr>
        <w:t>viale</w:t>
      </w:r>
      <w:r w:rsidRPr="0051557F">
        <w:rPr>
          <w:color w:val="000000"/>
          <w:spacing w:val="-14"/>
          <w:shd w:val="clear" w:color="auto" w:fill="D3D3D3"/>
        </w:rPr>
        <w:t xml:space="preserve"> </w:t>
      </w:r>
      <w:r w:rsidRPr="0051557F">
        <w:rPr>
          <w:color w:val="000000"/>
          <w:shd w:val="clear" w:color="auto" w:fill="D3D3D3"/>
        </w:rPr>
        <w:t>(16</w:t>
      </w:r>
      <w:r w:rsidRPr="0051557F">
        <w:rPr>
          <w:color w:val="000000"/>
          <w:spacing w:val="-14"/>
          <w:shd w:val="clear" w:color="auto" w:fill="D3D3D3"/>
        </w:rPr>
        <w:t xml:space="preserve"> </w:t>
      </w:r>
      <w:r w:rsidRPr="0051557F">
        <w:rPr>
          <w:color w:val="000000"/>
          <w:shd w:val="clear" w:color="auto" w:fill="D3D3D3"/>
        </w:rPr>
        <w:t>ml</w:t>
      </w:r>
      <w:r w:rsidRPr="0051557F">
        <w:rPr>
          <w:color w:val="000000"/>
        </w:rPr>
        <w:t xml:space="preserve">) </w:t>
      </w:r>
    </w:p>
    <w:p w14:paraId="0A4364C4" w14:textId="77084475" w:rsidR="00F67189" w:rsidRPr="0051557F" w:rsidRDefault="00C201B1" w:rsidP="0025351A">
      <w:pPr>
        <w:pStyle w:val="ListParagraph"/>
        <w:tabs>
          <w:tab w:val="left" w:pos="402"/>
        </w:tabs>
        <w:ind w:left="0" w:firstLine="0"/>
      </w:pPr>
      <w:r w:rsidRPr="0051557F">
        <w:rPr>
          <w:color w:val="000000"/>
        </w:rPr>
        <w:t>400 mg/16 ml</w:t>
      </w:r>
    </w:p>
    <w:p w14:paraId="567D687A" w14:textId="77777777" w:rsidR="00196BAC" w:rsidRPr="0051557F" w:rsidRDefault="00196BAC" w:rsidP="0025351A">
      <w:pPr>
        <w:pStyle w:val="BodyText"/>
      </w:pPr>
    </w:p>
    <w:p w14:paraId="241DEFC8" w14:textId="77777777" w:rsidR="00F67189" w:rsidRPr="0051557F" w:rsidRDefault="00A73CDF" w:rsidP="0025351A">
      <w:pPr>
        <w:pStyle w:val="BodyText"/>
      </w:pPr>
      <w:r>
        <w:rPr>
          <w:noProof/>
        </w:rPr>
        <w:pict w14:anchorId="664590D0">
          <v:shape id="Textbox 43" o:spid="_x0000_s2073" type="#_x0000_t202" style="position:absolute;margin-left:71pt;margin-top:13.1pt;width:449pt;height:16.5pt;z-index:-2516577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" filled="f" strokeweight=".48pt">
            <v:path arrowok="t"/>
            <v:textbox inset="0,0,0,0">
              <w:txbxContent>
                <w:p w14:paraId="48AEF109" w14:textId="77777777" w:rsidR="00F67189" w:rsidRDefault="00C201B1">
                  <w:pPr>
                    <w:tabs>
                      <w:tab w:val="left" w:pos="829"/>
                    </w:tabs>
                    <w:spacing w:before="19"/>
                    <w:ind w:left="109"/>
                    <w:rPr>
                      <w:b/>
                    </w:rPr>
                  </w:pPr>
                  <w:r>
                    <w:rPr>
                      <w:b/>
                      <w:spacing w:val="-5"/>
                    </w:rPr>
                    <w:t>5.</w:t>
                  </w:r>
                  <w:r>
                    <w:rPr>
                      <w:b/>
                    </w:rPr>
                    <w:tab/>
                    <w:t>POSTOPEK</w:t>
                  </w:r>
                  <w:r>
                    <w:rPr>
                      <w:b/>
                      <w:spacing w:val="-8"/>
                    </w:rPr>
                    <w:t xml:space="preserve"> </w:t>
                  </w:r>
                  <w:r>
                    <w:rPr>
                      <w:b/>
                    </w:rPr>
                    <w:t>IN</w:t>
                  </w:r>
                  <w:r>
                    <w:rPr>
                      <w:b/>
                      <w:spacing w:val="-8"/>
                    </w:rPr>
                    <w:t xml:space="preserve"> </w:t>
                  </w:r>
                  <w:r>
                    <w:rPr>
                      <w:b/>
                    </w:rPr>
                    <w:t>POT(I)</w:t>
                  </w:r>
                  <w:r>
                    <w:rPr>
                      <w:b/>
                      <w:spacing w:val="-7"/>
                    </w:rPr>
                    <w:t xml:space="preserve"> </w:t>
                  </w:r>
                  <w:r>
                    <w:rPr>
                      <w:b/>
                    </w:rPr>
                    <w:t>UPORABE</w:t>
                  </w:r>
                  <w:r>
                    <w:rPr>
                      <w:b/>
                      <w:spacing w:val="-7"/>
                    </w:rPr>
                    <w:t xml:space="preserve"> </w:t>
                  </w:r>
                  <w:r>
                    <w:rPr>
                      <w:b/>
                      <w:spacing w:val="-2"/>
                    </w:rPr>
                    <w:t>ZDRAVILA</w:t>
                  </w:r>
                </w:p>
              </w:txbxContent>
            </v:textbox>
            <w10:wrap type="topAndBottom" anchorx="page"/>
          </v:shape>
        </w:pict>
      </w:r>
    </w:p>
    <w:p w14:paraId="2B848EDE" w14:textId="77777777" w:rsidR="00F67189" w:rsidRPr="0051557F" w:rsidRDefault="00F67189" w:rsidP="0025351A">
      <w:pPr>
        <w:pStyle w:val="BodyText"/>
      </w:pPr>
    </w:p>
    <w:p w14:paraId="1769B1DE" w14:textId="77777777" w:rsidR="00F67189" w:rsidRPr="0051557F" w:rsidRDefault="00C201B1" w:rsidP="0025351A">
      <w:pPr>
        <w:pStyle w:val="BodyText"/>
      </w:pPr>
      <w:r w:rsidRPr="0051557F">
        <w:t>Za intravensko uporabo po razredčitvi. Pred</w:t>
      </w:r>
      <w:r w:rsidRPr="0051557F">
        <w:rPr>
          <w:spacing w:val="-7"/>
        </w:rPr>
        <w:t xml:space="preserve"> </w:t>
      </w:r>
      <w:r w:rsidRPr="0051557F">
        <w:t>uporabo</w:t>
      </w:r>
      <w:r w:rsidRPr="0051557F">
        <w:rPr>
          <w:spacing w:val="-8"/>
        </w:rPr>
        <w:t xml:space="preserve"> </w:t>
      </w:r>
      <w:r w:rsidRPr="0051557F">
        <w:t>preberite</w:t>
      </w:r>
      <w:r w:rsidRPr="0051557F">
        <w:rPr>
          <w:spacing w:val="-7"/>
        </w:rPr>
        <w:t xml:space="preserve"> </w:t>
      </w:r>
      <w:r w:rsidRPr="0051557F">
        <w:t>priloženo</w:t>
      </w:r>
      <w:r w:rsidRPr="0051557F">
        <w:rPr>
          <w:spacing w:val="-7"/>
        </w:rPr>
        <w:t xml:space="preserve"> </w:t>
      </w:r>
      <w:r w:rsidRPr="0051557F">
        <w:t>navodilo!</w:t>
      </w:r>
    </w:p>
    <w:p w14:paraId="4CD9559C" w14:textId="77777777" w:rsidR="00F67189" w:rsidRPr="0051557F" w:rsidRDefault="00F67189" w:rsidP="0025351A">
      <w:pPr>
        <w:pStyle w:val="BodyText"/>
      </w:pPr>
    </w:p>
    <w:p w14:paraId="48B611D8" w14:textId="77777777" w:rsidR="00F67189" w:rsidRPr="0051557F" w:rsidRDefault="00A73CDF" w:rsidP="0025351A">
      <w:pPr>
        <w:pStyle w:val="BodyText"/>
      </w:pPr>
      <w:r>
        <w:rPr>
          <w:noProof/>
        </w:rPr>
        <w:pict w14:anchorId="15D16CA2">
          <v:group id="Group 44" o:spid="_x0000_s2070" style="position:absolute;margin-left:71pt;margin-top:14.05pt;width:452.5pt;height:33.5pt;z-index:-251656704;mso-wrap-distance-left:0;mso-wrap-distance-right:0;mso-position-horizontal-relative:page;mso-width-relative:margin;mso-height-relative:margin" coordsize="59112,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">
            <v:shape id="Graphic 45" o:spid="_x0000_s2071" style="position:absolute;width:59112;height:3581;visibility:visible;mso-wrap-style:square;v-text-anchor:top" coordsize="5911215,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" path="m5910834,r-6096,l5904738,6096r,172974l5904738,352044r-5898642,l6096,179070r,-172974l5904738,6096r,-6096l6096,,,,,6096,,179070,,352044r,6096l6096,358140r5898642,l5910834,358140r,-6096l5910834,179070r,-172974l5910834,xe" fillcolor="black" stroked="f">
              <v:path arrowok="t"/>
            </v:shape>
            <v:shape id="Textbox 47" o:spid="_x0000_s2072" type="#_x0000_t202" style="position:absolute;left:444;top:243;width:53666;height:31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17016BA" w14:textId="77777777" w:rsidR="00F67189" w:rsidRDefault="00196BAC" w:rsidP="00196BAC">
                    <w:pPr>
                      <w:ind w:left="851" w:hanging="851"/>
                      <w:rPr>
                        <w:b/>
                      </w:rPr>
                    </w:pPr>
                    <w:r>
                      <w:rPr>
                        <w:b/>
                      </w:rPr>
                      <w:t>6.</w:t>
                    </w:r>
                    <w:r>
                      <w:rPr>
                        <w:b/>
                      </w:rPr>
                      <w:tab/>
                    </w:r>
                    <w:r w:rsidR="00C201B1">
                      <w:rPr>
                        <w:b/>
                      </w:rPr>
                      <w:t>POSEBNO</w:t>
                    </w:r>
                    <w:r w:rsidR="00C201B1">
                      <w:rPr>
                        <w:b/>
                        <w:spacing w:val="-5"/>
                      </w:rPr>
                      <w:t xml:space="preserve"> </w:t>
                    </w:r>
                    <w:r w:rsidR="00C201B1">
                      <w:rPr>
                        <w:b/>
                      </w:rPr>
                      <w:t>OPOZORILO</w:t>
                    </w:r>
                    <w:r w:rsidR="00C201B1">
                      <w:rPr>
                        <w:b/>
                        <w:spacing w:val="-6"/>
                      </w:rPr>
                      <w:t xml:space="preserve"> </w:t>
                    </w:r>
                    <w:r w:rsidR="00C201B1">
                      <w:rPr>
                        <w:b/>
                      </w:rPr>
                      <w:t>O</w:t>
                    </w:r>
                    <w:r w:rsidR="00C201B1">
                      <w:rPr>
                        <w:b/>
                        <w:spacing w:val="-6"/>
                      </w:rPr>
                      <w:t xml:space="preserve"> </w:t>
                    </w:r>
                    <w:r w:rsidR="00C201B1">
                      <w:rPr>
                        <w:b/>
                      </w:rPr>
                      <w:t>SHRANJEVANJU</w:t>
                    </w:r>
                    <w:r w:rsidR="00C201B1">
                      <w:rPr>
                        <w:b/>
                        <w:spacing w:val="-6"/>
                      </w:rPr>
                      <w:t xml:space="preserve"> </w:t>
                    </w:r>
                    <w:r w:rsidR="00C201B1">
                      <w:rPr>
                        <w:b/>
                      </w:rPr>
                      <w:t>ZDRAVILA</w:t>
                    </w:r>
                    <w:r w:rsidR="00C201B1">
                      <w:rPr>
                        <w:b/>
                        <w:spacing w:val="-7"/>
                      </w:rPr>
                      <w:t xml:space="preserve"> </w:t>
                    </w:r>
                    <w:r w:rsidR="00C201B1">
                      <w:rPr>
                        <w:b/>
                      </w:rPr>
                      <w:t>ZUNAJ</w:t>
                    </w:r>
                    <w:r w:rsidR="00C201B1">
                      <w:rPr>
                        <w:b/>
                        <w:spacing w:val="-6"/>
                      </w:rPr>
                      <w:t xml:space="preserve"> </w:t>
                    </w:r>
                    <w:r w:rsidR="00C201B1">
                      <w:rPr>
                        <w:b/>
                      </w:rPr>
                      <w:t>DOSEGA</w:t>
                    </w:r>
                    <w:r w:rsidR="00C201B1">
                      <w:rPr>
                        <w:b/>
                        <w:spacing w:val="-6"/>
                      </w:rPr>
                      <w:t xml:space="preserve"> </w:t>
                    </w:r>
                    <w:r w:rsidR="00C201B1">
                      <w:rPr>
                        <w:b/>
                      </w:rPr>
                      <w:t>IN POGLEDA OTROK</w:t>
                    </w:r>
                  </w:p>
                </w:txbxContent>
              </v:textbox>
            </v:shape>
            <w10:wrap type="topAndBottom" anchorx="page"/>
          </v:group>
        </w:pict>
      </w:r>
    </w:p>
    <w:p w14:paraId="0BD772F3" w14:textId="77777777" w:rsidR="00F67189" w:rsidRPr="0051557F" w:rsidRDefault="00F67189" w:rsidP="0025351A">
      <w:pPr>
        <w:pStyle w:val="BodyText"/>
      </w:pPr>
    </w:p>
    <w:p w14:paraId="636181D5" w14:textId="77777777" w:rsidR="00F67189" w:rsidRPr="0051557F" w:rsidRDefault="00C201B1" w:rsidP="0025351A">
      <w:pPr>
        <w:pStyle w:val="BodyText"/>
      </w:pPr>
      <w:r w:rsidRPr="0051557F">
        <w:t>Zdravilo</w:t>
      </w:r>
      <w:r w:rsidRPr="0051557F">
        <w:rPr>
          <w:spacing w:val="-10"/>
        </w:rPr>
        <w:t xml:space="preserve"> </w:t>
      </w:r>
      <w:r w:rsidRPr="0051557F">
        <w:t>shranjujte</w:t>
      </w:r>
      <w:r w:rsidRPr="0051557F">
        <w:rPr>
          <w:spacing w:val="-10"/>
        </w:rPr>
        <w:t xml:space="preserve"> </w:t>
      </w:r>
      <w:r w:rsidRPr="0051557F">
        <w:t>nedosegljivo</w:t>
      </w:r>
      <w:r w:rsidRPr="0051557F">
        <w:rPr>
          <w:spacing w:val="-11"/>
        </w:rPr>
        <w:t xml:space="preserve"> </w:t>
      </w:r>
      <w:r w:rsidRPr="0051557F">
        <w:rPr>
          <w:spacing w:val="-2"/>
        </w:rPr>
        <w:t>otrokom!</w:t>
      </w:r>
    </w:p>
    <w:p w14:paraId="2EBEB301" w14:textId="77777777" w:rsidR="00F67189" w:rsidRPr="0051557F" w:rsidRDefault="00F67189" w:rsidP="0025351A">
      <w:pPr>
        <w:pStyle w:val="BodyText"/>
      </w:pPr>
    </w:p>
    <w:p w14:paraId="64E5F30B" w14:textId="77777777" w:rsidR="00F67189" w:rsidRPr="0051557F" w:rsidRDefault="00A73CDF" w:rsidP="0025351A">
      <w:pPr>
        <w:pStyle w:val="BodyText"/>
      </w:pPr>
      <w:r>
        <w:rPr>
          <w:noProof/>
        </w:rPr>
        <w:pict w14:anchorId="1E413A00">
          <v:shape id="Textbox 48" o:spid="_x0000_s2069" type="#_x0000_t202" style="position:absolute;margin-left:71pt;margin-top:14.05pt;width:446.5pt;height:15.5pt;z-index:-2516556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" filled="f" strokeweight=".48pt">
            <v:path arrowok="t"/>
            <v:textbox inset="0,0,0,0">
              <w:txbxContent>
                <w:p w14:paraId="5DBA1E8B" w14:textId="77777777" w:rsidR="00F67189" w:rsidRDefault="00C201B1">
                  <w:pPr>
                    <w:tabs>
                      <w:tab w:val="left" w:pos="829"/>
                    </w:tabs>
                    <w:spacing w:before="19"/>
                    <w:ind w:left="109"/>
                    <w:rPr>
                      <w:b/>
                    </w:rPr>
                  </w:pPr>
                  <w:r>
                    <w:rPr>
                      <w:b/>
                      <w:spacing w:val="-5"/>
                    </w:rPr>
                    <w:t>7.</w:t>
                  </w:r>
                  <w:r>
                    <w:rPr>
                      <w:b/>
                    </w:rPr>
                    <w:tab/>
                    <w:t>DRUGA</w:t>
                  </w:r>
                  <w:r>
                    <w:rPr>
                      <w:b/>
                      <w:spacing w:val="-11"/>
                    </w:rPr>
                    <w:t xml:space="preserve"> </w:t>
                  </w:r>
                  <w:r>
                    <w:rPr>
                      <w:b/>
                    </w:rPr>
                    <w:t>POSEBNA</w:t>
                  </w:r>
                  <w:r>
                    <w:rPr>
                      <w:b/>
                      <w:spacing w:val="-9"/>
                    </w:rPr>
                    <w:t xml:space="preserve"> </w:t>
                  </w:r>
                  <w:r>
                    <w:rPr>
                      <w:b/>
                    </w:rPr>
                    <w:t>OPOZORILA,</w:t>
                  </w:r>
                  <w:r>
                    <w:rPr>
                      <w:b/>
                      <w:spacing w:val="-9"/>
                    </w:rPr>
                    <w:t xml:space="preserve"> </w:t>
                  </w:r>
                  <w:r>
                    <w:rPr>
                      <w:b/>
                    </w:rPr>
                    <w:t>ČE</w:t>
                  </w:r>
                  <w:r>
                    <w:rPr>
                      <w:b/>
                      <w:spacing w:val="-10"/>
                    </w:rPr>
                    <w:t xml:space="preserve"> </w:t>
                  </w:r>
                  <w:r>
                    <w:rPr>
                      <w:b/>
                    </w:rPr>
                    <w:t>SO</w:t>
                  </w:r>
                  <w:r>
                    <w:rPr>
                      <w:b/>
                      <w:spacing w:val="-10"/>
                    </w:rPr>
                    <w:t xml:space="preserve"> </w:t>
                  </w:r>
                  <w:r>
                    <w:rPr>
                      <w:b/>
                      <w:spacing w:val="-2"/>
                    </w:rPr>
                    <w:t>POTREBNA</w:t>
                  </w:r>
                </w:p>
              </w:txbxContent>
            </v:textbox>
            <w10:wrap type="topAndBottom" anchorx="page"/>
          </v:shape>
        </w:pict>
      </w:r>
    </w:p>
    <w:p w14:paraId="64A9EA59" w14:textId="77777777" w:rsidR="00F67189" w:rsidRPr="0051557F" w:rsidRDefault="00F67189" w:rsidP="0025351A">
      <w:pPr>
        <w:pStyle w:val="BodyText"/>
      </w:pPr>
    </w:p>
    <w:p w14:paraId="6590541D" w14:textId="77777777" w:rsidR="00F67189" w:rsidRPr="0051557F" w:rsidRDefault="00A73CDF" w:rsidP="0025351A">
      <w:pPr>
        <w:pStyle w:val="BodyText"/>
      </w:pPr>
      <w:r>
        <w:rPr>
          <w:noProof/>
        </w:rPr>
        <w:pict w14:anchorId="475ADFDA">
          <v:shape id="Textbox 49" o:spid="_x0000_s2068" type="#_x0000_t202" style="position:absolute;margin-left:71pt;margin-top:14.35pt;width:446.5pt;height:17pt;z-index:-2516546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" filled="f" strokeweight=".48pt">
            <v:path arrowok="t"/>
            <v:textbox inset="0,0,0,0">
              <w:txbxContent>
                <w:p w14:paraId="57A53696" w14:textId="77777777" w:rsidR="00F67189" w:rsidRDefault="00C201B1">
                  <w:pPr>
                    <w:tabs>
                      <w:tab w:val="left" w:pos="829"/>
                    </w:tabs>
                    <w:spacing w:before="19"/>
                    <w:ind w:left="109"/>
                    <w:rPr>
                      <w:b/>
                    </w:rPr>
                  </w:pPr>
                  <w:r>
                    <w:rPr>
                      <w:b/>
                      <w:spacing w:val="-5"/>
                    </w:rPr>
                    <w:t>8.</w:t>
                  </w:r>
                  <w:r>
                    <w:rPr>
                      <w:b/>
                    </w:rPr>
                    <w:tab/>
                    <w:t>DATUM</w:t>
                  </w:r>
                  <w:r>
                    <w:rPr>
                      <w:b/>
                      <w:spacing w:val="-13"/>
                    </w:rPr>
                    <w:t xml:space="preserve"> </w:t>
                  </w:r>
                  <w:r>
                    <w:rPr>
                      <w:b/>
                    </w:rPr>
                    <w:t>IZTEKA</w:t>
                  </w:r>
                  <w:r>
                    <w:rPr>
                      <w:b/>
                      <w:spacing w:val="-12"/>
                    </w:rPr>
                    <w:t xml:space="preserve"> </w:t>
                  </w:r>
                  <w:r>
                    <w:rPr>
                      <w:b/>
                    </w:rPr>
                    <w:t>ROKA</w:t>
                  </w:r>
                  <w:r>
                    <w:rPr>
                      <w:b/>
                      <w:spacing w:val="-13"/>
                    </w:rPr>
                    <w:t xml:space="preserve"> </w:t>
                  </w:r>
                  <w:r>
                    <w:rPr>
                      <w:b/>
                    </w:rPr>
                    <w:t>UPORABNOSTI</w:t>
                  </w:r>
                  <w:r>
                    <w:rPr>
                      <w:b/>
                      <w:spacing w:val="-13"/>
                    </w:rPr>
                    <w:t xml:space="preserve"> </w:t>
                  </w:r>
                  <w:r>
                    <w:rPr>
                      <w:b/>
                      <w:spacing w:val="-2"/>
                    </w:rPr>
                    <w:t>ZDRAVILA</w:t>
                  </w:r>
                </w:p>
              </w:txbxContent>
            </v:textbox>
            <w10:wrap type="topAndBottom" anchorx="page"/>
          </v:shape>
        </w:pict>
      </w:r>
    </w:p>
    <w:p w14:paraId="6CF7B912" w14:textId="77777777" w:rsidR="00F67189" w:rsidRPr="0051557F" w:rsidRDefault="00F67189" w:rsidP="0025351A">
      <w:pPr>
        <w:pStyle w:val="BodyText"/>
      </w:pPr>
    </w:p>
    <w:p w14:paraId="7683CDE3" w14:textId="77777777" w:rsidR="00F67189" w:rsidRPr="0051557F" w:rsidRDefault="00C201B1" w:rsidP="0025351A">
      <w:pPr>
        <w:pStyle w:val="BodyText"/>
        <w:rPr>
          <w:spacing w:val="-5"/>
        </w:rPr>
      </w:pPr>
      <w:r w:rsidRPr="0051557F">
        <w:rPr>
          <w:spacing w:val="-5"/>
        </w:rPr>
        <w:t>EXP</w:t>
      </w:r>
    </w:p>
    <w:p w14:paraId="397E8277" w14:textId="77777777" w:rsidR="00B874D6" w:rsidRPr="0051557F" w:rsidRDefault="00B874D6" w:rsidP="0025351A">
      <w:pPr>
        <w:pStyle w:val="BodyText"/>
        <w:rPr>
          <w:spacing w:val="-5"/>
        </w:rPr>
      </w:pPr>
    </w:p>
    <w:p w14:paraId="455FD297" w14:textId="77777777" w:rsidR="00B874D6" w:rsidRPr="0051557F" w:rsidRDefault="00B874D6" w:rsidP="0025351A"/>
    <w:p w14:paraId="081ED003" w14:textId="77777777" w:rsidR="00F67189" w:rsidRPr="0051557F" w:rsidRDefault="00A73CDF" w:rsidP="0025351A">
      <w:pPr>
        <w:pStyle w:val="BodyText"/>
      </w:pPr>
      <w:r>
        <w:pict w14:anchorId="1CB93E85">
          <v:shape id="Textbox 50" o:spid="_x0000_s2112" type="#_x0000_t202" style="width:446.25pt;height:18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94CF4EE" w14:textId="77777777" w:rsidR="00F67189" w:rsidRDefault="00C201B1">
                  <w:pPr>
                    <w:tabs>
                      <w:tab w:val="left" w:pos="829"/>
                    </w:tabs>
                    <w:spacing w:before="19"/>
                    <w:ind w:left="109"/>
                    <w:rPr>
                      <w:b/>
                    </w:rPr>
                  </w:pPr>
                  <w:r>
                    <w:rPr>
                      <w:b/>
                      <w:spacing w:val="-5"/>
                    </w:rPr>
                    <w:t>9.</w:t>
                  </w:r>
                  <w:r>
                    <w:rPr>
                      <w:b/>
                    </w:rPr>
                    <w:tab/>
                    <w:t>POSEBNA</w:t>
                  </w:r>
                  <w:r>
                    <w:rPr>
                      <w:b/>
                      <w:spacing w:val="-14"/>
                    </w:rPr>
                    <w:t xml:space="preserve"> </w:t>
                  </w:r>
                  <w:r>
                    <w:rPr>
                      <w:b/>
                    </w:rPr>
                    <w:t>NAVODILA</w:t>
                  </w:r>
                  <w:r>
                    <w:rPr>
                      <w:b/>
                      <w:spacing w:val="-11"/>
                    </w:rPr>
                    <w:t xml:space="preserve"> </w:t>
                  </w:r>
                  <w:r>
                    <w:rPr>
                      <w:b/>
                    </w:rPr>
                    <w:t>ZA</w:t>
                  </w:r>
                  <w:r>
                    <w:rPr>
                      <w:b/>
                      <w:spacing w:val="-12"/>
                    </w:rPr>
                    <w:t xml:space="preserve"> </w:t>
                  </w:r>
                  <w:r>
                    <w:rPr>
                      <w:b/>
                      <w:spacing w:val="-2"/>
                    </w:rPr>
                    <w:t>SHRANJEVANJE</w:t>
                  </w:r>
                </w:p>
              </w:txbxContent>
            </v:textbox>
            <w10:anchorlock/>
          </v:shape>
        </w:pict>
      </w:r>
    </w:p>
    <w:p w14:paraId="211EBECF" w14:textId="77777777" w:rsidR="00F67189" w:rsidRPr="0051557F" w:rsidRDefault="00F67189" w:rsidP="0025351A">
      <w:pPr>
        <w:pStyle w:val="BodyText"/>
      </w:pPr>
    </w:p>
    <w:p w14:paraId="338ADC1F" w14:textId="77777777" w:rsidR="00F67189" w:rsidRPr="0051557F" w:rsidRDefault="00C201B1" w:rsidP="0025351A">
      <w:pPr>
        <w:pStyle w:val="BodyText"/>
      </w:pPr>
      <w:r w:rsidRPr="0051557F">
        <w:t>Shranjujte</w:t>
      </w:r>
      <w:r w:rsidRPr="0051557F">
        <w:rPr>
          <w:spacing w:val="-6"/>
        </w:rPr>
        <w:t xml:space="preserve"> </w:t>
      </w:r>
      <w:r w:rsidRPr="0051557F">
        <w:t>v</w:t>
      </w:r>
      <w:r w:rsidRPr="0051557F">
        <w:rPr>
          <w:spacing w:val="-6"/>
        </w:rPr>
        <w:t xml:space="preserve"> </w:t>
      </w:r>
      <w:r w:rsidRPr="0051557F">
        <w:rPr>
          <w:spacing w:val="-2"/>
        </w:rPr>
        <w:t>hladilniku.</w:t>
      </w:r>
    </w:p>
    <w:p w14:paraId="712B71B1" w14:textId="77777777" w:rsidR="00F67189" w:rsidRPr="0051557F" w:rsidRDefault="00C201B1" w:rsidP="0025351A">
      <w:pPr>
        <w:pStyle w:val="BodyText"/>
      </w:pPr>
      <w:r w:rsidRPr="0051557F">
        <w:t>Ne</w:t>
      </w:r>
      <w:r w:rsidRPr="0051557F">
        <w:rPr>
          <w:spacing w:val="-3"/>
        </w:rPr>
        <w:t xml:space="preserve"> </w:t>
      </w:r>
      <w:r w:rsidRPr="0051557F">
        <w:rPr>
          <w:spacing w:val="-2"/>
        </w:rPr>
        <w:t>zamrzujte.</w:t>
      </w:r>
    </w:p>
    <w:p w14:paraId="2AB58ABD" w14:textId="77777777" w:rsidR="00F67189" w:rsidRPr="0051557F" w:rsidRDefault="00C201B1" w:rsidP="0025351A">
      <w:pPr>
        <w:pStyle w:val="BodyText"/>
      </w:pPr>
      <w:r w:rsidRPr="0051557F">
        <w:lastRenderedPageBreak/>
        <w:t>Vialo</w:t>
      </w:r>
      <w:r w:rsidRPr="0051557F">
        <w:rPr>
          <w:spacing w:val="-7"/>
        </w:rPr>
        <w:t xml:space="preserve"> </w:t>
      </w:r>
      <w:r w:rsidRPr="0051557F">
        <w:t>shranjujte</w:t>
      </w:r>
      <w:r w:rsidRPr="0051557F">
        <w:rPr>
          <w:spacing w:val="-6"/>
        </w:rPr>
        <w:t xml:space="preserve"> </w:t>
      </w:r>
      <w:r w:rsidRPr="0051557F">
        <w:t>v</w:t>
      </w:r>
      <w:r w:rsidRPr="0051557F">
        <w:rPr>
          <w:spacing w:val="-7"/>
        </w:rPr>
        <w:t xml:space="preserve"> </w:t>
      </w:r>
      <w:r w:rsidRPr="0051557F">
        <w:t>zunanji</w:t>
      </w:r>
      <w:r w:rsidRPr="0051557F">
        <w:rPr>
          <w:spacing w:val="-7"/>
        </w:rPr>
        <w:t xml:space="preserve"> </w:t>
      </w:r>
      <w:r w:rsidRPr="0051557F">
        <w:t>ovojnini</w:t>
      </w:r>
      <w:r w:rsidRPr="0051557F">
        <w:rPr>
          <w:spacing w:val="-6"/>
        </w:rPr>
        <w:t xml:space="preserve"> </w:t>
      </w:r>
      <w:r w:rsidRPr="0051557F">
        <w:t>za</w:t>
      </w:r>
      <w:r w:rsidRPr="0051557F">
        <w:rPr>
          <w:spacing w:val="-7"/>
        </w:rPr>
        <w:t xml:space="preserve"> </w:t>
      </w:r>
      <w:r w:rsidRPr="0051557F">
        <w:t>zagotovitev</w:t>
      </w:r>
      <w:r w:rsidRPr="0051557F">
        <w:rPr>
          <w:spacing w:val="-6"/>
        </w:rPr>
        <w:t xml:space="preserve"> </w:t>
      </w:r>
      <w:r w:rsidRPr="0051557F">
        <w:t>zaščite</w:t>
      </w:r>
      <w:r w:rsidRPr="0051557F">
        <w:rPr>
          <w:spacing w:val="-7"/>
        </w:rPr>
        <w:t xml:space="preserve"> </w:t>
      </w:r>
      <w:r w:rsidRPr="0051557F">
        <w:t>pred</w:t>
      </w:r>
      <w:r w:rsidRPr="0051557F">
        <w:rPr>
          <w:spacing w:val="-6"/>
        </w:rPr>
        <w:t xml:space="preserve"> </w:t>
      </w:r>
      <w:r w:rsidRPr="0051557F">
        <w:rPr>
          <w:spacing w:val="-2"/>
        </w:rPr>
        <w:t>svetlobo.</w:t>
      </w:r>
    </w:p>
    <w:p w14:paraId="11983CD2" w14:textId="77777777" w:rsidR="00F67189" w:rsidRPr="0051557F" w:rsidRDefault="00A73CDF" w:rsidP="0025351A">
      <w:pPr>
        <w:pStyle w:val="BodyText"/>
      </w:pPr>
      <w:r>
        <w:rPr>
          <w:noProof/>
        </w:rPr>
        <w:pict w14:anchorId="38BC452D">
          <v:shape id="Textbox 51" o:spid="_x0000_s2066" type="#_x0000_t202" style="position:absolute;margin-left:71pt;margin-top:-.8pt;width:451pt;height:31pt;z-index:-25165363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" filled="f" strokeweight=".48pt">
            <v:path arrowok="t"/>
            <v:textbox inset="0,0,0,0">
              <w:txbxContent>
                <w:p w14:paraId="18C8E4AF" w14:textId="77777777" w:rsidR="00F67189" w:rsidRDefault="00C201B1">
                  <w:pPr>
                    <w:tabs>
                      <w:tab w:val="left" w:pos="676"/>
                    </w:tabs>
                    <w:spacing w:before="19"/>
                    <w:ind w:left="676" w:right="605" w:hanging="568"/>
                    <w:rPr>
                      <w:b/>
                    </w:rPr>
                  </w:pPr>
                  <w:r>
                    <w:rPr>
                      <w:b/>
                      <w:spacing w:val="-4"/>
                    </w:rPr>
                    <w:t>10.</w:t>
                  </w:r>
                  <w:r>
                    <w:rPr>
                      <w:b/>
                    </w:rPr>
                    <w:tab/>
                    <w:t>POSEBNI VARNOSTNI UKREPI ZA ODSTRANJEVANJE NEUPORABLJENIH ZDRAVIL</w:t>
                  </w:r>
                  <w:r>
                    <w:rPr>
                      <w:b/>
                      <w:spacing w:val="-4"/>
                    </w:rPr>
                    <w:t xml:space="preserve"> </w:t>
                  </w:r>
                  <w:r>
                    <w:rPr>
                      <w:b/>
                    </w:rPr>
                    <w:t>ALI</w:t>
                  </w:r>
                  <w:r>
                    <w:rPr>
                      <w:b/>
                      <w:spacing w:val="-5"/>
                    </w:rPr>
                    <w:t xml:space="preserve"> </w:t>
                  </w:r>
                  <w:r>
                    <w:rPr>
                      <w:b/>
                    </w:rPr>
                    <w:t>IZ</w:t>
                  </w:r>
                  <w:r>
                    <w:rPr>
                      <w:b/>
                      <w:spacing w:val="-4"/>
                    </w:rPr>
                    <w:t xml:space="preserve"> </w:t>
                  </w:r>
                  <w:r>
                    <w:rPr>
                      <w:b/>
                    </w:rPr>
                    <w:t>NJIH</w:t>
                  </w:r>
                  <w:r>
                    <w:rPr>
                      <w:b/>
                      <w:spacing w:val="-6"/>
                    </w:rPr>
                    <w:t xml:space="preserve"> </w:t>
                  </w:r>
                  <w:r>
                    <w:rPr>
                      <w:b/>
                    </w:rPr>
                    <w:t>NASTALIH</w:t>
                  </w:r>
                  <w:r>
                    <w:rPr>
                      <w:b/>
                      <w:spacing w:val="-5"/>
                    </w:rPr>
                    <w:t xml:space="preserve"> </w:t>
                  </w:r>
                  <w:r>
                    <w:rPr>
                      <w:b/>
                    </w:rPr>
                    <w:t>ODPADNIH</w:t>
                  </w:r>
                  <w:r>
                    <w:rPr>
                      <w:b/>
                      <w:spacing w:val="-5"/>
                    </w:rPr>
                    <w:t xml:space="preserve"> </w:t>
                  </w:r>
                  <w:r>
                    <w:rPr>
                      <w:b/>
                    </w:rPr>
                    <w:t>SNOVI,</w:t>
                  </w:r>
                  <w:r>
                    <w:rPr>
                      <w:b/>
                      <w:spacing w:val="-4"/>
                    </w:rPr>
                    <w:t xml:space="preserve"> </w:t>
                  </w:r>
                  <w:r>
                    <w:rPr>
                      <w:b/>
                    </w:rPr>
                    <w:t>KADAR</w:t>
                  </w:r>
                  <w:r>
                    <w:rPr>
                      <w:b/>
                      <w:spacing w:val="-5"/>
                    </w:rPr>
                    <w:t xml:space="preserve"> </w:t>
                  </w:r>
                  <w:r>
                    <w:rPr>
                      <w:b/>
                    </w:rPr>
                    <w:t>SO</w:t>
                  </w:r>
                  <w:r>
                    <w:rPr>
                      <w:b/>
                      <w:spacing w:val="-6"/>
                    </w:rPr>
                    <w:t xml:space="preserve"> </w:t>
                  </w:r>
                  <w:r>
                    <w:rPr>
                      <w:b/>
                    </w:rPr>
                    <w:t>POTREBNI</w:t>
                  </w:r>
                </w:p>
              </w:txbxContent>
            </v:textbox>
            <w10:wrap type="topAndBottom" anchorx="page"/>
          </v:shape>
        </w:pict>
      </w:r>
    </w:p>
    <w:p w14:paraId="1861F4B2" w14:textId="77777777" w:rsidR="00F67189" w:rsidRPr="0051557F" w:rsidRDefault="00A73CDF" w:rsidP="0025351A">
      <w:pPr>
        <w:pStyle w:val="BodyText"/>
      </w:pPr>
      <w:r>
        <w:rPr>
          <w:noProof/>
        </w:rPr>
        <w:pict w14:anchorId="29B6AE5C">
          <v:shape id="Textbox 52" o:spid="_x0000_s2065" type="#_x0000_t202" style="position:absolute;margin-left:71pt;margin-top:14.35pt;width:451pt;height:16.5pt;z-index:-25165260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" filled="f" strokeweight=".48pt">
            <v:path arrowok="t"/>
            <v:textbox inset="0,0,0,0">
              <w:txbxContent>
                <w:p w14:paraId="208FAB7C" w14:textId="77777777" w:rsidR="00F67189" w:rsidRDefault="00C201B1">
                  <w:pPr>
                    <w:tabs>
                      <w:tab w:val="left" w:pos="828"/>
                    </w:tabs>
                    <w:spacing w:before="19"/>
                    <w:ind w:left="109"/>
                    <w:rPr>
                      <w:b/>
                    </w:rPr>
                  </w:pPr>
                  <w:r>
                    <w:rPr>
                      <w:b/>
                      <w:spacing w:val="-5"/>
                    </w:rPr>
                    <w:t>11.</w:t>
                  </w:r>
                  <w:r>
                    <w:rPr>
                      <w:b/>
                    </w:rPr>
                    <w:tab/>
                    <w:t>IME</w:t>
                  </w:r>
                  <w:r>
                    <w:rPr>
                      <w:b/>
                      <w:spacing w:val="-9"/>
                    </w:rPr>
                    <w:t xml:space="preserve"> </w:t>
                  </w:r>
                  <w:r>
                    <w:rPr>
                      <w:b/>
                    </w:rPr>
                    <w:t>IN</w:t>
                  </w:r>
                  <w:r>
                    <w:rPr>
                      <w:b/>
                      <w:spacing w:val="-8"/>
                    </w:rPr>
                    <w:t xml:space="preserve"> </w:t>
                  </w:r>
                  <w:r>
                    <w:rPr>
                      <w:b/>
                    </w:rPr>
                    <w:t>NASLOV</w:t>
                  </w:r>
                  <w:r>
                    <w:rPr>
                      <w:b/>
                      <w:spacing w:val="-8"/>
                    </w:rPr>
                    <w:t xml:space="preserve"> </w:t>
                  </w:r>
                  <w:r>
                    <w:rPr>
                      <w:b/>
                    </w:rPr>
                    <w:t>IMETNIKA</w:t>
                  </w:r>
                  <w:r>
                    <w:rPr>
                      <w:b/>
                      <w:spacing w:val="-8"/>
                    </w:rPr>
                    <w:t xml:space="preserve"> </w:t>
                  </w:r>
                  <w:r>
                    <w:rPr>
                      <w:b/>
                    </w:rPr>
                    <w:t>DOVOLJENJA</w:t>
                  </w:r>
                  <w:r>
                    <w:rPr>
                      <w:b/>
                      <w:spacing w:val="-8"/>
                    </w:rPr>
                    <w:t xml:space="preserve"> </w:t>
                  </w:r>
                  <w:r>
                    <w:rPr>
                      <w:b/>
                    </w:rPr>
                    <w:t>ZA</w:t>
                  </w:r>
                  <w:r>
                    <w:rPr>
                      <w:b/>
                      <w:spacing w:val="-8"/>
                    </w:rPr>
                    <w:t xml:space="preserve"> </w:t>
                  </w:r>
                  <w:r>
                    <w:rPr>
                      <w:b/>
                    </w:rPr>
                    <w:t>PROMET</w:t>
                  </w:r>
                  <w:r>
                    <w:rPr>
                      <w:b/>
                      <w:spacing w:val="-8"/>
                    </w:rPr>
                    <w:t xml:space="preserve"> </w:t>
                  </w:r>
                  <w:r>
                    <w:rPr>
                      <w:b/>
                    </w:rPr>
                    <w:t>Z</w:t>
                  </w:r>
                  <w:r>
                    <w:rPr>
                      <w:b/>
                      <w:spacing w:val="-8"/>
                    </w:rPr>
                    <w:t xml:space="preserve"> </w:t>
                  </w:r>
                  <w:r>
                    <w:rPr>
                      <w:b/>
                      <w:spacing w:val="-2"/>
                    </w:rPr>
                    <w:t>ZDRAVILOM</w:t>
                  </w:r>
                </w:p>
              </w:txbxContent>
            </v:textbox>
            <w10:wrap type="topAndBottom" anchorx="page"/>
          </v:shape>
        </w:pict>
      </w:r>
    </w:p>
    <w:p w14:paraId="00F5112E" w14:textId="77777777" w:rsidR="00F67189" w:rsidRPr="0051557F" w:rsidRDefault="00F67189" w:rsidP="0025351A">
      <w:pPr>
        <w:pStyle w:val="BodyText"/>
      </w:pPr>
    </w:p>
    <w:p w14:paraId="54A0D43F" w14:textId="77777777" w:rsidR="00B874D6" w:rsidRPr="0051557F" w:rsidRDefault="00C201B1" w:rsidP="0025351A">
      <w:pPr>
        <w:pStyle w:val="BodyText"/>
      </w:pPr>
      <w:r w:rsidRPr="0051557F">
        <w:t>Biosimilar</w:t>
      </w:r>
      <w:r w:rsidRPr="0051557F">
        <w:rPr>
          <w:spacing w:val="-11"/>
        </w:rPr>
        <w:t xml:space="preserve"> </w:t>
      </w:r>
      <w:r w:rsidRPr="0051557F">
        <w:t>Collaborations</w:t>
      </w:r>
      <w:r w:rsidRPr="0051557F">
        <w:rPr>
          <w:spacing w:val="-12"/>
        </w:rPr>
        <w:t xml:space="preserve"> </w:t>
      </w:r>
      <w:r w:rsidRPr="0051557F">
        <w:t>Ireland</w:t>
      </w:r>
      <w:r w:rsidRPr="0051557F">
        <w:rPr>
          <w:spacing w:val="-11"/>
        </w:rPr>
        <w:t xml:space="preserve"> </w:t>
      </w:r>
      <w:r w:rsidRPr="0051557F">
        <w:t xml:space="preserve">Limited </w:t>
      </w:r>
    </w:p>
    <w:p w14:paraId="38FB5A1E" w14:textId="77777777" w:rsidR="00F67189" w:rsidRPr="0051557F" w:rsidRDefault="00C201B1" w:rsidP="0025351A">
      <w:pPr>
        <w:pStyle w:val="BodyText"/>
      </w:pPr>
      <w:r w:rsidRPr="0051557F">
        <w:t>Unit 35/36</w:t>
      </w:r>
      <w:r w:rsidR="00B874D6" w:rsidRPr="0051557F">
        <w:t xml:space="preserve"> </w:t>
      </w:r>
      <w:r w:rsidRPr="0051557F">
        <w:t>Grange</w:t>
      </w:r>
      <w:r w:rsidRPr="0051557F">
        <w:rPr>
          <w:spacing w:val="-7"/>
        </w:rPr>
        <w:t xml:space="preserve"> </w:t>
      </w:r>
      <w:r w:rsidRPr="0051557F">
        <w:rPr>
          <w:spacing w:val="-2"/>
        </w:rPr>
        <w:t>Parade,</w:t>
      </w:r>
    </w:p>
    <w:p w14:paraId="1DBCFF0D" w14:textId="77777777" w:rsidR="00B874D6" w:rsidRPr="0051557F" w:rsidRDefault="00C201B1" w:rsidP="0025351A">
      <w:pPr>
        <w:pStyle w:val="BodyText"/>
      </w:pPr>
      <w:r w:rsidRPr="0051557F">
        <w:t>Baldoyle</w:t>
      </w:r>
      <w:r w:rsidRPr="0051557F">
        <w:rPr>
          <w:spacing w:val="-14"/>
        </w:rPr>
        <w:t xml:space="preserve"> </w:t>
      </w:r>
      <w:r w:rsidRPr="0051557F">
        <w:t>Industrial</w:t>
      </w:r>
      <w:r w:rsidRPr="0051557F">
        <w:rPr>
          <w:spacing w:val="-14"/>
        </w:rPr>
        <w:t xml:space="preserve"> </w:t>
      </w:r>
      <w:r w:rsidRPr="0051557F">
        <w:t xml:space="preserve">Estate, </w:t>
      </w:r>
    </w:p>
    <w:p w14:paraId="76915A81" w14:textId="77777777" w:rsidR="00F67189" w:rsidRPr="0051557F" w:rsidRDefault="00C201B1" w:rsidP="0025351A">
      <w:pPr>
        <w:pStyle w:val="BodyText"/>
      </w:pPr>
      <w:r w:rsidRPr="0051557F">
        <w:t>Dublin 13</w:t>
      </w:r>
      <w:r w:rsidR="00B874D6" w:rsidRPr="0051557F">
        <w:t xml:space="preserve"> </w:t>
      </w:r>
      <w:r w:rsidRPr="0051557F">
        <w:rPr>
          <w:spacing w:val="-2"/>
        </w:rPr>
        <w:t>DUBLIN</w:t>
      </w:r>
    </w:p>
    <w:p w14:paraId="4149FD53" w14:textId="77777777" w:rsidR="00F67189" w:rsidRPr="0051557F" w:rsidRDefault="00C201B1" w:rsidP="0025351A">
      <w:pPr>
        <w:pStyle w:val="BodyText"/>
      </w:pPr>
      <w:r w:rsidRPr="0051557F">
        <w:rPr>
          <w:spacing w:val="-2"/>
        </w:rPr>
        <w:t>Irska</w:t>
      </w:r>
    </w:p>
    <w:p w14:paraId="4E8839BC" w14:textId="77777777" w:rsidR="00F67189" w:rsidRPr="0051557F" w:rsidRDefault="00C201B1" w:rsidP="0025351A">
      <w:pPr>
        <w:pStyle w:val="BodyText"/>
      </w:pPr>
      <w:r w:rsidRPr="0051557F">
        <w:t>D13</w:t>
      </w:r>
      <w:r w:rsidRPr="0051557F">
        <w:rPr>
          <w:spacing w:val="-4"/>
        </w:rPr>
        <w:t xml:space="preserve"> R20R</w:t>
      </w:r>
    </w:p>
    <w:p w14:paraId="5B1BC04E" w14:textId="77777777" w:rsidR="00F67189" w:rsidRPr="0051557F" w:rsidRDefault="00F67189" w:rsidP="0025351A">
      <w:pPr>
        <w:pStyle w:val="BodyText"/>
      </w:pPr>
    </w:p>
    <w:p w14:paraId="52AD5676" w14:textId="77777777" w:rsidR="00F67189" w:rsidRPr="0051557F" w:rsidRDefault="00A73CDF" w:rsidP="0025351A">
      <w:pPr>
        <w:pStyle w:val="BodyText"/>
      </w:pPr>
      <w:r>
        <w:rPr>
          <w:noProof/>
        </w:rPr>
        <w:pict w14:anchorId="604BBF2F">
          <v:shape id="Textbox 53" o:spid="_x0000_s2064" type="#_x0000_t202" style="position:absolute;margin-left:71pt;margin-top:14.3pt;width:449pt;height:16pt;z-index:-2516515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" filled="f" strokeweight=".48pt">
            <v:path arrowok="t"/>
            <v:textbox inset="0,0,0,0">
              <w:txbxContent>
                <w:p w14:paraId="5356B90A" w14:textId="77777777" w:rsidR="00F67189" w:rsidRDefault="00C201B1">
                  <w:pPr>
                    <w:tabs>
                      <w:tab w:val="left" w:pos="829"/>
                    </w:tabs>
                    <w:spacing w:before="19"/>
                    <w:ind w:left="109"/>
                    <w:rPr>
                      <w:b/>
                    </w:rPr>
                  </w:pPr>
                  <w:r>
                    <w:rPr>
                      <w:b/>
                      <w:spacing w:val="-5"/>
                    </w:rPr>
                    <w:t>12.</w:t>
                  </w:r>
                  <w:r>
                    <w:rPr>
                      <w:b/>
                    </w:rPr>
                    <w:tab/>
                    <w:t>ŠTEVILKA(E)</w:t>
                  </w:r>
                  <w:r>
                    <w:rPr>
                      <w:b/>
                      <w:spacing w:val="-12"/>
                    </w:rPr>
                    <w:t xml:space="preserve"> </w:t>
                  </w:r>
                  <w:r>
                    <w:rPr>
                      <w:b/>
                    </w:rPr>
                    <w:t>DOVOLJENJA</w:t>
                  </w:r>
                  <w:r>
                    <w:rPr>
                      <w:b/>
                      <w:spacing w:val="-11"/>
                    </w:rPr>
                    <w:t xml:space="preserve"> </w:t>
                  </w:r>
                  <w:r>
                    <w:rPr>
                      <w:b/>
                    </w:rPr>
                    <w:t>(DOVOLJENJ)</w:t>
                  </w:r>
                  <w:r>
                    <w:rPr>
                      <w:b/>
                      <w:spacing w:val="-11"/>
                    </w:rPr>
                    <w:t xml:space="preserve"> </w:t>
                  </w:r>
                  <w:r>
                    <w:rPr>
                      <w:b/>
                    </w:rPr>
                    <w:t>ZA</w:t>
                  </w:r>
                  <w:r>
                    <w:rPr>
                      <w:b/>
                      <w:spacing w:val="-13"/>
                    </w:rPr>
                    <w:t xml:space="preserve"> </w:t>
                  </w:r>
                  <w:r>
                    <w:rPr>
                      <w:b/>
                      <w:spacing w:val="-2"/>
                    </w:rPr>
                    <w:t>PROMET</w:t>
                  </w:r>
                </w:p>
              </w:txbxContent>
            </v:textbox>
            <w10:wrap type="topAndBottom" anchorx="page"/>
          </v:shape>
        </w:pict>
      </w:r>
    </w:p>
    <w:p w14:paraId="5EDADCCF" w14:textId="77777777" w:rsidR="00F67189" w:rsidRPr="0051557F" w:rsidRDefault="00F67189" w:rsidP="0025351A">
      <w:pPr>
        <w:pStyle w:val="BodyText"/>
      </w:pPr>
    </w:p>
    <w:p w14:paraId="0D55D947" w14:textId="77777777" w:rsidR="00B874D6" w:rsidRPr="0051557F" w:rsidRDefault="00C201B1" w:rsidP="0025351A">
      <w:pPr>
        <w:pStyle w:val="BodyText"/>
        <w:jc w:val="both"/>
        <w:rPr>
          <w:color w:val="000000"/>
        </w:rPr>
      </w:pPr>
      <w:r w:rsidRPr="0051557F">
        <w:t>EU/1/20/1515/003</w:t>
      </w:r>
      <w:r w:rsidRPr="0051557F">
        <w:rPr>
          <w:spacing w:val="-12"/>
        </w:rPr>
        <w:t xml:space="preserve"> </w:t>
      </w:r>
      <w:r w:rsidRPr="0051557F">
        <w:rPr>
          <w:color w:val="000000"/>
          <w:shd w:val="clear" w:color="auto" w:fill="D3D3D3"/>
        </w:rPr>
        <w:t>–</w:t>
      </w:r>
      <w:r w:rsidRPr="0051557F">
        <w:rPr>
          <w:color w:val="000000"/>
          <w:spacing w:val="-11"/>
          <w:shd w:val="clear" w:color="auto" w:fill="D3D3D3"/>
        </w:rPr>
        <w:t xml:space="preserve"> </w:t>
      </w:r>
      <w:r w:rsidRPr="0051557F">
        <w:rPr>
          <w:color w:val="000000"/>
          <w:shd w:val="clear" w:color="auto" w:fill="D3D3D3"/>
        </w:rPr>
        <w:t>1</w:t>
      </w:r>
      <w:r w:rsidRPr="0051557F">
        <w:rPr>
          <w:color w:val="000000"/>
          <w:spacing w:val="-12"/>
          <w:shd w:val="clear" w:color="auto" w:fill="D3D3D3"/>
        </w:rPr>
        <w:t xml:space="preserve"> </w:t>
      </w:r>
      <w:r w:rsidRPr="0051557F">
        <w:rPr>
          <w:color w:val="000000"/>
          <w:shd w:val="clear" w:color="auto" w:fill="D3D3D3"/>
        </w:rPr>
        <w:t>viala</w:t>
      </w:r>
      <w:r w:rsidRPr="0051557F">
        <w:rPr>
          <w:color w:val="000000"/>
        </w:rPr>
        <w:t xml:space="preserve"> </w:t>
      </w:r>
    </w:p>
    <w:p w14:paraId="317D37BC" w14:textId="77777777" w:rsidR="00B874D6" w:rsidRPr="0051557F" w:rsidRDefault="00C201B1" w:rsidP="0025351A">
      <w:pPr>
        <w:pStyle w:val="BodyText"/>
        <w:jc w:val="both"/>
        <w:rPr>
          <w:color w:val="000000"/>
        </w:rPr>
      </w:pPr>
      <w:r w:rsidRPr="0051557F">
        <w:rPr>
          <w:color w:val="000000"/>
          <w:shd w:val="clear" w:color="auto" w:fill="D3D3D3"/>
        </w:rPr>
        <w:t>EU/1/20/1515/004 – 2 viali</w:t>
      </w:r>
      <w:r w:rsidRPr="0051557F">
        <w:rPr>
          <w:color w:val="000000"/>
        </w:rPr>
        <w:t xml:space="preserve"> </w:t>
      </w:r>
    </w:p>
    <w:p w14:paraId="2BCFF0F4" w14:textId="77777777" w:rsidR="00F67189" w:rsidRPr="0051557F" w:rsidRDefault="00C201B1" w:rsidP="0025351A">
      <w:pPr>
        <w:pStyle w:val="BodyText"/>
        <w:jc w:val="both"/>
      </w:pPr>
      <w:r w:rsidRPr="0051557F">
        <w:rPr>
          <w:color w:val="000000"/>
          <w:shd w:val="clear" w:color="auto" w:fill="D3D3D3"/>
        </w:rPr>
        <w:t>EU/1/20/1515/005</w:t>
      </w:r>
      <w:r w:rsidRPr="0051557F">
        <w:rPr>
          <w:color w:val="000000"/>
          <w:spacing w:val="-8"/>
          <w:shd w:val="clear" w:color="auto" w:fill="D3D3D3"/>
        </w:rPr>
        <w:t xml:space="preserve"> </w:t>
      </w:r>
      <w:r w:rsidRPr="0051557F">
        <w:rPr>
          <w:color w:val="000000"/>
          <w:shd w:val="clear" w:color="auto" w:fill="D3D3D3"/>
        </w:rPr>
        <w:t>–</w:t>
      </w:r>
      <w:r w:rsidRPr="0051557F">
        <w:rPr>
          <w:color w:val="000000"/>
          <w:spacing w:val="-7"/>
          <w:shd w:val="clear" w:color="auto" w:fill="D3D3D3"/>
        </w:rPr>
        <w:t xml:space="preserve"> </w:t>
      </w:r>
      <w:r w:rsidRPr="0051557F">
        <w:rPr>
          <w:color w:val="000000"/>
          <w:shd w:val="clear" w:color="auto" w:fill="D3D3D3"/>
        </w:rPr>
        <w:t>3</w:t>
      </w:r>
      <w:r w:rsidRPr="0051557F">
        <w:rPr>
          <w:color w:val="000000"/>
          <w:spacing w:val="-8"/>
          <w:shd w:val="clear" w:color="auto" w:fill="D3D3D3"/>
        </w:rPr>
        <w:t xml:space="preserve"> </w:t>
      </w:r>
      <w:r w:rsidRPr="0051557F">
        <w:rPr>
          <w:color w:val="000000"/>
          <w:spacing w:val="-4"/>
          <w:shd w:val="clear" w:color="auto" w:fill="D3D3D3"/>
        </w:rPr>
        <w:t>viale</w:t>
      </w:r>
    </w:p>
    <w:p w14:paraId="635B8952" w14:textId="77777777" w:rsidR="00F67189" w:rsidRPr="0051557F" w:rsidRDefault="00F67189" w:rsidP="0025351A">
      <w:pPr>
        <w:pStyle w:val="BodyText"/>
      </w:pPr>
    </w:p>
    <w:p w14:paraId="49AFEFF9" w14:textId="77777777" w:rsidR="00F67189" w:rsidRPr="0051557F" w:rsidRDefault="00A73CDF" w:rsidP="0025351A">
      <w:pPr>
        <w:pStyle w:val="BodyText"/>
      </w:pPr>
      <w:r>
        <w:rPr>
          <w:noProof/>
        </w:rPr>
        <w:pict w14:anchorId="54F25E04">
          <v:shape id="Textbox 54" o:spid="_x0000_s2063" type="#_x0000_t202" style="position:absolute;margin-left:71pt;margin-top:14.25pt;width:449pt;height:17pt;z-index:-25165056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" filled="f" strokeweight=".48pt">
            <v:path arrowok="t"/>
            <v:textbox inset="0,0,0,0">
              <w:txbxContent>
                <w:p w14:paraId="0C06D757" w14:textId="77777777" w:rsidR="00F67189" w:rsidRDefault="00C201B1">
                  <w:pPr>
                    <w:tabs>
                      <w:tab w:val="left" w:pos="828"/>
                    </w:tabs>
                    <w:spacing w:before="19"/>
                    <w:ind w:left="109"/>
                    <w:rPr>
                      <w:b/>
                    </w:rPr>
                  </w:pPr>
                  <w:r>
                    <w:rPr>
                      <w:b/>
                      <w:spacing w:val="-5"/>
                    </w:rPr>
                    <w:t>13.</w:t>
                  </w:r>
                  <w:r>
                    <w:rPr>
                      <w:b/>
                    </w:rPr>
                    <w:tab/>
                    <w:t>ŠTEVILKA</w:t>
                  </w:r>
                  <w:r>
                    <w:rPr>
                      <w:b/>
                      <w:spacing w:val="-12"/>
                    </w:rPr>
                    <w:t xml:space="preserve"> </w:t>
                  </w:r>
                  <w:r>
                    <w:rPr>
                      <w:b/>
                      <w:spacing w:val="-2"/>
                    </w:rPr>
                    <w:t>SERIJE</w:t>
                  </w:r>
                </w:p>
              </w:txbxContent>
            </v:textbox>
            <w10:wrap type="topAndBottom" anchorx="page"/>
          </v:shape>
        </w:pict>
      </w:r>
    </w:p>
    <w:p w14:paraId="7D95ED7C" w14:textId="77777777" w:rsidR="00F67189" w:rsidRPr="0051557F" w:rsidRDefault="00F67189" w:rsidP="0025351A">
      <w:pPr>
        <w:pStyle w:val="BodyText"/>
      </w:pPr>
    </w:p>
    <w:p w14:paraId="7BC49991" w14:textId="77777777" w:rsidR="00F67189" w:rsidRPr="0051557F" w:rsidRDefault="00C201B1" w:rsidP="0025351A">
      <w:pPr>
        <w:pStyle w:val="BodyText"/>
      </w:pPr>
      <w:r w:rsidRPr="0051557F">
        <w:rPr>
          <w:spacing w:val="-5"/>
        </w:rPr>
        <w:t>Lot</w:t>
      </w:r>
    </w:p>
    <w:p w14:paraId="404442B1" w14:textId="77777777" w:rsidR="00F67189" w:rsidRPr="0051557F" w:rsidRDefault="00F67189" w:rsidP="0025351A">
      <w:pPr>
        <w:pStyle w:val="BodyText"/>
      </w:pPr>
    </w:p>
    <w:p w14:paraId="15BF5340" w14:textId="77777777" w:rsidR="00F67189" w:rsidRPr="0051557F" w:rsidRDefault="00A73CDF" w:rsidP="0025351A">
      <w:pPr>
        <w:pStyle w:val="BodyText"/>
      </w:pPr>
      <w:r>
        <w:rPr>
          <w:noProof/>
        </w:rPr>
        <w:pict w14:anchorId="710DA787">
          <v:shape id="Textbox 55" o:spid="_x0000_s2062" type="#_x0000_t202" style="position:absolute;margin-left:71pt;margin-top:14.05pt;width:449pt;height:15.5pt;z-index:-2516495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" filled="f" strokeweight=".48pt">
            <v:path arrowok="t"/>
            <v:textbox inset="0,0,0,0">
              <w:txbxContent>
                <w:p w14:paraId="2EB95679" w14:textId="77777777" w:rsidR="00F67189" w:rsidRDefault="00C201B1">
                  <w:pPr>
                    <w:tabs>
                      <w:tab w:val="left" w:pos="828"/>
                    </w:tabs>
                    <w:spacing w:before="19"/>
                    <w:ind w:left="109"/>
                    <w:rPr>
                      <w:b/>
                    </w:rPr>
                  </w:pPr>
                  <w:r>
                    <w:rPr>
                      <w:b/>
                      <w:spacing w:val="-5"/>
                    </w:rPr>
                    <w:t>14.</w:t>
                  </w:r>
                  <w:r>
                    <w:rPr>
                      <w:b/>
                    </w:rPr>
                    <w:tab/>
                    <w:t>NAČIN</w:t>
                  </w:r>
                  <w:r>
                    <w:rPr>
                      <w:b/>
                      <w:spacing w:val="-13"/>
                    </w:rPr>
                    <w:t xml:space="preserve"> </w:t>
                  </w:r>
                  <w:r>
                    <w:rPr>
                      <w:b/>
                    </w:rPr>
                    <w:t>IZDAJANJA</w:t>
                  </w:r>
                  <w:r>
                    <w:rPr>
                      <w:b/>
                      <w:spacing w:val="-12"/>
                    </w:rPr>
                    <w:t xml:space="preserve"> </w:t>
                  </w:r>
                  <w:r>
                    <w:rPr>
                      <w:b/>
                      <w:spacing w:val="-2"/>
                    </w:rPr>
                    <w:t>ZDRAVILA</w:t>
                  </w:r>
                </w:p>
              </w:txbxContent>
            </v:textbox>
            <w10:wrap type="topAndBottom" anchorx="page"/>
          </v:shape>
        </w:pict>
      </w:r>
    </w:p>
    <w:p w14:paraId="67E974A5" w14:textId="77777777" w:rsidR="00F67189" w:rsidRPr="0051557F" w:rsidRDefault="00F67189" w:rsidP="0025351A">
      <w:pPr>
        <w:pStyle w:val="BodyText"/>
      </w:pPr>
    </w:p>
    <w:p w14:paraId="022CD934" w14:textId="77777777" w:rsidR="00F67189" w:rsidRPr="0051557F" w:rsidRDefault="00A73CDF" w:rsidP="0025351A">
      <w:pPr>
        <w:pStyle w:val="BodyText"/>
      </w:pPr>
      <w:r>
        <w:rPr>
          <w:noProof/>
        </w:rPr>
        <w:pict w14:anchorId="33E0CB59">
          <v:shape id="Textbox 56" o:spid="_x0000_s2061" type="#_x0000_t202" style="position:absolute;margin-left:71pt;margin-top:14.35pt;width:449.5pt;height:20.5pt;z-index:-25164851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" filled="f" strokeweight=".48pt">
            <v:path arrowok="t"/>
            <v:textbox inset="0,0,0,0">
              <w:txbxContent>
                <w:p w14:paraId="390DC2AF" w14:textId="77777777" w:rsidR="00F67189" w:rsidRDefault="00C201B1">
                  <w:pPr>
                    <w:tabs>
                      <w:tab w:val="left" w:pos="828"/>
                    </w:tabs>
                    <w:spacing w:before="19"/>
                    <w:ind w:left="109"/>
                    <w:rPr>
                      <w:b/>
                    </w:rPr>
                  </w:pPr>
                  <w:r>
                    <w:rPr>
                      <w:b/>
                      <w:spacing w:val="-5"/>
                    </w:rPr>
                    <w:t>15.</w:t>
                  </w:r>
                  <w:r>
                    <w:rPr>
                      <w:b/>
                    </w:rPr>
                    <w:tab/>
                    <w:t>NAVODILA</w:t>
                  </w:r>
                  <w:r>
                    <w:rPr>
                      <w:b/>
                      <w:spacing w:val="-7"/>
                    </w:rPr>
                    <w:t xml:space="preserve"> </w:t>
                  </w:r>
                  <w:r>
                    <w:rPr>
                      <w:b/>
                    </w:rPr>
                    <w:t>ZA</w:t>
                  </w:r>
                  <w:r>
                    <w:rPr>
                      <w:b/>
                      <w:spacing w:val="-8"/>
                    </w:rPr>
                    <w:t xml:space="preserve"> </w:t>
                  </w:r>
                  <w:r>
                    <w:rPr>
                      <w:b/>
                      <w:spacing w:val="-2"/>
                    </w:rPr>
                    <w:t>UPORABO</w:t>
                  </w:r>
                </w:p>
              </w:txbxContent>
            </v:textbox>
            <w10:wrap type="topAndBottom" anchorx="page"/>
          </v:shape>
        </w:pict>
      </w:r>
    </w:p>
    <w:p w14:paraId="0D954BA7" w14:textId="77777777" w:rsidR="00F67189" w:rsidRPr="0051557F" w:rsidRDefault="00F67189" w:rsidP="0025351A">
      <w:pPr>
        <w:pStyle w:val="BodyText"/>
      </w:pPr>
    </w:p>
    <w:p w14:paraId="3383FC25" w14:textId="77777777" w:rsidR="00F67189" w:rsidRPr="0051557F" w:rsidRDefault="00A73CDF" w:rsidP="0025351A">
      <w:pPr>
        <w:pStyle w:val="BodyText"/>
      </w:pPr>
      <w:r>
        <w:rPr>
          <w:noProof/>
        </w:rPr>
        <w:pict w14:anchorId="51E5DEFC">
          <v:shape id="Textbox 57" o:spid="_x0000_s2060" type="#_x0000_t202" style="position:absolute;margin-left:71.5pt;margin-top:14.35pt;width:449.5pt;height:15.5pt;z-index:-2516474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" filled="f" strokeweight=".48pt">
            <v:path arrowok="t"/>
            <v:textbox inset="0,0,0,0">
              <w:txbxContent>
                <w:p w14:paraId="75F73AE3" w14:textId="77777777" w:rsidR="00F67189" w:rsidRDefault="00C201B1">
                  <w:pPr>
                    <w:tabs>
                      <w:tab w:val="left" w:pos="829"/>
                    </w:tabs>
                    <w:spacing w:before="19"/>
                    <w:ind w:left="109"/>
                    <w:rPr>
                      <w:b/>
                    </w:rPr>
                  </w:pPr>
                  <w:r>
                    <w:rPr>
                      <w:b/>
                      <w:spacing w:val="-5"/>
                    </w:rPr>
                    <w:t>16.</w:t>
                  </w:r>
                  <w:r>
                    <w:rPr>
                      <w:b/>
                    </w:rPr>
                    <w:tab/>
                    <w:t>PODATKI</w:t>
                  </w:r>
                  <w:r>
                    <w:rPr>
                      <w:b/>
                      <w:spacing w:val="-8"/>
                    </w:rPr>
                    <w:t xml:space="preserve"> </w:t>
                  </w:r>
                  <w:r>
                    <w:rPr>
                      <w:b/>
                    </w:rPr>
                    <w:t>V</w:t>
                  </w:r>
                  <w:r>
                    <w:rPr>
                      <w:b/>
                      <w:spacing w:val="-8"/>
                    </w:rPr>
                    <w:t xml:space="preserve"> </w:t>
                  </w:r>
                  <w:r>
                    <w:rPr>
                      <w:b/>
                    </w:rPr>
                    <w:t>BRAILLOVI</w:t>
                  </w:r>
                  <w:r>
                    <w:rPr>
                      <w:b/>
                      <w:spacing w:val="-8"/>
                    </w:rPr>
                    <w:t xml:space="preserve"> </w:t>
                  </w:r>
                  <w:r>
                    <w:rPr>
                      <w:b/>
                      <w:spacing w:val="-2"/>
                    </w:rPr>
                    <w:t>PISAVI</w:t>
                  </w:r>
                </w:p>
              </w:txbxContent>
            </v:textbox>
            <w10:wrap type="topAndBottom" anchorx="page"/>
          </v:shape>
        </w:pict>
      </w:r>
    </w:p>
    <w:p w14:paraId="696CE3F1" w14:textId="77777777" w:rsidR="00F67189" w:rsidRPr="0051557F" w:rsidRDefault="00F67189" w:rsidP="0025351A">
      <w:pPr>
        <w:pStyle w:val="BodyText"/>
      </w:pPr>
    </w:p>
    <w:p w14:paraId="11717FDA" w14:textId="77777777" w:rsidR="00F67189" w:rsidRPr="0051557F" w:rsidRDefault="00A73CDF" w:rsidP="0025351A">
      <w:pPr>
        <w:pStyle w:val="BodyText"/>
      </w:pPr>
      <w:r>
        <w:rPr>
          <w:noProof/>
        </w:rPr>
        <w:pict w14:anchorId="7AA85896">
          <v:shape id="Graphic 58" o:spid="_x0000_s2059" style="position:absolute;margin-left:312.8pt;margin-top:4.55pt;width:2.8pt;height:12.7pt;z-index:-251684352;visibility:visible;mso-wrap-style:square;mso-wrap-distance-left:0;mso-wrap-distance-top:0;mso-wrap-distance-right:0;mso-wrap-distance-bottom:0;mso-position-horizontal:absolute;mso-position-horizontal-relative:page;mso-position-vertical:absolute;mso-position-vertical-relative:text;v-text-anchor:top" coordsize="35560,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" path="m35051,l,,,160781r35051,l35051,xe" fillcolor="#ccc" stroked="f">
            <v:path arrowok="t"/>
            <w10:wrap anchorx="page"/>
          </v:shape>
        </w:pict>
      </w:r>
      <w:r w:rsidR="00C201B1" w:rsidRPr="0051557F">
        <w:rPr>
          <w:color w:val="000000"/>
          <w:shd w:val="clear" w:color="auto" w:fill="D3D3D3"/>
        </w:rPr>
        <w:t>Sprejeta</w:t>
      </w:r>
      <w:r w:rsidR="00C201B1" w:rsidRPr="0051557F">
        <w:rPr>
          <w:color w:val="000000"/>
          <w:spacing w:val="-6"/>
          <w:shd w:val="clear" w:color="auto" w:fill="D3D3D3"/>
        </w:rPr>
        <w:t xml:space="preserve"> </w:t>
      </w:r>
      <w:r w:rsidR="00C201B1" w:rsidRPr="0051557F">
        <w:rPr>
          <w:color w:val="000000"/>
          <w:shd w:val="clear" w:color="auto" w:fill="D3D3D3"/>
        </w:rPr>
        <w:t>je</w:t>
      </w:r>
      <w:r w:rsidR="00C201B1" w:rsidRPr="0051557F">
        <w:rPr>
          <w:color w:val="000000"/>
          <w:spacing w:val="-5"/>
          <w:shd w:val="clear" w:color="auto" w:fill="D3D3D3"/>
        </w:rPr>
        <w:t xml:space="preserve"> </w:t>
      </w:r>
      <w:r w:rsidR="00C201B1" w:rsidRPr="0051557F">
        <w:rPr>
          <w:color w:val="000000"/>
          <w:shd w:val="clear" w:color="auto" w:fill="D3D3D3"/>
        </w:rPr>
        <w:t>utemeljitev,</w:t>
      </w:r>
      <w:r w:rsidR="00C201B1" w:rsidRPr="0051557F">
        <w:rPr>
          <w:color w:val="000000"/>
          <w:spacing w:val="-5"/>
          <w:shd w:val="clear" w:color="auto" w:fill="D3D3D3"/>
        </w:rPr>
        <w:t xml:space="preserve"> </w:t>
      </w:r>
      <w:r w:rsidR="00C201B1" w:rsidRPr="0051557F">
        <w:rPr>
          <w:color w:val="000000"/>
          <w:shd w:val="clear" w:color="auto" w:fill="D3D3D3"/>
        </w:rPr>
        <w:t>da</w:t>
      </w:r>
      <w:r w:rsidR="00C201B1" w:rsidRPr="0051557F">
        <w:rPr>
          <w:color w:val="000000"/>
          <w:spacing w:val="-6"/>
          <w:shd w:val="clear" w:color="auto" w:fill="D3D3D3"/>
        </w:rPr>
        <w:t xml:space="preserve"> </w:t>
      </w:r>
      <w:r w:rsidR="00C201B1" w:rsidRPr="0051557F">
        <w:rPr>
          <w:color w:val="000000"/>
          <w:shd w:val="clear" w:color="auto" w:fill="D3D3D3"/>
        </w:rPr>
        <w:t>Braillova</w:t>
      </w:r>
      <w:r w:rsidR="00C201B1" w:rsidRPr="0051557F">
        <w:rPr>
          <w:color w:val="000000"/>
          <w:spacing w:val="-5"/>
          <w:shd w:val="clear" w:color="auto" w:fill="D3D3D3"/>
        </w:rPr>
        <w:t xml:space="preserve"> </w:t>
      </w:r>
      <w:r w:rsidR="00C201B1" w:rsidRPr="0051557F">
        <w:rPr>
          <w:color w:val="000000"/>
          <w:shd w:val="clear" w:color="auto" w:fill="D3D3D3"/>
        </w:rPr>
        <w:t>pisava</w:t>
      </w:r>
      <w:r w:rsidR="00C201B1" w:rsidRPr="0051557F">
        <w:rPr>
          <w:color w:val="000000"/>
          <w:spacing w:val="-5"/>
          <w:shd w:val="clear" w:color="auto" w:fill="D3D3D3"/>
        </w:rPr>
        <w:t xml:space="preserve"> </w:t>
      </w:r>
      <w:r w:rsidR="00C201B1" w:rsidRPr="0051557F">
        <w:rPr>
          <w:color w:val="000000"/>
          <w:shd w:val="clear" w:color="auto" w:fill="D3D3D3"/>
        </w:rPr>
        <w:t>ni</w:t>
      </w:r>
      <w:r w:rsidR="00C201B1" w:rsidRPr="0051557F">
        <w:rPr>
          <w:color w:val="000000"/>
          <w:spacing w:val="-5"/>
          <w:shd w:val="clear" w:color="auto" w:fill="D3D3D3"/>
        </w:rPr>
        <w:t xml:space="preserve"> </w:t>
      </w:r>
      <w:r w:rsidR="00C201B1" w:rsidRPr="0051557F">
        <w:rPr>
          <w:color w:val="000000"/>
          <w:spacing w:val="-2"/>
          <w:shd w:val="clear" w:color="auto" w:fill="D3D3D3"/>
        </w:rPr>
        <w:t>potrebna</w:t>
      </w:r>
      <w:r w:rsidR="00C201B1" w:rsidRPr="0051557F">
        <w:rPr>
          <w:color w:val="000000"/>
          <w:spacing w:val="-2"/>
        </w:rPr>
        <w:t>.</w:t>
      </w:r>
    </w:p>
    <w:p w14:paraId="4A4285DE" w14:textId="77777777" w:rsidR="00F67189" w:rsidRPr="0051557F" w:rsidRDefault="00F67189" w:rsidP="0025351A">
      <w:pPr>
        <w:pStyle w:val="BodyText"/>
      </w:pPr>
    </w:p>
    <w:p w14:paraId="75166DE9" w14:textId="77777777" w:rsidR="00F67189" w:rsidRPr="0051557F" w:rsidRDefault="00A73CDF" w:rsidP="0025351A">
      <w:pPr>
        <w:pStyle w:val="BodyText"/>
      </w:pPr>
      <w:r>
        <w:rPr>
          <w:noProof/>
        </w:rPr>
        <w:pict w14:anchorId="275B7A0A">
          <v:shape id="Textbox 59" o:spid="_x0000_s2058" type="#_x0000_t202" style="position:absolute;margin-left:71pt;margin-top:14.05pt;width:448.5pt;height:15.5pt;z-index:-2516464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" filled="f" strokeweight=".48pt">
            <v:path arrowok="t"/>
            <v:textbox inset="0,0,0,0">
              <w:txbxContent>
                <w:p w14:paraId="5D299940" w14:textId="77777777" w:rsidR="00F67189" w:rsidRDefault="00C201B1">
                  <w:pPr>
                    <w:tabs>
                      <w:tab w:val="left" w:pos="828"/>
                    </w:tabs>
                    <w:spacing w:before="19"/>
                    <w:ind w:left="109"/>
                    <w:rPr>
                      <w:b/>
                    </w:rPr>
                  </w:pPr>
                  <w:r>
                    <w:rPr>
                      <w:b/>
                      <w:spacing w:val="-5"/>
                    </w:rPr>
                    <w:t>17.</w:t>
                  </w:r>
                  <w:r>
                    <w:rPr>
                      <w:b/>
                    </w:rPr>
                    <w:tab/>
                  </w:r>
                  <w:r>
                    <w:rPr>
                      <w:b/>
                      <w:spacing w:val="-2"/>
                    </w:rPr>
                    <w:t>EDINSTVENA</w:t>
                  </w:r>
                  <w:r>
                    <w:rPr>
                      <w:b/>
                      <w:spacing w:val="-1"/>
                    </w:rPr>
                    <w:t xml:space="preserve"> </w:t>
                  </w:r>
                  <w:r>
                    <w:rPr>
                      <w:b/>
                      <w:spacing w:val="-2"/>
                    </w:rPr>
                    <w:t>OZNAKA</w:t>
                  </w:r>
                  <w:r>
                    <w:rPr>
                      <w:b/>
                    </w:rPr>
                    <w:t xml:space="preserve"> </w:t>
                  </w:r>
                  <w:r>
                    <w:rPr>
                      <w:b/>
                      <w:spacing w:val="-2"/>
                    </w:rPr>
                    <w:t>–</w:t>
                  </w:r>
                  <w:r>
                    <w:rPr>
                      <w:b/>
                    </w:rPr>
                    <w:t xml:space="preserve"> </w:t>
                  </w:r>
                  <w:r>
                    <w:rPr>
                      <w:b/>
                      <w:spacing w:val="-2"/>
                    </w:rPr>
                    <w:t>DVODIMENZIONALNA</w:t>
                  </w:r>
                  <w:r>
                    <w:rPr>
                      <w:b/>
                      <w:spacing w:val="1"/>
                    </w:rPr>
                    <w:t xml:space="preserve"> </w:t>
                  </w:r>
                  <w:r>
                    <w:rPr>
                      <w:b/>
                      <w:spacing w:val="-2"/>
                    </w:rPr>
                    <w:t>ČRTNA</w:t>
                  </w:r>
                  <w:r>
                    <w:rPr>
                      <w:b/>
                    </w:rPr>
                    <w:t xml:space="preserve"> </w:t>
                  </w:r>
                  <w:r>
                    <w:rPr>
                      <w:b/>
                      <w:spacing w:val="-4"/>
                    </w:rPr>
                    <w:t>KODA</w:t>
                  </w:r>
                </w:p>
              </w:txbxContent>
            </v:textbox>
            <w10:wrap type="topAndBottom" anchorx="page"/>
          </v:shape>
        </w:pict>
      </w:r>
    </w:p>
    <w:p w14:paraId="788382CB" w14:textId="77777777" w:rsidR="00F67189" w:rsidRPr="0051557F" w:rsidRDefault="00F67189" w:rsidP="0025351A">
      <w:pPr>
        <w:pStyle w:val="BodyText"/>
      </w:pPr>
    </w:p>
    <w:p w14:paraId="683DAF63" w14:textId="77777777" w:rsidR="00F67189" w:rsidRPr="0051557F" w:rsidRDefault="00C201B1" w:rsidP="0025351A">
      <w:pPr>
        <w:pStyle w:val="BodyText"/>
        <w:rPr>
          <w:color w:val="000000"/>
          <w:spacing w:val="-2"/>
          <w:shd w:val="clear" w:color="auto" w:fill="D3D3D3"/>
        </w:rPr>
      </w:pPr>
      <w:r w:rsidRPr="0051557F">
        <w:rPr>
          <w:color w:val="000000"/>
          <w:shd w:val="clear" w:color="auto" w:fill="D3D3D3"/>
        </w:rPr>
        <w:t>Vsebuje</w:t>
      </w:r>
      <w:r w:rsidRPr="0051557F">
        <w:rPr>
          <w:color w:val="000000"/>
          <w:spacing w:val="-8"/>
          <w:shd w:val="clear" w:color="auto" w:fill="D3D3D3"/>
        </w:rPr>
        <w:t xml:space="preserve"> </w:t>
      </w:r>
      <w:r w:rsidRPr="0051557F">
        <w:rPr>
          <w:color w:val="000000"/>
          <w:shd w:val="clear" w:color="auto" w:fill="D3D3D3"/>
        </w:rPr>
        <w:t>dvodimenzionalno</w:t>
      </w:r>
      <w:r w:rsidRPr="0051557F">
        <w:rPr>
          <w:color w:val="000000"/>
          <w:spacing w:val="-9"/>
          <w:shd w:val="clear" w:color="auto" w:fill="D3D3D3"/>
        </w:rPr>
        <w:t xml:space="preserve"> </w:t>
      </w:r>
      <w:r w:rsidRPr="0051557F">
        <w:rPr>
          <w:color w:val="000000"/>
          <w:shd w:val="clear" w:color="auto" w:fill="D3D3D3"/>
        </w:rPr>
        <w:t>črtno</w:t>
      </w:r>
      <w:r w:rsidRPr="0051557F">
        <w:rPr>
          <w:color w:val="000000"/>
          <w:spacing w:val="-7"/>
          <w:shd w:val="clear" w:color="auto" w:fill="D3D3D3"/>
        </w:rPr>
        <w:t xml:space="preserve"> </w:t>
      </w:r>
      <w:r w:rsidRPr="0051557F">
        <w:rPr>
          <w:color w:val="000000"/>
          <w:shd w:val="clear" w:color="auto" w:fill="D3D3D3"/>
        </w:rPr>
        <w:t>kodo</w:t>
      </w:r>
      <w:r w:rsidRPr="0051557F">
        <w:rPr>
          <w:color w:val="000000"/>
          <w:spacing w:val="-8"/>
          <w:shd w:val="clear" w:color="auto" w:fill="D3D3D3"/>
        </w:rPr>
        <w:t xml:space="preserve"> </w:t>
      </w:r>
      <w:r w:rsidRPr="0051557F">
        <w:rPr>
          <w:color w:val="000000"/>
          <w:shd w:val="clear" w:color="auto" w:fill="D3D3D3"/>
        </w:rPr>
        <w:t>z</w:t>
      </w:r>
      <w:r w:rsidRPr="0051557F">
        <w:rPr>
          <w:color w:val="000000"/>
          <w:spacing w:val="-9"/>
          <w:shd w:val="clear" w:color="auto" w:fill="D3D3D3"/>
        </w:rPr>
        <w:t xml:space="preserve"> </w:t>
      </w:r>
      <w:r w:rsidRPr="0051557F">
        <w:rPr>
          <w:color w:val="000000"/>
          <w:shd w:val="clear" w:color="auto" w:fill="D3D3D3"/>
        </w:rPr>
        <w:t>edinstveno</w:t>
      </w:r>
      <w:r w:rsidRPr="0051557F">
        <w:rPr>
          <w:color w:val="000000"/>
          <w:spacing w:val="-8"/>
          <w:shd w:val="clear" w:color="auto" w:fill="D3D3D3"/>
        </w:rPr>
        <w:t xml:space="preserve"> </w:t>
      </w:r>
      <w:r w:rsidRPr="0051557F">
        <w:rPr>
          <w:color w:val="000000"/>
          <w:spacing w:val="-2"/>
          <w:shd w:val="clear" w:color="auto" w:fill="D3D3D3"/>
        </w:rPr>
        <w:t>oznako.</w:t>
      </w:r>
    </w:p>
    <w:p w14:paraId="217E5CBB" w14:textId="77777777" w:rsidR="00B874D6" w:rsidRPr="0051557F" w:rsidRDefault="00B874D6" w:rsidP="0025351A">
      <w:pPr>
        <w:pStyle w:val="BodyText"/>
        <w:rPr>
          <w:color w:val="000000"/>
          <w:spacing w:val="-2"/>
          <w:shd w:val="clear" w:color="auto" w:fill="D3D3D3"/>
        </w:rPr>
      </w:pPr>
    </w:p>
    <w:p w14:paraId="07B83DC4" w14:textId="77777777" w:rsidR="00B874D6" w:rsidRPr="0051557F" w:rsidRDefault="00B874D6" w:rsidP="0025351A">
      <w:pPr>
        <w:pStyle w:val="BodyText"/>
        <w:rPr>
          <w:color w:val="000000"/>
          <w:spacing w:val="-2"/>
          <w:shd w:val="clear" w:color="auto" w:fill="D3D3D3"/>
        </w:rPr>
      </w:pPr>
    </w:p>
    <w:p w14:paraId="422634C9" w14:textId="77777777" w:rsidR="00F67189" w:rsidRPr="0051557F" w:rsidRDefault="00A73CDF" w:rsidP="0025351A">
      <w:pPr>
        <w:pStyle w:val="BodyText"/>
      </w:pPr>
      <w:r>
        <w:pict w14:anchorId="09A03848">
          <v:shape id="Textbox 60" o:spid="_x0000_s2111" type="#_x0000_t202" style="width:448.75pt;height:13.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CBD6DF2" w14:textId="77777777" w:rsidR="00F67189" w:rsidRDefault="00C201B1">
                  <w:pPr>
                    <w:tabs>
                      <w:tab w:val="left" w:pos="828"/>
                    </w:tabs>
                    <w:spacing w:before="19"/>
                    <w:ind w:left="109"/>
                    <w:rPr>
                      <w:b/>
                    </w:rPr>
                  </w:pPr>
                  <w:r>
                    <w:rPr>
                      <w:b/>
                      <w:spacing w:val="-5"/>
                    </w:rPr>
                    <w:t>18.</w:t>
                  </w:r>
                  <w:r>
                    <w:rPr>
                      <w:b/>
                    </w:rPr>
                    <w:tab/>
                    <w:t>EDINSTVENA</w:t>
                  </w:r>
                  <w:r>
                    <w:rPr>
                      <w:b/>
                      <w:spacing w:val="-12"/>
                    </w:rPr>
                    <w:t xml:space="preserve"> </w:t>
                  </w:r>
                  <w:r>
                    <w:rPr>
                      <w:b/>
                    </w:rPr>
                    <w:t>OZNAKA</w:t>
                  </w:r>
                  <w:r>
                    <w:rPr>
                      <w:b/>
                      <w:spacing w:val="-10"/>
                    </w:rPr>
                    <w:t xml:space="preserve"> </w:t>
                  </w:r>
                  <w:r>
                    <w:rPr>
                      <w:b/>
                    </w:rPr>
                    <w:t>–</w:t>
                  </w:r>
                  <w:r>
                    <w:rPr>
                      <w:b/>
                      <w:spacing w:val="-9"/>
                    </w:rPr>
                    <w:t xml:space="preserve"> </w:t>
                  </w:r>
                  <w:r>
                    <w:rPr>
                      <w:b/>
                    </w:rPr>
                    <w:t>V</w:t>
                  </w:r>
                  <w:r>
                    <w:rPr>
                      <w:b/>
                      <w:spacing w:val="-10"/>
                    </w:rPr>
                    <w:t xml:space="preserve"> </w:t>
                  </w:r>
                  <w:r>
                    <w:rPr>
                      <w:b/>
                    </w:rPr>
                    <w:t>BERLJIVI</w:t>
                  </w:r>
                  <w:r>
                    <w:rPr>
                      <w:b/>
                      <w:spacing w:val="-10"/>
                    </w:rPr>
                    <w:t xml:space="preserve"> </w:t>
                  </w:r>
                  <w:r>
                    <w:rPr>
                      <w:b/>
                      <w:spacing w:val="-2"/>
                    </w:rPr>
                    <w:t>OBLIKI</w:t>
                  </w:r>
                </w:p>
              </w:txbxContent>
            </v:textbox>
            <w10:anchorlock/>
          </v:shape>
        </w:pict>
      </w:r>
    </w:p>
    <w:p w14:paraId="4EC3DFC8" w14:textId="77777777" w:rsidR="00F67189" w:rsidRPr="0051557F" w:rsidRDefault="00F67189" w:rsidP="0025351A">
      <w:pPr>
        <w:pStyle w:val="BodyText"/>
      </w:pPr>
    </w:p>
    <w:p w14:paraId="4B6CD08D" w14:textId="77777777" w:rsidR="00B874D6" w:rsidRPr="0051557F" w:rsidRDefault="00C201B1" w:rsidP="0025351A">
      <w:pPr>
        <w:pStyle w:val="BodyText"/>
        <w:jc w:val="both"/>
        <w:rPr>
          <w:spacing w:val="-6"/>
        </w:rPr>
      </w:pPr>
      <w:r w:rsidRPr="0051557F">
        <w:rPr>
          <w:spacing w:val="-6"/>
        </w:rPr>
        <w:t xml:space="preserve">PC </w:t>
      </w:r>
    </w:p>
    <w:p w14:paraId="28898359" w14:textId="77777777" w:rsidR="00B874D6" w:rsidRPr="0051557F" w:rsidRDefault="00C201B1" w:rsidP="0025351A">
      <w:pPr>
        <w:pStyle w:val="BodyText"/>
        <w:jc w:val="both"/>
        <w:rPr>
          <w:spacing w:val="-6"/>
        </w:rPr>
      </w:pPr>
      <w:r w:rsidRPr="0051557F">
        <w:rPr>
          <w:spacing w:val="-6"/>
        </w:rPr>
        <w:t xml:space="preserve">SN </w:t>
      </w:r>
    </w:p>
    <w:p w14:paraId="3E80A3CE" w14:textId="77777777" w:rsidR="00F67189" w:rsidRPr="0051557F" w:rsidRDefault="00C201B1" w:rsidP="0025351A">
      <w:pPr>
        <w:pStyle w:val="BodyText"/>
        <w:jc w:val="both"/>
      </w:pPr>
      <w:r w:rsidRPr="0051557F">
        <w:rPr>
          <w:spacing w:val="-5"/>
        </w:rPr>
        <w:t>NN</w:t>
      </w:r>
    </w:p>
    <w:p w14:paraId="6818F1B2" w14:textId="77777777" w:rsidR="00F67189" w:rsidRPr="0051557F" w:rsidRDefault="00F67189" w:rsidP="0025351A">
      <w:pPr>
        <w:jc w:val="both"/>
        <w:sectPr w:rsidR="00F67189" w:rsidRPr="0051557F" w:rsidSect="0025351A">
          <w:pgSz w:w="11910" w:h="16840" w:code="9"/>
          <w:pgMar w:top="1134" w:right="1418" w:bottom="1134" w:left="1418" w:header="737" w:footer="737" w:gutter="0"/>
          <w:cols w:space="720"/>
        </w:sectPr>
      </w:pPr>
    </w:p>
    <w:p w14:paraId="1FFD2E08" w14:textId="77777777" w:rsidR="00F67189" w:rsidRPr="0051557F" w:rsidRDefault="00A73CDF" w:rsidP="0025351A">
      <w:pPr>
        <w:pStyle w:val="BodyText"/>
      </w:pPr>
      <w:r>
        <w:pict w14:anchorId="629BCBF7">
          <v:shape id="Textbox 61" o:spid="_x0000_s2110" type="#_x0000_t202" style="width:452.25pt;height:52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339CBA9F" w14:textId="77777777" w:rsidR="00F67189" w:rsidRDefault="00C201B1">
                  <w:pPr>
                    <w:spacing w:before="19"/>
                    <w:ind w:left="109" w:right="196"/>
                    <w:rPr>
                      <w:b/>
                    </w:rPr>
                  </w:pPr>
                  <w:r>
                    <w:rPr>
                      <w:b/>
                    </w:rPr>
                    <w:t>PODATKI,</w:t>
                  </w:r>
                  <w:r>
                    <w:rPr>
                      <w:b/>
                      <w:spacing w:val="-5"/>
                    </w:rPr>
                    <w:t xml:space="preserve"> </w:t>
                  </w:r>
                  <w:r>
                    <w:rPr>
                      <w:b/>
                    </w:rPr>
                    <w:t>KI</w:t>
                  </w:r>
                  <w:r>
                    <w:rPr>
                      <w:b/>
                      <w:spacing w:val="-5"/>
                    </w:rPr>
                    <w:t xml:space="preserve"> </w:t>
                  </w:r>
                  <w:r>
                    <w:rPr>
                      <w:b/>
                    </w:rPr>
                    <w:t>MORAJO</w:t>
                  </w:r>
                  <w:r>
                    <w:rPr>
                      <w:b/>
                      <w:spacing w:val="-5"/>
                    </w:rPr>
                    <w:t xml:space="preserve"> </w:t>
                  </w:r>
                  <w:r>
                    <w:rPr>
                      <w:b/>
                    </w:rPr>
                    <w:t>BITI</w:t>
                  </w:r>
                  <w:r>
                    <w:rPr>
                      <w:b/>
                      <w:spacing w:val="-6"/>
                    </w:rPr>
                    <w:t xml:space="preserve"> </w:t>
                  </w:r>
                  <w:r>
                    <w:rPr>
                      <w:b/>
                    </w:rPr>
                    <w:t>NAJMANJ</w:t>
                  </w:r>
                  <w:r>
                    <w:rPr>
                      <w:b/>
                      <w:spacing w:val="-5"/>
                    </w:rPr>
                    <w:t xml:space="preserve"> </w:t>
                  </w:r>
                  <w:r>
                    <w:rPr>
                      <w:b/>
                    </w:rPr>
                    <w:t>NAVEDENI</w:t>
                  </w:r>
                  <w:r>
                    <w:rPr>
                      <w:b/>
                      <w:spacing w:val="-5"/>
                    </w:rPr>
                    <w:t xml:space="preserve"> </w:t>
                  </w:r>
                  <w:r>
                    <w:rPr>
                      <w:b/>
                    </w:rPr>
                    <w:t>NA</w:t>
                  </w:r>
                  <w:r>
                    <w:rPr>
                      <w:b/>
                      <w:spacing w:val="-5"/>
                    </w:rPr>
                    <w:t xml:space="preserve"> </w:t>
                  </w:r>
                  <w:r>
                    <w:rPr>
                      <w:b/>
                    </w:rPr>
                    <w:t>MANJŠIH</w:t>
                  </w:r>
                  <w:r>
                    <w:rPr>
                      <w:b/>
                      <w:spacing w:val="-5"/>
                    </w:rPr>
                    <w:t xml:space="preserve"> </w:t>
                  </w:r>
                  <w:r>
                    <w:rPr>
                      <w:b/>
                    </w:rPr>
                    <w:t xml:space="preserve">STIČNIH </w:t>
                  </w:r>
                  <w:r>
                    <w:rPr>
                      <w:b/>
                      <w:spacing w:val="-2"/>
                    </w:rPr>
                    <w:t>OVOJNINAH</w:t>
                  </w:r>
                </w:p>
                <w:p w14:paraId="1EB0406D" w14:textId="77777777" w:rsidR="00F67189" w:rsidRDefault="00F67189">
                  <w:pPr>
                    <w:pStyle w:val="BodyText"/>
                    <w:spacing w:before="10"/>
                    <w:rPr>
                      <w:b/>
                      <w:sz w:val="21"/>
                    </w:rPr>
                  </w:pPr>
                </w:p>
                <w:p w14:paraId="6AA46731" w14:textId="77777777" w:rsidR="00F67189" w:rsidRDefault="00C201B1">
                  <w:pPr>
                    <w:spacing w:before="1"/>
                    <w:ind w:left="109"/>
                    <w:rPr>
                      <w:b/>
                    </w:rPr>
                  </w:pPr>
                  <w:r>
                    <w:rPr>
                      <w:b/>
                      <w:spacing w:val="-2"/>
                    </w:rPr>
                    <w:t>VIALA</w:t>
                  </w:r>
                </w:p>
              </w:txbxContent>
            </v:textbox>
            <w10:anchorlock/>
          </v:shape>
        </w:pict>
      </w:r>
    </w:p>
    <w:p w14:paraId="4EDB9FC1" w14:textId="77777777" w:rsidR="00F67189" w:rsidRPr="0051557F" w:rsidRDefault="00A73CDF" w:rsidP="0025351A">
      <w:pPr>
        <w:pStyle w:val="BodyText"/>
      </w:pPr>
      <w:r>
        <w:rPr>
          <w:noProof/>
        </w:rPr>
        <w:pict w14:anchorId="1EC4A6D7">
          <v:shape id="Textbox 62" o:spid="_x0000_s2055" type="#_x0000_t202" style="position:absolute;margin-left:71pt;margin-top:17.3pt;width:452.25pt;height:21pt;z-index:-2516454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" filled="f" strokeweight=".48pt">
            <v:path arrowok="t"/>
            <v:textbox inset="0,0,0,0">
              <w:txbxContent>
                <w:p w14:paraId="69843BD6" w14:textId="77777777" w:rsidR="00F67189" w:rsidRDefault="00C201B1">
                  <w:pPr>
                    <w:tabs>
                      <w:tab w:val="left" w:pos="829"/>
                    </w:tabs>
                    <w:spacing w:before="19"/>
                    <w:ind w:left="109"/>
                    <w:rPr>
                      <w:b/>
                    </w:rPr>
                  </w:pPr>
                  <w:r>
                    <w:rPr>
                      <w:b/>
                      <w:spacing w:val="-5"/>
                    </w:rPr>
                    <w:t>1.</w:t>
                  </w:r>
                  <w:r>
                    <w:rPr>
                      <w:b/>
                    </w:rPr>
                    <w:tab/>
                    <w:t>IME</w:t>
                  </w:r>
                  <w:r>
                    <w:rPr>
                      <w:b/>
                      <w:spacing w:val="-7"/>
                    </w:rPr>
                    <w:t xml:space="preserve"> </w:t>
                  </w:r>
                  <w:r>
                    <w:rPr>
                      <w:b/>
                    </w:rPr>
                    <w:t>ZDRAVILA</w:t>
                  </w:r>
                  <w:r>
                    <w:rPr>
                      <w:b/>
                      <w:spacing w:val="-5"/>
                    </w:rPr>
                    <w:t xml:space="preserve"> </w:t>
                  </w:r>
                  <w:r>
                    <w:rPr>
                      <w:b/>
                    </w:rPr>
                    <w:t>IN</w:t>
                  </w:r>
                  <w:r>
                    <w:rPr>
                      <w:b/>
                      <w:spacing w:val="-7"/>
                    </w:rPr>
                    <w:t xml:space="preserve"> </w:t>
                  </w:r>
                  <w:r>
                    <w:rPr>
                      <w:b/>
                    </w:rPr>
                    <w:t>POT(I)</w:t>
                  </w:r>
                  <w:r>
                    <w:rPr>
                      <w:b/>
                      <w:spacing w:val="-6"/>
                    </w:rPr>
                    <w:t xml:space="preserve"> </w:t>
                  </w:r>
                  <w:r>
                    <w:rPr>
                      <w:b/>
                      <w:spacing w:val="-2"/>
                    </w:rPr>
                    <w:t>UPORABE</w:t>
                  </w:r>
                </w:p>
              </w:txbxContent>
            </v:textbox>
            <w10:wrap type="topAndBottom" anchorx="page"/>
          </v:shape>
        </w:pict>
      </w:r>
    </w:p>
    <w:p w14:paraId="5A8C8774" w14:textId="77777777" w:rsidR="00F67189" w:rsidRPr="0051557F" w:rsidRDefault="00F67189" w:rsidP="0025351A">
      <w:pPr>
        <w:pStyle w:val="BodyText"/>
      </w:pPr>
    </w:p>
    <w:p w14:paraId="5C354CE6" w14:textId="77777777" w:rsidR="00B874D6" w:rsidRPr="0051557F" w:rsidRDefault="00C201B1" w:rsidP="0025351A">
      <w:pPr>
        <w:pStyle w:val="BodyText"/>
      </w:pPr>
      <w:r w:rsidRPr="0051557F">
        <w:t>Abevmy</w:t>
      </w:r>
      <w:r w:rsidRPr="0051557F">
        <w:rPr>
          <w:spacing w:val="-8"/>
        </w:rPr>
        <w:t xml:space="preserve"> </w:t>
      </w:r>
      <w:r w:rsidRPr="0051557F">
        <w:t>25</w:t>
      </w:r>
      <w:r w:rsidRPr="0051557F">
        <w:rPr>
          <w:spacing w:val="-9"/>
        </w:rPr>
        <w:t xml:space="preserve"> </w:t>
      </w:r>
      <w:r w:rsidRPr="0051557F">
        <w:t>mg/ml</w:t>
      </w:r>
      <w:r w:rsidRPr="0051557F">
        <w:rPr>
          <w:spacing w:val="-8"/>
        </w:rPr>
        <w:t xml:space="preserve"> </w:t>
      </w:r>
      <w:r w:rsidRPr="0051557F">
        <w:t>sterilni</w:t>
      </w:r>
      <w:r w:rsidRPr="0051557F">
        <w:rPr>
          <w:spacing w:val="-8"/>
        </w:rPr>
        <w:t xml:space="preserve"> </w:t>
      </w:r>
      <w:r w:rsidRPr="0051557F">
        <w:t xml:space="preserve">koncentrat </w:t>
      </w:r>
    </w:p>
    <w:p w14:paraId="03D3F2A5" w14:textId="77777777" w:rsidR="00F67189" w:rsidRPr="0051557F" w:rsidRDefault="00C201B1" w:rsidP="0025351A">
      <w:pPr>
        <w:pStyle w:val="BodyText"/>
      </w:pPr>
      <w:r w:rsidRPr="0051557F">
        <w:rPr>
          <w:spacing w:val="-2"/>
        </w:rPr>
        <w:t>bevacizumab</w:t>
      </w:r>
    </w:p>
    <w:p w14:paraId="7510444F" w14:textId="77777777" w:rsidR="00F67189" w:rsidRPr="0051557F" w:rsidRDefault="00C201B1" w:rsidP="0025351A">
      <w:pPr>
        <w:pStyle w:val="BodyText"/>
      </w:pPr>
      <w:r w:rsidRPr="0051557F">
        <w:t>za</w:t>
      </w:r>
      <w:r w:rsidRPr="0051557F">
        <w:rPr>
          <w:spacing w:val="-4"/>
        </w:rPr>
        <w:t xml:space="preserve"> </w:t>
      </w:r>
      <w:r w:rsidRPr="0051557F">
        <w:t>i.v.</w:t>
      </w:r>
      <w:r w:rsidRPr="0051557F">
        <w:rPr>
          <w:spacing w:val="-4"/>
        </w:rPr>
        <w:t xml:space="preserve"> </w:t>
      </w:r>
      <w:r w:rsidRPr="0051557F">
        <w:t>uporabo</w:t>
      </w:r>
      <w:r w:rsidRPr="0051557F">
        <w:rPr>
          <w:spacing w:val="-4"/>
        </w:rPr>
        <w:t xml:space="preserve"> </w:t>
      </w:r>
      <w:r w:rsidRPr="0051557F">
        <w:t>po</w:t>
      </w:r>
      <w:r w:rsidRPr="0051557F">
        <w:rPr>
          <w:spacing w:val="-4"/>
        </w:rPr>
        <w:t xml:space="preserve"> </w:t>
      </w:r>
      <w:r w:rsidRPr="0051557F">
        <w:rPr>
          <w:spacing w:val="-2"/>
        </w:rPr>
        <w:t>razredčitvi</w:t>
      </w:r>
    </w:p>
    <w:p w14:paraId="0C197686" w14:textId="77777777" w:rsidR="00F67189" w:rsidRPr="0051557F" w:rsidRDefault="00F67189" w:rsidP="0025351A">
      <w:pPr>
        <w:pStyle w:val="BodyText"/>
      </w:pPr>
    </w:p>
    <w:p w14:paraId="47E4B4D7" w14:textId="77777777" w:rsidR="00F67189" w:rsidRPr="0051557F" w:rsidRDefault="00A73CDF" w:rsidP="0025351A">
      <w:pPr>
        <w:pStyle w:val="BodyText"/>
      </w:pPr>
      <w:r>
        <w:rPr>
          <w:noProof/>
        </w:rPr>
        <w:pict w14:anchorId="79415261">
          <v:shape id="Textbox 63" o:spid="_x0000_s2054" type="#_x0000_t202" style="position:absolute;margin-left:71pt;margin-top:14.25pt;width:454.5pt;height:14.5pt;z-index:-2516444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" filled="f" strokeweight=".48pt">
            <v:path arrowok="t"/>
            <v:textbox inset="0,0,0,0">
              <w:txbxContent>
                <w:p w14:paraId="264CCE8C" w14:textId="77777777" w:rsidR="00F67189" w:rsidRDefault="00C201B1">
                  <w:pPr>
                    <w:tabs>
                      <w:tab w:val="left" w:pos="828"/>
                    </w:tabs>
                    <w:spacing w:before="19"/>
                    <w:ind w:left="109"/>
                    <w:rPr>
                      <w:b/>
                    </w:rPr>
                  </w:pPr>
                  <w:r>
                    <w:rPr>
                      <w:b/>
                      <w:spacing w:val="-5"/>
                    </w:rPr>
                    <w:t>2.</w:t>
                  </w:r>
                  <w:r>
                    <w:rPr>
                      <w:b/>
                    </w:rPr>
                    <w:tab/>
                    <w:t>POSTOPEK</w:t>
                  </w:r>
                  <w:r>
                    <w:rPr>
                      <w:b/>
                      <w:spacing w:val="-11"/>
                    </w:rPr>
                    <w:t xml:space="preserve"> </w:t>
                  </w:r>
                  <w:r>
                    <w:rPr>
                      <w:b/>
                      <w:spacing w:val="-2"/>
                    </w:rPr>
                    <w:t>UPORABE</w:t>
                  </w:r>
                </w:p>
              </w:txbxContent>
            </v:textbox>
            <w10:wrap type="topAndBottom" anchorx="page"/>
          </v:shape>
        </w:pict>
      </w:r>
    </w:p>
    <w:p w14:paraId="2BFA84DB" w14:textId="77777777" w:rsidR="00F67189" w:rsidRPr="0051557F" w:rsidRDefault="00F67189" w:rsidP="0025351A">
      <w:pPr>
        <w:pStyle w:val="BodyText"/>
      </w:pPr>
    </w:p>
    <w:p w14:paraId="44C79CDA" w14:textId="77777777" w:rsidR="00F67189" w:rsidRPr="0051557F" w:rsidRDefault="00A73CDF" w:rsidP="0025351A">
      <w:pPr>
        <w:pStyle w:val="BodyText"/>
      </w:pPr>
      <w:r>
        <w:rPr>
          <w:noProof/>
        </w:rPr>
        <w:pict w14:anchorId="5A024FFE">
          <v:shape id="Textbox 64" o:spid="_x0000_s2053" type="#_x0000_t202" style="position:absolute;margin-left:71pt;margin-top:14.35pt;width:453.5pt;height:18pt;z-index:-2516433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" filled="f" strokeweight=".48pt">
            <v:path arrowok="t"/>
            <v:textbox inset="0,0,0,0">
              <w:txbxContent>
                <w:p w14:paraId="72B25931" w14:textId="77777777" w:rsidR="00F67189" w:rsidRDefault="00C201B1">
                  <w:pPr>
                    <w:tabs>
                      <w:tab w:val="left" w:pos="829"/>
                    </w:tabs>
                    <w:spacing w:before="19"/>
                    <w:ind w:left="109"/>
                    <w:rPr>
                      <w:b/>
                    </w:rPr>
                  </w:pPr>
                  <w:r>
                    <w:rPr>
                      <w:b/>
                      <w:spacing w:val="-5"/>
                    </w:rPr>
                    <w:t>3.</w:t>
                  </w:r>
                  <w:r>
                    <w:rPr>
                      <w:b/>
                    </w:rPr>
                    <w:tab/>
                    <w:t>DATUM</w:t>
                  </w:r>
                  <w:r>
                    <w:rPr>
                      <w:b/>
                      <w:spacing w:val="-13"/>
                    </w:rPr>
                    <w:t xml:space="preserve"> </w:t>
                  </w:r>
                  <w:r>
                    <w:rPr>
                      <w:b/>
                    </w:rPr>
                    <w:t>IZTEKA</w:t>
                  </w:r>
                  <w:r>
                    <w:rPr>
                      <w:b/>
                      <w:spacing w:val="-12"/>
                    </w:rPr>
                    <w:t xml:space="preserve"> </w:t>
                  </w:r>
                  <w:r>
                    <w:rPr>
                      <w:b/>
                    </w:rPr>
                    <w:t>ROKA</w:t>
                  </w:r>
                  <w:r>
                    <w:rPr>
                      <w:b/>
                      <w:spacing w:val="-13"/>
                    </w:rPr>
                    <w:t xml:space="preserve"> </w:t>
                  </w:r>
                  <w:r>
                    <w:rPr>
                      <w:b/>
                    </w:rPr>
                    <w:t>UPORABNOSTI</w:t>
                  </w:r>
                  <w:r>
                    <w:rPr>
                      <w:b/>
                      <w:spacing w:val="-13"/>
                    </w:rPr>
                    <w:t xml:space="preserve"> </w:t>
                  </w:r>
                  <w:r>
                    <w:rPr>
                      <w:b/>
                      <w:spacing w:val="-2"/>
                    </w:rPr>
                    <w:t>ZDRAVILA</w:t>
                  </w:r>
                </w:p>
              </w:txbxContent>
            </v:textbox>
            <w10:wrap type="topAndBottom" anchorx="page"/>
          </v:shape>
        </w:pict>
      </w:r>
    </w:p>
    <w:p w14:paraId="38D92220" w14:textId="77777777" w:rsidR="00F67189" w:rsidRPr="0051557F" w:rsidRDefault="00F67189" w:rsidP="0025351A">
      <w:pPr>
        <w:pStyle w:val="BodyText"/>
      </w:pPr>
    </w:p>
    <w:p w14:paraId="7CFEF1AC" w14:textId="77777777" w:rsidR="00F67189" w:rsidRPr="0051557F" w:rsidRDefault="00C201B1" w:rsidP="0025351A">
      <w:pPr>
        <w:pStyle w:val="BodyText"/>
      </w:pPr>
      <w:r w:rsidRPr="0051557F">
        <w:rPr>
          <w:spacing w:val="-5"/>
        </w:rPr>
        <w:t>EXP</w:t>
      </w:r>
    </w:p>
    <w:p w14:paraId="5B8A61B2" w14:textId="77777777" w:rsidR="00F67189" w:rsidRPr="0051557F" w:rsidRDefault="00F67189" w:rsidP="0025351A">
      <w:pPr>
        <w:pStyle w:val="BodyText"/>
      </w:pPr>
    </w:p>
    <w:p w14:paraId="66D2E093" w14:textId="77777777" w:rsidR="00F67189" w:rsidRPr="0051557F" w:rsidRDefault="00A73CDF" w:rsidP="0025351A">
      <w:pPr>
        <w:pStyle w:val="BodyText"/>
      </w:pPr>
      <w:r>
        <w:rPr>
          <w:noProof/>
        </w:rPr>
        <w:pict w14:anchorId="25C3ADC0">
          <v:shape id="Textbox 65" o:spid="_x0000_s2052" type="#_x0000_t202" style="position:absolute;margin-left:71pt;margin-top:14.05pt;width:452.25pt;height:16pt;z-index:-2516423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" filled="f" strokeweight=".48pt">
            <v:path arrowok="t"/>
            <v:textbox inset="0,0,0,0">
              <w:txbxContent>
                <w:p w14:paraId="13837C0D" w14:textId="77777777" w:rsidR="00F67189" w:rsidRDefault="00C201B1">
                  <w:pPr>
                    <w:tabs>
                      <w:tab w:val="left" w:pos="828"/>
                    </w:tabs>
                    <w:spacing w:before="19"/>
                    <w:ind w:left="109"/>
                    <w:rPr>
                      <w:b/>
                    </w:rPr>
                  </w:pPr>
                  <w:r>
                    <w:rPr>
                      <w:b/>
                      <w:spacing w:val="-5"/>
                    </w:rPr>
                    <w:t>4.</w:t>
                  </w:r>
                  <w:r>
                    <w:rPr>
                      <w:b/>
                    </w:rPr>
                    <w:tab/>
                    <w:t>ŠTEVILKA</w:t>
                  </w:r>
                  <w:r>
                    <w:rPr>
                      <w:b/>
                      <w:spacing w:val="-12"/>
                    </w:rPr>
                    <w:t xml:space="preserve"> </w:t>
                  </w:r>
                  <w:r>
                    <w:rPr>
                      <w:b/>
                      <w:spacing w:val="-2"/>
                    </w:rPr>
                    <w:t>SERIJE</w:t>
                  </w:r>
                </w:p>
              </w:txbxContent>
            </v:textbox>
            <w10:wrap type="topAndBottom" anchorx="page"/>
          </v:shape>
        </w:pict>
      </w:r>
    </w:p>
    <w:p w14:paraId="42FE4B5B" w14:textId="77777777" w:rsidR="00F67189" w:rsidRPr="0051557F" w:rsidRDefault="00F67189" w:rsidP="0025351A">
      <w:pPr>
        <w:pStyle w:val="BodyText"/>
      </w:pPr>
    </w:p>
    <w:p w14:paraId="309DC7BD" w14:textId="77777777" w:rsidR="00F67189" w:rsidRPr="0051557F" w:rsidRDefault="00C201B1" w:rsidP="0025351A">
      <w:pPr>
        <w:pStyle w:val="BodyText"/>
      </w:pPr>
      <w:r w:rsidRPr="0051557F">
        <w:rPr>
          <w:spacing w:val="-5"/>
        </w:rPr>
        <w:t>Lot</w:t>
      </w:r>
    </w:p>
    <w:p w14:paraId="300463CB" w14:textId="77777777" w:rsidR="00F67189" w:rsidRPr="0051557F" w:rsidRDefault="00F67189" w:rsidP="0025351A">
      <w:pPr>
        <w:pStyle w:val="BodyText"/>
      </w:pPr>
    </w:p>
    <w:p w14:paraId="33753D30" w14:textId="77777777" w:rsidR="00F67189" w:rsidRPr="0051557F" w:rsidRDefault="00A73CDF" w:rsidP="0025351A">
      <w:pPr>
        <w:pStyle w:val="BodyText"/>
      </w:pPr>
      <w:r>
        <w:rPr>
          <w:noProof/>
        </w:rPr>
        <w:pict w14:anchorId="5EED567F">
          <v:shape id="Textbox 66" o:spid="_x0000_s2051" type="#_x0000_t202" style="position:absolute;margin-left:71pt;margin-top:14.05pt;width:451pt;height:15.5pt;z-index:-25164134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" filled="f" strokeweight=".48pt">
            <v:path arrowok="t"/>
            <v:textbox inset="0,0,0,0">
              <w:txbxContent>
                <w:p w14:paraId="03DECB32" w14:textId="77777777" w:rsidR="00F67189" w:rsidRDefault="00C201B1">
                  <w:pPr>
                    <w:tabs>
                      <w:tab w:val="left" w:pos="829"/>
                    </w:tabs>
                    <w:spacing w:before="19"/>
                    <w:ind w:left="109"/>
                    <w:rPr>
                      <w:b/>
                    </w:rPr>
                  </w:pPr>
                  <w:r>
                    <w:rPr>
                      <w:b/>
                      <w:spacing w:val="-5"/>
                    </w:rPr>
                    <w:t>5.</w:t>
                  </w:r>
                  <w:r>
                    <w:rPr>
                      <w:b/>
                    </w:rPr>
                    <w:tab/>
                    <w:t>VSEBINA,</w:t>
                  </w:r>
                  <w:r>
                    <w:rPr>
                      <w:b/>
                      <w:spacing w:val="-12"/>
                    </w:rPr>
                    <w:t xml:space="preserve"> </w:t>
                  </w:r>
                  <w:r>
                    <w:rPr>
                      <w:b/>
                    </w:rPr>
                    <w:t>IZRAŽENA</w:t>
                  </w:r>
                  <w:r>
                    <w:rPr>
                      <w:b/>
                      <w:spacing w:val="-12"/>
                    </w:rPr>
                    <w:t xml:space="preserve"> </w:t>
                  </w:r>
                  <w:r>
                    <w:rPr>
                      <w:b/>
                    </w:rPr>
                    <w:t>Z</w:t>
                  </w:r>
                  <w:r>
                    <w:rPr>
                      <w:b/>
                      <w:spacing w:val="-11"/>
                    </w:rPr>
                    <w:t xml:space="preserve"> </w:t>
                  </w:r>
                  <w:r>
                    <w:rPr>
                      <w:b/>
                    </w:rPr>
                    <w:t>MASO,</w:t>
                  </w:r>
                  <w:r>
                    <w:rPr>
                      <w:b/>
                      <w:spacing w:val="-12"/>
                    </w:rPr>
                    <w:t xml:space="preserve"> </w:t>
                  </w:r>
                  <w:r>
                    <w:rPr>
                      <w:b/>
                    </w:rPr>
                    <w:t>PROSTORNINO</w:t>
                  </w:r>
                  <w:r>
                    <w:rPr>
                      <w:b/>
                      <w:spacing w:val="-12"/>
                    </w:rPr>
                    <w:t xml:space="preserve"> </w:t>
                  </w:r>
                  <w:r>
                    <w:rPr>
                      <w:b/>
                    </w:rPr>
                    <w:t>ALI</w:t>
                  </w:r>
                  <w:r>
                    <w:rPr>
                      <w:b/>
                      <w:spacing w:val="-12"/>
                    </w:rPr>
                    <w:t xml:space="preserve"> </w:t>
                  </w:r>
                  <w:r>
                    <w:rPr>
                      <w:b/>
                    </w:rPr>
                    <w:t>ŠTEVILOM</w:t>
                  </w:r>
                  <w:r>
                    <w:rPr>
                      <w:b/>
                      <w:spacing w:val="-12"/>
                    </w:rPr>
                    <w:t xml:space="preserve"> </w:t>
                  </w:r>
                  <w:r>
                    <w:rPr>
                      <w:b/>
                      <w:spacing w:val="-4"/>
                    </w:rPr>
                    <w:t>ENOT</w:t>
                  </w:r>
                </w:p>
              </w:txbxContent>
            </v:textbox>
            <w10:wrap type="topAndBottom" anchorx="page"/>
          </v:shape>
        </w:pict>
      </w:r>
    </w:p>
    <w:p w14:paraId="33B91721" w14:textId="77777777" w:rsidR="00F67189" w:rsidRPr="0051557F" w:rsidRDefault="00F67189" w:rsidP="0025351A">
      <w:pPr>
        <w:pStyle w:val="BodyText"/>
      </w:pPr>
    </w:p>
    <w:p w14:paraId="5EB92BC5" w14:textId="77777777" w:rsidR="00F67189" w:rsidRPr="0051557F" w:rsidRDefault="00C201B1" w:rsidP="0025351A">
      <w:pPr>
        <w:pStyle w:val="BodyText"/>
      </w:pPr>
      <w:r w:rsidRPr="0051557F">
        <w:t>400</w:t>
      </w:r>
      <w:r w:rsidRPr="0051557F">
        <w:rPr>
          <w:spacing w:val="-5"/>
        </w:rPr>
        <w:t xml:space="preserve"> </w:t>
      </w:r>
      <w:r w:rsidRPr="0051557F">
        <w:t>mg/16</w:t>
      </w:r>
      <w:r w:rsidRPr="0051557F">
        <w:rPr>
          <w:spacing w:val="-5"/>
        </w:rPr>
        <w:t xml:space="preserve"> ml</w:t>
      </w:r>
    </w:p>
    <w:p w14:paraId="00D11C28" w14:textId="77777777" w:rsidR="00F67189" w:rsidRPr="0051557F" w:rsidRDefault="00F67189" w:rsidP="0025351A">
      <w:pPr>
        <w:pStyle w:val="BodyText"/>
      </w:pPr>
    </w:p>
    <w:p w14:paraId="7131DA1C" w14:textId="77777777" w:rsidR="00F67189" w:rsidRPr="0051557F" w:rsidRDefault="00A73CDF" w:rsidP="0025351A">
      <w:pPr>
        <w:pStyle w:val="BodyText"/>
      </w:pPr>
      <w:r>
        <w:rPr>
          <w:noProof/>
        </w:rPr>
        <w:pict w14:anchorId="521C255F">
          <v:shape id="Textbox 67" o:spid="_x0000_s2050" type="#_x0000_t202" style="position:absolute;margin-left:71pt;margin-top:14.05pt;width:451.5pt;height:13pt;z-index:-2516403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" filled="f" strokeweight=".48pt">
            <v:path arrowok="t"/>
            <v:textbox inset="0,0,0,0">
              <w:txbxContent>
                <w:p w14:paraId="6C3CED5C" w14:textId="77777777" w:rsidR="00F67189" w:rsidRDefault="00C201B1">
                  <w:pPr>
                    <w:tabs>
                      <w:tab w:val="left" w:pos="829"/>
                    </w:tabs>
                    <w:spacing w:before="19"/>
                    <w:ind w:left="109"/>
                    <w:rPr>
                      <w:b/>
                    </w:rPr>
                  </w:pPr>
                  <w:r>
                    <w:rPr>
                      <w:b/>
                      <w:spacing w:val="-5"/>
                    </w:rPr>
                    <w:t>6.</w:t>
                  </w:r>
                  <w:r>
                    <w:rPr>
                      <w:b/>
                    </w:rPr>
                    <w:tab/>
                    <w:t>DRUGI</w:t>
                  </w:r>
                  <w:r>
                    <w:rPr>
                      <w:b/>
                      <w:spacing w:val="-12"/>
                    </w:rPr>
                    <w:t xml:space="preserve"> </w:t>
                  </w:r>
                  <w:r>
                    <w:rPr>
                      <w:b/>
                      <w:spacing w:val="-2"/>
                    </w:rPr>
                    <w:t>PODATKI</w:t>
                  </w:r>
                </w:p>
              </w:txbxContent>
            </v:textbox>
            <w10:wrap type="topAndBottom" anchorx="page"/>
          </v:shape>
        </w:pict>
      </w:r>
    </w:p>
    <w:p w14:paraId="20894B20" w14:textId="77777777" w:rsidR="00F67189" w:rsidRPr="0051557F" w:rsidRDefault="00F67189" w:rsidP="0025351A"/>
    <w:p w14:paraId="4E13DFAB" w14:textId="77777777" w:rsidR="00B874D6" w:rsidRPr="0051557F" w:rsidRDefault="00B874D6" w:rsidP="0025351A"/>
    <w:p w14:paraId="6B78832D" w14:textId="77777777" w:rsidR="00B874D6" w:rsidRPr="0051557F" w:rsidRDefault="00B874D6" w:rsidP="0025351A">
      <w:pPr>
        <w:sectPr w:rsidR="00B874D6" w:rsidRPr="0051557F" w:rsidSect="0025351A">
          <w:pgSz w:w="11910" w:h="16840" w:code="9"/>
          <w:pgMar w:top="1134" w:right="1418" w:bottom="1134" w:left="1418" w:header="737" w:footer="737" w:gutter="0"/>
          <w:cols w:space="720"/>
        </w:sectPr>
      </w:pPr>
    </w:p>
    <w:p w14:paraId="4E598726" w14:textId="77777777" w:rsidR="00F67189" w:rsidRPr="0051557F" w:rsidRDefault="00C201B1" w:rsidP="00A16F8E">
      <w:pPr>
        <w:pStyle w:val="Heading1"/>
        <w:numPr>
          <w:ilvl w:val="0"/>
          <w:numId w:val="2"/>
        </w:numPr>
        <w:tabs>
          <w:tab w:val="left" w:pos="284"/>
        </w:tabs>
        <w:spacing w:before="0"/>
        <w:ind w:left="0" w:hanging="256"/>
        <w:jc w:val="center"/>
      </w:pPr>
      <w:bookmarkStart w:id="7" w:name="B._NAVODILO_ZA_UPORABO"/>
      <w:bookmarkEnd w:id="7"/>
      <w:r w:rsidRPr="0051557F">
        <w:lastRenderedPageBreak/>
        <w:t>NAVODILO</w:t>
      </w:r>
      <w:r w:rsidRPr="0051557F">
        <w:rPr>
          <w:spacing w:val="-11"/>
        </w:rPr>
        <w:t xml:space="preserve"> </w:t>
      </w:r>
      <w:r w:rsidRPr="0051557F">
        <w:t>ZA</w:t>
      </w:r>
      <w:r w:rsidRPr="0051557F">
        <w:rPr>
          <w:spacing w:val="-10"/>
        </w:rPr>
        <w:t xml:space="preserve"> </w:t>
      </w:r>
      <w:r w:rsidRPr="0051557F">
        <w:rPr>
          <w:spacing w:val="-2"/>
        </w:rPr>
        <w:t>UPORABO</w:t>
      </w:r>
    </w:p>
    <w:p w14:paraId="5BA29119" w14:textId="77777777" w:rsidR="00F67189" w:rsidRPr="0051557F" w:rsidRDefault="00F67189" w:rsidP="0025351A">
      <w:pPr>
        <w:sectPr w:rsidR="00F67189" w:rsidRPr="0051557F" w:rsidSect="00974E21">
          <w:pgSz w:w="11910" w:h="16840" w:code="9"/>
          <w:pgMar w:top="1134" w:right="1418" w:bottom="1134" w:left="1418" w:header="737" w:footer="737" w:gutter="0"/>
          <w:cols w:space="720"/>
          <w:vAlign w:val="center"/>
        </w:sectPr>
      </w:pPr>
    </w:p>
    <w:p w14:paraId="06A55330" w14:textId="77777777" w:rsidR="00F67189" w:rsidRPr="0051557F" w:rsidRDefault="00C201B1" w:rsidP="0025351A">
      <w:pPr>
        <w:pStyle w:val="Heading2"/>
        <w:ind w:left="0"/>
        <w:jc w:val="center"/>
      </w:pPr>
      <w:r w:rsidRPr="0051557F">
        <w:lastRenderedPageBreak/>
        <w:t>Navodilo</w:t>
      </w:r>
      <w:r w:rsidRPr="0051557F">
        <w:rPr>
          <w:spacing w:val="-6"/>
        </w:rPr>
        <w:t xml:space="preserve"> </w:t>
      </w:r>
      <w:r w:rsidRPr="0051557F">
        <w:t>za</w:t>
      </w:r>
      <w:r w:rsidRPr="0051557F">
        <w:rPr>
          <w:spacing w:val="-6"/>
        </w:rPr>
        <w:t xml:space="preserve"> </w:t>
      </w:r>
      <w:r w:rsidRPr="0051557F">
        <w:rPr>
          <w:spacing w:val="-2"/>
        </w:rPr>
        <w:t>uporabo</w:t>
      </w:r>
    </w:p>
    <w:p w14:paraId="0F750985" w14:textId="77777777" w:rsidR="00F67189" w:rsidRPr="0051557F" w:rsidRDefault="00F67189" w:rsidP="0025351A">
      <w:pPr>
        <w:pStyle w:val="BodyText"/>
        <w:rPr>
          <w:b/>
        </w:rPr>
      </w:pPr>
    </w:p>
    <w:p w14:paraId="17FAE5D2" w14:textId="77777777" w:rsidR="00F67189" w:rsidRPr="0051557F" w:rsidRDefault="00C201B1" w:rsidP="0025351A">
      <w:pPr>
        <w:jc w:val="center"/>
        <w:rPr>
          <w:b/>
        </w:rPr>
      </w:pPr>
      <w:r w:rsidRPr="0051557F">
        <w:rPr>
          <w:b/>
        </w:rPr>
        <w:t>Abevmy</w:t>
      </w:r>
      <w:r w:rsidRPr="0051557F">
        <w:rPr>
          <w:b/>
          <w:spacing w:val="-6"/>
        </w:rPr>
        <w:t xml:space="preserve"> </w:t>
      </w:r>
      <w:r w:rsidRPr="0051557F">
        <w:rPr>
          <w:b/>
        </w:rPr>
        <w:t>25</w:t>
      </w:r>
      <w:r w:rsidRPr="0051557F">
        <w:rPr>
          <w:b/>
          <w:spacing w:val="-6"/>
        </w:rPr>
        <w:t xml:space="preserve"> </w:t>
      </w:r>
      <w:r w:rsidRPr="0051557F">
        <w:rPr>
          <w:b/>
        </w:rPr>
        <w:t>mg/ml</w:t>
      </w:r>
      <w:r w:rsidRPr="0051557F">
        <w:rPr>
          <w:b/>
          <w:spacing w:val="-5"/>
        </w:rPr>
        <w:t xml:space="preserve"> </w:t>
      </w:r>
      <w:r w:rsidRPr="0051557F">
        <w:rPr>
          <w:b/>
        </w:rPr>
        <w:t>koncentrat</w:t>
      </w:r>
      <w:r w:rsidRPr="0051557F">
        <w:rPr>
          <w:b/>
          <w:spacing w:val="-6"/>
        </w:rPr>
        <w:t xml:space="preserve"> </w:t>
      </w:r>
      <w:r w:rsidRPr="0051557F">
        <w:rPr>
          <w:b/>
        </w:rPr>
        <w:t>za</w:t>
      </w:r>
      <w:r w:rsidRPr="0051557F">
        <w:rPr>
          <w:b/>
          <w:spacing w:val="-6"/>
        </w:rPr>
        <w:t xml:space="preserve"> </w:t>
      </w:r>
      <w:r w:rsidRPr="0051557F">
        <w:rPr>
          <w:b/>
        </w:rPr>
        <w:t>raztopino</w:t>
      </w:r>
      <w:r w:rsidRPr="0051557F">
        <w:rPr>
          <w:b/>
          <w:spacing w:val="-5"/>
        </w:rPr>
        <w:t xml:space="preserve"> </w:t>
      </w:r>
      <w:r w:rsidRPr="0051557F">
        <w:rPr>
          <w:b/>
        </w:rPr>
        <w:t>za</w:t>
      </w:r>
      <w:r w:rsidRPr="0051557F">
        <w:rPr>
          <w:b/>
          <w:spacing w:val="-6"/>
        </w:rPr>
        <w:t xml:space="preserve"> </w:t>
      </w:r>
      <w:r w:rsidRPr="0051557F">
        <w:rPr>
          <w:b/>
          <w:spacing w:val="-2"/>
        </w:rPr>
        <w:t>infundiranje</w:t>
      </w:r>
    </w:p>
    <w:p w14:paraId="0F4F6D1A" w14:textId="77777777" w:rsidR="00F67189" w:rsidRPr="0051557F" w:rsidRDefault="00C201B1" w:rsidP="0025351A">
      <w:pPr>
        <w:pStyle w:val="BodyText"/>
        <w:jc w:val="center"/>
      </w:pPr>
      <w:r w:rsidRPr="0051557F">
        <w:rPr>
          <w:spacing w:val="-2"/>
        </w:rPr>
        <w:t>bevacizumab</w:t>
      </w:r>
    </w:p>
    <w:p w14:paraId="17BB77B6" w14:textId="77777777" w:rsidR="00F67189" w:rsidRPr="0051557F" w:rsidRDefault="00F67189" w:rsidP="0025351A">
      <w:pPr>
        <w:pStyle w:val="BodyText"/>
      </w:pPr>
    </w:p>
    <w:p w14:paraId="0DEC2D07" w14:textId="77777777" w:rsidR="00F67189" w:rsidRPr="0051557F" w:rsidRDefault="00C201B1" w:rsidP="0025351A">
      <w:pPr>
        <w:pStyle w:val="Heading2"/>
        <w:ind w:left="0"/>
      </w:pPr>
      <w:r w:rsidRPr="0051557F">
        <w:t>Pred</w:t>
      </w:r>
      <w:r w:rsidRPr="0051557F">
        <w:rPr>
          <w:spacing w:val="-3"/>
        </w:rPr>
        <w:t xml:space="preserve"> </w:t>
      </w:r>
      <w:r w:rsidRPr="0051557F">
        <w:t>začetkom</w:t>
      </w:r>
      <w:r w:rsidRPr="0051557F">
        <w:rPr>
          <w:spacing w:val="-3"/>
        </w:rPr>
        <w:t xml:space="preserve"> </w:t>
      </w:r>
      <w:r w:rsidRPr="0051557F">
        <w:t>uporabe</w:t>
      </w:r>
      <w:r w:rsidRPr="0051557F">
        <w:rPr>
          <w:spacing w:val="-3"/>
        </w:rPr>
        <w:t xml:space="preserve"> </w:t>
      </w:r>
      <w:r w:rsidRPr="0051557F">
        <w:t>zdravila</w:t>
      </w:r>
      <w:r w:rsidRPr="0051557F">
        <w:rPr>
          <w:spacing w:val="-3"/>
        </w:rPr>
        <w:t xml:space="preserve"> </w:t>
      </w:r>
      <w:r w:rsidRPr="0051557F">
        <w:t>natančno</w:t>
      </w:r>
      <w:r w:rsidRPr="0051557F">
        <w:rPr>
          <w:spacing w:val="-3"/>
        </w:rPr>
        <w:t xml:space="preserve"> </w:t>
      </w:r>
      <w:r w:rsidRPr="0051557F">
        <w:t>preberite</w:t>
      </w:r>
      <w:r w:rsidRPr="0051557F">
        <w:rPr>
          <w:spacing w:val="-3"/>
        </w:rPr>
        <w:t xml:space="preserve"> </w:t>
      </w:r>
      <w:r w:rsidRPr="0051557F">
        <w:t>navodilo,</w:t>
      </w:r>
      <w:r w:rsidRPr="0051557F">
        <w:rPr>
          <w:spacing w:val="-5"/>
        </w:rPr>
        <w:t xml:space="preserve"> </w:t>
      </w:r>
      <w:r w:rsidRPr="0051557F">
        <w:t>ker</w:t>
      </w:r>
      <w:r w:rsidRPr="0051557F">
        <w:rPr>
          <w:spacing w:val="-3"/>
        </w:rPr>
        <w:t xml:space="preserve"> </w:t>
      </w:r>
      <w:r w:rsidRPr="0051557F">
        <w:t>vsebuje</w:t>
      </w:r>
      <w:r w:rsidRPr="0051557F">
        <w:rPr>
          <w:spacing w:val="-2"/>
        </w:rPr>
        <w:t xml:space="preserve"> </w:t>
      </w:r>
      <w:r w:rsidRPr="0051557F">
        <w:t>za</w:t>
      </w:r>
      <w:r w:rsidRPr="0051557F">
        <w:rPr>
          <w:spacing w:val="-3"/>
        </w:rPr>
        <w:t xml:space="preserve"> </w:t>
      </w:r>
      <w:r w:rsidRPr="0051557F">
        <w:t>vas</w:t>
      </w:r>
      <w:r w:rsidRPr="0051557F">
        <w:rPr>
          <w:spacing w:val="-3"/>
        </w:rPr>
        <w:t xml:space="preserve"> </w:t>
      </w:r>
      <w:r w:rsidRPr="0051557F">
        <w:t xml:space="preserve">pomembne </w:t>
      </w:r>
      <w:r w:rsidRPr="0051557F">
        <w:rPr>
          <w:spacing w:val="-2"/>
        </w:rPr>
        <w:t>podatke.</w:t>
      </w:r>
    </w:p>
    <w:p w14:paraId="388829F4" w14:textId="77777777" w:rsidR="00F67189" w:rsidRPr="0051557F" w:rsidRDefault="00C201B1" w:rsidP="00A16F8E">
      <w:pPr>
        <w:pStyle w:val="ListParagraph"/>
        <w:numPr>
          <w:ilvl w:val="0"/>
          <w:numId w:val="24"/>
        </w:numPr>
        <w:tabs>
          <w:tab w:val="left" w:pos="426"/>
        </w:tabs>
      </w:pPr>
      <w:r w:rsidRPr="0051557F">
        <w:t>Navodilo</w:t>
      </w:r>
      <w:r w:rsidRPr="0051557F">
        <w:rPr>
          <w:spacing w:val="-7"/>
        </w:rPr>
        <w:t xml:space="preserve"> </w:t>
      </w:r>
      <w:r w:rsidRPr="0051557F">
        <w:t>shranite.</w:t>
      </w:r>
      <w:r w:rsidRPr="0051557F">
        <w:rPr>
          <w:spacing w:val="-7"/>
        </w:rPr>
        <w:t xml:space="preserve"> </w:t>
      </w:r>
      <w:r w:rsidRPr="0051557F">
        <w:t>Morda</w:t>
      </w:r>
      <w:r w:rsidRPr="0051557F">
        <w:rPr>
          <w:spacing w:val="-6"/>
        </w:rPr>
        <w:t xml:space="preserve"> </w:t>
      </w:r>
      <w:r w:rsidRPr="0051557F">
        <w:t>ga</w:t>
      </w:r>
      <w:r w:rsidRPr="0051557F">
        <w:rPr>
          <w:spacing w:val="-7"/>
        </w:rPr>
        <w:t xml:space="preserve"> </w:t>
      </w:r>
      <w:r w:rsidRPr="0051557F">
        <w:t>boste</w:t>
      </w:r>
      <w:r w:rsidRPr="0051557F">
        <w:rPr>
          <w:spacing w:val="-6"/>
        </w:rPr>
        <w:t xml:space="preserve"> </w:t>
      </w:r>
      <w:r w:rsidRPr="0051557F">
        <w:t>želeli</w:t>
      </w:r>
      <w:r w:rsidRPr="0051557F">
        <w:rPr>
          <w:spacing w:val="-7"/>
        </w:rPr>
        <w:t xml:space="preserve"> </w:t>
      </w:r>
      <w:r w:rsidRPr="0051557F">
        <w:t>ponovno</w:t>
      </w:r>
      <w:r w:rsidRPr="0051557F">
        <w:rPr>
          <w:spacing w:val="-6"/>
        </w:rPr>
        <w:t xml:space="preserve"> </w:t>
      </w:r>
      <w:r w:rsidRPr="0051557F">
        <w:rPr>
          <w:spacing w:val="-2"/>
        </w:rPr>
        <w:t>prebrati.</w:t>
      </w:r>
    </w:p>
    <w:p w14:paraId="5ABE4942" w14:textId="77777777" w:rsidR="00F67189" w:rsidRPr="0051557F" w:rsidRDefault="00C201B1" w:rsidP="00A16F8E">
      <w:pPr>
        <w:pStyle w:val="ListParagraph"/>
        <w:numPr>
          <w:ilvl w:val="0"/>
          <w:numId w:val="24"/>
        </w:numPr>
        <w:tabs>
          <w:tab w:val="left" w:pos="426"/>
        </w:tabs>
      </w:pPr>
      <w:r w:rsidRPr="0051557F">
        <w:t>Če</w:t>
      </w:r>
      <w:r w:rsidRPr="0051557F">
        <w:rPr>
          <w:spacing w:val="-7"/>
        </w:rPr>
        <w:t xml:space="preserve"> </w:t>
      </w:r>
      <w:r w:rsidRPr="0051557F">
        <w:t>imate</w:t>
      </w:r>
      <w:r w:rsidRPr="0051557F">
        <w:rPr>
          <w:spacing w:val="-6"/>
        </w:rPr>
        <w:t xml:space="preserve"> </w:t>
      </w:r>
      <w:r w:rsidRPr="0051557F">
        <w:t>dodatna</w:t>
      </w:r>
      <w:r w:rsidRPr="0051557F">
        <w:rPr>
          <w:spacing w:val="-6"/>
        </w:rPr>
        <w:t xml:space="preserve"> </w:t>
      </w:r>
      <w:r w:rsidRPr="0051557F">
        <w:t>vprašanja,</w:t>
      </w:r>
      <w:r w:rsidRPr="0051557F">
        <w:rPr>
          <w:spacing w:val="-7"/>
        </w:rPr>
        <w:t xml:space="preserve"> </w:t>
      </w:r>
      <w:r w:rsidRPr="0051557F">
        <w:t>se</w:t>
      </w:r>
      <w:r w:rsidRPr="0051557F">
        <w:rPr>
          <w:spacing w:val="-6"/>
        </w:rPr>
        <w:t xml:space="preserve"> </w:t>
      </w:r>
      <w:r w:rsidRPr="0051557F">
        <w:t>posvetujte</w:t>
      </w:r>
      <w:r w:rsidRPr="0051557F">
        <w:rPr>
          <w:spacing w:val="-6"/>
        </w:rPr>
        <w:t xml:space="preserve"> </w:t>
      </w:r>
      <w:r w:rsidRPr="0051557F">
        <w:t>z</w:t>
      </w:r>
      <w:r w:rsidRPr="0051557F">
        <w:rPr>
          <w:spacing w:val="-6"/>
        </w:rPr>
        <w:t xml:space="preserve"> </w:t>
      </w:r>
      <w:r w:rsidRPr="0051557F">
        <w:t>zdravnikom,</w:t>
      </w:r>
      <w:r w:rsidRPr="0051557F">
        <w:rPr>
          <w:spacing w:val="-7"/>
        </w:rPr>
        <w:t xml:space="preserve"> </w:t>
      </w:r>
      <w:r w:rsidRPr="0051557F">
        <w:t>farmacevtom</w:t>
      </w:r>
      <w:r w:rsidRPr="0051557F">
        <w:rPr>
          <w:spacing w:val="-6"/>
        </w:rPr>
        <w:t xml:space="preserve"> </w:t>
      </w:r>
      <w:r w:rsidRPr="0051557F">
        <w:t>ali</w:t>
      </w:r>
      <w:r w:rsidRPr="0051557F">
        <w:rPr>
          <w:spacing w:val="-6"/>
        </w:rPr>
        <w:t xml:space="preserve"> </w:t>
      </w:r>
      <w:r w:rsidRPr="0051557F">
        <w:t>medicinsko</w:t>
      </w:r>
      <w:r w:rsidRPr="0051557F">
        <w:rPr>
          <w:spacing w:val="-7"/>
        </w:rPr>
        <w:t xml:space="preserve"> </w:t>
      </w:r>
      <w:r w:rsidRPr="0051557F">
        <w:rPr>
          <w:spacing w:val="-2"/>
        </w:rPr>
        <w:t>sestro.</w:t>
      </w:r>
    </w:p>
    <w:p w14:paraId="510D5E17" w14:textId="77777777" w:rsidR="00F67189" w:rsidRPr="0051557F" w:rsidRDefault="00C201B1" w:rsidP="00A16F8E">
      <w:pPr>
        <w:pStyle w:val="ListParagraph"/>
        <w:numPr>
          <w:ilvl w:val="0"/>
          <w:numId w:val="24"/>
        </w:numPr>
        <w:tabs>
          <w:tab w:val="left" w:pos="426"/>
        </w:tabs>
      </w:pPr>
      <w:r w:rsidRPr="0051557F">
        <w:t>Če</w:t>
      </w:r>
      <w:r w:rsidRPr="0051557F">
        <w:rPr>
          <w:spacing w:val="-3"/>
        </w:rPr>
        <w:t xml:space="preserve"> </w:t>
      </w:r>
      <w:r w:rsidRPr="0051557F">
        <w:t>opazite</w:t>
      </w:r>
      <w:r w:rsidRPr="0051557F">
        <w:rPr>
          <w:spacing w:val="-3"/>
        </w:rPr>
        <w:t xml:space="preserve"> </w:t>
      </w:r>
      <w:r w:rsidRPr="0051557F">
        <w:t>kateri</w:t>
      </w:r>
      <w:r w:rsidRPr="0051557F">
        <w:rPr>
          <w:spacing w:val="-3"/>
        </w:rPr>
        <w:t xml:space="preserve"> </w:t>
      </w:r>
      <w:r w:rsidRPr="0051557F">
        <w:t>koli</w:t>
      </w:r>
      <w:r w:rsidRPr="0051557F">
        <w:rPr>
          <w:spacing w:val="-3"/>
        </w:rPr>
        <w:t xml:space="preserve"> </w:t>
      </w:r>
      <w:r w:rsidRPr="0051557F">
        <w:t>neželeni</w:t>
      </w:r>
      <w:r w:rsidRPr="0051557F">
        <w:rPr>
          <w:spacing w:val="-3"/>
        </w:rPr>
        <w:t xml:space="preserve"> </w:t>
      </w:r>
      <w:r w:rsidRPr="0051557F">
        <w:t>učinek,</w:t>
      </w:r>
      <w:r w:rsidRPr="0051557F">
        <w:rPr>
          <w:spacing w:val="-3"/>
        </w:rPr>
        <w:t xml:space="preserve"> </w:t>
      </w:r>
      <w:r w:rsidRPr="0051557F">
        <w:t>se</w:t>
      </w:r>
      <w:r w:rsidRPr="0051557F">
        <w:rPr>
          <w:spacing w:val="-3"/>
        </w:rPr>
        <w:t xml:space="preserve"> </w:t>
      </w:r>
      <w:r w:rsidRPr="0051557F">
        <w:t>posvetujte</w:t>
      </w:r>
      <w:r w:rsidRPr="0051557F">
        <w:rPr>
          <w:spacing w:val="-3"/>
        </w:rPr>
        <w:t xml:space="preserve"> </w:t>
      </w:r>
      <w:r w:rsidRPr="0051557F">
        <w:t>z</w:t>
      </w:r>
      <w:r w:rsidRPr="0051557F">
        <w:rPr>
          <w:spacing w:val="-4"/>
        </w:rPr>
        <w:t xml:space="preserve"> </w:t>
      </w:r>
      <w:r w:rsidRPr="0051557F">
        <w:t>zdravnikom,</w:t>
      </w:r>
      <w:r w:rsidRPr="0051557F">
        <w:rPr>
          <w:spacing w:val="-4"/>
        </w:rPr>
        <w:t xml:space="preserve"> </w:t>
      </w:r>
      <w:r w:rsidRPr="0051557F">
        <w:t>farmacevtom</w:t>
      </w:r>
      <w:r w:rsidRPr="0051557F">
        <w:rPr>
          <w:spacing w:val="-2"/>
        </w:rPr>
        <w:t xml:space="preserve"> </w:t>
      </w:r>
      <w:r w:rsidRPr="0051557F">
        <w:t>ali</w:t>
      </w:r>
      <w:r w:rsidRPr="0051557F">
        <w:rPr>
          <w:spacing w:val="-3"/>
        </w:rPr>
        <w:t xml:space="preserve"> </w:t>
      </w:r>
      <w:r w:rsidRPr="0051557F">
        <w:t>medicinsko sestro. Posvetujte se tudi, če opazite katere koli neželene učinke, ki niso navedeni v tem navodilu. Glejte poglavje 4.</w:t>
      </w:r>
    </w:p>
    <w:p w14:paraId="08DF6E87" w14:textId="77777777" w:rsidR="00F67189" w:rsidRPr="0051557F" w:rsidRDefault="00F67189" w:rsidP="0025351A">
      <w:pPr>
        <w:pStyle w:val="BodyText"/>
      </w:pPr>
    </w:p>
    <w:p w14:paraId="7E9FE02B" w14:textId="77777777" w:rsidR="00F67189" w:rsidRPr="0051557F" w:rsidRDefault="00C201B1" w:rsidP="0025351A">
      <w:pPr>
        <w:pStyle w:val="Heading2"/>
        <w:ind w:left="0"/>
      </w:pPr>
      <w:r w:rsidRPr="0051557F">
        <w:t>Kaj</w:t>
      </w:r>
      <w:r w:rsidRPr="0051557F">
        <w:rPr>
          <w:spacing w:val="-6"/>
        </w:rPr>
        <w:t xml:space="preserve"> </w:t>
      </w:r>
      <w:r w:rsidRPr="0051557F">
        <w:t>vsebuje</w:t>
      </w:r>
      <w:r w:rsidRPr="0051557F">
        <w:rPr>
          <w:spacing w:val="-4"/>
        </w:rPr>
        <w:t xml:space="preserve"> </w:t>
      </w:r>
      <w:r w:rsidRPr="0051557F">
        <w:rPr>
          <w:spacing w:val="-2"/>
        </w:rPr>
        <w:t>navodilo</w:t>
      </w:r>
    </w:p>
    <w:p w14:paraId="5667DB7D" w14:textId="77777777" w:rsidR="00F67189" w:rsidRPr="0051557F" w:rsidRDefault="00F67189" w:rsidP="0025351A">
      <w:pPr>
        <w:pStyle w:val="BodyText"/>
        <w:rPr>
          <w:b/>
        </w:rPr>
      </w:pPr>
    </w:p>
    <w:p w14:paraId="695C2CA4" w14:textId="77777777" w:rsidR="00F67189" w:rsidRPr="0051557F" w:rsidRDefault="00C201B1" w:rsidP="00A16F8E">
      <w:pPr>
        <w:pStyle w:val="ListParagraph"/>
        <w:numPr>
          <w:ilvl w:val="0"/>
          <w:numId w:val="25"/>
        </w:numPr>
        <w:tabs>
          <w:tab w:val="left" w:pos="567"/>
        </w:tabs>
      </w:pPr>
      <w:r w:rsidRPr="0051557F">
        <w:t>Kaj</w:t>
      </w:r>
      <w:r w:rsidRPr="0051557F">
        <w:rPr>
          <w:spacing w:val="-4"/>
        </w:rPr>
        <w:t xml:space="preserve"> </w:t>
      </w:r>
      <w:r w:rsidRPr="0051557F">
        <w:t>je</w:t>
      </w:r>
      <w:r w:rsidRPr="0051557F">
        <w:rPr>
          <w:spacing w:val="-4"/>
        </w:rPr>
        <w:t xml:space="preserve"> </w:t>
      </w:r>
      <w:r w:rsidRPr="0051557F">
        <w:t>zdravilo</w:t>
      </w:r>
      <w:r w:rsidRPr="0051557F">
        <w:rPr>
          <w:spacing w:val="-3"/>
        </w:rPr>
        <w:t xml:space="preserve"> </w:t>
      </w:r>
      <w:r w:rsidRPr="0051557F">
        <w:t>Abevmy</w:t>
      </w:r>
      <w:r w:rsidRPr="0051557F">
        <w:rPr>
          <w:spacing w:val="-4"/>
        </w:rPr>
        <w:t xml:space="preserve"> </w:t>
      </w:r>
      <w:r w:rsidRPr="0051557F">
        <w:t>in</w:t>
      </w:r>
      <w:r w:rsidRPr="0051557F">
        <w:rPr>
          <w:spacing w:val="-4"/>
        </w:rPr>
        <w:t xml:space="preserve"> </w:t>
      </w:r>
      <w:r w:rsidRPr="0051557F">
        <w:t>za</w:t>
      </w:r>
      <w:r w:rsidRPr="0051557F">
        <w:rPr>
          <w:spacing w:val="-3"/>
        </w:rPr>
        <w:t xml:space="preserve"> </w:t>
      </w:r>
      <w:r w:rsidRPr="0051557F">
        <w:t>kaj</w:t>
      </w:r>
      <w:r w:rsidRPr="0051557F">
        <w:rPr>
          <w:spacing w:val="-4"/>
        </w:rPr>
        <w:t xml:space="preserve"> </w:t>
      </w:r>
      <w:r w:rsidRPr="0051557F">
        <w:t>ga</w:t>
      </w:r>
      <w:r w:rsidRPr="0051557F">
        <w:rPr>
          <w:spacing w:val="-3"/>
        </w:rPr>
        <w:t xml:space="preserve"> </w:t>
      </w:r>
      <w:r w:rsidRPr="0051557F">
        <w:rPr>
          <w:spacing w:val="-2"/>
        </w:rPr>
        <w:t>uporabljamo</w:t>
      </w:r>
    </w:p>
    <w:p w14:paraId="10296E71" w14:textId="77777777" w:rsidR="00F67189" w:rsidRPr="0051557F" w:rsidRDefault="00C201B1" w:rsidP="00A16F8E">
      <w:pPr>
        <w:pStyle w:val="ListParagraph"/>
        <w:numPr>
          <w:ilvl w:val="0"/>
          <w:numId w:val="25"/>
        </w:numPr>
        <w:tabs>
          <w:tab w:val="left" w:pos="567"/>
        </w:tabs>
      </w:pPr>
      <w:r w:rsidRPr="0051557F">
        <w:t>Kaj</w:t>
      </w:r>
      <w:r w:rsidRPr="0051557F">
        <w:rPr>
          <w:spacing w:val="-6"/>
        </w:rPr>
        <w:t xml:space="preserve"> </w:t>
      </w:r>
      <w:r w:rsidRPr="0051557F">
        <w:t>morate</w:t>
      </w:r>
      <w:r w:rsidRPr="0051557F">
        <w:rPr>
          <w:spacing w:val="-6"/>
        </w:rPr>
        <w:t xml:space="preserve"> </w:t>
      </w:r>
      <w:r w:rsidRPr="0051557F">
        <w:t>vedeti,</w:t>
      </w:r>
      <w:r w:rsidRPr="0051557F">
        <w:rPr>
          <w:spacing w:val="-5"/>
        </w:rPr>
        <w:t xml:space="preserve"> </w:t>
      </w:r>
      <w:r w:rsidRPr="0051557F">
        <w:t>preden</w:t>
      </w:r>
      <w:r w:rsidRPr="0051557F">
        <w:rPr>
          <w:spacing w:val="-6"/>
        </w:rPr>
        <w:t xml:space="preserve"> </w:t>
      </w:r>
      <w:r w:rsidRPr="0051557F">
        <w:t>boste</w:t>
      </w:r>
      <w:r w:rsidRPr="0051557F">
        <w:rPr>
          <w:spacing w:val="-5"/>
        </w:rPr>
        <w:t xml:space="preserve"> </w:t>
      </w:r>
      <w:r w:rsidRPr="0051557F">
        <w:t>prejeli</w:t>
      </w:r>
      <w:r w:rsidRPr="0051557F">
        <w:rPr>
          <w:spacing w:val="-6"/>
        </w:rPr>
        <w:t xml:space="preserve"> </w:t>
      </w:r>
      <w:r w:rsidRPr="0051557F">
        <w:t>zdravilo</w:t>
      </w:r>
      <w:r w:rsidRPr="0051557F">
        <w:rPr>
          <w:spacing w:val="-5"/>
        </w:rPr>
        <w:t xml:space="preserve"> </w:t>
      </w:r>
      <w:r w:rsidRPr="0051557F">
        <w:rPr>
          <w:spacing w:val="-2"/>
        </w:rPr>
        <w:t>Abevmy</w:t>
      </w:r>
    </w:p>
    <w:p w14:paraId="207E96E1" w14:textId="77777777" w:rsidR="00F67189" w:rsidRPr="0051557F" w:rsidRDefault="00C201B1" w:rsidP="00A16F8E">
      <w:pPr>
        <w:pStyle w:val="ListParagraph"/>
        <w:numPr>
          <w:ilvl w:val="0"/>
          <w:numId w:val="25"/>
        </w:numPr>
        <w:tabs>
          <w:tab w:val="left" w:pos="567"/>
        </w:tabs>
      </w:pPr>
      <w:r w:rsidRPr="0051557F">
        <w:t>Kako</w:t>
      </w:r>
      <w:r w:rsidRPr="0051557F">
        <w:rPr>
          <w:spacing w:val="-6"/>
        </w:rPr>
        <w:t xml:space="preserve"> </w:t>
      </w:r>
      <w:r w:rsidRPr="0051557F">
        <w:t>se</w:t>
      </w:r>
      <w:r w:rsidRPr="0051557F">
        <w:rPr>
          <w:spacing w:val="-5"/>
        </w:rPr>
        <w:t xml:space="preserve"> </w:t>
      </w:r>
      <w:r w:rsidRPr="0051557F">
        <w:t>zdravilo</w:t>
      </w:r>
      <w:r w:rsidRPr="0051557F">
        <w:rPr>
          <w:spacing w:val="-6"/>
        </w:rPr>
        <w:t xml:space="preserve"> </w:t>
      </w:r>
      <w:r w:rsidRPr="0051557F">
        <w:t>Abevmy</w:t>
      </w:r>
      <w:r w:rsidRPr="0051557F">
        <w:rPr>
          <w:spacing w:val="-6"/>
        </w:rPr>
        <w:t xml:space="preserve"> </w:t>
      </w:r>
      <w:r w:rsidRPr="0051557F">
        <w:rPr>
          <w:spacing w:val="-4"/>
        </w:rPr>
        <w:t>daje</w:t>
      </w:r>
    </w:p>
    <w:p w14:paraId="336F0790" w14:textId="77777777" w:rsidR="00F67189" w:rsidRPr="0051557F" w:rsidRDefault="00C201B1" w:rsidP="00A16F8E">
      <w:pPr>
        <w:pStyle w:val="ListParagraph"/>
        <w:numPr>
          <w:ilvl w:val="0"/>
          <w:numId w:val="25"/>
        </w:numPr>
        <w:tabs>
          <w:tab w:val="left" w:pos="567"/>
        </w:tabs>
      </w:pPr>
      <w:r w:rsidRPr="0051557F">
        <w:t>Možni</w:t>
      </w:r>
      <w:r w:rsidRPr="0051557F">
        <w:rPr>
          <w:spacing w:val="-7"/>
        </w:rPr>
        <w:t xml:space="preserve"> </w:t>
      </w:r>
      <w:r w:rsidRPr="0051557F">
        <w:t>neželeni</w:t>
      </w:r>
      <w:r w:rsidRPr="0051557F">
        <w:rPr>
          <w:spacing w:val="-6"/>
        </w:rPr>
        <w:t xml:space="preserve"> </w:t>
      </w:r>
      <w:r w:rsidRPr="0051557F">
        <w:rPr>
          <w:spacing w:val="-2"/>
        </w:rPr>
        <w:t>učinki</w:t>
      </w:r>
    </w:p>
    <w:p w14:paraId="4581E046" w14:textId="77777777" w:rsidR="00F67189" w:rsidRPr="0051557F" w:rsidRDefault="00C201B1" w:rsidP="00A16F8E">
      <w:pPr>
        <w:pStyle w:val="ListParagraph"/>
        <w:numPr>
          <w:ilvl w:val="0"/>
          <w:numId w:val="25"/>
        </w:numPr>
        <w:tabs>
          <w:tab w:val="left" w:pos="567"/>
        </w:tabs>
      </w:pPr>
      <w:r w:rsidRPr="0051557F">
        <w:t>Shranjevanje</w:t>
      </w:r>
      <w:r w:rsidRPr="0051557F">
        <w:rPr>
          <w:spacing w:val="-10"/>
        </w:rPr>
        <w:t xml:space="preserve"> </w:t>
      </w:r>
      <w:r w:rsidRPr="0051557F">
        <w:t>zdravila</w:t>
      </w:r>
      <w:r w:rsidRPr="0051557F">
        <w:rPr>
          <w:spacing w:val="-9"/>
        </w:rPr>
        <w:t xml:space="preserve"> </w:t>
      </w:r>
      <w:r w:rsidRPr="0051557F">
        <w:rPr>
          <w:spacing w:val="-2"/>
        </w:rPr>
        <w:t>Abevmy</w:t>
      </w:r>
    </w:p>
    <w:p w14:paraId="2285C9C7" w14:textId="77777777" w:rsidR="00F67189" w:rsidRPr="0051557F" w:rsidRDefault="00C201B1" w:rsidP="00A16F8E">
      <w:pPr>
        <w:pStyle w:val="ListParagraph"/>
        <w:numPr>
          <w:ilvl w:val="0"/>
          <w:numId w:val="25"/>
        </w:numPr>
        <w:tabs>
          <w:tab w:val="left" w:pos="567"/>
        </w:tabs>
      </w:pPr>
      <w:r w:rsidRPr="0051557F">
        <w:t>Vsebina</w:t>
      </w:r>
      <w:r w:rsidRPr="0051557F">
        <w:rPr>
          <w:spacing w:val="-7"/>
        </w:rPr>
        <w:t xml:space="preserve"> </w:t>
      </w:r>
      <w:r w:rsidRPr="0051557F">
        <w:t>pakiranja</w:t>
      </w:r>
      <w:r w:rsidRPr="0051557F">
        <w:rPr>
          <w:spacing w:val="-6"/>
        </w:rPr>
        <w:t xml:space="preserve"> </w:t>
      </w:r>
      <w:r w:rsidRPr="0051557F">
        <w:t>in</w:t>
      </w:r>
      <w:r w:rsidRPr="0051557F">
        <w:rPr>
          <w:spacing w:val="-6"/>
        </w:rPr>
        <w:t xml:space="preserve"> </w:t>
      </w:r>
      <w:r w:rsidRPr="0051557F">
        <w:t>dodatne</w:t>
      </w:r>
      <w:r w:rsidRPr="0051557F">
        <w:rPr>
          <w:spacing w:val="-7"/>
        </w:rPr>
        <w:t xml:space="preserve"> </w:t>
      </w:r>
      <w:r w:rsidRPr="0051557F">
        <w:rPr>
          <w:spacing w:val="-2"/>
        </w:rPr>
        <w:t>informacije</w:t>
      </w:r>
    </w:p>
    <w:p w14:paraId="019AA3CD" w14:textId="77777777" w:rsidR="00F67189" w:rsidRPr="0051557F" w:rsidRDefault="00F67189" w:rsidP="0025351A">
      <w:pPr>
        <w:pStyle w:val="BodyText"/>
      </w:pPr>
    </w:p>
    <w:p w14:paraId="248A8E0C" w14:textId="77777777" w:rsidR="00F67189" w:rsidRPr="0051557F" w:rsidRDefault="00F67189" w:rsidP="0025351A">
      <w:pPr>
        <w:pStyle w:val="BodyText"/>
      </w:pPr>
    </w:p>
    <w:p w14:paraId="72781A08" w14:textId="77777777" w:rsidR="00F67189" w:rsidRPr="0051557F" w:rsidRDefault="00C201B1" w:rsidP="002C138C">
      <w:pPr>
        <w:pStyle w:val="Heading2"/>
        <w:numPr>
          <w:ilvl w:val="0"/>
          <w:numId w:val="1"/>
        </w:numPr>
        <w:tabs>
          <w:tab w:val="left" w:pos="805"/>
        </w:tabs>
        <w:ind w:left="0" w:firstLine="0"/>
      </w:pPr>
      <w:r w:rsidRPr="0051557F">
        <w:t>Kaj</w:t>
      </w:r>
      <w:r w:rsidRPr="0051557F">
        <w:rPr>
          <w:spacing w:val="-4"/>
        </w:rPr>
        <w:t xml:space="preserve"> </w:t>
      </w:r>
      <w:r w:rsidRPr="0051557F">
        <w:t>je</w:t>
      </w:r>
      <w:r w:rsidRPr="0051557F">
        <w:rPr>
          <w:spacing w:val="-4"/>
        </w:rPr>
        <w:t xml:space="preserve"> </w:t>
      </w:r>
      <w:r w:rsidRPr="0051557F">
        <w:t>zdravilo</w:t>
      </w:r>
      <w:r w:rsidRPr="0051557F">
        <w:rPr>
          <w:spacing w:val="-4"/>
        </w:rPr>
        <w:t xml:space="preserve"> </w:t>
      </w:r>
      <w:r w:rsidRPr="0051557F">
        <w:t>Abevmy</w:t>
      </w:r>
      <w:r w:rsidRPr="0051557F">
        <w:rPr>
          <w:spacing w:val="-4"/>
        </w:rPr>
        <w:t xml:space="preserve"> </w:t>
      </w:r>
      <w:r w:rsidRPr="0051557F">
        <w:t>in</w:t>
      </w:r>
      <w:r w:rsidRPr="0051557F">
        <w:rPr>
          <w:spacing w:val="-4"/>
        </w:rPr>
        <w:t xml:space="preserve"> </w:t>
      </w:r>
      <w:r w:rsidRPr="0051557F">
        <w:t>za</w:t>
      </w:r>
      <w:r w:rsidRPr="0051557F">
        <w:rPr>
          <w:spacing w:val="-4"/>
        </w:rPr>
        <w:t xml:space="preserve"> </w:t>
      </w:r>
      <w:r w:rsidRPr="0051557F">
        <w:t>kaj</w:t>
      </w:r>
      <w:r w:rsidRPr="0051557F">
        <w:rPr>
          <w:spacing w:val="-4"/>
        </w:rPr>
        <w:t xml:space="preserve"> </w:t>
      </w:r>
      <w:r w:rsidRPr="0051557F">
        <w:t>ga</w:t>
      </w:r>
      <w:r w:rsidRPr="0051557F">
        <w:rPr>
          <w:spacing w:val="-3"/>
        </w:rPr>
        <w:t xml:space="preserve"> </w:t>
      </w:r>
      <w:r w:rsidRPr="0051557F">
        <w:rPr>
          <w:spacing w:val="-2"/>
        </w:rPr>
        <w:t>uporabljamo</w:t>
      </w:r>
    </w:p>
    <w:p w14:paraId="048B88AD" w14:textId="77777777" w:rsidR="00F67189" w:rsidRPr="0051557F" w:rsidRDefault="00F67189" w:rsidP="0025351A">
      <w:pPr>
        <w:pStyle w:val="BodyText"/>
        <w:rPr>
          <w:b/>
        </w:rPr>
      </w:pPr>
    </w:p>
    <w:p w14:paraId="780715F5" w14:textId="77777777" w:rsidR="00F67189" w:rsidRPr="0051557F" w:rsidRDefault="00C201B1" w:rsidP="0025351A">
      <w:pPr>
        <w:pStyle w:val="BodyText"/>
      </w:pPr>
      <w:r w:rsidRPr="0051557F">
        <w:t>Zdravilo Abevmy vsebuje učinkovino bevacizumab, ki je humanizirano monoklonsko protitelo (vrsta beljakovine, ki jo običajno proizvaja imunski sistem, da pomaga telesu pri obrambi proti okužbam in raku). Bevacizumab se selektivno veže na beljakovino, imenovano humani vaskularni endotelijski rastni</w:t>
      </w:r>
      <w:r w:rsidRPr="0051557F">
        <w:rPr>
          <w:spacing w:val="-2"/>
        </w:rPr>
        <w:t xml:space="preserve"> </w:t>
      </w:r>
      <w:r w:rsidRPr="0051557F">
        <w:t>faktor</w:t>
      </w:r>
      <w:r w:rsidRPr="0051557F">
        <w:rPr>
          <w:spacing w:val="-2"/>
        </w:rPr>
        <w:t xml:space="preserve"> </w:t>
      </w:r>
      <w:r w:rsidRPr="0051557F">
        <w:t>(VEGF),</w:t>
      </w:r>
      <w:r w:rsidRPr="0051557F">
        <w:rPr>
          <w:spacing w:val="-2"/>
        </w:rPr>
        <w:t xml:space="preserve"> </w:t>
      </w:r>
      <w:r w:rsidRPr="0051557F">
        <w:t>ki</w:t>
      </w:r>
      <w:r w:rsidRPr="0051557F">
        <w:rPr>
          <w:spacing w:val="-2"/>
        </w:rPr>
        <w:t xml:space="preserve"> </w:t>
      </w:r>
      <w:r w:rsidRPr="0051557F">
        <w:t>se</w:t>
      </w:r>
      <w:r w:rsidRPr="0051557F">
        <w:rPr>
          <w:spacing w:val="-2"/>
        </w:rPr>
        <w:t xml:space="preserve"> </w:t>
      </w:r>
      <w:r w:rsidRPr="0051557F">
        <w:t>nahaja</w:t>
      </w:r>
      <w:r w:rsidRPr="0051557F">
        <w:rPr>
          <w:spacing w:val="-2"/>
        </w:rPr>
        <w:t xml:space="preserve"> </w:t>
      </w:r>
      <w:r w:rsidRPr="0051557F">
        <w:t>na</w:t>
      </w:r>
      <w:r w:rsidRPr="0051557F">
        <w:rPr>
          <w:spacing w:val="-2"/>
        </w:rPr>
        <w:t xml:space="preserve"> </w:t>
      </w:r>
      <w:r w:rsidRPr="0051557F">
        <w:t>notranji</w:t>
      </w:r>
      <w:r w:rsidRPr="0051557F">
        <w:rPr>
          <w:spacing w:val="-2"/>
        </w:rPr>
        <w:t xml:space="preserve"> </w:t>
      </w:r>
      <w:r w:rsidRPr="0051557F">
        <w:t>steni</w:t>
      </w:r>
      <w:r w:rsidRPr="0051557F">
        <w:rPr>
          <w:spacing w:val="-2"/>
        </w:rPr>
        <w:t xml:space="preserve"> </w:t>
      </w:r>
      <w:r w:rsidRPr="0051557F">
        <w:t>krvnih</w:t>
      </w:r>
      <w:r w:rsidRPr="0051557F">
        <w:rPr>
          <w:spacing w:val="-2"/>
        </w:rPr>
        <w:t xml:space="preserve"> </w:t>
      </w:r>
      <w:r w:rsidRPr="0051557F">
        <w:t>in</w:t>
      </w:r>
      <w:r w:rsidRPr="0051557F">
        <w:rPr>
          <w:spacing w:val="-3"/>
        </w:rPr>
        <w:t xml:space="preserve"> </w:t>
      </w:r>
      <w:r w:rsidRPr="0051557F">
        <w:t>limfnih</w:t>
      </w:r>
      <w:r w:rsidRPr="0051557F">
        <w:rPr>
          <w:spacing w:val="-3"/>
        </w:rPr>
        <w:t xml:space="preserve"> </w:t>
      </w:r>
      <w:r w:rsidRPr="0051557F">
        <w:t>žil</w:t>
      </w:r>
      <w:r w:rsidRPr="0051557F">
        <w:rPr>
          <w:spacing w:val="-2"/>
        </w:rPr>
        <w:t xml:space="preserve"> </w:t>
      </w:r>
      <w:r w:rsidRPr="0051557F">
        <w:t>v</w:t>
      </w:r>
      <w:r w:rsidRPr="0051557F">
        <w:rPr>
          <w:spacing w:val="-2"/>
        </w:rPr>
        <w:t xml:space="preserve"> </w:t>
      </w:r>
      <w:r w:rsidRPr="0051557F">
        <w:t>telesu.</w:t>
      </w:r>
      <w:r w:rsidRPr="0051557F">
        <w:rPr>
          <w:spacing w:val="-2"/>
        </w:rPr>
        <w:t xml:space="preserve"> </w:t>
      </w:r>
      <w:r w:rsidRPr="0051557F">
        <w:t>Beljakovina</w:t>
      </w:r>
      <w:r w:rsidRPr="0051557F">
        <w:rPr>
          <w:spacing w:val="-2"/>
        </w:rPr>
        <w:t xml:space="preserve"> </w:t>
      </w:r>
      <w:r w:rsidRPr="0051557F">
        <w:t>VEGF</w:t>
      </w:r>
      <w:r w:rsidRPr="0051557F">
        <w:rPr>
          <w:spacing w:val="-2"/>
        </w:rPr>
        <w:t xml:space="preserve"> </w:t>
      </w:r>
      <w:r w:rsidRPr="0051557F">
        <w:t>v tumorjih omogoča rast krvnih žil, ki tumor preskrbujejo s hrano in kisikom. Bevacizumab se veže na VEGF in prepreči rast tumorja tako, da zavira rast krvnih žil, ki ga oskrbujejo s hrano in kisikom.</w:t>
      </w:r>
    </w:p>
    <w:p w14:paraId="42E25249" w14:textId="77777777" w:rsidR="00F67189" w:rsidRPr="0051557F" w:rsidRDefault="00F67189" w:rsidP="0025351A">
      <w:pPr>
        <w:pStyle w:val="BodyText"/>
      </w:pPr>
    </w:p>
    <w:p w14:paraId="7F7BA524" w14:textId="77777777" w:rsidR="00F67189" w:rsidRPr="0051557F" w:rsidRDefault="00C201B1" w:rsidP="0025351A">
      <w:pPr>
        <w:pStyle w:val="BodyText"/>
      </w:pPr>
      <w:r w:rsidRPr="0051557F">
        <w:t>Zdravilo Abevmy uporabljamo za zdravljenje odraslih bolnikov z napredovalim rakom debelega črevesa</w:t>
      </w:r>
      <w:r w:rsidRPr="0051557F">
        <w:rPr>
          <w:spacing w:val="-2"/>
        </w:rPr>
        <w:t xml:space="preserve"> </w:t>
      </w:r>
      <w:r w:rsidRPr="0051557F">
        <w:t>in</w:t>
      </w:r>
      <w:r w:rsidRPr="0051557F">
        <w:rPr>
          <w:spacing w:val="-2"/>
        </w:rPr>
        <w:t xml:space="preserve"> </w:t>
      </w:r>
      <w:r w:rsidRPr="0051557F">
        <w:t>danke.</w:t>
      </w:r>
      <w:r w:rsidRPr="0051557F">
        <w:rPr>
          <w:spacing w:val="-2"/>
        </w:rPr>
        <w:t xml:space="preserve"> </w:t>
      </w:r>
      <w:r w:rsidRPr="0051557F">
        <w:t>Prejeli</w:t>
      </w:r>
      <w:r w:rsidRPr="0051557F">
        <w:rPr>
          <w:spacing w:val="-2"/>
        </w:rPr>
        <w:t xml:space="preserve"> </w:t>
      </w:r>
      <w:r w:rsidRPr="0051557F">
        <w:t>ga</w:t>
      </w:r>
      <w:r w:rsidRPr="0051557F">
        <w:rPr>
          <w:spacing w:val="-2"/>
        </w:rPr>
        <w:t xml:space="preserve"> </w:t>
      </w:r>
      <w:r w:rsidRPr="0051557F">
        <w:t>boste</w:t>
      </w:r>
      <w:r w:rsidRPr="0051557F">
        <w:rPr>
          <w:spacing w:val="-4"/>
        </w:rPr>
        <w:t xml:space="preserve"> </w:t>
      </w:r>
      <w:r w:rsidRPr="0051557F">
        <w:t>v</w:t>
      </w:r>
      <w:r w:rsidRPr="0051557F">
        <w:rPr>
          <w:spacing w:val="-2"/>
        </w:rPr>
        <w:t xml:space="preserve"> </w:t>
      </w:r>
      <w:r w:rsidRPr="0051557F">
        <w:t>kombinaciji</w:t>
      </w:r>
      <w:r w:rsidRPr="0051557F">
        <w:rPr>
          <w:spacing w:val="-2"/>
        </w:rPr>
        <w:t xml:space="preserve"> </w:t>
      </w:r>
      <w:r w:rsidRPr="0051557F">
        <w:t>z</w:t>
      </w:r>
      <w:r w:rsidRPr="0051557F">
        <w:rPr>
          <w:spacing w:val="-2"/>
        </w:rPr>
        <w:t xml:space="preserve"> </w:t>
      </w:r>
      <w:r w:rsidRPr="0051557F">
        <w:t>zdravljenjem</w:t>
      </w:r>
      <w:r w:rsidRPr="0051557F">
        <w:rPr>
          <w:spacing w:val="-2"/>
        </w:rPr>
        <w:t xml:space="preserve"> </w:t>
      </w:r>
      <w:r w:rsidRPr="0051557F">
        <w:t>s</w:t>
      </w:r>
      <w:r w:rsidRPr="0051557F">
        <w:rPr>
          <w:spacing w:val="-2"/>
        </w:rPr>
        <w:t xml:space="preserve"> </w:t>
      </w:r>
      <w:r w:rsidRPr="0051557F">
        <w:t>kemoterapijo,</w:t>
      </w:r>
      <w:r w:rsidRPr="0051557F">
        <w:rPr>
          <w:spacing w:val="-2"/>
        </w:rPr>
        <w:t xml:space="preserve"> </w:t>
      </w:r>
      <w:r w:rsidRPr="0051557F">
        <w:t>ki</w:t>
      </w:r>
      <w:r w:rsidRPr="0051557F">
        <w:rPr>
          <w:spacing w:val="-2"/>
        </w:rPr>
        <w:t xml:space="preserve"> </w:t>
      </w:r>
      <w:r w:rsidRPr="0051557F">
        <w:t>vsebuje</w:t>
      </w:r>
      <w:r w:rsidRPr="0051557F">
        <w:rPr>
          <w:spacing w:val="-2"/>
        </w:rPr>
        <w:t xml:space="preserve"> </w:t>
      </w:r>
      <w:r w:rsidRPr="0051557F">
        <w:t>zdravilo</w:t>
      </w:r>
      <w:r w:rsidRPr="0051557F">
        <w:rPr>
          <w:spacing w:val="-2"/>
        </w:rPr>
        <w:t xml:space="preserve"> </w:t>
      </w:r>
      <w:r w:rsidRPr="0051557F">
        <w:t>na osnovi fluoropirimidina.</w:t>
      </w:r>
    </w:p>
    <w:p w14:paraId="457B4220" w14:textId="77777777" w:rsidR="00F67189" w:rsidRPr="0051557F" w:rsidRDefault="00F67189" w:rsidP="0025351A">
      <w:pPr>
        <w:pStyle w:val="BodyText"/>
      </w:pPr>
    </w:p>
    <w:p w14:paraId="24A49CC5" w14:textId="77777777" w:rsidR="00F67189" w:rsidRPr="0051557F" w:rsidRDefault="00C201B1" w:rsidP="0025351A">
      <w:pPr>
        <w:pStyle w:val="BodyText"/>
      </w:pPr>
      <w:r w:rsidRPr="0051557F">
        <w:t>Zdravilo Abevmy uporabljamo tudi za zdravljenje odraslih bolnikov z metastatskim rakom dojk. Kadar</w:t>
      </w:r>
      <w:r w:rsidRPr="0051557F">
        <w:rPr>
          <w:spacing w:val="-2"/>
        </w:rPr>
        <w:t xml:space="preserve"> </w:t>
      </w:r>
      <w:r w:rsidRPr="0051557F">
        <w:t>ga</w:t>
      </w:r>
      <w:r w:rsidRPr="0051557F">
        <w:rPr>
          <w:spacing w:val="-2"/>
        </w:rPr>
        <w:t xml:space="preserve"> </w:t>
      </w:r>
      <w:r w:rsidRPr="0051557F">
        <w:t>uporabljamo</w:t>
      </w:r>
      <w:r w:rsidRPr="0051557F">
        <w:rPr>
          <w:spacing w:val="-2"/>
        </w:rPr>
        <w:t xml:space="preserve"> </w:t>
      </w:r>
      <w:r w:rsidRPr="0051557F">
        <w:t>za</w:t>
      </w:r>
      <w:r w:rsidRPr="0051557F">
        <w:rPr>
          <w:spacing w:val="-2"/>
        </w:rPr>
        <w:t xml:space="preserve"> </w:t>
      </w:r>
      <w:r w:rsidRPr="0051557F">
        <w:t>bolnike</w:t>
      </w:r>
      <w:r w:rsidRPr="0051557F">
        <w:rPr>
          <w:spacing w:val="-2"/>
        </w:rPr>
        <w:t xml:space="preserve"> </w:t>
      </w:r>
      <w:r w:rsidRPr="0051557F">
        <w:t>z</w:t>
      </w:r>
      <w:r w:rsidRPr="0051557F">
        <w:rPr>
          <w:spacing w:val="-2"/>
        </w:rPr>
        <w:t xml:space="preserve"> </w:t>
      </w:r>
      <w:r w:rsidRPr="0051557F">
        <w:t>rakom</w:t>
      </w:r>
      <w:r w:rsidRPr="0051557F">
        <w:rPr>
          <w:spacing w:val="-2"/>
        </w:rPr>
        <w:t xml:space="preserve"> </w:t>
      </w:r>
      <w:r w:rsidRPr="0051557F">
        <w:t>dojk,</w:t>
      </w:r>
      <w:r w:rsidRPr="0051557F">
        <w:rPr>
          <w:spacing w:val="-2"/>
        </w:rPr>
        <w:t xml:space="preserve"> </w:t>
      </w:r>
      <w:r w:rsidRPr="0051557F">
        <w:t>ga</w:t>
      </w:r>
      <w:r w:rsidRPr="0051557F">
        <w:rPr>
          <w:spacing w:val="-2"/>
        </w:rPr>
        <w:t xml:space="preserve"> </w:t>
      </w:r>
      <w:r w:rsidRPr="0051557F">
        <w:t>dajemo</w:t>
      </w:r>
      <w:r w:rsidRPr="0051557F">
        <w:rPr>
          <w:spacing w:val="-2"/>
        </w:rPr>
        <w:t xml:space="preserve"> </w:t>
      </w:r>
      <w:r w:rsidRPr="0051557F">
        <w:t>skupaj</w:t>
      </w:r>
      <w:r w:rsidRPr="0051557F">
        <w:rPr>
          <w:spacing w:val="-2"/>
        </w:rPr>
        <w:t xml:space="preserve"> </w:t>
      </w:r>
      <w:r w:rsidRPr="0051557F">
        <w:t>s</w:t>
      </w:r>
      <w:r w:rsidRPr="0051557F">
        <w:rPr>
          <w:spacing w:val="-2"/>
        </w:rPr>
        <w:t xml:space="preserve"> </w:t>
      </w:r>
      <w:r w:rsidRPr="0051557F">
        <w:t>kemoterapijo,</w:t>
      </w:r>
      <w:r w:rsidRPr="0051557F">
        <w:rPr>
          <w:spacing w:val="-2"/>
        </w:rPr>
        <w:t xml:space="preserve"> </w:t>
      </w:r>
      <w:r w:rsidRPr="0051557F">
        <w:t>to</w:t>
      </w:r>
      <w:r w:rsidRPr="0051557F">
        <w:rPr>
          <w:spacing w:val="-2"/>
        </w:rPr>
        <w:t xml:space="preserve"> </w:t>
      </w:r>
      <w:r w:rsidRPr="0051557F">
        <w:t>je</w:t>
      </w:r>
      <w:r w:rsidRPr="0051557F">
        <w:rPr>
          <w:spacing w:val="-2"/>
        </w:rPr>
        <w:t xml:space="preserve"> </w:t>
      </w:r>
      <w:r w:rsidRPr="0051557F">
        <w:t>z</w:t>
      </w:r>
      <w:r w:rsidRPr="0051557F">
        <w:rPr>
          <w:spacing w:val="-2"/>
        </w:rPr>
        <w:t xml:space="preserve"> </w:t>
      </w:r>
      <w:r w:rsidRPr="0051557F">
        <w:t>zdravilom paklitaksel ali kapecitabin.</w:t>
      </w:r>
    </w:p>
    <w:p w14:paraId="5A1EEE8F" w14:textId="77777777" w:rsidR="00F67189" w:rsidRPr="0051557F" w:rsidRDefault="00F67189" w:rsidP="0025351A">
      <w:pPr>
        <w:pStyle w:val="BodyText"/>
      </w:pPr>
    </w:p>
    <w:p w14:paraId="6FB2B83E" w14:textId="77777777" w:rsidR="00F67189" w:rsidRPr="0051557F" w:rsidRDefault="00C201B1" w:rsidP="0025351A">
      <w:pPr>
        <w:pStyle w:val="BodyText"/>
      </w:pPr>
      <w:r w:rsidRPr="0051557F">
        <w:t>Zdravilo Abevmy uporabljamo tudi za zdravljenje odraslih bolnikov z napredovalim nedrobnoceličnim</w:t>
      </w:r>
      <w:r w:rsidRPr="0051557F">
        <w:rPr>
          <w:spacing w:val="-3"/>
        </w:rPr>
        <w:t xml:space="preserve"> </w:t>
      </w:r>
      <w:r w:rsidRPr="0051557F">
        <w:t>rakom</w:t>
      </w:r>
      <w:r w:rsidRPr="0051557F">
        <w:rPr>
          <w:spacing w:val="-3"/>
        </w:rPr>
        <w:t xml:space="preserve"> </w:t>
      </w:r>
      <w:r w:rsidRPr="0051557F">
        <w:t>pljuč.</w:t>
      </w:r>
      <w:r w:rsidRPr="0051557F">
        <w:rPr>
          <w:spacing w:val="-3"/>
        </w:rPr>
        <w:t xml:space="preserve"> </w:t>
      </w:r>
      <w:r w:rsidRPr="0051557F">
        <w:t>Zdravilo</w:t>
      </w:r>
      <w:r w:rsidRPr="0051557F">
        <w:rPr>
          <w:spacing w:val="-4"/>
        </w:rPr>
        <w:t xml:space="preserve"> </w:t>
      </w:r>
      <w:r w:rsidRPr="0051557F">
        <w:t>Abevmy</w:t>
      </w:r>
      <w:r w:rsidRPr="0051557F">
        <w:rPr>
          <w:spacing w:val="-3"/>
        </w:rPr>
        <w:t xml:space="preserve"> </w:t>
      </w:r>
      <w:r w:rsidRPr="0051557F">
        <w:t>boste</w:t>
      </w:r>
      <w:r w:rsidRPr="0051557F">
        <w:rPr>
          <w:spacing w:val="-3"/>
        </w:rPr>
        <w:t xml:space="preserve"> </w:t>
      </w:r>
      <w:r w:rsidRPr="0051557F">
        <w:t>prejeli</w:t>
      </w:r>
      <w:r w:rsidRPr="0051557F">
        <w:rPr>
          <w:spacing w:val="-4"/>
        </w:rPr>
        <w:t xml:space="preserve"> </w:t>
      </w:r>
      <w:r w:rsidRPr="0051557F">
        <w:t>skupaj</w:t>
      </w:r>
      <w:r w:rsidRPr="0051557F">
        <w:rPr>
          <w:spacing w:val="-3"/>
        </w:rPr>
        <w:t xml:space="preserve"> </w:t>
      </w:r>
      <w:r w:rsidRPr="0051557F">
        <w:t>s</w:t>
      </w:r>
      <w:r w:rsidRPr="0051557F">
        <w:rPr>
          <w:spacing w:val="-3"/>
        </w:rPr>
        <w:t xml:space="preserve"> </w:t>
      </w:r>
      <w:r w:rsidRPr="0051557F">
        <w:t>kemoterapijo,</w:t>
      </w:r>
      <w:r w:rsidRPr="0051557F">
        <w:rPr>
          <w:spacing w:val="-3"/>
        </w:rPr>
        <w:t xml:space="preserve"> </w:t>
      </w:r>
      <w:r w:rsidRPr="0051557F">
        <w:t>ki</w:t>
      </w:r>
      <w:r w:rsidRPr="0051557F">
        <w:rPr>
          <w:spacing w:val="-4"/>
        </w:rPr>
        <w:t xml:space="preserve"> </w:t>
      </w:r>
      <w:r w:rsidRPr="0051557F">
        <w:t xml:space="preserve">vsebuje </w:t>
      </w:r>
      <w:r w:rsidRPr="0051557F">
        <w:rPr>
          <w:spacing w:val="-2"/>
        </w:rPr>
        <w:t>platino.</w:t>
      </w:r>
    </w:p>
    <w:p w14:paraId="365309A0" w14:textId="77777777" w:rsidR="00F67189" w:rsidRPr="0051557F" w:rsidRDefault="00F67189" w:rsidP="0025351A">
      <w:pPr>
        <w:pStyle w:val="BodyText"/>
      </w:pPr>
    </w:p>
    <w:p w14:paraId="2AA51691" w14:textId="77777777" w:rsidR="00F67189" w:rsidRPr="0051557F" w:rsidRDefault="00C201B1" w:rsidP="0025351A">
      <w:pPr>
        <w:pStyle w:val="BodyText"/>
      </w:pPr>
      <w:r w:rsidRPr="0051557F">
        <w:t>Zdravilo Abevmy uporabljamo tudi za zdravljenje odraslih bolnikov z napredovalim nedrobnoceličnim</w:t>
      </w:r>
      <w:r w:rsidRPr="0051557F">
        <w:rPr>
          <w:spacing w:val="-3"/>
        </w:rPr>
        <w:t xml:space="preserve"> </w:t>
      </w:r>
      <w:r w:rsidRPr="0051557F">
        <w:t>rakom</w:t>
      </w:r>
      <w:r w:rsidRPr="0051557F">
        <w:rPr>
          <w:spacing w:val="-3"/>
        </w:rPr>
        <w:t xml:space="preserve"> </w:t>
      </w:r>
      <w:r w:rsidRPr="0051557F">
        <w:t>pljuč,</w:t>
      </w:r>
      <w:r w:rsidRPr="0051557F">
        <w:rPr>
          <w:spacing w:val="-3"/>
        </w:rPr>
        <w:t xml:space="preserve"> </w:t>
      </w:r>
      <w:r w:rsidRPr="0051557F">
        <w:t>ko</w:t>
      </w:r>
      <w:r w:rsidRPr="0051557F">
        <w:rPr>
          <w:spacing w:val="-3"/>
        </w:rPr>
        <w:t xml:space="preserve"> </w:t>
      </w:r>
      <w:r w:rsidRPr="0051557F">
        <w:t>imajo</w:t>
      </w:r>
      <w:r w:rsidRPr="0051557F">
        <w:rPr>
          <w:spacing w:val="-4"/>
        </w:rPr>
        <w:t xml:space="preserve"> </w:t>
      </w:r>
      <w:r w:rsidRPr="0051557F">
        <w:t>rakave</w:t>
      </w:r>
      <w:r w:rsidRPr="0051557F">
        <w:rPr>
          <w:spacing w:val="-3"/>
        </w:rPr>
        <w:t xml:space="preserve"> </w:t>
      </w:r>
      <w:r w:rsidRPr="0051557F">
        <w:t>celice</w:t>
      </w:r>
      <w:r w:rsidRPr="0051557F">
        <w:rPr>
          <w:spacing w:val="-3"/>
        </w:rPr>
        <w:t xml:space="preserve"> </w:t>
      </w:r>
      <w:r w:rsidRPr="0051557F">
        <w:t>določene</w:t>
      </w:r>
      <w:r w:rsidRPr="0051557F">
        <w:rPr>
          <w:spacing w:val="-3"/>
        </w:rPr>
        <w:t xml:space="preserve"> </w:t>
      </w:r>
      <w:r w:rsidRPr="0051557F">
        <w:t>mutacije</w:t>
      </w:r>
      <w:r w:rsidRPr="0051557F">
        <w:rPr>
          <w:spacing w:val="-3"/>
        </w:rPr>
        <w:t xml:space="preserve"> </w:t>
      </w:r>
      <w:r w:rsidRPr="0051557F">
        <w:t>beljakovine,</w:t>
      </w:r>
      <w:r w:rsidRPr="0051557F">
        <w:rPr>
          <w:spacing w:val="-3"/>
        </w:rPr>
        <w:t xml:space="preserve"> </w:t>
      </w:r>
      <w:r w:rsidRPr="0051557F">
        <w:t>ki</w:t>
      </w:r>
      <w:r w:rsidRPr="0051557F">
        <w:rPr>
          <w:spacing w:val="-3"/>
        </w:rPr>
        <w:t xml:space="preserve"> </w:t>
      </w:r>
      <w:r w:rsidRPr="0051557F">
        <w:t>se</w:t>
      </w:r>
      <w:r w:rsidRPr="0051557F">
        <w:rPr>
          <w:spacing w:val="-3"/>
        </w:rPr>
        <w:t xml:space="preserve"> </w:t>
      </w:r>
      <w:r w:rsidRPr="0051557F">
        <w:t xml:space="preserve">imenuje receptor epidermalnega rastnega faktorja (EGFR). Zdravilo Abevmy boste prejeli v kombinaciji z </w:t>
      </w:r>
      <w:r w:rsidRPr="0051557F">
        <w:rPr>
          <w:spacing w:val="-2"/>
        </w:rPr>
        <w:t>erlotinibom.</w:t>
      </w:r>
    </w:p>
    <w:p w14:paraId="1A5F918B" w14:textId="77777777" w:rsidR="00F67189" w:rsidRPr="0051557F" w:rsidRDefault="00F67189" w:rsidP="0025351A">
      <w:pPr>
        <w:pStyle w:val="BodyText"/>
      </w:pPr>
    </w:p>
    <w:p w14:paraId="5F5F454E" w14:textId="77777777" w:rsidR="00F67189" w:rsidRPr="0051557F" w:rsidRDefault="00C201B1" w:rsidP="0025351A">
      <w:pPr>
        <w:pStyle w:val="BodyText"/>
        <w:ind w:hanging="1"/>
      </w:pPr>
      <w:r w:rsidRPr="0051557F">
        <w:t>Zdravilo</w:t>
      </w:r>
      <w:r w:rsidRPr="0051557F">
        <w:rPr>
          <w:spacing w:val="-3"/>
        </w:rPr>
        <w:t xml:space="preserve"> </w:t>
      </w:r>
      <w:r w:rsidRPr="0051557F">
        <w:t>Abevmy</w:t>
      </w:r>
      <w:r w:rsidRPr="0051557F">
        <w:rPr>
          <w:spacing w:val="-3"/>
        </w:rPr>
        <w:t xml:space="preserve"> </w:t>
      </w:r>
      <w:r w:rsidRPr="0051557F">
        <w:t>uporabljamo</w:t>
      </w:r>
      <w:r w:rsidRPr="0051557F">
        <w:rPr>
          <w:spacing w:val="-3"/>
        </w:rPr>
        <w:t xml:space="preserve"> </w:t>
      </w:r>
      <w:r w:rsidRPr="0051557F">
        <w:t>tudi</w:t>
      </w:r>
      <w:r w:rsidRPr="0051557F">
        <w:rPr>
          <w:spacing w:val="-3"/>
        </w:rPr>
        <w:t xml:space="preserve"> </w:t>
      </w:r>
      <w:r w:rsidRPr="0051557F">
        <w:t>za</w:t>
      </w:r>
      <w:r w:rsidRPr="0051557F">
        <w:rPr>
          <w:spacing w:val="-3"/>
        </w:rPr>
        <w:t xml:space="preserve"> </w:t>
      </w:r>
      <w:r w:rsidRPr="0051557F">
        <w:t>zdravljenje</w:t>
      </w:r>
      <w:r w:rsidRPr="0051557F">
        <w:rPr>
          <w:spacing w:val="-3"/>
        </w:rPr>
        <w:t xml:space="preserve"> </w:t>
      </w:r>
      <w:r w:rsidRPr="0051557F">
        <w:t>odraslih</w:t>
      </w:r>
      <w:r w:rsidRPr="0051557F">
        <w:rPr>
          <w:spacing w:val="-3"/>
        </w:rPr>
        <w:t xml:space="preserve"> </w:t>
      </w:r>
      <w:r w:rsidRPr="0051557F">
        <w:t>bolnikov</w:t>
      </w:r>
      <w:r w:rsidRPr="0051557F">
        <w:rPr>
          <w:spacing w:val="-3"/>
        </w:rPr>
        <w:t xml:space="preserve"> </w:t>
      </w:r>
      <w:r w:rsidRPr="0051557F">
        <w:t>z</w:t>
      </w:r>
      <w:r w:rsidRPr="0051557F">
        <w:rPr>
          <w:spacing w:val="-3"/>
        </w:rPr>
        <w:t xml:space="preserve"> </w:t>
      </w:r>
      <w:r w:rsidRPr="0051557F">
        <w:t>napredovalim</w:t>
      </w:r>
      <w:r w:rsidRPr="0051557F">
        <w:rPr>
          <w:spacing w:val="-3"/>
        </w:rPr>
        <w:t xml:space="preserve"> </w:t>
      </w:r>
      <w:r w:rsidRPr="0051557F">
        <w:t>rakom</w:t>
      </w:r>
      <w:r w:rsidRPr="0051557F">
        <w:rPr>
          <w:spacing w:val="-3"/>
        </w:rPr>
        <w:t xml:space="preserve"> </w:t>
      </w:r>
      <w:r w:rsidRPr="0051557F">
        <w:t>ledvičnih celic. Kadar ga uporabljamo pri bolnikih z rakom ledvičnih celic, ga dajemo skupaj z drugim zdravilom, ki se imenuje interferon.</w:t>
      </w:r>
    </w:p>
    <w:p w14:paraId="64F2A9EF" w14:textId="77777777" w:rsidR="00F67189" w:rsidRPr="0051557F" w:rsidRDefault="00C201B1" w:rsidP="0025351A">
      <w:pPr>
        <w:pStyle w:val="BodyText"/>
      </w:pPr>
      <w:r w:rsidRPr="0051557F">
        <w:t>Zdravilo</w:t>
      </w:r>
      <w:r w:rsidRPr="0051557F">
        <w:rPr>
          <w:spacing w:val="-3"/>
        </w:rPr>
        <w:t xml:space="preserve"> </w:t>
      </w:r>
      <w:r w:rsidRPr="0051557F">
        <w:t>Abevmy</w:t>
      </w:r>
      <w:r w:rsidRPr="0051557F">
        <w:rPr>
          <w:spacing w:val="-3"/>
        </w:rPr>
        <w:t xml:space="preserve"> </w:t>
      </w:r>
      <w:r w:rsidRPr="0051557F">
        <w:t>uporabljamo</w:t>
      </w:r>
      <w:r w:rsidRPr="0051557F">
        <w:rPr>
          <w:spacing w:val="-3"/>
        </w:rPr>
        <w:t xml:space="preserve"> </w:t>
      </w:r>
      <w:r w:rsidRPr="0051557F">
        <w:t>tudi</w:t>
      </w:r>
      <w:r w:rsidRPr="0051557F">
        <w:rPr>
          <w:spacing w:val="-3"/>
        </w:rPr>
        <w:t xml:space="preserve"> </w:t>
      </w:r>
      <w:r w:rsidRPr="0051557F">
        <w:t>za</w:t>
      </w:r>
      <w:r w:rsidRPr="0051557F">
        <w:rPr>
          <w:spacing w:val="-3"/>
        </w:rPr>
        <w:t xml:space="preserve"> </w:t>
      </w:r>
      <w:r w:rsidRPr="0051557F">
        <w:t>zdravljenje</w:t>
      </w:r>
      <w:r w:rsidRPr="0051557F">
        <w:rPr>
          <w:spacing w:val="-3"/>
        </w:rPr>
        <w:t xml:space="preserve"> </w:t>
      </w:r>
      <w:r w:rsidRPr="0051557F">
        <w:t>odraslih</w:t>
      </w:r>
      <w:r w:rsidRPr="0051557F">
        <w:rPr>
          <w:spacing w:val="-3"/>
        </w:rPr>
        <w:t xml:space="preserve"> </w:t>
      </w:r>
      <w:r w:rsidRPr="0051557F">
        <w:t>bolnic</w:t>
      </w:r>
      <w:r w:rsidRPr="0051557F">
        <w:rPr>
          <w:spacing w:val="-3"/>
        </w:rPr>
        <w:t xml:space="preserve"> </w:t>
      </w:r>
      <w:r w:rsidRPr="0051557F">
        <w:t>z</w:t>
      </w:r>
      <w:r w:rsidRPr="0051557F">
        <w:rPr>
          <w:spacing w:val="-4"/>
        </w:rPr>
        <w:t xml:space="preserve"> </w:t>
      </w:r>
      <w:r w:rsidRPr="0051557F">
        <w:t>napredovalim</w:t>
      </w:r>
      <w:r w:rsidRPr="0051557F">
        <w:rPr>
          <w:spacing w:val="-3"/>
        </w:rPr>
        <w:t xml:space="preserve"> </w:t>
      </w:r>
      <w:r w:rsidRPr="0051557F">
        <w:t>epitelijskim</w:t>
      </w:r>
      <w:r w:rsidRPr="0051557F">
        <w:rPr>
          <w:spacing w:val="-3"/>
        </w:rPr>
        <w:t xml:space="preserve"> </w:t>
      </w:r>
      <w:r w:rsidRPr="0051557F">
        <w:t>rakom jajčnikov, karcinomom jajcevodov ali primarnim rakom potrebušnice. Kadar ga uporabljamo pri bolnicah z epitelijskim rakom jajčnikov, karcinomom jajcevodov ali primarnim rakom potrebušnice, ga dajemo skupaj s karboplatinom in paklitakselom.</w:t>
      </w:r>
    </w:p>
    <w:p w14:paraId="4C6E258B" w14:textId="77777777" w:rsidR="00F67189" w:rsidRPr="0051557F" w:rsidRDefault="00F67189" w:rsidP="0025351A">
      <w:pPr>
        <w:pStyle w:val="BodyText"/>
      </w:pPr>
    </w:p>
    <w:p w14:paraId="38A318AB" w14:textId="77777777" w:rsidR="00F67189" w:rsidRPr="0051557F" w:rsidRDefault="00C201B1" w:rsidP="0025351A">
      <w:pPr>
        <w:pStyle w:val="BodyText"/>
      </w:pPr>
      <w:r w:rsidRPr="0051557F">
        <w:lastRenderedPageBreak/>
        <w:t>Kadar zdravilo uporabljamo pri odraslih bolnicah z napredovalim epitelijskim rakom jajčnikov, karcinomom</w:t>
      </w:r>
      <w:r w:rsidRPr="0051557F">
        <w:rPr>
          <w:spacing w:val="-3"/>
        </w:rPr>
        <w:t xml:space="preserve"> </w:t>
      </w:r>
      <w:r w:rsidRPr="0051557F">
        <w:t>jajcevodov</w:t>
      </w:r>
      <w:r w:rsidRPr="0051557F">
        <w:rPr>
          <w:spacing w:val="-3"/>
        </w:rPr>
        <w:t xml:space="preserve"> </w:t>
      </w:r>
      <w:r w:rsidRPr="0051557F">
        <w:t>in</w:t>
      </w:r>
      <w:r w:rsidRPr="0051557F">
        <w:rPr>
          <w:spacing w:val="-3"/>
        </w:rPr>
        <w:t xml:space="preserve"> </w:t>
      </w:r>
      <w:r w:rsidRPr="0051557F">
        <w:t>primarnim</w:t>
      </w:r>
      <w:r w:rsidRPr="0051557F">
        <w:rPr>
          <w:spacing w:val="-3"/>
        </w:rPr>
        <w:t xml:space="preserve"> </w:t>
      </w:r>
      <w:r w:rsidRPr="0051557F">
        <w:t>rakom</w:t>
      </w:r>
      <w:r w:rsidRPr="0051557F">
        <w:rPr>
          <w:spacing w:val="-3"/>
        </w:rPr>
        <w:t xml:space="preserve"> </w:t>
      </w:r>
      <w:r w:rsidRPr="0051557F">
        <w:t>potrebušnice,</w:t>
      </w:r>
      <w:r w:rsidRPr="0051557F">
        <w:rPr>
          <w:spacing w:val="-3"/>
        </w:rPr>
        <w:t xml:space="preserve"> </w:t>
      </w:r>
      <w:r w:rsidRPr="0051557F">
        <w:t>pri</w:t>
      </w:r>
      <w:r w:rsidRPr="0051557F">
        <w:rPr>
          <w:spacing w:val="-3"/>
        </w:rPr>
        <w:t xml:space="preserve"> </w:t>
      </w:r>
      <w:r w:rsidRPr="0051557F">
        <w:t>katerih</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bolezen</w:t>
      </w:r>
      <w:r w:rsidRPr="0051557F">
        <w:rPr>
          <w:spacing w:val="-3"/>
        </w:rPr>
        <w:t xml:space="preserve"> </w:t>
      </w:r>
      <w:r w:rsidRPr="0051557F">
        <w:t>ponovila</w:t>
      </w:r>
      <w:r w:rsidRPr="0051557F">
        <w:rPr>
          <w:spacing w:val="-3"/>
        </w:rPr>
        <w:t xml:space="preserve"> </w:t>
      </w:r>
      <w:r w:rsidRPr="0051557F">
        <w:t>po</w:t>
      </w:r>
      <w:r w:rsidRPr="0051557F">
        <w:rPr>
          <w:spacing w:val="-3"/>
        </w:rPr>
        <w:t xml:space="preserve"> </w:t>
      </w:r>
      <w:r w:rsidRPr="0051557F">
        <w:t>6</w:t>
      </w:r>
      <w:r w:rsidRPr="0051557F">
        <w:rPr>
          <w:spacing w:val="-3"/>
        </w:rPr>
        <w:t xml:space="preserve"> </w:t>
      </w:r>
      <w:r w:rsidRPr="0051557F">
        <w:t>ali več mesecih po zadnji prejeti kemoterapiji, ki je vsebovala platino, bo zdravilo Abevmy dano v kombinaciji s karboplatinom in gemcitabinom ali s karboplatinom in paklitakselom.</w:t>
      </w:r>
    </w:p>
    <w:p w14:paraId="63F6236C" w14:textId="77777777" w:rsidR="00F67189" w:rsidRPr="0051557F" w:rsidRDefault="00F67189" w:rsidP="0025351A">
      <w:pPr>
        <w:pStyle w:val="BodyText"/>
      </w:pPr>
    </w:p>
    <w:p w14:paraId="74B9D520" w14:textId="77777777" w:rsidR="00F67189" w:rsidRPr="0051557F" w:rsidRDefault="00C201B1" w:rsidP="0025351A">
      <w:pPr>
        <w:pStyle w:val="BodyText"/>
      </w:pPr>
      <w:r w:rsidRPr="0051557F">
        <w:t>Kadar zdravilo uporabljamo pri odraslih bolnicah z napredovalim epitelijskim rakom jajčnikov, karcinomom</w:t>
      </w:r>
      <w:r w:rsidRPr="0051557F">
        <w:rPr>
          <w:spacing w:val="-3"/>
        </w:rPr>
        <w:t xml:space="preserve"> </w:t>
      </w:r>
      <w:r w:rsidRPr="0051557F">
        <w:t>jajcevodov</w:t>
      </w:r>
      <w:r w:rsidRPr="0051557F">
        <w:rPr>
          <w:spacing w:val="-3"/>
        </w:rPr>
        <w:t xml:space="preserve"> </w:t>
      </w:r>
      <w:r w:rsidRPr="0051557F">
        <w:t>ali</w:t>
      </w:r>
      <w:r w:rsidRPr="0051557F">
        <w:rPr>
          <w:spacing w:val="-4"/>
        </w:rPr>
        <w:t xml:space="preserve"> </w:t>
      </w:r>
      <w:r w:rsidRPr="0051557F">
        <w:t>primarnim</w:t>
      </w:r>
      <w:r w:rsidRPr="0051557F">
        <w:rPr>
          <w:spacing w:val="-3"/>
        </w:rPr>
        <w:t xml:space="preserve"> </w:t>
      </w:r>
      <w:r w:rsidRPr="0051557F">
        <w:t>rakom</w:t>
      </w:r>
      <w:r w:rsidRPr="0051557F">
        <w:rPr>
          <w:spacing w:val="-3"/>
        </w:rPr>
        <w:t xml:space="preserve"> </w:t>
      </w:r>
      <w:r w:rsidRPr="0051557F">
        <w:t>potrebušnice,</w:t>
      </w:r>
      <w:r w:rsidRPr="0051557F">
        <w:rPr>
          <w:spacing w:val="-3"/>
        </w:rPr>
        <w:t xml:space="preserve"> </w:t>
      </w:r>
      <w:r w:rsidRPr="0051557F">
        <w:t>pri</w:t>
      </w:r>
      <w:r w:rsidRPr="0051557F">
        <w:rPr>
          <w:spacing w:val="-3"/>
        </w:rPr>
        <w:t xml:space="preserve"> </w:t>
      </w:r>
      <w:r w:rsidRPr="0051557F">
        <w:t>katerih</w:t>
      </w:r>
      <w:r w:rsidRPr="0051557F">
        <w:rPr>
          <w:spacing w:val="-3"/>
        </w:rPr>
        <w:t xml:space="preserve"> </w:t>
      </w:r>
      <w:r w:rsidRPr="0051557F">
        <w:t>se</w:t>
      </w:r>
      <w:r w:rsidRPr="0051557F">
        <w:rPr>
          <w:spacing w:val="-3"/>
        </w:rPr>
        <w:t xml:space="preserve"> </w:t>
      </w:r>
      <w:r w:rsidRPr="0051557F">
        <w:t>je</w:t>
      </w:r>
      <w:r w:rsidRPr="0051557F">
        <w:rPr>
          <w:spacing w:val="-3"/>
        </w:rPr>
        <w:t xml:space="preserve"> </w:t>
      </w:r>
      <w:r w:rsidRPr="0051557F">
        <w:t>bolezen</w:t>
      </w:r>
      <w:r w:rsidRPr="0051557F">
        <w:rPr>
          <w:spacing w:val="-3"/>
        </w:rPr>
        <w:t xml:space="preserve"> </w:t>
      </w:r>
      <w:r w:rsidRPr="0051557F">
        <w:t>ponovila</w:t>
      </w:r>
      <w:r w:rsidRPr="0051557F">
        <w:rPr>
          <w:spacing w:val="-3"/>
        </w:rPr>
        <w:t xml:space="preserve"> </w:t>
      </w:r>
      <w:r w:rsidRPr="0051557F">
        <w:t>prej</w:t>
      </w:r>
      <w:r w:rsidRPr="0051557F">
        <w:rPr>
          <w:spacing w:val="-3"/>
        </w:rPr>
        <w:t xml:space="preserve"> </w:t>
      </w:r>
      <w:r w:rsidRPr="0051557F">
        <w:t>kot po 6 mesecih po zadnji prejeti kemoterapiji, ki je vsebovala platino, bo zdravilo Abevmy dano v kombinaciji s paklitakselom ali topotekanom ali pegiliranim liposomalnim doksorubicinom.</w:t>
      </w:r>
    </w:p>
    <w:p w14:paraId="1832263D" w14:textId="77777777" w:rsidR="00F67189" w:rsidRPr="0051557F" w:rsidRDefault="00F67189" w:rsidP="0025351A">
      <w:pPr>
        <w:pStyle w:val="BodyText"/>
      </w:pPr>
    </w:p>
    <w:p w14:paraId="56F19E24" w14:textId="77777777" w:rsidR="00F67189" w:rsidRPr="0051557F" w:rsidRDefault="00C201B1" w:rsidP="0025351A">
      <w:pPr>
        <w:pStyle w:val="BodyText"/>
      </w:pPr>
      <w:r w:rsidRPr="0051557F">
        <w:t>Zdravilo Abevmy se uporablja tudi za zdravljenje odraslih bolnic z rakom materničnega vratu, pri katerih je bolezen prisotna tudi po zaključenem primarnem zdravljenju, se je ponovila ali je metastatska. Zdravilo Abevmy se uporablja v kombinaciji s paklitakselom in cisplatinom ali, alternativno,</w:t>
      </w:r>
      <w:r w:rsidRPr="0051557F">
        <w:rPr>
          <w:spacing w:val="-4"/>
        </w:rPr>
        <w:t xml:space="preserve"> </w:t>
      </w:r>
      <w:r w:rsidRPr="0051557F">
        <w:t>s</w:t>
      </w:r>
      <w:r w:rsidRPr="0051557F">
        <w:rPr>
          <w:spacing w:val="-3"/>
        </w:rPr>
        <w:t xml:space="preserve"> </w:t>
      </w:r>
      <w:r w:rsidRPr="0051557F">
        <w:t>paklitakselom</w:t>
      </w:r>
      <w:r w:rsidRPr="0051557F">
        <w:rPr>
          <w:spacing w:val="-3"/>
        </w:rPr>
        <w:t xml:space="preserve"> </w:t>
      </w:r>
      <w:r w:rsidRPr="0051557F">
        <w:t>in</w:t>
      </w:r>
      <w:r w:rsidRPr="0051557F">
        <w:rPr>
          <w:spacing w:val="-3"/>
        </w:rPr>
        <w:t xml:space="preserve"> </w:t>
      </w:r>
      <w:r w:rsidRPr="0051557F">
        <w:t>topotekanom</w:t>
      </w:r>
      <w:r w:rsidRPr="0051557F">
        <w:rPr>
          <w:spacing w:val="-3"/>
        </w:rPr>
        <w:t xml:space="preserve"> </w:t>
      </w:r>
      <w:r w:rsidRPr="0051557F">
        <w:t>pri</w:t>
      </w:r>
      <w:r w:rsidRPr="0051557F">
        <w:rPr>
          <w:spacing w:val="-3"/>
        </w:rPr>
        <w:t xml:space="preserve"> </w:t>
      </w:r>
      <w:r w:rsidRPr="0051557F">
        <w:t>bolnicah,</w:t>
      </w:r>
      <w:r w:rsidRPr="0051557F">
        <w:rPr>
          <w:spacing w:val="-3"/>
        </w:rPr>
        <w:t xml:space="preserve"> </w:t>
      </w:r>
      <w:r w:rsidRPr="0051557F">
        <w:t>ki</w:t>
      </w:r>
      <w:r w:rsidRPr="0051557F">
        <w:rPr>
          <w:spacing w:val="-3"/>
        </w:rPr>
        <w:t xml:space="preserve"> </w:t>
      </w:r>
      <w:r w:rsidRPr="0051557F">
        <w:t>ne</w:t>
      </w:r>
      <w:r w:rsidRPr="0051557F">
        <w:rPr>
          <w:spacing w:val="-3"/>
        </w:rPr>
        <w:t xml:space="preserve"> </w:t>
      </w:r>
      <w:r w:rsidRPr="0051557F">
        <w:t>morejo</w:t>
      </w:r>
      <w:r w:rsidRPr="0051557F">
        <w:rPr>
          <w:spacing w:val="-3"/>
        </w:rPr>
        <w:t xml:space="preserve"> </w:t>
      </w:r>
      <w:r w:rsidRPr="0051557F">
        <w:t>dobivati</w:t>
      </w:r>
      <w:r w:rsidRPr="0051557F">
        <w:rPr>
          <w:spacing w:val="-3"/>
        </w:rPr>
        <w:t xml:space="preserve"> </w:t>
      </w:r>
      <w:r w:rsidRPr="0051557F">
        <w:t>zdravljenja</w:t>
      </w:r>
      <w:r w:rsidRPr="0051557F">
        <w:rPr>
          <w:spacing w:val="-3"/>
        </w:rPr>
        <w:t xml:space="preserve"> </w:t>
      </w:r>
      <w:r w:rsidRPr="0051557F">
        <w:t>s</w:t>
      </w:r>
      <w:r w:rsidRPr="0051557F">
        <w:rPr>
          <w:spacing w:val="-3"/>
        </w:rPr>
        <w:t xml:space="preserve"> </w:t>
      </w:r>
      <w:r w:rsidRPr="0051557F">
        <w:t>platino.</w:t>
      </w:r>
    </w:p>
    <w:p w14:paraId="0E4CBCD3" w14:textId="77777777" w:rsidR="00F67189" w:rsidRPr="0051557F" w:rsidRDefault="00F67189" w:rsidP="0025351A">
      <w:pPr>
        <w:pStyle w:val="BodyText"/>
      </w:pPr>
    </w:p>
    <w:p w14:paraId="30F493CA" w14:textId="77777777" w:rsidR="00A16F8E" w:rsidRPr="0051557F" w:rsidRDefault="00A16F8E" w:rsidP="0025351A">
      <w:pPr>
        <w:pStyle w:val="BodyText"/>
      </w:pPr>
    </w:p>
    <w:p w14:paraId="31D67B82" w14:textId="77777777" w:rsidR="00F67189" w:rsidRPr="0051557F" w:rsidRDefault="00C201B1" w:rsidP="002C138C">
      <w:pPr>
        <w:pStyle w:val="Heading2"/>
        <w:numPr>
          <w:ilvl w:val="0"/>
          <w:numId w:val="1"/>
        </w:numPr>
        <w:ind w:left="426" w:hanging="426"/>
      </w:pPr>
      <w:r w:rsidRPr="0051557F">
        <w:t>Kaj</w:t>
      </w:r>
      <w:r w:rsidRPr="0051557F">
        <w:rPr>
          <w:spacing w:val="-5"/>
        </w:rPr>
        <w:t xml:space="preserve"> </w:t>
      </w:r>
      <w:r w:rsidRPr="0051557F">
        <w:t>morate</w:t>
      </w:r>
      <w:r w:rsidRPr="0051557F">
        <w:rPr>
          <w:spacing w:val="-4"/>
        </w:rPr>
        <w:t xml:space="preserve"> </w:t>
      </w:r>
      <w:r w:rsidRPr="0051557F">
        <w:t>vedeti,</w:t>
      </w:r>
      <w:r w:rsidRPr="0051557F">
        <w:rPr>
          <w:spacing w:val="-5"/>
        </w:rPr>
        <w:t xml:space="preserve"> </w:t>
      </w:r>
      <w:r w:rsidRPr="0051557F">
        <w:t>preden</w:t>
      </w:r>
      <w:r w:rsidRPr="0051557F">
        <w:rPr>
          <w:spacing w:val="-5"/>
        </w:rPr>
        <w:t xml:space="preserve"> </w:t>
      </w:r>
      <w:r w:rsidRPr="0051557F">
        <w:t>boste</w:t>
      </w:r>
      <w:r w:rsidRPr="0051557F">
        <w:rPr>
          <w:spacing w:val="-5"/>
        </w:rPr>
        <w:t xml:space="preserve"> </w:t>
      </w:r>
      <w:r w:rsidRPr="0051557F">
        <w:t>prejeli</w:t>
      </w:r>
      <w:r w:rsidRPr="0051557F">
        <w:rPr>
          <w:spacing w:val="-5"/>
        </w:rPr>
        <w:t xml:space="preserve"> </w:t>
      </w:r>
      <w:r w:rsidRPr="0051557F">
        <w:t>zdravilo</w:t>
      </w:r>
      <w:r w:rsidRPr="0051557F">
        <w:rPr>
          <w:spacing w:val="-5"/>
        </w:rPr>
        <w:t xml:space="preserve"> </w:t>
      </w:r>
      <w:r w:rsidRPr="0051557F">
        <w:t>Abevmy Zdravila Abevmy ne smete prejeti:</w:t>
      </w:r>
    </w:p>
    <w:p w14:paraId="0C4CFCE0" w14:textId="77777777" w:rsidR="00A16F8E" w:rsidRPr="0051557F" w:rsidRDefault="00A16F8E" w:rsidP="00A16F8E">
      <w:pPr>
        <w:pStyle w:val="Heading2"/>
        <w:ind w:left="426"/>
      </w:pPr>
    </w:p>
    <w:p w14:paraId="008DDE44" w14:textId="77777777" w:rsidR="00F67189" w:rsidRPr="0051557F" w:rsidRDefault="00C201B1" w:rsidP="00A16F8E">
      <w:pPr>
        <w:pStyle w:val="ListParagraph"/>
        <w:numPr>
          <w:ilvl w:val="0"/>
          <w:numId w:val="26"/>
        </w:numPr>
        <w:tabs>
          <w:tab w:val="left" w:pos="426"/>
        </w:tabs>
        <w:ind w:left="426"/>
      </w:pPr>
      <w:r w:rsidRPr="0051557F">
        <w:t>če</w:t>
      </w:r>
      <w:r w:rsidRPr="0051557F">
        <w:rPr>
          <w:spacing w:val="-3"/>
        </w:rPr>
        <w:t xml:space="preserve"> </w:t>
      </w:r>
      <w:r w:rsidRPr="0051557F">
        <w:t>ste</w:t>
      </w:r>
      <w:r w:rsidRPr="0051557F">
        <w:rPr>
          <w:spacing w:val="-3"/>
        </w:rPr>
        <w:t xml:space="preserve"> </w:t>
      </w:r>
      <w:r w:rsidRPr="0051557F">
        <w:t>alergični</w:t>
      </w:r>
      <w:r w:rsidRPr="0051557F">
        <w:rPr>
          <w:spacing w:val="-3"/>
        </w:rPr>
        <w:t xml:space="preserve"> </w:t>
      </w:r>
      <w:r w:rsidRPr="0051557F">
        <w:t>(preobčutljivi)</w:t>
      </w:r>
      <w:r w:rsidRPr="0051557F">
        <w:rPr>
          <w:spacing w:val="-3"/>
        </w:rPr>
        <w:t xml:space="preserve"> </w:t>
      </w:r>
      <w:r w:rsidRPr="0051557F">
        <w:t>na</w:t>
      </w:r>
      <w:r w:rsidRPr="0051557F">
        <w:rPr>
          <w:spacing w:val="-3"/>
        </w:rPr>
        <w:t xml:space="preserve"> </w:t>
      </w:r>
      <w:r w:rsidRPr="0051557F">
        <w:t>bevacizumab</w:t>
      </w:r>
      <w:r w:rsidRPr="0051557F">
        <w:rPr>
          <w:spacing w:val="-3"/>
        </w:rPr>
        <w:t xml:space="preserve"> </w:t>
      </w:r>
      <w:r w:rsidRPr="0051557F">
        <w:t>ali</w:t>
      </w:r>
      <w:r w:rsidRPr="0051557F">
        <w:rPr>
          <w:spacing w:val="-3"/>
        </w:rPr>
        <w:t xml:space="preserve"> </w:t>
      </w:r>
      <w:r w:rsidRPr="0051557F">
        <w:t>katero</w:t>
      </w:r>
      <w:r w:rsidRPr="0051557F">
        <w:rPr>
          <w:spacing w:val="-4"/>
        </w:rPr>
        <w:t xml:space="preserve"> </w:t>
      </w:r>
      <w:r w:rsidRPr="0051557F">
        <w:t>koli</w:t>
      </w:r>
      <w:r w:rsidRPr="0051557F">
        <w:rPr>
          <w:spacing w:val="-3"/>
        </w:rPr>
        <w:t xml:space="preserve"> </w:t>
      </w:r>
      <w:r w:rsidRPr="0051557F">
        <w:t>drugo</w:t>
      </w:r>
      <w:r w:rsidRPr="0051557F">
        <w:rPr>
          <w:spacing w:val="-3"/>
        </w:rPr>
        <w:t xml:space="preserve"> </w:t>
      </w:r>
      <w:r w:rsidRPr="0051557F">
        <w:t>sestavino</w:t>
      </w:r>
      <w:r w:rsidRPr="0051557F">
        <w:rPr>
          <w:spacing w:val="-3"/>
        </w:rPr>
        <w:t xml:space="preserve"> </w:t>
      </w:r>
      <w:r w:rsidRPr="0051557F">
        <w:t>tega</w:t>
      </w:r>
      <w:r w:rsidRPr="0051557F">
        <w:rPr>
          <w:spacing w:val="-3"/>
        </w:rPr>
        <w:t xml:space="preserve"> </w:t>
      </w:r>
      <w:r w:rsidRPr="0051557F">
        <w:t>zdravila (navedeno v poglavju 6),</w:t>
      </w:r>
    </w:p>
    <w:p w14:paraId="5D9495B7" w14:textId="77777777" w:rsidR="00F67189" w:rsidRPr="0051557F" w:rsidRDefault="00C201B1" w:rsidP="00A16F8E">
      <w:pPr>
        <w:pStyle w:val="ListParagraph"/>
        <w:numPr>
          <w:ilvl w:val="0"/>
          <w:numId w:val="26"/>
        </w:numPr>
        <w:tabs>
          <w:tab w:val="left" w:pos="426"/>
        </w:tabs>
        <w:ind w:left="426"/>
      </w:pPr>
      <w:r w:rsidRPr="0051557F">
        <w:t>če</w:t>
      </w:r>
      <w:r w:rsidRPr="0051557F">
        <w:rPr>
          <w:spacing w:val="-3"/>
        </w:rPr>
        <w:t xml:space="preserve"> </w:t>
      </w:r>
      <w:r w:rsidRPr="0051557F">
        <w:t>ste</w:t>
      </w:r>
      <w:r w:rsidRPr="0051557F">
        <w:rPr>
          <w:spacing w:val="-3"/>
        </w:rPr>
        <w:t xml:space="preserve"> </w:t>
      </w:r>
      <w:r w:rsidRPr="0051557F">
        <w:t>alergični</w:t>
      </w:r>
      <w:r w:rsidRPr="0051557F">
        <w:rPr>
          <w:spacing w:val="-3"/>
        </w:rPr>
        <w:t xml:space="preserve"> </w:t>
      </w:r>
      <w:r w:rsidRPr="0051557F">
        <w:t>(preobčutljivi)</w:t>
      </w:r>
      <w:r w:rsidRPr="0051557F">
        <w:rPr>
          <w:spacing w:val="-3"/>
        </w:rPr>
        <w:t xml:space="preserve"> </w:t>
      </w:r>
      <w:r w:rsidRPr="0051557F">
        <w:t>na</w:t>
      </w:r>
      <w:r w:rsidRPr="0051557F">
        <w:rPr>
          <w:spacing w:val="-3"/>
        </w:rPr>
        <w:t xml:space="preserve"> </w:t>
      </w:r>
      <w:r w:rsidRPr="0051557F">
        <w:t>celične</w:t>
      </w:r>
      <w:r w:rsidRPr="0051557F">
        <w:rPr>
          <w:spacing w:val="-3"/>
        </w:rPr>
        <w:t xml:space="preserve"> </w:t>
      </w:r>
      <w:r w:rsidRPr="0051557F">
        <w:t>produkte</w:t>
      </w:r>
      <w:r w:rsidRPr="0051557F">
        <w:rPr>
          <w:spacing w:val="-3"/>
        </w:rPr>
        <w:t xml:space="preserve"> </w:t>
      </w:r>
      <w:r w:rsidRPr="0051557F">
        <w:t>ovarija</w:t>
      </w:r>
      <w:r w:rsidRPr="0051557F">
        <w:rPr>
          <w:spacing w:val="-3"/>
        </w:rPr>
        <w:t xml:space="preserve"> </w:t>
      </w:r>
      <w:r w:rsidRPr="0051557F">
        <w:t>kitajskega</w:t>
      </w:r>
      <w:r w:rsidRPr="0051557F">
        <w:rPr>
          <w:spacing w:val="-3"/>
        </w:rPr>
        <w:t xml:space="preserve"> </w:t>
      </w:r>
      <w:r w:rsidRPr="0051557F">
        <w:t>hrčka</w:t>
      </w:r>
      <w:r w:rsidRPr="0051557F">
        <w:rPr>
          <w:spacing w:val="-3"/>
        </w:rPr>
        <w:t xml:space="preserve"> </w:t>
      </w:r>
      <w:r w:rsidRPr="0051557F">
        <w:t>(CHO</w:t>
      </w:r>
      <w:r w:rsidRPr="0051557F">
        <w:rPr>
          <w:spacing w:val="-3"/>
        </w:rPr>
        <w:t xml:space="preserve"> </w:t>
      </w:r>
      <w:r w:rsidRPr="0051557F">
        <w:t>–</w:t>
      </w:r>
      <w:r w:rsidRPr="0051557F">
        <w:rPr>
          <w:spacing w:val="-3"/>
        </w:rPr>
        <w:t xml:space="preserve"> </w:t>
      </w:r>
      <w:r w:rsidRPr="0051557F">
        <w:rPr>
          <w:i/>
        </w:rPr>
        <w:t>Chinese Hamster Ovary</w:t>
      </w:r>
      <w:r w:rsidRPr="0051557F">
        <w:t>) ali druga rekombinantna humana ali humanizirana protitelesa,</w:t>
      </w:r>
    </w:p>
    <w:p w14:paraId="28408478" w14:textId="77777777" w:rsidR="00F67189" w:rsidRPr="0051557F" w:rsidRDefault="00C201B1" w:rsidP="00A16F8E">
      <w:pPr>
        <w:pStyle w:val="ListParagraph"/>
        <w:numPr>
          <w:ilvl w:val="0"/>
          <w:numId w:val="26"/>
        </w:numPr>
        <w:tabs>
          <w:tab w:val="left" w:pos="426"/>
        </w:tabs>
        <w:ind w:left="426"/>
      </w:pPr>
      <w:r w:rsidRPr="0051557F">
        <w:t>če</w:t>
      </w:r>
      <w:r w:rsidRPr="0051557F">
        <w:rPr>
          <w:spacing w:val="-3"/>
        </w:rPr>
        <w:t xml:space="preserve"> </w:t>
      </w:r>
      <w:r w:rsidRPr="0051557F">
        <w:t>ste</w:t>
      </w:r>
      <w:r w:rsidRPr="0051557F">
        <w:rPr>
          <w:spacing w:val="-3"/>
        </w:rPr>
        <w:t xml:space="preserve"> </w:t>
      </w:r>
      <w:r w:rsidRPr="0051557F">
        <w:rPr>
          <w:spacing w:val="-2"/>
        </w:rPr>
        <w:t>noseči.</w:t>
      </w:r>
    </w:p>
    <w:p w14:paraId="4E26BF9E" w14:textId="77777777" w:rsidR="00F67189" w:rsidRPr="0051557F" w:rsidRDefault="00F67189" w:rsidP="0025351A">
      <w:pPr>
        <w:pStyle w:val="BodyText"/>
      </w:pPr>
    </w:p>
    <w:p w14:paraId="3F91E9F0" w14:textId="77777777" w:rsidR="00F67189" w:rsidRPr="0051557F" w:rsidRDefault="00C201B1" w:rsidP="0025351A">
      <w:pPr>
        <w:pStyle w:val="Heading2"/>
        <w:ind w:left="0"/>
      </w:pPr>
      <w:r w:rsidRPr="0051557F">
        <w:t>Opozorila</w:t>
      </w:r>
      <w:r w:rsidRPr="0051557F">
        <w:rPr>
          <w:spacing w:val="-8"/>
        </w:rPr>
        <w:t xml:space="preserve"> </w:t>
      </w:r>
      <w:r w:rsidRPr="0051557F">
        <w:t>in</w:t>
      </w:r>
      <w:r w:rsidRPr="0051557F">
        <w:rPr>
          <w:spacing w:val="-8"/>
        </w:rPr>
        <w:t xml:space="preserve"> </w:t>
      </w:r>
      <w:r w:rsidRPr="0051557F">
        <w:t>previdnostni</w:t>
      </w:r>
      <w:r w:rsidRPr="0051557F">
        <w:rPr>
          <w:spacing w:val="-8"/>
        </w:rPr>
        <w:t xml:space="preserve"> </w:t>
      </w:r>
      <w:r w:rsidRPr="0051557F">
        <w:rPr>
          <w:spacing w:val="-2"/>
        </w:rPr>
        <w:t>ukrepi</w:t>
      </w:r>
    </w:p>
    <w:p w14:paraId="5BC87859" w14:textId="77777777" w:rsidR="00F67189" w:rsidRPr="0051557F" w:rsidRDefault="00C201B1" w:rsidP="0025351A">
      <w:pPr>
        <w:pStyle w:val="BodyText"/>
      </w:pPr>
      <w:r w:rsidRPr="0051557F">
        <w:t>Preden</w:t>
      </w:r>
      <w:r w:rsidRPr="0051557F">
        <w:rPr>
          <w:spacing w:val="-7"/>
        </w:rPr>
        <w:t xml:space="preserve"> </w:t>
      </w:r>
      <w:r w:rsidRPr="0051557F">
        <w:t>prejmete</w:t>
      </w:r>
      <w:r w:rsidRPr="0051557F">
        <w:rPr>
          <w:spacing w:val="-7"/>
        </w:rPr>
        <w:t xml:space="preserve"> </w:t>
      </w:r>
      <w:r w:rsidRPr="0051557F">
        <w:t>zdravilo</w:t>
      </w:r>
      <w:r w:rsidRPr="0051557F">
        <w:rPr>
          <w:spacing w:val="-7"/>
        </w:rPr>
        <w:t xml:space="preserve"> </w:t>
      </w:r>
      <w:r w:rsidRPr="0051557F">
        <w:t>Abevmy</w:t>
      </w:r>
      <w:r w:rsidRPr="0051557F">
        <w:rPr>
          <w:spacing w:val="-7"/>
        </w:rPr>
        <w:t xml:space="preserve"> </w:t>
      </w:r>
      <w:r w:rsidRPr="0051557F">
        <w:t>se</w:t>
      </w:r>
      <w:r w:rsidRPr="0051557F">
        <w:rPr>
          <w:spacing w:val="-7"/>
        </w:rPr>
        <w:t xml:space="preserve"> </w:t>
      </w:r>
      <w:r w:rsidRPr="0051557F">
        <w:t>posvetujte</w:t>
      </w:r>
      <w:r w:rsidRPr="0051557F">
        <w:rPr>
          <w:spacing w:val="-8"/>
        </w:rPr>
        <w:t xml:space="preserve"> </w:t>
      </w:r>
      <w:r w:rsidRPr="0051557F">
        <w:t>z</w:t>
      </w:r>
      <w:r w:rsidRPr="0051557F">
        <w:rPr>
          <w:spacing w:val="-7"/>
        </w:rPr>
        <w:t xml:space="preserve"> </w:t>
      </w:r>
      <w:r w:rsidRPr="0051557F">
        <w:t>zdravnikom,</w:t>
      </w:r>
      <w:r w:rsidRPr="0051557F">
        <w:rPr>
          <w:spacing w:val="-7"/>
        </w:rPr>
        <w:t xml:space="preserve"> </w:t>
      </w:r>
      <w:r w:rsidRPr="0051557F">
        <w:t>farmacevtom</w:t>
      </w:r>
      <w:r w:rsidRPr="0051557F">
        <w:rPr>
          <w:spacing w:val="-7"/>
        </w:rPr>
        <w:t xml:space="preserve"> </w:t>
      </w:r>
      <w:r w:rsidRPr="0051557F">
        <w:t>ali</w:t>
      </w:r>
      <w:r w:rsidRPr="0051557F">
        <w:rPr>
          <w:spacing w:val="-6"/>
        </w:rPr>
        <w:t xml:space="preserve"> </w:t>
      </w:r>
      <w:r w:rsidRPr="0051557F">
        <w:t>medicinsko</w:t>
      </w:r>
      <w:r w:rsidRPr="0051557F">
        <w:rPr>
          <w:spacing w:val="-7"/>
        </w:rPr>
        <w:t xml:space="preserve"> </w:t>
      </w:r>
      <w:r w:rsidRPr="0051557F">
        <w:rPr>
          <w:spacing w:val="-2"/>
        </w:rPr>
        <w:t>sestro:</w:t>
      </w:r>
    </w:p>
    <w:p w14:paraId="34BDD835" w14:textId="77777777" w:rsidR="00F67189" w:rsidRPr="0051557F" w:rsidRDefault="00F67189" w:rsidP="0025351A">
      <w:pPr>
        <w:pStyle w:val="BodyText"/>
      </w:pPr>
    </w:p>
    <w:p w14:paraId="721C35FA" w14:textId="77777777" w:rsidR="00F67189" w:rsidRPr="0051557F" w:rsidRDefault="00C201B1" w:rsidP="00A16F8E">
      <w:pPr>
        <w:pStyle w:val="ListParagraph"/>
        <w:numPr>
          <w:ilvl w:val="0"/>
          <w:numId w:val="26"/>
        </w:numPr>
        <w:tabs>
          <w:tab w:val="left" w:pos="426"/>
        </w:tabs>
        <w:ind w:left="426"/>
      </w:pPr>
      <w:r w:rsidRPr="0051557F">
        <w:t>možno je, da lahko zdravilo Abevmy poveča tveganje za pojav preluknjanja stene črevesja. Če imate stanje, ki povzroča trebušno vnetje (npr. divertikulitis, želodčno razjedo, s kemoterapijo povezan kolitis), se o tem pogovorite z zdravnikom.</w:t>
      </w:r>
    </w:p>
    <w:p w14:paraId="3F4FB806" w14:textId="77777777" w:rsidR="00F67189" w:rsidRPr="0051557F" w:rsidRDefault="00C201B1" w:rsidP="00A16F8E">
      <w:pPr>
        <w:pStyle w:val="ListParagraph"/>
        <w:numPr>
          <w:ilvl w:val="0"/>
          <w:numId w:val="26"/>
        </w:numPr>
        <w:tabs>
          <w:tab w:val="left" w:pos="426"/>
        </w:tabs>
        <w:ind w:left="426"/>
      </w:pPr>
      <w:r w:rsidRPr="0051557F">
        <w:t>zdravilo Abevmy lahko poveča tveganje za razvoj neobičajne povezave ali prehoda med dvema organoma ali žilami. Tveganje za nastanek povezav med nožnico in deli črevesa se lahko poveča, če imate rak materničnega vratu, prisoten tudi po zaključenem primarnem zdravljenju, ponovitev bolezni ali metastatsko bolezen.</w:t>
      </w:r>
    </w:p>
    <w:p w14:paraId="70538FED" w14:textId="77777777" w:rsidR="00F67189" w:rsidRPr="0051557F" w:rsidRDefault="00C201B1" w:rsidP="00A16F8E">
      <w:pPr>
        <w:pStyle w:val="ListParagraph"/>
        <w:numPr>
          <w:ilvl w:val="0"/>
          <w:numId w:val="26"/>
        </w:numPr>
        <w:tabs>
          <w:tab w:val="left" w:pos="426"/>
        </w:tabs>
        <w:ind w:left="426"/>
      </w:pPr>
      <w:r w:rsidRPr="0051557F">
        <w:t>to zdravilo lahko poveča tveganje za krvavitve ali poveča tveganje za težave pri celjenju ran po operaciji. Če boste operirani, če je od večje operacije minilo manj kot 28 dni, ali če se vaša rana po operaciji še ni zacelila, tega zdravila ne smete prejeti.</w:t>
      </w:r>
    </w:p>
    <w:p w14:paraId="50C55774" w14:textId="77777777" w:rsidR="00F67189" w:rsidRPr="0051557F" w:rsidRDefault="00C201B1" w:rsidP="00A16F8E">
      <w:pPr>
        <w:pStyle w:val="ListParagraph"/>
        <w:numPr>
          <w:ilvl w:val="0"/>
          <w:numId w:val="26"/>
        </w:numPr>
        <w:tabs>
          <w:tab w:val="left" w:pos="426"/>
        </w:tabs>
        <w:ind w:left="426"/>
      </w:pPr>
      <w:r w:rsidRPr="0051557F">
        <w:t>zdravilo Abevmy lahko poveča tveganje za nastanek resnih okužb kože ali globljih plasti pod kožo, še posebej, če se vam je stena črevesja preluknjala ali ste imeli težave pri celjenju ran.</w:t>
      </w:r>
    </w:p>
    <w:p w14:paraId="3DB8EDC2" w14:textId="77777777" w:rsidR="00F67189" w:rsidRPr="0051557F" w:rsidRDefault="00C201B1" w:rsidP="00A16F8E">
      <w:pPr>
        <w:pStyle w:val="ListParagraph"/>
        <w:numPr>
          <w:ilvl w:val="0"/>
          <w:numId w:val="26"/>
        </w:numPr>
        <w:tabs>
          <w:tab w:val="left" w:pos="426"/>
        </w:tabs>
        <w:ind w:left="426"/>
      </w:pPr>
      <w:r w:rsidRPr="0051557F">
        <w:t>zdravilo Abevmy lahko poveča pojavnost visokega krvnega tlaka. Če imate visok krvni tlak, ki ni dobro uravnan z zdravili proti zvišanemu krvnemu tlaku, se posvetujte z zdravnikom.</w:t>
      </w:r>
    </w:p>
    <w:p w14:paraId="7A86058A" w14:textId="77777777" w:rsidR="00F67189" w:rsidRPr="0051557F" w:rsidRDefault="00C201B1" w:rsidP="00A16F8E">
      <w:pPr>
        <w:pStyle w:val="ListParagraph"/>
        <w:numPr>
          <w:ilvl w:val="0"/>
          <w:numId w:val="26"/>
        </w:numPr>
        <w:tabs>
          <w:tab w:val="left" w:pos="426"/>
        </w:tabs>
        <w:ind w:left="426"/>
      </w:pPr>
      <w:r w:rsidRPr="0051557F">
        <w:t>Pomembno je namreč, da bo vaš krvni tlak pred začetkom zdravljenja z zdravilom Abevmy ustrezno uravnan.</w:t>
      </w:r>
    </w:p>
    <w:p w14:paraId="028F65B7" w14:textId="77777777" w:rsidR="00F67189" w:rsidRPr="0051557F" w:rsidRDefault="00C201B1" w:rsidP="00A16F8E">
      <w:pPr>
        <w:pStyle w:val="ListParagraph"/>
        <w:numPr>
          <w:ilvl w:val="0"/>
          <w:numId w:val="26"/>
        </w:numPr>
        <w:tabs>
          <w:tab w:val="left" w:pos="426"/>
        </w:tabs>
        <w:ind w:left="426"/>
      </w:pPr>
      <w:r w:rsidRPr="0051557F">
        <w:t>če imate ali ste imeli anevrizmo (odebeljenost in oslabljenost stene krvnih žil) ali raztrganino v steni krvne žile.</w:t>
      </w:r>
    </w:p>
    <w:p w14:paraId="523DC438" w14:textId="77777777" w:rsidR="00F67189" w:rsidRPr="0051557F" w:rsidRDefault="00C201B1" w:rsidP="00A16F8E">
      <w:pPr>
        <w:pStyle w:val="ListParagraph"/>
        <w:numPr>
          <w:ilvl w:val="0"/>
          <w:numId w:val="26"/>
        </w:numPr>
        <w:tabs>
          <w:tab w:val="left" w:pos="426"/>
        </w:tabs>
        <w:ind w:left="426"/>
      </w:pPr>
      <w:r w:rsidRPr="0051557F">
        <w:t>to zdravilo poveča tveganje za pojav beljakovin v urinu, še posebej, če že imate visok krvni tlak.</w:t>
      </w:r>
    </w:p>
    <w:p w14:paraId="269D6EAA" w14:textId="77777777" w:rsidR="00F67189" w:rsidRPr="0051557F" w:rsidRDefault="00C201B1" w:rsidP="00A16F8E">
      <w:pPr>
        <w:pStyle w:val="ListParagraph"/>
        <w:numPr>
          <w:ilvl w:val="0"/>
          <w:numId w:val="26"/>
        </w:numPr>
        <w:tabs>
          <w:tab w:val="left" w:pos="426"/>
        </w:tabs>
        <w:ind w:left="426"/>
      </w:pPr>
      <w:r w:rsidRPr="0051557F">
        <w:t>tveganje za pojav krvnih strdkov v arterijah (tip krvne žile) je lahko povečano, če ste starejši od 65 let, imate sladkorno bolezen ali če ste v preteklosti že imeli krvne strdke v arterijah.</w:t>
      </w:r>
    </w:p>
    <w:p w14:paraId="00AB43D5" w14:textId="77777777" w:rsidR="00F67189" w:rsidRPr="0051557F" w:rsidRDefault="00C201B1" w:rsidP="00A16F8E">
      <w:pPr>
        <w:pStyle w:val="ListParagraph"/>
        <w:numPr>
          <w:ilvl w:val="0"/>
          <w:numId w:val="26"/>
        </w:numPr>
        <w:tabs>
          <w:tab w:val="left" w:pos="426"/>
        </w:tabs>
        <w:ind w:left="426"/>
      </w:pPr>
      <w:r w:rsidRPr="0051557F">
        <w:t>Posvetujte se z zdravnikom, saj lahko krvni strdki privedejo do srčnega napada in kapi.</w:t>
      </w:r>
    </w:p>
    <w:p w14:paraId="4555EE36" w14:textId="77777777" w:rsidR="00F67189" w:rsidRPr="0051557F" w:rsidRDefault="00C201B1" w:rsidP="00A16F8E">
      <w:pPr>
        <w:pStyle w:val="ListParagraph"/>
        <w:numPr>
          <w:ilvl w:val="0"/>
          <w:numId w:val="26"/>
        </w:numPr>
        <w:tabs>
          <w:tab w:val="left" w:pos="426"/>
        </w:tabs>
        <w:ind w:left="426"/>
      </w:pPr>
      <w:r w:rsidRPr="0051557F">
        <w:t>zdravilo Abevmy lahko prav tako poveča tveganje za pojav krvnih strdkov v venah (tip krvnih žil).</w:t>
      </w:r>
    </w:p>
    <w:p w14:paraId="0CA0716D" w14:textId="77777777" w:rsidR="00F67189" w:rsidRPr="0051557F" w:rsidRDefault="00C201B1" w:rsidP="00A16F8E">
      <w:pPr>
        <w:pStyle w:val="ListParagraph"/>
        <w:numPr>
          <w:ilvl w:val="0"/>
          <w:numId w:val="26"/>
        </w:numPr>
        <w:tabs>
          <w:tab w:val="left" w:pos="426"/>
        </w:tabs>
        <w:ind w:left="426"/>
      </w:pPr>
      <w:r w:rsidRPr="0051557F">
        <w:t>to zdravilo lahko povzroči krvavitve, posebno krvavitve, povezane s tumorjem. Posvetujte se z zdravnikom, če ste vi ali vaša družina nagnjeni k težavam zaradi krvavitev ali če jemljete zdravila za redčenje krvi iz kakršnih koli razlogov.</w:t>
      </w:r>
    </w:p>
    <w:p w14:paraId="022C1F72" w14:textId="77777777" w:rsidR="00F67189" w:rsidRPr="0051557F" w:rsidRDefault="00C201B1" w:rsidP="00A16F8E">
      <w:pPr>
        <w:pStyle w:val="ListParagraph"/>
        <w:numPr>
          <w:ilvl w:val="0"/>
          <w:numId w:val="26"/>
        </w:numPr>
        <w:tabs>
          <w:tab w:val="left" w:pos="426"/>
        </w:tabs>
        <w:ind w:left="426"/>
      </w:pPr>
      <w:r w:rsidRPr="0051557F">
        <w:t>možno je, da lahko zdravilo Abevmy povzroči krvavitve v možganih in okoli možganov. Posvetujte se z zdravnikom, če imate rak v metastatski obliki, ki je prizadel vaše možgane.</w:t>
      </w:r>
    </w:p>
    <w:p w14:paraId="71BEF868" w14:textId="77777777" w:rsidR="00F67189" w:rsidRPr="0051557F" w:rsidRDefault="00C201B1" w:rsidP="00A16F8E">
      <w:pPr>
        <w:pStyle w:val="ListParagraph"/>
        <w:numPr>
          <w:ilvl w:val="0"/>
          <w:numId w:val="26"/>
        </w:numPr>
        <w:tabs>
          <w:tab w:val="left" w:pos="426"/>
        </w:tabs>
        <w:ind w:left="426"/>
      </w:pPr>
      <w:r w:rsidRPr="0051557F">
        <w:lastRenderedPageBreak/>
        <w:t>možno je, da lahko zdravilo Abevmy poveča tveganje za krvavitve v pljučih, vključno s kašljanjem in izpljuvanjem krvi. Pogovorite se z zdravnikom, če ste to že kdaj opazili.</w:t>
      </w:r>
    </w:p>
    <w:p w14:paraId="464C9D21" w14:textId="77777777" w:rsidR="00F67189" w:rsidRPr="0051557F" w:rsidRDefault="00C201B1" w:rsidP="00A16F8E">
      <w:pPr>
        <w:pStyle w:val="ListParagraph"/>
        <w:numPr>
          <w:ilvl w:val="0"/>
          <w:numId w:val="26"/>
        </w:numPr>
        <w:tabs>
          <w:tab w:val="left" w:pos="426"/>
        </w:tabs>
        <w:ind w:left="426"/>
      </w:pPr>
      <w:r w:rsidRPr="0051557F">
        <w:t>zdravilo Abevmy lahko poveča tveganje za opešanje srca. Pomembno je, da vaš zdravnik ve, če ste kdaj prejeli antracikline (na primer doksorubicin, specifično vrsto kemoterapije, ki jo uporabljajo pri zdravljenju nekaterih vrst raka), če so vam obsevali prsni koš ali če imate srčno bolezen.</w:t>
      </w:r>
    </w:p>
    <w:p w14:paraId="0434C266" w14:textId="77777777" w:rsidR="00F67189" w:rsidRPr="0051557F" w:rsidRDefault="00C201B1" w:rsidP="00A16F8E">
      <w:pPr>
        <w:pStyle w:val="ListParagraph"/>
        <w:numPr>
          <w:ilvl w:val="0"/>
          <w:numId w:val="26"/>
        </w:numPr>
        <w:tabs>
          <w:tab w:val="left" w:pos="426"/>
        </w:tabs>
        <w:ind w:left="426"/>
      </w:pPr>
      <w:r w:rsidRPr="0051557F">
        <w:t>to zdravilo lahko povzroči okužbe in zmanjša število vaših nevtrofilcev (vrsta krvnih celic, ki so pomembne za zaščito pred bakterijami).</w:t>
      </w:r>
    </w:p>
    <w:p w14:paraId="77127A80" w14:textId="77777777" w:rsidR="00F67189" w:rsidRPr="0051557F" w:rsidRDefault="00C201B1" w:rsidP="00A16F8E">
      <w:pPr>
        <w:pStyle w:val="ListParagraph"/>
        <w:numPr>
          <w:ilvl w:val="0"/>
          <w:numId w:val="26"/>
        </w:numPr>
        <w:tabs>
          <w:tab w:val="left" w:pos="426"/>
        </w:tabs>
        <w:ind w:left="426"/>
      </w:pPr>
      <w:r w:rsidRPr="0051557F">
        <w:t>možno je, da lahko zdravilo Abevmy povzroči preobčutljivost (vključno z anafilaktičnim šokom) in/ali reakcije, povezane z infundiranjem (reakcije, povezane z injiciranjem zdravila). Svojega zdravnika, farmacevta ali medicinsko sestro obvestite, če ste že imeli težave po injiciranju, kot je omotica/občutek slabotnosti, težave pri dihanju (zasoplost), otekanje ali kožni izpuščaj.</w:t>
      </w:r>
    </w:p>
    <w:p w14:paraId="1AF26A3A" w14:textId="77777777" w:rsidR="00F67189" w:rsidRPr="0051557F" w:rsidRDefault="00C201B1" w:rsidP="00A16F8E">
      <w:pPr>
        <w:pStyle w:val="ListParagraph"/>
        <w:numPr>
          <w:ilvl w:val="0"/>
          <w:numId w:val="26"/>
        </w:numPr>
        <w:tabs>
          <w:tab w:val="left" w:pos="426"/>
        </w:tabs>
        <w:ind w:left="426"/>
      </w:pPr>
      <w:r w:rsidRPr="0051557F">
        <w:t>redek neželen učinek, povezan z živci, imenovan sindrom posteriorne reverzibilne encefalopatije (PRES), povezujejo z zdravljenjem z zdravilom Abevmy. Če imate glavobol, spremembe vida, ste zmedeni ali imate epileptični napad z visokim krvnim pritiskom ali brez njega, obvestite svojega zdravnika.</w:t>
      </w:r>
    </w:p>
    <w:p w14:paraId="60E1F1EF" w14:textId="77777777" w:rsidR="00F67189" w:rsidRPr="0051557F" w:rsidRDefault="00F67189" w:rsidP="0025351A">
      <w:pPr>
        <w:pStyle w:val="BodyText"/>
      </w:pPr>
    </w:p>
    <w:p w14:paraId="570B46DF" w14:textId="77777777" w:rsidR="00F67189" w:rsidRPr="0051557F" w:rsidRDefault="00C201B1" w:rsidP="0025351A">
      <w:pPr>
        <w:pStyle w:val="BodyText"/>
      </w:pPr>
      <w:r w:rsidRPr="0051557F">
        <w:t>Prosimo,</w:t>
      </w:r>
      <w:r w:rsidRPr="0051557F">
        <w:rPr>
          <w:spacing w:val="-3"/>
        </w:rPr>
        <w:t xml:space="preserve"> </w:t>
      </w:r>
      <w:r w:rsidRPr="0051557F">
        <w:t>da</w:t>
      </w:r>
      <w:r w:rsidRPr="0051557F">
        <w:rPr>
          <w:spacing w:val="-3"/>
        </w:rPr>
        <w:t xml:space="preserve"> </w:t>
      </w:r>
      <w:r w:rsidRPr="0051557F">
        <w:t>se</w:t>
      </w:r>
      <w:r w:rsidRPr="0051557F">
        <w:rPr>
          <w:spacing w:val="-3"/>
        </w:rPr>
        <w:t xml:space="preserve"> </w:t>
      </w:r>
      <w:r w:rsidRPr="0051557F">
        <w:t>posvetujete</w:t>
      </w:r>
      <w:r w:rsidRPr="0051557F">
        <w:rPr>
          <w:spacing w:val="-3"/>
        </w:rPr>
        <w:t xml:space="preserve"> </w:t>
      </w:r>
      <w:r w:rsidRPr="0051557F">
        <w:t>z</w:t>
      </w:r>
      <w:r w:rsidRPr="0051557F">
        <w:rPr>
          <w:spacing w:val="-3"/>
        </w:rPr>
        <w:t xml:space="preserve"> </w:t>
      </w:r>
      <w:r w:rsidRPr="0051557F">
        <w:t>zdravnikom,</w:t>
      </w:r>
      <w:r w:rsidRPr="0051557F">
        <w:rPr>
          <w:spacing w:val="-3"/>
        </w:rPr>
        <w:t xml:space="preserve"> </w:t>
      </w:r>
      <w:r w:rsidRPr="0051557F">
        <w:t>če</w:t>
      </w:r>
      <w:r w:rsidRPr="0051557F">
        <w:rPr>
          <w:spacing w:val="-3"/>
        </w:rPr>
        <w:t xml:space="preserve"> </w:t>
      </w:r>
      <w:r w:rsidRPr="0051557F">
        <w:t>so</w:t>
      </w:r>
      <w:r w:rsidRPr="0051557F">
        <w:rPr>
          <w:spacing w:val="-3"/>
        </w:rPr>
        <w:t xml:space="preserve"> </w:t>
      </w:r>
      <w:r w:rsidRPr="0051557F">
        <w:t>se</w:t>
      </w:r>
      <w:r w:rsidRPr="0051557F">
        <w:rPr>
          <w:spacing w:val="-3"/>
        </w:rPr>
        <w:t xml:space="preserve"> </w:t>
      </w:r>
      <w:r w:rsidRPr="0051557F">
        <w:t>zgoraj</w:t>
      </w:r>
      <w:r w:rsidRPr="0051557F">
        <w:rPr>
          <w:spacing w:val="-3"/>
        </w:rPr>
        <w:t xml:space="preserve"> </w:t>
      </w:r>
      <w:r w:rsidRPr="0051557F">
        <w:t>navedene</w:t>
      </w:r>
      <w:r w:rsidRPr="0051557F">
        <w:rPr>
          <w:spacing w:val="-3"/>
        </w:rPr>
        <w:t xml:space="preserve"> </w:t>
      </w:r>
      <w:r w:rsidRPr="0051557F">
        <w:t>navedbe</w:t>
      </w:r>
      <w:r w:rsidRPr="0051557F">
        <w:rPr>
          <w:spacing w:val="-3"/>
        </w:rPr>
        <w:t xml:space="preserve"> </w:t>
      </w:r>
      <w:r w:rsidRPr="0051557F">
        <w:t>na</w:t>
      </w:r>
      <w:r w:rsidRPr="0051557F">
        <w:rPr>
          <w:spacing w:val="-3"/>
        </w:rPr>
        <w:t xml:space="preserve"> </w:t>
      </w:r>
      <w:r w:rsidRPr="0051557F">
        <w:t>vas</w:t>
      </w:r>
      <w:r w:rsidRPr="0051557F">
        <w:rPr>
          <w:spacing w:val="-3"/>
        </w:rPr>
        <w:t xml:space="preserve"> </w:t>
      </w:r>
      <w:r w:rsidRPr="0051557F">
        <w:t>nanašale</w:t>
      </w:r>
      <w:r w:rsidRPr="0051557F">
        <w:rPr>
          <w:spacing w:val="-3"/>
        </w:rPr>
        <w:t xml:space="preserve"> </w:t>
      </w:r>
      <w:r w:rsidRPr="0051557F">
        <w:t xml:space="preserve">v </w:t>
      </w:r>
      <w:r w:rsidRPr="0051557F">
        <w:rPr>
          <w:spacing w:val="-2"/>
        </w:rPr>
        <w:t>preteklosti.</w:t>
      </w:r>
    </w:p>
    <w:p w14:paraId="66AACC2D" w14:textId="77777777" w:rsidR="00F67189" w:rsidRPr="0051557F" w:rsidRDefault="00F67189" w:rsidP="0025351A">
      <w:pPr>
        <w:pStyle w:val="BodyText"/>
      </w:pPr>
    </w:p>
    <w:p w14:paraId="4167BB28" w14:textId="77777777" w:rsidR="00F67189" w:rsidRPr="0051557F" w:rsidRDefault="00C201B1" w:rsidP="0025351A">
      <w:pPr>
        <w:pStyle w:val="BodyText"/>
      </w:pPr>
      <w:r w:rsidRPr="0051557F">
        <w:t>Preden</w:t>
      </w:r>
      <w:r w:rsidRPr="0051557F">
        <w:rPr>
          <w:spacing w:val="-6"/>
        </w:rPr>
        <w:t xml:space="preserve"> </w:t>
      </w:r>
      <w:r w:rsidRPr="0051557F">
        <w:t>začnete</w:t>
      </w:r>
      <w:r w:rsidRPr="0051557F">
        <w:rPr>
          <w:spacing w:val="-7"/>
        </w:rPr>
        <w:t xml:space="preserve"> </w:t>
      </w:r>
      <w:r w:rsidRPr="0051557F">
        <w:t>zdravljenje</w:t>
      </w:r>
      <w:r w:rsidRPr="0051557F">
        <w:rPr>
          <w:spacing w:val="-6"/>
        </w:rPr>
        <w:t xml:space="preserve"> </w:t>
      </w:r>
      <w:r w:rsidRPr="0051557F">
        <w:t>z</w:t>
      </w:r>
      <w:r w:rsidRPr="0051557F">
        <w:rPr>
          <w:spacing w:val="-6"/>
        </w:rPr>
        <w:t xml:space="preserve"> </w:t>
      </w:r>
      <w:r w:rsidRPr="0051557F">
        <w:t>zdravilom</w:t>
      </w:r>
      <w:r w:rsidRPr="0051557F">
        <w:rPr>
          <w:spacing w:val="-6"/>
        </w:rPr>
        <w:t xml:space="preserve"> </w:t>
      </w:r>
      <w:r w:rsidRPr="0051557F">
        <w:t>Abevmy</w:t>
      </w:r>
      <w:r w:rsidRPr="0051557F">
        <w:rPr>
          <w:spacing w:val="-6"/>
        </w:rPr>
        <w:t xml:space="preserve"> </w:t>
      </w:r>
      <w:r w:rsidRPr="0051557F">
        <w:t>ali</w:t>
      </w:r>
      <w:r w:rsidRPr="0051557F">
        <w:rPr>
          <w:spacing w:val="-6"/>
        </w:rPr>
        <w:t xml:space="preserve"> </w:t>
      </w:r>
      <w:r w:rsidRPr="0051557F">
        <w:t>med</w:t>
      </w:r>
      <w:r w:rsidRPr="0051557F">
        <w:rPr>
          <w:spacing w:val="-6"/>
        </w:rPr>
        <w:t xml:space="preserve"> </w:t>
      </w:r>
      <w:r w:rsidRPr="0051557F">
        <w:t>zdravljenjem</w:t>
      </w:r>
      <w:r w:rsidRPr="0051557F">
        <w:rPr>
          <w:spacing w:val="-6"/>
        </w:rPr>
        <w:t xml:space="preserve"> </w:t>
      </w:r>
      <w:r w:rsidRPr="0051557F">
        <w:t>z</w:t>
      </w:r>
      <w:r w:rsidRPr="0051557F">
        <w:rPr>
          <w:spacing w:val="-6"/>
        </w:rPr>
        <w:t xml:space="preserve"> </w:t>
      </w:r>
      <w:r w:rsidRPr="0051557F">
        <w:rPr>
          <w:spacing w:val="-2"/>
        </w:rPr>
        <w:t>njim:</w:t>
      </w:r>
    </w:p>
    <w:p w14:paraId="4383BB15" w14:textId="77777777" w:rsidR="00F67189" w:rsidRPr="0051557F" w:rsidRDefault="00C201B1" w:rsidP="00A16F8E">
      <w:pPr>
        <w:pStyle w:val="ListParagraph"/>
        <w:numPr>
          <w:ilvl w:val="0"/>
          <w:numId w:val="26"/>
        </w:numPr>
        <w:tabs>
          <w:tab w:val="left" w:pos="426"/>
        </w:tabs>
        <w:ind w:left="426"/>
      </w:pPr>
      <w:r w:rsidRPr="0051557F">
        <w:t>svojemu zdravniku in zobozdravniku nemudoma povejte, če imate ali ste imeli bolečine v ustih, zobeh in/ali čeljusti, otekline ali mehurji v ustih, otrplost ali občutek teže v čeljusti, ali če se vam je razmajal zob.</w:t>
      </w:r>
    </w:p>
    <w:p w14:paraId="2FACEE65" w14:textId="77777777" w:rsidR="00F67189" w:rsidRPr="0051557F" w:rsidRDefault="00C201B1" w:rsidP="00A16F8E">
      <w:pPr>
        <w:pStyle w:val="ListParagraph"/>
        <w:numPr>
          <w:ilvl w:val="0"/>
          <w:numId w:val="26"/>
        </w:numPr>
        <w:tabs>
          <w:tab w:val="left" w:pos="426"/>
        </w:tabs>
        <w:ind w:left="426"/>
      </w:pPr>
      <w:r w:rsidRPr="0051557F">
        <w:t>pred invazivnimi posegi v zobozdravstvu in oralni kirurgiji povejte svojemu zobozdravniku, da se zdravite z zdravilom Abevmy, še posebej, če prejemate ali ste prejemali injekcije difosfonata v kri.</w:t>
      </w:r>
    </w:p>
    <w:p w14:paraId="18426366" w14:textId="77777777" w:rsidR="00F67189" w:rsidRPr="0051557F" w:rsidRDefault="00F67189" w:rsidP="0025351A">
      <w:pPr>
        <w:pStyle w:val="BodyText"/>
      </w:pPr>
    </w:p>
    <w:p w14:paraId="45EBF734" w14:textId="77777777" w:rsidR="00F67189" w:rsidRPr="0051557F" w:rsidRDefault="00C201B1" w:rsidP="0025351A">
      <w:pPr>
        <w:pStyle w:val="BodyText"/>
      </w:pPr>
      <w:r w:rsidRPr="0051557F">
        <w:t>Pred</w:t>
      </w:r>
      <w:r w:rsidRPr="0051557F">
        <w:rPr>
          <w:spacing w:val="-7"/>
        </w:rPr>
        <w:t xml:space="preserve"> </w:t>
      </w:r>
      <w:r w:rsidRPr="0051557F">
        <w:t>začetkom</w:t>
      </w:r>
      <w:r w:rsidRPr="0051557F">
        <w:rPr>
          <w:spacing w:val="-6"/>
        </w:rPr>
        <w:t xml:space="preserve"> </w:t>
      </w:r>
      <w:r w:rsidRPr="0051557F">
        <w:t>zdravljenja</w:t>
      </w:r>
      <w:r w:rsidRPr="0051557F">
        <w:rPr>
          <w:spacing w:val="-7"/>
        </w:rPr>
        <w:t xml:space="preserve"> </w:t>
      </w:r>
      <w:r w:rsidRPr="0051557F">
        <w:t>z</w:t>
      </w:r>
      <w:r w:rsidRPr="0051557F">
        <w:rPr>
          <w:spacing w:val="-6"/>
        </w:rPr>
        <w:t xml:space="preserve"> </w:t>
      </w:r>
      <w:r w:rsidRPr="0051557F">
        <w:t>zdravilom</w:t>
      </w:r>
      <w:r w:rsidRPr="0051557F">
        <w:rPr>
          <w:spacing w:val="-6"/>
        </w:rPr>
        <w:t xml:space="preserve"> </w:t>
      </w:r>
      <w:r w:rsidRPr="0051557F">
        <w:t>Abevmy</w:t>
      </w:r>
      <w:r w:rsidRPr="0051557F">
        <w:rPr>
          <w:spacing w:val="-8"/>
        </w:rPr>
        <w:t xml:space="preserve"> </w:t>
      </w:r>
      <w:r w:rsidRPr="0051557F">
        <w:t>boste</w:t>
      </w:r>
      <w:r w:rsidRPr="0051557F">
        <w:rPr>
          <w:spacing w:val="-6"/>
        </w:rPr>
        <w:t xml:space="preserve"> </w:t>
      </w:r>
      <w:r w:rsidRPr="0051557F">
        <w:t>morda</w:t>
      </w:r>
      <w:r w:rsidRPr="0051557F">
        <w:rPr>
          <w:spacing w:val="-7"/>
        </w:rPr>
        <w:t xml:space="preserve"> </w:t>
      </w:r>
      <w:r w:rsidRPr="0051557F">
        <w:t>morali</w:t>
      </w:r>
      <w:r w:rsidRPr="0051557F">
        <w:rPr>
          <w:spacing w:val="-6"/>
        </w:rPr>
        <w:t xml:space="preserve"> </w:t>
      </w:r>
      <w:r w:rsidRPr="0051557F">
        <w:t>opraviti</w:t>
      </w:r>
      <w:r w:rsidRPr="0051557F">
        <w:rPr>
          <w:spacing w:val="-7"/>
        </w:rPr>
        <w:t xml:space="preserve"> </w:t>
      </w:r>
      <w:r w:rsidRPr="0051557F">
        <w:t>pregled</w:t>
      </w:r>
      <w:r w:rsidRPr="0051557F">
        <w:rPr>
          <w:spacing w:val="-7"/>
        </w:rPr>
        <w:t xml:space="preserve"> </w:t>
      </w:r>
      <w:r w:rsidRPr="0051557F">
        <w:rPr>
          <w:spacing w:val="-4"/>
        </w:rPr>
        <w:t>zob.</w:t>
      </w:r>
    </w:p>
    <w:p w14:paraId="087753BF" w14:textId="77777777" w:rsidR="00F67189" w:rsidRPr="0051557F" w:rsidRDefault="00F67189" w:rsidP="0025351A">
      <w:pPr>
        <w:pStyle w:val="BodyText"/>
      </w:pPr>
    </w:p>
    <w:p w14:paraId="64D46F4C" w14:textId="77777777" w:rsidR="00F67189" w:rsidRPr="0051557F" w:rsidRDefault="00C201B1" w:rsidP="0025351A">
      <w:pPr>
        <w:pStyle w:val="Heading2"/>
        <w:ind w:left="0"/>
      </w:pPr>
      <w:r w:rsidRPr="0051557F">
        <w:t>Otroci</w:t>
      </w:r>
      <w:r w:rsidRPr="0051557F">
        <w:rPr>
          <w:spacing w:val="-5"/>
        </w:rPr>
        <w:t xml:space="preserve"> </w:t>
      </w:r>
      <w:r w:rsidRPr="0051557F">
        <w:t>in</w:t>
      </w:r>
      <w:r w:rsidRPr="0051557F">
        <w:rPr>
          <w:spacing w:val="-4"/>
        </w:rPr>
        <w:t xml:space="preserve"> </w:t>
      </w:r>
      <w:r w:rsidRPr="0051557F">
        <w:rPr>
          <w:spacing w:val="-2"/>
        </w:rPr>
        <w:t>mladostniki</w:t>
      </w:r>
    </w:p>
    <w:p w14:paraId="44BE9731" w14:textId="77777777" w:rsidR="00F67189" w:rsidRPr="0051557F" w:rsidRDefault="00C201B1" w:rsidP="0025351A">
      <w:pPr>
        <w:pStyle w:val="BodyText"/>
      </w:pPr>
      <w:r w:rsidRPr="0051557F">
        <w:t>Uporaba</w:t>
      </w:r>
      <w:r w:rsidRPr="0051557F">
        <w:rPr>
          <w:spacing w:val="-2"/>
        </w:rPr>
        <w:t xml:space="preserve"> </w:t>
      </w:r>
      <w:r w:rsidRPr="0051557F">
        <w:t>zdravila</w:t>
      </w:r>
      <w:r w:rsidRPr="0051557F">
        <w:rPr>
          <w:spacing w:val="-2"/>
        </w:rPr>
        <w:t xml:space="preserve"> </w:t>
      </w:r>
      <w:r w:rsidRPr="0051557F">
        <w:t>Abevmy</w:t>
      </w:r>
      <w:r w:rsidRPr="0051557F">
        <w:rPr>
          <w:spacing w:val="-2"/>
        </w:rPr>
        <w:t xml:space="preserve"> </w:t>
      </w:r>
      <w:r w:rsidRPr="0051557F">
        <w:t>ni</w:t>
      </w:r>
      <w:r w:rsidRPr="0051557F">
        <w:rPr>
          <w:spacing w:val="-2"/>
        </w:rPr>
        <w:t xml:space="preserve"> </w:t>
      </w:r>
      <w:r w:rsidRPr="0051557F">
        <w:t>priporočena</w:t>
      </w:r>
      <w:r w:rsidRPr="0051557F">
        <w:rPr>
          <w:spacing w:val="-2"/>
        </w:rPr>
        <w:t xml:space="preserve"> </w:t>
      </w:r>
      <w:r w:rsidRPr="0051557F">
        <w:t>pri</w:t>
      </w:r>
      <w:r w:rsidRPr="0051557F">
        <w:rPr>
          <w:spacing w:val="-2"/>
        </w:rPr>
        <w:t xml:space="preserve"> </w:t>
      </w:r>
      <w:r w:rsidRPr="0051557F">
        <w:t>otrocih</w:t>
      </w:r>
      <w:r w:rsidRPr="0051557F">
        <w:rPr>
          <w:spacing w:val="-2"/>
        </w:rPr>
        <w:t xml:space="preserve"> </w:t>
      </w:r>
      <w:r w:rsidRPr="0051557F">
        <w:t>in</w:t>
      </w:r>
      <w:r w:rsidRPr="0051557F">
        <w:rPr>
          <w:spacing w:val="-2"/>
        </w:rPr>
        <w:t xml:space="preserve"> </w:t>
      </w:r>
      <w:r w:rsidRPr="0051557F">
        <w:t>mladostnikih,</w:t>
      </w:r>
      <w:r w:rsidRPr="0051557F">
        <w:rPr>
          <w:spacing w:val="-2"/>
        </w:rPr>
        <w:t xml:space="preserve"> </w:t>
      </w:r>
      <w:r w:rsidRPr="0051557F">
        <w:t>mlajših</w:t>
      </w:r>
      <w:r w:rsidRPr="0051557F">
        <w:rPr>
          <w:spacing w:val="-2"/>
        </w:rPr>
        <w:t xml:space="preserve"> </w:t>
      </w:r>
      <w:r w:rsidRPr="0051557F">
        <w:t>od</w:t>
      </w:r>
      <w:r w:rsidRPr="0051557F">
        <w:rPr>
          <w:spacing w:val="-3"/>
        </w:rPr>
        <w:t xml:space="preserve"> </w:t>
      </w:r>
      <w:r w:rsidRPr="0051557F">
        <w:t>18</w:t>
      </w:r>
      <w:r w:rsidRPr="0051557F">
        <w:rPr>
          <w:spacing w:val="-2"/>
        </w:rPr>
        <w:t xml:space="preserve"> </w:t>
      </w:r>
      <w:r w:rsidRPr="0051557F">
        <w:t>let,</w:t>
      </w:r>
      <w:r w:rsidRPr="0051557F">
        <w:rPr>
          <w:spacing w:val="-2"/>
        </w:rPr>
        <w:t xml:space="preserve"> </w:t>
      </w:r>
      <w:r w:rsidRPr="0051557F">
        <w:t>ker</w:t>
      </w:r>
      <w:r w:rsidRPr="0051557F">
        <w:rPr>
          <w:spacing w:val="-2"/>
        </w:rPr>
        <w:t xml:space="preserve"> </w:t>
      </w:r>
      <w:r w:rsidRPr="0051557F">
        <w:t>varnosti</w:t>
      </w:r>
      <w:r w:rsidRPr="0051557F">
        <w:rPr>
          <w:spacing w:val="-2"/>
        </w:rPr>
        <w:t xml:space="preserve"> </w:t>
      </w:r>
      <w:r w:rsidRPr="0051557F">
        <w:t>in koristi zdravila pri tej populaciji niso dokazali.</w:t>
      </w:r>
    </w:p>
    <w:p w14:paraId="5EBB11CF" w14:textId="77777777" w:rsidR="00F67189" w:rsidRPr="0051557F" w:rsidRDefault="00F67189" w:rsidP="0025351A">
      <w:pPr>
        <w:pStyle w:val="BodyText"/>
      </w:pPr>
    </w:p>
    <w:p w14:paraId="49A71854" w14:textId="77777777" w:rsidR="00F67189" w:rsidRPr="0051557F" w:rsidRDefault="00C201B1" w:rsidP="0025351A">
      <w:pPr>
        <w:pStyle w:val="BodyText"/>
        <w:ind w:hanging="1"/>
      </w:pPr>
      <w:r w:rsidRPr="0051557F">
        <w:t>O</w:t>
      </w:r>
      <w:r w:rsidRPr="0051557F">
        <w:rPr>
          <w:spacing w:val="-2"/>
        </w:rPr>
        <w:t xml:space="preserve"> </w:t>
      </w:r>
      <w:r w:rsidRPr="0051557F">
        <w:t>propadanju</w:t>
      </w:r>
      <w:r w:rsidRPr="0051557F">
        <w:rPr>
          <w:spacing w:val="-3"/>
        </w:rPr>
        <w:t xml:space="preserve"> </w:t>
      </w:r>
      <w:r w:rsidRPr="0051557F">
        <w:t>kostnega</w:t>
      </w:r>
      <w:r w:rsidRPr="0051557F">
        <w:rPr>
          <w:spacing w:val="-2"/>
        </w:rPr>
        <w:t xml:space="preserve"> </w:t>
      </w:r>
      <w:r w:rsidRPr="0051557F">
        <w:t>tkiva</w:t>
      </w:r>
      <w:r w:rsidRPr="0051557F">
        <w:rPr>
          <w:spacing w:val="-2"/>
        </w:rPr>
        <w:t xml:space="preserve"> </w:t>
      </w:r>
      <w:r w:rsidRPr="0051557F">
        <w:t>(osteonekrozi)</w:t>
      </w:r>
      <w:r w:rsidRPr="0051557F">
        <w:rPr>
          <w:spacing w:val="-2"/>
        </w:rPr>
        <w:t xml:space="preserve"> </w:t>
      </w:r>
      <w:r w:rsidRPr="0051557F">
        <w:t>v</w:t>
      </w:r>
      <w:r w:rsidRPr="0051557F">
        <w:rPr>
          <w:spacing w:val="-2"/>
        </w:rPr>
        <w:t xml:space="preserve"> </w:t>
      </w:r>
      <w:r w:rsidRPr="0051557F">
        <w:t>drugih</w:t>
      </w:r>
      <w:r w:rsidRPr="0051557F">
        <w:rPr>
          <w:spacing w:val="-3"/>
        </w:rPr>
        <w:t xml:space="preserve"> </w:t>
      </w:r>
      <w:r w:rsidRPr="0051557F">
        <w:t>kosteh,</w:t>
      </w:r>
      <w:r w:rsidRPr="0051557F">
        <w:rPr>
          <w:spacing w:val="-2"/>
        </w:rPr>
        <w:t xml:space="preserve"> </w:t>
      </w:r>
      <w:r w:rsidRPr="0051557F">
        <w:t>ne</w:t>
      </w:r>
      <w:r w:rsidRPr="0051557F">
        <w:rPr>
          <w:spacing w:val="-2"/>
        </w:rPr>
        <w:t xml:space="preserve"> </w:t>
      </w:r>
      <w:r w:rsidRPr="0051557F">
        <w:t>v</w:t>
      </w:r>
      <w:r w:rsidRPr="0051557F">
        <w:rPr>
          <w:spacing w:val="-3"/>
        </w:rPr>
        <w:t xml:space="preserve"> </w:t>
      </w:r>
      <w:r w:rsidRPr="0051557F">
        <w:t>čeljustnici,</w:t>
      </w:r>
      <w:r w:rsidRPr="0051557F">
        <w:rPr>
          <w:spacing w:val="-2"/>
        </w:rPr>
        <w:t xml:space="preserve"> </w:t>
      </w:r>
      <w:r w:rsidRPr="0051557F">
        <w:t>so</w:t>
      </w:r>
      <w:r w:rsidRPr="0051557F">
        <w:rPr>
          <w:spacing w:val="-2"/>
        </w:rPr>
        <w:t xml:space="preserve"> </w:t>
      </w:r>
      <w:r w:rsidRPr="0051557F">
        <w:t>poročali</w:t>
      </w:r>
      <w:r w:rsidRPr="0051557F">
        <w:rPr>
          <w:spacing w:val="-2"/>
        </w:rPr>
        <w:t xml:space="preserve"> </w:t>
      </w:r>
      <w:r w:rsidRPr="0051557F">
        <w:t>pri</w:t>
      </w:r>
      <w:r w:rsidRPr="0051557F">
        <w:rPr>
          <w:spacing w:val="-2"/>
        </w:rPr>
        <w:t xml:space="preserve"> </w:t>
      </w:r>
      <w:r w:rsidRPr="0051557F">
        <w:t>bolnikih, mlajših od 18 let, ko so se ti zdravili z zdravilom Abevmy.</w:t>
      </w:r>
    </w:p>
    <w:p w14:paraId="2A5D1819" w14:textId="77777777" w:rsidR="00F67189" w:rsidRPr="0051557F" w:rsidRDefault="00F67189" w:rsidP="0025351A">
      <w:pPr>
        <w:pStyle w:val="BodyText"/>
      </w:pPr>
    </w:p>
    <w:p w14:paraId="507238CB" w14:textId="77777777" w:rsidR="00F67189" w:rsidRPr="0051557F" w:rsidRDefault="00C201B1" w:rsidP="0025351A">
      <w:pPr>
        <w:pStyle w:val="Heading2"/>
        <w:ind w:left="0"/>
      </w:pPr>
      <w:r w:rsidRPr="0051557F">
        <w:t>Druga</w:t>
      </w:r>
      <w:r w:rsidRPr="0051557F">
        <w:rPr>
          <w:spacing w:val="-7"/>
        </w:rPr>
        <w:t xml:space="preserve"> </w:t>
      </w:r>
      <w:r w:rsidRPr="0051557F">
        <w:t>zdravila</w:t>
      </w:r>
      <w:r w:rsidRPr="0051557F">
        <w:rPr>
          <w:spacing w:val="-6"/>
        </w:rPr>
        <w:t xml:space="preserve"> </w:t>
      </w:r>
      <w:r w:rsidRPr="0051557F">
        <w:t>in</w:t>
      </w:r>
      <w:r w:rsidRPr="0051557F">
        <w:rPr>
          <w:spacing w:val="-6"/>
        </w:rPr>
        <w:t xml:space="preserve"> </w:t>
      </w:r>
      <w:r w:rsidRPr="0051557F">
        <w:t>zdravilo</w:t>
      </w:r>
      <w:r w:rsidRPr="0051557F">
        <w:rPr>
          <w:spacing w:val="-6"/>
        </w:rPr>
        <w:t xml:space="preserve"> </w:t>
      </w:r>
      <w:r w:rsidRPr="0051557F">
        <w:rPr>
          <w:spacing w:val="-2"/>
        </w:rPr>
        <w:t>Abevmy</w:t>
      </w:r>
    </w:p>
    <w:p w14:paraId="48F9A90D" w14:textId="77777777" w:rsidR="00F67189" w:rsidRPr="0051557F" w:rsidRDefault="00C201B1" w:rsidP="0025351A">
      <w:pPr>
        <w:pStyle w:val="BodyText"/>
      </w:pPr>
      <w:r w:rsidRPr="0051557F">
        <w:t>Obvestite</w:t>
      </w:r>
      <w:r w:rsidRPr="0051557F">
        <w:rPr>
          <w:spacing w:val="-3"/>
        </w:rPr>
        <w:t xml:space="preserve"> </w:t>
      </w:r>
      <w:r w:rsidRPr="0051557F">
        <w:t>zdravnika,</w:t>
      </w:r>
      <w:r w:rsidRPr="0051557F">
        <w:rPr>
          <w:spacing w:val="-3"/>
        </w:rPr>
        <w:t xml:space="preserve"> </w:t>
      </w:r>
      <w:r w:rsidRPr="0051557F">
        <w:t>farmacevta</w:t>
      </w:r>
      <w:r w:rsidRPr="0051557F">
        <w:rPr>
          <w:spacing w:val="-3"/>
        </w:rPr>
        <w:t xml:space="preserve"> </w:t>
      </w:r>
      <w:r w:rsidRPr="0051557F">
        <w:t>ali</w:t>
      </w:r>
      <w:r w:rsidRPr="0051557F">
        <w:rPr>
          <w:spacing w:val="-3"/>
        </w:rPr>
        <w:t xml:space="preserve"> </w:t>
      </w:r>
      <w:r w:rsidRPr="0051557F">
        <w:t>medicinsko</w:t>
      </w:r>
      <w:r w:rsidRPr="0051557F">
        <w:rPr>
          <w:spacing w:val="-3"/>
        </w:rPr>
        <w:t xml:space="preserve"> </w:t>
      </w:r>
      <w:r w:rsidRPr="0051557F">
        <w:t>sestro,</w:t>
      </w:r>
      <w:r w:rsidRPr="0051557F">
        <w:rPr>
          <w:spacing w:val="-4"/>
        </w:rPr>
        <w:t xml:space="preserve"> </w:t>
      </w:r>
      <w:r w:rsidRPr="0051557F">
        <w:t>če</w:t>
      </w:r>
      <w:r w:rsidRPr="0051557F">
        <w:rPr>
          <w:spacing w:val="-3"/>
        </w:rPr>
        <w:t xml:space="preserve"> </w:t>
      </w:r>
      <w:r w:rsidRPr="0051557F">
        <w:t>jemljete,</w:t>
      </w:r>
      <w:r w:rsidRPr="0051557F">
        <w:rPr>
          <w:spacing w:val="-3"/>
        </w:rPr>
        <w:t xml:space="preserve"> </w:t>
      </w:r>
      <w:r w:rsidRPr="0051557F">
        <w:t>ste</w:t>
      </w:r>
      <w:r w:rsidRPr="0051557F">
        <w:rPr>
          <w:spacing w:val="-3"/>
        </w:rPr>
        <w:t xml:space="preserve"> </w:t>
      </w:r>
      <w:r w:rsidRPr="0051557F">
        <w:t>pred</w:t>
      </w:r>
      <w:r w:rsidRPr="0051557F">
        <w:rPr>
          <w:spacing w:val="-3"/>
        </w:rPr>
        <w:t xml:space="preserve"> </w:t>
      </w:r>
      <w:r w:rsidRPr="0051557F">
        <w:t>kratkim</w:t>
      </w:r>
      <w:r w:rsidRPr="0051557F">
        <w:rPr>
          <w:spacing w:val="-3"/>
        </w:rPr>
        <w:t xml:space="preserve"> </w:t>
      </w:r>
      <w:r w:rsidRPr="0051557F">
        <w:t>jemali</w:t>
      </w:r>
      <w:r w:rsidRPr="0051557F">
        <w:rPr>
          <w:spacing w:val="-3"/>
        </w:rPr>
        <w:t xml:space="preserve"> </w:t>
      </w:r>
      <w:r w:rsidRPr="0051557F">
        <w:t>ali</w:t>
      </w:r>
      <w:r w:rsidRPr="0051557F">
        <w:rPr>
          <w:spacing w:val="-3"/>
        </w:rPr>
        <w:t xml:space="preserve"> </w:t>
      </w:r>
      <w:r w:rsidRPr="0051557F">
        <w:t>pa</w:t>
      </w:r>
      <w:r w:rsidRPr="0051557F">
        <w:rPr>
          <w:spacing w:val="-3"/>
        </w:rPr>
        <w:t xml:space="preserve"> </w:t>
      </w:r>
      <w:r w:rsidRPr="0051557F">
        <w:t>boste morda začeli jemati katero koli drugo zdravilo.</w:t>
      </w:r>
    </w:p>
    <w:p w14:paraId="2CD72161" w14:textId="77777777" w:rsidR="00F67189" w:rsidRPr="0051557F" w:rsidRDefault="00F67189" w:rsidP="0025351A">
      <w:pPr>
        <w:pStyle w:val="BodyText"/>
      </w:pPr>
    </w:p>
    <w:p w14:paraId="54284EEB" w14:textId="77777777" w:rsidR="00F67189" w:rsidRPr="0051557F" w:rsidRDefault="00C201B1" w:rsidP="0025351A">
      <w:pPr>
        <w:pStyle w:val="BodyText"/>
      </w:pPr>
      <w:r w:rsidRPr="0051557F">
        <w:t>Kombinacija zdravila Abevmy z drugim zdravilom, imenovanim sunitinib malat (predpisanem za zdravljenje</w:t>
      </w:r>
      <w:r w:rsidRPr="0051557F">
        <w:rPr>
          <w:spacing w:val="-3"/>
        </w:rPr>
        <w:t xml:space="preserve"> </w:t>
      </w:r>
      <w:r w:rsidRPr="0051557F">
        <w:t>raka</w:t>
      </w:r>
      <w:r w:rsidRPr="0051557F">
        <w:rPr>
          <w:spacing w:val="-3"/>
        </w:rPr>
        <w:t xml:space="preserve"> </w:t>
      </w:r>
      <w:r w:rsidRPr="0051557F">
        <w:t>ledvic</w:t>
      </w:r>
      <w:r w:rsidRPr="0051557F">
        <w:rPr>
          <w:spacing w:val="-3"/>
        </w:rPr>
        <w:t xml:space="preserve"> </w:t>
      </w:r>
      <w:r w:rsidRPr="0051557F">
        <w:t>in</w:t>
      </w:r>
      <w:r w:rsidRPr="0051557F">
        <w:rPr>
          <w:spacing w:val="-3"/>
        </w:rPr>
        <w:t xml:space="preserve"> </w:t>
      </w:r>
      <w:r w:rsidRPr="0051557F">
        <w:t>prebavil),</w:t>
      </w:r>
      <w:r w:rsidRPr="0051557F">
        <w:rPr>
          <w:spacing w:val="-3"/>
        </w:rPr>
        <w:t xml:space="preserve"> </w:t>
      </w:r>
      <w:r w:rsidRPr="0051557F">
        <w:t>lahko</w:t>
      </w:r>
      <w:r w:rsidRPr="0051557F">
        <w:rPr>
          <w:spacing w:val="-3"/>
        </w:rPr>
        <w:t xml:space="preserve"> </w:t>
      </w:r>
      <w:r w:rsidRPr="0051557F">
        <w:t>povzroči</w:t>
      </w:r>
      <w:r w:rsidRPr="0051557F">
        <w:rPr>
          <w:spacing w:val="-3"/>
        </w:rPr>
        <w:t xml:space="preserve"> </w:t>
      </w:r>
      <w:r w:rsidRPr="0051557F">
        <w:t>hude</w:t>
      </w:r>
      <w:r w:rsidRPr="0051557F">
        <w:rPr>
          <w:spacing w:val="-3"/>
        </w:rPr>
        <w:t xml:space="preserve"> </w:t>
      </w:r>
      <w:r w:rsidRPr="0051557F">
        <w:t>neželene</w:t>
      </w:r>
      <w:r w:rsidRPr="0051557F">
        <w:rPr>
          <w:spacing w:val="-3"/>
        </w:rPr>
        <w:t xml:space="preserve"> </w:t>
      </w:r>
      <w:r w:rsidRPr="0051557F">
        <w:t>učinke.</w:t>
      </w:r>
      <w:r w:rsidRPr="0051557F">
        <w:rPr>
          <w:spacing w:val="-3"/>
        </w:rPr>
        <w:t xml:space="preserve"> </w:t>
      </w:r>
      <w:r w:rsidRPr="0051557F">
        <w:t>Posvetujte</w:t>
      </w:r>
      <w:r w:rsidRPr="0051557F">
        <w:rPr>
          <w:spacing w:val="-3"/>
        </w:rPr>
        <w:t xml:space="preserve"> </w:t>
      </w:r>
      <w:r w:rsidRPr="0051557F">
        <w:t>se</w:t>
      </w:r>
      <w:r w:rsidRPr="0051557F">
        <w:rPr>
          <w:spacing w:val="-3"/>
        </w:rPr>
        <w:t xml:space="preserve"> </w:t>
      </w:r>
      <w:r w:rsidRPr="0051557F">
        <w:t>z</w:t>
      </w:r>
      <w:r w:rsidRPr="0051557F">
        <w:rPr>
          <w:spacing w:val="-3"/>
        </w:rPr>
        <w:t xml:space="preserve"> </w:t>
      </w:r>
      <w:r w:rsidRPr="0051557F">
        <w:t>zdravnikom in se tako prepričajte, da ne boste prejeli kombinacije teh zdravil.</w:t>
      </w:r>
    </w:p>
    <w:p w14:paraId="29686E8E" w14:textId="77777777" w:rsidR="00F67189" w:rsidRPr="0051557F" w:rsidRDefault="00F67189" w:rsidP="0025351A">
      <w:pPr>
        <w:pStyle w:val="BodyText"/>
      </w:pPr>
    </w:p>
    <w:p w14:paraId="2666079E" w14:textId="77777777" w:rsidR="00F67189" w:rsidRPr="0051557F" w:rsidRDefault="00C201B1" w:rsidP="0025351A">
      <w:pPr>
        <w:pStyle w:val="BodyText"/>
      </w:pPr>
      <w:r w:rsidRPr="0051557F">
        <w:t>Obvestite</w:t>
      </w:r>
      <w:r w:rsidRPr="0051557F">
        <w:rPr>
          <w:spacing w:val="-3"/>
        </w:rPr>
        <w:t xml:space="preserve"> </w:t>
      </w:r>
      <w:r w:rsidRPr="0051557F">
        <w:t>svojega</w:t>
      </w:r>
      <w:r w:rsidRPr="0051557F">
        <w:rPr>
          <w:spacing w:val="-3"/>
        </w:rPr>
        <w:t xml:space="preserve"> </w:t>
      </w:r>
      <w:r w:rsidRPr="0051557F">
        <w:t>zdravnika,</w:t>
      </w:r>
      <w:r w:rsidRPr="0051557F">
        <w:rPr>
          <w:spacing w:val="-4"/>
        </w:rPr>
        <w:t xml:space="preserve"> </w:t>
      </w:r>
      <w:r w:rsidRPr="0051557F">
        <w:t>če</w:t>
      </w:r>
      <w:r w:rsidRPr="0051557F">
        <w:rPr>
          <w:spacing w:val="-3"/>
        </w:rPr>
        <w:t xml:space="preserve"> </w:t>
      </w:r>
      <w:r w:rsidRPr="0051557F">
        <w:t>za</w:t>
      </w:r>
      <w:r w:rsidRPr="0051557F">
        <w:rPr>
          <w:spacing w:val="-2"/>
        </w:rPr>
        <w:t xml:space="preserve"> </w:t>
      </w:r>
      <w:r w:rsidRPr="0051557F">
        <w:t>zdravljenje</w:t>
      </w:r>
      <w:r w:rsidRPr="0051557F">
        <w:rPr>
          <w:spacing w:val="-3"/>
        </w:rPr>
        <w:t xml:space="preserve"> </w:t>
      </w:r>
      <w:r w:rsidRPr="0051557F">
        <w:t>pljučnega</w:t>
      </w:r>
      <w:r w:rsidRPr="0051557F">
        <w:rPr>
          <w:spacing w:val="-3"/>
        </w:rPr>
        <w:t xml:space="preserve"> </w:t>
      </w:r>
      <w:r w:rsidRPr="0051557F">
        <w:t>raka</w:t>
      </w:r>
      <w:r w:rsidRPr="0051557F">
        <w:rPr>
          <w:spacing w:val="-3"/>
        </w:rPr>
        <w:t xml:space="preserve"> </w:t>
      </w:r>
      <w:r w:rsidRPr="0051557F">
        <w:t>ali</w:t>
      </w:r>
      <w:r w:rsidRPr="0051557F">
        <w:rPr>
          <w:spacing w:val="-3"/>
        </w:rPr>
        <w:t xml:space="preserve"> </w:t>
      </w:r>
      <w:r w:rsidRPr="0051557F">
        <w:t>metastatskega</w:t>
      </w:r>
      <w:r w:rsidRPr="0051557F">
        <w:rPr>
          <w:spacing w:val="-3"/>
        </w:rPr>
        <w:t xml:space="preserve"> </w:t>
      </w:r>
      <w:r w:rsidRPr="0051557F">
        <w:t>raka</w:t>
      </w:r>
      <w:r w:rsidRPr="0051557F">
        <w:rPr>
          <w:spacing w:val="-3"/>
        </w:rPr>
        <w:t xml:space="preserve"> </w:t>
      </w:r>
      <w:r w:rsidRPr="0051557F">
        <w:t>dojk</w:t>
      </w:r>
      <w:r w:rsidRPr="0051557F">
        <w:rPr>
          <w:spacing w:val="-3"/>
        </w:rPr>
        <w:t xml:space="preserve"> </w:t>
      </w:r>
      <w:r w:rsidRPr="0051557F">
        <w:t>prejemate zdravila, ki vsebujejo platino ali taksane. Ta zdravila lahko v kombinaciji z zdravilom Abevmy povečajo tveganje za pojav hudih neželenih učinkov.</w:t>
      </w:r>
    </w:p>
    <w:p w14:paraId="333EFD8F" w14:textId="77777777" w:rsidR="001D32A8" w:rsidRPr="0051557F" w:rsidRDefault="001D32A8" w:rsidP="0025351A">
      <w:pPr>
        <w:pStyle w:val="BodyText"/>
      </w:pPr>
    </w:p>
    <w:p w14:paraId="12922387" w14:textId="77777777" w:rsidR="00F67189" w:rsidRPr="0051557F" w:rsidRDefault="00C201B1" w:rsidP="0025351A">
      <w:pPr>
        <w:pStyle w:val="BodyText"/>
      </w:pPr>
      <w:r w:rsidRPr="0051557F">
        <w:t>Prosimo,</w:t>
      </w:r>
      <w:r w:rsidRPr="0051557F">
        <w:rPr>
          <w:spacing w:val="-3"/>
        </w:rPr>
        <w:t xml:space="preserve"> </w:t>
      </w:r>
      <w:r w:rsidRPr="0051557F">
        <w:t>obvestite</w:t>
      </w:r>
      <w:r w:rsidRPr="0051557F">
        <w:rPr>
          <w:spacing w:val="-4"/>
        </w:rPr>
        <w:t xml:space="preserve"> </w:t>
      </w:r>
      <w:r w:rsidRPr="0051557F">
        <w:t>svojega</w:t>
      </w:r>
      <w:r w:rsidRPr="0051557F">
        <w:rPr>
          <w:spacing w:val="-3"/>
        </w:rPr>
        <w:t xml:space="preserve"> </w:t>
      </w:r>
      <w:r w:rsidRPr="0051557F">
        <w:t>zdravnika,</w:t>
      </w:r>
      <w:r w:rsidRPr="0051557F">
        <w:rPr>
          <w:spacing w:val="-4"/>
        </w:rPr>
        <w:t xml:space="preserve"> </w:t>
      </w:r>
      <w:r w:rsidRPr="0051557F">
        <w:t>če</w:t>
      </w:r>
      <w:r w:rsidRPr="0051557F">
        <w:rPr>
          <w:spacing w:val="-3"/>
        </w:rPr>
        <w:t xml:space="preserve"> </w:t>
      </w:r>
      <w:r w:rsidRPr="0051557F">
        <w:t>ste</w:t>
      </w:r>
      <w:r w:rsidRPr="0051557F">
        <w:rPr>
          <w:spacing w:val="-3"/>
        </w:rPr>
        <w:t xml:space="preserve"> </w:t>
      </w:r>
      <w:r w:rsidRPr="0051557F">
        <w:t>pred</w:t>
      </w:r>
      <w:r w:rsidRPr="0051557F">
        <w:rPr>
          <w:spacing w:val="-3"/>
        </w:rPr>
        <w:t xml:space="preserve"> </w:t>
      </w:r>
      <w:r w:rsidRPr="0051557F">
        <w:t>kratkim</w:t>
      </w:r>
      <w:r w:rsidRPr="0051557F">
        <w:rPr>
          <w:spacing w:val="-3"/>
        </w:rPr>
        <w:t xml:space="preserve"> </w:t>
      </w:r>
      <w:r w:rsidRPr="0051557F">
        <w:t>prejeli</w:t>
      </w:r>
      <w:r w:rsidRPr="0051557F">
        <w:rPr>
          <w:spacing w:val="-3"/>
        </w:rPr>
        <w:t xml:space="preserve"> </w:t>
      </w:r>
      <w:r w:rsidRPr="0051557F">
        <w:t>ali</w:t>
      </w:r>
      <w:r w:rsidRPr="0051557F">
        <w:rPr>
          <w:spacing w:val="-3"/>
        </w:rPr>
        <w:t xml:space="preserve"> </w:t>
      </w:r>
      <w:r w:rsidRPr="0051557F">
        <w:t>prejemate</w:t>
      </w:r>
      <w:r w:rsidRPr="0051557F">
        <w:rPr>
          <w:spacing w:val="-2"/>
        </w:rPr>
        <w:t xml:space="preserve"> </w:t>
      </w:r>
      <w:r w:rsidRPr="0051557F">
        <w:t>zdravljenje</w:t>
      </w:r>
      <w:r w:rsidRPr="0051557F">
        <w:rPr>
          <w:spacing w:val="-3"/>
        </w:rPr>
        <w:t xml:space="preserve"> </w:t>
      </w:r>
      <w:r w:rsidRPr="0051557F">
        <w:t xml:space="preserve">z </w:t>
      </w:r>
      <w:r w:rsidRPr="0051557F">
        <w:rPr>
          <w:spacing w:val="-2"/>
        </w:rPr>
        <w:t>obsevanjem.</w:t>
      </w:r>
    </w:p>
    <w:p w14:paraId="0B69BDF3" w14:textId="77777777" w:rsidR="00F67189" w:rsidRPr="0051557F" w:rsidRDefault="00F67189" w:rsidP="0025351A">
      <w:pPr>
        <w:pStyle w:val="BodyText"/>
      </w:pPr>
    </w:p>
    <w:p w14:paraId="72A8C6D3" w14:textId="77777777" w:rsidR="00F67189" w:rsidRPr="0051557F" w:rsidRDefault="00C201B1" w:rsidP="0025351A">
      <w:pPr>
        <w:pStyle w:val="Heading2"/>
        <w:ind w:left="0"/>
      </w:pPr>
      <w:r w:rsidRPr="0051557F">
        <w:t>Nosečnost,</w:t>
      </w:r>
      <w:r w:rsidRPr="0051557F">
        <w:rPr>
          <w:spacing w:val="-8"/>
        </w:rPr>
        <w:t xml:space="preserve"> </w:t>
      </w:r>
      <w:r w:rsidRPr="0051557F">
        <w:t>dojenje</w:t>
      </w:r>
      <w:r w:rsidRPr="0051557F">
        <w:rPr>
          <w:spacing w:val="-8"/>
        </w:rPr>
        <w:t xml:space="preserve"> </w:t>
      </w:r>
      <w:r w:rsidRPr="0051557F">
        <w:t>in</w:t>
      </w:r>
      <w:r w:rsidRPr="0051557F">
        <w:rPr>
          <w:spacing w:val="-7"/>
        </w:rPr>
        <w:t xml:space="preserve"> </w:t>
      </w:r>
      <w:r w:rsidRPr="0051557F">
        <w:rPr>
          <w:spacing w:val="-2"/>
        </w:rPr>
        <w:t>plodnost</w:t>
      </w:r>
    </w:p>
    <w:p w14:paraId="4FE08BA8" w14:textId="77777777" w:rsidR="00F67189" w:rsidRPr="0051557F" w:rsidRDefault="00C201B1" w:rsidP="0025351A">
      <w:pPr>
        <w:pStyle w:val="BodyText"/>
      </w:pPr>
      <w:r w:rsidRPr="0051557F">
        <w:t>Če</w:t>
      </w:r>
      <w:r w:rsidRPr="0051557F">
        <w:rPr>
          <w:spacing w:val="-3"/>
        </w:rPr>
        <w:t xml:space="preserve"> </w:t>
      </w:r>
      <w:r w:rsidRPr="0051557F">
        <w:t>ste</w:t>
      </w:r>
      <w:r w:rsidRPr="0051557F">
        <w:rPr>
          <w:spacing w:val="-3"/>
        </w:rPr>
        <w:t xml:space="preserve"> </w:t>
      </w:r>
      <w:r w:rsidRPr="0051557F">
        <w:t>noseči,</w:t>
      </w:r>
      <w:r w:rsidRPr="0051557F">
        <w:rPr>
          <w:spacing w:val="-3"/>
        </w:rPr>
        <w:t xml:space="preserve"> </w:t>
      </w:r>
      <w:r w:rsidRPr="0051557F">
        <w:t>tega</w:t>
      </w:r>
      <w:r w:rsidRPr="0051557F">
        <w:rPr>
          <w:spacing w:val="-3"/>
        </w:rPr>
        <w:t xml:space="preserve"> </w:t>
      </w:r>
      <w:r w:rsidRPr="0051557F">
        <w:t>zdravila</w:t>
      </w:r>
      <w:r w:rsidRPr="0051557F">
        <w:rPr>
          <w:spacing w:val="-3"/>
        </w:rPr>
        <w:t xml:space="preserve"> </w:t>
      </w:r>
      <w:r w:rsidRPr="0051557F">
        <w:t>ne</w:t>
      </w:r>
      <w:r w:rsidRPr="0051557F">
        <w:rPr>
          <w:spacing w:val="-3"/>
        </w:rPr>
        <w:t xml:space="preserve"> </w:t>
      </w:r>
      <w:r w:rsidRPr="0051557F">
        <w:t>smete</w:t>
      </w:r>
      <w:r w:rsidRPr="0051557F">
        <w:rPr>
          <w:spacing w:val="-3"/>
        </w:rPr>
        <w:t xml:space="preserve"> </w:t>
      </w:r>
      <w:r w:rsidRPr="0051557F">
        <w:t>prejemati.</w:t>
      </w:r>
      <w:r w:rsidRPr="0051557F">
        <w:rPr>
          <w:spacing w:val="-3"/>
        </w:rPr>
        <w:t xml:space="preserve"> </w:t>
      </w:r>
      <w:r w:rsidRPr="0051557F">
        <w:t>Zdravilo</w:t>
      </w:r>
      <w:r w:rsidRPr="0051557F">
        <w:rPr>
          <w:spacing w:val="-3"/>
        </w:rPr>
        <w:t xml:space="preserve"> </w:t>
      </w:r>
      <w:r w:rsidRPr="0051557F">
        <w:t>Abevmy</w:t>
      </w:r>
      <w:r w:rsidRPr="0051557F">
        <w:rPr>
          <w:spacing w:val="-3"/>
        </w:rPr>
        <w:t xml:space="preserve"> </w:t>
      </w:r>
      <w:r w:rsidRPr="0051557F">
        <w:t>lahko</w:t>
      </w:r>
      <w:r w:rsidRPr="0051557F">
        <w:rPr>
          <w:spacing w:val="-4"/>
        </w:rPr>
        <w:t xml:space="preserve"> </w:t>
      </w:r>
      <w:r w:rsidRPr="0051557F">
        <w:t>poškoduje</w:t>
      </w:r>
      <w:r w:rsidRPr="0051557F">
        <w:rPr>
          <w:spacing w:val="-3"/>
        </w:rPr>
        <w:t xml:space="preserve"> </w:t>
      </w:r>
      <w:r w:rsidRPr="0051557F">
        <w:t>nerojenega</w:t>
      </w:r>
      <w:r w:rsidRPr="0051557F">
        <w:rPr>
          <w:spacing w:val="-3"/>
        </w:rPr>
        <w:t xml:space="preserve"> </w:t>
      </w:r>
      <w:r w:rsidRPr="0051557F">
        <w:t xml:space="preserve">otroka, ker lahko zaustavi tvorbo novih krvnih žil. Vaš zdravnik vam bo svetoval uporabo primerne kontracepcije med zdravljenjem z zdravilom Abevmy in še najmanj 6 mesecev po njegovem zadnjem </w:t>
      </w:r>
      <w:r w:rsidRPr="0051557F">
        <w:rPr>
          <w:spacing w:val="-2"/>
        </w:rPr>
        <w:t>odmerku.</w:t>
      </w:r>
    </w:p>
    <w:p w14:paraId="745A815F" w14:textId="77777777" w:rsidR="00F67189" w:rsidRPr="0051557F" w:rsidRDefault="00F67189" w:rsidP="0025351A">
      <w:pPr>
        <w:pStyle w:val="BodyText"/>
      </w:pPr>
    </w:p>
    <w:p w14:paraId="4F221571" w14:textId="77777777" w:rsidR="00F67189" w:rsidRPr="0051557F" w:rsidRDefault="00C201B1" w:rsidP="0025351A">
      <w:pPr>
        <w:pStyle w:val="BodyText"/>
      </w:pPr>
      <w:r w:rsidRPr="0051557F">
        <w:t>Svojemu</w:t>
      </w:r>
      <w:r w:rsidRPr="0051557F">
        <w:rPr>
          <w:spacing w:val="-6"/>
        </w:rPr>
        <w:t xml:space="preserve"> </w:t>
      </w:r>
      <w:r w:rsidRPr="0051557F">
        <w:t>zdravniku</w:t>
      </w:r>
      <w:r w:rsidRPr="0051557F">
        <w:rPr>
          <w:spacing w:val="-6"/>
        </w:rPr>
        <w:t xml:space="preserve"> </w:t>
      </w:r>
      <w:r w:rsidRPr="0051557F">
        <w:t>takoj</w:t>
      </w:r>
      <w:r w:rsidRPr="0051557F">
        <w:rPr>
          <w:spacing w:val="-7"/>
        </w:rPr>
        <w:t xml:space="preserve"> </w:t>
      </w:r>
      <w:r w:rsidRPr="0051557F">
        <w:t>povejte,</w:t>
      </w:r>
      <w:r w:rsidRPr="0051557F">
        <w:rPr>
          <w:spacing w:val="-6"/>
        </w:rPr>
        <w:t xml:space="preserve"> </w:t>
      </w:r>
      <w:r w:rsidRPr="0051557F">
        <w:t>če</w:t>
      </w:r>
      <w:r w:rsidRPr="0051557F">
        <w:rPr>
          <w:spacing w:val="-6"/>
        </w:rPr>
        <w:t xml:space="preserve"> </w:t>
      </w:r>
      <w:r w:rsidRPr="0051557F">
        <w:t>ste</w:t>
      </w:r>
      <w:r w:rsidRPr="0051557F">
        <w:rPr>
          <w:spacing w:val="-5"/>
        </w:rPr>
        <w:t xml:space="preserve"> </w:t>
      </w:r>
      <w:r w:rsidRPr="0051557F">
        <w:t>noseči,</w:t>
      </w:r>
      <w:r w:rsidRPr="0051557F">
        <w:rPr>
          <w:spacing w:val="-5"/>
        </w:rPr>
        <w:t xml:space="preserve"> </w:t>
      </w:r>
      <w:r w:rsidRPr="0051557F">
        <w:t>če</w:t>
      </w:r>
      <w:r w:rsidRPr="0051557F">
        <w:rPr>
          <w:spacing w:val="-6"/>
        </w:rPr>
        <w:t xml:space="preserve"> </w:t>
      </w:r>
      <w:r w:rsidRPr="0051557F">
        <w:t>ste</w:t>
      </w:r>
      <w:r w:rsidRPr="0051557F">
        <w:rPr>
          <w:spacing w:val="-4"/>
        </w:rPr>
        <w:t xml:space="preserve"> </w:t>
      </w:r>
      <w:r w:rsidRPr="0051557F">
        <w:t>med</w:t>
      </w:r>
      <w:r w:rsidRPr="0051557F">
        <w:rPr>
          <w:spacing w:val="-6"/>
        </w:rPr>
        <w:t xml:space="preserve"> </w:t>
      </w:r>
      <w:r w:rsidRPr="0051557F">
        <w:t>zdravljenjem</w:t>
      </w:r>
      <w:r w:rsidRPr="0051557F">
        <w:rPr>
          <w:spacing w:val="-5"/>
        </w:rPr>
        <w:t xml:space="preserve"> </w:t>
      </w:r>
      <w:r w:rsidRPr="0051557F">
        <w:t>s</w:t>
      </w:r>
      <w:r w:rsidRPr="0051557F">
        <w:rPr>
          <w:spacing w:val="-6"/>
        </w:rPr>
        <w:t xml:space="preserve"> </w:t>
      </w:r>
      <w:r w:rsidRPr="0051557F">
        <w:t>tem</w:t>
      </w:r>
      <w:r w:rsidRPr="0051557F">
        <w:rPr>
          <w:spacing w:val="-5"/>
        </w:rPr>
        <w:t xml:space="preserve"> </w:t>
      </w:r>
      <w:r w:rsidRPr="0051557F">
        <w:t>zdravilom</w:t>
      </w:r>
      <w:r w:rsidRPr="0051557F">
        <w:rPr>
          <w:spacing w:val="-5"/>
        </w:rPr>
        <w:t xml:space="preserve"> </w:t>
      </w:r>
      <w:r w:rsidRPr="0051557F">
        <w:t>zanosili</w:t>
      </w:r>
      <w:r w:rsidRPr="0051557F">
        <w:rPr>
          <w:spacing w:val="-6"/>
        </w:rPr>
        <w:t xml:space="preserve"> </w:t>
      </w:r>
      <w:r w:rsidRPr="0051557F">
        <w:rPr>
          <w:spacing w:val="-5"/>
        </w:rPr>
        <w:t>ali</w:t>
      </w:r>
    </w:p>
    <w:p w14:paraId="699D7AAC" w14:textId="77777777" w:rsidR="00F67189" w:rsidRPr="0051557F" w:rsidRDefault="00C201B1" w:rsidP="0025351A">
      <w:pPr>
        <w:pStyle w:val="BodyText"/>
        <w:rPr>
          <w:spacing w:val="-2"/>
        </w:rPr>
      </w:pPr>
      <w:r w:rsidRPr="0051557F">
        <w:t>če</w:t>
      </w:r>
      <w:r w:rsidRPr="0051557F">
        <w:rPr>
          <w:spacing w:val="-6"/>
        </w:rPr>
        <w:t xml:space="preserve"> </w:t>
      </w:r>
      <w:r w:rsidRPr="0051557F">
        <w:t>v</w:t>
      </w:r>
      <w:r w:rsidRPr="0051557F">
        <w:rPr>
          <w:spacing w:val="-5"/>
        </w:rPr>
        <w:t xml:space="preserve"> </w:t>
      </w:r>
      <w:r w:rsidRPr="0051557F">
        <w:t>kratkem</w:t>
      </w:r>
      <w:r w:rsidRPr="0051557F">
        <w:rPr>
          <w:spacing w:val="-5"/>
        </w:rPr>
        <w:t xml:space="preserve"> </w:t>
      </w:r>
      <w:r w:rsidRPr="0051557F">
        <w:t>načrtujete</w:t>
      </w:r>
      <w:r w:rsidRPr="0051557F">
        <w:rPr>
          <w:spacing w:val="-5"/>
        </w:rPr>
        <w:t xml:space="preserve"> </w:t>
      </w:r>
      <w:r w:rsidRPr="0051557F">
        <w:rPr>
          <w:spacing w:val="-2"/>
        </w:rPr>
        <w:t>zanositev.</w:t>
      </w:r>
    </w:p>
    <w:p w14:paraId="59780488" w14:textId="77777777" w:rsidR="001D32A8" w:rsidRPr="0051557F" w:rsidRDefault="001D32A8" w:rsidP="0025351A">
      <w:pPr>
        <w:pStyle w:val="BodyText"/>
      </w:pPr>
    </w:p>
    <w:p w14:paraId="6C52AC65" w14:textId="77777777" w:rsidR="00F67189" w:rsidRPr="0051557F" w:rsidRDefault="00C201B1" w:rsidP="0025351A">
      <w:pPr>
        <w:pStyle w:val="BodyText"/>
      </w:pPr>
      <w:r w:rsidRPr="0051557F">
        <w:t>Med</w:t>
      </w:r>
      <w:r w:rsidRPr="0051557F">
        <w:rPr>
          <w:spacing w:val="-3"/>
        </w:rPr>
        <w:t xml:space="preserve"> </w:t>
      </w:r>
      <w:r w:rsidRPr="0051557F">
        <w:t>zdravljenjem</w:t>
      </w:r>
      <w:r w:rsidRPr="0051557F">
        <w:rPr>
          <w:spacing w:val="-3"/>
        </w:rPr>
        <w:t xml:space="preserve"> </w:t>
      </w:r>
      <w:r w:rsidRPr="0051557F">
        <w:t>z</w:t>
      </w:r>
      <w:r w:rsidRPr="0051557F">
        <w:rPr>
          <w:spacing w:val="-3"/>
        </w:rPr>
        <w:t xml:space="preserve"> </w:t>
      </w:r>
      <w:r w:rsidRPr="0051557F">
        <w:t>zdravilom</w:t>
      </w:r>
      <w:r w:rsidRPr="0051557F">
        <w:rPr>
          <w:spacing w:val="-3"/>
        </w:rPr>
        <w:t xml:space="preserve"> </w:t>
      </w:r>
      <w:r w:rsidRPr="0051557F">
        <w:t>Abevmy</w:t>
      </w:r>
      <w:r w:rsidRPr="0051557F">
        <w:rPr>
          <w:spacing w:val="-3"/>
        </w:rPr>
        <w:t xml:space="preserve"> </w:t>
      </w:r>
      <w:r w:rsidRPr="0051557F">
        <w:t>in</w:t>
      </w:r>
      <w:r w:rsidRPr="0051557F">
        <w:rPr>
          <w:spacing w:val="-3"/>
        </w:rPr>
        <w:t xml:space="preserve"> </w:t>
      </w:r>
      <w:r w:rsidRPr="0051557F">
        <w:t>še</w:t>
      </w:r>
      <w:r w:rsidRPr="0051557F">
        <w:rPr>
          <w:spacing w:val="-3"/>
        </w:rPr>
        <w:t xml:space="preserve"> </w:t>
      </w:r>
      <w:r w:rsidRPr="0051557F">
        <w:t>najmanj</w:t>
      </w:r>
      <w:r w:rsidRPr="0051557F">
        <w:rPr>
          <w:spacing w:val="-3"/>
        </w:rPr>
        <w:t xml:space="preserve"> </w:t>
      </w:r>
      <w:r w:rsidRPr="0051557F">
        <w:t>6</w:t>
      </w:r>
      <w:r w:rsidRPr="0051557F">
        <w:rPr>
          <w:spacing w:val="-3"/>
        </w:rPr>
        <w:t xml:space="preserve"> </w:t>
      </w:r>
      <w:r w:rsidRPr="0051557F">
        <w:t>mesecev</w:t>
      </w:r>
      <w:r w:rsidRPr="0051557F">
        <w:rPr>
          <w:spacing w:val="-3"/>
        </w:rPr>
        <w:t xml:space="preserve"> </w:t>
      </w:r>
      <w:r w:rsidRPr="0051557F">
        <w:t>po</w:t>
      </w:r>
      <w:r w:rsidRPr="0051557F">
        <w:rPr>
          <w:spacing w:val="-3"/>
        </w:rPr>
        <w:t xml:space="preserve"> </w:t>
      </w:r>
      <w:r w:rsidRPr="0051557F">
        <w:t>njegovem</w:t>
      </w:r>
      <w:r w:rsidRPr="0051557F">
        <w:rPr>
          <w:spacing w:val="-3"/>
        </w:rPr>
        <w:t xml:space="preserve"> </w:t>
      </w:r>
      <w:r w:rsidRPr="0051557F">
        <w:t>zadnjem</w:t>
      </w:r>
      <w:r w:rsidRPr="0051557F">
        <w:rPr>
          <w:spacing w:val="-3"/>
        </w:rPr>
        <w:t xml:space="preserve"> </w:t>
      </w:r>
      <w:r w:rsidRPr="0051557F">
        <w:t>odmerku otroka ne smete dojiti, ker lahko to zdravilo vpliva na rast in razvoj vašega otroka.</w:t>
      </w:r>
    </w:p>
    <w:p w14:paraId="3AAC9A79" w14:textId="77777777" w:rsidR="00F67189" w:rsidRPr="0051557F" w:rsidRDefault="00F67189" w:rsidP="0025351A">
      <w:pPr>
        <w:pStyle w:val="BodyText"/>
      </w:pPr>
    </w:p>
    <w:p w14:paraId="0AAEF07F" w14:textId="77777777" w:rsidR="00F67189" w:rsidRPr="0051557F" w:rsidRDefault="00C201B1" w:rsidP="0025351A">
      <w:pPr>
        <w:pStyle w:val="BodyText"/>
      </w:pPr>
      <w:r w:rsidRPr="0051557F">
        <w:t>Zdravilo Abevmy lahko oslabi plodnost ženske. Za več informacij se posvetujte z zdravnikom. Posvetujte</w:t>
      </w:r>
      <w:r w:rsidRPr="0051557F">
        <w:rPr>
          <w:spacing w:val="-3"/>
        </w:rPr>
        <w:t xml:space="preserve"> </w:t>
      </w:r>
      <w:r w:rsidRPr="0051557F">
        <w:t>se</w:t>
      </w:r>
      <w:r w:rsidRPr="0051557F">
        <w:rPr>
          <w:spacing w:val="-3"/>
        </w:rPr>
        <w:t xml:space="preserve"> </w:t>
      </w:r>
      <w:r w:rsidRPr="0051557F">
        <w:t>z</w:t>
      </w:r>
      <w:r w:rsidRPr="0051557F">
        <w:rPr>
          <w:spacing w:val="-3"/>
        </w:rPr>
        <w:t xml:space="preserve"> </w:t>
      </w:r>
      <w:r w:rsidRPr="0051557F">
        <w:t>zdravnikom,</w:t>
      </w:r>
      <w:r w:rsidRPr="0051557F">
        <w:rPr>
          <w:spacing w:val="-3"/>
        </w:rPr>
        <w:t xml:space="preserve"> </w:t>
      </w:r>
      <w:r w:rsidRPr="0051557F">
        <w:t>farmacevtom</w:t>
      </w:r>
      <w:r w:rsidRPr="0051557F">
        <w:rPr>
          <w:spacing w:val="-3"/>
        </w:rPr>
        <w:t xml:space="preserve"> </w:t>
      </w:r>
      <w:r w:rsidRPr="0051557F">
        <w:t>ali</w:t>
      </w:r>
      <w:r w:rsidRPr="0051557F">
        <w:rPr>
          <w:spacing w:val="-3"/>
        </w:rPr>
        <w:t xml:space="preserve"> </w:t>
      </w:r>
      <w:r w:rsidRPr="0051557F">
        <w:t>medicinsko</w:t>
      </w:r>
      <w:r w:rsidRPr="0051557F">
        <w:rPr>
          <w:spacing w:val="-3"/>
        </w:rPr>
        <w:t xml:space="preserve"> </w:t>
      </w:r>
      <w:r w:rsidRPr="0051557F">
        <w:t>sestro,</w:t>
      </w:r>
      <w:r w:rsidRPr="0051557F">
        <w:rPr>
          <w:spacing w:val="-3"/>
        </w:rPr>
        <w:t xml:space="preserve"> </w:t>
      </w:r>
      <w:r w:rsidRPr="0051557F">
        <w:t>preden</w:t>
      </w:r>
      <w:r w:rsidRPr="0051557F">
        <w:rPr>
          <w:spacing w:val="-3"/>
        </w:rPr>
        <w:t xml:space="preserve"> </w:t>
      </w:r>
      <w:r w:rsidRPr="0051557F">
        <w:t>vzamete</w:t>
      </w:r>
      <w:r w:rsidRPr="0051557F">
        <w:rPr>
          <w:spacing w:val="-2"/>
        </w:rPr>
        <w:t xml:space="preserve"> </w:t>
      </w:r>
      <w:r w:rsidRPr="0051557F">
        <w:t>katero</w:t>
      </w:r>
      <w:r w:rsidRPr="0051557F">
        <w:rPr>
          <w:spacing w:val="-3"/>
        </w:rPr>
        <w:t xml:space="preserve"> </w:t>
      </w:r>
      <w:r w:rsidRPr="0051557F">
        <w:t>koli</w:t>
      </w:r>
      <w:r w:rsidRPr="0051557F">
        <w:rPr>
          <w:spacing w:val="-3"/>
        </w:rPr>
        <w:t xml:space="preserve"> </w:t>
      </w:r>
      <w:r w:rsidRPr="0051557F">
        <w:t>zdravilo.</w:t>
      </w:r>
    </w:p>
    <w:p w14:paraId="744CF81F" w14:textId="77777777" w:rsidR="00A16F8E" w:rsidRPr="0051557F" w:rsidRDefault="00A16F8E" w:rsidP="0025351A">
      <w:pPr>
        <w:pStyle w:val="BodyText"/>
      </w:pPr>
    </w:p>
    <w:p w14:paraId="47D7C21C" w14:textId="77777777" w:rsidR="00F67189" w:rsidRPr="0051557F" w:rsidRDefault="00C201B1" w:rsidP="0025351A">
      <w:pPr>
        <w:pStyle w:val="Heading2"/>
        <w:ind w:left="0"/>
      </w:pPr>
      <w:r w:rsidRPr="0051557F">
        <w:t>Vpliv</w:t>
      </w:r>
      <w:r w:rsidRPr="0051557F">
        <w:rPr>
          <w:spacing w:val="-7"/>
        </w:rPr>
        <w:t xml:space="preserve"> </w:t>
      </w:r>
      <w:r w:rsidRPr="0051557F">
        <w:t>na</w:t>
      </w:r>
      <w:r w:rsidRPr="0051557F">
        <w:rPr>
          <w:spacing w:val="-6"/>
        </w:rPr>
        <w:t xml:space="preserve"> </w:t>
      </w:r>
      <w:r w:rsidRPr="0051557F">
        <w:t>sposobnost</w:t>
      </w:r>
      <w:r w:rsidRPr="0051557F">
        <w:rPr>
          <w:spacing w:val="-6"/>
        </w:rPr>
        <w:t xml:space="preserve"> </w:t>
      </w:r>
      <w:r w:rsidRPr="0051557F">
        <w:t>upravljanja</w:t>
      </w:r>
      <w:r w:rsidRPr="0051557F">
        <w:rPr>
          <w:spacing w:val="-7"/>
        </w:rPr>
        <w:t xml:space="preserve"> </w:t>
      </w:r>
      <w:r w:rsidRPr="0051557F">
        <w:t>vozil</w:t>
      </w:r>
      <w:r w:rsidRPr="0051557F">
        <w:rPr>
          <w:spacing w:val="-7"/>
        </w:rPr>
        <w:t xml:space="preserve"> </w:t>
      </w:r>
      <w:r w:rsidRPr="0051557F">
        <w:t>in</w:t>
      </w:r>
      <w:r w:rsidRPr="0051557F">
        <w:rPr>
          <w:spacing w:val="-7"/>
        </w:rPr>
        <w:t xml:space="preserve"> </w:t>
      </w:r>
      <w:r w:rsidRPr="0051557F">
        <w:rPr>
          <w:spacing w:val="-2"/>
        </w:rPr>
        <w:t>strojev</w:t>
      </w:r>
    </w:p>
    <w:p w14:paraId="3B3E87F6" w14:textId="77777777" w:rsidR="00F67189" w:rsidRPr="0051557F" w:rsidRDefault="00C201B1" w:rsidP="0025351A">
      <w:pPr>
        <w:pStyle w:val="BodyText"/>
      </w:pPr>
      <w:r w:rsidRPr="0051557F">
        <w:t>Za zdravilo Abevmy se ni izkazalo, da bi zmanjšalo vašo sposobnost za vožnjo ali uporabo orodij oziroma</w:t>
      </w:r>
      <w:r w:rsidRPr="0051557F">
        <w:rPr>
          <w:spacing w:val="-3"/>
        </w:rPr>
        <w:t xml:space="preserve"> </w:t>
      </w:r>
      <w:r w:rsidRPr="0051557F">
        <w:t>strojev.</w:t>
      </w:r>
      <w:r w:rsidRPr="0051557F">
        <w:rPr>
          <w:spacing w:val="-3"/>
        </w:rPr>
        <w:t xml:space="preserve"> </w:t>
      </w:r>
      <w:r w:rsidRPr="0051557F">
        <w:t>Vendar</w:t>
      </w:r>
      <w:r w:rsidRPr="0051557F">
        <w:rPr>
          <w:spacing w:val="-3"/>
        </w:rPr>
        <w:t xml:space="preserve"> </w:t>
      </w:r>
      <w:r w:rsidRPr="0051557F">
        <w:t>pa</w:t>
      </w:r>
      <w:r w:rsidRPr="0051557F">
        <w:rPr>
          <w:spacing w:val="-3"/>
        </w:rPr>
        <w:t xml:space="preserve"> </w:t>
      </w:r>
      <w:r w:rsidRPr="0051557F">
        <w:t>so</w:t>
      </w:r>
      <w:r w:rsidRPr="0051557F">
        <w:rPr>
          <w:spacing w:val="-3"/>
        </w:rPr>
        <w:t xml:space="preserve"> </w:t>
      </w:r>
      <w:r w:rsidRPr="0051557F">
        <w:t>pri</w:t>
      </w:r>
      <w:r w:rsidRPr="0051557F">
        <w:rPr>
          <w:spacing w:val="-3"/>
        </w:rPr>
        <w:t xml:space="preserve"> </w:t>
      </w:r>
      <w:r w:rsidRPr="0051557F">
        <w:t>uporabi</w:t>
      </w:r>
      <w:r w:rsidRPr="0051557F">
        <w:rPr>
          <w:spacing w:val="-3"/>
        </w:rPr>
        <w:t xml:space="preserve"> </w:t>
      </w:r>
      <w:r w:rsidRPr="0051557F">
        <w:t>zdravila</w:t>
      </w:r>
      <w:r w:rsidRPr="0051557F">
        <w:rPr>
          <w:spacing w:val="-3"/>
        </w:rPr>
        <w:t xml:space="preserve"> </w:t>
      </w:r>
      <w:r w:rsidRPr="0051557F">
        <w:t>Abevmy</w:t>
      </w:r>
      <w:r w:rsidRPr="0051557F">
        <w:rPr>
          <w:spacing w:val="-3"/>
        </w:rPr>
        <w:t xml:space="preserve"> </w:t>
      </w:r>
      <w:r w:rsidRPr="0051557F">
        <w:t>poročali</w:t>
      </w:r>
      <w:r w:rsidRPr="0051557F">
        <w:rPr>
          <w:spacing w:val="-3"/>
        </w:rPr>
        <w:t xml:space="preserve"> </w:t>
      </w:r>
      <w:r w:rsidRPr="0051557F">
        <w:t>o</w:t>
      </w:r>
      <w:r w:rsidRPr="0051557F">
        <w:rPr>
          <w:spacing w:val="-3"/>
        </w:rPr>
        <w:t xml:space="preserve"> </w:t>
      </w:r>
      <w:r w:rsidRPr="0051557F">
        <w:t>zaspanosti</w:t>
      </w:r>
      <w:r w:rsidRPr="0051557F">
        <w:rPr>
          <w:spacing w:val="-3"/>
        </w:rPr>
        <w:t xml:space="preserve"> </w:t>
      </w:r>
      <w:r w:rsidRPr="0051557F">
        <w:t>in</w:t>
      </w:r>
      <w:r w:rsidRPr="0051557F">
        <w:rPr>
          <w:spacing w:val="-3"/>
        </w:rPr>
        <w:t xml:space="preserve"> </w:t>
      </w:r>
      <w:r w:rsidRPr="0051557F">
        <w:t>omedlevici.</w:t>
      </w:r>
      <w:r w:rsidRPr="0051557F">
        <w:rPr>
          <w:spacing w:val="-4"/>
        </w:rPr>
        <w:t xml:space="preserve"> </w:t>
      </w:r>
      <w:r w:rsidRPr="0051557F">
        <w:t>Če</w:t>
      </w:r>
      <w:r w:rsidRPr="0051557F">
        <w:rPr>
          <w:spacing w:val="-3"/>
        </w:rPr>
        <w:t xml:space="preserve"> </w:t>
      </w:r>
      <w:r w:rsidRPr="0051557F">
        <w:t>se pri vas pojavijo simptomi, ki vplivajo na vid oziroma koncentracijo ali vašo sposobnost odzivanja, ne vozite ali uporabljajte strojev, dokler simptomi ne izginejo.</w:t>
      </w:r>
    </w:p>
    <w:p w14:paraId="68F2AF66" w14:textId="77777777" w:rsidR="00F67189" w:rsidRPr="0051557F" w:rsidRDefault="00F67189" w:rsidP="0025351A">
      <w:pPr>
        <w:pStyle w:val="BodyText"/>
      </w:pPr>
    </w:p>
    <w:p w14:paraId="413FBD63" w14:textId="77777777" w:rsidR="00F67189" w:rsidRPr="0051557F" w:rsidRDefault="00C201B1" w:rsidP="0025351A">
      <w:pPr>
        <w:pStyle w:val="Heading2"/>
        <w:ind w:left="0"/>
      </w:pPr>
      <w:r w:rsidRPr="0051557F">
        <w:t>Zdravilo</w:t>
      </w:r>
      <w:r w:rsidRPr="0051557F">
        <w:rPr>
          <w:spacing w:val="-8"/>
        </w:rPr>
        <w:t xml:space="preserve"> </w:t>
      </w:r>
      <w:r w:rsidRPr="0051557F">
        <w:t>Abevmy</w:t>
      </w:r>
      <w:r w:rsidRPr="0051557F">
        <w:rPr>
          <w:spacing w:val="-7"/>
        </w:rPr>
        <w:t xml:space="preserve"> </w:t>
      </w:r>
      <w:r w:rsidRPr="0051557F">
        <w:t>vsebuje</w:t>
      </w:r>
      <w:r w:rsidRPr="0051557F">
        <w:rPr>
          <w:spacing w:val="-8"/>
        </w:rPr>
        <w:t xml:space="preserve"> </w:t>
      </w:r>
      <w:r w:rsidRPr="0051557F">
        <w:rPr>
          <w:spacing w:val="-2"/>
        </w:rPr>
        <w:t>natrij.</w:t>
      </w:r>
    </w:p>
    <w:p w14:paraId="455156EE" w14:textId="77777777" w:rsidR="00F67189" w:rsidRPr="0051557F" w:rsidRDefault="00C201B1" w:rsidP="0025351A">
      <w:pPr>
        <w:pStyle w:val="BodyText"/>
      </w:pPr>
      <w:r w:rsidRPr="0051557F">
        <w:t>To</w:t>
      </w:r>
      <w:r w:rsidRPr="0051557F">
        <w:rPr>
          <w:spacing w:val="-2"/>
        </w:rPr>
        <w:t xml:space="preserve"> </w:t>
      </w:r>
      <w:r w:rsidRPr="0051557F">
        <w:t>zdravilo</w:t>
      </w:r>
      <w:r w:rsidRPr="0051557F">
        <w:rPr>
          <w:spacing w:val="-2"/>
        </w:rPr>
        <w:t xml:space="preserve"> </w:t>
      </w:r>
      <w:r w:rsidRPr="0051557F">
        <w:t>vsebuje</w:t>
      </w:r>
      <w:r w:rsidRPr="0051557F">
        <w:rPr>
          <w:spacing w:val="-2"/>
        </w:rPr>
        <w:t xml:space="preserve"> </w:t>
      </w:r>
      <w:r w:rsidRPr="0051557F">
        <w:t>4,196</w:t>
      </w:r>
      <w:r w:rsidRPr="0051557F">
        <w:rPr>
          <w:spacing w:val="-3"/>
        </w:rPr>
        <w:t xml:space="preserve"> </w:t>
      </w:r>
      <w:r w:rsidRPr="0051557F">
        <w:t>mg</w:t>
      </w:r>
      <w:r w:rsidRPr="0051557F">
        <w:rPr>
          <w:spacing w:val="-2"/>
        </w:rPr>
        <w:t xml:space="preserve"> </w:t>
      </w:r>
      <w:r w:rsidRPr="0051557F">
        <w:t>natrija</w:t>
      </w:r>
      <w:r w:rsidRPr="0051557F">
        <w:rPr>
          <w:spacing w:val="-2"/>
        </w:rPr>
        <w:t xml:space="preserve"> </w:t>
      </w:r>
      <w:r w:rsidRPr="0051557F">
        <w:t>(glavne</w:t>
      </w:r>
      <w:r w:rsidRPr="0051557F">
        <w:rPr>
          <w:spacing w:val="-2"/>
        </w:rPr>
        <w:t xml:space="preserve"> </w:t>
      </w:r>
      <w:r w:rsidRPr="0051557F">
        <w:t>sestavine</w:t>
      </w:r>
      <w:r w:rsidRPr="0051557F">
        <w:rPr>
          <w:spacing w:val="-2"/>
        </w:rPr>
        <w:t xml:space="preserve"> </w:t>
      </w:r>
      <w:r w:rsidRPr="0051557F">
        <w:t>kuhinjske</w:t>
      </w:r>
      <w:r w:rsidRPr="0051557F">
        <w:rPr>
          <w:spacing w:val="-2"/>
        </w:rPr>
        <w:t xml:space="preserve"> </w:t>
      </w:r>
      <w:r w:rsidRPr="0051557F">
        <w:t>soli)</w:t>
      </w:r>
      <w:r w:rsidRPr="0051557F">
        <w:rPr>
          <w:spacing w:val="-2"/>
        </w:rPr>
        <w:t xml:space="preserve"> </w:t>
      </w:r>
      <w:r w:rsidRPr="0051557F">
        <w:t>v</w:t>
      </w:r>
      <w:r w:rsidRPr="0051557F">
        <w:rPr>
          <w:spacing w:val="-2"/>
        </w:rPr>
        <w:t xml:space="preserve"> </w:t>
      </w:r>
      <w:r w:rsidRPr="0051557F">
        <w:t>vsaki</w:t>
      </w:r>
      <w:r w:rsidRPr="0051557F">
        <w:rPr>
          <w:spacing w:val="-3"/>
        </w:rPr>
        <w:t xml:space="preserve"> </w:t>
      </w:r>
      <w:r w:rsidRPr="0051557F">
        <w:t>4</w:t>
      </w:r>
      <w:r w:rsidRPr="0051557F">
        <w:rPr>
          <w:spacing w:val="-3"/>
        </w:rPr>
        <w:t xml:space="preserve"> </w:t>
      </w:r>
      <w:r w:rsidRPr="0051557F">
        <w:t>ml</w:t>
      </w:r>
      <w:r w:rsidRPr="0051557F">
        <w:rPr>
          <w:spacing w:val="-2"/>
        </w:rPr>
        <w:t xml:space="preserve"> </w:t>
      </w:r>
      <w:r w:rsidRPr="0051557F">
        <w:t>viali.</w:t>
      </w:r>
      <w:r w:rsidRPr="0051557F">
        <w:rPr>
          <w:spacing w:val="-2"/>
        </w:rPr>
        <w:t xml:space="preserve"> </w:t>
      </w:r>
      <w:r w:rsidRPr="0051557F">
        <w:t>To</w:t>
      </w:r>
      <w:r w:rsidRPr="0051557F">
        <w:rPr>
          <w:spacing w:val="-2"/>
        </w:rPr>
        <w:t xml:space="preserve"> </w:t>
      </w:r>
      <w:r w:rsidRPr="0051557F">
        <w:t>je</w:t>
      </w:r>
      <w:r w:rsidRPr="0051557F">
        <w:rPr>
          <w:spacing w:val="-3"/>
        </w:rPr>
        <w:t xml:space="preserve"> </w:t>
      </w:r>
      <w:r w:rsidRPr="0051557F">
        <w:t>enako 0,21 % priporočenega največjega dnevnega vnosa natrija s hrano za odrasle osebe.</w:t>
      </w:r>
    </w:p>
    <w:p w14:paraId="5C80CBBD" w14:textId="77777777" w:rsidR="00F67189" w:rsidRPr="0051557F" w:rsidRDefault="00F67189" w:rsidP="0025351A">
      <w:pPr>
        <w:pStyle w:val="BodyText"/>
      </w:pPr>
    </w:p>
    <w:p w14:paraId="54150559" w14:textId="77777777" w:rsidR="00F67189" w:rsidRPr="0051557F" w:rsidRDefault="00C201B1" w:rsidP="0025351A">
      <w:pPr>
        <w:pStyle w:val="BodyText"/>
      </w:pPr>
      <w:r w:rsidRPr="0051557F">
        <w:t>To</w:t>
      </w:r>
      <w:r w:rsidRPr="0051557F">
        <w:rPr>
          <w:spacing w:val="-2"/>
        </w:rPr>
        <w:t xml:space="preserve"> </w:t>
      </w:r>
      <w:r w:rsidRPr="0051557F">
        <w:t>zdravilo</w:t>
      </w:r>
      <w:r w:rsidRPr="0051557F">
        <w:rPr>
          <w:spacing w:val="-2"/>
        </w:rPr>
        <w:t xml:space="preserve"> </w:t>
      </w:r>
      <w:r w:rsidRPr="0051557F">
        <w:t>vsebuje</w:t>
      </w:r>
      <w:r w:rsidRPr="0051557F">
        <w:rPr>
          <w:spacing w:val="-2"/>
        </w:rPr>
        <w:t xml:space="preserve"> </w:t>
      </w:r>
      <w:r w:rsidRPr="0051557F">
        <w:t>16,784</w:t>
      </w:r>
      <w:r w:rsidRPr="0051557F">
        <w:rPr>
          <w:spacing w:val="-2"/>
        </w:rPr>
        <w:t xml:space="preserve"> </w:t>
      </w:r>
      <w:r w:rsidRPr="0051557F">
        <w:t>mg</w:t>
      </w:r>
      <w:r w:rsidRPr="0051557F">
        <w:rPr>
          <w:spacing w:val="-2"/>
        </w:rPr>
        <w:t xml:space="preserve"> </w:t>
      </w:r>
      <w:r w:rsidRPr="0051557F">
        <w:t>natrija</w:t>
      </w:r>
      <w:r w:rsidRPr="0051557F">
        <w:rPr>
          <w:spacing w:val="-2"/>
        </w:rPr>
        <w:t xml:space="preserve"> </w:t>
      </w:r>
      <w:r w:rsidRPr="0051557F">
        <w:t>(glavne</w:t>
      </w:r>
      <w:r w:rsidRPr="0051557F">
        <w:rPr>
          <w:spacing w:val="-2"/>
        </w:rPr>
        <w:t xml:space="preserve"> </w:t>
      </w:r>
      <w:r w:rsidRPr="0051557F">
        <w:t>sestavine</w:t>
      </w:r>
      <w:r w:rsidRPr="0051557F">
        <w:rPr>
          <w:spacing w:val="-2"/>
        </w:rPr>
        <w:t xml:space="preserve"> </w:t>
      </w:r>
      <w:r w:rsidRPr="0051557F">
        <w:t>kuhinjske</w:t>
      </w:r>
      <w:r w:rsidRPr="0051557F">
        <w:rPr>
          <w:spacing w:val="-2"/>
        </w:rPr>
        <w:t xml:space="preserve"> </w:t>
      </w:r>
      <w:r w:rsidRPr="0051557F">
        <w:t>soli)</w:t>
      </w:r>
      <w:r w:rsidRPr="0051557F">
        <w:rPr>
          <w:spacing w:val="-2"/>
        </w:rPr>
        <w:t xml:space="preserve"> </w:t>
      </w:r>
      <w:r w:rsidRPr="0051557F">
        <w:t>v</w:t>
      </w:r>
      <w:r w:rsidRPr="0051557F">
        <w:rPr>
          <w:spacing w:val="-2"/>
        </w:rPr>
        <w:t xml:space="preserve"> </w:t>
      </w:r>
      <w:r w:rsidRPr="0051557F">
        <w:t>vsaki</w:t>
      </w:r>
      <w:r w:rsidRPr="0051557F">
        <w:rPr>
          <w:spacing w:val="-3"/>
        </w:rPr>
        <w:t xml:space="preserve"> </w:t>
      </w:r>
      <w:r w:rsidRPr="0051557F">
        <w:t>16</w:t>
      </w:r>
      <w:r w:rsidRPr="0051557F">
        <w:rPr>
          <w:spacing w:val="-2"/>
        </w:rPr>
        <w:t xml:space="preserve"> </w:t>
      </w:r>
      <w:r w:rsidRPr="0051557F">
        <w:t>ml</w:t>
      </w:r>
      <w:r w:rsidRPr="0051557F">
        <w:rPr>
          <w:spacing w:val="-2"/>
        </w:rPr>
        <w:t xml:space="preserve"> </w:t>
      </w:r>
      <w:r w:rsidRPr="0051557F">
        <w:t>viali.</w:t>
      </w:r>
      <w:r w:rsidRPr="0051557F">
        <w:rPr>
          <w:spacing w:val="-2"/>
        </w:rPr>
        <w:t xml:space="preserve"> </w:t>
      </w:r>
      <w:r w:rsidRPr="0051557F">
        <w:t>To</w:t>
      </w:r>
      <w:r w:rsidRPr="0051557F">
        <w:rPr>
          <w:spacing w:val="-2"/>
        </w:rPr>
        <w:t xml:space="preserve"> </w:t>
      </w:r>
      <w:r w:rsidRPr="0051557F">
        <w:t>je enako 0,84 % priporočenega največjega dnevnega vnosa natrija s hrano za odrasle osebe.</w:t>
      </w:r>
    </w:p>
    <w:p w14:paraId="457B128E" w14:textId="77777777" w:rsidR="00F67189" w:rsidRPr="0051557F" w:rsidRDefault="00F67189" w:rsidP="0025351A">
      <w:pPr>
        <w:pStyle w:val="BodyText"/>
      </w:pPr>
    </w:p>
    <w:p w14:paraId="1D83A8A8" w14:textId="77777777" w:rsidR="00F67189" w:rsidRPr="0051557F" w:rsidRDefault="00C201B1" w:rsidP="002C138C">
      <w:pPr>
        <w:pStyle w:val="Heading2"/>
        <w:numPr>
          <w:ilvl w:val="0"/>
          <w:numId w:val="1"/>
        </w:numPr>
        <w:tabs>
          <w:tab w:val="left" w:pos="806"/>
        </w:tabs>
        <w:ind w:left="0" w:firstLine="0"/>
      </w:pPr>
      <w:r w:rsidRPr="0051557F">
        <w:t>Kako</w:t>
      </w:r>
      <w:r w:rsidRPr="0051557F">
        <w:rPr>
          <w:spacing w:val="-8"/>
        </w:rPr>
        <w:t xml:space="preserve"> </w:t>
      </w:r>
      <w:r w:rsidRPr="0051557F">
        <w:t>se</w:t>
      </w:r>
      <w:r w:rsidRPr="0051557F">
        <w:rPr>
          <w:spacing w:val="-8"/>
        </w:rPr>
        <w:t xml:space="preserve"> </w:t>
      </w:r>
      <w:r w:rsidRPr="0051557F">
        <w:t>zdravilo</w:t>
      </w:r>
      <w:r w:rsidRPr="0051557F">
        <w:rPr>
          <w:spacing w:val="-8"/>
        </w:rPr>
        <w:t xml:space="preserve"> </w:t>
      </w:r>
      <w:r w:rsidRPr="0051557F">
        <w:t>Abevmy</w:t>
      </w:r>
      <w:r w:rsidRPr="0051557F">
        <w:rPr>
          <w:spacing w:val="-8"/>
        </w:rPr>
        <w:t xml:space="preserve"> </w:t>
      </w:r>
      <w:r w:rsidRPr="0051557F">
        <w:t>daje Odmerjanje in pogostnost dajanja</w:t>
      </w:r>
    </w:p>
    <w:p w14:paraId="5EE9EB0E" w14:textId="77777777" w:rsidR="00F67189" w:rsidRPr="0051557F" w:rsidRDefault="00C201B1" w:rsidP="0025351A">
      <w:pPr>
        <w:pStyle w:val="BodyText"/>
      </w:pPr>
      <w:r w:rsidRPr="0051557F">
        <w:t>Potrebni odmerek zdravila Abevmy je odvisen od telesne mase in vrste raka, ki ga zdravimo. Priporočeni</w:t>
      </w:r>
      <w:r w:rsidRPr="0051557F">
        <w:rPr>
          <w:spacing w:val="-2"/>
        </w:rPr>
        <w:t xml:space="preserve"> </w:t>
      </w:r>
      <w:r w:rsidRPr="0051557F">
        <w:t>odmerek</w:t>
      </w:r>
      <w:r w:rsidRPr="0051557F">
        <w:rPr>
          <w:spacing w:val="-2"/>
        </w:rPr>
        <w:t xml:space="preserve"> </w:t>
      </w:r>
      <w:r w:rsidRPr="0051557F">
        <w:t>je</w:t>
      </w:r>
      <w:r w:rsidRPr="0051557F">
        <w:rPr>
          <w:spacing w:val="-2"/>
        </w:rPr>
        <w:t xml:space="preserve"> </w:t>
      </w:r>
      <w:r w:rsidRPr="0051557F">
        <w:t>5</w:t>
      </w:r>
      <w:r w:rsidRPr="0051557F">
        <w:rPr>
          <w:spacing w:val="-2"/>
        </w:rPr>
        <w:t xml:space="preserve"> </w:t>
      </w:r>
      <w:r w:rsidRPr="0051557F">
        <w:t>mg,</w:t>
      </w:r>
      <w:r w:rsidRPr="0051557F">
        <w:rPr>
          <w:spacing w:val="-2"/>
        </w:rPr>
        <w:t xml:space="preserve"> </w:t>
      </w:r>
      <w:r w:rsidRPr="0051557F">
        <w:t>7,5</w:t>
      </w:r>
      <w:r w:rsidRPr="0051557F">
        <w:rPr>
          <w:spacing w:val="-2"/>
        </w:rPr>
        <w:t xml:space="preserve"> </w:t>
      </w:r>
      <w:r w:rsidRPr="0051557F">
        <w:t>mg,</w:t>
      </w:r>
      <w:r w:rsidRPr="0051557F">
        <w:rPr>
          <w:spacing w:val="-3"/>
        </w:rPr>
        <w:t xml:space="preserve"> </w:t>
      </w:r>
      <w:r w:rsidRPr="0051557F">
        <w:t>10</w:t>
      </w:r>
      <w:r w:rsidRPr="0051557F">
        <w:rPr>
          <w:spacing w:val="-2"/>
        </w:rPr>
        <w:t xml:space="preserve"> </w:t>
      </w:r>
      <w:r w:rsidRPr="0051557F">
        <w:t>mg</w:t>
      </w:r>
      <w:r w:rsidRPr="0051557F">
        <w:rPr>
          <w:spacing w:val="-2"/>
        </w:rPr>
        <w:t xml:space="preserve"> </w:t>
      </w:r>
      <w:r w:rsidRPr="0051557F">
        <w:t>ali</w:t>
      </w:r>
      <w:r w:rsidRPr="0051557F">
        <w:rPr>
          <w:spacing w:val="-2"/>
        </w:rPr>
        <w:t xml:space="preserve"> </w:t>
      </w:r>
      <w:r w:rsidRPr="0051557F">
        <w:t>15</w:t>
      </w:r>
      <w:r w:rsidRPr="0051557F">
        <w:rPr>
          <w:spacing w:val="-2"/>
        </w:rPr>
        <w:t xml:space="preserve"> </w:t>
      </w:r>
      <w:r w:rsidRPr="0051557F">
        <w:t>mg</w:t>
      </w:r>
      <w:r w:rsidRPr="0051557F">
        <w:rPr>
          <w:spacing w:val="-4"/>
        </w:rPr>
        <w:t xml:space="preserve"> </w:t>
      </w:r>
      <w:r w:rsidRPr="0051557F">
        <w:t>na</w:t>
      </w:r>
      <w:r w:rsidRPr="0051557F">
        <w:rPr>
          <w:spacing w:val="-2"/>
        </w:rPr>
        <w:t xml:space="preserve"> </w:t>
      </w:r>
      <w:r w:rsidRPr="0051557F">
        <w:t>kilogram</w:t>
      </w:r>
      <w:r w:rsidRPr="0051557F">
        <w:rPr>
          <w:spacing w:val="-2"/>
        </w:rPr>
        <w:t xml:space="preserve"> </w:t>
      </w:r>
      <w:r w:rsidRPr="0051557F">
        <w:t>vaše</w:t>
      </w:r>
      <w:r w:rsidRPr="0051557F">
        <w:rPr>
          <w:spacing w:val="-2"/>
        </w:rPr>
        <w:t xml:space="preserve"> </w:t>
      </w:r>
      <w:r w:rsidRPr="0051557F">
        <w:t>telesne</w:t>
      </w:r>
      <w:r w:rsidRPr="0051557F">
        <w:rPr>
          <w:spacing w:val="-1"/>
        </w:rPr>
        <w:t xml:space="preserve"> </w:t>
      </w:r>
      <w:r w:rsidRPr="0051557F">
        <w:t>mase.</w:t>
      </w:r>
      <w:r w:rsidRPr="0051557F">
        <w:rPr>
          <w:spacing w:val="-2"/>
        </w:rPr>
        <w:t xml:space="preserve"> </w:t>
      </w:r>
      <w:r w:rsidRPr="0051557F">
        <w:t>Zdravnik</w:t>
      </w:r>
      <w:r w:rsidRPr="0051557F">
        <w:rPr>
          <w:spacing w:val="-2"/>
        </w:rPr>
        <w:t xml:space="preserve"> </w:t>
      </w:r>
      <w:r w:rsidRPr="0051557F">
        <w:t>vam bo predpisal ustrezni odmerek zdravila Abevmy, ki ga boste prejeli enkrat na 2 ali 3 tedne. Število infuzij, ki jih boste prejeli, je odvisno od vašega odziva na zdravljenje. Z zdravljenjem morate nadaljevati, dokler se ne bo izkazalo, da zdravilo Abevmy ni moglo več zaustaviti rasti tumorja.</w:t>
      </w:r>
    </w:p>
    <w:p w14:paraId="4EEB5080" w14:textId="77777777" w:rsidR="00F67189" w:rsidRPr="0051557F" w:rsidRDefault="00C201B1" w:rsidP="0025351A">
      <w:pPr>
        <w:pStyle w:val="BodyText"/>
      </w:pPr>
      <w:r w:rsidRPr="0051557F">
        <w:t>Zdravnik</w:t>
      </w:r>
      <w:r w:rsidRPr="0051557F">
        <w:rPr>
          <w:spacing w:val="-5"/>
        </w:rPr>
        <w:t xml:space="preserve"> </w:t>
      </w:r>
      <w:r w:rsidRPr="0051557F">
        <w:t>se</w:t>
      </w:r>
      <w:r w:rsidRPr="0051557F">
        <w:rPr>
          <w:spacing w:val="-4"/>
        </w:rPr>
        <w:t xml:space="preserve"> </w:t>
      </w:r>
      <w:r w:rsidRPr="0051557F">
        <w:t>bo</w:t>
      </w:r>
      <w:r w:rsidRPr="0051557F">
        <w:rPr>
          <w:spacing w:val="-4"/>
        </w:rPr>
        <w:t xml:space="preserve"> </w:t>
      </w:r>
      <w:r w:rsidRPr="0051557F">
        <w:t>o</w:t>
      </w:r>
      <w:r w:rsidRPr="0051557F">
        <w:rPr>
          <w:spacing w:val="-4"/>
        </w:rPr>
        <w:t xml:space="preserve"> </w:t>
      </w:r>
      <w:r w:rsidRPr="0051557F">
        <w:t>tem</w:t>
      </w:r>
      <w:r w:rsidRPr="0051557F">
        <w:rPr>
          <w:spacing w:val="-4"/>
        </w:rPr>
        <w:t xml:space="preserve"> </w:t>
      </w:r>
      <w:r w:rsidRPr="0051557F">
        <w:t>pogovoril</w:t>
      </w:r>
      <w:r w:rsidRPr="0051557F">
        <w:rPr>
          <w:spacing w:val="-4"/>
        </w:rPr>
        <w:t xml:space="preserve"> </w:t>
      </w:r>
      <w:r w:rsidRPr="0051557F">
        <w:t>z</w:t>
      </w:r>
      <w:r w:rsidRPr="0051557F">
        <w:rPr>
          <w:spacing w:val="-5"/>
        </w:rPr>
        <w:t xml:space="preserve"> </w:t>
      </w:r>
      <w:r w:rsidRPr="0051557F">
        <w:rPr>
          <w:spacing w:val="-2"/>
        </w:rPr>
        <w:t>vami.</w:t>
      </w:r>
    </w:p>
    <w:p w14:paraId="347C253A" w14:textId="77777777" w:rsidR="00F67189" w:rsidRPr="0051557F" w:rsidRDefault="00F67189" w:rsidP="0025351A">
      <w:pPr>
        <w:pStyle w:val="BodyText"/>
      </w:pPr>
    </w:p>
    <w:p w14:paraId="19ACFD09" w14:textId="77777777" w:rsidR="00F67189" w:rsidRPr="0051557F" w:rsidRDefault="00C201B1" w:rsidP="0025351A">
      <w:pPr>
        <w:pStyle w:val="Heading2"/>
        <w:ind w:left="0"/>
      </w:pPr>
      <w:r w:rsidRPr="0051557F">
        <w:t>Način</w:t>
      </w:r>
      <w:r w:rsidRPr="0051557F">
        <w:rPr>
          <w:spacing w:val="-5"/>
        </w:rPr>
        <w:t xml:space="preserve"> </w:t>
      </w:r>
      <w:r w:rsidRPr="0051557F">
        <w:t>in</w:t>
      </w:r>
      <w:r w:rsidRPr="0051557F">
        <w:rPr>
          <w:spacing w:val="-4"/>
        </w:rPr>
        <w:t xml:space="preserve"> </w:t>
      </w:r>
      <w:r w:rsidRPr="0051557F">
        <w:t>pot</w:t>
      </w:r>
      <w:r w:rsidRPr="0051557F">
        <w:rPr>
          <w:spacing w:val="-5"/>
        </w:rPr>
        <w:t xml:space="preserve"> </w:t>
      </w:r>
      <w:r w:rsidRPr="0051557F">
        <w:rPr>
          <w:spacing w:val="-2"/>
        </w:rPr>
        <w:t>dajanja</w:t>
      </w:r>
    </w:p>
    <w:p w14:paraId="1C740961" w14:textId="77777777" w:rsidR="00F67189" w:rsidRPr="0051557F" w:rsidRDefault="00C201B1" w:rsidP="0025351A">
      <w:pPr>
        <w:pStyle w:val="BodyText"/>
      </w:pPr>
      <w:r w:rsidRPr="0051557F">
        <w:t>Viale</w:t>
      </w:r>
      <w:r w:rsidRPr="0051557F">
        <w:rPr>
          <w:spacing w:val="-4"/>
        </w:rPr>
        <w:t xml:space="preserve"> </w:t>
      </w:r>
      <w:r w:rsidRPr="0051557F">
        <w:t>ne</w:t>
      </w:r>
      <w:r w:rsidRPr="0051557F">
        <w:rPr>
          <w:spacing w:val="-3"/>
        </w:rPr>
        <w:t xml:space="preserve"> </w:t>
      </w:r>
      <w:r w:rsidRPr="0051557F">
        <w:rPr>
          <w:spacing w:val="-2"/>
        </w:rPr>
        <w:t>stresajte.</w:t>
      </w:r>
      <w:r w:rsidR="00415547" w:rsidRPr="0051557F">
        <w:t xml:space="preserve"> </w:t>
      </w:r>
      <w:r w:rsidRPr="0051557F">
        <w:t>Zdravilo Abevmy je koncentrat za raztopino za infundiranje. Odvisno od odmerka, ki vam ga je predpisal zdravnik, je treba del ali vso vsebino viale zdravila Abevmy pred uporabo razredčiti z raztopino</w:t>
      </w:r>
      <w:r w:rsidRPr="0051557F">
        <w:rPr>
          <w:spacing w:val="-3"/>
        </w:rPr>
        <w:t xml:space="preserve"> </w:t>
      </w:r>
      <w:r w:rsidRPr="0051557F">
        <w:t>natrijevega</w:t>
      </w:r>
      <w:r w:rsidRPr="0051557F">
        <w:rPr>
          <w:spacing w:val="-3"/>
        </w:rPr>
        <w:t xml:space="preserve"> </w:t>
      </w:r>
      <w:r w:rsidRPr="0051557F">
        <w:t>klorida.</w:t>
      </w:r>
      <w:r w:rsidRPr="0051557F">
        <w:rPr>
          <w:spacing w:val="-3"/>
        </w:rPr>
        <w:t xml:space="preserve"> </w:t>
      </w:r>
      <w:r w:rsidRPr="0051557F">
        <w:t>Zdravnik</w:t>
      </w:r>
      <w:r w:rsidRPr="0051557F">
        <w:rPr>
          <w:spacing w:val="-3"/>
        </w:rPr>
        <w:t xml:space="preserve"> </w:t>
      </w:r>
      <w:r w:rsidRPr="0051557F">
        <w:t>ali</w:t>
      </w:r>
      <w:r w:rsidRPr="0051557F">
        <w:rPr>
          <w:spacing w:val="-3"/>
        </w:rPr>
        <w:t xml:space="preserve"> </w:t>
      </w:r>
      <w:r w:rsidRPr="0051557F">
        <w:t>medicinska</w:t>
      </w:r>
      <w:r w:rsidRPr="0051557F">
        <w:rPr>
          <w:spacing w:val="-3"/>
        </w:rPr>
        <w:t xml:space="preserve"> </w:t>
      </w:r>
      <w:r w:rsidRPr="0051557F">
        <w:t>sestra</w:t>
      </w:r>
      <w:r w:rsidRPr="0051557F">
        <w:rPr>
          <w:spacing w:val="-3"/>
        </w:rPr>
        <w:t xml:space="preserve"> </w:t>
      </w:r>
      <w:r w:rsidRPr="0051557F">
        <w:t>vam</w:t>
      </w:r>
      <w:r w:rsidRPr="0051557F">
        <w:rPr>
          <w:spacing w:val="-3"/>
        </w:rPr>
        <w:t xml:space="preserve"> </w:t>
      </w:r>
      <w:r w:rsidRPr="0051557F">
        <w:t>bosta</w:t>
      </w:r>
      <w:r w:rsidRPr="0051557F">
        <w:rPr>
          <w:spacing w:val="-3"/>
        </w:rPr>
        <w:t xml:space="preserve"> </w:t>
      </w:r>
      <w:r w:rsidRPr="0051557F">
        <w:t>razredčeno</w:t>
      </w:r>
      <w:r w:rsidRPr="0051557F">
        <w:rPr>
          <w:spacing w:val="-3"/>
        </w:rPr>
        <w:t xml:space="preserve"> </w:t>
      </w:r>
      <w:r w:rsidRPr="0051557F">
        <w:t>raztopino</w:t>
      </w:r>
      <w:r w:rsidRPr="0051557F">
        <w:rPr>
          <w:spacing w:val="-3"/>
        </w:rPr>
        <w:t xml:space="preserve"> </w:t>
      </w:r>
      <w:r w:rsidRPr="0051557F">
        <w:t>zdravila Abevmy dala z intravensko infuzijo (kapalno infuzijo v veno). Prva bo trajala 90 minut. Če jo boste dobro prenesli, boste drugo infuzijo prejeli v 60 minutah. Nadaljnje infuzije boste lahko prejeli v</w:t>
      </w:r>
      <w:r w:rsidR="001D32A8" w:rsidRPr="0051557F">
        <w:t xml:space="preserve"> </w:t>
      </w:r>
      <w:r w:rsidRPr="0051557F">
        <w:t>30</w:t>
      </w:r>
      <w:r w:rsidRPr="0051557F">
        <w:rPr>
          <w:spacing w:val="-3"/>
        </w:rPr>
        <w:t xml:space="preserve"> </w:t>
      </w:r>
      <w:r w:rsidRPr="0051557F">
        <w:rPr>
          <w:spacing w:val="-2"/>
        </w:rPr>
        <w:t>minutah.</w:t>
      </w:r>
    </w:p>
    <w:p w14:paraId="2A98902D" w14:textId="77777777" w:rsidR="00F67189" w:rsidRPr="0051557F" w:rsidRDefault="00F67189" w:rsidP="0025351A">
      <w:pPr>
        <w:pStyle w:val="BodyText"/>
      </w:pPr>
    </w:p>
    <w:p w14:paraId="39DFE231" w14:textId="77777777" w:rsidR="00F67189" w:rsidRPr="0051557F" w:rsidRDefault="00C201B1" w:rsidP="0025351A">
      <w:pPr>
        <w:pStyle w:val="Heading2"/>
        <w:ind w:left="0"/>
      </w:pPr>
      <w:r w:rsidRPr="0051557F">
        <w:t>Dajanje</w:t>
      </w:r>
      <w:r w:rsidRPr="0051557F">
        <w:rPr>
          <w:spacing w:val="-7"/>
        </w:rPr>
        <w:t xml:space="preserve"> </w:t>
      </w:r>
      <w:r w:rsidRPr="0051557F">
        <w:t>zdravila</w:t>
      </w:r>
      <w:r w:rsidRPr="0051557F">
        <w:rPr>
          <w:spacing w:val="-6"/>
        </w:rPr>
        <w:t xml:space="preserve"> </w:t>
      </w:r>
      <w:r w:rsidRPr="0051557F">
        <w:t>Abevmy</w:t>
      </w:r>
      <w:r w:rsidRPr="0051557F">
        <w:rPr>
          <w:spacing w:val="-7"/>
        </w:rPr>
        <w:t xml:space="preserve"> </w:t>
      </w:r>
      <w:r w:rsidRPr="0051557F">
        <w:t>je</w:t>
      </w:r>
      <w:r w:rsidRPr="0051557F">
        <w:rPr>
          <w:spacing w:val="-6"/>
        </w:rPr>
        <w:t xml:space="preserve"> </w:t>
      </w:r>
      <w:r w:rsidRPr="0051557F">
        <w:t>treba</w:t>
      </w:r>
      <w:r w:rsidRPr="0051557F">
        <w:rPr>
          <w:spacing w:val="-6"/>
        </w:rPr>
        <w:t xml:space="preserve"> </w:t>
      </w:r>
      <w:r w:rsidRPr="0051557F">
        <w:t>začasno</w:t>
      </w:r>
      <w:r w:rsidRPr="0051557F">
        <w:rPr>
          <w:spacing w:val="-7"/>
        </w:rPr>
        <w:t xml:space="preserve"> </w:t>
      </w:r>
      <w:r w:rsidRPr="0051557F">
        <w:rPr>
          <w:spacing w:val="-2"/>
        </w:rPr>
        <w:t>opustiti:</w:t>
      </w:r>
    </w:p>
    <w:p w14:paraId="5CF55574" w14:textId="77777777" w:rsidR="00F67189" w:rsidRPr="0051557F" w:rsidRDefault="00C201B1" w:rsidP="00A16F8E">
      <w:pPr>
        <w:pStyle w:val="ListParagraph"/>
        <w:numPr>
          <w:ilvl w:val="0"/>
          <w:numId w:val="26"/>
        </w:numPr>
        <w:tabs>
          <w:tab w:val="left" w:pos="426"/>
        </w:tabs>
        <w:ind w:left="426"/>
      </w:pPr>
      <w:r w:rsidRPr="0051557F">
        <w:t>če se pojavi zelo visok krvni tlak, ki ga je treba zdraviti z zdravili proti zvišanemu krvnemu tlaku,</w:t>
      </w:r>
    </w:p>
    <w:p w14:paraId="4ADC334F" w14:textId="77777777" w:rsidR="00F67189" w:rsidRPr="0051557F" w:rsidRDefault="00C201B1" w:rsidP="00A16F8E">
      <w:pPr>
        <w:pStyle w:val="ListParagraph"/>
        <w:numPr>
          <w:ilvl w:val="0"/>
          <w:numId w:val="26"/>
        </w:numPr>
        <w:tabs>
          <w:tab w:val="left" w:pos="426"/>
        </w:tabs>
        <w:ind w:left="426"/>
      </w:pPr>
      <w:r w:rsidRPr="0051557F">
        <w:t>če imate težave s celjenjem ran po operaciji,</w:t>
      </w:r>
    </w:p>
    <w:p w14:paraId="7CA93450" w14:textId="77777777" w:rsidR="00F67189" w:rsidRPr="0051557F" w:rsidRDefault="00C201B1" w:rsidP="00A16F8E">
      <w:pPr>
        <w:pStyle w:val="ListParagraph"/>
        <w:numPr>
          <w:ilvl w:val="0"/>
          <w:numId w:val="26"/>
        </w:numPr>
        <w:tabs>
          <w:tab w:val="left" w:pos="426"/>
        </w:tabs>
        <w:ind w:left="426"/>
      </w:pPr>
      <w:r w:rsidRPr="0051557F">
        <w:t>če boste</w:t>
      </w:r>
      <w:r w:rsidRPr="0051557F">
        <w:rPr>
          <w:spacing w:val="-4"/>
        </w:rPr>
        <w:t xml:space="preserve"> </w:t>
      </w:r>
      <w:r w:rsidRPr="0051557F">
        <w:rPr>
          <w:spacing w:val="-2"/>
        </w:rPr>
        <w:t>operirani.</w:t>
      </w:r>
    </w:p>
    <w:p w14:paraId="0248E05F" w14:textId="77777777" w:rsidR="00415547" w:rsidRPr="0051557F" w:rsidRDefault="00415547" w:rsidP="0025351A">
      <w:pPr>
        <w:tabs>
          <w:tab w:val="left" w:pos="958"/>
        </w:tabs>
      </w:pPr>
    </w:p>
    <w:p w14:paraId="40D44101" w14:textId="77777777" w:rsidR="00F67189" w:rsidRPr="0051557F" w:rsidRDefault="00C201B1" w:rsidP="0025351A">
      <w:pPr>
        <w:pStyle w:val="Heading2"/>
        <w:ind w:left="0"/>
      </w:pPr>
      <w:r w:rsidRPr="0051557F">
        <w:t>Dajanje</w:t>
      </w:r>
      <w:r w:rsidRPr="0051557F">
        <w:rPr>
          <w:spacing w:val="-7"/>
        </w:rPr>
        <w:t xml:space="preserve"> </w:t>
      </w:r>
      <w:r w:rsidRPr="0051557F">
        <w:t>zdravila</w:t>
      </w:r>
      <w:r w:rsidRPr="0051557F">
        <w:rPr>
          <w:spacing w:val="-6"/>
        </w:rPr>
        <w:t xml:space="preserve"> </w:t>
      </w:r>
      <w:r w:rsidRPr="0051557F">
        <w:t>Abevmy</w:t>
      </w:r>
      <w:r w:rsidRPr="0051557F">
        <w:rPr>
          <w:spacing w:val="-6"/>
        </w:rPr>
        <w:t xml:space="preserve"> </w:t>
      </w:r>
      <w:r w:rsidRPr="0051557F">
        <w:t>je</w:t>
      </w:r>
      <w:r w:rsidRPr="0051557F">
        <w:rPr>
          <w:spacing w:val="-6"/>
        </w:rPr>
        <w:t xml:space="preserve"> </w:t>
      </w:r>
      <w:r w:rsidRPr="0051557F">
        <w:t>treba</w:t>
      </w:r>
      <w:r w:rsidRPr="0051557F">
        <w:rPr>
          <w:spacing w:val="-6"/>
        </w:rPr>
        <w:t xml:space="preserve"> </w:t>
      </w:r>
      <w:r w:rsidRPr="0051557F">
        <w:t>dokončno</w:t>
      </w:r>
      <w:r w:rsidRPr="0051557F">
        <w:rPr>
          <w:spacing w:val="-6"/>
        </w:rPr>
        <w:t xml:space="preserve"> </w:t>
      </w:r>
      <w:r w:rsidRPr="0051557F">
        <w:t>opustiti</w:t>
      </w:r>
      <w:r w:rsidRPr="0051557F">
        <w:rPr>
          <w:b w:val="0"/>
        </w:rPr>
        <w:t>,</w:t>
      </w:r>
      <w:r w:rsidRPr="0051557F">
        <w:rPr>
          <w:b w:val="0"/>
          <w:spacing w:val="-6"/>
        </w:rPr>
        <w:t xml:space="preserve"> </w:t>
      </w:r>
      <w:r w:rsidRPr="0051557F">
        <w:t>če</w:t>
      </w:r>
      <w:r w:rsidRPr="0051557F">
        <w:rPr>
          <w:spacing w:val="-6"/>
        </w:rPr>
        <w:t xml:space="preserve"> </w:t>
      </w:r>
      <w:r w:rsidRPr="0051557F">
        <w:t>se</w:t>
      </w:r>
      <w:r w:rsidRPr="0051557F">
        <w:rPr>
          <w:spacing w:val="-6"/>
        </w:rPr>
        <w:t xml:space="preserve"> </w:t>
      </w:r>
      <w:r w:rsidRPr="0051557F">
        <w:rPr>
          <w:spacing w:val="-2"/>
        </w:rPr>
        <w:t>pojavi:</w:t>
      </w:r>
    </w:p>
    <w:p w14:paraId="29CE8874" w14:textId="77777777" w:rsidR="00F67189" w:rsidRPr="0051557F" w:rsidRDefault="00C201B1" w:rsidP="00A16F8E">
      <w:pPr>
        <w:pStyle w:val="ListParagraph"/>
        <w:numPr>
          <w:ilvl w:val="0"/>
          <w:numId w:val="26"/>
        </w:numPr>
        <w:tabs>
          <w:tab w:val="left" w:pos="426"/>
        </w:tabs>
        <w:ind w:left="426"/>
      </w:pPr>
      <w:r w:rsidRPr="0051557F">
        <w:t>zelo visok krvni tlak, ki ga ni mogoče uravnati z zdravili za zdravljenje zvišanega krvnega tlaka, ali če se krvni tlak nenadoma zelo zviša,</w:t>
      </w:r>
    </w:p>
    <w:p w14:paraId="73558063" w14:textId="77777777" w:rsidR="00F67189" w:rsidRPr="0051557F" w:rsidRDefault="00C201B1" w:rsidP="00A16F8E">
      <w:pPr>
        <w:pStyle w:val="ListParagraph"/>
        <w:numPr>
          <w:ilvl w:val="0"/>
          <w:numId w:val="26"/>
        </w:numPr>
        <w:tabs>
          <w:tab w:val="left" w:pos="426"/>
        </w:tabs>
        <w:ind w:left="426"/>
      </w:pPr>
      <w:r w:rsidRPr="0051557F">
        <w:t>beljakovine v urinu, ki jih spremlja otekanje telesa,</w:t>
      </w:r>
    </w:p>
    <w:p w14:paraId="322B4349" w14:textId="77777777" w:rsidR="00F67189" w:rsidRPr="0051557F" w:rsidRDefault="00C201B1" w:rsidP="00A16F8E">
      <w:pPr>
        <w:pStyle w:val="ListParagraph"/>
        <w:numPr>
          <w:ilvl w:val="0"/>
          <w:numId w:val="26"/>
        </w:numPr>
        <w:tabs>
          <w:tab w:val="left" w:pos="426"/>
        </w:tabs>
        <w:ind w:left="426"/>
      </w:pPr>
      <w:r w:rsidRPr="0051557F">
        <w:t>preluknjanje stene črevesja,</w:t>
      </w:r>
    </w:p>
    <w:p w14:paraId="40C121F5" w14:textId="77777777" w:rsidR="00F67189" w:rsidRPr="0051557F" w:rsidRDefault="00C201B1" w:rsidP="00A16F8E">
      <w:pPr>
        <w:pStyle w:val="ListParagraph"/>
        <w:numPr>
          <w:ilvl w:val="0"/>
          <w:numId w:val="26"/>
        </w:numPr>
        <w:tabs>
          <w:tab w:val="left" w:pos="426"/>
        </w:tabs>
        <w:ind w:left="426"/>
      </w:pPr>
      <w:r w:rsidRPr="0051557F">
        <w:t>neobičajna povezava ali prehod, podoben cevi, med sapnikom in požiralnikom, med notranjimi organi in kožo, med nožnico in katerim koli delom črevesa ali med drugimi tkivi, ki normalno niso povezani (fistula), in jih vaš zdravnik oceni kot resne,</w:t>
      </w:r>
    </w:p>
    <w:p w14:paraId="4C40970F" w14:textId="77777777" w:rsidR="00F67189" w:rsidRPr="0051557F" w:rsidRDefault="00C201B1" w:rsidP="00A16F8E">
      <w:pPr>
        <w:pStyle w:val="ListParagraph"/>
        <w:numPr>
          <w:ilvl w:val="0"/>
          <w:numId w:val="26"/>
        </w:numPr>
        <w:tabs>
          <w:tab w:val="left" w:pos="426"/>
        </w:tabs>
        <w:ind w:left="426"/>
      </w:pPr>
      <w:r w:rsidRPr="0051557F">
        <w:t>resne okužbe kože ali globljih plasti pod kožo,</w:t>
      </w:r>
    </w:p>
    <w:p w14:paraId="64EFF93B" w14:textId="77777777" w:rsidR="00F67189" w:rsidRPr="0051557F" w:rsidRDefault="00C201B1" w:rsidP="00A16F8E">
      <w:pPr>
        <w:pStyle w:val="ListParagraph"/>
        <w:numPr>
          <w:ilvl w:val="0"/>
          <w:numId w:val="26"/>
        </w:numPr>
        <w:tabs>
          <w:tab w:val="left" w:pos="426"/>
        </w:tabs>
        <w:ind w:left="426"/>
      </w:pPr>
      <w:r w:rsidRPr="0051557F">
        <w:t>krvni strdek v arterijah,</w:t>
      </w:r>
    </w:p>
    <w:p w14:paraId="65394404" w14:textId="77777777" w:rsidR="00F67189" w:rsidRPr="0051557F" w:rsidRDefault="00C201B1" w:rsidP="00A16F8E">
      <w:pPr>
        <w:pStyle w:val="ListParagraph"/>
        <w:numPr>
          <w:ilvl w:val="0"/>
          <w:numId w:val="26"/>
        </w:numPr>
        <w:tabs>
          <w:tab w:val="left" w:pos="426"/>
        </w:tabs>
        <w:ind w:left="426"/>
      </w:pPr>
      <w:r w:rsidRPr="0051557F">
        <w:t>krvni strdek v krvnih žilah pljuč,</w:t>
      </w:r>
    </w:p>
    <w:p w14:paraId="60F349C2" w14:textId="77777777" w:rsidR="00F67189" w:rsidRPr="0051557F" w:rsidRDefault="00C201B1" w:rsidP="00A16F8E">
      <w:pPr>
        <w:pStyle w:val="ListParagraph"/>
        <w:numPr>
          <w:ilvl w:val="0"/>
          <w:numId w:val="26"/>
        </w:numPr>
        <w:tabs>
          <w:tab w:val="left" w:pos="426"/>
        </w:tabs>
        <w:ind w:left="426"/>
      </w:pPr>
      <w:r w:rsidRPr="0051557F">
        <w:t>kakršna</w:t>
      </w:r>
      <w:r w:rsidRPr="0051557F">
        <w:rPr>
          <w:spacing w:val="-5"/>
        </w:rPr>
        <w:t xml:space="preserve"> </w:t>
      </w:r>
      <w:r w:rsidRPr="0051557F">
        <w:t>koli</w:t>
      </w:r>
      <w:r w:rsidRPr="0051557F">
        <w:rPr>
          <w:spacing w:val="-6"/>
        </w:rPr>
        <w:t xml:space="preserve"> </w:t>
      </w:r>
      <w:r w:rsidRPr="0051557F">
        <w:t>huda</w:t>
      </w:r>
      <w:r w:rsidRPr="0051557F">
        <w:rPr>
          <w:spacing w:val="-5"/>
        </w:rPr>
        <w:t xml:space="preserve"> </w:t>
      </w:r>
      <w:r w:rsidRPr="0051557F">
        <w:rPr>
          <w:spacing w:val="-2"/>
        </w:rPr>
        <w:t>krvavitev.</w:t>
      </w:r>
    </w:p>
    <w:p w14:paraId="70617E6D" w14:textId="77777777" w:rsidR="00F67189" w:rsidRPr="0051557F" w:rsidRDefault="00F67189" w:rsidP="0025351A">
      <w:pPr>
        <w:pStyle w:val="BodyText"/>
      </w:pPr>
    </w:p>
    <w:p w14:paraId="673C0B77" w14:textId="77777777" w:rsidR="00F67189" w:rsidRPr="0051557F" w:rsidRDefault="00C201B1" w:rsidP="0025351A">
      <w:pPr>
        <w:pStyle w:val="Heading2"/>
        <w:ind w:left="0"/>
      </w:pPr>
      <w:r w:rsidRPr="0051557F">
        <w:t>Če</w:t>
      </w:r>
      <w:r w:rsidRPr="0051557F">
        <w:rPr>
          <w:spacing w:val="-6"/>
        </w:rPr>
        <w:t xml:space="preserve"> </w:t>
      </w:r>
      <w:r w:rsidRPr="0051557F">
        <w:t>ste</w:t>
      </w:r>
      <w:r w:rsidRPr="0051557F">
        <w:rPr>
          <w:spacing w:val="-5"/>
        </w:rPr>
        <w:t xml:space="preserve"> </w:t>
      </w:r>
      <w:r w:rsidRPr="0051557F">
        <w:t>prejeli</w:t>
      </w:r>
      <w:r w:rsidRPr="0051557F">
        <w:rPr>
          <w:spacing w:val="-5"/>
        </w:rPr>
        <w:t xml:space="preserve"> </w:t>
      </w:r>
      <w:r w:rsidRPr="0051557F">
        <w:t>večji</w:t>
      </w:r>
      <w:r w:rsidRPr="0051557F">
        <w:rPr>
          <w:spacing w:val="-5"/>
        </w:rPr>
        <w:t xml:space="preserve"> </w:t>
      </w:r>
      <w:r w:rsidRPr="0051557F">
        <w:t>odmerek</w:t>
      </w:r>
      <w:r w:rsidRPr="0051557F">
        <w:rPr>
          <w:spacing w:val="-6"/>
        </w:rPr>
        <w:t xml:space="preserve"> </w:t>
      </w:r>
      <w:r w:rsidRPr="0051557F">
        <w:t>zdravila</w:t>
      </w:r>
      <w:r w:rsidRPr="0051557F">
        <w:rPr>
          <w:spacing w:val="-5"/>
        </w:rPr>
        <w:t xml:space="preserve"> </w:t>
      </w:r>
      <w:r w:rsidRPr="0051557F">
        <w:t>Abevmy,</w:t>
      </w:r>
      <w:r w:rsidRPr="0051557F">
        <w:rPr>
          <w:spacing w:val="-5"/>
        </w:rPr>
        <w:t xml:space="preserve"> </w:t>
      </w:r>
      <w:r w:rsidRPr="0051557F">
        <w:t>kot</w:t>
      </w:r>
      <w:r w:rsidRPr="0051557F">
        <w:rPr>
          <w:spacing w:val="-5"/>
        </w:rPr>
        <w:t xml:space="preserve"> </w:t>
      </w:r>
      <w:r w:rsidRPr="0051557F">
        <w:t>bi</w:t>
      </w:r>
      <w:r w:rsidRPr="0051557F">
        <w:rPr>
          <w:spacing w:val="-5"/>
        </w:rPr>
        <w:t xml:space="preserve"> </w:t>
      </w:r>
      <w:r w:rsidRPr="0051557F">
        <w:t>ga</w:t>
      </w:r>
      <w:r w:rsidRPr="0051557F">
        <w:rPr>
          <w:spacing w:val="-6"/>
        </w:rPr>
        <w:t xml:space="preserve"> </w:t>
      </w:r>
      <w:r w:rsidRPr="0051557F">
        <w:rPr>
          <w:spacing w:val="-2"/>
        </w:rPr>
        <w:t>smeli</w:t>
      </w:r>
    </w:p>
    <w:p w14:paraId="0590B56B" w14:textId="77777777" w:rsidR="00F67189" w:rsidRPr="0051557F" w:rsidRDefault="00C201B1" w:rsidP="00A16F8E">
      <w:pPr>
        <w:pStyle w:val="ListParagraph"/>
        <w:numPr>
          <w:ilvl w:val="0"/>
          <w:numId w:val="26"/>
        </w:numPr>
        <w:tabs>
          <w:tab w:val="left" w:pos="426"/>
        </w:tabs>
        <w:ind w:left="426"/>
      </w:pPr>
      <w:r w:rsidRPr="0051557F">
        <w:t>lahko dobite hudo migreno. Če se to zgodi, se takoj posvetujte z zdravnikom, farmacevtom ali medicinsko sestro.</w:t>
      </w:r>
    </w:p>
    <w:p w14:paraId="1B8C6D8A" w14:textId="77777777" w:rsidR="00A16F8E" w:rsidRPr="0051557F" w:rsidRDefault="00A16F8E" w:rsidP="0025351A">
      <w:pPr>
        <w:pStyle w:val="Heading2"/>
        <w:ind w:left="0"/>
      </w:pPr>
    </w:p>
    <w:p w14:paraId="75530C4A" w14:textId="77777777" w:rsidR="00F67189" w:rsidRPr="0051557F" w:rsidRDefault="00C201B1" w:rsidP="0025351A">
      <w:pPr>
        <w:pStyle w:val="Heading2"/>
        <w:ind w:left="0"/>
      </w:pPr>
      <w:r w:rsidRPr="0051557F">
        <w:t>Če</w:t>
      </w:r>
      <w:r w:rsidRPr="0051557F">
        <w:rPr>
          <w:spacing w:val="-6"/>
        </w:rPr>
        <w:t xml:space="preserve"> </w:t>
      </w:r>
      <w:r w:rsidRPr="0051557F">
        <w:t>je</w:t>
      </w:r>
      <w:r w:rsidRPr="0051557F">
        <w:rPr>
          <w:spacing w:val="-5"/>
        </w:rPr>
        <w:t xml:space="preserve"> </w:t>
      </w:r>
      <w:r w:rsidRPr="0051557F">
        <w:t>bil</w:t>
      </w:r>
      <w:r w:rsidRPr="0051557F">
        <w:rPr>
          <w:spacing w:val="-5"/>
        </w:rPr>
        <w:t xml:space="preserve"> </w:t>
      </w:r>
      <w:r w:rsidRPr="0051557F">
        <w:t>odmerek</w:t>
      </w:r>
      <w:r w:rsidRPr="0051557F">
        <w:rPr>
          <w:spacing w:val="-6"/>
        </w:rPr>
        <w:t xml:space="preserve"> </w:t>
      </w:r>
      <w:r w:rsidRPr="0051557F">
        <w:t>zdravila</w:t>
      </w:r>
      <w:r w:rsidRPr="0051557F">
        <w:rPr>
          <w:spacing w:val="-5"/>
        </w:rPr>
        <w:t xml:space="preserve"> </w:t>
      </w:r>
      <w:r w:rsidRPr="0051557F">
        <w:t>Abevmy</w:t>
      </w:r>
      <w:r w:rsidRPr="0051557F">
        <w:rPr>
          <w:spacing w:val="-5"/>
        </w:rPr>
        <w:t xml:space="preserve"> </w:t>
      </w:r>
      <w:r w:rsidRPr="0051557F">
        <w:rPr>
          <w:spacing w:val="-2"/>
        </w:rPr>
        <w:t>izpuščen</w:t>
      </w:r>
    </w:p>
    <w:p w14:paraId="0E0B65D4" w14:textId="77777777" w:rsidR="00F67189" w:rsidRPr="0051557F" w:rsidRDefault="00C201B1" w:rsidP="00A16F8E">
      <w:pPr>
        <w:pStyle w:val="ListParagraph"/>
        <w:numPr>
          <w:ilvl w:val="0"/>
          <w:numId w:val="26"/>
        </w:numPr>
        <w:tabs>
          <w:tab w:val="left" w:pos="426"/>
        </w:tabs>
        <w:ind w:left="426"/>
      </w:pPr>
      <w:r w:rsidRPr="0051557F">
        <w:t>bo vaš zdravnik odločil o tem, kdaj boste prejeli naslednji odmerek tega zdravila. O tem se pogovorite z zdravnikom.</w:t>
      </w:r>
    </w:p>
    <w:p w14:paraId="664E1BB4" w14:textId="77777777" w:rsidR="00A16F8E" w:rsidRPr="0051557F" w:rsidRDefault="00A16F8E" w:rsidP="0025351A">
      <w:pPr>
        <w:pStyle w:val="Heading2"/>
        <w:ind w:left="0"/>
      </w:pPr>
    </w:p>
    <w:p w14:paraId="5D89B03D" w14:textId="77777777" w:rsidR="00F67189" w:rsidRPr="0051557F" w:rsidRDefault="00C201B1" w:rsidP="0025351A">
      <w:pPr>
        <w:pStyle w:val="Heading2"/>
        <w:ind w:left="0"/>
      </w:pPr>
      <w:r w:rsidRPr="0051557F">
        <w:t>Če</w:t>
      </w:r>
      <w:r w:rsidRPr="0051557F">
        <w:rPr>
          <w:spacing w:val="-6"/>
        </w:rPr>
        <w:t xml:space="preserve"> </w:t>
      </w:r>
      <w:r w:rsidRPr="0051557F">
        <w:t>ste</w:t>
      </w:r>
      <w:r w:rsidRPr="0051557F">
        <w:rPr>
          <w:spacing w:val="-6"/>
        </w:rPr>
        <w:t xml:space="preserve"> </w:t>
      </w:r>
      <w:r w:rsidRPr="0051557F">
        <w:t>prenehali</w:t>
      </w:r>
      <w:r w:rsidRPr="0051557F">
        <w:rPr>
          <w:spacing w:val="-6"/>
        </w:rPr>
        <w:t xml:space="preserve"> </w:t>
      </w:r>
      <w:r w:rsidRPr="0051557F">
        <w:t>prejemati</w:t>
      </w:r>
      <w:r w:rsidRPr="0051557F">
        <w:rPr>
          <w:spacing w:val="-6"/>
        </w:rPr>
        <w:t xml:space="preserve"> </w:t>
      </w:r>
      <w:r w:rsidRPr="0051557F">
        <w:t>zdravilo</w:t>
      </w:r>
      <w:r w:rsidRPr="0051557F">
        <w:rPr>
          <w:spacing w:val="-6"/>
        </w:rPr>
        <w:t xml:space="preserve"> </w:t>
      </w:r>
      <w:r w:rsidRPr="0051557F">
        <w:rPr>
          <w:spacing w:val="-2"/>
        </w:rPr>
        <w:t>Abevmy</w:t>
      </w:r>
    </w:p>
    <w:p w14:paraId="063B0AED" w14:textId="77777777" w:rsidR="00F67189" w:rsidRPr="0051557F" w:rsidRDefault="00C201B1" w:rsidP="0025351A">
      <w:pPr>
        <w:pStyle w:val="BodyText"/>
      </w:pPr>
      <w:r w:rsidRPr="0051557F">
        <w:t>Prenehanje</w:t>
      </w:r>
      <w:r w:rsidRPr="0051557F">
        <w:rPr>
          <w:spacing w:val="-3"/>
        </w:rPr>
        <w:t xml:space="preserve"> </w:t>
      </w:r>
      <w:r w:rsidRPr="0051557F">
        <w:t>zdravljenja</w:t>
      </w:r>
      <w:r w:rsidRPr="0051557F">
        <w:rPr>
          <w:spacing w:val="-3"/>
        </w:rPr>
        <w:t xml:space="preserve"> </w:t>
      </w:r>
      <w:r w:rsidRPr="0051557F">
        <w:t>z</w:t>
      </w:r>
      <w:r w:rsidRPr="0051557F">
        <w:rPr>
          <w:spacing w:val="-3"/>
        </w:rPr>
        <w:t xml:space="preserve"> </w:t>
      </w:r>
      <w:r w:rsidRPr="0051557F">
        <w:t>zdravilom</w:t>
      </w:r>
      <w:r w:rsidRPr="0051557F">
        <w:rPr>
          <w:spacing w:val="-3"/>
        </w:rPr>
        <w:t xml:space="preserve"> </w:t>
      </w:r>
      <w:r w:rsidRPr="0051557F">
        <w:t>Abevmy</w:t>
      </w:r>
      <w:r w:rsidRPr="0051557F">
        <w:rPr>
          <w:spacing w:val="-3"/>
        </w:rPr>
        <w:t xml:space="preserve"> </w:t>
      </w:r>
      <w:r w:rsidRPr="0051557F">
        <w:t>lahko</w:t>
      </w:r>
      <w:r w:rsidRPr="0051557F">
        <w:rPr>
          <w:spacing w:val="-3"/>
        </w:rPr>
        <w:t xml:space="preserve"> </w:t>
      </w:r>
      <w:r w:rsidRPr="0051557F">
        <w:t>ustavi</w:t>
      </w:r>
      <w:r w:rsidRPr="0051557F">
        <w:rPr>
          <w:spacing w:val="-3"/>
        </w:rPr>
        <w:t xml:space="preserve"> </w:t>
      </w:r>
      <w:r w:rsidRPr="0051557F">
        <w:t>učinek</w:t>
      </w:r>
      <w:r w:rsidRPr="0051557F">
        <w:rPr>
          <w:spacing w:val="-3"/>
        </w:rPr>
        <w:t xml:space="preserve"> </w:t>
      </w:r>
      <w:r w:rsidRPr="0051557F">
        <w:t>na</w:t>
      </w:r>
      <w:r w:rsidRPr="0051557F">
        <w:rPr>
          <w:spacing w:val="-3"/>
        </w:rPr>
        <w:t xml:space="preserve"> </w:t>
      </w:r>
      <w:r w:rsidRPr="0051557F">
        <w:t>rast</w:t>
      </w:r>
      <w:r w:rsidRPr="0051557F">
        <w:rPr>
          <w:spacing w:val="-3"/>
        </w:rPr>
        <w:t xml:space="preserve"> </w:t>
      </w:r>
      <w:r w:rsidRPr="0051557F">
        <w:t>tumorja.</w:t>
      </w:r>
      <w:r w:rsidRPr="0051557F">
        <w:rPr>
          <w:spacing w:val="-3"/>
        </w:rPr>
        <w:t xml:space="preserve"> </w:t>
      </w:r>
      <w:r w:rsidRPr="0051557F">
        <w:t>Ne</w:t>
      </w:r>
      <w:r w:rsidRPr="0051557F">
        <w:rPr>
          <w:spacing w:val="-3"/>
        </w:rPr>
        <w:t xml:space="preserve"> </w:t>
      </w:r>
      <w:r w:rsidRPr="0051557F">
        <w:t>prenehajte zdravljenja z zdravilom Abevmy, ne da bi se o tem pogovorili z zdravnikom.</w:t>
      </w:r>
    </w:p>
    <w:p w14:paraId="221ED5C1" w14:textId="77777777" w:rsidR="00F67189" w:rsidRPr="0051557F" w:rsidRDefault="00F67189" w:rsidP="0025351A">
      <w:pPr>
        <w:pStyle w:val="BodyText"/>
      </w:pPr>
    </w:p>
    <w:p w14:paraId="13FB14AC" w14:textId="77777777" w:rsidR="00F67189" w:rsidRPr="0051557F" w:rsidRDefault="00C201B1" w:rsidP="0025351A">
      <w:pPr>
        <w:pStyle w:val="BodyText"/>
      </w:pPr>
      <w:r w:rsidRPr="0051557F">
        <w:t>Če</w:t>
      </w:r>
      <w:r w:rsidRPr="0051557F">
        <w:rPr>
          <w:spacing w:val="-3"/>
        </w:rPr>
        <w:t xml:space="preserve"> </w:t>
      </w:r>
      <w:r w:rsidRPr="0051557F">
        <w:t>imate</w:t>
      </w:r>
      <w:r w:rsidRPr="0051557F">
        <w:rPr>
          <w:spacing w:val="-3"/>
        </w:rPr>
        <w:t xml:space="preserve"> </w:t>
      </w:r>
      <w:r w:rsidRPr="0051557F">
        <w:t>dodatna</w:t>
      </w:r>
      <w:r w:rsidRPr="0051557F">
        <w:rPr>
          <w:spacing w:val="-3"/>
        </w:rPr>
        <w:t xml:space="preserve"> </w:t>
      </w:r>
      <w:r w:rsidRPr="0051557F">
        <w:t>vprašanja</w:t>
      </w:r>
      <w:r w:rsidRPr="0051557F">
        <w:rPr>
          <w:spacing w:val="-3"/>
        </w:rPr>
        <w:t xml:space="preserve"> </w:t>
      </w:r>
      <w:r w:rsidRPr="0051557F">
        <w:t>o</w:t>
      </w:r>
      <w:r w:rsidRPr="0051557F">
        <w:rPr>
          <w:spacing w:val="-3"/>
        </w:rPr>
        <w:t xml:space="preserve"> </w:t>
      </w:r>
      <w:r w:rsidRPr="0051557F">
        <w:t>uporabi</w:t>
      </w:r>
      <w:r w:rsidRPr="0051557F">
        <w:rPr>
          <w:spacing w:val="-3"/>
        </w:rPr>
        <w:t xml:space="preserve"> </w:t>
      </w:r>
      <w:r w:rsidRPr="0051557F">
        <w:t>zdravila,</w:t>
      </w:r>
      <w:r w:rsidRPr="0051557F">
        <w:rPr>
          <w:spacing w:val="-3"/>
        </w:rPr>
        <w:t xml:space="preserve"> </w:t>
      </w:r>
      <w:r w:rsidRPr="0051557F">
        <w:t>se</w:t>
      </w:r>
      <w:r w:rsidRPr="0051557F">
        <w:rPr>
          <w:spacing w:val="-3"/>
        </w:rPr>
        <w:t xml:space="preserve"> </w:t>
      </w:r>
      <w:r w:rsidRPr="0051557F">
        <w:t>posvetujte</w:t>
      </w:r>
      <w:r w:rsidRPr="0051557F">
        <w:rPr>
          <w:spacing w:val="-3"/>
        </w:rPr>
        <w:t xml:space="preserve"> </w:t>
      </w:r>
      <w:r w:rsidRPr="0051557F">
        <w:t>z</w:t>
      </w:r>
      <w:r w:rsidRPr="0051557F">
        <w:rPr>
          <w:spacing w:val="-3"/>
        </w:rPr>
        <w:t xml:space="preserve"> </w:t>
      </w:r>
      <w:r w:rsidRPr="0051557F">
        <w:t>zdravnikom,</w:t>
      </w:r>
      <w:r w:rsidRPr="0051557F">
        <w:rPr>
          <w:spacing w:val="-3"/>
        </w:rPr>
        <w:t xml:space="preserve"> </w:t>
      </w:r>
      <w:r w:rsidRPr="0051557F">
        <w:t>farmacevtom</w:t>
      </w:r>
      <w:r w:rsidRPr="0051557F">
        <w:rPr>
          <w:spacing w:val="-3"/>
        </w:rPr>
        <w:t xml:space="preserve"> </w:t>
      </w:r>
      <w:r w:rsidRPr="0051557F">
        <w:t>ali medicinsko sestro.</w:t>
      </w:r>
    </w:p>
    <w:p w14:paraId="2254CFDF" w14:textId="77777777" w:rsidR="00F67189" w:rsidRPr="0051557F" w:rsidRDefault="00F67189" w:rsidP="0025351A">
      <w:pPr>
        <w:pStyle w:val="BodyText"/>
      </w:pPr>
    </w:p>
    <w:p w14:paraId="2AB75922" w14:textId="77777777" w:rsidR="00F67189" w:rsidRPr="0051557F" w:rsidRDefault="00F67189" w:rsidP="0025351A">
      <w:pPr>
        <w:pStyle w:val="BodyText"/>
      </w:pPr>
    </w:p>
    <w:p w14:paraId="56E32CE4" w14:textId="77777777" w:rsidR="00F67189" w:rsidRPr="0051557F" w:rsidRDefault="00C201B1" w:rsidP="002C138C">
      <w:pPr>
        <w:pStyle w:val="Heading2"/>
        <w:numPr>
          <w:ilvl w:val="0"/>
          <w:numId w:val="1"/>
        </w:numPr>
        <w:tabs>
          <w:tab w:val="left" w:pos="806"/>
        </w:tabs>
        <w:ind w:left="0" w:firstLine="0"/>
      </w:pPr>
      <w:r w:rsidRPr="0051557F">
        <w:t>Možni</w:t>
      </w:r>
      <w:r w:rsidRPr="0051557F">
        <w:rPr>
          <w:spacing w:val="-7"/>
        </w:rPr>
        <w:t xml:space="preserve"> </w:t>
      </w:r>
      <w:r w:rsidRPr="0051557F">
        <w:t>neželeni</w:t>
      </w:r>
      <w:r w:rsidRPr="0051557F">
        <w:rPr>
          <w:spacing w:val="-7"/>
        </w:rPr>
        <w:t xml:space="preserve"> </w:t>
      </w:r>
      <w:r w:rsidRPr="0051557F">
        <w:rPr>
          <w:spacing w:val="-2"/>
        </w:rPr>
        <w:t>učinki</w:t>
      </w:r>
    </w:p>
    <w:p w14:paraId="643E01DD" w14:textId="77777777" w:rsidR="00F67189" w:rsidRPr="0051557F" w:rsidRDefault="00F67189" w:rsidP="0025351A">
      <w:pPr>
        <w:pStyle w:val="BodyText"/>
        <w:rPr>
          <w:b/>
        </w:rPr>
      </w:pPr>
    </w:p>
    <w:p w14:paraId="39DA6FB9" w14:textId="77777777" w:rsidR="00F67189" w:rsidRPr="0051557F" w:rsidRDefault="00C201B1" w:rsidP="0025351A">
      <w:pPr>
        <w:pStyle w:val="BodyText"/>
      </w:pPr>
      <w:r w:rsidRPr="0051557F">
        <w:t>Kot</w:t>
      </w:r>
      <w:r w:rsidRPr="0051557F">
        <w:rPr>
          <w:spacing w:val="-5"/>
        </w:rPr>
        <w:t xml:space="preserve"> </w:t>
      </w:r>
      <w:r w:rsidRPr="0051557F">
        <w:t>vsa</w:t>
      </w:r>
      <w:r w:rsidRPr="0051557F">
        <w:rPr>
          <w:spacing w:val="-4"/>
        </w:rPr>
        <w:t xml:space="preserve"> </w:t>
      </w:r>
      <w:r w:rsidRPr="0051557F">
        <w:t>zdravila</w:t>
      </w:r>
      <w:r w:rsidRPr="0051557F">
        <w:rPr>
          <w:spacing w:val="-4"/>
        </w:rPr>
        <w:t xml:space="preserve"> </w:t>
      </w:r>
      <w:r w:rsidRPr="0051557F">
        <w:t>ima</w:t>
      </w:r>
      <w:r w:rsidRPr="0051557F">
        <w:rPr>
          <w:spacing w:val="-5"/>
        </w:rPr>
        <w:t xml:space="preserve"> </w:t>
      </w:r>
      <w:r w:rsidRPr="0051557F">
        <w:t>lahko</w:t>
      </w:r>
      <w:r w:rsidRPr="0051557F">
        <w:rPr>
          <w:spacing w:val="-4"/>
        </w:rPr>
        <w:t xml:space="preserve"> </w:t>
      </w:r>
      <w:r w:rsidRPr="0051557F">
        <w:t>tudi</w:t>
      </w:r>
      <w:r w:rsidRPr="0051557F">
        <w:rPr>
          <w:spacing w:val="-4"/>
        </w:rPr>
        <w:t xml:space="preserve"> </w:t>
      </w:r>
      <w:r w:rsidRPr="0051557F">
        <w:t>to</w:t>
      </w:r>
      <w:r w:rsidRPr="0051557F">
        <w:rPr>
          <w:spacing w:val="-5"/>
        </w:rPr>
        <w:t xml:space="preserve"> </w:t>
      </w:r>
      <w:r w:rsidRPr="0051557F">
        <w:t>zdravilo</w:t>
      </w:r>
      <w:r w:rsidRPr="0051557F">
        <w:rPr>
          <w:spacing w:val="-4"/>
        </w:rPr>
        <w:t xml:space="preserve"> </w:t>
      </w:r>
      <w:r w:rsidRPr="0051557F">
        <w:t>neželene</w:t>
      </w:r>
      <w:r w:rsidRPr="0051557F">
        <w:rPr>
          <w:spacing w:val="-4"/>
        </w:rPr>
        <w:t xml:space="preserve"> </w:t>
      </w:r>
      <w:r w:rsidRPr="0051557F">
        <w:t>učinke,</w:t>
      </w:r>
      <w:r w:rsidRPr="0051557F">
        <w:rPr>
          <w:spacing w:val="-5"/>
        </w:rPr>
        <w:t xml:space="preserve"> </w:t>
      </w:r>
      <w:r w:rsidRPr="0051557F">
        <w:t>ki</w:t>
      </w:r>
      <w:r w:rsidRPr="0051557F">
        <w:rPr>
          <w:spacing w:val="-4"/>
        </w:rPr>
        <w:t xml:space="preserve"> </w:t>
      </w:r>
      <w:r w:rsidRPr="0051557F">
        <w:t>pa</w:t>
      </w:r>
      <w:r w:rsidRPr="0051557F">
        <w:rPr>
          <w:spacing w:val="-4"/>
        </w:rPr>
        <w:t xml:space="preserve"> </w:t>
      </w:r>
      <w:r w:rsidRPr="0051557F">
        <w:t>se</w:t>
      </w:r>
      <w:r w:rsidRPr="0051557F">
        <w:rPr>
          <w:spacing w:val="-6"/>
        </w:rPr>
        <w:t xml:space="preserve"> </w:t>
      </w:r>
      <w:r w:rsidRPr="0051557F">
        <w:t>ne</w:t>
      </w:r>
      <w:r w:rsidRPr="0051557F">
        <w:rPr>
          <w:spacing w:val="-4"/>
        </w:rPr>
        <w:t xml:space="preserve"> </w:t>
      </w:r>
      <w:r w:rsidRPr="0051557F">
        <w:t>pojavijo</w:t>
      </w:r>
      <w:r w:rsidRPr="0051557F">
        <w:rPr>
          <w:spacing w:val="-5"/>
        </w:rPr>
        <w:t xml:space="preserve"> </w:t>
      </w:r>
      <w:r w:rsidRPr="0051557F">
        <w:t>pri</w:t>
      </w:r>
      <w:r w:rsidRPr="0051557F">
        <w:rPr>
          <w:spacing w:val="-5"/>
        </w:rPr>
        <w:t xml:space="preserve"> </w:t>
      </w:r>
      <w:r w:rsidRPr="0051557F">
        <w:t>vseh</w:t>
      </w:r>
      <w:r w:rsidRPr="0051557F">
        <w:rPr>
          <w:spacing w:val="-4"/>
        </w:rPr>
        <w:t xml:space="preserve"> </w:t>
      </w:r>
      <w:r w:rsidRPr="0051557F">
        <w:rPr>
          <w:spacing w:val="-2"/>
        </w:rPr>
        <w:t>bolnikih.</w:t>
      </w:r>
    </w:p>
    <w:p w14:paraId="0BFCF064" w14:textId="77777777" w:rsidR="00F67189" w:rsidRPr="0051557F" w:rsidRDefault="00F67189" w:rsidP="0025351A">
      <w:pPr>
        <w:pStyle w:val="BodyText"/>
      </w:pPr>
    </w:p>
    <w:p w14:paraId="019EDA30" w14:textId="77777777" w:rsidR="00F67189" w:rsidRPr="0051557F" w:rsidRDefault="00C201B1" w:rsidP="0025351A">
      <w:pPr>
        <w:pStyle w:val="BodyText"/>
      </w:pPr>
      <w:r w:rsidRPr="0051557F">
        <w:t>Če</w:t>
      </w:r>
      <w:r w:rsidRPr="0051557F">
        <w:rPr>
          <w:spacing w:val="-3"/>
        </w:rPr>
        <w:t xml:space="preserve"> </w:t>
      </w:r>
      <w:r w:rsidRPr="0051557F">
        <w:t>opazite</w:t>
      </w:r>
      <w:r w:rsidRPr="0051557F">
        <w:rPr>
          <w:spacing w:val="-3"/>
        </w:rPr>
        <w:t xml:space="preserve"> </w:t>
      </w:r>
      <w:r w:rsidRPr="0051557F">
        <w:t>kateri</w:t>
      </w:r>
      <w:r w:rsidRPr="0051557F">
        <w:rPr>
          <w:spacing w:val="-3"/>
        </w:rPr>
        <w:t xml:space="preserve"> </w:t>
      </w:r>
      <w:r w:rsidRPr="0051557F">
        <w:t>koli</w:t>
      </w:r>
      <w:r w:rsidRPr="0051557F">
        <w:rPr>
          <w:spacing w:val="-3"/>
        </w:rPr>
        <w:t xml:space="preserve"> </w:t>
      </w:r>
      <w:r w:rsidRPr="0051557F">
        <w:t>neželeni</w:t>
      </w:r>
      <w:r w:rsidRPr="0051557F">
        <w:rPr>
          <w:spacing w:val="-3"/>
        </w:rPr>
        <w:t xml:space="preserve"> </w:t>
      </w:r>
      <w:r w:rsidRPr="0051557F">
        <w:t>učinek,</w:t>
      </w:r>
      <w:r w:rsidRPr="0051557F">
        <w:rPr>
          <w:spacing w:val="-3"/>
        </w:rPr>
        <w:t xml:space="preserve"> </w:t>
      </w:r>
      <w:r w:rsidRPr="0051557F">
        <w:t>se</w:t>
      </w:r>
      <w:r w:rsidRPr="0051557F">
        <w:rPr>
          <w:spacing w:val="-3"/>
        </w:rPr>
        <w:t xml:space="preserve"> </w:t>
      </w:r>
      <w:r w:rsidRPr="0051557F">
        <w:t>posvetujte</w:t>
      </w:r>
      <w:r w:rsidRPr="0051557F">
        <w:rPr>
          <w:spacing w:val="-3"/>
        </w:rPr>
        <w:t xml:space="preserve"> </w:t>
      </w:r>
      <w:r w:rsidRPr="0051557F">
        <w:t>z</w:t>
      </w:r>
      <w:r w:rsidRPr="0051557F">
        <w:rPr>
          <w:spacing w:val="-4"/>
        </w:rPr>
        <w:t xml:space="preserve"> </w:t>
      </w:r>
      <w:r w:rsidRPr="0051557F">
        <w:t>zdravnikom,</w:t>
      </w:r>
      <w:r w:rsidRPr="0051557F">
        <w:rPr>
          <w:spacing w:val="-4"/>
        </w:rPr>
        <w:t xml:space="preserve"> </w:t>
      </w:r>
      <w:r w:rsidRPr="0051557F">
        <w:t>farmacevtom</w:t>
      </w:r>
      <w:r w:rsidRPr="0051557F">
        <w:rPr>
          <w:spacing w:val="-2"/>
        </w:rPr>
        <w:t xml:space="preserve"> </w:t>
      </w:r>
      <w:r w:rsidRPr="0051557F">
        <w:t>ali</w:t>
      </w:r>
      <w:r w:rsidRPr="0051557F">
        <w:rPr>
          <w:spacing w:val="-3"/>
        </w:rPr>
        <w:t xml:space="preserve"> </w:t>
      </w:r>
      <w:r w:rsidRPr="0051557F">
        <w:t>medicinsko</w:t>
      </w:r>
      <w:r w:rsidRPr="0051557F">
        <w:rPr>
          <w:spacing w:val="-3"/>
        </w:rPr>
        <w:t xml:space="preserve"> </w:t>
      </w:r>
      <w:r w:rsidRPr="0051557F">
        <w:t>sestro. Posvetujte se tudi, če opazite neželene učinke, ki niso navedeni v tem navodilu.</w:t>
      </w:r>
    </w:p>
    <w:p w14:paraId="46251D35" w14:textId="77777777" w:rsidR="00F67189" w:rsidRPr="0051557F" w:rsidRDefault="00F67189" w:rsidP="0025351A">
      <w:pPr>
        <w:pStyle w:val="BodyText"/>
      </w:pPr>
    </w:p>
    <w:p w14:paraId="18DE55D2" w14:textId="77777777" w:rsidR="00F67189" w:rsidRPr="0051557F" w:rsidRDefault="00C201B1" w:rsidP="0025351A">
      <w:pPr>
        <w:pStyle w:val="BodyText"/>
      </w:pPr>
      <w:r w:rsidRPr="0051557F">
        <w:t>Neželene</w:t>
      </w:r>
      <w:r w:rsidRPr="0051557F">
        <w:rPr>
          <w:spacing w:val="-2"/>
        </w:rPr>
        <w:t xml:space="preserve"> </w:t>
      </w:r>
      <w:r w:rsidRPr="0051557F">
        <w:t>učinke,</w:t>
      </w:r>
      <w:r w:rsidRPr="0051557F">
        <w:rPr>
          <w:spacing w:val="-2"/>
        </w:rPr>
        <w:t xml:space="preserve"> </w:t>
      </w:r>
      <w:r w:rsidRPr="0051557F">
        <w:t>ki</w:t>
      </w:r>
      <w:r w:rsidRPr="0051557F">
        <w:rPr>
          <w:spacing w:val="-2"/>
        </w:rPr>
        <w:t xml:space="preserve"> </w:t>
      </w:r>
      <w:r w:rsidRPr="0051557F">
        <w:t>so</w:t>
      </w:r>
      <w:r w:rsidRPr="0051557F">
        <w:rPr>
          <w:spacing w:val="-3"/>
        </w:rPr>
        <w:t xml:space="preserve"> </w:t>
      </w:r>
      <w:r w:rsidRPr="0051557F">
        <w:t>navedeni</w:t>
      </w:r>
      <w:r w:rsidRPr="0051557F">
        <w:rPr>
          <w:spacing w:val="-2"/>
        </w:rPr>
        <w:t xml:space="preserve"> </w:t>
      </w:r>
      <w:r w:rsidRPr="0051557F">
        <w:t>spodaj,</w:t>
      </w:r>
      <w:r w:rsidRPr="0051557F">
        <w:rPr>
          <w:spacing w:val="-3"/>
        </w:rPr>
        <w:t xml:space="preserve"> </w:t>
      </w:r>
      <w:r w:rsidRPr="0051557F">
        <w:t>so</w:t>
      </w:r>
      <w:r w:rsidRPr="0051557F">
        <w:rPr>
          <w:spacing w:val="-2"/>
        </w:rPr>
        <w:t xml:space="preserve"> </w:t>
      </w:r>
      <w:r w:rsidRPr="0051557F">
        <w:t>opazili,</w:t>
      </w:r>
      <w:r w:rsidRPr="0051557F">
        <w:rPr>
          <w:spacing w:val="-3"/>
        </w:rPr>
        <w:t xml:space="preserve"> </w:t>
      </w:r>
      <w:r w:rsidRPr="0051557F">
        <w:t>ko</w:t>
      </w:r>
      <w:r w:rsidRPr="0051557F">
        <w:rPr>
          <w:spacing w:val="-2"/>
        </w:rPr>
        <w:t xml:space="preserve"> </w:t>
      </w:r>
      <w:r w:rsidRPr="0051557F">
        <w:t>so</w:t>
      </w:r>
      <w:r w:rsidRPr="0051557F">
        <w:rPr>
          <w:spacing w:val="-2"/>
        </w:rPr>
        <w:t xml:space="preserve"> </w:t>
      </w:r>
      <w:r w:rsidRPr="0051557F">
        <w:t>zdravilo</w:t>
      </w:r>
      <w:r w:rsidRPr="0051557F">
        <w:rPr>
          <w:spacing w:val="-3"/>
        </w:rPr>
        <w:t xml:space="preserve"> </w:t>
      </w:r>
      <w:r w:rsidRPr="0051557F">
        <w:t>Abevmy</w:t>
      </w:r>
      <w:r w:rsidRPr="0051557F">
        <w:rPr>
          <w:spacing w:val="-2"/>
        </w:rPr>
        <w:t xml:space="preserve"> </w:t>
      </w:r>
      <w:r w:rsidRPr="0051557F">
        <w:t>dajali</w:t>
      </w:r>
      <w:r w:rsidRPr="0051557F">
        <w:rPr>
          <w:spacing w:val="-2"/>
        </w:rPr>
        <w:t xml:space="preserve"> </w:t>
      </w:r>
      <w:r w:rsidRPr="0051557F">
        <w:t>skupaj</w:t>
      </w:r>
      <w:r w:rsidRPr="0051557F">
        <w:rPr>
          <w:spacing w:val="-2"/>
        </w:rPr>
        <w:t xml:space="preserve"> </w:t>
      </w:r>
      <w:r w:rsidRPr="0051557F">
        <w:t>s kemoterapijo. To pa ne pomeni, da je neželene učinke povzročilo le zdravilo Abevmy.</w:t>
      </w:r>
    </w:p>
    <w:p w14:paraId="248F16E2" w14:textId="77777777" w:rsidR="00F67189" w:rsidRPr="0051557F" w:rsidRDefault="00F67189" w:rsidP="0025351A">
      <w:pPr>
        <w:pStyle w:val="BodyText"/>
      </w:pPr>
    </w:p>
    <w:p w14:paraId="206D9B6B" w14:textId="77777777" w:rsidR="00F67189" w:rsidRPr="0051557F" w:rsidRDefault="00C201B1" w:rsidP="0025351A">
      <w:pPr>
        <w:pStyle w:val="Heading2"/>
        <w:ind w:left="0"/>
      </w:pPr>
      <w:r w:rsidRPr="0051557F">
        <w:t>Alergijske</w:t>
      </w:r>
      <w:r w:rsidRPr="0051557F">
        <w:rPr>
          <w:spacing w:val="-9"/>
        </w:rPr>
        <w:t xml:space="preserve"> </w:t>
      </w:r>
      <w:r w:rsidRPr="0051557F">
        <w:rPr>
          <w:spacing w:val="-2"/>
        </w:rPr>
        <w:t>reakcije</w:t>
      </w:r>
    </w:p>
    <w:p w14:paraId="27F01E01" w14:textId="77777777" w:rsidR="00F67189" w:rsidRPr="0051557F" w:rsidRDefault="00C201B1" w:rsidP="0025351A">
      <w:pPr>
        <w:pStyle w:val="BodyText"/>
      </w:pPr>
      <w:r w:rsidRPr="0051557F">
        <w:t>Če</w:t>
      </w:r>
      <w:r w:rsidRPr="0051557F">
        <w:rPr>
          <w:spacing w:val="-3"/>
        </w:rPr>
        <w:t xml:space="preserve"> </w:t>
      </w:r>
      <w:r w:rsidRPr="0051557F">
        <w:t>se</w:t>
      </w:r>
      <w:r w:rsidRPr="0051557F">
        <w:rPr>
          <w:spacing w:val="-3"/>
        </w:rPr>
        <w:t xml:space="preserve"> </w:t>
      </w:r>
      <w:r w:rsidRPr="0051557F">
        <w:t>pri</w:t>
      </w:r>
      <w:r w:rsidRPr="0051557F">
        <w:rPr>
          <w:spacing w:val="-3"/>
        </w:rPr>
        <w:t xml:space="preserve"> </w:t>
      </w:r>
      <w:r w:rsidRPr="0051557F">
        <w:t>vas</w:t>
      </w:r>
      <w:r w:rsidRPr="0051557F">
        <w:rPr>
          <w:spacing w:val="-2"/>
        </w:rPr>
        <w:t xml:space="preserve"> </w:t>
      </w:r>
      <w:r w:rsidRPr="0051557F">
        <w:t>pojavi</w:t>
      </w:r>
      <w:r w:rsidRPr="0051557F">
        <w:rPr>
          <w:spacing w:val="-3"/>
        </w:rPr>
        <w:t xml:space="preserve"> </w:t>
      </w:r>
      <w:r w:rsidRPr="0051557F">
        <w:t>alergijska</w:t>
      </w:r>
      <w:r w:rsidRPr="0051557F">
        <w:rPr>
          <w:spacing w:val="-3"/>
        </w:rPr>
        <w:t xml:space="preserve"> </w:t>
      </w:r>
      <w:r w:rsidRPr="0051557F">
        <w:t>reakcija,</w:t>
      </w:r>
      <w:r w:rsidRPr="0051557F">
        <w:rPr>
          <w:spacing w:val="-2"/>
        </w:rPr>
        <w:t xml:space="preserve"> </w:t>
      </w:r>
      <w:r w:rsidRPr="0051557F">
        <w:t>nemudoma</w:t>
      </w:r>
      <w:r w:rsidRPr="0051557F">
        <w:rPr>
          <w:spacing w:val="-3"/>
        </w:rPr>
        <w:t xml:space="preserve"> </w:t>
      </w:r>
      <w:r w:rsidRPr="0051557F">
        <w:t>obvestite</w:t>
      </w:r>
      <w:r w:rsidRPr="0051557F">
        <w:rPr>
          <w:spacing w:val="-3"/>
        </w:rPr>
        <w:t xml:space="preserve"> </w:t>
      </w:r>
      <w:r w:rsidRPr="0051557F">
        <w:t>zdravnika</w:t>
      </w:r>
      <w:r w:rsidRPr="0051557F">
        <w:rPr>
          <w:spacing w:val="-3"/>
        </w:rPr>
        <w:t xml:space="preserve"> </w:t>
      </w:r>
      <w:r w:rsidRPr="0051557F">
        <w:t>ali</w:t>
      </w:r>
      <w:r w:rsidRPr="0051557F">
        <w:rPr>
          <w:spacing w:val="-4"/>
        </w:rPr>
        <w:t xml:space="preserve"> </w:t>
      </w:r>
      <w:r w:rsidRPr="0051557F">
        <w:t>člana</w:t>
      </w:r>
      <w:r w:rsidRPr="0051557F">
        <w:rPr>
          <w:spacing w:val="-3"/>
        </w:rPr>
        <w:t xml:space="preserve"> </w:t>
      </w:r>
      <w:r w:rsidRPr="0051557F">
        <w:t>medicinskega</w:t>
      </w:r>
      <w:r w:rsidRPr="0051557F">
        <w:rPr>
          <w:spacing w:val="-3"/>
        </w:rPr>
        <w:t xml:space="preserve"> </w:t>
      </w:r>
      <w:r w:rsidRPr="0051557F">
        <w:t>osebja. Med znaki so lahko: težave pri dihanju ali bolečina v prsnem košu; lahko se pojavi tudi rdečina ali pordevanje</w:t>
      </w:r>
      <w:r w:rsidRPr="0051557F">
        <w:rPr>
          <w:spacing w:val="-2"/>
        </w:rPr>
        <w:t xml:space="preserve"> </w:t>
      </w:r>
      <w:r w:rsidRPr="0051557F">
        <w:t>kože</w:t>
      </w:r>
      <w:r w:rsidRPr="0051557F">
        <w:rPr>
          <w:spacing w:val="-2"/>
        </w:rPr>
        <w:t xml:space="preserve"> </w:t>
      </w:r>
      <w:r w:rsidRPr="0051557F">
        <w:t>ali</w:t>
      </w:r>
      <w:r w:rsidRPr="0051557F">
        <w:rPr>
          <w:spacing w:val="-2"/>
        </w:rPr>
        <w:t xml:space="preserve"> </w:t>
      </w:r>
      <w:r w:rsidRPr="0051557F">
        <w:t>izpuščaj,</w:t>
      </w:r>
      <w:r w:rsidRPr="0051557F">
        <w:rPr>
          <w:spacing w:val="-2"/>
        </w:rPr>
        <w:t xml:space="preserve"> </w:t>
      </w:r>
      <w:r w:rsidRPr="0051557F">
        <w:t>mrazenje</w:t>
      </w:r>
      <w:r w:rsidRPr="0051557F">
        <w:rPr>
          <w:spacing w:val="-2"/>
        </w:rPr>
        <w:t xml:space="preserve"> </w:t>
      </w:r>
      <w:r w:rsidRPr="0051557F">
        <w:t>in</w:t>
      </w:r>
      <w:r w:rsidRPr="0051557F">
        <w:rPr>
          <w:spacing w:val="-2"/>
        </w:rPr>
        <w:t xml:space="preserve"> </w:t>
      </w:r>
      <w:r w:rsidRPr="0051557F">
        <w:t>drgetanje,</w:t>
      </w:r>
      <w:r w:rsidRPr="0051557F">
        <w:rPr>
          <w:spacing w:val="-2"/>
        </w:rPr>
        <w:t xml:space="preserve"> </w:t>
      </w:r>
      <w:r w:rsidRPr="0051557F">
        <w:t>slabost</w:t>
      </w:r>
      <w:r w:rsidRPr="0051557F">
        <w:rPr>
          <w:spacing w:val="-2"/>
        </w:rPr>
        <w:t xml:space="preserve"> </w:t>
      </w:r>
      <w:r w:rsidRPr="0051557F">
        <w:t>ali</w:t>
      </w:r>
      <w:r w:rsidRPr="0051557F">
        <w:rPr>
          <w:spacing w:val="-4"/>
        </w:rPr>
        <w:t xml:space="preserve"> </w:t>
      </w:r>
      <w:r w:rsidRPr="0051557F">
        <w:t>bruhanje,</w:t>
      </w:r>
      <w:r w:rsidRPr="0051557F">
        <w:rPr>
          <w:spacing w:val="-2"/>
        </w:rPr>
        <w:t xml:space="preserve"> </w:t>
      </w:r>
      <w:r w:rsidRPr="0051557F">
        <w:t>otekanje,</w:t>
      </w:r>
      <w:r w:rsidRPr="0051557F">
        <w:rPr>
          <w:spacing w:val="-2"/>
        </w:rPr>
        <w:t xml:space="preserve"> </w:t>
      </w:r>
      <w:r w:rsidRPr="0051557F">
        <w:t>omotica,</w:t>
      </w:r>
      <w:r w:rsidRPr="0051557F">
        <w:rPr>
          <w:spacing w:val="-2"/>
        </w:rPr>
        <w:t xml:space="preserve"> </w:t>
      </w:r>
      <w:r w:rsidRPr="0051557F">
        <w:t>hitro</w:t>
      </w:r>
      <w:r w:rsidRPr="0051557F">
        <w:rPr>
          <w:spacing w:val="-2"/>
        </w:rPr>
        <w:t xml:space="preserve"> </w:t>
      </w:r>
      <w:r w:rsidRPr="0051557F">
        <w:t>bitje srca in izguba zavesti.</w:t>
      </w:r>
    </w:p>
    <w:p w14:paraId="41BBE6CD" w14:textId="77777777" w:rsidR="00F67189" w:rsidRPr="0051557F" w:rsidRDefault="00F67189" w:rsidP="0025351A">
      <w:pPr>
        <w:pStyle w:val="BodyText"/>
      </w:pPr>
    </w:p>
    <w:p w14:paraId="60922987" w14:textId="77777777" w:rsidR="00F67189" w:rsidRPr="0051557F" w:rsidRDefault="00C201B1" w:rsidP="0025351A">
      <w:pPr>
        <w:pStyle w:val="Heading2"/>
        <w:ind w:left="0"/>
      </w:pPr>
      <w:r w:rsidRPr="0051557F">
        <w:t>Če</w:t>
      </w:r>
      <w:r w:rsidRPr="0051557F">
        <w:rPr>
          <w:spacing w:val="-4"/>
        </w:rPr>
        <w:t xml:space="preserve"> </w:t>
      </w:r>
      <w:r w:rsidRPr="0051557F">
        <w:t>imate</w:t>
      </w:r>
      <w:r w:rsidRPr="0051557F">
        <w:rPr>
          <w:spacing w:val="-4"/>
        </w:rPr>
        <w:t xml:space="preserve"> </w:t>
      </w:r>
      <w:r w:rsidRPr="0051557F">
        <w:t>katerega</w:t>
      </w:r>
      <w:r w:rsidRPr="0051557F">
        <w:rPr>
          <w:spacing w:val="-4"/>
        </w:rPr>
        <w:t xml:space="preserve"> </w:t>
      </w:r>
      <w:r w:rsidRPr="0051557F">
        <w:t>koli</w:t>
      </w:r>
      <w:r w:rsidRPr="0051557F">
        <w:rPr>
          <w:spacing w:val="-4"/>
        </w:rPr>
        <w:t xml:space="preserve"> </w:t>
      </w:r>
      <w:r w:rsidRPr="0051557F">
        <w:t>od</w:t>
      </w:r>
      <w:r w:rsidRPr="0051557F">
        <w:rPr>
          <w:spacing w:val="-4"/>
        </w:rPr>
        <w:t xml:space="preserve"> </w:t>
      </w:r>
      <w:r w:rsidRPr="0051557F">
        <w:t>spodaj</w:t>
      </w:r>
      <w:r w:rsidRPr="0051557F">
        <w:rPr>
          <w:spacing w:val="-4"/>
        </w:rPr>
        <w:t xml:space="preserve"> </w:t>
      </w:r>
      <w:r w:rsidRPr="0051557F">
        <w:t>naštetih</w:t>
      </w:r>
      <w:r w:rsidRPr="0051557F">
        <w:rPr>
          <w:spacing w:val="-4"/>
        </w:rPr>
        <w:t xml:space="preserve"> </w:t>
      </w:r>
      <w:r w:rsidRPr="0051557F">
        <w:t>neželenih</w:t>
      </w:r>
      <w:r w:rsidRPr="0051557F">
        <w:rPr>
          <w:spacing w:val="-3"/>
        </w:rPr>
        <w:t xml:space="preserve"> </w:t>
      </w:r>
      <w:r w:rsidRPr="0051557F">
        <w:t>učinkov,</w:t>
      </w:r>
      <w:r w:rsidRPr="0051557F">
        <w:rPr>
          <w:spacing w:val="-4"/>
        </w:rPr>
        <w:t xml:space="preserve"> </w:t>
      </w:r>
      <w:r w:rsidRPr="0051557F">
        <w:t>nemudoma</w:t>
      </w:r>
      <w:r w:rsidRPr="0051557F">
        <w:rPr>
          <w:spacing w:val="-4"/>
        </w:rPr>
        <w:t xml:space="preserve"> </w:t>
      </w:r>
      <w:r w:rsidRPr="0051557F">
        <w:t>poiščite</w:t>
      </w:r>
      <w:r w:rsidRPr="0051557F">
        <w:rPr>
          <w:spacing w:val="-4"/>
        </w:rPr>
        <w:t xml:space="preserve"> </w:t>
      </w:r>
      <w:r w:rsidRPr="0051557F">
        <w:t xml:space="preserve">zdravniško </w:t>
      </w:r>
      <w:r w:rsidRPr="0051557F">
        <w:rPr>
          <w:spacing w:val="-2"/>
        </w:rPr>
        <w:t>pomoč.</w:t>
      </w:r>
    </w:p>
    <w:p w14:paraId="624FFED3" w14:textId="77777777" w:rsidR="00F67189" w:rsidRPr="0051557F" w:rsidRDefault="00F67189" w:rsidP="0025351A">
      <w:pPr>
        <w:pStyle w:val="BodyText"/>
        <w:rPr>
          <w:b/>
        </w:rPr>
      </w:pPr>
    </w:p>
    <w:p w14:paraId="31EFDC3D" w14:textId="77777777" w:rsidR="00F67189" w:rsidRPr="0051557F" w:rsidRDefault="00C201B1" w:rsidP="0025351A">
      <w:pPr>
        <w:pStyle w:val="BodyText"/>
      </w:pPr>
      <w:r w:rsidRPr="0051557F">
        <w:t>Hudi</w:t>
      </w:r>
      <w:r w:rsidRPr="0051557F">
        <w:rPr>
          <w:spacing w:val="-2"/>
        </w:rPr>
        <w:t xml:space="preserve"> </w:t>
      </w:r>
      <w:r w:rsidRPr="0051557F">
        <w:t>neželeni</w:t>
      </w:r>
      <w:r w:rsidRPr="0051557F">
        <w:rPr>
          <w:spacing w:val="-2"/>
        </w:rPr>
        <w:t xml:space="preserve"> </w:t>
      </w:r>
      <w:r w:rsidRPr="0051557F">
        <w:t>učinki,</w:t>
      </w:r>
      <w:r w:rsidRPr="0051557F">
        <w:rPr>
          <w:spacing w:val="-3"/>
        </w:rPr>
        <w:t xml:space="preserve"> </w:t>
      </w:r>
      <w:r w:rsidRPr="0051557F">
        <w:t>ki</w:t>
      </w:r>
      <w:r w:rsidRPr="0051557F">
        <w:rPr>
          <w:spacing w:val="-2"/>
        </w:rPr>
        <w:t xml:space="preserve"> </w:t>
      </w:r>
      <w:r w:rsidRPr="0051557F">
        <w:t>so</w:t>
      </w:r>
      <w:r w:rsidRPr="0051557F">
        <w:rPr>
          <w:spacing w:val="-3"/>
        </w:rPr>
        <w:t xml:space="preserve"> </w:t>
      </w:r>
      <w:r w:rsidRPr="0051557F">
        <w:t>lahko</w:t>
      </w:r>
      <w:r w:rsidRPr="0051557F">
        <w:rPr>
          <w:spacing w:val="-2"/>
        </w:rPr>
        <w:t xml:space="preserve"> </w:t>
      </w:r>
      <w:r w:rsidRPr="0051557F">
        <w:rPr>
          <w:b/>
        </w:rPr>
        <w:t>zelo</w:t>
      </w:r>
      <w:r w:rsidRPr="0051557F">
        <w:rPr>
          <w:b/>
          <w:spacing w:val="-2"/>
        </w:rPr>
        <w:t xml:space="preserve"> </w:t>
      </w:r>
      <w:r w:rsidRPr="0051557F">
        <w:rPr>
          <w:b/>
        </w:rPr>
        <w:t>pogosti</w:t>
      </w:r>
      <w:r w:rsidRPr="0051557F">
        <w:rPr>
          <w:b/>
          <w:spacing w:val="-3"/>
        </w:rPr>
        <w:t xml:space="preserve"> </w:t>
      </w:r>
      <w:r w:rsidRPr="0051557F">
        <w:t>(pojavijo</w:t>
      </w:r>
      <w:r w:rsidRPr="0051557F">
        <w:rPr>
          <w:spacing w:val="-2"/>
        </w:rPr>
        <w:t xml:space="preserve"> </w:t>
      </w:r>
      <w:r w:rsidRPr="0051557F">
        <w:t>se</w:t>
      </w:r>
      <w:r w:rsidRPr="0051557F">
        <w:rPr>
          <w:spacing w:val="-2"/>
        </w:rPr>
        <w:t xml:space="preserve"> </w:t>
      </w:r>
      <w:r w:rsidRPr="0051557F">
        <w:t>lahko</w:t>
      </w:r>
      <w:r w:rsidRPr="0051557F">
        <w:rPr>
          <w:spacing w:val="-2"/>
        </w:rPr>
        <w:t xml:space="preserve"> </w:t>
      </w:r>
      <w:r w:rsidRPr="0051557F">
        <w:t>pri</w:t>
      </w:r>
      <w:r w:rsidRPr="0051557F">
        <w:rPr>
          <w:spacing w:val="-3"/>
        </w:rPr>
        <w:t xml:space="preserve"> </w:t>
      </w:r>
      <w:r w:rsidRPr="0051557F">
        <w:t>več</w:t>
      </w:r>
      <w:r w:rsidRPr="0051557F">
        <w:rPr>
          <w:spacing w:val="-3"/>
        </w:rPr>
        <w:t xml:space="preserve"> </w:t>
      </w:r>
      <w:r w:rsidRPr="0051557F">
        <w:t>kot</w:t>
      </w:r>
      <w:r w:rsidRPr="0051557F">
        <w:rPr>
          <w:spacing w:val="-2"/>
        </w:rPr>
        <w:t xml:space="preserve"> </w:t>
      </w:r>
      <w:r w:rsidRPr="0051557F">
        <w:t>1</w:t>
      </w:r>
      <w:r w:rsidRPr="0051557F">
        <w:rPr>
          <w:spacing w:val="-3"/>
        </w:rPr>
        <w:t xml:space="preserve"> </w:t>
      </w:r>
      <w:r w:rsidRPr="0051557F">
        <w:t>od</w:t>
      </w:r>
      <w:r w:rsidRPr="0051557F">
        <w:rPr>
          <w:spacing w:val="-3"/>
        </w:rPr>
        <w:t xml:space="preserve"> </w:t>
      </w:r>
      <w:r w:rsidRPr="0051557F">
        <w:t>10</w:t>
      </w:r>
      <w:r w:rsidRPr="0051557F">
        <w:rPr>
          <w:spacing w:val="-2"/>
        </w:rPr>
        <w:t xml:space="preserve"> </w:t>
      </w:r>
      <w:r w:rsidRPr="0051557F">
        <w:t xml:space="preserve">bolnikov), </w:t>
      </w:r>
      <w:r w:rsidRPr="0051557F">
        <w:rPr>
          <w:spacing w:val="-2"/>
        </w:rPr>
        <w:t>vključujejo:</w:t>
      </w:r>
    </w:p>
    <w:p w14:paraId="59E0E61A" w14:textId="77777777" w:rsidR="00F67189" w:rsidRPr="0051557F" w:rsidRDefault="00C201B1" w:rsidP="002C138C">
      <w:pPr>
        <w:pStyle w:val="ListParagraph"/>
        <w:numPr>
          <w:ilvl w:val="0"/>
          <w:numId w:val="32"/>
        </w:numPr>
        <w:tabs>
          <w:tab w:val="left" w:pos="806"/>
        </w:tabs>
      </w:pPr>
      <w:r w:rsidRPr="0051557F">
        <w:t>visok</w:t>
      </w:r>
      <w:r w:rsidRPr="0051557F">
        <w:rPr>
          <w:spacing w:val="-6"/>
        </w:rPr>
        <w:t xml:space="preserve"> </w:t>
      </w:r>
      <w:r w:rsidRPr="0051557F">
        <w:t>krvni</w:t>
      </w:r>
      <w:r w:rsidRPr="0051557F">
        <w:rPr>
          <w:spacing w:val="-6"/>
        </w:rPr>
        <w:t xml:space="preserve"> </w:t>
      </w:r>
      <w:r w:rsidRPr="0051557F">
        <w:rPr>
          <w:spacing w:val="-2"/>
        </w:rPr>
        <w:t>tlak,</w:t>
      </w:r>
    </w:p>
    <w:p w14:paraId="23E85A66" w14:textId="77777777" w:rsidR="00F67189" w:rsidRPr="0051557F" w:rsidRDefault="00C201B1" w:rsidP="00A16F8E">
      <w:pPr>
        <w:pStyle w:val="ListParagraph"/>
        <w:numPr>
          <w:ilvl w:val="0"/>
          <w:numId w:val="26"/>
        </w:numPr>
        <w:tabs>
          <w:tab w:val="left" w:pos="426"/>
        </w:tabs>
        <w:ind w:left="426"/>
      </w:pPr>
      <w:r w:rsidRPr="0051557F">
        <w:t>občutek otrplosti ali zbadanja v dlaneh ali nogah,</w:t>
      </w:r>
    </w:p>
    <w:p w14:paraId="23E0C490" w14:textId="77777777" w:rsidR="00F67189" w:rsidRPr="0051557F" w:rsidRDefault="00C201B1" w:rsidP="00A16F8E">
      <w:pPr>
        <w:pStyle w:val="ListParagraph"/>
        <w:numPr>
          <w:ilvl w:val="0"/>
          <w:numId w:val="26"/>
        </w:numPr>
        <w:tabs>
          <w:tab w:val="left" w:pos="426"/>
        </w:tabs>
        <w:ind w:left="426"/>
      </w:pPr>
      <w:r w:rsidRPr="0051557F">
        <w:t>zmanjšano število krvnih celic, vključno z belimi krvnimi celicami, ki pomagajo pri boju proti okužbam (ob tem se lahko pojavi zvišana telesna temperatura), in celicami, ki pomagajo strjevati kri,</w:t>
      </w:r>
    </w:p>
    <w:p w14:paraId="00E1830F" w14:textId="77777777" w:rsidR="00F67189" w:rsidRPr="0051557F" w:rsidRDefault="00C201B1" w:rsidP="00A16F8E">
      <w:pPr>
        <w:pStyle w:val="ListParagraph"/>
        <w:numPr>
          <w:ilvl w:val="0"/>
          <w:numId w:val="26"/>
        </w:numPr>
        <w:tabs>
          <w:tab w:val="left" w:pos="426"/>
        </w:tabs>
        <w:ind w:left="426"/>
      </w:pPr>
      <w:r w:rsidRPr="0051557F">
        <w:t>občutek šibkosti in pomanjkanja energije,</w:t>
      </w:r>
    </w:p>
    <w:p w14:paraId="666D9982" w14:textId="77777777" w:rsidR="00F67189" w:rsidRPr="0051557F" w:rsidRDefault="00C201B1" w:rsidP="00A16F8E">
      <w:pPr>
        <w:pStyle w:val="ListParagraph"/>
        <w:numPr>
          <w:ilvl w:val="0"/>
          <w:numId w:val="26"/>
        </w:numPr>
        <w:tabs>
          <w:tab w:val="left" w:pos="426"/>
        </w:tabs>
        <w:ind w:left="426"/>
      </w:pPr>
      <w:r w:rsidRPr="0051557F">
        <w:t>utrujenost,</w:t>
      </w:r>
    </w:p>
    <w:p w14:paraId="15A6FFE0" w14:textId="77777777" w:rsidR="00F67189" w:rsidRPr="0051557F" w:rsidRDefault="00C201B1" w:rsidP="00A16F8E">
      <w:pPr>
        <w:pStyle w:val="ListParagraph"/>
        <w:numPr>
          <w:ilvl w:val="0"/>
          <w:numId w:val="26"/>
        </w:numPr>
        <w:tabs>
          <w:tab w:val="left" w:pos="426"/>
        </w:tabs>
        <w:ind w:left="426"/>
      </w:pPr>
      <w:r w:rsidRPr="0051557F">
        <w:t>driska,</w:t>
      </w:r>
      <w:r w:rsidRPr="0051557F">
        <w:rPr>
          <w:spacing w:val="-6"/>
        </w:rPr>
        <w:t xml:space="preserve"> </w:t>
      </w:r>
      <w:r w:rsidRPr="0051557F">
        <w:t>slabost,</w:t>
      </w:r>
      <w:r w:rsidRPr="0051557F">
        <w:rPr>
          <w:spacing w:val="-6"/>
        </w:rPr>
        <w:t xml:space="preserve"> </w:t>
      </w:r>
      <w:r w:rsidRPr="0051557F">
        <w:t>bruhanje</w:t>
      </w:r>
      <w:r w:rsidRPr="0051557F">
        <w:rPr>
          <w:spacing w:val="-5"/>
        </w:rPr>
        <w:t xml:space="preserve"> </w:t>
      </w:r>
      <w:r w:rsidRPr="0051557F">
        <w:t>in</w:t>
      </w:r>
      <w:r w:rsidRPr="0051557F">
        <w:rPr>
          <w:spacing w:val="-7"/>
        </w:rPr>
        <w:t xml:space="preserve"> </w:t>
      </w:r>
      <w:r w:rsidRPr="0051557F">
        <w:t>bolečine</w:t>
      </w:r>
      <w:r w:rsidRPr="0051557F">
        <w:rPr>
          <w:spacing w:val="-5"/>
        </w:rPr>
        <w:t xml:space="preserve"> </w:t>
      </w:r>
      <w:r w:rsidRPr="0051557F">
        <w:t>v</w:t>
      </w:r>
      <w:r w:rsidRPr="0051557F">
        <w:rPr>
          <w:spacing w:val="-6"/>
        </w:rPr>
        <w:t xml:space="preserve"> </w:t>
      </w:r>
      <w:r w:rsidRPr="0051557F">
        <w:rPr>
          <w:spacing w:val="-2"/>
        </w:rPr>
        <w:t>trebuhu.</w:t>
      </w:r>
    </w:p>
    <w:p w14:paraId="42B2E5AE" w14:textId="77777777" w:rsidR="00F67189" w:rsidRPr="0051557F" w:rsidRDefault="00F67189" w:rsidP="0025351A">
      <w:pPr>
        <w:pStyle w:val="BodyText"/>
      </w:pPr>
    </w:p>
    <w:p w14:paraId="64220B9E" w14:textId="77777777" w:rsidR="00F67189" w:rsidRPr="0051557F" w:rsidRDefault="00C201B1" w:rsidP="0025351A">
      <w:pPr>
        <w:pStyle w:val="BodyText"/>
      </w:pPr>
      <w:r w:rsidRPr="0051557F">
        <w:t>Hudi</w:t>
      </w:r>
      <w:r w:rsidRPr="0051557F">
        <w:rPr>
          <w:spacing w:val="-5"/>
        </w:rPr>
        <w:t xml:space="preserve"> </w:t>
      </w:r>
      <w:r w:rsidRPr="0051557F">
        <w:t>neželeni</w:t>
      </w:r>
      <w:r w:rsidRPr="0051557F">
        <w:rPr>
          <w:spacing w:val="-5"/>
        </w:rPr>
        <w:t xml:space="preserve"> </w:t>
      </w:r>
      <w:r w:rsidRPr="0051557F">
        <w:t>učinki,</w:t>
      </w:r>
      <w:r w:rsidRPr="0051557F">
        <w:rPr>
          <w:spacing w:val="-6"/>
        </w:rPr>
        <w:t xml:space="preserve"> </w:t>
      </w:r>
      <w:r w:rsidRPr="0051557F">
        <w:t>ki</w:t>
      </w:r>
      <w:r w:rsidRPr="0051557F">
        <w:rPr>
          <w:spacing w:val="-5"/>
        </w:rPr>
        <w:t xml:space="preserve"> </w:t>
      </w:r>
      <w:r w:rsidRPr="0051557F">
        <w:t>so</w:t>
      </w:r>
      <w:r w:rsidRPr="0051557F">
        <w:rPr>
          <w:spacing w:val="-6"/>
        </w:rPr>
        <w:t xml:space="preserve"> </w:t>
      </w:r>
      <w:r w:rsidRPr="0051557F">
        <w:t>lahko</w:t>
      </w:r>
      <w:r w:rsidRPr="0051557F">
        <w:rPr>
          <w:spacing w:val="-5"/>
        </w:rPr>
        <w:t xml:space="preserve"> </w:t>
      </w:r>
      <w:r w:rsidRPr="0051557F">
        <w:rPr>
          <w:b/>
        </w:rPr>
        <w:t>pogosti</w:t>
      </w:r>
      <w:r w:rsidRPr="0051557F">
        <w:rPr>
          <w:b/>
          <w:spacing w:val="-6"/>
        </w:rPr>
        <w:t xml:space="preserve"> </w:t>
      </w:r>
      <w:r w:rsidRPr="0051557F">
        <w:t>(pojavijo</w:t>
      </w:r>
      <w:r w:rsidRPr="0051557F">
        <w:rPr>
          <w:spacing w:val="-5"/>
        </w:rPr>
        <w:t xml:space="preserve"> </w:t>
      </w:r>
      <w:r w:rsidRPr="0051557F">
        <w:t>se</w:t>
      </w:r>
      <w:r w:rsidRPr="0051557F">
        <w:rPr>
          <w:spacing w:val="-5"/>
        </w:rPr>
        <w:t xml:space="preserve"> </w:t>
      </w:r>
      <w:r w:rsidRPr="0051557F">
        <w:t>lahko</w:t>
      </w:r>
      <w:r w:rsidRPr="0051557F">
        <w:rPr>
          <w:spacing w:val="-5"/>
        </w:rPr>
        <w:t xml:space="preserve"> </w:t>
      </w:r>
      <w:r w:rsidRPr="0051557F">
        <w:t>pri</w:t>
      </w:r>
      <w:r w:rsidRPr="0051557F">
        <w:rPr>
          <w:spacing w:val="-6"/>
        </w:rPr>
        <w:t xml:space="preserve"> </w:t>
      </w:r>
      <w:r w:rsidRPr="0051557F">
        <w:t>največ</w:t>
      </w:r>
      <w:r w:rsidRPr="0051557F">
        <w:rPr>
          <w:spacing w:val="-6"/>
        </w:rPr>
        <w:t xml:space="preserve"> </w:t>
      </w:r>
      <w:r w:rsidRPr="0051557F">
        <w:t>1</w:t>
      </w:r>
      <w:r w:rsidRPr="0051557F">
        <w:rPr>
          <w:spacing w:val="-5"/>
        </w:rPr>
        <w:t xml:space="preserve"> </w:t>
      </w:r>
      <w:r w:rsidRPr="0051557F">
        <w:t>od</w:t>
      </w:r>
      <w:r w:rsidRPr="0051557F">
        <w:rPr>
          <w:spacing w:val="-5"/>
        </w:rPr>
        <w:t xml:space="preserve"> </w:t>
      </w:r>
      <w:r w:rsidRPr="0051557F">
        <w:t>10</w:t>
      </w:r>
      <w:r w:rsidRPr="0051557F">
        <w:rPr>
          <w:spacing w:val="-6"/>
        </w:rPr>
        <w:t xml:space="preserve"> </w:t>
      </w:r>
      <w:r w:rsidRPr="0051557F">
        <w:t>bolnikov),</w:t>
      </w:r>
      <w:r w:rsidRPr="0051557F">
        <w:rPr>
          <w:spacing w:val="-5"/>
        </w:rPr>
        <w:t xml:space="preserve"> </w:t>
      </w:r>
      <w:r w:rsidRPr="0051557F">
        <w:rPr>
          <w:spacing w:val="-2"/>
        </w:rPr>
        <w:t>vključujejo:</w:t>
      </w:r>
    </w:p>
    <w:p w14:paraId="09248A36" w14:textId="77777777" w:rsidR="00F67189" w:rsidRPr="0051557F" w:rsidRDefault="00C201B1" w:rsidP="002C138C">
      <w:pPr>
        <w:pStyle w:val="ListParagraph"/>
        <w:numPr>
          <w:ilvl w:val="0"/>
          <w:numId w:val="33"/>
        </w:numPr>
        <w:tabs>
          <w:tab w:val="left" w:pos="805"/>
        </w:tabs>
      </w:pPr>
      <w:r w:rsidRPr="0051557F">
        <w:t>perforacijo</w:t>
      </w:r>
      <w:r w:rsidRPr="0051557F">
        <w:rPr>
          <w:spacing w:val="-10"/>
        </w:rPr>
        <w:t xml:space="preserve"> </w:t>
      </w:r>
      <w:r w:rsidRPr="0051557F">
        <w:rPr>
          <w:spacing w:val="-2"/>
        </w:rPr>
        <w:t>črevesja,</w:t>
      </w:r>
    </w:p>
    <w:p w14:paraId="59D6FCFA" w14:textId="77777777" w:rsidR="00F67189" w:rsidRPr="0051557F" w:rsidRDefault="00C201B1" w:rsidP="00A16F8E">
      <w:pPr>
        <w:pStyle w:val="ListParagraph"/>
        <w:numPr>
          <w:ilvl w:val="0"/>
          <w:numId w:val="26"/>
        </w:numPr>
        <w:tabs>
          <w:tab w:val="left" w:pos="426"/>
        </w:tabs>
        <w:ind w:left="426"/>
      </w:pPr>
      <w:r w:rsidRPr="0051557F">
        <w:t>krvavitev, vključno s krvavitvijo v pljučih pri bolnikih z nedrobnoceličnim rakom pljuč,</w:t>
      </w:r>
    </w:p>
    <w:p w14:paraId="27B3E7FA" w14:textId="77777777" w:rsidR="00F67189" w:rsidRPr="0051557F" w:rsidRDefault="00C201B1" w:rsidP="00A16F8E">
      <w:pPr>
        <w:pStyle w:val="ListParagraph"/>
        <w:numPr>
          <w:ilvl w:val="0"/>
          <w:numId w:val="26"/>
        </w:numPr>
        <w:tabs>
          <w:tab w:val="left" w:pos="426"/>
        </w:tabs>
        <w:ind w:left="426"/>
      </w:pPr>
      <w:r w:rsidRPr="0051557F">
        <w:t>zamašitev arterij s krvnim strdkom,</w:t>
      </w:r>
    </w:p>
    <w:p w14:paraId="3BD71D8A" w14:textId="77777777" w:rsidR="00F67189" w:rsidRPr="0051557F" w:rsidRDefault="00C201B1" w:rsidP="00A16F8E">
      <w:pPr>
        <w:pStyle w:val="ListParagraph"/>
        <w:numPr>
          <w:ilvl w:val="0"/>
          <w:numId w:val="26"/>
        </w:numPr>
        <w:tabs>
          <w:tab w:val="left" w:pos="426"/>
        </w:tabs>
        <w:ind w:left="426"/>
      </w:pPr>
      <w:r w:rsidRPr="0051557F">
        <w:t>zamašitev ven s krvnim strdkom,</w:t>
      </w:r>
    </w:p>
    <w:p w14:paraId="4695080E" w14:textId="77777777" w:rsidR="00F67189" w:rsidRPr="0051557F" w:rsidRDefault="00C201B1" w:rsidP="00A16F8E">
      <w:pPr>
        <w:pStyle w:val="ListParagraph"/>
        <w:numPr>
          <w:ilvl w:val="0"/>
          <w:numId w:val="26"/>
        </w:numPr>
        <w:tabs>
          <w:tab w:val="left" w:pos="426"/>
        </w:tabs>
        <w:ind w:left="426"/>
      </w:pPr>
      <w:r w:rsidRPr="0051557F">
        <w:t>zamašitev krvnih žil v pljučih s krvnim strdkom,</w:t>
      </w:r>
    </w:p>
    <w:p w14:paraId="5E62E184" w14:textId="77777777" w:rsidR="00F67189" w:rsidRPr="0051557F" w:rsidRDefault="00C201B1" w:rsidP="00A16F8E">
      <w:pPr>
        <w:pStyle w:val="ListParagraph"/>
        <w:numPr>
          <w:ilvl w:val="0"/>
          <w:numId w:val="26"/>
        </w:numPr>
        <w:tabs>
          <w:tab w:val="left" w:pos="426"/>
        </w:tabs>
        <w:ind w:left="426"/>
      </w:pPr>
      <w:r w:rsidRPr="0051557F">
        <w:t>zamašitev ven v nogah s krvnim strdkom,</w:t>
      </w:r>
    </w:p>
    <w:p w14:paraId="12727C64" w14:textId="77777777" w:rsidR="00F67189" w:rsidRPr="0051557F" w:rsidRDefault="00C201B1" w:rsidP="00A16F8E">
      <w:pPr>
        <w:pStyle w:val="ListParagraph"/>
        <w:numPr>
          <w:ilvl w:val="0"/>
          <w:numId w:val="26"/>
        </w:numPr>
        <w:tabs>
          <w:tab w:val="left" w:pos="426"/>
        </w:tabs>
        <w:ind w:left="426"/>
      </w:pPr>
      <w:r w:rsidRPr="0051557F">
        <w:t>srčno popuščanje,</w:t>
      </w:r>
    </w:p>
    <w:p w14:paraId="4D1AD055" w14:textId="77777777" w:rsidR="00F67189" w:rsidRPr="0051557F" w:rsidRDefault="00C201B1" w:rsidP="00A16F8E">
      <w:pPr>
        <w:pStyle w:val="ListParagraph"/>
        <w:numPr>
          <w:ilvl w:val="0"/>
          <w:numId w:val="26"/>
        </w:numPr>
        <w:tabs>
          <w:tab w:val="left" w:pos="426"/>
        </w:tabs>
        <w:ind w:left="426"/>
      </w:pPr>
      <w:r w:rsidRPr="0051557F">
        <w:t>težave s celjenjem ran po operaciji,</w:t>
      </w:r>
    </w:p>
    <w:p w14:paraId="18B73C13" w14:textId="77777777" w:rsidR="00F67189" w:rsidRPr="0051557F" w:rsidRDefault="00C201B1" w:rsidP="00A16F8E">
      <w:pPr>
        <w:pStyle w:val="ListParagraph"/>
        <w:numPr>
          <w:ilvl w:val="0"/>
          <w:numId w:val="26"/>
        </w:numPr>
        <w:tabs>
          <w:tab w:val="left" w:pos="426"/>
        </w:tabs>
        <w:ind w:left="426"/>
      </w:pPr>
      <w:r w:rsidRPr="0051557F">
        <w:lastRenderedPageBreak/>
        <w:t>rdečina, luščenje, občutljivost, bolečina ali pojav mehurjev na prstih ali nogah,</w:t>
      </w:r>
    </w:p>
    <w:p w14:paraId="48886DA8" w14:textId="77777777" w:rsidR="00F67189" w:rsidRPr="0051557F" w:rsidRDefault="00C201B1" w:rsidP="00A16F8E">
      <w:pPr>
        <w:pStyle w:val="ListParagraph"/>
        <w:numPr>
          <w:ilvl w:val="0"/>
          <w:numId w:val="26"/>
        </w:numPr>
        <w:tabs>
          <w:tab w:val="left" w:pos="426"/>
        </w:tabs>
        <w:ind w:left="426"/>
      </w:pPr>
      <w:r w:rsidRPr="0051557F">
        <w:t>zmanjšano število rdečih krvnih celic v krvi,</w:t>
      </w:r>
    </w:p>
    <w:p w14:paraId="34E3AE2F" w14:textId="77777777" w:rsidR="00F67189" w:rsidRPr="0051557F" w:rsidRDefault="00C201B1" w:rsidP="00A16F8E">
      <w:pPr>
        <w:pStyle w:val="ListParagraph"/>
        <w:numPr>
          <w:ilvl w:val="0"/>
          <w:numId w:val="26"/>
        </w:numPr>
        <w:tabs>
          <w:tab w:val="left" w:pos="426"/>
        </w:tabs>
        <w:ind w:left="426"/>
      </w:pPr>
      <w:r w:rsidRPr="0051557F">
        <w:t>pomanjkanje energije,</w:t>
      </w:r>
    </w:p>
    <w:p w14:paraId="1D9E06FC" w14:textId="77777777" w:rsidR="00F67189" w:rsidRPr="0051557F" w:rsidRDefault="00C201B1" w:rsidP="00A16F8E">
      <w:pPr>
        <w:pStyle w:val="ListParagraph"/>
        <w:numPr>
          <w:ilvl w:val="0"/>
          <w:numId w:val="26"/>
        </w:numPr>
        <w:tabs>
          <w:tab w:val="left" w:pos="426"/>
        </w:tabs>
        <w:ind w:left="426"/>
      </w:pPr>
      <w:r w:rsidRPr="0051557F">
        <w:t>želodčne ali črevesne bolezni,</w:t>
      </w:r>
    </w:p>
    <w:p w14:paraId="527EB714" w14:textId="77777777" w:rsidR="00F67189" w:rsidRPr="0051557F" w:rsidRDefault="00C201B1" w:rsidP="00A16F8E">
      <w:pPr>
        <w:pStyle w:val="ListParagraph"/>
        <w:numPr>
          <w:ilvl w:val="0"/>
          <w:numId w:val="26"/>
        </w:numPr>
        <w:tabs>
          <w:tab w:val="left" w:pos="426"/>
        </w:tabs>
        <w:ind w:left="426"/>
      </w:pPr>
      <w:r w:rsidRPr="0051557F">
        <w:t>bolečine v mišicah in sklepih, šibkost mišic,</w:t>
      </w:r>
    </w:p>
    <w:p w14:paraId="624269AF" w14:textId="77777777" w:rsidR="00F67189" w:rsidRPr="0051557F" w:rsidRDefault="00C201B1" w:rsidP="00A16F8E">
      <w:pPr>
        <w:pStyle w:val="ListParagraph"/>
        <w:numPr>
          <w:ilvl w:val="0"/>
          <w:numId w:val="26"/>
        </w:numPr>
        <w:tabs>
          <w:tab w:val="left" w:pos="426"/>
        </w:tabs>
        <w:ind w:left="426"/>
      </w:pPr>
      <w:r w:rsidRPr="0051557F">
        <w:t>suha usta v kombinaciji z žejo in/ali manjšim izločanjemurina ali temnejši urin,</w:t>
      </w:r>
    </w:p>
    <w:p w14:paraId="28DD3C3C" w14:textId="77777777" w:rsidR="00F67189" w:rsidRPr="0051557F" w:rsidRDefault="00C201B1" w:rsidP="00A16F8E">
      <w:pPr>
        <w:pStyle w:val="ListParagraph"/>
        <w:numPr>
          <w:ilvl w:val="0"/>
          <w:numId w:val="26"/>
        </w:numPr>
        <w:tabs>
          <w:tab w:val="left" w:pos="426"/>
        </w:tabs>
        <w:ind w:left="426"/>
      </w:pPr>
      <w:r w:rsidRPr="0051557F">
        <w:t>vnetje vlažne sluznice ust in črevesja, pljuč in zračnih poti, spolovil in sečil,</w:t>
      </w:r>
    </w:p>
    <w:p w14:paraId="4A5CA595" w14:textId="77777777" w:rsidR="00F67189" w:rsidRPr="0051557F" w:rsidRDefault="00C201B1" w:rsidP="00A16F8E">
      <w:pPr>
        <w:pStyle w:val="ListParagraph"/>
        <w:numPr>
          <w:ilvl w:val="0"/>
          <w:numId w:val="26"/>
        </w:numPr>
        <w:tabs>
          <w:tab w:val="left" w:pos="426"/>
        </w:tabs>
        <w:ind w:left="426"/>
      </w:pPr>
      <w:r w:rsidRPr="0051557F">
        <w:t>vnetje v ustih in cevi med usti in želodcem, ki je lahko boleče in povzroča težave pri požiranju,</w:t>
      </w:r>
    </w:p>
    <w:p w14:paraId="5F493286" w14:textId="77777777" w:rsidR="00F67189" w:rsidRPr="0051557F" w:rsidRDefault="00C201B1" w:rsidP="00A16F8E">
      <w:pPr>
        <w:pStyle w:val="ListParagraph"/>
        <w:numPr>
          <w:ilvl w:val="0"/>
          <w:numId w:val="26"/>
        </w:numPr>
        <w:tabs>
          <w:tab w:val="left" w:pos="426"/>
        </w:tabs>
        <w:ind w:left="426"/>
      </w:pPr>
      <w:r w:rsidRPr="0051557F">
        <w:t>bolečino, vključno z glavobolom, bolečine v hrbtu in bolečine v predelu medenice in zadnjika,</w:t>
      </w:r>
    </w:p>
    <w:p w14:paraId="16242004" w14:textId="77777777" w:rsidR="00F67189" w:rsidRPr="0051557F" w:rsidRDefault="00C201B1" w:rsidP="00A16F8E">
      <w:pPr>
        <w:pStyle w:val="ListParagraph"/>
        <w:numPr>
          <w:ilvl w:val="0"/>
          <w:numId w:val="26"/>
        </w:numPr>
        <w:tabs>
          <w:tab w:val="left" w:pos="426"/>
        </w:tabs>
        <w:ind w:left="426"/>
      </w:pPr>
      <w:r w:rsidRPr="0051557F">
        <w:t>lokalizirano nabiranje gnoja,</w:t>
      </w:r>
    </w:p>
    <w:p w14:paraId="02ECEB0F" w14:textId="77777777" w:rsidR="00F67189" w:rsidRPr="0051557F" w:rsidRDefault="00C201B1" w:rsidP="00A16F8E">
      <w:pPr>
        <w:pStyle w:val="ListParagraph"/>
        <w:numPr>
          <w:ilvl w:val="0"/>
          <w:numId w:val="26"/>
        </w:numPr>
        <w:tabs>
          <w:tab w:val="left" w:pos="426"/>
        </w:tabs>
        <w:ind w:left="426"/>
      </w:pPr>
      <w:r w:rsidRPr="0051557F">
        <w:t>okužbo, še posebej krvi ali mehurja,</w:t>
      </w:r>
    </w:p>
    <w:p w14:paraId="56025B5D" w14:textId="77777777" w:rsidR="00F67189" w:rsidRPr="0051557F" w:rsidRDefault="00C201B1" w:rsidP="00A16F8E">
      <w:pPr>
        <w:pStyle w:val="ListParagraph"/>
        <w:numPr>
          <w:ilvl w:val="0"/>
          <w:numId w:val="26"/>
        </w:numPr>
        <w:tabs>
          <w:tab w:val="left" w:pos="426"/>
        </w:tabs>
        <w:ind w:left="426"/>
      </w:pPr>
      <w:r w:rsidRPr="0051557F">
        <w:t>zmanjšan dotok krvi v možgane ali kap,</w:t>
      </w:r>
    </w:p>
    <w:p w14:paraId="3377F27A" w14:textId="77777777" w:rsidR="00F67189" w:rsidRPr="0051557F" w:rsidRDefault="00C201B1" w:rsidP="00A16F8E">
      <w:pPr>
        <w:pStyle w:val="ListParagraph"/>
        <w:numPr>
          <w:ilvl w:val="0"/>
          <w:numId w:val="26"/>
        </w:numPr>
        <w:tabs>
          <w:tab w:val="left" w:pos="426"/>
        </w:tabs>
        <w:ind w:left="426"/>
      </w:pPr>
      <w:r w:rsidRPr="0051557F">
        <w:t>zaspanost,</w:t>
      </w:r>
    </w:p>
    <w:p w14:paraId="1B9E0E2F" w14:textId="77777777" w:rsidR="00F67189" w:rsidRPr="0051557F" w:rsidRDefault="00C201B1" w:rsidP="00A16F8E">
      <w:pPr>
        <w:pStyle w:val="ListParagraph"/>
        <w:numPr>
          <w:ilvl w:val="0"/>
          <w:numId w:val="26"/>
        </w:numPr>
        <w:tabs>
          <w:tab w:val="left" w:pos="426"/>
        </w:tabs>
        <w:ind w:left="426"/>
      </w:pPr>
      <w:r w:rsidRPr="0051557F">
        <w:t>krvavitev iz nosu,</w:t>
      </w:r>
    </w:p>
    <w:p w14:paraId="1992EF14" w14:textId="77777777" w:rsidR="00F67189" w:rsidRPr="0051557F" w:rsidRDefault="00C201B1" w:rsidP="00A16F8E">
      <w:pPr>
        <w:pStyle w:val="ListParagraph"/>
        <w:numPr>
          <w:ilvl w:val="0"/>
          <w:numId w:val="26"/>
        </w:numPr>
        <w:tabs>
          <w:tab w:val="left" w:pos="426"/>
        </w:tabs>
        <w:ind w:left="426"/>
      </w:pPr>
      <w:r w:rsidRPr="0051557F">
        <w:t>povišanje frekvence bitja srca (utripa),</w:t>
      </w:r>
    </w:p>
    <w:p w14:paraId="34EA891D" w14:textId="77777777" w:rsidR="00F67189" w:rsidRPr="0051557F" w:rsidRDefault="00C201B1" w:rsidP="00A16F8E">
      <w:pPr>
        <w:pStyle w:val="ListParagraph"/>
        <w:numPr>
          <w:ilvl w:val="0"/>
          <w:numId w:val="26"/>
        </w:numPr>
        <w:tabs>
          <w:tab w:val="left" w:pos="426"/>
        </w:tabs>
        <w:ind w:left="426"/>
      </w:pPr>
      <w:r w:rsidRPr="0051557F">
        <w:t>oviranje pretoka v črevesju ali mehurju,</w:t>
      </w:r>
    </w:p>
    <w:p w14:paraId="249AF5E1" w14:textId="77777777" w:rsidR="00F67189" w:rsidRPr="0051557F" w:rsidRDefault="00C201B1" w:rsidP="00A16F8E">
      <w:pPr>
        <w:pStyle w:val="ListParagraph"/>
        <w:numPr>
          <w:ilvl w:val="0"/>
          <w:numId w:val="26"/>
        </w:numPr>
        <w:tabs>
          <w:tab w:val="left" w:pos="426"/>
        </w:tabs>
        <w:ind w:left="426"/>
      </w:pPr>
      <w:r w:rsidRPr="0051557F">
        <w:t>nenormalen urinski test (beljakovine v urinu),</w:t>
      </w:r>
    </w:p>
    <w:p w14:paraId="67D77222" w14:textId="77777777" w:rsidR="00F67189" w:rsidRPr="0051557F" w:rsidRDefault="00C201B1" w:rsidP="00A16F8E">
      <w:pPr>
        <w:pStyle w:val="ListParagraph"/>
        <w:numPr>
          <w:ilvl w:val="0"/>
          <w:numId w:val="26"/>
        </w:numPr>
        <w:tabs>
          <w:tab w:val="left" w:pos="426"/>
        </w:tabs>
        <w:ind w:left="426"/>
      </w:pPr>
      <w:r w:rsidRPr="0051557F">
        <w:t>zasoplost ali nizko vsebnost kisika v krvi,</w:t>
      </w:r>
    </w:p>
    <w:p w14:paraId="4F42616F" w14:textId="77777777" w:rsidR="00F67189" w:rsidRPr="0051557F" w:rsidRDefault="00C201B1" w:rsidP="00A16F8E">
      <w:pPr>
        <w:pStyle w:val="ListParagraph"/>
        <w:numPr>
          <w:ilvl w:val="0"/>
          <w:numId w:val="26"/>
        </w:numPr>
        <w:tabs>
          <w:tab w:val="left" w:pos="426"/>
        </w:tabs>
        <w:ind w:left="426"/>
      </w:pPr>
      <w:r w:rsidRPr="0051557F">
        <w:t>okužbe kože ali globljih plasti pod kožo,</w:t>
      </w:r>
    </w:p>
    <w:p w14:paraId="40A0CC6C" w14:textId="77777777" w:rsidR="00F67189" w:rsidRPr="0051557F" w:rsidRDefault="00C201B1" w:rsidP="00A16F8E">
      <w:pPr>
        <w:pStyle w:val="ListParagraph"/>
        <w:numPr>
          <w:ilvl w:val="0"/>
          <w:numId w:val="26"/>
        </w:numPr>
        <w:tabs>
          <w:tab w:val="left" w:pos="426"/>
        </w:tabs>
        <w:ind w:left="426"/>
      </w:pPr>
      <w:r w:rsidRPr="0051557F">
        <w:t>fistule: nenormalne cevaste povezave med notranjimi organi in kožo ali drugimi tkivi, ki normalno niso povezani, med drugim povezave med nožnico in črevesom pri bolnicah z rakom materničnega vratu,</w:t>
      </w:r>
    </w:p>
    <w:p w14:paraId="73CF10B1" w14:textId="77777777" w:rsidR="00F67189" w:rsidRPr="0051557F" w:rsidRDefault="00C201B1" w:rsidP="00A16F8E">
      <w:pPr>
        <w:pStyle w:val="ListParagraph"/>
        <w:numPr>
          <w:ilvl w:val="0"/>
          <w:numId w:val="26"/>
        </w:numPr>
        <w:tabs>
          <w:tab w:val="left" w:pos="426"/>
        </w:tabs>
        <w:ind w:left="426"/>
      </w:pPr>
      <w:r w:rsidRPr="0051557F">
        <w:t>alergijske reakcije (znaki lahko vključujejo težave pri dihanju; lahko se pojavi tudi rdečica obraza, izpuščaj, nizek ali visok krvni tlak, nizka raven kisika v vaši krvi, bolečina v prsnem košu ali slabost/bruhanje).</w:t>
      </w:r>
    </w:p>
    <w:p w14:paraId="69C03EC0" w14:textId="77777777" w:rsidR="00F67189" w:rsidRPr="0051557F" w:rsidRDefault="00F67189" w:rsidP="0025351A">
      <w:pPr>
        <w:pStyle w:val="BodyText"/>
      </w:pPr>
    </w:p>
    <w:p w14:paraId="0F342DAF" w14:textId="77777777" w:rsidR="00F67189" w:rsidRPr="0051557F" w:rsidRDefault="00C201B1" w:rsidP="0025351A">
      <w:pPr>
        <w:pStyle w:val="BodyText"/>
      </w:pPr>
      <w:r w:rsidRPr="0051557F">
        <w:t>Hudi</w:t>
      </w:r>
      <w:r w:rsidRPr="0051557F">
        <w:rPr>
          <w:spacing w:val="-2"/>
        </w:rPr>
        <w:t xml:space="preserve"> </w:t>
      </w:r>
      <w:r w:rsidRPr="0051557F">
        <w:t>neželeni</w:t>
      </w:r>
      <w:r w:rsidRPr="0051557F">
        <w:rPr>
          <w:spacing w:val="-2"/>
        </w:rPr>
        <w:t xml:space="preserve"> </w:t>
      </w:r>
      <w:r w:rsidRPr="0051557F">
        <w:t>učinki,</w:t>
      </w:r>
      <w:r w:rsidRPr="0051557F">
        <w:rPr>
          <w:spacing w:val="-3"/>
        </w:rPr>
        <w:t xml:space="preserve"> </w:t>
      </w:r>
      <w:r w:rsidRPr="0051557F">
        <w:t>ki</w:t>
      </w:r>
      <w:r w:rsidRPr="0051557F">
        <w:rPr>
          <w:spacing w:val="-2"/>
        </w:rPr>
        <w:t xml:space="preserve"> </w:t>
      </w:r>
      <w:r w:rsidRPr="0051557F">
        <w:t>so</w:t>
      </w:r>
      <w:r w:rsidRPr="0051557F">
        <w:rPr>
          <w:spacing w:val="-3"/>
        </w:rPr>
        <w:t xml:space="preserve"> </w:t>
      </w:r>
      <w:r w:rsidRPr="0051557F">
        <w:t>lahko</w:t>
      </w:r>
      <w:r w:rsidRPr="0051557F">
        <w:rPr>
          <w:spacing w:val="-2"/>
        </w:rPr>
        <w:t xml:space="preserve"> </w:t>
      </w:r>
      <w:r w:rsidRPr="0051557F">
        <w:rPr>
          <w:b/>
        </w:rPr>
        <w:t>redki</w:t>
      </w:r>
      <w:r w:rsidRPr="0051557F">
        <w:rPr>
          <w:b/>
          <w:spacing w:val="-2"/>
        </w:rPr>
        <w:t xml:space="preserve"> </w:t>
      </w:r>
      <w:r w:rsidRPr="0051557F">
        <w:t>(pojavijo</w:t>
      </w:r>
      <w:r w:rsidRPr="0051557F">
        <w:rPr>
          <w:spacing w:val="-2"/>
        </w:rPr>
        <w:t xml:space="preserve"> </w:t>
      </w:r>
      <w:r w:rsidRPr="0051557F">
        <w:t>se</w:t>
      </w:r>
      <w:r w:rsidRPr="0051557F">
        <w:rPr>
          <w:spacing w:val="-2"/>
        </w:rPr>
        <w:t xml:space="preserve"> </w:t>
      </w:r>
      <w:r w:rsidRPr="0051557F">
        <w:t>lahko</w:t>
      </w:r>
      <w:r w:rsidRPr="0051557F">
        <w:rPr>
          <w:spacing w:val="-3"/>
        </w:rPr>
        <w:t xml:space="preserve"> </w:t>
      </w:r>
      <w:r w:rsidRPr="0051557F">
        <w:t>pri</w:t>
      </w:r>
      <w:r w:rsidRPr="0051557F">
        <w:rPr>
          <w:spacing w:val="-2"/>
        </w:rPr>
        <w:t xml:space="preserve"> </w:t>
      </w:r>
      <w:r w:rsidRPr="0051557F">
        <w:t>največ</w:t>
      </w:r>
      <w:r w:rsidRPr="0051557F">
        <w:rPr>
          <w:spacing w:val="-3"/>
        </w:rPr>
        <w:t xml:space="preserve"> </w:t>
      </w:r>
      <w:r w:rsidRPr="0051557F">
        <w:t>1</w:t>
      </w:r>
      <w:r w:rsidRPr="0051557F">
        <w:rPr>
          <w:spacing w:val="-2"/>
        </w:rPr>
        <w:t xml:space="preserve"> </w:t>
      </w:r>
      <w:r w:rsidRPr="0051557F">
        <w:t>od</w:t>
      </w:r>
      <w:r w:rsidRPr="0051557F">
        <w:rPr>
          <w:spacing w:val="-2"/>
        </w:rPr>
        <w:t xml:space="preserve"> </w:t>
      </w:r>
      <w:r w:rsidRPr="0051557F">
        <w:t>1.000</w:t>
      </w:r>
      <w:r w:rsidRPr="0051557F">
        <w:rPr>
          <w:spacing w:val="-3"/>
        </w:rPr>
        <w:t xml:space="preserve"> </w:t>
      </w:r>
      <w:r w:rsidRPr="0051557F">
        <w:t xml:space="preserve">bolnikov), </w:t>
      </w:r>
      <w:r w:rsidRPr="0051557F">
        <w:rPr>
          <w:spacing w:val="-2"/>
        </w:rPr>
        <w:t>vključujejo:</w:t>
      </w:r>
    </w:p>
    <w:p w14:paraId="5FC9558F" w14:textId="77777777" w:rsidR="00F67189" w:rsidRPr="0051557F" w:rsidRDefault="00C201B1" w:rsidP="00A16F8E">
      <w:pPr>
        <w:pStyle w:val="ListParagraph"/>
        <w:numPr>
          <w:ilvl w:val="0"/>
          <w:numId w:val="26"/>
        </w:numPr>
        <w:tabs>
          <w:tab w:val="left" w:pos="426"/>
        </w:tabs>
        <w:ind w:left="426"/>
      </w:pPr>
      <w:r w:rsidRPr="0051557F">
        <w:t>nenadno, hudo alergijsko reakcijo s težavami pri dihanju, otekanjem, omotico, hitrim srčnim utripom, potenjem in izgubo zavesti (anafilaktični šok).</w:t>
      </w:r>
    </w:p>
    <w:p w14:paraId="49E437A0" w14:textId="77777777" w:rsidR="00A16F8E" w:rsidRPr="0051557F" w:rsidRDefault="00A16F8E" w:rsidP="0025351A">
      <w:pPr>
        <w:pStyle w:val="BodyText"/>
      </w:pPr>
    </w:p>
    <w:p w14:paraId="5336C573" w14:textId="77777777" w:rsidR="00F67189" w:rsidRPr="0051557F" w:rsidRDefault="00C201B1" w:rsidP="0025351A">
      <w:pPr>
        <w:pStyle w:val="BodyText"/>
      </w:pPr>
      <w:r w:rsidRPr="0051557F">
        <w:t>Hudi</w:t>
      </w:r>
      <w:r w:rsidRPr="0051557F">
        <w:rPr>
          <w:spacing w:val="-3"/>
        </w:rPr>
        <w:t xml:space="preserve"> </w:t>
      </w:r>
      <w:r w:rsidRPr="0051557F">
        <w:t>neželeni</w:t>
      </w:r>
      <w:r w:rsidRPr="0051557F">
        <w:rPr>
          <w:spacing w:val="-3"/>
        </w:rPr>
        <w:t xml:space="preserve"> </w:t>
      </w:r>
      <w:r w:rsidRPr="0051557F">
        <w:t>učinki</w:t>
      </w:r>
      <w:r w:rsidRPr="0051557F">
        <w:rPr>
          <w:spacing w:val="-3"/>
        </w:rPr>
        <w:t xml:space="preserve"> </w:t>
      </w:r>
      <w:r w:rsidRPr="0051557F">
        <w:rPr>
          <w:b/>
        </w:rPr>
        <w:t>z</w:t>
      </w:r>
      <w:r w:rsidRPr="0051557F">
        <w:rPr>
          <w:b/>
          <w:spacing w:val="-3"/>
        </w:rPr>
        <w:t xml:space="preserve"> </w:t>
      </w:r>
      <w:r w:rsidRPr="0051557F">
        <w:rPr>
          <w:b/>
        </w:rPr>
        <w:t>neznano</w:t>
      </w:r>
      <w:r w:rsidRPr="0051557F">
        <w:rPr>
          <w:b/>
          <w:spacing w:val="-3"/>
        </w:rPr>
        <w:t xml:space="preserve"> </w:t>
      </w:r>
      <w:r w:rsidRPr="0051557F">
        <w:rPr>
          <w:b/>
        </w:rPr>
        <w:t>pogostnostjo</w:t>
      </w:r>
      <w:r w:rsidRPr="0051557F">
        <w:rPr>
          <w:b/>
          <w:spacing w:val="-3"/>
        </w:rPr>
        <w:t xml:space="preserve"> </w:t>
      </w:r>
      <w:r w:rsidRPr="0051557F">
        <w:t>(pogostnosti</w:t>
      </w:r>
      <w:r w:rsidRPr="0051557F">
        <w:rPr>
          <w:spacing w:val="-3"/>
        </w:rPr>
        <w:t xml:space="preserve"> </w:t>
      </w:r>
      <w:r w:rsidRPr="0051557F">
        <w:t>iz</w:t>
      </w:r>
      <w:r w:rsidRPr="0051557F">
        <w:rPr>
          <w:spacing w:val="-3"/>
        </w:rPr>
        <w:t xml:space="preserve"> </w:t>
      </w:r>
      <w:r w:rsidRPr="0051557F">
        <w:t>razpoložljivih</w:t>
      </w:r>
      <w:r w:rsidRPr="0051557F">
        <w:rPr>
          <w:spacing w:val="-4"/>
        </w:rPr>
        <w:t xml:space="preserve"> </w:t>
      </w:r>
      <w:r w:rsidRPr="0051557F">
        <w:t>podatkov</w:t>
      </w:r>
      <w:r w:rsidRPr="0051557F">
        <w:rPr>
          <w:spacing w:val="-4"/>
        </w:rPr>
        <w:t xml:space="preserve"> </w:t>
      </w:r>
      <w:r w:rsidRPr="0051557F">
        <w:t>ni</w:t>
      </w:r>
      <w:r w:rsidRPr="0051557F">
        <w:rPr>
          <w:spacing w:val="-3"/>
        </w:rPr>
        <w:t xml:space="preserve"> </w:t>
      </w:r>
      <w:r w:rsidRPr="0051557F">
        <w:t>mogoče oceniti), vključujejo:</w:t>
      </w:r>
    </w:p>
    <w:p w14:paraId="77419BD3" w14:textId="77777777" w:rsidR="00F67189" w:rsidRPr="0051557F" w:rsidRDefault="00C201B1" w:rsidP="00A16F8E">
      <w:pPr>
        <w:pStyle w:val="ListParagraph"/>
        <w:numPr>
          <w:ilvl w:val="0"/>
          <w:numId w:val="26"/>
        </w:numPr>
        <w:tabs>
          <w:tab w:val="left" w:pos="426"/>
        </w:tabs>
        <w:ind w:left="426"/>
      </w:pPr>
      <w:r w:rsidRPr="0051557F">
        <w:t>resne okužbe kože ali globljih plasti pod kožo, še posebno, če ste imeli luknje v črevesni steni ali težave pri celjenju ran,</w:t>
      </w:r>
    </w:p>
    <w:p w14:paraId="2B03DFB2" w14:textId="77777777" w:rsidR="00F67189" w:rsidRPr="0051557F" w:rsidRDefault="00C201B1" w:rsidP="00A16F8E">
      <w:pPr>
        <w:pStyle w:val="ListParagraph"/>
        <w:numPr>
          <w:ilvl w:val="0"/>
          <w:numId w:val="26"/>
        </w:numPr>
        <w:tabs>
          <w:tab w:val="left" w:pos="426"/>
        </w:tabs>
        <w:ind w:left="426"/>
      </w:pPr>
      <w:r w:rsidRPr="0051557F">
        <w:t>negativni učinek na zmožnost zanositve (za nadaljnje informacije glejte spodaj),</w:t>
      </w:r>
    </w:p>
    <w:p w14:paraId="4EA974D3" w14:textId="77777777" w:rsidR="00F67189" w:rsidRPr="0051557F" w:rsidRDefault="00C201B1" w:rsidP="00A16F8E">
      <w:pPr>
        <w:pStyle w:val="ListParagraph"/>
        <w:numPr>
          <w:ilvl w:val="0"/>
          <w:numId w:val="26"/>
        </w:numPr>
        <w:tabs>
          <w:tab w:val="left" w:pos="426"/>
        </w:tabs>
        <w:ind w:left="426"/>
      </w:pPr>
      <w:r w:rsidRPr="0051557F">
        <w:t>bolezen možgan s simptomi, ki vključujejo epileptični napad, glavobol, zmedenost in spremembe vida (sindrom posteriorne reverzibilne encefalopatije ali PRES),</w:t>
      </w:r>
    </w:p>
    <w:p w14:paraId="55F38F3A" w14:textId="77777777" w:rsidR="00F67189" w:rsidRPr="0051557F" w:rsidRDefault="00C201B1" w:rsidP="00A16F8E">
      <w:pPr>
        <w:pStyle w:val="ListParagraph"/>
        <w:numPr>
          <w:ilvl w:val="0"/>
          <w:numId w:val="26"/>
        </w:numPr>
        <w:tabs>
          <w:tab w:val="left" w:pos="426"/>
        </w:tabs>
        <w:ind w:left="426"/>
      </w:pPr>
      <w:r w:rsidRPr="0051557F">
        <w:t>simptomi, ki nakazujejo spremembe v normalnem delovanju možganov (glavoboli, spremembe vida, zmedenost ali epileptični napadi) in visok krvni tlak,</w:t>
      </w:r>
    </w:p>
    <w:p w14:paraId="7BCA9655" w14:textId="77777777" w:rsidR="00F67189" w:rsidRPr="0051557F" w:rsidRDefault="00C201B1" w:rsidP="00A16F8E">
      <w:pPr>
        <w:pStyle w:val="ListParagraph"/>
        <w:numPr>
          <w:ilvl w:val="0"/>
          <w:numId w:val="26"/>
        </w:numPr>
        <w:tabs>
          <w:tab w:val="left" w:pos="426"/>
        </w:tabs>
        <w:ind w:left="426"/>
      </w:pPr>
      <w:r w:rsidRPr="0051557F">
        <w:t>odebelitev in oslabljenost stene krvne žile ali raztrganina v steni krvne žile (anevrizme in razpoke na arteriji),</w:t>
      </w:r>
    </w:p>
    <w:p w14:paraId="25F63B28" w14:textId="77777777" w:rsidR="00F67189" w:rsidRPr="0051557F" w:rsidRDefault="00C201B1" w:rsidP="00A16F8E">
      <w:pPr>
        <w:pStyle w:val="ListParagraph"/>
        <w:numPr>
          <w:ilvl w:val="0"/>
          <w:numId w:val="26"/>
        </w:numPr>
        <w:tabs>
          <w:tab w:val="left" w:pos="426"/>
        </w:tabs>
        <w:ind w:left="426"/>
      </w:pPr>
      <w:r w:rsidRPr="0051557F">
        <w:t>strdki v zelo majhni krvni žili (ali žilah) v ledvicah,</w:t>
      </w:r>
    </w:p>
    <w:p w14:paraId="7248462B" w14:textId="77777777" w:rsidR="00F67189" w:rsidRPr="0051557F" w:rsidRDefault="00C201B1" w:rsidP="00A16F8E">
      <w:pPr>
        <w:pStyle w:val="ListParagraph"/>
        <w:numPr>
          <w:ilvl w:val="0"/>
          <w:numId w:val="26"/>
        </w:numPr>
        <w:tabs>
          <w:tab w:val="left" w:pos="426"/>
        </w:tabs>
        <w:ind w:left="426"/>
      </w:pPr>
      <w:r w:rsidRPr="0051557F">
        <w:t>nenormalno visok krvni tlak v krvnih žilah pljuč, zaradi česar mora desna stran srca delati močneje kot navadno,</w:t>
      </w:r>
    </w:p>
    <w:p w14:paraId="59B8DB40" w14:textId="77777777" w:rsidR="00F67189" w:rsidRPr="0051557F" w:rsidRDefault="00C201B1" w:rsidP="00A16F8E">
      <w:pPr>
        <w:pStyle w:val="ListParagraph"/>
        <w:numPr>
          <w:ilvl w:val="0"/>
          <w:numId w:val="26"/>
        </w:numPr>
        <w:tabs>
          <w:tab w:val="left" w:pos="426"/>
        </w:tabs>
        <w:ind w:left="426"/>
      </w:pPr>
      <w:r w:rsidRPr="0051557F">
        <w:t>predrtje nosnega pretina (stena iz hrustanca, ki ločuje nosnici),</w:t>
      </w:r>
    </w:p>
    <w:p w14:paraId="23C01B5D" w14:textId="77777777" w:rsidR="00F67189" w:rsidRPr="0051557F" w:rsidRDefault="00C201B1" w:rsidP="00A16F8E">
      <w:pPr>
        <w:pStyle w:val="ListParagraph"/>
        <w:numPr>
          <w:ilvl w:val="0"/>
          <w:numId w:val="26"/>
        </w:numPr>
        <w:tabs>
          <w:tab w:val="left" w:pos="426"/>
        </w:tabs>
        <w:ind w:left="426"/>
      </w:pPr>
      <w:r w:rsidRPr="0051557F">
        <w:t>luknja v želodcu ali črevesju,</w:t>
      </w:r>
    </w:p>
    <w:p w14:paraId="1BE694F5" w14:textId="77777777" w:rsidR="00F67189" w:rsidRPr="0051557F" w:rsidRDefault="00C201B1" w:rsidP="00A16F8E">
      <w:pPr>
        <w:pStyle w:val="ListParagraph"/>
        <w:numPr>
          <w:ilvl w:val="0"/>
          <w:numId w:val="26"/>
        </w:numPr>
        <w:tabs>
          <w:tab w:val="left" w:pos="426"/>
        </w:tabs>
        <w:ind w:left="426"/>
      </w:pPr>
      <w:r w:rsidRPr="0051557F">
        <w:t>odprta rana ali luknja v sluznici želodca ali tankega črevesa (znaki so lahko bolečina v trebuhu, občutek napihnjenosti, črna stolica ali kri v stolici ali kri v bruhanju),</w:t>
      </w:r>
    </w:p>
    <w:p w14:paraId="77ED2A21" w14:textId="77777777" w:rsidR="00F67189" w:rsidRPr="0051557F" w:rsidRDefault="00C201B1" w:rsidP="00A16F8E">
      <w:pPr>
        <w:pStyle w:val="ListParagraph"/>
        <w:numPr>
          <w:ilvl w:val="0"/>
          <w:numId w:val="26"/>
        </w:numPr>
        <w:tabs>
          <w:tab w:val="left" w:pos="426"/>
        </w:tabs>
        <w:ind w:left="426"/>
      </w:pPr>
      <w:r w:rsidRPr="0051557F">
        <w:t>krvavitev iz spodnjega dela debelega črevesa,</w:t>
      </w:r>
    </w:p>
    <w:p w14:paraId="60763DDB" w14:textId="77777777" w:rsidR="00F67189" w:rsidRPr="0051557F" w:rsidRDefault="00C201B1" w:rsidP="00A16F8E">
      <w:pPr>
        <w:pStyle w:val="ListParagraph"/>
        <w:numPr>
          <w:ilvl w:val="0"/>
          <w:numId w:val="26"/>
        </w:numPr>
        <w:tabs>
          <w:tab w:val="left" w:pos="426"/>
        </w:tabs>
        <w:ind w:left="426"/>
      </w:pPr>
      <w:r w:rsidRPr="0051557F">
        <w:t>lezije v dlesnih z izpostavljeno čeljustnico, ki se ne pozdravijo in so lahko povezane z bolečino in vnetjem okoliških tkiv (za nadaljnja priporočila glejte spodaj),</w:t>
      </w:r>
    </w:p>
    <w:p w14:paraId="332FDCCA" w14:textId="77777777" w:rsidR="00F67189" w:rsidRPr="0051557F" w:rsidRDefault="00C201B1" w:rsidP="00A16F8E">
      <w:pPr>
        <w:pStyle w:val="ListParagraph"/>
        <w:numPr>
          <w:ilvl w:val="0"/>
          <w:numId w:val="26"/>
        </w:numPr>
        <w:tabs>
          <w:tab w:val="left" w:pos="426"/>
        </w:tabs>
        <w:ind w:left="426"/>
      </w:pPr>
      <w:r w:rsidRPr="0051557F">
        <w:t>luknja v žolčniku (simptomi in znaki lahko vključujejo bolečino v trebuhu, povišano telesno temperaturo in slabost/bruhanje).</w:t>
      </w:r>
    </w:p>
    <w:p w14:paraId="4E36103E" w14:textId="77777777" w:rsidR="00F67189" w:rsidRPr="0051557F" w:rsidRDefault="00F67189" w:rsidP="0025351A">
      <w:pPr>
        <w:pStyle w:val="BodyText"/>
      </w:pPr>
    </w:p>
    <w:p w14:paraId="0B19F2B8" w14:textId="77777777" w:rsidR="00F67189" w:rsidRPr="0051557F" w:rsidRDefault="00C201B1" w:rsidP="0025351A">
      <w:pPr>
        <w:pStyle w:val="Heading2"/>
        <w:ind w:left="0"/>
      </w:pPr>
      <w:r w:rsidRPr="0051557F">
        <w:t>Če</w:t>
      </w:r>
      <w:r w:rsidRPr="0051557F">
        <w:rPr>
          <w:spacing w:val="-3"/>
        </w:rPr>
        <w:t xml:space="preserve"> </w:t>
      </w:r>
      <w:r w:rsidRPr="0051557F">
        <w:t>imate</w:t>
      </w:r>
      <w:r w:rsidRPr="0051557F">
        <w:rPr>
          <w:spacing w:val="-3"/>
        </w:rPr>
        <w:t xml:space="preserve"> </w:t>
      </w:r>
      <w:r w:rsidRPr="0051557F">
        <w:t>katerega</w:t>
      </w:r>
      <w:r w:rsidRPr="0051557F">
        <w:rPr>
          <w:spacing w:val="-3"/>
        </w:rPr>
        <w:t xml:space="preserve"> </w:t>
      </w:r>
      <w:r w:rsidRPr="0051557F">
        <w:t>koli</w:t>
      </w:r>
      <w:r w:rsidRPr="0051557F">
        <w:rPr>
          <w:spacing w:val="-3"/>
        </w:rPr>
        <w:t xml:space="preserve"> </w:t>
      </w:r>
      <w:r w:rsidRPr="0051557F">
        <w:t>od</w:t>
      </w:r>
      <w:r w:rsidRPr="0051557F">
        <w:rPr>
          <w:spacing w:val="-3"/>
        </w:rPr>
        <w:t xml:space="preserve"> </w:t>
      </w:r>
      <w:r w:rsidRPr="0051557F">
        <w:t>spodaj</w:t>
      </w:r>
      <w:r w:rsidRPr="0051557F">
        <w:rPr>
          <w:spacing w:val="-3"/>
        </w:rPr>
        <w:t xml:space="preserve"> </w:t>
      </w:r>
      <w:r w:rsidRPr="0051557F">
        <w:t>naštetih</w:t>
      </w:r>
      <w:r w:rsidRPr="0051557F">
        <w:rPr>
          <w:spacing w:val="-3"/>
        </w:rPr>
        <w:t xml:space="preserve"> </w:t>
      </w:r>
      <w:r w:rsidRPr="0051557F">
        <w:t>neželenih</w:t>
      </w:r>
      <w:r w:rsidRPr="0051557F">
        <w:rPr>
          <w:spacing w:val="-2"/>
        </w:rPr>
        <w:t xml:space="preserve"> </w:t>
      </w:r>
      <w:r w:rsidRPr="0051557F">
        <w:t>učinkov,</w:t>
      </w:r>
      <w:r w:rsidRPr="0051557F">
        <w:rPr>
          <w:spacing w:val="-3"/>
        </w:rPr>
        <w:t xml:space="preserve"> </w:t>
      </w:r>
      <w:r w:rsidRPr="0051557F">
        <w:t>poiščite</w:t>
      </w:r>
      <w:r w:rsidRPr="0051557F">
        <w:rPr>
          <w:spacing w:val="-3"/>
        </w:rPr>
        <w:t xml:space="preserve"> </w:t>
      </w:r>
      <w:r w:rsidRPr="0051557F">
        <w:t>zdravniško</w:t>
      </w:r>
      <w:r w:rsidRPr="0051557F">
        <w:rPr>
          <w:spacing w:val="-3"/>
        </w:rPr>
        <w:t xml:space="preserve"> </w:t>
      </w:r>
      <w:r w:rsidRPr="0051557F">
        <w:t>pomoč</w:t>
      </w:r>
      <w:r w:rsidRPr="0051557F">
        <w:rPr>
          <w:spacing w:val="-4"/>
        </w:rPr>
        <w:t xml:space="preserve"> </w:t>
      </w:r>
      <w:r w:rsidRPr="0051557F">
        <w:t xml:space="preserve">takoj, ko </w:t>
      </w:r>
      <w:r w:rsidRPr="0051557F">
        <w:lastRenderedPageBreak/>
        <w:t>je mogoče.</w:t>
      </w:r>
    </w:p>
    <w:p w14:paraId="7D81284C" w14:textId="77777777" w:rsidR="00F67189" w:rsidRPr="0051557F" w:rsidRDefault="00F67189" w:rsidP="0025351A">
      <w:pPr>
        <w:pStyle w:val="BodyText"/>
        <w:rPr>
          <w:b/>
        </w:rPr>
      </w:pPr>
    </w:p>
    <w:p w14:paraId="5EF3F94C" w14:textId="77777777" w:rsidR="00F67189" w:rsidRPr="0051557F" w:rsidRDefault="00C201B1" w:rsidP="0025351A">
      <w:pPr>
        <w:pStyle w:val="BodyText"/>
      </w:pPr>
      <w:r w:rsidRPr="0051557F">
        <w:rPr>
          <w:b/>
        </w:rPr>
        <w:t>Zelo</w:t>
      </w:r>
      <w:r w:rsidRPr="0051557F">
        <w:rPr>
          <w:b/>
          <w:spacing w:val="-2"/>
        </w:rPr>
        <w:t xml:space="preserve"> </w:t>
      </w:r>
      <w:r w:rsidRPr="0051557F">
        <w:rPr>
          <w:b/>
        </w:rPr>
        <w:t>pogosti</w:t>
      </w:r>
      <w:r w:rsidRPr="0051557F">
        <w:rPr>
          <w:b/>
          <w:spacing w:val="-4"/>
        </w:rPr>
        <w:t xml:space="preserve"> </w:t>
      </w:r>
      <w:r w:rsidRPr="0051557F">
        <w:t>(pojavijo</w:t>
      </w:r>
      <w:r w:rsidRPr="0051557F">
        <w:rPr>
          <w:spacing w:val="-2"/>
        </w:rPr>
        <w:t xml:space="preserve"> </w:t>
      </w:r>
      <w:r w:rsidRPr="0051557F">
        <w:t>se</w:t>
      </w:r>
      <w:r w:rsidRPr="0051557F">
        <w:rPr>
          <w:spacing w:val="-2"/>
        </w:rPr>
        <w:t xml:space="preserve"> </w:t>
      </w:r>
      <w:r w:rsidRPr="0051557F">
        <w:t>lahko</w:t>
      </w:r>
      <w:r w:rsidRPr="0051557F">
        <w:rPr>
          <w:spacing w:val="-2"/>
        </w:rPr>
        <w:t xml:space="preserve"> </w:t>
      </w:r>
      <w:r w:rsidRPr="0051557F">
        <w:t>pri</w:t>
      </w:r>
      <w:r w:rsidRPr="0051557F">
        <w:rPr>
          <w:spacing w:val="-3"/>
        </w:rPr>
        <w:t xml:space="preserve"> </w:t>
      </w:r>
      <w:r w:rsidRPr="0051557F">
        <w:t>več</w:t>
      </w:r>
      <w:r w:rsidRPr="0051557F">
        <w:rPr>
          <w:spacing w:val="-3"/>
        </w:rPr>
        <w:t xml:space="preserve"> </w:t>
      </w:r>
      <w:r w:rsidRPr="0051557F">
        <w:t>kot</w:t>
      </w:r>
      <w:r w:rsidRPr="0051557F">
        <w:rPr>
          <w:spacing w:val="-2"/>
        </w:rPr>
        <w:t xml:space="preserve"> </w:t>
      </w:r>
      <w:r w:rsidRPr="0051557F">
        <w:t>1</w:t>
      </w:r>
      <w:r w:rsidRPr="0051557F">
        <w:rPr>
          <w:spacing w:val="-3"/>
        </w:rPr>
        <w:t xml:space="preserve"> </w:t>
      </w:r>
      <w:r w:rsidRPr="0051557F">
        <w:t>od</w:t>
      </w:r>
      <w:r w:rsidRPr="0051557F">
        <w:rPr>
          <w:spacing w:val="-3"/>
        </w:rPr>
        <w:t xml:space="preserve"> </w:t>
      </w:r>
      <w:r w:rsidRPr="0051557F">
        <w:t>10</w:t>
      </w:r>
      <w:r w:rsidRPr="0051557F">
        <w:rPr>
          <w:spacing w:val="-2"/>
        </w:rPr>
        <w:t xml:space="preserve"> </w:t>
      </w:r>
      <w:r w:rsidRPr="0051557F">
        <w:t>bolnikov)</w:t>
      </w:r>
      <w:r w:rsidRPr="0051557F">
        <w:rPr>
          <w:spacing w:val="-2"/>
        </w:rPr>
        <w:t xml:space="preserve"> </w:t>
      </w:r>
      <w:r w:rsidRPr="0051557F">
        <w:t>neželeni</w:t>
      </w:r>
      <w:r w:rsidRPr="0051557F">
        <w:rPr>
          <w:spacing w:val="-2"/>
        </w:rPr>
        <w:t xml:space="preserve"> </w:t>
      </w:r>
      <w:r w:rsidRPr="0051557F">
        <w:t>učinki,</w:t>
      </w:r>
      <w:r w:rsidRPr="0051557F">
        <w:rPr>
          <w:spacing w:val="-3"/>
        </w:rPr>
        <w:t xml:space="preserve"> </w:t>
      </w:r>
      <w:r w:rsidRPr="0051557F">
        <w:t>ki</w:t>
      </w:r>
      <w:r w:rsidRPr="0051557F">
        <w:rPr>
          <w:spacing w:val="-3"/>
        </w:rPr>
        <w:t xml:space="preserve"> </w:t>
      </w:r>
      <w:r w:rsidRPr="0051557F">
        <w:t>pa</w:t>
      </w:r>
      <w:r w:rsidRPr="0051557F">
        <w:rPr>
          <w:spacing w:val="-2"/>
        </w:rPr>
        <w:t xml:space="preserve"> </w:t>
      </w:r>
      <w:r w:rsidRPr="0051557F">
        <w:t>niso</w:t>
      </w:r>
      <w:r w:rsidRPr="0051557F">
        <w:rPr>
          <w:spacing w:val="-2"/>
        </w:rPr>
        <w:t xml:space="preserve"> </w:t>
      </w:r>
      <w:r w:rsidRPr="0051557F">
        <w:t>bili</w:t>
      </w:r>
      <w:r w:rsidRPr="0051557F">
        <w:rPr>
          <w:spacing w:val="-3"/>
        </w:rPr>
        <w:t xml:space="preserve"> </w:t>
      </w:r>
      <w:r w:rsidRPr="0051557F">
        <w:t xml:space="preserve">hudi, </w:t>
      </w:r>
      <w:r w:rsidRPr="0051557F">
        <w:rPr>
          <w:spacing w:val="-2"/>
        </w:rPr>
        <w:t>vključujejo:</w:t>
      </w:r>
    </w:p>
    <w:p w14:paraId="50AFC508" w14:textId="77777777" w:rsidR="00F67189" w:rsidRPr="0051557F" w:rsidRDefault="00C201B1" w:rsidP="00A16F8E">
      <w:pPr>
        <w:pStyle w:val="ListParagraph"/>
        <w:numPr>
          <w:ilvl w:val="0"/>
          <w:numId w:val="26"/>
        </w:numPr>
        <w:tabs>
          <w:tab w:val="left" w:pos="426"/>
        </w:tabs>
        <w:ind w:left="426"/>
      </w:pPr>
      <w:r w:rsidRPr="0051557F">
        <w:t>zaprtje,</w:t>
      </w:r>
    </w:p>
    <w:p w14:paraId="02269761" w14:textId="77777777" w:rsidR="00F67189" w:rsidRPr="0051557F" w:rsidRDefault="00C201B1" w:rsidP="00A16F8E">
      <w:pPr>
        <w:pStyle w:val="ListParagraph"/>
        <w:numPr>
          <w:ilvl w:val="0"/>
          <w:numId w:val="26"/>
        </w:numPr>
        <w:tabs>
          <w:tab w:val="left" w:pos="426"/>
        </w:tabs>
        <w:ind w:left="426"/>
      </w:pPr>
      <w:r w:rsidRPr="0051557F">
        <w:t>izgubo apetita,</w:t>
      </w:r>
    </w:p>
    <w:p w14:paraId="1D8A250E" w14:textId="77777777" w:rsidR="00F67189" w:rsidRPr="0051557F" w:rsidRDefault="00C201B1" w:rsidP="00A16F8E">
      <w:pPr>
        <w:pStyle w:val="ListParagraph"/>
        <w:numPr>
          <w:ilvl w:val="0"/>
          <w:numId w:val="26"/>
        </w:numPr>
        <w:tabs>
          <w:tab w:val="left" w:pos="426"/>
        </w:tabs>
        <w:ind w:left="426"/>
      </w:pPr>
      <w:r w:rsidRPr="0051557F">
        <w:t>zvišano telesno temperaturo,</w:t>
      </w:r>
    </w:p>
    <w:p w14:paraId="57BC4222" w14:textId="77777777" w:rsidR="00F67189" w:rsidRPr="0051557F" w:rsidRDefault="00C201B1" w:rsidP="00A16F8E">
      <w:pPr>
        <w:pStyle w:val="ListParagraph"/>
        <w:numPr>
          <w:ilvl w:val="0"/>
          <w:numId w:val="26"/>
        </w:numPr>
        <w:tabs>
          <w:tab w:val="left" w:pos="426"/>
        </w:tabs>
        <w:ind w:left="426"/>
      </w:pPr>
      <w:r w:rsidRPr="0051557F">
        <w:t>težave z očmi (vključno s povečanim solzenjem),</w:t>
      </w:r>
    </w:p>
    <w:p w14:paraId="6C41FE19" w14:textId="77777777" w:rsidR="00F67189" w:rsidRPr="0051557F" w:rsidRDefault="00C201B1" w:rsidP="00A16F8E">
      <w:pPr>
        <w:pStyle w:val="ListParagraph"/>
        <w:numPr>
          <w:ilvl w:val="0"/>
          <w:numId w:val="26"/>
        </w:numPr>
        <w:tabs>
          <w:tab w:val="left" w:pos="426"/>
        </w:tabs>
        <w:ind w:left="426"/>
      </w:pPr>
      <w:r w:rsidRPr="0051557F">
        <w:t>motnje v govoru,</w:t>
      </w:r>
    </w:p>
    <w:p w14:paraId="3ABDE690" w14:textId="77777777" w:rsidR="00F67189" w:rsidRPr="0051557F" w:rsidRDefault="00C201B1" w:rsidP="00A16F8E">
      <w:pPr>
        <w:pStyle w:val="ListParagraph"/>
        <w:numPr>
          <w:ilvl w:val="0"/>
          <w:numId w:val="26"/>
        </w:numPr>
        <w:tabs>
          <w:tab w:val="left" w:pos="426"/>
        </w:tabs>
        <w:ind w:left="426"/>
      </w:pPr>
      <w:r w:rsidRPr="0051557F">
        <w:t>spremembe v okušanju,</w:t>
      </w:r>
    </w:p>
    <w:p w14:paraId="2243084B" w14:textId="77777777" w:rsidR="00F67189" w:rsidRPr="0051557F" w:rsidRDefault="00C201B1" w:rsidP="00A16F8E">
      <w:pPr>
        <w:pStyle w:val="ListParagraph"/>
        <w:numPr>
          <w:ilvl w:val="0"/>
          <w:numId w:val="26"/>
        </w:numPr>
        <w:tabs>
          <w:tab w:val="left" w:pos="426"/>
        </w:tabs>
        <w:ind w:left="426"/>
      </w:pPr>
      <w:r w:rsidRPr="0051557F">
        <w:t>izcedek iz nosu,</w:t>
      </w:r>
    </w:p>
    <w:p w14:paraId="00A1E0E5" w14:textId="77777777" w:rsidR="00F67189" w:rsidRPr="0051557F" w:rsidRDefault="00C201B1" w:rsidP="00A16F8E">
      <w:pPr>
        <w:pStyle w:val="ListParagraph"/>
        <w:numPr>
          <w:ilvl w:val="0"/>
          <w:numId w:val="26"/>
        </w:numPr>
        <w:tabs>
          <w:tab w:val="left" w:pos="426"/>
        </w:tabs>
        <w:ind w:left="426"/>
      </w:pPr>
      <w:r w:rsidRPr="0051557F">
        <w:t>suho kožo, luskavost in vnetje kože, spremembo barve kože,</w:t>
      </w:r>
    </w:p>
    <w:p w14:paraId="5D3D54C8" w14:textId="77777777" w:rsidR="00F67189" w:rsidRPr="0051557F" w:rsidRDefault="00C201B1" w:rsidP="00A16F8E">
      <w:pPr>
        <w:pStyle w:val="ListParagraph"/>
        <w:numPr>
          <w:ilvl w:val="0"/>
          <w:numId w:val="26"/>
        </w:numPr>
        <w:tabs>
          <w:tab w:val="left" w:pos="426"/>
        </w:tabs>
        <w:ind w:left="426"/>
      </w:pPr>
      <w:r w:rsidRPr="0051557F">
        <w:t>hujšanje,</w:t>
      </w:r>
    </w:p>
    <w:p w14:paraId="14EA6137" w14:textId="77777777" w:rsidR="00F67189" w:rsidRPr="0051557F" w:rsidRDefault="00C201B1" w:rsidP="00A16F8E">
      <w:pPr>
        <w:pStyle w:val="ListParagraph"/>
        <w:numPr>
          <w:ilvl w:val="0"/>
          <w:numId w:val="26"/>
        </w:numPr>
        <w:tabs>
          <w:tab w:val="left" w:pos="426"/>
        </w:tabs>
        <w:ind w:left="426"/>
      </w:pPr>
      <w:r w:rsidRPr="0051557F">
        <w:t>krvavitve</w:t>
      </w:r>
      <w:r w:rsidRPr="0051557F">
        <w:rPr>
          <w:spacing w:val="-5"/>
        </w:rPr>
        <w:t xml:space="preserve"> </w:t>
      </w:r>
      <w:r w:rsidRPr="0051557F">
        <w:t>iz</w:t>
      </w:r>
      <w:r w:rsidRPr="0051557F">
        <w:rPr>
          <w:spacing w:val="-5"/>
        </w:rPr>
        <w:t xml:space="preserve"> </w:t>
      </w:r>
      <w:r w:rsidRPr="0051557F">
        <w:rPr>
          <w:spacing w:val="-2"/>
        </w:rPr>
        <w:t>nosu.</w:t>
      </w:r>
    </w:p>
    <w:p w14:paraId="7EA030C7" w14:textId="77777777" w:rsidR="00F67189" w:rsidRPr="0051557F" w:rsidRDefault="00F67189" w:rsidP="0025351A">
      <w:pPr>
        <w:pStyle w:val="BodyText"/>
      </w:pPr>
    </w:p>
    <w:p w14:paraId="627C2C2A" w14:textId="77777777" w:rsidR="00F67189" w:rsidRPr="0051557F" w:rsidRDefault="00C201B1" w:rsidP="0025351A">
      <w:r w:rsidRPr="0051557F">
        <w:rPr>
          <w:b/>
        </w:rPr>
        <w:t>Pogosti</w:t>
      </w:r>
      <w:r w:rsidRPr="0051557F">
        <w:rPr>
          <w:b/>
          <w:spacing w:val="-2"/>
        </w:rPr>
        <w:t xml:space="preserve"> </w:t>
      </w:r>
      <w:r w:rsidRPr="0051557F">
        <w:rPr>
          <w:b/>
        </w:rPr>
        <w:t>neželeni</w:t>
      </w:r>
      <w:r w:rsidRPr="0051557F">
        <w:rPr>
          <w:b/>
          <w:spacing w:val="-2"/>
        </w:rPr>
        <w:t xml:space="preserve"> </w:t>
      </w:r>
      <w:r w:rsidRPr="0051557F">
        <w:rPr>
          <w:b/>
        </w:rPr>
        <w:t>učinki</w:t>
      </w:r>
      <w:r w:rsidRPr="0051557F">
        <w:rPr>
          <w:b/>
          <w:spacing w:val="-2"/>
        </w:rPr>
        <w:t xml:space="preserve"> </w:t>
      </w:r>
      <w:r w:rsidRPr="0051557F">
        <w:t>(pojavijo</w:t>
      </w:r>
      <w:r w:rsidRPr="0051557F">
        <w:rPr>
          <w:spacing w:val="-2"/>
        </w:rPr>
        <w:t xml:space="preserve"> </w:t>
      </w:r>
      <w:r w:rsidRPr="0051557F">
        <w:t>se</w:t>
      </w:r>
      <w:r w:rsidRPr="0051557F">
        <w:rPr>
          <w:spacing w:val="-2"/>
        </w:rPr>
        <w:t xml:space="preserve"> </w:t>
      </w:r>
      <w:r w:rsidRPr="0051557F">
        <w:t>lahko</w:t>
      </w:r>
      <w:r w:rsidRPr="0051557F">
        <w:rPr>
          <w:spacing w:val="-2"/>
        </w:rPr>
        <w:t xml:space="preserve"> </w:t>
      </w:r>
      <w:r w:rsidRPr="0051557F">
        <w:t>pri</w:t>
      </w:r>
      <w:r w:rsidRPr="0051557F">
        <w:rPr>
          <w:spacing w:val="-3"/>
        </w:rPr>
        <w:t xml:space="preserve"> </w:t>
      </w:r>
      <w:r w:rsidRPr="0051557F">
        <w:t>največ</w:t>
      </w:r>
      <w:r w:rsidRPr="0051557F">
        <w:rPr>
          <w:spacing w:val="-3"/>
        </w:rPr>
        <w:t xml:space="preserve"> </w:t>
      </w:r>
      <w:r w:rsidRPr="0051557F">
        <w:t>1</w:t>
      </w:r>
      <w:r w:rsidRPr="0051557F">
        <w:rPr>
          <w:spacing w:val="-2"/>
        </w:rPr>
        <w:t xml:space="preserve"> </w:t>
      </w:r>
      <w:r w:rsidRPr="0051557F">
        <w:t>od</w:t>
      </w:r>
      <w:r w:rsidRPr="0051557F">
        <w:rPr>
          <w:spacing w:val="-3"/>
        </w:rPr>
        <w:t xml:space="preserve"> </w:t>
      </w:r>
      <w:r w:rsidRPr="0051557F">
        <w:t>10</w:t>
      </w:r>
      <w:r w:rsidRPr="0051557F">
        <w:rPr>
          <w:spacing w:val="-3"/>
        </w:rPr>
        <w:t xml:space="preserve"> </w:t>
      </w:r>
      <w:r w:rsidRPr="0051557F">
        <w:t>bolnikov),</w:t>
      </w:r>
      <w:r w:rsidRPr="0051557F">
        <w:rPr>
          <w:spacing w:val="-3"/>
        </w:rPr>
        <w:t xml:space="preserve"> </w:t>
      </w:r>
      <w:r w:rsidRPr="0051557F">
        <w:t>ki</w:t>
      </w:r>
      <w:r w:rsidRPr="0051557F">
        <w:rPr>
          <w:spacing w:val="-2"/>
        </w:rPr>
        <w:t xml:space="preserve"> </w:t>
      </w:r>
      <w:r w:rsidRPr="0051557F">
        <w:t>pa</w:t>
      </w:r>
      <w:r w:rsidRPr="0051557F">
        <w:rPr>
          <w:spacing w:val="-2"/>
        </w:rPr>
        <w:t xml:space="preserve"> </w:t>
      </w:r>
      <w:r w:rsidRPr="0051557F">
        <w:t>niso</w:t>
      </w:r>
      <w:r w:rsidRPr="0051557F">
        <w:rPr>
          <w:spacing w:val="-2"/>
        </w:rPr>
        <w:t xml:space="preserve"> </w:t>
      </w:r>
      <w:r w:rsidRPr="0051557F">
        <w:t>bili</w:t>
      </w:r>
      <w:r w:rsidRPr="0051557F">
        <w:rPr>
          <w:spacing w:val="-2"/>
        </w:rPr>
        <w:t xml:space="preserve"> </w:t>
      </w:r>
      <w:r w:rsidRPr="0051557F">
        <w:t xml:space="preserve">hudi, </w:t>
      </w:r>
      <w:r w:rsidRPr="0051557F">
        <w:rPr>
          <w:spacing w:val="-2"/>
        </w:rPr>
        <w:t>vključujejo:</w:t>
      </w:r>
    </w:p>
    <w:p w14:paraId="50B73A6C" w14:textId="77777777" w:rsidR="00F67189" w:rsidRPr="0051557F" w:rsidRDefault="00C201B1" w:rsidP="00A16F8E">
      <w:pPr>
        <w:pStyle w:val="ListParagraph"/>
        <w:numPr>
          <w:ilvl w:val="0"/>
          <w:numId w:val="26"/>
        </w:numPr>
        <w:tabs>
          <w:tab w:val="left" w:pos="426"/>
        </w:tabs>
        <w:ind w:left="426"/>
      </w:pPr>
      <w:r w:rsidRPr="0051557F">
        <w:t>spremembo glasu in hripavost.</w:t>
      </w:r>
    </w:p>
    <w:p w14:paraId="2049220B" w14:textId="77777777" w:rsidR="00A16F8E" w:rsidRPr="0051557F" w:rsidRDefault="00A16F8E" w:rsidP="0025351A">
      <w:pPr>
        <w:pStyle w:val="BodyText"/>
      </w:pPr>
    </w:p>
    <w:p w14:paraId="30ABCD8C" w14:textId="77777777" w:rsidR="00F67189" w:rsidRPr="0051557F" w:rsidRDefault="00C201B1" w:rsidP="0025351A">
      <w:pPr>
        <w:pStyle w:val="BodyText"/>
      </w:pPr>
      <w:r w:rsidRPr="0051557F">
        <w:t>Pri</w:t>
      </w:r>
      <w:r w:rsidRPr="0051557F">
        <w:rPr>
          <w:spacing w:val="-6"/>
        </w:rPr>
        <w:t xml:space="preserve"> </w:t>
      </w:r>
      <w:r w:rsidRPr="0051557F">
        <w:t>bolnikih,</w:t>
      </w:r>
      <w:r w:rsidRPr="0051557F">
        <w:rPr>
          <w:spacing w:val="-6"/>
        </w:rPr>
        <w:t xml:space="preserve"> </w:t>
      </w:r>
      <w:r w:rsidRPr="0051557F">
        <w:t>starejših</w:t>
      </w:r>
      <w:r w:rsidRPr="0051557F">
        <w:rPr>
          <w:spacing w:val="-5"/>
        </w:rPr>
        <w:t xml:space="preserve"> </w:t>
      </w:r>
      <w:r w:rsidRPr="0051557F">
        <w:t>od</w:t>
      </w:r>
      <w:r w:rsidRPr="0051557F">
        <w:rPr>
          <w:spacing w:val="-5"/>
        </w:rPr>
        <w:t xml:space="preserve"> </w:t>
      </w:r>
      <w:r w:rsidRPr="0051557F">
        <w:t>65</w:t>
      </w:r>
      <w:r w:rsidRPr="0051557F">
        <w:rPr>
          <w:spacing w:val="-5"/>
        </w:rPr>
        <w:t xml:space="preserve"> </w:t>
      </w:r>
      <w:r w:rsidRPr="0051557F">
        <w:t>let,</w:t>
      </w:r>
      <w:r w:rsidRPr="0051557F">
        <w:rPr>
          <w:spacing w:val="-5"/>
        </w:rPr>
        <w:t xml:space="preserve"> </w:t>
      </w:r>
      <w:r w:rsidRPr="0051557F">
        <w:t>je</w:t>
      </w:r>
      <w:r w:rsidRPr="0051557F">
        <w:rPr>
          <w:spacing w:val="-5"/>
        </w:rPr>
        <w:t xml:space="preserve"> </w:t>
      </w:r>
      <w:r w:rsidRPr="0051557F">
        <w:t>večje</w:t>
      </w:r>
      <w:r w:rsidRPr="0051557F">
        <w:rPr>
          <w:spacing w:val="-5"/>
        </w:rPr>
        <w:t xml:space="preserve"> </w:t>
      </w:r>
      <w:r w:rsidRPr="0051557F">
        <w:t>tveganje</w:t>
      </w:r>
      <w:r w:rsidRPr="0051557F">
        <w:rPr>
          <w:spacing w:val="-5"/>
        </w:rPr>
        <w:t xml:space="preserve"> </w:t>
      </w:r>
      <w:r w:rsidRPr="0051557F">
        <w:t>za</w:t>
      </w:r>
      <w:r w:rsidRPr="0051557F">
        <w:rPr>
          <w:spacing w:val="-5"/>
        </w:rPr>
        <w:t xml:space="preserve"> </w:t>
      </w:r>
      <w:r w:rsidRPr="0051557F">
        <w:t>naslednje</w:t>
      </w:r>
      <w:r w:rsidRPr="0051557F">
        <w:rPr>
          <w:spacing w:val="-5"/>
        </w:rPr>
        <w:t xml:space="preserve"> </w:t>
      </w:r>
      <w:r w:rsidRPr="0051557F">
        <w:t>neželene</w:t>
      </w:r>
      <w:r w:rsidRPr="0051557F">
        <w:rPr>
          <w:spacing w:val="-5"/>
        </w:rPr>
        <w:t xml:space="preserve"> </w:t>
      </w:r>
      <w:r w:rsidRPr="0051557F">
        <w:rPr>
          <w:spacing w:val="-2"/>
        </w:rPr>
        <w:t>učinke:</w:t>
      </w:r>
    </w:p>
    <w:p w14:paraId="49F94DA0" w14:textId="77777777" w:rsidR="00F67189" w:rsidRPr="0051557F" w:rsidRDefault="00C201B1" w:rsidP="00A16F8E">
      <w:pPr>
        <w:pStyle w:val="ListParagraph"/>
        <w:numPr>
          <w:ilvl w:val="0"/>
          <w:numId w:val="26"/>
        </w:numPr>
        <w:tabs>
          <w:tab w:val="left" w:pos="426"/>
        </w:tabs>
        <w:ind w:left="426"/>
      </w:pPr>
      <w:r w:rsidRPr="0051557F">
        <w:t>krvni strdki v arterijah, ki lahko vodijo do kapi ali srčnega napada,</w:t>
      </w:r>
    </w:p>
    <w:p w14:paraId="7C23BDD3" w14:textId="77777777" w:rsidR="00F67189" w:rsidRPr="0051557F" w:rsidRDefault="00C201B1" w:rsidP="00A16F8E">
      <w:pPr>
        <w:pStyle w:val="ListParagraph"/>
        <w:numPr>
          <w:ilvl w:val="0"/>
          <w:numId w:val="26"/>
        </w:numPr>
        <w:tabs>
          <w:tab w:val="left" w:pos="426"/>
        </w:tabs>
        <w:ind w:left="426"/>
      </w:pPr>
      <w:r w:rsidRPr="0051557F">
        <w:t>zmanjšanje števila belih krvničk in celic, ki pomagajo strjevati kri,</w:t>
      </w:r>
    </w:p>
    <w:p w14:paraId="02364B88" w14:textId="77777777" w:rsidR="00F67189" w:rsidRPr="0051557F" w:rsidRDefault="00C201B1" w:rsidP="00A16F8E">
      <w:pPr>
        <w:pStyle w:val="ListParagraph"/>
        <w:numPr>
          <w:ilvl w:val="0"/>
          <w:numId w:val="26"/>
        </w:numPr>
        <w:tabs>
          <w:tab w:val="left" w:pos="426"/>
        </w:tabs>
        <w:ind w:left="426"/>
      </w:pPr>
      <w:r w:rsidRPr="0051557F">
        <w:t>driska,</w:t>
      </w:r>
    </w:p>
    <w:p w14:paraId="77FC47E4" w14:textId="77777777" w:rsidR="00F67189" w:rsidRPr="0051557F" w:rsidRDefault="00C201B1" w:rsidP="00A16F8E">
      <w:pPr>
        <w:pStyle w:val="ListParagraph"/>
        <w:numPr>
          <w:ilvl w:val="0"/>
          <w:numId w:val="26"/>
        </w:numPr>
        <w:tabs>
          <w:tab w:val="left" w:pos="426"/>
        </w:tabs>
        <w:ind w:left="426"/>
      </w:pPr>
      <w:r w:rsidRPr="0051557F">
        <w:t>slabost,</w:t>
      </w:r>
    </w:p>
    <w:p w14:paraId="245EEB78" w14:textId="77777777" w:rsidR="00F67189" w:rsidRPr="0051557F" w:rsidRDefault="00C201B1" w:rsidP="00A16F8E">
      <w:pPr>
        <w:pStyle w:val="ListParagraph"/>
        <w:numPr>
          <w:ilvl w:val="0"/>
          <w:numId w:val="26"/>
        </w:numPr>
        <w:tabs>
          <w:tab w:val="left" w:pos="426"/>
        </w:tabs>
        <w:ind w:left="426"/>
      </w:pPr>
      <w:r w:rsidRPr="0051557F">
        <w:t>glavobol,</w:t>
      </w:r>
    </w:p>
    <w:p w14:paraId="687C2BE4" w14:textId="77777777" w:rsidR="00F67189" w:rsidRPr="0051557F" w:rsidRDefault="00C201B1" w:rsidP="00A16F8E">
      <w:pPr>
        <w:pStyle w:val="ListParagraph"/>
        <w:numPr>
          <w:ilvl w:val="0"/>
          <w:numId w:val="26"/>
        </w:numPr>
        <w:tabs>
          <w:tab w:val="left" w:pos="426"/>
        </w:tabs>
        <w:ind w:left="426"/>
      </w:pPr>
      <w:r w:rsidRPr="0051557F">
        <w:t>utrujenost,</w:t>
      </w:r>
    </w:p>
    <w:p w14:paraId="7EACA6BC" w14:textId="77777777" w:rsidR="00F67189" w:rsidRPr="0051557F" w:rsidRDefault="00C201B1" w:rsidP="00A16F8E">
      <w:pPr>
        <w:pStyle w:val="ListParagraph"/>
        <w:numPr>
          <w:ilvl w:val="0"/>
          <w:numId w:val="26"/>
        </w:numPr>
        <w:tabs>
          <w:tab w:val="left" w:pos="426"/>
        </w:tabs>
        <w:ind w:left="426"/>
      </w:pPr>
      <w:r w:rsidRPr="0051557F">
        <w:t>visok</w:t>
      </w:r>
      <w:r w:rsidRPr="0051557F">
        <w:rPr>
          <w:spacing w:val="-6"/>
        </w:rPr>
        <w:t xml:space="preserve"> </w:t>
      </w:r>
      <w:r w:rsidRPr="0051557F">
        <w:t>krvni</w:t>
      </w:r>
      <w:r w:rsidRPr="0051557F">
        <w:rPr>
          <w:spacing w:val="-6"/>
        </w:rPr>
        <w:t xml:space="preserve"> </w:t>
      </w:r>
      <w:r w:rsidRPr="0051557F">
        <w:rPr>
          <w:spacing w:val="-2"/>
        </w:rPr>
        <w:t>tlak.</w:t>
      </w:r>
    </w:p>
    <w:p w14:paraId="4085837E" w14:textId="77777777" w:rsidR="00F67189" w:rsidRPr="0051557F" w:rsidRDefault="00F67189" w:rsidP="0025351A">
      <w:pPr>
        <w:pStyle w:val="BodyText"/>
      </w:pPr>
    </w:p>
    <w:p w14:paraId="5D1242BA" w14:textId="77777777" w:rsidR="00F67189" w:rsidRPr="0051557F" w:rsidRDefault="00C201B1" w:rsidP="0025351A">
      <w:pPr>
        <w:pStyle w:val="BodyText"/>
      </w:pPr>
      <w:r w:rsidRPr="0051557F">
        <w:t>Zdravilo Abevmy lahko povzroči tudi spremembe rezultatov laboratorijskih testov, ki jih izvaja vaš zdravnik.</w:t>
      </w:r>
      <w:r w:rsidRPr="0051557F">
        <w:rPr>
          <w:spacing w:val="-2"/>
        </w:rPr>
        <w:t xml:space="preserve"> </w:t>
      </w:r>
      <w:r w:rsidRPr="0051557F">
        <w:t>To</w:t>
      </w:r>
      <w:r w:rsidRPr="0051557F">
        <w:rPr>
          <w:spacing w:val="-3"/>
        </w:rPr>
        <w:t xml:space="preserve"> </w:t>
      </w:r>
      <w:r w:rsidRPr="0051557F">
        <w:t>vključuje</w:t>
      </w:r>
      <w:r w:rsidRPr="0051557F">
        <w:rPr>
          <w:spacing w:val="-2"/>
        </w:rPr>
        <w:t xml:space="preserve"> </w:t>
      </w:r>
      <w:r w:rsidRPr="0051557F">
        <w:t>zmanjšanje</w:t>
      </w:r>
      <w:r w:rsidRPr="0051557F">
        <w:rPr>
          <w:spacing w:val="-2"/>
        </w:rPr>
        <w:t xml:space="preserve"> </w:t>
      </w:r>
      <w:r w:rsidRPr="0051557F">
        <w:t>števila</w:t>
      </w:r>
      <w:r w:rsidRPr="0051557F">
        <w:rPr>
          <w:spacing w:val="-2"/>
        </w:rPr>
        <w:t xml:space="preserve"> </w:t>
      </w:r>
      <w:r w:rsidRPr="0051557F">
        <w:t>belih</w:t>
      </w:r>
      <w:r w:rsidRPr="0051557F">
        <w:rPr>
          <w:spacing w:val="-2"/>
        </w:rPr>
        <w:t xml:space="preserve"> </w:t>
      </w:r>
      <w:r w:rsidRPr="0051557F">
        <w:t>krvnih</w:t>
      </w:r>
      <w:r w:rsidRPr="0051557F">
        <w:rPr>
          <w:spacing w:val="-2"/>
        </w:rPr>
        <w:t xml:space="preserve"> </w:t>
      </w:r>
      <w:r w:rsidRPr="0051557F">
        <w:t>celic</w:t>
      </w:r>
      <w:r w:rsidRPr="0051557F">
        <w:rPr>
          <w:spacing w:val="-2"/>
        </w:rPr>
        <w:t xml:space="preserve"> </w:t>
      </w:r>
      <w:r w:rsidRPr="0051557F">
        <w:t>v</w:t>
      </w:r>
      <w:r w:rsidRPr="0051557F">
        <w:rPr>
          <w:spacing w:val="-4"/>
        </w:rPr>
        <w:t xml:space="preserve"> </w:t>
      </w:r>
      <w:r w:rsidRPr="0051557F">
        <w:t>krvi,</w:t>
      </w:r>
      <w:r w:rsidRPr="0051557F">
        <w:rPr>
          <w:spacing w:val="-3"/>
        </w:rPr>
        <w:t xml:space="preserve"> </w:t>
      </w:r>
      <w:r w:rsidRPr="0051557F">
        <w:t>še</w:t>
      </w:r>
      <w:r w:rsidRPr="0051557F">
        <w:rPr>
          <w:spacing w:val="-2"/>
        </w:rPr>
        <w:t xml:space="preserve"> </w:t>
      </w:r>
      <w:r w:rsidRPr="0051557F">
        <w:t>posebno</w:t>
      </w:r>
      <w:r w:rsidRPr="0051557F">
        <w:rPr>
          <w:spacing w:val="-2"/>
        </w:rPr>
        <w:t xml:space="preserve"> </w:t>
      </w:r>
      <w:r w:rsidRPr="0051557F">
        <w:t>nevtrofilcev</w:t>
      </w:r>
      <w:r w:rsidRPr="0051557F">
        <w:rPr>
          <w:spacing w:val="-2"/>
        </w:rPr>
        <w:t xml:space="preserve"> </w:t>
      </w:r>
      <w:r w:rsidRPr="0051557F">
        <w:t>(vrsta</w:t>
      </w:r>
      <w:r w:rsidRPr="0051557F">
        <w:rPr>
          <w:spacing w:val="-2"/>
        </w:rPr>
        <w:t xml:space="preserve"> </w:t>
      </w:r>
      <w:r w:rsidRPr="0051557F">
        <w:t>belih krvnih celic, ki pomaga varovati pred okužbami), prisotnost beljakovin v urinu, zmanjšanje ravni kalija, natrija ali fosforja (mineral) v krvi, zvišan sladkor v krvi, zvečanje alkalne fosfataze (encim), zvečanje kreatinina v serumu (beljakovina, ki jo merijo v preiskavah krvi, da ocenijo, kako dobro delujejo vaše ledvice), zmanjšanje hemoglobina (nahaja se v rdečih krvnih celicah, ki prenašajo kisik), ki je lahko hudo.</w:t>
      </w:r>
    </w:p>
    <w:p w14:paraId="2096BE20" w14:textId="77777777" w:rsidR="00F67189" w:rsidRPr="0051557F" w:rsidRDefault="00F67189" w:rsidP="0025351A">
      <w:pPr>
        <w:pStyle w:val="BodyText"/>
      </w:pPr>
    </w:p>
    <w:p w14:paraId="5208A252" w14:textId="77777777" w:rsidR="00F67189" w:rsidRPr="0051557F" w:rsidRDefault="00C201B1" w:rsidP="0025351A">
      <w:pPr>
        <w:pStyle w:val="BodyText"/>
      </w:pPr>
      <w:r w:rsidRPr="0051557F">
        <w:t>Bolečina</w:t>
      </w:r>
      <w:r w:rsidRPr="0051557F">
        <w:rPr>
          <w:spacing w:val="-2"/>
        </w:rPr>
        <w:t xml:space="preserve"> </w:t>
      </w:r>
      <w:r w:rsidRPr="0051557F">
        <w:t>v</w:t>
      </w:r>
      <w:r w:rsidRPr="0051557F">
        <w:rPr>
          <w:spacing w:val="-2"/>
        </w:rPr>
        <w:t xml:space="preserve"> </w:t>
      </w:r>
      <w:r w:rsidRPr="0051557F">
        <w:t>ustih,</w:t>
      </w:r>
      <w:r w:rsidRPr="0051557F">
        <w:rPr>
          <w:spacing w:val="-2"/>
        </w:rPr>
        <w:t xml:space="preserve"> </w:t>
      </w:r>
      <w:r w:rsidRPr="0051557F">
        <w:t>zobeh</w:t>
      </w:r>
      <w:r w:rsidRPr="0051557F">
        <w:rPr>
          <w:spacing w:val="-2"/>
        </w:rPr>
        <w:t xml:space="preserve"> </w:t>
      </w:r>
      <w:r w:rsidRPr="0051557F">
        <w:t>in/ali</w:t>
      </w:r>
      <w:r w:rsidRPr="0051557F">
        <w:rPr>
          <w:spacing w:val="-2"/>
        </w:rPr>
        <w:t xml:space="preserve"> </w:t>
      </w:r>
      <w:r w:rsidRPr="0051557F">
        <w:t>čeljusti,</w:t>
      </w:r>
      <w:r w:rsidRPr="0051557F">
        <w:rPr>
          <w:spacing w:val="-2"/>
        </w:rPr>
        <w:t xml:space="preserve"> </w:t>
      </w:r>
      <w:r w:rsidRPr="0051557F">
        <w:t>otekline</w:t>
      </w:r>
      <w:r w:rsidRPr="0051557F">
        <w:rPr>
          <w:spacing w:val="-2"/>
        </w:rPr>
        <w:t xml:space="preserve"> </w:t>
      </w:r>
      <w:r w:rsidRPr="0051557F">
        <w:t>ali</w:t>
      </w:r>
      <w:r w:rsidRPr="0051557F">
        <w:rPr>
          <w:spacing w:val="-2"/>
        </w:rPr>
        <w:t xml:space="preserve"> </w:t>
      </w:r>
      <w:r w:rsidRPr="0051557F">
        <w:t>mehurji</w:t>
      </w:r>
      <w:r w:rsidRPr="0051557F">
        <w:rPr>
          <w:spacing w:val="-2"/>
        </w:rPr>
        <w:t xml:space="preserve"> </w:t>
      </w:r>
      <w:r w:rsidRPr="0051557F">
        <w:t>v</w:t>
      </w:r>
      <w:r w:rsidRPr="0051557F">
        <w:rPr>
          <w:spacing w:val="-3"/>
        </w:rPr>
        <w:t xml:space="preserve"> </w:t>
      </w:r>
      <w:r w:rsidRPr="0051557F">
        <w:t>ustih,</w:t>
      </w:r>
      <w:r w:rsidRPr="0051557F">
        <w:rPr>
          <w:spacing w:val="-3"/>
        </w:rPr>
        <w:t xml:space="preserve"> </w:t>
      </w:r>
      <w:r w:rsidRPr="0051557F">
        <w:t>otrplost</w:t>
      </w:r>
      <w:r w:rsidRPr="0051557F">
        <w:rPr>
          <w:spacing w:val="-2"/>
        </w:rPr>
        <w:t xml:space="preserve"> </w:t>
      </w:r>
      <w:r w:rsidRPr="0051557F">
        <w:t>ali</w:t>
      </w:r>
      <w:r w:rsidRPr="0051557F">
        <w:rPr>
          <w:spacing w:val="-2"/>
        </w:rPr>
        <w:t xml:space="preserve"> </w:t>
      </w:r>
      <w:r w:rsidRPr="0051557F">
        <w:t>občutek</w:t>
      </w:r>
      <w:r w:rsidRPr="0051557F">
        <w:rPr>
          <w:spacing w:val="-2"/>
        </w:rPr>
        <w:t xml:space="preserve"> </w:t>
      </w:r>
      <w:r w:rsidRPr="0051557F">
        <w:t>teže</w:t>
      </w:r>
      <w:r w:rsidRPr="0051557F">
        <w:rPr>
          <w:spacing w:val="-2"/>
        </w:rPr>
        <w:t xml:space="preserve"> </w:t>
      </w:r>
      <w:r w:rsidRPr="0051557F">
        <w:t>v</w:t>
      </w:r>
      <w:r w:rsidRPr="0051557F">
        <w:rPr>
          <w:spacing w:val="-3"/>
        </w:rPr>
        <w:t xml:space="preserve"> </w:t>
      </w:r>
      <w:r w:rsidRPr="0051557F">
        <w:t>čeljusti</w:t>
      </w:r>
      <w:r w:rsidRPr="0051557F">
        <w:rPr>
          <w:spacing w:val="-2"/>
        </w:rPr>
        <w:t xml:space="preserve"> </w:t>
      </w:r>
      <w:r w:rsidRPr="0051557F">
        <w:t>ali razmajanost zoba. Le-ti so lahko znaki in simptomi poškodbe kosti v čeljusti (osteonekroze). Če se pojavi kar koli od naštetega, nemudoma povejte svojemu zdravniku in zobozdravniku.</w:t>
      </w:r>
    </w:p>
    <w:p w14:paraId="304815AE" w14:textId="77777777" w:rsidR="00F67189" w:rsidRPr="0051557F" w:rsidRDefault="00F67189" w:rsidP="0025351A">
      <w:pPr>
        <w:pStyle w:val="BodyText"/>
      </w:pPr>
    </w:p>
    <w:p w14:paraId="587491A5" w14:textId="77777777" w:rsidR="00F67189" w:rsidRPr="0051557F" w:rsidRDefault="00C201B1" w:rsidP="0025351A">
      <w:pPr>
        <w:pStyle w:val="BodyText"/>
      </w:pPr>
      <w:r w:rsidRPr="0051557F">
        <w:t>Predmenopavzalne ženske (ženske z menstrualnim ciklom) boste morda opazile, da bodo vaše menstruacije</w:t>
      </w:r>
      <w:r w:rsidRPr="0051557F">
        <w:rPr>
          <w:spacing w:val="-4"/>
        </w:rPr>
        <w:t xml:space="preserve"> </w:t>
      </w:r>
      <w:r w:rsidRPr="0051557F">
        <w:t>postale</w:t>
      </w:r>
      <w:r w:rsidRPr="0051557F">
        <w:rPr>
          <w:spacing w:val="-3"/>
        </w:rPr>
        <w:t xml:space="preserve"> </w:t>
      </w:r>
      <w:r w:rsidRPr="0051557F">
        <w:t>neredne</w:t>
      </w:r>
      <w:r w:rsidRPr="0051557F">
        <w:rPr>
          <w:spacing w:val="-3"/>
        </w:rPr>
        <w:t xml:space="preserve"> </w:t>
      </w:r>
      <w:r w:rsidRPr="0051557F">
        <w:t>ali</w:t>
      </w:r>
      <w:r w:rsidRPr="0051557F">
        <w:rPr>
          <w:spacing w:val="-3"/>
        </w:rPr>
        <w:t xml:space="preserve"> </w:t>
      </w:r>
      <w:r w:rsidRPr="0051557F">
        <w:t>bodo</w:t>
      </w:r>
      <w:r w:rsidRPr="0051557F">
        <w:rPr>
          <w:spacing w:val="-3"/>
        </w:rPr>
        <w:t xml:space="preserve"> </w:t>
      </w:r>
      <w:r w:rsidRPr="0051557F">
        <w:t>izostale,</w:t>
      </w:r>
      <w:r w:rsidRPr="0051557F">
        <w:rPr>
          <w:spacing w:val="-3"/>
        </w:rPr>
        <w:t xml:space="preserve"> </w:t>
      </w:r>
      <w:r w:rsidRPr="0051557F">
        <w:t>oziroma</w:t>
      </w:r>
      <w:r w:rsidRPr="0051557F">
        <w:rPr>
          <w:spacing w:val="-3"/>
        </w:rPr>
        <w:t xml:space="preserve"> </w:t>
      </w:r>
      <w:r w:rsidRPr="0051557F">
        <w:t>bo</w:t>
      </w:r>
      <w:r w:rsidRPr="0051557F">
        <w:rPr>
          <w:spacing w:val="-3"/>
        </w:rPr>
        <w:t xml:space="preserve"> </w:t>
      </w:r>
      <w:r w:rsidRPr="0051557F">
        <w:t>vaša</w:t>
      </w:r>
      <w:r w:rsidRPr="0051557F">
        <w:rPr>
          <w:spacing w:val="-3"/>
        </w:rPr>
        <w:t xml:space="preserve"> </w:t>
      </w:r>
      <w:r w:rsidRPr="0051557F">
        <w:t>plodnost</w:t>
      </w:r>
      <w:r w:rsidRPr="0051557F">
        <w:rPr>
          <w:spacing w:val="-3"/>
        </w:rPr>
        <w:t xml:space="preserve"> </w:t>
      </w:r>
      <w:r w:rsidRPr="0051557F">
        <w:t>zmanjšana.</w:t>
      </w:r>
      <w:r w:rsidRPr="0051557F">
        <w:rPr>
          <w:spacing w:val="-3"/>
        </w:rPr>
        <w:t xml:space="preserve"> </w:t>
      </w:r>
      <w:r w:rsidRPr="0051557F">
        <w:t>V</w:t>
      </w:r>
      <w:r w:rsidRPr="0051557F">
        <w:rPr>
          <w:spacing w:val="-3"/>
        </w:rPr>
        <w:t xml:space="preserve"> </w:t>
      </w:r>
      <w:r w:rsidRPr="0051557F">
        <w:t>primeru,</w:t>
      </w:r>
      <w:r w:rsidRPr="0051557F">
        <w:rPr>
          <w:spacing w:val="-3"/>
        </w:rPr>
        <w:t xml:space="preserve"> </w:t>
      </w:r>
      <w:r w:rsidRPr="0051557F">
        <w:t>da razmišljate o zanositvi, se posvetujte z zdravnikom, preden začnete z zdravljenjem.</w:t>
      </w:r>
    </w:p>
    <w:p w14:paraId="0B045431" w14:textId="77777777" w:rsidR="00415547" w:rsidRPr="0051557F" w:rsidRDefault="00415547" w:rsidP="0025351A">
      <w:pPr>
        <w:pStyle w:val="BodyText"/>
      </w:pPr>
    </w:p>
    <w:p w14:paraId="401E88D5" w14:textId="77777777" w:rsidR="00F67189" w:rsidRPr="0051557F" w:rsidRDefault="00C201B1" w:rsidP="0025351A">
      <w:pPr>
        <w:pStyle w:val="BodyText"/>
      </w:pPr>
      <w:r w:rsidRPr="0051557F">
        <w:t>Zdravilo Abevmy so razvili in izdelali za zdravljenje raka in injiciranje v krvni obtok. Niso ga pripravili</w:t>
      </w:r>
      <w:r w:rsidRPr="0051557F">
        <w:rPr>
          <w:spacing w:val="-2"/>
        </w:rPr>
        <w:t xml:space="preserve"> </w:t>
      </w:r>
      <w:r w:rsidRPr="0051557F">
        <w:t>za</w:t>
      </w:r>
      <w:r w:rsidRPr="0051557F">
        <w:rPr>
          <w:spacing w:val="-2"/>
        </w:rPr>
        <w:t xml:space="preserve"> </w:t>
      </w:r>
      <w:r w:rsidRPr="0051557F">
        <w:t>injiciranje</w:t>
      </w:r>
      <w:r w:rsidRPr="0051557F">
        <w:rPr>
          <w:spacing w:val="-2"/>
        </w:rPr>
        <w:t xml:space="preserve"> </w:t>
      </w:r>
      <w:r w:rsidRPr="0051557F">
        <w:t>v</w:t>
      </w:r>
      <w:r w:rsidRPr="0051557F">
        <w:rPr>
          <w:spacing w:val="-2"/>
        </w:rPr>
        <w:t xml:space="preserve"> </w:t>
      </w:r>
      <w:r w:rsidRPr="0051557F">
        <w:t>oko,</w:t>
      </w:r>
      <w:r w:rsidRPr="0051557F">
        <w:rPr>
          <w:spacing w:val="-4"/>
        </w:rPr>
        <w:t xml:space="preserve"> </w:t>
      </w:r>
      <w:r w:rsidRPr="0051557F">
        <w:t>zato</w:t>
      </w:r>
      <w:r w:rsidRPr="0051557F">
        <w:rPr>
          <w:spacing w:val="-2"/>
        </w:rPr>
        <w:t xml:space="preserve"> </w:t>
      </w:r>
      <w:r w:rsidRPr="0051557F">
        <w:t>njegova</w:t>
      </w:r>
      <w:r w:rsidRPr="0051557F">
        <w:rPr>
          <w:spacing w:val="-2"/>
        </w:rPr>
        <w:t xml:space="preserve"> </w:t>
      </w:r>
      <w:r w:rsidRPr="0051557F">
        <w:t>uporaba</w:t>
      </w:r>
      <w:r w:rsidRPr="0051557F">
        <w:rPr>
          <w:spacing w:val="-3"/>
        </w:rPr>
        <w:t xml:space="preserve"> </w:t>
      </w:r>
      <w:r w:rsidRPr="0051557F">
        <w:t>na</w:t>
      </w:r>
      <w:r w:rsidRPr="0051557F">
        <w:rPr>
          <w:spacing w:val="-2"/>
        </w:rPr>
        <w:t xml:space="preserve"> </w:t>
      </w:r>
      <w:r w:rsidRPr="0051557F">
        <w:t>ta</w:t>
      </w:r>
      <w:r w:rsidRPr="0051557F">
        <w:rPr>
          <w:spacing w:val="-2"/>
        </w:rPr>
        <w:t xml:space="preserve"> </w:t>
      </w:r>
      <w:r w:rsidRPr="0051557F">
        <w:t>način</w:t>
      </w:r>
      <w:r w:rsidRPr="0051557F">
        <w:rPr>
          <w:spacing w:val="-2"/>
        </w:rPr>
        <w:t xml:space="preserve"> </w:t>
      </w:r>
      <w:r w:rsidRPr="0051557F">
        <w:t>ni</w:t>
      </w:r>
      <w:r w:rsidRPr="0051557F">
        <w:rPr>
          <w:spacing w:val="-3"/>
        </w:rPr>
        <w:t xml:space="preserve"> </w:t>
      </w:r>
      <w:r w:rsidRPr="0051557F">
        <w:t>odobrena.</w:t>
      </w:r>
      <w:r w:rsidRPr="0051557F">
        <w:rPr>
          <w:spacing w:val="-2"/>
        </w:rPr>
        <w:t xml:space="preserve"> </w:t>
      </w:r>
      <w:r w:rsidRPr="0051557F">
        <w:t>Kadar</w:t>
      </w:r>
      <w:r w:rsidRPr="0051557F">
        <w:rPr>
          <w:spacing w:val="-2"/>
        </w:rPr>
        <w:t xml:space="preserve"> </w:t>
      </w:r>
      <w:r w:rsidRPr="0051557F">
        <w:t>zdravilo</w:t>
      </w:r>
      <w:r w:rsidRPr="0051557F">
        <w:rPr>
          <w:spacing w:val="-2"/>
        </w:rPr>
        <w:t xml:space="preserve"> </w:t>
      </w:r>
      <w:r w:rsidRPr="0051557F">
        <w:t>Abevmy injiciramo neposredno v oko (neodobrena uporaba), se lahko pojavijo naslednji neželeni učinki:</w:t>
      </w:r>
    </w:p>
    <w:p w14:paraId="6E743396" w14:textId="77777777" w:rsidR="00F67189" w:rsidRPr="0051557F" w:rsidRDefault="00F67189" w:rsidP="0025351A">
      <w:pPr>
        <w:pStyle w:val="BodyText"/>
      </w:pPr>
    </w:p>
    <w:p w14:paraId="7AEBE405" w14:textId="77777777" w:rsidR="00F67189" w:rsidRPr="0051557F" w:rsidRDefault="00C201B1" w:rsidP="00A16F8E">
      <w:pPr>
        <w:pStyle w:val="ListParagraph"/>
        <w:numPr>
          <w:ilvl w:val="0"/>
          <w:numId w:val="26"/>
        </w:numPr>
        <w:tabs>
          <w:tab w:val="left" w:pos="426"/>
        </w:tabs>
        <w:ind w:left="426"/>
      </w:pPr>
      <w:r w:rsidRPr="0051557F">
        <w:t>okužba ali vnetje očesnega zrkla,</w:t>
      </w:r>
    </w:p>
    <w:p w14:paraId="46978EA0" w14:textId="77777777" w:rsidR="00F67189" w:rsidRPr="0051557F" w:rsidRDefault="00C201B1" w:rsidP="00A16F8E">
      <w:pPr>
        <w:pStyle w:val="ListParagraph"/>
        <w:numPr>
          <w:ilvl w:val="0"/>
          <w:numId w:val="26"/>
        </w:numPr>
        <w:tabs>
          <w:tab w:val="left" w:pos="426"/>
        </w:tabs>
        <w:ind w:left="426"/>
      </w:pPr>
      <w:r w:rsidRPr="0051557F">
        <w:t>pordelost očesa, majhni delci ali madeži v vidnem polju (motnjave), bolečina v očesu,</w:t>
      </w:r>
    </w:p>
    <w:p w14:paraId="3F475EE0" w14:textId="77777777" w:rsidR="00F67189" w:rsidRPr="0051557F" w:rsidRDefault="00C201B1" w:rsidP="00A16F8E">
      <w:pPr>
        <w:pStyle w:val="ListParagraph"/>
        <w:numPr>
          <w:ilvl w:val="0"/>
          <w:numId w:val="26"/>
        </w:numPr>
        <w:tabs>
          <w:tab w:val="left" w:pos="426"/>
        </w:tabs>
        <w:ind w:left="426"/>
      </w:pPr>
      <w:r w:rsidRPr="0051557F">
        <w:t>bliskanje v vidnem polju z motnjavami, kar vodi do delne izgube vida,</w:t>
      </w:r>
    </w:p>
    <w:p w14:paraId="300F8D8B" w14:textId="77777777" w:rsidR="00F67189" w:rsidRPr="0051557F" w:rsidRDefault="00C201B1" w:rsidP="00A16F8E">
      <w:pPr>
        <w:pStyle w:val="ListParagraph"/>
        <w:numPr>
          <w:ilvl w:val="0"/>
          <w:numId w:val="26"/>
        </w:numPr>
        <w:tabs>
          <w:tab w:val="left" w:pos="426"/>
        </w:tabs>
        <w:ind w:left="426"/>
      </w:pPr>
      <w:r w:rsidRPr="0051557F">
        <w:t>zvišan tlak v očesu,</w:t>
      </w:r>
    </w:p>
    <w:p w14:paraId="5FB5E2FD" w14:textId="77777777" w:rsidR="00F67189" w:rsidRPr="0051557F" w:rsidRDefault="00C201B1" w:rsidP="00A16F8E">
      <w:pPr>
        <w:pStyle w:val="ListParagraph"/>
        <w:numPr>
          <w:ilvl w:val="0"/>
          <w:numId w:val="26"/>
        </w:numPr>
        <w:tabs>
          <w:tab w:val="left" w:pos="426"/>
        </w:tabs>
        <w:ind w:left="426"/>
      </w:pPr>
      <w:r w:rsidRPr="0051557F">
        <w:t>krvavitev</w:t>
      </w:r>
      <w:r w:rsidRPr="0051557F">
        <w:rPr>
          <w:spacing w:val="-5"/>
        </w:rPr>
        <w:t xml:space="preserve"> </w:t>
      </w:r>
      <w:r w:rsidRPr="0051557F">
        <w:t>v</w:t>
      </w:r>
      <w:r w:rsidRPr="0051557F">
        <w:rPr>
          <w:spacing w:val="-6"/>
        </w:rPr>
        <w:t xml:space="preserve"> </w:t>
      </w:r>
      <w:r w:rsidRPr="0051557F">
        <w:rPr>
          <w:spacing w:val="-2"/>
        </w:rPr>
        <w:t>očesu.</w:t>
      </w:r>
    </w:p>
    <w:p w14:paraId="5FD1E76A" w14:textId="77777777" w:rsidR="00F67189" w:rsidRPr="0051557F" w:rsidRDefault="00F67189" w:rsidP="0025351A">
      <w:pPr>
        <w:pStyle w:val="BodyText"/>
      </w:pPr>
    </w:p>
    <w:p w14:paraId="12A7AFBE" w14:textId="77777777" w:rsidR="00F67189" w:rsidRPr="0051557F" w:rsidRDefault="00C201B1" w:rsidP="0025351A">
      <w:pPr>
        <w:pStyle w:val="Heading2"/>
        <w:ind w:left="0"/>
      </w:pPr>
      <w:r w:rsidRPr="0051557F">
        <w:t>Poročanje</w:t>
      </w:r>
      <w:r w:rsidRPr="0051557F">
        <w:rPr>
          <w:spacing w:val="-7"/>
        </w:rPr>
        <w:t xml:space="preserve"> </w:t>
      </w:r>
      <w:r w:rsidRPr="0051557F">
        <w:t>o</w:t>
      </w:r>
      <w:r w:rsidRPr="0051557F">
        <w:rPr>
          <w:spacing w:val="-8"/>
        </w:rPr>
        <w:t xml:space="preserve"> </w:t>
      </w:r>
      <w:r w:rsidRPr="0051557F">
        <w:t>neželenih</w:t>
      </w:r>
      <w:r w:rsidRPr="0051557F">
        <w:rPr>
          <w:spacing w:val="-7"/>
        </w:rPr>
        <w:t xml:space="preserve"> </w:t>
      </w:r>
      <w:r w:rsidRPr="0051557F">
        <w:rPr>
          <w:spacing w:val="-2"/>
        </w:rPr>
        <w:t>učinkih</w:t>
      </w:r>
    </w:p>
    <w:p w14:paraId="460DC485" w14:textId="77777777" w:rsidR="00F67189" w:rsidRPr="0051557F" w:rsidRDefault="00C201B1" w:rsidP="0025351A">
      <w:pPr>
        <w:pStyle w:val="BodyText"/>
      </w:pPr>
      <w:r w:rsidRPr="0051557F">
        <w:t xml:space="preserve">Če opazite katerega koli izmed neželenih učinkov, se posvetujte z zdravnikom, farmacevtom ali </w:t>
      </w:r>
      <w:r w:rsidRPr="0051557F">
        <w:lastRenderedPageBreak/>
        <w:t>medicinsko</w:t>
      </w:r>
      <w:r w:rsidRPr="0051557F">
        <w:rPr>
          <w:spacing w:val="-2"/>
        </w:rPr>
        <w:t xml:space="preserve"> </w:t>
      </w:r>
      <w:r w:rsidRPr="0051557F">
        <w:t>sestro.</w:t>
      </w:r>
      <w:r w:rsidRPr="0051557F">
        <w:rPr>
          <w:spacing w:val="-2"/>
        </w:rPr>
        <w:t xml:space="preserve"> </w:t>
      </w:r>
      <w:r w:rsidRPr="0051557F">
        <w:t>Posvetujte</w:t>
      </w:r>
      <w:r w:rsidRPr="0051557F">
        <w:rPr>
          <w:spacing w:val="-2"/>
        </w:rPr>
        <w:t xml:space="preserve"> </w:t>
      </w:r>
      <w:r w:rsidRPr="0051557F">
        <w:t>se</w:t>
      </w:r>
      <w:r w:rsidRPr="0051557F">
        <w:rPr>
          <w:spacing w:val="-2"/>
        </w:rPr>
        <w:t xml:space="preserve"> </w:t>
      </w:r>
      <w:r w:rsidRPr="0051557F">
        <w:t>tudi,</w:t>
      </w:r>
      <w:r w:rsidRPr="0051557F">
        <w:rPr>
          <w:spacing w:val="-3"/>
        </w:rPr>
        <w:t xml:space="preserve"> </w:t>
      </w:r>
      <w:r w:rsidRPr="0051557F">
        <w:t>če</w:t>
      </w:r>
      <w:r w:rsidRPr="0051557F">
        <w:rPr>
          <w:spacing w:val="-2"/>
        </w:rPr>
        <w:t xml:space="preserve"> </w:t>
      </w:r>
      <w:r w:rsidRPr="0051557F">
        <w:t>opazite</w:t>
      </w:r>
      <w:r w:rsidRPr="0051557F">
        <w:rPr>
          <w:spacing w:val="-2"/>
        </w:rPr>
        <w:t xml:space="preserve"> </w:t>
      </w:r>
      <w:r w:rsidRPr="0051557F">
        <w:t>neželene</w:t>
      </w:r>
      <w:r w:rsidRPr="0051557F">
        <w:rPr>
          <w:spacing w:val="-2"/>
        </w:rPr>
        <w:t xml:space="preserve"> </w:t>
      </w:r>
      <w:r w:rsidRPr="0051557F">
        <w:t>učinke,</w:t>
      </w:r>
      <w:r w:rsidRPr="0051557F">
        <w:rPr>
          <w:spacing w:val="-2"/>
        </w:rPr>
        <w:t xml:space="preserve"> </w:t>
      </w:r>
      <w:r w:rsidRPr="0051557F">
        <w:t>ki</w:t>
      </w:r>
      <w:r w:rsidRPr="0051557F">
        <w:rPr>
          <w:spacing w:val="-2"/>
        </w:rPr>
        <w:t xml:space="preserve"> </w:t>
      </w:r>
      <w:r w:rsidRPr="0051557F">
        <w:t>niso</w:t>
      </w:r>
      <w:r w:rsidRPr="0051557F">
        <w:rPr>
          <w:spacing w:val="-2"/>
        </w:rPr>
        <w:t xml:space="preserve"> </w:t>
      </w:r>
      <w:r w:rsidRPr="0051557F">
        <w:t>navedeni</w:t>
      </w:r>
      <w:r w:rsidRPr="0051557F">
        <w:rPr>
          <w:spacing w:val="-2"/>
        </w:rPr>
        <w:t xml:space="preserve"> </w:t>
      </w:r>
      <w:r w:rsidRPr="0051557F">
        <w:t>v</w:t>
      </w:r>
      <w:r w:rsidRPr="0051557F">
        <w:rPr>
          <w:spacing w:val="-2"/>
        </w:rPr>
        <w:t xml:space="preserve"> </w:t>
      </w:r>
      <w:r w:rsidRPr="0051557F">
        <w:t>tem</w:t>
      </w:r>
      <w:r w:rsidRPr="0051557F">
        <w:rPr>
          <w:spacing w:val="-2"/>
        </w:rPr>
        <w:t xml:space="preserve"> </w:t>
      </w:r>
      <w:r w:rsidRPr="0051557F">
        <w:t>navodilu.</w:t>
      </w:r>
      <w:r w:rsidRPr="0051557F">
        <w:rPr>
          <w:spacing w:val="-2"/>
        </w:rPr>
        <w:t xml:space="preserve"> </w:t>
      </w:r>
      <w:r w:rsidRPr="0051557F">
        <w:t xml:space="preserve">O neželenih učinkih lahko poročate tudi neposredno na </w:t>
      </w:r>
      <w:r w:rsidRPr="0051557F">
        <w:rPr>
          <w:color w:val="000000"/>
          <w:shd w:val="clear" w:color="auto" w:fill="D3D3D3"/>
        </w:rPr>
        <w:t>nacionalni center za poročanje, ki je naveden v</w:t>
      </w:r>
      <w:r w:rsidRPr="0051557F">
        <w:rPr>
          <w:color w:val="000000"/>
        </w:rPr>
        <w:t xml:space="preserve"> </w:t>
      </w:r>
      <w:r w:rsidRPr="0051557F">
        <w:rPr>
          <w:color w:val="0000FF"/>
          <w:u w:val="single" w:color="0000FF"/>
          <w:shd w:val="clear" w:color="auto" w:fill="D3D3D3"/>
        </w:rPr>
        <w:t>Prilogi V</w:t>
      </w:r>
      <w:r w:rsidRPr="0051557F">
        <w:rPr>
          <w:color w:val="000000"/>
        </w:rPr>
        <w:t>. S tem, ko poročate o neželenih učinkih, lahko prispevate k zagotovitvi več informacij o varnosti tega zdravila.</w:t>
      </w:r>
    </w:p>
    <w:p w14:paraId="1938FA82" w14:textId="77777777" w:rsidR="00F67189" w:rsidRPr="0051557F" w:rsidRDefault="00F67189" w:rsidP="0025351A">
      <w:pPr>
        <w:pStyle w:val="BodyText"/>
      </w:pPr>
    </w:p>
    <w:p w14:paraId="39EF1F0D" w14:textId="77777777" w:rsidR="00F67189" w:rsidRPr="0051557F" w:rsidRDefault="00F67189" w:rsidP="0025351A">
      <w:pPr>
        <w:pStyle w:val="BodyText"/>
      </w:pPr>
    </w:p>
    <w:p w14:paraId="2586F6B0" w14:textId="77777777" w:rsidR="00F67189" w:rsidRPr="0051557F" w:rsidRDefault="00C201B1" w:rsidP="002C138C">
      <w:pPr>
        <w:pStyle w:val="Heading2"/>
        <w:numPr>
          <w:ilvl w:val="0"/>
          <w:numId w:val="1"/>
        </w:numPr>
        <w:tabs>
          <w:tab w:val="left" w:pos="805"/>
        </w:tabs>
        <w:ind w:left="0" w:firstLine="0"/>
      </w:pPr>
      <w:r w:rsidRPr="0051557F">
        <w:t>Shranjevanje</w:t>
      </w:r>
      <w:r w:rsidRPr="0051557F">
        <w:rPr>
          <w:spacing w:val="-11"/>
        </w:rPr>
        <w:t xml:space="preserve"> </w:t>
      </w:r>
      <w:r w:rsidRPr="0051557F">
        <w:t>zdravila</w:t>
      </w:r>
      <w:r w:rsidRPr="0051557F">
        <w:rPr>
          <w:spacing w:val="-10"/>
        </w:rPr>
        <w:t xml:space="preserve"> </w:t>
      </w:r>
      <w:r w:rsidRPr="0051557F">
        <w:rPr>
          <w:spacing w:val="-2"/>
        </w:rPr>
        <w:t>Abevmy</w:t>
      </w:r>
    </w:p>
    <w:p w14:paraId="45B283EC" w14:textId="77777777" w:rsidR="00F67189" w:rsidRPr="0051557F" w:rsidRDefault="00F67189" w:rsidP="0025351A">
      <w:pPr>
        <w:pStyle w:val="BodyText"/>
        <w:rPr>
          <w:b/>
        </w:rPr>
      </w:pPr>
    </w:p>
    <w:p w14:paraId="6C7BC13C" w14:textId="77777777" w:rsidR="00F67189" w:rsidRPr="0051557F" w:rsidRDefault="00C201B1" w:rsidP="0025351A">
      <w:pPr>
        <w:pStyle w:val="BodyText"/>
      </w:pPr>
      <w:r w:rsidRPr="0051557F">
        <w:t>Zdravilo</w:t>
      </w:r>
      <w:r w:rsidRPr="0051557F">
        <w:rPr>
          <w:spacing w:val="-10"/>
        </w:rPr>
        <w:t xml:space="preserve"> </w:t>
      </w:r>
      <w:r w:rsidRPr="0051557F">
        <w:t>shranjujte</w:t>
      </w:r>
      <w:r w:rsidRPr="0051557F">
        <w:rPr>
          <w:spacing w:val="-10"/>
        </w:rPr>
        <w:t xml:space="preserve"> </w:t>
      </w:r>
      <w:r w:rsidRPr="0051557F">
        <w:t>nedosegljivo</w:t>
      </w:r>
      <w:r w:rsidRPr="0051557F">
        <w:rPr>
          <w:spacing w:val="-11"/>
        </w:rPr>
        <w:t xml:space="preserve"> </w:t>
      </w:r>
      <w:r w:rsidRPr="0051557F">
        <w:rPr>
          <w:spacing w:val="-2"/>
        </w:rPr>
        <w:t>otrokom!</w:t>
      </w:r>
    </w:p>
    <w:p w14:paraId="62B10618" w14:textId="77777777" w:rsidR="00F67189" w:rsidRPr="0051557F" w:rsidRDefault="00F67189" w:rsidP="0025351A">
      <w:pPr>
        <w:pStyle w:val="BodyText"/>
      </w:pPr>
    </w:p>
    <w:p w14:paraId="3C43A4C1" w14:textId="77777777" w:rsidR="00F67189" w:rsidRPr="0051557F" w:rsidRDefault="00C201B1" w:rsidP="0025351A">
      <w:pPr>
        <w:pStyle w:val="BodyText"/>
        <w:jc w:val="both"/>
      </w:pPr>
      <w:r w:rsidRPr="0051557F">
        <w:t>Tega zdravila ne smete uporabljati po datumu izteka</w:t>
      </w:r>
      <w:r w:rsidRPr="0051557F">
        <w:rPr>
          <w:spacing w:val="-2"/>
        </w:rPr>
        <w:t xml:space="preserve"> </w:t>
      </w:r>
      <w:r w:rsidRPr="0051557F">
        <w:t>roka uporabnosti, ki je naveden na škatli in nalepki</w:t>
      </w:r>
      <w:r w:rsidRPr="0051557F">
        <w:rPr>
          <w:spacing w:val="-3"/>
        </w:rPr>
        <w:t xml:space="preserve"> </w:t>
      </w:r>
      <w:r w:rsidRPr="0051557F">
        <w:t>na</w:t>
      </w:r>
      <w:r w:rsidRPr="0051557F">
        <w:rPr>
          <w:spacing w:val="-3"/>
        </w:rPr>
        <w:t xml:space="preserve"> </w:t>
      </w:r>
      <w:r w:rsidRPr="0051557F">
        <w:t>viali</w:t>
      </w:r>
      <w:r w:rsidRPr="0051557F">
        <w:rPr>
          <w:spacing w:val="-3"/>
        </w:rPr>
        <w:t xml:space="preserve"> </w:t>
      </w:r>
      <w:r w:rsidRPr="0051557F">
        <w:t>poleg</w:t>
      </w:r>
      <w:r w:rsidRPr="0051557F">
        <w:rPr>
          <w:spacing w:val="-3"/>
        </w:rPr>
        <w:t xml:space="preserve"> </w:t>
      </w:r>
      <w:r w:rsidRPr="0051557F">
        <w:t>oznake</w:t>
      </w:r>
      <w:r w:rsidRPr="0051557F">
        <w:rPr>
          <w:spacing w:val="-3"/>
        </w:rPr>
        <w:t xml:space="preserve"> </w:t>
      </w:r>
      <w:r w:rsidRPr="0051557F">
        <w:t>EXP.</w:t>
      </w:r>
      <w:r w:rsidRPr="0051557F">
        <w:rPr>
          <w:spacing w:val="-4"/>
        </w:rPr>
        <w:t xml:space="preserve"> </w:t>
      </w:r>
      <w:r w:rsidRPr="0051557F">
        <w:t>Rok</w:t>
      </w:r>
      <w:r w:rsidRPr="0051557F">
        <w:rPr>
          <w:spacing w:val="-3"/>
        </w:rPr>
        <w:t xml:space="preserve"> </w:t>
      </w:r>
      <w:r w:rsidRPr="0051557F">
        <w:t>uporabnosti</w:t>
      </w:r>
      <w:r w:rsidRPr="0051557F">
        <w:rPr>
          <w:spacing w:val="-4"/>
        </w:rPr>
        <w:t xml:space="preserve"> </w:t>
      </w:r>
      <w:r w:rsidRPr="0051557F">
        <w:t>zdravila</w:t>
      </w:r>
      <w:r w:rsidRPr="0051557F">
        <w:rPr>
          <w:spacing w:val="-3"/>
        </w:rPr>
        <w:t xml:space="preserve"> </w:t>
      </w:r>
      <w:r w:rsidRPr="0051557F">
        <w:t>se</w:t>
      </w:r>
      <w:r w:rsidRPr="0051557F">
        <w:rPr>
          <w:spacing w:val="-3"/>
        </w:rPr>
        <w:t xml:space="preserve"> </w:t>
      </w:r>
      <w:r w:rsidRPr="0051557F">
        <w:t>izteče</w:t>
      </w:r>
      <w:r w:rsidRPr="0051557F">
        <w:rPr>
          <w:spacing w:val="-3"/>
        </w:rPr>
        <w:t xml:space="preserve"> </w:t>
      </w:r>
      <w:r w:rsidRPr="0051557F">
        <w:t>na</w:t>
      </w:r>
      <w:r w:rsidRPr="0051557F">
        <w:rPr>
          <w:spacing w:val="-3"/>
        </w:rPr>
        <w:t xml:space="preserve"> </w:t>
      </w:r>
      <w:r w:rsidRPr="0051557F">
        <w:t>zadnji</w:t>
      </w:r>
      <w:r w:rsidRPr="0051557F">
        <w:rPr>
          <w:spacing w:val="-3"/>
        </w:rPr>
        <w:t xml:space="preserve"> </w:t>
      </w:r>
      <w:r w:rsidRPr="0051557F">
        <w:t>dan</w:t>
      </w:r>
      <w:r w:rsidRPr="0051557F">
        <w:rPr>
          <w:spacing w:val="-3"/>
        </w:rPr>
        <w:t xml:space="preserve"> </w:t>
      </w:r>
      <w:r w:rsidRPr="0051557F">
        <w:t xml:space="preserve">navedenega </w:t>
      </w:r>
      <w:r w:rsidRPr="0051557F">
        <w:rPr>
          <w:spacing w:val="-2"/>
        </w:rPr>
        <w:t>meseca.</w:t>
      </w:r>
    </w:p>
    <w:p w14:paraId="0A145862" w14:textId="77777777" w:rsidR="00F67189" w:rsidRPr="0051557F" w:rsidRDefault="00F67189" w:rsidP="0025351A">
      <w:pPr>
        <w:pStyle w:val="BodyText"/>
      </w:pPr>
    </w:p>
    <w:p w14:paraId="498F5A07" w14:textId="77777777" w:rsidR="00415547" w:rsidRPr="0051557F" w:rsidRDefault="00C201B1" w:rsidP="0025351A">
      <w:pPr>
        <w:pStyle w:val="BodyText"/>
      </w:pPr>
      <w:r w:rsidRPr="0051557F">
        <w:t>Shranjujte</w:t>
      </w:r>
      <w:r w:rsidRPr="0051557F">
        <w:rPr>
          <w:spacing w:val="-4"/>
        </w:rPr>
        <w:t xml:space="preserve"> </w:t>
      </w:r>
      <w:r w:rsidRPr="0051557F">
        <w:t>v</w:t>
      </w:r>
      <w:r w:rsidRPr="0051557F">
        <w:rPr>
          <w:spacing w:val="-5"/>
        </w:rPr>
        <w:t xml:space="preserve"> </w:t>
      </w:r>
      <w:r w:rsidRPr="0051557F">
        <w:t>hladilniku</w:t>
      </w:r>
      <w:r w:rsidRPr="0051557F">
        <w:rPr>
          <w:spacing w:val="-4"/>
        </w:rPr>
        <w:t xml:space="preserve"> </w:t>
      </w:r>
      <w:r w:rsidRPr="0051557F">
        <w:t>(2</w:t>
      </w:r>
      <w:r w:rsidRPr="0051557F">
        <w:rPr>
          <w:spacing w:val="-5"/>
        </w:rPr>
        <w:t xml:space="preserve"> </w:t>
      </w:r>
      <w:r w:rsidRPr="0051557F">
        <w:t>°C</w:t>
      </w:r>
      <w:r w:rsidRPr="0051557F">
        <w:rPr>
          <w:spacing w:val="-4"/>
        </w:rPr>
        <w:t xml:space="preserve"> </w:t>
      </w:r>
      <w:r w:rsidRPr="0051557F">
        <w:t>–</w:t>
      </w:r>
      <w:r w:rsidRPr="0051557F">
        <w:rPr>
          <w:spacing w:val="-4"/>
        </w:rPr>
        <w:t xml:space="preserve"> </w:t>
      </w:r>
      <w:r w:rsidRPr="0051557F">
        <w:t>8</w:t>
      </w:r>
      <w:r w:rsidRPr="0051557F">
        <w:rPr>
          <w:spacing w:val="-4"/>
        </w:rPr>
        <w:t xml:space="preserve"> </w:t>
      </w:r>
      <w:r w:rsidRPr="0051557F">
        <w:t xml:space="preserve">°C). </w:t>
      </w:r>
    </w:p>
    <w:p w14:paraId="1B7DA1C0" w14:textId="77777777" w:rsidR="00F67189" w:rsidRPr="0051557F" w:rsidRDefault="00C201B1" w:rsidP="0025351A">
      <w:pPr>
        <w:pStyle w:val="BodyText"/>
      </w:pPr>
      <w:r w:rsidRPr="0051557F">
        <w:t>Ne zamrzujte.</w:t>
      </w:r>
    </w:p>
    <w:p w14:paraId="3DB3091C" w14:textId="77777777" w:rsidR="00F67189" w:rsidRPr="0051557F" w:rsidRDefault="00C201B1" w:rsidP="0025351A">
      <w:pPr>
        <w:pStyle w:val="BodyText"/>
      </w:pPr>
      <w:r w:rsidRPr="0051557F">
        <w:t>Vialo</w:t>
      </w:r>
      <w:r w:rsidRPr="0051557F">
        <w:rPr>
          <w:spacing w:val="-7"/>
        </w:rPr>
        <w:t xml:space="preserve"> </w:t>
      </w:r>
      <w:r w:rsidRPr="0051557F">
        <w:t>shranjujte</w:t>
      </w:r>
      <w:r w:rsidRPr="0051557F">
        <w:rPr>
          <w:spacing w:val="-6"/>
        </w:rPr>
        <w:t xml:space="preserve"> </w:t>
      </w:r>
      <w:r w:rsidRPr="0051557F">
        <w:t>v</w:t>
      </w:r>
      <w:r w:rsidRPr="0051557F">
        <w:rPr>
          <w:spacing w:val="-7"/>
        </w:rPr>
        <w:t xml:space="preserve"> </w:t>
      </w:r>
      <w:r w:rsidRPr="0051557F">
        <w:t>zunanji</w:t>
      </w:r>
      <w:r w:rsidRPr="0051557F">
        <w:rPr>
          <w:spacing w:val="-7"/>
        </w:rPr>
        <w:t xml:space="preserve"> </w:t>
      </w:r>
      <w:r w:rsidRPr="0051557F">
        <w:t>ovojnini</w:t>
      </w:r>
      <w:r w:rsidRPr="0051557F">
        <w:rPr>
          <w:spacing w:val="-6"/>
        </w:rPr>
        <w:t xml:space="preserve"> </w:t>
      </w:r>
      <w:r w:rsidRPr="0051557F">
        <w:t>za</w:t>
      </w:r>
      <w:r w:rsidRPr="0051557F">
        <w:rPr>
          <w:spacing w:val="-7"/>
        </w:rPr>
        <w:t xml:space="preserve"> </w:t>
      </w:r>
      <w:r w:rsidRPr="0051557F">
        <w:t>zagotovitev</w:t>
      </w:r>
      <w:r w:rsidRPr="0051557F">
        <w:rPr>
          <w:spacing w:val="-6"/>
        </w:rPr>
        <w:t xml:space="preserve"> </w:t>
      </w:r>
      <w:r w:rsidRPr="0051557F">
        <w:t>zaščite</w:t>
      </w:r>
      <w:r w:rsidRPr="0051557F">
        <w:rPr>
          <w:spacing w:val="-7"/>
        </w:rPr>
        <w:t xml:space="preserve"> </w:t>
      </w:r>
      <w:r w:rsidRPr="0051557F">
        <w:t>pred</w:t>
      </w:r>
      <w:r w:rsidRPr="0051557F">
        <w:rPr>
          <w:spacing w:val="-6"/>
        </w:rPr>
        <w:t xml:space="preserve"> </w:t>
      </w:r>
      <w:r w:rsidRPr="0051557F">
        <w:rPr>
          <w:spacing w:val="-2"/>
        </w:rPr>
        <w:t>svetlobo.</w:t>
      </w:r>
    </w:p>
    <w:p w14:paraId="18714028" w14:textId="77777777" w:rsidR="00F67189" w:rsidRPr="0051557F" w:rsidRDefault="00F67189" w:rsidP="0025351A">
      <w:pPr>
        <w:pStyle w:val="BodyText"/>
      </w:pPr>
    </w:p>
    <w:p w14:paraId="4BB6EEDC" w14:textId="77777777" w:rsidR="00F67189" w:rsidRPr="0051557F" w:rsidRDefault="00C201B1" w:rsidP="0025351A">
      <w:pPr>
        <w:pStyle w:val="BodyText"/>
      </w:pPr>
      <w:r w:rsidRPr="0051557F">
        <w:t>Infuzijske</w:t>
      </w:r>
      <w:r w:rsidRPr="0051557F">
        <w:rPr>
          <w:spacing w:val="-2"/>
        </w:rPr>
        <w:t xml:space="preserve"> </w:t>
      </w:r>
      <w:r w:rsidRPr="0051557F">
        <w:t>raztopine</w:t>
      </w:r>
      <w:r w:rsidRPr="0051557F">
        <w:rPr>
          <w:spacing w:val="-2"/>
        </w:rPr>
        <w:t xml:space="preserve"> </w:t>
      </w:r>
      <w:r w:rsidRPr="0051557F">
        <w:t>je</w:t>
      </w:r>
      <w:r w:rsidRPr="0051557F">
        <w:rPr>
          <w:spacing w:val="-2"/>
        </w:rPr>
        <w:t xml:space="preserve"> </w:t>
      </w:r>
      <w:r w:rsidRPr="0051557F">
        <w:t>treba</w:t>
      </w:r>
      <w:r w:rsidRPr="0051557F">
        <w:rPr>
          <w:spacing w:val="-2"/>
        </w:rPr>
        <w:t xml:space="preserve"> </w:t>
      </w:r>
      <w:r w:rsidRPr="0051557F">
        <w:t>uporabiti</w:t>
      </w:r>
      <w:r w:rsidRPr="0051557F">
        <w:rPr>
          <w:spacing w:val="-2"/>
        </w:rPr>
        <w:t xml:space="preserve"> </w:t>
      </w:r>
      <w:r w:rsidRPr="0051557F">
        <w:t>takoj</w:t>
      </w:r>
      <w:r w:rsidRPr="0051557F">
        <w:rPr>
          <w:spacing w:val="-2"/>
        </w:rPr>
        <w:t xml:space="preserve"> </w:t>
      </w:r>
      <w:r w:rsidRPr="0051557F">
        <w:t>po</w:t>
      </w:r>
      <w:r w:rsidRPr="0051557F">
        <w:rPr>
          <w:spacing w:val="-2"/>
        </w:rPr>
        <w:t xml:space="preserve"> </w:t>
      </w:r>
      <w:r w:rsidRPr="0051557F">
        <w:t>razredčitvi.</w:t>
      </w:r>
      <w:r w:rsidRPr="0051557F">
        <w:rPr>
          <w:spacing w:val="-2"/>
        </w:rPr>
        <w:t xml:space="preserve"> </w:t>
      </w:r>
      <w:r w:rsidRPr="0051557F">
        <w:t>Če</w:t>
      </w:r>
      <w:r w:rsidRPr="0051557F">
        <w:rPr>
          <w:spacing w:val="-2"/>
        </w:rPr>
        <w:t xml:space="preserve"> </w:t>
      </w:r>
      <w:r w:rsidRPr="0051557F">
        <w:t>je</w:t>
      </w:r>
      <w:r w:rsidRPr="0051557F">
        <w:rPr>
          <w:spacing w:val="-2"/>
        </w:rPr>
        <w:t xml:space="preserve"> </w:t>
      </w:r>
      <w:r w:rsidRPr="0051557F">
        <w:t>ne</w:t>
      </w:r>
      <w:r w:rsidRPr="0051557F">
        <w:rPr>
          <w:spacing w:val="-2"/>
        </w:rPr>
        <w:t xml:space="preserve"> </w:t>
      </w:r>
      <w:r w:rsidRPr="0051557F">
        <w:t>uporabite</w:t>
      </w:r>
      <w:r w:rsidRPr="0051557F">
        <w:rPr>
          <w:spacing w:val="-2"/>
        </w:rPr>
        <w:t xml:space="preserve"> </w:t>
      </w:r>
      <w:r w:rsidRPr="0051557F">
        <w:t>takoj,</w:t>
      </w:r>
      <w:r w:rsidRPr="0051557F">
        <w:rPr>
          <w:spacing w:val="-2"/>
        </w:rPr>
        <w:t xml:space="preserve"> </w:t>
      </w:r>
      <w:r w:rsidRPr="0051557F">
        <w:t>je</w:t>
      </w:r>
      <w:r w:rsidRPr="0051557F">
        <w:rPr>
          <w:spacing w:val="-2"/>
        </w:rPr>
        <w:t xml:space="preserve"> </w:t>
      </w:r>
      <w:r w:rsidRPr="0051557F">
        <w:t>za</w:t>
      </w:r>
      <w:r w:rsidRPr="0051557F">
        <w:rPr>
          <w:spacing w:val="-3"/>
        </w:rPr>
        <w:t xml:space="preserve"> </w:t>
      </w:r>
      <w:r w:rsidRPr="0051557F">
        <w:t>čas</w:t>
      </w:r>
      <w:r w:rsidRPr="0051557F">
        <w:rPr>
          <w:spacing w:val="-2"/>
        </w:rPr>
        <w:t xml:space="preserve"> </w:t>
      </w:r>
      <w:r w:rsidRPr="0051557F">
        <w:t>in</w:t>
      </w:r>
      <w:r w:rsidRPr="0051557F">
        <w:rPr>
          <w:spacing w:val="-2"/>
        </w:rPr>
        <w:t xml:space="preserve"> </w:t>
      </w:r>
      <w:r w:rsidRPr="0051557F">
        <w:t>pogoje shranjevanja pred uporabo odgovoren uporabnik. Hranjenje navadno ne sme biti daljše od 24 ur pri temperaturi 2 do 8 °C, razen če je bila raztopina pripravljena v sterilnih pogojih. Če je redčenje potekalo v sterilnih pogojih, je zdravilo Abevmy stabilno do 70 dni pri temperaturi 2 do 8 °C in do</w:t>
      </w:r>
      <w:r w:rsidR="00415547" w:rsidRPr="0051557F">
        <w:t xml:space="preserve"> </w:t>
      </w:r>
      <w:r w:rsidRPr="0051557F">
        <w:t>15</w:t>
      </w:r>
      <w:r w:rsidRPr="0051557F">
        <w:rPr>
          <w:spacing w:val="-4"/>
        </w:rPr>
        <w:t xml:space="preserve"> </w:t>
      </w:r>
      <w:r w:rsidRPr="0051557F">
        <w:t>dni</w:t>
      </w:r>
      <w:r w:rsidRPr="0051557F">
        <w:rPr>
          <w:spacing w:val="-4"/>
        </w:rPr>
        <w:t xml:space="preserve"> </w:t>
      </w:r>
      <w:r w:rsidRPr="0051557F">
        <w:t>pri</w:t>
      </w:r>
      <w:r w:rsidRPr="0051557F">
        <w:rPr>
          <w:spacing w:val="-4"/>
        </w:rPr>
        <w:t xml:space="preserve"> </w:t>
      </w:r>
      <w:r w:rsidRPr="0051557F">
        <w:t>temperaturi</w:t>
      </w:r>
      <w:r w:rsidRPr="0051557F">
        <w:rPr>
          <w:spacing w:val="-3"/>
        </w:rPr>
        <w:t xml:space="preserve"> </w:t>
      </w:r>
      <w:r w:rsidRPr="0051557F">
        <w:t>23</w:t>
      </w:r>
      <w:r w:rsidRPr="0051557F">
        <w:rPr>
          <w:spacing w:val="-4"/>
        </w:rPr>
        <w:t xml:space="preserve"> </w:t>
      </w:r>
      <w:r w:rsidRPr="0051557F">
        <w:t>°C</w:t>
      </w:r>
      <w:r w:rsidRPr="0051557F">
        <w:rPr>
          <w:spacing w:val="-4"/>
        </w:rPr>
        <w:t xml:space="preserve"> </w:t>
      </w:r>
      <w:r w:rsidRPr="0051557F">
        <w:t>do</w:t>
      </w:r>
      <w:r w:rsidRPr="0051557F">
        <w:rPr>
          <w:spacing w:val="-3"/>
        </w:rPr>
        <w:t xml:space="preserve"> </w:t>
      </w:r>
      <w:r w:rsidRPr="0051557F">
        <w:t>27</w:t>
      </w:r>
      <w:r w:rsidRPr="0051557F">
        <w:rPr>
          <w:spacing w:val="-4"/>
        </w:rPr>
        <w:t xml:space="preserve"> </w:t>
      </w:r>
      <w:r w:rsidRPr="0051557F">
        <w:rPr>
          <w:spacing w:val="-5"/>
        </w:rPr>
        <w:t>°C.</w:t>
      </w:r>
    </w:p>
    <w:p w14:paraId="43F64DD5" w14:textId="77777777" w:rsidR="00F67189" w:rsidRPr="0051557F" w:rsidRDefault="00F67189" w:rsidP="0025351A">
      <w:pPr>
        <w:pStyle w:val="BodyText"/>
      </w:pPr>
    </w:p>
    <w:p w14:paraId="5B14AB09" w14:textId="77777777" w:rsidR="00F67189" w:rsidRPr="0051557F" w:rsidRDefault="00C201B1" w:rsidP="0025351A">
      <w:pPr>
        <w:pStyle w:val="BodyText"/>
      </w:pPr>
      <w:r w:rsidRPr="0051557F">
        <w:t>Ne</w:t>
      </w:r>
      <w:r w:rsidRPr="0051557F">
        <w:rPr>
          <w:spacing w:val="-6"/>
        </w:rPr>
        <w:t xml:space="preserve"> </w:t>
      </w:r>
      <w:r w:rsidRPr="0051557F">
        <w:t>uporabljajte</w:t>
      </w:r>
      <w:r w:rsidRPr="0051557F">
        <w:rPr>
          <w:spacing w:val="-6"/>
        </w:rPr>
        <w:t xml:space="preserve"> </w:t>
      </w:r>
      <w:r w:rsidRPr="0051557F">
        <w:t>zdravila</w:t>
      </w:r>
      <w:r w:rsidRPr="0051557F">
        <w:rPr>
          <w:spacing w:val="-5"/>
        </w:rPr>
        <w:t xml:space="preserve"> </w:t>
      </w:r>
      <w:r w:rsidRPr="0051557F">
        <w:t>Abevmy,</w:t>
      </w:r>
      <w:r w:rsidRPr="0051557F">
        <w:rPr>
          <w:spacing w:val="-7"/>
        </w:rPr>
        <w:t xml:space="preserve"> </w:t>
      </w:r>
      <w:r w:rsidRPr="0051557F">
        <w:t>če</w:t>
      </w:r>
      <w:r w:rsidRPr="0051557F">
        <w:rPr>
          <w:spacing w:val="-5"/>
        </w:rPr>
        <w:t xml:space="preserve"> </w:t>
      </w:r>
      <w:r w:rsidRPr="0051557F">
        <w:t>opazite</w:t>
      </w:r>
      <w:r w:rsidRPr="0051557F">
        <w:rPr>
          <w:spacing w:val="-6"/>
        </w:rPr>
        <w:t xml:space="preserve"> </w:t>
      </w:r>
      <w:r w:rsidRPr="0051557F">
        <w:t>kakršne</w:t>
      </w:r>
      <w:r w:rsidRPr="0051557F">
        <w:rPr>
          <w:spacing w:val="-5"/>
        </w:rPr>
        <w:t xml:space="preserve"> </w:t>
      </w:r>
      <w:r w:rsidRPr="0051557F">
        <w:t>koli</w:t>
      </w:r>
      <w:r w:rsidRPr="0051557F">
        <w:rPr>
          <w:spacing w:val="-5"/>
        </w:rPr>
        <w:t xml:space="preserve"> </w:t>
      </w:r>
      <w:r w:rsidRPr="0051557F">
        <w:t>delce</w:t>
      </w:r>
      <w:r w:rsidRPr="0051557F">
        <w:rPr>
          <w:spacing w:val="-6"/>
        </w:rPr>
        <w:t xml:space="preserve"> </w:t>
      </w:r>
      <w:r w:rsidRPr="0051557F">
        <w:t>ali</w:t>
      </w:r>
      <w:r w:rsidRPr="0051557F">
        <w:rPr>
          <w:spacing w:val="-6"/>
        </w:rPr>
        <w:t xml:space="preserve"> </w:t>
      </w:r>
      <w:r w:rsidRPr="0051557F">
        <w:t>obarvanje</w:t>
      </w:r>
      <w:r w:rsidRPr="0051557F">
        <w:rPr>
          <w:spacing w:val="-5"/>
        </w:rPr>
        <w:t xml:space="preserve"> </w:t>
      </w:r>
      <w:r w:rsidRPr="0051557F">
        <w:t>pred</w:t>
      </w:r>
      <w:r w:rsidRPr="0051557F">
        <w:rPr>
          <w:spacing w:val="-6"/>
        </w:rPr>
        <w:t xml:space="preserve"> </w:t>
      </w:r>
      <w:r w:rsidRPr="0051557F">
        <w:rPr>
          <w:spacing w:val="-2"/>
        </w:rPr>
        <w:t>dajanjem.</w:t>
      </w:r>
    </w:p>
    <w:p w14:paraId="42F25D20" w14:textId="77777777" w:rsidR="00F67189" w:rsidRPr="0051557F" w:rsidRDefault="00F67189" w:rsidP="0025351A">
      <w:pPr>
        <w:pStyle w:val="BodyText"/>
      </w:pPr>
    </w:p>
    <w:p w14:paraId="66EB5AD5" w14:textId="77777777" w:rsidR="00F67189" w:rsidRPr="0051557F" w:rsidRDefault="00C201B1" w:rsidP="0025351A">
      <w:pPr>
        <w:pStyle w:val="BodyText"/>
      </w:pPr>
      <w:r w:rsidRPr="0051557F">
        <w:t>Zdravila ne smete odvreči v odpadne vode ali med gospodinjske odpadke. O načinu odstranjevanja zdravila,</w:t>
      </w:r>
      <w:r w:rsidRPr="0051557F">
        <w:rPr>
          <w:spacing w:val="-3"/>
        </w:rPr>
        <w:t xml:space="preserve"> </w:t>
      </w:r>
      <w:r w:rsidRPr="0051557F">
        <w:t>ki</w:t>
      </w:r>
      <w:r w:rsidRPr="0051557F">
        <w:rPr>
          <w:spacing w:val="-3"/>
        </w:rPr>
        <w:t xml:space="preserve"> </w:t>
      </w:r>
      <w:r w:rsidRPr="0051557F">
        <w:t>ga</w:t>
      </w:r>
      <w:r w:rsidRPr="0051557F">
        <w:rPr>
          <w:spacing w:val="-4"/>
        </w:rPr>
        <w:t xml:space="preserve"> </w:t>
      </w:r>
      <w:r w:rsidRPr="0051557F">
        <w:t>ne</w:t>
      </w:r>
      <w:r w:rsidRPr="0051557F">
        <w:rPr>
          <w:spacing w:val="-3"/>
        </w:rPr>
        <w:t xml:space="preserve"> </w:t>
      </w:r>
      <w:r w:rsidRPr="0051557F">
        <w:t>uporabljate</w:t>
      </w:r>
      <w:r w:rsidRPr="0051557F">
        <w:rPr>
          <w:spacing w:val="-3"/>
        </w:rPr>
        <w:t xml:space="preserve"> </w:t>
      </w:r>
      <w:r w:rsidRPr="0051557F">
        <w:t>več,</w:t>
      </w:r>
      <w:r w:rsidRPr="0051557F">
        <w:rPr>
          <w:spacing w:val="-3"/>
        </w:rPr>
        <w:t xml:space="preserve"> </w:t>
      </w:r>
      <w:r w:rsidRPr="0051557F">
        <w:t>se</w:t>
      </w:r>
      <w:r w:rsidRPr="0051557F">
        <w:rPr>
          <w:spacing w:val="-3"/>
        </w:rPr>
        <w:t xml:space="preserve"> </w:t>
      </w:r>
      <w:r w:rsidRPr="0051557F">
        <w:t>posvetujte</w:t>
      </w:r>
      <w:r w:rsidRPr="0051557F">
        <w:rPr>
          <w:spacing w:val="-3"/>
        </w:rPr>
        <w:t xml:space="preserve"> </w:t>
      </w:r>
      <w:r w:rsidRPr="0051557F">
        <w:t>s</w:t>
      </w:r>
      <w:r w:rsidRPr="0051557F">
        <w:rPr>
          <w:spacing w:val="-3"/>
        </w:rPr>
        <w:t xml:space="preserve"> </w:t>
      </w:r>
      <w:r w:rsidRPr="0051557F">
        <w:t>farmacevtom.</w:t>
      </w:r>
      <w:r w:rsidRPr="0051557F">
        <w:rPr>
          <w:spacing w:val="-3"/>
        </w:rPr>
        <w:t xml:space="preserve"> </w:t>
      </w:r>
      <w:r w:rsidRPr="0051557F">
        <w:t>Taki</w:t>
      </w:r>
      <w:r w:rsidRPr="0051557F">
        <w:rPr>
          <w:spacing w:val="-3"/>
        </w:rPr>
        <w:t xml:space="preserve"> </w:t>
      </w:r>
      <w:r w:rsidRPr="0051557F">
        <w:t>ukrepi</w:t>
      </w:r>
      <w:r w:rsidRPr="0051557F">
        <w:rPr>
          <w:spacing w:val="-3"/>
        </w:rPr>
        <w:t xml:space="preserve"> </w:t>
      </w:r>
      <w:r w:rsidRPr="0051557F">
        <w:t>pomagajo</w:t>
      </w:r>
      <w:r w:rsidRPr="0051557F">
        <w:rPr>
          <w:spacing w:val="-3"/>
        </w:rPr>
        <w:t xml:space="preserve"> </w:t>
      </w:r>
      <w:r w:rsidRPr="0051557F">
        <w:t>varovati</w:t>
      </w:r>
      <w:r w:rsidRPr="0051557F">
        <w:rPr>
          <w:spacing w:val="-3"/>
        </w:rPr>
        <w:t xml:space="preserve"> </w:t>
      </w:r>
      <w:r w:rsidRPr="0051557F">
        <w:t>okolje.</w:t>
      </w:r>
    </w:p>
    <w:p w14:paraId="6E087EC8" w14:textId="77777777" w:rsidR="00F67189" w:rsidRPr="0051557F" w:rsidRDefault="00F67189" w:rsidP="0025351A">
      <w:pPr>
        <w:pStyle w:val="BodyText"/>
      </w:pPr>
    </w:p>
    <w:p w14:paraId="56F4C3F4" w14:textId="77777777" w:rsidR="00415547" w:rsidRPr="0051557F" w:rsidRDefault="00415547" w:rsidP="0025351A">
      <w:pPr>
        <w:pStyle w:val="BodyText"/>
      </w:pPr>
    </w:p>
    <w:p w14:paraId="070E46E1" w14:textId="77777777" w:rsidR="00F67189" w:rsidRPr="0051557F" w:rsidRDefault="00C201B1" w:rsidP="002C138C">
      <w:pPr>
        <w:pStyle w:val="Heading2"/>
        <w:numPr>
          <w:ilvl w:val="0"/>
          <w:numId w:val="1"/>
        </w:numPr>
        <w:tabs>
          <w:tab w:val="left" w:pos="806"/>
        </w:tabs>
        <w:ind w:left="0" w:firstLine="0"/>
      </w:pPr>
      <w:r w:rsidRPr="0051557F">
        <w:t>Vsebina</w:t>
      </w:r>
      <w:r w:rsidRPr="0051557F">
        <w:rPr>
          <w:spacing w:val="-8"/>
        </w:rPr>
        <w:t xml:space="preserve"> </w:t>
      </w:r>
      <w:r w:rsidRPr="0051557F">
        <w:t>pakiranja</w:t>
      </w:r>
      <w:r w:rsidRPr="0051557F">
        <w:rPr>
          <w:spacing w:val="-8"/>
        </w:rPr>
        <w:t xml:space="preserve"> </w:t>
      </w:r>
      <w:r w:rsidRPr="0051557F">
        <w:t>in</w:t>
      </w:r>
      <w:r w:rsidRPr="0051557F">
        <w:rPr>
          <w:spacing w:val="-8"/>
        </w:rPr>
        <w:t xml:space="preserve"> </w:t>
      </w:r>
      <w:r w:rsidRPr="0051557F">
        <w:t>dodatne</w:t>
      </w:r>
      <w:r w:rsidRPr="0051557F">
        <w:rPr>
          <w:spacing w:val="-8"/>
        </w:rPr>
        <w:t xml:space="preserve"> </w:t>
      </w:r>
      <w:r w:rsidRPr="0051557F">
        <w:t>informacije Kaj vsebuje zdravilo Abevmy</w:t>
      </w:r>
    </w:p>
    <w:p w14:paraId="49C1D40B" w14:textId="77777777" w:rsidR="00415547" w:rsidRPr="0051557F" w:rsidRDefault="00415547" w:rsidP="0025351A">
      <w:pPr>
        <w:pStyle w:val="Heading2"/>
        <w:tabs>
          <w:tab w:val="left" w:pos="806"/>
        </w:tabs>
        <w:ind w:left="0"/>
      </w:pPr>
    </w:p>
    <w:p w14:paraId="2BF08D94" w14:textId="77777777" w:rsidR="00F67189" w:rsidRPr="0051557F" w:rsidRDefault="00C201B1" w:rsidP="00A16F8E">
      <w:pPr>
        <w:pStyle w:val="ListParagraph"/>
        <w:numPr>
          <w:ilvl w:val="0"/>
          <w:numId w:val="26"/>
        </w:numPr>
        <w:tabs>
          <w:tab w:val="left" w:pos="426"/>
        </w:tabs>
        <w:ind w:left="426"/>
      </w:pPr>
      <w:r w:rsidRPr="0051557F">
        <w:t>Učinkovina je bevacizumab. En ml koncentrata vsebuje 25 mg bevacizumaba, kar po priporočeni razredčitvi ustreza koncentraciji od 1,4 do 16,5 mg/ml.</w:t>
      </w:r>
    </w:p>
    <w:p w14:paraId="4674299A" w14:textId="77777777" w:rsidR="00F67189" w:rsidRPr="0051557F" w:rsidRDefault="00C201B1" w:rsidP="00A16F8E">
      <w:pPr>
        <w:pStyle w:val="ListParagraph"/>
        <w:numPr>
          <w:ilvl w:val="0"/>
          <w:numId w:val="26"/>
        </w:numPr>
        <w:tabs>
          <w:tab w:val="left" w:pos="426"/>
        </w:tabs>
        <w:ind w:left="426"/>
      </w:pPr>
      <w:r w:rsidRPr="0051557F">
        <w:t>Ena 4 ml viala vsebuje 100 mg bevacizumaba, kar po priporočeni razredčitvi ustreza koncentraciji 1,4 mg/ml.</w:t>
      </w:r>
    </w:p>
    <w:p w14:paraId="716CD3AE" w14:textId="77777777" w:rsidR="00F67189" w:rsidRPr="0051557F" w:rsidRDefault="00C201B1" w:rsidP="00A16F8E">
      <w:pPr>
        <w:pStyle w:val="ListParagraph"/>
        <w:numPr>
          <w:ilvl w:val="0"/>
          <w:numId w:val="26"/>
        </w:numPr>
        <w:tabs>
          <w:tab w:val="left" w:pos="426"/>
        </w:tabs>
        <w:ind w:left="426"/>
      </w:pPr>
      <w:r w:rsidRPr="0051557F">
        <w:t>Ena 16 ml viala vsebuje 400 mg bevacizumaba, kar po priporočeni razredčitvi ustreza koncentraciji 16,5 mg/ml.</w:t>
      </w:r>
    </w:p>
    <w:p w14:paraId="7701B923" w14:textId="77777777" w:rsidR="00F67189" w:rsidRPr="0051557F" w:rsidRDefault="00C201B1" w:rsidP="00A16F8E">
      <w:pPr>
        <w:pStyle w:val="ListParagraph"/>
        <w:numPr>
          <w:ilvl w:val="0"/>
          <w:numId w:val="26"/>
        </w:numPr>
        <w:tabs>
          <w:tab w:val="left" w:pos="426"/>
        </w:tabs>
        <w:ind w:left="426"/>
      </w:pPr>
      <w:r w:rsidRPr="0051557F">
        <w:t>Druge</w:t>
      </w:r>
      <w:r w:rsidRPr="0051557F">
        <w:rPr>
          <w:spacing w:val="-3"/>
        </w:rPr>
        <w:t xml:space="preserve"> </w:t>
      </w:r>
      <w:r w:rsidRPr="0051557F">
        <w:t>sestavine</w:t>
      </w:r>
      <w:r w:rsidRPr="0051557F">
        <w:rPr>
          <w:spacing w:val="-3"/>
        </w:rPr>
        <w:t xml:space="preserve"> </w:t>
      </w:r>
      <w:r w:rsidRPr="0051557F">
        <w:t>zdravila</w:t>
      </w:r>
      <w:r w:rsidRPr="0051557F">
        <w:rPr>
          <w:spacing w:val="-3"/>
        </w:rPr>
        <w:t xml:space="preserve"> </w:t>
      </w:r>
      <w:r w:rsidRPr="0051557F">
        <w:t>so</w:t>
      </w:r>
      <w:r w:rsidRPr="0051557F">
        <w:rPr>
          <w:spacing w:val="-3"/>
        </w:rPr>
        <w:t xml:space="preserve"> </w:t>
      </w:r>
      <w:r w:rsidRPr="0051557F">
        <w:t>natrijev</w:t>
      </w:r>
      <w:r w:rsidRPr="0051557F">
        <w:rPr>
          <w:spacing w:val="-3"/>
        </w:rPr>
        <w:t xml:space="preserve"> </w:t>
      </w:r>
      <w:r w:rsidRPr="0051557F">
        <w:t>fosfat</w:t>
      </w:r>
      <w:r w:rsidRPr="0051557F">
        <w:rPr>
          <w:spacing w:val="-3"/>
        </w:rPr>
        <w:t xml:space="preserve"> </w:t>
      </w:r>
      <w:r w:rsidRPr="0051557F">
        <w:t>(E339),</w:t>
      </w:r>
      <w:r w:rsidRPr="0051557F">
        <w:rPr>
          <w:spacing w:val="-4"/>
        </w:rPr>
        <w:t xml:space="preserve"> </w:t>
      </w:r>
      <w:r w:rsidRPr="0051557F">
        <w:t>α,</w:t>
      </w:r>
      <w:r w:rsidRPr="0051557F">
        <w:rPr>
          <w:spacing w:val="-3"/>
        </w:rPr>
        <w:t xml:space="preserve"> </w:t>
      </w:r>
      <w:r w:rsidRPr="0051557F">
        <w:t>α</w:t>
      </w:r>
      <w:r w:rsidRPr="0051557F">
        <w:rPr>
          <w:spacing w:val="-4"/>
        </w:rPr>
        <w:t xml:space="preserve"> </w:t>
      </w:r>
      <w:r w:rsidRPr="0051557F">
        <w:t>-</w:t>
      </w:r>
      <w:r w:rsidRPr="0051557F">
        <w:rPr>
          <w:spacing w:val="-3"/>
        </w:rPr>
        <w:t xml:space="preserve"> </w:t>
      </w:r>
      <w:r w:rsidRPr="0051557F">
        <w:t>trehaloza</w:t>
      </w:r>
      <w:r w:rsidRPr="0051557F">
        <w:rPr>
          <w:spacing w:val="-3"/>
        </w:rPr>
        <w:t xml:space="preserve"> </w:t>
      </w:r>
      <w:r w:rsidRPr="0051557F">
        <w:t>dihidrat,</w:t>
      </w:r>
      <w:r w:rsidRPr="0051557F">
        <w:rPr>
          <w:spacing w:val="-3"/>
        </w:rPr>
        <w:t xml:space="preserve"> </w:t>
      </w:r>
      <w:r w:rsidRPr="0051557F">
        <w:t>polisorbat</w:t>
      </w:r>
      <w:r w:rsidRPr="0051557F">
        <w:rPr>
          <w:spacing w:val="-3"/>
        </w:rPr>
        <w:t xml:space="preserve"> </w:t>
      </w:r>
      <w:r w:rsidRPr="0051557F">
        <w:t>20</w:t>
      </w:r>
      <w:r w:rsidRPr="0051557F">
        <w:rPr>
          <w:spacing w:val="-3"/>
        </w:rPr>
        <w:t xml:space="preserve"> </w:t>
      </w:r>
      <w:r w:rsidRPr="0051557F">
        <w:t>(E432) in voda za injekcije. Glejte poglavje 2 ‘Zdravilo Abevmy vsebuje natrij’.</w:t>
      </w:r>
    </w:p>
    <w:p w14:paraId="18286888" w14:textId="77777777" w:rsidR="00F67189" w:rsidRPr="0051557F" w:rsidRDefault="00F67189" w:rsidP="0025351A">
      <w:pPr>
        <w:pStyle w:val="BodyText"/>
      </w:pPr>
    </w:p>
    <w:p w14:paraId="613EE3C6" w14:textId="77777777" w:rsidR="00F67189" w:rsidRPr="0051557F" w:rsidRDefault="00C201B1" w:rsidP="0025351A">
      <w:pPr>
        <w:pStyle w:val="Heading2"/>
        <w:ind w:left="0"/>
        <w:jc w:val="both"/>
      </w:pPr>
      <w:r w:rsidRPr="0051557F">
        <w:t>Izgled</w:t>
      </w:r>
      <w:r w:rsidRPr="0051557F">
        <w:rPr>
          <w:spacing w:val="-7"/>
        </w:rPr>
        <w:t xml:space="preserve"> </w:t>
      </w:r>
      <w:r w:rsidRPr="0051557F">
        <w:t>zdravila</w:t>
      </w:r>
      <w:r w:rsidRPr="0051557F">
        <w:rPr>
          <w:spacing w:val="-6"/>
        </w:rPr>
        <w:t xml:space="preserve"> </w:t>
      </w:r>
      <w:r w:rsidRPr="0051557F">
        <w:t>Abevmy</w:t>
      </w:r>
      <w:r w:rsidRPr="0051557F">
        <w:rPr>
          <w:spacing w:val="-6"/>
        </w:rPr>
        <w:t xml:space="preserve"> </w:t>
      </w:r>
      <w:r w:rsidRPr="0051557F">
        <w:t>in</w:t>
      </w:r>
      <w:r w:rsidRPr="0051557F">
        <w:rPr>
          <w:spacing w:val="-6"/>
        </w:rPr>
        <w:t xml:space="preserve"> </w:t>
      </w:r>
      <w:r w:rsidRPr="0051557F">
        <w:t>vsebina</w:t>
      </w:r>
      <w:r w:rsidRPr="0051557F">
        <w:rPr>
          <w:spacing w:val="-6"/>
        </w:rPr>
        <w:t xml:space="preserve"> </w:t>
      </w:r>
      <w:r w:rsidRPr="0051557F">
        <w:rPr>
          <w:spacing w:val="-2"/>
        </w:rPr>
        <w:t>pakiranja</w:t>
      </w:r>
    </w:p>
    <w:p w14:paraId="44B50FE0" w14:textId="77777777" w:rsidR="00F67189" w:rsidRPr="0051557F" w:rsidRDefault="00C201B1" w:rsidP="0025351A">
      <w:pPr>
        <w:pStyle w:val="BodyText"/>
        <w:jc w:val="both"/>
        <w:rPr>
          <w:spacing w:val="-2"/>
        </w:rPr>
      </w:pPr>
      <w:r w:rsidRPr="0051557F">
        <w:t>Zdravilo Abevmy je koncentrat za raztopino za infundiranje. Koncentrat je bistra do rahlo opalescentna,</w:t>
      </w:r>
      <w:r w:rsidRPr="0051557F">
        <w:rPr>
          <w:spacing w:val="-5"/>
        </w:rPr>
        <w:t xml:space="preserve"> </w:t>
      </w:r>
      <w:r w:rsidRPr="0051557F">
        <w:t>brezbarvna</w:t>
      </w:r>
      <w:r w:rsidRPr="0051557F">
        <w:rPr>
          <w:spacing w:val="-6"/>
        </w:rPr>
        <w:t xml:space="preserve"> </w:t>
      </w:r>
      <w:r w:rsidRPr="0051557F">
        <w:t>do</w:t>
      </w:r>
      <w:r w:rsidRPr="0051557F">
        <w:rPr>
          <w:spacing w:val="-6"/>
        </w:rPr>
        <w:t xml:space="preserve"> </w:t>
      </w:r>
      <w:r w:rsidRPr="0051557F">
        <w:t>bledo</w:t>
      </w:r>
      <w:r w:rsidRPr="0051557F">
        <w:rPr>
          <w:spacing w:val="-6"/>
        </w:rPr>
        <w:t xml:space="preserve"> </w:t>
      </w:r>
      <w:r w:rsidRPr="0051557F">
        <w:t>rjava</w:t>
      </w:r>
      <w:r w:rsidRPr="0051557F">
        <w:rPr>
          <w:spacing w:val="-6"/>
        </w:rPr>
        <w:t xml:space="preserve"> </w:t>
      </w:r>
      <w:r w:rsidRPr="0051557F">
        <w:t>tekočina</w:t>
      </w:r>
      <w:r w:rsidRPr="0051557F">
        <w:rPr>
          <w:spacing w:val="-6"/>
        </w:rPr>
        <w:t xml:space="preserve"> </w:t>
      </w:r>
      <w:r w:rsidRPr="0051557F">
        <w:t>ter</w:t>
      </w:r>
      <w:r w:rsidRPr="0051557F">
        <w:rPr>
          <w:spacing w:val="-6"/>
        </w:rPr>
        <w:t xml:space="preserve"> </w:t>
      </w:r>
      <w:r w:rsidRPr="0051557F">
        <w:t>brez</w:t>
      </w:r>
      <w:r w:rsidRPr="0051557F">
        <w:rPr>
          <w:spacing w:val="-5"/>
        </w:rPr>
        <w:t xml:space="preserve"> </w:t>
      </w:r>
      <w:r w:rsidRPr="0051557F">
        <w:t>vidnih</w:t>
      </w:r>
      <w:r w:rsidRPr="0051557F">
        <w:rPr>
          <w:spacing w:val="-6"/>
        </w:rPr>
        <w:t xml:space="preserve"> </w:t>
      </w:r>
      <w:r w:rsidRPr="0051557F">
        <w:t>delcev.</w:t>
      </w:r>
      <w:r w:rsidRPr="0051557F">
        <w:rPr>
          <w:spacing w:val="-6"/>
        </w:rPr>
        <w:t xml:space="preserve"> </w:t>
      </w:r>
      <w:r w:rsidRPr="0051557F">
        <w:t>Napolnjena</w:t>
      </w:r>
      <w:r w:rsidRPr="0051557F">
        <w:rPr>
          <w:spacing w:val="-5"/>
        </w:rPr>
        <w:t xml:space="preserve"> </w:t>
      </w:r>
      <w:r w:rsidRPr="0051557F">
        <w:t>je</w:t>
      </w:r>
      <w:r w:rsidRPr="0051557F">
        <w:rPr>
          <w:spacing w:val="-6"/>
        </w:rPr>
        <w:t xml:space="preserve"> </w:t>
      </w:r>
      <w:r w:rsidRPr="0051557F">
        <w:t>v</w:t>
      </w:r>
      <w:r w:rsidRPr="0051557F">
        <w:rPr>
          <w:spacing w:val="-6"/>
        </w:rPr>
        <w:t xml:space="preserve"> </w:t>
      </w:r>
      <w:r w:rsidRPr="0051557F">
        <w:rPr>
          <w:spacing w:val="-2"/>
        </w:rPr>
        <w:t>stekleno</w:t>
      </w:r>
    </w:p>
    <w:p w14:paraId="712EE242" w14:textId="77777777" w:rsidR="00F67189" w:rsidRPr="0051557F" w:rsidRDefault="00C201B1" w:rsidP="0025351A">
      <w:pPr>
        <w:pStyle w:val="BodyText"/>
      </w:pPr>
      <w:r w:rsidRPr="0051557F">
        <w:t>vialo</w:t>
      </w:r>
      <w:r w:rsidRPr="0051557F">
        <w:rPr>
          <w:spacing w:val="-2"/>
        </w:rPr>
        <w:t xml:space="preserve"> </w:t>
      </w:r>
      <w:r w:rsidRPr="0051557F">
        <w:t>z</w:t>
      </w:r>
      <w:r w:rsidRPr="0051557F">
        <w:rPr>
          <w:spacing w:val="-2"/>
        </w:rPr>
        <w:t xml:space="preserve"> </w:t>
      </w:r>
      <w:r w:rsidRPr="0051557F">
        <w:t>gumijastim</w:t>
      </w:r>
      <w:r w:rsidRPr="0051557F">
        <w:rPr>
          <w:spacing w:val="-2"/>
        </w:rPr>
        <w:t xml:space="preserve"> </w:t>
      </w:r>
      <w:r w:rsidRPr="0051557F">
        <w:t>zamaškom.</w:t>
      </w:r>
      <w:r w:rsidRPr="0051557F">
        <w:rPr>
          <w:spacing w:val="-2"/>
        </w:rPr>
        <w:t xml:space="preserve"> </w:t>
      </w:r>
      <w:r w:rsidRPr="0051557F">
        <w:t>4-ml</w:t>
      </w:r>
      <w:r w:rsidRPr="0051557F">
        <w:rPr>
          <w:spacing w:val="-2"/>
        </w:rPr>
        <w:t xml:space="preserve"> </w:t>
      </w:r>
      <w:r w:rsidRPr="0051557F">
        <w:t>viale</w:t>
      </w:r>
      <w:r w:rsidRPr="0051557F">
        <w:rPr>
          <w:spacing w:val="-2"/>
        </w:rPr>
        <w:t xml:space="preserve"> </w:t>
      </w:r>
      <w:r w:rsidRPr="0051557F">
        <w:t>so</w:t>
      </w:r>
      <w:r w:rsidRPr="0051557F">
        <w:rPr>
          <w:spacing w:val="-2"/>
        </w:rPr>
        <w:t xml:space="preserve"> </w:t>
      </w:r>
      <w:r w:rsidRPr="0051557F">
        <w:t>na</w:t>
      </w:r>
      <w:r w:rsidRPr="0051557F">
        <w:rPr>
          <w:spacing w:val="-2"/>
        </w:rPr>
        <w:t xml:space="preserve"> </w:t>
      </w:r>
      <w:r w:rsidRPr="0051557F">
        <w:t>voljo</w:t>
      </w:r>
      <w:r w:rsidRPr="0051557F">
        <w:rPr>
          <w:spacing w:val="-4"/>
        </w:rPr>
        <w:t xml:space="preserve"> </w:t>
      </w:r>
      <w:r w:rsidRPr="0051557F">
        <w:t>v</w:t>
      </w:r>
      <w:r w:rsidRPr="0051557F">
        <w:rPr>
          <w:spacing w:val="-2"/>
        </w:rPr>
        <w:t xml:space="preserve"> </w:t>
      </w:r>
      <w:r w:rsidRPr="0051557F">
        <w:t>pakiranjih,</w:t>
      </w:r>
      <w:r w:rsidRPr="0051557F">
        <w:rPr>
          <w:spacing w:val="-4"/>
        </w:rPr>
        <w:t xml:space="preserve"> </w:t>
      </w:r>
      <w:r w:rsidRPr="0051557F">
        <w:t>ki</w:t>
      </w:r>
      <w:r w:rsidRPr="0051557F">
        <w:rPr>
          <w:spacing w:val="-2"/>
        </w:rPr>
        <w:t xml:space="preserve"> </w:t>
      </w:r>
      <w:r w:rsidRPr="0051557F">
        <w:t>vsebujeta</w:t>
      </w:r>
      <w:r w:rsidRPr="0051557F">
        <w:rPr>
          <w:spacing w:val="-2"/>
        </w:rPr>
        <w:t xml:space="preserve"> </w:t>
      </w:r>
      <w:r w:rsidRPr="0051557F">
        <w:t>1</w:t>
      </w:r>
      <w:r w:rsidRPr="0051557F">
        <w:rPr>
          <w:spacing w:val="-3"/>
        </w:rPr>
        <w:t xml:space="preserve"> </w:t>
      </w:r>
      <w:r w:rsidRPr="0051557F">
        <w:t>ali</w:t>
      </w:r>
      <w:r w:rsidRPr="0051557F">
        <w:rPr>
          <w:spacing w:val="-2"/>
        </w:rPr>
        <w:t xml:space="preserve"> </w:t>
      </w:r>
      <w:r w:rsidRPr="0051557F">
        <w:t>5</w:t>
      </w:r>
      <w:r w:rsidRPr="0051557F">
        <w:rPr>
          <w:spacing w:val="-2"/>
        </w:rPr>
        <w:t xml:space="preserve"> </w:t>
      </w:r>
      <w:r w:rsidRPr="0051557F">
        <w:t>vial.</w:t>
      </w:r>
      <w:r w:rsidRPr="0051557F">
        <w:rPr>
          <w:spacing w:val="-2"/>
        </w:rPr>
        <w:t xml:space="preserve"> </w:t>
      </w:r>
      <w:r w:rsidRPr="0051557F">
        <w:t>16-ml</w:t>
      </w:r>
      <w:r w:rsidRPr="0051557F">
        <w:rPr>
          <w:spacing w:val="-2"/>
        </w:rPr>
        <w:t xml:space="preserve"> </w:t>
      </w:r>
      <w:r w:rsidRPr="0051557F">
        <w:t>viale so na voljo v pakiranjih, ki vsebujejo 1, 2 ali 3 viale.</w:t>
      </w:r>
    </w:p>
    <w:p w14:paraId="2EAAEEAC" w14:textId="77777777" w:rsidR="00F67189" w:rsidRPr="0051557F" w:rsidRDefault="00F67189" w:rsidP="0025351A">
      <w:pPr>
        <w:pStyle w:val="BodyText"/>
      </w:pPr>
    </w:p>
    <w:p w14:paraId="6E92F727" w14:textId="77777777" w:rsidR="00F67189" w:rsidRPr="0051557F" w:rsidRDefault="00C201B1" w:rsidP="0025351A">
      <w:pPr>
        <w:pStyle w:val="BodyText"/>
      </w:pPr>
      <w:r w:rsidRPr="0051557F">
        <w:t>Na</w:t>
      </w:r>
      <w:r w:rsidRPr="0051557F">
        <w:rPr>
          <w:spacing w:val="-5"/>
        </w:rPr>
        <w:t xml:space="preserve"> </w:t>
      </w:r>
      <w:r w:rsidRPr="0051557F">
        <w:t>trgu</w:t>
      </w:r>
      <w:r w:rsidRPr="0051557F">
        <w:rPr>
          <w:spacing w:val="-5"/>
        </w:rPr>
        <w:t xml:space="preserve"> </w:t>
      </w:r>
      <w:r w:rsidRPr="0051557F">
        <w:t>morda</w:t>
      </w:r>
      <w:r w:rsidRPr="0051557F">
        <w:rPr>
          <w:spacing w:val="-5"/>
        </w:rPr>
        <w:t xml:space="preserve"> </w:t>
      </w:r>
      <w:r w:rsidRPr="0051557F">
        <w:t>ni</w:t>
      </w:r>
      <w:r w:rsidRPr="0051557F">
        <w:rPr>
          <w:spacing w:val="-4"/>
        </w:rPr>
        <w:t xml:space="preserve"> </w:t>
      </w:r>
      <w:r w:rsidRPr="0051557F">
        <w:t>vseh</w:t>
      </w:r>
      <w:r w:rsidRPr="0051557F">
        <w:rPr>
          <w:spacing w:val="-5"/>
        </w:rPr>
        <w:t xml:space="preserve"> </w:t>
      </w:r>
      <w:r w:rsidRPr="0051557F">
        <w:t>navedenih</w:t>
      </w:r>
      <w:r w:rsidRPr="0051557F">
        <w:rPr>
          <w:spacing w:val="-5"/>
        </w:rPr>
        <w:t xml:space="preserve"> </w:t>
      </w:r>
      <w:r w:rsidRPr="0051557F">
        <w:rPr>
          <w:spacing w:val="-2"/>
        </w:rPr>
        <w:t>pakiranj.</w:t>
      </w:r>
    </w:p>
    <w:p w14:paraId="172075A0" w14:textId="77777777" w:rsidR="00F67189" w:rsidRPr="0051557F" w:rsidRDefault="00F67189" w:rsidP="0025351A">
      <w:pPr>
        <w:pStyle w:val="BodyText"/>
      </w:pPr>
    </w:p>
    <w:p w14:paraId="534D48AD" w14:textId="77777777" w:rsidR="00415547" w:rsidRPr="0051557F" w:rsidRDefault="00C201B1" w:rsidP="0025351A">
      <w:pPr>
        <w:rPr>
          <w:b/>
        </w:rPr>
      </w:pPr>
      <w:r w:rsidRPr="0051557F">
        <w:rPr>
          <w:b/>
        </w:rPr>
        <w:t>Imetnik</w:t>
      </w:r>
      <w:r w:rsidRPr="0051557F">
        <w:rPr>
          <w:b/>
          <w:spacing w:val="-7"/>
        </w:rPr>
        <w:t xml:space="preserve"> </w:t>
      </w:r>
      <w:r w:rsidRPr="0051557F">
        <w:rPr>
          <w:b/>
        </w:rPr>
        <w:t>dovoljenja</w:t>
      </w:r>
      <w:r w:rsidRPr="0051557F">
        <w:rPr>
          <w:b/>
          <w:spacing w:val="-7"/>
        </w:rPr>
        <w:t xml:space="preserve"> </w:t>
      </w:r>
      <w:r w:rsidRPr="0051557F">
        <w:rPr>
          <w:b/>
        </w:rPr>
        <w:t>za</w:t>
      </w:r>
      <w:r w:rsidRPr="0051557F">
        <w:rPr>
          <w:b/>
          <w:spacing w:val="-7"/>
        </w:rPr>
        <w:t xml:space="preserve"> </w:t>
      </w:r>
      <w:r w:rsidRPr="0051557F">
        <w:rPr>
          <w:b/>
        </w:rPr>
        <w:t>promet</w:t>
      </w:r>
      <w:r w:rsidRPr="0051557F">
        <w:rPr>
          <w:b/>
          <w:spacing w:val="-7"/>
        </w:rPr>
        <w:t xml:space="preserve"> </w:t>
      </w:r>
      <w:r w:rsidRPr="0051557F">
        <w:rPr>
          <w:b/>
        </w:rPr>
        <w:t>z</w:t>
      </w:r>
      <w:r w:rsidRPr="0051557F">
        <w:rPr>
          <w:b/>
          <w:spacing w:val="-7"/>
        </w:rPr>
        <w:t xml:space="preserve"> </w:t>
      </w:r>
      <w:r w:rsidRPr="0051557F">
        <w:rPr>
          <w:b/>
        </w:rPr>
        <w:t xml:space="preserve">zdravilom </w:t>
      </w:r>
    </w:p>
    <w:p w14:paraId="56E9EE9C" w14:textId="77777777" w:rsidR="00415547" w:rsidRPr="0051557F" w:rsidRDefault="00C201B1" w:rsidP="0025351A">
      <w:r w:rsidRPr="0051557F">
        <w:t xml:space="preserve">Biosimilar Collaborations Ireland Limited </w:t>
      </w:r>
    </w:p>
    <w:p w14:paraId="6773C7BD" w14:textId="77777777" w:rsidR="00F67189" w:rsidRPr="0051557F" w:rsidRDefault="00C201B1" w:rsidP="0025351A">
      <w:r w:rsidRPr="0051557F">
        <w:t>Unit 35/36Grange</w:t>
      </w:r>
      <w:r w:rsidRPr="0051557F">
        <w:rPr>
          <w:spacing w:val="-7"/>
        </w:rPr>
        <w:t xml:space="preserve"> </w:t>
      </w:r>
      <w:r w:rsidRPr="0051557F">
        <w:rPr>
          <w:spacing w:val="-2"/>
        </w:rPr>
        <w:t>Parade,</w:t>
      </w:r>
    </w:p>
    <w:p w14:paraId="5FC27B2B" w14:textId="77777777" w:rsidR="00415547" w:rsidRPr="0051557F" w:rsidRDefault="00C201B1" w:rsidP="0025351A">
      <w:pPr>
        <w:pStyle w:val="BodyText"/>
      </w:pPr>
      <w:r w:rsidRPr="0051557F">
        <w:t>Baldoyle</w:t>
      </w:r>
      <w:r w:rsidRPr="0051557F">
        <w:rPr>
          <w:spacing w:val="-14"/>
        </w:rPr>
        <w:t xml:space="preserve"> </w:t>
      </w:r>
      <w:r w:rsidRPr="0051557F">
        <w:t>Industrial</w:t>
      </w:r>
      <w:r w:rsidRPr="0051557F">
        <w:rPr>
          <w:spacing w:val="-14"/>
        </w:rPr>
        <w:t xml:space="preserve"> </w:t>
      </w:r>
      <w:r w:rsidRPr="0051557F">
        <w:t xml:space="preserve">Estate, </w:t>
      </w:r>
    </w:p>
    <w:p w14:paraId="42FC14D6" w14:textId="77777777" w:rsidR="00F67189" w:rsidRPr="0051557F" w:rsidRDefault="00C201B1" w:rsidP="0025351A">
      <w:pPr>
        <w:pStyle w:val="BodyText"/>
      </w:pPr>
      <w:r w:rsidRPr="0051557F">
        <w:t>Dublin 13</w:t>
      </w:r>
      <w:r w:rsidR="00415547" w:rsidRPr="0051557F">
        <w:t xml:space="preserve"> </w:t>
      </w:r>
      <w:r w:rsidRPr="0051557F">
        <w:rPr>
          <w:spacing w:val="-2"/>
        </w:rPr>
        <w:t>DUBLIN</w:t>
      </w:r>
    </w:p>
    <w:p w14:paraId="4270EB09" w14:textId="615276DA" w:rsidR="00F67189" w:rsidRPr="0051557F" w:rsidRDefault="00C201B1" w:rsidP="0025351A">
      <w:pPr>
        <w:pStyle w:val="BodyText"/>
      </w:pPr>
      <w:r w:rsidRPr="0051557F">
        <w:rPr>
          <w:spacing w:val="-2"/>
        </w:rPr>
        <w:t>Irska</w:t>
      </w:r>
      <w:r w:rsidR="00C72FF2" w:rsidRPr="0051557F">
        <w:rPr>
          <w:spacing w:val="-2"/>
        </w:rPr>
        <w:t xml:space="preserve"> </w:t>
      </w:r>
      <w:r w:rsidRPr="0051557F">
        <w:t>D13</w:t>
      </w:r>
      <w:r w:rsidRPr="0051557F">
        <w:rPr>
          <w:spacing w:val="-4"/>
        </w:rPr>
        <w:t xml:space="preserve"> R20R</w:t>
      </w:r>
    </w:p>
    <w:p w14:paraId="00F59748" w14:textId="77777777" w:rsidR="00F67189" w:rsidRPr="0051557F" w:rsidRDefault="00F67189" w:rsidP="0025351A">
      <w:pPr>
        <w:pStyle w:val="BodyText"/>
      </w:pPr>
    </w:p>
    <w:p w14:paraId="68B964EB" w14:textId="77777777" w:rsidR="00F67189" w:rsidRPr="0051557F" w:rsidRDefault="00C201B1" w:rsidP="0025351A">
      <w:pPr>
        <w:pStyle w:val="Heading2"/>
        <w:ind w:left="0"/>
      </w:pPr>
      <w:r w:rsidRPr="0051557F">
        <w:rPr>
          <w:spacing w:val="-2"/>
        </w:rPr>
        <w:t>Proizvajalec</w:t>
      </w:r>
    </w:p>
    <w:p w14:paraId="2B617B51" w14:textId="77777777" w:rsidR="0031564F" w:rsidRPr="0051557F" w:rsidRDefault="0031564F" w:rsidP="0025351A">
      <w:pPr>
        <w:pStyle w:val="BodyText"/>
      </w:pPr>
      <w:r w:rsidRPr="0051557F">
        <w:lastRenderedPageBreak/>
        <w:t>Biosimilar Collaborations Ireland Limited</w:t>
      </w:r>
    </w:p>
    <w:p w14:paraId="55C49F9A" w14:textId="77777777" w:rsidR="0031564F" w:rsidRPr="0051557F" w:rsidRDefault="0031564F" w:rsidP="0025351A">
      <w:pPr>
        <w:pStyle w:val="BodyText"/>
      </w:pPr>
      <w:r w:rsidRPr="0051557F">
        <w:t>Block B, The Crescent Building, Santry Demesne</w:t>
      </w:r>
    </w:p>
    <w:p w14:paraId="732BB43A" w14:textId="77777777" w:rsidR="0031564F" w:rsidRPr="0051557F" w:rsidRDefault="0031564F" w:rsidP="0025351A">
      <w:pPr>
        <w:pStyle w:val="BodyText"/>
      </w:pPr>
      <w:r w:rsidRPr="0051557F">
        <w:t>Dublin</w:t>
      </w:r>
    </w:p>
    <w:p w14:paraId="6EAE1ABD" w14:textId="77777777" w:rsidR="0031564F" w:rsidRPr="0051557F" w:rsidRDefault="0031564F" w:rsidP="0025351A">
      <w:pPr>
        <w:pStyle w:val="BodyText"/>
      </w:pPr>
      <w:r w:rsidRPr="0051557F">
        <w:t>D09 C6X8</w:t>
      </w:r>
    </w:p>
    <w:p w14:paraId="2844C6AA" w14:textId="77777777" w:rsidR="0031564F" w:rsidRPr="0051557F" w:rsidRDefault="0031564F" w:rsidP="0025351A">
      <w:r w:rsidRPr="0051557F">
        <w:t>Irska</w:t>
      </w:r>
    </w:p>
    <w:p w14:paraId="718620ED" w14:textId="77777777" w:rsidR="0031564F" w:rsidRPr="0051557F" w:rsidRDefault="0031564F" w:rsidP="0025351A"/>
    <w:p w14:paraId="103432ED" w14:textId="060AC797" w:rsidR="00F67189" w:rsidRPr="0051557F" w:rsidRDefault="00DD28DE" w:rsidP="0025351A">
      <w:pPr>
        <w:pStyle w:val="BodyText"/>
      </w:pPr>
      <w:r w:rsidRPr="0051557F">
        <w:t>Za vse morebitne nadaljnje informacije o tem zdravilu se lahko obrnete na predstavništvo imetnika</w:t>
      </w:r>
      <w:r w:rsidR="00C72FF2" w:rsidRPr="0051557F">
        <w:t xml:space="preserve"> </w:t>
      </w:r>
      <w:r w:rsidRPr="0051557F">
        <w:t>dovoljenja za promet z zdravilom:</w:t>
      </w:r>
    </w:p>
    <w:p w14:paraId="3D927282" w14:textId="77777777" w:rsidR="00DD28DE" w:rsidRPr="0051557F" w:rsidRDefault="00DD28DE" w:rsidP="006F46C2">
      <w:pPr>
        <w:pStyle w:val="BodyText"/>
      </w:pPr>
    </w:p>
    <w:tbl>
      <w:tblPr>
        <w:tblW w:w="5000" w:type="pct"/>
        <w:tblLook w:val="04A0" w:firstRow="1" w:lastRow="0" w:firstColumn="1" w:lastColumn="0" w:noHBand="0" w:noVBand="1"/>
      </w:tblPr>
      <w:tblGrid>
        <w:gridCol w:w="4630"/>
        <w:gridCol w:w="4660"/>
      </w:tblGrid>
      <w:tr w:rsidR="00647D00" w:rsidRPr="0051557F" w14:paraId="151349FA" w14:textId="77777777">
        <w:tc>
          <w:tcPr>
            <w:tcW w:w="2492" w:type="pct"/>
          </w:tcPr>
          <w:p w14:paraId="6C8637DF" w14:textId="77777777" w:rsidR="00647D00" w:rsidRPr="0051557F" w:rsidRDefault="00647D00" w:rsidP="00647D00">
            <w:pPr>
              <w:pStyle w:val="BodyText"/>
              <w:rPr>
                <w:b/>
                <w:lang w:val="fr-FR"/>
              </w:rPr>
            </w:pPr>
            <w:r w:rsidRPr="0051557F">
              <w:rPr>
                <w:b/>
                <w:lang w:val="fr-FR"/>
              </w:rPr>
              <w:t>België/Belgique/Belgien</w:t>
            </w:r>
          </w:p>
          <w:p w14:paraId="741A5966" w14:textId="77777777" w:rsidR="00647D00" w:rsidRPr="0051557F" w:rsidRDefault="00647D00" w:rsidP="00647D00">
            <w:pPr>
              <w:pStyle w:val="BodyText"/>
              <w:rPr>
                <w:bCs/>
                <w:lang w:val="fr-FR"/>
              </w:rPr>
            </w:pPr>
            <w:r w:rsidRPr="0051557F">
              <w:rPr>
                <w:bCs/>
                <w:lang w:val="fr-FR"/>
              </w:rPr>
              <w:t>Biocon Biologics Belgium BV</w:t>
            </w:r>
          </w:p>
          <w:p w14:paraId="31E493C5" w14:textId="77777777" w:rsidR="00647D00" w:rsidRPr="0051557F" w:rsidRDefault="00647D00" w:rsidP="00647D00">
            <w:pPr>
              <w:pStyle w:val="BodyText"/>
              <w:rPr>
                <w:bCs/>
                <w:lang w:val="fi-FI"/>
              </w:rPr>
            </w:pPr>
            <w:r w:rsidRPr="0051557F">
              <w:rPr>
                <w:lang w:val="fi-FI"/>
              </w:rPr>
              <w:t xml:space="preserve">Tél/Tel: </w:t>
            </w:r>
            <w:r w:rsidRPr="0051557F">
              <w:rPr>
                <w:bCs/>
                <w:lang w:val="fi-FI"/>
              </w:rPr>
              <w:t>0080008250910</w:t>
            </w:r>
          </w:p>
          <w:p w14:paraId="2905ADD5" w14:textId="77777777" w:rsidR="00647D00" w:rsidRPr="0051557F" w:rsidRDefault="00647D00" w:rsidP="00647D00">
            <w:pPr>
              <w:pStyle w:val="BodyText"/>
              <w:rPr>
                <w:lang w:val="fi-FI"/>
              </w:rPr>
            </w:pPr>
          </w:p>
        </w:tc>
        <w:tc>
          <w:tcPr>
            <w:tcW w:w="2508" w:type="pct"/>
          </w:tcPr>
          <w:p w14:paraId="59EA7FDF" w14:textId="77777777" w:rsidR="00647D00" w:rsidRPr="0051557F" w:rsidRDefault="00647D00" w:rsidP="00647D00">
            <w:pPr>
              <w:pStyle w:val="BodyText"/>
              <w:rPr>
                <w:b/>
                <w:lang w:val="en-IN"/>
              </w:rPr>
            </w:pPr>
            <w:r w:rsidRPr="0051557F">
              <w:rPr>
                <w:b/>
                <w:lang w:val="en-IN"/>
              </w:rPr>
              <w:t>Lietuva</w:t>
            </w:r>
          </w:p>
          <w:p w14:paraId="14387065" w14:textId="77777777" w:rsidR="00647D00" w:rsidRPr="0051557F" w:rsidRDefault="00647D00" w:rsidP="00647D00">
            <w:pPr>
              <w:pStyle w:val="BodyText"/>
              <w:rPr>
                <w:bCs/>
                <w:lang w:val="en-IN"/>
              </w:rPr>
            </w:pPr>
            <w:r w:rsidRPr="0051557F">
              <w:rPr>
                <w:bCs/>
                <w:lang w:val="en-IN"/>
              </w:rPr>
              <w:t>Biosimilar Collaborations Ireland Limited</w:t>
            </w:r>
          </w:p>
          <w:p w14:paraId="543C9920" w14:textId="77777777" w:rsidR="00647D00" w:rsidRPr="0051557F" w:rsidRDefault="00647D00" w:rsidP="00647D00">
            <w:pPr>
              <w:pStyle w:val="BodyText"/>
              <w:rPr>
                <w:lang w:val="en-IN"/>
              </w:rPr>
            </w:pPr>
            <w:r w:rsidRPr="0051557F">
              <w:rPr>
                <w:lang w:val="en-IN"/>
              </w:rPr>
              <w:t xml:space="preserve">Tel: </w:t>
            </w:r>
            <w:r w:rsidRPr="0051557F">
              <w:rPr>
                <w:bCs/>
                <w:lang w:val="en-IN"/>
              </w:rPr>
              <w:t>0080008250910</w:t>
            </w:r>
          </w:p>
          <w:p w14:paraId="33CB3093" w14:textId="77777777" w:rsidR="00647D00" w:rsidRPr="0051557F" w:rsidRDefault="00647D00" w:rsidP="00647D00">
            <w:pPr>
              <w:pStyle w:val="BodyText"/>
              <w:rPr>
                <w:lang w:val="en-IN"/>
              </w:rPr>
            </w:pPr>
          </w:p>
        </w:tc>
      </w:tr>
      <w:tr w:rsidR="00647D00" w:rsidRPr="0051557F" w14:paraId="3FFCD82B" w14:textId="77777777">
        <w:tc>
          <w:tcPr>
            <w:tcW w:w="2492" w:type="pct"/>
          </w:tcPr>
          <w:p w14:paraId="2009B5BE" w14:textId="77777777" w:rsidR="00647D00" w:rsidRPr="0051557F" w:rsidRDefault="00647D00" w:rsidP="00647D00">
            <w:pPr>
              <w:pStyle w:val="BodyText"/>
              <w:rPr>
                <w:b/>
                <w:lang w:val="en-IN"/>
              </w:rPr>
            </w:pPr>
            <w:r w:rsidRPr="0051557F">
              <w:rPr>
                <w:b/>
                <w:lang w:val="fi-FI"/>
              </w:rPr>
              <w:t>България</w:t>
            </w:r>
          </w:p>
          <w:p w14:paraId="2F8DFD29" w14:textId="77777777" w:rsidR="00647D00" w:rsidRPr="0051557F" w:rsidRDefault="00647D00" w:rsidP="00647D00">
            <w:pPr>
              <w:pStyle w:val="BodyText"/>
              <w:rPr>
                <w:bCs/>
                <w:lang w:val="en-IN"/>
              </w:rPr>
            </w:pPr>
            <w:r w:rsidRPr="0051557F">
              <w:rPr>
                <w:bCs/>
                <w:lang w:val="en-IN"/>
              </w:rPr>
              <w:t>Biosimilar Collaborations Ireland Limited</w:t>
            </w:r>
          </w:p>
          <w:p w14:paraId="7535DE24" w14:textId="77777777" w:rsidR="00647D00" w:rsidRPr="0051557F" w:rsidRDefault="00647D00" w:rsidP="00647D00">
            <w:pPr>
              <w:pStyle w:val="BodyText"/>
              <w:rPr>
                <w:lang w:val="en-IN"/>
              </w:rPr>
            </w:pPr>
            <w:r w:rsidRPr="0051557F">
              <w:rPr>
                <w:lang w:val="fi-FI"/>
              </w:rPr>
              <w:t>Тел</w:t>
            </w:r>
            <w:r w:rsidRPr="0051557F">
              <w:rPr>
                <w:lang w:val="en-IN"/>
              </w:rPr>
              <w:t xml:space="preserve">: </w:t>
            </w:r>
            <w:r w:rsidRPr="0051557F">
              <w:rPr>
                <w:bCs/>
                <w:lang w:val="en-IN"/>
              </w:rPr>
              <w:t>0080008250910</w:t>
            </w:r>
          </w:p>
          <w:p w14:paraId="2E97F986" w14:textId="77777777" w:rsidR="00647D00" w:rsidRPr="0051557F" w:rsidRDefault="00647D00" w:rsidP="00647D00">
            <w:pPr>
              <w:pStyle w:val="BodyText"/>
              <w:rPr>
                <w:lang w:val="en-IN"/>
              </w:rPr>
            </w:pPr>
          </w:p>
        </w:tc>
        <w:tc>
          <w:tcPr>
            <w:tcW w:w="2508" w:type="pct"/>
          </w:tcPr>
          <w:p w14:paraId="174C59A2" w14:textId="77777777" w:rsidR="00647D00" w:rsidRPr="0051557F" w:rsidRDefault="00647D00" w:rsidP="00647D00">
            <w:pPr>
              <w:pStyle w:val="BodyText"/>
              <w:rPr>
                <w:b/>
                <w:lang w:val="pt-PT"/>
              </w:rPr>
            </w:pPr>
            <w:r w:rsidRPr="0051557F">
              <w:rPr>
                <w:b/>
                <w:lang w:val="pt-PT"/>
              </w:rPr>
              <w:t>Luxembourg/Luxemburg</w:t>
            </w:r>
          </w:p>
          <w:p w14:paraId="6717480F" w14:textId="77777777" w:rsidR="00647D00" w:rsidRPr="0051557F" w:rsidRDefault="00647D00" w:rsidP="00647D00">
            <w:pPr>
              <w:pStyle w:val="BodyText"/>
              <w:rPr>
                <w:ins w:id="8" w:author="Biocon Biologics" w:date="2026-01-14T15:14:00Z"/>
                <w:bCs/>
                <w:lang w:val="pt-PT"/>
              </w:rPr>
            </w:pPr>
            <w:ins w:id="9" w:author="Biocon Biologics" w:date="2026-01-14T15:14:00Z">
              <w:r w:rsidRPr="0051557F">
                <w:rPr>
                  <w:bCs/>
                  <w:lang w:val="pt-PT"/>
                </w:rPr>
                <w:t>Biosimilar Collaborations Ireland Limited</w:t>
              </w:r>
            </w:ins>
          </w:p>
          <w:p w14:paraId="033447BC" w14:textId="77777777" w:rsidR="00647D00" w:rsidRPr="0051557F" w:rsidRDefault="00647D00" w:rsidP="00647D00">
            <w:pPr>
              <w:pStyle w:val="BodyText"/>
              <w:rPr>
                <w:del w:id="10" w:author="Biocon Biologics" w:date="2026-01-14T15:14:00Z"/>
                <w:bCs/>
                <w:lang w:val="fi-FI"/>
              </w:rPr>
            </w:pPr>
            <w:del w:id="11" w:author="Biocon Biologics" w:date="2026-01-14T15:14:00Z">
              <w:r w:rsidRPr="0051557F">
                <w:rPr>
                  <w:bCs/>
                  <w:lang w:val="fi-FI"/>
                </w:rPr>
                <w:delText>Biocon Biologics France S.A.S</w:delText>
              </w:r>
            </w:del>
          </w:p>
          <w:p w14:paraId="21ED0494" w14:textId="061BA2BD" w:rsidR="00647D00" w:rsidRPr="0051557F" w:rsidRDefault="00647D00" w:rsidP="00647D00">
            <w:pPr>
              <w:pStyle w:val="BodyText"/>
              <w:rPr>
                <w:lang w:val="fi-FI"/>
              </w:rPr>
            </w:pPr>
            <w:r w:rsidRPr="0051557F">
              <w:rPr>
                <w:lang w:val="fi-FI"/>
              </w:rPr>
              <w:t xml:space="preserve">Tél/Tel: </w:t>
            </w:r>
            <w:r w:rsidRPr="0051557F">
              <w:rPr>
                <w:bCs/>
                <w:lang w:val="fi-FI"/>
              </w:rPr>
              <w:t>0080008250910</w:t>
            </w:r>
          </w:p>
          <w:p w14:paraId="1CD55A7B" w14:textId="77777777" w:rsidR="00647D00" w:rsidRPr="0051557F" w:rsidRDefault="00647D00" w:rsidP="00647D00">
            <w:pPr>
              <w:pStyle w:val="BodyText"/>
              <w:rPr>
                <w:lang w:val="fi-FI"/>
              </w:rPr>
            </w:pPr>
          </w:p>
        </w:tc>
      </w:tr>
      <w:tr w:rsidR="00647D00" w:rsidRPr="0051557F" w14:paraId="1039BDB5" w14:textId="77777777">
        <w:trPr>
          <w:trHeight w:val="920"/>
        </w:trPr>
        <w:tc>
          <w:tcPr>
            <w:tcW w:w="2492" w:type="pct"/>
            <w:hideMark/>
          </w:tcPr>
          <w:p w14:paraId="61FDC3A5" w14:textId="77777777" w:rsidR="00647D00" w:rsidRPr="0051557F" w:rsidRDefault="00647D00" w:rsidP="00647D00">
            <w:pPr>
              <w:pStyle w:val="BodyText"/>
              <w:rPr>
                <w:b/>
                <w:lang w:val="en-IN"/>
              </w:rPr>
            </w:pPr>
            <w:r w:rsidRPr="0051557F">
              <w:rPr>
                <w:b/>
                <w:lang w:val="en-IN"/>
              </w:rPr>
              <w:t>Česká republika</w:t>
            </w:r>
          </w:p>
          <w:p w14:paraId="5F47872D" w14:textId="77777777" w:rsidR="00647D00" w:rsidRPr="0051557F" w:rsidRDefault="00647D00" w:rsidP="00647D00">
            <w:pPr>
              <w:pStyle w:val="BodyText"/>
              <w:rPr>
                <w:bCs/>
                <w:lang w:val="en-IN"/>
              </w:rPr>
            </w:pPr>
            <w:r w:rsidRPr="0051557F">
              <w:rPr>
                <w:bCs/>
                <w:lang w:val="en-IN"/>
              </w:rPr>
              <w:t xml:space="preserve">Biocon Biologics Germany GmbH </w:t>
            </w:r>
          </w:p>
          <w:p w14:paraId="5619BB50" w14:textId="77777777" w:rsidR="00647D00" w:rsidRPr="0051557F" w:rsidRDefault="00647D00" w:rsidP="00647D00">
            <w:pPr>
              <w:pStyle w:val="BodyText"/>
              <w:rPr>
                <w:lang w:val="fi-FI"/>
              </w:rPr>
            </w:pPr>
            <w:r w:rsidRPr="0051557F">
              <w:rPr>
                <w:lang w:val="fi-FI"/>
              </w:rPr>
              <w:t xml:space="preserve">Tel: </w:t>
            </w:r>
            <w:r w:rsidRPr="0051557F">
              <w:rPr>
                <w:bCs/>
                <w:lang w:val="fi-FI"/>
              </w:rPr>
              <w:t>0080008250910</w:t>
            </w:r>
          </w:p>
        </w:tc>
        <w:tc>
          <w:tcPr>
            <w:tcW w:w="2508" w:type="pct"/>
            <w:hideMark/>
          </w:tcPr>
          <w:p w14:paraId="3433D078" w14:textId="77777777" w:rsidR="00647D00" w:rsidRPr="0051557F" w:rsidRDefault="00647D00" w:rsidP="00647D00">
            <w:pPr>
              <w:pStyle w:val="BodyText"/>
              <w:rPr>
                <w:b/>
                <w:lang w:val="en-IN"/>
              </w:rPr>
            </w:pPr>
            <w:r w:rsidRPr="0051557F">
              <w:rPr>
                <w:b/>
                <w:lang w:val="en-IN"/>
              </w:rPr>
              <w:t>Magyarország</w:t>
            </w:r>
          </w:p>
          <w:p w14:paraId="42D14E5B" w14:textId="77777777" w:rsidR="00647D00" w:rsidRPr="0051557F" w:rsidRDefault="00647D00" w:rsidP="00647D00">
            <w:pPr>
              <w:pStyle w:val="BodyText"/>
              <w:rPr>
                <w:b/>
                <w:lang w:val="en-IN"/>
              </w:rPr>
            </w:pPr>
            <w:r w:rsidRPr="0051557F">
              <w:rPr>
                <w:bCs/>
                <w:lang w:val="en-IN"/>
              </w:rPr>
              <w:t>Biosimilar Collaborations Ireland Limited</w:t>
            </w:r>
            <w:r w:rsidRPr="0051557F">
              <w:rPr>
                <w:b/>
                <w:lang w:val="en-IN"/>
              </w:rPr>
              <w:t xml:space="preserve"> </w:t>
            </w:r>
          </w:p>
          <w:p w14:paraId="72B7CCD3" w14:textId="77777777" w:rsidR="00647D00" w:rsidRPr="0051557F" w:rsidRDefault="00647D00" w:rsidP="00647D00">
            <w:pPr>
              <w:pStyle w:val="BodyText"/>
              <w:rPr>
                <w:lang w:val="en-IN"/>
              </w:rPr>
            </w:pPr>
            <w:r w:rsidRPr="0051557F">
              <w:rPr>
                <w:lang w:val="en-IN"/>
              </w:rPr>
              <w:t xml:space="preserve">Tel.: </w:t>
            </w:r>
            <w:r w:rsidRPr="0051557F">
              <w:rPr>
                <w:bCs/>
                <w:lang w:val="en-IN"/>
              </w:rPr>
              <w:t>0080008250910</w:t>
            </w:r>
          </w:p>
        </w:tc>
      </w:tr>
      <w:tr w:rsidR="00647D00" w:rsidRPr="0051557F" w14:paraId="429779CD" w14:textId="77777777">
        <w:tc>
          <w:tcPr>
            <w:tcW w:w="2492" w:type="pct"/>
            <w:hideMark/>
          </w:tcPr>
          <w:p w14:paraId="122F7065" w14:textId="77777777" w:rsidR="00647D00" w:rsidRPr="0051557F" w:rsidRDefault="00647D00" w:rsidP="00647D00">
            <w:pPr>
              <w:pStyle w:val="BodyText"/>
              <w:rPr>
                <w:b/>
                <w:lang w:val="sv-SE"/>
              </w:rPr>
            </w:pPr>
            <w:r w:rsidRPr="0051557F">
              <w:rPr>
                <w:b/>
                <w:lang w:val="sv-SE"/>
              </w:rPr>
              <w:t>Danmark</w:t>
            </w:r>
          </w:p>
          <w:p w14:paraId="40F7898A" w14:textId="77777777" w:rsidR="00647D00" w:rsidRPr="0051557F" w:rsidRDefault="00647D00" w:rsidP="00647D00">
            <w:pPr>
              <w:pStyle w:val="BodyText"/>
              <w:rPr>
                <w:bCs/>
                <w:lang w:val="sv-SE"/>
              </w:rPr>
            </w:pPr>
            <w:r w:rsidRPr="0051557F">
              <w:rPr>
                <w:bCs/>
                <w:lang w:val="sv-SE"/>
              </w:rPr>
              <w:t xml:space="preserve">Biocon Biologics Finland OY </w:t>
            </w:r>
          </w:p>
          <w:p w14:paraId="73644B78" w14:textId="77777777" w:rsidR="00647D00" w:rsidRPr="0051557F" w:rsidRDefault="00647D00" w:rsidP="00647D00">
            <w:pPr>
              <w:pStyle w:val="BodyText"/>
              <w:rPr>
                <w:lang w:val="sv-SE"/>
              </w:rPr>
            </w:pPr>
            <w:r w:rsidRPr="0051557F">
              <w:rPr>
                <w:lang w:val="sv-SE"/>
              </w:rPr>
              <w:t xml:space="preserve">Tlf: </w:t>
            </w:r>
            <w:r w:rsidRPr="0051557F">
              <w:rPr>
                <w:bCs/>
                <w:lang w:val="sv-SE"/>
              </w:rPr>
              <w:t>0080008250910</w:t>
            </w:r>
          </w:p>
        </w:tc>
        <w:tc>
          <w:tcPr>
            <w:tcW w:w="2508" w:type="pct"/>
          </w:tcPr>
          <w:p w14:paraId="69B040B7" w14:textId="77777777" w:rsidR="00647D00" w:rsidRPr="0051557F" w:rsidRDefault="00647D00" w:rsidP="00647D00">
            <w:pPr>
              <w:pStyle w:val="BodyText"/>
              <w:rPr>
                <w:b/>
                <w:lang w:val="en-IN"/>
              </w:rPr>
            </w:pPr>
            <w:r w:rsidRPr="0051557F">
              <w:rPr>
                <w:b/>
                <w:lang w:val="en-IN"/>
              </w:rPr>
              <w:t>Malta</w:t>
            </w:r>
          </w:p>
          <w:p w14:paraId="29AF8BB7" w14:textId="77777777" w:rsidR="00647D00" w:rsidRPr="0051557F" w:rsidRDefault="00647D00" w:rsidP="00647D00">
            <w:pPr>
              <w:pStyle w:val="BodyText"/>
              <w:rPr>
                <w:b/>
                <w:lang w:val="en-IN"/>
              </w:rPr>
            </w:pPr>
            <w:r w:rsidRPr="0051557F">
              <w:rPr>
                <w:bCs/>
                <w:lang w:val="en-IN"/>
              </w:rPr>
              <w:t>Biosimilar Collaborations Ireland Limited</w:t>
            </w:r>
            <w:r w:rsidRPr="0051557F">
              <w:rPr>
                <w:b/>
                <w:lang w:val="en-IN"/>
              </w:rPr>
              <w:t xml:space="preserve"> </w:t>
            </w:r>
          </w:p>
          <w:p w14:paraId="4E8FC026" w14:textId="77777777" w:rsidR="00647D00" w:rsidRPr="0051557F" w:rsidRDefault="00647D00" w:rsidP="00647D00">
            <w:pPr>
              <w:pStyle w:val="BodyText"/>
              <w:rPr>
                <w:lang w:val="en-IN"/>
              </w:rPr>
            </w:pPr>
            <w:r w:rsidRPr="0051557F">
              <w:rPr>
                <w:lang w:val="en-IN"/>
              </w:rPr>
              <w:t xml:space="preserve">Tel.: </w:t>
            </w:r>
            <w:r w:rsidRPr="0051557F">
              <w:rPr>
                <w:bCs/>
                <w:lang w:val="en-IN"/>
              </w:rPr>
              <w:t>0080008250910</w:t>
            </w:r>
          </w:p>
          <w:p w14:paraId="7BCB5562" w14:textId="77777777" w:rsidR="00647D00" w:rsidRPr="0051557F" w:rsidRDefault="00647D00" w:rsidP="00647D00">
            <w:pPr>
              <w:pStyle w:val="BodyText"/>
              <w:rPr>
                <w:lang w:val="en-IN"/>
              </w:rPr>
            </w:pPr>
          </w:p>
        </w:tc>
      </w:tr>
      <w:tr w:rsidR="00647D00" w:rsidRPr="0051557F" w14:paraId="60DE234F" w14:textId="77777777">
        <w:tc>
          <w:tcPr>
            <w:tcW w:w="2492" w:type="pct"/>
          </w:tcPr>
          <w:p w14:paraId="48288836" w14:textId="77777777" w:rsidR="00647D00" w:rsidRPr="0051557F" w:rsidRDefault="00647D00" w:rsidP="00647D00">
            <w:pPr>
              <w:pStyle w:val="BodyText"/>
              <w:rPr>
                <w:b/>
                <w:lang w:val="de-DE"/>
              </w:rPr>
            </w:pPr>
            <w:r w:rsidRPr="0051557F">
              <w:rPr>
                <w:b/>
                <w:lang w:val="de-DE"/>
              </w:rPr>
              <w:t>Deutschland</w:t>
            </w:r>
          </w:p>
          <w:p w14:paraId="55FE582E" w14:textId="77777777" w:rsidR="00647D00" w:rsidRPr="0051557F" w:rsidRDefault="00647D00" w:rsidP="00647D00">
            <w:pPr>
              <w:pStyle w:val="BodyText"/>
              <w:rPr>
                <w:bCs/>
                <w:lang w:val="de-DE"/>
              </w:rPr>
            </w:pPr>
            <w:r w:rsidRPr="0051557F">
              <w:rPr>
                <w:bCs/>
                <w:lang w:val="de-DE"/>
              </w:rPr>
              <w:t xml:space="preserve">Biocon Biologics Germany GmbH </w:t>
            </w:r>
          </w:p>
          <w:p w14:paraId="1989D161" w14:textId="77777777" w:rsidR="00647D00" w:rsidRPr="0051557F" w:rsidRDefault="00647D00" w:rsidP="00647D00">
            <w:pPr>
              <w:pStyle w:val="BodyText"/>
              <w:rPr>
                <w:lang w:val="de-DE"/>
              </w:rPr>
            </w:pPr>
            <w:r w:rsidRPr="0051557F">
              <w:rPr>
                <w:lang w:val="de-DE"/>
              </w:rPr>
              <w:t xml:space="preserve">Tel: </w:t>
            </w:r>
            <w:r w:rsidRPr="0051557F">
              <w:rPr>
                <w:bCs/>
                <w:lang w:val="de-DE"/>
              </w:rPr>
              <w:t>0080008250910</w:t>
            </w:r>
          </w:p>
          <w:p w14:paraId="57322298" w14:textId="77777777" w:rsidR="00647D00" w:rsidRPr="0051557F" w:rsidRDefault="00647D00" w:rsidP="00647D00">
            <w:pPr>
              <w:pStyle w:val="BodyText"/>
              <w:rPr>
                <w:lang w:val="de-DE"/>
              </w:rPr>
            </w:pPr>
          </w:p>
        </w:tc>
        <w:tc>
          <w:tcPr>
            <w:tcW w:w="2508" w:type="pct"/>
            <w:hideMark/>
          </w:tcPr>
          <w:p w14:paraId="39660F70" w14:textId="77777777" w:rsidR="00647D00" w:rsidRPr="0051557F" w:rsidRDefault="00647D00" w:rsidP="00647D00">
            <w:pPr>
              <w:pStyle w:val="BodyText"/>
              <w:rPr>
                <w:b/>
                <w:lang w:val="fi-FI"/>
              </w:rPr>
            </w:pPr>
            <w:r w:rsidRPr="0051557F">
              <w:rPr>
                <w:b/>
                <w:lang w:val="fi-FI"/>
              </w:rPr>
              <w:t>Nederland</w:t>
            </w:r>
          </w:p>
          <w:p w14:paraId="1B6B1CF2" w14:textId="77777777" w:rsidR="00647D00" w:rsidRPr="0051557F" w:rsidRDefault="00647D00" w:rsidP="00647D00">
            <w:pPr>
              <w:pStyle w:val="BodyText"/>
              <w:rPr>
                <w:ins w:id="12" w:author="Biocon Biologics" w:date="2026-01-14T15:15:00Z"/>
                <w:bCs/>
                <w:lang w:val="fi-FI"/>
              </w:rPr>
            </w:pPr>
            <w:ins w:id="13" w:author="Biocon Biologics" w:date="2026-01-14T15:15:00Z">
              <w:r w:rsidRPr="0051557F">
                <w:rPr>
                  <w:bCs/>
                  <w:lang w:val="fi-FI"/>
                </w:rPr>
                <w:t>Biosimilar Collaborations Ireland Limited</w:t>
              </w:r>
            </w:ins>
          </w:p>
          <w:p w14:paraId="774240E9" w14:textId="77777777" w:rsidR="00647D00" w:rsidRPr="0051557F" w:rsidRDefault="00647D00" w:rsidP="00647D00">
            <w:pPr>
              <w:pStyle w:val="BodyText"/>
              <w:rPr>
                <w:del w:id="14" w:author="Biocon Biologics" w:date="2026-01-14T15:15:00Z"/>
                <w:bCs/>
                <w:lang w:val="fi-FI"/>
              </w:rPr>
            </w:pPr>
            <w:del w:id="15" w:author="Biocon Biologics" w:date="2026-01-14T15:15:00Z">
              <w:r w:rsidRPr="0051557F">
                <w:rPr>
                  <w:bCs/>
                  <w:lang w:val="fi-FI"/>
                </w:rPr>
                <w:delText>Biocon Biologics France S.A.S</w:delText>
              </w:r>
            </w:del>
          </w:p>
          <w:p w14:paraId="228DB4D8" w14:textId="77777777" w:rsidR="00647D00" w:rsidRPr="0051557F" w:rsidRDefault="00647D00" w:rsidP="00647D00">
            <w:pPr>
              <w:pStyle w:val="BodyText"/>
              <w:rPr>
                <w:bCs/>
                <w:lang w:val="fi-FI"/>
              </w:rPr>
            </w:pPr>
            <w:r w:rsidRPr="0051557F">
              <w:rPr>
                <w:lang w:val="fi-FI"/>
              </w:rPr>
              <w:t xml:space="preserve">Tel: </w:t>
            </w:r>
            <w:r w:rsidRPr="0051557F">
              <w:rPr>
                <w:bCs/>
                <w:lang w:val="fi-FI"/>
              </w:rPr>
              <w:t>0080008250910</w:t>
            </w:r>
          </w:p>
          <w:p w14:paraId="43C1120C" w14:textId="77777777" w:rsidR="00CE6762" w:rsidRPr="0051557F" w:rsidRDefault="00CE6762" w:rsidP="00647D00">
            <w:pPr>
              <w:pStyle w:val="BodyText"/>
              <w:rPr>
                <w:lang w:val="fi-FI"/>
              </w:rPr>
            </w:pPr>
          </w:p>
        </w:tc>
      </w:tr>
      <w:tr w:rsidR="00647D00" w:rsidRPr="0051557F" w14:paraId="62C2B745" w14:textId="77777777">
        <w:tc>
          <w:tcPr>
            <w:tcW w:w="2492" w:type="pct"/>
            <w:hideMark/>
          </w:tcPr>
          <w:p w14:paraId="44FD7C71" w14:textId="77777777" w:rsidR="00647D00" w:rsidRPr="0051557F" w:rsidRDefault="00647D00" w:rsidP="00647D00">
            <w:pPr>
              <w:pStyle w:val="BodyText"/>
              <w:rPr>
                <w:lang w:val="en-IN"/>
              </w:rPr>
            </w:pPr>
            <w:r w:rsidRPr="0051557F">
              <w:rPr>
                <w:b/>
                <w:lang w:val="en-IN"/>
              </w:rPr>
              <w:t>Eesti</w:t>
            </w:r>
          </w:p>
          <w:p w14:paraId="4B9BE6B9" w14:textId="77777777" w:rsidR="00647D00" w:rsidRPr="0051557F" w:rsidRDefault="00647D00" w:rsidP="00647D00">
            <w:pPr>
              <w:pStyle w:val="BodyText"/>
              <w:rPr>
                <w:bCs/>
                <w:lang w:val="en-IN"/>
              </w:rPr>
            </w:pPr>
            <w:r w:rsidRPr="0051557F">
              <w:rPr>
                <w:bCs/>
                <w:lang w:val="en-IN"/>
              </w:rPr>
              <w:t>Biosimilar Collaborations Ireland Limited</w:t>
            </w:r>
          </w:p>
          <w:p w14:paraId="36EF21B9" w14:textId="77777777" w:rsidR="00647D00" w:rsidRPr="0051557F" w:rsidRDefault="00647D00" w:rsidP="00647D00">
            <w:pPr>
              <w:pStyle w:val="BodyText"/>
              <w:rPr>
                <w:lang w:val="en-IN"/>
              </w:rPr>
            </w:pPr>
            <w:r w:rsidRPr="0051557F">
              <w:rPr>
                <w:lang w:val="en-IN"/>
              </w:rPr>
              <w:t xml:space="preserve">Tel: </w:t>
            </w:r>
            <w:r w:rsidRPr="0051557F">
              <w:rPr>
                <w:bCs/>
                <w:lang w:val="en-IN"/>
              </w:rPr>
              <w:t>0080008250910</w:t>
            </w:r>
          </w:p>
        </w:tc>
        <w:tc>
          <w:tcPr>
            <w:tcW w:w="2508" w:type="pct"/>
          </w:tcPr>
          <w:p w14:paraId="0EED79DF" w14:textId="77777777" w:rsidR="00647D00" w:rsidRPr="0051557F" w:rsidRDefault="00647D00" w:rsidP="00647D00">
            <w:pPr>
              <w:pStyle w:val="BodyText"/>
              <w:rPr>
                <w:b/>
                <w:lang w:val="sv-SE"/>
              </w:rPr>
            </w:pPr>
            <w:r w:rsidRPr="0051557F">
              <w:rPr>
                <w:b/>
                <w:lang w:val="sv-SE"/>
              </w:rPr>
              <w:t>Norge</w:t>
            </w:r>
          </w:p>
          <w:p w14:paraId="47691450" w14:textId="77777777" w:rsidR="00647D00" w:rsidRPr="0051557F" w:rsidRDefault="00647D00" w:rsidP="00647D00">
            <w:pPr>
              <w:pStyle w:val="BodyText"/>
              <w:rPr>
                <w:bCs/>
                <w:lang w:val="sv-SE"/>
              </w:rPr>
            </w:pPr>
            <w:r w:rsidRPr="0051557F">
              <w:rPr>
                <w:bCs/>
                <w:lang w:val="sv-SE"/>
              </w:rPr>
              <w:t xml:space="preserve">Biocon Biologics Finland OY </w:t>
            </w:r>
          </w:p>
          <w:p w14:paraId="253D12A9" w14:textId="77777777" w:rsidR="00647D00" w:rsidRPr="0051557F" w:rsidRDefault="00647D00" w:rsidP="00647D00">
            <w:pPr>
              <w:pStyle w:val="BodyText"/>
              <w:rPr>
                <w:lang w:val="sv-SE"/>
              </w:rPr>
            </w:pPr>
            <w:r w:rsidRPr="0051557F">
              <w:rPr>
                <w:lang w:val="sv-SE"/>
              </w:rPr>
              <w:t xml:space="preserve">Tlf: </w:t>
            </w:r>
            <w:r w:rsidRPr="0051557F">
              <w:rPr>
                <w:bCs/>
                <w:lang w:val="sv-SE"/>
              </w:rPr>
              <w:t>+47 800 62 671</w:t>
            </w:r>
          </w:p>
          <w:p w14:paraId="3301AFD1" w14:textId="77777777" w:rsidR="00647D00" w:rsidRPr="0051557F" w:rsidRDefault="00647D00" w:rsidP="00647D00">
            <w:pPr>
              <w:pStyle w:val="BodyText"/>
              <w:rPr>
                <w:lang w:val="sv-SE"/>
              </w:rPr>
            </w:pPr>
          </w:p>
        </w:tc>
      </w:tr>
      <w:tr w:rsidR="00647D00" w:rsidRPr="0051557F" w14:paraId="5E5064BA" w14:textId="77777777">
        <w:tc>
          <w:tcPr>
            <w:tcW w:w="2492" w:type="pct"/>
          </w:tcPr>
          <w:p w14:paraId="62FDC3CE" w14:textId="77777777" w:rsidR="00647D00" w:rsidRPr="0051557F" w:rsidRDefault="00647D00" w:rsidP="00647D00">
            <w:pPr>
              <w:pStyle w:val="BodyText"/>
              <w:rPr>
                <w:b/>
              </w:rPr>
            </w:pPr>
            <w:r w:rsidRPr="0051557F">
              <w:rPr>
                <w:b/>
                <w:lang w:val="fi-FI"/>
              </w:rPr>
              <w:t>Ελλάδα</w:t>
            </w:r>
            <w:r w:rsidRPr="0051557F">
              <w:rPr>
                <w:b/>
              </w:rPr>
              <w:t xml:space="preserve"> </w:t>
            </w:r>
          </w:p>
          <w:p w14:paraId="3C4DABB3" w14:textId="77777777" w:rsidR="00647D00" w:rsidRPr="0051557F" w:rsidRDefault="00647D00" w:rsidP="00647D00">
            <w:pPr>
              <w:pStyle w:val="BodyText"/>
              <w:rPr>
                <w:bCs/>
              </w:rPr>
            </w:pPr>
            <w:r w:rsidRPr="0051557F">
              <w:rPr>
                <w:bCs/>
              </w:rPr>
              <w:t xml:space="preserve">Biocon Biologics Greece </w:t>
            </w:r>
            <w:r w:rsidRPr="0051557F">
              <w:rPr>
                <w:bCs/>
                <w:lang w:val="fi-FI"/>
              </w:rPr>
              <w:t>ΜΟΝΟΠΡΟΣΩΠΗ</w:t>
            </w:r>
            <w:r w:rsidRPr="0051557F">
              <w:rPr>
                <w:bCs/>
              </w:rPr>
              <w:t xml:space="preserve"> </w:t>
            </w:r>
            <w:r w:rsidRPr="0051557F">
              <w:rPr>
                <w:bCs/>
                <w:lang w:val="fi-FI"/>
              </w:rPr>
              <w:t>Ι</w:t>
            </w:r>
            <w:r w:rsidRPr="0051557F">
              <w:rPr>
                <w:bCs/>
              </w:rPr>
              <w:t>.</w:t>
            </w:r>
            <w:r w:rsidRPr="0051557F">
              <w:rPr>
                <w:bCs/>
                <w:lang w:val="fi-FI"/>
              </w:rPr>
              <w:t>Κ</w:t>
            </w:r>
            <w:r w:rsidRPr="0051557F">
              <w:rPr>
                <w:bCs/>
              </w:rPr>
              <w:t>.</w:t>
            </w:r>
            <w:r w:rsidRPr="0051557F">
              <w:rPr>
                <w:bCs/>
                <w:lang w:val="fi-FI"/>
              </w:rPr>
              <w:t>Ε</w:t>
            </w:r>
          </w:p>
          <w:p w14:paraId="0AC0C128" w14:textId="77777777" w:rsidR="00647D00" w:rsidRPr="0051557F" w:rsidRDefault="00647D00" w:rsidP="00647D00">
            <w:pPr>
              <w:pStyle w:val="BodyText"/>
              <w:rPr>
                <w:lang w:val="fi-FI"/>
              </w:rPr>
            </w:pPr>
            <w:r w:rsidRPr="0051557F">
              <w:rPr>
                <w:lang w:val="fi-FI"/>
              </w:rPr>
              <w:t xml:space="preserve">Τηλ.: </w:t>
            </w:r>
            <w:r w:rsidRPr="0051557F">
              <w:rPr>
                <w:bCs/>
                <w:lang w:val="fi-FI"/>
              </w:rPr>
              <w:t>0080008250910</w:t>
            </w:r>
          </w:p>
          <w:p w14:paraId="1FBEC7D1" w14:textId="77777777" w:rsidR="00647D00" w:rsidRPr="0051557F" w:rsidRDefault="00647D00" w:rsidP="00647D00">
            <w:pPr>
              <w:pStyle w:val="BodyText"/>
              <w:rPr>
                <w:lang w:val="fi-FI"/>
              </w:rPr>
            </w:pPr>
          </w:p>
        </w:tc>
        <w:tc>
          <w:tcPr>
            <w:tcW w:w="2508" w:type="pct"/>
          </w:tcPr>
          <w:p w14:paraId="75045DD0" w14:textId="77777777" w:rsidR="00647D00" w:rsidRPr="0051557F" w:rsidRDefault="00647D00" w:rsidP="00647D00">
            <w:pPr>
              <w:pStyle w:val="BodyText"/>
              <w:rPr>
                <w:b/>
                <w:lang w:val="de-DE"/>
              </w:rPr>
            </w:pPr>
            <w:r w:rsidRPr="0051557F">
              <w:rPr>
                <w:b/>
                <w:lang w:val="de-DE"/>
              </w:rPr>
              <w:t>Österreich</w:t>
            </w:r>
          </w:p>
          <w:p w14:paraId="438FD9F1" w14:textId="77777777" w:rsidR="00647D00" w:rsidRPr="0051557F" w:rsidRDefault="00647D00" w:rsidP="00647D00">
            <w:pPr>
              <w:pStyle w:val="BodyText"/>
              <w:rPr>
                <w:bCs/>
                <w:lang w:val="de-DE"/>
              </w:rPr>
            </w:pPr>
            <w:r w:rsidRPr="0051557F">
              <w:rPr>
                <w:bCs/>
                <w:lang w:val="de-DE"/>
              </w:rPr>
              <w:t>Biocon Biologics Germany GmbH</w:t>
            </w:r>
          </w:p>
          <w:p w14:paraId="00A8C341" w14:textId="77777777" w:rsidR="00647D00" w:rsidRPr="0051557F" w:rsidRDefault="00647D00" w:rsidP="00647D00">
            <w:pPr>
              <w:pStyle w:val="BodyText"/>
              <w:rPr>
                <w:lang w:val="de-DE"/>
              </w:rPr>
            </w:pPr>
            <w:r w:rsidRPr="0051557F">
              <w:rPr>
                <w:lang w:val="de-DE"/>
              </w:rPr>
              <w:t xml:space="preserve">Tel: </w:t>
            </w:r>
            <w:r w:rsidRPr="0051557F">
              <w:rPr>
                <w:bCs/>
                <w:lang w:val="de-DE"/>
              </w:rPr>
              <w:t>0080008250910</w:t>
            </w:r>
          </w:p>
          <w:p w14:paraId="655739C7" w14:textId="77777777" w:rsidR="00647D00" w:rsidRPr="0051557F" w:rsidRDefault="00647D00" w:rsidP="00647D00">
            <w:pPr>
              <w:pStyle w:val="BodyText"/>
              <w:rPr>
                <w:lang w:val="de-DE"/>
              </w:rPr>
            </w:pPr>
          </w:p>
        </w:tc>
      </w:tr>
      <w:tr w:rsidR="00647D00" w:rsidRPr="0051557F" w14:paraId="55BBA02A" w14:textId="77777777">
        <w:tc>
          <w:tcPr>
            <w:tcW w:w="2492" w:type="pct"/>
          </w:tcPr>
          <w:p w14:paraId="4D352C48" w14:textId="77777777" w:rsidR="00647D00" w:rsidRPr="0051557F" w:rsidRDefault="00647D00" w:rsidP="00647D00">
            <w:pPr>
              <w:pStyle w:val="BodyText"/>
              <w:rPr>
                <w:b/>
                <w:lang w:val="fi-FI"/>
              </w:rPr>
            </w:pPr>
            <w:r w:rsidRPr="0051557F">
              <w:rPr>
                <w:b/>
                <w:lang w:val="fi-FI"/>
              </w:rPr>
              <w:t>España</w:t>
            </w:r>
          </w:p>
          <w:p w14:paraId="0BF0918A" w14:textId="77777777" w:rsidR="00647D00" w:rsidRPr="0051557F" w:rsidRDefault="00647D00" w:rsidP="00647D00">
            <w:pPr>
              <w:pStyle w:val="BodyText"/>
              <w:rPr>
                <w:b/>
                <w:lang w:val="fi-FI"/>
              </w:rPr>
            </w:pPr>
            <w:r w:rsidRPr="0051557F">
              <w:rPr>
                <w:bCs/>
                <w:lang w:val="fi-FI"/>
              </w:rPr>
              <w:t>Biocon Biologics Spain S.L.</w:t>
            </w:r>
          </w:p>
          <w:p w14:paraId="270C0445" w14:textId="77777777" w:rsidR="00647D00" w:rsidRPr="0051557F" w:rsidRDefault="00647D00" w:rsidP="00647D00">
            <w:pPr>
              <w:pStyle w:val="BodyText"/>
              <w:rPr>
                <w:lang w:val="fi-FI"/>
              </w:rPr>
            </w:pPr>
            <w:r w:rsidRPr="0051557F">
              <w:rPr>
                <w:lang w:val="fi-FI"/>
              </w:rPr>
              <w:t xml:space="preserve">Tel: </w:t>
            </w:r>
            <w:r w:rsidRPr="0051557F">
              <w:rPr>
                <w:bCs/>
                <w:lang w:val="fi-FI"/>
              </w:rPr>
              <w:t>0080008250910</w:t>
            </w:r>
          </w:p>
          <w:p w14:paraId="130C9A32" w14:textId="77777777" w:rsidR="00647D00" w:rsidRPr="0051557F" w:rsidRDefault="00647D00" w:rsidP="00647D00">
            <w:pPr>
              <w:pStyle w:val="BodyText"/>
              <w:rPr>
                <w:lang w:val="fi-FI"/>
              </w:rPr>
            </w:pPr>
          </w:p>
        </w:tc>
        <w:tc>
          <w:tcPr>
            <w:tcW w:w="2508" w:type="pct"/>
          </w:tcPr>
          <w:p w14:paraId="65841C72" w14:textId="77777777" w:rsidR="00647D00" w:rsidRPr="0051557F" w:rsidRDefault="00647D00" w:rsidP="00647D00">
            <w:pPr>
              <w:pStyle w:val="BodyText"/>
              <w:rPr>
                <w:b/>
                <w:lang w:val="en-IN"/>
              </w:rPr>
            </w:pPr>
            <w:r w:rsidRPr="0051557F">
              <w:rPr>
                <w:b/>
                <w:lang w:val="en-IN"/>
              </w:rPr>
              <w:t>Polska</w:t>
            </w:r>
          </w:p>
          <w:p w14:paraId="184428AB" w14:textId="77777777" w:rsidR="00647D00" w:rsidRPr="0051557F" w:rsidRDefault="00647D00" w:rsidP="00647D00">
            <w:pPr>
              <w:pStyle w:val="BodyText"/>
              <w:rPr>
                <w:b/>
                <w:lang w:val="en-IN"/>
              </w:rPr>
            </w:pPr>
            <w:r w:rsidRPr="0051557F">
              <w:rPr>
                <w:bCs/>
                <w:lang w:val="en-IN"/>
              </w:rPr>
              <w:t>Biosimilar Collaborations Ireland Limited</w:t>
            </w:r>
            <w:r w:rsidRPr="0051557F">
              <w:rPr>
                <w:b/>
                <w:lang w:val="en-IN"/>
              </w:rPr>
              <w:t xml:space="preserve"> </w:t>
            </w:r>
          </w:p>
          <w:p w14:paraId="09D8E724" w14:textId="77777777" w:rsidR="00647D00" w:rsidRPr="0051557F" w:rsidRDefault="00647D00" w:rsidP="00647D00">
            <w:pPr>
              <w:pStyle w:val="BodyText"/>
              <w:rPr>
                <w:lang w:val="en-IN"/>
              </w:rPr>
            </w:pPr>
            <w:r w:rsidRPr="0051557F">
              <w:rPr>
                <w:lang w:val="en-IN"/>
              </w:rPr>
              <w:t>Tel: 0</w:t>
            </w:r>
            <w:r w:rsidRPr="0051557F">
              <w:rPr>
                <w:bCs/>
                <w:lang w:val="en-IN"/>
              </w:rPr>
              <w:t>080008250910</w:t>
            </w:r>
          </w:p>
          <w:p w14:paraId="6127FA56" w14:textId="77777777" w:rsidR="00647D00" w:rsidRPr="0051557F" w:rsidRDefault="00647D00" w:rsidP="00647D00">
            <w:pPr>
              <w:pStyle w:val="BodyText"/>
              <w:rPr>
                <w:lang w:val="en-IN"/>
              </w:rPr>
            </w:pPr>
          </w:p>
        </w:tc>
      </w:tr>
      <w:tr w:rsidR="00647D00" w:rsidRPr="0051557F" w14:paraId="7A10C652" w14:textId="77777777">
        <w:tc>
          <w:tcPr>
            <w:tcW w:w="2492" w:type="pct"/>
          </w:tcPr>
          <w:p w14:paraId="19FC4CD1" w14:textId="77777777" w:rsidR="00647D00" w:rsidRPr="0051557F" w:rsidRDefault="00647D00" w:rsidP="00647D00">
            <w:pPr>
              <w:pStyle w:val="BodyText"/>
              <w:rPr>
                <w:b/>
                <w:lang w:val="fr-FR"/>
              </w:rPr>
            </w:pPr>
            <w:r w:rsidRPr="0051557F">
              <w:rPr>
                <w:b/>
                <w:lang w:val="fr-FR"/>
              </w:rPr>
              <w:t>France</w:t>
            </w:r>
          </w:p>
          <w:p w14:paraId="7F1BB46E" w14:textId="77777777" w:rsidR="00647D00" w:rsidRPr="0051557F" w:rsidRDefault="00647D00" w:rsidP="00647D00">
            <w:pPr>
              <w:pStyle w:val="BodyText"/>
              <w:rPr>
                <w:bCs/>
                <w:lang w:val="fr-FR"/>
              </w:rPr>
            </w:pPr>
            <w:r w:rsidRPr="0051557F">
              <w:rPr>
                <w:bCs/>
                <w:lang w:val="fr-FR"/>
              </w:rPr>
              <w:t>Biocon Biologics France S.A.S</w:t>
            </w:r>
          </w:p>
          <w:p w14:paraId="64E5DD3D" w14:textId="77777777" w:rsidR="00647D00" w:rsidRPr="0051557F" w:rsidRDefault="00647D00" w:rsidP="00647D00">
            <w:pPr>
              <w:pStyle w:val="BodyText"/>
              <w:rPr>
                <w:bCs/>
                <w:lang w:val="fr-FR"/>
              </w:rPr>
            </w:pPr>
            <w:proofErr w:type="gramStart"/>
            <w:r w:rsidRPr="0051557F">
              <w:rPr>
                <w:bCs/>
                <w:lang w:val="fr-FR"/>
              </w:rPr>
              <w:t>Tel:</w:t>
            </w:r>
            <w:proofErr w:type="gramEnd"/>
            <w:r w:rsidRPr="0051557F">
              <w:rPr>
                <w:bCs/>
                <w:lang w:val="fr-FR"/>
              </w:rPr>
              <w:t xml:space="preserve"> 0080008250910</w:t>
            </w:r>
          </w:p>
          <w:p w14:paraId="616561F9" w14:textId="77777777" w:rsidR="00647D00" w:rsidRPr="0051557F" w:rsidRDefault="00647D00" w:rsidP="00647D00">
            <w:pPr>
              <w:pStyle w:val="BodyText"/>
              <w:rPr>
                <w:bCs/>
                <w:lang w:val="fr-FR"/>
              </w:rPr>
            </w:pPr>
          </w:p>
        </w:tc>
        <w:tc>
          <w:tcPr>
            <w:tcW w:w="2508" w:type="pct"/>
          </w:tcPr>
          <w:p w14:paraId="096C6E1E" w14:textId="77777777" w:rsidR="00647D00" w:rsidRPr="0051557F" w:rsidRDefault="00647D00" w:rsidP="00647D00">
            <w:pPr>
              <w:pStyle w:val="BodyText"/>
              <w:rPr>
                <w:b/>
                <w:lang w:val="en-IN"/>
              </w:rPr>
            </w:pPr>
            <w:r w:rsidRPr="0051557F">
              <w:rPr>
                <w:b/>
                <w:lang w:val="en-IN"/>
              </w:rPr>
              <w:t>Portugal</w:t>
            </w:r>
          </w:p>
          <w:p w14:paraId="1FC93484" w14:textId="77777777" w:rsidR="00647D00" w:rsidRPr="0051557F" w:rsidRDefault="00647D00" w:rsidP="00647D00">
            <w:pPr>
              <w:pStyle w:val="BodyText"/>
              <w:rPr>
                <w:bCs/>
                <w:lang w:val="en-IN"/>
              </w:rPr>
            </w:pPr>
            <w:r w:rsidRPr="0051557F">
              <w:rPr>
                <w:bCs/>
                <w:lang w:val="en-IN"/>
              </w:rPr>
              <w:t>Biocon Biologics Spain S.L.</w:t>
            </w:r>
          </w:p>
          <w:p w14:paraId="04F0679A" w14:textId="77777777" w:rsidR="00647D00" w:rsidRPr="0051557F" w:rsidRDefault="00647D00" w:rsidP="00647D00">
            <w:pPr>
              <w:pStyle w:val="BodyText"/>
              <w:rPr>
                <w:lang w:val="fi-FI"/>
              </w:rPr>
            </w:pPr>
            <w:r w:rsidRPr="0051557F">
              <w:rPr>
                <w:lang w:val="fi-FI"/>
              </w:rPr>
              <w:t xml:space="preserve">Tel: </w:t>
            </w:r>
            <w:r w:rsidRPr="0051557F">
              <w:rPr>
                <w:bCs/>
                <w:lang w:val="fi-FI"/>
              </w:rPr>
              <w:t>0080008250910</w:t>
            </w:r>
          </w:p>
          <w:p w14:paraId="15C3228A" w14:textId="77777777" w:rsidR="00647D00" w:rsidRPr="0051557F" w:rsidRDefault="00647D00" w:rsidP="00647D00">
            <w:pPr>
              <w:pStyle w:val="BodyText"/>
              <w:rPr>
                <w:lang w:val="fi-FI"/>
              </w:rPr>
            </w:pPr>
          </w:p>
        </w:tc>
      </w:tr>
      <w:tr w:rsidR="00647D00" w:rsidRPr="0051557F" w14:paraId="4D77C1AF" w14:textId="77777777">
        <w:trPr>
          <w:trHeight w:val="730"/>
        </w:trPr>
        <w:tc>
          <w:tcPr>
            <w:tcW w:w="2492" w:type="pct"/>
          </w:tcPr>
          <w:p w14:paraId="70952ED9" w14:textId="77777777" w:rsidR="00647D00" w:rsidRPr="0051557F" w:rsidRDefault="00647D00" w:rsidP="00647D00">
            <w:pPr>
              <w:pStyle w:val="BodyText"/>
              <w:rPr>
                <w:b/>
                <w:lang w:val="en-IN"/>
              </w:rPr>
            </w:pPr>
            <w:r w:rsidRPr="0051557F">
              <w:rPr>
                <w:b/>
                <w:lang w:val="en-IN"/>
              </w:rPr>
              <w:t>Hrvatska</w:t>
            </w:r>
          </w:p>
          <w:p w14:paraId="26332CCD" w14:textId="77777777" w:rsidR="00647D00" w:rsidRPr="0051557F" w:rsidRDefault="00647D00" w:rsidP="00647D00">
            <w:pPr>
              <w:pStyle w:val="BodyText"/>
              <w:rPr>
                <w:bCs/>
                <w:lang w:val="en-IN"/>
              </w:rPr>
            </w:pPr>
            <w:r w:rsidRPr="0051557F">
              <w:rPr>
                <w:bCs/>
                <w:lang w:val="en-IN"/>
              </w:rPr>
              <w:t xml:space="preserve">Biocon Biologics Germany GmbH </w:t>
            </w:r>
          </w:p>
          <w:p w14:paraId="144A7297" w14:textId="77777777" w:rsidR="00647D00" w:rsidRPr="0051557F" w:rsidRDefault="00647D00" w:rsidP="00647D00">
            <w:pPr>
              <w:pStyle w:val="BodyText"/>
              <w:rPr>
                <w:bCs/>
                <w:lang w:val="en-IN"/>
              </w:rPr>
            </w:pPr>
            <w:r w:rsidRPr="0051557F">
              <w:rPr>
                <w:lang w:val="en-IN"/>
              </w:rPr>
              <w:t xml:space="preserve">Tel: </w:t>
            </w:r>
            <w:r w:rsidRPr="0051557F">
              <w:rPr>
                <w:bCs/>
                <w:lang w:val="en-IN"/>
              </w:rPr>
              <w:t>0080008250910</w:t>
            </w:r>
          </w:p>
          <w:p w14:paraId="071AD497" w14:textId="77777777" w:rsidR="00647D00" w:rsidRPr="0051557F" w:rsidRDefault="00647D00" w:rsidP="00647D00">
            <w:pPr>
              <w:pStyle w:val="BodyText"/>
              <w:rPr>
                <w:lang w:val="en-IN"/>
              </w:rPr>
            </w:pPr>
          </w:p>
        </w:tc>
        <w:tc>
          <w:tcPr>
            <w:tcW w:w="2508" w:type="pct"/>
            <w:hideMark/>
          </w:tcPr>
          <w:p w14:paraId="2B5A4E24" w14:textId="77777777" w:rsidR="00647D00" w:rsidRPr="0051557F" w:rsidRDefault="00647D00" w:rsidP="00647D00">
            <w:pPr>
              <w:pStyle w:val="BodyText"/>
              <w:rPr>
                <w:b/>
                <w:lang w:val="en-IN"/>
              </w:rPr>
            </w:pPr>
            <w:r w:rsidRPr="0051557F">
              <w:rPr>
                <w:b/>
                <w:lang w:val="en-IN"/>
              </w:rPr>
              <w:t>România</w:t>
            </w:r>
          </w:p>
          <w:p w14:paraId="42749824" w14:textId="77777777" w:rsidR="00647D00" w:rsidRPr="0051557F" w:rsidRDefault="00647D00" w:rsidP="00647D00">
            <w:pPr>
              <w:pStyle w:val="BodyText"/>
              <w:rPr>
                <w:bCs/>
                <w:lang w:val="en-IN"/>
              </w:rPr>
            </w:pPr>
            <w:r w:rsidRPr="0051557F">
              <w:rPr>
                <w:bCs/>
                <w:lang w:val="en-IN"/>
              </w:rPr>
              <w:t xml:space="preserve">Biosimilar Collaborations Ireland Limited </w:t>
            </w:r>
          </w:p>
          <w:p w14:paraId="0DFD677C" w14:textId="77777777" w:rsidR="00647D00" w:rsidRPr="0051557F" w:rsidRDefault="00647D00" w:rsidP="00647D00">
            <w:pPr>
              <w:pStyle w:val="BodyText"/>
              <w:rPr>
                <w:lang w:val="en-IN"/>
              </w:rPr>
            </w:pPr>
            <w:r w:rsidRPr="0051557F">
              <w:rPr>
                <w:lang w:val="en-IN"/>
              </w:rPr>
              <w:t xml:space="preserve">Tel: </w:t>
            </w:r>
            <w:r w:rsidRPr="0051557F">
              <w:rPr>
                <w:bCs/>
                <w:lang w:val="en-IN"/>
              </w:rPr>
              <w:t>0080008250910</w:t>
            </w:r>
          </w:p>
        </w:tc>
      </w:tr>
      <w:tr w:rsidR="00647D00" w:rsidRPr="0051557F" w14:paraId="003AEAA0" w14:textId="77777777">
        <w:tc>
          <w:tcPr>
            <w:tcW w:w="2492" w:type="pct"/>
          </w:tcPr>
          <w:p w14:paraId="064E34EA" w14:textId="77777777" w:rsidR="00647D00" w:rsidRPr="0051557F" w:rsidRDefault="00647D00" w:rsidP="00647D00">
            <w:pPr>
              <w:pStyle w:val="BodyText"/>
              <w:rPr>
                <w:b/>
                <w:lang w:val="en-IN"/>
              </w:rPr>
            </w:pPr>
            <w:r w:rsidRPr="0051557F">
              <w:rPr>
                <w:b/>
                <w:lang w:val="en-IN"/>
              </w:rPr>
              <w:t>Ireland</w:t>
            </w:r>
          </w:p>
          <w:p w14:paraId="01509C6D" w14:textId="77777777" w:rsidR="00647D00" w:rsidRPr="0051557F" w:rsidRDefault="00647D00" w:rsidP="00647D00">
            <w:pPr>
              <w:pStyle w:val="BodyText"/>
              <w:rPr>
                <w:lang w:val="en-IN"/>
              </w:rPr>
            </w:pPr>
            <w:r w:rsidRPr="0051557F">
              <w:rPr>
                <w:bCs/>
                <w:lang w:val="en-IN"/>
              </w:rPr>
              <w:t>Biosimilar Collaborations Ireland Limited</w:t>
            </w:r>
            <w:r w:rsidRPr="0051557F">
              <w:rPr>
                <w:b/>
                <w:lang w:val="en-IN"/>
              </w:rPr>
              <w:t xml:space="preserve"> </w:t>
            </w:r>
          </w:p>
          <w:p w14:paraId="0C8DA38B" w14:textId="77777777" w:rsidR="00647D00" w:rsidRPr="0051557F" w:rsidRDefault="00647D00" w:rsidP="00647D00">
            <w:pPr>
              <w:pStyle w:val="BodyText"/>
              <w:rPr>
                <w:lang w:val="en-IN"/>
              </w:rPr>
            </w:pPr>
            <w:r w:rsidRPr="0051557F">
              <w:rPr>
                <w:lang w:val="en-IN"/>
              </w:rPr>
              <w:t xml:space="preserve">Tel: </w:t>
            </w:r>
            <w:r w:rsidRPr="0051557F">
              <w:rPr>
                <w:bCs/>
                <w:lang w:val="en-IN"/>
              </w:rPr>
              <w:t>1800 777 794</w:t>
            </w:r>
          </w:p>
          <w:p w14:paraId="30C7C9D7" w14:textId="77777777" w:rsidR="00647D00" w:rsidRPr="0051557F" w:rsidRDefault="00647D00" w:rsidP="00647D00">
            <w:pPr>
              <w:pStyle w:val="BodyText"/>
              <w:rPr>
                <w:lang w:val="en-IN"/>
              </w:rPr>
            </w:pPr>
          </w:p>
        </w:tc>
        <w:tc>
          <w:tcPr>
            <w:tcW w:w="2508" w:type="pct"/>
            <w:hideMark/>
          </w:tcPr>
          <w:p w14:paraId="7B9700E0" w14:textId="77777777" w:rsidR="00647D00" w:rsidRPr="0051557F" w:rsidRDefault="00647D00" w:rsidP="00647D00">
            <w:pPr>
              <w:pStyle w:val="BodyText"/>
              <w:rPr>
                <w:b/>
                <w:lang w:val="en-IN"/>
              </w:rPr>
            </w:pPr>
            <w:r w:rsidRPr="0051557F">
              <w:rPr>
                <w:b/>
                <w:lang w:val="en-IN"/>
              </w:rPr>
              <w:t>Slovenija</w:t>
            </w:r>
          </w:p>
          <w:p w14:paraId="6B0989AC" w14:textId="77777777" w:rsidR="00647D00" w:rsidRPr="0051557F" w:rsidRDefault="00647D00" w:rsidP="00647D00">
            <w:pPr>
              <w:pStyle w:val="BodyText"/>
              <w:rPr>
                <w:bCs/>
                <w:lang w:val="en-IN"/>
              </w:rPr>
            </w:pPr>
            <w:r w:rsidRPr="0051557F">
              <w:rPr>
                <w:bCs/>
                <w:lang w:val="en-IN"/>
              </w:rPr>
              <w:t xml:space="preserve">Biosimilar Collaborations Ireland Limited </w:t>
            </w:r>
          </w:p>
          <w:p w14:paraId="67F36A1E" w14:textId="77777777" w:rsidR="00647D00" w:rsidRPr="0051557F" w:rsidRDefault="00647D00" w:rsidP="00647D00">
            <w:pPr>
              <w:pStyle w:val="BodyText"/>
              <w:rPr>
                <w:lang w:val="en-IN"/>
              </w:rPr>
            </w:pPr>
            <w:r w:rsidRPr="0051557F">
              <w:rPr>
                <w:lang w:val="en-IN"/>
              </w:rPr>
              <w:t xml:space="preserve">Tel: </w:t>
            </w:r>
            <w:r w:rsidRPr="0051557F">
              <w:rPr>
                <w:bCs/>
                <w:lang w:val="en-IN"/>
              </w:rPr>
              <w:t>0080008250910</w:t>
            </w:r>
          </w:p>
        </w:tc>
      </w:tr>
      <w:tr w:rsidR="00647D00" w:rsidRPr="0051557F" w14:paraId="5A9FF542" w14:textId="77777777">
        <w:tc>
          <w:tcPr>
            <w:tcW w:w="2492" w:type="pct"/>
          </w:tcPr>
          <w:p w14:paraId="6F47BAEA" w14:textId="77777777" w:rsidR="00647D00" w:rsidRPr="0051557F" w:rsidRDefault="00647D00" w:rsidP="00647D00">
            <w:pPr>
              <w:pStyle w:val="BodyText"/>
              <w:rPr>
                <w:b/>
                <w:lang w:val="sv-SE"/>
              </w:rPr>
            </w:pPr>
            <w:r w:rsidRPr="0051557F">
              <w:rPr>
                <w:b/>
                <w:lang w:val="sv-SE"/>
              </w:rPr>
              <w:t>Ísland</w:t>
            </w:r>
          </w:p>
          <w:p w14:paraId="2DDA8518" w14:textId="77777777" w:rsidR="00647D00" w:rsidRPr="0051557F" w:rsidRDefault="00647D00" w:rsidP="00647D00">
            <w:pPr>
              <w:pStyle w:val="BodyText"/>
              <w:rPr>
                <w:bCs/>
                <w:lang w:val="sv-SE"/>
              </w:rPr>
            </w:pPr>
            <w:r w:rsidRPr="0051557F">
              <w:rPr>
                <w:bCs/>
                <w:lang w:val="sv-SE"/>
              </w:rPr>
              <w:lastRenderedPageBreak/>
              <w:t xml:space="preserve">Biocon Biologics Finland OY </w:t>
            </w:r>
          </w:p>
          <w:p w14:paraId="3330A2BE" w14:textId="77777777" w:rsidR="00647D00" w:rsidRPr="0051557F" w:rsidRDefault="00647D00" w:rsidP="00647D00">
            <w:pPr>
              <w:pStyle w:val="BodyText"/>
              <w:rPr>
                <w:lang w:val="sv-SE"/>
              </w:rPr>
            </w:pPr>
            <w:r w:rsidRPr="0051557F">
              <w:rPr>
                <w:lang w:val="sv-SE"/>
              </w:rPr>
              <w:t>Sími: +345 800 4316</w:t>
            </w:r>
          </w:p>
          <w:p w14:paraId="6BE00F43" w14:textId="77777777" w:rsidR="00647D00" w:rsidRPr="0051557F" w:rsidRDefault="00647D00" w:rsidP="00647D00">
            <w:pPr>
              <w:pStyle w:val="BodyText"/>
              <w:rPr>
                <w:b/>
                <w:lang w:val="sv-SE"/>
              </w:rPr>
            </w:pPr>
          </w:p>
        </w:tc>
        <w:tc>
          <w:tcPr>
            <w:tcW w:w="2508" w:type="pct"/>
            <w:hideMark/>
          </w:tcPr>
          <w:p w14:paraId="0DB67F0B" w14:textId="77777777" w:rsidR="00647D00" w:rsidRPr="0051557F" w:rsidRDefault="00647D00" w:rsidP="00647D00">
            <w:pPr>
              <w:pStyle w:val="BodyText"/>
              <w:rPr>
                <w:lang w:val="sv-SE"/>
              </w:rPr>
            </w:pPr>
            <w:r w:rsidRPr="0051557F">
              <w:rPr>
                <w:b/>
                <w:lang w:val="sv-SE"/>
              </w:rPr>
              <w:lastRenderedPageBreak/>
              <w:t>Slovenská</w:t>
            </w:r>
            <w:r w:rsidRPr="0051557F">
              <w:rPr>
                <w:lang w:val="sv-SE"/>
              </w:rPr>
              <w:t xml:space="preserve"> </w:t>
            </w:r>
            <w:r w:rsidRPr="0051557F">
              <w:rPr>
                <w:b/>
                <w:lang w:val="sv-SE"/>
              </w:rPr>
              <w:t>republika</w:t>
            </w:r>
          </w:p>
          <w:p w14:paraId="2D348CA8" w14:textId="77777777" w:rsidR="00647D00" w:rsidRPr="0051557F" w:rsidRDefault="00647D00" w:rsidP="00647D00">
            <w:pPr>
              <w:pStyle w:val="BodyText"/>
              <w:rPr>
                <w:bCs/>
                <w:lang w:val="sv-SE"/>
              </w:rPr>
            </w:pPr>
            <w:r w:rsidRPr="0051557F">
              <w:rPr>
                <w:bCs/>
                <w:lang w:val="sv-SE"/>
              </w:rPr>
              <w:lastRenderedPageBreak/>
              <w:t xml:space="preserve">Biocon Biologics Germany GmbH </w:t>
            </w:r>
          </w:p>
          <w:p w14:paraId="5404E3B2" w14:textId="77777777" w:rsidR="00647D00" w:rsidRPr="0051557F" w:rsidRDefault="00647D00" w:rsidP="00647D00">
            <w:pPr>
              <w:pStyle w:val="BodyText"/>
              <w:rPr>
                <w:lang w:val="fi-FI"/>
              </w:rPr>
            </w:pPr>
            <w:r w:rsidRPr="0051557F">
              <w:rPr>
                <w:lang w:val="fi-FI"/>
              </w:rPr>
              <w:t xml:space="preserve">Tel: </w:t>
            </w:r>
            <w:r w:rsidRPr="0051557F">
              <w:rPr>
                <w:bCs/>
                <w:lang w:val="fi-FI"/>
              </w:rPr>
              <w:t>0080008250910</w:t>
            </w:r>
          </w:p>
        </w:tc>
      </w:tr>
      <w:tr w:rsidR="00647D00" w:rsidRPr="0051557F" w14:paraId="429AD85E" w14:textId="77777777">
        <w:tc>
          <w:tcPr>
            <w:tcW w:w="2492" w:type="pct"/>
          </w:tcPr>
          <w:p w14:paraId="4590DDC3" w14:textId="77777777" w:rsidR="00647D00" w:rsidRPr="0051557F" w:rsidRDefault="00647D00" w:rsidP="00647D00">
            <w:pPr>
              <w:pStyle w:val="BodyText"/>
              <w:rPr>
                <w:b/>
                <w:lang w:val="it-IT"/>
              </w:rPr>
            </w:pPr>
            <w:r w:rsidRPr="0051557F">
              <w:rPr>
                <w:b/>
                <w:lang w:val="it-IT"/>
              </w:rPr>
              <w:lastRenderedPageBreak/>
              <w:t>Italia</w:t>
            </w:r>
          </w:p>
          <w:p w14:paraId="6198542F" w14:textId="77777777" w:rsidR="00647D00" w:rsidRPr="0051557F" w:rsidRDefault="00647D00" w:rsidP="00647D00">
            <w:pPr>
              <w:pStyle w:val="BodyText"/>
              <w:rPr>
                <w:b/>
                <w:lang w:val="it-IT"/>
              </w:rPr>
            </w:pPr>
            <w:r w:rsidRPr="0051557F">
              <w:rPr>
                <w:bCs/>
                <w:lang w:val="it-IT"/>
              </w:rPr>
              <w:t>Biocon Biologics Spain S.L</w:t>
            </w:r>
            <w:r w:rsidRPr="0051557F">
              <w:rPr>
                <w:b/>
                <w:lang w:val="it-IT"/>
              </w:rPr>
              <w:t>.</w:t>
            </w:r>
          </w:p>
          <w:p w14:paraId="2BE280D1" w14:textId="77777777" w:rsidR="00647D00" w:rsidRPr="0051557F" w:rsidRDefault="00647D00" w:rsidP="00647D00">
            <w:pPr>
              <w:pStyle w:val="BodyText"/>
              <w:rPr>
                <w:bCs/>
                <w:lang w:val="fi-FI"/>
              </w:rPr>
            </w:pPr>
            <w:r w:rsidRPr="0051557F">
              <w:rPr>
                <w:lang w:val="fi-FI"/>
              </w:rPr>
              <w:t xml:space="preserve">Tel: </w:t>
            </w:r>
            <w:r w:rsidRPr="0051557F">
              <w:rPr>
                <w:bCs/>
                <w:lang w:val="fi-FI"/>
              </w:rPr>
              <w:t>0080008250910</w:t>
            </w:r>
          </w:p>
          <w:p w14:paraId="2B74A16D" w14:textId="77777777" w:rsidR="00647D00" w:rsidRPr="0051557F" w:rsidRDefault="00647D00" w:rsidP="00647D00">
            <w:pPr>
              <w:pStyle w:val="BodyText"/>
              <w:rPr>
                <w:b/>
                <w:lang w:val="fi-FI"/>
              </w:rPr>
            </w:pPr>
          </w:p>
        </w:tc>
        <w:tc>
          <w:tcPr>
            <w:tcW w:w="2508" w:type="pct"/>
          </w:tcPr>
          <w:p w14:paraId="3461A1B9" w14:textId="77777777" w:rsidR="00647D00" w:rsidRPr="0051557F" w:rsidRDefault="00647D00" w:rsidP="00647D00">
            <w:pPr>
              <w:pStyle w:val="BodyText"/>
              <w:rPr>
                <w:b/>
                <w:lang w:val="sv-SE"/>
              </w:rPr>
            </w:pPr>
            <w:r w:rsidRPr="0051557F">
              <w:rPr>
                <w:b/>
                <w:lang w:val="sv-SE"/>
              </w:rPr>
              <w:t>Suomi/Finland</w:t>
            </w:r>
          </w:p>
          <w:p w14:paraId="208608DB" w14:textId="77777777" w:rsidR="00647D00" w:rsidRPr="0051557F" w:rsidRDefault="00647D00" w:rsidP="00647D00">
            <w:pPr>
              <w:pStyle w:val="BodyText"/>
              <w:rPr>
                <w:lang w:val="sv-SE"/>
              </w:rPr>
            </w:pPr>
            <w:r w:rsidRPr="0051557F">
              <w:rPr>
                <w:lang w:val="sv-SE"/>
              </w:rPr>
              <w:t xml:space="preserve">Biocon Biologics Finland OY </w:t>
            </w:r>
          </w:p>
          <w:p w14:paraId="510E7A72" w14:textId="77777777" w:rsidR="00647D00" w:rsidRPr="0051557F" w:rsidRDefault="00647D00" w:rsidP="00647D00">
            <w:pPr>
              <w:pStyle w:val="BodyText"/>
              <w:rPr>
                <w:lang w:val="fi-FI"/>
              </w:rPr>
            </w:pPr>
            <w:r w:rsidRPr="0051557F">
              <w:rPr>
                <w:lang w:val="fi-FI"/>
              </w:rPr>
              <w:t xml:space="preserve">Puh/Tel: </w:t>
            </w:r>
            <w:r w:rsidRPr="0051557F">
              <w:rPr>
                <w:bCs/>
                <w:lang w:val="fi-FI"/>
              </w:rPr>
              <w:t>99980008250910</w:t>
            </w:r>
          </w:p>
          <w:p w14:paraId="337C4CCB" w14:textId="77777777" w:rsidR="00647D00" w:rsidRPr="0051557F" w:rsidRDefault="00647D00" w:rsidP="00647D00">
            <w:pPr>
              <w:pStyle w:val="BodyText"/>
              <w:rPr>
                <w:b/>
                <w:lang w:val="fi-FI"/>
              </w:rPr>
            </w:pPr>
          </w:p>
        </w:tc>
      </w:tr>
      <w:tr w:rsidR="00647D00" w:rsidRPr="0051557F" w14:paraId="37064C72" w14:textId="77777777">
        <w:tc>
          <w:tcPr>
            <w:tcW w:w="2492" w:type="pct"/>
          </w:tcPr>
          <w:p w14:paraId="496B7912" w14:textId="77777777" w:rsidR="00647D00" w:rsidRPr="0051557F" w:rsidRDefault="00647D00" w:rsidP="00647D00">
            <w:pPr>
              <w:pStyle w:val="BodyText"/>
              <w:rPr>
                <w:b/>
                <w:lang w:val="en-IN"/>
              </w:rPr>
            </w:pPr>
            <w:r w:rsidRPr="0051557F">
              <w:rPr>
                <w:b/>
                <w:lang w:val="fi-FI"/>
              </w:rPr>
              <w:t>Κύπρος</w:t>
            </w:r>
          </w:p>
          <w:p w14:paraId="3B108919" w14:textId="77777777" w:rsidR="00647D00" w:rsidRPr="0051557F" w:rsidRDefault="00647D00" w:rsidP="00647D00">
            <w:pPr>
              <w:pStyle w:val="BodyText"/>
              <w:rPr>
                <w:bCs/>
                <w:lang w:val="en-IN"/>
              </w:rPr>
            </w:pPr>
            <w:r w:rsidRPr="0051557F">
              <w:rPr>
                <w:bCs/>
                <w:lang w:val="en-IN"/>
              </w:rPr>
              <w:t xml:space="preserve">Biosimilar Collaborations Ireland Limited </w:t>
            </w:r>
          </w:p>
          <w:p w14:paraId="04684A98" w14:textId="77777777" w:rsidR="00647D00" w:rsidRPr="0051557F" w:rsidRDefault="00647D00" w:rsidP="00647D00">
            <w:pPr>
              <w:pStyle w:val="BodyText"/>
              <w:rPr>
                <w:lang w:val="en-IN"/>
              </w:rPr>
            </w:pPr>
            <w:r w:rsidRPr="0051557F">
              <w:rPr>
                <w:lang w:val="fi-FI"/>
              </w:rPr>
              <w:t>Τηλ</w:t>
            </w:r>
            <w:r w:rsidRPr="0051557F">
              <w:rPr>
                <w:lang w:val="en-IN"/>
              </w:rPr>
              <w:t xml:space="preserve">: </w:t>
            </w:r>
            <w:r w:rsidRPr="0051557F">
              <w:rPr>
                <w:bCs/>
                <w:lang w:val="en-IN"/>
              </w:rPr>
              <w:t>0080008250910</w:t>
            </w:r>
          </w:p>
          <w:p w14:paraId="300259C6" w14:textId="77777777" w:rsidR="00647D00" w:rsidRPr="0051557F" w:rsidRDefault="00647D00" w:rsidP="00647D00">
            <w:pPr>
              <w:pStyle w:val="BodyText"/>
              <w:rPr>
                <w:lang w:val="en-IN"/>
              </w:rPr>
            </w:pPr>
          </w:p>
        </w:tc>
        <w:tc>
          <w:tcPr>
            <w:tcW w:w="2508" w:type="pct"/>
          </w:tcPr>
          <w:p w14:paraId="653ACF61" w14:textId="77777777" w:rsidR="00647D00" w:rsidRPr="0051557F" w:rsidRDefault="00647D00" w:rsidP="00647D00">
            <w:pPr>
              <w:pStyle w:val="BodyText"/>
              <w:rPr>
                <w:b/>
                <w:lang w:val="sv-SE"/>
              </w:rPr>
            </w:pPr>
            <w:r w:rsidRPr="0051557F">
              <w:rPr>
                <w:b/>
                <w:lang w:val="sv-SE"/>
              </w:rPr>
              <w:t>Sverige</w:t>
            </w:r>
          </w:p>
          <w:p w14:paraId="1C329CE6" w14:textId="77777777" w:rsidR="00647D00" w:rsidRPr="0051557F" w:rsidRDefault="00647D00" w:rsidP="00647D00">
            <w:pPr>
              <w:pStyle w:val="BodyText"/>
              <w:rPr>
                <w:bCs/>
                <w:lang w:val="sv-SE"/>
              </w:rPr>
            </w:pPr>
            <w:r w:rsidRPr="0051557F">
              <w:rPr>
                <w:bCs/>
                <w:lang w:val="sv-SE"/>
              </w:rPr>
              <w:t xml:space="preserve">Biocon Biologics Finland OY </w:t>
            </w:r>
          </w:p>
          <w:p w14:paraId="5CB9E32B" w14:textId="77777777" w:rsidR="00647D00" w:rsidRPr="0051557F" w:rsidRDefault="00647D00" w:rsidP="00647D00">
            <w:pPr>
              <w:pStyle w:val="BodyText"/>
              <w:rPr>
                <w:lang w:val="sv-SE"/>
              </w:rPr>
            </w:pPr>
            <w:r w:rsidRPr="0051557F">
              <w:rPr>
                <w:lang w:val="sv-SE"/>
              </w:rPr>
              <w:t xml:space="preserve">Tel: </w:t>
            </w:r>
            <w:r w:rsidRPr="0051557F">
              <w:rPr>
                <w:bCs/>
                <w:lang w:val="sv-SE"/>
              </w:rPr>
              <w:t>0080008250910</w:t>
            </w:r>
          </w:p>
          <w:p w14:paraId="624CCAA0" w14:textId="77777777" w:rsidR="00647D00" w:rsidRPr="0051557F" w:rsidRDefault="00647D00" w:rsidP="00647D00">
            <w:pPr>
              <w:pStyle w:val="BodyText"/>
              <w:rPr>
                <w:lang w:val="sv-SE"/>
              </w:rPr>
            </w:pPr>
          </w:p>
        </w:tc>
      </w:tr>
      <w:tr w:rsidR="00647D00" w:rsidRPr="0051557F" w14:paraId="30EB2BB4" w14:textId="77777777">
        <w:tc>
          <w:tcPr>
            <w:tcW w:w="2492" w:type="pct"/>
          </w:tcPr>
          <w:p w14:paraId="07AF6F9C" w14:textId="77777777" w:rsidR="00647D00" w:rsidRPr="0051557F" w:rsidRDefault="00647D00" w:rsidP="00647D00">
            <w:pPr>
              <w:pStyle w:val="BodyText"/>
              <w:rPr>
                <w:b/>
                <w:lang w:val="en-IN"/>
              </w:rPr>
            </w:pPr>
            <w:r w:rsidRPr="0051557F">
              <w:rPr>
                <w:b/>
                <w:lang w:val="en-IN"/>
              </w:rPr>
              <w:t>Latvija</w:t>
            </w:r>
          </w:p>
          <w:p w14:paraId="70595E01" w14:textId="77777777" w:rsidR="00647D00" w:rsidRPr="0051557F" w:rsidRDefault="00647D00" w:rsidP="00647D00">
            <w:pPr>
              <w:pStyle w:val="BodyText"/>
              <w:rPr>
                <w:bCs/>
                <w:lang w:val="en-IN"/>
              </w:rPr>
            </w:pPr>
            <w:r w:rsidRPr="0051557F">
              <w:rPr>
                <w:bCs/>
                <w:lang w:val="en-IN"/>
              </w:rPr>
              <w:t xml:space="preserve">Biosimilar Collaborations Ireland Limited </w:t>
            </w:r>
          </w:p>
          <w:p w14:paraId="2F783E41" w14:textId="77777777" w:rsidR="00647D00" w:rsidRPr="0051557F" w:rsidRDefault="00647D00" w:rsidP="00647D00">
            <w:pPr>
              <w:pStyle w:val="BodyText"/>
              <w:rPr>
                <w:lang w:val="en-IN"/>
              </w:rPr>
            </w:pPr>
            <w:r w:rsidRPr="0051557F">
              <w:rPr>
                <w:lang w:val="en-IN"/>
              </w:rPr>
              <w:t xml:space="preserve">Tel: </w:t>
            </w:r>
            <w:r w:rsidRPr="0051557F">
              <w:rPr>
                <w:bCs/>
                <w:lang w:val="en-IN"/>
              </w:rPr>
              <w:t>0080008250910</w:t>
            </w:r>
          </w:p>
          <w:p w14:paraId="32F9210D" w14:textId="77777777" w:rsidR="00647D00" w:rsidRPr="0051557F" w:rsidRDefault="00647D00" w:rsidP="00647D00">
            <w:pPr>
              <w:pStyle w:val="BodyText"/>
              <w:rPr>
                <w:b/>
                <w:lang w:val="en-IN"/>
              </w:rPr>
            </w:pPr>
          </w:p>
        </w:tc>
        <w:tc>
          <w:tcPr>
            <w:tcW w:w="2508" w:type="pct"/>
            <w:hideMark/>
          </w:tcPr>
          <w:p w14:paraId="1A75B69C" w14:textId="77777777" w:rsidR="00647D00" w:rsidRPr="0051557F" w:rsidRDefault="00647D00" w:rsidP="00647D00">
            <w:pPr>
              <w:pStyle w:val="BodyText"/>
              <w:rPr>
                <w:b/>
                <w:lang w:val="en-IN"/>
              </w:rPr>
            </w:pPr>
          </w:p>
        </w:tc>
      </w:tr>
    </w:tbl>
    <w:p w14:paraId="69AE9A3F" w14:textId="77777777" w:rsidR="00DD28DE" w:rsidRPr="0051557F" w:rsidRDefault="00DD28DE" w:rsidP="006F46C2">
      <w:pPr>
        <w:pStyle w:val="BodyText"/>
        <w:rPr>
          <w:lang w:val="en-IN"/>
        </w:rPr>
      </w:pPr>
    </w:p>
    <w:p w14:paraId="2A872D03" w14:textId="77777777" w:rsidR="00C72FF2" w:rsidRPr="0051557F" w:rsidRDefault="00C201B1" w:rsidP="0025351A">
      <w:pPr>
        <w:pStyle w:val="Heading2"/>
        <w:ind w:left="0"/>
      </w:pPr>
      <w:r w:rsidRPr="0051557F">
        <w:t>Navodilo</w:t>
      </w:r>
      <w:r w:rsidRPr="0051557F">
        <w:rPr>
          <w:spacing w:val="-7"/>
        </w:rPr>
        <w:t xml:space="preserve"> </w:t>
      </w:r>
      <w:r w:rsidRPr="0051557F">
        <w:t>je</w:t>
      </w:r>
      <w:r w:rsidRPr="0051557F">
        <w:rPr>
          <w:spacing w:val="-8"/>
        </w:rPr>
        <w:t xml:space="preserve"> </w:t>
      </w:r>
      <w:r w:rsidRPr="0051557F">
        <w:t>bilo</w:t>
      </w:r>
      <w:r w:rsidRPr="0051557F">
        <w:rPr>
          <w:spacing w:val="-7"/>
        </w:rPr>
        <w:t xml:space="preserve"> </w:t>
      </w:r>
      <w:r w:rsidRPr="0051557F">
        <w:t>nazadnje</w:t>
      </w:r>
      <w:r w:rsidRPr="0051557F">
        <w:rPr>
          <w:spacing w:val="-7"/>
        </w:rPr>
        <w:t xml:space="preserve"> </w:t>
      </w:r>
      <w:r w:rsidRPr="0051557F">
        <w:t>revidirano</w:t>
      </w:r>
      <w:r w:rsidRPr="0051557F">
        <w:rPr>
          <w:spacing w:val="-7"/>
        </w:rPr>
        <w:t xml:space="preserve"> </w:t>
      </w:r>
      <w:r w:rsidRPr="0051557F">
        <w:t>dne</w:t>
      </w:r>
    </w:p>
    <w:p w14:paraId="26EB63B6" w14:textId="77777777" w:rsidR="00C72FF2" w:rsidRPr="0051557F" w:rsidRDefault="00C72FF2" w:rsidP="0025351A">
      <w:pPr>
        <w:pStyle w:val="Heading2"/>
        <w:ind w:left="0"/>
      </w:pPr>
    </w:p>
    <w:p w14:paraId="6A6055C0" w14:textId="1ED68650" w:rsidR="00F67189" w:rsidRPr="0051557F" w:rsidRDefault="00C201B1" w:rsidP="0025351A">
      <w:pPr>
        <w:pStyle w:val="Heading2"/>
        <w:ind w:left="0"/>
      </w:pPr>
      <w:r w:rsidRPr="0051557F">
        <w:t xml:space="preserve"> Drugi viri informacij</w:t>
      </w:r>
    </w:p>
    <w:p w14:paraId="1373E7F3" w14:textId="77777777" w:rsidR="00C72FF2" w:rsidRPr="0051557F" w:rsidRDefault="00C72FF2" w:rsidP="0025351A">
      <w:pPr>
        <w:pStyle w:val="Heading2"/>
        <w:ind w:left="0"/>
      </w:pPr>
    </w:p>
    <w:p w14:paraId="0CC6920D" w14:textId="77777777" w:rsidR="00F67189" w:rsidRPr="0051557F" w:rsidRDefault="00C201B1" w:rsidP="0025351A">
      <w:pPr>
        <w:pStyle w:val="BodyText"/>
      </w:pPr>
      <w:r w:rsidRPr="0051557F">
        <w:t>Podrobne</w:t>
      </w:r>
      <w:r w:rsidRPr="0051557F">
        <w:rPr>
          <w:spacing w:val="-3"/>
        </w:rPr>
        <w:t xml:space="preserve"> </w:t>
      </w:r>
      <w:r w:rsidRPr="0051557F">
        <w:t>informacije</w:t>
      </w:r>
      <w:r w:rsidRPr="0051557F">
        <w:rPr>
          <w:spacing w:val="-3"/>
        </w:rPr>
        <w:t xml:space="preserve"> </w:t>
      </w:r>
      <w:r w:rsidRPr="0051557F">
        <w:t>o</w:t>
      </w:r>
      <w:r w:rsidRPr="0051557F">
        <w:rPr>
          <w:spacing w:val="-3"/>
        </w:rPr>
        <w:t xml:space="preserve"> </w:t>
      </w:r>
      <w:r w:rsidRPr="0051557F">
        <w:t>zdravilu</w:t>
      </w:r>
      <w:r w:rsidRPr="0051557F">
        <w:rPr>
          <w:spacing w:val="-3"/>
        </w:rPr>
        <w:t xml:space="preserve"> </w:t>
      </w:r>
      <w:r w:rsidRPr="0051557F">
        <w:t>so</w:t>
      </w:r>
      <w:r w:rsidRPr="0051557F">
        <w:rPr>
          <w:spacing w:val="-3"/>
        </w:rPr>
        <w:t xml:space="preserve"> </w:t>
      </w:r>
      <w:r w:rsidRPr="0051557F">
        <w:t>objavljene</w:t>
      </w:r>
      <w:r w:rsidRPr="0051557F">
        <w:rPr>
          <w:spacing w:val="-3"/>
        </w:rPr>
        <w:t xml:space="preserve"> </w:t>
      </w:r>
      <w:r w:rsidRPr="0051557F">
        <w:t>na</w:t>
      </w:r>
      <w:r w:rsidRPr="0051557F">
        <w:rPr>
          <w:spacing w:val="-5"/>
        </w:rPr>
        <w:t xml:space="preserve"> </w:t>
      </w:r>
      <w:r w:rsidRPr="0051557F">
        <w:t>spletni</w:t>
      </w:r>
      <w:r w:rsidRPr="0051557F">
        <w:rPr>
          <w:spacing w:val="-3"/>
        </w:rPr>
        <w:t xml:space="preserve"> </w:t>
      </w:r>
      <w:r w:rsidRPr="0051557F">
        <w:t>strani</w:t>
      </w:r>
      <w:r w:rsidRPr="0051557F">
        <w:rPr>
          <w:spacing w:val="-3"/>
        </w:rPr>
        <w:t xml:space="preserve"> </w:t>
      </w:r>
      <w:r w:rsidRPr="0051557F">
        <w:t>Evropske</w:t>
      </w:r>
      <w:r w:rsidRPr="0051557F">
        <w:rPr>
          <w:spacing w:val="-3"/>
        </w:rPr>
        <w:t xml:space="preserve"> </w:t>
      </w:r>
      <w:r w:rsidRPr="0051557F">
        <w:t>agencije</w:t>
      </w:r>
      <w:r w:rsidRPr="0051557F">
        <w:rPr>
          <w:spacing w:val="-3"/>
        </w:rPr>
        <w:t xml:space="preserve"> </w:t>
      </w:r>
      <w:r w:rsidRPr="0051557F">
        <w:t>za</w:t>
      </w:r>
      <w:r w:rsidRPr="0051557F">
        <w:rPr>
          <w:spacing w:val="-3"/>
        </w:rPr>
        <w:t xml:space="preserve"> </w:t>
      </w:r>
      <w:r w:rsidRPr="0051557F">
        <w:t xml:space="preserve">zdravila: </w:t>
      </w:r>
      <w:hyperlink r:id="rId11">
        <w:r w:rsidRPr="0051557F">
          <w:rPr>
            <w:color w:val="0000FF"/>
            <w:spacing w:val="-2"/>
            <w:u w:val="single" w:color="0000FF"/>
          </w:rPr>
          <w:t>http://www.ema.europa.eu</w:t>
        </w:r>
      </w:hyperlink>
    </w:p>
    <w:sectPr w:rsidR="00F67189" w:rsidRPr="0051557F" w:rsidSect="0025351A">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3BEA" w14:textId="77777777" w:rsidR="008606F9" w:rsidRDefault="008606F9">
      <w:r>
        <w:separator/>
      </w:r>
    </w:p>
  </w:endnote>
  <w:endnote w:type="continuationSeparator" w:id="0">
    <w:p w14:paraId="7A41E57F" w14:textId="77777777" w:rsidR="008606F9" w:rsidRDefault="0086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BED1" w14:textId="77777777" w:rsidR="00F67189" w:rsidRDefault="00A73CDF">
    <w:pPr>
      <w:pStyle w:val="BodyText"/>
      <w:spacing w:line="14" w:lineRule="auto"/>
      <w:rPr>
        <w:sz w:val="20"/>
      </w:rPr>
    </w:pPr>
    <w:r>
      <w:rPr>
        <w:noProof/>
      </w:rPr>
      <w:pict w14:anchorId="2C4E31FA">
        <v:shapetype id="_x0000_t202" coordsize="21600,21600" o:spt="202" path="m,l,21600r21600,l21600,xe">
          <v:stroke joinstyle="miter"/>
          <v:path gradientshapeok="t" o:connecttype="rect"/>
        </v:shapetype>
        <v:shape id="Textbox 1" o:spid="_x0000_s1025" type="#_x0000_t202" style="position:absolute;margin-left:287.8pt;margin-top:795.25pt;width:15.9pt;height:10.9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" filled="f" stroked="f">
          <v:textbox inset="0,0,0,0">
            <w:txbxContent>
              <w:p w14:paraId="02F8D1EB" w14:textId="77777777" w:rsidR="00F67189" w:rsidRDefault="00C201B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7239" w14:textId="77777777" w:rsidR="008606F9" w:rsidRDefault="008606F9">
      <w:r>
        <w:separator/>
      </w:r>
    </w:p>
  </w:footnote>
  <w:footnote w:type="continuationSeparator" w:id="0">
    <w:p w14:paraId="7734A69C" w14:textId="77777777" w:rsidR="008606F9" w:rsidRDefault="00860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F72"/>
    <w:multiLevelType w:val="hybridMultilevel"/>
    <w:tmpl w:val="D924C350"/>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 w15:restartNumberingAfterBreak="0">
    <w:nsid w:val="03155CA2"/>
    <w:multiLevelType w:val="hybridMultilevel"/>
    <w:tmpl w:val="0B7C19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6E94561"/>
    <w:multiLevelType w:val="hybridMultilevel"/>
    <w:tmpl w:val="BBD6A664"/>
    <w:lvl w:ilvl="0" w:tplc="C590BEDE">
      <w:start w:val="1"/>
      <w:numFmt w:val="upperLetter"/>
      <w:lvlText w:val="%1."/>
      <w:lvlJc w:val="left"/>
      <w:pPr>
        <w:ind w:left="806" w:hanging="568"/>
      </w:pPr>
      <w:rPr>
        <w:rFonts w:ascii="Times New Roman" w:eastAsia="Times New Roman" w:hAnsi="Times New Roman" w:cs="Times New Roman" w:hint="default"/>
        <w:b/>
        <w:bCs/>
        <w:i w:val="0"/>
        <w:iCs w:val="0"/>
        <w:spacing w:val="-1"/>
        <w:w w:val="99"/>
        <w:sz w:val="22"/>
        <w:szCs w:val="22"/>
        <w:lang w:val="sl-SI" w:eastAsia="en-US" w:bidi="ar-SA"/>
      </w:rPr>
    </w:lvl>
    <w:lvl w:ilvl="1" w:tplc="00B6A77A">
      <w:numFmt w:val="bullet"/>
      <w:lvlText w:val="•"/>
      <w:lvlJc w:val="left"/>
      <w:pPr>
        <w:ind w:left="1734" w:hanging="568"/>
      </w:pPr>
      <w:rPr>
        <w:rFonts w:hint="default"/>
        <w:lang w:val="sl-SI" w:eastAsia="en-US" w:bidi="ar-SA"/>
      </w:rPr>
    </w:lvl>
    <w:lvl w:ilvl="2" w:tplc="715658E6">
      <w:numFmt w:val="bullet"/>
      <w:lvlText w:val="•"/>
      <w:lvlJc w:val="left"/>
      <w:pPr>
        <w:ind w:left="2668" w:hanging="568"/>
      </w:pPr>
      <w:rPr>
        <w:rFonts w:hint="default"/>
        <w:lang w:val="sl-SI" w:eastAsia="en-US" w:bidi="ar-SA"/>
      </w:rPr>
    </w:lvl>
    <w:lvl w:ilvl="3" w:tplc="E8629CA2">
      <w:numFmt w:val="bullet"/>
      <w:lvlText w:val="•"/>
      <w:lvlJc w:val="left"/>
      <w:pPr>
        <w:ind w:left="3603" w:hanging="568"/>
      </w:pPr>
      <w:rPr>
        <w:rFonts w:hint="default"/>
        <w:lang w:val="sl-SI" w:eastAsia="en-US" w:bidi="ar-SA"/>
      </w:rPr>
    </w:lvl>
    <w:lvl w:ilvl="4" w:tplc="8A1A8BD0">
      <w:numFmt w:val="bullet"/>
      <w:lvlText w:val="•"/>
      <w:lvlJc w:val="left"/>
      <w:pPr>
        <w:ind w:left="4537" w:hanging="568"/>
      </w:pPr>
      <w:rPr>
        <w:rFonts w:hint="default"/>
        <w:lang w:val="sl-SI" w:eastAsia="en-US" w:bidi="ar-SA"/>
      </w:rPr>
    </w:lvl>
    <w:lvl w:ilvl="5" w:tplc="0EBA5FE0">
      <w:numFmt w:val="bullet"/>
      <w:lvlText w:val="•"/>
      <w:lvlJc w:val="left"/>
      <w:pPr>
        <w:ind w:left="5472" w:hanging="568"/>
      </w:pPr>
      <w:rPr>
        <w:rFonts w:hint="default"/>
        <w:lang w:val="sl-SI" w:eastAsia="en-US" w:bidi="ar-SA"/>
      </w:rPr>
    </w:lvl>
    <w:lvl w:ilvl="6" w:tplc="A81252F6">
      <w:numFmt w:val="bullet"/>
      <w:lvlText w:val="•"/>
      <w:lvlJc w:val="left"/>
      <w:pPr>
        <w:ind w:left="6406" w:hanging="568"/>
      </w:pPr>
      <w:rPr>
        <w:rFonts w:hint="default"/>
        <w:lang w:val="sl-SI" w:eastAsia="en-US" w:bidi="ar-SA"/>
      </w:rPr>
    </w:lvl>
    <w:lvl w:ilvl="7" w:tplc="286E7F24">
      <w:numFmt w:val="bullet"/>
      <w:lvlText w:val="•"/>
      <w:lvlJc w:val="left"/>
      <w:pPr>
        <w:ind w:left="7341" w:hanging="568"/>
      </w:pPr>
      <w:rPr>
        <w:rFonts w:hint="default"/>
        <w:lang w:val="sl-SI" w:eastAsia="en-US" w:bidi="ar-SA"/>
      </w:rPr>
    </w:lvl>
    <w:lvl w:ilvl="8" w:tplc="01FC66E8">
      <w:numFmt w:val="bullet"/>
      <w:lvlText w:val="•"/>
      <w:lvlJc w:val="left"/>
      <w:pPr>
        <w:ind w:left="8275" w:hanging="568"/>
      </w:pPr>
      <w:rPr>
        <w:rFonts w:hint="default"/>
        <w:lang w:val="sl-SI" w:eastAsia="en-US" w:bidi="ar-SA"/>
      </w:rPr>
    </w:lvl>
  </w:abstractNum>
  <w:abstractNum w:abstractNumId="3" w15:restartNumberingAfterBreak="0">
    <w:nsid w:val="0AE068F9"/>
    <w:multiLevelType w:val="hybridMultilevel"/>
    <w:tmpl w:val="B13270E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F8E6714"/>
    <w:multiLevelType w:val="hybridMultilevel"/>
    <w:tmpl w:val="8FDEA144"/>
    <w:lvl w:ilvl="0" w:tplc="36A4AD96">
      <w:start w:val="1"/>
      <w:numFmt w:val="upperLetter"/>
      <w:lvlText w:val="%1."/>
      <w:lvlJc w:val="left"/>
      <w:pPr>
        <w:ind w:left="4071" w:hanging="269"/>
        <w:jc w:val="right"/>
      </w:pPr>
      <w:rPr>
        <w:rFonts w:ascii="Times New Roman" w:eastAsia="Times New Roman" w:hAnsi="Times New Roman" w:cs="Times New Roman" w:hint="default"/>
        <w:b/>
        <w:bCs/>
        <w:i w:val="0"/>
        <w:iCs w:val="0"/>
        <w:spacing w:val="-1"/>
        <w:w w:val="99"/>
        <w:sz w:val="22"/>
        <w:szCs w:val="22"/>
        <w:lang w:val="sl-SI" w:eastAsia="en-US" w:bidi="ar-SA"/>
      </w:rPr>
    </w:lvl>
    <w:lvl w:ilvl="1" w:tplc="C7E06936">
      <w:numFmt w:val="bullet"/>
      <w:lvlText w:val="•"/>
      <w:lvlJc w:val="left"/>
      <w:pPr>
        <w:ind w:left="4686" w:hanging="269"/>
      </w:pPr>
      <w:rPr>
        <w:rFonts w:hint="default"/>
        <w:lang w:val="sl-SI" w:eastAsia="en-US" w:bidi="ar-SA"/>
      </w:rPr>
    </w:lvl>
    <w:lvl w:ilvl="2" w:tplc="D4AEAFD2">
      <w:numFmt w:val="bullet"/>
      <w:lvlText w:val="•"/>
      <w:lvlJc w:val="left"/>
      <w:pPr>
        <w:ind w:left="5292" w:hanging="269"/>
      </w:pPr>
      <w:rPr>
        <w:rFonts w:hint="default"/>
        <w:lang w:val="sl-SI" w:eastAsia="en-US" w:bidi="ar-SA"/>
      </w:rPr>
    </w:lvl>
    <w:lvl w:ilvl="3" w:tplc="98F6A6FA">
      <w:numFmt w:val="bullet"/>
      <w:lvlText w:val="•"/>
      <w:lvlJc w:val="left"/>
      <w:pPr>
        <w:ind w:left="5899" w:hanging="269"/>
      </w:pPr>
      <w:rPr>
        <w:rFonts w:hint="default"/>
        <w:lang w:val="sl-SI" w:eastAsia="en-US" w:bidi="ar-SA"/>
      </w:rPr>
    </w:lvl>
    <w:lvl w:ilvl="4" w:tplc="776A81F4">
      <w:numFmt w:val="bullet"/>
      <w:lvlText w:val="•"/>
      <w:lvlJc w:val="left"/>
      <w:pPr>
        <w:ind w:left="6505" w:hanging="269"/>
      </w:pPr>
      <w:rPr>
        <w:rFonts w:hint="default"/>
        <w:lang w:val="sl-SI" w:eastAsia="en-US" w:bidi="ar-SA"/>
      </w:rPr>
    </w:lvl>
    <w:lvl w:ilvl="5" w:tplc="0A26C992">
      <w:numFmt w:val="bullet"/>
      <w:lvlText w:val="•"/>
      <w:lvlJc w:val="left"/>
      <w:pPr>
        <w:ind w:left="7112" w:hanging="269"/>
      </w:pPr>
      <w:rPr>
        <w:rFonts w:hint="default"/>
        <w:lang w:val="sl-SI" w:eastAsia="en-US" w:bidi="ar-SA"/>
      </w:rPr>
    </w:lvl>
    <w:lvl w:ilvl="6" w:tplc="6F4E5E5A">
      <w:numFmt w:val="bullet"/>
      <w:lvlText w:val="•"/>
      <w:lvlJc w:val="left"/>
      <w:pPr>
        <w:ind w:left="7718" w:hanging="269"/>
      </w:pPr>
      <w:rPr>
        <w:rFonts w:hint="default"/>
        <w:lang w:val="sl-SI" w:eastAsia="en-US" w:bidi="ar-SA"/>
      </w:rPr>
    </w:lvl>
    <w:lvl w:ilvl="7" w:tplc="03EE3FA6">
      <w:numFmt w:val="bullet"/>
      <w:lvlText w:val="•"/>
      <w:lvlJc w:val="left"/>
      <w:pPr>
        <w:ind w:left="8325" w:hanging="269"/>
      </w:pPr>
      <w:rPr>
        <w:rFonts w:hint="default"/>
        <w:lang w:val="sl-SI" w:eastAsia="en-US" w:bidi="ar-SA"/>
      </w:rPr>
    </w:lvl>
    <w:lvl w:ilvl="8" w:tplc="2162FBFE">
      <w:numFmt w:val="bullet"/>
      <w:lvlText w:val="•"/>
      <w:lvlJc w:val="left"/>
      <w:pPr>
        <w:ind w:left="8931" w:hanging="269"/>
      </w:pPr>
      <w:rPr>
        <w:rFonts w:hint="default"/>
        <w:lang w:val="sl-SI" w:eastAsia="en-US" w:bidi="ar-SA"/>
      </w:rPr>
    </w:lvl>
  </w:abstractNum>
  <w:abstractNum w:abstractNumId="5" w15:restartNumberingAfterBreak="0">
    <w:nsid w:val="15FA560B"/>
    <w:multiLevelType w:val="hybridMultilevel"/>
    <w:tmpl w:val="22E4ED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9BC7042"/>
    <w:multiLevelType w:val="hybridMultilevel"/>
    <w:tmpl w:val="D42EA976"/>
    <w:lvl w:ilvl="0" w:tplc="AF34E81C">
      <w:numFmt w:val="bullet"/>
      <w:lvlText w:val="*"/>
      <w:lvlJc w:val="left"/>
      <w:pPr>
        <w:ind w:left="374" w:hanging="136"/>
      </w:pPr>
      <w:rPr>
        <w:rFonts w:ascii="Times New Roman" w:eastAsia="Times New Roman" w:hAnsi="Times New Roman" w:cs="Times New Roman" w:hint="default"/>
        <w:b w:val="0"/>
        <w:bCs w:val="0"/>
        <w:i w:val="0"/>
        <w:iCs w:val="0"/>
        <w:spacing w:val="0"/>
        <w:w w:val="100"/>
        <w:sz w:val="18"/>
        <w:szCs w:val="18"/>
        <w:lang w:val="sl-SI" w:eastAsia="en-US" w:bidi="ar-SA"/>
      </w:rPr>
    </w:lvl>
    <w:lvl w:ilvl="1" w:tplc="41E66150">
      <w:numFmt w:val="bullet"/>
      <w:lvlText w:val="•"/>
      <w:lvlJc w:val="left"/>
      <w:pPr>
        <w:ind w:left="1356" w:hanging="136"/>
      </w:pPr>
      <w:rPr>
        <w:rFonts w:hint="default"/>
        <w:lang w:val="sl-SI" w:eastAsia="en-US" w:bidi="ar-SA"/>
      </w:rPr>
    </w:lvl>
    <w:lvl w:ilvl="2" w:tplc="B7280646">
      <w:numFmt w:val="bullet"/>
      <w:lvlText w:val="•"/>
      <w:lvlJc w:val="left"/>
      <w:pPr>
        <w:ind w:left="2332" w:hanging="136"/>
      </w:pPr>
      <w:rPr>
        <w:rFonts w:hint="default"/>
        <w:lang w:val="sl-SI" w:eastAsia="en-US" w:bidi="ar-SA"/>
      </w:rPr>
    </w:lvl>
    <w:lvl w:ilvl="3" w:tplc="14E27864">
      <w:numFmt w:val="bullet"/>
      <w:lvlText w:val="•"/>
      <w:lvlJc w:val="left"/>
      <w:pPr>
        <w:ind w:left="3309" w:hanging="136"/>
      </w:pPr>
      <w:rPr>
        <w:rFonts w:hint="default"/>
        <w:lang w:val="sl-SI" w:eastAsia="en-US" w:bidi="ar-SA"/>
      </w:rPr>
    </w:lvl>
    <w:lvl w:ilvl="4" w:tplc="078A80AA">
      <w:numFmt w:val="bullet"/>
      <w:lvlText w:val="•"/>
      <w:lvlJc w:val="left"/>
      <w:pPr>
        <w:ind w:left="4285" w:hanging="136"/>
      </w:pPr>
      <w:rPr>
        <w:rFonts w:hint="default"/>
        <w:lang w:val="sl-SI" w:eastAsia="en-US" w:bidi="ar-SA"/>
      </w:rPr>
    </w:lvl>
    <w:lvl w:ilvl="5" w:tplc="9968A74C">
      <w:numFmt w:val="bullet"/>
      <w:lvlText w:val="•"/>
      <w:lvlJc w:val="left"/>
      <w:pPr>
        <w:ind w:left="5262" w:hanging="136"/>
      </w:pPr>
      <w:rPr>
        <w:rFonts w:hint="default"/>
        <w:lang w:val="sl-SI" w:eastAsia="en-US" w:bidi="ar-SA"/>
      </w:rPr>
    </w:lvl>
    <w:lvl w:ilvl="6" w:tplc="AAE6BFB0">
      <w:numFmt w:val="bullet"/>
      <w:lvlText w:val="•"/>
      <w:lvlJc w:val="left"/>
      <w:pPr>
        <w:ind w:left="6238" w:hanging="136"/>
      </w:pPr>
      <w:rPr>
        <w:rFonts w:hint="default"/>
        <w:lang w:val="sl-SI" w:eastAsia="en-US" w:bidi="ar-SA"/>
      </w:rPr>
    </w:lvl>
    <w:lvl w:ilvl="7" w:tplc="491C1A94">
      <w:numFmt w:val="bullet"/>
      <w:lvlText w:val="•"/>
      <w:lvlJc w:val="left"/>
      <w:pPr>
        <w:ind w:left="7215" w:hanging="136"/>
      </w:pPr>
      <w:rPr>
        <w:rFonts w:hint="default"/>
        <w:lang w:val="sl-SI" w:eastAsia="en-US" w:bidi="ar-SA"/>
      </w:rPr>
    </w:lvl>
    <w:lvl w:ilvl="8" w:tplc="186E9F46">
      <w:numFmt w:val="bullet"/>
      <w:lvlText w:val="•"/>
      <w:lvlJc w:val="left"/>
      <w:pPr>
        <w:ind w:left="8191" w:hanging="136"/>
      </w:pPr>
      <w:rPr>
        <w:rFonts w:hint="default"/>
        <w:lang w:val="sl-SI" w:eastAsia="en-US" w:bidi="ar-SA"/>
      </w:rPr>
    </w:lvl>
  </w:abstractNum>
  <w:abstractNum w:abstractNumId="7" w15:restartNumberingAfterBreak="0">
    <w:nsid w:val="1B537DC7"/>
    <w:multiLevelType w:val="multilevel"/>
    <w:tmpl w:val="1D8A7B6A"/>
    <w:lvl w:ilvl="0">
      <w:start w:val="1"/>
      <w:numFmt w:val="decimal"/>
      <w:lvlText w:val="%1."/>
      <w:lvlJc w:val="left"/>
      <w:pPr>
        <w:ind w:left="806" w:hanging="569"/>
      </w:pPr>
      <w:rPr>
        <w:rFonts w:ascii="Times New Roman" w:eastAsia="Times New Roman" w:hAnsi="Times New Roman" w:cs="Times New Roman" w:hint="default"/>
        <w:b/>
        <w:bCs/>
        <w:i w:val="0"/>
        <w:iCs w:val="0"/>
        <w:spacing w:val="0"/>
        <w:w w:val="99"/>
        <w:sz w:val="22"/>
        <w:szCs w:val="22"/>
        <w:lang w:val="sl-SI" w:eastAsia="en-US" w:bidi="ar-SA"/>
      </w:rPr>
    </w:lvl>
    <w:lvl w:ilvl="1">
      <w:start w:val="1"/>
      <w:numFmt w:val="decimal"/>
      <w:lvlText w:val="%1.%2"/>
      <w:lvlJc w:val="left"/>
      <w:pPr>
        <w:ind w:left="805" w:hanging="568"/>
      </w:pPr>
      <w:rPr>
        <w:rFonts w:ascii="Times New Roman" w:eastAsia="Times New Roman" w:hAnsi="Times New Roman" w:cs="Times New Roman" w:hint="default"/>
        <w:b/>
        <w:bCs/>
        <w:i w:val="0"/>
        <w:iCs w:val="0"/>
        <w:spacing w:val="0"/>
        <w:w w:val="99"/>
        <w:sz w:val="22"/>
        <w:szCs w:val="22"/>
        <w:lang w:val="sl-SI" w:eastAsia="en-US" w:bidi="ar-SA"/>
      </w:rPr>
    </w:lvl>
    <w:lvl w:ilvl="2">
      <w:numFmt w:val="bullet"/>
      <w:lvlText w:val="-"/>
      <w:lvlJc w:val="left"/>
      <w:pPr>
        <w:ind w:left="805" w:hanging="721"/>
      </w:pPr>
      <w:rPr>
        <w:rFonts w:ascii="Times New Roman" w:eastAsia="Times New Roman" w:hAnsi="Times New Roman" w:cs="Times New Roman" w:hint="default"/>
        <w:b w:val="0"/>
        <w:bCs w:val="0"/>
        <w:i w:val="0"/>
        <w:iCs w:val="0"/>
        <w:spacing w:val="0"/>
        <w:w w:val="99"/>
        <w:sz w:val="22"/>
        <w:szCs w:val="22"/>
        <w:lang w:val="sl-SI" w:eastAsia="en-US" w:bidi="ar-SA"/>
      </w:rPr>
    </w:lvl>
    <w:lvl w:ilvl="3">
      <w:numFmt w:val="bullet"/>
      <w:lvlText w:val="•"/>
      <w:lvlJc w:val="left"/>
      <w:pPr>
        <w:ind w:left="3603" w:hanging="721"/>
      </w:pPr>
      <w:rPr>
        <w:rFonts w:hint="default"/>
        <w:lang w:val="sl-SI" w:eastAsia="en-US" w:bidi="ar-SA"/>
      </w:rPr>
    </w:lvl>
    <w:lvl w:ilvl="4">
      <w:numFmt w:val="bullet"/>
      <w:lvlText w:val="•"/>
      <w:lvlJc w:val="left"/>
      <w:pPr>
        <w:ind w:left="4537" w:hanging="721"/>
      </w:pPr>
      <w:rPr>
        <w:rFonts w:hint="default"/>
        <w:lang w:val="sl-SI" w:eastAsia="en-US" w:bidi="ar-SA"/>
      </w:rPr>
    </w:lvl>
    <w:lvl w:ilvl="5">
      <w:numFmt w:val="bullet"/>
      <w:lvlText w:val="•"/>
      <w:lvlJc w:val="left"/>
      <w:pPr>
        <w:ind w:left="5472" w:hanging="721"/>
      </w:pPr>
      <w:rPr>
        <w:rFonts w:hint="default"/>
        <w:lang w:val="sl-SI" w:eastAsia="en-US" w:bidi="ar-SA"/>
      </w:rPr>
    </w:lvl>
    <w:lvl w:ilvl="6">
      <w:numFmt w:val="bullet"/>
      <w:lvlText w:val="•"/>
      <w:lvlJc w:val="left"/>
      <w:pPr>
        <w:ind w:left="6406" w:hanging="721"/>
      </w:pPr>
      <w:rPr>
        <w:rFonts w:hint="default"/>
        <w:lang w:val="sl-SI" w:eastAsia="en-US" w:bidi="ar-SA"/>
      </w:rPr>
    </w:lvl>
    <w:lvl w:ilvl="7">
      <w:numFmt w:val="bullet"/>
      <w:lvlText w:val="•"/>
      <w:lvlJc w:val="left"/>
      <w:pPr>
        <w:ind w:left="7341" w:hanging="721"/>
      </w:pPr>
      <w:rPr>
        <w:rFonts w:hint="default"/>
        <w:lang w:val="sl-SI" w:eastAsia="en-US" w:bidi="ar-SA"/>
      </w:rPr>
    </w:lvl>
    <w:lvl w:ilvl="8">
      <w:numFmt w:val="bullet"/>
      <w:lvlText w:val="•"/>
      <w:lvlJc w:val="left"/>
      <w:pPr>
        <w:ind w:left="8275" w:hanging="721"/>
      </w:pPr>
      <w:rPr>
        <w:rFonts w:hint="default"/>
        <w:lang w:val="sl-SI" w:eastAsia="en-US" w:bidi="ar-SA"/>
      </w:rPr>
    </w:lvl>
  </w:abstractNum>
  <w:abstractNum w:abstractNumId="8" w15:restartNumberingAfterBreak="0">
    <w:nsid w:val="1C7446EC"/>
    <w:multiLevelType w:val="hybridMultilevel"/>
    <w:tmpl w:val="1FF2FD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21381E40"/>
    <w:multiLevelType w:val="hybridMultilevel"/>
    <w:tmpl w:val="981E22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22FA12D2"/>
    <w:multiLevelType w:val="hybridMultilevel"/>
    <w:tmpl w:val="4E4AFB00"/>
    <w:lvl w:ilvl="0" w:tplc="CF50EF1E">
      <w:start w:val="1"/>
      <w:numFmt w:val="upperLetter"/>
      <w:lvlText w:val="%1."/>
      <w:lvlJc w:val="left"/>
      <w:pPr>
        <w:ind w:left="1940" w:hanging="708"/>
      </w:pPr>
      <w:rPr>
        <w:rFonts w:ascii="Times New Roman" w:eastAsia="Times New Roman" w:hAnsi="Times New Roman" w:cs="Times New Roman" w:hint="default"/>
        <w:b/>
        <w:bCs/>
        <w:i w:val="0"/>
        <w:iCs w:val="0"/>
        <w:spacing w:val="-1"/>
        <w:w w:val="99"/>
        <w:sz w:val="22"/>
        <w:szCs w:val="22"/>
        <w:lang w:val="sl-SI" w:eastAsia="en-US" w:bidi="ar-SA"/>
      </w:rPr>
    </w:lvl>
    <w:lvl w:ilvl="1" w:tplc="F18C4752">
      <w:numFmt w:val="bullet"/>
      <w:lvlText w:val="•"/>
      <w:lvlJc w:val="left"/>
      <w:pPr>
        <w:ind w:left="2760" w:hanging="708"/>
      </w:pPr>
      <w:rPr>
        <w:rFonts w:hint="default"/>
        <w:lang w:val="sl-SI" w:eastAsia="en-US" w:bidi="ar-SA"/>
      </w:rPr>
    </w:lvl>
    <w:lvl w:ilvl="2" w:tplc="A70867AE">
      <w:numFmt w:val="bullet"/>
      <w:lvlText w:val="•"/>
      <w:lvlJc w:val="left"/>
      <w:pPr>
        <w:ind w:left="3580" w:hanging="708"/>
      </w:pPr>
      <w:rPr>
        <w:rFonts w:hint="default"/>
        <w:lang w:val="sl-SI" w:eastAsia="en-US" w:bidi="ar-SA"/>
      </w:rPr>
    </w:lvl>
    <w:lvl w:ilvl="3" w:tplc="F4E24812">
      <w:numFmt w:val="bullet"/>
      <w:lvlText w:val="•"/>
      <w:lvlJc w:val="left"/>
      <w:pPr>
        <w:ind w:left="4401" w:hanging="708"/>
      </w:pPr>
      <w:rPr>
        <w:rFonts w:hint="default"/>
        <w:lang w:val="sl-SI" w:eastAsia="en-US" w:bidi="ar-SA"/>
      </w:rPr>
    </w:lvl>
    <w:lvl w:ilvl="4" w:tplc="7276A216">
      <w:numFmt w:val="bullet"/>
      <w:lvlText w:val="•"/>
      <w:lvlJc w:val="left"/>
      <w:pPr>
        <w:ind w:left="5221" w:hanging="708"/>
      </w:pPr>
      <w:rPr>
        <w:rFonts w:hint="default"/>
        <w:lang w:val="sl-SI" w:eastAsia="en-US" w:bidi="ar-SA"/>
      </w:rPr>
    </w:lvl>
    <w:lvl w:ilvl="5" w:tplc="D36EDAA4">
      <w:numFmt w:val="bullet"/>
      <w:lvlText w:val="•"/>
      <w:lvlJc w:val="left"/>
      <w:pPr>
        <w:ind w:left="6042" w:hanging="708"/>
      </w:pPr>
      <w:rPr>
        <w:rFonts w:hint="default"/>
        <w:lang w:val="sl-SI" w:eastAsia="en-US" w:bidi="ar-SA"/>
      </w:rPr>
    </w:lvl>
    <w:lvl w:ilvl="6" w:tplc="3E607598">
      <w:numFmt w:val="bullet"/>
      <w:lvlText w:val="•"/>
      <w:lvlJc w:val="left"/>
      <w:pPr>
        <w:ind w:left="6862" w:hanging="708"/>
      </w:pPr>
      <w:rPr>
        <w:rFonts w:hint="default"/>
        <w:lang w:val="sl-SI" w:eastAsia="en-US" w:bidi="ar-SA"/>
      </w:rPr>
    </w:lvl>
    <w:lvl w:ilvl="7" w:tplc="E550BF22">
      <w:numFmt w:val="bullet"/>
      <w:lvlText w:val="•"/>
      <w:lvlJc w:val="left"/>
      <w:pPr>
        <w:ind w:left="7683" w:hanging="708"/>
      </w:pPr>
      <w:rPr>
        <w:rFonts w:hint="default"/>
        <w:lang w:val="sl-SI" w:eastAsia="en-US" w:bidi="ar-SA"/>
      </w:rPr>
    </w:lvl>
    <w:lvl w:ilvl="8" w:tplc="1C7C1AE4">
      <w:numFmt w:val="bullet"/>
      <w:lvlText w:val="•"/>
      <w:lvlJc w:val="left"/>
      <w:pPr>
        <w:ind w:left="8503" w:hanging="708"/>
      </w:pPr>
      <w:rPr>
        <w:rFonts w:hint="default"/>
        <w:lang w:val="sl-SI" w:eastAsia="en-US" w:bidi="ar-SA"/>
      </w:rPr>
    </w:lvl>
  </w:abstractNum>
  <w:abstractNum w:abstractNumId="11" w15:restartNumberingAfterBreak="0">
    <w:nsid w:val="2463240A"/>
    <w:multiLevelType w:val="hybridMultilevel"/>
    <w:tmpl w:val="755CCAC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25B37115"/>
    <w:multiLevelType w:val="hybridMultilevel"/>
    <w:tmpl w:val="27E848F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770212D"/>
    <w:multiLevelType w:val="hybridMultilevel"/>
    <w:tmpl w:val="FBF459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63E14D1"/>
    <w:multiLevelType w:val="hybridMultilevel"/>
    <w:tmpl w:val="98AA4E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37591937"/>
    <w:multiLevelType w:val="hybridMultilevel"/>
    <w:tmpl w:val="0D70FF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394C551F"/>
    <w:multiLevelType w:val="hybridMultilevel"/>
    <w:tmpl w:val="8CC28E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A377F6A"/>
    <w:multiLevelType w:val="hybridMultilevel"/>
    <w:tmpl w:val="D6E0E4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161630A"/>
    <w:multiLevelType w:val="hybridMultilevel"/>
    <w:tmpl w:val="3CDE62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44455FBF"/>
    <w:multiLevelType w:val="hybridMultilevel"/>
    <w:tmpl w:val="6CE279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45255ABE"/>
    <w:multiLevelType w:val="hybridMultilevel"/>
    <w:tmpl w:val="FBA4568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49EC385B"/>
    <w:multiLevelType w:val="hybridMultilevel"/>
    <w:tmpl w:val="91B2E3D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513B0FCE"/>
    <w:multiLevelType w:val="hybridMultilevel"/>
    <w:tmpl w:val="098C7DB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1A14C3C"/>
    <w:multiLevelType w:val="hybridMultilevel"/>
    <w:tmpl w:val="6E68F9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51C25316"/>
    <w:multiLevelType w:val="hybridMultilevel"/>
    <w:tmpl w:val="5E3EEE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574A7C66"/>
    <w:multiLevelType w:val="hybridMultilevel"/>
    <w:tmpl w:val="D0F85DF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58724D75"/>
    <w:multiLevelType w:val="hybridMultilevel"/>
    <w:tmpl w:val="8674855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61246EB6"/>
    <w:multiLevelType w:val="hybridMultilevel"/>
    <w:tmpl w:val="2B0CBE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62702868"/>
    <w:multiLevelType w:val="hybridMultilevel"/>
    <w:tmpl w:val="9BA48A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6375482F"/>
    <w:multiLevelType w:val="hybridMultilevel"/>
    <w:tmpl w:val="13D41AF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66006A4D"/>
    <w:multiLevelType w:val="hybridMultilevel"/>
    <w:tmpl w:val="CCE87E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684275CE"/>
    <w:multiLevelType w:val="hybridMultilevel"/>
    <w:tmpl w:val="07C6A554"/>
    <w:lvl w:ilvl="0" w:tplc="40090001">
      <w:start w:val="1"/>
      <w:numFmt w:val="bullet"/>
      <w:lvlText w:val=""/>
      <w:lvlJc w:val="left"/>
      <w:pPr>
        <w:ind w:left="568" w:hanging="568"/>
      </w:pPr>
      <w:rPr>
        <w:rFonts w:ascii="Symbol" w:hAnsi="Symbol" w:hint="default"/>
        <w:b w:val="0"/>
        <w:bCs w:val="0"/>
        <w:i w:val="0"/>
        <w:iCs w:val="0"/>
        <w:spacing w:val="0"/>
        <w:w w:val="98"/>
        <w:sz w:val="22"/>
        <w:szCs w:val="22"/>
        <w:lang w:val="sl-SI" w:eastAsia="en-US" w:bidi="ar-SA"/>
      </w:rPr>
    </w:lvl>
    <w:lvl w:ilvl="1" w:tplc="FFFFFFFF" w:tentative="1">
      <w:start w:val="1"/>
      <w:numFmt w:val="bullet"/>
      <w:lvlText w:val="o"/>
      <w:lvlJc w:val="left"/>
      <w:pPr>
        <w:ind w:left="1203" w:hanging="360"/>
      </w:pPr>
      <w:rPr>
        <w:rFonts w:ascii="Courier New" w:hAnsi="Courier New" w:cs="Courier New" w:hint="default"/>
      </w:rPr>
    </w:lvl>
    <w:lvl w:ilvl="2" w:tplc="FFFFFFFF" w:tentative="1">
      <w:start w:val="1"/>
      <w:numFmt w:val="bullet"/>
      <w:lvlText w:val=""/>
      <w:lvlJc w:val="left"/>
      <w:pPr>
        <w:ind w:left="1923" w:hanging="360"/>
      </w:pPr>
      <w:rPr>
        <w:rFonts w:ascii="Wingdings" w:hAnsi="Wingdings" w:hint="default"/>
      </w:rPr>
    </w:lvl>
    <w:lvl w:ilvl="3" w:tplc="FFFFFFFF" w:tentative="1">
      <w:start w:val="1"/>
      <w:numFmt w:val="bullet"/>
      <w:lvlText w:val=""/>
      <w:lvlJc w:val="left"/>
      <w:pPr>
        <w:ind w:left="2643" w:hanging="360"/>
      </w:pPr>
      <w:rPr>
        <w:rFonts w:ascii="Symbol" w:hAnsi="Symbol" w:hint="default"/>
      </w:rPr>
    </w:lvl>
    <w:lvl w:ilvl="4" w:tplc="FFFFFFFF" w:tentative="1">
      <w:start w:val="1"/>
      <w:numFmt w:val="bullet"/>
      <w:lvlText w:val="o"/>
      <w:lvlJc w:val="left"/>
      <w:pPr>
        <w:ind w:left="3363" w:hanging="360"/>
      </w:pPr>
      <w:rPr>
        <w:rFonts w:ascii="Courier New" w:hAnsi="Courier New" w:cs="Courier New" w:hint="default"/>
      </w:rPr>
    </w:lvl>
    <w:lvl w:ilvl="5" w:tplc="FFFFFFFF" w:tentative="1">
      <w:start w:val="1"/>
      <w:numFmt w:val="bullet"/>
      <w:lvlText w:val=""/>
      <w:lvlJc w:val="left"/>
      <w:pPr>
        <w:ind w:left="4083" w:hanging="360"/>
      </w:pPr>
      <w:rPr>
        <w:rFonts w:ascii="Wingdings" w:hAnsi="Wingdings" w:hint="default"/>
      </w:rPr>
    </w:lvl>
    <w:lvl w:ilvl="6" w:tplc="FFFFFFFF" w:tentative="1">
      <w:start w:val="1"/>
      <w:numFmt w:val="bullet"/>
      <w:lvlText w:val=""/>
      <w:lvlJc w:val="left"/>
      <w:pPr>
        <w:ind w:left="4803" w:hanging="360"/>
      </w:pPr>
      <w:rPr>
        <w:rFonts w:ascii="Symbol" w:hAnsi="Symbol" w:hint="default"/>
      </w:rPr>
    </w:lvl>
    <w:lvl w:ilvl="7" w:tplc="FFFFFFFF" w:tentative="1">
      <w:start w:val="1"/>
      <w:numFmt w:val="bullet"/>
      <w:lvlText w:val="o"/>
      <w:lvlJc w:val="left"/>
      <w:pPr>
        <w:ind w:left="5523" w:hanging="360"/>
      </w:pPr>
      <w:rPr>
        <w:rFonts w:ascii="Courier New" w:hAnsi="Courier New" w:cs="Courier New" w:hint="default"/>
      </w:rPr>
    </w:lvl>
    <w:lvl w:ilvl="8" w:tplc="FFFFFFFF" w:tentative="1">
      <w:start w:val="1"/>
      <w:numFmt w:val="bullet"/>
      <w:lvlText w:val=""/>
      <w:lvlJc w:val="left"/>
      <w:pPr>
        <w:ind w:left="6243" w:hanging="360"/>
      </w:pPr>
      <w:rPr>
        <w:rFonts w:ascii="Wingdings" w:hAnsi="Wingdings" w:hint="default"/>
      </w:rPr>
    </w:lvl>
  </w:abstractNum>
  <w:abstractNum w:abstractNumId="32" w15:restartNumberingAfterBreak="0">
    <w:nsid w:val="6BD81DB1"/>
    <w:multiLevelType w:val="hybridMultilevel"/>
    <w:tmpl w:val="93E8A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CFA06E9"/>
    <w:multiLevelType w:val="hybridMultilevel"/>
    <w:tmpl w:val="921263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72377AC2"/>
    <w:multiLevelType w:val="hybridMultilevel"/>
    <w:tmpl w:val="861085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762E18E0"/>
    <w:multiLevelType w:val="hybridMultilevel"/>
    <w:tmpl w:val="EB48C6EE"/>
    <w:lvl w:ilvl="0" w:tplc="33C68FAC">
      <w:start w:val="1"/>
      <w:numFmt w:val="decimal"/>
      <w:lvlText w:val="%1."/>
      <w:lvlJc w:val="left"/>
      <w:pPr>
        <w:ind w:left="805" w:hanging="568"/>
      </w:pPr>
      <w:rPr>
        <w:rFonts w:ascii="Times New Roman" w:eastAsia="Times New Roman" w:hAnsi="Times New Roman" w:cs="Times New Roman" w:hint="default"/>
        <w:b/>
        <w:bCs/>
        <w:i w:val="0"/>
        <w:iCs w:val="0"/>
        <w:spacing w:val="0"/>
        <w:w w:val="99"/>
        <w:sz w:val="22"/>
        <w:szCs w:val="22"/>
        <w:lang w:val="sl-SI" w:eastAsia="en-US" w:bidi="ar-SA"/>
      </w:rPr>
    </w:lvl>
    <w:lvl w:ilvl="1" w:tplc="60AE6FF4">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sl-SI" w:eastAsia="en-US" w:bidi="ar-SA"/>
      </w:rPr>
    </w:lvl>
    <w:lvl w:ilvl="2" w:tplc="7AD2684A">
      <w:numFmt w:val="bullet"/>
      <w:lvlText w:val="•"/>
      <w:lvlJc w:val="left"/>
      <w:pPr>
        <w:ind w:left="2668" w:hanging="568"/>
      </w:pPr>
      <w:rPr>
        <w:rFonts w:hint="default"/>
        <w:lang w:val="sl-SI" w:eastAsia="en-US" w:bidi="ar-SA"/>
      </w:rPr>
    </w:lvl>
    <w:lvl w:ilvl="3" w:tplc="3FC6FF9A">
      <w:numFmt w:val="bullet"/>
      <w:lvlText w:val="•"/>
      <w:lvlJc w:val="left"/>
      <w:pPr>
        <w:ind w:left="3603" w:hanging="568"/>
      </w:pPr>
      <w:rPr>
        <w:rFonts w:hint="default"/>
        <w:lang w:val="sl-SI" w:eastAsia="en-US" w:bidi="ar-SA"/>
      </w:rPr>
    </w:lvl>
    <w:lvl w:ilvl="4" w:tplc="4E64AFA4">
      <w:numFmt w:val="bullet"/>
      <w:lvlText w:val="•"/>
      <w:lvlJc w:val="left"/>
      <w:pPr>
        <w:ind w:left="4537" w:hanging="568"/>
      </w:pPr>
      <w:rPr>
        <w:rFonts w:hint="default"/>
        <w:lang w:val="sl-SI" w:eastAsia="en-US" w:bidi="ar-SA"/>
      </w:rPr>
    </w:lvl>
    <w:lvl w:ilvl="5" w:tplc="9C4ED852">
      <w:numFmt w:val="bullet"/>
      <w:lvlText w:val="•"/>
      <w:lvlJc w:val="left"/>
      <w:pPr>
        <w:ind w:left="5472" w:hanging="568"/>
      </w:pPr>
      <w:rPr>
        <w:rFonts w:hint="default"/>
        <w:lang w:val="sl-SI" w:eastAsia="en-US" w:bidi="ar-SA"/>
      </w:rPr>
    </w:lvl>
    <w:lvl w:ilvl="6" w:tplc="773A6C9A">
      <w:numFmt w:val="bullet"/>
      <w:lvlText w:val="•"/>
      <w:lvlJc w:val="left"/>
      <w:pPr>
        <w:ind w:left="6406" w:hanging="568"/>
      </w:pPr>
      <w:rPr>
        <w:rFonts w:hint="default"/>
        <w:lang w:val="sl-SI" w:eastAsia="en-US" w:bidi="ar-SA"/>
      </w:rPr>
    </w:lvl>
    <w:lvl w:ilvl="7" w:tplc="C4A0E2A0">
      <w:numFmt w:val="bullet"/>
      <w:lvlText w:val="•"/>
      <w:lvlJc w:val="left"/>
      <w:pPr>
        <w:ind w:left="7341" w:hanging="568"/>
      </w:pPr>
      <w:rPr>
        <w:rFonts w:hint="default"/>
        <w:lang w:val="sl-SI" w:eastAsia="en-US" w:bidi="ar-SA"/>
      </w:rPr>
    </w:lvl>
    <w:lvl w:ilvl="8" w:tplc="A42005E8">
      <w:numFmt w:val="bullet"/>
      <w:lvlText w:val="•"/>
      <w:lvlJc w:val="left"/>
      <w:pPr>
        <w:ind w:left="8275" w:hanging="568"/>
      </w:pPr>
      <w:rPr>
        <w:rFonts w:hint="default"/>
        <w:lang w:val="sl-SI" w:eastAsia="en-US" w:bidi="ar-SA"/>
      </w:rPr>
    </w:lvl>
  </w:abstractNum>
  <w:abstractNum w:abstractNumId="36" w15:restartNumberingAfterBreak="0">
    <w:nsid w:val="77972BB6"/>
    <w:multiLevelType w:val="hybridMultilevel"/>
    <w:tmpl w:val="620002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7F49793E"/>
    <w:multiLevelType w:val="hybridMultilevel"/>
    <w:tmpl w:val="0B4CD5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7FE84DB0"/>
    <w:multiLevelType w:val="hybridMultilevel"/>
    <w:tmpl w:val="85523E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470972023">
    <w:abstractNumId w:val="35"/>
  </w:num>
  <w:num w:numId="2" w16cid:durableId="1467896550">
    <w:abstractNumId w:val="4"/>
  </w:num>
  <w:num w:numId="3" w16cid:durableId="2061397032">
    <w:abstractNumId w:val="2"/>
  </w:num>
  <w:num w:numId="4" w16cid:durableId="460854178">
    <w:abstractNumId w:val="10"/>
  </w:num>
  <w:num w:numId="5" w16cid:durableId="1552494313">
    <w:abstractNumId w:val="6"/>
  </w:num>
  <w:num w:numId="6" w16cid:durableId="1768309461">
    <w:abstractNumId w:val="7"/>
  </w:num>
  <w:num w:numId="7" w16cid:durableId="969555120">
    <w:abstractNumId w:val="34"/>
  </w:num>
  <w:num w:numId="8" w16cid:durableId="1645622647">
    <w:abstractNumId w:val="22"/>
  </w:num>
  <w:num w:numId="9" w16cid:durableId="1566718677">
    <w:abstractNumId w:val="27"/>
  </w:num>
  <w:num w:numId="10" w16cid:durableId="1206522771">
    <w:abstractNumId w:val="26"/>
  </w:num>
  <w:num w:numId="11" w16cid:durableId="644942257">
    <w:abstractNumId w:val="3"/>
  </w:num>
  <w:num w:numId="12" w16cid:durableId="1810782295">
    <w:abstractNumId w:val="38"/>
  </w:num>
  <w:num w:numId="13" w16cid:durableId="1564875034">
    <w:abstractNumId w:val="9"/>
  </w:num>
  <w:num w:numId="14" w16cid:durableId="647590965">
    <w:abstractNumId w:val="1"/>
  </w:num>
  <w:num w:numId="15" w16cid:durableId="1695106588">
    <w:abstractNumId w:val="0"/>
  </w:num>
  <w:num w:numId="16" w16cid:durableId="1751077492">
    <w:abstractNumId w:val="8"/>
  </w:num>
  <w:num w:numId="17" w16cid:durableId="105085456">
    <w:abstractNumId w:val="11"/>
  </w:num>
  <w:num w:numId="18" w16cid:durableId="2083601954">
    <w:abstractNumId w:val="16"/>
  </w:num>
  <w:num w:numId="19" w16cid:durableId="1355769683">
    <w:abstractNumId w:val="32"/>
  </w:num>
  <w:num w:numId="20" w16cid:durableId="782303372">
    <w:abstractNumId w:val="17"/>
  </w:num>
  <w:num w:numId="21" w16cid:durableId="486825932">
    <w:abstractNumId w:val="28"/>
  </w:num>
  <w:num w:numId="22" w16cid:durableId="1763257722">
    <w:abstractNumId w:val="33"/>
  </w:num>
  <w:num w:numId="23" w16cid:durableId="1323435683">
    <w:abstractNumId w:val="25"/>
  </w:num>
  <w:num w:numId="24" w16cid:durableId="1312443691">
    <w:abstractNumId w:val="15"/>
  </w:num>
  <w:num w:numId="25" w16cid:durableId="848637009">
    <w:abstractNumId w:val="20"/>
  </w:num>
  <w:num w:numId="26" w16cid:durableId="1292325023">
    <w:abstractNumId w:val="30"/>
  </w:num>
  <w:num w:numId="27" w16cid:durableId="591624346">
    <w:abstractNumId w:val="19"/>
  </w:num>
  <w:num w:numId="28" w16cid:durableId="1886942711">
    <w:abstractNumId w:val="13"/>
  </w:num>
  <w:num w:numId="29" w16cid:durableId="1396734343">
    <w:abstractNumId w:val="21"/>
  </w:num>
  <w:num w:numId="30" w16cid:durableId="2031370862">
    <w:abstractNumId w:val="14"/>
  </w:num>
  <w:num w:numId="31" w16cid:durableId="781801196">
    <w:abstractNumId w:val="23"/>
  </w:num>
  <w:num w:numId="32" w16cid:durableId="1775976367">
    <w:abstractNumId w:val="5"/>
  </w:num>
  <w:num w:numId="33" w16cid:durableId="1658535267">
    <w:abstractNumId w:val="12"/>
  </w:num>
  <w:num w:numId="34" w16cid:durableId="795679816">
    <w:abstractNumId w:val="29"/>
  </w:num>
  <w:num w:numId="35" w16cid:durableId="979963864">
    <w:abstractNumId w:val="31"/>
  </w:num>
  <w:num w:numId="36" w16cid:durableId="43455121">
    <w:abstractNumId w:val="37"/>
  </w:num>
  <w:num w:numId="37" w16cid:durableId="2056349469">
    <w:abstractNumId w:val="18"/>
  </w:num>
  <w:num w:numId="38" w16cid:durableId="428545826">
    <w:abstractNumId w:val="24"/>
  </w:num>
  <w:num w:numId="39" w16cid:durableId="936210105">
    <w:abstractNumId w:val="3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10"/>
  <w:displayHorizontalDrawingGridEvery w:val="2"/>
  <w:characterSpacingControl w:val="doNotCompress"/>
  <w:hdrShapeDefaults>
    <o:shapedefaults v:ext="edit" spidmax="2119"/>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189"/>
    <w:rsid w:val="0002612C"/>
    <w:rsid w:val="00063B13"/>
    <w:rsid w:val="00090E6E"/>
    <w:rsid w:val="00090F1E"/>
    <w:rsid w:val="000D4EE3"/>
    <w:rsid w:val="000F14A6"/>
    <w:rsid w:val="000F705A"/>
    <w:rsid w:val="0012607D"/>
    <w:rsid w:val="00137C88"/>
    <w:rsid w:val="0015790C"/>
    <w:rsid w:val="00171058"/>
    <w:rsid w:val="001919BF"/>
    <w:rsid w:val="00196BAC"/>
    <w:rsid w:val="001D32A8"/>
    <w:rsid w:val="00217647"/>
    <w:rsid w:val="00223F81"/>
    <w:rsid w:val="0025351A"/>
    <w:rsid w:val="00253DAA"/>
    <w:rsid w:val="00296101"/>
    <w:rsid w:val="002C138C"/>
    <w:rsid w:val="0031564F"/>
    <w:rsid w:val="00321CB2"/>
    <w:rsid w:val="00372035"/>
    <w:rsid w:val="003A1B42"/>
    <w:rsid w:val="00415547"/>
    <w:rsid w:val="004168BC"/>
    <w:rsid w:val="00424CE7"/>
    <w:rsid w:val="00436CBB"/>
    <w:rsid w:val="00444FB1"/>
    <w:rsid w:val="00494FC9"/>
    <w:rsid w:val="004A7C9D"/>
    <w:rsid w:val="004C64B1"/>
    <w:rsid w:val="004E1A01"/>
    <w:rsid w:val="005105A7"/>
    <w:rsid w:val="0051557F"/>
    <w:rsid w:val="00516B98"/>
    <w:rsid w:val="0053612A"/>
    <w:rsid w:val="005410B2"/>
    <w:rsid w:val="00560AA4"/>
    <w:rsid w:val="00607561"/>
    <w:rsid w:val="00647D00"/>
    <w:rsid w:val="0065159C"/>
    <w:rsid w:val="00654430"/>
    <w:rsid w:val="00657CF1"/>
    <w:rsid w:val="006632E8"/>
    <w:rsid w:val="0067350F"/>
    <w:rsid w:val="006811FB"/>
    <w:rsid w:val="006953DE"/>
    <w:rsid w:val="006F46C2"/>
    <w:rsid w:val="007633B6"/>
    <w:rsid w:val="007665F2"/>
    <w:rsid w:val="00775EDD"/>
    <w:rsid w:val="00797122"/>
    <w:rsid w:val="007C11B8"/>
    <w:rsid w:val="007C30E8"/>
    <w:rsid w:val="007C7A9C"/>
    <w:rsid w:val="007F72C2"/>
    <w:rsid w:val="00826263"/>
    <w:rsid w:val="008606F9"/>
    <w:rsid w:val="00860D69"/>
    <w:rsid w:val="00876883"/>
    <w:rsid w:val="00896131"/>
    <w:rsid w:val="00974E21"/>
    <w:rsid w:val="009B4E74"/>
    <w:rsid w:val="009C5A68"/>
    <w:rsid w:val="00A16F8E"/>
    <w:rsid w:val="00A2485E"/>
    <w:rsid w:val="00A525A7"/>
    <w:rsid w:val="00A73CDF"/>
    <w:rsid w:val="00AE4198"/>
    <w:rsid w:val="00AF43E4"/>
    <w:rsid w:val="00B37BA6"/>
    <w:rsid w:val="00B70CE3"/>
    <w:rsid w:val="00B874D6"/>
    <w:rsid w:val="00C201B1"/>
    <w:rsid w:val="00C34008"/>
    <w:rsid w:val="00C600D7"/>
    <w:rsid w:val="00C723F8"/>
    <w:rsid w:val="00C72FF2"/>
    <w:rsid w:val="00CB393B"/>
    <w:rsid w:val="00CD2491"/>
    <w:rsid w:val="00CD6EFD"/>
    <w:rsid w:val="00CE6762"/>
    <w:rsid w:val="00D01FFE"/>
    <w:rsid w:val="00D24689"/>
    <w:rsid w:val="00D7188F"/>
    <w:rsid w:val="00D73E5B"/>
    <w:rsid w:val="00DC33C6"/>
    <w:rsid w:val="00DD28DE"/>
    <w:rsid w:val="00E32156"/>
    <w:rsid w:val="00E9099C"/>
    <w:rsid w:val="00F4388A"/>
    <w:rsid w:val="00F52757"/>
    <w:rsid w:val="00F67189"/>
    <w:rsid w:val="00F679EE"/>
    <w:rsid w:val="00FB4307"/>
    <w:rsid w:val="00FD0F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9"/>
    <o:shapelayout v:ext="edit">
      <o:idmap v:ext="edit" data="2"/>
    </o:shapelayout>
  </w:shapeDefaults>
  <w:decimalSymbol w:val="."/>
  <w:listSeparator w:val=","/>
  <w14:docId w14:val="2BF812B6"/>
  <w15:docId w15:val="{4A835899-1AE7-4569-BF1B-8403CD2A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sl-SI" w:eastAsia="en-US"/>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ind w:left="23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05" w:hanging="568"/>
    </w:pPr>
  </w:style>
  <w:style w:type="paragraph" w:customStyle="1" w:styleId="TableParagraph">
    <w:name w:val="Table Paragraph"/>
    <w:basedOn w:val="Normal"/>
    <w:uiPriority w:val="1"/>
    <w:qFormat/>
    <w:pPr>
      <w:ind w:left="107"/>
    </w:pPr>
  </w:style>
  <w:style w:type="character" w:styleId="Strong">
    <w:name w:val="Strong"/>
    <w:qFormat/>
    <w:rsid w:val="00DD28DE"/>
    <w:rPr>
      <w:b/>
      <w:bCs/>
    </w:rPr>
  </w:style>
  <w:style w:type="character" w:customStyle="1" w:styleId="normaltextrun1">
    <w:name w:val="normaltextrun1"/>
    <w:basedOn w:val="DefaultParagraphFont"/>
    <w:rsid w:val="00DD28DE"/>
  </w:style>
  <w:style w:type="character" w:customStyle="1" w:styleId="ui-provider">
    <w:name w:val="ui-provider"/>
    <w:basedOn w:val="DefaultParagraphFont"/>
    <w:rsid w:val="00D24689"/>
  </w:style>
  <w:style w:type="paragraph" w:styleId="Header">
    <w:name w:val="header"/>
    <w:basedOn w:val="Normal"/>
    <w:link w:val="HeaderChar"/>
    <w:uiPriority w:val="99"/>
    <w:unhideWhenUsed/>
    <w:rsid w:val="00D24689"/>
    <w:pPr>
      <w:tabs>
        <w:tab w:val="center" w:pos="4513"/>
        <w:tab w:val="right" w:pos="9026"/>
      </w:tabs>
    </w:pPr>
  </w:style>
  <w:style w:type="character" w:customStyle="1" w:styleId="HeaderChar">
    <w:name w:val="Header Char"/>
    <w:link w:val="Header"/>
    <w:uiPriority w:val="99"/>
    <w:rsid w:val="00D24689"/>
    <w:rPr>
      <w:rFonts w:ascii="Times New Roman" w:eastAsia="Times New Roman" w:hAnsi="Times New Roman" w:cs="Times New Roman"/>
      <w:lang w:val="sl-SI"/>
    </w:rPr>
  </w:style>
  <w:style w:type="paragraph" w:styleId="Footer">
    <w:name w:val="footer"/>
    <w:basedOn w:val="Normal"/>
    <w:link w:val="FooterChar"/>
    <w:uiPriority w:val="99"/>
    <w:unhideWhenUsed/>
    <w:rsid w:val="00D24689"/>
    <w:pPr>
      <w:tabs>
        <w:tab w:val="center" w:pos="4513"/>
        <w:tab w:val="right" w:pos="9026"/>
      </w:tabs>
    </w:pPr>
  </w:style>
  <w:style w:type="character" w:customStyle="1" w:styleId="FooterChar">
    <w:name w:val="Footer Char"/>
    <w:link w:val="Footer"/>
    <w:uiPriority w:val="99"/>
    <w:rsid w:val="00D24689"/>
    <w:rPr>
      <w:rFonts w:ascii="Times New Roman" w:eastAsia="Times New Roman" w:hAnsi="Times New Roman" w:cs="Times New Roman"/>
      <w:lang w:val="sl-SI"/>
    </w:rPr>
  </w:style>
  <w:style w:type="paragraph" w:styleId="Revision">
    <w:name w:val="Revision"/>
    <w:hidden/>
    <w:uiPriority w:val="99"/>
    <w:semiHidden/>
    <w:rsid w:val="0031564F"/>
    <w:rPr>
      <w:rFonts w:ascii="Times New Roman" w:eastAsia="Times New Roman" w:hAnsi="Times New Roman"/>
      <w:sz w:val="22"/>
      <w:szCs w:val="22"/>
      <w:lang w:val="sl-SI" w:eastAsia="en-US"/>
    </w:rPr>
  </w:style>
  <w:style w:type="table" w:styleId="TableGrid">
    <w:name w:val="Table Grid"/>
    <w:basedOn w:val="TableNormal"/>
    <w:uiPriority w:val="39"/>
    <w:rsid w:val="00AF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F43E4"/>
    <w:rPr>
      <w:color w:val="0000FF"/>
      <w:u w:val="single"/>
    </w:rPr>
  </w:style>
  <w:style w:type="paragraph" w:styleId="NormalWeb">
    <w:name w:val="Normal (Web)"/>
    <w:basedOn w:val="Normal"/>
    <w:uiPriority w:val="99"/>
    <w:semiHidden/>
    <w:unhideWhenUsed/>
    <w:rsid w:val="00253D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27934">
      <w:bodyDiv w:val="1"/>
      <w:marLeft w:val="0"/>
      <w:marRight w:val="0"/>
      <w:marTop w:val="0"/>
      <w:marBottom w:val="0"/>
      <w:divBdr>
        <w:top w:val="none" w:sz="0" w:space="0" w:color="auto"/>
        <w:left w:val="none" w:sz="0" w:space="0" w:color="auto"/>
        <w:bottom w:val="none" w:sz="0" w:space="0" w:color="auto"/>
        <w:right w:val="none" w:sz="0" w:space="0" w:color="auto"/>
      </w:divBdr>
    </w:div>
    <w:div w:id="715855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EMADOC-1700519818-2921984</_dlc_DocId>
    <_dlc_DocIdUrl xmlns="a034c160-bfb7-45f5-8632-2eb7e0508071">
      <Url>https://euema.sharepoint.com/sites/CRM/_layouts/15/DocIdRedir.aspx?ID=EMADOC-1700519818-2921984</Url>
      <Description>EMADOC-1700519818-2921984</Description>
    </_dlc_DocIdUrl>
  </documentManagement>
</p:properties>
</file>

<file path=customXml/itemProps1.xml><?xml version="1.0" encoding="utf-8"?>
<ds:datastoreItem xmlns:ds="http://schemas.openxmlformats.org/officeDocument/2006/customXml" ds:itemID="{F27FA840-C3A0-4132-B614-6A8D0CDB2CF4}"/>
</file>

<file path=customXml/itemProps2.xml><?xml version="1.0" encoding="utf-8"?>
<ds:datastoreItem xmlns:ds="http://schemas.openxmlformats.org/officeDocument/2006/customXml" ds:itemID="{67CFE7FC-EC6E-47ED-A34F-73A3CAEC0AF4}"/>
</file>

<file path=customXml/itemProps3.xml><?xml version="1.0" encoding="utf-8"?>
<ds:datastoreItem xmlns:ds="http://schemas.openxmlformats.org/officeDocument/2006/customXml" ds:itemID="{79538F65-E843-4E6E-9A5E-0C830B8C33D4}"/>
</file>

<file path=customXml/itemProps4.xml><?xml version="1.0" encoding="utf-8"?>
<ds:datastoreItem xmlns:ds="http://schemas.openxmlformats.org/officeDocument/2006/customXml" ds:itemID="{295C174F-E59B-45CD-ACD6-D0FD52EA86B5}"/>
</file>

<file path=docProps/app.xml><?xml version="1.0" encoding="utf-8"?>
<Properties xmlns="http://schemas.openxmlformats.org/officeDocument/2006/extended-properties" xmlns:vt="http://schemas.openxmlformats.org/officeDocument/2006/docPropsVTypes">
  <Template>Normal</Template>
  <TotalTime>15</TotalTime>
  <Pages>73</Pages>
  <Words>28533</Words>
  <Characters>162640</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
  <LinksUpToDate>false</LinksUpToDate>
  <CharactersWithSpaces>190792</CharactersWithSpaces>
  <SharedDoc>false</SharedDoc>
  <HLinks>
    <vt:vector size="24" baseType="variant">
      <vt:variant>
        <vt:i4>1245197</vt:i4>
      </vt:variant>
      <vt:variant>
        <vt:i4>33</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16</cp:revision>
  <dcterms:created xsi:type="dcterms:W3CDTF">2025-10-17T09:31:00Z</dcterms:created>
  <dcterms:modified xsi:type="dcterms:W3CDTF">2026-02-12T10:20:00Z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2023-06-18T00:00:00Z</vt:filetime>
  </property>
  <property fmtid="{D5CDD505-2E9C-101B-9397-08002B2CF9AE}" pid="3" name="Creator">
    <vt:lpwstr>PScript5.dll Version 5.2.2</vt:lpwstr>
  </property>
  <property fmtid="{D5CDD505-2E9C-101B-9397-08002B2CF9AE}" pid="4" name="LastSaved">
    <vt:filetime>2023-11-20T00:00:00Z</vt:filetime>
  </property>
  <property fmtid="{D5CDD505-2E9C-101B-9397-08002B2CF9AE}" pid="5" name="Producer">
    <vt:lpwstr>Acrobat Distiller 17.0 (Windows)</vt:lpwstr>
  </property>
  <property fmtid="{D5CDD505-2E9C-101B-9397-08002B2CF9AE}" pid="6" name="ContentTypeId">
    <vt:lpwstr>0x0101000DA6AD19014FF648A49316945EE786F90200176DED4FF78CD74995F64A0F46B59E48</vt:lpwstr>
  </property>
  <property fmtid="{D5CDD505-2E9C-101B-9397-08002B2CF9AE}" pid="7" name="_dlc_DocIdItemGuid">
    <vt:lpwstr>7537b46b-5260-42dc-9435-cfed58a0c83a</vt:lpwstr>
  </property>
</Properties>
</file>