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Look w:val="04A0" w:firstRow="1" w:lastRow="0" w:firstColumn="1" w:lastColumn="0" w:noHBand="0" w:noVBand="1"/>
      </w:tblPr>
      <w:tblGrid>
        <w:gridCol w:w="9145"/>
      </w:tblGrid>
      <w:tr w:rsidR="00815C0F" w:rsidRPr="0097357F" w14:paraId="60744C34" w14:textId="77777777" w:rsidTr="00815C0F">
        <w:tc>
          <w:tcPr>
            <w:tcW w:w="9287" w:type="dxa"/>
          </w:tcPr>
          <w:p w14:paraId="166DE791" w14:textId="7C6AE34C" w:rsidR="00815C0F" w:rsidRPr="0097357F" w:rsidRDefault="00815C0F" w:rsidP="00815C0F">
            <w:r w:rsidRPr="0097357F">
              <w:t xml:space="preserve">Þetta skjal inniheldur samþykktar </w:t>
            </w:r>
            <w:r w:rsidRPr="0097357F">
              <w:rPr>
                <w:lang w:val="is-IS"/>
              </w:rPr>
              <w:t>lyfjaupplýsingar</w:t>
            </w:r>
            <w:r w:rsidRPr="0097357F">
              <w:t xml:space="preserve"> fyrir </w:t>
            </w:r>
            <w:r w:rsidRPr="0097357F">
              <w:rPr>
                <w:b/>
                <w:bCs/>
              </w:rPr>
              <w:t>Abevmy</w:t>
            </w:r>
            <w:r w:rsidRPr="0097357F">
              <w:t xml:space="preserve">, </w:t>
            </w:r>
            <w:r w:rsidRPr="0097357F">
              <w:rPr>
                <w:lang w:val="is-IS"/>
              </w:rPr>
              <w:t xml:space="preserve">þar sem </w:t>
            </w:r>
            <w:r w:rsidRPr="0097357F">
              <w:t>breyting</w:t>
            </w:r>
            <w:r w:rsidRPr="0097357F">
              <w:rPr>
                <w:lang w:val="is-IS"/>
              </w:rPr>
              <w:t>ar</w:t>
            </w:r>
            <w:r w:rsidRPr="0097357F">
              <w:t xml:space="preserve"> frá </w:t>
            </w:r>
            <w:r w:rsidRPr="0097357F">
              <w:rPr>
                <w:lang w:val="is-IS"/>
              </w:rPr>
              <w:t>fyrra ferli</w:t>
            </w:r>
            <w:r w:rsidRPr="0097357F">
              <w:t xml:space="preserve"> sem </w:t>
            </w:r>
            <w:r w:rsidRPr="0097357F">
              <w:rPr>
                <w:lang w:val="is-IS"/>
              </w:rPr>
              <w:t>hafa</w:t>
            </w:r>
            <w:r w:rsidRPr="0097357F">
              <w:t xml:space="preserve"> áhrif á </w:t>
            </w:r>
            <w:r w:rsidRPr="0097357F">
              <w:rPr>
                <w:lang w:val="is-IS"/>
              </w:rPr>
              <w:t>lyfjaupplýsingarnar</w:t>
            </w:r>
            <w:r w:rsidRPr="0097357F">
              <w:t xml:space="preserve"> </w:t>
            </w:r>
            <w:r w:rsidR="0097357F" w:rsidRPr="0097357F">
              <w:rPr>
                <w:b/>
                <w:bCs/>
              </w:rPr>
              <w:t>(</w:t>
            </w:r>
            <w:r w:rsidR="002A25F1" w:rsidRPr="002A25F1">
              <w:rPr>
                <w:b/>
                <w:bCs/>
              </w:rPr>
              <w:t>EMA/R/0000287528</w:t>
            </w:r>
            <w:r w:rsidR="0097357F" w:rsidRPr="0097357F">
              <w:rPr>
                <w:b/>
                <w:bCs/>
              </w:rPr>
              <w:t>)</w:t>
            </w:r>
            <w:r w:rsidRPr="0097357F">
              <w:t xml:space="preserve"> </w:t>
            </w:r>
            <w:r w:rsidRPr="0097357F">
              <w:rPr>
                <w:lang w:val="is-IS"/>
              </w:rPr>
              <w:t xml:space="preserve">eru </w:t>
            </w:r>
            <w:r w:rsidRPr="0097357F">
              <w:t>auðkenndar.</w:t>
            </w:r>
          </w:p>
          <w:p w14:paraId="115951D0" w14:textId="77777777" w:rsidR="00815C0F" w:rsidRPr="0097357F" w:rsidRDefault="00815C0F" w:rsidP="00815C0F"/>
          <w:p w14:paraId="0FC3AA98" w14:textId="2AA44B84" w:rsidR="00815C0F" w:rsidRPr="0097357F" w:rsidRDefault="00815C0F" w:rsidP="00815C0F">
            <w:pPr>
              <w:pStyle w:val="Heading1"/>
              <w:spacing w:before="0"/>
              <w:ind w:left="0" w:right="140"/>
              <w:rPr>
                <w:lang w:val="is-IS"/>
              </w:rPr>
            </w:pPr>
            <w:r w:rsidRPr="00B86AD6">
              <w:rPr>
                <w:b w:val="0"/>
                <w:bCs w:val="0"/>
              </w:rPr>
              <w:t xml:space="preserve">Nánari upplýsingar er að finna á vefsíðu Lyfjastofnunar Evrópu: </w:t>
            </w:r>
            <w:hyperlink r:id="rId8" w:history="1">
              <w:r w:rsidRPr="0097357F">
                <w:rPr>
                  <w:rStyle w:val="Hyperlink"/>
                </w:rPr>
                <w:t>https://www.ema.europa.eu/en/medicines/human/epar/Abevmy</w:t>
              </w:r>
            </w:hyperlink>
          </w:p>
        </w:tc>
      </w:tr>
    </w:tbl>
    <w:p w14:paraId="69EC127B" w14:textId="77777777" w:rsidR="00815C0F" w:rsidRPr="0097357F" w:rsidRDefault="00815C0F" w:rsidP="0049288B">
      <w:pPr>
        <w:pStyle w:val="Heading1"/>
        <w:spacing w:before="0"/>
        <w:ind w:left="142" w:right="140"/>
        <w:jc w:val="center"/>
        <w:rPr>
          <w:lang w:val="is-IS"/>
        </w:rPr>
      </w:pPr>
    </w:p>
    <w:p w14:paraId="7EFCCBE1" w14:textId="77777777" w:rsidR="00815C0F" w:rsidRPr="0097357F" w:rsidRDefault="00815C0F" w:rsidP="0049288B">
      <w:pPr>
        <w:pStyle w:val="Heading1"/>
        <w:spacing w:before="0"/>
        <w:ind w:left="142" w:right="140"/>
        <w:jc w:val="center"/>
        <w:rPr>
          <w:lang w:val="is-IS"/>
        </w:rPr>
      </w:pPr>
    </w:p>
    <w:p w14:paraId="33ED6179" w14:textId="77777777" w:rsidR="00815C0F" w:rsidRPr="0097357F" w:rsidRDefault="00815C0F" w:rsidP="0049288B">
      <w:pPr>
        <w:pStyle w:val="Heading1"/>
        <w:spacing w:before="0"/>
        <w:ind w:left="142" w:right="140"/>
        <w:jc w:val="center"/>
        <w:rPr>
          <w:lang w:val="is-IS"/>
        </w:rPr>
      </w:pPr>
    </w:p>
    <w:p w14:paraId="73426090" w14:textId="77777777" w:rsidR="00815C0F" w:rsidRPr="0097357F" w:rsidRDefault="00815C0F" w:rsidP="0049288B">
      <w:pPr>
        <w:pStyle w:val="Heading1"/>
        <w:spacing w:before="0"/>
        <w:ind w:left="142" w:right="140"/>
        <w:jc w:val="center"/>
        <w:rPr>
          <w:lang w:val="is-IS"/>
        </w:rPr>
      </w:pPr>
    </w:p>
    <w:p w14:paraId="386F2015" w14:textId="77777777" w:rsidR="00815C0F" w:rsidRPr="0097357F" w:rsidRDefault="00815C0F" w:rsidP="0049288B">
      <w:pPr>
        <w:pStyle w:val="Heading1"/>
        <w:spacing w:before="0"/>
        <w:ind w:left="142" w:right="140"/>
        <w:jc w:val="center"/>
        <w:rPr>
          <w:lang w:val="is-IS"/>
        </w:rPr>
      </w:pPr>
    </w:p>
    <w:p w14:paraId="09D3AE54" w14:textId="77777777" w:rsidR="00815C0F" w:rsidRPr="0097357F" w:rsidRDefault="00815C0F" w:rsidP="0049288B">
      <w:pPr>
        <w:pStyle w:val="Heading1"/>
        <w:spacing w:before="0"/>
        <w:ind w:left="142" w:right="140"/>
        <w:jc w:val="center"/>
        <w:rPr>
          <w:lang w:val="is-IS"/>
        </w:rPr>
      </w:pPr>
    </w:p>
    <w:p w14:paraId="070CCBFD" w14:textId="77777777" w:rsidR="00815C0F" w:rsidRPr="0097357F" w:rsidRDefault="00815C0F" w:rsidP="0049288B">
      <w:pPr>
        <w:pStyle w:val="Heading1"/>
        <w:spacing w:before="0"/>
        <w:ind w:left="142" w:right="140"/>
        <w:jc w:val="center"/>
        <w:rPr>
          <w:lang w:val="is-IS"/>
        </w:rPr>
      </w:pPr>
    </w:p>
    <w:p w14:paraId="712FA2B1" w14:textId="77777777" w:rsidR="00815C0F" w:rsidRPr="0097357F" w:rsidRDefault="00815C0F" w:rsidP="0049288B">
      <w:pPr>
        <w:pStyle w:val="Heading1"/>
        <w:spacing w:before="0"/>
        <w:ind w:left="142" w:right="140"/>
        <w:jc w:val="center"/>
        <w:rPr>
          <w:lang w:val="is-IS"/>
        </w:rPr>
      </w:pPr>
    </w:p>
    <w:p w14:paraId="3CE46C19" w14:textId="77777777" w:rsidR="00815C0F" w:rsidRPr="0097357F" w:rsidRDefault="00815C0F" w:rsidP="0049288B">
      <w:pPr>
        <w:pStyle w:val="Heading1"/>
        <w:spacing w:before="0"/>
        <w:ind w:left="142" w:right="140"/>
        <w:jc w:val="center"/>
        <w:rPr>
          <w:lang w:val="is-IS"/>
        </w:rPr>
      </w:pPr>
    </w:p>
    <w:p w14:paraId="6B9A6D66" w14:textId="77777777" w:rsidR="00815C0F" w:rsidRPr="0097357F" w:rsidRDefault="00815C0F" w:rsidP="0049288B">
      <w:pPr>
        <w:pStyle w:val="Heading1"/>
        <w:spacing w:before="0"/>
        <w:ind w:left="142" w:right="140"/>
        <w:jc w:val="center"/>
        <w:rPr>
          <w:lang w:val="is-IS"/>
        </w:rPr>
      </w:pPr>
    </w:p>
    <w:p w14:paraId="7681CB73" w14:textId="77777777" w:rsidR="00815C0F" w:rsidRPr="0097357F" w:rsidRDefault="00815C0F" w:rsidP="0049288B">
      <w:pPr>
        <w:pStyle w:val="Heading1"/>
        <w:spacing w:before="0"/>
        <w:ind w:left="142" w:right="140"/>
        <w:jc w:val="center"/>
        <w:rPr>
          <w:lang w:val="is-IS"/>
        </w:rPr>
      </w:pPr>
    </w:p>
    <w:p w14:paraId="4632DB72" w14:textId="77777777" w:rsidR="00815C0F" w:rsidRPr="0097357F" w:rsidRDefault="00815C0F" w:rsidP="0049288B">
      <w:pPr>
        <w:pStyle w:val="Heading1"/>
        <w:spacing w:before="0"/>
        <w:ind w:left="142" w:right="140"/>
        <w:jc w:val="center"/>
        <w:rPr>
          <w:lang w:val="is-IS"/>
        </w:rPr>
      </w:pPr>
    </w:p>
    <w:p w14:paraId="738666DF" w14:textId="77777777" w:rsidR="00815C0F" w:rsidRPr="0097357F" w:rsidRDefault="00815C0F" w:rsidP="0049288B">
      <w:pPr>
        <w:pStyle w:val="Heading1"/>
        <w:spacing w:before="0"/>
        <w:ind w:left="142" w:right="140"/>
        <w:jc w:val="center"/>
        <w:rPr>
          <w:lang w:val="is-IS"/>
        </w:rPr>
      </w:pPr>
    </w:p>
    <w:p w14:paraId="6457DF5E" w14:textId="77777777" w:rsidR="00815C0F" w:rsidRPr="0097357F" w:rsidRDefault="00815C0F" w:rsidP="0049288B">
      <w:pPr>
        <w:pStyle w:val="Heading1"/>
        <w:spacing w:before="0"/>
        <w:ind w:left="142" w:right="140"/>
        <w:jc w:val="center"/>
        <w:rPr>
          <w:lang w:val="is-IS"/>
        </w:rPr>
      </w:pPr>
    </w:p>
    <w:p w14:paraId="7ECE71CB" w14:textId="77777777" w:rsidR="00815C0F" w:rsidRPr="0097357F" w:rsidRDefault="00815C0F" w:rsidP="0049288B">
      <w:pPr>
        <w:pStyle w:val="Heading1"/>
        <w:spacing w:before="0"/>
        <w:ind w:left="142" w:right="140"/>
        <w:jc w:val="center"/>
        <w:rPr>
          <w:lang w:val="is-IS"/>
        </w:rPr>
      </w:pPr>
    </w:p>
    <w:p w14:paraId="31CA91B7" w14:textId="77777777" w:rsidR="00815C0F" w:rsidRPr="0097357F" w:rsidRDefault="00815C0F" w:rsidP="0049288B">
      <w:pPr>
        <w:pStyle w:val="Heading1"/>
        <w:spacing w:before="0"/>
        <w:ind w:left="142" w:right="140"/>
        <w:jc w:val="center"/>
        <w:rPr>
          <w:lang w:val="is-IS"/>
        </w:rPr>
      </w:pPr>
    </w:p>
    <w:p w14:paraId="2984B13A" w14:textId="50F067CA" w:rsidR="0049288B" w:rsidRPr="0097357F" w:rsidRDefault="00F7134D" w:rsidP="0049288B">
      <w:pPr>
        <w:pStyle w:val="Heading1"/>
        <w:spacing w:before="0"/>
        <w:ind w:left="142" w:right="140"/>
        <w:jc w:val="center"/>
        <w:rPr>
          <w:lang w:val="is-IS"/>
        </w:rPr>
      </w:pPr>
      <w:r w:rsidRPr="0097357F">
        <w:rPr>
          <w:lang w:val="is-IS"/>
        </w:rPr>
        <w:t>VIÐAUKI I</w:t>
      </w:r>
    </w:p>
    <w:p w14:paraId="66F73945" w14:textId="77777777" w:rsidR="0049288B" w:rsidRPr="0097357F" w:rsidRDefault="0049288B" w:rsidP="0049288B">
      <w:pPr>
        <w:pStyle w:val="Heading1"/>
        <w:spacing w:before="0"/>
        <w:ind w:left="142" w:right="140"/>
        <w:jc w:val="center"/>
        <w:rPr>
          <w:lang w:val="is-IS"/>
        </w:rPr>
      </w:pPr>
    </w:p>
    <w:p w14:paraId="7C47345C" w14:textId="3E67A729" w:rsidR="007D3930" w:rsidRPr="0097357F" w:rsidRDefault="00F7134D" w:rsidP="0049288B">
      <w:pPr>
        <w:pStyle w:val="Heading1"/>
        <w:spacing w:before="0"/>
        <w:ind w:left="142" w:right="140"/>
        <w:jc w:val="center"/>
        <w:rPr>
          <w:lang w:val="is-IS"/>
        </w:rPr>
      </w:pPr>
      <w:r w:rsidRPr="0097357F">
        <w:rPr>
          <w:lang w:val="is-IS"/>
        </w:rPr>
        <w:t>SAMANTEKT</w:t>
      </w:r>
      <w:r w:rsidRPr="0097357F">
        <w:rPr>
          <w:spacing w:val="-11"/>
          <w:lang w:val="is-IS"/>
        </w:rPr>
        <w:t xml:space="preserve"> </w:t>
      </w:r>
      <w:r w:rsidRPr="0097357F">
        <w:rPr>
          <w:lang w:val="is-IS"/>
        </w:rPr>
        <w:t>Á</w:t>
      </w:r>
      <w:r w:rsidRPr="0097357F">
        <w:rPr>
          <w:spacing w:val="-11"/>
          <w:lang w:val="is-IS"/>
        </w:rPr>
        <w:t xml:space="preserve"> </w:t>
      </w:r>
      <w:r w:rsidRPr="0097357F">
        <w:rPr>
          <w:lang w:val="is-IS"/>
        </w:rPr>
        <w:t>EIGINLEIKUM</w:t>
      </w:r>
      <w:r w:rsidRPr="0097357F">
        <w:rPr>
          <w:spacing w:val="-10"/>
          <w:lang w:val="is-IS"/>
        </w:rPr>
        <w:t xml:space="preserve"> </w:t>
      </w:r>
      <w:r w:rsidRPr="0097357F">
        <w:rPr>
          <w:lang w:val="is-IS"/>
        </w:rPr>
        <w:t>LYFS</w:t>
      </w:r>
    </w:p>
    <w:p w14:paraId="52B0B185" w14:textId="77777777" w:rsidR="005C15E6" w:rsidRPr="0097357F" w:rsidRDefault="005C15E6" w:rsidP="00560EEE">
      <w:pPr>
        <w:rPr>
          <w:lang w:val="is-IS"/>
        </w:rPr>
        <w:sectPr w:rsidR="005C15E6" w:rsidRPr="0097357F" w:rsidSect="00815C0F">
          <w:footerReference w:type="default" r:id="rId9"/>
          <w:type w:val="continuous"/>
          <w:pgSz w:w="11907" w:h="16840" w:code="9"/>
          <w:pgMar w:top="1134" w:right="1418" w:bottom="1134" w:left="1418" w:header="737" w:footer="737" w:gutter="0"/>
          <w:pgNumType w:start="1"/>
          <w:cols w:space="720"/>
        </w:sectPr>
      </w:pPr>
    </w:p>
    <w:p w14:paraId="18657DB7" w14:textId="77777777" w:rsidR="007D3930" w:rsidRPr="0097357F" w:rsidRDefault="00F7134D" w:rsidP="00BF1F0B">
      <w:pPr>
        <w:pStyle w:val="Heading1"/>
        <w:numPr>
          <w:ilvl w:val="0"/>
          <w:numId w:val="7"/>
        </w:numPr>
        <w:tabs>
          <w:tab w:val="left" w:pos="784"/>
        </w:tabs>
        <w:spacing w:before="0"/>
        <w:ind w:right="-1" w:hanging="784"/>
        <w:rPr>
          <w:lang w:val="is-IS"/>
        </w:rPr>
      </w:pPr>
      <w:r w:rsidRPr="0097357F">
        <w:rPr>
          <w:lang w:val="is-IS"/>
        </w:rPr>
        <w:lastRenderedPageBreak/>
        <w:t>HEITI</w:t>
      </w:r>
      <w:r w:rsidRPr="0097357F">
        <w:rPr>
          <w:spacing w:val="-3"/>
          <w:lang w:val="is-IS"/>
        </w:rPr>
        <w:t xml:space="preserve"> </w:t>
      </w:r>
      <w:r w:rsidRPr="0097357F">
        <w:rPr>
          <w:spacing w:val="-4"/>
          <w:lang w:val="is-IS"/>
        </w:rPr>
        <w:t>LYFS</w:t>
      </w:r>
    </w:p>
    <w:p w14:paraId="0894A0A3" w14:textId="77777777" w:rsidR="007D3930" w:rsidRPr="0097357F" w:rsidRDefault="007D3930" w:rsidP="00560EEE">
      <w:pPr>
        <w:pStyle w:val="BodyText"/>
        <w:ind w:right="-1"/>
        <w:rPr>
          <w:b/>
          <w:lang w:val="is-IS"/>
        </w:rPr>
      </w:pPr>
    </w:p>
    <w:p w14:paraId="48E347CF" w14:textId="77777777" w:rsidR="007D3930" w:rsidRPr="0097357F" w:rsidRDefault="00F7134D" w:rsidP="00D033B0">
      <w:pPr>
        <w:pStyle w:val="BodyText"/>
        <w:ind w:right="-1"/>
        <w:rPr>
          <w:lang w:val="is-IS"/>
        </w:rPr>
      </w:pPr>
      <w:r w:rsidRPr="0097357F">
        <w:rPr>
          <w:lang w:val="is-IS"/>
        </w:rPr>
        <w:t>Abevmy</w:t>
      </w:r>
      <w:r w:rsidRPr="0097357F">
        <w:rPr>
          <w:spacing w:val="-6"/>
          <w:lang w:val="is-IS"/>
        </w:rPr>
        <w:t xml:space="preserve"> </w:t>
      </w:r>
      <w:r w:rsidRPr="0097357F">
        <w:rPr>
          <w:lang w:val="is-IS"/>
        </w:rPr>
        <w:t>25</w:t>
      </w:r>
      <w:r w:rsidRPr="0097357F">
        <w:rPr>
          <w:spacing w:val="-4"/>
          <w:lang w:val="is-IS"/>
        </w:rPr>
        <w:t xml:space="preserve"> </w:t>
      </w:r>
      <w:r w:rsidRPr="0097357F">
        <w:rPr>
          <w:lang w:val="is-IS"/>
        </w:rPr>
        <w:t>mg/ml</w:t>
      </w:r>
      <w:r w:rsidRPr="0097357F">
        <w:rPr>
          <w:spacing w:val="-5"/>
          <w:lang w:val="is-IS"/>
        </w:rPr>
        <w:t xml:space="preserve"> </w:t>
      </w:r>
      <w:r w:rsidRPr="0097357F">
        <w:rPr>
          <w:lang w:val="is-IS"/>
        </w:rPr>
        <w:t>innrennslisþykkni,</w:t>
      </w:r>
      <w:r w:rsidRPr="0097357F">
        <w:rPr>
          <w:spacing w:val="-5"/>
          <w:lang w:val="is-IS"/>
        </w:rPr>
        <w:t xml:space="preserve"> </w:t>
      </w:r>
      <w:r w:rsidRPr="0097357F">
        <w:rPr>
          <w:spacing w:val="-2"/>
          <w:lang w:val="is-IS"/>
        </w:rPr>
        <w:t>lausn.</w:t>
      </w:r>
    </w:p>
    <w:p w14:paraId="5246ABB0" w14:textId="77777777" w:rsidR="007D3930" w:rsidRPr="0097357F" w:rsidRDefault="007D3930" w:rsidP="00560EEE">
      <w:pPr>
        <w:pStyle w:val="BodyText"/>
        <w:ind w:right="-1"/>
        <w:rPr>
          <w:lang w:val="is-IS"/>
        </w:rPr>
      </w:pPr>
    </w:p>
    <w:p w14:paraId="7C355075" w14:textId="77777777" w:rsidR="007D3930" w:rsidRPr="0097357F" w:rsidRDefault="007D3930" w:rsidP="00560EEE">
      <w:pPr>
        <w:pStyle w:val="BodyText"/>
        <w:ind w:right="-1"/>
        <w:rPr>
          <w:lang w:val="is-IS"/>
        </w:rPr>
      </w:pPr>
    </w:p>
    <w:p w14:paraId="245C8A52" w14:textId="77777777" w:rsidR="007D3930" w:rsidRPr="0097357F" w:rsidRDefault="00F7134D" w:rsidP="00BF1F0B">
      <w:pPr>
        <w:pStyle w:val="Heading1"/>
        <w:numPr>
          <w:ilvl w:val="0"/>
          <w:numId w:val="7"/>
        </w:numPr>
        <w:tabs>
          <w:tab w:val="left" w:pos="784"/>
        </w:tabs>
        <w:spacing w:before="0"/>
        <w:ind w:right="-1" w:hanging="784"/>
        <w:rPr>
          <w:lang w:val="is-IS"/>
        </w:rPr>
      </w:pPr>
      <w:r w:rsidRPr="0097357F">
        <w:rPr>
          <w:spacing w:val="-2"/>
          <w:lang w:val="is-IS"/>
        </w:rPr>
        <w:t>INNIHALDSLÝSING</w:t>
      </w:r>
    </w:p>
    <w:p w14:paraId="0D334256" w14:textId="77777777" w:rsidR="007D3930" w:rsidRPr="0097357F" w:rsidRDefault="007D3930" w:rsidP="00560EEE">
      <w:pPr>
        <w:pStyle w:val="BodyText"/>
        <w:ind w:right="-1"/>
        <w:rPr>
          <w:b/>
          <w:lang w:val="is-IS"/>
        </w:rPr>
      </w:pPr>
    </w:p>
    <w:p w14:paraId="028488DB" w14:textId="77777777" w:rsidR="00560EEE" w:rsidRPr="0097357F" w:rsidRDefault="00F7134D" w:rsidP="00D033B0">
      <w:pPr>
        <w:pStyle w:val="BodyText"/>
        <w:ind w:right="-1"/>
        <w:rPr>
          <w:lang w:val="is-IS"/>
        </w:rPr>
      </w:pPr>
      <w:r w:rsidRPr="0097357F">
        <w:rPr>
          <w:lang w:val="is-IS"/>
        </w:rPr>
        <w:t xml:space="preserve">Hver ml af þykkni inniheldur 25 mg af bevacízúmabi*. </w:t>
      </w:r>
    </w:p>
    <w:p w14:paraId="3182E219" w14:textId="77777777" w:rsidR="00560EEE" w:rsidRPr="0097357F" w:rsidRDefault="00F7134D" w:rsidP="00D033B0">
      <w:pPr>
        <w:pStyle w:val="BodyText"/>
        <w:ind w:right="-1"/>
        <w:rPr>
          <w:lang w:val="is-IS"/>
        </w:rPr>
      </w:pPr>
      <w:r w:rsidRPr="0097357F">
        <w:rPr>
          <w:lang w:val="is-IS"/>
        </w:rPr>
        <w:t xml:space="preserve">Hvert 4 ml hettuglas inniheldur 100 mg af bevacízúmabi. </w:t>
      </w:r>
    </w:p>
    <w:p w14:paraId="052896D4" w14:textId="77777777" w:rsidR="007D3930" w:rsidRPr="0097357F" w:rsidRDefault="00F7134D" w:rsidP="00D033B0">
      <w:pPr>
        <w:pStyle w:val="BodyText"/>
        <w:ind w:right="-1"/>
        <w:rPr>
          <w:lang w:val="is-IS"/>
        </w:rPr>
      </w:pPr>
      <w:r w:rsidRPr="0097357F">
        <w:rPr>
          <w:lang w:val="is-IS"/>
        </w:rPr>
        <w:t>Hvert</w:t>
      </w:r>
      <w:r w:rsidRPr="0097357F">
        <w:rPr>
          <w:spacing w:val="-5"/>
          <w:lang w:val="is-IS"/>
        </w:rPr>
        <w:t xml:space="preserve"> </w:t>
      </w:r>
      <w:r w:rsidRPr="0097357F">
        <w:rPr>
          <w:lang w:val="is-IS"/>
        </w:rPr>
        <w:t>16</w:t>
      </w:r>
      <w:r w:rsidRPr="0097357F">
        <w:rPr>
          <w:spacing w:val="-4"/>
          <w:lang w:val="is-IS"/>
        </w:rPr>
        <w:t xml:space="preserve"> </w:t>
      </w:r>
      <w:r w:rsidRPr="0097357F">
        <w:rPr>
          <w:lang w:val="is-IS"/>
        </w:rPr>
        <w:t>ml</w:t>
      </w:r>
      <w:r w:rsidRPr="0097357F">
        <w:rPr>
          <w:spacing w:val="-3"/>
          <w:lang w:val="is-IS"/>
        </w:rPr>
        <w:t xml:space="preserve"> </w:t>
      </w:r>
      <w:r w:rsidRPr="0097357F">
        <w:rPr>
          <w:lang w:val="is-IS"/>
        </w:rPr>
        <w:t>hettuglas</w:t>
      </w:r>
      <w:r w:rsidRPr="0097357F">
        <w:rPr>
          <w:spacing w:val="-5"/>
          <w:lang w:val="is-IS"/>
        </w:rPr>
        <w:t xml:space="preserve"> </w:t>
      </w:r>
      <w:r w:rsidRPr="0097357F">
        <w:rPr>
          <w:lang w:val="is-IS"/>
        </w:rPr>
        <w:t>inniheldur</w:t>
      </w:r>
      <w:r w:rsidRPr="0097357F">
        <w:rPr>
          <w:spacing w:val="-3"/>
          <w:lang w:val="is-IS"/>
        </w:rPr>
        <w:t xml:space="preserve"> </w:t>
      </w:r>
      <w:r w:rsidRPr="0097357F">
        <w:rPr>
          <w:lang w:val="is-IS"/>
        </w:rPr>
        <w:t>400</w:t>
      </w:r>
      <w:r w:rsidRPr="0097357F">
        <w:rPr>
          <w:spacing w:val="-6"/>
          <w:lang w:val="is-IS"/>
        </w:rPr>
        <w:t xml:space="preserve"> </w:t>
      </w:r>
      <w:r w:rsidRPr="0097357F">
        <w:rPr>
          <w:lang w:val="is-IS"/>
        </w:rPr>
        <w:t>mg</w:t>
      </w:r>
      <w:r w:rsidRPr="0097357F">
        <w:rPr>
          <w:spacing w:val="-6"/>
          <w:lang w:val="is-IS"/>
        </w:rPr>
        <w:t xml:space="preserve"> </w:t>
      </w:r>
      <w:r w:rsidRPr="0097357F">
        <w:rPr>
          <w:lang w:val="is-IS"/>
        </w:rPr>
        <w:t>af</w:t>
      </w:r>
      <w:r w:rsidRPr="0097357F">
        <w:rPr>
          <w:spacing w:val="-3"/>
          <w:lang w:val="is-IS"/>
        </w:rPr>
        <w:t xml:space="preserve"> </w:t>
      </w:r>
      <w:r w:rsidRPr="0097357F">
        <w:rPr>
          <w:lang w:val="is-IS"/>
        </w:rPr>
        <w:t>bevacízúmabi.</w:t>
      </w:r>
    </w:p>
    <w:p w14:paraId="012F00E9" w14:textId="77777777" w:rsidR="001043B2" w:rsidRPr="0097357F" w:rsidRDefault="001043B2" w:rsidP="00D033B0">
      <w:pPr>
        <w:pStyle w:val="BodyText"/>
        <w:ind w:right="-1"/>
        <w:rPr>
          <w:lang w:val="is-IS"/>
        </w:rPr>
      </w:pPr>
    </w:p>
    <w:p w14:paraId="03429F79" w14:textId="77777777" w:rsidR="007D3930" w:rsidRPr="0097357F" w:rsidRDefault="00F7134D" w:rsidP="00D033B0">
      <w:pPr>
        <w:pStyle w:val="BodyText"/>
        <w:ind w:right="-1"/>
        <w:rPr>
          <w:lang w:val="is-IS"/>
        </w:rPr>
      </w:pPr>
      <w:r w:rsidRPr="0097357F">
        <w:rPr>
          <w:lang w:val="is-IS"/>
        </w:rPr>
        <w:t>Sjá</w:t>
      </w:r>
      <w:r w:rsidRPr="0097357F">
        <w:rPr>
          <w:spacing w:val="-3"/>
          <w:lang w:val="is-IS"/>
        </w:rPr>
        <w:t xml:space="preserve"> </w:t>
      </w:r>
      <w:r w:rsidRPr="0097357F">
        <w:rPr>
          <w:lang w:val="is-IS"/>
        </w:rPr>
        <w:t>leiðbeiningar</w:t>
      </w:r>
      <w:r w:rsidRPr="0097357F">
        <w:rPr>
          <w:spacing w:val="-4"/>
          <w:lang w:val="is-IS"/>
        </w:rPr>
        <w:t xml:space="preserve"> </w:t>
      </w:r>
      <w:r w:rsidRPr="0097357F">
        <w:rPr>
          <w:lang w:val="is-IS"/>
        </w:rPr>
        <w:t>um</w:t>
      </w:r>
      <w:r w:rsidRPr="0097357F">
        <w:rPr>
          <w:spacing w:val="-2"/>
          <w:lang w:val="is-IS"/>
        </w:rPr>
        <w:t xml:space="preserve"> </w:t>
      </w:r>
      <w:r w:rsidRPr="0097357F">
        <w:rPr>
          <w:lang w:val="is-IS"/>
        </w:rPr>
        <w:t>þynningu</w:t>
      </w:r>
      <w:r w:rsidRPr="0097357F">
        <w:rPr>
          <w:spacing w:val="-2"/>
          <w:lang w:val="is-IS"/>
        </w:rPr>
        <w:t xml:space="preserve"> </w:t>
      </w:r>
      <w:r w:rsidRPr="0097357F">
        <w:rPr>
          <w:lang w:val="is-IS"/>
        </w:rPr>
        <w:t>og</w:t>
      </w:r>
      <w:r w:rsidRPr="0097357F">
        <w:rPr>
          <w:spacing w:val="-3"/>
          <w:lang w:val="is-IS"/>
        </w:rPr>
        <w:t xml:space="preserve"> </w:t>
      </w:r>
      <w:r w:rsidRPr="0097357F">
        <w:rPr>
          <w:lang w:val="is-IS"/>
        </w:rPr>
        <w:t>aðra</w:t>
      </w:r>
      <w:r w:rsidRPr="0097357F">
        <w:rPr>
          <w:spacing w:val="-4"/>
          <w:lang w:val="is-IS"/>
        </w:rPr>
        <w:t xml:space="preserve"> </w:t>
      </w:r>
      <w:r w:rsidRPr="0097357F">
        <w:rPr>
          <w:lang w:val="is-IS"/>
        </w:rPr>
        <w:t>meðhöndlun</w:t>
      </w:r>
      <w:r w:rsidRPr="0097357F">
        <w:rPr>
          <w:spacing w:val="-6"/>
          <w:lang w:val="is-IS"/>
        </w:rPr>
        <w:t xml:space="preserve"> </w:t>
      </w:r>
      <w:r w:rsidRPr="0097357F">
        <w:rPr>
          <w:lang w:val="is-IS"/>
        </w:rPr>
        <w:t>í</w:t>
      </w:r>
      <w:r w:rsidRPr="0097357F">
        <w:rPr>
          <w:spacing w:val="-4"/>
          <w:lang w:val="is-IS"/>
        </w:rPr>
        <w:t xml:space="preserve"> </w:t>
      </w:r>
      <w:r w:rsidRPr="0097357F">
        <w:rPr>
          <w:lang w:val="is-IS"/>
        </w:rPr>
        <w:t>kafla</w:t>
      </w:r>
      <w:r w:rsidRPr="0097357F">
        <w:rPr>
          <w:spacing w:val="-2"/>
          <w:lang w:val="is-IS"/>
        </w:rPr>
        <w:t xml:space="preserve"> </w:t>
      </w:r>
      <w:r w:rsidRPr="0097357F">
        <w:rPr>
          <w:spacing w:val="-4"/>
          <w:lang w:val="is-IS"/>
        </w:rPr>
        <w:t>6.6.</w:t>
      </w:r>
    </w:p>
    <w:p w14:paraId="2DEC9A9C" w14:textId="77777777" w:rsidR="007D3930" w:rsidRPr="0097357F" w:rsidRDefault="007D3930" w:rsidP="00D033B0">
      <w:pPr>
        <w:pStyle w:val="BodyText"/>
        <w:ind w:right="-1"/>
        <w:rPr>
          <w:lang w:val="is-IS"/>
        </w:rPr>
      </w:pPr>
    </w:p>
    <w:p w14:paraId="68F413BE" w14:textId="77777777" w:rsidR="007D3930" w:rsidRPr="0097357F" w:rsidRDefault="00F7134D" w:rsidP="00D033B0">
      <w:pPr>
        <w:pStyle w:val="BodyText"/>
        <w:ind w:right="-1"/>
        <w:rPr>
          <w:lang w:val="is-IS"/>
        </w:rPr>
      </w:pPr>
      <w:r w:rsidRPr="0097357F">
        <w:rPr>
          <w:lang w:val="is-IS"/>
        </w:rPr>
        <w:t>*Bevacízúmab</w:t>
      </w:r>
      <w:r w:rsidRPr="0097357F">
        <w:rPr>
          <w:spacing w:val="-6"/>
          <w:lang w:val="is-IS"/>
        </w:rPr>
        <w:t xml:space="preserve"> </w:t>
      </w:r>
      <w:r w:rsidRPr="0097357F">
        <w:rPr>
          <w:lang w:val="is-IS"/>
        </w:rPr>
        <w:t>er</w:t>
      </w:r>
      <w:r w:rsidRPr="0097357F">
        <w:rPr>
          <w:spacing w:val="-5"/>
          <w:lang w:val="is-IS"/>
        </w:rPr>
        <w:t xml:space="preserve"> </w:t>
      </w:r>
      <w:r w:rsidRPr="0097357F">
        <w:rPr>
          <w:lang w:val="is-IS"/>
        </w:rPr>
        <w:t>raðbrigða,</w:t>
      </w:r>
      <w:r w:rsidRPr="0097357F">
        <w:rPr>
          <w:spacing w:val="-3"/>
          <w:lang w:val="is-IS"/>
        </w:rPr>
        <w:t xml:space="preserve"> </w:t>
      </w:r>
      <w:r w:rsidRPr="0097357F">
        <w:rPr>
          <w:lang w:val="is-IS"/>
        </w:rPr>
        <w:t>manngert,</w:t>
      </w:r>
      <w:r w:rsidRPr="0097357F">
        <w:rPr>
          <w:spacing w:val="-3"/>
          <w:lang w:val="is-IS"/>
        </w:rPr>
        <w:t xml:space="preserve"> </w:t>
      </w:r>
      <w:r w:rsidRPr="0097357F">
        <w:rPr>
          <w:lang w:val="is-IS"/>
        </w:rPr>
        <w:t>einstofna</w:t>
      </w:r>
      <w:r w:rsidRPr="0097357F">
        <w:rPr>
          <w:spacing w:val="-5"/>
          <w:lang w:val="is-IS"/>
        </w:rPr>
        <w:t xml:space="preserve"> </w:t>
      </w:r>
      <w:r w:rsidRPr="0097357F">
        <w:rPr>
          <w:lang w:val="is-IS"/>
        </w:rPr>
        <w:t>mótefni</w:t>
      </w:r>
      <w:r w:rsidRPr="0097357F">
        <w:rPr>
          <w:spacing w:val="-2"/>
          <w:lang w:val="is-IS"/>
        </w:rPr>
        <w:t xml:space="preserve"> </w:t>
      </w:r>
      <w:r w:rsidRPr="0097357F">
        <w:rPr>
          <w:lang w:val="is-IS"/>
        </w:rPr>
        <w:t>framleitt</w:t>
      </w:r>
      <w:r w:rsidRPr="0097357F">
        <w:rPr>
          <w:spacing w:val="-5"/>
          <w:lang w:val="is-IS"/>
        </w:rPr>
        <w:t xml:space="preserve"> </w:t>
      </w:r>
      <w:r w:rsidRPr="0097357F">
        <w:rPr>
          <w:lang w:val="is-IS"/>
        </w:rPr>
        <w:t>með</w:t>
      </w:r>
      <w:r w:rsidRPr="0097357F">
        <w:rPr>
          <w:spacing w:val="-3"/>
          <w:lang w:val="is-IS"/>
        </w:rPr>
        <w:t xml:space="preserve"> </w:t>
      </w:r>
      <w:r w:rsidRPr="0097357F">
        <w:rPr>
          <w:lang w:val="is-IS"/>
        </w:rPr>
        <w:t>DNA</w:t>
      </w:r>
      <w:r w:rsidRPr="0097357F">
        <w:rPr>
          <w:spacing w:val="-4"/>
          <w:lang w:val="is-IS"/>
        </w:rPr>
        <w:t xml:space="preserve"> </w:t>
      </w:r>
      <w:r w:rsidRPr="0097357F">
        <w:rPr>
          <w:lang w:val="is-IS"/>
        </w:rPr>
        <w:t>tækni</w:t>
      </w:r>
      <w:r w:rsidRPr="0097357F">
        <w:rPr>
          <w:spacing w:val="-2"/>
          <w:lang w:val="is-IS"/>
        </w:rPr>
        <w:t xml:space="preserve"> </w:t>
      </w:r>
      <w:r w:rsidRPr="0097357F">
        <w:rPr>
          <w:lang w:val="is-IS"/>
        </w:rPr>
        <w:t>í eggjastokkafrumum úr kínverskum hömstrum.</w:t>
      </w:r>
    </w:p>
    <w:p w14:paraId="76A652FF" w14:textId="77777777" w:rsidR="007D3930" w:rsidRPr="0097357F" w:rsidRDefault="007D3930" w:rsidP="00560EEE">
      <w:pPr>
        <w:pStyle w:val="BodyText"/>
        <w:ind w:right="-1"/>
        <w:rPr>
          <w:lang w:val="is-IS"/>
        </w:rPr>
      </w:pPr>
    </w:p>
    <w:p w14:paraId="65CB099B" w14:textId="77777777" w:rsidR="007D3930" w:rsidRPr="0097357F" w:rsidRDefault="00F7134D" w:rsidP="00D033B0">
      <w:pPr>
        <w:pStyle w:val="BodyText"/>
        <w:ind w:right="-1"/>
        <w:rPr>
          <w:lang w:val="is-IS"/>
        </w:rPr>
      </w:pPr>
      <w:r w:rsidRPr="0097357F">
        <w:rPr>
          <w:u w:val="single"/>
          <w:lang w:val="is-IS"/>
        </w:rPr>
        <w:t>Hjálparefni</w:t>
      </w:r>
      <w:r w:rsidRPr="0097357F">
        <w:rPr>
          <w:spacing w:val="-5"/>
          <w:u w:val="single"/>
          <w:lang w:val="is-IS"/>
        </w:rPr>
        <w:t xml:space="preserve"> </w:t>
      </w:r>
      <w:r w:rsidRPr="0097357F">
        <w:rPr>
          <w:u w:val="single"/>
          <w:lang w:val="is-IS"/>
        </w:rPr>
        <w:t>með</w:t>
      </w:r>
      <w:r w:rsidRPr="0097357F">
        <w:rPr>
          <w:spacing w:val="-5"/>
          <w:u w:val="single"/>
          <w:lang w:val="is-IS"/>
        </w:rPr>
        <w:t xml:space="preserve"> </w:t>
      </w:r>
      <w:r w:rsidRPr="0097357F">
        <w:rPr>
          <w:u w:val="single"/>
          <w:lang w:val="is-IS"/>
        </w:rPr>
        <w:t>þekkta</w:t>
      </w:r>
      <w:r w:rsidRPr="0097357F">
        <w:rPr>
          <w:spacing w:val="-4"/>
          <w:u w:val="single"/>
          <w:lang w:val="is-IS"/>
        </w:rPr>
        <w:t xml:space="preserve"> </w:t>
      </w:r>
      <w:r w:rsidRPr="0097357F">
        <w:rPr>
          <w:spacing w:val="-2"/>
          <w:u w:val="single"/>
          <w:lang w:val="is-IS"/>
        </w:rPr>
        <w:t>verkun</w:t>
      </w:r>
    </w:p>
    <w:p w14:paraId="393C5AA6" w14:textId="77777777" w:rsidR="007D3930" w:rsidRPr="0097357F" w:rsidRDefault="007D3930" w:rsidP="00D033B0">
      <w:pPr>
        <w:pStyle w:val="BodyText"/>
        <w:ind w:right="-1"/>
        <w:rPr>
          <w:lang w:val="is-IS"/>
        </w:rPr>
      </w:pPr>
    </w:p>
    <w:p w14:paraId="5B6E55E3" w14:textId="77777777" w:rsidR="00560EEE" w:rsidRPr="0097357F" w:rsidRDefault="00F7134D" w:rsidP="00D033B0">
      <w:pPr>
        <w:pStyle w:val="BodyText"/>
        <w:ind w:right="-1"/>
        <w:rPr>
          <w:lang w:val="is-IS"/>
        </w:rPr>
      </w:pPr>
      <w:r w:rsidRPr="0097357F">
        <w:rPr>
          <w:lang w:val="is-IS"/>
        </w:rPr>
        <w:t>Hvert 4 ml hettuglas inniheldur 4,196 mg af natríum.</w:t>
      </w:r>
    </w:p>
    <w:p w14:paraId="32E1DF86" w14:textId="77777777" w:rsidR="007D3930" w:rsidRPr="0097357F" w:rsidRDefault="00F7134D" w:rsidP="00D033B0">
      <w:pPr>
        <w:pStyle w:val="BodyText"/>
        <w:ind w:right="-1"/>
        <w:rPr>
          <w:lang w:val="is-IS"/>
        </w:rPr>
      </w:pPr>
      <w:r w:rsidRPr="0097357F">
        <w:rPr>
          <w:lang w:val="is-IS"/>
        </w:rPr>
        <w:t>Hvert</w:t>
      </w:r>
      <w:r w:rsidRPr="0097357F">
        <w:rPr>
          <w:spacing w:val="-6"/>
          <w:lang w:val="is-IS"/>
        </w:rPr>
        <w:t xml:space="preserve"> </w:t>
      </w:r>
      <w:r w:rsidRPr="0097357F">
        <w:rPr>
          <w:lang w:val="is-IS"/>
        </w:rPr>
        <w:t>16</w:t>
      </w:r>
      <w:r w:rsidRPr="0097357F">
        <w:rPr>
          <w:spacing w:val="-4"/>
          <w:lang w:val="is-IS"/>
        </w:rPr>
        <w:t xml:space="preserve"> </w:t>
      </w:r>
      <w:r w:rsidRPr="0097357F">
        <w:rPr>
          <w:lang w:val="is-IS"/>
        </w:rPr>
        <w:t>ml</w:t>
      </w:r>
      <w:r w:rsidRPr="0097357F">
        <w:rPr>
          <w:spacing w:val="-3"/>
          <w:lang w:val="is-IS"/>
        </w:rPr>
        <w:t xml:space="preserve"> </w:t>
      </w:r>
      <w:r w:rsidRPr="0097357F">
        <w:rPr>
          <w:lang w:val="is-IS"/>
        </w:rPr>
        <w:t>hettuglas</w:t>
      </w:r>
      <w:r w:rsidRPr="0097357F">
        <w:rPr>
          <w:spacing w:val="-6"/>
          <w:lang w:val="is-IS"/>
        </w:rPr>
        <w:t xml:space="preserve"> </w:t>
      </w:r>
      <w:r w:rsidRPr="0097357F">
        <w:rPr>
          <w:lang w:val="is-IS"/>
        </w:rPr>
        <w:t>inniheldur</w:t>
      </w:r>
      <w:r w:rsidRPr="0097357F">
        <w:rPr>
          <w:spacing w:val="-3"/>
          <w:lang w:val="is-IS"/>
        </w:rPr>
        <w:t xml:space="preserve"> </w:t>
      </w:r>
      <w:r w:rsidRPr="0097357F">
        <w:rPr>
          <w:lang w:val="is-IS"/>
        </w:rPr>
        <w:t>16,784</w:t>
      </w:r>
      <w:r w:rsidRPr="0097357F">
        <w:rPr>
          <w:spacing w:val="-4"/>
          <w:lang w:val="is-IS"/>
        </w:rPr>
        <w:t xml:space="preserve"> </w:t>
      </w:r>
      <w:r w:rsidRPr="0097357F">
        <w:rPr>
          <w:lang w:val="is-IS"/>
        </w:rPr>
        <w:t>mg</w:t>
      </w:r>
      <w:r w:rsidRPr="0097357F">
        <w:rPr>
          <w:spacing w:val="-4"/>
          <w:lang w:val="is-IS"/>
        </w:rPr>
        <w:t xml:space="preserve"> </w:t>
      </w:r>
      <w:r w:rsidRPr="0097357F">
        <w:rPr>
          <w:lang w:val="is-IS"/>
        </w:rPr>
        <w:t>af</w:t>
      </w:r>
      <w:r w:rsidRPr="0097357F">
        <w:rPr>
          <w:spacing w:val="-6"/>
          <w:lang w:val="is-IS"/>
        </w:rPr>
        <w:t xml:space="preserve"> </w:t>
      </w:r>
      <w:r w:rsidRPr="0097357F">
        <w:rPr>
          <w:lang w:val="is-IS"/>
        </w:rPr>
        <w:t>natríum.</w:t>
      </w:r>
    </w:p>
    <w:p w14:paraId="1E48ED66" w14:textId="77777777" w:rsidR="007D3930" w:rsidRPr="0097357F" w:rsidRDefault="007D3930" w:rsidP="00D033B0">
      <w:pPr>
        <w:pStyle w:val="BodyText"/>
        <w:ind w:right="-1"/>
        <w:rPr>
          <w:lang w:val="is-IS"/>
        </w:rPr>
      </w:pPr>
    </w:p>
    <w:p w14:paraId="6EC83419" w14:textId="77777777" w:rsidR="007D3930" w:rsidRPr="0097357F" w:rsidRDefault="00F7134D" w:rsidP="00D033B0">
      <w:pPr>
        <w:pStyle w:val="BodyText"/>
        <w:ind w:right="-1"/>
        <w:rPr>
          <w:lang w:val="is-IS"/>
        </w:rPr>
      </w:pPr>
      <w:r w:rsidRPr="0097357F">
        <w:rPr>
          <w:lang w:val="is-IS"/>
        </w:rPr>
        <w:t>Sjá</w:t>
      </w:r>
      <w:r w:rsidRPr="0097357F">
        <w:rPr>
          <w:spacing w:val="-3"/>
          <w:lang w:val="is-IS"/>
        </w:rPr>
        <w:t xml:space="preserve"> </w:t>
      </w:r>
      <w:r w:rsidRPr="0097357F">
        <w:rPr>
          <w:lang w:val="is-IS"/>
        </w:rPr>
        <w:t>lista</w:t>
      </w:r>
      <w:r w:rsidRPr="0097357F">
        <w:rPr>
          <w:spacing w:val="-2"/>
          <w:lang w:val="is-IS"/>
        </w:rPr>
        <w:t xml:space="preserve"> </w:t>
      </w:r>
      <w:r w:rsidRPr="0097357F">
        <w:rPr>
          <w:lang w:val="is-IS"/>
        </w:rPr>
        <w:t>yfir</w:t>
      </w:r>
      <w:r w:rsidRPr="0097357F">
        <w:rPr>
          <w:spacing w:val="-2"/>
          <w:lang w:val="is-IS"/>
        </w:rPr>
        <w:t xml:space="preserve"> </w:t>
      </w:r>
      <w:r w:rsidRPr="0097357F">
        <w:rPr>
          <w:lang w:val="is-IS"/>
        </w:rPr>
        <w:t>öll</w:t>
      </w:r>
      <w:r w:rsidRPr="0097357F">
        <w:rPr>
          <w:spacing w:val="-1"/>
          <w:lang w:val="is-IS"/>
        </w:rPr>
        <w:t xml:space="preserve"> </w:t>
      </w:r>
      <w:r w:rsidRPr="0097357F">
        <w:rPr>
          <w:lang w:val="is-IS"/>
        </w:rPr>
        <w:t>hjálparefni</w:t>
      </w:r>
      <w:r w:rsidRPr="0097357F">
        <w:rPr>
          <w:spacing w:val="-5"/>
          <w:lang w:val="is-IS"/>
        </w:rPr>
        <w:t xml:space="preserve"> </w:t>
      </w:r>
      <w:r w:rsidRPr="0097357F">
        <w:rPr>
          <w:lang w:val="is-IS"/>
        </w:rPr>
        <w:t>í</w:t>
      </w:r>
      <w:r w:rsidRPr="0097357F">
        <w:rPr>
          <w:spacing w:val="-1"/>
          <w:lang w:val="is-IS"/>
        </w:rPr>
        <w:t xml:space="preserve"> </w:t>
      </w:r>
      <w:r w:rsidRPr="0097357F">
        <w:rPr>
          <w:lang w:val="is-IS"/>
        </w:rPr>
        <w:t>kafla</w:t>
      </w:r>
      <w:r w:rsidRPr="0097357F">
        <w:rPr>
          <w:spacing w:val="-5"/>
          <w:lang w:val="is-IS"/>
        </w:rPr>
        <w:t xml:space="preserve"> </w:t>
      </w:r>
      <w:r w:rsidRPr="0097357F">
        <w:rPr>
          <w:spacing w:val="-4"/>
          <w:lang w:val="is-IS"/>
        </w:rPr>
        <w:t>6.1.</w:t>
      </w:r>
    </w:p>
    <w:p w14:paraId="11839F51" w14:textId="77777777" w:rsidR="007D3930" w:rsidRPr="0097357F" w:rsidRDefault="007D3930" w:rsidP="00D033B0">
      <w:pPr>
        <w:pStyle w:val="BodyText"/>
        <w:ind w:right="-1"/>
        <w:rPr>
          <w:lang w:val="is-IS"/>
        </w:rPr>
      </w:pPr>
    </w:p>
    <w:p w14:paraId="0183A033" w14:textId="77777777" w:rsidR="007D3930" w:rsidRPr="0097357F" w:rsidRDefault="007D3930" w:rsidP="00560EEE">
      <w:pPr>
        <w:pStyle w:val="BodyText"/>
        <w:ind w:right="-1"/>
        <w:rPr>
          <w:lang w:val="is-IS"/>
        </w:rPr>
      </w:pPr>
    </w:p>
    <w:p w14:paraId="31A579BA" w14:textId="77777777" w:rsidR="007D3930" w:rsidRPr="0097357F" w:rsidRDefault="00F7134D" w:rsidP="00BF1F0B">
      <w:pPr>
        <w:pStyle w:val="Heading1"/>
        <w:numPr>
          <w:ilvl w:val="0"/>
          <w:numId w:val="7"/>
        </w:numPr>
        <w:tabs>
          <w:tab w:val="left" w:pos="784"/>
        </w:tabs>
        <w:spacing w:before="0"/>
        <w:ind w:right="-1" w:hanging="784"/>
        <w:rPr>
          <w:lang w:val="is-IS"/>
        </w:rPr>
      </w:pPr>
      <w:r w:rsidRPr="0097357F">
        <w:rPr>
          <w:spacing w:val="-2"/>
          <w:lang w:val="is-IS"/>
        </w:rPr>
        <w:t>LYFJAFORM</w:t>
      </w:r>
    </w:p>
    <w:p w14:paraId="343BAD10" w14:textId="77777777" w:rsidR="007D3930" w:rsidRPr="0097357F" w:rsidRDefault="007D3930" w:rsidP="00560EEE">
      <w:pPr>
        <w:pStyle w:val="BodyText"/>
        <w:ind w:right="-1"/>
        <w:rPr>
          <w:b/>
          <w:lang w:val="is-IS"/>
        </w:rPr>
      </w:pPr>
    </w:p>
    <w:p w14:paraId="706B11A5" w14:textId="77777777" w:rsidR="007D3930" w:rsidRPr="0097357F" w:rsidRDefault="00F7134D" w:rsidP="00D033B0">
      <w:pPr>
        <w:pStyle w:val="BodyText"/>
        <w:ind w:right="-1"/>
        <w:rPr>
          <w:lang w:val="is-IS"/>
        </w:rPr>
      </w:pPr>
      <w:r w:rsidRPr="0097357F">
        <w:rPr>
          <w:lang w:val="is-IS"/>
        </w:rPr>
        <w:t>Innrennslisþykkni,</w:t>
      </w:r>
      <w:r w:rsidRPr="0097357F">
        <w:rPr>
          <w:spacing w:val="-8"/>
          <w:lang w:val="is-IS"/>
        </w:rPr>
        <w:t xml:space="preserve"> </w:t>
      </w:r>
      <w:r w:rsidRPr="0097357F">
        <w:rPr>
          <w:lang w:val="is-IS"/>
        </w:rPr>
        <w:t>lausn</w:t>
      </w:r>
      <w:r w:rsidRPr="0097357F">
        <w:rPr>
          <w:spacing w:val="-5"/>
          <w:lang w:val="is-IS"/>
        </w:rPr>
        <w:t xml:space="preserve"> </w:t>
      </w:r>
      <w:r w:rsidRPr="0097357F">
        <w:rPr>
          <w:lang w:val="is-IS"/>
        </w:rPr>
        <w:t>(sæft</w:t>
      </w:r>
      <w:r w:rsidRPr="0097357F">
        <w:rPr>
          <w:spacing w:val="-3"/>
          <w:lang w:val="is-IS"/>
        </w:rPr>
        <w:t xml:space="preserve"> </w:t>
      </w:r>
      <w:r w:rsidRPr="0097357F">
        <w:rPr>
          <w:spacing w:val="-2"/>
          <w:lang w:val="is-IS"/>
        </w:rPr>
        <w:t>þykkni).</w:t>
      </w:r>
    </w:p>
    <w:p w14:paraId="5690CC6E" w14:textId="77777777" w:rsidR="007D3930" w:rsidRPr="0097357F" w:rsidRDefault="007D3930" w:rsidP="00D033B0">
      <w:pPr>
        <w:pStyle w:val="BodyText"/>
        <w:ind w:right="-1"/>
        <w:rPr>
          <w:lang w:val="is-IS"/>
        </w:rPr>
      </w:pPr>
    </w:p>
    <w:p w14:paraId="0BFF8655" w14:textId="77777777" w:rsidR="007D3930" w:rsidRPr="0097357F" w:rsidRDefault="00F7134D" w:rsidP="00D033B0">
      <w:pPr>
        <w:pStyle w:val="BodyText"/>
        <w:ind w:right="-1"/>
        <w:rPr>
          <w:lang w:val="is-IS"/>
        </w:rPr>
      </w:pPr>
      <w:r w:rsidRPr="0097357F">
        <w:rPr>
          <w:lang w:val="is-IS"/>
        </w:rPr>
        <w:t>Tær</w:t>
      </w:r>
      <w:r w:rsidRPr="0097357F">
        <w:rPr>
          <w:spacing w:val="-2"/>
          <w:lang w:val="is-IS"/>
        </w:rPr>
        <w:t xml:space="preserve"> </w:t>
      </w:r>
      <w:r w:rsidRPr="0097357F">
        <w:rPr>
          <w:lang w:val="is-IS"/>
        </w:rPr>
        <w:t>eða</w:t>
      </w:r>
      <w:r w:rsidRPr="0097357F">
        <w:rPr>
          <w:spacing w:val="-3"/>
          <w:lang w:val="is-IS"/>
        </w:rPr>
        <w:t xml:space="preserve"> </w:t>
      </w:r>
      <w:r w:rsidRPr="0097357F">
        <w:rPr>
          <w:lang w:val="is-IS"/>
        </w:rPr>
        <w:t>örlítið</w:t>
      </w:r>
      <w:r w:rsidRPr="0097357F">
        <w:rPr>
          <w:spacing w:val="-5"/>
          <w:lang w:val="is-IS"/>
        </w:rPr>
        <w:t xml:space="preserve"> </w:t>
      </w:r>
      <w:r w:rsidRPr="0097357F">
        <w:rPr>
          <w:lang w:val="is-IS"/>
        </w:rPr>
        <w:t>mjólkurlitaður,</w:t>
      </w:r>
      <w:r w:rsidRPr="0097357F">
        <w:rPr>
          <w:spacing w:val="-3"/>
          <w:lang w:val="is-IS"/>
        </w:rPr>
        <w:t xml:space="preserve"> </w:t>
      </w:r>
      <w:r w:rsidRPr="0097357F">
        <w:rPr>
          <w:lang w:val="is-IS"/>
        </w:rPr>
        <w:t>litlaus</w:t>
      </w:r>
      <w:r w:rsidRPr="0097357F">
        <w:rPr>
          <w:spacing w:val="-3"/>
          <w:lang w:val="is-IS"/>
        </w:rPr>
        <w:t xml:space="preserve"> </w:t>
      </w:r>
      <w:r w:rsidRPr="0097357F">
        <w:rPr>
          <w:lang w:val="is-IS"/>
        </w:rPr>
        <w:t>eða</w:t>
      </w:r>
      <w:r w:rsidRPr="0097357F">
        <w:rPr>
          <w:spacing w:val="-3"/>
          <w:lang w:val="is-IS"/>
        </w:rPr>
        <w:t xml:space="preserve"> </w:t>
      </w:r>
      <w:r w:rsidRPr="0097357F">
        <w:rPr>
          <w:lang w:val="is-IS"/>
        </w:rPr>
        <w:t>fölbrúnn</w:t>
      </w:r>
      <w:r w:rsidRPr="0097357F">
        <w:rPr>
          <w:spacing w:val="-3"/>
          <w:lang w:val="is-IS"/>
        </w:rPr>
        <w:t xml:space="preserve"> </w:t>
      </w:r>
      <w:r w:rsidRPr="0097357F">
        <w:rPr>
          <w:lang w:val="is-IS"/>
        </w:rPr>
        <w:t>vökvi</w:t>
      </w:r>
      <w:r w:rsidRPr="0097357F">
        <w:rPr>
          <w:spacing w:val="-2"/>
          <w:lang w:val="is-IS"/>
        </w:rPr>
        <w:t xml:space="preserve"> </w:t>
      </w:r>
      <w:r w:rsidRPr="0097357F">
        <w:rPr>
          <w:lang w:val="is-IS"/>
        </w:rPr>
        <w:t>með</w:t>
      </w:r>
      <w:r w:rsidRPr="0097357F">
        <w:rPr>
          <w:spacing w:val="-3"/>
          <w:lang w:val="is-IS"/>
        </w:rPr>
        <w:t xml:space="preserve"> </w:t>
      </w:r>
      <w:r w:rsidRPr="0097357F">
        <w:rPr>
          <w:lang w:val="is-IS"/>
        </w:rPr>
        <w:t>pH-gildi</w:t>
      </w:r>
      <w:r w:rsidRPr="0097357F">
        <w:rPr>
          <w:spacing w:val="-4"/>
          <w:lang w:val="is-IS"/>
        </w:rPr>
        <w:t xml:space="preserve"> </w:t>
      </w:r>
      <w:r w:rsidRPr="0097357F">
        <w:rPr>
          <w:lang w:val="is-IS"/>
        </w:rPr>
        <w:t>5,70</w:t>
      </w:r>
      <w:r w:rsidRPr="0097357F">
        <w:rPr>
          <w:spacing w:val="-5"/>
          <w:lang w:val="is-IS"/>
        </w:rPr>
        <w:t xml:space="preserve"> </w:t>
      </w:r>
      <w:r w:rsidRPr="0097357F">
        <w:rPr>
          <w:lang w:val="is-IS"/>
        </w:rPr>
        <w:t>til</w:t>
      </w:r>
      <w:r w:rsidRPr="0097357F">
        <w:rPr>
          <w:spacing w:val="-2"/>
          <w:lang w:val="is-IS"/>
        </w:rPr>
        <w:t xml:space="preserve"> </w:t>
      </w:r>
      <w:r w:rsidRPr="0097357F">
        <w:rPr>
          <w:lang w:val="is-IS"/>
        </w:rPr>
        <w:t>6,40,</w:t>
      </w:r>
      <w:r w:rsidRPr="0097357F">
        <w:rPr>
          <w:spacing w:val="-3"/>
          <w:lang w:val="is-IS"/>
        </w:rPr>
        <w:t xml:space="preserve"> </w:t>
      </w:r>
      <w:r w:rsidRPr="0097357F">
        <w:rPr>
          <w:lang w:val="is-IS"/>
        </w:rPr>
        <w:t>osmósustyrk 0,251 – 0,311 Osm/kg, laus við sjáanlegar agnir.</w:t>
      </w:r>
    </w:p>
    <w:p w14:paraId="64D133B5" w14:textId="77777777" w:rsidR="007D3930" w:rsidRPr="0097357F" w:rsidRDefault="007D3930" w:rsidP="00560EEE">
      <w:pPr>
        <w:pStyle w:val="BodyText"/>
        <w:ind w:right="-1"/>
        <w:rPr>
          <w:lang w:val="is-IS"/>
        </w:rPr>
      </w:pPr>
    </w:p>
    <w:p w14:paraId="48B995DF" w14:textId="77777777" w:rsidR="007D3930" w:rsidRPr="0097357F" w:rsidRDefault="007D3930" w:rsidP="00560EEE">
      <w:pPr>
        <w:pStyle w:val="BodyText"/>
        <w:ind w:right="-1"/>
        <w:rPr>
          <w:lang w:val="is-IS"/>
        </w:rPr>
      </w:pPr>
    </w:p>
    <w:p w14:paraId="12B7742A" w14:textId="77777777" w:rsidR="007D3930" w:rsidRPr="0097357F" w:rsidRDefault="00F7134D" w:rsidP="00BF1F0B">
      <w:pPr>
        <w:pStyle w:val="Heading1"/>
        <w:numPr>
          <w:ilvl w:val="0"/>
          <w:numId w:val="7"/>
        </w:numPr>
        <w:tabs>
          <w:tab w:val="left" w:pos="784"/>
        </w:tabs>
        <w:spacing w:before="0"/>
        <w:ind w:right="-1" w:hanging="784"/>
        <w:rPr>
          <w:lang w:val="is-IS"/>
        </w:rPr>
      </w:pPr>
      <w:r w:rsidRPr="0097357F">
        <w:rPr>
          <w:lang w:val="is-IS"/>
        </w:rPr>
        <w:t>KLÍNÍSKAR</w:t>
      </w:r>
      <w:r w:rsidRPr="0097357F">
        <w:rPr>
          <w:spacing w:val="-7"/>
          <w:lang w:val="is-IS"/>
        </w:rPr>
        <w:t xml:space="preserve"> </w:t>
      </w:r>
      <w:r w:rsidRPr="0097357F">
        <w:rPr>
          <w:spacing w:val="-2"/>
          <w:lang w:val="is-IS"/>
        </w:rPr>
        <w:t>UPPLÝSINGAR</w:t>
      </w:r>
    </w:p>
    <w:p w14:paraId="22F0352B" w14:textId="77777777" w:rsidR="007D3930" w:rsidRPr="0097357F" w:rsidRDefault="007D3930" w:rsidP="00560EEE">
      <w:pPr>
        <w:pStyle w:val="BodyText"/>
        <w:ind w:right="-1"/>
        <w:rPr>
          <w:b/>
          <w:lang w:val="is-IS"/>
        </w:rPr>
      </w:pPr>
    </w:p>
    <w:p w14:paraId="74347827" w14:textId="77777777" w:rsidR="007D3930" w:rsidRPr="0097357F" w:rsidRDefault="00F7134D" w:rsidP="00BF1F0B">
      <w:pPr>
        <w:pStyle w:val="Heading2"/>
        <w:numPr>
          <w:ilvl w:val="1"/>
          <w:numId w:val="7"/>
        </w:numPr>
        <w:tabs>
          <w:tab w:val="left" w:pos="784"/>
        </w:tabs>
        <w:ind w:right="-1" w:hanging="784"/>
        <w:rPr>
          <w:lang w:val="is-IS"/>
        </w:rPr>
      </w:pPr>
      <w:r w:rsidRPr="0097357F">
        <w:rPr>
          <w:spacing w:val="-2"/>
          <w:lang w:val="is-IS"/>
        </w:rPr>
        <w:t>Ábendingar</w:t>
      </w:r>
    </w:p>
    <w:p w14:paraId="1BF25F97" w14:textId="77777777" w:rsidR="007D3930" w:rsidRPr="0097357F" w:rsidRDefault="007D3930" w:rsidP="00560EEE">
      <w:pPr>
        <w:pStyle w:val="BodyText"/>
        <w:ind w:right="-1"/>
        <w:rPr>
          <w:b/>
          <w:lang w:val="is-IS"/>
        </w:rPr>
      </w:pPr>
    </w:p>
    <w:p w14:paraId="3C49DB3A" w14:textId="77777777" w:rsidR="007D3930" w:rsidRPr="0097357F" w:rsidRDefault="00F7134D" w:rsidP="00D033B0">
      <w:pPr>
        <w:pStyle w:val="BodyText"/>
        <w:ind w:right="-1"/>
        <w:rPr>
          <w:lang w:val="is-IS"/>
        </w:rPr>
      </w:pPr>
      <w:r w:rsidRPr="0097357F">
        <w:rPr>
          <w:lang w:val="is-IS"/>
        </w:rPr>
        <w:t>Abevmy</w:t>
      </w:r>
      <w:r w:rsidRPr="0097357F">
        <w:rPr>
          <w:spacing w:val="-5"/>
          <w:lang w:val="is-IS"/>
        </w:rPr>
        <w:t xml:space="preserve"> </w:t>
      </w:r>
      <w:r w:rsidRPr="0097357F">
        <w:rPr>
          <w:lang w:val="is-IS"/>
        </w:rPr>
        <w:t>ásamt</w:t>
      </w:r>
      <w:r w:rsidRPr="0097357F">
        <w:rPr>
          <w:spacing w:val="-1"/>
          <w:lang w:val="is-IS"/>
        </w:rPr>
        <w:t xml:space="preserve"> </w:t>
      </w:r>
      <w:r w:rsidRPr="0097357F">
        <w:rPr>
          <w:lang w:val="is-IS"/>
        </w:rPr>
        <w:t>krabbameinslyfjameðferð</w:t>
      </w:r>
      <w:r w:rsidRPr="0097357F">
        <w:rPr>
          <w:spacing w:val="-5"/>
          <w:lang w:val="is-IS"/>
        </w:rPr>
        <w:t xml:space="preserve"> </w:t>
      </w:r>
      <w:r w:rsidRPr="0097357F">
        <w:rPr>
          <w:lang w:val="is-IS"/>
        </w:rPr>
        <w:t>með</w:t>
      </w:r>
      <w:r w:rsidRPr="0097357F">
        <w:rPr>
          <w:spacing w:val="-5"/>
          <w:lang w:val="is-IS"/>
        </w:rPr>
        <w:t xml:space="preserve"> </w:t>
      </w:r>
      <w:r w:rsidRPr="0097357F">
        <w:rPr>
          <w:lang w:val="is-IS"/>
        </w:rPr>
        <w:t>flúorópýrimidín</w:t>
      </w:r>
      <w:r w:rsidRPr="0097357F">
        <w:rPr>
          <w:spacing w:val="-5"/>
          <w:lang w:val="is-IS"/>
        </w:rPr>
        <w:t xml:space="preserve"> </w:t>
      </w:r>
      <w:r w:rsidRPr="0097357F">
        <w:rPr>
          <w:lang w:val="is-IS"/>
        </w:rPr>
        <w:t>samböndum</w:t>
      </w:r>
      <w:r w:rsidRPr="0097357F">
        <w:rPr>
          <w:spacing w:val="-4"/>
          <w:lang w:val="is-IS"/>
        </w:rPr>
        <w:t xml:space="preserve"> </w:t>
      </w:r>
      <w:r w:rsidRPr="0097357F">
        <w:rPr>
          <w:lang w:val="is-IS"/>
        </w:rPr>
        <w:t>er</w:t>
      </w:r>
      <w:r w:rsidRPr="0097357F">
        <w:rPr>
          <w:spacing w:val="-1"/>
          <w:lang w:val="is-IS"/>
        </w:rPr>
        <w:t xml:space="preserve"> </w:t>
      </w:r>
      <w:r w:rsidRPr="0097357F">
        <w:rPr>
          <w:lang w:val="is-IS"/>
        </w:rPr>
        <w:t>ætlað</w:t>
      </w:r>
      <w:r w:rsidRPr="0097357F">
        <w:rPr>
          <w:spacing w:val="-2"/>
          <w:lang w:val="is-IS"/>
        </w:rPr>
        <w:t xml:space="preserve"> </w:t>
      </w:r>
      <w:r w:rsidRPr="0097357F">
        <w:rPr>
          <w:lang w:val="is-IS"/>
        </w:rPr>
        <w:t>til</w:t>
      </w:r>
      <w:r w:rsidRPr="0097357F">
        <w:rPr>
          <w:spacing w:val="-4"/>
          <w:lang w:val="is-IS"/>
        </w:rPr>
        <w:t xml:space="preserve"> </w:t>
      </w:r>
      <w:r w:rsidRPr="0097357F">
        <w:rPr>
          <w:lang w:val="is-IS"/>
        </w:rPr>
        <w:t>meðferðar</w:t>
      </w:r>
      <w:r w:rsidRPr="0097357F">
        <w:rPr>
          <w:spacing w:val="-1"/>
          <w:lang w:val="is-IS"/>
        </w:rPr>
        <w:t xml:space="preserve"> </w:t>
      </w:r>
      <w:r w:rsidRPr="0097357F">
        <w:rPr>
          <w:lang w:val="is-IS"/>
        </w:rPr>
        <w:t>hjá fullorðnum sjúklingum með krabbamein í ristli eða endaþarmi með meinvörpum.</w:t>
      </w:r>
    </w:p>
    <w:p w14:paraId="786C22D3" w14:textId="77777777" w:rsidR="007D3930" w:rsidRPr="0097357F" w:rsidRDefault="007D3930" w:rsidP="00D033B0">
      <w:pPr>
        <w:pStyle w:val="BodyText"/>
        <w:ind w:right="-1"/>
        <w:rPr>
          <w:lang w:val="is-IS"/>
        </w:rPr>
      </w:pPr>
    </w:p>
    <w:p w14:paraId="6780E1ED" w14:textId="77777777" w:rsidR="007D3930" w:rsidRPr="0097357F" w:rsidRDefault="00F7134D" w:rsidP="00D033B0">
      <w:pPr>
        <w:pStyle w:val="BodyText"/>
        <w:ind w:right="-1"/>
        <w:rPr>
          <w:lang w:val="is-IS"/>
        </w:rPr>
      </w:pPr>
      <w:r w:rsidRPr="0097357F">
        <w:rPr>
          <w:lang w:val="is-IS"/>
        </w:rPr>
        <w:t>Abevmy ásamt paklítaxeli er ætlað sem fyrsta val við meðferð hjá fullorðnum sjúklingum með brjóstakrabbamein með meinvörpum. Sjá kafla 5.1 varðandi frekari upplýsingar um vaxtarþáttarviðtaka</w:t>
      </w:r>
      <w:r w:rsidRPr="0097357F">
        <w:rPr>
          <w:spacing w:val="-4"/>
          <w:lang w:val="is-IS"/>
        </w:rPr>
        <w:t xml:space="preserve"> </w:t>
      </w:r>
      <w:r w:rsidRPr="0097357F">
        <w:rPr>
          <w:lang w:val="is-IS"/>
        </w:rPr>
        <w:t>þekjufruma</w:t>
      </w:r>
      <w:r w:rsidRPr="0097357F">
        <w:rPr>
          <w:spacing w:val="-4"/>
          <w:lang w:val="is-IS"/>
        </w:rPr>
        <w:t xml:space="preserve"> </w:t>
      </w:r>
      <w:r w:rsidRPr="0097357F">
        <w:rPr>
          <w:lang w:val="is-IS"/>
        </w:rPr>
        <w:t>af</w:t>
      </w:r>
      <w:r w:rsidRPr="0097357F">
        <w:rPr>
          <w:spacing w:val="-4"/>
          <w:lang w:val="is-IS"/>
        </w:rPr>
        <w:t xml:space="preserve"> </w:t>
      </w:r>
      <w:r w:rsidRPr="0097357F">
        <w:rPr>
          <w:lang w:val="is-IS"/>
        </w:rPr>
        <w:t>tegund</w:t>
      </w:r>
      <w:r w:rsidRPr="0097357F">
        <w:rPr>
          <w:spacing w:val="-2"/>
          <w:lang w:val="is-IS"/>
        </w:rPr>
        <w:t xml:space="preserve"> </w:t>
      </w:r>
      <w:r w:rsidRPr="0097357F">
        <w:rPr>
          <w:lang w:val="is-IS"/>
        </w:rPr>
        <w:t>2</w:t>
      </w:r>
      <w:r w:rsidRPr="0097357F">
        <w:rPr>
          <w:spacing w:val="-2"/>
          <w:lang w:val="is-IS"/>
        </w:rPr>
        <w:t xml:space="preserve"> </w:t>
      </w:r>
      <w:r w:rsidRPr="0097357F">
        <w:rPr>
          <w:lang w:val="is-IS"/>
        </w:rPr>
        <w:t>(human</w:t>
      </w:r>
      <w:r w:rsidRPr="0097357F">
        <w:rPr>
          <w:spacing w:val="-2"/>
          <w:lang w:val="is-IS"/>
        </w:rPr>
        <w:t xml:space="preserve"> </w:t>
      </w:r>
      <w:r w:rsidRPr="0097357F">
        <w:rPr>
          <w:lang w:val="is-IS"/>
        </w:rPr>
        <w:t>epidermal</w:t>
      </w:r>
      <w:r w:rsidRPr="0097357F">
        <w:rPr>
          <w:spacing w:val="-1"/>
          <w:lang w:val="is-IS"/>
        </w:rPr>
        <w:t xml:space="preserve"> </w:t>
      </w:r>
      <w:r w:rsidRPr="0097357F">
        <w:rPr>
          <w:lang w:val="is-IS"/>
        </w:rPr>
        <w:t>growth</w:t>
      </w:r>
      <w:r w:rsidRPr="0097357F">
        <w:rPr>
          <w:spacing w:val="-5"/>
          <w:lang w:val="is-IS"/>
        </w:rPr>
        <w:t xml:space="preserve"> </w:t>
      </w:r>
      <w:r w:rsidRPr="0097357F">
        <w:rPr>
          <w:lang w:val="is-IS"/>
        </w:rPr>
        <w:t>factor</w:t>
      </w:r>
      <w:r w:rsidRPr="0097357F">
        <w:rPr>
          <w:spacing w:val="-1"/>
          <w:lang w:val="is-IS"/>
        </w:rPr>
        <w:t xml:space="preserve"> </w:t>
      </w:r>
      <w:r w:rsidRPr="0097357F">
        <w:rPr>
          <w:lang w:val="is-IS"/>
        </w:rPr>
        <w:t>receptor</w:t>
      </w:r>
      <w:r w:rsidRPr="0097357F">
        <w:rPr>
          <w:spacing w:val="-1"/>
          <w:lang w:val="is-IS"/>
        </w:rPr>
        <w:t xml:space="preserve"> </w:t>
      </w:r>
      <w:r w:rsidRPr="0097357F">
        <w:rPr>
          <w:lang w:val="is-IS"/>
        </w:rPr>
        <w:t>2,</w:t>
      </w:r>
      <w:r w:rsidRPr="0097357F">
        <w:rPr>
          <w:spacing w:val="-5"/>
          <w:lang w:val="is-IS"/>
        </w:rPr>
        <w:t xml:space="preserve"> </w:t>
      </w:r>
      <w:r w:rsidRPr="0097357F">
        <w:rPr>
          <w:lang w:val="is-IS"/>
        </w:rPr>
        <w:t>HER2)</w:t>
      </w:r>
      <w:r w:rsidRPr="0097357F">
        <w:rPr>
          <w:spacing w:val="-1"/>
          <w:lang w:val="is-IS"/>
        </w:rPr>
        <w:t xml:space="preserve"> </w:t>
      </w:r>
      <w:r w:rsidRPr="0097357F">
        <w:rPr>
          <w:lang w:val="is-IS"/>
        </w:rPr>
        <w:t>stöðu.</w:t>
      </w:r>
    </w:p>
    <w:p w14:paraId="566822E1" w14:textId="77777777" w:rsidR="007D3930" w:rsidRPr="0097357F" w:rsidRDefault="007D3930" w:rsidP="00D033B0">
      <w:pPr>
        <w:pStyle w:val="BodyText"/>
        <w:ind w:right="-1"/>
        <w:rPr>
          <w:lang w:val="is-IS"/>
        </w:rPr>
      </w:pPr>
    </w:p>
    <w:p w14:paraId="740EED26" w14:textId="77777777" w:rsidR="007D3930" w:rsidRPr="0097357F" w:rsidRDefault="00F7134D" w:rsidP="00D033B0">
      <w:pPr>
        <w:pStyle w:val="BodyText"/>
        <w:ind w:right="-1"/>
        <w:rPr>
          <w:lang w:val="is-IS"/>
        </w:rPr>
      </w:pPr>
      <w:r w:rsidRPr="0097357F">
        <w:rPr>
          <w:lang w:val="is-IS"/>
        </w:rPr>
        <w:t>Abevmy ásamt capecítabíni er ætlað sem fyrsta val við meðferð hjá fullorðnum sjúklingum með brjóstakrabbamein með meinvörpum þar sem meðferð með öðrum krabbameinslyfjum, þ.m.t. taxan- eða</w:t>
      </w:r>
      <w:r w:rsidRPr="0097357F">
        <w:rPr>
          <w:spacing w:val="-3"/>
          <w:lang w:val="is-IS"/>
        </w:rPr>
        <w:t xml:space="preserve"> </w:t>
      </w:r>
      <w:r w:rsidRPr="0097357F">
        <w:rPr>
          <w:lang w:val="is-IS"/>
        </w:rPr>
        <w:t>antrasýklínlyfjum,</w:t>
      </w:r>
      <w:r w:rsidRPr="0097357F">
        <w:rPr>
          <w:spacing w:val="-6"/>
          <w:lang w:val="is-IS"/>
        </w:rPr>
        <w:t xml:space="preserve"> </w:t>
      </w:r>
      <w:r w:rsidRPr="0097357F">
        <w:rPr>
          <w:lang w:val="is-IS"/>
        </w:rPr>
        <w:t>er</w:t>
      </w:r>
      <w:r w:rsidRPr="0097357F">
        <w:rPr>
          <w:spacing w:val="-2"/>
          <w:lang w:val="is-IS"/>
        </w:rPr>
        <w:t xml:space="preserve"> </w:t>
      </w:r>
      <w:r w:rsidRPr="0097357F">
        <w:rPr>
          <w:lang w:val="is-IS"/>
        </w:rPr>
        <w:t>ekki</w:t>
      </w:r>
      <w:r w:rsidRPr="0097357F">
        <w:rPr>
          <w:spacing w:val="-2"/>
          <w:lang w:val="is-IS"/>
        </w:rPr>
        <w:t xml:space="preserve"> </w:t>
      </w:r>
      <w:r w:rsidRPr="0097357F">
        <w:rPr>
          <w:lang w:val="is-IS"/>
        </w:rPr>
        <w:t>talin</w:t>
      </w:r>
      <w:r w:rsidRPr="0097357F">
        <w:rPr>
          <w:spacing w:val="-3"/>
          <w:lang w:val="is-IS"/>
        </w:rPr>
        <w:t xml:space="preserve"> </w:t>
      </w:r>
      <w:r w:rsidRPr="0097357F">
        <w:rPr>
          <w:lang w:val="is-IS"/>
        </w:rPr>
        <w:t>viðeigandi.</w:t>
      </w:r>
      <w:r w:rsidRPr="0097357F">
        <w:rPr>
          <w:spacing w:val="-3"/>
          <w:lang w:val="is-IS"/>
        </w:rPr>
        <w:t xml:space="preserve"> </w:t>
      </w:r>
      <w:r w:rsidRPr="0097357F">
        <w:rPr>
          <w:lang w:val="is-IS"/>
        </w:rPr>
        <w:t>Abevmy</w:t>
      </w:r>
      <w:r w:rsidRPr="0097357F">
        <w:rPr>
          <w:spacing w:val="-3"/>
          <w:lang w:val="is-IS"/>
        </w:rPr>
        <w:t xml:space="preserve"> </w:t>
      </w:r>
      <w:r w:rsidRPr="0097357F">
        <w:rPr>
          <w:lang w:val="is-IS"/>
        </w:rPr>
        <w:t>ásamt</w:t>
      </w:r>
      <w:r w:rsidRPr="0097357F">
        <w:rPr>
          <w:spacing w:val="-2"/>
          <w:lang w:val="is-IS"/>
        </w:rPr>
        <w:t xml:space="preserve"> </w:t>
      </w:r>
      <w:r w:rsidRPr="0097357F">
        <w:rPr>
          <w:lang w:val="is-IS"/>
        </w:rPr>
        <w:t>capecítabíni</w:t>
      </w:r>
      <w:r w:rsidRPr="0097357F">
        <w:rPr>
          <w:spacing w:val="-5"/>
          <w:lang w:val="is-IS"/>
        </w:rPr>
        <w:t xml:space="preserve"> </w:t>
      </w:r>
      <w:r w:rsidRPr="0097357F">
        <w:rPr>
          <w:lang w:val="is-IS"/>
        </w:rPr>
        <w:t>á</w:t>
      </w:r>
      <w:r w:rsidRPr="0097357F">
        <w:rPr>
          <w:spacing w:val="-3"/>
          <w:lang w:val="is-IS"/>
        </w:rPr>
        <w:t xml:space="preserve"> </w:t>
      </w:r>
      <w:r w:rsidRPr="0097357F">
        <w:rPr>
          <w:lang w:val="is-IS"/>
        </w:rPr>
        <w:t>ekki</w:t>
      </w:r>
      <w:r w:rsidRPr="0097357F">
        <w:rPr>
          <w:spacing w:val="-2"/>
          <w:lang w:val="is-IS"/>
        </w:rPr>
        <w:t xml:space="preserve"> </w:t>
      </w:r>
      <w:r w:rsidRPr="0097357F">
        <w:rPr>
          <w:lang w:val="is-IS"/>
        </w:rPr>
        <w:t>að</w:t>
      </w:r>
      <w:r w:rsidRPr="0097357F">
        <w:rPr>
          <w:spacing w:val="-3"/>
          <w:lang w:val="is-IS"/>
        </w:rPr>
        <w:t xml:space="preserve"> </w:t>
      </w:r>
      <w:r w:rsidRPr="0097357F">
        <w:rPr>
          <w:lang w:val="is-IS"/>
        </w:rPr>
        <w:t>gefa</w:t>
      </w:r>
      <w:r w:rsidRPr="0097357F">
        <w:rPr>
          <w:spacing w:val="-3"/>
          <w:lang w:val="is-IS"/>
        </w:rPr>
        <w:t xml:space="preserve"> </w:t>
      </w:r>
      <w:r w:rsidRPr="0097357F">
        <w:rPr>
          <w:lang w:val="is-IS"/>
        </w:rPr>
        <w:t>sjúklingum, sem fengið hafa taxan- eða antrasýklínlyf sem viðbótarmeðferð á undanförnum 12 mánuðum. Sjá kafla 5.1 varðandi frekari upplýsingar um HER2 stöðu.</w:t>
      </w:r>
    </w:p>
    <w:p w14:paraId="7BACBBB8" w14:textId="77777777" w:rsidR="007D3930" w:rsidRPr="0097357F" w:rsidRDefault="007D3930" w:rsidP="00D033B0">
      <w:pPr>
        <w:pStyle w:val="BodyText"/>
        <w:ind w:right="-1"/>
        <w:rPr>
          <w:lang w:val="is-IS"/>
        </w:rPr>
      </w:pPr>
    </w:p>
    <w:p w14:paraId="2CAA77DB" w14:textId="77777777" w:rsidR="007D3930" w:rsidRDefault="00F7134D" w:rsidP="00D033B0">
      <w:pPr>
        <w:pStyle w:val="BodyText"/>
        <w:ind w:right="-1"/>
        <w:rPr>
          <w:lang w:val="is-IS"/>
        </w:rPr>
      </w:pPr>
      <w:r w:rsidRPr="0097357F">
        <w:rPr>
          <w:lang w:val="is-IS"/>
        </w:rPr>
        <w:t>Abevmy, sem viðbót við krabbameinslyfjameðferð með platínusamböndum, er ætlað sem fyrsta val við meðferð hjá fullorðnum sjúklingum með óskurðtækt langt gengið lungnakrabbamein með meinvörpum</w:t>
      </w:r>
      <w:r w:rsidRPr="0097357F">
        <w:rPr>
          <w:spacing w:val="-2"/>
          <w:lang w:val="is-IS"/>
        </w:rPr>
        <w:t xml:space="preserve"> </w:t>
      </w:r>
      <w:r w:rsidRPr="0097357F">
        <w:rPr>
          <w:lang w:val="is-IS"/>
        </w:rPr>
        <w:t>eða</w:t>
      </w:r>
      <w:r w:rsidRPr="0097357F">
        <w:rPr>
          <w:spacing w:val="-5"/>
          <w:lang w:val="is-IS"/>
        </w:rPr>
        <w:t xml:space="preserve"> </w:t>
      </w:r>
      <w:r w:rsidRPr="0097357F">
        <w:rPr>
          <w:lang w:val="is-IS"/>
        </w:rPr>
        <w:t>endurtekið</w:t>
      </w:r>
      <w:r w:rsidRPr="0097357F">
        <w:rPr>
          <w:spacing w:val="-3"/>
          <w:lang w:val="is-IS"/>
        </w:rPr>
        <w:t xml:space="preserve"> </w:t>
      </w:r>
      <w:r w:rsidRPr="0097357F">
        <w:rPr>
          <w:lang w:val="is-IS"/>
        </w:rPr>
        <w:t>lungnakrabbamein</w:t>
      </w:r>
      <w:r w:rsidRPr="0097357F">
        <w:rPr>
          <w:spacing w:val="-3"/>
          <w:lang w:val="is-IS"/>
        </w:rPr>
        <w:t xml:space="preserve"> </w:t>
      </w:r>
      <w:r w:rsidRPr="0097357F">
        <w:rPr>
          <w:lang w:val="is-IS"/>
        </w:rPr>
        <w:t>sem</w:t>
      </w:r>
      <w:r w:rsidRPr="0097357F">
        <w:rPr>
          <w:spacing w:val="-5"/>
          <w:lang w:val="is-IS"/>
        </w:rPr>
        <w:t xml:space="preserve"> </w:t>
      </w:r>
      <w:r w:rsidRPr="0097357F">
        <w:rPr>
          <w:lang w:val="is-IS"/>
        </w:rPr>
        <w:t>ekki</w:t>
      </w:r>
      <w:r w:rsidRPr="0097357F">
        <w:rPr>
          <w:spacing w:val="-2"/>
          <w:lang w:val="is-IS"/>
        </w:rPr>
        <w:t xml:space="preserve"> </w:t>
      </w:r>
      <w:r w:rsidRPr="0097357F">
        <w:rPr>
          <w:lang w:val="is-IS"/>
        </w:rPr>
        <w:t>er</w:t>
      </w:r>
      <w:r w:rsidRPr="0097357F">
        <w:rPr>
          <w:spacing w:val="-2"/>
          <w:lang w:val="is-IS"/>
        </w:rPr>
        <w:t xml:space="preserve"> </w:t>
      </w:r>
      <w:r w:rsidRPr="0097357F">
        <w:rPr>
          <w:lang w:val="is-IS"/>
        </w:rPr>
        <w:t>af</w:t>
      </w:r>
      <w:r w:rsidRPr="0097357F">
        <w:rPr>
          <w:spacing w:val="-2"/>
          <w:lang w:val="is-IS"/>
        </w:rPr>
        <w:t xml:space="preserve"> </w:t>
      </w:r>
      <w:r w:rsidRPr="0097357F">
        <w:rPr>
          <w:lang w:val="is-IS"/>
        </w:rPr>
        <w:t>smáfrumugerð.</w:t>
      </w:r>
      <w:r w:rsidRPr="0097357F">
        <w:rPr>
          <w:spacing w:val="-3"/>
          <w:lang w:val="is-IS"/>
        </w:rPr>
        <w:t xml:space="preserve"> </w:t>
      </w:r>
      <w:r w:rsidRPr="0097357F">
        <w:rPr>
          <w:lang w:val="is-IS"/>
        </w:rPr>
        <w:t>Þetta</w:t>
      </w:r>
      <w:r w:rsidRPr="0097357F">
        <w:rPr>
          <w:spacing w:val="-5"/>
          <w:lang w:val="is-IS"/>
        </w:rPr>
        <w:t xml:space="preserve"> </w:t>
      </w:r>
      <w:r w:rsidRPr="0097357F">
        <w:rPr>
          <w:lang w:val="is-IS"/>
        </w:rPr>
        <w:t>á</w:t>
      </w:r>
      <w:r w:rsidRPr="0097357F">
        <w:rPr>
          <w:spacing w:val="-3"/>
          <w:lang w:val="is-IS"/>
        </w:rPr>
        <w:t xml:space="preserve"> </w:t>
      </w:r>
      <w:r w:rsidRPr="0097357F">
        <w:rPr>
          <w:lang w:val="is-IS"/>
        </w:rPr>
        <w:t>samt</w:t>
      </w:r>
      <w:r w:rsidRPr="0097357F">
        <w:rPr>
          <w:spacing w:val="-2"/>
          <w:lang w:val="is-IS"/>
        </w:rPr>
        <w:t xml:space="preserve"> </w:t>
      </w:r>
      <w:r w:rsidRPr="0097357F">
        <w:rPr>
          <w:lang w:val="is-IS"/>
        </w:rPr>
        <w:t>ekki</w:t>
      </w:r>
      <w:r w:rsidRPr="0097357F">
        <w:rPr>
          <w:spacing w:val="-2"/>
          <w:lang w:val="is-IS"/>
        </w:rPr>
        <w:t xml:space="preserve"> </w:t>
      </w:r>
      <w:r w:rsidRPr="0097357F">
        <w:rPr>
          <w:lang w:val="is-IS"/>
        </w:rPr>
        <w:t>við</w:t>
      </w:r>
      <w:r w:rsidRPr="0097357F">
        <w:rPr>
          <w:spacing w:val="-3"/>
          <w:lang w:val="is-IS"/>
        </w:rPr>
        <w:t xml:space="preserve"> </w:t>
      </w:r>
      <w:r w:rsidRPr="0097357F">
        <w:rPr>
          <w:lang w:val="is-IS"/>
        </w:rPr>
        <w:t>ef um er að ræða krabbamein sem er aðallega af flöguþekjugerð.</w:t>
      </w:r>
    </w:p>
    <w:p w14:paraId="46B47EA7" w14:textId="77777777" w:rsidR="00B86AD6" w:rsidRPr="0097357F" w:rsidRDefault="00B86AD6" w:rsidP="00D033B0">
      <w:pPr>
        <w:pStyle w:val="BodyText"/>
        <w:ind w:right="-1"/>
        <w:rPr>
          <w:lang w:val="is-IS"/>
        </w:rPr>
      </w:pPr>
    </w:p>
    <w:p w14:paraId="22C4E9B2" w14:textId="77777777" w:rsidR="007D3930" w:rsidRPr="0097357F" w:rsidRDefault="00F7134D" w:rsidP="00D033B0">
      <w:pPr>
        <w:pStyle w:val="BodyText"/>
        <w:ind w:right="-1"/>
        <w:rPr>
          <w:lang w:val="is-IS"/>
        </w:rPr>
      </w:pPr>
      <w:r w:rsidRPr="0097357F">
        <w:rPr>
          <w:lang w:val="is-IS"/>
        </w:rPr>
        <w:t>Abevmy ásamt erlótíníbi er ætlað sem fyrsta val við meðferð hjá fullorðnum sjúklingum með óskurðtækt, langt gengið lungnakrabbamein, endurkomið eða með meinvörpum, sem ekki er af flöguþekjugerð</w:t>
      </w:r>
      <w:r w:rsidRPr="0097357F">
        <w:rPr>
          <w:spacing w:val="-2"/>
          <w:lang w:val="is-IS"/>
        </w:rPr>
        <w:t xml:space="preserve"> </w:t>
      </w:r>
      <w:r w:rsidRPr="0097357F">
        <w:rPr>
          <w:lang w:val="is-IS"/>
        </w:rPr>
        <w:t>eða</w:t>
      </w:r>
      <w:r w:rsidRPr="0097357F">
        <w:rPr>
          <w:spacing w:val="-2"/>
          <w:lang w:val="is-IS"/>
        </w:rPr>
        <w:t xml:space="preserve"> </w:t>
      </w:r>
      <w:r w:rsidRPr="0097357F">
        <w:rPr>
          <w:lang w:val="is-IS"/>
        </w:rPr>
        <w:t>smáfrumugerð</w:t>
      </w:r>
      <w:r w:rsidRPr="0097357F">
        <w:rPr>
          <w:spacing w:val="-2"/>
          <w:lang w:val="is-IS"/>
        </w:rPr>
        <w:t xml:space="preserve"> </w:t>
      </w:r>
      <w:r w:rsidRPr="0097357F">
        <w:rPr>
          <w:lang w:val="is-IS"/>
        </w:rPr>
        <w:t>og</w:t>
      </w:r>
      <w:r w:rsidRPr="0097357F">
        <w:rPr>
          <w:spacing w:val="-5"/>
          <w:lang w:val="is-IS"/>
        </w:rPr>
        <w:t xml:space="preserve"> </w:t>
      </w:r>
      <w:r w:rsidRPr="0097357F">
        <w:rPr>
          <w:lang w:val="is-IS"/>
        </w:rPr>
        <w:t>er</w:t>
      </w:r>
      <w:r w:rsidRPr="0097357F">
        <w:rPr>
          <w:spacing w:val="-4"/>
          <w:lang w:val="is-IS"/>
        </w:rPr>
        <w:t xml:space="preserve"> </w:t>
      </w:r>
      <w:r w:rsidRPr="0097357F">
        <w:rPr>
          <w:lang w:val="is-IS"/>
        </w:rPr>
        <w:t>með</w:t>
      </w:r>
      <w:r w:rsidRPr="0097357F">
        <w:rPr>
          <w:spacing w:val="-5"/>
          <w:lang w:val="is-IS"/>
        </w:rPr>
        <w:t xml:space="preserve"> </w:t>
      </w:r>
      <w:r w:rsidRPr="0097357F">
        <w:rPr>
          <w:lang w:val="is-IS"/>
        </w:rPr>
        <w:t>virkjandi</w:t>
      </w:r>
      <w:r w:rsidRPr="0097357F">
        <w:rPr>
          <w:spacing w:val="-4"/>
          <w:lang w:val="is-IS"/>
        </w:rPr>
        <w:t xml:space="preserve"> </w:t>
      </w:r>
      <w:r w:rsidRPr="0097357F">
        <w:rPr>
          <w:lang w:val="is-IS"/>
        </w:rPr>
        <w:t>stökkbreytingar</w:t>
      </w:r>
      <w:r w:rsidRPr="0097357F">
        <w:rPr>
          <w:spacing w:val="-1"/>
          <w:lang w:val="is-IS"/>
        </w:rPr>
        <w:t xml:space="preserve"> </w:t>
      </w:r>
      <w:r w:rsidRPr="0097357F">
        <w:rPr>
          <w:lang w:val="is-IS"/>
        </w:rPr>
        <w:t>í</w:t>
      </w:r>
      <w:r w:rsidRPr="0097357F">
        <w:rPr>
          <w:spacing w:val="-1"/>
          <w:lang w:val="is-IS"/>
        </w:rPr>
        <w:t xml:space="preserve"> </w:t>
      </w:r>
      <w:r w:rsidRPr="0097357F">
        <w:rPr>
          <w:lang w:val="is-IS"/>
        </w:rPr>
        <w:t>EGFR</w:t>
      </w:r>
      <w:r w:rsidRPr="0097357F">
        <w:rPr>
          <w:spacing w:val="-6"/>
          <w:lang w:val="is-IS"/>
        </w:rPr>
        <w:t xml:space="preserve"> </w:t>
      </w:r>
      <w:r w:rsidRPr="0097357F">
        <w:rPr>
          <w:lang w:val="is-IS"/>
        </w:rPr>
        <w:t>(epidermal</w:t>
      </w:r>
      <w:r w:rsidRPr="0097357F">
        <w:rPr>
          <w:spacing w:val="-1"/>
          <w:lang w:val="is-IS"/>
        </w:rPr>
        <w:t xml:space="preserve"> </w:t>
      </w:r>
      <w:r w:rsidRPr="0097357F">
        <w:rPr>
          <w:lang w:val="is-IS"/>
        </w:rPr>
        <w:t xml:space="preserve">growth </w:t>
      </w:r>
      <w:r w:rsidRPr="0097357F">
        <w:rPr>
          <w:lang w:val="is-IS"/>
        </w:rPr>
        <w:lastRenderedPageBreak/>
        <w:t>factor receptor, viðtaki fyrir þekjufrumuvaxtarþátt) (sjá kafla 5.1).</w:t>
      </w:r>
    </w:p>
    <w:p w14:paraId="77462308" w14:textId="77777777" w:rsidR="007D3930" w:rsidRPr="0097357F" w:rsidRDefault="007D3930" w:rsidP="00D033B0">
      <w:pPr>
        <w:pStyle w:val="BodyText"/>
        <w:ind w:right="-1"/>
        <w:rPr>
          <w:lang w:val="is-IS"/>
        </w:rPr>
      </w:pPr>
    </w:p>
    <w:p w14:paraId="58BAF426" w14:textId="77777777" w:rsidR="007D3930" w:rsidRPr="0097357F" w:rsidRDefault="00F7134D" w:rsidP="00D033B0">
      <w:pPr>
        <w:pStyle w:val="BodyText"/>
        <w:ind w:right="-1"/>
        <w:rPr>
          <w:lang w:val="is-IS"/>
        </w:rPr>
      </w:pPr>
      <w:r w:rsidRPr="0097357F">
        <w:rPr>
          <w:lang w:val="is-IS"/>
        </w:rPr>
        <w:t>Abevmy</w:t>
      </w:r>
      <w:r w:rsidRPr="0097357F">
        <w:rPr>
          <w:spacing w:val="-5"/>
          <w:lang w:val="is-IS"/>
        </w:rPr>
        <w:t xml:space="preserve"> </w:t>
      </w:r>
      <w:r w:rsidRPr="0097357F">
        <w:rPr>
          <w:lang w:val="is-IS"/>
        </w:rPr>
        <w:t>ásamt</w:t>
      </w:r>
      <w:r w:rsidRPr="0097357F">
        <w:rPr>
          <w:spacing w:val="-1"/>
          <w:lang w:val="is-IS"/>
        </w:rPr>
        <w:t xml:space="preserve"> </w:t>
      </w:r>
      <w:r w:rsidRPr="0097357F">
        <w:rPr>
          <w:lang w:val="is-IS"/>
        </w:rPr>
        <w:t>interferón</w:t>
      </w:r>
      <w:r w:rsidRPr="0097357F">
        <w:rPr>
          <w:spacing w:val="-5"/>
          <w:lang w:val="is-IS"/>
        </w:rPr>
        <w:t xml:space="preserve"> </w:t>
      </w:r>
      <w:r w:rsidRPr="0097357F">
        <w:rPr>
          <w:lang w:val="is-IS"/>
        </w:rPr>
        <w:t>alfa-2a</w:t>
      </w:r>
      <w:r w:rsidRPr="0097357F">
        <w:rPr>
          <w:spacing w:val="-4"/>
          <w:lang w:val="is-IS"/>
        </w:rPr>
        <w:t xml:space="preserve"> </w:t>
      </w:r>
      <w:r w:rsidRPr="0097357F">
        <w:rPr>
          <w:lang w:val="is-IS"/>
        </w:rPr>
        <w:t>er</w:t>
      </w:r>
      <w:r w:rsidRPr="0097357F">
        <w:rPr>
          <w:spacing w:val="-1"/>
          <w:lang w:val="is-IS"/>
        </w:rPr>
        <w:t xml:space="preserve"> </w:t>
      </w:r>
      <w:r w:rsidRPr="0097357F">
        <w:rPr>
          <w:lang w:val="is-IS"/>
        </w:rPr>
        <w:t>ætlað</w:t>
      </w:r>
      <w:r w:rsidRPr="0097357F">
        <w:rPr>
          <w:spacing w:val="-2"/>
          <w:lang w:val="is-IS"/>
        </w:rPr>
        <w:t xml:space="preserve"> </w:t>
      </w:r>
      <w:r w:rsidRPr="0097357F">
        <w:rPr>
          <w:lang w:val="is-IS"/>
        </w:rPr>
        <w:t>sem</w:t>
      </w:r>
      <w:r w:rsidRPr="0097357F">
        <w:rPr>
          <w:spacing w:val="-4"/>
          <w:lang w:val="is-IS"/>
        </w:rPr>
        <w:t xml:space="preserve"> </w:t>
      </w:r>
      <w:r w:rsidRPr="0097357F">
        <w:rPr>
          <w:lang w:val="is-IS"/>
        </w:rPr>
        <w:t>fyrsta</w:t>
      </w:r>
      <w:r w:rsidRPr="0097357F">
        <w:rPr>
          <w:spacing w:val="-4"/>
          <w:lang w:val="is-IS"/>
        </w:rPr>
        <w:t xml:space="preserve"> </w:t>
      </w:r>
      <w:r w:rsidRPr="0097357F">
        <w:rPr>
          <w:lang w:val="is-IS"/>
        </w:rPr>
        <w:t>val</w:t>
      </w:r>
      <w:r w:rsidRPr="0097357F">
        <w:rPr>
          <w:spacing w:val="-1"/>
          <w:lang w:val="is-IS"/>
        </w:rPr>
        <w:t xml:space="preserve"> </w:t>
      </w:r>
      <w:r w:rsidRPr="0097357F">
        <w:rPr>
          <w:lang w:val="is-IS"/>
        </w:rPr>
        <w:t>við</w:t>
      </w:r>
      <w:r w:rsidRPr="0097357F">
        <w:rPr>
          <w:spacing w:val="-5"/>
          <w:lang w:val="is-IS"/>
        </w:rPr>
        <w:t xml:space="preserve"> </w:t>
      </w:r>
      <w:r w:rsidRPr="0097357F">
        <w:rPr>
          <w:lang w:val="is-IS"/>
        </w:rPr>
        <w:t>meðferð</w:t>
      </w:r>
      <w:r w:rsidRPr="0097357F">
        <w:rPr>
          <w:spacing w:val="-5"/>
          <w:lang w:val="is-IS"/>
        </w:rPr>
        <w:t xml:space="preserve"> </w:t>
      </w:r>
      <w:r w:rsidRPr="0097357F">
        <w:rPr>
          <w:lang w:val="is-IS"/>
        </w:rPr>
        <w:t>hjá</w:t>
      </w:r>
      <w:r w:rsidRPr="0097357F">
        <w:rPr>
          <w:spacing w:val="-2"/>
          <w:lang w:val="is-IS"/>
        </w:rPr>
        <w:t xml:space="preserve"> </w:t>
      </w:r>
      <w:r w:rsidRPr="0097357F">
        <w:rPr>
          <w:lang w:val="is-IS"/>
        </w:rPr>
        <w:t>fullorðnum</w:t>
      </w:r>
      <w:r w:rsidRPr="0097357F">
        <w:rPr>
          <w:spacing w:val="-1"/>
          <w:lang w:val="is-IS"/>
        </w:rPr>
        <w:t xml:space="preserve"> </w:t>
      </w:r>
      <w:r w:rsidRPr="0097357F">
        <w:rPr>
          <w:lang w:val="is-IS"/>
        </w:rPr>
        <w:t>sjúklingum</w:t>
      </w:r>
      <w:r w:rsidRPr="0097357F">
        <w:rPr>
          <w:spacing w:val="-4"/>
          <w:lang w:val="is-IS"/>
        </w:rPr>
        <w:t xml:space="preserve"> </w:t>
      </w:r>
      <w:r w:rsidRPr="0097357F">
        <w:rPr>
          <w:lang w:val="is-IS"/>
        </w:rPr>
        <w:t>með nýrnafrumukrabbamein sem er langt gengið og/eða með meinvörpum.</w:t>
      </w:r>
    </w:p>
    <w:p w14:paraId="17353497" w14:textId="77777777" w:rsidR="007D3930" w:rsidRPr="0097357F" w:rsidRDefault="007D3930" w:rsidP="00D033B0">
      <w:pPr>
        <w:pStyle w:val="BodyText"/>
        <w:ind w:right="-1"/>
        <w:rPr>
          <w:lang w:val="is-IS"/>
        </w:rPr>
      </w:pPr>
    </w:p>
    <w:p w14:paraId="6F2F5613" w14:textId="77777777" w:rsidR="007D3930" w:rsidRPr="0097357F" w:rsidRDefault="00F7134D" w:rsidP="00D033B0">
      <w:pPr>
        <w:pStyle w:val="BodyText"/>
        <w:ind w:right="-1"/>
        <w:rPr>
          <w:lang w:val="is-IS"/>
        </w:rPr>
      </w:pPr>
      <w:r w:rsidRPr="0097357F">
        <w:rPr>
          <w:lang w:val="is-IS"/>
        </w:rPr>
        <w:t>Abevmy</w:t>
      </w:r>
      <w:r w:rsidRPr="0097357F">
        <w:rPr>
          <w:spacing w:val="-5"/>
          <w:lang w:val="is-IS"/>
        </w:rPr>
        <w:t xml:space="preserve"> </w:t>
      </w:r>
      <w:r w:rsidRPr="0097357F">
        <w:rPr>
          <w:lang w:val="is-IS"/>
        </w:rPr>
        <w:t>ásamt</w:t>
      </w:r>
      <w:r w:rsidRPr="0097357F">
        <w:rPr>
          <w:spacing w:val="-1"/>
          <w:lang w:val="is-IS"/>
        </w:rPr>
        <w:t xml:space="preserve"> </w:t>
      </w:r>
      <w:r w:rsidRPr="0097357F">
        <w:rPr>
          <w:lang w:val="is-IS"/>
        </w:rPr>
        <w:t>carboplatíni</w:t>
      </w:r>
      <w:r w:rsidRPr="0097357F">
        <w:rPr>
          <w:spacing w:val="-4"/>
          <w:lang w:val="is-IS"/>
        </w:rPr>
        <w:t xml:space="preserve"> </w:t>
      </w:r>
      <w:r w:rsidRPr="0097357F">
        <w:rPr>
          <w:lang w:val="is-IS"/>
        </w:rPr>
        <w:t>og</w:t>
      </w:r>
      <w:r w:rsidRPr="0097357F">
        <w:rPr>
          <w:spacing w:val="-2"/>
          <w:lang w:val="is-IS"/>
        </w:rPr>
        <w:t xml:space="preserve"> </w:t>
      </w:r>
      <w:r w:rsidRPr="0097357F">
        <w:rPr>
          <w:lang w:val="is-IS"/>
        </w:rPr>
        <w:t>paklítaxeli</w:t>
      </w:r>
      <w:r w:rsidRPr="0097357F">
        <w:rPr>
          <w:spacing w:val="-1"/>
          <w:lang w:val="is-IS"/>
        </w:rPr>
        <w:t xml:space="preserve"> </w:t>
      </w:r>
      <w:r w:rsidRPr="0097357F">
        <w:rPr>
          <w:lang w:val="is-IS"/>
        </w:rPr>
        <w:t>er</w:t>
      </w:r>
      <w:r w:rsidRPr="0097357F">
        <w:rPr>
          <w:spacing w:val="-4"/>
          <w:lang w:val="is-IS"/>
        </w:rPr>
        <w:t xml:space="preserve"> </w:t>
      </w:r>
      <w:r w:rsidRPr="0097357F">
        <w:rPr>
          <w:lang w:val="is-IS"/>
        </w:rPr>
        <w:t>ætlað</w:t>
      </w:r>
      <w:r w:rsidRPr="0097357F">
        <w:rPr>
          <w:spacing w:val="-2"/>
          <w:lang w:val="is-IS"/>
        </w:rPr>
        <w:t xml:space="preserve"> </w:t>
      </w:r>
      <w:r w:rsidRPr="0097357F">
        <w:rPr>
          <w:lang w:val="is-IS"/>
        </w:rPr>
        <w:t>sem</w:t>
      </w:r>
      <w:r w:rsidRPr="0097357F">
        <w:rPr>
          <w:spacing w:val="-4"/>
          <w:lang w:val="is-IS"/>
        </w:rPr>
        <w:t xml:space="preserve"> </w:t>
      </w:r>
      <w:r w:rsidRPr="0097357F">
        <w:rPr>
          <w:lang w:val="is-IS"/>
        </w:rPr>
        <w:t>fyrsta</w:t>
      </w:r>
      <w:r w:rsidRPr="0097357F">
        <w:rPr>
          <w:spacing w:val="-5"/>
          <w:lang w:val="is-IS"/>
        </w:rPr>
        <w:t xml:space="preserve"> </w:t>
      </w:r>
      <w:r w:rsidRPr="0097357F">
        <w:rPr>
          <w:lang w:val="is-IS"/>
        </w:rPr>
        <w:t>meðferð</w:t>
      </w:r>
      <w:r w:rsidRPr="0097357F">
        <w:rPr>
          <w:spacing w:val="-2"/>
          <w:lang w:val="is-IS"/>
        </w:rPr>
        <w:t xml:space="preserve"> </w:t>
      </w:r>
      <w:r w:rsidRPr="0097357F">
        <w:rPr>
          <w:lang w:val="is-IS"/>
        </w:rPr>
        <w:t>hjá</w:t>
      </w:r>
      <w:r w:rsidRPr="0097357F">
        <w:rPr>
          <w:spacing w:val="-4"/>
          <w:lang w:val="is-IS"/>
        </w:rPr>
        <w:t xml:space="preserve"> </w:t>
      </w:r>
      <w:r w:rsidRPr="0097357F">
        <w:rPr>
          <w:lang w:val="is-IS"/>
        </w:rPr>
        <w:t>fullorðnum</w:t>
      </w:r>
      <w:r w:rsidRPr="0097357F">
        <w:rPr>
          <w:spacing w:val="-1"/>
          <w:lang w:val="is-IS"/>
        </w:rPr>
        <w:t xml:space="preserve"> </w:t>
      </w:r>
      <w:r w:rsidRPr="0097357F">
        <w:rPr>
          <w:lang w:val="is-IS"/>
        </w:rPr>
        <w:t>sjúklingum</w:t>
      </w:r>
      <w:r w:rsidRPr="0097357F">
        <w:rPr>
          <w:spacing w:val="-4"/>
          <w:lang w:val="is-IS"/>
        </w:rPr>
        <w:t xml:space="preserve"> </w:t>
      </w:r>
      <w:r w:rsidRPr="0097357F">
        <w:rPr>
          <w:lang w:val="is-IS"/>
        </w:rPr>
        <w:t>með langt gengið þekjufrumukrabbamein í eggjastokkum, krabbamein í eggjaleiðurum og krabbamein í lífhimnu (af stigi III B, III C og IV samkvæmt Alþjóðasamtökum kvensjúkdóma- og fæðingarlækna (International Federation of Gynecology and Obstetrics [FIGO]) (sjá kafla 5.1).</w:t>
      </w:r>
    </w:p>
    <w:p w14:paraId="06061336" w14:textId="77777777" w:rsidR="007D3930" w:rsidRPr="0097357F" w:rsidRDefault="007D3930" w:rsidP="00D033B0">
      <w:pPr>
        <w:pStyle w:val="BodyText"/>
        <w:ind w:right="-1"/>
        <w:rPr>
          <w:lang w:val="is-IS"/>
        </w:rPr>
      </w:pPr>
    </w:p>
    <w:p w14:paraId="321BBF48" w14:textId="77777777" w:rsidR="007D3930" w:rsidRPr="0097357F" w:rsidRDefault="00F7134D" w:rsidP="00D033B0">
      <w:pPr>
        <w:pStyle w:val="BodyText"/>
        <w:ind w:right="-1"/>
        <w:rPr>
          <w:lang w:val="is-IS"/>
        </w:rPr>
      </w:pPr>
      <w:r w:rsidRPr="0097357F">
        <w:rPr>
          <w:lang w:val="is-IS"/>
        </w:rPr>
        <w:t>Abevmy, ásamt carboplatíni og gemcítabíni eða ásamt carboplatíni og paklítaxeli er ætlað til meðferðar</w:t>
      </w:r>
      <w:r w:rsidRPr="0097357F">
        <w:rPr>
          <w:spacing w:val="-5"/>
          <w:lang w:val="is-IS"/>
        </w:rPr>
        <w:t xml:space="preserve"> </w:t>
      </w:r>
      <w:r w:rsidRPr="0097357F">
        <w:rPr>
          <w:lang w:val="is-IS"/>
        </w:rPr>
        <w:t>hjá</w:t>
      </w:r>
      <w:r w:rsidRPr="0097357F">
        <w:rPr>
          <w:spacing w:val="-5"/>
          <w:lang w:val="is-IS"/>
        </w:rPr>
        <w:t xml:space="preserve"> </w:t>
      </w:r>
      <w:r w:rsidRPr="0097357F">
        <w:rPr>
          <w:lang w:val="is-IS"/>
        </w:rPr>
        <w:t>fullorðnum</w:t>
      </w:r>
      <w:r w:rsidRPr="0097357F">
        <w:rPr>
          <w:spacing w:val="-2"/>
          <w:lang w:val="is-IS"/>
        </w:rPr>
        <w:t xml:space="preserve"> </w:t>
      </w:r>
      <w:r w:rsidRPr="0097357F">
        <w:rPr>
          <w:lang w:val="is-IS"/>
        </w:rPr>
        <w:t>sjúklingum</w:t>
      </w:r>
      <w:r w:rsidRPr="0097357F">
        <w:rPr>
          <w:spacing w:val="-5"/>
          <w:lang w:val="is-IS"/>
        </w:rPr>
        <w:t xml:space="preserve"> </w:t>
      </w:r>
      <w:r w:rsidRPr="0097357F">
        <w:rPr>
          <w:lang w:val="is-IS"/>
        </w:rPr>
        <w:t>með</w:t>
      </w:r>
      <w:r w:rsidRPr="0097357F">
        <w:rPr>
          <w:spacing w:val="-5"/>
          <w:lang w:val="is-IS"/>
        </w:rPr>
        <w:t xml:space="preserve"> </w:t>
      </w:r>
      <w:r w:rsidRPr="0097357F">
        <w:rPr>
          <w:lang w:val="is-IS"/>
        </w:rPr>
        <w:t>fyrstu</w:t>
      </w:r>
      <w:r w:rsidRPr="0097357F">
        <w:rPr>
          <w:spacing w:val="-3"/>
          <w:lang w:val="is-IS"/>
        </w:rPr>
        <w:t xml:space="preserve"> </w:t>
      </w:r>
      <w:r w:rsidRPr="0097357F">
        <w:rPr>
          <w:lang w:val="is-IS"/>
        </w:rPr>
        <w:t>endurkomu</w:t>
      </w:r>
      <w:r w:rsidRPr="0097357F">
        <w:rPr>
          <w:spacing w:val="-3"/>
          <w:lang w:val="is-IS"/>
        </w:rPr>
        <w:t xml:space="preserve"> </w:t>
      </w:r>
      <w:r w:rsidRPr="0097357F">
        <w:rPr>
          <w:lang w:val="is-IS"/>
        </w:rPr>
        <w:t>þekjufrumukrabbameins</w:t>
      </w:r>
      <w:r w:rsidRPr="0097357F">
        <w:rPr>
          <w:spacing w:val="-5"/>
          <w:lang w:val="is-IS"/>
        </w:rPr>
        <w:t xml:space="preserve"> </w:t>
      </w:r>
      <w:r w:rsidRPr="0097357F">
        <w:rPr>
          <w:lang w:val="is-IS"/>
        </w:rPr>
        <w:t>í</w:t>
      </w:r>
      <w:r w:rsidRPr="0097357F">
        <w:rPr>
          <w:spacing w:val="-2"/>
          <w:lang w:val="is-IS"/>
        </w:rPr>
        <w:t xml:space="preserve"> </w:t>
      </w:r>
      <w:r w:rsidRPr="0097357F">
        <w:rPr>
          <w:lang w:val="is-IS"/>
        </w:rPr>
        <w:t>eggjastokkum, krabbameins í eggjaleiðurum og krabbameins í lífhimnu, sem eru næm fyrir platínusamböndum og hafa ekki áður fengið meðferð með bevacízúmabi eða öðrum VEGF hemlum eða lyfjum sem beinast að VEGF viðtökum.</w:t>
      </w:r>
    </w:p>
    <w:p w14:paraId="6D85FDA0" w14:textId="77777777" w:rsidR="007D3930" w:rsidRPr="0097357F" w:rsidRDefault="007D3930" w:rsidP="00D033B0">
      <w:pPr>
        <w:pStyle w:val="BodyText"/>
        <w:ind w:right="-1"/>
        <w:rPr>
          <w:lang w:val="is-IS"/>
        </w:rPr>
      </w:pPr>
    </w:p>
    <w:p w14:paraId="485FE679" w14:textId="77777777" w:rsidR="007D3930" w:rsidRPr="0097357F" w:rsidRDefault="00F7134D" w:rsidP="00D033B0">
      <w:pPr>
        <w:pStyle w:val="BodyText"/>
        <w:ind w:right="-1"/>
        <w:rPr>
          <w:lang w:val="is-IS"/>
        </w:rPr>
      </w:pPr>
      <w:r w:rsidRPr="0097357F">
        <w:rPr>
          <w:lang w:val="is-IS"/>
        </w:rPr>
        <w:t>Abevmy, ásamt paklítaxeli, tópótekani eða pegýleruðu doxórúbicíni í lípósómum er ætlað til</w:t>
      </w:r>
      <w:r w:rsidRPr="0097357F">
        <w:rPr>
          <w:spacing w:val="40"/>
          <w:lang w:val="is-IS"/>
        </w:rPr>
        <w:t xml:space="preserve"> </w:t>
      </w:r>
      <w:r w:rsidRPr="0097357F">
        <w:rPr>
          <w:lang w:val="is-IS"/>
        </w:rPr>
        <w:t>meðferðar hjá fullorðnum sjúklingum með endurkomu þekjufrumukrabbameins í eggjastokkum, krabbameins í eggjaleiðurum og krabbameins, sem eiga upptök í lífhimnu og eru ónæm fyrir platínusamböndum</w:t>
      </w:r>
      <w:r w:rsidRPr="0097357F">
        <w:rPr>
          <w:spacing w:val="-2"/>
          <w:lang w:val="is-IS"/>
        </w:rPr>
        <w:t xml:space="preserve"> </w:t>
      </w:r>
      <w:r w:rsidRPr="0097357F">
        <w:rPr>
          <w:lang w:val="is-IS"/>
        </w:rPr>
        <w:t>og</w:t>
      </w:r>
      <w:r w:rsidRPr="0097357F">
        <w:rPr>
          <w:spacing w:val="-3"/>
          <w:lang w:val="is-IS"/>
        </w:rPr>
        <w:t xml:space="preserve"> </w:t>
      </w:r>
      <w:r w:rsidRPr="0097357F">
        <w:rPr>
          <w:lang w:val="is-IS"/>
        </w:rPr>
        <w:t>hafa</w:t>
      </w:r>
      <w:r w:rsidRPr="0097357F">
        <w:rPr>
          <w:spacing w:val="-5"/>
          <w:lang w:val="is-IS"/>
        </w:rPr>
        <w:t xml:space="preserve"> </w:t>
      </w:r>
      <w:r w:rsidRPr="0097357F">
        <w:rPr>
          <w:lang w:val="is-IS"/>
        </w:rPr>
        <w:t>ekki</w:t>
      </w:r>
      <w:r w:rsidRPr="0097357F">
        <w:rPr>
          <w:spacing w:val="-5"/>
          <w:lang w:val="is-IS"/>
        </w:rPr>
        <w:t xml:space="preserve"> </w:t>
      </w:r>
      <w:r w:rsidRPr="0097357F">
        <w:rPr>
          <w:lang w:val="is-IS"/>
        </w:rPr>
        <w:t>áður</w:t>
      </w:r>
      <w:r w:rsidRPr="0097357F">
        <w:rPr>
          <w:spacing w:val="-5"/>
          <w:lang w:val="is-IS"/>
        </w:rPr>
        <w:t xml:space="preserve"> </w:t>
      </w:r>
      <w:r w:rsidRPr="0097357F">
        <w:rPr>
          <w:lang w:val="is-IS"/>
        </w:rPr>
        <w:t>fengið</w:t>
      </w:r>
      <w:r w:rsidRPr="0097357F">
        <w:rPr>
          <w:spacing w:val="-6"/>
          <w:lang w:val="is-IS"/>
        </w:rPr>
        <w:t xml:space="preserve"> </w:t>
      </w:r>
      <w:r w:rsidRPr="0097357F">
        <w:rPr>
          <w:lang w:val="is-IS"/>
        </w:rPr>
        <w:t>fleiri</w:t>
      </w:r>
      <w:r w:rsidRPr="0097357F">
        <w:rPr>
          <w:spacing w:val="-5"/>
          <w:lang w:val="is-IS"/>
        </w:rPr>
        <w:t xml:space="preserve"> </w:t>
      </w:r>
      <w:r w:rsidRPr="0097357F">
        <w:rPr>
          <w:lang w:val="is-IS"/>
        </w:rPr>
        <w:t>en</w:t>
      </w:r>
      <w:r w:rsidRPr="0097357F">
        <w:rPr>
          <w:spacing w:val="-3"/>
          <w:lang w:val="is-IS"/>
        </w:rPr>
        <w:t xml:space="preserve"> </w:t>
      </w:r>
      <w:r w:rsidRPr="0097357F">
        <w:rPr>
          <w:lang w:val="is-IS"/>
        </w:rPr>
        <w:t>tvær</w:t>
      </w:r>
      <w:r w:rsidRPr="0097357F">
        <w:rPr>
          <w:spacing w:val="-2"/>
          <w:lang w:val="is-IS"/>
        </w:rPr>
        <w:t xml:space="preserve"> </w:t>
      </w:r>
      <w:r w:rsidRPr="0097357F">
        <w:rPr>
          <w:lang w:val="is-IS"/>
        </w:rPr>
        <w:t>samsetningar</w:t>
      </w:r>
      <w:r w:rsidRPr="0097357F">
        <w:rPr>
          <w:spacing w:val="-2"/>
          <w:lang w:val="is-IS"/>
        </w:rPr>
        <w:t xml:space="preserve"> </w:t>
      </w:r>
      <w:r w:rsidRPr="0097357F">
        <w:rPr>
          <w:lang w:val="is-IS"/>
        </w:rPr>
        <w:t>krabbameinslyfjameðferðar</w:t>
      </w:r>
      <w:r w:rsidRPr="0097357F">
        <w:rPr>
          <w:spacing w:val="-2"/>
          <w:lang w:val="is-IS"/>
        </w:rPr>
        <w:t xml:space="preserve"> </w:t>
      </w:r>
      <w:r w:rsidRPr="0097357F">
        <w:rPr>
          <w:lang w:val="is-IS"/>
        </w:rPr>
        <w:t>og hafa ekki áður fengið meðferð með bevacízúmabi eða öðrum VEGF hemlum eða lyfjum sem beinast að VEGF viðtökum (sjá kafla 5.1).</w:t>
      </w:r>
    </w:p>
    <w:p w14:paraId="221999D5" w14:textId="77777777" w:rsidR="007D3930" w:rsidRPr="0097357F" w:rsidRDefault="007D3930" w:rsidP="00D033B0">
      <w:pPr>
        <w:pStyle w:val="BodyText"/>
        <w:ind w:right="-1"/>
        <w:rPr>
          <w:lang w:val="is-IS"/>
        </w:rPr>
      </w:pPr>
    </w:p>
    <w:p w14:paraId="4B2F4D1B" w14:textId="77777777" w:rsidR="007D3930" w:rsidRPr="0097357F" w:rsidRDefault="00F7134D" w:rsidP="00D033B0">
      <w:pPr>
        <w:pStyle w:val="BodyText"/>
        <w:ind w:right="-1"/>
        <w:rPr>
          <w:lang w:val="is-IS"/>
        </w:rPr>
      </w:pPr>
      <w:r w:rsidRPr="0097357F">
        <w:rPr>
          <w:lang w:val="is-IS"/>
        </w:rPr>
        <w:t>Abevmy,</w:t>
      </w:r>
      <w:r w:rsidRPr="0097357F">
        <w:rPr>
          <w:spacing w:val="-5"/>
          <w:lang w:val="is-IS"/>
        </w:rPr>
        <w:t xml:space="preserve"> </w:t>
      </w:r>
      <w:r w:rsidRPr="0097357F">
        <w:rPr>
          <w:lang w:val="is-IS"/>
        </w:rPr>
        <w:t>ásamt</w:t>
      </w:r>
      <w:r w:rsidRPr="0097357F">
        <w:rPr>
          <w:spacing w:val="-1"/>
          <w:lang w:val="is-IS"/>
        </w:rPr>
        <w:t xml:space="preserve"> </w:t>
      </w:r>
      <w:r w:rsidRPr="0097357F">
        <w:rPr>
          <w:lang w:val="is-IS"/>
        </w:rPr>
        <w:t>paklítaxeli</w:t>
      </w:r>
      <w:r w:rsidRPr="0097357F">
        <w:rPr>
          <w:spacing w:val="-4"/>
          <w:lang w:val="is-IS"/>
        </w:rPr>
        <w:t xml:space="preserve"> </w:t>
      </w:r>
      <w:r w:rsidRPr="0097357F">
        <w:rPr>
          <w:lang w:val="is-IS"/>
        </w:rPr>
        <w:t>og</w:t>
      </w:r>
      <w:r w:rsidRPr="0097357F">
        <w:rPr>
          <w:spacing w:val="-2"/>
          <w:lang w:val="is-IS"/>
        </w:rPr>
        <w:t xml:space="preserve"> </w:t>
      </w:r>
      <w:r w:rsidRPr="0097357F">
        <w:rPr>
          <w:lang w:val="is-IS"/>
        </w:rPr>
        <w:t>cisplatíni,</w:t>
      </w:r>
      <w:r w:rsidRPr="0097357F">
        <w:rPr>
          <w:spacing w:val="-5"/>
          <w:lang w:val="is-IS"/>
        </w:rPr>
        <w:t xml:space="preserve"> </w:t>
      </w:r>
      <w:r w:rsidRPr="0097357F">
        <w:rPr>
          <w:lang w:val="is-IS"/>
        </w:rPr>
        <w:t>eða</w:t>
      </w:r>
      <w:r w:rsidRPr="0097357F">
        <w:rPr>
          <w:spacing w:val="-4"/>
          <w:lang w:val="is-IS"/>
        </w:rPr>
        <w:t xml:space="preserve"> </w:t>
      </w:r>
      <w:r w:rsidRPr="0097357F">
        <w:rPr>
          <w:lang w:val="is-IS"/>
        </w:rPr>
        <w:t>paklítaxeli</w:t>
      </w:r>
      <w:r w:rsidRPr="0097357F">
        <w:rPr>
          <w:spacing w:val="-1"/>
          <w:lang w:val="is-IS"/>
        </w:rPr>
        <w:t xml:space="preserve"> </w:t>
      </w:r>
      <w:r w:rsidRPr="0097357F">
        <w:rPr>
          <w:lang w:val="is-IS"/>
        </w:rPr>
        <w:t>og</w:t>
      </w:r>
      <w:r w:rsidRPr="0097357F">
        <w:rPr>
          <w:spacing w:val="-5"/>
          <w:lang w:val="is-IS"/>
        </w:rPr>
        <w:t xml:space="preserve"> </w:t>
      </w:r>
      <w:r w:rsidRPr="0097357F">
        <w:rPr>
          <w:lang w:val="is-IS"/>
        </w:rPr>
        <w:t>tópótekani</w:t>
      </w:r>
      <w:r w:rsidRPr="0097357F">
        <w:rPr>
          <w:spacing w:val="-1"/>
          <w:lang w:val="is-IS"/>
        </w:rPr>
        <w:t xml:space="preserve"> </w:t>
      </w:r>
      <w:r w:rsidRPr="0097357F">
        <w:rPr>
          <w:lang w:val="is-IS"/>
        </w:rPr>
        <w:t>hjá</w:t>
      </w:r>
      <w:r w:rsidRPr="0097357F">
        <w:rPr>
          <w:spacing w:val="-4"/>
          <w:lang w:val="is-IS"/>
        </w:rPr>
        <w:t xml:space="preserve"> </w:t>
      </w:r>
      <w:r w:rsidRPr="0097357F">
        <w:rPr>
          <w:lang w:val="is-IS"/>
        </w:rPr>
        <w:t>sjúklingum</w:t>
      </w:r>
      <w:r w:rsidRPr="0097357F">
        <w:rPr>
          <w:spacing w:val="-1"/>
          <w:lang w:val="is-IS"/>
        </w:rPr>
        <w:t xml:space="preserve"> </w:t>
      </w:r>
      <w:r w:rsidRPr="0097357F">
        <w:rPr>
          <w:lang w:val="is-IS"/>
        </w:rPr>
        <w:t>sem</w:t>
      </w:r>
      <w:r w:rsidRPr="0097357F">
        <w:rPr>
          <w:spacing w:val="-4"/>
          <w:lang w:val="is-IS"/>
        </w:rPr>
        <w:t xml:space="preserve"> </w:t>
      </w:r>
      <w:r w:rsidRPr="0097357F">
        <w:rPr>
          <w:lang w:val="is-IS"/>
        </w:rPr>
        <w:t>ekki</w:t>
      </w:r>
      <w:r w:rsidRPr="0097357F">
        <w:rPr>
          <w:spacing w:val="-1"/>
          <w:lang w:val="is-IS"/>
        </w:rPr>
        <w:t xml:space="preserve"> </w:t>
      </w:r>
      <w:r w:rsidRPr="0097357F">
        <w:rPr>
          <w:lang w:val="is-IS"/>
        </w:rPr>
        <w:t>geta fengið meðferð með platínusamböndum, er ætlað til meðferðar hjá fullorðnum sjúklingum með krabbamein í leghálsi sem er þrálátt, endurkomið eða með meinvörpum (sjá kafla 5.1).</w:t>
      </w:r>
    </w:p>
    <w:p w14:paraId="70ADDEA5" w14:textId="77777777" w:rsidR="007D3930" w:rsidRPr="0097357F" w:rsidRDefault="007D3930" w:rsidP="00470F27">
      <w:pPr>
        <w:pStyle w:val="BodyText"/>
        <w:ind w:right="-1"/>
        <w:rPr>
          <w:lang w:val="is-IS"/>
        </w:rPr>
      </w:pPr>
    </w:p>
    <w:p w14:paraId="594357FA" w14:textId="77777777" w:rsidR="007D3930" w:rsidRPr="0097357F" w:rsidRDefault="00F7134D" w:rsidP="00BF1F0B">
      <w:pPr>
        <w:pStyle w:val="Heading2"/>
        <w:numPr>
          <w:ilvl w:val="1"/>
          <w:numId w:val="7"/>
        </w:numPr>
        <w:tabs>
          <w:tab w:val="left" w:pos="784"/>
        </w:tabs>
        <w:ind w:right="-1" w:hanging="784"/>
        <w:rPr>
          <w:lang w:val="is-IS"/>
        </w:rPr>
      </w:pPr>
      <w:r w:rsidRPr="0097357F">
        <w:rPr>
          <w:lang w:val="is-IS"/>
        </w:rPr>
        <w:t>Skammtar</w:t>
      </w:r>
      <w:r w:rsidRPr="0097357F">
        <w:rPr>
          <w:spacing w:val="-4"/>
          <w:lang w:val="is-IS"/>
        </w:rPr>
        <w:t xml:space="preserve"> </w:t>
      </w:r>
      <w:r w:rsidRPr="0097357F">
        <w:rPr>
          <w:lang w:val="is-IS"/>
        </w:rPr>
        <w:t>og</w:t>
      </w:r>
      <w:r w:rsidRPr="0097357F">
        <w:rPr>
          <w:spacing w:val="-2"/>
          <w:lang w:val="is-IS"/>
        </w:rPr>
        <w:t xml:space="preserve"> lyfjagjöf</w:t>
      </w:r>
    </w:p>
    <w:p w14:paraId="0792EB5D" w14:textId="77777777" w:rsidR="007D3930" w:rsidRPr="0097357F" w:rsidRDefault="007D3930" w:rsidP="00470F27">
      <w:pPr>
        <w:pStyle w:val="BodyText"/>
        <w:ind w:right="-1"/>
        <w:rPr>
          <w:b/>
          <w:lang w:val="is-IS"/>
        </w:rPr>
      </w:pPr>
    </w:p>
    <w:p w14:paraId="2A5C0496" w14:textId="77777777" w:rsidR="007D3930" w:rsidRPr="0097357F" w:rsidRDefault="00F7134D" w:rsidP="00D033B0">
      <w:pPr>
        <w:pStyle w:val="BodyText"/>
        <w:ind w:right="-1"/>
        <w:rPr>
          <w:lang w:val="is-IS"/>
        </w:rPr>
      </w:pPr>
      <w:r w:rsidRPr="0097357F">
        <w:rPr>
          <w:lang w:val="is-IS"/>
        </w:rPr>
        <w:t>Ekki</w:t>
      </w:r>
      <w:r w:rsidRPr="0097357F">
        <w:rPr>
          <w:spacing w:val="-4"/>
          <w:lang w:val="is-IS"/>
        </w:rPr>
        <w:t xml:space="preserve"> </w:t>
      </w:r>
      <w:r w:rsidRPr="0097357F">
        <w:rPr>
          <w:lang w:val="is-IS"/>
        </w:rPr>
        <w:t>má</w:t>
      </w:r>
      <w:r w:rsidRPr="0097357F">
        <w:rPr>
          <w:spacing w:val="-1"/>
          <w:lang w:val="is-IS"/>
        </w:rPr>
        <w:t xml:space="preserve"> </w:t>
      </w:r>
      <w:r w:rsidRPr="0097357F">
        <w:rPr>
          <w:lang w:val="is-IS"/>
        </w:rPr>
        <w:t>hrista</w:t>
      </w:r>
      <w:r w:rsidRPr="0097357F">
        <w:rPr>
          <w:spacing w:val="-3"/>
          <w:lang w:val="is-IS"/>
        </w:rPr>
        <w:t xml:space="preserve"> </w:t>
      </w:r>
      <w:r w:rsidRPr="0097357F">
        <w:rPr>
          <w:spacing w:val="-2"/>
          <w:lang w:val="is-IS"/>
        </w:rPr>
        <w:t>hettuglasið.</w:t>
      </w:r>
    </w:p>
    <w:p w14:paraId="2728B201" w14:textId="77777777" w:rsidR="007D3930" w:rsidRPr="0097357F" w:rsidRDefault="007D3930" w:rsidP="00D033B0">
      <w:pPr>
        <w:pStyle w:val="BodyText"/>
        <w:ind w:right="-1"/>
        <w:rPr>
          <w:lang w:val="is-IS"/>
        </w:rPr>
      </w:pPr>
    </w:p>
    <w:p w14:paraId="5F419D17" w14:textId="77777777" w:rsidR="00470F27" w:rsidRPr="0097357F" w:rsidRDefault="00F7134D" w:rsidP="00D033B0">
      <w:pPr>
        <w:pStyle w:val="BodyText"/>
        <w:ind w:right="-1" w:hanging="1"/>
        <w:rPr>
          <w:lang w:val="is-IS"/>
        </w:rPr>
      </w:pPr>
      <w:r w:rsidRPr="0097357F">
        <w:rPr>
          <w:lang w:val="is-IS"/>
        </w:rPr>
        <w:t>Læknir</w:t>
      </w:r>
      <w:r w:rsidRPr="0097357F">
        <w:rPr>
          <w:spacing w:val="-4"/>
          <w:lang w:val="is-IS"/>
        </w:rPr>
        <w:t xml:space="preserve"> </w:t>
      </w:r>
      <w:r w:rsidRPr="0097357F">
        <w:rPr>
          <w:lang w:val="is-IS"/>
        </w:rPr>
        <w:t>með</w:t>
      </w:r>
      <w:r w:rsidRPr="0097357F">
        <w:rPr>
          <w:spacing w:val="-5"/>
          <w:lang w:val="is-IS"/>
        </w:rPr>
        <w:t xml:space="preserve"> </w:t>
      </w:r>
      <w:r w:rsidRPr="0097357F">
        <w:rPr>
          <w:lang w:val="is-IS"/>
        </w:rPr>
        <w:t>reynslu</w:t>
      </w:r>
      <w:r w:rsidRPr="0097357F">
        <w:rPr>
          <w:spacing w:val="-2"/>
          <w:lang w:val="is-IS"/>
        </w:rPr>
        <w:t xml:space="preserve"> </w:t>
      </w:r>
      <w:r w:rsidRPr="0097357F">
        <w:rPr>
          <w:lang w:val="is-IS"/>
        </w:rPr>
        <w:t>af</w:t>
      </w:r>
      <w:r w:rsidRPr="0097357F">
        <w:rPr>
          <w:spacing w:val="-1"/>
          <w:lang w:val="is-IS"/>
        </w:rPr>
        <w:t xml:space="preserve"> </w:t>
      </w:r>
      <w:r w:rsidRPr="0097357F">
        <w:rPr>
          <w:lang w:val="is-IS"/>
        </w:rPr>
        <w:t>notkun</w:t>
      </w:r>
      <w:r w:rsidRPr="0097357F">
        <w:rPr>
          <w:spacing w:val="-2"/>
          <w:lang w:val="is-IS"/>
        </w:rPr>
        <w:t xml:space="preserve"> </w:t>
      </w:r>
      <w:r w:rsidRPr="0097357F">
        <w:rPr>
          <w:lang w:val="is-IS"/>
        </w:rPr>
        <w:t>krabbameinslyfja</w:t>
      </w:r>
      <w:r w:rsidRPr="0097357F">
        <w:rPr>
          <w:spacing w:val="-2"/>
          <w:lang w:val="is-IS"/>
        </w:rPr>
        <w:t xml:space="preserve"> </w:t>
      </w:r>
      <w:r w:rsidRPr="0097357F">
        <w:rPr>
          <w:lang w:val="is-IS"/>
        </w:rPr>
        <w:t>verður</w:t>
      </w:r>
      <w:r w:rsidRPr="0097357F">
        <w:rPr>
          <w:spacing w:val="-4"/>
          <w:lang w:val="is-IS"/>
        </w:rPr>
        <w:t xml:space="preserve"> </w:t>
      </w:r>
      <w:r w:rsidRPr="0097357F">
        <w:rPr>
          <w:lang w:val="is-IS"/>
        </w:rPr>
        <w:t>að</w:t>
      </w:r>
      <w:r w:rsidRPr="0097357F">
        <w:rPr>
          <w:spacing w:val="-2"/>
          <w:lang w:val="is-IS"/>
        </w:rPr>
        <w:t xml:space="preserve"> </w:t>
      </w:r>
      <w:r w:rsidRPr="0097357F">
        <w:rPr>
          <w:lang w:val="is-IS"/>
        </w:rPr>
        <w:t>hafa</w:t>
      </w:r>
      <w:r w:rsidRPr="0097357F">
        <w:rPr>
          <w:spacing w:val="-2"/>
          <w:lang w:val="is-IS"/>
        </w:rPr>
        <w:t xml:space="preserve"> </w:t>
      </w:r>
      <w:r w:rsidRPr="0097357F">
        <w:rPr>
          <w:lang w:val="is-IS"/>
        </w:rPr>
        <w:t>umsjón</w:t>
      </w:r>
      <w:r w:rsidRPr="0097357F">
        <w:rPr>
          <w:spacing w:val="-5"/>
          <w:lang w:val="is-IS"/>
        </w:rPr>
        <w:t xml:space="preserve"> </w:t>
      </w:r>
      <w:r w:rsidRPr="0097357F">
        <w:rPr>
          <w:lang w:val="is-IS"/>
        </w:rPr>
        <w:t>með</w:t>
      </w:r>
      <w:r w:rsidRPr="0097357F">
        <w:rPr>
          <w:spacing w:val="-5"/>
          <w:lang w:val="is-IS"/>
        </w:rPr>
        <w:t xml:space="preserve"> </w:t>
      </w:r>
      <w:r w:rsidRPr="0097357F">
        <w:rPr>
          <w:lang w:val="is-IS"/>
        </w:rPr>
        <w:t>gjöf</w:t>
      </w:r>
      <w:r w:rsidRPr="0097357F">
        <w:rPr>
          <w:spacing w:val="-1"/>
          <w:lang w:val="is-IS"/>
        </w:rPr>
        <w:t xml:space="preserve"> </w:t>
      </w:r>
      <w:r w:rsidRPr="0097357F">
        <w:rPr>
          <w:lang w:val="is-IS"/>
        </w:rPr>
        <w:t xml:space="preserve">Abevmy. </w:t>
      </w:r>
    </w:p>
    <w:p w14:paraId="73345531" w14:textId="77777777" w:rsidR="00470F27" w:rsidRPr="0097357F" w:rsidRDefault="00470F27" w:rsidP="00D033B0">
      <w:pPr>
        <w:pStyle w:val="BodyText"/>
        <w:ind w:right="-1" w:hanging="1"/>
        <w:rPr>
          <w:lang w:val="is-IS"/>
        </w:rPr>
      </w:pPr>
    </w:p>
    <w:p w14:paraId="39B530D6" w14:textId="77777777" w:rsidR="007D3930" w:rsidRPr="0097357F" w:rsidRDefault="00F7134D" w:rsidP="00D033B0">
      <w:pPr>
        <w:pStyle w:val="BodyText"/>
        <w:ind w:right="-1" w:hanging="1"/>
        <w:rPr>
          <w:lang w:val="is-IS"/>
        </w:rPr>
      </w:pPr>
      <w:r w:rsidRPr="0097357F">
        <w:rPr>
          <w:spacing w:val="-2"/>
          <w:u w:val="single"/>
          <w:lang w:val="is-IS"/>
        </w:rPr>
        <w:t>Skammtar</w:t>
      </w:r>
    </w:p>
    <w:p w14:paraId="771F5B47" w14:textId="77777777" w:rsidR="00470F27" w:rsidRPr="0097357F" w:rsidRDefault="00470F27" w:rsidP="00D033B0">
      <w:pPr>
        <w:ind w:right="-1"/>
        <w:rPr>
          <w:i/>
          <w:u w:val="single"/>
          <w:lang w:val="is-IS"/>
        </w:rPr>
      </w:pPr>
    </w:p>
    <w:p w14:paraId="08FDB552" w14:textId="77777777" w:rsidR="007D3930" w:rsidRPr="0097357F" w:rsidRDefault="00F7134D" w:rsidP="00D033B0">
      <w:pPr>
        <w:ind w:right="-1"/>
        <w:rPr>
          <w:i/>
          <w:lang w:val="is-IS"/>
        </w:rPr>
      </w:pPr>
      <w:r w:rsidRPr="0097357F">
        <w:rPr>
          <w:i/>
          <w:u w:val="single"/>
          <w:lang w:val="is-IS"/>
        </w:rPr>
        <w:t>Krabbamein</w:t>
      </w:r>
      <w:r w:rsidRPr="0097357F">
        <w:rPr>
          <w:i/>
          <w:spacing w:val="-5"/>
          <w:u w:val="single"/>
          <w:lang w:val="is-IS"/>
        </w:rPr>
        <w:t xml:space="preserve"> </w:t>
      </w:r>
      <w:r w:rsidRPr="0097357F">
        <w:rPr>
          <w:i/>
          <w:u w:val="single"/>
          <w:lang w:val="is-IS"/>
        </w:rPr>
        <w:t>í</w:t>
      </w:r>
      <w:r w:rsidRPr="0097357F">
        <w:rPr>
          <w:i/>
          <w:spacing w:val="-6"/>
          <w:u w:val="single"/>
          <w:lang w:val="is-IS"/>
        </w:rPr>
        <w:t xml:space="preserve"> </w:t>
      </w:r>
      <w:r w:rsidRPr="0097357F">
        <w:rPr>
          <w:i/>
          <w:u w:val="single"/>
          <w:lang w:val="is-IS"/>
        </w:rPr>
        <w:t>ristli</w:t>
      </w:r>
      <w:r w:rsidRPr="0097357F">
        <w:rPr>
          <w:i/>
          <w:spacing w:val="-4"/>
          <w:u w:val="single"/>
          <w:lang w:val="is-IS"/>
        </w:rPr>
        <w:t xml:space="preserve"> </w:t>
      </w:r>
      <w:r w:rsidRPr="0097357F">
        <w:rPr>
          <w:i/>
          <w:u w:val="single"/>
          <w:lang w:val="is-IS"/>
        </w:rPr>
        <w:t>eða</w:t>
      </w:r>
      <w:r w:rsidRPr="0097357F">
        <w:rPr>
          <w:i/>
          <w:spacing w:val="-5"/>
          <w:u w:val="single"/>
          <w:lang w:val="is-IS"/>
        </w:rPr>
        <w:t xml:space="preserve"> </w:t>
      </w:r>
      <w:r w:rsidRPr="0097357F">
        <w:rPr>
          <w:i/>
          <w:u w:val="single"/>
          <w:lang w:val="is-IS"/>
        </w:rPr>
        <w:t>endaþarmi</w:t>
      </w:r>
      <w:r w:rsidRPr="0097357F">
        <w:rPr>
          <w:i/>
          <w:spacing w:val="-3"/>
          <w:u w:val="single"/>
          <w:lang w:val="is-IS"/>
        </w:rPr>
        <w:t xml:space="preserve"> </w:t>
      </w:r>
      <w:r w:rsidRPr="0097357F">
        <w:rPr>
          <w:i/>
          <w:u w:val="single"/>
          <w:lang w:val="is-IS"/>
        </w:rPr>
        <w:t>með</w:t>
      </w:r>
      <w:r w:rsidRPr="0097357F">
        <w:rPr>
          <w:i/>
          <w:spacing w:val="-7"/>
          <w:u w:val="single"/>
          <w:lang w:val="is-IS"/>
        </w:rPr>
        <w:t xml:space="preserve"> </w:t>
      </w:r>
      <w:r w:rsidRPr="0097357F">
        <w:rPr>
          <w:i/>
          <w:spacing w:val="-2"/>
          <w:u w:val="single"/>
          <w:lang w:val="is-IS"/>
        </w:rPr>
        <w:t>meinvörpum</w:t>
      </w:r>
    </w:p>
    <w:p w14:paraId="0821CE74" w14:textId="77777777" w:rsidR="007D3930" w:rsidRPr="0097357F" w:rsidRDefault="007D3930" w:rsidP="00D033B0">
      <w:pPr>
        <w:pStyle w:val="BodyText"/>
        <w:ind w:right="-1"/>
        <w:rPr>
          <w:i/>
          <w:lang w:val="is-IS"/>
        </w:rPr>
      </w:pPr>
    </w:p>
    <w:p w14:paraId="13F9EC72" w14:textId="77777777" w:rsidR="00470F27" w:rsidRPr="0097357F" w:rsidRDefault="00F7134D" w:rsidP="00D033B0">
      <w:pPr>
        <w:pStyle w:val="BodyText"/>
        <w:ind w:right="-1"/>
        <w:rPr>
          <w:lang w:val="is-IS"/>
        </w:rPr>
      </w:pPr>
      <w:r w:rsidRPr="0097357F">
        <w:rPr>
          <w:lang w:val="is-IS"/>
        </w:rPr>
        <w:t>Ráðlagður</w:t>
      </w:r>
      <w:r w:rsidRPr="0097357F">
        <w:rPr>
          <w:spacing w:val="-3"/>
          <w:lang w:val="is-IS"/>
        </w:rPr>
        <w:t xml:space="preserve"> </w:t>
      </w:r>
      <w:r w:rsidRPr="0097357F">
        <w:rPr>
          <w:lang w:val="is-IS"/>
        </w:rPr>
        <w:t>skammtur</w:t>
      </w:r>
      <w:r w:rsidRPr="0097357F">
        <w:rPr>
          <w:spacing w:val="-1"/>
          <w:lang w:val="is-IS"/>
        </w:rPr>
        <w:t xml:space="preserve"> </w:t>
      </w:r>
      <w:r w:rsidRPr="0097357F">
        <w:rPr>
          <w:lang w:val="is-IS"/>
        </w:rPr>
        <w:t>af</w:t>
      </w:r>
      <w:r w:rsidRPr="0097357F">
        <w:rPr>
          <w:spacing w:val="-3"/>
          <w:lang w:val="is-IS"/>
        </w:rPr>
        <w:t xml:space="preserve"> </w:t>
      </w:r>
      <w:r w:rsidRPr="0097357F">
        <w:rPr>
          <w:lang w:val="is-IS"/>
        </w:rPr>
        <w:t>Abevmy</w:t>
      </w:r>
      <w:r w:rsidRPr="0097357F">
        <w:rPr>
          <w:spacing w:val="-4"/>
          <w:lang w:val="is-IS"/>
        </w:rPr>
        <w:t xml:space="preserve"> </w:t>
      </w:r>
      <w:r w:rsidRPr="0097357F">
        <w:rPr>
          <w:lang w:val="is-IS"/>
        </w:rPr>
        <w:t>gefinn</w:t>
      </w:r>
      <w:r w:rsidRPr="0097357F">
        <w:rPr>
          <w:spacing w:val="-4"/>
          <w:lang w:val="is-IS"/>
        </w:rPr>
        <w:t xml:space="preserve"> </w:t>
      </w:r>
      <w:r w:rsidRPr="0097357F">
        <w:rPr>
          <w:lang w:val="is-IS"/>
        </w:rPr>
        <w:t>sem</w:t>
      </w:r>
      <w:r w:rsidRPr="0097357F">
        <w:rPr>
          <w:spacing w:val="-1"/>
          <w:lang w:val="is-IS"/>
        </w:rPr>
        <w:t xml:space="preserve"> </w:t>
      </w:r>
      <w:r w:rsidRPr="0097357F">
        <w:rPr>
          <w:lang w:val="is-IS"/>
        </w:rPr>
        <w:t>innrennsli</w:t>
      </w:r>
      <w:r w:rsidRPr="0097357F">
        <w:rPr>
          <w:spacing w:val="-3"/>
          <w:lang w:val="is-IS"/>
        </w:rPr>
        <w:t xml:space="preserve"> </w:t>
      </w:r>
      <w:r w:rsidRPr="0097357F">
        <w:rPr>
          <w:lang w:val="is-IS"/>
        </w:rPr>
        <w:t>í</w:t>
      </w:r>
      <w:r w:rsidRPr="0097357F">
        <w:rPr>
          <w:spacing w:val="-1"/>
          <w:lang w:val="is-IS"/>
        </w:rPr>
        <w:t xml:space="preserve"> </w:t>
      </w:r>
      <w:r w:rsidRPr="0097357F">
        <w:rPr>
          <w:lang w:val="is-IS"/>
        </w:rPr>
        <w:t>bláæð</w:t>
      </w:r>
      <w:r w:rsidRPr="0097357F">
        <w:rPr>
          <w:spacing w:val="-2"/>
          <w:lang w:val="is-IS"/>
        </w:rPr>
        <w:t xml:space="preserve"> </w:t>
      </w:r>
      <w:r w:rsidRPr="0097357F">
        <w:rPr>
          <w:lang w:val="is-IS"/>
        </w:rPr>
        <w:t>er</w:t>
      </w:r>
      <w:r w:rsidRPr="0097357F">
        <w:rPr>
          <w:spacing w:val="-1"/>
          <w:lang w:val="is-IS"/>
        </w:rPr>
        <w:t xml:space="preserve"> </w:t>
      </w:r>
      <w:r w:rsidRPr="0097357F">
        <w:rPr>
          <w:lang w:val="is-IS"/>
        </w:rPr>
        <w:t>annaðhvort</w:t>
      </w:r>
      <w:r w:rsidRPr="0097357F">
        <w:rPr>
          <w:spacing w:val="-3"/>
          <w:lang w:val="is-IS"/>
        </w:rPr>
        <w:t xml:space="preserve"> </w:t>
      </w:r>
      <w:r w:rsidRPr="0097357F">
        <w:rPr>
          <w:lang w:val="is-IS"/>
        </w:rPr>
        <w:t>5</w:t>
      </w:r>
      <w:r w:rsidRPr="0097357F">
        <w:rPr>
          <w:spacing w:val="-2"/>
          <w:lang w:val="is-IS"/>
        </w:rPr>
        <w:t xml:space="preserve"> </w:t>
      </w:r>
      <w:r w:rsidRPr="0097357F">
        <w:rPr>
          <w:lang w:val="is-IS"/>
        </w:rPr>
        <w:t>mg/kg</w:t>
      </w:r>
      <w:r w:rsidRPr="0097357F">
        <w:rPr>
          <w:spacing w:val="-2"/>
          <w:lang w:val="is-IS"/>
        </w:rPr>
        <w:t xml:space="preserve"> </w:t>
      </w:r>
      <w:r w:rsidRPr="0097357F">
        <w:rPr>
          <w:lang w:val="is-IS"/>
        </w:rPr>
        <w:t>eða</w:t>
      </w:r>
      <w:r w:rsidRPr="0097357F">
        <w:rPr>
          <w:spacing w:val="-2"/>
          <w:lang w:val="is-IS"/>
        </w:rPr>
        <w:t xml:space="preserve"> </w:t>
      </w:r>
      <w:r w:rsidRPr="0097357F">
        <w:rPr>
          <w:lang w:val="is-IS"/>
        </w:rPr>
        <w:t>10</w:t>
      </w:r>
      <w:r w:rsidRPr="0097357F">
        <w:rPr>
          <w:spacing w:val="-4"/>
          <w:lang w:val="is-IS"/>
        </w:rPr>
        <w:t xml:space="preserve"> </w:t>
      </w:r>
      <w:r w:rsidRPr="0097357F">
        <w:rPr>
          <w:lang w:val="is-IS"/>
        </w:rPr>
        <w:t>mg/kg líkamsþyngdar gefinn einu sinni á 2 vikna fresti eða 7,5 mg/kg líkamsþyngdar eða 15 mg/kg líkamsþyngdar gefinn einu sinni á 3 vikna fresti.</w:t>
      </w:r>
    </w:p>
    <w:p w14:paraId="75F07CA5" w14:textId="77777777" w:rsidR="00470F27" w:rsidRPr="0097357F" w:rsidRDefault="00470F27" w:rsidP="00D033B0">
      <w:pPr>
        <w:pStyle w:val="BodyText"/>
        <w:ind w:right="-1"/>
        <w:rPr>
          <w:lang w:val="is-IS"/>
        </w:rPr>
      </w:pPr>
    </w:p>
    <w:p w14:paraId="25EABEBA" w14:textId="77777777" w:rsidR="007D3930" w:rsidRPr="0097357F" w:rsidRDefault="00F7134D" w:rsidP="00D033B0">
      <w:pPr>
        <w:pStyle w:val="BodyText"/>
        <w:ind w:right="-1"/>
        <w:rPr>
          <w:lang w:val="is-IS"/>
        </w:rPr>
      </w:pPr>
      <w:r w:rsidRPr="0097357F">
        <w:rPr>
          <w:lang w:val="is-IS"/>
        </w:rPr>
        <w:t>Mælt</w:t>
      </w:r>
      <w:r w:rsidRPr="0097357F">
        <w:rPr>
          <w:spacing w:val="-4"/>
          <w:lang w:val="is-IS"/>
        </w:rPr>
        <w:t xml:space="preserve"> </w:t>
      </w:r>
      <w:r w:rsidRPr="0097357F">
        <w:rPr>
          <w:lang w:val="is-IS"/>
        </w:rPr>
        <w:t>er</w:t>
      </w:r>
      <w:r w:rsidRPr="0097357F">
        <w:rPr>
          <w:spacing w:val="-4"/>
          <w:lang w:val="is-IS"/>
        </w:rPr>
        <w:t xml:space="preserve"> </w:t>
      </w:r>
      <w:r w:rsidRPr="0097357F">
        <w:rPr>
          <w:lang w:val="is-IS"/>
        </w:rPr>
        <w:t>með</w:t>
      </w:r>
      <w:r w:rsidRPr="0097357F">
        <w:rPr>
          <w:spacing w:val="-2"/>
          <w:lang w:val="is-IS"/>
        </w:rPr>
        <w:t xml:space="preserve"> </w:t>
      </w:r>
      <w:r w:rsidRPr="0097357F">
        <w:rPr>
          <w:lang w:val="is-IS"/>
        </w:rPr>
        <w:t>því</w:t>
      </w:r>
      <w:r w:rsidRPr="0097357F">
        <w:rPr>
          <w:spacing w:val="-4"/>
          <w:lang w:val="is-IS"/>
        </w:rPr>
        <w:t xml:space="preserve"> </w:t>
      </w:r>
      <w:r w:rsidRPr="0097357F">
        <w:rPr>
          <w:lang w:val="is-IS"/>
        </w:rPr>
        <w:t>að</w:t>
      </w:r>
      <w:r w:rsidRPr="0097357F">
        <w:rPr>
          <w:spacing w:val="-5"/>
          <w:lang w:val="is-IS"/>
        </w:rPr>
        <w:t xml:space="preserve"> </w:t>
      </w:r>
      <w:r w:rsidRPr="0097357F">
        <w:rPr>
          <w:lang w:val="is-IS"/>
        </w:rPr>
        <w:t>meðferð</w:t>
      </w:r>
      <w:r w:rsidRPr="0097357F">
        <w:rPr>
          <w:spacing w:val="-2"/>
          <w:lang w:val="is-IS"/>
        </w:rPr>
        <w:t xml:space="preserve"> </w:t>
      </w:r>
      <w:r w:rsidRPr="0097357F">
        <w:rPr>
          <w:lang w:val="is-IS"/>
        </w:rPr>
        <w:t>sé</w:t>
      </w:r>
      <w:r w:rsidRPr="0097357F">
        <w:rPr>
          <w:spacing w:val="-2"/>
          <w:lang w:val="is-IS"/>
        </w:rPr>
        <w:t xml:space="preserve"> </w:t>
      </w:r>
      <w:r w:rsidRPr="0097357F">
        <w:rPr>
          <w:lang w:val="is-IS"/>
        </w:rPr>
        <w:t>haldið</w:t>
      </w:r>
      <w:r w:rsidRPr="0097357F">
        <w:rPr>
          <w:spacing w:val="-2"/>
          <w:lang w:val="is-IS"/>
        </w:rPr>
        <w:t xml:space="preserve"> </w:t>
      </w:r>
      <w:r w:rsidRPr="0097357F">
        <w:rPr>
          <w:lang w:val="is-IS"/>
        </w:rPr>
        <w:t>áfram</w:t>
      </w:r>
      <w:r w:rsidRPr="0097357F">
        <w:rPr>
          <w:spacing w:val="-1"/>
          <w:lang w:val="is-IS"/>
        </w:rPr>
        <w:t xml:space="preserve"> </w:t>
      </w:r>
      <w:r w:rsidRPr="0097357F">
        <w:rPr>
          <w:lang w:val="is-IS"/>
        </w:rPr>
        <w:t>þar</w:t>
      </w:r>
      <w:r w:rsidRPr="0097357F">
        <w:rPr>
          <w:spacing w:val="-4"/>
          <w:lang w:val="is-IS"/>
        </w:rPr>
        <w:t xml:space="preserve"> </w:t>
      </w:r>
      <w:r w:rsidRPr="0097357F">
        <w:rPr>
          <w:lang w:val="is-IS"/>
        </w:rPr>
        <w:t>til</w:t>
      </w:r>
      <w:r w:rsidRPr="0097357F">
        <w:rPr>
          <w:spacing w:val="-1"/>
          <w:lang w:val="is-IS"/>
        </w:rPr>
        <w:t xml:space="preserve"> </w:t>
      </w:r>
      <w:r w:rsidRPr="0097357F">
        <w:rPr>
          <w:lang w:val="is-IS"/>
        </w:rPr>
        <w:t>sjúkdómurinn</w:t>
      </w:r>
      <w:r w:rsidRPr="0097357F">
        <w:rPr>
          <w:spacing w:val="-2"/>
          <w:lang w:val="is-IS"/>
        </w:rPr>
        <w:t xml:space="preserve"> </w:t>
      </w:r>
      <w:r w:rsidRPr="0097357F">
        <w:rPr>
          <w:lang w:val="is-IS"/>
        </w:rPr>
        <w:t>ágerist</w:t>
      </w:r>
      <w:r w:rsidRPr="0097357F">
        <w:rPr>
          <w:spacing w:val="-4"/>
          <w:lang w:val="is-IS"/>
        </w:rPr>
        <w:t xml:space="preserve"> </w:t>
      </w:r>
      <w:r w:rsidRPr="0097357F">
        <w:rPr>
          <w:lang w:val="is-IS"/>
        </w:rPr>
        <w:t>eða</w:t>
      </w:r>
      <w:r w:rsidRPr="0097357F">
        <w:rPr>
          <w:spacing w:val="-4"/>
          <w:lang w:val="is-IS"/>
        </w:rPr>
        <w:t xml:space="preserve"> </w:t>
      </w:r>
      <w:r w:rsidRPr="0097357F">
        <w:rPr>
          <w:lang w:val="is-IS"/>
        </w:rPr>
        <w:t>þar</w:t>
      </w:r>
      <w:r w:rsidRPr="0097357F">
        <w:rPr>
          <w:spacing w:val="-4"/>
          <w:lang w:val="is-IS"/>
        </w:rPr>
        <w:t xml:space="preserve"> </w:t>
      </w:r>
      <w:r w:rsidRPr="0097357F">
        <w:rPr>
          <w:lang w:val="is-IS"/>
        </w:rPr>
        <w:t>til</w:t>
      </w:r>
      <w:r w:rsidRPr="0097357F">
        <w:rPr>
          <w:spacing w:val="-1"/>
          <w:lang w:val="is-IS"/>
        </w:rPr>
        <w:t xml:space="preserve"> </w:t>
      </w:r>
      <w:r w:rsidRPr="0097357F">
        <w:rPr>
          <w:lang w:val="is-IS"/>
        </w:rPr>
        <w:t>eituráhrif</w:t>
      </w:r>
      <w:r w:rsidRPr="0097357F">
        <w:rPr>
          <w:spacing w:val="-1"/>
          <w:lang w:val="is-IS"/>
        </w:rPr>
        <w:t xml:space="preserve"> </w:t>
      </w:r>
      <w:r w:rsidRPr="0097357F">
        <w:rPr>
          <w:lang w:val="is-IS"/>
        </w:rPr>
        <w:t xml:space="preserve">verða </w:t>
      </w:r>
      <w:r w:rsidRPr="0097357F">
        <w:rPr>
          <w:spacing w:val="-2"/>
          <w:lang w:val="is-IS"/>
        </w:rPr>
        <w:t>óásættanleg.</w:t>
      </w:r>
    </w:p>
    <w:p w14:paraId="39A3B7EB" w14:textId="77777777" w:rsidR="007D3930" w:rsidRPr="0097357F" w:rsidRDefault="007D3930" w:rsidP="00D033B0">
      <w:pPr>
        <w:pStyle w:val="BodyText"/>
        <w:ind w:right="-1"/>
        <w:rPr>
          <w:lang w:val="is-IS"/>
        </w:rPr>
      </w:pPr>
    </w:p>
    <w:p w14:paraId="58D37DBF" w14:textId="77777777" w:rsidR="007D3930" w:rsidRPr="0097357F" w:rsidRDefault="00F7134D" w:rsidP="00D033B0">
      <w:pPr>
        <w:ind w:right="-1"/>
        <w:rPr>
          <w:i/>
          <w:lang w:val="is-IS"/>
        </w:rPr>
      </w:pPr>
      <w:r w:rsidRPr="0097357F">
        <w:rPr>
          <w:i/>
          <w:u w:val="single"/>
          <w:lang w:val="is-IS"/>
        </w:rPr>
        <w:t>Brjóstakrabbamein</w:t>
      </w:r>
      <w:r w:rsidRPr="0097357F">
        <w:rPr>
          <w:i/>
          <w:spacing w:val="-8"/>
          <w:u w:val="single"/>
          <w:lang w:val="is-IS"/>
        </w:rPr>
        <w:t xml:space="preserve"> </w:t>
      </w:r>
      <w:r w:rsidRPr="0097357F">
        <w:rPr>
          <w:i/>
          <w:u w:val="single"/>
          <w:lang w:val="is-IS"/>
        </w:rPr>
        <w:t>með</w:t>
      </w:r>
      <w:r w:rsidRPr="0097357F">
        <w:rPr>
          <w:i/>
          <w:spacing w:val="-9"/>
          <w:u w:val="single"/>
          <w:lang w:val="is-IS"/>
        </w:rPr>
        <w:t xml:space="preserve"> </w:t>
      </w:r>
      <w:r w:rsidRPr="0097357F">
        <w:rPr>
          <w:i/>
          <w:spacing w:val="-2"/>
          <w:u w:val="single"/>
          <w:lang w:val="is-IS"/>
        </w:rPr>
        <w:t>meinvörpum</w:t>
      </w:r>
    </w:p>
    <w:p w14:paraId="448BFE40" w14:textId="77777777" w:rsidR="007D3930" w:rsidRPr="0097357F" w:rsidRDefault="007D3930" w:rsidP="00D033B0">
      <w:pPr>
        <w:pStyle w:val="BodyText"/>
        <w:ind w:right="-1"/>
        <w:rPr>
          <w:i/>
          <w:lang w:val="is-IS"/>
        </w:rPr>
      </w:pPr>
    </w:p>
    <w:p w14:paraId="49A5AC60" w14:textId="77777777" w:rsidR="007D3930" w:rsidRPr="0097357F" w:rsidRDefault="00F7134D" w:rsidP="00D033B0">
      <w:pPr>
        <w:pStyle w:val="BodyText"/>
        <w:ind w:right="-1"/>
        <w:rPr>
          <w:lang w:val="is-IS"/>
        </w:rPr>
      </w:pPr>
      <w:r w:rsidRPr="0097357F">
        <w:rPr>
          <w:lang w:val="is-IS"/>
        </w:rPr>
        <w:t>Ráðlagður</w:t>
      </w:r>
      <w:r w:rsidRPr="0097357F">
        <w:rPr>
          <w:spacing w:val="-3"/>
          <w:lang w:val="is-IS"/>
        </w:rPr>
        <w:t xml:space="preserve"> </w:t>
      </w:r>
      <w:r w:rsidRPr="0097357F">
        <w:rPr>
          <w:lang w:val="is-IS"/>
        </w:rPr>
        <w:t>skammtur af</w:t>
      </w:r>
      <w:r w:rsidRPr="0097357F">
        <w:rPr>
          <w:spacing w:val="-3"/>
          <w:lang w:val="is-IS"/>
        </w:rPr>
        <w:t xml:space="preserve"> </w:t>
      </w:r>
      <w:r w:rsidRPr="0097357F">
        <w:rPr>
          <w:lang w:val="is-IS"/>
        </w:rPr>
        <w:t>Abevmy</w:t>
      </w:r>
      <w:r w:rsidRPr="0097357F">
        <w:rPr>
          <w:spacing w:val="-4"/>
          <w:lang w:val="is-IS"/>
        </w:rPr>
        <w:t xml:space="preserve"> </w:t>
      </w:r>
      <w:r w:rsidRPr="0097357F">
        <w:rPr>
          <w:lang w:val="is-IS"/>
        </w:rPr>
        <w:t>er 10</w:t>
      </w:r>
      <w:r w:rsidRPr="0097357F">
        <w:rPr>
          <w:spacing w:val="-1"/>
          <w:lang w:val="is-IS"/>
        </w:rPr>
        <w:t xml:space="preserve"> </w:t>
      </w:r>
      <w:r w:rsidRPr="0097357F">
        <w:rPr>
          <w:lang w:val="is-IS"/>
        </w:rPr>
        <w:t>mg/kg</w:t>
      </w:r>
      <w:r w:rsidRPr="0097357F">
        <w:rPr>
          <w:spacing w:val="-4"/>
          <w:lang w:val="is-IS"/>
        </w:rPr>
        <w:t xml:space="preserve"> </w:t>
      </w:r>
      <w:r w:rsidRPr="0097357F">
        <w:rPr>
          <w:lang w:val="is-IS"/>
        </w:rPr>
        <w:t>líkamsþyngdar</w:t>
      </w:r>
      <w:r w:rsidRPr="0097357F">
        <w:rPr>
          <w:spacing w:val="-3"/>
          <w:lang w:val="is-IS"/>
        </w:rPr>
        <w:t xml:space="preserve"> </w:t>
      </w:r>
      <w:r w:rsidRPr="0097357F">
        <w:rPr>
          <w:lang w:val="is-IS"/>
        </w:rPr>
        <w:t>gefinn</w:t>
      </w:r>
      <w:r w:rsidRPr="0097357F">
        <w:rPr>
          <w:spacing w:val="-4"/>
          <w:lang w:val="is-IS"/>
        </w:rPr>
        <w:t xml:space="preserve"> </w:t>
      </w:r>
      <w:r w:rsidRPr="0097357F">
        <w:rPr>
          <w:lang w:val="is-IS"/>
        </w:rPr>
        <w:t>á</w:t>
      </w:r>
      <w:r w:rsidRPr="0097357F">
        <w:rPr>
          <w:spacing w:val="-1"/>
          <w:lang w:val="is-IS"/>
        </w:rPr>
        <w:t xml:space="preserve"> </w:t>
      </w:r>
      <w:r w:rsidRPr="0097357F">
        <w:rPr>
          <w:lang w:val="is-IS"/>
        </w:rPr>
        <w:t>2</w:t>
      </w:r>
      <w:r w:rsidRPr="0097357F">
        <w:rPr>
          <w:spacing w:val="-1"/>
          <w:lang w:val="is-IS"/>
        </w:rPr>
        <w:t xml:space="preserve"> </w:t>
      </w:r>
      <w:r w:rsidRPr="0097357F">
        <w:rPr>
          <w:lang w:val="is-IS"/>
        </w:rPr>
        <w:t>vikna</w:t>
      </w:r>
      <w:r w:rsidRPr="0097357F">
        <w:rPr>
          <w:spacing w:val="-3"/>
          <w:lang w:val="is-IS"/>
        </w:rPr>
        <w:t xml:space="preserve"> </w:t>
      </w:r>
      <w:r w:rsidRPr="0097357F">
        <w:rPr>
          <w:lang w:val="is-IS"/>
        </w:rPr>
        <w:t>fresti</w:t>
      </w:r>
      <w:r w:rsidRPr="0097357F">
        <w:rPr>
          <w:spacing w:val="-3"/>
          <w:lang w:val="is-IS"/>
        </w:rPr>
        <w:t xml:space="preserve"> </w:t>
      </w:r>
      <w:r w:rsidRPr="0097357F">
        <w:rPr>
          <w:lang w:val="is-IS"/>
        </w:rPr>
        <w:t>eða</w:t>
      </w:r>
      <w:r w:rsidRPr="0097357F">
        <w:rPr>
          <w:spacing w:val="-1"/>
          <w:lang w:val="is-IS"/>
        </w:rPr>
        <w:t xml:space="preserve"> </w:t>
      </w:r>
      <w:r w:rsidRPr="0097357F">
        <w:rPr>
          <w:lang w:val="is-IS"/>
        </w:rPr>
        <w:t>15</w:t>
      </w:r>
      <w:r w:rsidRPr="0097357F">
        <w:rPr>
          <w:spacing w:val="-2"/>
          <w:lang w:val="is-IS"/>
        </w:rPr>
        <w:t xml:space="preserve"> </w:t>
      </w:r>
      <w:r w:rsidRPr="0097357F">
        <w:rPr>
          <w:lang w:val="is-IS"/>
        </w:rPr>
        <w:t>mg/kg líkamsþyngdar gefinn á 3 vikna fresti sem innrennsli í bláæð.</w:t>
      </w:r>
    </w:p>
    <w:p w14:paraId="73D2B185" w14:textId="77777777" w:rsidR="00470F27" w:rsidRPr="0097357F" w:rsidRDefault="00470F27" w:rsidP="00D033B0">
      <w:pPr>
        <w:pStyle w:val="BodyText"/>
        <w:ind w:right="-1"/>
        <w:rPr>
          <w:lang w:val="is-IS"/>
        </w:rPr>
      </w:pPr>
    </w:p>
    <w:p w14:paraId="74F12291" w14:textId="77777777" w:rsidR="007D3930" w:rsidRPr="0097357F" w:rsidRDefault="00F7134D" w:rsidP="00D033B0">
      <w:pPr>
        <w:pStyle w:val="BodyText"/>
        <w:ind w:right="-1"/>
        <w:rPr>
          <w:lang w:val="is-IS"/>
        </w:rPr>
      </w:pPr>
      <w:r w:rsidRPr="0097357F">
        <w:rPr>
          <w:lang w:val="is-IS"/>
        </w:rPr>
        <w:t>Mælt</w:t>
      </w:r>
      <w:r w:rsidRPr="0097357F">
        <w:rPr>
          <w:spacing w:val="-4"/>
          <w:lang w:val="is-IS"/>
        </w:rPr>
        <w:t xml:space="preserve"> </w:t>
      </w:r>
      <w:r w:rsidRPr="0097357F">
        <w:rPr>
          <w:lang w:val="is-IS"/>
        </w:rPr>
        <w:t>er</w:t>
      </w:r>
      <w:r w:rsidRPr="0097357F">
        <w:rPr>
          <w:spacing w:val="-4"/>
          <w:lang w:val="is-IS"/>
        </w:rPr>
        <w:t xml:space="preserve"> </w:t>
      </w:r>
      <w:r w:rsidRPr="0097357F">
        <w:rPr>
          <w:lang w:val="is-IS"/>
        </w:rPr>
        <w:t>með</w:t>
      </w:r>
      <w:r w:rsidRPr="0097357F">
        <w:rPr>
          <w:spacing w:val="-2"/>
          <w:lang w:val="is-IS"/>
        </w:rPr>
        <w:t xml:space="preserve"> </w:t>
      </w:r>
      <w:r w:rsidRPr="0097357F">
        <w:rPr>
          <w:lang w:val="is-IS"/>
        </w:rPr>
        <w:t>því</w:t>
      </w:r>
      <w:r w:rsidRPr="0097357F">
        <w:rPr>
          <w:spacing w:val="-4"/>
          <w:lang w:val="is-IS"/>
        </w:rPr>
        <w:t xml:space="preserve"> </w:t>
      </w:r>
      <w:r w:rsidRPr="0097357F">
        <w:rPr>
          <w:lang w:val="is-IS"/>
        </w:rPr>
        <w:t>að</w:t>
      </w:r>
      <w:r w:rsidRPr="0097357F">
        <w:rPr>
          <w:spacing w:val="-5"/>
          <w:lang w:val="is-IS"/>
        </w:rPr>
        <w:t xml:space="preserve"> </w:t>
      </w:r>
      <w:r w:rsidRPr="0097357F">
        <w:rPr>
          <w:lang w:val="is-IS"/>
        </w:rPr>
        <w:t>meðferð</w:t>
      </w:r>
      <w:r w:rsidRPr="0097357F">
        <w:rPr>
          <w:spacing w:val="-2"/>
          <w:lang w:val="is-IS"/>
        </w:rPr>
        <w:t xml:space="preserve"> </w:t>
      </w:r>
      <w:r w:rsidRPr="0097357F">
        <w:rPr>
          <w:lang w:val="is-IS"/>
        </w:rPr>
        <w:t>sé</w:t>
      </w:r>
      <w:r w:rsidRPr="0097357F">
        <w:rPr>
          <w:spacing w:val="-2"/>
          <w:lang w:val="is-IS"/>
        </w:rPr>
        <w:t xml:space="preserve"> </w:t>
      </w:r>
      <w:r w:rsidRPr="0097357F">
        <w:rPr>
          <w:lang w:val="is-IS"/>
        </w:rPr>
        <w:t>haldið</w:t>
      </w:r>
      <w:r w:rsidRPr="0097357F">
        <w:rPr>
          <w:spacing w:val="-2"/>
          <w:lang w:val="is-IS"/>
        </w:rPr>
        <w:t xml:space="preserve"> </w:t>
      </w:r>
      <w:r w:rsidRPr="0097357F">
        <w:rPr>
          <w:lang w:val="is-IS"/>
        </w:rPr>
        <w:t>áfram</w:t>
      </w:r>
      <w:r w:rsidRPr="0097357F">
        <w:rPr>
          <w:spacing w:val="-1"/>
          <w:lang w:val="is-IS"/>
        </w:rPr>
        <w:t xml:space="preserve"> </w:t>
      </w:r>
      <w:r w:rsidRPr="0097357F">
        <w:rPr>
          <w:lang w:val="is-IS"/>
        </w:rPr>
        <w:t>þar</w:t>
      </w:r>
      <w:r w:rsidRPr="0097357F">
        <w:rPr>
          <w:spacing w:val="-4"/>
          <w:lang w:val="is-IS"/>
        </w:rPr>
        <w:t xml:space="preserve"> </w:t>
      </w:r>
      <w:r w:rsidRPr="0097357F">
        <w:rPr>
          <w:lang w:val="is-IS"/>
        </w:rPr>
        <w:t>til</w:t>
      </w:r>
      <w:r w:rsidRPr="0097357F">
        <w:rPr>
          <w:spacing w:val="-1"/>
          <w:lang w:val="is-IS"/>
        </w:rPr>
        <w:t xml:space="preserve"> </w:t>
      </w:r>
      <w:r w:rsidRPr="0097357F">
        <w:rPr>
          <w:lang w:val="is-IS"/>
        </w:rPr>
        <w:t>sjúkdómurinn</w:t>
      </w:r>
      <w:r w:rsidRPr="0097357F">
        <w:rPr>
          <w:spacing w:val="-2"/>
          <w:lang w:val="is-IS"/>
        </w:rPr>
        <w:t xml:space="preserve"> </w:t>
      </w:r>
      <w:r w:rsidRPr="0097357F">
        <w:rPr>
          <w:lang w:val="is-IS"/>
        </w:rPr>
        <w:t>ágerist</w:t>
      </w:r>
      <w:r w:rsidRPr="0097357F">
        <w:rPr>
          <w:spacing w:val="-4"/>
          <w:lang w:val="is-IS"/>
        </w:rPr>
        <w:t xml:space="preserve"> </w:t>
      </w:r>
      <w:r w:rsidRPr="0097357F">
        <w:rPr>
          <w:lang w:val="is-IS"/>
        </w:rPr>
        <w:t>eða</w:t>
      </w:r>
      <w:r w:rsidRPr="0097357F">
        <w:rPr>
          <w:spacing w:val="-4"/>
          <w:lang w:val="is-IS"/>
        </w:rPr>
        <w:t xml:space="preserve"> </w:t>
      </w:r>
      <w:r w:rsidRPr="0097357F">
        <w:rPr>
          <w:lang w:val="is-IS"/>
        </w:rPr>
        <w:t>þar</w:t>
      </w:r>
      <w:r w:rsidRPr="0097357F">
        <w:rPr>
          <w:spacing w:val="-4"/>
          <w:lang w:val="is-IS"/>
        </w:rPr>
        <w:t xml:space="preserve"> </w:t>
      </w:r>
      <w:r w:rsidRPr="0097357F">
        <w:rPr>
          <w:lang w:val="is-IS"/>
        </w:rPr>
        <w:t>til</w:t>
      </w:r>
      <w:r w:rsidRPr="0097357F">
        <w:rPr>
          <w:spacing w:val="-1"/>
          <w:lang w:val="is-IS"/>
        </w:rPr>
        <w:t xml:space="preserve"> </w:t>
      </w:r>
      <w:r w:rsidRPr="0097357F">
        <w:rPr>
          <w:lang w:val="is-IS"/>
        </w:rPr>
        <w:t>eituráhrif</w:t>
      </w:r>
      <w:r w:rsidRPr="0097357F">
        <w:rPr>
          <w:spacing w:val="-1"/>
          <w:lang w:val="is-IS"/>
        </w:rPr>
        <w:t xml:space="preserve"> </w:t>
      </w:r>
      <w:r w:rsidRPr="0097357F">
        <w:rPr>
          <w:lang w:val="is-IS"/>
        </w:rPr>
        <w:t xml:space="preserve">verða </w:t>
      </w:r>
      <w:r w:rsidRPr="0097357F">
        <w:rPr>
          <w:spacing w:val="-2"/>
          <w:lang w:val="is-IS"/>
        </w:rPr>
        <w:t>óásættanleg.</w:t>
      </w:r>
    </w:p>
    <w:p w14:paraId="61C7FA34" w14:textId="77777777" w:rsidR="007D3930" w:rsidRPr="0097357F" w:rsidRDefault="007D3930" w:rsidP="00D033B0">
      <w:pPr>
        <w:ind w:right="-1"/>
        <w:rPr>
          <w:lang w:val="is-IS"/>
        </w:rPr>
      </w:pPr>
    </w:p>
    <w:p w14:paraId="4FD67B86" w14:textId="77777777" w:rsidR="007D3930" w:rsidRPr="0097357F" w:rsidRDefault="00F7134D" w:rsidP="00D033B0">
      <w:pPr>
        <w:ind w:right="-1"/>
        <w:rPr>
          <w:i/>
          <w:lang w:val="is-IS"/>
        </w:rPr>
      </w:pPr>
      <w:r w:rsidRPr="0097357F">
        <w:rPr>
          <w:i/>
          <w:u w:val="single"/>
          <w:lang w:val="is-IS"/>
        </w:rPr>
        <w:t>Lungnakrabbamein</w:t>
      </w:r>
      <w:r w:rsidRPr="0097357F">
        <w:rPr>
          <w:i/>
          <w:spacing w:val="-3"/>
          <w:u w:val="single"/>
          <w:lang w:val="is-IS"/>
        </w:rPr>
        <w:t xml:space="preserve"> </w:t>
      </w:r>
      <w:r w:rsidRPr="0097357F">
        <w:rPr>
          <w:i/>
          <w:u w:val="single"/>
          <w:lang w:val="is-IS"/>
        </w:rPr>
        <w:t>sem</w:t>
      </w:r>
      <w:r w:rsidRPr="0097357F">
        <w:rPr>
          <w:i/>
          <w:spacing w:val="-3"/>
          <w:u w:val="single"/>
          <w:lang w:val="is-IS"/>
        </w:rPr>
        <w:t xml:space="preserve"> </w:t>
      </w:r>
      <w:r w:rsidRPr="0097357F">
        <w:rPr>
          <w:i/>
          <w:u w:val="single"/>
          <w:lang w:val="is-IS"/>
        </w:rPr>
        <w:t>er</w:t>
      </w:r>
      <w:r w:rsidRPr="0097357F">
        <w:rPr>
          <w:i/>
          <w:spacing w:val="-5"/>
          <w:u w:val="single"/>
          <w:lang w:val="is-IS"/>
        </w:rPr>
        <w:t xml:space="preserve"> </w:t>
      </w:r>
      <w:r w:rsidRPr="0097357F">
        <w:rPr>
          <w:i/>
          <w:u w:val="single"/>
          <w:lang w:val="is-IS"/>
        </w:rPr>
        <w:t>ekki</w:t>
      </w:r>
      <w:r w:rsidRPr="0097357F">
        <w:rPr>
          <w:i/>
          <w:spacing w:val="-4"/>
          <w:u w:val="single"/>
          <w:lang w:val="is-IS"/>
        </w:rPr>
        <w:t xml:space="preserve"> </w:t>
      </w:r>
      <w:r w:rsidRPr="0097357F">
        <w:rPr>
          <w:i/>
          <w:u w:val="single"/>
          <w:lang w:val="is-IS"/>
        </w:rPr>
        <w:t>af</w:t>
      </w:r>
      <w:r w:rsidRPr="0097357F">
        <w:rPr>
          <w:i/>
          <w:spacing w:val="-4"/>
          <w:u w:val="single"/>
          <w:lang w:val="is-IS"/>
        </w:rPr>
        <w:t xml:space="preserve"> </w:t>
      </w:r>
      <w:r w:rsidRPr="0097357F">
        <w:rPr>
          <w:i/>
          <w:spacing w:val="-2"/>
          <w:u w:val="single"/>
          <w:lang w:val="is-IS"/>
        </w:rPr>
        <w:t>smáfrumugerð</w:t>
      </w:r>
    </w:p>
    <w:p w14:paraId="724DAD53" w14:textId="77777777" w:rsidR="00470F27" w:rsidRPr="0097357F" w:rsidRDefault="00F7134D" w:rsidP="00D033B0">
      <w:pPr>
        <w:ind w:right="-1"/>
        <w:rPr>
          <w:i/>
          <w:lang w:val="is-IS"/>
        </w:rPr>
      </w:pPr>
      <w:r w:rsidRPr="0097357F">
        <w:rPr>
          <w:i/>
          <w:lang w:val="is-IS"/>
        </w:rPr>
        <w:t>Fyrsta</w:t>
      </w:r>
      <w:r w:rsidRPr="0097357F">
        <w:rPr>
          <w:i/>
          <w:spacing w:val="-2"/>
          <w:lang w:val="is-IS"/>
        </w:rPr>
        <w:t xml:space="preserve"> </w:t>
      </w:r>
      <w:r w:rsidRPr="0097357F">
        <w:rPr>
          <w:i/>
          <w:lang w:val="is-IS"/>
        </w:rPr>
        <w:t>meðferð</w:t>
      </w:r>
      <w:r w:rsidRPr="0097357F">
        <w:rPr>
          <w:i/>
          <w:spacing w:val="-5"/>
          <w:lang w:val="is-IS"/>
        </w:rPr>
        <w:t xml:space="preserve"> </w:t>
      </w:r>
      <w:r w:rsidRPr="0097357F">
        <w:rPr>
          <w:i/>
          <w:lang w:val="is-IS"/>
        </w:rPr>
        <w:t>við</w:t>
      </w:r>
      <w:r w:rsidRPr="0097357F">
        <w:rPr>
          <w:i/>
          <w:spacing w:val="-5"/>
          <w:lang w:val="is-IS"/>
        </w:rPr>
        <w:t xml:space="preserve"> </w:t>
      </w:r>
      <w:r w:rsidRPr="0097357F">
        <w:rPr>
          <w:i/>
          <w:lang w:val="is-IS"/>
        </w:rPr>
        <w:t>lungnakrabbameini</w:t>
      </w:r>
      <w:r w:rsidRPr="0097357F">
        <w:rPr>
          <w:i/>
          <w:spacing w:val="-4"/>
          <w:lang w:val="is-IS"/>
        </w:rPr>
        <w:t xml:space="preserve"> </w:t>
      </w:r>
      <w:r w:rsidRPr="0097357F">
        <w:rPr>
          <w:i/>
          <w:lang w:val="is-IS"/>
        </w:rPr>
        <w:t>sem</w:t>
      </w:r>
      <w:r w:rsidRPr="0097357F">
        <w:rPr>
          <w:i/>
          <w:spacing w:val="-3"/>
          <w:lang w:val="is-IS"/>
        </w:rPr>
        <w:t xml:space="preserve"> </w:t>
      </w:r>
      <w:r w:rsidRPr="0097357F">
        <w:rPr>
          <w:i/>
          <w:lang w:val="is-IS"/>
        </w:rPr>
        <w:t>ekki</w:t>
      </w:r>
      <w:r w:rsidRPr="0097357F">
        <w:rPr>
          <w:i/>
          <w:spacing w:val="-4"/>
          <w:lang w:val="is-IS"/>
        </w:rPr>
        <w:t xml:space="preserve"> </w:t>
      </w:r>
      <w:r w:rsidRPr="0097357F">
        <w:rPr>
          <w:i/>
          <w:lang w:val="is-IS"/>
        </w:rPr>
        <w:t>er</w:t>
      </w:r>
      <w:r w:rsidRPr="0097357F">
        <w:rPr>
          <w:i/>
          <w:spacing w:val="-2"/>
          <w:lang w:val="is-IS"/>
        </w:rPr>
        <w:t xml:space="preserve"> </w:t>
      </w:r>
      <w:r w:rsidRPr="0097357F">
        <w:rPr>
          <w:i/>
          <w:lang w:val="is-IS"/>
        </w:rPr>
        <w:t>af</w:t>
      </w:r>
      <w:r w:rsidRPr="0097357F">
        <w:rPr>
          <w:i/>
          <w:spacing w:val="-1"/>
          <w:lang w:val="is-IS"/>
        </w:rPr>
        <w:t xml:space="preserve"> </w:t>
      </w:r>
      <w:r w:rsidRPr="0097357F">
        <w:rPr>
          <w:i/>
          <w:lang w:val="is-IS"/>
        </w:rPr>
        <w:t>smáfrumugerð</w:t>
      </w:r>
      <w:r w:rsidRPr="0097357F">
        <w:rPr>
          <w:i/>
          <w:spacing w:val="-2"/>
          <w:lang w:val="is-IS"/>
        </w:rPr>
        <w:t xml:space="preserve"> </w:t>
      </w:r>
      <w:r w:rsidRPr="0097357F">
        <w:rPr>
          <w:i/>
          <w:lang w:val="is-IS"/>
        </w:rPr>
        <w:t>eða</w:t>
      </w:r>
      <w:r w:rsidRPr="0097357F">
        <w:rPr>
          <w:i/>
          <w:spacing w:val="-2"/>
          <w:lang w:val="is-IS"/>
        </w:rPr>
        <w:t xml:space="preserve"> </w:t>
      </w:r>
      <w:r w:rsidRPr="0097357F">
        <w:rPr>
          <w:i/>
          <w:lang w:val="is-IS"/>
        </w:rPr>
        <w:t>flöguþekjugerð,</w:t>
      </w:r>
      <w:r w:rsidRPr="0097357F">
        <w:rPr>
          <w:i/>
          <w:spacing w:val="-2"/>
          <w:lang w:val="is-IS"/>
        </w:rPr>
        <w:t xml:space="preserve"> </w:t>
      </w:r>
      <w:r w:rsidRPr="0097357F">
        <w:rPr>
          <w:i/>
          <w:lang w:val="is-IS"/>
        </w:rPr>
        <w:t>ásamt krabbameinslyfjum sem innihalda platínusambönd</w:t>
      </w:r>
    </w:p>
    <w:p w14:paraId="28FF4DB4" w14:textId="77777777" w:rsidR="007D3930" w:rsidRPr="0097357F" w:rsidRDefault="00F7134D" w:rsidP="00D033B0">
      <w:pPr>
        <w:ind w:right="-1"/>
        <w:rPr>
          <w:i/>
          <w:lang w:val="is-IS"/>
        </w:rPr>
      </w:pPr>
      <w:r w:rsidRPr="0097357F">
        <w:rPr>
          <w:lang w:val="is-IS"/>
        </w:rPr>
        <w:t>Abevmy</w:t>
      </w:r>
      <w:r w:rsidRPr="0097357F">
        <w:rPr>
          <w:spacing w:val="-6"/>
          <w:lang w:val="is-IS"/>
        </w:rPr>
        <w:t xml:space="preserve"> </w:t>
      </w:r>
      <w:r w:rsidRPr="0097357F">
        <w:rPr>
          <w:lang w:val="is-IS"/>
        </w:rPr>
        <w:t>er</w:t>
      </w:r>
      <w:r w:rsidRPr="0097357F">
        <w:rPr>
          <w:spacing w:val="-2"/>
          <w:lang w:val="is-IS"/>
        </w:rPr>
        <w:t xml:space="preserve"> </w:t>
      </w:r>
      <w:r w:rsidRPr="0097357F">
        <w:rPr>
          <w:lang w:val="is-IS"/>
        </w:rPr>
        <w:t>gefið</w:t>
      </w:r>
      <w:r w:rsidRPr="0097357F">
        <w:rPr>
          <w:spacing w:val="-3"/>
          <w:lang w:val="is-IS"/>
        </w:rPr>
        <w:t xml:space="preserve"> </w:t>
      </w:r>
      <w:r w:rsidRPr="0097357F">
        <w:rPr>
          <w:lang w:val="is-IS"/>
        </w:rPr>
        <w:t>sem</w:t>
      </w:r>
      <w:r w:rsidRPr="0097357F">
        <w:rPr>
          <w:spacing w:val="-5"/>
          <w:lang w:val="is-IS"/>
        </w:rPr>
        <w:t xml:space="preserve"> </w:t>
      </w:r>
      <w:r w:rsidRPr="0097357F">
        <w:rPr>
          <w:lang w:val="is-IS"/>
        </w:rPr>
        <w:t>viðbót</w:t>
      </w:r>
      <w:r w:rsidRPr="0097357F">
        <w:rPr>
          <w:spacing w:val="-2"/>
          <w:lang w:val="is-IS"/>
        </w:rPr>
        <w:t xml:space="preserve"> </w:t>
      </w:r>
      <w:r w:rsidRPr="0097357F">
        <w:rPr>
          <w:lang w:val="is-IS"/>
        </w:rPr>
        <w:t>við</w:t>
      </w:r>
      <w:r w:rsidRPr="0097357F">
        <w:rPr>
          <w:spacing w:val="-6"/>
          <w:lang w:val="is-IS"/>
        </w:rPr>
        <w:t xml:space="preserve"> </w:t>
      </w:r>
      <w:r w:rsidRPr="0097357F">
        <w:rPr>
          <w:lang w:val="is-IS"/>
        </w:rPr>
        <w:t>krabbameinslyfjameðferð</w:t>
      </w:r>
      <w:r w:rsidRPr="0097357F">
        <w:rPr>
          <w:spacing w:val="-6"/>
          <w:lang w:val="is-IS"/>
        </w:rPr>
        <w:t xml:space="preserve"> </w:t>
      </w:r>
      <w:r w:rsidRPr="0097357F">
        <w:rPr>
          <w:lang w:val="is-IS"/>
        </w:rPr>
        <w:t>með</w:t>
      </w:r>
      <w:r w:rsidRPr="0097357F">
        <w:rPr>
          <w:spacing w:val="-3"/>
          <w:lang w:val="is-IS"/>
        </w:rPr>
        <w:t xml:space="preserve"> </w:t>
      </w:r>
      <w:r w:rsidRPr="0097357F">
        <w:rPr>
          <w:lang w:val="is-IS"/>
        </w:rPr>
        <w:t>platínusamböndum</w:t>
      </w:r>
      <w:r w:rsidRPr="0097357F">
        <w:rPr>
          <w:spacing w:val="-5"/>
          <w:lang w:val="is-IS"/>
        </w:rPr>
        <w:t xml:space="preserve"> </w:t>
      </w:r>
      <w:r w:rsidRPr="0097357F">
        <w:rPr>
          <w:lang w:val="is-IS"/>
        </w:rPr>
        <w:t>í</w:t>
      </w:r>
      <w:r w:rsidRPr="0097357F">
        <w:rPr>
          <w:spacing w:val="-2"/>
          <w:lang w:val="is-IS"/>
        </w:rPr>
        <w:t xml:space="preserve"> </w:t>
      </w:r>
      <w:r w:rsidRPr="0097357F">
        <w:rPr>
          <w:lang w:val="is-IS"/>
        </w:rPr>
        <w:t>allt</w:t>
      </w:r>
      <w:r w:rsidRPr="0097357F">
        <w:rPr>
          <w:spacing w:val="-2"/>
          <w:lang w:val="is-IS"/>
        </w:rPr>
        <w:t xml:space="preserve"> </w:t>
      </w:r>
      <w:r w:rsidRPr="0097357F">
        <w:rPr>
          <w:lang w:val="is-IS"/>
        </w:rPr>
        <w:t>að 6 meðferðarlotur fylgt eftir með Abevmy einlyfja meðferð fram að versnun sjúkdóms.Ráðlagður</w:t>
      </w:r>
      <w:r w:rsidRPr="0097357F">
        <w:rPr>
          <w:spacing w:val="-3"/>
          <w:lang w:val="is-IS"/>
        </w:rPr>
        <w:t xml:space="preserve"> </w:t>
      </w:r>
      <w:r w:rsidRPr="0097357F">
        <w:rPr>
          <w:lang w:val="is-IS"/>
        </w:rPr>
        <w:lastRenderedPageBreak/>
        <w:t>skammtur af</w:t>
      </w:r>
      <w:r w:rsidRPr="0097357F">
        <w:rPr>
          <w:spacing w:val="-3"/>
          <w:lang w:val="is-IS"/>
        </w:rPr>
        <w:t xml:space="preserve"> </w:t>
      </w:r>
      <w:r w:rsidRPr="0097357F">
        <w:rPr>
          <w:lang w:val="is-IS"/>
        </w:rPr>
        <w:t>Abevmy</w:t>
      </w:r>
      <w:r w:rsidRPr="0097357F">
        <w:rPr>
          <w:spacing w:val="-4"/>
          <w:lang w:val="is-IS"/>
        </w:rPr>
        <w:t xml:space="preserve"> </w:t>
      </w:r>
      <w:r w:rsidRPr="0097357F">
        <w:rPr>
          <w:lang w:val="is-IS"/>
        </w:rPr>
        <w:t>er 7,5</w:t>
      </w:r>
      <w:r w:rsidRPr="0097357F">
        <w:rPr>
          <w:spacing w:val="-1"/>
          <w:lang w:val="is-IS"/>
        </w:rPr>
        <w:t xml:space="preserve"> </w:t>
      </w:r>
      <w:r w:rsidRPr="0097357F">
        <w:rPr>
          <w:lang w:val="is-IS"/>
        </w:rPr>
        <w:t>mg/kg</w:t>
      </w:r>
      <w:r w:rsidRPr="0097357F">
        <w:rPr>
          <w:spacing w:val="-4"/>
          <w:lang w:val="is-IS"/>
        </w:rPr>
        <w:t xml:space="preserve"> </w:t>
      </w:r>
      <w:r w:rsidRPr="0097357F">
        <w:rPr>
          <w:lang w:val="is-IS"/>
        </w:rPr>
        <w:t>eða</w:t>
      </w:r>
      <w:r w:rsidRPr="0097357F">
        <w:rPr>
          <w:spacing w:val="-3"/>
          <w:lang w:val="is-IS"/>
        </w:rPr>
        <w:t xml:space="preserve"> </w:t>
      </w:r>
      <w:r w:rsidRPr="0097357F">
        <w:rPr>
          <w:lang w:val="is-IS"/>
        </w:rPr>
        <w:t>15</w:t>
      </w:r>
      <w:r w:rsidRPr="0097357F">
        <w:rPr>
          <w:spacing w:val="-4"/>
          <w:lang w:val="is-IS"/>
        </w:rPr>
        <w:t xml:space="preserve"> </w:t>
      </w:r>
      <w:r w:rsidRPr="0097357F">
        <w:rPr>
          <w:lang w:val="is-IS"/>
        </w:rPr>
        <w:t>mg/kg</w:t>
      </w:r>
      <w:r w:rsidRPr="0097357F">
        <w:rPr>
          <w:spacing w:val="-1"/>
          <w:lang w:val="is-IS"/>
        </w:rPr>
        <w:t xml:space="preserve"> </w:t>
      </w:r>
      <w:r w:rsidRPr="0097357F">
        <w:rPr>
          <w:lang w:val="is-IS"/>
        </w:rPr>
        <w:t>líkamsþyngdar,</w:t>
      </w:r>
      <w:r w:rsidRPr="0097357F">
        <w:rPr>
          <w:spacing w:val="-1"/>
          <w:lang w:val="is-IS"/>
        </w:rPr>
        <w:t xml:space="preserve"> </w:t>
      </w:r>
      <w:r w:rsidRPr="0097357F">
        <w:rPr>
          <w:lang w:val="is-IS"/>
        </w:rPr>
        <w:t>gefið</w:t>
      </w:r>
      <w:r w:rsidRPr="0097357F">
        <w:rPr>
          <w:spacing w:val="-1"/>
          <w:lang w:val="is-IS"/>
        </w:rPr>
        <w:t xml:space="preserve"> </w:t>
      </w:r>
      <w:r w:rsidRPr="0097357F">
        <w:rPr>
          <w:lang w:val="is-IS"/>
        </w:rPr>
        <w:t>einu</w:t>
      </w:r>
      <w:r w:rsidRPr="0097357F">
        <w:rPr>
          <w:spacing w:val="-4"/>
          <w:lang w:val="is-IS"/>
        </w:rPr>
        <w:t xml:space="preserve"> </w:t>
      </w:r>
      <w:r w:rsidRPr="0097357F">
        <w:rPr>
          <w:lang w:val="is-IS"/>
        </w:rPr>
        <w:t>sinni</w:t>
      </w:r>
      <w:r w:rsidRPr="0097357F">
        <w:rPr>
          <w:spacing w:val="-3"/>
          <w:lang w:val="is-IS"/>
        </w:rPr>
        <w:t xml:space="preserve"> </w:t>
      </w:r>
      <w:r w:rsidRPr="0097357F">
        <w:rPr>
          <w:lang w:val="is-IS"/>
        </w:rPr>
        <w:t>á</w:t>
      </w:r>
      <w:r w:rsidRPr="0097357F">
        <w:rPr>
          <w:spacing w:val="-1"/>
          <w:lang w:val="is-IS"/>
        </w:rPr>
        <w:t xml:space="preserve"> </w:t>
      </w:r>
      <w:r w:rsidRPr="0097357F">
        <w:rPr>
          <w:lang w:val="is-IS"/>
        </w:rPr>
        <w:t>3</w:t>
      </w:r>
      <w:r w:rsidRPr="0097357F">
        <w:rPr>
          <w:spacing w:val="-1"/>
          <w:lang w:val="is-IS"/>
        </w:rPr>
        <w:t xml:space="preserve"> </w:t>
      </w:r>
      <w:r w:rsidRPr="0097357F">
        <w:rPr>
          <w:lang w:val="is-IS"/>
        </w:rPr>
        <w:t>vikna fresti sem innrennsli í bláæð.Sýnt hefur verið fram á klínískan ávinning hjá sjúklingum með lungnakrabbamein sem ekki er af smáfrumugerð</w:t>
      </w:r>
      <w:r w:rsidRPr="0097357F">
        <w:rPr>
          <w:spacing w:val="-5"/>
          <w:lang w:val="is-IS"/>
        </w:rPr>
        <w:t xml:space="preserve"> </w:t>
      </w:r>
      <w:r w:rsidRPr="0097357F">
        <w:rPr>
          <w:lang w:val="is-IS"/>
        </w:rPr>
        <w:t>bæði</w:t>
      </w:r>
      <w:r w:rsidRPr="0097357F">
        <w:rPr>
          <w:spacing w:val="-4"/>
          <w:lang w:val="is-IS"/>
        </w:rPr>
        <w:t xml:space="preserve"> </w:t>
      </w:r>
      <w:r w:rsidRPr="0097357F">
        <w:rPr>
          <w:lang w:val="is-IS"/>
        </w:rPr>
        <w:t>með</w:t>
      </w:r>
      <w:r w:rsidRPr="0097357F">
        <w:rPr>
          <w:spacing w:val="-5"/>
          <w:lang w:val="is-IS"/>
        </w:rPr>
        <w:t xml:space="preserve"> </w:t>
      </w:r>
      <w:r w:rsidRPr="0097357F">
        <w:rPr>
          <w:lang w:val="is-IS"/>
        </w:rPr>
        <w:t>skömmtunum</w:t>
      </w:r>
      <w:r w:rsidRPr="0097357F">
        <w:rPr>
          <w:spacing w:val="-4"/>
          <w:lang w:val="is-IS"/>
        </w:rPr>
        <w:t xml:space="preserve"> </w:t>
      </w:r>
      <w:r w:rsidRPr="0097357F">
        <w:rPr>
          <w:lang w:val="is-IS"/>
        </w:rPr>
        <w:t>7,5</w:t>
      </w:r>
      <w:r w:rsidRPr="0097357F">
        <w:rPr>
          <w:spacing w:val="-5"/>
          <w:lang w:val="is-IS"/>
        </w:rPr>
        <w:t xml:space="preserve"> </w:t>
      </w:r>
      <w:r w:rsidRPr="0097357F">
        <w:rPr>
          <w:lang w:val="is-IS"/>
        </w:rPr>
        <w:t>mg/kg</w:t>
      </w:r>
      <w:r w:rsidRPr="0097357F">
        <w:rPr>
          <w:spacing w:val="-2"/>
          <w:lang w:val="is-IS"/>
        </w:rPr>
        <w:t xml:space="preserve"> </w:t>
      </w:r>
      <w:r w:rsidRPr="0097357F">
        <w:rPr>
          <w:lang w:val="is-IS"/>
        </w:rPr>
        <w:t>líkamsþyngdar</w:t>
      </w:r>
      <w:r w:rsidRPr="0097357F">
        <w:rPr>
          <w:spacing w:val="-1"/>
          <w:lang w:val="is-IS"/>
        </w:rPr>
        <w:t xml:space="preserve"> </w:t>
      </w:r>
      <w:r w:rsidRPr="0097357F">
        <w:rPr>
          <w:lang w:val="is-IS"/>
        </w:rPr>
        <w:t>og</w:t>
      </w:r>
      <w:r w:rsidRPr="0097357F">
        <w:rPr>
          <w:spacing w:val="-2"/>
          <w:lang w:val="is-IS"/>
        </w:rPr>
        <w:t xml:space="preserve"> </w:t>
      </w:r>
      <w:r w:rsidRPr="0097357F">
        <w:rPr>
          <w:lang w:val="is-IS"/>
        </w:rPr>
        <w:t>15</w:t>
      </w:r>
      <w:r w:rsidRPr="0097357F">
        <w:rPr>
          <w:spacing w:val="-5"/>
          <w:lang w:val="is-IS"/>
        </w:rPr>
        <w:t xml:space="preserve"> </w:t>
      </w:r>
      <w:r w:rsidRPr="0097357F">
        <w:rPr>
          <w:lang w:val="is-IS"/>
        </w:rPr>
        <w:t>mg/kg</w:t>
      </w:r>
      <w:r w:rsidRPr="0097357F">
        <w:rPr>
          <w:spacing w:val="-5"/>
          <w:lang w:val="is-IS"/>
        </w:rPr>
        <w:t xml:space="preserve"> </w:t>
      </w:r>
      <w:r w:rsidRPr="0097357F">
        <w:rPr>
          <w:lang w:val="is-IS"/>
        </w:rPr>
        <w:t>líkamsþyngdar</w:t>
      </w:r>
      <w:r w:rsidRPr="0097357F">
        <w:rPr>
          <w:spacing w:val="-1"/>
          <w:lang w:val="is-IS"/>
        </w:rPr>
        <w:t xml:space="preserve"> </w:t>
      </w:r>
      <w:r w:rsidRPr="0097357F">
        <w:rPr>
          <w:lang w:val="is-IS"/>
        </w:rPr>
        <w:t>(sjá kafla 5.1).</w:t>
      </w:r>
    </w:p>
    <w:p w14:paraId="6554B24D" w14:textId="77777777" w:rsidR="00470F27" w:rsidRPr="0097357F" w:rsidRDefault="00470F27" w:rsidP="00D033B0">
      <w:pPr>
        <w:pStyle w:val="BodyText"/>
        <w:ind w:right="-1"/>
        <w:rPr>
          <w:lang w:val="is-IS"/>
        </w:rPr>
      </w:pPr>
    </w:p>
    <w:p w14:paraId="7D4931D9" w14:textId="77777777" w:rsidR="007D3930" w:rsidRPr="0097357F" w:rsidRDefault="00F7134D" w:rsidP="00D033B0">
      <w:pPr>
        <w:pStyle w:val="BodyText"/>
        <w:ind w:right="-1"/>
        <w:rPr>
          <w:lang w:val="is-IS"/>
        </w:rPr>
      </w:pPr>
      <w:r w:rsidRPr="0097357F">
        <w:rPr>
          <w:lang w:val="is-IS"/>
        </w:rPr>
        <w:t>Mælt</w:t>
      </w:r>
      <w:r w:rsidRPr="0097357F">
        <w:rPr>
          <w:spacing w:val="-4"/>
          <w:lang w:val="is-IS"/>
        </w:rPr>
        <w:t xml:space="preserve"> </w:t>
      </w:r>
      <w:r w:rsidRPr="0097357F">
        <w:rPr>
          <w:lang w:val="is-IS"/>
        </w:rPr>
        <w:t>er</w:t>
      </w:r>
      <w:r w:rsidRPr="0097357F">
        <w:rPr>
          <w:spacing w:val="-4"/>
          <w:lang w:val="is-IS"/>
        </w:rPr>
        <w:t xml:space="preserve"> </w:t>
      </w:r>
      <w:r w:rsidRPr="0097357F">
        <w:rPr>
          <w:lang w:val="is-IS"/>
        </w:rPr>
        <w:t>með</w:t>
      </w:r>
      <w:r w:rsidRPr="0097357F">
        <w:rPr>
          <w:spacing w:val="-2"/>
          <w:lang w:val="is-IS"/>
        </w:rPr>
        <w:t xml:space="preserve"> </w:t>
      </w:r>
      <w:r w:rsidRPr="0097357F">
        <w:rPr>
          <w:lang w:val="is-IS"/>
        </w:rPr>
        <w:t>því</w:t>
      </w:r>
      <w:r w:rsidRPr="0097357F">
        <w:rPr>
          <w:spacing w:val="-4"/>
          <w:lang w:val="is-IS"/>
        </w:rPr>
        <w:t xml:space="preserve"> </w:t>
      </w:r>
      <w:r w:rsidRPr="0097357F">
        <w:rPr>
          <w:lang w:val="is-IS"/>
        </w:rPr>
        <w:t>að</w:t>
      </w:r>
      <w:r w:rsidRPr="0097357F">
        <w:rPr>
          <w:spacing w:val="-5"/>
          <w:lang w:val="is-IS"/>
        </w:rPr>
        <w:t xml:space="preserve"> </w:t>
      </w:r>
      <w:r w:rsidRPr="0097357F">
        <w:rPr>
          <w:lang w:val="is-IS"/>
        </w:rPr>
        <w:t>meðferð</w:t>
      </w:r>
      <w:r w:rsidRPr="0097357F">
        <w:rPr>
          <w:spacing w:val="-2"/>
          <w:lang w:val="is-IS"/>
        </w:rPr>
        <w:t xml:space="preserve"> </w:t>
      </w:r>
      <w:r w:rsidRPr="0097357F">
        <w:rPr>
          <w:lang w:val="is-IS"/>
        </w:rPr>
        <w:t>sé</w:t>
      </w:r>
      <w:r w:rsidRPr="0097357F">
        <w:rPr>
          <w:spacing w:val="-2"/>
          <w:lang w:val="is-IS"/>
        </w:rPr>
        <w:t xml:space="preserve"> </w:t>
      </w:r>
      <w:r w:rsidRPr="0097357F">
        <w:rPr>
          <w:lang w:val="is-IS"/>
        </w:rPr>
        <w:t>haldið</w:t>
      </w:r>
      <w:r w:rsidRPr="0097357F">
        <w:rPr>
          <w:spacing w:val="-2"/>
          <w:lang w:val="is-IS"/>
        </w:rPr>
        <w:t xml:space="preserve"> </w:t>
      </w:r>
      <w:r w:rsidRPr="0097357F">
        <w:rPr>
          <w:lang w:val="is-IS"/>
        </w:rPr>
        <w:t>áfram</w:t>
      </w:r>
      <w:r w:rsidRPr="0097357F">
        <w:rPr>
          <w:spacing w:val="-1"/>
          <w:lang w:val="is-IS"/>
        </w:rPr>
        <w:t xml:space="preserve"> </w:t>
      </w:r>
      <w:r w:rsidRPr="0097357F">
        <w:rPr>
          <w:lang w:val="is-IS"/>
        </w:rPr>
        <w:t>þar</w:t>
      </w:r>
      <w:r w:rsidRPr="0097357F">
        <w:rPr>
          <w:spacing w:val="-4"/>
          <w:lang w:val="is-IS"/>
        </w:rPr>
        <w:t xml:space="preserve"> </w:t>
      </w:r>
      <w:r w:rsidRPr="0097357F">
        <w:rPr>
          <w:lang w:val="is-IS"/>
        </w:rPr>
        <w:t>til</w:t>
      </w:r>
      <w:r w:rsidRPr="0097357F">
        <w:rPr>
          <w:spacing w:val="-1"/>
          <w:lang w:val="is-IS"/>
        </w:rPr>
        <w:t xml:space="preserve"> </w:t>
      </w:r>
      <w:r w:rsidRPr="0097357F">
        <w:rPr>
          <w:lang w:val="is-IS"/>
        </w:rPr>
        <w:t>sjúkdómurinn</w:t>
      </w:r>
      <w:r w:rsidRPr="0097357F">
        <w:rPr>
          <w:spacing w:val="-2"/>
          <w:lang w:val="is-IS"/>
        </w:rPr>
        <w:t xml:space="preserve"> </w:t>
      </w:r>
      <w:r w:rsidRPr="0097357F">
        <w:rPr>
          <w:lang w:val="is-IS"/>
        </w:rPr>
        <w:t>ágerist</w:t>
      </w:r>
      <w:r w:rsidRPr="0097357F">
        <w:rPr>
          <w:spacing w:val="-4"/>
          <w:lang w:val="is-IS"/>
        </w:rPr>
        <w:t xml:space="preserve"> </w:t>
      </w:r>
      <w:r w:rsidRPr="0097357F">
        <w:rPr>
          <w:lang w:val="is-IS"/>
        </w:rPr>
        <w:t>eða</w:t>
      </w:r>
      <w:r w:rsidRPr="0097357F">
        <w:rPr>
          <w:spacing w:val="-4"/>
          <w:lang w:val="is-IS"/>
        </w:rPr>
        <w:t xml:space="preserve"> </w:t>
      </w:r>
      <w:r w:rsidRPr="0097357F">
        <w:rPr>
          <w:lang w:val="is-IS"/>
        </w:rPr>
        <w:t>þar</w:t>
      </w:r>
      <w:r w:rsidRPr="0097357F">
        <w:rPr>
          <w:spacing w:val="-4"/>
          <w:lang w:val="is-IS"/>
        </w:rPr>
        <w:t xml:space="preserve"> </w:t>
      </w:r>
      <w:r w:rsidRPr="0097357F">
        <w:rPr>
          <w:lang w:val="is-IS"/>
        </w:rPr>
        <w:t>til</w:t>
      </w:r>
      <w:r w:rsidRPr="0097357F">
        <w:rPr>
          <w:spacing w:val="-1"/>
          <w:lang w:val="is-IS"/>
        </w:rPr>
        <w:t xml:space="preserve"> </w:t>
      </w:r>
      <w:r w:rsidRPr="0097357F">
        <w:rPr>
          <w:lang w:val="is-IS"/>
        </w:rPr>
        <w:t>eituráhrif</w:t>
      </w:r>
      <w:r w:rsidRPr="0097357F">
        <w:rPr>
          <w:spacing w:val="-1"/>
          <w:lang w:val="is-IS"/>
        </w:rPr>
        <w:t xml:space="preserve"> </w:t>
      </w:r>
      <w:r w:rsidRPr="0097357F">
        <w:rPr>
          <w:lang w:val="is-IS"/>
        </w:rPr>
        <w:t xml:space="preserve">verða </w:t>
      </w:r>
      <w:r w:rsidRPr="0097357F">
        <w:rPr>
          <w:spacing w:val="-2"/>
          <w:lang w:val="is-IS"/>
        </w:rPr>
        <w:t>óásættanleg.</w:t>
      </w:r>
    </w:p>
    <w:p w14:paraId="7C0A5806" w14:textId="77777777" w:rsidR="007D3930" w:rsidRPr="0097357F" w:rsidRDefault="007D3930" w:rsidP="00D033B0">
      <w:pPr>
        <w:pStyle w:val="BodyText"/>
        <w:ind w:right="-1"/>
        <w:rPr>
          <w:lang w:val="is-IS"/>
        </w:rPr>
      </w:pPr>
    </w:p>
    <w:p w14:paraId="33DFEAAC" w14:textId="77777777" w:rsidR="007D3930" w:rsidRPr="0097357F" w:rsidRDefault="00F7134D" w:rsidP="00D033B0">
      <w:pPr>
        <w:ind w:right="-1"/>
        <w:rPr>
          <w:i/>
          <w:lang w:val="is-IS"/>
        </w:rPr>
      </w:pPr>
      <w:r w:rsidRPr="0097357F">
        <w:rPr>
          <w:i/>
          <w:lang w:val="is-IS"/>
        </w:rPr>
        <w:t>Fyrsta</w:t>
      </w:r>
      <w:r w:rsidRPr="0097357F">
        <w:rPr>
          <w:i/>
          <w:spacing w:val="-2"/>
          <w:lang w:val="is-IS"/>
        </w:rPr>
        <w:t xml:space="preserve"> </w:t>
      </w:r>
      <w:r w:rsidRPr="0097357F">
        <w:rPr>
          <w:i/>
          <w:lang w:val="is-IS"/>
        </w:rPr>
        <w:t>meðferð</w:t>
      </w:r>
      <w:r w:rsidRPr="0097357F">
        <w:rPr>
          <w:i/>
          <w:spacing w:val="-5"/>
          <w:lang w:val="is-IS"/>
        </w:rPr>
        <w:t xml:space="preserve"> </w:t>
      </w:r>
      <w:r w:rsidRPr="0097357F">
        <w:rPr>
          <w:i/>
          <w:lang w:val="is-IS"/>
        </w:rPr>
        <w:t>við</w:t>
      </w:r>
      <w:r w:rsidRPr="0097357F">
        <w:rPr>
          <w:i/>
          <w:spacing w:val="-5"/>
          <w:lang w:val="is-IS"/>
        </w:rPr>
        <w:t xml:space="preserve"> </w:t>
      </w:r>
      <w:r w:rsidRPr="0097357F">
        <w:rPr>
          <w:i/>
          <w:lang w:val="is-IS"/>
        </w:rPr>
        <w:t>lungnakrabbameini</w:t>
      </w:r>
      <w:r w:rsidRPr="0097357F">
        <w:rPr>
          <w:i/>
          <w:spacing w:val="-4"/>
          <w:lang w:val="is-IS"/>
        </w:rPr>
        <w:t xml:space="preserve"> </w:t>
      </w:r>
      <w:r w:rsidRPr="0097357F">
        <w:rPr>
          <w:i/>
          <w:lang w:val="is-IS"/>
        </w:rPr>
        <w:t>sem</w:t>
      </w:r>
      <w:r w:rsidRPr="0097357F">
        <w:rPr>
          <w:i/>
          <w:spacing w:val="-3"/>
          <w:lang w:val="is-IS"/>
        </w:rPr>
        <w:t xml:space="preserve"> </w:t>
      </w:r>
      <w:r w:rsidRPr="0097357F">
        <w:rPr>
          <w:i/>
          <w:lang w:val="is-IS"/>
        </w:rPr>
        <w:t>ekki</w:t>
      </w:r>
      <w:r w:rsidRPr="0097357F">
        <w:rPr>
          <w:i/>
          <w:spacing w:val="-4"/>
          <w:lang w:val="is-IS"/>
        </w:rPr>
        <w:t xml:space="preserve"> </w:t>
      </w:r>
      <w:r w:rsidRPr="0097357F">
        <w:rPr>
          <w:i/>
          <w:lang w:val="is-IS"/>
        </w:rPr>
        <w:t>er</w:t>
      </w:r>
      <w:r w:rsidRPr="0097357F">
        <w:rPr>
          <w:i/>
          <w:spacing w:val="-2"/>
          <w:lang w:val="is-IS"/>
        </w:rPr>
        <w:t xml:space="preserve"> </w:t>
      </w:r>
      <w:r w:rsidRPr="0097357F">
        <w:rPr>
          <w:i/>
          <w:lang w:val="is-IS"/>
        </w:rPr>
        <w:t>af</w:t>
      </w:r>
      <w:r w:rsidRPr="0097357F">
        <w:rPr>
          <w:i/>
          <w:spacing w:val="-1"/>
          <w:lang w:val="is-IS"/>
        </w:rPr>
        <w:t xml:space="preserve"> </w:t>
      </w:r>
      <w:r w:rsidRPr="0097357F">
        <w:rPr>
          <w:i/>
          <w:lang w:val="is-IS"/>
        </w:rPr>
        <w:t>smáfrumugerð</w:t>
      </w:r>
      <w:r w:rsidRPr="0097357F">
        <w:rPr>
          <w:i/>
          <w:spacing w:val="-2"/>
          <w:lang w:val="is-IS"/>
        </w:rPr>
        <w:t xml:space="preserve"> </w:t>
      </w:r>
      <w:r w:rsidRPr="0097357F">
        <w:rPr>
          <w:i/>
          <w:lang w:val="is-IS"/>
        </w:rPr>
        <w:t>eða</w:t>
      </w:r>
      <w:r w:rsidRPr="0097357F">
        <w:rPr>
          <w:i/>
          <w:spacing w:val="-2"/>
          <w:lang w:val="is-IS"/>
        </w:rPr>
        <w:t xml:space="preserve"> </w:t>
      </w:r>
      <w:r w:rsidRPr="0097357F">
        <w:rPr>
          <w:i/>
          <w:lang w:val="is-IS"/>
        </w:rPr>
        <w:t>flöguþekjugerð</w:t>
      </w:r>
      <w:r w:rsidRPr="0097357F">
        <w:rPr>
          <w:i/>
          <w:spacing w:val="-2"/>
          <w:lang w:val="is-IS"/>
        </w:rPr>
        <w:t xml:space="preserve"> </w:t>
      </w:r>
      <w:r w:rsidRPr="0097357F">
        <w:rPr>
          <w:i/>
          <w:lang w:val="is-IS"/>
        </w:rPr>
        <w:t>og</w:t>
      </w:r>
      <w:r w:rsidRPr="0097357F">
        <w:rPr>
          <w:i/>
          <w:spacing w:val="-2"/>
          <w:lang w:val="is-IS"/>
        </w:rPr>
        <w:t xml:space="preserve"> </w:t>
      </w:r>
      <w:r w:rsidRPr="0097357F">
        <w:rPr>
          <w:i/>
          <w:lang w:val="is-IS"/>
        </w:rPr>
        <w:t>er</w:t>
      </w:r>
      <w:r w:rsidRPr="0097357F">
        <w:rPr>
          <w:i/>
          <w:spacing w:val="-2"/>
          <w:lang w:val="is-IS"/>
        </w:rPr>
        <w:t xml:space="preserve"> </w:t>
      </w:r>
      <w:r w:rsidRPr="0097357F">
        <w:rPr>
          <w:i/>
          <w:lang w:val="is-IS"/>
        </w:rPr>
        <w:t>með EGFR-virkjandi stökkbreytingar, ásamt erlótíníbi</w:t>
      </w:r>
    </w:p>
    <w:p w14:paraId="303A9224" w14:textId="77777777" w:rsidR="007D3930" w:rsidRPr="0097357F" w:rsidRDefault="00F7134D" w:rsidP="00D033B0">
      <w:pPr>
        <w:pStyle w:val="BodyText"/>
        <w:ind w:right="-1"/>
        <w:rPr>
          <w:lang w:val="is-IS"/>
        </w:rPr>
      </w:pPr>
      <w:r w:rsidRPr="0097357F">
        <w:rPr>
          <w:lang w:val="is-IS"/>
        </w:rPr>
        <w:t>Áður en samsett meðferð með Abevmy og erlótiníbi er hafin á að kanna hvort stökkbreytingar eru í EGFR.</w:t>
      </w:r>
      <w:r w:rsidRPr="0097357F">
        <w:rPr>
          <w:spacing w:val="-3"/>
          <w:lang w:val="is-IS"/>
        </w:rPr>
        <w:t xml:space="preserve"> </w:t>
      </w:r>
      <w:r w:rsidRPr="0097357F">
        <w:rPr>
          <w:lang w:val="is-IS"/>
        </w:rPr>
        <w:t>Mikilvægt</w:t>
      </w:r>
      <w:r w:rsidRPr="0097357F">
        <w:rPr>
          <w:spacing w:val="-2"/>
          <w:lang w:val="is-IS"/>
        </w:rPr>
        <w:t xml:space="preserve"> </w:t>
      </w:r>
      <w:r w:rsidRPr="0097357F">
        <w:rPr>
          <w:lang w:val="is-IS"/>
        </w:rPr>
        <w:t>er</w:t>
      </w:r>
      <w:r w:rsidRPr="0097357F">
        <w:rPr>
          <w:spacing w:val="-2"/>
          <w:lang w:val="is-IS"/>
        </w:rPr>
        <w:t xml:space="preserve"> </w:t>
      </w:r>
      <w:r w:rsidRPr="0097357F">
        <w:rPr>
          <w:lang w:val="is-IS"/>
        </w:rPr>
        <w:t>að</w:t>
      </w:r>
      <w:r w:rsidRPr="0097357F">
        <w:rPr>
          <w:spacing w:val="-3"/>
          <w:lang w:val="is-IS"/>
        </w:rPr>
        <w:t xml:space="preserve"> </w:t>
      </w:r>
      <w:r w:rsidRPr="0097357F">
        <w:rPr>
          <w:lang w:val="is-IS"/>
        </w:rPr>
        <w:t>velja</w:t>
      </w:r>
      <w:r w:rsidRPr="0097357F">
        <w:rPr>
          <w:spacing w:val="-3"/>
          <w:lang w:val="is-IS"/>
        </w:rPr>
        <w:t xml:space="preserve"> </w:t>
      </w:r>
      <w:r w:rsidRPr="0097357F">
        <w:rPr>
          <w:lang w:val="is-IS"/>
        </w:rPr>
        <w:t>gildaðar</w:t>
      </w:r>
      <w:r w:rsidRPr="0097357F">
        <w:rPr>
          <w:spacing w:val="-2"/>
          <w:lang w:val="is-IS"/>
        </w:rPr>
        <w:t xml:space="preserve"> </w:t>
      </w:r>
      <w:r w:rsidRPr="0097357F">
        <w:rPr>
          <w:lang w:val="is-IS"/>
        </w:rPr>
        <w:t>og</w:t>
      </w:r>
      <w:r w:rsidRPr="0097357F">
        <w:rPr>
          <w:spacing w:val="-3"/>
          <w:lang w:val="is-IS"/>
        </w:rPr>
        <w:t xml:space="preserve"> </w:t>
      </w:r>
      <w:r w:rsidRPr="0097357F">
        <w:rPr>
          <w:lang w:val="is-IS"/>
        </w:rPr>
        <w:t>öruggar</w:t>
      </w:r>
      <w:r w:rsidRPr="0097357F">
        <w:rPr>
          <w:spacing w:val="-2"/>
          <w:lang w:val="is-IS"/>
        </w:rPr>
        <w:t xml:space="preserve"> </w:t>
      </w:r>
      <w:r w:rsidRPr="0097357F">
        <w:rPr>
          <w:lang w:val="is-IS"/>
        </w:rPr>
        <w:t>aðferðir</w:t>
      </w:r>
      <w:r w:rsidRPr="0097357F">
        <w:rPr>
          <w:spacing w:val="-4"/>
          <w:lang w:val="is-IS"/>
        </w:rPr>
        <w:t xml:space="preserve"> </w:t>
      </w:r>
      <w:r w:rsidRPr="0097357F">
        <w:rPr>
          <w:lang w:val="is-IS"/>
        </w:rPr>
        <w:t>til</w:t>
      </w:r>
      <w:r w:rsidRPr="0097357F">
        <w:rPr>
          <w:spacing w:val="-2"/>
          <w:lang w:val="is-IS"/>
        </w:rPr>
        <w:t xml:space="preserve"> </w:t>
      </w:r>
      <w:r w:rsidRPr="0097357F">
        <w:rPr>
          <w:lang w:val="is-IS"/>
        </w:rPr>
        <w:t>að</w:t>
      </w:r>
      <w:r w:rsidRPr="0097357F">
        <w:rPr>
          <w:spacing w:val="-5"/>
          <w:lang w:val="is-IS"/>
        </w:rPr>
        <w:t xml:space="preserve"> </w:t>
      </w:r>
      <w:r w:rsidRPr="0097357F">
        <w:rPr>
          <w:lang w:val="is-IS"/>
        </w:rPr>
        <w:t>forðast</w:t>
      </w:r>
      <w:r w:rsidRPr="0097357F">
        <w:rPr>
          <w:spacing w:val="-2"/>
          <w:lang w:val="is-IS"/>
        </w:rPr>
        <w:t xml:space="preserve"> </w:t>
      </w:r>
      <w:r w:rsidRPr="0097357F">
        <w:rPr>
          <w:lang w:val="is-IS"/>
        </w:rPr>
        <w:t>falskar</w:t>
      </w:r>
      <w:r w:rsidRPr="0097357F">
        <w:rPr>
          <w:spacing w:val="-2"/>
          <w:lang w:val="is-IS"/>
        </w:rPr>
        <w:t xml:space="preserve"> </w:t>
      </w:r>
      <w:r w:rsidRPr="0097357F">
        <w:rPr>
          <w:lang w:val="is-IS"/>
        </w:rPr>
        <w:t>neikvæðar</w:t>
      </w:r>
      <w:r w:rsidRPr="0097357F">
        <w:rPr>
          <w:spacing w:val="-4"/>
          <w:lang w:val="is-IS"/>
        </w:rPr>
        <w:t xml:space="preserve"> </w:t>
      </w:r>
      <w:r w:rsidRPr="0097357F">
        <w:rPr>
          <w:lang w:val="is-IS"/>
        </w:rPr>
        <w:t>eða</w:t>
      </w:r>
      <w:r w:rsidRPr="0097357F">
        <w:rPr>
          <w:spacing w:val="-4"/>
          <w:lang w:val="is-IS"/>
        </w:rPr>
        <w:t xml:space="preserve"> </w:t>
      </w:r>
      <w:r w:rsidRPr="0097357F">
        <w:rPr>
          <w:lang w:val="is-IS"/>
        </w:rPr>
        <w:t>falskar jákvæðar niðurstöður.</w:t>
      </w:r>
    </w:p>
    <w:p w14:paraId="520537C2" w14:textId="77777777" w:rsidR="007D3930" w:rsidRPr="0097357F" w:rsidRDefault="007D3930" w:rsidP="00D033B0">
      <w:pPr>
        <w:pStyle w:val="BodyText"/>
        <w:ind w:right="-1"/>
        <w:rPr>
          <w:lang w:val="is-IS"/>
        </w:rPr>
      </w:pPr>
    </w:p>
    <w:p w14:paraId="2D38EEA9" w14:textId="77777777" w:rsidR="007D3930" w:rsidRPr="0097357F" w:rsidRDefault="00F7134D" w:rsidP="00D033B0">
      <w:pPr>
        <w:pStyle w:val="BodyText"/>
        <w:ind w:right="-1"/>
        <w:rPr>
          <w:lang w:val="is-IS"/>
        </w:rPr>
      </w:pPr>
      <w:r w:rsidRPr="0097357F">
        <w:rPr>
          <w:lang w:val="is-IS"/>
        </w:rPr>
        <w:t>Ráðlagður</w:t>
      </w:r>
      <w:r w:rsidRPr="0097357F">
        <w:rPr>
          <w:spacing w:val="-4"/>
          <w:lang w:val="is-IS"/>
        </w:rPr>
        <w:t xml:space="preserve"> </w:t>
      </w:r>
      <w:r w:rsidRPr="0097357F">
        <w:rPr>
          <w:lang w:val="is-IS"/>
        </w:rPr>
        <w:t>skammtur</w:t>
      </w:r>
      <w:r w:rsidRPr="0097357F">
        <w:rPr>
          <w:spacing w:val="-1"/>
          <w:lang w:val="is-IS"/>
        </w:rPr>
        <w:t xml:space="preserve"> </w:t>
      </w:r>
      <w:r w:rsidRPr="0097357F">
        <w:rPr>
          <w:lang w:val="is-IS"/>
        </w:rPr>
        <w:t>af</w:t>
      </w:r>
      <w:r w:rsidRPr="0097357F">
        <w:rPr>
          <w:spacing w:val="-4"/>
          <w:lang w:val="is-IS"/>
        </w:rPr>
        <w:t xml:space="preserve"> </w:t>
      </w:r>
      <w:r w:rsidRPr="0097357F">
        <w:rPr>
          <w:lang w:val="is-IS"/>
        </w:rPr>
        <w:t>Abevmy</w:t>
      </w:r>
      <w:r w:rsidRPr="0097357F">
        <w:rPr>
          <w:spacing w:val="-4"/>
          <w:lang w:val="is-IS"/>
        </w:rPr>
        <w:t xml:space="preserve"> </w:t>
      </w:r>
      <w:r w:rsidRPr="0097357F">
        <w:rPr>
          <w:lang w:val="is-IS"/>
        </w:rPr>
        <w:t>við</w:t>
      </w:r>
      <w:r w:rsidRPr="0097357F">
        <w:rPr>
          <w:spacing w:val="-4"/>
          <w:lang w:val="is-IS"/>
        </w:rPr>
        <w:t xml:space="preserve"> </w:t>
      </w:r>
      <w:r w:rsidRPr="0097357F">
        <w:rPr>
          <w:lang w:val="is-IS"/>
        </w:rPr>
        <w:t>notkun</w:t>
      </w:r>
      <w:r w:rsidRPr="0097357F">
        <w:rPr>
          <w:spacing w:val="-2"/>
          <w:lang w:val="is-IS"/>
        </w:rPr>
        <w:t xml:space="preserve"> </w:t>
      </w:r>
      <w:r w:rsidRPr="0097357F">
        <w:rPr>
          <w:lang w:val="is-IS"/>
        </w:rPr>
        <w:t>ásamt</w:t>
      </w:r>
      <w:r w:rsidRPr="0097357F">
        <w:rPr>
          <w:spacing w:val="-1"/>
          <w:lang w:val="is-IS"/>
        </w:rPr>
        <w:t xml:space="preserve"> </w:t>
      </w:r>
      <w:r w:rsidRPr="0097357F">
        <w:rPr>
          <w:lang w:val="is-IS"/>
        </w:rPr>
        <w:t>erlótíníbi</w:t>
      </w:r>
      <w:r w:rsidRPr="0097357F">
        <w:rPr>
          <w:spacing w:val="-4"/>
          <w:lang w:val="is-IS"/>
        </w:rPr>
        <w:t xml:space="preserve"> </w:t>
      </w:r>
      <w:r w:rsidRPr="0097357F">
        <w:rPr>
          <w:lang w:val="is-IS"/>
        </w:rPr>
        <w:t>er</w:t>
      </w:r>
      <w:r w:rsidRPr="0097357F">
        <w:rPr>
          <w:spacing w:val="-4"/>
          <w:lang w:val="is-IS"/>
        </w:rPr>
        <w:t xml:space="preserve"> </w:t>
      </w:r>
      <w:r w:rsidRPr="0097357F">
        <w:rPr>
          <w:lang w:val="is-IS"/>
        </w:rPr>
        <w:t>15</w:t>
      </w:r>
      <w:r w:rsidRPr="0097357F">
        <w:rPr>
          <w:spacing w:val="-2"/>
          <w:lang w:val="is-IS"/>
        </w:rPr>
        <w:t xml:space="preserve"> </w:t>
      </w:r>
      <w:r w:rsidRPr="0097357F">
        <w:rPr>
          <w:lang w:val="is-IS"/>
        </w:rPr>
        <w:t>mg/kg</w:t>
      </w:r>
      <w:r w:rsidRPr="0097357F">
        <w:rPr>
          <w:spacing w:val="-2"/>
          <w:lang w:val="is-IS"/>
        </w:rPr>
        <w:t xml:space="preserve"> </w:t>
      </w:r>
      <w:r w:rsidRPr="0097357F">
        <w:rPr>
          <w:lang w:val="is-IS"/>
        </w:rPr>
        <w:t>líkamsþyngdar,</w:t>
      </w:r>
      <w:r w:rsidRPr="0097357F">
        <w:rPr>
          <w:spacing w:val="-4"/>
          <w:lang w:val="is-IS"/>
        </w:rPr>
        <w:t xml:space="preserve"> </w:t>
      </w:r>
      <w:r w:rsidRPr="0097357F">
        <w:rPr>
          <w:lang w:val="is-IS"/>
        </w:rPr>
        <w:t>gefið</w:t>
      </w:r>
      <w:r w:rsidRPr="0097357F">
        <w:rPr>
          <w:spacing w:val="-2"/>
          <w:lang w:val="is-IS"/>
        </w:rPr>
        <w:t xml:space="preserve"> </w:t>
      </w:r>
      <w:r w:rsidRPr="0097357F">
        <w:rPr>
          <w:lang w:val="is-IS"/>
        </w:rPr>
        <w:t>einu sinni á 3 vikna fresti sem innrennsli í bláæð.</w:t>
      </w:r>
    </w:p>
    <w:p w14:paraId="7C28936C" w14:textId="77777777" w:rsidR="007D3930" w:rsidRPr="0097357F" w:rsidRDefault="007D3930" w:rsidP="00D033B0">
      <w:pPr>
        <w:pStyle w:val="BodyText"/>
        <w:ind w:right="-1"/>
        <w:rPr>
          <w:lang w:val="is-IS"/>
        </w:rPr>
      </w:pPr>
    </w:p>
    <w:p w14:paraId="3BAC81C2" w14:textId="77777777" w:rsidR="00470F27" w:rsidRPr="0097357F" w:rsidRDefault="00F7134D" w:rsidP="00D033B0">
      <w:pPr>
        <w:pStyle w:val="BodyText"/>
        <w:ind w:right="-1"/>
        <w:rPr>
          <w:lang w:val="is-IS"/>
        </w:rPr>
      </w:pPr>
      <w:r w:rsidRPr="0097357F">
        <w:rPr>
          <w:lang w:val="is-IS"/>
        </w:rPr>
        <w:t>Ráðlagt</w:t>
      </w:r>
      <w:r w:rsidRPr="0097357F">
        <w:rPr>
          <w:spacing w:val="-1"/>
          <w:lang w:val="is-IS"/>
        </w:rPr>
        <w:t xml:space="preserve"> </w:t>
      </w:r>
      <w:r w:rsidRPr="0097357F">
        <w:rPr>
          <w:lang w:val="is-IS"/>
        </w:rPr>
        <w:t>er</w:t>
      </w:r>
      <w:r w:rsidRPr="0097357F">
        <w:rPr>
          <w:spacing w:val="-1"/>
          <w:lang w:val="is-IS"/>
        </w:rPr>
        <w:t xml:space="preserve"> </w:t>
      </w:r>
      <w:r w:rsidRPr="0097357F">
        <w:rPr>
          <w:lang w:val="is-IS"/>
        </w:rPr>
        <w:t>að</w:t>
      </w:r>
      <w:r w:rsidRPr="0097357F">
        <w:rPr>
          <w:spacing w:val="-5"/>
          <w:lang w:val="is-IS"/>
        </w:rPr>
        <w:t xml:space="preserve"> </w:t>
      </w:r>
      <w:r w:rsidRPr="0097357F">
        <w:rPr>
          <w:lang w:val="is-IS"/>
        </w:rPr>
        <w:t>halda</w:t>
      </w:r>
      <w:r w:rsidRPr="0097357F">
        <w:rPr>
          <w:spacing w:val="-4"/>
          <w:lang w:val="is-IS"/>
        </w:rPr>
        <w:t xml:space="preserve"> </w:t>
      </w:r>
      <w:r w:rsidRPr="0097357F">
        <w:rPr>
          <w:lang w:val="is-IS"/>
        </w:rPr>
        <w:t>meðferð</w:t>
      </w:r>
      <w:r w:rsidRPr="0097357F">
        <w:rPr>
          <w:spacing w:val="-2"/>
          <w:lang w:val="is-IS"/>
        </w:rPr>
        <w:t xml:space="preserve"> </w:t>
      </w:r>
      <w:r w:rsidRPr="0097357F">
        <w:rPr>
          <w:lang w:val="is-IS"/>
        </w:rPr>
        <w:t>með</w:t>
      </w:r>
      <w:r w:rsidRPr="0097357F">
        <w:rPr>
          <w:spacing w:val="-2"/>
          <w:lang w:val="is-IS"/>
        </w:rPr>
        <w:t xml:space="preserve"> </w:t>
      </w:r>
      <w:r w:rsidRPr="0097357F">
        <w:rPr>
          <w:lang w:val="is-IS"/>
        </w:rPr>
        <w:t>Abevmy</w:t>
      </w:r>
      <w:r w:rsidRPr="0097357F">
        <w:rPr>
          <w:spacing w:val="-2"/>
          <w:lang w:val="is-IS"/>
        </w:rPr>
        <w:t xml:space="preserve"> </w:t>
      </w:r>
      <w:r w:rsidRPr="0097357F">
        <w:rPr>
          <w:lang w:val="is-IS"/>
        </w:rPr>
        <w:t>ásamt</w:t>
      </w:r>
      <w:r w:rsidRPr="0097357F">
        <w:rPr>
          <w:spacing w:val="-1"/>
          <w:lang w:val="is-IS"/>
        </w:rPr>
        <w:t xml:space="preserve"> </w:t>
      </w:r>
      <w:r w:rsidRPr="0097357F">
        <w:rPr>
          <w:lang w:val="is-IS"/>
        </w:rPr>
        <w:t>erlótíníbi</w:t>
      </w:r>
      <w:r w:rsidRPr="0097357F">
        <w:rPr>
          <w:spacing w:val="-4"/>
          <w:lang w:val="is-IS"/>
        </w:rPr>
        <w:t xml:space="preserve"> </w:t>
      </w:r>
      <w:r w:rsidRPr="0097357F">
        <w:rPr>
          <w:lang w:val="is-IS"/>
        </w:rPr>
        <w:t>áfram</w:t>
      </w:r>
      <w:r w:rsidRPr="0097357F">
        <w:rPr>
          <w:spacing w:val="-1"/>
          <w:lang w:val="is-IS"/>
        </w:rPr>
        <w:t xml:space="preserve"> </w:t>
      </w:r>
      <w:r w:rsidRPr="0097357F">
        <w:rPr>
          <w:lang w:val="is-IS"/>
        </w:rPr>
        <w:t>þar</w:t>
      </w:r>
      <w:r w:rsidRPr="0097357F">
        <w:rPr>
          <w:spacing w:val="-1"/>
          <w:lang w:val="is-IS"/>
        </w:rPr>
        <w:t xml:space="preserve"> </w:t>
      </w:r>
      <w:r w:rsidRPr="0097357F">
        <w:rPr>
          <w:lang w:val="is-IS"/>
        </w:rPr>
        <w:t>til</w:t>
      </w:r>
      <w:r w:rsidRPr="0097357F">
        <w:rPr>
          <w:spacing w:val="-4"/>
          <w:lang w:val="is-IS"/>
        </w:rPr>
        <w:t xml:space="preserve"> </w:t>
      </w:r>
      <w:r w:rsidRPr="0097357F">
        <w:rPr>
          <w:lang w:val="is-IS"/>
        </w:rPr>
        <w:t>sjúkdómurinn</w:t>
      </w:r>
      <w:r w:rsidRPr="0097357F">
        <w:rPr>
          <w:spacing w:val="-5"/>
          <w:lang w:val="is-IS"/>
        </w:rPr>
        <w:t xml:space="preserve"> </w:t>
      </w:r>
      <w:r w:rsidRPr="0097357F">
        <w:rPr>
          <w:lang w:val="is-IS"/>
        </w:rPr>
        <w:t xml:space="preserve">versnar. </w:t>
      </w:r>
    </w:p>
    <w:p w14:paraId="63FABC20" w14:textId="77777777" w:rsidR="00470F27" w:rsidRPr="0097357F" w:rsidRDefault="00470F27" w:rsidP="00D033B0">
      <w:pPr>
        <w:pStyle w:val="BodyText"/>
        <w:ind w:right="-1"/>
        <w:rPr>
          <w:lang w:val="is-IS"/>
        </w:rPr>
      </w:pPr>
    </w:p>
    <w:p w14:paraId="251010DC" w14:textId="77777777" w:rsidR="007D3930" w:rsidRPr="0097357F" w:rsidRDefault="00F7134D" w:rsidP="00D033B0">
      <w:pPr>
        <w:pStyle w:val="BodyText"/>
        <w:ind w:right="-1"/>
        <w:rPr>
          <w:lang w:val="is-IS"/>
        </w:rPr>
      </w:pPr>
      <w:r w:rsidRPr="0097357F">
        <w:rPr>
          <w:lang w:val="is-IS"/>
        </w:rPr>
        <w:t>Sjá lyfjaupplýsingar erlótíníbs varðandi skömmtun og gjöf erlótíníbs.</w:t>
      </w:r>
    </w:p>
    <w:p w14:paraId="74639DB6" w14:textId="77777777" w:rsidR="00470F27" w:rsidRPr="0097357F" w:rsidRDefault="00470F27" w:rsidP="00D033B0">
      <w:pPr>
        <w:pStyle w:val="BodyText"/>
        <w:ind w:right="-1"/>
        <w:rPr>
          <w:lang w:val="is-IS"/>
        </w:rPr>
      </w:pPr>
    </w:p>
    <w:p w14:paraId="2CA64E7F" w14:textId="77777777" w:rsidR="007D3930" w:rsidRPr="0097357F" w:rsidRDefault="00F7134D" w:rsidP="00D033B0">
      <w:pPr>
        <w:ind w:right="-1"/>
        <w:rPr>
          <w:i/>
          <w:lang w:val="is-IS"/>
        </w:rPr>
      </w:pPr>
      <w:r w:rsidRPr="0097357F">
        <w:rPr>
          <w:i/>
          <w:u w:val="single"/>
          <w:lang w:val="is-IS"/>
        </w:rPr>
        <w:t>Nýrnafrumukrabbamein</w:t>
      </w:r>
      <w:r w:rsidRPr="0097357F">
        <w:rPr>
          <w:i/>
          <w:spacing w:val="-7"/>
          <w:u w:val="single"/>
          <w:lang w:val="is-IS"/>
        </w:rPr>
        <w:t xml:space="preserve"> </w:t>
      </w:r>
      <w:r w:rsidRPr="0097357F">
        <w:rPr>
          <w:i/>
          <w:u w:val="single"/>
          <w:lang w:val="is-IS"/>
        </w:rPr>
        <w:t>sem</w:t>
      </w:r>
      <w:r w:rsidRPr="0097357F">
        <w:rPr>
          <w:i/>
          <w:spacing w:val="-6"/>
          <w:u w:val="single"/>
          <w:lang w:val="is-IS"/>
        </w:rPr>
        <w:t xml:space="preserve"> </w:t>
      </w:r>
      <w:r w:rsidRPr="0097357F">
        <w:rPr>
          <w:i/>
          <w:u w:val="single"/>
          <w:lang w:val="is-IS"/>
        </w:rPr>
        <w:t>er</w:t>
      </w:r>
      <w:r w:rsidRPr="0097357F">
        <w:rPr>
          <w:i/>
          <w:spacing w:val="-4"/>
          <w:u w:val="single"/>
          <w:lang w:val="is-IS"/>
        </w:rPr>
        <w:t xml:space="preserve"> </w:t>
      </w:r>
      <w:r w:rsidRPr="0097357F">
        <w:rPr>
          <w:i/>
          <w:u w:val="single"/>
          <w:lang w:val="is-IS"/>
        </w:rPr>
        <w:t>langt</w:t>
      </w:r>
      <w:r w:rsidRPr="0097357F">
        <w:rPr>
          <w:i/>
          <w:spacing w:val="-4"/>
          <w:u w:val="single"/>
          <w:lang w:val="is-IS"/>
        </w:rPr>
        <w:t xml:space="preserve"> </w:t>
      </w:r>
      <w:r w:rsidRPr="0097357F">
        <w:rPr>
          <w:i/>
          <w:u w:val="single"/>
          <w:lang w:val="is-IS"/>
        </w:rPr>
        <w:t>gengið</w:t>
      </w:r>
      <w:r w:rsidRPr="0097357F">
        <w:rPr>
          <w:i/>
          <w:spacing w:val="-4"/>
          <w:u w:val="single"/>
          <w:lang w:val="is-IS"/>
        </w:rPr>
        <w:t xml:space="preserve"> </w:t>
      </w:r>
      <w:r w:rsidRPr="0097357F">
        <w:rPr>
          <w:i/>
          <w:u w:val="single"/>
          <w:lang w:val="is-IS"/>
        </w:rPr>
        <w:t>og/eða</w:t>
      </w:r>
      <w:r w:rsidRPr="0097357F">
        <w:rPr>
          <w:i/>
          <w:spacing w:val="-5"/>
          <w:u w:val="single"/>
          <w:lang w:val="is-IS"/>
        </w:rPr>
        <w:t xml:space="preserve"> </w:t>
      </w:r>
      <w:r w:rsidRPr="0097357F">
        <w:rPr>
          <w:i/>
          <w:u w:val="single"/>
          <w:lang w:val="is-IS"/>
        </w:rPr>
        <w:t>með</w:t>
      </w:r>
      <w:r w:rsidRPr="0097357F">
        <w:rPr>
          <w:i/>
          <w:spacing w:val="-4"/>
          <w:u w:val="single"/>
          <w:lang w:val="is-IS"/>
        </w:rPr>
        <w:t xml:space="preserve"> </w:t>
      </w:r>
      <w:r w:rsidRPr="0097357F">
        <w:rPr>
          <w:i/>
          <w:spacing w:val="-2"/>
          <w:u w:val="single"/>
          <w:lang w:val="is-IS"/>
        </w:rPr>
        <w:t>meinvörpum</w:t>
      </w:r>
    </w:p>
    <w:p w14:paraId="031E2FE3" w14:textId="77777777" w:rsidR="007D3930" w:rsidRPr="0097357F" w:rsidRDefault="007D3930" w:rsidP="00D033B0">
      <w:pPr>
        <w:pStyle w:val="BodyText"/>
        <w:ind w:right="-1"/>
        <w:rPr>
          <w:i/>
          <w:lang w:val="is-IS"/>
        </w:rPr>
      </w:pPr>
    </w:p>
    <w:p w14:paraId="381FD176" w14:textId="77777777" w:rsidR="007D3930" w:rsidRPr="0097357F" w:rsidRDefault="00F7134D" w:rsidP="00D033B0">
      <w:pPr>
        <w:pStyle w:val="BodyText"/>
        <w:ind w:right="-1"/>
        <w:rPr>
          <w:spacing w:val="-2"/>
          <w:lang w:val="is-IS"/>
        </w:rPr>
      </w:pPr>
      <w:r w:rsidRPr="0097357F">
        <w:rPr>
          <w:lang w:val="is-IS"/>
        </w:rPr>
        <w:t>Ráðlagður</w:t>
      </w:r>
      <w:r w:rsidRPr="0097357F">
        <w:rPr>
          <w:spacing w:val="-3"/>
          <w:lang w:val="is-IS"/>
        </w:rPr>
        <w:t xml:space="preserve"> </w:t>
      </w:r>
      <w:r w:rsidRPr="0097357F">
        <w:rPr>
          <w:lang w:val="is-IS"/>
        </w:rPr>
        <w:t>skammtur af</w:t>
      </w:r>
      <w:r w:rsidRPr="0097357F">
        <w:rPr>
          <w:spacing w:val="-3"/>
          <w:lang w:val="is-IS"/>
        </w:rPr>
        <w:t xml:space="preserve"> </w:t>
      </w:r>
      <w:r w:rsidRPr="0097357F">
        <w:rPr>
          <w:lang w:val="is-IS"/>
        </w:rPr>
        <w:t>Abevmy</w:t>
      </w:r>
      <w:r w:rsidRPr="0097357F">
        <w:rPr>
          <w:spacing w:val="-4"/>
          <w:lang w:val="is-IS"/>
        </w:rPr>
        <w:t xml:space="preserve"> </w:t>
      </w:r>
      <w:r w:rsidRPr="0097357F">
        <w:rPr>
          <w:lang w:val="is-IS"/>
        </w:rPr>
        <w:t>er 10</w:t>
      </w:r>
      <w:r w:rsidRPr="0097357F">
        <w:rPr>
          <w:spacing w:val="-1"/>
          <w:lang w:val="is-IS"/>
        </w:rPr>
        <w:t xml:space="preserve"> </w:t>
      </w:r>
      <w:r w:rsidRPr="0097357F">
        <w:rPr>
          <w:lang w:val="is-IS"/>
        </w:rPr>
        <w:t>mg/kg</w:t>
      </w:r>
      <w:r w:rsidRPr="0097357F">
        <w:rPr>
          <w:spacing w:val="-4"/>
          <w:lang w:val="is-IS"/>
        </w:rPr>
        <w:t xml:space="preserve"> </w:t>
      </w:r>
      <w:r w:rsidRPr="0097357F">
        <w:rPr>
          <w:lang w:val="is-IS"/>
        </w:rPr>
        <w:t>líkamsþyngdar</w:t>
      </w:r>
      <w:r w:rsidRPr="0097357F">
        <w:rPr>
          <w:spacing w:val="-3"/>
          <w:lang w:val="is-IS"/>
        </w:rPr>
        <w:t xml:space="preserve"> </w:t>
      </w:r>
      <w:r w:rsidRPr="0097357F">
        <w:rPr>
          <w:lang w:val="is-IS"/>
        </w:rPr>
        <w:t>gefinn</w:t>
      </w:r>
      <w:r w:rsidRPr="0097357F">
        <w:rPr>
          <w:spacing w:val="-4"/>
          <w:lang w:val="is-IS"/>
        </w:rPr>
        <w:t xml:space="preserve"> </w:t>
      </w:r>
      <w:r w:rsidRPr="0097357F">
        <w:rPr>
          <w:lang w:val="is-IS"/>
        </w:rPr>
        <w:t>á</w:t>
      </w:r>
      <w:r w:rsidRPr="0097357F">
        <w:rPr>
          <w:spacing w:val="-1"/>
          <w:lang w:val="is-IS"/>
        </w:rPr>
        <w:t xml:space="preserve"> </w:t>
      </w:r>
      <w:r w:rsidRPr="0097357F">
        <w:rPr>
          <w:lang w:val="is-IS"/>
        </w:rPr>
        <w:t>2</w:t>
      </w:r>
      <w:r w:rsidRPr="0097357F">
        <w:rPr>
          <w:spacing w:val="-1"/>
          <w:lang w:val="is-IS"/>
        </w:rPr>
        <w:t xml:space="preserve"> </w:t>
      </w:r>
      <w:r w:rsidRPr="0097357F">
        <w:rPr>
          <w:lang w:val="is-IS"/>
        </w:rPr>
        <w:t>vikna</w:t>
      </w:r>
      <w:r w:rsidRPr="0097357F">
        <w:rPr>
          <w:spacing w:val="-3"/>
          <w:lang w:val="is-IS"/>
        </w:rPr>
        <w:t xml:space="preserve"> </w:t>
      </w:r>
      <w:r w:rsidRPr="0097357F">
        <w:rPr>
          <w:lang w:val="is-IS"/>
        </w:rPr>
        <w:t>fresti</w:t>
      </w:r>
      <w:r w:rsidRPr="0097357F">
        <w:rPr>
          <w:spacing w:val="-3"/>
          <w:lang w:val="is-IS"/>
        </w:rPr>
        <w:t xml:space="preserve"> </w:t>
      </w:r>
      <w:r w:rsidRPr="0097357F">
        <w:rPr>
          <w:lang w:val="is-IS"/>
        </w:rPr>
        <w:t>sem innrennsli</w:t>
      </w:r>
      <w:r w:rsidRPr="0097357F">
        <w:rPr>
          <w:spacing w:val="-3"/>
          <w:lang w:val="is-IS"/>
        </w:rPr>
        <w:t xml:space="preserve"> </w:t>
      </w:r>
      <w:r w:rsidRPr="0097357F">
        <w:rPr>
          <w:lang w:val="is-IS"/>
        </w:rPr>
        <w:t xml:space="preserve">í </w:t>
      </w:r>
      <w:r w:rsidRPr="0097357F">
        <w:rPr>
          <w:spacing w:val="-2"/>
          <w:lang w:val="is-IS"/>
        </w:rPr>
        <w:t>bláæð.</w:t>
      </w:r>
    </w:p>
    <w:p w14:paraId="37B365F9" w14:textId="77777777" w:rsidR="00470F27" w:rsidRPr="0097357F" w:rsidRDefault="00470F27" w:rsidP="00D033B0">
      <w:pPr>
        <w:pStyle w:val="BodyText"/>
        <w:ind w:right="-1"/>
        <w:rPr>
          <w:lang w:val="is-IS"/>
        </w:rPr>
      </w:pPr>
    </w:p>
    <w:p w14:paraId="785BE496" w14:textId="77777777" w:rsidR="007D3930" w:rsidRPr="0097357F" w:rsidRDefault="00F7134D" w:rsidP="00D033B0">
      <w:pPr>
        <w:pStyle w:val="BodyText"/>
        <w:ind w:right="-1"/>
        <w:rPr>
          <w:lang w:val="is-IS"/>
        </w:rPr>
      </w:pPr>
      <w:r w:rsidRPr="0097357F">
        <w:rPr>
          <w:lang w:val="is-IS"/>
        </w:rPr>
        <w:t>Mælt</w:t>
      </w:r>
      <w:r w:rsidRPr="0097357F">
        <w:rPr>
          <w:spacing w:val="-4"/>
          <w:lang w:val="is-IS"/>
        </w:rPr>
        <w:t xml:space="preserve"> </w:t>
      </w:r>
      <w:r w:rsidRPr="0097357F">
        <w:rPr>
          <w:lang w:val="is-IS"/>
        </w:rPr>
        <w:t>er</w:t>
      </w:r>
      <w:r w:rsidRPr="0097357F">
        <w:rPr>
          <w:spacing w:val="-4"/>
          <w:lang w:val="is-IS"/>
        </w:rPr>
        <w:t xml:space="preserve"> </w:t>
      </w:r>
      <w:r w:rsidRPr="0097357F">
        <w:rPr>
          <w:lang w:val="is-IS"/>
        </w:rPr>
        <w:t>með</w:t>
      </w:r>
      <w:r w:rsidRPr="0097357F">
        <w:rPr>
          <w:spacing w:val="-2"/>
          <w:lang w:val="is-IS"/>
        </w:rPr>
        <w:t xml:space="preserve"> </w:t>
      </w:r>
      <w:r w:rsidRPr="0097357F">
        <w:rPr>
          <w:lang w:val="is-IS"/>
        </w:rPr>
        <w:t>því</w:t>
      </w:r>
      <w:r w:rsidRPr="0097357F">
        <w:rPr>
          <w:spacing w:val="-4"/>
          <w:lang w:val="is-IS"/>
        </w:rPr>
        <w:t xml:space="preserve"> </w:t>
      </w:r>
      <w:r w:rsidRPr="0097357F">
        <w:rPr>
          <w:lang w:val="is-IS"/>
        </w:rPr>
        <w:t>að</w:t>
      </w:r>
      <w:r w:rsidRPr="0097357F">
        <w:rPr>
          <w:spacing w:val="-5"/>
          <w:lang w:val="is-IS"/>
        </w:rPr>
        <w:t xml:space="preserve"> </w:t>
      </w:r>
      <w:r w:rsidRPr="0097357F">
        <w:rPr>
          <w:lang w:val="is-IS"/>
        </w:rPr>
        <w:t>meðferð</w:t>
      </w:r>
      <w:r w:rsidRPr="0097357F">
        <w:rPr>
          <w:spacing w:val="-2"/>
          <w:lang w:val="is-IS"/>
        </w:rPr>
        <w:t xml:space="preserve"> </w:t>
      </w:r>
      <w:r w:rsidRPr="0097357F">
        <w:rPr>
          <w:lang w:val="is-IS"/>
        </w:rPr>
        <w:t>sé</w:t>
      </w:r>
      <w:r w:rsidRPr="0097357F">
        <w:rPr>
          <w:spacing w:val="-2"/>
          <w:lang w:val="is-IS"/>
        </w:rPr>
        <w:t xml:space="preserve"> </w:t>
      </w:r>
      <w:r w:rsidRPr="0097357F">
        <w:rPr>
          <w:lang w:val="is-IS"/>
        </w:rPr>
        <w:t>haldið</w:t>
      </w:r>
      <w:r w:rsidRPr="0097357F">
        <w:rPr>
          <w:spacing w:val="-2"/>
          <w:lang w:val="is-IS"/>
        </w:rPr>
        <w:t xml:space="preserve"> </w:t>
      </w:r>
      <w:r w:rsidRPr="0097357F">
        <w:rPr>
          <w:lang w:val="is-IS"/>
        </w:rPr>
        <w:t>áfram</w:t>
      </w:r>
      <w:r w:rsidRPr="0097357F">
        <w:rPr>
          <w:spacing w:val="-1"/>
          <w:lang w:val="is-IS"/>
        </w:rPr>
        <w:t xml:space="preserve"> </w:t>
      </w:r>
      <w:r w:rsidRPr="0097357F">
        <w:rPr>
          <w:lang w:val="is-IS"/>
        </w:rPr>
        <w:t>þar</w:t>
      </w:r>
      <w:r w:rsidRPr="0097357F">
        <w:rPr>
          <w:spacing w:val="-4"/>
          <w:lang w:val="is-IS"/>
        </w:rPr>
        <w:t xml:space="preserve"> </w:t>
      </w:r>
      <w:r w:rsidRPr="0097357F">
        <w:rPr>
          <w:lang w:val="is-IS"/>
        </w:rPr>
        <w:t>til</w:t>
      </w:r>
      <w:r w:rsidRPr="0097357F">
        <w:rPr>
          <w:spacing w:val="-1"/>
          <w:lang w:val="is-IS"/>
        </w:rPr>
        <w:t xml:space="preserve"> </w:t>
      </w:r>
      <w:r w:rsidRPr="0097357F">
        <w:rPr>
          <w:lang w:val="is-IS"/>
        </w:rPr>
        <w:t>sjúkdómurinn</w:t>
      </w:r>
      <w:r w:rsidRPr="0097357F">
        <w:rPr>
          <w:spacing w:val="-2"/>
          <w:lang w:val="is-IS"/>
        </w:rPr>
        <w:t xml:space="preserve"> </w:t>
      </w:r>
      <w:r w:rsidRPr="0097357F">
        <w:rPr>
          <w:lang w:val="is-IS"/>
        </w:rPr>
        <w:t>ágerist</w:t>
      </w:r>
      <w:r w:rsidRPr="0097357F">
        <w:rPr>
          <w:spacing w:val="-4"/>
          <w:lang w:val="is-IS"/>
        </w:rPr>
        <w:t xml:space="preserve"> </w:t>
      </w:r>
      <w:r w:rsidRPr="0097357F">
        <w:rPr>
          <w:lang w:val="is-IS"/>
        </w:rPr>
        <w:t>eða</w:t>
      </w:r>
      <w:r w:rsidRPr="0097357F">
        <w:rPr>
          <w:spacing w:val="-4"/>
          <w:lang w:val="is-IS"/>
        </w:rPr>
        <w:t xml:space="preserve"> </w:t>
      </w:r>
      <w:r w:rsidRPr="0097357F">
        <w:rPr>
          <w:lang w:val="is-IS"/>
        </w:rPr>
        <w:t>þar</w:t>
      </w:r>
      <w:r w:rsidRPr="0097357F">
        <w:rPr>
          <w:spacing w:val="-4"/>
          <w:lang w:val="is-IS"/>
        </w:rPr>
        <w:t xml:space="preserve"> </w:t>
      </w:r>
      <w:r w:rsidRPr="0097357F">
        <w:rPr>
          <w:lang w:val="is-IS"/>
        </w:rPr>
        <w:t>til</w:t>
      </w:r>
      <w:r w:rsidRPr="0097357F">
        <w:rPr>
          <w:spacing w:val="-1"/>
          <w:lang w:val="is-IS"/>
        </w:rPr>
        <w:t xml:space="preserve"> </w:t>
      </w:r>
      <w:r w:rsidRPr="0097357F">
        <w:rPr>
          <w:lang w:val="is-IS"/>
        </w:rPr>
        <w:t>eituráhrif</w:t>
      </w:r>
      <w:r w:rsidRPr="0097357F">
        <w:rPr>
          <w:spacing w:val="-1"/>
          <w:lang w:val="is-IS"/>
        </w:rPr>
        <w:t xml:space="preserve"> </w:t>
      </w:r>
      <w:r w:rsidRPr="0097357F">
        <w:rPr>
          <w:lang w:val="is-IS"/>
        </w:rPr>
        <w:t xml:space="preserve">verða </w:t>
      </w:r>
      <w:r w:rsidRPr="0097357F">
        <w:rPr>
          <w:spacing w:val="-2"/>
          <w:lang w:val="is-IS"/>
        </w:rPr>
        <w:t>óásættanleg.</w:t>
      </w:r>
    </w:p>
    <w:p w14:paraId="785D343E" w14:textId="77777777" w:rsidR="007D3930" w:rsidRPr="0097357F" w:rsidRDefault="007D3930" w:rsidP="00D033B0">
      <w:pPr>
        <w:pStyle w:val="BodyText"/>
        <w:ind w:right="-1"/>
        <w:rPr>
          <w:lang w:val="is-IS"/>
        </w:rPr>
      </w:pPr>
    </w:p>
    <w:p w14:paraId="2AAA2224" w14:textId="77777777" w:rsidR="007D3930" w:rsidRPr="0097357F" w:rsidRDefault="00F7134D" w:rsidP="00D033B0">
      <w:pPr>
        <w:ind w:right="-1"/>
        <w:rPr>
          <w:i/>
          <w:lang w:val="is-IS"/>
        </w:rPr>
      </w:pPr>
      <w:r w:rsidRPr="0097357F">
        <w:rPr>
          <w:i/>
          <w:u w:val="single"/>
          <w:lang w:val="is-IS"/>
        </w:rPr>
        <w:t>Þekjufrumukrabbamein</w:t>
      </w:r>
      <w:r w:rsidRPr="0097357F">
        <w:rPr>
          <w:i/>
          <w:spacing w:val="-11"/>
          <w:u w:val="single"/>
          <w:lang w:val="is-IS"/>
        </w:rPr>
        <w:t xml:space="preserve"> </w:t>
      </w:r>
      <w:r w:rsidRPr="0097357F">
        <w:rPr>
          <w:i/>
          <w:u w:val="single"/>
          <w:lang w:val="is-IS"/>
        </w:rPr>
        <w:t>í</w:t>
      </w:r>
      <w:r w:rsidRPr="0097357F">
        <w:rPr>
          <w:i/>
          <w:spacing w:val="-5"/>
          <w:u w:val="single"/>
          <w:lang w:val="is-IS"/>
        </w:rPr>
        <w:t xml:space="preserve"> </w:t>
      </w:r>
      <w:r w:rsidRPr="0097357F">
        <w:rPr>
          <w:i/>
          <w:u w:val="single"/>
          <w:lang w:val="is-IS"/>
        </w:rPr>
        <w:t>eggjastokkum,</w:t>
      </w:r>
      <w:r w:rsidRPr="0097357F">
        <w:rPr>
          <w:i/>
          <w:spacing w:val="-5"/>
          <w:u w:val="single"/>
          <w:lang w:val="is-IS"/>
        </w:rPr>
        <w:t xml:space="preserve"> </w:t>
      </w:r>
      <w:r w:rsidRPr="0097357F">
        <w:rPr>
          <w:i/>
          <w:u w:val="single"/>
          <w:lang w:val="is-IS"/>
        </w:rPr>
        <w:t>krabbamein</w:t>
      </w:r>
      <w:r w:rsidRPr="0097357F">
        <w:rPr>
          <w:i/>
          <w:spacing w:val="-6"/>
          <w:u w:val="single"/>
          <w:lang w:val="is-IS"/>
        </w:rPr>
        <w:t xml:space="preserve"> </w:t>
      </w:r>
      <w:r w:rsidRPr="0097357F">
        <w:rPr>
          <w:i/>
          <w:u w:val="single"/>
          <w:lang w:val="is-IS"/>
        </w:rPr>
        <w:t>í</w:t>
      </w:r>
      <w:r w:rsidRPr="0097357F">
        <w:rPr>
          <w:i/>
          <w:spacing w:val="-7"/>
          <w:u w:val="single"/>
          <w:lang w:val="is-IS"/>
        </w:rPr>
        <w:t xml:space="preserve"> </w:t>
      </w:r>
      <w:r w:rsidRPr="0097357F">
        <w:rPr>
          <w:i/>
          <w:u w:val="single"/>
          <w:lang w:val="is-IS"/>
        </w:rPr>
        <w:t>eggjaleiðurum</w:t>
      </w:r>
      <w:r w:rsidRPr="0097357F">
        <w:rPr>
          <w:i/>
          <w:spacing w:val="-7"/>
          <w:u w:val="single"/>
          <w:lang w:val="is-IS"/>
        </w:rPr>
        <w:t xml:space="preserve"> </w:t>
      </w:r>
      <w:r w:rsidRPr="0097357F">
        <w:rPr>
          <w:i/>
          <w:u w:val="single"/>
          <w:lang w:val="is-IS"/>
        </w:rPr>
        <w:t>og</w:t>
      </w:r>
      <w:r w:rsidRPr="0097357F">
        <w:rPr>
          <w:i/>
          <w:spacing w:val="-8"/>
          <w:u w:val="single"/>
          <w:lang w:val="is-IS"/>
        </w:rPr>
        <w:t xml:space="preserve"> </w:t>
      </w:r>
      <w:r w:rsidRPr="0097357F">
        <w:rPr>
          <w:i/>
          <w:u w:val="single"/>
          <w:lang w:val="is-IS"/>
        </w:rPr>
        <w:t>krabbamein</w:t>
      </w:r>
      <w:r w:rsidRPr="0097357F">
        <w:rPr>
          <w:i/>
          <w:spacing w:val="-6"/>
          <w:u w:val="single"/>
          <w:lang w:val="is-IS"/>
        </w:rPr>
        <w:t xml:space="preserve"> </w:t>
      </w:r>
      <w:r w:rsidRPr="0097357F">
        <w:rPr>
          <w:i/>
          <w:u w:val="single"/>
          <w:lang w:val="is-IS"/>
        </w:rPr>
        <w:t>í</w:t>
      </w:r>
      <w:r w:rsidRPr="0097357F">
        <w:rPr>
          <w:i/>
          <w:spacing w:val="-7"/>
          <w:u w:val="single"/>
          <w:lang w:val="is-IS"/>
        </w:rPr>
        <w:t xml:space="preserve"> </w:t>
      </w:r>
      <w:r w:rsidRPr="0097357F">
        <w:rPr>
          <w:i/>
          <w:spacing w:val="-2"/>
          <w:u w:val="single"/>
          <w:lang w:val="is-IS"/>
        </w:rPr>
        <w:t>lífhimnu</w:t>
      </w:r>
    </w:p>
    <w:p w14:paraId="5BEC7D0B" w14:textId="77777777" w:rsidR="007D3930" w:rsidRPr="0097357F" w:rsidRDefault="007D3930" w:rsidP="00D033B0">
      <w:pPr>
        <w:pStyle w:val="BodyText"/>
        <w:ind w:right="-1"/>
        <w:rPr>
          <w:i/>
          <w:lang w:val="is-IS"/>
        </w:rPr>
      </w:pPr>
    </w:p>
    <w:p w14:paraId="1A85F128" w14:textId="77777777" w:rsidR="007D3930" w:rsidRPr="0097357F" w:rsidRDefault="00F7134D" w:rsidP="00D033B0">
      <w:pPr>
        <w:ind w:right="-1"/>
        <w:rPr>
          <w:i/>
          <w:lang w:val="is-IS"/>
        </w:rPr>
      </w:pPr>
      <w:r w:rsidRPr="0097357F">
        <w:rPr>
          <w:i/>
          <w:lang w:val="is-IS"/>
        </w:rPr>
        <w:t>Fyrsta</w:t>
      </w:r>
      <w:r w:rsidRPr="0097357F">
        <w:rPr>
          <w:i/>
          <w:spacing w:val="-5"/>
          <w:lang w:val="is-IS"/>
        </w:rPr>
        <w:t xml:space="preserve"> </w:t>
      </w:r>
      <w:r w:rsidRPr="0097357F">
        <w:rPr>
          <w:i/>
          <w:spacing w:val="-2"/>
          <w:lang w:val="is-IS"/>
        </w:rPr>
        <w:t>meðferð</w:t>
      </w:r>
    </w:p>
    <w:p w14:paraId="1F813D10" w14:textId="77777777" w:rsidR="007D3930" w:rsidRPr="0097357F" w:rsidRDefault="00F7134D" w:rsidP="00D033B0">
      <w:pPr>
        <w:pStyle w:val="BodyText"/>
        <w:ind w:right="-1"/>
        <w:rPr>
          <w:lang w:val="is-IS"/>
        </w:rPr>
      </w:pPr>
      <w:r w:rsidRPr="0097357F">
        <w:rPr>
          <w:lang w:val="is-IS"/>
        </w:rPr>
        <w:t>Abevmy er gefið ásamt carboplatíni og paklítaxeli í allt að 6 meðferðarlotur og síðan fylgt eftir með Abevmy</w:t>
      </w:r>
      <w:r w:rsidRPr="0097357F">
        <w:rPr>
          <w:spacing w:val="-5"/>
          <w:lang w:val="is-IS"/>
        </w:rPr>
        <w:t xml:space="preserve"> </w:t>
      </w:r>
      <w:r w:rsidRPr="0097357F">
        <w:rPr>
          <w:lang w:val="is-IS"/>
        </w:rPr>
        <w:t>einu</w:t>
      </w:r>
      <w:r w:rsidRPr="0097357F">
        <w:rPr>
          <w:spacing w:val="-2"/>
          <w:lang w:val="is-IS"/>
        </w:rPr>
        <w:t xml:space="preserve"> </w:t>
      </w:r>
      <w:r w:rsidRPr="0097357F">
        <w:rPr>
          <w:lang w:val="is-IS"/>
        </w:rPr>
        <w:t>sér</w:t>
      </w:r>
      <w:r w:rsidRPr="0097357F">
        <w:rPr>
          <w:spacing w:val="-1"/>
          <w:lang w:val="is-IS"/>
        </w:rPr>
        <w:t xml:space="preserve"> </w:t>
      </w:r>
      <w:r w:rsidRPr="0097357F">
        <w:rPr>
          <w:lang w:val="is-IS"/>
        </w:rPr>
        <w:t>þar</w:t>
      </w:r>
      <w:r w:rsidRPr="0097357F">
        <w:rPr>
          <w:spacing w:val="-1"/>
          <w:lang w:val="is-IS"/>
        </w:rPr>
        <w:t xml:space="preserve"> </w:t>
      </w:r>
      <w:r w:rsidRPr="0097357F">
        <w:rPr>
          <w:lang w:val="is-IS"/>
        </w:rPr>
        <w:t>til</w:t>
      </w:r>
      <w:r w:rsidRPr="0097357F">
        <w:rPr>
          <w:spacing w:val="-4"/>
          <w:lang w:val="is-IS"/>
        </w:rPr>
        <w:t xml:space="preserve"> </w:t>
      </w:r>
      <w:r w:rsidRPr="0097357F">
        <w:rPr>
          <w:lang w:val="is-IS"/>
        </w:rPr>
        <w:t>sjúkdómurinn</w:t>
      </w:r>
      <w:r w:rsidRPr="0097357F">
        <w:rPr>
          <w:spacing w:val="-2"/>
          <w:lang w:val="is-IS"/>
        </w:rPr>
        <w:t xml:space="preserve"> </w:t>
      </w:r>
      <w:r w:rsidRPr="0097357F">
        <w:rPr>
          <w:lang w:val="is-IS"/>
        </w:rPr>
        <w:t>ágerist,</w:t>
      </w:r>
      <w:r w:rsidRPr="0097357F">
        <w:rPr>
          <w:spacing w:val="-5"/>
          <w:lang w:val="is-IS"/>
        </w:rPr>
        <w:t xml:space="preserve"> </w:t>
      </w:r>
      <w:r w:rsidRPr="0097357F">
        <w:rPr>
          <w:lang w:val="is-IS"/>
        </w:rPr>
        <w:t>eða</w:t>
      </w:r>
      <w:r w:rsidRPr="0097357F">
        <w:rPr>
          <w:spacing w:val="-4"/>
          <w:lang w:val="is-IS"/>
        </w:rPr>
        <w:t xml:space="preserve"> </w:t>
      </w:r>
      <w:r w:rsidRPr="0097357F">
        <w:rPr>
          <w:lang w:val="is-IS"/>
        </w:rPr>
        <w:t>að</w:t>
      </w:r>
      <w:r w:rsidRPr="0097357F">
        <w:rPr>
          <w:spacing w:val="-2"/>
          <w:lang w:val="is-IS"/>
        </w:rPr>
        <w:t xml:space="preserve"> </w:t>
      </w:r>
      <w:r w:rsidRPr="0097357F">
        <w:rPr>
          <w:lang w:val="is-IS"/>
        </w:rPr>
        <w:t>hámarki</w:t>
      </w:r>
      <w:r w:rsidRPr="0097357F">
        <w:rPr>
          <w:spacing w:val="-4"/>
          <w:lang w:val="is-IS"/>
        </w:rPr>
        <w:t xml:space="preserve"> </w:t>
      </w:r>
      <w:r w:rsidRPr="0097357F">
        <w:rPr>
          <w:lang w:val="is-IS"/>
        </w:rPr>
        <w:t>í</w:t>
      </w:r>
      <w:r w:rsidRPr="0097357F">
        <w:rPr>
          <w:spacing w:val="-1"/>
          <w:lang w:val="is-IS"/>
        </w:rPr>
        <w:t xml:space="preserve"> </w:t>
      </w:r>
      <w:r w:rsidRPr="0097357F">
        <w:rPr>
          <w:lang w:val="is-IS"/>
        </w:rPr>
        <w:t>15</w:t>
      </w:r>
      <w:r w:rsidRPr="0097357F">
        <w:rPr>
          <w:spacing w:val="-5"/>
          <w:lang w:val="is-IS"/>
        </w:rPr>
        <w:t xml:space="preserve"> </w:t>
      </w:r>
      <w:r w:rsidRPr="0097357F">
        <w:rPr>
          <w:lang w:val="is-IS"/>
        </w:rPr>
        <w:t>mánuði,</w:t>
      </w:r>
      <w:r w:rsidRPr="0097357F">
        <w:rPr>
          <w:spacing w:val="-2"/>
          <w:lang w:val="is-IS"/>
        </w:rPr>
        <w:t xml:space="preserve"> </w:t>
      </w:r>
      <w:r w:rsidRPr="0097357F">
        <w:rPr>
          <w:lang w:val="is-IS"/>
        </w:rPr>
        <w:t>eða</w:t>
      </w:r>
      <w:r w:rsidRPr="0097357F">
        <w:rPr>
          <w:spacing w:val="-2"/>
          <w:lang w:val="is-IS"/>
        </w:rPr>
        <w:t xml:space="preserve"> </w:t>
      </w:r>
      <w:r w:rsidRPr="0097357F">
        <w:rPr>
          <w:lang w:val="is-IS"/>
        </w:rPr>
        <w:t>þar</w:t>
      </w:r>
      <w:r w:rsidRPr="0097357F">
        <w:rPr>
          <w:spacing w:val="-1"/>
          <w:lang w:val="is-IS"/>
        </w:rPr>
        <w:t xml:space="preserve"> </w:t>
      </w:r>
      <w:r w:rsidRPr="0097357F">
        <w:rPr>
          <w:lang w:val="is-IS"/>
        </w:rPr>
        <w:t>til</w:t>
      </w:r>
      <w:r w:rsidRPr="0097357F">
        <w:rPr>
          <w:spacing w:val="-4"/>
          <w:lang w:val="is-IS"/>
        </w:rPr>
        <w:t xml:space="preserve"> </w:t>
      </w:r>
      <w:r w:rsidRPr="0097357F">
        <w:rPr>
          <w:lang w:val="is-IS"/>
        </w:rPr>
        <w:t>eituráhrif</w:t>
      </w:r>
      <w:r w:rsidRPr="0097357F">
        <w:rPr>
          <w:spacing w:val="-1"/>
          <w:lang w:val="is-IS"/>
        </w:rPr>
        <w:t xml:space="preserve"> </w:t>
      </w:r>
      <w:r w:rsidRPr="0097357F">
        <w:rPr>
          <w:lang w:val="is-IS"/>
        </w:rPr>
        <w:t>verða óásættanleg, hvert af þessu sem verður fyrst.</w:t>
      </w:r>
    </w:p>
    <w:p w14:paraId="3C1044C3" w14:textId="77777777" w:rsidR="00470F27" w:rsidRPr="0097357F" w:rsidRDefault="00470F27" w:rsidP="00D033B0">
      <w:pPr>
        <w:pStyle w:val="BodyText"/>
        <w:ind w:right="-1"/>
        <w:rPr>
          <w:lang w:val="is-IS"/>
        </w:rPr>
      </w:pPr>
    </w:p>
    <w:p w14:paraId="572ABE49" w14:textId="77777777" w:rsidR="007D3930" w:rsidRPr="0097357F" w:rsidRDefault="00F7134D" w:rsidP="00D033B0">
      <w:pPr>
        <w:pStyle w:val="BodyText"/>
        <w:ind w:right="-1"/>
        <w:rPr>
          <w:lang w:val="is-IS"/>
        </w:rPr>
      </w:pPr>
      <w:r w:rsidRPr="0097357F">
        <w:rPr>
          <w:lang w:val="is-IS"/>
        </w:rPr>
        <w:t>Ráðlagður</w:t>
      </w:r>
      <w:r w:rsidRPr="0097357F">
        <w:rPr>
          <w:spacing w:val="-3"/>
          <w:lang w:val="is-IS"/>
        </w:rPr>
        <w:t xml:space="preserve"> </w:t>
      </w:r>
      <w:r w:rsidRPr="0097357F">
        <w:rPr>
          <w:lang w:val="is-IS"/>
        </w:rPr>
        <w:t>skammtur af</w:t>
      </w:r>
      <w:r w:rsidRPr="0097357F">
        <w:rPr>
          <w:spacing w:val="-3"/>
          <w:lang w:val="is-IS"/>
        </w:rPr>
        <w:t xml:space="preserve"> </w:t>
      </w:r>
      <w:r w:rsidRPr="0097357F">
        <w:rPr>
          <w:lang w:val="is-IS"/>
        </w:rPr>
        <w:t>Abevmy</w:t>
      </w:r>
      <w:r w:rsidRPr="0097357F">
        <w:rPr>
          <w:spacing w:val="-4"/>
          <w:lang w:val="is-IS"/>
        </w:rPr>
        <w:t xml:space="preserve"> </w:t>
      </w:r>
      <w:r w:rsidRPr="0097357F">
        <w:rPr>
          <w:lang w:val="is-IS"/>
        </w:rPr>
        <w:t>er 15</w:t>
      </w:r>
      <w:r w:rsidRPr="0097357F">
        <w:rPr>
          <w:spacing w:val="-1"/>
          <w:lang w:val="is-IS"/>
        </w:rPr>
        <w:t xml:space="preserve"> </w:t>
      </w:r>
      <w:r w:rsidRPr="0097357F">
        <w:rPr>
          <w:lang w:val="is-IS"/>
        </w:rPr>
        <w:t>mg/kg</w:t>
      </w:r>
      <w:r w:rsidRPr="0097357F">
        <w:rPr>
          <w:spacing w:val="-4"/>
          <w:lang w:val="is-IS"/>
        </w:rPr>
        <w:t xml:space="preserve"> </w:t>
      </w:r>
      <w:r w:rsidRPr="0097357F">
        <w:rPr>
          <w:lang w:val="is-IS"/>
        </w:rPr>
        <w:t>líkamsþyngdar</w:t>
      </w:r>
      <w:r w:rsidRPr="0097357F">
        <w:rPr>
          <w:spacing w:val="-3"/>
          <w:lang w:val="is-IS"/>
        </w:rPr>
        <w:t xml:space="preserve"> </w:t>
      </w:r>
      <w:r w:rsidRPr="0097357F">
        <w:rPr>
          <w:lang w:val="is-IS"/>
        </w:rPr>
        <w:t>gefinn</w:t>
      </w:r>
      <w:r w:rsidRPr="0097357F">
        <w:rPr>
          <w:spacing w:val="-4"/>
          <w:lang w:val="is-IS"/>
        </w:rPr>
        <w:t xml:space="preserve"> </w:t>
      </w:r>
      <w:r w:rsidRPr="0097357F">
        <w:rPr>
          <w:lang w:val="is-IS"/>
        </w:rPr>
        <w:t>á</w:t>
      </w:r>
      <w:r w:rsidRPr="0097357F">
        <w:rPr>
          <w:spacing w:val="-1"/>
          <w:lang w:val="is-IS"/>
        </w:rPr>
        <w:t xml:space="preserve"> </w:t>
      </w:r>
      <w:r w:rsidRPr="0097357F">
        <w:rPr>
          <w:lang w:val="is-IS"/>
        </w:rPr>
        <w:t>3</w:t>
      </w:r>
      <w:r w:rsidRPr="0097357F">
        <w:rPr>
          <w:spacing w:val="-1"/>
          <w:lang w:val="is-IS"/>
        </w:rPr>
        <w:t xml:space="preserve"> </w:t>
      </w:r>
      <w:r w:rsidRPr="0097357F">
        <w:rPr>
          <w:lang w:val="is-IS"/>
        </w:rPr>
        <w:t>vikna</w:t>
      </w:r>
      <w:r w:rsidRPr="0097357F">
        <w:rPr>
          <w:spacing w:val="-3"/>
          <w:lang w:val="is-IS"/>
        </w:rPr>
        <w:t xml:space="preserve"> </w:t>
      </w:r>
      <w:r w:rsidRPr="0097357F">
        <w:rPr>
          <w:lang w:val="is-IS"/>
        </w:rPr>
        <w:t>fresti</w:t>
      </w:r>
      <w:r w:rsidRPr="0097357F">
        <w:rPr>
          <w:spacing w:val="-3"/>
          <w:lang w:val="is-IS"/>
        </w:rPr>
        <w:t xml:space="preserve"> </w:t>
      </w:r>
      <w:r w:rsidRPr="0097357F">
        <w:rPr>
          <w:lang w:val="is-IS"/>
        </w:rPr>
        <w:t>sem innrennsli</w:t>
      </w:r>
      <w:r w:rsidRPr="0097357F">
        <w:rPr>
          <w:spacing w:val="-3"/>
          <w:lang w:val="is-IS"/>
        </w:rPr>
        <w:t xml:space="preserve"> </w:t>
      </w:r>
      <w:r w:rsidRPr="0097357F">
        <w:rPr>
          <w:lang w:val="is-IS"/>
        </w:rPr>
        <w:t xml:space="preserve">í </w:t>
      </w:r>
      <w:r w:rsidRPr="0097357F">
        <w:rPr>
          <w:spacing w:val="-2"/>
          <w:lang w:val="is-IS"/>
        </w:rPr>
        <w:t>bláæð.</w:t>
      </w:r>
    </w:p>
    <w:p w14:paraId="1DD2E15F" w14:textId="77777777" w:rsidR="007D3930" w:rsidRPr="0097357F" w:rsidRDefault="007D3930" w:rsidP="00D033B0">
      <w:pPr>
        <w:pStyle w:val="BodyText"/>
        <w:ind w:right="-1"/>
        <w:rPr>
          <w:lang w:val="is-IS"/>
        </w:rPr>
      </w:pPr>
    </w:p>
    <w:p w14:paraId="3E1CADBD" w14:textId="77777777" w:rsidR="007D3930" w:rsidRPr="0097357F" w:rsidRDefault="00F7134D" w:rsidP="00D033B0">
      <w:pPr>
        <w:ind w:right="-1"/>
        <w:rPr>
          <w:i/>
          <w:lang w:val="is-IS"/>
        </w:rPr>
      </w:pPr>
      <w:r w:rsidRPr="0097357F">
        <w:rPr>
          <w:i/>
          <w:lang w:val="is-IS"/>
        </w:rPr>
        <w:t>Meðhöndlun</w:t>
      </w:r>
      <w:r w:rsidRPr="0097357F">
        <w:rPr>
          <w:i/>
          <w:spacing w:val="-6"/>
          <w:lang w:val="is-IS"/>
        </w:rPr>
        <w:t xml:space="preserve"> </w:t>
      </w:r>
      <w:r w:rsidRPr="0097357F">
        <w:rPr>
          <w:i/>
          <w:lang w:val="is-IS"/>
        </w:rPr>
        <w:t>endurkomins</w:t>
      </w:r>
      <w:r w:rsidRPr="0097357F">
        <w:rPr>
          <w:i/>
          <w:spacing w:val="-6"/>
          <w:lang w:val="is-IS"/>
        </w:rPr>
        <w:t xml:space="preserve"> </w:t>
      </w:r>
      <w:r w:rsidRPr="0097357F">
        <w:rPr>
          <w:i/>
          <w:lang w:val="is-IS"/>
        </w:rPr>
        <w:t>sjúkdóms</w:t>
      </w:r>
      <w:r w:rsidRPr="0097357F">
        <w:rPr>
          <w:i/>
          <w:spacing w:val="-6"/>
          <w:lang w:val="is-IS"/>
        </w:rPr>
        <w:t xml:space="preserve"> </w:t>
      </w:r>
      <w:r w:rsidRPr="0097357F">
        <w:rPr>
          <w:i/>
          <w:lang w:val="is-IS"/>
        </w:rPr>
        <w:t>sem</w:t>
      </w:r>
      <w:r w:rsidRPr="0097357F">
        <w:rPr>
          <w:i/>
          <w:spacing w:val="-5"/>
          <w:lang w:val="is-IS"/>
        </w:rPr>
        <w:t xml:space="preserve"> </w:t>
      </w:r>
      <w:r w:rsidRPr="0097357F">
        <w:rPr>
          <w:i/>
          <w:lang w:val="is-IS"/>
        </w:rPr>
        <w:t>er</w:t>
      </w:r>
      <w:r w:rsidRPr="0097357F">
        <w:rPr>
          <w:i/>
          <w:spacing w:val="-4"/>
          <w:lang w:val="is-IS"/>
        </w:rPr>
        <w:t xml:space="preserve"> </w:t>
      </w:r>
      <w:r w:rsidRPr="0097357F">
        <w:rPr>
          <w:i/>
          <w:lang w:val="is-IS"/>
        </w:rPr>
        <w:t>næmur</w:t>
      </w:r>
      <w:r w:rsidRPr="0097357F">
        <w:rPr>
          <w:i/>
          <w:spacing w:val="-6"/>
          <w:lang w:val="is-IS"/>
        </w:rPr>
        <w:t xml:space="preserve"> </w:t>
      </w:r>
      <w:r w:rsidRPr="0097357F">
        <w:rPr>
          <w:i/>
          <w:lang w:val="is-IS"/>
        </w:rPr>
        <w:t>fyrir</w:t>
      </w:r>
      <w:r w:rsidRPr="0097357F">
        <w:rPr>
          <w:i/>
          <w:spacing w:val="-3"/>
          <w:lang w:val="is-IS"/>
        </w:rPr>
        <w:t xml:space="preserve"> </w:t>
      </w:r>
      <w:r w:rsidRPr="0097357F">
        <w:rPr>
          <w:i/>
          <w:spacing w:val="-2"/>
          <w:lang w:val="is-IS"/>
        </w:rPr>
        <w:t>platínusamböndum</w:t>
      </w:r>
    </w:p>
    <w:p w14:paraId="6D41F649" w14:textId="77777777" w:rsidR="007D3930" w:rsidRPr="0097357F" w:rsidRDefault="00F7134D" w:rsidP="00D033B0">
      <w:pPr>
        <w:pStyle w:val="BodyText"/>
        <w:ind w:right="-1"/>
        <w:rPr>
          <w:lang w:val="is-IS"/>
        </w:rPr>
      </w:pPr>
      <w:r w:rsidRPr="0097357F">
        <w:rPr>
          <w:lang w:val="is-IS"/>
        </w:rPr>
        <w:t>Abevmy</w:t>
      </w:r>
      <w:r w:rsidRPr="0097357F">
        <w:rPr>
          <w:spacing w:val="-5"/>
          <w:lang w:val="is-IS"/>
        </w:rPr>
        <w:t xml:space="preserve"> </w:t>
      </w:r>
      <w:r w:rsidRPr="0097357F">
        <w:rPr>
          <w:lang w:val="is-IS"/>
        </w:rPr>
        <w:t>er</w:t>
      </w:r>
      <w:r w:rsidRPr="0097357F">
        <w:rPr>
          <w:spacing w:val="-1"/>
          <w:lang w:val="is-IS"/>
        </w:rPr>
        <w:t xml:space="preserve"> </w:t>
      </w:r>
      <w:r w:rsidRPr="0097357F">
        <w:rPr>
          <w:lang w:val="is-IS"/>
        </w:rPr>
        <w:t>gefið</w:t>
      </w:r>
      <w:r w:rsidRPr="0097357F">
        <w:rPr>
          <w:spacing w:val="-2"/>
          <w:lang w:val="is-IS"/>
        </w:rPr>
        <w:t xml:space="preserve"> </w:t>
      </w:r>
      <w:r w:rsidRPr="0097357F">
        <w:rPr>
          <w:lang w:val="is-IS"/>
        </w:rPr>
        <w:t>ásamt</w:t>
      </w:r>
      <w:r w:rsidRPr="0097357F">
        <w:rPr>
          <w:spacing w:val="-4"/>
          <w:lang w:val="is-IS"/>
        </w:rPr>
        <w:t xml:space="preserve"> </w:t>
      </w:r>
      <w:r w:rsidRPr="0097357F">
        <w:rPr>
          <w:lang w:val="is-IS"/>
        </w:rPr>
        <w:t>annað</w:t>
      </w:r>
      <w:r w:rsidRPr="0097357F">
        <w:rPr>
          <w:spacing w:val="-2"/>
          <w:lang w:val="is-IS"/>
        </w:rPr>
        <w:t xml:space="preserve"> </w:t>
      </w:r>
      <w:r w:rsidRPr="0097357F">
        <w:rPr>
          <w:lang w:val="is-IS"/>
        </w:rPr>
        <w:t>hvort</w:t>
      </w:r>
      <w:r w:rsidRPr="0097357F">
        <w:rPr>
          <w:spacing w:val="-1"/>
          <w:lang w:val="is-IS"/>
        </w:rPr>
        <w:t xml:space="preserve"> </w:t>
      </w:r>
      <w:r w:rsidRPr="0097357F">
        <w:rPr>
          <w:lang w:val="is-IS"/>
        </w:rPr>
        <w:t>carboplatíni</w:t>
      </w:r>
      <w:r w:rsidRPr="0097357F">
        <w:rPr>
          <w:spacing w:val="-4"/>
          <w:lang w:val="is-IS"/>
        </w:rPr>
        <w:t xml:space="preserve"> </w:t>
      </w:r>
      <w:r w:rsidRPr="0097357F">
        <w:rPr>
          <w:lang w:val="is-IS"/>
        </w:rPr>
        <w:t>og</w:t>
      </w:r>
      <w:r w:rsidRPr="0097357F">
        <w:rPr>
          <w:spacing w:val="-2"/>
          <w:lang w:val="is-IS"/>
        </w:rPr>
        <w:t xml:space="preserve"> </w:t>
      </w:r>
      <w:r w:rsidRPr="0097357F">
        <w:rPr>
          <w:lang w:val="is-IS"/>
        </w:rPr>
        <w:t>gemcítabíni</w:t>
      </w:r>
      <w:r w:rsidRPr="0097357F">
        <w:rPr>
          <w:spacing w:val="-1"/>
          <w:lang w:val="is-IS"/>
        </w:rPr>
        <w:t xml:space="preserve"> </w:t>
      </w:r>
      <w:r w:rsidRPr="0097357F">
        <w:rPr>
          <w:lang w:val="is-IS"/>
        </w:rPr>
        <w:t>í</w:t>
      </w:r>
      <w:r w:rsidRPr="0097357F">
        <w:rPr>
          <w:spacing w:val="-4"/>
          <w:lang w:val="is-IS"/>
        </w:rPr>
        <w:t xml:space="preserve"> </w:t>
      </w:r>
      <w:r w:rsidRPr="0097357F">
        <w:rPr>
          <w:lang w:val="is-IS"/>
        </w:rPr>
        <w:t>6</w:t>
      </w:r>
      <w:r w:rsidRPr="0097357F">
        <w:rPr>
          <w:spacing w:val="-2"/>
          <w:lang w:val="is-IS"/>
        </w:rPr>
        <w:t xml:space="preserve"> </w:t>
      </w:r>
      <w:r w:rsidRPr="0097357F">
        <w:rPr>
          <w:lang w:val="is-IS"/>
        </w:rPr>
        <w:t>meðferðarlotur</w:t>
      </w:r>
      <w:r w:rsidRPr="0097357F">
        <w:rPr>
          <w:spacing w:val="-1"/>
          <w:lang w:val="is-IS"/>
        </w:rPr>
        <w:t xml:space="preserve"> </w:t>
      </w:r>
      <w:r w:rsidRPr="0097357F">
        <w:rPr>
          <w:lang w:val="is-IS"/>
        </w:rPr>
        <w:t>og</w:t>
      </w:r>
      <w:r w:rsidRPr="0097357F">
        <w:rPr>
          <w:spacing w:val="-2"/>
          <w:lang w:val="is-IS"/>
        </w:rPr>
        <w:t xml:space="preserve"> </w:t>
      </w:r>
      <w:r w:rsidRPr="0097357F">
        <w:rPr>
          <w:lang w:val="is-IS"/>
        </w:rPr>
        <w:t>í</w:t>
      </w:r>
      <w:r w:rsidRPr="0097357F">
        <w:rPr>
          <w:spacing w:val="-4"/>
          <w:lang w:val="is-IS"/>
        </w:rPr>
        <w:t xml:space="preserve"> </w:t>
      </w:r>
      <w:r w:rsidRPr="0097357F">
        <w:rPr>
          <w:lang w:val="is-IS"/>
        </w:rPr>
        <w:t>allt</w:t>
      </w:r>
      <w:r w:rsidRPr="0097357F">
        <w:rPr>
          <w:spacing w:val="-4"/>
          <w:lang w:val="is-IS"/>
        </w:rPr>
        <w:t xml:space="preserve"> </w:t>
      </w:r>
      <w:r w:rsidRPr="0097357F">
        <w:rPr>
          <w:lang w:val="is-IS"/>
        </w:rPr>
        <w:t>að 10 meðferðarlotur eða ásamt carboplatíni og paklítaxeli í 6 meðferðarlotur og í allt að</w:t>
      </w:r>
      <w:r w:rsidR="00470F27" w:rsidRPr="0097357F">
        <w:rPr>
          <w:lang w:val="is-IS"/>
        </w:rPr>
        <w:t xml:space="preserve"> </w:t>
      </w:r>
      <w:r w:rsidRPr="0097357F">
        <w:rPr>
          <w:lang w:val="is-IS"/>
        </w:rPr>
        <w:t>8</w:t>
      </w:r>
      <w:r w:rsidRPr="0097357F">
        <w:rPr>
          <w:spacing w:val="-2"/>
          <w:lang w:val="is-IS"/>
        </w:rPr>
        <w:t xml:space="preserve"> </w:t>
      </w:r>
      <w:r w:rsidRPr="0097357F">
        <w:rPr>
          <w:lang w:val="is-IS"/>
        </w:rPr>
        <w:t>meðferðarlotur</w:t>
      </w:r>
      <w:r w:rsidRPr="0097357F">
        <w:rPr>
          <w:spacing w:val="-4"/>
          <w:lang w:val="is-IS"/>
        </w:rPr>
        <w:t xml:space="preserve"> </w:t>
      </w:r>
      <w:r w:rsidRPr="0097357F">
        <w:rPr>
          <w:lang w:val="is-IS"/>
        </w:rPr>
        <w:t>og</w:t>
      </w:r>
      <w:r w:rsidRPr="0097357F">
        <w:rPr>
          <w:spacing w:val="-2"/>
          <w:lang w:val="is-IS"/>
        </w:rPr>
        <w:t xml:space="preserve"> </w:t>
      </w:r>
      <w:r w:rsidRPr="0097357F">
        <w:rPr>
          <w:lang w:val="is-IS"/>
        </w:rPr>
        <w:t>síðan</w:t>
      </w:r>
      <w:r w:rsidRPr="0097357F">
        <w:rPr>
          <w:spacing w:val="-5"/>
          <w:lang w:val="is-IS"/>
        </w:rPr>
        <w:t xml:space="preserve"> </w:t>
      </w:r>
      <w:r w:rsidRPr="0097357F">
        <w:rPr>
          <w:lang w:val="is-IS"/>
        </w:rPr>
        <w:t>fylgt</w:t>
      </w:r>
      <w:r w:rsidRPr="0097357F">
        <w:rPr>
          <w:spacing w:val="-4"/>
          <w:lang w:val="is-IS"/>
        </w:rPr>
        <w:t xml:space="preserve"> </w:t>
      </w:r>
      <w:r w:rsidRPr="0097357F">
        <w:rPr>
          <w:lang w:val="is-IS"/>
        </w:rPr>
        <w:t>eftir</w:t>
      </w:r>
      <w:r w:rsidRPr="0097357F">
        <w:rPr>
          <w:spacing w:val="-4"/>
          <w:lang w:val="is-IS"/>
        </w:rPr>
        <w:t xml:space="preserve"> </w:t>
      </w:r>
      <w:r w:rsidRPr="0097357F">
        <w:rPr>
          <w:lang w:val="is-IS"/>
        </w:rPr>
        <w:t>með</w:t>
      </w:r>
      <w:r w:rsidRPr="0097357F">
        <w:rPr>
          <w:spacing w:val="-2"/>
          <w:lang w:val="is-IS"/>
        </w:rPr>
        <w:t xml:space="preserve"> </w:t>
      </w:r>
      <w:r w:rsidRPr="0097357F">
        <w:rPr>
          <w:lang w:val="is-IS"/>
        </w:rPr>
        <w:t>Abevmy</w:t>
      </w:r>
      <w:r w:rsidRPr="0097357F">
        <w:rPr>
          <w:spacing w:val="-5"/>
          <w:lang w:val="is-IS"/>
        </w:rPr>
        <w:t xml:space="preserve"> </w:t>
      </w:r>
      <w:r w:rsidRPr="0097357F">
        <w:rPr>
          <w:lang w:val="is-IS"/>
        </w:rPr>
        <w:t>einu</w:t>
      </w:r>
      <w:r w:rsidRPr="0097357F">
        <w:rPr>
          <w:spacing w:val="-5"/>
          <w:lang w:val="is-IS"/>
        </w:rPr>
        <w:t xml:space="preserve"> </w:t>
      </w:r>
      <w:r w:rsidRPr="0097357F">
        <w:rPr>
          <w:lang w:val="is-IS"/>
        </w:rPr>
        <w:t>sér</w:t>
      </w:r>
      <w:r w:rsidRPr="0097357F">
        <w:rPr>
          <w:spacing w:val="-1"/>
          <w:lang w:val="is-IS"/>
        </w:rPr>
        <w:t xml:space="preserve"> </w:t>
      </w:r>
      <w:r w:rsidRPr="0097357F">
        <w:rPr>
          <w:lang w:val="is-IS"/>
        </w:rPr>
        <w:t>þar</w:t>
      </w:r>
      <w:r w:rsidRPr="0097357F">
        <w:rPr>
          <w:spacing w:val="-4"/>
          <w:lang w:val="is-IS"/>
        </w:rPr>
        <w:t xml:space="preserve"> </w:t>
      </w:r>
      <w:r w:rsidRPr="0097357F">
        <w:rPr>
          <w:lang w:val="is-IS"/>
        </w:rPr>
        <w:t>til</w:t>
      </w:r>
      <w:r w:rsidRPr="0097357F">
        <w:rPr>
          <w:spacing w:val="-1"/>
          <w:lang w:val="is-IS"/>
        </w:rPr>
        <w:t xml:space="preserve"> </w:t>
      </w:r>
      <w:r w:rsidRPr="0097357F">
        <w:rPr>
          <w:lang w:val="is-IS"/>
        </w:rPr>
        <w:t>sjúkdómurinn</w:t>
      </w:r>
      <w:r w:rsidRPr="0097357F">
        <w:rPr>
          <w:spacing w:val="-2"/>
          <w:lang w:val="is-IS"/>
        </w:rPr>
        <w:t xml:space="preserve"> </w:t>
      </w:r>
      <w:r w:rsidRPr="0097357F">
        <w:rPr>
          <w:lang w:val="is-IS"/>
        </w:rPr>
        <w:t>ágerist.</w:t>
      </w:r>
      <w:r w:rsidRPr="0097357F">
        <w:rPr>
          <w:spacing w:val="-2"/>
          <w:lang w:val="is-IS"/>
        </w:rPr>
        <w:t xml:space="preserve"> </w:t>
      </w:r>
      <w:r w:rsidRPr="0097357F">
        <w:rPr>
          <w:lang w:val="is-IS"/>
        </w:rPr>
        <w:t>Ráðlagður skammtur af Abevmy er 15 mg/kg líkamsþyngdar gefinn á 3 vikna fresti sem innrennsli í bláæð.</w:t>
      </w:r>
    </w:p>
    <w:p w14:paraId="16924B6E" w14:textId="77777777" w:rsidR="007D3930" w:rsidRPr="0097357F" w:rsidRDefault="007D3930" w:rsidP="00D033B0">
      <w:pPr>
        <w:pStyle w:val="BodyText"/>
        <w:ind w:right="-1"/>
        <w:rPr>
          <w:lang w:val="is-IS"/>
        </w:rPr>
      </w:pPr>
    </w:p>
    <w:p w14:paraId="056466A6" w14:textId="77777777" w:rsidR="007D3930" w:rsidRPr="0097357F" w:rsidRDefault="00F7134D" w:rsidP="00D033B0">
      <w:pPr>
        <w:ind w:right="-1"/>
        <w:rPr>
          <w:i/>
          <w:lang w:val="is-IS"/>
        </w:rPr>
      </w:pPr>
      <w:r w:rsidRPr="0097357F">
        <w:rPr>
          <w:i/>
          <w:lang w:val="is-IS"/>
        </w:rPr>
        <w:t>Meðhöndlun</w:t>
      </w:r>
      <w:r w:rsidRPr="0097357F">
        <w:rPr>
          <w:i/>
          <w:spacing w:val="-6"/>
          <w:lang w:val="is-IS"/>
        </w:rPr>
        <w:t xml:space="preserve"> </w:t>
      </w:r>
      <w:r w:rsidRPr="0097357F">
        <w:rPr>
          <w:i/>
          <w:lang w:val="is-IS"/>
        </w:rPr>
        <w:t>endurkomins</w:t>
      </w:r>
      <w:r w:rsidRPr="0097357F">
        <w:rPr>
          <w:i/>
          <w:spacing w:val="-6"/>
          <w:lang w:val="is-IS"/>
        </w:rPr>
        <w:t xml:space="preserve"> </w:t>
      </w:r>
      <w:r w:rsidRPr="0097357F">
        <w:rPr>
          <w:i/>
          <w:lang w:val="is-IS"/>
        </w:rPr>
        <w:t>sjúkdóms</w:t>
      </w:r>
      <w:r w:rsidRPr="0097357F">
        <w:rPr>
          <w:i/>
          <w:spacing w:val="-5"/>
          <w:lang w:val="is-IS"/>
        </w:rPr>
        <w:t xml:space="preserve"> </w:t>
      </w:r>
      <w:r w:rsidRPr="0097357F">
        <w:rPr>
          <w:i/>
          <w:lang w:val="is-IS"/>
        </w:rPr>
        <w:t>sem</w:t>
      </w:r>
      <w:r w:rsidRPr="0097357F">
        <w:rPr>
          <w:i/>
          <w:spacing w:val="-5"/>
          <w:lang w:val="is-IS"/>
        </w:rPr>
        <w:t xml:space="preserve"> </w:t>
      </w:r>
      <w:r w:rsidRPr="0097357F">
        <w:rPr>
          <w:i/>
          <w:lang w:val="is-IS"/>
        </w:rPr>
        <w:t>er</w:t>
      </w:r>
      <w:r w:rsidRPr="0097357F">
        <w:rPr>
          <w:i/>
          <w:spacing w:val="-3"/>
          <w:lang w:val="is-IS"/>
        </w:rPr>
        <w:t xml:space="preserve"> </w:t>
      </w:r>
      <w:r w:rsidRPr="0097357F">
        <w:rPr>
          <w:i/>
          <w:lang w:val="is-IS"/>
        </w:rPr>
        <w:t>ónæmur</w:t>
      </w:r>
      <w:r w:rsidRPr="0097357F">
        <w:rPr>
          <w:i/>
          <w:spacing w:val="-6"/>
          <w:lang w:val="is-IS"/>
        </w:rPr>
        <w:t xml:space="preserve"> </w:t>
      </w:r>
      <w:r w:rsidRPr="0097357F">
        <w:rPr>
          <w:i/>
          <w:lang w:val="is-IS"/>
        </w:rPr>
        <w:t>fyrir</w:t>
      </w:r>
      <w:r w:rsidRPr="0097357F">
        <w:rPr>
          <w:i/>
          <w:spacing w:val="-3"/>
          <w:lang w:val="is-IS"/>
        </w:rPr>
        <w:t xml:space="preserve"> </w:t>
      </w:r>
      <w:r w:rsidRPr="0097357F">
        <w:rPr>
          <w:i/>
          <w:spacing w:val="-2"/>
          <w:lang w:val="is-IS"/>
        </w:rPr>
        <w:t>platínusamböndum</w:t>
      </w:r>
    </w:p>
    <w:p w14:paraId="77C29DCE" w14:textId="77777777" w:rsidR="00A158EF" w:rsidRPr="0097357F" w:rsidRDefault="00F7134D" w:rsidP="00A158EF">
      <w:pPr>
        <w:pStyle w:val="BodyText"/>
        <w:ind w:right="-1"/>
        <w:rPr>
          <w:lang w:val="is-IS"/>
        </w:rPr>
      </w:pPr>
      <w:r w:rsidRPr="0097357F">
        <w:rPr>
          <w:lang w:val="is-IS"/>
        </w:rPr>
        <w:t>Abevmy er gefið ásamt einu eftirtalinna lyfja – paklítaxeli, tópótekani (gefið einu sinni í viku) eða pegýleruðu</w:t>
      </w:r>
      <w:r w:rsidRPr="0097357F">
        <w:rPr>
          <w:spacing w:val="-3"/>
          <w:lang w:val="is-IS"/>
        </w:rPr>
        <w:t xml:space="preserve"> </w:t>
      </w:r>
      <w:r w:rsidRPr="0097357F">
        <w:rPr>
          <w:lang w:val="is-IS"/>
        </w:rPr>
        <w:t>doxórúbicíni</w:t>
      </w:r>
      <w:r w:rsidRPr="0097357F">
        <w:rPr>
          <w:spacing w:val="-5"/>
          <w:lang w:val="is-IS"/>
        </w:rPr>
        <w:t xml:space="preserve"> </w:t>
      </w:r>
      <w:r w:rsidRPr="0097357F">
        <w:rPr>
          <w:lang w:val="is-IS"/>
        </w:rPr>
        <w:t>í</w:t>
      </w:r>
      <w:r w:rsidRPr="0097357F">
        <w:rPr>
          <w:spacing w:val="-2"/>
          <w:lang w:val="is-IS"/>
        </w:rPr>
        <w:t xml:space="preserve"> </w:t>
      </w:r>
      <w:r w:rsidRPr="0097357F">
        <w:rPr>
          <w:lang w:val="is-IS"/>
        </w:rPr>
        <w:t>lípósómum.</w:t>
      </w:r>
      <w:r w:rsidRPr="0097357F">
        <w:rPr>
          <w:spacing w:val="-3"/>
          <w:lang w:val="is-IS"/>
        </w:rPr>
        <w:t xml:space="preserve"> </w:t>
      </w:r>
      <w:r w:rsidRPr="0097357F">
        <w:rPr>
          <w:lang w:val="is-IS"/>
        </w:rPr>
        <w:t>Ráðlagður</w:t>
      </w:r>
      <w:r w:rsidRPr="0097357F">
        <w:rPr>
          <w:spacing w:val="-5"/>
          <w:lang w:val="is-IS"/>
        </w:rPr>
        <w:t xml:space="preserve"> </w:t>
      </w:r>
      <w:r w:rsidRPr="0097357F">
        <w:rPr>
          <w:lang w:val="is-IS"/>
        </w:rPr>
        <w:t>skammtur</w:t>
      </w:r>
      <w:r w:rsidRPr="0097357F">
        <w:rPr>
          <w:spacing w:val="-2"/>
          <w:lang w:val="is-IS"/>
        </w:rPr>
        <w:t xml:space="preserve"> </w:t>
      </w:r>
      <w:r w:rsidRPr="0097357F">
        <w:rPr>
          <w:lang w:val="is-IS"/>
        </w:rPr>
        <w:t>af</w:t>
      </w:r>
      <w:r w:rsidRPr="0097357F">
        <w:rPr>
          <w:spacing w:val="-2"/>
          <w:lang w:val="is-IS"/>
        </w:rPr>
        <w:t xml:space="preserve"> </w:t>
      </w:r>
      <w:r w:rsidRPr="0097357F">
        <w:rPr>
          <w:lang w:val="is-IS"/>
        </w:rPr>
        <w:t>Abevmy</w:t>
      </w:r>
      <w:r w:rsidRPr="0097357F">
        <w:rPr>
          <w:spacing w:val="-3"/>
          <w:lang w:val="is-IS"/>
        </w:rPr>
        <w:t xml:space="preserve"> </w:t>
      </w:r>
      <w:r w:rsidRPr="0097357F">
        <w:rPr>
          <w:lang w:val="is-IS"/>
        </w:rPr>
        <w:t>er</w:t>
      </w:r>
      <w:r w:rsidRPr="0097357F">
        <w:rPr>
          <w:spacing w:val="-2"/>
          <w:lang w:val="is-IS"/>
        </w:rPr>
        <w:t xml:space="preserve"> </w:t>
      </w:r>
      <w:r w:rsidRPr="0097357F">
        <w:rPr>
          <w:lang w:val="is-IS"/>
        </w:rPr>
        <w:t>10</w:t>
      </w:r>
      <w:r w:rsidRPr="0097357F">
        <w:rPr>
          <w:spacing w:val="-6"/>
          <w:lang w:val="is-IS"/>
        </w:rPr>
        <w:t xml:space="preserve"> </w:t>
      </w:r>
      <w:r w:rsidRPr="0097357F">
        <w:rPr>
          <w:lang w:val="is-IS"/>
        </w:rPr>
        <w:t>mg/kg</w:t>
      </w:r>
      <w:r w:rsidRPr="0097357F">
        <w:rPr>
          <w:spacing w:val="-6"/>
          <w:lang w:val="is-IS"/>
        </w:rPr>
        <w:t xml:space="preserve"> </w:t>
      </w:r>
      <w:r w:rsidRPr="0097357F">
        <w:rPr>
          <w:lang w:val="is-IS"/>
        </w:rPr>
        <w:t>líkamsþyngdar gefinn á 2 vikna fresti sem innrennsli í bláæð. Þegar Abevmy er gefið ásamt tópótekani (gefið á dögum 1-5 á 3 vikna fresti)</w:t>
      </w:r>
      <w:r w:rsidRPr="0097357F">
        <w:rPr>
          <w:spacing w:val="-2"/>
          <w:lang w:val="is-IS"/>
        </w:rPr>
        <w:t xml:space="preserve"> </w:t>
      </w:r>
      <w:r w:rsidRPr="0097357F">
        <w:rPr>
          <w:lang w:val="is-IS"/>
        </w:rPr>
        <w:t>er ráðlagður skammtur af Abevmy</w:t>
      </w:r>
      <w:r w:rsidRPr="0097357F">
        <w:rPr>
          <w:spacing w:val="-1"/>
          <w:lang w:val="is-IS"/>
        </w:rPr>
        <w:t xml:space="preserve"> </w:t>
      </w:r>
      <w:r w:rsidRPr="0097357F">
        <w:rPr>
          <w:lang w:val="is-IS"/>
        </w:rPr>
        <w:t>15</w:t>
      </w:r>
      <w:r w:rsidRPr="0097357F">
        <w:rPr>
          <w:spacing w:val="-1"/>
          <w:lang w:val="is-IS"/>
        </w:rPr>
        <w:t xml:space="preserve"> </w:t>
      </w:r>
      <w:r w:rsidRPr="0097357F">
        <w:rPr>
          <w:lang w:val="is-IS"/>
        </w:rPr>
        <w:t>mg/kg líkamsþyngdar,</w:t>
      </w:r>
      <w:r w:rsidRPr="0097357F">
        <w:rPr>
          <w:spacing w:val="-1"/>
          <w:lang w:val="is-IS"/>
        </w:rPr>
        <w:t xml:space="preserve"> </w:t>
      </w:r>
      <w:r w:rsidRPr="0097357F">
        <w:rPr>
          <w:lang w:val="is-IS"/>
        </w:rPr>
        <w:t>gefið einu sinni á 3 vikna fresti sem innrennsli í bláæð. Mælt er með því að meðferð sé haldið áfram þar til sjúkdómurinn ágerist eða þar til eituráhrif verða óásættanleg (sjá kafla 5.1, rannsókn MO22224)</w:t>
      </w:r>
    </w:p>
    <w:p w14:paraId="002CEE30" w14:textId="77777777" w:rsidR="001043B2" w:rsidRPr="0097357F" w:rsidRDefault="001043B2" w:rsidP="00A158EF">
      <w:pPr>
        <w:pStyle w:val="BodyText"/>
        <w:ind w:right="-1"/>
        <w:rPr>
          <w:lang w:val="is-IS"/>
        </w:rPr>
      </w:pPr>
    </w:p>
    <w:p w14:paraId="56BA4EC6" w14:textId="77777777" w:rsidR="007D3930" w:rsidRPr="0097357F" w:rsidRDefault="00F7134D" w:rsidP="00753608">
      <w:pPr>
        <w:ind w:right="-1"/>
        <w:rPr>
          <w:i/>
          <w:spacing w:val="-2"/>
          <w:u w:val="single"/>
          <w:lang w:val="is-IS"/>
        </w:rPr>
      </w:pPr>
      <w:r w:rsidRPr="0097357F">
        <w:rPr>
          <w:i/>
          <w:u w:val="single"/>
          <w:lang w:val="is-IS"/>
        </w:rPr>
        <w:t>Krabbamein</w:t>
      </w:r>
      <w:r w:rsidRPr="0097357F">
        <w:rPr>
          <w:i/>
          <w:spacing w:val="-5"/>
          <w:u w:val="single"/>
          <w:lang w:val="is-IS"/>
        </w:rPr>
        <w:t xml:space="preserve"> </w:t>
      </w:r>
      <w:r w:rsidRPr="0097357F">
        <w:rPr>
          <w:i/>
          <w:u w:val="single"/>
          <w:lang w:val="is-IS"/>
        </w:rPr>
        <w:t>í</w:t>
      </w:r>
      <w:r w:rsidRPr="0097357F">
        <w:rPr>
          <w:i/>
          <w:spacing w:val="-6"/>
          <w:u w:val="single"/>
          <w:lang w:val="is-IS"/>
        </w:rPr>
        <w:t xml:space="preserve"> </w:t>
      </w:r>
      <w:r w:rsidRPr="0097357F">
        <w:rPr>
          <w:i/>
          <w:spacing w:val="-2"/>
          <w:u w:val="single"/>
          <w:lang w:val="is-IS"/>
        </w:rPr>
        <w:t>leghálsi</w:t>
      </w:r>
    </w:p>
    <w:p w14:paraId="446CE9A2" w14:textId="77777777" w:rsidR="00753608" w:rsidRPr="0097357F" w:rsidRDefault="00753608" w:rsidP="00753608">
      <w:pPr>
        <w:ind w:right="-1"/>
        <w:rPr>
          <w:i/>
          <w:lang w:val="is-IS"/>
        </w:rPr>
      </w:pPr>
    </w:p>
    <w:p w14:paraId="214BBCB4" w14:textId="77777777" w:rsidR="007D3930" w:rsidRPr="0097357F" w:rsidRDefault="00F7134D" w:rsidP="00D033B0">
      <w:pPr>
        <w:pStyle w:val="BodyText"/>
        <w:ind w:right="-1"/>
        <w:rPr>
          <w:lang w:val="is-IS"/>
        </w:rPr>
      </w:pPr>
      <w:r w:rsidRPr="0097357F">
        <w:rPr>
          <w:lang w:val="is-IS"/>
        </w:rPr>
        <w:t>Abevmy</w:t>
      </w:r>
      <w:r w:rsidRPr="0097357F">
        <w:rPr>
          <w:spacing w:val="-6"/>
          <w:lang w:val="is-IS"/>
        </w:rPr>
        <w:t xml:space="preserve"> </w:t>
      </w:r>
      <w:r w:rsidRPr="0097357F">
        <w:rPr>
          <w:lang w:val="is-IS"/>
        </w:rPr>
        <w:t>er</w:t>
      </w:r>
      <w:r w:rsidRPr="0097357F">
        <w:rPr>
          <w:spacing w:val="-2"/>
          <w:lang w:val="is-IS"/>
        </w:rPr>
        <w:t xml:space="preserve"> </w:t>
      </w:r>
      <w:r w:rsidRPr="0097357F">
        <w:rPr>
          <w:lang w:val="is-IS"/>
        </w:rPr>
        <w:t>gefið</w:t>
      </w:r>
      <w:r w:rsidRPr="0097357F">
        <w:rPr>
          <w:spacing w:val="-3"/>
          <w:lang w:val="is-IS"/>
        </w:rPr>
        <w:t xml:space="preserve"> </w:t>
      </w:r>
      <w:r w:rsidRPr="0097357F">
        <w:rPr>
          <w:lang w:val="is-IS"/>
        </w:rPr>
        <w:t>ásamt</w:t>
      </w:r>
      <w:r w:rsidRPr="0097357F">
        <w:rPr>
          <w:spacing w:val="-5"/>
          <w:lang w:val="is-IS"/>
        </w:rPr>
        <w:t xml:space="preserve"> </w:t>
      </w:r>
      <w:r w:rsidRPr="0097357F">
        <w:rPr>
          <w:lang w:val="is-IS"/>
        </w:rPr>
        <w:t>annarri</w:t>
      </w:r>
      <w:r w:rsidRPr="0097357F">
        <w:rPr>
          <w:spacing w:val="-2"/>
          <w:lang w:val="is-IS"/>
        </w:rPr>
        <w:t xml:space="preserve"> </w:t>
      </w:r>
      <w:r w:rsidRPr="0097357F">
        <w:rPr>
          <w:lang w:val="is-IS"/>
        </w:rPr>
        <w:t>hvorri</w:t>
      </w:r>
      <w:r w:rsidRPr="0097357F">
        <w:rPr>
          <w:spacing w:val="-2"/>
          <w:lang w:val="is-IS"/>
        </w:rPr>
        <w:t xml:space="preserve"> </w:t>
      </w:r>
      <w:r w:rsidRPr="0097357F">
        <w:rPr>
          <w:lang w:val="is-IS"/>
        </w:rPr>
        <w:t>eftirtalinni</w:t>
      </w:r>
      <w:r w:rsidRPr="0097357F">
        <w:rPr>
          <w:spacing w:val="-2"/>
          <w:lang w:val="is-IS"/>
        </w:rPr>
        <w:t xml:space="preserve"> </w:t>
      </w:r>
      <w:r w:rsidRPr="0097357F">
        <w:rPr>
          <w:lang w:val="is-IS"/>
        </w:rPr>
        <w:t>samsettri</w:t>
      </w:r>
      <w:r w:rsidRPr="0097357F">
        <w:rPr>
          <w:spacing w:val="-5"/>
          <w:lang w:val="is-IS"/>
        </w:rPr>
        <w:t xml:space="preserve"> </w:t>
      </w:r>
      <w:r w:rsidRPr="0097357F">
        <w:rPr>
          <w:lang w:val="is-IS"/>
        </w:rPr>
        <w:t>meðferðaráætlun:</w:t>
      </w:r>
      <w:r w:rsidRPr="0097357F">
        <w:rPr>
          <w:spacing w:val="-2"/>
          <w:lang w:val="is-IS"/>
        </w:rPr>
        <w:t xml:space="preserve"> </w:t>
      </w:r>
      <w:r w:rsidRPr="0097357F">
        <w:rPr>
          <w:lang w:val="is-IS"/>
        </w:rPr>
        <w:t>paklítaxeli</w:t>
      </w:r>
      <w:r w:rsidRPr="0097357F">
        <w:rPr>
          <w:spacing w:val="-5"/>
          <w:lang w:val="is-IS"/>
        </w:rPr>
        <w:t xml:space="preserve"> </w:t>
      </w:r>
      <w:r w:rsidRPr="0097357F">
        <w:rPr>
          <w:lang w:val="is-IS"/>
        </w:rPr>
        <w:t>ásamt cisplatíni eða paklítaxeli ásamt tópótekani.</w:t>
      </w:r>
    </w:p>
    <w:p w14:paraId="7192F87D" w14:textId="77777777" w:rsidR="007D3930" w:rsidRPr="0097357F" w:rsidRDefault="007D3930" w:rsidP="00D033B0">
      <w:pPr>
        <w:pStyle w:val="BodyText"/>
        <w:ind w:right="-1"/>
        <w:rPr>
          <w:lang w:val="is-IS"/>
        </w:rPr>
      </w:pPr>
    </w:p>
    <w:p w14:paraId="2E53CEF8" w14:textId="77777777" w:rsidR="007D3930" w:rsidRPr="0097357F" w:rsidRDefault="00F7134D" w:rsidP="00D033B0">
      <w:pPr>
        <w:pStyle w:val="BodyText"/>
        <w:ind w:right="-1"/>
        <w:rPr>
          <w:lang w:val="is-IS"/>
        </w:rPr>
      </w:pPr>
      <w:r w:rsidRPr="0097357F">
        <w:rPr>
          <w:lang w:val="is-IS"/>
        </w:rPr>
        <w:t>Ráðlagður</w:t>
      </w:r>
      <w:r w:rsidRPr="0097357F">
        <w:rPr>
          <w:spacing w:val="-3"/>
          <w:lang w:val="is-IS"/>
        </w:rPr>
        <w:t xml:space="preserve"> </w:t>
      </w:r>
      <w:r w:rsidRPr="0097357F">
        <w:rPr>
          <w:lang w:val="is-IS"/>
        </w:rPr>
        <w:t>skammtur af</w:t>
      </w:r>
      <w:r w:rsidRPr="0097357F">
        <w:rPr>
          <w:spacing w:val="-3"/>
          <w:lang w:val="is-IS"/>
        </w:rPr>
        <w:t xml:space="preserve"> </w:t>
      </w:r>
      <w:r w:rsidRPr="0097357F">
        <w:rPr>
          <w:lang w:val="is-IS"/>
        </w:rPr>
        <w:t>Abevmy</w:t>
      </w:r>
      <w:r w:rsidRPr="0097357F">
        <w:rPr>
          <w:spacing w:val="-4"/>
          <w:lang w:val="is-IS"/>
        </w:rPr>
        <w:t xml:space="preserve"> </w:t>
      </w:r>
      <w:r w:rsidRPr="0097357F">
        <w:rPr>
          <w:lang w:val="is-IS"/>
        </w:rPr>
        <w:t>er 15</w:t>
      </w:r>
      <w:r w:rsidRPr="0097357F">
        <w:rPr>
          <w:spacing w:val="-1"/>
          <w:lang w:val="is-IS"/>
        </w:rPr>
        <w:t xml:space="preserve"> </w:t>
      </w:r>
      <w:r w:rsidRPr="0097357F">
        <w:rPr>
          <w:lang w:val="is-IS"/>
        </w:rPr>
        <w:t>mg/kg</w:t>
      </w:r>
      <w:r w:rsidRPr="0097357F">
        <w:rPr>
          <w:spacing w:val="-4"/>
          <w:lang w:val="is-IS"/>
        </w:rPr>
        <w:t xml:space="preserve"> </w:t>
      </w:r>
      <w:r w:rsidRPr="0097357F">
        <w:rPr>
          <w:lang w:val="is-IS"/>
        </w:rPr>
        <w:t>líkamsþyngdar</w:t>
      </w:r>
      <w:r w:rsidRPr="0097357F">
        <w:rPr>
          <w:spacing w:val="-3"/>
          <w:lang w:val="is-IS"/>
        </w:rPr>
        <w:t xml:space="preserve"> </w:t>
      </w:r>
      <w:r w:rsidRPr="0097357F">
        <w:rPr>
          <w:lang w:val="is-IS"/>
        </w:rPr>
        <w:t>gefinn</w:t>
      </w:r>
      <w:r w:rsidRPr="0097357F">
        <w:rPr>
          <w:spacing w:val="-4"/>
          <w:lang w:val="is-IS"/>
        </w:rPr>
        <w:t xml:space="preserve"> </w:t>
      </w:r>
      <w:r w:rsidRPr="0097357F">
        <w:rPr>
          <w:lang w:val="is-IS"/>
        </w:rPr>
        <w:t>á</w:t>
      </w:r>
      <w:r w:rsidRPr="0097357F">
        <w:rPr>
          <w:spacing w:val="-1"/>
          <w:lang w:val="is-IS"/>
        </w:rPr>
        <w:t xml:space="preserve"> </w:t>
      </w:r>
      <w:r w:rsidRPr="0097357F">
        <w:rPr>
          <w:lang w:val="is-IS"/>
        </w:rPr>
        <w:t>3</w:t>
      </w:r>
      <w:r w:rsidRPr="0097357F">
        <w:rPr>
          <w:spacing w:val="-1"/>
          <w:lang w:val="is-IS"/>
        </w:rPr>
        <w:t xml:space="preserve"> </w:t>
      </w:r>
      <w:r w:rsidRPr="0097357F">
        <w:rPr>
          <w:lang w:val="is-IS"/>
        </w:rPr>
        <w:t>vikna</w:t>
      </w:r>
      <w:r w:rsidRPr="0097357F">
        <w:rPr>
          <w:spacing w:val="-3"/>
          <w:lang w:val="is-IS"/>
        </w:rPr>
        <w:t xml:space="preserve"> </w:t>
      </w:r>
      <w:r w:rsidRPr="0097357F">
        <w:rPr>
          <w:lang w:val="is-IS"/>
        </w:rPr>
        <w:t>fresti</w:t>
      </w:r>
      <w:r w:rsidRPr="0097357F">
        <w:rPr>
          <w:spacing w:val="-3"/>
          <w:lang w:val="is-IS"/>
        </w:rPr>
        <w:t xml:space="preserve"> </w:t>
      </w:r>
      <w:r w:rsidRPr="0097357F">
        <w:rPr>
          <w:lang w:val="is-IS"/>
        </w:rPr>
        <w:t>sem innrennsli</w:t>
      </w:r>
      <w:r w:rsidRPr="0097357F">
        <w:rPr>
          <w:spacing w:val="-3"/>
          <w:lang w:val="is-IS"/>
        </w:rPr>
        <w:t xml:space="preserve"> </w:t>
      </w:r>
      <w:r w:rsidRPr="0097357F">
        <w:rPr>
          <w:lang w:val="is-IS"/>
        </w:rPr>
        <w:t xml:space="preserve">í </w:t>
      </w:r>
      <w:r w:rsidRPr="0097357F">
        <w:rPr>
          <w:spacing w:val="-2"/>
          <w:lang w:val="is-IS"/>
        </w:rPr>
        <w:t>bláæð.</w:t>
      </w:r>
    </w:p>
    <w:p w14:paraId="6037C7CC" w14:textId="77777777" w:rsidR="007D3930" w:rsidRPr="0097357F" w:rsidRDefault="007D3930" w:rsidP="00D033B0">
      <w:pPr>
        <w:pStyle w:val="BodyText"/>
        <w:ind w:right="-1"/>
        <w:rPr>
          <w:lang w:val="is-IS"/>
        </w:rPr>
      </w:pPr>
    </w:p>
    <w:p w14:paraId="56F8D6CB" w14:textId="77777777" w:rsidR="007D3930" w:rsidRPr="0097357F" w:rsidRDefault="00F7134D" w:rsidP="00D033B0">
      <w:pPr>
        <w:pStyle w:val="BodyText"/>
        <w:ind w:right="-1"/>
        <w:rPr>
          <w:lang w:val="is-IS"/>
        </w:rPr>
      </w:pPr>
      <w:r w:rsidRPr="0097357F">
        <w:rPr>
          <w:lang w:val="is-IS"/>
        </w:rPr>
        <w:t>Mælt</w:t>
      </w:r>
      <w:r w:rsidRPr="0097357F">
        <w:rPr>
          <w:spacing w:val="-4"/>
          <w:lang w:val="is-IS"/>
        </w:rPr>
        <w:t xml:space="preserve"> </w:t>
      </w:r>
      <w:r w:rsidRPr="0097357F">
        <w:rPr>
          <w:lang w:val="is-IS"/>
        </w:rPr>
        <w:t>er</w:t>
      </w:r>
      <w:r w:rsidRPr="0097357F">
        <w:rPr>
          <w:spacing w:val="-4"/>
          <w:lang w:val="is-IS"/>
        </w:rPr>
        <w:t xml:space="preserve"> </w:t>
      </w:r>
      <w:r w:rsidRPr="0097357F">
        <w:rPr>
          <w:lang w:val="is-IS"/>
        </w:rPr>
        <w:t>með</w:t>
      </w:r>
      <w:r w:rsidRPr="0097357F">
        <w:rPr>
          <w:spacing w:val="-2"/>
          <w:lang w:val="is-IS"/>
        </w:rPr>
        <w:t xml:space="preserve"> </w:t>
      </w:r>
      <w:r w:rsidRPr="0097357F">
        <w:rPr>
          <w:lang w:val="is-IS"/>
        </w:rPr>
        <w:t>því</w:t>
      </w:r>
      <w:r w:rsidRPr="0097357F">
        <w:rPr>
          <w:spacing w:val="-4"/>
          <w:lang w:val="is-IS"/>
        </w:rPr>
        <w:t xml:space="preserve"> </w:t>
      </w:r>
      <w:r w:rsidRPr="0097357F">
        <w:rPr>
          <w:lang w:val="is-IS"/>
        </w:rPr>
        <w:t>að</w:t>
      </w:r>
      <w:r w:rsidRPr="0097357F">
        <w:rPr>
          <w:spacing w:val="-5"/>
          <w:lang w:val="is-IS"/>
        </w:rPr>
        <w:t xml:space="preserve"> </w:t>
      </w:r>
      <w:r w:rsidRPr="0097357F">
        <w:rPr>
          <w:lang w:val="is-IS"/>
        </w:rPr>
        <w:t>meðferð</w:t>
      </w:r>
      <w:r w:rsidRPr="0097357F">
        <w:rPr>
          <w:spacing w:val="-2"/>
          <w:lang w:val="is-IS"/>
        </w:rPr>
        <w:t xml:space="preserve"> </w:t>
      </w:r>
      <w:r w:rsidRPr="0097357F">
        <w:rPr>
          <w:lang w:val="is-IS"/>
        </w:rPr>
        <w:t>sé</w:t>
      </w:r>
      <w:r w:rsidRPr="0097357F">
        <w:rPr>
          <w:spacing w:val="-2"/>
          <w:lang w:val="is-IS"/>
        </w:rPr>
        <w:t xml:space="preserve"> </w:t>
      </w:r>
      <w:r w:rsidRPr="0097357F">
        <w:rPr>
          <w:lang w:val="is-IS"/>
        </w:rPr>
        <w:t>haldið</w:t>
      </w:r>
      <w:r w:rsidRPr="0097357F">
        <w:rPr>
          <w:spacing w:val="-2"/>
          <w:lang w:val="is-IS"/>
        </w:rPr>
        <w:t xml:space="preserve"> </w:t>
      </w:r>
      <w:r w:rsidRPr="0097357F">
        <w:rPr>
          <w:lang w:val="is-IS"/>
        </w:rPr>
        <w:t>áfram</w:t>
      </w:r>
      <w:r w:rsidRPr="0097357F">
        <w:rPr>
          <w:spacing w:val="-1"/>
          <w:lang w:val="is-IS"/>
        </w:rPr>
        <w:t xml:space="preserve"> </w:t>
      </w:r>
      <w:r w:rsidRPr="0097357F">
        <w:rPr>
          <w:lang w:val="is-IS"/>
        </w:rPr>
        <w:t>þar</w:t>
      </w:r>
      <w:r w:rsidRPr="0097357F">
        <w:rPr>
          <w:spacing w:val="-4"/>
          <w:lang w:val="is-IS"/>
        </w:rPr>
        <w:t xml:space="preserve"> </w:t>
      </w:r>
      <w:r w:rsidRPr="0097357F">
        <w:rPr>
          <w:lang w:val="is-IS"/>
        </w:rPr>
        <w:t>til</w:t>
      </w:r>
      <w:r w:rsidRPr="0097357F">
        <w:rPr>
          <w:spacing w:val="-1"/>
          <w:lang w:val="is-IS"/>
        </w:rPr>
        <w:t xml:space="preserve"> </w:t>
      </w:r>
      <w:r w:rsidRPr="0097357F">
        <w:rPr>
          <w:lang w:val="is-IS"/>
        </w:rPr>
        <w:t>sjúkdómurinn</w:t>
      </w:r>
      <w:r w:rsidRPr="0097357F">
        <w:rPr>
          <w:spacing w:val="-2"/>
          <w:lang w:val="is-IS"/>
        </w:rPr>
        <w:t xml:space="preserve"> </w:t>
      </w:r>
      <w:r w:rsidRPr="0097357F">
        <w:rPr>
          <w:lang w:val="is-IS"/>
        </w:rPr>
        <w:t>ágerist</w:t>
      </w:r>
      <w:r w:rsidRPr="0097357F">
        <w:rPr>
          <w:spacing w:val="-4"/>
          <w:lang w:val="is-IS"/>
        </w:rPr>
        <w:t xml:space="preserve"> </w:t>
      </w:r>
      <w:r w:rsidRPr="0097357F">
        <w:rPr>
          <w:lang w:val="is-IS"/>
        </w:rPr>
        <w:t>eða</w:t>
      </w:r>
      <w:r w:rsidRPr="0097357F">
        <w:rPr>
          <w:spacing w:val="-4"/>
          <w:lang w:val="is-IS"/>
        </w:rPr>
        <w:t xml:space="preserve"> </w:t>
      </w:r>
      <w:r w:rsidRPr="0097357F">
        <w:rPr>
          <w:lang w:val="is-IS"/>
        </w:rPr>
        <w:t>þar</w:t>
      </w:r>
      <w:r w:rsidRPr="0097357F">
        <w:rPr>
          <w:spacing w:val="-4"/>
          <w:lang w:val="is-IS"/>
        </w:rPr>
        <w:t xml:space="preserve"> </w:t>
      </w:r>
      <w:r w:rsidRPr="0097357F">
        <w:rPr>
          <w:lang w:val="is-IS"/>
        </w:rPr>
        <w:t>til</w:t>
      </w:r>
      <w:r w:rsidRPr="0097357F">
        <w:rPr>
          <w:spacing w:val="-1"/>
          <w:lang w:val="is-IS"/>
        </w:rPr>
        <w:t xml:space="preserve"> </w:t>
      </w:r>
      <w:r w:rsidRPr="0097357F">
        <w:rPr>
          <w:lang w:val="is-IS"/>
        </w:rPr>
        <w:t>eituráhrif</w:t>
      </w:r>
      <w:r w:rsidRPr="0097357F">
        <w:rPr>
          <w:spacing w:val="-1"/>
          <w:lang w:val="is-IS"/>
        </w:rPr>
        <w:t xml:space="preserve"> </w:t>
      </w:r>
      <w:r w:rsidRPr="0097357F">
        <w:rPr>
          <w:lang w:val="is-IS"/>
        </w:rPr>
        <w:t>verða óásættanleg (sjá kafla 5.1).</w:t>
      </w:r>
    </w:p>
    <w:p w14:paraId="235502FD" w14:textId="77777777" w:rsidR="007D3930" w:rsidRPr="0097357F" w:rsidRDefault="007D3930" w:rsidP="00D033B0">
      <w:pPr>
        <w:pStyle w:val="BodyText"/>
        <w:ind w:right="-1"/>
        <w:rPr>
          <w:lang w:val="is-IS"/>
        </w:rPr>
      </w:pPr>
    </w:p>
    <w:p w14:paraId="0F606434" w14:textId="77777777" w:rsidR="007D3930" w:rsidRPr="0097357F" w:rsidRDefault="00F7134D" w:rsidP="00D033B0">
      <w:pPr>
        <w:ind w:right="-1"/>
        <w:rPr>
          <w:i/>
          <w:lang w:val="is-IS"/>
        </w:rPr>
      </w:pPr>
      <w:r w:rsidRPr="0097357F">
        <w:rPr>
          <w:i/>
          <w:u w:val="single"/>
          <w:lang w:val="is-IS"/>
        </w:rPr>
        <w:t>Sérstakir</w:t>
      </w:r>
      <w:r w:rsidRPr="0097357F">
        <w:rPr>
          <w:i/>
          <w:spacing w:val="-2"/>
          <w:u w:val="single"/>
          <w:lang w:val="is-IS"/>
        </w:rPr>
        <w:t xml:space="preserve"> sjúklingahópar</w:t>
      </w:r>
    </w:p>
    <w:p w14:paraId="7FF0CC85" w14:textId="77777777" w:rsidR="007D3930" w:rsidRPr="0097357F" w:rsidRDefault="007D3930" w:rsidP="00D033B0">
      <w:pPr>
        <w:pStyle w:val="BodyText"/>
        <w:ind w:right="-1"/>
        <w:rPr>
          <w:i/>
          <w:lang w:val="is-IS"/>
        </w:rPr>
      </w:pPr>
    </w:p>
    <w:p w14:paraId="53E2FBE8" w14:textId="77777777" w:rsidR="007D3930" w:rsidRPr="0097357F" w:rsidRDefault="00F7134D" w:rsidP="00D033B0">
      <w:pPr>
        <w:ind w:right="-1"/>
        <w:rPr>
          <w:i/>
          <w:lang w:val="is-IS"/>
        </w:rPr>
      </w:pPr>
      <w:r w:rsidRPr="0097357F">
        <w:rPr>
          <w:i/>
          <w:spacing w:val="-2"/>
          <w:lang w:val="is-IS"/>
        </w:rPr>
        <w:t>Aldraðir</w:t>
      </w:r>
    </w:p>
    <w:p w14:paraId="45E6DB35" w14:textId="77777777" w:rsidR="007D3930" w:rsidRPr="0097357F" w:rsidRDefault="00F7134D" w:rsidP="00D033B0">
      <w:pPr>
        <w:pStyle w:val="BodyText"/>
        <w:ind w:right="-1"/>
        <w:rPr>
          <w:lang w:val="is-IS"/>
        </w:rPr>
      </w:pPr>
      <w:r w:rsidRPr="0097357F">
        <w:rPr>
          <w:lang w:val="is-IS"/>
        </w:rPr>
        <w:t>Ekki</w:t>
      </w:r>
      <w:r w:rsidRPr="0097357F">
        <w:rPr>
          <w:spacing w:val="-2"/>
          <w:lang w:val="is-IS"/>
        </w:rPr>
        <w:t xml:space="preserve"> </w:t>
      </w:r>
      <w:r w:rsidRPr="0097357F">
        <w:rPr>
          <w:lang w:val="is-IS"/>
        </w:rPr>
        <w:t>er</w:t>
      </w:r>
      <w:r w:rsidRPr="0097357F">
        <w:rPr>
          <w:spacing w:val="-1"/>
          <w:lang w:val="is-IS"/>
        </w:rPr>
        <w:t xml:space="preserve"> </w:t>
      </w:r>
      <w:r w:rsidRPr="0097357F">
        <w:rPr>
          <w:lang w:val="is-IS"/>
        </w:rPr>
        <w:t>þörf</w:t>
      </w:r>
      <w:r w:rsidRPr="0097357F">
        <w:rPr>
          <w:spacing w:val="-1"/>
          <w:lang w:val="is-IS"/>
        </w:rPr>
        <w:t xml:space="preserve"> </w:t>
      </w:r>
      <w:r w:rsidRPr="0097357F">
        <w:rPr>
          <w:lang w:val="is-IS"/>
        </w:rPr>
        <w:t>á</w:t>
      </w:r>
      <w:r w:rsidRPr="0097357F">
        <w:rPr>
          <w:spacing w:val="-4"/>
          <w:lang w:val="is-IS"/>
        </w:rPr>
        <w:t xml:space="preserve"> </w:t>
      </w:r>
      <w:r w:rsidRPr="0097357F">
        <w:rPr>
          <w:lang w:val="is-IS"/>
        </w:rPr>
        <w:t>aðlaga</w:t>
      </w:r>
      <w:r w:rsidRPr="0097357F">
        <w:rPr>
          <w:spacing w:val="-4"/>
          <w:lang w:val="is-IS"/>
        </w:rPr>
        <w:t xml:space="preserve"> </w:t>
      </w:r>
      <w:r w:rsidRPr="0097357F">
        <w:rPr>
          <w:lang w:val="is-IS"/>
        </w:rPr>
        <w:t>skammta</w:t>
      </w:r>
      <w:r w:rsidRPr="0097357F">
        <w:rPr>
          <w:spacing w:val="-2"/>
          <w:lang w:val="is-IS"/>
        </w:rPr>
        <w:t xml:space="preserve"> </w:t>
      </w:r>
      <w:r w:rsidRPr="0097357F">
        <w:rPr>
          <w:lang w:val="is-IS"/>
        </w:rPr>
        <w:t>hjá</w:t>
      </w:r>
      <w:r w:rsidRPr="0097357F">
        <w:rPr>
          <w:spacing w:val="-2"/>
          <w:lang w:val="is-IS"/>
        </w:rPr>
        <w:t xml:space="preserve"> </w:t>
      </w:r>
      <w:r w:rsidRPr="0097357F">
        <w:rPr>
          <w:lang w:val="is-IS"/>
        </w:rPr>
        <w:t>sjúklingum</w:t>
      </w:r>
      <w:r w:rsidRPr="0097357F">
        <w:rPr>
          <w:spacing w:val="-4"/>
          <w:lang w:val="is-IS"/>
        </w:rPr>
        <w:t xml:space="preserve"> </w:t>
      </w:r>
      <w:r w:rsidRPr="0097357F">
        <w:rPr>
          <w:lang w:val="is-IS"/>
        </w:rPr>
        <w:t>≥</w:t>
      </w:r>
      <w:r w:rsidRPr="0097357F">
        <w:rPr>
          <w:spacing w:val="-1"/>
          <w:lang w:val="is-IS"/>
        </w:rPr>
        <w:t xml:space="preserve"> </w:t>
      </w:r>
      <w:r w:rsidRPr="0097357F">
        <w:rPr>
          <w:lang w:val="is-IS"/>
        </w:rPr>
        <w:t>65</w:t>
      </w:r>
      <w:r w:rsidRPr="0097357F">
        <w:rPr>
          <w:spacing w:val="-4"/>
          <w:lang w:val="is-IS"/>
        </w:rPr>
        <w:t xml:space="preserve"> ára.</w:t>
      </w:r>
    </w:p>
    <w:p w14:paraId="4474579F" w14:textId="77777777" w:rsidR="007D3930" w:rsidRPr="0097357F" w:rsidRDefault="007D3930" w:rsidP="00D033B0">
      <w:pPr>
        <w:pStyle w:val="BodyText"/>
        <w:ind w:right="-1"/>
        <w:rPr>
          <w:lang w:val="is-IS"/>
        </w:rPr>
      </w:pPr>
    </w:p>
    <w:p w14:paraId="3E5240A9" w14:textId="77777777" w:rsidR="007D3930" w:rsidRPr="0097357F" w:rsidRDefault="00F7134D" w:rsidP="00D033B0">
      <w:pPr>
        <w:ind w:right="-1"/>
        <w:rPr>
          <w:i/>
          <w:lang w:val="is-IS"/>
        </w:rPr>
      </w:pPr>
      <w:r w:rsidRPr="0097357F">
        <w:rPr>
          <w:i/>
          <w:lang w:val="is-IS"/>
        </w:rPr>
        <w:t>Skert</w:t>
      </w:r>
      <w:r w:rsidRPr="0097357F">
        <w:rPr>
          <w:i/>
          <w:spacing w:val="-1"/>
          <w:lang w:val="is-IS"/>
        </w:rPr>
        <w:t xml:space="preserve"> </w:t>
      </w:r>
      <w:r w:rsidRPr="0097357F">
        <w:rPr>
          <w:i/>
          <w:spacing w:val="-2"/>
          <w:lang w:val="is-IS"/>
        </w:rPr>
        <w:t>nýrnastarfsemi</w:t>
      </w:r>
    </w:p>
    <w:p w14:paraId="74875B53" w14:textId="77777777" w:rsidR="007D3930" w:rsidRPr="0097357F" w:rsidRDefault="00F7134D" w:rsidP="00D033B0">
      <w:pPr>
        <w:pStyle w:val="BodyText"/>
        <w:ind w:right="-1"/>
        <w:rPr>
          <w:lang w:val="is-IS"/>
        </w:rPr>
      </w:pPr>
      <w:r w:rsidRPr="0097357F">
        <w:rPr>
          <w:lang w:val="is-IS"/>
        </w:rPr>
        <w:t>Öryggi</w:t>
      </w:r>
      <w:r w:rsidRPr="0097357F">
        <w:rPr>
          <w:spacing w:val="-8"/>
          <w:lang w:val="is-IS"/>
        </w:rPr>
        <w:t xml:space="preserve"> </w:t>
      </w:r>
      <w:r w:rsidRPr="0097357F">
        <w:rPr>
          <w:lang w:val="is-IS"/>
        </w:rPr>
        <w:t>og</w:t>
      </w:r>
      <w:r w:rsidRPr="0097357F">
        <w:rPr>
          <w:spacing w:val="-3"/>
          <w:lang w:val="is-IS"/>
        </w:rPr>
        <w:t xml:space="preserve"> </w:t>
      </w:r>
      <w:r w:rsidRPr="0097357F">
        <w:rPr>
          <w:lang w:val="is-IS"/>
        </w:rPr>
        <w:t>verkun</w:t>
      </w:r>
      <w:r w:rsidRPr="0097357F">
        <w:rPr>
          <w:spacing w:val="-3"/>
          <w:lang w:val="is-IS"/>
        </w:rPr>
        <w:t xml:space="preserve"> </w:t>
      </w:r>
      <w:r w:rsidRPr="0097357F">
        <w:rPr>
          <w:lang w:val="is-IS"/>
        </w:rPr>
        <w:t>hafa</w:t>
      </w:r>
      <w:r w:rsidRPr="0097357F">
        <w:rPr>
          <w:spacing w:val="-3"/>
          <w:lang w:val="is-IS"/>
        </w:rPr>
        <w:t xml:space="preserve"> </w:t>
      </w:r>
      <w:r w:rsidRPr="0097357F">
        <w:rPr>
          <w:lang w:val="is-IS"/>
        </w:rPr>
        <w:t>ekki</w:t>
      </w:r>
      <w:r w:rsidRPr="0097357F">
        <w:rPr>
          <w:spacing w:val="-6"/>
          <w:lang w:val="is-IS"/>
        </w:rPr>
        <w:t xml:space="preserve"> </w:t>
      </w:r>
      <w:r w:rsidRPr="0097357F">
        <w:rPr>
          <w:lang w:val="is-IS"/>
        </w:rPr>
        <w:t>verið</w:t>
      </w:r>
      <w:r w:rsidRPr="0097357F">
        <w:rPr>
          <w:spacing w:val="-3"/>
          <w:lang w:val="is-IS"/>
        </w:rPr>
        <w:t xml:space="preserve"> </w:t>
      </w:r>
      <w:r w:rsidRPr="0097357F">
        <w:rPr>
          <w:lang w:val="is-IS"/>
        </w:rPr>
        <w:t>rannsökuð</w:t>
      </w:r>
      <w:r w:rsidRPr="0097357F">
        <w:rPr>
          <w:spacing w:val="-3"/>
          <w:lang w:val="is-IS"/>
        </w:rPr>
        <w:t xml:space="preserve"> </w:t>
      </w:r>
      <w:r w:rsidRPr="0097357F">
        <w:rPr>
          <w:lang w:val="is-IS"/>
        </w:rPr>
        <w:t>hjá</w:t>
      </w:r>
      <w:r w:rsidRPr="0097357F">
        <w:rPr>
          <w:spacing w:val="-3"/>
          <w:lang w:val="is-IS"/>
        </w:rPr>
        <w:t xml:space="preserve"> </w:t>
      </w:r>
      <w:r w:rsidRPr="0097357F">
        <w:rPr>
          <w:lang w:val="is-IS"/>
        </w:rPr>
        <w:t>sjúklingum</w:t>
      </w:r>
      <w:r w:rsidRPr="0097357F">
        <w:rPr>
          <w:spacing w:val="-5"/>
          <w:lang w:val="is-IS"/>
        </w:rPr>
        <w:t xml:space="preserve"> </w:t>
      </w:r>
      <w:r w:rsidRPr="0097357F">
        <w:rPr>
          <w:lang w:val="is-IS"/>
        </w:rPr>
        <w:t>með</w:t>
      </w:r>
      <w:r w:rsidRPr="0097357F">
        <w:rPr>
          <w:spacing w:val="-7"/>
          <w:lang w:val="is-IS"/>
        </w:rPr>
        <w:t xml:space="preserve"> </w:t>
      </w:r>
      <w:r w:rsidRPr="0097357F">
        <w:rPr>
          <w:lang w:val="is-IS"/>
        </w:rPr>
        <w:t>skerta</w:t>
      </w:r>
      <w:r w:rsidRPr="0097357F">
        <w:rPr>
          <w:spacing w:val="-3"/>
          <w:lang w:val="is-IS"/>
        </w:rPr>
        <w:t xml:space="preserve"> </w:t>
      </w:r>
      <w:r w:rsidRPr="0097357F">
        <w:rPr>
          <w:lang w:val="is-IS"/>
        </w:rPr>
        <w:t>nýrnastarfsemi</w:t>
      </w:r>
      <w:r w:rsidRPr="0097357F">
        <w:rPr>
          <w:spacing w:val="-5"/>
          <w:lang w:val="is-IS"/>
        </w:rPr>
        <w:t xml:space="preserve"> </w:t>
      </w:r>
      <w:r w:rsidRPr="0097357F">
        <w:rPr>
          <w:lang w:val="is-IS"/>
        </w:rPr>
        <w:t>(sjá</w:t>
      </w:r>
      <w:r w:rsidRPr="0097357F">
        <w:rPr>
          <w:spacing w:val="-3"/>
          <w:lang w:val="is-IS"/>
        </w:rPr>
        <w:t xml:space="preserve"> </w:t>
      </w:r>
      <w:r w:rsidRPr="0097357F">
        <w:rPr>
          <w:lang w:val="is-IS"/>
        </w:rPr>
        <w:t>kafla</w:t>
      </w:r>
      <w:r w:rsidRPr="0097357F">
        <w:rPr>
          <w:spacing w:val="-3"/>
          <w:lang w:val="is-IS"/>
        </w:rPr>
        <w:t xml:space="preserve"> </w:t>
      </w:r>
      <w:r w:rsidRPr="0097357F">
        <w:rPr>
          <w:spacing w:val="-2"/>
          <w:lang w:val="is-IS"/>
        </w:rPr>
        <w:t>5.2).</w:t>
      </w:r>
    </w:p>
    <w:p w14:paraId="07C76762" w14:textId="77777777" w:rsidR="007D3930" w:rsidRPr="0097357F" w:rsidRDefault="007D3930" w:rsidP="00D033B0">
      <w:pPr>
        <w:pStyle w:val="BodyText"/>
        <w:ind w:right="-1"/>
        <w:rPr>
          <w:lang w:val="is-IS"/>
        </w:rPr>
      </w:pPr>
    </w:p>
    <w:p w14:paraId="07D5C132" w14:textId="77777777" w:rsidR="007D3930" w:rsidRPr="0097357F" w:rsidRDefault="00F7134D" w:rsidP="00D033B0">
      <w:pPr>
        <w:ind w:right="-1"/>
        <w:rPr>
          <w:i/>
          <w:lang w:val="is-IS"/>
        </w:rPr>
      </w:pPr>
      <w:r w:rsidRPr="0097357F">
        <w:rPr>
          <w:i/>
          <w:lang w:val="is-IS"/>
        </w:rPr>
        <w:t>Skert</w:t>
      </w:r>
      <w:r w:rsidRPr="0097357F">
        <w:rPr>
          <w:i/>
          <w:spacing w:val="-1"/>
          <w:lang w:val="is-IS"/>
        </w:rPr>
        <w:t xml:space="preserve"> </w:t>
      </w:r>
      <w:r w:rsidRPr="0097357F">
        <w:rPr>
          <w:i/>
          <w:spacing w:val="-2"/>
          <w:lang w:val="is-IS"/>
        </w:rPr>
        <w:t>lifrarstarfsemi</w:t>
      </w:r>
    </w:p>
    <w:p w14:paraId="2E613D2F" w14:textId="77777777" w:rsidR="007D3930" w:rsidRPr="0097357F" w:rsidRDefault="00F7134D" w:rsidP="00D033B0">
      <w:pPr>
        <w:pStyle w:val="BodyText"/>
        <w:ind w:right="-1"/>
        <w:rPr>
          <w:lang w:val="is-IS"/>
        </w:rPr>
      </w:pPr>
      <w:r w:rsidRPr="0097357F">
        <w:rPr>
          <w:lang w:val="is-IS"/>
        </w:rPr>
        <w:t>Öryggi</w:t>
      </w:r>
      <w:r w:rsidRPr="0097357F">
        <w:rPr>
          <w:spacing w:val="-8"/>
          <w:lang w:val="is-IS"/>
        </w:rPr>
        <w:t xml:space="preserve"> </w:t>
      </w:r>
      <w:r w:rsidRPr="0097357F">
        <w:rPr>
          <w:lang w:val="is-IS"/>
        </w:rPr>
        <w:t>og</w:t>
      </w:r>
      <w:r w:rsidRPr="0097357F">
        <w:rPr>
          <w:spacing w:val="-3"/>
          <w:lang w:val="is-IS"/>
        </w:rPr>
        <w:t xml:space="preserve"> </w:t>
      </w:r>
      <w:r w:rsidRPr="0097357F">
        <w:rPr>
          <w:lang w:val="is-IS"/>
        </w:rPr>
        <w:t>verkun</w:t>
      </w:r>
      <w:r w:rsidRPr="0097357F">
        <w:rPr>
          <w:spacing w:val="-4"/>
          <w:lang w:val="is-IS"/>
        </w:rPr>
        <w:t xml:space="preserve"> </w:t>
      </w:r>
      <w:r w:rsidRPr="0097357F">
        <w:rPr>
          <w:lang w:val="is-IS"/>
        </w:rPr>
        <w:t>hafa</w:t>
      </w:r>
      <w:r w:rsidRPr="0097357F">
        <w:rPr>
          <w:spacing w:val="-3"/>
          <w:lang w:val="is-IS"/>
        </w:rPr>
        <w:t xml:space="preserve"> </w:t>
      </w:r>
      <w:r w:rsidRPr="0097357F">
        <w:rPr>
          <w:lang w:val="is-IS"/>
        </w:rPr>
        <w:t>ekki</w:t>
      </w:r>
      <w:r w:rsidRPr="0097357F">
        <w:rPr>
          <w:spacing w:val="-6"/>
          <w:lang w:val="is-IS"/>
        </w:rPr>
        <w:t xml:space="preserve"> </w:t>
      </w:r>
      <w:r w:rsidRPr="0097357F">
        <w:rPr>
          <w:lang w:val="is-IS"/>
        </w:rPr>
        <w:t>verið</w:t>
      </w:r>
      <w:r w:rsidRPr="0097357F">
        <w:rPr>
          <w:spacing w:val="-3"/>
          <w:lang w:val="is-IS"/>
        </w:rPr>
        <w:t xml:space="preserve"> </w:t>
      </w:r>
      <w:r w:rsidRPr="0097357F">
        <w:rPr>
          <w:lang w:val="is-IS"/>
        </w:rPr>
        <w:t>rannsökuð</w:t>
      </w:r>
      <w:r w:rsidRPr="0097357F">
        <w:rPr>
          <w:spacing w:val="-4"/>
          <w:lang w:val="is-IS"/>
        </w:rPr>
        <w:t xml:space="preserve"> </w:t>
      </w:r>
      <w:r w:rsidRPr="0097357F">
        <w:rPr>
          <w:lang w:val="is-IS"/>
        </w:rPr>
        <w:t>hjá</w:t>
      </w:r>
      <w:r w:rsidRPr="0097357F">
        <w:rPr>
          <w:spacing w:val="-3"/>
          <w:lang w:val="is-IS"/>
        </w:rPr>
        <w:t xml:space="preserve"> </w:t>
      </w:r>
      <w:r w:rsidRPr="0097357F">
        <w:rPr>
          <w:lang w:val="is-IS"/>
        </w:rPr>
        <w:t>sjúklingum</w:t>
      </w:r>
      <w:r w:rsidRPr="0097357F">
        <w:rPr>
          <w:spacing w:val="-5"/>
          <w:lang w:val="is-IS"/>
        </w:rPr>
        <w:t xml:space="preserve"> </w:t>
      </w:r>
      <w:r w:rsidRPr="0097357F">
        <w:rPr>
          <w:lang w:val="is-IS"/>
        </w:rPr>
        <w:t>með</w:t>
      </w:r>
      <w:r w:rsidRPr="0097357F">
        <w:rPr>
          <w:spacing w:val="-7"/>
          <w:lang w:val="is-IS"/>
        </w:rPr>
        <w:t xml:space="preserve"> </w:t>
      </w:r>
      <w:r w:rsidRPr="0097357F">
        <w:rPr>
          <w:lang w:val="is-IS"/>
        </w:rPr>
        <w:t>skerta</w:t>
      </w:r>
      <w:r w:rsidRPr="0097357F">
        <w:rPr>
          <w:spacing w:val="-3"/>
          <w:lang w:val="is-IS"/>
        </w:rPr>
        <w:t xml:space="preserve"> </w:t>
      </w:r>
      <w:r w:rsidRPr="0097357F">
        <w:rPr>
          <w:lang w:val="is-IS"/>
        </w:rPr>
        <w:t>lifrarstarfsemi</w:t>
      </w:r>
      <w:r w:rsidRPr="0097357F">
        <w:rPr>
          <w:spacing w:val="-3"/>
          <w:lang w:val="is-IS"/>
        </w:rPr>
        <w:t xml:space="preserve"> </w:t>
      </w:r>
      <w:r w:rsidRPr="0097357F">
        <w:rPr>
          <w:lang w:val="is-IS"/>
        </w:rPr>
        <w:t>(sjá</w:t>
      </w:r>
      <w:r w:rsidRPr="0097357F">
        <w:rPr>
          <w:spacing w:val="-3"/>
          <w:lang w:val="is-IS"/>
        </w:rPr>
        <w:t xml:space="preserve"> </w:t>
      </w:r>
      <w:r w:rsidRPr="0097357F">
        <w:rPr>
          <w:lang w:val="is-IS"/>
        </w:rPr>
        <w:t>kafla</w:t>
      </w:r>
      <w:r w:rsidRPr="0097357F">
        <w:rPr>
          <w:spacing w:val="-6"/>
          <w:lang w:val="is-IS"/>
        </w:rPr>
        <w:t xml:space="preserve"> </w:t>
      </w:r>
      <w:r w:rsidRPr="0097357F">
        <w:rPr>
          <w:spacing w:val="-2"/>
          <w:lang w:val="is-IS"/>
        </w:rPr>
        <w:t>5.2).</w:t>
      </w:r>
    </w:p>
    <w:p w14:paraId="6374F962" w14:textId="77777777" w:rsidR="007D3930" w:rsidRPr="0097357F" w:rsidRDefault="007D3930" w:rsidP="00D033B0">
      <w:pPr>
        <w:pStyle w:val="BodyText"/>
        <w:ind w:right="-1"/>
        <w:rPr>
          <w:lang w:val="is-IS"/>
        </w:rPr>
      </w:pPr>
    </w:p>
    <w:p w14:paraId="198FFF1E" w14:textId="77777777" w:rsidR="007D3930" w:rsidRPr="0097357F" w:rsidRDefault="00F7134D" w:rsidP="00D033B0">
      <w:pPr>
        <w:ind w:right="-1"/>
        <w:rPr>
          <w:i/>
          <w:lang w:val="is-IS"/>
        </w:rPr>
      </w:pPr>
      <w:r w:rsidRPr="0097357F">
        <w:rPr>
          <w:i/>
          <w:spacing w:val="-4"/>
          <w:lang w:val="is-IS"/>
        </w:rPr>
        <w:t>Börn</w:t>
      </w:r>
    </w:p>
    <w:p w14:paraId="443AE58F" w14:textId="77777777" w:rsidR="007D3930" w:rsidRPr="0097357F" w:rsidRDefault="00F7134D" w:rsidP="00D033B0">
      <w:pPr>
        <w:pStyle w:val="BodyText"/>
        <w:ind w:right="-1"/>
        <w:rPr>
          <w:lang w:val="is-IS"/>
        </w:rPr>
      </w:pPr>
      <w:r w:rsidRPr="0097357F">
        <w:rPr>
          <w:lang w:val="is-IS"/>
        </w:rPr>
        <w:t>Ekki hefur verið sýnt fram á öryggi og verkun bevacízúmabs hjá börnum yngri en 18 ára. Fyrirliggjandi</w:t>
      </w:r>
      <w:r w:rsidRPr="0097357F">
        <w:rPr>
          <w:spacing w:val="-1"/>
          <w:lang w:val="is-IS"/>
        </w:rPr>
        <w:t xml:space="preserve"> </w:t>
      </w:r>
      <w:r w:rsidRPr="0097357F">
        <w:rPr>
          <w:lang w:val="is-IS"/>
        </w:rPr>
        <w:t>upplýsingar</w:t>
      </w:r>
      <w:r w:rsidRPr="0097357F">
        <w:rPr>
          <w:spacing w:val="-4"/>
          <w:lang w:val="is-IS"/>
        </w:rPr>
        <w:t xml:space="preserve"> </w:t>
      </w:r>
      <w:r w:rsidRPr="0097357F">
        <w:rPr>
          <w:lang w:val="is-IS"/>
        </w:rPr>
        <w:t>eru</w:t>
      </w:r>
      <w:r w:rsidRPr="0097357F">
        <w:rPr>
          <w:spacing w:val="-5"/>
          <w:lang w:val="is-IS"/>
        </w:rPr>
        <w:t xml:space="preserve"> </w:t>
      </w:r>
      <w:r w:rsidRPr="0097357F">
        <w:rPr>
          <w:lang w:val="is-IS"/>
        </w:rPr>
        <w:t>tilgreindar</w:t>
      </w:r>
      <w:r w:rsidRPr="0097357F">
        <w:rPr>
          <w:spacing w:val="-4"/>
          <w:lang w:val="is-IS"/>
        </w:rPr>
        <w:t xml:space="preserve"> </w:t>
      </w:r>
      <w:r w:rsidRPr="0097357F">
        <w:rPr>
          <w:lang w:val="is-IS"/>
        </w:rPr>
        <w:t>í</w:t>
      </w:r>
      <w:r w:rsidRPr="0097357F">
        <w:rPr>
          <w:spacing w:val="-1"/>
          <w:lang w:val="is-IS"/>
        </w:rPr>
        <w:t xml:space="preserve"> </w:t>
      </w:r>
      <w:r w:rsidRPr="0097357F">
        <w:rPr>
          <w:lang w:val="is-IS"/>
        </w:rPr>
        <w:t>köflum</w:t>
      </w:r>
      <w:r w:rsidRPr="0097357F">
        <w:rPr>
          <w:spacing w:val="-1"/>
          <w:lang w:val="is-IS"/>
        </w:rPr>
        <w:t xml:space="preserve"> </w:t>
      </w:r>
      <w:r w:rsidRPr="0097357F">
        <w:rPr>
          <w:lang w:val="is-IS"/>
        </w:rPr>
        <w:t>4.8,</w:t>
      </w:r>
      <w:r w:rsidRPr="0097357F">
        <w:rPr>
          <w:spacing w:val="-5"/>
          <w:lang w:val="is-IS"/>
        </w:rPr>
        <w:t xml:space="preserve"> </w:t>
      </w:r>
      <w:r w:rsidRPr="0097357F">
        <w:rPr>
          <w:lang w:val="is-IS"/>
        </w:rPr>
        <w:t>5.1</w:t>
      </w:r>
      <w:r w:rsidRPr="0097357F">
        <w:rPr>
          <w:spacing w:val="-2"/>
          <w:lang w:val="is-IS"/>
        </w:rPr>
        <w:t xml:space="preserve"> </w:t>
      </w:r>
      <w:r w:rsidRPr="0097357F">
        <w:rPr>
          <w:lang w:val="is-IS"/>
        </w:rPr>
        <w:t>og</w:t>
      </w:r>
      <w:r w:rsidRPr="0097357F">
        <w:rPr>
          <w:spacing w:val="-2"/>
          <w:lang w:val="is-IS"/>
        </w:rPr>
        <w:t xml:space="preserve"> </w:t>
      </w:r>
      <w:r w:rsidRPr="0097357F">
        <w:rPr>
          <w:lang w:val="is-IS"/>
        </w:rPr>
        <w:t>5.2,</w:t>
      </w:r>
      <w:r w:rsidRPr="0097357F">
        <w:rPr>
          <w:spacing w:val="-5"/>
          <w:lang w:val="is-IS"/>
        </w:rPr>
        <w:t xml:space="preserve"> </w:t>
      </w:r>
      <w:r w:rsidRPr="0097357F">
        <w:rPr>
          <w:lang w:val="is-IS"/>
        </w:rPr>
        <w:t>en</w:t>
      </w:r>
      <w:r w:rsidRPr="0097357F">
        <w:rPr>
          <w:spacing w:val="-2"/>
          <w:lang w:val="is-IS"/>
        </w:rPr>
        <w:t xml:space="preserve"> </w:t>
      </w:r>
      <w:r w:rsidRPr="0097357F">
        <w:rPr>
          <w:lang w:val="is-IS"/>
        </w:rPr>
        <w:t>ekki</w:t>
      </w:r>
      <w:r w:rsidRPr="0097357F">
        <w:rPr>
          <w:spacing w:val="-4"/>
          <w:lang w:val="is-IS"/>
        </w:rPr>
        <w:t xml:space="preserve"> </w:t>
      </w:r>
      <w:r w:rsidRPr="0097357F">
        <w:rPr>
          <w:lang w:val="is-IS"/>
        </w:rPr>
        <w:t>er</w:t>
      </w:r>
      <w:r w:rsidRPr="0097357F">
        <w:rPr>
          <w:spacing w:val="-1"/>
          <w:lang w:val="is-IS"/>
        </w:rPr>
        <w:t xml:space="preserve"> </w:t>
      </w:r>
      <w:r w:rsidRPr="0097357F">
        <w:rPr>
          <w:lang w:val="is-IS"/>
        </w:rPr>
        <w:t>hægt</w:t>
      </w:r>
      <w:r w:rsidRPr="0097357F">
        <w:rPr>
          <w:spacing w:val="-4"/>
          <w:lang w:val="is-IS"/>
        </w:rPr>
        <w:t xml:space="preserve"> </w:t>
      </w:r>
      <w:r w:rsidRPr="0097357F">
        <w:rPr>
          <w:lang w:val="is-IS"/>
        </w:rPr>
        <w:t>að</w:t>
      </w:r>
      <w:r w:rsidRPr="0097357F">
        <w:rPr>
          <w:spacing w:val="-2"/>
          <w:lang w:val="is-IS"/>
        </w:rPr>
        <w:t xml:space="preserve"> </w:t>
      </w:r>
      <w:r w:rsidRPr="0097357F">
        <w:rPr>
          <w:lang w:val="is-IS"/>
        </w:rPr>
        <w:t>ráðleggja ákveðna skammta.</w:t>
      </w:r>
    </w:p>
    <w:p w14:paraId="2285799D" w14:textId="77777777" w:rsidR="007D3930" w:rsidRPr="0097357F" w:rsidRDefault="007D3930" w:rsidP="00D033B0">
      <w:pPr>
        <w:pStyle w:val="BodyText"/>
        <w:ind w:right="-1"/>
        <w:rPr>
          <w:lang w:val="is-IS"/>
        </w:rPr>
      </w:pPr>
    </w:p>
    <w:p w14:paraId="75974DA1" w14:textId="77777777" w:rsidR="007D3930" w:rsidRPr="0097357F" w:rsidRDefault="00F7134D" w:rsidP="00D033B0">
      <w:pPr>
        <w:pStyle w:val="BodyText"/>
        <w:ind w:right="-1"/>
        <w:rPr>
          <w:lang w:val="is-IS"/>
        </w:rPr>
      </w:pPr>
      <w:r w:rsidRPr="0097357F">
        <w:rPr>
          <w:lang w:val="is-IS"/>
        </w:rPr>
        <w:t>Engin</w:t>
      </w:r>
      <w:r w:rsidRPr="0097357F">
        <w:rPr>
          <w:spacing w:val="-3"/>
          <w:lang w:val="is-IS"/>
        </w:rPr>
        <w:t xml:space="preserve"> </w:t>
      </w:r>
      <w:r w:rsidRPr="0097357F">
        <w:rPr>
          <w:lang w:val="is-IS"/>
        </w:rPr>
        <w:t>viðeigandi</w:t>
      </w:r>
      <w:r w:rsidRPr="0097357F">
        <w:rPr>
          <w:spacing w:val="-2"/>
          <w:lang w:val="is-IS"/>
        </w:rPr>
        <w:t xml:space="preserve"> </w:t>
      </w:r>
      <w:r w:rsidRPr="0097357F">
        <w:rPr>
          <w:lang w:val="is-IS"/>
        </w:rPr>
        <w:t>not</w:t>
      </w:r>
      <w:r w:rsidRPr="0097357F">
        <w:rPr>
          <w:spacing w:val="-2"/>
          <w:lang w:val="is-IS"/>
        </w:rPr>
        <w:t xml:space="preserve"> </w:t>
      </w:r>
      <w:r w:rsidRPr="0097357F">
        <w:rPr>
          <w:lang w:val="is-IS"/>
        </w:rPr>
        <w:t>eru</w:t>
      </w:r>
      <w:r w:rsidRPr="0097357F">
        <w:rPr>
          <w:spacing w:val="-6"/>
          <w:lang w:val="is-IS"/>
        </w:rPr>
        <w:t xml:space="preserve"> </w:t>
      </w:r>
      <w:r w:rsidRPr="0097357F">
        <w:rPr>
          <w:lang w:val="is-IS"/>
        </w:rPr>
        <w:t>fyrir</w:t>
      </w:r>
      <w:r w:rsidRPr="0097357F">
        <w:rPr>
          <w:spacing w:val="-5"/>
          <w:lang w:val="is-IS"/>
        </w:rPr>
        <w:t xml:space="preserve"> </w:t>
      </w:r>
      <w:r w:rsidRPr="0097357F">
        <w:rPr>
          <w:lang w:val="is-IS"/>
        </w:rPr>
        <w:t>bevacízúmab</w:t>
      </w:r>
      <w:r w:rsidRPr="0097357F">
        <w:rPr>
          <w:spacing w:val="-3"/>
          <w:lang w:val="is-IS"/>
        </w:rPr>
        <w:t xml:space="preserve"> </w:t>
      </w:r>
      <w:r w:rsidRPr="0097357F">
        <w:rPr>
          <w:lang w:val="is-IS"/>
        </w:rPr>
        <w:t>við</w:t>
      </w:r>
      <w:r w:rsidRPr="0097357F">
        <w:rPr>
          <w:spacing w:val="-3"/>
          <w:lang w:val="is-IS"/>
        </w:rPr>
        <w:t xml:space="preserve"> </w:t>
      </w:r>
      <w:r w:rsidRPr="0097357F">
        <w:rPr>
          <w:lang w:val="is-IS"/>
        </w:rPr>
        <w:t>ábendingunum</w:t>
      </w:r>
      <w:r w:rsidRPr="0097357F">
        <w:rPr>
          <w:spacing w:val="-2"/>
          <w:lang w:val="is-IS"/>
        </w:rPr>
        <w:t xml:space="preserve"> </w:t>
      </w:r>
      <w:r w:rsidRPr="0097357F">
        <w:rPr>
          <w:lang w:val="is-IS"/>
        </w:rPr>
        <w:t>krabbamein</w:t>
      </w:r>
      <w:r w:rsidRPr="0097357F">
        <w:rPr>
          <w:spacing w:val="-3"/>
          <w:lang w:val="is-IS"/>
        </w:rPr>
        <w:t xml:space="preserve"> </w:t>
      </w:r>
      <w:r w:rsidRPr="0097357F">
        <w:rPr>
          <w:lang w:val="is-IS"/>
        </w:rPr>
        <w:t>í</w:t>
      </w:r>
      <w:r w:rsidRPr="0097357F">
        <w:rPr>
          <w:spacing w:val="-5"/>
          <w:lang w:val="is-IS"/>
        </w:rPr>
        <w:t xml:space="preserve"> </w:t>
      </w:r>
      <w:r w:rsidRPr="0097357F">
        <w:rPr>
          <w:lang w:val="is-IS"/>
        </w:rPr>
        <w:t>ristli,</w:t>
      </w:r>
      <w:r w:rsidRPr="0097357F">
        <w:rPr>
          <w:spacing w:val="-6"/>
          <w:lang w:val="is-IS"/>
        </w:rPr>
        <w:t xml:space="preserve"> </w:t>
      </w:r>
      <w:r w:rsidRPr="0097357F">
        <w:rPr>
          <w:lang w:val="is-IS"/>
        </w:rPr>
        <w:t>endaþarmi, brjóstum, lungum, eggjastokkum, eggjaleiðurum, lífhimnu, leghálsi eða nýrum hjá börnum.</w:t>
      </w:r>
    </w:p>
    <w:p w14:paraId="488A1246" w14:textId="77777777" w:rsidR="007D3930" w:rsidRPr="0097357F" w:rsidRDefault="007D3930" w:rsidP="00D033B0">
      <w:pPr>
        <w:pStyle w:val="BodyText"/>
        <w:ind w:right="-1"/>
        <w:rPr>
          <w:lang w:val="is-IS"/>
        </w:rPr>
      </w:pPr>
    </w:p>
    <w:p w14:paraId="73EBD9C6" w14:textId="77777777" w:rsidR="007D3930" w:rsidRPr="0097357F" w:rsidRDefault="00F7134D" w:rsidP="00D033B0">
      <w:pPr>
        <w:pStyle w:val="BodyText"/>
        <w:ind w:right="-1"/>
        <w:rPr>
          <w:lang w:val="is-IS"/>
        </w:rPr>
      </w:pPr>
      <w:r w:rsidRPr="0097357F">
        <w:rPr>
          <w:spacing w:val="-2"/>
          <w:u w:val="single"/>
          <w:lang w:val="is-IS"/>
        </w:rPr>
        <w:t>Lyfjagjöf</w:t>
      </w:r>
    </w:p>
    <w:p w14:paraId="3A0E72AC" w14:textId="77777777" w:rsidR="007D3930" w:rsidRPr="0097357F" w:rsidRDefault="007D3930" w:rsidP="00D033B0">
      <w:pPr>
        <w:pStyle w:val="BodyText"/>
        <w:ind w:right="-1"/>
        <w:rPr>
          <w:lang w:val="is-IS"/>
        </w:rPr>
      </w:pPr>
    </w:p>
    <w:p w14:paraId="57520022" w14:textId="77777777" w:rsidR="007D3930" w:rsidRPr="0097357F" w:rsidRDefault="00F7134D" w:rsidP="00D033B0">
      <w:pPr>
        <w:pStyle w:val="BodyText"/>
        <w:ind w:right="-1"/>
        <w:rPr>
          <w:lang w:val="is-IS"/>
        </w:rPr>
      </w:pPr>
      <w:r w:rsidRPr="0097357F">
        <w:rPr>
          <w:lang w:val="is-IS"/>
        </w:rPr>
        <w:t>Abevmy</w:t>
      </w:r>
      <w:r w:rsidRPr="0097357F">
        <w:rPr>
          <w:spacing w:val="-5"/>
          <w:lang w:val="is-IS"/>
        </w:rPr>
        <w:t xml:space="preserve"> </w:t>
      </w:r>
      <w:r w:rsidRPr="0097357F">
        <w:rPr>
          <w:lang w:val="is-IS"/>
        </w:rPr>
        <w:t>er</w:t>
      </w:r>
      <w:r w:rsidRPr="0097357F">
        <w:rPr>
          <w:spacing w:val="-1"/>
          <w:lang w:val="is-IS"/>
        </w:rPr>
        <w:t xml:space="preserve"> </w:t>
      </w:r>
      <w:r w:rsidRPr="0097357F">
        <w:rPr>
          <w:lang w:val="is-IS"/>
        </w:rPr>
        <w:t>ætlað</w:t>
      </w:r>
      <w:r w:rsidRPr="0097357F">
        <w:rPr>
          <w:spacing w:val="-2"/>
          <w:lang w:val="is-IS"/>
        </w:rPr>
        <w:t xml:space="preserve"> </w:t>
      </w:r>
      <w:r w:rsidRPr="0097357F">
        <w:rPr>
          <w:lang w:val="is-IS"/>
        </w:rPr>
        <w:t>til</w:t>
      </w:r>
      <w:r w:rsidRPr="0097357F">
        <w:rPr>
          <w:spacing w:val="-4"/>
          <w:lang w:val="is-IS"/>
        </w:rPr>
        <w:t xml:space="preserve"> </w:t>
      </w:r>
      <w:r w:rsidRPr="0097357F">
        <w:rPr>
          <w:lang w:val="is-IS"/>
        </w:rPr>
        <w:t>notkunar</w:t>
      </w:r>
      <w:r w:rsidRPr="0097357F">
        <w:rPr>
          <w:spacing w:val="-1"/>
          <w:lang w:val="is-IS"/>
        </w:rPr>
        <w:t xml:space="preserve"> </w:t>
      </w:r>
      <w:r w:rsidRPr="0097357F">
        <w:rPr>
          <w:lang w:val="is-IS"/>
        </w:rPr>
        <w:t>í</w:t>
      </w:r>
      <w:r w:rsidRPr="0097357F">
        <w:rPr>
          <w:spacing w:val="-4"/>
          <w:lang w:val="is-IS"/>
        </w:rPr>
        <w:t xml:space="preserve"> </w:t>
      </w:r>
      <w:r w:rsidRPr="0097357F">
        <w:rPr>
          <w:lang w:val="is-IS"/>
        </w:rPr>
        <w:t>bláæð.</w:t>
      </w:r>
      <w:r w:rsidRPr="0097357F">
        <w:rPr>
          <w:spacing w:val="-2"/>
          <w:lang w:val="is-IS"/>
        </w:rPr>
        <w:t xml:space="preserve"> </w:t>
      </w:r>
      <w:r w:rsidRPr="0097357F">
        <w:rPr>
          <w:lang w:val="is-IS"/>
        </w:rPr>
        <w:t>Upphafsskammt</w:t>
      </w:r>
      <w:r w:rsidRPr="0097357F">
        <w:rPr>
          <w:spacing w:val="-4"/>
          <w:lang w:val="is-IS"/>
        </w:rPr>
        <w:t xml:space="preserve"> </w:t>
      </w:r>
      <w:r w:rsidRPr="0097357F">
        <w:rPr>
          <w:lang w:val="is-IS"/>
        </w:rPr>
        <w:t>á</w:t>
      </w:r>
      <w:r w:rsidRPr="0097357F">
        <w:rPr>
          <w:spacing w:val="-2"/>
          <w:lang w:val="is-IS"/>
        </w:rPr>
        <w:t xml:space="preserve"> </w:t>
      </w:r>
      <w:r w:rsidRPr="0097357F">
        <w:rPr>
          <w:lang w:val="is-IS"/>
        </w:rPr>
        <w:t>að</w:t>
      </w:r>
      <w:r w:rsidRPr="0097357F">
        <w:rPr>
          <w:spacing w:val="-2"/>
          <w:lang w:val="is-IS"/>
        </w:rPr>
        <w:t xml:space="preserve"> </w:t>
      </w:r>
      <w:r w:rsidRPr="0097357F">
        <w:rPr>
          <w:lang w:val="is-IS"/>
        </w:rPr>
        <w:t>gefa</w:t>
      </w:r>
      <w:r w:rsidRPr="0097357F">
        <w:rPr>
          <w:spacing w:val="-4"/>
          <w:lang w:val="is-IS"/>
        </w:rPr>
        <w:t xml:space="preserve"> </w:t>
      </w:r>
      <w:r w:rsidRPr="0097357F">
        <w:rPr>
          <w:lang w:val="is-IS"/>
        </w:rPr>
        <w:t>á</w:t>
      </w:r>
      <w:r w:rsidRPr="0097357F">
        <w:rPr>
          <w:spacing w:val="-2"/>
          <w:lang w:val="is-IS"/>
        </w:rPr>
        <w:t xml:space="preserve"> </w:t>
      </w:r>
      <w:r w:rsidRPr="0097357F">
        <w:rPr>
          <w:lang w:val="is-IS"/>
        </w:rPr>
        <w:t>90</w:t>
      </w:r>
      <w:r w:rsidRPr="0097357F">
        <w:rPr>
          <w:spacing w:val="-5"/>
          <w:lang w:val="is-IS"/>
        </w:rPr>
        <w:t xml:space="preserve"> </w:t>
      </w:r>
      <w:r w:rsidRPr="0097357F">
        <w:rPr>
          <w:lang w:val="is-IS"/>
        </w:rPr>
        <w:t>mínútum</w:t>
      </w:r>
      <w:r w:rsidRPr="0097357F">
        <w:rPr>
          <w:spacing w:val="-4"/>
          <w:lang w:val="is-IS"/>
        </w:rPr>
        <w:t xml:space="preserve"> </w:t>
      </w:r>
      <w:r w:rsidRPr="0097357F">
        <w:rPr>
          <w:lang w:val="is-IS"/>
        </w:rPr>
        <w:t>sem</w:t>
      </w:r>
      <w:r w:rsidRPr="0097357F">
        <w:rPr>
          <w:spacing w:val="-1"/>
          <w:lang w:val="is-IS"/>
        </w:rPr>
        <w:t xml:space="preserve"> </w:t>
      </w:r>
      <w:r w:rsidRPr="0097357F">
        <w:rPr>
          <w:lang w:val="is-IS"/>
        </w:rPr>
        <w:t>innrennsli</w:t>
      </w:r>
      <w:r w:rsidRPr="0097357F">
        <w:rPr>
          <w:spacing w:val="-4"/>
          <w:lang w:val="is-IS"/>
        </w:rPr>
        <w:t xml:space="preserve"> </w:t>
      </w:r>
      <w:r w:rsidRPr="0097357F">
        <w:rPr>
          <w:lang w:val="is-IS"/>
        </w:rPr>
        <w:t>í</w:t>
      </w:r>
      <w:r w:rsidRPr="0097357F">
        <w:rPr>
          <w:spacing w:val="-1"/>
          <w:lang w:val="is-IS"/>
        </w:rPr>
        <w:t xml:space="preserve"> </w:t>
      </w:r>
      <w:r w:rsidRPr="0097357F">
        <w:rPr>
          <w:lang w:val="is-IS"/>
        </w:rPr>
        <w:t>bláæð. Ef fyrsta innrennslið þolist vel, má gefa annað innrennslið á 60 mínútum. Ef 60 mínútna innrennslið þolist vel, má gefa öll síðari innrennsli á 30 mínútum.</w:t>
      </w:r>
    </w:p>
    <w:p w14:paraId="7FDBF569" w14:textId="77777777" w:rsidR="007D3930" w:rsidRPr="0097357F" w:rsidRDefault="007D3930" w:rsidP="00D033B0">
      <w:pPr>
        <w:pStyle w:val="BodyText"/>
        <w:ind w:right="-1"/>
        <w:rPr>
          <w:lang w:val="is-IS"/>
        </w:rPr>
      </w:pPr>
    </w:p>
    <w:p w14:paraId="3462ADEA" w14:textId="77777777" w:rsidR="007D3930" w:rsidRPr="0097357F" w:rsidRDefault="00F7134D" w:rsidP="00D033B0">
      <w:pPr>
        <w:pStyle w:val="BodyText"/>
        <w:ind w:right="-1"/>
        <w:rPr>
          <w:lang w:val="is-IS"/>
        </w:rPr>
      </w:pPr>
      <w:r w:rsidRPr="0097357F">
        <w:rPr>
          <w:lang w:val="is-IS"/>
        </w:rPr>
        <w:t>Ekki</w:t>
      </w:r>
      <w:r w:rsidRPr="0097357F">
        <w:rPr>
          <w:spacing w:val="-4"/>
          <w:lang w:val="is-IS"/>
        </w:rPr>
        <w:t xml:space="preserve"> </w:t>
      </w:r>
      <w:r w:rsidRPr="0097357F">
        <w:rPr>
          <w:lang w:val="is-IS"/>
        </w:rPr>
        <w:t>má</w:t>
      </w:r>
      <w:r w:rsidRPr="0097357F">
        <w:rPr>
          <w:spacing w:val="-2"/>
          <w:lang w:val="is-IS"/>
        </w:rPr>
        <w:t xml:space="preserve"> </w:t>
      </w:r>
      <w:r w:rsidRPr="0097357F">
        <w:rPr>
          <w:lang w:val="is-IS"/>
        </w:rPr>
        <w:t>gefa</w:t>
      </w:r>
      <w:r w:rsidRPr="0097357F">
        <w:rPr>
          <w:spacing w:val="-4"/>
          <w:lang w:val="is-IS"/>
        </w:rPr>
        <w:t xml:space="preserve"> </w:t>
      </w:r>
      <w:r w:rsidRPr="0097357F">
        <w:rPr>
          <w:lang w:val="is-IS"/>
        </w:rPr>
        <w:t>lyfið</w:t>
      </w:r>
      <w:r w:rsidRPr="0097357F">
        <w:rPr>
          <w:spacing w:val="-4"/>
          <w:lang w:val="is-IS"/>
        </w:rPr>
        <w:t xml:space="preserve"> </w:t>
      </w:r>
      <w:r w:rsidRPr="0097357F">
        <w:rPr>
          <w:lang w:val="is-IS"/>
        </w:rPr>
        <w:t>með</w:t>
      </w:r>
      <w:r w:rsidRPr="0097357F">
        <w:rPr>
          <w:spacing w:val="-5"/>
          <w:lang w:val="is-IS"/>
        </w:rPr>
        <w:t xml:space="preserve"> </w:t>
      </w:r>
      <w:r w:rsidRPr="0097357F">
        <w:rPr>
          <w:lang w:val="is-IS"/>
        </w:rPr>
        <w:t>inndælingu</w:t>
      </w:r>
      <w:r w:rsidRPr="0097357F">
        <w:rPr>
          <w:spacing w:val="-1"/>
          <w:lang w:val="is-IS"/>
        </w:rPr>
        <w:t xml:space="preserve"> </w:t>
      </w:r>
      <w:r w:rsidRPr="0097357F">
        <w:rPr>
          <w:lang w:val="is-IS"/>
        </w:rPr>
        <w:t>(stökum</w:t>
      </w:r>
      <w:r w:rsidRPr="0097357F">
        <w:rPr>
          <w:spacing w:val="-4"/>
          <w:lang w:val="is-IS"/>
        </w:rPr>
        <w:t xml:space="preserve"> </w:t>
      </w:r>
      <w:r w:rsidRPr="0097357F">
        <w:rPr>
          <w:lang w:val="is-IS"/>
        </w:rPr>
        <w:t>skammti)</w:t>
      </w:r>
      <w:r w:rsidRPr="0097357F">
        <w:rPr>
          <w:spacing w:val="-4"/>
          <w:lang w:val="is-IS"/>
        </w:rPr>
        <w:t xml:space="preserve"> </w:t>
      </w:r>
      <w:r w:rsidRPr="0097357F">
        <w:rPr>
          <w:lang w:val="is-IS"/>
        </w:rPr>
        <w:t xml:space="preserve">í </w:t>
      </w:r>
      <w:r w:rsidRPr="0097357F">
        <w:rPr>
          <w:spacing w:val="-2"/>
          <w:lang w:val="is-IS"/>
        </w:rPr>
        <w:t>bláæð.</w:t>
      </w:r>
    </w:p>
    <w:p w14:paraId="48B6ABB8" w14:textId="77777777" w:rsidR="007D3930" w:rsidRPr="0097357F" w:rsidRDefault="007D3930" w:rsidP="00D033B0">
      <w:pPr>
        <w:pStyle w:val="BodyText"/>
        <w:ind w:right="-1"/>
        <w:rPr>
          <w:lang w:val="is-IS"/>
        </w:rPr>
      </w:pPr>
    </w:p>
    <w:p w14:paraId="22E69726" w14:textId="77777777" w:rsidR="007D3930" w:rsidRPr="0097357F" w:rsidRDefault="00F7134D" w:rsidP="00D033B0">
      <w:pPr>
        <w:pStyle w:val="BodyText"/>
        <w:ind w:right="-1"/>
        <w:rPr>
          <w:lang w:val="is-IS"/>
        </w:rPr>
      </w:pPr>
      <w:r w:rsidRPr="0097357F">
        <w:rPr>
          <w:lang w:val="is-IS"/>
        </w:rPr>
        <w:t>Ekki</w:t>
      </w:r>
      <w:r w:rsidRPr="0097357F">
        <w:rPr>
          <w:spacing w:val="-1"/>
          <w:lang w:val="is-IS"/>
        </w:rPr>
        <w:t xml:space="preserve"> </w:t>
      </w:r>
      <w:r w:rsidRPr="0097357F">
        <w:rPr>
          <w:lang w:val="is-IS"/>
        </w:rPr>
        <w:t>er</w:t>
      </w:r>
      <w:r w:rsidRPr="0097357F">
        <w:rPr>
          <w:spacing w:val="-1"/>
          <w:lang w:val="is-IS"/>
        </w:rPr>
        <w:t xml:space="preserve"> </w:t>
      </w:r>
      <w:r w:rsidRPr="0097357F">
        <w:rPr>
          <w:lang w:val="is-IS"/>
        </w:rPr>
        <w:t>ráðlagt</w:t>
      </w:r>
      <w:r w:rsidRPr="0097357F">
        <w:rPr>
          <w:spacing w:val="-4"/>
          <w:lang w:val="is-IS"/>
        </w:rPr>
        <w:t xml:space="preserve"> </w:t>
      </w:r>
      <w:r w:rsidRPr="0097357F">
        <w:rPr>
          <w:lang w:val="is-IS"/>
        </w:rPr>
        <w:t>að</w:t>
      </w:r>
      <w:r w:rsidRPr="0097357F">
        <w:rPr>
          <w:spacing w:val="-5"/>
          <w:lang w:val="is-IS"/>
        </w:rPr>
        <w:t xml:space="preserve"> </w:t>
      </w:r>
      <w:r w:rsidRPr="0097357F">
        <w:rPr>
          <w:lang w:val="is-IS"/>
        </w:rPr>
        <w:t>minnka</w:t>
      </w:r>
      <w:r w:rsidRPr="0097357F">
        <w:rPr>
          <w:spacing w:val="-2"/>
          <w:lang w:val="is-IS"/>
        </w:rPr>
        <w:t xml:space="preserve"> </w:t>
      </w:r>
      <w:r w:rsidRPr="0097357F">
        <w:rPr>
          <w:lang w:val="is-IS"/>
        </w:rPr>
        <w:t>skammta</w:t>
      </w:r>
      <w:r w:rsidRPr="0097357F">
        <w:rPr>
          <w:spacing w:val="-2"/>
          <w:lang w:val="is-IS"/>
        </w:rPr>
        <w:t xml:space="preserve"> </w:t>
      </w:r>
      <w:r w:rsidRPr="0097357F">
        <w:rPr>
          <w:lang w:val="is-IS"/>
        </w:rPr>
        <w:t>ef</w:t>
      </w:r>
      <w:r w:rsidRPr="0097357F">
        <w:rPr>
          <w:spacing w:val="-1"/>
          <w:lang w:val="is-IS"/>
        </w:rPr>
        <w:t xml:space="preserve"> </w:t>
      </w:r>
      <w:r w:rsidRPr="0097357F">
        <w:rPr>
          <w:lang w:val="is-IS"/>
        </w:rPr>
        <w:t>aukaverkanir</w:t>
      </w:r>
      <w:r w:rsidRPr="0097357F">
        <w:rPr>
          <w:spacing w:val="-1"/>
          <w:lang w:val="is-IS"/>
        </w:rPr>
        <w:t xml:space="preserve"> </w:t>
      </w:r>
      <w:r w:rsidRPr="0097357F">
        <w:rPr>
          <w:lang w:val="is-IS"/>
        </w:rPr>
        <w:t>koma</w:t>
      </w:r>
      <w:r w:rsidRPr="0097357F">
        <w:rPr>
          <w:spacing w:val="-4"/>
          <w:lang w:val="is-IS"/>
        </w:rPr>
        <w:t xml:space="preserve"> </w:t>
      </w:r>
      <w:r w:rsidRPr="0097357F">
        <w:rPr>
          <w:lang w:val="is-IS"/>
        </w:rPr>
        <w:t>fram.</w:t>
      </w:r>
      <w:r w:rsidRPr="0097357F">
        <w:rPr>
          <w:spacing w:val="-2"/>
          <w:lang w:val="is-IS"/>
        </w:rPr>
        <w:t xml:space="preserve"> </w:t>
      </w:r>
      <w:r w:rsidRPr="0097357F">
        <w:rPr>
          <w:lang w:val="is-IS"/>
        </w:rPr>
        <w:t>Ef</w:t>
      </w:r>
      <w:r w:rsidRPr="0097357F">
        <w:rPr>
          <w:spacing w:val="-1"/>
          <w:lang w:val="is-IS"/>
        </w:rPr>
        <w:t xml:space="preserve"> </w:t>
      </w:r>
      <w:r w:rsidRPr="0097357F">
        <w:rPr>
          <w:lang w:val="is-IS"/>
        </w:rPr>
        <w:t>tilefni</w:t>
      </w:r>
      <w:r w:rsidRPr="0097357F">
        <w:rPr>
          <w:spacing w:val="-1"/>
          <w:lang w:val="is-IS"/>
        </w:rPr>
        <w:t xml:space="preserve"> </w:t>
      </w:r>
      <w:r w:rsidRPr="0097357F">
        <w:rPr>
          <w:lang w:val="is-IS"/>
        </w:rPr>
        <w:t>er</w:t>
      </w:r>
      <w:r w:rsidRPr="0097357F">
        <w:rPr>
          <w:spacing w:val="-1"/>
          <w:lang w:val="is-IS"/>
        </w:rPr>
        <w:t xml:space="preserve"> </w:t>
      </w:r>
      <w:r w:rsidRPr="0097357F">
        <w:rPr>
          <w:lang w:val="is-IS"/>
        </w:rPr>
        <w:t>til</w:t>
      </w:r>
      <w:r w:rsidRPr="0097357F">
        <w:rPr>
          <w:spacing w:val="-4"/>
          <w:lang w:val="is-IS"/>
        </w:rPr>
        <w:t xml:space="preserve"> </w:t>
      </w:r>
      <w:r w:rsidRPr="0097357F">
        <w:rPr>
          <w:lang w:val="is-IS"/>
        </w:rPr>
        <w:t>á</w:t>
      </w:r>
      <w:r w:rsidRPr="0097357F">
        <w:rPr>
          <w:spacing w:val="-2"/>
          <w:lang w:val="is-IS"/>
        </w:rPr>
        <w:t xml:space="preserve"> </w:t>
      </w:r>
      <w:r w:rsidRPr="0097357F">
        <w:rPr>
          <w:lang w:val="is-IS"/>
        </w:rPr>
        <w:t>annaðhvort</w:t>
      </w:r>
      <w:r w:rsidRPr="0097357F">
        <w:rPr>
          <w:spacing w:val="-4"/>
          <w:lang w:val="is-IS"/>
        </w:rPr>
        <w:t xml:space="preserve"> </w:t>
      </w:r>
      <w:r w:rsidRPr="0097357F">
        <w:rPr>
          <w:lang w:val="is-IS"/>
        </w:rPr>
        <w:t>að</w:t>
      </w:r>
      <w:r w:rsidRPr="0097357F">
        <w:rPr>
          <w:spacing w:val="-2"/>
          <w:lang w:val="is-IS"/>
        </w:rPr>
        <w:t xml:space="preserve"> </w:t>
      </w:r>
      <w:r w:rsidRPr="0097357F">
        <w:rPr>
          <w:lang w:val="is-IS"/>
        </w:rPr>
        <w:t>hætta meðferð fyrir fullt og allt eða gera hlé á henni, eins og lýst er í kafla 4.4.</w:t>
      </w:r>
    </w:p>
    <w:p w14:paraId="03415677" w14:textId="77777777" w:rsidR="007D3930" w:rsidRPr="0097357F" w:rsidRDefault="007D3930" w:rsidP="00D033B0">
      <w:pPr>
        <w:pStyle w:val="BodyText"/>
        <w:ind w:right="-1"/>
        <w:rPr>
          <w:lang w:val="is-IS"/>
        </w:rPr>
      </w:pPr>
    </w:p>
    <w:p w14:paraId="7C9EB58B" w14:textId="77777777" w:rsidR="007D3930" w:rsidRPr="0097357F" w:rsidRDefault="00F7134D" w:rsidP="00D033B0">
      <w:pPr>
        <w:ind w:right="-1"/>
        <w:rPr>
          <w:i/>
          <w:lang w:val="is-IS"/>
        </w:rPr>
      </w:pPr>
      <w:r w:rsidRPr="0097357F">
        <w:rPr>
          <w:i/>
          <w:u w:val="single"/>
          <w:lang w:val="is-IS"/>
        </w:rPr>
        <w:t>Varúðarráðstafanir</w:t>
      </w:r>
      <w:r w:rsidRPr="0097357F">
        <w:rPr>
          <w:i/>
          <w:spacing w:val="-5"/>
          <w:u w:val="single"/>
          <w:lang w:val="is-IS"/>
        </w:rPr>
        <w:t xml:space="preserve"> </w:t>
      </w:r>
      <w:r w:rsidRPr="0097357F">
        <w:rPr>
          <w:i/>
          <w:u w:val="single"/>
          <w:lang w:val="is-IS"/>
        </w:rPr>
        <w:t>sem</w:t>
      </w:r>
      <w:r w:rsidRPr="0097357F">
        <w:rPr>
          <w:i/>
          <w:spacing w:val="-4"/>
          <w:u w:val="single"/>
          <w:lang w:val="is-IS"/>
        </w:rPr>
        <w:t xml:space="preserve"> </w:t>
      </w:r>
      <w:r w:rsidRPr="0097357F">
        <w:rPr>
          <w:i/>
          <w:u w:val="single"/>
          <w:lang w:val="is-IS"/>
        </w:rPr>
        <w:t>þarf</w:t>
      </w:r>
      <w:r w:rsidRPr="0097357F">
        <w:rPr>
          <w:i/>
          <w:spacing w:val="-2"/>
          <w:u w:val="single"/>
          <w:lang w:val="is-IS"/>
        </w:rPr>
        <w:t xml:space="preserve"> </w:t>
      </w:r>
      <w:r w:rsidRPr="0097357F">
        <w:rPr>
          <w:i/>
          <w:u w:val="single"/>
          <w:lang w:val="is-IS"/>
        </w:rPr>
        <w:t>að</w:t>
      </w:r>
      <w:r w:rsidRPr="0097357F">
        <w:rPr>
          <w:i/>
          <w:spacing w:val="-6"/>
          <w:u w:val="single"/>
          <w:lang w:val="is-IS"/>
        </w:rPr>
        <w:t xml:space="preserve"> </w:t>
      </w:r>
      <w:r w:rsidRPr="0097357F">
        <w:rPr>
          <w:i/>
          <w:u w:val="single"/>
          <w:lang w:val="is-IS"/>
        </w:rPr>
        <w:t>gera</w:t>
      </w:r>
      <w:r w:rsidRPr="0097357F">
        <w:rPr>
          <w:i/>
          <w:spacing w:val="-6"/>
          <w:u w:val="single"/>
          <w:lang w:val="is-IS"/>
        </w:rPr>
        <w:t xml:space="preserve"> </w:t>
      </w:r>
      <w:r w:rsidRPr="0097357F">
        <w:rPr>
          <w:i/>
          <w:u w:val="single"/>
          <w:lang w:val="is-IS"/>
        </w:rPr>
        <w:t>áður</w:t>
      </w:r>
      <w:r w:rsidRPr="0097357F">
        <w:rPr>
          <w:i/>
          <w:spacing w:val="-5"/>
          <w:u w:val="single"/>
          <w:lang w:val="is-IS"/>
        </w:rPr>
        <w:t xml:space="preserve"> </w:t>
      </w:r>
      <w:r w:rsidRPr="0097357F">
        <w:rPr>
          <w:i/>
          <w:u w:val="single"/>
          <w:lang w:val="is-IS"/>
        </w:rPr>
        <w:t>en</w:t>
      </w:r>
      <w:r w:rsidRPr="0097357F">
        <w:rPr>
          <w:i/>
          <w:spacing w:val="-3"/>
          <w:u w:val="single"/>
          <w:lang w:val="is-IS"/>
        </w:rPr>
        <w:t xml:space="preserve"> </w:t>
      </w:r>
      <w:r w:rsidRPr="0097357F">
        <w:rPr>
          <w:i/>
          <w:u w:val="single"/>
          <w:lang w:val="is-IS"/>
        </w:rPr>
        <w:t>lyfið</w:t>
      </w:r>
      <w:r w:rsidRPr="0097357F">
        <w:rPr>
          <w:i/>
          <w:spacing w:val="-3"/>
          <w:u w:val="single"/>
          <w:lang w:val="is-IS"/>
        </w:rPr>
        <w:t xml:space="preserve"> </w:t>
      </w:r>
      <w:r w:rsidRPr="0097357F">
        <w:rPr>
          <w:i/>
          <w:u w:val="single"/>
          <w:lang w:val="is-IS"/>
        </w:rPr>
        <w:t>er</w:t>
      </w:r>
      <w:r w:rsidRPr="0097357F">
        <w:rPr>
          <w:i/>
          <w:spacing w:val="-5"/>
          <w:u w:val="single"/>
          <w:lang w:val="is-IS"/>
        </w:rPr>
        <w:t xml:space="preserve"> </w:t>
      </w:r>
      <w:r w:rsidRPr="0097357F">
        <w:rPr>
          <w:i/>
          <w:u w:val="single"/>
          <w:lang w:val="is-IS"/>
        </w:rPr>
        <w:t>meðhöndlað</w:t>
      </w:r>
      <w:r w:rsidRPr="0097357F">
        <w:rPr>
          <w:i/>
          <w:spacing w:val="-3"/>
          <w:u w:val="single"/>
          <w:lang w:val="is-IS"/>
        </w:rPr>
        <w:t xml:space="preserve"> </w:t>
      </w:r>
      <w:r w:rsidRPr="0097357F">
        <w:rPr>
          <w:i/>
          <w:u w:val="single"/>
          <w:lang w:val="is-IS"/>
        </w:rPr>
        <w:t>eða</w:t>
      </w:r>
      <w:r w:rsidRPr="0097357F">
        <w:rPr>
          <w:i/>
          <w:spacing w:val="-5"/>
          <w:u w:val="single"/>
          <w:lang w:val="is-IS"/>
        </w:rPr>
        <w:t xml:space="preserve"> </w:t>
      </w:r>
      <w:r w:rsidRPr="0097357F">
        <w:rPr>
          <w:i/>
          <w:spacing w:val="-2"/>
          <w:u w:val="single"/>
          <w:lang w:val="is-IS"/>
        </w:rPr>
        <w:t>gefið</w:t>
      </w:r>
    </w:p>
    <w:p w14:paraId="6FA79D0B" w14:textId="77777777" w:rsidR="007D3930" w:rsidRPr="0097357F" w:rsidRDefault="007D3930" w:rsidP="00D033B0">
      <w:pPr>
        <w:pStyle w:val="BodyText"/>
        <w:ind w:right="-1"/>
        <w:rPr>
          <w:i/>
          <w:lang w:val="is-IS"/>
        </w:rPr>
      </w:pPr>
    </w:p>
    <w:p w14:paraId="0C409008" w14:textId="77777777" w:rsidR="007D3930" w:rsidRPr="0097357F" w:rsidRDefault="00F7134D" w:rsidP="00D033B0">
      <w:pPr>
        <w:pStyle w:val="BodyText"/>
        <w:ind w:right="-1"/>
        <w:rPr>
          <w:lang w:val="is-IS"/>
        </w:rPr>
      </w:pPr>
      <w:r w:rsidRPr="0097357F">
        <w:rPr>
          <w:lang w:val="is-IS"/>
        </w:rPr>
        <w:t>Sjá</w:t>
      </w:r>
      <w:r w:rsidRPr="0097357F">
        <w:rPr>
          <w:spacing w:val="-1"/>
          <w:lang w:val="is-IS"/>
        </w:rPr>
        <w:t xml:space="preserve"> </w:t>
      </w:r>
      <w:r w:rsidRPr="0097357F">
        <w:rPr>
          <w:lang w:val="is-IS"/>
        </w:rPr>
        <w:t>leiðbeiningar</w:t>
      </w:r>
      <w:r w:rsidRPr="0097357F">
        <w:rPr>
          <w:spacing w:val="-3"/>
          <w:lang w:val="is-IS"/>
        </w:rPr>
        <w:t xml:space="preserve"> </w:t>
      </w:r>
      <w:r w:rsidRPr="0097357F">
        <w:rPr>
          <w:lang w:val="is-IS"/>
        </w:rPr>
        <w:t>í kafla</w:t>
      </w:r>
      <w:r w:rsidRPr="0097357F">
        <w:rPr>
          <w:spacing w:val="-1"/>
          <w:lang w:val="is-IS"/>
        </w:rPr>
        <w:t xml:space="preserve"> </w:t>
      </w:r>
      <w:r w:rsidRPr="0097357F">
        <w:rPr>
          <w:lang w:val="is-IS"/>
        </w:rPr>
        <w:t>6.6</w:t>
      </w:r>
      <w:r w:rsidRPr="0097357F">
        <w:rPr>
          <w:spacing w:val="-4"/>
          <w:lang w:val="is-IS"/>
        </w:rPr>
        <w:t xml:space="preserve"> </w:t>
      </w:r>
      <w:r w:rsidRPr="0097357F">
        <w:rPr>
          <w:lang w:val="is-IS"/>
        </w:rPr>
        <w:t>um þynningu</w:t>
      </w:r>
      <w:r w:rsidRPr="0097357F">
        <w:rPr>
          <w:spacing w:val="-1"/>
          <w:lang w:val="is-IS"/>
        </w:rPr>
        <w:t xml:space="preserve"> </w:t>
      </w:r>
      <w:r w:rsidRPr="0097357F">
        <w:rPr>
          <w:lang w:val="is-IS"/>
        </w:rPr>
        <w:t>lyfsins</w:t>
      </w:r>
      <w:r w:rsidRPr="0097357F">
        <w:rPr>
          <w:spacing w:val="-3"/>
          <w:lang w:val="is-IS"/>
        </w:rPr>
        <w:t xml:space="preserve"> </w:t>
      </w:r>
      <w:r w:rsidRPr="0097357F">
        <w:rPr>
          <w:lang w:val="is-IS"/>
        </w:rPr>
        <w:t>fyrir</w:t>
      </w:r>
      <w:r w:rsidRPr="0097357F">
        <w:rPr>
          <w:spacing w:val="-5"/>
          <w:lang w:val="is-IS"/>
        </w:rPr>
        <w:t xml:space="preserve"> </w:t>
      </w:r>
      <w:r w:rsidRPr="0097357F">
        <w:rPr>
          <w:lang w:val="is-IS"/>
        </w:rPr>
        <w:t>gjöf.</w:t>
      </w:r>
      <w:r w:rsidRPr="0097357F">
        <w:rPr>
          <w:spacing w:val="-1"/>
          <w:lang w:val="is-IS"/>
        </w:rPr>
        <w:t xml:space="preserve"> </w:t>
      </w:r>
      <w:r w:rsidRPr="0097357F">
        <w:rPr>
          <w:lang w:val="is-IS"/>
        </w:rPr>
        <w:t>Abevmy</w:t>
      </w:r>
      <w:r w:rsidRPr="0097357F">
        <w:rPr>
          <w:spacing w:val="-1"/>
          <w:lang w:val="is-IS"/>
        </w:rPr>
        <w:t xml:space="preserve"> </w:t>
      </w:r>
      <w:r w:rsidRPr="0097357F">
        <w:rPr>
          <w:lang w:val="is-IS"/>
        </w:rPr>
        <w:t>innrennsli</w:t>
      </w:r>
      <w:r w:rsidRPr="0097357F">
        <w:rPr>
          <w:spacing w:val="-3"/>
          <w:lang w:val="is-IS"/>
        </w:rPr>
        <w:t xml:space="preserve"> </w:t>
      </w:r>
      <w:r w:rsidRPr="0097357F">
        <w:rPr>
          <w:lang w:val="is-IS"/>
        </w:rPr>
        <w:t>á</w:t>
      </w:r>
      <w:r w:rsidRPr="0097357F">
        <w:rPr>
          <w:spacing w:val="-3"/>
          <w:lang w:val="is-IS"/>
        </w:rPr>
        <w:t xml:space="preserve"> </w:t>
      </w:r>
      <w:r w:rsidRPr="0097357F">
        <w:rPr>
          <w:lang w:val="is-IS"/>
        </w:rPr>
        <w:t>ekki</w:t>
      </w:r>
      <w:r w:rsidRPr="0097357F">
        <w:rPr>
          <w:spacing w:val="-3"/>
          <w:lang w:val="is-IS"/>
        </w:rPr>
        <w:t xml:space="preserve"> </w:t>
      </w:r>
      <w:r w:rsidRPr="0097357F">
        <w:rPr>
          <w:lang w:val="is-IS"/>
        </w:rPr>
        <w:t>að</w:t>
      </w:r>
      <w:r w:rsidRPr="0097357F">
        <w:rPr>
          <w:spacing w:val="-1"/>
          <w:lang w:val="is-IS"/>
        </w:rPr>
        <w:t xml:space="preserve"> </w:t>
      </w:r>
      <w:r w:rsidRPr="0097357F">
        <w:rPr>
          <w:lang w:val="is-IS"/>
        </w:rPr>
        <w:t>gefa</w:t>
      </w:r>
      <w:r w:rsidRPr="0097357F">
        <w:rPr>
          <w:spacing w:val="-3"/>
          <w:lang w:val="is-IS"/>
        </w:rPr>
        <w:t xml:space="preserve"> </w:t>
      </w:r>
      <w:r w:rsidRPr="0097357F">
        <w:rPr>
          <w:lang w:val="is-IS"/>
        </w:rPr>
        <w:t>með</w:t>
      </w:r>
      <w:r w:rsidRPr="0097357F">
        <w:rPr>
          <w:spacing w:val="-4"/>
          <w:lang w:val="is-IS"/>
        </w:rPr>
        <w:t xml:space="preserve"> </w:t>
      </w:r>
      <w:r w:rsidRPr="0097357F">
        <w:rPr>
          <w:lang w:val="is-IS"/>
        </w:rPr>
        <w:t>eða blanda í glúkósalausnir. Ekki má blanda þessu lyfi saman við önnur lyf en þau sem nefnd eru í</w:t>
      </w:r>
    </w:p>
    <w:p w14:paraId="23E23F13" w14:textId="77777777" w:rsidR="007D3930" w:rsidRPr="0097357F" w:rsidRDefault="00F7134D" w:rsidP="00D033B0">
      <w:pPr>
        <w:pStyle w:val="BodyText"/>
        <w:ind w:right="-1"/>
        <w:rPr>
          <w:lang w:val="is-IS"/>
        </w:rPr>
      </w:pPr>
      <w:r w:rsidRPr="0097357F">
        <w:rPr>
          <w:lang w:val="is-IS"/>
        </w:rPr>
        <w:t>kafla</w:t>
      </w:r>
      <w:r w:rsidRPr="0097357F">
        <w:rPr>
          <w:spacing w:val="-2"/>
          <w:lang w:val="is-IS"/>
        </w:rPr>
        <w:t xml:space="preserve"> </w:t>
      </w:r>
      <w:r w:rsidRPr="0097357F">
        <w:rPr>
          <w:spacing w:val="-4"/>
          <w:lang w:val="is-IS"/>
        </w:rPr>
        <w:t>6.6.</w:t>
      </w:r>
    </w:p>
    <w:p w14:paraId="399A9046" w14:textId="77777777" w:rsidR="007D3930" w:rsidRPr="0097357F" w:rsidRDefault="007D3930" w:rsidP="00560EEE">
      <w:pPr>
        <w:pStyle w:val="BodyText"/>
        <w:rPr>
          <w:lang w:val="is-IS"/>
        </w:rPr>
      </w:pPr>
    </w:p>
    <w:p w14:paraId="799D9522" w14:textId="77777777" w:rsidR="007D3930" w:rsidRPr="0097357F" w:rsidRDefault="00F7134D" w:rsidP="00BF1F0B">
      <w:pPr>
        <w:pStyle w:val="Heading2"/>
        <w:numPr>
          <w:ilvl w:val="1"/>
          <w:numId w:val="7"/>
        </w:numPr>
        <w:tabs>
          <w:tab w:val="left" w:pos="784"/>
        </w:tabs>
        <w:ind w:hanging="784"/>
        <w:rPr>
          <w:lang w:val="is-IS"/>
        </w:rPr>
      </w:pPr>
      <w:r w:rsidRPr="0097357F">
        <w:rPr>
          <w:spacing w:val="-2"/>
          <w:lang w:val="is-IS"/>
        </w:rPr>
        <w:t>Frábendingar</w:t>
      </w:r>
    </w:p>
    <w:p w14:paraId="2D6F3309" w14:textId="77777777" w:rsidR="007D3930" w:rsidRPr="0097357F" w:rsidRDefault="007D3930" w:rsidP="00560EEE">
      <w:pPr>
        <w:pStyle w:val="BodyText"/>
        <w:rPr>
          <w:b/>
          <w:lang w:val="is-IS"/>
        </w:rPr>
      </w:pPr>
    </w:p>
    <w:p w14:paraId="1E05B983" w14:textId="77777777" w:rsidR="007D3930" w:rsidRPr="0097357F" w:rsidRDefault="00F7134D" w:rsidP="00BF1F0B">
      <w:pPr>
        <w:pStyle w:val="ListParagraph"/>
        <w:numPr>
          <w:ilvl w:val="2"/>
          <w:numId w:val="8"/>
        </w:numPr>
        <w:tabs>
          <w:tab w:val="left" w:pos="567"/>
        </w:tabs>
        <w:ind w:hanging="577"/>
        <w:rPr>
          <w:lang w:val="is-IS"/>
        </w:rPr>
      </w:pPr>
      <w:r w:rsidRPr="0097357F">
        <w:rPr>
          <w:lang w:val="is-IS"/>
        </w:rPr>
        <w:t>Ofnæmi</w:t>
      </w:r>
      <w:r w:rsidRPr="0097357F">
        <w:rPr>
          <w:spacing w:val="-2"/>
          <w:lang w:val="is-IS"/>
        </w:rPr>
        <w:t xml:space="preserve"> </w:t>
      </w:r>
      <w:r w:rsidRPr="0097357F">
        <w:rPr>
          <w:lang w:val="is-IS"/>
        </w:rPr>
        <w:t>fyrir</w:t>
      </w:r>
      <w:r w:rsidRPr="0097357F">
        <w:rPr>
          <w:spacing w:val="-2"/>
          <w:lang w:val="is-IS"/>
        </w:rPr>
        <w:t xml:space="preserve"> </w:t>
      </w:r>
      <w:r w:rsidRPr="0097357F">
        <w:rPr>
          <w:lang w:val="is-IS"/>
        </w:rPr>
        <w:t>virka</w:t>
      </w:r>
      <w:r w:rsidRPr="0097357F">
        <w:rPr>
          <w:spacing w:val="-5"/>
          <w:lang w:val="is-IS"/>
        </w:rPr>
        <w:t xml:space="preserve"> </w:t>
      </w:r>
      <w:r w:rsidRPr="0097357F">
        <w:rPr>
          <w:lang w:val="is-IS"/>
        </w:rPr>
        <w:t>efninu</w:t>
      </w:r>
      <w:r w:rsidRPr="0097357F">
        <w:rPr>
          <w:spacing w:val="-5"/>
          <w:lang w:val="is-IS"/>
        </w:rPr>
        <w:t xml:space="preserve"> </w:t>
      </w:r>
      <w:r w:rsidRPr="0097357F">
        <w:rPr>
          <w:lang w:val="is-IS"/>
        </w:rPr>
        <w:t>eða</w:t>
      </w:r>
      <w:r w:rsidRPr="0097357F">
        <w:rPr>
          <w:spacing w:val="-3"/>
          <w:lang w:val="is-IS"/>
        </w:rPr>
        <w:t xml:space="preserve"> </w:t>
      </w:r>
      <w:r w:rsidRPr="0097357F">
        <w:rPr>
          <w:lang w:val="is-IS"/>
        </w:rPr>
        <w:t>einhverju</w:t>
      </w:r>
      <w:r w:rsidRPr="0097357F">
        <w:rPr>
          <w:spacing w:val="-6"/>
          <w:lang w:val="is-IS"/>
        </w:rPr>
        <w:t xml:space="preserve"> </w:t>
      </w:r>
      <w:r w:rsidRPr="0097357F">
        <w:rPr>
          <w:lang w:val="is-IS"/>
        </w:rPr>
        <w:t>hjálparefnanna</w:t>
      </w:r>
      <w:r w:rsidRPr="0097357F">
        <w:rPr>
          <w:spacing w:val="-4"/>
          <w:lang w:val="is-IS"/>
        </w:rPr>
        <w:t xml:space="preserve"> </w:t>
      </w:r>
      <w:r w:rsidRPr="0097357F">
        <w:rPr>
          <w:lang w:val="is-IS"/>
        </w:rPr>
        <w:t>sem</w:t>
      </w:r>
      <w:r w:rsidRPr="0097357F">
        <w:rPr>
          <w:spacing w:val="-5"/>
          <w:lang w:val="is-IS"/>
        </w:rPr>
        <w:t xml:space="preserve"> </w:t>
      </w:r>
      <w:r w:rsidRPr="0097357F">
        <w:rPr>
          <w:lang w:val="is-IS"/>
        </w:rPr>
        <w:t>talin</w:t>
      </w:r>
      <w:r w:rsidRPr="0097357F">
        <w:rPr>
          <w:spacing w:val="-3"/>
          <w:lang w:val="is-IS"/>
        </w:rPr>
        <w:t xml:space="preserve"> </w:t>
      </w:r>
      <w:r w:rsidRPr="0097357F">
        <w:rPr>
          <w:lang w:val="is-IS"/>
        </w:rPr>
        <w:t>eru</w:t>
      </w:r>
      <w:r w:rsidRPr="0097357F">
        <w:rPr>
          <w:spacing w:val="-2"/>
          <w:lang w:val="is-IS"/>
        </w:rPr>
        <w:t xml:space="preserve"> </w:t>
      </w:r>
      <w:r w:rsidRPr="0097357F">
        <w:rPr>
          <w:lang w:val="is-IS"/>
        </w:rPr>
        <w:t>upp</w:t>
      </w:r>
      <w:r w:rsidRPr="0097357F">
        <w:rPr>
          <w:spacing w:val="-6"/>
          <w:lang w:val="is-IS"/>
        </w:rPr>
        <w:t xml:space="preserve"> </w:t>
      </w:r>
      <w:r w:rsidRPr="0097357F">
        <w:rPr>
          <w:lang w:val="is-IS"/>
        </w:rPr>
        <w:t>í</w:t>
      </w:r>
      <w:r w:rsidRPr="0097357F">
        <w:rPr>
          <w:spacing w:val="-2"/>
          <w:lang w:val="is-IS"/>
        </w:rPr>
        <w:t xml:space="preserve"> </w:t>
      </w:r>
      <w:r w:rsidRPr="0097357F">
        <w:rPr>
          <w:lang w:val="is-IS"/>
        </w:rPr>
        <w:t>kafla</w:t>
      </w:r>
      <w:r w:rsidRPr="0097357F">
        <w:rPr>
          <w:spacing w:val="-2"/>
          <w:lang w:val="is-IS"/>
        </w:rPr>
        <w:t xml:space="preserve"> </w:t>
      </w:r>
      <w:r w:rsidRPr="0097357F">
        <w:rPr>
          <w:spacing w:val="-4"/>
          <w:lang w:val="is-IS"/>
        </w:rPr>
        <w:t>6.1.</w:t>
      </w:r>
    </w:p>
    <w:p w14:paraId="5CAA96E0" w14:textId="77777777" w:rsidR="007D3930" w:rsidRPr="0097357F" w:rsidRDefault="00F7134D" w:rsidP="00BF1F0B">
      <w:pPr>
        <w:pStyle w:val="ListParagraph"/>
        <w:numPr>
          <w:ilvl w:val="2"/>
          <w:numId w:val="8"/>
        </w:numPr>
        <w:tabs>
          <w:tab w:val="left" w:pos="567"/>
        </w:tabs>
        <w:ind w:right="494" w:hanging="577"/>
        <w:rPr>
          <w:lang w:val="is-IS"/>
        </w:rPr>
      </w:pPr>
      <w:r w:rsidRPr="0097357F">
        <w:rPr>
          <w:lang w:val="is-IS"/>
        </w:rPr>
        <w:t>Ofnæmi</w:t>
      </w:r>
      <w:r w:rsidRPr="0097357F">
        <w:rPr>
          <w:spacing w:val="-3"/>
          <w:lang w:val="is-IS"/>
        </w:rPr>
        <w:t xml:space="preserve"> </w:t>
      </w:r>
      <w:r w:rsidRPr="0097357F">
        <w:rPr>
          <w:lang w:val="is-IS"/>
        </w:rPr>
        <w:t>fyrir</w:t>
      </w:r>
      <w:r w:rsidRPr="0097357F">
        <w:rPr>
          <w:spacing w:val="-3"/>
          <w:lang w:val="is-IS"/>
        </w:rPr>
        <w:t xml:space="preserve"> </w:t>
      </w:r>
      <w:r w:rsidRPr="0097357F">
        <w:rPr>
          <w:lang w:val="is-IS"/>
        </w:rPr>
        <w:t>frumuafurðum</w:t>
      </w:r>
      <w:r w:rsidRPr="0097357F">
        <w:rPr>
          <w:spacing w:val="-3"/>
          <w:lang w:val="is-IS"/>
        </w:rPr>
        <w:t xml:space="preserve"> </w:t>
      </w:r>
      <w:r w:rsidRPr="0097357F">
        <w:rPr>
          <w:lang w:val="is-IS"/>
        </w:rPr>
        <w:t>úr</w:t>
      </w:r>
      <w:r w:rsidRPr="0097357F">
        <w:rPr>
          <w:spacing w:val="-5"/>
          <w:lang w:val="is-IS"/>
        </w:rPr>
        <w:t xml:space="preserve"> </w:t>
      </w:r>
      <w:r w:rsidRPr="0097357F">
        <w:rPr>
          <w:lang w:val="is-IS"/>
        </w:rPr>
        <w:t>eggjastokkum</w:t>
      </w:r>
      <w:r w:rsidRPr="0097357F">
        <w:rPr>
          <w:spacing w:val="-3"/>
          <w:lang w:val="is-IS"/>
        </w:rPr>
        <w:t xml:space="preserve"> </w:t>
      </w:r>
      <w:r w:rsidRPr="0097357F">
        <w:rPr>
          <w:lang w:val="is-IS"/>
        </w:rPr>
        <w:t>kínverskra</w:t>
      </w:r>
      <w:r w:rsidRPr="0097357F">
        <w:rPr>
          <w:spacing w:val="-4"/>
          <w:lang w:val="is-IS"/>
        </w:rPr>
        <w:t xml:space="preserve"> </w:t>
      </w:r>
      <w:r w:rsidRPr="0097357F">
        <w:rPr>
          <w:lang w:val="is-IS"/>
        </w:rPr>
        <w:t>hamstra</w:t>
      </w:r>
      <w:r w:rsidRPr="0097357F">
        <w:rPr>
          <w:spacing w:val="-4"/>
          <w:lang w:val="is-IS"/>
        </w:rPr>
        <w:t xml:space="preserve"> </w:t>
      </w:r>
      <w:r w:rsidRPr="0097357F">
        <w:rPr>
          <w:lang w:val="is-IS"/>
        </w:rPr>
        <w:t>(CHO)</w:t>
      </w:r>
      <w:r w:rsidRPr="0097357F">
        <w:rPr>
          <w:spacing w:val="-5"/>
          <w:lang w:val="is-IS"/>
        </w:rPr>
        <w:t xml:space="preserve"> </w:t>
      </w:r>
      <w:r w:rsidRPr="0097357F">
        <w:rPr>
          <w:lang w:val="is-IS"/>
        </w:rPr>
        <w:t>eða</w:t>
      </w:r>
      <w:r w:rsidRPr="0097357F">
        <w:rPr>
          <w:spacing w:val="-4"/>
          <w:lang w:val="is-IS"/>
        </w:rPr>
        <w:t xml:space="preserve"> </w:t>
      </w:r>
      <w:r w:rsidRPr="0097357F">
        <w:rPr>
          <w:lang w:val="is-IS"/>
        </w:rPr>
        <w:t>öðrum</w:t>
      </w:r>
      <w:r w:rsidRPr="0097357F">
        <w:rPr>
          <w:spacing w:val="-3"/>
          <w:lang w:val="is-IS"/>
        </w:rPr>
        <w:t xml:space="preserve"> </w:t>
      </w:r>
      <w:r w:rsidRPr="0097357F">
        <w:rPr>
          <w:lang w:val="is-IS"/>
        </w:rPr>
        <w:t>raðbrigða manna- eða mannaaðlöguðum mótefnum.</w:t>
      </w:r>
    </w:p>
    <w:p w14:paraId="176B09BC" w14:textId="77777777" w:rsidR="00753608" w:rsidRPr="0097357F" w:rsidRDefault="00F7134D" w:rsidP="00BF1F0B">
      <w:pPr>
        <w:pStyle w:val="ListParagraph"/>
        <w:numPr>
          <w:ilvl w:val="2"/>
          <w:numId w:val="8"/>
        </w:numPr>
        <w:tabs>
          <w:tab w:val="left" w:pos="567"/>
        </w:tabs>
        <w:ind w:hanging="577"/>
        <w:rPr>
          <w:spacing w:val="-2"/>
          <w:lang w:val="is-IS"/>
        </w:rPr>
      </w:pPr>
      <w:r w:rsidRPr="0097357F">
        <w:rPr>
          <w:lang w:val="is-IS"/>
        </w:rPr>
        <w:t>Þungun</w:t>
      </w:r>
      <w:r w:rsidRPr="0097357F">
        <w:rPr>
          <w:spacing w:val="-3"/>
          <w:lang w:val="is-IS"/>
        </w:rPr>
        <w:t xml:space="preserve"> </w:t>
      </w:r>
      <w:r w:rsidRPr="0097357F">
        <w:rPr>
          <w:lang w:val="is-IS"/>
        </w:rPr>
        <w:t>(sjá</w:t>
      </w:r>
      <w:r w:rsidRPr="0097357F">
        <w:rPr>
          <w:spacing w:val="-2"/>
          <w:lang w:val="is-IS"/>
        </w:rPr>
        <w:t xml:space="preserve"> </w:t>
      </w:r>
      <w:r w:rsidRPr="0097357F">
        <w:rPr>
          <w:lang w:val="is-IS"/>
        </w:rPr>
        <w:t>kafla</w:t>
      </w:r>
      <w:r w:rsidRPr="0097357F">
        <w:rPr>
          <w:spacing w:val="-3"/>
          <w:lang w:val="is-IS"/>
        </w:rPr>
        <w:t xml:space="preserve"> </w:t>
      </w:r>
      <w:r w:rsidRPr="0097357F">
        <w:rPr>
          <w:spacing w:val="-2"/>
          <w:lang w:val="is-IS"/>
        </w:rPr>
        <w:t>4.6).</w:t>
      </w:r>
    </w:p>
    <w:p w14:paraId="00613C87" w14:textId="06E41E91" w:rsidR="00753608" w:rsidRPr="0097357F" w:rsidRDefault="00753608" w:rsidP="00753608">
      <w:pPr>
        <w:rPr>
          <w:spacing w:val="-2"/>
          <w:lang w:val="is-IS"/>
        </w:rPr>
      </w:pPr>
    </w:p>
    <w:p w14:paraId="2D5BC89B" w14:textId="77777777" w:rsidR="007D3930" w:rsidRPr="0097357F" w:rsidRDefault="00F7134D" w:rsidP="00BF1F0B">
      <w:pPr>
        <w:pStyle w:val="Heading2"/>
        <w:numPr>
          <w:ilvl w:val="1"/>
          <w:numId w:val="7"/>
        </w:numPr>
        <w:tabs>
          <w:tab w:val="left" w:pos="784"/>
        </w:tabs>
        <w:ind w:hanging="784"/>
        <w:rPr>
          <w:lang w:val="is-IS"/>
        </w:rPr>
      </w:pPr>
      <w:r w:rsidRPr="0097357F">
        <w:rPr>
          <w:lang w:val="is-IS"/>
        </w:rPr>
        <w:t>Sérstök</w:t>
      </w:r>
      <w:r w:rsidRPr="0097357F">
        <w:rPr>
          <w:spacing w:val="-5"/>
          <w:lang w:val="is-IS"/>
        </w:rPr>
        <w:t xml:space="preserve"> </w:t>
      </w:r>
      <w:r w:rsidRPr="0097357F">
        <w:rPr>
          <w:lang w:val="is-IS"/>
        </w:rPr>
        <w:t>varnaðarorð</w:t>
      </w:r>
      <w:r w:rsidRPr="0097357F">
        <w:rPr>
          <w:spacing w:val="-4"/>
          <w:lang w:val="is-IS"/>
        </w:rPr>
        <w:t xml:space="preserve"> </w:t>
      </w:r>
      <w:r w:rsidRPr="0097357F">
        <w:rPr>
          <w:lang w:val="is-IS"/>
        </w:rPr>
        <w:t>og</w:t>
      </w:r>
      <w:r w:rsidRPr="0097357F">
        <w:rPr>
          <w:spacing w:val="-4"/>
          <w:lang w:val="is-IS"/>
        </w:rPr>
        <w:t xml:space="preserve"> </w:t>
      </w:r>
      <w:r w:rsidRPr="0097357F">
        <w:rPr>
          <w:lang w:val="is-IS"/>
        </w:rPr>
        <w:t>varúðarreglur</w:t>
      </w:r>
      <w:r w:rsidRPr="0097357F">
        <w:rPr>
          <w:spacing w:val="-4"/>
          <w:lang w:val="is-IS"/>
        </w:rPr>
        <w:t xml:space="preserve"> </w:t>
      </w:r>
      <w:r w:rsidRPr="0097357F">
        <w:rPr>
          <w:lang w:val="is-IS"/>
        </w:rPr>
        <w:t>við</w:t>
      </w:r>
      <w:r w:rsidRPr="0097357F">
        <w:rPr>
          <w:spacing w:val="-4"/>
          <w:lang w:val="is-IS"/>
        </w:rPr>
        <w:t xml:space="preserve"> </w:t>
      </w:r>
      <w:r w:rsidRPr="0097357F">
        <w:rPr>
          <w:spacing w:val="-2"/>
          <w:lang w:val="is-IS"/>
        </w:rPr>
        <w:t>notkun</w:t>
      </w:r>
    </w:p>
    <w:p w14:paraId="352BB9AD" w14:textId="77777777" w:rsidR="007D3930" w:rsidRPr="0097357F" w:rsidRDefault="007D3930" w:rsidP="00560EEE">
      <w:pPr>
        <w:pStyle w:val="BodyText"/>
        <w:rPr>
          <w:b/>
          <w:lang w:val="is-IS"/>
        </w:rPr>
      </w:pPr>
    </w:p>
    <w:p w14:paraId="697F0221" w14:textId="77777777" w:rsidR="007D3930" w:rsidRPr="0097357F" w:rsidRDefault="00F7134D" w:rsidP="00D033B0">
      <w:pPr>
        <w:pStyle w:val="BodyText"/>
        <w:rPr>
          <w:lang w:val="is-IS"/>
        </w:rPr>
      </w:pPr>
      <w:r w:rsidRPr="0097357F">
        <w:rPr>
          <w:spacing w:val="-2"/>
          <w:u w:val="single"/>
          <w:lang w:val="is-IS"/>
        </w:rPr>
        <w:t>Rekjanleiki</w:t>
      </w:r>
    </w:p>
    <w:p w14:paraId="4881957D" w14:textId="77777777" w:rsidR="007D3930" w:rsidRPr="0097357F" w:rsidRDefault="007D3930" w:rsidP="00D033B0">
      <w:pPr>
        <w:pStyle w:val="BodyText"/>
        <w:rPr>
          <w:lang w:val="is-IS"/>
        </w:rPr>
      </w:pPr>
    </w:p>
    <w:p w14:paraId="2E50ACA9" w14:textId="77777777" w:rsidR="007D3930" w:rsidRPr="0097357F" w:rsidRDefault="00F7134D" w:rsidP="00D033B0">
      <w:pPr>
        <w:pStyle w:val="BodyText"/>
        <w:rPr>
          <w:lang w:val="is-IS"/>
        </w:rPr>
      </w:pPr>
      <w:r w:rsidRPr="0097357F">
        <w:rPr>
          <w:lang w:val="is-IS"/>
        </w:rPr>
        <w:t>Til</w:t>
      </w:r>
      <w:r w:rsidRPr="0097357F">
        <w:rPr>
          <w:spacing w:val="-1"/>
          <w:lang w:val="is-IS"/>
        </w:rPr>
        <w:t xml:space="preserve"> </w:t>
      </w:r>
      <w:r w:rsidRPr="0097357F">
        <w:rPr>
          <w:lang w:val="is-IS"/>
        </w:rPr>
        <w:t>þess</w:t>
      </w:r>
      <w:r w:rsidRPr="0097357F">
        <w:rPr>
          <w:spacing w:val="-4"/>
          <w:lang w:val="is-IS"/>
        </w:rPr>
        <w:t xml:space="preserve"> </w:t>
      </w:r>
      <w:r w:rsidRPr="0097357F">
        <w:rPr>
          <w:lang w:val="is-IS"/>
        </w:rPr>
        <w:t>að</w:t>
      </w:r>
      <w:r w:rsidRPr="0097357F">
        <w:rPr>
          <w:spacing w:val="-2"/>
          <w:lang w:val="is-IS"/>
        </w:rPr>
        <w:t xml:space="preserve"> </w:t>
      </w:r>
      <w:r w:rsidRPr="0097357F">
        <w:rPr>
          <w:lang w:val="is-IS"/>
        </w:rPr>
        <w:t>bæta</w:t>
      </w:r>
      <w:r w:rsidRPr="0097357F">
        <w:rPr>
          <w:spacing w:val="-2"/>
          <w:lang w:val="is-IS"/>
        </w:rPr>
        <w:t xml:space="preserve"> </w:t>
      </w:r>
      <w:r w:rsidRPr="0097357F">
        <w:rPr>
          <w:lang w:val="is-IS"/>
        </w:rPr>
        <w:t>rekjanleika</w:t>
      </w:r>
      <w:r w:rsidRPr="0097357F">
        <w:rPr>
          <w:spacing w:val="-4"/>
          <w:lang w:val="is-IS"/>
        </w:rPr>
        <w:t xml:space="preserve"> </w:t>
      </w:r>
      <w:r w:rsidRPr="0097357F">
        <w:rPr>
          <w:lang w:val="is-IS"/>
        </w:rPr>
        <w:t>líffræðilegra</w:t>
      </w:r>
      <w:r w:rsidRPr="0097357F">
        <w:rPr>
          <w:spacing w:val="-4"/>
          <w:lang w:val="is-IS"/>
        </w:rPr>
        <w:t xml:space="preserve"> </w:t>
      </w:r>
      <w:r w:rsidRPr="0097357F">
        <w:rPr>
          <w:lang w:val="is-IS"/>
        </w:rPr>
        <w:t>lyfja</w:t>
      </w:r>
      <w:r w:rsidRPr="0097357F">
        <w:rPr>
          <w:spacing w:val="-2"/>
          <w:lang w:val="is-IS"/>
        </w:rPr>
        <w:t xml:space="preserve"> </w:t>
      </w:r>
      <w:r w:rsidRPr="0097357F">
        <w:rPr>
          <w:lang w:val="is-IS"/>
        </w:rPr>
        <w:t>skal</w:t>
      </w:r>
      <w:r w:rsidRPr="0097357F">
        <w:rPr>
          <w:spacing w:val="-4"/>
          <w:lang w:val="is-IS"/>
        </w:rPr>
        <w:t xml:space="preserve"> </w:t>
      </w:r>
      <w:r w:rsidRPr="0097357F">
        <w:rPr>
          <w:lang w:val="is-IS"/>
        </w:rPr>
        <w:t>heiti</w:t>
      </w:r>
      <w:r w:rsidRPr="0097357F">
        <w:rPr>
          <w:spacing w:val="-1"/>
          <w:lang w:val="is-IS"/>
        </w:rPr>
        <w:t xml:space="preserve"> </w:t>
      </w:r>
      <w:r w:rsidRPr="0097357F">
        <w:rPr>
          <w:lang w:val="is-IS"/>
        </w:rPr>
        <w:t>og</w:t>
      </w:r>
      <w:r w:rsidRPr="0097357F">
        <w:rPr>
          <w:spacing w:val="-4"/>
          <w:lang w:val="is-IS"/>
        </w:rPr>
        <w:t xml:space="preserve"> </w:t>
      </w:r>
      <w:r w:rsidRPr="0097357F">
        <w:rPr>
          <w:lang w:val="is-IS"/>
        </w:rPr>
        <w:t>lotunúmer</w:t>
      </w:r>
      <w:r w:rsidRPr="0097357F">
        <w:rPr>
          <w:spacing w:val="-4"/>
          <w:lang w:val="is-IS"/>
        </w:rPr>
        <w:t xml:space="preserve"> </w:t>
      </w:r>
      <w:r w:rsidRPr="0097357F">
        <w:rPr>
          <w:lang w:val="is-IS"/>
        </w:rPr>
        <w:t>lyfsins</w:t>
      </w:r>
      <w:r w:rsidRPr="0097357F">
        <w:rPr>
          <w:spacing w:val="-2"/>
          <w:lang w:val="is-IS"/>
        </w:rPr>
        <w:t xml:space="preserve"> </w:t>
      </w:r>
      <w:r w:rsidRPr="0097357F">
        <w:rPr>
          <w:lang w:val="is-IS"/>
        </w:rPr>
        <w:t>sem</w:t>
      </w:r>
      <w:r w:rsidRPr="0097357F">
        <w:rPr>
          <w:spacing w:val="-4"/>
          <w:lang w:val="is-IS"/>
        </w:rPr>
        <w:t xml:space="preserve"> </w:t>
      </w:r>
      <w:r w:rsidRPr="0097357F">
        <w:rPr>
          <w:lang w:val="is-IS"/>
        </w:rPr>
        <w:t>gefið</w:t>
      </w:r>
      <w:r w:rsidRPr="0097357F">
        <w:rPr>
          <w:spacing w:val="-2"/>
          <w:lang w:val="is-IS"/>
        </w:rPr>
        <w:t xml:space="preserve"> </w:t>
      </w:r>
      <w:r w:rsidRPr="0097357F">
        <w:rPr>
          <w:lang w:val="is-IS"/>
        </w:rPr>
        <w:t>er</w:t>
      </w:r>
      <w:r w:rsidRPr="0097357F">
        <w:rPr>
          <w:spacing w:val="-1"/>
          <w:lang w:val="is-IS"/>
        </w:rPr>
        <w:t xml:space="preserve"> </w:t>
      </w:r>
      <w:r w:rsidRPr="0097357F">
        <w:rPr>
          <w:lang w:val="is-IS"/>
        </w:rPr>
        <w:t>vera</w:t>
      </w:r>
      <w:r w:rsidRPr="0097357F">
        <w:rPr>
          <w:spacing w:val="-2"/>
          <w:lang w:val="is-IS"/>
        </w:rPr>
        <w:t xml:space="preserve"> </w:t>
      </w:r>
      <w:r w:rsidRPr="0097357F">
        <w:rPr>
          <w:lang w:val="is-IS"/>
        </w:rPr>
        <w:t>skráð með skýrum hætti.</w:t>
      </w:r>
    </w:p>
    <w:p w14:paraId="67FC9779" w14:textId="77777777" w:rsidR="007D3930" w:rsidRPr="0097357F" w:rsidRDefault="007D3930" w:rsidP="00D033B0">
      <w:pPr>
        <w:pStyle w:val="BodyText"/>
        <w:rPr>
          <w:lang w:val="is-IS"/>
        </w:rPr>
      </w:pPr>
    </w:p>
    <w:p w14:paraId="604BF31E" w14:textId="77777777" w:rsidR="007D3930" w:rsidRPr="0097357F" w:rsidRDefault="00F7134D" w:rsidP="00D033B0">
      <w:pPr>
        <w:pStyle w:val="BodyText"/>
        <w:rPr>
          <w:lang w:val="is-IS"/>
        </w:rPr>
      </w:pPr>
      <w:r w:rsidRPr="0097357F">
        <w:rPr>
          <w:u w:val="single"/>
          <w:lang w:val="is-IS"/>
        </w:rPr>
        <w:lastRenderedPageBreak/>
        <w:t>Rof</w:t>
      </w:r>
      <w:r w:rsidRPr="0097357F">
        <w:rPr>
          <w:spacing w:val="-1"/>
          <w:u w:val="single"/>
          <w:lang w:val="is-IS"/>
        </w:rPr>
        <w:t xml:space="preserve"> </w:t>
      </w:r>
      <w:r w:rsidRPr="0097357F">
        <w:rPr>
          <w:u w:val="single"/>
          <w:lang w:val="is-IS"/>
        </w:rPr>
        <w:t>og</w:t>
      </w:r>
      <w:r w:rsidRPr="0097357F">
        <w:rPr>
          <w:spacing w:val="-1"/>
          <w:u w:val="single"/>
          <w:lang w:val="is-IS"/>
        </w:rPr>
        <w:t xml:space="preserve"> </w:t>
      </w:r>
      <w:r w:rsidRPr="0097357F">
        <w:rPr>
          <w:u w:val="single"/>
          <w:lang w:val="is-IS"/>
        </w:rPr>
        <w:t>fistlar</w:t>
      </w:r>
      <w:r w:rsidRPr="0097357F">
        <w:rPr>
          <w:spacing w:val="-4"/>
          <w:u w:val="single"/>
          <w:lang w:val="is-IS"/>
        </w:rPr>
        <w:t xml:space="preserve"> </w:t>
      </w:r>
      <w:r w:rsidRPr="0097357F">
        <w:rPr>
          <w:u w:val="single"/>
          <w:lang w:val="is-IS"/>
        </w:rPr>
        <w:t>í</w:t>
      </w:r>
      <w:r w:rsidRPr="0097357F">
        <w:rPr>
          <w:spacing w:val="-3"/>
          <w:u w:val="single"/>
          <w:lang w:val="is-IS"/>
        </w:rPr>
        <w:t xml:space="preserve"> </w:t>
      </w:r>
      <w:r w:rsidRPr="0097357F">
        <w:rPr>
          <w:u w:val="single"/>
          <w:lang w:val="is-IS"/>
        </w:rPr>
        <w:t>maga</w:t>
      </w:r>
      <w:r w:rsidRPr="0097357F">
        <w:rPr>
          <w:spacing w:val="-4"/>
          <w:u w:val="single"/>
          <w:lang w:val="is-IS"/>
        </w:rPr>
        <w:t xml:space="preserve"> </w:t>
      </w:r>
      <w:r w:rsidRPr="0097357F">
        <w:rPr>
          <w:u w:val="single"/>
          <w:lang w:val="is-IS"/>
        </w:rPr>
        <w:t>og</w:t>
      </w:r>
      <w:r w:rsidRPr="0097357F">
        <w:rPr>
          <w:spacing w:val="-1"/>
          <w:u w:val="single"/>
          <w:lang w:val="is-IS"/>
        </w:rPr>
        <w:t xml:space="preserve"> </w:t>
      </w:r>
      <w:r w:rsidRPr="0097357F">
        <w:rPr>
          <w:u w:val="single"/>
          <w:lang w:val="is-IS"/>
        </w:rPr>
        <w:t>þörmum</w:t>
      </w:r>
      <w:r w:rsidRPr="0097357F">
        <w:rPr>
          <w:spacing w:val="-1"/>
          <w:u w:val="single"/>
          <w:lang w:val="is-IS"/>
        </w:rPr>
        <w:t xml:space="preserve"> </w:t>
      </w:r>
      <w:r w:rsidRPr="0097357F">
        <w:rPr>
          <w:u w:val="single"/>
          <w:lang w:val="is-IS"/>
        </w:rPr>
        <w:t>(sjá</w:t>
      </w:r>
      <w:r w:rsidRPr="0097357F">
        <w:rPr>
          <w:spacing w:val="-3"/>
          <w:u w:val="single"/>
          <w:lang w:val="is-IS"/>
        </w:rPr>
        <w:t xml:space="preserve"> </w:t>
      </w:r>
      <w:r w:rsidRPr="0097357F">
        <w:rPr>
          <w:u w:val="single"/>
          <w:lang w:val="is-IS"/>
        </w:rPr>
        <w:t>kafla</w:t>
      </w:r>
      <w:r w:rsidRPr="0097357F">
        <w:rPr>
          <w:spacing w:val="-1"/>
          <w:u w:val="single"/>
          <w:lang w:val="is-IS"/>
        </w:rPr>
        <w:t xml:space="preserve"> </w:t>
      </w:r>
      <w:r w:rsidRPr="0097357F">
        <w:rPr>
          <w:spacing w:val="-4"/>
          <w:u w:val="single"/>
          <w:lang w:val="is-IS"/>
        </w:rPr>
        <w:t>4.8)</w:t>
      </w:r>
    </w:p>
    <w:p w14:paraId="5CBAB0E5" w14:textId="77777777" w:rsidR="007D3930" w:rsidRPr="0097357F" w:rsidRDefault="007D3930" w:rsidP="00D033B0">
      <w:pPr>
        <w:pStyle w:val="BodyText"/>
        <w:rPr>
          <w:lang w:val="is-IS"/>
        </w:rPr>
      </w:pPr>
    </w:p>
    <w:p w14:paraId="012129B8" w14:textId="77777777" w:rsidR="007D3930" w:rsidRPr="0097357F" w:rsidRDefault="00F7134D" w:rsidP="00D033B0">
      <w:pPr>
        <w:pStyle w:val="BodyText"/>
        <w:rPr>
          <w:lang w:val="is-IS"/>
        </w:rPr>
      </w:pPr>
      <w:r w:rsidRPr="0097357F">
        <w:rPr>
          <w:lang w:val="is-IS"/>
        </w:rPr>
        <w:t>Sjúklingar geta verið í aukinni hættu á að rof komi á maga og þarma eða göt komi á gallblöðru þegar þeir fá meðferð með bevacízúmabi. Bólguástand í kviðarholi getur aukið hættu á rofi í maga og þörmum hjá sjúklingum með krabbamein í ristli eða endaþarmi með meinvörpum, því skal gæta varúðar þegar slíkir sjúklingar eru</w:t>
      </w:r>
      <w:r w:rsidRPr="0097357F">
        <w:rPr>
          <w:spacing w:val="-1"/>
          <w:lang w:val="is-IS"/>
        </w:rPr>
        <w:t xml:space="preserve"> </w:t>
      </w:r>
      <w:r w:rsidRPr="0097357F">
        <w:rPr>
          <w:lang w:val="is-IS"/>
        </w:rPr>
        <w:t>meðhöndlaðir. Fyrri geislameðferð er áhættuþáttur fyrir rof á maga eða þörmum hjá sjúklingum sem fá meðferð með bevacízúmabi við krabbameini í leghálsi sem er þrálátt og endurkomið eða með meinvörpum og höfðu allir sjúklingar sem fengu rof á maga eða þörmum</w:t>
      </w:r>
      <w:r w:rsidRPr="0097357F">
        <w:rPr>
          <w:spacing w:val="-4"/>
          <w:lang w:val="is-IS"/>
        </w:rPr>
        <w:t xml:space="preserve"> </w:t>
      </w:r>
      <w:r w:rsidRPr="0097357F">
        <w:rPr>
          <w:lang w:val="is-IS"/>
        </w:rPr>
        <w:t>sögu</w:t>
      </w:r>
      <w:r w:rsidRPr="0097357F">
        <w:rPr>
          <w:spacing w:val="-2"/>
          <w:lang w:val="is-IS"/>
        </w:rPr>
        <w:t xml:space="preserve"> </w:t>
      </w:r>
      <w:r w:rsidRPr="0097357F">
        <w:rPr>
          <w:lang w:val="is-IS"/>
        </w:rPr>
        <w:t>um</w:t>
      </w:r>
      <w:r w:rsidRPr="0097357F">
        <w:rPr>
          <w:spacing w:val="-1"/>
          <w:lang w:val="is-IS"/>
        </w:rPr>
        <w:t xml:space="preserve"> </w:t>
      </w:r>
      <w:r w:rsidRPr="0097357F">
        <w:rPr>
          <w:lang w:val="is-IS"/>
        </w:rPr>
        <w:t>geislameðferð.</w:t>
      </w:r>
      <w:r w:rsidRPr="0097357F">
        <w:rPr>
          <w:spacing w:val="-2"/>
          <w:lang w:val="is-IS"/>
        </w:rPr>
        <w:t xml:space="preserve"> </w:t>
      </w:r>
      <w:r w:rsidRPr="0097357F">
        <w:rPr>
          <w:lang w:val="is-IS"/>
        </w:rPr>
        <w:t>Hætta</w:t>
      </w:r>
      <w:r w:rsidRPr="0097357F">
        <w:rPr>
          <w:spacing w:val="-2"/>
          <w:lang w:val="is-IS"/>
        </w:rPr>
        <w:t xml:space="preserve"> </w:t>
      </w:r>
      <w:r w:rsidRPr="0097357F">
        <w:rPr>
          <w:lang w:val="is-IS"/>
        </w:rPr>
        <w:t>á</w:t>
      </w:r>
      <w:r w:rsidRPr="0097357F">
        <w:rPr>
          <w:spacing w:val="-4"/>
          <w:lang w:val="is-IS"/>
        </w:rPr>
        <w:t xml:space="preserve"> </w:t>
      </w:r>
      <w:r w:rsidRPr="0097357F">
        <w:rPr>
          <w:lang w:val="is-IS"/>
        </w:rPr>
        <w:t>meðferð</w:t>
      </w:r>
      <w:r w:rsidRPr="0097357F">
        <w:rPr>
          <w:spacing w:val="-2"/>
          <w:lang w:val="is-IS"/>
        </w:rPr>
        <w:t xml:space="preserve"> </w:t>
      </w:r>
      <w:r w:rsidRPr="0097357F">
        <w:rPr>
          <w:lang w:val="is-IS"/>
        </w:rPr>
        <w:t>til</w:t>
      </w:r>
      <w:r w:rsidRPr="0097357F">
        <w:rPr>
          <w:spacing w:val="-4"/>
          <w:lang w:val="is-IS"/>
        </w:rPr>
        <w:t xml:space="preserve"> </w:t>
      </w:r>
      <w:r w:rsidRPr="0097357F">
        <w:rPr>
          <w:lang w:val="is-IS"/>
        </w:rPr>
        <w:t>frambúðar</w:t>
      </w:r>
      <w:r w:rsidRPr="0097357F">
        <w:rPr>
          <w:spacing w:val="-1"/>
          <w:lang w:val="is-IS"/>
        </w:rPr>
        <w:t xml:space="preserve"> </w:t>
      </w:r>
      <w:r w:rsidRPr="0097357F">
        <w:rPr>
          <w:lang w:val="is-IS"/>
        </w:rPr>
        <w:t>hjá</w:t>
      </w:r>
      <w:r w:rsidRPr="0097357F">
        <w:rPr>
          <w:spacing w:val="-2"/>
          <w:lang w:val="is-IS"/>
        </w:rPr>
        <w:t xml:space="preserve"> </w:t>
      </w:r>
      <w:r w:rsidRPr="0097357F">
        <w:rPr>
          <w:lang w:val="is-IS"/>
        </w:rPr>
        <w:t>sjúklingum</w:t>
      </w:r>
      <w:r w:rsidRPr="0097357F">
        <w:rPr>
          <w:spacing w:val="-4"/>
          <w:lang w:val="is-IS"/>
        </w:rPr>
        <w:t xml:space="preserve"> </w:t>
      </w:r>
      <w:r w:rsidRPr="0097357F">
        <w:rPr>
          <w:lang w:val="is-IS"/>
        </w:rPr>
        <w:t>sem</w:t>
      </w:r>
      <w:r w:rsidRPr="0097357F">
        <w:rPr>
          <w:spacing w:val="-1"/>
          <w:lang w:val="is-IS"/>
        </w:rPr>
        <w:t xml:space="preserve"> </w:t>
      </w:r>
      <w:r w:rsidRPr="0097357F">
        <w:rPr>
          <w:lang w:val="is-IS"/>
        </w:rPr>
        <w:t>fá</w:t>
      </w:r>
      <w:r w:rsidRPr="0097357F">
        <w:rPr>
          <w:spacing w:val="-2"/>
          <w:lang w:val="is-IS"/>
        </w:rPr>
        <w:t xml:space="preserve"> </w:t>
      </w:r>
      <w:r w:rsidRPr="0097357F">
        <w:rPr>
          <w:lang w:val="is-IS"/>
        </w:rPr>
        <w:t>rof</w:t>
      </w:r>
      <w:r w:rsidRPr="0097357F">
        <w:rPr>
          <w:spacing w:val="-1"/>
          <w:lang w:val="is-IS"/>
        </w:rPr>
        <w:t xml:space="preserve"> </w:t>
      </w:r>
      <w:r w:rsidRPr="0097357F">
        <w:rPr>
          <w:lang w:val="is-IS"/>
        </w:rPr>
        <w:t>á</w:t>
      </w:r>
      <w:r w:rsidRPr="0097357F">
        <w:rPr>
          <w:spacing w:val="-4"/>
          <w:lang w:val="is-IS"/>
        </w:rPr>
        <w:t xml:space="preserve"> </w:t>
      </w:r>
      <w:r w:rsidRPr="0097357F">
        <w:rPr>
          <w:lang w:val="is-IS"/>
        </w:rPr>
        <w:t>maga</w:t>
      </w:r>
      <w:r w:rsidRPr="0097357F">
        <w:rPr>
          <w:spacing w:val="-2"/>
          <w:lang w:val="is-IS"/>
        </w:rPr>
        <w:t xml:space="preserve"> </w:t>
      </w:r>
      <w:r w:rsidRPr="0097357F">
        <w:rPr>
          <w:lang w:val="is-IS"/>
        </w:rPr>
        <w:t xml:space="preserve">eða </w:t>
      </w:r>
      <w:r w:rsidRPr="0097357F">
        <w:rPr>
          <w:spacing w:val="-2"/>
          <w:lang w:val="is-IS"/>
        </w:rPr>
        <w:t>þarma.</w:t>
      </w:r>
    </w:p>
    <w:p w14:paraId="704A3A3A" w14:textId="77777777" w:rsidR="007D3930" w:rsidRPr="0097357F" w:rsidRDefault="007D3930" w:rsidP="00D033B0">
      <w:pPr>
        <w:pStyle w:val="BodyText"/>
        <w:rPr>
          <w:lang w:val="is-IS"/>
        </w:rPr>
      </w:pPr>
    </w:p>
    <w:p w14:paraId="6AA8C0B9" w14:textId="77777777" w:rsidR="007D3930" w:rsidRPr="0097357F" w:rsidRDefault="00F7134D" w:rsidP="00D033B0">
      <w:pPr>
        <w:pStyle w:val="BodyText"/>
        <w:rPr>
          <w:lang w:val="is-IS"/>
        </w:rPr>
      </w:pPr>
      <w:r w:rsidRPr="0097357F">
        <w:rPr>
          <w:u w:val="single"/>
          <w:lang w:val="is-IS"/>
        </w:rPr>
        <w:t>Meltingarfæra-</w:t>
      </w:r>
      <w:r w:rsidRPr="0097357F">
        <w:rPr>
          <w:spacing w:val="-7"/>
          <w:u w:val="single"/>
          <w:lang w:val="is-IS"/>
        </w:rPr>
        <w:t xml:space="preserve"> </w:t>
      </w:r>
      <w:r w:rsidRPr="0097357F">
        <w:rPr>
          <w:u w:val="single"/>
          <w:lang w:val="is-IS"/>
        </w:rPr>
        <w:t>og</w:t>
      </w:r>
      <w:r w:rsidRPr="0097357F">
        <w:rPr>
          <w:spacing w:val="-5"/>
          <w:u w:val="single"/>
          <w:lang w:val="is-IS"/>
        </w:rPr>
        <w:t xml:space="preserve"> </w:t>
      </w:r>
      <w:r w:rsidRPr="0097357F">
        <w:rPr>
          <w:u w:val="single"/>
          <w:lang w:val="is-IS"/>
        </w:rPr>
        <w:t>leggangafistlar</w:t>
      </w:r>
      <w:r w:rsidRPr="0097357F">
        <w:rPr>
          <w:spacing w:val="-7"/>
          <w:u w:val="single"/>
          <w:lang w:val="is-IS"/>
        </w:rPr>
        <w:t xml:space="preserve"> </w:t>
      </w:r>
      <w:r w:rsidRPr="0097357F">
        <w:rPr>
          <w:u w:val="single"/>
          <w:lang w:val="is-IS"/>
        </w:rPr>
        <w:t>í</w:t>
      </w:r>
      <w:r w:rsidRPr="0097357F">
        <w:rPr>
          <w:spacing w:val="-4"/>
          <w:u w:val="single"/>
          <w:lang w:val="is-IS"/>
        </w:rPr>
        <w:t xml:space="preserve"> </w:t>
      </w:r>
      <w:r w:rsidRPr="0097357F">
        <w:rPr>
          <w:u w:val="single"/>
          <w:lang w:val="is-IS"/>
        </w:rPr>
        <w:t>GOG-0240</w:t>
      </w:r>
      <w:r w:rsidRPr="0097357F">
        <w:rPr>
          <w:spacing w:val="-4"/>
          <w:u w:val="single"/>
          <w:lang w:val="is-IS"/>
        </w:rPr>
        <w:t xml:space="preserve"> </w:t>
      </w:r>
      <w:r w:rsidRPr="0097357F">
        <w:rPr>
          <w:spacing w:val="-2"/>
          <w:u w:val="single"/>
          <w:lang w:val="is-IS"/>
        </w:rPr>
        <w:t>rannsókninni</w:t>
      </w:r>
    </w:p>
    <w:p w14:paraId="66F6761C" w14:textId="77777777" w:rsidR="007D3930" w:rsidRPr="0097357F" w:rsidRDefault="007D3930" w:rsidP="00D033B0">
      <w:pPr>
        <w:pStyle w:val="BodyText"/>
        <w:rPr>
          <w:lang w:val="is-IS"/>
        </w:rPr>
      </w:pPr>
    </w:p>
    <w:p w14:paraId="181E0882" w14:textId="77777777" w:rsidR="007D3930" w:rsidRPr="0097357F" w:rsidRDefault="00F7134D" w:rsidP="00D033B0">
      <w:pPr>
        <w:pStyle w:val="BodyText"/>
        <w:rPr>
          <w:lang w:val="is-IS"/>
        </w:rPr>
      </w:pPr>
      <w:r w:rsidRPr="0097357F">
        <w:rPr>
          <w:lang w:val="is-IS"/>
        </w:rPr>
        <w:t>Sjúklingar</w:t>
      </w:r>
      <w:r w:rsidRPr="0097357F">
        <w:rPr>
          <w:spacing w:val="-1"/>
          <w:lang w:val="is-IS"/>
        </w:rPr>
        <w:t xml:space="preserve"> </w:t>
      </w:r>
      <w:r w:rsidRPr="0097357F">
        <w:rPr>
          <w:lang w:val="is-IS"/>
        </w:rPr>
        <w:t>sem</w:t>
      </w:r>
      <w:r w:rsidRPr="0097357F">
        <w:rPr>
          <w:spacing w:val="-4"/>
          <w:lang w:val="is-IS"/>
        </w:rPr>
        <w:t xml:space="preserve"> </w:t>
      </w:r>
      <w:r w:rsidRPr="0097357F">
        <w:rPr>
          <w:lang w:val="is-IS"/>
        </w:rPr>
        <w:t>fá</w:t>
      </w:r>
      <w:r w:rsidRPr="0097357F">
        <w:rPr>
          <w:spacing w:val="-4"/>
          <w:lang w:val="is-IS"/>
        </w:rPr>
        <w:t xml:space="preserve"> </w:t>
      </w:r>
      <w:r w:rsidRPr="0097357F">
        <w:rPr>
          <w:lang w:val="is-IS"/>
        </w:rPr>
        <w:t>meðferð</w:t>
      </w:r>
      <w:r w:rsidRPr="0097357F">
        <w:rPr>
          <w:spacing w:val="-5"/>
          <w:lang w:val="is-IS"/>
        </w:rPr>
        <w:t xml:space="preserve"> </w:t>
      </w:r>
      <w:r w:rsidRPr="0097357F">
        <w:rPr>
          <w:lang w:val="is-IS"/>
        </w:rPr>
        <w:t>með</w:t>
      </w:r>
      <w:r w:rsidRPr="0097357F">
        <w:rPr>
          <w:spacing w:val="-2"/>
          <w:lang w:val="is-IS"/>
        </w:rPr>
        <w:t xml:space="preserve"> </w:t>
      </w:r>
      <w:r w:rsidRPr="0097357F">
        <w:rPr>
          <w:lang w:val="is-IS"/>
        </w:rPr>
        <w:t>bevacízúmabi</w:t>
      </w:r>
      <w:r w:rsidRPr="0097357F">
        <w:rPr>
          <w:spacing w:val="-1"/>
          <w:lang w:val="is-IS"/>
        </w:rPr>
        <w:t xml:space="preserve"> </w:t>
      </w:r>
      <w:r w:rsidRPr="0097357F">
        <w:rPr>
          <w:lang w:val="is-IS"/>
        </w:rPr>
        <w:t>við</w:t>
      </w:r>
      <w:r w:rsidRPr="0097357F">
        <w:rPr>
          <w:spacing w:val="-2"/>
          <w:lang w:val="is-IS"/>
        </w:rPr>
        <w:t xml:space="preserve"> </w:t>
      </w:r>
      <w:r w:rsidRPr="0097357F">
        <w:rPr>
          <w:lang w:val="is-IS"/>
        </w:rPr>
        <w:t>krabbameini</w:t>
      </w:r>
      <w:r w:rsidRPr="0097357F">
        <w:rPr>
          <w:spacing w:val="-1"/>
          <w:lang w:val="is-IS"/>
        </w:rPr>
        <w:t xml:space="preserve"> </w:t>
      </w:r>
      <w:r w:rsidRPr="0097357F">
        <w:rPr>
          <w:lang w:val="is-IS"/>
        </w:rPr>
        <w:t>í</w:t>
      </w:r>
      <w:r w:rsidRPr="0097357F">
        <w:rPr>
          <w:spacing w:val="-4"/>
          <w:lang w:val="is-IS"/>
        </w:rPr>
        <w:t xml:space="preserve"> </w:t>
      </w:r>
      <w:r w:rsidRPr="0097357F">
        <w:rPr>
          <w:lang w:val="is-IS"/>
        </w:rPr>
        <w:t>leghálsi</w:t>
      </w:r>
      <w:r w:rsidRPr="0097357F">
        <w:rPr>
          <w:spacing w:val="-4"/>
          <w:lang w:val="is-IS"/>
        </w:rPr>
        <w:t xml:space="preserve"> </w:t>
      </w:r>
      <w:r w:rsidRPr="0097357F">
        <w:rPr>
          <w:lang w:val="is-IS"/>
        </w:rPr>
        <w:t>sem</w:t>
      </w:r>
      <w:r w:rsidRPr="0097357F">
        <w:rPr>
          <w:spacing w:val="-1"/>
          <w:lang w:val="is-IS"/>
        </w:rPr>
        <w:t xml:space="preserve"> </w:t>
      </w:r>
      <w:r w:rsidRPr="0097357F">
        <w:rPr>
          <w:lang w:val="is-IS"/>
        </w:rPr>
        <w:t>er</w:t>
      </w:r>
      <w:r w:rsidRPr="0097357F">
        <w:rPr>
          <w:spacing w:val="-1"/>
          <w:lang w:val="is-IS"/>
        </w:rPr>
        <w:t xml:space="preserve"> </w:t>
      </w:r>
      <w:r w:rsidRPr="0097357F">
        <w:rPr>
          <w:lang w:val="is-IS"/>
        </w:rPr>
        <w:t>þrálátt</w:t>
      </w:r>
      <w:r w:rsidRPr="0097357F">
        <w:rPr>
          <w:spacing w:val="-1"/>
          <w:lang w:val="is-IS"/>
        </w:rPr>
        <w:t xml:space="preserve"> </w:t>
      </w:r>
      <w:r w:rsidRPr="0097357F">
        <w:rPr>
          <w:lang w:val="is-IS"/>
        </w:rPr>
        <w:t>og</w:t>
      </w:r>
      <w:r w:rsidRPr="0097357F">
        <w:rPr>
          <w:spacing w:val="-2"/>
          <w:lang w:val="is-IS"/>
        </w:rPr>
        <w:t xml:space="preserve"> </w:t>
      </w:r>
      <w:r w:rsidRPr="0097357F">
        <w:rPr>
          <w:lang w:val="is-IS"/>
        </w:rPr>
        <w:t>endurkomið eða með meinvörpum eru í aukinni hættu á myndun fistla milli legganga og einhvers hluta meltingarvegar (meltingarfæra- og leggangafistill). Fyrri geislameðferð er mikilvægur áhættuþáttur fyrir myndun meltingarfæra- og leggangafistla og höfðu allir sjúklingar sem fengu meltingarfæra- og leggangafistla sögu um geislameðferð. Endurkoma krabbameins á svæði sem áður hefur verið geislað er einnig mikilvægur áhættuþáttur fyrir myndun meltingarfæra- og leggangafistla.</w:t>
      </w:r>
    </w:p>
    <w:p w14:paraId="53393220" w14:textId="77777777" w:rsidR="007D3930" w:rsidRPr="0097357F" w:rsidRDefault="007D3930" w:rsidP="00D033B0">
      <w:pPr>
        <w:pStyle w:val="BodyText"/>
        <w:rPr>
          <w:lang w:val="is-IS"/>
        </w:rPr>
      </w:pPr>
    </w:p>
    <w:p w14:paraId="5444D9BA" w14:textId="77777777" w:rsidR="007D3930" w:rsidRPr="0097357F" w:rsidRDefault="00F7134D" w:rsidP="00D033B0">
      <w:pPr>
        <w:pStyle w:val="BodyText"/>
        <w:rPr>
          <w:lang w:val="is-IS"/>
        </w:rPr>
      </w:pPr>
      <w:r w:rsidRPr="0097357F">
        <w:rPr>
          <w:u w:val="single"/>
          <w:lang w:val="is-IS"/>
        </w:rPr>
        <w:t>Fistlar</w:t>
      </w:r>
      <w:r w:rsidRPr="0097357F">
        <w:rPr>
          <w:spacing w:val="-3"/>
          <w:u w:val="single"/>
          <w:lang w:val="is-IS"/>
        </w:rPr>
        <w:t xml:space="preserve"> </w:t>
      </w:r>
      <w:r w:rsidRPr="0097357F">
        <w:rPr>
          <w:u w:val="single"/>
          <w:lang w:val="is-IS"/>
        </w:rPr>
        <w:t>utan</w:t>
      </w:r>
      <w:r w:rsidRPr="0097357F">
        <w:rPr>
          <w:spacing w:val="-6"/>
          <w:u w:val="single"/>
          <w:lang w:val="is-IS"/>
        </w:rPr>
        <w:t xml:space="preserve"> </w:t>
      </w:r>
      <w:r w:rsidRPr="0097357F">
        <w:rPr>
          <w:u w:val="single"/>
          <w:lang w:val="is-IS"/>
        </w:rPr>
        <w:t>meltingarvegar</w:t>
      </w:r>
      <w:r w:rsidRPr="0097357F">
        <w:rPr>
          <w:spacing w:val="-6"/>
          <w:u w:val="single"/>
          <w:lang w:val="is-IS"/>
        </w:rPr>
        <w:t xml:space="preserve"> </w:t>
      </w:r>
      <w:r w:rsidRPr="0097357F">
        <w:rPr>
          <w:u w:val="single"/>
          <w:lang w:val="is-IS"/>
        </w:rPr>
        <w:t>(sjá</w:t>
      </w:r>
      <w:r w:rsidRPr="0097357F">
        <w:rPr>
          <w:spacing w:val="-3"/>
          <w:u w:val="single"/>
          <w:lang w:val="is-IS"/>
        </w:rPr>
        <w:t xml:space="preserve"> </w:t>
      </w:r>
      <w:r w:rsidRPr="0097357F">
        <w:rPr>
          <w:u w:val="single"/>
          <w:lang w:val="is-IS"/>
        </w:rPr>
        <w:t>kafla</w:t>
      </w:r>
      <w:r w:rsidRPr="0097357F">
        <w:rPr>
          <w:spacing w:val="-3"/>
          <w:u w:val="single"/>
          <w:lang w:val="is-IS"/>
        </w:rPr>
        <w:t xml:space="preserve"> </w:t>
      </w:r>
      <w:r w:rsidRPr="0097357F">
        <w:rPr>
          <w:spacing w:val="-4"/>
          <w:u w:val="single"/>
          <w:lang w:val="is-IS"/>
        </w:rPr>
        <w:t>4.8)</w:t>
      </w:r>
    </w:p>
    <w:p w14:paraId="7061A82F" w14:textId="77777777" w:rsidR="007D3930" w:rsidRPr="0097357F" w:rsidRDefault="007D3930" w:rsidP="00D033B0">
      <w:pPr>
        <w:pStyle w:val="BodyText"/>
        <w:rPr>
          <w:lang w:val="is-IS"/>
        </w:rPr>
      </w:pPr>
    </w:p>
    <w:p w14:paraId="6D7DF753" w14:textId="77777777" w:rsidR="007D3930" w:rsidRPr="0097357F" w:rsidRDefault="00F7134D" w:rsidP="00D033B0">
      <w:pPr>
        <w:pStyle w:val="BodyText"/>
        <w:rPr>
          <w:spacing w:val="-2"/>
          <w:lang w:val="is-IS"/>
        </w:rPr>
      </w:pPr>
      <w:r w:rsidRPr="0097357F">
        <w:rPr>
          <w:lang w:val="is-IS"/>
        </w:rPr>
        <w:t>Aukin</w:t>
      </w:r>
      <w:r w:rsidRPr="0097357F">
        <w:rPr>
          <w:spacing w:val="-3"/>
          <w:lang w:val="is-IS"/>
        </w:rPr>
        <w:t xml:space="preserve"> </w:t>
      </w:r>
      <w:r w:rsidRPr="0097357F">
        <w:rPr>
          <w:lang w:val="is-IS"/>
        </w:rPr>
        <w:t>hætta</w:t>
      </w:r>
      <w:r w:rsidRPr="0097357F">
        <w:rPr>
          <w:spacing w:val="-5"/>
          <w:lang w:val="is-IS"/>
        </w:rPr>
        <w:t xml:space="preserve"> </w:t>
      </w:r>
      <w:r w:rsidRPr="0097357F">
        <w:rPr>
          <w:lang w:val="is-IS"/>
        </w:rPr>
        <w:t>er</w:t>
      </w:r>
      <w:r w:rsidRPr="0097357F">
        <w:rPr>
          <w:spacing w:val="-4"/>
          <w:lang w:val="is-IS"/>
        </w:rPr>
        <w:t xml:space="preserve"> </w:t>
      </w:r>
      <w:r w:rsidRPr="0097357F">
        <w:rPr>
          <w:lang w:val="is-IS"/>
        </w:rPr>
        <w:t>á</w:t>
      </w:r>
      <w:r w:rsidRPr="0097357F">
        <w:rPr>
          <w:spacing w:val="-3"/>
          <w:lang w:val="is-IS"/>
        </w:rPr>
        <w:t xml:space="preserve"> </w:t>
      </w:r>
      <w:r w:rsidRPr="0097357F">
        <w:rPr>
          <w:lang w:val="is-IS"/>
        </w:rPr>
        <w:t>fistlamyndun</w:t>
      </w:r>
      <w:r w:rsidRPr="0097357F">
        <w:rPr>
          <w:spacing w:val="-3"/>
          <w:lang w:val="is-IS"/>
        </w:rPr>
        <w:t xml:space="preserve"> </w:t>
      </w:r>
      <w:r w:rsidRPr="0097357F">
        <w:rPr>
          <w:lang w:val="is-IS"/>
        </w:rPr>
        <w:t>hjá</w:t>
      </w:r>
      <w:r w:rsidRPr="0097357F">
        <w:rPr>
          <w:spacing w:val="-4"/>
          <w:lang w:val="is-IS"/>
        </w:rPr>
        <w:t xml:space="preserve"> </w:t>
      </w:r>
      <w:r w:rsidRPr="0097357F">
        <w:rPr>
          <w:lang w:val="is-IS"/>
        </w:rPr>
        <w:t>sjúklingum</w:t>
      </w:r>
      <w:r w:rsidRPr="0097357F">
        <w:rPr>
          <w:spacing w:val="-2"/>
          <w:lang w:val="is-IS"/>
        </w:rPr>
        <w:t xml:space="preserve"> </w:t>
      </w:r>
      <w:r w:rsidRPr="0097357F">
        <w:rPr>
          <w:lang w:val="is-IS"/>
        </w:rPr>
        <w:t>við</w:t>
      </w:r>
      <w:r w:rsidRPr="0097357F">
        <w:rPr>
          <w:spacing w:val="-3"/>
          <w:lang w:val="is-IS"/>
        </w:rPr>
        <w:t xml:space="preserve"> </w:t>
      </w:r>
      <w:r w:rsidRPr="0097357F">
        <w:rPr>
          <w:lang w:val="is-IS"/>
        </w:rPr>
        <w:t>bevacízúmab</w:t>
      </w:r>
      <w:r w:rsidRPr="0097357F">
        <w:rPr>
          <w:spacing w:val="-5"/>
          <w:lang w:val="is-IS"/>
        </w:rPr>
        <w:t xml:space="preserve"> </w:t>
      </w:r>
      <w:r w:rsidRPr="0097357F">
        <w:rPr>
          <w:spacing w:val="-2"/>
          <w:lang w:val="is-IS"/>
        </w:rPr>
        <w:t>meðferð.</w:t>
      </w:r>
    </w:p>
    <w:p w14:paraId="14862CDB" w14:textId="77777777" w:rsidR="00D033B0" w:rsidRPr="0097357F" w:rsidRDefault="00D033B0" w:rsidP="00D033B0">
      <w:pPr>
        <w:pStyle w:val="BodyText"/>
        <w:rPr>
          <w:lang w:val="is-IS"/>
        </w:rPr>
      </w:pPr>
    </w:p>
    <w:p w14:paraId="7A739137" w14:textId="77777777" w:rsidR="007D3930" w:rsidRPr="0097357F" w:rsidRDefault="00F7134D" w:rsidP="00D033B0">
      <w:pPr>
        <w:pStyle w:val="BodyText"/>
        <w:rPr>
          <w:lang w:val="is-IS"/>
        </w:rPr>
      </w:pPr>
      <w:r w:rsidRPr="0097357F">
        <w:rPr>
          <w:lang w:val="is-IS"/>
        </w:rPr>
        <w:t>Hætta skal bevacízúmab meðferð hjá sjúklingum með barka- og vélindisfistil eða 4. stigs fistil, af hvaða</w:t>
      </w:r>
      <w:r w:rsidRPr="0097357F">
        <w:rPr>
          <w:spacing w:val="-4"/>
          <w:lang w:val="is-IS"/>
        </w:rPr>
        <w:t xml:space="preserve"> </w:t>
      </w:r>
      <w:r w:rsidRPr="0097357F">
        <w:rPr>
          <w:lang w:val="is-IS"/>
        </w:rPr>
        <w:t>gerð</w:t>
      </w:r>
      <w:r w:rsidRPr="0097357F">
        <w:rPr>
          <w:spacing w:val="-6"/>
          <w:lang w:val="is-IS"/>
        </w:rPr>
        <w:t xml:space="preserve"> </w:t>
      </w:r>
      <w:r w:rsidRPr="0097357F">
        <w:rPr>
          <w:lang w:val="is-IS"/>
        </w:rPr>
        <w:t>sem</w:t>
      </w:r>
      <w:r w:rsidRPr="0097357F">
        <w:rPr>
          <w:spacing w:val="-3"/>
          <w:lang w:val="is-IS"/>
        </w:rPr>
        <w:t xml:space="preserve"> </w:t>
      </w:r>
      <w:r w:rsidRPr="0097357F">
        <w:rPr>
          <w:lang w:val="is-IS"/>
        </w:rPr>
        <w:t>er</w:t>
      </w:r>
      <w:r w:rsidRPr="0097357F">
        <w:rPr>
          <w:spacing w:val="-3"/>
          <w:lang w:val="is-IS"/>
        </w:rPr>
        <w:t xml:space="preserve"> </w:t>
      </w:r>
      <w:r w:rsidRPr="0097357F">
        <w:rPr>
          <w:lang w:val="is-IS"/>
        </w:rPr>
        <w:t>[Viðmið</w:t>
      </w:r>
      <w:r w:rsidRPr="0097357F">
        <w:rPr>
          <w:spacing w:val="-6"/>
          <w:lang w:val="is-IS"/>
        </w:rPr>
        <w:t xml:space="preserve"> </w:t>
      </w:r>
      <w:r w:rsidRPr="0097357F">
        <w:rPr>
          <w:lang w:val="is-IS"/>
        </w:rPr>
        <w:t>bandarísku</w:t>
      </w:r>
      <w:r w:rsidRPr="0097357F">
        <w:rPr>
          <w:spacing w:val="-4"/>
          <w:lang w:val="is-IS"/>
        </w:rPr>
        <w:t xml:space="preserve"> </w:t>
      </w:r>
      <w:r w:rsidRPr="0097357F">
        <w:rPr>
          <w:lang w:val="is-IS"/>
        </w:rPr>
        <w:t>krabbameinsstofnunarinnar</w:t>
      </w:r>
      <w:r w:rsidRPr="0097357F">
        <w:rPr>
          <w:spacing w:val="-5"/>
          <w:lang w:val="is-IS"/>
        </w:rPr>
        <w:t xml:space="preserve"> </w:t>
      </w:r>
      <w:r w:rsidRPr="0097357F">
        <w:rPr>
          <w:lang w:val="is-IS"/>
        </w:rPr>
        <w:t>um</w:t>
      </w:r>
      <w:r w:rsidRPr="0097357F">
        <w:rPr>
          <w:spacing w:val="-5"/>
          <w:lang w:val="is-IS"/>
        </w:rPr>
        <w:t xml:space="preserve"> </w:t>
      </w:r>
      <w:r w:rsidRPr="0097357F">
        <w:rPr>
          <w:lang w:val="is-IS"/>
        </w:rPr>
        <w:t>aukaverkanir</w:t>
      </w:r>
      <w:r w:rsidRPr="0097357F">
        <w:rPr>
          <w:spacing w:val="-5"/>
          <w:lang w:val="is-IS"/>
        </w:rPr>
        <w:t xml:space="preserve"> </w:t>
      </w:r>
      <w:r w:rsidRPr="0097357F">
        <w:rPr>
          <w:lang w:val="is-IS"/>
        </w:rPr>
        <w:t>(NCI-CTCAE),3. útg.]. Takmarkaðar upplýsingar eru fyrirliggjandi um áframhaldandi notkun bevacízúmabs hjá sjúklingum</w:t>
      </w:r>
      <w:r w:rsidRPr="0097357F">
        <w:rPr>
          <w:spacing w:val="-3"/>
          <w:lang w:val="is-IS"/>
        </w:rPr>
        <w:t xml:space="preserve"> </w:t>
      </w:r>
      <w:r w:rsidRPr="0097357F">
        <w:rPr>
          <w:lang w:val="is-IS"/>
        </w:rPr>
        <w:t>með</w:t>
      </w:r>
      <w:r w:rsidRPr="0097357F">
        <w:rPr>
          <w:spacing w:val="-1"/>
          <w:lang w:val="is-IS"/>
        </w:rPr>
        <w:t xml:space="preserve"> </w:t>
      </w:r>
      <w:r w:rsidRPr="0097357F">
        <w:rPr>
          <w:lang w:val="is-IS"/>
        </w:rPr>
        <w:t>aðra</w:t>
      </w:r>
      <w:r w:rsidRPr="0097357F">
        <w:rPr>
          <w:spacing w:val="-3"/>
          <w:lang w:val="is-IS"/>
        </w:rPr>
        <w:t xml:space="preserve"> </w:t>
      </w:r>
      <w:r w:rsidRPr="0097357F">
        <w:rPr>
          <w:lang w:val="is-IS"/>
        </w:rPr>
        <w:t>fistla.</w:t>
      </w:r>
      <w:r w:rsidRPr="0097357F">
        <w:rPr>
          <w:spacing w:val="-4"/>
          <w:lang w:val="is-IS"/>
        </w:rPr>
        <w:t xml:space="preserve"> </w:t>
      </w:r>
      <w:r w:rsidRPr="0097357F">
        <w:rPr>
          <w:lang w:val="is-IS"/>
        </w:rPr>
        <w:t>Ef um</w:t>
      </w:r>
      <w:r w:rsidRPr="0097357F">
        <w:rPr>
          <w:spacing w:val="-3"/>
          <w:lang w:val="is-IS"/>
        </w:rPr>
        <w:t xml:space="preserve"> </w:t>
      </w:r>
      <w:r w:rsidRPr="0097357F">
        <w:rPr>
          <w:lang w:val="is-IS"/>
        </w:rPr>
        <w:t>er</w:t>
      </w:r>
      <w:r w:rsidRPr="0097357F">
        <w:rPr>
          <w:spacing w:val="-3"/>
          <w:lang w:val="is-IS"/>
        </w:rPr>
        <w:t xml:space="preserve"> </w:t>
      </w:r>
      <w:r w:rsidRPr="0097357F">
        <w:rPr>
          <w:lang w:val="is-IS"/>
        </w:rPr>
        <w:t>að</w:t>
      </w:r>
      <w:r w:rsidRPr="0097357F">
        <w:rPr>
          <w:spacing w:val="-1"/>
          <w:lang w:val="is-IS"/>
        </w:rPr>
        <w:t xml:space="preserve"> </w:t>
      </w:r>
      <w:r w:rsidRPr="0097357F">
        <w:rPr>
          <w:lang w:val="is-IS"/>
        </w:rPr>
        <w:t>ræða</w:t>
      </w:r>
      <w:r w:rsidRPr="0097357F">
        <w:rPr>
          <w:spacing w:val="-1"/>
          <w:lang w:val="is-IS"/>
        </w:rPr>
        <w:t xml:space="preserve"> </w:t>
      </w:r>
      <w:r w:rsidRPr="0097357F">
        <w:rPr>
          <w:lang w:val="is-IS"/>
        </w:rPr>
        <w:t>innvortis</w:t>
      </w:r>
      <w:r w:rsidRPr="0097357F">
        <w:rPr>
          <w:spacing w:val="-3"/>
          <w:lang w:val="is-IS"/>
        </w:rPr>
        <w:t xml:space="preserve"> </w:t>
      </w:r>
      <w:r w:rsidRPr="0097357F">
        <w:rPr>
          <w:lang w:val="is-IS"/>
        </w:rPr>
        <w:t>fistla</w:t>
      </w:r>
      <w:r w:rsidRPr="0097357F">
        <w:rPr>
          <w:spacing w:val="-1"/>
          <w:lang w:val="is-IS"/>
        </w:rPr>
        <w:t xml:space="preserve"> </w:t>
      </w:r>
      <w:r w:rsidRPr="0097357F">
        <w:rPr>
          <w:lang w:val="is-IS"/>
        </w:rPr>
        <w:t>utan</w:t>
      </w:r>
      <w:r w:rsidRPr="0097357F">
        <w:rPr>
          <w:spacing w:val="-4"/>
          <w:lang w:val="is-IS"/>
        </w:rPr>
        <w:t xml:space="preserve"> </w:t>
      </w:r>
      <w:r w:rsidRPr="0097357F">
        <w:rPr>
          <w:lang w:val="is-IS"/>
        </w:rPr>
        <w:t>meltingarvegar,</w:t>
      </w:r>
      <w:r w:rsidRPr="0097357F">
        <w:rPr>
          <w:spacing w:val="-4"/>
          <w:lang w:val="is-IS"/>
        </w:rPr>
        <w:t xml:space="preserve"> </w:t>
      </w:r>
      <w:r w:rsidRPr="0097357F">
        <w:rPr>
          <w:lang w:val="is-IS"/>
        </w:rPr>
        <w:t>á</w:t>
      </w:r>
      <w:r w:rsidRPr="0097357F">
        <w:rPr>
          <w:spacing w:val="-1"/>
          <w:lang w:val="is-IS"/>
        </w:rPr>
        <w:t xml:space="preserve"> </w:t>
      </w:r>
      <w:r w:rsidRPr="0097357F">
        <w:rPr>
          <w:lang w:val="is-IS"/>
        </w:rPr>
        <w:t>að</w:t>
      </w:r>
      <w:r w:rsidRPr="0097357F">
        <w:rPr>
          <w:spacing w:val="-1"/>
          <w:lang w:val="is-IS"/>
        </w:rPr>
        <w:t xml:space="preserve"> </w:t>
      </w:r>
      <w:r w:rsidRPr="0097357F">
        <w:rPr>
          <w:lang w:val="is-IS"/>
        </w:rPr>
        <w:t>íhuga</w:t>
      </w:r>
      <w:r w:rsidRPr="0097357F">
        <w:rPr>
          <w:spacing w:val="-3"/>
          <w:lang w:val="is-IS"/>
        </w:rPr>
        <w:t xml:space="preserve"> </w:t>
      </w:r>
      <w:r w:rsidRPr="0097357F">
        <w:rPr>
          <w:lang w:val="is-IS"/>
        </w:rPr>
        <w:t>að</w:t>
      </w:r>
      <w:r w:rsidRPr="0097357F">
        <w:rPr>
          <w:spacing w:val="-1"/>
          <w:lang w:val="is-IS"/>
        </w:rPr>
        <w:t xml:space="preserve"> </w:t>
      </w:r>
      <w:r w:rsidRPr="0097357F">
        <w:rPr>
          <w:lang w:val="is-IS"/>
        </w:rPr>
        <w:t>hætta meðferð með bevacízúmabi.</w:t>
      </w:r>
    </w:p>
    <w:p w14:paraId="3E96EC02" w14:textId="77777777" w:rsidR="007D3930" w:rsidRPr="0097357F" w:rsidRDefault="007D3930" w:rsidP="00D033B0">
      <w:pPr>
        <w:pStyle w:val="BodyText"/>
        <w:rPr>
          <w:lang w:val="is-IS"/>
        </w:rPr>
      </w:pPr>
    </w:p>
    <w:p w14:paraId="3EE8DA79" w14:textId="77777777" w:rsidR="007D3930" w:rsidRPr="0097357F" w:rsidRDefault="00F7134D" w:rsidP="00D033B0">
      <w:pPr>
        <w:pStyle w:val="BodyText"/>
        <w:rPr>
          <w:lang w:val="is-IS"/>
        </w:rPr>
      </w:pPr>
      <w:r w:rsidRPr="0097357F">
        <w:rPr>
          <w:u w:val="single"/>
          <w:lang w:val="is-IS"/>
        </w:rPr>
        <w:t>Fylgikvillar</w:t>
      </w:r>
      <w:r w:rsidRPr="0097357F">
        <w:rPr>
          <w:spacing w:val="-8"/>
          <w:u w:val="single"/>
          <w:lang w:val="is-IS"/>
        </w:rPr>
        <w:t xml:space="preserve"> </w:t>
      </w:r>
      <w:r w:rsidRPr="0097357F">
        <w:rPr>
          <w:u w:val="single"/>
          <w:lang w:val="is-IS"/>
        </w:rPr>
        <w:t>tengdir</w:t>
      </w:r>
      <w:r w:rsidRPr="0097357F">
        <w:rPr>
          <w:spacing w:val="-3"/>
          <w:u w:val="single"/>
          <w:lang w:val="is-IS"/>
        </w:rPr>
        <w:t xml:space="preserve"> </w:t>
      </w:r>
      <w:r w:rsidRPr="0097357F">
        <w:rPr>
          <w:u w:val="single"/>
          <w:lang w:val="is-IS"/>
        </w:rPr>
        <w:t>græðingu</w:t>
      </w:r>
      <w:r w:rsidRPr="0097357F">
        <w:rPr>
          <w:spacing w:val="-4"/>
          <w:u w:val="single"/>
          <w:lang w:val="is-IS"/>
        </w:rPr>
        <w:t xml:space="preserve"> </w:t>
      </w:r>
      <w:r w:rsidRPr="0097357F">
        <w:rPr>
          <w:u w:val="single"/>
          <w:lang w:val="is-IS"/>
        </w:rPr>
        <w:t>sára</w:t>
      </w:r>
      <w:r w:rsidRPr="0097357F">
        <w:rPr>
          <w:spacing w:val="-4"/>
          <w:u w:val="single"/>
          <w:lang w:val="is-IS"/>
        </w:rPr>
        <w:t xml:space="preserve"> </w:t>
      </w:r>
      <w:r w:rsidRPr="0097357F">
        <w:rPr>
          <w:u w:val="single"/>
          <w:lang w:val="is-IS"/>
        </w:rPr>
        <w:t>(sjá</w:t>
      </w:r>
      <w:r w:rsidRPr="0097357F">
        <w:rPr>
          <w:spacing w:val="-4"/>
          <w:u w:val="single"/>
          <w:lang w:val="is-IS"/>
        </w:rPr>
        <w:t xml:space="preserve"> </w:t>
      </w:r>
      <w:r w:rsidRPr="0097357F">
        <w:rPr>
          <w:u w:val="single"/>
          <w:lang w:val="is-IS"/>
        </w:rPr>
        <w:t>kafla</w:t>
      </w:r>
      <w:r w:rsidRPr="0097357F">
        <w:rPr>
          <w:spacing w:val="-5"/>
          <w:u w:val="single"/>
          <w:lang w:val="is-IS"/>
        </w:rPr>
        <w:t xml:space="preserve"> </w:t>
      </w:r>
      <w:r w:rsidRPr="0097357F">
        <w:rPr>
          <w:spacing w:val="-4"/>
          <w:u w:val="single"/>
          <w:lang w:val="is-IS"/>
        </w:rPr>
        <w:t>4.8)</w:t>
      </w:r>
    </w:p>
    <w:p w14:paraId="06123452" w14:textId="77777777" w:rsidR="007D3930" w:rsidRPr="0097357F" w:rsidRDefault="007D3930" w:rsidP="00D033B0">
      <w:pPr>
        <w:pStyle w:val="BodyText"/>
        <w:rPr>
          <w:lang w:val="is-IS"/>
        </w:rPr>
      </w:pPr>
    </w:p>
    <w:p w14:paraId="036DD189" w14:textId="77777777" w:rsidR="007D3930" w:rsidRPr="0097357F" w:rsidRDefault="00F7134D" w:rsidP="00D033B0">
      <w:pPr>
        <w:pStyle w:val="BodyText"/>
        <w:rPr>
          <w:lang w:val="is-IS"/>
        </w:rPr>
      </w:pPr>
      <w:r w:rsidRPr="0097357F">
        <w:rPr>
          <w:lang w:val="is-IS"/>
        </w:rPr>
        <w:t>Bevacízúmab getur haft neikvæð áhrif á að sár grói. Tilkynnt hefur verið um alvarlega fylgikvilla tengda græðingu sára, þ.m.t. samgötunarvandamál (anastomotic complications), sem leiddu til dauðsfalla. Ekki á að hefja meðferð fyrr en a.m.k. 28 dögum eftir stóra skurðaðgerð eða fyrr en skurðurinn</w:t>
      </w:r>
      <w:r w:rsidRPr="0097357F">
        <w:rPr>
          <w:spacing w:val="-2"/>
          <w:lang w:val="is-IS"/>
        </w:rPr>
        <w:t xml:space="preserve"> </w:t>
      </w:r>
      <w:r w:rsidRPr="0097357F">
        <w:rPr>
          <w:lang w:val="is-IS"/>
        </w:rPr>
        <w:t>er</w:t>
      </w:r>
      <w:r w:rsidRPr="0097357F">
        <w:rPr>
          <w:spacing w:val="-1"/>
          <w:lang w:val="is-IS"/>
        </w:rPr>
        <w:t xml:space="preserve"> </w:t>
      </w:r>
      <w:r w:rsidRPr="0097357F">
        <w:rPr>
          <w:lang w:val="is-IS"/>
        </w:rPr>
        <w:t>að</w:t>
      </w:r>
      <w:r w:rsidRPr="0097357F">
        <w:rPr>
          <w:spacing w:val="-5"/>
          <w:lang w:val="is-IS"/>
        </w:rPr>
        <w:t xml:space="preserve"> </w:t>
      </w:r>
      <w:r w:rsidRPr="0097357F">
        <w:rPr>
          <w:lang w:val="is-IS"/>
        </w:rPr>
        <w:t>fullu</w:t>
      </w:r>
      <w:r w:rsidRPr="0097357F">
        <w:rPr>
          <w:spacing w:val="-2"/>
          <w:lang w:val="is-IS"/>
        </w:rPr>
        <w:t xml:space="preserve"> </w:t>
      </w:r>
      <w:r w:rsidRPr="0097357F">
        <w:rPr>
          <w:lang w:val="is-IS"/>
        </w:rPr>
        <w:t>gróinn.</w:t>
      </w:r>
      <w:r w:rsidRPr="0097357F">
        <w:rPr>
          <w:spacing w:val="-2"/>
          <w:lang w:val="is-IS"/>
        </w:rPr>
        <w:t xml:space="preserve"> </w:t>
      </w:r>
      <w:r w:rsidRPr="0097357F">
        <w:rPr>
          <w:lang w:val="is-IS"/>
        </w:rPr>
        <w:t>Hjá</w:t>
      </w:r>
      <w:r w:rsidRPr="0097357F">
        <w:rPr>
          <w:spacing w:val="-2"/>
          <w:lang w:val="is-IS"/>
        </w:rPr>
        <w:t xml:space="preserve"> </w:t>
      </w:r>
      <w:r w:rsidRPr="0097357F">
        <w:rPr>
          <w:lang w:val="is-IS"/>
        </w:rPr>
        <w:t>sjúklingum</w:t>
      </w:r>
      <w:r w:rsidRPr="0097357F">
        <w:rPr>
          <w:spacing w:val="-4"/>
          <w:lang w:val="is-IS"/>
        </w:rPr>
        <w:t xml:space="preserve"> </w:t>
      </w:r>
      <w:r w:rsidRPr="0097357F">
        <w:rPr>
          <w:lang w:val="is-IS"/>
        </w:rPr>
        <w:t>með</w:t>
      </w:r>
      <w:r w:rsidRPr="0097357F">
        <w:rPr>
          <w:spacing w:val="-2"/>
          <w:lang w:val="is-IS"/>
        </w:rPr>
        <w:t xml:space="preserve"> </w:t>
      </w:r>
      <w:r w:rsidRPr="0097357F">
        <w:rPr>
          <w:lang w:val="is-IS"/>
        </w:rPr>
        <w:t>vandamál</w:t>
      </w:r>
      <w:r w:rsidRPr="0097357F">
        <w:rPr>
          <w:spacing w:val="-1"/>
          <w:lang w:val="is-IS"/>
        </w:rPr>
        <w:t xml:space="preserve"> </w:t>
      </w:r>
      <w:r w:rsidRPr="0097357F">
        <w:rPr>
          <w:lang w:val="is-IS"/>
        </w:rPr>
        <w:t>við</w:t>
      </w:r>
      <w:r w:rsidRPr="0097357F">
        <w:rPr>
          <w:spacing w:val="-2"/>
          <w:lang w:val="is-IS"/>
        </w:rPr>
        <w:t xml:space="preserve"> </w:t>
      </w:r>
      <w:r w:rsidRPr="0097357F">
        <w:rPr>
          <w:lang w:val="is-IS"/>
        </w:rPr>
        <w:t>að</w:t>
      </w:r>
      <w:r w:rsidRPr="0097357F">
        <w:rPr>
          <w:spacing w:val="-2"/>
          <w:lang w:val="is-IS"/>
        </w:rPr>
        <w:t xml:space="preserve"> </w:t>
      </w:r>
      <w:r w:rsidRPr="0097357F">
        <w:rPr>
          <w:lang w:val="is-IS"/>
        </w:rPr>
        <w:t>sár</w:t>
      </w:r>
      <w:r w:rsidRPr="0097357F">
        <w:rPr>
          <w:spacing w:val="-1"/>
          <w:lang w:val="is-IS"/>
        </w:rPr>
        <w:t xml:space="preserve"> </w:t>
      </w:r>
      <w:r w:rsidRPr="0097357F">
        <w:rPr>
          <w:lang w:val="is-IS"/>
        </w:rPr>
        <w:t>gréru</w:t>
      </w:r>
      <w:r w:rsidRPr="0097357F">
        <w:rPr>
          <w:spacing w:val="-5"/>
          <w:lang w:val="is-IS"/>
        </w:rPr>
        <w:t xml:space="preserve"> </w:t>
      </w:r>
      <w:r w:rsidRPr="0097357F">
        <w:rPr>
          <w:lang w:val="is-IS"/>
        </w:rPr>
        <w:t>meðan</w:t>
      </w:r>
      <w:r w:rsidRPr="0097357F">
        <w:rPr>
          <w:spacing w:val="-2"/>
          <w:lang w:val="is-IS"/>
        </w:rPr>
        <w:t xml:space="preserve"> </w:t>
      </w:r>
      <w:r w:rsidRPr="0097357F">
        <w:rPr>
          <w:lang w:val="is-IS"/>
        </w:rPr>
        <w:t>á</w:t>
      </w:r>
      <w:r w:rsidRPr="0097357F">
        <w:rPr>
          <w:spacing w:val="-4"/>
          <w:lang w:val="is-IS"/>
        </w:rPr>
        <w:t xml:space="preserve"> </w:t>
      </w:r>
      <w:r w:rsidRPr="0097357F">
        <w:rPr>
          <w:lang w:val="is-IS"/>
        </w:rPr>
        <w:t>meðferð</w:t>
      </w:r>
      <w:r w:rsidRPr="0097357F">
        <w:rPr>
          <w:spacing w:val="-2"/>
          <w:lang w:val="is-IS"/>
        </w:rPr>
        <w:t xml:space="preserve"> </w:t>
      </w:r>
      <w:r w:rsidRPr="0097357F">
        <w:rPr>
          <w:lang w:val="is-IS"/>
        </w:rPr>
        <w:t>stóð</w:t>
      </w:r>
      <w:r w:rsidRPr="0097357F">
        <w:rPr>
          <w:spacing w:val="-2"/>
          <w:lang w:val="is-IS"/>
        </w:rPr>
        <w:t xml:space="preserve"> </w:t>
      </w:r>
      <w:r w:rsidRPr="0097357F">
        <w:rPr>
          <w:lang w:val="is-IS"/>
        </w:rPr>
        <w:t xml:space="preserve">á að gera hlé á meðferð þar til sárið er að fullu gróið. Gera á hlé á meðferð vegna ráðgerðrar </w:t>
      </w:r>
      <w:r w:rsidRPr="0097357F">
        <w:rPr>
          <w:spacing w:val="-2"/>
          <w:lang w:val="is-IS"/>
        </w:rPr>
        <w:t>skurðaðgerðar.</w:t>
      </w:r>
    </w:p>
    <w:p w14:paraId="270C1A89" w14:textId="77777777" w:rsidR="007D3930" w:rsidRPr="0097357F" w:rsidRDefault="007D3930" w:rsidP="00D033B0">
      <w:pPr>
        <w:pStyle w:val="BodyText"/>
        <w:rPr>
          <w:lang w:val="is-IS"/>
        </w:rPr>
      </w:pPr>
    </w:p>
    <w:p w14:paraId="1662C23A" w14:textId="77777777" w:rsidR="007D3930" w:rsidRPr="0097357F" w:rsidRDefault="00F7134D" w:rsidP="00D033B0">
      <w:pPr>
        <w:pStyle w:val="BodyText"/>
        <w:rPr>
          <w:lang w:val="is-IS"/>
        </w:rPr>
      </w:pPr>
      <w:r w:rsidRPr="0097357F">
        <w:rPr>
          <w:lang w:val="is-IS"/>
        </w:rPr>
        <w:t>Í mjög sjaldgæfum tilvikum hefur verið greint frá sinafellsbólgu með drepi (necrotising fasciitis), þ.m.t. banvæn tilfelli, hjá sjúklingum sem hafa fengið bevacízúmab. Þessi kvilli er yfirleitt afleiðing fylgikvilla</w:t>
      </w:r>
      <w:r w:rsidRPr="0097357F">
        <w:rPr>
          <w:spacing w:val="-2"/>
          <w:lang w:val="is-IS"/>
        </w:rPr>
        <w:t xml:space="preserve"> </w:t>
      </w:r>
      <w:r w:rsidRPr="0097357F">
        <w:rPr>
          <w:lang w:val="is-IS"/>
        </w:rPr>
        <w:t>vegna</w:t>
      </w:r>
      <w:r w:rsidRPr="0097357F">
        <w:rPr>
          <w:spacing w:val="-4"/>
          <w:lang w:val="is-IS"/>
        </w:rPr>
        <w:t xml:space="preserve"> </w:t>
      </w:r>
      <w:r w:rsidRPr="0097357F">
        <w:rPr>
          <w:lang w:val="is-IS"/>
        </w:rPr>
        <w:t>græðingar</w:t>
      </w:r>
      <w:r w:rsidRPr="0097357F">
        <w:rPr>
          <w:spacing w:val="-4"/>
          <w:lang w:val="is-IS"/>
        </w:rPr>
        <w:t xml:space="preserve"> </w:t>
      </w:r>
      <w:r w:rsidRPr="0097357F">
        <w:rPr>
          <w:lang w:val="is-IS"/>
        </w:rPr>
        <w:t>sára,</w:t>
      </w:r>
      <w:r w:rsidRPr="0097357F">
        <w:rPr>
          <w:spacing w:val="-2"/>
          <w:lang w:val="is-IS"/>
        </w:rPr>
        <w:t xml:space="preserve"> </w:t>
      </w:r>
      <w:r w:rsidRPr="0097357F">
        <w:rPr>
          <w:lang w:val="is-IS"/>
        </w:rPr>
        <w:t>rofs</w:t>
      </w:r>
      <w:r w:rsidRPr="0097357F">
        <w:rPr>
          <w:spacing w:val="-2"/>
          <w:lang w:val="is-IS"/>
        </w:rPr>
        <w:t xml:space="preserve"> </w:t>
      </w:r>
      <w:r w:rsidRPr="0097357F">
        <w:rPr>
          <w:lang w:val="is-IS"/>
        </w:rPr>
        <w:t>á</w:t>
      </w:r>
      <w:r w:rsidRPr="0097357F">
        <w:rPr>
          <w:spacing w:val="-4"/>
          <w:lang w:val="is-IS"/>
        </w:rPr>
        <w:t xml:space="preserve"> </w:t>
      </w:r>
      <w:r w:rsidRPr="0097357F">
        <w:rPr>
          <w:lang w:val="is-IS"/>
        </w:rPr>
        <w:t>maga</w:t>
      </w:r>
      <w:r w:rsidRPr="0097357F">
        <w:rPr>
          <w:spacing w:val="-2"/>
          <w:lang w:val="is-IS"/>
        </w:rPr>
        <w:t xml:space="preserve"> </w:t>
      </w:r>
      <w:r w:rsidRPr="0097357F">
        <w:rPr>
          <w:lang w:val="is-IS"/>
        </w:rPr>
        <w:t>eða</w:t>
      </w:r>
      <w:r w:rsidRPr="0097357F">
        <w:rPr>
          <w:spacing w:val="-2"/>
          <w:lang w:val="is-IS"/>
        </w:rPr>
        <w:t xml:space="preserve"> </w:t>
      </w:r>
      <w:r w:rsidRPr="0097357F">
        <w:rPr>
          <w:lang w:val="is-IS"/>
        </w:rPr>
        <w:t>þörmum</w:t>
      </w:r>
      <w:r w:rsidRPr="0097357F">
        <w:rPr>
          <w:spacing w:val="-1"/>
          <w:lang w:val="is-IS"/>
        </w:rPr>
        <w:t xml:space="preserve"> </w:t>
      </w:r>
      <w:r w:rsidRPr="0097357F">
        <w:rPr>
          <w:lang w:val="is-IS"/>
        </w:rPr>
        <w:t>eða</w:t>
      </w:r>
      <w:r w:rsidRPr="0097357F">
        <w:rPr>
          <w:spacing w:val="-2"/>
          <w:lang w:val="is-IS"/>
        </w:rPr>
        <w:t xml:space="preserve"> </w:t>
      </w:r>
      <w:r w:rsidRPr="0097357F">
        <w:rPr>
          <w:lang w:val="is-IS"/>
        </w:rPr>
        <w:t>fistlamyndunar.</w:t>
      </w:r>
      <w:r w:rsidRPr="0097357F">
        <w:rPr>
          <w:spacing w:val="-2"/>
          <w:lang w:val="is-IS"/>
        </w:rPr>
        <w:t xml:space="preserve"> </w:t>
      </w:r>
      <w:r w:rsidRPr="0097357F">
        <w:rPr>
          <w:lang w:val="is-IS"/>
        </w:rPr>
        <w:t>Hætta</w:t>
      </w:r>
      <w:r w:rsidRPr="0097357F">
        <w:rPr>
          <w:spacing w:val="-4"/>
          <w:lang w:val="is-IS"/>
        </w:rPr>
        <w:t xml:space="preserve"> </w:t>
      </w:r>
      <w:r w:rsidRPr="0097357F">
        <w:rPr>
          <w:lang w:val="is-IS"/>
        </w:rPr>
        <w:t>á</w:t>
      </w:r>
      <w:r w:rsidRPr="0097357F">
        <w:rPr>
          <w:spacing w:val="-4"/>
          <w:lang w:val="is-IS"/>
        </w:rPr>
        <w:t xml:space="preserve"> </w:t>
      </w:r>
      <w:r w:rsidRPr="0097357F">
        <w:rPr>
          <w:lang w:val="is-IS"/>
        </w:rPr>
        <w:t>meðferð</w:t>
      </w:r>
      <w:r w:rsidRPr="0097357F">
        <w:rPr>
          <w:spacing w:val="-5"/>
          <w:lang w:val="is-IS"/>
        </w:rPr>
        <w:t xml:space="preserve"> </w:t>
      </w:r>
      <w:r w:rsidRPr="0097357F">
        <w:rPr>
          <w:lang w:val="is-IS"/>
        </w:rPr>
        <w:t>með bevacízúmabi hjá sjúklingum sem fá sinafellsbólgu með drepi og hefja viðeigandi stuðningsmeðferð eins fljótt og kostur er.</w:t>
      </w:r>
    </w:p>
    <w:p w14:paraId="65C1F758" w14:textId="77777777" w:rsidR="007D3930" w:rsidRPr="0097357F" w:rsidRDefault="007D3930" w:rsidP="00D033B0">
      <w:pPr>
        <w:pStyle w:val="BodyText"/>
        <w:rPr>
          <w:lang w:val="is-IS"/>
        </w:rPr>
      </w:pPr>
    </w:p>
    <w:p w14:paraId="5D3AE7B9" w14:textId="77777777" w:rsidR="007D3930" w:rsidRPr="0097357F" w:rsidRDefault="00F7134D" w:rsidP="00D033B0">
      <w:pPr>
        <w:pStyle w:val="BodyText"/>
        <w:rPr>
          <w:lang w:val="is-IS"/>
        </w:rPr>
      </w:pPr>
      <w:r w:rsidRPr="0097357F">
        <w:rPr>
          <w:u w:val="single"/>
          <w:lang w:val="is-IS"/>
        </w:rPr>
        <w:t>Háþrýstingur</w:t>
      </w:r>
      <w:r w:rsidRPr="0097357F">
        <w:rPr>
          <w:spacing w:val="-8"/>
          <w:u w:val="single"/>
          <w:lang w:val="is-IS"/>
        </w:rPr>
        <w:t xml:space="preserve"> </w:t>
      </w:r>
      <w:r w:rsidRPr="0097357F">
        <w:rPr>
          <w:u w:val="single"/>
          <w:lang w:val="is-IS"/>
        </w:rPr>
        <w:t>(sjá</w:t>
      </w:r>
      <w:r w:rsidRPr="0097357F">
        <w:rPr>
          <w:spacing w:val="-4"/>
          <w:u w:val="single"/>
          <w:lang w:val="is-IS"/>
        </w:rPr>
        <w:t xml:space="preserve"> </w:t>
      </w:r>
      <w:r w:rsidRPr="0097357F">
        <w:rPr>
          <w:u w:val="single"/>
          <w:lang w:val="is-IS"/>
        </w:rPr>
        <w:t>kafla</w:t>
      </w:r>
      <w:r w:rsidRPr="0097357F">
        <w:rPr>
          <w:spacing w:val="-3"/>
          <w:u w:val="single"/>
          <w:lang w:val="is-IS"/>
        </w:rPr>
        <w:t xml:space="preserve"> </w:t>
      </w:r>
      <w:r w:rsidRPr="0097357F">
        <w:rPr>
          <w:spacing w:val="-4"/>
          <w:u w:val="single"/>
          <w:lang w:val="is-IS"/>
        </w:rPr>
        <w:t>4.8)</w:t>
      </w:r>
    </w:p>
    <w:p w14:paraId="37D88E9B" w14:textId="77777777" w:rsidR="007D3930" w:rsidRPr="0097357F" w:rsidRDefault="007D3930" w:rsidP="00D033B0">
      <w:pPr>
        <w:pStyle w:val="BodyText"/>
        <w:rPr>
          <w:lang w:val="is-IS"/>
        </w:rPr>
      </w:pPr>
    </w:p>
    <w:p w14:paraId="09E3A774" w14:textId="77777777" w:rsidR="007D3930" w:rsidRPr="0097357F" w:rsidRDefault="00F7134D" w:rsidP="00D033B0">
      <w:pPr>
        <w:pStyle w:val="BodyText"/>
        <w:jc w:val="both"/>
        <w:rPr>
          <w:lang w:val="is-IS"/>
        </w:rPr>
      </w:pPr>
      <w:r w:rsidRPr="0097357F">
        <w:rPr>
          <w:lang w:val="is-IS"/>
        </w:rPr>
        <w:t>Vart</w:t>
      </w:r>
      <w:r w:rsidRPr="0097357F">
        <w:rPr>
          <w:spacing w:val="-1"/>
          <w:lang w:val="is-IS"/>
        </w:rPr>
        <w:t xml:space="preserve"> </w:t>
      </w:r>
      <w:r w:rsidRPr="0097357F">
        <w:rPr>
          <w:lang w:val="is-IS"/>
        </w:rPr>
        <w:t>varð</w:t>
      </w:r>
      <w:r w:rsidRPr="0097357F">
        <w:rPr>
          <w:spacing w:val="-5"/>
          <w:lang w:val="is-IS"/>
        </w:rPr>
        <w:t xml:space="preserve"> </w:t>
      </w:r>
      <w:r w:rsidRPr="0097357F">
        <w:rPr>
          <w:lang w:val="is-IS"/>
        </w:rPr>
        <w:t>við</w:t>
      </w:r>
      <w:r w:rsidRPr="0097357F">
        <w:rPr>
          <w:spacing w:val="-5"/>
          <w:lang w:val="is-IS"/>
        </w:rPr>
        <w:t xml:space="preserve"> </w:t>
      </w:r>
      <w:r w:rsidRPr="0097357F">
        <w:rPr>
          <w:lang w:val="is-IS"/>
        </w:rPr>
        <w:t>aukna</w:t>
      </w:r>
      <w:r w:rsidRPr="0097357F">
        <w:rPr>
          <w:spacing w:val="-4"/>
          <w:lang w:val="is-IS"/>
        </w:rPr>
        <w:t xml:space="preserve"> </w:t>
      </w:r>
      <w:r w:rsidRPr="0097357F">
        <w:rPr>
          <w:lang w:val="is-IS"/>
        </w:rPr>
        <w:t>tíðni</w:t>
      </w:r>
      <w:r w:rsidRPr="0097357F">
        <w:rPr>
          <w:spacing w:val="-4"/>
          <w:lang w:val="is-IS"/>
        </w:rPr>
        <w:t xml:space="preserve"> </w:t>
      </w:r>
      <w:r w:rsidRPr="0097357F">
        <w:rPr>
          <w:lang w:val="is-IS"/>
        </w:rPr>
        <w:t>háþrýstings</w:t>
      </w:r>
      <w:r w:rsidRPr="0097357F">
        <w:rPr>
          <w:spacing w:val="-2"/>
          <w:lang w:val="is-IS"/>
        </w:rPr>
        <w:t xml:space="preserve"> </w:t>
      </w:r>
      <w:r w:rsidRPr="0097357F">
        <w:rPr>
          <w:lang w:val="is-IS"/>
        </w:rPr>
        <w:t>hjá</w:t>
      </w:r>
      <w:r w:rsidRPr="0097357F">
        <w:rPr>
          <w:spacing w:val="-4"/>
          <w:lang w:val="is-IS"/>
        </w:rPr>
        <w:t xml:space="preserve"> </w:t>
      </w:r>
      <w:r w:rsidRPr="0097357F">
        <w:rPr>
          <w:lang w:val="is-IS"/>
        </w:rPr>
        <w:t>sjúklingum</w:t>
      </w:r>
      <w:r w:rsidRPr="0097357F">
        <w:rPr>
          <w:spacing w:val="-1"/>
          <w:lang w:val="is-IS"/>
        </w:rPr>
        <w:t xml:space="preserve"> </w:t>
      </w:r>
      <w:r w:rsidRPr="0097357F">
        <w:rPr>
          <w:lang w:val="is-IS"/>
        </w:rPr>
        <w:t>sem</w:t>
      </w:r>
      <w:r w:rsidRPr="0097357F">
        <w:rPr>
          <w:spacing w:val="-1"/>
          <w:lang w:val="is-IS"/>
        </w:rPr>
        <w:t xml:space="preserve"> </w:t>
      </w:r>
      <w:r w:rsidRPr="0097357F">
        <w:rPr>
          <w:lang w:val="is-IS"/>
        </w:rPr>
        <w:t>voru</w:t>
      </w:r>
      <w:r w:rsidRPr="0097357F">
        <w:rPr>
          <w:spacing w:val="-5"/>
          <w:lang w:val="is-IS"/>
        </w:rPr>
        <w:t xml:space="preserve"> </w:t>
      </w:r>
      <w:r w:rsidRPr="0097357F">
        <w:rPr>
          <w:lang w:val="is-IS"/>
        </w:rPr>
        <w:t>meðhöndlaðir</w:t>
      </w:r>
      <w:r w:rsidRPr="0097357F">
        <w:rPr>
          <w:spacing w:val="-4"/>
          <w:lang w:val="is-IS"/>
        </w:rPr>
        <w:t xml:space="preserve"> </w:t>
      </w:r>
      <w:r w:rsidRPr="0097357F">
        <w:rPr>
          <w:lang w:val="is-IS"/>
        </w:rPr>
        <w:t>með</w:t>
      </w:r>
      <w:r w:rsidRPr="0097357F">
        <w:rPr>
          <w:spacing w:val="-5"/>
          <w:lang w:val="is-IS"/>
        </w:rPr>
        <w:t xml:space="preserve"> </w:t>
      </w:r>
      <w:r w:rsidRPr="0097357F">
        <w:rPr>
          <w:lang w:val="is-IS"/>
        </w:rPr>
        <w:t>bevacízúmabi. Klínískar öryggisupplýsingar gefa</w:t>
      </w:r>
      <w:r w:rsidRPr="0097357F">
        <w:rPr>
          <w:spacing w:val="-1"/>
          <w:lang w:val="is-IS"/>
        </w:rPr>
        <w:t xml:space="preserve"> </w:t>
      </w:r>
      <w:r w:rsidRPr="0097357F">
        <w:rPr>
          <w:lang w:val="is-IS"/>
        </w:rPr>
        <w:t>til kynna að</w:t>
      </w:r>
      <w:r w:rsidRPr="0097357F">
        <w:rPr>
          <w:spacing w:val="-2"/>
          <w:lang w:val="is-IS"/>
        </w:rPr>
        <w:t xml:space="preserve"> </w:t>
      </w:r>
      <w:r w:rsidRPr="0097357F">
        <w:rPr>
          <w:lang w:val="is-IS"/>
        </w:rPr>
        <w:t>tíðni</w:t>
      </w:r>
      <w:r w:rsidRPr="0097357F">
        <w:rPr>
          <w:spacing w:val="-1"/>
          <w:lang w:val="is-IS"/>
        </w:rPr>
        <w:t xml:space="preserve"> </w:t>
      </w:r>
      <w:r w:rsidRPr="0097357F">
        <w:rPr>
          <w:lang w:val="is-IS"/>
        </w:rPr>
        <w:t>háþrýstings sé líklega</w:t>
      </w:r>
      <w:r w:rsidRPr="0097357F">
        <w:rPr>
          <w:spacing w:val="-1"/>
          <w:lang w:val="is-IS"/>
        </w:rPr>
        <w:t xml:space="preserve"> </w:t>
      </w:r>
      <w:r w:rsidRPr="0097357F">
        <w:rPr>
          <w:lang w:val="is-IS"/>
        </w:rPr>
        <w:t>skammtaháð. Áður en meðferð með bevacízúmabi hefst þarf að ná nægilegri stjórn á fyrirliggjandi háþrýstingi. Engar</w:t>
      </w:r>
      <w:r w:rsidR="00D033B0" w:rsidRPr="0097357F">
        <w:rPr>
          <w:lang w:val="is-IS"/>
        </w:rPr>
        <w:t xml:space="preserve"> </w:t>
      </w:r>
      <w:r w:rsidRPr="0097357F">
        <w:rPr>
          <w:lang w:val="is-IS"/>
        </w:rPr>
        <w:t>upplýsingar</w:t>
      </w:r>
      <w:r w:rsidRPr="0097357F">
        <w:rPr>
          <w:spacing w:val="-4"/>
          <w:lang w:val="is-IS"/>
        </w:rPr>
        <w:t xml:space="preserve"> </w:t>
      </w:r>
      <w:r w:rsidRPr="0097357F">
        <w:rPr>
          <w:lang w:val="is-IS"/>
        </w:rPr>
        <w:t>liggja</w:t>
      </w:r>
      <w:r w:rsidRPr="0097357F">
        <w:rPr>
          <w:spacing w:val="-4"/>
          <w:lang w:val="is-IS"/>
        </w:rPr>
        <w:t xml:space="preserve"> </w:t>
      </w:r>
      <w:r w:rsidRPr="0097357F">
        <w:rPr>
          <w:lang w:val="is-IS"/>
        </w:rPr>
        <w:t>fyrir</w:t>
      </w:r>
      <w:r w:rsidRPr="0097357F">
        <w:rPr>
          <w:spacing w:val="-1"/>
          <w:lang w:val="is-IS"/>
        </w:rPr>
        <w:t xml:space="preserve"> </w:t>
      </w:r>
      <w:r w:rsidRPr="0097357F">
        <w:rPr>
          <w:lang w:val="is-IS"/>
        </w:rPr>
        <w:t>um</w:t>
      </w:r>
      <w:r w:rsidRPr="0097357F">
        <w:rPr>
          <w:spacing w:val="-4"/>
          <w:lang w:val="is-IS"/>
        </w:rPr>
        <w:t xml:space="preserve"> </w:t>
      </w:r>
      <w:r w:rsidRPr="0097357F">
        <w:rPr>
          <w:lang w:val="is-IS"/>
        </w:rPr>
        <w:t>áhrif</w:t>
      </w:r>
      <w:r w:rsidRPr="0097357F">
        <w:rPr>
          <w:spacing w:val="-1"/>
          <w:lang w:val="is-IS"/>
        </w:rPr>
        <w:t xml:space="preserve"> </w:t>
      </w:r>
      <w:r w:rsidRPr="0097357F">
        <w:rPr>
          <w:lang w:val="is-IS"/>
        </w:rPr>
        <w:t>bevacízúmabs</w:t>
      </w:r>
      <w:r w:rsidRPr="0097357F">
        <w:rPr>
          <w:spacing w:val="-2"/>
          <w:lang w:val="is-IS"/>
        </w:rPr>
        <w:t xml:space="preserve"> </w:t>
      </w:r>
      <w:r w:rsidRPr="0097357F">
        <w:rPr>
          <w:lang w:val="is-IS"/>
        </w:rPr>
        <w:t>á</w:t>
      </w:r>
      <w:r w:rsidRPr="0097357F">
        <w:rPr>
          <w:spacing w:val="-4"/>
          <w:lang w:val="is-IS"/>
        </w:rPr>
        <w:t xml:space="preserve"> </w:t>
      </w:r>
      <w:r w:rsidRPr="0097357F">
        <w:rPr>
          <w:lang w:val="is-IS"/>
        </w:rPr>
        <w:t>sjúklinga</w:t>
      </w:r>
      <w:r w:rsidRPr="0097357F">
        <w:rPr>
          <w:spacing w:val="-2"/>
          <w:lang w:val="is-IS"/>
        </w:rPr>
        <w:t xml:space="preserve"> </w:t>
      </w:r>
      <w:r w:rsidRPr="0097357F">
        <w:rPr>
          <w:lang w:val="is-IS"/>
        </w:rPr>
        <w:t>með</w:t>
      </w:r>
      <w:r w:rsidRPr="0097357F">
        <w:rPr>
          <w:spacing w:val="-2"/>
          <w:lang w:val="is-IS"/>
        </w:rPr>
        <w:t xml:space="preserve"> </w:t>
      </w:r>
      <w:r w:rsidRPr="0097357F">
        <w:rPr>
          <w:lang w:val="is-IS"/>
        </w:rPr>
        <w:t>illa</w:t>
      </w:r>
      <w:r w:rsidRPr="0097357F">
        <w:rPr>
          <w:spacing w:val="-2"/>
          <w:lang w:val="is-IS"/>
        </w:rPr>
        <w:t xml:space="preserve"> </w:t>
      </w:r>
      <w:r w:rsidRPr="0097357F">
        <w:rPr>
          <w:lang w:val="is-IS"/>
        </w:rPr>
        <w:t>stjórnaðan</w:t>
      </w:r>
      <w:r w:rsidRPr="0097357F">
        <w:rPr>
          <w:spacing w:val="-2"/>
          <w:lang w:val="is-IS"/>
        </w:rPr>
        <w:t xml:space="preserve"> </w:t>
      </w:r>
      <w:r w:rsidRPr="0097357F">
        <w:rPr>
          <w:lang w:val="is-IS"/>
        </w:rPr>
        <w:t>háþrýsting</w:t>
      </w:r>
      <w:r w:rsidRPr="0097357F">
        <w:rPr>
          <w:spacing w:val="-5"/>
          <w:lang w:val="is-IS"/>
        </w:rPr>
        <w:t xml:space="preserve"> </w:t>
      </w:r>
      <w:r w:rsidRPr="0097357F">
        <w:rPr>
          <w:lang w:val="is-IS"/>
        </w:rPr>
        <w:t>við</w:t>
      </w:r>
      <w:r w:rsidRPr="0097357F">
        <w:rPr>
          <w:spacing w:val="-5"/>
          <w:lang w:val="is-IS"/>
        </w:rPr>
        <w:t xml:space="preserve"> </w:t>
      </w:r>
      <w:r w:rsidRPr="0097357F">
        <w:rPr>
          <w:lang w:val="is-IS"/>
        </w:rPr>
        <w:t>upphaf meðferðar. Yfirleitt er mælt með því að fylgst sé með blóðþrýstingi meðan á meðferð stendur.Yfirleitt</w:t>
      </w:r>
      <w:r w:rsidRPr="0097357F">
        <w:rPr>
          <w:spacing w:val="-1"/>
          <w:lang w:val="is-IS"/>
        </w:rPr>
        <w:t xml:space="preserve"> </w:t>
      </w:r>
      <w:r w:rsidRPr="0097357F">
        <w:rPr>
          <w:lang w:val="is-IS"/>
        </w:rPr>
        <w:t>náðist</w:t>
      </w:r>
      <w:r w:rsidRPr="0097357F">
        <w:rPr>
          <w:spacing w:val="-1"/>
          <w:lang w:val="is-IS"/>
        </w:rPr>
        <w:t xml:space="preserve"> </w:t>
      </w:r>
      <w:r w:rsidRPr="0097357F">
        <w:rPr>
          <w:lang w:val="is-IS"/>
        </w:rPr>
        <w:t>nægileg</w:t>
      </w:r>
      <w:r w:rsidRPr="0097357F">
        <w:rPr>
          <w:spacing w:val="-2"/>
          <w:lang w:val="is-IS"/>
        </w:rPr>
        <w:t xml:space="preserve"> </w:t>
      </w:r>
      <w:r w:rsidRPr="0097357F">
        <w:rPr>
          <w:lang w:val="is-IS"/>
        </w:rPr>
        <w:t>stjórn</w:t>
      </w:r>
      <w:r w:rsidRPr="0097357F">
        <w:rPr>
          <w:spacing w:val="-2"/>
          <w:lang w:val="is-IS"/>
        </w:rPr>
        <w:t xml:space="preserve"> </w:t>
      </w:r>
      <w:r w:rsidRPr="0097357F">
        <w:rPr>
          <w:lang w:val="is-IS"/>
        </w:rPr>
        <w:t>á</w:t>
      </w:r>
      <w:r w:rsidRPr="0097357F">
        <w:rPr>
          <w:spacing w:val="-2"/>
          <w:lang w:val="is-IS"/>
        </w:rPr>
        <w:t xml:space="preserve"> </w:t>
      </w:r>
      <w:r w:rsidRPr="0097357F">
        <w:rPr>
          <w:lang w:val="is-IS"/>
        </w:rPr>
        <w:t>háþrýstingi</w:t>
      </w:r>
      <w:r w:rsidRPr="0097357F">
        <w:rPr>
          <w:spacing w:val="-1"/>
          <w:lang w:val="is-IS"/>
        </w:rPr>
        <w:t xml:space="preserve"> </w:t>
      </w:r>
      <w:r w:rsidRPr="0097357F">
        <w:rPr>
          <w:lang w:val="is-IS"/>
        </w:rPr>
        <w:t>með</w:t>
      </w:r>
      <w:r w:rsidRPr="0097357F">
        <w:rPr>
          <w:spacing w:val="-2"/>
          <w:lang w:val="is-IS"/>
        </w:rPr>
        <w:t xml:space="preserve"> </w:t>
      </w:r>
      <w:r w:rsidRPr="0097357F">
        <w:rPr>
          <w:lang w:val="is-IS"/>
        </w:rPr>
        <w:t>því</w:t>
      </w:r>
      <w:r w:rsidRPr="0097357F">
        <w:rPr>
          <w:spacing w:val="-1"/>
          <w:lang w:val="is-IS"/>
        </w:rPr>
        <w:t xml:space="preserve"> </w:t>
      </w:r>
      <w:r w:rsidRPr="0097357F">
        <w:rPr>
          <w:lang w:val="is-IS"/>
        </w:rPr>
        <w:t>að</w:t>
      </w:r>
      <w:r w:rsidRPr="0097357F">
        <w:rPr>
          <w:spacing w:val="-5"/>
          <w:lang w:val="is-IS"/>
        </w:rPr>
        <w:t xml:space="preserve"> </w:t>
      </w:r>
      <w:r w:rsidRPr="0097357F">
        <w:rPr>
          <w:lang w:val="is-IS"/>
        </w:rPr>
        <w:t>nota</w:t>
      </w:r>
      <w:r w:rsidRPr="0097357F">
        <w:rPr>
          <w:spacing w:val="-2"/>
          <w:lang w:val="is-IS"/>
        </w:rPr>
        <w:t xml:space="preserve"> </w:t>
      </w:r>
      <w:r w:rsidRPr="0097357F">
        <w:rPr>
          <w:lang w:val="is-IS"/>
        </w:rPr>
        <w:t>hefðbundna</w:t>
      </w:r>
      <w:r w:rsidRPr="0097357F">
        <w:rPr>
          <w:spacing w:val="-2"/>
          <w:lang w:val="is-IS"/>
        </w:rPr>
        <w:t xml:space="preserve"> </w:t>
      </w:r>
      <w:r w:rsidRPr="0097357F">
        <w:rPr>
          <w:lang w:val="is-IS"/>
        </w:rPr>
        <w:t>meðferð</w:t>
      </w:r>
      <w:r w:rsidRPr="0097357F">
        <w:rPr>
          <w:spacing w:val="-5"/>
          <w:lang w:val="is-IS"/>
        </w:rPr>
        <w:t xml:space="preserve"> </w:t>
      </w:r>
      <w:r w:rsidRPr="0097357F">
        <w:rPr>
          <w:lang w:val="is-IS"/>
        </w:rPr>
        <w:t>við</w:t>
      </w:r>
      <w:r w:rsidRPr="0097357F">
        <w:rPr>
          <w:spacing w:val="-2"/>
          <w:lang w:val="is-IS"/>
        </w:rPr>
        <w:t xml:space="preserve"> </w:t>
      </w:r>
      <w:r w:rsidRPr="0097357F">
        <w:rPr>
          <w:lang w:val="is-IS"/>
        </w:rPr>
        <w:t>háþrýstingi</w:t>
      </w:r>
      <w:r w:rsidRPr="0097357F">
        <w:rPr>
          <w:spacing w:val="-4"/>
          <w:lang w:val="is-IS"/>
        </w:rPr>
        <w:t xml:space="preserve"> </w:t>
      </w:r>
      <w:r w:rsidRPr="0097357F">
        <w:rPr>
          <w:lang w:val="is-IS"/>
        </w:rPr>
        <w:t>sem hentaði viðkomandi sjúklingi í hverju tilviki fyrir sig. Ekki er ráðlagt að nota þvagræsilyf til að meðhöndla háþrýsting hjá sjúklingum sem fá krabbameinslyfjameðferð með cisplatínsamböndum.</w:t>
      </w:r>
      <w:r w:rsidR="00D033B0" w:rsidRPr="0097357F">
        <w:rPr>
          <w:lang w:val="is-IS"/>
        </w:rPr>
        <w:t xml:space="preserve"> </w:t>
      </w:r>
      <w:r w:rsidRPr="0097357F">
        <w:rPr>
          <w:lang w:val="is-IS"/>
        </w:rPr>
        <w:t>Hætta</w:t>
      </w:r>
      <w:r w:rsidRPr="0097357F">
        <w:rPr>
          <w:spacing w:val="-2"/>
          <w:lang w:val="is-IS"/>
        </w:rPr>
        <w:t xml:space="preserve"> </w:t>
      </w:r>
      <w:r w:rsidRPr="0097357F">
        <w:rPr>
          <w:lang w:val="is-IS"/>
        </w:rPr>
        <w:t>á</w:t>
      </w:r>
      <w:r w:rsidRPr="0097357F">
        <w:rPr>
          <w:spacing w:val="-4"/>
          <w:lang w:val="is-IS"/>
        </w:rPr>
        <w:t xml:space="preserve"> </w:t>
      </w:r>
      <w:r w:rsidRPr="0097357F">
        <w:rPr>
          <w:lang w:val="is-IS"/>
        </w:rPr>
        <w:t>bevacízúmab</w:t>
      </w:r>
      <w:r w:rsidRPr="0097357F">
        <w:rPr>
          <w:spacing w:val="-5"/>
          <w:lang w:val="is-IS"/>
        </w:rPr>
        <w:t xml:space="preserve"> </w:t>
      </w:r>
      <w:r w:rsidRPr="0097357F">
        <w:rPr>
          <w:lang w:val="is-IS"/>
        </w:rPr>
        <w:t>meðferð</w:t>
      </w:r>
      <w:r w:rsidRPr="0097357F">
        <w:rPr>
          <w:spacing w:val="-5"/>
          <w:lang w:val="is-IS"/>
        </w:rPr>
        <w:t xml:space="preserve"> </w:t>
      </w:r>
      <w:r w:rsidRPr="0097357F">
        <w:rPr>
          <w:lang w:val="is-IS"/>
        </w:rPr>
        <w:t>til</w:t>
      </w:r>
      <w:r w:rsidRPr="0097357F">
        <w:rPr>
          <w:spacing w:val="-1"/>
          <w:lang w:val="is-IS"/>
        </w:rPr>
        <w:t xml:space="preserve"> </w:t>
      </w:r>
      <w:r w:rsidRPr="0097357F">
        <w:rPr>
          <w:lang w:val="is-IS"/>
        </w:rPr>
        <w:t>frambúðar</w:t>
      </w:r>
      <w:r w:rsidRPr="0097357F">
        <w:rPr>
          <w:spacing w:val="-1"/>
          <w:lang w:val="is-IS"/>
        </w:rPr>
        <w:t xml:space="preserve"> </w:t>
      </w:r>
      <w:r w:rsidRPr="0097357F">
        <w:rPr>
          <w:lang w:val="is-IS"/>
        </w:rPr>
        <w:t>ef</w:t>
      </w:r>
      <w:r w:rsidRPr="0097357F">
        <w:rPr>
          <w:spacing w:val="-1"/>
          <w:lang w:val="is-IS"/>
        </w:rPr>
        <w:t xml:space="preserve"> </w:t>
      </w:r>
      <w:r w:rsidRPr="0097357F">
        <w:rPr>
          <w:lang w:val="is-IS"/>
        </w:rPr>
        <w:t>ekki</w:t>
      </w:r>
      <w:r w:rsidRPr="0097357F">
        <w:rPr>
          <w:spacing w:val="-1"/>
          <w:lang w:val="is-IS"/>
        </w:rPr>
        <w:t xml:space="preserve"> </w:t>
      </w:r>
      <w:r w:rsidRPr="0097357F">
        <w:rPr>
          <w:lang w:val="is-IS"/>
        </w:rPr>
        <w:t>næst</w:t>
      </w:r>
      <w:r w:rsidRPr="0097357F">
        <w:rPr>
          <w:spacing w:val="-1"/>
          <w:lang w:val="is-IS"/>
        </w:rPr>
        <w:t xml:space="preserve"> </w:t>
      </w:r>
      <w:r w:rsidRPr="0097357F">
        <w:rPr>
          <w:lang w:val="is-IS"/>
        </w:rPr>
        <w:t>nægileg</w:t>
      </w:r>
      <w:r w:rsidRPr="0097357F">
        <w:rPr>
          <w:spacing w:val="-2"/>
          <w:lang w:val="is-IS"/>
        </w:rPr>
        <w:t xml:space="preserve"> </w:t>
      </w:r>
      <w:r w:rsidRPr="0097357F">
        <w:rPr>
          <w:lang w:val="is-IS"/>
        </w:rPr>
        <w:t>stjórn</w:t>
      </w:r>
      <w:r w:rsidRPr="0097357F">
        <w:rPr>
          <w:spacing w:val="-2"/>
          <w:lang w:val="is-IS"/>
        </w:rPr>
        <w:t xml:space="preserve"> </w:t>
      </w:r>
      <w:r w:rsidRPr="0097357F">
        <w:rPr>
          <w:lang w:val="is-IS"/>
        </w:rPr>
        <w:t>á</w:t>
      </w:r>
      <w:r w:rsidRPr="0097357F">
        <w:rPr>
          <w:spacing w:val="-2"/>
          <w:lang w:val="is-IS"/>
        </w:rPr>
        <w:t xml:space="preserve"> </w:t>
      </w:r>
      <w:r w:rsidRPr="0097357F">
        <w:rPr>
          <w:lang w:val="is-IS"/>
        </w:rPr>
        <w:t>háþrýstingi</w:t>
      </w:r>
      <w:r w:rsidRPr="0097357F">
        <w:rPr>
          <w:spacing w:val="-4"/>
          <w:lang w:val="is-IS"/>
        </w:rPr>
        <w:t xml:space="preserve"> </w:t>
      </w:r>
      <w:r w:rsidRPr="0097357F">
        <w:rPr>
          <w:lang w:val="is-IS"/>
        </w:rPr>
        <w:t>með</w:t>
      </w:r>
      <w:r w:rsidRPr="0097357F">
        <w:rPr>
          <w:spacing w:val="-5"/>
          <w:lang w:val="is-IS"/>
        </w:rPr>
        <w:t xml:space="preserve"> </w:t>
      </w:r>
      <w:r w:rsidRPr="0097357F">
        <w:rPr>
          <w:lang w:val="is-IS"/>
        </w:rPr>
        <w:t>meðferð við háþrýstingi eða ef sjúklingur fær háþrýstingskreppu eða háþrýstingsheilakvilla.</w:t>
      </w:r>
    </w:p>
    <w:p w14:paraId="5CA64EA5" w14:textId="77777777" w:rsidR="007D3930" w:rsidRPr="0097357F" w:rsidRDefault="00F7134D" w:rsidP="00D033B0">
      <w:pPr>
        <w:pStyle w:val="BodyText"/>
        <w:rPr>
          <w:lang w:val="is-IS"/>
        </w:rPr>
      </w:pPr>
      <w:r w:rsidRPr="0097357F">
        <w:rPr>
          <w:u w:val="single"/>
          <w:lang w:val="is-IS"/>
        </w:rPr>
        <w:lastRenderedPageBreak/>
        <w:t>Afturkræfur</w:t>
      </w:r>
      <w:r w:rsidRPr="0097357F">
        <w:rPr>
          <w:spacing w:val="-5"/>
          <w:u w:val="single"/>
          <w:lang w:val="is-IS"/>
        </w:rPr>
        <w:t xml:space="preserve"> </w:t>
      </w:r>
      <w:r w:rsidRPr="0097357F">
        <w:rPr>
          <w:u w:val="single"/>
          <w:lang w:val="is-IS"/>
        </w:rPr>
        <w:t>aftari</w:t>
      </w:r>
      <w:r w:rsidRPr="0097357F">
        <w:rPr>
          <w:spacing w:val="-4"/>
          <w:u w:val="single"/>
          <w:lang w:val="is-IS"/>
        </w:rPr>
        <w:t xml:space="preserve"> </w:t>
      </w:r>
      <w:r w:rsidRPr="0097357F">
        <w:rPr>
          <w:u w:val="single"/>
          <w:lang w:val="is-IS"/>
        </w:rPr>
        <w:t>heilakvilli</w:t>
      </w:r>
      <w:r w:rsidRPr="0097357F">
        <w:rPr>
          <w:spacing w:val="-7"/>
          <w:u w:val="single"/>
          <w:lang w:val="is-IS"/>
        </w:rPr>
        <w:t xml:space="preserve"> </w:t>
      </w:r>
      <w:r w:rsidRPr="0097357F">
        <w:rPr>
          <w:u w:val="single"/>
          <w:lang w:val="is-IS"/>
        </w:rPr>
        <w:t>(Posterior</w:t>
      </w:r>
      <w:r w:rsidRPr="0097357F">
        <w:rPr>
          <w:spacing w:val="-6"/>
          <w:u w:val="single"/>
          <w:lang w:val="is-IS"/>
        </w:rPr>
        <w:t xml:space="preserve"> </w:t>
      </w:r>
      <w:r w:rsidRPr="0097357F">
        <w:rPr>
          <w:u w:val="single"/>
          <w:lang w:val="is-IS"/>
        </w:rPr>
        <w:t>reversible</w:t>
      </w:r>
      <w:r w:rsidRPr="0097357F">
        <w:rPr>
          <w:spacing w:val="-7"/>
          <w:u w:val="single"/>
          <w:lang w:val="is-IS"/>
        </w:rPr>
        <w:t xml:space="preserve"> </w:t>
      </w:r>
      <w:r w:rsidRPr="0097357F">
        <w:rPr>
          <w:u w:val="single"/>
          <w:lang w:val="is-IS"/>
        </w:rPr>
        <w:t>encephalopathy</w:t>
      </w:r>
      <w:r w:rsidRPr="0097357F">
        <w:rPr>
          <w:spacing w:val="-5"/>
          <w:u w:val="single"/>
          <w:lang w:val="is-IS"/>
        </w:rPr>
        <w:t xml:space="preserve"> </w:t>
      </w:r>
      <w:r w:rsidRPr="0097357F">
        <w:rPr>
          <w:u w:val="single"/>
          <w:lang w:val="is-IS"/>
        </w:rPr>
        <w:t>syndrome,</w:t>
      </w:r>
      <w:r w:rsidRPr="0097357F">
        <w:rPr>
          <w:spacing w:val="-5"/>
          <w:u w:val="single"/>
          <w:lang w:val="is-IS"/>
        </w:rPr>
        <w:t xml:space="preserve"> </w:t>
      </w:r>
      <w:r w:rsidRPr="0097357F">
        <w:rPr>
          <w:u w:val="single"/>
          <w:lang w:val="is-IS"/>
        </w:rPr>
        <w:t>PRES)</w:t>
      </w:r>
      <w:r w:rsidRPr="0097357F">
        <w:rPr>
          <w:spacing w:val="-5"/>
          <w:u w:val="single"/>
          <w:lang w:val="is-IS"/>
        </w:rPr>
        <w:t xml:space="preserve"> </w:t>
      </w:r>
      <w:r w:rsidRPr="0097357F">
        <w:rPr>
          <w:u w:val="single"/>
          <w:lang w:val="is-IS"/>
        </w:rPr>
        <w:t>(sjá</w:t>
      </w:r>
      <w:r w:rsidRPr="0097357F">
        <w:rPr>
          <w:spacing w:val="-5"/>
          <w:u w:val="single"/>
          <w:lang w:val="is-IS"/>
        </w:rPr>
        <w:t xml:space="preserve"> </w:t>
      </w:r>
      <w:r w:rsidRPr="0097357F">
        <w:rPr>
          <w:u w:val="single"/>
          <w:lang w:val="is-IS"/>
        </w:rPr>
        <w:t>kafla</w:t>
      </w:r>
      <w:r w:rsidRPr="0097357F">
        <w:rPr>
          <w:spacing w:val="-5"/>
          <w:u w:val="single"/>
          <w:lang w:val="is-IS"/>
        </w:rPr>
        <w:t xml:space="preserve"> </w:t>
      </w:r>
      <w:r w:rsidRPr="0097357F">
        <w:rPr>
          <w:spacing w:val="-4"/>
          <w:u w:val="single"/>
          <w:lang w:val="is-IS"/>
        </w:rPr>
        <w:t>4.8)</w:t>
      </w:r>
    </w:p>
    <w:p w14:paraId="7323F71D" w14:textId="77777777" w:rsidR="007D3930" w:rsidRPr="0097357F" w:rsidRDefault="007D3930" w:rsidP="00D033B0">
      <w:pPr>
        <w:pStyle w:val="BodyText"/>
        <w:rPr>
          <w:lang w:val="is-IS"/>
        </w:rPr>
      </w:pPr>
    </w:p>
    <w:p w14:paraId="45CC184F" w14:textId="77777777" w:rsidR="007D3930" w:rsidRPr="0097357F" w:rsidRDefault="00F7134D" w:rsidP="00D033B0">
      <w:pPr>
        <w:pStyle w:val="BodyText"/>
        <w:rPr>
          <w:lang w:val="is-IS"/>
        </w:rPr>
      </w:pPr>
      <w:r w:rsidRPr="0097357F">
        <w:rPr>
          <w:lang w:val="is-IS"/>
        </w:rPr>
        <w:t>Í mjög sjaldgæfum tilvikum hefur verið tilkynnt um að sjúklingar á bevacízúmab meðferð hafi þróað með sér einkenni sem eru í samræmi við PRES, mjög sjaldgæfan taugasjúkdóm, sem getur meðal annars komið fram með eftirfarandi teiknum og einkennum: Flog, höfuðverkur, breytt andlegt ástand, sjóntruflanir eða barkarblinda, með eða án tengds háþrýstings. Staðfesta þarf greiningu PRES með myndgreiningu á heila, helst með segulómun (Magnetic Resonance Imaging, MRI). Hjá sjúklingum sem</w:t>
      </w:r>
      <w:r w:rsidRPr="0097357F">
        <w:rPr>
          <w:spacing w:val="-4"/>
          <w:lang w:val="is-IS"/>
        </w:rPr>
        <w:t xml:space="preserve"> </w:t>
      </w:r>
      <w:r w:rsidRPr="0097357F">
        <w:rPr>
          <w:lang w:val="is-IS"/>
        </w:rPr>
        <w:t>þróa</w:t>
      </w:r>
      <w:r w:rsidRPr="0097357F">
        <w:rPr>
          <w:spacing w:val="-2"/>
          <w:lang w:val="is-IS"/>
        </w:rPr>
        <w:t xml:space="preserve"> </w:t>
      </w:r>
      <w:r w:rsidRPr="0097357F">
        <w:rPr>
          <w:lang w:val="is-IS"/>
        </w:rPr>
        <w:t>með</w:t>
      </w:r>
      <w:r w:rsidRPr="0097357F">
        <w:rPr>
          <w:spacing w:val="-2"/>
          <w:lang w:val="is-IS"/>
        </w:rPr>
        <w:t xml:space="preserve"> </w:t>
      </w:r>
      <w:r w:rsidRPr="0097357F">
        <w:rPr>
          <w:lang w:val="is-IS"/>
        </w:rPr>
        <w:t>sér</w:t>
      </w:r>
      <w:r w:rsidRPr="0097357F">
        <w:rPr>
          <w:spacing w:val="-1"/>
          <w:lang w:val="is-IS"/>
        </w:rPr>
        <w:t xml:space="preserve"> </w:t>
      </w:r>
      <w:r w:rsidRPr="0097357F">
        <w:rPr>
          <w:lang w:val="is-IS"/>
        </w:rPr>
        <w:t>PRES</w:t>
      </w:r>
      <w:r w:rsidRPr="0097357F">
        <w:rPr>
          <w:spacing w:val="-3"/>
          <w:lang w:val="is-IS"/>
        </w:rPr>
        <w:t xml:space="preserve"> </w:t>
      </w:r>
      <w:r w:rsidRPr="0097357F">
        <w:rPr>
          <w:lang w:val="is-IS"/>
        </w:rPr>
        <w:t>er</w:t>
      </w:r>
      <w:r w:rsidRPr="0097357F">
        <w:rPr>
          <w:spacing w:val="-4"/>
          <w:lang w:val="is-IS"/>
        </w:rPr>
        <w:t xml:space="preserve"> </w:t>
      </w:r>
      <w:r w:rsidRPr="0097357F">
        <w:rPr>
          <w:lang w:val="is-IS"/>
        </w:rPr>
        <w:t>meðferð</w:t>
      </w:r>
      <w:r w:rsidRPr="0097357F">
        <w:rPr>
          <w:spacing w:val="-2"/>
          <w:lang w:val="is-IS"/>
        </w:rPr>
        <w:t xml:space="preserve"> </w:t>
      </w:r>
      <w:r w:rsidRPr="0097357F">
        <w:rPr>
          <w:lang w:val="is-IS"/>
        </w:rPr>
        <w:t>einstakra</w:t>
      </w:r>
      <w:r w:rsidRPr="0097357F">
        <w:rPr>
          <w:spacing w:val="-2"/>
          <w:lang w:val="is-IS"/>
        </w:rPr>
        <w:t xml:space="preserve"> </w:t>
      </w:r>
      <w:r w:rsidRPr="0097357F">
        <w:rPr>
          <w:lang w:val="is-IS"/>
        </w:rPr>
        <w:t>einkenna</w:t>
      </w:r>
      <w:r w:rsidRPr="0097357F">
        <w:rPr>
          <w:spacing w:val="-4"/>
          <w:lang w:val="is-IS"/>
        </w:rPr>
        <w:t xml:space="preserve"> </w:t>
      </w:r>
      <w:r w:rsidRPr="0097357F">
        <w:rPr>
          <w:lang w:val="is-IS"/>
        </w:rPr>
        <w:t>ráðlögð</w:t>
      </w:r>
      <w:r w:rsidRPr="0097357F">
        <w:rPr>
          <w:spacing w:val="-2"/>
          <w:lang w:val="is-IS"/>
        </w:rPr>
        <w:t xml:space="preserve"> </w:t>
      </w:r>
      <w:r w:rsidRPr="0097357F">
        <w:rPr>
          <w:lang w:val="is-IS"/>
        </w:rPr>
        <w:t>þ.m.t.</w:t>
      </w:r>
      <w:r w:rsidRPr="0097357F">
        <w:rPr>
          <w:spacing w:val="-2"/>
          <w:lang w:val="is-IS"/>
        </w:rPr>
        <w:t xml:space="preserve"> </w:t>
      </w:r>
      <w:r w:rsidRPr="0097357F">
        <w:rPr>
          <w:lang w:val="is-IS"/>
        </w:rPr>
        <w:t>stjórnun</w:t>
      </w:r>
      <w:r w:rsidRPr="0097357F">
        <w:rPr>
          <w:spacing w:val="-5"/>
          <w:lang w:val="is-IS"/>
        </w:rPr>
        <w:t xml:space="preserve"> </w:t>
      </w:r>
      <w:r w:rsidRPr="0097357F">
        <w:rPr>
          <w:lang w:val="is-IS"/>
        </w:rPr>
        <w:t>á</w:t>
      </w:r>
      <w:r w:rsidRPr="0097357F">
        <w:rPr>
          <w:spacing w:val="-2"/>
          <w:lang w:val="is-IS"/>
        </w:rPr>
        <w:t xml:space="preserve"> </w:t>
      </w:r>
      <w:r w:rsidRPr="0097357F">
        <w:rPr>
          <w:lang w:val="is-IS"/>
        </w:rPr>
        <w:t>háþrýstingi</w:t>
      </w:r>
      <w:r w:rsidRPr="0097357F">
        <w:rPr>
          <w:spacing w:val="-4"/>
          <w:lang w:val="is-IS"/>
        </w:rPr>
        <w:t xml:space="preserve"> </w:t>
      </w:r>
      <w:r w:rsidRPr="0097357F">
        <w:rPr>
          <w:lang w:val="is-IS"/>
        </w:rPr>
        <w:t>ásamt</w:t>
      </w:r>
      <w:r w:rsidRPr="0097357F">
        <w:rPr>
          <w:spacing w:val="-1"/>
          <w:lang w:val="is-IS"/>
        </w:rPr>
        <w:t xml:space="preserve"> </w:t>
      </w:r>
      <w:r w:rsidRPr="0097357F">
        <w:rPr>
          <w:lang w:val="is-IS"/>
        </w:rPr>
        <w:t>því að hætta á bevacízúmabi. Öryggi þess að hefja aftur bevacízúmab meðferð hjá sjúklingum sem hafa fengið PRES er ekki þekkt.</w:t>
      </w:r>
    </w:p>
    <w:p w14:paraId="41CD6371" w14:textId="77777777" w:rsidR="007D3930" w:rsidRPr="0097357F" w:rsidRDefault="007D3930" w:rsidP="00D033B0">
      <w:pPr>
        <w:pStyle w:val="BodyText"/>
        <w:rPr>
          <w:lang w:val="is-IS"/>
        </w:rPr>
      </w:pPr>
    </w:p>
    <w:p w14:paraId="7F6CD098" w14:textId="77777777" w:rsidR="007D3930" w:rsidRPr="0097357F" w:rsidRDefault="00F7134D" w:rsidP="00D033B0">
      <w:pPr>
        <w:pStyle w:val="BodyText"/>
        <w:rPr>
          <w:lang w:val="is-IS"/>
        </w:rPr>
      </w:pPr>
      <w:r w:rsidRPr="0097357F">
        <w:rPr>
          <w:u w:val="single"/>
          <w:lang w:val="is-IS"/>
        </w:rPr>
        <w:t>Prótein</w:t>
      </w:r>
      <w:r w:rsidRPr="0097357F">
        <w:rPr>
          <w:spacing w:val="-7"/>
          <w:u w:val="single"/>
          <w:lang w:val="is-IS"/>
        </w:rPr>
        <w:t xml:space="preserve"> </w:t>
      </w:r>
      <w:r w:rsidRPr="0097357F">
        <w:rPr>
          <w:u w:val="single"/>
          <w:lang w:val="is-IS"/>
        </w:rPr>
        <w:t>í</w:t>
      </w:r>
      <w:r w:rsidRPr="0097357F">
        <w:rPr>
          <w:spacing w:val="-1"/>
          <w:u w:val="single"/>
          <w:lang w:val="is-IS"/>
        </w:rPr>
        <w:t xml:space="preserve"> </w:t>
      </w:r>
      <w:r w:rsidRPr="0097357F">
        <w:rPr>
          <w:u w:val="single"/>
          <w:lang w:val="is-IS"/>
        </w:rPr>
        <w:t>þvagi</w:t>
      </w:r>
      <w:r w:rsidRPr="0097357F">
        <w:rPr>
          <w:spacing w:val="-4"/>
          <w:u w:val="single"/>
          <w:lang w:val="is-IS"/>
        </w:rPr>
        <w:t xml:space="preserve"> </w:t>
      </w:r>
      <w:r w:rsidRPr="0097357F">
        <w:rPr>
          <w:u w:val="single"/>
          <w:lang w:val="is-IS"/>
        </w:rPr>
        <w:t>(sjá</w:t>
      </w:r>
      <w:r w:rsidRPr="0097357F">
        <w:rPr>
          <w:spacing w:val="-2"/>
          <w:u w:val="single"/>
          <w:lang w:val="is-IS"/>
        </w:rPr>
        <w:t xml:space="preserve"> </w:t>
      </w:r>
      <w:r w:rsidRPr="0097357F">
        <w:rPr>
          <w:u w:val="single"/>
          <w:lang w:val="is-IS"/>
        </w:rPr>
        <w:t>kafla</w:t>
      </w:r>
      <w:r w:rsidRPr="0097357F">
        <w:rPr>
          <w:spacing w:val="-1"/>
          <w:u w:val="single"/>
          <w:lang w:val="is-IS"/>
        </w:rPr>
        <w:t xml:space="preserve"> </w:t>
      </w:r>
      <w:r w:rsidRPr="0097357F">
        <w:rPr>
          <w:spacing w:val="-4"/>
          <w:u w:val="single"/>
          <w:lang w:val="is-IS"/>
        </w:rPr>
        <w:t>4.8)</w:t>
      </w:r>
    </w:p>
    <w:p w14:paraId="0C8B62AA" w14:textId="77777777" w:rsidR="007D3930" w:rsidRPr="0097357F" w:rsidRDefault="007D3930" w:rsidP="00D033B0">
      <w:pPr>
        <w:pStyle w:val="BodyText"/>
        <w:rPr>
          <w:lang w:val="is-IS"/>
        </w:rPr>
      </w:pPr>
    </w:p>
    <w:p w14:paraId="5A54C895" w14:textId="77777777" w:rsidR="007D3930" w:rsidRPr="0097357F" w:rsidRDefault="00F7134D" w:rsidP="00D033B0">
      <w:pPr>
        <w:pStyle w:val="BodyText"/>
        <w:rPr>
          <w:lang w:val="is-IS"/>
        </w:rPr>
      </w:pPr>
      <w:r w:rsidRPr="0097357F">
        <w:rPr>
          <w:lang w:val="is-IS"/>
        </w:rPr>
        <w:t>Sjúklingar</w:t>
      </w:r>
      <w:r w:rsidRPr="0097357F">
        <w:rPr>
          <w:spacing w:val="-4"/>
          <w:lang w:val="is-IS"/>
        </w:rPr>
        <w:t xml:space="preserve"> </w:t>
      </w:r>
      <w:r w:rsidRPr="0097357F">
        <w:rPr>
          <w:lang w:val="is-IS"/>
        </w:rPr>
        <w:t>með</w:t>
      </w:r>
      <w:r w:rsidRPr="0097357F">
        <w:rPr>
          <w:spacing w:val="-5"/>
          <w:lang w:val="is-IS"/>
        </w:rPr>
        <w:t xml:space="preserve"> </w:t>
      </w:r>
      <w:r w:rsidRPr="0097357F">
        <w:rPr>
          <w:lang w:val="is-IS"/>
        </w:rPr>
        <w:t>sögu</w:t>
      </w:r>
      <w:r w:rsidRPr="0097357F">
        <w:rPr>
          <w:spacing w:val="-2"/>
          <w:lang w:val="is-IS"/>
        </w:rPr>
        <w:t xml:space="preserve"> </w:t>
      </w:r>
      <w:r w:rsidRPr="0097357F">
        <w:rPr>
          <w:lang w:val="is-IS"/>
        </w:rPr>
        <w:t>um</w:t>
      </w:r>
      <w:r w:rsidRPr="0097357F">
        <w:rPr>
          <w:spacing w:val="-1"/>
          <w:lang w:val="is-IS"/>
        </w:rPr>
        <w:t xml:space="preserve"> </w:t>
      </w:r>
      <w:r w:rsidRPr="0097357F">
        <w:rPr>
          <w:lang w:val="is-IS"/>
        </w:rPr>
        <w:t>háþrýsting</w:t>
      </w:r>
      <w:r w:rsidRPr="0097357F">
        <w:rPr>
          <w:spacing w:val="-2"/>
          <w:lang w:val="is-IS"/>
        </w:rPr>
        <w:t xml:space="preserve"> </w:t>
      </w:r>
      <w:r w:rsidRPr="0097357F">
        <w:rPr>
          <w:lang w:val="is-IS"/>
        </w:rPr>
        <w:t>geta</w:t>
      </w:r>
      <w:r w:rsidRPr="0097357F">
        <w:rPr>
          <w:spacing w:val="-2"/>
          <w:lang w:val="is-IS"/>
        </w:rPr>
        <w:t xml:space="preserve"> </w:t>
      </w:r>
      <w:r w:rsidRPr="0097357F">
        <w:rPr>
          <w:lang w:val="is-IS"/>
        </w:rPr>
        <w:t>verið</w:t>
      </w:r>
      <w:r w:rsidRPr="0097357F">
        <w:rPr>
          <w:spacing w:val="-2"/>
          <w:lang w:val="is-IS"/>
        </w:rPr>
        <w:t xml:space="preserve"> </w:t>
      </w:r>
      <w:r w:rsidRPr="0097357F">
        <w:rPr>
          <w:lang w:val="is-IS"/>
        </w:rPr>
        <w:t>í</w:t>
      </w:r>
      <w:r w:rsidRPr="0097357F">
        <w:rPr>
          <w:spacing w:val="-4"/>
          <w:lang w:val="is-IS"/>
        </w:rPr>
        <w:t xml:space="preserve"> </w:t>
      </w:r>
      <w:r w:rsidRPr="0097357F">
        <w:rPr>
          <w:lang w:val="is-IS"/>
        </w:rPr>
        <w:t>aukinni</w:t>
      </w:r>
      <w:r w:rsidRPr="0097357F">
        <w:rPr>
          <w:spacing w:val="-1"/>
          <w:lang w:val="is-IS"/>
        </w:rPr>
        <w:t xml:space="preserve"> </w:t>
      </w:r>
      <w:r w:rsidRPr="0097357F">
        <w:rPr>
          <w:lang w:val="is-IS"/>
        </w:rPr>
        <w:t>hættu</w:t>
      </w:r>
      <w:r w:rsidRPr="0097357F">
        <w:rPr>
          <w:spacing w:val="-2"/>
          <w:lang w:val="is-IS"/>
        </w:rPr>
        <w:t xml:space="preserve"> </w:t>
      </w:r>
      <w:r w:rsidRPr="0097357F">
        <w:rPr>
          <w:lang w:val="is-IS"/>
        </w:rPr>
        <w:t>á</w:t>
      </w:r>
      <w:r w:rsidRPr="0097357F">
        <w:rPr>
          <w:spacing w:val="-4"/>
          <w:lang w:val="is-IS"/>
        </w:rPr>
        <w:t xml:space="preserve"> </w:t>
      </w:r>
      <w:r w:rsidRPr="0097357F">
        <w:rPr>
          <w:lang w:val="is-IS"/>
        </w:rPr>
        <w:t>að</w:t>
      </w:r>
      <w:r w:rsidRPr="0097357F">
        <w:rPr>
          <w:spacing w:val="-2"/>
          <w:lang w:val="is-IS"/>
        </w:rPr>
        <w:t xml:space="preserve"> </w:t>
      </w:r>
      <w:r w:rsidRPr="0097357F">
        <w:rPr>
          <w:lang w:val="is-IS"/>
        </w:rPr>
        <w:t>fram</w:t>
      </w:r>
      <w:r w:rsidRPr="0097357F">
        <w:rPr>
          <w:spacing w:val="-1"/>
          <w:lang w:val="is-IS"/>
        </w:rPr>
        <w:t xml:space="preserve"> </w:t>
      </w:r>
      <w:r w:rsidRPr="0097357F">
        <w:rPr>
          <w:lang w:val="is-IS"/>
        </w:rPr>
        <w:t>komi</w:t>
      </w:r>
      <w:r w:rsidRPr="0097357F">
        <w:rPr>
          <w:spacing w:val="-4"/>
          <w:lang w:val="is-IS"/>
        </w:rPr>
        <w:t xml:space="preserve"> </w:t>
      </w:r>
      <w:r w:rsidRPr="0097357F">
        <w:rPr>
          <w:lang w:val="is-IS"/>
        </w:rPr>
        <w:t>prótein</w:t>
      </w:r>
      <w:r w:rsidRPr="0097357F">
        <w:rPr>
          <w:spacing w:val="-5"/>
          <w:lang w:val="is-IS"/>
        </w:rPr>
        <w:t xml:space="preserve"> </w:t>
      </w:r>
      <w:r w:rsidRPr="0097357F">
        <w:rPr>
          <w:lang w:val="is-IS"/>
        </w:rPr>
        <w:t>í</w:t>
      </w:r>
      <w:r w:rsidRPr="0097357F">
        <w:rPr>
          <w:spacing w:val="-1"/>
          <w:lang w:val="is-IS"/>
        </w:rPr>
        <w:t xml:space="preserve"> </w:t>
      </w:r>
      <w:r w:rsidRPr="0097357F">
        <w:rPr>
          <w:lang w:val="is-IS"/>
        </w:rPr>
        <w:t>þvagi</w:t>
      </w:r>
      <w:r w:rsidRPr="0097357F">
        <w:rPr>
          <w:spacing w:val="-1"/>
          <w:lang w:val="is-IS"/>
        </w:rPr>
        <w:t xml:space="preserve"> </w:t>
      </w:r>
      <w:r w:rsidRPr="0097357F">
        <w:rPr>
          <w:lang w:val="is-IS"/>
        </w:rPr>
        <w:t>þegar þeir eru meðhöndlaðir með bevacízúmabi. Vísbendingar eru um að öll stig [Viðmið bandarísku krabbameinsstofnunarinnar um aukaverkanir ([NCI-CTCAE, 3. útg.)] próteins í þvagi geti verið skammtaháð. Ráðlegt er að fylgjast með próteini í þvagi með strimlagreiningu á þvagi áður en meðferð hefst og meðan á henni stendur. 4. stigs prótein í þvagi (nýrungaheilkenni) sást hjá allt að 1,4%</w:t>
      </w:r>
      <w:r w:rsidRPr="0097357F">
        <w:rPr>
          <w:spacing w:val="-2"/>
          <w:lang w:val="is-IS"/>
        </w:rPr>
        <w:t xml:space="preserve"> </w:t>
      </w:r>
      <w:r w:rsidRPr="0097357F">
        <w:rPr>
          <w:lang w:val="is-IS"/>
        </w:rPr>
        <w:t>sjúklinga</w:t>
      </w:r>
      <w:r w:rsidRPr="0097357F">
        <w:rPr>
          <w:spacing w:val="-3"/>
          <w:lang w:val="is-IS"/>
        </w:rPr>
        <w:t xml:space="preserve"> </w:t>
      </w:r>
      <w:r w:rsidRPr="0097357F">
        <w:rPr>
          <w:lang w:val="is-IS"/>
        </w:rPr>
        <w:t>sem</w:t>
      </w:r>
      <w:r w:rsidRPr="0097357F">
        <w:rPr>
          <w:spacing w:val="-5"/>
          <w:lang w:val="is-IS"/>
        </w:rPr>
        <w:t xml:space="preserve"> </w:t>
      </w:r>
      <w:r w:rsidRPr="0097357F">
        <w:rPr>
          <w:lang w:val="is-IS"/>
        </w:rPr>
        <w:t>fengu</w:t>
      </w:r>
      <w:r w:rsidRPr="0097357F">
        <w:rPr>
          <w:spacing w:val="-6"/>
          <w:lang w:val="is-IS"/>
        </w:rPr>
        <w:t xml:space="preserve"> </w:t>
      </w:r>
      <w:r w:rsidRPr="0097357F">
        <w:rPr>
          <w:lang w:val="is-IS"/>
        </w:rPr>
        <w:t>meðferð</w:t>
      </w:r>
      <w:r w:rsidRPr="0097357F">
        <w:rPr>
          <w:spacing w:val="-3"/>
          <w:lang w:val="is-IS"/>
        </w:rPr>
        <w:t xml:space="preserve"> </w:t>
      </w:r>
      <w:r w:rsidRPr="0097357F">
        <w:rPr>
          <w:lang w:val="is-IS"/>
        </w:rPr>
        <w:t>með</w:t>
      </w:r>
      <w:r w:rsidRPr="0097357F">
        <w:rPr>
          <w:spacing w:val="-3"/>
          <w:lang w:val="is-IS"/>
        </w:rPr>
        <w:t xml:space="preserve"> </w:t>
      </w:r>
      <w:r w:rsidRPr="0097357F">
        <w:rPr>
          <w:lang w:val="is-IS"/>
        </w:rPr>
        <w:t>bevacízúmabi.</w:t>
      </w:r>
      <w:r w:rsidRPr="0097357F">
        <w:rPr>
          <w:spacing w:val="-3"/>
          <w:lang w:val="is-IS"/>
        </w:rPr>
        <w:t xml:space="preserve"> </w:t>
      </w:r>
      <w:r w:rsidRPr="0097357F">
        <w:rPr>
          <w:lang w:val="is-IS"/>
        </w:rPr>
        <w:t>Stöðva</w:t>
      </w:r>
      <w:r w:rsidRPr="0097357F">
        <w:rPr>
          <w:spacing w:val="-3"/>
          <w:lang w:val="is-IS"/>
        </w:rPr>
        <w:t xml:space="preserve"> </w:t>
      </w:r>
      <w:r w:rsidRPr="0097357F">
        <w:rPr>
          <w:lang w:val="is-IS"/>
        </w:rPr>
        <w:t>á</w:t>
      </w:r>
      <w:r w:rsidRPr="0097357F">
        <w:rPr>
          <w:spacing w:val="-3"/>
          <w:lang w:val="is-IS"/>
        </w:rPr>
        <w:t xml:space="preserve"> </w:t>
      </w:r>
      <w:r w:rsidRPr="0097357F">
        <w:rPr>
          <w:lang w:val="is-IS"/>
        </w:rPr>
        <w:t>varanlega</w:t>
      </w:r>
      <w:r w:rsidRPr="0097357F">
        <w:rPr>
          <w:spacing w:val="-3"/>
          <w:lang w:val="is-IS"/>
        </w:rPr>
        <w:t xml:space="preserve"> </w:t>
      </w:r>
      <w:r w:rsidRPr="0097357F">
        <w:rPr>
          <w:lang w:val="is-IS"/>
        </w:rPr>
        <w:t>meðferð</w:t>
      </w:r>
      <w:r w:rsidRPr="0097357F">
        <w:rPr>
          <w:spacing w:val="-3"/>
          <w:lang w:val="is-IS"/>
        </w:rPr>
        <w:t xml:space="preserve"> </w:t>
      </w:r>
      <w:r w:rsidRPr="0097357F">
        <w:rPr>
          <w:lang w:val="is-IS"/>
        </w:rPr>
        <w:t>hjá</w:t>
      </w:r>
      <w:r w:rsidRPr="0097357F">
        <w:rPr>
          <w:spacing w:val="-3"/>
          <w:lang w:val="is-IS"/>
        </w:rPr>
        <w:t xml:space="preserve"> </w:t>
      </w:r>
      <w:r w:rsidRPr="0097357F">
        <w:rPr>
          <w:lang w:val="is-IS"/>
        </w:rPr>
        <w:t>sjúklingum sem þróa með sér nýrungaheilkenni (NCI-CTCAE, 3. útg.).</w:t>
      </w:r>
    </w:p>
    <w:p w14:paraId="019FD825" w14:textId="77777777" w:rsidR="007D3930" w:rsidRPr="0097357F" w:rsidRDefault="007D3930" w:rsidP="00D033B0">
      <w:pPr>
        <w:pStyle w:val="BodyText"/>
        <w:rPr>
          <w:lang w:val="is-IS"/>
        </w:rPr>
      </w:pPr>
    </w:p>
    <w:p w14:paraId="6C33B903" w14:textId="77777777" w:rsidR="007D3930" w:rsidRPr="0097357F" w:rsidRDefault="00F7134D" w:rsidP="00D033B0">
      <w:pPr>
        <w:pStyle w:val="BodyText"/>
        <w:rPr>
          <w:lang w:val="is-IS"/>
        </w:rPr>
      </w:pPr>
      <w:r w:rsidRPr="0097357F">
        <w:rPr>
          <w:u w:val="single"/>
          <w:lang w:val="is-IS"/>
        </w:rPr>
        <w:t>Segarek</w:t>
      </w:r>
      <w:r w:rsidRPr="0097357F">
        <w:rPr>
          <w:spacing w:val="-3"/>
          <w:u w:val="single"/>
          <w:lang w:val="is-IS"/>
        </w:rPr>
        <w:t xml:space="preserve"> </w:t>
      </w:r>
      <w:r w:rsidRPr="0097357F">
        <w:rPr>
          <w:u w:val="single"/>
          <w:lang w:val="is-IS"/>
        </w:rPr>
        <w:t>í</w:t>
      </w:r>
      <w:r w:rsidRPr="0097357F">
        <w:rPr>
          <w:spacing w:val="-4"/>
          <w:u w:val="single"/>
          <w:lang w:val="is-IS"/>
        </w:rPr>
        <w:t xml:space="preserve"> </w:t>
      </w:r>
      <w:r w:rsidRPr="0097357F">
        <w:rPr>
          <w:u w:val="single"/>
          <w:lang w:val="is-IS"/>
        </w:rPr>
        <w:t>slagæðum</w:t>
      </w:r>
      <w:r w:rsidRPr="0097357F">
        <w:rPr>
          <w:spacing w:val="-1"/>
          <w:u w:val="single"/>
          <w:lang w:val="is-IS"/>
        </w:rPr>
        <w:t xml:space="preserve"> </w:t>
      </w:r>
      <w:r w:rsidRPr="0097357F">
        <w:rPr>
          <w:u w:val="single"/>
          <w:lang w:val="is-IS"/>
        </w:rPr>
        <w:t>(sjá</w:t>
      </w:r>
      <w:r w:rsidRPr="0097357F">
        <w:rPr>
          <w:spacing w:val="-4"/>
          <w:u w:val="single"/>
          <w:lang w:val="is-IS"/>
        </w:rPr>
        <w:t xml:space="preserve"> </w:t>
      </w:r>
      <w:r w:rsidRPr="0097357F">
        <w:rPr>
          <w:u w:val="single"/>
          <w:lang w:val="is-IS"/>
        </w:rPr>
        <w:t>kafla</w:t>
      </w:r>
      <w:r w:rsidRPr="0097357F">
        <w:rPr>
          <w:spacing w:val="-4"/>
          <w:u w:val="single"/>
          <w:lang w:val="is-IS"/>
        </w:rPr>
        <w:t xml:space="preserve"> 4.8)</w:t>
      </w:r>
    </w:p>
    <w:p w14:paraId="174DA36D" w14:textId="77777777" w:rsidR="007D3930" w:rsidRPr="0097357F" w:rsidRDefault="007D3930" w:rsidP="00D033B0">
      <w:pPr>
        <w:pStyle w:val="BodyText"/>
        <w:rPr>
          <w:lang w:val="is-IS"/>
        </w:rPr>
      </w:pPr>
    </w:p>
    <w:p w14:paraId="18834ADE" w14:textId="77777777" w:rsidR="007D3930" w:rsidRPr="0097357F" w:rsidRDefault="00F7134D" w:rsidP="00D033B0">
      <w:pPr>
        <w:pStyle w:val="BodyText"/>
        <w:rPr>
          <w:lang w:val="is-IS"/>
        </w:rPr>
      </w:pPr>
      <w:r w:rsidRPr="0097357F">
        <w:rPr>
          <w:lang w:val="is-IS"/>
        </w:rPr>
        <w:t>Í</w:t>
      </w:r>
      <w:r w:rsidRPr="0097357F">
        <w:rPr>
          <w:spacing w:val="-5"/>
          <w:lang w:val="is-IS"/>
        </w:rPr>
        <w:t xml:space="preserve"> </w:t>
      </w:r>
      <w:r w:rsidRPr="0097357F">
        <w:rPr>
          <w:lang w:val="is-IS"/>
        </w:rPr>
        <w:t>klínískum</w:t>
      </w:r>
      <w:r w:rsidRPr="0097357F">
        <w:rPr>
          <w:spacing w:val="-2"/>
          <w:lang w:val="is-IS"/>
        </w:rPr>
        <w:t xml:space="preserve"> </w:t>
      </w:r>
      <w:r w:rsidRPr="0097357F">
        <w:rPr>
          <w:lang w:val="is-IS"/>
        </w:rPr>
        <w:t>rannsóknum</w:t>
      </w:r>
      <w:r w:rsidRPr="0097357F">
        <w:rPr>
          <w:spacing w:val="-2"/>
          <w:lang w:val="is-IS"/>
        </w:rPr>
        <w:t xml:space="preserve"> </w:t>
      </w:r>
      <w:r w:rsidRPr="0097357F">
        <w:rPr>
          <w:lang w:val="is-IS"/>
        </w:rPr>
        <w:t>var</w:t>
      </w:r>
      <w:r w:rsidRPr="0097357F">
        <w:rPr>
          <w:spacing w:val="-2"/>
          <w:lang w:val="is-IS"/>
        </w:rPr>
        <w:t xml:space="preserve"> </w:t>
      </w:r>
      <w:r w:rsidRPr="0097357F">
        <w:rPr>
          <w:lang w:val="is-IS"/>
        </w:rPr>
        <w:t>tíðni</w:t>
      </w:r>
      <w:r w:rsidRPr="0097357F">
        <w:rPr>
          <w:spacing w:val="-5"/>
          <w:lang w:val="is-IS"/>
        </w:rPr>
        <w:t xml:space="preserve"> </w:t>
      </w:r>
      <w:r w:rsidRPr="0097357F">
        <w:rPr>
          <w:lang w:val="is-IS"/>
        </w:rPr>
        <w:t>segareksáfalla</w:t>
      </w:r>
      <w:r w:rsidRPr="0097357F">
        <w:rPr>
          <w:spacing w:val="-5"/>
          <w:lang w:val="is-IS"/>
        </w:rPr>
        <w:t xml:space="preserve"> </w:t>
      </w:r>
      <w:r w:rsidRPr="0097357F">
        <w:rPr>
          <w:lang w:val="is-IS"/>
        </w:rPr>
        <w:t>í</w:t>
      </w:r>
      <w:r w:rsidRPr="0097357F">
        <w:rPr>
          <w:spacing w:val="-2"/>
          <w:lang w:val="is-IS"/>
        </w:rPr>
        <w:t xml:space="preserve"> </w:t>
      </w:r>
      <w:r w:rsidRPr="0097357F">
        <w:rPr>
          <w:lang w:val="is-IS"/>
        </w:rPr>
        <w:t>slagæðum</w:t>
      </w:r>
      <w:r w:rsidRPr="0097357F">
        <w:rPr>
          <w:spacing w:val="-2"/>
          <w:lang w:val="is-IS"/>
        </w:rPr>
        <w:t xml:space="preserve"> </w:t>
      </w:r>
      <w:r w:rsidRPr="0097357F">
        <w:rPr>
          <w:lang w:val="is-IS"/>
        </w:rPr>
        <w:t>að</w:t>
      </w:r>
      <w:r w:rsidRPr="0097357F">
        <w:rPr>
          <w:spacing w:val="-6"/>
          <w:lang w:val="is-IS"/>
        </w:rPr>
        <w:t xml:space="preserve"> </w:t>
      </w:r>
      <w:r w:rsidRPr="0097357F">
        <w:rPr>
          <w:lang w:val="is-IS"/>
        </w:rPr>
        <w:t>meðtöldu</w:t>
      </w:r>
      <w:r w:rsidRPr="0097357F">
        <w:rPr>
          <w:spacing w:val="-3"/>
          <w:lang w:val="is-IS"/>
        </w:rPr>
        <w:t xml:space="preserve"> </w:t>
      </w:r>
      <w:r w:rsidRPr="0097357F">
        <w:rPr>
          <w:lang w:val="is-IS"/>
        </w:rPr>
        <w:t>heilablóðfalli</w:t>
      </w:r>
      <w:r w:rsidRPr="0097357F">
        <w:rPr>
          <w:spacing w:val="-2"/>
          <w:lang w:val="is-IS"/>
        </w:rPr>
        <w:t xml:space="preserve"> </w:t>
      </w:r>
      <w:r w:rsidRPr="0097357F">
        <w:rPr>
          <w:lang w:val="is-IS"/>
        </w:rPr>
        <w:t>(CVA, cerebrovascular accident), skammvinnu blóðþurrðarkasti (TIA, transient ischemic attack) og hjartadrepi (MI, myocardial infarction) hærri hjá sjúklingum sem fengu bevacízúmab ásamt krabbameinslyfjameðferð en hjá þeim sem fengu krabbameinslyfjameðferðina eina sér.Ef sjúklingar sem fá bevacízúmab auk krabbameinslyfjameðferðar eru með fyrri sögu um segarek í slagæðum,</w:t>
      </w:r>
      <w:r w:rsidRPr="0097357F">
        <w:rPr>
          <w:spacing w:val="-4"/>
          <w:lang w:val="is-IS"/>
        </w:rPr>
        <w:t xml:space="preserve"> </w:t>
      </w:r>
      <w:r w:rsidRPr="0097357F">
        <w:rPr>
          <w:lang w:val="is-IS"/>
        </w:rPr>
        <w:t>sykursýki eða</w:t>
      </w:r>
      <w:r w:rsidRPr="0097357F">
        <w:rPr>
          <w:spacing w:val="-1"/>
          <w:lang w:val="is-IS"/>
        </w:rPr>
        <w:t xml:space="preserve"> </w:t>
      </w:r>
      <w:r w:rsidRPr="0097357F">
        <w:rPr>
          <w:lang w:val="is-IS"/>
        </w:rPr>
        <w:t>eru</w:t>
      </w:r>
      <w:r w:rsidRPr="0097357F">
        <w:rPr>
          <w:spacing w:val="-1"/>
          <w:lang w:val="is-IS"/>
        </w:rPr>
        <w:t xml:space="preserve"> </w:t>
      </w:r>
      <w:r w:rsidRPr="0097357F">
        <w:rPr>
          <w:lang w:val="is-IS"/>
        </w:rPr>
        <w:t>eldri</w:t>
      </w:r>
      <w:r w:rsidRPr="0097357F">
        <w:rPr>
          <w:spacing w:val="-3"/>
          <w:lang w:val="is-IS"/>
        </w:rPr>
        <w:t xml:space="preserve"> </w:t>
      </w:r>
      <w:r w:rsidRPr="0097357F">
        <w:rPr>
          <w:lang w:val="is-IS"/>
        </w:rPr>
        <w:t>en</w:t>
      </w:r>
      <w:r w:rsidRPr="0097357F">
        <w:rPr>
          <w:spacing w:val="-1"/>
          <w:lang w:val="is-IS"/>
        </w:rPr>
        <w:t xml:space="preserve"> </w:t>
      </w:r>
      <w:r w:rsidRPr="0097357F">
        <w:rPr>
          <w:lang w:val="is-IS"/>
        </w:rPr>
        <w:t>65</w:t>
      </w:r>
      <w:r w:rsidRPr="0097357F">
        <w:rPr>
          <w:spacing w:val="-4"/>
          <w:lang w:val="is-IS"/>
        </w:rPr>
        <w:t xml:space="preserve"> </w:t>
      </w:r>
      <w:r w:rsidRPr="0097357F">
        <w:rPr>
          <w:lang w:val="is-IS"/>
        </w:rPr>
        <w:t>ára,</w:t>
      </w:r>
      <w:r w:rsidRPr="0097357F">
        <w:rPr>
          <w:spacing w:val="-4"/>
          <w:lang w:val="is-IS"/>
        </w:rPr>
        <w:t xml:space="preserve"> </w:t>
      </w:r>
      <w:r w:rsidRPr="0097357F">
        <w:rPr>
          <w:lang w:val="is-IS"/>
        </w:rPr>
        <w:t>eru</w:t>
      </w:r>
      <w:r w:rsidRPr="0097357F">
        <w:rPr>
          <w:spacing w:val="-4"/>
          <w:lang w:val="is-IS"/>
        </w:rPr>
        <w:t xml:space="preserve"> </w:t>
      </w:r>
      <w:r w:rsidRPr="0097357F">
        <w:rPr>
          <w:lang w:val="is-IS"/>
        </w:rPr>
        <w:t>þeir</w:t>
      </w:r>
      <w:r w:rsidRPr="0097357F">
        <w:rPr>
          <w:spacing w:val="-3"/>
          <w:lang w:val="is-IS"/>
        </w:rPr>
        <w:t xml:space="preserve"> </w:t>
      </w:r>
      <w:r w:rsidRPr="0097357F">
        <w:rPr>
          <w:lang w:val="is-IS"/>
        </w:rPr>
        <w:t>í</w:t>
      </w:r>
      <w:r w:rsidRPr="0097357F">
        <w:rPr>
          <w:spacing w:val="-3"/>
          <w:lang w:val="is-IS"/>
        </w:rPr>
        <w:t xml:space="preserve"> </w:t>
      </w:r>
      <w:r w:rsidRPr="0097357F">
        <w:rPr>
          <w:lang w:val="is-IS"/>
        </w:rPr>
        <w:t>aukinni hættu</w:t>
      </w:r>
      <w:r w:rsidRPr="0097357F">
        <w:rPr>
          <w:spacing w:val="-4"/>
          <w:lang w:val="is-IS"/>
        </w:rPr>
        <w:t xml:space="preserve"> </w:t>
      </w:r>
      <w:r w:rsidRPr="0097357F">
        <w:rPr>
          <w:lang w:val="is-IS"/>
        </w:rPr>
        <w:t>á</w:t>
      </w:r>
      <w:r w:rsidRPr="0097357F">
        <w:rPr>
          <w:spacing w:val="-1"/>
          <w:lang w:val="is-IS"/>
        </w:rPr>
        <w:t xml:space="preserve"> </w:t>
      </w:r>
      <w:r w:rsidRPr="0097357F">
        <w:rPr>
          <w:lang w:val="is-IS"/>
        </w:rPr>
        <w:t>að</w:t>
      </w:r>
      <w:r w:rsidRPr="0097357F">
        <w:rPr>
          <w:spacing w:val="-4"/>
          <w:lang w:val="is-IS"/>
        </w:rPr>
        <w:t xml:space="preserve"> </w:t>
      </w:r>
      <w:r w:rsidRPr="0097357F">
        <w:rPr>
          <w:lang w:val="is-IS"/>
        </w:rPr>
        <w:t>fá</w:t>
      </w:r>
      <w:r w:rsidRPr="0097357F">
        <w:rPr>
          <w:spacing w:val="-3"/>
          <w:lang w:val="is-IS"/>
        </w:rPr>
        <w:t xml:space="preserve"> </w:t>
      </w:r>
      <w:r w:rsidRPr="0097357F">
        <w:rPr>
          <w:lang w:val="is-IS"/>
        </w:rPr>
        <w:t>segareksáföll í</w:t>
      </w:r>
      <w:r w:rsidRPr="0097357F">
        <w:rPr>
          <w:spacing w:val="-3"/>
          <w:lang w:val="is-IS"/>
        </w:rPr>
        <w:t xml:space="preserve"> </w:t>
      </w:r>
      <w:r w:rsidRPr="0097357F">
        <w:rPr>
          <w:lang w:val="is-IS"/>
        </w:rPr>
        <w:t>slagæðum meðan á meðferð stendur. Fara á varlega í að meðhöndla slíka sjúklinga með bevacízúmabi.</w:t>
      </w:r>
    </w:p>
    <w:p w14:paraId="7FDBD7F3" w14:textId="77777777" w:rsidR="007D3930" w:rsidRPr="0097357F" w:rsidRDefault="007D3930" w:rsidP="00D033B0">
      <w:pPr>
        <w:pStyle w:val="BodyText"/>
        <w:rPr>
          <w:lang w:val="is-IS"/>
        </w:rPr>
      </w:pPr>
    </w:p>
    <w:p w14:paraId="2FF8730C" w14:textId="77777777" w:rsidR="00D033B0" w:rsidRPr="0097357F" w:rsidRDefault="00F7134D" w:rsidP="00D033B0">
      <w:pPr>
        <w:pStyle w:val="BodyText"/>
        <w:ind w:hanging="1"/>
        <w:rPr>
          <w:lang w:val="is-IS"/>
        </w:rPr>
      </w:pPr>
      <w:r w:rsidRPr="0097357F">
        <w:rPr>
          <w:lang w:val="is-IS"/>
        </w:rPr>
        <w:t>Hætta</w:t>
      </w:r>
      <w:r w:rsidRPr="0097357F">
        <w:rPr>
          <w:spacing w:val="-3"/>
          <w:lang w:val="is-IS"/>
        </w:rPr>
        <w:t xml:space="preserve"> </w:t>
      </w:r>
      <w:r w:rsidRPr="0097357F">
        <w:rPr>
          <w:lang w:val="is-IS"/>
        </w:rPr>
        <w:t>á</w:t>
      </w:r>
      <w:r w:rsidRPr="0097357F">
        <w:rPr>
          <w:spacing w:val="-5"/>
          <w:lang w:val="is-IS"/>
        </w:rPr>
        <w:t xml:space="preserve"> </w:t>
      </w:r>
      <w:r w:rsidRPr="0097357F">
        <w:rPr>
          <w:lang w:val="is-IS"/>
        </w:rPr>
        <w:t>meðferð</w:t>
      </w:r>
      <w:r w:rsidRPr="0097357F">
        <w:rPr>
          <w:spacing w:val="-3"/>
          <w:lang w:val="is-IS"/>
        </w:rPr>
        <w:t xml:space="preserve"> </w:t>
      </w:r>
      <w:r w:rsidRPr="0097357F">
        <w:rPr>
          <w:lang w:val="is-IS"/>
        </w:rPr>
        <w:t>alfarið</w:t>
      </w:r>
      <w:r w:rsidRPr="0097357F">
        <w:rPr>
          <w:spacing w:val="-3"/>
          <w:lang w:val="is-IS"/>
        </w:rPr>
        <w:t xml:space="preserve"> </w:t>
      </w:r>
      <w:r w:rsidRPr="0097357F">
        <w:rPr>
          <w:lang w:val="is-IS"/>
        </w:rPr>
        <w:t>hjá</w:t>
      </w:r>
      <w:r w:rsidRPr="0097357F">
        <w:rPr>
          <w:spacing w:val="-5"/>
          <w:lang w:val="is-IS"/>
        </w:rPr>
        <w:t xml:space="preserve"> </w:t>
      </w:r>
      <w:r w:rsidRPr="0097357F">
        <w:rPr>
          <w:lang w:val="is-IS"/>
        </w:rPr>
        <w:t>sjúklingum</w:t>
      </w:r>
      <w:r w:rsidRPr="0097357F">
        <w:rPr>
          <w:spacing w:val="-2"/>
          <w:lang w:val="is-IS"/>
        </w:rPr>
        <w:t xml:space="preserve"> </w:t>
      </w:r>
      <w:r w:rsidRPr="0097357F">
        <w:rPr>
          <w:lang w:val="is-IS"/>
        </w:rPr>
        <w:t>sem</w:t>
      </w:r>
      <w:r w:rsidRPr="0097357F">
        <w:rPr>
          <w:spacing w:val="-2"/>
          <w:lang w:val="is-IS"/>
        </w:rPr>
        <w:t xml:space="preserve"> </w:t>
      </w:r>
      <w:r w:rsidRPr="0097357F">
        <w:rPr>
          <w:lang w:val="is-IS"/>
        </w:rPr>
        <w:t>fá</w:t>
      </w:r>
      <w:r w:rsidRPr="0097357F">
        <w:rPr>
          <w:spacing w:val="-3"/>
          <w:lang w:val="is-IS"/>
        </w:rPr>
        <w:t xml:space="preserve"> </w:t>
      </w:r>
      <w:r w:rsidRPr="0097357F">
        <w:rPr>
          <w:lang w:val="is-IS"/>
        </w:rPr>
        <w:t>segareksáföll</w:t>
      </w:r>
      <w:r w:rsidRPr="0097357F">
        <w:rPr>
          <w:spacing w:val="-5"/>
          <w:lang w:val="is-IS"/>
        </w:rPr>
        <w:t xml:space="preserve"> </w:t>
      </w:r>
      <w:r w:rsidRPr="0097357F">
        <w:rPr>
          <w:lang w:val="is-IS"/>
        </w:rPr>
        <w:t>í</w:t>
      </w:r>
      <w:r w:rsidRPr="0097357F">
        <w:rPr>
          <w:spacing w:val="-2"/>
          <w:lang w:val="is-IS"/>
        </w:rPr>
        <w:t xml:space="preserve"> </w:t>
      </w:r>
      <w:r w:rsidRPr="0097357F">
        <w:rPr>
          <w:lang w:val="is-IS"/>
        </w:rPr>
        <w:t xml:space="preserve">slagæðum. </w:t>
      </w:r>
    </w:p>
    <w:p w14:paraId="6962713E" w14:textId="77777777" w:rsidR="00D033B0" w:rsidRPr="0097357F" w:rsidRDefault="00D033B0" w:rsidP="00D033B0">
      <w:pPr>
        <w:pStyle w:val="BodyText"/>
        <w:ind w:hanging="1"/>
        <w:rPr>
          <w:lang w:val="is-IS"/>
        </w:rPr>
      </w:pPr>
    </w:p>
    <w:p w14:paraId="009F4838" w14:textId="77777777" w:rsidR="007D3930" w:rsidRPr="0097357F" w:rsidRDefault="00F7134D" w:rsidP="00D033B0">
      <w:pPr>
        <w:pStyle w:val="BodyText"/>
        <w:ind w:hanging="1"/>
        <w:rPr>
          <w:u w:val="single"/>
          <w:lang w:val="is-IS"/>
        </w:rPr>
      </w:pPr>
      <w:r w:rsidRPr="0097357F">
        <w:rPr>
          <w:u w:val="single"/>
          <w:lang w:val="is-IS"/>
        </w:rPr>
        <w:t>Segarek í bláæðum (sjá kafla 4.8)</w:t>
      </w:r>
    </w:p>
    <w:p w14:paraId="79A24702" w14:textId="77777777" w:rsidR="00D033B0" w:rsidRPr="0097357F" w:rsidRDefault="00D033B0" w:rsidP="00D033B0">
      <w:pPr>
        <w:pStyle w:val="BodyText"/>
        <w:ind w:hanging="1"/>
        <w:rPr>
          <w:lang w:val="is-IS"/>
        </w:rPr>
      </w:pPr>
    </w:p>
    <w:p w14:paraId="618B208C" w14:textId="77777777" w:rsidR="007D3930" w:rsidRPr="0097357F" w:rsidRDefault="00F7134D" w:rsidP="00D033B0">
      <w:pPr>
        <w:pStyle w:val="BodyText"/>
        <w:rPr>
          <w:spacing w:val="-2"/>
          <w:lang w:val="is-IS"/>
        </w:rPr>
      </w:pPr>
      <w:r w:rsidRPr="0097357F">
        <w:rPr>
          <w:lang w:val="is-IS"/>
        </w:rPr>
        <w:t>Sjúklingar á</w:t>
      </w:r>
      <w:r w:rsidRPr="0097357F">
        <w:rPr>
          <w:spacing w:val="-3"/>
          <w:lang w:val="is-IS"/>
        </w:rPr>
        <w:t xml:space="preserve"> </w:t>
      </w:r>
      <w:r w:rsidRPr="0097357F">
        <w:rPr>
          <w:lang w:val="is-IS"/>
        </w:rPr>
        <w:t>bevacízúmab</w:t>
      </w:r>
      <w:r w:rsidRPr="0097357F">
        <w:rPr>
          <w:spacing w:val="-4"/>
          <w:lang w:val="is-IS"/>
        </w:rPr>
        <w:t xml:space="preserve"> </w:t>
      </w:r>
      <w:r w:rsidRPr="0097357F">
        <w:rPr>
          <w:lang w:val="is-IS"/>
        </w:rPr>
        <w:t>meðferð</w:t>
      </w:r>
      <w:r w:rsidRPr="0097357F">
        <w:rPr>
          <w:spacing w:val="-1"/>
          <w:lang w:val="is-IS"/>
        </w:rPr>
        <w:t xml:space="preserve"> </w:t>
      </w:r>
      <w:r w:rsidRPr="0097357F">
        <w:rPr>
          <w:lang w:val="is-IS"/>
        </w:rPr>
        <w:t>geta</w:t>
      </w:r>
      <w:r w:rsidRPr="0097357F">
        <w:rPr>
          <w:spacing w:val="-1"/>
          <w:lang w:val="is-IS"/>
        </w:rPr>
        <w:t xml:space="preserve"> </w:t>
      </w:r>
      <w:r w:rsidRPr="0097357F">
        <w:rPr>
          <w:lang w:val="is-IS"/>
        </w:rPr>
        <w:t>átt</w:t>
      </w:r>
      <w:r w:rsidRPr="0097357F">
        <w:rPr>
          <w:spacing w:val="-3"/>
          <w:lang w:val="is-IS"/>
        </w:rPr>
        <w:t xml:space="preserve"> </w:t>
      </w:r>
      <w:r w:rsidRPr="0097357F">
        <w:rPr>
          <w:lang w:val="is-IS"/>
        </w:rPr>
        <w:t>á</w:t>
      </w:r>
      <w:r w:rsidRPr="0097357F">
        <w:rPr>
          <w:spacing w:val="-1"/>
          <w:lang w:val="is-IS"/>
        </w:rPr>
        <w:t xml:space="preserve"> </w:t>
      </w:r>
      <w:r w:rsidRPr="0097357F">
        <w:rPr>
          <w:lang w:val="is-IS"/>
        </w:rPr>
        <w:t>hættu</w:t>
      </w:r>
      <w:r w:rsidRPr="0097357F">
        <w:rPr>
          <w:spacing w:val="-4"/>
          <w:lang w:val="is-IS"/>
        </w:rPr>
        <w:t xml:space="preserve"> </w:t>
      </w:r>
      <w:r w:rsidRPr="0097357F">
        <w:rPr>
          <w:lang w:val="is-IS"/>
        </w:rPr>
        <w:t>að</w:t>
      </w:r>
      <w:r w:rsidRPr="0097357F">
        <w:rPr>
          <w:spacing w:val="-4"/>
          <w:lang w:val="is-IS"/>
        </w:rPr>
        <w:t xml:space="preserve"> </w:t>
      </w:r>
      <w:r w:rsidRPr="0097357F">
        <w:rPr>
          <w:lang w:val="is-IS"/>
        </w:rPr>
        <w:t>fá</w:t>
      </w:r>
      <w:r w:rsidRPr="0097357F">
        <w:rPr>
          <w:spacing w:val="-1"/>
          <w:lang w:val="is-IS"/>
        </w:rPr>
        <w:t xml:space="preserve"> </w:t>
      </w:r>
      <w:r w:rsidRPr="0097357F">
        <w:rPr>
          <w:lang w:val="is-IS"/>
        </w:rPr>
        <w:t>segareksáföll</w:t>
      </w:r>
      <w:r w:rsidRPr="0097357F">
        <w:rPr>
          <w:spacing w:val="-3"/>
          <w:lang w:val="is-IS"/>
        </w:rPr>
        <w:t xml:space="preserve"> </w:t>
      </w:r>
      <w:r w:rsidRPr="0097357F">
        <w:rPr>
          <w:lang w:val="is-IS"/>
        </w:rPr>
        <w:t>að</w:t>
      </w:r>
      <w:r w:rsidRPr="0097357F">
        <w:rPr>
          <w:spacing w:val="-4"/>
          <w:lang w:val="is-IS"/>
        </w:rPr>
        <w:t xml:space="preserve"> </w:t>
      </w:r>
      <w:r w:rsidRPr="0097357F">
        <w:rPr>
          <w:lang w:val="is-IS"/>
        </w:rPr>
        <w:t>meðtöldu</w:t>
      </w:r>
      <w:r w:rsidRPr="0097357F">
        <w:rPr>
          <w:spacing w:val="-1"/>
          <w:lang w:val="is-IS"/>
        </w:rPr>
        <w:t xml:space="preserve"> </w:t>
      </w:r>
      <w:r w:rsidRPr="0097357F">
        <w:rPr>
          <w:lang w:val="is-IS"/>
        </w:rPr>
        <w:t xml:space="preserve">lungnablóðreki. Sjúklingar sem fá meðferð með bevacízúmabi ásamt paklítaxeli og cisplatíni við krabbameini í leghálsi sem er þrálátt og endurkomið eða með meinvörpum geta verið í aukinni hættu á segareki í </w:t>
      </w:r>
      <w:r w:rsidRPr="0097357F">
        <w:rPr>
          <w:spacing w:val="-2"/>
          <w:lang w:val="is-IS"/>
        </w:rPr>
        <w:t>bláæðum.</w:t>
      </w:r>
    </w:p>
    <w:p w14:paraId="316C73CD" w14:textId="77777777" w:rsidR="00D033B0" w:rsidRPr="0097357F" w:rsidRDefault="00D033B0" w:rsidP="00D033B0">
      <w:pPr>
        <w:pStyle w:val="BodyText"/>
        <w:rPr>
          <w:lang w:val="is-IS"/>
        </w:rPr>
      </w:pPr>
    </w:p>
    <w:p w14:paraId="28A34A41" w14:textId="77777777" w:rsidR="007D3930" w:rsidRPr="0097357F" w:rsidRDefault="00F7134D" w:rsidP="00D033B0">
      <w:pPr>
        <w:pStyle w:val="BodyText"/>
        <w:rPr>
          <w:lang w:val="is-IS"/>
        </w:rPr>
      </w:pPr>
      <w:r w:rsidRPr="0097357F">
        <w:rPr>
          <w:lang w:val="is-IS"/>
        </w:rPr>
        <w:t>Stöðva skal meðferð hjá sjúklingum með lífshættulegt (4. stig) segarek, þ.m.t. lungnablóðrek (NCI- CTCAE,</w:t>
      </w:r>
      <w:r w:rsidRPr="0097357F">
        <w:rPr>
          <w:spacing w:val="-2"/>
          <w:lang w:val="is-IS"/>
        </w:rPr>
        <w:t xml:space="preserve"> </w:t>
      </w:r>
      <w:r w:rsidRPr="0097357F">
        <w:rPr>
          <w:lang w:val="is-IS"/>
        </w:rPr>
        <w:t>3.</w:t>
      </w:r>
      <w:r w:rsidRPr="0097357F">
        <w:rPr>
          <w:spacing w:val="-2"/>
          <w:lang w:val="is-IS"/>
        </w:rPr>
        <w:t xml:space="preserve"> </w:t>
      </w:r>
      <w:r w:rsidRPr="0097357F">
        <w:rPr>
          <w:lang w:val="is-IS"/>
        </w:rPr>
        <w:t>útg.).</w:t>
      </w:r>
      <w:r w:rsidRPr="0097357F">
        <w:rPr>
          <w:spacing w:val="-5"/>
          <w:lang w:val="is-IS"/>
        </w:rPr>
        <w:t xml:space="preserve"> </w:t>
      </w:r>
      <w:r w:rsidRPr="0097357F">
        <w:rPr>
          <w:lang w:val="is-IS"/>
        </w:rPr>
        <w:t>Fylgjast</w:t>
      </w:r>
      <w:r w:rsidRPr="0097357F">
        <w:rPr>
          <w:spacing w:val="-1"/>
          <w:lang w:val="is-IS"/>
        </w:rPr>
        <w:t xml:space="preserve"> </w:t>
      </w:r>
      <w:r w:rsidRPr="0097357F">
        <w:rPr>
          <w:lang w:val="is-IS"/>
        </w:rPr>
        <w:t>þarf</w:t>
      </w:r>
      <w:r w:rsidRPr="0097357F">
        <w:rPr>
          <w:spacing w:val="-1"/>
          <w:lang w:val="is-IS"/>
        </w:rPr>
        <w:t xml:space="preserve"> </w:t>
      </w:r>
      <w:r w:rsidRPr="0097357F">
        <w:rPr>
          <w:lang w:val="is-IS"/>
        </w:rPr>
        <w:t>vandlega</w:t>
      </w:r>
      <w:r w:rsidRPr="0097357F">
        <w:rPr>
          <w:spacing w:val="-4"/>
          <w:lang w:val="is-IS"/>
        </w:rPr>
        <w:t xml:space="preserve"> </w:t>
      </w:r>
      <w:r w:rsidRPr="0097357F">
        <w:rPr>
          <w:lang w:val="is-IS"/>
        </w:rPr>
        <w:t>með</w:t>
      </w:r>
      <w:r w:rsidRPr="0097357F">
        <w:rPr>
          <w:spacing w:val="-2"/>
          <w:lang w:val="is-IS"/>
        </w:rPr>
        <w:t xml:space="preserve"> </w:t>
      </w:r>
      <w:r w:rsidRPr="0097357F">
        <w:rPr>
          <w:lang w:val="is-IS"/>
        </w:rPr>
        <w:t>sjúklingum</w:t>
      </w:r>
      <w:r w:rsidRPr="0097357F">
        <w:rPr>
          <w:spacing w:val="-1"/>
          <w:lang w:val="is-IS"/>
        </w:rPr>
        <w:t xml:space="preserve"> </w:t>
      </w:r>
      <w:r w:rsidRPr="0097357F">
        <w:rPr>
          <w:lang w:val="is-IS"/>
        </w:rPr>
        <w:t>með</w:t>
      </w:r>
      <w:r w:rsidRPr="0097357F">
        <w:rPr>
          <w:spacing w:val="-2"/>
          <w:lang w:val="is-IS"/>
        </w:rPr>
        <w:t xml:space="preserve"> </w:t>
      </w:r>
      <w:r w:rsidRPr="0097357F">
        <w:rPr>
          <w:lang w:val="is-IS"/>
        </w:rPr>
        <w:t>segarek</w:t>
      </w:r>
      <w:r w:rsidRPr="0097357F">
        <w:rPr>
          <w:spacing w:val="-2"/>
          <w:lang w:val="is-IS"/>
        </w:rPr>
        <w:t xml:space="preserve"> </w:t>
      </w:r>
      <w:r w:rsidRPr="0097357F">
        <w:rPr>
          <w:lang w:val="is-IS"/>
        </w:rPr>
        <w:t>sem</w:t>
      </w:r>
      <w:r w:rsidRPr="0097357F">
        <w:rPr>
          <w:spacing w:val="-4"/>
          <w:lang w:val="is-IS"/>
        </w:rPr>
        <w:t xml:space="preserve"> </w:t>
      </w:r>
      <w:r w:rsidRPr="0097357F">
        <w:rPr>
          <w:lang w:val="is-IS"/>
        </w:rPr>
        <w:t>er</w:t>
      </w:r>
      <w:r w:rsidRPr="0097357F">
        <w:rPr>
          <w:spacing w:val="-4"/>
          <w:lang w:val="is-IS"/>
        </w:rPr>
        <w:t xml:space="preserve"> </w:t>
      </w:r>
      <w:r w:rsidRPr="0097357F">
        <w:rPr>
          <w:lang w:val="is-IS"/>
        </w:rPr>
        <w:t>≤</w:t>
      </w:r>
      <w:r w:rsidRPr="0097357F">
        <w:rPr>
          <w:spacing w:val="-1"/>
          <w:lang w:val="is-IS"/>
        </w:rPr>
        <w:t xml:space="preserve"> </w:t>
      </w:r>
      <w:r w:rsidRPr="0097357F">
        <w:rPr>
          <w:lang w:val="is-IS"/>
        </w:rPr>
        <w:t>3.</w:t>
      </w:r>
      <w:r w:rsidRPr="0097357F">
        <w:rPr>
          <w:spacing w:val="-7"/>
          <w:lang w:val="is-IS"/>
        </w:rPr>
        <w:t xml:space="preserve"> </w:t>
      </w:r>
      <w:r w:rsidRPr="0097357F">
        <w:rPr>
          <w:lang w:val="is-IS"/>
        </w:rPr>
        <w:t>stig</w:t>
      </w:r>
      <w:r w:rsidRPr="0097357F">
        <w:rPr>
          <w:spacing w:val="-2"/>
          <w:lang w:val="is-IS"/>
        </w:rPr>
        <w:t xml:space="preserve"> </w:t>
      </w:r>
      <w:r w:rsidRPr="0097357F">
        <w:rPr>
          <w:lang w:val="is-IS"/>
        </w:rPr>
        <w:t>(NCI-CTCAE, 3. útg.).</w:t>
      </w:r>
    </w:p>
    <w:p w14:paraId="1B645DBB" w14:textId="77777777" w:rsidR="007D3930" w:rsidRPr="0097357F" w:rsidRDefault="007D3930" w:rsidP="00D033B0">
      <w:pPr>
        <w:pStyle w:val="BodyText"/>
        <w:rPr>
          <w:lang w:val="is-IS"/>
        </w:rPr>
      </w:pPr>
    </w:p>
    <w:p w14:paraId="746C98A9" w14:textId="77777777" w:rsidR="007D3930" w:rsidRPr="0097357F" w:rsidRDefault="00F7134D" w:rsidP="00D033B0">
      <w:pPr>
        <w:pStyle w:val="BodyText"/>
        <w:rPr>
          <w:lang w:val="is-IS"/>
        </w:rPr>
      </w:pPr>
      <w:r w:rsidRPr="0097357F">
        <w:rPr>
          <w:spacing w:val="-2"/>
          <w:u w:val="single"/>
          <w:lang w:val="is-IS"/>
        </w:rPr>
        <w:t>Blæðing</w:t>
      </w:r>
    </w:p>
    <w:p w14:paraId="05298169" w14:textId="77777777" w:rsidR="007D3930" w:rsidRPr="0097357F" w:rsidRDefault="007D3930" w:rsidP="00D033B0">
      <w:pPr>
        <w:pStyle w:val="BodyText"/>
        <w:rPr>
          <w:lang w:val="is-IS"/>
        </w:rPr>
      </w:pPr>
    </w:p>
    <w:p w14:paraId="24564FEB" w14:textId="77777777" w:rsidR="007D3930" w:rsidRDefault="00F7134D" w:rsidP="00D033B0">
      <w:pPr>
        <w:pStyle w:val="BodyText"/>
        <w:rPr>
          <w:lang w:val="is-IS"/>
        </w:rPr>
      </w:pPr>
      <w:r w:rsidRPr="0097357F">
        <w:rPr>
          <w:lang w:val="is-IS"/>
        </w:rPr>
        <w:t>Sjúklingar</w:t>
      </w:r>
      <w:r w:rsidRPr="0097357F">
        <w:rPr>
          <w:spacing w:val="-1"/>
          <w:lang w:val="is-IS"/>
        </w:rPr>
        <w:t xml:space="preserve"> </w:t>
      </w:r>
      <w:r w:rsidRPr="0097357F">
        <w:rPr>
          <w:lang w:val="is-IS"/>
        </w:rPr>
        <w:t>sem</w:t>
      </w:r>
      <w:r w:rsidRPr="0097357F">
        <w:rPr>
          <w:spacing w:val="-4"/>
          <w:lang w:val="is-IS"/>
        </w:rPr>
        <w:t xml:space="preserve"> </w:t>
      </w:r>
      <w:r w:rsidRPr="0097357F">
        <w:rPr>
          <w:lang w:val="is-IS"/>
        </w:rPr>
        <w:t>fá</w:t>
      </w:r>
      <w:r w:rsidRPr="0097357F">
        <w:rPr>
          <w:spacing w:val="-4"/>
          <w:lang w:val="is-IS"/>
        </w:rPr>
        <w:t xml:space="preserve"> </w:t>
      </w:r>
      <w:r w:rsidRPr="0097357F">
        <w:rPr>
          <w:lang w:val="is-IS"/>
        </w:rPr>
        <w:t>bevacízúmab</w:t>
      </w:r>
      <w:r w:rsidRPr="0097357F">
        <w:rPr>
          <w:spacing w:val="-5"/>
          <w:lang w:val="is-IS"/>
        </w:rPr>
        <w:t xml:space="preserve"> </w:t>
      </w:r>
      <w:r w:rsidRPr="0097357F">
        <w:rPr>
          <w:lang w:val="is-IS"/>
        </w:rPr>
        <w:t>eru</w:t>
      </w:r>
      <w:r w:rsidRPr="0097357F">
        <w:rPr>
          <w:spacing w:val="-5"/>
          <w:lang w:val="is-IS"/>
        </w:rPr>
        <w:t xml:space="preserve"> </w:t>
      </w:r>
      <w:r w:rsidRPr="0097357F">
        <w:rPr>
          <w:lang w:val="is-IS"/>
        </w:rPr>
        <w:t>í</w:t>
      </w:r>
      <w:r w:rsidRPr="0097357F">
        <w:rPr>
          <w:spacing w:val="-1"/>
          <w:lang w:val="is-IS"/>
        </w:rPr>
        <w:t xml:space="preserve"> </w:t>
      </w:r>
      <w:r w:rsidRPr="0097357F">
        <w:rPr>
          <w:lang w:val="is-IS"/>
        </w:rPr>
        <w:t>aukinni</w:t>
      </w:r>
      <w:r w:rsidRPr="0097357F">
        <w:rPr>
          <w:spacing w:val="-1"/>
          <w:lang w:val="is-IS"/>
        </w:rPr>
        <w:t xml:space="preserve"> </w:t>
      </w:r>
      <w:r w:rsidRPr="0097357F">
        <w:rPr>
          <w:lang w:val="is-IS"/>
        </w:rPr>
        <w:t>hættu</w:t>
      </w:r>
      <w:r w:rsidRPr="0097357F">
        <w:rPr>
          <w:spacing w:val="-5"/>
          <w:lang w:val="is-IS"/>
        </w:rPr>
        <w:t xml:space="preserve"> </w:t>
      </w:r>
      <w:r w:rsidRPr="0097357F">
        <w:rPr>
          <w:lang w:val="is-IS"/>
        </w:rPr>
        <w:t>á</w:t>
      </w:r>
      <w:r w:rsidRPr="0097357F">
        <w:rPr>
          <w:spacing w:val="-2"/>
          <w:lang w:val="is-IS"/>
        </w:rPr>
        <w:t xml:space="preserve"> </w:t>
      </w:r>
      <w:r w:rsidRPr="0097357F">
        <w:rPr>
          <w:lang w:val="is-IS"/>
        </w:rPr>
        <w:t>blæðingu,</w:t>
      </w:r>
      <w:r w:rsidRPr="0097357F">
        <w:rPr>
          <w:spacing w:val="-2"/>
          <w:lang w:val="is-IS"/>
        </w:rPr>
        <w:t xml:space="preserve"> </w:t>
      </w:r>
      <w:r w:rsidRPr="0097357F">
        <w:rPr>
          <w:lang w:val="is-IS"/>
        </w:rPr>
        <w:t>einkum</w:t>
      </w:r>
      <w:r w:rsidRPr="0097357F">
        <w:rPr>
          <w:spacing w:val="-1"/>
          <w:lang w:val="is-IS"/>
        </w:rPr>
        <w:t xml:space="preserve"> </w:t>
      </w:r>
      <w:r w:rsidRPr="0097357F">
        <w:rPr>
          <w:lang w:val="is-IS"/>
        </w:rPr>
        <w:t>æxlistengdri</w:t>
      </w:r>
      <w:r w:rsidRPr="0097357F">
        <w:rPr>
          <w:spacing w:val="-1"/>
          <w:lang w:val="is-IS"/>
        </w:rPr>
        <w:t xml:space="preserve"> </w:t>
      </w:r>
      <w:r w:rsidRPr="0097357F">
        <w:rPr>
          <w:lang w:val="is-IS"/>
        </w:rPr>
        <w:t>blæðingu.</w:t>
      </w:r>
      <w:r w:rsidRPr="0097357F">
        <w:rPr>
          <w:spacing w:val="-2"/>
          <w:lang w:val="is-IS"/>
        </w:rPr>
        <w:t xml:space="preserve"> </w:t>
      </w:r>
      <w:r w:rsidRPr="0097357F">
        <w:rPr>
          <w:lang w:val="is-IS"/>
        </w:rPr>
        <w:t>Hætta á alfarið að nota bevacízúmab hjá sjúklingum sem fá 3. eða 4. stigs blæðingu (NCI-CTCAE, 3. útg.) meðan á bevacízúmab meðferð stendur (sjá kafla 4.8).</w:t>
      </w:r>
    </w:p>
    <w:p w14:paraId="0F615BFA" w14:textId="77777777" w:rsidR="00B86AD6" w:rsidRPr="0097357F" w:rsidRDefault="00B86AD6" w:rsidP="00D033B0">
      <w:pPr>
        <w:pStyle w:val="BodyText"/>
        <w:rPr>
          <w:lang w:val="is-IS"/>
        </w:rPr>
      </w:pPr>
    </w:p>
    <w:p w14:paraId="1E44BBBF" w14:textId="77777777" w:rsidR="007D3930" w:rsidRPr="0097357F" w:rsidRDefault="00F7134D" w:rsidP="00D033B0">
      <w:pPr>
        <w:pStyle w:val="BodyText"/>
        <w:rPr>
          <w:lang w:val="is-IS"/>
        </w:rPr>
      </w:pPr>
      <w:r w:rsidRPr="0097357F">
        <w:rPr>
          <w:lang w:val="is-IS"/>
        </w:rPr>
        <w:t>Sjúklingar með ómeðhöndluð meinvörp í miðtaugakerfi voru kerfisbundið útilokaðir frá klínískum rannsóknum</w:t>
      </w:r>
      <w:r w:rsidRPr="0097357F">
        <w:rPr>
          <w:spacing w:val="-2"/>
          <w:lang w:val="is-IS"/>
        </w:rPr>
        <w:t xml:space="preserve"> </w:t>
      </w:r>
      <w:r w:rsidRPr="0097357F">
        <w:rPr>
          <w:lang w:val="is-IS"/>
        </w:rPr>
        <w:t>á</w:t>
      </w:r>
      <w:r w:rsidRPr="0097357F">
        <w:rPr>
          <w:spacing w:val="-3"/>
          <w:lang w:val="is-IS"/>
        </w:rPr>
        <w:t xml:space="preserve"> </w:t>
      </w:r>
      <w:r w:rsidRPr="0097357F">
        <w:rPr>
          <w:lang w:val="is-IS"/>
        </w:rPr>
        <w:t>bevacízúmabi</w:t>
      </w:r>
      <w:r w:rsidRPr="0097357F">
        <w:rPr>
          <w:spacing w:val="-2"/>
          <w:lang w:val="is-IS"/>
        </w:rPr>
        <w:t xml:space="preserve"> </w:t>
      </w:r>
      <w:r w:rsidRPr="0097357F">
        <w:rPr>
          <w:lang w:val="is-IS"/>
        </w:rPr>
        <w:t>á</w:t>
      </w:r>
      <w:r w:rsidRPr="0097357F">
        <w:rPr>
          <w:spacing w:val="-3"/>
          <w:lang w:val="is-IS"/>
        </w:rPr>
        <w:t xml:space="preserve"> </w:t>
      </w:r>
      <w:r w:rsidRPr="0097357F">
        <w:rPr>
          <w:lang w:val="is-IS"/>
        </w:rPr>
        <w:t>grundvelli</w:t>
      </w:r>
      <w:r w:rsidRPr="0097357F">
        <w:rPr>
          <w:spacing w:val="-5"/>
          <w:lang w:val="is-IS"/>
        </w:rPr>
        <w:t xml:space="preserve"> </w:t>
      </w:r>
      <w:r w:rsidRPr="0097357F">
        <w:rPr>
          <w:lang w:val="is-IS"/>
        </w:rPr>
        <w:t>myndgreiningar</w:t>
      </w:r>
      <w:r w:rsidRPr="0097357F">
        <w:rPr>
          <w:spacing w:val="-2"/>
          <w:lang w:val="is-IS"/>
        </w:rPr>
        <w:t xml:space="preserve"> </w:t>
      </w:r>
      <w:r w:rsidRPr="0097357F">
        <w:rPr>
          <w:lang w:val="is-IS"/>
        </w:rPr>
        <w:t>eða</w:t>
      </w:r>
      <w:r w:rsidRPr="0097357F">
        <w:rPr>
          <w:spacing w:val="-3"/>
          <w:lang w:val="is-IS"/>
        </w:rPr>
        <w:t xml:space="preserve"> </w:t>
      </w:r>
      <w:r w:rsidRPr="0097357F">
        <w:rPr>
          <w:lang w:val="is-IS"/>
        </w:rPr>
        <w:t>einkenna.</w:t>
      </w:r>
      <w:r w:rsidRPr="0097357F">
        <w:rPr>
          <w:spacing w:val="-3"/>
          <w:lang w:val="is-IS"/>
        </w:rPr>
        <w:t xml:space="preserve"> </w:t>
      </w:r>
      <w:r w:rsidRPr="0097357F">
        <w:rPr>
          <w:lang w:val="is-IS"/>
        </w:rPr>
        <w:t>Því</w:t>
      </w:r>
      <w:r w:rsidRPr="0097357F">
        <w:rPr>
          <w:spacing w:val="-2"/>
          <w:lang w:val="is-IS"/>
        </w:rPr>
        <w:t xml:space="preserve"> </w:t>
      </w:r>
      <w:r w:rsidRPr="0097357F">
        <w:rPr>
          <w:lang w:val="is-IS"/>
        </w:rPr>
        <w:t>hefur</w:t>
      </w:r>
      <w:r w:rsidRPr="0097357F">
        <w:rPr>
          <w:spacing w:val="-5"/>
          <w:lang w:val="is-IS"/>
        </w:rPr>
        <w:t xml:space="preserve"> </w:t>
      </w:r>
      <w:r w:rsidRPr="0097357F">
        <w:rPr>
          <w:lang w:val="is-IS"/>
        </w:rPr>
        <w:t>hættan</w:t>
      </w:r>
      <w:r w:rsidRPr="0097357F">
        <w:rPr>
          <w:spacing w:val="-3"/>
          <w:lang w:val="is-IS"/>
        </w:rPr>
        <w:t xml:space="preserve"> </w:t>
      </w:r>
      <w:r w:rsidRPr="0097357F">
        <w:rPr>
          <w:lang w:val="is-IS"/>
        </w:rPr>
        <w:t>á</w:t>
      </w:r>
      <w:r w:rsidRPr="0097357F">
        <w:rPr>
          <w:spacing w:val="-3"/>
          <w:lang w:val="is-IS"/>
        </w:rPr>
        <w:t xml:space="preserve"> </w:t>
      </w:r>
      <w:r w:rsidRPr="0097357F">
        <w:rPr>
          <w:lang w:val="is-IS"/>
        </w:rPr>
        <w:t>blæðingu</w:t>
      </w:r>
      <w:r w:rsidRPr="0097357F">
        <w:rPr>
          <w:spacing w:val="-3"/>
          <w:lang w:val="is-IS"/>
        </w:rPr>
        <w:t xml:space="preserve"> </w:t>
      </w:r>
      <w:r w:rsidRPr="0097357F">
        <w:rPr>
          <w:lang w:val="is-IS"/>
        </w:rPr>
        <w:t>í miðtaugakerfi hjá slíkum sjúklingum ekki verið metin framvirkt í slembiröðuðum klínískum rannsóknum (sjá kafla 4.8). Fylgjast á með teiknum og einkennum blæðingar í miðtaugakerfi hjá sjúklingum og stöðva meðferð með bevacízúmabi, komi til innankúpublæðingar.</w:t>
      </w:r>
    </w:p>
    <w:p w14:paraId="4DE34BE7" w14:textId="77777777" w:rsidR="007D3930" w:rsidRPr="0097357F" w:rsidRDefault="007D3930" w:rsidP="00D033B0">
      <w:pPr>
        <w:pStyle w:val="BodyText"/>
        <w:rPr>
          <w:lang w:val="is-IS"/>
        </w:rPr>
      </w:pPr>
    </w:p>
    <w:p w14:paraId="23E3BBA1" w14:textId="77777777" w:rsidR="007D3930" w:rsidRPr="0097357F" w:rsidRDefault="00F7134D" w:rsidP="00D033B0">
      <w:pPr>
        <w:pStyle w:val="BodyText"/>
        <w:rPr>
          <w:lang w:val="is-IS"/>
        </w:rPr>
      </w:pPr>
      <w:r w:rsidRPr="0097357F">
        <w:rPr>
          <w:lang w:val="is-IS"/>
        </w:rPr>
        <w:t xml:space="preserve">Engar upplýsingar liggja fyrir um öryggissnið bevacízúmabs hjá sjúklingum með meðfædda </w:t>
      </w:r>
      <w:r w:rsidRPr="0097357F">
        <w:rPr>
          <w:lang w:val="is-IS"/>
        </w:rPr>
        <w:lastRenderedPageBreak/>
        <w:t>blæðingarhneigð,</w:t>
      </w:r>
      <w:r w:rsidRPr="0097357F">
        <w:rPr>
          <w:spacing w:val="-2"/>
          <w:lang w:val="is-IS"/>
        </w:rPr>
        <w:t xml:space="preserve"> </w:t>
      </w:r>
      <w:r w:rsidRPr="0097357F">
        <w:rPr>
          <w:lang w:val="is-IS"/>
        </w:rPr>
        <w:t>áunninn</w:t>
      </w:r>
      <w:r w:rsidRPr="0097357F">
        <w:rPr>
          <w:spacing w:val="-2"/>
          <w:lang w:val="is-IS"/>
        </w:rPr>
        <w:t xml:space="preserve"> </w:t>
      </w:r>
      <w:r w:rsidRPr="0097357F">
        <w:rPr>
          <w:lang w:val="is-IS"/>
        </w:rPr>
        <w:t>storkukvilla</w:t>
      </w:r>
      <w:r w:rsidRPr="0097357F">
        <w:rPr>
          <w:spacing w:val="-2"/>
          <w:lang w:val="is-IS"/>
        </w:rPr>
        <w:t xml:space="preserve"> </w:t>
      </w:r>
      <w:r w:rsidRPr="0097357F">
        <w:rPr>
          <w:lang w:val="is-IS"/>
        </w:rPr>
        <w:t>eða</w:t>
      </w:r>
      <w:r w:rsidRPr="0097357F">
        <w:rPr>
          <w:spacing w:val="-2"/>
          <w:lang w:val="is-IS"/>
        </w:rPr>
        <w:t xml:space="preserve"> </w:t>
      </w:r>
      <w:r w:rsidRPr="0097357F">
        <w:rPr>
          <w:lang w:val="is-IS"/>
        </w:rPr>
        <w:t>sjúklingum</w:t>
      </w:r>
      <w:r w:rsidRPr="0097357F">
        <w:rPr>
          <w:spacing w:val="-4"/>
          <w:lang w:val="is-IS"/>
        </w:rPr>
        <w:t xml:space="preserve"> </w:t>
      </w:r>
      <w:r w:rsidRPr="0097357F">
        <w:rPr>
          <w:lang w:val="is-IS"/>
        </w:rPr>
        <w:t>sem</w:t>
      </w:r>
      <w:r w:rsidRPr="0097357F">
        <w:rPr>
          <w:spacing w:val="-4"/>
          <w:lang w:val="is-IS"/>
        </w:rPr>
        <w:t xml:space="preserve"> </w:t>
      </w:r>
      <w:r w:rsidRPr="0097357F">
        <w:rPr>
          <w:lang w:val="is-IS"/>
        </w:rPr>
        <w:t>fá</w:t>
      </w:r>
      <w:r w:rsidRPr="0097357F">
        <w:rPr>
          <w:spacing w:val="-4"/>
          <w:lang w:val="is-IS"/>
        </w:rPr>
        <w:t xml:space="preserve"> </w:t>
      </w:r>
      <w:r w:rsidRPr="0097357F">
        <w:rPr>
          <w:lang w:val="is-IS"/>
        </w:rPr>
        <w:t>fullan</w:t>
      </w:r>
      <w:r w:rsidRPr="0097357F">
        <w:rPr>
          <w:spacing w:val="-5"/>
          <w:lang w:val="is-IS"/>
        </w:rPr>
        <w:t xml:space="preserve"> </w:t>
      </w:r>
      <w:r w:rsidRPr="0097357F">
        <w:rPr>
          <w:lang w:val="is-IS"/>
        </w:rPr>
        <w:t>skammt</w:t>
      </w:r>
      <w:r w:rsidRPr="0097357F">
        <w:rPr>
          <w:spacing w:val="-4"/>
          <w:lang w:val="is-IS"/>
        </w:rPr>
        <w:t xml:space="preserve"> </w:t>
      </w:r>
      <w:r w:rsidRPr="0097357F">
        <w:rPr>
          <w:lang w:val="is-IS"/>
        </w:rPr>
        <w:t>af</w:t>
      </w:r>
      <w:r w:rsidRPr="0097357F">
        <w:rPr>
          <w:spacing w:val="-4"/>
          <w:lang w:val="is-IS"/>
        </w:rPr>
        <w:t xml:space="preserve"> </w:t>
      </w:r>
      <w:r w:rsidRPr="0097357F">
        <w:rPr>
          <w:lang w:val="is-IS"/>
        </w:rPr>
        <w:t>segavarnarlyfjum</w:t>
      </w:r>
      <w:r w:rsidRPr="0097357F">
        <w:rPr>
          <w:spacing w:val="-4"/>
          <w:lang w:val="is-IS"/>
        </w:rPr>
        <w:t xml:space="preserve"> </w:t>
      </w:r>
      <w:r w:rsidRPr="0097357F">
        <w:rPr>
          <w:lang w:val="is-IS"/>
        </w:rPr>
        <w:t>til meðferðar við segareki áður en meðferð með bevacízúmabi hefst, þar sem slíkir sjúklingar voru útilokaðir frá þátttöku í klínískum rannsóknum. Því á að gæta varúðar áður en meðferð er hafin hjá þessum sjúklingum. Sjúklingar sem mynduðu sega í bláæðum meðan þeir fengu meðferð virtust þó ekki fá 3. stigs blæðingu eða verri í auknum mæli þegar þeir fengu fullan skammt af warfaríni og bevacízúmabi samhliða (NCI-CTCAE, 3. útg.).</w:t>
      </w:r>
    </w:p>
    <w:p w14:paraId="72A1D9BD" w14:textId="77777777" w:rsidR="007D3930" w:rsidRPr="0097357F" w:rsidRDefault="007D3930" w:rsidP="00D033B0">
      <w:pPr>
        <w:pStyle w:val="BodyText"/>
        <w:rPr>
          <w:lang w:val="is-IS"/>
        </w:rPr>
      </w:pPr>
    </w:p>
    <w:p w14:paraId="462B2816" w14:textId="77777777" w:rsidR="007D3930" w:rsidRPr="0097357F" w:rsidRDefault="00F7134D" w:rsidP="00D033B0">
      <w:pPr>
        <w:pStyle w:val="BodyText"/>
        <w:rPr>
          <w:lang w:val="is-IS"/>
        </w:rPr>
      </w:pPr>
      <w:r w:rsidRPr="0097357F">
        <w:rPr>
          <w:spacing w:val="-2"/>
          <w:u w:val="single"/>
          <w:lang w:val="is-IS"/>
        </w:rPr>
        <w:t>Lungnablæðing/Blóðspýting</w:t>
      </w:r>
    </w:p>
    <w:p w14:paraId="00ADBAB9" w14:textId="77777777" w:rsidR="007D3930" w:rsidRPr="0097357F" w:rsidRDefault="007D3930" w:rsidP="00D033B0">
      <w:pPr>
        <w:pStyle w:val="BodyText"/>
        <w:rPr>
          <w:lang w:val="is-IS"/>
        </w:rPr>
      </w:pPr>
    </w:p>
    <w:p w14:paraId="23E0FFCF" w14:textId="77777777" w:rsidR="007D3930" w:rsidRPr="0097357F" w:rsidRDefault="00F7134D" w:rsidP="00D033B0">
      <w:pPr>
        <w:pStyle w:val="BodyText"/>
        <w:rPr>
          <w:lang w:val="is-IS"/>
        </w:rPr>
      </w:pPr>
      <w:r w:rsidRPr="0097357F">
        <w:rPr>
          <w:lang w:val="is-IS"/>
        </w:rPr>
        <w:t>Ef</w:t>
      </w:r>
      <w:r w:rsidRPr="0097357F">
        <w:rPr>
          <w:spacing w:val="-1"/>
          <w:lang w:val="is-IS"/>
        </w:rPr>
        <w:t xml:space="preserve"> </w:t>
      </w:r>
      <w:r w:rsidRPr="0097357F">
        <w:rPr>
          <w:lang w:val="is-IS"/>
        </w:rPr>
        <w:t>sjúklingar</w:t>
      </w:r>
      <w:r w:rsidRPr="0097357F">
        <w:rPr>
          <w:spacing w:val="-4"/>
          <w:lang w:val="is-IS"/>
        </w:rPr>
        <w:t xml:space="preserve"> </w:t>
      </w:r>
      <w:r w:rsidRPr="0097357F">
        <w:rPr>
          <w:lang w:val="is-IS"/>
        </w:rPr>
        <w:t>með</w:t>
      </w:r>
      <w:r w:rsidRPr="0097357F">
        <w:rPr>
          <w:spacing w:val="-5"/>
          <w:lang w:val="is-IS"/>
        </w:rPr>
        <w:t xml:space="preserve"> </w:t>
      </w:r>
      <w:r w:rsidRPr="0097357F">
        <w:rPr>
          <w:lang w:val="is-IS"/>
        </w:rPr>
        <w:t>lungnakrabbamein</w:t>
      </w:r>
      <w:r w:rsidRPr="0097357F">
        <w:rPr>
          <w:spacing w:val="-2"/>
          <w:lang w:val="is-IS"/>
        </w:rPr>
        <w:t xml:space="preserve"> </w:t>
      </w:r>
      <w:r w:rsidRPr="0097357F">
        <w:rPr>
          <w:lang w:val="is-IS"/>
        </w:rPr>
        <w:t>sem</w:t>
      </w:r>
      <w:r w:rsidRPr="0097357F">
        <w:rPr>
          <w:spacing w:val="-1"/>
          <w:lang w:val="is-IS"/>
        </w:rPr>
        <w:t xml:space="preserve"> </w:t>
      </w:r>
      <w:r w:rsidRPr="0097357F">
        <w:rPr>
          <w:lang w:val="is-IS"/>
        </w:rPr>
        <w:t>er</w:t>
      </w:r>
      <w:r w:rsidRPr="0097357F">
        <w:rPr>
          <w:spacing w:val="-1"/>
          <w:lang w:val="is-IS"/>
        </w:rPr>
        <w:t xml:space="preserve"> </w:t>
      </w:r>
      <w:r w:rsidRPr="0097357F">
        <w:rPr>
          <w:lang w:val="is-IS"/>
        </w:rPr>
        <w:t>ekki</w:t>
      </w:r>
      <w:r w:rsidRPr="0097357F">
        <w:rPr>
          <w:spacing w:val="-4"/>
          <w:lang w:val="is-IS"/>
        </w:rPr>
        <w:t xml:space="preserve"> </w:t>
      </w:r>
      <w:r w:rsidRPr="0097357F">
        <w:rPr>
          <w:lang w:val="is-IS"/>
        </w:rPr>
        <w:t>af</w:t>
      </w:r>
      <w:r w:rsidRPr="0097357F">
        <w:rPr>
          <w:spacing w:val="-1"/>
          <w:lang w:val="is-IS"/>
        </w:rPr>
        <w:t xml:space="preserve"> </w:t>
      </w:r>
      <w:r w:rsidRPr="0097357F">
        <w:rPr>
          <w:lang w:val="is-IS"/>
        </w:rPr>
        <w:t>smáfrumugerð</w:t>
      </w:r>
      <w:r w:rsidRPr="0097357F">
        <w:rPr>
          <w:spacing w:val="-5"/>
          <w:lang w:val="is-IS"/>
        </w:rPr>
        <w:t xml:space="preserve"> </w:t>
      </w:r>
      <w:r w:rsidRPr="0097357F">
        <w:rPr>
          <w:lang w:val="is-IS"/>
        </w:rPr>
        <w:t>fá</w:t>
      </w:r>
      <w:r w:rsidRPr="0097357F">
        <w:rPr>
          <w:spacing w:val="-2"/>
          <w:lang w:val="is-IS"/>
        </w:rPr>
        <w:t xml:space="preserve"> </w:t>
      </w:r>
      <w:r w:rsidRPr="0097357F">
        <w:rPr>
          <w:lang w:val="is-IS"/>
        </w:rPr>
        <w:t>bevacízúmab,</w:t>
      </w:r>
      <w:r w:rsidRPr="0097357F">
        <w:rPr>
          <w:spacing w:val="-2"/>
          <w:lang w:val="is-IS"/>
        </w:rPr>
        <w:t xml:space="preserve"> </w:t>
      </w:r>
      <w:r w:rsidRPr="0097357F">
        <w:rPr>
          <w:lang w:val="is-IS"/>
        </w:rPr>
        <w:t>geta</w:t>
      </w:r>
      <w:r w:rsidRPr="0097357F">
        <w:rPr>
          <w:spacing w:val="-2"/>
          <w:lang w:val="is-IS"/>
        </w:rPr>
        <w:t xml:space="preserve"> </w:t>
      </w:r>
      <w:r w:rsidRPr="0097357F">
        <w:rPr>
          <w:lang w:val="is-IS"/>
        </w:rPr>
        <w:t>þeir</w:t>
      </w:r>
      <w:r w:rsidRPr="0097357F">
        <w:rPr>
          <w:spacing w:val="-1"/>
          <w:lang w:val="is-IS"/>
        </w:rPr>
        <w:t xml:space="preserve"> </w:t>
      </w:r>
      <w:r w:rsidRPr="0097357F">
        <w:rPr>
          <w:lang w:val="is-IS"/>
        </w:rPr>
        <w:t>átt</w:t>
      </w:r>
      <w:r w:rsidRPr="0097357F">
        <w:rPr>
          <w:spacing w:val="-1"/>
          <w:lang w:val="is-IS"/>
        </w:rPr>
        <w:t xml:space="preserve"> </w:t>
      </w:r>
      <w:r w:rsidRPr="0097357F">
        <w:rPr>
          <w:lang w:val="is-IS"/>
        </w:rPr>
        <w:t>á hættu alvarlega og stundum banvæna lungnablæðingu/blóðspýtingu. Sjúklingum með nýlega lungnablæðingu/blóðspýtingu (&gt; 2,5 ml af rauðu blóði) á ekki að gefa bevacízúmab.</w:t>
      </w:r>
    </w:p>
    <w:p w14:paraId="09C26F50" w14:textId="77777777" w:rsidR="007D3930" w:rsidRPr="0097357F" w:rsidRDefault="007D3930" w:rsidP="00D033B0">
      <w:pPr>
        <w:pStyle w:val="BodyText"/>
        <w:rPr>
          <w:lang w:val="is-IS"/>
        </w:rPr>
      </w:pPr>
    </w:p>
    <w:p w14:paraId="0334F724" w14:textId="77777777" w:rsidR="007D3930" w:rsidRPr="0097357F" w:rsidRDefault="00F7134D" w:rsidP="00D033B0">
      <w:pPr>
        <w:pStyle w:val="BodyText"/>
        <w:rPr>
          <w:lang w:val="is-IS"/>
        </w:rPr>
      </w:pPr>
      <w:r w:rsidRPr="0097357F">
        <w:rPr>
          <w:u w:val="single"/>
          <w:lang w:val="is-IS"/>
        </w:rPr>
        <w:t>Slagæðargúlpur</w:t>
      </w:r>
      <w:r w:rsidRPr="0097357F">
        <w:rPr>
          <w:spacing w:val="-5"/>
          <w:u w:val="single"/>
          <w:lang w:val="is-IS"/>
        </w:rPr>
        <w:t xml:space="preserve"> </w:t>
      </w:r>
      <w:r w:rsidRPr="0097357F">
        <w:rPr>
          <w:u w:val="single"/>
          <w:lang w:val="is-IS"/>
        </w:rPr>
        <w:t>og</w:t>
      </w:r>
      <w:r w:rsidRPr="0097357F">
        <w:rPr>
          <w:spacing w:val="-3"/>
          <w:u w:val="single"/>
          <w:lang w:val="is-IS"/>
        </w:rPr>
        <w:t xml:space="preserve"> </w:t>
      </w:r>
      <w:r w:rsidRPr="0097357F">
        <w:rPr>
          <w:u w:val="single"/>
          <w:lang w:val="is-IS"/>
        </w:rPr>
        <w:t>flysjun</w:t>
      </w:r>
      <w:r w:rsidRPr="0097357F">
        <w:rPr>
          <w:spacing w:val="-5"/>
          <w:u w:val="single"/>
          <w:lang w:val="is-IS"/>
        </w:rPr>
        <w:t xml:space="preserve"> </w:t>
      </w:r>
      <w:r w:rsidRPr="0097357F">
        <w:rPr>
          <w:spacing w:val="-2"/>
          <w:u w:val="single"/>
          <w:lang w:val="is-IS"/>
        </w:rPr>
        <w:t>slagæðar</w:t>
      </w:r>
    </w:p>
    <w:p w14:paraId="21F9DC36" w14:textId="77777777" w:rsidR="007D3930" w:rsidRPr="0097357F" w:rsidRDefault="007D3930" w:rsidP="00D033B0">
      <w:pPr>
        <w:pStyle w:val="BodyText"/>
        <w:rPr>
          <w:lang w:val="is-IS"/>
        </w:rPr>
      </w:pPr>
    </w:p>
    <w:p w14:paraId="0981C154" w14:textId="77777777" w:rsidR="007D3930" w:rsidRPr="0097357F" w:rsidRDefault="00F7134D" w:rsidP="00D033B0">
      <w:pPr>
        <w:pStyle w:val="BodyText"/>
        <w:rPr>
          <w:lang w:val="is-IS"/>
        </w:rPr>
      </w:pPr>
      <w:r w:rsidRPr="0097357F">
        <w:rPr>
          <w:lang w:val="is-IS"/>
        </w:rPr>
        <w:t>Notkun lyfja sem hamla ferli æðaþelsvaxtarþáttar (VEGF) hjá sjúklingum með eða án háþrýstings getur stuðlað að myndun slagæðargúlps og/eða flysjun slagæðar. Áður en notkun bevacízúmabs er hafin</w:t>
      </w:r>
      <w:r w:rsidRPr="0097357F">
        <w:rPr>
          <w:spacing w:val="-1"/>
          <w:lang w:val="is-IS"/>
        </w:rPr>
        <w:t xml:space="preserve"> </w:t>
      </w:r>
      <w:r w:rsidRPr="0097357F">
        <w:rPr>
          <w:lang w:val="is-IS"/>
        </w:rPr>
        <w:t>skal hafa</w:t>
      </w:r>
      <w:r w:rsidRPr="0097357F">
        <w:rPr>
          <w:spacing w:val="-3"/>
          <w:lang w:val="is-IS"/>
        </w:rPr>
        <w:t xml:space="preserve"> </w:t>
      </w:r>
      <w:r w:rsidRPr="0097357F">
        <w:rPr>
          <w:lang w:val="is-IS"/>
        </w:rPr>
        <w:t>þessa</w:t>
      </w:r>
      <w:r w:rsidRPr="0097357F">
        <w:rPr>
          <w:spacing w:val="-1"/>
          <w:lang w:val="is-IS"/>
        </w:rPr>
        <w:t xml:space="preserve"> </w:t>
      </w:r>
      <w:r w:rsidRPr="0097357F">
        <w:rPr>
          <w:lang w:val="is-IS"/>
        </w:rPr>
        <w:t>hættu</w:t>
      </w:r>
      <w:r w:rsidRPr="0097357F">
        <w:rPr>
          <w:spacing w:val="-4"/>
          <w:lang w:val="is-IS"/>
        </w:rPr>
        <w:t xml:space="preserve"> </w:t>
      </w:r>
      <w:r w:rsidRPr="0097357F">
        <w:rPr>
          <w:lang w:val="is-IS"/>
        </w:rPr>
        <w:t>sérstaklega</w:t>
      </w:r>
      <w:r w:rsidRPr="0097357F">
        <w:rPr>
          <w:spacing w:val="-1"/>
          <w:lang w:val="is-IS"/>
        </w:rPr>
        <w:t xml:space="preserve"> </w:t>
      </w:r>
      <w:r w:rsidRPr="0097357F">
        <w:rPr>
          <w:lang w:val="is-IS"/>
        </w:rPr>
        <w:t>í</w:t>
      </w:r>
      <w:r w:rsidRPr="0097357F">
        <w:rPr>
          <w:spacing w:val="-3"/>
          <w:lang w:val="is-IS"/>
        </w:rPr>
        <w:t xml:space="preserve"> </w:t>
      </w:r>
      <w:r w:rsidRPr="0097357F">
        <w:rPr>
          <w:lang w:val="is-IS"/>
        </w:rPr>
        <w:t>huga</w:t>
      </w:r>
      <w:r w:rsidRPr="0097357F">
        <w:rPr>
          <w:spacing w:val="-1"/>
          <w:lang w:val="is-IS"/>
        </w:rPr>
        <w:t xml:space="preserve"> </w:t>
      </w:r>
      <w:r w:rsidRPr="0097357F">
        <w:rPr>
          <w:lang w:val="is-IS"/>
        </w:rPr>
        <w:t>hjá</w:t>
      </w:r>
      <w:r w:rsidRPr="0097357F">
        <w:rPr>
          <w:spacing w:val="-3"/>
          <w:lang w:val="is-IS"/>
        </w:rPr>
        <w:t xml:space="preserve"> </w:t>
      </w:r>
      <w:r w:rsidRPr="0097357F">
        <w:rPr>
          <w:lang w:val="is-IS"/>
        </w:rPr>
        <w:t>sjúklingum</w:t>
      </w:r>
      <w:r w:rsidRPr="0097357F">
        <w:rPr>
          <w:spacing w:val="-3"/>
          <w:lang w:val="is-IS"/>
        </w:rPr>
        <w:t xml:space="preserve"> </w:t>
      </w:r>
      <w:r w:rsidRPr="0097357F">
        <w:rPr>
          <w:lang w:val="is-IS"/>
        </w:rPr>
        <w:t>með</w:t>
      </w:r>
      <w:r w:rsidRPr="0097357F">
        <w:rPr>
          <w:spacing w:val="-4"/>
          <w:lang w:val="is-IS"/>
        </w:rPr>
        <w:t xml:space="preserve"> </w:t>
      </w:r>
      <w:r w:rsidRPr="0097357F">
        <w:rPr>
          <w:lang w:val="is-IS"/>
        </w:rPr>
        <w:t>áhættuþætti eins</w:t>
      </w:r>
      <w:r w:rsidRPr="0097357F">
        <w:rPr>
          <w:spacing w:val="-3"/>
          <w:lang w:val="is-IS"/>
        </w:rPr>
        <w:t xml:space="preserve"> </w:t>
      </w:r>
      <w:r w:rsidRPr="0097357F">
        <w:rPr>
          <w:lang w:val="is-IS"/>
        </w:rPr>
        <w:t>og</w:t>
      </w:r>
      <w:r w:rsidRPr="0097357F">
        <w:rPr>
          <w:spacing w:val="-1"/>
          <w:lang w:val="is-IS"/>
        </w:rPr>
        <w:t xml:space="preserve"> </w:t>
      </w:r>
      <w:r w:rsidRPr="0097357F">
        <w:rPr>
          <w:lang w:val="is-IS"/>
        </w:rPr>
        <w:t>háþrýsting</w:t>
      </w:r>
      <w:r w:rsidRPr="0097357F">
        <w:rPr>
          <w:spacing w:val="-4"/>
          <w:lang w:val="is-IS"/>
        </w:rPr>
        <w:t xml:space="preserve"> </w:t>
      </w:r>
      <w:r w:rsidRPr="0097357F">
        <w:rPr>
          <w:lang w:val="is-IS"/>
        </w:rPr>
        <w:t>eða sögu um slagæðargúlp.</w:t>
      </w:r>
    </w:p>
    <w:p w14:paraId="51E25ABD" w14:textId="77777777" w:rsidR="007D3930" w:rsidRPr="0097357F" w:rsidRDefault="007D3930" w:rsidP="00D033B0">
      <w:pPr>
        <w:pStyle w:val="BodyText"/>
        <w:rPr>
          <w:lang w:val="is-IS"/>
        </w:rPr>
      </w:pPr>
    </w:p>
    <w:p w14:paraId="73BFF516" w14:textId="77777777" w:rsidR="007D3930" w:rsidRPr="0097357F" w:rsidRDefault="00F7134D" w:rsidP="00D033B0">
      <w:pPr>
        <w:pStyle w:val="BodyText"/>
        <w:rPr>
          <w:lang w:val="is-IS"/>
        </w:rPr>
      </w:pPr>
      <w:r w:rsidRPr="0097357F">
        <w:rPr>
          <w:u w:val="single"/>
          <w:lang w:val="is-IS"/>
        </w:rPr>
        <w:t>Hjartabilun</w:t>
      </w:r>
      <w:r w:rsidRPr="0097357F">
        <w:rPr>
          <w:spacing w:val="-8"/>
          <w:u w:val="single"/>
          <w:lang w:val="is-IS"/>
        </w:rPr>
        <w:t xml:space="preserve"> </w:t>
      </w:r>
      <w:r w:rsidRPr="0097357F">
        <w:rPr>
          <w:u w:val="single"/>
          <w:lang w:val="is-IS"/>
        </w:rPr>
        <w:t>(sjá</w:t>
      </w:r>
      <w:r w:rsidRPr="0097357F">
        <w:rPr>
          <w:spacing w:val="-3"/>
          <w:u w:val="single"/>
          <w:lang w:val="is-IS"/>
        </w:rPr>
        <w:t xml:space="preserve"> </w:t>
      </w:r>
      <w:r w:rsidRPr="0097357F">
        <w:rPr>
          <w:u w:val="single"/>
          <w:lang w:val="is-IS"/>
        </w:rPr>
        <w:t>kafla</w:t>
      </w:r>
      <w:r w:rsidRPr="0097357F">
        <w:rPr>
          <w:spacing w:val="-2"/>
          <w:u w:val="single"/>
          <w:lang w:val="is-IS"/>
        </w:rPr>
        <w:t xml:space="preserve"> </w:t>
      </w:r>
      <w:r w:rsidRPr="0097357F">
        <w:rPr>
          <w:spacing w:val="-4"/>
          <w:u w:val="single"/>
          <w:lang w:val="is-IS"/>
        </w:rPr>
        <w:t>4.8)</w:t>
      </w:r>
    </w:p>
    <w:p w14:paraId="262A4F38" w14:textId="77777777" w:rsidR="007D3930" w:rsidRPr="0097357F" w:rsidRDefault="007D3930" w:rsidP="00D033B0">
      <w:pPr>
        <w:pStyle w:val="BodyText"/>
        <w:rPr>
          <w:lang w:val="is-IS"/>
        </w:rPr>
      </w:pPr>
    </w:p>
    <w:p w14:paraId="402DE57F" w14:textId="77777777" w:rsidR="007D3930" w:rsidRPr="0097357F" w:rsidRDefault="00F7134D" w:rsidP="00D033B0">
      <w:pPr>
        <w:pStyle w:val="BodyText"/>
        <w:rPr>
          <w:lang w:val="is-IS"/>
        </w:rPr>
      </w:pPr>
      <w:r w:rsidRPr="0097357F">
        <w:rPr>
          <w:lang w:val="is-IS"/>
        </w:rPr>
        <w:t>Í klínískum rannsóknum var tilkynnt um atvik sem koma heim og</w:t>
      </w:r>
      <w:r w:rsidRPr="0097357F">
        <w:rPr>
          <w:spacing w:val="-1"/>
          <w:lang w:val="is-IS"/>
        </w:rPr>
        <w:t xml:space="preserve"> </w:t>
      </w:r>
      <w:r w:rsidRPr="0097357F">
        <w:rPr>
          <w:lang w:val="is-IS"/>
        </w:rPr>
        <w:t>saman við hjartabilun. Þau voru allt frá einkennalausum minnkunum á tæmingarhlutfalli (ejection fraction) vinstri slegils yfir í hjartabilun með</w:t>
      </w:r>
      <w:r w:rsidRPr="0097357F">
        <w:rPr>
          <w:spacing w:val="-5"/>
          <w:lang w:val="is-IS"/>
        </w:rPr>
        <w:t xml:space="preserve"> </w:t>
      </w:r>
      <w:r w:rsidRPr="0097357F">
        <w:rPr>
          <w:lang w:val="is-IS"/>
        </w:rPr>
        <w:t>einkennum</w:t>
      </w:r>
      <w:r w:rsidRPr="0097357F">
        <w:rPr>
          <w:spacing w:val="-1"/>
          <w:lang w:val="is-IS"/>
        </w:rPr>
        <w:t xml:space="preserve"> </w:t>
      </w:r>
      <w:r w:rsidRPr="0097357F">
        <w:rPr>
          <w:lang w:val="is-IS"/>
        </w:rPr>
        <w:t>sem</w:t>
      </w:r>
      <w:r w:rsidRPr="0097357F">
        <w:rPr>
          <w:spacing w:val="-4"/>
          <w:lang w:val="is-IS"/>
        </w:rPr>
        <w:t xml:space="preserve"> </w:t>
      </w:r>
      <w:r w:rsidRPr="0097357F">
        <w:rPr>
          <w:lang w:val="is-IS"/>
        </w:rPr>
        <w:t>kallaði</w:t>
      </w:r>
      <w:r w:rsidRPr="0097357F">
        <w:rPr>
          <w:spacing w:val="-1"/>
          <w:lang w:val="is-IS"/>
        </w:rPr>
        <w:t xml:space="preserve"> </w:t>
      </w:r>
      <w:r w:rsidRPr="0097357F">
        <w:rPr>
          <w:lang w:val="is-IS"/>
        </w:rPr>
        <w:t>á</w:t>
      </w:r>
      <w:r w:rsidRPr="0097357F">
        <w:rPr>
          <w:spacing w:val="-4"/>
          <w:lang w:val="is-IS"/>
        </w:rPr>
        <w:t xml:space="preserve"> </w:t>
      </w:r>
      <w:r w:rsidRPr="0097357F">
        <w:rPr>
          <w:lang w:val="is-IS"/>
        </w:rPr>
        <w:t>meðferð</w:t>
      </w:r>
      <w:r w:rsidRPr="0097357F">
        <w:rPr>
          <w:spacing w:val="-2"/>
          <w:lang w:val="is-IS"/>
        </w:rPr>
        <w:t xml:space="preserve"> </w:t>
      </w:r>
      <w:r w:rsidRPr="0097357F">
        <w:rPr>
          <w:lang w:val="is-IS"/>
        </w:rPr>
        <w:t>eða</w:t>
      </w:r>
      <w:r w:rsidRPr="0097357F">
        <w:rPr>
          <w:spacing w:val="-4"/>
          <w:lang w:val="is-IS"/>
        </w:rPr>
        <w:t xml:space="preserve"> </w:t>
      </w:r>
      <w:r w:rsidRPr="0097357F">
        <w:rPr>
          <w:lang w:val="is-IS"/>
        </w:rPr>
        <w:t>sjúkrahúsinnlögn.</w:t>
      </w:r>
      <w:r w:rsidRPr="0097357F">
        <w:rPr>
          <w:spacing w:val="-2"/>
          <w:lang w:val="is-IS"/>
        </w:rPr>
        <w:t xml:space="preserve"> </w:t>
      </w:r>
      <w:r w:rsidRPr="0097357F">
        <w:rPr>
          <w:lang w:val="is-IS"/>
        </w:rPr>
        <w:t>Gæta</w:t>
      </w:r>
      <w:r w:rsidRPr="0097357F">
        <w:rPr>
          <w:spacing w:val="-2"/>
          <w:lang w:val="is-IS"/>
        </w:rPr>
        <w:t xml:space="preserve"> </w:t>
      </w:r>
      <w:r w:rsidRPr="0097357F">
        <w:rPr>
          <w:lang w:val="is-IS"/>
        </w:rPr>
        <w:t>skal</w:t>
      </w:r>
      <w:r w:rsidRPr="0097357F">
        <w:rPr>
          <w:spacing w:val="-1"/>
          <w:lang w:val="is-IS"/>
        </w:rPr>
        <w:t xml:space="preserve"> </w:t>
      </w:r>
      <w:r w:rsidRPr="0097357F">
        <w:rPr>
          <w:lang w:val="is-IS"/>
        </w:rPr>
        <w:t>varúðar</w:t>
      </w:r>
      <w:r w:rsidRPr="0097357F">
        <w:rPr>
          <w:spacing w:val="-4"/>
          <w:lang w:val="is-IS"/>
        </w:rPr>
        <w:t xml:space="preserve"> </w:t>
      </w:r>
      <w:r w:rsidRPr="0097357F">
        <w:rPr>
          <w:lang w:val="is-IS"/>
        </w:rPr>
        <w:t>þegar</w:t>
      </w:r>
      <w:r w:rsidRPr="0097357F">
        <w:rPr>
          <w:spacing w:val="-4"/>
          <w:lang w:val="is-IS"/>
        </w:rPr>
        <w:t xml:space="preserve"> </w:t>
      </w:r>
      <w:r w:rsidRPr="0097357F">
        <w:rPr>
          <w:lang w:val="is-IS"/>
        </w:rPr>
        <w:t>bevacízúmab</w:t>
      </w:r>
      <w:r w:rsidRPr="0097357F">
        <w:rPr>
          <w:spacing w:val="-2"/>
          <w:lang w:val="is-IS"/>
        </w:rPr>
        <w:t xml:space="preserve"> </w:t>
      </w:r>
      <w:r w:rsidRPr="0097357F">
        <w:rPr>
          <w:lang w:val="is-IS"/>
        </w:rPr>
        <w:t>er gefið sjúklingum með klínískt mikilvægan hjarta- og æðasjúkdóm eins og fyrirliggjandi kransæðasjúkdóm eða hjartabilun.</w:t>
      </w:r>
    </w:p>
    <w:p w14:paraId="3BC9FDEC" w14:textId="77777777" w:rsidR="007D3930" w:rsidRPr="0097357F" w:rsidRDefault="007D3930" w:rsidP="00D033B0">
      <w:pPr>
        <w:pStyle w:val="BodyText"/>
        <w:rPr>
          <w:lang w:val="is-IS"/>
        </w:rPr>
      </w:pPr>
    </w:p>
    <w:p w14:paraId="4F1F16D5" w14:textId="77777777" w:rsidR="007D3930" w:rsidRPr="0097357F" w:rsidRDefault="00F7134D" w:rsidP="00D033B0">
      <w:pPr>
        <w:pStyle w:val="BodyText"/>
        <w:rPr>
          <w:lang w:val="is-IS"/>
        </w:rPr>
      </w:pPr>
      <w:r w:rsidRPr="0097357F">
        <w:rPr>
          <w:lang w:val="is-IS"/>
        </w:rPr>
        <w:t>Flestir sjúklinganna sem fengu hjartabilun voru með brjóstakrabbamein með meinvörpum og höfðu áður</w:t>
      </w:r>
      <w:r w:rsidRPr="0097357F">
        <w:rPr>
          <w:spacing w:val="-3"/>
          <w:lang w:val="is-IS"/>
        </w:rPr>
        <w:t xml:space="preserve"> </w:t>
      </w:r>
      <w:r w:rsidRPr="0097357F">
        <w:rPr>
          <w:lang w:val="is-IS"/>
        </w:rPr>
        <w:t>fengið</w:t>
      </w:r>
      <w:r w:rsidRPr="0097357F">
        <w:rPr>
          <w:spacing w:val="-4"/>
          <w:lang w:val="is-IS"/>
        </w:rPr>
        <w:t xml:space="preserve"> </w:t>
      </w:r>
      <w:r w:rsidRPr="0097357F">
        <w:rPr>
          <w:lang w:val="is-IS"/>
        </w:rPr>
        <w:t>meðferð</w:t>
      </w:r>
      <w:r w:rsidRPr="0097357F">
        <w:rPr>
          <w:spacing w:val="-1"/>
          <w:lang w:val="is-IS"/>
        </w:rPr>
        <w:t xml:space="preserve"> </w:t>
      </w:r>
      <w:r w:rsidRPr="0097357F">
        <w:rPr>
          <w:lang w:val="is-IS"/>
        </w:rPr>
        <w:t>með</w:t>
      </w:r>
      <w:r w:rsidRPr="0097357F">
        <w:rPr>
          <w:spacing w:val="-1"/>
          <w:lang w:val="is-IS"/>
        </w:rPr>
        <w:t xml:space="preserve"> </w:t>
      </w:r>
      <w:r w:rsidRPr="0097357F">
        <w:rPr>
          <w:lang w:val="is-IS"/>
        </w:rPr>
        <w:t>antracýklínum,</w:t>
      </w:r>
      <w:r w:rsidRPr="0097357F">
        <w:rPr>
          <w:spacing w:val="-4"/>
          <w:lang w:val="is-IS"/>
        </w:rPr>
        <w:t xml:space="preserve"> </w:t>
      </w:r>
      <w:r w:rsidRPr="0097357F">
        <w:rPr>
          <w:lang w:val="is-IS"/>
        </w:rPr>
        <w:t>geislameðferð</w:t>
      </w:r>
      <w:r w:rsidRPr="0097357F">
        <w:rPr>
          <w:spacing w:val="-1"/>
          <w:lang w:val="is-IS"/>
        </w:rPr>
        <w:t xml:space="preserve"> </w:t>
      </w:r>
      <w:r w:rsidRPr="0097357F">
        <w:rPr>
          <w:lang w:val="is-IS"/>
        </w:rPr>
        <w:t>á</w:t>
      </w:r>
      <w:r w:rsidRPr="0097357F">
        <w:rPr>
          <w:spacing w:val="-1"/>
          <w:lang w:val="is-IS"/>
        </w:rPr>
        <w:t xml:space="preserve"> </w:t>
      </w:r>
      <w:r w:rsidRPr="0097357F">
        <w:rPr>
          <w:lang w:val="is-IS"/>
        </w:rPr>
        <w:t>vinstri</w:t>
      </w:r>
      <w:r w:rsidRPr="0097357F">
        <w:rPr>
          <w:spacing w:val="-3"/>
          <w:lang w:val="is-IS"/>
        </w:rPr>
        <w:t xml:space="preserve"> </w:t>
      </w:r>
      <w:r w:rsidRPr="0097357F">
        <w:rPr>
          <w:lang w:val="is-IS"/>
        </w:rPr>
        <w:t>hluta</w:t>
      </w:r>
      <w:r w:rsidRPr="0097357F">
        <w:rPr>
          <w:spacing w:val="-1"/>
          <w:lang w:val="is-IS"/>
        </w:rPr>
        <w:t xml:space="preserve"> </w:t>
      </w:r>
      <w:r w:rsidRPr="0097357F">
        <w:rPr>
          <w:lang w:val="is-IS"/>
        </w:rPr>
        <w:t>brjóstkassa</w:t>
      </w:r>
      <w:r w:rsidRPr="0097357F">
        <w:rPr>
          <w:spacing w:val="-3"/>
          <w:lang w:val="is-IS"/>
        </w:rPr>
        <w:t xml:space="preserve"> </w:t>
      </w:r>
      <w:r w:rsidRPr="0097357F">
        <w:rPr>
          <w:lang w:val="is-IS"/>
        </w:rPr>
        <w:t>eða</w:t>
      </w:r>
      <w:r w:rsidRPr="0097357F">
        <w:rPr>
          <w:spacing w:val="-1"/>
          <w:lang w:val="is-IS"/>
        </w:rPr>
        <w:t xml:space="preserve"> </w:t>
      </w:r>
      <w:r w:rsidRPr="0097357F">
        <w:rPr>
          <w:lang w:val="is-IS"/>
        </w:rPr>
        <w:t>voru</w:t>
      </w:r>
      <w:r w:rsidRPr="0097357F">
        <w:rPr>
          <w:spacing w:val="-4"/>
          <w:lang w:val="is-IS"/>
        </w:rPr>
        <w:t xml:space="preserve"> </w:t>
      </w:r>
      <w:r w:rsidRPr="0097357F">
        <w:rPr>
          <w:lang w:val="is-IS"/>
        </w:rPr>
        <w:t>með</w:t>
      </w:r>
      <w:r w:rsidRPr="0097357F">
        <w:rPr>
          <w:spacing w:val="-4"/>
          <w:lang w:val="is-IS"/>
        </w:rPr>
        <w:t xml:space="preserve"> </w:t>
      </w:r>
      <w:r w:rsidRPr="0097357F">
        <w:rPr>
          <w:lang w:val="is-IS"/>
        </w:rPr>
        <w:t>aðra áhættuþætti hjartabilunar.</w:t>
      </w:r>
    </w:p>
    <w:p w14:paraId="76BBC9E2" w14:textId="77777777" w:rsidR="007D3930" w:rsidRPr="0097357F" w:rsidRDefault="007D3930" w:rsidP="00D033B0">
      <w:pPr>
        <w:pStyle w:val="BodyText"/>
        <w:rPr>
          <w:lang w:val="is-IS"/>
        </w:rPr>
      </w:pPr>
    </w:p>
    <w:p w14:paraId="1D3CE182" w14:textId="77777777" w:rsidR="007D3930" w:rsidRPr="0097357F" w:rsidRDefault="00F7134D" w:rsidP="00D033B0">
      <w:pPr>
        <w:pStyle w:val="BodyText"/>
        <w:rPr>
          <w:lang w:val="is-IS"/>
        </w:rPr>
      </w:pPr>
      <w:r w:rsidRPr="0097357F">
        <w:rPr>
          <w:lang w:val="is-IS"/>
        </w:rPr>
        <w:t>Hjá</w:t>
      </w:r>
      <w:r w:rsidRPr="0097357F">
        <w:rPr>
          <w:spacing w:val="-3"/>
          <w:lang w:val="is-IS"/>
        </w:rPr>
        <w:t xml:space="preserve"> </w:t>
      </w:r>
      <w:r w:rsidRPr="0097357F">
        <w:rPr>
          <w:lang w:val="is-IS"/>
        </w:rPr>
        <w:t>sjúklingum</w:t>
      </w:r>
      <w:r w:rsidRPr="0097357F">
        <w:rPr>
          <w:spacing w:val="-5"/>
          <w:lang w:val="is-IS"/>
        </w:rPr>
        <w:t xml:space="preserve"> </w:t>
      </w:r>
      <w:r w:rsidRPr="0097357F">
        <w:rPr>
          <w:lang w:val="is-IS"/>
        </w:rPr>
        <w:t>í</w:t>
      </w:r>
      <w:r w:rsidRPr="0097357F">
        <w:rPr>
          <w:spacing w:val="-2"/>
          <w:lang w:val="is-IS"/>
        </w:rPr>
        <w:t xml:space="preserve"> </w:t>
      </w:r>
      <w:r w:rsidRPr="0097357F">
        <w:rPr>
          <w:lang w:val="is-IS"/>
        </w:rPr>
        <w:t>AVF3694g-rannsókninni,</w:t>
      </w:r>
      <w:r w:rsidRPr="0097357F">
        <w:rPr>
          <w:spacing w:val="-3"/>
          <w:lang w:val="is-IS"/>
        </w:rPr>
        <w:t xml:space="preserve"> </w:t>
      </w:r>
      <w:r w:rsidRPr="0097357F">
        <w:rPr>
          <w:lang w:val="is-IS"/>
        </w:rPr>
        <w:t>sem</w:t>
      </w:r>
      <w:r w:rsidRPr="0097357F">
        <w:rPr>
          <w:spacing w:val="-5"/>
          <w:lang w:val="is-IS"/>
        </w:rPr>
        <w:t xml:space="preserve"> </w:t>
      </w:r>
      <w:r w:rsidRPr="0097357F">
        <w:rPr>
          <w:lang w:val="is-IS"/>
        </w:rPr>
        <w:t>fengu</w:t>
      </w:r>
      <w:r w:rsidRPr="0097357F">
        <w:rPr>
          <w:spacing w:val="-6"/>
          <w:lang w:val="is-IS"/>
        </w:rPr>
        <w:t xml:space="preserve"> </w:t>
      </w:r>
      <w:r w:rsidRPr="0097357F">
        <w:rPr>
          <w:lang w:val="is-IS"/>
        </w:rPr>
        <w:t>antracýklín</w:t>
      </w:r>
      <w:r w:rsidRPr="0097357F">
        <w:rPr>
          <w:spacing w:val="-3"/>
          <w:lang w:val="is-IS"/>
        </w:rPr>
        <w:t xml:space="preserve"> </w:t>
      </w:r>
      <w:r w:rsidRPr="0097357F">
        <w:rPr>
          <w:lang w:val="is-IS"/>
        </w:rPr>
        <w:t>meðferð</w:t>
      </w:r>
      <w:r w:rsidRPr="0097357F">
        <w:rPr>
          <w:spacing w:val="-6"/>
          <w:lang w:val="is-IS"/>
        </w:rPr>
        <w:t xml:space="preserve"> </w:t>
      </w:r>
      <w:r w:rsidRPr="0097357F">
        <w:rPr>
          <w:lang w:val="is-IS"/>
        </w:rPr>
        <w:t>en</w:t>
      </w:r>
      <w:r w:rsidRPr="0097357F">
        <w:rPr>
          <w:spacing w:val="-3"/>
          <w:lang w:val="is-IS"/>
        </w:rPr>
        <w:t xml:space="preserve"> </w:t>
      </w:r>
      <w:r w:rsidRPr="0097357F">
        <w:rPr>
          <w:lang w:val="is-IS"/>
        </w:rPr>
        <w:t>höfðu</w:t>
      </w:r>
      <w:r w:rsidRPr="0097357F">
        <w:rPr>
          <w:spacing w:val="-3"/>
          <w:lang w:val="is-IS"/>
        </w:rPr>
        <w:t xml:space="preserve"> </w:t>
      </w:r>
      <w:r w:rsidRPr="0097357F">
        <w:rPr>
          <w:lang w:val="is-IS"/>
        </w:rPr>
        <w:t>ekki</w:t>
      </w:r>
      <w:r w:rsidRPr="0097357F">
        <w:rPr>
          <w:spacing w:val="-2"/>
          <w:lang w:val="is-IS"/>
        </w:rPr>
        <w:t xml:space="preserve"> </w:t>
      </w:r>
      <w:r w:rsidRPr="0097357F">
        <w:rPr>
          <w:lang w:val="is-IS"/>
        </w:rPr>
        <w:t>áður</w:t>
      </w:r>
      <w:r w:rsidRPr="0097357F">
        <w:rPr>
          <w:spacing w:val="-2"/>
          <w:lang w:val="is-IS"/>
        </w:rPr>
        <w:t xml:space="preserve"> </w:t>
      </w:r>
      <w:r w:rsidRPr="0097357F">
        <w:rPr>
          <w:lang w:val="is-IS"/>
        </w:rPr>
        <w:t>fengið antracýklín, sást ekki aukin tíðni neins kyns hjartabilana í hópnum sem fékk</w:t>
      </w:r>
      <w:r w:rsidR="00D033B0" w:rsidRPr="0097357F">
        <w:rPr>
          <w:lang w:val="is-IS"/>
        </w:rPr>
        <w:t xml:space="preserve"> </w:t>
      </w:r>
      <w:r w:rsidRPr="0097357F">
        <w:rPr>
          <w:lang w:val="is-IS"/>
        </w:rPr>
        <w:t>antracýklín</w:t>
      </w:r>
      <w:r w:rsidRPr="0097357F">
        <w:rPr>
          <w:spacing w:val="-6"/>
          <w:lang w:val="is-IS"/>
        </w:rPr>
        <w:t xml:space="preserve"> </w:t>
      </w:r>
      <w:r w:rsidRPr="0097357F">
        <w:rPr>
          <w:lang w:val="is-IS"/>
        </w:rPr>
        <w:t>ásamt</w:t>
      </w:r>
      <w:r w:rsidRPr="0097357F">
        <w:rPr>
          <w:spacing w:val="-3"/>
          <w:lang w:val="is-IS"/>
        </w:rPr>
        <w:t xml:space="preserve"> </w:t>
      </w:r>
      <w:r w:rsidRPr="0097357F">
        <w:rPr>
          <w:lang w:val="is-IS"/>
        </w:rPr>
        <w:t>bevacízúmabi,</w:t>
      </w:r>
      <w:r w:rsidRPr="0097357F">
        <w:rPr>
          <w:spacing w:val="-4"/>
          <w:lang w:val="is-IS"/>
        </w:rPr>
        <w:t xml:space="preserve"> </w:t>
      </w:r>
      <w:r w:rsidRPr="0097357F">
        <w:rPr>
          <w:lang w:val="is-IS"/>
        </w:rPr>
        <w:t>borið</w:t>
      </w:r>
      <w:r w:rsidRPr="0097357F">
        <w:rPr>
          <w:spacing w:val="-7"/>
          <w:lang w:val="is-IS"/>
        </w:rPr>
        <w:t xml:space="preserve"> </w:t>
      </w:r>
      <w:r w:rsidRPr="0097357F">
        <w:rPr>
          <w:lang w:val="is-IS"/>
        </w:rPr>
        <w:t>saman</w:t>
      </w:r>
      <w:r w:rsidRPr="0097357F">
        <w:rPr>
          <w:spacing w:val="-3"/>
          <w:lang w:val="is-IS"/>
        </w:rPr>
        <w:t xml:space="preserve"> </w:t>
      </w:r>
      <w:r w:rsidRPr="0097357F">
        <w:rPr>
          <w:lang w:val="is-IS"/>
        </w:rPr>
        <w:t>við</w:t>
      </w:r>
      <w:r w:rsidRPr="0097357F">
        <w:rPr>
          <w:spacing w:val="-4"/>
          <w:lang w:val="is-IS"/>
        </w:rPr>
        <w:t xml:space="preserve"> </w:t>
      </w:r>
      <w:r w:rsidRPr="0097357F">
        <w:rPr>
          <w:lang w:val="is-IS"/>
        </w:rPr>
        <w:t>hópinn</w:t>
      </w:r>
      <w:r w:rsidRPr="0097357F">
        <w:rPr>
          <w:spacing w:val="-4"/>
          <w:lang w:val="is-IS"/>
        </w:rPr>
        <w:t xml:space="preserve"> </w:t>
      </w:r>
      <w:r w:rsidRPr="0097357F">
        <w:rPr>
          <w:lang w:val="is-IS"/>
        </w:rPr>
        <w:t>sem</w:t>
      </w:r>
      <w:r w:rsidRPr="0097357F">
        <w:rPr>
          <w:spacing w:val="-3"/>
          <w:lang w:val="is-IS"/>
        </w:rPr>
        <w:t xml:space="preserve"> </w:t>
      </w:r>
      <w:r w:rsidRPr="0097357F">
        <w:rPr>
          <w:lang w:val="is-IS"/>
        </w:rPr>
        <w:t>fékk</w:t>
      </w:r>
      <w:r w:rsidRPr="0097357F">
        <w:rPr>
          <w:spacing w:val="-4"/>
          <w:lang w:val="is-IS"/>
        </w:rPr>
        <w:t xml:space="preserve"> </w:t>
      </w:r>
      <w:r w:rsidRPr="0097357F">
        <w:rPr>
          <w:lang w:val="is-IS"/>
        </w:rPr>
        <w:t>antracýklín</w:t>
      </w:r>
      <w:r w:rsidRPr="0097357F">
        <w:rPr>
          <w:spacing w:val="-4"/>
          <w:lang w:val="is-IS"/>
        </w:rPr>
        <w:t xml:space="preserve"> </w:t>
      </w:r>
      <w:r w:rsidRPr="0097357F">
        <w:rPr>
          <w:lang w:val="is-IS"/>
        </w:rPr>
        <w:t>eingöngu.</w:t>
      </w:r>
      <w:r w:rsidRPr="0097357F">
        <w:rPr>
          <w:spacing w:val="-3"/>
          <w:lang w:val="is-IS"/>
        </w:rPr>
        <w:t xml:space="preserve"> </w:t>
      </w:r>
      <w:r w:rsidRPr="0097357F">
        <w:rPr>
          <w:spacing w:val="-2"/>
          <w:lang w:val="is-IS"/>
        </w:rPr>
        <w:t>Tilvik</w:t>
      </w:r>
      <w:r w:rsidR="00D033B0" w:rsidRPr="0097357F">
        <w:rPr>
          <w:lang w:val="is-IS"/>
        </w:rPr>
        <w:t xml:space="preserve"> </w:t>
      </w:r>
      <w:r w:rsidRPr="0097357F">
        <w:rPr>
          <w:lang w:val="is-IS"/>
        </w:rPr>
        <w:t>3. stigs hjartabilunar eða þar yfir voru nokkru tíðari hjá sjúklingum sem fengu bevacízúmab ásamt öðrum krabbameinslyfjum en hjá sjúklingum sem fengu hin krabbameinslyfin eingöngu. Þetta er í samræmi</w:t>
      </w:r>
      <w:r w:rsidRPr="0097357F">
        <w:rPr>
          <w:spacing w:val="-2"/>
          <w:lang w:val="is-IS"/>
        </w:rPr>
        <w:t xml:space="preserve"> </w:t>
      </w:r>
      <w:r w:rsidRPr="0097357F">
        <w:rPr>
          <w:lang w:val="is-IS"/>
        </w:rPr>
        <w:t>við</w:t>
      </w:r>
      <w:r w:rsidRPr="0097357F">
        <w:rPr>
          <w:spacing w:val="-3"/>
          <w:lang w:val="is-IS"/>
        </w:rPr>
        <w:t xml:space="preserve"> </w:t>
      </w:r>
      <w:r w:rsidRPr="0097357F">
        <w:rPr>
          <w:lang w:val="is-IS"/>
        </w:rPr>
        <w:t>niðurstöður</w:t>
      </w:r>
      <w:r w:rsidRPr="0097357F">
        <w:rPr>
          <w:spacing w:val="-2"/>
          <w:lang w:val="is-IS"/>
        </w:rPr>
        <w:t xml:space="preserve"> </w:t>
      </w:r>
      <w:r w:rsidRPr="0097357F">
        <w:rPr>
          <w:lang w:val="is-IS"/>
        </w:rPr>
        <w:t>hjá</w:t>
      </w:r>
      <w:r w:rsidRPr="0097357F">
        <w:rPr>
          <w:spacing w:val="-3"/>
          <w:lang w:val="is-IS"/>
        </w:rPr>
        <w:t xml:space="preserve"> </w:t>
      </w:r>
      <w:r w:rsidRPr="0097357F">
        <w:rPr>
          <w:lang w:val="is-IS"/>
        </w:rPr>
        <w:t>sjúklingum</w:t>
      </w:r>
      <w:r w:rsidRPr="0097357F">
        <w:rPr>
          <w:spacing w:val="-2"/>
          <w:lang w:val="is-IS"/>
        </w:rPr>
        <w:t xml:space="preserve"> </w:t>
      </w:r>
      <w:r w:rsidRPr="0097357F">
        <w:rPr>
          <w:lang w:val="is-IS"/>
        </w:rPr>
        <w:t>í</w:t>
      </w:r>
      <w:r w:rsidRPr="0097357F">
        <w:rPr>
          <w:spacing w:val="-5"/>
          <w:lang w:val="is-IS"/>
        </w:rPr>
        <w:t xml:space="preserve"> </w:t>
      </w:r>
      <w:r w:rsidRPr="0097357F">
        <w:rPr>
          <w:lang w:val="is-IS"/>
        </w:rPr>
        <w:t>öðrum</w:t>
      </w:r>
      <w:r w:rsidRPr="0097357F">
        <w:rPr>
          <w:spacing w:val="-5"/>
          <w:lang w:val="is-IS"/>
        </w:rPr>
        <w:t xml:space="preserve"> </w:t>
      </w:r>
      <w:r w:rsidRPr="0097357F">
        <w:rPr>
          <w:lang w:val="is-IS"/>
        </w:rPr>
        <w:t>rannsóknum</w:t>
      </w:r>
      <w:r w:rsidRPr="0097357F">
        <w:rPr>
          <w:spacing w:val="-5"/>
          <w:lang w:val="is-IS"/>
        </w:rPr>
        <w:t xml:space="preserve"> </w:t>
      </w:r>
      <w:r w:rsidRPr="0097357F">
        <w:rPr>
          <w:lang w:val="is-IS"/>
        </w:rPr>
        <w:t>á</w:t>
      </w:r>
      <w:r w:rsidRPr="0097357F">
        <w:rPr>
          <w:spacing w:val="-3"/>
          <w:lang w:val="is-IS"/>
        </w:rPr>
        <w:t xml:space="preserve"> </w:t>
      </w:r>
      <w:r w:rsidRPr="0097357F">
        <w:rPr>
          <w:lang w:val="is-IS"/>
        </w:rPr>
        <w:t>brjóstakrabbameini</w:t>
      </w:r>
      <w:r w:rsidRPr="0097357F">
        <w:rPr>
          <w:spacing w:val="-2"/>
          <w:lang w:val="is-IS"/>
        </w:rPr>
        <w:t xml:space="preserve"> </w:t>
      </w:r>
      <w:r w:rsidRPr="0097357F">
        <w:rPr>
          <w:lang w:val="is-IS"/>
        </w:rPr>
        <w:t>með</w:t>
      </w:r>
      <w:r w:rsidRPr="0097357F">
        <w:rPr>
          <w:spacing w:val="-6"/>
          <w:lang w:val="is-IS"/>
        </w:rPr>
        <w:t xml:space="preserve"> </w:t>
      </w:r>
      <w:r w:rsidRPr="0097357F">
        <w:rPr>
          <w:lang w:val="is-IS"/>
        </w:rPr>
        <w:t>meinvörpum, sem ekki fengu samhliða meðferð með antracýklíni (NCI-CTCAE, 3. útg.) (sjá kafla 4.8).</w:t>
      </w:r>
    </w:p>
    <w:p w14:paraId="43A3FC30" w14:textId="77777777" w:rsidR="007D3930" w:rsidRPr="0097357F" w:rsidRDefault="007D3930" w:rsidP="00D033B0">
      <w:pPr>
        <w:pStyle w:val="BodyText"/>
        <w:rPr>
          <w:lang w:val="is-IS"/>
        </w:rPr>
      </w:pPr>
    </w:p>
    <w:p w14:paraId="050E8D9D" w14:textId="77777777" w:rsidR="007D3930" w:rsidRPr="0097357F" w:rsidRDefault="00F7134D" w:rsidP="00D033B0">
      <w:pPr>
        <w:pStyle w:val="BodyText"/>
        <w:rPr>
          <w:lang w:val="is-IS"/>
        </w:rPr>
      </w:pPr>
      <w:r w:rsidRPr="0097357F">
        <w:rPr>
          <w:u w:val="single"/>
          <w:lang w:val="is-IS"/>
        </w:rPr>
        <w:t>Daufkyrningafæð</w:t>
      </w:r>
      <w:r w:rsidRPr="0097357F">
        <w:rPr>
          <w:spacing w:val="-7"/>
          <w:u w:val="single"/>
          <w:lang w:val="is-IS"/>
        </w:rPr>
        <w:t xml:space="preserve"> </w:t>
      </w:r>
      <w:r w:rsidRPr="0097357F">
        <w:rPr>
          <w:u w:val="single"/>
          <w:lang w:val="is-IS"/>
        </w:rPr>
        <w:t>og</w:t>
      </w:r>
      <w:r w:rsidRPr="0097357F">
        <w:rPr>
          <w:spacing w:val="-5"/>
          <w:u w:val="single"/>
          <w:lang w:val="is-IS"/>
        </w:rPr>
        <w:t xml:space="preserve"> </w:t>
      </w:r>
      <w:r w:rsidRPr="0097357F">
        <w:rPr>
          <w:u w:val="single"/>
          <w:lang w:val="is-IS"/>
        </w:rPr>
        <w:t>sýkingar</w:t>
      </w:r>
      <w:r w:rsidRPr="0097357F">
        <w:rPr>
          <w:spacing w:val="-3"/>
          <w:u w:val="single"/>
          <w:lang w:val="is-IS"/>
        </w:rPr>
        <w:t xml:space="preserve"> </w:t>
      </w:r>
      <w:r w:rsidRPr="0097357F">
        <w:rPr>
          <w:u w:val="single"/>
          <w:lang w:val="is-IS"/>
        </w:rPr>
        <w:t>(sjá</w:t>
      </w:r>
      <w:r w:rsidRPr="0097357F">
        <w:rPr>
          <w:spacing w:val="-4"/>
          <w:u w:val="single"/>
          <w:lang w:val="is-IS"/>
        </w:rPr>
        <w:t xml:space="preserve"> </w:t>
      </w:r>
      <w:r w:rsidRPr="0097357F">
        <w:rPr>
          <w:u w:val="single"/>
          <w:lang w:val="is-IS"/>
        </w:rPr>
        <w:t>kafla</w:t>
      </w:r>
      <w:r w:rsidRPr="0097357F">
        <w:rPr>
          <w:spacing w:val="-4"/>
          <w:u w:val="single"/>
          <w:lang w:val="is-IS"/>
        </w:rPr>
        <w:t xml:space="preserve"> 4.8)</w:t>
      </w:r>
    </w:p>
    <w:p w14:paraId="1A5B8127" w14:textId="77777777" w:rsidR="007D3930" w:rsidRPr="0097357F" w:rsidRDefault="007D3930" w:rsidP="00D033B0">
      <w:pPr>
        <w:pStyle w:val="BodyText"/>
        <w:rPr>
          <w:lang w:val="is-IS"/>
        </w:rPr>
      </w:pPr>
    </w:p>
    <w:p w14:paraId="437662B9" w14:textId="77777777" w:rsidR="00753608" w:rsidRPr="0097357F" w:rsidRDefault="00F7134D" w:rsidP="00753608">
      <w:pPr>
        <w:pStyle w:val="BodyText"/>
        <w:rPr>
          <w:lang w:val="is-IS"/>
        </w:rPr>
      </w:pPr>
      <w:r w:rsidRPr="0097357F">
        <w:rPr>
          <w:lang w:val="is-IS"/>
        </w:rPr>
        <w:t>Vart hefur orðið við aukna tíðni alvarlegrar daufkyrningafæðar, daufkyrningafæðar með hita eða sýkingar með eða án alvarlegrar daufkyrningafæðar (að meðtöldum nokkrum dauðsföllum) hjá sjúklingum sem fengu krabbameinslyfjameðferð með eituráhrif á mergfrumur ásamt bevacízúmabi samanborið</w:t>
      </w:r>
      <w:r w:rsidRPr="0097357F">
        <w:rPr>
          <w:spacing w:val="-5"/>
          <w:lang w:val="is-IS"/>
        </w:rPr>
        <w:t xml:space="preserve"> </w:t>
      </w:r>
      <w:r w:rsidRPr="0097357F">
        <w:rPr>
          <w:lang w:val="is-IS"/>
        </w:rPr>
        <w:t>við</w:t>
      </w:r>
      <w:r w:rsidRPr="0097357F">
        <w:rPr>
          <w:spacing w:val="-2"/>
          <w:lang w:val="is-IS"/>
        </w:rPr>
        <w:t xml:space="preserve"> </w:t>
      </w:r>
      <w:r w:rsidRPr="0097357F">
        <w:rPr>
          <w:lang w:val="is-IS"/>
        </w:rPr>
        <w:t>krabbameinslyfjameðferð</w:t>
      </w:r>
      <w:r w:rsidRPr="0097357F">
        <w:rPr>
          <w:spacing w:val="-2"/>
          <w:lang w:val="is-IS"/>
        </w:rPr>
        <w:t xml:space="preserve"> </w:t>
      </w:r>
      <w:r w:rsidRPr="0097357F">
        <w:rPr>
          <w:lang w:val="is-IS"/>
        </w:rPr>
        <w:t>eina</w:t>
      </w:r>
      <w:r w:rsidRPr="0097357F">
        <w:rPr>
          <w:spacing w:val="-4"/>
          <w:lang w:val="is-IS"/>
        </w:rPr>
        <w:t xml:space="preserve"> </w:t>
      </w:r>
      <w:r w:rsidRPr="0097357F">
        <w:rPr>
          <w:lang w:val="is-IS"/>
        </w:rPr>
        <w:t>sér.</w:t>
      </w:r>
      <w:r w:rsidRPr="0097357F">
        <w:rPr>
          <w:spacing w:val="-2"/>
          <w:lang w:val="is-IS"/>
        </w:rPr>
        <w:t xml:space="preserve"> </w:t>
      </w:r>
      <w:r w:rsidRPr="0097357F">
        <w:rPr>
          <w:lang w:val="is-IS"/>
        </w:rPr>
        <w:t>Þetta</w:t>
      </w:r>
      <w:r w:rsidRPr="0097357F">
        <w:rPr>
          <w:spacing w:val="-2"/>
          <w:lang w:val="is-IS"/>
        </w:rPr>
        <w:t xml:space="preserve"> </w:t>
      </w:r>
      <w:r w:rsidRPr="0097357F">
        <w:rPr>
          <w:lang w:val="is-IS"/>
        </w:rPr>
        <w:t>hefur</w:t>
      </w:r>
      <w:r w:rsidRPr="0097357F">
        <w:rPr>
          <w:spacing w:val="-1"/>
          <w:lang w:val="is-IS"/>
        </w:rPr>
        <w:t xml:space="preserve"> </w:t>
      </w:r>
      <w:r w:rsidRPr="0097357F">
        <w:rPr>
          <w:lang w:val="is-IS"/>
        </w:rPr>
        <w:t>einkum</w:t>
      </w:r>
      <w:r w:rsidRPr="0097357F">
        <w:rPr>
          <w:spacing w:val="-1"/>
          <w:lang w:val="is-IS"/>
        </w:rPr>
        <w:t xml:space="preserve"> </w:t>
      </w:r>
      <w:r w:rsidRPr="0097357F">
        <w:rPr>
          <w:lang w:val="is-IS"/>
        </w:rPr>
        <w:t>sést</w:t>
      </w:r>
      <w:r w:rsidRPr="0097357F">
        <w:rPr>
          <w:spacing w:val="-1"/>
          <w:lang w:val="is-IS"/>
        </w:rPr>
        <w:t xml:space="preserve"> </w:t>
      </w:r>
      <w:r w:rsidRPr="0097357F">
        <w:rPr>
          <w:lang w:val="is-IS"/>
        </w:rPr>
        <w:t>í</w:t>
      </w:r>
      <w:r w:rsidRPr="0097357F">
        <w:rPr>
          <w:spacing w:val="-4"/>
          <w:lang w:val="is-IS"/>
        </w:rPr>
        <w:t xml:space="preserve"> </w:t>
      </w:r>
      <w:r w:rsidRPr="0097357F">
        <w:rPr>
          <w:lang w:val="is-IS"/>
        </w:rPr>
        <w:t>samsettri</w:t>
      </w:r>
      <w:r w:rsidRPr="0097357F">
        <w:rPr>
          <w:spacing w:val="-4"/>
          <w:lang w:val="is-IS"/>
        </w:rPr>
        <w:t xml:space="preserve"> </w:t>
      </w:r>
      <w:r w:rsidRPr="0097357F">
        <w:rPr>
          <w:lang w:val="is-IS"/>
        </w:rPr>
        <w:t>meðferð</w:t>
      </w:r>
      <w:r w:rsidRPr="0097357F">
        <w:rPr>
          <w:spacing w:val="-5"/>
          <w:lang w:val="is-IS"/>
        </w:rPr>
        <w:t xml:space="preserve"> </w:t>
      </w:r>
      <w:r w:rsidRPr="0097357F">
        <w:rPr>
          <w:lang w:val="is-IS"/>
        </w:rPr>
        <w:t>með platínusamböndum eða taxan, við lungnakrabbameini sem er ekki af smáfrumugerð, brjóstakrabbameini</w:t>
      </w:r>
      <w:r w:rsidRPr="0097357F">
        <w:rPr>
          <w:spacing w:val="-3"/>
          <w:lang w:val="is-IS"/>
        </w:rPr>
        <w:t xml:space="preserve"> </w:t>
      </w:r>
      <w:r w:rsidRPr="0097357F">
        <w:rPr>
          <w:lang w:val="is-IS"/>
        </w:rPr>
        <w:t>með</w:t>
      </w:r>
      <w:r w:rsidRPr="0097357F">
        <w:rPr>
          <w:spacing w:val="-1"/>
          <w:lang w:val="is-IS"/>
        </w:rPr>
        <w:t xml:space="preserve"> </w:t>
      </w:r>
      <w:r w:rsidRPr="0097357F">
        <w:rPr>
          <w:lang w:val="is-IS"/>
        </w:rPr>
        <w:t>meinvörpum og</w:t>
      </w:r>
      <w:r w:rsidRPr="0097357F">
        <w:rPr>
          <w:spacing w:val="-1"/>
          <w:lang w:val="is-IS"/>
        </w:rPr>
        <w:t xml:space="preserve"> </w:t>
      </w:r>
      <w:r w:rsidRPr="0097357F">
        <w:rPr>
          <w:lang w:val="is-IS"/>
        </w:rPr>
        <w:t>ásamt paklítaxeli og</w:t>
      </w:r>
      <w:r w:rsidRPr="0097357F">
        <w:rPr>
          <w:spacing w:val="-4"/>
          <w:lang w:val="is-IS"/>
        </w:rPr>
        <w:t xml:space="preserve"> </w:t>
      </w:r>
      <w:r w:rsidRPr="0097357F">
        <w:rPr>
          <w:lang w:val="is-IS"/>
        </w:rPr>
        <w:t>tópótekani við</w:t>
      </w:r>
      <w:r w:rsidRPr="0097357F">
        <w:rPr>
          <w:spacing w:val="-1"/>
          <w:lang w:val="is-IS"/>
        </w:rPr>
        <w:t xml:space="preserve"> </w:t>
      </w:r>
      <w:r w:rsidRPr="0097357F">
        <w:rPr>
          <w:lang w:val="is-IS"/>
        </w:rPr>
        <w:t>krabbameini í</w:t>
      </w:r>
      <w:r w:rsidRPr="0097357F">
        <w:rPr>
          <w:spacing w:val="-3"/>
          <w:lang w:val="is-IS"/>
        </w:rPr>
        <w:t xml:space="preserve"> </w:t>
      </w:r>
      <w:r w:rsidRPr="0097357F">
        <w:rPr>
          <w:lang w:val="is-IS"/>
        </w:rPr>
        <w:t>leghálsi sem er þrálátt og endurkomið eða með meinvörpum.</w:t>
      </w:r>
    </w:p>
    <w:p w14:paraId="2FB63DD5" w14:textId="156BA4B6" w:rsidR="00753608" w:rsidRPr="0097357F" w:rsidRDefault="00753608">
      <w:pPr>
        <w:rPr>
          <w:lang w:val="is-IS"/>
        </w:rPr>
      </w:pPr>
    </w:p>
    <w:p w14:paraId="7D6EDA0F" w14:textId="77777777" w:rsidR="007D3930" w:rsidRPr="0097357F" w:rsidRDefault="00F7134D" w:rsidP="00D033B0">
      <w:pPr>
        <w:pStyle w:val="BodyText"/>
        <w:rPr>
          <w:lang w:val="is-IS"/>
        </w:rPr>
      </w:pPr>
      <w:r w:rsidRPr="0097357F">
        <w:rPr>
          <w:u w:val="single"/>
          <w:lang w:val="is-IS"/>
        </w:rPr>
        <w:t>Ofnæmisviðbrögð</w:t>
      </w:r>
      <w:r w:rsidRPr="0097357F">
        <w:rPr>
          <w:spacing w:val="-9"/>
          <w:u w:val="single"/>
          <w:lang w:val="is-IS"/>
        </w:rPr>
        <w:t xml:space="preserve"> </w:t>
      </w:r>
      <w:r w:rsidRPr="0097357F">
        <w:rPr>
          <w:u w:val="single"/>
          <w:lang w:val="is-IS"/>
        </w:rPr>
        <w:t>(þ.m.t.</w:t>
      </w:r>
      <w:r w:rsidRPr="0097357F">
        <w:rPr>
          <w:spacing w:val="-8"/>
          <w:u w:val="single"/>
          <w:lang w:val="is-IS"/>
        </w:rPr>
        <w:t xml:space="preserve"> </w:t>
      </w:r>
      <w:r w:rsidRPr="0097357F">
        <w:rPr>
          <w:u w:val="single"/>
          <w:lang w:val="is-IS"/>
        </w:rPr>
        <w:t>bráðaofnæmislost)/innrennslisviðbrögð</w:t>
      </w:r>
      <w:r w:rsidRPr="0097357F">
        <w:rPr>
          <w:spacing w:val="-9"/>
          <w:u w:val="single"/>
          <w:lang w:val="is-IS"/>
        </w:rPr>
        <w:t xml:space="preserve"> </w:t>
      </w:r>
      <w:r w:rsidRPr="0097357F">
        <w:rPr>
          <w:u w:val="single"/>
          <w:lang w:val="is-IS"/>
        </w:rPr>
        <w:t>(sjá</w:t>
      </w:r>
      <w:r w:rsidRPr="0097357F">
        <w:rPr>
          <w:spacing w:val="-8"/>
          <w:u w:val="single"/>
          <w:lang w:val="is-IS"/>
        </w:rPr>
        <w:t xml:space="preserve"> </w:t>
      </w:r>
      <w:r w:rsidRPr="0097357F">
        <w:rPr>
          <w:u w:val="single"/>
          <w:lang w:val="is-IS"/>
        </w:rPr>
        <w:t>kafla</w:t>
      </w:r>
      <w:r w:rsidRPr="0097357F">
        <w:rPr>
          <w:spacing w:val="-10"/>
          <w:u w:val="single"/>
          <w:lang w:val="is-IS"/>
        </w:rPr>
        <w:t xml:space="preserve"> </w:t>
      </w:r>
      <w:r w:rsidRPr="0097357F">
        <w:rPr>
          <w:spacing w:val="-4"/>
          <w:u w:val="single"/>
          <w:lang w:val="is-IS"/>
        </w:rPr>
        <w:t>4.8)</w:t>
      </w:r>
    </w:p>
    <w:p w14:paraId="20B06ECE" w14:textId="77777777" w:rsidR="007D3930" w:rsidRPr="0097357F" w:rsidRDefault="007D3930" w:rsidP="00D033B0">
      <w:pPr>
        <w:pStyle w:val="BodyText"/>
        <w:rPr>
          <w:lang w:val="is-IS"/>
        </w:rPr>
      </w:pPr>
    </w:p>
    <w:p w14:paraId="2B97AA55" w14:textId="77777777" w:rsidR="007D3930" w:rsidRPr="0097357F" w:rsidRDefault="00F7134D" w:rsidP="00D033B0">
      <w:pPr>
        <w:pStyle w:val="BodyText"/>
        <w:rPr>
          <w:lang w:val="is-IS"/>
        </w:rPr>
      </w:pPr>
      <w:r w:rsidRPr="0097357F">
        <w:rPr>
          <w:lang w:val="is-IS"/>
        </w:rPr>
        <w:t>Hætta getur verið á að innrennslis- eða ofnæmisviðbrögð (þ.m.t. bráðaofnæmislost) komi fram hjá sjúklingum.</w:t>
      </w:r>
      <w:r w:rsidRPr="0097357F">
        <w:rPr>
          <w:spacing w:val="-2"/>
          <w:lang w:val="is-IS"/>
        </w:rPr>
        <w:t xml:space="preserve"> </w:t>
      </w:r>
      <w:r w:rsidRPr="0097357F">
        <w:rPr>
          <w:lang w:val="is-IS"/>
        </w:rPr>
        <w:t>Ráðlagt</w:t>
      </w:r>
      <w:r w:rsidRPr="0097357F">
        <w:rPr>
          <w:spacing w:val="-4"/>
          <w:lang w:val="is-IS"/>
        </w:rPr>
        <w:t xml:space="preserve"> </w:t>
      </w:r>
      <w:r w:rsidRPr="0097357F">
        <w:rPr>
          <w:lang w:val="is-IS"/>
        </w:rPr>
        <w:t>er</w:t>
      </w:r>
      <w:r w:rsidRPr="0097357F">
        <w:rPr>
          <w:spacing w:val="-4"/>
          <w:lang w:val="is-IS"/>
        </w:rPr>
        <w:t xml:space="preserve"> </w:t>
      </w:r>
      <w:r w:rsidRPr="0097357F">
        <w:rPr>
          <w:lang w:val="is-IS"/>
        </w:rPr>
        <w:t>að</w:t>
      </w:r>
      <w:r w:rsidRPr="0097357F">
        <w:rPr>
          <w:spacing w:val="-2"/>
          <w:lang w:val="is-IS"/>
        </w:rPr>
        <w:t xml:space="preserve"> </w:t>
      </w:r>
      <w:r w:rsidRPr="0097357F">
        <w:rPr>
          <w:lang w:val="is-IS"/>
        </w:rPr>
        <w:t>fylgjast</w:t>
      </w:r>
      <w:r w:rsidRPr="0097357F">
        <w:rPr>
          <w:spacing w:val="-1"/>
          <w:lang w:val="is-IS"/>
        </w:rPr>
        <w:t xml:space="preserve"> </w:t>
      </w:r>
      <w:r w:rsidRPr="0097357F">
        <w:rPr>
          <w:lang w:val="is-IS"/>
        </w:rPr>
        <w:t>náið</w:t>
      </w:r>
      <w:r w:rsidRPr="0097357F">
        <w:rPr>
          <w:spacing w:val="-5"/>
          <w:lang w:val="is-IS"/>
        </w:rPr>
        <w:t xml:space="preserve"> </w:t>
      </w:r>
      <w:r w:rsidRPr="0097357F">
        <w:rPr>
          <w:lang w:val="is-IS"/>
        </w:rPr>
        <w:t>með</w:t>
      </w:r>
      <w:r w:rsidRPr="0097357F">
        <w:rPr>
          <w:spacing w:val="-2"/>
          <w:lang w:val="is-IS"/>
        </w:rPr>
        <w:t xml:space="preserve"> </w:t>
      </w:r>
      <w:r w:rsidRPr="0097357F">
        <w:rPr>
          <w:lang w:val="is-IS"/>
        </w:rPr>
        <w:t>sjúklingum</w:t>
      </w:r>
      <w:r w:rsidRPr="0097357F">
        <w:rPr>
          <w:spacing w:val="-1"/>
          <w:lang w:val="is-IS"/>
        </w:rPr>
        <w:t xml:space="preserve"> </w:t>
      </w:r>
      <w:r w:rsidRPr="0097357F">
        <w:rPr>
          <w:lang w:val="is-IS"/>
        </w:rPr>
        <w:t>meðan</w:t>
      </w:r>
      <w:r w:rsidRPr="0097357F">
        <w:rPr>
          <w:spacing w:val="-5"/>
          <w:lang w:val="is-IS"/>
        </w:rPr>
        <w:t xml:space="preserve"> </w:t>
      </w:r>
      <w:r w:rsidRPr="0097357F">
        <w:rPr>
          <w:lang w:val="is-IS"/>
        </w:rPr>
        <w:t>á</w:t>
      </w:r>
      <w:r w:rsidRPr="0097357F">
        <w:rPr>
          <w:spacing w:val="-2"/>
          <w:lang w:val="is-IS"/>
        </w:rPr>
        <w:t xml:space="preserve"> </w:t>
      </w:r>
      <w:r w:rsidRPr="0097357F">
        <w:rPr>
          <w:lang w:val="is-IS"/>
        </w:rPr>
        <w:t>gjöf</w:t>
      </w:r>
      <w:r w:rsidRPr="0097357F">
        <w:rPr>
          <w:spacing w:val="-1"/>
          <w:lang w:val="is-IS"/>
        </w:rPr>
        <w:t xml:space="preserve"> </w:t>
      </w:r>
      <w:r w:rsidRPr="0097357F">
        <w:rPr>
          <w:lang w:val="is-IS"/>
        </w:rPr>
        <w:t>bevacízúmabs</w:t>
      </w:r>
      <w:r w:rsidRPr="0097357F">
        <w:rPr>
          <w:spacing w:val="-2"/>
          <w:lang w:val="is-IS"/>
        </w:rPr>
        <w:t xml:space="preserve"> </w:t>
      </w:r>
      <w:r w:rsidRPr="0097357F">
        <w:rPr>
          <w:lang w:val="is-IS"/>
        </w:rPr>
        <w:t>stendur</w:t>
      </w:r>
      <w:r w:rsidRPr="0097357F">
        <w:rPr>
          <w:spacing w:val="-1"/>
          <w:lang w:val="is-IS"/>
        </w:rPr>
        <w:t xml:space="preserve"> </w:t>
      </w:r>
      <w:r w:rsidRPr="0097357F">
        <w:rPr>
          <w:lang w:val="is-IS"/>
        </w:rPr>
        <w:t>og</w:t>
      </w:r>
      <w:r w:rsidRPr="0097357F">
        <w:rPr>
          <w:spacing w:val="-5"/>
          <w:lang w:val="is-IS"/>
        </w:rPr>
        <w:t xml:space="preserve"> </w:t>
      </w:r>
      <w:r w:rsidRPr="0097357F">
        <w:rPr>
          <w:lang w:val="is-IS"/>
        </w:rPr>
        <w:t>eftir</w:t>
      </w:r>
      <w:r w:rsidRPr="0097357F">
        <w:rPr>
          <w:spacing w:val="-1"/>
          <w:lang w:val="is-IS"/>
        </w:rPr>
        <w:t xml:space="preserve"> </w:t>
      </w:r>
      <w:r w:rsidRPr="0097357F">
        <w:rPr>
          <w:lang w:val="is-IS"/>
        </w:rPr>
        <w:t>að henni er lokið, eins og gera má ráð fyrir í tengslum við innrennsli allra manngerðra, einstofna mótefna sem notuð eru í lækningaskyni. Ef viðbrögð koma fram skal stöðva innrennslið og veita viðeigandi meðferð. Ekki er talin þörf á reglubundinni forgjöf lyfja.</w:t>
      </w:r>
    </w:p>
    <w:p w14:paraId="44016E0C" w14:textId="77777777" w:rsidR="007D3930" w:rsidRPr="0097357F" w:rsidRDefault="00F7134D" w:rsidP="00D033B0">
      <w:pPr>
        <w:pStyle w:val="BodyText"/>
        <w:rPr>
          <w:lang w:val="is-IS"/>
        </w:rPr>
      </w:pPr>
      <w:r w:rsidRPr="0097357F">
        <w:rPr>
          <w:u w:val="single"/>
          <w:lang w:val="is-IS"/>
        </w:rPr>
        <w:lastRenderedPageBreak/>
        <w:t>Beindrep</w:t>
      </w:r>
      <w:r w:rsidRPr="0097357F">
        <w:rPr>
          <w:spacing w:val="-5"/>
          <w:u w:val="single"/>
          <w:lang w:val="is-IS"/>
        </w:rPr>
        <w:t xml:space="preserve"> </w:t>
      </w:r>
      <w:r w:rsidRPr="0097357F">
        <w:rPr>
          <w:u w:val="single"/>
          <w:lang w:val="is-IS"/>
        </w:rPr>
        <w:t>í</w:t>
      </w:r>
      <w:r w:rsidRPr="0097357F">
        <w:rPr>
          <w:spacing w:val="-1"/>
          <w:u w:val="single"/>
          <w:lang w:val="is-IS"/>
        </w:rPr>
        <w:t xml:space="preserve"> </w:t>
      </w:r>
      <w:r w:rsidRPr="0097357F">
        <w:rPr>
          <w:u w:val="single"/>
          <w:lang w:val="is-IS"/>
        </w:rPr>
        <w:t>kjálka</w:t>
      </w:r>
      <w:r w:rsidRPr="0097357F">
        <w:rPr>
          <w:spacing w:val="-1"/>
          <w:u w:val="single"/>
          <w:lang w:val="is-IS"/>
        </w:rPr>
        <w:t xml:space="preserve"> </w:t>
      </w:r>
      <w:r w:rsidRPr="0097357F">
        <w:rPr>
          <w:u w:val="single"/>
          <w:lang w:val="is-IS"/>
        </w:rPr>
        <w:t>(sjá</w:t>
      </w:r>
      <w:r w:rsidRPr="0097357F">
        <w:rPr>
          <w:spacing w:val="-4"/>
          <w:u w:val="single"/>
          <w:lang w:val="is-IS"/>
        </w:rPr>
        <w:t xml:space="preserve"> </w:t>
      </w:r>
      <w:r w:rsidRPr="0097357F">
        <w:rPr>
          <w:u w:val="single"/>
          <w:lang w:val="is-IS"/>
        </w:rPr>
        <w:t>kafla</w:t>
      </w:r>
      <w:r w:rsidRPr="0097357F">
        <w:rPr>
          <w:spacing w:val="-4"/>
          <w:u w:val="single"/>
          <w:lang w:val="is-IS"/>
        </w:rPr>
        <w:t xml:space="preserve"> 4.8)</w:t>
      </w:r>
    </w:p>
    <w:p w14:paraId="05E7A14C" w14:textId="77777777" w:rsidR="007D3930" w:rsidRPr="0097357F" w:rsidRDefault="007D3930" w:rsidP="00D033B0">
      <w:pPr>
        <w:pStyle w:val="BodyText"/>
        <w:rPr>
          <w:lang w:val="is-IS"/>
        </w:rPr>
      </w:pPr>
    </w:p>
    <w:p w14:paraId="22239968" w14:textId="77777777" w:rsidR="00D033B0" w:rsidRPr="0097357F" w:rsidRDefault="00F7134D" w:rsidP="00D033B0">
      <w:pPr>
        <w:pStyle w:val="BodyText"/>
        <w:rPr>
          <w:lang w:val="is-IS"/>
        </w:rPr>
      </w:pPr>
      <w:r w:rsidRPr="0097357F">
        <w:rPr>
          <w:lang w:val="is-IS"/>
        </w:rPr>
        <w:t>Tilkynnt hefur verið um beindrep í kjálka hjá sjúklingum með krabbamein sem fengið hafa bevacízúmab. Meirihluti þeirra fékk samhliða eða hafði áður fengið meðferð með bisfosfónötum í bláæð,</w:t>
      </w:r>
      <w:r w:rsidRPr="0097357F">
        <w:rPr>
          <w:spacing w:val="-5"/>
          <w:lang w:val="is-IS"/>
        </w:rPr>
        <w:t xml:space="preserve"> </w:t>
      </w:r>
      <w:r w:rsidRPr="0097357F">
        <w:rPr>
          <w:lang w:val="is-IS"/>
        </w:rPr>
        <w:t>sem</w:t>
      </w:r>
      <w:r w:rsidRPr="0097357F">
        <w:rPr>
          <w:spacing w:val="-1"/>
          <w:lang w:val="is-IS"/>
        </w:rPr>
        <w:t xml:space="preserve"> </w:t>
      </w:r>
      <w:r w:rsidRPr="0097357F">
        <w:rPr>
          <w:lang w:val="is-IS"/>
        </w:rPr>
        <w:t>er</w:t>
      </w:r>
      <w:r w:rsidRPr="0097357F">
        <w:rPr>
          <w:spacing w:val="-4"/>
          <w:lang w:val="is-IS"/>
        </w:rPr>
        <w:t xml:space="preserve"> </w:t>
      </w:r>
      <w:r w:rsidRPr="0097357F">
        <w:rPr>
          <w:lang w:val="is-IS"/>
        </w:rPr>
        <w:t>þekktur</w:t>
      </w:r>
      <w:r w:rsidRPr="0097357F">
        <w:rPr>
          <w:spacing w:val="-4"/>
          <w:lang w:val="is-IS"/>
        </w:rPr>
        <w:t xml:space="preserve"> </w:t>
      </w:r>
      <w:r w:rsidRPr="0097357F">
        <w:rPr>
          <w:lang w:val="is-IS"/>
        </w:rPr>
        <w:t>áhættuþáttur</w:t>
      </w:r>
      <w:r w:rsidRPr="0097357F">
        <w:rPr>
          <w:spacing w:val="-1"/>
          <w:lang w:val="is-IS"/>
        </w:rPr>
        <w:t xml:space="preserve"> </w:t>
      </w:r>
      <w:r w:rsidRPr="0097357F">
        <w:rPr>
          <w:lang w:val="is-IS"/>
        </w:rPr>
        <w:t>fyrir</w:t>
      </w:r>
      <w:r w:rsidRPr="0097357F">
        <w:rPr>
          <w:spacing w:val="-1"/>
          <w:lang w:val="is-IS"/>
        </w:rPr>
        <w:t xml:space="preserve"> </w:t>
      </w:r>
      <w:r w:rsidRPr="0097357F">
        <w:rPr>
          <w:lang w:val="is-IS"/>
        </w:rPr>
        <w:t>beindrepi</w:t>
      </w:r>
      <w:r w:rsidRPr="0097357F">
        <w:rPr>
          <w:spacing w:val="-4"/>
          <w:lang w:val="is-IS"/>
        </w:rPr>
        <w:t xml:space="preserve"> </w:t>
      </w:r>
      <w:r w:rsidRPr="0097357F">
        <w:rPr>
          <w:lang w:val="is-IS"/>
        </w:rPr>
        <w:t>í</w:t>
      </w:r>
      <w:r w:rsidRPr="0097357F">
        <w:rPr>
          <w:spacing w:val="-1"/>
          <w:lang w:val="is-IS"/>
        </w:rPr>
        <w:t xml:space="preserve"> </w:t>
      </w:r>
      <w:r w:rsidRPr="0097357F">
        <w:rPr>
          <w:lang w:val="is-IS"/>
        </w:rPr>
        <w:t>kjálka.</w:t>
      </w:r>
      <w:r w:rsidRPr="0097357F">
        <w:rPr>
          <w:spacing w:val="-2"/>
          <w:lang w:val="is-IS"/>
        </w:rPr>
        <w:t xml:space="preserve"> </w:t>
      </w:r>
      <w:r w:rsidRPr="0097357F">
        <w:rPr>
          <w:lang w:val="is-IS"/>
        </w:rPr>
        <w:t>Gæta</w:t>
      </w:r>
      <w:r w:rsidRPr="0097357F">
        <w:rPr>
          <w:spacing w:val="-2"/>
          <w:lang w:val="is-IS"/>
        </w:rPr>
        <w:t xml:space="preserve"> </w:t>
      </w:r>
      <w:r w:rsidRPr="0097357F">
        <w:rPr>
          <w:lang w:val="is-IS"/>
        </w:rPr>
        <w:t>skal</w:t>
      </w:r>
      <w:r w:rsidRPr="0097357F">
        <w:rPr>
          <w:spacing w:val="-1"/>
          <w:lang w:val="is-IS"/>
        </w:rPr>
        <w:t xml:space="preserve"> </w:t>
      </w:r>
      <w:r w:rsidRPr="0097357F">
        <w:rPr>
          <w:lang w:val="is-IS"/>
        </w:rPr>
        <w:t>varúðar</w:t>
      </w:r>
      <w:r w:rsidRPr="0097357F">
        <w:rPr>
          <w:spacing w:val="-1"/>
          <w:lang w:val="is-IS"/>
        </w:rPr>
        <w:t xml:space="preserve"> </w:t>
      </w:r>
      <w:r w:rsidRPr="0097357F">
        <w:rPr>
          <w:lang w:val="is-IS"/>
        </w:rPr>
        <w:t>þegar</w:t>
      </w:r>
      <w:r w:rsidRPr="0097357F">
        <w:rPr>
          <w:spacing w:val="-1"/>
          <w:lang w:val="is-IS"/>
        </w:rPr>
        <w:t xml:space="preserve"> </w:t>
      </w:r>
      <w:r w:rsidRPr="0097357F">
        <w:rPr>
          <w:lang w:val="is-IS"/>
        </w:rPr>
        <w:t>bevacízúmab</w:t>
      </w:r>
      <w:r w:rsidRPr="0097357F">
        <w:rPr>
          <w:spacing w:val="-2"/>
          <w:lang w:val="is-IS"/>
        </w:rPr>
        <w:t xml:space="preserve"> </w:t>
      </w:r>
      <w:r w:rsidRPr="0097357F">
        <w:rPr>
          <w:lang w:val="is-IS"/>
        </w:rPr>
        <w:t>og bisfosfónöt í bláæð eru gefin samhliða eða hvort á eftir öðru.</w:t>
      </w:r>
    </w:p>
    <w:p w14:paraId="4AC0F87B" w14:textId="77777777" w:rsidR="00D033B0" w:rsidRPr="0097357F" w:rsidRDefault="00D033B0" w:rsidP="00D033B0">
      <w:pPr>
        <w:pStyle w:val="BodyText"/>
        <w:jc w:val="both"/>
        <w:rPr>
          <w:lang w:val="is-IS"/>
        </w:rPr>
      </w:pPr>
    </w:p>
    <w:p w14:paraId="68096E62" w14:textId="77777777" w:rsidR="007D3930" w:rsidRPr="0097357F" w:rsidRDefault="00F7134D" w:rsidP="00D033B0">
      <w:pPr>
        <w:pStyle w:val="BodyText"/>
        <w:jc w:val="both"/>
        <w:rPr>
          <w:lang w:val="is-IS"/>
        </w:rPr>
      </w:pPr>
      <w:r w:rsidRPr="0097357F">
        <w:rPr>
          <w:lang w:val="is-IS"/>
        </w:rPr>
        <w:t>Einnig hefur verið sýnt fram á að ífarandi tannaðgerðir séu áhættuþáttur. Íhuga skal að framkvæma tannskoðun og viðeigandi fyrirbyggjandi tannaðgerðir áður en meðferð með bevacízúmabi hefst. Ef hægt</w:t>
      </w:r>
      <w:r w:rsidRPr="0097357F">
        <w:rPr>
          <w:spacing w:val="-5"/>
          <w:lang w:val="is-IS"/>
        </w:rPr>
        <w:t xml:space="preserve"> </w:t>
      </w:r>
      <w:r w:rsidRPr="0097357F">
        <w:rPr>
          <w:lang w:val="is-IS"/>
        </w:rPr>
        <w:t>er</w:t>
      </w:r>
      <w:r w:rsidRPr="0097357F">
        <w:rPr>
          <w:spacing w:val="-2"/>
          <w:lang w:val="is-IS"/>
        </w:rPr>
        <w:t xml:space="preserve"> </w:t>
      </w:r>
      <w:r w:rsidRPr="0097357F">
        <w:rPr>
          <w:lang w:val="is-IS"/>
        </w:rPr>
        <w:t>skal</w:t>
      </w:r>
      <w:r w:rsidRPr="0097357F">
        <w:rPr>
          <w:spacing w:val="-5"/>
          <w:lang w:val="is-IS"/>
        </w:rPr>
        <w:t xml:space="preserve"> </w:t>
      </w:r>
      <w:r w:rsidRPr="0097357F">
        <w:rPr>
          <w:lang w:val="is-IS"/>
        </w:rPr>
        <w:t>forðast</w:t>
      </w:r>
      <w:r w:rsidRPr="0097357F">
        <w:rPr>
          <w:spacing w:val="-2"/>
          <w:lang w:val="is-IS"/>
        </w:rPr>
        <w:t xml:space="preserve"> </w:t>
      </w:r>
      <w:r w:rsidRPr="0097357F">
        <w:rPr>
          <w:lang w:val="is-IS"/>
        </w:rPr>
        <w:t>ífarandi</w:t>
      </w:r>
      <w:r w:rsidRPr="0097357F">
        <w:rPr>
          <w:spacing w:val="-3"/>
          <w:lang w:val="is-IS"/>
        </w:rPr>
        <w:t xml:space="preserve"> </w:t>
      </w:r>
      <w:r w:rsidRPr="0097357F">
        <w:rPr>
          <w:lang w:val="is-IS"/>
        </w:rPr>
        <w:t>tannaðgerðir</w:t>
      </w:r>
      <w:r w:rsidRPr="0097357F">
        <w:rPr>
          <w:spacing w:val="-5"/>
          <w:lang w:val="is-IS"/>
        </w:rPr>
        <w:t xml:space="preserve"> </w:t>
      </w:r>
      <w:r w:rsidRPr="0097357F">
        <w:rPr>
          <w:lang w:val="is-IS"/>
        </w:rPr>
        <w:t>hjá</w:t>
      </w:r>
      <w:r w:rsidRPr="0097357F">
        <w:rPr>
          <w:spacing w:val="-5"/>
          <w:lang w:val="is-IS"/>
        </w:rPr>
        <w:t xml:space="preserve"> </w:t>
      </w:r>
      <w:r w:rsidRPr="0097357F">
        <w:rPr>
          <w:lang w:val="is-IS"/>
        </w:rPr>
        <w:t>sjúklingum</w:t>
      </w:r>
      <w:r w:rsidRPr="0097357F">
        <w:rPr>
          <w:spacing w:val="-2"/>
          <w:lang w:val="is-IS"/>
        </w:rPr>
        <w:t xml:space="preserve"> </w:t>
      </w:r>
      <w:r w:rsidRPr="0097357F">
        <w:rPr>
          <w:lang w:val="is-IS"/>
        </w:rPr>
        <w:t>sem</w:t>
      </w:r>
      <w:r w:rsidRPr="0097357F">
        <w:rPr>
          <w:spacing w:val="-5"/>
          <w:lang w:val="is-IS"/>
        </w:rPr>
        <w:t xml:space="preserve"> </w:t>
      </w:r>
      <w:r w:rsidRPr="0097357F">
        <w:rPr>
          <w:lang w:val="is-IS"/>
        </w:rPr>
        <w:t>fá</w:t>
      </w:r>
      <w:r w:rsidRPr="0097357F">
        <w:rPr>
          <w:spacing w:val="-4"/>
          <w:lang w:val="is-IS"/>
        </w:rPr>
        <w:t xml:space="preserve"> </w:t>
      </w:r>
      <w:r w:rsidRPr="0097357F">
        <w:rPr>
          <w:lang w:val="is-IS"/>
        </w:rPr>
        <w:t>eða</w:t>
      </w:r>
      <w:r w:rsidRPr="0097357F">
        <w:rPr>
          <w:spacing w:val="-3"/>
          <w:lang w:val="is-IS"/>
        </w:rPr>
        <w:t xml:space="preserve"> </w:t>
      </w:r>
      <w:r w:rsidRPr="0097357F">
        <w:rPr>
          <w:lang w:val="is-IS"/>
        </w:rPr>
        <w:t>hafa</w:t>
      </w:r>
      <w:r w:rsidRPr="0097357F">
        <w:rPr>
          <w:spacing w:val="-5"/>
          <w:lang w:val="is-IS"/>
        </w:rPr>
        <w:t xml:space="preserve"> </w:t>
      </w:r>
      <w:r w:rsidRPr="0097357F">
        <w:rPr>
          <w:lang w:val="is-IS"/>
        </w:rPr>
        <w:t>fengið</w:t>
      </w:r>
      <w:r w:rsidRPr="0097357F">
        <w:rPr>
          <w:spacing w:val="-3"/>
          <w:lang w:val="is-IS"/>
        </w:rPr>
        <w:t xml:space="preserve"> </w:t>
      </w:r>
      <w:r w:rsidRPr="0097357F">
        <w:rPr>
          <w:lang w:val="is-IS"/>
        </w:rPr>
        <w:t>bisfosfónöt</w:t>
      </w:r>
      <w:r w:rsidRPr="0097357F">
        <w:rPr>
          <w:spacing w:val="-2"/>
          <w:lang w:val="is-IS"/>
        </w:rPr>
        <w:t xml:space="preserve"> </w:t>
      </w:r>
      <w:r w:rsidRPr="0097357F">
        <w:rPr>
          <w:lang w:val="is-IS"/>
        </w:rPr>
        <w:t>í</w:t>
      </w:r>
      <w:r w:rsidRPr="0097357F">
        <w:rPr>
          <w:spacing w:val="-5"/>
          <w:lang w:val="is-IS"/>
        </w:rPr>
        <w:t xml:space="preserve"> </w:t>
      </w:r>
      <w:r w:rsidRPr="0097357F">
        <w:rPr>
          <w:spacing w:val="-2"/>
          <w:lang w:val="is-IS"/>
        </w:rPr>
        <w:t>bláæð.</w:t>
      </w:r>
    </w:p>
    <w:p w14:paraId="4CDC8E6D" w14:textId="77777777" w:rsidR="007D3930" w:rsidRPr="0097357F" w:rsidRDefault="007D3930" w:rsidP="00D033B0">
      <w:pPr>
        <w:pStyle w:val="BodyText"/>
        <w:rPr>
          <w:lang w:val="is-IS"/>
        </w:rPr>
      </w:pPr>
    </w:p>
    <w:p w14:paraId="4450C9DC" w14:textId="77777777" w:rsidR="007D3930" w:rsidRPr="0097357F" w:rsidRDefault="00F7134D" w:rsidP="00D033B0">
      <w:pPr>
        <w:pStyle w:val="BodyText"/>
        <w:jc w:val="both"/>
        <w:rPr>
          <w:lang w:val="is-IS"/>
        </w:rPr>
      </w:pPr>
      <w:r w:rsidRPr="0097357F">
        <w:rPr>
          <w:u w:val="single"/>
          <w:lang w:val="is-IS"/>
        </w:rPr>
        <w:t>Notkun</w:t>
      </w:r>
      <w:r w:rsidRPr="0097357F">
        <w:rPr>
          <w:spacing w:val="-4"/>
          <w:u w:val="single"/>
          <w:lang w:val="is-IS"/>
        </w:rPr>
        <w:t xml:space="preserve"> </w:t>
      </w:r>
      <w:r w:rsidRPr="0097357F">
        <w:rPr>
          <w:u w:val="single"/>
          <w:lang w:val="is-IS"/>
        </w:rPr>
        <w:t>í</w:t>
      </w:r>
      <w:r w:rsidRPr="0097357F">
        <w:rPr>
          <w:spacing w:val="1"/>
          <w:u w:val="single"/>
          <w:lang w:val="is-IS"/>
        </w:rPr>
        <w:t xml:space="preserve"> </w:t>
      </w:r>
      <w:r w:rsidRPr="0097357F">
        <w:rPr>
          <w:spacing w:val="-2"/>
          <w:u w:val="single"/>
          <w:lang w:val="is-IS"/>
        </w:rPr>
        <w:t>glerhlaup</w:t>
      </w:r>
    </w:p>
    <w:p w14:paraId="6A5CC3BA" w14:textId="77777777" w:rsidR="007D3930" w:rsidRPr="0097357F" w:rsidRDefault="007D3930" w:rsidP="00D033B0">
      <w:pPr>
        <w:pStyle w:val="BodyText"/>
        <w:rPr>
          <w:lang w:val="is-IS"/>
        </w:rPr>
      </w:pPr>
    </w:p>
    <w:p w14:paraId="03CDA95D" w14:textId="77777777" w:rsidR="00D033B0" w:rsidRPr="0097357F" w:rsidRDefault="00F7134D" w:rsidP="00D033B0">
      <w:pPr>
        <w:pStyle w:val="BodyText"/>
        <w:rPr>
          <w:lang w:val="is-IS"/>
        </w:rPr>
      </w:pPr>
      <w:r w:rsidRPr="0097357F">
        <w:rPr>
          <w:lang w:val="is-IS"/>
        </w:rPr>
        <w:t>Bevacízúmab</w:t>
      </w:r>
      <w:r w:rsidRPr="0097357F">
        <w:rPr>
          <w:spacing w:val="-7"/>
          <w:lang w:val="is-IS"/>
        </w:rPr>
        <w:t xml:space="preserve"> </w:t>
      </w:r>
      <w:r w:rsidRPr="0097357F">
        <w:rPr>
          <w:lang w:val="is-IS"/>
        </w:rPr>
        <w:t>er</w:t>
      </w:r>
      <w:r w:rsidRPr="0097357F">
        <w:rPr>
          <w:spacing w:val="-3"/>
          <w:lang w:val="is-IS"/>
        </w:rPr>
        <w:t xml:space="preserve"> </w:t>
      </w:r>
      <w:r w:rsidRPr="0097357F">
        <w:rPr>
          <w:lang w:val="is-IS"/>
        </w:rPr>
        <w:t>ekki</w:t>
      </w:r>
      <w:r w:rsidRPr="0097357F">
        <w:rPr>
          <w:spacing w:val="-3"/>
          <w:lang w:val="is-IS"/>
        </w:rPr>
        <w:t xml:space="preserve"> </w:t>
      </w:r>
      <w:r w:rsidRPr="0097357F">
        <w:rPr>
          <w:lang w:val="is-IS"/>
        </w:rPr>
        <w:t>ætlað</w:t>
      </w:r>
      <w:r w:rsidRPr="0097357F">
        <w:rPr>
          <w:spacing w:val="-7"/>
          <w:lang w:val="is-IS"/>
        </w:rPr>
        <w:t xml:space="preserve"> </w:t>
      </w:r>
      <w:r w:rsidRPr="0097357F">
        <w:rPr>
          <w:lang w:val="is-IS"/>
        </w:rPr>
        <w:t>til</w:t>
      </w:r>
      <w:r w:rsidRPr="0097357F">
        <w:rPr>
          <w:spacing w:val="-3"/>
          <w:lang w:val="is-IS"/>
        </w:rPr>
        <w:t xml:space="preserve"> </w:t>
      </w:r>
      <w:r w:rsidRPr="0097357F">
        <w:rPr>
          <w:lang w:val="is-IS"/>
        </w:rPr>
        <w:t>notkunar</w:t>
      </w:r>
      <w:r w:rsidRPr="0097357F">
        <w:rPr>
          <w:spacing w:val="-3"/>
          <w:lang w:val="is-IS"/>
        </w:rPr>
        <w:t xml:space="preserve"> </w:t>
      </w:r>
      <w:r w:rsidRPr="0097357F">
        <w:rPr>
          <w:lang w:val="is-IS"/>
        </w:rPr>
        <w:t>í</w:t>
      </w:r>
      <w:r w:rsidRPr="0097357F">
        <w:rPr>
          <w:spacing w:val="-6"/>
          <w:lang w:val="is-IS"/>
        </w:rPr>
        <w:t xml:space="preserve"> </w:t>
      </w:r>
      <w:r w:rsidRPr="0097357F">
        <w:rPr>
          <w:lang w:val="is-IS"/>
        </w:rPr>
        <w:t xml:space="preserve">glerhlaup. </w:t>
      </w:r>
    </w:p>
    <w:p w14:paraId="03E712C1" w14:textId="77777777" w:rsidR="00D033B0" w:rsidRPr="0097357F" w:rsidRDefault="00D033B0" w:rsidP="00D033B0">
      <w:pPr>
        <w:pStyle w:val="BodyText"/>
        <w:rPr>
          <w:lang w:val="is-IS"/>
        </w:rPr>
      </w:pPr>
    </w:p>
    <w:p w14:paraId="52C731E8" w14:textId="77777777" w:rsidR="007D3930" w:rsidRPr="0097357F" w:rsidRDefault="00F7134D" w:rsidP="00D033B0">
      <w:pPr>
        <w:pStyle w:val="BodyText"/>
        <w:rPr>
          <w:spacing w:val="-4"/>
          <w:u w:val="single"/>
          <w:lang w:val="is-IS"/>
        </w:rPr>
      </w:pPr>
      <w:r w:rsidRPr="0097357F">
        <w:rPr>
          <w:spacing w:val="-4"/>
          <w:u w:val="single"/>
          <w:lang w:val="is-IS"/>
        </w:rPr>
        <w:t>Augu</w:t>
      </w:r>
    </w:p>
    <w:p w14:paraId="3ED2692C" w14:textId="77777777" w:rsidR="00D033B0" w:rsidRPr="0097357F" w:rsidRDefault="00D033B0" w:rsidP="00D033B0">
      <w:pPr>
        <w:pStyle w:val="BodyText"/>
        <w:rPr>
          <w:lang w:val="is-IS"/>
        </w:rPr>
      </w:pPr>
    </w:p>
    <w:p w14:paraId="2919994C" w14:textId="77777777" w:rsidR="007D3930" w:rsidRPr="0097357F" w:rsidRDefault="00F7134D" w:rsidP="00D033B0">
      <w:pPr>
        <w:pStyle w:val="BodyText"/>
        <w:rPr>
          <w:lang w:val="is-IS"/>
        </w:rPr>
      </w:pPr>
      <w:r w:rsidRPr="0097357F">
        <w:rPr>
          <w:lang w:val="is-IS"/>
        </w:rPr>
        <w:t>Tilkynnt hefur verið um alvarlegar aukaverkanir á augu, bæði stök tilvik og fleiri tengd tilvik, eftir að bevacízúmab, sem blandað er úr hettuglösum sem ætluð eru til lyfjagjafar í æð hjá krabbameinssjúklingum,</w:t>
      </w:r>
      <w:r w:rsidRPr="0097357F">
        <w:rPr>
          <w:spacing w:val="-5"/>
          <w:lang w:val="is-IS"/>
        </w:rPr>
        <w:t xml:space="preserve"> </w:t>
      </w:r>
      <w:r w:rsidRPr="0097357F">
        <w:rPr>
          <w:lang w:val="is-IS"/>
        </w:rPr>
        <w:t>er</w:t>
      </w:r>
      <w:r w:rsidRPr="0097357F">
        <w:rPr>
          <w:spacing w:val="-4"/>
          <w:lang w:val="is-IS"/>
        </w:rPr>
        <w:t xml:space="preserve"> </w:t>
      </w:r>
      <w:r w:rsidRPr="0097357F">
        <w:rPr>
          <w:lang w:val="is-IS"/>
        </w:rPr>
        <w:t>notað</w:t>
      </w:r>
      <w:r w:rsidRPr="0097357F">
        <w:rPr>
          <w:spacing w:val="-5"/>
          <w:lang w:val="is-IS"/>
        </w:rPr>
        <w:t xml:space="preserve"> </w:t>
      </w:r>
      <w:r w:rsidRPr="0097357F">
        <w:rPr>
          <w:lang w:val="is-IS"/>
        </w:rPr>
        <w:t>með</w:t>
      </w:r>
      <w:r w:rsidRPr="0097357F">
        <w:rPr>
          <w:spacing w:val="-2"/>
          <w:lang w:val="is-IS"/>
        </w:rPr>
        <w:t xml:space="preserve"> </w:t>
      </w:r>
      <w:r w:rsidRPr="0097357F">
        <w:rPr>
          <w:lang w:val="is-IS"/>
        </w:rPr>
        <w:t>ósamþykktum</w:t>
      </w:r>
      <w:r w:rsidRPr="0097357F">
        <w:rPr>
          <w:spacing w:val="-1"/>
          <w:lang w:val="is-IS"/>
        </w:rPr>
        <w:t xml:space="preserve"> </w:t>
      </w:r>
      <w:r w:rsidRPr="0097357F">
        <w:rPr>
          <w:lang w:val="is-IS"/>
        </w:rPr>
        <w:t>hætti</w:t>
      </w:r>
      <w:r w:rsidRPr="0097357F">
        <w:rPr>
          <w:spacing w:val="-4"/>
          <w:lang w:val="is-IS"/>
        </w:rPr>
        <w:t xml:space="preserve"> </w:t>
      </w:r>
      <w:r w:rsidRPr="0097357F">
        <w:rPr>
          <w:lang w:val="is-IS"/>
        </w:rPr>
        <w:t>í</w:t>
      </w:r>
      <w:r w:rsidRPr="0097357F">
        <w:rPr>
          <w:spacing w:val="-1"/>
          <w:lang w:val="is-IS"/>
        </w:rPr>
        <w:t xml:space="preserve"> </w:t>
      </w:r>
      <w:r w:rsidRPr="0097357F">
        <w:rPr>
          <w:lang w:val="is-IS"/>
        </w:rPr>
        <w:t>glerhlaup.</w:t>
      </w:r>
      <w:r w:rsidRPr="0097357F">
        <w:rPr>
          <w:spacing w:val="-5"/>
          <w:lang w:val="is-IS"/>
        </w:rPr>
        <w:t xml:space="preserve"> </w:t>
      </w:r>
      <w:r w:rsidRPr="0097357F">
        <w:rPr>
          <w:lang w:val="is-IS"/>
        </w:rPr>
        <w:t>Meðal</w:t>
      </w:r>
      <w:r w:rsidRPr="0097357F">
        <w:rPr>
          <w:spacing w:val="-1"/>
          <w:lang w:val="is-IS"/>
        </w:rPr>
        <w:t xml:space="preserve"> </w:t>
      </w:r>
      <w:r w:rsidRPr="0097357F">
        <w:rPr>
          <w:lang w:val="is-IS"/>
        </w:rPr>
        <w:t>þessara</w:t>
      </w:r>
      <w:r w:rsidRPr="0097357F">
        <w:rPr>
          <w:spacing w:val="-2"/>
          <w:lang w:val="is-IS"/>
        </w:rPr>
        <w:t xml:space="preserve"> </w:t>
      </w:r>
      <w:r w:rsidRPr="0097357F">
        <w:rPr>
          <w:lang w:val="is-IS"/>
        </w:rPr>
        <w:t>aukaverkana</w:t>
      </w:r>
      <w:r w:rsidRPr="0097357F">
        <w:rPr>
          <w:spacing w:val="-2"/>
          <w:lang w:val="is-IS"/>
        </w:rPr>
        <w:t xml:space="preserve"> </w:t>
      </w:r>
      <w:r w:rsidRPr="0097357F">
        <w:rPr>
          <w:lang w:val="is-IS"/>
        </w:rPr>
        <w:t>eru innri</w:t>
      </w:r>
      <w:r w:rsidRPr="0097357F">
        <w:rPr>
          <w:spacing w:val="-1"/>
          <w:lang w:val="is-IS"/>
        </w:rPr>
        <w:t xml:space="preserve"> </w:t>
      </w:r>
      <w:r w:rsidRPr="0097357F">
        <w:rPr>
          <w:lang w:val="is-IS"/>
        </w:rPr>
        <w:t>augnknattarbólga</w:t>
      </w:r>
      <w:r w:rsidRPr="0097357F">
        <w:rPr>
          <w:spacing w:val="-2"/>
          <w:lang w:val="is-IS"/>
        </w:rPr>
        <w:t xml:space="preserve"> </w:t>
      </w:r>
      <w:r w:rsidRPr="0097357F">
        <w:rPr>
          <w:lang w:val="is-IS"/>
        </w:rPr>
        <w:t>af</w:t>
      </w:r>
      <w:r w:rsidRPr="0097357F">
        <w:rPr>
          <w:spacing w:val="-4"/>
          <w:lang w:val="is-IS"/>
        </w:rPr>
        <w:t xml:space="preserve"> </w:t>
      </w:r>
      <w:r w:rsidRPr="0097357F">
        <w:rPr>
          <w:lang w:val="is-IS"/>
        </w:rPr>
        <w:t>völdum</w:t>
      </w:r>
      <w:r w:rsidRPr="0097357F">
        <w:rPr>
          <w:spacing w:val="-1"/>
          <w:lang w:val="is-IS"/>
        </w:rPr>
        <w:t xml:space="preserve"> </w:t>
      </w:r>
      <w:r w:rsidRPr="0097357F">
        <w:rPr>
          <w:lang w:val="is-IS"/>
        </w:rPr>
        <w:t>sýkingar</w:t>
      </w:r>
      <w:r w:rsidRPr="0097357F">
        <w:rPr>
          <w:spacing w:val="-4"/>
          <w:lang w:val="is-IS"/>
        </w:rPr>
        <w:t xml:space="preserve"> </w:t>
      </w:r>
      <w:r w:rsidRPr="0097357F">
        <w:rPr>
          <w:lang w:val="is-IS"/>
        </w:rPr>
        <w:t>(infectious</w:t>
      </w:r>
      <w:r w:rsidRPr="0097357F">
        <w:rPr>
          <w:spacing w:val="-4"/>
          <w:lang w:val="is-IS"/>
        </w:rPr>
        <w:t xml:space="preserve"> </w:t>
      </w:r>
      <w:r w:rsidRPr="0097357F">
        <w:rPr>
          <w:lang w:val="is-IS"/>
        </w:rPr>
        <w:t>endophthalmitis),</w:t>
      </w:r>
      <w:r w:rsidRPr="0097357F">
        <w:rPr>
          <w:spacing w:val="-2"/>
          <w:lang w:val="is-IS"/>
        </w:rPr>
        <w:t xml:space="preserve"> </w:t>
      </w:r>
      <w:r w:rsidRPr="0097357F">
        <w:rPr>
          <w:lang w:val="is-IS"/>
        </w:rPr>
        <w:t>innri</w:t>
      </w:r>
      <w:r w:rsidRPr="0097357F">
        <w:rPr>
          <w:spacing w:val="-1"/>
          <w:lang w:val="is-IS"/>
        </w:rPr>
        <w:t xml:space="preserve"> </w:t>
      </w:r>
      <w:r w:rsidRPr="0097357F">
        <w:rPr>
          <w:lang w:val="is-IS"/>
        </w:rPr>
        <w:t>augnbólga</w:t>
      </w:r>
      <w:r w:rsidRPr="0097357F">
        <w:rPr>
          <w:spacing w:val="-4"/>
          <w:lang w:val="is-IS"/>
        </w:rPr>
        <w:t xml:space="preserve"> </w:t>
      </w:r>
      <w:r w:rsidRPr="0097357F">
        <w:rPr>
          <w:lang w:val="is-IS"/>
        </w:rPr>
        <w:t>svo</w:t>
      </w:r>
      <w:r w:rsidRPr="0097357F">
        <w:rPr>
          <w:spacing w:val="-5"/>
          <w:lang w:val="is-IS"/>
        </w:rPr>
        <w:t xml:space="preserve"> </w:t>
      </w:r>
      <w:r w:rsidRPr="0097357F">
        <w:rPr>
          <w:lang w:val="is-IS"/>
        </w:rPr>
        <w:t>sem</w:t>
      </w:r>
      <w:r w:rsidRPr="0097357F">
        <w:rPr>
          <w:spacing w:val="-1"/>
          <w:lang w:val="is-IS"/>
        </w:rPr>
        <w:t xml:space="preserve"> </w:t>
      </w:r>
      <w:r w:rsidRPr="0097357F">
        <w:rPr>
          <w:lang w:val="is-IS"/>
        </w:rPr>
        <w:t>innri augnknattarbólga án sýkingar, æðahjúpsbólga (uveitis) og glerhlaupsbólga (vitritis), sjónulos, rof í sjónulitþekjuvef (retinal pigment epithelial tear), hækkaður augnþrýstingur, innri blæðing í auga, svo sem blæðing í glerhlaupi eða sjónu og tárublæðing. Sumar þessara aukaverkana hafa leitt til sjóntaps í mismiklum mæli, þ.m.t. varanlegrar blindu.</w:t>
      </w:r>
    </w:p>
    <w:p w14:paraId="561ACA0E" w14:textId="77777777" w:rsidR="007D3930" w:rsidRPr="0097357F" w:rsidRDefault="007D3930" w:rsidP="00D033B0">
      <w:pPr>
        <w:pStyle w:val="BodyText"/>
        <w:rPr>
          <w:lang w:val="is-IS"/>
        </w:rPr>
      </w:pPr>
    </w:p>
    <w:p w14:paraId="5CC665EF" w14:textId="77777777" w:rsidR="007D3930" w:rsidRPr="0097357F" w:rsidRDefault="00F7134D" w:rsidP="00D033B0">
      <w:pPr>
        <w:pStyle w:val="BodyText"/>
        <w:rPr>
          <w:lang w:val="is-IS"/>
        </w:rPr>
      </w:pPr>
      <w:r w:rsidRPr="0097357F">
        <w:rPr>
          <w:u w:val="single"/>
          <w:lang w:val="is-IS"/>
        </w:rPr>
        <w:t>Almenn</w:t>
      </w:r>
      <w:r w:rsidRPr="0097357F">
        <w:rPr>
          <w:spacing w:val="-3"/>
          <w:u w:val="single"/>
          <w:lang w:val="is-IS"/>
        </w:rPr>
        <w:t xml:space="preserve"> </w:t>
      </w:r>
      <w:r w:rsidRPr="0097357F">
        <w:rPr>
          <w:u w:val="single"/>
          <w:lang w:val="is-IS"/>
        </w:rPr>
        <w:t>einkenni</w:t>
      </w:r>
      <w:r w:rsidRPr="0097357F">
        <w:rPr>
          <w:spacing w:val="-3"/>
          <w:u w:val="single"/>
          <w:lang w:val="is-IS"/>
        </w:rPr>
        <w:t xml:space="preserve"> </w:t>
      </w:r>
      <w:r w:rsidRPr="0097357F">
        <w:rPr>
          <w:u w:val="single"/>
          <w:lang w:val="is-IS"/>
        </w:rPr>
        <w:t>eftir</w:t>
      </w:r>
      <w:r w:rsidRPr="0097357F">
        <w:rPr>
          <w:spacing w:val="-4"/>
          <w:u w:val="single"/>
          <w:lang w:val="is-IS"/>
        </w:rPr>
        <w:t xml:space="preserve"> </w:t>
      </w:r>
      <w:r w:rsidRPr="0097357F">
        <w:rPr>
          <w:u w:val="single"/>
          <w:lang w:val="is-IS"/>
        </w:rPr>
        <w:t>notkun</w:t>
      </w:r>
      <w:r w:rsidRPr="0097357F">
        <w:rPr>
          <w:spacing w:val="-3"/>
          <w:u w:val="single"/>
          <w:lang w:val="is-IS"/>
        </w:rPr>
        <w:t xml:space="preserve"> </w:t>
      </w:r>
      <w:r w:rsidRPr="0097357F">
        <w:rPr>
          <w:u w:val="single"/>
          <w:lang w:val="is-IS"/>
        </w:rPr>
        <w:t>í</w:t>
      </w:r>
      <w:r w:rsidRPr="0097357F">
        <w:rPr>
          <w:spacing w:val="-2"/>
          <w:u w:val="single"/>
          <w:lang w:val="is-IS"/>
        </w:rPr>
        <w:t xml:space="preserve"> glerhlaup</w:t>
      </w:r>
    </w:p>
    <w:p w14:paraId="42415C6A" w14:textId="77777777" w:rsidR="007D3930" w:rsidRPr="0097357F" w:rsidRDefault="007D3930" w:rsidP="00D033B0">
      <w:pPr>
        <w:pStyle w:val="BodyText"/>
        <w:rPr>
          <w:lang w:val="is-IS"/>
        </w:rPr>
      </w:pPr>
    </w:p>
    <w:p w14:paraId="60831922" w14:textId="77777777" w:rsidR="007D3930" w:rsidRPr="0097357F" w:rsidRDefault="00F7134D" w:rsidP="00D033B0">
      <w:pPr>
        <w:pStyle w:val="BodyText"/>
        <w:rPr>
          <w:lang w:val="is-IS"/>
        </w:rPr>
      </w:pPr>
      <w:r w:rsidRPr="0097357F">
        <w:rPr>
          <w:lang w:val="is-IS"/>
        </w:rPr>
        <w:t>Sýnt hefur verið fram á minnkaða þéttni VEGF (vascular endothelial growth factor) í blóðrás eftir notkun mótefna gegn VEGF í glerhlaup í meðferðarskyni. Tilkynnt hefur verið um almennar aukaverkanir,</w:t>
      </w:r>
      <w:r w:rsidRPr="0097357F">
        <w:rPr>
          <w:spacing w:val="-2"/>
          <w:lang w:val="is-IS"/>
        </w:rPr>
        <w:t xml:space="preserve"> </w:t>
      </w:r>
      <w:r w:rsidRPr="0097357F">
        <w:rPr>
          <w:lang w:val="is-IS"/>
        </w:rPr>
        <w:t>þ.m.t.</w:t>
      </w:r>
      <w:r w:rsidRPr="0097357F">
        <w:rPr>
          <w:spacing w:val="-5"/>
          <w:lang w:val="is-IS"/>
        </w:rPr>
        <w:t xml:space="preserve"> </w:t>
      </w:r>
      <w:r w:rsidRPr="0097357F">
        <w:rPr>
          <w:lang w:val="is-IS"/>
        </w:rPr>
        <w:t>blæðingar</w:t>
      </w:r>
      <w:r w:rsidRPr="0097357F">
        <w:rPr>
          <w:spacing w:val="-1"/>
          <w:lang w:val="is-IS"/>
        </w:rPr>
        <w:t xml:space="preserve"> </w:t>
      </w:r>
      <w:r w:rsidRPr="0097357F">
        <w:rPr>
          <w:lang w:val="is-IS"/>
        </w:rPr>
        <w:t>annars</w:t>
      </w:r>
      <w:r w:rsidRPr="0097357F">
        <w:rPr>
          <w:spacing w:val="-2"/>
          <w:lang w:val="is-IS"/>
        </w:rPr>
        <w:t xml:space="preserve"> </w:t>
      </w:r>
      <w:r w:rsidRPr="0097357F">
        <w:rPr>
          <w:lang w:val="is-IS"/>
        </w:rPr>
        <w:t>staðar</w:t>
      </w:r>
      <w:r w:rsidRPr="0097357F">
        <w:rPr>
          <w:spacing w:val="-1"/>
          <w:lang w:val="is-IS"/>
        </w:rPr>
        <w:t xml:space="preserve"> </w:t>
      </w:r>
      <w:r w:rsidRPr="0097357F">
        <w:rPr>
          <w:lang w:val="is-IS"/>
        </w:rPr>
        <w:t>en</w:t>
      </w:r>
      <w:r w:rsidRPr="0097357F">
        <w:rPr>
          <w:spacing w:val="-2"/>
          <w:lang w:val="is-IS"/>
        </w:rPr>
        <w:t xml:space="preserve"> </w:t>
      </w:r>
      <w:r w:rsidRPr="0097357F">
        <w:rPr>
          <w:lang w:val="is-IS"/>
        </w:rPr>
        <w:t>í</w:t>
      </w:r>
      <w:r w:rsidRPr="0097357F">
        <w:rPr>
          <w:spacing w:val="-4"/>
          <w:lang w:val="is-IS"/>
        </w:rPr>
        <w:t xml:space="preserve"> </w:t>
      </w:r>
      <w:r w:rsidRPr="0097357F">
        <w:rPr>
          <w:lang w:val="is-IS"/>
        </w:rPr>
        <w:t>auga</w:t>
      </w:r>
      <w:r w:rsidRPr="0097357F">
        <w:rPr>
          <w:spacing w:val="-4"/>
          <w:lang w:val="is-IS"/>
        </w:rPr>
        <w:t xml:space="preserve"> </w:t>
      </w:r>
      <w:r w:rsidRPr="0097357F">
        <w:rPr>
          <w:lang w:val="is-IS"/>
        </w:rPr>
        <w:t>og</w:t>
      </w:r>
      <w:r w:rsidRPr="0097357F">
        <w:rPr>
          <w:spacing w:val="-2"/>
          <w:lang w:val="is-IS"/>
        </w:rPr>
        <w:t xml:space="preserve"> </w:t>
      </w:r>
      <w:r w:rsidRPr="0097357F">
        <w:rPr>
          <w:lang w:val="is-IS"/>
        </w:rPr>
        <w:t>slagæðasegarek,</w:t>
      </w:r>
      <w:r w:rsidRPr="0097357F">
        <w:rPr>
          <w:spacing w:val="-5"/>
          <w:lang w:val="is-IS"/>
        </w:rPr>
        <w:t xml:space="preserve"> </w:t>
      </w:r>
      <w:r w:rsidRPr="0097357F">
        <w:rPr>
          <w:lang w:val="is-IS"/>
        </w:rPr>
        <w:t>eftir</w:t>
      </w:r>
      <w:r w:rsidRPr="0097357F">
        <w:rPr>
          <w:spacing w:val="-1"/>
          <w:lang w:val="is-IS"/>
        </w:rPr>
        <w:t xml:space="preserve"> </w:t>
      </w:r>
      <w:r w:rsidRPr="0097357F">
        <w:rPr>
          <w:lang w:val="is-IS"/>
        </w:rPr>
        <w:t>inndælingu</w:t>
      </w:r>
      <w:r w:rsidRPr="0097357F">
        <w:rPr>
          <w:spacing w:val="-5"/>
          <w:lang w:val="is-IS"/>
        </w:rPr>
        <w:t xml:space="preserve"> </w:t>
      </w:r>
      <w:r w:rsidRPr="0097357F">
        <w:rPr>
          <w:lang w:val="is-IS"/>
        </w:rPr>
        <w:t>mótefna gegn VEGF í glerhlaup.</w:t>
      </w:r>
    </w:p>
    <w:p w14:paraId="20682A42" w14:textId="77777777" w:rsidR="007D3930" w:rsidRPr="0097357F" w:rsidRDefault="007D3930" w:rsidP="00D033B0">
      <w:pPr>
        <w:pStyle w:val="BodyText"/>
        <w:rPr>
          <w:lang w:val="is-IS"/>
        </w:rPr>
      </w:pPr>
    </w:p>
    <w:p w14:paraId="5729F7F2" w14:textId="77777777" w:rsidR="007D3930" w:rsidRPr="0097357F" w:rsidRDefault="00F7134D" w:rsidP="00D033B0">
      <w:pPr>
        <w:pStyle w:val="BodyText"/>
        <w:rPr>
          <w:lang w:val="is-IS"/>
        </w:rPr>
      </w:pPr>
      <w:r w:rsidRPr="0097357F">
        <w:rPr>
          <w:u w:val="single"/>
          <w:lang w:val="is-IS"/>
        </w:rPr>
        <w:t>Skert</w:t>
      </w:r>
      <w:r w:rsidRPr="0097357F">
        <w:rPr>
          <w:spacing w:val="-7"/>
          <w:u w:val="single"/>
          <w:lang w:val="is-IS"/>
        </w:rPr>
        <w:t xml:space="preserve"> </w:t>
      </w:r>
      <w:r w:rsidRPr="0097357F">
        <w:rPr>
          <w:u w:val="single"/>
          <w:lang w:val="is-IS"/>
        </w:rPr>
        <w:t>starfsemi</w:t>
      </w:r>
      <w:r w:rsidRPr="0097357F">
        <w:rPr>
          <w:spacing w:val="-4"/>
          <w:u w:val="single"/>
          <w:lang w:val="is-IS"/>
        </w:rPr>
        <w:t xml:space="preserve"> </w:t>
      </w:r>
      <w:r w:rsidRPr="0097357F">
        <w:rPr>
          <w:spacing w:val="-2"/>
          <w:u w:val="single"/>
          <w:lang w:val="is-IS"/>
        </w:rPr>
        <w:t>eggjastokka/frjósemi</w:t>
      </w:r>
    </w:p>
    <w:p w14:paraId="0019F42E" w14:textId="77777777" w:rsidR="007D3930" w:rsidRPr="0097357F" w:rsidRDefault="007D3930" w:rsidP="00D033B0">
      <w:pPr>
        <w:pStyle w:val="BodyText"/>
        <w:rPr>
          <w:lang w:val="is-IS"/>
        </w:rPr>
      </w:pPr>
    </w:p>
    <w:p w14:paraId="7EB94673" w14:textId="77777777" w:rsidR="007D3930" w:rsidRPr="0097357F" w:rsidRDefault="00F7134D" w:rsidP="00D033B0">
      <w:pPr>
        <w:pStyle w:val="BodyText"/>
        <w:rPr>
          <w:lang w:val="is-IS"/>
        </w:rPr>
      </w:pPr>
      <w:r w:rsidRPr="0097357F">
        <w:rPr>
          <w:lang w:val="is-IS"/>
        </w:rPr>
        <w:t>Bevacízúmab</w:t>
      </w:r>
      <w:r w:rsidRPr="0097357F">
        <w:rPr>
          <w:spacing w:val="-2"/>
          <w:lang w:val="is-IS"/>
        </w:rPr>
        <w:t xml:space="preserve"> </w:t>
      </w:r>
      <w:r w:rsidRPr="0097357F">
        <w:rPr>
          <w:lang w:val="is-IS"/>
        </w:rPr>
        <w:t>getur</w:t>
      </w:r>
      <w:r w:rsidRPr="0097357F">
        <w:rPr>
          <w:spacing w:val="-1"/>
          <w:lang w:val="is-IS"/>
        </w:rPr>
        <w:t xml:space="preserve"> </w:t>
      </w:r>
      <w:r w:rsidRPr="0097357F">
        <w:rPr>
          <w:lang w:val="is-IS"/>
        </w:rPr>
        <w:t>haft</w:t>
      </w:r>
      <w:r w:rsidRPr="0097357F">
        <w:rPr>
          <w:spacing w:val="-4"/>
          <w:lang w:val="is-IS"/>
        </w:rPr>
        <w:t xml:space="preserve"> </w:t>
      </w:r>
      <w:r w:rsidRPr="0097357F">
        <w:rPr>
          <w:lang w:val="is-IS"/>
        </w:rPr>
        <w:t>áhrif</w:t>
      </w:r>
      <w:r w:rsidRPr="0097357F">
        <w:rPr>
          <w:spacing w:val="-1"/>
          <w:lang w:val="is-IS"/>
        </w:rPr>
        <w:t xml:space="preserve"> </w:t>
      </w:r>
      <w:r w:rsidRPr="0097357F">
        <w:rPr>
          <w:lang w:val="is-IS"/>
        </w:rPr>
        <w:t>á</w:t>
      </w:r>
      <w:r w:rsidRPr="0097357F">
        <w:rPr>
          <w:spacing w:val="-4"/>
          <w:lang w:val="is-IS"/>
        </w:rPr>
        <w:t xml:space="preserve"> </w:t>
      </w:r>
      <w:r w:rsidRPr="0097357F">
        <w:rPr>
          <w:lang w:val="is-IS"/>
        </w:rPr>
        <w:t>frjósemi</w:t>
      </w:r>
      <w:r w:rsidRPr="0097357F">
        <w:rPr>
          <w:spacing w:val="-1"/>
          <w:lang w:val="is-IS"/>
        </w:rPr>
        <w:t xml:space="preserve"> </w:t>
      </w:r>
      <w:r w:rsidRPr="0097357F">
        <w:rPr>
          <w:lang w:val="is-IS"/>
        </w:rPr>
        <w:t>kvenna</w:t>
      </w:r>
      <w:r w:rsidRPr="0097357F">
        <w:rPr>
          <w:spacing w:val="-4"/>
          <w:lang w:val="is-IS"/>
        </w:rPr>
        <w:t xml:space="preserve"> </w:t>
      </w:r>
      <w:r w:rsidRPr="0097357F">
        <w:rPr>
          <w:lang w:val="is-IS"/>
        </w:rPr>
        <w:t>(sjá</w:t>
      </w:r>
      <w:r w:rsidRPr="0097357F">
        <w:rPr>
          <w:spacing w:val="-2"/>
          <w:lang w:val="is-IS"/>
        </w:rPr>
        <w:t xml:space="preserve"> </w:t>
      </w:r>
      <w:r w:rsidRPr="0097357F">
        <w:rPr>
          <w:lang w:val="is-IS"/>
        </w:rPr>
        <w:t>kafla</w:t>
      </w:r>
      <w:r w:rsidRPr="0097357F">
        <w:rPr>
          <w:spacing w:val="-5"/>
          <w:lang w:val="is-IS"/>
        </w:rPr>
        <w:t xml:space="preserve"> </w:t>
      </w:r>
      <w:r w:rsidRPr="0097357F">
        <w:rPr>
          <w:lang w:val="is-IS"/>
        </w:rPr>
        <w:t>4.6</w:t>
      </w:r>
      <w:r w:rsidRPr="0097357F">
        <w:rPr>
          <w:spacing w:val="-2"/>
          <w:lang w:val="is-IS"/>
        </w:rPr>
        <w:t xml:space="preserve"> </w:t>
      </w:r>
      <w:r w:rsidRPr="0097357F">
        <w:rPr>
          <w:lang w:val="is-IS"/>
        </w:rPr>
        <w:t>og</w:t>
      </w:r>
      <w:r w:rsidRPr="0097357F">
        <w:rPr>
          <w:spacing w:val="-2"/>
          <w:lang w:val="is-IS"/>
        </w:rPr>
        <w:t xml:space="preserve"> </w:t>
      </w:r>
      <w:r w:rsidRPr="0097357F">
        <w:rPr>
          <w:lang w:val="is-IS"/>
        </w:rPr>
        <w:t>4.8).</w:t>
      </w:r>
      <w:r w:rsidRPr="0097357F">
        <w:rPr>
          <w:spacing w:val="-2"/>
          <w:lang w:val="is-IS"/>
        </w:rPr>
        <w:t xml:space="preserve"> </w:t>
      </w:r>
      <w:r w:rsidRPr="0097357F">
        <w:rPr>
          <w:lang w:val="is-IS"/>
        </w:rPr>
        <w:t>Því</w:t>
      </w:r>
      <w:r w:rsidRPr="0097357F">
        <w:rPr>
          <w:spacing w:val="-1"/>
          <w:lang w:val="is-IS"/>
        </w:rPr>
        <w:t xml:space="preserve"> </w:t>
      </w:r>
      <w:r w:rsidRPr="0097357F">
        <w:rPr>
          <w:lang w:val="is-IS"/>
        </w:rPr>
        <w:t>ætti</w:t>
      </w:r>
      <w:r w:rsidRPr="0097357F">
        <w:rPr>
          <w:spacing w:val="-1"/>
          <w:lang w:val="is-IS"/>
        </w:rPr>
        <w:t xml:space="preserve"> </w:t>
      </w:r>
      <w:r w:rsidRPr="0097357F">
        <w:rPr>
          <w:lang w:val="is-IS"/>
        </w:rPr>
        <w:t>að</w:t>
      </w:r>
      <w:r w:rsidRPr="0097357F">
        <w:rPr>
          <w:spacing w:val="-5"/>
          <w:lang w:val="is-IS"/>
        </w:rPr>
        <w:t xml:space="preserve"> </w:t>
      </w:r>
      <w:r w:rsidRPr="0097357F">
        <w:rPr>
          <w:lang w:val="is-IS"/>
        </w:rPr>
        <w:t>ræða</w:t>
      </w:r>
      <w:r w:rsidRPr="0097357F">
        <w:rPr>
          <w:spacing w:val="-2"/>
          <w:lang w:val="is-IS"/>
        </w:rPr>
        <w:t xml:space="preserve"> </w:t>
      </w:r>
      <w:r w:rsidRPr="0097357F">
        <w:rPr>
          <w:lang w:val="is-IS"/>
        </w:rPr>
        <w:t>hvernig viðhalda</w:t>
      </w:r>
      <w:r w:rsidRPr="0097357F">
        <w:rPr>
          <w:spacing w:val="-7"/>
          <w:lang w:val="is-IS"/>
        </w:rPr>
        <w:t xml:space="preserve"> </w:t>
      </w:r>
      <w:r w:rsidRPr="0097357F">
        <w:rPr>
          <w:lang w:val="is-IS"/>
        </w:rPr>
        <w:t>má</w:t>
      </w:r>
      <w:r w:rsidRPr="0097357F">
        <w:rPr>
          <w:spacing w:val="-4"/>
          <w:lang w:val="is-IS"/>
        </w:rPr>
        <w:t xml:space="preserve"> </w:t>
      </w:r>
      <w:r w:rsidRPr="0097357F">
        <w:rPr>
          <w:lang w:val="is-IS"/>
        </w:rPr>
        <w:t>frjósemi</w:t>
      </w:r>
      <w:r w:rsidRPr="0097357F">
        <w:rPr>
          <w:spacing w:val="-2"/>
          <w:lang w:val="is-IS"/>
        </w:rPr>
        <w:t xml:space="preserve"> </w:t>
      </w:r>
      <w:r w:rsidRPr="0097357F">
        <w:rPr>
          <w:lang w:val="is-IS"/>
        </w:rPr>
        <w:t>við</w:t>
      </w:r>
      <w:r w:rsidRPr="0097357F">
        <w:rPr>
          <w:spacing w:val="-2"/>
          <w:lang w:val="is-IS"/>
        </w:rPr>
        <w:t xml:space="preserve"> </w:t>
      </w:r>
      <w:r w:rsidRPr="0097357F">
        <w:rPr>
          <w:lang w:val="is-IS"/>
        </w:rPr>
        <w:t>konur</w:t>
      </w:r>
      <w:r w:rsidRPr="0097357F">
        <w:rPr>
          <w:spacing w:val="-2"/>
          <w:lang w:val="is-IS"/>
        </w:rPr>
        <w:t xml:space="preserve"> </w:t>
      </w:r>
      <w:r w:rsidRPr="0097357F">
        <w:rPr>
          <w:lang w:val="is-IS"/>
        </w:rPr>
        <w:t>á</w:t>
      </w:r>
      <w:r w:rsidRPr="0097357F">
        <w:rPr>
          <w:spacing w:val="-4"/>
          <w:lang w:val="is-IS"/>
        </w:rPr>
        <w:t xml:space="preserve"> </w:t>
      </w:r>
      <w:r w:rsidRPr="0097357F">
        <w:rPr>
          <w:lang w:val="is-IS"/>
        </w:rPr>
        <w:t>barneignaraldri</w:t>
      </w:r>
      <w:r w:rsidRPr="0097357F">
        <w:rPr>
          <w:spacing w:val="-5"/>
          <w:lang w:val="is-IS"/>
        </w:rPr>
        <w:t xml:space="preserve"> </w:t>
      </w:r>
      <w:r w:rsidRPr="0097357F">
        <w:rPr>
          <w:lang w:val="is-IS"/>
        </w:rPr>
        <w:t>áður</w:t>
      </w:r>
      <w:r w:rsidRPr="0097357F">
        <w:rPr>
          <w:spacing w:val="-4"/>
          <w:lang w:val="is-IS"/>
        </w:rPr>
        <w:t xml:space="preserve"> </w:t>
      </w:r>
      <w:r w:rsidRPr="0097357F">
        <w:rPr>
          <w:lang w:val="is-IS"/>
        </w:rPr>
        <w:t>en</w:t>
      </w:r>
      <w:r w:rsidRPr="0097357F">
        <w:rPr>
          <w:spacing w:val="-3"/>
          <w:lang w:val="is-IS"/>
        </w:rPr>
        <w:t xml:space="preserve"> </w:t>
      </w:r>
      <w:r w:rsidRPr="0097357F">
        <w:rPr>
          <w:lang w:val="is-IS"/>
        </w:rPr>
        <w:t>meðferð</w:t>
      </w:r>
      <w:r w:rsidRPr="0097357F">
        <w:rPr>
          <w:spacing w:val="-5"/>
          <w:lang w:val="is-IS"/>
        </w:rPr>
        <w:t xml:space="preserve"> </w:t>
      </w:r>
      <w:r w:rsidRPr="0097357F">
        <w:rPr>
          <w:lang w:val="is-IS"/>
        </w:rPr>
        <w:t>með</w:t>
      </w:r>
      <w:r w:rsidRPr="0097357F">
        <w:rPr>
          <w:spacing w:val="-5"/>
          <w:lang w:val="is-IS"/>
        </w:rPr>
        <w:t xml:space="preserve"> </w:t>
      </w:r>
      <w:r w:rsidRPr="0097357F">
        <w:rPr>
          <w:lang w:val="is-IS"/>
        </w:rPr>
        <w:t>bevacízúmabi</w:t>
      </w:r>
      <w:r w:rsidRPr="0097357F">
        <w:rPr>
          <w:spacing w:val="-2"/>
          <w:lang w:val="is-IS"/>
        </w:rPr>
        <w:t xml:space="preserve"> </w:t>
      </w:r>
      <w:r w:rsidRPr="0097357F">
        <w:rPr>
          <w:lang w:val="is-IS"/>
        </w:rPr>
        <w:t>er</w:t>
      </w:r>
      <w:r w:rsidRPr="0097357F">
        <w:rPr>
          <w:spacing w:val="-1"/>
          <w:lang w:val="is-IS"/>
        </w:rPr>
        <w:t xml:space="preserve"> </w:t>
      </w:r>
      <w:r w:rsidRPr="0097357F">
        <w:rPr>
          <w:spacing w:val="-2"/>
          <w:lang w:val="is-IS"/>
        </w:rPr>
        <w:t>hafin.</w:t>
      </w:r>
    </w:p>
    <w:p w14:paraId="24D09D65" w14:textId="77777777" w:rsidR="007D3930" w:rsidRPr="0097357F" w:rsidRDefault="007D3930" w:rsidP="00D033B0">
      <w:pPr>
        <w:pStyle w:val="BodyText"/>
        <w:rPr>
          <w:lang w:val="is-IS"/>
        </w:rPr>
      </w:pPr>
    </w:p>
    <w:p w14:paraId="7232F74B" w14:textId="77777777" w:rsidR="007D3930" w:rsidRPr="0097357F" w:rsidRDefault="00F7134D" w:rsidP="00D033B0">
      <w:pPr>
        <w:pStyle w:val="BodyText"/>
        <w:rPr>
          <w:lang w:val="is-IS"/>
        </w:rPr>
      </w:pPr>
      <w:r w:rsidRPr="0097357F">
        <w:rPr>
          <w:u w:val="single"/>
          <w:lang w:val="is-IS"/>
        </w:rPr>
        <w:t>Abevmy</w:t>
      </w:r>
      <w:r w:rsidRPr="0097357F">
        <w:rPr>
          <w:spacing w:val="-6"/>
          <w:u w:val="single"/>
          <w:lang w:val="is-IS"/>
        </w:rPr>
        <w:t xml:space="preserve"> </w:t>
      </w:r>
      <w:r w:rsidRPr="0097357F">
        <w:rPr>
          <w:u w:val="single"/>
          <w:lang w:val="is-IS"/>
        </w:rPr>
        <w:t>inniheldur</w:t>
      </w:r>
      <w:r w:rsidRPr="0097357F">
        <w:rPr>
          <w:spacing w:val="-2"/>
          <w:u w:val="single"/>
          <w:lang w:val="is-IS"/>
        </w:rPr>
        <w:t xml:space="preserve"> natríum</w:t>
      </w:r>
    </w:p>
    <w:p w14:paraId="2845DCA7" w14:textId="77777777" w:rsidR="007D3930" w:rsidRPr="0097357F" w:rsidRDefault="007D3930" w:rsidP="00D033B0">
      <w:pPr>
        <w:pStyle w:val="BodyText"/>
        <w:rPr>
          <w:lang w:val="is-IS"/>
        </w:rPr>
      </w:pPr>
    </w:p>
    <w:p w14:paraId="1B2EB56F" w14:textId="77777777" w:rsidR="007D3930" w:rsidRPr="0097357F" w:rsidRDefault="00F7134D" w:rsidP="00D033B0">
      <w:pPr>
        <w:pStyle w:val="BodyText"/>
        <w:rPr>
          <w:lang w:val="is-IS"/>
        </w:rPr>
      </w:pPr>
      <w:r w:rsidRPr="0097357F">
        <w:rPr>
          <w:lang w:val="is-IS"/>
        </w:rPr>
        <w:t>Lyfið</w:t>
      </w:r>
      <w:r w:rsidRPr="0097357F">
        <w:rPr>
          <w:spacing w:val="-5"/>
          <w:lang w:val="is-IS"/>
        </w:rPr>
        <w:t xml:space="preserve"> </w:t>
      </w:r>
      <w:r w:rsidRPr="0097357F">
        <w:rPr>
          <w:lang w:val="is-IS"/>
        </w:rPr>
        <w:t>inniheldur</w:t>
      </w:r>
      <w:r w:rsidRPr="0097357F">
        <w:rPr>
          <w:spacing w:val="-1"/>
          <w:lang w:val="is-IS"/>
        </w:rPr>
        <w:t xml:space="preserve"> </w:t>
      </w:r>
      <w:r w:rsidRPr="0097357F">
        <w:rPr>
          <w:lang w:val="is-IS"/>
        </w:rPr>
        <w:t>4,196</w:t>
      </w:r>
      <w:r w:rsidRPr="0097357F">
        <w:rPr>
          <w:spacing w:val="-5"/>
          <w:lang w:val="is-IS"/>
        </w:rPr>
        <w:t xml:space="preserve"> </w:t>
      </w:r>
      <w:r w:rsidRPr="0097357F">
        <w:rPr>
          <w:lang w:val="is-IS"/>
        </w:rPr>
        <w:t>mg</w:t>
      </w:r>
      <w:r w:rsidRPr="0097357F">
        <w:rPr>
          <w:spacing w:val="-5"/>
          <w:lang w:val="is-IS"/>
        </w:rPr>
        <w:t xml:space="preserve"> </w:t>
      </w:r>
      <w:r w:rsidRPr="0097357F">
        <w:rPr>
          <w:lang w:val="is-IS"/>
        </w:rPr>
        <w:t>af</w:t>
      </w:r>
      <w:r w:rsidRPr="0097357F">
        <w:rPr>
          <w:spacing w:val="-1"/>
          <w:lang w:val="is-IS"/>
        </w:rPr>
        <w:t xml:space="preserve"> </w:t>
      </w:r>
      <w:r w:rsidRPr="0097357F">
        <w:rPr>
          <w:lang w:val="is-IS"/>
        </w:rPr>
        <w:t>natríum</w:t>
      </w:r>
      <w:r w:rsidRPr="0097357F">
        <w:rPr>
          <w:spacing w:val="-1"/>
          <w:lang w:val="is-IS"/>
        </w:rPr>
        <w:t xml:space="preserve"> </w:t>
      </w:r>
      <w:r w:rsidRPr="0097357F">
        <w:rPr>
          <w:lang w:val="is-IS"/>
        </w:rPr>
        <w:t>í</w:t>
      </w:r>
      <w:r w:rsidRPr="0097357F">
        <w:rPr>
          <w:spacing w:val="-4"/>
          <w:lang w:val="is-IS"/>
        </w:rPr>
        <w:t xml:space="preserve"> </w:t>
      </w:r>
      <w:r w:rsidRPr="0097357F">
        <w:rPr>
          <w:lang w:val="is-IS"/>
        </w:rPr>
        <w:t>hverju</w:t>
      </w:r>
      <w:r w:rsidRPr="0097357F">
        <w:rPr>
          <w:spacing w:val="-2"/>
          <w:lang w:val="is-IS"/>
        </w:rPr>
        <w:t xml:space="preserve"> </w:t>
      </w:r>
      <w:r w:rsidRPr="0097357F">
        <w:rPr>
          <w:lang w:val="is-IS"/>
        </w:rPr>
        <w:t>4</w:t>
      </w:r>
      <w:r w:rsidRPr="0097357F">
        <w:rPr>
          <w:spacing w:val="-5"/>
          <w:lang w:val="is-IS"/>
        </w:rPr>
        <w:t xml:space="preserve"> </w:t>
      </w:r>
      <w:r w:rsidRPr="0097357F">
        <w:rPr>
          <w:lang w:val="is-IS"/>
        </w:rPr>
        <w:t>ml</w:t>
      </w:r>
      <w:r w:rsidRPr="0097357F">
        <w:rPr>
          <w:spacing w:val="-1"/>
          <w:lang w:val="is-IS"/>
        </w:rPr>
        <w:t xml:space="preserve"> </w:t>
      </w:r>
      <w:r w:rsidRPr="0097357F">
        <w:rPr>
          <w:lang w:val="is-IS"/>
        </w:rPr>
        <w:t>hettuglasi</w:t>
      </w:r>
      <w:r w:rsidRPr="0097357F">
        <w:rPr>
          <w:spacing w:val="-1"/>
          <w:lang w:val="is-IS"/>
        </w:rPr>
        <w:t xml:space="preserve"> </w:t>
      </w:r>
      <w:r w:rsidRPr="0097357F">
        <w:rPr>
          <w:lang w:val="is-IS"/>
        </w:rPr>
        <w:t>sem</w:t>
      </w:r>
      <w:r w:rsidRPr="0097357F">
        <w:rPr>
          <w:spacing w:val="-4"/>
          <w:lang w:val="is-IS"/>
        </w:rPr>
        <w:t xml:space="preserve"> </w:t>
      </w:r>
      <w:r w:rsidRPr="0097357F">
        <w:rPr>
          <w:lang w:val="is-IS"/>
        </w:rPr>
        <w:t>jafngildir</w:t>
      </w:r>
      <w:r w:rsidRPr="0097357F">
        <w:rPr>
          <w:spacing w:val="-1"/>
          <w:lang w:val="is-IS"/>
        </w:rPr>
        <w:t xml:space="preserve"> </w:t>
      </w:r>
      <w:r w:rsidRPr="0097357F">
        <w:rPr>
          <w:lang w:val="is-IS"/>
        </w:rPr>
        <w:t>0,21%</w:t>
      </w:r>
      <w:r w:rsidRPr="0097357F">
        <w:rPr>
          <w:spacing w:val="-1"/>
          <w:lang w:val="is-IS"/>
        </w:rPr>
        <w:t xml:space="preserve"> </w:t>
      </w:r>
      <w:r w:rsidRPr="0097357F">
        <w:rPr>
          <w:lang w:val="is-IS"/>
        </w:rPr>
        <w:t>af</w:t>
      </w:r>
      <w:r w:rsidRPr="0097357F">
        <w:rPr>
          <w:spacing w:val="-4"/>
          <w:lang w:val="is-IS"/>
        </w:rPr>
        <w:t xml:space="preserve"> </w:t>
      </w:r>
      <w:r w:rsidRPr="0097357F">
        <w:rPr>
          <w:lang w:val="is-IS"/>
        </w:rPr>
        <w:t>ráðlögðum dagskammti fyrir fullorðna sem er 2 g skv. Alþjóðaheilbrigðismálastofnuninni (WHO).</w:t>
      </w:r>
    </w:p>
    <w:p w14:paraId="69F310BB" w14:textId="77777777" w:rsidR="007D3930" w:rsidRPr="0097357F" w:rsidRDefault="007D3930" w:rsidP="00D033B0">
      <w:pPr>
        <w:pStyle w:val="BodyText"/>
        <w:rPr>
          <w:lang w:val="is-IS"/>
        </w:rPr>
      </w:pPr>
    </w:p>
    <w:p w14:paraId="2CD5B29F" w14:textId="77777777" w:rsidR="00D033B0" w:rsidRPr="0097357F" w:rsidRDefault="00F7134D" w:rsidP="00D033B0">
      <w:pPr>
        <w:pStyle w:val="BodyText"/>
        <w:ind w:hanging="1"/>
        <w:rPr>
          <w:lang w:val="is-IS"/>
        </w:rPr>
      </w:pPr>
      <w:r w:rsidRPr="0097357F">
        <w:rPr>
          <w:lang w:val="is-IS"/>
        </w:rPr>
        <w:t>Lyfið</w:t>
      </w:r>
      <w:r w:rsidRPr="0097357F">
        <w:rPr>
          <w:spacing w:val="-5"/>
          <w:lang w:val="is-IS"/>
        </w:rPr>
        <w:t xml:space="preserve"> </w:t>
      </w:r>
      <w:r w:rsidRPr="0097357F">
        <w:rPr>
          <w:lang w:val="is-IS"/>
        </w:rPr>
        <w:t>inniheldur</w:t>
      </w:r>
      <w:r w:rsidRPr="0097357F">
        <w:rPr>
          <w:spacing w:val="-1"/>
          <w:lang w:val="is-IS"/>
        </w:rPr>
        <w:t xml:space="preserve"> </w:t>
      </w:r>
      <w:r w:rsidRPr="0097357F">
        <w:rPr>
          <w:lang w:val="is-IS"/>
        </w:rPr>
        <w:t>16,784</w:t>
      </w:r>
      <w:r w:rsidRPr="0097357F">
        <w:rPr>
          <w:spacing w:val="-2"/>
          <w:lang w:val="is-IS"/>
        </w:rPr>
        <w:t xml:space="preserve"> </w:t>
      </w:r>
      <w:r w:rsidRPr="0097357F">
        <w:rPr>
          <w:lang w:val="is-IS"/>
        </w:rPr>
        <w:t>mg</w:t>
      </w:r>
      <w:r w:rsidRPr="0097357F">
        <w:rPr>
          <w:spacing w:val="-5"/>
          <w:lang w:val="is-IS"/>
        </w:rPr>
        <w:t xml:space="preserve"> </w:t>
      </w:r>
      <w:r w:rsidRPr="0097357F">
        <w:rPr>
          <w:lang w:val="is-IS"/>
        </w:rPr>
        <w:t>af</w:t>
      </w:r>
      <w:r w:rsidRPr="0097357F">
        <w:rPr>
          <w:spacing w:val="-1"/>
          <w:lang w:val="is-IS"/>
        </w:rPr>
        <w:t xml:space="preserve"> </w:t>
      </w:r>
      <w:r w:rsidRPr="0097357F">
        <w:rPr>
          <w:lang w:val="is-IS"/>
        </w:rPr>
        <w:t>natríum</w:t>
      </w:r>
      <w:r w:rsidRPr="0097357F">
        <w:rPr>
          <w:spacing w:val="-1"/>
          <w:lang w:val="is-IS"/>
        </w:rPr>
        <w:t xml:space="preserve"> </w:t>
      </w:r>
      <w:r w:rsidRPr="0097357F">
        <w:rPr>
          <w:lang w:val="is-IS"/>
        </w:rPr>
        <w:t>í</w:t>
      </w:r>
      <w:r w:rsidRPr="0097357F">
        <w:rPr>
          <w:spacing w:val="-4"/>
          <w:lang w:val="is-IS"/>
        </w:rPr>
        <w:t xml:space="preserve"> </w:t>
      </w:r>
      <w:r w:rsidRPr="0097357F">
        <w:rPr>
          <w:lang w:val="is-IS"/>
        </w:rPr>
        <w:t>hverju</w:t>
      </w:r>
      <w:r w:rsidRPr="0097357F">
        <w:rPr>
          <w:spacing w:val="-5"/>
          <w:lang w:val="is-IS"/>
        </w:rPr>
        <w:t xml:space="preserve"> </w:t>
      </w:r>
      <w:r w:rsidRPr="0097357F">
        <w:rPr>
          <w:lang w:val="is-IS"/>
        </w:rPr>
        <w:t>16</w:t>
      </w:r>
      <w:r w:rsidRPr="0097357F">
        <w:rPr>
          <w:spacing w:val="-2"/>
          <w:lang w:val="is-IS"/>
        </w:rPr>
        <w:t xml:space="preserve"> </w:t>
      </w:r>
      <w:r w:rsidRPr="0097357F">
        <w:rPr>
          <w:lang w:val="is-IS"/>
        </w:rPr>
        <w:t>ml</w:t>
      </w:r>
      <w:r w:rsidRPr="0097357F">
        <w:rPr>
          <w:spacing w:val="-1"/>
          <w:lang w:val="is-IS"/>
        </w:rPr>
        <w:t xml:space="preserve"> </w:t>
      </w:r>
      <w:r w:rsidRPr="0097357F">
        <w:rPr>
          <w:lang w:val="is-IS"/>
        </w:rPr>
        <w:t>hettuglasi</w:t>
      </w:r>
      <w:r w:rsidRPr="0097357F">
        <w:rPr>
          <w:spacing w:val="-4"/>
          <w:lang w:val="is-IS"/>
        </w:rPr>
        <w:t xml:space="preserve"> </w:t>
      </w:r>
      <w:r w:rsidRPr="0097357F">
        <w:rPr>
          <w:lang w:val="is-IS"/>
        </w:rPr>
        <w:t>sem</w:t>
      </w:r>
      <w:r w:rsidRPr="0097357F">
        <w:rPr>
          <w:spacing w:val="-1"/>
          <w:lang w:val="is-IS"/>
        </w:rPr>
        <w:t xml:space="preserve"> </w:t>
      </w:r>
      <w:r w:rsidRPr="0097357F">
        <w:rPr>
          <w:lang w:val="is-IS"/>
        </w:rPr>
        <w:t>jafngildir</w:t>
      </w:r>
      <w:r w:rsidRPr="0097357F">
        <w:rPr>
          <w:spacing w:val="-1"/>
          <w:lang w:val="is-IS"/>
        </w:rPr>
        <w:t xml:space="preserve"> </w:t>
      </w:r>
      <w:r w:rsidRPr="0097357F">
        <w:rPr>
          <w:lang w:val="is-IS"/>
        </w:rPr>
        <w:t>0,84%</w:t>
      </w:r>
      <w:r w:rsidRPr="0097357F">
        <w:rPr>
          <w:spacing w:val="-1"/>
          <w:lang w:val="is-IS"/>
        </w:rPr>
        <w:t xml:space="preserve"> </w:t>
      </w:r>
      <w:r w:rsidRPr="0097357F">
        <w:rPr>
          <w:lang w:val="is-IS"/>
        </w:rPr>
        <w:t>af</w:t>
      </w:r>
      <w:r w:rsidRPr="0097357F">
        <w:rPr>
          <w:spacing w:val="-1"/>
          <w:lang w:val="is-IS"/>
        </w:rPr>
        <w:t xml:space="preserve"> </w:t>
      </w:r>
      <w:r w:rsidRPr="0097357F">
        <w:rPr>
          <w:lang w:val="is-IS"/>
        </w:rPr>
        <w:t>ráðlögðum dagskammti fyrir fullorðna sem er 2 g skv. Alþjóðaheilbrigðismálastofnuninni (WHO).</w:t>
      </w:r>
    </w:p>
    <w:p w14:paraId="1D324BB1" w14:textId="5D9A9E00" w:rsidR="007D3930" w:rsidRPr="0097357F" w:rsidRDefault="007D3930" w:rsidP="00560EEE">
      <w:pPr>
        <w:rPr>
          <w:lang w:val="is-IS"/>
        </w:rPr>
      </w:pPr>
    </w:p>
    <w:p w14:paraId="2D8E752E" w14:textId="77777777" w:rsidR="007D3930" w:rsidRPr="0097357F" w:rsidRDefault="00F7134D" w:rsidP="00BF1F0B">
      <w:pPr>
        <w:pStyle w:val="Heading2"/>
        <w:numPr>
          <w:ilvl w:val="1"/>
          <w:numId w:val="7"/>
        </w:numPr>
        <w:tabs>
          <w:tab w:val="left" w:pos="784"/>
        </w:tabs>
        <w:ind w:hanging="784"/>
        <w:rPr>
          <w:lang w:val="is-IS"/>
        </w:rPr>
      </w:pPr>
      <w:r w:rsidRPr="0097357F">
        <w:rPr>
          <w:lang w:val="is-IS"/>
        </w:rPr>
        <w:t>Milliverkanir</w:t>
      </w:r>
      <w:r w:rsidRPr="0097357F">
        <w:rPr>
          <w:spacing w:val="-5"/>
          <w:lang w:val="is-IS"/>
        </w:rPr>
        <w:t xml:space="preserve"> </w:t>
      </w:r>
      <w:r w:rsidRPr="0097357F">
        <w:rPr>
          <w:lang w:val="is-IS"/>
        </w:rPr>
        <w:t>við</w:t>
      </w:r>
      <w:r w:rsidRPr="0097357F">
        <w:rPr>
          <w:spacing w:val="-5"/>
          <w:lang w:val="is-IS"/>
        </w:rPr>
        <w:t xml:space="preserve"> </w:t>
      </w:r>
      <w:r w:rsidRPr="0097357F">
        <w:rPr>
          <w:lang w:val="is-IS"/>
        </w:rPr>
        <w:t>önnur</w:t>
      </w:r>
      <w:r w:rsidRPr="0097357F">
        <w:rPr>
          <w:spacing w:val="-4"/>
          <w:lang w:val="is-IS"/>
        </w:rPr>
        <w:t xml:space="preserve"> </w:t>
      </w:r>
      <w:r w:rsidRPr="0097357F">
        <w:rPr>
          <w:lang w:val="is-IS"/>
        </w:rPr>
        <w:t>lyf</w:t>
      </w:r>
      <w:r w:rsidRPr="0097357F">
        <w:rPr>
          <w:spacing w:val="-2"/>
          <w:lang w:val="is-IS"/>
        </w:rPr>
        <w:t xml:space="preserve"> </w:t>
      </w:r>
      <w:r w:rsidRPr="0097357F">
        <w:rPr>
          <w:lang w:val="is-IS"/>
        </w:rPr>
        <w:t>og</w:t>
      </w:r>
      <w:r w:rsidRPr="0097357F">
        <w:rPr>
          <w:spacing w:val="-2"/>
          <w:lang w:val="is-IS"/>
        </w:rPr>
        <w:t xml:space="preserve"> </w:t>
      </w:r>
      <w:r w:rsidRPr="0097357F">
        <w:rPr>
          <w:lang w:val="is-IS"/>
        </w:rPr>
        <w:t>aðrar</w:t>
      </w:r>
      <w:r w:rsidRPr="0097357F">
        <w:rPr>
          <w:spacing w:val="-4"/>
          <w:lang w:val="is-IS"/>
        </w:rPr>
        <w:t xml:space="preserve"> </w:t>
      </w:r>
      <w:r w:rsidRPr="0097357F">
        <w:rPr>
          <w:spacing w:val="-2"/>
          <w:lang w:val="is-IS"/>
        </w:rPr>
        <w:t>milliverkanir</w:t>
      </w:r>
    </w:p>
    <w:p w14:paraId="4D32422C" w14:textId="77777777" w:rsidR="007D3930" w:rsidRPr="0097357F" w:rsidRDefault="007D3930" w:rsidP="00560EEE">
      <w:pPr>
        <w:pStyle w:val="BodyText"/>
        <w:rPr>
          <w:b/>
          <w:lang w:val="is-IS"/>
        </w:rPr>
      </w:pPr>
    </w:p>
    <w:p w14:paraId="1C21715F" w14:textId="77777777" w:rsidR="007D3930" w:rsidRPr="0097357F" w:rsidRDefault="00F7134D" w:rsidP="00D033B0">
      <w:pPr>
        <w:pStyle w:val="BodyText"/>
        <w:rPr>
          <w:lang w:val="is-IS"/>
        </w:rPr>
      </w:pPr>
      <w:r w:rsidRPr="0097357F">
        <w:rPr>
          <w:u w:val="single"/>
          <w:lang w:val="is-IS"/>
        </w:rPr>
        <w:t>Áhrif</w:t>
      </w:r>
      <w:r w:rsidRPr="0097357F">
        <w:rPr>
          <w:spacing w:val="-6"/>
          <w:u w:val="single"/>
          <w:lang w:val="is-IS"/>
        </w:rPr>
        <w:t xml:space="preserve"> </w:t>
      </w:r>
      <w:r w:rsidRPr="0097357F">
        <w:rPr>
          <w:u w:val="single"/>
          <w:lang w:val="is-IS"/>
        </w:rPr>
        <w:t>æxlishemjandi</w:t>
      </w:r>
      <w:r w:rsidRPr="0097357F">
        <w:rPr>
          <w:spacing w:val="-2"/>
          <w:u w:val="single"/>
          <w:lang w:val="is-IS"/>
        </w:rPr>
        <w:t xml:space="preserve"> </w:t>
      </w:r>
      <w:r w:rsidRPr="0097357F">
        <w:rPr>
          <w:u w:val="single"/>
          <w:lang w:val="is-IS"/>
        </w:rPr>
        <w:t>lyfja</w:t>
      </w:r>
      <w:r w:rsidRPr="0097357F">
        <w:rPr>
          <w:spacing w:val="-4"/>
          <w:u w:val="single"/>
          <w:lang w:val="is-IS"/>
        </w:rPr>
        <w:t xml:space="preserve"> </w:t>
      </w:r>
      <w:r w:rsidRPr="0097357F">
        <w:rPr>
          <w:u w:val="single"/>
          <w:lang w:val="is-IS"/>
        </w:rPr>
        <w:t>á</w:t>
      </w:r>
      <w:r w:rsidRPr="0097357F">
        <w:rPr>
          <w:spacing w:val="-5"/>
          <w:u w:val="single"/>
          <w:lang w:val="is-IS"/>
        </w:rPr>
        <w:t xml:space="preserve"> </w:t>
      </w:r>
      <w:r w:rsidRPr="0097357F">
        <w:rPr>
          <w:u w:val="single"/>
          <w:lang w:val="is-IS"/>
        </w:rPr>
        <w:t>lyfjahvörf</w:t>
      </w:r>
      <w:r w:rsidRPr="0097357F">
        <w:rPr>
          <w:spacing w:val="-2"/>
          <w:u w:val="single"/>
          <w:lang w:val="is-IS"/>
        </w:rPr>
        <w:t xml:space="preserve"> bevacízúmabs</w:t>
      </w:r>
    </w:p>
    <w:p w14:paraId="4A0705C1" w14:textId="77777777" w:rsidR="007D3930" w:rsidRPr="0097357F" w:rsidRDefault="007D3930" w:rsidP="00D033B0">
      <w:pPr>
        <w:pStyle w:val="BodyText"/>
        <w:rPr>
          <w:lang w:val="is-IS"/>
        </w:rPr>
      </w:pPr>
    </w:p>
    <w:p w14:paraId="0A749874" w14:textId="77777777" w:rsidR="007D3930" w:rsidRDefault="00F7134D" w:rsidP="00D033B0">
      <w:pPr>
        <w:pStyle w:val="BodyText"/>
        <w:rPr>
          <w:spacing w:val="-2"/>
          <w:lang w:val="is-IS"/>
        </w:rPr>
      </w:pPr>
      <w:r w:rsidRPr="0097357F">
        <w:rPr>
          <w:lang w:val="is-IS"/>
        </w:rPr>
        <w:t>Samkvæmt niðurstöðum þýðisgreiningar á lyfjahvörfum hefur samhliða krabbameinslyfjameðferð engin</w:t>
      </w:r>
      <w:r w:rsidRPr="0097357F">
        <w:rPr>
          <w:spacing w:val="-6"/>
          <w:lang w:val="is-IS"/>
        </w:rPr>
        <w:t xml:space="preserve"> </w:t>
      </w:r>
      <w:r w:rsidRPr="0097357F">
        <w:rPr>
          <w:lang w:val="is-IS"/>
        </w:rPr>
        <w:t>klínískt</w:t>
      </w:r>
      <w:r w:rsidRPr="0097357F">
        <w:rPr>
          <w:spacing w:val="-5"/>
          <w:lang w:val="is-IS"/>
        </w:rPr>
        <w:t xml:space="preserve"> </w:t>
      </w:r>
      <w:r w:rsidRPr="0097357F">
        <w:rPr>
          <w:lang w:val="is-IS"/>
        </w:rPr>
        <w:t>mikilvæg</w:t>
      </w:r>
      <w:r w:rsidRPr="0097357F">
        <w:rPr>
          <w:spacing w:val="-3"/>
          <w:lang w:val="is-IS"/>
        </w:rPr>
        <w:t xml:space="preserve"> </w:t>
      </w:r>
      <w:r w:rsidRPr="0097357F">
        <w:rPr>
          <w:lang w:val="is-IS"/>
        </w:rPr>
        <w:t>áhrif</w:t>
      </w:r>
      <w:r w:rsidRPr="0097357F">
        <w:rPr>
          <w:spacing w:val="-2"/>
          <w:lang w:val="is-IS"/>
        </w:rPr>
        <w:t xml:space="preserve"> </w:t>
      </w:r>
      <w:r w:rsidRPr="0097357F">
        <w:rPr>
          <w:lang w:val="is-IS"/>
        </w:rPr>
        <w:t>á</w:t>
      </w:r>
      <w:r w:rsidRPr="0097357F">
        <w:rPr>
          <w:spacing w:val="-5"/>
          <w:lang w:val="is-IS"/>
        </w:rPr>
        <w:t xml:space="preserve"> </w:t>
      </w:r>
      <w:r w:rsidRPr="0097357F">
        <w:rPr>
          <w:lang w:val="is-IS"/>
        </w:rPr>
        <w:t>lyfjahvörf</w:t>
      </w:r>
      <w:r w:rsidRPr="0097357F">
        <w:rPr>
          <w:spacing w:val="-2"/>
          <w:lang w:val="is-IS"/>
        </w:rPr>
        <w:t xml:space="preserve"> </w:t>
      </w:r>
      <w:r w:rsidRPr="0097357F">
        <w:rPr>
          <w:lang w:val="is-IS"/>
        </w:rPr>
        <w:t>bevacízúmabs.</w:t>
      </w:r>
      <w:r w:rsidRPr="0097357F">
        <w:rPr>
          <w:spacing w:val="-3"/>
          <w:lang w:val="is-IS"/>
        </w:rPr>
        <w:t xml:space="preserve"> </w:t>
      </w:r>
      <w:r w:rsidRPr="0097357F">
        <w:rPr>
          <w:lang w:val="is-IS"/>
        </w:rPr>
        <w:t>Hvorki</w:t>
      </w:r>
      <w:r w:rsidRPr="0097357F">
        <w:rPr>
          <w:spacing w:val="-2"/>
          <w:lang w:val="is-IS"/>
        </w:rPr>
        <w:t xml:space="preserve"> </w:t>
      </w:r>
      <w:r w:rsidRPr="0097357F">
        <w:rPr>
          <w:lang w:val="is-IS"/>
        </w:rPr>
        <w:t>tölfræðilega</w:t>
      </w:r>
      <w:r w:rsidRPr="0097357F">
        <w:rPr>
          <w:spacing w:val="-5"/>
          <w:lang w:val="is-IS"/>
        </w:rPr>
        <w:t xml:space="preserve"> </w:t>
      </w:r>
      <w:r w:rsidRPr="0097357F">
        <w:rPr>
          <w:lang w:val="is-IS"/>
        </w:rPr>
        <w:t>marktækur</w:t>
      </w:r>
      <w:r w:rsidRPr="0097357F">
        <w:rPr>
          <w:spacing w:val="-2"/>
          <w:lang w:val="is-IS"/>
        </w:rPr>
        <w:t xml:space="preserve"> </w:t>
      </w:r>
      <w:r w:rsidRPr="0097357F">
        <w:rPr>
          <w:lang w:val="is-IS"/>
        </w:rPr>
        <w:t>né</w:t>
      </w:r>
      <w:r w:rsidRPr="0097357F">
        <w:rPr>
          <w:spacing w:val="-3"/>
          <w:lang w:val="is-IS"/>
        </w:rPr>
        <w:t xml:space="preserve"> </w:t>
      </w:r>
      <w:r w:rsidRPr="0097357F">
        <w:rPr>
          <w:lang w:val="is-IS"/>
        </w:rPr>
        <w:t xml:space="preserve">klínískt mikilvægur munur var á úthreinsun bevacízúmabs hjá sjúklingum sem fengu bevacízúmab eitt sér samanborið við sjúklinga sem fengu bevacízúmab ásamt interferón alfa-2a, erlótíníbi eða krabbameinslyfjameðferð (IFL, 5-FU/LV, carboplatín/paklítaxel, kapecítabín, doxórúbicín eða </w:t>
      </w:r>
      <w:r w:rsidRPr="0097357F">
        <w:rPr>
          <w:spacing w:val="-2"/>
          <w:lang w:val="is-IS"/>
        </w:rPr>
        <w:t>cisplatín/gemcítabín).</w:t>
      </w:r>
    </w:p>
    <w:p w14:paraId="4A37E73C" w14:textId="77777777" w:rsidR="00B86AD6" w:rsidRPr="0097357F" w:rsidRDefault="00B86AD6" w:rsidP="00D033B0">
      <w:pPr>
        <w:pStyle w:val="BodyText"/>
        <w:rPr>
          <w:lang w:val="is-IS"/>
        </w:rPr>
      </w:pPr>
    </w:p>
    <w:p w14:paraId="205D7C44" w14:textId="77777777" w:rsidR="007D3930" w:rsidRPr="0097357F" w:rsidRDefault="00F7134D" w:rsidP="00D033B0">
      <w:pPr>
        <w:pStyle w:val="BodyText"/>
        <w:rPr>
          <w:lang w:val="is-IS"/>
        </w:rPr>
      </w:pPr>
      <w:r w:rsidRPr="0097357F">
        <w:rPr>
          <w:u w:val="single"/>
          <w:lang w:val="is-IS"/>
        </w:rPr>
        <w:lastRenderedPageBreak/>
        <w:t>Áhrif</w:t>
      </w:r>
      <w:r w:rsidRPr="0097357F">
        <w:rPr>
          <w:spacing w:val="-7"/>
          <w:u w:val="single"/>
          <w:lang w:val="is-IS"/>
        </w:rPr>
        <w:t xml:space="preserve"> </w:t>
      </w:r>
      <w:r w:rsidRPr="0097357F">
        <w:rPr>
          <w:u w:val="single"/>
          <w:lang w:val="is-IS"/>
        </w:rPr>
        <w:t>bevacízúmabs</w:t>
      </w:r>
      <w:r w:rsidRPr="0097357F">
        <w:rPr>
          <w:spacing w:val="-6"/>
          <w:u w:val="single"/>
          <w:lang w:val="is-IS"/>
        </w:rPr>
        <w:t xml:space="preserve"> </w:t>
      </w:r>
      <w:r w:rsidRPr="0097357F">
        <w:rPr>
          <w:u w:val="single"/>
          <w:lang w:val="is-IS"/>
        </w:rPr>
        <w:t>á</w:t>
      </w:r>
      <w:r w:rsidRPr="0097357F">
        <w:rPr>
          <w:spacing w:val="-5"/>
          <w:u w:val="single"/>
          <w:lang w:val="is-IS"/>
        </w:rPr>
        <w:t xml:space="preserve"> </w:t>
      </w:r>
      <w:r w:rsidRPr="0097357F">
        <w:rPr>
          <w:u w:val="single"/>
          <w:lang w:val="is-IS"/>
        </w:rPr>
        <w:t>lyfjahvörf</w:t>
      </w:r>
      <w:r w:rsidRPr="0097357F">
        <w:rPr>
          <w:spacing w:val="-6"/>
          <w:u w:val="single"/>
          <w:lang w:val="is-IS"/>
        </w:rPr>
        <w:t xml:space="preserve"> </w:t>
      </w:r>
      <w:r w:rsidRPr="0097357F">
        <w:rPr>
          <w:u w:val="single"/>
          <w:lang w:val="is-IS"/>
        </w:rPr>
        <w:t>annarra</w:t>
      </w:r>
      <w:r w:rsidRPr="0097357F">
        <w:rPr>
          <w:spacing w:val="-5"/>
          <w:u w:val="single"/>
          <w:lang w:val="is-IS"/>
        </w:rPr>
        <w:t xml:space="preserve"> </w:t>
      </w:r>
      <w:r w:rsidRPr="0097357F">
        <w:rPr>
          <w:u w:val="single"/>
          <w:lang w:val="is-IS"/>
        </w:rPr>
        <w:t>æxlishemjandi</w:t>
      </w:r>
      <w:r w:rsidRPr="0097357F">
        <w:rPr>
          <w:spacing w:val="-3"/>
          <w:u w:val="single"/>
          <w:lang w:val="is-IS"/>
        </w:rPr>
        <w:t xml:space="preserve"> </w:t>
      </w:r>
      <w:r w:rsidRPr="0097357F">
        <w:rPr>
          <w:spacing w:val="-2"/>
          <w:u w:val="single"/>
          <w:lang w:val="is-IS"/>
        </w:rPr>
        <w:t>lyfja</w:t>
      </w:r>
    </w:p>
    <w:p w14:paraId="3D75126C" w14:textId="77777777" w:rsidR="007D3930" w:rsidRPr="0097357F" w:rsidRDefault="007D3930" w:rsidP="00D033B0">
      <w:pPr>
        <w:pStyle w:val="BodyText"/>
        <w:rPr>
          <w:lang w:val="is-IS"/>
        </w:rPr>
      </w:pPr>
    </w:p>
    <w:p w14:paraId="4F508B48" w14:textId="77777777" w:rsidR="007D3930" w:rsidRPr="0097357F" w:rsidRDefault="00F7134D" w:rsidP="00D033B0">
      <w:pPr>
        <w:pStyle w:val="BodyText"/>
        <w:rPr>
          <w:lang w:val="is-IS"/>
        </w:rPr>
      </w:pPr>
      <w:r w:rsidRPr="0097357F">
        <w:rPr>
          <w:lang w:val="is-IS"/>
        </w:rPr>
        <w:t>Ekki</w:t>
      </w:r>
      <w:r w:rsidRPr="0097357F">
        <w:rPr>
          <w:spacing w:val="-1"/>
          <w:lang w:val="is-IS"/>
        </w:rPr>
        <w:t xml:space="preserve"> </w:t>
      </w:r>
      <w:r w:rsidRPr="0097357F">
        <w:rPr>
          <w:lang w:val="is-IS"/>
        </w:rPr>
        <w:t>sáust</w:t>
      </w:r>
      <w:r w:rsidRPr="0097357F">
        <w:rPr>
          <w:spacing w:val="-1"/>
          <w:lang w:val="is-IS"/>
        </w:rPr>
        <w:t xml:space="preserve"> </w:t>
      </w:r>
      <w:r w:rsidRPr="0097357F">
        <w:rPr>
          <w:lang w:val="is-IS"/>
        </w:rPr>
        <w:t>nein</w:t>
      </w:r>
      <w:r w:rsidRPr="0097357F">
        <w:rPr>
          <w:spacing w:val="-2"/>
          <w:lang w:val="is-IS"/>
        </w:rPr>
        <w:t xml:space="preserve"> </w:t>
      </w:r>
      <w:r w:rsidRPr="0097357F">
        <w:rPr>
          <w:lang w:val="is-IS"/>
        </w:rPr>
        <w:t>klínískt</w:t>
      </w:r>
      <w:r w:rsidRPr="0097357F">
        <w:rPr>
          <w:spacing w:val="-4"/>
          <w:lang w:val="is-IS"/>
        </w:rPr>
        <w:t xml:space="preserve"> </w:t>
      </w:r>
      <w:r w:rsidRPr="0097357F">
        <w:rPr>
          <w:lang w:val="is-IS"/>
        </w:rPr>
        <w:t>mikilvæg</w:t>
      </w:r>
      <w:r w:rsidRPr="0097357F">
        <w:rPr>
          <w:spacing w:val="-5"/>
          <w:lang w:val="is-IS"/>
        </w:rPr>
        <w:t xml:space="preserve"> </w:t>
      </w:r>
      <w:r w:rsidRPr="0097357F">
        <w:rPr>
          <w:lang w:val="is-IS"/>
        </w:rPr>
        <w:t>áhrif</w:t>
      </w:r>
      <w:r w:rsidRPr="0097357F">
        <w:rPr>
          <w:spacing w:val="-4"/>
          <w:lang w:val="is-IS"/>
        </w:rPr>
        <w:t xml:space="preserve"> </w:t>
      </w:r>
      <w:r w:rsidRPr="0097357F">
        <w:rPr>
          <w:lang w:val="is-IS"/>
        </w:rPr>
        <w:t>bevacízúmabs</w:t>
      </w:r>
      <w:r w:rsidRPr="0097357F">
        <w:rPr>
          <w:spacing w:val="-4"/>
          <w:lang w:val="is-IS"/>
        </w:rPr>
        <w:t xml:space="preserve"> </w:t>
      </w:r>
      <w:r w:rsidRPr="0097357F">
        <w:rPr>
          <w:lang w:val="is-IS"/>
        </w:rPr>
        <w:t>á</w:t>
      </w:r>
      <w:r w:rsidRPr="0097357F">
        <w:rPr>
          <w:spacing w:val="-2"/>
          <w:lang w:val="is-IS"/>
        </w:rPr>
        <w:t xml:space="preserve"> </w:t>
      </w:r>
      <w:r w:rsidRPr="0097357F">
        <w:rPr>
          <w:lang w:val="is-IS"/>
        </w:rPr>
        <w:t>lyfjahvörf</w:t>
      </w:r>
      <w:r w:rsidRPr="0097357F">
        <w:rPr>
          <w:spacing w:val="-1"/>
          <w:lang w:val="is-IS"/>
        </w:rPr>
        <w:t xml:space="preserve"> </w:t>
      </w:r>
      <w:r w:rsidRPr="0097357F">
        <w:rPr>
          <w:lang w:val="is-IS"/>
        </w:rPr>
        <w:t>interferóns</w:t>
      </w:r>
      <w:r w:rsidRPr="0097357F">
        <w:rPr>
          <w:spacing w:val="-2"/>
          <w:lang w:val="is-IS"/>
        </w:rPr>
        <w:t xml:space="preserve"> </w:t>
      </w:r>
      <w:r w:rsidRPr="0097357F">
        <w:rPr>
          <w:lang w:val="is-IS"/>
        </w:rPr>
        <w:t>alfa</w:t>
      </w:r>
      <w:r w:rsidRPr="0097357F">
        <w:rPr>
          <w:spacing w:val="-4"/>
          <w:lang w:val="is-IS"/>
        </w:rPr>
        <w:t xml:space="preserve"> </w:t>
      </w:r>
      <w:r w:rsidRPr="0097357F">
        <w:rPr>
          <w:lang w:val="is-IS"/>
        </w:rPr>
        <w:t>2a,</w:t>
      </w:r>
      <w:r w:rsidRPr="0097357F">
        <w:rPr>
          <w:spacing w:val="-2"/>
          <w:lang w:val="is-IS"/>
        </w:rPr>
        <w:t xml:space="preserve"> </w:t>
      </w:r>
      <w:r w:rsidRPr="0097357F">
        <w:rPr>
          <w:lang w:val="is-IS"/>
        </w:rPr>
        <w:t>erlótíníbs</w:t>
      </w:r>
      <w:r w:rsidRPr="0097357F">
        <w:rPr>
          <w:spacing w:val="-4"/>
          <w:lang w:val="is-IS"/>
        </w:rPr>
        <w:t xml:space="preserve"> </w:t>
      </w:r>
      <w:r w:rsidRPr="0097357F">
        <w:rPr>
          <w:lang w:val="is-IS"/>
        </w:rPr>
        <w:t>(eða virka umbrotsefnisins OSI-420) eða krabbameinslyfjanna írínótekans (eða virka umbrotsefnisins SN38), capecítabíns, oxalíplatíns (ákvarðað með mælingum á þéttni frírrar platínu og heildarþéttni platínu) eða cisplatíns þegar þessi lyf voru gefin samtímis. Ekki er hægt að draga ályktanir um áhrif bevacízúmabs á lyfjahvörf gemcítabíns.</w:t>
      </w:r>
    </w:p>
    <w:p w14:paraId="5FFC1F06" w14:textId="77777777" w:rsidR="007D3930" w:rsidRPr="0097357F" w:rsidRDefault="007D3930" w:rsidP="00D033B0">
      <w:pPr>
        <w:pStyle w:val="BodyText"/>
        <w:rPr>
          <w:lang w:val="is-IS"/>
        </w:rPr>
      </w:pPr>
    </w:p>
    <w:p w14:paraId="663F0929" w14:textId="77777777" w:rsidR="007D3930" w:rsidRPr="0097357F" w:rsidRDefault="00F7134D" w:rsidP="00D033B0">
      <w:pPr>
        <w:pStyle w:val="BodyText"/>
        <w:rPr>
          <w:lang w:val="is-IS"/>
        </w:rPr>
      </w:pPr>
      <w:r w:rsidRPr="0097357F">
        <w:rPr>
          <w:u w:val="single"/>
          <w:lang w:val="is-IS"/>
        </w:rPr>
        <w:t>Samhliða</w:t>
      </w:r>
      <w:r w:rsidRPr="0097357F">
        <w:rPr>
          <w:spacing w:val="-4"/>
          <w:u w:val="single"/>
          <w:lang w:val="is-IS"/>
        </w:rPr>
        <w:t xml:space="preserve"> </w:t>
      </w:r>
      <w:r w:rsidRPr="0097357F">
        <w:rPr>
          <w:u w:val="single"/>
          <w:lang w:val="is-IS"/>
        </w:rPr>
        <w:t>notkun</w:t>
      </w:r>
      <w:r w:rsidRPr="0097357F">
        <w:rPr>
          <w:spacing w:val="-3"/>
          <w:u w:val="single"/>
          <w:lang w:val="is-IS"/>
        </w:rPr>
        <w:t xml:space="preserve"> </w:t>
      </w:r>
      <w:r w:rsidRPr="0097357F">
        <w:rPr>
          <w:u w:val="single"/>
          <w:lang w:val="is-IS"/>
        </w:rPr>
        <w:t>bevacízúmabs</w:t>
      </w:r>
      <w:r w:rsidRPr="0097357F">
        <w:rPr>
          <w:spacing w:val="-6"/>
          <w:u w:val="single"/>
          <w:lang w:val="is-IS"/>
        </w:rPr>
        <w:t xml:space="preserve"> </w:t>
      </w:r>
      <w:r w:rsidRPr="0097357F">
        <w:rPr>
          <w:u w:val="single"/>
          <w:lang w:val="is-IS"/>
        </w:rPr>
        <w:t>og</w:t>
      </w:r>
      <w:r w:rsidRPr="0097357F">
        <w:rPr>
          <w:spacing w:val="-3"/>
          <w:u w:val="single"/>
          <w:lang w:val="is-IS"/>
        </w:rPr>
        <w:t xml:space="preserve"> </w:t>
      </w:r>
      <w:r w:rsidRPr="0097357F">
        <w:rPr>
          <w:u w:val="single"/>
          <w:lang w:val="is-IS"/>
        </w:rPr>
        <w:t>sunitinib</w:t>
      </w:r>
      <w:r w:rsidRPr="0097357F">
        <w:rPr>
          <w:spacing w:val="-6"/>
          <w:u w:val="single"/>
          <w:lang w:val="is-IS"/>
        </w:rPr>
        <w:t xml:space="preserve"> </w:t>
      </w:r>
      <w:r w:rsidRPr="0097357F">
        <w:rPr>
          <w:spacing w:val="-2"/>
          <w:u w:val="single"/>
          <w:lang w:val="is-IS"/>
        </w:rPr>
        <w:t>malats</w:t>
      </w:r>
    </w:p>
    <w:p w14:paraId="1B4F5DE3" w14:textId="77777777" w:rsidR="007D3930" w:rsidRPr="0097357F" w:rsidRDefault="007D3930" w:rsidP="00D033B0">
      <w:pPr>
        <w:pStyle w:val="BodyText"/>
        <w:rPr>
          <w:lang w:val="is-IS"/>
        </w:rPr>
      </w:pPr>
    </w:p>
    <w:p w14:paraId="4ED187D5" w14:textId="77777777" w:rsidR="007D3930" w:rsidRPr="0097357F" w:rsidRDefault="00F7134D" w:rsidP="00D033B0">
      <w:pPr>
        <w:pStyle w:val="BodyText"/>
        <w:rPr>
          <w:lang w:val="is-IS"/>
        </w:rPr>
      </w:pPr>
      <w:r w:rsidRPr="0097357F">
        <w:rPr>
          <w:lang w:val="is-IS"/>
        </w:rPr>
        <w:t>Tilkynnt var um rauðalosblóðleysi í smáæðum (microangiopathic haemolytic anaemia) í tveimur klínískum rannsóknum á nýrnafrumukrabbameini með meinvörpum, hjá 7 af 19 sjúklingum sem meðhöndlaðir</w:t>
      </w:r>
      <w:r w:rsidRPr="0097357F">
        <w:rPr>
          <w:spacing w:val="-1"/>
          <w:lang w:val="is-IS"/>
        </w:rPr>
        <w:t xml:space="preserve"> </w:t>
      </w:r>
      <w:r w:rsidRPr="0097357F">
        <w:rPr>
          <w:lang w:val="is-IS"/>
        </w:rPr>
        <w:t>voru</w:t>
      </w:r>
      <w:r w:rsidRPr="0097357F">
        <w:rPr>
          <w:spacing w:val="-5"/>
          <w:lang w:val="is-IS"/>
        </w:rPr>
        <w:t xml:space="preserve"> </w:t>
      </w:r>
      <w:r w:rsidRPr="0097357F">
        <w:rPr>
          <w:lang w:val="is-IS"/>
        </w:rPr>
        <w:t>með</w:t>
      </w:r>
      <w:r w:rsidRPr="0097357F">
        <w:rPr>
          <w:spacing w:val="-2"/>
          <w:lang w:val="is-IS"/>
        </w:rPr>
        <w:t xml:space="preserve"> </w:t>
      </w:r>
      <w:r w:rsidRPr="0097357F">
        <w:rPr>
          <w:lang w:val="is-IS"/>
        </w:rPr>
        <w:t>bevacízúmab</w:t>
      </w:r>
      <w:r w:rsidRPr="0097357F">
        <w:rPr>
          <w:spacing w:val="-5"/>
          <w:lang w:val="is-IS"/>
        </w:rPr>
        <w:t xml:space="preserve"> </w:t>
      </w:r>
      <w:r w:rsidRPr="0097357F">
        <w:rPr>
          <w:lang w:val="is-IS"/>
        </w:rPr>
        <w:t>(10</w:t>
      </w:r>
      <w:r w:rsidRPr="0097357F">
        <w:rPr>
          <w:spacing w:val="-5"/>
          <w:lang w:val="is-IS"/>
        </w:rPr>
        <w:t xml:space="preserve"> </w:t>
      </w:r>
      <w:r w:rsidRPr="0097357F">
        <w:rPr>
          <w:lang w:val="is-IS"/>
        </w:rPr>
        <w:t>mg/kg</w:t>
      </w:r>
      <w:r w:rsidRPr="0097357F">
        <w:rPr>
          <w:spacing w:val="-2"/>
          <w:lang w:val="is-IS"/>
        </w:rPr>
        <w:t xml:space="preserve"> </w:t>
      </w:r>
      <w:r w:rsidRPr="0097357F">
        <w:rPr>
          <w:lang w:val="is-IS"/>
        </w:rPr>
        <w:t>á</w:t>
      </w:r>
      <w:r w:rsidRPr="0097357F">
        <w:rPr>
          <w:spacing w:val="-4"/>
          <w:lang w:val="is-IS"/>
        </w:rPr>
        <w:t xml:space="preserve"> </w:t>
      </w:r>
      <w:r w:rsidRPr="0097357F">
        <w:rPr>
          <w:lang w:val="is-IS"/>
        </w:rPr>
        <w:t>tveggja</w:t>
      </w:r>
      <w:r w:rsidRPr="0097357F">
        <w:rPr>
          <w:spacing w:val="-2"/>
          <w:lang w:val="is-IS"/>
        </w:rPr>
        <w:t xml:space="preserve"> </w:t>
      </w:r>
      <w:r w:rsidRPr="0097357F">
        <w:rPr>
          <w:lang w:val="is-IS"/>
        </w:rPr>
        <w:t>vikna</w:t>
      </w:r>
      <w:r w:rsidRPr="0097357F">
        <w:rPr>
          <w:spacing w:val="-2"/>
          <w:lang w:val="is-IS"/>
        </w:rPr>
        <w:t xml:space="preserve"> </w:t>
      </w:r>
      <w:r w:rsidRPr="0097357F">
        <w:rPr>
          <w:lang w:val="is-IS"/>
        </w:rPr>
        <w:t>fresti)</w:t>
      </w:r>
      <w:r w:rsidRPr="0097357F">
        <w:rPr>
          <w:spacing w:val="-1"/>
          <w:lang w:val="is-IS"/>
        </w:rPr>
        <w:t xml:space="preserve"> </w:t>
      </w:r>
      <w:r w:rsidRPr="0097357F">
        <w:rPr>
          <w:lang w:val="is-IS"/>
        </w:rPr>
        <w:t>ásamt</w:t>
      </w:r>
      <w:r w:rsidRPr="0097357F">
        <w:rPr>
          <w:spacing w:val="-1"/>
          <w:lang w:val="is-IS"/>
        </w:rPr>
        <w:t xml:space="preserve"> </w:t>
      </w:r>
      <w:r w:rsidRPr="0097357F">
        <w:rPr>
          <w:lang w:val="is-IS"/>
        </w:rPr>
        <w:t>sunitinib</w:t>
      </w:r>
      <w:r w:rsidRPr="0097357F">
        <w:rPr>
          <w:spacing w:val="-5"/>
          <w:lang w:val="is-IS"/>
        </w:rPr>
        <w:t xml:space="preserve"> </w:t>
      </w:r>
      <w:r w:rsidRPr="0097357F">
        <w:rPr>
          <w:lang w:val="is-IS"/>
        </w:rPr>
        <w:t>malat</w:t>
      </w:r>
      <w:r w:rsidRPr="0097357F">
        <w:rPr>
          <w:spacing w:val="-1"/>
          <w:lang w:val="is-IS"/>
        </w:rPr>
        <w:t xml:space="preserve"> </w:t>
      </w:r>
      <w:r w:rsidRPr="0097357F">
        <w:rPr>
          <w:lang w:val="is-IS"/>
        </w:rPr>
        <w:t>(50</w:t>
      </w:r>
      <w:r w:rsidRPr="0097357F">
        <w:rPr>
          <w:spacing w:val="-5"/>
          <w:lang w:val="is-IS"/>
        </w:rPr>
        <w:t xml:space="preserve"> </w:t>
      </w:r>
      <w:r w:rsidRPr="0097357F">
        <w:rPr>
          <w:lang w:val="is-IS"/>
        </w:rPr>
        <w:t>mg</w:t>
      </w:r>
      <w:r w:rsidRPr="0097357F">
        <w:rPr>
          <w:spacing w:val="-2"/>
          <w:lang w:val="is-IS"/>
        </w:rPr>
        <w:t xml:space="preserve"> </w:t>
      </w:r>
      <w:r w:rsidRPr="0097357F">
        <w:rPr>
          <w:lang w:val="is-IS"/>
        </w:rPr>
        <w:t xml:space="preserve">á </w:t>
      </w:r>
      <w:r w:rsidRPr="0097357F">
        <w:rPr>
          <w:spacing w:val="-2"/>
          <w:lang w:val="is-IS"/>
        </w:rPr>
        <w:t>dag).</w:t>
      </w:r>
    </w:p>
    <w:p w14:paraId="5754E353" w14:textId="77777777" w:rsidR="007D3930" w:rsidRPr="0097357F" w:rsidRDefault="007D3930" w:rsidP="00D033B0">
      <w:pPr>
        <w:pStyle w:val="BodyText"/>
        <w:rPr>
          <w:lang w:val="is-IS"/>
        </w:rPr>
      </w:pPr>
    </w:p>
    <w:p w14:paraId="6EA1C509" w14:textId="77777777" w:rsidR="007D3930" w:rsidRPr="0097357F" w:rsidRDefault="00F7134D" w:rsidP="00D033B0">
      <w:pPr>
        <w:pStyle w:val="BodyText"/>
        <w:rPr>
          <w:lang w:val="is-IS"/>
        </w:rPr>
      </w:pPr>
      <w:r w:rsidRPr="0097357F">
        <w:rPr>
          <w:lang w:val="is-IS"/>
        </w:rPr>
        <w:t>Rauðalosblóðleysi í smáæðum er rauðkornarjúfandi sjúkdómur sem getur lýst sér sem rauðkornatvístrun, blóðleysi og blóðflagnafæð. Auk þess kom einnig fram háþrýstingur (þ.m.t. blóðþrýstingskreppa),</w:t>
      </w:r>
      <w:r w:rsidRPr="0097357F">
        <w:rPr>
          <w:spacing w:val="-3"/>
          <w:lang w:val="is-IS"/>
        </w:rPr>
        <w:t xml:space="preserve"> </w:t>
      </w:r>
      <w:r w:rsidRPr="0097357F">
        <w:rPr>
          <w:lang w:val="is-IS"/>
        </w:rPr>
        <w:t>hækkað</w:t>
      </w:r>
      <w:r w:rsidRPr="0097357F">
        <w:rPr>
          <w:spacing w:val="-3"/>
          <w:lang w:val="is-IS"/>
        </w:rPr>
        <w:t xml:space="preserve"> </w:t>
      </w:r>
      <w:r w:rsidRPr="0097357F">
        <w:rPr>
          <w:lang w:val="is-IS"/>
        </w:rPr>
        <w:t>kreatínín</w:t>
      </w:r>
      <w:r w:rsidRPr="0097357F">
        <w:rPr>
          <w:spacing w:val="-3"/>
          <w:lang w:val="is-IS"/>
        </w:rPr>
        <w:t xml:space="preserve"> </w:t>
      </w:r>
      <w:r w:rsidRPr="0097357F">
        <w:rPr>
          <w:lang w:val="is-IS"/>
        </w:rPr>
        <w:t>og</w:t>
      </w:r>
      <w:r w:rsidRPr="0097357F">
        <w:rPr>
          <w:spacing w:val="-6"/>
          <w:lang w:val="is-IS"/>
        </w:rPr>
        <w:t xml:space="preserve"> </w:t>
      </w:r>
      <w:r w:rsidRPr="0097357F">
        <w:rPr>
          <w:lang w:val="is-IS"/>
        </w:rPr>
        <w:t>einkenni</w:t>
      </w:r>
      <w:r w:rsidRPr="0097357F">
        <w:rPr>
          <w:spacing w:val="-2"/>
          <w:lang w:val="is-IS"/>
        </w:rPr>
        <w:t xml:space="preserve"> </w:t>
      </w:r>
      <w:r w:rsidRPr="0097357F">
        <w:rPr>
          <w:lang w:val="is-IS"/>
        </w:rPr>
        <w:t>frá</w:t>
      </w:r>
      <w:r w:rsidRPr="0097357F">
        <w:rPr>
          <w:spacing w:val="-3"/>
          <w:lang w:val="is-IS"/>
        </w:rPr>
        <w:t xml:space="preserve"> </w:t>
      </w:r>
      <w:r w:rsidRPr="0097357F">
        <w:rPr>
          <w:lang w:val="is-IS"/>
        </w:rPr>
        <w:t>taugakerfi</w:t>
      </w:r>
      <w:r w:rsidRPr="0097357F">
        <w:rPr>
          <w:spacing w:val="-2"/>
          <w:lang w:val="is-IS"/>
        </w:rPr>
        <w:t xml:space="preserve"> </w:t>
      </w:r>
      <w:r w:rsidRPr="0097357F">
        <w:rPr>
          <w:lang w:val="is-IS"/>
        </w:rPr>
        <w:t>hjá</w:t>
      </w:r>
      <w:r w:rsidRPr="0097357F">
        <w:rPr>
          <w:spacing w:val="-3"/>
          <w:lang w:val="is-IS"/>
        </w:rPr>
        <w:t xml:space="preserve"> </w:t>
      </w:r>
      <w:r w:rsidRPr="0097357F">
        <w:rPr>
          <w:lang w:val="is-IS"/>
        </w:rPr>
        <w:t>sumum</w:t>
      </w:r>
      <w:r w:rsidRPr="0097357F">
        <w:rPr>
          <w:spacing w:val="-2"/>
          <w:lang w:val="is-IS"/>
        </w:rPr>
        <w:t xml:space="preserve"> </w:t>
      </w:r>
      <w:r w:rsidRPr="0097357F">
        <w:rPr>
          <w:lang w:val="is-IS"/>
        </w:rPr>
        <w:t>þessara</w:t>
      </w:r>
      <w:r w:rsidRPr="0097357F">
        <w:rPr>
          <w:spacing w:val="-5"/>
          <w:lang w:val="is-IS"/>
        </w:rPr>
        <w:t xml:space="preserve"> </w:t>
      </w:r>
      <w:r w:rsidRPr="0097357F">
        <w:rPr>
          <w:lang w:val="is-IS"/>
        </w:rPr>
        <w:t>sjúklinga.</w:t>
      </w:r>
      <w:r w:rsidRPr="0097357F">
        <w:rPr>
          <w:spacing w:val="-6"/>
          <w:lang w:val="is-IS"/>
        </w:rPr>
        <w:t xml:space="preserve"> </w:t>
      </w:r>
      <w:r w:rsidRPr="0097357F">
        <w:rPr>
          <w:lang w:val="is-IS"/>
        </w:rPr>
        <w:t>Öll þessi einkenni gengu til baka þegar meðferð með bevacízúmab og sunitinib malati var hætt (sjá Háþrýstingur, Prótein í þvagi og Afturkræfur aftari heilakvilli (PRES) í kafla 4.4).</w:t>
      </w:r>
    </w:p>
    <w:p w14:paraId="4F10DAF6" w14:textId="77777777" w:rsidR="007D3930" w:rsidRPr="0097357F" w:rsidRDefault="007D3930" w:rsidP="00D033B0">
      <w:pPr>
        <w:pStyle w:val="BodyText"/>
        <w:rPr>
          <w:lang w:val="is-IS"/>
        </w:rPr>
      </w:pPr>
    </w:p>
    <w:p w14:paraId="54ACF066" w14:textId="77777777" w:rsidR="007D3930" w:rsidRPr="0097357F" w:rsidRDefault="00F7134D" w:rsidP="00D033B0">
      <w:pPr>
        <w:pStyle w:val="BodyText"/>
        <w:rPr>
          <w:lang w:val="is-IS"/>
        </w:rPr>
      </w:pPr>
      <w:r w:rsidRPr="0097357F">
        <w:rPr>
          <w:u w:val="single"/>
          <w:lang w:val="is-IS"/>
        </w:rPr>
        <w:t>Samhliða</w:t>
      </w:r>
      <w:r w:rsidRPr="0097357F">
        <w:rPr>
          <w:spacing w:val="-3"/>
          <w:u w:val="single"/>
          <w:lang w:val="is-IS"/>
        </w:rPr>
        <w:t xml:space="preserve"> </w:t>
      </w:r>
      <w:r w:rsidRPr="0097357F">
        <w:rPr>
          <w:u w:val="single"/>
          <w:lang w:val="is-IS"/>
        </w:rPr>
        <w:t>meðferð</w:t>
      </w:r>
      <w:r w:rsidRPr="0097357F">
        <w:rPr>
          <w:spacing w:val="-6"/>
          <w:u w:val="single"/>
          <w:lang w:val="is-IS"/>
        </w:rPr>
        <w:t xml:space="preserve"> </w:t>
      </w:r>
      <w:r w:rsidRPr="0097357F">
        <w:rPr>
          <w:u w:val="single"/>
          <w:lang w:val="is-IS"/>
        </w:rPr>
        <w:t>með</w:t>
      </w:r>
      <w:r w:rsidRPr="0097357F">
        <w:rPr>
          <w:spacing w:val="-3"/>
          <w:u w:val="single"/>
          <w:lang w:val="is-IS"/>
        </w:rPr>
        <w:t xml:space="preserve"> </w:t>
      </w:r>
      <w:r w:rsidRPr="0097357F">
        <w:rPr>
          <w:u w:val="single"/>
          <w:lang w:val="is-IS"/>
        </w:rPr>
        <w:t>platínu-</w:t>
      </w:r>
      <w:r w:rsidRPr="0097357F">
        <w:rPr>
          <w:spacing w:val="-5"/>
          <w:u w:val="single"/>
          <w:lang w:val="is-IS"/>
        </w:rPr>
        <w:t xml:space="preserve"> </w:t>
      </w:r>
      <w:r w:rsidRPr="0097357F">
        <w:rPr>
          <w:u w:val="single"/>
          <w:lang w:val="is-IS"/>
        </w:rPr>
        <w:t>eða</w:t>
      </w:r>
      <w:r w:rsidRPr="0097357F">
        <w:rPr>
          <w:spacing w:val="-5"/>
          <w:u w:val="single"/>
          <w:lang w:val="is-IS"/>
        </w:rPr>
        <w:t xml:space="preserve"> </w:t>
      </w:r>
      <w:r w:rsidRPr="0097357F">
        <w:rPr>
          <w:u w:val="single"/>
          <w:lang w:val="is-IS"/>
        </w:rPr>
        <w:t>taxansamböndum</w:t>
      </w:r>
      <w:r w:rsidRPr="0097357F">
        <w:rPr>
          <w:spacing w:val="-2"/>
          <w:u w:val="single"/>
          <w:lang w:val="is-IS"/>
        </w:rPr>
        <w:t xml:space="preserve"> </w:t>
      </w:r>
      <w:r w:rsidRPr="0097357F">
        <w:rPr>
          <w:u w:val="single"/>
          <w:lang w:val="is-IS"/>
        </w:rPr>
        <w:t>(sjá</w:t>
      </w:r>
      <w:r w:rsidRPr="0097357F">
        <w:rPr>
          <w:spacing w:val="-3"/>
          <w:u w:val="single"/>
          <w:lang w:val="is-IS"/>
        </w:rPr>
        <w:t xml:space="preserve"> </w:t>
      </w:r>
      <w:r w:rsidRPr="0097357F">
        <w:rPr>
          <w:u w:val="single"/>
          <w:lang w:val="is-IS"/>
        </w:rPr>
        <w:t>kafla</w:t>
      </w:r>
      <w:r w:rsidRPr="0097357F">
        <w:rPr>
          <w:spacing w:val="-3"/>
          <w:u w:val="single"/>
          <w:lang w:val="is-IS"/>
        </w:rPr>
        <w:t xml:space="preserve"> </w:t>
      </w:r>
      <w:r w:rsidRPr="0097357F">
        <w:rPr>
          <w:u w:val="single"/>
          <w:lang w:val="is-IS"/>
        </w:rPr>
        <w:t>4.4</w:t>
      </w:r>
      <w:r w:rsidRPr="0097357F">
        <w:rPr>
          <w:spacing w:val="-3"/>
          <w:u w:val="single"/>
          <w:lang w:val="is-IS"/>
        </w:rPr>
        <w:t xml:space="preserve"> </w:t>
      </w:r>
      <w:r w:rsidRPr="0097357F">
        <w:rPr>
          <w:u w:val="single"/>
          <w:lang w:val="is-IS"/>
        </w:rPr>
        <w:t>og</w:t>
      </w:r>
      <w:r w:rsidRPr="0097357F">
        <w:rPr>
          <w:spacing w:val="-2"/>
          <w:u w:val="single"/>
          <w:lang w:val="is-IS"/>
        </w:rPr>
        <w:t xml:space="preserve"> </w:t>
      </w:r>
      <w:r w:rsidRPr="0097357F">
        <w:rPr>
          <w:spacing w:val="-4"/>
          <w:u w:val="single"/>
          <w:lang w:val="is-IS"/>
        </w:rPr>
        <w:t>4.8)</w:t>
      </w:r>
    </w:p>
    <w:p w14:paraId="098F5B84" w14:textId="77777777" w:rsidR="007D3930" w:rsidRPr="0097357F" w:rsidRDefault="007D3930" w:rsidP="00D033B0">
      <w:pPr>
        <w:pStyle w:val="BodyText"/>
        <w:rPr>
          <w:lang w:val="is-IS"/>
        </w:rPr>
      </w:pPr>
    </w:p>
    <w:p w14:paraId="5BB67DFD" w14:textId="77777777" w:rsidR="007D3930" w:rsidRPr="0097357F" w:rsidRDefault="00F7134D" w:rsidP="00D033B0">
      <w:pPr>
        <w:pStyle w:val="BodyText"/>
        <w:rPr>
          <w:lang w:val="is-IS"/>
        </w:rPr>
      </w:pPr>
      <w:r w:rsidRPr="0097357F">
        <w:rPr>
          <w:lang w:val="is-IS"/>
        </w:rPr>
        <w:t>Vart hefur orðið við aukna tíðni alvarlegrar daufkyrningafæðar, daufkyrningafæðar með hita eða sýkingar með eða án alvarlegrar daufkyrningafæðar (að meðtöldum nokkrum dauðsföllum) aðallega hjá</w:t>
      </w:r>
      <w:r w:rsidRPr="0097357F">
        <w:rPr>
          <w:spacing w:val="-3"/>
          <w:lang w:val="is-IS"/>
        </w:rPr>
        <w:t xml:space="preserve"> </w:t>
      </w:r>
      <w:r w:rsidRPr="0097357F">
        <w:rPr>
          <w:lang w:val="is-IS"/>
        </w:rPr>
        <w:t>sjúklingum</w:t>
      </w:r>
      <w:r w:rsidRPr="0097357F">
        <w:rPr>
          <w:spacing w:val="-2"/>
          <w:lang w:val="is-IS"/>
        </w:rPr>
        <w:t xml:space="preserve"> </w:t>
      </w:r>
      <w:r w:rsidRPr="0097357F">
        <w:rPr>
          <w:lang w:val="is-IS"/>
        </w:rPr>
        <w:t>sem</w:t>
      </w:r>
      <w:r w:rsidRPr="0097357F">
        <w:rPr>
          <w:spacing w:val="-2"/>
          <w:lang w:val="is-IS"/>
        </w:rPr>
        <w:t xml:space="preserve"> </w:t>
      </w:r>
      <w:r w:rsidRPr="0097357F">
        <w:rPr>
          <w:lang w:val="is-IS"/>
        </w:rPr>
        <w:t>fengu</w:t>
      </w:r>
      <w:r w:rsidRPr="0097357F">
        <w:rPr>
          <w:spacing w:val="-5"/>
          <w:lang w:val="is-IS"/>
        </w:rPr>
        <w:t xml:space="preserve"> </w:t>
      </w:r>
      <w:r w:rsidRPr="0097357F">
        <w:rPr>
          <w:lang w:val="is-IS"/>
        </w:rPr>
        <w:t>meðferð</w:t>
      </w:r>
      <w:r w:rsidRPr="0097357F">
        <w:rPr>
          <w:spacing w:val="-3"/>
          <w:lang w:val="is-IS"/>
        </w:rPr>
        <w:t xml:space="preserve"> </w:t>
      </w:r>
      <w:r w:rsidRPr="0097357F">
        <w:rPr>
          <w:lang w:val="is-IS"/>
        </w:rPr>
        <w:t>með</w:t>
      </w:r>
      <w:r w:rsidRPr="0097357F">
        <w:rPr>
          <w:spacing w:val="-3"/>
          <w:lang w:val="is-IS"/>
        </w:rPr>
        <w:t xml:space="preserve"> </w:t>
      </w:r>
      <w:r w:rsidRPr="0097357F">
        <w:rPr>
          <w:lang w:val="is-IS"/>
        </w:rPr>
        <w:t>platínu-</w:t>
      </w:r>
      <w:r w:rsidRPr="0097357F">
        <w:rPr>
          <w:spacing w:val="-5"/>
          <w:lang w:val="is-IS"/>
        </w:rPr>
        <w:t xml:space="preserve"> </w:t>
      </w:r>
      <w:r w:rsidRPr="0097357F">
        <w:rPr>
          <w:lang w:val="is-IS"/>
        </w:rPr>
        <w:t>eða</w:t>
      </w:r>
      <w:r w:rsidRPr="0097357F">
        <w:rPr>
          <w:spacing w:val="-3"/>
          <w:lang w:val="is-IS"/>
        </w:rPr>
        <w:t xml:space="preserve"> </w:t>
      </w:r>
      <w:r w:rsidRPr="0097357F">
        <w:rPr>
          <w:lang w:val="is-IS"/>
        </w:rPr>
        <w:t>taxansamböndum,</w:t>
      </w:r>
      <w:r w:rsidRPr="0097357F">
        <w:rPr>
          <w:spacing w:val="-3"/>
          <w:lang w:val="is-IS"/>
        </w:rPr>
        <w:t xml:space="preserve"> </w:t>
      </w:r>
      <w:r w:rsidRPr="0097357F">
        <w:rPr>
          <w:lang w:val="is-IS"/>
        </w:rPr>
        <w:t>við</w:t>
      </w:r>
      <w:r w:rsidRPr="0097357F">
        <w:rPr>
          <w:spacing w:val="-3"/>
          <w:lang w:val="is-IS"/>
        </w:rPr>
        <w:t xml:space="preserve"> </w:t>
      </w:r>
      <w:r w:rsidRPr="0097357F">
        <w:rPr>
          <w:lang w:val="is-IS"/>
        </w:rPr>
        <w:t>lungnakrabbameini</w:t>
      </w:r>
      <w:r w:rsidRPr="0097357F">
        <w:rPr>
          <w:spacing w:val="-5"/>
          <w:lang w:val="is-IS"/>
        </w:rPr>
        <w:t xml:space="preserve"> </w:t>
      </w:r>
      <w:r w:rsidRPr="0097357F">
        <w:rPr>
          <w:lang w:val="is-IS"/>
        </w:rPr>
        <w:t>sem</w:t>
      </w:r>
      <w:r w:rsidRPr="0097357F">
        <w:rPr>
          <w:spacing w:val="-2"/>
          <w:lang w:val="is-IS"/>
        </w:rPr>
        <w:t xml:space="preserve"> </w:t>
      </w:r>
      <w:r w:rsidRPr="0097357F">
        <w:rPr>
          <w:lang w:val="is-IS"/>
        </w:rPr>
        <w:t>er ekki af smáfrumugerð og brjóstakrabbameini með meinvörpum.</w:t>
      </w:r>
    </w:p>
    <w:p w14:paraId="030C451B" w14:textId="77777777" w:rsidR="007D3930" w:rsidRPr="0097357F" w:rsidRDefault="007D3930" w:rsidP="00D033B0">
      <w:pPr>
        <w:pStyle w:val="BodyText"/>
        <w:rPr>
          <w:lang w:val="is-IS"/>
        </w:rPr>
      </w:pPr>
    </w:p>
    <w:p w14:paraId="08C3C965" w14:textId="77777777" w:rsidR="007D3930" w:rsidRPr="0097357F" w:rsidRDefault="00F7134D" w:rsidP="00D033B0">
      <w:pPr>
        <w:pStyle w:val="BodyText"/>
        <w:rPr>
          <w:lang w:val="is-IS"/>
        </w:rPr>
      </w:pPr>
      <w:r w:rsidRPr="0097357F">
        <w:rPr>
          <w:spacing w:val="-2"/>
          <w:u w:val="single"/>
          <w:lang w:val="is-IS"/>
        </w:rPr>
        <w:t>Geislameðferð</w:t>
      </w:r>
    </w:p>
    <w:p w14:paraId="5A11DE17" w14:textId="77777777" w:rsidR="007D3930" w:rsidRPr="0097357F" w:rsidRDefault="007D3930" w:rsidP="00D033B0">
      <w:pPr>
        <w:pStyle w:val="BodyText"/>
        <w:rPr>
          <w:lang w:val="is-IS"/>
        </w:rPr>
      </w:pPr>
    </w:p>
    <w:p w14:paraId="7A82043D" w14:textId="77777777" w:rsidR="007D3930" w:rsidRPr="0097357F" w:rsidRDefault="00F7134D" w:rsidP="00D033B0">
      <w:pPr>
        <w:pStyle w:val="BodyText"/>
        <w:rPr>
          <w:lang w:val="is-IS"/>
        </w:rPr>
      </w:pPr>
      <w:r w:rsidRPr="0097357F">
        <w:rPr>
          <w:lang w:val="is-IS"/>
        </w:rPr>
        <w:t>Ekki</w:t>
      </w:r>
      <w:r w:rsidRPr="0097357F">
        <w:rPr>
          <w:spacing w:val="-2"/>
          <w:lang w:val="is-IS"/>
        </w:rPr>
        <w:t xml:space="preserve"> </w:t>
      </w:r>
      <w:r w:rsidRPr="0097357F">
        <w:rPr>
          <w:lang w:val="is-IS"/>
        </w:rPr>
        <w:t>hefur</w:t>
      </w:r>
      <w:r w:rsidRPr="0097357F">
        <w:rPr>
          <w:spacing w:val="-2"/>
          <w:lang w:val="is-IS"/>
        </w:rPr>
        <w:t xml:space="preserve"> </w:t>
      </w:r>
      <w:r w:rsidRPr="0097357F">
        <w:rPr>
          <w:lang w:val="is-IS"/>
        </w:rPr>
        <w:t>verið</w:t>
      </w:r>
      <w:r w:rsidRPr="0097357F">
        <w:rPr>
          <w:spacing w:val="-6"/>
          <w:lang w:val="is-IS"/>
        </w:rPr>
        <w:t xml:space="preserve"> </w:t>
      </w:r>
      <w:r w:rsidRPr="0097357F">
        <w:rPr>
          <w:lang w:val="is-IS"/>
        </w:rPr>
        <w:t>sýnt</w:t>
      </w:r>
      <w:r w:rsidRPr="0097357F">
        <w:rPr>
          <w:spacing w:val="-2"/>
          <w:lang w:val="is-IS"/>
        </w:rPr>
        <w:t xml:space="preserve"> </w:t>
      </w:r>
      <w:r w:rsidRPr="0097357F">
        <w:rPr>
          <w:lang w:val="is-IS"/>
        </w:rPr>
        <w:t>fram</w:t>
      </w:r>
      <w:r w:rsidRPr="0097357F">
        <w:rPr>
          <w:spacing w:val="-5"/>
          <w:lang w:val="is-IS"/>
        </w:rPr>
        <w:t xml:space="preserve"> </w:t>
      </w:r>
      <w:r w:rsidRPr="0097357F">
        <w:rPr>
          <w:lang w:val="is-IS"/>
        </w:rPr>
        <w:t>á</w:t>
      </w:r>
      <w:r w:rsidRPr="0097357F">
        <w:rPr>
          <w:spacing w:val="-3"/>
          <w:lang w:val="is-IS"/>
        </w:rPr>
        <w:t xml:space="preserve"> </w:t>
      </w:r>
      <w:r w:rsidRPr="0097357F">
        <w:rPr>
          <w:lang w:val="is-IS"/>
        </w:rPr>
        <w:t>öryggi</w:t>
      </w:r>
      <w:r w:rsidRPr="0097357F">
        <w:rPr>
          <w:spacing w:val="-2"/>
          <w:lang w:val="is-IS"/>
        </w:rPr>
        <w:t xml:space="preserve"> </w:t>
      </w:r>
      <w:r w:rsidRPr="0097357F">
        <w:rPr>
          <w:lang w:val="is-IS"/>
        </w:rPr>
        <w:t>og</w:t>
      </w:r>
      <w:r w:rsidRPr="0097357F">
        <w:rPr>
          <w:spacing w:val="-6"/>
          <w:lang w:val="is-IS"/>
        </w:rPr>
        <w:t xml:space="preserve"> </w:t>
      </w:r>
      <w:r w:rsidRPr="0097357F">
        <w:rPr>
          <w:lang w:val="is-IS"/>
        </w:rPr>
        <w:t>verkun</w:t>
      </w:r>
      <w:r w:rsidRPr="0097357F">
        <w:rPr>
          <w:spacing w:val="-3"/>
          <w:lang w:val="is-IS"/>
        </w:rPr>
        <w:t xml:space="preserve"> </w:t>
      </w:r>
      <w:r w:rsidRPr="0097357F">
        <w:rPr>
          <w:lang w:val="is-IS"/>
        </w:rPr>
        <w:t>geislameðferðar</w:t>
      </w:r>
      <w:r w:rsidRPr="0097357F">
        <w:rPr>
          <w:spacing w:val="-2"/>
          <w:lang w:val="is-IS"/>
        </w:rPr>
        <w:t xml:space="preserve"> </w:t>
      </w:r>
      <w:r w:rsidRPr="0097357F">
        <w:rPr>
          <w:lang w:val="is-IS"/>
        </w:rPr>
        <w:t>samhliða</w:t>
      </w:r>
      <w:r w:rsidRPr="0097357F">
        <w:rPr>
          <w:spacing w:val="-3"/>
          <w:lang w:val="is-IS"/>
        </w:rPr>
        <w:t xml:space="preserve"> </w:t>
      </w:r>
      <w:r w:rsidRPr="0097357F">
        <w:rPr>
          <w:lang w:val="is-IS"/>
        </w:rPr>
        <w:t>bevacízúmabi</w:t>
      </w:r>
      <w:r w:rsidRPr="0097357F">
        <w:rPr>
          <w:spacing w:val="-2"/>
          <w:lang w:val="is-IS"/>
        </w:rPr>
        <w:t xml:space="preserve"> </w:t>
      </w:r>
      <w:r w:rsidRPr="0097357F">
        <w:rPr>
          <w:lang w:val="is-IS"/>
        </w:rPr>
        <w:t>hjá</w:t>
      </w:r>
      <w:r w:rsidRPr="0097357F">
        <w:rPr>
          <w:spacing w:val="-3"/>
          <w:lang w:val="is-IS"/>
        </w:rPr>
        <w:t xml:space="preserve"> </w:t>
      </w:r>
      <w:r w:rsidRPr="0097357F">
        <w:rPr>
          <w:lang w:val="is-IS"/>
        </w:rPr>
        <w:t>sjúklingum með lungnakrabbamein sem er ekki af smáfrumugerð.</w:t>
      </w:r>
    </w:p>
    <w:p w14:paraId="68E99EA7" w14:textId="77777777" w:rsidR="007D3930" w:rsidRPr="0097357F" w:rsidRDefault="007D3930" w:rsidP="00D033B0">
      <w:pPr>
        <w:pStyle w:val="BodyText"/>
        <w:rPr>
          <w:lang w:val="is-IS"/>
        </w:rPr>
      </w:pPr>
    </w:p>
    <w:p w14:paraId="65786EAB" w14:textId="77777777" w:rsidR="007D3930" w:rsidRPr="0097357F" w:rsidRDefault="00F7134D" w:rsidP="00D033B0">
      <w:pPr>
        <w:pStyle w:val="BodyText"/>
        <w:rPr>
          <w:lang w:val="is-IS"/>
        </w:rPr>
      </w:pPr>
      <w:r w:rsidRPr="0097357F">
        <w:rPr>
          <w:u w:val="single"/>
          <w:lang w:val="is-IS"/>
        </w:rPr>
        <w:t>Samhliða</w:t>
      </w:r>
      <w:r w:rsidRPr="0097357F">
        <w:rPr>
          <w:spacing w:val="-4"/>
          <w:u w:val="single"/>
          <w:lang w:val="is-IS"/>
        </w:rPr>
        <w:t xml:space="preserve"> </w:t>
      </w:r>
      <w:r w:rsidRPr="0097357F">
        <w:rPr>
          <w:u w:val="single"/>
          <w:lang w:val="is-IS"/>
        </w:rPr>
        <w:t>meðferð</w:t>
      </w:r>
      <w:r w:rsidRPr="0097357F">
        <w:rPr>
          <w:spacing w:val="-7"/>
          <w:u w:val="single"/>
          <w:lang w:val="is-IS"/>
        </w:rPr>
        <w:t xml:space="preserve"> </w:t>
      </w:r>
      <w:r w:rsidRPr="0097357F">
        <w:rPr>
          <w:u w:val="single"/>
          <w:lang w:val="is-IS"/>
        </w:rPr>
        <w:t>með</w:t>
      </w:r>
      <w:r w:rsidRPr="0097357F">
        <w:rPr>
          <w:spacing w:val="-4"/>
          <w:u w:val="single"/>
          <w:lang w:val="is-IS"/>
        </w:rPr>
        <w:t xml:space="preserve"> </w:t>
      </w:r>
      <w:r w:rsidRPr="0097357F">
        <w:rPr>
          <w:u w:val="single"/>
          <w:lang w:val="is-IS"/>
        </w:rPr>
        <w:t>einstofna</w:t>
      </w:r>
      <w:r w:rsidRPr="0097357F">
        <w:rPr>
          <w:spacing w:val="-6"/>
          <w:u w:val="single"/>
          <w:lang w:val="is-IS"/>
        </w:rPr>
        <w:t xml:space="preserve"> </w:t>
      </w:r>
      <w:r w:rsidRPr="0097357F">
        <w:rPr>
          <w:u w:val="single"/>
          <w:lang w:val="is-IS"/>
        </w:rPr>
        <w:t>mótefnum</w:t>
      </w:r>
      <w:r w:rsidRPr="0097357F">
        <w:rPr>
          <w:spacing w:val="-3"/>
          <w:u w:val="single"/>
          <w:lang w:val="is-IS"/>
        </w:rPr>
        <w:t xml:space="preserve"> </w:t>
      </w:r>
      <w:r w:rsidRPr="0097357F">
        <w:rPr>
          <w:u w:val="single"/>
          <w:lang w:val="is-IS"/>
        </w:rPr>
        <w:t>gegn</w:t>
      </w:r>
      <w:r w:rsidRPr="0097357F">
        <w:rPr>
          <w:spacing w:val="-4"/>
          <w:u w:val="single"/>
          <w:lang w:val="is-IS"/>
        </w:rPr>
        <w:t xml:space="preserve"> </w:t>
      </w:r>
      <w:r w:rsidRPr="0097357F">
        <w:rPr>
          <w:u w:val="single"/>
          <w:lang w:val="is-IS"/>
        </w:rPr>
        <w:t>viðtaka</w:t>
      </w:r>
      <w:r w:rsidRPr="0097357F">
        <w:rPr>
          <w:spacing w:val="-4"/>
          <w:u w:val="single"/>
          <w:lang w:val="is-IS"/>
        </w:rPr>
        <w:t xml:space="preserve"> </w:t>
      </w:r>
      <w:r w:rsidRPr="0097357F">
        <w:rPr>
          <w:u w:val="single"/>
          <w:lang w:val="is-IS"/>
        </w:rPr>
        <w:t>fyrir</w:t>
      </w:r>
      <w:r w:rsidRPr="0097357F">
        <w:rPr>
          <w:spacing w:val="-3"/>
          <w:u w:val="single"/>
          <w:lang w:val="is-IS"/>
        </w:rPr>
        <w:t xml:space="preserve"> </w:t>
      </w:r>
      <w:r w:rsidRPr="0097357F">
        <w:rPr>
          <w:u w:val="single"/>
          <w:lang w:val="is-IS"/>
        </w:rPr>
        <w:t>þekjufrumuvaxtarþátt</w:t>
      </w:r>
      <w:r w:rsidRPr="0097357F">
        <w:rPr>
          <w:spacing w:val="-3"/>
          <w:u w:val="single"/>
          <w:lang w:val="is-IS"/>
        </w:rPr>
        <w:t xml:space="preserve"> </w:t>
      </w:r>
      <w:r w:rsidRPr="0097357F">
        <w:rPr>
          <w:u w:val="single"/>
          <w:lang w:val="is-IS"/>
        </w:rPr>
        <w:t>(epidermal</w:t>
      </w:r>
      <w:r w:rsidRPr="0097357F">
        <w:rPr>
          <w:lang w:val="is-IS"/>
        </w:rPr>
        <w:t xml:space="preserve"> </w:t>
      </w:r>
      <w:r w:rsidRPr="0097357F">
        <w:rPr>
          <w:u w:val="single"/>
          <w:lang w:val="is-IS"/>
        </w:rPr>
        <w:t>growth factor receptor, EGFR) og krabbameinsmeðferð sem inniheldur bevacízúmab</w:t>
      </w:r>
    </w:p>
    <w:p w14:paraId="583A7594" w14:textId="77777777" w:rsidR="007D3930" w:rsidRPr="0097357F" w:rsidRDefault="007D3930" w:rsidP="00D033B0">
      <w:pPr>
        <w:pStyle w:val="BodyText"/>
        <w:rPr>
          <w:lang w:val="is-IS"/>
        </w:rPr>
      </w:pPr>
    </w:p>
    <w:p w14:paraId="55BD9857" w14:textId="77777777" w:rsidR="00753608" w:rsidRPr="0097357F" w:rsidRDefault="00F7134D" w:rsidP="00753608">
      <w:pPr>
        <w:pStyle w:val="BodyText"/>
        <w:rPr>
          <w:spacing w:val="-2"/>
          <w:lang w:val="is-IS"/>
        </w:rPr>
      </w:pPr>
      <w:r w:rsidRPr="0097357F">
        <w:rPr>
          <w:lang w:val="is-IS"/>
        </w:rPr>
        <w:t>Engar rannsóknir hafa verið gerðar á milliverkunum. Ekki má gefa einstofna mótefni gegn EGFR samhliða krabbameinsmeðferð sem inniheldur bevacízúmab til meðhöndlunar krabbameins í ristli eða endaþarmi</w:t>
      </w:r>
      <w:r w:rsidRPr="0097357F">
        <w:rPr>
          <w:spacing w:val="-5"/>
          <w:lang w:val="is-IS"/>
        </w:rPr>
        <w:t xml:space="preserve"> </w:t>
      </w:r>
      <w:r w:rsidRPr="0097357F">
        <w:rPr>
          <w:lang w:val="is-IS"/>
        </w:rPr>
        <w:t>með</w:t>
      </w:r>
      <w:r w:rsidRPr="0097357F">
        <w:rPr>
          <w:spacing w:val="-6"/>
          <w:lang w:val="is-IS"/>
        </w:rPr>
        <w:t xml:space="preserve"> </w:t>
      </w:r>
      <w:r w:rsidRPr="0097357F">
        <w:rPr>
          <w:lang w:val="is-IS"/>
        </w:rPr>
        <w:t>meinvörpum.</w:t>
      </w:r>
      <w:r w:rsidRPr="0097357F">
        <w:rPr>
          <w:spacing w:val="-3"/>
          <w:lang w:val="is-IS"/>
        </w:rPr>
        <w:t xml:space="preserve"> </w:t>
      </w:r>
      <w:r w:rsidRPr="0097357F">
        <w:rPr>
          <w:lang w:val="is-IS"/>
        </w:rPr>
        <w:t>Niðurstöður</w:t>
      </w:r>
      <w:r w:rsidRPr="0097357F">
        <w:rPr>
          <w:spacing w:val="-2"/>
          <w:lang w:val="is-IS"/>
        </w:rPr>
        <w:t xml:space="preserve"> </w:t>
      </w:r>
      <w:r w:rsidRPr="0097357F">
        <w:rPr>
          <w:lang w:val="is-IS"/>
        </w:rPr>
        <w:t>úr</w:t>
      </w:r>
      <w:r w:rsidRPr="0097357F">
        <w:rPr>
          <w:spacing w:val="-2"/>
          <w:lang w:val="is-IS"/>
        </w:rPr>
        <w:t xml:space="preserve"> </w:t>
      </w:r>
      <w:r w:rsidRPr="0097357F">
        <w:rPr>
          <w:lang w:val="is-IS"/>
        </w:rPr>
        <w:t>slembiröðuðu</w:t>
      </w:r>
      <w:r w:rsidRPr="0097357F">
        <w:rPr>
          <w:spacing w:val="-3"/>
          <w:lang w:val="is-IS"/>
        </w:rPr>
        <w:t xml:space="preserve"> </w:t>
      </w:r>
      <w:r w:rsidRPr="0097357F">
        <w:rPr>
          <w:lang w:val="is-IS"/>
        </w:rPr>
        <w:t>III.</w:t>
      </w:r>
      <w:r w:rsidRPr="0097357F">
        <w:rPr>
          <w:spacing w:val="-3"/>
          <w:lang w:val="is-IS"/>
        </w:rPr>
        <w:t xml:space="preserve"> </w:t>
      </w:r>
      <w:r w:rsidRPr="0097357F">
        <w:rPr>
          <w:lang w:val="is-IS"/>
        </w:rPr>
        <w:t>stigs</w:t>
      </w:r>
      <w:r w:rsidRPr="0097357F">
        <w:rPr>
          <w:spacing w:val="-3"/>
          <w:lang w:val="is-IS"/>
        </w:rPr>
        <w:t xml:space="preserve"> </w:t>
      </w:r>
      <w:r w:rsidRPr="0097357F">
        <w:rPr>
          <w:lang w:val="is-IS"/>
        </w:rPr>
        <w:t>klínískum</w:t>
      </w:r>
      <w:r w:rsidRPr="0097357F">
        <w:rPr>
          <w:spacing w:val="-2"/>
          <w:lang w:val="is-IS"/>
        </w:rPr>
        <w:t xml:space="preserve"> </w:t>
      </w:r>
      <w:r w:rsidRPr="0097357F">
        <w:rPr>
          <w:lang w:val="is-IS"/>
        </w:rPr>
        <w:t>rannsóknunum</w:t>
      </w:r>
      <w:r w:rsidRPr="0097357F">
        <w:rPr>
          <w:spacing w:val="-2"/>
          <w:lang w:val="is-IS"/>
        </w:rPr>
        <w:t xml:space="preserve"> </w:t>
      </w:r>
      <w:r w:rsidRPr="0097357F">
        <w:rPr>
          <w:lang w:val="is-IS"/>
        </w:rPr>
        <w:t>PACCE og CAIRO-2, á sjúklingum</w:t>
      </w:r>
      <w:r w:rsidRPr="0097357F">
        <w:rPr>
          <w:spacing w:val="-1"/>
          <w:lang w:val="is-IS"/>
        </w:rPr>
        <w:t xml:space="preserve"> </w:t>
      </w:r>
      <w:r w:rsidRPr="0097357F">
        <w:rPr>
          <w:lang w:val="is-IS"/>
        </w:rPr>
        <w:t>með krabbamein í</w:t>
      </w:r>
      <w:r w:rsidRPr="0097357F">
        <w:rPr>
          <w:spacing w:val="-1"/>
          <w:lang w:val="is-IS"/>
        </w:rPr>
        <w:t xml:space="preserve"> </w:t>
      </w:r>
      <w:r w:rsidRPr="0097357F">
        <w:rPr>
          <w:lang w:val="is-IS"/>
        </w:rPr>
        <w:t>ristli</w:t>
      </w:r>
      <w:r w:rsidRPr="0097357F">
        <w:rPr>
          <w:spacing w:val="-1"/>
          <w:lang w:val="is-IS"/>
        </w:rPr>
        <w:t xml:space="preserve"> </w:t>
      </w:r>
      <w:r w:rsidRPr="0097357F">
        <w:rPr>
          <w:lang w:val="is-IS"/>
        </w:rPr>
        <w:t>eða</w:t>
      </w:r>
      <w:r w:rsidRPr="0097357F">
        <w:rPr>
          <w:spacing w:val="-1"/>
          <w:lang w:val="is-IS"/>
        </w:rPr>
        <w:t xml:space="preserve"> </w:t>
      </w:r>
      <w:r w:rsidRPr="0097357F">
        <w:rPr>
          <w:lang w:val="is-IS"/>
        </w:rPr>
        <w:t>endaþarmi</w:t>
      </w:r>
      <w:r w:rsidRPr="0097357F">
        <w:rPr>
          <w:spacing w:val="-1"/>
          <w:lang w:val="is-IS"/>
        </w:rPr>
        <w:t xml:space="preserve"> </w:t>
      </w:r>
      <w:r w:rsidRPr="0097357F">
        <w:rPr>
          <w:lang w:val="is-IS"/>
        </w:rPr>
        <w:t>með</w:t>
      </w:r>
      <w:r w:rsidRPr="0097357F">
        <w:rPr>
          <w:spacing w:val="-2"/>
          <w:lang w:val="is-IS"/>
        </w:rPr>
        <w:t xml:space="preserve"> </w:t>
      </w:r>
      <w:r w:rsidRPr="0097357F">
        <w:rPr>
          <w:lang w:val="is-IS"/>
        </w:rPr>
        <w:t>meinvörpum, benda</w:t>
      </w:r>
      <w:r w:rsidRPr="0097357F">
        <w:rPr>
          <w:spacing w:val="-1"/>
          <w:lang w:val="is-IS"/>
        </w:rPr>
        <w:t xml:space="preserve"> </w:t>
      </w:r>
      <w:r w:rsidRPr="0097357F">
        <w:rPr>
          <w:lang w:val="is-IS"/>
        </w:rPr>
        <w:t>til þess að notkun einstofna EGFR-mótefnisins panitumúmab, samhliða bevacízúmabi og annarri krabbameinslyfjameðferð,</w:t>
      </w:r>
      <w:r w:rsidRPr="0097357F">
        <w:rPr>
          <w:spacing w:val="-4"/>
          <w:lang w:val="is-IS"/>
        </w:rPr>
        <w:t xml:space="preserve"> </w:t>
      </w:r>
      <w:r w:rsidRPr="0097357F">
        <w:rPr>
          <w:lang w:val="is-IS"/>
        </w:rPr>
        <w:t>tengist</w:t>
      </w:r>
      <w:r w:rsidRPr="0097357F">
        <w:rPr>
          <w:spacing w:val="-3"/>
          <w:lang w:val="is-IS"/>
        </w:rPr>
        <w:t xml:space="preserve"> </w:t>
      </w:r>
      <w:r w:rsidRPr="0097357F">
        <w:rPr>
          <w:lang w:val="is-IS"/>
        </w:rPr>
        <w:t>minni</w:t>
      </w:r>
      <w:r w:rsidRPr="0097357F">
        <w:rPr>
          <w:spacing w:val="-3"/>
          <w:lang w:val="is-IS"/>
        </w:rPr>
        <w:t xml:space="preserve"> </w:t>
      </w:r>
      <w:r w:rsidRPr="0097357F">
        <w:rPr>
          <w:lang w:val="is-IS"/>
        </w:rPr>
        <w:t>lifun</w:t>
      </w:r>
      <w:r w:rsidRPr="0097357F">
        <w:rPr>
          <w:spacing w:val="-4"/>
          <w:lang w:val="is-IS"/>
        </w:rPr>
        <w:t xml:space="preserve"> </w:t>
      </w:r>
      <w:r w:rsidRPr="0097357F">
        <w:rPr>
          <w:lang w:val="is-IS"/>
        </w:rPr>
        <w:t>án</w:t>
      </w:r>
      <w:r w:rsidRPr="0097357F">
        <w:rPr>
          <w:spacing w:val="-1"/>
          <w:lang w:val="is-IS"/>
        </w:rPr>
        <w:t xml:space="preserve"> </w:t>
      </w:r>
      <w:r w:rsidRPr="0097357F">
        <w:rPr>
          <w:lang w:val="is-IS"/>
        </w:rPr>
        <w:t>versnunar</w:t>
      </w:r>
      <w:r w:rsidRPr="0097357F">
        <w:rPr>
          <w:spacing w:val="-3"/>
          <w:lang w:val="is-IS"/>
        </w:rPr>
        <w:t xml:space="preserve"> </w:t>
      </w:r>
      <w:r w:rsidRPr="0097357F">
        <w:rPr>
          <w:lang w:val="is-IS"/>
        </w:rPr>
        <w:t>sjúkdóms</w:t>
      </w:r>
      <w:r w:rsidRPr="0097357F">
        <w:rPr>
          <w:spacing w:val="-1"/>
          <w:lang w:val="is-IS"/>
        </w:rPr>
        <w:t xml:space="preserve"> </w:t>
      </w:r>
      <w:r w:rsidRPr="0097357F">
        <w:rPr>
          <w:lang w:val="is-IS"/>
        </w:rPr>
        <w:t>og/eða</w:t>
      </w:r>
      <w:r w:rsidRPr="0097357F">
        <w:rPr>
          <w:spacing w:val="-3"/>
          <w:lang w:val="is-IS"/>
        </w:rPr>
        <w:t xml:space="preserve"> </w:t>
      </w:r>
      <w:r w:rsidRPr="0097357F">
        <w:rPr>
          <w:lang w:val="is-IS"/>
        </w:rPr>
        <w:t>heildarlifun,</w:t>
      </w:r>
      <w:r w:rsidRPr="0097357F">
        <w:rPr>
          <w:spacing w:val="-1"/>
          <w:lang w:val="is-IS"/>
        </w:rPr>
        <w:t xml:space="preserve"> </w:t>
      </w:r>
      <w:r w:rsidRPr="0097357F">
        <w:rPr>
          <w:lang w:val="is-IS"/>
        </w:rPr>
        <w:t>og</w:t>
      </w:r>
      <w:r w:rsidRPr="0097357F">
        <w:rPr>
          <w:spacing w:val="-4"/>
          <w:lang w:val="is-IS"/>
        </w:rPr>
        <w:t xml:space="preserve"> </w:t>
      </w:r>
      <w:r w:rsidRPr="0097357F">
        <w:rPr>
          <w:lang w:val="is-IS"/>
        </w:rPr>
        <w:t>að</w:t>
      </w:r>
      <w:r w:rsidRPr="0097357F">
        <w:rPr>
          <w:spacing w:val="-1"/>
          <w:lang w:val="is-IS"/>
        </w:rPr>
        <w:t xml:space="preserve"> </w:t>
      </w:r>
      <w:r w:rsidRPr="0097357F">
        <w:rPr>
          <w:lang w:val="is-IS"/>
        </w:rPr>
        <w:t xml:space="preserve">notkun einstofna EGFR-mótefnisins cetuxímab, samhliða bevacízúmabi og annarri krabbameinslyfjameðferð, tengist auknum eituráhrifum borið saman við bevacízúmab og aðra krabbameinslyfjameðferð </w:t>
      </w:r>
      <w:r w:rsidRPr="0097357F">
        <w:rPr>
          <w:spacing w:val="-2"/>
          <w:lang w:val="is-IS"/>
        </w:rPr>
        <w:t>eingöngu.</w:t>
      </w:r>
    </w:p>
    <w:p w14:paraId="658A18D2" w14:textId="0FAC5592" w:rsidR="00753608" w:rsidRPr="0097357F" w:rsidRDefault="00753608" w:rsidP="00753608">
      <w:pPr>
        <w:rPr>
          <w:spacing w:val="-2"/>
          <w:lang w:val="is-IS"/>
        </w:rPr>
      </w:pPr>
    </w:p>
    <w:p w14:paraId="7DE71A9C" w14:textId="77777777" w:rsidR="007D3930" w:rsidRPr="0097357F" w:rsidRDefault="00F7134D" w:rsidP="00BF1F0B">
      <w:pPr>
        <w:pStyle w:val="Heading2"/>
        <w:numPr>
          <w:ilvl w:val="1"/>
          <w:numId w:val="7"/>
        </w:numPr>
        <w:tabs>
          <w:tab w:val="left" w:pos="784"/>
        </w:tabs>
        <w:ind w:hanging="784"/>
        <w:rPr>
          <w:lang w:val="is-IS"/>
        </w:rPr>
      </w:pPr>
      <w:r w:rsidRPr="0097357F">
        <w:rPr>
          <w:lang w:val="is-IS"/>
        </w:rPr>
        <w:t>Frjósemi,</w:t>
      </w:r>
      <w:r w:rsidRPr="0097357F">
        <w:rPr>
          <w:spacing w:val="-7"/>
          <w:lang w:val="is-IS"/>
        </w:rPr>
        <w:t xml:space="preserve"> </w:t>
      </w:r>
      <w:r w:rsidRPr="0097357F">
        <w:rPr>
          <w:lang w:val="is-IS"/>
        </w:rPr>
        <w:t>meðganga</w:t>
      </w:r>
      <w:r w:rsidRPr="0097357F">
        <w:rPr>
          <w:spacing w:val="-4"/>
          <w:lang w:val="is-IS"/>
        </w:rPr>
        <w:t xml:space="preserve"> </w:t>
      </w:r>
      <w:r w:rsidRPr="0097357F">
        <w:rPr>
          <w:lang w:val="is-IS"/>
        </w:rPr>
        <w:t>og</w:t>
      </w:r>
      <w:r w:rsidRPr="0097357F">
        <w:rPr>
          <w:spacing w:val="-3"/>
          <w:lang w:val="is-IS"/>
        </w:rPr>
        <w:t xml:space="preserve"> </w:t>
      </w:r>
      <w:r w:rsidRPr="0097357F">
        <w:rPr>
          <w:spacing w:val="-2"/>
          <w:lang w:val="is-IS"/>
        </w:rPr>
        <w:t>brjóstagjöf</w:t>
      </w:r>
    </w:p>
    <w:p w14:paraId="25F4C936" w14:textId="77777777" w:rsidR="007D3930" w:rsidRPr="0097357F" w:rsidRDefault="007D3930" w:rsidP="00560EEE">
      <w:pPr>
        <w:pStyle w:val="BodyText"/>
        <w:rPr>
          <w:b/>
          <w:lang w:val="is-IS"/>
        </w:rPr>
      </w:pPr>
    </w:p>
    <w:p w14:paraId="3AD7DDE1" w14:textId="77777777" w:rsidR="007D3930" w:rsidRPr="0097357F" w:rsidRDefault="00F7134D" w:rsidP="001503BF">
      <w:pPr>
        <w:pStyle w:val="BodyText"/>
        <w:rPr>
          <w:lang w:val="is-IS"/>
        </w:rPr>
      </w:pPr>
      <w:r w:rsidRPr="0097357F">
        <w:rPr>
          <w:u w:val="single"/>
          <w:lang w:val="is-IS"/>
        </w:rPr>
        <w:t>Konur á</w:t>
      </w:r>
      <w:r w:rsidRPr="0097357F">
        <w:rPr>
          <w:spacing w:val="-1"/>
          <w:u w:val="single"/>
          <w:lang w:val="is-IS"/>
        </w:rPr>
        <w:t xml:space="preserve"> </w:t>
      </w:r>
      <w:r w:rsidRPr="0097357F">
        <w:rPr>
          <w:spacing w:val="-2"/>
          <w:u w:val="single"/>
          <w:lang w:val="is-IS"/>
        </w:rPr>
        <w:t>barneignaraldri</w:t>
      </w:r>
    </w:p>
    <w:p w14:paraId="0667E299" w14:textId="77777777" w:rsidR="007D3930" w:rsidRPr="0097357F" w:rsidRDefault="007D3930" w:rsidP="001503BF">
      <w:pPr>
        <w:pStyle w:val="BodyText"/>
        <w:rPr>
          <w:lang w:val="is-IS"/>
        </w:rPr>
      </w:pPr>
    </w:p>
    <w:p w14:paraId="5A6CC399" w14:textId="77777777" w:rsidR="007D3930" w:rsidRPr="0097357F" w:rsidRDefault="00F7134D" w:rsidP="001503BF">
      <w:pPr>
        <w:pStyle w:val="BodyText"/>
        <w:rPr>
          <w:lang w:val="is-IS"/>
        </w:rPr>
      </w:pPr>
      <w:r w:rsidRPr="0097357F">
        <w:rPr>
          <w:lang w:val="is-IS"/>
        </w:rPr>
        <w:t>Konur</w:t>
      </w:r>
      <w:r w:rsidRPr="0097357F">
        <w:rPr>
          <w:spacing w:val="-1"/>
          <w:lang w:val="is-IS"/>
        </w:rPr>
        <w:t xml:space="preserve"> </w:t>
      </w:r>
      <w:r w:rsidRPr="0097357F">
        <w:rPr>
          <w:lang w:val="is-IS"/>
        </w:rPr>
        <w:t>á</w:t>
      </w:r>
      <w:r w:rsidRPr="0097357F">
        <w:rPr>
          <w:spacing w:val="-2"/>
          <w:lang w:val="is-IS"/>
        </w:rPr>
        <w:t xml:space="preserve"> </w:t>
      </w:r>
      <w:r w:rsidRPr="0097357F">
        <w:rPr>
          <w:lang w:val="is-IS"/>
        </w:rPr>
        <w:t>barneignaraldri</w:t>
      </w:r>
      <w:r w:rsidRPr="0097357F">
        <w:rPr>
          <w:spacing w:val="-3"/>
          <w:lang w:val="is-IS"/>
        </w:rPr>
        <w:t xml:space="preserve"> </w:t>
      </w:r>
      <w:r w:rsidRPr="0097357F">
        <w:rPr>
          <w:lang w:val="is-IS"/>
        </w:rPr>
        <w:t>verða</w:t>
      </w:r>
      <w:r w:rsidRPr="0097357F">
        <w:rPr>
          <w:spacing w:val="-2"/>
          <w:lang w:val="is-IS"/>
        </w:rPr>
        <w:t xml:space="preserve"> </w:t>
      </w:r>
      <w:r w:rsidRPr="0097357F">
        <w:rPr>
          <w:lang w:val="is-IS"/>
        </w:rPr>
        <w:t>að</w:t>
      </w:r>
      <w:r w:rsidRPr="0097357F">
        <w:rPr>
          <w:spacing w:val="-2"/>
          <w:lang w:val="is-IS"/>
        </w:rPr>
        <w:t xml:space="preserve"> </w:t>
      </w:r>
      <w:r w:rsidRPr="0097357F">
        <w:rPr>
          <w:lang w:val="is-IS"/>
        </w:rPr>
        <w:t>nota</w:t>
      </w:r>
      <w:r w:rsidRPr="0097357F">
        <w:rPr>
          <w:spacing w:val="-3"/>
          <w:lang w:val="is-IS"/>
        </w:rPr>
        <w:t xml:space="preserve"> </w:t>
      </w:r>
      <w:r w:rsidRPr="0097357F">
        <w:rPr>
          <w:lang w:val="is-IS"/>
        </w:rPr>
        <w:t>örugga</w:t>
      </w:r>
      <w:r w:rsidRPr="0097357F">
        <w:rPr>
          <w:spacing w:val="-2"/>
          <w:lang w:val="is-IS"/>
        </w:rPr>
        <w:t xml:space="preserve"> </w:t>
      </w:r>
      <w:r w:rsidRPr="0097357F">
        <w:rPr>
          <w:lang w:val="is-IS"/>
        </w:rPr>
        <w:t>getnaðarvörn</w:t>
      </w:r>
      <w:r w:rsidRPr="0097357F">
        <w:rPr>
          <w:spacing w:val="-4"/>
          <w:lang w:val="is-IS"/>
        </w:rPr>
        <w:t xml:space="preserve"> </w:t>
      </w:r>
      <w:r w:rsidRPr="0097357F">
        <w:rPr>
          <w:lang w:val="is-IS"/>
        </w:rPr>
        <w:t>meðan</w:t>
      </w:r>
      <w:r w:rsidRPr="0097357F">
        <w:rPr>
          <w:spacing w:val="-2"/>
          <w:lang w:val="is-IS"/>
        </w:rPr>
        <w:t xml:space="preserve"> </w:t>
      </w:r>
      <w:r w:rsidRPr="0097357F">
        <w:rPr>
          <w:lang w:val="is-IS"/>
        </w:rPr>
        <w:t>á</w:t>
      </w:r>
      <w:r w:rsidRPr="0097357F">
        <w:rPr>
          <w:spacing w:val="-3"/>
          <w:lang w:val="is-IS"/>
        </w:rPr>
        <w:t xml:space="preserve"> </w:t>
      </w:r>
      <w:r w:rsidRPr="0097357F">
        <w:rPr>
          <w:lang w:val="is-IS"/>
        </w:rPr>
        <w:t>meðferðinni</w:t>
      </w:r>
      <w:r w:rsidRPr="0097357F">
        <w:rPr>
          <w:spacing w:val="-3"/>
          <w:lang w:val="is-IS"/>
        </w:rPr>
        <w:t xml:space="preserve"> </w:t>
      </w:r>
      <w:r w:rsidRPr="0097357F">
        <w:rPr>
          <w:lang w:val="is-IS"/>
        </w:rPr>
        <w:t>stendur</w:t>
      </w:r>
      <w:r w:rsidRPr="0097357F">
        <w:rPr>
          <w:spacing w:val="-3"/>
          <w:lang w:val="is-IS"/>
        </w:rPr>
        <w:t xml:space="preserve"> </w:t>
      </w:r>
      <w:r w:rsidRPr="0097357F">
        <w:rPr>
          <w:lang w:val="is-IS"/>
        </w:rPr>
        <w:t>(og</w:t>
      </w:r>
      <w:r w:rsidRPr="0097357F">
        <w:rPr>
          <w:spacing w:val="-4"/>
          <w:lang w:val="is-IS"/>
        </w:rPr>
        <w:t xml:space="preserve"> </w:t>
      </w:r>
      <w:r w:rsidRPr="0097357F">
        <w:rPr>
          <w:lang w:val="is-IS"/>
        </w:rPr>
        <w:t>í</w:t>
      </w:r>
      <w:r w:rsidRPr="0097357F">
        <w:rPr>
          <w:spacing w:val="-1"/>
          <w:lang w:val="is-IS"/>
        </w:rPr>
        <w:t xml:space="preserve"> </w:t>
      </w:r>
      <w:r w:rsidRPr="0097357F">
        <w:rPr>
          <w:lang w:val="is-IS"/>
        </w:rPr>
        <w:t>allt</w:t>
      </w:r>
      <w:r w:rsidRPr="0097357F">
        <w:rPr>
          <w:spacing w:val="-1"/>
          <w:lang w:val="is-IS"/>
        </w:rPr>
        <w:t xml:space="preserve"> </w:t>
      </w:r>
      <w:r w:rsidRPr="0097357F">
        <w:rPr>
          <w:lang w:val="is-IS"/>
        </w:rPr>
        <w:t>að 6 mánuði) eftir að meðferð lýkur.</w:t>
      </w:r>
    </w:p>
    <w:p w14:paraId="1998B161" w14:textId="77777777" w:rsidR="007D3930" w:rsidRPr="0097357F" w:rsidRDefault="007D3930" w:rsidP="001503BF">
      <w:pPr>
        <w:pStyle w:val="BodyText"/>
        <w:rPr>
          <w:lang w:val="is-IS"/>
        </w:rPr>
      </w:pPr>
    </w:p>
    <w:p w14:paraId="11D9A631" w14:textId="77777777" w:rsidR="007D3930" w:rsidRPr="0097357F" w:rsidRDefault="00F7134D" w:rsidP="001503BF">
      <w:pPr>
        <w:pStyle w:val="BodyText"/>
        <w:rPr>
          <w:lang w:val="is-IS"/>
        </w:rPr>
      </w:pPr>
      <w:r w:rsidRPr="0097357F">
        <w:rPr>
          <w:spacing w:val="-2"/>
          <w:u w:val="single"/>
          <w:lang w:val="is-IS"/>
        </w:rPr>
        <w:t>Meðganga</w:t>
      </w:r>
    </w:p>
    <w:p w14:paraId="65C95202" w14:textId="77777777" w:rsidR="007D3930" w:rsidRPr="0097357F" w:rsidRDefault="007D3930" w:rsidP="001503BF">
      <w:pPr>
        <w:pStyle w:val="BodyText"/>
        <w:rPr>
          <w:lang w:val="is-IS"/>
        </w:rPr>
      </w:pPr>
    </w:p>
    <w:p w14:paraId="775BF702" w14:textId="77777777" w:rsidR="007D3930" w:rsidRPr="0097357F" w:rsidRDefault="00F7134D" w:rsidP="001503BF">
      <w:pPr>
        <w:pStyle w:val="BodyText"/>
        <w:rPr>
          <w:lang w:val="is-IS"/>
        </w:rPr>
      </w:pPr>
      <w:r w:rsidRPr="0097357F">
        <w:rPr>
          <w:lang w:val="is-IS"/>
        </w:rPr>
        <w:t xml:space="preserve">Ekki liggja fyrir neinar upplýsingar úr klínískum rannsóknum um áhrif bevacízúmabs á meðgöngu. Dýrarannsóknir hafa sýnt eiturverkanir á æxlun, að meðtöldum vansköpunum (sjá kafla 5.3). Vitað er </w:t>
      </w:r>
      <w:r w:rsidRPr="0097357F">
        <w:rPr>
          <w:lang w:val="is-IS"/>
        </w:rPr>
        <w:lastRenderedPageBreak/>
        <w:t>að IgG fara yfir fylgju og bevacízúmab getur hamlað æðamyndun hjá fóstrinu, og er því talið geta valdið alvarlegum fæðingargöllum ef það er notað á meðgöngu. Eftir markaðssetningu lyfsins hafa sést</w:t>
      </w:r>
      <w:r w:rsidRPr="0097357F">
        <w:rPr>
          <w:spacing w:val="-4"/>
          <w:lang w:val="is-IS"/>
        </w:rPr>
        <w:t xml:space="preserve"> </w:t>
      </w:r>
      <w:r w:rsidRPr="0097357F">
        <w:rPr>
          <w:lang w:val="is-IS"/>
        </w:rPr>
        <w:t>óeðlileg</w:t>
      </w:r>
      <w:r w:rsidRPr="0097357F">
        <w:rPr>
          <w:spacing w:val="-5"/>
          <w:lang w:val="is-IS"/>
        </w:rPr>
        <w:t xml:space="preserve"> </w:t>
      </w:r>
      <w:r w:rsidRPr="0097357F">
        <w:rPr>
          <w:lang w:val="is-IS"/>
        </w:rPr>
        <w:t>fóstur</w:t>
      </w:r>
      <w:r w:rsidRPr="0097357F">
        <w:rPr>
          <w:spacing w:val="-4"/>
          <w:lang w:val="is-IS"/>
        </w:rPr>
        <w:t xml:space="preserve"> </w:t>
      </w:r>
      <w:r w:rsidRPr="0097357F">
        <w:rPr>
          <w:lang w:val="is-IS"/>
        </w:rPr>
        <w:t>hjá</w:t>
      </w:r>
      <w:r w:rsidRPr="0097357F">
        <w:rPr>
          <w:spacing w:val="-2"/>
          <w:lang w:val="is-IS"/>
        </w:rPr>
        <w:t xml:space="preserve"> </w:t>
      </w:r>
      <w:r w:rsidRPr="0097357F">
        <w:rPr>
          <w:lang w:val="is-IS"/>
        </w:rPr>
        <w:t>konum</w:t>
      </w:r>
      <w:r w:rsidRPr="0097357F">
        <w:rPr>
          <w:spacing w:val="-1"/>
          <w:lang w:val="is-IS"/>
        </w:rPr>
        <w:t xml:space="preserve"> </w:t>
      </w:r>
      <w:r w:rsidRPr="0097357F">
        <w:rPr>
          <w:lang w:val="is-IS"/>
        </w:rPr>
        <w:t>sem</w:t>
      </w:r>
      <w:r w:rsidRPr="0097357F">
        <w:rPr>
          <w:spacing w:val="-4"/>
          <w:lang w:val="is-IS"/>
        </w:rPr>
        <w:t xml:space="preserve"> </w:t>
      </w:r>
      <w:r w:rsidRPr="0097357F">
        <w:rPr>
          <w:lang w:val="is-IS"/>
        </w:rPr>
        <w:t>fengu</w:t>
      </w:r>
      <w:r w:rsidRPr="0097357F">
        <w:rPr>
          <w:spacing w:val="-2"/>
          <w:lang w:val="is-IS"/>
        </w:rPr>
        <w:t xml:space="preserve"> </w:t>
      </w:r>
      <w:r w:rsidRPr="0097357F">
        <w:rPr>
          <w:lang w:val="is-IS"/>
        </w:rPr>
        <w:t>bevacízúmab</w:t>
      </w:r>
      <w:r w:rsidRPr="0097357F">
        <w:rPr>
          <w:spacing w:val="-2"/>
          <w:lang w:val="is-IS"/>
        </w:rPr>
        <w:t xml:space="preserve"> </w:t>
      </w:r>
      <w:r w:rsidRPr="0097357F">
        <w:rPr>
          <w:lang w:val="is-IS"/>
        </w:rPr>
        <w:t>eitt</w:t>
      </w:r>
      <w:r w:rsidRPr="0097357F">
        <w:rPr>
          <w:spacing w:val="-4"/>
          <w:lang w:val="is-IS"/>
        </w:rPr>
        <w:t xml:space="preserve"> </w:t>
      </w:r>
      <w:r w:rsidRPr="0097357F">
        <w:rPr>
          <w:lang w:val="is-IS"/>
        </w:rPr>
        <w:t>sér</w:t>
      </w:r>
      <w:r w:rsidRPr="0097357F">
        <w:rPr>
          <w:spacing w:val="-4"/>
          <w:lang w:val="is-IS"/>
        </w:rPr>
        <w:t xml:space="preserve"> </w:t>
      </w:r>
      <w:r w:rsidRPr="0097357F">
        <w:rPr>
          <w:lang w:val="is-IS"/>
        </w:rPr>
        <w:t>eða</w:t>
      </w:r>
      <w:r w:rsidRPr="0097357F">
        <w:rPr>
          <w:spacing w:val="-4"/>
          <w:lang w:val="is-IS"/>
        </w:rPr>
        <w:t xml:space="preserve"> </w:t>
      </w:r>
      <w:r w:rsidRPr="0097357F">
        <w:rPr>
          <w:lang w:val="is-IS"/>
        </w:rPr>
        <w:t>ásamt</w:t>
      </w:r>
      <w:r w:rsidRPr="0097357F">
        <w:rPr>
          <w:spacing w:val="-4"/>
          <w:lang w:val="is-IS"/>
        </w:rPr>
        <w:t xml:space="preserve"> </w:t>
      </w:r>
      <w:r w:rsidRPr="0097357F">
        <w:rPr>
          <w:lang w:val="is-IS"/>
        </w:rPr>
        <w:t>krabbameinslyfjum</w:t>
      </w:r>
      <w:r w:rsidRPr="0097357F">
        <w:rPr>
          <w:spacing w:val="-1"/>
          <w:lang w:val="is-IS"/>
        </w:rPr>
        <w:t xml:space="preserve"> </w:t>
      </w:r>
      <w:r w:rsidRPr="0097357F">
        <w:rPr>
          <w:lang w:val="is-IS"/>
        </w:rPr>
        <w:t>sem</w:t>
      </w:r>
      <w:r w:rsidRPr="0097357F">
        <w:rPr>
          <w:spacing w:val="-1"/>
          <w:lang w:val="is-IS"/>
        </w:rPr>
        <w:t xml:space="preserve"> </w:t>
      </w:r>
      <w:r w:rsidRPr="0097357F">
        <w:rPr>
          <w:lang w:val="is-IS"/>
        </w:rPr>
        <w:t xml:space="preserve">hafa þekkt eituráhrif á fóstur (sjá kafla 4.8). Meðganga er frábending (sjá kafla 4.3) við notkun </w:t>
      </w:r>
      <w:r w:rsidRPr="0097357F">
        <w:rPr>
          <w:spacing w:val="-2"/>
          <w:lang w:val="is-IS"/>
        </w:rPr>
        <w:t>bevacízúmabs.</w:t>
      </w:r>
    </w:p>
    <w:p w14:paraId="1E1FF13A" w14:textId="77777777" w:rsidR="007D3930" w:rsidRPr="0097357F" w:rsidRDefault="007D3930" w:rsidP="001503BF">
      <w:pPr>
        <w:pStyle w:val="BodyText"/>
        <w:rPr>
          <w:lang w:val="is-IS"/>
        </w:rPr>
      </w:pPr>
    </w:p>
    <w:p w14:paraId="4A760E51" w14:textId="77777777" w:rsidR="007D3930" w:rsidRPr="0097357F" w:rsidRDefault="00F7134D" w:rsidP="001503BF">
      <w:pPr>
        <w:pStyle w:val="BodyText"/>
        <w:rPr>
          <w:lang w:val="is-IS"/>
        </w:rPr>
      </w:pPr>
      <w:r w:rsidRPr="0097357F">
        <w:rPr>
          <w:spacing w:val="-2"/>
          <w:u w:val="single"/>
          <w:lang w:val="is-IS"/>
        </w:rPr>
        <w:t>Brjóstagjöf</w:t>
      </w:r>
    </w:p>
    <w:p w14:paraId="2E1027DF" w14:textId="77777777" w:rsidR="007D3930" w:rsidRPr="0097357F" w:rsidRDefault="007D3930" w:rsidP="001503BF">
      <w:pPr>
        <w:pStyle w:val="BodyText"/>
        <w:rPr>
          <w:lang w:val="is-IS"/>
        </w:rPr>
      </w:pPr>
    </w:p>
    <w:p w14:paraId="3CD665D0" w14:textId="77777777" w:rsidR="007D3930" w:rsidRPr="0097357F" w:rsidRDefault="00F7134D" w:rsidP="001503BF">
      <w:pPr>
        <w:pStyle w:val="BodyText"/>
        <w:rPr>
          <w:lang w:val="is-IS"/>
        </w:rPr>
      </w:pPr>
      <w:r w:rsidRPr="0097357F">
        <w:rPr>
          <w:lang w:val="is-IS"/>
        </w:rPr>
        <w:t>Ekki er vitað hvort bevacízúmab skilst út í brjóstamjólk. Þar sem IgG móður skilst út í mjólk og bevacízúmab gæti haft skaðleg áhrif á vöxt og þroska ungabarna (sjá kafla 5.3), verða konur að hætta brjóstagjöf</w:t>
      </w:r>
      <w:r w:rsidRPr="0097357F">
        <w:rPr>
          <w:spacing w:val="-3"/>
          <w:lang w:val="is-IS"/>
        </w:rPr>
        <w:t xml:space="preserve"> </w:t>
      </w:r>
      <w:r w:rsidRPr="0097357F">
        <w:rPr>
          <w:lang w:val="is-IS"/>
        </w:rPr>
        <w:t>meðan</w:t>
      </w:r>
      <w:r w:rsidRPr="0097357F">
        <w:rPr>
          <w:spacing w:val="-1"/>
          <w:lang w:val="is-IS"/>
        </w:rPr>
        <w:t xml:space="preserve"> </w:t>
      </w:r>
      <w:r w:rsidRPr="0097357F">
        <w:rPr>
          <w:lang w:val="is-IS"/>
        </w:rPr>
        <w:t>á</w:t>
      </w:r>
      <w:r w:rsidRPr="0097357F">
        <w:rPr>
          <w:spacing w:val="-3"/>
          <w:lang w:val="is-IS"/>
        </w:rPr>
        <w:t xml:space="preserve"> </w:t>
      </w:r>
      <w:r w:rsidRPr="0097357F">
        <w:rPr>
          <w:lang w:val="is-IS"/>
        </w:rPr>
        <w:t>meðferð</w:t>
      </w:r>
      <w:r w:rsidRPr="0097357F">
        <w:rPr>
          <w:spacing w:val="-1"/>
          <w:lang w:val="is-IS"/>
        </w:rPr>
        <w:t xml:space="preserve"> </w:t>
      </w:r>
      <w:r w:rsidRPr="0097357F">
        <w:rPr>
          <w:lang w:val="is-IS"/>
        </w:rPr>
        <w:t>stendur</w:t>
      </w:r>
      <w:r w:rsidRPr="0097357F">
        <w:rPr>
          <w:spacing w:val="-3"/>
          <w:lang w:val="is-IS"/>
        </w:rPr>
        <w:t xml:space="preserve"> </w:t>
      </w:r>
      <w:r w:rsidRPr="0097357F">
        <w:rPr>
          <w:lang w:val="is-IS"/>
        </w:rPr>
        <w:t>og</w:t>
      </w:r>
      <w:r w:rsidRPr="0097357F">
        <w:rPr>
          <w:spacing w:val="-1"/>
          <w:lang w:val="is-IS"/>
        </w:rPr>
        <w:t xml:space="preserve"> </w:t>
      </w:r>
      <w:r w:rsidRPr="0097357F">
        <w:rPr>
          <w:lang w:val="is-IS"/>
        </w:rPr>
        <w:t>hafa</w:t>
      </w:r>
      <w:r w:rsidRPr="0097357F">
        <w:rPr>
          <w:spacing w:val="-3"/>
          <w:lang w:val="is-IS"/>
        </w:rPr>
        <w:t xml:space="preserve"> </w:t>
      </w:r>
      <w:r w:rsidRPr="0097357F">
        <w:rPr>
          <w:lang w:val="is-IS"/>
        </w:rPr>
        <w:t>ekki</w:t>
      </w:r>
      <w:r w:rsidRPr="0097357F">
        <w:rPr>
          <w:spacing w:val="-3"/>
          <w:lang w:val="is-IS"/>
        </w:rPr>
        <w:t xml:space="preserve"> </w:t>
      </w:r>
      <w:r w:rsidRPr="0097357F">
        <w:rPr>
          <w:lang w:val="is-IS"/>
        </w:rPr>
        <w:t>börn</w:t>
      </w:r>
      <w:r w:rsidRPr="0097357F">
        <w:rPr>
          <w:spacing w:val="-4"/>
          <w:lang w:val="is-IS"/>
        </w:rPr>
        <w:t xml:space="preserve"> </w:t>
      </w:r>
      <w:r w:rsidRPr="0097357F">
        <w:rPr>
          <w:lang w:val="is-IS"/>
        </w:rPr>
        <w:t>á</w:t>
      </w:r>
      <w:r w:rsidRPr="0097357F">
        <w:rPr>
          <w:spacing w:val="-1"/>
          <w:lang w:val="is-IS"/>
        </w:rPr>
        <w:t xml:space="preserve"> </w:t>
      </w:r>
      <w:r w:rsidRPr="0097357F">
        <w:rPr>
          <w:lang w:val="is-IS"/>
        </w:rPr>
        <w:t>brjósti</w:t>
      </w:r>
      <w:r w:rsidRPr="0097357F">
        <w:rPr>
          <w:spacing w:val="-3"/>
          <w:lang w:val="is-IS"/>
        </w:rPr>
        <w:t xml:space="preserve"> </w:t>
      </w:r>
      <w:r w:rsidRPr="0097357F">
        <w:rPr>
          <w:lang w:val="is-IS"/>
        </w:rPr>
        <w:t>í a.m.k.</w:t>
      </w:r>
      <w:r w:rsidRPr="0097357F">
        <w:rPr>
          <w:spacing w:val="-4"/>
          <w:lang w:val="is-IS"/>
        </w:rPr>
        <w:t xml:space="preserve"> </w:t>
      </w:r>
      <w:r w:rsidRPr="0097357F">
        <w:rPr>
          <w:lang w:val="is-IS"/>
        </w:rPr>
        <w:t>6</w:t>
      </w:r>
      <w:r w:rsidRPr="0097357F">
        <w:rPr>
          <w:spacing w:val="-1"/>
          <w:lang w:val="is-IS"/>
        </w:rPr>
        <w:t xml:space="preserve"> </w:t>
      </w:r>
      <w:r w:rsidRPr="0097357F">
        <w:rPr>
          <w:lang w:val="is-IS"/>
        </w:rPr>
        <w:t>mánuði</w:t>
      </w:r>
      <w:r w:rsidRPr="0097357F">
        <w:rPr>
          <w:spacing w:val="-3"/>
          <w:lang w:val="is-IS"/>
        </w:rPr>
        <w:t xml:space="preserve"> </w:t>
      </w:r>
      <w:r w:rsidRPr="0097357F">
        <w:rPr>
          <w:lang w:val="is-IS"/>
        </w:rPr>
        <w:t>eftir</w:t>
      </w:r>
      <w:r w:rsidRPr="0097357F">
        <w:rPr>
          <w:spacing w:val="-3"/>
          <w:lang w:val="is-IS"/>
        </w:rPr>
        <w:t xml:space="preserve"> </w:t>
      </w:r>
      <w:r w:rsidRPr="0097357F">
        <w:rPr>
          <w:lang w:val="is-IS"/>
        </w:rPr>
        <w:t>síðasta</w:t>
      </w:r>
      <w:r w:rsidRPr="0097357F">
        <w:rPr>
          <w:spacing w:val="-1"/>
          <w:lang w:val="is-IS"/>
        </w:rPr>
        <w:t xml:space="preserve"> </w:t>
      </w:r>
      <w:r w:rsidRPr="0097357F">
        <w:rPr>
          <w:lang w:val="is-IS"/>
        </w:rPr>
        <w:t>skammt af bevacízúmabi.</w:t>
      </w:r>
    </w:p>
    <w:p w14:paraId="080CA133" w14:textId="77777777" w:rsidR="007D3930" w:rsidRPr="0097357F" w:rsidRDefault="007D3930" w:rsidP="001503BF">
      <w:pPr>
        <w:pStyle w:val="BodyText"/>
        <w:rPr>
          <w:lang w:val="is-IS"/>
        </w:rPr>
      </w:pPr>
    </w:p>
    <w:p w14:paraId="6790E3B0" w14:textId="77777777" w:rsidR="007D3930" w:rsidRPr="0097357F" w:rsidRDefault="00F7134D" w:rsidP="001503BF">
      <w:pPr>
        <w:pStyle w:val="BodyText"/>
        <w:rPr>
          <w:lang w:val="is-IS"/>
        </w:rPr>
      </w:pPr>
      <w:r w:rsidRPr="0097357F">
        <w:rPr>
          <w:spacing w:val="-2"/>
          <w:u w:val="single"/>
          <w:lang w:val="is-IS"/>
        </w:rPr>
        <w:t>Frjósemi</w:t>
      </w:r>
    </w:p>
    <w:p w14:paraId="3C7BBFB0" w14:textId="77777777" w:rsidR="007D3930" w:rsidRPr="0097357F" w:rsidRDefault="007D3930" w:rsidP="001503BF">
      <w:pPr>
        <w:pStyle w:val="BodyText"/>
        <w:rPr>
          <w:lang w:val="is-IS"/>
        </w:rPr>
      </w:pPr>
    </w:p>
    <w:p w14:paraId="72759A3A" w14:textId="77777777" w:rsidR="007D3930" w:rsidRPr="0097357F" w:rsidRDefault="00F7134D" w:rsidP="001503BF">
      <w:pPr>
        <w:pStyle w:val="BodyText"/>
        <w:rPr>
          <w:lang w:val="is-IS"/>
        </w:rPr>
      </w:pPr>
      <w:r w:rsidRPr="0097357F">
        <w:rPr>
          <w:lang w:val="is-IS"/>
        </w:rPr>
        <w:t>Rannsóknir á eituráhrifum endurtekinna skammta hjá dýrum hafa sýnt að bevacízúmab getur haft neikvæð áhrif á frjósemi kvenna (sjá kafla 5.3). Í III. stigs klínískri rannsókn á viðbótarmeðferð hjá sjúklingum</w:t>
      </w:r>
      <w:r w:rsidRPr="0097357F">
        <w:rPr>
          <w:spacing w:val="-5"/>
          <w:lang w:val="is-IS"/>
        </w:rPr>
        <w:t xml:space="preserve"> </w:t>
      </w:r>
      <w:r w:rsidRPr="0097357F">
        <w:rPr>
          <w:lang w:val="is-IS"/>
        </w:rPr>
        <w:t>með</w:t>
      </w:r>
      <w:r w:rsidRPr="0097357F">
        <w:rPr>
          <w:spacing w:val="-3"/>
          <w:lang w:val="is-IS"/>
        </w:rPr>
        <w:t xml:space="preserve"> </w:t>
      </w:r>
      <w:r w:rsidRPr="0097357F">
        <w:rPr>
          <w:lang w:val="is-IS"/>
        </w:rPr>
        <w:t>krabbamein</w:t>
      </w:r>
      <w:r w:rsidRPr="0097357F">
        <w:rPr>
          <w:spacing w:val="-3"/>
          <w:lang w:val="is-IS"/>
        </w:rPr>
        <w:t xml:space="preserve"> </w:t>
      </w:r>
      <w:r w:rsidRPr="0097357F">
        <w:rPr>
          <w:lang w:val="is-IS"/>
        </w:rPr>
        <w:t>í</w:t>
      </w:r>
      <w:r w:rsidRPr="0097357F">
        <w:rPr>
          <w:spacing w:val="-2"/>
          <w:lang w:val="is-IS"/>
        </w:rPr>
        <w:t xml:space="preserve"> </w:t>
      </w:r>
      <w:r w:rsidRPr="0097357F">
        <w:rPr>
          <w:lang w:val="is-IS"/>
        </w:rPr>
        <w:t>ristli</w:t>
      </w:r>
      <w:r w:rsidRPr="0097357F">
        <w:rPr>
          <w:spacing w:val="-2"/>
          <w:lang w:val="is-IS"/>
        </w:rPr>
        <w:t xml:space="preserve"> </w:t>
      </w:r>
      <w:r w:rsidRPr="0097357F">
        <w:rPr>
          <w:lang w:val="is-IS"/>
        </w:rPr>
        <w:t>sýndi</w:t>
      </w:r>
      <w:r w:rsidRPr="0097357F">
        <w:rPr>
          <w:spacing w:val="-2"/>
          <w:lang w:val="is-IS"/>
        </w:rPr>
        <w:t xml:space="preserve"> </w:t>
      </w:r>
      <w:r w:rsidRPr="0097357F">
        <w:rPr>
          <w:lang w:val="is-IS"/>
        </w:rPr>
        <w:t>undirrannsókn</w:t>
      </w:r>
      <w:r w:rsidRPr="0097357F">
        <w:rPr>
          <w:spacing w:val="-3"/>
          <w:lang w:val="is-IS"/>
        </w:rPr>
        <w:t xml:space="preserve"> </w:t>
      </w:r>
      <w:r w:rsidRPr="0097357F">
        <w:rPr>
          <w:lang w:val="is-IS"/>
        </w:rPr>
        <w:t>á</w:t>
      </w:r>
      <w:r w:rsidRPr="0097357F">
        <w:rPr>
          <w:spacing w:val="-3"/>
          <w:lang w:val="is-IS"/>
        </w:rPr>
        <w:t xml:space="preserve"> </w:t>
      </w:r>
      <w:r w:rsidRPr="0097357F">
        <w:rPr>
          <w:lang w:val="is-IS"/>
        </w:rPr>
        <w:t>konum</w:t>
      </w:r>
      <w:r w:rsidRPr="0097357F">
        <w:rPr>
          <w:spacing w:val="-2"/>
          <w:lang w:val="is-IS"/>
        </w:rPr>
        <w:t xml:space="preserve"> </w:t>
      </w:r>
      <w:r w:rsidRPr="0097357F">
        <w:rPr>
          <w:lang w:val="is-IS"/>
        </w:rPr>
        <w:t>á</w:t>
      </w:r>
      <w:r w:rsidRPr="0097357F">
        <w:rPr>
          <w:spacing w:val="-5"/>
          <w:lang w:val="is-IS"/>
        </w:rPr>
        <w:t xml:space="preserve"> </w:t>
      </w:r>
      <w:r w:rsidRPr="0097357F">
        <w:rPr>
          <w:lang w:val="is-IS"/>
        </w:rPr>
        <w:t>barneignaraldri</w:t>
      </w:r>
      <w:r w:rsidRPr="0097357F">
        <w:rPr>
          <w:spacing w:val="-2"/>
          <w:lang w:val="is-IS"/>
        </w:rPr>
        <w:t xml:space="preserve"> </w:t>
      </w:r>
      <w:r w:rsidRPr="0097357F">
        <w:rPr>
          <w:lang w:val="is-IS"/>
        </w:rPr>
        <w:t>hærri</w:t>
      </w:r>
      <w:r w:rsidRPr="0097357F">
        <w:rPr>
          <w:spacing w:val="-5"/>
          <w:lang w:val="is-IS"/>
        </w:rPr>
        <w:t xml:space="preserve"> </w:t>
      </w:r>
      <w:r w:rsidRPr="0097357F">
        <w:rPr>
          <w:lang w:val="is-IS"/>
        </w:rPr>
        <w:t>tíðni</w:t>
      </w:r>
      <w:r w:rsidRPr="0097357F">
        <w:rPr>
          <w:spacing w:val="-2"/>
          <w:lang w:val="is-IS"/>
        </w:rPr>
        <w:t xml:space="preserve"> </w:t>
      </w:r>
      <w:r w:rsidRPr="0097357F">
        <w:rPr>
          <w:lang w:val="is-IS"/>
        </w:rPr>
        <w:t>nýrra tilfella af skertri starfsemi eggjastokka hjá hópnum sem fékk bevacízúmab en hjá samanburðarhópnum. Meirihluti sjúklinga endurheimti virkni eggjastokka eftir að meðferð með bevacízúmabi var hætt. Langtímaáhrif meðferðar með bevacízúmabi á frjósemi eru ekki þekkt.</w:t>
      </w:r>
    </w:p>
    <w:p w14:paraId="24AA945D" w14:textId="77777777" w:rsidR="007D3930" w:rsidRPr="0097357F" w:rsidRDefault="007D3930" w:rsidP="00560EEE">
      <w:pPr>
        <w:pStyle w:val="BodyText"/>
        <w:rPr>
          <w:lang w:val="is-IS"/>
        </w:rPr>
      </w:pPr>
    </w:p>
    <w:p w14:paraId="3F0A7FD6" w14:textId="77777777" w:rsidR="007D3930" w:rsidRPr="0097357F" w:rsidRDefault="00F7134D" w:rsidP="00BF1F0B">
      <w:pPr>
        <w:pStyle w:val="Heading2"/>
        <w:numPr>
          <w:ilvl w:val="1"/>
          <w:numId w:val="7"/>
        </w:numPr>
        <w:tabs>
          <w:tab w:val="left" w:pos="784"/>
        </w:tabs>
        <w:ind w:hanging="784"/>
        <w:rPr>
          <w:lang w:val="is-IS"/>
        </w:rPr>
      </w:pPr>
      <w:r w:rsidRPr="0097357F">
        <w:rPr>
          <w:lang w:val="is-IS"/>
        </w:rPr>
        <w:t>Áhrif</w:t>
      </w:r>
      <w:r w:rsidRPr="0097357F">
        <w:rPr>
          <w:spacing w:val="-3"/>
          <w:lang w:val="is-IS"/>
        </w:rPr>
        <w:t xml:space="preserve"> </w:t>
      </w:r>
      <w:r w:rsidRPr="0097357F">
        <w:rPr>
          <w:lang w:val="is-IS"/>
        </w:rPr>
        <w:t>á</w:t>
      </w:r>
      <w:r w:rsidRPr="0097357F">
        <w:rPr>
          <w:spacing w:val="-3"/>
          <w:lang w:val="is-IS"/>
        </w:rPr>
        <w:t xml:space="preserve"> </w:t>
      </w:r>
      <w:r w:rsidRPr="0097357F">
        <w:rPr>
          <w:lang w:val="is-IS"/>
        </w:rPr>
        <w:t>hæfni</w:t>
      </w:r>
      <w:r w:rsidRPr="0097357F">
        <w:rPr>
          <w:spacing w:val="-5"/>
          <w:lang w:val="is-IS"/>
        </w:rPr>
        <w:t xml:space="preserve"> </w:t>
      </w:r>
      <w:r w:rsidRPr="0097357F">
        <w:rPr>
          <w:lang w:val="is-IS"/>
        </w:rPr>
        <w:t>til</w:t>
      </w:r>
      <w:r w:rsidRPr="0097357F">
        <w:rPr>
          <w:spacing w:val="-3"/>
          <w:lang w:val="is-IS"/>
        </w:rPr>
        <w:t xml:space="preserve"> </w:t>
      </w:r>
      <w:r w:rsidRPr="0097357F">
        <w:rPr>
          <w:lang w:val="is-IS"/>
        </w:rPr>
        <w:t>aksturs</w:t>
      </w:r>
      <w:r w:rsidRPr="0097357F">
        <w:rPr>
          <w:spacing w:val="-3"/>
          <w:lang w:val="is-IS"/>
        </w:rPr>
        <w:t xml:space="preserve"> </w:t>
      </w:r>
      <w:r w:rsidRPr="0097357F">
        <w:rPr>
          <w:lang w:val="is-IS"/>
        </w:rPr>
        <w:t>og</w:t>
      </w:r>
      <w:r w:rsidRPr="0097357F">
        <w:rPr>
          <w:spacing w:val="-3"/>
          <w:lang w:val="is-IS"/>
        </w:rPr>
        <w:t xml:space="preserve"> </w:t>
      </w:r>
      <w:r w:rsidRPr="0097357F">
        <w:rPr>
          <w:lang w:val="is-IS"/>
        </w:rPr>
        <w:t>notkunar</w:t>
      </w:r>
      <w:r w:rsidRPr="0097357F">
        <w:rPr>
          <w:spacing w:val="-5"/>
          <w:lang w:val="is-IS"/>
        </w:rPr>
        <w:t xml:space="preserve"> </w:t>
      </w:r>
      <w:r w:rsidRPr="0097357F">
        <w:rPr>
          <w:spacing w:val="-4"/>
          <w:lang w:val="is-IS"/>
        </w:rPr>
        <w:t>véla</w:t>
      </w:r>
    </w:p>
    <w:p w14:paraId="10D71C99" w14:textId="77777777" w:rsidR="007D3930" w:rsidRPr="0097357F" w:rsidRDefault="007D3930" w:rsidP="00560EEE">
      <w:pPr>
        <w:pStyle w:val="BodyText"/>
        <w:rPr>
          <w:b/>
          <w:lang w:val="is-IS"/>
        </w:rPr>
      </w:pPr>
    </w:p>
    <w:p w14:paraId="2770C39E" w14:textId="77777777" w:rsidR="007D3930" w:rsidRPr="0097357F" w:rsidRDefault="00F7134D" w:rsidP="001503BF">
      <w:pPr>
        <w:pStyle w:val="BodyText"/>
        <w:ind w:right="-1"/>
        <w:rPr>
          <w:lang w:val="is-IS"/>
        </w:rPr>
      </w:pPr>
      <w:r w:rsidRPr="0097357F">
        <w:rPr>
          <w:lang w:val="is-IS"/>
        </w:rPr>
        <w:t>Bevacízúmab hefur lítil áhrif á hæfni til aksturs og notkunar véla. Hins vegar hefur verið tilkynnt um svefndrunga</w:t>
      </w:r>
      <w:r w:rsidRPr="0097357F">
        <w:rPr>
          <w:spacing w:val="-1"/>
          <w:lang w:val="is-IS"/>
        </w:rPr>
        <w:t xml:space="preserve"> </w:t>
      </w:r>
      <w:r w:rsidRPr="0097357F">
        <w:rPr>
          <w:lang w:val="is-IS"/>
        </w:rPr>
        <w:t>og</w:t>
      </w:r>
      <w:r w:rsidRPr="0097357F">
        <w:rPr>
          <w:spacing w:val="-4"/>
          <w:lang w:val="is-IS"/>
        </w:rPr>
        <w:t xml:space="preserve"> </w:t>
      </w:r>
      <w:r w:rsidRPr="0097357F">
        <w:rPr>
          <w:lang w:val="is-IS"/>
        </w:rPr>
        <w:t>yfirlið</w:t>
      </w:r>
      <w:r w:rsidRPr="0097357F">
        <w:rPr>
          <w:spacing w:val="-4"/>
          <w:lang w:val="is-IS"/>
        </w:rPr>
        <w:t xml:space="preserve"> </w:t>
      </w:r>
      <w:r w:rsidRPr="0097357F">
        <w:rPr>
          <w:lang w:val="is-IS"/>
        </w:rPr>
        <w:t>í tengslum við</w:t>
      </w:r>
      <w:r w:rsidRPr="0097357F">
        <w:rPr>
          <w:spacing w:val="-1"/>
          <w:lang w:val="is-IS"/>
        </w:rPr>
        <w:t xml:space="preserve"> </w:t>
      </w:r>
      <w:r w:rsidRPr="0097357F">
        <w:rPr>
          <w:lang w:val="is-IS"/>
        </w:rPr>
        <w:t>notkun</w:t>
      </w:r>
      <w:r w:rsidRPr="0097357F">
        <w:rPr>
          <w:spacing w:val="-1"/>
          <w:lang w:val="is-IS"/>
        </w:rPr>
        <w:t xml:space="preserve"> </w:t>
      </w:r>
      <w:r w:rsidRPr="0097357F">
        <w:rPr>
          <w:lang w:val="is-IS"/>
        </w:rPr>
        <w:t>bevacízúmabs</w:t>
      </w:r>
      <w:r w:rsidRPr="0097357F">
        <w:rPr>
          <w:spacing w:val="-3"/>
          <w:lang w:val="is-IS"/>
        </w:rPr>
        <w:t xml:space="preserve"> </w:t>
      </w:r>
      <w:r w:rsidRPr="0097357F">
        <w:rPr>
          <w:lang w:val="is-IS"/>
        </w:rPr>
        <w:t>(sjá</w:t>
      </w:r>
      <w:r w:rsidRPr="0097357F">
        <w:rPr>
          <w:spacing w:val="-3"/>
          <w:lang w:val="is-IS"/>
        </w:rPr>
        <w:t xml:space="preserve"> </w:t>
      </w:r>
      <w:r w:rsidRPr="0097357F">
        <w:rPr>
          <w:lang w:val="is-IS"/>
        </w:rPr>
        <w:t>töflu</w:t>
      </w:r>
      <w:r w:rsidRPr="0097357F">
        <w:rPr>
          <w:spacing w:val="-1"/>
          <w:lang w:val="is-IS"/>
        </w:rPr>
        <w:t xml:space="preserve"> </w:t>
      </w:r>
      <w:r w:rsidRPr="0097357F">
        <w:rPr>
          <w:lang w:val="is-IS"/>
        </w:rPr>
        <w:t>1</w:t>
      </w:r>
      <w:r w:rsidRPr="0097357F">
        <w:rPr>
          <w:spacing w:val="-4"/>
          <w:lang w:val="is-IS"/>
        </w:rPr>
        <w:t xml:space="preserve"> </w:t>
      </w:r>
      <w:r w:rsidRPr="0097357F">
        <w:rPr>
          <w:lang w:val="is-IS"/>
        </w:rPr>
        <w:t>í kafla</w:t>
      </w:r>
      <w:r w:rsidRPr="0097357F">
        <w:rPr>
          <w:spacing w:val="-1"/>
          <w:lang w:val="is-IS"/>
        </w:rPr>
        <w:t xml:space="preserve"> </w:t>
      </w:r>
      <w:r w:rsidRPr="0097357F">
        <w:rPr>
          <w:lang w:val="is-IS"/>
        </w:rPr>
        <w:t>4.8).</w:t>
      </w:r>
      <w:r w:rsidRPr="0097357F">
        <w:rPr>
          <w:spacing w:val="-1"/>
          <w:lang w:val="is-IS"/>
        </w:rPr>
        <w:t xml:space="preserve"> </w:t>
      </w:r>
      <w:r w:rsidRPr="0097357F">
        <w:rPr>
          <w:lang w:val="is-IS"/>
        </w:rPr>
        <w:t>Ef</w:t>
      </w:r>
      <w:r w:rsidRPr="0097357F">
        <w:rPr>
          <w:spacing w:val="-3"/>
          <w:lang w:val="is-IS"/>
        </w:rPr>
        <w:t xml:space="preserve"> </w:t>
      </w:r>
      <w:r w:rsidRPr="0097357F">
        <w:rPr>
          <w:lang w:val="is-IS"/>
        </w:rPr>
        <w:t>sjúklingar finna fyrir</w:t>
      </w:r>
      <w:r w:rsidRPr="0097357F">
        <w:rPr>
          <w:spacing w:val="-4"/>
          <w:lang w:val="is-IS"/>
        </w:rPr>
        <w:t xml:space="preserve"> </w:t>
      </w:r>
      <w:r w:rsidRPr="0097357F">
        <w:rPr>
          <w:lang w:val="is-IS"/>
        </w:rPr>
        <w:t>einkennum</w:t>
      </w:r>
      <w:r w:rsidRPr="0097357F">
        <w:rPr>
          <w:spacing w:val="-1"/>
          <w:lang w:val="is-IS"/>
        </w:rPr>
        <w:t xml:space="preserve"> </w:t>
      </w:r>
      <w:r w:rsidRPr="0097357F">
        <w:rPr>
          <w:lang w:val="is-IS"/>
        </w:rPr>
        <w:t>sem</w:t>
      </w:r>
      <w:r w:rsidRPr="0097357F">
        <w:rPr>
          <w:spacing w:val="-4"/>
          <w:lang w:val="is-IS"/>
        </w:rPr>
        <w:t xml:space="preserve"> </w:t>
      </w:r>
      <w:r w:rsidRPr="0097357F">
        <w:rPr>
          <w:lang w:val="is-IS"/>
        </w:rPr>
        <w:t>hafa</w:t>
      </w:r>
      <w:r w:rsidRPr="0097357F">
        <w:rPr>
          <w:spacing w:val="-2"/>
          <w:lang w:val="is-IS"/>
        </w:rPr>
        <w:t xml:space="preserve"> </w:t>
      </w:r>
      <w:r w:rsidRPr="0097357F">
        <w:rPr>
          <w:lang w:val="is-IS"/>
        </w:rPr>
        <w:t>áhrif</w:t>
      </w:r>
      <w:r w:rsidRPr="0097357F">
        <w:rPr>
          <w:spacing w:val="-1"/>
          <w:lang w:val="is-IS"/>
        </w:rPr>
        <w:t xml:space="preserve"> </w:t>
      </w:r>
      <w:r w:rsidRPr="0097357F">
        <w:rPr>
          <w:lang w:val="is-IS"/>
        </w:rPr>
        <w:t>á</w:t>
      </w:r>
      <w:r w:rsidRPr="0097357F">
        <w:rPr>
          <w:spacing w:val="-2"/>
          <w:lang w:val="is-IS"/>
        </w:rPr>
        <w:t xml:space="preserve"> </w:t>
      </w:r>
      <w:r w:rsidRPr="0097357F">
        <w:rPr>
          <w:lang w:val="is-IS"/>
        </w:rPr>
        <w:t>sjón</w:t>
      </w:r>
      <w:r w:rsidRPr="0097357F">
        <w:rPr>
          <w:spacing w:val="-5"/>
          <w:lang w:val="is-IS"/>
        </w:rPr>
        <w:t xml:space="preserve"> </w:t>
      </w:r>
      <w:r w:rsidRPr="0097357F">
        <w:rPr>
          <w:lang w:val="is-IS"/>
        </w:rPr>
        <w:t>þeirra,</w:t>
      </w:r>
      <w:r w:rsidRPr="0097357F">
        <w:rPr>
          <w:spacing w:val="-2"/>
          <w:lang w:val="is-IS"/>
        </w:rPr>
        <w:t xml:space="preserve"> </w:t>
      </w:r>
      <w:r w:rsidRPr="0097357F">
        <w:rPr>
          <w:lang w:val="is-IS"/>
        </w:rPr>
        <w:t>einbeitingu</w:t>
      </w:r>
      <w:r w:rsidRPr="0097357F">
        <w:rPr>
          <w:spacing w:val="-2"/>
          <w:lang w:val="is-IS"/>
        </w:rPr>
        <w:t xml:space="preserve"> </w:t>
      </w:r>
      <w:r w:rsidRPr="0097357F">
        <w:rPr>
          <w:lang w:val="is-IS"/>
        </w:rPr>
        <w:t>eða</w:t>
      </w:r>
      <w:r w:rsidRPr="0097357F">
        <w:rPr>
          <w:spacing w:val="-2"/>
          <w:lang w:val="is-IS"/>
        </w:rPr>
        <w:t xml:space="preserve"> </w:t>
      </w:r>
      <w:r w:rsidRPr="0097357F">
        <w:rPr>
          <w:lang w:val="is-IS"/>
        </w:rPr>
        <w:t>viðbragðsgetu</w:t>
      </w:r>
      <w:r w:rsidRPr="0097357F">
        <w:rPr>
          <w:spacing w:val="-2"/>
          <w:lang w:val="is-IS"/>
        </w:rPr>
        <w:t xml:space="preserve"> </w:t>
      </w:r>
      <w:r w:rsidRPr="0097357F">
        <w:rPr>
          <w:lang w:val="is-IS"/>
        </w:rPr>
        <w:t>á</w:t>
      </w:r>
      <w:r w:rsidRPr="0097357F">
        <w:rPr>
          <w:spacing w:val="-4"/>
          <w:lang w:val="is-IS"/>
        </w:rPr>
        <w:t xml:space="preserve"> </w:t>
      </w:r>
      <w:r w:rsidRPr="0097357F">
        <w:rPr>
          <w:lang w:val="is-IS"/>
        </w:rPr>
        <w:t>að</w:t>
      </w:r>
      <w:r w:rsidRPr="0097357F">
        <w:rPr>
          <w:spacing w:val="-2"/>
          <w:lang w:val="is-IS"/>
        </w:rPr>
        <w:t xml:space="preserve"> </w:t>
      </w:r>
      <w:r w:rsidRPr="0097357F">
        <w:rPr>
          <w:lang w:val="is-IS"/>
        </w:rPr>
        <w:t>ráðleggja</w:t>
      </w:r>
      <w:r w:rsidRPr="0097357F">
        <w:rPr>
          <w:spacing w:val="-2"/>
          <w:lang w:val="is-IS"/>
        </w:rPr>
        <w:t xml:space="preserve"> </w:t>
      </w:r>
      <w:r w:rsidRPr="0097357F">
        <w:rPr>
          <w:lang w:val="is-IS"/>
        </w:rPr>
        <w:t>þeim</w:t>
      </w:r>
      <w:r w:rsidRPr="0097357F">
        <w:rPr>
          <w:spacing w:val="-1"/>
          <w:lang w:val="is-IS"/>
        </w:rPr>
        <w:t xml:space="preserve"> </w:t>
      </w:r>
      <w:r w:rsidRPr="0097357F">
        <w:rPr>
          <w:lang w:val="is-IS"/>
        </w:rPr>
        <w:t>að</w:t>
      </w:r>
      <w:r w:rsidRPr="0097357F">
        <w:rPr>
          <w:spacing w:val="-2"/>
          <w:lang w:val="is-IS"/>
        </w:rPr>
        <w:t xml:space="preserve"> </w:t>
      </w:r>
      <w:r w:rsidRPr="0097357F">
        <w:rPr>
          <w:lang w:val="is-IS"/>
        </w:rPr>
        <w:t>aka ekki eða stjórna vélum fyrr en einkennin ganga til baka.</w:t>
      </w:r>
    </w:p>
    <w:p w14:paraId="2C0D5A6B" w14:textId="77777777" w:rsidR="007D3930" w:rsidRPr="0097357F" w:rsidRDefault="007D3930" w:rsidP="00560EEE">
      <w:pPr>
        <w:pStyle w:val="BodyText"/>
        <w:rPr>
          <w:lang w:val="is-IS"/>
        </w:rPr>
      </w:pPr>
    </w:p>
    <w:p w14:paraId="1752826E" w14:textId="77777777" w:rsidR="007D3930" w:rsidRPr="0097357F" w:rsidRDefault="00F7134D" w:rsidP="00BF1F0B">
      <w:pPr>
        <w:pStyle w:val="Heading2"/>
        <w:numPr>
          <w:ilvl w:val="1"/>
          <w:numId w:val="7"/>
        </w:numPr>
        <w:tabs>
          <w:tab w:val="left" w:pos="784"/>
        </w:tabs>
        <w:ind w:hanging="784"/>
        <w:rPr>
          <w:lang w:val="is-IS"/>
        </w:rPr>
      </w:pPr>
      <w:r w:rsidRPr="0097357F">
        <w:rPr>
          <w:spacing w:val="-2"/>
          <w:lang w:val="is-IS"/>
        </w:rPr>
        <w:t>Aukaverkanir</w:t>
      </w:r>
    </w:p>
    <w:p w14:paraId="53627B58" w14:textId="77777777" w:rsidR="007D3930" w:rsidRPr="0097357F" w:rsidRDefault="007D3930" w:rsidP="00560EEE">
      <w:pPr>
        <w:pStyle w:val="BodyText"/>
        <w:rPr>
          <w:b/>
          <w:lang w:val="is-IS"/>
        </w:rPr>
      </w:pPr>
    </w:p>
    <w:p w14:paraId="0422C074" w14:textId="77777777" w:rsidR="007D3930" w:rsidRPr="0097357F" w:rsidRDefault="00F7134D" w:rsidP="001503BF">
      <w:pPr>
        <w:pStyle w:val="BodyText"/>
        <w:rPr>
          <w:lang w:val="is-IS"/>
        </w:rPr>
      </w:pPr>
      <w:r w:rsidRPr="0097357F">
        <w:rPr>
          <w:u w:val="single"/>
          <w:lang w:val="is-IS"/>
        </w:rPr>
        <w:t>Samantekt</w:t>
      </w:r>
      <w:r w:rsidRPr="0097357F">
        <w:rPr>
          <w:spacing w:val="-4"/>
          <w:u w:val="single"/>
          <w:lang w:val="is-IS"/>
        </w:rPr>
        <w:t xml:space="preserve"> </w:t>
      </w:r>
      <w:r w:rsidRPr="0097357F">
        <w:rPr>
          <w:spacing w:val="-2"/>
          <w:u w:val="single"/>
          <w:lang w:val="is-IS"/>
        </w:rPr>
        <w:t>öryggisupplýsinga</w:t>
      </w:r>
    </w:p>
    <w:p w14:paraId="443DE1AE" w14:textId="77777777" w:rsidR="007D3930" w:rsidRPr="0097357F" w:rsidRDefault="007D3930" w:rsidP="001503BF">
      <w:pPr>
        <w:pStyle w:val="BodyText"/>
        <w:rPr>
          <w:lang w:val="is-IS"/>
        </w:rPr>
      </w:pPr>
    </w:p>
    <w:p w14:paraId="1507AB40" w14:textId="77777777" w:rsidR="007D3930" w:rsidRPr="0097357F" w:rsidRDefault="00F7134D" w:rsidP="001503BF">
      <w:pPr>
        <w:pStyle w:val="BodyText"/>
        <w:ind w:right="-1"/>
        <w:rPr>
          <w:lang w:val="is-IS"/>
        </w:rPr>
      </w:pPr>
      <w:r w:rsidRPr="0097357F">
        <w:rPr>
          <w:lang w:val="is-IS"/>
        </w:rPr>
        <w:t>Heildaröryggissnið</w:t>
      </w:r>
      <w:r w:rsidRPr="0097357F">
        <w:rPr>
          <w:spacing w:val="-6"/>
          <w:lang w:val="is-IS"/>
        </w:rPr>
        <w:t xml:space="preserve"> </w:t>
      </w:r>
      <w:r w:rsidRPr="0097357F">
        <w:rPr>
          <w:lang w:val="is-IS"/>
        </w:rPr>
        <w:t>bevacízúmabs</w:t>
      </w:r>
      <w:r w:rsidRPr="0097357F">
        <w:rPr>
          <w:spacing w:val="-4"/>
          <w:lang w:val="is-IS"/>
        </w:rPr>
        <w:t xml:space="preserve"> </w:t>
      </w:r>
      <w:r w:rsidRPr="0097357F">
        <w:rPr>
          <w:lang w:val="is-IS"/>
        </w:rPr>
        <w:t>byggist</w:t>
      </w:r>
      <w:r w:rsidRPr="0097357F">
        <w:rPr>
          <w:spacing w:val="-3"/>
          <w:lang w:val="is-IS"/>
        </w:rPr>
        <w:t xml:space="preserve"> </w:t>
      </w:r>
      <w:r w:rsidRPr="0097357F">
        <w:rPr>
          <w:lang w:val="is-IS"/>
        </w:rPr>
        <w:t>á</w:t>
      </w:r>
      <w:r w:rsidRPr="0097357F">
        <w:rPr>
          <w:spacing w:val="-4"/>
          <w:lang w:val="is-IS"/>
        </w:rPr>
        <w:t xml:space="preserve"> </w:t>
      </w:r>
      <w:r w:rsidRPr="0097357F">
        <w:rPr>
          <w:lang w:val="is-IS"/>
        </w:rPr>
        <w:t>upplýsingum</w:t>
      </w:r>
      <w:r w:rsidRPr="0097357F">
        <w:rPr>
          <w:spacing w:val="-3"/>
          <w:lang w:val="is-IS"/>
        </w:rPr>
        <w:t xml:space="preserve"> </w:t>
      </w:r>
      <w:r w:rsidRPr="0097357F">
        <w:rPr>
          <w:lang w:val="is-IS"/>
        </w:rPr>
        <w:t>frá</w:t>
      </w:r>
      <w:r w:rsidRPr="0097357F">
        <w:rPr>
          <w:spacing w:val="-4"/>
          <w:lang w:val="is-IS"/>
        </w:rPr>
        <w:t xml:space="preserve"> </w:t>
      </w:r>
      <w:r w:rsidRPr="0097357F">
        <w:rPr>
          <w:lang w:val="is-IS"/>
        </w:rPr>
        <w:t>yfir</w:t>
      </w:r>
      <w:r w:rsidRPr="0097357F">
        <w:rPr>
          <w:spacing w:val="-3"/>
          <w:lang w:val="is-IS"/>
        </w:rPr>
        <w:t xml:space="preserve"> </w:t>
      </w:r>
      <w:r w:rsidRPr="0097357F">
        <w:rPr>
          <w:lang w:val="is-IS"/>
        </w:rPr>
        <w:t>5.700</w:t>
      </w:r>
      <w:r w:rsidRPr="0097357F">
        <w:rPr>
          <w:spacing w:val="-4"/>
          <w:lang w:val="is-IS"/>
        </w:rPr>
        <w:t xml:space="preserve"> </w:t>
      </w:r>
      <w:r w:rsidRPr="0097357F">
        <w:rPr>
          <w:lang w:val="is-IS"/>
        </w:rPr>
        <w:t>sjúklingum</w:t>
      </w:r>
      <w:r w:rsidRPr="0097357F">
        <w:rPr>
          <w:spacing w:val="-3"/>
          <w:lang w:val="is-IS"/>
        </w:rPr>
        <w:t xml:space="preserve"> </w:t>
      </w:r>
      <w:r w:rsidRPr="0097357F">
        <w:rPr>
          <w:lang w:val="is-IS"/>
        </w:rPr>
        <w:t>með</w:t>
      </w:r>
      <w:r w:rsidRPr="0097357F">
        <w:rPr>
          <w:spacing w:val="-4"/>
          <w:lang w:val="is-IS"/>
        </w:rPr>
        <w:t xml:space="preserve"> </w:t>
      </w:r>
      <w:r w:rsidRPr="0097357F">
        <w:rPr>
          <w:lang w:val="is-IS"/>
        </w:rPr>
        <w:t>ýmsa</w:t>
      </w:r>
      <w:r w:rsidRPr="0097357F">
        <w:rPr>
          <w:spacing w:val="-4"/>
          <w:lang w:val="is-IS"/>
        </w:rPr>
        <w:t xml:space="preserve"> </w:t>
      </w:r>
      <w:r w:rsidRPr="0097357F">
        <w:rPr>
          <w:lang w:val="is-IS"/>
        </w:rPr>
        <w:t xml:space="preserve">illkynja sjúkdóma, einkum þeim sem fengu bevacízúmab ásamt krabbameinslyfjameðferð í klínískum </w:t>
      </w:r>
      <w:r w:rsidRPr="0097357F">
        <w:rPr>
          <w:spacing w:val="-2"/>
          <w:lang w:val="is-IS"/>
        </w:rPr>
        <w:t>rannsóknum.</w:t>
      </w:r>
    </w:p>
    <w:p w14:paraId="62418453" w14:textId="77777777" w:rsidR="007D3930" w:rsidRPr="0097357F" w:rsidRDefault="007D3930" w:rsidP="001503BF">
      <w:pPr>
        <w:pStyle w:val="BodyText"/>
        <w:rPr>
          <w:lang w:val="is-IS"/>
        </w:rPr>
      </w:pPr>
    </w:p>
    <w:p w14:paraId="067E4856" w14:textId="77777777" w:rsidR="007D3930" w:rsidRPr="0097357F" w:rsidRDefault="00F7134D" w:rsidP="001503BF">
      <w:pPr>
        <w:pStyle w:val="BodyText"/>
        <w:rPr>
          <w:lang w:val="is-IS"/>
        </w:rPr>
      </w:pPr>
      <w:r w:rsidRPr="0097357F">
        <w:rPr>
          <w:lang w:val="is-IS"/>
        </w:rPr>
        <w:t>Alvarlegustu</w:t>
      </w:r>
      <w:r w:rsidRPr="0097357F">
        <w:rPr>
          <w:spacing w:val="-10"/>
          <w:lang w:val="is-IS"/>
        </w:rPr>
        <w:t xml:space="preserve"> </w:t>
      </w:r>
      <w:r w:rsidRPr="0097357F">
        <w:rPr>
          <w:lang w:val="is-IS"/>
        </w:rPr>
        <w:t>aukaverkanirnar</w:t>
      </w:r>
      <w:r w:rsidRPr="0097357F">
        <w:rPr>
          <w:spacing w:val="-5"/>
          <w:lang w:val="is-IS"/>
        </w:rPr>
        <w:t xml:space="preserve"> </w:t>
      </w:r>
      <w:r w:rsidRPr="0097357F">
        <w:rPr>
          <w:spacing w:val="-2"/>
          <w:lang w:val="is-IS"/>
        </w:rPr>
        <w:t>voru:</w:t>
      </w:r>
    </w:p>
    <w:p w14:paraId="35A9B919" w14:textId="77777777" w:rsidR="007D3930" w:rsidRPr="0097357F" w:rsidRDefault="007D3930" w:rsidP="00560EEE">
      <w:pPr>
        <w:pStyle w:val="BodyText"/>
        <w:rPr>
          <w:lang w:val="is-IS"/>
        </w:rPr>
      </w:pPr>
    </w:p>
    <w:p w14:paraId="4B2ED437" w14:textId="77777777" w:rsidR="007D3930" w:rsidRPr="0097357F" w:rsidRDefault="00F7134D" w:rsidP="00BF1F0B">
      <w:pPr>
        <w:pStyle w:val="ListParagraph"/>
        <w:numPr>
          <w:ilvl w:val="0"/>
          <w:numId w:val="9"/>
        </w:numPr>
        <w:tabs>
          <w:tab w:val="left" w:pos="567"/>
        </w:tabs>
        <w:ind w:left="567"/>
        <w:rPr>
          <w:lang w:val="is-IS"/>
        </w:rPr>
      </w:pPr>
      <w:r w:rsidRPr="0097357F">
        <w:rPr>
          <w:lang w:val="is-IS"/>
        </w:rPr>
        <w:t>Rof</w:t>
      </w:r>
      <w:r w:rsidRPr="0097357F">
        <w:rPr>
          <w:spacing w:val="-1"/>
          <w:lang w:val="is-IS"/>
        </w:rPr>
        <w:t xml:space="preserve"> </w:t>
      </w:r>
      <w:r w:rsidRPr="0097357F">
        <w:rPr>
          <w:lang w:val="is-IS"/>
        </w:rPr>
        <w:t>á</w:t>
      </w:r>
      <w:r w:rsidRPr="0097357F">
        <w:rPr>
          <w:spacing w:val="-3"/>
          <w:lang w:val="is-IS"/>
        </w:rPr>
        <w:t xml:space="preserve"> </w:t>
      </w:r>
      <w:r w:rsidRPr="0097357F">
        <w:rPr>
          <w:lang w:val="is-IS"/>
        </w:rPr>
        <w:t>maga</w:t>
      </w:r>
      <w:r w:rsidRPr="0097357F">
        <w:rPr>
          <w:spacing w:val="-4"/>
          <w:lang w:val="is-IS"/>
        </w:rPr>
        <w:t xml:space="preserve"> </w:t>
      </w:r>
      <w:r w:rsidRPr="0097357F">
        <w:rPr>
          <w:lang w:val="is-IS"/>
        </w:rPr>
        <w:t>og</w:t>
      </w:r>
      <w:r w:rsidRPr="0097357F">
        <w:rPr>
          <w:spacing w:val="-1"/>
          <w:lang w:val="is-IS"/>
        </w:rPr>
        <w:t xml:space="preserve"> </w:t>
      </w:r>
      <w:r w:rsidRPr="0097357F">
        <w:rPr>
          <w:lang w:val="is-IS"/>
        </w:rPr>
        <w:t>þörmum</w:t>
      </w:r>
      <w:r w:rsidRPr="0097357F">
        <w:rPr>
          <w:spacing w:val="-4"/>
          <w:lang w:val="is-IS"/>
        </w:rPr>
        <w:t xml:space="preserve"> </w:t>
      </w:r>
      <w:r w:rsidRPr="0097357F">
        <w:rPr>
          <w:lang w:val="is-IS"/>
        </w:rPr>
        <w:t>(sjá</w:t>
      </w:r>
      <w:r w:rsidRPr="0097357F">
        <w:rPr>
          <w:spacing w:val="-1"/>
          <w:lang w:val="is-IS"/>
        </w:rPr>
        <w:t xml:space="preserve"> </w:t>
      </w:r>
      <w:r w:rsidRPr="0097357F">
        <w:rPr>
          <w:lang w:val="is-IS"/>
        </w:rPr>
        <w:t>kafla</w:t>
      </w:r>
      <w:r w:rsidRPr="0097357F">
        <w:rPr>
          <w:spacing w:val="-1"/>
          <w:lang w:val="is-IS"/>
        </w:rPr>
        <w:t xml:space="preserve"> </w:t>
      </w:r>
      <w:r w:rsidRPr="0097357F">
        <w:rPr>
          <w:spacing w:val="-2"/>
          <w:lang w:val="is-IS"/>
        </w:rPr>
        <w:t>4.4).</w:t>
      </w:r>
    </w:p>
    <w:p w14:paraId="5E901D8B" w14:textId="77777777" w:rsidR="007D3930" w:rsidRPr="0097357F" w:rsidRDefault="00F7134D" w:rsidP="00BF1F0B">
      <w:pPr>
        <w:pStyle w:val="ListParagraph"/>
        <w:numPr>
          <w:ilvl w:val="0"/>
          <w:numId w:val="9"/>
        </w:numPr>
        <w:tabs>
          <w:tab w:val="left" w:pos="567"/>
        </w:tabs>
        <w:ind w:left="567" w:right="-1"/>
        <w:rPr>
          <w:lang w:val="is-IS"/>
        </w:rPr>
      </w:pPr>
      <w:r w:rsidRPr="0097357F">
        <w:rPr>
          <w:lang w:val="is-IS"/>
        </w:rPr>
        <w:t>Blæðing,</w:t>
      </w:r>
      <w:r w:rsidRPr="0097357F">
        <w:rPr>
          <w:spacing w:val="-5"/>
          <w:lang w:val="is-IS"/>
        </w:rPr>
        <w:t xml:space="preserve"> </w:t>
      </w:r>
      <w:r w:rsidRPr="0097357F">
        <w:rPr>
          <w:lang w:val="is-IS"/>
        </w:rPr>
        <w:t>að</w:t>
      </w:r>
      <w:r w:rsidRPr="0097357F">
        <w:rPr>
          <w:spacing w:val="-5"/>
          <w:lang w:val="is-IS"/>
        </w:rPr>
        <w:t xml:space="preserve"> </w:t>
      </w:r>
      <w:r w:rsidRPr="0097357F">
        <w:rPr>
          <w:lang w:val="is-IS"/>
        </w:rPr>
        <w:t>meðtalinni</w:t>
      </w:r>
      <w:r w:rsidRPr="0097357F">
        <w:rPr>
          <w:spacing w:val="-4"/>
          <w:lang w:val="is-IS"/>
        </w:rPr>
        <w:t xml:space="preserve"> </w:t>
      </w:r>
      <w:r w:rsidRPr="0097357F">
        <w:rPr>
          <w:lang w:val="is-IS"/>
        </w:rPr>
        <w:t>lungnablæðingu/blóðspýtingu</w:t>
      </w:r>
      <w:r w:rsidRPr="0097357F">
        <w:rPr>
          <w:spacing w:val="-5"/>
          <w:lang w:val="is-IS"/>
        </w:rPr>
        <w:t xml:space="preserve"> </w:t>
      </w:r>
      <w:r w:rsidRPr="0097357F">
        <w:rPr>
          <w:lang w:val="is-IS"/>
        </w:rPr>
        <w:t>sem</w:t>
      </w:r>
      <w:r w:rsidRPr="0097357F">
        <w:rPr>
          <w:spacing w:val="-4"/>
          <w:lang w:val="is-IS"/>
        </w:rPr>
        <w:t xml:space="preserve"> </w:t>
      </w:r>
      <w:r w:rsidRPr="0097357F">
        <w:rPr>
          <w:lang w:val="is-IS"/>
        </w:rPr>
        <w:t>er</w:t>
      </w:r>
      <w:r w:rsidRPr="0097357F">
        <w:rPr>
          <w:spacing w:val="-4"/>
          <w:lang w:val="is-IS"/>
        </w:rPr>
        <w:t xml:space="preserve"> </w:t>
      </w:r>
      <w:r w:rsidRPr="0097357F">
        <w:rPr>
          <w:lang w:val="is-IS"/>
        </w:rPr>
        <w:t>algengari</w:t>
      </w:r>
      <w:r w:rsidRPr="0097357F">
        <w:rPr>
          <w:spacing w:val="-1"/>
          <w:lang w:val="is-IS"/>
        </w:rPr>
        <w:t xml:space="preserve"> </w:t>
      </w:r>
      <w:r w:rsidRPr="0097357F">
        <w:rPr>
          <w:lang w:val="is-IS"/>
        </w:rPr>
        <w:t>hjá</w:t>
      </w:r>
      <w:r w:rsidRPr="0097357F">
        <w:rPr>
          <w:spacing w:val="-4"/>
          <w:lang w:val="is-IS"/>
        </w:rPr>
        <w:t xml:space="preserve"> </w:t>
      </w:r>
      <w:r w:rsidRPr="0097357F">
        <w:rPr>
          <w:lang w:val="is-IS"/>
        </w:rPr>
        <w:t>sjúklingum</w:t>
      </w:r>
      <w:r w:rsidRPr="0097357F">
        <w:rPr>
          <w:spacing w:val="-4"/>
          <w:lang w:val="is-IS"/>
        </w:rPr>
        <w:t xml:space="preserve"> </w:t>
      </w:r>
      <w:r w:rsidRPr="0097357F">
        <w:rPr>
          <w:lang w:val="is-IS"/>
        </w:rPr>
        <w:t>með lungnakrabbamein sem er ekki af smáfrumugerð (sjá kafla 4.4).</w:t>
      </w:r>
    </w:p>
    <w:p w14:paraId="59CA35FC" w14:textId="77777777" w:rsidR="007D3930" w:rsidRPr="0097357F" w:rsidRDefault="00F7134D" w:rsidP="00BF1F0B">
      <w:pPr>
        <w:pStyle w:val="ListParagraph"/>
        <w:numPr>
          <w:ilvl w:val="0"/>
          <w:numId w:val="9"/>
        </w:numPr>
        <w:tabs>
          <w:tab w:val="left" w:pos="567"/>
        </w:tabs>
        <w:ind w:left="567"/>
        <w:rPr>
          <w:lang w:val="is-IS"/>
        </w:rPr>
      </w:pPr>
      <w:r w:rsidRPr="0097357F">
        <w:rPr>
          <w:lang w:val="is-IS"/>
        </w:rPr>
        <w:t>Segarek</w:t>
      </w:r>
      <w:r w:rsidRPr="0097357F">
        <w:rPr>
          <w:spacing w:val="-3"/>
          <w:lang w:val="is-IS"/>
        </w:rPr>
        <w:t xml:space="preserve"> </w:t>
      </w:r>
      <w:r w:rsidRPr="0097357F">
        <w:rPr>
          <w:lang w:val="is-IS"/>
        </w:rPr>
        <w:t>í</w:t>
      </w:r>
      <w:r w:rsidRPr="0097357F">
        <w:rPr>
          <w:spacing w:val="-4"/>
          <w:lang w:val="is-IS"/>
        </w:rPr>
        <w:t xml:space="preserve"> </w:t>
      </w:r>
      <w:r w:rsidRPr="0097357F">
        <w:rPr>
          <w:lang w:val="is-IS"/>
        </w:rPr>
        <w:t>slagæðum</w:t>
      </w:r>
      <w:r w:rsidRPr="0097357F">
        <w:rPr>
          <w:spacing w:val="-1"/>
          <w:lang w:val="is-IS"/>
        </w:rPr>
        <w:t xml:space="preserve"> </w:t>
      </w:r>
      <w:r w:rsidRPr="0097357F">
        <w:rPr>
          <w:lang w:val="is-IS"/>
        </w:rPr>
        <w:t>(sjá</w:t>
      </w:r>
      <w:r w:rsidRPr="0097357F">
        <w:rPr>
          <w:spacing w:val="-4"/>
          <w:lang w:val="is-IS"/>
        </w:rPr>
        <w:t xml:space="preserve"> </w:t>
      </w:r>
      <w:r w:rsidRPr="0097357F">
        <w:rPr>
          <w:lang w:val="is-IS"/>
        </w:rPr>
        <w:t>kafla</w:t>
      </w:r>
      <w:r w:rsidRPr="0097357F">
        <w:rPr>
          <w:spacing w:val="-4"/>
          <w:lang w:val="is-IS"/>
        </w:rPr>
        <w:t xml:space="preserve"> </w:t>
      </w:r>
      <w:r w:rsidRPr="0097357F">
        <w:rPr>
          <w:spacing w:val="-2"/>
          <w:lang w:val="is-IS"/>
        </w:rPr>
        <w:t>4.4).</w:t>
      </w:r>
    </w:p>
    <w:p w14:paraId="3D85F23E" w14:textId="77777777" w:rsidR="007D3930" w:rsidRPr="0097357F" w:rsidRDefault="007D3930" w:rsidP="00560EEE">
      <w:pPr>
        <w:pStyle w:val="BodyText"/>
        <w:rPr>
          <w:lang w:val="is-IS"/>
        </w:rPr>
      </w:pPr>
    </w:p>
    <w:p w14:paraId="56AB0B5D" w14:textId="77777777" w:rsidR="007D3930" w:rsidRPr="0097357F" w:rsidRDefault="00F7134D" w:rsidP="001503BF">
      <w:pPr>
        <w:pStyle w:val="BodyText"/>
        <w:ind w:right="-1"/>
        <w:rPr>
          <w:lang w:val="is-IS"/>
        </w:rPr>
      </w:pPr>
      <w:r w:rsidRPr="0097357F">
        <w:rPr>
          <w:lang w:val="is-IS"/>
        </w:rPr>
        <w:t>Þær</w:t>
      </w:r>
      <w:r w:rsidRPr="0097357F">
        <w:rPr>
          <w:spacing w:val="-2"/>
          <w:lang w:val="is-IS"/>
        </w:rPr>
        <w:t xml:space="preserve"> </w:t>
      </w:r>
      <w:r w:rsidRPr="0097357F">
        <w:rPr>
          <w:lang w:val="is-IS"/>
        </w:rPr>
        <w:t>aukaverkanir</w:t>
      </w:r>
      <w:r w:rsidRPr="0097357F">
        <w:rPr>
          <w:spacing w:val="-2"/>
          <w:lang w:val="is-IS"/>
        </w:rPr>
        <w:t xml:space="preserve"> </w:t>
      </w:r>
      <w:r w:rsidRPr="0097357F">
        <w:rPr>
          <w:lang w:val="is-IS"/>
        </w:rPr>
        <w:t>sem</w:t>
      </w:r>
      <w:r w:rsidRPr="0097357F">
        <w:rPr>
          <w:spacing w:val="-5"/>
          <w:lang w:val="is-IS"/>
        </w:rPr>
        <w:t xml:space="preserve"> </w:t>
      </w:r>
      <w:r w:rsidRPr="0097357F">
        <w:rPr>
          <w:lang w:val="is-IS"/>
        </w:rPr>
        <w:t>oftast</w:t>
      </w:r>
      <w:r w:rsidRPr="0097357F">
        <w:rPr>
          <w:spacing w:val="-2"/>
          <w:lang w:val="is-IS"/>
        </w:rPr>
        <w:t xml:space="preserve"> </w:t>
      </w:r>
      <w:r w:rsidRPr="0097357F">
        <w:rPr>
          <w:lang w:val="is-IS"/>
        </w:rPr>
        <w:t>komu</w:t>
      </w:r>
      <w:r w:rsidRPr="0097357F">
        <w:rPr>
          <w:spacing w:val="-3"/>
          <w:lang w:val="is-IS"/>
        </w:rPr>
        <w:t xml:space="preserve"> </w:t>
      </w:r>
      <w:r w:rsidRPr="0097357F">
        <w:rPr>
          <w:lang w:val="is-IS"/>
        </w:rPr>
        <w:t>fram</w:t>
      </w:r>
      <w:r w:rsidRPr="0097357F">
        <w:rPr>
          <w:spacing w:val="-2"/>
          <w:lang w:val="is-IS"/>
        </w:rPr>
        <w:t xml:space="preserve"> </w:t>
      </w:r>
      <w:r w:rsidRPr="0097357F">
        <w:rPr>
          <w:lang w:val="is-IS"/>
        </w:rPr>
        <w:t>í</w:t>
      </w:r>
      <w:r w:rsidRPr="0097357F">
        <w:rPr>
          <w:spacing w:val="-5"/>
          <w:lang w:val="is-IS"/>
        </w:rPr>
        <w:t xml:space="preserve"> </w:t>
      </w:r>
      <w:r w:rsidRPr="0097357F">
        <w:rPr>
          <w:lang w:val="is-IS"/>
        </w:rPr>
        <w:t>klínískum</w:t>
      </w:r>
      <w:r w:rsidRPr="0097357F">
        <w:rPr>
          <w:spacing w:val="-2"/>
          <w:lang w:val="is-IS"/>
        </w:rPr>
        <w:t xml:space="preserve"> </w:t>
      </w:r>
      <w:r w:rsidRPr="0097357F">
        <w:rPr>
          <w:lang w:val="is-IS"/>
        </w:rPr>
        <w:t>rannsóknum</w:t>
      </w:r>
      <w:r w:rsidRPr="0097357F">
        <w:rPr>
          <w:spacing w:val="-2"/>
          <w:lang w:val="is-IS"/>
        </w:rPr>
        <w:t xml:space="preserve"> </w:t>
      </w:r>
      <w:r w:rsidRPr="0097357F">
        <w:rPr>
          <w:lang w:val="is-IS"/>
        </w:rPr>
        <w:t>hjá</w:t>
      </w:r>
      <w:r w:rsidRPr="0097357F">
        <w:rPr>
          <w:spacing w:val="-3"/>
          <w:lang w:val="is-IS"/>
        </w:rPr>
        <w:t xml:space="preserve"> </w:t>
      </w:r>
      <w:r w:rsidRPr="0097357F">
        <w:rPr>
          <w:lang w:val="is-IS"/>
        </w:rPr>
        <w:t>sjúklingum</w:t>
      </w:r>
      <w:r w:rsidRPr="0097357F">
        <w:rPr>
          <w:spacing w:val="-2"/>
          <w:lang w:val="is-IS"/>
        </w:rPr>
        <w:t xml:space="preserve"> </w:t>
      </w:r>
      <w:r w:rsidRPr="0097357F">
        <w:rPr>
          <w:lang w:val="is-IS"/>
        </w:rPr>
        <w:t>sem</w:t>
      </w:r>
      <w:r w:rsidRPr="0097357F">
        <w:rPr>
          <w:spacing w:val="-5"/>
          <w:lang w:val="is-IS"/>
        </w:rPr>
        <w:t xml:space="preserve"> </w:t>
      </w:r>
      <w:r w:rsidRPr="0097357F">
        <w:rPr>
          <w:lang w:val="is-IS"/>
        </w:rPr>
        <w:t>fengu bevacízúmab voru háþrýstingur, þreyta eða þróttleysi, niðurgangur og kviðverkir.</w:t>
      </w:r>
    </w:p>
    <w:p w14:paraId="7ADFDCA0" w14:textId="77777777" w:rsidR="007D3930" w:rsidRPr="0097357F" w:rsidRDefault="00F7134D" w:rsidP="001503BF">
      <w:pPr>
        <w:pStyle w:val="BodyText"/>
        <w:ind w:right="-1"/>
        <w:rPr>
          <w:lang w:val="is-IS"/>
        </w:rPr>
      </w:pPr>
      <w:r w:rsidRPr="0097357F">
        <w:rPr>
          <w:lang w:val="is-IS"/>
        </w:rPr>
        <w:t>Greiningar</w:t>
      </w:r>
      <w:r w:rsidRPr="0097357F">
        <w:rPr>
          <w:spacing w:val="-1"/>
          <w:lang w:val="is-IS"/>
        </w:rPr>
        <w:t xml:space="preserve"> </w:t>
      </w:r>
      <w:r w:rsidRPr="0097357F">
        <w:rPr>
          <w:lang w:val="is-IS"/>
        </w:rPr>
        <w:t>á</w:t>
      </w:r>
      <w:r w:rsidRPr="0097357F">
        <w:rPr>
          <w:spacing w:val="-4"/>
          <w:lang w:val="is-IS"/>
        </w:rPr>
        <w:t xml:space="preserve"> </w:t>
      </w:r>
      <w:r w:rsidRPr="0097357F">
        <w:rPr>
          <w:lang w:val="is-IS"/>
        </w:rPr>
        <w:t>klínískum</w:t>
      </w:r>
      <w:r w:rsidRPr="0097357F">
        <w:rPr>
          <w:spacing w:val="-1"/>
          <w:lang w:val="is-IS"/>
        </w:rPr>
        <w:t xml:space="preserve"> </w:t>
      </w:r>
      <w:r w:rsidRPr="0097357F">
        <w:rPr>
          <w:lang w:val="is-IS"/>
        </w:rPr>
        <w:t>öryggisupplýsingum</w:t>
      </w:r>
      <w:r w:rsidRPr="0097357F">
        <w:rPr>
          <w:spacing w:val="-4"/>
          <w:lang w:val="is-IS"/>
        </w:rPr>
        <w:t xml:space="preserve"> </w:t>
      </w:r>
      <w:r w:rsidRPr="0097357F">
        <w:rPr>
          <w:lang w:val="is-IS"/>
        </w:rPr>
        <w:t>gefa</w:t>
      </w:r>
      <w:r w:rsidRPr="0097357F">
        <w:rPr>
          <w:spacing w:val="-2"/>
          <w:lang w:val="is-IS"/>
        </w:rPr>
        <w:t xml:space="preserve"> </w:t>
      </w:r>
      <w:r w:rsidRPr="0097357F">
        <w:rPr>
          <w:lang w:val="is-IS"/>
        </w:rPr>
        <w:t>til</w:t>
      </w:r>
      <w:r w:rsidRPr="0097357F">
        <w:rPr>
          <w:spacing w:val="-4"/>
          <w:lang w:val="is-IS"/>
        </w:rPr>
        <w:t xml:space="preserve"> </w:t>
      </w:r>
      <w:r w:rsidRPr="0097357F">
        <w:rPr>
          <w:lang w:val="is-IS"/>
        </w:rPr>
        <w:t>kynna</w:t>
      </w:r>
      <w:r w:rsidRPr="0097357F">
        <w:rPr>
          <w:spacing w:val="-2"/>
          <w:lang w:val="is-IS"/>
        </w:rPr>
        <w:t xml:space="preserve"> </w:t>
      </w:r>
      <w:r w:rsidRPr="0097357F">
        <w:rPr>
          <w:lang w:val="is-IS"/>
        </w:rPr>
        <w:t>að</w:t>
      </w:r>
      <w:r w:rsidRPr="0097357F">
        <w:rPr>
          <w:spacing w:val="-5"/>
          <w:lang w:val="is-IS"/>
        </w:rPr>
        <w:t xml:space="preserve"> </w:t>
      </w:r>
      <w:r w:rsidRPr="0097357F">
        <w:rPr>
          <w:lang w:val="is-IS"/>
        </w:rPr>
        <w:t>tíðni</w:t>
      </w:r>
      <w:r w:rsidRPr="0097357F">
        <w:rPr>
          <w:spacing w:val="-4"/>
          <w:lang w:val="is-IS"/>
        </w:rPr>
        <w:t xml:space="preserve"> </w:t>
      </w:r>
      <w:r w:rsidRPr="0097357F">
        <w:rPr>
          <w:lang w:val="is-IS"/>
        </w:rPr>
        <w:t>háþrýstings</w:t>
      </w:r>
      <w:r w:rsidRPr="0097357F">
        <w:rPr>
          <w:spacing w:val="-2"/>
          <w:lang w:val="is-IS"/>
        </w:rPr>
        <w:t xml:space="preserve"> </w:t>
      </w:r>
      <w:r w:rsidRPr="0097357F">
        <w:rPr>
          <w:lang w:val="is-IS"/>
        </w:rPr>
        <w:t>og</w:t>
      </w:r>
      <w:r w:rsidRPr="0097357F">
        <w:rPr>
          <w:spacing w:val="-2"/>
          <w:lang w:val="is-IS"/>
        </w:rPr>
        <w:t xml:space="preserve"> </w:t>
      </w:r>
      <w:r w:rsidRPr="0097357F">
        <w:rPr>
          <w:lang w:val="is-IS"/>
        </w:rPr>
        <w:t>próteins</w:t>
      </w:r>
      <w:r w:rsidRPr="0097357F">
        <w:rPr>
          <w:spacing w:val="-4"/>
          <w:lang w:val="is-IS"/>
        </w:rPr>
        <w:t xml:space="preserve"> </w:t>
      </w:r>
      <w:r w:rsidRPr="0097357F">
        <w:rPr>
          <w:lang w:val="is-IS"/>
        </w:rPr>
        <w:t>í</w:t>
      </w:r>
      <w:r w:rsidRPr="0097357F">
        <w:rPr>
          <w:spacing w:val="-1"/>
          <w:lang w:val="is-IS"/>
        </w:rPr>
        <w:t xml:space="preserve"> </w:t>
      </w:r>
      <w:r w:rsidRPr="0097357F">
        <w:rPr>
          <w:lang w:val="is-IS"/>
        </w:rPr>
        <w:t>þvagi</w:t>
      </w:r>
      <w:r w:rsidRPr="0097357F">
        <w:rPr>
          <w:spacing w:val="-1"/>
          <w:lang w:val="is-IS"/>
        </w:rPr>
        <w:t xml:space="preserve"> </w:t>
      </w:r>
      <w:r w:rsidRPr="0097357F">
        <w:rPr>
          <w:lang w:val="is-IS"/>
        </w:rPr>
        <w:t>við bevacízúmab meðferð sé líklega skammtaháð.</w:t>
      </w:r>
    </w:p>
    <w:p w14:paraId="791FF144" w14:textId="77777777" w:rsidR="007D3930" w:rsidRPr="0097357F" w:rsidRDefault="007D3930" w:rsidP="00560EEE">
      <w:pPr>
        <w:pStyle w:val="BodyText"/>
        <w:rPr>
          <w:lang w:val="is-IS"/>
        </w:rPr>
      </w:pPr>
    </w:p>
    <w:p w14:paraId="5977A361" w14:textId="77777777" w:rsidR="007D3930" w:rsidRPr="0097357F" w:rsidRDefault="00F7134D" w:rsidP="001503BF">
      <w:pPr>
        <w:pStyle w:val="BodyText"/>
        <w:rPr>
          <w:lang w:val="is-IS"/>
        </w:rPr>
      </w:pPr>
      <w:r w:rsidRPr="0097357F">
        <w:rPr>
          <w:u w:val="single"/>
          <w:lang w:val="is-IS"/>
        </w:rPr>
        <w:t>Tafla</w:t>
      </w:r>
      <w:r w:rsidRPr="0097357F">
        <w:rPr>
          <w:spacing w:val="-3"/>
          <w:u w:val="single"/>
          <w:lang w:val="is-IS"/>
        </w:rPr>
        <w:t xml:space="preserve"> </w:t>
      </w:r>
      <w:r w:rsidRPr="0097357F">
        <w:rPr>
          <w:u w:val="single"/>
          <w:lang w:val="is-IS"/>
        </w:rPr>
        <w:t>yfir</w:t>
      </w:r>
      <w:r w:rsidRPr="0097357F">
        <w:rPr>
          <w:spacing w:val="-3"/>
          <w:u w:val="single"/>
          <w:lang w:val="is-IS"/>
        </w:rPr>
        <w:t xml:space="preserve"> </w:t>
      </w:r>
      <w:r w:rsidRPr="0097357F">
        <w:rPr>
          <w:spacing w:val="-2"/>
          <w:u w:val="single"/>
          <w:lang w:val="is-IS"/>
        </w:rPr>
        <w:t>aukaverkanir</w:t>
      </w:r>
    </w:p>
    <w:p w14:paraId="5DC3ACCF" w14:textId="77777777" w:rsidR="007D3930" w:rsidRPr="0097357F" w:rsidRDefault="007D3930" w:rsidP="001503BF">
      <w:pPr>
        <w:pStyle w:val="BodyText"/>
        <w:rPr>
          <w:lang w:val="is-IS"/>
        </w:rPr>
      </w:pPr>
    </w:p>
    <w:p w14:paraId="36C9629B" w14:textId="77777777" w:rsidR="007D3930" w:rsidRPr="0097357F" w:rsidRDefault="00F7134D" w:rsidP="001503BF">
      <w:pPr>
        <w:pStyle w:val="BodyText"/>
        <w:rPr>
          <w:lang w:val="is-IS"/>
        </w:rPr>
      </w:pPr>
      <w:r w:rsidRPr="0097357F">
        <w:rPr>
          <w:lang w:val="is-IS"/>
        </w:rPr>
        <w:t>Aukaverkunum í þessum kafla er skipt í eftirtalda tíðniflokka: Mjög algengar (≥1/10); algengar (≥1/100</w:t>
      </w:r>
      <w:r w:rsidRPr="0097357F">
        <w:rPr>
          <w:spacing w:val="-5"/>
          <w:lang w:val="is-IS"/>
        </w:rPr>
        <w:t xml:space="preserve"> </w:t>
      </w:r>
      <w:r w:rsidRPr="0097357F">
        <w:rPr>
          <w:lang w:val="is-IS"/>
        </w:rPr>
        <w:t>til</w:t>
      </w:r>
      <w:r w:rsidRPr="0097357F">
        <w:rPr>
          <w:spacing w:val="-1"/>
          <w:lang w:val="is-IS"/>
        </w:rPr>
        <w:t xml:space="preserve"> </w:t>
      </w:r>
      <w:r w:rsidRPr="0097357F">
        <w:rPr>
          <w:lang w:val="is-IS"/>
        </w:rPr>
        <w:t>&lt;1/10);</w:t>
      </w:r>
      <w:r w:rsidRPr="0097357F">
        <w:rPr>
          <w:spacing w:val="-4"/>
          <w:lang w:val="is-IS"/>
        </w:rPr>
        <w:t xml:space="preserve"> </w:t>
      </w:r>
      <w:r w:rsidRPr="0097357F">
        <w:rPr>
          <w:lang w:val="is-IS"/>
        </w:rPr>
        <w:t>sjaldgæfar</w:t>
      </w:r>
      <w:r w:rsidRPr="0097357F">
        <w:rPr>
          <w:spacing w:val="-1"/>
          <w:lang w:val="is-IS"/>
        </w:rPr>
        <w:t xml:space="preserve"> </w:t>
      </w:r>
      <w:r w:rsidRPr="0097357F">
        <w:rPr>
          <w:lang w:val="is-IS"/>
        </w:rPr>
        <w:t>(≥1/1.000</w:t>
      </w:r>
      <w:r w:rsidRPr="0097357F">
        <w:rPr>
          <w:spacing w:val="-5"/>
          <w:lang w:val="is-IS"/>
        </w:rPr>
        <w:t xml:space="preserve"> </w:t>
      </w:r>
      <w:r w:rsidRPr="0097357F">
        <w:rPr>
          <w:lang w:val="is-IS"/>
        </w:rPr>
        <w:t>til</w:t>
      </w:r>
      <w:r w:rsidRPr="0097357F">
        <w:rPr>
          <w:spacing w:val="-4"/>
          <w:lang w:val="is-IS"/>
        </w:rPr>
        <w:t xml:space="preserve"> </w:t>
      </w:r>
      <w:r w:rsidRPr="0097357F">
        <w:rPr>
          <w:lang w:val="is-IS"/>
        </w:rPr>
        <w:t>&lt;</w:t>
      </w:r>
      <w:r w:rsidRPr="0097357F">
        <w:rPr>
          <w:spacing w:val="-2"/>
          <w:lang w:val="is-IS"/>
        </w:rPr>
        <w:t xml:space="preserve"> </w:t>
      </w:r>
      <w:r w:rsidRPr="0097357F">
        <w:rPr>
          <w:lang w:val="is-IS"/>
        </w:rPr>
        <w:t>1/100);</w:t>
      </w:r>
      <w:r w:rsidRPr="0097357F">
        <w:rPr>
          <w:spacing w:val="-4"/>
          <w:lang w:val="is-IS"/>
        </w:rPr>
        <w:t xml:space="preserve"> </w:t>
      </w:r>
      <w:r w:rsidRPr="0097357F">
        <w:rPr>
          <w:lang w:val="is-IS"/>
        </w:rPr>
        <w:t>mjög</w:t>
      </w:r>
      <w:r w:rsidRPr="0097357F">
        <w:rPr>
          <w:spacing w:val="-2"/>
          <w:lang w:val="is-IS"/>
        </w:rPr>
        <w:t xml:space="preserve"> </w:t>
      </w:r>
      <w:r w:rsidRPr="0097357F">
        <w:rPr>
          <w:lang w:val="is-IS"/>
        </w:rPr>
        <w:t>sjaldgæfar</w:t>
      </w:r>
      <w:r w:rsidRPr="0097357F">
        <w:rPr>
          <w:spacing w:val="-4"/>
          <w:lang w:val="is-IS"/>
        </w:rPr>
        <w:t xml:space="preserve"> </w:t>
      </w:r>
      <w:r w:rsidRPr="0097357F">
        <w:rPr>
          <w:lang w:val="is-IS"/>
        </w:rPr>
        <w:t>(≥1/10.000</w:t>
      </w:r>
      <w:r w:rsidRPr="0097357F">
        <w:rPr>
          <w:spacing w:val="-5"/>
          <w:lang w:val="is-IS"/>
        </w:rPr>
        <w:t xml:space="preserve"> </w:t>
      </w:r>
      <w:r w:rsidRPr="0097357F">
        <w:rPr>
          <w:lang w:val="is-IS"/>
        </w:rPr>
        <w:t>til</w:t>
      </w:r>
      <w:r w:rsidRPr="0097357F">
        <w:rPr>
          <w:spacing w:val="-1"/>
          <w:lang w:val="is-IS"/>
        </w:rPr>
        <w:t xml:space="preserve"> </w:t>
      </w:r>
      <w:r w:rsidRPr="0097357F">
        <w:rPr>
          <w:lang w:val="is-IS"/>
        </w:rPr>
        <w:t>&lt;</w:t>
      </w:r>
      <w:r w:rsidRPr="0097357F">
        <w:rPr>
          <w:spacing w:val="-2"/>
          <w:lang w:val="is-IS"/>
        </w:rPr>
        <w:t xml:space="preserve"> </w:t>
      </w:r>
      <w:r w:rsidRPr="0097357F">
        <w:rPr>
          <w:lang w:val="is-IS"/>
        </w:rPr>
        <w:t>1/1.000);</w:t>
      </w:r>
      <w:r w:rsidRPr="0097357F">
        <w:rPr>
          <w:spacing w:val="-4"/>
          <w:lang w:val="is-IS"/>
        </w:rPr>
        <w:t xml:space="preserve"> </w:t>
      </w:r>
      <w:r w:rsidRPr="0097357F">
        <w:rPr>
          <w:lang w:val="is-IS"/>
        </w:rPr>
        <w:t>koma örsjaldan fyrir (&lt;1/10.000); tíðni ekki þekkt (ekki hægt að áætla tíðni út frá fyrirliggjandi gögnum).</w:t>
      </w:r>
      <w:r w:rsidR="001503BF" w:rsidRPr="0097357F">
        <w:rPr>
          <w:lang w:val="is-IS"/>
        </w:rPr>
        <w:t xml:space="preserve"> </w:t>
      </w:r>
      <w:r w:rsidRPr="0097357F">
        <w:rPr>
          <w:lang w:val="is-IS"/>
        </w:rPr>
        <w:t>Innan</w:t>
      </w:r>
      <w:r w:rsidRPr="0097357F">
        <w:rPr>
          <w:spacing w:val="-6"/>
          <w:lang w:val="is-IS"/>
        </w:rPr>
        <w:t xml:space="preserve"> </w:t>
      </w:r>
      <w:r w:rsidRPr="0097357F">
        <w:rPr>
          <w:lang w:val="is-IS"/>
        </w:rPr>
        <w:t>hvers</w:t>
      </w:r>
      <w:r w:rsidRPr="0097357F">
        <w:rPr>
          <w:spacing w:val="-3"/>
          <w:lang w:val="is-IS"/>
        </w:rPr>
        <w:t xml:space="preserve"> </w:t>
      </w:r>
      <w:r w:rsidRPr="0097357F">
        <w:rPr>
          <w:lang w:val="is-IS"/>
        </w:rPr>
        <w:t>tíðniflokks</w:t>
      </w:r>
      <w:r w:rsidRPr="0097357F">
        <w:rPr>
          <w:spacing w:val="-3"/>
          <w:lang w:val="is-IS"/>
        </w:rPr>
        <w:t xml:space="preserve"> </w:t>
      </w:r>
      <w:r w:rsidRPr="0097357F">
        <w:rPr>
          <w:lang w:val="is-IS"/>
        </w:rPr>
        <w:t>er</w:t>
      </w:r>
      <w:r w:rsidRPr="0097357F">
        <w:rPr>
          <w:spacing w:val="-5"/>
          <w:lang w:val="is-IS"/>
        </w:rPr>
        <w:t xml:space="preserve"> </w:t>
      </w:r>
      <w:r w:rsidRPr="0097357F">
        <w:rPr>
          <w:lang w:val="is-IS"/>
        </w:rPr>
        <w:t>aukaverkunum</w:t>
      </w:r>
      <w:r w:rsidRPr="0097357F">
        <w:rPr>
          <w:spacing w:val="-2"/>
          <w:lang w:val="is-IS"/>
        </w:rPr>
        <w:t xml:space="preserve"> </w:t>
      </w:r>
      <w:r w:rsidRPr="0097357F">
        <w:rPr>
          <w:lang w:val="is-IS"/>
        </w:rPr>
        <w:t>raðað</w:t>
      </w:r>
      <w:r w:rsidRPr="0097357F">
        <w:rPr>
          <w:spacing w:val="-6"/>
          <w:lang w:val="is-IS"/>
        </w:rPr>
        <w:t xml:space="preserve"> </w:t>
      </w:r>
      <w:r w:rsidRPr="0097357F">
        <w:rPr>
          <w:lang w:val="is-IS"/>
        </w:rPr>
        <w:t>þannig</w:t>
      </w:r>
      <w:r w:rsidRPr="0097357F">
        <w:rPr>
          <w:spacing w:val="-6"/>
          <w:lang w:val="is-IS"/>
        </w:rPr>
        <w:t xml:space="preserve"> </w:t>
      </w:r>
      <w:r w:rsidRPr="0097357F">
        <w:rPr>
          <w:lang w:val="is-IS"/>
        </w:rPr>
        <w:t>að</w:t>
      </w:r>
      <w:r w:rsidRPr="0097357F">
        <w:rPr>
          <w:spacing w:val="-3"/>
          <w:lang w:val="is-IS"/>
        </w:rPr>
        <w:t xml:space="preserve"> </w:t>
      </w:r>
      <w:r w:rsidRPr="0097357F">
        <w:rPr>
          <w:lang w:val="is-IS"/>
        </w:rPr>
        <w:t>þær</w:t>
      </w:r>
      <w:r w:rsidRPr="0097357F">
        <w:rPr>
          <w:spacing w:val="-5"/>
          <w:lang w:val="is-IS"/>
        </w:rPr>
        <w:t xml:space="preserve"> </w:t>
      </w:r>
      <w:r w:rsidRPr="0097357F">
        <w:rPr>
          <w:lang w:val="is-IS"/>
        </w:rPr>
        <w:t>alvarlegustu</w:t>
      </w:r>
      <w:r w:rsidRPr="0097357F">
        <w:rPr>
          <w:spacing w:val="-3"/>
          <w:lang w:val="is-IS"/>
        </w:rPr>
        <w:t xml:space="preserve"> </w:t>
      </w:r>
      <w:r w:rsidRPr="0097357F">
        <w:rPr>
          <w:lang w:val="is-IS"/>
        </w:rPr>
        <w:t>koma</w:t>
      </w:r>
      <w:r w:rsidRPr="0097357F">
        <w:rPr>
          <w:spacing w:val="-3"/>
          <w:lang w:val="is-IS"/>
        </w:rPr>
        <w:t xml:space="preserve"> </w:t>
      </w:r>
      <w:r w:rsidRPr="0097357F">
        <w:rPr>
          <w:spacing w:val="-2"/>
          <w:lang w:val="is-IS"/>
        </w:rPr>
        <w:t>fyrst.</w:t>
      </w:r>
    </w:p>
    <w:p w14:paraId="66D8B33E" w14:textId="77777777" w:rsidR="007D3930" w:rsidRPr="0097357F" w:rsidRDefault="007D3930" w:rsidP="001503BF">
      <w:pPr>
        <w:pStyle w:val="BodyText"/>
        <w:rPr>
          <w:lang w:val="is-IS"/>
        </w:rPr>
      </w:pPr>
    </w:p>
    <w:p w14:paraId="226130AF" w14:textId="77777777" w:rsidR="007D3930" w:rsidRPr="0097357F" w:rsidRDefault="00F7134D" w:rsidP="001503BF">
      <w:pPr>
        <w:pStyle w:val="BodyText"/>
        <w:rPr>
          <w:lang w:val="is-IS"/>
        </w:rPr>
      </w:pPr>
      <w:r w:rsidRPr="0097357F">
        <w:rPr>
          <w:lang w:val="is-IS"/>
        </w:rPr>
        <w:t>Í</w:t>
      </w:r>
      <w:r w:rsidRPr="0097357F">
        <w:rPr>
          <w:spacing w:val="-4"/>
          <w:lang w:val="is-IS"/>
        </w:rPr>
        <w:t xml:space="preserve"> </w:t>
      </w:r>
      <w:r w:rsidRPr="0097357F">
        <w:rPr>
          <w:lang w:val="is-IS"/>
        </w:rPr>
        <w:t>töflum</w:t>
      </w:r>
      <w:r w:rsidRPr="0097357F">
        <w:rPr>
          <w:spacing w:val="-1"/>
          <w:lang w:val="is-IS"/>
        </w:rPr>
        <w:t xml:space="preserve"> </w:t>
      </w:r>
      <w:r w:rsidRPr="0097357F">
        <w:rPr>
          <w:lang w:val="is-IS"/>
        </w:rPr>
        <w:t>1</w:t>
      </w:r>
      <w:r w:rsidRPr="0097357F">
        <w:rPr>
          <w:spacing w:val="-5"/>
          <w:lang w:val="is-IS"/>
        </w:rPr>
        <w:t xml:space="preserve"> </w:t>
      </w:r>
      <w:r w:rsidRPr="0097357F">
        <w:rPr>
          <w:lang w:val="is-IS"/>
        </w:rPr>
        <w:t>og</w:t>
      </w:r>
      <w:r w:rsidRPr="0097357F">
        <w:rPr>
          <w:spacing w:val="-2"/>
          <w:lang w:val="is-IS"/>
        </w:rPr>
        <w:t xml:space="preserve"> </w:t>
      </w:r>
      <w:r w:rsidRPr="0097357F">
        <w:rPr>
          <w:lang w:val="is-IS"/>
        </w:rPr>
        <w:t>2</w:t>
      </w:r>
      <w:r w:rsidRPr="0097357F">
        <w:rPr>
          <w:spacing w:val="-2"/>
          <w:lang w:val="is-IS"/>
        </w:rPr>
        <w:t xml:space="preserve"> </w:t>
      </w:r>
      <w:r w:rsidRPr="0097357F">
        <w:rPr>
          <w:lang w:val="is-IS"/>
        </w:rPr>
        <w:t>eru</w:t>
      </w:r>
      <w:r w:rsidRPr="0097357F">
        <w:rPr>
          <w:spacing w:val="-5"/>
          <w:lang w:val="is-IS"/>
        </w:rPr>
        <w:t xml:space="preserve"> </w:t>
      </w:r>
      <w:r w:rsidRPr="0097357F">
        <w:rPr>
          <w:lang w:val="is-IS"/>
        </w:rPr>
        <w:t>taldar</w:t>
      </w:r>
      <w:r w:rsidRPr="0097357F">
        <w:rPr>
          <w:spacing w:val="-4"/>
          <w:lang w:val="is-IS"/>
        </w:rPr>
        <w:t xml:space="preserve"> </w:t>
      </w:r>
      <w:r w:rsidRPr="0097357F">
        <w:rPr>
          <w:lang w:val="is-IS"/>
        </w:rPr>
        <w:t>upp</w:t>
      </w:r>
      <w:r w:rsidRPr="0097357F">
        <w:rPr>
          <w:spacing w:val="-2"/>
          <w:lang w:val="is-IS"/>
        </w:rPr>
        <w:t xml:space="preserve"> </w:t>
      </w:r>
      <w:r w:rsidRPr="0097357F">
        <w:rPr>
          <w:lang w:val="is-IS"/>
        </w:rPr>
        <w:t>aukaverkanir</w:t>
      </w:r>
      <w:r w:rsidRPr="0097357F">
        <w:rPr>
          <w:spacing w:val="-1"/>
          <w:lang w:val="is-IS"/>
        </w:rPr>
        <w:t xml:space="preserve"> </w:t>
      </w:r>
      <w:r w:rsidRPr="0097357F">
        <w:rPr>
          <w:lang w:val="is-IS"/>
        </w:rPr>
        <w:t>sem</w:t>
      </w:r>
      <w:r w:rsidRPr="0097357F">
        <w:rPr>
          <w:spacing w:val="-4"/>
          <w:lang w:val="is-IS"/>
        </w:rPr>
        <w:t xml:space="preserve"> </w:t>
      </w:r>
      <w:r w:rsidRPr="0097357F">
        <w:rPr>
          <w:lang w:val="is-IS"/>
        </w:rPr>
        <w:t>tengjast</w:t>
      </w:r>
      <w:r w:rsidRPr="0097357F">
        <w:rPr>
          <w:spacing w:val="-1"/>
          <w:lang w:val="is-IS"/>
        </w:rPr>
        <w:t xml:space="preserve"> </w:t>
      </w:r>
      <w:r w:rsidRPr="0097357F">
        <w:rPr>
          <w:lang w:val="is-IS"/>
        </w:rPr>
        <w:t>notkun</w:t>
      </w:r>
      <w:r w:rsidRPr="0097357F">
        <w:rPr>
          <w:spacing w:val="-5"/>
          <w:lang w:val="is-IS"/>
        </w:rPr>
        <w:t xml:space="preserve"> </w:t>
      </w:r>
      <w:r w:rsidRPr="0097357F">
        <w:rPr>
          <w:lang w:val="is-IS"/>
        </w:rPr>
        <w:t>bevacízúmabs</w:t>
      </w:r>
      <w:r w:rsidRPr="0097357F">
        <w:rPr>
          <w:spacing w:val="-4"/>
          <w:lang w:val="is-IS"/>
        </w:rPr>
        <w:t xml:space="preserve"> </w:t>
      </w:r>
      <w:r w:rsidRPr="0097357F">
        <w:rPr>
          <w:lang w:val="is-IS"/>
        </w:rPr>
        <w:t>ásamt</w:t>
      </w:r>
      <w:r w:rsidRPr="0097357F">
        <w:rPr>
          <w:spacing w:val="-1"/>
          <w:lang w:val="is-IS"/>
        </w:rPr>
        <w:t xml:space="preserve"> </w:t>
      </w:r>
      <w:r w:rsidRPr="0097357F">
        <w:rPr>
          <w:lang w:val="is-IS"/>
        </w:rPr>
        <w:t xml:space="preserve">ýmsum </w:t>
      </w:r>
      <w:r w:rsidRPr="0097357F">
        <w:rPr>
          <w:lang w:val="is-IS"/>
        </w:rPr>
        <w:lastRenderedPageBreak/>
        <w:t>krabbameinslyfjameðferðum við mörgum ábendingum, eftir MedDRA líffæraflokkum.</w:t>
      </w:r>
    </w:p>
    <w:p w14:paraId="05957747" w14:textId="77777777" w:rsidR="007D3930" w:rsidRPr="0097357F" w:rsidRDefault="007D3930" w:rsidP="001503BF">
      <w:pPr>
        <w:pStyle w:val="BodyText"/>
        <w:rPr>
          <w:lang w:val="is-IS"/>
        </w:rPr>
      </w:pPr>
    </w:p>
    <w:p w14:paraId="520DA021" w14:textId="77777777" w:rsidR="007D3930" w:rsidRPr="0097357F" w:rsidRDefault="00F7134D" w:rsidP="001503BF">
      <w:pPr>
        <w:pStyle w:val="BodyText"/>
        <w:rPr>
          <w:lang w:val="is-IS"/>
        </w:rPr>
      </w:pPr>
      <w:r w:rsidRPr="0097357F">
        <w:rPr>
          <w:lang w:val="is-IS"/>
        </w:rPr>
        <w:t>Í</w:t>
      </w:r>
      <w:r w:rsidRPr="0097357F">
        <w:rPr>
          <w:spacing w:val="-4"/>
          <w:lang w:val="is-IS"/>
        </w:rPr>
        <w:t xml:space="preserve"> </w:t>
      </w:r>
      <w:r w:rsidRPr="0097357F">
        <w:rPr>
          <w:lang w:val="is-IS"/>
        </w:rPr>
        <w:t>töflu</w:t>
      </w:r>
      <w:r w:rsidRPr="0097357F">
        <w:rPr>
          <w:spacing w:val="-5"/>
          <w:lang w:val="is-IS"/>
        </w:rPr>
        <w:t xml:space="preserve"> </w:t>
      </w:r>
      <w:r w:rsidRPr="0097357F">
        <w:rPr>
          <w:lang w:val="is-IS"/>
        </w:rPr>
        <w:t>1</w:t>
      </w:r>
      <w:r w:rsidRPr="0097357F">
        <w:rPr>
          <w:spacing w:val="-2"/>
          <w:lang w:val="is-IS"/>
        </w:rPr>
        <w:t xml:space="preserve"> </w:t>
      </w:r>
      <w:r w:rsidRPr="0097357F">
        <w:rPr>
          <w:lang w:val="is-IS"/>
        </w:rPr>
        <w:t>eru</w:t>
      </w:r>
      <w:r w:rsidRPr="0097357F">
        <w:rPr>
          <w:spacing w:val="-2"/>
          <w:lang w:val="is-IS"/>
        </w:rPr>
        <w:t xml:space="preserve"> </w:t>
      </w:r>
      <w:r w:rsidRPr="0097357F">
        <w:rPr>
          <w:lang w:val="is-IS"/>
        </w:rPr>
        <w:t>allar</w:t>
      </w:r>
      <w:r w:rsidRPr="0097357F">
        <w:rPr>
          <w:spacing w:val="-1"/>
          <w:lang w:val="is-IS"/>
        </w:rPr>
        <w:t xml:space="preserve"> </w:t>
      </w:r>
      <w:r w:rsidRPr="0097357F">
        <w:rPr>
          <w:lang w:val="is-IS"/>
        </w:rPr>
        <w:t>aukaverkanir,</w:t>
      </w:r>
      <w:r w:rsidRPr="0097357F">
        <w:rPr>
          <w:spacing w:val="-5"/>
          <w:lang w:val="is-IS"/>
        </w:rPr>
        <w:t xml:space="preserve"> </w:t>
      </w:r>
      <w:r w:rsidRPr="0097357F">
        <w:rPr>
          <w:lang w:val="is-IS"/>
        </w:rPr>
        <w:t>flokkaðar</w:t>
      </w:r>
      <w:r w:rsidRPr="0097357F">
        <w:rPr>
          <w:spacing w:val="-1"/>
          <w:lang w:val="is-IS"/>
        </w:rPr>
        <w:t xml:space="preserve"> </w:t>
      </w:r>
      <w:r w:rsidRPr="0097357F">
        <w:rPr>
          <w:lang w:val="is-IS"/>
        </w:rPr>
        <w:t>eftir</w:t>
      </w:r>
      <w:r w:rsidRPr="0097357F">
        <w:rPr>
          <w:spacing w:val="-4"/>
          <w:lang w:val="is-IS"/>
        </w:rPr>
        <w:t xml:space="preserve"> </w:t>
      </w:r>
      <w:r w:rsidRPr="0097357F">
        <w:rPr>
          <w:lang w:val="is-IS"/>
        </w:rPr>
        <w:t>tíðni</w:t>
      </w:r>
      <w:r w:rsidRPr="0097357F">
        <w:rPr>
          <w:spacing w:val="-4"/>
          <w:lang w:val="is-IS"/>
        </w:rPr>
        <w:t xml:space="preserve"> </w:t>
      </w:r>
      <w:r w:rsidRPr="0097357F">
        <w:rPr>
          <w:lang w:val="is-IS"/>
        </w:rPr>
        <w:t>sem</w:t>
      </w:r>
      <w:r w:rsidRPr="0097357F">
        <w:rPr>
          <w:spacing w:val="-1"/>
          <w:lang w:val="is-IS"/>
        </w:rPr>
        <w:t xml:space="preserve"> </w:t>
      </w:r>
      <w:r w:rsidRPr="0097357F">
        <w:rPr>
          <w:lang w:val="is-IS"/>
        </w:rPr>
        <w:t>voru</w:t>
      </w:r>
      <w:r w:rsidRPr="0097357F">
        <w:rPr>
          <w:spacing w:val="-2"/>
          <w:lang w:val="is-IS"/>
        </w:rPr>
        <w:t xml:space="preserve"> </w:t>
      </w:r>
      <w:r w:rsidRPr="0097357F">
        <w:rPr>
          <w:lang w:val="is-IS"/>
        </w:rPr>
        <w:t>taldar</w:t>
      </w:r>
      <w:r w:rsidRPr="0097357F">
        <w:rPr>
          <w:spacing w:val="-1"/>
          <w:lang w:val="is-IS"/>
        </w:rPr>
        <w:t xml:space="preserve"> </w:t>
      </w:r>
      <w:r w:rsidRPr="0097357F">
        <w:rPr>
          <w:lang w:val="is-IS"/>
        </w:rPr>
        <w:t>hafa</w:t>
      </w:r>
      <w:r w:rsidRPr="0097357F">
        <w:rPr>
          <w:spacing w:val="-4"/>
          <w:lang w:val="is-IS"/>
        </w:rPr>
        <w:t xml:space="preserve"> </w:t>
      </w:r>
      <w:r w:rsidRPr="0097357F">
        <w:rPr>
          <w:lang w:val="is-IS"/>
        </w:rPr>
        <w:t>orsakasamhengi</w:t>
      </w:r>
      <w:r w:rsidRPr="0097357F">
        <w:rPr>
          <w:spacing w:val="-1"/>
          <w:lang w:val="is-IS"/>
        </w:rPr>
        <w:t xml:space="preserve"> </w:t>
      </w:r>
      <w:r w:rsidRPr="0097357F">
        <w:rPr>
          <w:lang w:val="is-IS"/>
        </w:rPr>
        <w:t>við</w:t>
      </w:r>
      <w:r w:rsidRPr="0097357F">
        <w:rPr>
          <w:spacing w:val="-2"/>
          <w:lang w:val="is-IS"/>
        </w:rPr>
        <w:t xml:space="preserve"> </w:t>
      </w:r>
      <w:r w:rsidRPr="0097357F">
        <w:rPr>
          <w:lang w:val="is-IS"/>
        </w:rPr>
        <w:t>notkun bevacízúmabs vegna:</w:t>
      </w:r>
    </w:p>
    <w:p w14:paraId="6FC4FACF" w14:textId="77777777" w:rsidR="007D3930" w:rsidRPr="0097357F" w:rsidRDefault="00F7134D" w:rsidP="00BF1F0B">
      <w:pPr>
        <w:pStyle w:val="ListParagraph"/>
        <w:numPr>
          <w:ilvl w:val="0"/>
          <w:numId w:val="10"/>
        </w:numPr>
        <w:tabs>
          <w:tab w:val="left" w:pos="567"/>
        </w:tabs>
        <w:ind w:left="567" w:right="-1"/>
        <w:rPr>
          <w:lang w:val="is-IS"/>
        </w:rPr>
      </w:pPr>
      <w:r w:rsidRPr="0097357F">
        <w:rPr>
          <w:lang w:val="is-IS"/>
        </w:rPr>
        <w:t>sambærilegrar</w:t>
      </w:r>
      <w:r w:rsidRPr="0097357F">
        <w:rPr>
          <w:spacing w:val="-1"/>
          <w:lang w:val="is-IS"/>
        </w:rPr>
        <w:t xml:space="preserve"> </w:t>
      </w:r>
      <w:r w:rsidRPr="0097357F">
        <w:rPr>
          <w:lang w:val="is-IS"/>
        </w:rPr>
        <w:t>tíðni</w:t>
      </w:r>
      <w:r w:rsidRPr="0097357F">
        <w:rPr>
          <w:spacing w:val="-1"/>
          <w:lang w:val="is-IS"/>
        </w:rPr>
        <w:t xml:space="preserve"> </w:t>
      </w:r>
      <w:r w:rsidRPr="0097357F">
        <w:rPr>
          <w:lang w:val="is-IS"/>
        </w:rPr>
        <w:t>milli</w:t>
      </w:r>
      <w:r w:rsidRPr="0097357F">
        <w:rPr>
          <w:spacing w:val="-4"/>
          <w:lang w:val="is-IS"/>
        </w:rPr>
        <w:t xml:space="preserve"> </w:t>
      </w:r>
      <w:r w:rsidRPr="0097357F">
        <w:rPr>
          <w:lang w:val="is-IS"/>
        </w:rPr>
        <w:t>meðferðarhópa</w:t>
      </w:r>
      <w:r w:rsidRPr="0097357F">
        <w:rPr>
          <w:spacing w:val="-4"/>
          <w:lang w:val="is-IS"/>
        </w:rPr>
        <w:t xml:space="preserve"> </w:t>
      </w:r>
      <w:r w:rsidRPr="0097357F">
        <w:rPr>
          <w:lang w:val="is-IS"/>
        </w:rPr>
        <w:t>í</w:t>
      </w:r>
      <w:r w:rsidRPr="0097357F">
        <w:rPr>
          <w:spacing w:val="-1"/>
          <w:lang w:val="is-IS"/>
        </w:rPr>
        <w:t xml:space="preserve"> </w:t>
      </w:r>
      <w:r w:rsidRPr="0097357F">
        <w:rPr>
          <w:lang w:val="is-IS"/>
        </w:rPr>
        <w:t>klínískum</w:t>
      </w:r>
      <w:r w:rsidRPr="0097357F">
        <w:rPr>
          <w:spacing w:val="-4"/>
          <w:lang w:val="is-IS"/>
        </w:rPr>
        <w:t xml:space="preserve"> </w:t>
      </w:r>
      <w:r w:rsidRPr="0097357F">
        <w:rPr>
          <w:lang w:val="is-IS"/>
        </w:rPr>
        <w:t>rannsóknum,</w:t>
      </w:r>
      <w:r w:rsidRPr="0097357F">
        <w:rPr>
          <w:spacing w:val="-5"/>
          <w:lang w:val="is-IS"/>
        </w:rPr>
        <w:t xml:space="preserve"> </w:t>
      </w:r>
      <w:r w:rsidRPr="0097357F">
        <w:rPr>
          <w:lang w:val="is-IS"/>
        </w:rPr>
        <w:t>(með</w:t>
      </w:r>
      <w:r w:rsidRPr="0097357F">
        <w:rPr>
          <w:spacing w:val="-2"/>
          <w:lang w:val="is-IS"/>
        </w:rPr>
        <w:t xml:space="preserve"> </w:t>
      </w:r>
      <w:r w:rsidRPr="0097357F">
        <w:rPr>
          <w:lang w:val="is-IS"/>
        </w:rPr>
        <w:t>a.m.k.</w:t>
      </w:r>
      <w:r w:rsidRPr="0097357F">
        <w:rPr>
          <w:spacing w:val="-5"/>
          <w:lang w:val="is-IS"/>
        </w:rPr>
        <w:t xml:space="preserve"> </w:t>
      </w:r>
      <w:r w:rsidRPr="0097357F">
        <w:rPr>
          <w:lang w:val="is-IS"/>
        </w:rPr>
        <w:t>10%</w:t>
      </w:r>
      <w:r w:rsidRPr="0097357F">
        <w:rPr>
          <w:spacing w:val="-1"/>
          <w:lang w:val="is-IS"/>
        </w:rPr>
        <w:t xml:space="preserve"> </w:t>
      </w:r>
      <w:r w:rsidRPr="0097357F">
        <w:rPr>
          <w:lang w:val="is-IS"/>
        </w:rPr>
        <w:t>mun</w:t>
      </w:r>
      <w:r w:rsidRPr="0097357F">
        <w:rPr>
          <w:spacing w:val="-5"/>
          <w:lang w:val="is-IS"/>
        </w:rPr>
        <w:t xml:space="preserve"> </w:t>
      </w:r>
      <w:r w:rsidRPr="0097357F">
        <w:rPr>
          <w:lang w:val="is-IS"/>
        </w:rPr>
        <w:t>miðað við samanburðarhópinn fyrir aukaverkanir af NCI-CTCAE stigi 1-5 eða a.m.k. 2% mun miðað við samanburðarhópinn fyrir aukaverkanir af NCI-CTCAE stigi 3-5),</w:t>
      </w:r>
    </w:p>
    <w:p w14:paraId="72D6DBD2" w14:textId="77777777" w:rsidR="007D3930" w:rsidRPr="0097357F" w:rsidRDefault="00F7134D" w:rsidP="00BF1F0B">
      <w:pPr>
        <w:pStyle w:val="ListParagraph"/>
        <w:numPr>
          <w:ilvl w:val="0"/>
          <w:numId w:val="10"/>
        </w:numPr>
        <w:tabs>
          <w:tab w:val="left" w:pos="567"/>
        </w:tabs>
        <w:ind w:left="567" w:right="-1"/>
        <w:rPr>
          <w:lang w:val="is-IS"/>
        </w:rPr>
      </w:pPr>
      <w:r w:rsidRPr="0097357F">
        <w:rPr>
          <w:lang w:val="is-IS"/>
        </w:rPr>
        <w:t>rannsókna</w:t>
      </w:r>
      <w:r w:rsidRPr="0097357F">
        <w:rPr>
          <w:spacing w:val="-7"/>
          <w:lang w:val="is-IS"/>
        </w:rPr>
        <w:t xml:space="preserve"> </w:t>
      </w:r>
      <w:r w:rsidRPr="0097357F">
        <w:rPr>
          <w:lang w:val="is-IS"/>
        </w:rPr>
        <w:t>sem</w:t>
      </w:r>
      <w:r w:rsidRPr="0097357F">
        <w:rPr>
          <w:spacing w:val="-2"/>
          <w:lang w:val="is-IS"/>
        </w:rPr>
        <w:t xml:space="preserve"> </w:t>
      </w:r>
      <w:r w:rsidRPr="0097357F">
        <w:rPr>
          <w:lang w:val="is-IS"/>
        </w:rPr>
        <w:t>gerðar</w:t>
      </w:r>
      <w:r w:rsidRPr="0097357F">
        <w:rPr>
          <w:spacing w:val="-1"/>
          <w:lang w:val="is-IS"/>
        </w:rPr>
        <w:t xml:space="preserve"> </w:t>
      </w:r>
      <w:r w:rsidRPr="0097357F">
        <w:rPr>
          <w:lang w:val="is-IS"/>
        </w:rPr>
        <w:t>voru</w:t>
      </w:r>
      <w:r w:rsidRPr="0097357F">
        <w:rPr>
          <w:spacing w:val="-6"/>
          <w:lang w:val="is-IS"/>
        </w:rPr>
        <w:t xml:space="preserve"> </w:t>
      </w:r>
      <w:r w:rsidRPr="0097357F">
        <w:rPr>
          <w:lang w:val="is-IS"/>
        </w:rPr>
        <w:t>á</w:t>
      </w:r>
      <w:r w:rsidRPr="0097357F">
        <w:rPr>
          <w:spacing w:val="-2"/>
          <w:lang w:val="is-IS"/>
        </w:rPr>
        <w:t xml:space="preserve"> </w:t>
      </w:r>
      <w:r w:rsidRPr="0097357F">
        <w:rPr>
          <w:lang w:val="is-IS"/>
        </w:rPr>
        <w:t>öryggi</w:t>
      </w:r>
      <w:r w:rsidRPr="0097357F">
        <w:rPr>
          <w:spacing w:val="-5"/>
          <w:lang w:val="is-IS"/>
        </w:rPr>
        <w:t xml:space="preserve"> </w:t>
      </w:r>
      <w:r w:rsidRPr="0097357F">
        <w:rPr>
          <w:lang w:val="is-IS"/>
        </w:rPr>
        <w:t>lyfsins</w:t>
      </w:r>
      <w:r w:rsidRPr="0097357F">
        <w:rPr>
          <w:spacing w:val="-3"/>
          <w:lang w:val="is-IS"/>
        </w:rPr>
        <w:t xml:space="preserve"> </w:t>
      </w:r>
      <w:r w:rsidRPr="0097357F">
        <w:rPr>
          <w:lang w:val="is-IS"/>
        </w:rPr>
        <w:t>eftir</w:t>
      </w:r>
      <w:r w:rsidRPr="0097357F">
        <w:rPr>
          <w:spacing w:val="-1"/>
          <w:lang w:val="is-IS"/>
        </w:rPr>
        <w:t xml:space="preserve"> </w:t>
      </w:r>
      <w:r w:rsidRPr="0097357F">
        <w:rPr>
          <w:lang w:val="is-IS"/>
        </w:rPr>
        <w:t>að</w:t>
      </w:r>
      <w:r w:rsidRPr="0097357F">
        <w:rPr>
          <w:spacing w:val="-3"/>
          <w:lang w:val="is-IS"/>
        </w:rPr>
        <w:t xml:space="preserve"> </w:t>
      </w:r>
      <w:r w:rsidRPr="0097357F">
        <w:rPr>
          <w:lang w:val="is-IS"/>
        </w:rPr>
        <w:t>því</w:t>
      </w:r>
      <w:r w:rsidRPr="0097357F">
        <w:rPr>
          <w:spacing w:val="-4"/>
          <w:lang w:val="is-IS"/>
        </w:rPr>
        <w:t xml:space="preserve"> </w:t>
      </w:r>
      <w:r w:rsidRPr="0097357F">
        <w:rPr>
          <w:lang w:val="is-IS"/>
        </w:rPr>
        <w:t>var</w:t>
      </w:r>
      <w:r w:rsidRPr="0097357F">
        <w:rPr>
          <w:spacing w:val="-2"/>
          <w:lang w:val="is-IS"/>
        </w:rPr>
        <w:t xml:space="preserve"> </w:t>
      </w:r>
      <w:r w:rsidRPr="0097357F">
        <w:rPr>
          <w:lang w:val="is-IS"/>
        </w:rPr>
        <w:t>veitt</w:t>
      </w:r>
      <w:r w:rsidRPr="0097357F">
        <w:rPr>
          <w:spacing w:val="-4"/>
          <w:lang w:val="is-IS"/>
        </w:rPr>
        <w:t xml:space="preserve"> </w:t>
      </w:r>
      <w:r w:rsidRPr="0097357F">
        <w:rPr>
          <w:spacing w:val="-2"/>
          <w:lang w:val="is-IS"/>
        </w:rPr>
        <w:t>markaðsleyfi,</w:t>
      </w:r>
    </w:p>
    <w:p w14:paraId="37BBF49C" w14:textId="77777777" w:rsidR="007D3930" w:rsidRPr="0097357F" w:rsidRDefault="00F7134D" w:rsidP="00BF1F0B">
      <w:pPr>
        <w:pStyle w:val="ListParagraph"/>
        <w:numPr>
          <w:ilvl w:val="0"/>
          <w:numId w:val="10"/>
        </w:numPr>
        <w:tabs>
          <w:tab w:val="left" w:pos="567"/>
        </w:tabs>
        <w:ind w:left="567" w:right="-1"/>
        <w:rPr>
          <w:lang w:val="is-IS"/>
        </w:rPr>
      </w:pPr>
      <w:r w:rsidRPr="0097357F">
        <w:rPr>
          <w:lang w:val="is-IS"/>
        </w:rPr>
        <w:t>aukaverkanatilkynninga</w:t>
      </w:r>
      <w:r w:rsidRPr="0097357F">
        <w:rPr>
          <w:spacing w:val="-4"/>
          <w:lang w:val="is-IS"/>
        </w:rPr>
        <w:t xml:space="preserve"> </w:t>
      </w:r>
      <w:r w:rsidRPr="0097357F">
        <w:rPr>
          <w:lang w:val="is-IS"/>
        </w:rPr>
        <w:t>við</w:t>
      </w:r>
      <w:r w:rsidRPr="0097357F">
        <w:rPr>
          <w:spacing w:val="-7"/>
          <w:lang w:val="is-IS"/>
        </w:rPr>
        <w:t xml:space="preserve"> </w:t>
      </w:r>
      <w:r w:rsidRPr="0097357F">
        <w:rPr>
          <w:lang w:val="is-IS"/>
        </w:rPr>
        <w:t>notkun</w:t>
      </w:r>
      <w:r w:rsidRPr="0097357F">
        <w:rPr>
          <w:spacing w:val="-6"/>
          <w:lang w:val="is-IS"/>
        </w:rPr>
        <w:t xml:space="preserve"> </w:t>
      </w:r>
      <w:r w:rsidRPr="0097357F">
        <w:rPr>
          <w:lang w:val="is-IS"/>
        </w:rPr>
        <w:t>lyfsins</w:t>
      </w:r>
      <w:r w:rsidRPr="0097357F">
        <w:rPr>
          <w:spacing w:val="-4"/>
          <w:lang w:val="is-IS"/>
        </w:rPr>
        <w:t xml:space="preserve"> </w:t>
      </w:r>
      <w:r w:rsidRPr="0097357F">
        <w:rPr>
          <w:lang w:val="is-IS"/>
        </w:rPr>
        <w:t>utan</w:t>
      </w:r>
      <w:r w:rsidRPr="0097357F">
        <w:rPr>
          <w:spacing w:val="-7"/>
          <w:lang w:val="is-IS"/>
        </w:rPr>
        <w:t xml:space="preserve"> </w:t>
      </w:r>
      <w:r w:rsidRPr="0097357F">
        <w:rPr>
          <w:lang w:val="is-IS"/>
        </w:rPr>
        <w:t>klínískra</w:t>
      </w:r>
      <w:r w:rsidRPr="0097357F">
        <w:rPr>
          <w:spacing w:val="-3"/>
          <w:lang w:val="is-IS"/>
        </w:rPr>
        <w:t xml:space="preserve"> </w:t>
      </w:r>
      <w:r w:rsidRPr="0097357F">
        <w:rPr>
          <w:spacing w:val="-2"/>
          <w:lang w:val="is-IS"/>
        </w:rPr>
        <w:t>rannsókna,</w:t>
      </w:r>
    </w:p>
    <w:p w14:paraId="40A3DF1C" w14:textId="77777777" w:rsidR="007D3930" w:rsidRPr="0097357F" w:rsidRDefault="00F7134D" w:rsidP="00BF1F0B">
      <w:pPr>
        <w:pStyle w:val="ListParagraph"/>
        <w:numPr>
          <w:ilvl w:val="0"/>
          <w:numId w:val="10"/>
        </w:numPr>
        <w:tabs>
          <w:tab w:val="left" w:pos="567"/>
        </w:tabs>
        <w:ind w:left="567" w:right="-1"/>
        <w:rPr>
          <w:lang w:val="is-IS"/>
        </w:rPr>
      </w:pPr>
      <w:r w:rsidRPr="0097357F">
        <w:rPr>
          <w:lang w:val="is-IS"/>
        </w:rPr>
        <w:t>faraldsfræðirannsókna/rannsókna</w:t>
      </w:r>
      <w:r w:rsidRPr="0097357F">
        <w:rPr>
          <w:spacing w:val="-8"/>
          <w:lang w:val="is-IS"/>
        </w:rPr>
        <w:t xml:space="preserve"> </w:t>
      </w:r>
      <w:r w:rsidRPr="0097357F">
        <w:rPr>
          <w:lang w:val="is-IS"/>
        </w:rPr>
        <w:t>án</w:t>
      </w:r>
      <w:r w:rsidRPr="0097357F">
        <w:rPr>
          <w:spacing w:val="-3"/>
          <w:lang w:val="is-IS"/>
        </w:rPr>
        <w:t xml:space="preserve"> </w:t>
      </w:r>
      <w:r w:rsidRPr="0097357F">
        <w:rPr>
          <w:lang w:val="is-IS"/>
        </w:rPr>
        <w:t>inngripa</w:t>
      </w:r>
      <w:r w:rsidRPr="0097357F">
        <w:rPr>
          <w:spacing w:val="-5"/>
          <w:lang w:val="is-IS"/>
        </w:rPr>
        <w:t xml:space="preserve"> </w:t>
      </w:r>
      <w:r w:rsidRPr="0097357F">
        <w:rPr>
          <w:lang w:val="is-IS"/>
        </w:rPr>
        <w:t>eða</w:t>
      </w:r>
      <w:r w:rsidRPr="0097357F">
        <w:rPr>
          <w:spacing w:val="-4"/>
          <w:lang w:val="is-IS"/>
        </w:rPr>
        <w:t xml:space="preserve"> </w:t>
      </w:r>
      <w:r w:rsidRPr="0097357F">
        <w:rPr>
          <w:lang w:val="is-IS"/>
        </w:rPr>
        <w:t>þar</w:t>
      </w:r>
      <w:r w:rsidRPr="0097357F">
        <w:rPr>
          <w:spacing w:val="-5"/>
          <w:lang w:val="is-IS"/>
        </w:rPr>
        <w:t xml:space="preserve"> </w:t>
      </w:r>
      <w:r w:rsidRPr="0097357F">
        <w:rPr>
          <w:lang w:val="is-IS"/>
        </w:rPr>
        <w:t>sem</w:t>
      </w:r>
      <w:r w:rsidRPr="0097357F">
        <w:rPr>
          <w:spacing w:val="-5"/>
          <w:lang w:val="is-IS"/>
        </w:rPr>
        <w:t xml:space="preserve"> </w:t>
      </w:r>
      <w:r w:rsidRPr="0097357F">
        <w:rPr>
          <w:lang w:val="is-IS"/>
        </w:rPr>
        <w:t>fylgst</w:t>
      </w:r>
      <w:r w:rsidRPr="0097357F">
        <w:rPr>
          <w:spacing w:val="-6"/>
          <w:lang w:val="is-IS"/>
        </w:rPr>
        <w:t xml:space="preserve"> </w:t>
      </w:r>
      <w:r w:rsidRPr="0097357F">
        <w:rPr>
          <w:lang w:val="is-IS"/>
        </w:rPr>
        <w:t>var</w:t>
      </w:r>
      <w:r w:rsidRPr="0097357F">
        <w:rPr>
          <w:spacing w:val="-5"/>
          <w:lang w:val="is-IS"/>
        </w:rPr>
        <w:t xml:space="preserve"> </w:t>
      </w:r>
      <w:r w:rsidRPr="0097357F">
        <w:rPr>
          <w:lang w:val="is-IS"/>
        </w:rPr>
        <w:t>með</w:t>
      </w:r>
      <w:r w:rsidRPr="0097357F">
        <w:rPr>
          <w:spacing w:val="-3"/>
          <w:lang w:val="is-IS"/>
        </w:rPr>
        <w:t xml:space="preserve"> </w:t>
      </w:r>
      <w:r w:rsidRPr="0097357F">
        <w:rPr>
          <w:spacing w:val="-2"/>
          <w:lang w:val="is-IS"/>
        </w:rPr>
        <w:t>sjúklingum,</w:t>
      </w:r>
    </w:p>
    <w:p w14:paraId="69B3183A" w14:textId="77777777" w:rsidR="007D3930" w:rsidRPr="0097357F" w:rsidRDefault="00F7134D" w:rsidP="00BF1F0B">
      <w:pPr>
        <w:pStyle w:val="ListParagraph"/>
        <w:numPr>
          <w:ilvl w:val="0"/>
          <w:numId w:val="10"/>
        </w:numPr>
        <w:tabs>
          <w:tab w:val="left" w:pos="567"/>
        </w:tabs>
        <w:ind w:left="567" w:right="-1"/>
        <w:rPr>
          <w:lang w:val="is-IS"/>
        </w:rPr>
      </w:pPr>
      <w:r w:rsidRPr="0097357F">
        <w:rPr>
          <w:lang w:val="is-IS"/>
        </w:rPr>
        <w:t>eða</w:t>
      </w:r>
      <w:r w:rsidRPr="0097357F">
        <w:rPr>
          <w:spacing w:val="-2"/>
          <w:lang w:val="is-IS"/>
        </w:rPr>
        <w:t xml:space="preserve"> </w:t>
      </w:r>
      <w:r w:rsidRPr="0097357F">
        <w:rPr>
          <w:lang w:val="is-IS"/>
        </w:rPr>
        <w:t>vegna</w:t>
      </w:r>
      <w:r w:rsidRPr="0097357F">
        <w:rPr>
          <w:spacing w:val="-4"/>
          <w:lang w:val="is-IS"/>
        </w:rPr>
        <w:t xml:space="preserve"> </w:t>
      </w:r>
      <w:r w:rsidRPr="0097357F">
        <w:rPr>
          <w:lang w:val="is-IS"/>
        </w:rPr>
        <w:t>mats</w:t>
      </w:r>
      <w:r w:rsidRPr="0097357F">
        <w:rPr>
          <w:spacing w:val="-2"/>
          <w:lang w:val="is-IS"/>
        </w:rPr>
        <w:t xml:space="preserve"> </w:t>
      </w:r>
      <w:r w:rsidRPr="0097357F">
        <w:rPr>
          <w:lang w:val="is-IS"/>
        </w:rPr>
        <w:t>á</w:t>
      </w:r>
      <w:r w:rsidRPr="0097357F">
        <w:rPr>
          <w:spacing w:val="-4"/>
          <w:lang w:val="is-IS"/>
        </w:rPr>
        <w:t xml:space="preserve"> </w:t>
      </w:r>
      <w:r w:rsidRPr="0097357F">
        <w:rPr>
          <w:lang w:val="is-IS"/>
        </w:rPr>
        <w:t xml:space="preserve">einstökum </w:t>
      </w:r>
      <w:r w:rsidRPr="0097357F">
        <w:rPr>
          <w:spacing w:val="-2"/>
          <w:lang w:val="is-IS"/>
        </w:rPr>
        <w:t>aukaverkanatilkynningum.</w:t>
      </w:r>
    </w:p>
    <w:p w14:paraId="16B547DC" w14:textId="77777777" w:rsidR="007D3930" w:rsidRPr="0097357F" w:rsidRDefault="007D3930" w:rsidP="00560EEE">
      <w:pPr>
        <w:pStyle w:val="BodyText"/>
        <w:rPr>
          <w:lang w:val="is-IS"/>
        </w:rPr>
      </w:pPr>
    </w:p>
    <w:p w14:paraId="43926DC8" w14:textId="77777777" w:rsidR="007D3930" w:rsidRPr="0097357F" w:rsidRDefault="00F7134D" w:rsidP="001503BF">
      <w:pPr>
        <w:pStyle w:val="BodyText"/>
        <w:ind w:right="-1"/>
        <w:rPr>
          <w:lang w:val="is-IS"/>
        </w:rPr>
      </w:pPr>
      <w:r w:rsidRPr="0097357F">
        <w:rPr>
          <w:lang w:val="is-IS"/>
        </w:rPr>
        <w:t>Í töflu 2 eru alvarlegar aukaverkanir, flokkaðar eftir tíðni. Alvarlegar aukaverkanir eru skilgreindar sem aukaverkanir með a.m.k. 2% mun miðað við samanburðarhóp í klínískum rannsóknum fyrir aukaverkanir</w:t>
      </w:r>
      <w:r w:rsidRPr="0097357F">
        <w:rPr>
          <w:spacing w:val="-2"/>
          <w:lang w:val="is-IS"/>
        </w:rPr>
        <w:t xml:space="preserve"> </w:t>
      </w:r>
      <w:r w:rsidRPr="0097357F">
        <w:rPr>
          <w:lang w:val="is-IS"/>
        </w:rPr>
        <w:t>af</w:t>
      </w:r>
      <w:r w:rsidRPr="0097357F">
        <w:rPr>
          <w:spacing w:val="-2"/>
          <w:lang w:val="is-IS"/>
        </w:rPr>
        <w:t xml:space="preserve"> </w:t>
      </w:r>
      <w:r w:rsidRPr="0097357F">
        <w:rPr>
          <w:lang w:val="is-IS"/>
        </w:rPr>
        <w:t>NCI-CTCAE</w:t>
      </w:r>
      <w:r w:rsidRPr="0097357F">
        <w:rPr>
          <w:spacing w:val="-4"/>
          <w:lang w:val="is-IS"/>
        </w:rPr>
        <w:t xml:space="preserve"> </w:t>
      </w:r>
      <w:r w:rsidRPr="0097357F">
        <w:rPr>
          <w:lang w:val="is-IS"/>
        </w:rPr>
        <w:t>stigi</w:t>
      </w:r>
      <w:r w:rsidRPr="0097357F">
        <w:rPr>
          <w:spacing w:val="-2"/>
          <w:lang w:val="is-IS"/>
        </w:rPr>
        <w:t xml:space="preserve"> </w:t>
      </w:r>
      <w:r w:rsidRPr="0097357F">
        <w:rPr>
          <w:lang w:val="is-IS"/>
        </w:rPr>
        <w:t>3-5.</w:t>
      </w:r>
      <w:r w:rsidRPr="0097357F">
        <w:rPr>
          <w:spacing w:val="-3"/>
          <w:lang w:val="is-IS"/>
        </w:rPr>
        <w:t xml:space="preserve"> </w:t>
      </w:r>
      <w:r w:rsidRPr="0097357F">
        <w:rPr>
          <w:lang w:val="is-IS"/>
        </w:rPr>
        <w:t>Í</w:t>
      </w:r>
      <w:r w:rsidRPr="0097357F">
        <w:rPr>
          <w:spacing w:val="-5"/>
          <w:lang w:val="is-IS"/>
        </w:rPr>
        <w:t xml:space="preserve"> </w:t>
      </w:r>
      <w:r w:rsidRPr="0097357F">
        <w:rPr>
          <w:lang w:val="is-IS"/>
        </w:rPr>
        <w:t>töflu</w:t>
      </w:r>
      <w:r w:rsidRPr="0097357F">
        <w:rPr>
          <w:spacing w:val="-6"/>
          <w:lang w:val="is-IS"/>
        </w:rPr>
        <w:t xml:space="preserve"> </w:t>
      </w:r>
      <w:r w:rsidRPr="0097357F">
        <w:rPr>
          <w:lang w:val="is-IS"/>
        </w:rPr>
        <w:t>2</w:t>
      </w:r>
      <w:r w:rsidRPr="0097357F">
        <w:rPr>
          <w:spacing w:val="-3"/>
          <w:lang w:val="is-IS"/>
        </w:rPr>
        <w:t xml:space="preserve"> </w:t>
      </w:r>
      <w:r w:rsidRPr="0097357F">
        <w:rPr>
          <w:lang w:val="is-IS"/>
        </w:rPr>
        <w:t>eru</w:t>
      </w:r>
      <w:r w:rsidRPr="0097357F">
        <w:rPr>
          <w:spacing w:val="-3"/>
          <w:lang w:val="is-IS"/>
        </w:rPr>
        <w:t xml:space="preserve"> </w:t>
      </w:r>
      <w:r w:rsidRPr="0097357F">
        <w:rPr>
          <w:lang w:val="is-IS"/>
        </w:rPr>
        <w:t>einnig</w:t>
      </w:r>
      <w:r w:rsidRPr="0097357F">
        <w:rPr>
          <w:spacing w:val="-3"/>
          <w:lang w:val="is-IS"/>
        </w:rPr>
        <w:t xml:space="preserve"> </w:t>
      </w:r>
      <w:r w:rsidRPr="0097357F">
        <w:rPr>
          <w:lang w:val="is-IS"/>
        </w:rPr>
        <w:t>aukaverkanir</w:t>
      </w:r>
      <w:r w:rsidRPr="0097357F">
        <w:rPr>
          <w:spacing w:val="-2"/>
          <w:lang w:val="is-IS"/>
        </w:rPr>
        <w:t xml:space="preserve"> </w:t>
      </w:r>
      <w:r w:rsidRPr="0097357F">
        <w:rPr>
          <w:lang w:val="is-IS"/>
        </w:rPr>
        <w:t>sem</w:t>
      </w:r>
      <w:r w:rsidRPr="0097357F">
        <w:rPr>
          <w:spacing w:val="-5"/>
          <w:lang w:val="is-IS"/>
        </w:rPr>
        <w:t xml:space="preserve"> </w:t>
      </w:r>
      <w:r w:rsidRPr="0097357F">
        <w:rPr>
          <w:lang w:val="is-IS"/>
        </w:rPr>
        <w:t>markaðsleyfishafi</w:t>
      </w:r>
      <w:r w:rsidRPr="0097357F">
        <w:rPr>
          <w:spacing w:val="-2"/>
          <w:lang w:val="is-IS"/>
        </w:rPr>
        <w:t xml:space="preserve"> </w:t>
      </w:r>
      <w:r w:rsidRPr="0097357F">
        <w:rPr>
          <w:lang w:val="is-IS"/>
        </w:rPr>
        <w:t>telur klínískt mikilvægar eða alvarlegar.</w:t>
      </w:r>
    </w:p>
    <w:p w14:paraId="638A6799" w14:textId="77777777" w:rsidR="007D3930" w:rsidRPr="0097357F" w:rsidRDefault="007D3930" w:rsidP="001503BF">
      <w:pPr>
        <w:pStyle w:val="BodyText"/>
        <w:ind w:right="-1"/>
        <w:rPr>
          <w:lang w:val="is-IS"/>
        </w:rPr>
      </w:pPr>
    </w:p>
    <w:p w14:paraId="4FB53F88" w14:textId="77777777" w:rsidR="007D3930" w:rsidRPr="0097357F" w:rsidRDefault="00F7134D" w:rsidP="001503BF">
      <w:pPr>
        <w:pStyle w:val="BodyText"/>
        <w:ind w:right="-1"/>
        <w:rPr>
          <w:lang w:val="is-IS"/>
        </w:rPr>
      </w:pPr>
      <w:r w:rsidRPr="0097357F">
        <w:rPr>
          <w:lang w:val="is-IS"/>
        </w:rPr>
        <w:t>Aukaverkanir</w:t>
      </w:r>
      <w:r w:rsidRPr="0097357F">
        <w:rPr>
          <w:spacing w:val="-1"/>
          <w:lang w:val="is-IS"/>
        </w:rPr>
        <w:t xml:space="preserve"> </w:t>
      </w:r>
      <w:r w:rsidRPr="0097357F">
        <w:rPr>
          <w:lang w:val="is-IS"/>
        </w:rPr>
        <w:t>sem</w:t>
      </w:r>
      <w:r w:rsidRPr="0097357F">
        <w:rPr>
          <w:spacing w:val="-4"/>
          <w:lang w:val="is-IS"/>
        </w:rPr>
        <w:t xml:space="preserve"> </w:t>
      </w:r>
      <w:r w:rsidRPr="0097357F">
        <w:rPr>
          <w:lang w:val="is-IS"/>
        </w:rPr>
        <w:t>tilkynnt</w:t>
      </w:r>
      <w:r w:rsidRPr="0097357F">
        <w:rPr>
          <w:spacing w:val="-4"/>
          <w:lang w:val="is-IS"/>
        </w:rPr>
        <w:t xml:space="preserve"> </w:t>
      </w:r>
      <w:r w:rsidRPr="0097357F">
        <w:rPr>
          <w:lang w:val="is-IS"/>
        </w:rPr>
        <w:t>var</w:t>
      </w:r>
      <w:r w:rsidRPr="0097357F">
        <w:rPr>
          <w:spacing w:val="-1"/>
          <w:lang w:val="is-IS"/>
        </w:rPr>
        <w:t xml:space="preserve"> </w:t>
      </w:r>
      <w:r w:rsidRPr="0097357F">
        <w:rPr>
          <w:lang w:val="is-IS"/>
        </w:rPr>
        <w:t>um</w:t>
      </w:r>
      <w:r w:rsidRPr="0097357F">
        <w:rPr>
          <w:spacing w:val="-1"/>
          <w:lang w:val="is-IS"/>
        </w:rPr>
        <w:t xml:space="preserve"> </w:t>
      </w:r>
      <w:r w:rsidRPr="0097357F">
        <w:rPr>
          <w:lang w:val="is-IS"/>
        </w:rPr>
        <w:t>eftir</w:t>
      </w:r>
      <w:r w:rsidRPr="0097357F">
        <w:rPr>
          <w:spacing w:val="-4"/>
          <w:lang w:val="is-IS"/>
        </w:rPr>
        <w:t xml:space="preserve"> </w:t>
      </w:r>
      <w:r w:rsidRPr="0097357F">
        <w:rPr>
          <w:lang w:val="is-IS"/>
        </w:rPr>
        <w:t>markaðssetningu</w:t>
      </w:r>
      <w:r w:rsidRPr="0097357F">
        <w:rPr>
          <w:spacing w:val="-2"/>
          <w:lang w:val="is-IS"/>
        </w:rPr>
        <w:t xml:space="preserve"> </w:t>
      </w:r>
      <w:r w:rsidRPr="0097357F">
        <w:rPr>
          <w:lang w:val="is-IS"/>
        </w:rPr>
        <w:t>lyfsins</w:t>
      </w:r>
      <w:r w:rsidRPr="0097357F">
        <w:rPr>
          <w:spacing w:val="-2"/>
          <w:lang w:val="is-IS"/>
        </w:rPr>
        <w:t xml:space="preserve"> </w:t>
      </w:r>
      <w:r w:rsidRPr="0097357F">
        <w:rPr>
          <w:lang w:val="is-IS"/>
        </w:rPr>
        <w:t>eru</w:t>
      </w:r>
      <w:r w:rsidRPr="0097357F">
        <w:rPr>
          <w:spacing w:val="-5"/>
          <w:lang w:val="is-IS"/>
        </w:rPr>
        <w:t xml:space="preserve"> </w:t>
      </w:r>
      <w:r w:rsidRPr="0097357F">
        <w:rPr>
          <w:lang w:val="is-IS"/>
        </w:rPr>
        <w:t>taldar</w:t>
      </w:r>
      <w:r w:rsidRPr="0097357F">
        <w:rPr>
          <w:spacing w:val="-4"/>
          <w:lang w:val="is-IS"/>
        </w:rPr>
        <w:t xml:space="preserve"> </w:t>
      </w:r>
      <w:r w:rsidRPr="0097357F">
        <w:rPr>
          <w:lang w:val="is-IS"/>
        </w:rPr>
        <w:t>með</w:t>
      </w:r>
      <w:r w:rsidRPr="0097357F">
        <w:rPr>
          <w:spacing w:val="-2"/>
          <w:lang w:val="is-IS"/>
        </w:rPr>
        <w:t xml:space="preserve"> </w:t>
      </w:r>
      <w:r w:rsidRPr="0097357F">
        <w:rPr>
          <w:lang w:val="is-IS"/>
        </w:rPr>
        <w:t>í</w:t>
      </w:r>
      <w:r w:rsidRPr="0097357F">
        <w:rPr>
          <w:spacing w:val="-4"/>
          <w:lang w:val="is-IS"/>
        </w:rPr>
        <w:t xml:space="preserve"> </w:t>
      </w:r>
      <w:r w:rsidRPr="0097357F">
        <w:rPr>
          <w:lang w:val="is-IS"/>
        </w:rPr>
        <w:t>töflum</w:t>
      </w:r>
      <w:r w:rsidRPr="0097357F">
        <w:rPr>
          <w:spacing w:val="-1"/>
          <w:lang w:val="is-IS"/>
        </w:rPr>
        <w:t xml:space="preserve"> </w:t>
      </w:r>
      <w:r w:rsidRPr="0097357F">
        <w:rPr>
          <w:lang w:val="is-IS"/>
        </w:rPr>
        <w:t>1</w:t>
      </w:r>
      <w:r w:rsidRPr="0097357F">
        <w:rPr>
          <w:spacing w:val="-5"/>
          <w:lang w:val="is-IS"/>
        </w:rPr>
        <w:t xml:space="preserve"> </w:t>
      </w:r>
      <w:r w:rsidRPr="0097357F">
        <w:rPr>
          <w:lang w:val="is-IS"/>
        </w:rPr>
        <w:t>og</w:t>
      </w:r>
      <w:r w:rsidRPr="0097357F">
        <w:rPr>
          <w:spacing w:val="-2"/>
          <w:lang w:val="is-IS"/>
        </w:rPr>
        <w:t xml:space="preserve"> </w:t>
      </w:r>
      <w:r w:rsidRPr="0097357F">
        <w:rPr>
          <w:lang w:val="is-IS"/>
        </w:rPr>
        <w:t>2</w:t>
      </w:r>
      <w:r w:rsidRPr="0097357F">
        <w:rPr>
          <w:spacing w:val="-2"/>
          <w:lang w:val="is-IS"/>
        </w:rPr>
        <w:t xml:space="preserve"> </w:t>
      </w:r>
      <w:r w:rsidRPr="0097357F">
        <w:rPr>
          <w:lang w:val="is-IS"/>
        </w:rPr>
        <w:t>þar sem það á við. Ítarlegar upplýsingar um aukaverkanir sem tilkynnt var um eftir markaðssetningu lyfsins eru í töflu 3.</w:t>
      </w:r>
    </w:p>
    <w:p w14:paraId="77533445" w14:textId="77777777" w:rsidR="007D3930" w:rsidRPr="0097357F" w:rsidRDefault="007D3930" w:rsidP="001503BF">
      <w:pPr>
        <w:pStyle w:val="BodyText"/>
        <w:ind w:right="-1"/>
        <w:rPr>
          <w:lang w:val="is-IS"/>
        </w:rPr>
      </w:pPr>
    </w:p>
    <w:p w14:paraId="4E094289" w14:textId="77777777" w:rsidR="007D3930" w:rsidRPr="0097357F" w:rsidRDefault="00F7134D" w:rsidP="001503BF">
      <w:pPr>
        <w:pStyle w:val="BodyText"/>
        <w:ind w:right="-1"/>
        <w:rPr>
          <w:lang w:val="is-IS"/>
        </w:rPr>
      </w:pPr>
      <w:r w:rsidRPr="0097357F">
        <w:rPr>
          <w:lang w:val="is-IS"/>
        </w:rPr>
        <w:t>Aukaverkanir</w:t>
      </w:r>
      <w:r w:rsidRPr="0097357F">
        <w:rPr>
          <w:spacing w:val="-1"/>
          <w:lang w:val="is-IS"/>
        </w:rPr>
        <w:t xml:space="preserve"> </w:t>
      </w:r>
      <w:r w:rsidRPr="0097357F">
        <w:rPr>
          <w:lang w:val="is-IS"/>
        </w:rPr>
        <w:t>eru</w:t>
      </w:r>
      <w:r w:rsidRPr="0097357F">
        <w:rPr>
          <w:spacing w:val="-5"/>
          <w:lang w:val="is-IS"/>
        </w:rPr>
        <w:t xml:space="preserve"> </w:t>
      </w:r>
      <w:r w:rsidRPr="0097357F">
        <w:rPr>
          <w:lang w:val="is-IS"/>
        </w:rPr>
        <w:t>flokkaðar</w:t>
      </w:r>
      <w:r w:rsidRPr="0097357F">
        <w:rPr>
          <w:spacing w:val="-4"/>
          <w:lang w:val="is-IS"/>
        </w:rPr>
        <w:t xml:space="preserve"> </w:t>
      </w:r>
      <w:r w:rsidRPr="0097357F">
        <w:rPr>
          <w:lang w:val="is-IS"/>
        </w:rPr>
        <w:t>í</w:t>
      </w:r>
      <w:r w:rsidRPr="0097357F">
        <w:rPr>
          <w:spacing w:val="-1"/>
          <w:lang w:val="is-IS"/>
        </w:rPr>
        <w:t xml:space="preserve"> </w:t>
      </w:r>
      <w:r w:rsidRPr="0097357F">
        <w:rPr>
          <w:lang w:val="is-IS"/>
        </w:rPr>
        <w:t>viðeigandi</w:t>
      </w:r>
      <w:r w:rsidRPr="0097357F">
        <w:rPr>
          <w:spacing w:val="-1"/>
          <w:lang w:val="is-IS"/>
        </w:rPr>
        <w:t xml:space="preserve"> </w:t>
      </w:r>
      <w:r w:rsidRPr="0097357F">
        <w:rPr>
          <w:lang w:val="is-IS"/>
        </w:rPr>
        <w:t>tíðniflokk</w:t>
      </w:r>
      <w:r w:rsidRPr="0097357F">
        <w:rPr>
          <w:spacing w:val="-5"/>
          <w:lang w:val="is-IS"/>
        </w:rPr>
        <w:t xml:space="preserve"> </w:t>
      </w:r>
      <w:r w:rsidRPr="0097357F">
        <w:rPr>
          <w:lang w:val="is-IS"/>
        </w:rPr>
        <w:t>í</w:t>
      </w:r>
      <w:r w:rsidRPr="0097357F">
        <w:rPr>
          <w:spacing w:val="-1"/>
          <w:lang w:val="is-IS"/>
        </w:rPr>
        <w:t xml:space="preserve"> </w:t>
      </w:r>
      <w:r w:rsidRPr="0097357F">
        <w:rPr>
          <w:lang w:val="is-IS"/>
        </w:rPr>
        <w:t>eftirfarandi</w:t>
      </w:r>
      <w:r w:rsidRPr="0097357F">
        <w:rPr>
          <w:spacing w:val="-4"/>
          <w:lang w:val="is-IS"/>
        </w:rPr>
        <w:t xml:space="preserve"> </w:t>
      </w:r>
      <w:r w:rsidRPr="0097357F">
        <w:rPr>
          <w:lang w:val="is-IS"/>
        </w:rPr>
        <w:t>töflum</w:t>
      </w:r>
      <w:r w:rsidRPr="0097357F">
        <w:rPr>
          <w:spacing w:val="-1"/>
          <w:lang w:val="is-IS"/>
        </w:rPr>
        <w:t xml:space="preserve"> </w:t>
      </w:r>
      <w:r w:rsidRPr="0097357F">
        <w:rPr>
          <w:lang w:val="is-IS"/>
        </w:rPr>
        <w:t>eftir</w:t>
      </w:r>
      <w:r w:rsidRPr="0097357F">
        <w:rPr>
          <w:spacing w:val="-4"/>
          <w:lang w:val="is-IS"/>
        </w:rPr>
        <w:t xml:space="preserve"> </w:t>
      </w:r>
      <w:r w:rsidRPr="0097357F">
        <w:rPr>
          <w:lang w:val="is-IS"/>
        </w:rPr>
        <w:t>hæstu</w:t>
      </w:r>
      <w:r w:rsidRPr="0097357F">
        <w:rPr>
          <w:spacing w:val="-5"/>
          <w:lang w:val="is-IS"/>
        </w:rPr>
        <w:t xml:space="preserve"> </w:t>
      </w:r>
      <w:r w:rsidRPr="0097357F">
        <w:rPr>
          <w:lang w:val="is-IS"/>
        </w:rPr>
        <w:t>tíðni</w:t>
      </w:r>
      <w:r w:rsidRPr="0097357F">
        <w:rPr>
          <w:spacing w:val="-1"/>
          <w:lang w:val="is-IS"/>
        </w:rPr>
        <w:t xml:space="preserve"> </w:t>
      </w:r>
      <w:r w:rsidRPr="0097357F">
        <w:rPr>
          <w:lang w:val="is-IS"/>
        </w:rPr>
        <w:t>sem</w:t>
      </w:r>
      <w:r w:rsidRPr="0097357F">
        <w:rPr>
          <w:spacing w:val="-4"/>
          <w:lang w:val="is-IS"/>
        </w:rPr>
        <w:t xml:space="preserve"> </w:t>
      </w:r>
      <w:r w:rsidRPr="0097357F">
        <w:rPr>
          <w:lang w:val="is-IS"/>
        </w:rPr>
        <w:t>vart</w:t>
      </w:r>
      <w:r w:rsidRPr="0097357F">
        <w:rPr>
          <w:spacing w:val="-1"/>
          <w:lang w:val="is-IS"/>
        </w:rPr>
        <w:t xml:space="preserve"> </w:t>
      </w:r>
      <w:r w:rsidRPr="0097357F">
        <w:rPr>
          <w:lang w:val="is-IS"/>
        </w:rPr>
        <w:t>varð við notkun við einhverri ábendingu.</w:t>
      </w:r>
    </w:p>
    <w:p w14:paraId="544A6B31" w14:textId="77777777" w:rsidR="007D3930" w:rsidRPr="0097357F" w:rsidRDefault="007D3930" w:rsidP="001503BF">
      <w:pPr>
        <w:pStyle w:val="BodyText"/>
        <w:ind w:right="-1"/>
        <w:rPr>
          <w:lang w:val="is-IS"/>
        </w:rPr>
      </w:pPr>
    </w:p>
    <w:p w14:paraId="45FF2672" w14:textId="77777777" w:rsidR="007D3930" w:rsidRPr="0097357F" w:rsidRDefault="00F7134D" w:rsidP="001503BF">
      <w:pPr>
        <w:pStyle w:val="BodyText"/>
        <w:ind w:right="-1"/>
        <w:rPr>
          <w:lang w:val="is-IS"/>
        </w:rPr>
      </w:pPr>
      <w:r w:rsidRPr="0097357F">
        <w:rPr>
          <w:lang w:val="is-IS"/>
        </w:rPr>
        <w:t>Sumar aukaverkanirnar eru algengar í krabbameinslyfjameðferð; bevacízúmab getur valdið versnun þessara</w:t>
      </w:r>
      <w:r w:rsidRPr="0097357F">
        <w:rPr>
          <w:spacing w:val="-3"/>
          <w:lang w:val="is-IS"/>
        </w:rPr>
        <w:t xml:space="preserve"> </w:t>
      </w:r>
      <w:r w:rsidRPr="0097357F">
        <w:rPr>
          <w:lang w:val="is-IS"/>
        </w:rPr>
        <w:t>viðbragða</w:t>
      </w:r>
      <w:r w:rsidRPr="0097357F">
        <w:rPr>
          <w:spacing w:val="-3"/>
          <w:lang w:val="is-IS"/>
        </w:rPr>
        <w:t xml:space="preserve"> </w:t>
      </w:r>
      <w:r w:rsidRPr="0097357F">
        <w:rPr>
          <w:lang w:val="is-IS"/>
        </w:rPr>
        <w:t>ef</w:t>
      </w:r>
      <w:r w:rsidRPr="0097357F">
        <w:rPr>
          <w:spacing w:val="-2"/>
          <w:lang w:val="is-IS"/>
        </w:rPr>
        <w:t xml:space="preserve"> </w:t>
      </w:r>
      <w:r w:rsidRPr="0097357F">
        <w:rPr>
          <w:lang w:val="is-IS"/>
        </w:rPr>
        <w:t>lyfið</w:t>
      </w:r>
      <w:r w:rsidRPr="0097357F">
        <w:rPr>
          <w:spacing w:val="-3"/>
          <w:lang w:val="is-IS"/>
        </w:rPr>
        <w:t xml:space="preserve"> </w:t>
      </w:r>
      <w:r w:rsidRPr="0097357F">
        <w:rPr>
          <w:lang w:val="is-IS"/>
        </w:rPr>
        <w:t>er</w:t>
      </w:r>
      <w:r w:rsidRPr="0097357F">
        <w:rPr>
          <w:spacing w:val="-2"/>
          <w:lang w:val="is-IS"/>
        </w:rPr>
        <w:t xml:space="preserve"> </w:t>
      </w:r>
      <w:r w:rsidRPr="0097357F">
        <w:rPr>
          <w:lang w:val="is-IS"/>
        </w:rPr>
        <w:t>gefið</w:t>
      </w:r>
      <w:r w:rsidRPr="0097357F">
        <w:rPr>
          <w:spacing w:val="-6"/>
          <w:lang w:val="is-IS"/>
        </w:rPr>
        <w:t xml:space="preserve"> </w:t>
      </w:r>
      <w:r w:rsidRPr="0097357F">
        <w:rPr>
          <w:lang w:val="is-IS"/>
        </w:rPr>
        <w:t>ásamt</w:t>
      </w:r>
      <w:r w:rsidRPr="0097357F">
        <w:rPr>
          <w:spacing w:val="-5"/>
          <w:lang w:val="is-IS"/>
        </w:rPr>
        <w:t xml:space="preserve"> </w:t>
      </w:r>
      <w:r w:rsidRPr="0097357F">
        <w:rPr>
          <w:lang w:val="is-IS"/>
        </w:rPr>
        <w:t>krabbameinslyfjum.</w:t>
      </w:r>
      <w:r w:rsidRPr="0097357F">
        <w:rPr>
          <w:spacing w:val="-3"/>
          <w:lang w:val="is-IS"/>
        </w:rPr>
        <w:t xml:space="preserve"> </w:t>
      </w:r>
      <w:r w:rsidRPr="0097357F">
        <w:rPr>
          <w:lang w:val="is-IS"/>
        </w:rPr>
        <w:t>Dæmi</w:t>
      </w:r>
      <w:r w:rsidRPr="0097357F">
        <w:rPr>
          <w:spacing w:val="-2"/>
          <w:lang w:val="is-IS"/>
        </w:rPr>
        <w:t xml:space="preserve"> </w:t>
      </w:r>
      <w:r w:rsidRPr="0097357F">
        <w:rPr>
          <w:lang w:val="is-IS"/>
        </w:rPr>
        <w:t>um</w:t>
      </w:r>
      <w:r w:rsidRPr="0097357F">
        <w:rPr>
          <w:spacing w:val="-2"/>
          <w:lang w:val="is-IS"/>
        </w:rPr>
        <w:t xml:space="preserve"> </w:t>
      </w:r>
      <w:r w:rsidRPr="0097357F">
        <w:rPr>
          <w:lang w:val="is-IS"/>
        </w:rPr>
        <w:t>þetta</w:t>
      </w:r>
      <w:r w:rsidRPr="0097357F">
        <w:rPr>
          <w:spacing w:val="-3"/>
          <w:lang w:val="is-IS"/>
        </w:rPr>
        <w:t xml:space="preserve"> </w:t>
      </w:r>
      <w:r w:rsidRPr="0097357F">
        <w:rPr>
          <w:lang w:val="is-IS"/>
        </w:rPr>
        <w:t>eru</w:t>
      </w:r>
      <w:r w:rsidRPr="0097357F">
        <w:rPr>
          <w:spacing w:val="-6"/>
          <w:lang w:val="is-IS"/>
        </w:rPr>
        <w:t xml:space="preserve"> </w:t>
      </w:r>
      <w:r w:rsidRPr="0097357F">
        <w:rPr>
          <w:lang w:val="is-IS"/>
        </w:rPr>
        <w:t>handa-fóta</w:t>
      </w:r>
      <w:r w:rsidRPr="0097357F">
        <w:rPr>
          <w:spacing w:val="-3"/>
          <w:lang w:val="is-IS"/>
        </w:rPr>
        <w:t xml:space="preserve"> </w:t>
      </w:r>
      <w:r w:rsidRPr="0097357F">
        <w:rPr>
          <w:lang w:val="is-IS"/>
        </w:rPr>
        <w:t xml:space="preserve">heilkenni með pegýleruðu doxórúbicíni í lípósómum eða capecítabíni, útlægur skyntaugakvilli með paklítaxeli eða oxalíplatíni, naglakvillar eða hárlos með paklítaxeli og naglgerðisbólga (paronychia) með </w:t>
      </w:r>
      <w:r w:rsidRPr="0097357F">
        <w:rPr>
          <w:spacing w:val="-2"/>
          <w:lang w:val="is-IS"/>
        </w:rPr>
        <w:t>erlótíníbi.</w:t>
      </w:r>
    </w:p>
    <w:p w14:paraId="6872AF9D" w14:textId="77777777" w:rsidR="007D3930" w:rsidRPr="0097357F" w:rsidRDefault="007D3930" w:rsidP="00560EEE">
      <w:pPr>
        <w:rPr>
          <w:lang w:val="is-IS"/>
        </w:rPr>
      </w:pPr>
    </w:p>
    <w:p w14:paraId="12C80FD3" w14:textId="77777777" w:rsidR="001503BF" w:rsidRPr="0097357F" w:rsidRDefault="001503BF" w:rsidP="00560EEE">
      <w:pPr>
        <w:rPr>
          <w:lang w:val="is-IS"/>
        </w:rPr>
        <w:sectPr w:rsidR="001503BF" w:rsidRPr="0097357F" w:rsidSect="00560EEE">
          <w:pgSz w:w="11907" w:h="16840" w:code="9"/>
          <w:pgMar w:top="1134" w:right="1418" w:bottom="1134" w:left="1418" w:header="737" w:footer="737" w:gutter="0"/>
          <w:cols w:space="720"/>
        </w:sectPr>
      </w:pPr>
    </w:p>
    <w:p w14:paraId="2013D9D0" w14:textId="77777777" w:rsidR="007D3930" w:rsidRPr="0097357F" w:rsidRDefault="00F7134D" w:rsidP="0007172A">
      <w:pPr>
        <w:pStyle w:val="Heading2"/>
        <w:ind w:left="0"/>
        <w:rPr>
          <w:lang w:val="is-IS"/>
        </w:rPr>
      </w:pPr>
      <w:r w:rsidRPr="0097357F">
        <w:rPr>
          <w:lang w:val="is-IS"/>
        </w:rPr>
        <w:lastRenderedPageBreak/>
        <w:t>Tafla</w:t>
      </w:r>
      <w:r w:rsidRPr="0097357F">
        <w:rPr>
          <w:spacing w:val="-5"/>
          <w:lang w:val="is-IS"/>
        </w:rPr>
        <w:t xml:space="preserve"> </w:t>
      </w:r>
      <w:r w:rsidRPr="0097357F">
        <w:rPr>
          <w:lang w:val="is-IS"/>
        </w:rPr>
        <w:t>1:</w:t>
      </w:r>
      <w:r w:rsidRPr="0097357F">
        <w:rPr>
          <w:spacing w:val="-4"/>
          <w:lang w:val="is-IS"/>
        </w:rPr>
        <w:t xml:space="preserve"> </w:t>
      </w:r>
      <w:r w:rsidRPr="0097357F">
        <w:rPr>
          <w:lang w:val="is-IS"/>
        </w:rPr>
        <w:t>Aukaverkanir,</w:t>
      </w:r>
      <w:r w:rsidRPr="0097357F">
        <w:rPr>
          <w:spacing w:val="-5"/>
          <w:lang w:val="is-IS"/>
        </w:rPr>
        <w:t xml:space="preserve"> </w:t>
      </w:r>
      <w:r w:rsidRPr="0097357F">
        <w:rPr>
          <w:lang w:val="is-IS"/>
        </w:rPr>
        <w:t>flokkaðar</w:t>
      </w:r>
      <w:r w:rsidRPr="0097357F">
        <w:rPr>
          <w:spacing w:val="-5"/>
          <w:lang w:val="is-IS"/>
        </w:rPr>
        <w:t xml:space="preserve"> </w:t>
      </w:r>
      <w:r w:rsidRPr="0097357F">
        <w:rPr>
          <w:lang w:val="is-IS"/>
        </w:rPr>
        <w:t>eftir</w:t>
      </w:r>
      <w:r w:rsidRPr="0097357F">
        <w:rPr>
          <w:spacing w:val="-6"/>
          <w:lang w:val="is-IS"/>
        </w:rPr>
        <w:t xml:space="preserve"> </w:t>
      </w:r>
      <w:r w:rsidRPr="0097357F">
        <w:rPr>
          <w:spacing w:val="-4"/>
          <w:lang w:val="is-IS"/>
        </w:rPr>
        <w:t>tíðni</w:t>
      </w:r>
    </w:p>
    <w:p w14:paraId="3497B0F8" w14:textId="77777777" w:rsidR="007D3930" w:rsidRPr="0097357F" w:rsidRDefault="007D3930" w:rsidP="00560EEE">
      <w:pPr>
        <w:pStyle w:val="BodyText"/>
        <w:rPr>
          <w:b/>
          <w:lang w:val="is-I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27"/>
        <w:gridCol w:w="1770"/>
        <w:gridCol w:w="1688"/>
        <w:gridCol w:w="1272"/>
        <w:gridCol w:w="1141"/>
        <w:gridCol w:w="1883"/>
      </w:tblGrid>
      <w:tr w:rsidR="007D3930" w:rsidRPr="0097357F" w14:paraId="17BAB4F8" w14:textId="77777777" w:rsidTr="003107F0">
        <w:trPr>
          <w:trHeight w:val="478"/>
        </w:trPr>
        <w:tc>
          <w:tcPr>
            <w:tcW w:w="784" w:type="pct"/>
          </w:tcPr>
          <w:p w14:paraId="3A6CDA9C" w14:textId="77777777" w:rsidR="007D3930" w:rsidRPr="0097357F" w:rsidRDefault="00F7134D" w:rsidP="00560EEE">
            <w:pPr>
              <w:pStyle w:val="TableParagraph"/>
              <w:ind w:left="4"/>
              <w:rPr>
                <w:b/>
                <w:lang w:val="is-IS"/>
              </w:rPr>
            </w:pPr>
            <w:r w:rsidRPr="0097357F">
              <w:rPr>
                <w:b/>
                <w:spacing w:val="-2"/>
                <w:lang w:val="is-IS"/>
              </w:rPr>
              <w:t>Líffæraflokkur</w:t>
            </w:r>
          </w:p>
        </w:tc>
        <w:tc>
          <w:tcPr>
            <w:tcW w:w="1019" w:type="pct"/>
          </w:tcPr>
          <w:p w14:paraId="7D0B5534" w14:textId="77777777" w:rsidR="007D3930" w:rsidRPr="0097357F" w:rsidRDefault="00F7134D" w:rsidP="00560EEE">
            <w:pPr>
              <w:pStyle w:val="TableParagraph"/>
              <w:ind w:left="4"/>
              <w:rPr>
                <w:b/>
                <w:lang w:val="is-IS"/>
              </w:rPr>
            </w:pPr>
            <w:r w:rsidRPr="0097357F">
              <w:rPr>
                <w:b/>
                <w:lang w:val="is-IS"/>
              </w:rPr>
              <w:t>Mjög</w:t>
            </w:r>
            <w:r w:rsidRPr="0097357F">
              <w:rPr>
                <w:b/>
                <w:spacing w:val="-4"/>
                <w:lang w:val="is-IS"/>
              </w:rPr>
              <w:t xml:space="preserve"> </w:t>
            </w:r>
            <w:r w:rsidRPr="0097357F">
              <w:rPr>
                <w:b/>
                <w:spacing w:val="-2"/>
                <w:lang w:val="is-IS"/>
              </w:rPr>
              <w:t>algengar</w:t>
            </w:r>
          </w:p>
        </w:tc>
        <w:tc>
          <w:tcPr>
            <w:tcW w:w="934" w:type="pct"/>
          </w:tcPr>
          <w:p w14:paraId="36D0B77C" w14:textId="77777777" w:rsidR="007D3930" w:rsidRPr="0097357F" w:rsidRDefault="00F7134D" w:rsidP="00560EEE">
            <w:pPr>
              <w:pStyle w:val="TableParagraph"/>
              <w:ind w:left="4"/>
              <w:rPr>
                <w:b/>
                <w:lang w:val="is-IS"/>
              </w:rPr>
            </w:pPr>
            <w:r w:rsidRPr="0097357F">
              <w:rPr>
                <w:b/>
                <w:spacing w:val="-2"/>
                <w:lang w:val="is-IS"/>
              </w:rPr>
              <w:t>Algengar</w:t>
            </w:r>
          </w:p>
        </w:tc>
        <w:tc>
          <w:tcPr>
            <w:tcW w:w="780" w:type="pct"/>
          </w:tcPr>
          <w:p w14:paraId="001BD2D0" w14:textId="77777777" w:rsidR="007D3930" w:rsidRPr="0097357F" w:rsidRDefault="00F7134D" w:rsidP="00560EEE">
            <w:pPr>
              <w:pStyle w:val="TableParagraph"/>
              <w:ind w:left="4"/>
              <w:rPr>
                <w:b/>
                <w:lang w:val="is-IS"/>
              </w:rPr>
            </w:pPr>
            <w:r w:rsidRPr="0097357F">
              <w:rPr>
                <w:b/>
                <w:lang w:val="is-IS"/>
              </w:rPr>
              <w:t>Mjög</w:t>
            </w:r>
            <w:r w:rsidR="001503BF" w:rsidRPr="0097357F">
              <w:rPr>
                <w:b/>
                <w:lang w:val="is-IS"/>
              </w:rPr>
              <w:t xml:space="preserve"> </w:t>
            </w:r>
            <w:r w:rsidRPr="0097357F">
              <w:rPr>
                <w:b/>
                <w:spacing w:val="-2"/>
                <w:lang w:val="is-IS"/>
              </w:rPr>
              <w:t>sjaldgæfar</w:t>
            </w:r>
          </w:p>
        </w:tc>
        <w:tc>
          <w:tcPr>
            <w:tcW w:w="783" w:type="pct"/>
          </w:tcPr>
          <w:p w14:paraId="467322F8" w14:textId="77777777" w:rsidR="007D3930" w:rsidRPr="0097357F" w:rsidRDefault="00F7134D" w:rsidP="00560EEE">
            <w:pPr>
              <w:pStyle w:val="TableParagraph"/>
              <w:ind w:left="4" w:right="83"/>
              <w:rPr>
                <w:b/>
                <w:lang w:val="is-IS"/>
              </w:rPr>
            </w:pPr>
            <w:r w:rsidRPr="0097357F">
              <w:rPr>
                <w:b/>
                <w:spacing w:val="-4"/>
                <w:lang w:val="is-IS"/>
              </w:rPr>
              <w:t xml:space="preserve">Koma </w:t>
            </w:r>
            <w:r w:rsidRPr="0097357F">
              <w:rPr>
                <w:b/>
                <w:spacing w:val="-2"/>
                <w:lang w:val="is-IS"/>
              </w:rPr>
              <w:t>örsjaldan fyrir</w:t>
            </w:r>
          </w:p>
        </w:tc>
        <w:tc>
          <w:tcPr>
            <w:tcW w:w="700" w:type="pct"/>
          </w:tcPr>
          <w:p w14:paraId="4A1160C8" w14:textId="77777777" w:rsidR="007D3930" w:rsidRPr="0097357F" w:rsidRDefault="00F7134D" w:rsidP="00560EEE">
            <w:pPr>
              <w:pStyle w:val="TableParagraph"/>
              <w:ind w:left="4"/>
              <w:rPr>
                <w:b/>
                <w:lang w:val="is-IS"/>
              </w:rPr>
            </w:pPr>
            <w:r w:rsidRPr="0097357F">
              <w:rPr>
                <w:b/>
                <w:lang w:val="is-IS"/>
              </w:rPr>
              <w:t>Tíðni</w:t>
            </w:r>
            <w:r w:rsidRPr="0097357F">
              <w:rPr>
                <w:b/>
                <w:spacing w:val="-4"/>
                <w:lang w:val="is-IS"/>
              </w:rPr>
              <w:t xml:space="preserve"> </w:t>
            </w:r>
            <w:r w:rsidRPr="0097357F">
              <w:rPr>
                <w:b/>
                <w:lang w:val="is-IS"/>
              </w:rPr>
              <w:t>ekki</w:t>
            </w:r>
            <w:r w:rsidRPr="0097357F">
              <w:rPr>
                <w:b/>
                <w:spacing w:val="-3"/>
                <w:lang w:val="is-IS"/>
              </w:rPr>
              <w:t xml:space="preserve"> </w:t>
            </w:r>
            <w:r w:rsidRPr="0097357F">
              <w:rPr>
                <w:b/>
                <w:spacing w:val="-2"/>
                <w:lang w:val="is-IS"/>
              </w:rPr>
              <w:t>þekkt</w:t>
            </w:r>
          </w:p>
        </w:tc>
      </w:tr>
      <w:tr w:rsidR="007D3930" w:rsidRPr="0097357F" w14:paraId="3A1FDBE5" w14:textId="77777777" w:rsidTr="003107F0">
        <w:trPr>
          <w:trHeight w:val="694"/>
        </w:trPr>
        <w:tc>
          <w:tcPr>
            <w:tcW w:w="784" w:type="pct"/>
          </w:tcPr>
          <w:p w14:paraId="70BD5F8A" w14:textId="77777777" w:rsidR="007D3930" w:rsidRPr="0097357F" w:rsidRDefault="00F7134D" w:rsidP="00560EEE">
            <w:pPr>
              <w:pStyle w:val="TableParagraph"/>
              <w:ind w:left="4"/>
              <w:rPr>
                <w:lang w:val="is-IS"/>
              </w:rPr>
            </w:pPr>
            <w:r w:rsidRPr="0097357F">
              <w:rPr>
                <w:lang w:val="is-IS"/>
              </w:rPr>
              <w:t>Sýkingar af völdum</w:t>
            </w:r>
            <w:r w:rsidRPr="0097357F">
              <w:rPr>
                <w:spacing w:val="-13"/>
                <w:lang w:val="is-IS"/>
              </w:rPr>
              <w:t xml:space="preserve"> </w:t>
            </w:r>
            <w:r w:rsidRPr="0097357F">
              <w:rPr>
                <w:lang w:val="is-IS"/>
              </w:rPr>
              <w:t>sýkla</w:t>
            </w:r>
            <w:r w:rsidRPr="0097357F">
              <w:rPr>
                <w:spacing w:val="-12"/>
                <w:lang w:val="is-IS"/>
              </w:rPr>
              <w:t xml:space="preserve"> </w:t>
            </w:r>
            <w:r w:rsidRPr="0097357F">
              <w:rPr>
                <w:lang w:val="is-IS"/>
              </w:rPr>
              <w:t xml:space="preserve">og </w:t>
            </w:r>
            <w:r w:rsidRPr="0097357F">
              <w:rPr>
                <w:spacing w:val="-2"/>
                <w:lang w:val="is-IS"/>
              </w:rPr>
              <w:t>sníkjudýra</w:t>
            </w:r>
          </w:p>
        </w:tc>
        <w:tc>
          <w:tcPr>
            <w:tcW w:w="1019" w:type="pct"/>
          </w:tcPr>
          <w:p w14:paraId="2C071BFB" w14:textId="77777777" w:rsidR="007D3930" w:rsidRPr="0097357F" w:rsidRDefault="007D3930" w:rsidP="00560EEE">
            <w:pPr>
              <w:pStyle w:val="TableParagraph"/>
              <w:rPr>
                <w:lang w:val="is-IS"/>
              </w:rPr>
            </w:pPr>
          </w:p>
        </w:tc>
        <w:tc>
          <w:tcPr>
            <w:tcW w:w="934" w:type="pct"/>
          </w:tcPr>
          <w:p w14:paraId="27C946EC" w14:textId="77777777" w:rsidR="007D3930" w:rsidRPr="0097357F" w:rsidRDefault="00F7134D" w:rsidP="00560EEE">
            <w:pPr>
              <w:pStyle w:val="TableParagraph"/>
              <w:ind w:left="4" w:right="75"/>
              <w:rPr>
                <w:lang w:val="is-IS"/>
              </w:rPr>
            </w:pPr>
            <w:r w:rsidRPr="0097357F">
              <w:rPr>
                <w:lang w:val="is-IS"/>
              </w:rPr>
              <w:t>Blóðsýking, ígerð</w:t>
            </w:r>
            <w:r w:rsidRPr="0097357F">
              <w:rPr>
                <w:vertAlign w:val="superscript"/>
                <w:lang w:val="is-IS"/>
              </w:rPr>
              <w:t>b,d</w:t>
            </w:r>
            <w:r w:rsidRPr="0097357F">
              <w:rPr>
                <w:lang w:val="is-IS"/>
              </w:rPr>
              <w:t xml:space="preserve"> húðbeðsbólga,</w:t>
            </w:r>
            <w:r w:rsidRPr="0097357F">
              <w:rPr>
                <w:spacing w:val="-13"/>
                <w:lang w:val="is-IS"/>
              </w:rPr>
              <w:t xml:space="preserve"> </w:t>
            </w:r>
            <w:r w:rsidRPr="0097357F">
              <w:rPr>
                <w:lang w:val="is-IS"/>
              </w:rPr>
              <w:t xml:space="preserve">sýking, </w:t>
            </w:r>
            <w:r w:rsidRPr="0097357F">
              <w:rPr>
                <w:spacing w:val="-2"/>
                <w:lang w:val="is-IS"/>
              </w:rPr>
              <w:t>þvagfærasýking</w:t>
            </w:r>
          </w:p>
        </w:tc>
        <w:tc>
          <w:tcPr>
            <w:tcW w:w="780" w:type="pct"/>
          </w:tcPr>
          <w:p w14:paraId="6FB2A44C" w14:textId="77777777" w:rsidR="007D3930" w:rsidRPr="0097357F" w:rsidRDefault="00F7134D" w:rsidP="00560EEE">
            <w:pPr>
              <w:pStyle w:val="TableParagraph"/>
              <w:ind w:left="4"/>
              <w:rPr>
                <w:lang w:val="is-IS"/>
              </w:rPr>
            </w:pPr>
            <w:r w:rsidRPr="0097357F">
              <w:rPr>
                <w:spacing w:val="-2"/>
                <w:lang w:val="is-IS"/>
              </w:rPr>
              <w:t xml:space="preserve">Sinafellsbólga </w:t>
            </w:r>
            <w:r w:rsidRPr="0097357F">
              <w:rPr>
                <w:lang w:val="is-IS"/>
              </w:rPr>
              <w:t xml:space="preserve">með drepi </w:t>
            </w:r>
            <w:r w:rsidRPr="0097357F">
              <w:rPr>
                <w:spacing w:val="-2"/>
                <w:lang w:val="is-IS"/>
              </w:rPr>
              <w:t>(necrotising fasciitis)</w:t>
            </w:r>
            <w:r w:rsidRPr="0097357F">
              <w:rPr>
                <w:spacing w:val="-2"/>
                <w:vertAlign w:val="superscript"/>
                <w:lang w:val="is-IS"/>
              </w:rPr>
              <w:t>a</w:t>
            </w:r>
          </w:p>
        </w:tc>
        <w:tc>
          <w:tcPr>
            <w:tcW w:w="783" w:type="pct"/>
          </w:tcPr>
          <w:p w14:paraId="3355EC46" w14:textId="77777777" w:rsidR="007D3930" w:rsidRPr="0097357F" w:rsidRDefault="007D3930" w:rsidP="00560EEE">
            <w:pPr>
              <w:pStyle w:val="TableParagraph"/>
              <w:rPr>
                <w:lang w:val="is-IS"/>
              </w:rPr>
            </w:pPr>
          </w:p>
        </w:tc>
        <w:tc>
          <w:tcPr>
            <w:tcW w:w="700" w:type="pct"/>
          </w:tcPr>
          <w:p w14:paraId="02560C3B" w14:textId="77777777" w:rsidR="007D3930" w:rsidRPr="0097357F" w:rsidRDefault="007D3930" w:rsidP="00560EEE">
            <w:pPr>
              <w:pStyle w:val="TableParagraph"/>
              <w:rPr>
                <w:lang w:val="is-IS"/>
              </w:rPr>
            </w:pPr>
          </w:p>
        </w:tc>
      </w:tr>
      <w:tr w:rsidR="007D3930" w:rsidRPr="0097357F" w14:paraId="7B92CD77" w14:textId="77777777" w:rsidTr="003107F0">
        <w:trPr>
          <w:trHeight w:val="774"/>
        </w:trPr>
        <w:tc>
          <w:tcPr>
            <w:tcW w:w="784" w:type="pct"/>
          </w:tcPr>
          <w:p w14:paraId="7343BD54" w14:textId="77777777" w:rsidR="007D3930" w:rsidRPr="0097357F" w:rsidRDefault="00F7134D" w:rsidP="00560EEE">
            <w:pPr>
              <w:pStyle w:val="TableParagraph"/>
              <w:ind w:left="4"/>
              <w:rPr>
                <w:lang w:val="is-IS"/>
              </w:rPr>
            </w:pPr>
            <w:r w:rsidRPr="0097357F">
              <w:rPr>
                <w:lang w:val="is-IS"/>
              </w:rPr>
              <w:t>Blóð</w:t>
            </w:r>
            <w:r w:rsidRPr="0097357F">
              <w:rPr>
                <w:spacing w:val="-2"/>
                <w:lang w:val="is-IS"/>
              </w:rPr>
              <w:t xml:space="preserve"> </w:t>
            </w:r>
            <w:r w:rsidRPr="0097357F">
              <w:rPr>
                <w:lang w:val="is-IS"/>
              </w:rPr>
              <w:t>og</w:t>
            </w:r>
            <w:r w:rsidRPr="0097357F">
              <w:rPr>
                <w:spacing w:val="-2"/>
                <w:lang w:val="is-IS"/>
              </w:rPr>
              <w:t xml:space="preserve"> eitlar</w:t>
            </w:r>
          </w:p>
        </w:tc>
        <w:tc>
          <w:tcPr>
            <w:tcW w:w="1019" w:type="pct"/>
          </w:tcPr>
          <w:p w14:paraId="08C327E5" w14:textId="77777777" w:rsidR="007D3930" w:rsidRPr="0097357F" w:rsidRDefault="00F7134D" w:rsidP="00560EEE">
            <w:pPr>
              <w:pStyle w:val="TableParagraph"/>
              <w:ind w:left="4"/>
              <w:rPr>
                <w:lang w:val="is-IS"/>
              </w:rPr>
            </w:pPr>
            <w:r w:rsidRPr="0097357F">
              <w:rPr>
                <w:spacing w:val="-2"/>
                <w:lang w:val="is-IS"/>
              </w:rPr>
              <w:t xml:space="preserve">Daufkyrningafæð </w:t>
            </w:r>
            <w:r w:rsidRPr="0097357F">
              <w:rPr>
                <w:lang w:val="is-IS"/>
              </w:rPr>
              <w:t xml:space="preserve">með hita, </w:t>
            </w:r>
            <w:r w:rsidRPr="0097357F">
              <w:rPr>
                <w:spacing w:val="-2"/>
                <w:lang w:val="is-IS"/>
              </w:rPr>
              <w:t>hvítfrumnafæð, daufkyrningafæð</w:t>
            </w:r>
            <w:r w:rsidRPr="0097357F">
              <w:rPr>
                <w:spacing w:val="-2"/>
                <w:vertAlign w:val="superscript"/>
                <w:lang w:val="is-IS"/>
              </w:rPr>
              <w:t>b</w:t>
            </w:r>
            <w:r w:rsidRPr="0097357F">
              <w:rPr>
                <w:spacing w:val="-2"/>
                <w:lang w:val="is-IS"/>
              </w:rPr>
              <w:t>, blóðflagnafæð</w:t>
            </w:r>
          </w:p>
        </w:tc>
        <w:tc>
          <w:tcPr>
            <w:tcW w:w="934" w:type="pct"/>
          </w:tcPr>
          <w:p w14:paraId="41DE30B7" w14:textId="77777777" w:rsidR="007D3930" w:rsidRPr="0097357F" w:rsidRDefault="00F7134D" w:rsidP="00560EEE">
            <w:pPr>
              <w:pStyle w:val="TableParagraph"/>
              <w:ind w:left="4"/>
              <w:rPr>
                <w:lang w:val="is-IS"/>
              </w:rPr>
            </w:pPr>
            <w:r w:rsidRPr="0097357F">
              <w:rPr>
                <w:spacing w:val="-2"/>
                <w:lang w:val="is-IS"/>
              </w:rPr>
              <w:t>Blóðleysi, eitilfrumnafæð</w:t>
            </w:r>
          </w:p>
        </w:tc>
        <w:tc>
          <w:tcPr>
            <w:tcW w:w="780" w:type="pct"/>
          </w:tcPr>
          <w:p w14:paraId="03FFC2FD" w14:textId="77777777" w:rsidR="007D3930" w:rsidRPr="0097357F" w:rsidRDefault="007D3930" w:rsidP="00560EEE">
            <w:pPr>
              <w:pStyle w:val="TableParagraph"/>
              <w:rPr>
                <w:lang w:val="is-IS"/>
              </w:rPr>
            </w:pPr>
          </w:p>
        </w:tc>
        <w:tc>
          <w:tcPr>
            <w:tcW w:w="783" w:type="pct"/>
          </w:tcPr>
          <w:p w14:paraId="05E8039C" w14:textId="77777777" w:rsidR="007D3930" w:rsidRPr="0097357F" w:rsidRDefault="007D3930" w:rsidP="00560EEE">
            <w:pPr>
              <w:pStyle w:val="TableParagraph"/>
              <w:rPr>
                <w:lang w:val="is-IS"/>
              </w:rPr>
            </w:pPr>
          </w:p>
        </w:tc>
        <w:tc>
          <w:tcPr>
            <w:tcW w:w="700" w:type="pct"/>
          </w:tcPr>
          <w:p w14:paraId="30DF24C8" w14:textId="77777777" w:rsidR="007D3930" w:rsidRPr="0097357F" w:rsidRDefault="007D3930" w:rsidP="00560EEE">
            <w:pPr>
              <w:pStyle w:val="TableParagraph"/>
              <w:rPr>
                <w:lang w:val="is-IS"/>
              </w:rPr>
            </w:pPr>
          </w:p>
        </w:tc>
      </w:tr>
      <w:tr w:rsidR="007D3930" w:rsidRPr="0097357F" w14:paraId="7A2AAA81" w14:textId="77777777" w:rsidTr="003107F0">
        <w:trPr>
          <w:trHeight w:val="566"/>
        </w:trPr>
        <w:tc>
          <w:tcPr>
            <w:tcW w:w="784" w:type="pct"/>
          </w:tcPr>
          <w:p w14:paraId="49E15301" w14:textId="77777777" w:rsidR="007D3930" w:rsidRPr="0097357F" w:rsidRDefault="00F7134D" w:rsidP="00560EEE">
            <w:pPr>
              <w:pStyle w:val="TableParagraph"/>
              <w:ind w:left="4"/>
              <w:rPr>
                <w:lang w:val="is-IS"/>
              </w:rPr>
            </w:pPr>
            <w:r w:rsidRPr="0097357F">
              <w:rPr>
                <w:spacing w:val="-2"/>
                <w:lang w:val="is-IS"/>
              </w:rPr>
              <w:t>Ónæmiskerfi</w:t>
            </w:r>
          </w:p>
        </w:tc>
        <w:tc>
          <w:tcPr>
            <w:tcW w:w="1019" w:type="pct"/>
          </w:tcPr>
          <w:p w14:paraId="643A221B" w14:textId="77777777" w:rsidR="007D3930" w:rsidRPr="0097357F" w:rsidRDefault="007D3930" w:rsidP="00560EEE">
            <w:pPr>
              <w:pStyle w:val="TableParagraph"/>
              <w:rPr>
                <w:lang w:val="is-IS"/>
              </w:rPr>
            </w:pPr>
          </w:p>
        </w:tc>
        <w:tc>
          <w:tcPr>
            <w:tcW w:w="934" w:type="pct"/>
          </w:tcPr>
          <w:p w14:paraId="253B505C" w14:textId="77777777" w:rsidR="007D3930" w:rsidRPr="0097357F" w:rsidRDefault="00F7134D" w:rsidP="00560EEE">
            <w:pPr>
              <w:pStyle w:val="TableParagraph"/>
              <w:ind w:left="4"/>
              <w:rPr>
                <w:lang w:val="is-IS"/>
              </w:rPr>
            </w:pPr>
            <w:r w:rsidRPr="0097357F">
              <w:rPr>
                <w:spacing w:val="-2"/>
                <w:lang w:val="is-IS"/>
              </w:rPr>
              <w:t>Ofnæmi, innrennslisviðbrögð</w:t>
            </w:r>
            <w:r w:rsidRPr="0097357F">
              <w:rPr>
                <w:spacing w:val="-2"/>
                <w:vertAlign w:val="superscript"/>
                <w:lang w:val="is-IS"/>
              </w:rPr>
              <w:t>a,b,d</w:t>
            </w:r>
          </w:p>
        </w:tc>
        <w:tc>
          <w:tcPr>
            <w:tcW w:w="780" w:type="pct"/>
          </w:tcPr>
          <w:p w14:paraId="6F869822" w14:textId="77777777" w:rsidR="007D3930" w:rsidRPr="0097357F" w:rsidRDefault="00F7134D" w:rsidP="00560EEE">
            <w:pPr>
              <w:pStyle w:val="TableParagraph"/>
              <w:ind w:left="4"/>
              <w:rPr>
                <w:lang w:val="is-IS"/>
              </w:rPr>
            </w:pPr>
            <w:r w:rsidRPr="0097357F">
              <w:rPr>
                <w:spacing w:val="-2"/>
                <w:lang w:val="is-IS"/>
              </w:rPr>
              <w:t xml:space="preserve">Bráðaofnæmis- </w:t>
            </w:r>
            <w:r w:rsidRPr="0097357F">
              <w:rPr>
                <w:spacing w:val="-4"/>
                <w:lang w:val="is-IS"/>
              </w:rPr>
              <w:t>lost</w:t>
            </w:r>
          </w:p>
        </w:tc>
        <w:tc>
          <w:tcPr>
            <w:tcW w:w="783" w:type="pct"/>
          </w:tcPr>
          <w:p w14:paraId="198751D5" w14:textId="77777777" w:rsidR="007D3930" w:rsidRPr="0097357F" w:rsidRDefault="007D3930" w:rsidP="00560EEE">
            <w:pPr>
              <w:pStyle w:val="TableParagraph"/>
              <w:rPr>
                <w:lang w:val="is-IS"/>
              </w:rPr>
            </w:pPr>
          </w:p>
        </w:tc>
        <w:tc>
          <w:tcPr>
            <w:tcW w:w="700" w:type="pct"/>
          </w:tcPr>
          <w:p w14:paraId="775B070E" w14:textId="77777777" w:rsidR="007D3930" w:rsidRPr="0097357F" w:rsidRDefault="007D3930" w:rsidP="00560EEE">
            <w:pPr>
              <w:pStyle w:val="TableParagraph"/>
              <w:rPr>
                <w:lang w:val="is-IS"/>
              </w:rPr>
            </w:pPr>
          </w:p>
        </w:tc>
      </w:tr>
      <w:tr w:rsidR="007D3930" w:rsidRPr="0097357F" w14:paraId="5A384DBE" w14:textId="77777777" w:rsidTr="003107F0">
        <w:trPr>
          <w:trHeight w:val="553"/>
        </w:trPr>
        <w:tc>
          <w:tcPr>
            <w:tcW w:w="784" w:type="pct"/>
          </w:tcPr>
          <w:p w14:paraId="51DC11F8" w14:textId="77777777" w:rsidR="007D3930" w:rsidRPr="0097357F" w:rsidRDefault="00F7134D" w:rsidP="00560EEE">
            <w:pPr>
              <w:pStyle w:val="TableParagraph"/>
              <w:ind w:left="4" w:right="437"/>
              <w:rPr>
                <w:lang w:val="is-IS"/>
              </w:rPr>
            </w:pPr>
            <w:r w:rsidRPr="0097357F">
              <w:rPr>
                <w:lang w:val="is-IS"/>
              </w:rPr>
              <w:t>Efnaskipti</w:t>
            </w:r>
            <w:r w:rsidRPr="0097357F">
              <w:rPr>
                <w:spacing w:val="-13"/>
                <w:lang w:val="is-IS"/>
              </w:rPr>
              <w:t xml:space="preserve"> </w:t>
            </w:r>
            <w:r w:rsidRPr="0097357F">
              <w:rPr>
                <w:lang w:val="is-IS"/>
              </w:rPr>
              <w:t xml:space="preserve">og </w:t>
            </w:r>
            <w:r w:rsidRPr="0097357F">
              <w:rPr>
                <w:spacing w:val="-2"/>
                <w:lang w:val="is-IS"/>
              </w:rPr>
              <w:t>næring</w:t>
            </w:r>
          </w:p>
        </w:tc>
        <w:tc>
          <w:tcPr>
            <w:tcW w:w="1019" w:type="pct"/>
          </w:tcPr>
          <w:p w14:paraId="02AA41B9" w14:textId="77777777" w:rsidR="007D3930" w:rsidRPr="0097357F" w:rsidRDefault="00F7134D" w:rsidP="001503BF">
            <w:pPr>
              <w:pStyle w:val="TableParagraph"/>
              <w:ind w:left="4" w:right="71"/>
              <w:rPr>
                <w:lang w:val="is-IS"/>
              </w:rPr>
            </w:pPr>
            <w:r w:rsidRPr="0097357F">
              <w:rPr>
                <w:spacing w:val="-2"/>
                <w:lang w:val="is-IS"/>
              </w:rPr>
              <w:t xml:space="preserve">Lystarleysi, </w:t>
            </w:r>
            <w:r w:rsidRPr="0097357F">
              <w:rPr>
                <w:lang w:val="is-IS"/>
              </w:rPr>
              <w:t>magnesíumlækkun</w:t>
            </w:r>
            <w:r w:rsidRPr="0097357F">
              <w:rPr>
                <w:spacing w:val="-13"/>
                <w:lang w:val="is-IS"/>
              </w:rPr>
              <w:t xml:space="preserve"> </w:t>
            </w:r>
            <w:r w:rsidRPr="0097357F">
              <w:rPr>
                <w:lang w:val="is-IS"/>
              </w:rPr>
              <w:t xml:space="preserve">í </w:t>
            </w:r>
            <w:r w:rsidRPr="0097357F">
              <w:rPr>
                <w:spacing w:val="-2"/>
                <w:lang w:val="is-IS"/>
              </w:rPr>
              <w:t xml:space="preserve">blóði, </w:t>
            </w:r>
            <w:r w:rsidRPr="0097357F">
              <w:rPr>
                <w:lang w:val="is-IS"/>
              </w:rPr>
              <w:t>natríumlækkun í</w:t>
            </w:r>
            <w:r w:rsidR="001503BF" w:rsidRPr="0097357F">
              <w:rPr>
                <w:lang w:val="is-IS"/>
              </w:rPr>
              <w:t xml:space="preserve"> </w:t>
            </w:r>
            <w:r w:rsidRPr="0097357F">
              <w:rPr>
                <w:spacing w:val="-2"/>
                <w:lang w:val="is-IS"/>
              </w:rPr>
              <w:t>blóði</w:t>
            </w:r>
          </w:p>
        </w:tc>
        <w:tc>
          <w:tcPr>
            <w:tcW w:w="934" w:type="pct"/>
          </w:tcPr>
          <w:p w14:paraId="58A7F587" w14:textId="77777777" w:rsidR="007D3930" w:rsidRPr="0097357F" w:rsidRDefault="00F7134D" w:rsidP="00560EEE">
            <w:pPr>
              <w:pStyle w:val="TableParagraph"/>
              <w:ind w:left="4"/>
              <w:rPr>
                <w:lang w:val="is-IS"/>
              </w:rPr>
            </w:pPr>
            <w:r w:rsidRPr="0097357F">
              <w:rPr>
                <w:spacing w:val="-2"/>
                <w:lang w:val="is-IS"/>
              </w:rPr>
              <w:t>Vessaþurrð</w:t>
            </w:r>
          </w:p>
        </w:tc>
        <w:tc>
          <w:tcPr>
            <w:tcW w:w="780" w:type="pct"/>
          </w:tcPr>
          <w:p w14:paraId="3E83130A" w14:textId="77777777" w:rsidR="007D3930" w:rsidRPr="0097357F" w:rsidRDefault="007D3930" w:rsidP="00560EEE">
            <w:pPr>
              <w:pStyle w:val="TableParagraph"/>
              <w:rPr>
                <w:lang w:val="is-IS"/>
              </w:rPr>
            </w:pPr>
          </w:p>
        </w:tc>
        <w:tc>
          <w:tcPr>
            <w:tcW w:w="783" w:type="pct"/>
          </w:tcPr>
          <w:p w14:paraId="457E2CB1" w14:textId="77777777" w:rsidR="007D3930" w:rsidRPr="0097357F" w:rsidRDefault="007D3930" w:rsidP="00560EEE">
            <w:pPr>
              <w:pStyle w:val="TableParagraph"/>
              <w:rPr>
                <w:lang w:val="is-IS"/>
              </w:rPr>
            </w:pPr>
          </w:p>
        </w:tc>
        <w:tc>
          <w:tcPr>
            <w:tcW w:w="700" w:type="pct"/>
          </w:tcPr>
          <w:p w14:paraId="148555C6" w14:textId="77777777" w:rsidR="007D3930" w:rsidRPr="0097357F" w:rsidRDefault="007D3930" w:rsidP="00560EEE">
            <w:pPr>
              <w:pStyle w:val="TableParagraph"/>
              <w:rPr>
                <w:lang w:val="is-IS"/>
              </w:rPr>
            </w:pPr>
          </w:p>
        </w:tc>
      </w:tr>
      <w:tr w:rsidR="007D3930" w:rsidRPr="0097357F" w14:paraId="2FEC6AA8" w14:textId="77777777" w:rsidTr="003107F0">
        <w:trPr>
          <w:trHeight w:val="1379"/>
        </w:trPr>
        <w:tc>
          <w:tcPr>
            <w:tcW w:w="784" w:type="pct"/>
          </w:tcPr>
          <w:p w14:paraId="3D0B506F" w14:textId="77777777" w:rsidR="007D3930" w:rsidRPr="0097357F" w:rsidRDefault="00F7134D" w:rsidP="00560EEE">
            <w:pPr>
              <w:pStyle w:val="TableParagraph"/>
              <w:ind w:left="4"/>
              <w:rPr>
                <w:lang w:val="is-IS"/>
              </w:rPr>
            </w:pPr>
            <w:r w:rsidRPr="0097357F">
              <w:rPr>
                <w:spacing w:val="-2"/>
                <w:lang w:val="is-IS"/>
              </w:rPr>
              <w:t>Taugakerfi</w:t>
            </w:r>
          </w:p>
        </w:tc>
        <w:tc>
          <w:tcPr>
            <w:tcW w:w="1019" w:type="pct"/>
          </w:tcPr>
          <w:p w14:paraId="76198711" w14:textId="77777777" w:rsidR="007D3930" w:rsidRPr="0097357F" w:rsidRDefault="00F7134D" w:rsidP="00560EEE">
            <w:pPr>
              <w:pStyle w:val="TableParagraph"/>
              <w:ind w:left="4" w:right="289"/>
              <w:rPr>
                <w:lang w:val="is-IS"/>
              </w:rPr>
            </w:pPr>
            <w:r w:rsidRPr="0097357F">
              <w:rPr>
                <w:spacing w:val="-2"/>
                <w:lang w:val="is-IS"/>
              </w:rPr>
              <w:t xml:space="preserve">Útlægur </w:t>
            </w:r>
            <w:r w:rsidRPr="0097357F">
              <w:rPr>
                <w:lang w:val="is-IS"/>
              </w:rPr>
              <w:t>skyntaugakvilli</w:t>
            </w:r>
            <w:r w:rsidRPr="0097357F">
              <w:rPr>
                <w:spacing w:val="-13"/>
                <w:lang w:val="is-IS"/>
              </w:rPr>
              <w:t xml:space="preserve"> </w:t>
            </w:r>
            <w:r w:rsidRPr="0097357F">
              <w:rPr>
                <w:vertAlign w:val="superscript"/>
                <w:lang w:val="is-IS"/>
              </w:rPr>
              <w:t>b</w:t>
            </w:r>
            <w:r w:rsidRPr="0097357F">
              <w:rPr>
                <w:lang w:val="is-IS"/>
              </w:rPr>
              <w:t xml:space="preserve">, </w:t>
            </w:r>
            <w:r w:rsidRPr="0097357F">
              <w:rPr>
                <w:spacing w:val="-2"/>
                <w:lang w:val="is-IS"/>
              </w:rPr>
              <w:t>tormæli, höfuðverkur, bragðtruflanir</w:t>
            </w:r>
          </w:p>
        </w:tc>
        <w:tc>
          <w:tcPr>
            <w:tcW w:w="934" w:type="pct"/>
          </w:tcPr>
          <w:p w14:paraId="4C5F81B9" w14:textId="77777777" w:rsidR="007D3930" w:rsidRPr="0097357F" w:rsidRDefault="00F7134D" w:rsidP="00560EEE">
            <w:pPr>
              <w:pStyle w:val="TableParagraph"/>
              <w:ind w:left="4" w:right="109"/>
              <w:rPr>
                <w:lang w:val="is-IS"/>
              </w:rPr>
            </w:pPr>
            <w:r w:rsidRPr="0097357F">
              <w:rPr>
                <w:lang w:val="is-IS"/>
              </w:rPr>
              <w:t>Heilaæðaáfall,</w:t>
            </w:r>
            <w:r w:rsidRPr="0097357F">
              <w:rPr>
                <w:spacing w:val="-13"/>
                <w:lang w:val="is-IS"/>
              </w:rPr>
              <w:t xml:space="preserve"> </w:t>
            </w:r>
            <w:r w:rsidRPr="0097357F">
              <w:rPr>
                <w:lang w:val="is-IS"/>
              </w:rPr>
              <w:t xml:space="preserve">yfirlið, </w:t>
            </w:r>
            <w:r w:rsidRPr="0097357F">
              <w:rPr>
                <w:spacing w:val="-2"/>
                <w:lang w:val="is-IS"/>
              </w:rPr>
              <w:t>svefndrungi</w:t>
            </w:r>
          </w:p>
        </w:tc>
        <w:tc>
          <w:tcPr>
            <w:tcW w:w="780" w:type="pct"/>
          </w:tcPr>
          <w:p w14:paraId="07007B70" w14:textId="77777777" w:rsidR="007D3930" w:rsidRPr="0097357F" w:rsidRDefault="00F7134D" w:rsidP="001503BF">
            <w:pPr>
              <w:pStyle w:val="TableParagraph"/>
              <w:ind w:left="4" w:right="58"/>
              <w:rPr>
                <w:lang w:val="is-IS"/>
              </w:rPr>
            </w:pPr>
            <w:r w:rsidRPr="0097357F">
              <w:rPr>
                <w:lang w:val="is-IS"/>
              </w:rPr>
              <w:t>Afturkræft</w:t>
            </w:r>
            <w:r w:rsidRPr="0097357F">
              <w:rPr>
                <w:spacing w:val="-13"/>
                <w:lang w:val="is-IS"/>
              </w:rPr>
              <w:t xml:space="preserve"> </w:t>
            </w:r>
            <w:r w:rsidRPr="0097357F">
              <w:rPr>
                <w:lang w:val="is-IS"/>
              </w:rPr>
              <w:t xml:space="preserve">aftara </w:t>
            </w:r>
            <w:r w:rsidRPr="0097357F">
              <w:rPr>
                <w:spacing w:val="-2"/>
                <w:lang w:val="is-IS"/>
              </w:rPr>
              <w:t xml:space="preserve">heilakvillaheilke </w:t>
            </w:r>
            <w:r w:rsidRPr="0097357F">
              <w:rPr>
                <w:lang w:val="is-IS"/>
              </w:rPr>
              <w:t xml:space="preserve">nni (posterior </w:t>
            </w:r>
            <w:r w:rsidRPr="0097357F">
              <w:rPr>
                <w:spacing w:val="-2"/>
                <w:lang w:val="is-IS"/>
              </w:rPr>
              <w:t>reversible</w:t>
            </w:r>
            <w:r w:rsidR="001503BF" w:rsidRPr="0097357F">
              <w:rPr>
                <w:spacing w:val="-2"/>
                <w:lang w:val="is-IS"/>
              </w:rPr>
              <w:t xml:space="preserve"> </w:t>
            </w:r>
            <w:r w:rsidRPr="0097357F">
              <w:rPr>
                <w:spacing w:val="-2"/>
                <w:lang w:val="is-IS"/>
              </w:rPr>
              <w:t>encephalopathy syndrome)</w:t>
            </w:r>
            <w:r w:rsidRPr="0097357F">
              <w:rPr>
                <w:spacing w:val="-2"/>
                <w:vertAlign w:val="superscript"/>
                <w:lang w:val="is-IS"/>
              </w:rPr>
              <w:t>a,b,d</w:t>
            </w:r>
          </w:p>
        </w:tc>
        <w:tc>
          <w:tcPr>
            <w:tcW w:w="783" w:type="pct"/>
          </w:tcPr>
          <w:p w14:paraId="388C3A60" w14:textId="77777777" w:rsidR="007D3930" w:rsidRPr="0097357F" w:rsidRDefault="00F7134D" w:rsidP="00560EEE">
            <w:pPr>
              <w:pStyle w:val="TableParagraph"/>
              <w:ind w:left="4" w:right="31"/>
              <w:rPr>
                <w:lang w:val="is-IS"/>
              </w:rPr>
            </w:pPr>
            <w:r w:rsidRPr="0097357F">
              <w:rPr>
                <w:spacing w:val="-2"/>
                <w:lang w:val="is-IS"/>
              </w:rPr>
              <w:t>Háþrýstingshei lakvilli (hypertensive encephalo- pathy)</w:t>
            </w:r>
            <w:r w:rsidRPr="0097357F">
              <w:rPr>
                <w:spacing w:val="-2"/>
                <w:vertAlign w:val="superscript"/>
                <w:lang w:val="is-IS"/>
              </w:rPr>
              <w:t>a</w:t>
            </w:r>
          </w:p>
        </w:tc>
        <w:tc>
          <w:tcPr>
            <w:tcW w:w="700" w:type="pct"/>
          </w:tcPr>
          <w:p w14:paraId="76A841AC" w14:textId="77777777" w:rsidR="007D3930" w:rsidRPr="0097357F" w:rsidRDefault="007D3930" w:rsidP="00560EEE">
            <w:pPr>
              <w:pStyle w:val="TableParagraph"/>
              <w:rPr>
                <w:lang w:val="is-IS"/>
              </w:rPr>
            </w:pPr>
          </w:p>
        </w:tc>
      </w:tr>
      <w:tr w:rsidR="007D3930" w:rsidRPr="0097357F" w14:paraId="07C97CB2" w14:textId="77777777" w:rsidTr="003107F0">
        <w:trPr>
          <w:trHeight w:val="568"/>
        </w:trPr>
        <w:tc>
          <w:tcPr>
            <w:tcW w:w="784" w:type="pct"/>
          </w:tcPr>
          <w:p w14:paraId="1BC47C96" w14:textId="77777777" w:rsidR="007D3930" w:rsidRPr="0097357F" w:rsidRDefault="00F7134D" w:rsidP="00560EEE">
            <w:pPr>
              <w:pStyle w:val="TableParagraph"/>
              <w:ind w:left="4"/>
              <w:rPr>
                <w:lang w:val="is-IS"/>
              </w:rPr>
            </w:pPr>
            <w:r w:rsidRPr="0097357F">
              <w:rPr>
                <w:spacing w:val="-4"/>
                <w:lang w:val="is-IS"/>
              </w:rPr>
              <w:t>Augu</w:t>
            </w:r>
          </w:p>
        </w:tc>
        <w:tc>
          <w:tcPr>
            <w:tcW w:w="1019" w:type="pct"/>
          </w:tcPr>
          <w:p w14:paraId="5BEC39E4" w14:textId="77777777" w:rsidR="007D3930" w:rsidRPr="0097357F" w:rsidRDefault="00F7134D" w:rsidP="00560EEE">
            <w:pPr>
              <w:pStyle w:val="TableParagraph"/>
              <w:ind w:left="4" w:right="177"/>
              <w:rPr>
                <w:lang w:val="is-IS"/>
              </w:rPr>
            </w:pPr>
            <w:r w:rsidRPr="0097357F">
              <w:rPr>
                <w:lang w:val="is-IS"/>
              </w:rPr>
              <w:t>Augnkvillar,</w:t>
            </w:r>
            <w:r w:rsidRPr="0097357F">
              <w:rPr>
                <w:spacing w:val="-13"/>
                <w:lang w:val="is-IS"/>
              </w:rPr>
              <w:t xml:space="preserve"> </w:t>
            </w:r>
            <w:r w:rsidRPr="0097357F">
              <w:rPr>
                <w:lang w:val="is-IS"/>
              </w:rPr>
              <w:t xml:space="preserve">aukin </w:t>
            </w:r>
            <w:r w:rsidRPr="0097357F">
              <w:rPr>
                <w:spacing w:val="-2"/>
                <w:lang w:val="is-IS"/>
              </w:rPr>
              <w:t>táraseyting</w:t>
            </w:r>
          </w:p>
        </w:tc>
        <w:tc>
          <w:tcPr>
            <w:tcW w:w="934" w:type="pct"/>
          </w:tcPr>
          <w:p w14:paraId="1075D0E6" w14:textId="77777777" w:rsidR="007D3930" w:rsidRPr="0097357F" w:rsidRDefault="007D3930" w:rsidP="00560EEE">
            <w:pPr>
              <w:pStyle w:val="TableParagraph"/>
              <w:rPr>
                <w:lang w:val="is-IS"/>
              </w:rPr>
            </w:pPr>
          </w:p>
        </w:tc>
        <w:tc>
          <w:tcPr>
            <w:tcW w:w="780" w:type="pct"/>
          </w:tcPr>
          <w:p w14:paraId="12DBBEB4" w14:textId="77777777" w:rsidR="007D3930" w:rsidRPr="0097357F" w:rsidRDefault="007D3930" w:rsidP="00560EEE">
            <w:pPr>
              <w:pStyle w:val="TableParagraph"/>
              <w:rPr>
                <w:lang w:val="is-IS"/>
              </w:rPr>
            </w:pPr>
          </w:p>
        </w:tc>
        <w:tc>
          <w:tcPr>
            <w:tcW w:w="783" w:type="pct"/>
          </w:tcPr>
          <w:p w14:paraId="132FCD3F" w14:textId="77777777" w:rsidR="007D3930" w:rsidRPr="0097357F" w:rsidRDefault="007D3930" w:rsidP="00560EEE">
            <w:pPr>
              <w:pStyle w:val="TableParagraph"/>
              <w:rPr>
                <w:lang w:val="is-IS"/>
              </w:rPr>
            </w:pPr>
          </w:p>
        </w:tc>
        <w:tc>
          <w:tcPr>
            <w:tcW w:w="700" w:type="pct"/>
          </w:tcPr>
          <w:p w14:paraId="2BE192CD" w14:textId="77777777" w:rsidR="007D3930" w:rsidRPr="0097357F" w:rsidRDefault="007D3930" w:rsidP="00560EEE">
            <w:pPr>
              <w:pStyle w:val="TableParagraph"/>
              <w:rPr>
                <w:lang w:val="is-IS"/>
              </w:rPr>
            </w:pPr>
          </w:p>
        </w:tc>
      </w:tr>
      <w:tr w:rsidR="007D3930" w:rsidRPr="0097357F" w14:paraId="70DFA26B" w14:textId="77777777" w:rsidTr="003107F0">
        <w:trPr>
          <w:trHeight w:val="566"/>
        </w:trPr>
        <w:tc>
          <w:tcPr>
            <w:tcW w:w="784" w:type="pct"/>
          </w:tcPr>
          <w:p w14:paraId="57C1714F" w14:textId="77777777" w:rsidR="007D3930" w:rsidRPr="0097357F" w:rsidRDefault="00F7134D" w:rsidP="00560EEE">
            <w:pPr>
              <w:pStyle w:val="TableParagraph"/>
              <w:ind w:left="4"/>
              <w:rPr>
                <w:lang w:val="is-IS"/>
              </w:rPr>
            </w:pPr>
            <w:r w:rsidRPr="0097357F">
              <w:rPr>
                <w:spacing w:val="-2"/>
                <w:lang w:val="is-IS"/>
              </w:rPr>
              <w:t>Hjarta</w:t>
            </w:r>
          </w:p>
        </w:tc>
        <w:tc>
          <w:tcPr>
            <w:tcW w:w="1019" w:type="pct"/>
          </w:tcPr>
          <w:p w14:paraId="3324C9D4" w14:textId="77777777" w:rsidR="007D3930" w:rsidRPr="0097357F" w:rsidRDefault="007D3930" w:rsidP="00560EEE">
            <w:pPr>
              <w:pStyle w:val="TableParagraph"/>
              <w:rPr>
                <w:lang w:val="is-IS"/>
              </w:rPr>
            </w:pPr>
          </w:p>
        </w:tc>
        <w:tc>
          <w:tcPr>
            <w:tcW w:w="934" w:type="pct"/>
          </w:tcPr>
          <w:p w14:paraId="255F9399" w14:textId="77777777" w:rsidR="007D3930" w:rsidRPr="0097357F" w:rsidRDefault="00F7134D" w:rsidP="00560EEE">
            <w:pPr>
              <w:pStyle w:val="TableParagraph"/>
              <w:ind w:left="4" w:right="80"/>
              <w:rPr>
                <w:lang w:val="is-IS"/>
              </w:rPr>
            </w:pPr>
            <w:r w:rsidRPr="0097357F">
              <w:rPr>
                <w:spacing w:val="-2"/>
                <w:lang w:val="is-IS"/>
              </w:rPr>
              <w:t>Blóðríkishjartabilun</w:t>
            </w:r>
            <w:r w:rsidRPr="0097357F">
              <w:rPr>
                <w:spacing w:val="-2"/>
                <w:vertAlign w:val="superscript"/>
                <w:lang w:val="is-IS"/>
              </w:rPr>
              <w:t>b,d</w:t>
            </w:r>
            <w:r w:rsidRPr="0097357F">
              <w:rPr>
                <w:spacing w:val="-2"/>
                <w:lang w:val="is-IS"/>
              </w:rPr>
              <w:t xml:space="preserve"> </w:t>
            </w:r>
            <w:r w:rsidRPr="0097357F">
              <w:rPr>
                <w:lang w:val="is-IS"/>
              </w:rPr>
              <w:t>ofanslegla-</w:t>
            </w:r>
            <w:r w:rsidRPr="0097357F">
              <w:rPr>
                <w:spacing w:val="-8"/>
                <w:lang w:val="is-IS"/>
              </w:rPr>
              <w:t xml:space="preserve"> </w:t>
            </w:r>
            <w:r w:rsidRPr="0097357F">
              <w:rPr>
                <w:spacing w:val="-2"/>
                <w:lang w:val="is-IS"/>
              </w:rPr>
              <w:t>hraðsláttur</w:t>
            </w:r>
          </w:p>
        </w:tc>
        <w:tc>
          <w:tcPr>
            <w:tcW w:w="780" w:type="pct"/>
          </w:tcPr>
          <w:p w14:paraId="5EAE164B" w14:textId="77777777" w:rsidR="007D3930" w:rsidRPr="0097357F" w:rsidRDefault="007D3930" w:rsidP="00560EEE">
            <w:pPr>
              <w:pStyle w:val="TableParagraph"/>
              <w:rPr>
                <w:lang w:val="is-IS"/>
              </w:rPr>
            </w:pPr>
          </w:p>
        </w:tc>
        <w:tc>
          <w:tcPr>
            <w:tcW w:w="783" w:type="pct"/>
          </w:tcPr>
          <w:p w14:paraId="579A208C" w14:textId="77777777" w:rsidR="007D3930" w:rsidRPr="0097357F" w:rsidRDefault="007D3930" w:rsidP="00560EEE">
            <w:pPr>
              <w:pStyle w:val="TableParagraph"/>
              <w:rPr>
                <w:lang w:val="is-IS"/>
              </w:rPr>
            </w:pPr>
          </w:p>
        </w:tc>
        <w:tc>
          <w:tcPr>
            <w:tcW w:w="700" w:type="pct"/>
          </w:tcPr>
          <w:p w14:paraId="4EDF8AE0" w14:textId="77777777" w:rsidR="007D3930" w:rsidRPr="0097357F" w:rsidRDefault="007D3930" w:rsidP="00560EEE">
            <w:pPr>
              <w:pStyle w:val="TableParagraph"/>
              <w:rPr>
                <w:lang w:val="is-IS"/>
              </w:rPr>
            </w:pPr>
          </w:p>
        </w:tc>
      </w:tr>
      <w:tr w:rsidR="007D3930" w:rsidRPr="00B86AD6" w14:paraId="46152810" w14:textId="77777777" w:rsidTr="003107F0">
        <w:trPr>
          <w:trHeight w:val="2070"/>
        </w:trPr>
        <w:tc>
          <w:tcPr>
            <w:tcW w:w="784" w:type="pct"/>
          </w:tcPr>
          <w:p w14:paraId="4E66C40D" w14:textId="77777777" w:rsidR="007D3930" w:rsidRPr="0097357F" w:rsidRDefault="00F7134D" w:rsidP="00560EEE">
            <w:pPr>
              <w:pStyle w:val="TableParagraph"/>
              <w:ind w:left="4"/>
              <w:rPr>
                <w:lang w:val="is-IS"/>
              </w:rPr>
            </w:pPr>
            <w:r w:rsidRPr="0097357F">
              <w:rPr>
                <w:spacing w:val="-4"/>
                <w:lang w:val="is-IS"/>
              </w:rPr>
              <w:t>Æðar</w:t>
            </w:r>
          </w:p>
        </w:tc>
        <w:tc>
          <w:tcPr>
            <w:tcW w:w="1019" w:type="pct"/>
          </w:tcPr>
          <w:p w14:paraId="577C1730" w14:textId="77777777" w:rsidR="007D3930" w:rsidRPr="0097357F" w:rsidRDefault="00F7134D" w:rsidP="00560EEE">
            <w:pPr>
              <w:pStyle w:val="TableParagraph"/>
              <w:ind w:left="4"/>
              <w:rPr>
                <w:lang w:val="is-IS"/>
              </w:rPr>
            </w:pPr>
            <w:r w:rsidRPr="0097357F">
              <w:rPr>
                <w:spacing w:val="-2"/>
                <w:lang w:val="is-IS"/>
              </w:rPr>
              <w:t>Háþrýstingur</w:t>
            </w:r>
            <w:r w:rsidRPr="0097357F">
              <w:rPr>
                <w:spacing w:val="-2"/>
                <w:vertAlign w:val="superscript"/>
                <w:lang w:val="is-IS"/>
              </w:rPr>
              <w:t>b,d</w:t>
            </w:r>
            <w:r w:rsidRPr="0097357F">
              <w:rPr>
                <w:spacing w:val="-2"/>
                <w:lang w:val="is-IS"/>
              </w:rPr>
              <w:t xml:space="preserve">, </w:t>
            </w:r>
            <w:r w:rsidRPr="0097357F">
              <w:rPr>
                <w:lang w:val="is-IS"/>
              </w:rPr>
              <w:t>segarek</w:t>
            </w:r>
            <w:r w:rsidRPr="0097357F">
              <w:rPr>
                <w:spacing w:val="-13"/>
                <w:lang w:val="is-IS"/>
              </w:rPr>
              <w:t xml:space="preserve"> </w:t>
            </w:r>
            <w:r w:rsidRPr="0097357F">
              <w:rPr>
                <w:lang w:val="is-IS"/>
              </w:rPr>
              <w:t>í</w:t>
            </w:r>
            <w:r w:rsidRPr="0097357F">
              <w:rPr>
                <w:spacing w:val="-12"/>
                <w:lang w:val="is-IS"/>
              </w:rPr>
              <w:t xml:space="preserve"> </w:t>
            </w:r>
            <w:r w:rsidRPr="0097357F">
              <w:rPr>
                <w:lang w:val="is-IS"/>
              </w:rPr>
              <w:t>bláæðum</w:t>
            </w:r>
            <w:r w:rsidRPr="0097357F">
              <w:rPr>
                <w:vertAlign w:val="superscript"/>
                <w:lang w:val="is-IS"/>
              </w:rPr>
              <w:t>b,d</w:t>
            </w:r>
          </w:p>
        </w:tc>
        <w:tc>
          <w:tcPr>
            <w:tcW w:w="934" w:type="pct"/>
          </w:tcPr>
          <w:p w14:paraId="4E927EED" w14:textId="77777777" w:rsidR="007D3930" w:rsidRPr="0097357F" w:rsidRDefault="00F7134D" w:rsidP="00560EEE">
            <w:pPr>
              <w:pStyle w:val="TableParagraph"/>
              <w:ind w:left="4"/>
              <w:rPr>
                <w:lang w:val="is-IS"/>
              </w:rPr>
            </w:pPr>
            <w:r w:rsidRPr="0097357F">
              <w:rPr>
                <w:lang w:val="is-IS"/>
              </w:rPr>
              <w:t>Segarek</w:t>
            </w:r>
            <w:r w:rsidRPr="0097357F">
              <w:rPr>
                <w:spacing w:val="-13"/>
                <w:lang w:val="is-IS"/>
              </w:rPr>
              <w:t xml:space="preserve"> </w:t>
            </w:r>
            <w:r w:rsidRPr="0097357F">
              <w:rPr>
                <w:lang w:val="is-IS"/>
              </w:rPr>
              <w:t>(í</w:t>
            </w:r>
            <w:r w:rsidRPr="0097357F">
              <w:rPr>
                <w:spacing w:val="-12"/>
                <w:lang w:val="is-IS"/>
              </w:rPr>
              <w:t xml:space="preserve"> </w:t>
            </w:r>
            <w:r w:rsidRPr="0097357F">
              <w:rPr>
                <w:lang w:val="is-IS"/>
              </w:rPr>
              <w:t xml:space="preserve">slagæðum) </w:t>
            </w:r>
            <w:r w:rsidRPr="0097357F">
              <w:rPr>
                <w:vertAlign w:val="superscript"/>
                <w:lang w:val="is-IS"/>
              </w:rPr>
              <w:t>b,d</w:t>
            </w:r>
            <w:r w:rsidRPr="0097357F">
              <w:rPr>
                <w:lang w:val="is-IS"/>
              </w:rPr>
              <w:t>, blæðing</w:t>
            </w:r>
            <w:r w:rsidRPr="0097357F">
              <w:rPr>
                <w:vertAlign w:val="superscript"/>
                <w:lang w:val="is-IS"/>
              </w:rPr>
              <w:t>b,d</w:t>
            </w:r>
            <w:r w:rsidRPr="0097357F">
              <w:rPr>
                <w:lang w:val="is-IS"/>
              </w:rPr>
              <w:t xml:space="preserve">, segamyndun í </w:t>
            </w:r>
            <w:r w:rsidRPr="0097357F">
              <w:rPr>
                <w:spacing w:val="-2"/>
                <w:lang w:val="is-IS"/>
              </w:rPr>
              <w:t>djúpbláæðum</w:t>
            </w:r>
          </w:p>
        </w:tc>
        <w:tc>
          <w:tcPr>
            <w:tcW w:w="780" w:type="pct"/>
          </w:tcPr>
          <w:p w14:paraId="651C38EA" w14:textId="77777777" w:rsidR="007D3930" w:rsidRPr="0097357F" w:rsidRDefault="007D3930" w:rsidP="00560EEE">
            <w:pPr>
              <w:pStyle w:val="TableParagraph"/>
              <w:rPr>
                <w:lang w:val="is-IS"/>
              </w:rPr>
            </w:pPr>
          </w:p>
        </w:tc>
        <w:tc>
          <w:tcPr>
            <w:tcW w:w="783" w:type="pct"/>
          </w:tcPr>
          <w:p w14:paraId="06C05BA7" w14:textId="77777777" w:rsidR="007D3930" w:rsidRPr="0097357F" w:rsidRDefault="007D3930" w:rsidP="00560EEE">
            <w:pPr>
              <w:pStyle w:val="TableParagraph"/>
              <w:rPr>
                <w:lang w:val="is-IS"/>
              </w:rPr>
            </w:pPr>
          </w:p>
        </w:tc>
        <w:tc>
          <w:tcPr>
            <w:tcW w:w="700" w:type="pct"/>
          </w:tcPr>
          <w:p w14:paraId="1C88C5B3" w14:textId="77777777" w:rsidR="001043B2" w:rsidRPr="0097357F" w:rsidRDefault="00F7134D" w:rsidP="00A375D0">
            <w:pPr>
              <w:pStyle w:val="TableParagraph"/>
              <w:ind w:left="4" w:right="186"/>
              <w:rPr>
                <w:lang w:val="is-IS"/>
              </w:rPr>
            </w:pPr>
            <w:r w:rsidRPr="0097357F">
              <w:rPr>
                <w:spacing w:val="-2"/>
                <w:lang w:val="is-IS"/>
              </w:rPr>
              <w:t xml:space="preserve">Blóðstorku- </w:t>
            </w:r>
            <w:r w:rsidRPr="0097357F">
              <w:rPr>
                <w:lang w:val="is-IS"/>
              </w:rPr>
              <w:t>smáæðakvillí nýrum(renal</w:t>
            </w:r>
            <w:r w:rsidR="001503BF" w:rsidRPr="0097357F">
              <w:rPr>
                <w:lang w:val="is-IS"/>
              </w:rPr>
              <w:t xml:space="preserve"> </w:t>
            </w:r>
            <w:r w:rsidRPr="0097357F">
              <w:rPr>
                <w:spacing w:val="-2"/>
                <w:lang w:val="is-IS"/>
              </w:rPr>
              <w:t>thrombotic micro- angiopathy)</w:t>
            </w:r>
            <w:r w:rsidRPr="0097357F">
              <w:rPr>
                <w:spacing w:val="-2"/>
                <w:vertAlign w:val="superscript"/>
                <w:lang w:val="is-IS"/>
              </w:rPr>
              <w:t>a,b</w:t>
            </w:r>
            <w:r w:rsidRPr="0097357F">
              <w:rPr>
                <w:spacing w:val="-2"/>
                <w:lang w:val="is-IS"/>
              </w:rPr>
              <w:t>,</w:t>
            </w:r>
            <w:r w:rsidR="00A375D0" w:rsidRPr="0097357F">
              <w:rPr>
                <w:lang w:val="is-IS"/>
              </w:rPr>
              <w:t>Gljáandi lokun gauklaöræðasjúkdóms</w:t>
            </w:r>
            <w:r w:rsidR="00A375D0" w:rsidRPr="0097357F">
              <w:rPr>
                <w:vertAlign w:val="superscript"/>
                <w:lang w:val="is-IS"/>
              </w:rPr>
              <w:t>a</w:t>
            </w:r>
            <w:r w:rsidR="00A375D0" w:rsidRPr="0097357F">
              <w:rPr>
                <w:spacing w:val="-2"/>
                <w:lang w:val="is-IS"/>
              </w:rPr>
              <w:t xml:space="preserve"> ,</w:t>
            </w:r>
            <w:r w:rsidRPr="0097357F">
              <w:rPr>
                <w:spacing w:val="-2"/>
                <w:lang w:val="is-IS"/>
              </w:rPr>
              <w:t>slagæðargúlpur</w:t>
            </w:r>
            <w:r w:rsidRPr="0097357F">
              <w:rPr>
                <w:lang w:val="is-IS"/>
              </w:rPr>
              <w:t>og</w:t>
            </w:r>
            <w:r w:rsidRPr="0097357F">
              <w:rPr>
                <w:spacing w:val="-13"/>
                <w:lang w:val="is-IS"/>
              </w:rPr>
              <w:t xml:space="preserve"> </w:t>
            </w:r>
            <w:r w:rsidRPr="0097357F">
              <w:rPr>
                <w:lang w:val="is-IS"/>
              </w:rPr>
              <w:t xml:space="preserve">flysjun </w:t>
            </w:r>
            <w:r w:rsidRPr="0097357F">
              <w:rPr>
                <w:spacing w:val="-2"/>
                <w:lang w:val="is-IS"/>
              </w:rPr>
              <w:t>slagæðar</w:t>
            </w:r>
          </w:p>
        </w:tc>
      </w:tr>
      <w:tr w:rsidR="007D3930" w:rsidRPr="00B86AD6" w14:paraId="51F43225" w14:textId="77777777" w:rsidTr="003107F0">
        <w:trPr>
          <w:trHeight w:val="1190"/>
        </w:trPr>
        <w:tc>
          <w:tcPr>
            <w:tcW w:w="784" w:type="pct"/>
          </w:tcPr>
          <w:p w14:paraId="34AEC4F5" w14:textId="77777777" w:rsidR="007D3930" w:rsidRPr="0097357F" w:rsidRDefault="00F7134D" w:rsidP="00560EEE">
            <w:pPr>
              <w:pStyle w:val="TableParagraph"/>
              <w:ind w:left="4"/>
              <w:rPr>
                <w:lang w:val="is-IS"/>
              </w:rPr>
            </w:pPr>
            <w:r w:rsidRPr="0097357F">
              <w:rPr>
                <w:spacing w:val="-2"/>
                <w:lang w:val="is-IS"/>
              </w:rPr>
              <w:t xml:space="preserve">Öndunarfæri, </w:t>
            </w:r>
            <w:r w:rsidRPr="0097357F">
              <w:rPr>
                <w:lang w:val="is-IS"/>
              </w:rPr>
              <w:t xml:space="preserve">brjósthol og </w:t>
            </w:r>
            <w:r w:rsidRPr="0097357F">
              <w:rPr>
                <w:spacing w:val="-2"/>
                <w:lang w:val="is-IS"/>
              </w:rPr>
              <w:t>miðmæti</w:t>
            </w:r>
          </w:p>
        </w:tc>
        <w:tc>
          <w:tcPr>
            <w:tcW w:w="1019" w:type="pct"/>
          </w:tcPr>
          <w:p w14:paraId="2FC6A7FF" w14:textId="77777777" w:rsidR="007D3930" w:rsidRPr="0097357F" w:rsidRDefault="00F7134D" w:rsidP="00560EEE">
            <w:pPr>
              <w:pStyle w:val="TableParagraph"/>
              <w:ind w:left="4" w:right="457"/>
              <w:rPr>
                <w:lang w:val="is-IS"/>
              </w:rPr>
            </w:pPr>
            <w:r w:rsidRPr="0097357F">
              <w:rPr>
                <w:spacing w:val="-2"/>
                <w:lang w:val="is-IS"/>
              </w:rPr>
              <w:t xml:space="preserve">Mæði, nefslímubólga, </w:t>
            </w:r>
            <w:r w:rsidRPr="0097357F">
              <w:rPr>
                <w:lang w:val="is-IS"/>
              </w:rPr>
              <w:t>blóðnasir,</w:t>
            </w:r>
            <w:r w:rsidRPr="0097357F">
              <w:rPr>
                <w:spacing w:val="-6"/>
                <w:lang w:val="is-IS"/>
              </w:rPr>
              <w:t xml:space="preserve"> </w:t>
            </w:r>
            <w:r w:rsidRPr="0097357F">
              <w:rPr>
                <w:spacing w:val="-2"/>
                <w:lang w:val="is-IS"/>
              </w:rPr>
              <w:t>hósti</w:t>
            </w:r>
          </w:p>
        </w:tc>
        <w:tc>
          <w:tcPr>
            <w:tcW w:w="934" w:type="pct"/>
          </w:tcPr>
          <w:p w14:paraId="7327B5EE" w14:textId="77777777" w:rsidR="007D3930" w:rsidRPr="0097357F" w:rsidRDefault="00F7134D" w:rsidP="00560EEE">
            <w:pPr>
              <w:pStyle w:val="TableParagraph"/>
              <w:ind w:left="4"/>
              <w:rPr>
                <w:lang w:val="is-IS"/>
              </w:rPr>
            </w:pPr>
            <w:r w:rsidRPr="0097357F">
              <w:rPr>
                <w:spacing w:val="-2"/>
                <w:lang w:val="is-IS"/>
              </w:rPr>
              <w:t>Lungnablæðing/ blóðhósti</w:t>
            </w:r>
            <w:r w:rsidRPr="0097357F">
              <w:rPr>
                <w:spacing w:val="-2"/>
                <w:vertAlign w:val="superscript"/>
                <w:lang w:val="is-IS"/>
              </w:rPr>
              <w:t>b,d</w:t>
            </w:r>
            <w:r w:rsidRPr="0097357F">
              <w:rPr>
                <w:spacing w:val="-2"/>
                <w:lang w:val="is-IS"/>
              </w:rPr>
              <w:t>, lungnasegarek, súrefnisskortur, taltruflanir</w:t>
            </w:r>
            <w:r w:rsidRPr="0097357F">
              <w:rPr>
                <w:spacing w:val="-2"/>
                <w:vertAlign w:val="superscript"/>
                <w:lang w:val="is-IS"/>
              </w:rPr>
              <w:t>a</w:t>
            </w:r>
          </w:p>
        </w:tc>
        <w:tc>
          <w:tcPr>
            <w:tcW w:w="780" w:type="pct"/>
          </w:tcPr>
          <w:p w14:paraId="557B5290" w14:textId="77777777" w:rsidR="007D3930" w:rsidRPr="0097357F" w:rsidRDefault="007D3930" w:rsidP="00560EEE">
            <w:pPr>
              <w:pStyle w:val="TableParagraph"/>
              <w:rPr>
                <w:lang w:val="is-IS"/>
              </w:rPr>
            </w:pPr>
          </w:p>
        </w:tc>
        <w:tc>
          <w:tcPr>
            <w:tcW w:w="783" w:type="pct"/>
          </w:tcPr>
          <w:p w14:paraId="771B35C0" w14:textId="77777777" w:rsidR="007D3930" w:rsidRPr="0097357F" w:rsidRDefault="007D3930" w:rsidP="00560EEE">
            <w:pPr>
              <w:pStyle w:val="TableParagraph"/>
              <w:rPr>
                <w:lang w:val="is-IS"/>
              </w:rPr>
            </w:pPr>
          </w:p>
        </w:tc>
        <w:tc>
          <w:tcPr>
            <w:tcW w:w="700" w:type="pct"/>
          </w:tcPr>
          <w:p w14:paraId="69EA05FA" w14:textId="77777777" w:rsidR="007D3930" w:rsidRPr="0097357F" w:rsidRDefault="00F7134D" w:rsidP="00560EEE">
            <w:pPr>
              <w:pStyle w:val="TableParagraph"/>
              <w:ind w:left="4" w:right="17"/>
              <w:rPr>
                <w:lang w:val="is-IS"/>
              </w:rPr>
            </w:pPr>
            <w:r w:rsidRPr="0097357F">
              <w:rPr>
                <w:spacing w:val="-2"/>
                <w:lang w:val="is-IS"/>
              </w:rPr>
              <w:t xml:space="preserve">Lungna </w:t>
            </w:r>
            <w:r w:rsidRPr="0097357F">
              <w:rPr>
                <w:lang w:val="is-IS"/>
              </w:rPr>
              <w:t>háþrýstingur</w:t>
            </w:r>
            <w:r w:rsidRPr="0097357F">
              <w:rPr>
                <w:vertAlign w:val="superscript"/>
                <w:lang w:val="is-IS"/>
              </w:rPr>
              <w:t>a</w:t>
            </w:r>
            <w:r w:rsidRPr="0097357F">
              <w:rPr>
                <w:lang w:val="is-IS"/>
              </w:rPr>
              <w:t>,</w:t>
            </w:r>
            <w:r w:rsidRPr="0097357F">
              <w:rPr>
                <w:spacing w:val="-13"/>
                <w:lang w:val="is-IS"/>
              </w:rPr>
              <w:t xml:space="preserve"> </w:t>
            </w:r>
            <w:r w:rsidRPr="0097357F">
              <w:rPr>
                <w:lang w:val="is-IS"/>
              </w:rPr>
              <w:t>rof á miðsnesi</w:t>
            </w:r>
            <w:r w:rsidRPr="0097357F">
              <w:rPr>
                <w:vertAlign w:val="superscript"/>
                <w:lang w:val="is-IS"/>
              </w:rPr>
              <w:t>a</w:t>
            </w:r>
          </w:p>
        </w:tc>
      </w:tr>
      <w:tr w:rsidR="007D3930" w:rsidRPr="0097357F" w14:paraId="5052B25A" w14:textId="77777777" w:rsidTr="003107F0">
        <w:trPr>
          <w:trHeight w:val="1701"/>
        </w:trPr>
        <w:tc>
          <w:tcPr>
            <w:tcW w:w="784" w:type="pct"/>
          </w:tcPr>
          <w:p w14:paraId="2034859E" w14:textId="77777777" w:rsidR="007D3930" w:rsidRPr="0097357F" w:rsidRDefault="00F7134D" w:rsidP="00560EEE">
            <w:pPr>
              <w:pStyle w:val="TableParagraph"/>
              <w:ind w:left="4"/>
              <w:rPr>
                <w:lang w:val="is-IS"/>
              </w:rPr>
            </w:pPr>
            <w:r w:rsidRPr="0097357F">
              <w:rPr>
                <w:spacing w:val="-2"/>
                <w:lang w:val="is-IS"/>
              </w:rPr>
              <w:lastRenderedPageBreak/>
              <w:t>Meltingarfæri</w:t>
            </w:r>
          </w:p>
        </w:tc>
        <w:tc>
          <w:tcPr>
            <w:tcW w:w="1019" w:type="pct"/>
          </w:tcPr>
          <w:p w14:paraId="19F6BF84" w14:textId="77777777" w:rsidR="007D3930" w:rsidRPr="0097357F" w:rsidRDefault="00F7134D" w:rsidP="00560EEE">
            <w:pPr>
              <w:pStyle w:val="TableParagraph"/>
              <w:ind w:left="4" w:right="60"/>
              <w:rPr>
                <w:lang w:val="is-IS"/>
              </w:rPr>
            </w:pPr>
            <w:r w:rsidRPr="0097357F">
              <w:rPr>
                <w:lang w:val="is-IS"/>
              </w:rPr>
              <w:t xml:space="preserve">Blæðing frá </w:t>
            </w:r>
            <w:r w:rsidRPr="0097357F">
              <w:rPr>
                <w:spacing w:val="-2"/>
                <w:lang w:val="is-IS"/>
              </w:rPr>
              <w:t xml:space="preserve">endaþarmi, munnbólga, hægðatregða, </w:t>
            </w:r>
            <w:r w:rsidRPr="0097357F">
              <w:rPr>
                <w:lang w:val="is-IS"/>
              </w:rPr>
              <w:t>niðurgangur,</w:t>
            </w:r>
            <w:r w:rsidRPr="0097357F">
              <w:rPr>
                <w:spacing w:val="-13"/>
                <w:lang w:val="is-IS"/>
              </w:rPr>
              <w:t xml:space="preserve"> </w:t>
            </w:r>
            <w:r w:rsidRPr="0097357F">
              <w:rPr>
                <w:lang w:val="is-IS"/>
              </w:rPr>
              <w:t>ógleði, uppköst, kviðverkir</w:t>
            </w:r>
          </w:p>
        </w:tc>
        <w:tc>
          <w:tcPr>
            <w:tcW w:w="934" w:type="pct"/>
          </w:tcPr>
          <w:p w14:paraId="2A1DD883" w14:textId="77777777" w:rsidR="007D3930" w:rsidRPr="0097357F" w:rsidRDefault="00F7134D" w:rsidP="00560EEE">
            <w:pPr>
              <w:pStyle w:val="TableParagraph"/>
              <w:ind w:left="4"/>
              <w:rPr>
                <w:lang w:val="is-IS"/>
              </w:rPr>
            </w:pPr>
            <w:r w:rsidRPr="0097357F">
              <w:rPr>
                <w:lang w:val="is-IS"/>
              </w:rPr>
              <w:t>Rof á meltingarvegi</w:t>
            </w:r>
            <w:r w:rsidRPr="0097357F">
              <w:rPr>
                <w:vertAlign w:val="superscript"/>
                <w:lang w:val="is-IS"/>
              </w:rPr>
              <w:t>b,d</w:t>
            </w:r>
            <w:r w:rsidRPr="0097357F">
              <w:rPr>
                <w:lang w:val="is-IS"/>
              </w:rPr>
              <w:t>, rof á þörmum, garnastífla,</w:t>
            </w:r>
            <w:r w:rsidRPr="0097357F">
              <w:rPr>
                <w:spacing w:val="-13"/>
                <w:lang w:val="is-IS"/>
              </w:rPr>
              <w:t xml:space="preserve"> </w:t>
            </w:r>
            <w:r w:rsidRPr="0097357F">
              <w:rPr>
                <w:lang w:val="is-IS"/>
              </w:rPr>
              <w:t xml:space="preserve">garnateppa, </w:t>
            </w:r>
            <w:r w:rsidRPr="0097357F">
              <w:rPr>
                <w:spacing w:val="-2"/>
                <w:lang w:val="is-IS"/>
              </w:rPr>
              <w:t>endaþarms- leggangafistlar</w:t>
            </w:r>
            <w:r w:rsidRPr="0097357F">
              <w:rPr>
                <w:spacing w:val="-2"/>
                <w:vertAlign w:val="superscript"/>
                <w:lang w:val="is-IS"/>
              </w:rPr>
              <w:t>d,e</w:t>
            </w:r>
            <w:r w:rsidRPr="0097357F">
              <w:rPr>
                <w:spacing w:val="-2"/>
                <w:lang w:val="is-IS"/>
              </w:rPr>
              <w:t>, meltingarfærakvillar, bakraufarverkur</w:t>
            </w:r>
          </w:p>
        </w:tc>
        <w:tc>
          <w:tcPr>
            <w:tcW w:w="780" w:type="pct"/>
          </w:tcPr>
          <w:p w14:paraId="5607DDD9" w14:textId="77777777" w:rsidR="007D3930" w:rsidRPr="0097357F" w:rsidRDefault="007D3930" w:rsidP="00560EEE">
            <w:pPr>
              <w:pStyle w:val="TableParagraph"/>
              <w:rPr>
                <w:lang w:val="is-IS"/>
              </w:rPr>
            </w:pPr>
          </w:p>
        </w:tc>
        <w:tc>
          <w:tcPr>
            <w:tcW w:w="783" w:type="pct"/>
          </w:tcPr>
          <w:p w14:paraId="06D6B9E2" w14:textId="77777777" w:rsidR="007D3930" w:rsidRPr="0097357F" w:rsidRDefault="007D3930" w:rsidP="00560EEE">
            <w:pPr>
              <w:pStyle w:val="TableParagraph"/>
              <w:rPr>
                <w:lang w:val="is-IS"/>
              </w:rPr>
            </w:pPr>
          </w:p>
        </w:tc>
        <w:tc>
          <w:tcPr>
            <w:tcW w:w="700" w:type="pct"/>
          </w:tcPr>
          <w:p w14:paraId="76A5C3BA" w14:textId="77777777" w:rsidR="007D3930" w:rsidRPr="0097357F" w:rsidRDefault="00F7134D" w:rsidP="00560EEE">
            <w:pPr>
              <w:pStyle w:val="TableParagraph"/>
              <w:ind w:left="4"/>
              <w:rPr>
                <w:lang w:val="is-IS"/>
              </w:rPr>
            </w:pPr>
            <w:r w:rsidRPr="0097357F">
              <w:rPr>
                <w:lang w:val="is-IS"/>
              </w:rPr>
              <w:t xml:space="preserve">Sár í </w:t>
            </w:r>
            <w:r w:rsidRPr="0097357F">
              <w:rPr>
                <w:spacing w:val="-2"/>
                <w:lang w:val="is-IS"/>
              </w:rPr>
              <w:t>meltingarvegi</w:t>
            </w:r>
            <w:r w:rsidRPr="0097357F">
              <w:rPr>
                <w:spacing w:val="-2"/>
                <w:vertAlign w:val="superscript"/>
                <w:lang w:val="is-IS"/>
              </w:rPr>
              <w:t>a</w:t>
            </w:r>
          </w:p>
        </w:tc>
      </w:tr>
      <w:tr w:rsidR="007D3930" w:rsidRPr="0097357F" w14:paraId="43836B2F" w14:textId="77777777" w:rsidTr="003107F0">
        <w:trPr>
          <w:trHeight w:val="510"/>
        </w:trPr>
        <w:tc>
          <w:tcPr>
            <w:tcW w:w="784" w:type="pct"/>
          </w:tcPr>
          <w:p w14:paraId="0F91033C" w14:textId="77777777" w:rsidR="007D3930" w:rsidRPr="0097357F" w:rsidRDefault="001503BF" w:rsidP="00560EEE">
            <w:pPr>
              <w:pStyle w:val="TableParagraph"/>
              <w:ind w:left="4"/>
              <w:rPr>
                <w:lang w:val="is-IS"/>
              </w:rPr>
            </w:pPr>
            <w:r w:rsidRPr="0097357F">
              <w:rPr>
                <w:lang w:val="is-IS"/>
              </w:rPr>
              <w:br w:type="page"/>
            </w:r>
            <w:r w:rsidR="00F7134D" w:rsidRPr="0097357F">
              <w:rPr>
                <w:lang w:val="is-IS"/>
              </w:rPr>
              <w:t>Lifur</w:t>
            </w:r>
            <w:r w:rsidR="00F7134D" w:rsidRPr="0097357F">
              <w:rPr>
                <w:spacing w:val="-4"/>
                <w:lang w:val="is-IS"/>
              </w:rPr>
              <w:t xml:space="preserve"> </w:t>
            </w:r>
            <w:r w:rsidR="00F7134D" w:rsidRPr="0097357F">
              <w:rPr>
                <w:lang w:val="is-IS"/>
              </w:rPr>
              <w:t>og</w:t>
            </w:r>
            <w:r w:rsidR="00F7134D" w:rsidRPr="0097357F">
              <w:rPr>
                <w:spacing w:val="-3"/>
                <w:lang w:val="is-IS"/>
              </w:rPr>
              <w:t xml:space="preserve"> </w:t>
            </w:r>
            <w:r w:rsidR="00F7134D" w:rsidRPr="0097357F">
              <w:rPr>
                <w:spacing w:val="-4"/>
                <w:lang w:val="is-IS"/>
              </w:rPr>
              <w:t>gall</w:t>
            </w:r>
          </w:p>
        </w:tc>
        <w:tc>
          <w:tcPr>
            <w:tcW w:w="1019" w:type="pct"/>
          </w:tcPr>
          <w:p w14:paraId="4935D4C9" w14:textId="77777777" w:rsidR="007D3930" w:rsidRPr="0097357F" w:rsidRDefault="007D3930" w:rsidP="00560EEE">
            <w:pPr>
              <w:pStyle w:val="TableParagraph"/>
              <w:rPr>
                <w:lang w:val="is-IS"/>
              </w:rPr>
            </w:pPr>
          </w:p>
        </w:tc>
        <w:tc>
          <w:tcPr>
            <w:tcW w:w="934" w:type="pct"/>
          </w:tcPr>
          <w:p w14:paraId="31310181" w14:textId="77777777" w:rsidR="007D3930" w:rsidRPr="0097357F" w:rsidRDefault="007D3930" w:rsidP="00560EEE">
            <w:pPr>
              <w:pStyle w:val="TableParagraph"/>
              <w:rPr>
                <w:lang w:val="is-IS"/>
              </w:rPr>
            </w:pPr>
          </w:p>
        </w:tc>
        <w:tc>
          <w:tcPr>
            <w:tcW w:w="780" w:type="pct"/>
          </w:tcPr>
          <w:p w14:paraId="40138D93" w14:textId="77777777" w:rsidR="007D3930" w:rsidRPr="0097357F" w:rsidRDefault="007D3930" w:rsidP="00560EEE">
            <w:pPr>
              <w:pStyle w:val="TableParagraph"/>
              <w:rPr>
                <w:lang w:val="is-IS"/>
              </w:rPr>
            </w:pPr>
          </w:p>
        </w:tc>
        <w:tc>
          <w:tcPr>
            <w:tcW w:w="783" w:type="pct"/>
          </w:tcPr>
          <w:p w14:paraId="492B26D4" w14:textId="77777777" w:rsidR="007D3930" w:rsidRPr="0097357F" w:rsidRDefault="007D3930" w:rsidP="00560EEE">
            <w:pPr>
              <w:pStyle w:val="TableParagraph"/>
              <w:rPr>
                <w:lang w:val="is-IS"/>
              </w:rPr>
            </w:pPr>
          </w:p>
        </w:tc>
        <w:tc>
          <w:tcPr>
            <w:tcW w:w="700" w:type="pct"/>
          </w:tcPr>
          <w:p w14:paraId="177D7879" w14:textId="77777777" w:rsidR="007D3930" w:rsidRPr="0097357F" w:rsidRDefault="00F7134D" w:rsidP="00560EEE">
            <w:pPr>
              <w:pStyle w:val="TableParagraph"/>
              <w:ind w:left="4" w:right="58"/>
              <w:rPr>
                <w:lang w:val="is-IS"/>
              </w:rPr>
            </w:pPr>
            <w:r w:rsidRPr="0097357F">
              <w:rPr>
                <w:lang w:val="is-IS"/>
              </w:rPr>
              <w:t xml:space="preserve">Rof á </w:t>
            </w:r>
            <w:r w:rsidRPr="0097357F">
              <w:rPr>
                <w:spacing w:val="-2"/>
                <w:lang w:val="is-IS"/>
              </w:rPr>
              <w:t>gallblöðru</w:t>
            </w:r>
            <w:r w:rsidRPr="0097357F">
              <w:rPr>
                <w:spacing w:val="-2"/>
                <w:vertAlign w:val="superscript"/>
                <w:lang w:val="is-IS"/>
              </w:rPr>
              <w:t>a,b</w:t>
            </w:r>
          </w:p>
        </w:tc>
      </w:tr>
      <w:tr w:rsidR="001043B2" w:rsidRPr="0097357F" w14:paraId="252724E5" w14:textId="77777777" w:rsidTr="003107F0">
        <w:trPr>
          <w:trHeight w:val="1082"/>
        </w:trPr>
        <w:tc>
          <w:tcPr>
            <w:tcW w:w="784" w:type="pct"/>
          </w:tcPr>
          <w:p w14:paraId="23B3D0E1" w14:textId="77777777" w:rsidR="007D3930" w:rsidRPr="0097357F" w:rsidRDefault="00F7134D" w:rsidP="00560EEE">
            <w:pPr>
              <w:pStyle w:val="TableParagraph"/>
              <w:ind w:left="4"/>
              <w:rPr>
                <w:lang w:val="is-IS"/>
              </w:rPr>
            </w:pPr>
            <w:r w:rsidRPr="0097357F">
              <w:rPr>
                <w:lang w:val="is-IS"/>
              </w:rPr>
              <w:t>Húð</w:t>
            </w:r>
            <w:r w:rsidRPr="0097357F">
              <w:rPr>
                <w:spacing w:val="-1"/>
                <w:lang w:val="is-IS"/>
              </w:rPr>
              <w:t xml:space="preserve"> </w:t>
            </w:r>
            <w:r w:rsidRPr="0097357F">
              <w:rPr>
                <w:lang w:val="is-IS"/>
              </w:rPr>
              <w:t>og</w:t>
            </w:r>
            <w:r w:rsidRPr="0097357F">
              <w:rPr>
                <w:spacing w:val="-3"/>
                <w:lang w:val="is-IS"/>
              </w:rPr>
              <w:t xml:space="preserve"> </w:t>
            </w:r>
            <w:r w:rsidRPr="0097357F">
              <w:rPr>
                <w:spacing w:val="-2"/>
                <w:lang w:val="is-IS"/>
              </w:rPr>
              <w:t>undirhúð</w:t>
            </w:r>
          </w:p>
        </w:tc>
        <w:tc>
          <w:tcPr>
            <w:tcW w:w="1019" w:type="pct"/>
          </w:tcPr>
          <w:p w14:paraId="4461034E" w14:textId="77777777" w:rsidR="007D3930" w:rsidRPr="0097357F" w:rsidRDefault="00F7134D" w:rsidP="001503BF">
            <w:pPr>
              <w:pStyle w:val="TableParagraph"/>
              <w:ind w:left="4" w:right="511"/>
              <w:jc w:val="both"/>
              <w:rPr>
                <w:lang w:val="is-IS"/>
              </w:rPr>
            </w:pPr>
            <w:r w:rsidRPr="0097357F">
              <w:rPr>
                <w:lang w:val="is-IS"/>
              </w:rPr>
              <w:t xml:space="preserve">Vandamál við </w:t>
            </w:r>
            <w:r w:rsidRPr="0097357F">
              <w:rPr>
                <w:spacing w:val="-2"/>
                <w:lang w:val="is-IS"/>
              </w:rPr>
              <w:t>sáragræðslu</w:t>
            </w:r>
            <w:r w:rsidRPr="0097357F">
              <w:rPr>
                <w:spacing w:val="-2"/>
                <w:vertAlign w:val="superscript"/>
                <w:lang w:val="is-IS"/>
              </w:rPr>
              <w:t>b,d</w:t>
            </w:r>
            <w:r w:rsidRPr="0097357F">
              <w:rPr>
                <w:spacing w:val="-2"/>
                <w:lang w:val="is-IS"/>
              </w:rPr>
              <w:t>, skinnflagnings bólga,</w:t>
            </w:r>
            <w:r w:rsidRPr="0097357F">
              <w:rPr>
                <w:lang w:val="is-IS"/>
              </w:rPr>
              <w:t>þurr húð,litabreytingar</w:t>
            </w:r>
            <w:r w:rsidRPr="0097357F">
              <w:rPr>
                <w:spacing w:val="-6"/>
                <w:lang w:val="is-IS"/>
              </w:rPr>
              <w:t xml:space="preserve"> </w:t>
            </w:r>
            <w:r w:rsidRPr="0097357F">
              <w:rPr>
                <w:lang w:val="is-IS"/>
              </w:rPr>
              <w:t>á</w:t>
            </w:r>
            <w:r w:rsidRPr="0097357F">
              <w:rPr>
                <w:spacing w:val="-8"/>
                <w:lang w:val="is-IS"/>
              </w:rPr>
              <w:t xml:space="preserve"> </w:t>
            </w:r>
            <w:r w:rsidRPr="0097357F">
              <w:rPr>
                <w:spacing w:val="-5"/>
                <w:lang w:val="is-IS"/>
              </w:rPr>
              <w:t>húð</w:t>
            </w:r>
          </w:p>
        </w:tc>
        <w:tc>
          <w:tcPr>
            <w:tcW w:w="934" w:type="pct"/>
          </w:tcPr>
          <w:p w14:paraId="58C8B0AF" w14:textId="77777777" w:rsidR="007D3930" w:rsidRPr="0097357F" w:rsidRDefault="00F7134D" w:rsidP="00560EEE">
            <w:pPr>
              <w:pStyle w:val="TableParagraph"/>
              <w:ind w:left="4"/>
              <w:rPr>
                <w:lang w:val="is-IS"/>
              </w:rPr>
            </w:pPr>
            <w:r w:rsidRPr="0097357F">
              <w:rPr>
                <w:lang w:val="is-IS"/>
              </w:rPr>
              <w:t>Handa-fóta</w:t>
            </w:r>
            <w:r w:rsidRPr="0097357F">
              <w:rPr>
                <w:spacing w:val="-9"/>
                <w:lang w:val="is-IS"/>
              </w:rPr>
              <w:t xml:space="preserve"> </w:t>
            </w:r>
            <w:r w:rsidRPr="0097357F">
              <w:rPr>
                <w:spacing w:val="-2"/>
                <w:lang w:val="is-IS"/>
              </w:rPr>
              <w:t>heilkenni</w:t>
            </w:r>
          </w:p>
        </w:tc>
        <w:tc>
          <w:tcPr>
            <w:tcW w:w="780" w:type="pct"/>
          </w:tcPr>
          <w:p w14:paraId="262F1240" w14:textId="77777777" w:rsidR="007D3930" w:rsidRPr="0097357F" w:rsidRDefault="007D3930" w:rsidP="00560EEE">
            <w:pPr>
              <w:pStyle w:val="TableParagraph"/>
              <w:rPr>
                <w:lang w:val="is-IS"/>
              </w:rPr>
            </w:pPr>
          </w:p>
        </w:tc>
        <w:tc>
          <w:tcPr>
            <w:tcW w:w="783" w:type="pct"/>
          </w:tcPr>
          <w:p w14:paraId="76DBF192" w14:textId="77777777" w:rsidR="007D3930" w:rsidRPr="0097357F" w:rsidRDefault="007D3930" w:rsidP="00560EEE">
            <w:pPr>
              <w:pStyle w:val="TableParagraph"/>
              <w:rPr>
                <w:lang w:val="is-IS"/>
              </w:rPr>
            </w:pPr>
          </w:p>
        </w:tc>
        <w:tc>
          <w:tcPr>
            <w:tcW w:w="700" w:type="pct"/>
          </w:tcPr>
          <w:p w14:paraId="6ECF6373" w14:textId="77777777" w:rsidR="007D3930" w:rsidRPr="0097357F" w:rsidRDefault="007D3930" w:rsidP="00560EEE">
            <w:pPr>
              <w:pStyle w:val="TableParagraph"/>
              <w:rPr>
                <w:lang w:val="is-IS"/>
              </w:rPr>
            </w:pPr>
          </w:p>
        </w:tc>
      </w:tr>
      <w:tr w:rsidR="001043B2" w:rsidRPr="00B86AD6" w14:paraId="0AF4939C" w14:textId="77777777" w:rsidTr="003107F0">
        <w:trPr>
          <w:trHeight w:val="749"/>
        </w:trPr>
        <w:tc>
          <w:tcPr>
            <w:tcW w:w="784" w:type="pct"/>
          </w:tcPr>
          <w:p w14:paraId="69BF313E" w14:textId="77777777" w:rsidR="007D3930" w:rsidRPr="0097357F" w:rsidRDefault="00F7134D" w:rsidP="00560EEE">
            <w:pPr>
              <w:pStyle w:val="TableParagraph"/>
              <w:ind w:left="4" w:right="515"/>
              <w:rPr>
                <w:lang w:val="is-IS"/>
              </w:rPr>
            </w:pPr>
            <w:r w:rsidRPr="0097357F">
              <w:rPr>
                <w:lang w:val="is-IS"/>
              </w:rPr>
              <w:t>Stoðkerfi</w:t>
            </w:r>
            <w:r w:rsidRPr="0097357F">
              <w:rPr>
                <w:spacing w:val="-13"/>
                <w:lang w:val="is-IS"/>
              </w:rPr>
              <w:t xml:space="preserve"> </w:t>
            </w:r>
            <w:r w:rsidRPr="0097357F">
              <w:rPr>
                <w:lang w:val="is-IS"/>
              </w:rPr>
              <w:t xml:space="preserve">og </w:t>
            </w:r>
            <w:r w:rsidRPr="0097357F">
              <w:rPr>
                <w:spacing w:val="-2"/>
                <w:lang w:val="is-IS"/>
              </w:rPr>
              <w:t>stoðvefur</w:t>
            </w:r>
          </w:p>
        </w:tc>
        <w:tc>
          <w:tcPr>
            <w:tcW w:w="1019" w:type="pct"/>
          </w:tcPr>
          <w:p w14:paraId="66D0FF5F" w14:textId="77777777" w:rsidR="007D3930" w:rsidRPr="0097357F" w:rsidRDefault="00F7134D" w:rsidP="00560EEE">
            <w:pPr>
              <w:pStyle w:val="TableParagraph"/>
              <w:ind w:left="4"/>
              <w:rPr>
                <w:lang w:val="is-IS"/>
              </w:rPr>
            </w:pPr>
            <w:r w:rsidRPr="0097357F">
              <w:rPr>
                <w:spacing w:val="-2"/>
                <w:lang w:val="is-IS"/>
              </w:rPr>
              <w:t>Liðverkir, vöðvaverkir</w:t>
            </w:r>
          </w:p>
        </w:tc>
        <w:tc>
          <w:tcPr>
            <w:tcW w:w="934" w:type="pct"/>
          </w:tcPr>
          <w:p w14:paraId="7AE1D645" w14:textId="77777777" w:rsidR="007D3930" w:rsidRPr="0097357F" w:rsidRDefault="00F7134D" w:rsidP="00560EEE">
            <w:pPr>
              <w:pStyle w:val="TableParagraph"/>
              <w:ind w:left="4"/>
              <w:rPr>
                <w:lang w:val="is-IS"/>
              </w:rPr>
            </w:pPr>
            <w:r w:rsidRPr="0097357F">
              <w:rPr>
                <w:spacing w:val="-2"/>
                <w:lang w:val="is-IS"/>
              </w:rPr>
              <w:t>Fistill</w:t>
            </w:r>
            <w:r w:rsidRPr="0097357F">
              <w:rPr>
                <w:spacing w:val="-2"/>
                <w:vertAlign w:val="superscript"/>
                <w:lang w:val="is-IS"/>
              </w:rPr>
              <w:t>b,d</w:t>
            </w:r>
            <w:r w:rsidRPr="0097357F">
              <w:rPr>
                <w:spacing w:val="-2"/>
                <w:lang w:val="is-IS"/>
              </w:rPr>
              <w:t>, vöðvaslappleiki, bakverkur</w:t>
            </w:r>
          </w:p>
        </w:tc>
        <w:tc>
          <w:tcPr>
            <w:tcW w:w="780" w:type="pct"/>
          </w:tcPr>
          <w:p w14:paraId="44E61173" w14:textId="77777777" w:rsidR="007D3930" w:rsidRPr="0097357F" w:rsidRDefault="007D3930" w:rsidP="00560EEE">
            <w:pPr>
              <w:pStyle w:val="TableParagraph"/>
              <w:rPr>
                <w:lang w:val="is-IS"/>
              </w:rPr>
            </w:pPr>
          </w:p>
        </w:tc>
        <w:tc>
          <w:tcPr>
            <w:tcW w:w="783" w:type="pct"/>
          </w:tcPr>
          <w:p w14:paraId="49383055" w14:textId="77777777" w:rsidR="007D3930" w:rsidRPr="0097357F" w:rsidRDefault="007D3930" w:rsidP="00560EEE">
            <w:pPr>
              <w:pStyle w:val="TableParagraph"/>
              <w:rPr>
                <w:lang w:val="is-IS"/>
              </w:rPr>
            </w:pPr>
          </w:p>
        </w:tc>
        <w:tc>
          <w:tcPr>
            <w:tcW w:w="700" w:type="pct"/>
          </w:tcPr>
          <w:p w14:paraId="0BA318A1" w14:textId="77777777" w:rsidR="007D3930" w:rsidRPr="0097357F" w:rsidRDefault="00F7134D" w:rsidP="00560EEE">
            <w:pPr>
              <w:pStyle w:val="TableParagraph"/>
              <w:ind w:left="4" w:right="147"/>
              <w:rPr>
                <w:lang w:val="is-IS"/>
              </w:rPr>
            </w:pPr>
            <w:r w:rsidRPr="0097357F">
              <w:rPr>
                <w:lang w:val="is-IS"/>
              </w:rPr>
              <w:t xml:space="preserve">Beindrep í </w:t>
            </w:r>
            <w:r w:rsidRPr="0097357F">
              <w:rPr>
                <w:spacing w:val="-2"/>
                <w:lang w:val="is-IS"/>
              </w:rPr>
              <w:t>kjálka</w:t>
            </w:r>
            <w:r w:rsidRPr="0097357F">
              <w:rPr>
                <w:spacing w:val="-2"/>
                <w:vertAlign w:val="superscript"/>
                <w:lang w:val="is-IS"/>
              </w:rPr>
              <w:t>a,b</w:t>
            </w:r>
            <w:r w:rsidRPr="0097357F">
              <w:rPr>
                <w:spacing w:val="-2"/>
                <w:lang w:val="is-IS"/>
              </w:rPr>
              <w:t xml:space="preserve">, </w:t>
            </w:r>
            <w:r w:rsidRPr="0097357F">
              <w:rPr>
                <w:lang w:val="is-IS"/>
              </w:rPr>
              <w:t>beindrep</w:t>
            </w:r>
            <w:r w:rsidRPr="0097357F">
              <w:rPr>
                <w:spacing w:val="-13"/>
                <w:lang w:val="is-IS"/>
              </w:rPr>
              <w:t xml:space="preserve"> </w:t>
            </w:r>
            <w:r w:rsidRPr="0097357F">
              <w:rPr>
                <w:lang w:val="is-IS"/>
              </w:rPr>
              <w:t xml:space="preserve">annars staðar en í </w:t>
            </w:r>
            <w:r w:rsidRPr="0097357F">
              <w:rPr>
                <w:spacing w:val="-2"/>
                <w:lang w:val="is-IS"/>
              </w:rPr>
              <w:t>kjálka</w:t>
            </w:r>
            <w:r w:rsidRPr="0097357F">
              <w:rPr>
                <w:spacing w:val="-2"/>
                <w:vertAlign w:val="superscript"/>
                <w:lang w:val="is-IS"/>
              </w:rPr>
              <w:t>a,f</w:t>
            </w:r>
          </w:p>
        </w:tc>
      </w:tr>
      <w:tr w:rsidR="001043B2" w:rsidRPr="0097357F" w14:paraId="29EFC7D3" w14:textId="77777777" w:rsidTr="003107F0">
        <w:trPr>
          <w:trHeight w:val="398"/>
        </w:trPr>
        <w:tc>
          <w:tcPr>
            <w:tcW w:w="784" w:type="pct"/>
          </w:tcPr>
          <w:p w14:paraId="63CF8736" w14:textId="77777777" w:rsidR="007D3930" w:rsidRPr="0097357F" w:rsidRDefault="00F7134D" w:rsidP="00560EEE">
            <w:pPr>
              <w:pStyle w:val="TableParagraph"/>
              <w:ind w:left="4"/>
              <w:rPr>
                <w:lang w:val="is-IS"/>
              </w:rPr>
            </w:pPr>
            <w:r w:rsidRPr="0097357F">
              <w:rPr>
                <w:lang w:val="is-IS"/>
              </w:rPr>
              <w:t>Nýru</w:t>
            </w:r>
            <w:r w:rsidRPr="0097357F">
              <w:rPr>
                <w:spacing w:val="-3"/>
                <w:lang w:val="is-IS"/>
              </w:rPr>
              <w:t xml:space="preserve"> </w:t>
            </w:r>
            <w:r w:rsidRPr="0097357F">
              <w:rPr>
                <w:lang w:val="is-IS"/>
              </w:rPr>
              <w:t>og</w:t>
            </w:r>
            <w:r w:rsidRPr="0097357F">
              <w:rPr>
                <w:spacing w:val="-3"/>
                <w:lang w:val="is-IS"/>
              </w:rPr>
              <w:t xml:space="preserve"> </w:t>
            </w:r>
            <w:r w:rsidRPr="0097357F">
              <w:rPr>
                <w:spacing w:val="-2"/>
                <w:lang w:val="is-IS"/>
              </w:rPr>
              <w:t>þvagfæri</w:t>
            </w:r>
          </w:p>
        </w:tc>
        <w:tc>
          <w:tcPr>
            <w:tcW w:w="1019" w:type="pct"/>
          </w:tcPr>
          <w:p w14:paraId="2B82FDA8" w14:textId="77777777" w:rsidR="007D3930" w:rsidRPr="0097357F" w:rsidRDefault="00F7134D" w:rsidP="00560EEE">
            <w:pPr>
              <w:pStyle w:val="TableParagraph"/>
              <w:ind w:left="4"/>
              <w:rPr>
                <w:lang w:val="is-IS"/>
              </w:rPr>
            </w:pPr>
            <w:r w:rsidRPr="0097357F">
              <w:rPr>
                <w:lang w:val="is-IS"/>
              </w:rPr>
              <w:t>Prótein</w:t>
            </w:r>
            <w:r w:rsidRPr="0097357F">
              <w:rPr>
                <w:spacing w:val="-4"/>
                <w:lang w:val="is-IS"/>
              </w:rPr>
              <w:t xml:space="preserve"> </w:t>
            </w:r>
            <w:r w:rsidRPr="0097357F">
              <w:rPr>
                <w:lang w:val="is-IS"/>
              </w:rPr>
              <w:t>í</w:t>
            </w:r>
            <w:r w:rsidRPr="0097357F">
              <w:rPr>
                <w:spacing w:val="-4"/>
                <w:lang w:val="is-IS"/>
              </w:rPr>
              <w:t xml:space="preserve"> </w:t>
            </w:r>
            <w:r w:rsidRPr="0097357F">
              <w:rPr>
                <w:spacing w:val="-2"/>
                <w:lang w:val="is-IS"/>
              </w:rPr>
              <w:t>þvagi</w:t>
            </w:r>
            <w:r w:rsidRPr="0097357F">
              <w:rPr>
                <w:spacing w:val="-2"/>
                <w:vertAlign w:val="superscript"/>
                <w:lang w:val="is-IS"/>
              </w:rPr>
              <w:t>b,d</w:t>
            </w:r>
          </w:p>
        </w:tc>
        <w:tc>
          <w:tcPr>
            <w:tcW w:w="934" w:type="pct"/>
          </w:tcPr>
          <w:p w14:paraId="5B49E41B" w14:textId="77777777" w:rsidR="007D3930" w:rsidRPr="0097357F" w:rsidRDefault="007D3930" w:rsidP="00560EEE">
            <w:pPr>
              <w:pStyle w:val="TableParagraph"/>
              <w:rPr>
                <w:lang w:val="is-IS"/>
              </w:rPr>
            </w:pPr>
          </w:p>
        </w:tc>
        <w:tc>
          <w:tcPr>
            <w:tcW w:w="780" w:type="pct"/>
          </w:tcPr>
          <w:p w14:paraId="3CC0C3FD" w14:textId="77777777" w:rsidR="007D3930" w:rsidRPr="0097357F" w:rsidRDefault="007D3930" w:rsidP="00560EEE">
            <w:pPr>
              <w:pStyle w:val="TableParagraph"/>
              <w:rPr>
                <w:lang w:val="is-IS"/>
              </w:rPr>
            </w:pPr>
          </w:p>
        </w:tc>
        <w:tc>
          <w:tcPr>
            <w:tcW w:w="783" w:type="pct"/>
          </w:tcPr>
          <w:p w14:paraId="4A2B9521" w14:textId="77777777" w:rsidR="007D3930" w:rsidRPr="0097357F" w:rsidRDefault="007D3930" w:rsidP="00560EEE">
            <w:pPr>
              <w:pStyle w:val="TableParagraph"/>
              <w:rPr>
                <w:lang w:val="is-IS"/>
              </w:rPr>
            </w:pPr>
          </w:p>
        </w:tc>
        <w:tc>
          <w:tcPr>
            <w:tcW w:w="700" w:type="pct"/>
          </w:tcPr>
          <w:p w14:paraId="0504F320" w14:textId="77777777" w:rsidR="007D3930" w:rsidRPr="0097357F" w:rsidRDefault="007D3930" w:rsidP="00560EEE">
            <w:pPr>
              <w:pStyle w:val="TableParagraph"/>
              <w:rPr>
                <w:lang w:val="is-IS"/>
              </w:rPr>
            </w:pPr>
          </w:p>
        </w:tc>
      </w:tr>
      <w:tr w:rsidR="001043B2" w:rsidRPr="0097357F" w14:paraId="243544DF" w14:textId="77777777" w:rsidTr="003107F0">
        <w:trPr>
          <w:trHeight w:val="508"/>
        </w:trPr>
        <w:tc>
          <w:tcPr>
            <w:tcW w:w="784" w:type="pct"/>
          </w:tcPr>
          <w:p w14:paraId="6ED1C224" w14:textId="77777777" w:rsidR="007D3930" w:rsidRPr="0097357F" w:rsidRDefault="00F7134D" w:rsidP="00560EEE">
            <w:pPr>
              <w:pStyle w:val="TableParagraph"/>
              <w:ind w:left="4" w:right="249"/>
              <w:rPr>
                <w:lang w:val="is-IS"/>
              </w:rPr>
            </w:pPr>
            <w:r w:rsidRPr="0097357F">
              <w:rPr>
                <w:lang w:val="is-IS"/>
              </w:rPr>
              <w:t>Æxlunarfæri</w:t>
            </w:r>
            <w:r w:rsidRPr="0097357F">
              <w:rPr>
                <w:spacing w:val="-13"/>
                <w:lang w:val="is-IS"/>
              </w:rPr>
              <w:t xml:space="preserve"> </w:t>
            </w:r>
            <w:r w:rsidRPr="0097357F">
              <w:rPr>
                <w:lang w:val="is-IS"/>
              </w:rPr>
              <w:t xml:space="preserve">og </w:t>
            </w:r>
            <w:r w:rsidRPr="0097357F">
              <w:rPr>
                <w:spacing w:val="-2"/>
                <w:lang w:val="is-IS"/>
              </w:rPr>
              <w:t>brjóst</w:t>
            </w:r>
          </w:p>
        </w:tc>
        <w:tc>
          <w:tcPr>
            <w:tcW w:w="1019" w:type="pct"/>
          </w:tcPr>
          <w:p w14:paraId="0011CCC7" w14:textId="77777777" w:rsidR="007D3930" w:rsidRPr="0097357F" w:rsidRDefault="00F7134D" w:rsidP="00560EEE">
            <w:pPr>
              <w:pStyle w:val="TableParagraph"/>
              <w:ind w:left="4"/>
              <w:rPr>
                <w:lang w:val="is-IS"/>
              </w:rPr>
            </w:pPr>
            <w:r w:rsidRPr="0097357F">
              <w:rPr>
                <w:lang w:val="is-IS"/>
              </w:rPr>
              <w:t>Skert</w:t>
            </w:r>
            <w:r w:rsidRPr="0097357F">
              <w:rPr>
                <w:spacing w:val="-13"/>
                <w:lang w:val="is-IS"/>
              </w:rPr>
              <w:t xml:space="preserve"> </w:t>
            </w:r>
            <w:r w:rsidRPr="0097357F">
              <w:rPr>
                <w:lang w:val="is-IS"/>
              </w:rPr>
              <w:t xml:space="preserve">starfsemi </w:t>
            </w:r>
            <w:r w:rsidRPr="0097357F">
              <w:rPr>
                <w:spacing w:val="-2"/>
                <w:lang w:val="is-IS"/>
              </w:rPr>
              <w:t>eggjastokka</w:t>
            </w:r>
            <w:r w:rsidRPr="0097357F">
              <w:rPr>
                <w:spacing w:val="-2"/>
                <w:vertAlign w:val="superscript"/>
                <w:lang w:val="is-IS"/>
              </w:rPr>
              <w:t>b,c,d</w:t>
            </w:r>
          </w:p>
        </w:tc>
        <w:tc>
          <w:tcPr>
            <w:tcW w:w="934" w:type="pct"/>
          </w:tcPr>
          <w:p w14:paraId="45E99EC6" w14:textId="77777777" w:rsidR="007D3930" w:rsidRPr="0097357F" w:rsidRDefault="00F7134D" w:rsidP="00560EEE">
            <w:pPr>
              <w:pStyle w:val="TableParagraph"/>
              <w:ind w:left="4"/>
              <w:rPr>
                <w:lang w:val="is-IS"/>
              </w:rPr>
            </w:pPr>
            <w:r w:rsidRPr="0097357F">
              <w:rPr>
                <w:lang w:val="is-IS"/>
              </w:rPr>
              <w:t>Verkir</w:t>
            </w:r>
            <w:r w:rsidRPr="0097357F">
              <w:rPr>
                <w:spacing w:val="-2"/>
                <w:lang w:val="is-IS"/>
              </w:rPr>
              <w:t xml:space="preserve"> </w:t>
            </w:r>
            <w:r w:rsidRPr="0097357F">
              <w:rPr>
                <w:lang w:val="is-IS"/>
              </w:rPr>
              <w:t>í</w:t>
            </w:r>
            <w:r w:rsidRPr="0097357F">
              <w:rPr>
                <w:spacing w:val="-3"/>
                <w:lang w:val="is-IS"/>
              </w:rPr>
              <w:t xml:space="preserve"> </w:t>
            </w:r>
            <w:r w:rsidRPr="0097357F">
              <w:rPr>
                <w:spacing w:val="-2"/>
                <w:lang w:val="is-IS"/>
              </w:rPr>
              <w:t>grindarholi</w:t>
            </w:r>
          </w:p>
        </w:tc>
        <w:tc>
          <w:tcPr>
            <w:tcW w:w="780" w:type="pct"/>
          </w:tcPr>
          <w:p w14:paraId="2E7CD96A" w14:textId="77777777" w:rsidR="007D3930" w:rsidRPr="0097357F" w:rsidRDefault="007D3930" w:rsidP="00560EEE">
            <w:pPr>
              <w:pStyle w:val="TableParagraph"/>
              <w:rPr>
                <w:lang w:val="is-IS"/>
              </w:rPr>
            </w:pPr>
          </w:p>
        </w:tc>
        <w:tc>
          <w:tcPr>
            <w:tcW w:w="783" w:type="pct"/>
          </w:tcPr>
          <w:p w14:paraId="06AD8390" w14:textId="77777777" w:rsidR="007D3930" w:rsidRPr="0097357F" w:rsidRDefault="007D3930" w:rsidP="00560EEE">
            <w:pPr>
              <w:pStyle w:val="TableParagraph"/>
              <w:rPr>
                <w:lang w:val="is-IS"/>
              </w:rPr>
            </w:pPr>
          </w:p>
        </w:tc>
        <w:tc>
          <w:tcPr>
            <w:tcW w:w="700" w:type="pct"/>
          </w:tcPr>
          <w:p w14:paraId="499CECCD" w14:textId="77777777" w:rsidR="007D3930" w:rsidRPr="0097357F" w:rsidRDefault="007D3930" w:rsidP="00560EEE">
            <w:pPr>
              <w:pStyle w:val="TableParagraph"/>
              <w:rPr>
                <w:lang w:val="is-IS"/>
              </w:rPr>
            </w:pPr>
          </w:p>
        </w:tc>
      </w:tr>
      <w:tr w:rsidR="001043B2" w:rsidRPr="0097357F" w14:paraId="4BC32DBB" w14:textId="77777777" w:rsidTr="003107F0">
        <w:trPr>
          <w:trHeight w:val="738"/>
        </w:trPr>
        <w:tc>
          <w:tcPr>
            <w:tcW w:w="784" w:type="pct"/>
          </w:tcPr>
          <w:p w14:paraId="2A9FF508" w14:textId="77777777" w:rsidR="007D3930" w:rsidRPr="0097357F" w:rsidRDefault="00F7134D" w:rsidP="00560EEE">
            <w:pPr>
              <w:pStyle w:val="TableParagraph"/>
              <w:ind w:left="4"/>
              <w:rPr>
                <w:lang w:val="is-IS"/>
              </w:rPr>
            </w:pPr>
            <w:r w:rsidRPr="0097357F">
              <w:rPr>
                <w:lang w:val="is-IS"/>
              </w:rPr>
              <w:t xml:space="preserve">Meðfætt og </w:t>
            </w:r>
            <w:r w:rsidRPr="0097357F">
              <w:rPr>
                <w:spacing w:val="-2"/>
                <w:lang w:val="is-IS"/>
              </w:rPr>
              <w:t xml:space="preserve">fjölskyldubundið/ </w:t>
            </w:r>
            <w:r w:rsidRPr="0097357F">
              <w:rPr>
                <w:lang w:val="is-IS"/>
              </w:rPr>
              <w:t>arfgengt ástand</w:t>
            </w:r>
          </w:p>
        </w:tc>
        <w:tc>
          <w:tcPr>
            <w:tcW w:w="1019" w:type="pct"/>
          </w:tcPr>
          <w:p w14:paraId="5587FB76" w14:textId="77777777" w:rsidR="007D3930" w:rsidRPr="0097357F" w:rsidRDefault="007D3930" w:rsidP="00560EEE">
            <w:pPr>
              <w:pStyle w:val="TableParagraph"/>
              <w:rPr>
                <w:lang w:val="is-IS"/>
              </w:rPr>
            </w:pPr>
          </w:p>
        </w:tc>
        <w:tc>
          <w:tcPr>
            <w:tcW w:w="934" w:type="pct"/>
          </w:tcPr>
          <w:p w14:paraId="5CC6C99D" w14:textId="77777777" w:rsidR="007D3930" w:rsidRPr="0097357F" w:rsidRDefault="007D3930" w:rsidP="00560EEE">
            <w:pPr>
              <w:pStyle w:val="TableParagraph"/>
              <w:rPr>
                <w:lang w:val="is-IS"/>
              </w:rPr>
            </w:pPr>
          </w:p>
        </w:tc>
        <w:tc>
          <w:tcPr>
            <w:tcW w:w="780" w:type="pct"/>
          </w:tcPr>
          <w:p w14:paraId="51316D84" w14:textId="77777777" w:rsidR="007D3930" w:rsidRPr="0097357F" w:rsidRDefault="007D3930" w:rsidP="00560EEE">
            <w:pPr>
              <w:pStyle w:val="TableParagraph"/>
              <w:rPr>
                <w:lang w:val="is-IS"/>
              </w:rPr>
            </w:pPr>
          </w:p>
        </w:tc>
        <w:tc>
          <w:tcPr>
            <w:tcW w:w="783" w:type="pct"/>
          </w:tcPr>
          <w:p w14:paraId="704346DA" w14:textId="77777777" w:rsidR="007D3930" w:rsidRPr="0097357F" w:rsidRDefault="007D3930" w:rsidP="00560EEE">
            <w:pPr>
              <w:pStyle w:val="TableParagraph"/>
              <w:rPr>
                <w:lang w:val="is-IS"/>
              </w:rPr>
            </w:pPr>
          </w:p>
        </w:tc>
        <w:tc>
          <w:tcPr>
            <w:tcW w:w="700" w:type="pct"/>
          </w:tcPr>
          <w:p w14:paraId="60021A98" w14:textId="77777777" w:rsidR="007D3930" w:rsidRPr="0097357F" w:rsidRDefault="00F7134D" w:rsidP="00560EEE">
            <w:pPr>
              <w:pStyle w:val="TableParagraph"/>
              <w:ind w:left="4"/>
              <w:rPr>
                <w:lang w:val="is-IS"/>
              </w:rPr>
            </w:pPr>
            <w:r w:rsidRPr="0097357F">
              <w:rPr>
                <w:lang w:val="is-IS"/>
              </w:rPr>
              <w:t>Óeðlileg</w:t>
            </w:r>
            <w:r w:rsidRPr="0097357F">
              <w:rPr>
                <w:spacing w:val="-8"/>
                <w:lang w:val="is-IS"/>
              </w:rPr>
              <w:t xml:space="preserve"> </w:t>
            </w:r>
            <w:r w:rsidRPr="0097357F">
              <w:rPr>
                <w:spacing w:val="-2"/>
                <w:lang w:val="is-IS"/>
              </w:rPr>
              <w:t>fóstur</w:t>
            </w:r>
            <w:r w:rsidRPr="0097357F">
              <w:rPr>
                <w:spacing w:val="-2"/>
                <w:vertAlign w:val="superscript"/>
                <w:lang w:val="is-IS"/>
              </w:rPr>
              <w:t>a,b</w:t>
            </w:r>
          </w:p>
        </w:tc>
      </w:tr>
      <w:tr w:rsidR="001043B2" w:rsidRPr="0097357F" w14:paraId="141EE5A6" w14:textId="77777777" w:rsidTr="003107F0">
        <w:trPr>
          <w:trHeight w:val="964"/>
        </w:trPr>
        <w:tc>
          <w:tcPr>
            <w:tcW w:w="784" w:type="pct"/>
          </w:tcPr>
          <w:p w14:paraId="19BE4A15" w14:textId="77777777" w:rsidR="007D3930" w:rsidRPr="0097357F" w:rsidRDefault="00F7134D" w:rsidP="00560EEE">
            <w:pPr>
              <w:pStyle w:val="TableParagraph"/>
              <w:ind w:left="4" w:right="216"/>
              <w:rPr>
                <w:lang w:val="is-IS"/>
              </w:rPr>
            </w:pPr>
            <w:r w:rsidRPr="0097357F">
              <w:rPr>
                <w:spacing w:val="-2"/>
                <w:lang w:val="is-IS"/>
              </w:rPr>
              <w:t xml:space="preserve">Almennar </w:t>
            </w:r>
            <w:r w:rsidRPr="0097357F">
              <w:rPr>
                <w:lang w:val="is-IS"/>
              </w:rPr>
              <w:t>aukaverkanir</w:t>
            </w:r>
            <w:r w:rsidRPr="0097357F">
              <w:rPr>
                <w:spacing w:val="-13"/>
                <w:lang w:val="is-IS"/>
              </w:rPr>
              <w:t xml:space="preserve"> </w:t>
            </w:r>
            <w:r w:rsidRPr="0097357F">
              <w:rPr>
                <w:lang w:val="is-IS"/>
              </w:rPr>
              <w:t xml:space="preserve">og aukaverkanir á </w:t>
            </w:r>
            <w:r w:rsidRPr="0097357F">
              <w:rPr>
                <w:spacing w:val="-2"/>
                <w:lang w:val="is-IS"/>
              </w:rPr>
              <w:t>íkomustað</w:t>
            </w:r>
          </w:p>
        </w:tc>
        <w:tc>
          <w:tcPr>
            <w:tcW w:w="1019" w:type="pct"/>
          </w:tcPr>
          <w:p w14:paraId="342CD7BA" w14:textId="77777777" w:rsidR="007D3930" w:rsidRPr="0097357F" w:rsidRDefault="00F7134D" w:rsidP="00560EEE">
            <w:pPr>
              <w:pStyle w:val="TableParagraph"/>
              <w:ind w:left="4" w:right="271"/>
              <w:rPr>
                <w:lang w:val="is-IS"/>
              </w:rPr>
            </w:pPr>
            <w:r w:rsidRPr="0097357F">
              <w:rPr>
                <w:lang w:val="is-IS"/>
              </w:rPr>
              <w:t>Þróttleysi,</w:t>
            </w:r>
            <w:r w:rsidRPr="0097357F">
              <w:rPr>
                <w:spacing w:val="-13"/>
                <w:lang w:val="is-IS"/>
              </w:rPr>
              <w:t xml:space="preserve"> </w:t>
            </w:r>
            <w:r w:rsidRPr="0097357F">
              <w:rPr>
                <w:lang w:val="is-IS"/>
              </w:rPr>
              <w:t xml:space="preserve">þreyta, hiti, verkur, </w:t>
            </w:r>
            <w:r w:rsidRPr="0097357F">
              <w:rPr>
                <w:spacing w:val="-2"/>
                <w:lang w:val="is-IS"/>
              </w:rPr>
              <w:t>slímhúðarbólga</w:t>
            </w:r>
          </w:p>
        </w:tc>
        <w:tc>
          <w:tcPr>
            <w:tcW w:w="934" w:type="pct"/>
          </w:tcPr>
          <w:p w14:paraId="375CDB14" w14:textId="77777777" w:rsidR="007D3930" w:rsidRPr="0097357F" w:rsidRDefault="00F7134D" w:rsidP="00560EEE">
            <w:pPr>
              <w:pStyle w:val="TableParagraph"/>
              <w:ind w:left="4"/>
              <w:rPr>
                <w:lang w:val="is-IS"/>
              </w:rPr>
            </w:pPr>
            <w:r w:rsidRPr="0097357F">
              <w:rPr>
                <w:spacing w:val="-2"/>
                <w:lang w:val="is-IS"/>
              </w:rPr>
              <w:t>Svefnhöfgi</w:t>
            </w:r>
          </w:p>
        </w:tc>
        <w:tc>
          <w:tcPr>
            <w:tcW w:w="780" w:type="pct"/>
          </w:tcPr>
          <w:p w14:paraId="004D6650" w14:textId="77777777" w:rsidR="007D3930" w:rsidRPr="0097357F" w:rsidRDefault="007D3930" w:rsidP="00560EEE">
            <w:pPr>
              <w:pStyle w:val="TableParagraph"/>
              <w:rPr>
                <w:lang w:val="is-IS"/>
              </w:rPr>
            </w:pPr>
          </w:p>
        </w:tc>
        <w:tc>
          <w:tcPr>
            <w:tcW w:w="783" w:type="pct"/>
          </w:tcPr>
          <w:p w14:paraId="345AA896" w14:textId="77777777" w:rsidR="007D3930" w:rsidRPr="0097357F" w:rsidRDefault="007D3930" w:rsidP="00560EEE">
            <w:pPr>
              <w:pStyle w:val="TableParagraph"/>
              <w:rPr>
                <w:lang w:val="is-IS"/>
              </w:rPr>
            </w:pPr>
          </w:p>
        </w:tc>
        <w:tc>
          <w:tcPr>
            <w:tcW w:w="700" w:type="pct"/>
          </w:tcPr>
          <w:p w14:paraId="15024BB4" w14:textId="77777777" w:rsidR="007D3930" w:rsidRPr="0097357F" w:rsidRDefault="007D3930" w:rsidP="00560EEE">
            <w:pPr>
              <w:pStyle w:val="TableParagraph"/>
              <w:rPr>
                <w:lang w:val="is-IS"/>
              </w:rPr>
            </w:pPr>
          </w:p>
        </w:tc>
      </w:tr>
      <w:tr w:rsidR="001043B2" w:rsidRPr="0097357F" w14:paraId="6BE76962" w14:textId="77777777" w:rsidTr="003107F0">
        <w:trPr>
          <w:trHeight w:val="460"/>
        </w:trPr>
        <w:tc>
          <w:tcPr>
            <w:tcW w:w="784" w:type="pct"/>
          </w:tcPr>
          <w:p w14:paraId="005CE00F" w14:textId="77777777" w:rsidR="007D3930" w:rsidRPr="0097357F" w:rsidRDefault="00F7134D" w:rsidP="00560EEE">
            <w:pPr>
              <w:pStyle w:val="TableParagraph"/>
              <w:ind w:left="4"/>
              <w:rPr>
                <w:lang w:val="is-IS"/>
              </w:rPr>
            </w:pPr>
            <w:r w:rsidRPr="0097357F">
              <w:rPr>
                <w:spacing w:val="-2"/>
                <w:lang w:val="is-IS"/>
              </w:rPr>
              <w:t xml:space="preserve">Rannsóknaniðurst </w:t>
            </w:r>
            <w:r w:rsidRPr="0097357F">
              <w:rPr>
                <w:spacing w:val="-4"/>
                <w:lang w:val="is-IS"/>
              </w:rPr>
              <w:t>öður</w:t>
            </w:r>
          </w:p>
        </w:tc>
        <w:tc>
          <w:tcPr>
            <w:tcW w:w="1019" w:type="pct"/>
          </w:tcPr>
          <w:p w14:paraId="060C4F42" w14:textId="77777777" w:rsidR="007D3930" w:rsidRPr="0097357F" w:rsidRDefault="00F7134D" w:rsidP="00560EEE">
            <w:pPr>
              <w:pStyle w:val="TableParagraph"/>
              <w:ind w:left="4"/>
              <w:rPr>
                <w:lang w:val="is-IS"/>
              </w:rPr>
            </w:pPr>
            <w:r w:rsidRPr="0097357F">
              <w:rPr>
                <w:spacing w:val="-2"/>
                <w:lang w:val="is-IS"/>
              </w:rPr>
              <w:t>Þyngdartap</w:t>
            </w:r>
          </w:p>
        </w:tc>
        <w:tc>
          <w:tcPr>
            <w:tcW w:w="934" w:type="pct"/>
          </w:tcPr>
          <w:p w14:paraId="2149461C" w14:textId="77777777" w:rsidR="007D3930" w:rsidRPr="0097357F" w:rsidRDefault="007D3930" w:rsidP="00560EEE">
            <w:pPr>
              <w:pStyle w:val="TableParagraph"/>
              <w:rPr>
                <w:lang w:val="is-IS"/>
              </w:rPr>
            </w:pPr>
          </w:p>
        </w:tc>
        <w:tc>
          <w:tcPr>
            <w:tcW w:w="780" w:type="pct"/>
          </w:tcPr>
          <w:p w14:paraId="13136BB0" w14:textId="77777777" w:rsidR="007D3930" w:rsidRPr="0097357F" w:rsidRDefault="007D3930" w:rsidP="00560EEE">
            <w:pPr>
              <w:pStyle w:val="TableParagraph"/>
              <w:rPr>
                <w:lang w:val="is-IS"/>
              </w:rPr>
            </w:pPr>
          </w:p>
        </w:tc>
        <w:tc>
          <w:tcPr>
            <w:tcW w:w="783" w:type="pct"/>
          </w:tcPr>
          <w:p w14:paraId="6B17057B" w14:textId="77777777" w:rsidR="007D3930" w:rsidRPr="0097357F" w:rsidRDefault="007D3930" w:rsidP="00560EEE">
            <w:pPr>
              <w:pStyle w:val="TableParagraph"/>
              <w:rPr>
                <w:lang w:val="is-IS"/>
              </w:rPr>
            </w:pPr>
          </w:p>
        </w:tc>
        <w:tc>
          <w:tcPr>
            <w:tcW w:w="700" w:type="pct"/>
          </w:tcPr>
          <w:p w14:paraId="6D3A2D44" w14:textId="77777777" w:rsidR="007D3930" w:rsidRPr="0097357F" w:rsidRDefault="007D3930" w:rsidP="00560EEE">
            <w:pPr>
              <w:pStyle w:val="TableParagraph"/>
              <w:rPr>
                <w:lang w:val="is-IS"/>
              </w:rPr>
            </w:pPr>
          </w:p>
        </w:tc>
      </w:tr>
    </w:tbl>
    <w:p w14:paraId="27C2D328" w14:textId="77777777" w:rsidR="0007172A" w:rsidRPr="0097357F" w:rsidRDefault="0007172A" w:rsidP="00560EEE">
      <w:pPr>
        <w:ind w:left="218" w:right="346"/>
        <w:rPr>
          <w:lang w:val="is-IS"/>
        </w:rPr>
      </w:pPr>
    </w:p>
    <w:p w14:paraId="782B776D" w14:textId="77777777" w:rsidR="007D3930" w:rsidRPr="0097357F" w:rsidRDefault="00F7134D" w:rsidP="0007172A">
      <w:pPr>
        <w:ind w:right="-1"/>
        <w:rPr>
          <w:lang w:val="is-IS"/>
        </w:rPr>
      </w:pPr>
      <w:r w:rsidRPr="0097357F">
        <w:rPr>
          <w:lang w:val="is-IS"/>
        </w:rPr>
        <w:t>Ef</w:t>
      </w:r>
      <w:r w:rsidRPr="0097357F">
        <w:rPr>
          <w:spacing w:val="-1"/>
          <w:lang w:val="is-IS"/>
        </w:rPr>
        <w:t xml:space="preserve"> </w:t>
      </w:r>
      <w:r w:rsidRPr="0097357F">
        <w:rPr>
          <w:lang w:val="is-IS"/>
        </w:rPr>
        <w:t>aukaverkanir</w:t>
      </w:r>
      <w:r w:rsidRPr="0097357F">
        <w:rPr>
          <w:spacing w:val="-3"/>
          <w:lang w:val="is-IS"/>
        </w:rPr>
        <w:t xml:space="preserve"> </w:t>
      </w:r>
      <w:r w:rsidRPr="0097357F">
        <w:rPr>
          <w:lang w:val="is-IS"/>
        </w:rPr>
        <w:t>voru taldar</w:t>
      </w:r>
      <w:r w:rsidRPr="0097357F">
        <w:rPr>
          <w:spacing w:val="-1"/>
          <w:lang w:val="is-IS"/>
        </w:rPr>
        <w:t xml:space="preserve"> </w:t>
      </w:r>
      <w:r w:rsidRPr="0097357F">
        <w:rPr>
          <w:lang w:val="is-IS"/>
        </w:rPr>
        <w:t>upp</w:t>
      </w:r>
      <w:r w:rsidRPr="0097357F">
        <w:rPr>
          <w:spacing w:val="-2"/>
          <w:lang w:val="is-IS"/>
        </w:rPr>
        <w:t xml:space="preserve"> </w:t>
      </w:r>
      <w:r w:rsidRPr="0097357F">
        <w:rPr>
          <w:lang w:val="is-IS"/>
        </w:rPr>
        <w:t>bæði</w:t>
      </w:r>
      <w:r w:rsidRPr="0097357F">
        <w:rPr>
          <w:spacing w:val="-1"/>
          <w:lang w:val="is-IS"/>
        </w:rPr>
        <w:t xml:space="preserve"> </w:t>
      </w:r>
      <w:r w:rsidRPr="0097357F">
        <w:rPr>
          <w:lang w:val="is-IS"/>
        </w:rPr>
        <w:t>meðal</w:t>
      </w:r>
      <w:r w:rsidRPr="0097357F">
        <w:rPr>
          <w:spacing w:val="-1"/>
          <w:lang w:val="is-IS"/>
        </w:rPr>
        <w:t xml:space="preserve"> </w:t>
      </w:r>
      <w:r w:rsidRPr="0097357F">
        <w:rPr>
          <w:lang w:val="is-IS"/>
        </w:rPr>
        <w:t>aukaverkana</w:t>
      </w:r>
      <w:r w:rsidRPr="0097357F">
        <w:rPr>
          <w:spacing w:val="-2"/>
          <w:lang w:val="is-IS"/>
        </w:rPr>
        <w:t xml:space="preserve"> </w:t>
      </w:r>
      <w:r w:rsidRPr="0097357F">
        <w:rPr>
          <w:lang w:val="is-IS"/>
        </w:rPr>
        <w:t>af</w:t>
      </w:r>
      <w:r w:rsidRPr="0097357F">
        <w:rPr>
          <w:spacing w:val="-3"/>
          <w:lang w:val="is-IS"/>
        </w:rPr>
        <w:t xml:space="preserve"> </w:t>
      </w:r>
      <w:r w:rsidRPr="0097357F">
        <w:rPr>
          <w:lang w:val="is-IS"/>
        </w:rPr>
        <w:t>öllum</w:t>
      </w:r>
      <w:r w:rsidRPr="0097357F">
        <w:rPr>
          <w:spacing w:val="-4"/>
          <w:lang w:val="is-IS"/>
        </w:rPr>
        <w:t xml:space="preserve"> </w:t>
      </w:r>
      <w:r w:rsidRPr="0097357F">
        <w:rPr>
          <w:lang w:val="is-IS"/>
        </w:rPr>
        <w:t>alvarleikastigum</w:t>
      </w:r>
      <w:r w:rsidRPr="0097357F">
        <w:rPr>
          <w:spacing w:val="-4"/>
          <w:lang w:val="is-IS"/>
        </w:rPr>
        <w:t xml:space="preserve"> </w:t>
      </w:r>
      <w:r w:rsidRPr="0097357F">
        <w:rPr>
          <w:lang w:val="is-IS"/>
        </w:rPr>
        <w:t>og</w:t>
      </w:r>
      <w:r w:rsidRPr="0097357F">
        <w:rPr>
          <w:spacing w:val="-2"/>
          <w:lang w:val="is-IS"/>
        </w:rPr>
        <w:t xml:space="preserve"> </w:t>
      </w:r>
      <w:r w:rsidRPr="0097357F">
        <w:rPr>
          <w:lang w:val="is-IS"/>
        </w:rPr>
        <w:t>aukaverkana</w:t>
      </w:r>
      <w:r w:rsidRPr="0097357F">
        <w:rPr>
          <w:spacing w:val="-4"/>
          <w:lang w:val="is-IS"/>
        </w:rPr>
        <w:t xml:space="preserve"> </w:t>
      </w:r>
      <w:r w:rsidRPr="0097357F">
        <w:rPr>
          <w:lang w:val="is-IS"/>
        </w:rPr>
        <w:t>af</w:t>
      </w:r>
      <w:r w:rsidRPr="0097357F">
        <w:rPr>
          <w:spacing w:val="-1"/>
          <w:lang w:val="is-IS"/>
        </w:rPr>
        <w:t xml:space="preserve"> </w:t>
      </w:r>
      <w:r w:rsidRPr="0097357F">
        <w:rPr>
          <w:lang w:val="is-IS"/>
        </w:rPr>
        <w:t>alvarleikastigum</w:t>
      </w:r>
      <w:r w:rsidRPr="0097357F">
        <w:rPr>
          <w:spacing w:val="-6"/>
          <w:lang w:val="is-IS"/>
        </w:rPr>
        <w:t xml:space="preserve"> </w:t>
      </w:r>
      <w:r w:rsidRPr="0097357F">
        <w:rPr>
          <w:lang w:val="is-IS"/>
        </w:rPr>
        <w:t>3-5</w:t>
      </w:r>
      <w:r w:rsidRPr="0097357F">
        <w:rPr>
          <w:spacing w:val="-2"/>
          <w:lang w:val="is-IS"/>
        </w:rPr>
        <w:t xml:space="preserve"> </w:t>
      </w:r>
      <w:r w:rsidRPr="0097357F">
        <w:rPr>
          <w:lang w:val="is-IS"/>
        </w:rPr>
        <w:t>í klínískum rannsóknum er skráð tíðni sú hæsta sem sést hefur hjá sjúklingum. Gögnin hafa ekki verið leiðrétt fyrir mismunandi meðferðarlengd.</w:t>
      </w:r>
    </w:p>
    <w:p w14:paraId="36917EE5" w14:textId="77777777" w:rsidR="007D3930" w:rsidRPr="0097357F" w:rsidRDefault="00F7134D" w:rsidP="0007172A">
      <w:pPr>
        <w:ind w:right="-1"/>
        <w:rPr>
          <w:lang w:val="is-IS"/>
        </w:rPr>
      </w:pPr>
      <w:r w:rsidRPr="0097357F">
        <w:rPr>
          <w:position w:val="6"/>
          <w:lang w:val="is-IS"/>
        </w:rPr>
        <w:t>a</w:t>
      </w:r>
      <w:r w:rsidRPr="0097357F">
        <w:rPr>
          <w:spacing w:val="11"/>
          <w:position w:val="6"/>
          <w:lang w:val="is-IS"/>
        </w:rPr>
        <w:t xml:space="preserve"> </w:t>
      </w:r>
      <w:r w:rsidR="0007172A" w:rsidRPr="0097357F">
        <w:rPr>
          <w:spacing w:val="11"/>
          <w:position w:val="6"/>
          <w:lang w:val="is-IS"/>
        </w:rPr>
        <w:t xml:space="preserve"> </w:t>
      </w:r>
      <w:r w:rsidRPr="0097357F">
        <w:rPr>
          <w:lang w:val="is-IS"/>
        </w:rPr>
        <w:t>Sjá</w:t>
      </w:r>
      <w:r w:rsidRPr="0097357F">
        <w:rPr>
          <w:spacing w:val="-2"/>
          <w:lang w:val="is-IS"/>
        </w:rPr>
        <w:t xml:space="preserve"> </w:t>
      </w:r>
      <w:r w:rsidRPr="0097357F">
        <w:rPr>
          <w:lang w:val="is-IS"/>
        </w:rPr>
        <w:t>frekari</w:t>
      </w:r>
      <w:r w:rsidRPr="0097357F">
        <w:rPr>
          <w:spacing w:val="-1"/>
          <w:lang w:val="is-IS"/>
        </w:rPr>
        <w:t xml:space="preserve"> </w:t>
      </w:r>
      <w:r w:rsidRPr="0097357F">
        <w:rPr>
          <w:lang w:val="is-IS"/>
        </w:rPr>
        <w:t>upplýsingar</w:t>
      </w:r>
      <w:r w:rsidRPr="0097357F">
        <w:rPr>
          <w:spacing w:val="-1"/>
          <w:lang w:val="is-IS"/>
        </w:rPr>
        <w:t xml:space="preserve"> </w:t>
      </w:r>
      <w:r w:rsidRPr="0097357F">
        <w:rPr>
          <w:lang w:val="is-IS"/>
        </w:rPr>
        <w:t>í</w:t>
      </w:r>
      <w:r w:rsidRPr="0097357F">
        <w:rPr>
          <w:spacing w:val="-3"/>
          <w:lang w:val="is-IS"/>
        </w:rPr>
        <w:t xml:space="preserve"> </w:t>
      </w:r>
      <w:r w:rsidRPr="0097357F">
        <w:rPr>
          <w:lang w:val="is-IS"/>
        </w:rPr>
        <w:t>töflu</w:t>
      </w:r>
      <w:r w:rsidRPr="0097357F">
        <w:rPr>
          <w:spacing w:val="1"/>
          <w:lang w:val="is-IS"/>
        </w:rPr>
        <w:t xml:space="preserve"> </w:t>
      </w:r>
      <w:r w:rsidRPr="0097357F">
        <w:rPr>
          <w:lang w:val="is-IS"/>
        </w:rPr>
        <w:t>3</w:t>
      </w:r>
      <w:r w:rsidRPr="0097357F">
        <w:rPr>
          <w:spacing w:val="-4"/>
          <w:lang w:val="is-IS"/>
        </w:rPr>
        <w:t xml:space="preserve"> </w:t>
      </w:r>
      <w:r w:rsidRPr="0097357F">
        <w:rPr>
          <w:lang w:val="is-IS"/>
        </w:rPr>
        <w:t>„Aukaverkanir</w:t>
      </w:r>
      <w:r w:rsidRPr="0097357F">
        <w:rPr>
          <w:spacing w:val="-2"/>
          <w:lang w:val="is-IS"/>
        </w:rPr>
        <w:t xml:space="preserve"> </w:t>
      </w:r>
      <w:r w:rsidRPr="0097357F">
        <w:rPr>
          <w:lang w:val="is-IS"/>
        </w:rPr>
        <w:t>sem</w:t>
      </w:r>
      <w:r w:rsidRPr="0097357F">
        <w:rPr>
          <w:spacing w:val="-2"/>
          <w:lang w:val="is-IS"/>
        </w:rPr>
        <w:t xml:space="preserve"> </w:t>
      </w:r>
      <w:r w:rsidRPr="0097357F">
        <w:rPr>
          <w:lang w:val="is-IS"/>
        </w:rPr>
        <w:t>tilkynnt</w:t>
      </w:r>
      <w:r w:rsidRPr="0097357F">
        <w:rPr>
          <w:spacing w:val="-2"/>
          <w:lang w:val="is-IS"/>
        </w:rPr>
        <w:t xml:space="preserve"> </w:t>
      </w:r>
      <w:r w:rsidRPr="0097357F">
        <w:rPr>
          <w:lang w:val="is-IS"/>
        </w:rPr>
        <w:t>hefur</w:t>
      </w:r>
      <w:r w:rsidRPr="0097357F">
        <w:rPr>
          <w:spacing w:val="-2"/>
          <w:lang w:val="is-IS"/>
        </w:rPr>
        <w:t xml:space="preserve"> </w:t>
      </w:r>
      <w:r w:rsidRPr="0097357F">
        <w:rPr>
          <w:lang w:val="is-IS"/>
        </w:rPr>
        <w:t>verið</w:t>
      </w:r>
      <w:r w:rsidRPr="0097357F">
        <w:rPr>
          <w:spacing w:val="-2"/>
          <w:lang w:val="is-IS"/>
        </w:rPr>
        <w:t xml:space="preserve"> </w:t>
      </w:r>
      <w:r w:rsidRPr="0097357F">
        <w:rPr>
          <w:lang w:val="is-IS"/>
        </w:rPr>
        <w:t>um</w:t>
      </w:r>
      <w:r w:rsidRPr="0097357F">
        <w:rPr>
          <w:spacing w:val="-2"/>
          <w:lang w:val="is-IS"/>
        </w:rPr>
        <w:t xml:space="preserve"> </w:t>
      </w:r>
      <w:r w:rsidRPr="0097357F">
        <w:rPr>
          <w:lang w:val="is-IS"/>
        </w:rPr>
        <w:t>eftir</w:t>
      </w:r>
      <w:r w:rsidRPr="0097357F">
        <w:rPr>
          <w:spacing w:val="-1"/>
          <w:lang w:val="is-IS"/>
        </w:rPr>
        <w:t xml:space="preserve"> </w:t>
      </w:r>
      <w:r w:rsidRPr="0097357F">
        <w:rPr>
          <w:spacing w:val="-2"/>
          <w:lang w:val="is-IS"/>
        </w:rPr>
        <w:t>markaðssetningu“.</w:t>
      </w:r>
    </w:p>
    <w:p w14:paraId="06BDD90F" w14:textId="77777777" w:rsidR="007D3930" w:rsidRPr="0097357F" w:rsidRDefault="00F7134D" w:rsidP="0007172A">
      <w:pPr>
        <w:ind w:left="284" w:right="-1" w:hanging="284"/>
        <w:rPr>
          <w:lang w:val="is-IS"/>
        </w:rPr>
      </w:pPr>
      <w:r w:rsidRPr="0097357F">
        <w:rPr>
          <w:position w:val="6"/>
          <w:lang w:val="is-IS"/>
        </w:rPr>
        <w:t>b</w:t>
      </w:r>
      <w:r w:rsidRPr="0097357F">
        <w:rPr>
          <w:spacing w:val="14"/>
          <w:position w:val="6"/>
          <w:lang w:val="is-IS"/>
        </w:rPr>
        <w:t xml:space="preserve"> </w:t>
      </w:r>
      <w:r w:rsidR="0007172A" w:rsidRPr="0097357F">
        <w:rPr>
          <w:spacing w:val="14"/>
          <w:position w:val="6"/>
          <w:lang w:val="is-IS"/>
        </w:rPr>
        <w:t xml:space="preserve"> </w:t>
      </w:r>
      <w:r w:rsidRPr="0097357F">
        <w:rPr>
          <w:lang w:val="is-IS"/>
        </w:rPr>
        <w:t>Skráðar</w:t>
      </w:r>
      <w:r w:rsidRPr="0097357F">
        <w:rPr>
          <w:spacing w:val="-1"/>
          <w:lang w:val="is-IS"/>
        </w:rPr>
        <w:t xml:space="preserve"> </w:t>
      </w:r>
      <w:r w:rsidRPr="0097357F">
        <w:rPr>
          <w:lang w:val="is-IS"/>
        </w:rPr>
        <w:t>aukaverkanir</w:t>
      </w:r>
      <w:r w:rsidRPr="0097357F">
        <w:rPr>
          <w:spacing w:val="-1"/>
          <w:lang w:val="is-IS"/>
        </w:rPr>
        <w:t xml:space="preserve"> </w:t>
      </w:r>
      <w:r w:rsidRPr="0097357F">
        <w:rPr>
          <w:lang w:val="is-IS"/>
        </w:rPr>
        <w:t>eiga</w:t>
      </w:r>
      <w:r w:rsidRPr="0097357F">
        <w:rPr>
          <w:spacing w:val="-4"/>
          <w:lang w:val="is-IS"/>
        </w:rPr>
        <w:t xml:space="preserve"> </w:t>
      </w:r>
      <w:r w:rsidRPr="0097357F">
        <w:rPr>
          <w:lang w:val="is-IS"/>
        </w:rPr>
        <w:t>við</w:t>
      </w:r>
      <w:r w:rsidRPr="0097357F">
        <w:rPr>
          <w:spacing w:val="-2"/>
          <w:lang w:val="is-IS"/>
        </w:rPr>
        <w:t xml:space="preserve"> </w:t>
      </w:r>
      <w:r w:rsidRPr="0097357F">
        <w:rPr>
          <w:lang w:val="is-IS"/>
        </w:rPr>
        <w:t>flokk</w:t>
      </w:r>
      <w:r w:rsidRPr="0097357F">
        <w:rPr>
          <w:spacing w:val="-2"/>
          <w:lang w:val="is-IS"/>
        </w:rPr>
        <w:t xml:space="preserve"> </w:t>
      </w:r>
      <w:r w:rsidRPr="0097357F">
        <w:rPr>
          <w:lang w:val="is-IS"/>
        </w:rPr>
        <w:t>tilvika</w:t>
      </w:r>
      <w:r w:rsidRPr="0097357F">
        <w:rPr>
          <w:spacing w:val="-2"/>
          <w:lang w:val="is-IS"/>
        </w:rPr>
        <w:t xml:space="preserve"> </w:t>
      </w:r>
      <w:r w:rsidRPr="0097357F">
        <w:rPr>
          <w:lang w:val="is-IS"/>
        </w:rPr>
        <w:t>sem</w:t>
      </w:r>
      <w:r w:rsidRPr="0097357F">
        <w:rPr>
          <w:spacing w:val="-2"/>
          <w:lang w:val="is-IS"/>
        </w:rPr>
        <w:t xml:space="preserve"> </w:t>
      </w:r>
      <w:r w:rsidRPr="0097357F">
        <w:rPr>
          <w:lang w:val="is-IS"/>
        </w:rPr>
        <w:t>lýsa</w:t>
      </w:r>
      <w:r w:rsidRPr="0097357F">
        <w:rPr>
          <w:spacing w:val="-2"/>
          <w:lang w:val="is-IS"/>
        </w:rPr>
        <w:t xml:space="preserve"> </w:t>
      </w:r>
      <w:r w:rsidRPr="0097357F">
        <w:rPr>
          <w:lang w:val="is-IS"/>
        </w:rPr>
        <w:t>læknisfræðilegum</w:t>
      </w:r>
      <w:r w:rsidRPr="0097357F">
        <w:rPr>
          <w:spacing w:val="-2"/>
          <w:lang w:val="is-IS"/>
        </w:rPr>
        <w:t xml:space="preserve"> </w:t>
      </w:r>
      <w:r w:rsidRPr="0097357F">
        <w:rPr>
          <w:lang w:val="is-IS"/>
        </w:rPr>
        <w:t>hugtökum, frekar</w:t>
      </w:r>
      <w:r w:rsidRPr="0097357F">
        <w:rPr>
          <w:spacing w:val="-1"/>
          <w:lang w:val="is-IS"/>
        </w:rPr>
        <w:t xml:space="preserve"> </w:t>
      </w:r>
      <w:r w:rsidRPr="0097357F">
        <w:rPr>
          <w:lang w:val="is-IS"/>
        </w:rPr>
        <w:t>en</w:t>
      </w:r>
      <w:r w:rsidRPr="0097357F">
        <w:rPr>
          <w:spacing w:val="-2"/>
          <w:lang w:val="is-IS"/>
        </w:rPr>
        <w:t xml:space="preserve"> </w:t>
      </w:r>
      <w:r w:rsidRPr="0097357F">
        <w:rPr>
          <w:lang w:val="is-IS"/>
        </w:rPr>
        <w:t>stökum</w:t>
      </w:r>
      <w:r w:rsidRPr="0097357F">
        <w:rPr>
          <w:spacing w:val="-2"/>
          <w:lang w:val="is-IS"/>
        </w:rPr>
        <w:t xml:space="preserve"> </w:t>
      </w:r>
      <w:r w:rsidRPr="0097357F">
        <w:rPr>
          <w:lang w:val="is-IS"/>
        </w:rPr>
        <w:t>kvillum</w:t>
      </w:r>
      <w:r w:rsidRPr="0097357F">
        <w:rPr>
          <w:spacing w:val="-2"/>
          <w:lang w:val="is-IS"/>
        </w:rPr>
        <w:t xml:space="preserve"> </w:t>
      </w:r>
      <w:r w:rsidRPr="0097357F">
        <w:rPr>
          <w:lang w:val="is-IS"/>
        </w:rPr>
        <w:t>eða</w:t>
      </w:r>
      <w:r w:rsidRPr="0097357F">
        <w:rPr>
          <w:spacing w:val="-2"/>
          <w:lang w:val="is-IS"/>
        </w:rPr>
        <w:t xml:space="preserve"> </w:t>
      </w:r>
      <w:r w:rsidRPr="0097357F">
        <w:rPr>
          <w:lang w:val="is-IS"/>
        </w:rPr>
        <w:t>hugtökum samkvæmt MedDRA (Medical Dictionary for Regulatory Activities). Hver slíkur flokkur læknisfræðilegra hugtaka getur byggt á sömu undirliggjandi lífeðlisfræðilegri meingerð (t.d. sameinaðir slagæðasegarekssjúkdómar, þar á meðal heilablóðfall, hjartadrep, skammvinnt blóðþurrðarkast og önnur segarekstilvik í slagæðum).</w:t>
      </w:r>
    </w:p>
    <w:p w14:paraId="3C3CBAF7" w14:textId="77777777" w:rsidR="007D3930" w:rsidRPr="0097357F" w:rsidRDefault="00F7134D" w:rsidP="0007172A">
      <w:pPr>
        <w:ind w:right="-1"/>
        <w:rPr>
          <w:lang w:val="is-IS"/>
        </w:rPr>
      </w:pPr>
      <w:r w:rsidRPr="0097357F">
        <w:rPr>
          <w:position w:val="6"/>
          <w:lang w:val="is-IS"/>
        </w:rPr>
        <w:t>c</w:t>
      </w:r>
      <w:r w:rsidRPr="0097357F">
        <w:rPr>
          <w:spacing w:val="12"/>
          <w:position w:val="6"/>
          <w:lang w:val="is-IS"/>
        </w:rPr>
        <w:t xml:space="preserve"> </w:t>
      </w:r>
      <w:r w:rsidRPr="0097357F">
        <w:rPr>
          <w:lang w:val="is-IS"/>
        </w:rPr>
        <w:t>Byggt</w:t>
      </w:r>
      <w:r w:rsidRPr="0097357F">
        <w:rPr>
          <w:spacing w:val="-2"/>
          <w:lang w:val="is-IS"/>
        </w:rPr>
        <w:t xml:space="preserve"> </w:t>
      </w:r>
      <w:r w:rsidRPr="0097357F">
        <w:rPr>
          <w:lang w:val="is-IS"/>
        </w:rPr>
        <w:t>á</w:t>
      </w:r>
      <w:r w:rsidRPr="0097357F">
        <w:rPr>
          <w:spacing w:val="-3"/>
          <w:lang w:val="is-IS"/>
        </w:rPr>
        <w:t xml:space="preserve"> </w:t>
      </w:r>
      <w:r w:rsidRPr="0097357F">
        <w:rPr>
          <w:lang w:val="is-IS"/>
        </w:rPr>
        <w:t>undirrannsókn</w:t>
      </w:r>
      <w:r w:rsidRPr="0097357F">
        <w:rPr>
          <w:spacing w:val="-1"/>
          <w:lang w:val="is-IS"/>
        </w:rPr>
        <w:t xml:space="preserve"> </w:t>
      </w:r>
      <w:r w:rsidRPr="0097357F">
        <w:rPr>
          <w:lang w:val="is-IS"/>
        </w:rPr>
        <w:t>NSABP</w:t>
      </w:r>
      <w:r w:rsidRPr="0097357F">
        <w:rPr>
          <w:spacing w:val="-4"/>
          <w:lang w:val="is-IS"/>
        </w:rPr>
        <w:t xml:space="preserve"> </w:t>
      </w:r>
      <w:r w:rsidRPr="0097357F">
        <w:rPr>
          <w:lang w:val="is-IS"/>
        </w:rPr>
        <w:t>C-08</w:t>
      </w:r>
      <w:r w:rsidRPr="0097357F">
        <w:rPr>
          <w:spacing w:val="-1"/>
          <w:lang w:val="is-IS"/>
        </w:rPr>
        <w:t xml:space="preserve"> </w:t>
      </w:r>
      <w:r w:rsidRPr="0097357F">
        <w:rPr>
          <w:lang w:val="is-IS"/>
        </w:rPr>
        <w:t>rannsóknarinnar,</w:t>
      </w:r>
      <w:r w:rsidRPr="0097357F">
        <w:rPr>
          <w:spacing w:val="-1"/>
          <w:lang w:val="is-IS"/>
        </w:rPr>
        <w:t xml:space="preserve"> </w:t>
      </w:r>
      <w:r w:rsidRPr="0097357F">
        <w:rPr>
          <w:lang w:val="is-IS"/>
        </w:rPr>
        <w:t>með</w:t>
      </w:r>
      <w:r w:rsidRPr="0097357F">
        <w:rPr>
          <w:spacing w:val="-3"/>
          <w:lang w:val="is-IS"/>
        </w:rPr>
        <w:t xml:space="preserve"> </w:t>
      </w:r>
      <w:r w:rsidRPr="0097357F">
        <w:rPr>
          <w:lang w:val="is-IS"/>
        </w:rPr>
        <w:t>295</w:t>
      </w:r>
      <w:r w:rsidRPr="0097357F">
        <w:rPr>
          <w:spacing w:val="-1"/>
          <w:lang w:val="is-IS"/>
        </w:rPr>
        <w:t xml:space="preserve"> </w:t>
      </w:r>
      <w:r w:rsidRPr="0097357F">
        <w:rPr>
          <w:spacing w:val="-2"/>
          <w:lang w:val="is-IS"/>
        </w:rPr>
        <w:t>sjúklingum.</w:t>
      </w:r>
    </w:p>
    <w:p w14:paraId="00DD5726" w14:textId="77777777" w:rsidR="007D3930" w:rsidRPr="0097357F" w:rsidRDefault="00F7134D" w:rsidP="0007172A">
      <w:pPr>
        <w:ind w:left="284" w:right="-1" w:hanging="284"/>
        <w:rPr>
          <w:lang w:val="is-IS"/>
        </w:rPr>
      </w:pPr>
      <w:r w:rsidRPr="0097357F">
        <w:rPr>
          <w:position w:val="6"/>
          <w:lang w:val="is-IS"/>
        </w:rPr>
        <w:t>d</w:t>
      </w:r>
      <w:r w:rsidRPr="0097357F">
        <w:rPr>
          <w:spacing w:val="13"/>
          <w:position w:val="6"/>
          <w:lang w:val="is-IS"/>
        </w:rPr>
        <w:t xml:space="preserve"> </w:t>
      </w:r>
      <w:r w:rsidR="0007172A" w:rsidRPr="0097357F">
        <w:rPr>
          <w:spacing w:val="13"/>
          <w:position w:val="6"/>
          <w:lang w:val="is-IS"/>
        </w:rPr>
        <w:t xml:space="preserve"> </w:t>
      </w:r>
      <w:r w:rsidRPr="0097357F">
        <w:rPr>
          <w:lang w:val="is-IS"/>
        </w:rPr>
        <w:t>Sjá</w:t>
      </w:r>
      <w:r w:rsidRPr="0097357F">
        <w:rPr>
          <w:spacing w:val="-2"/>
          <w:lang w:val="is-IS"/>
        </w:rPr>
        <w:t xml:space="preserve"> </w:t>
      </w:r>
      <w:r w:rsidRPr="0097357F">
        <w:rPr>
          <w:lang w:val="is-IS"/>
        </w:rPr>
        <w:t>frekari</w:t>
      </w:r>
      <w:r w:rsidRPr="0097357F">
        <w:rPr>
          <w:spacing w:val="-3"/>
          <w:lang w:val="is-IS"/>
        </w:rPr>
        <w:t xml:space="preserve"> </w:t>
      </w:r>
      <w:r w:rsidRPr="0097357F">
        <w:rPr>
          <w:lang w:val="is-IS"/>
        </w:rPr>
        <w:t>upplýsingar</w:t>
      </w:r>
      <w:r w:rsidRPr="0097357F">
        <w:rPr>
          <w:spacing w:val="-1"/>
          <w:lang w:val="is-IS"/>
        </w:rPr>
        <w:t xml:space="preserve"> </w:t>
      </w:r>
      <w:r w:rsidRPr="0097357F">
        <w:rPr>
          <w:lang w:val="is-IS"/>
        </w:rPr>
        <w:t>í</w:t>
      </w:r>
      <w:r w:rsidRPr="0097357F">
        <w:rPr>
          <w:spacing w:val="-3"/>
          <w:lang w:val="is-IS"/>
        </w:rPr>
        <w:t xml:space="preserve"> </w:t>
      </w:r>
      <w:r w:rsidRPr="0097357F">
        <w:rPr>
          <w:lang w:val="is-IS"/>
        </w:rPr>
        <w:t>kaflanum</w:t>
      </w:r>
      <w:r w:rsidRPr="0097357F">
        <w:rPr>
          <w:spacing w:val="-2"/>
          <w:lang w:val="is-IS"/>
        </w:rPr>
        <w:t xml:space="preserve"> </w:t>
      </w:r>
      <w:r w:rsidRPr="0097357F">
        <w:rPr>
          <w:lang w:val="is-IS"/>
        </w:rPr>
        <w:t>„Frekari</w:t>
      </w:r>
      <w:r w:rsidRPr="0097357F">
        <w:rPr>
          <w:spacing w:val="-1"/>
          <w:lang w:val="is-IS"/>
        </w:rPr>
        <w:t xml:space="preserve"> </w:t>
      </w:r>
      <w:r w:rsidRPr="0097357F">
        <w:rPr>
          <w:lang w:val="is-IS"/>
        </w:rPr>
        <w:t>upplýsingar</w:t>
      </w:r>
      <w:r w:rsidRPr="0097357F">
        <w:rPr>
          <w:spacing w:val="-4"/>
          <w:lang w:val="is-IS"/>
        </w:rPr>
        <w:t xml:space="preserve"> </w:t>
      </w:r>
      <w:r w:rsidRPr="0097357F">
        <w:rPr>
          <w:lang w:val="is-IS"/>
        </w:rPr>
        <w:t>um</w:t>
      </w:r>
      <w:r w:rsidRPr="0097357F">
        <w:rPr>
          <w:spacing w:val="-2"/>
          <w:lang w:val="is-IS"/>
        </w:rPr>
        <w:t xml:space="preserve"> </w:t>
      </w:r>
      <w:r w:rsidRPr="0097357F">
        <w:rPr>
          <w:lang w:val="is-IS"/>
        </w:rPr>
        <w:t>valdar</w:t>
      </w:r>
      <w:r w:rsidRPr="0097357F">
        <w:rPr>
          <w:spacing w:val="-1"/>
          <w:lang w:val="is-IS"/>
        </w:rPr>
        <w:t xml:space="preserve"> </w:t>
      </w:r>
      <w:r w:rsidRPr="0097357F">
        <w:rPr>
          <w:lang w:val="is-IS"/>
        </w:rPr>
        <w:t>alvarlegar</w:t>
      </w:r>
      <w:r w:rsidRPr="0097357F">
        <w:rPr>
          <w:spacing w:val="-1"/>
          <w:lang w:val="is-IS"/>
        </w:rPr>
        <w:t xml:space="preserve"> </w:t>
      </w:r>
      <w:r w:rsidRPr="0097357F">
        <w:rPr>
          <w:lang w:val="is-IS"/>
        </w:rPr>
        <w:t>aukaverkanir“</w:t>
      </w:r>
      <w:r w:rsidRPr="0097357F">
        <w:rPr>
          <w:spacing w:val="-4"/>
          <w:lang w:val="is-IS"/>
        </w:rPr>
        <w:t xml:space="preserve"> </w:t>
      </w:r>
      <w:r w:rsidRPr="0097357F">
        <w:rPr>
          <w:lang w:val="is-IS"/>
        </w:rPr>
        <w:t>hér</w:t>
      </w:r>
      <w:r w:rsidRPr="0097357F">
        <w:rPr>
          <w:spacing w:val="-1"/>
          <w:lang w:val="is-IS"/>
        </w:rPr>
        <w:t xml:space="preserve"> </w:t>
      </w:r>
      <w:r w:rsidRPr="0097357F">
        <w:rPr>
          <w:lang w:val="is-IS"/>
        </w:rPr>
        <w:t>fyrir</w:t>
      </w:r>
      <w:r w:rsidRPr="0097357F">
        <w:rPr>
          <w:spacing w:val="-1"/>
          <w:lang w:val="is-IS"/>
        </w:rPr>
        <w:t xml:space="preserve"> </w:t>
      </w:r>
      <w:r w:rsidRPr="0097357F">
        <w:rPr>
          <w:spacing w:val="-2"/>
          <w:lang w:val="is-IS"/>
        </w:rPr>
        <w:t>neðan.</w:t>
      </w:r>
    </w:p>
    <w:p w14:paraId="4664EFDF" w14:textId="77777777" w:rsidR="007D3930" w:rsidRPr="0097357F" w:rsidRDefault="00F7134D" w:rsidP="0007172A">
      <w:pPr>
        <w:ind w:right="-1"/>
        <w:rPr>
          <w:lang w:val="is-IS"/>
        </w:rPr>
      </w:pPr>
      <w:r w:rsidRPr="0097357F">
        <w:rPr>
          <w:position w:val="6"/>
          <w:lang w:val="is-IS"/>
        </w:rPr>
        <w:t>e</w:t>
      </w:r>
      <w:r w:rsidRPr="0097357F">
        <w:rPr>
          <w:spacing w:val="10"/>
          <w:position w:val="6"/>
          <w:lang w:val="is-IS"/>
        </w:rPr>
        <w:t xml:space="preserve"> </w:t>
      </w:r>
      <w:r w:rsidR="0007172A" w:rsidRPr="0097357F">
        <w:rPr>
          <w:spacing w:val="10"/>
          <w:position w:val="6"/>
          <w:lang w:val="is-IS"/>
        </w:rPr>
        <w:t xml:space="preserve"> </w:t>
      </w:r>
      <w:r w:rsidRPr="0097357F">
        <w:rPr>
          <w:lang w:val="is-IS"/>
        </w:rPr>
        <w:t>Endaþarms-leggangafistlar</w:t>
      </w:r>
      <w:r w:rsidRPr="0097357F">
        <w:rPr>
          <w:spacing w:val="-2"/>
          <w:lang w:val="is-IS"/>
        </w:rPr>
        <w:t xml:space="preserve"> </w:t>
      </w:r>
      <w:r w:rsidRPr="0097357F">
        <w:rPr>
          <w:lang w:val="is-IS"/>
        </w:rPr>
        <w:t>eru</w:t>
      </w:r>
      <w:r w:rsidRPr="0097357F">
        <w:rPr>
          <w:spacing w:val="-3"/>
          <w:lang w:val="is-IS"/>
        </w:rPr>
        <w:t xml:space="preserve"> </w:t>
      </w:r>
      <w:r w:rsidRPr="0097357F">
        <w:rPr>
          <w:lang w:val="is-IS"/>
        </w:rPr>
        <w:t>algengustu</w:t>
      </w:r>
      <w:r w:rsidRPr="0097357F">
        <w:rPr>
          <w:spacing w:val="-3"/>
          <w:lang w:val="is-IS"/>
        </w:rPr>
        <w:t xml:space="preserve"> </w:t>
      </w:r>
      <w:r w:rsidRPr="0097357F">
        <w:rPr>
          <w:lang w:val="is-IS"/>
        </w:rPr>
        <w:t>fistlar</w:t>
      </w:r>
      <w:r w:rsidRPr="0097357F">
        <w:rPr>
          <w:spacing w:val="-2"/>
          <w:lang w:val="is-IS"/>
        </w:rPr>
        <w:t xml:space="preserve"> </w:t>
      </w:r>
      <w:r w:rsidRPr="0097357F">
        <w:rPr>
          <w:lang w:val="is-IS"/>
        </w:rPr>
        <w:t>í</w:t>
      </w:r>
      <w:r w:rsidRPr="0097357F">
        <w:rPr>
          <w:spacing w:val="-2"/>
          <w:lang w:val="is-IS"/>
        </w:rPr>
        <w:t xml:space="preserve"> </w:t>
      </w:r>
      <w:r w:rsidRPr="0097357F">
        <w:rPr>
          <w:lang w:val="is-IS"/>
        </w:rPr>
        <w:t>flokki</w:t>
      </w:r>
      <w:r w:rsidRPr="0097357F">
        <w:rPr>
          <w:spacing w:val="-2"/>
          <w:lang w:val="is-IS"/>
        </w:rPr>
        <w:t xml:space="preserve"> </w:t>
      </w:r>
      <w:r w:rsidRPr="0097357F">
        <w:rPr>
          <w:lang w:val="is-IS"/>
        </w:rPr>
        <w:t>meltingarfæra-</w:t>
      </w:r>
      <w:r w:rsidRPr="0097357F">
        <w:rPr>
          <w:spacing w:val="-2"/>
          <w:lang w:val="is-IS"/>
        </w:rPr>
        <w:t xml:space="preserve"> </w:t>
      </w:r>
      <w:r w:rsidRPr="0097357F">
        <w:rPr>
          <w:lang w:val="is-IS"/>
        </w:rPr>
        <w:t>og</w:t>
      </w:r>
      <w:r w:rsidRPr="0097357F">
        <w:rPr>
          <w:spacing w:val="-1"/>
          <w:lang w:val="is-IS"/>
        </w:rPr>
        <w:t xml:space="preserve"> </w:t>
      </w:r>
      <w:r w:rsidRPr="0097357F">
        <w:rPr>
          <w:spacing w:val="-2"/>
          <w:lang w:val="is-IS"/>
        </w:rPr>
        <w:t>leggangafistla.</w:t>
      </w:r>
    </w:p>
    <w:p w14:paraId="29531827" w14:textId="77777777" w:rsidR="0007172A" w:rsidRPr="0097357F" w:rsidRDefault="00F7134D" w:rsidP="0007172A">
      <w:pPr>
        <w:ind w:right="-1"/>
        <w:rPr>
          <w:spacing w:val="-2"/>
          <w:lang w:val="is-IS"/>
        </w:rPr>
      </w:pPr>
      <w:r w:rsidRPr="0097357F">
        <w:rPr>
          <w:position w:val="6"/>
          <w:lang w:val="is-IS"/>
        </w:rPr>
        <w:t>f</w:t>
      </w:r>
      <w:r w:rsidRPr="0097357F">
        <w:rPr>
          <w:spacing w:val="14"/>
          <w:position w:val="6"/>
          <w:lang w:val="is-IS"/>
        </w:rPr>
        <w:t xml:space="preserve"> </w:t>
      </w:r>
      <w:r w:rsidR="0007172A" w:rsidRPr="0097357F">
        <w:rPr>
          <w:spacing w:val="14"/>
          <w:position w:val="6"/>
          <w:lang w:val="is-IS"/>
        </w:rPr>
        <w:t xml:space="preserve"> </w:t>
      </w:r>
      <w:r w:rsidRPr="0097357F">
        <w:rPr>
          <w:lang w:val="is-IS"/>
        </w:rPr>
        <w:t>Hefur</w:t>
      </w:r>
      <w:r w:rsidRPr="0097357F">
        <w:rPr>
          <w:spacing w:val="-2"/>
          <w:lang w:val="is-IS"/>
        </w:rPr>
        <w:t xml:space="preserve"> </w:t>
      </w:r>
      <w:r w:rsidRPr="0097357F">
        <w:rPr>
          <w:lang w:val="is-IS"/>
        </w:rPr>
        <w:t>eingöngu sést</w:t>
      </w:r>
      <w:r w:rsidRPr="0097357F">
        <w:rPr>
          <w:spacing w:val="-2"/>
          <w:lang w:val="is-IS"/>
        </w:rPr>
        <w:t xml:space="preserve"> </w:t>
      </w:r>
      <w:r w:rsidRPr="0097357F">
        <w:rPr>
          <w:lang w:val="is-IS"/>
        </w:rPr>
        <w:t>hjá</w:t>
      </w:r>
      <w:r w:rsidRPr="0097357F">
        <w:rPr>
          <w:spacing w:val="-4"/>
          <w:lang w:val="is-IS"/>
        </w:rPr>
        <w:t xml:space="preserve"> </w:t>
      </w:r>
      <w:r w:rsidRPr="0097357F">
        <w:rPr>
          <w:spacing w:val="-2"/>
          <w:lang w:val="is-IS"/>
        </w:rPr>
        <w:t>börnum.</w:t>
      </w:r>
    </w:p>
    <w:p w14:paraId="73D262D0" w14:textId="77777777" w:rsidR="007D3930" w:rsidRPr="0097357F" w:rsidRDefault="007D3930" w:rsidP="0007172A">
      <w:pPr>
        <w:rPr>
          <w:spacing w:val="-2"/>
          <w:lang w:val="is-IS"/>
        </w:rPr>
      </w:pPr>
    </w:p>
    <w:p w14:paraId="6925ACD0" w14:textId="77777777" w:rsidR="007D3930" w:rsidRPr="0097357F" w:rsidRDefault="00F7134D" w:rsidP="0007172A">
      <w:pPr>
        <w:pStyle w:val="Heading2"/>
        <w:ind w:left="0"/>
        <w:rPr>
          <w:lang w:val="is-IS"/>
        </w:rPr>
      </w:pPr>
      <w:r w:rsidRPr="0097357F">
        <w:rPr>
          <w:lang w:val="is-IS"/>
        </w:rPr>
        <w:t>Tafla</w:t>
      </w:r>
      <w:r w:rsidRPr="0097357F">
        <w:rPr>
          <w:spacing w:val="-6"/>
          <w:lang w:val="is-IS"/>
        </w:rPr>
        <w:t xml:space="preserve"> </w:t>
      </w:r>
      <w:r w:rsidRPr="0097357F">
        <w:rPr>
          <w:lang w:val="is-IS"/>
        </w:rPr>
        <w:t>2:</w:t>
      </w:r>
      <w:r w:rsidRPr="0097357F">
        <w:rPr>
          <w:spacing w:val="-4"/>
          <w:lang w:val="is-IS"/>
        </w:rPr>
        <w:t xml:space="preserve"> </w:t>
      </w:r>
      <w:r w:rsidRPr="0097357F">
        <w:rPr>
          <w:lang w:val="is-IS"/>
        </w:rPr>
        <w:t>Alvarlegar</w:t>
      </w:r>
      <w:r w:rsidRPr="0097357F">
        <w:rPr>
          <w:spacing w:val="-7"/>
          <w:lang w:val="is-IS"/>
        </w:rPr>
        <w:t xml:space="preserve"> </w:t>
      </w:r>
      <w:r w:rsidRPr="0097357F">
        <w:rPr>
          <w:lang w:val="is-IS"/>
        </w:rPr>
        <w:t>aukaverkanir,</w:t>
      </w:r>
      <w:r w:rsidRPr="0097357F">
        <w:rPr>
          <w:spacing w:val="-5"/>
          <w:lang w:val="is-IS"/>
        </w:rPr>
        <w:t xml:space="preserve"> </w:t>
      </w:r>
      <w:r w:rsidRPr="0097357F">
        <w:rPr>
          <w:lang w:val="is-IS"/>
        </w:rPr>
        <w:t>flokkaðar</w:t>
      </w:r>
      <w:r w:rsidRPr="0097357F">
        <w:rPr>
          <w:spacing w:val="-5"/>
          <w:lang w:val="is-IS"/>
        </w:rPr>
        <w:t xml:space="preserve"> </w:t>
      </w:r>
      <w:r w:rsidRPr="0097357F">
        <w:rPr>
          <w:lang w:val="is-IS"/>
        </w:rPr>
        <w:t>eftir</w:t>
      </w:r>
      <w:r w:rsidRPr="0097357F">
        <w:rPr>
          <w:spacing w:val="-6"/>
          <w:lang w:val="is-IS"/>
        </w:rPr>
        <w:t xml:space="preserve"> </w:t>
      </w:r>
      <w:r w:rsidRPr="0097357F">
        <w:rPr>
          <w:spacing w:val="-4"/>
          <w:lang w:val="is-IS"/>
        </w:rPr>
        <w:t>tíðni</w:t>
      </w:r>
    </w:p>
    <w:p w14:paraId="65638D17" w14:textId="77777777" w:rsidR="007D3930" w:rsidRPr="0097357F" w:rsidRDefault="007D3930" w:rsidP="00560EEE">
      <w:pPr>
        <w:pStyle w:val="BodyText"/>
        <w:rPr>
          <w:b/>
          <w:lang w:val="is-I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53"/>
        <w:gridCol w:w="1428"/>
        <w:gridCol w:w="1976"/>
        <w:gridCol w:w="1981"/>
        <w:gridCol w:w="2243"/>
      </w:tblGrid>
      <w:tr w:rsidR="0007172A" w:rsidRPr="0097357F" w14:paraId="3AD67367" w14:textId="77777777" w:rsidTr="003107F0">
        <w:trPr>
          <w:trHeight w:val="551"/>
          <w:tblHeader/>
        </w:trPr>
        <w:tc>
          <w:tcPr>
            <w:tcW w:w="784" w:type="pct"/>
          </w:tcPr>
          <w:p w14:paraId="372889EA" w14:textId="77777777" w:rsidR="007D3930" w:rsidRPr="0097357F" w:rsidRDefault="00F7134D" w:rsidP="00560EEE">
            <w:pPr>
              <w:pStyle w:val="TableParagraph"/>
              <w:ind w:left="4"/>
              <w:rPr>
                <w:b/>
                <w:lang w:val="is-IS"/>
              </w:rPr>
            </w:pPr>
            <w:r w:rsidRPr="0097357F">
              <w:rPr>
                <w:b/>
                <w:spacing w:val="-2"/>
                <w:lang w:val="is-IS"/>
              </w:rPr>
              <w:t>Líffæraflokkur</w:t>
            </w:r>
          </w:p>
        </w:tc>
        <w:tc>
          <w:tcPr>
            <w:tcW w:w="781" w:type="pct"/>
          </w:tcPr>
          <w:p w14:paraId="293FB8B1" w14:textId="77777777" w:rsidR="007D3930" w:rsidRPr="0097357F" w:rsidRDefault="00F7134D" w:rsidP="00560EEE">
            <w:pPr>
              <w:pStyle w:val="TableParagraph"/>
              <w:ind w:left="4"/>
              <w:rPr>
                <w:b/>
                <w:lang w:val="is-IS"/>
              </w:rPr>
            </w:pPr>
            <w:r w:rsidRPr="0097357F">
              <w:rPr>
                <w:b/>
                <w:lang w:val="is-IS"/>
              </w:rPr>
              <w:t>Mjög</w:t>
            </w:r>
            <w:r w:rsidRPr="0097357F">
              <w:rPr>
                <w:b/>
                <w:spacing w:val="-4"/>
                <w:lang w:val="is-IS"/>
              </w:rPr>
              <w:t xml:space="preserve"> </w:t>
            </w:r>
            <w:r w:rsidRPr="0097357F">
              <w:rPr>
                <w:b/>
                <w:spacing w:val="-2"/>
                <w:lang w:val="is-IS"/>
              </w:rPr>
              <w:t>algengar</w:t>
            </w:r>
          </w:p>
        </w:tc>
        <w:tc>
          <w:tcPr>
            <w:tcW w:w="1093" w:type="pct"/>
          </w:tcPr>
          <w:p w14:paraId="0C9D1A3F" w14:textId="77777777" w:rsidR="007D3930" w:rsidRPr="0097357F" w:rsidRDefault="00F7134D" w:rsidP="00560EEE">
            <w:pPr>
              <w:pStyle w:val="TableParagraph"/>
              <w:ind w:left="4"/>
              <w:rPr>
                <w:b/>
                <w:lang w:val="is-IS"/>
              </w:rPr>
            </w:pPr>
            <w:r w:rsidRPr="0097357F">
              <w:rPr>
                <w:b/>
                <w:spacing w:val="-2"/>
                <w:lang w:val="is-IS"/>
              </w:rPr>
              <w:t>Algengar</w:t>
            </w:r>
          </w:p>
        </w:tc>
        <w:tc>
          <w:tcPr>
            <w:tcW w:w="1170" w:type="pct"/>
          </w:tcPr>
          <w:p w14:paraId="0204A25B" w14:textId="77777777" w:rsidR="007D3930" w:rsidRPr="0097357F" w:rsidRDefault="00F7134D" w:rsidP="00560EEE">
            <w:pPr>
              <w:pStyle w:val="TableParagraph"/>
              <w:ind w:left="4"/>
              <w:rPr>
                <w:b/>
                <w:lang w:val="is-IS"/>
              </w:rPr>
            </w:pPr>
            <w:r w:rsidRPr="0097357F">
              <w:rPr>
                <w:b/>
                <w:lang w:val="is-IS"/>
              </w:rPr>
              <w:t>Mjög</w:t>
            </w:r>
            <w:r w:rsidRPr="0097357F">
              <w:rPr>
                <w:b/>
                <w:spacing w:val="-4"/>
                <w:lang w:val="is-IS"/>
              </w:rPr>
              <w:t xml:space="preserve"> </w:t>
            </w:r>
            <w:r w:rsidRPr="0097357F">
              <w:rPr>
                <w:b/>
                <w:spacing w:val="-2"/>
                <w:lang w:val="is-IS"/>
              </w:rPr>
              <w:t>sjaldgæfar</w:t>
            </w:r>
          </w:p>
        </w:tc>
        <w:tc>
          <w:tcPr>
            <w:tcW w:w="1172" w:type="pct"/>
          </w:tcPr>
          <w:p w14:paraId="06D52AC5" w14:textId="77777777" w:rsidR="007D3930" w:rsidRPr="0097357F" w:rsidRDefault="00F7134D" w:rsidP="00560EEE">
            <w:pPr>
              <w:pStyle w:val="TableParagraph"/>
              <w:ind w:left="4"/>
              <w:rPr>
                <w:b/>
                <w:lang w:val="is-IS"/>
              </w:rPr>
            </w:pPr>
            <w:r w:rsidRPr="0097357F">
              <w:rPr>
                <w:b/>
                <w:lang w:val="is-IS"/>
              </w:rPr>
              <w:t>Tíðni</w:t>
            </w:r>
            <w:r w:rsidRPr="0097357F">
              <w:rPr>
                <w:b/>
                <w:spacing w:val="-4"/>
                <w:lang w:val="is-IS"/>
              </w:rPr>
              <w:t xml:space="preserve"> </w:t>
            </w:r>
            <w:r w:rsidRPr="0097357F">
              <w:rPr>
                <w:b/>
                <w:lang w:val="is-IS"/>
              </w:rPr>
              <w:t>ekki</w:t>
            </w:r>
            <w:r w:rsidRPr="0097357F">
              <w:rPr>
                <w:b/>
                <w:spacing w:val="-3"/>
                <w:lang w:val="is-IS"/>
              </w:rPr>
              <w:t xml:space="preserve"> </w:t>
            </w:r>
            <w:r w:rsidRPr="0097357F">
              <w:rPr>
                <w:b/>
                <w:spacing w:val="-2"/>
                <w:lang w:val="is-IS"/>
              </w:rPr>
              <w:t>þekkt</w:t>
            </w:r>
          </w:p>
        </w:tc>
      </w:tr>
      <w:tr w:rsidR="0007172A" w:rsidRPr="00B86AD6" w14:paraId="4A8FF99B" w14:textId="77777777" w:rsidTr="003107F0">
        <w:trPr>
          <w:trHeight w:val="565"/>
        </w:trPr>
        <w:tc>
          <w:tcPr>
            <w:tcW w:w="784" w:type="pct"/>
          </w:tcPr>
          <w:p w14:paraId="50160ADA" w14:textId="77777777" w:rsidR="007D3930" w:rsidRPr="0097357F" w:rsidRDefault="00F7134D" w:rsidP="00560EEE">
            <w:pPr>
              <w:pStyle w:val="TableParagraph"/>
              <w:ind w:left="4" w:right="72"/>
              <w:rPr>
                <w:lang w:val="is-IS"/>
              </w:rPr>
            </w:pPr>
            <w:r w:rsidRPr="0097357F">
              <w:rPr>
                <w:lang w:val="is-IS"/>
              </w:rPr>
              <w:t>Sýkingar af völdum</w:t>
            </w:r>
            <w:r w:rsidRPr="0097357F">
              <w:rPr>
                <w:spacing w:val="-13"/>
                <w:lang w:val="is-IS"/>
              </w:rPr>
              <w:t xml:space="preserve"> </w:t>
            </w:r>
            <w:r w:rsidRPr="0097357F">
              <w:rPr>
                <w:lang w:val="is-IS"/>
              </w:rPr>
              <w:t xml:space="preserve">sýkla og </w:t>
            </w:r>
            <w:r w:rsidRPr="0097357F">
              <w:rPr>
                <w:spacing w:val="-2"/>
                <w:lang w:val="is-IS"/>
              </w:rPr>
              <w:t>sníkjudýra</w:t>
            </w:r>
          </w:p>
        </w:tc>
        <w:tc>
          <w:tcPr>
            <w:tcW w:w="781" w:type="pct"/>
          </w:tcPr>
          <w:p w14:paraId="78AB32F2" w14:textId="77777777" w:rsidR="007D3930" w:rsidRPr="0097357F" w:rsidRDefault="007D3930" w:rsidP="00560EEE">
            <w:pPr>
              <w:pStyle w:val="TableParagraph"/>
              <w:rPr>
                <w:lang w:val="is-IS"/>
              </w:rPr>
            </w:pPr>
          </w:p>
        </w:tc>
        <w:tc>
          <w:tcPr>
            <w:tcW w:w="1093" w:type="pct"/>
          </w:tcPr>
          <w:p w14:paraId="5ACE6161" w14:textId="77777777" w:rsidR="007D3930" w:rsidRPr="0097357F" w:rsidRDefault="00F7134D" w:rsidP="00A375D0">
            <w:pPr>
              <w:pStyle w:val="TableParagraph"/>
              <w:ind w:left="4" w:right="4"/>
              <w:rPr>
                <w:lang w:val="is-IS"/>
              </w:rPr>
            </w:pPr>
            <w:r w:rsidRPr="0097357F">
              <w:rPr>
                <w:spacing w:val="-2"/>
                <w:lang w:val="is-IS"/>
              </w:rPr>
              <w:t xml:space="preserve">Blóðsýking, </w:t>
            </w:r>
            <w:r w:rsidRPr="0097357F">
              <w:rPr>
                <w:lang w:val="is-IS"/>
              </w:rPr>
              <w:t>húðbeðsbólga,</w:t>
            </w:r>
            <w:r w:rsidRPr="0097357F">
              <w:rPr>
                <w:spacing w:val="-13"/>
                <w:lang w:val="is-IS"/>
              </w:rPr>
              <w:t xml:space="preserve"> </w:t>
            </w:r>
            <w:r w:rsidRPr="0097357F">
              <w:rPr>
                <w:lang w:val="is-IS"/>
              </w:rPr>
              <w:t>ígerð</w:t>
            </w:r>
            <w:r w:rsidRPr="0097357F">
              <w:rPr>
                <w:vertAlign w:val="superscript"/>
                <w:lang w:val="is-IS"/>
              </w:rPr>
              <w:t>a,b</w:t>
            </w:r>
            <w:r w:rsidRPr="0097357F">
              <w:rPr>
                <w:lang w:val="is-IS"/>
              </w:rPr>
              <w:t xml:space="preserve">, </w:t>
            </w:r>
            <w:r w:rsidRPr="0097357F">
              <w:rPr>
                <w:spacing w:val="-2"/>
                <w:lang w:val="is-IS"/>
              </w:rPr>
              <w:t>sýking,</w:t>
            </w:r>
            <w:r w:rsidR="00A375D0" w:rsidRPr="0097357F">
              <w:rPr>
                <w:spacing w:val="-2"/>
                <w:lang w:val="is-IS"/>
              </w:rPr>
              <w:t xml:space="preserve"> </w:t>
            </w:r>
            <w:r w:rsidRPr="0097357F">
              <w:rPr>
                <w:spacing w:val="-2"/>
                <w:lang w:val="is-IS"/>
              </w:rPr>
              <w:t>þvagfærasýking</w:t>
            </w:r>
          </w:p>
        </w:tc>
        <w:tc>
          <w:tcPr>
            <w:tcW w:w="1170" w:type="pct"/>
          </w:tcPr>
          <w:p w14:paraId="3A7A9CA2" w14:textId="77777777" w:rsidR="007D3930" w:rsidRPr="0097357F" w:rsidRDefault="007D3930" w:rsidP="00560EEE">
            <w:pPr>
              <w:pStyle w:val="TableParagraph"/>
              <w:rPr>
                <w:lang w:val="is-IS"/>
              </w:rPr>
            </w:pPr>
          </w:p>
        </w:tc>
        <w:tc>
          <w:tcPr>
            <w:tcW w:w="1172" w:type="pct"/>
          </w:tcPr>
          <w:p w14:paraId="0CD7B6E4" w14:textId="77777777" w:rsidR="007D3930" w:rsidRPr="0097357F" w:rsidRDefault="00F7134D" w:rsidP="00560EEE">
            <w:pPr>
              <w:pStyle w:val="TableParagraph"/>
              <w:ind w:left="4"/>
              <w:rPr>
                <w:lang w:val="is-IS"/>
              </w:rPr>
            </w:pPr>
            <w:r w:rsidRPr="0097357F">
              <w:rPr>
                <w:lang w:val="is-IS"/>
              </w:rPr>
              <w:t>Sinafellsbólga</w:t>
            </w:r>
            <w:r w:rsidRPr="0097357F">
              <w:rPr>
                <w:spacing w:val="-13"/>
                <w:lang w:val="is-IS"/>
              </w:rPr>
              <w:t xml:space="preserve"> </w:t>
            </w:r>
            <w:r w:rsidRPr="0097357F">
              <w:rPr>
                <w:lang w:val="is-IS"/>
              </w:rPr>
              <w:t>með</w:t>
            </w:r>
            <w:r w:rsidRPr="0097357F">
              <w:rPr>
                <w:spacing w:val="-12"/>
                <w:lang w:val="is-IS"/>
              </w:rPr>
              <w:t xml:space="preserve"> </w:t>
            </w:r>
            <w:r w:rsidRPr="0097357F">
              <w:rPr>
                <w:lang w:val="is-IS"/>
              </w:rPr>
              <w:t>drepi (necrotising fasciitis)</w:t>
            </w:r>
            <w:r w:rsidRPr="0097357F">
              <w:rPr>
                <w:vertAlign w:val="superscript"/>
                <w:lang w:val="is-IS"/>
              </w:rPr>
              <w:t>c</w:t>
            </w:r>
          </w:p>
        </w:tc>
      </w:tr>
      <w:tr w:rsidR="0007172A" w:rsidRPr="0097357F" w14:paraId="5E7FE62C" w14:textId="77777777" w:rsidTr="003107F0">
        <w:trPr>
          <w:trHeight w:val="998"/>
        </w:trPr>
        <w:tc>
          <w:tcPr>
            <w:tcW w:w="784" w:type="pct"/>
          </w:tcPr>
          <w:p w14:paraId="106792AB" w14:textId="77777777" w:rsidR="007D3930" w:rsidRPr="0097357F" w:rsidRDefault="00F7134D" w:rsidP="00560EEE">
            <w:pPr>
              <w:pStyle w:val="TableParagraph"/>
              <w:ind w:left="4"/>
              <w:rPr>
                <w:lang w:val="is-IS"/>
              </w:rPr>
            </w:pPr>
            <w:r w:rsidRPr="0097357F">
              <w:rPr>
                <w:lang w:val="is-IS"/>
              </w:rPr>
              <w:t>Blóð</w:t>
            </w:r>
            <w:r w:rsidRPr="0097357F">
              <w:rPr>
                <w:spacing w:val="-2"/>
                <w:lang w:val="is-IS"/>
              </w:rPr>
              <w:t xml:space="preserve"> </w:t>
            </w:r>
            <w:r w:rsidRPr="0097357F">
              <w:rPr>
                <w:lang w:val="is-IS"/>
              </w:rPr>
              <w:t>og</w:t>
            </w:r>
            <w:r w:rsidRPr="0097357F">
              <w:rPr>
                <w:spacing w:val="-2"/>
                <w:lang w:val="is-IS"/>
              </w:rPr>
              <w:t xml:space="preserve"> eitlar</w:t>
            </w:r>
          </w:p>
        </w:tc>
        <w:tc>
          <w:tcPr>
            <w:tcW w:w="781" w:type="pct"/>
          </w:tcPr>
          <w:p w14:paraId="7072580D" w14:textId="77777777" w:rsidR="007D3930" w:rsidRPr="0097357F" w:rsidRDefault="00F7134D" w:rsidP="00A375D0">
            <w:pPr>
              <w:pStyle w:val="TableParagraph"/>
              <w:ind w:left="4"/>
              <w:rPr>
                <w:lang w:val="is-IS"/>
              </w:rPr>
            </w:pPr>
            <w:r w:rsidRPr="0097357F">
              <w:rPr>
                <w:spacing w:val="-2"/>
                <w:lang w:val="is-IS"/>
              </w:rPr>
              <w:t xml:space="preserve">Daufkyrningafæ </w:t>
            </w:r>
            <w:r w:rsidRPr="0097357F">
              <w:rPr>
                <w:lang w:val="is-IS"/>
              </w:rPr>
              <w:t xml:space="preserve">ð með hita, </w:t>
            </w:r>
            <w:r w:rsidRPr="0097357F">
              <w:rPr>
                <w:spacing w:val="-2"/>
                <w:lang w:val="is-IS"/>
              </w:rPr>
              <w:t>hvítfrumnafæð, daufkyrningafæ</w:t>
            </w:r>
            <w:r w:rsidR="00A375D0" w:rsidRPr="0097357F">
              <w:rPr>
                <w:spacing w:val="-2"/>
                <w:lang w:val="is-IS"/>
              </w:rPr>
              <w:t xml:space="preserve"> </w:t>
            </w:r>
            <w:r w:rsidRPr="0097357F">
              <w:rPr>
                <w:spacing w:val="-4"/>
                <w:lang w:val="is-IS"/>
              </w:rPr>
              <w:t>ð</w:t>
            </w:r>
            <w:r w:rsidRPr="0097357F">
              <w:rPr>
                <w:spacing w:val="-4"/>
                <w:vertAlign w:val="superscript"/>
                <w:lang w:val="is-IS"/>
              </w:rPr>
              <w:t>a</w:t>
            </w:r>
            <w:r w:rsidRPr="0097357F">
              <w:rPr>
                <w:spacing w:val="-4"/>
                <w:lang w:val="is-IS"/>
              </w:rPr>
              <w:t xml:space="preserve">, </w:t>
            </w:r>
            <w:r w:rsidRPr="0097357F">
              <w:rPr>
                <w:spacing w:val="-2"/>
                <w:lang w:val="is-IS"/>
              </w:rPr>
              <w:t>blóðflagnafæð</w:t>
            </w:r>
          </w:p>
        </w:tc>
        <w:tc>
          <w:tcPr>
            <w:tcW w:w="1093" w:type="pct"/>
          </w:tcPr>
          <w:p w14:paraId="6DA8D1D2" w14:textId="77777777" w:rsidR="007D3930" w:rsidRPr="0097357F" w:rsidRDefault="00F7134D" w:rsidP="00560EEE">
            <w:pPr>
              <w:pStyle w:val="TableParagraph"/>
              <w:ind w:left="4"/>
              <w:rPr>
                <w:lang w:val="is-IS"/>
              </w:rPr>
            </w:pPr>
            <w:r w:rsidRPr="0097357F">
              <w:rPr>
                <w:spacing w:val="-2"/>
                <w:lang w:val="is-IS"/>
              </w:rPr>
              <w:t>Blóðleysi, eitilfrumnafæð</w:t>
            </w:r>
          </w:p>
        </w:tc>
        <w:tc>
          <w:tcPr>
            <w:tcW w:w="1170" w:type="pct"/>
          </w:tcPr>
          <w:p w14:paraId="00866319" w14:textId="77777777" w:rsidR="007D3930" w:rsidRPr="0097357F" w:rsidRDefault="007D3930" w:rsidP="00560EEE">
            <w:pPr>
              <w:pStyle w:val="TableParagraph"/>
              <w:rPr>
                <w:lang w:val="is-IS"/>
              </w:rPr>
            </w:pPr>
          </w:p>
        </w:tc>
        <w:tc>
          <w:tcPr>
            <w:tcW w:w="1172" w:type="pct"/>
          </w:tcPr>
          <w:p w14:paraId="3E9468A9" w14:textId="77777777" w:rsidR="007D3930" w:rsidRPr="0097357F" w:rsidRDefault="007D3930" w:rsidP="00560EEE">
            <w:pPr>
              <w:pStyle w:val="TableParagraph"/>
              <w:rPr>
                <w:lang w:val="is-IS"/>
              </w:rPr>
            </w:pPr>
          </w:p>
        </w:tc>
      </w:tr>
      <w:tr w:rsidR="0007172A" w:rsidRPr="0097357F" w14:paraId="3ADE2906" w14:textId="77777777" w:rsidTr="003107F0">
        <w:trPr>
          <w:trHeight w:val="460"/>
        </w:trPr>
        <w:tc>
          <w:tcPr>
            <w:tcW w:w="784" w:type="pct"/>
          </w:tcPr>
          <w:p w14:paraId="6BAE15ED" w14:textId="77777777" w:rsidR="007D3930" w:rsidRPr="0097357F" w:rsidRDefault="00F7134D" w:rsidP="00560EEE">
            <w:pPr>
              <w:pStyle w:val="TableParagraph"/>
              <w:ind w:left="4"/>
              <w:rPr>
                <w:lang w:val="is-IS"/>
              </w:rPr>
            </w:pPr>
            <w:r w:rsidRPr="0097357F">
              <w:rPr>
                <w:spacing w:val="-2"/>
                <w:lang w:val="is-IS"/>
              </w:rPr>
              <w:t>Ónæmiskerfi</w:t>
            </w:r>
          </w:p>
        </w:tc>
        <w:tc>
          <w:tcPr>
            <w:tcW w:w="781" w:type="pct"/>
          </w:tcPr>
          <w:p w14:paraId="108C0D2D" w14:textId="77777777" w:rsidR="007D3930" w:rsidRPr="0097357F" w:rsidRDefault="007D3930" w:rsidP="00560EEE">
            <w:pPr>
              <w:pStyle w:val="TableParagraph"/>
              <w:rPr>
                <w:lang w:val="is-IS"/>
              </w:rPr>
            </w:pPr>
          </w:p>
        </w:tc>
        <w:tc>
          <w:tcPr>
            <w:tcW w:w="1093" w:type="pct"/>
          </w:tcPr>
          <w:p w14:paraId="67E2365C" w14:textId="77777777" w:rsidR="007D3930" w:rsidRPr="0097357F" w:rsidRDefault="00F7134D" w:rsidP="00560EEE">
            <w:pPr>
              <w:pStyle w:val="TableParagraph"/>
              <w:ind w:left="4" w:right="132"/>
              <w:rPr>
                <w:lang w:val="is-IS"/>
              </w:rPr>
            </w:pPr>
            <w:r w:rsidRPr="0097357F">
              <w:rPr>
                <w:lang w:val="is-IS"/>
              </w:rPr>
              <w:t>Ofnæmi,</w:t>
            </w:r>
            <w:r w:rsidRPr="0097357F">
              <w:rPr>
                <w:spacing w:val="-13"/>
                <w:lang w:val="is-IS"/>
              </w:rPr>
              <w:t xml:space="preserve"> </w:t>
            </w:r>
            <w:r w:rsidRPr="0097357F">
              <w:rPr>
                <w:lang w:val="is-IS"/>
              </w:rPr>
              <w:t xml:space="preserve">innrennslis- </w:t>
            </w:r>
            <w:r w:rsidRPr="0097357F">
              <w:rPr>
                <w:spacing w:val="-2"/>
                <w:lang w:val="is-IS"/>
              </w:rPr>
              <w:t>viðbrögð</w:t>
            </w:r>
            <w:r w:rsidRPr="0097357F">
              <w:rPr>
                <w:spacing w:val="-2"/>
                <w:vertAlign w:val="superscript"/>
                <w:lang w:val="is-IS"/>
              </w:rPr>
              <w:t>a,b,c</w:t>
            </w:r>
          </w:p>
        </w:tc>
        <w:tc>
          <w:tcPr>
            <w:tcW w:w="1170" w:type="pct"/>
          </w:tcPr>
          <w:p w14:paraId="6C4C5E68" w14:textId="77777777" w:rsidR="007D3930" w:rsidRPr="0097357F" w:rsidRDefault="00F7134D" w:rsidP="00560EEE">
            <w:pPr>
              <w:pStyle w:val="TableParagraph"/>
              <w:ind w:left="4"/>
              <w:rPr>
                <w:lang w:val="is-IS"/>
              </w:rPr>
            </w:pPr>
            <w:r w:rsidRPr="0097357F">
              <w:rPr>
                <w:spacing w:val="-2"/>
                <w:lang w:val="is-IS"/>
              </w:rPr>
              <w:t>Bráðaofnæmislost</w:t>
            </w:r>
          </w:p>
        </w:tc>
        <w:tc>
          <w:tcPr>
            <w:tcW w:w="1172" w:type="pct"/>
          </w:tcPr>
          <w:p w14:paraId="48CEA6B4" w14:textId="77777777" w:rsidR="007D3930" w:rsidRPr="0097357F" w:rsidRDefault="007D3930" w:rsidP="00560EEE">
            <w:pPr>
              <w:pStyle w:val="TableParagraph"/>
              <w:rPr>
                <w:lang w:val="is-IS"/>
              </w:rPr>
            </w:pPr>
          </w:p>
        </w:tc>
      </w:tr>
      <w:tr w:rsidR="0007172A" w:rsidRPr="0097357F" w14:paraId="31E59746" w14:textId="77777777" w:rsidTr="003107F0">
        <w:trPr>
          <w:trHeight w:val="530"/>
        </w:trPr>
        <w:tc>
          <w:tcPr>
            <w:tcW w:w="784" w:type="pct"/>
          </w:tcPr>
          <w:p w14:paraId="77D898A7" w14:textId="77777777" w:rsidR="007D3930" w:rsidRPr="0097357F" w:rsidRDefault="00F7134D" w:rsidP="00560EEE">
            <w:pPr>
              <w:pStyle w:val="TableParagraph"/>
              <w:ind w:left="4" w:right="243"/>
              <w:rPr>
                <w:lang w:val="is-IS"/>
              </w:rPr>
            </w:pPr>
            <w:r w:rsidRPr="0097357F">
              <w:rPr>
                <w:lang w:val="is-IS"/>
              </w:rPr>
              <w:t>Efnaskipti</w:t>
            </w:r>
            <w:r w:rsidRPr="0097357F">
              <w:rPr>
                <w:spacing w:val="-13"/>
                <w:lang w:val="is-IS"/>
              </w:rPr>
              <w:t xml:space="preserve"> </w:t>
            </w:r>
            <w:r w:rsidRPr="0097357F">
              <w:rPr>
                <w:lang w:val="is-IS"/>
              </w:rPr>
              <w:t xml:space="preserve">og </w:t>
            </w:r>
            <w:r w:rsidRPr="0097357F">
              <w:rPr>
                <w:spacing w:val="-2"/>
                <w:lang w:val="is-IS"/>
              </w:rPr>
              <w:t>næring</w:t>
            </w:r>
          </w:p>
        </w:tc>
        <w:tc>
          <w:tcPr>
            <w:tcW w:w="781" w:type="pct"/>
          </w:tcPr>
          <w:p w14:paraId="4B6537D4" w14:textId="77777777" w:rsidR="007D3930" w:rsidRPr="0097357F" w:rsidRDefault="007D3930" w:rsidP="00560EEE">
            <w:pPr>
              <w:pStyle w:val="TableParagraph"/>
              <w:rPr>
                <w:lang w:val="is-IS"/>
              </w:rPr>
            </w:pPr>
          </w:p>
        </w:tc>
        <w:tc>
          <w:tcPr>
            <w:tcW w:w="1093" w:type="pct"/>
          </w:tcPr>
          <w:p w14:paraId="051B8EEB" w14:textId="77777777" w:rsidR="007D3930" w:rsidRPr="0097357F" w:rsidRDefault="00F7134D" w:rsidP="00560EEE">
            <w:pPr>
              <w:pStyle w:val="TableParagraph"/>
              <w:ind w:left="4"/>
              <w:rPr>
                <w:lang w:val="is-IS"/>
              </w:rPr>
            </w:pPr>
            <w:r w:rsidRPr="0097357F">
              <w:rPr>
                <w:spacing w:val="-2"/>
                <w:lang w:val="is-IS"/>
              </w:rPr>
              <w:t xml:space="preserve">Vessaþurrð, </w:t>
            </w:r>
            <w:r w:rsidRPr="0097357F">
              <w:rPr>
                <w:lang w:val="is-IS"/>
              </w:rPr>
              <w:t>natríumlækkun</w:t>
            </w:r>
            <w:r w:rsidRPr="0097357F">
              <w:rPr>
                <w:spacing w:val="-13"/>
                <w:lang w:val="is-IS"/>
              </w:rPr>
              <w:t xml:space="preserve"> </w:t>
            </w:r>
            <w:r w:rsidRPr="0097357F">
              <w:rPr>
                <w:lang w:val="is-IS"/>
              </w:rPr>
              <w:t>í</w:t>
            </w:r>
            <w:r w:rsidRPr="0097357F">
              <w:rPr>
                <w:spacing w:val="-12"/>
                <w:lang w:val="is-IS"/>
              </w:rPr>
              <w:t xml:space="preserve"> </w:t>
            </w:r>
            <w:r w:rsidRPr="0097357F">
              <w:rPr>
                <w:lang w:val="is-IS"/>
              </w:rPr>
              <w:t>blóði</w:t>
            </w:r>
          </w:p>
        </w:tc>
        <w:tc>
          <w:tcPr>
            <w:tcW w:w="1170" w:type="pct"/>
          </w:tcPr>
          <w:p w14:paraId="0D468B1E" w14:textId="77777777" w:rsidR="007D3930" w:rsidRPr="0097357F" w:rsidRDefault="007D3930" w:rsidP="00560EEE">
            <w:pPr>
              <w:pStyle w:val="TableParagraph"/>
              <w:rPr>
                <w:lang w:val="is-IS"/>
              </w:rPr>
            </w:pPr>
          </w:p>
        </w:tc>
        <w:tc>
          <w:tcPr>
            <w:tcW w:w="1172" w:type="pct"/>
          </w:tcPr>
          <w:p w14:paraId="6653A4C9" w14:textId="77777777" w:rsidR="007D3930" w:rsidRPr="0097357F" w:rsidRDefault="007D3930" w:rsidP="00560EEE">
            <w:pPr>
              <w:pStyle w:val="TableParagraph"/>
              <w:rPr>
                <w:lang w:val="is-IS"/>
              </w:rPr>
            </w:pPr>
          </w:p>
        </w:tc>
      </w:tr>
      <w:tr w:rsidR="0007172A" w:rsidRPr="00B86AD6" w14:paraId="6040DF46" w14:textId="77777777" w:rsidTr="003107F0">
        <w:trPr>
          <w:trHeight w:val="530"/>
        </w:trPr>
        <w:tc>
          <w:tcPr>
            <w:tcW w:w="784" w:type="pct"/>
          </w:tcPr>
          <w:p w14:paraId="4FE9339E" w14:textId="77777777" w:rsidR="0007172A" w:rsidRPr="0097357F" w:rsidRDefault="0007172A" w:rsidP="0007172A">
            <w:pPr>
              <w:pStyle w:val="TableParagraph"/>
              <w:ind w:left="4" w:right="243"/>
              <w:rPr>
                <w:lang w:val="is-IS"/>
              </w:rPr>
            </w:pPr>
            <w:r w:rsidRPr="0097357F">
              <w:rPr>
                <w:spacing w:val="-2"/>
                <w:lang w:val="is-IS"/>
              </w:rPr>
              <w:t>Taugakerfi</w:t>
            </w:r>
          </w:p>
        </w:tc>
        <w:tc>
          <w:tcPr>
            <w:tcW w:w="781" w:type="pct"/>
          </w:tcPr>
          <w:p w14:paraId="406E1069" w14:textId="77777777" w:rsidR="0007172A" w:rsidRPr="0097357F" w:rsidRDefault="0007172A" w:rsidP="0007172A">
            <w:pPr>
              <w:pStyle w:val="TableParagraph"/>
              <w:rPr>
                <w:lang w:val="is-IS"/>
              </w:rPr>
            </w:pPr>
            <w:r w:rsidRPr="0097357F">
              <w:rPr>
                <w:spacing w:val="-2"/>
                <w:lang w:val="is-IS"/>
              </w:rPr>
              <w:t>Útlægur skyntaugakvilli</w:t>
            </w:r>
            <w:r w:rsidRPr="0097357F">
              <w:rPr>
                <w:spacing w:val="-2"/>
                <w:vertAlign w:val="superscript"/>
                <w:lang w:val="is-IS"/>
              </w:rPr>
              <w:t>a</w:t>
            </w:r>
          </w:p>
        </w:tc>
        <w:tc>
          <w:tcPr>
            <w:tcW w:w="1093" w:type="pct"/>
          </w:tcPr>
          <w:p w14:paraId="59786815" w14:textId="77777777" w:rsidR="0007172A" w:rsidRPr="0097357F" w:rsidRDefault="0007172A" w:rsidP="0007172A">
            <w:pPr>
              <w:pStyle w:val="TableParagraph"/>
              <w:ind w:left="4"/>
              <w:rPr>
                <w:spacing w:val="-2"/>
                <w:lang w:val="is-IS"/>
              </w:rPr>
            </w:pPr>
            <w:r w:rsidRPr="0097357F">
              <w:rPr>
                <w:lang w:val="is-IS"/>
              </w:rPr>
              <w:t>Heilablóðfall,</w:t>
            </w:r>
            <w:r w:rsidRPr="0097357F">
              <w:rPr>
                <w:spacing w:val="-13"/>
                <w:lang w:val="is-IS"/>
              </w:rPr>
              <w:t xml:space="preserve"> </w:t>
            </w:r>
            <w:r w:rsidRPr="0097357F">
              <w:rPr>
                <w:lang w:val="is-IS"/>
              </w:rPr>
              <w:t xml:space="preserve">yfirlið, </w:t>
            </w:r>
            <w:r w:rsidRPr="0097357F">
              <w:rPr>
                <w:spacing w:val="-2"/>
                <w:lang w:val="is-IS"/>
              </w:rPr>
              <w:t>svefndrungi, höfuðverkur</w:t>
            </w:r>
          </w:p>
        </w:tc>
        <w:tc>
          <w:tcPr>
            <w:tcW w:w="1170" w:type="pct"/>
          </w:tcPr>
          <w:p w14:paraId="7B3DC298" w14:textId="77777777" w:rsidR="0007172A" w:rsidRPr="0097357F" w:rsidRDefault="0007172A" w:rsidP="0007172A">
            <w:pPr>
              <w:pStyle w:val="TableParagraph"/>
              <w:rPr>
                <w:lang w:val="is-IS"/>
              </w:rPr>
            </w:pPr>
          </w:p>
        </w:tc>
        <w:tc>
          <w:tcPr>
            <w:tcW w:w="1172" w:type="pct"/>
          </w:tcPr>
          <w:p w14:paraId="0B5F40AD" w14:textId="77777777" w:rsidR="0007172A" w:rsidRPr="0097357F" w:rsidRDefault="0007172A" w:rsidP="0007172A">
            <w:pPr>
              <w:pStyle w:val="TableParagraph"/>
              <w:ind w:left="4"/>
              <w:rPr>
                <w:lang w:val="is-IS"/>
              </w:rPr>
            </w:pPr>
            <w:r w:rsidRPr="0097357F">
              <w:rPr>
                <w:lang w:val="is-IS"/>
              </w:rPr>
              <w:t xml:space="preserve">Afturkræft aftara </w:t>
            </w:r>
            <w:r w:rsidRPr="0097357F">
              <w:rPr>
                <w:spacing w:val="-2"/>
                <w:lang w:val="is-IS"/>
              </w:rPr>
              <w:t xml:space="preserve">heilakvillaheilkenni </w:t>
            </w:r>
            <w:r w:rsidRPr="0097357F">
              <w:rPr>
                <w:lang w:val="is-IS"/>
              </w:rPr>
              <w:t xml:space="preserve">(posterior reversible </w:t>
            </w:r>
            <w:r w:rsidRPr="0097357F">
              <w:rPr>
                <w:spacing w:val="-2"/>
                <w:lang w:val="is-IS"/>
              </w:rPr>
              <w:t>encephalopathy syndrome)</w:t>
            </w:r>
            <w:r w:rsidRPr="0097357F">
              <w:rPr>
                <w:spacing w:val="-2"/>
                <w:vertAlign w:val="superscript"/>
                <w:lang w:val="is-IS"/>
              </w:rPr>
              <w:t>a,b,c</w:t>
            </w:r>
            <w:r w:rsidRPr="0097357F">
              <w:rPr>
                <w:spacing w:val="-2"/>
                <w:lang w:val="is-IS"/>
              </w:rPr>
              <w:t>, háþrýstingsheilakvilli (hypertensive encephalopathy)</w:t>
            </w:r>
            <w:r w:rsidRPr="0097357F">
              <w:rPr>
                <w:spacing w:val="-2"/>
                <w:vertAlign w:val="superscript"/>
                <w:lang w:val="is-IS"/>
              </w:rPr>
              <w:t>c</w:t>
            </w:r>
          </w:p>
        </w:tc>
      </w:tr>
      <w:tr w:rsidR="0007172A" w:rsidRPr="0097357F" w14:paraId="3C68E9BA" w14:textId="77777777" w:rsidTr="003107F0">
        <w:trPr>
          <w:trHeight w:val="530"/>
        </w:trPr>
        <w:tc>
          <w:tcPr>
            <w:tcW w:w="784" w:type="pct"/>
          </w:tcPr>
          <w:p w14:paraId="33C263A3" w14:textId="77777777" w:rsidR="0007172A" w:rsidRPr="0097357F" w:rsidRDefault="0007172A" w:rsidP="0007172A">
            <w:pPr>
              <w:pStyle w:val="TableParagraph"/>
              <w:ind w:left="4" w:right="243"/>
              <w:rPr>
                <w:spacing w:val="-2"/>
                <w:lang w:val="is-IS"/>
              </w:rPr>
            </w:pPr>
            <w:r w:rsidRPr="0097357F">
              <w:rPr>
                <w:spacing w:val="-2"/>
                <w:lang w:val="is-IS"/>
              </w:rPr>
              <w:t>Hjarta</w:t>
            </w:r>
          </w:p>
        </w:tc>
        <w:tc>
          <w:tcPr>
            <w:tcW w:w="781" w:type="pct"/>
          </w:tcPr>
          <w:p w14:paraId="43752A93" w14:textId="77777777" w:rsidR="0007172A" w:rsidRPr="0097357F" w:rsidRDefault="0007172A" w:rsidP="0007172A">
            <w:pPr>
              <w:pStyle w:val="TableParagraph"/>
              <w:rPr>
                <w:spacing w:val="-2"/>
                <w:lang w:val="is-IS"/>
              </w:rPr>
            </w:pPr>
          </w:p>
        </w:tc>
        <w:tc>
          <w:tcPr>
            <w:tcW w:w="1093" w:type="pct"/>
          </w:tcPr>
          <w:p w14:paraId="00EF1263" w14:textId="77777777" w:rsidR="0007172A" w:rsidRPr="0097357F" w:rsidRDefault="0007172A" w:rsidP="0007172A">
            <w:pPr>
              <w:pStyle w:val="TableParagraph"/>
              <w:ind w:left="4"/>
              <w:rPr>
                <w:lang w:val="is-IS"/>
              </w:rPr>
            </w:pPr>
            <w:r w:rsidRPr="0097357F">
              <w:rPr>
                <w:spacing w:val="-2"/>
                <w:lang w:val="is-IS"/>
              </w:rPr>
              <w:t>Blóðríkishjartabilun</w:t>
            </w:r>
            <w:r w:rsidRPr="0097357F">
              <w:rPr>
                <w:spacing w:val="-2"/>
                <w:vertAlign w:val="superscript"/>
                <w:lang w:val="is-IS"/>
              </w:rPr>
              <w:t>a,b</w:t>
            </w:r>
            <w:r w:rsidRPr="0097357F">
              <w:rPr>
                <w:spacing w:val="-2"/>
                <w:lang w:val="is-IS"/>
              </w:rPr>
              <w:t>, ofanslegla-hraðtaktur</w:t>
            </w:r>
          </w:p>
        </w:tc>
        <w:tc>
          <w:tcPr>
            <w:tcW w:w="1170" w:type="pct"/>
          </w:tcPr>
          <w:p w14:paraId="6EA1104B" w14:textId="77777777" w:rsidR="0007172A" w:rsidRPr="0097357F" w:rsidRDefault="0007172A" w:rsidP="0007172A">
            <w:pPr>
              <w:pStyle w:val="TableParagraph"/>
              <w:rPr>
                <w:lang w:val="is-IS"/>
              </w:rPr>
            </w:pPr>
          </w:p>
        </w:tc>
        <w:tc>
          <w:tcPr>
            <w:tcW w:w="1172" w:type="pct"/>
          </w:tcPr>
          <w:p w14:paraId="33FAED28" w14:textId="77777777" w:rsidR="0007172A" w:rsidRPr="0097357F" w:rsidRDefault="0007172A" w:rsidP="0007172A">
            <w:pPr>
              <w:pStyle w:val="TableParagraph"/>
              <w:ind w:left="4"/>
              <w:rPr>
                <w:lang w:val="is-IS"/>
              </w:rPr>
            </w:pPr>
          </w:p>
        </w:tc>
      </w:tr>
      <w:tr w:rsidR="0007172A" w:rsidRPr="0097357F" w14:paraId="2DB629CB" w14:textId="77777777" w:rsidTr="003107F0">
        <w:trPr>
          <w:trHeight w:val="530"/>
        </w:trPr>
        <w:tc>
          <w:tcPr>
            <w:tcW w:w="784" w:type="pct"/>
          </w:tcPr>
          <w:p w14:paraId="1FDB6861" w14:textId="77777777" w:rsidR="0007172A" w:rsidRPr="0097357F" w:rsidRDefault="0007172A" w:rsidP="0007172A">
            <w:pPr>
              <w:pStyle w:val="TableParagraph"/>
              <w:ind w:left="4" w:right="243"/>
              <w:rPr>
                <w:spacing w:val="-2"/>
                <w:lang w:val="is-IS"/>
              </w:rPr>
            </w:pPr>
            <w:r w:rsidRPr="0097357F">
              <w:rPr>
                <w:spacing w:val="-4"/>
                <w:lang w:val="is-IS"/>
              </w:rPr>
              <w:t>Æðar</w:t>
            </w:r>
          </w:p>
        </w:tc>
        <w:tc>
          <w:tcPr>
            <w:tcW w:w="781" w:type="pct"/>
          </w:tcPr>
          <w:p w14:paraId="3F40029E" w14:textId="77777777" w:rsidR="0007172A" w:rsidRPr="0097357F" w:rsidRDefault="0007172A" w:rsidP="0007172A">
            <w:pPr>
              <w:pStyle w:val="TableParagraph"/>
              <w:rPr>
                <w:spacing w:val="-2"/>
                <w:lang w:val="is-IS"/>
              </w:rPr>
            </w:pPr>
            <w:r w:rsidRPr="0097357F">
              <w:rPr>
                <w:spacing w:val="-2"/>
                <w:lang w:val="is-IS"/>
              </w:rPr>
              <w:t>Háþrýstingur</w:t>
            </w:r>
            <w:r w:rsidRPr="0097357F">
              <w:rPr>
                <w:spacing w:val="-2"/>
                <w:vertAlign w:val="superscript"/>
                <w:lang w:val="is-IS"/>
              </w:rPr>
              <w:t>a,b</w:t>
            </w:r>
          </w:p>
        </w:tc>
        <w:tc>
          <w:tcPr>
            <w:tcW w:w="1093" w:type="pct"/>
          </w:tcPr>
          <w:p w14:paraId="15B135C7" w14:textId="77777777" w:rsidR="0007172A" w:rsidRPr="0097357F" w:rsidRDefault="0007172A" w:rsidP="0007172A">
            <w:pPr>
              <w:pStyle w:val="TableParagraph"/>
              <w:ind w:left="4"/>
              <w:rPr>
                <w:lang w:val="is-IS"/>
              </w:rPr>
            </w:pPr>
            <w:r w:rsidRPr="0097357F">
              <w:rPr>
                <w:lang w:val="is-IS"/>
              </w:rPr>
              <w:t>Segarek</w:t>
            </w:r>
            <w:r w:rsidRPr="0097357F">
              <w:rPr>
                <w:spacing w:val="-13"/>
                <w:lang w:val="is-IS"/>
              </w:rPr>
              <w:t xml:space="preserve"> </w:t>
            </w:r>
            <w:r w:rsidRPr="0097357F">
              <w:rPr>
                <w:lang w:val="is-IS"/>
              </w:rPr>
              <w:t>í</w:t>
            </w:r>
            <w:r w:rsidRPr="0097357F">
              <w:rPr>
                <w:spacing w:val="-12"/>
                <w:lang w:val="is-IS"/>
              </w:rPr>
              <w:t xml:space="preserve"> </w:t>
            </w:r>
            <w:r w:rsidRPr="0097357F">
              <w:rPr>
                <w:lang w:val="is-IS"/>
              </w:rPr>
              <w:t>slagæðum</w:t>
            </w:r>
            <w:r w:rsidRPr="0097357F">
              <w:rPr>
                <w:vertAlign w:val="superscript"/>
                <w:lang w:val="is-IS"/>
              </w:rPr>
              <w:t>a,b</w:t>
            </w:r>
            <w:r w:rsidRPr="0097357F">
              <w:rPr>
                <w:lang w:val="is-IS"/>
              </w:rPr>
              <w:t>, blæðing</w:t>
            </w:r>
            <w:r w:rsidRPr="0097357F">
              <w:rPr>
                <w:vertAlign w:val="superscript"/>
                <w:lang w:val="is-IS"/>
              </w:rPr>
              <w:t>a,b</w:t>
            </w:r>
            <w:r w:rsidRPr="0097357F">
              <w:rPr>
                <w:lang w:val="is-IS"/>
              </w:rPr>
              <w:t xml:space="preserve">, segarek í </w:t>
            </w:r>
            <w:r w:rsidRPr="0097357F">
              <w:rPr>
                <w:spacing w:val="-2"/>
                <w:lang w:val="is-IS"/>
              </w:rPr>
              <w:t>bláæðum</w:t>
            </w:r>
            <w:r w:rsidRPr="0097357F">
              <w:rPr>
                <w:spacing w:val="-2"/>
                <w:vertAlign w:val="superscript"/>
                <w:lang w:val="is-IS"/>
              </w:rPr>
              <w:t>a,b</w:t>
            </w:r>
            <w:r w:rsidRPr="0097357F">
              <w:rPr>
                <w:spacing w:val="-2"/>
                <w:lang w:val="is-IS"/>
              </w:rPr>
              <w:t xml:space="preserve">, </w:t>
            </w:r>
            <w:r w:rsidRPr="0097357F">
              <w:rPr>
                <w:lang w:val="is-IS"/>
              </w:rPr>
              <w:t>segamyndun í</w:t>
            </w:r>
          </w:p>
          <w:p w14:paraId="4A68C69E" w14:textId="77777777" w:rsidR="0007172A" w:rsidRPr="0097357F" w:rsidRDefault="0007172A" w:rsidP="0007172A">
            <w:pPr>
              <w:pStyle w:val="TableParagraph"/>
              <w:ind w:left="4"/>
              <w:rPr>
                <w:lang w:val="is-IS"/>
              </w:rPr>
            </w:pPr>
            <w:r w:rsidRPr="0097357F">
              <w:rPr>
                <w:spacing w:val="-2"/>
                <w:lang w:val="is-IS"/>
              </w:rPr>
              <w:t>djúpbláæðum</w:t>
            </w:r>
          </w:p>
        </w:tc>
        <w:tc>
          <w:tcPr>
            <w:tcW w:w="1170" w:type="pct"/>
          </w:tcPr>
          <w:p w14:paraId="30988580" w14:textId="77777777" w:rsidR="0007172A" w:rsidRPr="0097357F" w:rsidRDefault="0007172A" w:rsidP="0007172A">
            <w:pPr>
              <w:pStyle w:val="TableParagraph"/>
              <w:rPr>
                <w:lang w:val="is-IS"/>
              </w:rPr>
            </w:pPr>
          </w:p>
        </w:tc>
        <w:tc>
          <w:tcPr>
            <w:tcW w:w="1172" w:type="pct"/>
          </w:tcPr>
          <w:p w14:paraId="66463AC4" w14:textId="77777777" w:rsidR="0007172A" w:rsidRPr="0097357F" w:rsidRDefault="0007172A" w:rsidP="0007172A">
            <w:pPr>
              <w:pStyle w:val="TableParagraph"/>
              <w:ind w:left="4"/>
              <w:rPr>
                <w:lang w:val="is-IS"/>
              </w:rPr>
            </w:pPr>
            <w:r w:rsidRPr="0097357F">
              <w:rPr>
                <w:lang w:val="is-IS"/>
              </w:rPr>
              <w:t>Blóðstorku-</w:t>
            </w:r>
            <w:r w:rsidRPr="0097357F">
              <w:rPr>
                <w:spacing w:val="-13"/>
                <w:lang w:val="is-IS"/>
              </w:rPr>
              <w:t xml:space="preserve"> </w:t>
            </w:r>
            <w:r w:rsidRPr="0097357F">
              <w:rPr>
                <w:lang w:val="is-IS"/>
              </w:rPr>
              <w:t>smáæðakvilli</w:t>
            </w:r>
            <w:r w:rsidRPr="0097357F">
              <w:rPr>
                <w:spacing w:val="-12"/>
                <w:lang w:val="is-IS"/>
              </w:rPr>
              <w:t xml:space="preserve"> </w:t>
            </w:r>
            <w:r w:rsidRPr="0097357F">
              <w:rPr>
                <w:lang w:val="is-IS"/>
              </w:rPr>
              <w:t xml:space="preserve">í nýrum (renal thrombotic </w:t>
            </w:r>
            <w:r w:rsidRPr="0097357F">
              <w:rPr>
                <w:spacing w:val="-2"/>
                <w:lang w:val="is-IS"/>
              </w:rPr>
              <w:t>microangiopathy)</w:t>
            </w:r>
            <w:r w:rsidRPr="0097357F">
              <w:rPr>
                <w:spacing w:val="-2"/>
                <w:vertAlign w:val="superscript"/>
                <w:lang w:val="is-IS"/>
              </w:rPr>
              <w:t>b,c</w:t>
            </w:r>
            <w:r w:rsidRPr="0097357F">
              <w:rPr>
                <w:spacing w:val="-2"/>
                <w:lang w:val="is-IS"/>
              </w:rPr>
              <w:t>,</w:t>
            </w:r>
            <w:r w:rsidR="00A375D0" w:rsidRPr="0097357F">
              <w:rPr>
                <w:lang w:val="is-IS"/>
              </w:rPr>
              <w:t xml:space="preserve"> Gljáandi lokun gauklaöræðasjúkdóms</w:t>
            </w:r>
            <w:r w:rsidR="00A375D0" w:rsidRPr="0097357F">
              <w:rPr>
                <w:vertAlign w:val="superscript"/>
                <w:lang w:val="is-IS"/>
              </w:rPr>
              <w:t>a</w:t>
            </w:r>
            <w:r w:rsidR="00A375D0" w:rsidRPr="0097357F">
              <w:rPr>
                <w:spacing w:val="-2"/>
                <w:lang w:val="is-IS"/>
              </w:rPr>
              <w:t>,</w:t>
            </w:r>
            <w:r w:rsidRPr="0097357F">
              <w:rPr>
                <w:spacing w:val="-2"/>
                <w:lang w:val="is-IS"/>
              </w:rPr>
              <w:t xml:space="preserve"> </w:t>
            </w:r>
            <w:r w:rsidRPr="0097357F">
              <w:rPr>
                <w:lang w:val="is-IS"/>
              </w:rPr>
              <w:t>slagæðargúlpur og flysjun</w:t>
            </w:r>
          </w:p>
          <w:p w14:paraId="2F49650B" w14:textId="77777777" w:rsidR="001043B2" w:rsidRPr="0097357F" w:rsidRDefault="001043B2" w:rsidP="00A375D0">
            <w:pPr>
              <w:pStyle w:val="TableParagraph"/>
              <w:ind w:left="4"/>
              <w:rPr>
                <w:lang w:val="is-IS"/>
              </w:rPr>
            </w:pPr>
            <w:r w:rsidRPr="0097357F">
              <w:rPr>
                <w:spacing w:val="-2"/>
                <w:lang w:val="is-IS"/>
              </w:rPr>
              <w:t>S</w:t>
            </w:r>
            <w:r w:rsidR="0007172A" w:rsidRPr="0097357F">
              <w:rPr>
                <w:spacing w:val="-2"/>
                <w:lang w:val="is-IS"/>
              </w:rPr>
              <w:t>lagæðar</w:t>
            </w:r>
          </w:p>
        </w:tc>
      </w:tr>
      <w:tr w:rsidR="0007172A" w:rsidRPr="0097357F" w14:paraId="7432BA43" w14:textId="77777777" w:rsidTr="003107F0">
        <w:trPr>
          <w:trHeight w:val="530"/>
        </w:trPr>
        <w:tc>
          <w:tcPr>
            <w:tcW w:w="784" w:type="pct"/>
          </w:tcPr>
          <w:p w14:paraId="406E1F92" w14:textId="77777777" w:rsidR="0007172A" w:rsidRPr="0097357F" w:rsidRDefault="0007172A" w:rsidP="0007172A">
            <w:pPr>
              <w:pStyle w:val="TableParagraph"/>
              <w:ind w:left="4" w:right="243"/>
              <w:rPr>
                <w:spacing w:val="-4"/>
                <w:lang w:val="is-IS"/>
              </w:rPr>
            </w:pPr>
            <w:r w:rsidRPr="0097357F">
              <w:rPr>
                <w:spacing w:val="-2"/>
                <w:lang w:val="is-IS"/>
              </w:rPr>
              <w:t xml:space="preserve">Öndunarfæri, </w:t>
            </w:r>
            <w:r w:rsidRPr="0097357F">
              <w:rPr>
                <w:lang w:val="is-IS"/>
              </w:rPr>
              <w:t xml:space="preserve">brjósthol og </w:t>
            </w:r>
            <w:r w:rsidRPr="0097357F">
              <w:rPr>
                <w:spacing w:val="-2"/>
                <w:lang w:val="is-IS"/>
              </w:rPr>
              <w:t>miðmæti</w:t>
            </w:r>
          </w:p>
        </w:tc>
        <w:tc>
          <w:tcPr>
            <w:tcW w:w="781" w:type="pct"/>
          </w:tcPr>
          <w:p w14:paraId="5BBE012C" w14:textId="77777777" w:rsidR="0007172A" w:rsidRPr="0097357F" w:rsidRDefault="0007172A" w:rsidP="0007172A">
            <w:pPr>
              <w:pStyle w:val="TableParagraph"/>
              <w:rPr>
                <w:spacing w:val="-2"/>
                <w:lang w:val="is-IS"/>
              </w:rPr>
            </w:pPr>
          </w:p>
        </w:tc>
        <w:tc>
          <w:tcPr>
            <w:tcW w:w="1093" w:type="pct"/>
          </w:tcPr>
          <w:p w14:paraId="233FECB9" w14:textId="77777777" w:rsidR="0007172A" w:rsidRPr="0097357F" w:rsidRDefault="0007172A" w:rsidP="0007172A">
            <w:pPr>
              <w:pStyle w:val="TableParagraph"/>
              <w:ind w:left="4"/>
              <w:rPr>
                <w:lang w:val="is-IS"/>
              </w:rPr>
            </w:pPr>
            <w:r w:rsidRPr="0097357F">
              <w:rPr>
                <w:spacing w:val="-2"/>
                <w:lang w:val="is-IS"/>
              </w:rPr>
              <w:t>Lungnablæðing/ blóðhósti</w:t>
            </w:r>
            <w:r w:rsidRPr="0097357F">
              <w:rPr>
                <w:spacing w:val="-2"/>
                <w:vertAlign w:val="superscript"/>
                <w:lang w:val="is-IS"/>
              </w:rPr>
              <w:t>a,b</w:t>
            </w:r>
            <w:r w:rsidRPr="0097357F">
              <w:rPr>
                <w:spacing w:val="-2"/>
                <w:lang w:val="is-IS"/>
              </w:rPr>
              <w:t>, lungnasegarek,</w:t>
            </w:r>
          </w:p>
          <w:p w14:paraId="666932B9" w14:textId="77777777" w:rsidR="0007172A" w:rsidRPr="0097357F" w:rsidRDefault="0007172A" w:rsidP="0007172A">
            <w:pPr>
              <w:pStyle w:val="TableParagraph"/>
              <w:ind w:left="4"/>
              <w:rPr>
                <w:lang w:val="is-IS"/>
              </w:rPr>
            </w:pPr>
            <w:r w:rsidRPr="0097357F">
              <w:rPr>
                <w:lang w:val="is-IS"/>
              </w:rPr>
              <w:t>blóðnasir,</w:t>
            </w:r>
            <w:r w:rsidRPr="0097357F">
              <w:rPr>
                <w:spacing w:val="-13"/>
                <w:lang w:val="is-IS"/>
              </w:rPr>
              <w:t xml:space="preserve"> </w:t>
            </w:r>
            <w:r w:rsidRPr="0097357F">
              <w:rPr>
                <w:lang w:val="is-IS"/>
              </w:rPr>
              <w:t xml:space="preserve">mæði, </w:t>
            </w:r>
            <w:r w:rsidRPr="0097357F">
              <w:rPr>
                <w:spacing w:val="-2"/>
                <w:lang w:val="is-IS"/>
              </w:rPr>
              <w:t>vefildisskortur</w:t>
            </w:r>
          </w:p>
        </w:tc>
        <w:tc>
          <w:tcPr>
            <w:tcW w:w="1170" w:type="pct"/>
          </w:tcPr>
          <w:p w14:paraId="6CCBC1EA" w14:textId="77777777" w:rsidR="0007172A" w:rsidRPr="0097357F" w:rsidRDefault="0007172A" w:rsidP="0007172A">
            <w:pPr>
              <w:pStyle w:val="TableParagraph"/>
              <w:rPr>
                <w:lang w:val="is-IS"/>
              </w:rPr>
            </w:pPr>
          </w:p>
        </w:tc>
        <w:tc>
          <w:tcPr>
            <w:tcW w:w="1172" w:type="pct"/>
          </w:tcPr>
          <w:p w14:paraId="5FDB1EA0" w14:textId="77777777" w:rsidR="0007172A" w:rsidRPr="0097357F" w:rsidRDefault="0007172A" w:rsidP="0007172A">
            <w:pPr>
              <w:pStyle w:val="TableParagraph"/>
              <w:ind w:left="4"/>
              <w:rPr>
                <w:lang w:val="is-IS"/>
              </w:rPr>
            </w:pPr>
            <w:r w:rsidRPr="0097357F">
              <w:rPr>
                <w:lang w:val="is-IS"/>
              </w:rPr>
              <w:t>Lungnaháþrýstingur</w:t>
            </w:r>
            <w:r w:rsidRPr="0097357F">
              <w:rPr>
                <w:vertAlign w:val="superscript"/>
                <w:lang w:val="is-IS"/>
              </w:rPr>
              <w:t>c</w:t>
            </w:r>
            <w:r w:rsidRPr="0097357F">
              <w:rPr>
                <w:lang w:val="is-IS"/>
              </w:rPr>
              <w:t>,</w:t>
            </w:r>
            <w:r w:rsidRPr="0097357F">
              <w:rPr>
                <w:spacing w:val="-13"/>
                <w:lang w:val="is-IS"/>
              </w:rPr>
              <w:t xml:space="preserve"> </w:t>
            </w:r>
            <w:r w:rsidRPr="0097357F">
              <w:rPr>
                <w:lang w:val="is-IS"/>
              </w:rPr>
              <w:t>rof</w:t>
            </w:r>
            <w:r w:rsidRPr="0097357F">
              <w:rPr>
                <w:spacing w:val="-12"/>
                <w:lang w:val="is-IS"/>
              </w:rPr>
              <w:t xml:space="preserve"> </w:t>
            </w:r>
            <w:r w:rsidRPr="0097357F">
              <w:rPr>
                <w:lang w:val="is-IS"/>
              </w:rPr>
              <w:t xml:space="preserve">á </w:t>
            </w:r>
            <w:r w:rsidRPr="0097357F">
              <w:rPr>
                <w:spacing w:val="-2"/>
                <w:lang w:val="is-IS"/>
              </w:rPr>
              <w:t>miðsnesi</w:t>
            </w:r>
            <w:r w:rsidRPr="0097357F">
              <w:rPr>
                <w:spacing w:val="-2"/>
                <w:vertAlign w:val="superscript"/>
                <w:lang w:val="is-IS"/>
              </w:rPr>
              <w:t>c</w:t>
            </w:r>
          </w:p>
        </w:tc>
      </w:tr>
      <w:tr w:rsidR="0007172A" w:rsidRPr="0097357F" w14:paraId="5107E13F" w14:textId="77777777" w:rsidTr="003107F0">
        <w:trPr>
          <w:trHeight w:val="530"/>
        </w:trPr>
        <w:tc>
          <w:tcPr>
            <w:tcW w:w="784" w:type="pct"/>
          </w:tcPr>
          <w:p w14:paraId="592089E2" w14:textId="77777777" w:rsidR="0007172A" w:rsidRPr="0097357F" w:rsidRDefault="0007172A" w:rsidP="0007172A">
            <w:pPr>
              <w:pStyle w:val="TableParagraph"/>
              <w:ind w:left="4" w:right="243"/>
              <w:rPr>
                <w:spacing w:val="-4"/>
                <w:lang w:val="is-IS"/>
              </w:rPr>
            </w:pPr>
            <w:r w:rsidRPr="0097357F">
              <w:rPr>
                <w:spacing w:val="-2"/>
                <w:lang w:val="is-IS"/>
              </w:rPr>
              <w:t>Meltingarfæri</w:t>
            </w:r>
          </w:p>
        </w:tc>
        <w:tc>
          <w:tcPr>
            <w:tcW w:w="781" w:type="pct"/>
          </w:tcPr>
          <w:p w14:paraId="50569285" w14:textId="77777777" w:rsidR="0007172A" w:rsidRPr="0097357F" w:rsidRDefault="0007172A" w:rsidP="0007172A">
            <w:pPr>
              <w:pStyle w:val="TableParagraph"/>
              <w:rPr>
                <w:spacing w:val="-2"/>
                <w:lang w:val="is-IS"/>
              </w:rPr>
            </w:pPr>
            <w:r w:rsidRPr="0097357F">
              <w:rPr>
                <w:spacing w:val="-2"/>
                <w:lang w:val="is-IS"/>
              </w:rPr>
              <w:t xml:space="preserve">Niðurgangur, </w:t>
            </w:r>
            <w:r w:rsidRPr="0097357F">
              <w:rPr>
                <w:lang w:val="is-IS"/>
              </w:rPr>
              <w:t>ógleði,</w:t>
            </w:r>
            <w:r w:rsidRPr="0097357F">
              <w:rPr>
                <w:spacing w:val="-13"/>
                <w:lang w:val="is-IS"/>
              </w:rPr>
              <w:t xml:space="preserve"> </w:t>
            </w:r>
            <w:r w:rsidRPr="0097357F">
              <w:rPr>
                <w:lang w:val="is-IS"/>
              </w:rPr>
              <w:t xml:space="preserve">uppköst, </w:t>
            </w:r>
            <w:r w:rsidRPr="0097357F">
              <w:rPr>
                <w:spacing w:val="-2"/>
                <w:lang w:val="is-IS"/>
              </w:rPr>
              <w:t>kviðverkir</w:t>
            </w:r>
          </w:p>
        </w:tc>
        <w:tc>
          <w:tcPr>
            <w:tcW w:w="1093" w:type="pct"/>
          </w:tcPr>
          <w:p w14:paraId="243FD5FB" w14:textId="77777777" w:rsidR="0007172A" w:rsidRPr="0097357F" w:rsidRDefault="0007172A" w:rsidP="0007172A">
            <w:pPr>
              <w:pStyle w:val="TableParagraph"/>
              <w:ind w:left="4" w:right="140"/>
              <w:rPr>
                <w:lang w:val="is-IS"/>
              </w:rPr>
            </w:pPr>
            <w:r w:rsidRPr="0097357F">
              <w:rPr>
                <w:lang w:val="is-IS"/>
              </w:rPr>
              <w:t xml:space="preserve">Rof á þörmum, </w:t>
            </w:r>
            <w:r w:rsidRPr="0097357F">
              <w:rPr>
                <w:spacing w:val="-2"/>
                <w:lang w:val="is-IS"/>
              </w:rPr>
              <w:t>garnastífla, þarmateppa, endaþarms- leggangafistlar</w:t>
            </w:r>
            <w:r w:rsidRPr="0097357F">
              <w:rPr>
                <w:spacing w:val="-2"/>
                <w:vertAlign w:val="superscript"/>
                <w:lang w:val="is-IS"/>
              </w:rPr>
              <w:t>c,d</w:t>
            </w:r>
            <w:r w:rsidRPr="0097357F">
              <w:rPr>
                <w:spacing w:val="-2"/>
                <w:lang w:val="is-IS"/>
              </w:rPr>
              <w:t>, meltingarfærakvillar, munnbólga,</w:t>
            </w:r>
          </w:p>
          <w:p w14:paraId="4000B39C" w14:textId="77777777" w:rsidR="0007172A" w:rsidRPr="0097357F" w:rsidRDefault="0007172A" w:rsidP="0007172A">
            <w:pPr>
              <w:pStyle w:val="TableParagraph"/>
              <w:ind w:left="4"/>
              <w:rPr>
                <w:lang w:val="is-IS"/>
              </w:rPr>
            </w:pPr>
            <w:r w:rsidRPr="0097357F">
              <w:rPr>
                <w:spacing w:val="-2"/>
                <w:lang w:val="is-IS"/>
              </w:rPr>
              <w:t>bakraufarverkur</w:t>
            </w:r>
          </w:p>
        </w:tc>
        <w:tc>
          <w:tcPr>
            <w:tcW w:w="1170" w:type="pct"/>
          </w:tcPr>
          <w:p w14:paraId="75F72EB3" w14:textId="77777777" w:rsidR="0007172A" w:rsidRPr="0097357F" w:rsidRDefault="0007172A" w:rsidP="0007172A">
            <w:pPr>
              <w:pStyle w:val="TableParagraph"/>
              <w:rPr>
                <w:lang w:val="is-IS"/>
              </w:rPr>
            </w:pPr>
          </w:p>
        </w:tc>
        <w:tc>
          <w:tcPr>
            <w:tcW w:w="1172" w:type="pct"/>
          </w:tcPr>
          <w:p w14:paraId="26C790B9" w14:textId="77777777" w:rsidR="0007172A" w:rsidRPr="0097357F" w:rsidRDefault="0007172A" w:rsidP="0007172A">
            <w:pPr>
              <w:pStyle w:val="TableParagraph"/>
              <w:ind w:left="4"/>
              <w:rPr>
                <w:lang w:val="is-IS"/>
              </w:rPr>
            </w:pPr>
            <w:r w:rsidRPr="0097357F">
              <w:rPr>
                <w:lang w:val="is-IS"/>
              </w:rPr>
              <w:t>Rof</w:t>
            </w:r>
            <w:r w:rsidRPr="0097357F">
              <w:rPr>
                <w:spacing w:val="-9"/>
                <w:lang w:val="is-IS"/>
              </w:rPr>
              <w:t xml:space="preserve"> </w:t>
            </w:r>
            <w:r w:rsidRPr="0097357F">
              <w:rPr>
                <w:lang w:val="is-IS"/>
              </w:rPr>
              <w:t>á</w:t>
            </w:r>
            <w:r w:rsidRPr="0097357F">
              <w:rPr>
                <w:spacing w:val="-10"/>
                <w:lang w:val="is-IS"/>
              </w:rPr>
              <w:t xml:space="preserve"> </w:t>
            </w:r>
            <w:r w:rsidRPr="0097357F">
              <w:rPr>
                <w:lang w:val="is-IS"/>
              </w:rPr>
              <w:t>meltingarvegi</w:t>
            </w:r>
            <w:r w:rsidRPr="0097357F">
              <w:rPr>
                <w:vertAlign w:val="superscript"/>
                <w:lang w:val="is-IS"/>
              </w:rPr>
              <w:t>a,b</w:t>
            </w:r>
            <w:r w:rsidRPr="0097357F">
              <w:rPr>
                <w:lang w:val="is-IS"/>
              </w:rPr>
              <w:t>,</w:t>
            </w:r>
            <w:r w:rsidRPr="0097357F">
              <w:rPr>
                <w:spacing w:val="-9"/>
                <w:lang w:val="is-IS"/>
              </w:rPr>
              <w:t xml:space="preserve"> </w:t>
            </w:r>
            <w:r w:rsidRPr="0097357F">
              <w:rPr>
                <w:lang w:val="is-IS"/>
              </w:rPr>
              <w:t>sár</w:t>
            </w:r>
            <w:r w:rsidRPr="0097357F">
              <w:rPr>
                <w:spacing w:val="-9"/>
                <w:lang w:val="is-IS"/>
              </w:rPr>
              <w:t xml:space="preserve"> </w:t>
            </w:r>
            <w:r w:rsidRPr="0097357F">
              <w:rPr>
                <w:lang w:val="is-IS"/>
              </w:rPr>
              <w:t>í meltingarvegi</w:t>
            </w:r>
            <w:r w:rsidRPr="0097357F">
              <w:rPr>
                <w:vertAlign w:val="superscript"/>
                <w:lang w:val="is-IS"/>
              </w:rPr>
              <w:t>c</w:t>
            </w:r>
            <w:r w:rsidRPr="0097357F">
              <w:rPr>
                <w:lang w:val="is-IS"/>
              </w:rPr>
              <w:t>,</w:t>
            </w:r>
            <w:r w:rsidRPr="0097357F">
              <w:rPr>
                <w:spacing w:val="-13"/>
                <w:lang w:val="is-IS"/>
              </w:rPr>
              <w:t xml:space="preserve"> </w:t>
            </w:r>
            <w:r w:rsidRPr="0097357F">
              <w:rPr>
                <w:lang w:val="is-IS"/>
              </w:rPr>
              <w:t>blæðing</w:t>
            </w:r>
            <w:r w:rsidRPr="0097357F">
              <w:rPr>
                <w:spacing w:val="-12"/>
                <w:lang w:val="is-IS"/>
              </w:rPr>
              <w:t xml:space="preserve"> </w:t>
            </w:r>
            <w:r w:rsidRPr="0097357F">
              <w:rPr>
                <w:lang w:val="is-IS"/>
              </w:rPr>
              <w:t xml:space="preserve">frá </w:t>
            </w:r>
            <w:r w:rsidRPr="0097357F">
              <w:rPr>
                <w:spacing w:val="-2"/>
                <w:lang w:val="is-IS"/>
              </w:rPr>
              <w:t>endaþarmi</w:t>
            </w:r>
          </w:p>
        </w:tc>
      </w:tr>
      <w:tr w:rsidR="0007172A" w:rsidRPr="0097357F" w14:paraId="795ED094" w14:textId="77777777" w:rsidTr="003107F0">
        <w:trPr>
          <w:trHeight w:val="530"/>
        </w:trPr>
        <w:tc>
          <w:tcPr>
            <w:tcW w:w="784" w:type="pct"/>
          </w:tcPr>
          <w:p w14:paraId="36591823" w14:textId="77777777" w:rsidR="0007172A" w:rsidRPr="0097357F" w:rsidRDefault="0007172A" w:rsidP="0007172A">
            <w:pPr>
              <w:pStyle w:val="TableParagraph"/>
              <w:ind w:left="4" w:right="243"/>
              <w:rPr>
                <w:spacing w:val="-4"/>
                <w:lang w:val="is-IS"/>
              </w:rPr>
            </w:pPr>
            <w:r w:rsidRPr="0097357F">
              <w:rPr>
                <w:spacing w:val="-2"/>
                <w:lang w:val="is-IS"/>
              </w:rPr>
              <w:t xml:space="preserve">Öndunarfæri, </w:t>
            </w:r>
            <w:r w:rsidRPr="0097357F">
              <w:rPr>
                <w:lang w:val="is-IS"/>
              </w:rPr>
              <w:t xml:space="preserve">brjósthol og </w:t>
            </w:r>
            <w:r w:rsidRPr="0097357F">
              <w:rPr>
                <w:spacing w:val="-2"/>
                <w:lang w:val="is-IS"/>
              </w:rPr>
              <w:t>miðmæti</w:t>
            </w:r>
          </w:p>
        </w:tc>
        <w:tc>
          <w:tcPr>
            <w:tcW w:w="781" w:type="pct"/>
          </w:tcPr>
          <w:p w14:paraId="12FFBFEC" w14:textId="77777777" w:rsidR="0007172A" w:rsidRPr="0097357F" w:rsidRDefault="0007172A" w:rsidP="0007172A">
            <w:pPr>
              <w:pStyle w:val="TableParagraph"/>
              <w:rPr>
                <w:spacing w:val="-2"/>
                <w:lang w:val="is-IS"/>
              </w:rPr>
            </w:pPr>
          </w:p>
        </w:tc>
        <w:tc>
          <w:tcPr>
            <w:tcW w:w="1093" w:type="pct"/>
          </w:tcPr>
          <w:p w14:paraId="787285F7" w14:textId="77777777" w:rsidR="0007172A" w:rsidRPr="0097357F" w:rsidRDefault="0007172A" w:rsidP="00A375D0">
            <w:pPr>
              <w:pStyle w:val="TableParagraph"/>
              <w:ind w:left="4"/>
              <w:rPr>
                <w:lang w:val="is-IS"/>
              </w:rPr>
            </w:pPr>
            <w:r w:rsidRPr="0097357F">
              <w:rPr>
                <w:spacing w:val="-2"/>
                <w:lang w:val="is-IS"/>
              </w:rPr>
              <w:t>Lungnablæðing/ blóðhósti</w:t>
            </w:r>
            <w:r w:rsidRPr="0097357F">
              <w:rPr>
                <w:spacing w:val="-2"/>
                <w:vertAlign w:val="superscript"/>
                <w:lang w:val="is-IS"/>
              </w:rPr>
              <w:t>a,b</w:t>
            </w:r>
            <w:r w:rsidRPr="0097357F">
              <w:rPr>
                <w:spacing w:val="-2"/>
                <w:lang w:val="is-IS"/>
              </w:rPr>
              <w:t>, lungnasegarek,</w:t>
            </w:r>
            <w:r w:rsidR="00A375D0" w:rsidRPr="0097357F">
              <w:rPr>
                <w:spacing w:val="-2"/>
                <w:lang w:val="is-IS"/>
              </w:rPr>
              <w:t xml:space="preserve"> </w:t>
            </w:r>
            <w:r w:rsidRPr="0097357F">
              <w:rPr>
                <w:lang w:val="is-IS"/>
              </w:rPr>
              <w:t>blóðnasir,</w:t>
            </w:r>
            <w:r w:rsidRPr="0097357F">
              <w:rPr>
                <w:spacing w:val="-13"/>
                <w:lang w:val="is-IS"/>
              </w:rPr>
              <w:t xml:space="preserve"> </w:t>
            </w:r>
            <w:r w:rsidRPr="0097357F">
              <w:rPr>
                <w:lang w:val="is-IS"/>
              </w:rPr>
              <w:t xml:space="preserve">mæði, </w:t>
            </w:r>
            <w:r w:rsidRPr="0097357F">
              <w:rPr>
                <w:spacing w:val="-2"/>
                <w:lang w:val="is-IS"/>
              </w:rPr>
              <w:t>vefildisskortur</w:t>
            </w:r>
          </w:p>
        </w:tc>
        <w:tc>
          <w:tcPr>
            <w:tcW w:w="1170" w:type="pct"/>
          </w:tcPr>
          <w:p w14:paraId="5C8A4EA3" w14:textId="77777777" w:rsidR="0007172A" w:rsidRPr="0097357F" w:rsidRDefault="0007172A" w:rsidP="0007172A">
            <w:pPr>
              <w:pStyle w:val="TableParagraph"/>
              <w:rPr>
                <w:lang w:val="is-IS"/>
              </w:rPr>
            </w:pPr>
          </w:p>
        </w:tc>
        <w:tc>
          <w:tcPr>
            <w:tcW w:w="1172" w:type="pct"/>
          </w:tcPr>
          <w:p w14:paraId="40F7B16F" w14:textId="77777777" w:rsidR="0007172A" w:rsidRPr="0097357F" w:rsidRDefault="0007172A" w:rsidP="0007172A">
            <w:pPr>
              <w:pStyle w:val="TableParagraph"/>
              <w:ind w:left="4"/>
              <w:rPr>
                <w:lang w:val="is-IS"/>
              </w:rPr>
            </w:pPr>
            <w:r w:rsidRPr="0097357F">
              <w:rPr>
                <w:lang w:val="is-IS"/>
              </w:rPr>
              <w:t>Lungnaháþrýstingur</w:t>
            </w:r>
            <w:r w:rsidRPr="0097357F">
              <w:rPr>
                <w:vertAlign w:val="superscript"/>
                <w:lang w:val="is-IS"/>
              </w:rPr>
              <w:t>c</w:t>
            </w:r>
            <w:r w:rsidRPr="0097357F">
              <w:rPr>
                <w:lang w:val="is-IS"/>
              </w:rPr>
              <w:t>,</w:t>
            </w:r>
            <w:r w:rsidRPr="0097357F">
              <w:rPr>
                <w:spacing w:val="-13"/>
                <w:lang w:val="is-IS"/>
              </w:rPr>
              <w:t xml:space="preserve"> </w:t>
            </w:r>
            <w:r w:rsidRPr="0097357F">
              <w:rPr>
                <w:lang w:val="is-IS"/>
              </w:rPr>
              <w:t>rof</w:t>
            </w:r>
            <w:r w:rsidRPr="0097357F">
              <w:rPr>
                <w:spacing w:val="-12"/>
                <w:lang w:val="is-IS"/>
              </w:rPr>
              <w:t xml:space="preserve"> </w:t>
            </w:r>
            <w:r w:rsidRPr="0097357F">
              <w:rPr>
                <w:lang w:val="is-IS"/>
              </w:rPr>
              <w:t xml:space="preserve">á </w:t>
            </w:r>
            <w:r w:rsidRPr="0097357F">
              <w:rPr>
                <w:spacing w:val="-2"/>
                <w:lang w:val="is-IS"/>
              </w:rPr>
              <w:t>miðsnesi</w:t>
            </w:r>
            <w:r w:rsidRPr="0097357F">
              <w:rPr>
                <w:spacing w:val="-2"/>
                <w:vertAlign w:val="superscript"/>
                <w:lang w:val="is-IS"/>
              </w:rPr>
              <w:t>c</w:t>
            </w:r>
          </w:p>
        </w:tc>
      </w:tr>
      <w:tr w:rsidR="0007172A" w:rsidRPr="0097357F" w14:paraId="23FFF403" w14:textId="77777777" w:rsidTr="003107F0">
        <w:trPr>
          <w:trHeight w:val="530"/>
        </w:trPr>
        <w:tc>
          <w:tcPr>
            <w:tcW w:w="784" w:type="pct"/>
          </w:tcPr>
          <w:p w14:paraId="4574B520" w14:textId="77777777" w:rsidR="0007172A" w:rsidRPr="0097357F" w:rsidRDefault="0007172A" w:rsidP="0007172A">
            <w:pPr>
              <w:pStyle w:val="TableParagraph"/>
              <w:ind w:left="4" w:right="243"/>
              <w:rPr>
                <w:spacing w:val="-2"/>
                <w:lang w:val="is-IS"/>
              </w:rPr>
            </w:pPr>
            <w:r w:rsidRPr="0097357F">
              <w:rPr>
                <w:spacing w:val="-2"/>
                <w:lang w:val="is-IS"/>
              </w:rPr>
              <w:lastRenderedPageBreak/>
              <w:t>Meltingarfæri</w:t>
            </w:r>
          </w:p>
        </w:tc>
        <w:tc>
          <w:tcPr>
            <w:tcW w:w="781" w:type="pct"/>
          </w:tcPr>
          <w:p w14:paraId="2955741A" w14:textId="77777777" w:rsidR="0007172A" w:rsidRPr="0097357F" w:rsidRDefault="0007172A" w:rsidP="0007172A">
            <w:pPr>
              <w:pStyle w:val="TableParagraph"/>
              <w:rPr>
                <w:spacing w:val="-2"/>
                <w:lang w:val="is-IS"/>
              </w:rPr>
            </w:pPr>
            <w:r w:rsidRPr="0097357F">
              <w:rPr>
                <w:spacing w:val="-2"/>
                <w:lang w:val="is-IS"/>
              </w:rPr>
              <w:t xml:space="preserve">Niðurgangur, </w:t>
            </w:r>
            <w:r w:rsidRPr="0097357F">
              <w:rPr>
                <w:lang w:val="is-IS"/>
              </w:rPr>
              <w:t>ógleði,</w:t>
            </w:r>
            <w:r w:rsidRPr="0097357F">
              <w:rPr>
                <w:spacing w:val="-13"/>
                <w:lang w:val="is-IS"/>
              </w:rPr>
              <w:t xml:space="preserve"> </w:t>
            </w:r>
            <w:r w:rsidRPr="0097357F">
              <w:rPr>
                <w:lang w:val="is-IS"/>
              </w:rPr>
              <w:t xml:space="preserve">uppköst, </w:t>
            </w:r>
            <w:r w:rsidRPr="0097357F">
              <w:rPr>
                <w:spacing w:val="-2"/>
                <w:lang w:val="is-IS"/>
              </w:rPr>
              <w:t>kviðverkir</w:t>
            </w:r>
          </w:p>
        </w:tc>
        <w:tc>
          <w:tcPr>
            <w:tcW w:w="1093" w:type="pct"/>
          </w:tcPr>
          <w:p w14:paraId="4E53DD5D" w14:textId="77777777" w:rsidR="0007172A" w:rsidRPr="0097357F" w:rsidRDefault="0007172A" w:rsidP="00A375D0">
            <w:pPr>
              <w:pStyle w:val="TableParagraph"/>
              <w:ind w:left="4" w:right="140"/>
              <w:rPr>
                <w:spacing w:val="-2"/>
                <w:lang w:val="is-IS"/>
              </w:rPr>
            </w:pPr>
            <w:r w:rsidRPr="0097357F">
              <w:rPr>
                <w:lang w:val="is-IS"/>
              </w:rPr>
              <w:t xml:space="preserve">Rof á þörmum, </w:t>
            </w:r>
            <w:r w:rsidRPr="0097357F">
              <w:rPr>
                <w:spacing w:val="-2"/>
                <w:lang w:val="is-IS"/>
              </w:rPr>
              <w:t>garnastífla, þarmateppa, endaþarms- leggangafistlar</w:t>
            </w:r>
            <w:r w:rsidRPr="0097357F">
              <w:rPr>
                <w:spacing w:val="-2"/>
                <w:vertAlign w:val="superscript"/>
                <w:lang w:val="is-IS"/>
              </w:rPr>
              <w:t>c,d</w:t>
            </w:r>
            <w:r w:rsidRPr="0097357F">
              <w:rPr>
                <w:spacing w:val="-2"/>
                <w:lang w:val="is-IS"/>
              </w:rPr>
              <w:t>, meltingarfærakvillar, munnbólga,</w:t>
            </w:r>
            <w:r w:rsidR="00A375D0" w:rsidRPr="0097357F">
              <w:rPr>
                <w:spacing w:val="-2"/>
                <w:lang w:val="is-IS"/>
              </w:rPr>
              <w:t xml:space="preserve"> </w:t>
            </w:r>
            <w:r w:rsidRPr="0097357F">
              <w:rPr>
                <w:spacing w:val="-2"/>
                <w:lang w:val="is-IS"/>
              </w:rPr>
              <w:t>bakraufarverkur</w:t>
            </w:r>
          </w:p>
        </w:tc>
        <w:tc>
          <w:tcPr>
            <w:tcW w:w="1170" w:type="pct"/>
          </w:tcPr>
          <w:p w14:paraId="0260236A" w14:textId="77777777" w:rsidR="0007172A" w:rsidRPr="0097357F" w:rsidRDefault="0007172A" w:rsidP="0007172A">
            <w:pPr>
              <w:pStyle w:val="TableParagraph"/>
              <w:rPr>
                <w:lang w:val="is-IS"/>
              </w:rPr>
            </w:pPr>
          </w:p>
        </w:tc>
        <w:tc>
          <w:tcPr>
            <w:tcW w:w="1172" w:type="pct"/>
          </w:tcPr>
          <w:p w14:paraId="3D3B38D4" w14:textId="77777777" w:rsidR="0007172A" w:rsidRPr="0097357F" w:rsidRDefault="0007172A" w:rsidP="0007172A">
            <w:pPr>
              <w:pStyle w:val="TableParagraph"/>
              <w:ind w:left="4"/>
              <w:rPr>
                <w:lang w:val="is-IS"/>
              </w:rPr>
            </w:pPr>
            <w:r w:rsidRPr="0097357F">
              <w:rPr>
                <w:lang w:val="is-IS"/>
              </w:rPr>
              <w:t>Rof</w:t>
            </w:r>
            <w:r w:rsidRPr="0097357F">
              <w:rPr>
                <w:spacing w:val="-9"/>
                <w:lang w:val="is-IS"/>
              </w:rPr>
              <w:t xml:space="preserve"> </w:t>
            </w:r>
            <w:r w:rsidRPr="0097357F">
              <w:rPr>
                <w:lang w:val="is-IS"/>
              </w:rPr>
              <w:t>á</w:t>
            </w:r>
            <w:r w:rsidRPr="0097357F">
              <w:rPr>
                <w:spacing w:val="-10"/>
                <w:lang w:val="is-IS"/>
              </w:rPr>
              <w:t xml:space="preserve"> </w:t>
            </w:r>
            <w:r w:rsidRPr="0097357F">
              <w:rPr>
                <w:lang w:val="is-IS"/>
              </w:rPr>
              <w:t>meltingarvegi</w:t>
            </w:r>
            <w:r w:rsidRPr="0097357F">
              <w:rPr>
                <w:vertAlign w:val="superscript"/>
                <w:lang w:val="is-IS"/>
              </w:rPr>
              <w:t>a,b</w:t>
            </w:r>
            <w:r w:rsidRPr="0097357F">
              <w:rPr>
                <w:lang w:val="is-IS"/>
              </w:rPr>
              <w:t>,</w:t>
            </w:r>
            <w:r w:rsidRPr="0097357F">
              <w:rPr>
                <w:spacing w:val="-9"/>
                <w:lang w:val="is-IS"/>
              </w:rPr>
              <w:t xml:space="preserve"> </w:t>
            </w:r>
            <w:r w:rsidRPr="0097357F">
              <w:rPr>
                <w:lang w:val="is-IS"/>
              </w:rPr>
              <w:t>sár</w:t>
            </w:r>
            <w:r w:rsidRPr="0097357F">
              <w:rPr>
                <w:spacing w:val="-9"/>
                <w:lang w:val="is-IS"/>
              </w:rPr>
              <w:t xml:space="preserve"> </w:t>
            </w:r>
            <w:r w:rsidRPr="0097357F">
              <w:rPr>
                <w:lang w:val="is-IS"/>
              </w:rPr>
              <w:t>í meltingarvegi</w:t>
            </w:r>
            <w:r w:rsidRPr="0097357F">
              <w:rPr>
                <w:vertAlign w:val="superscript"/>
                <w:lang w:val="is-IS"/>
              </w:rPr>
              <w:t>c</w:t>
            </w:r>
            <w:r w:rsidRPr="0097357F">
              <w:rPr>
                <w:lang w:val="is-IS"/>
              </w:rPr>
              <w:t>,</w:t>
            </w:r>
            <w:r w:rsidRPr="0097357F">
              <w:rPr>
                <w:spacing w:val="-13"/>
                <w:lang w:val="is-IS"/>
              </w:rPr>
              <w:t xml:space="preserve"> </w:t>
            </w:r>
            <w:r w:rsidRPr="0097357F">
              <w:rPr>
                <w:lang w:val="is-IS"/>
              </w:rPr>
              <w:t>blæðing</w:t>
            </w:r>
            <w:r w:rsidRPr="0097357F">
              <w:rPr>
                <w:spacing w:val="-12"/>
                <w:lang w:val="is-IS"/>
              </w:rPr>
              <w:t xml:space="preserve"> </w:t>
            </w:r>
            <w:r w:rsidRPr="0097357F">
              <w:rPr>
                <w:lang w:val="is-IS"/>
              </w:rPr>
              <w:t xml:space="preserve">frá </w:t>
            </w:r>
            <w:r w:rsidRPr="0097357F">
              <w:rPr>
                <w:spacing w:val="-2"/>
                <w:lang w:val="is-IS"/>
              </w:rPr>
              <w:t>endaþarmi</w:t>
            </w:r>
          </w:p>
        </w:tc>
      </w:tr>
      <w:tr w:rsidR="0007172A" w:rsidRPr="0097357F" w14:paraId="79B8CA09" w14:textId="77777777" w:rsidTr="003107F0">
        <w:trPr>
          <w:trHeight w:val="510"/>
        </w:trPr>
        <w:tc>
          <w:tcPr>
            <w:tcW w:w="784" w:type="pct"/>
          </w:tcPr>
          <w:p w14:paraId="2D40DD26" w14:textId="77777777" w:rsidR="0007172A" w:rsidRPr="0097357F" w:rsidRDefault="0007172A" w:rsidP="0007172A">
            <w:pPr>
              <w:pStyle w:val="TableParagraph"/>
              <w:ind w:left="4"/>
              <w:rPr>
                <w:lang w:val="is-IS"/>
              </w:rPr>
            </w:pPr>
            <w:r w:rsidRPr="0097357F">
              <w:rPr>
                <w:lang w:val="is-IS"/>
              </w:rPr>
              <w:t>Lifur</w:t>
            </w:r>
            <w:r w:rsidRPr="0097357F">
              <w:rPr>
                <w:spacing w:val="-4"/>
                <w:lang w:val="is-IS"/>
              </w:rPr>
              <w:t xml:space="preserve"> </w:t>
            </w:r>
            <w:r w:rsidRPr="0097357F">
              <w:rPr>
                <w:lang w:val="is-IS"/>
              </w:rPr>
              <w:t>og</w:t>
            </w:r>
            <w:r w:rsidRPr="0097357F">
              <w:rPr>
                <w:spacing w:val="-3"/>
                <w:lang w:val="is-IS"/>
              </w:rPr>
              <w:t xml:space="preserve"> </w:t>
            </w:r>
            <w:r w:rsidRPr="0097357F">
              <w:rPr>
                <w:spacing w:val="-4"/>
                <w:lang w:val="is-IS"/>
              </w:rPr>
              <w:t>gall</w:t>
            </w:r>
          </w:p>
        </w:tc>
        <w:tc>
          <w:tcPr>
            <w:tcW w:w="781" w:type="pct"/>
          </w:tcPr>
          <w:p w14:paraId="2C70CE47" w14:textId="77777777" w:rsidR="0007172A" w:rsidRPr="0097357F" w:rsidRDefault="0007172A" w:rsidP="0007172A">
            <w:pPr>
              <w:pStyle w:val="TableParagraph"/>
              <w:rPr>
                <w:lang w:val="is-IS"/>
              </w:rPr>
            </w:pPr>
          </w:p>
        </w:tc>
        <w:tc>
          <w:tcPr>
            <w:tcW w:w="1093" w:type="pct"/>
          </w:tcPr>
          <w:p w14:paraId="7EA63A9A" w14:textId="77777777" w:rsidR="0007172A" w:rsidRPr="0097357F" w:rsidRDefault="0007172A" w:rsidP="0007172A">
            <w:pPr>
              <w:pStyle w:val="TableParagraph"/>
              <w:rPr>
                <w:lang w:val="is-IS"/>
              </w:rPr>
            </w:pPr>
          </w:p>
        </w:tc>
        <w:tc>
          <w:tcPr>
            <w:tcW w:w="1170" w:type="pct"/>
          </w:tcPr>
          <w:p w14:paraId="4A232AB8" w14:textId="77777777" w:rsidR="0007172A" w:rsidRPr="0097357F" w:rsidRDefault="0007172A" w:rsidP="0007172A">
            <w:pPr>
              <w:pStyle w:val="TableParagraph"/>
              <w:rPr>
                <w:lang w:val="is-IS"/>
              </w:rPr>
            </w:pPr>
          </w:p>
        </w:tc>
        <w:tc>
          <w:tcPr>
            <w:tcW w:w="1172" w:type="pct"/>
          </w:tcPr>
          <w:p w14:paraId="422AA996" w14:textId="77777777" w:rsidR="0007172A" w:rsidRPr="0097357F" w:rsidRDefault="0007172A" w:rsidP="0007172A">
            <w:pPr>
              <w:pStyle w:val="TableParagraph"/>
              <w:ind w:left="4"/>
              <w:rPr>
                <w:lang w:val="is-IS"/>
              </w:rPr>
            </w:pPr>
            <w:r w:rsidRPr="0097357F">
              <w:rPr>
                <w:lang w:val="is-IS"/>
              </w:rPr>
              <w:t>Rof</w:t>
            </w:r>
            <w:r w:rsidRPr="0097357F">
              <w:rPr>
                <w:spacing w:val="-1"/>
                <w:lang w:val="is-IS"/>
              </w:rPr>
              <w:t xml:space="preserve"> </w:t>
            </w:r>
            <w:r w:rsidRPr="0097357F">
              <w:rPr>
                <w:lang w:val="is-IS"/>
              </w:rPr>
              <w:t>á</w:t>
            </w:r>
            <w:r w:rsidRPr="0097357F">
              <w:rPr>
                <w:spacing w:val="-2"/>
                <w:lang w:val="is-IS"/>
              </w:rPr>
              <w:t xml:space="preserve"> gallblöðru</w:t>
            </w:r>
            <w:r w:rsidRPr="0097357F">
              <w:rPr>
                <w:spacing w:val="-2"/>
                <w:vertAlign w:val="superscript"/>
                <w:lang w:val="is-IS"/>
              </w:rPr>
              <w:t>b,c</w:t>
            </w:r>
          </w:p>
        </w:tc>
      </w:tr>
      <w:tr w:rsidR="0007172A" w:rsidRPr="00B86AD6" w14:paraId="684F6B5B" w14:textId="77777777" w:rsidTr="003107F0">
        <w:trPr>
          <w:trHeight w:val="690"/>
        </w:trPr>
        <w:tc>
          <w:tcPr>
            <w:tcW w:w="784" w:type="pct"/>
          </w:tcPr>
          <w:p w14:paraId="412BC6B6" w14:textId="77777777" w:rsidR="0007172A" w:rsidRPr="0097357F" w:rsidRDefault="0007172A" w:rsidP="0007172A">
            <w:pPr>
              <w:pStyle w:val="TableParagraph"/>
              <w:ind w:left="4" w:right="72"/>
              <w:rPr>
                <w:lang w:val="is-IS"/>
              </w:rPr>
            </w:pPr>
            <w:r w:rsidRPr="0097357F">
              <w:rPr>
                <w:lang w:val="is-IS"/>
              </w:rPr>
              <w:t xml:space="preserve">Húð og </w:t>
            </w:r>
            <w:r w:rsidRPr="0097357F">
              <w:rPr>
                <w:spacing w:val="-2"/>
                <w:lang w:val="is-IS"/>
              </w:rPr>
              <w:t>undirhúð</w:t>
            </w:r>
          </w:p>
        </w:tc>
        <w:tc>
          <w:tcPr>
            <w:tcW w:w="781" w:type="pct"/>
          </w:tcPr>
          <w:p w14:paraId="47730F4E" w14:textId="77777777" w:rsidR="0007172A" w:rsidRPr="0097357F" w:rsidRDefault="0007172A" w:rsidP="0007172A">
            <w:pPr>
              <w:pStyle w:val="TableParagraph"/>
              <w:rPr>
                <w:lang w:val="is-IS"/>
              </w:rPr>
            </w:pPr>
          </w:p>
        </w:tc>
        <w:tc>
          <w:tcPr>
            <w:tcW w:w="1093" w:type="pct"/>
          </w:tcPr>
          <w:p w14:paraId="241EFF5A" w14:textId="77777777" w:rsidR="0007172A" w:rsidRPr="0097357F" w:rsidRDefault="0007172A" w:rsidP="0007172A">
            <w:pPr>
              <w:pStyle w:val="TableParagraph"/>
              <w:ind w:left="4" w:right="77"/>
              <w:rPr>
                <w:lang w:val="is-IS"/>
              </w:rPr>
            </w:pPr>
            <w:r w:rsidRPr="0097357F">
              <w:rPr>
                <w:lang w:val="is-IS"/>
              </w:rPr>
              <w:t>Vandamál við sáragræðslu</w:t>
            </w:r>
            <w:r w:rsidRPr="0097357F">
              <w:rPr>
                <w:vertAlign w:val="superscript"/>
                <w:lang w:val="is-IS"/>
              </w:rPr>
              <w:t>a,b</w:t>
            </w:r>
            <w:r w:rsidRPr="0097357F">
              <w:rPr>
                <w:lang w:val="is-IS"/>
              </w:rPr>
              <w:t>,</w:t>
            </w:r>
            <w:r w:rsidRPr="0097357F">
              <w:rPr>
                <w:spacing w:val="-13"/>
                <w:lang w:val="is-IS"/>
              </w:rPr>
              <w:t xml:space="preserve"> </w:t>
            </w:r>
            <w:r w:rsidRPr="0097357F">
              <w:rPr>
                <w:lang w:val="is-IS"/>
              </w:rPr>
              <w:t>handa- fóta heilkenni</w:t>
            </w:r>
          </w:p>
        </w:tc>
        <w:tc>
          <w:tcPr>
            <w:tcW w:w="1170" w:type="pct"/>
          </w:tcPr>
          <w:p w14:paraId="5436D545" w14:textId="77777777" w:rsidR="0007172A" w:rsidRPr="0097357F" w:rsidRDefault="0007172A" w:rsidP="0007172A">
            <w:pPr>
              <w:pStyle w:val="TableParagraph"/>
              <w:rPr>
                <w:lang w:val="is-IS"/>
              </w:rPr>
            </w:pPr>
          </w:p>
        </w:tc>
        <w:tc>
          <w:tcPr>
            <w:tcW w:w="1172" w:type="pct"/>
          </w:tcPr>
          <w:p w14:paraId="56A08D09" w14:textId="77777777" w:rsidR="0007172A" w:rsidRPr="0097357F" w:rsidRDefault="0007172A" w:rsidP="0007172A">
            <w:pPr>
              <w:pStyle w:val="TableParagraph"/>
              <w:rPr>
                <w:lang w:val="is-IS"/>
              </w:rPr>
            </w:pPr>
          </w:p>
        </w:tc>
      </w:tr>
      <w:tr w:rsidR="0007172A" w:rsidRPr="0097357F" w14:paraId="0F27D570" w14:textId="77777777" w:rsidTr="003107F0">
        <w:trPr>
          <w:trHeight w:val="589"/>
        </w:trPr>
        <w:tc>
          <w:tcPr>
            <w:tcW w:w="784" w:type="pct"/>
          </w:tcPr>
          <w:p w14:paraId="49D68123" w14:textId="77777777" w:rsidR="0007172A" w:rsidRPr="0097357F" w:rsidRDefault="0007172A" w:rsidP="0007172A">
            <w:pPr>
              <w:pStyle w:val="TableParagraph"/>
              <w:ind w:left="4" w:right="321"/>
              <w:rPr>
                <w:lang w:val="is-IS"/>
              </w:rPr>
            </w:pPr>
            <w:r w:rsidRPr="0097357F">
              <w:rPr>
                <w:lang w:val="is-IS"/>
              </w:rPr>
              <w:t>Stoðkerfi</w:t>
            </w:r>
            <w:r w:rsidRPr="0097357F">
              <w:rPr>
                <w:spacing w:val="-13"/>
                <w:lang w:val="is-IS"/>
              </w:rPr>
              <w:t xml:space="preserve"> </w:t>
            </w:r>
            <w:r w:rsidRPr="0097357F">
              <w:rPr>
                <w:lang w:val="is-IS"/>
              </w:rPr>
              <w:t xml:space="preserve">og </w:t>
            </w:r>
            <w:r w:rsidRPr="0097357F">
              <w:rPr>
                <w:spacing w:val="-2"/>
                <w:lang w:val="is-IS"/>
              </w:rPr>
              <w:t>bandvefur</w:t>
            </w:r>
          </w:p>
        </w:tc>
        <w:tc>
          <w:tcPr>
            <w:tcW w:w="781" w:type="pct"/>
          </w:tcPr>
          <w:p w14:paraId="4524F7F4" w14:textId="77777777" w:rsidR="0007172A" w:rsidRPr="0097357F" w:rsidRDefault="0007172A" w:rsidP="0007172A">
            <w:pPr>
              <w:pStyle w:val="TableParagraph"/>
              <w:rPr>
                <w:lang w:val="is-IS"/>
              </w:rPr>
            </w:pPr>
          </w:p>
        </w:tc>
        <w:tc>
          <w:tcPr>
            <w:tcW w:w="1093" w:type="pct"/>
          </w:tcPr>
          <w:p w14:paraId="3649161F" w14:textId="77777777" w:rsidR="0007172A" w:rsidRPr="0097357F" w:rsidRDefault="0007172A" w:rsidP="00A375D0">
            <w:pPr>
              <w:pStyle w:val="TableParagraph"/>
              <w:ind w:left="4" w:right="93"/>
              <w:rPr>
                <w:lang w:val="is-IS"/>
              </w:rPr>
            </w:pPr>
            <w:r w:rsidRPr="0097357F">
              <w:rPr>
                <w:lang w:val="is-IS"/>
              </w:rPr>
              <w:t>Fistill</w:t>
            </w:r>
            <w:r w:rsidRPr="0097357F">
              <w:rPr>
                <w:vertAlign w:val="superscript"/>
                <w:lang w:val="is-IS"/>
              </w:rPr>
              <w:t>a,b</w:t>
            </w:r>
            <w:r w:rsidRPr="0097357F">
              <w:rPr>
                <w:lang w:val="is-IS"/>
              </w:rPr>
              <w:t>,</w:t>
            </w:r>
            <w:r w:rsidRPr="0097357F">
              <w:rPr>
                <w:spacing w:val="-13"/>
                <w:lang w:val="is-IS"/>
              </w:rPr>
              <w:t xml:space="preserve"> </w:t>
            </w:r>
            <w:r w:rsidRPr="0097357F">
              <w:rPr>
                <w:lang w:val="is-IS"/>
              </w:rPr>
              <w:t xml:space="preserve">vöðvaverkir, </w:t>
            </w:r>
            <w:r w:rsidRPr="0097357F">
              <w:rPr>
                <w:spacing w:val="-2"/>
                <w:lang w:val="is-IS"/>
              </w:rPr>
              <w:t>liðverkir, vöðvaslappleiki,</w:t>
            </w:r>
            <w:r w:rsidR="00A375D0" w:rsidRPr="0097357F">
              <w:rPr>
                <w:spacing w:val="-2"/>
                <w:lang w:val="is-IS"/>
              </w:rPr>
              <w:t xml:space="preserve"> </w:t>
            </w:r>
            <w:r w:rsidRPr="0097357F">
              <w:rPr>
                <w:spacing w:val="-2"/>
                <w:lang w:val="is-IS"/>
              </w:rPr>
              <w:t>bakverkur</w:t>
            </w:r>
          </w:p>
        </w:tc>
        <w:tc>
          <w:tcPr>
            <w:tcW w:w="1170" w:type="pct"/>
          </w:tcPr>
          <w:p w14:paraId="2CE26BDE" w14:textId="77777777" w:rsidR="0007172A" w:rsidRPr="0097357F" w:rsidRDefault="0007172A" w:rsidP="0007172A">
            <w:pPr>
              <w:pStyle w:val="TableParagraph"/>
              <w:rPr>
                <w:lang w:val="is-IS"/>
              </w:rPr>
            </w:pPr>
          </w:p>
        </w:tc>
        <w:tc>
          <w:tcPr>
            <w:tcW w:w="1172" w:type="pct"/>
          </w:tcPr>
          <w:p w14:paraId="0550FDDE" w14:textId="77777777" w:rsidR="0007172A" w:rsidRPr="0097357F" w:rsidRDefault="0007172A" w:rsidP="0007172A">
            <w:pPr>
              <w:pStyle w:val="TableParagraph"/>
              <w:ind w:left="4"/>
              <w:rPr>
                <w:lang w:val="is-IS"/>
              </w:rPr>
            </w:pPr>
            <w:r w:rsidRPr="0097357F">
              <w:rPr>
                <w:lang w:val="is-IS"/>
              </w:rPr>
              <w:t>Beindrep</w:t>
            </w:r>
            <w:r w:rsidRPr="0097357F">
              <w:rPr>
                <w:spacing w:val="-3"/>
                <w:lang w:val="is-IS"/>
              </w:rPr>
              <w:t xml:space="preserve"> </w:t>
            </w:r>
            <w:r w:rsidRPr="0097357F">
              <w:rPr>
                <w:lang w:val="is-IS"/>
              </w:rPr>
              <w:t>í</w:t>
            </w:r>
            <w:r w:rsidRPr="0097357F">
              <w:rPr>
                <w:spacing w:val="-4"/>
                <w:lang w:val="is-IS"/>
              </w:rPr>
              <w:t xml:space="preserve"> </w:t>
            </w:r>
            <w:r w:rsidRPr="0097357F">
              <w:rPr>
                <w:spacing w:val="-2"/>
                <w:lang w:val="is-IS"/>
              </w:rPr>
              <w:t>kjálka</w:t>
            </w:r>
            <w:r w:rsidRPr="0097357F">
              <w:rPr>
                <w:spacing w:val="-2"/>
                <w:vertAlign w:val="superscript"/>
                <w:lang w:val="is-IS"/>
              </w:rPr>
              <w:t>b,c</w:t>
            </w:r>
          </w:p>
        </w:tc>
      </w:tr>
      <w:tr w:rsidR="0007172A" w:rsidRPr="0097357F" w14:paraId="029CEC48" w14:textId="77777777" w:rsidTr="003107F0">
        <w:trPr>
          <w:trHeight w:val="460"/>
        </w:trPr>
        <w:tc>
          <w:tcPr>
            <w:tcW w:w="784" w:type="pct"/>
          </w:tcPr>
          <w:p w14:paraId="0633EE7A" w14:textId="77777777" w:rsidR="0007172A" w:rsidRPr="0097357F" w:rsidRDefault="0007172A" w:rsidP="0007172A">
            <w:pPr>
              <w:pStyle w:val="TableParagraph"/>
              <w:ind w:left="4"/>
              <w:rPr>
                <w:lang w:val="is-IS"/>
              </w:rPr>
            </w:pPr>
            <w:r w:rsidRPr="0097357F">
              <w:rPr>
                <w:lang w:val="is-IS"/>
              </w:rPr>
              <w:t xml:space="preserve">Nýru og </w:t>
            </w:r>
            <w:r w:rsidRPr="0097357F">
              <w:rPr>
                <w:spacing w:val="-2"/>
                <w:lang w:val="is-IS"/>
              </w:rPr>
              <w:t>þvagfæri</w:t>
            </w:r>
          </w:p>
        </w:tc>
        <w:tc>
          <w:tcPr>
            <w:tcW w:w="781" w:type="pct"/>
          </w:tcPr>
          <w:p w14:paraId="1150680F" w14:textId="77777777" w:rsidR="0007172A" w:rsidRPr="0097357F" w:rsidRDefault="0007172A" w:rsidP="0007172A">
            <w:pPr>
              <w:pStyle w:val="TableParagraph"/>
              <w:rPr>
                <w:lang w:val="is-IS"/>
              </w:rPr>
            </w:pPr>
          </w:p>
        </w:tc>
        <w:tc>
          <w:tcPr>
            <w:tcW w:w="1093" w:type="pct"/>
          </w:tcPr>
          <w:p w14:paraId="54B4C198" w14:textId="77777777" w:rsidR="0007172A" w:rsidRPr="0097357F" w:rsidRDefault="0007172A" w:rsidP="0007172A">
            <w:pPr>
              <w:pStyle w:val="TableParagraph"/>
              <w:ind w:left="4"/>
              <w:rPr>
                <w:lang w:val="is-IS"/>
              </w:rPr>
            </w:pPr>
            <w:r w:rsidRPr="0097357F">
              <w:rPr>
                <w:lang w:val="is-IS"/>
              </w:rPr>
              <w:t>Prótein</w:t>
            </w:r>
            <w:r w:rsidRPr="0097357F">
              <w:rPr>
                <w:spacing w:val="-4"/>
                <w:lang w:val="is-IS"/>
              </w:rPr>
              <w:t xml:space="preserve"> </w:t>
            </w:r>
            <w:r w:rsidRPr="0097357F">
              <w:rPr>
                <w:lang w:val="is-IS"/>
              </w:rPr>
              <w:t>í</w:t>
            </w:r>
            <w:r w:rsidRPr="0097357F">
              <w:rPr>
                <w:spacing w:val="-4"/>
                <w:lang w:val="is-IS"/>
              </w:rPr>
              <w:t xml:space="preserve"> </w:t>
            </w:r>
            <w:r w:rsidRPr="0097357F">
              <w:rPr>
                <w:spacing w:val="-2"/>
                <w:lang w:val="is-IS"/>
              </w:rPr>
              <w:t>þvagi</w:t>
            </w:r>
            <w:r w:rsidRPr="0097357F">
              <w:rPr>
                <w:spacing w:val="-2"/>
                <w:vertAlign w:val="superscript"/>
                <w:lang w:val="is-IS"/>
              </w:rPr>
              <w:t>a,b</w:t>
            </w:r>
          </w:p>
        </w:tc>
        <w:tc>
          <w:tcPr>
            <w:tcW w:w="1170" w:type="pct"/>
          </w:tcPr>
          <w:p w14:paraId="3573BC43" w14:textId="77777777" w:rsidR="0007172A" w:rsidRPr="0097357F" w:rsidRDefault="0007172A" w:rsidP="0007172A">
            <w:pPr>
              <w:pStyle w:val="TableParagraph"/>
              <w:rPr>
                <w:lang w:val="is-IS"/>
              </w:rPr>
            </w:pPr>
          </w:p>
        </w:tc>
        <w:tc>
          <w:tcPr>
            <w:tcW w:w="1172" w:type="pct"/>
          </w:tcPr>
          <w:p w14:paraId="340A1A3A" w14:textId="77777777" w:rsidR="0007172A" w:rsidRPr="0097357F" w:rsidRDefault="0007172A" w:rsidP="0007172A">
            <w:pPr>
              <w:pStyle w:val="TableParagraph"/>
              <w:rPr>
                <w:lang w:val="is-IS"/>
              </w:rPr>
            </w:pPr>
          </w:p>
        </w:tc>
      </w:tr>
      <w:tr w:rsidR="0007172A" w:rsidRPr="0097357F" w14:paraId="443796F6" w14:textId="77777777" w:rsidTr="003107F0">
        <w:trPr>
          <w:trHeight w:val="460"/>
        </w:trPr>
        <w:tc>
          <w:tcPr>
            <w:tcW w:w="784" w:type="pct"/>
          </w:tcPr>
          <w:p w14:paraId="59212507" w14:textId="77777777" w:rsidR="0007172A" w:rsidRPr="0097357F" w:rsidRDefault="0007172A" w:rsidP="0007172A">
            <w:pPr>
              <w:pStyle w:val="TableParagraph"/>
              <w:ind w:left="4" w:right="55"/>
              <w:rPr>
                <w:lang w:val="is-IS"/>
              </w:rPr>
            </w:pPr>
            <w:r w:rsidRPr="0097357F">
              <w:rPr>
                <w:lang w:val="is-IS"/>
              </w:rPr>
              <w:t>Æxlunarfæri</w:t>
            </w:r>
            <w:r w:rsidRPr="0097357F">
              <w:rPr>
                <w:spacing w:val="-13"/>
                <w:lang w:val="is-IS"/>
              </w:rPr>
              <w:t xml:space="preserve"> </w:t>
            </w:r>
            <w:r w:rsidRPr="0097357F">
              <w:rPr>
                <w:lang w:val="is-IS"/>
              </w:rPr>
              <w:t xml:space="preserve">og </w:t>
            </w:r>
            <w:r w:rsidRPr="0097357F">
              <w:rPr>
                <w:spacing w:val="-2"/>
                <w:lang w:val="is-IS"/>
              </w:rPr>
              <w:t>brjóst</w:t>
            </w:r>
          </w:p>
        </w:tc>
        <w:tc>
          <w:tcPr>
            <w:tcW w:w="781" w:type="pct"/>
          </w:tcPr>
          <w:p w14:paraId="67965117" w14:textId="77777777" w:rsidR="0007172A" w:rsidRPr="0097357F" w:rsidRDefault="0007172A" w:rsidP="0007172A">
            <w:pPr>
              <w:pStyle w:val="TableParagraph"/>
              <w:rPr>
                <w:lang w:val="is-IS"/>
              </w:rPr>
            </w:pPr>
          </w:p>
        </w:tc>
        <w:tc>
          <w:tcPr>
            <w:tcW w:w="1093" w:type="pct"/>
          </w:tcPr>
          <w:p w14:paraId="0CB1BE25" w14:textId="77777777" w:rsidR="0007172A" w:rsidRPr="0097357F" w:rsidRDefault="0007172A" w:rsidP="0007172A">
            <w:pPr>
              <w:pStyle w:val="TableParagraph"/>
              <w:ind w:left="4"/>
              <w:rPr>
                <w:lang w:val="is-IS"/>
              </w:rPr>
            </w:pPr>
            <w:r w:rsidRPr="0097357F">
              <w:rPr>
                <w:lang w:val="is-IS"/>
              </w:rPr>
              <w:t>Verkir</w:t>
            </w:r>
            <w:r w:rsidRPr="0097357F">
              <w:rPr>
                <w:spacing w:val="-2"/>
                <w:lang w:val="is-IS"/>
              </w:rPr>
              <w:t xml:space="preserve"> </w:t>
            </w:r>
            <w:r w:rsidRPr="0097357F">
              <w:rPr>
                <w:lang w:val="is-IS"/>
              </w:rPr>
              <w:t>í</w:t>
            </w:r>
            <w:r w:rsidRPr="0097357F">
              <w:rPr>
                <w:spacing w:val="-3"/>
                <w:lang w:val="is-IS"/>
              </w:rPr>
              <w:t xml:space="preserve"> </w:t>
            </w:r>
            <w:r w:rsidRPr="0097357F">
              <w:rPr>
                <w:spacing w:val="-2"/>
                <w:lang w:val="is-IS"/>
              </w:rPr>
              <w:t>grindarholi</w:t>
            </w:r>
          </w:p>
        </w:tc>
        <w:tc>
          <w:tcPr>
            <w:tcW w:w="1170" w:type="pct"/>
          </w:tcPr>
          <w:p w14:paraId="19D83C4E" w14:textId="77777777" w:rsidR="0007172A" w:rsidRPr="0097357F" w:rsidRDefault="0007172A" w:rsidP="0007172A">
            <w:pPr>
              <w:pStyle w:val="TableParagraph"/>
              <w:rPr>
                <w:lang w:val="is-IS"/>
              </w:rPr>
            </w:pPr>
          </w:p>
        </w:tc>
        <w:tc>
          <w:tcPr>
            <w:tcW w:w="1172" w:type="pct"/>
          </w:tcPr>
          <w:p w14:paraId="178E2BEB" w14:textId="77777777" w:rsidR="0007172A" w:rsidRPr="0097357F" w:rsidRDefault="0007172A" w:rsidP="0007172A">
            <w:pPr>
              <w:pStyle w:val="TableParagraph"/>
              <w:ind w:left="4" w:right="1039"/>
              <w:rPr>
                <w:lang w:val="is-IS"/>
              </w:rPr>
            </w:pPr>
            <w:r w:rsidRPr="0097357F">
              <w:rPr>
                <w:lang w:val="is-IS"/>
              </w:rPr>
              <w:t>Skert</w:t>
            </w:r>
            <w:r w:rsidRPr="0097357F">
              <w:rPr>
                <w:spacing w:val="-13"/>
                <w:lang w:val="is-IS"/>
              </w:rPr>
              <w:t xml:space="preserve"> </w:t>
            </w:r>
            <w:r w:rsidRPr="0097357F">
              <w:rPr>
                <w:lang w:val="is-IS"/>
              </w:rPr>
              <w:t xml:space="preserve">starfsemi </w:t>
            </w:r>
            <w:r w:rsidRPr="0097357F">
              <w:rPr>
                <w:spacing w:val="-2"/>
                <w:lang w:val="is-IS"/>
              </w:rPr>
              <w:t>eggjastokka</w:t>
            </w:r>
            <w:r w:rsidRPr="0097357F">
              <w:rPr>
                <w:spacing w:val="-2"/>
                <w:vertAlign w:val="superscript"/>
                <w:lang w:val="is-IS"/>
              </w:rPr>
              <w:t>a,b</w:t>
            </w:r>
          </w:p>
        </w:tc>
      </w:tr>
      <w:tr w:rsidR="0007172A" w:rsidRPr="0097357F" w14:paraId="222C2978" w14:textId="77777777" w:rsidTr="003107F0">
        <w:trPr>
          <w:trHeight w:val="918"/>
        </w:trPr>
        <w:tc>
          <w:tcPr>
            <w:tcW w:w="784" w:type="pct"/>
          </w:tcPr>
          <w:p w14:paraId="23A724E0" w14:textId="77777777" w:rsidR="0007172A" w:rsidRPr="0097357F" w:rsidRDefault="0007172A" w:rsidP="00A375D0">
            <w:pPr>
              <w:pStyle w:val="TableParagraph"/>
              <w:ind w:left="4"/>
              <w:rPr>
                <w:lang w:val="is-IS"/>
              </w:rPr>
            </w:pPr>
            <w:r w:rsidRPr="0097357F">
              <w:rPr>
                <w:lang w:val="is-IS"/>
              </w:rPr>
              <w:t xml:space="preserve">Meðfætt og </w:t>
            </w:r>
            <w:r w:rsidRPr="0097357F">
              <w:rPr>
                <w:spacing w:val="-2"/>
                <w:lang w:val="is-IS"/>
              </w:rPr>
              <w:t>fjölskyldubundi ð/arfgengt</w:t>
            </w:r>
            <w:r w:rsidR="00A375D0" w:rsidRPr="0097357F">
              <w:rPr>
                <w:spacing w:val="-2"/>
                <w:lang w:val="is-IS"/>
              </w:rPr>
              <w:t xml:space="preserve"> </w:t>
            </w:r>
            <w:r w:rsidRPr="0097357F">
              <w:rPr>
                <w:spacing w:val="-2"/>
                <w:lang w:val="is-IS"/>
              </w:rPr>
              <w:t>ástand</w:t>
            </w:r>
          </w:p>
        </w:tc>
        <w:tc>
          <w:tcPr>
            <w:tcW w:w="781" w:type="pct"/>
          </w:tcPr>
          <w:p w14:paraId="5E3E601E" w14:textId="77777777" w:rsidR="0007172A" w:rsidRPr="0097357F" w:rsidRDefault="0007172A" w:rsidP="0007172A">
            <w:pPr>
              <w:pStyle w:val="TableParagraph"/>
              <w:rPr>
                <w:lang w:val="is-IS"/>
              </w:rPr>
            </w:pPr>
          </w:p>
        </w:tc>
        <w:tc>
          <w:tcPr>
            <w:tcW w:w="1093" w:type="pct"/>
          </w:tcPr>
          <w:p w14:paraId="19FA4853" w14:textId="77777777" w:rsidR="0007172A" w:rsidRPr="0097357F" w:rsidRDefault="0007172A" w:rsidP="0007172A">
            <w:pPr>
              <w:pStyle w:val="TableParagraph"/>
              <w:rPr>
                <w:lang w:val="is-IS"/>
              </w:rPr>
            </w:pPr>
          </w:p>
        </w:tc>
        <w:tc>
          <w:tcPr>
            <w:tcW w:w="1170" w:type="pct"/>
          </w:tcPr>
          <w:p w14:paraId="31B5616F" w14:textId="77777777" w:rsidR="0007172A" w:rsidRPr="0097357F" w:rsidRDefault="0007172A" w:rsidP="0007172A">
            <w:pPr>
              <w:pStyle w:val="TableParagraph"/>
              <w:rPr>
                <w:lang w:val="is-IS"/>
              </w:rPr>
            </w:pPr>
          </w:p>
        </w:tc>
        <w:tc>
          <w:tcPr>
            <w:tcW w:w="1172" w:type="pct"/>
          </w:tcPr>
          <w:p w14:paraId="1667AB87" w14:textId="77777777" w:rsidR="0007172A" w:rsidRPr="0097357F" w:rsidRDefault="0007172A" w:rsidP="0007172A">
            <w:pPr>
              <w:pStyle w:val="TableParagraph"/>
              <w:ind w:left="4"/>
              <w:rPr>
                <w:lang w:val="is-IS"/>
              </w:rPr>
            </w:pPr>
            <w:r w:rsidRPr="0097357F">
              <w:rPr>
                <w:lang w:val="is-IS"/>
              </w:rPr>
              <w:t>Óeðlileg</w:t>
            </w:r>
            <w:r w:rsidRPr="0097357F">
              <w:rPr>
                <w:spacing w:val="-8"/>
                <w:lang w:val="is-IS"/>
              </w:rPr>
              <w:t xml:space="preserve"> </w:t>
            </w:r>
            <w:r w:rsidRPr="0097357F">
              <w:rPr>
                <w:spacing w:val="-2"/>
                <w:lang w:val="is-IS"/>
              </w:rPr>
              <w:t>fóstur</w:t>
            </w:r>
            <w:r w:rsidRPr="0097357F">
              <w:rPr>
                <w:spacing w:val="-2"/>
                <w:vertAlign w:val="superscript"/>
                <w:lang w:val="is-IS"/>
              </w:rPr>
              <w:t>a,c</w:t>
            </w:r>
          </w:p>
        </w:tc>
      </w:tr>
      <w:tr w:rsidR="0007172A" w:rsidRPr="0097357F" w14:paraId="247163D9" w14:textId="77777777" w:rsidTr="003107F0">
        <w:trPr>
          <w:trHeight w:val="921"/>
        </w:trPr>
        <w:tc>
          <w:tcPr>
            <w:tcW w:w="784" w:type="pct"/>
          </w:tcPr>
          <w:p w14:paraId="133FA8C1" w14:textId="77777777" w:rsidR="0007172A" w:rsidRPr="0097357F" w:rsidRDefault="0007172A" w:rsidP="0007172A">
            <w:pPr>
              <w:pStyle w:val="TableParagraph"/>
              <w:ind w:left="4" w:right="22"/>
              <w:rPr>
                <w:lang w:val="is-IS"/>
              </w:rPr>
            </w:pPr>
            <w:r w:rsidRPr="0097357F">
              <w:rPr>
                <w:spacing w:val="-2"/>
                <w:lang w:val="is-IS"/>
              </w:rPr>
              <w:t xml:space="preserve">Almennar </w:t>
            </w:r>
            <w:r w:rsidRPr="0097357F">
              <w:rPr>
                <w:lang w:val="is-IS"/>
              </w:rPr>
              <w:t>aukaverkanir</w:t>
            </w:r>
            <w:r w:rsidRPr="0097357F">
              <w:rPr>
                <w:spacing w:val="-13"/>
                <w:lang w:val="is-IS"/>
              </w:rPr>
              <w:t xml:space="preserve"> </w:t>
            </w:r>
            <w:r w:rsidRPr="0097357F">
              <w:rPr>
                <w:lang w:val="is-IS"/>
              </w:rPr>
              <w:t xml:space="preserve">og aukaverkanir á </w:t>
            </w:r>
            <w:r w:rsidRPr="0097357F">
              <w:rPr>
                <w:spacing w:val="-2"/>
                <w:lang w:val="is-IS"/>
              </w:rPr>
              <w:t>íkomustað</w:t>
            </w:r>
          </w:p>
        </w:tc>
        <w:tc>
          <w:tcPr>
            <w:tcW w:w="781" w:type="pct"/>
          </w:tcPr>
          <w:p w14:paraId="0C39A485" w14:textId="77777777" w:rsidR="0007172A" w:rsidRPr="0097357F" w:rsidRDefault="0007172A" w:rsidP="0007172A">
            <w:pPr>
              <w:pStyle w:val="TableParagraph"/>
              <w:ind w:left="4" w:right="62"/>
              <w:rPr>
                <w:lang w:val="is-IS"/>
              </w:rPr>
            </w:pPr>
            <w:r w:rsidRPr="0097357F">
              <w:rPr>
                <w:spacing w:val="-2"/>
                <w:lang w:val="is-IS"/>
              </w:rPr>
              <w:t>Þróttleysi, þreyta</w:t>
            </w:r>
          </w:p>
        </w:tc>
        <w:tc>
          <w:tcPr>
            <w:tcW w:w="1093" w:type="pct"/>
          </w:tcPr>
          <w:p w14:paraId="1A6942D5" w14:textId="77777777" w:rsidR="0007172A" w:rsidRPr="0097357F" w:rsidRDefault="0007172A" w:rsidP="0007172A">
            <w:pPr>
              <w:pStyle w:val="TableParagraph"/>
              <w:ind w:left="4" w:right="160"/>
              <w:rPr>
                <w:lang w:val="is-IS"/>
              </w:rPr>
            </w:pPr>
            <w:r w:rsidRPr="0097357F">
              <w:rPr>
                <w:lang w:val="is-IS"/>
              </w:rPr>
              <w:t>Verkur,</w:t>
            </w:r>
            <w:r w:rsidRPr="0097357F">
              <w:rPr>
                <w:spacing w:val="-13"/>
                <w:lang w:val="is-IS"/>
              </w:rPr>
              <w:t xml:space="preserve"> </w:t>
            </w:r>
            <w:r w:rsidRPr="0097357F">
              <w:rPr>
                <w:lang w:val="is-IS"/>
              </w:rPr>
              <w:t xml:space="preserve">svefndrungi, </w:t>
            </w:r>
            <w:r w:rsidRPr="0097357F">
              <w:rPr>
                <w:spacing w:val="-2"/>
                <w:lang w:val="is-IS"/>
              </w:rPr>
              <w:t>slímhúðarbólga</w:t>
            </w:r>
          </w:p>
        </w:tc>
        <w:tc>
          <w:tcPr>
            <w:tcW w:w="1170" w:type="pct"/>
          </w:tcPr>
          <w:p w14:paraId="5335A7EA" w14:textId="77777777" w:rsidR="0007172A" w:rsidRPr="0097357F" w:rsidRDefault="0007172A" w:rsidP="0007172A">
            <w:pPr>
              <w:pStyle w:val="TableParagraph"/>
              <w:rPr>
                <w:lang w:val="is-IS"/>
              </w:rPr>
            </w:pPr>
          </w:p>
        </w:tc>
        <w:tc>
          <w:tcPr>
            <w:tcW w:w="1172" w:type="pct"/>
          </w:tcPr>
          <w:p w14:paraId="4C77A13C" w14:textId="77777777" w:rsidR="0007172A" w:rsidRPr="0097357F" w:rsidRDefault="0007172A" w:rsidP="0007172A">
            <w:pPr>
              <w:pStyle w:val="TableParagraph"/>
              <w:rPr>
                <w:lang w:val="is-IS"/>
              </w:rPr>
            </w:pPr>
          </w:p>
        </w:tc>
      </w:tr>
    </w:tbl>
    <w:p w14:paraId="2D1048A3" w14:textId="77777777" w:rsidR="0007172A" w:rsidRPr="0097357F" w:rsidRDefault="0007172A" w:rsidP="0007172A">
      <w:pPr>
        <w:rPr>
          <w:lang w:val="is-IS"/>
        </w:rPr>
      </w:pPr>
    </w:p>
    <w:p w14:paraId="64BF4FA8" w14:textId="77777777" w:rsidR="007D3930" w:rsidRPr="0097357F" w:rsidRDefault="00F7134D" w:rsidP="0007172A">
      <w:pPr>
        <w:rPr>
          <w:lang w:val="is-IS"/>
        </w:rPr>
      </w:pPr>
      <w:r w:rsidRPr="0097357F">
        <w:rPr>
          <w:lang w:val="is-IS"/>
        </w:rPr>
        <w:t>Í</w:t>
      </w:r>
      <w:r w:rsidRPr="0097357F">
        <w:rPr>
          <w:spacing w:val="-3"/>
          <w:lang w:val="is-IS"/>
        </w:rPr>
        <w:t xml:space="preserve"> </w:t>
      </w:r>
      <w:r w:rsidRPr="0097357F">
        <w:rPr>
          <w:lang w:val="is-IS"/>
        </w:rPr>
        <w:t>töflu</w:t>
      </w:r>
      <w:r w:rsidRPr="0097357F">
        <w:rPr>
          <w:spacing w:val="-1"/>
          <w:lang w:val="is-IS"/>
        </w:rPr>
        <w:t xml:space="preserve"> </w:t>
      </w:r>
      <w:r w:rsidRPr="0097357F">
        <w:rPr>
          <w:lang w:val="is-IS"/>
        </w:rPr>
        <w:t>2</w:t>
      </w:r>
      <w:r w:rsidRPr="0097357F">
        <w:rPr>
          <w:spacing w:val="-3"/>
          <w:lang w:val="is-IS"/>
        </w:rPr>
        <w:t xml:space="preserve"> </w:t>
      </w:r>
      <w:r w:rsidRPr="0097357F">
        <w:rPr>
          <w:lang w:val="is-IS"/>
        </w:rPr>
        <w:t>eru</w:t>
      </w:r>
      <w:r w:rsidRPr="0097357F">
        <w:rPr>
          <w:spacing w:val="-1"/>
          <w:lang w:val="is-IS"/>
        </w:rPr>
        <w:t xml:space="preserve"> </w:t>
      </w:r>
      <w:r w:rsidRPr="0097357F">
        <w:rPr>
          <w:lang w:val="is-IS"/>
        </w:rPr>
        <w:t>alvarlegar</w:t>
      </w:r>
      <w:r w:rsidRPr="0097357F">
        <w:rPr>
          <w:spacing w:val="-2"/>
          <w:lang w:val="is-IS"/>
        </w:rPr>
        <w:t xml:space="preserve"> </w:t>
      </w:r>
      <w:r w:rsidRPr="0097357F">
        <w:rPr>
          <w:lang w:val="is-IS"/>
        </w:rPr>
        <w:t>aukaverkanir,</w:t>
      </w:r>
      <w:r w:rsidRPr="0097357F">
        <w:rPr>
          <w:spacing w:val="-1"/>
          <w:lang w:val="is-IS"/>
        </w:rPr>
        <w:t xml:space="preserve"> </w:t>
      </w:r>
      <w:r w:rsidRPr="0097357F">
        <w:rPr>
          <w:lang w:val="is-IS"/>
        </w:rPr>
        <w:t>flokkaðar</w:t>
      </w:r>
      <w:r w:rsidRPr="0097357F">
        <w:rPr>
          <w:spacing w:val="-2"/>
          <w:lang w:val="is-IS"/>
        </w:rPr>
        <w:t xml:space="preserve"> </w:t>
      </w:r>
      <w:r w:rsidRPr="0097357F">
        <w:rPr>
          <w:lang w:val="is-IS"/>
        </w:rPr>
        <w:t>eftir</w:t>
      </w:r>
      <w:r w:rsidRPr="0097357F">
        <w:rPr>
          <w:spacing w:val="-4"/>
          <w:lang w:val="is-IS"/>
        </w:rPr>
        <w:t xml:space="preserve"> </w:t>
      </w:r>
      <w:r w:rsidRPr="0097357F">
        <w:rPr>
          <w:lang w:val="is-IS"/>
        </w:rPr>
        <w:t>tíðni.</w:t>
      </w:r>
      <w:r w:rsidRPr="0097357F">
        <w:rPr>
          <w:spacing w:val="-1"/>
          <w:lang w:val="is-IS"/>
        </w:rPr>
        <w:t xml:space="preserve"> </w:t>
      </w:r>
      <w:r w:rsidRPr="0097357F">
        <w:rPr>
          <w:lang w:val="is-IS"/>
        </w:rPr>
        <w:t>Alvarlegar</w:t>
      </w:r>
      <w:r w:rsidRPr="0097357F">
        <w:rPr>
          <w:spacing w:val="-2"/>
          <w:lang w:val="is-IS"/>
        </w:rPr>
        <w:t xml:space="preserve"> </w:t>
      </w:r>
      <w:r w:rsidRPr="0097357F">
        <w:rPr>
          <w:lang w:val="is-IS"/>
        </w:rPr>
        <w:t>aukaverkanir</w:t>
      </w:r>
      <w:r w:rsidRPr="0097357F">
        <w:rPr>
          <w:spacing w:val="-2"/>
          <w:lang w:val="is-IS"/>
        </w:rPr>
        <w:t xml:space="preserve"> </w:t>
      </w:r>
      <w:r w:rsidRPr="0097357F">
        <w:rPr>
          <w:lang w:val="is-IS"/>
        </w:rPr>
        <w:t>eru</w:t>
      </w:r>
      <w:r w:rsidRPr="0097357F">
        <w:rPr>
          <w:spacing w:val="-1"/>
          <w:lang w:val="is-IS"/>
        </w:rPr>
        <w:t xml:space="preserve"> </w:t>
      </w:r>
      <w:r w:rsidRPr="0097357F">
        <w:rPr>
          <w:lang w:val="is-IS"/>
        </w:rPr>
        <w:t>skilgreindar</w:t>
      </w:r>
      <w:r w:rsidRPr="0097357F">
        <w:rPr>
          <w:spacing w:val="-2"/>
          <w:lang w:val="is-IS"/>
        </w:rPr>
        <w:t xml:space="preserve"> </w:t>
      </w:r>
      <w:r w:rsidRPr="0097357F">
        <w:rPr>
          <w:lang w:val="is-IS"/>
        </w:rPr>
        <w:t>sem</w:t>
      </w:r>
      <w:r w:rsidRPr="0097357F">
        <w:rPr>
          <w:spacing w:val="-3"/>
          <w:lang w:val="is-IS"/>
        </w:rPr>
        <w:t xml:space="preserve"> </w:t>
      </w:r>
      <w:r w:rsidRPr="0097357F">
        <w:rPr>
          <w:lang w:val="is-IS"/>
        </w:rPr>
        <w:t>aukaverkanir</w:t>
      </w:r>
      <w:r w:rsidRPr="0097357F">
        <w:rPr>
          <w:spacing w:val="-2"/>
          <w:lang w:val="is-IS"/>
        </w:rPr>
        <w:t xml:space="preserve"> </w:t>
      </w:r>
      <w:r w:rsidRPr="0097357F">
        <w:rPr>
          <w:spacing w:val="-5"/>
          <w:lang w:val="is-IS"/>
        </w:rPr>
        <w:t>með</w:t>
      </w:r>
      <w:r w:rsidRPr="0097357F">
        <w:rPr>
          <w:lang w:val="is-IS"/>
        </w:rPr>
        <w:t>a.m.k.</w:t>
      </w:r>
      <w:r w:rsidRPr="0097357F">
        <w:rPr>
          <w:spacing w:val="-1"/>
          <w:lang w:val="is-IS"/>
        </w:rPr>
        <w:t xml:space="preserve"> </w:t>
      </w:r>
      <w:r w:rsidRPr="0097357F">
        <w:rPr>
          <w:lang w:val="is-IS"/>
        </w:rPr>
        <w:t>2%</w:t>
      </w:r>
      <w:r w:rsidRPr="0097357F">
        <w:rPr>
          <w:spacing w:val="-1"/>
          <w:lang w:val="is-IS"/>
        </w:rPr>
        <w:t xml:space="preserve"> </w:t>
      </w:r>
      <w:r w:rsidRPr="0097357F">
        <w:rPr>
          <w:lang w:val="is-IS"/>
        </w:rPr>
        <w:t>mun</w:t>
      </w:r>
      <w:r w:rsidRPr="0097357F">
        <w:rPr>
          <w:spacing w:val="-1"/>
          <w:lang w:val="is-IS"/>
        </w:rPr>
        <w:t xml:space="preserve"> </w:t>
      </w:r>
      <w:r w:rsidRPr="0097357F">
        <w:rPr>
          <w:lang w:val="is-IS"/>
        </w:rPr>
        <w:t>miðað</w:t>
      </w:r>
      <w:r w:rsidRPr="0097357F">
        <w:rPr>
          <w:spacing w:val="-1"/>
          <w:lang w:val="is-IS"/>
        </w:rPr>
        <w:t xml:space="preserve"> </w:t>
      </w:r>
      <w:r w:rsidRPr="0097357F">
        <w:rPr>
          <w:lang w:val="is-IS"/>
        </w:rPr>
        <w:t>við</w:t>
      </w:r>
      <w:r w:rsidRPr="0097357F">
        <w:rPr>
          <w:spacing w:val="-1"/>
          <w:lang w:val="is-IS"/>
        </w:rPr>
        <w:t xml:space="preserve"> </w:t>
      </w:r>
      <w:r w:rsidRPr="0097357F">
        <w:rPr>
          <w:lang w:val="is-IS"/>
        </w:rPr>
        <w:t>samanburðarhóp</w:t>
      </w:r>
      <w:r w:rsidRPr="0097357F">
        <w:rPr>
          <w:spacing w:val="-1"/>
          <w:lang w:val="is-IS"/>
        </w:rPr>
        <w:t xml:space="preserve"> </w:t>
      </w:r>
      <w:r w:rsidRPr="0097357F">
        <w:rPr>
          <w:lang w:val="is-IS"/>
        </w:rPr>
        <w:t>í</w:t>
      </w:r>
      <w:r w:rsidRPr="0097357F">
        <w:rPr>
          <w:spacing w:val="-4"/>
          <w:lang w:val="is-IS"/>
        </w:rPr>
        <w:t xml:space="preserve"> </w:t>
      </w:r>
      <w:r w:rsidRPr="0097357F">
        <w:rPr>
          <w:lang w:val="is-IS"/>
        </w:rPr>
        <w:t>klínískum</w:t>
      </w:r>
      <w:r w:rsidRPr="0097357F">
        <w:rPr>
          <w:spacing w:val="-3"/>
          <w:lang w:val="is-IS"/>
        </w:rPr>
        <w:t xml:space="preserve"> </w:t>
      </w:r>
      <w:r w:rsidRPr="0097357F">
        <w:rPr>
          <w:lang w:val="is-IS"/>
        </w:rPr>
        <w:t>rannsóknum</w:t>
      </w:r>
      <w:r w:rsidRPr="0097357F">
        <w:rPr>
          <w:spacing w:val="-3"/>
          <w:lang w:val="is-IS"/>
        </w:rPr>
        <w:t xml:space="preserve"> </w:t>
      </w:r>
      <w:r w:rsidRPr="0097357F">
        <w:rPr>
          <w:lang w:val="is-IS"/>
        </w:rPr>
        <w:t>fyrir</w:t>
      </w:r>
      <w:r w:rsidRPr="0097357F">
        <w:rPr>
          <w:spacing w:val="-2"/>
          <w:lang w:val="is-IS"/>
        </w:rPr>
        <w:t xml:space="preserve"> </w:t>
      </w:r>
      <w:r w:rsidRPr="0097357F">
        <w:rPr>
          <w:lang w:val="is-IS"/>
        </w:rPr>
        <w:t>aukaverkanir</w:t>
      </w:r>
      <w:r w:rsidRPr="0097357F">
        <w:rPr>
          <w:spacing w:val="-4"/>
          <w:lang w:val="is-IS"/>
        </w:rPr>
        <w:t xml:space="preserve"> </w:t>
      </w:r>
      <w:r w:rsidRPr="0097357F">
        <w:rPr>
          <w:lang w:val="is-IS"/>
        </w:rPr>
        <w:t>af</w:t>
      </w:r>
      <w:r w:rsidRPr="0097357F">
        <w:rPr>
          <w:spacing w:val="-2"/>
          <w:lang w:val="is-IS"/>
        </w:rPr>
        <w:t xml:space="preserve"> </w:t>
      </w:r>
      <w:r w:rsidRPr="0097357F">
        <w:rPr>
          <w:lang w:val="is-IS"/>
        </w:rPr>
        <w:t>NCI-CTCAE</w:t>
      </w:r>
      <w:r w:rsidRPr="0097357F">
        <w:rPr>
          <w:spacing w:val="-2"/>
          <w:lang w:val="is-IS"/>
        </w:rPr>
        <w:t xml:space="preserve"> </w:t>
      </w:r>
      <w:r w:rsidRPr="0097357F">
        <w:rPr>
          <w:lang w:val="is-IS"/>
        </w:rPr>
        <w:t>stigi</w:t>
      </w:r>
      <w:r w:rsidRPr="0097357F">
        <w:rPr>
          <w:spacing w:val="-4"/>
          <w:lang w:val="is-IS"/>
        </w:rPr>
        <w:t xml:space="preserve"> </w:t>
      </w:r>
      <w:r w:rsidRPr="0097357F">
        <w:rPr>
          <w:lang w:val="is-IS"/>
        </w:rPr>
        <w:t>3-5.</w:t>
      </w:r>
      <w:r w:rsidRPr="0097357F">
        <w:rPr>
          <w:spacing w:val="-1"/>
          <w:lang w:val="is-IS"/>
        </w:rPr>
        <w:t xml:space="preserve"> </w:t>
      </w:r>
      <w:r w:rsidRPr="0097357F">
        <w:rPr>
          <w:lang w:val="is-IS"/>
        </w:rPr>
        <w:t>Í</w:t>
      </w:r>
      <w:r w:rsidRPr="0097357F">
        <w:rPr>
          <w:spacing w:val="-2"/>
          <w:lang w:val="is-IS"/>
        </w:rPr>
        <w:t xml:space="preserve"> </w:t>
      </w:r>
      <w:r w:rsidRPr="0097357F">
        <w:rPr>
          <w:lang w:val="is-IS"/>
        </w:rPr>
        <w:t>töflu</w:t>
      </w:r>
      <w:r w:rsidRPr="0097357F">
        <w:rPr>
          <w:spacing w:val="-3"/>
          <w:lang w:val="is-IS"/>
        </w:rPr>
        <w:t xml:space="preserve"> </w:t>
      </w:r>
      <w:r w:rsidRPr="0097357F">
        <w:rPr>
          <w:lang w:val="is-IS"/>
        </w:rPr>
        <w:t>2</w:t>
      </w:r>
      <w:r w:rsidRPr="0097357F">
        <w:rPr>
          <w:spacing w:val="-1"/>
          <w:lang w:val="is-IS"/>
        </w:rPr>
        <w:t xml:space="preserve"> </w:t>
      </w:r>
      <w:r w:rsidRPr="0097357F">
        <w:rPr>
          <w:lang w:val="is-IS"/>
        </w:rPr>
        <w:t>eru einnig aukaverkanir sem markaðsleyfishafi telur klínískt mikilvægar eða alvarlegar. Tilkynnt var um þessar klínískt mikilvægu aukaverkanir í klínískum rannsóknum, en þær þessara aukaverkana sem voru af alvarleikastigi 3-5 uppfylltu ekki skilyrðið um a.m.k. 2% mun miðað við samanburðarhópinn. Í töflu 2 eru einnig klínískt mikilvægar aukaverkanir sem eingöngu sáust eftir markaðssetningu lyfsins og því eru tíðni og NCI-CTCAE stig ekki þekkt. Þessar klínískt mikilvægu aukaverkanir hafa því verið teknar með í töflu 2, í dálkinum „tíðni ekki þekkt“.</w:t>
      </w:r>
    </w:p>
    <w:p w14:paraId="1A5FD3F3" w14:textId="77777777" w:rsidR="007D3930" w:rsidRPr="0097357F" w:rsidRDefault="00F7134D" w:rsidP="0007172A">
      <w:pPr>
        <w:ind w:left="142" w:right="-1" w:hanging="142"/>
        <w:rPr>
          <w:lang w:val="is-IS"/>
        </w:rPr>
      </w:pPr>
      <w:r w:rsidRPr="0097357F">
        <w:rPr>
          <w:position w:val="6"/>
          <w:lang w:val="is-IS"/>
        </w:rPr>
        <w:t>a</w:t>
      </w:r>
      <w:r w:rsidRPr="0097357F">
        <w:rPr>
          <w:spacing w:val="14"/>
          <w:position w:val="6"/>
          <w:lang w:val="is-IS"/>
        </w:rPr>
        <w:t xml:space="preserve"> </w:t>
      </w:r>
      <w:r w:rsidRPr="0097357F">
        <w:rPr>
          <w:lang w:val="is-IS"/>
        </w:rPr>
        <w:t>Skráðar</w:t>
      </w:r>
      <w:r w:rsidRPr="0097357F">
        <w:rPr>
          <w:spacing w:val="-1"/>
          <w:lang w:val="is-IS"/>
        </w:rPr>
        <w:t xml:space="preserve"> </w:t>
      </w:r>
      <w:r w:rsidRPr="0097357F">
        <w:rPr>
          <w:lang w:val="is-IS"/>
        </w:rPr>
        <w:t>aukaverkanir</w:t>
      </w:r>
      <w:r w:rsidRPr="0097357F">
        <w:rPr>
          <w:spacing w:val="-1"/>
          <w:lang w:val="is-IS"/>
        </w:rPr>
        <w:t xml:space="preserve"> </w:t>
      </w:r>
      <w:r w:rsidRPr="0097357F">
        <w:rPr>
          <w:lang w:val="is-IS"/>
        </w:rPr>
        <w:t>eiga</w:t>
      </w:r>
      <w:r w:rsidRPr="0097357F">
        <w:rPr>
          <w:spacing w:val="-4"/>
          <w:lang w:val="is-IS"/>
        </w:rPr>
        <w:t xml:space="preserve"> </w:t>
      </w:r>
      <w:r w:rsidRPr="0097357F">
        <w:rPr>
          <w:lang w:val="is-IS"/>
        </w:rPr>
        <w:t>við</w:t>
      </w:r>
      <w:r w:rsidRPr="0097357F">
        <w:rPr>
          <w:spacing w:val="-2"/>
          <w:lang w:val="is-IS"/>
        </w:rPr>
        <w:t xml:space="preserve"> </w:t>
      </w:r>
      <w:r w:rsidRPr="0097357F">
        <w:rPr>
          <w:lang w:val="is-IS"/>
        </w:rPr>
        <w:t>flokk</w:t>
      </w:r>
      <w:r w:rsidRPr="0097357F">
        <w:rPr>
          <w:spacing w:val="-2"/>
          <w:lang w:val="is-IS"/>
        </w:rPr>
        <w:t xml:space="preserve"> </w:t>
      </w:r>
      <w:r w:rsidRPr="0097357F">
        <w:rPr>
          <w:lang w:val="is-IS"/>
        </w:rPr>
        <w:t>tilvika</w:t>
      </w:r>
      <w:r w:rsidRPr="0097357F">
        <w:rPr>
          <w:spacing w:val="-2"/>
          <w:lang w:val="is-IS"/>
        </w:rPr>
        <w:t xml:space="preserve"> </w:t>
      </w:r>
      <w:r w:rsidRPr="0097357F">
        <w:rPr>
          <w:lang w:val="is-IS"/>
        </w:rPr>
        <w:t>sem</w:t>
      </w:r>
      <w:r w:rsidRPr="0097357F">
        <w:rPr>
          <w:spacing w:val="-2"/>
          <w:lang w:val="is-IS"/>
        </w:rPr>
        <w:t xml:space="preserve"> </w:t>
      </w:r>
      <w:r w:rsidRPr="0097357F">
        <w:rPr>
          <w:lang w:val="is-IS"/>
        </w:rPr>
        <w:t>lýsa</w:t>
      </w:r>
      <w:r w:rsidRPr="0097357F">
        <w:rPr>
          <w:spacing w:val="-2"/>
          <w:lang w:val="is-IS"/>
        </w:rPr>
        <w:t xml:space="preserve"> </w:t>
      </w:r>
      <w:r w:rsidRPr="0097357F">
        <w:rPr>
          <w:lang w:val="is-IS"/>
        </w:rPr>
        <w:t>læknisfræðilegum</w:t>
      </w:r>
      <w:r w:rsidRPr="0097357F">
        <w:rPr>
          <w:spacing w:val="-2"/>
          <w:lang w:val="is-IS"/>
        </w:rPr>
        <w:t xml:space="preserve"> </w:t>
      </w:r>
      <w:r w:rsidRPr="0097357F">
        <w:rPr>
          <w:lang w:val="is-IS"/>
        </w:rPr>
        <w:t>hugtökum,</w:t>
      </w:r>
      <w:r w:rsidRPr="0097357F">
        <w:rPr>
          <w:spacing w:val="-1"/>
          <w:lang w:val="is-IS"/>
        </w:rPr>
        <w:t xml:space="preserve"> </w:t>
      </w:r>
      <w:r w:rsidRPr="0097357F">
        <w:rPr>
          <w:lang w:val="is-IS"/>
        </w:rPr>
        <w:t>frekar</w:t>
      </w:r>
      <w:r w:rsidRPr="0097357F">
        <w:rPr>
          <w:spacing w:val="-1"/>
          <w:lang w:val="is-IS"/>
        </w:rPr>
        <w:t xml:space="preserve"> </w:t>
      </w:r>
      <w:r w:rsidRPr="0097357F">
        <w:rPr>
          <w:lang w:val="is-IS"/>
        </w:rPr>
        <w:t>en</w:t>
      </w:r>
      <w:r w:rsidRPr="0097357F">
        <w:rPr>
          <w:spacing w:val="-2"/>
          <w:lang w:val="is-IS"/>
        </w:rPr>
        <w:t xml:space="preserve"> </w:t>
      </w:r>
      <w:r w:rsidRPr="0097357F">
        <w:rPr>
          <w:lang w:val="is-IS"/>
        </w:rPr>
        <w:t>stökum</w:t>
      </w:r>
      <w:r w:rsidRPr="0097357F">
        <w:rPr>
          <w:spacing w:val="-2"/>
          <w:lang w:val="is-IS"/>
        </w:rPr>
        <w:t xml:space="preserve"> </w:t>
      </w:r>
      <w:r w:rsidRPr="0097357F">
        <w:rPr>
          <w:lang w:val="is-IS"/>
        </w:rPr>
        <w:t>kvillum</w:t>
      </w:r>
      <w:r w:rsidRPr="0097357F">
        <w:rPr>
          <w:spacing w:val="-2"/>
          <w:lang w:val="is-IS"/>
        </w:rPr>
        <w:t xml:space="preserve"> </w:t>
      </w:r>
      <w:r w:rsidRPr="0097357F">
        <w:rPr>
          <w:lang w:val="is-IS"/>
        </w:rPr>
        <w:t>eða</w:t>
      </w:r>
      <w:r w:rsidRPr="0097357F">
        <w:rPr>
          <w:spacing w:val="-2"/>
          <w:lang w:val="is-IS"/>
        </w:rPr>
        <w:t xml:space="preserve"> </w:t>
      </w:r>
      <w:r w:rsidRPr="0097357F">
        <w:rPr>
          <w:lang w:val="is-IS"/>
        </w:rPr>
        <w:t>hugtökum samkvæmt MedDRA (Medical Dictionary for Regulatory Activities). Hver slíkur flokkur læknisfræðilegra hugtaka getur byggt á sömu undirliggjandi lífeðlisfræðilegri meingerð (t.d. sameinaðir slagæðasegarekssjúkdómar, þar á meðal heilablóðfall, hjartadrep, skammvinnt blóðþurrðarkast og önnur segarekstilvik í slagæðum).</w:t>
      </w:r>
    </w:p>
    <w:p w14:paraId="6952C4AD" w14:textId="77777777" w:rsidR="007D3930" w:rsidRPr="0097357F" w:rsidRDefault="00F7134D" w:rsidP="0007172A">
      <w:pPr>
        <w:ind w:left="142" w:right="-1" w:hanging="142"/>
        <w:rPr>
          <w:lang w:val="is-IS"/>
        </w:rPr>
      </w:pPr>
      <w:r w:rsidRPr="0097357F">
        <w:rPr>
          <w:position w:val="6"/>
          <w:lang w:val="is-IS"/>
        </w:rPr>
        <w:t>b</w:t>
      </w:r>
      <w:r w:rsidRPr="0097357F">
        <w:rPr>
          <w:spacing w:val="13"/>
          <w:position w:val="6"/>
          <w:lang w:val="is-IS"/>
        </w:rPr>
        <w:t xml:space="preserve"> </w:t>
      </w:r>
      <w:r w:rsidRPr="0097357F">
        <w:rPr>
          <w:lang w:val="is-IS"/>
        </w:rPr>
        <w:t>Sjá</w:t>
      </w:r>
      <w:r w:rsidRPr="0097357F">
        <w:rPr>
          <w:spacing w:val="-2"/>
          <w:lang w:val="is-IS"/>
        </w:rPr>
        <w:t xml:space="preserve"> </w:t>
      </w:r>
      <w:r w:rsidRPr="0097357F">
        <w:rPr>
          <w:lang w:val="is-IS"/>
        </w:rPr>
        <w:t>frekari</w:t>
      </w:r>
      <w:r w:rsidRPr="0097357F">
        <w:rPr>
          <w:spacing w:val="-3"/>
          <w:lang w:val="is-IS"/>
        </w:rPr>
        <w:t xml:space="preserve"> </w:t>
      </w:r>
      <w:r w:rsidRPr="0097357F">
        <w:rPr>
          <w:lang w:val="is-IS"/>
        </w:rPr>
        <w:t>upplýsingar</w:t>
      </w:r>
      <w:r w:rsidRPr="0097357F">
        <w:rPr>
          <w:spacing w:val="-1"/>
          <w:lang w:val="is-IS"/>
        </w:rPr>
        <w:t xml:space="preserve"> </w:t>
      </w:r>
      <w:r w:rsidRPr="0097357F">
        <w:rPr>
          <w:lang w:val="is-IS"/>
        </w:rPr>
        <w:t>í</w:t>
      </w:r>
      <w:r w:rsidRPr="0097357F">
        <w:rPr>
          <w:spacing w:val="-3"/>
          <w:lang w:val="is-IS"/>
        </w:rPr>
        <w:t xml:space="preserve"> </w:t>
      </w:r>
      <w:r w:rsidRPr="0097357F">
        <w:rPr>
          <w:lang w:val="is-IS"/>
        </w:rPr>
        <w:t>kaflanum</w:t>
      </w:r>
      <w:r w:rsidRPr="0097357F">
        <w:rPr>
          <w:spacing w:val="-2"/>
          <w:lang w:val="is-IS"/>
        </w:rPr>
        <w:t xml:space="preserve"> </w:t>
      </w:r>
      <w:r w:rsidRPr="0097357F">
        <w:rPr>
          <w:lang w:val="is-IS"/>
        </w:rPr>
        <w:t>„Frekari</w:t>
      </w:r>
      <w:r w:rsidRPr="0097357F">
        <w:rPr>
          <w:spacing w:val="-1"/>
          <w:lang w:val="is-IS"/>
        </w:rPr>
        <w:t xml:space="preserve"> </w:t>
      </w:r>
      <w:r w:rsidRPr="0097357F">
        <w:rPr>
          <w:lang w:val="is-IS"/>
        </w:rPr>
        <w:t>upplýsingar</w:t>
      </w:r>
      <w:r w:rsidRPr="0097357F">
        <w:rPr>
          <w:spacing w:val="-4"/>
          <w:lang w:val="is-IS"/>
        </w:rPr>
        <w:t xml:space="preserve"> </w:t>
      </w:r>
      <w:r w:rsidRPr="0097357F">
        <w:rPr>
          <w:lang w:val="is-IS"/>
        </w:rPr>
        <w:t>um</w:t>
      </w:r>
      <w:r w:rsidRPr="0097357F">
        <w:rPr>
          <w:spacing w:val="-2"/>
          <w:lang w:val="is-IS"/>
        </w:rPr>
        <w:t xml:space="preserve"> </w:t>
      </w:r>
      <w:r w:rsidRPr="0097357F">
        <w:rPr>
          <w:lang w:val="is-IS"/>
        </w:rPr>
        <w:t>valdar</w:t>
      </w:r>
      <w:r w:rsidRPr="0097357F">
        <w:rPr>
          <w:spacing w:val="-1"/>
          <w:lang w:val="is-IS"/>
        </w:rPr>
        <w:t xml:space="preserve"> </w:t>
      </w:r>
      <w:r w:rsidRPr="0097357F">
        <w:rPr>
          <w:lang w:val="is-IS"/>
        </w:rPr>
        <w:t>alvarlegar</w:t>
      </w:r>
      <w:r w:rsidRPr="0097357F">
        <w:rPr>
          <w:spacing w:val="-1"/>
          <w:lang w:val="is-IS"/>
        </w:rPr>
        <w:t xml:space="preserve"> </w:t>
      </w:r>
      <w:r w:rsidRPr="0097357F">
        <w:rPr>
          <w:lang w:val="is-IS"/>
        </w:rPr>
        <w:t>aukaverkanir“</w:t>
      </w:r>
      <w:r w:rsidRPr="0097357F">
        <w:rPr>
          <w:spacing w:val="-4"/>
          <w:lang w:val="is-IS"/>
        </w:rPr>
        <w:t xml:space="preserve"> </w:t>
      </w:r>
      <w:r w:rsidRPr="0097357F">
        <w:rPr>
          <w:lang w:val="is-IS"/>
        </w:rPr>
        <w:t>hér</w:t>
      </w:r>
      <w:r w:rsidRPr="0097357F">
        <w:rPr>
          <w:spacing w:val="-1"/>
          <w:lang w:val="is-IS"/>
        </w:rPr>
        <w:t xml:space="preserve"> </w:t>
      </w:r>
      <w:r w:rsidRPr="0097357F">
        <w:rPr>
          <w:lang w:val="is-IS"/>
        </w:rPr>
        <w:t>fyrir</w:t>
      </w:r>
      <w:r w:rsidRPr="0097357F">
        <w:rPr>
          <w:spacing w:val="-1"/>
          <w:lang w:val="is-IS"/>
        </w:rPr>
        <w:t xml:space="preserve"> </w:t>
      </w:r>
      <w:r w:rsidRPr="0097357F">
        <w:rPr>
          <w:spacing w:val="-2"/>
          <w:lang w:val="is-IS"/>
        </w:rPr>
        <w:t>neðan.</w:t>
      </w:r>
    </w:p>
    <w:p w14:paraId="275011EB" w14:textId="77777777" w:rsidR="007D3930" w:rsidRPr="0097357F" w:rsidRDefault="00F7134D" w:rsidP="0007172A">
      <w:pPr>
        <w:ind w:right="-1"/>
        <w:rPr>
          <w:lang w:val="is-IS"/>
        </w:rPr>
      </w:pPr>
      <w:r w:rsidRPr="0097357F">
        <w:rPr>
          <w:position w:val="6"/>
          <w:lang w:val="is-IS"/>
        </w:rPr>
        <w:t>c</w:t>
      </w:r>
      <w:r w:rsidRPr="0097357F">
        <w:rPr>
          <w:spacing w:val="11"/>
          <w:position w:val="6"/>
          <w:lang w:val="is-IS"/>
        </w:rPr>
        <w:t xml:space="preserve"> </w:t>
      </w:r>
      <w:r w:rsidRPr="0097357F">
        <w:rPr>
          <w:lang w:val="is-IS"/>
        </w:rPr>
        <w:t>Sjá</w:t>
      </w:r>
      <w:r w:rsidRPr="0097357F">
        <w:rPr>
          <w:spacing w:val="-2"/>
          <w:lang w:val="is-IS"/>
        </w:rPr>
        <w:t xml:space="preserve"> </w:t>
      </w:r>
      <w:r w:rsidRPr="0097357F">
        <w:rPr>
          <w:lang w:val="is-IS"/>
        </w:rPr>
        <w:t>frekari</w:t>
      </w:r>
      <w:r w:rsidRPr="0097357F">
        <w:rPr>
          <w:spacing w:val="-1"/>
          <w:lang w:val="is-IS"/>
        </w:rPr>
        <w:t xml:space="preserve"> </w:t>
      </w:r>
      <w:r w:rsidRPr="0097357F">
        <w:rPr>
          <w:lang w:val="is-IS"/>
        </w:rPr>
        <w:t>upplýsingar</w:t>
      </w:r>
      <w:r w:rsidRPr="0097357F">
        <w:rPr>
          <w:spacing w:val="-1"/>
          <w:lang w:val="is-IS"/>
        </w:rPr>
        <w:t xml:space="preserve"> </w:t>
      </w:r>
      <w:r w:rsidRPr="0097357F">
        <w:rPr>
          <w:lang w:val="is-IS"/>
        </w:rPr>
        <w:t>í</w:t>
      </w:r>
      <w:r w:rsidRPr="0097357F">
        <w:rPr>
          <w:spacing w:val="-3"/>
          <w:lang w:val="is-IS"/>
        </w:rPr>
        <w:t xml:space="preserve"> </w:t>
      </w:r>
      <w:r w:rsidRPr="0097357F">
        <w:rPr>
          <w:lang w:val="is-IS"/>
        </w:rPr>
        <w:t>töflu</w:t>
      </w:r>
      <w:r w:rsidRPr="0097357F">
        <w:rPr>
          <w:spacing w:val="1"/>
          <w:lang w:val="is-IS"/>
        </w:rPr>
        <w:t xml:space="preserve"> </w:t>
      </w:r>
      <w:r w:rsidRPr="0097357F">
        <w:rPr>
          <w:lang w:val="is-IS"/>
        </w:rPr>
        <w:t>3,</w:t>
      </w:r>
      <w:r w:rsidRPr="0097357F">
        <w:rPr>
          <w:spacing w:val="-4"/>
          <w:lang w:val="is-IS"/>
        </w:rPr>
        <w:t xml:space="preserve"> </w:t>
      </w:r>
      <w:r w:rsidRPr="0097357F">
        <w:rPr>
          <w:lang w:val="is-IS"/>
        </w:rPr>
        <w:t>„Aukaverkanir</w:t>
      </w:r>
      <w:r w:rsidRPr="0097357F">
        <w:rPr>
          <w:spacing w:val="-3"/>
          <w:lang w:val="is-IS"/>
        </w:rPr>
        <w:t xml:space="preserve"> </w:t>
      </w:r>
      <w:r w:rsidRPr="0097357F">
        <w:rPr>
          <w:lang w:val="is-IS"/>
        </w:rPr>
        <w:t>sem</w:t>
      </w:r>
      <w:r w:rsidRPr="0097357F">
        <w:rPr>
          <w:spacing w:val="-2"/>
          <w:lang w:val="is-IS"/>
        </w:rPr>
        <w:t xml:space="preserve"> </w:t>
      </w:r>
      <w:r w:rsidRPr="0097357F">
        <w:rPr>
          <w:lang w:val="is-IS"/>
        </w:rPr>
        <w:t>tilkynnt</w:t>
      </w:r>
      <w:r w:rsidRPr="0097357F">
        <w:rPr>
          <w:spacing w:val="-1"/>
          <w:lang w:val="is-IS"/>
        </w:rPr>
        <w:t xml:space="preserve"> </w:t>
      </w:r>
      <w:r w:rsidRPr="0097357F">
        <w:rPr>
          <w:lang w:val="is-IS"/>
        </w:rPr>
        <w:t>hefur</w:t>
      </w:r>
      <w:r w:rsidRPr="0097357F">
        <w:rPr>
          <w:spacing w:val="-3"/>
          <w:lang w:val="is-IS"/>
        </w:rPr>
        <w:t xml:space="preserve"> </w:t>
      </w:r>
      <w:r w:rsidRPr="0097357F">
        <w:rPr>
          <w:lang w:val="is-IS"/>
        </w:rPr>
        <w:t>verið</w:t>
      </w:r>
      <w:r w:rsidRPr="0097357F">
        <w:rPr>
          <w:spacing w:val="-2"/>
          <w:lang w:val="is-IS"/>
        </w:rPr>
        <w:t xml:space="preserve"> </w:t>
      </w:r>
      <w:r w:rsidRPr="0097357F">
        <w:rPr>
          <w:lang w:val="is-IS"/>
        </w:rPr>
        <w:t>um</w:t>
      </w:r>
      <w:r w:rsidRPr="0097357F">
        <w:rPr>
          <w:spacing w:val="-2"/>
          <w:lang w:val="is-IS"/>
        </w:rPr>
        <w:t xml:space="preserve"> </w:t>
      </w:r>
      <w:r w:rsidRPr="0097357F">
        <w:rPr>
          <w:lang w:val="is-IS"/>
        </w:rPr>
        <w:t>eftir</w:t>
      </w:r>
      <w:r w:rsidRPr="0097357F">
        <w:rPr>
          <w:spacing w:val="-1"/>
          <w:lang w:val="is-IS"/>
        </w:rPr>
        <w:t xml:space="preserve"> </w:t>
      </w:r>
      <w:r w:rsidRPr="0097357F">
        <w:rPr>
          <w:spacing w:val="-2"/>
          <w:lang w:val="is-IS"/>
        </w:rPr>
        <w:t>markaðssetningu“.</w:t>
      </w:r>
    </w:p>
    <w:p w14:paraId="45CC1B85" w14:textId="77777777" w:rsidR="007D3930" w:rsidRPr="0097357F" w:rsidRDefault="00F7134D" w:rsidP="0007172A">
      <w:pPr>
        <w:ind w:right="-1"/>
        <w:rPr>
          <w:lang w:val="is-IS"/>
        </w:rPr>
      </w:pPr>
      <w:r w:rsidRPr="0097357F">
        <w:rPr>
          <w:position w:val="6"/>
          <w:lang w:val="is-IS"/>
        </w:rPr>
        <w:t>d</w:t>
      </w:r>
      <w:r w:rsidRPr="0097357F">
        <w:rPr>
          <w:spacing w:val="10"/>
          <w:position w:val="6"/>
          <w:lang w:val="is-IS"/>
        </w:rPr>
        <w:t xml:space="preserve"> </w:t>
      </w:r>
      <w:r w:rsidRPr="0097357F">
        <w:rPr>
          <w:lang w:val="is-IS"/>
        </w:rPr>
        <w:t>Endaþarms-leggangafistlar</w:t>
      </w:r>
      <w:r w:rsidRPr="0097357F">
        <w:rPr>
          <w:spacing w:val="-3"/>
          <w:lang w:val="is-IS"/>
        </w:rPr>
        <w:t xml:space="preserve"> </w:t>
      </w:r>
      <w:r w:rsidRPr="0097357F">
        <w:rPr>
          <w:lang w:val="is-IS"/>
        </w:rPr>
        <w:t>eru</w:t>
      </w:r>
      <w:r w:rsidRPr="0097357F">
        <w:rPr>
          <w:spacing w:val="-2"/>
          <w:lang w:val="is-IS"/>
        </w:rPr>
        <w:t xml:space="preserve"> </w:t>
      </w:r>
      <w:r w:rsidRPr="0097357F">
        <w:rPr>
          <w:lang w:val="is-IS"/>
        </w:rPr>
        <w:t>algengustu</w:t>
      </w:r>
      <w:r w:rsidRPr="0097357F">
        <w:rPr>
          <w:spacing w:val="-4"/>
          <w:lang w:val="is-IS"/>
        </w:rPr>
        <w:t xml:space="preserve"> </w:t>
      </w:r>
      <w:r w:rsidRPr="0097357F">
        <w:rPr>
          <w:lang w:val="is-IS"/>
        </w:rPr>
        <w:t>fistlar</w:t>
      </w:r>
      <w:r w:rsidRPr="0097357F">
        <w:rPr>
          <w:spacing w:val="-2"/>
          <w:lang w:val="is-IS"/>
        </w:rPr>
        <w:t xml:space="preserve"> </w:t>
      </w:r>
      <w:r w:rsidRPr="0097357F">
        <w:rPr>
          <w:lang w:val="is-IS"/>
        </w:rPr>
        <w:t>í</w:t>
      </w:r>
      <w:r w:rsidRPr="0097357F">
        <w:rPr>
          <w:spacing w:val="-3"/>
          <w:lang w:val="is-IS"/>
        </w:rPr>
        <w:t xml:space="preserve"> </w:t>
      </w:r>
      <w:r w:rsidRPr="0097357F">
        <w:rPr>
          <w:lang w:val="is-IS"/>
        </w:rPr>
        <w:t>flokki</w:t>
      </w:r>
      <w:r w:rsidRPr="0097357F">
        <w:rPr>
          <w:spacing w:val="-3"/>
          <w:lang w:val="is-IS"/>
        </w:rPr>
        <w:t xml:space="preserve"> </w:t>
      </w:r>
      <w:r w:rsidRPr="0097357F">
        <w:rPr>
          <w:lang w:val="is-IS"/>
        </w:rPr>
        <w:t>meltingarfæra-</w:t>
      </w:r>
      <w:r w:rsidRPr="0097357F">
        <w:rPr>
          <w:spacing w:val="-3"/>
          <w:lang w:val="is-IS"/>
        </w:rPr>
        <w:t xml:space="preserve"> </w:t>
      </w:r>
      <w:r w:rsidRPr="0097357F">
        <w:rPr>
          <w:lang w:val="is-IS"/>
        </w:rPr>
        <w:t>og</w:t>
      </w:r>
      <w:r w:rsidRPr="0097357F">
        <w:rPr>
          <w:spacing w:val="-1"/>
          <w:lang w:val="is-IS"/>
        </w:rPr>
        <w:t xml:space="preserve"> </w:t>
      </w:r>
      <w:r w:rsidRPr="0097357F">
        <w:rPr>
          <w:spacing w:val="-2"/>
          <w:lang w:val="is-IS"/>
        </w:rPr>
        <w:t>leggangafistla.</w:t>
      </w:r>
    </w:p>
    <w:p w14:paraId="42488B2B" w14:textId="77777777" w:rsidR="007D3930" w:rsidRPr="0097357F" w:rsidRDefault="007D3930" w:rsidP="00560EEE">
      <w:pPr>
        <w:pStyle w:val="BodyText"/>
        <w:rPr>
          <w:lang w:val="is-IS"/>
        </w:rPr>
      </w:pPr>
    </w:p>
    <w:p w14:paraId="1B4194C7" w14:textId="77777777" w:rsidR="007D3930" w:rsidRPr="0097357F" w:rsidRDefault="00F7134D" w:rsidP="0007172A">
      <w:pPr>
        <w:pStyle w:val="BodyText"/>
        <w:ind w:right="-1"/>
        <w:rPr>
          <w:lang w:val="is-IS"/>
        </w:rPr>
      </w:pPr>
      <w:r w:rsidRPr="0097357F">
        <w:rPr>
          <w:u w:val="single"/>
          <w:lang w:val="is-IS"/>
        </w:rPr>
        <w:t>Lýsing</w:t>
      </w:r>
      <w:r w:rsidRPr="0097357F">
        <w:rPr>
          <w:spacing w:val="-7"/>
          <w:u w:val="single"/>
          <w:lang w:val="is-IS"/>
        </w:rPr>
        <w:t xml:space="preserve"> </w:t>
      </w:r>
      <w:r w:rsidRPr="0097357F">
        <w:rPr>
          <w:u w:val="single"/>
          <w:lang w:val="is-IS"/>
        </w:rPr>
        <w:t>valinna</w:t>
      </w:r>
      <w:r w:rsidRPr="0097357F">
        <w:rPr>
          <w:spacing w:val="-3"/>
          <w:u w:val="single"/>
          <w:lang w:val="is-IS"/>
        </w:rPr>
        <w:t xml:space="preserve"> </w:t>
      </w:r>
      <w:r w:rsidRPr="0097357F">
        <w:rPr>
          <w:u w:val="single"/>
          <w:lang w:val="is-IS"/>
        </w:rPr>
        <w:t>alvarlegra</w:t>
      </w:r>
      <w:r w:rsidRPr="0097357F">
        <w:rPr>
          <w:spacing w:val="-5"/>
          <w:u w:val="single"/>
          <w:lang w:val="is-IS"/>
        </w:rPr>
        <w:t xml:space="preserve"> </w:t>
      </w:r>
      <w:r w:rsidRPr="0097357F">
        <w:rPr>
          <w:spacing w:val="-2"/>
          <w:u w:val="single"/>
          <w:lang w:val="is-IS"/>
        </w:rPr>
        <w:t>aukaverkana</w:t>
      </w:r>
    </w:p>
    <w:p w14:paraId="3DF54F04" w14:textId="77777777" w:rsidR="007D3930" w:rsidRPr="0097357F" w:rsidRDefault="007D3930" w:rsidP="0007172A">
      <w:pPr>
        <w:pStyle w:val="BodyText"/>
        <w:ind w:right="-1"/>
        <w:rPr>
          <w:lang w:val="is-IS"/>
        </w:rPr>
      </w:pPr>
    </w:p>
    <w:p w14:paraId="06E51330" w14:textId="77777777" w:rsidR="007D3930" w:rsidRPr="0097357F" w:rsidRDefault="00F7134D" w:rsidP="0007172A">
      <w:pPr>
        <w:ind w:right="-1"/>
        <w:rPr>
          <w:i/>
          <w:lang w:val="is-IS"/>
        </w:rPr>
      </w:pPr>
      <w:r w:rsidRPr="0097357F">
        <w:rPr>
          <w:i/>
          <w:u w:val="single"/>
          <w:lang w:val="is-IS"/>
        </w:rPr>
        <w:t>Rof</w:t>
      </w:r>
      <w:r w:rsidRPr="0097357F">
        <w:rPr>
          <w:i/>
          <w:spacing w:val="-4"/>
          <w:u w:val="single"/>
          <w:lang w:val="is-IS"/>
        </w:rPr>
        <w:t xml:space="preserve"> </w:t>
      </w:r>
      <w:r w:rsidRPr="0097357F">
        <w:rPr>
          <w:i/>
          <w:u w:val="single"/>
          <w:lang w:val="is-IS"/>
        </w:rPr>
        <w:t>og</w:t>
      </w:r>
      <w:r w:rsidRPr="0097357F">
        <w:rPr>
          <w:i/>
          <w:spacing w:val="-4"/>
          <w:u w:val="single"/>
          <w:lang w:val="is-IS"/>
        </w:rPr>
        <w:t xml:space="preserve"> </w:t>
      </w:r>
      <w:r w:rsidRPr="0097357F">
        <w:rPr>
          <w:i/>
          <w:u w:val="single"/>
          <w:lang w:val="is-IS"/>
        </w:rPr>
        <w:t>fistlar</w:t>
      </w:r>
      <w:r w:rsidRPr="0097357F">
        <w:rPr>
          <w:i/>
          <w:spacing w:val="-4"/>
          <w:u w:val="single"/>
          <w:lang w:val="is-IS"/>
        </w:rPr>
        <w:t xml:space="preserve"> </w:t>
      </w:r>
      <w:r w:rsidRPr="0097357F">
        <w:rPr>
          <w:i/>
          <w:u w:val="single"/>
          <w:lang w:val="is-IS"/>
        </w:rPr>
        <w:t>í</w:t>
      </w:r>
      <w:r w:rsidRPr="0097357F">
        <w:rPr>
          <w:i/>
          <w:spacing w:val="-1"/>
          <w:u w:val="single"/>
          <w:lang w:val="is-IS"/>
        </w:rPr>
        <w:t xml:space="preserve"> </w:t>
      </w:r>
      <w:r w:rsidRPr="0097357F">
        <w:rPr>
          <w:i/>
          <w:u w:val="single"/>
          <w:lang w:val="is-IS"/>
        </w:rPr>
        <w:t>maga</w:t>
      </w:r>
      <w:r w:rsidRPr="0097357F">
        <w:rPr>
          <w:i/>
          <w:spacing w:val="-3"/>
          <w:u w:val="single"/>
          <w:lang w:val="is-IS"/>
        </w:rPr>
        <w:t xml:space="preserve"> </w:t>
      </w:r>
      <w:r w:rsidRPr="0097357F">
        <w:rPr>
          <w:i/>
          <w:u w:val="single"/>
          <w:lang w:val="is-IS"/>
        </w:rPr>
        <w:t>og</w:t>
      </w:r>
      <w:r w:rsidRPr="0097357F">
        <w:rPr>
          <w:i/>
          <w:spacing w:val="-2"/>
          <w:u w:val="single"/>
          <w:lang w:val="is-IS"/>
        </w:rPr>
        <w:t xml:space="preserve"> </w:t>
      </w:r>
      <w:r w:rsidRPr="0097357F">
        <w:rPr>
          <w:i/>
          <w:u w:val="single"/>
          <w:lang w:val="is-IS"/>
        </w:rPr>
        <w:t>þörmum</w:t>
      </w:r>
      <w:r w:rsidRPr="0097357F">
        <w:rPr>
          <w:i/>
          <w:spacing w:val="-3"/>
          <w:u w:val="single"/>
          <w:lang w:val="is-IS"/>
        </w:rPr>
        <w:t xml:space="preserve"> </w:t>
      </w:r>
      <w:r w:rsidRPr="0097357F">
        <w:rPr>
          <w:i/>
          <w:u w:val="single"/>
          <w:lang w:val="is-IS"/>
        </w:rPr>
        <w:t>(sjá</w:t>
      </w:r>
      <w:r w:rsidRPr="0097357F">
        <w:rPr>
          <w:i/>
          <w:spacing w:val="-2"/>
          <w:u w:val="single"/>
          <w:lang w:val="is-IS"/>
        </w:rPr>
        <w:t xml:space="preserve"> </w:t>
      </w:r>
      <w:r w:rsidRPr="0097357F">
        <w:rPr>
          <w:i/>
          <w:u w:val="single"/>
          <w:lang w:val="is-IS"/>
        </w:rPr>
        <w:t>kafla</w:t>
      </w:r>
      <w:r w:rsidRPr="0097357F">
        <w:rPr>
          <w:i/>
          <w:spacing w:val="-4"/>
          <w:u w:val="single"/>
          <w:lang w:val="is-IS"/>
        </w:rPr>
        <w:t xml:space="preserve"> 4.4)</w:t>
      </w:r>
    </w:p>
    <w:p w14:paraId="1DD682A5" w14:textId="77777777" w:rsidR="007D3930" w:rsidRPr="0097357F" w:rsidRDefault="00F7134D" w:rsidP="0007172A">
      <w:pPr>
        <w:pStyle w:val="BodyText"/>
        <w:ind w:right="-1"/>
        <w:rPr>
          <w:lang w:val="is-IS"/>
        </w:rPr>
      </w:pPr>
      <w:r w:rsidRPr="0097357F">
        <w:rPr>
          <w:lang w:val="is-IS"/>
        </w:rPr>
        <w:lastRenderedPageBreak/>
        <w:t>Bevacízúmab</w:t>
      </w:r>
      <w:r w:rsidRPr="0097357F">
        <w:rPr>
          <w:spacing w:val="-6"/>
          <w:lang w:val="is-IS"/>
        </w:rPr>
        <w:t xml:space="preserve"> </w:t>
      </w:r>
      <w:r w:rsidRPr="0097357F">
        <w:rPr>
          <w:lang w:val="is-IS"/>
        </w:rPr>
        <w:t>hefur</w:t>
      </w:r>
      <w:r w:rsidRPr="0097357F">
        <w:rPr>
          <w:spacing w:val="-2"/>
          <w:lang w:val="is-IS"/>
        </w:rPr>
        <w:t xml:space="preserve"> </w:t>
      </w:r>
      <w:r w:rsidRPr="0097357F">
        <w:rPr>
          <w:lang w:val="is-IS"/>
        </w:rPr>
        <w:t>tengst</w:t>
      </w:r>
      <w:r w:rsidRPr="0097357F">
        <w:rPr>
          <w:spacing w:val="-2"/>
          <w:lang w:val="is-IS"/>
        </w:rPr>
        <w:t xml:space="preserve"> </w:t>
      </w:r>
      <w:r w:rsidRPr="0097357F">
        <w:rPr>
          <w:lang w:val="is-IS"/>
        </w:rPr>
        <w:t>alvarlegum</w:t>
      </w:r>
      <w:r w:rsidRPr="0097357F">
        <w:rPr>
          <w:spacing w:val="-5"/>
          <w:lang w:val="is-IS"/>
        </w:rPr>
        <w:t xml:space="preserve"> </w:t>
      </w:r>
      <w:r w:rsidRPr="0097357F">
        <w:rPr>
          <w:lang w:val="is-IS"/>
        </w:rPr>
        <w:t>tilvikum</w:t>
      </w:r>
      <w:r w:rsidRPr="0097357F">
        <w:rPr>
          <w:spacing w:val="-3"/>
          <w:lang w:val="is-IS"/>
        </w:rPr>
        <w:t xml:space="preserve"> </w:t>
      </w:r>
      <w:r w:rsidRPr="0097357F">
        <w:rPr>
          <w:lang w:val="is-IS"/>
        </w:rPr>
        <w:t>um</w:t>
      </w:r>
      <w:r w:rsidRPr="0097357F">
        <w:rPr>
          <w:spacing w:val="-2"/>
          <w:lang w:val="is-IS"/>
        </w:rPr>
        <w:t xml:space="preserve"> </w:t>
      </w:r>
      <w:r w:rsidRPr="0097357F">
        <w:rPr>
          <w:lang w:val="is-IS"/>
        </w:rPr>
        <w:t>rof</w:t>
      </w:r>
      <w:r w:rsidRPr="0097357F">
        <w:rPr>
          <w:spacing w:val="-5"/>
          <w:lang w:val="is-IS"/>
        </w:rPr>
        <w:t xml:space="preserve"> </w:t>
      </w:r>
      <w:r w:rsidRPr="0097357F">
        <w:rPr>
          <w:lang w:val="is-IS"/>
        </w:rPr>
        <w:t>á</w:t>
      </w:r>
      <w:r w:rsidRPr="0097357F">
        <w:rPr>
          <w:spacing w:val="-3"/>
          <w:lang w:val="is-IS"/>
        </w:rPr>
        <w:t xml:space="preserve"> </w:t>
      </w:r>
      <w:r w:rsidRPr="0097357F">
        <w:rPr>
          <w:lang w:val="is-IS"/>
        </w:rPr>
        <w:t>maga</w:t>
      </w:r>
      <w:r w:rsidRPr="0097357F">
        <w:rPr>
          <w:spacing w:val="-3"/>
          <w:lang w:val="is-IS"/>
        </w:rPr>
        <w:t xml:space="preserve"> </w:t>
      </w:r>
      <w:r w:rsidRPr="0097357F">
        <w:rPr>
          <w:lang w:val="is-IS"/>
        </w:rPr>
        <w:t>og</w:t>
      </w:r>
      <w:r w:rsidRPr="0097357F">
        <w:rPr>
          <w:spacing w:val="-6"/>
          <w:lang w:val="is-IS"/>
        </w:rPr>
        <w:t xml:space="preserve"> </w:t>
      </w:r>
      <w:r w:rsidRPr="0097357F">
        <w:rPr>
          <w:spacing w:val="-2"/>
          <w:lang w:val="is-IS"/>
        </w:rPr>
        <w:t>þörmum.</w:t>
      </w:r>
    </w:p>
    <w:p w14:paraId="495EAF5C" w14:textId="77777777" w:rsidR="007D3930" w:rsidRPr="0097357F" w:rsidRDefault="007D3930" w:rsidP="0007172A">
      <w:pPr>
        <w:pStyle w:val="BodyText"/>
        <w:ind w:right="-1"/>
        <w:rPr>
          <w:lang w:val="is-IS"/>
        </w:rPr>
      </w:pPr>
    </w:p>
    <w:p w14:paraId="507A37D5" w14:textId="77777777" w:rsidR="007D3930" w:rsidRPr="0097357F" w:rsidRDefault="00F7134D" w:rsidP="0007172A">
      <w:pPr>
        <w:pStyle w:val="BodyText"/>
        <w:ind w:right="-1"/>
        <w:rPr>
          <w:lang w:val="is-IS"/>
        </w:rPr>
      </w:pPr>
      <w:r w:rsidRPr="0097357F">
        <w:rPr>
          <w:lang w:val="is-IS"/>
        </w:rPr>
        <w:t>Í klínískum rannsóknum hefur verið tilkynnt um rof á maga og þörmum með minna en 1% tíðni hjá sjúklingum með lungnakrabbamein sem var hvorki af flöguþekju- né smáfrumugerð, allt að 1,3% hjá sjúklingum með brjóstakrabbamein með meinvörpum, allt að 2,0% hjá sjúklingum með nýrnafrumukrabbamein með meinvörpum og sjúklingum með krabbamein í eggjastokkum og allt að 2,7%</w:t>
      </w:r>
      <w:r w:rsidRPr="0097357F">
        <w:rPr>
          <w:spacing w:val="-3"/>
          <w:lang w:val="is-IS"/>
        </w:rPr>
        <w:t xml:space="preserve"> </w:t>
      </w:r>
      <w:r w:rsidRPr="0097357F">
        <w:rPr>
          <w:lang w:val="is-IS"/>
        </w:rPr>
        <w:t>(þ.m.t.</w:t>
      </w:r>
      <w:r w:rsidRPr="0097357F">
        <w:rPr>
          <w:spacing w:val="-4"/>
          <w:lang w:val="is-IS"/>
        </w:rPr>
        <w:t xml:space="preserve"> </w:t>
      </w:r>
      <w:r w:rsidRPr="0097357F">
        <w:rPr>
          <w:lang w:val="is-IS"/>
        </w:rPr>
        <w:t>fistlar</w:t>
      </w:r>
      <w:r w:rsidRPr="0097357F">
        <w:rPr>
          <w:spacing w:val="-3"/>
          <w:lang w:val="is-IS"/>
        </w:rPr>
        <w:t xml:space="preserve"> </w:t>
      </w:r>
      <w:r w:rsidRPr="0097357F">
        <w:rPr>
          <w:lang w:val="is-IS"/>
        </w:rPr>
        <w:t>og</w:t>
      </w:r>
      <w:r w:rsidRPr="0097357F">
        <w:rPr>
          <w:spacing w:val="-1"/>
          <w:lang w:val="is-IS"/>
        </w:rPr>
        <w:t xml:space="preserve"> </w:t>
      </w:r>
      <w:r w:rsidRPr="0097357F">
        <w:rPr>
          <w:lang w:val="is-IS"/>
        </w:rPr>
        <w:t>ígerð</w:t>
      </w:r>
      <w:r w:rsidRPr="0097357F">
        <w:rPr>
          <w:spacing w:val="-4"/>
          <w:lang w:val="is-IS"/>
        </w:rPr>
        <w:t xml:space="preserve"> </w:t>
      </w:r>
      <w:r w:rsidRPr="0097357F">
        <w:rPr>
          <w:lang w:val="is-IS"/>
        </w:rPr>
        <w:t>í maga</w:t>
      </w:r>
      <w:r w:rsidRPr="0097357F">
        <w:rPr>
          <w:spacing w:val="-1"/>
          <w:lang w:val="is-IS"/>
        </w:rPr>
        <w:t xml:space="preserve"> </w:t>
      </w:r>
      <w:r w:rsidRPr="0097357F">
        <w:rPr>
          <w:lang w:val="is-IS"/>
        </w:rPr>
        <w:t>og</w:t>
      </w:r>
      <w:r w:rsidRPr="0097357F">
        <w:rPr>
          <w:spacing w:val="-1"/>
          <w:lang w:val="is-IS"/>
        </w:rPr>
        <w:t xml:space="preserve"> </w:t>
      </w:r>
      <w:r w:rsidRPr="0097357F">
        <w:rPr>
          <w:lang w:val="is-IS"/>
        </w:rPr>
        <w:t>þörmum)</w:t>
      </w:r>
      <w:r w:rsidRPr="0097357F">
        <w:rPr>
          <w:spacing w:val="-3"/>
          <w:lang w:val="is-IS"/>
        </w:rPr>
        <w:t xml:space="preserve"> </w:t>
      </w:r>
      <w:r w:rsidRPr="0097357F">
        <w:rPr>
          <w:lang w:val="is-IS"/>
        </w:rPr>
        <w:t>hjá</w:t>
      </w:r>
      <w:r w:rsidRPr="0097357F">
        <w:rPr>
          <w:spacing w:val="-1"/>
          <w:lang w:val="is-IS"/>
        </w:rPr>
        <w:t xml:space="preserve"> </w:t>
      </w:r>
      <w:r w:rsidRPr="0097357F">
        <w:rPr>
          <w:lang w:val="is-IS"/>
        </w:rPr>
        <w:t>sjúklingum</w:t>
      </w:r>
      <w:r w:rsidRPr="0097357F">
        <w:rPr>
          <w:spacing w:val="-3"/>
          <w:lang w:val="is-IS"/>
        </w:rPr>
        <w:t xml:space="preserve"> </w:t>
      </w:r>
      <w:r w:rsidRPr="0097357F">
        <w:rPr>
          <w:lang w:val="is-IS"/>
        </w:rPr>
        <w:t>með</w:t>
      </w:r>
      <w:r w:rsidRPr="0097357F">
        <w:rPr>
          <w:spacing w:val="-1"/>
          <w:lang w:val="is-IS"/>
        </w:rPr>
        <w:t xml:space="preserve"> </w:t>
      </w:r>
      <w:r w:rsidRPr="0097357F">
        <w:rPr>
          <w:lang w:val="is-IS"/>
        </w:rPr>
        <w:t>krabbamein</w:t>
      </w:r>
      <w:r w:rsidRPr="0097357F">
        <w:rPr>
          <w:spacing w:val="-4"/>
          <w:lang w:val="is-IS"/>
        </w:rPr>
        <w:t xml:space="preserve"> </w:t>
      </w:r>
      <w:r w:rsidRPr="0097357F">
        <w:rPr>
          <w:lang w:val="is-IS"/>
        </w:rPr>
        <w:t>í</w:t>
      </w:r>
      <w:r w:rsidRPr="0097357F">
        <w:rPr>
          <w:spacing w:val="-3"/>
          <w:lang w:val="is-IS"/>
        </w:rPr>
        <w:t xml:space="preserve"> </w:t>
      </w:r>
      <w:r w:rsidRPr="0097357F">
        <w:rPr>
          <w:lang w:val="is-IS"/>
        </w:rPr>
        <w:t>ristli og</w:t>
      </w:r>
      <w:r w:rsidRPr="0097357F">
        <w:rPr>
          <w:spacing w:val="-4"/>
          <w:lang w:val="is-IS"/>
        </w:rPr>
        <w:t xml:space="preserve"> </w:t>
      </w:r>
      <w:r w:rsidRPr="0097357F">
        <w:rPr>
          <w:lang w:val="is-IS"/>
        </w:rPr>
        <w:t xml:space="preserve">endaþarmi með meinvörpum. Í klínískri rannsókn hjá sjúklingum með krabbamein í leghálsi sem var þrálátt og endurkomið eða með meinvörpum (GOG-0240 rannsóknin), var tilkynnt um rof á meltingarvegi (af öllum alvarleikastigum) hjá 3,2% sjúklinga og höfðu þeir allir áður fengið geislameðferð á </w:t>
      </w:r>
      <w:r w:rsidRPr="0097357F">
        <w:rPr>
          <w:spacing w:val="-2"/>
          <w:lang w:val="is-IS"/>
        </w:rPr>
        <w:t>grindarholssvæði.</w:t>
      </w:r>
    </w:p>
    <w:p w14:paraId="7BBCD74B" w14:textId="77777777" w:rsidR="007D3930" w:rsidRPr="0097357F" w:rsidRDefault="007D3930" w:rsidP="0007172A">
      <w:pPr>
        <w:pStyle w:val="BodyText"/>
        <w:ind w:right="-1"/>
        <w:rPr>
          <w:lang w:val="is-IS"/>
        </w:rPr>
      </w:pPr>
    </w:p>
    <w:p w14:paraId="169C4E30" w14:textId="77777777" w:rsidR="007D3930" w:rsidRPr="0097357F" w:rsidRDefault="00F7134D" w:rsidP="0007172A">
      <w:pPr>
        <w:pStyle w:val="BodyText"/>
        <w:ind w:right="-1"/>
        <w:rPr>
          <w:lang w:val="is-IS"/>
        </w:rPr>
      </w:pPr>
      <w:r w:rsidRPr="0097357F">
        <w:rPr>
          <w:lang w:val="is-IS"/>
        </w:rPr>
        <w:t>Áföll</w:t>
      </w:r>
      <w:r w:rsidRPr="0097357F">
        <w:rPr>
          <w:spacing w:val="-3"/>
          <w:lang w:val="is-IS"/>
        </w:rPr>
        <w:t xml:space="preserve"> </w:t>
      </w:r>
      <w:r w:rsidRPr="0097357F">
        <w:rPr>
          <w:lang w:val="is-IS"/>
        </w:rPr>
        <w:t>þessi voru</w:t>
      </w:r>
      <w:r w:rsidRPr="0097357F">
        <w:rPr>
          <w:spacing w:val="-4"/>
          <w:lang w:val="is-IS"/>
        </w:rPr>
        <w:t xml:space="preserve"> </w:t>
      </w:r>
      <w:r w:rsidRPr="0097357F">
        <w:rPr>
          <w:lang w:val="is-IS"/>
        </w:rPr>
        <w:t>af ýmsum</w:t>
      </w:r>
      <w:r w:rsidRPr="0097357F">
        <w:rPr>
          <w:spacing w:val="-3"/>
          <w:lang w:val="is-IS"/>
        </w:rPr>
        <w:t xml:space="preserve"> </w:t>
      </w:r>
      <w:r w:rsidRPr="0097357F">
        <w:rPr>
          <w:lang w:val="is-IS"/>
        </w:rPr>
        <w:t>gerðum og</w:t>
      </w:r>
      <w:r w:rsidRPr="0097357F">
        <w:rPr>
          <w:spacing w:val="-4"/>
          <w:lang w:val="is-IS"/>
        </w:rPr>
        <w:t xml:space="preserve"> </w:t>
      </w:r>
      <w:r w:rsidRPr="0097357F">
        <w:rPr>
          <w:lang w:val="is-IS"/>
        </w:rPr>
        <w:t>alvarleika,</w:t>
      </w:r>
      <w:r w:rsidRPr="0097357F">
        <w:rPr>
          <w:spacing w:val="-4"/>
          <w:lang w:val="is-IS"/>
        </w:rPr>
        <w:t xml:space="preserve"> </w:t>
      </w:r>
      <w:r w:rsidRPr="0097357F">
        <w:rPr>
          <w:lang w:val="is-IS"/>
        </w:rPr>
        <w:t>allt</w:t>
      </w:r>
      <w:r w:rsidRPr="0097357F">
        <w:rPr>
          <w:spacing w:val="-3"/>
          <w:lang w:val="is-IS"/>
        </w:rPr>
        <w:t xml:space="preserve"> </w:t>
      </w:r>
      <w:r w:rsidRPr="0097357F">
        <w:rPr>
          <w:lang w:val="is-IS"/>
        </w:rPr>
        <w:t>frá</w:t>
      </w:r>
      <w:r w:rsidRPr="0097357F">
        <w:rPr>
          <w:spacing w:val="-1"/>
          <w:lang w:val="is-IS"/>
        </w:rPr>
        <w:t xml:space="preserve"> </w:t>
      </w:r>
      <w:r w:rsidRPr="0097357F">
        <w:rPr>
          <w:lang w:val="is-IS"/>
        </w:rPr>
        <w:t>því að</w:t>
      </w:r>
      <w:r w:rsidRPr="0097357F">
        <w:rPr>
          <w:spacing w:val="-4"/>
          <w:lang w:val="is-IS"/>
        </w:rPr>
        <w:t xml:space="preserve"> </w:t>
      </w:r>
      <w:r w:rsidRPr="0097357F">
        <w:rPr>
          <w:lang w:val="is-IS"/>
        </w:rPr>
        <w:t>loft sást á</w:t>
      </w:r>
      <w:r w:rsidRPr="0097357F">
        <w:rPr>
          <w:spacing w:val="-1"/>
          <w:lang w:val="is-IS"/>
        </w:rPr>
        <w:t xml:space="preserve"> </w:t>
      </w:r>
      <w:r w:rsidRPr="0097357F">
        <w:rPr>
          <w:lang w:val="is-IS"/>
        </w:rPr>
        <w:t>venjulegri</w:t>
      </w:r>
      <w:r w:rsidRPr="0097357F">
        <w:rPr>
          <w:spacing w:val="-3"/>
          <w:lang w:val="is-IS"/>
        </w:rPr>
        <w:t xml:space="preserve"> </w:t>
      </w:r>
      <w:r w:rsidRPr="0097357F">
        <w:rPr>
          <w:lang w:val="is-IS"/>
        </w:rPr>
        <w:t>röntgenmynd</w:t>
      </w:r>
      <w:r w:rsidRPr="0097357F">
        <w:rPr>
          <w:spacing w:val="-4"/>
          <w:lang w:val="is-IS"/>
        </w:rPr>
        <w:t xml:space="preserve"> </w:t>
      </w:r>
      <w:r w:rsidRPr="0097357F">
        <w:rPr>
          <w:lang w:val="is-IS"/>
        </w:rPr>
        <w:t xml:space="preserve">af kviðarholi sem hjaðnaði án meðferðar til þess að rof kom á þarma með ígerð í kviðarholi og banvænum afleiðingum. Í sumum tilvikum var um að ræða undirliggjandi bólgu í kviðarholi, annaðhvort frá magasári, æxlisdrepi, sarpbólgu eða ristilbólgu í tengslum við </w:t>
      </w:r>
      <w:r w:rsidRPr="0097357F">
        <w:rPr>
          <w:spacing w:val="-2"/>
          <w:lang w:val="is-IS"/>
        </w:rPr>
        <w:t>krabbameinslyfjameðferðina.</w:t>
      </w:r>
    </w:p>
    <w:p w14:paraId="05703752" w14:textId="77777777" w:rsidR="007D3930" w:rsidRPr="0097357F" w:rsidRDefault="007D3930" w:rsidP="0007172A">
      <w:pPr>
        <w:pStyle w:val="BodyText"/>
        <w:ind w:right="-1"/>
        <w:rPr>
          <w:lang w:val="is-IS"/>
        </w:rPr>
      </w:pPr>
    </w:p>
    <w:p w14:paraId="3D06FAE3" w14:textId="77777777" w:rsidR="007D3930" w:rsidRPr="0097357F" w:rsidRDefault="00F7134D" w:rsidP="0007172A">
      <w:pPr>
        <w:pStyle w:val="BodyText"/>
        <w:ind w:right="-1"/>
        <w:rPr>
          <w:lang w:val="is-IS"/>
        </w:rPr>
      </w:pPr>
      <w:r w:rsidRPr="0097357F">
        <w:rPr>
          <w:lang w:val="is-IS"/>
        </w:rPr>
        <w:t>Tilkynnt</w:t>
      </w:r>
      <w:r w:rsidRPr="0097357F">
        <w:rPr>
          <w:spacing w:val="-1"/>
          <w:lang w:val="is-IS"/>
        </w:rPr>
        <w:t xml:space="preserve"> </w:t>
      </w:r>
      <w:r w:rsidRPr="0097357F">
        <w:rPr>
          <w:lang w:val="is-IS"/>
        </w:rPr>
        <w:t>var</w:t>
      </w:r>
      <w:r w:rsidRPr="0097357F">
        <w:rPr>
          <w:spacing w:val="-4"/>
          <w:lang w:val="is-IS"/>
        </w:rPr>
        <w:t xml:space="preserve"> </w:t>
      </w:r>
      <w:r w:rsidRPr="0097357F">
        <w:rPr>
          <w:lang w:val="is-IS"/>
        </w:rPr>
        <w:t>um</w:t>
      </w:r>
      <w:r w:rsidRPr="0097357F">
        <w:rPr>
          <w:spacing w:val="-1"/>
          <w:lang w:val="is-IS"/>
        </w:rPr>
        <w:t xml:space="preserve"> </w:t>
      </w:r>
      <w:r w:rsidRPr="0097357F">
        <w:rPr>
          <w:lang w:val="is-IS"/>
        </w:rPr>
        <w:t>dauða</w:t>
      </w:r>
      <w:r w:rsidRPr="0097357F">
        <w:rPr>
          <w:spacing w:val="-4"/>
          <w:lang w:val="is-IS"/>
        </w:rPr>
        <w:t xml:space="preserve"> </w:t>
      </w:r>
      <w:r w:rsidRPr="0097357F">
        <w:rPr>
          <w:lang w:val="is-IS"/>
        </w:rPr>
        <w:t>í</w:t>
      </w:r>
      <w:r w:rsidRPr="0097357F">
        <w:rPr>
          <w:spacing w:val="-1"/>
          <w:lang w:val="is-IS"/>
        </w:rPr>
        <w:t xml:space="preserve"> </w:t>
      </w:r>
      <w:r w:rsidRPr="0097357F">
        <w:rPr>
          <w:lang w:val="is-IS"/>
        </w:rPr>
        <w:t>um</w:t>
      </w:r>
      <w:r w:rsidRPr="0097357F">
        <w:rPr>
          <w:spacing w:val="-1"/>
          <w:lang w:val="is-IS"/>
        </w:rPr>
        <w:t xml:space="preserve"> </w:t>
      </w:r>
      <w:r w:rsidRPr="0097357F">
        <w:rPr>
          <w:lang w:val="is-IS"/>
        </w:rPr>
        <w:t>þriðjungi</w:t>
      </w:r>
      <w:r w:rsidRPr="0097357F">
        <w:rPr>
          <w:spacing w:val="-1"/>
          <w:lang w:val="is-IS"/>
        </w:rPr>
        <w:t xml:space="preserve"> </w:t>
      </w:r>
      <w:r w:rsidRPr="0097357F">
        <w:rPr>
          <w:lang w:val="is-IS"/>
        </w:rPr>
        <w:t>alvarlegra</w:t>
      </w:r>
      <w:r w:rsidRPr="0097357F">
        <w:rPr>
          <w:spacing w:val="-4"/>
          <w:lang w:val="is-IS"/>
        </w:rPr>
        <w:t xml:space="preserve"> </w:t>
      </w:r>
      <w:r w:rsidRPr="0097357F">
        <w:rPr>
          <w:lang w:val="is-IS"/>
        </w:rPr>
        <w:t>tilvika</w:t>
      </w:r>
      <w:r w:rsidRPr="0097357F">
        <w:rPr>
          <w:spacing w:val="-2"/>
          <w:lang w:val="is-IS"/>
        </w:rPr>
        <w:t xml:space="preserve"> </w:t>
      </w:r>
      <w:r w:rsidRPr="0097357F">
        <w:rPr>
          <w:lang w:val="is-IS"/>
        </w:rPr>
        <w:t>rofs</w:t>
      </w:r>
      <w:r w:rsidRPr="0097357F">
        <w:rPr>
          <w:spacing w:val="-2"/>
          <w:lang w:val="is-IS"/>
        </w:rPr>
        <w:t xml:space="preserve"> </w:t>
      </w:r>
      <w:r w:rsidRPr="0097357F">
        <w:rPr>
          <w:lang w:val="is-IS"/>
        </w:rPr>
        <w:t>á</w:t>
      </w:r>
      <w:r w:rsidRPr="0097357F">
        <w:rPr>
          <w:spacing w:val="-4"/>
          <w:lang w:val="is-IS"/>
        </w:rPr>
        <w:t xml:space="preserve"> </w:t>
      </w:r>
      <w:r w:rsidRPr="0097357F">
        <w:rPr>
          <w:lang w:val="is-IS"/>
        </w:rPr>
        <w:t>maga</w:t>
      </w:r>
      <w:r w:rsidRPr="0097357F">
        <w:rPr>
          <w:spacing w:val="-2"/>
          <w:lang w:val="is-IS"/>
        </w:rPr>
        <w:t xml:space="preserve"> </w:t>
      </w:r>
      <w:r w:rsidRPr="0097357F">
        <w:rPr>
          <w:lang w:val="is-IS"/>
        </w:rPr>
        <w:t>og</w:t>
      </w:r>
      <w:r w:rsidRPr="0097357F">
        <w:rPr>
          <w:spacing w:val="-5"/>
          <w:lang w:val="is-IS"/>
        </w:rPr>
        <w:t xml:space="preserve"> </w:t>
      </w:r>
      <w:r w:rsidRPr="0097357F">
        <w:rPr>
          <w:lang w:val="is-IS"/>
        </w:rPr>
        <w:t>þörmum,</w:t>
      </w:r>
      <w:r w:rsidRPr="0097357F">
        <w:rPr>
          <w:spacing w:val="-5"/>
          <w:lang w:val="is-IS"/>
        </w:rPr>
        <w:t xml:space="preserve"> </w:t>
      </w:r>
      <w:r w:rsidRPr="0097357F">
        <w:rPr>
          <w:lang w:val="is-IS"/>
        </w:rPr>
        <w:t>en</w:t>
      </w:r>
      <w:r w:rsidRPr="0097357F">
        <w:rPr>
          <w:spacing w:val="-2"/>
          <w:lang w:val="is-IS"/>
        </w:rPr>
        <w:t xml:space="preserve"> </w:t>
      </w:r>
      <w:r w:rsidRPr="0097357F">
        <w:rPr>
          <w:lang w:val="is-IS"/>
        </w:rPr>
        <w:t>það</w:t>
      </w:r>
      <w:r w:rsidRPr="0097357F">
        <w:rPr>
          <w:spacing w:val="-5"/>
          <w:lang w:val="is-IS"/>
        </w:rPr>
        <w:t xml:space="preserve"> </w:t>
      </w:r>
      <w:r w:rsidRPr="0097357F">
        <w:rPr>
          <w:lang w:val="is-IS"/>
        </w:rPr>
        <w:t>er</w:t>
      </w:r>
      <w:r w:rsidRPr="0097357F">
        <w:rPr>
          <w:spacing w:val="-1"/>
          <w:lang w:val="is-IS"/>
        </w:rPr>
        <w:t xml:space="preserve"> </w:t>
      </w:r>
      <w:r w:rsidRPr="0097357F">
        <w:rPr>
          <w:lang w:val="is-IS"/>
        </w:rPr>
        <w:t>0,2%-1% allra sjúklinga sem fengu bevacízúmab.</w:t>
      </w:r>
    </w:p>
    <w:p w14:paraId="4FD3B5D9" w14:textId="77777777" w:rsidR="007D3930" w:rsidRPr="0097357F" w:rsidRDefault="007D3930" w:rsidP="0007172A">
      <w:pPr>
        <w:pStyle w:val="BodyText"/>
        <w:ind w:right="-1"/>
        <w:rPr>
          <w:lang w:val="is-IS"/>
        </w:rPr>
      </w:pPr>
    </w:p>
    <w:p w14:paraId="07F42871" w14:textId="77777777" w:rsidR="007D3930" w:rsidRPr="0097357F" w:rsidRDefault="00F7134D" w:rsidP="0007172A">
      <w:pPr>
        <w:pStyle w:val="BodyText"/>
        <w:ind w:right="-1"/>
        <w:rPr>
          <w:lang w:val="is-IS"/>
        </w:rPr>
      </w:pPr>
      <w:r w:rsidRPr="0097357F">
        <w:rPr>
          <w:lang w:val="is-IS"/>
        </w:rPr>
        <w:t>Í klínískum rannsóknum á bevacízúmabi hefur verið tilkynnt um fistla í meltingarvegi (af öllum alvarleikastigum) hjá allt að 2% sjúklinga með krabbamein í ristli eða endaþarmi eða krabbamein í leghálsi</w:t>
      </w:r>
      <w:r w:rsidRPr="0097357F">
        <w:rPr>
          <w:spacing w:val="-4"/>
          <w:lang w:val="is-IS"/>
        </w:rPr>
        <w:t xml:space="preserve"> </w:t>
      </w:r>
      <w:r w:rsidRPr="0097357F">
        <w:rPr>
          <w:lang w:val="is-IS"/>
        </w:rPr>
        <w:t>með</w:t>
      </w:r>
      <w:r w:rsidRPr="0097357F">
        <w:rPr>
          <w:spacing w:val="-5"/>
          <w:lang w:val="is-IS"/>
        </w:rPr>
        <w:t xml:space="preserve"> </w:t>
      </w:r>
      <w:r w:rsidRPr="0097357F">
        <w:rPr>
          <w:lang w:val="is-IS"/>
        </w:rPr>
        <w:t>meinvörpum,</w:t>
      </w:r>
      <w:r w:rsidRPr="0097357F">
        <w:rPr>
          <w:spacing w:val="-5"/>
          <w:lang w:val="is-IS"/>
        </w:rPr>
        <w:t xml:space="preserve"> </w:t>
      </w:r>
      <w:r w:rsidRPr="0097357F">
        <w:rPr>
          <w:lang w:val="is-IS"/>
        </w:rPr>
        <w:t>en</w:t>
      </w:r>
      <w:r w:rsidRPr="0097357F">
        <w:rPr>
          <w:spacing w:val="-2"/>
          <w:lang w:val="is-IS"/>
        </w:rPr>
        <w:t xml:space="preserve"> </w:t>
      </w:r>
      <w:r w:rsidRPr="0097357F">
        <w:rPr>
          <w:lang w:val="is-IS"/>
        </w:rPr>
        <w:t>einnig</w:t>
      </w:r>
      <w:r w:rsidRPr="0097357F">
        <w:rPr>
          <w:spacing w:val="-5"/>
          <w:lang w:val="is-IS"/>
        </w:rPr>
        <w:t xml:space="preserve"> </w:t>
      </w:r>
      <w:r w:rsidRPr="0097357F">
        <w:rPr>
          <w:lang w:val="is-IS"/>
        </w:rPr>
        <w:t>með</w:t>
      </w:r>
      <w:r w:rsidRPr="0097357F">
        <w:rPr>
          <w:spacing w:val="-2"/>
          <w:lang w:val="is-IS"/>
        </w:rPr>
        <w:t xml:space="preserve"> </w:t>
      </w:r>
      <w:r w:rsidRPr="0097357F">
        <w:rPr>
          <w:lang w:val="is-IS"/>
        </w:rPr>
        <w:t>minni</w:t>
      </w:r>
      <w:r w:rsidRPr="0097357F">
        <w:rPr>
          <w:spacing w:val="-1"/>
          <w:lang w:val="is-IS"/>
        </w:rPr>
        <w:t xml:space="preserve"> </w:t>
      </w:r>
      <w:r w:rsidRPr="0097357F">
        <w:rPr>
          <w:lang w:val="is-IS"/>
        </w:rPr>
        <w:t>tíðni</w:t>
      </w:r>
      <w:r w:rsidRPr="0097357F">
        <w:rPr>
          <w:spacing w:val="-1"/>
          <w:lang w:val="is-IS"/>
        </w:rPr>
        <w:t xml:space="preserve"> </w:t>
      </w:r>
      <w:r w:rsidRPr="0097357F">
        <w:rPr>
          <w:lang w:val="is-IS"/>
        </w:rPr>
        <w:t>hjá</w:t>
      </w:r>
      <w:r w:rsidRPr="0097357F">
        <w:rPr>
          <w:spacing w:val="-2"/>
          <w:lang w:val="is-IS"/>
        </w:rPr>
        <w:t xml:space="preserve"> </w:t>
      </w:r>
      <w:r w:rsidRPr="0097357F">
        <w:rPr>
          <w:lang w:val="is-IS"/>
        </w:rPr>
        <w:t>sjúklingum</w:t>
      </w:r>
      <w:r w:rsidRPr="0097357F">
        <w:rPr>
          <w:spacing w:val="-4"/>
          <w:lang w:val="is-IS"/>
        </w:rPr>
        <w:t xml:space="preserve"> </w:t>
      </w:r>
      <w:r w:rsidRPr="0097357F">
        <w:rPr>
          <w:lang w:val="is-IS"/>
        </w:rPr>
        <w:t>með</w:t>
      </w:r>
      <w:r w:rsidRPr="0097357F">
        <w:rPr>
          <w:spacing w:val="-2"/>
          <w:lang w:val="is-IS"/>
        </w:rPr>
        <w:t xml:space="preserve"> </w:t>
      </w:r>
      <w:r w:rsidRPr="0097357F">
        <w:rPr>
          <w:lang w:val="is-IS"/>
        </w:rPr>
        <w:t>aðrar</w:t>
      </w:r>
      <w:r w:rsidRPr="0097357F">
        <w:rPr>
          <w:spacing w:val="-4"/>
          <w:lang w:val="is-IS"/>
        </w:rPr>
        <w:t xml:space="preserve"> </w:t>
      </w:r>
      <w:r w:rsidRPr="0097357F">
        <w:rPr>
          <w:lang w:val="is-IS"/>
        </w:rPr>
        <w:t>tegundir</w:t>
      </w:r>
      <w:r w:rsidRPr="0097357F">
        <w:rPr>
          <w:spacing w:val="-1"/>
          <w:lang w:val="is-IS"/>
        </w:rPr>
        <w:t xml:space="preserve"> </w:t>
      </w:r>
      <w:r w:rsidRPr="0097357F">
        <w:rPr>
          <w:lang w:val="is-IS"/>
        </w:rPr>
        <w:t>krabbameina.</w:t>
      </w:r>
    </w:p>
    <w:p w14:paraId="3CC02C07" w14:textId="77777777" w:rsidR="007D3930" w:rsidRPr="0097357F" w:rsidRDefault="007D3930" w:rsidP="00560EEE">
      <w:pPr>
        <w:pStyle w:val="BodyText"/>
        <w:rPr>
          <w:lang w:val="is-IS"/>
        </w:rPr>
      </w:pPr>
    </w:p>
    <w:p w14:paraId="3365CC21" w14:textId="77777777" w:rsidR="007D3930" w:rsidRPr="0097357F" w:rsidRDefault="00F7134D" w:rsidP="0007172A">
      <w:pPr>
        <w:rPr>
          <w:i/>
          <w:lang w:val="is-IS"/>
        </w:rPr>
      </w:pPr>
      <w:r w:rsidRPr="0097357F">
        <w:rPr>
          <w:i/>
          <w:u w:val="single"/>
          <w:lang w:val="is-IS"/>
        </w:rPr>
        <w:t>Meltingarfæra-</w:t>
      </w:r>
      <w:r w:rsidRPr="0097357F">
        <w:rPr>
          <w:i/>
          <w:spacing w:val="-6"/>
          <w:u w:val="single"/>
          <w:lang w:val="is-IS"/>
        </w:rPr>
        <w:t xml:space="preserve"> </w:t>
      </w:r>
      <w:r w:rsidRPr="0097357F">
        <w:rPr>
          <w:i/>
          <w:u w:val="single"/>
          <w:lang w:val="is-IS"/>
        </w:rPr>
        <w:t>og</w:t>
      </w:r>
      <w:r w:rsidRPr="0097357F">
        <w:rPr>
          <w:i/>
          <w:spacing w:val="-8"/>
          <w:u w:val="single"/>
          <w:lang w:val="is-IS"/>
        </w:rPr>
        <w:t xml:space="preserve"> </w:t>
      </w:r>
      <w:r w:rsidRPr="0097357F">
        <w:rPr>
          <w:i/>
          <w:u w:val="single"/>
          <w:lang w:val="is-IS"/>
        </w:rPr>
        <w:t>leggangafistlar</w:t>
      </w:r>
      <w:r w:rsidRPr="0097357F">
        <w:rPr>
          <w:i/>
          <w:spacing w:val="-7"/>
          <w:u w:val="single"/>
          <w:lang w:val="is-IS"/>
        </w:rPr>
        <w:t xml:space="preserve"> </w:t>
      </w:r>
      <w:r w:rsidRPr="0097357F">
        <w:rPr>
          <w:i/>
          <w:u w:val="single"/>
          <w:lang w:val="is-IS"/>
        </w:rPr>
        <w:t>í</w:t>
      </w:r>
      <w:r w:rsidRPr="0097357F">
        <w:rPr>
          <w:i/>
          <w:spacing w:val="-4"/>
          <w:u w:val="single"/>
          <w:lang w:val="is-IS"/>
        </w:rPr>
        <w:t xml:space="preserve"> </w:t>
      </w:r>
      <w:r w:rsidRPr="0097357F">
        <w:rPr>
          <w:i/>
          <w:u w:val="single"/>
          <w:lang w:val="is-IS"/>
        </w:rPr>
        <w:t>GOG-0240</w:t>
      </w:r>
      <w:r w:rsidRPr="0097357F">
        <w:rPr>
          <w:i/>
          <w:spacing w:val="-7"/>
          <w:u w:val="single"/>
          <w:lang w:val="is-IS"/>
        </w:rPr>
        <w:t xml:space="preserve"> </w:t>
      </w:r>
      <w:r w:rsidRPr="0097357F">
        <w:rPr>
          <w:i/>
          <w:spacing w:val="-2"/>
          <w:u w:val="single"/>
          <w:lang w:val="is-IS"/>
        </w:rPr>
        <w:t>rannsókninni</w:t>
      </w:r>
    </w:p>
    <w:p w14:paraId="6354E1AE" w14:textId="77777777" w:rsidR="007D3930" w:rsidRPr="0097357F" w:rsidRDefault="007D3930" w:rsidP="0007172A">
      <w:pPr>
        <w:pStyle w:val="BodyText"/>
        <w:rPr>
          <w:i/>
          <w:lang w:val="is-IS"/>
        </w:rPr>
      </w:pPr>
    </w:p>
    <w:p w14:paraId="4A62CC4B" w14:textId="77777777" w:rsidR="007D3930" w:rsidRPr="0097357F" w:rsidRDefault="00F7134D" w:rsidP="0007172A">
      <w:pPr>
        <w:pStyle w:val="BodyText"/>
        <w:rPr>
          <w:lang w:val="is-IS"/>
        </w:rPr>
      </w:pPr>
      <w:r w:rsidRPr="0097357F">
        <w:rPr>
          <w:lang w:val="is-IS"/>
        </w:rPr>
        <w:t>Í rannsókn hjá sjúklingum með krabbamein í leghálsi sem var þrálátt og endurkomið eða með meinvörpum</w:t>
      </w:r>
      <w:r w:rsidRPr="0097357F">
        <w:rPr>
          <w:spacing w:val="-2"/>
          <w:lang w:val="is-IS"/>
        </w:rPr>
        <w:t xml:space="preserve"> </w:t>
      </w:r>
      <w:r w:rsidRPr="0097357F">
        <w:rPr>
          <w:lang w:val="is-IS"/>
        </w:rPr>
        <w:t>var</w:t>
      </w:r>
      <w:r w:rsidRPr="0097357F">
        <w:rPr>
          <w:spacing w:val="-2"/>
          <w:lang w:val="is-IS"/>
        </w:rPr>
        <w:t xml:space="preserve"> </w:t>
      </w:r>
      <w:r w:rsidRPr="0097357F">
        <w:rPr>
          <w:lang w:val="is-IS"/>
        </w:rPr>
        <w:t>tíðni</w:t>
      </w:r>
      <w:r w:rsidRPr="0097357F">
        <w:rPr>
          <w:spacing w:val="-2"/>
          <w:lang w:val="is-IS"/>
        </w:rPr>
        <w:t xml:space="preserve"> </w:t>
      </w:r>
      <w:r w:rsidRPr="0097357F">
        <w:rPr>
          <w:lang w:val="is-IS"/>
        </w:rPr>
        <w:t>meltingarfæra-</w:t>
      </w:r>
      <w:r w:rsidRPr="0097357F">
        <w:rPr>
          <w:spacing w:val="-5"/>
          <w:lang w:val="is-IS"/>
        </w:rPr>
        <w:t xml:space="preserve"> </w:t>
      </w:r>
      <w:r w:rsidRPr="0097357F">
        <w:rPr>
          <w:lang w:val="is-IS"/>
        </w:rPr>
        <w:t>og</w:t>
      </w:r>
      <w:r w:rsidRPr="0097357F">
        <w:rPr>
          <w:spacing w:val="-6"/>
          <w:lang w:val="is-IS"/>
        </w:rPr>
        <w:t xml:space="preserve"> </w:t>
      </w:r>
      <w:r w:rsidRPr="0097357F">
        <w:rPr>
          <w:lang w:val="is-IS"/>
        </w:rPr>
        <w:t>leggangafistla</w:t>
      </w:r>
      <w:r w:rsidRPr="0097357F">
        <w:rPr>
          <w:spacing w:val="-5"/>
          <w:lang w:val="is-IS"/>
        </w:rPr>
        <w:t xml:space="preserve"> </w:t>
      </w:r>
      <w:r w:rsidRPr="0097357F">
        <w:rPr>
          <w:lang w:val="is-IS"/>
        </w:rPr>
        <w:t>8,3%</w:t>
      </w:r>
      <w:r w:rsidRPr="0097357F">
        <w:rPr>
          <w:spacing w:val="-2"/>
          <w:lang w:val="is-IS"/>
        </w:rPr>
        <w:t xml:space="preserve"> </w:t>
      </w:r>
      <w:r w:rsidRPr="0097357F">
        <w:rPr>
          <w:lang w:val="is-IS"/>
        </w:rPr>
        <w:t>hjá</w:t>
      </w:r>
      <w:r w:rsidRPr="0097357F">
        <w:rPr>
          <w:spacing w:val="-5"/>
          <w:lang w:val="is-IS"/>
        </w:rPr>
        <w:t xml:space="preserve"> </w:t>
      </w:r>
      <w:r w:rsidRPr="0097357F">
        <w:rPr>
          <w:lang w:val="is-IS"/>
        </w:rPr>
        <w:t>sjúklingum</w:t>
      </w:r>
      <w:r w:rsidRPr="0097357F">
        <w:rPr>
          <w:spacing w:val="-2"/>
          <w:lang w:val="is-IS"/>
        </w:rPr>
        <w:t xml:space="preserve"> </w:t>
      </w:r>
      <w:r w:rsidRPr="0097357F">
        <w:rPr>
          <w:lang w:val="is-IS"/>
        </w:rPr>
        <w:t>sem</w:t>
      </w:r>
      <w:r w:rsidRPr="0097357F">
        <w:rPr>
          <w:spacing w:val="-5"/>
          <w:lang w:val="is-IS"/>
        </w:rPr>
        <w:t xml:space="preserve"> </w:t>
      </w:r>
      <w:r w:rsidRPr="0097357F">
        <w:rPr>
          <w:lang w:val="is-IS"/>
        </w:rPr>
        <w:t>fengu</w:t>
      </w:r>
      <w:r w:rsidRPr="0097357F">
        <w:rPr>
          <w:spacing w:val="-3"/>
          <w:lang w:val="is-IS"/>
        </w:rPr>
        <w:t xml:space="preserve"> </w:t>
      </w:r>
      <w:r w:rsidRPr="0097357F">
        <w:rPr>
          <w:lang w:val="is-IS"/>
        </w:rPr>
        <w:t>bevacízúmab en 0,9% hjá samanburðarsjúklingum, en allir þessir sjúklingar höfðu áður fengið geislameðferð á grindarholssvæði. Tíðni meltingarfæra- og leggangafistla hjá hópnum sem fékk bevacízúmab ásamt krabbameinslyfjum var meiri hjá sjúklingum með endurkomið krabbamein á svæði sem áður hafði fengið geislameðferð (16,7%) en hjá sjúklingum sem ekki höfðu áður fengið geislameðferð og/eða voru ekki með endurkomið krabbamein innan svæðis sem áður hafði fengið geislameðferð (3,6%).</w:t>
      </w:r>
      <w:r w:rsidR="0007172A" w:rsidRPr="0097357F">
        <w:rPr>
          <w:lang w:val="is-IS"/>
        </w:rPr>
        <w:t xml:space="preserve"> </w:t>
      </w:r>
      <w:r w:rsidRPr="0097357F">
        <w:rPr>
          <w:lang w:val="is-IS"/>
        </w:rPr>
        <w:t>Sambærileg tíðni hjá samanburðarhópnum sem eingöngu fékk krabbameinslyf var 1,1% og 0,8%, í sömu</w:t>
      </w:r>
      <w:r w:rsidRPr="0097357F">
        <w:rPr>
          <w:spacing w:val="-5"/>
          <w:lang w:val="is-IS"/>
        </w:rPr>
        <w:t xml:space="preserve"> </w:t>
      </w:r>
      <w:r w:rsidRPr="0097357F">
        <w:rPr>
          <w:lang w:val="is-IS"/>
        </w:rPr>
        <w:t>röð.</w:t>
      </w:r>
      <w:r w:rsidRPr="0097357F">
        <w:rPr>
          <w:spacing w:val="-2"/>
          <w:lang w:val="is-IS"/>
        </w:rPr>
        <w:t xml:space="preserve"> </w:t>
      </w:r>
      <w:r w:rsidRPr="0097357F">
        <w:rPr>
          <w:lang w:val="is-IS"/>
        </w:rPr>
        <w:t>Sjúklingar</w:t>
      </w:r>
      <w:r w:rsidRPr="0097357F">
        <w:rPr>
          <w:spacing w:val="-4"/>
          <w:lang w:val="is-IS"/>
        </w:rPr>
        <w:t xml:space="preserve"> </w:t>
      </w:r>
      <w:r w:rsidRPr="0097357F">
        <w:rPr>
          <w:lang w:val="is-IS"/>
        </w:rPr>
        <w:t>sem</w:t>
      </w:r>
      <w:r w:rsidRPr="0097357F">
        <w:rPr>
          <w:spacing w:val="-1"/>
          <w:lang w:val="is-IS"/>
        </w:rPr>
        <w:t xml:space="preserve"> </w:t>
      </w:r>
      <w:r w:rsidRPr="0097357F">
        <w:rPr>
          <w:lang w:val="is-IS"/>
        </w:rPr>
        <w:t>fá</w:t>
      </w:r>
      <w:r w:rsidRPr="0097357F">
        <w:rPr>
          <w:spacing w:val="-2"/>
          <w:lang w:val="is-IS"/>
        </w:rPr>
        <w:t xml:space="preserve"> </w:t>
      </w:r>
      <w:r w:rsidRPr="0097357F">
        <w:rPr>
          <w:lang w:val="is-IS"/>
        </w:rPr>
        <w:t>meltingarfæra-</w:t>
      </w:r>
      <w:r w:rsidRPr="0097357F">
        <w:rPr>
          <w:spacing w:val="-4"/>
          <w:lang w:val="is-IS"/>
        </w:rPr>
        <w:t xml:space="preserve"> </w:t>
      </w:r>
      <w:r w:rsidRPr="0097357F">
        <w:rPr>
          <w:lang w:val="is-IS"/>
        </w:rPr>
        <w:t>og</w:t>
      </w:r>
      <w:r w:rsidRPr="0097357F">
        <w:rPr>
          <w:spacing w:val="-5"/>
          <w:lang w:val="is-IS"/>
        </w:rPr>
        <w:t xml:space="preserve"> </w:t>
      </w:r>
      <w:r w:rsidRPr="0097357F">
        <w:rPr>
          <w:lang w:val="is-IS"/>
        </w:rPr>
        <w:t>leggangafistla</w:t>
      </w:r>
      <w:r w:rsidRPr="0097357F">
        <w:rPr>
          <w:spacing w:val="-2"/>
          <w:lang w:val="is-IS"/>
        </w:rPr>
        <w:t xml:space="preserve"> </w:t>
      </w:r>
      <w:r w:rsidRPr="0097357F">
        <w:rPr>
          <w:lang w:val="is-IS"/>
        </w:rPr>
        <w:t>gætu</w:t>
      </w:r>
      <w:r w:rsidRPr="0097357F">
        <w:rPr>
          <w:spacing w:val="-2"/>
          <w:lang w:val="is-IS"/>
        </w:rPr>
        <w:t xml:space="preserve"> </w:t>
      </w:r>
      <w:r w:rsidRPr="0097357F">
        <w:rPr>
          <w:lang w:val="is-IS"/>
        </w:rPr>
        <w:t>einnig</w:t>
      </w:r>
      <w:r w:rsidRPr="0097357F">
        <w:rPr>
          <w:spacing w:val="-2"/>
          <w:lang w:val="is-IS"/>
        </w:rPr>
        <w:t xml:space="preserve"> </w:t>
      </w:r>
      <w:r w:rsidRPr="0097357F">
        <w:rPr>
          <w:lang w:val="is-IS"/>
        </w:rPr>
        <w:t>verið</w:t>
      </w:r>
      <w:r w:rsidRPr="0097357F">
        <w:rPr>
          <w:spacing w:val="-5"/>
          <w:lang w:val="is-IS"/>
        </w:rPr>
        <w:t xml:space="preserve"> </w:t>
      </w:r>
      <w:r w:rsidRPr="0097357F">
        <w:rPr>
          <w:lang w:val="is-IS"/>
        </w:rPr>
        <w:t>með</w:t>
      </w:r>
      <w:r w:rsidRPr="0097357F">
        <w:rPr>
          <w:spacing w:val="-2"/>
          <w:lang w:val="is-IS"/>
        </w:rPr>
        <w:t xml:space="preserve"> </w:t>
      </w:r>
      <w:r w:rsidRPr="0097357F">
        <w:rPr>
          <w:lang w:val="is-IS"/>
        </w:rPr>
        <w:t>þarmateppu</w:t>
      </w:r>
      <w:r w:rsidRPr="0097357F">
        <w:rPr>
          <w:spacing w:val="-2"/>
          <w:lang w:val="is-IS"/>
        </w:rPr>
        <w:t xml:space="preserve"> </w:t>
      </w:r>
      <w:r w:rsidRPr="0097357F">
        <w:rPr>
          <w:lang w:val="is-IS"/>
        </w:rPr>
        <w:t>og þarfnast skurðaðgerðar og stóma.</w:t>
      </w:r>
    </w:p>
    <w:p w14:paraId="4B442B4B" w14:textId="77777777" w:rsidR="007D3930" w:rsidRPr="0097357F" w:rsidRDefault="007D3930" w:rsidP="0007172A">
      <w:pPr>
        <w:pStyle w:val="BodyText"/>
        <w:rPr>
          <w:lang w:val="is-IS"/>
        </w:rPr>
      </w:pPr>
    </w:p>
    <w:p w14:paraId="113DB21E" w14:textId="77777777" w:rsidR="007D3930" w:rsidRPr="0097357F" w:rsidRDefault="00F7134D" w:rsidP="0007172A">
      <w:pPr>
        <w:rPr>
          <w:i/>
          <w:lang w:val="is-IS"/>
        </w:rPr>
      </w:pPr>
      <w:r w:rsidRPr="0097357F">
        <w:rPr>
          <w:i/>
          <w:u w:val="single"/>
          <w:lang w:val="is-IS"/>
        </w:rPr>
        <w:t>Fistlar</w:t>
      </w:r>
      <w:r w:rsidRPr="0097357F">
        <w:rPr>
          <w:i/>
          <w:spacing w:val="-7"/>
          <w:u w:val="single"/>
          <w:lang w:val="is-IS"/>
        </w:rPr>
        <w:t xml:space="preserve"> </w:t>
      </w:r>
      <w:r w:rsidRPr="0097357F">
        <w:rPr>
          <w:i/>
          <w:u w:val="single"/>
          <w:lang w:val="is-IS"/>
        </w:rPr>
        <w:t>utan</w:t>
      </w:r>
      <w:r w:rsidRPr="0097357F">
        <w:rPr>
          <w:i/>
          <w:spacing w:val="-4"/>
          <w:u w:val="single"/>
          <w:lang w:val="is-IS"/>
        </w:rPr>
        <w:t xml:space="preserve"> </w:t>
      </w:r>
      <w:r w:rsidRPr="0097357F">
        <w:rPr>
          <w:i/>
          <w:u w:val="single"/>
          <w:lang w:val="is-IS"/>
        </w:rPr>
        <w:t>meltingarvegar</w:t>
      </w:r>
      <w:r w:rsidRPr="0097357F">
        <w:rPr>
          <w:i/>
          <w:spacing w:val="-4"/>
          <w:u w:val="single"/>
          <w:lang w:val="is-IS"/>
        </w:rPr>
        <w:t xml:space="preserve"> </w:t>
      </w:r>
      <w:r w:rsidRPr="0097357F">
        <w:rPr>
          <w:i/>
          <w:u w:val="single"/>
          <w:lang w:val="is-IS"/>
        </w:rPr>
        <w:t>(sjá</w:t>
      </w:r>
      <w:r w:rsidRPr="0097357F">
        <w:rPr>
          <w:i/>
          <w:spacing w:val="-4"/>
          <w:u w:val="single"/>
          <w:lang w:val="is-IS"/>
        </w:rPr>
        <w:t xml:space="preserve"> </w:t>
      </w:r>
      <w:r w:rsidRPr="0097357F">
        <w:rPr>
          <w:i/>
          <w:u w:val="single"/>
          <w:lang w:val="is-IS"/>
        </w:rPr>
        <w:t>kafla</w:t>
      </w:r>
      <w:r w:rsidRPr="0097357F">
        <w:rPr>
          <w:i/>
          <w:spacing w:val="-4"/>
          <w:u w:val="single"/>
          <w:lang w:val="is-IS"/>
        </w:rPr>
        <w:t xml:space="preserve"> 4.4)</w:t>
      </w:r>
    </w:p>
    <w:p w14:paraId="06E6E286" w14:textId="77777777" w:rsidR="007D3930" w:rsidRPr="0097357F" w:rsidRDefault="007D3930" w:rsidP="0007172A">
      <w:pPr>
        <w:pStyle w:val="BodyText"/>
        <w:rPr>
          <w:i/>
          <w:lang w:val="is-IS"/>
        </w:rPr>
      </w:pPr>
    </w:p>
    <w:p w14:paraId="628CD5F1" w14:textId="77777777" w:rsidR="007D3930" w:rsidRPr="0097357F" w:rsidRDefault="00F7134D" w:rsidP="0007172A">
      <w:pPr>
        <w:pStyle w:val="BodyText"/>
        <w:rPr>
          <w:lang w:val="is-IS"/>
        </w:rPr>
      </w:pPr>
      <w:r w:rsidRPr="0097357F">
        <w:rPr>
          <w:lang w:val="is-IS"/>
        </w:rPr>
        <w:t>Notkun</w:t>
      </w:r>
      <w:r w:rsidRPr="0097357F">
        <w:rPr>
          <w:spacing w:val="-3"/>
          <w:lang w:val="is-IS"/>
        </w:rPr>
        <w:t xml:space="preserve"> </w:t>
      </w:r>
      <w:r w:rsidRPr="0097357F">
        <w:rPr>
          <w:lang w:val="is-IS"/>
        </w:rPr>
        <w:t>bevacízúmabs</w:t>
      </w:r>
      <w:r w:rsidRPr="0097357F">
        <w:rPr>
          <w:spacing w:val="-3"/>
          <w:lang w:val="is-IS"/>
        </w:rPr>
        <w:t xml:space="preserve"> </w:t>
      </w:r>
      <w:r w:rsidRPr="0097357F">
        <w:rPr>
          <w:lang w:val="is-IS"/>
        </w:rPr>
        <w:t>hefur</w:t>
      </w:r>
      <w:r w:rsidRPr="0097357F">
        <w:rPr>
          <w:spacing w:val="-2"/>
          <w:lang w:val="is-IS"/>
        </w:rPr>
        <w:t xml:space="preserve"> </w:t>
      </w:r>
      <w:r w:rsidRPr="0097357F">
        <w:rPr>
          <w:lang w:val="is-IS"/>
        </w:rPr>
        <w:t>tengst</w:t>
      </w:r>
      <w:r w:rsidRPr="0097357F">
        <w:rPr>
          <w:spacing w:val="-2"/>
          <w:lang w:val="is-IS"/>
        </w:rPr>
        <w:t xml:space="preserve"> </w:t>
      </w:r>
      <w:r w:rsidRPr="0097357F">
        <w:rPr>
          <w:lang w:val="is-IS"/>
        </w:rPr>
        <w:t>alvarlegum</w:t>
      </w:r>
      <w:r w:rsidRPr="0097357F">
        <w:rPr>
          <w:spacing w:val="-5"/>
          <w:lang w:val="is-IS"/>
        </w:rPr>
        <w:t xml:space="preserve"> </w:t>
      </w:r>
      <w:r w:rsidRPr="0097357F">
        <w:rPr>
          <w:lang w:val="is-IS"/>
        </w:rPr>
        <w:t>tilfellum</w:t>
      </w:r>
      <w:r w:rsidRPr="0097357F">
        <w:rPr>
          <w:spacing w:val="-2"/>
          <w:lang w:val="is-IS"/>
        </w:rPr>
        <w:t xml:space="preserve"> </w:t>
      </w:r>
      <w:r w:rsidRPr="0097357F">
        <w:rPr>
          <w:lang w:val="is-IS"/>
        </w:rPr>
        <w:t>af</w:t>
      </w:r>
      <w:r w:rsidRPr="0097357F">
        <w:rPr>
          <w:spacing w:val="-2"/>
          <w:lang w:val="is-IS"/>
        </w:rPr>
        <w:t xml:space="preserve"> </w:t>
      </w:r>
      <w:r w:rsidRPr="0097357F">
        <w:rPr>
          <w:lang w:val="is-IS"/>
        </w:rPr>
        <w:t>fistlum</w:t>
      </w:r>
      <w:r w:rsidRPr="0097357F">
        <w:rPr>
          <w:spacing w:val="-2"/>
          <w:lang w:val="is-IS"/>
        </w:rPr>
        <w:t xml:space="preserve"> </w:t>
      </w:r>
      <w:r w:rsidRPr="0097357F">
        <w:rPr>
          <w:lang w:val="is-IS"/>
        </w:rPr>
        <w:t>að</w:t>
      </w:r>
      <w:r w:rsidRPr="0097357F">
        <w:rPr>
          <w:spacing w:val="-6"/>
          <w:lang w:val="is-IS"/>
        </w:rPr>
        <w:t xml:space="preserve"> </w:t>
      </w:r>
      <w:r w:rsidRPr="0097357F">
        <w:rPr>
          <w:lang w:val="is-IS"/>
        </w:rPr>
        <w:t>meðtöldum</w:t>
      </w:r>
      <w:r w:rsidRPr="0097357F">
        <w:rPr>
          <w:spacing w:val="-5"/>
          <w:lang w:val="is-IS"/>
        </w:rPr>
        <w:t xml:space="preserve"> </w:t>
      </w:r>
      <w:r w:rsidRPr="0097357F">
        <w:rPr>
          <w:lang w:val="is-IS"/>
        </w:rPr>
        <w:t>tilvikum</w:t>
      </w:r>
      <w:r w:rsidRPr="0097357F">
        <w:rPr>
          <w:spacing w:val="-6"/>
          <w:lang w:val="is-IS"/>
        </w:rPr>
        <w:t xml:space="preserve"> </w:t>
      </w:r>
      <w:r w:rsidRPr="0097357F">
        <w:rPr>
          <w:lang w:val="is-IS"/>
        </w:rPr>
        <w:t>sem</w:t>
      </w:r>
      <w:r w:rsidRPr="0097357F">
        <w:rPr>
          <w:spacing w:val="-2"/>
          <w:lang w:val="is-IS"/>
        </w:rPr>
        <w:t xml:space="preserve"> </w:t>
      </w:r>
      <w:r w:rsidRPr="0097357F">
        <w:rPr>
          <w:lang w:val="is-IS"/>
        </w:rPr>
        <w:t>leiddu til dauða.</w:t>
      </w:r>
    </w:p>
    <w:p w14:paraId="4FF85F48" w14:textId="77777777" w:rsidR="007D3930" w:rsidRPr="0097357F" w:rsidRDefault="007D3930" w:rsidP="0007172A">
      <w:pPr>
        <w:pStyle w:val="BodyText"/>
        <w:rPr>
          <w:lang w:val="is-IS"/>
        </w:rPr>
      </w:pPr>
    </w:p>
    <w:p w14:paraId="066C3A1B" w14:textId="77777777" w:rsidR="007D3930" w:rsidRPr="0097357F" w:rsidRDefault="00F7134D" w:rsidP="0007172A">
      <w:pPr>
        <w:pStyle w:val="BodyText"/>
        <w:rPr>
          <w:lang w:val="is-IS"/>
        </w:rPr>
      </w:pPr>
      <w:r w:rsidRPr="0097357F">
        <w:rPr>
          <w:lang w:val="is-IS"/>
        </w:rPr>
        <w:t>Í</w:t>
      </w:r>
      <w:r w:rsidRPr="0097357F">
        <w:rPr>
          <w:spacing w:val="-3"/>
          <w:lang w:val="is-IS"/>
        </w:rPr>
        <w:t xml:space="preserve"> </w:t>
      </w:r>
      <w:r w:rsidRPr="0097357F">
        <w:rPr>
          <w:lang w:val="is-IS"/>
        </w:rPr>
        <w:t>klínískri</w:t>
      </w:r>
      <w:r w:rsidRPr="0097357F">
        <w:rPr>
          <w:spacing w:val="-3"/>
          <w:lang w:val="is-IS"/>
        </w:rPr>
        <w:t xml:space="preserve"> </w:t>
      </w:r>
      <w:r w:rsidRPr="0097357F">
        <w:rPr>
          <w:lang w:val="is-IS"/>
        </w:rPr>
        <w:t>rannsókn</w:t>
      </w:r>
      <w:r w:rsidRPr="0097357F">
        <w:rPr>
          <w:spacing w:val="-1"/>
          <w:lang w:val="is-IS"/>
        </w:rPr>
        <w:t xml:space="preserve"> </w:t>
      </w:r>
      <w:r w:rsidRPr="0097357F">
        <w:rPr>
          <w:lang w:val="is-IS"/>
        </w:rPr>
        <w:t>hjá</w:t>
      </w:r>
      <w:r w:rsidRPr="0097357F">
        <w:rPr>
          <w:spacing w:val="-1"/>
          <w:lang w:val="is-IS"/>
        </w:rPr>
        <w:t xml:space="preserve"> </w:t>
      </w:r>
      <w:r w:rsidRPr="0097357F">
        <w:rPr>
          <w:lang w:val="is-IS"/>
        </w:rPr>
        <w:t>sjúklingum</w:t>
      </w:r>
      <w:r w:rsidRPr="0097357F">
        <w:rPr>
          <w:spacing w:val="-3"/>
          <w:lang w:val="is-IS"/>
        </w:rPr>
        <w:t xml:space="preserve"> </w:t>
      </w:r>
      <w:r w:rsidRPr="0097357F">
        <w:rPr>
          <w:lang w:val="is-IS"/>
        </w:rPr>
        <w:t>með</w:t>
      </w:r>
      <w:r w:rsidRPr="0097357F">
        <w:rPr>
          <w:spacing w:val="-1"/>
          <w:lang w:val="is-IS"/>
        </w:rPr>
        <w:t xml:space="preserve"> </w:t>
      </w:r>
      <w:r w:rsidRPr="0097357F">
        <w:rPr>
          <w:lang w:val="is-IS"/>
        </w:rPr>
        <w:t>krabbamein</w:t>
      </w:r>
      <w:r w:rsidRPr="0097357F">
        <w:rPr>
          <w:spacing w:val="-4"/>
          <w:lang w:val="is-IS"/>
        </w:rPr>
        <w:t xml:space="preserve"> </w:t>
      </w:r>
      <w:r w:rsidRPr="0097357F">
        <w:rPr>
          <w:lang w:val="is-IS"/>
        </w:rPr>
        <w:t>í</w:t>
      </w:r>
      <w:r w:rsidRPr="0097357F">
        <w:rPr>
          <w:spacing w:val="-3"/>
          <w:lang w:val="is-IS"/>
        </w:rPr>
        <w:t xml:space="preserve"> </w:t>
      </w:r>
      <w:r w:rsidRPr="0097357F">
        <w:rPr>
          <w:lang w:val="is-IS"/>
        </w:rPr>
        <w:t>leghálsi sem</w:t>
      </w:r>
      <w:r w:rsidRPr="0097357F">
        <w:rPr>
          <w:spacing w:val="-3"/>
          <w:lang w:val="is-IS"/>
        </w:rPr>
        <w:t xml:space="preserve"> </w:t>
      </w:r>
      <w:r w:rsidRPr="0097357F">
        <w:rPr>
          <w:lang w:val="is-IS"/>
        </w:rPr>
        <w:t>var</w:t>
      </w:r>
      <w:r w:rsidRPr="0097357F">
        <w:rPr>
          <w:spacing w:val="-3"/>
          <w:lang w:val="is-IS"/>
        </w:rPr>
        <w:t xml:space="preserve"> </w:t>
      </w:r>
      <w:r w:rsidRPr="0097357F">
        <w:rPr>
          <w:lang w:val="is-IS"/>
        </w:rPr>
        <w:t>þrálátt og</w:t>
      </w:r>
      <w:r w:rsidRPr="0097357F">
        <w:rPr>
          <w:spacing w:val="-4"/>
          <w:lang w:val="is-IS"/>
        </w:rPr>
        <w:t xml:space="preserve"> </w:t>
      </w:r>
      <w:r w:rsidRPr="0097357F">
        <w:rPr>
          <w:lang w:val="is-IS"/>
        </w:rPr>
        <w:t>endurkomið</w:t>
      </w:r>
      <w:r w:rsidRPr="0097357F">
        <w:rPr>
          <w:spacing w:val="-1"/>
          <w:lang w:val="is-IS"/>
        </w:rPr>
        <w:t xml:space="preserve"> </w:t>
      </w:r>
      <w:r w:rsidRPr="0097357F">
        <w:rPr>
          <w:lang w:val="is-IS"/>
        </w:rPr>
        <w:t>eða</w:t>
      </w:r>
      <w:r w:rsidRPr="0097357F">
        <w:rPr>
          <w:spacing w:val="-3"/>
          <w:lang w:val="is-IS"/>
        </w:rPr>
        <w:t xml:space="preserve"> </w:t>
      </w:r>
      <w:r w:rsidRPr="0097357F">
        <w:rPr>
          <w:lang w:val="is-IS"/>
        </w:rPr>
        <w:t xml:space="preserve">með meinvörpum (GOG-240) var tilkynnt um fistla í leggöngum, þvagblöðru eða kynfærum kvenna sem ekki tengdust meltingarfærum hjá 1,8% sjúklinga sem fengu bevacízúmab en 1,4% hjá </w:t>
      </w:r>
      <w:r w:rsidRPr="0097357F">
        <w:rPr>
          <w:spacing w:val="-2"/>
          <w:lang w:val="is-IS"/>
        </w:rPr>
        <w:t>samanburðarsjúklingum.</w:t>
      </w:r>
    </w:p>
    <w:p w14:paraId="00FDD556" w14:textId="77777777" w:rsidR="007D3930" w:rsidRPr="0097357F" w:rsidRDefault="007D3930" w:rsidP="00560EEE">
      <w:pPr>
        <w:rPr>
          <w:lang w:val="is-IS"/>
        </w:rPr>
      </w:pPr>
    </w:p>
    <w:p w14:paraId="24EDE836" w14:textId="77777777" w:rsidR="007D3930" w:rsidRPr="0097357F" w:rsidRDefault="00F7134D" w:rsidP="0007172A">
      <w:pPr>
        <w:pStyle w:val="BodyText"/>
        <w:ind w:right="-1"/>
        <w:rPr>
          <w:lang w:val="is-IS"/>
        </w:rPr>
      </w:pPr>
      <w:r w:rsidRPr="0097357F">
        <w:rPr>
          <w:lang w:val="is-IS"/>
        </w:rPr>
        <w:t>Sjaldgæfar</w:t>
      </w:r>
      <w:r w:rsidRPr="0097357F">
        <w:rPr>
          <w:spacing w:val="-1"/>
          <w:lang w:val="is-IS"/>
        </w:rPr>
        <w:t xml:space="preserve"> </w:t>
      </w:r>
      <w:r w:rsidRPr="0097357F">
        <w:rPr>
          <w:lang w:val="is-IS"/>
        </w:rPr>
        <w:t>(≥</w:t>
      </w:r>
      <w:r w:rsidRPr="0097357F">
        <w:rPr>
          <w:spacing w:val="-1"/>
          <w:lang w:val="is-IS"/>
        </w:rPr>
        <w:t xml:space="preserve"> </w:t>
      </w:r>
      <w:r w:rsidRPr="0097357F">
        <w:rPr>
          <w:lang w:val="is-IS"/>
        </w:rPr>
        <w:t>0,1%</w:t>
      </w:r>
      <w:r w:rsidRPr="0097357F">
        <w:rPr>
          <w:spacing w:val="-4"/>
          <w:lang w:val="is-IS"/>
        </w:rPr>
        <w:t xml:space="preserve"> </w:t>
      </w:r>
      <w:r w:rsidRPr="0097357F">
        <w:rPr>
          <w:lang w:val="is-IS"/>
        </w:rPr>
        <w:t>til</w:t>
      </w:r>
      <w:r w:rsidRPr="0097357F">
        <w:rPr>
          <w:spacing w:val="-1"/>
          <w:lang w:val="is-IS"/>
        </w:rPr>
        <w:t xml:space="preserve"> </w:t>
      </w:r>
      <w:r w:rsidRPr="0097357F">
        <w:rPr>
          <w:lang w:val="is-IS"/>
        </w:rPr>
        <w:t>&lt;</w:t>
      </w:r>
      <w:r w:rsidRPr="0097357F">
        <w:rPr>
          <w:spacing w:val="-2"/>
          <w:lang w:val="is-IS"/>
        </w:rPr>
        <w:t xml:space="preserve"> </w:t>
      </w:r>
      <w:r w:rsidRPr="0097357F">
        <w:rPr>
          <w:lang w:val="is-IS"/>
        </w:rPr>
        <w:t>1%)</w:t>
      </w:r>
      <w:r w:rsidRPr="0097357F">
        <w:rPr>
          <w:spacing w:val="-4"/>
          <w:lang w:val="is-IS"/>
        </w:rPr>
        <w:t xml:space="preserve"> </w:t>
      </w:r>
      <w:r w:rsidRPr="0097357F">
        <w:rPr>
          <w:lang w:val="is-IS"/>
        </w:rPr>
        <w:t>tilkynningar</w:t>
      </w:r>
      <w:r w:rsidRPr="0097357F">
        <w:rPr>
          <w:spacing w:val="-1"/>
          <w:lang w:val="is-IS"/>
        </w:rPr>
        <w:t xml:space="preserve"> </w:t>
      </w:r>
      <w:r w:rsidRPr="0097357F">
        <w:rPr>
          <w:lang w:val="is-IS"/>
        </w:rPr>
        <w:t>um</w:t>
      </w:r>
      <w:r w:rsidRPr="0097357F">
        <w:rPr>
          <w:spacing w:val="-4"/>
          <w:lang w:val="is-IS"/>
        </w:rPr>
        <w:t xml:space="preserve"> </w:t>
      </w:r>
      <w:r w:rsidRPr="0097357F">
        <w:rPr>
          <w:lang w:val="is-IS"/>
        </w:rPr>
        <w:t>fistla</w:t>
      </w:r>
      <w:r w:rsidRPr="0097357F">
        <w:rPr>
          <w:spacing w:val="-2"/>
          <w:lang w:val="is-IS"/>
        </w:rPr>
        <w:t xml:space="preserve"> </w:t>
      </w:r>
      <w:r w:rsidRPr="0097357F">
        <w:rPr>
          <w:lang w:val="is-IS"/>
        </w:rPr>
        <w:t>sem</w:t>
      </w:r>
      <w:r w:rsidRPr="0097357F">
        <w:rPr>
          <w:spacing w:val="-1"/>
          <w:lang w:val="is-IS"/>
        </w:rPr>
        <w:t xml:space="preserve"> </w:t>
      </w:r>
      <w:r w:rsidRPr="0097357F">
        <w:rPr>
          <w:lang w:val="is-IS"/>
        </w:rPr>
        <w:t>ná</w:t>
      </w:r>
      <w:r w:rsidRPr="0097357F">
        <w:rPr>
          <w:spacing w:val="-4"/>
          <w:lang w:val="is-IS"/>
        </w:rPr>
        <w:t xml:space="preserve"> </w:t>
      </w:r>
      <w:r w:rsidRPr="0097357F">
        <w:rPr>
          <w:lang w:val="is-IS"/>
        </w:rPr>
        <w:t>til</w:t>
      </w:r>
      <w:r w:rsidRPr="0097357F">
        <w:rPr>
          <w:spacing w:val="-1"/>
          <w:lang w:val="is-IS"/>
        </w:rPr>
        <w:t xml:space="preserve"> </w:t>
      </w:r>
      <w:r w:rsidRPr="0097357F">
        <w:rPr>
          <w:lang w:val="is-IS"/>
        </w:rPr>
        <w:t>annarra</w:t>
      </w:r>
      <w:r w:rsidRPr="0097357F">
        <w:rPr>
          <w:spacing w:val="-4"/>
          <w:lang w:val="is-IS"/>
        </w:rPr>
        <w:t xml:space="preserve"> </w:t>
      </w:r>
      <w:r w:rsidRPr="0097357F">
        <w:rPr>
          <w:lang w:val="is-IS"/>
        </w:rPr>
        <w:t>svæða</w:t>
      </w:r>
      <w:r w:rsidRPr="0097357F">
        <w:rPr>
          <w:spacing w:val="-4"/>
          <w:lang w:val="is-IS"/>
        </w:rPr>
        <w:t xml:space="preserve"> </w:t>
      </w:r>
      <w:r w:rsidRPr="0097357F">
        <w:rPr>
          <w:lang w:val="is-IS"/>
        </w:rPr>
        <w:t>líkamans</w:t>
      </w:r>
      <w:r w:rsidRPr="0097357F">
        <w:rPr>
          <w:spacing w:val="-4"/>
          <w:lang w:val="is-IS"/>
        </w:rPr>
        <w:t xml:space="preserve"> </w:t>
      </w:r>
      <w:r w:rsidRPr="0097357F">
        <w:rPr>
          <w:lang w:val="is-IS"/>
        </w:rPr>
        <w:t>heldur</w:t>
      </w:r>
      <w:r w:rsidRPr="0097357F">
        <w:rPr>
          <w:spacing w:val="-4"/>
          <w:lang w:val="is-IS"/>
        </w:rPr>
        <w:t xml:space="preserve"> </w:t>
      </w:r>
      <w:r w:rsidRPr="0097357F">
        <w:rPr>
          <w:lang w:val="is-IS"/>
        </w:rPr>
        <w:t>en meltingarvegar (t.d. berkjufleiðru- og gallfistlar) komu fram við ýmsar ábendingar. Eftir markaðssetningu hefur einnig verið tilkynnt um fistla.</w:t>
      </w:r>
    </w:p>
    <w:p w14:paraId="55F21A49" w14:textId="77777777" w:rsidR="007D3930" w:rsidRPr="0097357F" w:rsidRDefault="007D3930" w:rsidP="0007172A">
      <w:pPr>
        <w:pStyle w:val="BodyText"/>
        <w:ind w:right="-1"/>
        <w:rPr>
          <w:lang w:val="is-IS"/>
        </w:rPr>
      </w:pPr>
    </w:p>
    <w:p w14:paraId="43E7507A" w14:textId="77777777" w:rsidR="007D3930" w:rsidRPr="0097357F" w:rsidRDefault="00F7134D" w:rsidP="0007172A">
      <w:pPr>
        <w:pStyle w:val="BodyText"/>
        <w:ind w:right="-1"/>
        <w:rPr>
          <w:lang w:val="is-IS"/>
        </w:rPr>
      </w:pPr>
      <w:r w:rsidRPr="0097357F">
        <w:rPr>
          <w:lang w:val="is-IS"/>
        </w:rPr>
        <w:t>Tilkynnt</w:t>
      </w:r>
      <w:r w:rsidRPr="0097357F">
        <w:rPr>
          <w:spacing w:val="-1"/>
          <w:lang w:val="is-IS"/>
        </w:rPr>
        <w:t xml:space="preserve"> </w:t>
      </w:r>
      <w:r w:rsidRPr="0097357F">
        <w:rPr>
          <w:lang w:val="is-IS"/>
        </w:rPr>
        <w:t>var</w:t>
      </w:r>
      <w:r w:rsidRPr="0097357F">
        <w:rPr>
          <w:spacing w:val="-4"/>
          <w:lang w:val="is-IS"/>
        </w:rPr>
        <w:t xml:space="preserve"> </w:t>
      </w:r>
      <w:r w:rsidRPr="0097357F">
        <w:rPr>
          <w:lang w:val="is-IS"/>
        </w:rPr>
        <w:t>um</w:t>
      </w:r>
      <w:r w:rsidRPr="0097357F">
        <w:rPr>
          <w:spacing w:val="-4"/>
          <w:lang w:val="is-IS"/>
        </w:rPr>
        <w:t xml:space="preserve"> </w:t>
      </w:r>
      <w:r w:rsidRPr="0097357F">
        <w:rPr>
          <w:lang w:val="is-IS"/>
        </w:rPr>
        <w:t>tilvikin</w:t>
      </w:r>
      <w:r w:rsidRPr="0097357F">
        <w:rPr>
          <w:spacing w:val="-5"/>
          <w:lang w:val="is-IS"/>
        </w:rPr>
        <w:t xml:space="preserve"> </w:t>
      </w:r>
      <w:r w:rsidRPr="0097357F">
        <w:rPr>
          <w:lang w:val="is-IS"/>
        </w:rPr>
        <w:t>á</w:t>
      </w:r>
      <w:r w:rsidRPr="0097357F">
        <w:rPr>
          <w:spacing w:val="-4"/>
          <w:lang w:val="is-IS"/>
        </w:rPr>
        <w:t xml:space="preserve"> </w:t>
      </w:r>
      <w:r w:rsidRPr="0097357F">
        <w:rPr>
          <w:lang w:val="is-IS"/>
        </w:rPr>
        <w:t>mismunandi</w:t>
      </w:r>
      <w:r w:rsidRPr="0097357F">
        <w:rPr>
          <w:spacing w:val="-1"/>
          <w:lang w:val="is-IS"/>
        </w:rPr>
        <w:t xml:space="preserve"> </w:t>
      </w:r>
      <w:r w:rsidRPr="0097357F">
        <w:rPr>
          <w:lang w:val="is-IS"/>
        </w:rPr>
        <w:t>tímapunktum</w:t>
      </w:r>
      <w:r w:rsidRPr="0097357F">
        <w:rPr>
          <w:spacing w:val="-4"/>
          <w:lang w:val="is-IS"/>
        </w:rPr>
        <w:t xml:space="preserve"> </w:t>
      </w:r>
      <w:r w:rsidRPr="0097357F">
        <w:rPr>
          <w:lang w:val="is-IS"/>
        </w:rPr>
        <w:t>meðferðarinnar,</w:t>
      </w:r>
      <w:r w:rsidRPr="0097357F">
        <w:rPr>
          <w:spacing w:val="-2"/>
          <w:lang w:val="is-IS"/>
        </w:rPr>
        <w:t xml:space="preserve"> </w:t>
      </w:r>
      <w:r w:rsidRPr="0097357F">
        <w:rPr>
          <w:lang w:val="is-IS"/>
        </w:rPr>
        <w:t>allt</w:t>
      </w:r>
      <w:r w:rsidRPr="0097357F">
        <w:rPr>
          <w:spacing w:val="-4"/>
          <w:lang w:val="is-IS"/>
        </w:rPr>
        <w:t xml:space="preserve"> </w:t>
      </w:r>
      <w:r w:rsidRPr="0097357F">
        <w:rPr>
          <w:lang w:val="is-IS"/>
        </w:rPr>
        <w:t>frá</w:t>
      </w:r>
      <w:r w:rsidRPr="0097357F">
        <w:rPr>
          <w:spacing w:val="-4"/>
          <w:lang w:val="is-IS"/>
        </w:rPr>
        <w:t xml:space="preserve"> </w:t>
      </w:r>
      <w:r w:rsidRPr="0097357F">
        <w:rPr>
          <w:lang w:val="is-IS"/>
        </w:rPr>
        <w:t>einni</w:t>
      </w:r>
      <w:r w:rsidRPr="0097357F">
        <w:rPr>
          <w:spacing w:val="-1"/>
          <w:lang w:val="is-IS"/>
        </w:rPr>
        <w:t xml:space="preserve"> </w:t>
      </w:r>
      <w:r w:rsidRPr="0097357F">
        <w:rPr>
          <w:lang w:val="is-IS"/>
        </w:rPr>
        <w:t>viku</w:t>
      </w:r>
      <w:r w:rsidRPr="0097357F">
        <w:rPr>
          <w:spacing w:val="-2"/>
          <w:lang w:val="is-IS"/>
        </w:rPr>
        <w:t xml:space="preserve"> </w:t>
      </w:r>
      <w:r w:rsidRPr="0097357F">
        <w:rPr>
          <w:lang w:val="is-IS"/>
        </w:rPr>
        <w:t>upp</w:t>
      </w:r>
      <w:r w:rsidRPr="0097357F">
        <w:rPr>
          <w:spacing w:val="-5"/>
          <w:lang w:val="is-IS"/>
        </w:rPr>
        <w:t xml:space="preserve"> </w:t>
      </w:r>
      <w:r w:rsidRPr="0097357F">
        <w:rPr>
          <w:lang w:val="is-IS"/>
        </w:rPr>
        <w:t>í</w:t>
      </w:r>
      <w:r w:rsidRPr="0097357F">
        <w:rPr>
          <w:spacing w:val="-1"/>
          <w:lang w:val="is-IS"/>
        </w:rPr>
        <w:t xml:space="preserve"> </w:t>
      </w:r>
      <w:r w:rsidRPr="0097357F">
        <w:rPr>
          <w:lang w:val="is-IS"/>
        </w:rPr>
        <w:t>yfir</w:t>
      </w:r>
      <w:r w:rsidRPr="0097357F">
        <w:rPr>
          <w:spacing w:val="-1"/>
          <w:lang w:val="is-IS"/>
        </w:rPr>
        <w:t xml:space="preserve"> </w:t>
      </w:r>
      <w:r w:rsidRPr="0097357F">
        <w:rPr>
          <w:lang w:val="is-IS"/>
        </w:rPr>
        <w:t>1</w:t>
      </w:r>
      <w:r w:rsidRPr="0097357F">
        <w:rPr>
          <w:spacing w:val="-4"/>
          <w:lang w:val="is-IS"/>
        </w:rPr>
        <w:t xml:space="preserve"> </w:t>
      </w:r>
      <w:r w:rsidRPr="0097357F">
        <w:rPr>
          <w:lang w:val="is-IS"/>
        </w:rPr>
        <w:t xml:space="preserve">ár frá því að bevacízúmab meðferð hófst, en flest tilfellin komu fram á fyrstu 6 mánuðum </w:t>
      </w:r>
      <w:r w:rsidRPr="0097357F">
        <w:rPr>
          <w:spacing w:val="-2"/>
          <w:lang w:val="is-IS"/>
        </w:rPr>
        <w:t>meðferðarinnar.</w:t>
      </w:r>
    </w:p>
    <w:p w14:paraId="1C073456" w14:textId="77777777" w:rsidR="007D3930" w:rsidRPr="0097357F" w:rsidRDefault="007D3930" w:rsidP="0007172A">
      <w:pPr>
        <w:pStyle w:val="BodyText"/>
        <w:ind w:right="-1"/>
        <w:rPr>
          <w:lang w:val="is-IS"/>
        </w:rPr>
      </w:pPr>
    </w:p>
    <w:p w14:paraId="5B6F7CD1" w14:textId="77777777" w:rsidR="007D3930" w:rsidRPr="0097357F" w:rsidRDefault="00F7134D" w:rsidP="0007172A">
      <w:pPr>
        <w:ind w:right="-1"/>
        <w:rPr>
          <w:i/>
          <w:lang w:val="is-IS"/>
        </w:rPr>
      </w:pPr>
      <w:r w:rsidRPr="0097357F">
        <w:rPr>
          <w:i/>
          <w:u w:val="single"/>
          <w:lang w:val="is-IS"/>
        </w:rPr>
        <w:t>Sáragræðsla</w:t>
      </w:r>
      <w:r w:rsidRPr="0097357F">
        <w:rPr>
          <w:i/>
          <w:spacing w:val="-9"/>
          <w:u w:val="single"/>
          <w:lang w:val="is-IS"/>
        </w:rPr>
        <w:t xml:space="preserve"> </w:t>
      </w:r>
      <w:r w:rsidRPr="0097357F">
        <w:rPr>
          <w:i/>
          <w:u w:val="single"/>
          <w:lang w:val="is-IS"/>
        </w:rPr>
        <w:t>(sjá</w:t>
      </w:r>
      <w:r w:rsidRPr="0097357F">
        <w:rPr>
          <w:i/>
          <w:spacing w:val="-4"/>
          <w:u w:val="single"/>
          <w:lang w:val="is-IS"/>
        </w:rPr>
        <w:t xml:space="preserve"> </w:t>
      </w:r>
      <w:r w:rsidRPr="0097357F">
        <w:rPr>
          <w:i/>
          <w:u w:val="single"/>
          <w:lang w:val="is-IS"/>
        </w:rPr>
        <w:t>kafla</w:t>
      </w:r>
      <w:r w:rsidRPr="0097357F">
        <w:rPr>
          <w:i/>
          <w:spacing w:val="-4"/>
          <w:u w:val="single"/>
          <w:lang w:val="is-IS"/>
        </w:rPr>
        <w:t xml:space="preserve"> 4.4)</w:t>
      </w:r>
    </w:p>
    <w:p w14:paraId="24F15448" w14:textId="77777777" w:rsidR="007D3930" w:rsidRPr="0097357F" w:rsidRDefault="00F7134D" w:rsidP="0007172A">
      <w:pPr>
        <w:pStyle w:val="BodyText"/>
        <w:ind w:right="-1"/>
        <w:rPr>
          <w:lang w:val="is-IS"/>
        </w:rPr>
      </w:pPr>
      <w:r w:rsidRPr="0097357F">
        <w:rPr>
          <w:lang w:val="is-IS"/>
        </w:rPr>
        <w:lastRenderedPageBreak/>
        <w:t>Þar</w:t>
      </w:r>
      <w:r w:rsidRPr="0097357F">
        <w:rPr>
          <w:spacing w:val="-1"/>
          <w:lang w:val="is-IS"/>
        </w:rPr>
        <w:t xml:space="preserve"> </w:t>
      </w:r>
      <w:r w:rsidRPr="0097357F">
        <w:rPr>
          <w:lang w:val="is-IS"/>
        </w:rPr>
        <w:t>sem</w:t>
      </w:r>
      <w:r w:rsidRPr="0097357F">
        <w:rPr>
          <w:spacing w:val="-1"/>
          <w:lang w:val="is-IS"/>
        </w:rPr>
        <w:t xml:space="preserve"> </w:t>
      </w:r>
      <w:r w:rsidRPr="0097357F">
        <w:rPr>
          <w:lang w:val="is-IS"/>
        </w:rPr>
        <w:t>bevacízúmab</w:t>
      </w:r>
      <w:r w:rsidRPr="0097357F">
        <w:rPr>
          <w:spacing w:val="-2"/>
          <w:lang w:val="is-IS"/>
        </w:rPr>
        <w:t xml:space="preserve"> </w:t>
      </w:r>
      <w:r w:rsidRPr="0097357F">
        <w:rPr>
          <w:lang w:val="is-IS"/>
        </w:rPr>
        <w:t>getur</w:t>
      </w:r>
      <w:r w:rsidRPr="0097357F">
        <w:rPr>
          <w:spacing w:val="-4"/>
          <w:lang w:val="is-IS"/>
        </w:rPr>
        <w:t xml:space="preserve"> </w:t>
      </w:r>
      <w:r w:rsidRPr="0097357F">
        <w:rPr>
          <w:lang w:val="is-IS"/>
        </w:rPr>
        <w:t>haft</w:t>
      </w:r>
      <w:r w:rsidRPr="0097357F">
        <w:rPr>
          <w:spacing w:val="-1"/>
          <w:lang w:val="is-IS"/>
        </w:rPr>
        <w:t xml:space="preserve"> </w:t>
      </w:r>
      <w:r w:rsidRPr="0097357F">
        <w:rPr>
          <w:lang w:val="is-IS"/>
        </w:rPr>
        <w:t>óæskileg</w:t>
      </w:r>
      <w:r w:rsidRPr="0097357F">
        <w:rPr>
          <w:spacing w:val="-2"/>
          <w:lang w:val="is-IS"/>
        </w:rPr>
        <w:t xml:space="preserve"> </w:t>
      </w:r>
      <w:r w:rsidRPr="0097357F">
        <w:rPr>
          <w:lang w:val="is-IS"/>
        </w:rPr>
        <w:t>áhrif</w:t>
      </w:r>
      <w:r w:rsidRPr="0097357F">
        <w:rPr>
          <w:spacing w:val="-1"/>
          <w:lang w:val="is-IS"/>
        </w:rPr>
        <w:t xml:space="preserve"> </w:t>
      </w:r>
      <w:r w:rsidRPr="0097357F">
        <w:rPr>
          <w:lang w:val="is-IS"/>
        </w:rPr>
        <w:t>á</w:t>
      </w:r>
      <w:r w:rsidRPr="0097357F">
        <w:rPr>
          <w:spacing w:val="-2"/>
          <w:lang w:val="is-IS"/>
        </w:rPr>
        <w:t xml:space="preserve"> </w:t>
      </w:r>
      <w:r w:rsidRPr="0097357F">
        <w:rPr>
          <w:lang w:val="is-IS"/>
        </w:rPr>
        <w:t>að</w:t>
      </w:r>
      <w:r w:rsidRPr="0097357F">
        <w:rPr>
          <w:spacing w:val="-2"/>
          <w:lang w:val="is-IS"/>
        </w:rPr>
        <w:t xml:space="preserve"> </w:t>
      </w:r>
      <w:r w:rsidRPr="0097357F">
        <w:rPr>
          <w:lang w:val="is-IS"/>
        </w:rPr>
        <w:t>sár</w:t>
      </w:r>
      <w:r w:rsidRPr="0097357F">
        <w:rPr>
          <w:spacing w:val="-4"/>
          <w:lang w:val="is-IS"/>
        </w:rPr>
        <w:t xml:space="preserve"> </w:t>
      </w:r>
      <w:r w:rsidRPr="0097357F">
        <w:rPr>
          <w:lang w:val="is-IS"/>
        </w:rPr>
        <w:t>grói,</w:t>
      </w:r>
      <w:r w:rsidRPr="0097357F">
        <w:rPr>
          <w:spacing w:val="-5"/>
          <w:lang w:val="is-IS"/>
        </w:rPr>
        <w:t xml:space="preserve"> </w:t>
      </w:r>
      <w:r w:rsidRPr="0097357F">
        <w:rPr>
          <w:lang w:val="is-IS"/>
        </w:rPr>
        <w:t>voru</w:t>
      </w:r>
      <w:r w:rsidRPr="0097357F">
        <w:rPr>
          <w:spacing w:val="-2"/>
          <w:lang w:val="is-IS"/>
        </w:rPr>
        <w:t xml:space="preserve"> </w:t>
      </w:r>
      <w:r w:rsidRPr="0097357F">
        <w:rPr>
          <w:lang w:val="is-IS"/>
        </w:rPr>
        <w:t>sjúklingar</w:t>
      </w:r>
      <w:r w:rsidRPr="0097357F">
        <w:rPr>
          <w:spacing w:val="-1"/>
          <w:lang w:val="is-IS"/>
        </w:rPr>
        <w:t xml:space="preserve"> </w:t>
      </w:r>
      <w:r w:rsidRPr="0097357F">
        <w:rPr>
          <w:lang w:val="is-IS"/>
        </w:rPr>
        <w:t>sem</w:t>
      </w:r>
      <w:r w:rsidRPr="0097357F">
        <w:rPr>
          <w:spacing w:val="-4"/>
          <w:lang w:val="is-IS"/>
        </w:rPr>
        <w:t xml:space="preserve"> </w:t>
      </w:r>
      <w:r w:rsidRPr="0097357F">
        <w:rPr>
          <w:lang w:val="is-IS"/>
        </w:rPr>
        <w:t>farið</w:t>
      </w:r>
      <w:r w:rsidRPr="0097357F">
        <w:rPr>
          <w:spacing w:val="-5"/>
          <w:lang w:val="is-IS"/>
        </w:rPr>
        <w:t xml:space="preserve"> </w:t>
      </w:r>
      <w:r w:rsidRPr="0097357F">
        <w:rPr>
          <w:lang w:val="is-IS"/>
        </w:rPr>
        <w:t>höfðu</w:t>
      </w:r>
      <w:r w:rsidRPr="0097357F">
        <w:rPr>
          <w:spacing w:val="-2"/>
          <w:lang w:val="is-IS"/>
        </w:rPr>
        <w:t xml:space="preserve"> </w:t>
      </w:r>
      <w:r w:rsidRPr="0097357F">
        <w:rPr>
          <w:lang w:val="is-IS"/>
        </w:rPr>
        <w:t>í</w:t>
      </w:r>
      <w:r w:rsidRPr="0097357F">
        <w:rPr>
          <w:spacing w:val="-4"/>
          <w:lang w:val="is-IS"/>
        </w:rPr>
        <w:t xml:space="preserve"> </w:t>
      </w:r>
      <w:r w:rsidRPr="0097357F">
        <w:rPr>
          <w:lang w:val="is-IS"/>
        </w:rPr>
        <w:t>stóra skurðaðgerð á undangengnum 28 dögum útilokaðir frá þátttöku í III. stigs klínískum rannsóknum.</w:t>
      </w:r>
    </w:p>
    <w:p w14:paraId="593B26DF" w14:textId="77777777" w:rsidR="007D3930" w:rsidRPr="0097357F" w:rsidRDefault="007D3930" w:rsidP="0007172A">
      <w:pPr>
        <w:pStyle w:val="BodyText"/>
        <w:ind w:right="-1"/>
        <w:rPr>
          <w:lang w:val="is-IS"/>
        </w:rPr>
      </w:pPr>
    </w:p>
    <w:p w14:paraId="4D4F153F" w14:textId="77777777" w:rsidR="007D3930" w:rsidRPr="0097357F" w:rsidRDefault="00F7134D" w:rsidP="0007172A">
      <w:pPr>
        <w:pStyle w:val="BodyText"/>
        <w:ind w:right="-1"/>
        <w:rPr>
          <w:lang w:val="is-IS"/>
        </w:rPr>
      </w:pPr>
      <w:r w:rsidRPr="0097357F">
        <w:rPr>
          <w:lang w:val="is-IS"/>
        </w:rPr>
        <w:t>Í klínískum rannsóknum á krabbameini í ristli eða endaþarmi með meinvörpum varð ekki vart við aukna</w:t>
      </w:r>
      <w:r w:rsidRPr="0097357F">
        <w:rPr>
          <w:spacing w:val="-1"/>
          <w:lang w:val="is-IS"/>
        </w:rPr>
        <w:t xml:space="preserve"> </w:t>
      </w:r>
      <w:r w:rsidRPr="0097357F">
        <w:rPr>
          <w:lang w:val="is-IS"/>
        </w:rPr>
        <w:t>hættu</w:t>
      </w:r>
      <w:r w:rsidRPr="0097357F">
        <w:rPr>
          <w:spacing w:val="-4"/>
          <w:lang w:val="is-IS"/>
        </w:rPr>
        <w:t xml:space="preserve"> </w:t>
      </w:r>
      <w:r w:rsidRPr="0097357F">
        <w:rPr>
          <w:lang w:val="is-IS"/>
        </w:rPr>
        <w:t>á</w:t>
      </w:r>
      <w:r w:rsidRPr="0097357F">
        <w:rPr>
          <w:spacing w:val="-1"/>
          <w:lang w:val="is-IS"/>
        </w:rPr>
        <w:t xml:space="preserve"> </w:t>
      </w:r>
      <w:r w:rsidRPr="0097357F">
        <w:rPr>
          <w:lang w:val="is-IS"/>
        </w:rPr>
        <w:t>blæðingu</w:t>
      </w:r>
      <w:r w:rsidRPr="0097357F">
        <w:rPr>
          <w:spacing w:val="-1"/>
          <w:lang w:val="is-IS"/>
        </w:rPr>
        <w:t xml:space="preserve"> </w:t>
      </w:r>
      <w:r w:rsidRPr="0097357F">
        <w:rPr>
          <w:lang w:val="is-IS"/>
        </w:rPr>
        <w:t>eftir uppskurð</w:t>
      </w:r>
      <w:r w:rsidRPr="0097357F">
        <w:rPr>
          <w:spacing w:val="-4"/>
          <w:lang w:val="is-IS"/>
        </w:rPr>
        <w:t xml:space="preserve"> </w:t>
      </w:r>
      <w:r w:rsidRPr="0097357F">
        <w:rPr>
          <w:lang w:val="is-IS"/>
        </w:rPr>
        <w:t>eða</w:t>
      </w:r>
      <w:r w:rsidRPr="0097357F">
        <w:rPr>
          <w:spacing w:val="-3"/>
          <w:lang w:val="is-IS"/>
        </w:rPr>
        <w:t xml:space="preserve"> </w:t>
      </w:r>
      <w:r w:rsidRPr="0097357F">
        <w:rPr>
          <w:lang w:val="is-IS"/>
        </w:rPr>
        <w:t>fylgikvilla</w:t>
      </w:r>
      <w:r w:rsidRPr="0097357F">
        <w:rPr>
          <w:spacing w:val="-3"/>
          <w:lang w:val="is-IS"/>
        </w:rPr>
        <w:t xml:space="preserve"> </w:t>
      </w:r>
      <w:r w:rsidRPr="0097357F">
        <w:rPr>
          <w:lang w:val="is-IS"/>
        </w:rPr>
        <w:t>tengda</w:t>
      </w:r>
      <w:r w:rsidRPr="0097357F">
        <w:rPr>
          <w:spacing w:val="-1"/>
          <w:lang w:val="is-IS"/>
        </w:rPr>
        <w:t xml:space="preserve"> </w:t>
      </w:r>
      <w:r w:rsidRPr="0097357F">
        <w:rPr>
          <w:lang w:val="is-IS"/>
        </w:rPr>
        <w:t>græðingu</w:t>
      </w:r>
      <w:r w:rsidRPr="0097357F">
        <w:rPr>
          <w:spacing w:val="-1"/>
          <w:lang w:val="is-IS"/>
        </w:rPr>
        <w:t xml:space="preserve"> </w:t>
      </w:r>
      <w:r w:rsidRPr="0097357F">
        <w:rPr>
          <w:lang w:val="is-IS"/>
        </w:rPr>
        <w:t>sára</w:t>
      </w:r>
      <w:r w:rsidRPr="0097357F">
        <w:rPr>
          <w:spacing w:val="-3"/>
          <w:lang w:val="is-IS"/>
        </w:rPr>
        <w:t xml:space="preserve"> </w:t>
      </w:r>
      <w:r w:rsidRPr="0097357F">
        <w:rPr>
          <w:lang w:val="is-IS"/>
        </w:rPr>
        <w:t>hjá</w:t>
      </w:r>
      <w:r w:rsidRPr="0097357F">
        <w:rPr>
          <w:spacing w:val="-3"/>
          <w:lang w:val="is-IS"/>
        </w:rPr>
        <w:t xml:space="preserve"> </w:t>
      </w:r>
      <w:r w:rsidRPr="0097357F">
        <w:rPr>
          <w:lang w:val="is-IS"/>
        </w:rPr>
        <w:t>sjúklingum</w:t>
      </w:r>
      <w:r w:rsidRPr="0097357F">
        <w:rPr>
          <w:spacing w:val="-3"/>
          <w:lang w:val="is-IS"/>
        </w:rPr>
        <w:t xml:space="preserve"> </w:t>
      </w:r>
      <w:r w:rsidRPr="0097357F">
        <w:rPr>
          <w:lang w:val="is-IS"/>
        </w:rPr>
        <w:t>sem fóru</w:t>
      </w:r>
      <w:r w:rsidRPr="0097357F">
        <w:rPr>
          <w:spacing w:val="-4"/>
          <w:lang w:val="is-IS"/>
        </w:rPr>
        <w:t xml:space="preserve"> </w:t>
      </w:r>
      <w:r w:rsidRPr="0097357F">
        <w:rPr>
          <w:lang w:val="is-IS"/>
        </w:rPr>
        <w:t>í stóra skurðaðgerð 28-60 dögum áður en meðferð með bevacízúmabi hófst. Vart varð við aukna tíðni blæðingar</w:t>
      </w:r>
      <w:r w:rsidRPr="0097357F">
        <w:rPr>
          <w:spacing w:val="-4"/>
          <w:lang w:val="is-IS"/>
        </w:rPr>
        <w:t xml:space="preserve"> </w:t>
      </w:r>
      <w:r w:rsidRPr="0097357F">
        <w:rPr>
          <w:lang w:val="is-IS"/>
        </w:rPr>
        <w:t>eftir</w:t>
      </w:r>
      <w:r w:rsidRPr="0097357F">
        <w:rPr>
          <w:spacing w:val="-1"/>
          <w:lang w:val="is-IS"/>
        </w:rPr>
        <w:t xml:space="preserve"> </w:t>
      </w:r>
      <w:r w:rsidRPr="0097357F">
        <w:rPr>
          <w:lang w:val="is-IS"/>
        </w:rPr>
        <w:t>uppskurð</w:t>
      </w:r>
      <w:r w:rsidRPr="0097357F">
        <w:rPr>
          <w:spacing w:val="-2"/>
          <w:lang w:val="is-IS"/>
        </w:rPr>
        <w:t xml:space="preserve"> </w:t>
      </w:r>
      <w:r w:rsidRPr="0097357F">
        <w:rPr>
          <w:lang w:val="is-IS"/>
        </w:rPr>
        <w:t>eða</w:t>
      </w:r>
      <w:r w:rsidRPr="0097357F">
        <w:rPr>
          <w:spacing w:val="-2"/>
          <w:lang w:val="is-IS"/>
        </w:rPr>
        <w:t xml:space="preserve"> </w:t>
      </w:r>
      <w:r w:rsidRPr="0097357F">
        <w:rPr>
          <w:lang w:val="is-IS"/>
        </w:rPr>
        <w:t>fylgikvilla</w:t>
      </w:r>
      <w:r w:rsidRPr="0097357F">
        <w:rPr>
          <w:spacing w:val="-4"/>
          <w:lang w:val="is-IS"/>
        </w:rPr>
        <w:t xml:space="preserve"> </w:t>
      </w:r>
      <w:r w:rsidRPr="0097357F">
        <w:rPr>
          <w:lang w:val="is-IS"/>
        </w:rPr>
        <w:t>tengda</w:t>
      </w:r>
      <w:r w:rsidRPr="0097357F">
        <w:rPr>
          <w:spacing w:val="-2"/>
          <w:lang w:val="is-IS"/>
        </w:rPr>
        <w:t xml:space="preserve"> </w:t>
      </w:r>
      <w:r w:rsidRPr="0097357F">
        <w:rPr>
          <w:lang w:val="is-IS"/>
        </w:rPr>
        <w:t>græðingu</w:t>
      </w:r>
      <w:r w:rsidRPr="0097357F">
        <w:rPr>
          <w:spacing w:val="-2"/>
          <w:lang w:val="is-IS"/>
        </w:rPr>
        <w:t xml:space="preserve"> </w:t>
      </w:r>
      <w:r w:rsidRPr="0097357F">
        <w:rPr>
          <w:lang w:val="is-IS"/>
        </w:rPr>
        <w:t>sára</w:t>
      </w:r>
      <w:r w:rsidRPr="0097357F">
        <w:rPr>
          <w:spacing w:val="-2"/>
          <w:lang w:val="is-IS"/>
        </w:rPr>
        <w:t xml:space="preserve"> </w:t>
      </w:r>
      <w:r w:rsidRPr="0097357F">
        <w:rPr>
          <w:lang w:val="is-IS"/>
        </w:rPr>
        <w:t>sem</w:t>
      </w:r>
      <w:r w:rsidRPr="0097357F">
        <w:rPr>
          <w:spacing w:val="-1"/>
          <w:lang w:val="is-IS"/>
        </w:rPr>
        <w:t xml:space="preserve"> </w:t>
      </w:r>
      <w:r w:rsidRPr="0097357F">
        <w:rPr>
          <w:lang w:val="is-IS"/>
        </w:rPr>
        <w:t>komu</w:t>
      </w:r>
      <w:r w:rsidRPr="0097357F">
        <w:rPr>
          <w:spacing w:val="-5"/>
          <w:lang w:val="is-IS"/>
        </w:rPr>
        <w:t xml:space="preserve"> </w:t>
      </w:r>
      <w:r w:rsidRPr="0097357F">
        <w:rPr>
          <w:lang w:val="is-IS"/>
        </w:rPr>
        <w:t>fram</w:t>
      </w:r>
      <w:r w:rsidRPr="0097357F">
        <w:rPr>
          <w:spacing w:val="-1"/>
          <w:lang w:val="is-IS"/>
        </w:rPr>
        <w:t xml:space="preserve"> </w:t>
      </w:r>
      <w:r w:rsidRPr="0097357F">
        <w:rPr>
          <w:lang w:val="is-IS"/>
        </w:rPr>
        <w:t>innan</w:t>
      </w:r>
      <w:r w:rsidRPr="0097357F">
        <w:rPr>
          <w:spacing w:val="-2"/>
          <w:lang w:val="is-IS"/>
        </w:rPr>
        <w:t xml:space="preserve"> </w:t>
      </w:r>
      <w:r w:rsidRPr="0097357F">
        <w:rPr>
          <w:lang w:val="is-IS"/>
        </w:rPr>
        <w:t>60</w:t>
      </w:r>
      <w:r w:rsidRPr="0097357F">
        <w:rPr>
          <w:spacing w:val="-2"/>
          <w:lang w:val="is-IS"/>
        </w:rPr>
        <w:t xml:space="preserve"> </w:t>
      </w:r>
      <w:r w:rsidRPr="0097357F">
        <w:rPr>
          <w:lang w:val="is-IS"/>
        </w:rPr>
        <w:t>daga</w:t>
      </w:r>
      <w:r w:rsidRPr="0097357F">
        <w:rPr>
          <w:spacing w:val="-2"/>
          <w:lang w:val="is-IS"/>
        </w:rPr>
        <w:t xml:space="preserve"> </w:t>
      </w:r>
      <w:r w:rsidRPr="0097357F">
        <w:rPr>
          <w:lang w:val="is-IS"/>
        </w:rPr>
        <w:t>frá</w:t>
      </w:r>
      <w:r w:rsidRPr="0097357F">
        <w:rPr>
          <w:spacing w:val="-4"/>
          <w:lang w:val="is-IS"/>
        </w:rPr>
        <w:t xml:space="preserve"> </w:t>
      </w:r>
      <w:r w:rsidRPr="0097357F">
        <w:rPr>
          <w:lang w:val="is-IS"/>
        </w:rPr>
        <w:t>stórri skurðaðgerð ef sjúklingurinn var á meðferð með bevacízúmabi þegar skurðaðgerðin var gerð. Tíðnin var á bilinu 10% (4/40) til 20% (3/15).</w:t>
      </w:r>
    </w:p>
    <w:p w14:paraId="6DEF02BA" w14:textId="77777777" w:rsidR="001043B2" w:rsidRPr="0097357F" w:rsidRDefault="001043B2" w:rsidP="0007172A">
      <w:pPr>
        <w:pStyle w:val="BodyText"/>
        <w:ind w:right="-1"/>
        <w:rPr>
          <w:lang w:val="is-IS"/>
        </w:rPr>
      </w:pPr>
    </w:p>
    <w:p w14:paraId="0548888B" w14:textId="77777777" w:rsidR="007D3930" w:rsidRPr="0097357F" w:rsidRDefault="00F7134D" w:rsidP="0007172A">
      <w:pPr>
        <w:pStyle w:val="BodyText"/>
        <w:ind w:right="-1"/>
        <w:rPr>
          <w:lang w:val="is-IS"/>
        </w:rPr>
      </w:pPr>
      <w:r w:rsidRPr="0097357F">
        <w:rPr>
          <w:lang w:val="is-IS"/>
        </w:rPr>
        <w:t>Tilkynnt</w:t>
      </w:r>
      <w:r w:rsidRPr="0097357F">
        <w:rPr>
          <w:spacing w:val="-3"/>
          <w:lang w:val="is-IS"/>
        </w:rPr>
        <w:t xml:space="preserve"> </w:t>
      </w:r>
      <w:r w:rsidRPr="0097357F">
        <w:rPr>
          <w:lang w:val="is-IS"/>
        </w:rPr>
        <w:t>hefur</w:t>
      </w:r>
      <w:r w:rsidRPr="0097357F">
        <w:rPr>
          <w:spacing w:val="-3"/>
          <w:lang w:val="is-IS"/>
        </w:rPr>
        <w:t xml:space="preserve"> </w:t>
      </w:r>
      <w:r w:rsidRPr="0097357F">
        <w:rPr>
          <w:lang w:val="is-IS"/>
        </w:rPr>
        <w:t>verið</w:t>
      </w:r>
      <w:r w:rsidRPr="0097357F">
        <w:rPr>
          <w:spacing w:val="-4"/>
          <w:lang w:val="is-IS"/>
        </w:rPr>
        <w:t xml:space="preserve"> </w:t>
      </w:r>
      <w:r w:rsidRPr="0097357F">
        <w:rPr>
          <w:lang w:val="is-IS"/>
        </w:rPr>
        <w:t>um</w:t>
      </w:r>
      <w:r w:rsidRPr="0097357F">
        <w:rPr>
          <w:spacing w:val="-3"/>
          <w:lang w:val="is-IS"/>
        </w:rPr>
        <w:t xml:space="preserve"> </w:t>
      </w:r>
      <w:r w:rsidRPr="0097357F">
        <w:rPr>
          <w:lang w:val="is-IS"/>
        </w:rPr>
        <w:t>alvarleg</w:t>
      </w:r>
      <w:r w:rsidRPr="0097357F">
        <w:rPr>
          <w:spacing w:val="-4"/>
          <w:lang w:val="is-IS"/>
        </w:rPr>
        <w:t xml:space="preserve"> </w:t>
      </w:r>
      <w:r w:rsidRPr="0097357F">
        <w:rPr>
          <w:lang w:val="is-IS"/>
        </w:rPr>
        <w:t>vandamál</w:t>
      </w:r>
      <w:r w:rsidRPr="0097357F">
        <w:rPr>
          <w:spacing w:val="-3"/>
          <w:lang w:val="is-IS"/>
        </w:rPr>
        <w:t xml:space="preserve"> </w:t>
      </w:r>
      <w:r w:rsidRPr="0097357F">
        <w:rPr>
          <w:lang w:val="is-IS"/>
        </w:rPr>
        <w:t>við</w:t>
      </w:r>
      <w:r w:rsidRPr="0097357F">
        <w:rPr>
          <w:spacing w:val="-6"/>
          <w:lang w:val="is-IS"/>
        </w:rPr>
        <w:t xml:space="preserve"> </w:t>
      </w:r>
      <w:r w:rsidRPr="0097357F">
        <w:rPr>
          <w:lang w:val="is-IS"/>
        </w:rPr>
        <w:t>sáragræðslu,</w:t>
      </w:r>
      <w:r w:rsidRPr="0097357F">
        <w:rPr>
          <w:spacing w:val="-6"/>
          <w:lang w:val="is-IS"/>
        </w:rPr>
        <w:t xml:space="preserve"> </w:t>
      </w:r>
      <w:r w:rsidRPr="0097357F">
        <w:rPr>
          <w:lang w:val="is-IS"/>
        </w:rPr>
        <w:t>þ.m.t.samgötunarvandamál</w:t>
      </w:r>
      <w:r w:rsidRPr="0097357F">
        <w:rPr>
          <w:spacing w:val="-3"/>
          <w:lang w:val="is-IS"/>
        </w:rPr>
        <w:t xml:space="preserve"> </w:t>
      </w:r>
      <w:r w:rsidRPr="0097357F">
        <w:rPr>
          <w:lang w:val="is-IS"/>
        </w:rPr>
        <w:t>(anastomotic complications), sem stundum hafa verið banvæn.</w:t>
      </w:r>
    </w:p>
    <w:p w14:paraId="4AAAF06C" w14:textId="77777777" w:rsidR="007D3930" w:rsidRPr="0097357F" w:rsidRDefault="007D3930" w:rsidP="0007172A">
      <w:pPr>
        <w:pStyle w:val="BodyText"/>
        <w:ind w:right="-1"/>
        <w:rPr>
          <w:lang w:val="is-IS"/>
        </w:rPr>
      </w:pPr>
    </w:p>
    <w:p w14:paraId="1AD6345B" w14:textId="77777777" w:rsidR="007D3930" w:rsidRPr="0097357F" w:rsidRDefault="00F7134D" w:rsidP="0007172A">
      <w:pPr>
        <w:pStyle w:val="BodyText"/>
        <w:ind w:right="-1"/>
        <w:jc w:val="both"/>
        <w:rPr>
          <w:lang w:val="is-IS"/>
        </w:rPr>
      </w:pPr>
      <w:r w:rsidRPr="0097357F">
        <w:rPr>
          <w:lang w:val="is-IS"/>
        </w:rPr>
        <w:t>Í</w:t>
      </w:r>
      <w:r w:rsidRPr="0097357F">
        <w:rPr>
          <w:spacing w:val="-5"/>
          <w:lang w:val="is-IS"/>
        </w:rPr>
        <w:t xml:space="preserve"> </w:t>
      </w:r>
      <w:r w:rsidRPr="0097357F">
        <w:rPr>
          <w:lang w:val="is-IS"/>
        </w:rPr>
        <w:t>rannsóknum</w:t>
      </w:r>
      <w:r w:rsidRPr="0097357F">
        <w:rPr>
          <w:spacing w:val="-5"/>
          <w:lang w:val="is-IS"/>
        </w:rPr>
        <w:t xml:space="preserve"> </w:t>
      </w:r>
      <w:r w:rsidRPr="0097357F">
        <w:rPr>
          <w:lang w:val="is-IS"/>
        </w:rPr>
        <w:t>á</w:t>
      </w:r>
      <w:r w:rsidRPr="0097357F">
        <w:rPr>
          <w:spacing w:val="-3"/>
          <w:lang w:val="is-IS"/>
        </w:rPr>
        <w:t xml:space="preserve"> </w:t>
      </w:r>
      <w:r w:rsidRPr="0097357F">
        <w:rPr>
          <w:lang w:val="is-IS"/>
        </w:rPr>
        <w:t>endurteknu</w:t>
      </w:r>
      <w:r w:rsidRPr="0097357F">
        <w:rPr>
          <w:spacing w:val="-6"/>
          <w:lang w:val="is-IS"/>
        </w:rPr>
        <w:t xml:space="preserve"> </w:t>
      </w:r>
      <w:r w:rsidRPr="0097357F">
        <w:rPr>
          <w:lang w:val="is-IS"/>
        </w:rPr>
        <w:t>staðbundnu</w:t>
      </w:r>
      <w:r w:rsidRPr="0097357F">
        <w:rPr>
          <w:spacing w:val="-6"/>
          <w:lang w:val="is-IS"/>
        </w:rPr>
        <w:t xml:space="preserve"> </w:t>
      </w:r>
      <w:r w:rsidRPr="0097357F">
        <w:rPr>
          <w:lang w:val="is-IS"/>
        </w:rPr>
        <w:t>brjóstakrabbameini</w:t>
      </w:r>
      <w:r w:rsidRPr="0097357F">
        <w:rPr>
          <w:spacing w:val="-2"/>
          <w:lang w:val="is-IS"/>
        </w:rPr>
        <w:t xml:space="preserve"> </w:t>
      </w:r>
      <w:r w:rsidRPr="0097357F">
        <w:rPr>
          <w:lang w:val="is-IS"/>
        </w:rPr>
        <w:t>og</w:t>
      </w:r>
      <w:r w:rsidRPr="0097357F">
        <w:rPr>
          <w:spacing w:val="-3"/>
          <w:lang w:val="is-IS"/>
        </w:rPr>
        <w:t xml:space="preserve"> </w:t>
      </w:r>
      <w:r w:rsidRPr="0097357F">
        <w:rPr>
          <w:lang w:val="is-IS"/>
        </w:rPr>
        <w:t>brjóstakrabbameini</w:t>
      </w:r>
      <w:r w:rsidRPr="0097357F">
        <w:rPr>
          <w:spacing w:val="-2"/>
          <w:lang w:val="is-IS"/>
        </w:rPr>
        <w:t xml:space="preserve"> </w:t>
      </w:r>
      <w:r w:rsidRPr="0097357F">
        <w:rPr>
          <w:lang w:val="is-IS"/>
        </w:rPr>
        <w:t>með</w:t>
      </w:r>
      <w:r w:rsidRPr="0097357F">
        <w:rPr>
          <w:spacing w:val="-6"/>
          <w:lang w:val="is-IS"/>
        </w:rPr>
        <w:t xml:space="preserve"> </w:t>
      </w:r>
      <w:r w:rsidRPr="0097357F">
        <w:rPr>
          <w:lang w:val="is-IS"/>
        </w:rPr>
        <w:t>meinvörpum varð</w:t>
      </w:r>
      <w:r w:rsidRPr="0097357F">
        <w:rPr>
          <w:spacing w:val="-1"/>
          <w:lang w:val="is-IS"/>
        </w:rPr>
        <w:t xml:space="preserve"> </w:t>
      </w:r>
      <w:r w:rsidRPr="0097357F">
        <w:rPr>
          <w:lang w:val="is-IS"/>
        </w:rPr>
        <w:t>vart við</w:t>
      </w:r>
      <w:r w:rsidRPr="0097357F">
        <w:rPr>
          <w:spacing w:val="-1"/>
          <w:lang w:val="is-IS"/>
        </w:rPr>
        <w:t xml:space="preserve"> </w:t>
      </w:r>
      <w:r w:rsidRPr="0097357F">
        <w:rPr>
          <w:lang w:val="is-IS"/>
        </w:rPr>
        <w:t>3.-5.</w:t>
      </w:r>
      <w:r w:rsidRPr="0097357F">
        <w:rPr>
          <w:spacing w:val="-1"/>
          <w:lang w:val="is-IS"/>
        </w:rPr>
        <w:t xml:space="preserve"> </w:t>
      </w:r>
      <w:r w:rsidRPr="0097357F">
        <w:rPr>
          <w:lang w:val="is-IS"/>
        </w:rPr>
        <w:t>stigs</w:t>
      </w:r>
      <w:r w:rsidRPr="0097357F">
        <w:rPr>
          <w:spacing w:val="-1"/>
          <w:lang w:val="is-IS"/>
        </w:rPr>
        <w:t xml:space="preserve"> </w:t>
      </w:r>
      <w:r w:rsidRPr="0097357F">
        <w:rPr>
          <w:lang w:val="is-IS"/>
        </w:rPr>
        <w:t>vandamál við</w:t>
      </w:r>
      <w:r w:rsidRPr="0097357F">
        <w:rPr>
          <w:spacing w:val="-1"/>
          <w:lang w:val="is-IS"/>
        </w:rPr>
        <w:t xml:space="preserve"> </w:t>
      </w:r>
      <w:r w:rsidRPr="0097357F">
        <w:rPr>
          <w:lang w:val="is-IS"/>
        </w:rPr>
        <w:t>að</w:t>
      </w:r>
      <w:r w:rsidRPr="0097357F">
        <w:rPr>
          <w:spacing w:val="-1"/>
          <w:lang w:val="is-IS"/>
        </w:rPr>
        <w:t xml:space="preserve"> </w:t>
      </w:r>
      <w:r w:rsidRPr="0097357F">
        <w:rPr>
          <w:lang w:val="is-IS"/>
        </w:rPr>
        <w:t>sár gréru</w:t>
      </w:r>
      <w:r w:rsidRPr="0097357F">
        <w:rPr>
          <w:spacing w:val="-4"/>
          <w:lang w:val="is-IS"/>
        </w:rPr>
        <w:t xml:space="preserve"> </w:t>
      </w:r>
      <w:r w:rsidRPr="0097357F">
        <w:rPr>
          <w:lang w:val="is-IS"/>
        </w:rPr>
        <w:t>hjá</w:t>
      </w:r>
      <w:r w:rsidRPr="0097357F">
        <w:rPr>
          <w:spacing w:val="-3"/>
          <w:lang w:val="is-IS"/>
        </w:rPr>
        <w:t xml:space="preserve"> </w:t>
      </w:r>
      <w:r w:rsidRPr="0097357F">
        <w:rPr>
          <w:lang w:val="is-IS"/>
        </w:rPr>
        <w:t>allt að</w:t>
      </w:r>
      <w:r w:rsidRPr="0097357F">
        <w:rPr>
          <w:spacing w:val="-1"/>
          <w:lang w:val="is-IS"/>
        </w:rPr>
        <w:t xml:space="preserve"> </w:t>
      </w:r>
      <w:r w:rsidRPr="0097357F">
        <w:rPr>
          <w:lang w:val="is-IS"/>
        </w:rPr>
        <w:t>1,1%</w:t>
      </w:r>
      <w:r w:rsidRPr="0097357F">
        <w:rPr>
          <w:spacing w:val="-3"/>
          <w:lang w:val="is-IS"/>
        </w:rPr>
        <w:t xml:space="preserve"> </w:t>
      </w:r>
      <w:r w:rsidRPr="0097357F">
        <w:rPr>
          <w:lang w:val="is-IS"/>
        </w:rPr>
        <w:t>sjúklinga</w:t>
      </w:r>
      <w:r w:rsidRPr="0097357F">
        <w:rPr>
          <w:spacing w:val="-3"/>
          <w:lang w:val="is-IS"/>
        </w:rPr>
        <w:t xml:space="preserve"> </w:t>
      </w:r>
      <w:r w:rsidRPr="0097357F">
        <w:rPr>
          <w:lang w:val="is-IS"/>
        </w:rPr>
        <w:t>sem fengu</w:t>
      </w:r>
      <w:r w:rsidRPr="0097357F">
        <w:rPr>
          <w:spacing w:val="-1"/>
          <w:lang w:val="is-IS"/>
        </w:rPr>
        <w:t xml:space="preserve"> </w:t>
      </w:r>
      <w:r w:rsidRPr="0097357F">
        <w:rPr>
          <w:lang w:val="is-IS"/>
        </w:rPr>
        <w:t>bevacízúmab samanborið við allt að 0,9% sjúklinga í samanburðarhópum (NCI-CTCAE, 3. útg.).</w:t>
      </w:r>
    </w:p>
    <w:p w14:paraId="26A347B9" w14:textId="77777777" w:rsidR="007D3930" w:rsidRPr="0097357F" w:rsidRDefault="007D3930" w:rsidP="0007172A">
      <w:pPr>
        <w:pStyle w:val="BodyText"/>
        <w:ind w:right="-1"/>
        <w:rPr>
          <w:lang w:val="is-IS"/>
        </w:rPr>
      </w:pPr>
    </w:p>
    <w:p w14:paraId="610354AE" w14:textId="77777777" w:rsidR="007D3930" w:rsidRPr="0097357F" w:rsidRDefault="00F7134D" w:rsidP="0007172A">
      <w:pPr>
        <w:pStyle w:val="BodyText"/>
        <w:ind w:right="-1"/>
        <w:rPr>
          <w:lang w:val="is-IS"/>
        </w:rPr>
      </w:pPr>
      <w:r w:rsidRPr="0097357F">
        <w:rPr>
          <w:lang w:val="is-IS"/>
        </w:rPr>
        <w:t>Í</w:t>
      </w:r>
      <w:r w:rsidRPr="0097357F">
        <w:rPr>
          <w:spacing w:val="-4"/>
          <w:lang w:val="is-IS"/>
        </w:rPr>
        <w:t xml:space="preserve"> </w:t>
      </w:r>
      <w:r w:rsidRPr="0097357F">
        <w:rPr>
          <w:lang w:val="is-IS"/>
        </w:rPr>
        <w:t>klínískum</w:t>
      </w:r>
      <w:r w:rsidRPr="0097357F">
        <w:rPr>
          <w:spacing w:val="-1"/>
          <w:lang w:val="is-IS"/>
        </w:rPr>
        <w:t xml:space="preserve"> </w:t>
      </w:r>
      <w:r w:rsidRPr="0097357F">
        <w:rPr>
          <w:lang w:val="is-IS"/>
        </w:rPr>
        <w:t>rannsóknum</w:t>
      </w:r>
      <w:r w:rsidRPr="0097357F">
        <w:rPr>
          <w:spacing w:val="-1"/>
          <w:lang w:val="is-IS"/>
        </w:rPr>
        <w:t xml:space="preserve"> </w:t>
      </w:r>
      <w:r w:rsidRPr="0097357F">
        <w:rPr>
          <w:lang w:val="is-IS"/>
        </w:rPr>
        <w:t>á</w:t>
      </w:r>
      <w:r w:rsidRPr="0097357F">
        <w:rPr>
          <w:spacing w:val="-4"/>
          <w:lang w:val="is-IS"/>
        </w:rPr>
        <w:t xml:space="preserve"> </w:t>
      </w:r>
      <w:r w:rsidRPr="0097357F">
        <w:rPr>
          <w:lang w:val="is-IS"/>
        </w:rPr>
        <w:t>krabbameini</w:t>
      </w:r>
      <w:r w:rsidRPr="0097357F">
        <w:rPr>
          <w:spacing w:val="-1"/>
          <w:lang w:val="is-IS"/>
        </w:rPr>
        <w:t xml:space="preserve"> </w:t>
      </w:r>
      <w:r w:rsidRPr="0097357F">
        <w:rPr>
          <w:lang w:val="is-IS"/>
        </w:rPr>
        <w:t>í</w:t>
      </w:r>
      <w:r w:rsidRPr="0097357F">
        <w:rPr>
          <w:spacing w:val="-4"/>
          <w:lang w:val="is-IS"/>
        </w:rPr>
        <w:t xml:space="preserve"> </w:t>
      </w:r>
      <w:r w:rsidRPr="0097357F">
        <w:rPr>
          <w:lang w:val="is-IS"/>
        </w:rPr>
        <w:t>eggjastokkum</w:t>
      </w:r>
      <w:r w:rsidRPr="0097357F">
        <w:rPr>
          <w:spacing w:val="-1"/>
          <w:lang w:val="is-IS"/>
        </w:rPr>
        <w:t xml:space="preserve"> </w:t>
      </w:r>
      <w:r w:rsidRPr="0097357F">
        <w:rPr>
          <w:lang w:val="is-IS"/>
        </w:rPr>
        <w:t>varð</w:t>
      </w:r>
      <w:r w:rsidRPr="0097357F">
        <w:rPr>
          <w:spacing w:val="-2"/>
          <w:lang w:val="is-IS"/>
        </w:rPr>
        <w:t xml:space="preserve"> </w:t>
      </w:r>
      <w:r w:rsidRPr="0097357F">
        <w:rPr>
          <w:lang w:val="is-IS"/>
        </w:rPr>
        <w:t>vart</w:t>
      </w:r>
      <w:r w:rsidRPr="0097357F">
        <w:rPr>
          <w:spacing w:val="-4"/>
          <w:lang w:val="is-IS"/>
        </w:rPr>
        <w:t xml:space="preserve"> </w:t>
      </w:r>
      <w:r w:rsidRPr="0097357F">
        <w:rPr>
          <w:lang w:val="is-IS"/>
        </w:rPr>
        <w:t>við</w:t>
      </w:r>
      <w:r w:rsidRPr="0097357F">
        <w:rPr>
          <w:spacing w:val="-5"/>
          <w:lang w:val="is-IS"/>
        </w:rPr>
        <w:t xml:space="preserve"> </w:t>
      </w:r>
      <w:r w:rsidRPr="0097357F">
        <w:rPr>
          <w:lang w:val="is-IS"/>
        </w:rPr>
        <w:t>3.-5.</w:t>
      </w:r>
      <w:r w:rsidRPr="0097357F">
        <w:rPr>
          <w:spacing w:val="-2"/>
          <w:lang w:val="is-IS"/>
        </w:rPr>
        <w:t xml:space="preserve"> </w:t>
      </w:r>
      <w:r w:rsidRPr="0097357F">
        <w:rPr>
          <w:lang w:val="is-IS"/>
        </w:rPr>
        <w:t>stigs</w:t>
      </w:r>
      <w:r w:rsidRPr="0097357F">
        <w:rPr>
          <w:spacing w:val="-4"/>
          <w:lang w:val="is-IS"/>
        </w:rPr>
        <w:t xml:space="preserve"> </w:t>
      </w:r>
      <w:r w:rsidRPr="0097357F">
        <w:rPr>
          <w:lang w:val="is-IS"/>
        </w:rPr>
        <w:t>vandamál</w:t>
      </w:r>
      <w:r w:rsidRPr="0097357F">
        <w:rPr>
          <w:spacing w:val="-4"/>
          <w:lang w:val="is-IS"/>
        </w:rPr>
        <w:t xml:space="preserve"> </w:t>
      </w:r>
      <w:r w:rsidRPr="0097357F">
        <w:rPr>
          <w:lang w:val="is-IS"/>
        </w:rPr>
        <w:t>við</w:t>
      </w:r>
      <w:r w:rsidRPr="0097357F">
        <w:rPr>
          <w:spacing w:val="-5"/>
          <w:lang w:val="is-IS"/>
        </w:rPr>
        <w:t xml:space="preserve"> </w:t>
      </w:r>
      <w:r w:rsidRPr="0097357F">
        <w:rPr>
          <w:lang w:val="is-IS"/>
        </w:rPr>
        <w:t>að</w:t>
      </w:r>
      <w:r w:rsidRPr="0097357F">
        <w:rPr>
          <w:spacing w:val="-2"/>
          <w:lang w:val="is-IS"/>
        </w:rPr>
        <w:t xml:space="preserve"> </w:t>
      </w:r>
      <w:r w:rsidRPr="0097357F">
        <w:rPr>
          <w:lang w:val="is-IS"/>
        </w:rPr>
        <w:t>sár gréru hjá allt að 1,8% sjúklinga sem fengu bevacízúmab, borið saman við 0,1% sjúklinga í samanburðarhópnum (NCI-CTCAE, 3. útg.).</w:t>
      </w:r>
    </w:p>
    <w:p w14:paraId="57D47432" w14:textId="77777777" w:rsidR="007D3930" w:rsidRPr="0097357F" w:rsidRDefault="007D3930" w:rsidP="0007172A">
      <w:pPr>
        <w:pStyle w:val="BodyText"/>
        <w:ind w:right="-1"/>
        <w:rPr>
          <w:lang w:val="is-IS"/>
        </w:rPr>
      </w:pPr>
    </w:p>
    <w:p w14:paraId="0C7A8BF7" w14:textId="77777777" w:rsidR="007D3930" w:rsidRPr="0097357F" w:rsidRDefault="00F7134D" w:rsidP="00990A89">
      <w:pPr>
        <w:ind w:right="-1"/>
        <w:jc w:val="both"/>
        <w:rPr>
          <w:i/>
          <w:lang w:val="is-IS"/>
        </w:rPr>
      </w:pPr>
      <w:r w:rsidRPr="0097357F">
        <w:rPr>
          <w:i/>
          <w:u w:val="single"/>
          <w:lang w:val="is-IS"/>
        </w:rPr>
        <w:t>Háþrýstingur</w:t>
      </w:r>
      <w:r w:rsidRPr="0097357F">
        <w:rPr>
          <w:i/>
          <w:spacing w:val="-8"/>
          <w:u w:val="single"/>
          <w:lang w:val="is-IS"/>
        </w:rPr>
        <w:t xml:space="preserve"> </w:t>
      </w:r>
      <w:r w:rsidRPr="0097357F">
        <w:rPr>
          <w:i/>
          <w:u w:val="single"/>
          <w:lang w:val="is-IS"/>
        </w:rPr>
        <w:t>(sjá</w:t>
      </w:r>
      <w:r w:rsidRPr="0097357F">
        <w:rPr>
          <w:i/>
          <w:spacing w:val="-4"/>
          <w:u w:val="single"/>
          <w:lang w:val="is-IS"/>
        </w:rPr>
        <w:t xml:space="preserve"> </w:t>
      </w:r>
      <w:r w:rsidRPr="0097357F">
        <w:rPr>
          <w:i/>
          <w:u w:val="single"/>
          <w:lang w:val="is-IS"/>
        </w:rPr>
        <w:t>kafla</w:t>
      </w:r>
      <w:r w:rsidRPr="0097357F">
        <w:rPr>
          <w:i/>
          <w:spacing w:val="-6"/>
          <w:u w:val="single"/>
          <w:lang w:val="is-IS"/>
        </w:rPr>
        <w:t xml:space="preserve"> </w:t>
      </w:r>
      <w:r w:rsidRPr="0097357F">
        <w:rPr>
          <w:i/>
          <w:spacing w:val="-4"/>
          <w:u w:val="single"/>
          <w:lang w:val="is-IS"/>
        </w:rPr>
        <w:t>4.4)</w:t>
      </w:r>
    </w:p>
    <w:p w14:paraId="5458487D" w14:textId="77777777" w:rsidR="007D3930" w:rsidRPr="0097357F" w:rsidRDefault="007D3930" w:rsidP="00990A89">
      <w:pPr>
        <w:pStyle w:val="BodyText"/>
        <w:ind w:right="-1"/>
        <w:rPr>
          <w:i/>
          <w:lang w:val="is-IS"/>
        </w:rPr>
      </w:pPr>
    </w:p>
    <w:p w14:paraId="59E1C15E" w14:textId="77777777" w:rsidR="007D3930" w:rsidRPr="0097357F" w:rsidRDefault="00F7134D" w:rsidP="00990A89">
      <w:pPr>
        <w:pStyle w:val="BodyText"/>
        <w:ind w:right="-1"/>
        <w:rPr>
          <w:lang w:val="is-IS"/>
        </w:rPr>
      </w:pPr>
      <w:r w:rsidRPr="0097357F">
        <w:rPr>
          <w:lang w:val="is-IS"/>
        </w:rPr>
        <w:t>Í klínískum rannsóknum, að frátalinni JO25567-rannsókninni, var heildartíðni háþrýstings (öll stig)</w:t>
      </w:r>
      <w:r w:rsidRPr="0097357F">
        <w:rPr>
          <w:spacing w:val="40"/>
          <w:lang w:val="is-IS"/>
        </w:rPr>
        <w:t xml:space="preserve"> </w:t>
      </w:r>
      <w:r w:rsidRPr="0097357F">
        <w:rPr>
          <w:lang w:val="is-IS"/>
        </w:rPr>
        <w:t>allt</w:t>
      </w:r>
      <w:r w:rsidRPr="0097357F">
        <w:rPr>
          <w:spacing w:val="-1"/>
          <w:lang w:val="is-IS"/>
        </w:rPr>
        <w:t xml:space="preserve"> </w:t>
      </w:r>
      <w:r w:rsidRPr="0097357F">
        <w:rPr>
          <w:lang w:val="is-IS"/>
        </w:rPr>
        <w:t>að</w:t>
      </w:r>
      <w:r w:rsidRPr="0097357F">
        <w:rPr>
          <w:spacing w:val="-5"/>
          <w:lang w:val="is-IS"/>
        </w:rPr>
        <w:t xml:space="preserve"> </w:t>
      </w:r>
      <w:r w:rsidRPr="0097357F">
        <w:rPr>
          <w:lang w:val="is-IS"/>
        </w:rPr>
        <w:t>42,1%</w:t>
      </w:r>
      <w:r w:rsidRPr="0097357F">
        <w:rPr>
          <w:spacing w:val="-1"/>
          <w:lang w:val="is-IS"/>
        </w:rPr>
        <w:t xml:space="preserve"> </w:t>
      </w:r>
      <w:r w:rsidRPr="0097357F">
        <w:rPr>
          <w:lang w:val="is-IS"/>
        </w:rPr>
        <w:t>hjá</w:t>
      </w:r>
      <w:r w:rsidRPr="0097357F">
        <w:rPr>
          <w:spacing w:val="-2"/>
          <w:lang w:val="is-IS"/>
        </w:rPr>
        <w:t xml:space="preserve"> </w:t>
      </w:r>
      <w:r w:rsidRPr="0097357F">
        <w:rPr>
          <w:lang w:val="is-IS"/>
        </w:rPr>
        <w:t>hópum</w:t>
      </w:r>
      <w:r w:rsidRPr="0097357F">
        <w:rPr>
          <w:spacing w:val="-4"/>
          <w:lang w:val="is-IS"/>
        </w:rPr>
        <w:t xml:space="preserve"> </w:t>
      </w:r>
      <w:r w:rsidRPr="0097357F">
        <w:rPr>
          <w:lang w:val="is-IS"/>
        </w:rPr>
        <w:t>sem</w:t>
      </w:r>
      <w:r w:rsidRPr="0097357F">
        <w:rPr>
          <w:spacing w:val="-1"/>
          <w:lang w:val="is-IS"/>
        </w:rPr>
        <w:t xml:space="preserve"> </w:t>
      </w:r>
      <w:r w:rsidRPr="0097357F">
        <w:rPr>
          <w:lang w:val="is-IS"/>
        </w:rPr>
        <w:t>fengu</w:t>
      </w:r>
      <w:r w:rsidRPr="0097357F">
        <w:rPr>
          <w:spacing w:val="-2"/>
          <w:lang w:val="is-IS"/>
        </w:rPr>
        <w:t xml:space="preserve"> </w:t>
      </w:r>
      <w:r w:rsidRPr="0097357F">
        <w:rPr>
          <w:lang w:val="is-IS"/>
        </w:rPr>
        <w:t>bevacízúmab,</w:t>
      </w:r>
      <w:r w:rsidRPr="0097357F">
        <w:rPr>
          <w:spacing w:val="-2"/>
          <w:lang w:val="is-IS"/>
        </w:rPr>
        <w:t xml:space="preserve"> </w:t>
      </w:r>
      <w:r w:rsidRPr="0097357F">
        <w:rPr>
          <w:lang w:val="is-IS"/>
        </w:rPr>
        <w:t>samanborið</w:t>
      </w:r>
      <w:r w:rsidRPr="0097357F">
        <w:rPr>
          <w:spacing w:val="-2"/>
          <w:lang w:val="is-IS"/>
        </w:rPr>
        <w:t xml:space="preserve"> </w:t>
      </w:r>
      <w:r w:rsidRPr="0097357F">
        <w:rPr>
          <w:lang w:val="is-IS"/>
        </w:rPr>
        <w:t>við</w:t>
      </w:r>
      <w:r w:rsidRPr="0097357F">
        <w:rPr>
          <w:spacing w:val="-2"/>
          <w:lang w:val="is-IS"/>
        </w:rPr>
        <w:t xml:space="preserve"> </w:t>
      </w:r>
      <w:r w:rsidRPr="0097357F">
        <w:rPr>
          <w:lang w:val="is-IS"/>
        </w:rPr>
        <w:t>allt</w:t>
      </w:r>
      <w:r w:rsidRPr="0097357F">
        <w:rPr>
          <w:spacing w:val="-1"/>
          <w:lang w:val="is-IS"/>
        </w:rPr>
        <w:t xml:space="preserve"> </w:t>
      </w:r>
      <w:r w:rsidRPr="0097357F">
        <w:rPr>
          <w:lang w:val="is-IS"/>
        </w:rPr>
        <w:t>að</w:t>
      </w:r>
      <w:r w:rsidRPr="0097357F">
        <w:rPr>
          <w:spacing w:val="-5"/>
          <w:lang w:val="is-IS"/>
        </w:rPr>
        <w:t xml:space="preserve"> </w:t>
      </w:r>
      <w:r w:rsidRPr="0097357F">
        <w:rPr>
          <w:lang w:val="is-IS"/>
        </w:rPr>
        <w:t>14%</w:t>
      </w:r>
      <w:r w:rsidRPr="0097357F">
        <w:rPr>
          <w:spacing w:val="-4"/>
          <w:lang w:val="is-IS"/>
        </w:rPr>
        <w:t xml:space="preserve"> </w:t>
      </w:r>
      <w:r w:rsidRPr="0097357F">
        <w:rPr>
          <w:lang w:val="is-IS"/>
        </w:rPr>
        <w:t>í</w:t>
      </w:r>
      <w:r w:rsidRPr="0097357F">
        <w:rPr>
          <w:spacing w:val="-4"/>
          <w:lang w:val="is-IS"/>
        </w:rPr>
        <w:t xml:space="preserve"> </w:t>
      </w:r>
      <w:r w:rsidRPr="0097357F">
        <w:rPr>
          <w:lang w:val="is-IS"/>
        </w:rPr>
        <w:t>samanburðarhópunum. Heildartíðni 3. og 4. stigs háþrýstings (NCI-CTC) hjá sjúklingum sem fengu bevacízúmab á bilinu 0,4% til 17,9%. 4. stigs háþrýstingur (háþrýstingskreppa) kom fyrir hjá allt að 1,0% sjúklinga sem fengu bevacízúmab og krabbameinslyfjameðferð samanborið við allt að 0,2% sjúklinga sem fengu sömu krabbameinslyfjameðferð eina sér.</w:t>
      </w:r>
    </w:p>
    <w:p w14:paraId="44C42ACF" w14:textId="77777777" w:rsidR="007D3930" w:rsidRPr="0097357F" w:rsidRDefault="007D3930" w:rsidP="00990A89">
      <w:pPr>
        <w:pStyle w:val="BodyText"/>
        <w:ind w:right="-1"/>
        <w:rPr>
          <w:lang w:val="is-IS"/>
        </w:rPr>
      </w:pPr>
    </w:p>
    <w:p w14:paraId="34AB241C" w14:textId="77777777" w:rsidR="007D3930" w:rsidRPr="0097357F" w:rsidRDefault="00F7134D" w:rsidP="00990A89">
      <w:pPr>
        <w:pStyle w:val="BodyText"/>
        <w:ind w:right="-1"/>
        <w:rPr>
          <w:lang w:val="is-IS"/>
        </w:rPr>
      </w:pPr>
      <w:r w:rsidRPr="0097357F">
        <w:rPr>
          <w:lang w:val="is-IS"/>
        </w:rPr>
        <w:t>Í JO25567-rannsókninni sást háþrýstingur á einhverju stigi hjá 77,3% sjúklinga sem fengu bevacízúmab ásamt erlótíníbi sem fyrstu meðferð við lungnakrabbameini sem ekki var af flöguþekjugerð eða smáfrumugerð og var með virkjandi stökkbreytingar í EGFR, samanborið við 14,3% sjúklinga sem fengu erlótíníb eingöngu. Háþrýstingur á stigi 3 sást hjá 60,0% sjúklinga sem fengu</w:t>
      </w:r>
      <w:r w:rsidRPr="0097357F">
        <w:rPr>
          <w:spacing w:val="-6"/>
          <w:lang w:val="is-IS"/>
        </w:rPr>
        <w:t xml:space="preserve"> </w:t>
      </w:r>
      <w:r w:rsidRPr="0097357F">
        <w:rPr>
          <w:lang w:val="is-IS"/>
        </w:rPr>
        <w:t>bevacízúmab</w:t>
      </w:r>
      <w:r w:rsidRPr="0097357F">
        <w:rPr>
          <w:spacing w:val="-3"/>
          <w:lang w:val="is-IS"/>
        </w:rPr>
        <w:t xml:space="preserve"> </w:t>
      </w:r>
      <w:r w:rsidRPr="0097357F">
        <w:rPr>
          <w:lang w:val="is-IS"/>
        </w:rPr>
        <w:t>ásamt</w:t>
      </w:r>
      <w:r w:rsidRPr="0097357F">
        <w:rPr>
          <w:spacing w:val="-2"/>
          <w:lang w:val="is-IS"/>
        </w:rPr>
        <w:t xml:space="preserve"> </w:t>
      </w:r>
      <w:r w:rsidRPr="0097357F">
        <w:rPr>
          <w:lang w:val="is-IS"/>
        </w:rPr>
        <w:t>erlótíníbi,</w:t>
      </w:r>
      <w:r w:rsidRPr="0097357F">
        <w:rPr>
          <w:spacing w:val="-3"/>
          <w:lang w:val="is-IS"/>
        </w:rPr>
        <w:t xml:space="preserve"> </w:t>
      </w:r>
      <w:r w:rsidRPr="0097357F">
        <w:rPr>
          <w:lang w:val="is-IS"/>
        </w:rPr>
        <w:t>samanborið</w:t>
      </w:r>
      <w:r w:rsidRPr="0097357F">
        <w:rPr>
          <w:spacing w:val="-3"/>
          <w:lang w:val="is-IS"/>
        </w:rPr>
        <w:t xml:space="preserve"> </w:t>
      </w:r>
      <w:r w:rsidRPr="0097357F">
        <w:rPr>
          <w:lang w:val="is-IS"/>
        </w:rPr>
        <w:t>við</w:t>
      </w:r>
      <w:r w:rsidRPr="0097357F">
        <w:rPr>
          <w:spacing w:val="-3"/>
          <w:lang w:val="is-IS"/>
        </w:rPr>
        <w:t xml:space="preserve"> </w:t>
      </w:r>
      <w:r w:rsidRPr="0097357F">
        <w:rPr>
          <w:lang w:val="is-IS"/>
        </w:rPr>
        <w:t>11,7%</w:t>
      </w:r>
      <w:r w:rsidRPr="0097357F">
        <w:rPr>
          <w:spacing w:val="-2"/>
          <w:lang w:val="is-IS"/>
        </w:rPr>
        <w:t xml:space="preserve"> </w:t>
      </w:r>
      <w:r w:rsidRPr="0097357F">
        <w:rPr>
          <w:lang w:val="is-IS"/>
        </w:rPr>
        <w:t>sjúklinga</w:t>
      </w:r>
      <w:r w:rsidRPr="0097357F">
        <w:rPr>
          <w:spacing w:val="-3"/>
          <w:lang w:val="is-IS"/>
        </w:rPr>
        <w:t xml:space="preserve"> </w:t>
      </w:r>
      <w:r w:rsidRPr="0097357F">
        <w:rPr>
          <w:lang w:val="is-IS"/>
        </w:rPr>
        <w:t>sem</w:t>
      </w:r>
      <w:r w:rsidRPr="0097357F">
        <w:rPr>
          <w:spacing w:val="-5"/>
          <w:lang w:val="is-IS"/>
        </w:rPr>
        <w:t xml:space="preserve"> </w:t>
      </w:r>
      <w:r w:rsidRPr="0097357F">
        <w:rPr>
          <w:lang w:val="is-IS"/>
        </w:rPr>
        <w:t>fengu</w:t>
      </w:r>
      <w:r w:rsidRPr="0097357F">
        <w:rPr>
          <w:spacing w:val="-3"/>
          <w:lang w:val="is-IS"/>
        </w:rPr>
        <w:t xml:space="preserve"> </w:t>
      </w:r>
      <w:r w:rsidRPr="0097357F">
        <w:rPr>
          <w:lang w:val="is-IS"/>
        </w:rPr>
        <w:t>erlótíníb</w:t>
      </w:r>
      <w:r w:rsidRPr="0097357F">
        <w:rPr>
          <w:spacing w:val="-3"/>
          <w:lang w:val="is-IS"/>
        </w:rPr>
        <w:t xml:space="preserve"> </w:t>
      </w:r>
      <w:r w:rsidRPr="0097357F">
        <w:rPr>
          <w:lang w:val="is-IS"/>
        </w:rPr>
        <w:t>eingöngu. Ekki sáust nein tilvik háþrýstings á stigi 4 eða 5.</w:t>
      </w:r>
    </w:p>
    <w:p w14:paraId="24952901" w14:textId="77777777" w:rsidR="007D3930" w:rsidRPr="0097357F" w:rsidRDefault="007D3930" w:rsidP="00990A89">
      <w:pPr>
        <w:pStyle w:val="BodyText"/>
        <w:ind w:right="-1"/>
        <w:rPr>
          <w:lang w:val="is-IS"/>
        </w:rPr>
      </w:pPr>
    </w:p>
    <w:p w14:paraId="0952D53F" w14:textId="77777777" w:rsidR="007D3930" w:rsidRPr="0097357F" w:rsidRDefault="00F7134D" w:rsidP="00990A89">
      <w:pPr>
        <w:pStyle w:val="BodyText"/>
        <w:ind w:right="-1"/>
        <w:rPr>
          <w:lang w:val="is-IS"/>
        </w:rPr>
      </w:pPr>
      <w:r w:rsidRPr="0097357F">
        <w:rPr>
          <w:lang w:val="is-IS"/>
        </w:rPr>
        <w:t>Háþrýstingi var yfirleitt vel stjórnað með blóðþrýstingslækkandi lyfjum til inntöku, svo sem ACE- hemlum,</w:t>
      </w:r>
      <w:r w:rsidRPr="0097357F">
        <w:rPr>
          <w:spacing w:val="-3"/>
          <w:lang w:val="is-IS"/>
        </w:rPr>
        <w:t xml:space="preserve"> </w:t>
      </w:r>
      <w:r w:rsidRPr="0097357F">
        <w:rPr>
          <w:lang w:val="is-IS"/>
        </w:rPr>
        <w:t>þvagræsilyfjum</w:t>
      </w:r>
      <w:r w:rsidRPr="0097357F">
        <w:rPr>
          <w:spacing w:val="-2"/>
          <w:lang w:val="is-IS"/>
        </w:rPr>
        <w:t xml:space="preserve"> </w:t>
      </w:r>
      <w:r w:rsidRPr="0097357F">
        <w:rPr>
          <w:lang w:val="is-IS"/>
        </w:rPr>
        <w:t>og</w:t>
      </w:r>
      <w:r w:rsidRPr="0097357F">
        <w:rPr>
          <w:spacing w:val="-3"/>
          <w:lang w:val="is-IS"/>
        </w:rPr>
        <w:t xml:space="preserve"> </w:t>
      </w:r>
      <w:r w:rsidRPr="0097357F">
        <w:rPr>
          <w:lang w:val="is-IS"/>
        </w:rPr>
        <w:t>kalsíumgangalokum.</w:t>
      </w:r>
      <w:r w:rsidRPr="0097357F">
        <w:rPr>
          <w:spacing w:val="-3"/>
          <w:lang w:val="is-IS"/>
        </w:rPr>
        <w:t xml:space="preserve"> </w:t>
      </w:r>
      <w:r w:rsidRPr="0097357F">
        <w:rPr>
          <w:lang w:val="is-IS"/>
        </w:rPr>
        <w:t>Í</w:t>
      </w:r>
      <w:r w:rsidRPr="0097357F">
        <w:rPr>
          <w:spacing w:val="-4"/>
          <w:lang w:val="is-IS"/>
        </w:rPr>
        <w:t xml:space="preserve"> </w:t>
      </w:r>
      <w:r w:rsidRPr="0097357F">
        <w:rPr>
          <w:lang w:val="is-IS"/>
        </w:rPr>
        <w:t>mjög</w:t>
      </w:r>
      <w:r w:rsidRPr="0097357F">
        <w:rPr>
          <w:spacing w:val="-3"/>
          <w:lang w:val="is-IS"/>
        </w:rPr>
        <w:t xml:space="preserve"> </w:t>
      </w:r>
      <w:r w:rsidRPr="0097357F">
        <w:rPr>
          <w:lang w:val="is-IS"/>
        </w:rPr>
        <w:t>sjaldgæfum</w:t>
      </w:r>
      <w:r w:rsidRPr="0097357F">
        <w:rPr>
          <w:spacing w:val="-2"/>
          <w:lang w:val="is-IS"/>
        </w:rPr>
        <w:t xml:space="preserve"> </w:t>
      </w:r>
      <w:r w:rsidRPr="0097357F">
        <w:rPr>
          <w:lang w:val="is-IS"/>
        </w:rPr>
        <w:t>tilfellum</w:t>
      </w:r>
      <w:r w:rsidRPr="0097357F">
        <w:rPr>
          <w:spacing w:val="-4"/>
          <w:lang w:val="is-IS"/>
        </w:rPr>
        <w:t xml:space="preserve"> </w:t>
      </w:r>
      <w:r w:rsidRPr="0097357F">
        <w:rPr>
          <w:lang w:val="is-IS"/>
        </w:rPr>
        <w:t>leiddi</w:t>
      </w:r>
      <w:r w:rsidRPr="0097357F">
        <w:rPr>
          <w:spacing w:val="-2"/>
          <w:lang w:val="is-IS"/>
        </w:rPr>
        <w:t xml:space="preserve"> </w:t>
      </w:r>
      <w:r w:rsidRPr="0097357F">
        <w:rPr>
          <w:lang w:val="is-IS"/>
        </w:rPr>
        <w:t>þetta</w:t>
      </w:r>
      <w:r w:rsidRPr="0097357F">
        <w:rPr>
          <w:spacing w:val="-3"/>
          <w:lang w:val="is-IS"/>
        </w:rPr>
        <w:t xml:space="preserve"> </w:t>
      </w:r>
      <w:r w:rsidRPr="0097357F">
        <w:rPr>
          <w:lang w:val="is-IS"/>
        </w:rPr>
        <w:t>til</w:t>
      </w:r>
      <w:r w:rsidRPr="0097357F">
        <w:rPr>
          <w:spacing w:val="-4"/>
          <w:lang w:val="is-IS"/>
        </w:rPr>
        <w:t xml:space="preserve"> </w:t>
      </w:r>
      <w:r w:rsidRPr="0097357F">
        <w:rPr>
          <w:lang w:val="is-IS"/>
        </w:rPr>
        <w:t>rofs</w:t>
      </w:r>
      <w:r w:rsidRPr="0097357F">
        <w:rPr>
          <w:spacing w:val="-3"/>
          <w:lang w:val="is-IS"/>
        </w:rPr>
        <w:t xml:space="preserve"> </w:t>
      </w:r>
      <w:r w:rsidRPr="0097357F">
        <w:rPr>
          <w:lang w:val="is-IS"/>
        </w:rPr>
        <w:t>á bevacízúmab meðferð eða innlagnar á sjúkrahús.</w:t>
      </w:r>
    </w:p>
    <w:p w14:paraId="49CB891C" w14:textId="77777777" w:rsidR="007D3930" w:rsidRPr="0097357F" w:rsidRDefault="007D3930" w:rsidP="00990A89">
      <w:pPr>
        <w:pStyle w:val="BodyText"/>
        <w:ind w:right="-1"/>
        <w:rPr>
          <w:lang w:val="is-IS"/>
        </w:rPr>
      </w:pPr>
    </w:p>
    <w:p w14:paraId="2057CBFE" w14:textId="77777777" w:rsidR="007D3930" w:rsidRPr="0097357F" w:rsidRDefault="00F7134D" w:rsidP="00990A89">
      <w:pPr>
        <w:pStyle w:val="BodyText"/>
        <w:ind w:right="-1"/>
        <w:rPr>
          <w:lang w:val="is-IS"/>
        </w:rPr>
      </w:pPr>
      <w:r w:rsidRPr="0097357F">
        <w:rPr>
          <w:lang w:val="is-IS"/>
        </w:rPr>
        <w:t>Örsjaldan</w:t>
      </w:r>
      <w:r w:rsidRPr="0097357F">
        <w:rPr>
          <w:spacing w:val="-5"/>
          <w:lang w:val="is-IS"/>
        </w:rPr>
        <w:t xml:space="preserve"> </w:t>
      </w:r>
      <w:r w:rsidRPr="0097357F">
        <w:rPr>
          <w:lang w:val="is-IS"/>
        </w:rPr>
        <w:t>hefur</w:t>
      </w:r>
      <w:r w:rsidRPr="0097357F">
        <w:rPr>
          <w:spacing w:val="-5"/>
          <w:lang w:val="is-IS"/>
        </w:rPr>
        <w:t xml:space="preserve"> </w:t>
      </w:r>
      <w:r w:rsidRPr="0097357F">
        <w:rPr>
          <w:lang w:val="is-IS"/>
        </w:rPr>
        <w:t>verið</w:t>
      </w:r>
      <w:r w:rsidRPr="0097357F">
        <w:rPr>
          <w:spacing w:val="-7"/>
          <w:lang w:val="is-IS"/>
        </w:rPr>
        <w:t xml:space="preserve"> </w:t>
      </w:r>
      <w:r w:rsidRPr="0097357F">
        <w:rPr>
          <w:lang w:val="is-IS"/>
        </w:rPr>
        <w:t>tilkynnt</w:t>
      </w:r>
      <w:r w:rsidRPr="0097357F">
        <w:rPr>
          <w:spacing w:val="-3"/>
          <w:lang w:val="is-IS"/>
        </w:rPr>
        <w:t xml:space="preserve"> </w:t>
      </w:r>
      <w:r w:rsidRPr="0097357F">
        <w:rPr>
          <w:lang w:val="is-IS"/>
        </w:rPr>
        <w:t>um</w:t>
      </w:r>
      <w:r w:rsidRPr="0097357F">
        <w:rPr>
          <w:spacing w:val="-3"/>
          <w:lang w:val="is-IS"/>
        </w:rPr>
        <w:t xml:space="preserve"> </w:t>
      </w:r>
      <w:r w:rsidRPr="0097357F">
        <w:rPr>
          <w:lang w:val="is-IS"/>
        </w:rPr>
        <w:t>tilfelli</w:t>
      </w:r>
      <w:r w:rsidRPr="0097357F">
        <w:rPr>
          <w:spacing w:val="-3"/>
          <w:lang w:val="is-IS"/>
        </w:rPr>
        <w:t xml:space="preserve"> </w:t>
      </w:r>
      <w:r w:rsidRPr="0097357F">
        <w:rPr>
          <w:lang w:val="is-IS"/>
        </w:rPr>
        <w:t>af</w:t>
      </w:r>
      <w:r w:rsidRPr="0097357F">
        <w:rPr>
          <w:spacing w:val="-4"/>
          <w:lang w:val="is-IS"/>
        </w:rPr>
        <w:t xml:space="preserve"> </w:t>
      </w:r>
      <w:r w:rsidRPr="0097357F">
        <w:rPr>
          <w:lang w:val="is-IS"/>
        </w:rPr>
        <w:t>háþrýstingsheilakvilla,</w:t>
      </w:r>
      <w:r w:rsidRPr="0097357F">
        <w:rPr>
          <w:spacing w:val="-6"/>
          <w:lang w:val="is-IS"/>
        </w:rPr>
        <w:t xml:space="preserve"> </w:t>
      </w:r>
      <w:r w:rsidRPr="0097357F">
        <w:rPr>
          <w:lang w:val="is-IS"/>
        </w:rPr>
        <w:t>sem</w:t>
      </w:r>
      <w:r w:rsidRPr="0097357F">
        <w:rPr>
          <w:spacing w:val="-3"/>
          <w:lang w:val="is-IS"/>
        </w:rPr>
        <w:t xml:space="preserve"> </w:t>
      </w:r>
      <w:r w:rsidRPr="0097357F">
        <w:rPr>
          <w:lang w:val="is-IS"/>
        </w:rPr>
        <w:t>sum</w:t>
      </w:r>
      <w:r w:rsidRPr="0097357F">
        <w:rPr>
          <w:spacing w:val="-3"/>
          <w:lang w:val="is-IS"/>
        </w:rPr>
        <w:t xml:space="preserve"> </w:t>
      </w:r>
      <w:r w:rsidRPr="0097357F">
        <w:rPr>
          <w:lang w:val="is-IS"/>
        </w:rPr>
        <w:t>voru</w:t>
      </w:r>
      <w:r w:rsidRPr="0097357F">
        <w:rPr>
          <w:spacing w:val="-4"/>
          <w:lang w:val="is-IS"/>
        </w:rPr>
        <w:t xml:space="preserve"> </w:t>
      </w:r>
      <w:r w:rsidRPr="0097357F">
        <w:rPr>
          <w:spacing w:val="-2"/>
          <w:lang w:val="is-IS"/>
        </w:rPr>
        <w:t>banvæn.</w:t>
      </w:r>
    </w:p>
    <w:p w14:paraId="63399A6D" w14:textId="77777777" w:rsidR="007D3930" w:rsidRPr="0097357F" w:rsidRDefault="007D3930" w:rsidP="00990A89">
      <w:pPr>
        <w:pStyle w:val="BodyText"/>
        <w:ind w:right="-1"/>
        <w:rPr>
          <w:lang w:val="is-IS"/>
        </w:rPr>
      </w:pPr>
    </w:p>
    <w:p w14:paraId="33E6288E" w14:textId="77777777" w:rsidR="007D3930" w:rsidRPr="0097357F" w:rsidRDefault="00F7134D" w:rsidP="00990A89">
      <w:pPr>
        <w:pStyle w:val="BodyText"/>
        <w:ind w:right="-1"/>
        <w:rPr>
          <w:lang w:val="is-IS"/>
        </w:rPr>
      </w:pPr>
      <w:r w:rsidRPr="0097357F">
        <w:rPr>
          <w:lang w:val="is-IS"/>
        </w:rPr>
        <w:t>Ekki</w:t>
      </w:r>
      <w:r w:rsidRPr="0097357F">
        <w:rPr>
          <w:spacing w:val="-1"/>
          <w:lang w:val="is-IS"/>
        </w:rPr>
        <w:t xml:space="preserve"> </w:t>
      </w:r>
      <w:r w:rsidRPr="0097357F">
        <w:rPr>
          <w:lang w:val="is-IS"/>
        </w:rPr>
        <w:t>var</w:t>
      </w:r>
      <w:r w:rsidRPr="0097357F">
        <w:rPr>
          <w:spacing w:val="-1"/>
          <w:lang w:val="is-IS"/>
        </w:rPr>
        <w:t xml:space="preserve"> </w:t>
      </w:r>
      <w:r w:rsidRPr="0097357F">
        <w:rPr>
          <w:lang w:val="is-IS"/>
        </w:rPr>
        <w:t>fylgni</w:t>
      </w:r>
      <w:r w:rsidRPr="0097357F">
        <w:rPr>
          <w:spacing w:val="-4"/>
          <w:lang w:val="is-IS"/>
        </w:rPr>
        <w:t xml:space="preserve"> </w:t>
      </w:r>
      <w:r w:rsidRPr="0097357F">
        <w:rPr>
          <w:lang w:val="is-IS"/>
        </w:rPr>
        <w:t>milli</w:t>
      </w:r>
      <w:r w:rsidRPr="0097357F">
        <w:rPr>
          <w:spacing w:val="-1"/>
          <w:lang w:val="is-IS"/>
        </w:rPr>
        <w:t xml:space="preserve"> </w:t>
      </w:r>
      <w:r w:rsidRPr="0097357F">
        <w:rPr>
          <w:lang w:val="is-IS"/>
        </w:rPr>
        <w:t>hættu</w:t>
      </w:r>
      <w:r w:rsidRPr="0097357F">
        <w:rPr>
          <w:spacing w:val="-5"/>
          <w:lang w:val="is-IS"/>
        </w:rPr>
        <w:t xml:space="preserve"> </w:t>
      </w:r>
      <w:r w:rsidRPr="0097357F">
        <w:rPr>
          <w:lang w:val="is-IS"/>
        </w:rPr>
        <w:t>á</w:t>
      </w:r>
      <w:r w:rsidRPr="0097357F">
        <w:rPr>
          <w:spacing w:val="-2"/>
          <w:lang w:val="is-IS"/>
        </w:rPr>
        <w:t xml:space="preserve"> </w:t>
      </w:r>
      <w:r w:rsidRPr="0097357F">
        <w:rPr>
          <w:lang w:val="is-IS"/>
        </w:rPr>
        <w:t>háþrýstingi</w:t>
      </w:r>
      <w:r w:rsidRPr="0097357F">
        <w:rPr>
          <w:spacing w:val="-1"/>
          <w:lang w:val="is-IS"/>
        </w:rPr>
        <w:t xml:space="preserve"> </w:t>
      </w:r>
      <w:r w:rsidRPr="0097357F">
        <w:rPr>
          <w:lang w:val="is-IS"/>
        </w:rPr>
        <w:t>sem</w:t>
      </w:r>
      <w:r w:rsidRPr="0097357F">
        <w:rPr>
          <w:spacing w:val="-4"/>
          <w:lang w:val="is-IS"/>
        </w:rPr>
        <w:t xml:space="preserve"> </w:t>
      </w:r>
      <w:r w:rsidRPr="0097357F">
        <w:rPr>
          <w:lang w:val="is-IS"/>
        </w:rPr>
        <w:t>tengdist</w:t>
      </w:r>
      <w:r w:rsidRPr="0097357F">
        <w:rPr>
          <w:spacing w:val="-4"/>
          <w:lang w:val="is-IS"/>
        </w:rPr>
        <w:t xml:space="preserve"> </w:t>
      </w:r>
      <w:r w:rsidRPr="0097357F">
        <w:rPr>
          <w:lang w:val="is-IS"/>
        </w:rPr>
        <w:t>bevacízúmabi</w:t>
      </w:r>
      <w:r w:rsidRPr="0097357F">
        <w:rPr>
          <w:spacing w:val="-1"/>
          <w:lang w:val="is-IS"/>
        </w:rPr>
        <w:t xml:space="preserve"> </w:t>
      </w:r>
      <w:r w:rsidRPr="0097357F">
        <w:rPr>
          <w:lang w:val="is-IS"/>
        </w:rPr>
        <w:t>og</w:t>
      </w:r>
      <w:r w:rsidRPr="0097357F">
        <w:rPr>
          <w:spacing w:val="-5"/>
          <w:lang w:val="is-IS"/>
        </w:rPr>
        <w:t xml:space="preserve"> </w:t>
      </w:r>
      <w:r w:rsidRPr="0097357F">
        <w:rPr>
          <w:lang w:val="is-IS"/>
        </w:rPr>
        <w:t>og</w:t>
      </w:r>
      <w:r w:rsidRPr="0097357F">
        <w:rPr>
          <w:spacing w:val="-2"/>
          <w:lang w:val="is-IS"/>
        </w:rPr>
        <w:t xml:space="preserve"> </w:t>
      </w:r>
      <w:r w:rsidRPr="0097357F">
        <w:rPr>
          <w:lang w:val="is-IS"/>
        </w:rPr>
        <w:t>upphafseinkennum sjúklinga, sjúkdómnum sem verið var að meðhöndla eða samhliða meðferð.</w:t>
      </w:r>
    </w:p>
    <w:p w14:paraId="1FAEAB13" w14:textId="77777777" w:rsidR="007D3930" w:rsidRPr="0097357F" w:rsidRDefault="007D3930" w:rsidP="00990A89">
      <w:pPr>
        <w:pStyle w:val="BodyText"/>
        <w:ind w:right="-1"/>
        <w:rPr>
          <w:lang w:val="is-IS"/>
        </w:rPr>
      </w:pPr>
    </w:p>
    <w:p w14:paraId="0AE5C96E" w14:textId="77777777" w:rsidR="007D3930" w:rsidRPr="0097357F" w:rsidRDefault="00F7134D" w:rsidP="00990A89">
      <w:pPr>
        <w:ind w:right="-1"/>
        <w:rPr>
          <w:i/>
          <w:lang w:val="is-IS"/>
        </w:rPr>
      </w:pPr>
      <w:r w:rsidRPr="0097357F">
        <w:rPr>
          <w:i/>
          <w:u w:val="single"/>
          <w:lang w:val="is-IS"/>
        </w:rPr>
        <w:t>Afturkræfur</w:t>
      </w:r>
      <w:r w:rsidRPr="0097357F">
        <w:rPr>
          <w:i/>
          <w:spacing w:val="-6"/>
          <w:u w:val="single"/>
          <w:lang w:val="is-IS"/>
        </w:rPr>
        <w:t xml:space="preserve"> </w:t>
      </w:r>
      <w:r w:rsidRPr="0097357F">
        <w:rPr>
          <w:i/>
          <w:u w:val="single"/>
          <w:lang w:val="is-IS"/>
        </w:rPr>
        <w:t>aftari</w:t>
      </w:r>
      <w:r w:rsidRPr="0097357F">
        <w:rPr>
          <w:i/>
          <w:spacing w:val="-7"/>
          <w:u w:val="single"/>
          <w:lang w:val="is-IS"/>
        </w:rPr>
        <w:t xml:space="preserve"> </w:t>
      </w:r>
      <w:r w:rsidRPr="0097357F">
        <w:rPr>
          <w:i/>
          <w:u w:val="single"/>
          <w:lang w:val="is-IS"/>
        </w:rPr>
        <w:t>heilakvilli</w:t>
      </w:r>
      <w:r w:rsidRPr="0097357F">
        <w:rPr>
          <w:i/>
          <w:spacing w:val="-7"/>
          <w:u w:val="single"/>
          <w:lang w:val="is-IS"/>
        </w:rPr>
        <w:t xml:space="preserve"> </w:t>
      </w:r>
      <w:r w:rsidRPr="0097357F">
        <w:rPr>
          <w:i/>
          <w:u w:val="single"/>
          <w:lang w:val="is-IS"/>
        </w:rPr>
        <w:t>(Posterior</w:t>
      </w:r>
      <w:r w:rsidRPr="0097357F">
        <w:rPr>
          <w:i/>
          <w:spacing w:val="-7"/>
          <w:u w:val="single"/>
          <w:lang w:val="is-IS"/>
        </w:rPr>
        <w:t xml:space="preserve"> </w:t>
      </w:r>
      <w:r w:rsidRPr="0097357F">
        <w:rPr>
          <w:i/>
          <w:u w:val="single"/>
          <w:lang w:val="is-IS"/>
        </w:rPr>
        <w:t>reversible</w:t>
      </w:r>
      <w:r w:rsidRPr="0097357F">
        <w:rPr>
          <w:i/>
          <w:spacing w:val="-6"/>
          <w:u w:val="single"/>
          <w:lang w:val="is-IS"/>
        </w:rPr>
        <w:t xml:space="preserve"> </w:t>
      </w:r>
      <w:r w:rsidRPr="0097357F">
        <w:rPr>
          <w:i/>
          <w:u w:val="single"/>
          <w:lang w:val="is-IS"/>
        </w:rPr>
        <w:t>encephalopathy</w:t>
      </w:r>
      <w:r w:rsidRPr="0097357F">
        <w:rPr>
          <w:i/>
          <w:spacing w:val="-5"/>
          <w:u w:val="single"/>
          <w:lang w:val="is-IS"/>
        </w:rPr>
        <w:t xml:space="preserve"> </w:t>
      </w:r>
      <w:r w:rsidRPr="0097357F">
        <w:rPr>
          <w:i/>
          <w:u w:val="single"/>
          <w:lang w:val="is-IS"/>
        </w:rPr>
        <w:t>syndrome,</w:t>
      </w:r>
      <w:r w:rsidRPr="0097357F">
        <w:rPr>
          <w:i/>
          <w:spacing w:val="-6"/>
          <w:u w:val="single"/>
          <w:lang w:val="is-IS"/>
        </w:rPr>
        <w:t xml:space="preserve"> </w:t>
      </w:r>
      <w:r w:rsidRPr="0097357F">
        <w:rPr>
          <w:i/>
          <w:u w:val="single"/>
          <w:lang w:val="is-IS"/>
        </w:rPr>
        <w:t>PRES)</w:t>
      </w:r>
      <w:r w:rsidRPr="0097357F">
        <w:rPr>
          <w:i/>
          <w:spacing w:val="-4"/>
          <w:u w:val="single"/>
          <w:lang w:val="is-IS"/>
        </w:rPr>
        <w:t xml:space="preserve"> </w:t>
      </w:r>
      <w:r w:rsidRPr="0097357F">
        <w:rPr>
          <w:i/>
          <w:u w:val="single"/>
          <w:lang w:val="is-IS"/>
        </w:rPr>
        <w:t>(sjá</w:t>
      </w:r>
      <w:r w:rsidRPr="0097357F">
        <w:rPr>
          <w:i/>
          <w:spacing w:val="-8"/>
          <w:u w:val="single"/>
          <w:lang w:val="is-IS"/>
        </w:rPr>
        <w:t xml:space="preserve"> </w:t>
      </w:r>
      <w:r w:rsidRPr="0097357F">
        <w:rPr>
          <w:i/>
          <w:u w:val="single"/>
          <w:lang w:val="is-IS"/>
        </w:rPr>
        <w:t>kafla</w:t>
      </w:r>
      <w:r w:rsidRPr="0097357F">
        <w:rPr>
          <w:i/>
          <w:spacing w:val="-5"/>
          <w:u w:val="single"/>
          <w:lang w:val="is-IS"/>
        </w:rPr>
        <w:t xml:space="preserve"> </w:t>
      </w:r>
      <w:r w:rsidRPr="0097357F">
        <w:rPr>
          <w:i/>
          <w:spacing w:val="-4"/>
          <w:u w:val="single"/>
          <w:lang w:val="is-IS"/>
        </w:rPr>
        <w:t>4.4)</w:t>
      </w:r>
    </w:p>
    <w:p w14:paraId="2C6D260D" w14:textId="77777777" w:rsidR="007D3930" w:rsidRPr="0097357F" w:rsidRDefault="007D3930" w:rsidP="00990A89">
      <w:pPr>
        <w:ind w:right="-1"/>
        <w:rPr>
          <w:lang w:val="is-IS"/>
        </w:rPr>
      </w:pPr>
    </w:p>
    <w:p w14:paraId="72599730" w14:textId="77777777" w:rsidR="007D3930" w:rsidRPr="0097357F" w:rsidRDefault="00F7134D" w:rsidP="00990A89">
      <w:pPr>
        <w:pStyle w:val="BodyText"/>
        <w:ind w:right="-1"/>
        <w:rPr>
          <w:lang w:val="is-IS"/>
        </w:rPr>
      </w:pPr>
      <w:r w:rsidRPr="0097357F">
        <w:rPr>
          <w:lang w:val="is-IS"/>
        </w:rPr>
        <w:t>Í mjög sjaldgæfum tilvikum hefur verið tilkynnt um að sjúklingar á bevacízúmab meðferð hafi þróað með sér einkenni sem eru í samræmi við PRES, mjög sjaldgæfan taugasjúkdóm. Einkenni hans geta meðal</w:t>
      </w:r>
      <w:r w:rsidRPr="0097357F">
        <w:rPr>
          <w:spacing w:val="-1"/>
          <w:lang w:val="is-IS"/>
        </w:rPr>
        <w:t xml:space="preserve"> </w:t>
      </w:r>
      <w:r w:rsidRPr="0097357F">
        <w:rPr>
          <w:lang w:val="is-IS"/>
        </w:rPr>
        <w:t>annars</w:t>
      </w:r>
      <w:r w:rsidRPr="0097357F">
        <w:rPr>
          <w:spacing w:val="-2"/>
          <w:lang w:val="is-IS"/>
        </w:rPr>
        <w:t xml:space="preserve"> </w:t>
      </w:r>
      <w:r w:rsidRPr="0097357F">
        <w:rPr>
          <w:lang w:val="is-IS"/>
        </w:rPr>
        <w:t>verið</w:t>
      </w:r>
      <w:r w:rsidRPr="0097357F">
        <w:rPr>
          <w:spacing w:val="-2"/>
          <w:lang w:val="is-IS"/>
        </w:rPr>
        <w:t xml:space="preserve"> </w:t>
      </w:r>
      <w:r w:rsidRPr="0097357F">
        <w:rPr>
          <w:lang w:val="is-IS"/>
        </w:rPr>
        <w:t>flog,</w:t>
      </w:r>
      <w:r w:rsidRPr="0097357F">
        <w:rPr>
          <w:spacing w:val="-2"/>
          <w:lang w:val="is-IS"/>
        </w:rPr>
        <w:t xml:space="preserve"> </w:t>
      </w:r>
      <w:r w:rsidRPr="0097357F">
        <w:rPr>
          <w:lang w:val="is-IS"/>
        </w:rPr>
        <w:t>höfuðverkur,</w:t>
      </w:r>
      <w:r w:rsidRPr="0097357F">
        <w:rPr>
          <w:spacing w:val="-2"/>
          <w:lang w:val="is-IS"/>
        </w:rPr>
        <w:t xml:space="preserve"> </w:t>
      </w:r>
      <w:r w:rsidRPr="0097357F">
        <w:rPr>
          <w:lang w:val="is-IS"/>
        </w:rPr>
        <w:t>breytt</w:t>
      </w:r>
      <w:r w:rsidRPr="0097357F">
        <w:rPr>
          <w:spacing w:val="-1"/>
          <w:lang w:val="is-IS"/>
        </w:rPr>
        <w:t xml:space="preserve"> </w:t>
      </w:r>
      <w:r w:rsidRPr="0097357F">
        <w:rPr>
          <w:lang w:val="is-IS"/>
        </w:rPr>
        <w:t>andlegt</w:t>
      </w:r>
      <w:r w:rsidRPr="0097357F">
        <w:rPr>
          <w:spacing w:val="-4"/>
          <w:lang w:val="is-IS"/>
        </w:rPr>
        <w:t xml:space="preserve"> </w:t>
      </w:r>
      <w:r w:rsidRPr="0097357F">
        <w:rPr>
          <w:lang w:val="is-IS"/>
        </w:rPr>
        <w:t>ástand,</w:t>
      </w:r>
      <w:r w:rsidRPr="0097357F">
        <w:rPr>
          <w:spacing w:val="-5"/>
          <w:lang w:val="is-IS"/>
        </w:rPr>
        <w:t xml:space="preserve"> </w:t>
      </w:r>
      <w:r w:rsidRPr="0097357F">
        <w:rPr>
          <w:lang w:val="is-IS"/>
        </w:rPr>
        <w:t>sjóntruflanir</w:t>
      </w:r>
      <w:r w:rsidRPr="0097357F">
        <w:rPr>
          <w:spacing w:val="-4"/>
          <w:lang w:val="is-IS"/>
        </w:rPr>
        <w:t xml:space="preserve"> </w:t>
      </w:r>
      <w:r w:rsidRPr="0097357F">
        <w:rPr>
          <w:lang w:val="is-IS"/>
        </w:rPr>
        <w:t>eða</w:t>
      </w:r>
      <w:r w:rsidRPr="0097357F">
        <w:rPr>
          <w:spacing w:val="-2"/>
          <w:lang w:val="is-IS"/>
        </w:rPr>
        <w:t xml:space="preserve"> </w:t>
      </w:r>
      <w:r w:rsidRPr="0097357F">
        <w:rPr>
          <w:lang w:val="is-IS"/>
        </w:rPr>
        <w:t>barkarblinda,</w:t>
      </w:r>
      <w:r w:rsidRPr="0097357F">
        <w:rPr>
          <w:spacing w:val="-2"/>
          <w:lang w:val="is-IS"/>
        </w:rPr>
        <w:t xml:space="preserve"> </w:t>
      </w:r>
      <w:r w:rsidRPr="0097357F">
        <w:rPr>
          <w:lang w:val="is-IS"/>
        </w:rPr>
        <w:t>með</w:t>
      </w:r>
      <w:r w:rsidRPr="0097357F">
        <w:rPr>
          <w:spacing w:val="-2"/>
          <w:lang w:val="is-IS"/>
        </w:rPr>
        <w:t xml:space="preserve"> </w:t>
      </w:r>
      <w:r w:rsidRPr="0097357F">
        <w:rPr>
          <w:lang w:val="is-IS"/>
        </w:rPr>
        <w:t>eða</w:t>
      </w:r>
      <w:r w:rsidRPr="0097357F">
        <w:rPr>
          <w:spacing w:val="-2"/>
          <w:lang w:val="is-IS"/>
        </w:rPr>
        <w:t xml:space="preserve"> </w:t>
      </w:r>
      <w:r w:rsidRPr="0097357F">
        <w:rPr>
          <w:lang w:val="is-IS"/>
        </w:rPr>
        <w:t>án tengds háþrýstings. Klínísk birtingarmynd PRES er oft ósértæk og því þarf að staðfesta greiningu PRES með myndgreiningu á heila, helst með segulómun (MRI).</w:t>
      </w:r>
    </w:p>
    <w:p w14:paraId="7209FDCD" w14:textId="77777777" w:rsidR="007D3930" w:rsidRPr="0097357F" w:rsidRDefault="007D3930" w:rsidP="00990A89">
      <w:pPr>
        <w:pStyle w:val="BodyText"/>
        <w:ind w:right="-1"/>
        <w:rPr>
          <w:lang w:val="is-IS"/>
        </w:rPr>
      </w:pPr>
    </w:p>
    <w:p w14:paraId="045A9AEF" w14:textId="77777777" w:rsidR="007D3930" w:rsidRPr="0097357F" w:rsidRDefault="00F7134D" w:rsidP="00990A89">
      <w:pPr>
        <w:pStyle w:val="BodyText"/>
        <w:ind w:right="-1"/>
        <w:rPr>
          <w:lang w:val="is-IS"/>
        </w:rPr>
      </w:pPr>
      <w:r w:rsidRPr="0097357F">
        <w:rPr>
          <w:lang w:val="is-IS"/>
        </w:rPr>
        <w:t xml:space="preserve">Hjá sjúklingum sem þróa með sér PRES, er ráðlagt að greina einkenni strax og hefja tafarlaust meðferð einstakra einkenna, þ.m.t. stjórnun á háþrýstingi (ef kvillinn tengist alvarlegum ómeðhöndluðum háþrýstingi), ásamt því að hætta meðferð með bevacízúmabi. Einkenni hverfa </w:t>
      </w:r>
      <w:r w:rsidRPr="0097357F">
        <w:rPr>
          <w:lang w:val="is-IS"/>
        </w:rPr>
        <w:lastRenderedPageBreak/>
        <w:t>yfirleitt eða batna innan nokkurra daga eftir að meðferð er hætt, þótt nokkrir sjúklingar hafi fengið afleidda</w:t>
      </w:r>
      <w:r w:rsidRPr="0097357F">
        <w:rPr>
          <w:spacing w:val="-2"/>
          <w:lang w:val="is-IS"/>
        </w:rPr>
        <w:t xml:space="preserve"> </w:t>
      </w:r>
      <w:r w:rsidRPr="0097357F">
        <w:rPr>
          <w:lang w:val="is-IS"/>
        </w:rPr>
        <w:t>taugakvilla.</w:t>
      </w:r>
      <w:r w:rsidRPr="0097357F">
        <w:rPr>
          <w:spacing w:val="-2"/>
          <w:lang w:val="is-IS"/>
        </w:rPr>
        <w:t xml:space="preserve"> </w:t>
      </w:r>
      <w:r w:rsidRPr="0097357F">
        <w:rPr>
          <w:lang w:val="is-IS"/>
        </w:rPr>
        <w:t>Öryggi</w:t>
      </w:r>
      <w:r w:rsidRPr="0097357F">
        <w:rPr>
          <w:spacing w:val="-1"/>
          <w:lang w:val="is-IS"/>
        </w:rPr>
        <w:t xml:space="preserve"> </w:t>
      </w:r>
      <w:r w:rsidRPr="0097357F">
        <w:rPr>
          <w:lang w:val="is-IS"/>
        </w:rPr>
        <w:t>þess</w:t>
      </w:r>
      <w:r w:rsidRPr="0097357F">
        <w:rPr>
          <w:spacing w:val="-2"/>
          <w:lang w:val="is-IS"/>
        </w:rPr>
        <w:t xml:space="preserve"> </w:t>
      </w:r>
      <w:r w:rsidRPr="0097357F">
        <w:rPr>
          <w:lang w:val="is-IS"/>
        </w:rPr>
        <w:t>að</w:t>
      </w:r>
      <w:r w:rsidRPr="0097357F">
        <w:rPr>
          <w:spacing w:val="-5"/>
          <w:lang w:val="is-IS"/>
        </w:rPr>
        <w:t xml:space="preserve"> </w:t>
      </w:r>
      <w:r w:rsidRPr="0097357F">
        <w:rPr>
          <w:lang w:val="is-IS"/>
        </w:rPr>
        <w:t>hefja</w:t>
      </w:r>
      <w:r w:rsidRPr="0097357F">
        <w:rPr>
          <w:spacing w:val="-4"/>
          <w:lang w:val="is-IS"/>
        </w:rPr>
        <w:t xml:space="preserve"> </w:t>
      </w:r>
      <w:r w:rsidRPr="0097357F">
        <w:rPr>
          <w:lang w:val="is-IS"/>
        </w:rPr>
        <w:t>aftur</w:t>
      </w:r>
      <w:r w:rsidRPr="0097357F">
        <w:rPr>
          <w:spacing w:val="-1"/>
          <w:lang w:val="is-IS"/>
        </w:rPr>
        <w:t xml:space="preserve"> </w:t>
      </w:r>
      <w:r w:rsidRPr="0097357F">
        <w:rPr>
          <w:lang w:val="is-IS"/>
        </w:rPr>
        <w:t>bevacízúmab</w:t>
      </w:r>
      <w:r w:rsidRPr="0097357F">
        <w:rPr>
          <w:spacing w:val="-5"/>
          <w:lang w:val="is-IS"/>
        </w:rPr>
        <w:t xml:space="preserve"> </w:t>
      </w:r>
      <w:r w:rsidRPr="0097357F">
        <w:rPr>
          <w:lang w:val="is-IS"/>
        </w:rPr>
        <w:t>meðferð</w:t>
      </w:r>
      <w:r w:rsidRPr="0097357F">
        <w:rPr>
          <w:spacing w:val="-2"/>
          <w:lang w:val="is-IS"/>
        </w:rPr>
        <w:t xml:space="preserve"> </w:t>
      </w:r>
      <w:r w:rsidRPr="0097357F">
        <w:rPr>
          <w:lang w:val="is-IS"/>
        </w:rPr>
        <w:t>hjá</w:t>
      </w:r>
      <w:r w:rsidRPr="0097357F">
        <w:rPr>
          <w:spacing w:val="-2"/>
          <w:lang w:val="is-IS"/>
        </w:rPr>
        <w:t xml:space="preserve"> </w:t>
      </w:r>
      <w:r w:rsidRPr="0097357F">
        <w:rPr>
          <w:lang w:val="is-IS"/>
        </w:rPr>
        <w:t>sjúklingum</w:t>
      </w:r>
      <w:r w:rsidRPr="0097357F">
        <w:rPr>
          <w:spacing w:val="-1"/>
          <w:lang w:val="is-IS"/>
        </w:rPr>
        <w:t xml:space="preserve"> </w:t>
      </w:r>
      <w:r w:rsidRPr="0097357F">
        <w:rPr>
          <w:lang w:val="is-IS"/>
        </w:rPr>
        <w:t>sem</w:t>
      </w:r>
      <w:r w:rsidRPr="0097357F">
        <w:rPr>
          <w:spacing w:val="-4"/>
          <w:lang w:val="is-IS"/>
        </w:rPr>
        <w:t xml:space="preserve"> </w:t>
      </w:r>
      <w:r w:rsidRPr="0097357F">
        <w:rPr>
          <w:lang w:val="is-IS"/>
        </w:rPr>
        <w:t>hafa</w:t>
      </w:r>
      <w:r w:rsidRPr="0097357F">
        <w:rPr>
          <w:spacing w:val="-2"/>
          <w:lang w:val="is-IS"/>
        </w:rPr>
        <w:t xml:space="preserve"> </w:t>
      </w:r>
      <w:r w:rsidRPr="0097357F">
        <w:rPr>
          <w:lang w:val="is-IS"/>
        </w:rPr>
        <w:t>fengið PRES er ekki þekkt.</w:t>
      </w:r>
    </w:p>
    <w:p w14:paraId="22F6873C" w14:textId="77777777" w:rsidR="007D3930" w:rsidRPr="0097357F" w:rsidRDefault="007D3930" w:rsidP="00990A89">
      <w:pPr>
        <w:pStyle w:val="BodyText"/>
        <w:ind w:right="-1"/>
        <w:rPr>
          <w:lang w:val="is-IS"/>
        </w:rPr>
      </w:pPr>
    </w:p>
    <w:p w14:paraId="66AEDC6A" w14:textId="77777777" w:rsidR="007D3930" w:rsidRPr="0097357F" w:rsidRDefault="00F7134D" w:rsidP="00990A89">
      <w:pPr>
        <w:pStyle w:val="BodyText"/>
        <w:ind w:right="-1"/>
        <w:rPr>
          <w:lang w:val="is-IS"/>
        </w:rPr>
      </w:pPr>
      <w:r w:rsidRPr="0097357F">
        <w:rPr>
          <w:lang w:val="is-IS"/>
        </w:rPr>
        <w:t>Átta</w:t>
      </w:r>
      <w:r w:rsidRPr="0097357F">
        <w:rPr>
          <w:spacing w:val="-4"/>
          <w:lang w:val="is-IS"/>
        </w:rPr>
        <w:t xml:space="preserve"> </w:t>
      </w:r>
      <w:r w:rsidRPr="0097357F">
        <w:rPr>
          <w:lang w:val="is-IS"/>
        </w:rPr>
        <w:t>tilvik</w:t>
      </w:r>
      <w:r w:rsidRPr="0097357F">
        <w:rPr>
          <w:spacing w:val="-2"/>
          <w:lang w:val="is-IS"/>
        </w:rPr>
        <w:t xml:space="preserve"> </w:t>
      </w:r>
      <w:r w:rsidRPr="0097357F">
        <w:rPr>
          <w:lang w:val="is-IS"/>
        </w:rPr>
        <w:t>PRES</w:t>
      </w:r>
      <w:r w:rsidRPr="0097357F">
        <w:rPr>
          <w:spacing w:val="-3"/>
          <w:lang w:val="is-IS"/>
        </w:rPr>
        <w:t xml:space="preserve"> </w:t>
      </w:r>
      <w:r w:rsidRPr="0097357F">
        <w:rPr>
          <w:lang w:val="is-IS"/>
        </w:rPr>
        <w:t>hafa</w:t>
      </w:r>
      <w:r w:rsidRPr="0097357F">
        <w:rPr>
          <w:spacing w:val="-2"/>
          <w:lang w:val="is-IS"/>
        </w:rPr>
        <w:t xml:space="preserve"> </w:t>
      </w:r>
      <w:r w:rsidRPr="0097357F">
        <w:rPr>
          <w:lang w:val="is-IS"/>
        </w:rPr>
        <w:t>verið</w:t>
      </w:r>
      <w:r w:rsidRPr="0097357F">
        <w:rPr>
          <w:spacing w:val="-5"/>
          <w:lang w:val="is-IS"/>
        </w:rPr>
        <w:t xml:space="preserve"> </w:t>
      </w:r>
      <w:r w:rsidRPr="0097357F">
        <w:rPr>
          <w:lang w:val="is-IS"/>
        </w:rPr>
        <w:t>tilkynnt</w:t>
      </w:r>
      <w:r w:rsidRPr="0097357F">
        <w:rPr>
          <w:spacing w:val="-1"/>
          <w:lang w:val="is-IS"/>
        </w:rPr>
        <w:t xml:space="preserve"> </w:t>
      </w:r>
      <w:r w:rsidRPr="0097357F">
        <w:rPr>
          <w:lang w:val="is-IS"/>
        </w:rPr>
        <w:t>í</w:t>
      </w:r>
      <w:r w:rsidRPr="0097357F">
        <w:rPr>
          <w:spacing w:val="-4"/>
          <w:lang w:val="is-IS"/>
        </w:rPr>
        <w:t xml:space="preserve"> </w:t>
      </w:r>
      <w:r w:rsidRPr="0097357F">
        <w:rPr>
          <w:lang w:val="is-IS"/>
        </w:rPr>
        <w:t>klínískum</w:t>
      </w:r>
      <w:r w:rsidRPr="0097357F">
        <w:rPr>
          <w:spacing w:val="-1"/>
          <w:lang w:val="is-IS"/>
        </w:rPr>
        <w:t xml:space="preserve"> </w:t>
      </w:r>
      <w:r w:rsidRPr="0097357F">
        <w:rPr>
          <w:lang w:val="is-IS"/>
        </w:rPr>
        <w:t>rannsóknum.</w:t>
      </w:r>
      <w:r w:rsidRPr="0097357F">
        <w:rPr>
          <w:spacing w:val="-2"/>
          <w:lang w:val="is-IS"/>
        </w:rPr>
        <w:t xml:space="preserve"> </w:t>
      </w:r>
      <w:r w:rsidRPr="0097357F">
        <w:rPr>
          <w:lang w:val="is-IS"/>
        </w:rPr>
        <w:t>Tvö</w:t>
      </w:r>
      <w:r w:rsidRPr="0097357F">
        <w:rPr>
          <w:spacing w:val="-2"/>
          <w:lang w:val="is-IS"/>
        </w:rPr>
        <w:t xml:space="preserve"> </w:t>
      </w:r>
      <w:r w:rsidRPr="0097357F">
        <w:rPr>
          <w:lang w:val="is-IS"/>
        </w:rPr>
        <w:t>þessara</w:t>
      </w:r>
      <w:r w:rsidRPr="0097357F">
        <w:rPr>
          <w:spacing w:val="-2"/>
          <w:lang w:val="is-IS"/>
        </w:rPr>
        <w:t xml:space="preserve"> </w:t>
      </w:r>
      <w:r w:rsidRPr="0097357F">
        <w:rPr>
          <w:lang w:val="is-IS"/>
        </w:rPr>
        <w:t>átta</w:t>
      </w:r>
      <w:r w:rsidRPr="0097357F">
        <w:rPr>
          <w:spacing w:val="-2"/>
          <w:lang w:val="is-IS"/>
        </w:rPr>
        <w:t xml:space="preserve"> </w:t>
      </w:r>
      <w:r w:rsidRPr="0097357F">
        <w:rPr>
          <w:lang w:val="is-IS"/>
        </w:rPr>
        <w:t>tilvika</w:t>
      </w:r>
      <w:r w:rsidRPr="0097357F">
        <w:rPr>
          <w:spacing w:val="-2"/>
          <w:lang w:val="is-IS"/>
        </w:rPr>
        <w:t xml:space="preserve"> </w:t>
      </w:r>
      <w:r w:rsidRPr="0097357F">
        <w:rPr>
          <w:lang w:val="is-IS"/>
        </w:rPr>
        <w:t>voru</w:t>
      </w:r>
      <w:r w:rsidRPr="0097357F">
        <w:rPr>
          <w:spacing w:val="-2"/>
          <w:lang w:val="is-IS"/>
        </w:rPr>
        <w:t xml:space="preserve"> </w:t>
      </w:r>
      <w:r w:rsidRPr="0097357F">
        <w:rPr>
          <w:lang w:val="is-IS"/>
        </w:rPr>
        <w:t>ekki staðfest með segulómun.</w:t>
      </w:r>
    </w:p>
    <w:p w14:paraId="5D4AC39F" w14:textId="77777777" w:rsidR="007D3930" w:rsidRPr="0097357F" w:rsidRDefault="007D3930" w:rsidP="00990A89">
      <w:pPr>
        <w:pStyle w:val="BodyText"/>
        <w:ind w:right="-1"/>
        <w:rPr>
          <w:lang w:val="is-IS"/>
        </w:rPr>
      </w:pPr>
    </w:p>
    <w:p w14:paraId="183F80EF" w14:textId="77777777" w:rsidR="007D3930" w:rsidRPr="0097357F" w:rsidRDefault="00F7134D" w:rsidP="00990A89">
      <w:pPr>
        <w:ind w:right="-1"/>
        <w:rPr>
          <w:i/>
          <w:lang w:val="is-IS"/>
        </w:rPr>
      </w:pPr>
      <w:r w:rsidRPr="0097357F">
        <w:rPr>
          <w:i/>
          <w:u w:val="single"/>
          <w:lang w:val="is-IS"/>
        </w:rPr>
        <w:t>Prótein</w:t>
      </w:r>
      <w:r w:rsidRPr="0097357F">
        <w:rPr>
          <w:i/>
          <w:spacing w:val="-5"/>
          <w:u w:val="single"/>
          <w:lang w:val="is-IS"/>
        </w:rPr>
        <w:t xml:space="preserve"> </w:t>
      </w:r>
      <w:r w:rsidRPr="0097357F">
        <w:rPr>
          <w:i/>
          <w:u w:val="single"/>
          <w:lang w:val="is-IS"/>
        </w:rPr>
        <w:t>í þvagi</w:t>
      </w:r>
      <w:r w:rsidRPr="0097357F">
        <w:rPr>
          <w:i/>
          <w:spacing w:val="-4"/>
          <w:u w:val="single"/>
          <w:lang w:val="is-IS"/>
        </w:rPr>
        <w:t xml:space="preserve"> </w:t>
      </w:r>
      <w:r w:rsidRPr="0097357F">
        <w:rPr>
          <w:i/>
          <w:u w:val="single"/>
          <w:lang w:val="is-IS"/>
        </w:rPr>
        <w:t>(sjá</w:t>
      </w:r>
      <w:r w:rsidRPr="0097357F">
        <w:rPr>
          <w:i/>
          <w:spacing w:val="-1"/>
          <w:u w:val="single"/>
          <w:lang w:val="is-IS"/>
        </w:rPr>
        <w:t xml:space="preserve"> </w:t>
      </w:r>
      <w:r w:rsidRPr="0097357F">
        <w:rPr>
          <w:i/>
          <w:u w:val="single"/>
          <w:lang w:val="is-IS"/>
        </w:rPr>
        <w:t>kafla</w:t>
      </w:r>
      <w:r w:rsidRPr="0097357F">
        <w:rPr>
          <w:i/>
          <w:spacing w:val="-4"/>
          <w:u w:val="single"/>
          <w:lang w:val="is-IS"/>
        </w:rPr>
        <w:t xml:space="preserve"> 4.4)</w:t>
      </w:r>
    </w:p>
    <w:p w14:paraId="5741FFF4" w14:textId="77777777" w:rsidR="007D3930" w:rsidRPr="0097357F" w:rsidRDefault="007D3930" w:rsidP="00990A89">
      <w:pPr>
        <w:pStyle w:val="BodyText"/>
        <w:ind w:right="-1"/>
        <w:rPr>
          <w:i/>
          <w:lang w:val="is-IS"/>
        </w:rPr>
      </w:pPr>
    </w:p>
    <w:p w14:paraId="1A051726" w14:textId="77777777" w:rsidR="007D3930" w:rsidRPr="0097357F" w:rsidRDefault="00F7134D" w:rsidP="00990A89">
      <w:pPr>
        <w:pStyle w:val="BodyText"/>
        <w:ind w:right="-1"/>
        <w:rPr>
          <w:lang w:val="is-IS"/>
        </w:rPr>
      </w:pPr>
      <w:r w:rsidRPr="0097357F">
        <w:rPr>
          <w:lang w:val="is-IS"/>
        </w:rPr>
        <w:t>Í</w:t>
      </w:r>
      <w:r w:rsidRPr="0097357F">
        <w:rPr>
          <w:spacing w:val="-4"/>
          <w:lang w:val="is-IS"/>
        </w:rPr>
        <w:t xml:space="preserve"> </w:t>
      </w:r>
      <w:r w:rsidRPr="0097357F">
        <w:rPr>
          <w:lang w:val="is-IS"/>
        </w:rPr>
        <w:t>klínískum</w:t>
      </w:r>
      <w:r w:rsidRPr="0097357F">
        <w:rPr>
          <w:spacing w:val="-1"/>
          <w:lang w:val="is-IS"/>
        </w:rPr>
        <w:t xml:space="preserve"> </w:t>
      </w:r>
      <w:r w:rsidRPr="0097357F">
        <w:rPr>
          <w:lang w:val="is-IS"/>
        </w:rPr>
        <w:t>rannsóknum</w:t>
      </w:r>
      <w:r w:rsidRPr="0097357F">
        <w:rPr>
          <w:spacing w:val="-1"/>
          <w:lang w:val="is-IS"/>
        </w:rPr>
        <w:t xml:space="preserve"> </w:t>
      </w:r>
      <w:r w:rsidRPr="0097357F">
        <w:rPr>
          <w:lang w:val="is-IS"/>
        </w:rPr>
        <w:t>hefur</w:t>
      </w:r>
      <w:r w:rsidRPr="0097357F">
        <w:rPr>
          <w:spacing w:val="-1"/>
          <w:lang w:val="is-IS"/>
        </w:rPr>
        <w:t xml:space="preserve"> </w:t>
      </w:r>
      <w:r w:rsidRPr="0097357F">
        <w:rPr>
          <w:lang w:val="is-IS"/>
        </w:rPr>
        <w:t>verið</w:t>
      </w:r>
      <w:r w:rsidRPr="0097357F">
        <w:rPr>
          <w:spacing w:val="-2"/>
          <w:lang w:val="is-IS"/>
        </w:rPr>
        <w:t xml:space="preserve"> </w:t>
      </w:r>
      <w:r w:rsidRPr="0097357F">
        <w:rPr>
          <w:lang w:val="is-IS"/>
        </w:rPr>
        <w:t>tilkynnt</w:t>
      </w:r>
      <w:r w:rsidRPr="0097357F">
        <w:rPr>
          <w:spacing w:val="-1"/>
          <w:lang w:val="is-IS"/>
        </w:rPr>
        <w:t xml:space="preserve"> </w:t>
      </w:r>
      <w:r w:rsidRPr="0097357F">
        <w:rPr>
          <w:lang w:val="is-IS"/>
        </w:rPr>
        <w:t>um</w:t>
      </w:r>
      <w:r w:rsidRPr="0097357F">
        <w:rPr>
          <w:spacing w:val="-1"/>
          <w:lang w:val="is-IS"/>
        </w:rPr>
        <w:t xml:space="preserve"> </w:t>
      </w:r>
      <w:r w:rsidRPr="0097357F">
        <w:rPr>
          <w:lang w:val="is-IS"/>
        </w:rPr>
        <w:t>prótein</w:t>
      </w:r>
      <w:r w:rsidRPr="0097357F">
        <w:rPr>
          <w:spacing w:val="-2"/>
          <w:lang w:val="is-IS"/>
        </w:rPr>
        <w:t xml:space="preserve"> </w:t>
      </w:r>
      <w:r w:rsidRPr="0097357F">
        <w:rPr>
          <w:lang w:val="is-IS"/>
        </w:rPr>
        <w:t>í</w:t>
      </w:r>
      <w:r w:rsidRPr="0097357F">
        <w:rPr>
          <w:spacing w:val="-1"/>
          <w:lang w:val="is-IS"/>
        </w:rPr>
        <w:t xml:space="preserve"> </w:t>
      </w:r>
      <w:r w:rsidRPr="0097357F">
        <w:rPr>
          <w:lang w:val="is-IS"/>
        </w:rPr>
        <w:t>þvagi</w:t>
      </w:r>
      <w:r w:rsidRPr="0097357F">
        <w:rPr>
          <w:spacing w:val="-1"/>
          <w:lang w:val="is-IS"/>
        </w:rPr>
        <w:t xml:space="preserve"> </w:t>
      </w:r>
      <w:r w:rsidRPr="0097357F">
        <w:rPr>
          <w:lang w:val="is-IS"/>
        </w:rPr>
        <w:t>hjá</w:t>
      </w:r>
      <w:r w:rsidRPr="0097357F">
        <w:rPr>
          <w:spacing w:val="-4"/>
          <w:lang w:val="is-IS"/>
        </w:rPr>
        <w:t xml:space="preserve"> </w:t>
      </w:r>
      <w:r w:rsidRPr="0097357F">
        <w:rPr>
          <w:lang w:val="is-IS"/>
        </w:rPr>
        <w:t>milli</w:t>
      </w:r>
      <w:r w:rsidRPr="0097357F">
        <w:rPr>
          <w:spacing w:val="-1"/>
          <w:lang w:val="is-IS"/>
        </w:rPr>
        <w:t xml:space="preserve"> </w:t>
      </w:r>
      <w:r w:rsidRPr="0097357F">
        <w:rPr>
          <w:lang w:val="is-IS"/>
        </w:rPr>
        <w:t>0,7%</w:t>
      </w:r>
      <w:r w:rsidRPr="0097357F">
        <w:rPr>
          <w:spacing w:val="-4"/>
          <w:lang w:val="is-IS"/>
        </w:rPr>
        <w:t xml:space="preserve"> </w:t>
      </w:r>
      <w:r w:rsidRPr="0097357F">
        <w:rPr>
          <w:lang w:val="is-IS"/>
        </w:rPr>
        <w:t>og</w:t>
      </w:r>
      <w:r w:rsidRPr="0097357F">
        <w:rPr>
          <w:spacing w:val="-5"/>
          <w:lang w:val="is-IS"/>
        </w:rPr>
        <w:t xml:space="preserve"> </w:t>
      </w:r>
      <w:r w:rsidRPr="0097357F">
        <w:rPr>
          <w:lang w:val="is-IS"/>
        </w:rPr>
        <w:t>54,7%</w:t>
      </w:r>
      <w:r w:rsidRPr="0097357F">
        <w:rPr>
          <w:spacing w:val="-4"/>
          <w:lang w:val="is-IS"/>
        </w:rPr>
        <w:t xml:space="preserve"> </w:t>
      </w:r>
      <w:r w:rsidRPr="0097357F">
        <w:rPr>
          <w:lang w:val="is-IS"/>
        </w:rPr>
        <w:t>sjúklinga</w:t>
      </w:r>
      <w:r w:rsidRPr="0097357F">
        <w:rPr>
          <w:spacing w:val="-4"/>
          <w:lang w:val="is-IS"/>
        </w:rPr>
        <w:t xml:space="preserve"> </w:t>
      </w:r>
      <w:r w:rsidRPr="0097357F">
        <w:rPr>
          <w:lang w:val="is-IS"/>
        </w:rPr>
        <w:t>sem fá bevacízúmab.</w:t>
      </w:r>
    </w:p>
    <w:p w14:paraId="5055C8AC" w14:textId="77777777" w:rsidR="007D3930" w:rsidRPr="0097357F" w:rsidRDefault="007D3930" w:rsidP="00990A89">
      <w:pPr>
        <w:pStyle w:val="BodyText"/>
        <w:ind w:right="-1"/>
        <w:rPr>
          <w:lang w:val="is-IS"/>
        </w:rPr>
      </w:pPr>
    </w:p>
    <w:p w14:paraId="06004D59" w14:textId="77777777" w:rsidR="007D3930" w:rsidRPr="0097357F" w:rsidRDefault="00F7134D" w:rsidP="00990A89">
      <w:pPr>
        <w:pStyle w:val="BodyText"/>
        <w:ind w:right="-1"/>
        <w:rPr>
          <w:lang w:val="is-IS"/>
        </w:rPr>
      </w:pPr>
      <w:r w:rsidRPr="0097357F">
        <w:rPr>
          <w:lang w:val="is-IS"/>
        </w:rPr>
        <w:t>Prótein í þvagi var misalvarlegt, allt frá því að vera einkennalaust, tímabundið, örlítið prótein í þvagi til þess að valda nýrungaheilkenni, en hjá miklum meirihluta var þetta 1. stigs prótein í þvagi (NCI- CTCAE, 3. útg.). Hjá allt að 10,9% sjúklinga á meðferð var tilkynnt um 3. stigs prótein í þvagi. Vart varð við 4.</w:t>
      </w:r>
      <w:r w:rsidRPr="0097357F">
        <w:rPr>
          <w:spacing w:val="-3"/>
          <w:lang w:val="is-IS"/>
        </w:rPr>
        <w:t xml:space="preserve"> </w:t>
      </w:r>
      <w:r w:rsidRPr="0097357F">
        <w:rPr>
          <w:lang w:val="is-IS"/>
        </w:rPr>
        <w:t>stigs</w:t>
      </w:r>
      <w:r w:rsidRPr="0097357F">
        <w:rPr>
          <w:spacing w:val="-2"/>
          <w:lang w:val="is-IS"/>
        </w:rPr>
        <w:t xml:space="preserve"> </w:t>
      </w:r>
      <w:r w:rsidRPr="0097357F">
        <w:rPr>
          <w:lang w:val="is-IS"/>
        </w:rPr>
        <w:t>prótein í</w:t>
      </w:r>
      <w:r w:rsidRPr="0097357F">
        <w:rPr>
          <w:spacing w:val="-2"/>
          <w:lang w:val="is-IS"/>
        </w:rPr>
        <w:t xml:space="preserve"> </w:t>
      </w:r>
      <w:r w:rsidRPr="0097357F">
        <w:rPr>
          <w:lang w:val="is-IS"/>
        </w:rPr>
        <w:t>þvagi</w:t>
      </w:r>
      <w:r w:rsidRPr="0097357F">
        <w:rPr>
          <w:spacing w:val="-2"/>
          <w:lang w:val="is-IS"/>
        </w:rPr>
        <w:t xml:space="preserve"> </w:t>
      </w:r>
      <w:r w:rsidRPr="0097357F">
        <w:rPr>
          <w:lang w:val="is-IS"/>
        </w:rPr>
        <w:t>(nýrungaheilkenni) hjá</w:t>
      </w:r>
      <w:r w:rsidRPr="0097357F">
        <w:rPr>
          <w:spacing w:val="-2"/>
          <w:lang w:val="is-IS"/>
        </w:rPr>
        <w:t xml:space="preserve"> </w:t>
      </w:r>
      <w:r w:rsidRPr="0097357F">
        <w:rPr>
          <w:lang w:val="is-IS"/>
        </w:rPr>
        <w:t>allt að 1,4% sjúklinga á</w:t>
      </w:r>
      <w:r w:rsidRPr="0097357F">
        <w:rPr>
          <w:spacing w:val="-2"/>
          <w:lang w:val="is-IS"/>
        </w:rPr>
        <w:t xml:space="preserve"> </w:t>
      </w:r>
      <w:r w:rsidRPr="0097357F">
        <w:rPr>
          <w:lang w:val="is-IS"/>
        </w:rPr>
        <w:t>meðferð. Mælt</w:t>
      </w:r>
      <w:r w:rsidRPr="0097357F">
        <w:rPr>
          <w:spacing w:val="-2"/>
          <w:lang w:val="is-IS"/>
        </w:rPr>
        <w:t xml:space="preserve"> </w:t>
      </w:r>
      <w:r w:rsidRPr="0097357F">
        <w:rPr>
          <w:lang w:val="is-IS"/>
        </w:rPr>
        <w:t>er</w:t>
      </w:r>
      <w:r w:rsidRPr="0097357F">
        <w:rPr>
          <w:spacing w:val="-2"/>
          <w:lang w:val="is-IS"/>
        </w:rPr>
        <w:t xml:space="preserve"> </w:t>
      </w:r>
      <w:r w:rsidRPr="0097357F">
        <w:rPr>
          <w:lang w:val="is-IS"/>
        </w:rPr>
        <w:t>með að mæla prótein í þvagi áður en meðferð með bevacízúmabi hefst. Í flestum klínískum rannsóknum leiddu</w:t>
      </w:r>
      <w:r w:rsidRPr="0097357F">
        <w:rPr>
          <w:spacing w:val="-1"/>
          <w:lang w:val="is-IS"/>
        </w:rPr>
        <w:t xml:space="preserve"> </w:t>
      </w:r>
      <w:r w:rsidRPr="0097357F">
        <w:rPr>
          <w:lang w:val="is-IS"/>
        </w:rPr>
        <w:t>próteingildi</w:t>
      </w:r>
      <w:r w:rsidRPr="0097357F">
        <w:rPr>
          <w:spacing w:val="-3"/>
          <w:lang w:val="is-IS"/>
        </w:rPr>
        <w:t xml:space="preserve"> </w:t>
      </w:r>
      <w:r w:rsidRPr="0097357F">
        <w:rPr>
          <w:lang w:val="is-IS"/>
        </w:rPr>
        <w:t>í þvagi</w:t>
      </w:r>
      <w:r w:rsidRPr="0097357F">
        <w:rPr>
          <w:spacing w:val="-3"/>
          <w:lang w:val="is-IS"/>
        </w:rPr>
        <w:t xml:space="preserve"> </w:t>
      </w:r>
      <w:r w:rsidRPr="0097357F">
        <w:rPr>
          <w:lang w:val="is-IS"/>
        </w:rPr>
        <w:t>sem námu</w:t>
      </w:r>
      <w:r w:rsidRPr="0097357F">
        <w:rPr>
          <w:spacing w:val="-4"/>
          <w:lang w:val="is-IS"/>
        </w:rPr>
        <w:t xml:space="preserve"> </w:t>
      </w:r>
      <w:r w:rsidRPr="0097357F">
        <w:rPr>
          <w:lang w:val="is-IS"/>
        </w:rPr>
        <w:t>≥ 2</w:t>
      </w:r>
      <w:r w:rsidRPr="0097357F">
        <w:rPr>
          <w:spacing w:val="-4"/>
          <w:lang w:val="is-IS"/>
        </w:rPr>
        <w:t xml:space="preserve"> </w:t>
      </w:r>
      <w:r w:rsidRPr="0097357F">
        <w:rPr>
          <w:lang w:val="is-IS"/>
        </w:rPr>
        <w:t>g/24</w:t>
      </w:r>
      <w:r w:rsidRPr="0097357F">
        <w:rPr>
          <w:spacing w:val="-1"/>
          <w:lang w:val="is-IS"/>
        </w:rPr>
        <w:t xml:space="preserve"> </w:t>
      </w:r>
      <w:r w:rsidRPr="0097357F">
        <w:rPr>
          <w:lang w:val="is-IS"/>
        </w:rPr>
        <w:t>klst.</w:t>
      </w:r>
      <w:r w:rsidRPr="0097357F">
        <w:rPr>
          <w:spacing w:val="-4"/>
          <w:lang w:val="is-IS"/>
        </w:rPr>
        <w:t xml:space="preserve"> </w:t>
      </w:r>
      <w:r w:rsidRPr="0097357F">
        <w:rPr>
          <w:lang w:val="is-IS"/>
        </w:rPr>
        <w:t>til þess</w:t>
      </w:r>
      <w:r w:rsidRPr="0097357F">
        <w:rPr>
          <w:spacing w:val="-1"/>
          <w:lang w:val="is-IS"/>
        </w:rPr>
        <w:t xml:space="preserve"> </w:t>
      </w:r>
      <w:r w:rsidRPr="0097357F">
        <w:rPr>
          <w:lang w:val="is-IS"/>
        </w:rPr>
        <w:t>að</w:t>
      </w:r>
      <w:r w:rsidRPr="0097357F">
        <w:rPr>
          <w:spacing w:val="-1"/>
          <w:lang w:val="is-IS"/>
        </w:rPr>
        <w:t xml:space="preserve"> </w:t>
      </w:r>
      <w:r w:rsidRPr="0097357F">
        <w:rPr>
          <w:lang w:val="is-IS"/>
        </w:rPr>
        <w:t>meðferð</w:t>
      </w:r>
      <w:r w:rsidRPr="0097357F">
        <w:rPr>
          <w:spacing w:val="-4"/>
          <w:lang w:val="is-IS"/>
        </w:rPr>
        <w:t xml:space="preserve"> </w:t>
      </w:r>
      <w:r w:rsidRPr="0097357F">
        <w:rPr>
          <w:lang w:val="is-IS"/>
        </w:rPr>
        <w:t>með</w:t>
      </w:r>
      <w:r w:rsidRPr="0097357F">
        <w:rPr>
          <w:spacing w:val="-4"/>
          <w:lang w:val="is-IS"/>
        </w:rPr>
        <w:t xml:space="preserve"> </w:t>
      </w:r>
      <w:r w:rsidRPr="0097357F">
        <w:rPr>
          <w:lang w:val="is-IS"/>
        </w:rPr>
        <w:t>bevacízúmabi var</w:t>
      </w:r>
      <w:r w:rsidRPr="0097357F">
        <w:rPr>
          <w:spacing w:val="-3"/>
          <w:lang w:val="is-IS"/>
        </w:rPr>
        <w:t xml:space="preserve"> </w:t>
      </w:r>
      <w:r w:rsidRPr="0097357F">
        <w:rPr>
          <w:lang w:val="is-IS"/>
        </w:rPr>
        <w:t>stöðvuð þar til bata upp á &lt; 2 g/24 klst. var náð.</w:t>
      </w:r>
    </w:p>
    <w:p w14:paraId="54A40129" w14:textId="77777777" w:rsidR="007D3930" w:rsidRPr="0097357F" w:rsidRDefault="007D3930" w:rsidP="00990A89">
      <w:pPr>
        <w:pStyle w:val="BodyText"/>
        <w:ind w:right="-1"/>
        <w:rPr>
          <w:lang w:val="is-IS"/>
        </w:rPr>
      </w:pPr>
    </w:p>
    <w:p w14:paraId="32CD53B8" w14:textId="77777777" w:rsidR="007D3930" w:rsidRPr="0097357F" w:rsidRDefault="00F7134D" w:rsidP="00990A89">
      <w:pPr>
        <w:ind w:right="-1"/>
        <w:rPr>
          <w:i/>
          <w:lang w:val="is-IS"/>
        </w:rPr>
      </w:pPr>
      <w:r w:rsidRPr="0097357F">
        <w:rPr>
          <w:i/>
          <w:u w:val="single"/>
          <w:lang w:val="is-IS"/>
        </w:rPr>
        <w:t>Blæðing</w:t>
      </w:r>
      <w:r w:rsidRPr="0097357F">
        <w:rPr>
          <w:i/>
          <w:spacing w:val="-7"/>
          <w:u w:val="single"/>
          <w:lang w:val="is-IS"/>
        </w:rPr>
        <w:t xml:space="preserve"> </w:t>
      </w:r>
      <w:r w:rsidRPr="0097357F">
        <w:rPr>
          <w:i/>
          <w:u w:val="single"/>
          <w:lang w:val="is-IS"/>
        </w:rPr>
        <w:t>(sjá</w:t>
      </w:r>
      <w:r w:rsidRPr="0097357F">
        <w:rPr>
          <w:i/>
          <w:spacing w:val="-1"/>
          <w:u w:val="single"/>
          <w:lang w:val="is-IS"/>
        </w:rPr>
        <w:t xml:space="preserve"> </w:t>
      </w:r>
      <w:r w:rsidRPr="0097357F">
        <w:rPr>
          <w:i/>
          <w:u w:val="single"/>
          <w:lang w:val="is-IS"/>
        </w:rPr>
        <w:t>kafla</w:t>
      </w:r>
      <w:r w:rsidRPr="0097357F">
        <w:rPr>
          <w:i/>
          <w:spacing w:val="-1"/>
          <w:u w:val="single"/>
          <w:lang w:val="is-IS"/>
        </w:rPr>
        <w:t xml:space="preserve"> </w:t>
      </w:r>
      <w:r w:rsidRPr="0097357F">
        <w:rPr>
          <w:i/>
          <w:spacing w:val="-4"/>
          <w:u w:val="single"/>
          <w:lang w:val="is-IS"/>
        </w:rPr>
        <w:t>4.4)</w:t>
      </w:r>
    </w:p>
    <w:p w14:paraId="0A117ACF" w14:textId="77777777" w:rsidR="007D3930" w:rsidRPr="0097357F" w:rsidRDefault="007D3930" w:rsidP="00990A89">
      <w:pPr>
        <w:pStyle w:val="BodyText"/>
        <w:ind w:right="-1"/>
        <w:rPr>
          <w:i/>
          <w:lang w:val="is-IS"/>
        </w:rPr>
      </w:pPr>
    </w:p>
    <w:p w14:paraId="5BA11D2E" w14:textId="77777777" w:rsidR="007D3930" w:rsidRPr="0097357F" w:rsidRDefault="00F7134D" w:rsidP="00990A89">
      <w:pPr>
        <w:pStyle w:val="BodyText"/>
        <w:ind w:right="-1" w:hanging="1"/>
        <w:rPr>
          <w:lang w:val="is-IS"/>
        </w:rPr>
      </w:pPr>
      <w:r w:rsidRPr="0097357F">
        <w:rPr>
          <w:lang w:val="is-IS"/>
        </w:rPr>
        <w:t>Í klínískum rannsóknum á öllum ábendingum var heildartíðni á NCI-CTCAE, 3. útg. 3.-5. stigs blæðingartilvikum</w:t>
      </w:r>
      <w:r w:rsidRPr="0097357F">
        <w:rPr>
          <w:spacing w:val="-1"/>
          <w:lang w:val="is-IS"/>
        </w:rPr>
        <w:t xml:space="preserve"> </w:t>
      </w:r>
      <w:r w:rsidRPr="0097357F">
        <w:rPr>
          <w:lang w:val="is-IS"/>
        </w:rPr>
        <w:t>á</w:t>
      </w:r>
      <w:r w:rsidRPr="0097357F">
        <w:rPr>
          <w:spacing w:val="-2"/>
          <w:lang w:val="is-IS"/>
        </w:rPr>
        <w:t xml:space="preserve"> </w:t>
      </w:r>
      <w:r w:rsidRPr="0097357F">
        <w:rPr>
          <w:lang w:val="is-IS"/>
        </w:rPr>
        <w:t>bilinu</w:t>
      </w:r>
      <w:r w:rsidRPr="0097357F">
        <w:rPr>
          <w:spacing w:val="-5"/>
          <w:lang w:val="is-IS"/>
        </w:rPr>
        <w:t xml:space="preserve"> </w:t>
      </w:r>
      <w:r w:rsidRPr="0097357F">
        <w:rPr>
          <w:lang w:val="is-IS"/>
        </w:rPr>
        <w:t>0,4%</w:t>
      </w:r>
      <w:r w:rsidRPr="0097357F">
        <w:rPr>
          <w:spacing w:val="-4"/>
          <w:lang w:val="is-IS"/>
        </w:rPr>
        <w:t xml:space="preserve"> </w:t>
      </w:r>
      <w:r w:rsidRPr="0097357F">
        <w:rPr>
          <w:lang w:val="is-IS"/>
        </w:rPr>
        <w:t>til</w:t>
      </w:r>
      <w:r w:rsidRPr="0097357F">
        <w:rPr>
          <w:spacing w:val="-1"/>
          <w:lang w:val="is-IS"/>
        </w:rPr>
        <w:t xml:space="preserve"> </w:t>
      </w:r>
      <w:r w:rsidRPr="0097357F">
        <w:rPr>
          <w:lang w:val="is-IS"/>
        </w:rPr>
        <w:t>6,9%</w:t>
      </w:r>
      <w:r w:rsidRPr="0097357F">
        <w:rPr>
          <w:spacing w:val="-1"/>
          <w:lang w:val="is-IS"/>
        </w:rPr>
        <w:t xml:space="preserve"> </w:t>
      </w:r>
      <w:r w:rsidRPr="0097357F">
        <w:rPr>
          <w:lang w:val="is-IS"/>
        </w:rPr>
        <w:t>hjá</w:t>
      </w:r>
      <w:r w:rsidRPr="0097357F">
        <w:rPr>
          <w:spacing w:val="-2"/>
          <w:lang w:val="is-IS"/>
        </w:rPr>
        <w:t xml:space="preserve"> </w:t>
      </w:r>
      <w:r w:rsidRPr="0097357F">
        <w:rPr>
          <w:lang w:val="is-IS"/>
        </w:rPr>
        <w:t>sjúklingum</w:t>
      </w:r>
      <w:r w:rsidRPr="0097357F">
        <w:rPr>
          <w:spacing w:val="-1"/>
          <w:lang w:val="is-IS"/>
        </w:rPr>
        <w:t xml:space="preserve"> </w:t>
      </w:r>
      <w:r w:rsidRPr="0097357F">
        <w:rPr>
          <w:lang w:val="is-IS"/>
        </w:rPr>
        <w:t>sem</w:t>
      </w:r>
      <w:r w:rsidRPr="0097357F">
        <w:rPr>
          <w:spacing w:val="-4"/>
          <w:lang w:val="is-IS"/>
        </w:rPr>
        <w:t xml:space="preserve"> </w:t>
      </w:r>
      <w:r w:rsidRPr="0097357F">
        <w:rPr>
          <w:lang w:val="is-IS"/>
        </w:rPr>
        <w:t>fengu</w:t>
      </w:r>
      <w:r w:rsidRPr="0097357F">
        <w:rPr>
          <w:spacing w:val="-5"/>
          <w:lang w:val="is-IS"/>
        </w:rPr>
        <w:t xml:space="preserve"> </w:t>
      </w:r>
      <w:r w:rsidRPr="0097357F">
        <w:rPr>
          <w:lang w:val="is-IS"/>
        </w:rPr>
        <w:t>bevacízúmab,</w:t>
      </w:r>
      <w:r w:rsidRPr="0097357F">
        <w:rPr>
          <w:spacing w:val="-5"/>
          <w:lang w:val="is-IS"/>
        </w:rPr>
        <w:t xml:space="preserve"> </w:t>
      </w:r>
      <w:r w:rsidRPr="0097357F">
        <w:rPr>
          <w:lang w:val="is-IS"/>
        </w:rPr>
        <w:t>samanborið</w:t>
      </w:r>
      <w:r w:rsidRPr="0097357F">
        <w:rPr>
          <w:spacing w:val="-5"/>
          <w:lang w:val="is-IS"/>
        </w:rPr>
        <w:t xml:space="preserve"> </w:t>
      </w:r>
      <w:r w:rsidRPr="0097357F">
        <w:rPr>
          <w:lang w:val="is-IS"/>
        </w:rPr>
        <w:t>við</w:t>
      </w:r>
      <w:r w:rsidRPr="0097357F">
        <w:rPr>
          <w:spacing w:val="-5"/>
          <w:lang w:val="is-IS"/>
        </w:rPr>
        <w:t xml:space="preserve"> </w:t>
      </w:r>
      <w:r w:rsidRPr="0097357F">
        <w:rPr>
          <w:lang w:val="is-IS"/>
        </w:rPr>
        <w:t>allt að 4,5% sjúklinga í samanburðarhópi á krabbameinslyfjameðferð.</w:t>
      </w:r>
    </w:p>
    <w:p w14:paraId="4EE96093" w14:textId="77777777" w:rsidR="007D3930" w:rsidRPr="0097357F" w:rsidRDefault="007D3930" w:rsidP="00990A89">
      <w:pPr>
        <w:pStyle w:val="BodyText"/>
        <w:ind w:right="-1"/>
        <w:rPr>
          <w:lang w:val="is-IS"/>
        </w:rPr>
      </w:pPr>
    </w:p>
    <w:p w14:paraId="6A2AD2B3" w14:textId="77777777" w:rsidR="007D3930" w:rsidRPr="0097357F" w:rsidRDefault="00F7134D" w:rsidP="00990A89">
      <w:pPr>
        <w:pStyle w:val="BodyText"/>
        <w:ind w:right="-1"/>
        <w:rPr>
          <w:lang w:val="is-IS"/>
        </w:rPr>
      </w:pPr>
      <w:r w:rsidRPr="0097357F">
        <w:rPr>
          <w:lang w:val="is-IS"/>
        </w:rPr>
        <w:t>Í</w:t>
      </w:r>
      <w:r w:rsidRPr="0097357F">
        <w:rPr>
          <w:spacing w:val="-3"/>
          <w:lang w:val="is-IS"/>
        </w:rPr>
        <w:t xml:space="preserve"> </w:t>
      </w:r>
      <w:r w:rsidRPr="0097357F">
        <w:rPr>
          <w:lang w:val="is-IS"/>
        </w:rPr>
        <w:t>klínískri</w:t>
      </w:r>
      <w:r w:rsidRPr="0097357F">
        <w:rPr>
          <w:spacing w:val="-3"/>
          <w:lang w:val="is-IS"/>
        </w:rPr>
        <w:t xml:space="preserve"> </w:t>
      </w:r>
      <w:r w:rsidRPr="0097357F">
        <w:rPr>
          <w:lang w:val="is-IS"/>
        </w:rPr>
        <w:t>rannsókn</w:t>
      </w:r>
      <w:r w:rsidRPr="0097357F">
        <w:rPr>
          <w:spacing w:val="-1"/>
          <w:lang w:val="is-IS"/>
        </w:rPr>
        <w:t xml:space="preserve"> </w:t>
      </w:r>
      <w:r w:rsidRPr="0097357F">
        <w:rPr>
          <w:lang w:val="is-IS"/>
        </w:rPr>
        <w:t>hjá</w:t>
      </w:r>
      <w:r w:rsidRPr="0097357F">
        <w:rPr>
          <w:spacing w:val="-1"/>
          <w:lang w:val="is-IS"/>
        </w:rPr>
        <w:t xml:space="preserve"> </w:t>
      </w:r>
      <w:r w:rsidRPr="0097357F">
        <w:rPr>
          <w:lang w:val="is-IS"/>
        </w:rPr>
        <w:t>sjúklingum</w:t>
      </w:r>
      <w:r w:rsidRPr="0097357F">
        <w:rPr>
          <w:spacing w:val="-3"/>
          <w:lang w:val="is-IS"/>
        </w:rPr>
        <w:t xml:space="preserve"> </w:t>
      </w:r>
      <w:r w:rsidRPr="0097357F">
        <w:rPr>
          <w:lang w:val="is-IS"/>
        </w:rPr>
        <w:t>með</w:t>
      </w:r>
      <w:r w:rsidRPr="0097357F">
        <w:rPr>
          <w:spacing w:val="-1"/>
          <w:lang w:val="is-IS"/>
        </w:rPr>
        <w:t xml:space="preserve"> </w:t>
      </w:r>
      <w:r w:rsidRPr="0097357F">
        <w:rPr>
          <w:lang w:val="is-IS"/>
        </w:rPr>
        <w:t>krabbamein</w:t>
      </w:r>
      <w:r w:rsidRPr="0097357F">
        <w:rPr>
          <w:spacing w:val="-4"/>
          <w:lang w:val="is-IS"/>
        </w:rPr>
        <w:t xml:space="preserve"> </w:t>
      </w:r>
      <w:r w:rsidRPr="0097357F">
        <w:rPr>
          <w:lang w:val="is-IS"/>
        </w:rPr>
        <w:t>í</w:t>
      </w:r>
      <w:r w:rsidRPr="0097357F">
        <w:rPr>
          <w:spacing w:val="-3"/>
          <w:lang w:val="is-IS"/>
        </w:rPr>
        <w:t xml:space="preserve"> </w:t>
      </w:r>
      <w:r w:rsidRPr="0097357F">
        <w:rPr>
          <w:lang w:val="is-IS"/>
        </w:rPr>
        <w:t>leghálsi sem</w:t>
      </w:r>
      <w:r w:rsidRPr="0097357F">
        <w:rPr>
          <w:spacing w:val="-3"/>
          <w:lang w:val="is-IS"/>
        </w:rPr>
        <w:t xml:space="preserve"> </w:t>
      </w:r>
      <w:r w:rsidRPr="0097357F">
        <w:rPr>
          <w:lang w:val="is-IS"/>
        </w:rPr>
        <w:t>var</w:t>
      </w:r>
      <w:r w:rsidRPr="0097357F">
        <w:rPr>
          <w:spacing w:val="-3"/>
          <w:lang w:val="is-IS"/>
        </w:rPr>
        <w:t xml:space="preserve"> </w:t>
      </w:r>
      <w:r w:rsidRPr="0097357F">
        <w:rPr>
          <w:lang w:val="is-IS"/>
        </w:rPr>
        <w:t>þrálátt og</w:t>
      </w:r>
      <w:r w:rsidRPr="0097357F">
        <w:rPr>
          <w:spacing w:val="-4"/>
          <w:lang w:val="is-IS"/>
        </w:rPr>
        <w:t xml:space="preserve"> </w:t>
      </w:r>
      <w:r w:rsidRPr="0097357F">
        <w:rPr>
          <w:lang w:val="is-IS"/>
        </w:rPr>
        <w:t>endurkomið</w:t>
      </w:r>
      <w:r w:rsidRPr="0097357F">
        <w:rPr>
          <w:spacing w:val="-1"/>
          <w:lang w:val="is-IS"/>
        </w:rPr>
        <w:t xml:space="preserve"> </w:t>
      </w:r>
      <w:r w:rsidRPr="0097357F">
        <w:rPr>
          <w:lang w:val="is-IS"/>
        </w:rPr>
        <w:t>eða</w:t>
      </w:r>
      <w:r w:rsidRPr="0097357F">
        <w:rPr>
          <w:spacing w:val="-3"/>
          <w:lang w:val="is-IS"/>
        </w:rPr>
        <w:t xml:space="preserve"> </w:t>
      </w:r>
      <w:r w:rsidRPr="0097357F">
        <w:rPr>
          <w:lang w:val="is-IS"/>
        </w:rPr>
        <w:t>með meinvörpum (GOG-240 rannsóknin) var tilkynnt um blæðingar af alvarleikastigi 3-5 hjá allt að 8,3% sjúklinga sem fengu bevacízúmab ásamt paklítaxeli og tópótekani en allt að 4,6% hjá sjúklingum sem fengu eingöngu paklítaxel og tópótekan.</w:t>
      </w:r>
    </w:p>
    <w:p w14:paraId="07E1FB11" w14:textId="77777777" w:rsidR="007D3930" w:rsidRPr="0097357F" w:rsidRDefault="007D3930" w:rsidP="00990A89">
      <w:pPr>
        <w:pStyle w:val="BodyText"/>
        <w:ind w:right="-1"/>
        <w:rPr>
          <w:lang w:val="is-IS"/>
        </w:rPr>
      </w:pPr>
    </w:p>
    <w:p w14:paraId="03696D15" w14:textId="77777777" w:rsidR="007D3930" w:rsidRPr="0097357F" w:rsidRDefault="00F7134D" w:rsidP="00990A89">
      <w:pPr>
        <w:pStyle w:val="BodyText"/>
        <w:ind w:right="-1"/>
        <w:rPr>
          <w:lang w:val="is-IS"/>
        </w:rPr>
      </w:pPr>
      <w:r w:rsidRPr="0097357F">
        <w:rPr>
          <w:lang w:val="is-IS"/>
        </w:rPr>
        <w:t>Þau</w:t>
      </w:r>
      <w:r w:rsidRPr="0097357F">
        <w:rPr>
          <w:spacing w:val="-2"/>
          <w:lang w:val="is-IS"/>
        </w:rPr>
        <w:t xml:space="preserve"> </w:t>
      </w:r>
      <w:r w:rsidRPr="0097357F">
        <w:rPr>
          <w:lang w:val="is-IS"/>
        </w:rPr>
        <w:t>blæðingartilvik</w:t>
      </w:r>
      <w:r w:rsidRPr="0097357F">
        <w:rPr>
          <w:spacing w:val="-5"/>
          <w:lang w:val="is-IS"/>
        </w:rPr>
        <w:t xml:space="preserve"> </w:t>
      </w:r>
      <w:r w:rsidRPr="0097357F">
        <w:rPr>
          <w:lang w:val="is-IS"/>
        </w:rPr>
        <w:t>sem</w:t>
      </w:r>
      <w:r w:rsidRPr="0097357F">
        <w:rPr>
          <w:spacing w:val="-2"/>
          <w:lang w:val="is-IS"/>
        </w:rPr>
        <w:t xml:space="preserve"> </w:t>
      </w:r>
      <w:r w:rsidRPr="0097357F">
        <w:rPr>
          <w:lang w:val="is-IS"/>
        </w:rPr>
        <w:t>hafa</w:t>
      </w:r>
      <w:r w:rsidRPr="0097357F">
        <w:rPr>
          <w:spacing w:val="-2"/>
          <w:lang w:val="is-IS"/>
        </w:rPr>
        <w:t xml:space="preserve"> </w:t>
      </w:r>
      <w:r w:rsidRPr="0097357F">
        <w:rPr>
          <w:lang w:val="is-IS"/>
        </w:rPr>
        <w:t>komið</w:t>
      </w:r>
      <w:r w:rsidRPr="0097357F">
        <w:rPr>
          <w:spacing w:val="-2"/>
          <w:lang w:val="is-IS"/>
        </w:rPr>
        <w:t xml:space="preserve"> </w:t>
      </w:r>
      <w:r w:rsidRPr="0097357F">
        <w:rPr>
          <w:lang w:val="is-IS"/>
        </w:rPr>
        <w:t>fram</w:t>
      </w:r>
      <w:r w:rsidRPr="0097357F">
        <w:rPr>
          <w:spacing w:val="-2"/>
          <w:lang w:val="is-IS"/>
        </w:rPr>
        <w:t xml:space="preserve"> </w:t>
      </w:r>
      <w:r w:rsidRPr="0097357F">
        <w:rPr>
          <w:lang w:val="is-IS"/>
        </w:rPr>
        <w:t>í</w:t>
      </w:r>
      <w:r w:rsidRPr="0097357F">
        <w:rPr>
          <w:spacing w:val="-2"/>
          <w:lang w:val="is-IS"/>
        </w:rPr>
        <w:t xml:space="preserve"> </w:t>
      </w:r>
      <w:r w:rsidRPr="0097357F">
        <w:rPr>
          <w:lang w:val="is-IS"/>
        </w:rPr>
        <w:t>klínískum</w:t>
      </w:r>
      <w:r w:rsidRPr="0097357F">
        <w:rPr>
          <w:spacing w:val="-2"/>
          <w:lang w:val="is-IS"/>
        </w:rPr>
        <w:t xml:space="preserve"> </w:t>
      </w:r>
      <w:r w:rsidRPr="0097357F">
        <w:rPr>
          <w:lang w:val="is-IS"/>
        </w:rPr>
        <w:t>rannsóknum</w:t>
      </w:r>
      <w:r w:rsidRPr="0097357F">
        <w:rPr>
          <w:spacing w:val="-4"/>
          <w:lang w:val="is-IS"/>
        </w:rPr>
        <w:t xml:space="preserve"> </w:t>
      </w:r>
      <w:r w:rsidRPr="0097357F">
        <w:rPr>
          <w:lang w:val="is-IS"/>
        </w:rPr>
        <w:t>hafa</w:t>
      </w:r>
      <w:r w:rsidRPr="0097357F">
        <w:rPr>
          <w:spacing w:val="-2"/>
          <w:lang w:val="is-IS"/>
        </w:rPr>
        <w:t xml:space="preserve"> </w:t>
      </w:r>
      <w:r w:rsidRPr="0097357F">
        <w:rPr>
          <w:lang w:val="is-IS"/>
        </w:rPr>
        <w:t>aðallega</w:t>
      </w:r>
      <w:r w:rsidRPr="0097357F">
        <w:rPr>
          <w:spacing w:val="-4"/>
          <w:lang w:val="is-IS"/>
        </w:rPr>
        <w:t xml:space="preserve"> </w:t>
      </w:r>
      <w:r w:rsidRPr="0097357F">
        <w:rPr>
          <w:lang w:val="is-IS"/>
        </w:rPr>
        <w:t>verið</w:t>
      </w:r>
      <w:r w:rsidRPr="0097357F">
        <w:rPr>
          <w:spacing w:val="-5"/>
          <w:lang w:val="is-IS"/>
        </w:rPr>
        <w:t xml:space="preserve"> </w:t>
      </w:r>
      <w:r w:rsidRPr="0097357F">
        <w:rPr>
          <w:lang w:val="is-IS"/>
        </w:rPr>
        <w:t>æxlistengd blæðing (sjá hér að aftan) og minni háttar blæðing á húð og slímhúðum (t.d. blóðnasir).</w:t>
      </w:r>
    </w:p>
    <w:p w14:paraId="7E8A710D" w14:textId="77777777" w:rsidR="007D3930" w:rsidRPr="0097357F" w:rsidRDefault="007D3930" w:rsidP="00990A89">
      <w:pPr>
        <w:pStyle w:val="BodyText"/>
        <w:ind w:right="-1"/>
        <w:rPr>
          <w:lang w:val="is-IS"/>
        </w:rPr>
      </w:pPr>
    </w:p>
    <w:p w14:paraId="2020094B" w14:textId="77777777" w:rsidR="007D3930" w:rsidRPr="0097357F" w:rsidRDefault="00F7134D" w:rsidP="00990A89">
      <w:pPr>
        <w:ind w:right="-1"/>
        <w:rPr>
          <w:i/>
          <w:lang w:val="is-IS"/>
        </w:rPr>
      </w:pPr>
      <w:r w:rsidRPr="0097357F">
        <w:rPr>
          <w:i/>
          <w:u w:val="single"/>
          <w:lang w:val="is-IS"/>
        </w:rPr>
        <w:t>Æxlistengd</w:t>
      </w:r>
      <w:r w:rsidRPr="0097357F">
        <w:rPr>
          <w:i/>
          <w:spacing w:val="-3"/>
          <w:u w:val="single"/>
          <w:lang w:val="is-IS"/>
        </w:rPr>
        <w:t xml:space="preserve"> </w:t>
      </w:r>
      <w:r w:rsidRPr="0097357F">
        <w:rPr>
          <w:i/>
          <w:u w:val="single"/>
          <w:lang w:val="is-IS"/>
        </w:rPr>
        <w:t>blæðing</w:t>
      </w:r>
      <w:r w:rsidRPr="0097357F">
        <w:rPr>
          <w:i/>
          <w:spacing w:val="-5"/>
          <w:u w:val="single"/>
          <w:lang w:val="is-IS"/>
        </w:rPr>
        <w:t xml:space="preserve"> </w:t>
      </w:r>
      <w:r w:rsidRPr="0097357F">
        <w:rPr>
          <w:i/>
          <w:u w:val="single"/>
          <w:lang w:val="is-IS"/>
        </w:rPr>
        <w:t>(sjá</w:t>
      </w:r>
      <w:r w:rsidRPr="0097357F">
        <w:rPr>
          <w:i/>
          <w:spacing w:val="-2"/>
          <w:u w:val="single"/>
          <w:lang w:val="is-IS"/>
        </w:rPr>
        <w:t xml:space="preserve"> </w:t>
      </w:r>
      <w:r w:rsidRPr="0097357F">
        <w:rPr>
          <w:i/>
          <w:u w:val="single"/>
          <w:lang w:val="is-IS"/>
        </w:rPr>
        <w:t>kafla</w:t>
      </w:r>
      <w:r w:rsidRPr="0097357F">
        <w:rPr>
          <w:i/>
          <w:spacing w:val="-3"/>
          <w:u w:val="single"/>
          <w:lang w:val="is-IS"/>
        </w:rPr>
        <w:t xml:space="preserve"> </w:t>
      </w:r>
      <w:r w:rsidRPr="0097357F">
        <w:rPr>
          <w:i/>
          <w:spacing w:val="-4"/>
          <w:u w:val="single"/>
          <w:lang w:val="is-IS"/>
        </w:rPr>
        <w:t>4.4)</w:t>
      </w:r>
    </w:p>
    <w:p w14:paraId="0811489C" w14:textId="77777777" w:rsidR="007D3930" w:rsidRPr="0097357F" w:rsidRDefault="007D3930" w:rsidP="00990A89">
      <w:pPr>
        <w:pStyle w:val="BodyText"/>
        <w:ind w:right="-1"/>
        <w:rPr>
          <w:i/>
          <w:lang w:val="is-IS"/>
        </w:rPr>
      </w:pPr>
    </w:p>
    <w:p w14:paraId="1A1B2B4B" w14:textId="77777777" w:rsidR="007D3930" w:rsidRPr="0097357F" w:rsidRDefault="00F7134D" w:rsidP="00990A89">
      <w:pPr>
        <w:pStyle w:val="BodyText"/>
        <w:ind w:right="-1"/>
        <w:rPr>
          <w:lang w:val="is-IS"/>
        </w:rPr>
      </w:pPr>
      <w:r w:rsidRPr="0097357F">
        <w:rPr>
          <w:lang w:val="is-IS"/>
        </w:rPr>
        <w:t>Vart hefur orðið við meiri háttar eða kröftuga blæðingu/blóðspýtingu, einkum í rannsóknum hjá sjúklingum með lungnakrabbamein sem var ekki af smáfrumugerð. Hugsanlegir áhættuþættir eru flöguþekjukrabbamein, meðferð með gigtarlyfjum/bólgueyðandi efnum, meðferð með segavarnarlyfjum, fyrri geislameðferð, bevacízúmab meðferð, saga um fituhrörnun (atherosclerosis), miðlægt</w:t>
      </w:r>
      <w:r w:rsidRPr="0097357F">
        <w:rPr>
          <w:spacing w:val="-3"/>
          <w:lang w:val="is-IS"/>
        </w:rPr>
        <w:t xml:space="preserve"> </w:t>
      </w:r>
      <w:r w:rsidRPr="0097357F">
        <w:rPr>
          <w:lang w:val="is-IS"/>
        </w:rPr>
        <w:t>æxli</w:t>
      </w:r>
      <w:r w:rsidRPr="0097357F">
        <w:rPr>
          <w:spacing w:val="-1"/>
          <w:lang w:val="is-IS"/>
        </w:rPr>
        <w:t xml:space="preserve"> </w:t>
      </w:r>
      <w:r w:rsidRPr="0097357F">
        <w:rPr>
          <w:lang w:val="is-IS"/>
        </w:rPr>
        <w:t>og</w:t>
      </w:r>
      <w:r w:rsidRPr="0097357F">
        <w:rPr>
          <w:spacing w:val="-2"/>
          <w:lang w:val="is-IS"/>
        </w:rPr>
        <w:t xml:space="preserve"> </w:t>
      </w:r>
      <w:r w:rsidRPr="0097357F">
        <w:rPr>
          <w:lang w:val="is-IS"/>
        </w:rPr>
        <w:t>holmyndun</w:t>
      </w:r>
      <w:r w:rsidRPr="0097357F">
        <w:rPr>
          <w:spacing w:val="-2"/>
          <w:lang w:val="is-IS"/>
        </w:rPr>
        <w:t xml:space="preserve"> </w:t>
      </w:r>
      <w:r w:rsidRPr="0097357F">
        <w:rPr>
          <w:lang w:val="is-IS"/>
        </w:rPr>
        <w:t>í</w:t>
      </w:r>
      <w:r w:rsidRPr="0097357F">
        <w:rPr>
          <w:spacing w:val="-1"/>
          <w:lang w:val="is-IS"/>
        </w:rPr>
        <w:t xml:space="preserve"> </w:t>
      </w:r>
      <w:r w:rsidRPr="0097357F">
        <w:rPr>
          <w:lang w:val="is-IS"/>
        </w:rPr>
        <w:t>æxlum</w:t>
      </w:r>
      <w:r w:rsidRPr="0097357F">
        <w:rPr>
          <w:spacing w:val="-3"/>
          <w:lang w:val="is-IS"/>
        </w:rPr>
        <w:t xml:space="preserve"> </w:t>
      </w:r>
      <w:r w:rsidRPr="0097357F">
        <w:rPr>
          <w:lang w:val="is-IS"/>
        </w:rPr>
        <w:t>fyrir</w:t>
      </w:r>
      <w:r w:rsidRPr="0097357F">
        <w:rPr>
          <w:spacing w:val="-3"/>
          <w:lang w:val="is-IS"/>
        </w:rPr>
        <w:t xml:space="preserve"> </w:t>
      </w:r>
      <w:r w:rsidRPr="0097357F">
        <w:rPr>
          <w:lang w:val="is-IS"/>
        </w:rPr>
        <w:t>og</w:t>
      </w:r>
      <w:r w:rsidRPr="0097357F">
        <w:rPr>
          <w:spacing w:val="-4"/>
          <w:lang w:val="is-IS"/>
        </w:rPr>
        <w:t xml:space="preserve"> </w:t>
      </w:r>
      <w:r w:rsidRPr="0097357F">
        <w:rPr>
          <w:lang w:val="is-IS"/>
        </w:rPr>
        <w:t>meðan</w:t>
      </w:r>
      <w:r w:rsidRPr="0097357F">
        <w:rPr>
          <w:spacing w:val="-2"/>
          <w:lang w:val="is-IS"/>
        </w:rPr>
        <w:t xml:space="preserve"> </w:t>
      </w:r>
      <w:r w:rsidRPr="0097357F">
        <w:rPr>
          <w:lang w:val="is-IS"/>
        </w:rPr>
        <w:t>á</w:t>
      </w:r>
      <w:r w:rsidRPr="0097357F">
        <w:rPr>
          <w:spacing w:val="-3"/>
          <w:lang w:val="is-IS"/>
        </w:rPr>
        <w:t xml:space="preserve"> </w:t>
      </w:r>
      <w:r w:rsidRPr="0097357F">
        <w:rPr>
          <w:lang w:val="is-IS"/>
        </w:rPr>
        <w:t>meðferð</w:t>
      </w:r>
      <w:r w:rsidRPr="0097357F">
        <w:rPr>
          <w:spacing w:val="-2"/>
          <w:lang w:val="is-IS"/>
        </w:rPr>
        <w:t xml:space="preserve"> </w:t>
      </w:r>
      <w:r w:rsidRPr="0097357F">
        <w:rPr>
          <w:lang w:val="is-IS"/>
        </w:rPr>
        <w:t>stóð.</w:t>
      </w:r>
      <w:r w:rsidRPr="0097357F">
        <w:rPr>
          <w:spacing w:val="-2"/>
          <w:lang w:val="is-IS"/>
        </w:rPr>
        <w:t xml:space="preserve"> </w:t>
      </w:r>
      <w:r w:rsidRPr="0097357F">
        <w:rPr>
          <w:lang w:val="is-IS"/>
        </w:rPr>
        <w:t>Einu</w:t>
      </w:r>
      <w:r w:rsidRPr="0097357F">
        <w:rPr>
          <w:spacing w:val="-2"/>
          <w:lang w:val="is-IS"/>
        </w:rPr>
        <w:t xml:space="preserve"> </w:t>
      </w:r>
      <w:r w:rsidRPr="0097357F">
        <w:rPr>
          <w:lang w:val="is-IS"/>
        </w:rPr>
        <w:t>breyturnar</w:t>
      </w:r>
      <w:r w:rsidRPr="0097357F">
        <w:rPr>
          <w:spacing w:val="-3"/>
          <w:lang w:val="is-IS"/>
        </w:rPr>
        <w:t xml:space="preserve"> </w:t>
      </w:r>
      <w:r w:rsidRPr="0097357F">
        <w:rPr>
          <w:lang w:val="is-IS"/>
        </w:rPr>
        <w:t>með</w:t>
      </w:r>
      <w:r w:rsidRPr="0097357F">
        <w:rPr>
          <w:spacing w:val="-4"/>
          <w:lang w:val="is-IS"/>
        </w:rPr>
        <w:t xml:space="preserve"> </w:t>
      </w:r>
      <w:r w:rsidRPr="0097357F">
        <w:rPr>
          <w:lang w:val="is-IS"/>
        </w:rPr>
        <w:t>tölfræðilega marktæka fylgni við blæðingu voru bevacízúmab meðferð og flöguþekjukrabbamein. Sjúklingar með lungnakrabbamein sem er ekki af smáfrumugerð og af þekktri flöguþekjugerð eða af blandaðri frumugerð þar sem flöguþekjufrumur eru ríkjandi voru útilokaðir frá frekari III. stigs rannsóknum en sjúklingar með óþekktan æxlisvef voru teknir með.</w:t>
      </w:r>
    </w:p>
    <w:p w14:paraId="1F588C94" w14:textId="77777777" w:rsidR="007D3930" w:rsidRPr="0097357F" w:rsidRDefault="007D3930" w:rsidP="00560EEE">
      <w:pPr>
        <w:rPr>
          <w:lang w:val="is-IS"/>
        </w:rPr>
      </w:pPr>
    </w:p>
    <w:p w14:paraId="2315C350" w14:textId="77777777" w:rsidR="007D3930" w:rsidRPr="0097357F" w:rsidRDefault="00F7134D" w:rsidP="000B45D5">
      <w:pPr>
        <w:pStyle w:val="BodyText"/>
        <w:ind w:right="-1"/>
        <w:rPr>
          <w:lang w:val="is-IS"/>
        </w:rPr>
      </w:pPr>
      <w:r w:rsidRPr="0097357F">
        <w:rPr>
          <w:lang w:val="is-IS"/>
        </w:rPr>
        <w:t>Hjá sjúklingum með lungnakrabbamein sem var ekki af smáfrumugerð að undanskildum þeim með ríkjandi</w:t>
      </w:r>
      <w:r w:rsidRPr="0097357F">
        <w:rPr>
          <w:spacing w:val="-1"/>
          <w:lang w:val="is-IS"/>
        </w:rPr>
        <w:t xml:space="preserve"> </w:t>
      </w:r>
      <w:r w:rsidRPr="0097357F">
        <w:rPr>
          <w:lang w:val="is-IS"/>
        </w:rPr>
        <w:t>flöguþekjugerð</w:t>
      </w:r>
      <w:r w:rsidRPr="0097357F">
        <w:rPr>
          <w:spacing w:val="-2"/>
          <w:lang w:val="is-IS"/>
        </w:rPr>
        <w:t xml:space="preserve"> </w:t>
      </w:r>
      <w:r w:rsidRPr="0097357F">
        <w:rPr>
          <w:lang w:val="is-IS"/>
        </w:rPr>
        <w:t>sáust</w:t>
      </w:r>
      <w:r w:rsidRPr="0097357F">
        <w:rPr>
          <w:spacing w:val="-1"/>
          <w:lang w:val="is-IS"/>
        </w:rPr>
        <w:t xml:space="preserve"> </w:t>
      </w:r>
      <w:r w:rsidRPr="0097357F">
        <w:rPr>
          <w:lang w:val="is-IS"/>
        </w:rPr>
        <w:t>öll</w:t>
      </w:r>
      <w:r w:rsidRPr="0097357F">
        <w:rPr>
          <w:spacing w:val="-4"/>
          <w:lang w:val="is-IS"/>
        </w:rPr>
        <w:t xml:space="preserve"> </w:t>
      </w:r>
      <w:r w:rsidRPr="0097357F">
        <w:rPr>
          <w:lang w:val="is-IS"/>
        </w:rPr>
        <w:t>stig</w:t>
      </w:r>
      <w:r w:rsidRPr="0097357F">
        <w:rPr>
          <w:spacing w:val="-5"/>
          <w:lang w:val="is-IS"/>
        </w:rPr>
        <w:t xml:space="preserve"> </w:t>
      </w:r>
      <w:r w:rsidRPr="0097357F">
        <w:rPr>
          <w:lang w:val="is-IS"/>
        </w:rPr>
        <w:t>með</w:t>
      </w:r>
      <w:r w:rsidRPr="0097357F">
        <w:rPr>
          <w:spacing w:val="-5"/>
          <w:lang w:val="is-IS"/>
        </w:rPr>
        <w:t xml:space="preserve"> </w:t>
      </w:r>
      <w:r w:rsidRPr="0097357F">
        <w:rPr>
          <w:lang w:val="is-IS"/>
        </w:rPr>
        <w:t>tíðni</w:t>
      </w:r>
      <w:r w:rsidRPr="0097357F">
        <w:rPr>
          <w:spacing w:val="-1"/>
          <w:lang w:val="is-IS"/>
        </w:rPr>
        <w:t xml:space="preserve"> </w:t>
      </w:r>
      <w:r w:rsidRPr="0097357F">
        <w:rPr>
          <w:lang w:val="is-IS"/>
        </w:rPr>
        <w:t>allt</w:t>
      </w:r>
      <w:r w:rsidRPr="0097357F">
        <w:rPr>
          <w:spacing w:val="-1"/>
          <w:lang w:val="is-IS"/>
        </w:rPr>
        <w:t xml:space="preserve"> </w:t>
      </w:r>
      <w:r w:rsidRPr="0097357F">
        <w:rPr>
          <w:lang w:val="is-IS"/>
        </w:rPr>
        <w:t>að</w:t>
      </w:r>
      <w:r w:rsidRPr="0097357F">
        <w:rPr>
          <w:spacing w:val="-5"/>
          <w:lang w:val="is-IS"/>
        </w:rPr>
        <w:t xml:space="preserve"> </w:t>
      </w:r>
      <w:r w:rsidRPr="0097357F">
        <w:rPr>
          <w:lang w:val="is-IS"/>
        </w:rPr>
        <w:t>9,3%</w:t>
      </w:r>
      <w:r w:rsidRPr="0097357F">
        <w:rPr>
          <w:spacing w:val="-1"/>
          <w:lang w:val="is-IS"/>
        </w:rPr>
        <w:t xml:space="preserve"> </w:t>
      </w:r>
      <w:r w:rsidRPr="0097357F">
        <w:rPr>
          <w:lang w:val="is-IS"/>
        </w:rPr>
        <w:t>þegar</w:t>
      </w:r>
      <w:r w:rsidRPr="0097357F">
        <w:rPr>
          <w:spacing w:val="-1"/>
          <w:lang w:val="is-IS"/>
        </w:rPr>
        <w:t xml:space="preserve"> </w:t>
      </w:r>
      <w:r w:rsidRPr="0097357F">
        <w:rPr>
          <w:lang w:val="is-IS"/>
        </w:rPr>
        <w:t>meðhöndlað</w:t>
      </w:r>
      <w:r w:rsidRPr="0097357F">
        <w:rPr>
          <w:spacing w:val="-5"/>
          <w:lang w:val="is-IS"/>
        </w:rPr>
        <w:t xml:space="preserve"> </w:t>
      </w:r>
      <w:r w:rsidRPr="0097357F">
        <w:rPr>
          <w:lang w:val="is-IS"/>
        </w:rPr>
        <w:t>var</w:t>
      </w:r>
      <w:r w:rsidRPr="0097357F">
        <w:rPr>
          <w:spacing w:val="-1"/>
          <w:lang w:val="is-IS"/>
        </w:rPr>
        <w:t xml:space="preserve"> </w:t>
      </w:r>
      <w:r w:rsidRPr="0097357F">
        <w:rPr>
          <w:lang w:val="is-IS"/>
        </w:rPr>
        <w:t>með</w:t>
      </w:r>
      <w:r w:rsidRPr="0097357F">
        <w:rPr>
          <w:spacing w:val="-2"/>
          <w:lang w:val="is-IS"/>
        </w:rPr>
        <w:t xml:space="preserve"> </w:t>
      </w:r>
      <w:r w:rsidRPr="0097357F">
        <w:rPr>
          <w:lang w:val="is-IS"/>
        </w:rPr>
        <w:t>bevacízúmabi ásamt krabbameinslyfjameðferð samanborið við allt að 5% hjá sjúklingum sem fengu krabbameinslyfjameðferð eina sér. 3.-5. stigs atvik komu fram hjá allt að 2,3% sjúklinga sem fengu bevacízúmab ásamt krabbameinslyfjameðferð samanborið við &lt; 1% hjá sjúklingum sem fengu krabbameinslyfjameðferð eina sér (NCI-CTCAE, 3. útg.). Meiri háttar eða kröftug blæðing/blóðspýting getur komið fram skyndilega og allt að tveir þriðjuhlutar alvarlegra lungnablæðinga leiddu til dauða.</w:t>
      </w:r>
    </w:p>
    <w:p w14:paraId="14F29AB9" w14:textId="77777777" w:rsidR="007D3930" w:rsidRPr="0097357F" w:rsidRDefault="007D3930" w:rsidP="000B45D5">
      <w:pPr>
        <w:pStyle w:val="BodyText"/>
        <w:ind w:right="-1"/>
        <w:rPr>
          <w:lang w:val="is-IS"/>
        </w:rPr>
      </w:pPr>
    </w:p>
    <w:p w14:paraId="3A2669B3" w14:textId="77777777" w:rsidR="007D3930" w:rsidRPr="0097357F" w:rsidRDefault="00F7134D" w:rsidP="000B45D5">
      <w:pPr>
        <w:pStyle w:val="BodyText"/>
        <w:ind w:right="-1"/>
        <w:rPr>
          <w:lang w:val="is-IS"/>
        </w:rPr>
      </w:pPr>
      <w:r w:rsidRPr="0097357F">
        <w:rPr>
          <w:lang w:val="is-IS"/>
        </w:rPr>
        <w:t>Tilkynnt</w:t>
      </w:r>
      <w:r w:rsidRPr="0097357F">
        <w:rPr>
          <w:spacing w:val="-2"/>
          <w:lang w:val="is-IS"/>
        </w:rPr>
        <w:t xml:space="preserve"> </w:t>
      </w:r>
      <w:r w:rsidRPr="0097357F">
        <w:rPr>
          <w:lang w:val="is-IS"/>
        </w:rPr>
        <w:t>hefur</w:t>
      </w:r>
      <w:r w:rsidRPr="0097357F">
        <w:rPr>
          <w:spacing w:val="-2"/>
          <w:lang w:val="is-IS"/>
        </w:rPr>
        <w:t xml:space="preserve"> </w:t>
      </w:r>
      <w:r w:rsidRPr="0097357F">
        <w:rPr>
          <w:lang w:val="is-IS"/>
        </w:rPr>
        <w:t>verið</w:t>
      </w:r>
      <w:r w:rsidRPr="0097357F">
        <w:rPr>
          <w:spacing w:val="-3"/>
          <w:lang w:val="is-IS"/>
        </w:rPr>
        <w:t xml:space="preserve"> </w:t>
      </w:r>
      <w:r w:rsidRPr="0097357F">
        <w:rPr>
          <w:lang w:val="is-IS"/>
        </w:rPr>
        <w:t>um</w:t>
      </w:r>
      <w:r w:rsidRPr="0097357F">
        <w:rPr>
          <w:spacing w:val="-2"/>
          <w:lang w:val="is-IS"/>
        </w:rPr>
        <w:t xml:space="preserve"> </w:t>
      </w:r>
      <w:r w:rsidRPr="0097357F">
        <w:rPr>
          <w:lang w:val="is-IS"/>
        </w:rPr>
        <w:t>blæðingar</w:t>
      </w:r>
      <w:r w:rsidRPr="0097357F">
        <w:rPr>
          <w:spacing w:val="-2"/>
          <w:lang w:val="is-IS"/>
        </w:rPr>
        <w:t xml:space="preserve"> </w:t>
      </w:r>
      <w:r w:rsidRPr="0097357F">
        <w:rPr>
          <w:lang w:val="is-IS"/>
        </w:rPr>
        <w:t>í</w:t>
      </w:r>
      <w:r w:rsidRPr="0097357F">
        <w:rPr>
          <w:spacing w:val="-4"/>
          <w:lang w:val="is-IS"/>
        </w:rPr>
        <w:t xml:space="preserve"> </w:t>
      </w:r>
      <w:r w:rsidRPr="0097357F">
        <w:rPr>
          <w:lang w:val="is-IS"/>
        </w:rPr>
        <w:t>meltingarvegi,</w:t>
      </w:r>
      <w:r w:rsidRPr="0097357F">
        <w:rPr>
          <w:spacing w:val="-5"/>
          <w:lang w:val="is-IS"/>
        </w:rPr>
        <w:t xml:space="preserve"> </w:t>
      </w:r>
      <w:r w:rsidRPr="0097357F">
        <w:rPr>
          <w:lang w:val="is-IS"/>
        </w:rPr>
        <w:t>að</w:t>
      </w:r>
      <w:r w:rsidRPr="0097357F">
        <w:rPr>
          <w:spacing w:val="-5"/>
          <w:lang w:val="is-IS"/>
        </w:rPr>
        <w:t xml:space="preserve"> </w:t>
      </w:r>
      <w:r w:rsidRPr="0097357F">
        <w:rPr>
          <w:lang w:val="is-IS"/>
        </w:rPr>
        <w:t>meðtalinni</w:t>
      </w:r>
      <w:r w:rsidRPr="0097357F">
        <w:rPr>
          <w:spacing w:val="-2"/>
          <w:lang w:val="is-IS"/>
        </w:rPr>
        <w:t xml:space="preserve"> </w:t>
      </w:r>
      <w:r w:rsidRPr="0097357F">
        <w:rPr>
          <w:lang w:val="is-IS"/>
        </w:rPr>
        <w:t>blæðingu</w:t>
      </w:r>
      <w:r w:rsidRPr="0097357F">
        <w:rPr>
          <w:spacing w:val="-3"/>
          <w:lang w:val="is-IS"/>
        </w:rPr>
        <w:t xml:space="preserve"> </w:t>
      </w:r>
      <w:r w:rsidRPr="0097357F">
        <w:rPr>
          <w:lang w:val="is-IS"/>
        </w:rPr>
        <w:t>frá</w:t>
      </w:r>
      <w:r w:rsidRPr="0097357F">
        <w:rPr>
          <w:spacing w:val="-4"/>
          <w:lang w:val="is-IS"/>
        </w:rPr>
        <w:t xml:space="preserve"> </w:t>
      </w:r>
      <w:r w:rsidRPr="0097357F">
        <w:rPr>
          <w:lang w:val="is-IS"/>
        </w:rPr>
        <w:t>endaþarmi</w:t>
      </w:r>
      <w:r w:rsidRPr="0097357F">
        <w:rPr>
          <w:spacing w:val="-2"/>
          <w:lang w:val="is-IS"/>
        </w:rPr>
        <w:t xml:space="preserve"> </w:t>
      </w:r>
      <w:r w:rsidRPr="0097357F">
        <w:rPr>
          <w:lang w:val="is-IS"/>
        </w:rPr>
        <w:t>og</w:t>
      </w:r>
      <w:r w:rsidRPr="0097357F">
        <w:rPr>
          <w:spacing w:val="-3"/>
          <w:lang w:val="is-IS"/>
        </w:rPr>
        <w:t xml:space="preserve"> </w:t>
      </w:r>
      <w:r w:rsidRPr="0097357F">
        <w:rPr>
          <w:lang w:val="is-IS"/>
        </w:rPr>
        <w:t xml:space="preserve">sortusaur (melena) hjá sjúklingum með krabbamein í ristli og endaþarmi og hafa þær verið metnar sem </w:t>
      </w:r>
      <w:r w:rsidRPr="0097357F">
        <w:rPr>
          <w:lang w:val="is-IS"/>
        </w:rPr>
        <w:lastRenderedPageBreak/>
        <w:t>æxlistengdar blæðingar.</w:t>
      </w:r>
    </w:p>
    <w:p w14:paraId="6EB1BE3C" w14:textId="77777777" w:rsidR="007D3930" w:rsidRPr="0097357F" w:rsidRDefault="007D3930" w:rsidP="000B45D5">
      <w:pPr>
        <w:pStyle w:val="BodyText"/>
        <w:ind w:right="-1"/>
        <w:rPr>
          <w:lang w:val="is-IS"/>
        </w:rPr>
      </w:pPr>
    </w:p>
    <w:p w14:paraId="33DBE534" w14:textId="77777777" w:rsidR="007D3930" w:rsidRPr="0097357F" w:rsidRDefault="00F7134D" w:rsidP="000B45D5">
      <w:pPr>
        <w:pStyle w:val="BodyText"/>
        <w:ind w:right="-1"/>
        <w:jc w:val="both"/>
        <w:rPr>
          <w:lang w:val="is-IS"/>
        </w:rPr>
      </w:pPr>
      <w:r w:rsidRPr="0097357F">
        <w:rPr>
          <w:lang w:val="is-IS"/>
        </w:rPr>
        <w:t>Í</w:t>
      </w:r>
      <w:r w:rsidRPr="0097357F">
        <w:rPr>
          <w:spacing w:val="-4"/>
          <w:lang w:val="is-IS"/>
        </w:rPr>
        <w:t xml:space="preserve"> </w:t>
      </w:r>
      <w:r w:rsidRPr="0097357F">
        <w:rPr>
          <w:lang w:val="is-IS"/>
        </w:rPr>
        <w:t>mjög</w:t>
      </w:r>
      <w:r w:rsidRPr="0097357F">
        <w:rPr>
          <w:spacing w:val="-5"/>
          <w:lang w:val="is-IS"/>
        </w:rPr>
        <w:t xml:space="preserve"> </w:t>
      </w:r>
      <w:r w:rsidRPr="0097357F">
        <w:rPr>
          <w:lang w:val="is-IS"/>
        </w:rPr>
        <w:t>sjaldgæfum</w:t>
      </w:r>
      <w:r w:rsidRPr="0097357F">
        <w:rPr>
          <w:spacing w:val="-4"/>
          <w:lang w:val="is-IS"/>
        </w:rPr>
        <w:t xml:space="preserve"> </w:t>
      </w:r>
      <w:r w:rsidRPr="0097357F">
        <w:rPr>
          <w:lang w:val="is-IS"/>
        </w:rPr>
        <w:t>tilvikum</w:t>
      </w:r>
      <w:r w:rsidRPr="0097357F">
        <w:rPr>
          <w:spacing w:val="-1"/>
          <w:lang w:val="is-IS"/>
        </w:rPr>
        <w:t xml:space="preserve"> </w:t>
      </w:r>
      <w:r w:rsidRPr="0097357F">
        <w:rPr>
          <w:lang w:val="is-IS"/>
        </w:rPr>
        <w:t>sást</w:t>
      </w:r>
      <w:r w:rsidRPr="0097357F">
        <w:rPr>
          <w:spacing w:val="-4"/>
          <w:lang w:val="is-IS"/>
        </w:rPr>
        <w:t xml:space="preserve"> </w:t>
      </w:r>
      <w:r w:rsidRPr="0097357F">
        <w:rPr>
          <w:lang w:val="is-IS"/>
        </w:rPr>
        <w:t>einnig</w:t>
      </w:r>
      <w:r w:rsidRPr="0097357F">
        <w:rPr>
          <w:spacing w:val="-2"/>
          <w:lang w:val="is-IS"/>
        </w:rPr>
        <w:t xml:space="preserve"> </w:t>
      </w:r>
      <w:r w:rsidRPr="0097357F">
        <w:rPr>
          <w:lang w:val="is-IS"/>
        </w:rPr>
        <w:t>æxlistengd</w:t>
      </w:r>
      <w:r w:rsidRPr="0097357F">
        <w:rPr>
          <w:spacing w:val="-2"/>
          <w:lang w:val="is-IS"/>
        </w:rPr>
        <w:t xml:space="preserve"> </w:t>
      </w:r>
      <w:r w:rsidRPr="0097357F">
        <w:rPr>
          <w:lang w:val="is-IS"/>
        </w:rPr>
        <w:t>blæðing</w:t>
      </w:r>
      <w:r w:rsidRPr="0097357F">
        <w:rPr>
          <w:spacing w:val="-2"/>
          <w:lang w:val="is-IS"/>
        </w:rPr>
        <w:t xml:space="preserve"> </w:t>
      </w:r>
      <w:r w:rsidRPr="0097357F">
        <w:rPr>
          <w:lang w:val="is-IS"/>
        </w:rPr>
        <w:t>við</w:t>
      </w:r>
      <w:r w:rsidRPr="0097357F">
        <w:rPr>
          <w:spacing w:val="-2"/>
          <w:lang w:val="is-IS"/>
        </w:rPr>
        <w:t xml:space="preserve"> </w:t>
      </w:r>
      <w:r w:rsidRPr="0097357F">
        <w:rPr>
          <w:lang w:val="is-IS"/>
        </w:rPr>
        <w:t>aðrar</w:t>
      </w:r>
      <w:r w:rsidRPr="0097357F">
        <w:rPr>
          <w:spacing w:val="-1"/>
          <w:lang w:val="is-IS"/>
        </w:rPr>
        <w:t xml:space="preserve"> </w:t>
      </w:r>
      <w:r w:rsidRPr="0097357F">
        <w:rPr>
          <w:lang w:val="is-IS"/>
        </w:rPr>
        <w:t>gerðir</w:t>
      </w:r>
      <w:r w:rsidRPr="0097357F">
        <w:rPr>
          <w:spacing w:val="-1"/>
          <w:lang w:val="is-IS"/>
        </w:rPr>
        <w:t xml:space="preserve"> </w:t>
      </w:r>
      <w:r w:rsidRPr="0097357F">
        <w:rPr>
          <w:lang w:val="is-IS"/>
        </w:rPr>
        <w:t>æxla</w:t>
      </w:r>
      <w:r w:rsidRPr="0097357F">
        <w:rPr>
          <w:spacing w:val="-4"/>
          <w:lang w:val="is-IS"/>
        </w:rPr>
        <w:t xml:space="preserve"> </w:t>
      </w:r>
      <w:r w:rsidRPr="0097357F">
        <w:rPr>
          <w:lang w:val="is-IS"/>
        </w:rPr>
        <w:t>og</w:t>
      </w:r>
      <w:r w:rsidRPr="0097357F">
        <w:rPr>
          <w:spacing w:val="-2"/>
          <w:lang w:val="is-IS"/>
        </w:rPr>
        <w:t xml:space="preserve"> </w:t>
      </w:r>
      <w:r w:rsidRPr="0097357F">
        <w:rPr>
          <w:lang w:val="is-IS"/>
        </w:rPr>
        <w:t>annars</w:t>
      </w:r>
      <w:r w:rsidRPr="0097357F">
        <w:rPr>
          <w:spacing w:val="-4"/>
          <w:lang w:val="is-IS"/>
        </w:rPr>
        <w:t xml:space="preserve"> </w:t>
      </w:r>
      <w:r w:rsidRPr="0097357F">
        <w:rPr>
          <w:lang w:val="is-IS"/>
        </w:rPr>
        <w:t>staðar,</w:t>
      </w:r>
      <w:r w:rsidRPr="0097357F">
        <w:rPr>
          <w:spacing w:val="-2"/>
          <w:lang w:val="is-IS"/>
        </w:rPr>
        <w:t xml:space="preserve"> </w:t>
      </w:r>
      <w:r w:rsidRPr="0097357F">
        <w:rPr>
          <w:lang w:val="is-IS"/>
        </w:rPr>
        <w:t>að meðtöldum</w:t>
      </w:r>
      <w:r w:rsidRPr="0097357F">
        <w:rPr>
          <w:spacing w:val="-2"/>
          <w:lang w:val="is-IS"/>
        </w:rPr>
        <w:t xml:space="preserve"> </w:t>
      </w:r>
      <w:r w:rsidRPr="0097357F">
        <w:rPr>
          <w:lang w:val="is-IS"/>
        </w:rPr>
        <w:t>tilvikum um blæðingu</w:t>
      </w:r>
      <w:r w:rsidRPr="0097357F">
        <w:rPr>
          <w:spacing w:val="-3"/>
          <w:lang w:val="is-IS"/>
        </w:rPr>
        <w:t xml:space="preserve"> </w:t>
      </w:r>
      <w:r w:rsidRPr="0097357F">
        <w:rPr>
          <w:lang w:val="is-IS"/>
        </w:rPr>
        <w:t>í miðtaugakerfi hjá</w:t>
      </w:r>
      <w:r w:rsidRPr="0097357F">
        <w:rPr>
          <w:spacing w:val="-2"/>
          <w:lang w:val="is-IS"/>
        </w:rPr>
        <w:t xml:space="preserve"> </w:t>
      </w:r>
      <w:r w:rsidRPr="0097357F">
        <w:rPr>
          <w:lang w:val="is-IS"/>
        </w:rPr>
        <w:t>sjúklingum</w:t>
      </w:r>
      <w:r w:rsidRPr="0097357F">
        <w:rPr>
          <w:spacing w:val="-2"/>
          <w:lang w:val="is-IS"/>
        </w:rPr>
        <w:t xml:space="preserve"> </w:t>
      </w:r>
      <w:r w:rsidRPr="0097357F">
        <w:rPr>
          <w:lang w:val="is-IS"/>
        </w:rPr>
        <w:t>með meinvörp</w:t>
      </w:r>
      <w:r w:rsidRPr="0097357F">
        <w:rPr>
          <w:spacing w:val="-3"/>
          <w:lang w:val="is-IS"/>
        </w:rPr>
        <w:t xml:space="preserve"> </w:t>
      </w:r>
      <w:r w:rsidRPr="0097357F">
        <w:rPr>
          <w:lang w:val="is-IS"/>
        </w:rPr>
        <w:t>í</w:t>
      </w:r>
      <w:r w:rsidRPr="0097357F">
        <w:rPr>
          <w:spacing w:val="-2"/>
          <w:lang w:val="is-IS"/>
        </w:rPr>
        <w:t xml:space="preserve"> </w:t>
      </w:r>
      <w:r w:rsidRPr="0097357F">
        <w:rPr>
          <w:lang w:val="is-IS"/>
        </w:rPr>
        <w:t>miðtaugakerfi (sjá kafla 4.4).</w:t>
      </w:r>
    </w:p>
    <w:p w14:paraId="15F4DAD4" w14:textId="77777777" w:rsidR="007D3930" w:rsidRPr="0097357F" w:rsidRDefault="007D3930" w:rsidP="000B45D5">
      <w:pPr>
        <w:pStyle w:val="BodyText"/>
        <w:ind w:right="-1"/>
        <w:rPr>
          <w:lang w:val="is-IS"/>
        </w:rPr>
      </w:pPr>
    </w:p>
    <w:p w14:paraId="6D7BAFCF" w14:textId="77777777" w:rsidR="007D3930" w:rsidRPr="0097357F" w:rsidRDefault="00F7134D" w:rsidP="000B45D5">
      <w:pPr>
        <w:pStyle w:val="BodyText"/>
        <w:ind w:right="-1"/>
        <w:rPr>
          <w:lang w:val="is-IS"/>
        </w:rPr>
      </w:pPr>
      <w:r w:rsidRPr="0097357F">
        <w:rPr>
          <w:lang w:val="is-IS"/>
        </w:rPr>
        <w:t>Tíðni blæðingar í miðtaugakerfi hjá sjúklingum með ómeðhöndluð meinvörp í miðtaugakerfi sem fá bevacízúmab hefur ekki verið metin framvirkt í slembiröðuðum klínískum rannsóknum. Í afturvirkri rannsóknargreiningu</w:t>
      </w:r>
      <w:r w:rsidRPr="0097357F">
        <w:rPr>
          <w:spacing w:val="-6"/>
          <w:lang w:val="is-IS"/>
        </w:rPr>
        <w:t xml:space="preserve"> </w:t>
      </w:r>
      <w:r w:rsidRPr="0097357F">
        <w:rPr>
          <w:lang w:val="is-IS"/>
        </w:rPr>
        <w:t>á</w:t>
      </w:r>
      <w:r w:rsidRPr="0097357F">
        <w:rPr>
          <w:spacing w:val="-3"/>
          <w:lang w:val="is-IS"/>
        </w:rPr>
        <w:t xml:space="preserve"> </w:t>
      </w:r>
      <w:r w:rsidRPr="0097357F">
        <w:rPr>
          <w:lang w:val="is-IS"/>
        </w:rPr>
        <w:t>upplýsingum</w:t>
      </w:r>
      <w:r w:rsidRPr="0097357F">
        <w:rPr>
          <w:spacing w:val="-2"/>
          <w:lang w:val="is-IS"/>
        </w:rPr>
        <w:t xml:space="preserve"> </w:t>
      </w:r>
      <w:r w:rsidRPr="0097357F">
        <w:rPr>
          <w:lang w:val="is-IS"/>
        </w:rPr>
        <w:t>úr</w:t>
      </w:r>
      <w:r w:rsidRPr="0097357F">
        <w:rPr>
          <w:spacing w:val="-2"/>
          <w:lang w:val="is-IS"/>
        </w:rPr>
        <w:t xml:space="preserve"> </w:t>
      </w:r>
      <w:r w:rsidRPr="0097357F">
        <w:rPr>
          <w:lang w:val="is-IS"/>
        </w:rPr>
        <w:t>13</w:t>
      </w:r>
      <w:r w:rsidRPr="0097357F">
        <w:rPr>
          <w:spacing w:val="-6"/>
          <w:lang w:val="is-IS"/>
        </w:rPr>
        <w:t xml:space="preserve"> </w:t>
      </w:r>
      <w:r w:rsidRPr="0097357F">
        <w:rPr>
          <w:lang w:val="is-IS"/>
        </w:rPr>
        <w:t>slembiröðuðum</w:t>
      </w:r>
      <w:r w:rsidRPr="0097357F">
        <w:rPr>
          <w:spacing w:val="-2"/>
          <w:lang w:val="is-IS"/>
        </w:rPr>
        <w:t xml:space="preserve"> </w:t>
      </w:r>
      <w:r w:rsidRPr="0097357F">
        <w:rPr>
          <w:lang w:val="is-IS"/>
        </w:rPr>
        <w:t>rannsóknum</w:t>
      </w:r>
      <w:r w:rsidRPr="0097357F">
        <w:rPr>
          <w:spacing w:val="-2"/>
          <w:lang w:val="is-IS"/>
        </w:rPr>
        <w:t xml:space="preserve"> </w:t>
      </w:r>
      <w:r w:rsidRPr="0097357F">
        <w:rPr>
          <w:lang w:val="is-IS"/>
        </w:rPr>
        <w:t>sem</w:t>
      </w:r>
      <w:r w:rsidRPr="0097357F">
        <w:rPr>
          <w:spacing w:val="-2"/>
          <w:lang w:val="is-IS"/>
        </w:rPr>
        <w:t xml:space="preserve"> </w:t>
      </w:r>
      <w:r w:rsidRPr="0097357F">
        <w:rPr>
          <w:lang w:val="is-IS"/>
        </w:rPr>
        <w:t>var</w:t>
      </w:r>
      <w:r w:rsidRPr="0097357F">
        <w:rPr>
          <w:spacing w:val="-5"/>
          <w:lang w:val="is-IS"/>
        </w:rPr>
        <w:t xml:space="preserve"> </w:t>
      </w:r>
      <w:r w:rsidRPr="0097357F">
        <w:rPr>
          <w:lang w:val="is-IS"/>
        </w:rPr>
        <w:t>lokið,</w:t>
      </w:r>
      <w:r w:rsidRPr="0097357F">
        <w:rPr>
          <w:spacing w:val="-3"/>
          <w:lang w:val="is-IS"/>
        </w:rPr>
        <w:t xml:space="preserve"> </w:t>
      </w:r>
      <w:r w:rsidRPr="0097357F">
        <w:rPr>
          <w:lang w:val="is-IS"/>
        </w:rPr>
        <w:t>hjá</w:t>
      </w:r>
      <w:r w:rsidRPr="0097357F">
        <w:rPr>
          <w:spacing w:val="-3"/>
          <w:lang w:val="is-IS"/>
        </w:rPr>
        <w:t xml:space="preserve"> </w:t>
      </w:r>
      <w:r w:rsidRPr="0097357F">
        <w:rPr>
          <w:lang w:val="is-IS"/>
        </w:rPr>
        <w:t>sjúklingum með ýmsar æxlisgerðir, kom fram blæðing</w:t>
      </w:r>
      <w:r w:rsidRPr="0097357F">
        <w:rPr>
          <w:spacing w:val="-3"/>
          <w:lang w:val="is-IS"/>
        </w:rPr>
        <w:t xml:space="preserve"> </w:t>
      </w:r>
      <w:r w:rsidRPr="0097357F">
        <w:rPr>
          <w:lang w:val="is-IS"/>
        </w:rPr>
        <w:t>í</w:t>
      </w:r>
      <w:r w:rsidRPr="0097357F">
        <w:rPr>
          <w:spacing w:val="-2"/>
          <w:lang w:val="is-IS"/>
        </w:rPr>
        <w:t xml:space="preserve"> </w:t>
      </w:r>
      <w:r w:rsidRPr="0097357F">
        <w:rPr>
          <w:lang w:val="is-IS"/>
        </w:rPr>
        <w:t>miðtaugakerfi</w:t>
      </w:r>
      <w:r w:rsidRPr="0097357F">
        <w:rPr>
          <w:spacing w:val="-2"/>
          <w:lang w:val="is-IS"/>
        </w:rPr>
        <w:t xml:space="preserve"> </w:t>
      </w:r>
      <w:r w:rsidRPr="0097357F">
        <w:rPr>
          <w:lang w:val="is-IS"/>
        </w:rPr>
        <w:t>(í öllum</w:t>
      </w:r>
      <w:r w:rsidRPr="0097357F">
        <w:rPr>
          <w:spacing w:val="-2"/>
          <w:lang w:val="is-IS"/>
        </w:rPr>
        <w:t xml:space="preserve"> </w:t>
      </w:r>
      <w:r w:rsidRPr="0097357F">
        <w:rPr>
          <w:lang w:val="is-IS"/>
        </w:rPr>
        <w:t>tilvikum 4.</w:t>
      </w:r>
      <w:r w:rsidRPr="0097357F">
        <w:rPr>
          <w:spacing w:val="-2"/>
          <w:lang w:val="is-IS"/>
        </w:rPr>
        <w:t xml:space="preserve"> </w:t>
      </w:r>
      <w:r w:rsidRPr="0097357F">
        <w:rPr>
          <w:lang w:val="is-IS"/>
        </w:rPr>
        <w:t>stig) hjá 3</w:t>
      </w:r>
      <w:r w:rsidRPr="0097357F">
        <w:rPr>
          <w:spacing w:val="-3"/>
          <w:lang w:val="is-IS"/>
        </w:rPr>
        <w:t xml:space="preserve"> </w:t>
      </w:r>
      <w:r w:rsidRPr="0097357F">
        <w:rPr>
          <w:lang w:val="is-IS"/>
        </w:rPr>
        <w:t>sjúklingum af 91 (3,3%) með meinvörp í heila þegar þeir fengu meðferð með bevacízúmabi samanborið við</w:t>
      </w:r>
      <w:r w:rsidR="000B45D5" w:rsidRPr="0097357F">
        <w:rPr>
          <w:lang w:val="is-IS"/>
        </w:rPr>
        <w:t xml:space="preserve"> </w:t>
      </w:r>
      <w:r w:rsidRPr="0097357F">
        <w:rPr>
          <w:lang w:val="is-IS"/>
        </w:rPr>
        <w:t>1</w:t>
      </w:r>
      <w:r w:rsidRPr="0097357F">
        <w:rPr>
          <w:spacing w:val="-2"/>
          <w:lang w:val="is-IS"/>
        </w:rPr>
        <w:t xml:space="preserve"> </w:t>
      </w:r>
      <w:r w:rsidRPr="0097357F">
        <w:rPr>
          <w:lang w:val="is-IS"/>
        </w:rPr>
        <w:t>tilvik</w:t>
      </w:r>
      <w:r w:rsidRPr="0097357F">
        <w:rPr>
          <w:spacing w:val="-2"/>
          <w:lang w:val="is-IS"/>
        </w:rPr>
        <w:t xml:space="preserve"> </w:t>
      </w:r>
      <w:r w:rsidRPr="0097357F">
        <w:rPr>
          <w:lang w:val="is-IS"/>
        </w:rPr>
        <w:t>(5.</w:t>
      </w:r>
      <w:r w:rsidRPr="0097357F">
        <w:rPr>
          <w:spacing w:val="-5"/>
          <w:lang w:val="is-IS"/>
        </w:rPr>
        <w:t xml:space="preserve"> </w:t>
      </w:r>
      <w:r w:rsidRPr="0097357F">
        <w:rPr>
          <w:lang w:val="is-IS"/>
        </w:rPr>
        <w:t>stig)</w:t>
      </w:r>
      <w:r w:rsidRPr="0097357F">
        <w:rPr>
          <w:spacing w:val="-1"/>
          <w:lang w:val="is-IS"/>
        </w:rPr>
        <w:t xml:space="preserve"> </w:t>
      </w:r>
      <w:r w:rsidRPr="0097357F">
        <w:rPr>
          <w:lang w:val="is-IS"/>
        </w:rPr>
        <w:t>af</w:t>
      </w:r>
      <w:r w:rsidRPr="0097357F">
        <w:rPr>
          <w:spacing w:val="-4"/>
          <w:lang w:val="is-IS"/>
        </w:rPr>
        <w:t xml:space="preserve"> </w:t>
      </w:r>
      <w:r w:rsidRPr="0097357F">
        <w:rPr>
          <w:lang w:val="is-IS"/>
        </w:rPr>
        <w:t>96</w:t>
      </w:r>
      <w:r w:rsidRPr="0097357F">
        <w:rPr>
          <w:spacing w:val="-2"/>
          <w:lang w:val="is-IS"/>
        </w:rPr>
        <w:t xml:space="preserve"> </w:t>
      </w:r>
      <w:r w:rsidRPr="0097357F">
        <w:rPr>
          <w:lang w:val="is-IS"/>
        </w:rPr>
        <w:t>sjúklingum</w:t>
      </w:r>
      <w:r w:rsidRPr="0097357F">
        <w:rPr>
          <w:spacing w:val="-4"/>
          <w:lang w:val="is-IS"/>
        </w:rPr>
        <w:t xml:space="preserve"> </w:t>
      </w:r>
      <w:r w:rsidRPr="0097357F">
        <w:rPr>
          <w:lang w:val="is-IS"/>
        </w:rPr>
        <w:t>(1%)</w:t>
      </w:r>
      <w:r w:rsidRPr="0097357F">
        <w:rPr>
          <w:spacing w:val="-1"/>
          <w:lang w:val="is-IS"/>
        </w:rPr>
        <w:t xml:space="preserve"> </w:t>
      </w:r>
      <w:r w:rsidRPr="0097357F">
        <w:rPr>
          <w:lang w:val="is-IS"/>
        </w:rPr>
        <w:t>sem</w:t>
      </w:r>
      <w:r w:rsidRPr="0097357F">
        <w:rPr>
          <w:spacing w:val="-4"/>
          <w:lang w:val="is-IS"/>
        </w:rPr>
        <w:t xml:space="preserve"> </w:t>
      </w:r>
      <w:r w:rsidRPr="0097357F">
        <w:rPr>
          <w:lang w:val="is-IS"/>
        </w:rPr>
        <w:t>fengu</w:t>
      </w:r>
      <w:r w:rsidRPr="0097357F">
        <w:rPr>
          <w:spacing w:val="-2"/>
          <w:lang w:val="is-IS"/>
        </w:rPr>
        <w:t xml:space="preserve"> </w:t>
      </w:r>
      <w:r w:rsidRPr="0097357F">
        <w:rPr>
          <w:lang w:val="is-IS"/>
        </w:rPr>
        <w:t>ekki</w:t>
      </w:r>
      <w:r w:rsidRPr="0097357F">
        <w:rPr>
          <w:spacing w:val="-4"/>
          <w:lang w:val="is-IS"/>
        </w:rPr>
        <w:t xml:space="preserve"> </w:t>
      </w:r>
      <w:r w:rsidRPr="0097357F">
        <w:rPr>
          <w:lang w:val="is-IS"/>
        </w:rPr>
        <w:t>bevacízúmab.</w:t>
      </w:r>
      <w:r w:rsidRPr="0097357F">
        <w:rPr>
          <w:spacing w:val="-2"/>
          <w:lang w:val="is-IS"/>
        </w:rPr>
        <w:t xml:space="preserve"> </w:t>
      </w:r>
      <w:r w:rsidRPr="0097357F">
        <w:rPr>
          <w:lang w:val="is-IS"/>
        </w:rPr>
        <w:t>Í</w:t>
      </w:r>
      <w:r w:rsidRPr="0097357F">
        <w:rPr>
          <w:spacing w:val="-4"/>
          <w:lang w:val="is-IS"/>
        </w:rPr>
        <w:t xml:space="preserve"> </w:t>
      </w:r>
      <w:r w:rsidRPr="0097357F">
        <w:rPr>
          <w:lang w:val="is-IS"/>
        </w:rPr>
        <w:t>tveimur</w:t>
      </w:r>
      <w:r w:rsidRPr="0097357F">
        <w:rPr>
          <w:spacing w:val="-1"/>
          <w:lang w:val="is-IS"/>
        </w:rPr>
        <w:t xml:space="preserve"> </w:t>
      </w:r>
      <w:r w:rsidRPr="0097357F">
        <w:rPr>
          <w:lang w:val="is-IS"/>
        </w:rPr>
        <w:t>síðari</w:t>
      </w:r>
      <w:r w:rsidRPr="0097357F">
        <w:rPr>
          <w:spacing w:val="-4"/>
          <w:lang w:val="is-IS"/>
        </w:rPr>
        <w:t xml:space="preserve"> </w:t>
      </w:r>
      <w:r w:rsidRPr="0097357F">
        <w:rPr>
          <w:lang w:val="is-IS"/>
        </w:rPr>
        <w:t>rannsóknum</w:t>
      </w:r>
      <w:r w:rsidRPr="0097357F">
        <w:rPr>
          <w:spacing w:val="-1"/>
          <w:lang w:val="is-IS"/>
        </w:rPr>
        <w:t xml:space="preserve"> </w:t>
      </w:r>
      <w:r w:rsidRPr="0097357F">
        <w:rPr>
          <w:lang w:val="is-IS"/>
        </w:rPr>
        <w:t>hjá sjúklingum með meðhöndluð meinvörp í heila (u.þ.b. 800 sjúklingar samtals) var tilkynnt um eitt</w:t>
      </w:r>
      <w:r w:rsidR="000B45D5" w:rsidRPr="0097357F">
        <w:rPr>
          <w:lang w:val="is-IS"/>
        </w:rPr>
        <w:t xml:space="preserve"> 2 </w:t>
      </w:r>
      <w:r w:rsidRPr="0097357F">
        <w:rPr>
          <w:lang w:val="is-IS"/>
        </w:rPr>
        <w:t>stigs</w:t>
      </w:r>
      <w:r w:rsidRPr="0097357F">
        <w:rPr>
          <w:spacing w:val="-4"/>
          <w:lang w:val="is-IS"/>
        </w:rPr>
        <w:t xml:space="preserve"> </w:t>
      </w:r>
      <w:r w:rsidRPr="0097357F">
        <w:rPr>
          <w:lang w:val="is-IS"/>
        </w:rPr>
        <w:t>tilvik</w:t>
      </w:r>
      <w:r w:rsidRPr="0097357F">
        <w:rPr>
          <w:spacing w:val="-2"/>
          <w:lang w:val="is-IS"/>
        </w:rPr>
        <w:t xml:space="preserve"> </w:t>
      </w:r>
      <w:r w:rsidRPr="0097357F">
        <w:rPr>
          <w:lang w:val="is-IS"/>
        </w:rPr>
        <w:t>blæðingar</w:t>
      </w:r>
      <w:r w:rsidRPr="0097357F">
        <w:rPr>
          <w:spacing w:val="-4"/>
          <w:lang w:val="is-IS"/>
        </w:rPr>
        <w:t xml:space="preserve"> </w:t>
      </w:r>
      <w:r w:rsidRPr="0097357F">
        <w:rPr>
          <w:lang w:val="is-IS"/>
        </w:rPr>
        <w:t>í</w:t>
      </w:r>
      <w:r w:rsidRPr="0097357F">
        <w:rPr>
          <w:spacing w:val="-4"/>
          <w:lang w:val="is-IS"/>
        </w:rPr>
        <w:t xml:space="preserve"> </w:t>
      </w:r>
      <w:r w:rsidRPr="0097357F">
        <w:rPr>
          <w:lang w:val="is-IS"/>
        </w:rPr>
        <w:t>miðtaugakerfi</w:t>
      </w:r>
      <w:r w:rsidRPr="0097357F">
        <w:rPr>
          <w:spacing w:val="-4"/>
          <w:lang w:val="is-IS"/>
        </w:rPr>
        <w:t xml:space="preserve"> </w:t>
      </w:r>
      <w:r w:rsidRPr="0097357F">
        <w:rPr>
          <w:lang w:val="is-IS"/>
        </w:rPr>
        <w:t>meðal</w:t>
      </w:r>
      <w:r w:rsidRPr="0097357F">
        <w:rPr>
          <w:spacing w:val="-1"/>
          <w:lang w:val="is-IS"/>
        </w:rPr>
        <w:t xml:space="preserve"> </w:t>
      </w:r>
      <w:r w:rsidRPr="0097357F">
        <w:rPr>
          <w:lang w:val="is-IS"/>
        </w:rPr>
        <w:t>83</w:t>
      </w:r>
      <w:r w:rsidRPr="0097357F">
        <w:rPr>
          <w:spacing w:val="-3"/>
          <w:lang w:val="is-IS"/>
        </w:rPr>
        <w:t xml:space="preserve"> </w:t>
      </w:r>
      <w:r w:rsidRPr="0097357F">
        <w:rPr>
          <w:lang w:val="is-IS"/>
        </w:rPr>
        <w:t>einstaklinga</w:t>
      </w:r>
      <w:r w:rsidRPr="0097357F">
        <w:rPr>
          <w:spacing w:val="-4"/>
          <w:lang w:val="is-IS"/>
        </w:rPr>
        <w:t xml:space="preserve"> </w:t>
      </w:r>
      <w:r w:rsidRPr="0097357F">
        <w:rPr>
          <w:lang w:val="is-IS"/>
        </w:rPr>
        <w:t>sem</w:t>
      </w:r>
      <w:r w:rsidRPr="0097357F">
        <w:rPr>
          <w:spacing w:val="-1"/>
          <w:lang w:val="is-IS"/>
        </w:rPr>
        <w:t xml:space="preserve"> </w:t>
      </w:r>
      <w:r w:rsidRPr="0097357F">
        <w:rPr>
          <w:lang w:val="is-IS"/>
        </w:rPr>
        <w:t>fengu</w:t>
      </w:r>
      <w:r w:rsidRPr="0097357F">
        <w:rPr>
          <w:spacing w:val="-2"/>
          <w:lang w:val="is-IS"/>
        </w:rPr>
        <w:t xml:space="preserve"> </w:t>
      </w:r>
      <w:r w:rsidRPr="0097357F">
        <w:rPr>
          <w:lang w:val="is-IS"/>
        </w:rPr>
        <w:t>bevacízúmab</w:t>
      </w:r>
      <w:r w:rsidRPr="0097357F">
        <w:rPr>
          <w:spacing w:val="-5"/>
          <w:lang w:val="is-IS"/>
        </w:rPr>
        <w:t xml:space="preserve"> </w:t>
      </w:r>
      <w:r w:rsidRPr="0097357F">
        <w:rPr>
          <w:lang w:val="is-IS"/>
        </w:rPr>
        <w:t>(1,2%)</w:t>
      </w:r>
      <w:r w:rsidRPr="0097357F">
        <w:rPr>
          <w:spacing w:val="-4"/>
          <w:lang w:val="is-IS"/>
        </w:rPr>
        <w:t xml:space="preserve"> </w:t>
      </w:r>
      <w:r w:rsidRPr="0097357F">
        <w:rPr>
          <w:lang w:val="is-IS"/>
        </w:rPr>
        <w:t>á</w:t>
      </w:r>
      <w:r w:rsidRPr="0097357F">
        <w:rPr>
          <w:spacing w:val="-2"/>
          <w:lang w:val="is-IS"/>
        </w:rPr>
        <w:t xml:space="preserve"> </w:t>
      </w:r>
      <w:r w:rsidRPr="0097357F">
        <w:rPr>
          <w:lang w:val="is-IS"/>
        </w:rPr>
        <w:t>þeim tíma sem milliöryggisgreining var gerð (NCI-CTCAE, 3. útg.).</w:t>
      </w:r>
    </w:p>
    <w:p w14:paraId="3D148C43" w14:textId="77777777" w:rsidR="007D3930" w:rsidRPr="0097357F" w:rsidRDefault="007D3930" w:rsidP="00560EEE">
      <w:pPr>
        <w:pStyle w:val="BodyText"/>
        <w:rPr>
          <w:lang w:val="is-IS"/>
        </w:rPr>
      </w:pPr>
    </w:p>
    <w:p w14:paraId="5855CE1D" w14:textId="77777777" w:rsidR="007D3930" w:rsidRPr="0097357F" w:rsidRDefault="00F7134D" w:rsidP="000B45D5">
      <w:pPr>
        <w:pStyle w:val="BodyText"/>
        <w:ind w:right="-1"/>
        <w:rPr>
          <w:lang w:val="is-IS"/>
        </w:rPr>
      </w:pPr>
      <w:r w:rsidRPr="0097357F">
        <w:rPr>
          <w:lang w:val="is-IS"/>
        </w:rPr>
        <w:t>Í öllum klínískum rannsóknum hefur orðið vart við blæðingu í húð og slímhúð hjá allt að 50% sjúklinga</w:t>
      </w:r>
      <w:r w:rsidRPr="0097357F">
        <w:rPr>
          <w:spacing w:val="-2"/>
          <w:lang w:val="is-IS"/>
        </w:rPr>
        <w:t xml:space="preserve"> </w:t>
      </w:r>
      <w:r w:rsidRPr="0097357F">
        <w:rPr>
          <w:lang w:val="is-IS"/>
        </w:rPr>
        <w:t>sem</w:t>
      </w:r>
      <w:r w:rsidRPr="0097357F">
        <w:rPr>
          <w:spacing w:val="-4"/>
          <w:lang w:val="is-IS"/>
        </w:rPr>
        <w:t xml:space="preserve"> </w:t>
      </w:r>
      <w:r w:rsidRPr="0097357F">
        <w:rPr>
          <w:lang w:val="is-IS"/>
        </w:rPr>
        <w:t>fengu</w:t>
      </w:r>
      <w:r w:rsidRPr="0097357F">
        <w:rPr>
          <w:spacing w:val="-2"/>
          <w:lang w:val="is-IS"/>
        </w:rPr>
        <w:t xml:space="preserve"> </w:t>
      </w:r>
      <w:r w:rsidRPr="0097357F">
        <w:rPr>
          <w:lang w:val="is-IS"/>
        </w:rPr>
        <w:t>bevacízúmab</w:t>
      </w:r>
      <w:r w:rsidRPr="0097357F">
        <w:rPr>
          <w:spacing w:val="-2"/>
          <w:lang w:val="is-IS"/>
        </w:rPr>
        <w:t xml:space="preserve"> </w:t>
      </w:r>
      <w:r w:rsidRPr="0097357F">
        <w:rPr>
          <w:lang w:val="is-IS"/>
        </w:rPr>
        <w:t>meðferð.</w:t>
      </w:r>
      <w:r w:rsidRPr="0097357F">
        <w:rPr>
          <w:spacing w:val="-2"/>
          <w:lang w:val="is-IS"/>
        </w:rPr>
        <w:t xml:space="preserve"> </w:t>
      </w:r>
      <w:r w:rsidRPr="0097357F">
        <w:rPr>
          <w:lang w:val="is-IS"/>
        </w:rPr>
        <w:t>Algengast</w:t>
      </w:r>
      <w:r w:rsidRPr="0097357F">
        <w:rPr>
          <w:spacing w:val="-4"/>
          <w:lang w:val="is-IS"/>
        </w:rPr>
        <w:t xml:space="preserve"> </w:t>
      </w:r>
      <w:r w:rsidRPr="0097357F">
        <w:rPr>
          <w:lang w:val="is-IS"/>
        </w:rPr>
        <w:t>var</w:t>
      </w:r>
      <w:r w:rsidRPr="0097357F">
        <w:rPr>
          <w:spacing w:val="-1"/>
          <w:lang w:val="is-IS"/>
        </w:rPr>
        <w:t xml:space="preserve"> </w:t>
      </w:r>
      <w:r w:rsidRPr="0097357F">
        <w:rPr>
          <w:lang w:val="is-IS"/>
        </w:rPr>
        <w:t>að</w:t>
      </w:r>
      <w:r w:rsidRPr="0097357F">
        <w:rPr>
          <w:spacing w:val="-2"/>
          <w:lang w:val="is-IS"/>
        </w:rPr>
        <w:t xml:space="preserve"> </w:t>
      </w:r>
      <w:r w:rsidRPr="0097357F">
        <w:rPr>
          <w:lang w:val="is-IS"/>
        </w:rPr>
        <w:t>þetta</w:t>
      </w:r>
      <w:r w:rsidRPr="0097357F">
        <w:rPr>
          <w:spacing w:val="-4"/>
          <w:lang w:val="is-IS"/>
        </w:rPr>
        <w:t xml:space="preserve"> </w:t>
      </w:r>
      <w:r w:rsidRPr="0097357F">
        <w:rPr>
          <w:lang w:val="is-IS"/>
        </w:rPr>
        <w:t>væru</w:t>
      </w:r>
      <w:r w:rsidRPr="0097357F">
        <w:rPr>
          <w:spacing w:val="-2"/>
          <w:lang w:val="is-IS"/>
        </w:rPr>
        <w:t xml:space="preserve"> </w:t>
      </w:r>
      <w:r w:rsidRPr="0097357F">
        <w:rPr>
          <w:lang w:val="is-IS"/>
        </w:rPr>
        <w:t>1.</w:t>
      </w:r>
      <w:r w:rsidRPr="0097357F">
        <w:rPr>
          <w:spacing w:val="-5"/>
          <w:lang w:val="is-IS"/>
        </w:rPr>
        <w:t xml:space="preserve"> </w:t>
      </w:r>
      <w:r w:rsidRPr="0097357F">
        <w:rPr>
          <w:lang w:val="is-IS"/>
        </w:rPr>
        <w:t>stigs</w:t>
      </w:r>
      <w:r w:rsidRPr="0097357F">
        <w:rPr>
          <w:spacing w:val="-4"/>
          <w:lang w:val="is-IS"/>
        </w:rPr>
        <w:t xml:space="preserve"> </w:t>
      </w:r>
      <w:r w:rsidRPr="0097357F">
        <w:rPr>
          <w:lang w:val="is-IS"/>
        </w:rPr>
        <w:t>blóðnasir</w:t>
      </w:r>
      <w:r w:rsidRPr="0097357F">
        <w:rPr>
          <w:spacing w:val="-4"/>
          <w:lang w:val="is-IS"/>
        </w:rPr>
        <w:t xml:space="preserve"> </w:t>
      </w:r>
      <w:r w:rsidRPr="0097357F">
        <w:rPr>
          <w:lang w:val="is-IS"/>
        </w:rPr>
        <w:t>skv.</w:t>
      </w:r>
      <w:r w:rsidRPr="0097357F">
        <w:rPr>
          <w:spacing w:val="-2"/>
          <w:lang w:val="is-IS"/>
        </w:rPr>
        <w:t xml:space="preserve"> </w:t>
      </w:r>
      <w:r w:rsidRPr="0097357F">
        <w:rPr>
          <w:lang w:val="is-IS"/>
        </w:rPr>
        <w:t>flokkun NCI-CTCAE,</w:t>
      </w:r>
      <w:r w:rsidRPr="0097357F">
        <w:rPr>
          <w:spacing w:val="-1"/>
          <w:lang w:val="is-IS"/>
        </w:rPr>
        <w:t xml:space="preserve"> </w:t>
      </w:r>
      <w:r w:rsidRPr="0097357F">
        <w:rPr>
          <w:lang w:val="is-IS"/>
        </w:rPr>
        <w:t>3.</w:t>
      </w:r>
      <w:r w:rsidRPr="0097357F">
        <w:rPr>
          <w:spacing w:val="-1"/>
          <w:lang w:val="is-IS"/>
        </w:rPr>
        <w:t xml:space="preserve"> </w:t>
      </w:r>
      <w:r w:rsidRPr="0097357F">
        <w:rPr>
          <w:lang w:val="is-IS"/>
        </w:rPr>
        <w:t>útg.,</w:t>
      </w:r>
      <w:r w:rsidRPr="0097357F">
        <w:rPr>
          <w:spacing w:val="-1"/>
          <w:lang w:val="is-IS"/>
        </w:rPr>
        <w:t xml:space="preserve"> </w:t>
      </w:r>
      <w:r w:rsidRPr="0097357F">
        <w:rPr>
          <w:lang w:val="is-IS"/>
        </w:rPr>
        <w:t>sem stóðu</w:t>
      </w:r>
      <w:r w:rsidRPr="0097357F">
        <w:rPr>
          <w:spacing w:val="-1"/>
          <w:lang w:val="is-IS"/>
        </w:rPr>
        <w:t xml:space="preserve"> </w:t>
      </w:r>
      <w:r w:rsidRPr="0097357F">
        <w:rPr>
          <w:lang w:val="is-IS"/>
        </w:rPr>
        <w:t>skemur</w:t>
      </w:r>
      <w:r w:rsidRPr="0097357F">
        <w:rPr>
          <w:spacing w:val="-3"/>
          <w:lang w:val="is-IS"/>
        </w:rPr>
        <w:t xml:space="preserve"> </w:t>
      </w:r>
      <w:r w:rsidRPr="0097357F">
        <w:rPr>
          <w:lang w:val="is-IS"/>
        </w:rPr>
        <w:t>en</w:t>
      </w:r>
      <w:r w:rsidRPr="0097357F">
        <w:rPr>
          <w:spacing w:val="-1"/>
          <w:lang w:val="is-IS"/>
        </w:rPr>
        <w:t xml:space="preserve"> </w:t>
      </w:r>
      <w:r w:rsidRPr="0097357F">
        <w:rPr>
          <w:lang w:val="is-IS"/>
        </w:rPr>
        <w:t>5</w:t>
      </w:r>
      <w:r w:rsidRPr="0097357F">
        <w:rPr>
          <w:spacing w:val="-4"/>
          <w:lang w:val="is-IS"/>
        </w:rPr>
        <w:t xml:space="preserve"> </w:t>
      </w:r>
      <w:r w:rsidRPr="0097357F">
        <w:rPr>
          <w:lang w:val="is-IS"/>
        </w:rPr>
        <w:t>mínútur,</w:t>
      </w:r>
      <w:r w:rsidRPr="0097357F">
        <w:rPr>
          <w:spacing w:val="-4"/>
          <w:lang w:val="is-IS"/>
        </w:rPr>
        <w:t xml:space="preserve"> </w:t>
      </w:r>
      <w:r w:rsidRPr="0097357F">
        <w:rPr>
          <w:lang w:val="is-IS"/>
        </w:rPr>
        <w:t>hjöðnuðu</w:t>
      </w:r>
      <w:r w:rsidRPr="0097357F">
        <w:rPr>
          <w:spacing w:val="-1"/>
          <w:lang w:val="is-IS"/>
        </w:rPr>
        <w:t xml:space="preserve"> </w:t>
      </w:r>
      <w:r w:rsidRPr="0097357F">
        <w:rPr>
          <w:lang w:val="is-IS"/>
        </w:rPr>
        <w:t>án</w:t>
      </w:r>
      <w:r w:rsidRPr="0097357F">
        <w:rPr>
          <w:spacing w:val="-4"/>
          <w:lang w:val="is-IS"/>
        </w:rPr>
        <w:t xml:space="preserve"> </w:t>
      </w:r>
      <w:r w:rsidRPr="0097357F">
        <w:rPr>
          <w:lang w:val="is-IS"/>
        </w:rPr>
        <w:t>læknismeðferðar og</w:t>
      </w:r>
      <w:r w:rsidRPr="0097357F">
        <w:rPr>
          <w:spacing w:val="-4"/>
          <w:lang w:val="is-IS"/>
        </w:rPr>
        <w:t xml:space="preserve"> </w:t>
      </w:r>
      <w:r w:rsidRPr="0097357F">
        <w:rPr>
          <w:lang w:val="is-IS"/>
        </w:rPr>
        <w:t>kölluðu</w:t>
      </w:r>
      <w:r w:rsidRPr="0097357F">
        <w:rPr>
          <w:spacing w:val="-4"/>
          <w:lang w:val="is-IS"/>
        </w:rPr>
        <w:t xml:space="preserve"> </w:t>
      </w:r>
      <w:r w:rsidRPr="0097357F">
        <w:rPr>
          <w:lang w:val="is-IS"/>
        </w:rPr>
        <w:t>ekki á breytingar</w:t>
      </w:r>
      <w:r w:rsidRPr="0097357F">
        <w:rPr>
          <w:spacing w:val="-2"/>
          <w:lang w:val="is-IS"/>
        </w:rPr>
        <w:t xml:space="preserve"> </w:t>
      </w:r>
      <w:r w:rsidRPr="0097357F">
        <w:rPr>
          <w:lang w:val="is-IS"/>
        </w:rPr>
        <w:t>á meðferðaráætlun með bevacízúmabi. Klínískar öryggisupplýsingar benda til</w:t>
      </w:r>
      <w:r w:rsidRPr="0097357F">
        <w:rPr>
          <w:spacing w:val="-2"/>
          <w:lang w:val="is-IS"/>
        </w:rPr>
        <w:t xml:space="preserve"> </w:t>
      </w:r>
      <w:r w:rsidRPr="0097357F">
        <w:rPr>
          <w:lang w:val="is-IS"/>
        </w:rPr>
        <w:t>þess að</w:t>
      </w:r>
      <w:r w:rsidRPr="0097357F">
        <w:rPr>
          <w:spacing w:val="-3"/>
          <w:lang w:val="is-IS"/>
        </w:rPr>
        <w:t xml:space="preserve"> </w:t>
      </w:r>
      <w:r w:rsidRPr="0097357F">
        <w:rPr>
          <w:lang w:val="is-IS"/>
        </w:rPr>
        <w:t>tilvik smávægilegra slímu- og húðarblæðinga (t.d. blóðnasir) geti verið skammtaháð.</w:t>
      </w:r>
    </w:p>
    <w:p w14:paraId="6ED11E53" w14:textId="77777777" w:rsidR="007D3930" w:rsidRPr="0097357F" w:rsidRDefault="007D3930" w:rsidP="000B45D5">
      <w:pPr>
        <w:pStyle w:val="BodyText"/>
        <w:ind w:right="-1"/>
        <w:rPr>
          <w:lang w:val="is-IS"/>
        </w:rPr>
      </w:pPr>
    </w:p>
    <w:p w14:paraId="678556A7" w14:textId="77777777" w:rsidR="007D3930" w:rsidRPr="0097357F" w:rsidRDefault="00F7134D" w:rsidP="000B45D5">
      <w:pPr>
        <w:pStyle w:val="BodyText"/>
        <w:ind w:right="-1"/>
        <w:rPr>
          <w:lang w:val="is-IS"/>
        </w:rPr>
      </w:pPr>
      <w:r w:rsidRPr="0097357F">
        <w:rPr>
          <w:lang w:val="is-IS"/>
        </w:rPr>
        <w:t>Einnig</w:t>
      </w:r>
      <w:r w:rsidRPr="0097357F">
        <w:rPr>
          <w:spacing w:val="-1"/>
          <w:lang w:val="is-IS"/>
        </w:rPr>
        <w:t xml:space="preserve"> </w:t>
      </w:r>
      <w:r w:rsidRPr="0097357F">
        <w:rPr>
          <w:lang w:val="is-IS"/>
        </w:rPr>
        <w:t>hafa</w:t>
      </w:r>
      <w:r w:rsidRPr="0097357F">
        <w:rPr>
          <w:spacing w:val="-1"/>
          <w:lang w:val="is-IS"/>
        </w:rPr>
        <w:t xml:space="preserve"> </w:t>
      </w:r>
      <w:r w:rsidRPr="0097357F">
        <w:rPr>
          <w:lang w:val="is-IS"/>
        </w:rPr>
        <w:t>komið</w:t>
      </w:r>
      <w:r w:rsidRPr="0097357F">
        <w:rPr>
          <w:spacing w:val="-1"/>
          <w:lang w:val="is-IS"/>
        </w:rPr>
        <w:t xml:space="preserve"> </w:t>
      </w:r>
      <w:r w:rsidRPr="0097357F">
        <w:rPr>
          <w:lang w:val="is-IS"/>
        </w:rPr>
        <w:t>upp</w:t>
      </w:r>
      <w:r w:rsidRPr="0097357F">
        <w:rPr>
          <w:spacing w:val="-4"/>
          <w:lang w:val="is-IS"/>
        </w:rPr>
        <w:t xml:space="preserve"> </w:t>
      </w:r>
      <w:r w:rsidRPr="0097357F">
        <w:rPr>
          <w:lang w:val="is-IS"/>
        </w:rPr>
        <w:t>sjaldgæfari</w:t>
      </w:r>
      <w:r w:rsidRPr="0097357F">
        <w:rPr>
          <w:spacing w:val="-3"/>
          <w:lang w:val="is-IS"/>
        </w:rPr>
        <w:t xml:space="preserve"> </w:t>
      </w:r>
      <w:r w:rsidRPr="0097357F">
        <w:rPr>
          <w:lang w:val="is-IS"/>
        </w:rPr>
        <w:t>tilvik</w:t>
      </w:r>
      <w:r w:rsidRPr="0097357F">
        <w:rPr>
          <w:spacing w:val="-4"/>
          <w:lang w:val="is-IS"/>
        </w:rPr>
        <w:t xml:space="preserve"> </w:t>
      </w:r>
      <w:r w:rsidRPr="0097357F">
        <w:rPr>
          <w:lang w:val="is-IS"/>
        </w:rPr>
        <w:t>minni háttar</w:t>
      </w:r>
      <w:r w:rsidRPr="0097357F">
        <w:rPr>
          <w:spacing w:val="-3"/>
          <w:lang w:val="is-IS"/>
        </w:rPr>
        <w:t xml:space="preserve"> </w:t>
      </w:r>
      <w:r w:rsidRPr="0097357F">
        <w:rPr>
          <w:lang w:val="is-IS"/>
        </w:rPr>
        <w:t>blæðinga</w:t>
      </w:r>
      <w:r w:rsidRPr="0097357F">
        <w:rPr>
          <w:spacing w:val="-1"/>
          <w:lang w:val="is-IS"/>
        </w:rPr>
        <w:t xml:space="preserve"> </w:t>
      </w:r>
      <w:r w:rsidRPr="0097357F">
        <w:rPr>
          <w:lang w:val="is-IS"/>
        </w:rPr>
        <w:t>í</w:t>
      </w:r>
      <w:r w:rsidRPr="0097357F">
        <w:rPr>
          <w:spacing w:val="-3"/>
          <w:lang w:val="is-IS"/>
        </w:rPr>
        <w:t xml:space="preserve"> </w:t>
      </w:r>
      <w:r w:rsidRPr="0097357F">
        <w:rPr>
          <w:lang w:val="is-IS"/>
        </w:rPr>
        <w:t>húð</w:t>
      </w:r>
      <w:r w:rsidRPr="0097357F">
        <w:rPr>
          <w:spacing w:val="-1"/>
          <w:lang w:val="is-IS"/>
        </w:rPr>
        <w:t xml:space="preserve"> </w:t>
      </w:r>
      <w:r w:rsidRPr="0097357F">
        <w:rPr>
          <w:lang w:val="is-IS"/>
        </w:rPr>
        <w:t>og</w:t>
      </w:r>
      <w:r w:rsidRPr="0097357F">
        <w:rPr>
          <w:spacing w:val="-4"/>
          <w:lang w:val="is-IS"/>
        </w:rPr>
        <w:t xml:space="preserve"> </w:t>
      </w:r>
      <w:r w:rsidRPr="0097357F">
        <w:rPr>
          <w:lang w:val="is-IS"/>
        </w:rPr>
        <w:t>slímhúð</w:t>
      </w:r>
      <w:r w:rsidRPr="0097357F">
        <w:rPr>
          <w:spacing w:val="-4"/>
          <w:lang w:val="is-IS"/>
        </w:rPr>
        <w:t xml:space="preserve"> </w:t>
      </w:r>
      <w:r w:rsidRPr="0097357F">
        <w:rPr>
          <w:lang w:val="is-IS"/>
        </w:rPr>
        <w:t>á</w:t>
      </w:r>
      <w:r w:rsidRPr="0097357F">
        <w:rPr>
          <w:spacing w:val="-1"/>
          <w:lang w:val="is-IS"/>
        </w:rPr>
        <w:t xml:space="preserve"> </w:t>
      </w:r>
      <w:r w:rsidRPr="0097357F">
        <w:rPr>
          <w:lang w:val="is-IS"/>
        </w:rPr>
        <w:t>öðrum svæðum, svo sem blæðingar í tannholdi eða frá leggöngum.</w:t>
      </w:r>
    </w:p>
    <w:p w14:paraId="015A324B" w14:textId="77777777" w:rsidR="007D3930" w:rsidRPr="0097357F" w:rsidRDefault="007D3930" w:rsidP="000B45D5">
      <w:pPr>
        <w:pStyle w:val="BodyText"/>
        <w:ind w:right="-1"/>
        <w:rPr>
          <w:lang w:val="is-IS"/>
        </w:rPr>
      </w:pPr>
    </w:p>
    <w:p w14:paraId="7C4810C1" w14:textId="77777777" w:rsidR="007D3930" w:rsidRPr="0097357F" w:rsidRDefault="00F7134D" w:rsidP="000B45D5">
      <w:pPr>
        <w:ind w:right="-1"/>
        <w:jc w:val="both"/>
        <w:rPr>
          <w:i/>
          <w:iCs/>
          <w:lang w:val="is-IS"/>
        </w:rPr>
      </w:pPr>
      <w:r w:rsidRPr="0097357F">
        <w:rPr>
          <w:i/>
          <w:iCs/>
          <w:u w:val="single"/>
          <w:lang w:val="is-IS"/>
        </w:rPr>
        <w:t>Segarek</w:t>
      </w:r>
      <w:r w:rsidRPr="0097357F">
        <w:rPr>
          <w:i/>
          <w:iCs/>
          <w:spacing w:val="-5"/>
          <w:u w:val="single"/>
          <w:lang w:val="is-IS"/>
        </w:rPr>
        <w:t xml:space="preserve"> </w:t>
      </w:r>
      <w:r w:rsidRPr="0097357F">
        <w:rPr>
          <w:i/>
          <w:iCs/>
          <w:u w:val="single"/>
          <w:lang w:val="is-IS"/>
        </w:rPr>
        <w:t>(sjá</w:t>
      </w:r>
      <w:r w:rsidRPr="0097357F">
        <w:rPr>
          <w:i/>
          <w:iCs/>
          <w:spacing w:val="-5"/>
          <w:u w:val="single"/>
          <w:lang w:val="is-IS"/>
        </w:rPr>
        <w:t xml:space="preserve"> </w:t>
      </w:r>
      <w:r w:rsidRPr="0097357F">
        <w:rPr>
          <w:i/>
          <w:iCs/>
          <w:u w:val="single"/>
          <w:lang w:val="is-IS"/>
        </w:rPr>
        <w:t>kafla</w:t>
      </w:r>
      <w:r w:rsidRPr="0097357F">
        <w:rPr>
          <w:i/>
          <w:iCs/>
          <w:spacing w:val="-2"/>
          <w:u w:val="single"/>
          <w:lang w:val="is-IS"/>
        </w:rPr>
        <w:t xml:space="preserve"> </w:t>
      </w:r>
      <w:r w:rsidRPr="0097357F">
        <w:rPr>
          <w:i/>
          <w:iCs/>
          <w:spacing w:val="-4"/>
          <w:u w:val="single"/>
          <w:lang w:val="is-IS"/>
        </w:rPr>
        <w:t>4.4)</w:t>
      </w:r>
    </w:p>
    <w:p w14:paraId="73B7AE14" w14:textId="77777777" w:rsidR="007D3930" w:rsidRPr="0097357F" w:rsidRDefault="007D3930" w:rsidP="000B45D5">
      <w:pPr>
        <w:pStyle w:val="BodyText"/>
        <w:ind w:right="-1"/>
        <w:rPr>
          <w:i/>
          <w:iCs/>
          <w:lang w:val="is-IS"/>
        </w:rPr>
      </w:pPr>
    </w:p>
    <w:p w14:paraId="689E2548" w14:textId="77777777" w:rsidR="007D3930" w:rsidRPr="0097357F" w:rsidRDefault="00F7134D" w:rsidP="000B45D5">
      <w:pPr>
        <w:ind w:right="-1"/>
        <w:rPr>
          <w:i/>
          <w:iCs/>
          <w:lang w:val="is-IS"/>
        </w:rPr>
      </w:pPr>
      <w:r w:rsidRPr="0097357F">
        <w:rPr>
          <w:i/>
          <w:iCs/>
          <w:lang w:val="is-IS"/>
        </w:rPr>
        <w:t>Segarek</w:t>
      </w:r>
      <w:r w:rsidRPr="0097357F">
        <w:rPr>
          <w:i/>
          <w:iCs/>
          <w:spacing w:val="-3"/>
          <w:lang w:val="is-IS"/>
        </w:rPr>
        <w:t xml:space="preserve"> </w:t>
      </w:r>
      <w:r w:rsidRPr="0097357F">
        <w:rPr>
          <w:i/>
          <w:iCs/>
          <w:lang w:val="is-IS"/>
        </w:rPr>
        <w:t>í</w:t>
      </w:r>
      <w:r w:rsidRPr="0097357F">
        <w:rPr>
          <w:i/>
          <w:iCs/>
          <w:spacing w:val="-4"/>
          <w:lang w:val="is-IS"/>
        </w:rPr>
        <w:t xml:space="preserve"> </w:t>
      </w:r>
      <w:r w:rsidRPr="0097357F">
        <w:rPr>
          <w:i/>
          <w:iCs/>
          <w:spacing w:val="-2"/>
          <w:lang w:val="is-IS"/>
        </w:rPr>
        <w:t>slagæðum</w:t>
      </w:r>
    </w:p>
    <w:p w14:paraId="16092A47" w14:textId="77777777" w:rsidR="007D3930" w:rsidRPr="0097357F" w:rsidRDefault="00F7134D" w:rsidP="000B45D5">
      <w:pPr>
        <w:pStyle w:val="BodyText"/>
        <w:ind w:right="-1"/>
        <w:rPr>
          <w:lang w:val="is-IS"/>
        </w:rPr>
      </w:pPr>
      <w:r w:rsidRPr="0097357F">
        <w:rPr>
          <w:lang w:val="is-IS"/>
        </w:rPr>
        <w:t>Vart</w:t>
      </w:r>
      <w:r w:rsidRPr="0097357F">
        <w:rPr>
          <w:spacing w:val="-1"/>
          <w:lang w:val="is-IS"/>
        </w:rPr>
        <w:t xml:space="preserve"> </w:t>
      </w:r>
      <w:r w:rsidRPr="0097357F">
        <w:rPr>
          <w:lang w:val="is-IS"/>
        </w:rPr>
        <w:t>varð</w:t>
      </w:r>
      <w:r w:rsidRPr="0097357F">
        <w:rPr>
          <w:spacing w:val="-4"/>
          <w:lang w:val="is-IS"/>
        </w:rPr>
        <w:t xml:space="preserve"> </w:t>
      </w:r>
      <w:r w:rsidRPr="0097357F">
        <w:rPr>
          <w:lang w:val="is-IS"/>
        </w:rPr>
        <w:t>við</w:t>
      </w:r>
      <w:r w:rsidRPr="0097357F">
        <w:rPr>
          <w:spacing w:val="-4"/>
          <w:lang w:val="is-IS"/>
        </w:rPr>
        <w:t xml:space="preserve"> </w:t>
      </w:r>
      <w:r w:rsidRPr="0097357F">
        <w:rPr>
          <w:lang w:val="is-IS"/>
        </w:rPr>
        <w:t>aukna</w:t>
      </w:r>
      <w:r w:rsidRPr="0097357F">
        <w:rPr>
          <w:spacing w:val="-3"/>
          <w:lang w:val="is-IS"/>
        </w:rPr>
        <w:t xml:space="preserve"> </w:t>
      </w:r>
      <w:r w:rsidRPr="0097357F">
        <w:rPr>
          <w:lang w:val="is-IS"/>
        </w:rPr>
        <w:t>tíðni</w:t>
      </w:r>
      <w:r w:rsidRPr="0097357F">
        <w:rPr>
          <w:spacing w:val="-3"/>
          <w:lang w:val="is-IS"/>
        </w:rPr>
        <w:t xml:space="preserve"> </w:t>
      </w:r>
      <w:r w:rsidRPr="0097357F">
        <w:rPr>
          <w:lang w:val="is-IS"/>
        </w:rPr>
        <w:t>segareks</w:t>
      </w:r>
      <w:r w:rsidRPr="0097357F">
        <w:rPr>
          <w:spacing w:val="-2"/>
          <w:lang w:val="is-IS"/>
        </w:rPr>
        <w:t xml:space="preserve"> </w:t>
      </w:r>
      <w:r w:rsidRPr="0097357F">
        <w:rPr>
          <w:lang w:val="is-IS"/>
        </w:rPr>
        <w:t>í</w:t>
      </w:r>
      <w:r w:rsidRPr="0097357F">
        <w:rPr>
          <w:spacing w:val="-3"/>
          <w:lang w:val="is-IS"/>
        </w:rPr>
        <w:t xml:space="preserve"> </w:t>
      </w:r>
      <w:r w:rsidRPr="0097357F">
        <w:rPr>
          <w:lang w:val="is-IS"/>
        </w:rPr>
        <w:t>slagæðum</w:t>
      </w:r>
      <w:r w:rsidRPr="0097357F">
        <w:rPr>
          <w:spacing w:val="-1"/>
          <w:lang w:val="is-IS"/>
        </w:rPr>
        <w:t xml:space="preserve"> </w:t>
      </w:r>
      <w:r w:rsidRPr="0097357F">
        <w:rPr>
          <w:lang w:val="is-IS"/>
        </w:rPr>
        <w:t>hjá</w:t>
      </w:r>
      <w:r w:rsidRPr="0097357F">
        <w:rPr>
          <w:spacing w:val="-2"/>
          <w:lang w:val="is-IS"/>
        </w:rPr>
        <w:t xml:space="preserve"> </w:t>
      </w:r>
      <w:r w:rsidRPr="0097357F">
        <w:rPr>
          <w:lang w:val="is-IS"/>
        </w:rPr>
        <w:t>sjúklingum</w:t>
      </w:r>
      <w:r w:rsidRPr="0097357F">
        <w:rPr>
          <w:spacing w:val="-1"/>
          <w:lang w:val="is-IS"/>
        </w:rPr>
        <w:t xml:space="preserve"> </w:t>
      </w:r>
      <w:r w:rsidRPr="0097357F">
        <w:rPr>
          <w:lang w:val="is-IS"/>
        </w:rPr>
        <w:t>sem</w:t>
      </w:r>
      <w:r w:rsidRPr="0097357F">
        <w:rPr>
          <w:spacing w:val="-3"/>
          <w:lang w:val="is-IS"/>
        </w:rPr>
        <w:t xml:space="preserve"> </w:t>
      </w:r>
      <w:r w:rsidRPr="0097357F">
        <w:rPr>
          <w:lang w:val="is-IS"/>
        </w:rPr>
        <w:t>fengu</w:t>
      </w:r>
      <w:r w:rsidRPr="0097357F">
        <w:rPr>
          <w:spacing w:val="-4"/>
          <w:lang w:val="is-IS"/>
        </w:rPr>
        <w:t xml:space="preserve"> </w:t>
      </w:r>
      <w:r w:rsidRPr="0097357F">
        <w:rPr>
          <w:lang w:val="is-IS"/>
        </w:rPr>
        <w:t>meðferð</w:t>
      </w:r>
      <w:r w:rsidRPr="0097357F">
        <w:rPr>
          <w:spacing w:val="-4"/>
          <w:lang w:val="is-IS"/>
        </w:rPr>
        <w:t xml:space="preserve"> </w:t>
      </w:r>
      <w:r w:rsidRPr="0097357F">
        <w:rPr>
          <w:lang w:val="is-IS"/>
        </w:rPr>
        <w:t>með</w:t>
      </w:r>
      <w:r w:rsidRPr="0097357F">
        <w:rPr>
          <w:spacing w:val="-2"/>
          <w:lang w:val="is-IS"/>
        </w:rPr>
        <w:t xml:space="preserve"> </w:t>
      </w:r>
      <w:r w:rsidRPr="0097357F">
        <w:rPr>
          <w:lang w:val="is-IS"/>
        </w:rPr>
        <w:t>bevacízúmabi við hvaða ábendingu sem er, að meðtöldu heilablóðfalli, hjartadrepi, skammvinnum blóðþurrðarköstum og öðrum segarekssjúkdómum í slagæðum.</w:t>
      </w:r>
    </w:p>
    <w:p w14:paraId="78A7A794" w14:textId="77777777" w:rsidR="007D3930" w:rsidRPr="0097357F" w:rsidRDefault="007D3930" w:rsidP="000B45D5">
      <w:pPr>
        <w:pStyle w:val="BodyText"/>
        <w:ind w:right="-1"/>
        <w:rPr>
          <w:lang w:val="is-IS"/>
        </w:rPr>
      </w:pPr>
    </w:p>
    <w:p w14:paraId="52D4C509" w14:textId="77777777" w:rsidR="007D3930" w:rsidRPr="0097357F" w:rsidRDefault="00F7134D" w:rsidP="000B45D5">
      <w:pPr>
        <w:pStyle w:val="BodyText"/>
        <w:ind w:right="-1"/>
        <w:rPr>
          <w:lang w:val="is-IS"/>
        </w:rPr>
      </w:pPr>
      <w:r w:rsidRPr="0097357F">
        <w:rPr>
          <w:lang w:val="is-IS"/>
        </w:rPr>
        <w:t>Í klínískum rannsóknum var heildartíðni segareks í slagæðum allt að 3,8% hjá sjúklingahópum sem fengu meðferð sem innihélt bevacízúmab samanborið við allt að 2,1% hjá samanburðarhópum á krabbameinslyfjameðferð. Tilkynnt var um dauðsföll hjá 0,8% sjúklinga sem fengu bevacízúmab samanborið við 0,5% hjá sjúklingum sem fengu krabbameinslyfjameðferð eina sér. Tilkynnt var um heilablóðfall</w:t>
      </w:r>
      <w:r w:rsidRPr="0097357F">
        <w:rPr>
          <w:spacing w:val="-2"/>
          <w:lang w:val="is-IS"/>
        </w:rPr>
        <w:t xml:space="preserve"> </w:t>
      </w:r>
      <w:r w:rsidRPr="0097357F">
        <w:rPr>
          <w:lang w:val="is-IS"/>
        </w:rPr>
        <w:t>(að</w:t>
      </w:r>
      <w:r w:rsidRPr="0097357F">
        <w:rPr>
          <w:spacing w:val="-6"/>
          <w:lang w:val="is-IS"/>
        </w:rPr>
        <w:t xml:space="preserve"> </w:t>
      </w:r>
      <w:r w:rsidRPr="0097357F">
        <w:rPr>
          <w:lang w:val="is-IS"/>
        </w:rPr>
        <w:t>meðtöldum</w:t>
      </w:r>
      <w:r w:rsidRPr="0097357F">
        <w:rPr>
          <w:spacing w:val="-2"/>
          <w:lang w:val="is-IS"/>
        </w:rPr>
        <w:t xml:space="preserve"> </w:t>
      </w:r>
      <w:r w:rsidRPr="0097357F">
        <w:rPr>
          <w:lang w:val="is-IS"/>
        </w:rPr>
        <w:t>skammvinnum</w:t>
      </w:r>
      <w:r w:rsidRPr="0097357F">
        <w:rPr>
          <w:spacing w:val="-2"/>
          <w:lang w:val="is-IS"/>
        </w:rPr>
        <w:t xml:space="preserve"> </w:t>
      </w:r>
      <w:r w:rsidRPr="0097357F">
        <w:rPr>
          <w:lang w:val="is-IS"/>
        </w:rPr>
        <w:t>blóðþurrðarköstum)</w:t>
      </w:r>
      <w:r w:rsidRPr="0097357F">
        <w:rPr>
          <w:spacing w:val="-5"/>
          <w:lang w:val="is-IS"/>
        </w:rPr>
        <w:t xml:space="preserve"> </w:t>
      </w:r>
      <w:r w:rsidRPr="0097357F">
        <w:rPr>
          <w:lang w:val="is-IS"/>
        </w:rPr>
        <w:t>hjá</w:t>
      </w:r>
      <w:r w:rsidRPr="0097357F">
        <w:rPr>
          <w:spacing w:val="-3"/>
          <w:lang w:val="is-IS"/>
        </w:rPr>
        <w:t xml:space="preserve"> </w:t>
      </w:r>
      <w:r w:rsidRPr="0097357F">
        <w:rPr>
          <w:lang w:val="is-IS"/>
        </w:rPr>
        <w:t>allt</w:t>
      </w:r>
      <w:r w:rsidRPr="0097357F">
        <w:rPr>
          <w:spacing w:val="-2"/>
          <w:lang w:val="is-IS"/>
        </w:rPr>
        <w:t xml:space="preserve"> </w:t>
      </w:r>
      <w:r w:rsidRPr="0097357F">
        <w:rPr>
          <w:lang w:val="is-IS"/>
        </w:rPr>
        <w:t>að</w:t>
      </w:r>
      <w:r w:rsidRPr="0097357F">
        <w:rPr>
          <w:spacing w:val="-3"/>
          <w:lang w:val="is-IS"/>
        </w:rPr>
        <w:t xml:space="preserve"> </w:t>
      </w:r>
      <w:r w:rsidRPr="0097357F">
        <w:rPr>
          <w:lang w:val="is-IS"/>
        </w:rPr>
        <w:t>2,7%</w:t>
      </w:r>
      <w:r w:rsidRPr="0097357F">
        <w:rPr>
          <w:spacing w:val="-5"/>
          <w:lang w:val="is-IS"/>
        </w:rPr>
        <w:t xml:space="preserve"> </w:t>
      </w:r>
      <w:r w:rsidRPr="0097357F">
        <w:rPr>
          <w:lang w:val="is-IS"/>
        </w:rPr>
        <w:t>sjúklinga</w:t>
      </w:r>
      <w:r w:rsidRPr="0097357F">
        <w:rPr>
          <w:spacing w:val="-3"/>
          <w:lang w:val="is-IS"/>
        </w:rPr>
        <w:t xml:space="preserve"> </w:t>
      </w:r>
      <w:r w:rsidRPr="0097357F">
        <w:rPr>
          <w:lang w:val="is-IS"/>
        </w:rPr>
        <w:t>sem</w:t>
      </w:r>
      <w:r w:rsidRPr="0097357F">
        <w:rPr>
          <w:spacing w:val="-5"/>
          <w:lang w:val="is-IS"/>
        </w:rPr>
        <w:t xml:space="preserve"> </w:t>
      </w:r>
      <w:r w:rsidRPr="0097357F">
        <w:rPr>
          <w:lang w:val="is-IS"/>
        </w:rPr>
        <w:t>fengu bevacízúmab ásamt krabbameinslyfjameðferð samanborið við allt að 0,5% sjúklinga sem fengu krabbameinslyfjameðferð eina sér. Tilkynnt var um hjartadrep hjá allt að 1,4% sjúklinga sem fengu bevacízúmab ásamt krabbameinslyfjameðferð samanborið við allt að 0,7% sjúklinga sem fengu krabbameinslyfjameðferð eina sér.</w:t>
      </w:r>
    </w:p>
    <w:p w14:paraId="4797D63E" w14:textId="77777777" w:rsidR="007D3930" w:rsidRPr="0097357F" w:rsidRDefault="007D3930" w:rsidP="000B45D5">
      <w:pPr>
        <w:pStyle w:val="BodyText"/>
        <w:ind w:right="-1"/>
        <w:rPr>
          <w:lang w:val="is-IS"/>
        </w:rPr>
      </w:pPr>
    </w:p>
    <w:p w14:paraId="2702D88C" w14:textId="77777777" w:rsidR="007D3930" w:rsidRPr="0097357F" w:rsidRDefault="00F7134D" w:rsidP="000B45D5">
      <w:pPr>
        <w:pStyle w:val="BodyText"/>
        <w:ind w:right="-1" w:hanging="1"/>
        <w:rPr>
          <w:lang w:val="is-IS"/>
        </w:rPr>
      </w:pPr>
      <w:r w:rsidRPr="0097357F">
        <w:rPr>
          <w:lang w:val="is-IS"/>
        </w:rPr>
        <w:t>Í</w:t>
      </w:r>
      <w:r w:rsidRPr="0097357F">
        <w:rPr>
          <w:spacing w:val="-5"/>
          <w:lang w:val="is-IS"/>
        </w:rPr>
        <w:t xml:space="preserve"> </w:t>
      </w:r>
      <w:r w:rsidRPr="0097357F">
        <w:rPr>
          <w:lang w:val="is-IS"/>
        </w:rPr>
        <w:t>einni</w:t>
      </w:r>
      <w:r w:rsidRPr="0097357F">
        <w:rPr>
          <w:spacing w:val="-2"/>
          <w:lang w:val="is-IS"/>
        </w:rPr>
        <w:t xml:space="preserve"> </w:t>
      </w:r>
      <w:r w:rsidRPr="0097357F">
        <w:rPr>
          <w:lang w:val="is-IS"/>
        </w:rPr>
        <w:t>klínískri</w:t>
      </w:r>
      <w:r w:rsidRPr="0097357F">
        <w:rPr>
          <w:spacing w:val="-2"/>
          <w:lang w:val="is-IS"/>
        </w:rPr>
        <w:t xml:space="preserve"> </w:t>
      </w:r>
      <w:r w:rsidRPr="0097357F">
        <w:rPr>
          <w:lang w:val="is-IS"/>
        </w:rPr>
        <w:t>rannsókn</w:t>
      </w:r>
      <w:r w:rsidRPr="0097357F">
        <w:rPr>
          <w:spacing w:val="-3"/>
          <w:lang w:val="is-IS"/>
        </w:rPr>
        <w:t xml:space="preserve"> </w:t>
      </w:r>
      <w:r w:rsidRPr="0097357F">
        <w:rPr>
          <w:lang w:val="is-IS"/>
        </w:rPr>
        <w:t>sem</w:t>
      </w:r>
      <w:r w:rsidRPr="0097357F">
        <w:rPr>
          <w:spacing w:val="-5"/>
          <w:lang w:val="is-IS"/>
        </w:rPr>
        <w:t xml:space="preserve"> </w:t>
      </w:r>
      <w:r w:rsidRPr="0097357F">
        <w:rPr>
          <w:lang w:val="is-IS"/>
        </w:rPr>
        <w:t>metur</w:t>
      </w:r>
      <w:r w:rsidRPr="0097357F">
        <w:rPr>
          <w:spacing w:val="-2"/>
          <w:lang w:val="is-IS"/>
        </w:rPr>
        <w:t xml:space="preserve"> </w:t>
      </w:r>
      <w:r w:rsidRPr="0097357F">
        <w:rPr>
          <w:lang w:val="is-IS"/>
        </w:rPr>
        <w:t>bevacízúmab</w:t>
      </w:r>
      <w:r w:rsidRPr="0097357F">
        <w:rPr>
          <w:spacing w:val="-3"/>
          <w:lang w:val="is-IS"/>
        </w:rPr>
        <w:t xml:space="preserve"> </w:t>
      </w:r>
      <w:r w:rsidRPr="0097357F">
        <w:rPr>
          <w:lang w:val="is-IS"/>
        </w:rPr>
        <w:t>ásamt</w:t>
      </w:r>
      <w:r w:rsidRPr="0097357F">
        <w:rPr>
          <w:spacing w:val="-2"/>
          <w:lang w:val="is-IS"/>
        </w:rPr>
        <w:t xml:space="preserve"> </w:t>
      </w:r>
      <w:r w:rsidRPr="0097357F">
        <w:rPr>
          <w:lang w:val="is-IS"/>
        </w:rPr>
        <w:t>5-flúoróúracíl/fólínínsýru,</w:t>
      </w:r>
      <w:r w:rsidRPr="0097357F">
        <w:rPr>
          <w:spacing w:val="-3"/>
          <w:lang w:val="is-IS"/>
        </w:rPr>
        <w:t xml:space="preserve"> </w:t>
      </w:r>
      <w:r w:rsidRPr="0097357F">
        <w:rPr>
          <w:lang w:val="is-IS"/>
        </w:rPr>
        <w:t>AVF2192g,</w:t>
      </w:r>
      <w:r w:rsidRPr="0097357F">
        <w:rPr>
          <w:spacing w:val="-3"/>
          <w:lang w:val="is-IS"/>
        </w:rPr>
        <w:t xml:space="preserve"> </w:t>
      </w:r>
      <w:r w:rsidRPr="0097357F">
        <w:rPr>
          <w:lang w:val="is-IS"/>
        </w:rPr>
        <w:t>voru rannsakaðir</w:t>
      </w:r>
      <w:r w:rsidRPr="0097357F">
        <w:rPr>
          <w:spacing w:val="-4"/>
          <w:lang w:val="is-IS"/>
        </w:rPr>
        <w:t xml:space="preserve"> </w:t>
      </w:r>
      <w:r w:rsidRPr="0097357F">
        <w:rPr>
          <w:lang w:val="is-IS"/>
        </w:rPr>
        <w:t>sjúklingar</w:t>
      </w:r>
      <w:r w:rsidRPr="0097357F">
        <w:rPr>
          <w:spacing w:val="-4"/>
          <w:lang w:val="is-IS"/>
        </w:rPr>
        <w:t xml:space="preserve"> </w:t>
      </w:r>
      <w:r w:rsidRPr="0097357F">
        <w:rPr>
          <w:lang w:val="is-IS"/>
        </w:rPr>
        <w:t>með</w:t>
      </w:r>
      <w:r w:rsidRPr="0097357F">
        <w:rPr>
          <w:spacing w:val="-5"/>
          <w:lang w:val="is-IS"/>
        </w:rPr>
        <w:t xml:space="preserve"> </w:t>
      </w:r>
      <w:r w:rsidRPr="0097357F">
        <w:rPr>
          <w:lang w:val="is-IS"/>
        </w:rPr>
        <w:t>krabbamein</w:t>
      </w:r>
      <w:r w:rsidRPr="0097357F">
        <w:rPr>
          <w:spacing w:val="-5"/>
          <w:lang w:val="is-IS"/>
        </w:rPr>
        <w:t xml:space="preserve"> </w:t>
      </w:r>
      <w:r w:rsidRPr="0097357F">
        <w:rPr>
          <w:lang w:val="is-IS"/>
        </w:rPr>
        <w:t>í</w:t>
      </w:r>
      <w:r w:rsidRPr="0097357F">
        <w:rPr>
          <w:spacing w:val="-1"/>
          <w:lang w:val="is-IS"/>
        </w:rPr>
        <w:t xml:space="preserve"> </w:t>
      </w:r>
      <w:r w:rsidRPr="0097357F">
        <w:rPr>
          <w:lang w:val="is-IS"/>
        </w:rPr>
        <w:t>ristli</w:t>
      </w:r>
      <w:r w:rsidRPr="0097357F">
        <w:rPr>
          <w:spacing w:val="-1"/>
          <w:lang w:val="is-IS"/>
        </w:rPr>
        <w:t xml:space="preserve"> </w:t>
      </w:r>
      <w:r w:rsidRPr="0097357F">
        <w:rPr>
          <w:lang w:val="is-IS"/>
        </w:rPr>
        <w:t>og</w:t>
      </w:r>
      <w:r w:rsidRPr="0097357F">
        <w:rPr>
          <w:spacing w:val="-5"/>
          <w:lang w:val="is-IS"/>
        </w:rPr>
        <w:t xml:space="preserve"> </w:t>
      </w:r>
      <w:r w:rsidRPr="0097357F">
        <w:rPr>
          <w:lang w:val="is-IS"/>
        </w:rPr>
        <w:t>endaþarmi</w:t>
      </w:r>
      <w:r w:rsidRPr="0097357F">
        <w:rPr>
          <w:spacing w:val="-4"/>
          <w:lang w:val="is-IS"/>
        </w:rPr>
        <w:t xml:space="preserve"> </w:t>
      </w:r>
      <w:r w:rsidRPr="0097357F">
        <w:rPr>
          <w:lang w:val="is-IS"/>
        </w:rPr>
        <w:t>með</w:t>
      </w:r>
      <w:r w:rsidRPr="0097357F">
        <w:rPr>
          <w:spacing w:val="-5"/>
          <w:lang w:val="is-IS"/>
        </w:rPr>
        <w:t xml:space="preserve"> </w:t>
      </w:r>
      <w:r w:rsidRPr="0097357F">
        <w:rPr>
          <w:lang w:val="is-IS"/>
        </w:rPr>
        <w:t>meinvörpum</w:t>
      </w:r>
      <w:r w:rsidRPr="0097357F">
        <w:rPr>
          <w:spacing w:val="-1"/>
          <w:lang w:val="is-IS"/>
        </w:rPr>
        <w:t xml:space="preserve"> </w:t>
      </w:r>
      <w:r w:rsidRPr="0097357F">
        <w:rPr>
          <w:lang w:val="is-IS"/>
        </w:rPr>
        <w:t>þar</w:t>
      </w:r>
      <w:r w:rsidRPr="0097357F">
        <w:rPr>
          <w:spacing w:val="-1"/>
          <w:lang w:val="is-IS"/>
        </w:rPr>
        <w:t xml:space="preserve"> </w:t>
      </w:r>
      <w:r w:rsidRPr="0097357F">
        <w:rPr>
          <w:lang w:val="is-IS"/>
        </w:rPr>
        <w:t>sem</w:t>
      </w:r>
      <w:r w:rsidRPr="0097357F">
        <w:rPr>
          <w:spacing w:val="-4"/>
          <w:lang w:val="is-IS"/>
        </w:rPr>
        <w:t xml:space="preserve"> </w:t>
      </w:r>
      <w:r w:rsidRPr="0097357F">
        <w:rPr>
          <w:lang w:val="is-IS"/>
        </w:rPr>
        <w:t>meðferð</w:t>
      </w:r>
      <w:r w:rsidRPr="0097357F">
        <w:rPr>
          <w:spacing w:val="-2"/>
          <w:lang w:val="is-IS"/>
        </w:rPr>
        <w:t xml:space="preserve"> </w:t>
      </w:r>
      <w:r w:rsidRPr="0097357F">
        <w:rPr>
          <w:lang w:val="is-IS"/>
        </w:rPr>
        <w:t>með írínótekani hentaði ekki. Í þeirri rannsókn varð vart við segarek í slagæðum hjá 11% (11/100) sjúklinga samanborið við 5,8% (6/104) í samanburðarhópi á krabbameinslyfjameðferð.</w:t>
      </w:r>
    </w:p>
    <w:p w14:paraId="333A4C66" w14:textId="77777777" w:rsidR="007D3930" w:rsidRPr="0097357F" w:rsidRDefault="007D3930" w:rsidP="000B45D5">
      <w:pPr>
        <w:ind w:right="-1"/>
        <w:rPr>
          <w:lang w:val="is-IS"/>
        </w:rPr>
      </w:pPr>
    </w:p>
    <w:p w14:paraId="5E91C137" w14:textId="77777777" w:rsidR="007D3930" w:rsidRPr="0097357F" w:rsidRDefault="00F7134D" w:rsidP="000B45D5">
      <w:pPr>
        <w:ind w:right="-1"/>
        <w:rPr>
          <w:i/>
          <w:iCs/>
          <w:lang w:val="is-IS"/>
        </w:rPr>
      </w:pPr>
      <w:r w:rsidRPr="0097357F">
        <w:rPr>
          <w:i/>
          <w:iCs/>
          <w:lang w:val="is-IS"/>
        </w:rPr>
        <w:t>Segarek</w:t>
      </w:r>
      <w:r w:rsidRPr="0097357F">
        <w:rPr>
          <w:i/>
          <w:iCs/>
          <w:spacing w:val="-5"/>
          <w:lang w:val="is-IS"/>
        </w:rPr>
        <w:t xml:space="preserve"> </w:t>
      </w:r>
      <w:r w:rsidRPr="0097357F">
        <w:rPr>
          <w:i/>
          <w:iCs/>
          <w:lang w:val="is-IS"/>
        </w:rPr>
        <w:t>í</w:t>
      </w:r>
      <w:r w:rsidRPr="0097357F">
        <w:rPr>
          <w:i/>
          <w:iCs/>
          <w:spacing w:val="-4"/>
          <w:lang w:val="is-IS"/>
        </w:rPr>
        <w:t xml:space="preserve"> </w:t>
      </w:r>
      <w:r w:rsidRPr="0097357F">
        <w:rPr>
          <w:i/>
          <w:iCs/>
          <w:spacing w:val="-2"/>
          <w:lang w:val="is-IS"/>
        </w:rPr>
        <w:t>bláæðum</w:t>
      </w:r>
    </w:p>
    <w:p w14:paraId="18AE44DB" w14:textId="77777777" w:rsidR="007D3930" w:rsidRPr="0097357F" w:rsidRDefault="00F7134D" w:rsidP="000B45D5">
      <w:pPr>
        <w:pStyle w:val="BodyText"/>
        <w:ind w:right="-1"/>
        <w:rPr>
          <w:lang w:val="is-IS"/>
        </w:rPr>
      </w:pPr>
      <w:r w:rsidRPr="0097357F">
        <w:rPr>
          <w:lang w:val="is-IS"/>
        </w:rPr>
        <w:t>Tíðni segarekssjúkdóma í bláæðum í klínískum rannsóknum var svipuð hjá sjúklingum sem fengu bevacízúmab</w:t>
      </w:r>
      <w:r w:rsidRPr="0097357F">
        <w:rPr>
          <w:spacing w:val="-6"/>
          <w:lang w:val="is-IS"/>
        </w:rPr>
        <w:t xml:space="preserve"> </w:t>
      </w:r>
      <w:r w:rsidRPr="0097357F">
        <w:rPr>
          <w:lang w:val="is-IS"/>
        </w:rPr>
        <w:t>ásamt</w:t>
      </w:r>
      <w:r w:rsidRPr="0097357F">
        <w:rPr>
          <w:spacing w:val="-2"/>
          <w:lang w:val="is-IS"/>
        </w:rPr>
        <w:t xml:space="preserve"> </w:t>
      </w:r>
      <w:r w:rsidRPr="0097357F">
        <w:rPr>
          <w:lang w:val="is-IS"/>
        </w:rPr>
        <w:t>krabbameinslyfjameðferð</w:t>
      </w:r>
      <w:r w:rsidRPr="0097357F">
        <w:rPr>
          <w:spacing w:val="-3"/>
          <w:lang w:val="is-IS"/>
        </w:rPr>
        <w:t xml:space="preserve"> </w:t>
      </w:r>
      <w:r w:rsidRPr="0097357F">
        <w:rPr>
          <w:lang w:val="is-IS"/>
        </w:rPr>
        <w:t>og</w:t>
      </w:r>
      <w:r w:rsidRPr="0097357F">
        <w:rPr>
          <w:spacing w:val="-3"/>
          <w:lang w:val="is-IS"/>
        </w:rPr>
        <w:t xml:space="preserve"> </w:t>
      </w:r>
      <w:r w:rsidRPr="0097357F">
        <w:rPr>
          <w:lang w:val="is-IS"/>
        </w:rPr>
        <w:t>hjá</w:t>
      </w:r>
      <w:r w:rsidRPr="0097357F">
        <w:rPr>
          <w:spacing w:val="-3"/>
          <w:lang w:val="is-IS"/>
        </w:rPr>
        <w:t xml:space="preserve"> </w:t>
      </w:r>
      <w:r w:rsidRPr="0097357F">
        <w:rPr>
          <w:lang w:val="is-IS"/>
        </w:rPr>
        <w:t>þeim</w:t>
      </w:r>
      <w:r w:rsidRPr="0097357F">
        <w:rPr>
          <w:spacing w:val="-2"/>
          <w:lang w:val="is-IS"/>
        </w:rPr>
        <w:t xml:space="preserve"> </w:t>
      </w:r>
      <w:r w:rsidRPr="0097357F">
        <w:rPr>
          <w:lang w:val="is-IS"/>
        </w:rPr>
        <w:t>sem</w:t>
      </w:r>
      <w:r w:rsidRPr="0097357F">
        <w:rPr>
          <w:spacing w:val="-2"/>
          <w:lang w:val="is-IS"/>
        </w:rPr>
        <w:t xml:space="preserve"> </w:t>
      </w:r>
      <w:r w:rsidRPr="0097357F">
        <w:rPr>
          <w:lang w:val="is-IS"/>
        </w:rPr>
        <w:t>fengu</w:t>
      </w:r>
      <w:r w:rsidRPr="0097357F">
        <w:rPr>
          <w:spacing w:val="-6"/>
          <w:lang w:val="is-IS"/>
        </w:rPr>
        <w:t xml:space="preserve"> </w:t>
      </w:r>
      <w:r w:rsidRPr="0097357F">
        <w:rPr>
          <w:lang w:val="is-IS"/>
        </w:rPr>
        <w:t>krabbameinslyfjameðferð</w:t>
      </w:r>
      <w:r w:rsidRPr="0097357F">
        <w:rPr>
          <w:spacing w:val="-3"/>
          <w:lang w:val="is-IS"/>
        </w:rPr>
        <w:t xml:space="preserve"> </w:t>
      </w:r>
      <w:r w:rsidRPr="0097357F">
        <w:rPr>
          <w:lang w:val="is-IS"/>
        </w:rPr>
        <w:t xml:space="preserve">eina sér. Til segarekssjúkdóma í bláæðum heyra segamyndun í djúpum bláæðum, lungnablóðrek og </w:t>
      </w:r>
      <w:r w:rsidRPr="0097357F">
        <w:rPr>
          <w:spacing w:val="-2"/>
          <w:lang w:val="is-IS"/>
        </w:rPr>
        <w:t>segabláæðabólga.</w:t>
      </w:r>
    </w:p>
    <w:p w14:paraId="70945248" w14:textId="77777777" w:rsidR="007D3930" w:rsidRPr="0097357F" w:rsidRDefault="007D3930" w:rsidP="000B45D5">
      <w:pPr>
        <w:pStyle w:val="BodyText"/>
        <w:ind w:right="-1"/>
        <w:rPr>
          <w:lang w:val="is-IS"/>
        </w:rPr>
      </w:pPr>
    </w:p>
    <w:p w14:paraId="0525945D" w14:textId="77777777" w:rsidR="007D3930" w:rsidRPr="0097357F" w:rsidRDefault="00F7134D" w:rsidP="000B45D5">
      <w:pPr>
        <w:pStyle w:val="BodyText"/>
        <w:ind w:right="-1"/>
        <w:rPr>
          <w:lang w:val="is-IS"/>
        </w:rPr>
      </w:pPr>
      <w:r w:rsidRPr="0097357F">
        <w:rPr>
          <w:lang w:val="is-IS"/>
        </w:rPr>
        <w:t>Í</w:t>
      </w:r>
      <w:r w:rsidRPr="0097357F">
        <w:rPr>
          <w:spacing w:val="-4"/>
          <w:lang w:val="is-IS"/>
        </w:rPr>
        <w:t xml:space="preserve"> </w:t>
      </w:r>
      <w:r w:rsidRPr="0097357F">
        <w:rPr>
          <w:lang w:val="is-IS"/>
        </w:rPr>
        <w:t>klínískum</w:t>
      </w:r>
      <w:r w:rsidRPr="0097357F">
        <w:rPr>
          <w:spacing w:val="-1"/>
          <w:lang w:val="is-IS"/>
        </w:rPr>
        <w:t xml:space="preserve"> </w:t>
      </w:r>
      <w:r w:rsidRPr="0097357F">
        <w:rPr>
          <w:lang w:val="is-IS"/>
        </w:rPr>
        <w:t>rannsóknum</w:t>
      </w:r>
      <w:r w:rsidRPr="0097357F">
        <w:rPr>
          <w:spacing w:val="-1"/>
          <w:lang w:val="is-IS"/>
        </w:rPr>
        <w:t xml:space="preserve"> </w:t>
      </w:r>
      <w:r w:rsidRPr="0097357F">
        <w:rPr>
          <w:lang w:val="is-IS"/>
        </w:rPr>
        <w:t>á</w:t>
      </w:r>
      <w:r w:rsidRPr="0097357F">
        <w:rPr>
          <w:spacing w:val="-4"/>
          <w:lang w:val="is-IS"/>
        </w:rPr>
        <w:t xml:space="preserve"> </w:t>
      </w:r>
      <w:r w:rsidRPr="0097357F">
        <w:rPr>
          <w:lang w:val="is-IS"/>
        </w:rPr>
        <w:t>hvaða</w:t>
      </w:r>
      <w:r w:rsidRPr="0097357F">
        <w:rPr>
          <w:spacing w:val="-4"/>
          <w:lang w:val="is-IS"/>
        </w:rPr>
        <w:t xml:space="preserve"> </w:t>
      </w:r>
      <w:r w:rsidRPr="0097357F">
        <w:rPr>
          <w:lang w:val="is-IS"/>
        </w:rPr>
        <w:t>ábendingu</w:t>
      </w:r>
      <w:r w:rsidRPr="0097357F">
        <w:rPr>
          <w:spacing w:val="-5"/>
          <w:lang w:val="is-IS"/>
        </w:rPr>
        <w:t xml:space="preserve"> </w:t>
      </w:r>
      <w:r w:rsidRPr="0097357F">
        <w:rPr>
          <w:lang w:val="is-IS"/>
        </w:rPr>
        <w:t>sem</w:t>
      </w:r>
      <w:r w:rsidRPr="0097357F">
        <w:rPr>
          <w:spacing w:val="-1"/>
          <w:lang w:val="is-IS"/>
        </w:rPr>
        <w:t xml:space="preserve"> </w:t>
      </w:r>
      <w:r w:rsidRPr="0097357F">
        <w:rPr>
          <w:lang w:val="is-IS"/>
        </w:rPr>
        <w:t>er</w:t>
      </w:r>
      <w:r w:rsidRPr="0097357F">
        <w:rPr>
          <w:spacing w:val="-1"/>
          <w:lang w:val="is-IS"/>
        </w:rPr>
        <w:t xml:space="preserve"> </w:t>
      </w:r>
      <w:r w:rsidRPr="0097357F">
        <w:rPr>
          <w:lang w:val="is-IS"/>
        </w:rPr>
        <w:t>var</w:t>
      </w:r>
      <w:r w:rsidRPr="0097357F">
        <w:rPr>
          <w:spacing w:val="-1"/>
          <w:lang w:val="is-IS"/>
        </w:rPr>
        <w:t xml:space="preserve"> </w:t>
      </w:r>
      <w:r w:rsidRPr="0097357F">
        <w:rPr>
          <w:lang w:val="is-IS"/>
        </w:rPr>
        <w:t>heildartíðni</w:t>
      </w:r>
      <w:r w:rsidRPr="0097357F">
        <w:rPr>
          <w:spacing w:val="-1"/>
          <w:lang w:val="is-IS"/>
        </w:rPr>
        <w:t xml:space="preserve"> </w:t>
      </w:r>
      <w:r w:rsidRPr="0097357F">
        <w:rPr>
          <w:lang w:val="is-IS"/>
        </w:rPr>
        <w:t>segareks</w:t>
      </w:r>
      <w:r w:rsidRPr="0097357F">
        <w:rPr>
          <w:spacing w:val="-4"/>
          <w:lang w:val="is-IS"/>
        </w:rPr>
        <w:t xml:space="preserve"> </w:t>
      </w:r>
      <w:r w:rsidRPr="0097357F">
        <w:rPr>
          <w:lang w:val="is-IS"/>
        </w:rPr>
        <w:t>í</w:t>
      </w:r>
      <w:r w:rsidRPr="0097357F">
        <w:rPr>
          <w:spacing w:val="-1"/>
          <w:lang w:val="is-IS"/>
        </w:rPr>
        <w:t xml:space="preserve"> </w:t>
      </w:r>
      <w:r w:rsidRPr="0097357F">
        <w:rPr>
          <w:lang w:val="is-IS"/>
        </w:rPr>
        <w:t>bláæðum</w:t>
      </w:r>
      <w:r w:rsidRPr="0097357F">
        <w:rPr>
          <w:spacing w:val="-1"/>
          <w:lang w:val="is-IS"/>
        </w:rPr>
        <w:t xml:space="preserve"> </w:t>
      </w:r>
      <w:r w:rsidRPr="0097357F">
        <w:rPr>
          <w:lang w:val="is-IS"/>
        </w:rPr>
        <w:t>á</w:t>
      </w:r>
      <w:r w:rsidRPr="0097357F">
        <w:rPr>
          <w:spacing w:val="-4"/>
          <w:lang w:val="is-IS"/>
        </w:rPr>
        <w:t xml:space="preserve"> </w:t>
      </w:r>
      <w:r w:rsidRPr="0097357F">
        <w:rPr>
          <w:lang w:val="is-IS"/>
        </w:rPr>
        <w:t>bilinu</w:t>
      </w:r>
      <w:r w:rsidRPr="0097357F">
        <w:rPr>
          <w:spacing w:val="-5"/>
          <w:lang w:val="is-IS"/>
        </w:rPr>
        <w:t xml:space="preserve"> </w:t>
      </w:r>
      <w:r w:rsidRPr="0097357F">
        <w:rPr>
          <w:lang w:val="is-IS"/>
        </w:rPr>
        <w:t>2,8% til 17,3% sjúklinga á bevacízúmab meðferð samanborið við 3,2% til 15,6% hjá samanburðarhópum.</w:t>
      </w:r>
    </w:p>
    <w:p w14:paraId="0DB95F2C" w14:textId="77777777" w:rsidR="007D3930" w:rsidRPr="0097357F" w:rsidRDefault="007D3930" w:rsidP="000B45D5">
      <w:pPr>
        <w:pStyle w:val="BodyText"/>
        <w:ind w:right="-1"/>
        <w:rPr>
          <w:lang w:val="is-IS"/>
        </w:rPr>
      </w:pPr>
    </w:p>
    <w:p w14:paraId="1B84D4FB" w14:textId="77777777" w:rsidR="007D3930" w:rsidRPr="0097357F" w:rsidRDefault="00F7134D" w:rsidP="000B45D5">
      <w:pPr>
        <w:pStyle w:val="BodyText"/>
        <w:ind w:right="-1"/>
        <w:rPr>
          <w:lang w:val="is-IS"/>
        </w:rPr>
      </w:pPr>
      <w:r w:rsidRPr="0097357F">
        <w:rPr>
          <w:lang w:val="is-IS"/>
        </w:rPr>
        <w:t xml:space="preserve">Tilkynnt hefur verið um 3.-5. stigs segarekssjúkdóma (NCI-CTCAE, 3. útg.) í bláæðum hjá allt að </w:t>
      </w:r>
      <w:r w:rsidRPr="0097357F">
        <w:rPr>
          <w:lang w:val="is-IS"/>
        </w:rPr>
        <w:lastRenderedPageBreak/>
        <w:t>7,8%</w:t>
      </w:r>
      <w:r w:rsidRPr="0097357F">
        <w:rPr>
          <w:spacing w:val="-3"/>
          <w:lang w:val="is-IS"/>
        </w:rPr>
        <w:t xml:space="preserve"> </w:t>
      </w:r>
      <w:r w:rsidRPr="0097357F">
        <w:rPr>
          <w:lang w:val="is-IS"/>
        </w:rPr>
        <w:t>sjúklinga</w:t>
      </w:r>
      <w:r w:rsidRPr="0097357F">
        <w:rPr>
          <w:spacing w:val="-3"/>
          <w:lang w:val="is-IS"/>
        </w:rPr>
        <w:t xml:space="preserve"> </w:t>
      </w:r>
      <w:r w:rsidRPr="0097357F">
        <w:rPr>
          <w:lang w:val="is-IS"/>
        </w:rPr>
        <w:t>sem</w:t>
      </w:r>
      <w:r w:rsidRPr="0097357F">
        <w:rPr>
          <w:spacing w:val="-5"/>
          <w:lang w:val="is-IS"/>
        </w:rPr>
        <w:t xml:space="preserve"> </w:t>
      </w:r>
      <w:r w:rsidRPr="0097357F">
        <w:rPr>
          <w:lang w:val="is-IS"/>
        </w:rPr>
        <w:t>fengu</w:t>
      </w:r>
      <w:r w:rsidRPr="0097357F">
        <w:rPr>
          <w:spacing w:val="-3"/>
          <w:lang w:val="is-IS"/>
        </w:rPr>
        <w:t xml:space="preserve"> </w:t>
      </w:r>
      <w:r w:rsidRPr="0097357F">
        <w:rPr>
          <w:lang w:val="is-IS"/>
        </w:rPr>
        <w:t>krabbameinslyfjameðferð</w:t>
      </w:r>
      <w:r w:rsidRPr="0097357F">
        <w:rPr>
          <w:spacing w:val="-3"/>
          <w:lang w:val="is-IS"/>
        </w:rPr>
        <w:t xml:space="preserve"> </w:t>
      </w:r>
      <w:r w:rsidRPr="0097357F">
        <w:rPr>
          <w:lang w:val="is-IS"/>
        </w:rPr>
        <w:t>auk</w:t>
      </w:r>
      <w:r w:rsidRPr="0097357F">
        <w:rPr>
          <w:spacing w:val="-3"/>
          <w:lang w:val="is-IS"/>
        </w:rPr>
        <w:t xml:space="preserve"> </w:t>
      </w:r>
      <w:r w:rsidRPr="0097357F">
        <w:rPr>
          <w:lang w:val="is-IS"/>
        </w:rPr>
        <w:t>bevacízúmabs</w:t>
      </w:r>
      <w:r w:rsidRPr="0097357F">
        <w:rPr>
          <w:spacing w:val="-3"/>
          <w:lang w:val="is-IS"/>
        </w:rPr>
        <w:t xml:space="preserve"> </w:t>
      </w:r>
      <w:r w:rsidRPr="0097357F">
        <w:rPr>
          <w:lang w:val="is-IS"/>
        </w:rPr>
        <w:t>samanborið</w:t>
      </w:r>
      <w:r w:rsidRPr="0097357F">
        <w:rPr>
          <w:spacing w:val="-3"/>
          <w:lang w:val="is-IS"/>
        </w:rPr>
        <w:t xml:space="preserve"> </w:t>
      </w:r>
      <w:r w:rsidRPr="0097357F">
        <w:rPr>
          <w:lang w:val="is-IS"/>
        </w:rPr>
        <w:t>við</w:t>
      </w:r>
      <w:r w:rsidRPr="0097357F">
        <w:rPr>
          <w:spacing w:val="-3"/>
          <w:lang w:val="is-IS"/>
        </w:rPr>
        <w:t xml:space="preserve"> </w:t>
      </w:r>
      <w:r w:rsidRPr="0097357F">
        <w:rPr>
          <w:lang w:val="is-IS"/>
        </w:rPr>
        <w:t>allt</w:t>
      </w:r>
      <w:r w:rsidRPr="0097357F">
        <w:rPr>
          <w:spacing w:val="-3"/>
          <w:lang w:val="is-IS"/>
        </w:rPr>
        <w:t xml:space="preserve"> </w:t>
      </w:r>
      <w:r w:rsidRPr="0097357F">
        <w:rPr>
          <w:lang w:val="is-IS"/>
        </w:rPr>
        <w:t>að</w:t>
      </w:r>
      <w:r w:rsidRPr="0097357F">
        <w:rPr>
          <w:spacing w:val="-3"/>
          <w:lang w:val="is-IS"/>
        </w:rPr>
        <w:t xml:space="preserve"> </w:t>
      </w:r>
      <w:r w:rsidRPr="0097357F">
        <w:rPr>
          <w:lang w:val="is-IS"/>
        </w:rPr>
        <w:t>4,9% hjá sjúklingum á krabbameinslyfjameðferð einni sér (við öllum ábendingum, að undanskildu krabbameini í leghálsi sem er þrálátt og endurkomið eða með meinvörpum).</w:t>
      </w:r>
    </w:p>
    <w:p w14:paraId="51EB6B49" w14:textId="77777777" w:rsidR="007D3930" w:rsidRPr="0097357F" w:rsidRDefault="007D3930" w:rsidP="000B45D5">
      <w:pPr>
        <w:pStyle w:val="BodyText"/>
        <w:ind w:right="-1"/>
        <w:rPr>
          <w:lang w:val="is-IS"/>
        </w:rPr>
      </w:pPr>
    </w:p>
    <w:p w14:paraId="4F7FC202" w14:textId="77777777" w:rsidR="007D3930" w:rsidRPr="0097357F" w:rsidRDefault="00F7134D" w:rsidP="000B45D5">
      <w:pPr>
        <w:pStyle w:val="BodyText"/>
        <w:ind w:right="-1"/>
        <w:rPr>
          <w:lang w:val="is-IS"/>
        </w:rPr>
      </w:pPr>
      <w:r w:rsidRPr="0097357F">
        <w:rPr>
          <w:lang w:val="is-IS"/>
        </w:rPr>
        <w:t>Í</w:t>
      </w:r>
      <w:r w:rsidRPr="0097357F">
        <w:rPr>
          <w:spacing w:val="-3"/>
          <w:lang w:val="is-IS"/>
        </w:rPr>
        <w:t xml:space="preserve"> </w:t>
      </w:r>
      <w:r w:rsidRPr="0097357F">
        <w:rPr>
          <w:lang w:val="is-IS"/>
        </w:rPr>
        <w:t>klínískri</w:t>
      </w:r>
      <w:r w:rsidRPr="0097357F">
        <w:rPr>
          <w:spacing w:val="-3"/>
          <w:lang w:val="is-IS"/>
        </w:rPr>
        <w:t xml:space="preserve"> </w:t>
      </w:r>
      <w:r w:rsidRPr="0097357F">
        <w:rPr>
          <w:lang w:val="is-IS"/>
        </w:rPr>
        <w:t>rannsókn</w:t>
      </w:r>
      <w:r w:rsidRPr="0097357F">
        <w:rPr>
          <w:spacing w:val="-1"/>
          <w:lang w:val="is-IS"/>
        </w:rPr>
        <w:t xml:space="preserve"> </w:t>
      </w:r>
      <w:r w:rsidRPr="0097357F">
        <w:rPr>
          <w:lang w:val="is-IS"/>
        </w:rPr>
        <w:t>hjá</w:t>
      </w:r>
      <w:r w:rsidRPr="0097357F">
        <w:rPr>
          <w:spacing w:val="-1"/>
          <w:lang w:val="is-IS"/>
        </w:rPr>
        <w:t xml:space="preserve"> </w:t>
      </w:r>
      <w:r w:rsidRPr="0097357F">
        <w:rPr>
          <w:lang w:val="is-IS"/>
        </w:rPr>
        <w:t>sjúklingum</w:t>
      </w:r>
      <w:r w:rsidRPr="0097357F">
        <w:rPr>
          <w:spacing w:val="-3"/>
          <w:lang w:val="is-IS"/>
        </w:rPr>
        <w:t xml:space="preserve"> </w:t>
      </w:r>
      <w:r w:rsidRPr="0097357F">
        <w:rPr>
          <w:lang w:val="is-IS"/>
        </w:rPr>
        <w:t>með</w:t>
      </w:r>
      <w:r w:rsidRPr="0097357F">
        <w:rPr>
          <w:spacing w:val="-1"/>
          <w:lang w:val="is-IS"/>
        </w:rPr>
        <w:t xml:space="preserve"> </w:t>
      </w:r>
      <w:r w:rsidRPr="0097357F">
        <w:rPr>
          <w:lang w:val="is-IS"/>
        </w:rPr>
        <w:t>krabbamein</w:t>
      </w:r>
      <w:r w:rsidRPr="0097357F">
        <w:rPr>
          <w:spacing w:val="-4"/>
          <w:lang w:val="is-IS"/>
        </w:rPr>
        <w:t xml:space="preserve"> </w:t>
      </w:r>
      <w:r w:rsidRPr="0097357F">
        <w:rPr>
          <w:lang w:val="is-IS"/>
        </w:rPr>
        <w:t>í</w:t>
      </w:r>
      <w:r w:rsidRPr="0097357F">
        <w:rPr>
          <w:spacing w:val="-3"/>
          <w:lang w:val="is-IS"/>
        </w:rPr>
        <w:t xml:space="preserve"> </w:t>
      </w:r>
      <w:r w:rsidRPr="0097357F">
        <w:rPr>
          <w:lang w:val="is-IS"/>
        </w:rPr>
        <w:t>leghálsi sem</w:t>
      </w:r>
      <w:r w:rsidRPr="0097357F">
        <w:rPr>
          <w:spacing w:val="-3"/>
          <w:lang w:val="is-IS"/>
        </w:rPr>
        <w:t xml:space="preserve"> </w:t>
      </w:r>
      <w:r w:rsidRPr="0097357F">
        <w:rPr>
          <w:lang w:val="is-IS"/>
        </w:rPr>
        <w:t>var</w:t>
      </w:r>
      <w:r w:rsidRPr="0097357F">
        <w:rPr>
          <w:spacing w:val="-3"/>
          <w:lang w:val="is-IS"/>
        </w:rPr>
        <w:t xml:space="preserve"> </w:t>
      </w:r>
      <w:r w:rsidRPr="0097357F">
        <w:rPr>
          <w:lang w:val="is-IS"/>
        </w:rPr>
        <w:t>þrálátt og</w:t>
      </w:r>
      <w:r w:rsidRPr="0097357F">
        <w:rPr>
          <w:spacing w:val="-4"/>
          <w:lang w:val="is-IS"/>
        </w:rPr>
        <w:t xml:space="preserve"> </w:t>
      </w:r>
      <w:r w:rsidRPr="0097357F">
        <w:rPr>
          <w:lang w:val="is-IS"/>
        </w:rPr>
        <w:t>endurkomið</w:t>
      </w:r>
      <w:r w:rsidRPr="0097357F">
        <w:rPr>
          <w:spacing w:val="-1"/>
          <w:lang w:val="is-IS"/>
        </w:rPr>
        <w:t xml:space="preserve"> </w:t>
      </w:r>
      <w:r w:rsidRPr="0097357F">
        <w:rPr>
          <w:lang w:val="is-IS"/>
        </w:rPr>
        <w:t>eða</w:t>
      </w:r>
      <w:r w:rsidRPr="0097357F">
        <w:rPr>
          <w:spacing w:val="-3"/>
          <w:lang w:val="is-IS"/>
        </w:rPr>
        <w:t xml:space="preserve"> </w:t>
      </w:r>
      <w:r w:rsidRPr="0097357F">
        <w:rPr>
          <w:lang w:val="is-IS"/>
        </w:rPr>
        <w:t>með meinvörpum (GOG-240 rannsóknin) var tilkynnt um segarek í bláæðum af alvarleikastigi 3-5 hjá allt að 15,6% sjúklinga sem fengu bevacízúmab ásamt paklítaxeli og cisplatíni en allt að 7,0% hjá sjúklingum sem fengu eingöngu paklítaxel og cisplatín.</w:t>
      </w:r>
    </w:p>
    <w:p w14:paraId="7342B58B" w14:textId="77777777" w:rsidR="007D3930" w:rsidRPr="0097357F" w:rsidRDefault="007D3930" w:rsidP="00560EEE">
      <w:pPr>
        <w:pStyle w:val="BodyText"/>
        <w:rPr>
          <w:lang w:val="is-IS"/>
        </w:rPr>
      </w:pPr>
    </w:p>
    <w:p w14:paraId="613B8822" w14:textId="77777777" w:rsidR="007D3930" w:rsidRPr="0097357F" w:rsidRDefault="00F7134D" w:rsidP="000B45D5">
      <w:pPr>
        <w:pStyle w:val="BodyText"/>
        <w:ind w:right="-1"/>
        <w:rPr>
          <w:lang w:val="is-IS"/>
        </w:rPr>
      </w:pPr>
      <w:r w:rsidRPr="0097357F">
        <w:rPr>
          <w:lang w:val="is-IS"/>
        </w:rPr>
        <w:t>Sjúklingar</w:t>
      </w:r>
      <w:r w:rsidRPr="0097357F">
        <w:rPr>
          <w:spacing w:val="-1"/>
          <w:lang w:val="is-IS"/>
        </w:rPr>
        <w:t xml:space="preserve"> </w:t>
      </w:r>
      <w:r w:rsidRPr="0097357F">
        <w:rPr>
          <w:lang w:val="is-IS"/>
        </w:rPr>
        <w:t>sem</w:t>
      </w:r>
      <w:r w:rsidRPr="0097357F">
        <w:rPr>
          <w:spacing w:val="-4"/>
          <w:lang w:val="is-IS"/>
        </w:rPr>
        <w:t xml:space="preserve"> </w:t>
      </w:r>
      <w:r w:rsidRPr="0097357F">
        <w:rPr>
          <w:lang w:val="is-IS"/>
        </w:rPr>
        <w:t>hafa</w:t>
      </w:r>
      <w:r w:rsidRPr="0097357F">
        <w:rPr>
          <w:spacing w:val="-2"/>
          <w:lang w:val="is-IS"/>
        </w:rPr>
        <w:t xml:space="preserve"> </w:t>
      </w:r>
      <w:r w:rsidRPr="0097357F">
        <w:rPr>
          <w:lang w:val="is-IS"/>
        </w:rPr>
        <w:t>fengið</w:t>
      </w:r>
      <w:r w:rsidRPr="0097357F">
        <w:rPr>
          <w:spacing w:val="-5"/>
          <w:lang w:val="is-IS"/>
        </w:rPr>
        <w:t xml:space="preserve"> </w:t>
      </w:r>
      <w:r w:rsidRPr="0097357F">
        <w:rPr>
          <w:lang w:val="is-IS"/>
        </w:rPr>
        <w:t>segarekssjúkdóm</w:t>
      </w:r>
      <w:r w:rsidRPr="0097357F">
        <w:rPr>
          <w:spacing w:val="-1"/>
          <w:lang w:val="is-IS"/>
        </w:rPr>
        <w:t xml:space="preserve"> </w:t>
      </w:r>
      <w:r w:rsidRPr="0097357F">
        <w:rPr>
          <w:lang w:val="is-IS"/>
        </w:rPr>
        <w:t>í</w:t>
      </w:r>
      <w:r w:rsidRPr="0097357F">
        <w:rPr>
          <w:spacing w:val="-1"/>
          <w:lang w:val="is-IS"/>
        </w:rPr>
        <w:t xml:space="preserve"> </w:t>
      </w:r>
      <w:r w:rsidRPr="0097357F">
        <w:rPr>
          <w:lang w:val="is-IS"/>
        </w:rPr>
        <w:t>bláæðum</w:t>
      </w:r>
      <w:r w:rsidRPr="0097357F">
        <w:rPr>
          <w:spacing w:val="-1"/>
          <w:lang w:val="is-IS"/>
        </w:rPr>
        <w:t xml:space="preserve"> </w:t>
      </w:r>
      <w:r w:rsidRPr="0097357F">
        <w:rPr>
          <w:lang w:val="is-IS"/>
        </w:rPr>
        <w:t>geta</w:t>
      </w:r>
      <w:r w:rsidRPr="0097357F">
        <w:rPr>
          <w:spacing w:val="-2"/>
          <w:lang w:val="is-IS"/>
        </w:rPr>
        <w:t xml:space="preserve"> </w:t>
      </w:r>
      <w:r w:rsidRPr="0097357F">
        <w:rPr>
          <w:lang w:val="is-IS"/>
        </w:rPr>
        <w:t>verið</w:t>
      </w:r>
      <w:r w:rsidRPr="0097357F">
        <w:rPr>
          <w:spacing w:val="-2"/>
          <w:lang w:val="is-IS"/>
        </w:rPr>
        <w:t xml:space="preserve"> </w:t>
      </w:r>
      <w:r w:rsidRPr="0097357F">
        <w:rPr>
          <w:lang w:val="is-IS"/>
        </w:rPr>
        <w:t>í</w:t>
      </w:r>
      <w:r w:rsidRPr="0097357F">
        <w:rPr>
          <w:spacing w:val="-4"/>
          <w:lang w:val="is-IS"/>
        </w:rPr>
        <w:t xml:space="preserve"> </w:t>
      </w:r>
      <w:r w:rsidRPr="0097357F">
        <w:rPr>
          <w:lang w:val="is-IS"/>
        </w:rPr>
        <w:t>meiri</w:t>
      </w:r>
      <w:r w:rsidRPr="0097357F">
        <w:rPr>
          <w:spacing w:val="-1"/>
          <w:lang w:val="is-IS"/>
        </w:rPr>
        <w:t xml:space="preserve"> </w:t>
      </w:r>
      <w:r w:rsidRPr="0097357F">
        <w:rPr>
          <w:lang w:val="is-IS"/>
        </w:rPr>
        <w:t>hættu</w:t>
      </w:r>
      <w:r w:rsidRPr="0097357F">
        <w:rPr>
          <w:spacing w:val="-5"/>
          <w:lang w:val="is-IS"/>
        </w:rPr>
        <w:t xml:space="preserve"> </w:t>
      </w:r>
      <w:r w:rsidRPr="0097357F">
        <w:rPr>
          <w:lang w:val="is-IS"/>
        </w:rPr>
        <w:t>á</w:t>
      </w:r>
      <w:r w:rsidRPr="0097357F">
        <w:rPr>
          <w:spacing w:val="-4"/>
          <w:lang w:val="is-IS"/>
        </w:rPr>
        <w:t xml:space="preserve"> </w:t>
      </w:r>
      <w:r w:rsidRPr="0097357F">
        <w:rPr>
          <w:lang w:val="is-IS"/>
        </w:rPr>
        <w:t>að</w:t>
      </w:r>
      <w:r w:rsidRPr="0097357F">
        <w:rPr>
          <w:spacing w:val="-2"/>
          <w:lang w:val="is-IS"/>
        </w:rPr>
        <w:t xml:space="preserve"> </w:t>
      </w:r>
      <w:r w:rsidRPr="0097357F">
        <w:rPr>
          <w:lang w:val="is-IS"/>
        </w:rPr>
        <w:t>sjúkdómurinn taki sig upp að nýju ef þeir fá bevacízúmab ásamt krabbameinslyfjameðferð miðað við krabbameinslyfjameðferð eina sér.</w:t>
      </w:r>
    </w:p>
    <w:p w14:paraId="43E27D42" w14:textId="77777777" w:rsidR="007D3930" w:rsidRPr="0097357F" w:rsidRDefault="007D3930" w:rsidP="000B45D5">
      <w:pPr>
        <w:pStyle w:val="BodyText"/>
        <w:ind w:right="-1"/>
        <w:rPr>
          <w:lang w:val="is-IS"/>
        </w:rPr>
      </w:pPr>
    </w:p>
    <w:p w14:paraId="62EC1EF2" w14:textId="77777777" w:rsidR="007D3930" w:rsidRPr="0097357F" w:rsidRDefault="00F7134D" w:rsidP="000B45D5">
      <w:pPr>
        <w:ind w:right="-1"/>
        <w:rPr>
          <w:i/>
          <w:lang w:val="is-IS"/>
        </w:rPr>
      </w:pPr>
      <w:r w:rsidRPr="0097357F">
        <w:rPr>
          <w:i/>
          <w:u w:val="single"/>
          <w:lang w:val="is-IS"/>
        </w:rPr>
        <w:t>Hjartabilun</w:t>
      </w:r>
      <w:r w:rsidRPr="0097357F">
        <w:rPr>
          <w:i/>
          <w:spacing w:val="-10"/>
          <w:u w:val="single"/>
          <w:lang w:val="is-IS"/>
        </w:rPr>
        <w:t xml:space="preserve"> </w:t>
      </w:r>
      <w:r w:rsidRPr="0097357F">
        <w:rPr>
          <w:i/>
          <w:spacing w:val="-4"/>
          <w:u w:val="single"/>
          <w:lang w:val="is-IS"/>
        </w:rPr>
        <w:t>(CHF)</w:t>
      </w:r>
    </w:p>
    <w:p w14:paraId="176C1F2E" w14:textId="77777777" w:rsidR="007D3930" w:rsidRPr="0097357F" w:rsidRDefault="007D3930" w:rsidP="000B45D5">
      <w:pPr>
        <w:pStyle w:val="BodyText"/>
        <w:ind w:right="-1"/>
        <w:rPr>
          <w:i/>
          <w:lang w:val="is-IS"/>
        </w:rPr>
      </w:pPr>
    </w:p>
    <w:p w14:paraId="29F4E574" w14:textId="77777777" w:rsidR="007D3930" w:rsidRPr="0097357F" w:rsidRDefault="00F7134D" w:rsidP="000B45D5">
      <w:pPr>
        <w:pStyle w:val="BodyText"/>
        <w:ind w:right="-1"/>
        <w:rPr>
          <w:lang w:val="is-IS"/>
        </w:rPr>
      </w:pPr>
      <w:r w:rsidRPr="0097357F">
        <w:rPr>
          <w:lang w:val="is-IS"/>
        </w:rPr>
        <w:t>Í klínískum rannsóknum á bevacízúmabi varð vart við hjartabilun við allar tegundir krabbameins sem rannsakaðar hafa verið fram að þessu, en hún kom aðallega fram hjá sjúklingum með brjóstakrabbamein</w:t>
      </w:r>
      <w:r w:rsidRPr="0097357F">
        <w:rPr>
          <w:spacing w:val="-5"/>
          <w:lang w:val="is-IS"/>
        </w:rPr>
        <w:t xml:space="preserve"> </w:t>
      </w:r>
      <w:r w:rsidRPr="0097357F">
        <w:rPr>
          <w:lang w:val="is-IS"/>
        </w:rPr>
        <w:t>með</w:t>
      </w:r>
      <w:r w:rsidRPr="0097357F">
        <w:rPr>
          <w:spacing w:val="-5"/>
          <w:lang w:val="is-IS"/>
        </w:rPr>
        <w:t xml:space="preserve"> </w:t>
      </w:r>
      <w:r w:rsidRPr="0097357F">
        <w:rPr>
          <w:lang w:val="is-IS"/>
        </w:rPr>
        <w:t>meinvörpum.</w:t>
      </w:r>
      <w:r w:rsidRPr="0097357F">
        <w:rPr>
          <w:spacing w:val="-2"/>
          <w:lang w:val="is-IS"/>
        </w:rPr>
        <w:t xml:space="preserve"> </w:t>
      </w:r>
      <w:r w:rsidRPr="0097357F">
        <w:rPr>
          <w:lang w:val="is-IS"/>
        </w:rPr>
        <w:t>Í</w:t>
      </w:r>
      <w:r w:rsidRPr="0097357F">
        <w:rPr>
          <w:spacing w:val="-4"/>
          <w:lang w:val="is-IS"/>
        </w:rPr>
        <w:t xml:space="preserve"> </w:t>
      </w:r>
      <w:r w:rsidRPr="0097357F">
        <w:rPr>
          <w:lang w:val="is-IS"/>
        </w:rPr>
        <w:t>fjórum</w:t>
      </w:r>
      <w:r w:rsidRPr="0097357F">
        <w:rPr>
          <w:spacing w:val="-1"/>
          <w:lang w:val="is-IS"/>
        </w:rPr>
        <w:t xml:space="preserve"> </w:t>
      </w:r>
      <w:r w:rsidRPr="0097357F">
        <w:rPr>
          <w:lang w:val="is-IS"/>
        </w:rPr>
        <w:t>III.</w:t>
      </w:r>
      <w:r w:rsidRPr="0097357F">
        <w:rPr>
          <w:spacing w:val="-2"/>
          <w:lang w:val="is-IS"/>
        </w:rPr>
        <w:t xml:space="preserve"> </w:t>
      </w:r>
      <w:r w:rsidRPr="0097357F">
        <w:rPr>
          <w:lang w:val="is-IS"/>
        </w:rPr>
        <w:t>stigs</w:t>
      </w:r>
      <w:r w:rsidRPr="0097357F">
        <w:rPr>
          <w:spacing w:val="-4"/>
          <w:lang w:val="is-IS"/>
        </w:rPr>
        <w:t xml:space="preserve"> </w:t>
      </w:r>
      <w:r w:rsidRPr="0097357F">
        <w:rPr>
          <w:lang w:val="is-IS"/>
        </w:rPr>
        <w:t>rannsóknum</w:t>
      </w:r>
      <w:r w:rsidRPr="0097357F">
        <w:rPr>
          <w:spacing w:val="-1"/>
          <w:lang w:val="is-IS"/>
        </w:rPr>
        <w:t xml:space="preserve"> </w:t>
      </w:r>
      <w:r w:rsidRPr="0097357F">
        <w:rPr>
          <w:lang w:val="is-IS"/>
        </w:rPr>
        <w:t>(AVF2119g,</w:t>
      </w:r>
      <w:r w:rsidRPr="0097357F">
        <w:rPr>
          <w:spacing w:val="-5"/>
          <w:lang w:val="is-IS"/>
        </w:rPr>
        <w:t xml:space="preserve"> </w:t>
      </w:r>
      <w:r w:rsidRPr="0097357F">
        <w:rPr>
          <w:lang w:val="is-IS"/>
        </w:rPr>
        <w:t>E2100,</w:t>
      </w:r>
      <w:r w:rsidRPr="0097357F">
        <w:rPr>
          <w:spacing w:val="-2"/>
          <w:lang w:val="is-IS"/>
        </w:rPr>
        <w:t xml:space="preserve"> </w:t>
      </w:r>
      <w:r w:rsidRPr="0097357F">
        <w:rPr>
          <w:lang w:val="is-IS"/>
        </w:rPr>
        <w:t>BO17708</w:t>
      </w:r>
      <w:r w:rsidRPr="0097357F">
        <w:rPr>
          <w:spacing w:val="-5"/>
          <w:lang w:val="is-IS"/>
        </w:rPr>
        <w:t xml:space="preserve"> </w:t>
      </w:r>
      <w:r w:rsidRPr="0097357F">
        <w:rPr>
          <w:lang w:val="is-IS"/>
        </w:rPr>
        <w:t>og AVF3694g) á sjúklingum með brjóstakrabbamein með meinvörpum var tilkynnt um á 3. stigs hjartabilun eða þar yfir (NCI-CTCAE, 3. útg.) hjá allt að 3,5% sjúklinga sem meðhöndlaðir voru með bevacízúmabi ásamt öðrum krabbameinslyfjum, samanborið við allt að 0,9% hjá samanburðarhópum. Hjá sjúklingum í AVF3694g-rannsókninni, sem fengu antracýklín ásamt bevacízúmabi, var tíðni</w:t>
      </w:r>
      <w:r w:rsidR="000B45D5" w:rsidRPr="0097357F">
        <w:rPr>
          <w:lang w:val="is-IS"/>
        </w:rPr>
        <w:t xml:space="preserve"> 3 </w:t>
      </w:r>
      <w:r w:rsidRPr="0097357F">
        <w:rPr>
          <w:lang w:val="is-IS"/>
        </w:rPr>
        <w:t>stigs hjartabilunar eða þar yfir í bevacízúmab-hópnum og viðmiðunarhópnum svipuð og í sambærilegum</w:t>
      </w:r>
      <w:r w:rsidRPr="0097357F">
        <w:rPr>
          <w:spacing w:val="-2"/>
          <w:lang w:val="is-IS"/>
        </w:rPr>
        <w:t xml:space="preserve"> </w:t>
      </w:r>
      <w:r w:rsidRPr="0097357F">
        <w:rPr>
          <w:lang w:val="is-IS"/>
        </w:rPr>
        <w:t>hópum</w:t>
      </w:r>
      <w:r w:rsidRPr="0097357F">
        <w:rPr>
          <w:spacing w:val="-2"/>
          <w:lang w:val="is-IS"/>
        </w:rPr>
        <w:t xml:space="preserve"> </w:t>
      </w:r>
      <w:r w:rsidRPr="0097357F">
        <w:rPr>
          <w:lang w:val="is-IS"/>
        </w:rPr>
        <w:t>í</w:t>
      </w:r>
      <w:r w:rsidRPr="0097357F">
        <w:rPr>
          <w:spacing w:val="-2"/>
          <w:lang w:val="is-IS"/>
        </w:rPr>
        <w:t xml:space="preserve"> </w:t>
      </w:r>
      <w:r w:rsidRPr="0097357F">
        <w:rPr>
          <w:lang w:val="is-IS"/>
        </w:rPr>
        <w:t>öðrum</w:t>
      </w:r>
      <w:r w:rsidRPr="0097357F">
        <w:rPr>
          <w:spacing w:val="-2"/>
          <w:lang w:val="is-IS"/>
        </w:rPr>
        <w:t xml:space="preserve"> </w:t>
      </w:r>
      <w:r w:rsidRPr="0097357F">
        <w:rPr>
          <w:lang w:val="is-IS"/>
        </w:rPr>
        <w:t>rannsóknum</w:t>
      </w:r>
      <w:r w:rsidRPr="0097357F">
        <w:rPr>
          <w:spacing w:val="-2"/>
          <w:lang w:val="is-IS"/>
        </w:rPr>
        <w:t xml:space="preserve"> </w:t>
      </w:r>
      <w:r w:rsidRPr="0097357F">
        <w:rPr>
          <w:lang w:val="is-IS"/>
        </w:rPr>
        <w:t>á</w:t>
      </w:r>
      <w:r w:rsidRPr="0097357F">
        <w:rPr>
          <w:spacing w:val="-3"/>
          <w:lang w:val="is-IS"/>
        </w:rPr>
        <w:t xml:space="preserve"> </w:t>
      </w:r>
      <w:r w:rsidRPr="0097357F">
        <w:rPr>
          <w:lang w:val="is-IS"/>
        </w:rPr>
        <w:t>brjóstakrabbameini</w:t>
      </w:r>
      <w:r w:rsidRPr="0097357F">
        <w:rPr>
          <w:spacing w:val="-5"/>
          <w:lang w:val="is-IS"/>
        </w:rPr>
        <w:t xml:space="preserve"> </w:t>
      </w:r>
      <w:r w:rsidRPr="0097357F">
        <w:rPr>
          <w:lang w:val="is-IS"/>
        </w:rPr>
        <w:t>með</w:t>
      </w:r>
      <w:r w:rsidRPr="0097357F">
        <w:rPr>
          <w:spacing w:val="-6"/>
          <w:lang w:val="is-IS"/>
        </w:rPr>
        <w:t xml:space="preserve"> </w:t>
      </w:r>
      <w:r w:rsidRPr="0097357F">
        <w:rPr>
          <w:lang w:val="is-IS"/>
        </w:rPr>
        <w:t>meinvörpum:</w:t>
      </w:r>
      <w:r w:rsidRPr="0097357F">
        <w:rPr>
          <w:spacing w:val="-2"/>
          <w:lang w:val="is-IS"/>
        </w:rPr>
        <w:t xml:space="preserve"> </w:t>
      </w:r>
      <w:r w:rsidRPr="0097357F">
        <w:rPr>
          <w:lang w:val="is-IS"/>
        </w:rPr>
        <w:t>2,9%</w:t>
      </w:r>
      <w:r w:rsidRPr="0097357F">
        <w:rPr>
          <w:spacing w:val="-5"/>
          <w:lang w:val="is-IS"/>
        </w:rPr>
        <w:t xml:space="preserve"> </w:t>
      </w:r>
      <w:r w:rsidRPr="0097357F">
        <w:rPr>
          <w:lang w:val="is-IS"/>
        </w:rPr>
        <w:t>í</w:t>
      </w:r>
      <w:r w:rsidRPr="0097357F">
        <w:rPr>
          <w:spacing w:val="-2"/>
          <w:lang w:val="is-IS"/>
        </w:rPr>
        <w:t xml:space="preserve"> </w:t>
      </w:r>
      <w:r w:rsidRPr="0097357F">
        <w:rPr>
          <w:lang w:val="is-IS"/>
        </w:rPr>
        <w:t>hópnum sem</w:t>
      </w:r>
      <w:r w:rsidRPr="0097357F">
        <w:rPr>
          <w:spacing w:val="-2"/>
          <w:lang w:val="is-IS"/>
        </w:rPr>
        <w:t xml:space="preserve"> </w:t>
      </w:r>
      <w:r w:rsidRPr="0097357F">
        <w:rPr>
          <w:lang w:val="is-IS"/>
        </w:rPr>
        <w:t>fékk antracýklín</w:t>
      </w:r>
      <w:r w:rsidRPr="0097357F">
        <w:rPr>
          <w:spacing w:val="-3"/>
          <w:lang w:val="is-IS"/>
        </w:rPr>
        <w:t xml:space="preserve"> </w:t>
      </w:r>
      <w:r w:rsidRPr="0097357F">
        <w:rPr>
          <w:lang w:val="is-IS"/>
        </w:rPr>
        <w:t>ásamt</w:t>
      </w:r>
      <w:r w:rsidRPr="0097357F">
        <w:rPr>
          <w:spacing w:val="-2"/>
          <w:lang w:val="is-IS"/>
        </w:rPr>
        <w:t xml:space="preserve"> </w:t>
      </w:r>
      <w:r w:rsidRPr="0097357F">
        <w:rPr>
          <w:lang w:val="is-IS"/>
        </w:rPr>
        <w:t>bevacízúmabi og</w:t>
      </w:r>
      <w:r w:rsidRPr="0097357F">
        <w:rPr>
          <w:spacing w:val="-3"/>
          <w:lang w:val="is-IS"/>
        </w:rPr>
        <w:t xml:space="preserve"> </w:t>
      </w:r>
      <w:r w:rsidRPr="0097357F">
        <w:rPr>
          <w:lang w:val="is-IS"/>
        </w:rPr>
        <w:t>0%</w:t>
      </w:r>
      <w:r w:rsidRPr="0097357F">
        <w:rPr>
          <w:spacing w:val="-2"/>
          <w:lang w:val="is-IS"/>
        </w:rPr>
        <w:t xml:space="preserve"> </w:t>
      </w:r>
      <w:r w:rsidRPr="0097357F">
        <w:rPr>
          <w:lang w:val="is-IS"/>
        </w:rPr>
        <w:t>í hópnum sem</w:t>
      </w:r>
      <w:r w:rsidRPr="0097357F">
        <w:rPr>
          <w:spacing w:val="-2"/>
          <w:lang w:val="is-IS"/>
        </w:rPr>
        <w:t xml:space="preserve"> </w:t>
      </w:r>
      <w:r w:rsidRPr="0097357F">
        <w:rPr>
          <w:lang w:val="is-IS"/>
        </w:rPr>
        <w:t>fékk antracýklín</w:t>
      </w:r>
      <w:r w:rsidRPr="0097357F">
        <w:rPr>
          <w:spacing w:val="-3"/>
          <w:lang w:val="is-IS"/>
        </w:rPr>
        <w:t xml:space="preserve"> </w:t>
      </w:r>
      <w:r w:rsidRPr="0097357F">
        <w:rPr>
          <w:lang w:val="is-IS"/>
        </w:rPr>
        <w:t>ásamt lyfleysu. Að auki var tíðni hvers kyns hjartabilana svipuð í hópnum sem fékk antracýklín ásamt bevacízúmabi (6,2%) og í hópnum sem fékk antracýklín ásamt lyfleysu (6,0%) í AVF3694g-rannsókninni.</w:t>
      </w:r>
    </w:p>
    <w:p w14:paraId="33136065" w14:textId="77777777" w:rsidR="007D3930" w:rsidRPr="0097357F" w:rsidRDefault="007D3930" w:rsidP="000B45D5">
      <w:pPr>
        <w:pStyle w:val="BodyText"/>
        <w:ind w:right="-1"/>
        <w:rPr>
          <w:lang w:val="is-IS"/>
        </w:rPr>
      </w:pPr>
    </w:p>
    <w:p w14:paraId="0965C096" w14:textId="77777777" w:rsidR="007D3930" w:rsidRPr="0097357F" w:rsidRDefault="00F7134D" w:rsidP="000B45D5">
      <w:pPr>
        <w:pStyle w:val="BodyText"/>
        <w:ind w:right="-1"/>
        <w:rPr>
          <w:lang w:val="is-IS"/>
        </w:rPr>
      </w:pPr>
      <w:r w:rsidRPr="0097357F">
        <w:rPr>
          <w:lang w:val="is-IS"/>
        </w:rPr>
        <w:t>Flestir</w:t>
      </w:r>
      <w:r w:rsidRPr="0097357F">
        <w:rPr>
          <w:spacing w:val="-1"/>
          <w:lang w:val="is-IS"/>
        </w:rPr>
        <w:t xml:space="preserve"> </w:t>
      </w:r>
      <w:r w:rsidRPr="0097357F">
        <w:rPr>
          <w:lang w:val="is-IS"/>
        </w:rPr>
        <w:t>sjúklingar</w:t>
      </w:r>
      <w:r w:rsidRPr="0097357F">
        <w:rPr>
          <w:spacing w:val="-4"/>
          <w:lang w:val="is-IS"/>
        </w:rPr>
        <w:t xml:space="preserve"> </w:t>
      </w:r>
      <w:r w:rsidRPr="0097357F">
        <w:rPr>
          <w:lang w:val="is-IS"/>
        </w:rPr>
        <w:t>sem</w:t>
      </w:r>
      <w:r w:rsidRPr="0097357F">
        <w:rPr>
          <w:spacing w:val="-1"/>
          <w:lang w:val="is-IS"/>
        </w:rPr>
        <w:t xml:space="preserve"> </w:t>
      </w:r>
      <w:r w:rsidRPr="0097357F">
        <w:rPr>
          <w:lang w:val="is-IS"/>
        </w:rPr>
        <w:t>fengu</w:t>
      </w:r>
      <w:r w:rsidRPr="0097357F">
        <w:rPr>
          <w:spacing w:val="-2"/>
          <w:lang w:val="is-IS"/>
        </w:rPr>
        <w:t xml:space="preserve"> </w:t>
      </w:r>
      <w:r w:rsidRPr="0097357F">
        <w:rPr>
          <w:lang w:val="is-IS"/>
        </w:rPr>
        <w:t>hjartabilun</w:t>
      </w:r>
      <w:r w:rsidRPr="0097357F">
        <w:rPr>
          <w:spacing w:val="-5"/>
          <w:lang w:val="is-IS"/>
        </w:rPr>
        <w:t xml:space="preserve"> </w:t>
      </w:r>
      <w:r w:rsidRPr="0097357F">
        <w:rPr>
          <w:lang w:val="is-IS"/>
        </w:rPr>
        <w:t>meðan</w:t>
      </w:r>
      <w:r w:rsidRPr="0097357F">
        <w:rPr>
          <w:spacing w:val="-2"/>
          <w:lang w:val="is-IS"/>
        </w:rPr>
        <w:t xml:space="preserve"> </w:t>
      </w:r>
      <w:r w:rsidRPr="0097357F">
        <w:rPr>
          <w:lang w:val="is-IS"/>
        </w:rPr>
        <w:t>á</w:t>
      </w:r>
      <w:r w:rsidRPr="0097357F">
        <w:rPr>
          <w:spacing w:val="-2"/>
          <w:lang w:val="is-IS"/>
        </w:rPr>
        <w:t xml:space="preserve"> </w:t>
      </w:r>
      <w:r w:rsidRPr="0097357F">
        <w:rPr>
          <w:lang w:val="is-IS"/>
        </w:rPr>
        <w:t>þátttöku</w:t>
      </w:r>
      <w:r w:rsidRPr="0097357F">
        <w:rPr>
          <w:spacing w:val="-2"/>
          <w:lang w:val="is-IS"/>
        </w:rPr>
        <w:t xml:space="preserve"> </w:t>
      </w:r>
      <w:r w:rsidRPr="0097357F">
        <w:rPr>
          <w:lang w:val="is-IS"/>
        </w:rPr>
        <w:t>þeirra</w:t>
      </w:r>
      <w:r w:rsidRPr="0097357F">
        <w:rPr>
          <w:spacing w:val="-2"/>
          <w:lang w:val="is-IS"/>
        </w:rPr>
        <w:t xml:space="preserve"> </w:t>
      </w:r>
      <w:r w:rsidRPr="0097357F">
        <w:rPr>
          <w:lang w:val="is-IS"/>
        </w:rPr>
        <w:t>í</w:t>
      </w:r>
      <w:r w:rsidRPr="0097357F">
        <w:rPr>
          <w:spacing w:val="-4"/>
          <w:lang w:val="is-IS"/>
        </w:rPr>
        <w:t xml:space="preserve"> </w:t>
      </w:r>
      <w:r w:rsidRPr="0097357F">
        <w:rPr>
          <w:lang w:val="is-IS"/>
        </w:rPr>
        <w:t>rannsóknum</w:t>
      </w:r>
      <w:r w:rsidRPr="0097357F">
        <w:rPr>
          <w:spacing w:val="-4"/>
          <w:lang w:val="is-IS"/>
        </w:rPr>
        <w:t xml:space="preserve"> </w:t>
      </w:r>
      <w:r w:rsidRPr="0097357F">
        <w:rPr>
          <w:lang w:val="is-IS"/>
        </w:rPr>
        <w:t>á</w:t>
      </w:r>
      <w:r w:rsidRPr="0097357F">
        <w:rPr>
          <w:spacing w:val="-4"/>
          <w:lang w:val="is-IS"/>
        </w:rPr>
        <w:t xml:space="preserve"> </w:t>
      </w:r>
      <w:r w:rsidRPr="0097357F">
        <w:rPr>
          <w:lang w:val="is-IS"/>
        </w:rPr>
        <w:t xml:space="preserve">brjóstakrabbameini með meinvörpum stóð fengu bót á einkennum og/eða starfsemi vinstri slegils eftir viðeigandi </w:t>
      </w:r>
      <w:r w:rsidRPr="0097357F">
        <w:rPr>
          <w:spacing w:val="-2"/>
          <w:lang w:val="is-IS"/>
        </w:rPr>
        <w:t>læknismeðferð.</w:t>
      </w:r>
    </w:p>
    <w:p w14:paraId="1F99EF52" w14:textId="77777777" w:rsidR="007D3930" w:rsidRPr="0097357F" w:rsidRDefault="007D3930" w:rsidP="000B45D5">
      <w:pPr>
        <w:pStyle w:val="BodyText"/>
        <w:ind w:right="-1"/>
        <w:rPr>
          <w:lang w:val="is-IS"/>
        </w:rPr>
      </w:pPr>
    </w:p>
    <w:p w14:paraId="6F7ED26F" w14:textId="77777777" w:rsidR="007D3930" w:rsidRPr="0097357F" w:rsidRDefault="00F7134D" w:rsidP="000B45D5">
      <w:pPr>
        <w:pStyle w:val="BodyText"/>
        <w:ind w:right="-1"/>
        <w:rPr>
          <w:lang w:val="is-IS"/>
        </w:rPr>
      </w:pPr>
      <w:r w:rsidRPr="0097357F">
        <w:rPr>
          <w:lang w:val="is-IS"/>
        </w:rPr>
        <w:t>Í flestum klínískum rannsóknum á bevacízúmabi voru sjúklingar sem voru með hjartabilun NYHA (New</w:t>
      </w:r>
      <w:r w:rsidRPr="0097357F">
        <w:rPr>
          <w:spacing w:val="-3"/>
          <w:lang w:val="is-IS"/>
        </w:rPr>
        <w:t xml:space="preserve"> </w:t>
      </w:r>
      <w:r w:rsidRPr="0097357F">
        <w:rPr>
          <w:lang w:val="is-IS"/>
        </w:rPr>
        <w:t>York</w:t>
      </w:r>
      <w:r w:rsidRPr="0097357F">
        <w:rPr>
          <w:spacing w:val="-2"/>
          <w:lang w:val="is-IS"/>
        </w:rPr>
        <w:t xml:space="preserve"> </w:t>
      </w:r>
      <w:r w:rsidRPr="0097357F">
        <w:rPr>
          <w:lang w:val="is-IS"/>
        </w:rPr>
        <w:t>Heart</w:t>
      </w:r>
      <w:r w:rsidRPr="0097357F">
        <w:rPr>
          <w:spacing w:val="-1"/>
          <w:lang w:val="is-IS"/>
        </w:rPr>
        <w:t xml:space="preserve"> </w:t>
      </w:r>
      <w:r w:rsidRPr="0097357F">
        <w:rPr>
          <w:lang w:val="is-IS"/>
        </w:rPr>
        <w:t>Association)</w:t>
      </w:r>
      <w:r w:rsidRPr="0097357F">
        <w:rPr>
          <w:spacing w:val="-1"/>
          <w:lang w:val="is-IS"/>
        </w:rPr>
        <w:t xml:space="preserve"> </w:t>
      </w:r>
      <w:r w:rsidRPr="0097357F">
        <w:rPr>
          <w:lang w:val="is-IS"/>
        </w:rPr>
        <w:t>II-IV</w:t>
      </w:r>
      <w:r w:rsidRPr="0097357F">
        <w:rPr>
          <w:spacing w:val="-3"/>
          <w:lang w:val="is-IS"/>
        </w:rPr>
        <w:t xml:space="preserve"> </w:t>
      </w:r>
      <w:r w:rsidRPr="0097357F">
        <w:rPr>
          <w:lang w:val="is-IS"/>
        </w:rPr>
        <w:t>fyrir</w:t>
      </w:r>
      <w:r w:rsidRPr="0097357F">
        <w:rPr>
          <w:spacing w:val="-1"/>
          <w:lang w:val="is-IS"/>
        </w:rPr>
        <w:t xml:space="preserve"> </w:t>
      </w:r>
      <w:r w:rsidRPr="0097357F">
        <w:rPr>
          <w:lang w:val="is-IS"/>
        </w:rPr>
        <w:t>útilokaðir</w:t>
      </w:r>
      <w:r w:rsidRPr="0097357F">
        <w:rPr>
          <w:spacing w:val="-4"/>
          <w:lang w:val="is-IS"/>
        </w:rPr>
        <w:t xml:space="preserve"> </w:t>
      </w:r>
      <w:r w:rsidRPr="0097357F">
        <w:rPr>
          <w:lang w:val="is-IS"/>
        </w:rPr>
        <w:t>frá</w:t>
      </w:r>
      <w:r w:rsidRPr="0097357F">
        <w:rPr>
          <w:spacing w:val="-4"/>
          <w:lang w:val="is-IS"/>
        </w:rPr>
        <w:t xml:space="preserve"> </w:t>
      </w:r>
      <w:r w:rsidRPr="0097357F">
        <w:rPr>
          <w:lang w:val="is-IS"/>
        </w:rPr>
        <w:t>þátttöku</w:t>
      </w:r>
      <w:r w:rsidRPr="0097357F">
        <w:rPr>
          <w:spacing w:val="-2"/>
          <w:lang w:val="is-IS"/>
        </w:rPr>
        <w:t xml:space="preserve"> </w:t>
      </w:r>
      <w:r w:rsidRPr="0097357F">
        <w:rPr>
          <w:lang w:val="is-IS"/>
        </w:rPr>
        <w:t>og</w:t>
      </w:r>
      <w:r w:rsidRPr="0097357F">
        <w:rPr>
          <w:spacing w:val="-2"/>
          <w:lang w:val="is-IS"/>
        </w:rPr>
        <w:t xml:space="preserve"> </w:t>
      </w:r>
      <w:r w:rsidRPr="0097357F">
        <w:rPr>
          <w:lang w:val="is-IS"/>
        </w:rPr>
        <w:t>því</w:t>
      </w:r>
      <w:r w:rsidRPr="0097357F">
        <w:rPr>
          <w:spacing w:val="-4"/>
          <w:lang w:val="is-IS"/>
        </w:rPr>
        <w:t xml:space="preserve"> </w:t>
      </w:r>
      <w:r w:rsidRPr="0097357F">
        <w:rPr>
          <w:lang w:val="is-IS"/>
        </w:rPr>
        <w:t>liggja</w:t>
      </w:r>
      <w:r w:rsidRPr="0097357F">
        <w:rPr>
          <w:spacing w:val="-4"/>
          <w:lang w:val="is-IS"/>
        </w:rPr>
        <w:t xml:space="preserve"> </w:t>
      </w:r>
      <w:r w:rsidRPr="0097357F">
        <w:rPr>
          <w:lang w:val="is-IS"/>
        </w:rPr>
        <w:t>engar</w:t>
      </w:r>
      <w:r w:rsidRPr="0097357F">
        <w:rPr>
          <w:spacing w:val="-1"/>
          <w:lang w:val="is-IS"/>
        </w:rPr>
        <w:t xml:space="preserve"> </w:t>
      </w:r>
      <w:r w:rsidRPr="0097357F">
        <w:rPr>
          <w:lang w:val="is-IS"/>
        </w:rPr>
        <w:t>upplýsingar</w:t>
      </w:r>
      <w:r w:rsidRPr="0097357F">
        <w:rPr>
          <w:spacing w:val="-1"/>
          <w:lang w:val="is-IS"/>
        </w:rPr>
        <w:t xml:space="preserve"> </w:t>
      </w:r>
      <w:r w:rsidRPr="0097357F">
        <w:rPr>
          <w:lang w:val="is-IS"/>
        </w:rPr>
        <w:t>fyrir um hættu á hjartabilun hjá þessum sjúklingahópi.</w:t>
      </w:r>
    </w:p>
    <w:p w14:paraId="6F5BEE9F" w14:textId="77777777" w:rsidR="007D3930" w:rsidRPr="0097357F" w:rsidRDefault="007D3930" w:rsidP="000B45D5">
      <w:pPr>
        <w:pStyle w:val="BodyText"/>
        <w:ind w:right="-1"/>
        <w:rPr>
          <w:lang w:val="is-IS"/>
        </w:rPr>
      </w:pPr>
    </w:p>
    <w:p w14:paraId="34DE452B" w14:textId="77777777" w:rsidR="007D3930" w:rsidRPr="0097357F" w:rsidRDefault="00F7134D" w:rsidP="000B45D5">
      <w:pPr>
        <w:pStyle w:val="BodyText"/>
        <w:ind w:right="-1"/>
        <w:rPr>
          <w:lang w:val="is-IS"/>
        </w:rPr>
      </w:pPr>
      <w:r w:rsidRPr="0097357F">
        <w:rPr>
          <w:lang w:val="is-IS"/>
        </w:rPr>
        <w:t>Fyrri</w:t>
      </w:r>
      <w:r w:rsidRPr="0097357F">
        <w:rPr>
          <w:spacing w:val="-2"/>
          <w:lang w:val="is-IS"/>
        </w:rPr>
        <w:t xml:space="preserve"> </w:t>
      </w:r>
      <w:r w:rsidRPr="0097357F">
        <w:rPr>
          <w:lang w:val="is-IS"/>
        </w:rPr>
        <w:t>notkun</w:t>
      </w:r>
      <w:r w:rsidRPr="0097357F">
        <w:rPr>
          <w:spacing w:val="-2"/>
          <w:lang w:val="is-IS"/>
        </w:rPr>
        <w:t xml:space="preserve"> </w:t>
      </w:r>
      <w:r w:rsidRPr="0097357F">
        <w:rPr>
          <w:lang w:val="is-IS"/>
        </w:rPr>
        <w:t>antracýklína</w:t>
      </w:r>
      <w:r w:rsidRPr="0097357F">
        <w:rPr>
          <w:spacing w:val="-2"/>
          <w:lang w:val="is-IS"/>
        </w:rPr>
        <w:t xml:space="preserve"> </w:t>
      </w:r>
      <w:r w:rsidRPr="0097357F">
        <w:rPr>
          <w:lang w:val="is-IS"/>
        </w:rPr>
        <w:t>og/eða</w:t>
      </w:r>
      <w:r w:rsidRPr="0097357F">
        <w:rPr>
          <w:spacing w:val="-4"/>
          <w:lang w:val="is-IS"/>
        </w:rPr>
        <w:t xml:space="preserve"> </w:t>
      </w:r>
      <w:r w:rsidRPr="0097357F">
        <w:rPr>
          <w:lang w:val="is-IS"/>
        </w:rPr>
        <w:t>fyrri</w:t>
      </w:r>
      <w:r w:rsidRPr="0097357F">
        <w:rPr>
          <w:spacing w:val="-2"/>
          <w:lang w:val="is-IS"/>
        </w:rPr>
        <w:t xml:space="preserve"> </w:t>
      </w:r>
      <w:r w:rsidRPr="0097357F">
        <w:rPr>
          <w:lang w:val="is-IS"/>
        </w:rPr>
        <w:t>geislun</w:t>
      </w:r>
      <w:r w:rsidRPr="0097357F">
        <w:rPr>
          <w:spacing w:val="-2"/>
          <w:lang w:val="is-IS"/>
        </w:rPr>
        <w:t xml:space="preserve"> </w:t>
      </w:r>
      <w:r w:rsidRPr="0097357F">
        <w:rPr>
          <w:lang w:val="is-IS"/>
        </w:rPr>
        <w:t>á</w:t>
      </w:r>
      <w:r w:rsidRPr="0097357F">
        <w:rPr>
          <w:spacing w:val="-4"/>
          <w:lang w:val="is-IS"/>
        </w:rPr>
        <w:t xml:space="preserve"> </w:t>
      </w:r>
      <w:r w:rsidRPr="0097357F">
        <w:rPr>
          <w:lang w:val="is-IS"/>
        </w:rPr>
        <w:t>brjóstkassa</w:t>
      </w:r>
      <w:r w:rsidRPr="0097357F">
        <w:rPr>
          <w:spacing w:val="-4"/>
          <w:lang w:val="is-IS"/>
        </w:rPr>
        <w:t xml:space="preserve"> </w:t>
      </w:r>
      <w:r w:rsidRPr="0097357F">
        <w:rPr>
          <w:lang w:val="is-IS"/>
        </w:rPr>
        <w:t>geta</w:t>
      </w:r>
      <w:r w:rsidRPr="0097357F">
        <w:rPr>
          <w:spacing w:val="-2"/>
          <w:lang w:val="is-IS"/>
        </w:rPr>
        <w:t xml:space="preserve"> </w:t>
      </w:r>
      <w:r w:rsidRPr="0097357F">
        <w:rPr>
          <w:lang w:val="is-IS"/>
        </w:rPr>
        <w:t>verið</w:t>
      </w:r>
      <w:r w:rsidRPr="0097357F">
        <w:rPr>
          <w:spacing w:val="-5"/>
          <w:lang w:val="is-IS"/>
        </w:rPr>
        <w:t xml:space="preserve"> </w:t>
      </w:r>
      <w:r w:rsidRPr="0097357F">
        <w:rPr>
          <w:lang w:val="is-IS"/>
        </w:rPr>
        <w:t>hugsanlegir</w:t>
      </w:r>
      <w:r w:rsidRPr="0097357F">
        <w:rPr>
          <w:spacing w:val="-4"/>
          <w:lang w:val="is-IS"/>
        </w:rPr>
        <w:t xml:space="preserve"> </w:t>
      </w:r>
      <w:r w:rsidRPr="0097357F">
        <w:rPr>
          <w:lang w:val="is-IS"/>
        </w:rPr>
        <w:t>áhættuþættir</w:t>
      </w:r>
      <w:r w:rsidRPr="0097357F">
        <w:rPr>
          <w:spacing w:val="-2"/>
          <w:lang w:val="is-IS"/>
        </w:rPr>
        <w:t xml:space="preserve"> </w:t>
      </w:r>
      <w:r w:rsidRPr="0097357F">
        <w:rPr>
          <w:lang w:val="is-IS"/>
        </w:rPr>
        <w:t>fyrir þróun hjartabilunar.</w:t>
      </w:r>
    </w:p>
    <w:p w14:paraId="4E1062C1" w14:textId="77777777" w:rsidR="007D3930" w:rsidRPr="0097357F" w:rsidRDefault="007D3930" w:rsidP="000B45D5">
      <w:pPr>
        <w:pStyle w:val="BodyText"/>
        <w:ind w:right="-1"/>
        <w:rPr>
          <w:lang w:val="is-IS"/>
        </w:rPr>
      </w:pPr>
    </w:p>
    <w:p w14:paraId="65A961AC" w14:textId="77777777" w:rsidR="007D3930" w:rsidRPr="0097357F" w:rsidRDefault="00F7134D" w:rsidP="000B45D5">
      <w:pPr>
        <w:pStyle w:val="BodyText"/>
        <w:ind w:right="-1"/>
        <w:rPr>
          <w:lang w:val="is-IS"/>
        </w:rPr>
      </w:pPr>
      <w:r w:rsidRPr="0097357F">
        <w:rPr>
          <w:lang w:val="is-IS"/>
        </w:rPr>
        <w:t>Aukin</w:t>
      </w:r>
      <w:r w:rsidRPr="0097357F">
        <w:rPr>
          <w:spacing w:val="-2"/>
          <w:lang w:val="is-IS"/>
        </w:rPr>
        <w:t xml:space="preserve"> </w:t>
      </w:r>
      <w:r w:rsidRPr="0097357F">
        <w:rPr>
          <w:lang w:val="is-IS"/>
        </w:rPr>
        <w:t>tíðni</w:t>
      </w:r>
      <w:r w:rsidRPr="0097357F">
        <w:rPr>
          <w:spacing w:val="-1"/>
          <w:lang w:val="is-IS"/>
        </w:rPr>
        <w:t xml:space="preserve"> </w:t>
      </w:r>
      <w:r w:rsidRPr="0097357F">
        <w:rPr>
          <w:lang w:val="is-IS"/>
        </w:rPr>
        <w:t>hjartabilunar</w:t>
      </w:r>
      <w:r w:rsidRPr="0097357F">
        <w:rPr>
          <w:spacing w:val="-1"/>
          <w:lang w:val="is-IS"/>
        </w:rPr>
        <w:t xml:space="preserve"> </w:t>
      </w:r>
      <w:r w:rsidRPr="0097357F">
        <w:rPr>
          <w:lang w:val="is-IS"/>
        </w:rPr>
        <w:t>sást</w:t>
      </w:r>
      <w:r w:rsidRPr="0097357F">
        <w:rPr>
          <w:spacing w:val="-1"/>
          <w:lang w:val="is-IS"/>
        </w:rPr>
        <w:t xml:space="preserve"> </w:t>
      </w:r>
      <w:r w:rsidRPr="0097357F">
        <w:rPr>
          <w:lang w:val="is-IS"/>
        </w:rPr>
        <w:t>í</w:t>
      </w:r>
      <w:r w:rsidRPr="0097357F">
        <w:rPr>
          <w:spacing w:val="-4"/>
          <w:lang w:val="is-IS"/>
        </w:rPr>
        <w:t xml:space="preserve"> </w:t>
      </w:r>
      <w:r w:rsidRPr="0097357F">
        <w:rPr>
          <w:lang w:val="is-IS"/>
        </w:rPr>
        <w:t>klínískri</w:t>
      </w:r>
      <w:r w:rsidRPr="0097357F">
        <w:rPr>
          <w:spacing w:val="-4"/>
          <w:lang w:val="is-IS"/>
        </w:rPr>
        <w:t xml:space="preserve"> </w:t>
      </w:r>
      <w:r w:rsidRPr="0097357F">
        <w:rPr>
          <w:lang w:val="is-IS"/>
        </w:rPr>
        <w:t>rannsókn</w:t>
      </w:r>
      <w:r w:rsidRPr="0097357F">
        <w:rPr>
          <w:spacing w:val="-2"/>
          <w:lang w:val="is-IS"/>
        </w:rPr>
        <w:t xml:space="preserve"> </w:t>
      </w:r>
      <w:r w:rsidRPr="0097357F">
        <w:rPr>
          <w:lang w:val="is-IS"/>
        </w:rPr>
        <w:t>á</w:t>
      </w:r>
      <w:r w:rsidRPr="0097357F">
        <w:rPr>
          <w:spacing w:val="-4"/>
          <w:lang w:val="is-IS"/>
        </w:rPr>
        <w:t xml:space="preserve"> </w:t>
      </w:r>
      <w:r w:rsidRPr="0097357F">
        <w:rPr>
          <w:lang w:val="is-IS"/>
        </w:rPr>
        <w:t>sjúklingum</w:t>
      </w:r>
      <w:r w:rsidRPr="0097357F">
        <w:rPr>
          <w:spacing w:val="-4"/>
          <w:lang w:val="is-IS"/>
        </w:rPr>
        <w:t xml:space="preserve"> </w:t>
      </w:r>
      <w:r w:rsidRPr="0097357F">
        <w:rPr>
          <w:lang w:val="is-IS"/>
        </w:rPr>
        <w:t>með</w:t>
      </w:r>
      <w:r w:rsidRPr="0097357F">
        <w:rPr>
          <w:spacing w:val="-2"/>
          <w:lang w:val="is-IS"/>
        </w:rPr>
        <w:t xml:space="preserve"> </w:t>
      </w:r>
      <w:r w:rsidRPr="0097357F">
        <w:rPr>
          <w:lang w:val="is-IS"/>
        </w:rPr>
        <w:t>dreifð</w:t>
      </w:r>
      <w:r w:rsidRPr="0097357F">
        <w:rPr>
          <w:spacing w:val="-2"/>
          <w:lang w:val="is-IS"/>
        </w:rPr>
        <w:t xml:space="preserve"> </w:t>
      </w:r>
      <w:r w:rsidRPr="0097357F">
        <w:rPr>
          <w:lang w:val="is-IS"/>
        </w:rPr>
        <w:t>og</w:t>
      </w:r>
      <w:r w:rsidRPr="0097357F">
        <w:rPr>
          <w:spacing w:val="-5"/>
          <w:lang w:val="is-IS"/>
        </w:rPr>
        <w:t xml:space="preserve"> </w:t>
      </w:r>
      <w:r w:rsidRPr="0097357F">
        <w:rPr>
          <w:lang w:val="is-IS"/>
        </w:rPr>
        <w:t>stór</w:t>
      </w:r>
      <w:r w:rsidRPr="0097357F">
        <w:rPr>
          <w:spacing w:val="-4"/>
          <w:lang w:val="is-IS"/>
        </w:rPr>
        <w:t xml:space="preserve"> </w:t>
      </w:r>
      <w:r w:rsidRPr="0097357F">
        <w:rPr>
          <w:lang w:val="is-IS"/>
        </w:rPr>
        <w:t>B-eitilfrumuæxli þegar þeir fengu bevacízúmab ásamt uppsöfnuðum skammti doxórúbicíns sem var stærri en</w:t>
      </w:r>
      <w:r w:rsidR="000B45D5" w:rsidRPr="0097357F">
        <w:rPr>
          <w:lang w:val="is-IS"/>
        </w:rPr>
        <w:t xml:space="preserve"> </w:t>
      </w:r>
      <w:r w:rsidRPr="0097357F">
        <w:rPr>
          <w:lang w:val="is-IS"/>
        </w:rPr>
        <w:t>300 mg/m</w:t>
      </w:r>
      <w:r w:rsidRPr="0097357F">
        <w:rPr>
          <w:vertAlign w:val="superscript"/>
          <w:lang w:val="is-IS"/>
        </w:rPr>
        <w:t>2</w:t>
      </w:r>
      <w:r w:rsidRPr="0097357F">
        <w:rPr>
          <w:lang w:val="is-IS"/>
        </w:rPr>
        <w:t>. Í þessari III. stigs klínísku rannsókn var meðferð með rítúxímab/cýklófosfamíði/doxórúbicíni/vinkristíni/prednisón (R-CHOP) ásamt bevacízúmabi borin saman við meðferð með R-CHOP án bevacízúmabs. Þó tíðni hjartabilunar í báðum hópum hafi verið hærri</w:t>
      </w:r>
      <w:r w:rsidRPr="0097357F">
        <w:rPr>
          <w:spacing w:val="-4"/>
          <w:lang w:val="is-IS"/>
        </w:rPr>
        <w:t xml:space="preserve"> </w:t>
      </w:r>
      <w:r w:rsidRPr="0097357F">
        <w:rPr>
          <w:lang w:val="is-IS"/>
        </w:rPr>
        <w:t>en</w:t>
      </w:r>
      <w:r w:rsidRPr="0097357F">
        <w:rPr>
          <w:spacing w:val="-2"/>
          <w:lang w:val="is-IS"/>
        </w:rPr>
        <w:t xml:space="preserve"> </w:t>
      </w:r>
      <w:r w:rsidRPr="0097357F">
        <w:rPr>
          <w:lang w:val="is-IS"/>
        </w:rPr>
        <w:t>áður</w:t>
      </w:r>
      <w:r w:rsidRPr="0097357F">
        <w:rPr>
          <w:spacing w:val="-1"/>
          <w:lang w:val="is-IS"/>
        </w:rPr>
        <w:t xml:space="preserve"> </w:t>
      </w:r>
      <w:r w:rsidRPr="0097357F">
        <w:rPr>
          <w:lang w:val="is-IS"/>
        </w:rPr>
        <w:t>hafði</w:t>
      </w:r>
      <w:r w:rsidRPr="0097357F">
        <w:rPr>
          <w:spacing w:val="-1"/>
          <w:lang w:val="is-IS"/>
        </w:rPr>
        <w:t xml:space="preserve"> </w:t>
      </w:r>
      <w:r w:rsidRPr="0097357F">
        <w:rPr>
          <w:lang w:val="is-IS"/>
        </w:rPr>
        <w:t>sést</w:t>
      </w:r>
      <w:r w:rsidRPr="0097357F">
        <w:rPr>
          <w:spacing w:val="-1"/>
          <w:lang w:val="is-IS"/>
        </w:rPr>
        <w:t xml:space="preserve"> </w:t>
      </w:r>
      <w:r w:rsidRPr="0097357F">
        <w:rPr>
          <w:lang w:val="is-IS"/>
        </w:rPr>
        <w:t>við</w:t>
      </w:r>
      <w:r w:rsidRPr="0097357F">
        <w:rPr>
          <w:spacing w:val="-7"/>
          <w:lang w:val="is-IS"/>
        </w:rPr>
        <w:t xml:space="preserve"> </w:t>
      </w:r>
      <w:r w:rsidRPr="0097357F">
        <w:rPr>
          <w:lang w:val="is-IS"/>
        </w:rPr>
        <w:t>meðferð</w:t>
      </w:r>
      <w:r w:rsidRPr="0097357F">
        <w:rPr>
          <w:spacing w:val="-2"/>
          <w:lang w:val="is-IS"/>
        </w:rPr>
        <w:t xml:space="preserve"> </w:t>
      </w:r>
      <w:r w:rsidRPr="0097357F">
        <w:rPr>
          <w:lang w:val="is-IS"/>
        </w:rPr>
        <w:t>með</w:t>
      </w:r>
      <w:r w:rsidRPr="0097357F">
        <w:rPr>
          <w:spacing w:val="-2"/>
          <w:lang w:val="is-IS"/>
        </w:rPr>
        <w:t xml:space="preserve"> </w:t>
      </w:r>
      <w:r w:rsidRPr="0097357F">
        <w:rPr>
          <w:lang w:val="is-IS"/>
        </w:rPr>
        <w:t>doxórúbicíni,</w:t>
      </w:r>
      <w:r w:rsidRPr="0097357F">
        <w:rPr>
          <w:spacing w:val="-5"/>
          <w:lang w:val="is-IS"/>
        </w:rPr>
        <w:t xml:space="preserve"> </w:t>
      </w:r>
      <w:r w:rsidRPr="0097357F">
        <w:rPr>
          <w:lang w:val="is-IS"/>
        </w:rPr>
        <w:t>var</w:t>
      </w:r>
      <w:r w:rsidRPr="0097357F">
        <w:rPr>
          <w:spacing w:val="-1"/>
          <w:lang w:val="is-IS"/>
        </w:rPr>
        <w:t xml:space="preserve"> </w:t>
      </w:r>
      <w:r w:rsidRPr="0097357F">
        <w:rPr>
          <w:lang w:val="is-IS"/>
        </w:rPr>
        <w:t>hún</w:t>
      </w:r>
      <w:r w:rsidRPr="0097357F">
        <w:rPr>
          <w:spacing w:val="-2"/>
          <w:lang w:val="is-IS"/>
        </w:rPr>
        <w:t xml:space="preserve"> </w:t>
      </w:r>
      <w:r w:rsidRPr="0097357F">
        <w:rPr>
          <w:lang w:val="is-IS"/>
        </w:rPr>
        <w:t>hærri</w:t>
      </w:r>
      <w:r w:rsidRPr="0097357F">
        <w:rPr>
          <w:spacing w:val="-1"/>
          <w:lang w:val="is-IS"/>
        </w:rPr>
        <w:t xml:space="preserve"> </w:t>
      </w:r>
      <w:r w:rsidRPr="0097357F">
        <w:rPr>
          <w:lang w:val="is-IS"/>
        </w:rPr>
        <w:t>hjá</w:t>
      </w:r>
      <w:r w:rsidRPr="0097357F">
        <w:rPr>
          <w:spacing w:val="-2"/>
          <w:lang w:val="is-IS"/>
        </w:rPr>
        <w:t xml:space="preserve"> </w:t>
      </w:r>
      <w:r w:rsidRPr="0097357F">
        <w:rPr>
          <w:lang w:val="is-IS"/>
        </w:rPr>
        <w:t>hópnum</w:t>
      </w:r>
      <w:r w:rsidRPr="0097357F">
        <w:rPr>
          <w:spacing w:val="-1"/>
          <w:lang w:val="is-IS"/>
        </w:rPr>
        <w:t xml:space="preserve"> </w:t>
      </w:r>
      <w:r w:rsidRPr="0097357F">
        <w:rPr>
          <w:lang w:val="is-IS"/>
        </w:rPr>
        <w:t>sem</w:t>
      </w:r>
      <w:r w:rsidRPr="0097357F">
        <w:rPr>
          <w:spacing w:val="-4"/>
          <w:lang w:val="is-IS"/>
        </w:rPr>
        <w:t xml:space="preserve"> </w:t>
      </w:r>
      <w:r w:rsidRPr="0097357F">
        <w:rPr>
          <w:lang w:val="is-IS"/>
        </w:rPr>
        <w:t>fékk</w:t>
      </w:r>
      <w:r w:rsidRPr="0097357F">
        <w:rPr>
          <w:spacing w:val="-5"/>
          <w:lang w:val="is-IS"/>
        </w:rPr>
        <w:t xml:space="preserve"> </w:t>
      </w:r>
      <w:r w:rsidRPr="0097357F">
        <w:rPr>
          <w:lang w:val="is-IS"/>
        </w:rPr>
        <w:t>(R-CHOP) ásamt bevacízúmabi en samanburðarhópnum. Þessar niðurstöður benda til þess að íhuga ætti að</w:t>
      </w:r>
    </w:p>
    <w:p w14:paraId="2E150257" w14:textId="77777777" w:rsidR="007D3930" w:rsidRPr="0097357F" w:rsidRDefault="007D3930" w:rsidP="000B45D5">
      <w:pPr>
        <w:ind w:right="-1"/>
        <w:rPr>
          <w:lang w:val="is-IS"/>
        </w:rPr>
      </w:pPr>
    </w:p>
    <w:p w14:paraId="77078AEF" w14:textId="77777777" w:rsidR="007D3930" w:rsidRPr="0097357F" w:rsidRDefault="00F7134D" w:rsidP="000B45D5">
      <w:pPr>
        <w:pStyle w:val="BodyText"/>
        <w:ind w:right="-1"/>
        <w:rPr>
          <w:lang w:val="is-IS"/>
        </w:rPr>
      </w:pPr>
      <w:r w:rsidRPr="0097357F">
        <w:rPr>
          <w:lang w:val="is-IS"/>
        </w:rPr>
        <w:t>fylgjast náið með klínískum einkennum og framkvæma viðeigandi mat á hjartastarfsemi hjá sjúklingum</w:t>
      </w:r>
      <w:r w:rsidRPr="0097357F">
        <w:rPr>
          <w:spacing w:val="-4"/>
          <w:lang w:val="is-IS"/>
        </w:rPr>
        <w:t xml:space="preserve"> </w:t>
      </w:r>
      <w:r w:rsidRPr="0097357F">
        <w:rPr>
          <w:lang w:val="is-IS"/>
        </w:rPr>
        <w:t>sem</w:t>
      </w:r>
      <w:r w:rsidRPr="0097357F">
        <w:rPr>
          <w:spacing w:val="-1"/>
          <w:lang w:val="is-IS"/>
        </w:rPr>
        <w:t xml:space="preserve"> </w:t>
      </w:r>
      <w:r w:rsidRPr="0097357F">
        <w:rPr>
          <w:lang w:val="is-IS"/>
        </w:rPr>
        <w:t>fá</w:t>
      </w:r>
      <w:r w:rsidRPr="0097357F">
        <w:rPr>
          <w:spacing w:val="-2"/>
          <w:lang w:val="is-IS"/>
        </w:rPr>
        <w:t xml:space="preserve"> </w:t>
      </w:r>
      <w:r w:rsidRPr="0097357F">
        <w:rPr>
          <w:lang w:val="is-IS"/>
        </w:rPr>
        <w:t>uppsafnaða</w:t>
      </w:r>
      <w:r w:rsidRPr="0097357F">
        <w:rPr>
          <w:spacing w:val="-2"/>
          <w:lang w:val="is-IS"/>
        </w:rPr>
        <w:t xml:space="preserve"> </w:t>
      </w:r>
      <w:r w:rsidRPr="0097357F">
        <w:rPr>
          <w:lang w:val="is-IS"/>
        </w:rPr>
        <w:t>skammta</w:t>
      </w:r>
      <w:r w:rsidRPr="0097357F">
        <w:rPr>
          <w:spacing w:val="-2"/>
          <w:lang w:val="is-IS"/>
        </w:rPr>
        <w:t xml:space="preserve"> </w:t>
      </w:r>
      <w:r w:rsidRPr="0097357F">
        <w:rPr>
          <w:lang w:val="is-IS"/>
        </w:rPr>
        <w:t>doxórúbicíns</w:t>
      </w:r>
      <w:r w:rsidRPr="0097357F">
        <w:rPr>
          <w:spacing w:val="-4"/>
          <w:lang w:val="is-IS"/>
        </w:rPr>
        <w:t xml:space="preserve"> </w:t>
      </w:r>
      <w:r w:rsidRPr="0097357F">
        <w:rPr>
          <w:lang w:val="is-IS"/>
        </w:rPr>
        <w:t>sem</w:t>
      </w:r>
      <w:r w:rsidRPr="0097357F">
        <w:rPr>
          <w:spacing w:val="-4"/>
          <w:lang w:val="is-IS"/>
        </w:rPr>
        <w:t xml:space="preserve"> </w:t>
      </w:r>
      <w:r w:rsidRPr="0097357F">
        <w:rPr>
          <w:lang w:val="is-IS"/>
        </w:rPr>
        <w:t>eru</w:t>
      </w:r>
      <w:r w:rsidRPr="0097357F">
        <w:rPr>
          <w:spacing w:val="-5"/>
          <w:lang w:val="is-IS"/>
        </w:rPr>
        <w:t xml:space="preserve"> </w:t>
      </w:r>
      <w:r w:rsidRPr="0097357F">
        <w:rPr>
          <w:lang w:val="is-IS"/>
        </w:rPr>
        <w:t>stærri</w:t>
      </w:r>
      <w:r w:rsidRPr="0097357F">
        <w:rPr>
          <w:spacing w:val="-1"/>
          <w:lang w:val="is-IS"/>
        </w:rPr>
        <w:t xml:space="preserve"> </w:t>
      </w:r>
      <w:r w:rsidRPr="0097357F">
        <w:rPr>
          <w:lang w:val="is-IS"/>
        </w:rPr>
        <w:t>en</w:t>
      </w:r>
      <w:r w:rsidRPr="0097357F">
        <w:rPr>
          <w:spacing w:val="-2"/>
          <w:lang w:val="is-IS"/>
        </w:rPr>
        <w:t xml:space="preserve"> </w:t>
      </w:r>
      <w:r w:rsidRPr="0097357F">
        <w:rPr>
          <w:lang w:val="is-IS"/>
        </w:rPr>
        <w:t>300</w:t>
      </w:r>
      <w:r w:rsidRPr="0097357F">
        <w:rPr>
          <w:spacing w:val="-5"/>
          <w:lang w:val="is-IS"/>
        </w:rPr>
        <w:t xml:space="preserve"> </w:t>
      </w:r>
      <w:r w:rsidRPr="0097357F">
        <w:rPr>
          <w:lang w:val="is-IS"/>
        </w:rPr>
        <w:t>mg/m</w:t>
      </w:r>
      <w:r w:rsidRPr="0097357F">
        <w:rPr>
          <w:vertAlign w:val="superscript"/>
          <w:lang w:val="is-IS"/>
        </w:rPr>
        <w:t>2</w:t>
      </w:r>
      <w:r w:rsidRPr="0097357F">
        <w:rPr>
          <w:spacing w:val="-2"/>
          <w:lang w:val="is-IS"/>
        </w:rPr>
        <w:t xml:space="preserve"> </w:t>
      </w:r>
      <w:r w:rsidRPr="0097357F">
        <w:rPr>
          <w:lang w:val="is-IS"/>
        </w:rPr>
        <w:t>þegar</w:t>
      </w:r>
      <w:r w:rsidRPr="0097357F">
        <w:rPr>
          <w:spacing w:val="-4"/>
          <w:lang w:val="is-IS"/>
        </w:rPr>
        <w:t xml:space="preserve"> </w:t>
      </w:r>
      <w:r w:rsidRPr="0097357F">
        <w:rPr>
          <w:lang w:val="is-IS"/>
        </w:rPr>
        <w:t>lyfið</w:t>
      </w:r>
      <w:r w:rsidRPr="0097357F">
        <w:rPr>
          <w:spacing w:val="-2"/>
          <w:lang w:val="is-IS"/>
        </w:rPr>
        <w:t xml:space="preserve"> </w:t>
      </w:r>
      <w:r w:rsidRPr="0097357F">
        <w:rPr>
          <w:lang w:val="is-IS"/>
        </w:rPr>
        <w:t>er</w:t>
      </w:r>
      <w:r w:rsidRPr="0097357F">
        <w:rPr>
          <w:spacing w:val="-1"/>
          <w:lang w:val="is-IS"/>
        </w:rPr>
        <w:t xml:space="preserve"> </w:t>
      </w:r>
      <w:r w:rsidRPr="0097357F">
        <w:rPr>
          <w:lang w:val="is-IS"/>
        </w:rPr>
        <w:t>gefið samtímis bevacízúmabi.</w:t>
      </w:r>
    </w:p>
    <w:p w14:paraId="7769F007" w14:textId="77777777" w:rsidR="007D3930" w:rsidRPr="0097357F" w:rsidRDefault="007D3930" w:rsidP="000B45D5">
      <w:pPr>
        <w:pStyle w:val="BodyText"/>
        <w:ind w:right="-1"/>
        <w:rPr>
          <w:lang w:val="is-IS"/>
        </w:rPr>
      </w:pPr>
    </w:p>
    <w:p w14:paraId="362A2A77" w14:textId="77777777" w:rsidR="007D3930" w:rsidRPr="0097357F" w:rsidRDefault="00F7134D" w:rsidP="000B45D5">
      <w:pPr>
        <w:ind w:right="-1"/>
        <w:rPr>
          <w:i/>
          <w:lang w:val="is-IS"/>
        </w:rPr>
      </w:pPr>
      <w:r w:rsidRPr="0097357F">
        <w:rPr>
          <w:i/>
          <w:u w:val="single"/>
          <w:lang w:val="is-IS"/>
        </w:rPr>
        <w:t>Ofnæmisviðbrögð</w:t>
      </w:r>
      <w:r w:rsidRPr="0097357F">
        <w:rPr>
          <w:i/>
          <w:spacing w:val="-6"/>
          <w:u w:val="single"/>
          <w:lang w:val="is-IS"/>
        </w:rPr>
        <w:t xml:space="preserve"> </w:t>
      </w:r>
      <w:r w:rsidRPr="0097357F">
        <w:rPr>
          <w:i/>
          <w:u w:val="single"/>
          <w:lang w:val="is-IS"/>
        </w:rPr>
        <w:t>(þ.m.t.</w:t>
      </w:r>
      <w:r w:rsidRPr="0097357F">
        <w:rPr>
          <w:i/>
          <w:spacing w:val="-6"/>
          <w:u w:val="single"/>
          <w:lang w:val="is-IS"/>
        </w:rPr>
        <w:t xml:space="preserve"> </w:t>
      </w:r>
      <w:r w:rsidRPr="0097357F">
        <w:rPr>
          <w:i/>
          <w:u w:val="single"/>
          <w:lang w:val="is-IS"/>
        </w:rPr>
        <w:t>bráðaofnæmislost)/innrennslisviðbrögð</w:t>
      </w:r>
      <w:r w:rsidRPr="0097357F">
        <w:rPr>
          <w:i/>
          <w:spacing w:val="-6"/>
          <w:u w:val="single"/>
          <w:lang w:val="is-IS"/>
        </w:rPr>
        <w:t xml:space="preserve"> </w:t>
      </w:r>
      <w:r w:rsidRPr="0097357F">
        <w:rPr>
          <w:i/>
          <w:u w:val="single"/>
          <w:lang w:val="is-IS"/>
        </w:rPr>
        <w:t>(sjá</w:t>
      </w:r>
      <w:r w:rsidRPr="0097357F">
        <w:rPr>
          <w:i/>
          <w:spacing w:val="-3"/>
          <w:u w:val="single"/>
          <w:lang w:val="is-IS"/>
        </w:rPr>
        <w:t xml:space="preserve"> </w:t>
      </w:r>
      <w:r w:rsidRPr="0097357F">
        <w:rPr>
          <w:i/>
          <w:u w:val="single"/>
          <w:lang w:val="is-IS"/>
        </w:rPr>
        <w:t>kafla</w:t>
      </w:r>
      <w:r w:rsidRPr="0097357F">
        <w:rPr>
          <w:i/>
          <w:spacing w:val="-3"/>
          <w:u w:val="single"/>
          <w:lang w:val="is-IS"/>
        </w:rPr>
        <w:t xml:space="preserve"> </w:t>
      </w:r>
      <w:r w:rsidRPr="0097357F">
        <w:rPr>
          <w:i/>
          <w:u w:val="single"/>
          <w:lang w:val="is-IS"/>
        </w:rPr>
        <w:t>4.4</w:t>
      </w:r>
      <w:r w:rsidRPr="0097357F">
        <w:rPr>
          <w:i/>
          <w:spacing w:val="-3"/>
          <w:u w:val="single"/>
          <w:lang w:val="is-IS"/>
        </w:rPr>
        <w:t xml:space="preserve"> </w:t>
      </w:r>
      <w:r w:rsidRPr="0097357F">
        <w:rPr>
          <w:i/>
          <w:u w:val="single"/>
          <w:lang w:val="is-IS"/>
        </w:rPr>
        <w:t>og</w:t>
      </w:r>
      <w:r w:rsidRPr="0097357F">
        <w:rPr>
          <w:i/>
          <w:spacing w:val="-6"/>
          <w:u w:val="single"/>
          <w:lang w:val="is-IS"/>
        </w:rPr>
        <w:t xml:space="preserve"> </w:t>
      </w:r>
      <w:r w:rsidRPr="0097357F">
        <w:rPr>
          <w:i/>
          <w:u w:val="single"/>
          <w:lang w:val="is-IS"/>
        </w:rPr>
        <w:t>Reynsla</w:t>
      </w:r>
      <w:r w:rsidRPr="0097357F">
        <w:rPr>
          <w:i/>
          <w:spacing w:val="-3"/>
          <w:u w:val="single"/>
          <w:lang w:val="is-IS"/>
        </w:rPr>
        <w:t xml:space="preserve"> </w:t>
      </w:r>
      <w:r w:rsidRPr="0097357F">
        <w:rPr>
          <w:i/>
          <w:u w:val="single"/>
          <w:lang w:val="is-IS"/>
        </w:rPr>
        <w:t>eftir</w:t>
      </w:r>
      <w:r w:rsidRPr="0097357F">
        <w:rPr>
          <w:i/>
          <w:lang w:val="is-IS"/>
        </w:rPr>
        <w:t xml:space="preserve"> </w:t>
      </w:r>
      <w:r w:rsidRPr="0097357F">
        <w:rPr>
          <w:i/>
          <w:u w:val="single"/>
          <w:lang w:val="is-IS"/>
        </w:rPr>
        <w:t>markaðssetningu hér að neðan)</w:t>
      </w:r>
    </w:p>
    <w:p w14:paraId="0AABDCB1" w14:textId="77777777" w:rsidR="007D3930" w:rsidRPr="0097357F" w:rsidRDefault="007D3930" w:rsidP="000B45D5">
      <w:pPr>
        <w:pStyle w:val="BodyText"/>
        <w:ind w:right="-1"/>
        <w:rPr>
          <w:i/>
          <w:lang w:val="is-IS"/>
        </w:rPr>
      </w:pPr>
    </w:p>
    <w:p w14:paraId="7E3E3462" w14:textId="77777777" w:rsidR="007D3930" w:rsidRPr="0097357F" w:rsidRDefault="00F7134D" w:rsidP="000B45D5">
      <w:pPr>
        <w:pStyle w:val="BodyText"/>
        <w:ind w:right="-1"/>
        <w:jc w:val="both"/>
        <w:rPr>
          <w:lang w:val="is-IS"/>
        </w:rPr>
      </w:pPr>
      <w:r w:rsidRPr="0097357F">
        <w:rPr>
          <w:lang w:val="is-IS"/>
        </w:rPr>
        <w:t>Í sumum klínískum rannsóknum voru bráðaofnæmisviðbrögð og bráðaofnæmislík viðbrögð tíðari hjá sjúklingum í krabbameinslyfjameðferð sem fengu bevacízúmab samhliða en</w:t>
      </w:r>
      <w:r w:rsidRPr="0097357F">
        <w:rPr>
          <w:spacing w:val="-1"/>
          <w:lang w:val="is-IS"/>
        </w:rPr>
        <w:t xml:space="preserve"> </w:t>
      </w:r>
      <w:r w:rsidRPr="0097357F">
        <w:rPr>
          <w:lang w:val="is-IS"/>
        </w:rPr>
        <w:t>hjá sjúklingum sem voru einvörðungu</w:t>
      </w:r>
      <w:r w:rsidRPr="0097357F">
        <w:rPr>
          <w:spacing w:val="-2"/>
          <w:lang w:val="is-IS"/>
        </w:rPr>
        <w:t xml:space="preserve"> </w:t>
      </w:r>
      <w:r w:rsidRPr="0097357F">
        <w:rPr>
          <w:lang w:val="is-IS"/>
        </w:rPr>
        <w:t>í</w:t>
      </w:r>
      <w:r w:rsidRPr="0097357F">
        <w:rPr>
          <w:spacing w:val="-1"/>
          <w:lang w:val="is-IS"/>
        </w:rPr>
        <w:t xml:space="preserve"> </w:t>
      </w:r>
      <w:r w:rsidRPr="0097357F">
        <w:rPr>
          <w:lang w:val="is-IS"/>
        </w:rPr>
        <w:t>krabbameinslyfjameðferð.</w:t>
      </w:r>
      <w:r w:rsidRPr="0097357F">
        <w:rPr>
          <w:spacing w:val="-2"/>
          <w:lang w:val="is-IS"/>
        </w:rPr>
        <w:t xml:space="preserve"> </w:t>
      </w:r>
      <w:r w:rsidRPr="0097357F">
        <w:rPr>
          <w:lang w:val="is-IS"/>
        </w:rPr>
        <w:t>Slík</w:t>
      </w:r>
      <w:r w:rsidRPr="0097357F">
        <w:rPr>
          <w:spacing w:val="-2"/>
          <w:lang w:val="is-IS"/>
        </w:rPr>
        <w:t xml:space="preserve"> </w:t>
      </w:r>
      <w:r w:rsidRPr="0097357F">
        <w:rPr>
          <w:lang w:val="is-IS"/>
        </w:rPr>
        <w:t>viðbrögð</w:t>
      </w:r>
      <w:r w:rsidRPr="0097357F">
        <w:rPr>
          <w:spacing w:val="-5"/>
          <w:lang w:val="is-IS"/>
        </w:rPr>
        <w:t xml:space="preserve"> </w:t>
      </w:r>
      <w:r w:rsidRPr="0097357F">
        <w:rPr>
          <w:lang w:val="is-IS"/>
        </w:rPr>
        <w:t>voru</w:t>
      </w:r>
      <w:r w:rsidRPr="0097357F">
        <w:rPr>
          <w:spacing w:val="-2"/>
          <w:lang w:val="is-IS"/>
        </w:rPr>
        <w:t xml:space="preserve"> </w:t>
      </w:r>
      <w:r w:rsidRPr="0097357F">
        <w:rPr>
          <w:lang w:val="is-IS"/>
        </w:rPr>
        <w:t>algeng</w:t>
      </w:r>
      <w:r w:rsidRPr="0097357F">
        <w:rPr>
          <w:spacing w:val="-2"/>
          <w:lang w:val="is-IS"/>
        </w:rPr>
        <w:t xml:space="preserve"> </w:t>
      </w:r>
      <w:r w:rsidRPr="0097357F">
        <w:rPr>
          <w:lang w:val="is-IS"/>
        </w:rPr>
        <w:t>í</w:t>
      </w:r>
      <w:r w:rsidRPr="0097357F">
        <w:rPr>
          <w:spacing w:val="-4"/>
          <w:lang w:val="is-IS"/>
        </w:rPr>
        <w:t xml:space="preserve"> </w:t>
      </w:r>
      <w:r w:rsidRPr="0097357F">
        <w:rPr>
          <w:lang w:val="is-IS"/>
        </w:rPr>
        <w:t>sumum</w:t>
      </w:r>
      <w:r w:rsidRPr="0097357F">
        <w:rPr>
          <w:spacing w:val="-4"/>
          <w:lang w:val="is-IS"/>
        </w:rPr>
        <w:t xml:space="preserve"> </w:t>
      </w:r>
      <w:r w:rsidRPr="0097357F">
        <w:rPr>
          <w:lang w:val="is-IS"/>
        </w:rPr>
        <w:t>klínískum</w:t>
      </w:r>
      <w:r w:rsidRPr="0097357F">
        <w:rPr>
          <w:spacing w:val="-4"/>
          <w:lang w:val="is-IS"/>
        </w:rPr>
        <w:t xml:space="preserve"> </w:t>
      </w:r>
      <w:r w:rsidRPr="0097357F">
        <w:rPr>
          <w:lang w:val="is-IS"/>
        </w:rPr>
        <w:t>rannsóknum</w:t>
      </w:r>
      <w:r w:rsidRPr="0097357F">
        <w:rPr>
          <w:spacing w:val="-4"/>
          <w:lang w:val="is-IS"/>
        </w:rPr>
        <w:t xml:space="preserve"> </w:t>
      </w:r>
      <w:r w:rsidRPr="0097357F">
        <w:rPr>
          <w:lang w:val="is-IS"/>
        </w:rPr>
        <w:t xml:space="preserve">á </w:t>
      </w:r>
      <w:r w:rsidRPr="0097357F">
        <w:rPr>
          <w:lang w:val="is-IS"/>
        </w:rPr>
        <w:lastRenderedPageBreak/>
        <w:t>bevacízúmabi (sáust hjá allt að 5% sjúklinga sem fengu bevacízúmab).</w:t>
      </w:r>
    </w:p>
    <w:p w14:paraId="336C9BBF" w14:textId="77777777" w:rsidR="007D3930" w:rsidRPr="0097357F" w:rsidRDefault="007D3930" w:rsidP="000B45D5">
      <w:pPr>
        <w:pStyle w:val="BodyText"/>
        <w:ind w:right="-1"/>
        <w:rPr>
          <w:lang w:val="is-IS"/>
        </w:rPr>
      </w:pPr>
    </w:p>
    <w:p w14:paraId="689FC9DF" w14:textId="77777777" w:rsidR="007D3930" w:rsidRPr="0097357F" w:rsidRDefault="00F7134D" w:rsidP="000B45D5">
      <w:pPr>
        <w:ind w:right="-1"/>
        <w:rPr>
          <w:i/>
          <w:lang w:val="is-IS"/>
        </w:rPr>
      </w:pPr>
      <w:r w:rsidRPr="0097357F">
        <w:rPr>
          <w:i/>
          <w:spacing w:val="-2"/>
          <w:u w:val="single"/>
          <w:lang w:val="is-IS"/>
        </w:rPr>
        <w:t>Sýkingar</w:t>
      </w:r>
    </w:p>
    <w:p w14:paraId="551067E5" w14:textId="77777777" w:rsidR="007D3930" w:rsidRPr="0097357F" w:rsidRDefault="007D3930" w:rsidP="000B45D5">
      <w:pPr>
        <w:pStyle w:val="BodyText"/>
        <w:ind w:right="-1"/>
        <w:rPr>
          <w:i/>
          <w:lang w:val="is-IS"/>
        </w:rPr>
      </w:pPr>
    </w:p>
    <w:p w14:paraId="716EAE01" w14:textId="77777777" w:rsidR="007D3930" w:rsidRPr="0097357F" w:rsidRDefault="00F7134D" w:rsidP="000B45D5">
      <w:pPr>
        <w:pStyle w:val="BodyText"/>
        <w:ind w:right="-1"/>
        <w:rPr>
          <w:lang w:val="is-IS"/>
        </w:rPr>
      </w:pPr>
      <w:r w:rsidRPr="0097357F">
        <w:rPr>
          <w:lang w:val="is-IS"/>
        </w:rPr>
        <w:t>Í</w:t>
      </w:r>
      <w:r w:rsidRPr="0097357F">
        <w:rPr>
          <w:spacing w:val="-3"/>
          <w:lang w:val="is-IS"/>
        </w:rPr>
        <w:t xml:space="preserve"> </w:t>
      </w:r>
      <w:r w:rsidRPr="0097357F">
        <w:rPr>
          <w:lang w:val="is-IS"/>
        </w:rPr>
        <w:t>klínískri</w:t>
      </w:r>
      <w:r w:rsidRPr="0097357F">
        <w:rPr>
          <w:spacing w:val="-3"/>
          <w:lang w:val="is-IS"/>
        </w:rPr>
        <w:t xml:space="preserve"> </w:t>
      </w:r>
      <w:r w:rsidRPr="0097357F">
        <w:rPr>
          <w:lang w:val="is-IS"/>
        </w:rPr>
        <w:t>rannsókn</w:t>
      </w:r>
      <w:r w:rsidRPr="0097357F">
        <w:rPr>
          <w:spacing w:val="-1"/>
          <w:lang w:val="is-IS"/>
        </w:rPr>
        <w:t xml:space="preserve"> </w:t>
      </w:r>
      <w:r w:rsidRPr="0097357F">
        <w:rPr>
          <w:lang w:val="is-IS"/>
        </w:rPr>
        <w:t>hjá</w:t>
      </w:r>
      <w:r w:rsidRPr="0097357F">
        <w:rPr>
          <w:spacing w:val="-1"/>
          <w:lang w:val="is-IS"/>
        </w:rPr>
        <w:t xml:space="preserve"> </w:t>
      </w:r>
      <w:r w:rsidRPr="0097357F">
        <w:rPr>
          <w:lang w:val="is-IS"/>
        </w:rPr>
        <w:t>sjúklingum</w:t>
      </w:r>
      <w:r w:rsidRPr="0097357F">
        <w:rPr>
          <w:spacing w:val="-3"/>
          <w:lang w:val="is-IS"/>
        </w:rPr>
        <w:t xml:space="preserve"> </w:t>
      </w:r>
      <w:r w:rsidRPr="0097357F">
        <w:rPr>
          <w:lang w:val="is-IS"/>
        </w:rPr>
        <w:t>með</w:t>
      </w:r>
      <w:r w:rsidRPr="0097357F">
        <w:rPr>
          <w:spacing w:val="-1"/>
          <w:lang w:val="is-IS"/>
        </w:rPr>
        <w:t xml:space="preserve"> </w:t>
      </w:r>
      <w:r w:rsidRPr="0097357F">
        <w:rPr>
          <w:lang w:val="is-IS"/>
        </w:rPr>
        <w:t>krabbamein</w:t>
      </w:r>
      <w:r w:rsidRPr="0097357F">
        <w:rPr>
          <w:spacing w:val="-4"/>
          <w:lang w:val="is-IS"/>
        </w:rPr>
        <w:t xml:space="preserve"> </w:t>
      </w:r>
      <w:r w:rsidRPr="0097357F">
        <w:rPr>
          <w:lang w:val="is-IS"/>
        </w:rPr>
        <w:t>í</w:t>
      </w:r>
      <w:r w:rsidRPr="0097357F">
        <w:rPr>
          <w:spacing w:val="-3"/>
          <w:lang w:val="is-IS"/>
        </w:rPr>
        <w:t xml:space="preserve"> </w:t>
      </w:r>
      <w:r w:rsidRPr="0097357F">
        <w:rPr>
          <w:lang w:val="is-IS"/>
        </w:rPr>
        <w:t>leghálsi sem</w:t>
      </w:r>
      <w:r w:rsidRPr="0097357F">
        <w:rPr>
          <w:spacing w:val="-3"/>
          <w:lang w:val="is-IS"/>
        </w:rPr>
        <w:t xml:space="preserve"> </w:t>
      </w:r>
      <w:r w:rsidRPr="0097357F">
        <w:rPr>
          <w:lang w:val="is-IS"/>
        </w:rPr>
        <w:t>var</w:t>
      </w:r>
      <w:r w:rsidRPr="0097357F">
        <w:rPr>
          <w:spacing w:val="-3"/>
          <w:lang w:val="is-IS"/>
        </w:rPr>
        <w:t xml:space="preserve"> </w:t>
      </w:r>
      <w:r w:rsidRPr="0097357F">
        <w:rPr>
          <w:lang w:val="is-IS"/>
        </w:rPr>
        <w:t>þrálátt og</w:t>
      </w:r>
      <w:r w:rsidRPr="0097357F">
        <w:rPr>
          <w:spacing w:val="-4"/>
          <w:lang w:val="is-IS"/>
        </w:rPr>
        <w:t xml:space="preserve"> </w:t>
      </w:r>
      <w:r w:rsidRPr="0097357F">
        <w:rPr>
          <w:lang w:val="is-IS"/>
        </w:rPr>
        <w:t>endurkomið</w:t>
      </w:r>
      <w:r w:rsidRPr="0097357F">
        <w:rPr>
          <w:spacing w:val="-1"/>
          <w:lang w:val="is-IS"/>
        </w:rPr>
        <w:t xml:space="preserve"> </w:t>
      </w:r>
      <w:r w:rsidRPr="0097357F">
        <w:rPr>
          <w:lang w:val="is-IS"/>
        </w:rPr>
        <w:t>eða</w:t>
      </w:r>
      <w:r w:rsidRPr="0097357F">
        <w:rPr>
          <w:spacing w:val="-3"/>
          <w:lang w:val="is-IS"/>
        </w:rPr>
        <w:t xml:space="preserve"> </w:t>
      </w:r>
      <w:r w:rsidRPr="0097357F">
        <w:rPr>
          <w:lang w:val="is-IS"/>
        </w:rPr>
        <w:t>með meinvörpum (GOG-240 rannsóknin) var tilkynnt um sýkingar af alvarleikastigi 3-5 hjá allt að 24% sjúklinga sem fengu bevacízúmab ásamt paklítaxeli og tópótekani en allt að 13% hjá sjúklingum sem fengu eingöngu paklítaxel og tópótekan.</w:t>
      </w:r>
    </w:p>
    <w:p w14:paraId="3E165932" w14:textId="77777777" w:rsidR="007D3930" w:rsidRPr="0097357F" w:rsidRDefault="007D3930" w:rsidP="00560EEE">
      <w:pPr>
        <w:pStyle w:val="BodyText"/>
        <w:rPr>
          <w:lang w:val="is-IS"/>
        </w:rPr>
      </w:pPr>
    </w:p>
    <w:p w14:paraId="7A689E50" w14:textId="77777777" w:rsidR="007D3930" w:rsidRPr="0097357F" w:rsidRDefault="00F7134D" w:rsidP="000B45D5">
      <w:pPr>
        <w:rPr>
          <w:i/>
          <w:lang w:val="is-IS"/>
        </w:rPr>
      </w:pPr>
      <w:r w:rsidRPr="0097357F">
        <w:rPr>
          <w:i/>
          <w:u w:val="single"/>
          <w:lang w:val="is-IS"/>
        </w:rPr>
        <w:t>Skert</w:t>
      </w:r>
      <w:r w:rsidRPr="0097357F">
        <w:rPr>
          <w:i/>
          <w:spacing w:val="-3"/>
          <w:u w:val="single"/>
          <w:lang w:val="is-IS"/>
        </w:rPr>
        <w:t xml:space="preserve"> </w:t>
      </w:r>
      <w:r w:rsidRPr="0097357F">
        <w:rPr>
          <w:i/>
          <w:u w:val="single"/>
          <w:lang w:val="is-IS"/>
        </w:rPr>
        <w:t>starfsemi</w:t>
      </w:r>
      <w:r w:rsidRPr="0097357F">
        <w:rPr>
          <w:i/>
          <w:spacing w:val="-3"/>
          <w:u w:val="single"/>
          <w:lang w:val="is-IS"/>
        </w:rPr>
        <w:t xml:space="preserve"> </w:t>
      </w:r>
      <w:r w:rsidRPr="0097357F">
        <w:rPr>
          <w:i/>
          <w:u w:val="single"/>
          <w:lang w:val="is-IS"/>
        </w:rPr>
        <w:t>eggjastokka/frjósemi</w:t>
      </w:r>
      <w:r w:rsidRPr="0097357F">
        <w:rPr>
          <w:i/>
          <w:spacing w:val="-5"/>
          <w:u w:val="single"/>
          <w:lang w:val="is-IS"/>
        </w:rPr>
        <w:t xml:space="preserve"> </w:t>
      </w:r>
      <w:r w:rsidRPr="0097357F">
        <w:rPr>
          <w:i/>
          <w:u w:val="single"/>
          <w:lang w:val="is-IS"/>
        </w:rPr>
        <w:t>(sjá</w:t>
      </w:r>
      <w:r w:rsidRPr="0097357F">
        <w:rPr>
          <w:i/>
          <w:spacing w:val="-3"/>
          <w:u w:val="single"/>
          <w:lang w:val="is-IS"/>
        </w:rPr>
        <w:t xml:space="preserve"> </w:t>
      </w:r>
      <w:r w:rsidRPr="0097357F">
        <w:rPr>
          <w:i/>
          <w:u w:val="single"/>
          <w:lang w:val="is-IS"/>
        </w:rPr>
        <w:t>kafla</w:t>
      </w:r>
      <w:r w:rsidRPr="0097357F">
        <w:rPr>
          <w:i/>
          <w:spacing w:val="-7"/>
          <w:u w:val="single"/>
          <w:lang w:val="is-IS"/>
        </w:rPr>
        <w:t xml:space="preserve"> </w:t>
      </w:r>
      <w:r w:rsidRPr="0097357F">
        <w:rPr>
          <w:i/>
          <w:u w:val="single"/>
          <w:lang w:val="is-IS"/>
        </w:rPr>
        <w:t>4.4</w:t>
      </w:r>
      <w:r w:rsidRPr="0097357F">
        <w:rPr>
          <w:i/>
          <w:spacing w:val="-3"/>
          <w:u w:val="single"/>
          <w:lang w:val="is-IS"/>
        </w:rPr>
        <w:t xml:space="preserve"> </w:t>
      </w:r>
      <w:r w:rsidRPr="0097357F">
        <w:rPr>
          <w:i/>
          <w:u w:val="single"/>
          <w:lang w:val="is-IS"/>
        </w:rPr>
        <w:t>og</w:t>
      </w:r>
      <w:r w:rsidRPr="0097357F">
        <w:rPr>
          <w:i/>
          <w:spacing w:val="-6"/>
          <w:u w:val="single"/>
          <w:lang w:val="is-IS"/>
        </w:rPr>
        <w:t xml:space="preserve"> </w:t>
      </w:r>
      <w:r w:rsidRPr="0097357F">
        <w:rPr>
          <w:i/>
          <w:spacing w:val="-4"/>
          <w:u w:val="single"/>
          <w:lang w:val="is-IS"/>
        </w:rPr>
        <w:t>4.6)</w:t>
      </w:r>
    </w:p>
    <w:p w14:paraId="1A8E6A63" w14:textId="77777777" w:rsidR="007D3930" w:rsidRPr="0097357F" w:rsidRDefault="007D3930" w:rsidP="00560EEE">
      <w:pPr>
        <w:pStyle w:val="BodyText"/>
        <w:rPr>
          <w:i/>
          <w:lang w:val="is-IS"/>
        </w:rPr>
      </w:pPr>
    </w:p>
    <w:p w14:paraId="64940D3D" w14:textId="77777777" w:rsidR="007D3930" w:rsidRPr="0097357F" w:rsidRDefault="00F7134D" w:rsidP="000B45D5">
      <w:pPr>
        <w:pStyle w:val="BodyText"/>
        <w:ind w:right="-1"/>
        <w:rPr>
          <w:lang w:val="is-IS"/>
        </w:rPr>
      </w:pPr>
      <w:r w:rsidRPr="0097357F">
        <w:rPr>
          <w:lang w:val="is-IS"/>
        </w:rPr>
        <w:t>Í NSABP C-08 rannsókninni, III. stigs klínískri rannsókn á bevacízúmabi sem viðbótarmeðferð hjá sjúklingum með krabbamein í ristli, var tíðni nýrra tilfella af skertri starfsemi eggjastokka, sem skilgreind var sem tíðateppa í 3 mánuði eða lengur, FSH gildi ≥ 30 milljónir a.e./ml og neikvætt þungunarpróf</w:t>
      </w:r>
      <w:r w:rsidRPr="0097357F">
        <w:rPr>
          <w:spacing w:val="-1"/>
          <w:lang w:val="is-IS"/>
        </w:rPr>
        <w:t xml:space="preserve"> </w:t>
      </w:r>
      <w:r w:rsidRPr="0097357F">
        <w:rPr>
          <w:lang w:val="is-IS"/>
        </w:rPr>
        <w:t>sem</w:t>
      </w:r>
      <w:r w:rsidRPr="0097357F">
        <w:rPr>
          <w:spacing w:val="-4"/>
          <w:lang w:val="is-IS"/>
        </w:rPr>
        <w:t xml:space="preserve"> </w:t>
      </w:r>
      <w:r w:rsidRPr="0097357F">
        <w:rPr>
          <w:lang w:val="is-IS"/>
        </w:rPr>
        <w:t>byggði</w:t>
      </w:r>
      <w:r w:rsidRPr="0097357F">
        <w:rPr>
          <w:spacing w:val="-1"/>
          <w:lang w:val="is-IS"/>
        </w:rPr>
        <w:t xml:space="preserve"> </w:t>
      </w:r>
      <w:r w:rsidRPr="0097357F">
        <w:rPr>
          <w:lang w:val="is-IS"/>
        </w:rPr>
        <w:t>á</w:t>
      </w:r>
      <w:r w:rsidRPr="0097357F">
        <w:rPr>
          <w:spacing w:val="-4"/>
          <w:lang w:val="is-IS"/>
        </w:rPr>
        <w:t xml:space="preserve"> </w:t>
      </w:r>
      <w:r w:rsidRPr="0097357F">
        <w:rPr>
          <w:lang w:val="is-IS"/>
        </w:rPr>
        <w:t>mælingu</w:t>
      </w:r>
      <w:r w:rsidRPr="0097357F">
        <w:rPr>
          <w:spacing w:val="-5"/>
          <w:lang w:val="is-IS"/>
        </w:rPr>
        <w:t xml:space="preserve"> </w:t>
      </w:r>
      <w:r w:rsidRPr="0097357F">
        <w:rPr>
          <w:lang w:val="is-IS"/>
        </w:rPr>
        <w:t>β-HCG</w:t>
      </w:r>
      <w:r w:rsidRPr="0097357F">
        <w:rPr>
          <w:spacing w:val="-3"/>
          <w:lang w:val="is-IS"/>
        </w:rPr>
        <w:t xml:space="preserve"> </w:t>
      </w:r>
      <w:r w:rsidRPr="0097357F">
        <w:rPr>
          <w:lang w:val="is-IS"/>
        </w:rPr>
        <w:t>í</w:t>
      </w:r>
      <w:r w:rsidRPr="0097357F">
        <w:rPr>
          <w:spacing w:val="-1"/>
          <w:lang w:val="is-IS"/>
        </w:rPr>
        <w:t xml:space="preserve"> </w:t>
      </w:r>
      <w:r w:rsidRPr="0097357F">
        <w:rPr>
          <w:lang w:val="is-IS"/>
        </w:rPr>
        <w:t>sermi,</w:t>
      </w:r>
      <w:r w:rsidRPr="0097357F">
        <w:rPr>
          <w:spacing w:val="-5"/>
          <w:lang w:val="is-IS"/>
        </w:rPr>
        <w:t xml:space="preserve"> </w:t>
      </w:r>
      <w:r w:rsidRPr="0097357F">
        <w:rPr>
          <w:lang w:val="is-IS"/>
        </w:rPr>
        <w:t>metin</w:t>
      </w:r>
      <w:r w:rsidRPr="0097357F">
        <w:rPr>
          <w:spacing w:val="-2"/>
          <w:lang w:val="is-IS"/>
        </w:rPr>
        <w:t xml:space="preserve"> </w:t>
      </w:r>
      <w:r w:rsidRPr="0097357F">
        <w:rPr>
          <w:lang w:val="is-IS"/>
        </w:rPr>
        <w:t>hjá</w:t>
      </w:r>
      <w:r w:rsidRPr="0097357F">
        <w:rPr>
          <w:spacing w:val="-4"/>
          <w:lang w:val="is-IS"/>
        </w:rPr>
        <w:t xml:space="preserve"> </w:t>
      </w:r>
      <w:r w:rsidRPr="0097357F">
        <w:rPr>
          <w:lang w:val="is-IS"/>
        </w:rPr>
        <w:t>295</w:t>
      </w:r>
      <w:r w:rsidRPr="0097357F">
        <w:rPr>
          <w:spacing w:val="-3"/>
          <w:lang w:val="is-IS"/>
        </w:rPr>
        <w:t xml:space="preserve"> </w:t>
      </w:r>
      <w:r w:rsidRPr="0097357F">
        <w:rPr>
          <w:lang w:val="is-IS"/>
        </w:rPr>
        <w:t>konum</w:t>
      </w:r>
      <w:r w:rsidRPr="0097357F">
        <w:rPr>
          <w:spacing w:val="-4"/>
          <w:lang w:val="is-IS"/>
        </w:rPr>
        <w:t xml:space="preserve"> </w:t>
      </w:r>
      <w:r w:rsidRPr="0097357F">
        <w:rPr>
          <w:lang w:val="is-IS"/>
        </w:rPr>
        <w:t>á</w:t>
      </w:r>
      <w:r w:rsidRPr="0097357F">
        <w:rPr>
          <w:spacing w:val="-2"/>
          <w:lang w:val="is-IS"/>
        </w:rPr>
        <w:t xml:space="preserve"> </w:t>
      </w:r>
      <w:r w:rsidRPr="0097357F">
        <w:rPr>
          <w:lang w:val="is-IS"/>
        </w:rPr>
        <w:t>barneignaraldri.</w:t>
      </w:r>
      <w:r w:rsidRPr="0097357F">
        <w:rPr>
          <w:spacing w:val="-2"/>
          <w:lang w:val="is-IS"/>
        </w:rPr>
        <w:t xml:space="preserve"> </w:t>
      </w:r>
      <w:r w:rsidRPr="0097357F">
        <w:rPr>
          <w:lang w:val="is-IS"/>
        </w:rPr>
        <w:t>Tilkynnt var um ný tilfelli af skertri starfsemi eggjastokka hjá 2,6% sjúklinga í mFOLFOX-6 hópnum, borið saman við 39% hjá hópnum sem fékk mFOLFOX-6 ásamt bevacízúmabi. Eftir að meðferð með bevacízúmabi var hætt endurheimtist virkni eggjastokka hjá 86,2% þessara kvenna, sem hægt var að meta. Langtímaáhrif meðferðar með bevacízúmabi á frjósemi eru ekki þekkt.</w:t>
      </w:r>
    </w:p>
    <w:p w14:paraId="1ECCBC9F" w14:textId="77777777" w:rsidR="007D3930" w:rsidRPr="0097357F" w:rsidRDefault="007D3930" w:rsidP="000B45D5">
      <w:pPr>
        <w:pStyle w:val="BodyText"/>
        <w:ind w:right="-1"/>
        <w:rPr>
          <w:lang w:val="is-IS"/>
        </w:rPr>
      </w:pPr>
    </w:p>
    <w:p w14:paraId="2F6CE2F9" w14:textId="77777777" w:rsidR="007D3930" w:rsidRPr="0097357F" w:rsidRDefault="00F7134D" w:rsidP="000B45D5">
      <w:pPr>
        <w:ind w:right="-1"/>
        <w:rPr>
          <w:i/>
          <w:lang w:val="is-IS"/>
        </w:rPr>
      </w:pPr>
      <w:r w:rsidRPr="0097357F">
        <w:rPr>
          <w:i/>
          <w:spacing w:val="-2"/>
          <w:u w:val="single"/>
          <w:lang w:val="is-IS"/>
        </w:rPr>
        <w:t>Rannsóknarstofufrávik</w:t>
      </w:r>
    </w:p>
    <w:p w14:paraId="7F4C41AC" w14:textId="77777777" w:rsidR="007D3930" w:rsidRPr="0097357F" w:rsidRDefault="007D3930" w:rsidP="000B45D5">
      <w:pPr>
        <w:pStyle w:val="BodyText"/>
        <w:ind w:right="-1"/>
        <w:rPr>
          <w:i/>
          <w:lang w:val="is-IS"/>
        </w:rPr>
      </w:pPr>
    </w:p>
    <w:p w14:paraId="2B804DCF" w14:textId="77777777" w:rsidR="007D3930" w:rsidRPr="0097357F" w:rsidRDefault="00F7134D" w:rsidP="000B45D5">
      <w:pPr>
        <w:pStyle w:val="BodyText"/>
        <w:ind w:right="-1"/>
        <w:rPr>
          <w:lang w:val="is-IS"/>
        </w:rPr>
      </w:pPr>
      <w:r w:rsidRPr="0097357F">
        <w:rPr>
          <w:lang w:val="is-IS"/>
        </w:rPr>
        <w:t>Fækkun</w:t>
      </w:r>
      <w:r w:rsidRPr="0097357F">
        <w:rPr>
          <w:spacing w:val="-6"/>
          <w:lang w:val="is-IS"/>
        </w:rPr>
        <w:t xml:space="preserve"> </w:t>
      </w:r>
      <w:r w:rsidRPr="0097357F">
        <w:rPr>
          <w:lang w:val="is-IS"/>
        </w:rPr>
        <w:t>daufkyrninga,</w:t>
      </w:r>
      <w:r w:rsidRPr="0097357F">
        <w:rPr>
          <w:spacing w:val="-4"/>
          <w:lang w:val="is-IS"/>
        </w:rPr>
        <w:t xml:space="preserve"> </w:t>
      </w:r>
      <w:r w:rsidRPr="0097357F">
        <w:rPr>
          <w:lang w:val="is-IS"/>
        </w:rPr>
        <w:t>hvítra</w:t>
      </w:r>
      <w:r w:rsidRPr="0097357F">
        <w:rPr>
          <w:spacing w:val="-4"/>
          <w:lang w:val="is-IS"/>
        </w:rPr>
        <w:t xml:space="preserve"> </w:t>
      </w:r>
      <w:r w:rsidRPr="0097357F">
        <w:rPr>
          <w:lang w:val="is-IS"/>
        </w:rPr>
        <w:t>blóðkorna</w:t>
      </w:r>
      <w:r w:rsidRPr="0097357F">
        <w:rPr>
          <w:spacing w:val="-3"/>
          <w:lang w:val="is-IS"/>
        </w:rPr>
        <w:t xml:space="preserve"> </w:t>
      </w:r>
      <w:r w:rsidRPr="0097357F">
        <w:rPr>
          <w:lang w:val="is-IS"/>
        </w:rPr>
        <w:t>og</w:t>
      </w:r>
      <w:r w:rsidRPr="0097357F">
        <w:rPr>
          <w:spacing w:val="-4"/>
          <w:lang w:val="is-IS"/>
        </w:rPr>
        <w:t xml:space="preserve"> </w:t>
      </w:r>
      <w:r w:rsidRPr="0097357F">
        <w:rPr>
          <w:lang w:val="is-IS"/>
        </w:rPr>
        <w:t>prótein</w:t>
      </w:r>
      <w:r w:rsidRPr="0097357F">
        <w:rPr>
          <w:spacing w:val="-6"/>
          <w:lang w:val="is-IS"/>
        </w:rPr>
        <w:t xml:space="preserve"> </w:t>
      </w:r>
      <w:r w:rsidRPr="0097357F">
        <w:rPr>
          <w:lang w:val="is-IS"/>
        </w:rPr>
        <w:t>í</w:t>
      </w:r>
      <w:r w:rsidRPr="0097357F">
        <w:rPr>
          <w:spacing w:val="-3"/>
          <w:lang w:val="is-IS"/>
        </w:rPr>
        <w:t xml:space="preserve"> </w:t>
      </w:r>
      <w:r w:rsidRPr="0097357F">
        <w:rPr>
          <w:lang w:val="is-IS"/>
        </w:rPr>
        <w:t>þvagi</w:t>
      </w:r>
      <w:r w:rsidRPr="0097357F">
        <w:rPr>
          <w:spacing w:val="-3"/>
          <w:lang w:val="is-IS"/>
        </w:rPr>
        <w:t xml:space="preserve"> </w:t>
      </w:r>
      <w:r w:rsidRPr="0097357F">
        <w:rPr>
          <w:lang w:val="is-IS"/>
        </w:rPr>
        <w:t>geta</w:t>
      </w:r>
      <w:r w:rsidRPr="0097357F">
        <w:rPr>
          <w:spacing w:val="-4"/>
          <w:lang w:val="is-IS"/>
        </w:rPr>
        <w:t xml:space="preserve"> </w:t>
      </w:r>
      <w:r w:rsidRPr="0097357F">
        <w:rPr>
          <w:lang w:val="is-IS"/>
        </w:rPr>
        <w:t>tengst</w:t>
      </w:r>
      <w:r w:rsidRPr="0097357F">
        <w:rPr>
          <w:spacing w:val="-2"/>
          <w:lang w:val="is-IS"/>
        </w:rPr>
        <w:t xml:space="preserve"> </w:t>
      </w:r>
      <w:r w:rsidRPr="0097357F">
        <w:rPr>
          <w:lang w:val="is-IS"/>
        </w:rPr>
        <w:t>meðferð</w:t>
      </w:r>
      <w:r w:rsidRPr="0097357F">
        <w:rPr>
          <w:spacing w:val="-7"/>
          <w:lang w:val="is-IS"/>
        </w:rPr>
        <w:t xml:space="preserve"> </w:t>
      </w:r>
      <w:r w:rsidRPr="0097357F">
        <w:rPr>
          <w:lang w:val="is-IS"/>
        </w:rPr>
        <w:t>með</w:t>
      </w:r>
      <w:r w:rsidRPr="0097357F">
        <w:rPr>
          <w:spacing w:val="-3"/>
          <w:lang w:val="is-IS"/>
        </w:rPr>
        <w:t xml:space="preserve"> </w:t>
      </w:r>
      <w:r w:rsidRPr="0097357F">
        <w:rPr>
          <w:spacing w:val="-2"/>
          <w:lang w:val="is-IS"/>
        </w:rPr>
        <w:t>bevacízúmabi.</w:t>
      </w:r>
    </w:p>
    <w:p w14:paraId="7435CE72" w14:textId="77777777" w:rsidR="007D3930" w:rsidRPr="0097357F" w:rsidRDefault="007D3930" w:rsidP="000B45D5">
      <w:pPr>
        <w:pStyle w:val="BodyText"/>
        <w:ind w:right="-1"/>
        <w:rPr>
          <w:lang w:val="is-IS"/>
        </w:rPr>
      </w:pPr>
    </w:p>
    <w:p w14:paraId="4F3DD9DC" w14:textId="77777777" w:rsidR="007D3930" w:rsidRPr="0097357F" w:rsidRDefault="00F7134D" w:rsidP="000B45D5">
      <w:pPr>
        <w:pStyle w:val="BodyText"/>
        <w:ind w:right="-1"/>
        <w:rPr>
          <w:lang w:val="is-IS"/>
        </w:rPr>
      </w:pPr>
      <w:r w:rsidRPr="0097357F">
        <w:rPr>
          <w:lang w:val="is-IS"/>
        </w:rPr>
        <w:t>Í</w:t>
      </w:r>
      <w:r w:rsidRPr="0097357F">
        <w:rPr>
          <w:spacing w:val="-5"/>
          <w:lang w:val="is-IS"/>
        </w:rPr>
        <w:t xml:space="preserve"> </w:t>
      </w:r>
      <w:r w:rsidRPr="0097357F">
        <w:rPr>
          <w:lang w:val="is-IS"/>
        </w:rPr>
        <w:t>klínískum</w:t>
      </w:r>
      <w:r w:rsidRPr="0097357F">
        <w:rPr>
          <w:spacing w:val="-2"/>
          <w:lang w:val="is-IS"/>
        </w:rPr>
        <w:t xml:space="preserve"> </w:t>
      </w:r>
      <w:r w:rsidRPr="0097357F">
        <w:rPr>
          <w:lang w:val="is-IS"/>
        </w:rPr>
        <w:t>rannsóknum</w:t>
      </w:r>
      <w:r w:rsidRPr="0097357F">
        <w:rPr>
          <w:spacing w:val="-2"/>
          <w:lang w:val="is-IS"/>
        </w:rPr>
        <w:t xml:space="preserve"> </w:t>
      </w:r>
      <w:r w:rsidRPr="0097357F">
        <w:rPr>
          <w:lang w:val="is-IS"/>
        </w:rPr>
        <w:t>komu</w:t>
      </w:r>
      <w:r w:rsidRPr="0097357F">
        <w:rPr>
          <w:spacing w:val="-3"/>
          <w:lang w:val="is-IS"/>
        </w:rPr>
        <w:t xml:space="preserve"> </w:t>
      </w:r>
      <w:r w:rsidRPr="0097357F">
        <w:rPr>
          <w:lang w:val="is-IS"/>
        </w:rPr>
        <w:t>eftirfarandi</w:t>
      </w:r>
      <w:r w:rsidRPr="0097357F">
        <w:rPr>
          <w:spacing w:val="-2"/>
          <w:lang w:val="is-IS"/>
        </w:rPr>
        <w:t xml:space="preserve"> </w:t>
      </w:r>
      <w:r w:rsidRPr="0097357F">
        <w:rPr>
          <w:lang w:val="is-IS"/>
        </w:rPr>
        <w:t>3.</w:t>
      </w:r>
      <w:r w:rsidRPr="0097357F">
        <w:rPr>
          <w:spacing w:val="-3"/>
          <w:lang w:val="is-IS"/>
        </w:rPr>
        <w:t xml:space="preserve"> </w:t>
      </w:r>
      <w:r w:rsidRPr="0097357F">
        <w:rPr>
          <w:lang w:val="is-IS"/>
        </w:rPr>
        <w:t>og</w:t>
      </w:r>
      <w:r w:rsidRPr="0097357F">
        <w:rPr>
          <w:spacing w:val="-6"/>
          <w:lang w:val="is-IS"/>
        </w:rPr>
        <w:t xml:space="preserve"> </w:t>
      </w:r>
      <w:r w:rsidRPr="0097357F">
        <w:rPr>
          <w:lang w:val="is-IS"/>
        </w:rPr>
        <w:t>4.</w:t>
      </w:r>
      <w:r w:rsidRPr="0097357F">
        <w:rPr>
          <w:spacing w:val="-3"/>
          <w:lang w:val="is-IS"/>
        </w:rPr>
        <w:t xml:space="preserve"> </w:t>
      </w:r>
      <w:r w:rsidRPr="0097357F">
        <w:rPr>
          <w:lang w:val="is-IS"/>
        </w:rPr>
        <w:t>stigs</w:t>
      </w:r>
      <w:r w:rsidRPr="0097357F">
        <w:rPr>
          <w:spacing w:val="-3"/>
          <w:lang w:val="is-IS"/>
        </w:rPr>
        <w:t xml:space="preserve"> </w:t>
      </w:r>
      <w:r w:rsidRPr="0097357F">
        <w:rPr>
          <w:lang w:val="is-IS"/>
        </w:rPr>
        <w:t>(NCI-CTCAE,</w:t>
      </w:r>
      <w:r w:rsidRPr="0097357F">
        <w:rPr>
          <w:spacing w:val="-3"/>
          <w:lang w:val="is-IS"/>
        </w:rPr>
        <w:t xml:space="preserve"> </w:t>
      </w:r>
      <w:r w:rsidRPr="0097357F">
        <w:rPr>
          <w:lang w:val="is-IS"/>
        </w:rPr>
        <w:t>3.</w:t>
      </w:r>
      <w:r w:rsidRPr="0097357F">
        <w:rPr>
          <w:spacing w:val="-3"/>
          <w:lang w:val="is-IS"/>
        </w:rPr>
        <w:t xml:space="preserve"> </w:t>
      </w:r>
      <w:r w:rsidRPr="0097357F">
        <w:rPr>
          <w:lang w:val="is-IS"/>
        </w:rPr>
        <w:t>útg.)</w:t>
      </w:r>
      <w:r w:rsidRPr="0097357F">
        <w:rPr>
          <w:spacing w:val="-2"/>
          <w:lang w:val="is-IS"/>
        </w:rPr>
        <w:t xml:space="preserve"> </w:t>
      </w:r>
      <w:r w:rsidRPr="0097357F">
        <w:rPr>
          <w:lang w:val="is-IS"/>
        </w:rPr>
        <w:t>rannsóknarstofufrávik fram hjá sjúklingum á meðferð með bevacízúmabi með a.m.k. 2% mun samanborið við samsvarandi samanburðarhópa: Hækkaður blóðsykur, blóðrauðalækkun, kalíumlækkun í blóði, natríumlækkun í blóði, fækkun hvítra blóðkorna og lenging á INR (international normalised ratio).</w:t>
      </w:r>
    </w:p>
    <w:p w14:paraId="12DB9CE0" w14:textId="77777777" w:rsidR="007D3930" w:rsidRPr="0097357F" w:rsidRDefault="007D3930" w:rsidP="000B45D5">
      <w:pPr>
        <w:pStyle w:val="BodyText"/>
        <w:ind w:right="-1"/>
        <w:rPr>
          <w:lang w:val="is-IS"/>
        </w:rPr>
      </w:pPr>
    </w:p>
    <w:p w14:paraId="0E1DE996" w14:textId="77777777" w:rsidR="007D3930" w:rsidRPr="0097357F" w:rsidRDefault="00F7134D" w:rsidP="000B45D5">
      <w:pPr>
        <w:pStyle w:val="BodyText"/>
        <w:ind w:right="-1"/>
        <w:rPr>
          <w:lang w:val="is-IS"/>
        </w:rPr>
      </w:pPr>
      <w:r w:rsidRPr="0097357F">
        <w:rPr>
          <w:lang w:val="is-IS"/>
        </w:rPr>
        <w:t>Klínískar rannsóknir hafa sýnt að tímabundin aukning á kreatíníni í sermi (á bilinu 1,5-1,9 sinnum upphafsgildi), bæði með og án próteins í þvagi, tengist notkun bevacízúmabs. Sú aukning sem sást á kreatíníni</w:t>
      </w:r>
      <w:r w:rsidRPr="0097357F">
        <w:rPr>
          <w:spacing w:val="-2"/>
          <w:lang w:val="is-IS"/>
        </w:rPr>
        <w:t xml:space="preserve"> </w:t>
      </w:r>
      <w:r w:rsidRPr="0097357F">
        <w:rPr>
          <w:lang w:val="is-IS"/>
        </w:rPr>
        <w:t>í</w:t>
      </w:r>
      <w:r w:rsidRPr="0097357F">
        <w:rPr>
          <w:spacing w:val="-5"/>
          <w:lang w:val="is-IS"/>
        </w:rPr>
        <w:t xml:space="preserve"> </w:t>
      </w:r>
      <w:r w:rsidRPr="0097357F">
        <w:rPr>
          <w:lang w:val="is-IS"/>
        </w:rPr>
        <w:t>sermi</w:t>
      </w:r>
      <w:r w:rsidRPr="0097357F">
        <w:rPr>
          <w:spacing w:val="-2"/>
          <w:lang w:val="is-IS"/>
        </w:rPr>
        <w:t xml:space="preserve"> </w:t>
      </w:r>
      <w:r w:rsidRPr="0097357F">
        <w:rPr>
          <w:lang w:val="is-IS"/>
        </w:rPr>
        <w:t>tengdist</w:t>
      </w:r>
      <w:r w:rsidRPr="0097357F">
        <w:rPr>
          <w:spacing w:val="-2"/>
          <w:lang w:val="is-IS"/>
        </w:rPr>
        <w:t xml:space="preserve"> </w:t>
      </w:r>
      <w:r w:rsidRPr="0097357F">
        <w:rPr>
          <w:lang w:val="is-IS"/>
        </w:rPr>
        <w:t>ekki</w:t>
      </w:r>
      <w:r w:rsidRPr="0097357F">
        <w:rPr>
          <w:spacing w:val="-2"/>
          <w:lang w:val="is-IS"/>
        </w:rPr>
        <w:t xml:space="preserve"> </w:t>
      </w:r>
      <w:r w:rsidRPr="0097357F">
        <w:rPr>
          <w:lang w:val="is-IS"/>
        </w:rPr>
        <w:t>aukinni</w:t>
      </w:r>
      <w:r w:rsidRPr="0097357F">
        <w:rPr>
          <w:spacing w:val="-5"/>
          <w:lang w:val="is-IS"/>
        </w:rPr>
        <w:t xml:space="preserve"> </w:t>
      </w:r>
      <w:r w:rsidRPr="0097357F">
        <w:rPr>
          <w:lang w:val="is-IS"/>
        </w:rPr>
        <w:t>tíðni</w:t>
      </w:r>
      <w:r w:rsidRPr="0097357F">
        <w:rPr>
          <w:spacing w:val="-2"/>
          <w:lang w:val="is-IS"/>
        </w:rPr>
        <w:t xml:space="preserve"> </w:t>
      </w:r>
      <w:r w:rsidRPr="0097357F">
        <w:rPr>
          <w:lang w:val="is-IS"/>
        </w:rPr>
        <w:t>klínískra</w:t>
      </w:r>
      <w:r w:rsidRPr="0097357F">
        <w:rPr>
          <w:spacing w:val="-5"/>
          <w:lang w:val="is-IS"/>
        </w:rPr>
        <w:t xml:space="preserve"> </w:t>
      </w:r>
      <w:r w:rsidRPr="0097357F">
        <w:rPr>
          <w:lang w:val="is-IS"/>
        </w:rPr>
        <w:t>einkenna</w:t>
      </w:r>
      <w:r w:rsidRPr="0097357F">
        <w:rPr>
          <w:spacing w:val="-3"/>
          <w:lang w:val="is-IS"/>
        </w:rPr>
        <w:t xml:space="preserve"> </w:t>
      </w:r>
      <w:r w:rsidRPr="0097357F">
        <w:rPr>
          <w:lang w:val="is-IS"/>
        </w:rPr>
        <w:t>skertrar</w:t>
      </w:r>
      <w:r w:rsidRPr="0097357F">
        <w:rPr>
          <w:spacing w:val="-2"/>
          <w:lang w:val="is-IS"/>
        </w:rPr>
        <w:t xml:space="preserve"> </w:t>
      </w:r>
      <w:r w:rsidRPr="0097357F">
        <w:rPr>
          <w:lang w:val="is-IS"/>
        </w:rPr>
        <w:t>nýrnastarfsemi</w:t>
      </w:r>
      <w:r w:rsidRPr="0097357F">
        <w:rPr>
          <w:spacing w:val="-2"/>
          <w:lang w:val="is-IS"/>
        </w:rPr>
        <w:t xml:space="preserve"> </w:t>
      </w:r>
      <w:r w:rsidRPr="0097357F">
        <w:rPr>
          <w:lang w:val="is-IS"/>
        </w:rPr>
        <w:t>hjá</w:t>
      </w:r>
      <w:r w:rsidRPr="0097357F">
        <w:rPr>
          <w:spacing w:val="-3"/>
          <w:lang w:val="is-IS"/>
        </w:rPr>
        <w:t xml:space="preserve"> </w:t>
      </w:r>
      <w:r w:rsidRPr="0097357F">
        <w:rPr>
          <w:lang w:val="is-IS"/>
        </w:rPr>
        <w:t>sjúklingum sem fengu bevacízúmab.</w:t>
      </w:r>
    </w:p>
    <w:p w14:paraId="2C96D96A" w14:textId="77777777" w:rsidR="007D3930" w:rsidRPr="0097357F" w:rsidRDefault="007D3930" w:rsidP="00560EEE">
      <w:pPr>
        <w:rPr>
          <w:lang w:val="is-IS"/>
        </w:rPr>
      </w:pPr>
    </w:p>
    <w:p w14:paraId="321F7AA5" w14:textId="77777777" w:rsidR="007D3930" w:rsidRPr="0097357F" w:rsidRDefault="00F7134D" w:rsidP="000B45D5">
      <w:pPr>
        <w:pStyle w:val="BodyText"/>
        <w:rPr>
          <w:lang w:val="is-IS"/>
        </w:rPr>
      </w:pPr>
      <w:r w:rsidRPr="0097357F">
        <w:rPr>
          <w:u w:val="single"/>
          <w:lang w:val="is-IS"/>
        </w:rPr>
        <w:t>Aðrir</w:t>
      </w:r>
      <w:r w:rsidRPr="0097357F">
        <w:rPr>
          <w:spacing w:val="-6"/>
          <w:u w:val="single"/>
          <w:lang w:val="is-IS"/>
        </w:rPr>
        <w:t xml:space="preserve"> </w:t>
      </w:r>
      <w:r w:rsidRPr="0097357F">
        <w:rPr>
          <w:u w:val="single"/>
          <w:lang w:val="is-IS"/>
        </w:rPr>
        <w:t>sérstakir</w:t>
      </w:r>
      <w:r w:rsidRPr="0097357F">
        <w:rPr>
          <w:spacing w:val="-2"/>
          <w:u w:val="single"/>
          <w:lang w:val="is-IS"/>
        </w:rPr>
        <w:t xml:space="preserve"> sjúklingahópar</w:t>
      </w:r>
    </w:p>
    <w:p w14:paraId="7CB0DC30" w14:textId="77777777" w:rsidR="007D3930" w:rsidRPr="0097357F" w:rsidRDefault="007D3930" w:rsidP="000B45D5">
      <w:pPr>
        <w:pStyle w:val="BodyText"/>
        <w:rPr>
          <w:lang w:val="is-IS"/>
        </w:rPr>
      </w:pPr>
    </w:p>
    <w:p w14:paraId="27FC0BE2" w14:textId="77777777" w:rsidR="007D3930" w:rsidRPr="0097357F" w:rsidRDefault="00F7134D" w:rsidP="000B45D5">
      <w:pPr>
        <w:rPr>
          <w:i/>
          <w:lang w:val="is-IS"/>
        </w:rPr>
      </w:pPr>
      <w:r w:rsidRPr="0097357F">
        <w:rPr>
          <w:i/>
          <w:spacing w:val="-2"/>
          <w:u w:val="single"/>
          <w:lang w:val="is-IS"/>
        </w:rPr>
        <w:t>Aldraðir</w:t>
      </w:r>
    </w:p>
    <w:p w14:paraId="0B60AD0E" w14:textId="77777777" w:rsidR="007D3930" w:rsidRPr="0097357F" w:rsidRDefault="007D3930" w:rsidP="000B45D5">
      <w:pPr>
        <w:pStyle w:val="BodyText"/>
        <w:rPr>
          <w:i/>
          <w:lang w:val="is-IS"/>
        </w:rPr>
      </w:pPr>
    </w:p>
    <w:p w14:paraId="16DB9E4C" w14:textId="77777777" w:rsidR="007D3930" w:rsidRPr="0097357F" w:rsidRDefault="00F7134D" w:rsidP="000B45D5">
      <w:pPr>
        <w:pStyle w:val="BodyText"/>
        <w:rPr>
          <w:lang w:val="is-IS"/>
        </w:rPr>
      </w:pPr>
      <w:r w:rsidRPr="0097357F">
        <w:rPr>
          <w:lang w:val="is-IS"/>
        </w:rPr>
        <w:t>Í slembiröðuðum, klínískum rannsóknum voru sjúklingar &gt; 65 ára í aukinni hættu á að fá segarek í slagæðum, að meðtöldu heilablóðfalli, skammvinnum blóðþurrðarköstum og hjartadrepi. Aðrar aukaverkanir með hærri tíðni sem komu fram hjá sjúklingum eldri en 65 ára voru 3.-4. stigs hvítkornafæð og blóðflagnafæð (NCI-CTCAE, 3. útg.); og af öllum stigum, daufkyrningafæð, niðurgangur, ógleði, höfuðverkur og þreyta miðað við</w:t>
      </w:r>
      <w:r w:rsidRPr="0097357F">
        <w:rPr>
          <w:spacing w:val="-1"/>
          <w:lang w:val="is-IS"/>
        </w:rPr>
        <w:t xml:space="preserve"> </w:t>
      </w:r>
      <w:r w:rsidRPr="0097357F">
        <w:rPr>
          <w:lang w:val="is-IS"/>
        </w:rPr>
        <w:t>þá sem voru</w:t>
      </w:r>
      <w:r w:rsidRPr="0097357F">
        <w:rPr>
          <w:spacing w:val="-1"/>
          <w:lang w:val="is-IS"/>
        </w:rPr>
        <w:t xml:space="preserve"> </w:t>
      </w:r>
      <w:r w:rsidRPr="0097357F">
        <w:rPr>
          <w:lang w:val="is-IS"/>
        </w:rPr>
        <w:t>≤ 65 ára þegar þeir fengu</w:t>
      </w:r>
      <w:r w:rsidRPr="0097357F">
        <w:rPr>
          <w:spacing w:val="-1"/>
          <w:lang w:val="is-IS"/>
        </w:rPr>
        <w:t xml:space="preserve"> </w:t>
      </w:r>
      <w:r w:rsidRPr="0097357F">
        <w:rPr>
          <w:lang w:val="is-IS"/>
        </w:rPr>
        <w:t>meðferð með</w:t>
      </w:r>
      <w:r w:rsidRPr="0097357F">
        <w:rPr>
          <w:spacing w:val="-2"/>
          <w:lang w:val="is-IS"/>
        </w:rPr>
        <w:t xml:space="preserve"> </w:t>
      </w:r>
      <w:r w:rsidRPr="0097357F">
        <w:rPr>
          <w:lang w:val="is-IS"/>
        </w:rPr>
        <w:t>bevacízúmabi</w:t>
      </w:r>
      <w:r w:rsidRPr="0097357F">
        <w:rPr>
          <w:spacing w:val="-4"/>
          <w:lang w:val="is-IS"/>
        </w:rPr>
        <w:t xml:space="preserve"> </w:t>
      </w:r>
      <w:r w:rsidRPr="0097357F">
        <w:rPr>
          <w:lang w:val="is-IS"/>
        </w:rPr>
        <w:t>(sjá</w:t>
      </w:r>
      <w:r w:rsidRPr="0097357F">
        <w:rPr>
          <w:spacing w:val="-2"/>
          <w:lang w:val="is-IS"/>
        </w:rPr>
        <w:t xml:space="preserve"> </w:t>
      </w:r>
      <w:r w:rsidRPr="0097357F">
        <w:rPr>
          <w:lang w:val="is-IS"/>
        </w:rPr>
        <w:t>kafla</w:t>
      </w:r>
      <w:r w:rsidRPr="0097357F">
        <w:rPr>
          <w:spacing w:val="-2"/>
          <w:lang w:val="is-IS"/>
        </w:rPr>
        <w:t xml:space="preserve"> </w:t>
      </w:r>
      <w:r w:rsidRPr="0097357F">
        <w:rPr>
          <w:lang w:val="is-IS"/>
        </w:rPr>
        <w:t>4.4</w:t>
      </w:r>
      <w:r w:rsidRPr="0097357F">
        <w:rPr>
          <w:spacing w:val="-2"/>
          <w:lang w:val="is-IS"/>
        </w:rPr>
        <w:t xml:space="preserve"> </w:t>
      </w:r>
      <w:r w:rsidRPr="0097357F">
        <w:rPr>
          <w:lang w:val="is-IS"/>
        </w:rPr>
        <w:t>og</w:t>
      </w:r>
      <w:r w:rsidRPr="0097357F">
        <w:rPr>
          <w:spacing w:val="-2"/>
          <w:lang w:val="is-IS"/>
        </w:rPr>
        <w:t xml:space="preserve"> </w:t>
      </w:r>
      <w:r w:rsidRPr="0097357F">
        <w:rPr>
          <w:lang w:val="is-IS"/>
        </w:rPr>
        <w:t>4.8</w:t>
      </w:r>
      <w:r w:rsidRPr="0097357F">
        <w:rPr>
          <w:spacing w:val="-2"/>
          <w:lang w:val="is-IS"/>
        </w:rPr>
        <w:t xml:space="preserve"> </w:t>
      </w:r>
      <w:r w:rsidRPr="0097357F">
        <w:rPr>
          <w:lang w:val="is-IS"/>
        </w:rPr>
        <w:t>undir</w:t>
      </w:r>
      <w:r w:rsidRPr="0097357F">
        <w:rPr>
          <w:spacing w:val="-4"/>
          <w:lang w:val="is-IS"/>
        </w:rPr>
        <w:t xml:space="preserve"> </w:t>
      </w:r>
      <w:r w:rsidRPr="0097357F">
        <w:rPr>
          <w:i/>
          <w:lang w:val="is-IS"/>
        </w:rPr>
        <w:t>Segarek</w:t>
      </w:r>
      <w:r w:rsidRPr="0097357F">
        <w:rPr>
          <w:lang w:val="is-IS"/>
        </w:rPr>
        <w:t>).</w:t>
      </w:r>
      <w:r w:rsidRPr="0097357F">
        <w:rPr>
          <w:spacing w:val="-5"/>
          <w:lang w:val="is-IS"/>
        </w:rPr>
        <w:t xml:space="preserve"> </w:t>
      </w:r>
      <w:r w:rsidRPr="0097357F">
        <w:rPr>
          <w:lang w:val="is-IS"/>
        </w:rPr>
        <w:t>Í</w:t>
      </w:r>
      <w:r w:rsidRPr="0097357F">
        <w:rPr>
          <w:spacing w:val="-4"/>
          <w:lang w:val="is-IS"/>
        </w:rPr>
        <w:t xml:space="preserve"> </w:t>
      </w:r>
      <w:r w:rsidRPr="0097357F">
        <w:rPr>
          <w:lang w:val="is-IS"/>
        </w:rPr>
        <w:t>einni</w:t>
      </w:r>
      <w:r w:rsidRPr="0097357F">
        <w:rPr>
          <w:spacing w:val="-4"/>
          <w:lang w:val="is-IS"/>
        </w:rPr>
        <w:t xml:space="preserve"> </w:t>
      </w:r>
      <w:r w:rsidRPr="0097357F">
        <w:rPr>
          <w:lang w:val="is-IS"/>
        </w:rPr>
        <w:t>klínískri</w:t>
      </w:r>
      <w:r w:rsidRPr="0097357F">
        <w:rPr>
          <w:spacing w:val="-1"/>
          <w:lang w:val="is-IS"/>
        </w:rPr>
        <w:t xml:space="preserve"> </w:t>
      </w:r>
      <w:r w:rsidRPr="0097357F">
        <w:rPr>
          <w:lang w:val="is-IS"/>
        </w:rPr>
        <w:t>rannsókn</w:t>
      </w:r>
      <w:r w:rsidRPr="0097357F">
        <w:rPr>
          <w:spacing w:val="-2"/>
          <w:lang w:val="is-IS"/>
        </w:rPr>
        <w:t xml:space="preserve"> </w:t>
      </w:r>
      <w:r w:rsidRPr="0097357F">
        <w:rPr>
          <w:lang w:val="is-IS"/>
        </w:rPr>
        <w:t>var</w:t>
      </w:r>
      <w:r w:rsidRPr="0097357F">
        <w:rPr>
          <w:spacing w:val="-1"/>
          <w:lang w:val="is-IS"/>
        </w:rPr>
        <w:t xml:space="preserve"> </w:t>
      </w:r>
      <w:r w:rsidRPr="0097357F">
        <w:rPr>
          <w:lang w:val="is-IS"/>
        </w:rPr>
        <w:t>tíðni</w:t>
      </w:r>
      <w:r w:rsidRPr="0097357F">
        <w:rPr>
          <w:spacing w:val="-1"/>
          <w:lang w:val="is-IS"/>
        </w:rPr>
        <w:t xml:space="preserve"> </w:t>
      </w:r>
      <w:r w:rsidRPr="0097357F">
        <w:rPr>
          <w:lang w:val="is-IS"/>
        </w:rPr>
        <w:t>háþrýstings af stigi ≥ 3 tvöfalt hærri hjá sjúklingum &gt; 65 ára en í yngri aldurshópnum (&lt; 65 ára). Í rannsókn hjá sjúklingum með endurkomið krabbamein í eggjastokkum, sem ónæmt var fyrir platínusamböndum, var einnig tilkynnt um hárlos, bólgu í slímhúð, útlægan skyntaugakvilla, prótein</w:t>
      </w:r>
      <w:r w:rsidRPr="0097357F">
        <w:rPr>
          <w:spacing w:val="-1"/>
          <w:lang w:val="is-IS"/>
        </w:rPr>
        <w:t xml:space="preserve"> </w:t>
      </w:r>
      <w:r w:rsidRPr="0097357F">
        <w:rPr>
          <w:lang w:val="is-IS"/>
        </w:rPr>
        <w:t>í þvagi og háþrýsting og var tíðnin a.m.k. 5% meiri hjá sjúklingum 65 ára sem fengu bevacízúmab í CT + BV hópnum en hjá sjúklingum &lt; 65 ára sem fengu bevacízúmab.</w:t>
      </w:r>
    </w:p>
    <w:p w14:paraId="02548388" w14:textId="77777777" w:rsidR="000B45D5" w:rsidRPr="0097357F" w:rsidRDefault="000B45D5" w:rsidP="000B45D5">
      <w:pPr>
        <w:pStyle w:val="BodyText"/>
        <w:rPr>
          <w:lang w:val="is-IS"/>
        </w:rPr>
      </w:pPr>
    </w:p>
    <w:p w14:paraId="7F46BB8A" w14:textId="77777777" w:rsidR="007D3930" w:rsidRPr="0097357F" w:rsidRDefault="00F7134D" w:rsidP="000B45D5">
      <w:pPr>
        <w:pStyle w:val="BodyText"/>
        <w:rPr>
          <w:lang w:val="is-IS"/>
        </w:rPr>
      </w:pPr>
      <w:r w:rsidRPr="0097357F">
        <w:rPr>
          <w:lang w:val="is-IS"/>
        </w:rPr>
        <w:t>Ekki varð vart við aukna tíðni annarra aukaverkana, að meðtöldu rofi á maga og þörmum, sáragræðslukvillum,</w:t>
      </w:r>
      <w:r w:rsidRPr="0097357F">
        <w:rPr>
          <w:spacing w:val="-3"/>
          <w:lang w:val="is-IS"/>
        </w:rPr>
        <w:t xml:space="preserve"> </w:t>
      </w:r>
      <w:r w:rsidRPr="0097357F">
        <w:rPr>
          <w:lang w:val="is-IS"/>
        </w:rPr>
        <w:t>hjartabilun</w:t>
      </w:r>
      <w:r w:rsidRPr="0097357F">
        <w:rPr>
          <w:spacing w:val="-5"/>
          <w:lang w:val="is-IS"/>
        </w:rPr>
        <w:t xml:space="preserve"> </w:t>
      </w:r>
      <w:r w:rsidRPr="0097357F">
        <w:rPr>
          <w:lang w:val="is-IS"/>
        </w:rPr>
        <w:t>og</w:t>
      </w:r>
      <w:r w:rsidRPr="0097357F">
        <w:rPr>
          <w:spacing w:val="-3"/>
          <w:lang w:val="is-IS"/>
        </w:rPr>
        <w:t xml:space="preserve"> </w:t>
      </w:r>
      <w:r w:rsidRPr="0097357F">
        <w:rPr>
          <w:lang w:val="is-IS"/>
        </w:rPr>
        <w:t>blæðingu</w:t>
      </w:r>
      <w:r w:rsidRPr="0097357F">
        <w:rPr>
          <w:spacing w:val="-3"/>
          <w:lang w:val="is-IS"/>
        </w:rPr>
        <w:t xml:space="preserve"> </w:t>
      </w:r>
      <w:r w:rsidRPr="0097357F">
        <w:rPr>
          <w:lang w:val="is-IS"/>
        </w:rPr>
        <w:t>hjá</w:t>
      </w:r>
      <w:r w:rsidRPr="0097357F">
        <w:rPr>
          <w:spacing w:val="-3"/>
          <w:lang w:val="is-IS"/>
        </w:rPr>
        <w:t xml:space="preserve"> </w:t>
      </w:r>
      <w:r w:rsidRPr="0097357F">
        <w:rPr>
          <w:lang w:val="is-IS"/>
        </w:rPr>
        <w:t>öldruðum</w:t>
      </w:r>
      <w:r w:rsidRPr="0097357F">
        <w:rPr>
          <w:spacing w:val="-2"/>
          <w:lang w:val="is-IS"/>
        </w:rPr>
        <w:t xml:space="preserve"> </w:t>
      </w:r>
      <w:r w:rsidRPr="0097357F">
        <w:rPr>
          <w:lang w:val="is-IS"/>
        </w:rPr>
        <w:t>sjúklingum</w:t>
      </w:r>
      <w:r w:rsidRPr="0097357F">
        <w:rPr>
          <w:spacing w:val="-4"/>
          <w:lang w:val="is-IS"/>
        </w:rPr>
        <w:t xml:space="preserve"> </w:t>
      </w:r>
      <w:r w:rsidRPr="0097357F">
        <w:rPr>
          <w:lang w:val="is-IS"/>
        </w:rPr>
        <w:t>(&gt;</w:t>
      </w:r>
      <w:r w:rsidRPr="0097357F">
        <w:rPr>
          <w:spacing w:val="-3"/>
          <w:lang w:val="is-IS"/>
        </w:rPr>
        <w:t xml:space="preserve"> </w:t>
      </w:r>
      <w:r w:rsidRPr="0097357F">
        <w:rPr>
          <w:lang w:val="is-IS"/>
        </w:rPr>
        <w:t>65</w:t>
      </w:r>
      <w:r w:rsidRPr="0097357F">
        <w:rPr>
          <w:spacing w:val="-3"/>
          <w:lang w:val="is-IS"/>
        </w:rPr>
        <w:t xml:space="preserve"> </w:t>
      </w:r>
      <w:r w:rsidRPr="0097357F">
        <w:rPr>
          <w:lang w:val="is-IS"/>
        </w:rPr>
        <w:t>ára)</w:t>
      </w:r>
      <w:r w:rsidRPr="0097357F">
        <w:rPr>
          <w:spacing w:val="-4"/>
          <w:lang w:val="is-IS"/>
        </w:rPr>
        <w:t xml:space="preserve"> </w:t>
      </w:r>
      <w:r w:rsidRPr="0097357F">
        <w:rPr>
          <w:lang w:val="is-IS"/>
        </w:rPr>
        <w:t>sem</w:t>
      </w:r>
      <w:r w:rsidRPr="0097357F">
        <w:rPr>
          <w:spacing w:val="-4"/>
          <w:lang w:val="is-IS"/>
        </w:rPr>
        <w:t xml:space="preserve"> </w:t>
      </w:r>
      <w:r w:rsidRPr="0097357F">
        <w:rPr>
          <w:lang w:val="is-IS"/>
        </w:rPr>
        <w:t>fengu bevacízúmab samanborið við þá sem voru ≤ 65 ára og fengu meðferð með bevacízúmabi.</w:t>
      </w:r>
    </w:p>
    <w:p w14:paraId="579593BF" w14:textId="77777777" w:rsidR="007D3930" w:rsidRPr="0097357F" w:rsidRDefault="007D3930" w:rsidP="000B45D5">
      <w:pPr>
        <w:pStyle w:val="BodyText"/>
        <w:rPr>
          <w:lang w:val="is-IS"/>
        </w:rPr>
      </w:pPr>
    </w:p>
    <w:p w14:paraId="2051E579" w14:textId="77777777" w:rsidR="007D3930" w:rsidRPr="0097357F" w:rsidRDefault="00F7134D" w:rsidP="000B45D5">
      <w:pPr>
        <w:rPr>
          <w:i/>
          <w:lang w:val="is-IS"/>
        </w:rPr>
      </w:pPr>
      <w:r w:rsidRPr="0097357F">
        <w:rPr>
          <w:i/>
          <w:spacing w:val="-4"/>
          <w:u w:val="single"/>
          <w:lang w:val="is-IS"/>
        </w:rPr>
        <w:t>Börn</w:t>
      </w:r>
    </w:p>
    <w:p w14:paraId="00DD19B2" w14:textId="77777777" w:rsidR="007D3930" w:rsidRPr="0097357F" w:rsidRDefault="007D3930" w:rsidP="000B45D5">
      <w:pPr>
        <w:pStyle w:val="BodyText"/>
        <w:rPr>
          <w:i/>
          <w:lang w:val="is-IS"/>
        </w:rPr>
      </w:pPr>
    </w:p>
    <w:p w14:paraId="3D2F60C3" w14:textId="77777777" w:rsidR="007D3930" w:rsidRPr="0097357F" w:rsidRDefault="00F7134D" w:rsidP="000B45D5">
      <w:pPr>
        <w:pStyle w:val="BodyText"/>
        <w:rPr>
          <w:lang w:val="is-IS"/>
        </w:rPr>
      </w:pPr>
      <w:r w:rsidRPr="0097357F">
        <w:rPr>
          <w:lang w:val="is-IS"/>
        </w:rPr>
        <w:t>Ekki</w:t>
      </w:r>
      <w:r w:rsidRPr="0097357F">
        <w:rPr>
          <w:spacing w:val="-2"/>
          <w:lang w:val="is-IS"/>
        </w:rPr>
        <w:t xml:space="preserve"> </w:t>
      </w:r>
      <w:r w:rsidRPr="0097357F">
        <w:rPr>
          <w:lang w:val="is-IS"/>
        </w:rPr>
        <w:t>hefur</w:t>
      </w:r>
      <w:r w:rsidRPr="0097357F">
        <w:rPr>
          <w:spacing w:val="-2"/>
          <w:lang w:val="is-IS"/>
        </w:rPr>
        <w:t xml:space="preserve"> </w:t>
      </w:r>
      <w:r w:rsidRPr="0097357F">
        <w:rPr>
          <w:lang w:val="is-IS"/>
        </w:rPr>
        <w:t>verið</w:t>
      </w:r>
      <w:r w:rsidRPr="0097357F">
        <w:rPr>
          <w:spacing w:val="-5"/>
          <w:lang w:val="is-IS"/>
        </w:rPr>
        <w:t xml:space="preserve"> </w:t>
      </w:r>
      <w:r w:rsidRPr="0097357F">
        <w:rPr>
          <w:lang w:val="is-IS"/>
        </w:rPr>
        <w:t>sýnt</w:t>
      </w:r>
      <w:r w:rsidRPr="0097357F">
        <w:rPr>
          <w:spacing w:val="-2"/>
          <w:lang w:val="is-IS"/>
        </w:rPr>
        <w:t xml:space="preserve"> </w:t>
      </w:r>
      <w:r w:rsidRPr="0097357F">
        <w:rPr>
          <w:lang w:val="is-IS"/>
        </w:rPr>
        <w:t>fram</w:t>
      </w:r>
      <w:r w:rsidRPr="0097357F">
        <w:rPr>
          <w:spacing w:val="-5"/>
          <w:lang w:val="is-IS"/>
        </w:rPr>
        <w:t xml:space="preserve"> </w:t>
      </w:r>
      <w:r w:rsidRPr="0097357F">
        <w:rPr>
          <w:lang w:val="is-IS"/>
        </w:rPr>
        <w:t>á</w:t>
      </w:r>
      <w:r w:rsidRPr="0097357F">
        <w:rPr>
          <w:spacing w:val="-2"/>
          <w:lang w:val="is-IS"/>
        </w:rPr>
        <w:t xml:space="preserve"> </w:t>
      </w:r>
      <w:r w:rsidRPr="0097357F">
        <w:rPr>
          <w:lang w:val="is-IS"/>
        </w:rPr>
        <w:t>öryggi</w:t>
      </w:r>
      <w:r w:rsidRPr="0097357F">
        <w:rPr>
          <w:spacing w:val="-2"/>
          <w:lang w:val="is-IS"/>
        </w:rPr>
        <w:t xml:space="preserve"> </w:t>
      </w:r>
      <w:r w:rsidRPr="0097357F">
        <w:rPr>
          <w:lang w:val="is-IS"/>
        </w:rPr>
        <w:t>og</w:t>
      </w:r>
      <w:r w:rsidRPr="0097357F">
        <w:rPr>
          <w:spacing w:val="-5"/>
          <w:lang w:val="is-IS"/>
        </w:rPr>
        <w:t xml:space="preserve"> </w:t>
      </w:r>
      <w:r w:rsidRPr="0097357F">
        <w:rPr>
          <w:lang w:val="is-IS"/>
        </w:rPr>
        <w:t>verkun</w:t>
      </w:r>
      <w:r w:rsidRPr="0097357F">
        <w:rPr>
          <w:spacing w:val="-3"/>
          <w:lang w:val="is-IS"/>
        </w:rPr>
        <w:t xml:space="preserve"> </w:t>
      </w:r>
      <w:r w:rsidRPr="0097357F">
        <w:rPr>
          <w:lang w:val="is-IS"/>
        </w:rPr>
        <w:t>bevacízúmabs</w:t>
      </w:r>
      <w:r w:rsidRPr="0097357F">
        <w:rPr>
          <w:spacing w:val="-3"/>
          <w:lang w:val="is-IS"/>
        </w:rPr>
        <w:t xml:space="preserve"> </w:t>
      </w:r>
      <w:r w:rsidRPr="0097357F">
        <w:rPr>
          <w:lang w:val="is-IS"/>
        </w:rPr>
        <w:t>hjá</w:t>
      </w:r>
      <w:r w:rsidRPr="0097357F">
        <w:rPr>
          <w:spacing w:val="-2"/>
          <w:lang w:val="is-IS"/>
        </w:rPr>
        <w:t xml:space="preserve"> </w:t>
      </w:r>
      <w:r w:rsidRPr="0097357F">
        <w:rPr>
          <w:lang w:val="is-IS"/>
        </w:rPr>
        <w:t>börnum</w:t>
      </w:r>
      <w:r w:rsidRPr="0097357F">
        <w:rPr>
          <w:spacing w:val="-2"/>
          <w:lang w:val="is-IS"/>
        </w:rPr>
        <w:t xml:space="preserve"> </w:t>
      </w:r>
      <w:r w:rsidRPr="0097357F">
        <w:rPr>
          <w:lang w:val="is-IS"/>
        </w:rPr>
        <w:t>yngri</w:t>
      </w:r>
      <w:r w:rsidRPr="0097357F">
        <w:rPr>
          <w:spacing w:val="-4"/>
          <w:lang w:val="is-IS"/>
        </w:rPr>
        <w:t xml:space="preserve"> </w:t>
      </w:r>
      <w:r w:rsidRPr="0097357F">
        <w:rPr>
          <w:lang w:val="is-IS"/>
        </w:rPr>
        <w:t>en</w:t>
      </w:r>
      <w:r w:rsidRPr="0097357F">
        <w:rPr>
          <w:spacing w:val="-6"/>
          <w:lang w:val="is-IS"/>
        </w:rPr>
        <w:t xml:space="preserve"> </w:t>
      </w:r>
      <w:r w:rsidRPr="0097357F">
        <w:rPr>
          <w:lang w:val="is-IS"/>
        </w:rPr>
        <w:t>18</w:t>
      </w:r>
      <w:r w:rsidRPr="0097357F">
        <w:rPr>
          <w:spacing w:val="-2"/>
          <w:lang w:val="is-IS"/>
        </w:rPr>
        <w:t xml:space="preserve"> </w:t>
      </w:r>
      <w:r w:rsidRPr="0097357F">
        <w:rPr>
          <w:spacing w:val="-4"/>
          <w:lang w:val="is-IS"/>
        </w:rPr>
        <w:t>ára.</w:t>
      </w:r>
    </w:p>
    <w:p w14:paraId="5D9FDAED" w14:textId="77777777" w:rsidR="007D3930" w:rsidRPr="0097357F" w:rsidRDefault="007D3930" w:rsidP="000B45D5">
      <w:pPr>
        <w:pStyle w:val="BodyText"/>
        <w:rPr>
          <w:lang w:val="is-IS"/>
        </w:rPr>
      </w:pPr>
    </w:p>
    <w:p w14:paraId="589EA358" w14:textId="77777777" w:rsidR="007D3930" w:rsidRPr="0097357F" w:rsidRDefault="00F7134D" w:rsidP="000B45D5">
      <w:pPr>
        <w:pStyle w:val="BodyText"/>
        <w:rPr>
          <w:lang w:val="is-IS"/>
        </w:rPr>
      </w:pPr>
      <w:r w:rsidRPr="0097357F">
        <w:rPr>
          <w:lang w:val="is-IS"/>
        </w:rPr>
        <w:t>Í BO25041-rannsókninni á notkun bevacízúmabs ásamt geislameðferð eftir skurðaðgerð, auk temozolomíðs</w:t>
      </w:r>
      <w:r w:rsidRPr="0097357F">
        <w:rPr>
          <w:spacing w:val="-3"/>
          <w:lang w:val="is-IS"/>
        </w:rPr>
        <w:t xml:space="preserve"> </w:t>
      </w:r>
      <w:r w:rsidRPr="0097357F">
        <w:rPr>
          <w:lang w:val="is-IS"/>
        </w:rPr>
        <w:t>sem</w:t>
      </w:r>
      <w:r w:rsidRPr="0097357F">
        <w:rPr>
          <w:spacing w:val="-2"/>
          <w:lang w:val="is-IS"/>
        </w:rPr>
        <w:t xml:space="preserve"> </w:t>
      </w:r>
      <w:r w:rsidRPr="0097357F">
        <w:rPr>
          <w:lang w:val="is-IS"/>
        </w:rPr>
        <w:t>samhliða</w:t>
      </w:r>
      <w:r w:rsidRPr="0097357F">
        <w:rPr>
          <w:spacing w:val="-3"/>
          <w:lang w:val="is-IS"/>
        </w:rPr>
        <w:t xml:space="preserve"> </w:t>
      </w:r>
      <w:r w:rsidRPr="0097357F">
        <w:rPr>
          <w:lang w:val="is-IS"/>
        </w:rPr>
        <w:t>viðbótarmeðferð,</w:t>
      </w:r>
      <w:r w:rsidRPr="0097357F">
        <w:rPr>
          <w:spacing w:val="-3"/>
          <w:lang w:val="is-IS"/>
        </w:rPr>
        <w:t xml:space="preserve"> </w:t>
      </w:r>
      <w:r w:rsidRPr="0097357F">
        <w:rPr>
          <w:lang w:val="is-IS"/>
        </w:rPr>
        <w:t>hjá</w:t>
      </w:r>
      <w:r w:rsidRPr="0097357F">
        <w:rPr>
          <w:spacing w:val="-3"/>
          <w:lang w:val="is-IS"/>
        </w:rPr>
        <w:t xml:space="preserve"> </w:t>
      </w:r>
      <w:r w:rsidRPr="0097357F">
        <w:rPr>
          <w:lang w:val="is-IS"/>
        </w:rPr>
        <w:t>börnum</w:t>
      </w:r>
      <w:r w:rsidRPr="0097357F">
        <w:rPr>
          <w:spacing w:val="-5"/>
          <w:lang w:val="is-IS"/>
        </w:rPr>
        <w:t xml:space="preserve"> </w:t>
      </w:r>
      <w:r w:rsidRPr="0097357F">
        <w:rPr>
          <w:lang w:val="is-IS"/>
        </w:rPr>
        <w:t>með</w:t>
      </w:r>
      <w:r w:rsidRPr="0097357F">
        <w:rPr>
          <w:spacing w:val="-3"/>
          <w:lang w:val="is-IS"/>
        </w:rPr>
        <w:t xml:space="preserve"> </w:t>
      </w:r>
      <w:r w:rsidRPr="0097357F">
        <w:rPr>
          <w:lang w:val="is-IS"/>
        </w:rPr>
        <w:t>nýgreint</w:t>
      </w:r>
      <w:r w:rsidRPr="0097357F">
        <w:rPr>
          <w:spacing w:val="-2"/>
          <w:lang w:val="is-IS"/>
        </w:rPr>
        <w:t xml:space="preserve"> </w:t>
      </w:r>
      <w:r w:rsidRPr="0097357F">
        <w:rPr>
          <w:lang w:val="is-IS"/>
        </w:rPr>
        <w:t>efsta</w:t>
      </w:r>
      <w:r w:rsidRPr="0097357F">
        <w:rPr>
          <w:spacing w:val="-3"/>
          <w:lang w:val="is-IS"/>
        </w:rPr>
        <w:t xml:space="preserve"> </w:t>
      </w:r>
      <w:r w:rsidRPr="0097357F">
        <w:rPr>
          <w:lang w:val="is-IS"/>
        </w:rPr>
        <w:t>stigs</w:t>
      </w:r>
      <w:r w:rsidRPr="0097357F">
        <w:rPr>
          <w:spacing w:val="-5"/>
          <w:lang w:val="is-IS"/>
        </w:rPr>
        <w:t xml:space="preserve"> </w:t>
      </w:r>
      <w:r w:rsidRPr="0097357F">
        <w:rPr>
          <w:lang w:val="is-IS"/>
        </w:rPr>
        <w:t>tróðæxli</w:t>
      </w:r>
      <w:r w:rsidRPr="0097357F">
        <w:rPr>
          <w:spacing w:val="-5"/>
          <w:lang w:val="is-IS"/>
        </w:rPr>
        <w:t xml:space="preserve"> </w:t>
      </w:r>
      <w:r w:rsidRPr="0097357F">
        <w:rPr>
          <w:lang w:val="is-IS"/>
        </w:rPr>
        <w:t>(high- grade glioma) ofan hnykiltjalds (supratentorial), neðan hnykiltjalds (infratentorial), í litla heila (cerebellar) eða í stoð (peduncular) var öryggissnið svipað og sést hefur við meðferð með bevacízúmabi við öðrum tegundum krabbameins hjá fullorðnum.</w:t>
      </w:r>
    </w:p>
    <w:p w14:paraId="58ED3A5D" w14:textId="77777777" w:rsidR="007D3930" w:rsidRPr="0097357F" w:rsidRDefault="007D3930" w:rsidP="000B45D5">
      <w:pPr>
        <w:pStyle w:val="BodyText"/>
        <w:rPr>
          <w:lang w:val="is-IS"/>
        </w:rPr>
      </w:pPr>
    </w:p>
    <w:p w14:paraId="1FE4E1FF" w14:textId="77777777" w:rsidR="007D3930" w:rsidRPr="0097357F" w:rsidRDefault="00F7134D" w:rsidP="000B45D5">
      <w:pPr>
        <w:pStyle w:val="BodyText"/>
        <w:rPr>
          <w:lang w:val="is-IS"/>
        </w:rPr>
      </w:pPr>
      <w:r w:rsidRPr="0097357F">
        <w:rPr>
          <w:lang w:val="is-IS"/>
        </w:rPr>
        <w:t>Í</w:t>
      </w:r>
      <w:r w:rsidRPr="0097357F">
        <w:rPr>
          <w:spacing w:val="-5"/>
          <w:lang w:val="is-IS"/>
        </w:rPr>
        <w:t xml:space="preserve"> </w:t>
      </w:r>
      <w:r w:rsidRPr="0097357F">
        <w:rPr>
          <w:lang w:val="is-IS"/>
        </w:rPr>
        <w:t>BO20924-rannsókninni</w:t>
      </w:r>
      <w:r w:rsidRPr="0097357F">
        <w:rPr>
          <w:spacing w:val="-2"/>
          <w:lang w:val="is-IS"/>
        </w:rPr>
        <w:t xml:space="preserve"> </w:t>
      </w:r>
      <w:r w:rsidRPr="0097357F">
        <w:rPr>
          <w:lang w:val="is-IS"/>
        </w:rPr>
        <w:t>á</w:t>
      </w:r>
      <w:r w:rsidRPr="0097357F">
        <w:rPr>
          <w:spacing w:val="-5"/>
          <w:lang w:val="is-IS"/>
        </w:rPr>
        <w:t xml:space="preserve"> </w:t>
      </w:r>
      <w:r w:rsidRPr="0097357F">
        <w:rPr>
          <w:lang w:val="is-IS"/>
        </w:rPr>
        <w:t>notkun</w:t>
      </w:r>
      <w:r w:rsidRPr="0097357F">
        <w:rPr>
          <w:spacing w:val="-6"/>
          <w:lang w:val="is-IS"/>
        </w:rPr>
        <w:t xml:space="preserve"> </w:t>
      </w:r>
      <w:r w:rsidRPr="0097357F">
        <w:rPr>
          <w:lang w:val="is-IS"/>
        </w:rPr>
        <w:t>bevacízúmabs</w:t>
      </w:r>
      <w:r w:rsidRPr="0097357F">
        <w:rPr>
          <w:spacing w:val="-5"/>
          <w:lang w:val="is-IS"/>
        </w:rPr>
        <w:t xml:space="preserve"> </w:t>
      </w:r>
      <w:r w:rsidRPr="0097357F">
        <w:rPr>
          <w:lang w:val="is-IS"/>
        </w:rPr>
        <w:t>ásamt</w:t>
      </w:r>
      <w:r w:rsidRPr="0097357F">
        <w:rPr>
          <w:spacing w:val="-2"/>
          <w:lang w:val="is-IS"/>
        </w:rPr>
        <w:t xml:space="preserve"> </w:t>
      </w:r>
      <w:r w:rsidRPr="0097357F">
        <w:rPr>
          <w:lang w:val="is-IS"/>
        </w:rPr>
        <w:t>venjulegri</w:t>
      </w:r>
      <w:r w:rsidRPr="0097357F">
        <w:rPr>
          <w:spacing w:val="-5"/>
          <w:lang w:val="is-IS"/>
        </w:rPr>
        <w:t xml:space="preserve"> </w:t>
      </w:r>
      <w:r w:rsidRPr="0097357F">
        <w:rPr>
          <w:lang w:val="is-IS"/>
        </w:rPr>
        <w:t>meðferð</w:t>
      </w:r>
      <w:r w:rsidRPr="0097357F">
        <w:rPr>
          <w:spacing w:val="-3"/>
          <w:lang w:val="is-IS"/>
        </w:rPr>
        <w:t xml:space="preserve"> </w:t>
      </w:r>
      <w:r w:rsidRPr="0097357F">
        <w:rPr>
          <w:lang w:val="is-IS"/>
        </w:rPr>
        <w:t>við</w:t>
      </w:r>
      <w:r w:rsidRPr="0097357F">
        <w:rPr>
          <w:spacing w:val="-3"/>
          <w:lang w:val="is-IS"/>
        </w:rPr>
        <w:t xml:space="preserve"> </w:t>
      </w:r>
      <w:r w:rsidRPr="0097357F">
        <w:rPr>
          <w:lang w:val="is-IS"/>
        </w:rPr>
        <w:t>rákvöðvasarkmeini með meinvörpum og öðrum sarkmeinum í mjúkvefjum var öryggissnið hjá börnum sem fengu bevacízúmab sambærilegt og hjá fullorðnum sjúklingum sem hafa fengið bevacízúmab.</w:t>
      </w:r>
    </w:p>
    <w:p w14:paraId="2ABEAFCE" w14:textId="77777777" w:rsidR="007D3930" w:rsidRPr="0097357F" w:rsidRDefault="007D3930" w:rsidP="00560EEE">
      <w:pPr>
        <w:pStyle w:val="BodyText"/>
        <w:rPr>
          <w:lang w:val="is-IS"/>
        </w:rPr>
      </w:pPr>
    </w:p>
    <w:p w14:paraId="706B4634" w14:textId="77777777" w:rsidR="007D3930" w:rsidRPr="0097357F" w:rsidRDefault="00F7134D" w:rsidP="000B45D5">
      <w:pPr>
        <w:pStyle w:val="BodyText"/>
        <w:ind w:right="-1"/>
        <w:rPr>
          <w:lang w:val="is-IS"/>
        </w:rPr>
      </w:pPr>
      <w:r w:rsidRPr="0097357F">
        <w:rPr>
          <w:lang w:val="is-IS"/>
        </w:rPr>
        <w:t>Bevacízúmab er ekki samþykkt til notkunar handa sjúklingum yngri en 18 ára. Í birtum vísindagreinum</w:t>
      </w:r>
      <w:r w:rsidRPr="0097357F">
        <w:rPr>
          <w:spacing w:val="-1"/>
          <w:lang w:val="is-IS"/>
        </w:rPr>
        <w:t xml:space="preserve"> </w:t>
      </w:r>
      <w:r w:rsidRPr="0097357F">
        <w:rPr>
          <w:lang w:val="is-IS"/>
        </w:rPr>
        <w:t>hefur</w:t>
      </w:r>
      <w:r w:rsidRPr="0097357F">
        <w:rPr>
          <w:spacing w:val="-4"/>
          <w:lang w:val="is-IS"/>
        </w:rPr>
        <w:t xml:space="preserve"> </w:t>
      </w:r>
      <w:r w:rsidRPr="0097357F">
        <w:rPr>
          <w:lang w:val="is-IS"/>
        </w:rPr>
        <w:t>verið</w:t>
      </w:r>
      <w:r w:rsidRPr="0097357F">
        <w:rPr>
          <w:spacing w:val="-5"/>
          <w:lang w:val="is-IS"/>
        </w:rPr>
        <w:t xml:space="preserve"> </w:t>
      </w:r>
      <w:r w:rsidRPr="0097357F">
        <w:rPr>
          <w:lang w:val="is-IS"/>
        </w:rPr>
        <w:t>lýst</w:t>
      </w:r>
      <w:r w:rsidRPr="0097357F">
        <w:rPr>
          <w:spacing w:val="-1"/>
          <w:lang w:val="is-IS"/>
        </w:rPr>
        <w:t xml:space="preserve"> </w:t>
      </w:r>
      <w:r w:rsidRPr="0097357F">
        <w:rPr>
          <w:lang w:val="is-IS"/>
        </w:rPr>
        <w:t>tilvikum</w:t>
      </w:r>
      <w:r w:rsidRPr="0097357F">
        <w:rPr>
          <w:spacing w:val="-1"/>
          <w:lang w:val="is-IS"/>
        </w:rPr>
        <w:t xml:space="preserve"> </w:t>
      </w:r>
      <w:r w:rsidRPr="0097357F">
        <w:rPr>
          <w:lang w:val="is-IS"/>
        </w:rPr>
        <w:t>beindreps</w:t>
      </w:r>
      <w:r w:rsidRPr="0097357F">
        <w:rPr>
          <w:spacing w:val="-2"/>
          <w:lang w:val="is-IS"/>
        </w:rPr>
        <w:t xml:space="preserve"> </w:t>
      </w:r>
      <w:r w:rsidRPr="0097357F">
        <w:rPr>
          <w:lang w:val="is-IS"/>
        </w:rPr>
        <w:t>annars</w:t>
      </w:r>
      <w:r w:rsidRPr="0097357F">
        <w:rPr>
          <w:spacing w:val="-4"/>
          <w:lang w:val="is-IS"/>
        </w:rPr>
        <w:t xml:space="preserve"> </w:t>
      </w:r>
      <w:r w:rsidRPr="0097357F">
        <w:rPr>
          <w:lang w:val="is-IS"/>
        </w:rPr>
        <w:t>staðar</w:t>
      </w:r>
      <w:r w:rsidRPr="0097357F">
        <w:rPr>
          <w:spacing w:val="-4"/>
          <w:lang w:val="is-IS"/>
        </w:rPr>
        <w:t xml:space="preserve"> </w:t>
      </w:r>
      <w:r w:rsidRPr="0097357F">
        <w:rPr>
          <w:lang w:val="is-IS"/>
        </w:rPr>
        <w:t>en</w:t>
      </w:r>
      <w:r w:rsidRPr="0097357F">
        <w:rPr>
          <w:spacing w:val="-2"/>
          <w:lang w:val="is-IS"/>
        </w:rPr>
        <w:t xml:space="preserve"> </w:t>
      </w:r>
      <w:r w:rsidRPr="0097357F">
        <w:rPr>
          <w:lang w:val="is-IS"/>
        </w:rPr>
        <w:t>í</w:t>
      </w:r>
      <w:r w:rsidRPr="0097357F">
        <w:rPr>
          <w:spacing w:val="-4"/>
          <w:lang w:val="is-IS"/>
        </w:rPr>
        <w:t xml:space="preserve"> </w:t>
      </w:r>
      <w:r w:rsidRPr="0097357F">
        <w:rPr>
          <w:lang w:val="is-IS"/>
        </w:rPr>
        <w:t>kjálka</w:t>
      </w:r>
      <w:r w:rsidRPr="0097357F">
        <w:rPr>
          <w:spacing w:val="-2"/>
          <w:lang w:val="is-IS"/>
        </w:rPr>
        <w:t xml:space="preserve"> </w:t>
      </w:r>
      <w:r w:rsidRPr="0097357F">
        <w:rPr>
          <w:lang w:val="is-IS"/>
        </w:rPr>
        <w:t>hjá</w:t>
      </w:r>
      <w:r w:rsidRPr="0097357F">
        <w:rPr>
          <w:spacing w:val="-2"/>
          <w:lang w:val="is-IS"/>
        </w:rPr>
        <w:t xml:space="preserve"> </w:t>
      </w:r>
      <w:r w:rsidRPr="0097357F">
        <w:rPr>
          <w:lang w:val="is-IS"/>
        </w:rPr>
        <w:t>sjúklingum</w:t>
      </w:r>
      <w:r w:rsidRPr="0097357F">
        <w:rPr>
          <w:spacing w:val="-4"/>
          <w:lang w:val="is-IS"/>
        </w:rPr>
        <w:t xml:space="preserve"> </w:t>
      </w:r>
      <w:r w:rsidRPr="0097357F">
        <w:rPr>
          <w:lang w:val="is-IS"/>
        </w:rPr>
        <w:t>yngri</w:t>
      </w:r>
      <w:r w:rsidRPr="0097357F">
        <w:rPr>
          <w:spacing w:val="-1"/>
          <w:lang w:val="is-IS"/>
        </w:rPr>
        <w:t xml:space="preserve"> </w:t>
      </w:r>
      <w:r w:rsidRPr="0097357F">
        <w:rPr>
          <w:lang w:val="is-IS"/>
        </w:rPr>
        <w:t>en 18 ára sem fengu meðferð með bevacízúmabi.</w:t>
      </w:r>
    </w:p>
    <w:p w14:paraId="5E7126F5" w14:textId="77777777" w:rsidR="007D3930" w:rsidRPr="0097357F" w:rsidRDefault="007D3930" w:rsidP="00560EEE">
      <w:pPr>
        <w:pStyle w:val="BodyText"/>
        <w:rPr>
          <w:lang w:val="is-IS"/>
        </w:rPr>
      </w:pPr>
    </w:p>
    <w:p w14:paraId="35F07EC3" w14:textId="77777777" w:rsidR="007D3930" w:rsidRPr="0097357F" w:rsidRDefault="00F7134D" w:rsidP="000B45D5">
      <w:pPr>
        <w:pStyle w:val="BodyText"/>
        <w:rPr>
          <w:lang w:val="is-IS"/>
        </w:rPr>
      </w:pPr>
      <w:r w:rsidRPr="0097357F">
        <w:rPr>
          <w:u w:val="single"/>
          <w:lang w:val="is-IS"/>
        </w:rPr>
        <w:t>Reynsla</w:t>
      </w:r>
      <w:r w:rsidRPr="0097357F">
        <w:rPr>
          <w:spacing w:val="-4"/>
          <w:u w:val="single"/>
          <w:lang w:val="is-IS"/>
        </w:rPr>
        <w:t xml:space="preserve"> </w:t>
      </w:r>
      <w:r w:rsidRPr="0097357F">
        <w:rPr>
          <w:u w:val="single"/>
          <w:lang w:val="is-IS"/>
        </w:rPr>
        <w:t>eftir</w:t>
      </w:r>
      <w:r w:rsidRPr="0097357F">
        <w:rPr>
          <w:spacing w:val="-4"/>
          <w:u w:val="single"/>
          <w:lang w:val="is-IS"/>
        </w:rPr>
        <w:t xml:space="preserve"> </w:t>
      </w:r>
      <w:r w:rsidRPr="0097357F">
        <w:rPr>
          <w:spacing w:val="-2"/>
          <w:u w:val="single"/>
          <w:lang w:val="is-IS"/>
        </w:rPr>
        <w:t>markaðssetningu</w:t>
      </w:r>
    </w:p>
    <w:p w14:paraId="663BDF0C" w14:textId="77777777" w:rsidR="007D3930" w:rsidRPr="0097357F" w:rsidRDefault="007D3930" w:rsidP="000B45D5">
      <w:pPr>
        <w:pStyle w:val="BodyText"/>
        <w:rPr>
          <w:lang w:val="is-IS"/>
        </w:rPr>
      </w:pPr>
    </w:p>
    <w:p w14:paraId="21E8B1E4" w14:textId="77777777" w:rsidR="007D3930" w:rsidRPr="0097357F" w:rsidRDefault="00F7134D" w:rsidP="000B45D5">
      <w:pPr>
        <w:pStyle w:val="Heading2"/>
        <w:ind w:left="0"/>
        <w:rPr>
          <w:lang w:val="is-IS"/>
        </w:rPr>
      </w:pPr>
      <w:r w:rsidRPr="0097357F">
        <w:rPr>
          <w:lang w:val="is-IS"/>
        </w:rPr>
        <w:t>Tafla</w:t>
      </w:r>
      <w:r w:rsidRPr="0097357F">
        <w:rPr>
          <w:spacing w:val="-6"/>
          <w:lang w:val="is-IS"/>
        </w:rPr>
        <w:t xml:space="preserve"> </w:t>
      </w:r>
      <w:r w:rsidRPr="0097357F">
        <w:rPr>
          <w:lang w:val="is-IS"/>
        </w:rPr>
        <w:t>3:</w:t>
      </w:r>
      <w:r w:rsidRPr="0097357F">
        <w:rPr>
          <w:spacing w:val="-3"/>
          <w:lang w:val="is-IS"/>
        </w:rPr>
        <w:t xml:space="preserve"> </w:t>
      </w:r>
      <w:r w:rsidRPr="0097357F">
        <w:rPr>
          <w:lang w:val="is-IS"/>
        </w:rPr>
        <w:t>Aukaverkanir</w:t>
      </w:r>
      <w:r w:rsidRPr="0097357F">
        <w:rPr>
          <w:spacing w:val="-3"/>
          <w:lang w:val="is-IS"/>
        </w:rPr>
        <w:t xml:space="preserve"> </w:t>
      </w:r>
      <w:r w:rsidRPr="0097357F">
        <w:rPr>
          <w:lang w:val="is-IS"/>
        </w:rPr>
        <w:t>sem</w:t>
      </w:r>
      <w:r w:rsidRPr="0097357F">
        <w:rPr>
          <w:spacing w:val="-3"/>
          <w:lang w:val="is-IS"/>
        </w:rPr>
        <w:t xml:space="preserve"> </w:t>
      </w:r>
      <w:r w:rsidRPr="0097357F">
        <w:rPr>
          <w:lang w:val="is-IS"/>
        </w:rPr>
        <w:t>tilkynnt</w:t>
      </w:r>
      <w:r w:rsidRPr="0097357F">
        <w:rPr>
          <w:spacing w:val="-2"/>
          <w:lang w:val="is-IS"/>
        </w:rPr>
        <w:t xml:space="preserve"> </w:t>
      </w:r>
      <w:r w:rsidRPr="0097357F">
        <w:rPr>
          <w:lang w:val="is-IS"/>
        </w:rPr>
        <w:t>hefur</w:t>
      </w:r>
      <w:r w:rsidRPr="0097357F">
        <w:rPr>
          <w:spacing w:val="-4"/>
          <w:lang w:val="is-IS"/>
        </w:rPr>
        <w:t xml:space="preserve"> </w:t>
      </w:r>
      <w:r w:rsidRPr="0097357F">
        <w:rPr>
          <w:lang w:val="is-IS"/>
        </w:rPr>
        <w:t>verið</w:t>
      </w:r>
      <w:r w:rsidRPr="0097357F">
        <w:rPr>
          <w:spacing w:val="-4"/>
          <w:lang w:val="is-IS"/>
        </w:rPr>
        <w:t xml:space="preserve"> </w:t>
      </w:r>
      <w:r w:rsidRPr="0097357F">
        <w:rPr>
          <w:lang w:val="is-IS"/>
        </w:rPr>
        <w:t>um</w:t>
      </w:r>
      <w:r w:rsidRPr="0097357F">
        <w:rPr>
          <w:spacing w:val="-5"/>
          <w:lang w:val="is-IS"/>
        </w:rPr>
        <w:t xml:space="preserve"> </w:t>
      </w:r>
      <w:r w:rsidRPr="0097357F">
        <w:rPr>
          <w:lang w:val="is-IS"/>
        </w:rPr>
        <w:t>eftir</w:t>
      </w:r>
      <w:r w:rsidRPr="0097357F">
        <w:rPr>
          <w:spacing w:val="-5"/>
          <w:lang w:val="is-IS"/>
        </w:rPr>
        <w:t xml:space="preserve"> </w:t>
      </w:r>
      <w:r w:rsidRPr="0097357F">
        <w:rPr>
          <w:spacing w:val="-2"/>
          <w:lang w:val="is-IS"/>
        </w:rPr>
        <w:t>markaðssetningu</w:t>
      </w:r>
    </w:p>
    <w:p w14:paraId="76FD4C32" w14:textId="77777777" w:rsidR="007D3930" w:rsidRPr="0097357F" w:rsidRDefault="007D3930" w:rsidP="00560EEE">
      <w:pPr>
        <w:pStyle w:val="BodyText"/>
        <w:rPr>
          <w:b/>
          <w:lang w:val="is-I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28"/>
        <w:gridCol w:w="6553"/>
      </w:tblGrid>
      <w:tr w:rsidR="007D3930" w:rsidRPr="0097357F" w14:paraId="741E6D15" w14:textId="77777777" w:rsidTr="00926839">
        <w:trPr>
          <w:trHeight w:val="551"/>
          <w:tblHeader/>
        </w:trPr>
        <w:tc>
          <w:tcPr>
            <w:tcW w:w="1392" w:type="pct"/>
          </w:tcPr>
          <w:p w14:paraId="6E61083B" w14:textId="77777777" w:rsidR="007D3930" w:rsidRPr="0097357F" w:rsidRDefault="00F7134D" w:rsidP="00560EEE">
            <w:pPr>
              <w:pStyle w:val="TableParagraph"/>
              <w:ind w:left="107" w:right="199"/>
              <w:rPr>
                <w:b/>
                <w:lang w:val="is-IS"/>
              </w:rPr>
            </w:pPr>
            <w:r w:rsidRPr="0097357F">
              <w:rPr>
                <w:b/>
                <w:lang w:val="is-IS"/>
              </w:rPr>
              <w:t>MedDRA</w:t>
            </w:r>
            <w:r w:rsidRPr="0097357F">
              <w:rPr>
                <w:b/>
                <w:spacing w:val="-13"/>
                <w:lang w:val="is-IS"/>
              </w:rPr>
              <w:t xml:space="preserve"> </w:t>
            </w:r>
            <w:r w:rsidRPr="0097357F">
              <w:rPr>
                <w:b/>
                <w:lang w:val="is-IS"/>
              </w:rPr>
              <w:t>flokkun</w:t>
            </w:r>
            <w:r w:rsidRPr="0097357F">
              <w:rPr>
                <w:b/>
                <w:spacing w:val="-12"/>
                <w:lang w:val="is-IS"/>
              </w:rPr>
              <w:t xml:space="preserve"> </w:t>
            </w:r>
            <w:r w:rsidRPr="0097357F">
              <w:rPr>
                <w:b/>
                <w:lang w:val="is-IS"/>
              </w:rPr>
              <w:t xml:space="preserve">eftir </w:t>
            </w:r>
            <w:r w:rsidRPr="0097357F">
              <w:rPr>
                <w:b/>
                <w:spacing w:val="-2"/>
                <w:lang w:val="is-IS"/>
              </w:rPr>
              <w:t>líffærum</w:t>
            </w:r>
          </w:p>
        </w:tc>
        <w:tc>
          <w:tcPr>
            <w:tcW w:w="3608" w:type="pct"/>
          </w:tcPr>
          <w:p w14:paraId="1B85B932" w14:textId="77777777" w:rsidR="007D3930" w:rsidRPr="0097357F" w:rsidRDefault="00F7134D" w:rsidP="00560EEE">
            <w:pPr>
              <w:pStyle w:val="TableParagraph"/>
              <w:ind w:left="108"/>
              <w:rPr>
                <w:b/>
                <w:lang w:val="is-IS"/>
              </w:rPr>
            </w:pPr>
            <w:r w:rsidRPr="0097357F">
              <w:rPr>
                <w:b/>
                <w:lang w:val="is-IS"/>
              </w:rPr>
              <w:t>Viðbrögð</w:t>
            </w:r>
            <w:r w:rsidRPr="0097357F">
              <w:rPr>
                <w:b/>
                <w:spacing w:val="-6"/>
                <w:lang w:val="is-IS"/>
              </w:rPr>
              <w:t xml:space="preserve"> </w:t>
            </w:r>
            <w:r w:rsidRPr="0097357F">
              <w:rPr>
                <w:b/>
                <w:spacing w:val="-2"/>
                <w:lang w:val="is-IS"/>
              </w:rPr>
              <w:t>(tíðni*)</w:t>
            </w:r>
          </w:p>
        </w:tc>
      </w:tr>
      <w:tr w:rsidR="007D3930" w:rsidRPr="00B86AD6" w14:paraId="3FC44E3E" w14:textId="77777777" w:rsidTr="00847D65">
        <w:trPr>
          <w:trHeight w:val="837"/>
        </w:trPr>
        <w:tc>
          <w:tcPr>
            <w:tcW w:w="1392" w:type="pct"/>
          </w:tcPr>
          <w:p w14:paraId="4E4BA821" w14:textId="77777777" w:rsidR="007D3930" w:rsidRPr="0097357F" w:rsidRDefault="00F7134D" w:rsidP="00560EEE">
            <w:pPr>
              <w:pStyle w:val="TableParagraph"/>
              <w:ind w:left="107" w:right="199"/>
              <w:rPr>
                <w:lang w:val="is-IS"/>
              </w:rPr>
            </w:pPr>
            <w:r w:rsidRPr="0097357F">
              <w:rPr>
                <w:lang w:val="is-IS"/>
              </w:rPr>
              <w:t>Sýkingar</w:t>
            </w:r>
            <w:r w:rsidRPr="0097357F">
              <w:rPr>
                <w:spacing w:val="-11"/>
                <w:lang w:val="is-IS"/>
              </w:rPr>
              <w:t xml:space="preserve"> </w:t>
            </w:r>
            <w:r w:rsidRPr="0097357F">
              <w:rPr>
                <w:lang w:val="is-IS"/>
              </w:rPr>
              <w:t>af</w:t>
            </w:r>
            <w:r w:rsidRPr="0097357F">
              <w:rPr>
                <w:spacing w:val="-13"/>
                <w:lang w:val="is-IS"/>
              </w:rPr>
              <w:t xml:space="preserve"> </w:t>
            </w:r>
            <w:r w:rsidRPr="0097357F">
              <w:rPr>
                <w:lang w:val="is-IS"/>
              </w:rPr>
              <w:t>völdum</w:t>
            </w:r>
            <w:r w:rsidRPr="0097357F">
              <w:rPr>
                <w:spacing w:val="-11"/>
                <w:lang w:val="is-IS"/>
              </w:rPr>
              <w:t xml:space="preserve"> </w:t>
            </w:r>
            <w:r w:rsidRPr="0097357F">
              <w:rPr>
                <w:lang w:val="is-IS"/>
              </w:rPr>
              <w:t>sýkla og sníkjudýra</w:t>
            </w:r>
          </w:p>
        </w:tc>
        <w:tc>
          <w:tcPr>
            <w:tcW w:w="3608" w:type="pct"/>
          </w:tcPr>
          <w:p w14:paraId="477DCA3D" w14:textId="77777777" w:rsidR="007D3930" w:rsidRPr="0097357F" w:rsidRDefault="00F7134D" w:rsidP="00560EEE">
            <w:pPr>
              <w:pStyle w:val="TableParagraph"/>
              <w:ind w:left="108"/>
              <w:rPr>
                <w:lang w:val="is-IS"/>
              </w:rPr>
            </w:pPr>
            <w:r w:rsidRPr="0097357F">
              <w:rPr>
                <w:lang w:val="is-IS"/>
              </w:rPr>
              <w:t>Sinafellsbólga</w:t>
            </w:r>
            <w:r w:rsidRPr="0097357F">
              <w:rPr>
                <w:spacing w:val="-6"/>
                <w:lang w:val="is-IS"/>
              </w:rPr>
              <w:t xml:space="preserve"> </w:t>
            </w:r>
            <w:r w:rsidRPr="0097357F">
              <w:rPr>
                <w:lang w:val="is-IS"/>
              </w:rPr>
              <w:t>með</w:t>
            </w:r>
            <w:r w:rsidRPr="0097357F">
              <w:rPr>
                <w:spacing w:val="-5"/>
                <w:lang w:val="is-IS"/>
              </w:rPr>
              <w:t xml:space="preserve"> </w:t>
            </w:r>
            <w:r w:rsidRPr="0097357F">
              <w:rPr>
                <w:lang w:val="is-IS"/>
              </w:rPr>
              <w:t>drepi</w:t>
            </w:r>
            <w:r w:rsidRPr="0097357F">
              <w:rPr>
                <w:spacing w:val="-6"/>
                <w:lang w:val="is-IS"/>
              </w:rPr>
              <w:t xml:space="preserve"> </w:t>
            </w:r>
            <w:r w:rsidRPr="0097357F">
              <w:rPr>
                <w:lang w:val="is-IS"/>
              </w:rPr>
              <w:t>(necrotising</w:t>
            </w:r>
            <w:r w:rsidRPr="0097357F">
              <w:rPr>
                <w:spacing w:val="-5"/>
                <w:lang w:val="is-IS"/>
              </w:rPr>
              <w:t xml:space="preserve"> </w:t>
            </w:r>
            <w:r w:rsidRPr="0097357F">
              <w:rPr>
                <w:lang w:val="is-IS"/>
              </w:rPr>
              <w:t>fasciitis),</w:t>
            </w:r>
            <w:r w:rsidRPr="0097357F">
              <w:rPr>
                <w:spacing w:val="-5"/>
                <w:lang w:val="is-IS"/>
              </w:rPr>
              <w:t xml:space="preserve"> </w:t>
            </w:r>
            <w:r w:rsidRPr="0097357F">
              <w:rPr>
                <w:lang w:val="is-IS"/>
              </w:rPr>
              <w:t>yfirleitt</w:t>
            </w:r>
            <w:r w:rsidRPr="0097357F">
              <w:rPr>
                <w:spacing w:val="-6"/>
                <w:lang w:val="is-IS"/>
              </w:rPr>
              <w:t xml:space="preserve"> </w:t>
            </w:r>
            <w:r w:rsidRPr="0097357F">
              <w:rPr>
                <w:lang w:val="is-IS"/>
              </w:rPr>
              <w:t>afleiðing</w:t>
            </w:r>
            <w:r w:rsidRPr="0097357F">
              <w:rPr>
                <w:spacing w:val="-5"/>
                <w:lang w:val="is-IS"/>
              </w:rPr>
              <w:t xml:space="preserve"> </w:t>
            </w:r>
            <w:r w:rsidRPr="0097357F">
              <w:rPr>
                <w:lang w:val="is-IS"/>
              </w:rPr>
              <w:t>fylgikvilla vegna græðingar sára, rofs á maga eða þörmum eða fistlamyndunar (mjög sjaldgæft) (sjá einnig kafla 4.4)</w:t>
            </w:r>
          </w:p>
        </w:tc>
      </w:tr>
      <w:tr w:rsidR="007D3930" w:rsidRPr="00B86AD6" w14:paraId="55FCE42D" w14:textId="77777777" w:rsidTr="00847D65">
        <w:trPr>
          <w:trHeight w:val="1841"/>
        </w:trPr>
        <w:tc>
          <w:tcPr>
            <w:tcW w:w="1392" w:type="pct"/>
          </w:tcPr>
          <w:p w14:paraId="68FA7052" w14:textId="77777777" w:rsidR="007D3930" w:rsidRPr="0097357F" w:rsidRDefault="00F7134D" w:rsidP="00560EEE">
            <w:pPr>
              <w:pStyle w:val="TableParagraph"/>
              <w:ind w:left="107"/>
              <w:rPr>
                <w:lang w:val="is-IS"/>
              </w:rPr>
            </w:pPr>
            <w:r w:rsidRPr="0097357F">
              <w:rPr>
                <w:spacing w:val="-2"/>
                <w:lang w:val="is-IS"/>
              </w:rPr>
              <w:t>Ónæmiskerfi</w:t>
            </w:r>
          </w:p>
        </w:tc>
        <w:tc>
          <w:tcPr>
            <w:tcW w:w="3608" w:type="pct"/>
          </w:tcPr>
          <w:p w14:paraId="6AB3E4C9" w14:textId="77777777" w:rsidR="007D3930" w:rsidRPr="0097357F" w:rsidRDefault="00F7134D" w:rsidP="00560EEE">
            <w:pPr>
              <w:pStyle w:val="TableParagraph"/>
              <w:ind w:left="108" w:right="80"/>
              <w:rPr>
                <w:lang w:val="is-IS"/>
              </w:rPr>
            </w:pPr>
            <w:r w:rsidRPr="0097357F">
              <w:rPr>
                <w:lang w:val="is-IS"/>
              </w:rPr>
              <w:t>Ofnæmisviðbrögð og innrennslisviðbrögð (algeng); með eftirfarandi mögulegum einkennum: mæði/öndunarerfiðleikar, hitakóf/roði/útbrot, lágþrýstingur</w:t>
            </w:r>
            <w:r w:rsidRPr="0097357F">
              <w:rPr>
                <w:spacing w:val="-5"/>
                <w:lang w:val="is-IS"/>
              </w:rPr>
              <w:t xml:space="preserve"> </w:t>
            </w:r>
            <w:r w:rsidRPr="0097357F">
              <w:rPr>
                <w:lang w:val="is-IS"/>
              </w:rPr>
              <w:t>eða</w:t>
            </w:r>
            <w:r w:rsidRPr="0097357F">
              <w:rPr>
                <w:spacing w:val="-8"/>
                <w:lang w:val="is-IS"/>
              </w:rPr>
              <w:t xml:space="preserve"> </w:t>
            </w:r>
            <w:r w:rsidRPr="0097357F">
              <w:rPr>
                <w:lang w:val="is-IS"/>
              </w:rPr>
              <w:t>háþrýstingur,</w:t>
            </w:r>
            <w:r w:rsidRPr="0097357F">
              <w:rPr>
                <w:spacing w:val="-5"/>
                <w:lang w:val="is-IS"/>
              </w:rPr>
              <w:t xml:space="preserve"> </w:t>
            </w:r>
            <w:r w:rsidRPr="0097357F">
              <w:rPr>
                <w:lang w:val="is-IS"/>
              </w:rPr>
              <w:t>lág</w:t>
            </w:r>
            <w:r w:rsidRPr="0097357F">
              <w:rPr>
                <w:spacing w:val="-5"/>
                <w:lang w:val="is-IS"/>
              </w:rPr>
              <w:t xml:space="preserve"> </w:t>
            </w:r>
            <w:r w:rsidRPr="0097357F">
              <w:rPr>
                <w:lang w:val="is-IS"/>
              </w:rPr>
              <w:t>súrefnismettun,</w:t>
            </w:r>
            <w:r w:rsidRPr="0097357F">
              <w:rPr>
                <w:spacing w:val="-5"/>
                <w:lang w:val="is-IS"/>
              </w:rPr>
              <w:t xml:space="preserve"> </w:t>
            </w:r>
            <w:r w:rsidRPr="0097357F">
              <w:rPr>
                <w:lang w:val="is-IS"/>
              </w:rPr>
              <w:t>brjóstverkur,</w:t>
            </w:r>
            <w:r w:rsidRPr="0097357F">
              <w:rPr>
                <w:spacing w:val="-8"/>
                <w:lang w:val="is-IS"/>
              </w:rPr>
              <w:t xml:space="preserve"> </w:t>
            </w:r>
            <w:r w:rsidRPr="0097357F">
              <w:rPr>
                <w:lang w:val="is-IS"/>
              </w:rPr>
              <w:t xml:space="preserve">kuldahrollur og ógleði/uppköst (sjá einnig kafla 4.4 og </w:t>
            </w:r>
            <w:r w:rsidRPr="0097357F">
              <w:rPr>
                <w:i/>
                <w:lang w:val="is-IS"/>
              </w:rPr>
              <w:t xml:space="preserve">Ofnæmisviðbrögð/innrennslisviðbrögð </w:t>
            </w:r>
            <w:r w:rsidRPr="0097357F">
              <w:rPr>
                <w:lang w:val="is-IS"/>
              </w:rPr>
              <w:t>hér að ofan)</w:t>
            </w:r>
          </w:p>
          <w:p w14:paraId="125CDB8C" w14:textId="77777777" w:rsidR="007D3930" w:rsidRPr="0097357F" w:rsidRDefault="007D3930" w:rsidP="00560EEE">
            <w:pPr>
              <w:pStyle w:val="TableParagraph"/>
              <w:rPr>
                <w:b/>
                <w:lang w:val="is-IS"/>
              </w:rPr>
            </w:pPr>
          </w:p>
          <w:p w14:paraId="0F5F4C40" w14:textId="77777777" w:rsidR="007D3930" w:rsidRPr="0097357F" w:rsidRDefault="00F7134D" w:rsidP="00560EEE">
            <w:pPr>
              <w:pStyle w:val="TableParagraph"/>
              <w:ind w:left="108"/>
              <w:rPr>
                <w:lang w:val="is-IS"/>
              </w:rPr>
            </w:pPr>
            <w:r w:rsidRPr="0097357F">
              <w:rPr>
                <w:lang w:val="is-IS"/>
              </w:rPr>
              <w:t>Bráðaofnæmislost</w:t>
            </w:r>
            <w:r w:rsidRPr="0097357F">
              <w:rPr>
                <w:spacing w:val="-8"/>
                <w:lang w:val="is-IS"/>
              </w:rPr>
              <w:t xml:space="preserve"> </w:t>
            </w:r>
            <w:r w:rsidRPr="0097357F">
              <w:rPr>
                <w:lang w:val="is-IS"/>
              </w:rPr>
              <w:t>(mjög</w:t>
            </w:r>
            <w:r w:rsidRPr="0097357F">
              <w:rPr>
                <w:spacing w:val="-7"/>
                <w:lang w:val="is-IS"/>
              </w:rPr>
              <w:t xml:space="preserve"> </w:t>
            </w:r>
            <w:r w:rsidRPr="0097357F">
              <w:rPr>
                <w:lang w:val="is-IS"/>
              </w:rPr>
              <w:t>sjaldgæft)</w:t>
            </w:r>
            <w:r w:rsidRPr="0097357F">
              <w:rPr>
                <w:spacing w:val="-7"/>
                <w:lang w:val="is-IS"/>
              </w:rPr>
              <w:t xml:space="preserve"> </w:t>
            </w:r>
            <w:r w:rsidRPr="0097357F">
              <w:rPr>
                <w:lang w:val="is-IS"/>
              </w:rPr>
              <w:t>(sjá</w:t>
            </w:r>
            <w:r w:rsidRPr="0097357F">
              <w:rPr>
                <w:spacing w:val="-8"/>
                <w:lang w:val="is-IS"/>
              </w:rPr>
              <w:t xml:space="preserve"> </w:t>
            </w:r>
            <w:r w:rsidRPr="0097357F">
              <w:rPr>
                <w:lang w:val="is-IS"/>
              </w:rPr>
              <w:t>einnig</w:t>
            </w:r>
            <w:r w:rsidRPr="0097357F">
              <w:rPr>
                <w:spacing w:val="-7"/>
                <w:lang w:val="is-IS"/>
              </w:rPr>
              <w:t xml:space="preserve"> </w:t>
            </w:r>
            <w:r w:rsidRPr="0097357F">
              <w:rPr>
                <w:lang w:val="is-IS"/>
              </w:rPr>
              <w:t>kafla</w:t>
            </w:r>
            <w:r w:rsidRPr="0097357F">
              <w:rPr>
                <w:spacing w:val="-8"/>
                <w:lang w:val="is-IS"/>
              </w:rPr>
              <w:t xml:space="preserve"> </w:t>
            </w:r>
            <w:r w:rsidRPr="0097357F">
              <w:rPr>
                <w:spacing w:val="-4"/>
                <w:lang w:val="is-IS"/>
              </w:rPr>
              <w:t>4.4)</w:t>
            </w:r>
          </w:p>
        </w:tc>
      </w:tr>
      <w:tr w:rsidR="007D3930" w:rsidRPr="00B86AD6" w14:paraId="20C54462" w14:textId="77777777" w:rsidTr="003107F0">
        <w:trPr>
          <w:trHeight w:val="1202"/>
        </w:trPr>
        <w:tc>
          <w:tcPr>
            <w:tcW w:w="1392" w:type="pct"/>
          </w:tcPr>
          <w:p w14:paraId="61CA83A3" w14:textId="77777777" w:rsidR="007D3930" w:rsidRPr="0097357F" w:rsidRDefault="00F7134D" w:rsidP="00560EEE">
            <w:pPr>
              <w:pStyle w:val="TableParagraph"/>
              <w:ind w:left="107"/>
              <w:rPr>
                <w:lang w:val="is-IS"/>
              </w:rPr>
            </w:pPr>
            <w:r w:rsidRPr="0097357F">
              <w:rPr>
                <w:spacing w:val="-2"/>
                <w:lang w:val="is-IS"/>
              </w:rPr>
              <w:t>Taugakerfi</w:t>
            </w:r>
          </w:p>
        </w:tc>
        <w:tc>
          <w:tcPr>
            <w:tcW w:w="3608" w:type="pct"/>
          </w:tcPr>
          <w:p w14:paraId="3128F6A2" w14:textId="77777777" w:rsidR="007D3930" w:rsidRPr="0097357F" w:rsidRDefault="00F7134D" w:rsidP="000B45D5">
            <w:pPr>
              <w:pStyle w:val="TableParagraph"/>
              <w:ind w:left="108"/>
              <w:rPr>
                <w:lang w:val="is-IS"/>
              </w:rPr>
            </w:pPr>
            <w:r w:rsidRPr="0097357F">
              <w:rPr>
                <w:lang w:val="is-IS"/>
              </w:rPr>
              <w:t>Háþrýstingsheilakvilli</w:t>
            </w:r>
            <w:r w:rsidRPr="0097357F">
              <w:rPr>
                <w:spacing w:val="-8"/>
                <w:lang w:val="is-IS"/>
              </w:rPr>
              <w:t xml:space="preserve"> </w:t>
            </w:r>
            <w:r w:rsidRPr="0097357F">
              <w:rPr>
                <w:lang w:val="is-IS"/>
              </w:rPr>
              <w:t>(kemur</w:t>
            </w:r>
            <w:r w:rsidRPr="0097357F">
              <w:rPr>
                <w:spacing w:val="-9"/>
                <w:lang w:val="is-IS"/>
              </w:rPr>
              <w:t xml:space="preserve"> </w:t>
            </w:r>
            <w:r w:rsidRPr="0097357F">
              <w:rPr>
                <w:lang w:val="is-IS"/>
              </w:rPr>
              <w:t>örsjaldan</w:t>
            </w:r>
            <w:r w:rsidRPr="0097357F">
              <w:rPr>
                <w:spacing w:val="-7"/>
                <w:lang w:val="is-IS"/>
              </w:rPr>
              <w:t xml:space="preserve"> </w:t>
            </w:r>
            <w:r w:rsidRPr="0097357F">
              <w:rPr>
                <w:lang w:val="is-IS"/>
              </w:rPr>
              <w:t>fyrir)</w:t>
            </w:r>
            <w:r w:rsidRPr="0097357F">
              <w:rPr>
                <w:spacing w:val="-7"/>
                <w:lang w:val="is-IS"/>
              </w:rPr>
              <w:t xml:space="preserve"> </w:t>
            </w:r>
            <w:r w:rsidRPr="0097357F">
              <w:rPr>
                <w:lang w:val="is-IS"/>
              </w:rPr>
              <w:t>(sjá</w:t>
            </w:r>
            <w:r w:rsidRPr="0097357F">
              <w:rPr>
                <w:spacing w:val="-7"/>
                <w:lang w:val="is-IS"/>
              </w:rPr>
              <w:t xml:space="preserve"> </w:t>
            </w:r>
            <w:r w:rsidRPr="0097357F">
              <w:rPr>
                <w:lang w:val="is-IS"/>
              </w:rPr>
              <w:t>einnig</w:t>
            </w:r>
            <w:r w:rsidRPr="0097357F">
              <w:rPr>
                <w:spacing w:val="-7"/>
                <w:lang w:val="is-IS"/>
              </w:rPr>
              <w:t xml:space="preserve"> </w:t>
            </w:r>
            <w:r w:rsidRPr="0097357F">
              <w:rPr>
                <w:lang w:val="is-IS"/>
              </w:rPr>
              <w:t>kafla</w:t>
            </w:r>
            <w:r w:rsidRPr="0097357F">
              <w:rPr>
                <w:spacing w:val="-7"/>
                <w:lang w:val="is-IS"/>
              </w:rPr>
              <w:t xml:space="preserve"> </w:t>
            </w:r>
            <w:r w:rsidRPr="0097357F">
              <w:rPr>
                <w:lang w:val="is-IS"/>
              </w:rPr>
              <w:t>4.4</w:t>
            </w:r>
            <w:r w:rsidRPr="0097357F">
              <w:rPr>
                <w:spacing w:val="-7"/>
                <w:lang w:val="is-IS"/>
              </w:rPr>
              <w:t xml:space="preserve"> </w:t>
            </w:r>
            <w:r w:rsidRPr="0097357F">
              <w:rPr>
                <w:spacing w:val="-5"/>
                <w:lang w:val="is-IS"/>
              </w:rPr>
              <w:t>og</w:t>
            </w:r>
            <w:r w:rsidR="000B45D5" w:rsidRPr="0097357F">
              <w:rPr>
                <w:spacing w:val="-5"/>
                <w:lang w:val="is-IS"/>
              </w:rPr>
              <w:t xml:space="preserve"> </w:t>
            </w:r>
            <w:r w:rsidRPr="0097357F">
              <w:rPr>
                <w:i/>
                <w:lang w:val="is-IS"/>
              </w:rPr>
              <w:t>Háþrýstingur</w:t>
            </w:r>
            <w:r w:rsidRPr="0097357F">
              <w:rPr>
                <w:i/>
                <w:spacing w:val="-6"/>
                <w:lang w:val="is-IS"/>
              </w:rPr>
              <w:t xml:space="preserve"> </w:t>
            </w:r>
            <w:r w:rsidRPr="0097357F">
              <w:rPr>
                <w:lang w:val="is-IS"/>
              </w:rPr>
              <w:t>í</w:t>
            </w:r>
            <w:r w:rsidRPr="0097357F">
              <w:rPr>
                <w:spacing w:val="-5"/>
                <w:lang w:val="is-IS"/>
              </w:rPr>
              <w:t xml:space="preserve"> </w:t>
            </w:r>
            <w:r w:rsidRPr="0097357F">
              <w:rPr>
                <w:lang w:val="is-IS"/>
              </w:rPr>
              <w:t>kafla</w:t>
            </w:r>
            <w:r w:rsidRPr="0097357F">
              <w:rPr>
                <w:spacing w:val="-5"/>
                <w:lang w:val="is-IS"/>
              </w:rPr>
              <w:t xml:space="preserve"> </w:t>
            </w:r>
            <w:r w:rsidRPr="0097357F">
              <w:rPr>
                <w:spacing w:val="-4"/>
                <w:lang w:val="is-IS"/>
              </w:rPr>
              <w:t>4.8)</w:t>
            </w:r>
          </w:p>
          <w:p w14:paraId="0B8A6658" w14:textId="77777777" w:rsidR="007D3930" w:rsidRPr="0097357F" w:rsidRDefault="007D3930" w:rsidP="00560EEE">
            <w:pPr>
              <w:pStyle w:val="TableParagraph"/>
              <w:rPr>
                <w:b/>
                <w:lang w:val="is-IS"/>
              </w:rPr>
            </w:pPr>
          </w:p>
          <w:p w14:paraId="5784E801" w14:textId="77777777" w:rsidR="007D3930" w:rsidRPr="0097357F" w:rsidRDefault="00F7134D" w:rsidP="00560EEE">
            <w:pPr>
              <w:pStyle w:val="TableParagraph"/>
              <w:ind w:left="108"/>
              <w:rPr>
                <w:lang w:val="is-IS"/>
              </w:rPr>
            </w:pPr>
            <w:r w:rsidRPr="0097357F">
              <w:rPr>
                <w:lang w:val="is-IS"/>
              </w:rPr>
              <w:t>Afturkræfur</w:t>
            </w:r>
            <w:r w:rsidRPr="0097357F">
              <w:rPr>
                <w:spacing w:val="-7"/>
                <w:lang w:val="is-IS"/>
              </w:rPr>
              <w:t xml:space="preserve"> </w:t>
            </w:r>
            <w:r w:rsidRPr="0097357F">
              <w:rPr>
                <w:lang w:val="is-IS"/>
              </w:rPr>
              <w:t>aftari</w:t>
            </w:r>
            <w:r w:rsidRPr="0097357F">
              <w:rPr>
                <w:spacing w:val="-8"/>
                <w:lang w:val="is-IS"/>
              </w:rPr>
              <w:t xml:space="preserve"> </w:t>
            </w:r>
            <w:r w:rsidRPr="0097357F">
              <w:rPr>
                <w:lang w:val="is-IS"/>
              </w:rPr>
              <w:t>heilakvilli</w:t>
            </w:r>
            <w:r w:rsidRPr="0097357F">
              <w:rPr>
                <w:spacing w:val="-8"/>
                <w:lang w:val="is-IS"/>
              </w:rPr>
              <w:t xml:space="preserve"> </w:t>
            </w:r>
            <w:r w:rsidRPr="0097357F">
              <w:rPr>
                <w:lang w:val="is-IS"/>
              </w:rPr>
              <w:t>(PRES)</w:t>
            </w:r>
            <w:r w:rsidRPr="0097357F">
              <w:rPr>
                <w:spacing w:val="-6"/>
                <w:lang w:val="is-IS"/>
              </w:rPr>
              <w:t xml:space="preserve"> </w:t>
            </w:r>
            <w:r w:rsidRPr="0097357F">
              <w:rPr>
                <w:lang w:val="is-IS"/>
              </w:rPr>
              <w:t>(mjög</w:t>
            </w:r>
            <w:r w:rsidRPr="0097357F">
              <w:rPr>
                <w:spacing w:val="-7"/>
                <w:lang w:val="is-IS"/>
              </w:rPr>
              <w:t xml:space="preserve"> </w:t>
            </w:r>
            <w:r w:rsidRPr="0097357F">
              <w:rPr>
                <w:lang w:val="is-IS"/>
              </w:rPr>
              <w:t>sjaldgæft)</w:t>
            </w:r>
            <w:r w:rsidRPr="0097357F">
              <w:rPr>
                <w:spacing w:val="-7"/>
                <w:lang w:val="is-IS"/>
              </w:rPr>
              <w:t xml:space="preserve"> </w:t>
            </w:r>
            <w:r w:rsidRPr="0097357F">
              <w:rPr>
                <w:lang w:val="is-IS"/>
              </w:rPr>
              <w:t>(sjá</w:t>
            </w:r>
            <w:r w:rsidRPr="0097357F">
              <w:rPr>
                <w:spacing w:val="-8"/>
                <w:lang w:val="is-IS"/>
              </w:rPr>
              <w:t xml:space="preserve"> </w:t>
            </w:r>
            <w:r w:rsidRPr="0097357F">
              <w:rPr>
                <w:lang w:val="is-IS"/>
              </w:rPr>
              <w:t>einnig</w:t>
            </w:r>
            <w:r w:rsidRPr="0097357F">
              <w:rPr>
                <w:spacing w:val="-6"/>
                <w:lang w:val="is-IS"/>
              </w:rPr>
              <w:t xml:space="preserve"> </w:t>
            </w:r>
            <w:r w:rsidRPr="0097357F">
              <w:rPr>
                <w:lang w:val="is-IS"/>
              </w:rPr>
              <w:t>kafla</w:t>
            </w:r>
            <w:r w:rsidRPr="0097357F">
              <w:rPr>
                <w:spacing w:val="-7"/>
                <w:lang w:val="is-IS"/>
              </w:rPr>
              <w:t xml:space="preserve"> </w:t>
            </w:r>
            <w:r w:rsidRPr="0097357F">
              <w:rPr>
                <w:spacing w:val="-4"/>
                <w:lang w:val="is-IS"/>
              </w:rPr>
              <w:t>4.4)</w:t>
            </w:r>
          </w:p>
        </w:tc>
      </w:tr>
      <w:tr w:rsidR="000B45D5" w:rsidRPr="00B86AD6" w14:paraId="65184A46" w14:textId="77777777" w:rsidTr="00847D65">
        <w:trPr>
          <w:trHeight w:val="1121"/>
        </w:trPr>
        <w:tc>
          <w:tcPr>
            <w:tcW w:w="1392" w:type="pct"/>
          </w:tcPr>
          <w:p w14:paraId="4ADD2B28" w14:textId="77777777" w:rsidR="000B45D5" w:rsidRPr="0097357F" w:rsidRDefault="000B45D5" w:rsidP="000B45D5">
            <w:pPr>
              <w:pStyle w:val="TableParagraph"/>
              <w:ind w:left="107"/>
              <w:rPr>
                <w:spacing w:val="-2"/>
                <w:lang w:val="is-IS"/>
              </w:rPr>
            </w:pPr>
            <w:r w:rsidRPr="0097357F">
              <w:rPr>
                <w:spacing w:val="-4"/>
                <w:lang w:val="is-IS"/>
              </w:rPr>
              <w:t>Æðar</w:t>
            </w:r>
          </w:p>
        </w:tc>
        <w:tc>
          <w:tcPr>
            <w:tcW w:w="3608" w:type="pct"/>
          </w:tcPr>
          <w:p w14:paraId="21CD8948" w14:textId="4A0031CB" w:rsidR="000B45D5" w:rsidRPr="0097357F" w:rsidRDefault="003107F0" w:rsidP="000B45D5">
            <w:pPr>
              <w:pStyle w:val="TableParagraph"/>
              <w:ind w:left="108" w:right="80"/>
              <w:rPr>
                <w:i/>
                <w:lang w:val="is-IS"/>
              </w:rPr>
            </w:pPr>
            <w:r w:rsidRPr="0097357F">
              <w:rPr>
                <w:lang w:val="is-IS"/>
              </w:rPr>
              <w:t xml:space="preserve">Nýrnasmáæðakvilli með segamyndun, með eða án notkunar sunitinibs samhliða, og hýjalínteppandi smáæðakvilli í gauklum sem getur verið klínískt greinanlegur sem prótein í þvagi (ekki þekkt). Frekari upplýsingar um prótein í þvagi er að finna í kafla 4.4 og </w:t>
            </w:r>
            <w:r w:rsidRPr="0097357F">
              <w:rPr>
                <w:i/>
                <w:lang w:val="is-IS"/>
              </w:rPr>
              <w:t xml:space="preserve">Prótein í þvagi </w:t>
            </w:r>
            <w:r w:rsidRPr="0097357F">
              <w:rPr>
                <w:lang w:val="is-IS"/>
              </w:rPr>
              <w:t>í kafla 4.8.</w:t>
            </w:r>
          </w:p>
        </w:tc>
      </w:tr>
      <w:tr w:rsidR="000B45D5" w:rsidRPr="0097357F" w14:paraId="78E48F32" w14:textId="77777777" w:rsidTr="00926839">
        <w:trPr>
          <w:trHeight w:val="695"/>
        </w:trPr>
        <w:tc>
          <w:tcPr>
            <w:tcW w:w="1392" w:type="pct"/>
          </w:tcPr>
          <w:p w14:paraId="6FE64554" w14:textId="77777777" w:rsidR="000B45D5" w:rsidRPr="0097357F" w:rsidRDefault="000B45D5" w:rsidP="000B45D5">
            <w:pPr>
              <w:pStyle w:val="TableParagraph"/>
              <w:ind w:left="107"/>
              <w:rPr>
                <w:spacing w:val="-2"/>
                <w:lang w:val="is-IS"/>
              </w:rPr>
            </w:pPr>
            <w:r w:rsidRPr="0097357F">
              <w:rPr>
                <w:lang w:val="is-IS"/>
              </w:rPr>
              <w:t>Öndunarfæri,</w:t>
            </w:r>
            <w:r w:rsidRPr="0097357F">
              <w:rPr>
                <w:spacing w:val="-13"/>
                <w:lang w:val="is-IS"/>
              </w:rPr>
              <w:t xml:space="preserve"> </w:t>
            </w:r>
            <w:r w:rsidRPr="0097357F">
              <w:rPr>
                <w:lang w:val="is-IS"/>
              </w:rPr>
              <w:t>brjósthol</w:t>
            </w:r>
            <w:r w:rsidRPr="0097357F">
              <w:rPr>
                <w:spacing w:val="-12"/>
                <w:lang w:val="is-IS"/>
              </w:rPr>
              <w:t xml:space="preserve"> </w:t>
            </w:r>
            <w:r w:rsidRPr="0097357F">
              <w:rPr>
                <w:lang w:val="is-IS"/>
              </w:rPr>
              <w:t xml:space="preserve">og </w:t>
            </w:r>
            <w:r w:rsidRPr="0097357F">
              <w:rPr>
                <w:spacing w:val="-2"/>
                <w:lang w:val="is-IS"/>
              </w:rPr>
              <w:t>miðmæti</w:t>
            </w:r>
          </w:p>
        </w:tc>
        <w:tc>
          <w:tcPr>
            <w:tcW w:w="3608" w:type="pct"/>
          </w:tcPr>
          <w:p w14:paraId="6FFEA8EA" w14:textId="77777777" w:rsidR="000B45D5" w:rsidRPr="0097357F" w:rsidRDefault="000B45D5" w:rsidP="000B45D5">
            <w:pPr>
              <w:pStyle w:val="TableParagraph"/>
              <w:ind w:left="108"/>
              <w:rPr>
                <w:spacing w:val="-2"/>
                <w:lang w:val="is-IS"/>
              </w:rPr>
            </w:pPr>
            <w:r w:rsidRPr="0097357F">
              <w:rPr>
                <w:lang w:val="is-IS"/>
              </w:rPr>
              <w:t>Gat</w:t>
            </w:r>
            <w:r w:rsidRPr="0097357F">
              <w:rPr>
                <w:spacing w:val="-3"/>
                <w:lang w:val="is-IS"/>
              </w:rPr>
              <w:t xml:space="preserve"> </w:t>
            </w:r>
            <w:r w:rsidRPr="0097357F">
              <w:rPr>
                <w:lang w:val="is-IS"/>
              </w:rPr>
              <w:t>á</w:t>
            </w:r>
            <w:r w:rsidRPr="0097357F">
              <w:rPr>
                <w:spacing w:val="-3"/>
                <w:lang w:val="is-IS"/>
              </w:rPr>
              <w:t xml:space="preserve"> </w:t>
            </w:r>
            <w:r w:rsidRPr="0097357F">
              <w:rPr>
                <w:lang w:val="is-IS"/>
              </w:rPr>
              <w:t>miðnesi</w:t>
            </w:r>
            <w:r w:rsidRPr="0097357F">
              <w:rPr>
                <w:spacing w:val="-3"/>
                <w:lang w:val="is-IS"/>
              </w:rPr>
              <w:t xml:space="preserve"> </w:t>
            </w:r>
            <w:r w:rsidRPr="0097357F">
              <w:rPr>
                <w:lang w:val="is-IS"/>
              </w:rPr>
              <w:t>(ekki</w:t>
            </w:r>
            <w:r w:rsidRPr="0097357F">
              <w:rPr>
                <w:spacing w:val="-6"/>
                <w:lang w:val="is-IS"/>
              </w:rPr>
              <w:t xml:space="preserve"> </w:t>
            </w:r>
            <w:r w:rsidRPr="0097357F">
              <w:rPr>
                <w:spacing w:val="-2"/>
                <w:lang w:val="is-IS"/>
              </w:rPr>
              <w:t>þekkt)</w:t>
            </w:r>
          </w:p>
          <w:p w14:paraId="17A30D86" w14:textId="77777777" w:rsidR="000B45D5" w:rsidRPr="0097357F" w:rsidRDefault="000B45D5" w:rsidP="000B45D5">
            <w:pPr>
              <w:pStyle w:val="TableParagraph"/>
              <w:ind w:left="108"/>
              <w:rPr>
                <w:lang w:val="is-IS"/>
              </w:rPr>
            </w:pPr>
            <w:r w:rsidRPr="0097357F">
              <w:rPr>
                <w:lang w:val="is-IS"/>
              </w:rPr>
              <w:t>Háþrýstingur</w:t>
            </w:r>
            <w:r w:rsidRPr="0097357F">
              <w:rPr>
                <w:spacing w:val="-9"/>
                <w:lang w:val="is-IS"/>
              </w:rPr>
              <w:t xml:space="preserve"> </w:t>
            </w:r>
            <w:r w:rsidRPr="0097357F">
              <w:rPr>
                <w:lang w:val="is-IS"/>
              </w:rPr>
              <w:t>í</w:t>
            </w:r>
            <w:r w:rsidRPr="0097357F">
              <w:rPr>
                <w:spacing w:val="-10"/>
                <w:lang w:val="is-IS"/>
              </w:rPr>
              <w:t xml:space="preserve"> </w:t>
            </w:r>
            <w:r w:rsidRPr="0097357F">
              <w:rPr>
                <w:lang w:val="is-IS"/>
              </w:rPr>
              <w:t>lungum</w:t>
            </w:r>
            <w:r w:rsidRPr="0097357F">
              <w:rPr>
                <w:spacing w:val="-9"/>
                <w:lang w:val="is-IS"/>
              </w:rPr>
              <w:t xml:space="preserve"> </w:t>
            </w:r>
            <w:r w:rsidRPr="0097357F">
              <w:rPr>
                <w:lang w:val="is-IS"/>
              </w:rPr>
              <w:t>(ekki</w:t>
            </w:r>
            <w:r w:rsidRPr="0097357F">
              <w:rPr>
                <w:spacing w:val="-10"/>
                <w:lang w:val="is-IS"/>
              </w:rPr>
              <w:t xml:space="preserve"> </w:t>
            </w:r>
            <w:r w:rsidRPr="0097357F">
              <w:rPr>
                <w:lang w:val="is-IS"/>
              </w:rPr>
              <w:t xml:space="preserve">þekkt) </w:t>
            </w:r>
          </w:p>
          <w:p w14:paraId="654A9289" w14:textId="77777777" w:rsidR="000B45D5" w:rsidRPr="0097357F" w:rsidRDefault="000B45D5" w:rsidP="000B45D5">
            <w:pPr>
              <w:pStyle w:val="TableParagraph"/>
              <w:ind w:left="108"/>
              <w:rPr>
                <w:lang w:val="is-IS"/>
              </w:rPr>
            </w:pPr>
            <w:r w:rsidRPr="0097357F">
              <w:rPr>
                <w:lang w:val="is-IS"/>
              </w:rPr>
              <w:t>Raddtruflanir (algengar)</w:t>
            </w:r>
          </w:p>
        </w:tc>
      </w:tr>
      <w:tr w:rsidR="000B45D5" w:rsidRPr="00B86AD6" w14:paraId="46E4E5E8" w14:textId="77777777" w:rsidTr="00926839">
        <w:trPr>
          <w:trHeight w:val="280"/>
        </w:trPr>
        <w:tc>
          <w:tcPr>
            <w:tcW w:w="1392" w:type="pct"/>
          </w:tcPr>
          <w:p w14:paraId="735673E9" w14:textId="77777777" w:rsidR="000B45D5" w:rsidRPr="0097357F" w:rsidRDefault="000B45D5" w:rsidP="000B45D5">
            <w:pPr>
              <w:pStyle w:val="TableParagraph"/>
              <w:ind w:left="107"/>
              <w:rPr>
                <w:lang w:val="is-IS"/>
              </w:rPr>
            </w:pPr>
            <w:r w:rsidRPr="0097357F">
              <w:rPr>
                <w:spacing w:val="-2"/>
                <w:lang w:val="is-IS"/>
              </w:rPr>
              <w:t>Meltingarfæri</w:t>
            </w:r>
          </w:p>
        </w:tc>
        <w:tc>
          <w:tcPr>
            <w:tcW w:w="3608" w:type="pct"/>
          </w:tcPr>
          <w:p w14:paraId="56A9B07F" w14:textId="77777777" w:rsidR="000B45D5" w:rsidRPr="0097357F" w:rsidRDefault="000B45D5" w:rsidP="000B45D5">
            <w:pPr>
              <w:pStyle w:val="TableParagraph"/>
              <w:ind w:left="108"/>
              <w:rPr>
                <w:lang w:val="is-IS"/>
              </w:rPr>
            </w:pPr>
            <w:r w:rsidRPr="0097357F">
              <w:rPr>
                <w:lang w:val="is-IS"/>
              </w:rPr>
              <w:t>Sár</w:t>
            </w:r>
            <w:r w:rsidRPr="0097357F">
              <w:rPr>
                <w:spacing w:val="-4"/>
                <w:lang w:val="is-IS"/>
              </w:rPr>
              <w:t xml:space="preserve"> </w:t>
            </w:r>
            <w:r w:rsidRPr="0097357F">
              <w:rPr>
                <w:lang w:val="is-IS"/>
              </w:rPr>
              <w:t>í</w:t>
            </w:r>
            <w:r w:rsidRPr="0097357F">
              <w:rPr>
                <w:spacing w:val="-5"/>
                <w:lang w:val="is-IS"/>
              </w:rPr>
              <w:t xml:space="preserve"> </w:t>
            </w:r>
            <w:r w:rsidRPr="0097357F">
              <w:rPr>
                <w:lang w:val="is-IS"/>
              </w:rPr>
              <w:t>meltingarfærum</w:t>
            </w:r>
            <w:r w:rsidRPr="0097357F">
              <w:rPr>
                <w:spacing w:val="-6"/>
                <w:lang w:val="is-IS"/>
              </w:rPr>
              <w:t xml:space="preserve"> </w:t>
            </w:r>
            <w:r w:rsidRPr="0097357F">
              <w:rPr>
                <w:lang w:val="is-IS"/>
              </w:rPr>
              <w:t>(ekki</w:t>
            </w:r>
            <w:r w:rsidRPr="0097357F">
              <w:rPr>
                <w:spacing w:val="-8"/>
                <w:lang w:val="is-IS"/>
              </w:rPr>
              <w:t xml:space="preserve"> </w:t>
            </w:r>
            <w:r w:rsidRPr="0097357F">
              <w:rPr>
                <w:spacing w:val="-2"/>
                <w:lang w:val="is-IS"/>
              </w:rPr>
              <w:t>þekkt)</w:t>
            </w:r>
          </w:p>
        </w:tc>
      </w:tr>
      <w:tr w:rsidR="000B45D5" w:rsidRPr="00B86AD6" w14:paraId="3309FB6C" w14:textId="77777777" w:rsidTr="00847D65">
        <w:trPr>
          <w:trHeight w:val="413"/>
        </w:trPr>
        <w:tc>
          <w:tcPr>
            <w:tcW w:w="1392" w:type="pct"/>
          </w:tcPr>
          <w:p w14:paraId="5654D317" w14:textId="77777777" w:rsidR="000B45D5" w:rsidRPr="0097357F" w:rsidRDefault="000B45D5" w:rsidP="000B45D5">
            <w:pPr>
              <w:pStyle w:val="TableParagraph"/>
              <w:ind w:left="107"/>
              <w:rPr>
                <w:lang w:val="is-IS"/>
              </w:rPr>
            </w:pPr>
            <w:r w:rsidRPr="0097357F">
              <w:rPr>
                <w:lang w:val="is-IS"/>
              </w:rPr>
              <w:t>Lifur</w:t>
            </w:r>
            <w:r w:rsidRPr="0097357F">
              <w:rPr>
                <w:spacing w:val="-4"/>
                <w:lang w:val="is-IS"/>
              </w:rPr>
              <w:t xml:space="preserve"> </w:t>
            </w:r>
            <w:r w:rsidRPr="0097357F">
              <w:rPr>
                <w:lang w:val="is-IS"/>
              </w:rPr>
              <w:t>og</w:t>
            </w:r>
            <w:r w:rsidRPr="0097357F">
              <w:rPr>
                <w:spacing w:val="-3"/>
                <w:lang w:val="is-IS"/>
              </w:rPr>
              <w:t xml:space="preserve"> </w:t>
            </w:r>
            <w:r w:rsidRPr="0097357F">
              <w:rPr>
                <w:spacing w:val="-4"/>
                <w:lang w:val="is-IS"/>
              </w:rPr>
              <w:t>gall</w:t>
            </w:r>
          </w:p>
        </w:tc>
        <w:tc>
          <w:tcPr>
            <w:tcW w:w="3608" w:type="pct"/>
          </w:tcPr>
          <w:p w14:paraId="0F330315" w14:textId="77777777" w:rsidR="000B45D5" w:rsidRPr="0097357F" w:rsidRDefault="000B45D5" w:rsidP="000B45D5">
            <w:pPr>
              <w:pStyle w:val="TableParagraph"/>
              <w:ind w:left="108"/>
              <w:rPr>
                <w:lang w:val="is-IS"/>
              </w:rPr>
            </w:pPr>
            <w:r w:rsidRPr="0097357F">
              <w:rPr>
                <w:lang w:val="is-IS"/>
              </w:rPr>
              <w:t>Göt</w:t>
            </w:r>
            <w:r w:rsidRPr="0097357F">
              <w:rPr>
                <w:spacing w:val="-5"/>
                <w:lang w:val="is-IS"/>
              </w:rPr>
              <w:t xml:space="preserve"> </w:t>
            </w:r>
            <w:r w:rsidRPr="0097357F">
              <w:rPr>
                <w:lang w:val="is-IS"/>
              </w:rPr>
              <w:t>á</w:t>
            </w:r>
            <w:r w:rsidRPr="0097357F">
              <w:rPr>
                <w:spacing w:val="-4"/>
                <w:lang w:val="is-IS"/>
              </w:rPr>
              <w:t xml:space="preserve"> </w:t>
            </w:r>
            <w:r w:rsidRPr="0097357F">
              <w:rPr>
                <w:lang w:val="is-IS"/>
              </w:rPr>
              <w:t>gallblöðru</w:t>
            </w:r>
            <w:r w:rsidRPr="0097357F">
              <w:rPr>
                <w:spacing w:val="-3"/>
                <w:lang w:val="is-IS"/>
              </w:rPr>
              <w:t xml:space="preserve"> </w:t>
            </w:r>
            <w:r w:rsidRPr="0097357F">
              <w:rPr>
                <w:lang w:val="is-IS"/>
              </w:rPr>
              <w:t>(ekki</w:t>
            </w:r>
            <w:r w:rsidRPr="0097357F">
              <w:rPr>
                <w:spacing w:val="-5"/>
                <w:lang w:val="is-IS"/>
              </w:rPr>
              <w:t xml:space="preserve"> </w:t>
            </w:r>
            <w:r w:rsidRPr="0097357F">
              <w:rPr>
                <w:spacing w:val="-2"/>
                <w:lang w:val="is-IS"/>
              </w:rPr>
              <w:t>þekkt)</w:t>
            </w:r>
          </w:p>
        </w:tc>
      </w:tr>
      <w:tr w:rsidR="000B45D5" w:rsidRPr="00B86AD6" w14:paraId="353852BF" w14:textId="77777777" w:rsidTr="003107F0">
        <w:trPr>
          <w:trHeight w:val="280"/>
        </w:trPr>
        <w:tc>
          <w:tcPr>
            <w:tcW w:w="1392" w:type="pct"/>
            <w:vMerge w:val="restart"/>
          </w:tcPr>
          <w:p w14:paraId="20FF19F4" w14:textId="77777777" w:rsidR="000B45D5" w:rsidRPr="0097357F" w:rsidRDefault="000B45D5" w:rsidP="000B45D5">
            <w:pPr>
              <w:pStyle w:val="TableParagraph"/>
              <w:ind w:left="107"/>
              <w:rPr>
                <w:lang w:val="is-IS"/>
              </w:rPr>
            </w:pPr>
            <w:r w:rsidRPr="0097357F">
              <w:rPr>
                <w:lang w:val="is-IS"/>
              </w:rPr>
              <w:t>Stoðkerfi</w:t>
            </w:r>
            <w:r w:rsidRPr="0097357F">
              <w:rPr>
                <w:spacing w:val="-6"/>
                <w:lang w:val="is-IS"/>
              </w:rPr>
              <w:t xml:space="preserve"> </w:t>
            </w:r>
            <w:r w:rsidRPr="0097357F">
              <w:rPr>
                <w:lang w:val="is-IS"/>
              </w:rPr>
              <w:t>og</w:t>
            </w:r>
            <w:r w:rsidRPr="0097357F">
              <w:rPr>
                <w:spacing w:val="-4"/>
                <w:lang w:val="is-IS"/>
              </w:rPr>
              <w:t xml:space="preserve"> </w:t>
            </w:r>
            <w:r w:rsidRPr="0097357F">
              <w:rPr>
                <w:spacing w:val="-2"/>
                <w:lang w:val="is-IS"/>
              </w:rPr>
              <w:t>stoðvefur</w:t>
            </w:r>
          </w:p>
        </w:tc>
        <w:tc>
          <w:tcPr>
            <w:tcW w:w="3608" w:type="pct"/>
          </w:tcPr>
          <w:p w14:paraId="7593768F" w14:textId="77777777" w:rsidR="000B45D5" w:rsidRPr="0097357F" w:rsidRDefault="000B45D5" w:rsidP="000B45D5">
            <w:pPr>
              <w:pStyle w:val="TableParagraph"/>
              <w:ind w:left="108"/>
              <w:rPr>
                <w:lang w:val="is-IS"/>
              </w:rPr>
            </w:pPr>
            <w:r w:rsidRPr="0097357F">
              <w:rPr>
                <w:lang w:val="is-IS"/>
              </w:rPr>
              <w:t>Tilkynnt hefur verið um beindrep í kjálka hjá sjúklingum sem fengið hafa bevacízúmab.</w:t>
            </w:r>
            <w:r w:rsidRPr="0097357F">
              <w:rPr>
                <w:spacing w:val="-4"/>
                <w:lang w:val="is-IS"/>
              </w:rPr>
              <w:t xml:space="preserve"> </w:t>
            </w:r>
            <w:r w:rsidRPr="0097357F">
              <w:rPr>
                <w:lang w:val="is-IS"/>
              </w:rPr>
              <w:t>Flest</w:t>
            </w:r>
            <w:r w:rsidRPr="0097357F">
              <w:rPr>
                <w:spacing w:val="-5"/>
                <w:lang w:val="is-IS"/>
              </w:rPr>
              <w:t xml:space="preserve"> </w:t>
            </w:r>
            <w:r w:rsidRPr="0097357F">
              <w:rPr>
                <w:lang w:val="is-IS"/>
              </w:rPr>
              <w:t>tilvikin</w:t>
            </w:r>
            <w:r w:rsidRPr="0097357F">
              <w:rPr>
                <w:spacing w:val="-4"/>
                <w:lang w:val="is-IS"/>
              </w:rPr>
              <w:t xml:space="preserve"> </w:t>
            </w:r>
            <w:r w:rsidRPr="0097357F">
              <w:rPr>
                <w:lang w:val="is-IS"/>
              </w:rPr>
              <w:t>komu</w:t>
            </w:r>
            <w:r w:rsidRPr="0097357F">
              <w:rPr>
                <w:spacing w:val="-4"/>
                <w:lang w:val="is-IS"/>
              </w:rPr>
              <w:t xml:space="preserve"> </w:t>
            </w:r>
            <w:r w:rsidRPr="0097357F">
              <w:rPr>
                <w:lang w:val="is-IS"/>
              </w:rPr>
              <w:t>fyrir</w:t>
            </w:r>
            <w:r w:rsidRPr="0097357F">
              <w:rPr>
                <w:spacing w:val="-4"/>
                <w:lang w:val="is-IS"/>
              </w:rPr>
              <w:t xml:space="preserve"> </w:t>
            </w:r>
            <w:r w:rsidRPr="0097357F">
              <w:rPr>
                <w:lang w:val="is-IS"/>
              </w:rPr>
              <w:t>hjá</w:t>
            </w:r>
            <w:r w:rsidRPr="0097357F">
              <w:rPr>
                <w:spacing w:val="-5"/>
                <w:lang w:val="is-IS"/>
              </w:rPr>
              <w:t xml:space="preserve"> </w:t>
            </w:r>
            <w:r w:rsidRPr="0097357F">
              <w:rPr>
                <w:lang w:val="is-IS"/>
              </w:rPr>
              <w:t>sjúklingum</w:t>
            </w:r>
            <w:r w:rsidRPr="0097357F">
              <w:rPr>
                <w:spacing w:val="-4"/>
                <w:lang w:val="is-IS"/>
              </w:rPr>
              <w:t xml:space="preserve"> </w:t>
            </w:r>
            <w:r w:rsidRPr="0097357F">
              <w:rPr>
                <w:lang w:val="is-IS"/>
              </w:rPr>
              <w:t>með</w:t>
            </w:r>
            <w:r w:rsidRPr="0097357F">
              <w:rPr>
                <w:spacing w:val="-4"/>
                <w:lang w:val="is-IS"/>
              </w:rPr>
              <w:t xml:space="preserve"> </w:t>
            </w:r>
            <w:r w:rsidRPr="0097357F">
              <w:rPr>
                <w:lang w:val="is-IS"/>
              </w:rPr>
              <w:t>þekkta</w:t>
            </w:r>
            <w:r w:rsidRPr="0097357F">
              <w:rPr>
                <w:spacing w:val="-5"/>
                <w:lang w:val="is-IS"/>
              </w:rPr>
              <w:t xml:space="preserve"> </w:t>
            </w:r>
            <w:r w:rsidRPr="0097357F">
              <w:rPr>
                <w:lang w:val="is-IS"/>
              </w:rPr>
              <w:t>áhættuþætti fyrir beindrepi í kjálka, einkum meðferð með bisfosfónötum í bláæð og/eða sögu um tannsjúkdóm sem krafðist ífarandi tannaðgerða (sjá einnig kafla 4.4)</w:t>
            </w:r>
          </w:p>
        </w:tc>
      </w:tr>
      <w:tr w:rsidR="000B45D5" w:rsidRPr="00B86AD6" w14:paraId="046C2C1A" w14:textId="77777777" w:rsidTr="00926839">
        <w:trPr>
          <w:trHeight w:val="700"/>
        </w:trPr>
        <w:tc>
          <w:tcPr>
            <w:tcW w:w="1392" w:type="pct"/>
            <w:vMerge/>
          </w:tcPr>
          <w:p w14:paraId="4CCB3A89" w14:textId="77777777" w:rsidR="000B45D5" w:rsidRPr="0097357F" w:rsidRDefault="000B45D5" w:rsidP="000B45D5">
            <w:pPr>
              <w:pStyle w:val="TableParagraph"/>
              <w:ind w:left="107"/>
              <w:rPr>
                <w:lang w:val="is-IS"/>
              </w:rPr>
            </w:pPr>
          </w:p>
        </w:tc>
        <w:tc>
          <w:tcPr>
            <w:tcW w:w="3608" w:type="pct"/>
          </w:tcPr>
          <w:p w14:paraId="2B9168BF" w14:textId="77777777" w:rsidR="000B45D5" w:rsidRPr="0097357F" w:rsidRDefault="000B45D5" w:rsidP="000B45D5">
            <w:pPr>
              <w:pStyle w:val="TableParagraph"/>
              <w:ind w:left="108"/>
              <w:rPr>
                <w:lang w:val="is-IS"/>
              </w:rPr>
            </w:pPr>
            <w:r w:rsidRPr="0097357F">
              <w:rPr>
                <w:lang w:val="is-IS"/>
              </w:rPr>
              <w:t>Tilkynnt</w:t>
            </w:r>
            <w:r w:rsidRPr="0097357F">
              <w:rPr>
                <w:spacing w:val="-3"/>
                <w:lang w:val="is-IS"/>
              </w:rPr>
              <w:t xml:space="preserve"> </w:t>
            </w:r>
            <w:r w:rsidRPr="0097357F">
              <w:rPr>
                <w:lang w:val="is-IS"/>
              </w:rPr>
              <w:t>hefur</w:t>
            </w:r>
            <w:r w:rsidRPr="0097357F">
              <w:rPr>
                <w:spacing w:val="-5"/>
                <w:lang w:val="is-IS"/>
              </w:rPr>
              <w:t xml:space="preserve"> </w:t>
            </w:r>
            <w:r w:rsidRPr="0097357F">
              <w:rPr>
                <w:lang w:val="is-IS"/>
              </w:rPr>
              <w:t>verið</w:t>
            </w:r>
            <w:r w:rsidRPr="0097357F">
              <w:rPr>
                <w:spacing w:val="-4"/>
                <w:lang w:val="is-IS"/>
              </w:rPr>
              <w:t xml:space="preserve"> </w:t>
            </w:r>
            <w:r w:rsidRPr="0097357F">
              <w:rPr>
                <w:lang w:val="is-IS"/>
              </w:rPr>
              <w:t>um</w:t>
            </w:r>
            <w:r w:rsidRPr="0097357F">
              <w:rPr>
                <w:spacing w:val="-2"/>
                <w:lang w:val="is-IS"/>
              </w:rPr>
              <w:t xml:space="preserve"> </w:t>
            </w:r>
            <w:r w:rsidRPr="0097357F">
              <w:rPr>
                <w:lang w:val="is-IS"/>
              </w:rPr>
              <w:t>tilvik</w:t>
            </w:r>
            <w:r w:rsidRPr="0097357F">
              <w:rPr>
                <w:spacing w:val="-4"/>
                <w:lang w:val="is-IS"/>
              </w:rPr>
              <w:t xml:space="preserve"> </w:t>
            </w:r>
            <w:r w:rsidRPr="0097357F">
              <w:rPr>
                <w:lang w:val="is-IS"/>
              </w:rPr>
              <w:t>beindreps</w:t>
            </w:r>
            <w:r w:rsidRPr="0097357F">
              <w:rPr>
                <w:spacing w:val="-4"/>
                <w:lang w:val="is-IS"/>
              </w:rPr>
              <w:t xml:space="preserve"> </w:t>
            </w:r>
            <w:r w:rsidRPr="0097357F">
              <w:rPr>
                <w:lang w:val="is-IS"/>
              </w:rPr>
              <w:t>annars</w:t>
            </w:r>
            <w:r w:rsidRPr="0097357F">
              <w:rPr>
                <w:spacing w:val="-4"/>
                <w:lang w:val="is-IS"/>
              </w:rPr>
              <w:t xml:space="preserve"> </w:t>
            </w:r>
            <w:r w:rsidRPr="0097357F">
              <w:rPr>
                <w:lang w:val="is-IS"/>
              </w:rPr>
              <w:t>staðar</w:t>
            </w:r>
            <w:r w:rsidRPr="0097357F">
              <w:rPr>
                <w:spacing w:val="-2"/>
                <w:lang w:val="is-IS"/>
              </w:rPr>
              <w:t xml:space="preserve"> </w:t>
            </w:r>
            <w:r w:rsidRPr="0097357F">
              <w:rPr>
                <w:lang w:val="is-IS"/>
              </w:rPr>
              <w:t>en</w:t>
            </w:r>
            <w:r w:rsidRPr="0097357F">
              <w:rPr>
                <w:spacing w:val="-4"/>
                <w:lang w:val="is-IS"/>
              </w:rPr>
              <w:t xml:space="preserve"> </w:t>
            </w:r>
            <w:r w:rsidRPr="0097357F">
              <w:rPr>
                <w:lang w:val="is-IS"/>
              </w:rPr>
              <w:t>í</w:t>
            </w:r>
            <w:r w:rsidRPr="0097357F">
              <w:rPr>
                <w:spacing w:val="-3"/>
                <w:lang w:val="is-IS"/>
              </w:rPr>
              <w:t xml:space="preserve"> </w:t>
            </w:r>
            <w:r w:rsidRPr="0097357F">
              <w:rPr>
                <w:lang w:val="is-IS"/>
              </w:rPr>
              <w:t>kjálka</w:t>
            </w:r>
            <w:r w:rsidRPr="0097357F">
              <w:rPr>
                <w:spacing w:val="-3"/>
                <w:lang w:val="is-IS"/>
              </w:rPr>
              <w:t xml:space="preserve"> </w:t>
            </w:r>
            <w:r w:rsidRPr="0097357F">
              <w:rPr>
                <w:lang w:val="is-IS"/>
              </w:rPr>
              <w:t>hjá</w:t>
            </w:r>
            <w:r w:rsidRPr="0097357F">
              <w:rPr>
                <w:spacing w:val="-3"/>
                <w:lang w:val="is-IS"/>
              </w:rPr>
              <w:t xml:space="preserve"> </w:t>
            </w:r>
            <w:r w:rsidRPr="0097357F">
              <w:rPr>
                <w:lang w:val="is-IS"/>
              </w:rPr>
              <w:t>börnum sem fengið hafa meðferð með bevacízúmabi (sjá kafla 4.8, Börn).</w:t>
            </w:r>
          </w:p>
        </w:tc>
      </w:tr>
      <w:tr w:rsidR="000B45D5" w:rsidRPr="00B86AD6" w14:paraId="57FD788D" w14:textId="77777777" w:rsidTr="000B45D5">
        <w:trPr>
          <w:trHeight w:val="921"/>
        </w:trPr>
        <w:tc>
          <w:tcPr>
            <w:tcW w:w="1392" w:type="pct"/>
          </w:tcPr>
          <w:p w14:paraId="44E48436" w14:textId="77777777" w:rsidR="000B45D5" w:rsidRPr="0097357F" w:rsidRDefault="000B45D5" w:rsidP="000B45D5">
            <w:pPr>
              <w:pStyle w:val="TableParagraph"/>
              <w:ind w:left="107"/>
              <w:rPr>
                <w:lang w:val="is-IS"/>
              </w:rPr>
            </w:pPr>
            <w:r w:rsidRPr="0097357F">
              <w:rPr>
                <w:lang w:val="is-IS"/>
              </w:rPr>
              <w:lastRenderedPageBreak/>
              <w:t xml:space="preserve">Meðfætt og </w:t>
            </w:r>
            <w:r w:rsidRPr="0097357F">
              <w:rPr>
                <w:spacing w:val="-2"/>
                <w:lang w:val="is-IS"/>
              </w:rPr>
              <w:t>fjölskyldubundið/arfgengt ástand</w:t>
            </w:r>
          </w:p>
        </w:tc>
        <w:tc>
          <w:tcPr>
            <w:tcW w:w="3608" w:type="pct"/>
          </w:tcPr>
          <w:p w14:paraId="0DB0F040" w14:textId="77777777" w:rsidR="000B45D5" w:rsidRPr="0097357F" w:rsidRDefault="000B45D5" w:rsidP="000B45D5">
            <w:pPr>
              <w:pStyle w:val="TableParagraph"/>
              <w:ind w:left="108"/>
              <w:rPr>
                <w:lang w:val="is-IS"/>
              </w:rPr>
            </w:pPr>
            <w:r w:rsidRPr="0097357F">
              <w:rPr>
                <w:lang w:val="is-IS"/>
              </w:rPr>
              <w:t>Vart</w:t>
            </w:r>
            <w:r w:rsidRPr="0097357F">
              <w:rPr>
                <w:spacing w:val="-3"/>
                <w:lang w:val="is-IS"/>
              </w:rPr>
              <w:t xml:space="preserve"> </w:t>
            </w:r>
            <w:r w:rsidRPr="0097357F">
              <w:rPr>
                <w:lang w:val="is-IS"/>
              </w:rPr>
              <w:t>hefur</w:t>
            </w:r>
            <w:r w:rsidRPr="0097357F">
              <w:rPr>
                <w:spacing w:val="-5"/>
                <w:lang w:val="is-IS"/>
              </w:rPr>
              <w:t xml:space="preserve"> </w:t>
            </w:r>
            <w:r w:rsidRPr="0097357F">
              <w:rPr>
                <w:lang w:val="is-IS"/>
              </w:rPr>
              <w:t>orðið</w:t>
            </w:r>
            <w:r w:rsidRPr="0097357F">
              <w:rPr>
                <w:spacing w:val="-4"/>
                <w:lang w:val="is-IS"/>
              </w:rPr>
              <w:t xml:space="preserve"> </w:t>
            </w:r>
            <w:r w:rsidRPr="0097357F">
              <w:rPr>
                <w:lang w:val="is-IS"/>
              </w:rPr>
              <w:t>við</w:t>
            </w:r>
            <w:r w:rsidRPr="0097357F">
              <w:rPr>
                <w:spacing w:val="-4"/>
                <w:lang w:val="is-IS"/>
              </w:rPr>
              <w:t xml:space="preserve"> </w:t>
            </w:r>
            <w:r w:rsidRPr="0097357F">
              <w:rPr>
                <w:lang w:val="is-IS"/>
              </w:rPr>
              <w:t>óeðlileg</w:t>
            </w:r>
            <w:r w:rsidRPr="0097357F">
              <w:rPr>
                <w:spacing w:val="-2"/>
                <w:lang w:val="is-IS"/>
              </w:rPr>
              <w:t xml:space="preserve"> </w:t>
            </w:r>
            <w:r w:rsidRPr="0097357F">
              <w:rPr>
                <w:lang w:val="is-IS"/>
              </w:rPr>
              <w:t>fóstur</w:t>
            </w:r>
            <w:r w:rsidRPr="0097357F">
              <w:rPr>
                <w:spacing w:val="-2"/>
                <w:lang w:val="is-IS"/>
              </w:rPr>
              <w:t xml:space="preserve"> </w:t>
            </w:r>
            <w:r w:rsidRPr="0097357F">
              <w:rPr>
                <w:lang w:val="is-IS"/>
              </w:rPr>
              <w:t>hjá</w:t>
            </w:r>
            <w:r w:rsidRPr="0097357F">
              <w:rPr>
                <w:spacing w:val="-3"/>
                <w:lang w:val="is-IS"/>
              </w:rPr>
              <w:t xml:space="preserve"> </w:t>
            </w:r>
            <w:r w:rsidRPr="0097357F">
              <w:rPr>
                <w:lang w:val="is-IS"/>
              </w:rPr>
              <w:t>konum</w:t>
            </w:r>
            <w:r w:rsidRPr="0097357F">
              <w:rPr>
                <w:spacing w:val="-2"/>
                <w:lang w:val="is-IS"/>
              </w:rPr>
              <w:t xml:space="preserve"> </w:t>
            </w:r>
            <w:r w:rsidRPr="0097357F">
              <w:rPr>
                <w:lang w:val="is-IS"/>
              </w:rPr>
              <w:t>sem</w:t>
            </w:r>
            <w:r w:rsidRPr="0097357F">
              <w:rPr>
                <w:spacing w:val="-4"/>
                <w:lang w:val="is-IS"/>
              </w:rPr>
              <w:t xml:space="preserve"> </w:t>
            </w:r>
            <w:r w:rsidRPr="0097357F">
              <w:rPr>
                <w:lang w:val="is-IS"/>
              </w:rPr>
              <w:t>fengu</w:t>
            </w:r>
            <w:r w:rsidRPr="0097357F">
              <w:rPr>
                <w:spacing w:val="-2"/>
                <w:lang w:val="is-IS"/>
              </w:rPr>
              <w:t xml:space="preserve"> </w:t>
            </w:r>
            <w:r w:rsidRPr="0097357F">
              <w:rPr>
                <w:lang w:val="is-IS"/>
              </w:rPr>
              <w:t>bevacízúmab</w:t>
            </w:r>
            <w:r w:rsidRPr="0097357F">
              <w:rPr>
                <w:spacing w:val="-2"/>
                <w:lang w:val="is-IS"/>
              </w:rPr>
              <w:t xml:space="preserve"> </w:t>
            </w:r>
            <w:r w:rsidRPr="0097357F">
              <w:rPr>
                <w:lang w:val="is-IS"/>
              </w:rPr>
              <w:t>eitt</w:t>
            </w:r>
            <w:r w:rsidRPr="0097357F">
              <w:rPr>
                <w:spacing w:val="-3"/>
                <w:lang w:val="is-IS"/>
              </w:rPr>
              <w:t xml:space="preserve"> </w:t>
            </w:r>
            <w:r w:rsidRPr="0097357F">
              <w:rPr>
                <w:lang w:val="is-IS"/>
              </w:rPr>
              <w:t>sér eða</w:t>
            </w:r>
            <w:r w:rsidRPr="0097357F">
              <w:rPr>
                <w:spacing w:val="-6"/>
                <w:lang w:val="is-IS"/>
              </w:rPr>
              <w:t xml:space="preserve"> </w:t>
            </w:r>
            <w:r w:rsidRPr="0097357F">
              <w:rPr>
                <w:lang w:val="is-IS"/>
              </w:rPr>
              <w:t>ásamt</w:t>
            </w:r>
            <w:r w:rsidRPr="0097357F">
              <w:rPr>
                <w:spacing w:val="-6"/>
                <w:lang w:val="is-IS"/>
              </w:rPr>
              <w:t xml:space="preserve"> </w:t>
            </w:r>
            <w:r w:rsidRPr="0097357F">
              <w:rPr>
                <w:lang w:val="is-IS"/>
              </w:rPr>
              <w:t>krabbameinslyfjum</w:t>
            </w:r>
            <w:r w:rsidRPr="0097357F">
              <w:rPr>
                <w:spacing w:val="-6"/>
                <w:lang w:val="is-IS"/>
              </w:rPr>
              <w:t xml:space="preserve"> </w:t>
            </w:r>
            <w:r w:rsidRPr="0097357F">
              <w:rPr>
                <w:lang w:val="is-IS"/>
              </w:rPr>
              <w:t>sem</w:t>
            </w:r>
            <w:r w:rsidRPr="0097357F">
              <w:rPr>
                <w:spacing w:val="-5"/>
                <w:lang w:val="is-IS"/>
              </w:rPr>
              <w:t xml:space="preserve"> </w:t>
            </w:r>
            <w:r w:rsidRPr="0097357F">
              <w:rPr>
                <w:lang w:val="is-IS"/>
              </w:rPr>
              <w:t>hafa</w:t>
            </w:r>
            <w:r w:rsidRPr="0097357F">
              <w:rPr>
                <w:spacing w:val="-5"/>
                <w:lang w:val="is-IS"/>
              </w:rPr>
              <w:t xml:space="preserve"> </w:t>
            </w:r>
            <w:r w:rsidRPr="0097357F">
              <w:rPr>
                <w:lang w:val="is-IS"/>
              </w:rPr>
              <w:t>þekkt</w:t>
            </w:r>
            <w:r w:rsidRPr="0097357F">
              <w:rPr>
                <w:spacing w:val="-6"/>
                <w:lang w:val="is-IS"/>
              </w:rPr>
              <w:t xml:space="preserve"> </w:t>
            </w:r>
            <w:r w:rsidRPr="0097357F">
              <w:rPr>
                <w:lang w:val="is-IS"/>
              </w:rPr>
              <w:t>eituráhrif</w:t>
            </w:r>
            <w:r w:rsidRPr="0097357F">
              <w:rPr>
                <w:spacing w:val="-4"/>
                <w:lang w:val="is-IS"/>
              </w:rPr>
              <w:t xml:space="preserve"> </w:t>
            </w:r>
            <w:r w:rsidRPr="0097357F">
              <w:rPr>
                <w:lang w:val="is-IS"/>
              </w:rPr>
              <w:t>á</w:t>
            </w:r>
            <w:r w:rsidRPr="0097357F">
              <w:rPr>
                <w:spacing w:val="-6"/>
                <w:lang w:val="is-IS"/>
              </w:rPr>
              <w:t xml:space="preserve"> </w:t>
            </w:r>
            <w:r w:rsidRPr="0097357F">
              <w:rPr>
                <w:lang w:val="is-IS"/>
              </w:rPr>
              <w:t>fóstur</w:t>
            </w:r>
            <w:r w:rsidRPr="0097357F">
              <w:rPr>
                <w:spacing w:val="-4"/>
                <w:lang w:val="is-IS"/>
              </w:rPr>
              <w:t xml:space="preserve"> </w:t>
            </w:r>
            <w:r w:rsidRPr="0097357F">
              <w:rPr>
                <w:lang w:val="is-IS"/>
              </w:rPr>
              <w:t>(sjá</w:t>
            </w:r>
            <w:r w:rsidRPr="0097357F">
              <w:rPr>
                <w:spacing w:val="-6"/>
                <w:lang w:val="is-IS"/>
              </w:rPr>
              <w:t xml:space="preserve"> </w:t>
            </w:r>
            <w:r w:rsidRPr="0097357F">
              <w:rPr>
                <w:lang w:val="is-IS"/>
              </w:rPr>
              <w:t>kafla</w:t>
            </w:r>
            <w:r w:rsidRPr="0097357F">
              <w:rPr>
                <w:spacing w:val="-5"/>
                <w:lang w:val="is-IS"/>
              </w:rPr>
              <w:t xml:space="preserve"> </w:t>
            </w:r>
            <w:r w:rsidRPr="0097357F">
              <w:rPr>
                <w:spacing w:val="-4"/>
                <w:lang w:val="is-IS"/>
              </w:rPr>
              <w:t>4.6)</w:t>
            </w:r>
          </w:p>
        </w:tc>
      </w:tr>
    </w:tbl>
    <w:p w14:paraId="3206A6FE" w14:textId="77777777" w:rsidR="00926839" w:rsidRPr="0097357F" w:rsidRDefault="00926839">
      <w:pPr>
        <w:rPr>
          <w:lang w:val="is-IS"/>
        </w:rPr>
      </w:pPr>
    </w:p>
    <w:p w14:paraId="44413C15" w14:textId="77777777" w:rsidR="007D3930" w:rsidRPr="0097357F" w:rsidRDefault="00F7134D" w:rsidP="000B45D5">
      <w:pPr>
        <w:rPr>
          <w:lang w:val="is-IS"/>
        </w:rPr>
      </w:pPr>
      <w:r w:rsidRPr="0097357F">
        <w:rPr>
          <w:lang w:val="is-IS"/>
        </w:rPr>
        <w:t>*Ef</w:t>
      </w:r>
      <w:r w:rsidRPr="0097357F">
        <w:rPr>
          <w:spacing w:val="-2"/>
          <w:lang w:val="is-IS"/>
        </w:rPr>
        <w:t xml:space="preserve"> </w:t>
      </w:r>
      <w:r w:rsidRPr="0097357F">
        <w:rPr>
          <w:lang w:val="is-IS"/>
        </w:rPr>
        <w:t>tíðni</w:t>
      </w:r>
      <w:r w:rsidRPr="0097357F">
        <w:rPr>
          <w:spacing w:val="-2"/>
          <w:lang w:val="is-IS"/>
        </w:rPr>
        <w:t xml:space="preserve"> </w:t>
      </w:r>
      <w:r w:rsidRPr="0097357F">
        <w:rPr>
          <w:lang w:val="is-IS"/>
        </w:rPr>
        <w:t>kemur</w:t>
      </w:r>
      <w:r w:rsidRPr="0097357F">
        <w:rPr>
          <w:spacing w:val="-1"/>
          <w:lang w:val="is-IS"/>
        </w:rPr>
        <w:t xml:space="preserve"> </w:t>
      </w:r>
      <w:r w:rsidRPr="0097357F">
        <w:rPr>
          <w:lang w:val="is-IS"/>
        </w:rPr>
        <w:t>fram</w:t>
      </w:r>
      <w:r w:rsidRPr="0097357F">
        <w:rPr>
          <w:spacing w:val="-2"/>
          <w:lang w:val="is-IS"/>
        </w:rPr>
        <w:t xml:space="preserve"> </w:t>
      </w:r>
      <w:r w:rsidRPr="0097357F">
        <w:rPr>
          <w:lang w:val="is-IS"/>
        </w:rPr>
        <w:t>er</w:t>
      </w:r>
      <w:r w:rsidRPr="0097357F">
        <w:rPr>
          <w:spacing w:val="-2"/>
          <w:lang w:val="is-IS"/>
        </w:rPr>
        <w:t xml:space="preserve"> </w:t>
      </w:r>
      <w:r w:rsidRPr="0097357F">
        <w:rPr>
          <w:lang w:val="is-IS"/>
        </w:rPr>
        <w:t>hún</w:t>
      </w:r>
      <w:r w:rsidRPr="0097357F">
        <w:rPr>
          <w:spacing w:val="-2"/>
          <w:lang w:val="is-IS"/>
        </w:rPr>
        <w:t xml:space="preserve"> </w:t>
      </w:r>
      <w:r w:rsidRPr="0097357F">
        <w:rPr>
          <w:lang w:val="is-IS"/>
        </w:rPr>
        <w:t>byggð á</w:t>
      </w:r>
      <w:r w:rsidRPr="0097357F">
        <w:rPr>
          <w:spacing w:val="-2"/>
          <w:lang w:val="is-IS"/>
        </w:rPr>
        <w:t xml:space="preserve"> </w:t>
      </w:r>
      <w:r w:rsidRPr="0097357F">
        <w:rPr>
          <w:lang w:val="is-IS"/>
        </w:rPr>
        <w:t>gögnum</w:t>
      </w:r>
      <w:r w:rsidRPr="0097357F">
        <w:rPr>
          <w:spacing w:val="-3"/>
          <w:lang w:val="is-IS"/>
        </w:rPr>
        <w:t xml:space="preserve"> </w:t>
      </w:r>
      <w:r w:rsidRPr="0097357F">
        <w:rPr>
          <w:lang w:val="is-IS"/>
        </w:rPr>
        <w:t>klínískra</w:t>
      </w:r>
      <w:r w:rsidRPr="0097357F">
        <w:rPr>
          <w:spacing w:val="-2"/>
          <w:lang w:val="is-IS"/>
        </w:rPr>
        <w:t xml:space="preserve"> rannsókna</w:t>
      </w:r>
    </w:p>
    <w:p w14:paraId="15AADB5B" w14:textId="77777777" w:rsidR="007D3930" w:rsidRPr="0097357F" w:rsidRDefault="007D3930" w:rsidP="000B45D5">
      <w:pPr>
        <w:pStyle w:val="BodyText"/>
        <w:rPr>
          <w:lang w:val="is-IS"/>
        </w:rPr>
      </w:pPr>
    </w:p>
    <w:p w14:paraId="56ADF0D9" w14:textId="77777777" w:rsidR="007D3930" w:rsidRPr="0097357F" w:rsidRDefault="00F7134D" w:rsidP="000B45D5">
      <w:pPr>
        <w:pStyle w:val="BodyText"/>
        <w:rPr>
          <w:lang w:val="is-IS"/>
        </w:rPr>
      </w:pPr>
      <w:r w:rsidRPr="0097357F">
        <w:rPr>
          <w:u w:val="single"/>
          <w:lang w:val="is-IS"/>
        </w:rPr>
        <w:t>Tilkynning</w:t>
      </w:r>
      <w:r w:rsidRPr="0097357F">
        <w:rPr>
          <w:spacing w:val="-3"/>
          <w:u w:val="single"/>
          <w:lang w:val="is-IS"/>
        </w:rPr>
        <w:t xml:space="preserve"> </w:t>
      </w:r>
      <w:r w:rsidRPr="0097357F">
        <w:rPr>
          <w:u w:val="single"/>
          <w:lang w:val="is-IS"/>
        </w:rPr>
        <w:t>aukaverkana</w:t>
      </w:r>
      <w:r w:rsidRPr="0097357F">
        <w:rPr>
          <w:spacing w:val="-4"/>
          <w:u w:val="single"/>
          <w:lang w:val="is-IS"/>
        </w:rPr>
        <w:t xml:space="preserve"> </w:t>
      </w:r>
      <w:r w:rsidRPr="0097357F">
        <w:rPr>
          <w:u w:val="single"/>
          <w:lang w:val="is-IS"/>
        </w:rPr>
        <w:t>sem</w:t>
      </w:r>
      <w:r w:rsidRPr="0097357F">
        <w:rPr>
          <w:spacing w:val="-2"/>
          <w:u w:val="single"/>
          <w:lang w:val="is-IS"/>
        </w:rPr>
        <w:t xml:space="preserve"> </w:t>
      </w:r>
      <w:r w:rsidRPr="0097357F">
        <w:rPr>
          <w:u w:val="single"/>
          <w:lang w:val="is-IS"/>
        </w:rPr>
        <w:t>grunur</w:t>
      </w:r>
      <w:r w:rsidRPr="0097357F">
        <w:rPr>
          <w:spacing w:val="-4"/>
          <w:u w:val="single"/>
          <w:lang w:val="is-IS"/>
        </w:rPr>
        <w:t xml:space="preserve"> </w:t>
      </w:r>
      <w:r w:rsidRPr="0097357F">
        <w:rPr>
          <w:u w:val="single"/>
          <w:lang w:val="is-IS"/>
        </w:rPr>
        <w:t>er</w:t>
      </w:r>
      <w:r w:rsidRPr="0097357F">
        <w:rPr>
          <w:spacing w:val="-2"/>
          <w:u w:val="single"/>
          <w:lang w:val="is-IS"/>
        </w:rPr>
        <w:t xml:space="preserve"> </w:t>
      </w:r>
      <w:r w:rsidRPr="0097357F">
        <w:rPr>
          <w:u w:val="single"/>
          <w:lang w:val="is-IS"/>
        </w:rPr>
        <w:t>um</w:t>
      </w:r>
      <w:r w:rsidRPr="0097357F">
        <w:rPr>
          <w:spacing w:val="-5"/>
          <w:u w:val="single"/>
          <w:lang w:val="is-IS"/>
        </w:rPr>
        <w:t xml:space="preserve"> </w:t>
      </w:r>
      <w:r w:rsidRPr="0097357F">
        <w:rPr>
          <w:u w:val="single"/>
          <w:lang w:val="is-IS"/>
        </w:rPr>
        <w:t>að</w:t>
      </w:r>
      <w:r w:rsidRPr="0097357F">
        <w:rPr>
          <w:spacing w:val="-2"/>
          <w:u w:val="single"/>
          <w:lang w:val="is-IS"/>
        </w:rPr>
        <w:t xml:space="preserve"> </w:t>
      </w:r>
      <w:r w:rsidRPr="0097357F">
        <w:rPr>
          <w:u w:val="single"/>
          <w:lang w:val="is-IS"/>
        </w:rPr>
        <w:t>tengist</w:t>
      </w:r>
      <w:r w:rsidRPr="0097357F">
        <w:rPr>
          <w:spacing w:val="-4"/>
          <w:u w:val="single"/>
          <w:lang w:val="is-IS"/>
        </w:rPr>
        <w:t xml:space="preserve"> </w:t>
      </w:r>
      <w:r w:rsidRPr="0097357F">
        <w:rPr>
          <w:spacing w:val="-2"/>
          <w:u w:val="single"/>
          <w:lang w:val="is-IS"/>
        </w:rPr>
        <w:t>lyfinu</w:t>
      </w:r>
    </w:p>
    <w:p w14:paraId="69FD96E9" w14:textId="77777777" w:rsidR="007D3930" w:rsidRPr="0097357F" w:rsidRDefault="007D3930" w:rsidP="000B45D5">
      <w:pPr>
        <w:pStyle w:val="BodyText"/>
        <w:rPr>
          <w:lang w:val="is-IS"/>
        </w:rPr>
      </w:pPr>
    </w:p>
    <w:p w14:paraId="40935FEE" w14:textId="77777777" w:rsidR="007D3930" w:rsidRPr="0097357F" w:rsidRDefault="00F7134D" w:rsidP="00847D65">
      <w:pPr>
        <w:pStyle w:val="BodyText"/>
        <w:ind w:right="-1"/>
        <w:rPr>
          <w:lang w:val="is-IS"/>
        </w:rPr>
      </w:pPr>
      <w:r w:rsidRPr="0097357F">
        <w:rPr>
          <w:lang w:val="is-IS"/>
        </w:rPr>
        <w:t>Eftir að lyf hefur fengið markaðsleyfi er mikilvægt að tilkynna aukaverkanir sem grunur er um að tengist því. Þannig er hægt að fylgjast stöðugt með sambandinu milli ávinnings og áhættu af notkun lyfsins.</w:t>
      </w:r>
      <w:r w:rsidRPr="0097357F">
        <w:rPr>
          <w:spacing w:val="-2"/>
          <w:lang w:val="is-IS"/>
        </w:rPr>
        <w:t xml:space="preserve"> </w:t>
      </w:r>
      <w:r w:rsidRPr="0097357F">
        <w:rPr>
          <w:lang w:val="is-IS"/>
        </w:rPr>
        <w:t>Heilbrigðisstarfsmenn</w:t>
      </w:r>
      <w:r w:rsidRPr="0097357F">
        <w:rPr>
          <w:spacing w:val="-2"/>
          <w:lang w:val="is-IS"/>
        </w:rPr>
        <w:t xml:space="preserve"> </w:t>
      </w:r>
      <w:r w:rsidRPr="0097357F">
        <w:rPr>
          <w:lang w:val="is-IS"/>
        </w:rPr>
        <w:t>eru</w:t>
      </w:r>
      <w:r w:rsidRPr="0097357F">
        <w:rPr>
          <w:spacing w:val="-5"/>
          <w:lang w:val="is-IS"/>
        </w:rPr>
        <w:t xml:space="preserve"> </w:t>
      </w:r>
      <w:r w:rsidRPr="0097357F">
        <w:rPr>
          <w:lang w:val="is-IS"/>
        </w:rPr>
        <w:t>hvattir</w:t>
      </w:r>
      <w:r w:rsidRPr="0097357F">
        <w:rPr>
          <w:spacing w:val="-4"/>
          <w:lang w:val="is-IS"/>
        </w:rPr>
        <w:t xml:space="preserve"> </w:t>
      </w:r>
      <w:r w:rsidRPr="0097357F">
        <w:rPr>
          <w:lang w:val="is-IS"/>
        </w:rPr>
        <w:t>til</w:t>
      </w:r>
      <w:r w:rsidRPr="0097357F">
        <w:rPr>
          <w:spacing w:val="-1"/>
          <w:lang w:val="is-IS"/>
        </w:rPr>
        <w:t xml:space="preserve"> </w:t>
      </w:r>
      <w:r w:rsidRPr="0097357F">
        <w:rPr>
          <w:lang w:val="is-IS"/>
        </w:rPr>
        <w:t>að</w:t>
      </w:r>
      <w:r w:rsidRPr="0097357F">
        <w:rPr>
          <w:spacing w:val="-5"/>
          <w:lang w:val="is-IS"/>
        </w:rPr>
        <w:t xml:space="preserve"> </w:t>
      </w:r>
      <w:r w:rsidRPr="0097357F">
        <w:rPr>
          <w:lang w:val="is-IS"/>
        </w:rPr>
        <w:t>tilkynna</w:t>
      </w:r>
      <w:r w:rsidRPr="0097357F">
        <w:rPr>
          <w:spacing w:val="-2"/>
          <w:lang w:val="is-IS"/>
        </w:rPr>
        <w:t xml:space="preserve"> </w:t>
      </w:r>
      <w:r w:rsidRPr="0097357F">
        <w:rPr>
          <w:lang w:val="is-IS"/>
        </w:rPr>
        <w:t>allar</w:t>
      </w:r>
      <w:r w:rsidRPr="0097357F">
        <w:rPr>
          <w:spacing w:val="-1"/>
          <w:lang w:val="is-IS"/>
        </w:rPr>
        <w:t xml:space="preserve"> </w:t>
      </w:r>
      <w:r w:rsidRPr="0097357F">
        <w:rPr>
          <w:lang w:val="is-IS"/>
        </w:rPr>
        <w:t>aukaverkanir</w:t>
      </w:r>
      <w:r w:rsidRPr="0097357F">
        <w:rPr>
          <w:spacing w:val="-4"/>
          <w:lang w:val="is-IS"/>
        </w:rPr>
        <w:t xml:space="preserve"> </w:t>
      </w:r>
      <w:r w:rsidRPr="0097357F">
        <w:rPr>
          <w:lang w:val="is-IS"/>
        </w:rPr>
        <w:t>sem</w:t>
      </w:r>
      <w:r w:rsidRPr="0097357F">
        <w:rPr>
          <w:spacing w:val="-1"/>
          <w:lang w:val="is-IS"/>
        </w:rPr>
        <w:t xml:space="preserve"> </w:t>
      </w:r>
      <w:r w:rsidRPr="0097357F">
        <w:rPr>
          <w:lang w:val="is-IS"/>
        </w:rPr>
        <w:t>grunur</w:t>
      </w:r>
      <w:r w:rsidRPr="0097357F">
        <w:rPr>
          <w:spacing w:val="-1"/>
          <w:lang w:val="is-IS"/>
        </w:rPr>
        <w:t xml:space="preserve"> </w:t>
      </w:r>
      <w:r w:rsidRPr="0097357F">
        <w:rPr>
          <w:lang w:val="is-IS"/>
        </w:rPr>
        <w:t>er</w:t>
      </w:r>
      <w:r w:rsidRPr="0097357F">
        <w:rPr>
          <w:spacing w:val="-1"/>
          <w:lang w:val="is-IS"/>
        </w:rPr>
        <w:t xml:space="preserve"> </w:t>
      </w:r>
      <w:r w:rsidRPr="0097357F">
        <w:rPr>
          <w:lang w:val="is-IS"/>
        </w:rPr>
        <w:t>um</w:t>
      </w:r>
      <w:r w:rsidRPr="0097357F">
        <w:rPr>
          <w:spacing w:val="-1"/>
          <w:lang w:val="is-IS"/>
        </w:rPr>
        <w:t xml:space="preserve"> </w:t>
      </w:r>
      <w:r w:rsidRPr="0097357F">
        <w:rPr>
          <w:lang w:val="is-IS"/>
        </w:rPr>
        <w:t>að</w:t>
      </w:r>
      <w:r w:rsidRPr="0097357F">
        <w:rPr>
          <w:spacing w:val="-5"/>
          <w:lang w:val="is-IS"/>
        </w:rPr>
        <w:t xml:space="preserve"> </w:t>
      </w:r>
      <w:r w:rsidRPr="0097357F">
        <w:rPr>
          <w:lang w:val="is-IS"/>
        </w:rPr>
        <w:t xml:space="preserve">tengist lyfinu </w:t>
      </w:r>
      <w:r w:rsidRPr="0097357F">
        <w:rPr>
          <w:color w:val="000000"/>
          <w:shd w:val="clear" w:color="auto" w:fill="D2D2D2"/>
          <w:lang w:val="is-IS"/>
        </w:rPr>
        <w:t xml:space="preserve">samkvæmt fyrirkomulagi sem gildir í hverju landi fyrir sig, sjá </w:t>
      </w:r>
      <w:hyperlink r:id="rId10">
        <w:r w:rsidRPr="0097357F">
          <w:rPr>
            <w:color w:val="0000FF"/>
            <w:u w:val="single" w:color="0000FF"/>
            <w:shd w:val="clear" w:color="auto" w:fill="D2D2D2"/>
            <w:lang w:val="is-IS"/>
          </w:rPr>
          <w:t>Appendix V</w:t>
        </w:r>
        <w:r w:rsidRPr="0097357F">
          <w:rPr>
            <w:color w:val="000000"/>
            <w:lang w:val="is-IS"/>
          </w:rPr>
          <w:t>.</w:t>
        </w:r>
      </w:hyperlink>
    </w:p>
    <w:p w14:paraId="70D40DE4" w14:textId="77777777" w:rsidR="007D3930" w:rsidRPr="0097357F" w:rsidRDefault="007D3930" w:rsidP="000B45D5">
      <w:pPr>
        <w:pStyle w:val="BodyText"/>
        <w:rPr>
          <w:lang w:val="is-IS"/>
        </w:rPr>
      </w:pPr>
    </w:p>
    <w:p w14:paraId="1225DB44" w14:textId="77777777" w:rsidR="007D3930" w:rsidRPr="0097357F" w:rsidRDefault="00F7134D" w:rsidP="00BF1F0B">
      <w:pPr>
        <w:pStyle w:val="Heading2"/>
        <w:numPr>
          <w:ilvl w:val="1"/>
          <w:numId w:val="7"/>
        </w:numPr>
        <w:tabs>
          <w:tab w:val="left" w:pos="784"/>
        </w:tabs>
        <w:ind w:hanging="784"/>
        <w:rPr>
          <w:lang w:val="is-IS"/>
        </w:rPr>
      </w:pPr>
      <w:r w:rsidRPr="0097357F">
        <w:rPr>
          <w:spacing w:val="-2"/>
          <w:lang w:val="is-IS"/>
        </w:rPr>
        <w:t>Ofskömmtun</w:t>
      </w:r>
    </w:p>
    <w:p w14:paraId="515987DC" w14:textId="77777777" w:rsidR="007D3930" w:rsidRPr="0097357F" w:rsidRDefault="007D3930" w:rsidP="00560EEE">
      <w:pPr>
        <w:pStyle w:val="BodyText"/>
        <w:rPr>
          <w:b/>
          <w:lang w:val="is-IS"/>
        </w:rPr>
      </w:pPr>
    </w:p>
    <w:p w14:paraId="72BDD9B0" w14:textId="77777777" w:rsidR="007D3930" w:rsidRPr="0097357F" w:rsidRDefault="00F7134D" w:rsidP="00847D65">
      <w:pPr>
        <w:pStyle w:val="BodyText"/>
        <w:ind w:right="-1"/>
        <w:rPr>
          <w:lang w:val="is-IS"/>
        </w:rPr>
      </w:pPr>
      <w:r w:rsidRPr="0097357F">
        <w:rPr>
          <w:lang w:val="is-IS"/>
        </w:rPr>
        <w:t>Stærsti</w:t>
      </w:r>
      <w:r w:rsidRPr="0097357F">
        <w:rPr>
          <w:spacing w:val="-4"/>
          <w:lang w:val="is-IS"/>
        </w:rPr>
        <w:t xml:space="preserve"> </w:t>
      </w:r>
      <w:r w:rsidRPr="0097357F">
        <w:rPr>
          <w:lang w:val="is-IS"/>
        </w:rPr>
        <w:t>skammtur</w:t>
      </w:r>
      <w:r w:rsidRPr="0097357F">
        <w:rPr>
          <w:spacing w:val="-1"/>
          <w:lang w:val="is-IS"/>
        </w:rPr>
        <w:t xml:space="preserve"> </w:t>
      </w:r>
      <w:r w:rsidRPr="0097357F">
        <w:rPr>
          <w:lang w:val="is-IS"/>
        </w:rPr>
        <w:t>sem</w:t>
      </w:r>
      <w:r w:rsidRPr="0097357F">
        <w:rPr>
          <w:spacing w:val="-1"/>
          <w:lang w:val="is-IS"/>
        </w:rPr>
        <w:t xml:space="preserve"> </w:t>
      </w:r>
      <w:r w:rsidRPr="0097357F">
        <w:rPr>
          <w:lang w:val="is-IS"/>
        </w:rPr>
        <w:t>prófaður</w:t>
      </w:r>
      <w:r w:rsidRPr="0097357F">
        <w:rPr>
          <w:spacing w:val="-1"/>
          <w:lang w:val="is-IS"/>
        </w:rPr>
        <w:t xml:space="preserve"> </w:t>
      </w:r>
      <w:r w:rsidRPr="0097357F">
        <w:rPr>
          <w:lang w:val="is-IS"/>
        </w:rPr>
        <w:t>var</w:t>
      </w:r>
      <w:r w:rsidRPr="0097357F">
        <w:rPr>
          <w:spacing w:val="-1"/>
          <w:lang w:val="is-IS"/>
        </w:rPr>
        <w:t xml:space="preserve"> </w:t>
      </w:r>
      <w:r w:rsidRPr="0097357F">
        <w:rPr>
          <w:lang w:val="is-IS"/>
        </w:rPr>
        <w:t>hjá</w:t>
      </w:r>
      <w:r w:rsidRPr="0097357F">
        <w:rPr>
          <w:spacing w:val="-4"/>
          <w:lang w:val="is-IS"/>
        </w:rPr>
        <w:t xml:space="preserve"> </w:t>
      </w:r>
      <w:r w:rsidRPr="0097357F">
        <w:rPr>
          <w:lang w:val="is-IS"/>
        </w:rPr>
        <w:t>mönnum</w:t>
      </w:r>
      <w:r w:rsidRPr="0097357F">
        <w:rPr>
          <w:spacing w:val="-4"/>
          <w:lang w:val="is-IS"/>
        </w:rPr>
        <w:t xml:space="preserve"> </w:t>
      </w:r>
      <w:r w:rsidRPr="0097357F">
        <w:rPr>
          <w:lang w:val="is-IS"/>
        </w:rPr>
        <w:t>(20</w:t>
      </w:r>
      <w:r w:rsidRPr="0097357F">
        <w:rPr>
          <w:spacing w:val="-5"/>
          <w:lang w:val="is-IS"/>
        </w:rPr>
        <w:t xml:space="preserve"> </w:t>
      </w:r>
      <w:r w:rsidRPr="0097357F">
        <w:rPr>
          <w:lang w:val="is-IS"/>
        </w:rPr>
        <w:t>mg/kg</w:t>
      </w:r>
      <w:r w:rsidRPr="0097357F">
        <w:rPr>
          <w:spacing w:val="-2"/>
          <w:lang w:val="is-IS"/>
        </w:rPr>
        <w:t xml:space="preserve"> </w:t>
      </w:r>
      <w:r w:rsidRPr="0097357F">
        <w:rPr>
          <w:lang w:val="is-IS"/>
        </w:rPr>
        <w:t>líkamsþyngdar,</w:t>
      </w:r>
      <w:r w:rsidRPr="0097357F">
        <w:rPr>
          <w:spacing w:val="-5"/>
          <w:lang w:val="is-IS"/>
        </w:rPr>
        <w:t xml:space="preserve"> </w:t>
      </w:r>
      <w:r w:rsidRPr="0097357F">
        <w:rPr>
          <w:lang w:val="is-IS"/>
        </w:rPr>
        <w:t>í</w:t>
      </w:r>
      <w:r w:rsidRPr="0097357F">
        <w:rPr>
          <w:spacing w:val="-1"/>
          <w:lang w:val="is-IS"/>
        </w:rPr>
        <w:t xml:space="preserve"> </w:t>
      </w:r>
      <w:r w:rsidRPr="0097357F">
        <w:rPr>
          <w:lang w:val="is-IS"/>
        </w:rPr>
        <w:t>bláæð,</w:t>
      </w:r>
      <w:r w:rsidRPr="0097357F">
        <w:rPr>
          <w:spacing w:val="-2"/>
          <w:lang w:val="is-IS"/>
        </w:rPr>
        <w:t xml:space="preserve"> </w:t>
      </w:r>
      <w:r w:rsidRPr="0097357F">
        <w:rPr>
          <w:lang w:val="is-IS"/>
        </w:rPr>
        <w:t>á</w:t>
      </w:r>
      <w:r w:rsidRPr="0097357F">
        <w:rPr>
          <w:spacing w:val="-2"/>
          <w:lang w:val="is-IS"/>
        </w:rPr>
        <w:t xml:space="preserve"> </w:t>
      </w:r>
      <w:r w:rsidRPr="0097357F">
        <w:rPr>
          <w:lang w:val="is-IS"/>
        </w:rPr>
        <w:t>2</w:t>
      </w:r>
      <w:r w:rsidRPr="0097357F">
        <w:rPr>
          <w:spacing w:val="-2"/>
          <w:lang w:val="is-IS"/>
        </w:rPr>
        <w:t xml:space="preserve"> </w:t>
      </w:r>
      <w:r w:rsidRPr="0097357F">
        <w:rPr>
          <w:lang w:val="is-IS"/>
        </w:rPr>
        <w:t>vikna</w:t>
      </w:r>
      <w:r w:rsidRPr="0097357F">
        <w:rPr>
          <w:spacing w:val="-4"/>
          <w:lang w:val="is-IS"/>
        </w:rPr>
        <w:t xml:space="preserve"> </w:t>
      </w:r>
      <w:r w:rsidRPr="0097357F">
        <w:rPr>
          <w:lang w:val="is-IS"/>
        </w:rPr>
        <w:t>fresti) tengdist alvarlegu mígreni hjá mörgum sjúklingum.</w:t>
      </w:r>
    </w:p>
    <w:p w14:paraId="78551BD0" w14:textId="77777777" w:rsidR="007D3930" w:rsidRPr="0097357F" w:rsidRDefault="007D3930" w:rsidP="00560EEE">
      <w:pPr>
        <w:pStyle w:val="BodyText"/>
        <w:rPr>
          <w:lang w:val="is-IS"/>
        </w:rPr>
      </w:pPr>
    </w:p>
    <w:p w14:paraId="7418E389" w14:textId="77777777" w:rsidR="007D3930" w:rsidRPr="0097357F" w:rsidRDefault="007D3930" w:rsidP="00560EEE">
      <w:pPr>
        <w:pStyle w:val="BodyText"/>
        <w:rPr>
          <w:lang w:val="is-IS"/>
        </w:rPr>
      </w:pPr>
    </w:p>
    <w:p w14:paraId="79DDEB0A" w14:textId="77777777" w:rsidR="007D3930" w:rsidRPr="0097357F" w:rsidRDefault="00F7134D" w:rsidP="00BF1F0B">
      <w:pPr>
        <w:pStyle w:val="Heading1"/>
        <w:numPr>
          <w:ilvl w:val="0"/>
          <w:numId w:val="7"/>
        </w:numPr>
        <w:tabs>
          <w:tab w:val="left" w:pos="784"/>
        </w:tabs>
        <w:spacing w:before="0"/>
        <w:ind w:hanging="784"/>
        <w:rPr>
          <w:lang w:val="is-IS"/>
        </w:rPr>
      </w:pPr>
      <w:r w:rsidRPr="0097357F">
        <w:rPr>
          <w:spacing w:val="-2"/>
          <w:lang w:val="is-IS"/>
        </w:rPr>
        <w:t>LYFJAFRÆÐILEGAR</w:t>
      </w:r>
      <w:r w:rsidRPr="0097357F">
        <w:rPr>
          <w:spacing w:val="15"/>
          <w:lang w:val="is-IS"/>
        </w:rPr>
        <w:t xml:space="preserve"> </w:t>
      </w:r>
      <w:r w:rsidRPr="0097357F">
        <w:rPr>
          <w:spacing w:val="-2"/>
          <w:lang w:val="is-IS"/>
        </w:rPr>
        <w:t>UPPLÝSINGAR</w:t>
      </w:r>
    </w:p>
    <w:p w14:paraId="518ECA9B" w14:textId="77777777" w:rsidR="007D3930" w:rsidRPr="0097357F" w:rsidRDefault="007D3930" w:rsidP="00560EEE">
      <w:pPr>
        <w:pStyle w:val="BodyText"/>
        <w:rPr>
          <w:b/>
          <w:lang w:val="is-IS"/>
        </w:rPr>
      </w:pPr>
    </w:p>
    <w:p w14:paraId="6DFF6C68" w14:textId="77777777" w:rsidR="007D3930" w:rsidRPr="0097357F" w:rsidRDefault="00F7134D" w:rsidP="00BF1F0B">
      <w:pPr>
        <w:pStyle w:val="Heading2"/>
        <w:numPr>
          <w:ilvl w:val="1"/>
          <w:numId w:val="7"/>
        </w:numPr>
        <w:tabs>
          <w:tab w:val="left" w:pos="784"/>
        </w:tabs>
        <w:ind w:hanging="784"/>
        <w:rPr>
          <w:lang w:val="is-IS"/>
        </w:rPr>
      </w:pPr>
      <w:r w:rsidRPr="0097357F">
        <w:rPr>
          <w:spacing w:val="-2"/>
          <w:lang w:val="is-IS"/>
        </w:rPr>
        <w:t>Lyfhrif</w:t>
      </w:r>
    </w:p>
    <w:p w14:paraId="7AEEB249" w14:textId="77777777" w:rsidR="007D3930" w:rsidRPr="0097357F" w:rsidRDefault="007D3930" w:rsidP="00560EEE">
      <w:pPr>
        <w:pStyle w:val="BodyText"/>
        <w:rPr>
          <w:b/>
          <w:lang w:val="is-IS"/>
        </w:rPr>
      </w:pPr>
    </w:p>
    <w:p w14:paraId="323A98ED" w14:textId="77777777" w:rsidR="007D3930" w:rsidRPr="0097357F" w:rsidRDefault="00F7134D" w:rsidP="00847D65">
      <w:pPr>
        <w:pStyle w:val="BodyText"/>
        <w:ind w:right="-1"/>
        <w:rPr>
          <w:lang w:val="is-IS"/>
        </w:rPr>
      </w:pPr>
      <w:r w:rsidRPr="0097357F">
        <w:rPr>
          <w:lang w:val="is-IS"/>
        </w:rPr>
        <w:t>Flokkun</w:t>
      </w:r>
      <w:r w:rsidRPr="0097357F">
        <w:rPr>
          <w:spacing w:val="-6"/>
          <w:lang w:val="is-IS"/>
        </w:rPr>
        <w:t xml:space="preserve"> </w:t>
      </w:r>
      <w:r w:rsidRPr="0097357F">
        <w:rPr>
          <w:lang w:val="is-IS"/>
        </w:rPr>
        <w:t>eftir</w:t>
      </w:r>
      <w:r w:rsidRPr="0097357F">
        <w:rPr>
          <w:spacing w:val="-3"/>
          <w:lang w:val="is-IS"/>
        </w:rPr>
        <w:t xml:space="preserve"> </w:t>
      </w:r>
      <w:r w:rsidRPr="0097357F">
        <w:rPr>
          <w:lang w:val="is-IS"/>
        </w:rPr>
        <w:t>verkun:</w:t>
      </w:r>
      <w:r w:rsidRPr="0097357F">
        <w:rPr>
          <w:spacing w:val="-3"/>
          <w:lang w:val="is-IS"/>
        </w:rPr>
        <w:t xml:space="preserve"> </w:t>
      </w:r>
      <w:r w:rsidRPr="0097357F">
        <w:rPr>
          <w:lang w:val="is-IS"/>
        </w:rPr>
        <w:t>Æxlishemjandi</w:t>
      </w:r>
      <w:r w:rsidRPr="0097357F">
        <w:rPr>
          <w:spacing w:val="-3"/>
          <w:lang w:val="is-IS"/>
        </w:rPr>
        <w:t xml:space="preserve"> </w:t>
      </w:r>
      <w:r w:rsidRPr="0097357F">
        <w:rPr>
          <w:lang w:val="is-IS"/>
        </w:rPr>
        <w:t>lyf</w:t>
      </w:r>
      <w:r w:rsidRPr="0097357F">
        <w:rPr>
          <w:spacing w:val="-3"/>
          <w:lang w:val="is-IS"/>
        </w:rPr>
        <w:t xml:space="preserve"> </w:t>
      </w:r>
      <w:r w:rsidRPr="0097357F">
        <w:rPr>
          <w:lang w:val="is-IS"/>
        </w:rPr>
        <w:t>og</w:t>
      </w:r>
      <w:r w:rsidRPr="0097357F">
        <w:rPr>
          <w:spacing w:val="-4"/>
          <w:lang w:val="is-IS"/>
        </w:rPr>
        <w:t xml:space="preserve"> </w:t>
      </w:r>
      <w:r w:rsidRPr="0097357F">
        <w:rPr>
          <w:lang w:val="is-IS"/>
        </w:rPr>
        <w:t>lyf</w:t>
      </w:r>
      <w:r w:rsidRPr="0097357F">
        <w:rPr>
          <w:spacing w:val="-3"/>
          <w:lang w:val="is-IS"/>
        </w:rPr>
        <w:t xml:space="preserve"> </w:t>
      </w:r>
      <w:r w:rsidRPr="0097357F">
        <w:rPr>
          <w:lang w:val="is-IS"/>
        </w:rPr>
        <w:t>til</w:t>
      </w:r>
      <w:r w:rsidRPr="0097357F">
        <w:rPr>
          <w:spacing w:val="-5"/>
          <w:lang w:val="is-IS"/>
        </w:rPr>
        <w:t xml:space="preserve"> </w:t>
      </w:r>
      <w:r w:rsidRPr="0097357F">
        <w:rPr>
          <w:lang w:val="is-IS"/>
        </w:rPr>
        <w:t>ónæmistemprunar,</w:t>
      </w:r>
      <w:r w:rsidRPr="0097357F">
        <w:rPr>
          <w:spacing w:val="-4"/>
          <w:lang w:val="is-IS"/>
        </w:rPr>
        <w:t xml:space="preserve"> </w:t>
      </w:r>
      <w:r w:rsidRPr="0097357F">
        <w:rPr>
          <w:lang w:val="is-IS"/>
        </w:rPr>
        <w:t>önnur</w:t>
      </w:r>
      <w:r w:rsidRPr="0097357F">
        <w:rPr>
          <w:spacing w:val="-3"/>
          <w:lang w:val="is-IS"/>
        </w:rPr>
        <w:t xml:space="preserve"> </w:t>
      </w:r>
      <w:r w:rsidRPr="0097357F">
        <w:rPr>
          <w:lang w:val="is-IS"/>
        </w:rPr>
        <w:t>æxlishemjandi</w:t>
      </w:r>
      <w:r w:rsidRPr="0097357F">
        <w:rPr>
          <w:spacing w:val="-3"/>
          <w:lang w:val="is-IS"/>
        </w:rPr>
        <w:t xml:space="preserve"> </w:t>
      </w:r>
      <w:r w:rsidRPr="0097357F">
        <w:rPr>
          <w:lang w:val="is-IS"/>
        </w:rPr>
        <w:t xml:space="preserve">lyf, einstofna mótefni, ATC-flokkur: </w:t>
      </w:r>
      <w:r w:rsidR="00FA4894" w:rsidRPr="0097357F">
        <w:rPr>
          <w:lang w:val="is-IS"/>
        </w:rPr>
        <w:t>L01FG01</w:t>
      </w:r>
    </w:p>
    <w:p w14:paraId="0D098010" w14:textId="77777777" w:rsidR="007D3930" w:rsidRPr="0097357F" w:rsidRDefault="007D3930" w:rsidP="00847D65">
      <w:pPr>
        <w:pStyle w:val="BodyText"/>
        <w:ind w:right="-1"/>
        <w:rPr>
          <w:lang w:val="is-IS"/>
        </w:rPr>
      </w:pPr>
    </w:p>
    <w:p w14:paraId="40828F9F" w14:textId="77777777" w:rsidR="007D3930" w:rsidRPr="0097357F" w:rsidRDefault="00F7134D" w:rsidP="00847D65">
      <w:pPr>
        <w:pStyle w:val="BodyText"/>
        <w:ind w:right="-1"/>
        <w:rPr>
          <w:lang w:val="is-IS"/>
        </w:rPr>
      </w:pPr>
      <w:r w:rsidRPr="0097357F">
        <w:rPr>
          <w:lang w:val="is-IS"/>
        </w:rPr>
        <w:t>Abevmy</w:t>
      </w:r>
      <w:r w:rsidRPr="0097357F">
        <w:rPr>
          <w:spacing w:val="-6"/>
          <w:lang w:val="is-IS"/>
        </w:rPr>
        <w:t xml:space="preserve"> </w:t>
      </w:r>
      <w:r w:rsidRPr="0097357F">
        <w:rPr>
          <w:lang w:val="is-IS"/>
        </w:rPr>
        <w:t>er</w:t>
      </w:r>
      <w:r w:rsidRPr="0097357F">
        <w:rPr>
          <w:spacing w:val="-5"/>
          <w:lang w:val="is-IS"/>
        </w:rPr>
        <w:t xml:space="preserve"> </w:t>
      </w:r>
      <w:r w:rsidRPr="0097357F">
        <w:rPr>
          <w:lang w:val="is-IS"/>
        </w:rPr>
        <w:t>líftæknilyfshliðstæða.</w:t>
      </w:r>
      <w:r w:rsidRPr="0097357F">
        <w:rPr>
          <w:spacing w:val="-3"/>
          <w:lang w:val="is-IS"/>
        </w:rPr>
        <w:t xml:space="preserve"> </w:t>
      </w:r>
      <w:r w:rsidRPr="0097357F">
        <w:rPr>
          <w:lang w:val="is-IS"/>
        </w:rPr>
        <w:t>Ítarlegar</w:t>
      </w:r>
      <w:r w:rsidRPr="0097357F">
        <w:rPr>
          <w:spacing w:val="-2"/>
          <w:lang w:val="is-IS"/>
        </w:rPr>
        <w:t xml:space="preserve"> </w:t>
      </w:r>
      <w:r w:rsidRPr="0097357F">
        <w:rPr>
          <w:lang w:val="is-IS"/>
        </w:rPr>
        <w:t>upplýsingar</w:t>
      </w:r>
      <w:r w:rsidRPr="0097357F">
        <w:rPr>
          <w:spacing w:val="-5"/>
          <w:lang w:val="is-IS"/>
        </w:rPr>
        <w:t xml:space="preserve"> </w:t>
      </w:r>
      <w:r w:rsidRPr="0097357F">
        <w:rPr>
          <w:lang w:val="is-IS"/>
        </w:rPr>
        <w:t>eru</w:t>
      </w:r>
      <w:r w:rsidRPr="0097357F">
        <w:rPr>
          <w:spacing w:val="-3"/>
          <w:lang w:val="is-IS"/>
        </w:rPr>
        <w:t xml:space="preserve"> </w:t>
      </w:r>
      <w:r w:rsidRPr="0097357F">
        <w:rPr>
          <w:lang w:val="is-IS"/>
        </w:rPr>
        <w:t>birtar</w:t>
      </w:r>
      <w:r w:rsidRPr="0097357F">
        <w:rPr>
          <w:spacing w:val="-2"/>
          <w:lang w:val="is-IS"/>
        </w:rPr>
        <w:t xml:space="preserve"> </w:t>
      </w:r>
      <w:r w:rsidRPr="0097357F">
        <w:rPr>
          <w:lang w:val="is-IS"/>
        </w:rPr>
        <w:t>á</w:t>
      </w:r>
      <w:r w:rsidRPr="0097357F">
        <w:rPr>
          <w:spacing w:val="-3"/>
          <w:lang w:val="is-IS"/>
        </w:rPr>
        <w:t xml:space="preserve"> </w:t>
      </w:r>
      <w:r w:rsidRPr="0097357F">
        <w:rPr>
          <w:lang w:val="is-IS"/>
        </w:rPr>
        <w:t>vef</w:t>
      </w:r>
      <w:r w:rsidRPr="0097357F">
        <w:rPr>
          <w:spacing w:val="-2"/>
          <w:lang w:val="is-IS"/>
        </w:rPr>
        <w:t xml:space="preserve"> </w:t>
      </w:r>
      <w:r w:rsidRPr="0097357F">
        <w:rPr>
          <w:lang w:val="is-IS"/>
        </w:rPr>
        <w:t>Lyfjastofnunar</w:t>
      </w:r>
      <w:r w:rsidRPr="0097357F">
        <w:rPr>
          <w:spacing w:val="-2"/>
          <w:lang w:val="is-IS"/>
        </w:rPr>
        <w:t xml:space="preserve"> </w:t>
      </w:r>
      <w:r w:rsidRPr="0097357F">
        <w:rPr>
          <w:lang w:val="is-IS"/>
        </w:rPr>
        <w:t xml:space="preserve">Evrópu </w:t>
      </w:r>
      <w:hyperlink r:id="rId11">
        <w:r w:rsidRPr="0097357F">
          <w:rPr>
            <w:color w:val="0000FF"/>
            <w:spacing w:val="-2"/>
            <w:u w:val="single" w:color="0000FF"/>
            <w:lang w:val="is-IS"/>
          </w:rPr>
          <w:t>http://www.ema.europa.eu</w:t>
        </w:r>
        <w:r w:rsidRPr="0097357F">
          <w:rPr>
            <w:color w:val="0000FF"/>
            <w:spacing w:val="-2"/>
            <w:lang w:val="is-IS"/>
          </w:rPr>
          <w:t>.</w:t>
        </w:r>
      </w:hyperlink>
    </w:p>
    <w:p w14:paraId="6BCCAE3C" w14:textId="77777777" w:rsidR="007D3930" w:rsidRPr="0097357F" w:rsidRDefault="007D3930" w:rsidP="00847D65">
      <w:pPr>
        <w:pStyle w:val="BodyText"/>
        <w:ind w:right="-1"/>
        <w:rPr>
          <w:lang w:val="is-IS"/>
        </w:rPr>
      </w:pPr>
    </w:p>
    <w:p w14:paraId="26452E15" w14:textId="77777777" w:rsidR="007D3930" w:rsidRPr="0097357F" w:rsidRDefault="00F7134D" w:rsidP="00847D65">
      <w:pPr>
        <w:pStyle w:val="BodyText"/>
        <w:ind w:right="-1"/>
        <w:rPr>
          <w:lang w:val="is-IS"/>
        </w:rPr>
      </w:pPr>
      <w:r w:rsidRPr="0097357F">
        <w:rPr>
          <w:spacing w:val="-2"/>
          <w:u w:val="single"/>
          <w:lang w:val="is-IS"/>
        </w:rPr>
        <w:t>Verkunarháttur</w:t>
      </w:r>
    </w:p>
    <w:p w14:paraId="47059FE3" w14:textId="77777777" w:rsidR="007D3930" w:rsidRPr="0097357F" w:rsidRDefault="007D3930" w:rsidP="00847D65">
      <w:pPr>
        <w:pStyle w:val="BodyText"/>
        <w:ind w:right="-1"/>
        <w:rPr>
          <w:lang w:val="is-IS"/>
        </w:rPr>
      </w:pPr>
    </w:p>
    <w:p w14:paraId="3DD3B383" w14:textId="77777777" w:rsidR="007D3930" w:rsidRPr="0097357F" w:rsidRDefault="00F7134D" w:rsidP="00847D65">
      <w:pPr>
        <w:pStyle w:val="BodyText"/>
        <w:ind w:right="-1"/>
        <w:rPr>
          <w:lang w:val="is-IS"/>
        </w:rPr>
      </w:pPr>
      <w:r w:rsidRPr="0097357F">
        <w:rPr>
          <w:lang w:val="is-IS"/>
        </w:rPr>
        <w:t>Bevacízúmab binst VEGF (vascular endothelial growth factor) sem er aðalhvati æðanýmyndunar og hamlar þar með bindingu VEGF við viðtaka sína, Flt-1 (VEGFR-1) og KDR (VEGFR-2), á yfirborði innanþekjufrumna. Hlutleysing líffræðilegrar virkni VEGF dregur smám saman úr æðanýmyndun í æxlum,</w:t>
      </w:r>
      <w:r w:rsidRPr="0097357F">
        <w:rPr>
          <w:spacing w:val="-4"/>
          <w:lang w:val="is-IS"/>
        </w:rPr>
        <w:t xml:space="preserve"> </w:t>
      </w:r>
      <w:r w:rsidRPr="0097357F">
        <w:rPr>
          <w:lang w:val="is-IS"/>
        </w:rPr>
        <w:t>færir</w:t>
      </w:r>
      <w:r w:rsidRPr="0097357F">
        <w:rPr>
          <w:spacing w:val="-4"/>
          <w:lang w:val="is-IS"/>
        </w:rPr>
        <w:t xml:space="preserve"> </w:t>
      </w:r>
      <w:r w:rsidRPr="0097357F">
        <w:rPr>
          <w:lang w:val="is-IS"/>
        </w:rPr>
        <w:t>það</w:t>
      </w:r>
      <w:r w:rsidRPr="0097357F">
        <w:rPr>
          <w:spacing w:val="-2"/>
          <w:lang w:val="is-IS"/>
        </w:rPr>
        <w:t xml:space="preserve"> </w:t>
      </w:r>
      <w:r w:rsidRPr="0097357F">
        <w:rPr>
          <w:lang w:val="is-IS"/>
        </w:rPr>
        <w:t>æðanet</w:t>
      </w:r>
      <w:r w:rsidRPr="0097357F">
        <w:rPr>
          <w:spacing w:val="-4"/>
          <w:lang w:val="is-IS"/>
        </w:rPr>
        <w:t xml:space="preserve"> </w:t>
      </w:r>
      <w:r w:rsidRPr="0097357F">
        <w:rPr>
          <w:lang w:val="is-IS"/>
        </w:rPr>
        <w:t>sem</w:t>
      </w:r>
      <w:r w:rsidRPr="0097357F">
        <w:rPr>
          <w:spacing w:val="-1"/>
          <w:lang w:val="is-IS"/>
        </w:rPr>
        <w:t xml:space="preserve"> </w:t>
      </w:r>
      <w:r w:rsidRPr="0097357F">
        <w:rPr>
          <w:lang w:val="is-IS"/>
        </w:rPr>
        <w:t>fyrir</w:t>
      </w:r>
      <w:r w:rsidRPr="0097357F">
        <w:rPr>
          <w:spacing w:val="-1"/>
          <w:lang w:val="is-IS"/>
        </w:rPr>
        <w:t xml:space="preserve"> </w:t>
      </w:r>
      <w:r w:rsidRPr="0097357F">
        <w:rPr>
          <w:lang w:val="is-IS"/>
        </w:rPr>
        <w:t>er</w:t>
      </w:r>
      <w:r w:rsidRPr="0097357F">
        <w:rPr>
          <w:spacing w:val="-1"/>
          <w:lang w:val="is-IS"/>
        </w:rPr>
        <w:t xml:space="preserve"> </w:t>
      </w:r>
      <w:r w:rsidRPr="0097357F">
        <w:rPr>
          <w:lang w:val="is-IS"/>
        </w:rPr>
        <w:t>í</w:t>
      </w:r>
      <w:r w:rsidRPr="0097357F">
        <w:rPr>
          <w:spacing w:val="-1"/>
          <w:lang w:val="is-IS"/>
        </w:rPr>
        <w:t xml:space="preserve"> </w:t>
      </w:r>
      <w:r w:rsidRPr="0097357F">
        <w:rPr>
          <w:lang w:val="is-IS"/>
        </w:rPr>
        <w:t>æxlum</w:t>
      </w:r>
      <w:r w:rsidRPr="0097357F">
        <w:rPr>
          <w:spacing w:val="-1"/>
          <w:lang w:val="is-IS"/>
        </w:rPr>
        <w:t xml:space="preserve"> </w:t>
      </w:r>
      <w:r w:rsidRPr="0097357F">
        <w:rPr>
          <w:lang w:val="is-IS"/>
        </w:rPr>
        <w:t>í</w:t>
      </w:r>
      <w:r w:rsidRPr="0097357F">
        <w:rPr>
          <w:spacing w:val="-4"/>
          <w:lang w:val="is-IS"/>
        </w:rPr>
        <w:t xml:space="preserve"> </w:t>
      </w:r>
      <w:r w:rsidRPr="0097357F">
        <w:rPr>
          <w:lang w:val="is-IS"/>
        </w:rPr>
        <w:t>eðlilegt</w:t>
      </w:r>
      <w:r w:rsidRPr="0097357F">
        <w:rPr>
          <w:spacing w:val="-4"/>
          <w:lang w:val="is-IS"/>
        </w:rPr>
        <w:t xml:space="preserve"> </w:t>
      </w:r>
      <w:r w:rsidRPr="0097357F">
        <w:rPr>
          <w:lang w:val="is-IS"/>
        </w:rPr>
        <w:t>horf,</w:t>
      </w:r>
      <w:r w:rsidRPr="0097357F">
        <w:rPr>
          <w:spacing w:val="-4"/>
          <w:lang w:val="is-IS"/>
        </w:rPr>
        <w:t xml:space="preserve"> </w:t>
      </w:r>
      <w:r w:rsidRPr="0097357F">
        <w:rPr>
          <w:lang w:val="is-IS"/>
        </w:rPr>
        <w:t>hamlar</w:t>
      </w:r>
      <w:r w:rsidRPr="0097357F">
        <w:rPr>
          <w:spacing w:val="-4"/>
          <w:lang w:val="is-IS"/>
        </w:rPr>
        <w:t xml:space="preserve"> </w:t>
      </w:r>
      <w:r w:rsidRPr="0097357F">
        <w:rPr>
          <w:lang w:val="is-IS"/>
        </w:rPr>
        <w:t>myndun</w:t>
      </w:r>
      <w:r w:rsidRPr="0097357F">
        <w:rPr>
          <w:spacing w:val="-2"/>
          <w:lang w:val="is-IS"/>
        </w:rPr>
        <w:t xml:space="preserve"> </w:t>
      </w:r>
      <w:r w:rsidRPr="0097357F">
        <w:rPr>
          <w:lang w:val="is-IS"/>
        </w:rPr>
        <w:t>nýs</w:t>
      </w:r>
      <w:r w:rsidRPr="0097357F">
        <w:rPr>
          <w:spacing w:val="-4"/>
          <w:lang w:val="is-IS"/>
        </w:rPr>
        <w:t xml:space="preserve"> </w:t>
      </w:r>
      <w:r w:rsidRPr="0097357F">
        <w:rPr>
          <w:lang w:val="is-IS"/>
        </w:rPr>
        <w:t>æðanets</w:t>
      </w:r>
      <w:r w:rsidRPr="0097357F">
        <w:rPr>
          <w:spacing w:val="-2"/>
          <w:lang w:val="is-IS"/>
        </w:rPr>
        <w:t xml:space="preserve"> </w:t>
      </w:r>
      <w:r w:rsidRPr="0097357F">
        <w:rPr>
          <w:lang w:val="is-IS"/>
        </w:rPr>
        <w:t>í</w:t>
      </w:r>
      <w:r w:rsidRPr="0097357F">
        <w:rPr>
          <w:spacing w:val="-1"/>
          <w:lang w:val="is-IS"/>
        </w:rPr>
        <w:t xml:space="preserve"> </w:t>
      </w:r>
      <w:r w:rsidRPr="0097357F">
        <w:rPr>
          <w:lang w:val="is-IS"/>
        </w:rPr>
        <w:t>æxlum</w:t>
      </w:r>
      <w:r w:rsidRPr="0097357F">
        <w:rPr>
          <w:spacing w:val="-1"/>
          <w:lang w:val="is-IS"/>
        </w:rPr>
        <w:t xml:space="preserve"> </w:t>
      </w:r>
      <w:r w:rsidRPr="0097357F">
        <w:rPr>
          <w:lang w:val="is-IS"/>
        </w:rPr>
        <w:t>og hamlar þar með æxlisvexti.</w:t>
      </w:r>
    </w:p>
    <w:p w14:paraId="7D9A7F94" w14:textId="77777777" w:rsidR="007D3930" w:rsidRPr="0097357F" w:rsidRDefault="007D3930" w:rsidP="00847D65">
      <w:pPr>
        <w:pStyle w:val="BodyText"/>
        <w:ind w:right="-1"/>
        <w:rPr>
          <w:lang w:val="is-IS"/>
        </w:rPr>
      </w:pPr>
    </w:p>
    <w:p w14:paraId="2B1D4C8C" w14:textId="77777777" w:rsidR="007D3930" w:rsidRPr="0097357F" w:rsidRDefault="00F7134D" w:rsidP="00847D65">
      <w:pPr>
        <w:pStyle w:val="BodyText"/>
        <w:ind w:right="-1"/>
        <w:rPr>
          <w:lang w:val="is-IS"/>
        </w:rPr>
      </w:pPr>
      <w:r w:rsidRPr="0097357F">
        <w:rPr>
          <w:spacing w:val="-2"/>
          <w:u w:val="single"/>
          <w:lang w:val="is-IS"/>
        </w:rPr>
        <w:t>Lyfhrif</w:t>
      </w:r>
    </w:p>
    <w:p w14:paraId="1E0E7366" w14:textId="77777777" w:rsidR="007D3930" w:rsidRPr="0097357F" w:rsidRDefault="007D3930" w:rsidP="00847D65">
      <w:pPr>
        <w:ind w:right="-1"/>
        <w:rPr>
          <w:lang w:val="is-IS"/>
        </w:rPr>
      </w:pPr>
    </w:p>
    <w:p w14:paraId="2B6DD00C" w14:textId="77777777" w:rsidR="007D3930" w:rsidRPr="0097357F" w:rsidRDefault="00F7134D" w:rsidP="00847D65">
      <w:pPr>
        <w:pStyle w:val="BodyText"/>
        <w:ind w:right="-1"/>
        <w:rPr>
          <w:lang w:val="is-IS"/>
        </w:rPr>
      </w:pPr>
      <w:r w:rsidRPr="0097357F">
        <w:rPr>
          <w:lang w:val="is-IS"/>
        </w:rPr>
        <w:t>Þegar bevacízúmab eða móðurmótefni þess úr músum var sett í ósamkynja krabbameinsgræðlingslíkön</w:t>
      </w:r>
      <w:r w:rsidRPr="0097357F">
        <w:rPr>
          <w:spacing w:val="-6"/>
          <w:lang w:val="is-IS"/>
        </w:rPr>
        <w:t xml:space="preserve"> </w:t>
      </w:r>
      <w:r w:rsidRPr="0097357F">
        <w:rPr>
          <w:lang w:val="is-IS"/>
        </w:rPr>
        <w:t>í</w:t>
      </w:r>
      <w:r w:rsidRPr="0097357F">
        <w:rPr>
          <w:spacing w:val="-3"/>
          <w:lang w:val="is-IS"/>
        </w:rPr>
        <w:t xml:space="preserve"> </w:t>
      </w:r>
      <w:r w:rsidRPr="0097357F">
        <w:rPr>
          <w:lang w:val="is-IS"/>
        </w:rPr>
        <w:t>skallamúsum,</w:t>
      </w:r>
      <w:r w:rsidRPr="0097357F">
        <w:rPr>
          <w:spacing w:val="-3"/>
          <w:lang w:val="is-IS"/>
        </w:rPr>
        <w:t xml:space="preserve"> </w:t>
      </w:r>
      <w:r w:rsidRPr="0097357F">
        <w:rPr>
          <w:lang w:val="is-IS"/>
        </w:rPr>
        <w:t>olli</w:t>
      </w:r>
      <w:r w:rsidRPr="0097357F">
        <w:rPr>
          <w:spacing w:val="-3"/>
          <w:lang w:val="is-IS"/>
        </w:rPr>
        <w:t xml:space="preserve"> </w:t>
      </w:r>
      <w:r w:rsidRPr="0097357F">
        <w:rPr>
          <w:lang w:val="is-IS"/>
        </w:rPr>
        <w:t>það</w:t>
      </w:r>
      <w:r w:rsidRPr="0097357F">
        <w:rPr>
          <w:spacing w:val="-3"/>
          <w:lang w:val="is-IS"/>
        </w:rPr>
        <w:t xml:space="preserve"> </w:t>
      </w:r>
      <w:r w:rsidRPr="0097357F">
        <w:rPr>
          <w:lang w:val="is-IS"/>
        </w:rPr>
        <w:t>umfangsmikilli</w:t>
      </w:r>
      <w:r w:rsidRPr="0097357F">
        <w:rPr>
          <w:spacing w:val="-3"/>
          <w:lang w:val="is-IS"/>
        </w:rPr>
        <w:t xml:space="preserve"> </w:t>
      </w:r>
      <w:r w:rsidRPr="0097357F">
        <w:rPr>
          <w:lang w:val="is-IS"/>
        </w:rPr>
        <w:t>hömlun</w:t>
      </w:r>
      <w:r w:rsidRPr="0097357F">
        <w:rPr>
          <w:spacing w:val="-3"/>
          <w:lang w:val="is-IS"/>
        </w:rPr>
        <w:t xml:space="preserve"> </w:t>
      </w:r>
      <w:r w:rsidRPr="0097357F">
        <w:rPr>
          <w:lang w:val="is-IS"/>
        </w:rPr>
        <w:t>á</w:t>
      </w:r>
      <w:r w:rsidRPr="0097357F">
        <w:rPr>
          <w:spacing w:val="-5"/>
          <w:lang w:val="is-IS"/>
        </w:rPr>
        <w:t xml:space="preserve"> </w:t>
      </w:r>
      <w:r w:rsidRPr="0097357F">
        <w:rPr>
          <w:lang w:val="is-IS"/>
        </w:rPr>
        <w:t>virkni</w:t>
      </w:r>
      <w:r w:rsidRPr="0097357F">
        <w:rPr>
          <w:spacing w:val="-3"/>
          <w:lang w:val="is-IS"/>
        </w:rPr>
        <w:t xml:space="preserve"> </w:t>
      </w:r>
      <w:r w:rsidRPr="0097357F">
        <w:rPr>
          <w:lang w:val="is-IS"/>
        </w:rPr>
        <w:t>krabbameins</w:t>
      </w:r>
      <w:r w:rsidRPr="0097357F">
        <w:rPr>
          <w:spacing w:val="-5"/>
          <w:lang w:val="is-IS"/>
        </w:rPr>
        <w:t xml:space="preserve"> </w:t>
      </w:r>
      <w:r w:rsidRPr="0097357F">
        <w:rPr>
          <w:lang w:val="is-IS"/>
        </w:rPr>
        <w:t>í mönnum, meðal annars í ristli, brjóstum, brisi og blöðruhálskirtli. Hömlun varð á framvindu meinvarpa og það dró úr gegndræpi smáæða.</w:t>
      </w:r>
    </w:p>
    <w:p w14:paraId="2ED3147B" w14:textId="77777777" w:rsidR="007D3930" w:rsidRPr="0097357F" w:rsidRDefault="007D3930" w:rsidP="00560EEE">
      <w:pPr>
        <w:pStyle w:val="BodyText"/>
        <w:rPr>
          <w:lang w:val="is-IS"/>
        </w:rPr>
      </w:pPr>
    </w:p>
    <w:p w14:paraId="72C58E65" w14:textId="77777777" w:rsidR="007D3930" w:rsidRPr="0097357F" w:rsidRDefault="00F7134D" w:rsidP="00847D65">
      <w:pPr>
        <w:pStyle w:val="BodyText"/>
        <w:ind w:right="-1"/>
        <w:rPr>
          <w:lang w:val="is-IS"/>
        </w:rPr>
      </w:pPr>
      <w:r w:rsidRPr="0097357F">
        <w:rPr>
          <w:spacing w:val="-2"/>
          <w:u w:val="single"/>
          <w:lang w:val="is-IS"/>
        </w:rPr>
        <w:t>Verkun</w:t>
      </w:r>
    </w:p>
    <w:p w14:paraId="1FF49F1F" w14:textId="77777777" w:rsidR="007D3930" w:rsidRPr="0097357F" w:rsidRDefault="007D3930" w:rsidP="00847D65">
      <w:pPr>
        <w:pStyle w:val="BodyText"/>
        <w:ind w:right="-1"/>
        <w:rPr>
          <w:lang w:val="is-IS"/>
        </w:rPr>
      </w:pPr>
    </w:p>
    <w:p w14:paraId="0689276E" w14:textId="77777777" w:rsidR="007D3930" w:rsidRPr="0097357F" w:rsidRDefault="00F7134D" w:rsidP="00847D65">
      <w:pPr>
        <w:ind w:right="-1"/>
        <w:rPr>
          <w:i/>
          <w:lang w:val="is-IS"/>
        </w:rPr>
      </w:pPr>
      <w:r w:rsidRPr="0097357F">
        <w:rPr>
          <w:i/>
          <w:u w:val="single"/>
          <w:lang w:val="is-IS"/>
        </w:rPr>
        <w:t>Krabbamein</w:t>
      </w:r>
      <w:r w:rsidRPr="0097357F">
        <w:rPr>
          <w:i/>
          <w:spacing w:val="-5"/>
          <w:u w:val="single"/>
          <w:lang w:val="is-IS"/>
        </w:rPr>
        <w:t xml:space="preserve"> </w:t>
      </w:r>
      <w:r w:rsidRPr="0097357F">
        <w:rPr>
          <w:i/>
          <w:u w:val="single"/>
          <w:lang w:val="is-IS"/>
        </w:rPr>
        <w:t>í</w:t>
      </w:r>
      <w:r w:rsidRPr="0097357F">
        <w:rPr>
          <w:i/>
          <w:spacing w:val="-6"/>
          <w:u w:val="single"/>
          <w:lang w:val="is-IS"/>
        </w:rPr>
        <w:t xml:space="preserve"> </w:t>
      </w:r>
      <w:r w:rsidRPr="0097357F">
        <w:rPr>
          <w:i/>
          <w:u w:val="single"/>
          <w:lang w:val="is-IS"/>
        </w:rPr>
        <w:t>ristli</w:t>
      </w:r>
      <w:r w:rsidRPr="0097357F">
        <w:rPr>
          <w:i/>
          <w:spacing w:val="-4"/>
          <w:u w:val="single"/>
          <w:lang w:val="is-IS"/>
        </w:rPr>
        <w:t xml:space="preserve"> </w:t>
      </w:r>
      <w:r w:rsidRPr="0097357F">
        <w:rPr>
          <w:i/>
          <w:u w:val="single"/>
          <w:lang w:val="is-IS"/>
        </w:rPr>
        <w:t>eða</w:t>
      </w:r>
      <w:r w:rsidRPr="0097357F">
        <w:rPr>
          <w:i/>
          <w:spacing w:val="-5"/>
          <w:u w:val="single"/>
          <w:lang w:val="is-IS"/>
        </w:rPr>
        <w:t xml:space="preserve"> </w:t>
      </w:r>
      <w:r w:rsidRPr="0097357F">
        <w:rPr>
          <w:i/>
          <w:u w:val="single"/>
          <w:lang w:val="is-IS"/>
        </w:rPr>
        <w:t>endaþarmi</w:t>
      </w:r>
      <w:r w:rsidRPr="0097357F">
        <w:rPr>
          <w:i/>
          <w:spacing w:val="-3"/>
          <w:u w:val="single"/>
          <w:lang w:val="is-IS"/>
        </w:rPr>
        <w:t xml:space="preserve"> </w:t>
      </w:r>
      <w:r w:rsidRPr="0097357F">
        <w:rPr>
          <w:i/>
          <w:u w:val="single"/>
          <w:lang w:val="is-IS"/>
        </w:rPr>
        <w:t>með</w:t>
      </w:r>
      <w:r w:rsidRPr="0097357F">
        <w:rPr>
          <w:i/>
          <w:spacing w:val="-7"/>
          <w:u w:val="single"/>
          <w:lang w:val="is-IS"/>
        </w:rPr>
        <w:t xml:space="preserve"> </w:t>
      </w:r>
      <w:r w:rsidRPr="0097357F">
        <w:rPr>
          <w:i/>
          <w:spacing w:val="-2"/>
          <w:u w:val="single"/>
          <w:lang w:val="is-IS"/>
        </w:rPr>
        <w:t>meinvörpum</w:t>
      </w:r>
    </w:p>
    <w:p w14:paraId="56BA5F28" w14:textId="77777777" w:rsidR="007D3930" w:rsidRPr="0097357F" w:rsidRDefault="007D3930" w:rsidP="00847D65">
      <w:pPr>
        <w:pStyle w:val="BodyText"/>
        <w:ind w:right="-1"/>
        <w:rPr>
          <w:i/>
          <w:lang w:val="is-IS"/>
        </w:rPr>
      </w:pPr>
    </w:p>
    <w:p w14:paraId="46E16436" w14:textId="77777777" w:rsidR="007D3930" w:rsidRPr="0097357F" w:rsidRDefault="00F7134D" w:rsidP="00847D65">
      <w:pPr>
        <w:pStyle w:val="BodyText"/>
        <w:ind w:right="-1"/>
        <w:rPr>
          <w:lang w:val="is-IS"/>
        </w:rPr>
      </w:pPr>
      <w:r w:rsidRPr="0097357F">
        <w:rPr>
          <w:lang w:val="is-IS"/>
        </w:rPr>
        <w:t>Öryggi</w:t>
      </w:r>
      <w:r w:rsidRPr="0097357F">
        <w:rPr>
          <w:spacing w:val="-4"/>
          <w:lang w:val="is-IS"/>
        </w:rPr>
        <w:t xml:space="preserve"> </w:t>
      </w:r>
      <w:r w:rsidRPr="0097357F">
        <w:rPr>
          <w:lang w:val="is-IS"/>
        </w:rPr>
        <w:t>og</w:t>
      </w:r>
      <w:r w:rsidRPr="0097357F">
        <w:rPr>
          <w:spacing w:val="-2"/>
          <w:lang w:val="is-IS"/>
        </w:rPr>
        <w:t xml:space="preserve"> </w:t>
      </w:r>
      <w:r w:rsidRPr="0097357F">
        <w:rPr>
          <w:lang w:val="is-IS"/>
        </w:rPr>
        <w:t>verkun</w:t>
      </w:r>
      <w:r w:rsidRPr="0097357F">
        <w:rPr>
          <w:spacing w:val="-5"/>
          <w:lang w:val="is-IS"/>
        </w:rPr>
        <w:t xml:space="preserve"> </w:t>
      </w:r>
      <w:r w:rsidRPr="0097357F">
        <w:rPr>
          <w:lang w:val="is-IS"/>
        </w:rPr>
        <w:t>ráðlagðs</w:t>
      </w:r>
      <w:r w:rsidRPr="0097357F">
        <w:rPr>
          <w:spacing w:val="-4"/>
          <w:lang w:val="is-IS"/>
        </w:rPr>
        <w:t xml:space="preserve"> </w:t>
      </w:r>
      <w:r w:rsidRPr="0097357F">
        <w:rPr>
          <w:lang w:val="is-IS"/>
        </w:rPr>
        <w:t>skammts</w:t>
      </w:r>
      <w:r w:rsidRPr="0097357F">
        <w:rPr>
          <w:spacing w:val="-4"/>
          <w:lang w:val="is-IS"/>
        </w:rPr>
        <w:t xml:space="preserve"> </w:t>
      </w:r>
      <w:r w:rsidRPr="0097357F">
        <w:rPr>
          <w:lang w:val="is-IS"/>
        </w:rPr>
        <w:t>(5</w:t>
      </w:r>
      <w:r w:rsidRPr="0097357F">
        <w:rPr>
          <w:spacing w:val="-5"/>
          <w:lang w:val="is-IS"/>
        </w:rPr>
        <w:t xml:space="preserve"> </w:t>
      </w:r>
      <w:r w:rsidRPr="0097357F">
        <w:rPr>
          <w:lang w:val="is-IS"/>
        </w:rPr>
        <w:t>mg/kg</w:t>
      </w:r>
      <w:r w:rsidRPr="0097357F">
        <w:rPr>
          <w:spacing w:val="-2"/>
          <w:lang w:val="is-IS"/>
        </w:rPr>
        <w:t xml:space="preserve"> </w:t>
      </w:r>
      <w:r w:rsidRPr="0097357F">
        <w:rPr>
          <w:lang w:val="is-IS"/>
        </w:rPr>
        <w:t>líkamsþyngdar</w:t>
      </w:r>
      <w:r w:rsidRPr="0097357F">
        <w:rPr>
          <w:spacing w:val="-4"/>
          <w:lang w:val="is-IS"/>
        </w:rPr>
        <w:t xml:space="preserve"> </w:t>
      </w:r>
      <w:r w:rsidRPr="0097357F">
        <w:rPr>
          <w:lang w:val="is-IS"/>
        </w:rPr>
        <w:t>á</w:t>
      </w:r>
      <w:r w:rsidRPr="0097357F">
        <w:rPr>
          <w:spacing w:val="-2"/>
          <w:lang w:val="is-IS"/>
        </w:rPr>
        <w:t xml:space="preserve"> </w:t>
      </w:r>
      <w:r w:rsidRPr="0097357F">
        <w:rPr>
          <w:lang w:val="is-IS"/>
        </w:rPr>
        <w:t>tveggja</w:t>
      </w:r>
      <w:r w:rsidRPr="0097357F">
        <w:rPr>
          <w:spacing w:val="-2"/>
          <w:lang w:val="is-IS"/>
        </w:rPr>
        <w:t xml:space="preserve"> </w:t>
      </w:r>
      <w:r w:rsidRPr="0097357F">
        <w:rPr>
          <w:lang w:val="is-IS"/>
        </w:rPr>
        <w:t>vikna</w:t>
      </w:r>
      <w:r w:rsidRPr="0097357F">
        <w:rPr>
          <w:spacing w:val="-4"/>
          <w:lang w:val="is-IS"/>
        </w:rPr>
        <w:t xml:space="preserve"> </w:t>
      </w:r>
      <w:r w:rsidRPr="0097357F">
        <w:rPr>
          <w:lang w:val="is-IS"/>
        </w:rPr>
        <w:t>fresti)</w:t>
      </w:r>
      <w:r w:rsidRPr="0097357F">
        <w:rPr>
          <w:spacing w:val="-1"/>
          <w:lang w:val="is-IS"/>
        </w:rPr>
        <w:t xml:space="preserve"> </w:t>
      </w:r>
      <w:r w:rsidRPr="0097357F">
        <w:rPr>
          <w:lang w:val="is-IS"/>
        </w:rPr>
        <w:t>við</w:t>
      </w:r>
      <w:r w:rsidRPr="0097357F">
        <w:rPr>
          <w:spacing w:val="-2"/>
          <w:lang w:val="is-IS"/>
        </w:rPr>
        <w:t xml:space="preserve"> </w:t>
      </w:r>
      <w:r w:rsidRPr="0097357F">
        <w:rPr>
          <w:lang w:val="is-IS"/>
        </w:rPr>
        <w:t>krabbameini</w:t>
      </w:r>
      <w:r w:rsidRPr="0097357F">
        <w:rPr>
          <w:spacing w:val="-1"/>
          <w:lang w:val="is-IS"/>
        </w:rPr>
        <w:t xml:space="preserve"> </w:t>
      </w:r>
      <w:r w:rsidRPr="0097357F">
        <w:rPr>
          <w:lang w:val="is-IS"/>
        </w:rPr>
        <w:t>í ristli eða endaþarmi með meinvörpum voru rannsökuð í þremur slembiröðuðum, virkum klínískum samanburðarrannsóknum ásamt krabbameinslyfjameðferð byggðri á flúorópýrimidíni sem fyrsta vali. Bevacízúmab var gefið ásamt tvenns konar krabbameinslyfjameðferð:</w:t>
      </w:r>
    </w:p>
    <w:p w14:paraId="4FCE4DEC" w14:textId="77777777" w:rsidR="007D3930" w:rsidRPr="0097357F" w:rsidRDefault="007D3930" w:rsidP="00560EEE">
      <w:pPr>
        <w:pStyle w:val="BodyText"/>
        <w:rPr>
          <w:lang w:val="is-IS"/>
        </w:rPr>
      </w:pPr>
    </w:p>
    <w:p w14:paraId="38903C90" w14:textId="77777777" w:rsidR="007D3930" w:rsidRPr="0097357F" w:rsidRDefault="00F7134D" w:rsidP="00BF1F0B">
      <w:pPr>
        <w:pStyle w:val="ListParagraph"/>
        <w:numPr>
          <w:ilvl w:val="0"/>
          <w:numId w:val="11"/>
        </w:numPr>
        <w:tabs>
          <w:tab w:val="left" w:pos="567"/>
        </w:tabs>
        <w:ind w:left="567" w:right="-1" w:hanging="502"/>
        <w:rPr>
          <w:lang w:val="is-IS"/>
        </w:rPr>
      </w:pPr>
      <w:r w:rsidRPr="0097357F">
        <w:rPr>
          <w:lang w:val="is-IS"/>
        </w:rPr>
        <w:t>AVF2107g:</w:t>
      </w:r>
      <w:r w:rsidRPr="0097357F">
        <w:rPr>
          <w:spacing w:val="-3"/>
          <w:lang w:val="is-IS"/>
        </w:rPr>
        <w:t xml:space="preserve"> </w:t>
      </w:r>
      <w:r w:rsidRPr="0097357F">
        <w:rPr>
          <w:lang w:val="is-IS"/>
        </w:rPr>
        <w:t>Vikuleg</w:t>
      </w:r>
      <w:r w:rsidRPr="0097357F">
        <w:rPr>
          <w:spacing w:val="-4"/>
          <w:lang w:val="is-IS"/>
        </w:rPr>
        <w:t xml:space="preserve"> </w:t>
      </w:r>
      <w:r w:rsidRPr="0097357F">
        <w:rPr>
          <w:lang w:val="is-IS"/>
        </w:rPr>
        <w:t>gjöf</w:t>
      </w:r>
      <w:r w:rsidRPr="0097357F">
        <w:rPr>
          <w:spacing w:val="-5"/>
          <w:lang w:val="is-IS"/>
        </w:rPr>
        <w:t xml:space="preserve"> </w:t>
      </w:r>
      <w:r w:rsidRPr="0097357F">
        <w:rPr>
          <w:lang w:val="is-IS"/>
        </w:rPr>
        <w:t>írínótekan/5-flúoróúracíl/fólínínsýru</w:t>
      </w:r>
      <w:r w:rsidRPr="0097357F">
        <w:rPr>
          <w:spacing w:val="-6"/>
          <w:lang w:val="is-IS"/>
        </w:rPr>
        <w:t xml:space="preserve"> </w:t>
      </w:r>
      <w:r w:rsidRPr="0097357F">
        <w:rPr>
          <w:lang w:val="is-IS"/>
        </w:rPr>
        <w:t>í</w:t>
      </w:r>
      <w:r w:rsidRPr="0097357F">
        <w:rPr>
          <w:spacing w:val="-3"/>
          <w:lang w:val="is-IS"/>
        </w:rPr>
        <w:t xml:space="preserve"> </w:t>
      </w:r>
      <w:r w:rsidRPr="0097357F">
        <w:rPr>
          <w:lang w:val="is-IS"/>
        </w:rPr>
        <w:t>einni</w:t>
      </w:r>
      <w:r w:rsidRPr="0097357F">
        <w:rPr>
          <w:spacing w:val="-5"/>
          <w:lang w:val="is-IS"/>
        </w:rPr>
        <w:t xml:space="preserve"> </w:t>
      </w:r>
      <w:r w:rsidRPr="0097357F">
        <w:rPr>
          <w:lang w:val="is-IS"/>
        </w:rPr>
        <w:t>hraðri</w:t>
      </w:r>
      <w:r w:rsidRPr="0097357F">
        <w:rPr>
          <w:spacing w:val="-3"/>
          <w:lang w:val="is-IS"/>
        </w:rPr>
        <w:t xml:space="preserve"> </w:t>
      </w:r>
      <w:r w:rsidRPr="0097357F">
        <w:rPr>
          <w:lang w:val="is-IS"/>
        </w:rPr>
        <w:t>inndælingu</w:t>
      </w:r>
      <w:r w:rsidRPr="0097357F">
        <w:rPr>
          <w:spacing w:val="-4"/>
          <w:lang w:val="is-IS"/>
        </w:rPr>
        <w:t xml:space="preserve"> </w:t>
      </w:r>
      <w:r w:rsidRPr="0097357F">
        <w:rPr>
          <w:lang w:val="is-IS"/>
        </w:rPr>
        <w:t>(IFL)</w:t>
      </w:r>
      <w:r w:rsidRPr="0097357F">
        <w:rPr>
          <w:spacing w:val="-5"/>
          <w:lang w:val="is-IS"/>
        </w:rPr>
        <w:t xml:space="preserve"> </w:t>
      </w:r>
      <w:r w:rsidRPr="0097357F">
        <w:rPr>
          <w:lang w:val="is-IS"/>
        </w:rPr>
        <w:t xml:space="preserve">í </w:t>
      </w:r>
      <w:r w:rsidRPr="0097357F">
        <w:rPr>
          <w:lang w:val="is-IS"/>
        </w:rPr>
        <w:lastRenderedPageBreak/>
        <w:t>samtals 4 vikur af hverri 6 vikna meðferðarlotu (Saltz meðferðaráætlun).</w:t>
      </w:r>
    </w:p>
    <w:p w14:paraId="10703463" w14:textId="77777777" w:rsidR="007D3930" w:rsidRPr="0097357F" w:rsidRDefault="00F7134D" w:rsidP="00BF1F0B">
      <w:pPr>
        <w:pStyle w:val="ListParagraph"/>
        <w:numPr>
          <w:ilvl w:val="0"/>
          <w:numId w:val="11"/>
        </w:numPr>
        <w:tabs>
          <w:tab w:val="left" w:pos="567"/>
        </w:tabs>
        <w:ind w:left="567" w:right="-1" w:hanging="502"/>
        <w:rPr>
          <w:lang w:val="is-IS"/>
        </w:rPr>
      </w:pPr>
      <w:r w:rsidRPr="0097357F">
        <w:rPr>
          <w:lang w:val="is-IS"/>
        </w:rPr>
        <w:t>AVF0780g:</w:t>
      </w:r>
      <w:r w:rsidRPr="0097357F">
        <w:rPr>
          <w:spacing w:val="-3"/>
          <w:lang w:val="is-IS"/>
        </w:rPr>
        <w:t xml:space="preserve"> </w:t>
      </w:r>
      <w:r w:rsidRPr="0097357F">
        <w:rPr>
          <w:lang w:val="is-IS"/>
        </w:rPr>
        <w:t>Ásamt</w:t>
      </w:r>
      <w:r w:rsidRPr="0097357F">
        <w:rPr>
          <w:spacing w:val="-3"/>
          <w:lang w:val="is-IS"/>
        </w:rPr>
        <w:t xml:space="preserve"> </w:t>
      </w:r>
      <w:r w:rsidRPr="0097357F">
        <w:rPr>
          <w:lang w:val="is-IS"/>
        </w:rPr>
        <w:t>einni</w:t>
      </w:r>
      <w:r w:rsidRPr="0097357F">
        <w:rPr>
          <w:spacing w:val="-6"/>
          <w:lang w:val="is-IS"/>
        </w:rPr>
        <w:t xml:space="preserve"> </w:t>
      </w:r>
      <w:r w:rsidRPr="0097357F">
        <w:rPr>
          <w:lang w:val="is-IS"/>
        </w:rPr>
        <w:t>hraðri</w:t>
      </w:r>
      <w:r w:rsidRPr="0097357F">
        <w:rPr>
          <w:spacing w:val="-6"/>
          <w:lang w:val="is-IS"/>
        </w:rPr>
        <w:t xml:space="preserve"> </w:t>
      </w:r>
      <w:r w:rsidRPr="0097357F">
        <w:rPr>
          <w:lang w:val="is-IS"/>
        </w:rPr>
        <w:t>inndælingu</w:t>
      </w:r>
      <w:r w:rsidRPr="0097357F">
        <w:rPr>
          <w:spacing w:val="-4"/>
          <w:lang w:val="is-IS"/>
        </w:rPr>
        <w:t xml:space="preserve"> </w:t>
      </w:r>
      <w:r w:rsidRPr="0097357F">
        <w:rPr>
          <w:lang w:val="is-IS"/>
        </w:rPr>
        <w:t>af</w:t>
      </w:r>
      <w:r w:rsidRPr="0097357F">
        <w:rPr>
          <w:spacing w:val="-3"/>
          <w:lang w:val="is-IS"/>
        </w:rPr>
        <w:t xml:space="preserve"> </w:t>
      </w:r>
      <w:r w:rsidRPr="0097357F">
        <w:rPr>
          <w:lang w:val="is-IS"/>
        </w:rPr>
        <w:t>5-flúoróúracíl/fólínínsýru</w:t>
      </w:r>
      <w:r w:rsidRPr="0097357F">
        <w:rPr>
          <w:spacing w:val="-4"/>
          <w:lang w:val="is-IS"/>
        </w:rPr>
        <w:t xml:space="preserve"> </w:t>
      </w:r>
      <w:r w:rsidRPr="0097357F">
        <w:rPr>
          <w:lang w:val="is-IS"/>
        </w:rPr>
        <w:t>(5-FU/FA)</w:t>
      </w:r>
      <w:r w:rsidRPr="0097357F">
        <w:rPr>
          <w:spacing w:val="-3"/>
          <w:lang w:val="is-IS"/>
        </w:rPr>
        <w:t xml:space="preserve"> </w:t>
      </w:r>
      <w:r w:rsidRPr="0097357F">
        <w:rPr>
          <w:lang w:val="is-IS"/>
        </w:rPr>
        <w:t>í</w:t>
      </w:r>
      <w:r w:rsidRPr="0097357F">
        <w:rPr>
          <w:spacing w:val="-3"/>
          <w:lang w:val="is-IS"/>
        </w:rPr>
        <w:t xml:space="preserve"> </w:t>
      </w:r>
      <w:r w:rsidRPr="0097357F">
        <w:rPr>
          <w:lang w:val="is-IS"/>
        </w:rPr>
        <w:t>samtals 6 vikur af hverri 8 vikna meðferðarlotu (Roswell Park meðferðaráætlun).</w:t>
      </w:r>
    </w:p>
    <w:p w14:paraId="3B9665CC" w14:textId="77777777" w:rsidR="00847D65" w:rsidRPr="0097357F" w:rsidRDefault="00F7134D" w:rsidP="00BF1F0B">
      <w:pPr>
        <w:pStyle w:val="ListParagraph"/>
        <w:numPr>
          <w:ilvl w:val="0"/>
          <w:numId w:val="11"/>
        </w:numPr>
        <w:tabs>
          <w:tab w:val="left" w:pos="567"/>
        </w:tabs>
        <w:ind w:left="567" w:right="-1" w:hanging="502"/>
        <w:rPr>
          <w:lang w:val="is-IS"/>
        </w:rPr>
      </w:pPr>
      <w:r w:rsidRPr="0097357F">
        <w:rPr>
          <w:lang w:val="is-IS"/>
        </w:rPr>
        <w:t>AVF2192g:</w:t>
      </w:r>
      <w:r w:rsidRPr="0097357F">
        <w:rPr>
          <w:spacing w:val="-7"/>
          <w:lang w:val="is-IS"/>
        </w:rPr>
        <w:t xml:space="preserve"> </w:t>
      </w:r>
      <w:r w:rsidRPr="0097357F">
        <w:rPr>
          <w:lang w:val="is-IS"/>
        </w:rPr>
        <w:t>Ásamt</w:t>
      </w:r>
      <w:r w:rsidRPr="0097357F">
        <w:rPr>
          <w:spacing w:val="-4"/>
          <w:lang w:val="is-IS"/>
        </w:rPr>
        <w:t xml:space="preserve"> </w:t>
      </w:r>
      <w:r w:rsidRPr="0097357F">
        <w:rPr>
          <w:lang w:val="is-IS"/>
        </w:rPr>
        <w:t>einni</w:t>
      </w:r>
      <w:r w:rsidRPr="0097357F">
        <w:rPr>
          <w:spacing w:val="-7"/>
          <w:lang w:val="is-IS"/>
        </w:rPr>
        <w:t xml:space="preserve"> </w:t>
      </w:r>
      <w:r w:rsidRPr="0097357F">
        <w:rPr>
          <w:lang w:val="is-IS"/>
        </w:rPr>
        <w:t>hraðri</w:t>
      </w:r>
      <w:r w:rsidRPr="0097357F">
        <w:rPr>
          <w:spacing w:val="-8"/>
          <w:lang w:val="is-IS"/>
        </w:rPr>
        <w:t xml:space="preserve"> </w:t>
      </w:r>
      <w:r w:rsidRPr="0097357F">
        <w:rPr>
          <w:lang w:val="is-IS"/>
        </w:rPr>
        <w:t>inndælingu</w:t>
      </w:r>
      <w:r w:rsidRPr="0097357F">
        <w:rPr>
          <w:spacing w:val="-5"/>
          <w:lang w:val="is-IS"/>
        </w:rPr>
        <w:t xml:space="preserve"> </w:t>
      </w:r>
      <w:r w:rsidRPr="0097357F">
        <w:rPr>
          <w:lang w:val="is-IS"/>
        </w:rPr>
        <w:t>af</w:t>
      </w:r>
      <w:r w:rsidRPr="0097357F">
        <w:rPr>
          <w:spacing w:val="-4"/>
          <w:lang w:val="is-IS"/>
        </w:rPr>
        <w:t xml:space="preserve"> </w:t>
      </w:r>
      <w:r w:rsidRPr="0097357F">
        <w:rPr>
          <w:lang w:val="is-IS"/>
        </w:rPr>
        <w:t>5-flúoróúracíl/fólínínsýru</w:t>
      </w:r>
      <w:r w:rsidRPr="0097357F">
        <w:rPr>
          <w:spacing w:val="-6"/>
          <w:lang w:val="is-IS"/>
        </w:rPr>
        <w:t xml:space="preserve"> </w:t>
      </w:r>
      <w:r w:rsidRPr="0097357F">
        <w:rPr>
          <w:lang w:val="is-IS"/>
        </w:rPr>
        <w:t>(5-FU/FA)</w:t>
      </w:r>
      <w:r w:rsidRPr="0097357F">
        <w:rPr>
          <w:spacing w:val="-4"/>
          <w:lang w:val="is-IS"/>
        </w:rPr>
        <w:t xml:space="preserve"> </w:t>
      </w:r>
      <w:r w:rsidRPr="0097357F">
        <w:rPr>
          <w:lang w:val="is-IS"/>
        </w:rPr>
        <w:t>í</w:t>
      </w:r>
      <w:r w:rsidRPr="0097357F">
        <w:rPr>
          <w:spacing w:val="-4"/>
          <w:lang w:val="is-IS"/>
        </w:rPr>
        <w:t xml:space="preserve"> </w:t>
      </w:r>
      <w:r w:rsidRPr="0097357F">
        <w:rPr>
          <w:spacing w:val="-2"/>
          <w:lang w:val="is-IS"/>
        </w:rPr>
        <w:t>samtals</w:t>
      </w:r>
    </w:p>
    <w:p w14:paraId="13CC26EB" w14:textId="77777777" w:rsidR="00847D65" w:rsidRPr="0097357F" w:rsidRDefault="00F7134D" w:rsidP="00BF1F0B">
      <w:pPr>
        <w:pStyle w:val="ListParagraph"/>
        <w:numPr>
          <w:ilvl w:val="0"/>
          <w:numId w:val="11"/>
        </w:numPr>
        <w:tabs>
          <w:tab w:val="left" w:pos="567"/>
        </w:tabs>
        <w:ind w:left="567" w:right="-1" w:hanging="502"/>
        <w:rPr>
          <w:lang w:val="is-IS"/>
        </w:rPr>
      </w:pPr>
      <w:r w:rsidRPr="0097357F">
        <w:rPr>
          <w:lang w:val="is-IS"/>
        </w:rPr>
        <w:t>6</w:t>
      </w:r>
      <w:r w:rsidRPr="0097357F">
        <w:rPr>
          <w:spacing w:val="-2"/>
          <w:lang w:val="is-IS"/>
        </w:rPr>
        <w:t xml:space="preserve"> </w:t>
      </w:r>
      <w:r w:rsidRPr="0097357F">
        <w:rPr>
          <w:lang w:val="is-IS"/>
        </w:rPr>
        <w:t>vikur</w:t>
      </w:r>
      <w:r w:rsidRPr="0097357F">
        <w:rPr>
          <w:spacing w:val="-1"/>
          <w:lang w:val="is-IS"/>
        </w:rPr>
        <w:t xml:space="preserve"> </w:t>
      </w:r>
      <w:r w:rsidRPr="0097357F">
        <w:rPr>
          <w:lang w:val="is-IS"/>
        </w:rPr>
        <w:t>af</w:t>
      </w:r>
      <w:r w:rsidRPr="0097357F">
        <w:rPr>
          <w:spacing w:val="-1"/>
          <w:lang w:val="is-IS"/>
        </w:rPr>
        <w:t xml:space="preserve"> </w:t>
      </w:r>
      <w:r w:rsidRPr="0097357F">
        <w:rPr>
          <w:lang w:val="is-IS"/>
        </w:rPr>
        <w:t>hverri</w:t>
      </w:r>
      <w:r w:rsidRPr="0097357F">
        <w:rPr>
          <w:spacing w:val="-1"/>
          <w:lang w:val="is-IS"/>
        </w:rPr>
        <w:t xml:space="preserve"> </w:t>
      </w:r>
      <w:r w:rsidRPr="0097357F">
        <w:rPr>
          <w:lang w:val="is-IS"/>
        </w:rPr>
        <w:t>8</w:t>
      </w:r>
      <w:r w:rsidRPr="0097357F">
        <w:rPr>
          <w:spacing w:val="-2"/>
          <w:lang w:val="is-IS"/>
        </w:rPr>
        <w:t xml:space="preserve"> </w:t>
      </w:r>
      <w:r w:rsidRPr="0097357F">
        <w:rPr>
          <w:lang w:val="is-IS"/>
        </w:rPr>
        <w:t>vikna</w:t>
      </w:r>
      <w:r w:rsidRPr="0097357F">
        <w:rPr>
          <w:spacing w:val="-4"/>
          <w:lang w:val="is-IS"/>
        </w:rPr>
        <w:t xml:space="preserve"> </w:t>
      </w:r>
      <w:r w:rsidRPr="0097357F">
        <w:rPr>
          <w:lang w:val="is-IS"/>
        </w:rPr>
        <w:t>meðferðarlotu</w:t>
      </w:r>
      <w:r w:rsidRPr="0097357F">
        <w:rPr>
          <w:spacing w:val="-5"/>
          <w:lang w:val="is-IS"/>
        </w:rPr>
        <w:t xml:space="preserve"> </w:t>
      </w:r>
      <w:r w:rsidRPr="0097357F">
        <w:rPr>
          <w:lang w:val="is-IS"/>
        </w:rPr>
        <w:t>(Roswell</w:t>
      </w:r>
      <w:r w:rsidRPr="0097357F">
        <w:rPr>
          <w:spacing w:val="-1"/>
          <w:lang w:val="is-IS"/>
        </w:rPr>
        <w:t xml:space="preserve"> </w:t>
      </w:r>
      <w:r w:rsidRPr="0097357F">
        <w:rPr>
          <w:lang w:val="is-IS"/>
        </w:rPr>
        <w:t>Park</w:t>
      </w:r>
      <w:r w:rsidRPr="0097357F">
        <w:rPr>
          <w:spacing w:val="-5"/>
          <w:lang w:val="is-IS"/>
        </w:rPr>
        <w:t xml:space="preserve"> </w:t>
      </w:r>
      <w:r w:rsidRPr="0097357F">
        <w:rPr>
          <w:lang w:val="is-IS"/>
        </w:rPr>
        <w:t>meðferðaráætlun)</w:t>
      </w:r>
      <w:r w:rsidRPr="0097357F">
        <w:rPr>
          <w:spacing w:val="-4"/>
          <w:lang w:val="is-IS"/>
        </w:rPr>
        <w:t xml:space="preserve"> </w:t>
      </w:r>
      <w:r w:rsidRPr="0097357F">
        <w:rPr>
          <w:lang w:val="is-IS"/>
        </w:rPr>
        <w:t>hjá</w:t>
      </w:r>
      <w:r w:rsidRPr="0097357F">
        <w:rPr>
          <w:spacing w:val="-4"/>
          <w:lang w:val="is-IS"/>
        </w:rPr>
        <w:t xml:space="preserve"> </w:t>
      </w:r>
      <w:r w:rsidRPr="0097357F">
        <w:rPr>
          <w:lang w:val="is-IS"/>
        </w:rPr>
        <w:t>sjúklingum</w:t>
      </w:r>
      <w:r w:rsidRPr="0097357F">
        <w:rPr>
          <w:spacing w:val="-1"/>
          <w:lang w:val="is-IS"/>
        </w:rPr>
        <w:t xml:space="preserve"> </w:t>
      </w:r>
      <w:r w:rsidRPr="0097357F">
        <w:rPr>
          <w:lang w:val="is-IS"/>
        </w:rPr>
        <w:t>þar</w:t>
      </w:r>
      <w:r w:rsidRPr="0097357F">
        <w:rPr>
          <w:spacing w:val="-4"/>
          <w:lang w:val="is-IS"/>
        </w:rPr>
        <w:t xml:space="preserve"> </w:t>
      </w:r>
      <w:r w:rsidRPr="0097357F">
        <w:rPr>
          <w:lang w:val="is-IS"/>
        </w:rPr>
        <w:t>sem meðferð með írínótekani var ekki ákjósanleg sem fyrsta val.</w:t>
      </w:r>
    </w:p>
    <w:p w14:paraId="19FDB6C0" w14:textId="77777777" w:rsidR="007D3930" w:rsidRPr="0097357F" w:rsidRDefault="00F7134D" w:rsidP="00847D65">
      <w:pPr>
        <w:pStyle w:val="BodyText"/>
        <w:ind w:right="-1"/>
        <w:rPr>
          <w:lang w:val="is-IS"/>
        </w:rPr>
      </w:pPr>
      <w:r w:rsidRPr="0097357F">
        <w:rPr>
          <w:lang w:val="is-IS"/>
        </w:rPr>
        <w:t>Þrjár rannsóknir að auki hafa verið gerðar á meðferð með bevacízúmabi hjá sjúklingum með krabbamein í ristli eða endaþarmi með meinvörpum: sem fyrsta meðferð (NO16966), sem önnur meðferð</w:t>
      </w:r>
      <w:r w:rsidRPr="0097357F">
        <w:rPr>
          <w:spacing w:val="-2"/>
          <w:lang w:val="is-IS"/>
        </w:rPr>
        <w:t xml:space="preserve"> </w:t>
      </w:r>
      <w:r w:rsidRPr="0097357F">
        <w:rPr>
          <w:lang w:val="is-IS"/>
        </w:rPr>
        <w:t>hjá</w:t>
      </w:r>
      <w:r w:rsidRPr="0097357F">
        <w:rPr>
          <w:spacing w:val="-2"/>
          <w:lang w:val="is-IS"/>
        </w:rPr>
        <w:t xml:space="preserve"> </w:t>
      </w:r>
      <w:r w:rsidRPr="0097357F">
        <w:rPr>
          <w:lang w:val="is-IS"/>
        </w:rPr>
        <w:t>sjúklingum</w:t>
      </w:r>
      <w:r w:rsidRPr="0097357F">
        <w:rPr>
          <w:spacing w:val="-4"/>
          <w:lang w:val="is-IS"/>
        </w:rPr>
        <w:t xml:space="preserve"> </w:t>
      </w:r>
      <w:r w:rsidRPr="0097357F">
        <w:rPr>
          <w:lang w:val="is-IS"/>
        </w:rPr>
        <w:t>sem</w:t>
      </w:r>
      <w:r w:rsidRPr="0097357F">
        <w:rPr>
          <w:spacing w:val="-1"/>
          <w:lang w:val="is-IS"/>
        </w:rPr>
        <w:t xml:space="preserve"> </w:t>
      </w:r>
      <w:r w:rsidRPr="0097357F">
        <w:rPr>
          <w:lang w:val="is-IS"/>
        </w:rPr>
        <w:t>ekki</w:t>
      </w:r>
      <w:r w:rsidRPr="0097357F">
        <w:rPr>
          <w:spacing w:val="-1"/>
          <w:lang w:val="is-IS"/>
        </w:rPr>
        <w:t xml:space="preserve"> </w:t>
      </w:r>
      <w:r w:rsidRPr="0097357F">
        <w:rPr>
          <w:lang w:val="is-IS"/>
        </w:rPr>
        <w:t>höfðu</w:t>
      </w:r>
      <w:r w:rsidRPr="0097357F">
        <w:rPr>
          <w:spacing w:val="-5"/>
          <w:lang w:val="is-IS"/>
        </w:rPr>
        <w:t xml:space="preserve"> </w:t>
      </w:r>
      <w:r w:rsidRPr="0097357F">
        <w:rPr>
          <w:lang w:val="is-IS"/>
        </w:rPr>
        <w:t>áður</w:t>
      </w:r>
      <w:r w:rsidRPr="0097357F">
        <w:rPr>
          <w:spacing w:val="-4"/>
          <w:lang w:val="is-IS"/>
        </w:rPr>
        <w:t xml:space="preserve"> </w:t>
      </w:r>
      <w:r w:rsidRPr="0097357F">
        <w:rPr>
          <w:lang w:val="is-IS"/>
        </w:rPr>
        <w:t>fengið</w:t>
      </w:r>
      <w:r w:rsidRPr="0097357F">
        <w:rPr>
          <w:spacing w:val="-2"/>
          <w:lang w:val="is-IS"/>
        </w:rPr>
        <w:t xml:space="preserve"> </w:t>
      </w:r>
      <w:r w:rsidRPr="0097357F">
        <w:rPr>
          <w:lang w:val="is-IS"/>
        </w:rPr>
        <w:t>bevacízúmab</w:t>
      </w:r>
      <w:r w:rsidRPr="0097357F">
        <w:rPr>
          <w:spacing w:val="-5"/>
          <w:lang w:val="is-IS"/>
        </w:rPr>
        <w:t xml:space="preserve"> </w:t>
      </w:r>
      <w:r w:rsidRPr="0097357F">
        <w:rPr>
          <w:lang w:val="is-IS"/>
        </w:rPr>
        <w:t>(E3200)</w:t>
      </w:r>
      <w:r w:rsidRPr="0097357F">
        <w:rPr>
          <w:spacing w:val="-1"/>
          <w:lang w:val="is-IS"/>
        </w:rPr>
        <w:t xml:space="preserve"> </w:t>
      </w:r>
      <w:r w:rsidRPr="0097357F">
        <w:rPr>
          <w:lang w:val="is-IS"/>
        </w:rPr>
        <w:t>og</w:t>
      </w:r>
      <w:r w:rsidRPr="0097357F">
        <w:rPr>
          <w:spacing w:val="-5"/>
          <w:lang w:val="is-IS"/>
        </w:rPr>
        <w:t xml:space="preserve"> </w:t>
      </w:r>
      <w:r w:rsidRPr="0097357F">
        <w:rPr>
          <w:lang w:val="is-IS"/>
        </w:rPr>
        <w:t>sem</w:t>
      </w:r>
      <w:r w:rsidRPr="0097357F">
        <w:rPr>
          <w:spacing w:val="-1"/>
          <w:lang w:val="is-IS"/>
        </w:rPr>
        <w:t xml:space="preserve"> </w:t>
      </w:r>
      <w:r w:rsidRPr="0097357F">
        <w:rPr>
          <w:lang w:val="is-IS"/>
        </w:rPr>
        <w:t>önnur</w:t>
      </w:r>
      <w:r w:rsidRPr="0097357F">
        <w:rPr>
          <w:spacing w:val="-4"/>
          <w:lang w:val="is-IS"/>
        </w:rPr>
        <w:t xml:space="preserve"> </w:t>
      </w:r>
      <w:r w:rsidRPr="0097357F">
        <w:rPr>
          <w:lang w:val="is-IS"/>
        </w:rPr>
        <w:t>meðferð</w:t>
      </w:r>
      <w:r w:rsidRPr="0097357F">
        <w:rPr>
          <w:spacing w:val="-2"/>
          <w:lang w:val="is-IS"/>
        </w:rPr>
        <w:t xml:space="preserve"> </w:t>
      </w:r>
      <w:r w:rsidRPr="0097357F">
        <w:rPr>
          <w:lang w:val="is-IS"/>
        </w:rPr>
        <w:t>hjá sjúklingum sem höfðu áður fengið bevacízúmab eftir að sjúkdómurinn hafði versnað eftir fyrstu meðferð (ML18147). Í þessum rannsóknum var bevacízúmab gefið samkvæmt eftirfarandi skammtaáætlunum</w:t>
      </w:r>
      <w:r w:rsidRPr="0097357F">
        <w:rPr>
          <w:spacing w:val="-5"/>
          <w:lang w:val="is-IS"/>
        </w:rPr>
        <w:t xml:space="preserve"> </w:t>
      </w:r>
      <w:r w:rsidRPr="0097357F">
        <w:rPr>
          <w:lang w:val="is-IS"/>
        </w:rPr>
        <w:t>ásamt</w:t>
      </w:r>
      <w:r w:rsidRPr="0097357F">
        <w:rPr>
          <w:spacing w:val="-2"/>
          <w:lang w:val="is-IS"/>
        </w:rPr>
        <w:t xml:space="preserve"> </w:t>
      </w:r>
      <w:r w:rsidRPr="0097357F">
        <w:rPr>
          <w:lang w:val="is-IS"/>
        </w:rPr>
        <w:t>FOLFOX-4</w:t>
      </w:r>
      <w:r w:rsidRPr="0097357F">
        <w:rPr>
          <w:spacing w:val="-3"/>
          <w:lang w:val="is-IS"/>
        </w:rPr>
        <w:t xml:space="preserve"> </w:t>
      </w:r>
      <w:r w:rsidRPr="0097357F">
        <w:rPr>
          <w:lang w:val="is-IS"/>
        </w:rPr>
        <w:t>(5FU/LV/oxalíplatín),</w:t>
      </w:r>
      <w:r w:rsidRPr="0097357F">
        <w:rPr>
          <w:spacing w:val="-3"/>
          <w:lang w:val="is-IS"/>
        </w:rPr>
        <w:t xml:space="preserve"> </w:t>
      </w:r>
      <w:r w:rsidRPr="0097357F">
        <w:rPr>
          <w:lang w:val="is-IS"/>
        </w:rPr>
        <w:t>XELOX</w:t>
      </w:r>
      <w:r w:rsidRPr="0097357F">
        <w:rPr>
          <w:spacing w:val="-4"/>
          <w:lang w:val="is-IS"/>
        </w:rPr>
        <w:t xml:space="preserve"> </w:t>
      </w:r>
      <w:r w:rsidRPr="0097357F">
        <w:rPr>
          <w:lang w:val="is-IS"/>
        </w:rPr>
        <w:t>(kapecítabín/oxalíplatín)</w:t>
      </w:r>
      <w:r w:rsidRPr="0097357F">
        <w:rPr>
          <w:spacing w:val="-2"/>
          <w:lang w:val="is-IS"/>
        </w:rPr>
        <w:t xml:space="preserve"> </w:t>
      </w:r>
      <w:r w:rsidRPr="0097357F">
        <w:rPr>
          <w:lang w:val="is-IS"/>
        </w:rPr>
        <w:t>ásamt flúorópýrimidíni/írínótekani eða flúorópýrimidíni/oxalíplatíni:</w:t>
      </w:r>
    </w:p>
    <w:p w14:paraId="3558B220" w14:textId="77777777" w:rsidR="007D3930" w:rsidRPr="0097357F" w:rsidRDefault="007D3930" w:rsidP="00560EEE">
      <w:pPr>
        <w:pStyle w:val="BodyText"/>
        <w:rPr>
          <w:lang w:val="is-IS"/>
        </w:rPr>
      </w:pPr>
    </w:p>
    <w:p w14:paraId="26B64F51" w14:textId="77777777" w:rsidR="007D3930" w:rsidRPr="0097357F" w:rsidRDefault="00F7134D" w:rsidP="00BF1F0B">
      <w:pPr>
        <w:pStyle w:val="ListParagraph"/>
        <w:numPr>
          <w:ilvl w:val="0"/>
          <w:numId w:val="12"/>
        </w:numPr>
        <w:tabs>
          <w:tab w:val="left" w:pos="567"/>
        </w:tabs>
        <w:ind w:left="567" w:right="-1" w:hanging="567"/>
        <w:rPr>
          <w:lang w:val="is-IS"/>
        </w:rPr>
      </w:pPr>
      <w:r w:rsidRPr="0097357F">
        <w:rPr>
          <w:lang w:val="is-IS"/>
        </w:rPr>
        <w:t>NO16966: Bevacízúmab 7,5 mg/kg líkamsþyngdar á 3 vikna fresti ásamt kapecítabíni til inntöku</w:t>
      </w:r>
      <w:r w:rsidRPr="0097357F">
        <w:rPr>
          <w:spacing w:val="-2"/>
          <w:lang w:val="is-IS"/>
        </w:rPr>
        <w:t xml:space="preserve"> </w:t>
      </w:r>
      <w:r w:rsidRPr="0097357F">
        <w:rPr>
          <w:lang w:val="is-IS"/>
        </w:rPr>
        <w:t>og</w:t>
      </w:r>
      <w:r w:rsidRPr="0097357F">
        <w:rPr>
          <w:spacing w:val="-5"/>
          <w:lang w:val="is-IS"/>
        </w:rPr>
        <w:t xml:space="preserve"> </w:t>
      </w:r>
      <w:r w:rsidRPr="0097357F">
        <w:rPr>
          <w:lang w:val="is-IS"/>
        </w:rPr>
        <w:t>oxalíplatíni</w:t>
      </w:r>
      <w:r w:rsidRPr="0097357F">
        <w:rPr>
          <w:spacing w:val="-1"/>
          <w:lang w:val="is-IS"/>
        </w:rPr>
        <w:t xml:space="preserve"> </w:t>
      </w:r>
      <w:r w:rsidRPr="0097357F">
        <w:rPr>
          <w:lang w:val="is-IS"/>
        </w:rPr>
        <w:t>í</w:t>
      </w:r>
      <w:r w:rsidRPr="0097357F">
        <w:rPr>
          <w:spacing w:val="-4"/>
          <w:lang w:val="is-IS"/>
        </w:rPr>
        <w:t xml:space="preserve"> </w:t>
      </w:r>
      <w:r w:rsidRPr="0097357F">
        <w:rPr>
          <w:lang w:val="is-IS"/>
        </w:rPr>
        <w:t>bláæð</w:t>
      </w:r>
      <w:r w:rsidRPr="0097357F">
        <w:rPr>
          <w:spacing w:val="-2"/>
          <w:lang w:val="is-IS"/>
        </w:rPr>
        <w:t xml:space="preserve"> </w:t>
      </w:r>
      <w:r w:rsidRPr="0097357F">
        <w:rPr>
          <w:lang w:val="is-IS"/>
        </w:rPr>
        <w:t>(XELOX)</w:t>
      </w:r>
      <w:r w:rsidRPr="0097357F">
        <w:rPr>
          <w:spacing w:val="-1"/>
          <w:lang w:val="is-IS"/>
        </w:rPr>
        <w:t xml:space="preserve"> </w:t>
      </w:r>
      <w:r w:rsidRPr="0097357F">
        <w:rPr>
          <w:lang w:val="is-IS"/>
        </w:rPr>
        <w:t>eða</w:t>
      </w:r>
      <w:r w:rsidRPr="0097357F">
        <w:rPr>
          <w:spacing w:val="-4"/>
          <w:lang w:val="is-IS"/>
        </w:rPr>
        <w:t xml:space="preserve"> </w:t>
      </w:r>
      <w:r w:rsidRPr="0097357F">
        <w:rPr>
          <w:lang w:val="is-IS"/>
        </w:rPr>
        <w:t>bevacízúmab</w:t>
      </w:r>
      <w:r w:rsidRPr="0097357F">
        <w:rPr>
          <w:spacing w:val="-2"/>
          <w:lang w:val="is-IS"/>
        </w:rPr>
        <w:t xml:space="preserve"> </w:t>
      </w:r>
      <w:r w:rsidRPr="0097357F">
        <w:rPr>
          <w:lang w:val="is-IS"/>
        </w:rPr>
        <w:t>5</w:t>
      </w:r>
      <w:r w:rsidRPr="0097357F">
        <w:rPr>
          <w:spacing w:val="-5"/>
          <w:lang w:val="is-IS"/>
        </w:rPr>
        <w:t xml:space="preserve"> </w:t>
      </w:r>
      <w:r w:rsidRPr="0097357F">
        <w:rPr>
          <w:lang w:val="is-IS"/>
        </w:rPr>
        <w:t>mg/kg</w:t>
      </w:r>
      <w:r w:rsidRPr="0097357F">
        <w:rPr>
          <w:spacing w:val="-5"/>
          <w:lang w:val="is-IS"/>
        </w:rPr>
        <w:t xml:space="preserve"> </w:t>
      </w:r>
      <w:r w:rsidRPr="0097357F">
        <w:rPr>
          <w:lang w:val="is-IS"/>
        </w:rPr>
        <w:t>á</w:t>
      </w:r>
      <w:r w:rsidRPr="0097357F">
        <w:rPr>
          <w:spacing w:val="-2"/>
          <w:lang w:val="is-IS"/>
        </w:rPr>
        <w:t xml:space="preserve"> </w:t>
      </w:r>
      <w:r w:rsidRPr="0097357F">
        <w:rPr>
          <w:lang w:val="is-IS"/>
        </w:rPr>
        <w:t>2</w:t>
      </w:r>
      <w:r w:rsidRPr="0097357F">
        <w:rPr>
          <w:spacing w:val="-2"/>
          <w:lang w:val="is-IS"/>
        </w:rPr>
        <w:t xml:space="preserve"> </w:t>
      </w:r>
      <w:r w:rsidRPr="0097357F">
        <w:rPr>
          <w:lang w:val="is-IS"/>
        </w:rPr>
        <w:t>vikna</w:t>
      </w:r>
      <w:r w:rsidRPr="0097357F">
        <w:rPr>
          <w:spacing w:val="-4"/>
          <w:lang w:val="is-IS"/>
        </w:rPr>
        <w:t xml:space="preserve"> </w:t>
      </w:r>
      <w:r w:rsidRPr="0097357F">
        <w:rPr>
          <w:lang w:val="is-IS"/>
        </w:rPr>
        <w:t>fresti</w:t>
      </w:r>
      <w:r w:rsidRPr="0097357F">
        <w:rPr>
          <w:spacing w:val="-1"/>
          <w:lang w:val="is-IS"/>
        </w:rPr>
        <w:t xml:space="preserve"> </w:t>
      </w:r>
      <w:r w:rsidRPr="0097357F">
        <w:rPr>
          <w:lang w:val="is-IS"/>
        </w:rPr>
        <w:t>ásamt levkóvoríni og hleðsluskammti af 5-fluoróúracíli, síðan 5-flúoróúracíl innrennsli, ásamt oxalíplatíni í bláæð (FOLFOX-4).</w:t>
      </w:r>
    </w:p>
    <w:p w14:paraId="3B0D9A29" w14:textId="77777777" w:rsidR="007D3930" w:rsidRPr="0097357F" w:rsidRDefault="00F7134D" w:rsidP="00BF1F0B">
      <w:pPr>
        <w:pStyle w:val="ListParagraph"/>
        <w:numPr>
          <w:ilvl w:val="0"/>
          <w:numId w:val="12"/>
        </w:numPr>
        <w:tabs>
          <w:tab w:val="left" w:pos="567"/>
        </w:tabs>
        <w:ind w:left="567" w:right="-1" w:hanging="567"/>
        <w:rPr>
          <w:lang w:val="is-IS"/>
        </w:rPr>
      </w:pPr>
      <w:r w:rsidRPr="0097357F">
        <w:rPr>
          <w:lang w:val="is-IS"/>
        </w:rPr>
        <w:t>E3200: Bevacízúmab 10 mg/kg líkamsþyngdar á 2 vikna fresti ásamt levkóvoríni og hleðsluskammti</w:t>
      </w:r>
      <w:r w:rsidRPr="0097357F">
        <w:rPr>
          <w:spacing w:val="-5"/>
          <w:lang w:val="is-IS"/>
        </w:rPr>
        <w:t xml:space="preserve"> </w:t>
      </w:r>
      <w:r w:rsidRPr="0097357F">
        <w:rPr>
          <w:lang w:val="is-IS"/>
        </w:rPr>
        <w:t>af</w:t>
      </w:r>
      <w:r w:rsidRPr="0097357F">
        <w:rPr>
          <w:spacing w:val="-5"/>
          <w:lang w:val="is-IS"/>
        </w:rPr>
        <w:t xml:space="preserve"> </w:t>
      </w:r>
      <w:r w:rsidRPr="0097357F">
        <w:rPr>
          <w:lang w:val="is-IS"/>
        </w:rPr>
        <w:t>5-flúoróúracíli,</w:t>
      </w:r>
      <w:r w:rsidRPr="0097357F">
        <w:rPr>
          <w:spacing w:val="-3"/>
          <w:lang w:val="is-IS"/>
        </w:rPr>
        <w:t xml:space="preserve"> </w:t>
      </w:r>
      <w:r w:rsidRPr="0097357F">
        <w:rPr>
          <w:lang w:val="is-IS"/>
        </w:rPr>
        <w:t>síðan</w:t>
      </w:r>
      <w:r w:rsidRPr="0097357F">
        <w:rPr>
          <w:spacing w:val="-3"/>
          <w:lang w:val="is-IS"/>
        </w:rPr>
        <w:t xml:space="preserve"> </w:t>
      </w:r>
      <w:r w:rsidRPr="0097357F">
        <w:rPr>
          <w:lang w:val="is-IS"/>
        </w:rPr>
        <w:t>5-flúoróúracíl</w:t>
      </w:r>
      <w:r w:rsidRPr="0097357F">
        <w:rPr>
          <w:spacing w:val="-5"/>
          <w:lang w:val="is-IS"/>
        </w:rPr>
        <w:t xml:space="preserve"> </w:t>
      </w:r>
      <w:r w:rsidRPr="0097357F">
        <w:rPr>
          <w:lang w:val="is-IS"/>
        </w:rPr>
        <w:t>innrennsli,</w:t>
      </w:r>
      <w:r w:rsidRPr="0097357F">
        <w:rPr>
          <w:spacing w:val="-3"/>
          <w:lang w:val="is-IS"/>
        </w:rPr>
        <w:t xml:space="preserve"> </w:t>
      </w:r>
      <w:r w:rsidRPr="0097357F">
        <w:rPr>
          <w:lang w:val="is-IS"/>
        </w:rPr>
        <w:t>ásamt</w:t>
      </w:r>
      <w:r w:rsidRPr="0097357F">
        <w:rPr>
          <w:spacing w:val="-2"/>
          <w:lang w:val="is-IS"/>
        </w:rPr>
        <w:t xml:space="preserve"> </w:t>
      </w:r>
      <w:r w:rsidRPr="0097357F">
        <w:rPr>
          <w:lang w:val="is-IS"/>
        </w:rPr>
        <w:t>oxalíplatíni</w:t>
      </w:r>
      <w:r w:rsidRPr="0097357F">
        <w:rPr>
          <w:spacing w:val="-2"/>
          <w:lang w:val="is-IS"/>
        </w:rPr>
        <w:t xml:space="preserve"> </w:t>
      </w:r>
      <w:r w:rsidRPr="0097357F">
        <w:rPr>
          <w:lang w:val="is-IS"/>
        </w:rPr>
        <w:t>í</w:t>
      </w:r>
      <w:r w:rsidRPr="0097357F">
        <w:rPr>
          <w:spacing w:val="-5"/>
          <w:lang w:val="is-IS"/>
        </w:rPr>
        <w:t xml:space="preserve"> </w:t>
      </w:r>
      <w:r w:rsidRPr="0097357F">
        <w:rPr>
          <w:lang w:val="is-IS"/>
        </w:rPr>
        <w:t>bláæð (FOLFOX-4) hjá sjúklingum sem ekki höfðu áður fengið bevacízúmab.</w:t>
      </w:r>
    </w:p>
    <w:p w14:paraId="13DFF887" w14:textId="77777777" w:rsidR="007D3930" w:rsidRPr="0097357F" w:rsidRDefault="00F7134D" w:rsidP="00BF1F0B">
      <w:pPr>
        <w:pStyle w:val="ListParagraph"/>
        <w:numPr>
          <w:ilvl w:val="0"/>
          <w:numId w:val="12"/>
        </w:numPr>
        <w:tabs>
          <w:tab w:val="left" w:pos="567"/>
        </w:tabs>
        <w:ind w:left="567" w:right="-1" w:hanging="567"/>
        <w:rPr>
          <w:lang w:val="is-IS"/>
        </w:rPr>
      </w:pPr>
      <w:r w:rsidRPr="0097357F">
        <w:rPr>
          <w:lang w:val="is-IS"/>
        </w:rPr>
        <w:t>ML18147:</w:t>
      </w:r>
      <w:r w:rsidRPr="0097357F">
        <w:rPr>
          <w:spacing w:val="-1"/>
          <w:lang w:val="is-IS"/>
        </w:rPr>
        <w:t xml:space="preserve"> </w:t>
      </w:r>
      <w:r w:rsidRPr="0097357F">
        <w:rPr>
          <w:lang w:val="is-IS"/>
        </w:rPr>
        <w:t>Bevacízúmab</w:t>
      </w:r>
      <w:r w:rsidRPr="0097357F">
        <w:rPr>
          <w:spacing w:val="-2"/>
          <w:lang w:val="is-IS"/>
        </w:rPr>
        <w:t xml:space="preserve"> </w:t>
      </w:r>
      <w:r w:rsidRPr="0097357F">
        <w:rPr>
          <w:lang w:val="is-IS"/>
        </w:rPr>
        <w:t>5,0</w:t>
      </w:r>
      <w:r w:rsidRPr="0097357F">
        <w:rPr>
          <w:spacing w:val="-2"/>
          <w:lang w:val="is-IS"/>
        </w:rPr>
        <w:t xml:space="preserve"> </w:t>
      </w:r>
      <w:r w:rsidRPr="0097357F">
        <w:rPr>
          <w:lang w:val="is-IS"/>
        </w:rPr>
        <w:t>mg/kg</w:t>
      </w:r>
      <w:r w:rsidRPr="0097357F">
        <w:rPr>
          <w:spacing w:val="-5"/>
          <w:lang w:val="is-IS"/>
        </w:rPr>
        <w:t xml:space="preserve"> </w:t>
      </w:r>
      <w:r w:rsidRPr="0097357F">
        <w:rPr>
          <w:lang w:val="is-IS"/>
        </w:rPr>
        <w:t>líkamsþyngdar</w:t>
      </w:r>
      <w:r w:rsidRPr="0097357F">
        <w:rPr>
          <w:spacing w:val="-4"/>
          <w:lang w:val="is-IS"/>
        </w:rPr>
        <w:t xml:space="preserve"> </w:t>
      </w:r>
      <w:r w:rsidRPr="0097357F">
        <w:rPr>
          <w:lang w:val="is-IS"/>
        </w:rPr>
        <w:t>á</w:t>
      </w:r>
      <w:r w:rsidRPr="0097357F">
        <w:rPr>
          <w:spacing w:val="-2"/>
          <w:lang w:val="is-IS"/>
        </w:rPr>
        <w:t xml:space="preserve"> </w:t>
      </w:r>
      <w:r w:rsidRPr="0097357F">
        <w:rPr>
          <w:lang w:val="is-IS"/>
        </w:rPr>
        <w:t>2</w:t>
      </w:r>
      <w:r w:rsidRPr="0097357F">
        <w:rPr>
          <w:spacing w:val="-5"/>
          <w:lang w:val="is-IS"/>
        </w:rPr>
        <w:t xml:space="preserve"> </w:t>
      </w:r>
      <w:r w:rsidRPr="0097357F">
        <w:rPr>
          <w:lang w:val="is-IS"/>
        </w:rPr>
        <w:t>vikna</w:t>
      </w:r>
      <w:r w:rsidRPr="0097357F">
        <w:rPr>
          <w:spacing w:val="-4"/>
          <w:lang w:val="is-IS"/>
        </w:rPr>
        <w:t xml:space="preserve"> </w:t>
      </w:r>
      <w:r w:rsidRPr="0097357F">
        <w:rPr>
          <w:lang w:val="is-IS"/>
        </w:rPr>
        <w:t>fresti</w:t>
      </w:r>
      <w:r w:rsidRPr="0097357F">
        <w:rPr>
          <w:spacing w:val="-4"/>
          <w:lang w:val="is-IS"/>
        </w:rPr>
        <w:t xml:space="preserve"> </w:t>
      </w:r>
      <w:r w:rsidRPr="0097357F">
        <w:rPr>
          <w:lang w:val="is-IS"/>
        </w:rPr>
        <w:t>eða</w:t>
      </w:r>
      <w:r w:rsidRPr="0097357F">
        <w:rPr>
          <w:spacing w:val="-2"/>
          <w:lang w:val="is-IS"/>
        </w:rPr>
        <w:t xml:space="preserve"> </w:t>
      </w:r>
      <w:r w:rsidRPr="0097357F">
        <w:rPr>
          <w:lang w:val="is-IS"/>
        </w:rPr>
        <w:t>bevacízúmab</w:t>
      </w:r>
      <w:r w:rsidRPr="0097357F">
        <w:rPr>
          <w:spacing w:val="-2"/>
          <w:lang w:val="is-IS"/>
        </w:rPr>
        <w:t xml:space="preserve"> </w:t>
      </w:r>
      <w:r w:rsidRPr="0097357F">
        <w:rPr>
          <w:lang w:val="is-IS"/>
        </w:rPr>
        <w:t>7,5</w:t>
      </w:r>
      <w:r w:rsidRPr="0097357F">
        <w:rPr>
          <w:spacing w:val="-5"/>
          <w:lang w:val="is-IS"/>
        </w:rPr>
        <w:t xml:space="preserve"> </w:t>
      </w:r>
      <w:r w:rsidRPr="0097357F">
        <w:rPr>
          <w:lang w:val="is-IS"/>
        </w:rPr>
        <w:t>mg/kg líkamsþyngdar á 3 vikna fresti ásamt flúorópýrimidíni/írínótekani eða flúorópýrimidíni/oxalíplatíni hjá sjúklingum þar sem sjúkdómurinn hafði versnað eftir fyrstu meðferð með bevacízúmabi. Skipt var á milli meðferðaráætlana sem innihéldu írínótekan eða oxalíplatín eftir því hvort írínótekan eða oxalíplatín hafði verið notað við fyrstu meðferð.</w:t>
      </w:r>
    </w:p>
    <w:p w14:paraId="124E2086" w14:textId="77777777" w:rsidR="007D3930" w:rsidRPr="0097357F" w:rsidRDefault="007D3930" w:rsidP="00560EEE">
      <w:pPr>
        <w:pStyle w:val="BodyText"/>
        <w:rPr>
          <w:lang w:val="is-IS"/>
        </w:rPr>
      </w:pPr>
    </w:p>
    <w:p w14:paraId="5A42611C" w14:textId="77777777" w:rsidR="007D3930" w:rsidRPr="0097357F" w:rsidRDefault="00F7134D" w:rsidP="00847D65">
      <w:pPr>
        <w:rPr>
          <w:i/>
          <w:lang w:val="is-IS"/>
        </w:rPr>
      </w:pPr>
      <w:r w:rsidRPr="0097357F">
        <w:rPr>
          <w:i/>
          <w:spacing w:val="-2"/>
          <w:lang w:val="is-IS"/>
        </w:rPr>
        <w:t>AVF2107g</w:t>
      </w:r>
    </w:p>
    <w:p w14:paraId="3F94645C" w14:textId="77777777" w:rsidR="007D3930" w:rsidRPr="0097357F" w:rsidRDefault="00F7134D" w:rsidP="00847D65">
      <w:pPr>
        <w:pStyle w:val="BodyText"/>
        <w:ind w:hanging="1"/>
        <w:rPr>
          <w:lang w:val="is-IS"/>
        </w:rPr>
      </w:pPr>
      <w:r w:rsidRPr="0097357F">
        <w:rPr>
          <w:lang w:val="is-IS"/>
        </w:rPr>
        <w:t>Þetta var III. stigs, slembiröðuð, tvíblind, klínísk rannsókn með samanburði við virkt lyf þar sem bevacízúmab var metið í samsetningu með IFL sem fyrsta val við meðferð á krabbameini í ristli eða endaþarmi</w:t>
      </w:r>
      <w:r w:rsidRPr="0097357F">
        <w:rPr>
          <w:spacing w:val="-5"/>
          <w:lang w:val="is-IS"/>
        </w:rPr>
        <w:t xml:space="preserve"> </w:t>
      </w:r>
      <w:r w:rsidRPr="0097357F">
        <w:rPr>
          <w:lang w:val="is-IS"/>
        </w:rPr>
        <w:t>með</w:t>
      </w:r>
      <w:r w:rsidRPr="0097357F">
        <w:rPr>
          <w:spacing w:val="-5"/>
          <w:lang w:val="is-IS"/>
        </w:rPr>
        <w:t xml:space="preserve"> </w:t>
      </w:r>
      <w:r w:rsidRPr="0097357F">
        <w:rPr>
          <w:lang w:val="is-IS"/>
        </w:rPr>
        <w:t>meinvörpum.</w:t>
      </w:r>
      <w:r w:rsidRPr="0097357F">
        <w:rPr>
          <w:spacing w:val="-2"/>
          <w:lang w:val="is-IS"/>
        </w:rPr>
        <w:t xml:space="preserve"> </w:t>
      </w:r>
      <w:r w:rsidRPr="0097357F">
        <w:rPr>
          <w:lang w:val="is-IS"/>
        </w:rPr>
        <w:t>Átta</w:t>
      </w:r>
      <w:r w:rsidRPr="0097357F">
        <w:rPr>
          <w:spacing w:val="-3"/>
          <w:lang w:val="is-IS"/>
        </w:rPr>
        <w:t xml:space="preserve"> </w:t>
      </w:r>
      <w:r w:rsidRPr="0097357F">
        <w:rPr>
          <w:lang w:val="is-IS"/>
        </w:rPr>
        <w:t>hundruð</w:t>
      </w:r>
      <w:r w:rsidRPr="0097357F">
        <w:rPr>
          <w:spacing w:val="-2"/>
          <w:lang w:val="is-IS"/>
        </w:rPr>
        <w:t xml:space="preserve"> </w:t>
      </w:r>
      <w:r w:rsidRPr="0097357F">
        <w:rPr>
          <w:lang w:val="is-IS"/>
        </w:rPr>
        <w:t>og</w:t>
      </w:r>
      <w:r w:rsidRPr="0097357F">
        <w:rPr>
          <w:spacing w:val="-3"/>
          <w:lang w:val="is-IS"/>
        </w:rPr>
        <w:t xml:space="preserve"> </w:t>
      </w:r>
      <w:r w:rsidRPr="0097357F">
        <w:rPr>
          <w:lang w:val="is-IS"/>
        </w:rPr>
        <w:t>þrettán</w:t>
      </w:r>
      <w:r w:rsidRPr="0097357F">
        <w:rPr>
          <w:spacing w:val="-5"/>
          <w:lang w:val="is-IS"/>
        </w:rPr>
        <w:t xml:space="preserve"> </w:t>
      </w:r>
      <w:r w:rsidRPr="0097357F">
        <w:rPr>
          <w:lang w:val="is-IS"/>
        </w:rPr>
        <w:t>sjúklingar</w:t>
      </w:r>
      <w:r w:rsidRPr="0097357F">
        <w:rPr>
          <w:spacing w:val="-4"/>
          <w:lang w:val="is-IS"/>
        </w:rPr>
        <w:t xml:space="preserve"> </w:t>
      </w:r>
      <w:r w:rsidRPr="0097357F">
        <w:rPr>
          <w:lang w:val="is-IS"/>
        </w:rPr>
        <w:t>voru</w:t>
      </w:r>
      <w:r w:rsidRPr="0097357F">
        <w:rPr>
          <w:spacing w:val="-5"/>
          <w:lang w:val="is-IS"/>
        </w:rPr>
        <w:t xml:space="preserve"> </w:t>
      </w:r>
      <w:r w:rsidRPr="0097357F">
        <w:rPr>
          <w:lang w:val="is-IS"/>
        </w:rPr>
        <w:t>valdir</w:t>
      </w:r>
      <w:r w:rsidRPr="0097357F">
        <w:rPr>
          <w:spacing w:val="-2"/>
          <w:lang w:val="is-IS"/>
        </w:rPr>
        <w:t xml:space="preserve"> </w:t>
      </w:r>
      <w:r w:rsidRPr="0097357F">
        <w:rPr>
          <w:lang w:val="is-IS"/>
        </w:rPr>
        <w:t>af</w:t>
      </w:r>
      <w:r w:rsidRPr="0097357F">
        <w:rPr>
          <w:spacing w:val="-1"/>
          <w:lang w:val="is-IS"/>
        </w:rPr>
        <w:t xml:space="preserve"> </w:t>
      </w:r>
      <w:r w:rsidRPr="0097357F">
        <w:rPr>
          <w:lang w:val="is-IS"/>
        </w:rPr>
        <w:t>handahófi</w:t>
      </w:r>
      <w:r w:rsidRPr="0097357F">
        <w:rPr>
          <w:spacing w:val="-4"/>
          <w:lang w:val="is-IS"/>
        </w:rPr>
        <w:t xml:space="preserve"> </w:t>
      </w:r>
      <w:r w:rsidRPr="0097357F">
        <w:rPr>
          <w:lang w:val="is-IS"/>
        </w:rPr>
        <w:t>til</w:t>
      </w:r>
      <w:r w:rsidRPr="0097357F">
        <w:rPr>
          <w:spacing w:val="-2"/>
          <w:lang w:val="is-IS"/>
        </w:rPr>
        <w:t xml:space="preserve"> </w:t>
      </w:r>
      <w:r w:rsidRPr="0097357F">
        <w:rPr>
          <w:lang w:val="is-IS"/>
        </w:rPr>
        <w:t>að</w:t>
      </w:r>
      <w:r w:rsidRPr="0097357F">
        <w:rPr>
          <w:spacing w:val="-5"/>
          <w:lang w:val="is-IS"/>
        </w:rPr>
        <w:t xml:space="preserve"> </w:t>
      </w:r>
      <w:r w:rsidRPr="0097357F">
        <w:rPr>
          <w:lang w:val="is-IS"/>
        </w:rPr>
        <w:t>fá</w:t>
      </w:r>
      <w:r w:rsidRPr="0097357F">
        <w:rPr>
          <w:spacing w:val="-2"/>
          <w:lang w:val="is-IS"/>
        </w:rPr>
        <w:t xml:space="preserve"> </w:t>
      </w:r>
      <w:r w:rsidRPr="0097357F">
        <w:rPr>
          <w:spacing w:val="-5"/>
          <w:lang w:val="is-IS"/>
        </w:rPr>
        <w:t>IFL</w:t>
      </w:r>
      <w:r w:rsidR="00847D65" w:rsidRPr="0097357F">
        <w:rPr>
          <w:lang w:val="is-IS"/>
        </w:rPr>
        <w:t xml:space="preserve"> </w:t>
      </w:r>
      <w:r w:rsidRPr="0097357F">
        <w:rPr>
          <w:lang w:val="is-IS"/>
        </w:rPr>
        <w:t>+</w:t>
      </w:r>
      <w:r w:rsidRPr="0097357F">
        <w:rPr>
          <w:spacing w:val="-2"/>
          <w:lang w:val="is-IS"/>
        </w:rPr>
        <w:t xml:space="preserve"> </w:t>
      </w:r>
      <w:r w:rsidRPr="0097357F">
        <w:rPr>
          <w:lang w:val="is-IS"/>
        </w:rPr>
        <w:t>lyfleysu</w:t>
      </w:r>
      <w:r w:rsidRPr="0097357F">
        <w:rPr>
          <w:spacing w:val="-5"/>
          <w:lang w:val="is-IS"/>
        </w:rPr>
        <w:t xml:space="preserve"> </w:t>
      </w:r>
      <w:r w:rsidRPr="0097357F">
        <w:rPr>
          <w:lang w:val="is-IS"/>
        </w:rPr>
        <w:t>(hópur</w:t>
      </w:r>
      <w:r w:rsidRPr="0097357F">
        <w:rPr>
          <w:spacing w:val="-1"/>
          <w:lang w:val="is-IS"/>
        </w:rPr>
        <w:t xml:space="preserve"> </w:t>
      </w:r>
      <w:r w:rsidRPr="0097357F">
        <w:rPr>
          <w:lang w:val="is-IS"/>
        </w:rPr>
        <w:t>1)</w:t>
      </w:r>
      <w:r w:rsidRPr="0097357F">
        <w:rPr>
          <w:spacing w:val="-4"/>
          <w:lang w:val="is-IS"/>
        </w:rPr>
        <w:t xml:space="preserve"> </w:t>
      </w:r>
      <w:r w:rsidRPr="0097357F">
        <w:rPr>
          <w:lang w:val="is-IS"/>
        </w:rPr>
        <w:t>eða</w:t>
      </w:r>
      <w:r w:rsidRPr="0097357F">
        <w:rPr>
          <w:spacing w:val="-2"/>
          <w:lang w:val="is-IS"/>
        </w:rPr>
        <w:t xml:space="preserve"> </w:t>
      </w:r>
      <w:r w:rsidRPr="0097357F">
        <w:rPr>
          <w:lang w:val="is-IS"/>
        </w:rPr>
        <w:t>IFL</w:t>
      </w:r>
      <w:r w:rsidRPr="0097357F">
        <w:rPr>
          <w:spacing w:val="-3"/>
          <w:lang w:val="is-IS"/>
        </w:rPr>
        <w:t xml:space="preserve"> </w:t>
      </w:r>
      <w:r w:rsidRPr="0097357F">
        <w:rPr>
          <w:lang w:val="is-IS"/>
        </w:rPr>
        <w:t>+</w:t>
      </w:r>
      <w:r w:rsidRPr="0097357F">
        <w:rPr>
          <w:spacing w:val="-2"/>
          <w:lang w:val="is-IS"/>
        </w:rPr>
        <w:t xml:space="preserve"> </w:t>
      </w:r>
      <w:r w:rsidRPr="0097357F">
        <w:rPr>
          <w:lang w:val="is-IS"/>
        </w:rPr>
        <w:t>bevacízúmab</w:t>
      </w:r>
      <w:r w:rsidRPr="0097357F">
        <w:rPr>
          <w:spacing w:val="-2"/>
          <w:lang w:val="is-IS"/>
        </w:rPr>
        <w:t xml:space="preserve"> </w:t>
      </w:r>
      <w:r w:rsidRPr="0097357F">
        <w:rPr>
          <w:lang w:val="is-IS"/>
        </w:rPr>
        <w:t>(5</w:t>
      </w:r>
      <w:r w:rsidRPr="0097357F">
        <w:rPr>
          <w:spacing w:val="-2"/>
          <w:lang w:val="is-IS"/>
        </w:rPr>
        <w:t xml:space="preserve"> </w:t>
      </w:r>
      <w:r w:rsidRPr="0097357F">
        <w:rPr>
          <w:lang w:val="is-IS"/>
        </w:rPr>
        <w:t>mg/kg</w:t>
      </w:r>
      <w:r w:rsidRPr="0097357F">
        <w:rPr>
          <w:spacing w:val="-5"/>
          <w:lang w:val="is-IS"/>
        </w:rPr>
        <w:t xml:space="preserve"> </w:t>
      </w:r>
      <w:r w:rsidRPr="0097357F">
        <w:rPr>
          <w:lang w:val="is-IS"/>
        </w:rPr>
        <w:t>á</w:t>
      </w:r>
      <w:r w:rsidRPr="0097357F">
        <w:rPr>
          <w:spacing w:val="-2"/>
          <w:lang w:val="is-IS"/>
        </w:rPr>
        <w:t xml:space="preserve"> </w:t>
      </w:r>
      <w:r w:rsidRPr="0097357F">
        <w:rPr>
          <w:lang w:val="is-IS"/>
        </w:rPr>
        <w:t>tveggja</w:t>
      </w:r>
      <w:r w:rsidRPr="0097357F">
        <w:rPr>
          <w:spacing w:val="-2"/>
          <w:lang w:val="is-IS"/>
        </w:rPr>
        <w:t xml:space="preserve"> </w:t>
      </w:r>
      <w:r w:rsidRPr="0097357F">
        <w:rPr>
          <w:lang w:val="is-IS"/>
        </w:rPr>
        <w:t>vikna</w:t>
      </w:r>
      <w:r w:rsidRPr="0097357F">
        <w:rPr>
          <w:spacing w:val="-4"/>
          <w:lang w:val="is-IS"/>
        </w:rPr>
        <w:t xml:space="preserve"> </w:t>
      </w:r>
      <w:r w:rsidRPr="0097357F">
        <w:rPr>
          <w:lang w:val="is-IS"/>
        </w:rPr>
        <w:t>fresti,</w:t>
      </w:r>
      <w:r w:rsidRPr="0097357F">
        <w:rPr>
          <w:spacing w:val="-2"/>
          <w:lang w:val="is-IS"/>
        </w:rPr>
        <w:t xml:space="preserve"> </w:t>
      </w:r>
      <w:r w:rsidRPr="0097357F">
        <w:rPr>
          <w:lang w:val="is-IS"/>
        </w:rPr>
        <w:t>hópur</w:t>
      </w:r>
      <w:r w:rsidRPr="0097357F">
        <w:rPr>
          <w:spacing w:val="-1"/>
          <w:lang w:val="is-IS"/>
        </w:rPr>
        <w:t xml:space="preserve"> </w:t>
      </w:r>
      <w:r w:rsidRPr="0097357F">
        <w:rPr>
          <w:lang w:val="is-IS"/>
        </w:rPr>
        <w:t>2).</w:t>
      </w:r>
      <w:r w:rsidRPr="0097357F">
        <w:rPr>
          <w:spacing w:val="-2"/>
          <w:lang w:val="is-IS"/>
        </w:rPr>
        <w:t xml:space="preserve"> </w:t>
      </w:r>
      <w:r w:rsidRPr="0097357F">
        <w:rPr>
          <w:lang w:val="is-IS"/>
        </w:rPr>
        <w:t>Þriðji</w:t>
      </w:r>
      <w:r w:rsidRPr="0097357F">
        <w:rPr>
          <w:spacing w:val="-1"/>
          <w:lang w:val="is-IS"/>
        </w:rPr>
        <w:t xml:space="preserve"> </w:t>
      </w:r>
      <w:r w:rsidRPr="0097357F">
        <w:rPr>
          <w:lang w:val="is-IS"/>
        </w:rPr>
        <w:t>hópurinn með 110 sjúklingum fékk 5-FU/FA í einni hraðri inndælingu + bevacízúmab (hópur 3). Þátttaka í</w:t>
      </w:r>
      <w:r w:rsidRPr="0097357F">
        <w:rPr>
          <w:spacing w:val="40"/>
          <w:lang w:val="is-IS"/>
        </w:rPr>
        <w:t xml:space="preserve"> </w:t>
      </w:r>
      <w:r w:rsidRPr="0097357F">
        <w:rPr>
          <w:lang w:val="is-IS"/>
        </w:rPr>
        <w:t>hópi 3 var stöðvuð eins og ákveðið var fyrirfram þegar búið var að ganga úr skugga um öryggi bevacízúmabs með IFL skammtaáætluninni og það álitið ásættanlegt. Haldið var áfram með allar meðferðir þar til sjúkdómurinn versnaði. Meðalaldur var í heild 59,4 ár. Hjá 56,6% sjúklinga var ECOG færnisskala stig 0, hjá 43% var gildið 1 og hjá 0,4% var gildið 2. 15,5% höfðu áður fengið geislameðferð og 28,4% krabbameinslyfjameðferð.</w:t>
      </w:r>
    </w:p>
    <w:p w14:paraId="3ADAFA8F" w14:textId="77777777" w:rsidR="007D3930" w:rsidRPr="0097357F" w:rsidRDefault="007D3930" w:rsidP="00847D65">
      <w:pPr>
        <w:pStyle w:val="BodyText"/>
        <w:rPr>
          <w:lang w:val="is-IS"/>
        </w:rPr>
      </w:pPr>
    </w:p>
    <w:p w14:paraId="7DCB1151" w14:textId="77777777" w:rsidR="007D3930" w:rsidRPr="0097357F" w:rsidRDefault="00F7134D" w:rsidP="00847D65">
      <w:pPr>
        <w:pStyle w:val="BodyText"/>
        <w:rPr>
          <w:lang w:val="is-IS"/>
        </w:rPr>
      </w:pPr>
      <w:r w:rsidRPr="0097357F">
        <w:rPr>
          <w:lang w:val="is-IS"/>
        </w:rPr>
        <w:t>Aðalmælikvarði</w:t>
      </w:r>
      <w:r w:rsidRPr="0097357F">
        <w:rPr>
          <w:spacing w:val="-4"/>
          <w:lang w:val="is-IS"/>
        </w:rPr>
        <w:t xml:space="preserve"> </w:t>
      </w:r>
      <w:r w:rsidRPr="0097357F">
        <w:rPr>
          <w:lang w:val="is-IS"/>
        </w:rPr>
        <w:t>á</w:t>
      </w:r>
      <w:r w:rsidRPr="0097357F">
        <w:rPr>
          <w:spacing w:val="-2"/>
          <w:lang w:val="is-IS"/>
        </w:rPr>
        <w:t xml:space="preserve"> </w:t>
      </w:r>
      <w:r w:rsidRPr="0097357F">
        <w:rPr>
          <w:lang w:val="is-IS"/>
        </w:rPr>
        <w:t>verkun</w:t>
      </w:r>
      <w:r w:rsidRPr="0097357F">
        <w:rPr>
          <w:spacing w:val="-5"/>
          <w:lang w:val="is-IS"/>
        </w:rPr>
        <w:t xml:space="preserve"> </w:t>
      </w:r>
      <w:r w:rsidRPr="0097357F">
        <w:rPr>
          <w:lang w:val="is-IS"/>
        </w:rPr>
        <w:t>í</w:t>
      </w:r>
      <w:r w:rsidRPr="0097357F">
        <w:rPr>
          <w:spacing w:val="-4"/>
          <w:lang w:val="is-IS"/>
        </w:rPr>
        <w:t xml:space="preserve"> </w:t>
      </w:r>
      <w:r w:rsidRPr="0097357F">
        <w:rPr>
          <w:lang w:val="is-IS"/>
        </w:rPr>
        <w:t>rannsókninni</w:t>
      </w:r>
      <w:r w:rsidRPr="0097357F">
        <w:rPr>
          <w:spacing w:val="-4"/>
          <w:lang w:val="is-IS"/>
        </w:rPr>
        <w:t xml:space="preserve"> </w:t>
      </w:r>
      <w:r w:rsidRPr="0097357F">
        <w:rPr>
          <w:lang w:val="is-IS"/>
        </w:rPr>
        <w:t>var</w:t>
      </w:r>
      <w:r w:rsidRPr="0097357F">
        <w:rPr>
          <w:spacing w:val="-4"/>
          <w:lang w:val="is-IS"/>
        </w:rPr>
        <w:t xml:space="preserve"> </w:t>
      </w:r>
      <w:r w:rsidRPr="0097357F">
        <w:rPr>
          <w:lang w:val="is-IS"/>
        </w:rPr>
        <w:t>heildarlifun.</w:t>
      </w:r>
      <w:r w:rsidRPr="0097357F">
        <w:rPr>
          <w:spacing w:val="-2"/>
          <w:lang w:val="is-IS"/>
        </w:rPr>
        <w:t xml:space="preserve"> </w:t>
      </w:r>
      <w:r w:rsidRPr="0097357F">
        <w:rPr>
          <w:lang w:val="is-IS"/>
        </w:rPr>
        <w:t>Þegar</w:t>
      </w:r>
      <w:r w:rsidRPr="0097357F">
        <w:rPr>
          <w:spacing w:val="-1"/>
          <w:lang w:val="is-IS"/>
        </w:rPr>
        <w:t xml:space="preserve"> </w:t>
      </w:r>
      <w:r w:rsidRPr="0097357F">
        <w:rPr>
          <w:lang w:val="is-IS"/>
        </w:rPr>
        <w:t>bevacízúmabi</w:t>
      </w:r>
      <w:r w:rsidRPr="0097357F">
        <w:rPr>
          <w:spacing w:val="-1"/>
          <w:lang w:val="is-IS"/>
        </w:rPr>
        <w:t xml:space="preserve"> </w:t>
      </w:r>
      <w:r w:rsidRPr="0097357F">
        <w:rPr>
          <w:lang w:val="is-IS"/>
        </w:rPr>
        <w:t>var</w:t>
      </w:r>
      <w:r w:rsidRPr="0097357F">
        <w:rPr>
          <w:spacing w:val="-4"/>
          <w:lang w:val="is-IS"/>
        </w:rPr>
        <w:t xml:space="preserve"> </w:t>
      </w:r>
      <w:r w:rsidRPr="0097357F">
        <w:rPr>
          <w:lang w:val="is-IS"/>
        </w:rPr>
        <w:t>bætt</w:t>
      </w:r>
      <w:r w:rsidRPr="0097357F">
        <w:rPr>
          <w:spacing w:val="-1"/>
          <w:lang w:val="is-IS"/>
        </w:rPr>
        <w:t xml:space="preserve"> </w:t>
      </w:r>
      <w:r w:rsidRPr="0097357F">
        <w:rPr>
          <w:lang w:val="is-IS"/>
        </w:rPr>
        <w:t>við</w:t>
      </w:r>
      <w:r w:rsidRPr="0097357F">
        <w:rPr>
          <w:spacing w:val="-2"/>
          <w:lang w:val="is-IS"/>
        </w:rPr>
        <w:t xml:space="preserve"> </w:t>
      </w:r>
      <w:r w:rsidRPr="0097357F">
        <w:rPr>
          <w:lang w:val="is-IS"/>
        </w:rPr>
        <w:t>IFL</w:t>
      </w:r>
      <w:r w:rsidRPr="0097357F">
        <w:rPr>
          <w:spacing w:val="-3"/>
          <w:lang w:val="is-IS"/>
        </w:rPr>
        <w:t xml:space="preserve"> </w:t>
      </w:r>
      <w:r w:rsidRPr="0097357F">
        <w:rPr>
          <w:lang w:val="is-IS"/>
        </w:rPr>
        <w:t>olli það</w:t>
      </w:r>
      <w:r w:rsidRPr="0097357F">
        <w:rPr>
          <w:spacing w:val="-7"/>
          <w:lang w:val="is-IS"/>
        </w:rPr>
        <w:t xml:space="preserve"> </w:t>
      </w:r>
      <w:r w:rsidRPr="0097357F">
        <w:rPr>
          <w:lang w:val="is-IS"/>
        </w:rPr>
        <w:t>tölfræðilega</w:t>
      </w:r>
      <w:r w:rsidRPr="0097357F">
        <w:rPr>
          <w:spacing w:val="-6"/>
          <w:lang w:val="is-IS"/>
        </w:rPr>
        <w:t xml:space="preserve"> </w:t>
      </w:r>
      <w:r w:rsidRPr="0097357F">
        <w:rPr>
          <w:lang w:val="is-IS"/>
        </w:rPr>
        <w:t>marktækri</w:t>
      </w:r>
      <w:r w:rsidRPr="0097357F">
        <w:rPr>
          <w:spacing w:val="-7"/>
          <w:lang w:val="is-IS"/>
        </w:rPr>
        <w:t xml:space="preserve"> </w:t>
      </w:r>
      <w:r w:rsidRPr="0097357F">
        <w:rPr>
          <w:lang w:val="is-IS"/>
        </w:rPr>
        <w:t>aukningu</w:t>
      </w:r>
      <w:r w:rsidRPr="0097357F">
        <w:rPr>
          <w:spacing w:val="-4"/>
          <w:lang w:val="is-IS"/>
        </w:rPr>
        <w:t xml:space="preserve"> </w:t>
      </w:r>
      <w:r w:rsidRPr="0097357F">
        <w:rPr>
          <w:lang w:val="is-IS"/>
        </w:rPr>
        <w:t>á</w:t>
      </w:r>
      <w:r w:rsidRPr="0097357F">
        <w:rPr>
          <w:spacing w:val="-5"/>
          <w:lang w:val="is-IS"/>
        </w:rPr>
        <w:t xml:space="preserve"> </w:t>
      </w:r>
      <w:r w:rsidRPr="0097357F">
        <w:rPr>
          <w:lang w:val="is-IS"/>
        </w:rPr>
        <w:t>heildarlifun,</w:t>
      </w:r>
      <w:r w:rsidRPr="0097357F">
        <w:rPr>
          <w:spacing w:val="-4"/>
          <w:lang w:val="is-IS"/>
        </w:rPr>
        <w:t xml:space="preserve"> </w:t>
      </w:r>
      <w:r w:rsidRPr="0097357F">
        <w:rPr>
          <w:lang w:val="is-IS"/>
        </w:rPr>
        <w:t>lifun</w:t>
      </w:r>
      <w:r w:rsidRPr="0097357F">
        <w:rPr>
          <w:spacing w:val="-5"/>
          <w:lang w:val="is-IS"/>
        </w:rPr>
        <w:t xml:space="preserve"> </w:t>
      </w:r>
      <w:r w:rsidRPr="0097357F">
        <w:rPr>
          <w:lang w:val="is-IS"/>
        </w:rPr>
        <w:t>án</w:t>
      </w:r>
      <w:r w:rsidRPr="0097357F">
        <w:rPr>
          <w:spacing w:val="-4"/>
          <w:lang w:val="is-IS"/>
        </w:rPr>
        <w:t xml:space="preserve"> </w:t>
      </w:r>
      <w:r w:rsidRPr="0097357F">
        <w:rPr>
          <w:lang w:val="is-IS"/>
        </w:rPr>
        <w:t>versnunar</w:t>
      </w:r>
      <w:r w:rsidRPr="0097357F">
        <w:rPr>
          <w:spacing w:val="-4"/>
          <w:lang w:val="is-IS"/>
        </w:rPr>
        <w:t xml:space="preserve"> </w:t>
      </w:r>
      <w:r w:rsidRPr="0097357F">
        <w:rPr>
          <w:lang w:val="is-IS"/>
        </w:rPr>
        <w:t>sjúkdóms</w:t>
      </w:r>
      <w:r w:rsidRPr="0097357F">
        <w:rPr>
          <w:spacing w:val="-6"/>
          <w:lang w:val="is-IS"/>
        </w:rPr>
        <w:t xml:space="preserve"> </w:t>
      </w:r>
      <w:r w:rsidRPr="0097357F">
        <w:rPr>
          <w:lang w:val="is-IS"/>
        </w:rPr>
        <w:t>(progression-</w:t>
      </w:r>
      <w:r w:rsidRPr="0097357F">
        <w:rPr>
          <w:spacing w:val="-4"/>
          <w:lang w:val="is-IS"/>
        </w:rPr>
        <w:t>free</w:t>
      </w:r>
      <w:r w:rsidR="00847D65" w:rsidRPr="0097357F">
        <w:rPr>
          <w:lang w:val="is-IS"/>
        </w:rPr>
        <w:t xml:space="preserve"> </w:t>
      </w:r>
      <w:r w:rsidRPr="0097357F">
        <w:rPr>
          <w:lang w:val="is-IS"/>
        </w:rPr>
        <w:t>survival (PFS)) og heildarsvörunarhlutfalli (sjá töflu 4). Klínískur ávinningur, mældur í heildarlifun, sást</w:t>
      </w:r>
      <w:r w:rsidRPr="0097357F">
        <w:rPr>
          <w:spacing w:val="-4"/>
          <w:lang w:val="is-IS"/>
        </w:rPr>
        <w:t xml:space="preserve"> </w:t>
      </w:r>
      <w:r w:rsidRPr="0097357F">
        <w:rPr>
          <w:lang w:val="is-IS"/>
        </w:rPr>
        <w:t>í</w:t>
      </w:r>
      <w:r w:rsidRPr="0097357F">
        <w:rPr>
          <w:spacing w:val="-1"/>
          <w:lang w:val="is-IS"/>
        </w:rPr>
        <w:t xml:space="preserve"> </w:t>
      </w:r>
      <w:r w:rsidRPr="0097357F">
        <w:rPr>
          <w:lang w:val="is-IS"/>
        </w:rPr>
        <w:t>öllum</w:t>
      </w:r>
      <w:r w:rsidRPr="0097357F">
        <w:rPr>
          <w:spacing w:val="-4"/>
          <w:lang w:val="is-IS"/>
        </w:rPr>
        <w:t xml:space="preserve"> </w:t>
      </w:r>
      <w:r w:rsidRPr="0097357F">
        <w:rPr>
          <w:lang w:val="is-IS"/>
        </w:rPr>
        <w:t>fyrirfram</w:t>
      </w:r>
      <w:r w:rsidRPr="0097357F">
        <w:rPr>
          <w:spacing w:val="-4"/>
          <w:lang w:val="is-IS"/>
        </w:rPr>
        <w:t xml:space="preserve"> </w:t>
      </w:r>
      <w:r w:rsidRPr="0097357F">
        <w:rPr>
          <w:lang w:val="is-IS"/>
        </w:rPr>
        <w:t>ákveðnum</w:t>
      </w:r>
      <w:r w:rsidRPr="0097357F">
        <w:rPr>
          <w:spacing w:val="-1"/>
          <w:lang w:val="is-IS"/>
        </w:rPr>
        <w:t xml:space="preserve"> </w:t>
      </w:r>
      <w:r w:rsidRPr="0097357F">
        <w:rPr>
          <w:lang w:val="is-IS"/>
        </w:rPr>
        <w:t>undirhópum</w:t>
      </w:r>
      <w:r w:rsidRPr="0097357F">
        <w:rPr>
          <w:spacing w:val="-2"/>
          <w:lang w:val="is-IS"/>
        </w:rPr>
        <w:t xml:space="preserve"> </w:t>
      </w:r>
      <w:r w:rsidRPr="0097357F">
        <w:rPr>
          <w:lang w:val="is-IS"/>
        </w:rPr>
        <w:t>sjúklinga,</w:t>
      </w:r>
      <w:r w:rsidRPr="0097357F">
        <w:rPr>
          <w:spacing w:val="-5"/>
          <w:lang w:val="is-IS"/>
        </w:rPr>
        <w:t xml:space="preserve"> </w:t>
      </w:r>
      <w:r w:rsidRPr="0097357F">
        <w:rPr>
          <w:lang w:val="is-IS"/>
        </w:rPr>
        <w:t>að</w:t>
      </w:r>
      <w:r w:rsidRPr="0097357F">
        <w:rPr>
          <w:spacing w:val="-2"/>
          <w:lang w:val="is-IS"/>
        </w:rPr>
        <w:t xml:space="preserve"> </w:t>
      </w:r>
      <w:r w:rsidRPr="0097357F">
        <w:rPr>
          <w:lang w:val="is-IS"/>
        </w:rPr>
        <w:t>meðtöldum</w:t>
      </w:r>
      <w:r w:rsidRPr="0097357F">
        <w:rPr>
          <w:spacing w:val="-1"/>
          <w:lang w:val="is-IS"/>
        </w:rPr>
        <w:t xml:space="preserve"> </w:t>
      </w:r>
      <w:r w:rsidRPr="0097357F">
        <w:rPr>
          <w:lang w:val="is-IS"/>
        </w:rPr>
        <w:t>þeim</w:t>
      </w:r>
      <w:r w:rsidRPr="0097357F">
        <w:rPr>
          <w:spacing w:val="-2"/>
          <w:lang w:val="is-IS"/>
        </w:rPr>
        <w:t xml:space="preserve"> </w:t>
      </w:r>
      <w:r w:rsidRPr="0097357F">
        <w:rPr>
          <w:lang w:val="is-IS"/>
        </w:rPr>
        <w:t>sem</w:t>
      </w:r>
      <w:r w:rsidRPr="0097357F">
        <w:rPr>
          <w:spacing w:val="-4"/>
          <w:lang w:val="is-IS"/>
        </w:rPr>
        <w:t xml:space="preserve"> </w:t>
      </w:r>
      <w:r w:rsidRPr="0097357F">
        <w:rPr>
          <w:lang w:val="is-IS"/>
        </w:rPr>
        <w:t>skilgreindir</w:t>
      </w:r>
      <w:r w:rsidRPr="0097357F">
        <w:rPr>
          <w:spacing w:val="-1"/>
          <w:lang w:val="is-IS"/>
        </w:rPr>
        <w:t xml:space="preserve"> </w:t>
      </w:r>
      <w:r w:rsidRPr="0097357F">
        <w:rPr>
          <w:lang w:val="is-IS"/>
        </w:rPr>
        <w:t>voru</w:t>
      </w:r>
      <w:r w:rsidRPr="0097357F">
        <w:rPr>
          <w:spacing w:val="-2"/>
          <w:lang w:val="is-IS"/>
        </w:rPr>
        <w:t xml:space="preserve"> </w:t>
      </w:r>
      <w:r w:rsidRPr="0097357F">
        <w:rPr>
          <w:lang w:val="is-IS"/>
        </w:rPr>
        <w:t>eftir aldri, kyni,</w:t>
      </w:r>
      <w:r w:rsidRPr="0097357F">
        <w:rPr>
          <w:spacing w:val="-2"/>
          <w:lang w:val="is-IS"/>
        </w:rPr>
        <w:t xml:space="preserve"> </w:t>
      </w:r>
      <w:r w:rsidRPr="0097357F">
        <w:rPr>
          <w:lang w:val="is-IS"/>
        </w:rPr>
        <w:t>heilsufari,</w:t>
      </w:r>
      <w:r w:rsidRPr="0097357F">
        <w:rPr>
          <w:spacing w:val="-2"/>
          <w:lang w:val="is-IS"/>
        </w:rPr>
        <w:t xml:space="preserve"> </w:t>
      </w:r>
      <w:r w:rsidRPr="0097357F">
        <w:rPr>
          <w:lang w:val="is-IS"/>
        </w:rPr>
        <w:t>staðsetningu</w:t>
      </w:r>
      <w:r w:rsidRPr="0097357F">
        <w:rPr>
          <w:spacing w:val="-2"/>
          <w:lang w:val="is-IS"/>
        </w:rPr>
        <w:t xml:space="preserve"> </w:t>
      </w:r>
      <w:r w:rsidRPr="0097357F">
        <w:rPr>
          <w:lang w:val="is-IS"/>
        </w:rPr>
        <w:t>frumæxlis,</w:t>
      </w:r>
      <w:r w:rsidRPr="0097357F">
        <w:rPr>
          <w:spacing w:val="-2"/>
          <w:lang w:val="is-IS"/>
        </w:rPr>
        <w:t xml:space="preserve"> </w:t>
      </w:r>
      <w:r w:rsidRPr="0097357F">
        <w:rPr>
          <w:lang w:val="is-IS"/>
        </w:rPr>
        <w:t>fjölda líffæra sem sjúkdómurinn náði til</w:t>
      </w:r>
      <w:r w:rsidRPr="0097357F">
        <w:rPr>
          <w:spacing w:val="-1"/>
          <w:lang w:val="is-IS"/>
        </w:rPr>
        <w:t xml:space="preserve"> </w:t>
      </w:r>
      <w:r w:rsidRPr="0097357F">
        <w:rPr>
          <w:lang w:val="is-IS"/>
        </w:rPr>
        <w:t>og hversu</w:t>
      </w:r>
      <w:r w:rsidRPr="0097357F">
        <w:rPr>
          <w:spacing w:val="-2"/>
          <w:lang w:val="is-IS"/>
        </w:rPr>
        <w:t xml:space="preserve"> </w:t>
      </w:r>
      <w:r w:rsidRPr="0097357F">
        <w:rPr>
          <w:lang w:val="is-IS"/>
        </w:rPr>
        <w:t>lengi sjúklingurinn hafði verið með meinvörp.</w:t>
      </w:r>
    </w:p>
    <w:p w14:paraId="72645AAA" w14:textId="77777777" w:rsidR="007D3930" w:rsidRPr="0097357F" w:rsidRDefault="007D3930" w:rsidP="00560EEE">
      <w:pPr>
        <w:pStyle w:val="BodyText"/>
        <w:rPr>
          <w:lang w:val="is-IS"/>
        </w:rPr>
      </w:pPr>
    </w:p>
    <w:p w14:paraId="0EF730E9" w14:textId="77777777" w:rsidR="00847D65" w:rsidRPr="0097357F" w:rsidRDefault="00F7134D" w:rsidP="00560EEE">
      <w:pPr>
        <w:pStyle w:val="BodyText"/>
        <w:rPr>
          <w:lang w:val="is-IS"/>
        </w:rPr>
      </w:pPr>
      <w:r w:rsidRPr="0097357F">
        <w:rPr>
          <w:lang w:val="is-IS"/>
        </w:rPr>
        <w:t>Niðurstöður</w:t>
      </w:r>
      <w:r w:rsidRPr="0097357F">
        <w:rPr>
          <w:spacing w:val="-4"/>
          <w:lang w:val="is-IS"/>
        </w:rPr>
        <w:t xml:space="preserve"> </w:t>
      </w:r>
      <w:r w:rsidRPr="0097357F">
        <w:rPr>
          <w:lang w:val="is-IS"/>
        </w:rPr>
        <w:t>um</w:t>
      </w:r>
      <w:r w:rsidRPr="0097357F">
        <w:rPr>
          <w:spacing w:val="-3"/>
          <w:lang w:val="is-IS"/>
        </w:rPr>
        <w:t xml:space="preserve"> </w:t>
      </w:r>
      <w:r w:rsidRPr="0097357F">
        <w:rPr>
          <w:lang w:val="is-IS"/>
        </w:rPr>
        <w:t>verkun</w:t>
      </w:r>
      <w:r w:rsidRPr="0097357F">
        <w:rPr>
          <w:spacing w:val="-7"/>
          <w:lang w:val="is-IS"/>
        </w:rPr>
        <w:t xml:space="preserve"> </w:t>
      </w:r>
      <w:r w:rsidRPr="0097357F">
        <w:rPr>
          <w:lang w:val="is-IS"/>
        </w:rPr>
        <w:t>bevacízúmabs</w:t>
      </w:r>
      <w:r w:rsidRPr="0097357F">
        <w:rPr>
          <w:spacing w:val="-7"/>
          <w:lang w:val="is-IS"/>
        </w:rPr>
        <w:t xml:space="preserve"> </w:t>
      </w:r>
      <w:r w:rsidRPr="0097357F">
        <w:rPr>
          <w:lang w:val="is-IS"/>
        </w:rPr>
        <w:t>með</w:t>
      </w:r>
      <w:r w:rsidRPr="0097357F">
        <w:rPr>
          <w:spacing w:val="-4"/>
          <w:lang w:val="is-IS"/>
        </w:rPr>
        <w:t xml:space="preserve"> </w:t>
      </w:r>
      <w:r w:rsidRPr="0097357F">
        <w:rPr>
          <w:lang w:val="is-IS"/>
        </w:rPr>
        <w:t>IFL-krabbameinslyfjameðferð</w:t>
      </w:r>
      <w:r w:rsidRPr="0097357F">
        <w:rPr>
          <w:spacing w:val="-4"/>
          <w:lang w:val="is-IS"/>
        </w:rPr>
        <w:t xml:space="preserve"> </w:t>
      </w:r>
      <w:r w:rsidRPr="0097357F">
        <w:rPr>
          <w:lang w:val="is-IS"/>
        </w:rPr>
        <w:t>eru</w:t>
      </w:r>
      <w:r w:rsidRPr="0097357F">
        <w:rPr>
          <w:spacing w:val="-5"/>
          <w:lang w:val="is-IS"/>
        </w:rPr>
        <w:t xml:space="preserve"> </w:t>
      </w:r>
      <w:r w:rsidRPr="0097357F">
        <w:rPr>
          <w:lang w:val="is-IS"/>
        </w:rPr>
        <w:t>sýndar</w:t>
      </w:r>
      <w:r w:rsidRPr="0097357F">
        <w:rPr>
          <w:spacing w:val="-6"/>
          <w:lang w:val="is-IS"/>
        </w:rPr>
        <w:t xml:space="preserve"> </w:t>
      </w:r>
      <w:r w:rsidRPr="0097357F">
        <w:rPr>
          <w:lang w:val="is-IS"/>
        </w:rPr>
        <w:t>í</w:t>
      </w:r>
      <w:r w:rsidRPr="0097357F">
        <w:rPr>
          <w:spacing w:val="-3"/>
          <w:lang w:val="is-IS"/>
        </w:rPr>
        <w:t xml:space="preserve"> </w:t>
      </w:r>
      <w:r w:rsidRPr="0097357F">
        <w:rPr>
          <w:lang w:val="is-IS"/>
        </w:rPr>
        <w:t>töflu</w:t>
      </w:r>
      <w:r w:rsidRPr="0097357F">
        <w:rPr>
          <w:spacing w:val="-7"/>
          <w:lang w:val="is-IS"/>
        </w:rPr>
        <w:t xml:space="preserve"> </w:t>
      </w:r>
      <w:r w:rsidRPr="0097357F">
        <w:rPr>
          <w:spacing w:val="-5"/>
          <w:lang w:val="is-IS"/>
        </w:rPr>
        <w:t>4.</w:t>
      </w:r>
    </w:p>
    <w:p w14:paraId="3C1C0594" w14:textId="77777777" w:rsidR="007D3930" w:rsidRPr="0097357F" w:rsidRDefault="00847D65" w:rsidP="00847D65">
      <w:pPr>
        <w:rPr>
          <w:lang w:val="is-IS"/>
        </w:rPr>
      </w:pPr>
      <w:r w:rsidRPr="0097357F">
        <w:rPr>
          <w:lang w:val="is-IS"/>
        </w:rPr>
        <w:br w:type="page"/>
      </w:r>
    </w:p>
    <w:p w14:paraId="1A0EDBAE" w14:textId="77777777" w:rsidR="007D3930" w:rsidRPr="0097357F" w:rsidRDefault="00F7134D" w:rsidP="00847D65">
      <w:pPr>
        <w:pStyle w:val="Heading2"/>
        <w:ind w:left="0"/>
        <w:rPr>
          <w:lang w:val="is-IS"/>
        </w:rPr>
      </w:pPr>
      <w:r w:rsidRPr="0097357F">
        <w:rPr>
          <w:lang w:val="is-IS"/>
        </w:rPr>
        <w:t>Tafla</w:t>
      </w:r>
      <w:r w:rsidRPr="0097357F">
        <w:rPr>
          <w:spacing w:val="-6"/>
          <w:lang w:val="is-IS"/>
        </w:rPr>
        <w:t xml:space="preserve"> </w:t>
      </w:r>
      <w:r w:rsidRPr="0097357F">
        <w:rPr>
          <w:lang w:val="is-IS"/>
        </w:rPr>
        <w:t>4</w:t>
      </w:r>
      <w:r w:rsidR="00847D65" w:rsidRPr="0097357F">
        <w:rPr>
          <w:lang w:val="is-IS"/>
        </w:rPr>
        <w:t xml:space="preserve"> </w:t>
      </w:r>
      <w:r w:rsidRPr="0097357F">
        <w:rPr>
          <w:lang w:val="is-IS"/>
        </w:rPr>
        <w:t>:</w:t>
      </w:r>
      <w:r w:rsidRPr="0097357F">
        <w:rPr>
          <w:spacing w:val="-2"/>
          <w:lang w:val="is-IS"/>
        </w:rPr>
        <w:t xml:space="preserve"> </w:t>
      </w:r>
      <w:r w:rsidRPr="0097357F">
        <w:rPr>
          <w:lang w:val="is-IS"/>
        </w:rPr>
        <w:t>Niðurstöður</w:t>
      </w:r>
      <w:r w:rsidRPr="0097357F">
        <w:rPr>
          <w:spacing w:val="-3"/>
          <w:lang w:val="is-IS"/>
        </w:rPr>
        <w:t xml:space="preserve"> </w:t>
      </w:r>
      <w:r w:rsidRPr="0097357F">
        <w:rPr>
          <w:lang w:val="is-IS"/>
        </w:rPr>
        <w:t>um</w:t>
      </w:r>
      <w:r w:rsidRPr="0097357F">
        <w:rPr>
          <w:spacing w:val="-6"/>
          <w:lang w:val="is-IS"/>
        </w:rPr>
        <w:t xml:space="preserve"> </w:t>
      </w:r>
      <w:r w:rsidRPr="0097357F">
        <w:rPr>
          <w:lang w:val="is-IS"/>
        </w:rPr>
        <w:t>verkun</w:t>
      </w:r>
      <w:r w:rsidRPr="0097357F">
        <w:rPr>
          <w:spacing w:val="-4"/>
          <w:lang w:val="is-IS"/>
        </w:rPr>
        <w:t xml:space="preserve"> </w:t>
      </w:r>
      <w:r w:rsidRPr="0097357F">
        <w:rPr>
          <w:lang w:val="is-IS"/>
        </w:rPr>
        <w:t>úr</w:t>
      </w:r>
      <w:r w:rsidRPr="0097357F">
        <w:rPr>
          <w:spacing w:val="-3"/>
          <w:lang w:val="is-IS"/>
        </w:rPr>
        <w:t xml:space="preserve"> </w:t>
      </w:r>
      <w:r w:rsidRPr="0097357F">
        <w:rPr>
          <w:lang w:val="is-IS"/>
        </w:rPr>
        <w:t>AVF2107g</w:t>
      </w:r>
      <w:r w:rsidRPr="0097357F">
        <w:rPr>
          <w:spacing w:val="-3"/>
          <w:lang w:val="is-IS"/>
        </w:rPr>
        <w:t xml:space="preserve"> </w:t>
      </w:r>
      <w:r w:rsidRPr="0097357F">
        <w:rPr>
          <w:spacing w:val="-2"/>
          <w:lang w:val="is-IS"/>
        </w:rPr>
        <w:t>rannsókninni</w:t>
      </w:r>
    </w:p>
    <w:p w14:paraId="470E5EAE" w14:textId="77777777" w:rsidR="007D3930" w:rsidRPr="0097357F" w:rsidRDefault="007D3930" w:rsidP="00560EEE">
      <w:pPr>
        <w:pStyle w:val="BodyText"/>
        <w:rPr>
          <w:b/>
          <w:lang w:val="is-I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16"/>
        <w:gridCol w:w="3258"/>
        <w:gridCol w:w="3407"/>
      </w:tblGrid>
      <w:tr w:rsidR="007D3930" w:rsidRPr="0097357F" w14:paraId="583C005E" w14:textId="77777777" w:rsidTr="00847D65">
        <w:trPr>
          <w:trHeight w:val="299"/>
        </w:trPr>
        <w:tc>
          <w:tcPr>
            <w:tcW w:w="1330" w:type="pct"/>
            <w:vMerge w:val="restart"/>
          </w:tcPr>
          <w:p w14:paraId="0D530318" w14:textId="77777777" w:rsidR="007D3930" w:rsidRPr="0097357F" w:rsidRDefault="007D3930" w:rsidP="00560EEE">
            <w:pPr>
              <w:pStyle w:val="TableParagraph"/>
              <w:rPr>
                <w:lang w:val="is-IS"/>
              </w:rPr>
            </w:pPr>
          </w:p>
        </w:tc>
        <w:tc>
          <w:tcPr>
            <w:tcW w:w="3670" w:type="pct"/>
            <w:gridSpan w:val="2"/>
          </w:tcPr>
          <w:p w14:paraId="44AA66F1" w14:textId="77777777" w:rsidR="007D3930" w:rsidRPr="0097357F" w:rsidRDefault="00F7134D" w:rsidP="00560EEE">
            <w:pPr>
              <w:pStyle w:val="TableParagraph"/>
              <w:ind w:left="1857" w:right="1848"/>
              <w:jc w:val="center"/>
              <w:rPr>
                <w:lang w:val="is-IS"/>
              </w:rPr>
            </w:pPr>
            <w:r w:rsidRPr="0097357F">
              <w:rPr>
                <w:spacing w:val="-2"/>
                <w:lang w:val="is-IS"/>
              </w:rPr>
              <w:t>AVF2107g</w:t>
            </w:r>
          </w:p>
        </w:tc>
      </w:tr>
      <w:tr w:rsidR="007D3930" w:rsidRPr="0097357F" w14:paraId="549684A9" w14:textId="77777777" w:rsidTr="00847D65">
        <w:trPr>
          <w:trHeight w:val="460"/>
        </w:trPr>
        <w:tc>
          <w:tcPr>
            <w:tcW w:w="1330" w:type="pct"/>
            <w:vMerge/>
            <w:tcBorders>
              <w:top w:val="nil"/>
            </w:tcBorders>
          </w:tcPr>
          <w:p w14:paraId="10E707AB" w14:textId="77777777" w:rsidR="007D3930" w:rsidRPr="0097357F" w:rsidRDefault="007D3930" w:rsidP="00560EEE">
            <w:pPr>
              <w:rPr>
                <w:lang w:val="is-IS"/>
              </w:rPr>
            </w:pPr>
          </w:p>
        </w:tc>
        <w:tc>
          <w:tcPr>
            <w:tcW w:w="1794" w:type="pct"/>
          </w:tcPr>
          <w:p w14:paraId="0A1DE5B8" w14:textId="77777777" w:rsidR="00847D65" w:rsidRPr="0097357F" w:rsidRDefault="00F7134D" w:rsidP="00560EEE">
            <w:pPr>
              <w:pStyle w:val="TableParagraph"/>
              <w:ind w:left="856" w:right="809" w:firstLine="242"/>
              <w:rPr>
                <w:lang w:val="is-IS"/>
              </w:rPr>
            </w:pPr>
            <w:r w:rsidRPr="0097357F">
              <w:rPr>
                <w:lang w:val="is-IS"/>
              </w:rPr>
              <w:t xml:space="preserve">Hópur 1 </w:t>
            </w:r>
          </w:p>
          <w:p w14:paraId="380278F8" w14:textId="77777777" w:rsidR="007D3930" w:rsidRPr="0097357F" w:rsidRDefault="00847D65" w:rsidP="00847D65">
            <w:pPr>
              <w:pStyle w:val="TableParagraph"/>
              <w:ind w:left="720" w:right="809"/>
              <w:rPr>
                <w:lang w:val="is-IS"/>
              </w:rPr>
            </w:pPr>
            <w:r w:rsidRPr="0097357F">
              <w:rPr>
                <w:lang w:val="is-IS"/>
              </w:rPr>
              <w:t xml:space="preserve"> </w:t>
            </w:r>
            <w:r w:rsidR="00F7134D" w:rsidRPr="0097357F">
              <w:rPr>
                <w:lang w:val="is-IS"/>
              </w:rPr>
              <w:t>IFL</w:t>
            </w:r>
            <w:r w:rsidR="00F7134D" w:rsidRPr="0097357F">
              <w:rPr>
                <w:spacing w:val="-13"/>
                <w:lang w:val="is-IS"/>
              </w:rPr>
              <w:t xml:space="preserve"> </w:t>
            </w:r>
            <w:r w:rsidR="00F7134D" w:rsidRPr="0097357F">
              <w:rPr>
                <w:lang w:val="is-IS"/>
              </w:rPr>
              <w:t>+</w:t>
            </w:r>
            <w:r w:rsidR="00F7134D" w:rsidRPr="0097357F">
              <w:rPr>
                <w:spacing w:val="-12"/>
                <w:lang w:val="is-IS"/>
              </w:rPr>
              <w:t xml:space="preserve"> </w:t>
            </w:r>
            <w:r w:rsidR="00F7134D" w:rsidRPr="0097357F">
              <w:rPr>
                <w:lang w:val="is-IS"/>
              </w:rPr>
              <w:t>lyfleysa</w:t>
            </w:r>
          </w:p>
        </w:tc>
        <w:tc>
          <w:tcPr>
            <w:tcW w:w="1875" w:type="pct"/>
          </w:tcPr>
          <w:p w14:paraId="51E7939D" w14:textId="77777777" w:rsidR="007D3930" w:rsidRPr="0097357F" w:rsidRDefault="00F7134D" w:rsidP="00560EEE">
            <w:pPr>
              <w:pStyle w:val="TableParagraph"/>
              <w:ind w:left="379" w:right="374"/>
              <w:jc w:val="center"/>
              <w:rPr>
                <w:lang w:val="is-IS"/>
              </w:rPr>
            </w:pPr>
            <w:r w:rsidRPr="0097357F">
              <w:rPr>
                <w:lang w:val="is-IS"/>
              </w:rPr>
              <w:t>Hópur</w:t>
            </w:r>
            <w:r w:rsidRPr="0097357F">
              <w:rPr>
                <w:spacing w:val="-5"/>
                <w:lang w:val="is-IS"/>
              </w:rPr>
              <w:t xml:space="preserve"> </w:t>
            </w:r>
            <w:r w:rsidRPr="0097357F">
              <w:rPr>
                <w:spacing w:val="-12"/>
                <w:lang w:val="is-IS"/>
              </w:rPr>
              <w:t>2</w:t>
            </w:r>
          </w:p>
          <w:p w14:paraId="3C16DFDA" w14:textId="77777777" w:rsidR="007D3930" w:rsidRPr="0097357F" w:rsidRDefault="00F7134D" w:rsidP="00560EEE">
            <w:pPr>
              <w:pStyle w:val="TableParagraph"/>
              <w:ind w:left="380" w:right="374"/>
              <w:jc w:val="center"/>
              <w:rPr>
                <w:lang w:val="is-IS"/>
              </w:rPr>
            </w:pPr>
            <w:r w:rsidRPr="0097357F">
              <w:rPr>
                <w:lang w:val="is-IS"/>
              </w:rPr>
              <w:t>IFL</w:t>
            </w:r>
            <w:r w:rsidRPr="0097357F">
              <w:rPr>
                <w:spacing w:val="-2"/>
                <w:lang w:val="is-IS"/>
              </w:rPr>
              <w:t xml:space="preserve"> </w:t>
            </w:r>
            <w:r w:rsidRPr="0097357F">
              <w:rPr>
                <w:lang w:val="is-IS"/>
              </w:rPr>
              <w:t>+</w:t>
            </w:r>
            <w:r w:rsidRPr="0097357F">
              <w:rPr>
                <w:spacing w:val="-3"/>
                <w:lang w:val="is-IS"/>
              </w:rPr>
              <w:t xml:space="preserve"> </w:t>
            </w:r>
            <w:r w:rsidRPr="0097357F">
              <w:rPr>
                <w:spacing w:val="-2"/>
                <w:lang w:val="is-IS"/>
              </w:rPr>
              <w:t>bevacízúmab</w:t>
            </w:r>
            <w:r w:rsidRPr="0097357F">
              <w:rPr>
                <w:spacing w:val="-2"/>
                <w:vertAlign w:val="superscript"/>
                <w:lang w:val="is-IS"/>
              </w:rPr>
              <w:t>a</w:t>
            </w:r>
          </w:p>
        </w:tc>
      </w:tr>
      <w:tr w:rsidR="007D3930" w:rsidRPr="0097357F" w14:paraId="734F2170" w14:textId="77777777" w:rsidTr="00847D65">
        <w:trPr>
          <w:trHeight w:val="282"/>
        </w:trPr>
        <w:tc>
          <w:tcPr>
            <w:tcW w:w="1330" w:type="pct"/>
          </w:tcPr>
          <w:p w14:paraId="2D6C38C3" w14:textId="77777777" w:rsidR="007D3930" w:rsidRPr="0097357F" w:rsidRDefault="00F7134D" w:rsidP="00560EEE">
            <w:pPr>
              <w:pStyle w:val="TableParagraph"/>
              <w:ind w:left="107"/>
              <w:rPr>
                <w:lang w:val="is-IS"/>
              </w:rPr>
            </w:pPr>
            <w:r w:rsidRPr="0097357F">
              <w:rPr>
                <w:lang w:val="is-IS"/>
              </w:rPr>
              <w:t>Fjöldi</w:t>
            </w:r>
            <w:r w:rsidRPr="0097357F">
              <w:rPr>
                <w:spacing w:val="-6"/>
                <w:lang w:val="is-IS"/>
              </w:rPr>
              <w:t xml:space="preserve"> </w:t>
            </w:r>
            <w:r w:rsidRPr="0097357F">
              <w:rPr>
                <w:spacing w:val="-2"/>
                <w:lang w:val="is-IS"/>
              </w:rPr>
              <w:t>sjúklinga</w:t>
            </w:r>
          </w:p>
        </w:tc>
        <w:tc>
          <w:tcPr>
            <w:tcW w:w="1794" w:type="pct"/>
          </w:tcPr>
          <w:p w14:paraId="2BCA63DD" w14:textId="77777777" w:rsidR="007D3930" w:rsidRPr="0097357F" w:rsidRDefault="00F7134D" w:rsidP="00560EEE">
            <w:pPr>
              <w:pStyle w:val="TableParagraph"/>
              <w:ind w:left="865" w:right="855"/>
              <w:jc w:val="center"/>
              <w:rPr>
                <w:lang w:val="is-IS"/>
              </w:rPr>
            </w:pPr>
            <w:r w:rsidRPr="0097357F">
              <w:rPr>
                <w:spacing w:val="-5"/>
                <w:lang w:val="is-IS"/>
              </w:rPr>
              <w:t>411</w:t>
            </w:r>
          </w:p>
        </w:tc>
        <w:tc>
          <w:tcPr>
            <w:tcW w:w="1875" w:type="pct"/>
          </w:tcPr>
          <w:p w14:paraId="0E65D2A8" w14:textId="77777777" w:rsidR="007D3930" w:rsidRPr="0097357F" w:rsidRDefault="00F7134D" w:rsidP="00560EEE">
            <w:pPr>
              <w:pStyle w:val="TableParagraph"/>
              <w:ind w:left="380" w:right="374"/>
              <w:jc w:val="center"/>
              <w:rPr>
                <w:lang w:val="is-IS"/>
              </w:rPr>
            </w:pPr>
            <w:r w:rsidRPr="0097357F">
              <w:rPr>
                <w:spacing w:val="-5"/>
                <w:lang w:val="is-IS"/>
              </w:rPr>
              <w:t>402</w:t>
            </w:r>
          </w:p>
        </w:tc>
      </w:tr>
      <w:tr w:rsidR="007D3930" w:rsidRPr="0097357F" w14:paraId="7314DA3F" w14:textId="77777777" w:rsidTr="00847D65">
        <w:trPr>
          <w:trHeight w:val="261"/>
        </w:trPr>
        <w:tc>
          <w:tcPr>
            <w:tcW w:w="5000" w:type="pct"/>
            <w:gridSpan w:val="3"/>
          </w:tcPr>
          <w:p w14:paraId="3DC2BE8C" w14:textId="77777777" w:rsidR="007D3930" w:rsidRPr="0097357F" w:rsidRDefault="00F7134D" w:rsidP="00560EEE">
            <w:pPr>
              <w:pStyle w:val="TableParagraph"/>
              <w:ind w:left="107"/>
              <w:rPr>
                <w:lang w:val="is-IS"/>
              </w:rPr>
            </w:pPr>
            <w:r w:rsidRPr="0097357F">
              <w:rPr>
                <w:spacing w:val="-2"/>
                <w:lang w:val="is-IS"/>
              </w:rPr>
              <w:t>Heildarlifun</w:t>
            </w:r>
          </w:p>
        </w:tc>
      </w:tr>
      <w:tr w:rsidR="007D3930" w:rsidRPr="0097357F" w14:paraId="4873EAA0" w14:textId="77777777" w:rsidTr="00847D65">
        <w:trPr>
          <w:trHeight w:val="460"/>
        </w:trPr>
        <w:tc>
          <w:tcPr>
            <w:tcW w:w="1330" w:type="pct"/>
          </w:tcPr>
          <w:p w14:paraId="0205977B" w14:textId="77777777" w:rsidR="007D3930" w:rsidRPr="0097357F" w:rsidRDefault="00F7134D" w:rsidP="00560EEE">
            <w:pPr>
              <w:pStyle w:val="TableParagraph"/>
              <w:ind w:left="107" w:right="984"/>
              <w:rPr>
                <w:lang w:val="is-IS"/>
              </w:rPr>
            </w:pPr>
            <w:r w:rsidRPr="0097357F">
              <w:rPr>
                <w:lang w:val="is-IS"/>
              </w:rPr>
              <w:t>Miðgildistími</w:t>
            </w:r>
            <w:r w:rsidRPr="0097357F">
              <w:rPr>
                <w:spacing w:val="-13"/>
                <w:lang w:val="is-IS"/>
              </w:rPr>
              <w:t xml:space="preserve"> </w:t>
            </w:r>
            <w:r w:rsidRPr="0097357F">
              <w:rPr>
                <w:lang w:val="is-IS"/>
              </w:rPr>
              <w:t xml:space="preserve">(í </w:t>
            </w:r>
            <w:r w:rsidRPr="0097357F">
              <w:rPr>
                <w:spacing w:val="-2"/>
                <w:lang w:val="is-IS"/>
              </w:rPr>
              <w:t>mánuðum)</w:t>
            </w:r>
          </w:p>
        </w:tc>
        <w:tc>
          <w:tcPr>
            <w:tcW w:w="1794" w:type="pct"/>
          </w:tcPr>
          <w:p w14:paraId="2B90EF13" w14:textId="77777777" w:rsidR="007D3930" w:rsidRPr="0097357F" w:rsidRDefault="00F7134D" w:rsidP="00560EEE">
            <w:pPr>
              <w:pStyle w:val="TableParagraph"/>
              <w:ind w:left="866" w:right="854"/>
              <w:jc w:val="center"/>
              <w:rPr>
                <w:lang w:val="is-IS"/>
              </w:rPr>
            </w:pPr>
            <w:r w:rsidRPr="0097357F">
              <w:rPr>
                <w:spacing w:val="-4"/>
                <w:lang w:val="is-IS"/>
              </w:rPr>
              <w:t>15,6</w:t>
            </w:r>
          </w:p>
        </w:tc>
        <w:tc>
          <w:tcPr>
            <w:tcW w:w="1875" w:type="pct"/>
          </w:tcPr>
          <w:p w14:paraId="723077E1" w14:textId="77777777" w:rsidR="007D3930" w:rsidRPr="0097357F" w:rsidRDefault="00F7134D" w:rsidP="00560EEE">
            <w:pPr>
              <w:pStyle w:val="TableParagraph"/>
              <w:ind w:left="380" w:right="372"/>
              <w:jc w:val="center"/>
              <w:rPr>
                <w:lang w:val="is-IS"/>
              </w:rPr>
            </w:pPr>
            <w:r w:rsidRPr="0097357F">
              <w:rPr>
                <w:spacing w:val="-4"/>
                <w:lang w:val="is-IS"/>
              </w:rPr>
              <w:t>20,3</w:t>
            </w:r>
          </w:p>
        </w:tc>
      </w:tr>
      <w:tr w:rsidR="007D3930" w:rsidRPr="0097357F" w14:paraId="7C9F3A91" w14:textId="77777777" w:rsidTr="00847D65">
        <w:trPr>
          <w:trHeight w:val="338"/>
        </w:trPr>
        <w:tc>
          <w:tcPr>
            <w:tcW w:w="1330" w:type="pct"/>
          </w:tcPr>
          <w:p w14:paraId="21FCC794" w14:textId="77777777" w:rsidR="007D3930" w:rsidRPr="0097357F" w:rsidRDefault="00F7134D" w:rsidP="00560EEE">
            <w:pPr>
              <w:pStyle w:val="TableParagraph"/>
              <w:ind w:left="107"/>
              <w:rPr>
                <w:lang w:val="is-IS"/>
              </w:rPr>
            </w:pPr>
            <w:r w:rsidRPr="0097357F">
              <w:rPr>
                <w:lang w:val="is-IS"/>
              </w:rPr>
              <w:t>95%</w:t>
            </w:r>
            <w:r w:rsidRPr="0097357F">
              <w:rPr>
                <w:spacing w:val="-2"/>
                <w:lang w:val="is-IS"/>
              </w:rPr>
              <w:t xml:space="preserve"> öryggisbil</w:t>
            </w:r>
          </w:p>
        </w:tc>
        <w:tc>
          <w:tcPr>
            <w:tcW w:w="1794" w:type="pct"/>
          </w:tcPr>
          <w:p w14:paraId="79814F3B" w14:textId="77777777" w:rsidR="007D3930" w:rsidRPr="0097357F" w:rsidRDefault="00F7134D" w:rsidP="00560EEE">
            <w:pPr>
              <w:pStyle w:val="TableParagraph"/>
              <w:ind w:left="866" w:right="855"/>
              <w:jc w:val="center"/>
              <w:rPr>
                <w:lang w:val="is-IS"/>
              </w:rPr>
            </w:pPr>
            <w:r w:rsidRPr="0097357F">
              <w:rPr>
                <w:lang w:val="is-IS"/>
              </w:rPr>
              <w:t>14,29</w:t>
            </w:r>
            <w:r w:rsidRPr="0097357F">
              <w:rPr>
                <w:spacing w:val="-3"/>
                <w:lang w:val="is-IS"/>
              </w:rPr>
              <w:t xml:space="preserve"> </w:t>
            </w:r>
            <w:r w:rsidRPr="0097357F">
              <w:rPr>
                <w:lang w:val="is-IS"/>
              </w:rPr>
              <w:t xml:space="preserve">– </w:t>
            </w:r>
            <w:r w:rsidRPr="0097357F">
              <w:rPr>
                <w:spacing w:val="-2"/>
                <w:lang w:val="is-IS"/>
              </w:rPr>
              <w:t>16,99</w:t>
            </w:r>
          </w:p>
        </w:tc>
        <w:tc>
          <w:tcPr>
            <w:tcW w:w="1875" w:type="pct"/>
          </w:tcPr>
          <w:p w14:paraId="70C97BCC" w14:textId="77777777" w:rsidR="007D3930" w:rsidRPr="0097357F" w:rsidRDefault="00F7134D" w:rsidP="00560EEE">
            <w:pPr>
              <w:pStyle w:val="TableParagraph"/>
              <w:ind w:left="380" w:right="373"/>
              <w:jc w:val="center"/>
              <w:rPr>
                <w:lang w:val="is-IS"/>
              </w:rPr>
            </w:pPr>
            <w:r w:rsidRPr="0097357F">
              <w:rPr>
                <w:lang w:val="is-IS"/>
              </w:rPr>
              <w:t>18,46</w:t>
            </w:r>
            <w:r w:rsidRPr="0097357F">
              <w:rPr>
                <w:spacing w:val="-3"/>
                <w:lang w:val="is-IS"/>
              </w:rPr>
              <w:t xml:space="preserve"> </w:t>
            </w:r>
            <w:r w:rsidRPr="0097357F">
              <w:rPr>
                <w:lang w:val="is-IS"/>
              </w:rPr>
              <w:t xml:space="preserve">– </w:t>
            </w:r>
            <w:r w:rsidRPr="0097357F">
              <w:rPr>
                <w:spacing w:val="-2"/>
                <w:lang w:val="is-IS"/>
              </w:rPr>
              <w:t>24,18</w:t>
            </w:r>
          </w:p>
        </w:tc>
      </w:tr>
      <w:tr w:rsidR="007D3930" w:rsidRPr="0097357F" w14:paraId="60A6D3E4" w14:textId="77777777" w:rsidTr="00847D65">
        <w:trPr>
          <w:trHeight w:val="460"/>
        </w:trPr>
        <w:tc>
          <w:tcPr>
            <w:tcW w:w="1330" w:type="pct"/>
          </w:tcPr>
          <w:p w14:paraId="0396B774" w14:textId="77777777" w:rsidR="007D3930" w:rsidRPr="0097357F" w:rsidRDefault="00F7134D" w:rsidP="00560EEE">
            <w:pPr>
              <w:pStyle w:val="TableParagraph"/>
              <w:ind w:left="107"/>
              <w:rPr>
                <w:lang w:val="is-IS"/>
              </w:rPr>
            </w:pPr>
            <w:r w:rsidRPr="0097357F">
              <w:rPr>
                <w:spacing w:val="-2"/>
                <w:lang w:val="is-IS"/>
              </w:rPr>
              <w:t>Áhættuhlutfall</w:t>
            </w:r>
            <w:r w:rsidRPr="0097357F">
              <w:rPr>
                <w:spacing w:val="-2"/>
                <w:vertAlign w:val="superscript"/>
                <w:lang w:val="is-IS"/>
              </w:rPr>
              <w:t>b</w:t>
            </w:r>
          </w:p>
        </w:tc>
        <w:tc>
          <w:tcPr>
            <w:tcW w:w="3670" w:type="pct"/>
            <w:gridSpan w:val="2"/>
          </w:tcPr>
          <w:p w14:paraId="48088A79" w14:textId="77777777" w:rsidR="007D3930" w:rsidRPr="0097357F" w:rsidRDefault="00F7134D" w:rsidP="00560EEE">
            <w:pPr>
              <w:pStyle w:val="TableParagraph"/>
              <w:ind w:left="1857" w:right="1845"/>
              <w:jc w:val="center"/>
              <w:rPr>
                <w:lang w:val="is-IS"/>
              </w:rPr>
            </w:pPr>
            <w:r w:rsidRPr="0097357F">
              <w:rPr>
                <w:spacing w:val="-2"/>
                <w:lang w:val="is-IS"/>
              </w:rPr>
              <w:t>0,660</w:t>
            </w:r>
          </w:p>
          <w:p w14:paraId="0AB519AE" w14:textId="77777777" w:rsidR="007D3930" w:rsidRPr="0097357F" w:rsidRDefault="00F7134D" w:rsidP="00560EEE">
            <w:pPr>
              <w:pStyle w:val="TableParagraph"/>
              <w:ind w:left="1857" w:right="1848"/>
              <w:jc w:val="center"/>
              <w:rPr>
                <w:lang w:val="is-IS"/>
              </w:rPr>
            </w:pPr>
            <w:r w:rsidRPr="0097357F">
              <w:rPr>
                <w:lang w:val="is-IS"/>
              </w:rPr>
              <w:t>(p-gildi</w:t>
            </w:r>
            <w:r w:rsidRPr="0097357F">
              <w:rPr>
                <w:spacing w:val="-4"/>
                <w:lang w:val="is-IS"/>
              </w:rPr>
              <w:t xml:space="preserve"> </w:t>
            </w:r>
            <w:r w:rsidRPr="0097357F">
              <w:rPr>
                <w:lang w:val="is-IS"/>
              </w:rPr>
              <w:t>=</w:t>
            </w:r>
            <w:r w:rsidRPr="0097357F">
              <w:rPr>
                <w:spacing w:val="-5"/>
                <w:lang w:val="is-IS"/>
              </w:rPr>
              <w:t xml:space="preserve"> </w:t>
            </w:r>
            <w:r w:rsidRPr="0097357F">
              <w:rPr>
                <w:spacing w:val="-2"/>
                <w:lang w:val="is-IS"/>
              </w:rPr>
              <w:t>0,00004)</w:t>
            </w:r>
          </w:p>
        </w:tc>
      </w:tr>
      <w:tr w:rsidR="007D3930" w:rsidRPr="0097357F" w14:paraId="74BCF56E" w14:textId="77777777" w:rsidTr="00847D65">
        <w:trPr>
          <w:trHeight w:val="340"/>
        </w:trPr>
        <w:tc>
          <w:tcPr>
            <w:tcW w:w="5000" w:type="pct"/>
            <w:gridSpan w:val="3"/>
          </w:tcPr>
          <w:p w14:paraId="7B1BCE0E" w14:textId="77777777" w:rsidR="007D3930" w:rsidRPr="0097357F" w:rsidRDefault="00F7134D" w:rsidP="00560EEE">
            <w:pPr>
              <w:pStyle w:val="TableParagraph"/>
              <w:ind w:left="107"/>
              <w:rPr>
                <w:lang w:val="is-IS"/>
              </w:rPr>
            </w:pPr>
            <w:r w:rsidRPr="0097357F">
              <w:rPr>
                <w:lang w:val="is-IS"/>
              </w:rPr>
              <w:t>Lifun</w:t>
            </w:r>
            <w:r w:rsidRPr="0097357F">
              <w:rPr>
                <w:spacing w:val="-4"/>
                <w:lang w:val="is-IS"/>
              </w:rPr>
              <w:t xml:space="preserve"> </w:t>
            </w:r>
            <w:r w:rsidRPr="0097357F">
              <w:rPr>
                <w:lang w:val="is-IS"/>
              </w:rPr>
              <w:t>án</w:t>
            </w:r>
            <w:r w:rsidRPr="0097357F">
              <w:rPr>
                <w:spacing w:val="-6"/>
                <w:lang w:val="is-IS"/>
              </w:rPr>
              <w:t xml:space="preserve"> </w:t>
            </w:r>
            <w:r w:rsidRPr="0097357F">
              <w:rPr>
                <w:lang w:val="is-IS"/>
              </w:rPr>
              <w:t>versnunar</w:t>
            </w:r>
            <w:r w:rsidRPr="0097357F">
              <w:rPr>
                <w:spacing w:val="-4"/>
                <w:lang w:val="is-IS"/>
              </w:rPr>
              <w:t xml:space="preserve"> </w:t>
            </w:r>
            <w:r w:rsidRPr="0097357F">
              <w:rPr>
                <w:spacing w:val="-2"/>
                <w:lang w:val="is-IS"/>
              </w:rPr>
              <w:t>sjúkdóms</w:t>
            </w:r>
          </w:p>
        </w:tc>
      </w:tr>
      <w:tr w:rsidR="007D3930" w:rsidRPr="0097357F" w14:paraId="02322678" w14:textId="77777777" w:rsidTr="00847D65">
        <w:trPr>
          <w:trHeight w:val="457"/>
        </w:trPr>
        <w:tc>
          <w:tcPr>
            <w:tcW w:w="1330" w:type="pct"/>
          </w:tcPr>
          <w:p w14:paraId="10207107" w14:textId="77777777" w:rsidR="007D3930" w:rsidRPr="0097357F" w:rsidRDefault="00F7134D" w:rsidP="00560EEE">
            <w:pPr>
              <w:pStyle w:val="TableParagraph"/>
              <w:ind w:left="107" w:right="984"/>
              <w:rPr>
                <w:lang w:val="is-IS"/>
              </w:rPr>
            </w:pPr>
            <w:r w:rsidRPr="0097357F">
              <w:rPr>
                <w:lang w:val="is-IS"/>
              </w:rPr>
              <w:t>Miðgildistími</w:t>
            </w:r>
            <w:r w:rsidRPr="0097357F">
              <w:rPr>
                <w:spacing w:val="-13"/>
                <w:lang w:val="is-IS"/>
              </w:rPr>
              <w:t xml:space="preserve"> </w:t>
            </w:r>
            <w:r w:rsidRPr="0097357F">
              <w:rPr>
                <w:lang w:val="is-IS"/>
              </w:rPr>
              <w:t xml:space="preserve">(í </w:t>
            </w:r>
            <w:r w:rsidRPr="0097357F">
              <w:rPr>
                <w:spacing w:val="-2"/>
                <w:lang w:val="is-IS"/>
              </w:rPr>
              <w:t>mánuðum)</w:t>
            </w:r>
          </w:p>
        </w:tc>
        <w:tc>
          <w:tcPr>
            <w:tcW w:w="1794" w:type="pct"/>
          </w:tcPr>
          <w:p w14:paraId="479CDAF5" w14:textId="77777777" w:rsidR="007D3930" w:rsidRPr="0097357F" w:rsidRDefault="00F7134D" w:rsidP="00560EEE">
            <w:pPr>
              <w:pStyle w:val="TableParagraph"/>
              <w:ind w:left="866" w:right="854"/>
              <w:jc w:val="center"/>
              <w:rPr>
                <w:lang w:val="is-IS"/>
              </w:rPr>
            </w:pPr>
            <w:r w:rsidRPr="0097357F">
              <w:rPr>
                <w:spacing w:val="-5"/>
                <w:lang w:val="is-IS"/>
              </w:rPr>
              <w:t>6,2</w:t>
            </w:r>
          </w:p>
        </w:tc>
        <w:tc>
          <w:tcPr>
            <w:tcW w:w="1875" w:type="pct"/>
          </w:tcPr>
          <w:p w14:paraId="6788B26E" w14:textId="77777777" w:rsidR="007D3930" w:rsidRPr="0097357F" w:rsidRDefault="00F7134D" w:rsidP="00560EEE">
            <w:pPr>
              <w:pStyle w:val="TableParagraph"/>
              <w:ind w:left="380" w:right="372"/>
              <w:jc w:val="center"/>
              <w:rPr>
                <w:lang w:val="is-IS"/>
              </w:rPr>
            </w:pPr>
            <w:r w:rsidRPr="0097357F">
              <w:rPr>
                <w:spacing w:val="-4"/>
                <w:lang w:val="is-IS"/>
              </w:rPr>
              <w:t>10,6</w:t>
            </w:r>
          </w:p>
        </w:tc>
      </w:tr>
      <w:tr w:rsidR="007D3930" w:rsidRPr="0097357F" w14:paraId="00D632C4" w14:textId="77777777" w:rsidTr="00847D65">
        <w:trPr>
          <w:trHeight w:val="460"/>
        </w:trPr>
        <w:tc>
          <w:tcPr>
            <w:tcW w:w="1330" w:type="pct"/>
          </w:tcPr>
          <w:p w14:paraId="58FA6A69" w14:textId="77777777" w:rsidR="007D3930" w:rsidRPr="0097357F" w:rsidRDefault="00F7134D" w:rsidP="00560EEE">
            <w:pPr>
              <w:pStyle w:val="TableParagraph"/>
              <w:ind w:left="107"/>
              <w:rPr>
                <w:lang w:val="is-IS"/>
              </w:rPr>
            </w:pPr>
            <w:r w:rsidRPr="0097357F">
              <w:rPr>
                <w:spacing w:val="-2"/>
                <w:lang w:val="is-IS"/>
              </w:rPr>
              <w:t>Áhættuhlutfall</w:t>
            </w:r>
          </w:p>
        </w:tc>
        <w:tc>
          <w:tcPr>
            <w:tcW w:w="3670" w:type="pct"/>
            <w:gridSpan w:val="2"/>
          </w:tcPr>
          <w:p w14:paraId="19D12D6B" w14:textId="77777777" w:rsidR="007D3930" w:rsidRPr="0097357F" w:rsidRDefault="00F7134D" w:rsidP="00560EEE">
            <w:pPr>
              <w:pStyle w:val="TableParagraph"/>
              <w:ind w:left="1857" w:right="1845"/>
              <w:jc w:val="center"/>
              <w:rPr>
                <w:lang w:val="is-IS"/>
              </w:rPr>
            </w:pPr>
            <w:r w:rsidRPr="0097357F">
              <w:rPr>
                <w:spacing w:val="-4"/>
                <w:lang w:val="is-IS"/>
              </w:rPr>
              <w:t>0,54</w:t>
            </w:r>
          </w:p>
          <w:p w14:paraId="08C8223D" w14:textId="77777777" w:rsidR="007D3930" w:rsidRPr="0097357F" w:rsidRDefault="00F7134D" w:rsidP="00560EEE">
            <w:pPr>
              <w:pStyle w:val="TableParagraph"/>
              <w:ind w:left="1857" w:right="1845"/>
              <w:jc w:val="center"/>
              <w:rPr>
                <w:lang w:val="is-IS"/>
              </w:rPr>
            </w:pPr>
            <w:r w:rsidRPr="0097357F">
              <w:rPr>
                <w:lang w:val="is-IS"/>
              </w:rPr>
              <w:t>(p-gildi</w:t>
            </w:r>
            <w:r w:rsidRPr="0097357F">
              <w:rPr>
                <w:spacing w:val="-4"/>
                <w:lang w:val="is-IS"/>
              </w:rPr>
              <w:t xml:space="preserve"> </w:t>
            </w:r>
            <w:r w:rsidRPr="0097357F">
              <w:rPr>
                <w:lang w:val="is-IS"/>
              </w:rPr>
              <w:t>&lt;</w:t>
            </w:r>
            <w:r w:rsidRPr="0097357F">
              <w:rPr>
                <w:spacing w:val="-5"/>
                <w:lang w:val="is-IS"/>
              </w:rPr>
              <w:t xml:space="preserve"> </w:t>
            </w:r>
            <w:r w:rsidRPr="0097357F">
              <w:rPr>
                <w:spacing w:val="-2"/>
                <w:lang w:val="is-IS"/>
              </w:rPr>
              <w:t>0,0001)</w:t>
            </w:r>
          </w:p>
        </w:tc>
      </w:tr>
      <w:tr w:rsidR="007D3930" w:rsidRPr="0097357F" w14:paraId="4E641137" w14:textId="77777777" w:rsidTr="00847D65">
        <w:trPr>
          <w:trHeight w:val="340"/>
        </w:trPr>
        <w:tc>
          <w:tcPr>
            <w:tcW w:w="5000" w:type="pct"/>
            <w:gridSpan w:val="3"/>
          </w:tcPr>
          <w:p w14:paraId="346629F3" w14:textId="77777777" w:rsidR="007D3930" w:rsidRPr="0097357F" w:rsidRDefault="00F7134D" w:rsidP="00560EEE">
            <w:pPr>
              <w:pStyle w:val="TableParagraph"/>
              <w:ind w:left="107"/>
              <w:rPr>
                <w:lang w:val="is-IS"/>
              </w:rPr>
            </w:pPr>
            <w:r w:rsidRPr="0097357F">
              <w:rPr>
                <w:spacing w:val="-2"/>
                <w:lang w:val="is-IS"/>
              </w:rPr>
              <w:t>Heildarsvörunarhlutfall</w:t>
            </w:r>
          </w:p>
        </w:tc>
      </w:tr>
      <w:tr w:rsidR="007D3930" w:rsidRPr="0097357F" w14:paraId="1E639F4B" w14:textId="77777777" w:rsidTr="00847D65">
        <w:trPr>
          <w:trHeight w:val="397"/>
        </w:trPr>
        <w:tc>
          <w:tcPr>
            <w:tcW w:w="1330" w:type="pct"/>
          </w:tcPr>
          <w:p w14:paraId="6FF54A53" w14:textId="77777777" w:rsidR="007D3930" w:rsidRPr="0097357F" w:rsidRDefault="00F7134D" w:rsidP="00560EEE">
            <w:pPr>
              <w:pStyle w:val="TableParagraph"/>
              <w:ind w:left="107"/>
              <w:rPr>
                <w:lang w:val="is-IS"/>
              </w:rPr>
            </w:pPr>
            <w:r w:rsidRPr="0097357F">
              <w:rPr>
                <w:lang w:val="is-IS"/>
              </w:rPr>
              <w:t>Hlutfall</w:t>
            </w:r>
            <w:r w:rsidRPr="0097357F">
              <w:rPr>
                <w:spacing w:val="-9"/>
                <w:lang w:val="is-IS"/>
              </w:rPr>
              <w:t xml:space="preserve"> </w:t>
            </w:r>
            <w:r w:rsidRPr="0097357F">
              <w:rPr>
                <w:spacing w:val="-5"/>
                <w:lang w:val="is-IS"/>
              </w:rPr>
              <w:t>(%)</w:t>
            </w:r>
          </w:p>
        </w:tc>
        <w:tc>
          <w:tcPr>
            <w:tcW w:w="1794" w:type="pct"/>
          </w:tcPr>
          <w:p w14:paraId="3031447F" w14:textId="77777777" w:rsidR="007D3930" w:rsidRPr="0097357F" w:rsidRDefault="00F7134D" w:rsidP="00560EEE">
            <w:pPr>
              <w:pStyle w:val="TableParagraph"/>
              <w:ind w:left="866" w:right="854"/>
              <w:jc w:val="center"/>
              <w:rPr>
                <w:lang w:val="is-IS"/>
              </w:rPr>
            </w:pPr>
            <w:r w:rsidRPr="0097357F">
              <w:rPr>
                <w:spacing w:val="-4"/>
                <w:lang w:val="is-IS"/>
              </w:rPr>
              <w:t>34,8</w:t>
            </w:r>
          </w:p>
        </w:tc>
        <w:tc>
          <w:tcPr>
            <w:tcW w:w="1875" w:type="pct"/>
          </w:tcPr>
          <w:p w14:paraId="6D1D76CE" w14:textId="77777777" w:rsidR="007D3930" w:rsidRPr="0097357F" w:rsidRDefault="00F7134D" w:rsidP="00560EEE">
            <w:pPr>
              <w:pStyle w:val="TableParagraph"/>
              <w:ind w:left="380" w:right="372"/>
              <w:jc w:val="center"/>
              <w:rPr>
                <w:lang w:val="is-IS"/>
              </w:rPr>
            </w:pPr>
            <w:r w:rsidRPr="0097357F">
              <w:rPr>
                <w:spacing w:val="-4"/>
                <w:lang w:val="is-IS"/>
              </w:rPr>
              <w:t>44,8</w:t>
            </w:r>
          </w:p>
        </w:tc>
      </w:tr>
      <w:tr w:rsidR="007D3930" w:rsidRPr="0097357F" w14:paraId="6042303A" w14:textId="77777777" w:rsidTr="00847D65">
        <w:trPr>
          <w:trHeight w:val="299"/>
        </w:trPr>
        <w:tc>
          <w:tcPr>
            <w:tcW w:w="1330" w:type="pct"/>
          </w:tcPr>
          <w:p w14:paraId="6EE2CDCB" w14:textId="77777777" w:rsidR="007D3930" w:rsidRPr="0097357F" w:rsidRDefault="007D3930" w:rsidP="00560EEE">
            <w:pPr>
              <w:pStyle w:val="TableParagraph"/>
              <w:rPr>
                <w:lang w:val="is-IS"/>
              </w:rPr>
            </w:pPr>
          </w:p>
        </w:tc>
        <w:tc>
          <w:tcPr>
            <w:tcW w:w="3670" w:type="pct"/>
            <w:gridSpan w:val="2"/>
          </w:tcPr>
          <w:p w14:paraId="0DFDE4E0" w14:textId="77777777" w:rsidR="007D3930" w:rsidRPr="0097357F" w:rsidRDefault="00F7134D" w:rsidP="00560EEE">
            <w:pPr>
              <w:pStyle w:val="TableParagraph"/>
              <w:ind w:left="1857" w:right="1845"/>
              <w:jc w:val="center"/>
              <w:rPr>
                <w:lang w:val="is-IS"/>
              </w:rPr>
            </w:pPr>
            <w:r w:rsidRPr="0097357F">
              <w:rPr>
                <w:lang w:val="is-IS"/>
              </w:rPr>
              <w:t>(p-gildi</w:t>
            </w:r>
            <w:r w:rsidRPr="0097357F">
              <w:rPr>
                <w:spacing w:val="-4"/>
                <w:lang w:val="is-IS"/>
              </w:rPr>
              <w:t xml:space="preserve"> </w:t>
            </w:r>
            <w:r w:rsidRPr="0097357F">
              <w:rPr>
                <w:lang w:val="is-IS"/>
              </w:rPr>
              <w:t>=</w:t>
            </w:r>
            <w:r w:rsidRPr="0097357F">
              <w:rPr>
                <w:spacing w:val="-5"/>
                <w:lang w:val="is-IS"/>
              </w:rPr>
              <w:t xml:space="preserve"> </w:t>
            </w:r>
            <w:r w:rsidRPr="0097357F">
              <w:rPr>
                <w:spacing w:val="-2"/>
                <w:lang w:val="is-IS"/>
              </w:rPr>
              <w:t>0,0036)</w:t>
            </w:r>
          </w:p>
        </w:tc>
      </w:tr>
    </w:tbl>
    <w:p w14:paraId="66410C84" w14:textId="77777777" w:rsidR="007D3930" w:rsidRPr="0097357F" w:rsidRDefault="00F7134D" w:rsidP="00847D65">
      <w:pPr>
        <w:rPr>
          <w:lang w:val="is-IS"/>
        </w:rPr>
      </w:pPr>
      <w:r w:rsidRPr="0097357F">
        <w:rPr>
          <w:position w:val="6"/>
          <w:lang w:val="is-IS"/>
        </w:rPr>
        <w:t>a</w:t>
      </w:r>
      <w:r w:rsidRPr="0097357F">
        <w:rPr>
          <w:spacing w:val="44"/>
          <w:position w:val="6"/>
          <w:lang w:val="is-IS"/>
        </w:rPr>
        <w:t xml:space="preserve"> </w:t>
      </w:r>
      <w:r w:rsidRPr="0097357F">
        <w:rPr>
          <w:lang w:val="is-IS"/>
        </w:rPr>
        <w:t>5 mg/kg</w:t>
      </w:r>
      <w:r w:rsidRPr="0097357F">
        <w:rPr>
          <w:spacing w:val="1"/>
          <w:lang w:val="is-IS"/>
        </w:rPr>
        <w:t xml:space="preserve"> </w:t>
      </w:r>
      <w:r w:rsidRPr="0097357F">
        <w:rPr>
          <w:lang w:val="is-IS"/>
        </w:rPr>
        <w:t>á</w:t>
      </w:r>
      <w:r w:rsidRPr="0097357F">
        <w:rPr>
          <w:spacing w:val="-2"/>
          <w:lang w:val="is-IS"/>
        </w:rPr>
        <w:t xml:space="preserve"> </w:t>
      </w:r>
      <w:r w:rsidRPr="0097357F">
        <w:rPr>
          <w:lang w:val="is-IS"/>
        </w:rPr>
        <w:t>2</w:t>
      </w:r>
      <w:r w:rsidRPr="0097357F">
        <w:rPr>
          <w:spacing w:val="-2"/>
          <w:lang w:val="is-IS"/>
        </w:rPr>
        <w:t xml:space="preserve"> </w:t>
      </w:r>
      <w:r w:rsidRPr="0097357F">
        <w:rPr>
          <w:lang w:val="is-IS"/>
        </w:rPr>
        <w:t>vikna</w:t>
      </w:r>
      <w:r w:rsidRPr="0097357F">
        <w:rPr>
          <w:spacing w:val="-1"/>
          <w:lang w:val="is-IS"/>
        </w:rPr>
        <w:t xml:space="preserve"> </w:t>
      </w:r>
      <w:r w:rsidRPr="0097357F">
        <w:rPr>
          <w:spacing w:val="-2"/>
          <w:lang w:val="is-IS"/>
        </w:rPr>
        <w:t>fresti.</w:t>
      </w:r>
    </w:p>
    <w:p w14:paraId="688A0FEC" w14:textId="77777777" w:rsidR="007D3930" w:rsidRPr="0097357F" w:rsidRDefault="00F7134D" w:rsidP="00847D65">
      <w:pPr>
        <w:rPr>
          <w:lang w:val="is-IS"/>
        </w:rPr>
      </w:pPr>
      <w:r w:rsidRPr="0097357F">
        <w:rPr>
          <w:position w:val="6"/>
          <w:lang w:val="is-IS"/>
        </w:rPr>
        <w:t>b</w:t>
      </w:r>
      <w:r w:rsidRPr="0097357F">
        <w:rPr>
          <w:spacing w:val="15"/>
          <w:position w:val="6"/>
          <w:lang w:val="is-IS"/>
        </w:rPr>
        <w:t xml:space="preserve"> </w:t>
      </w:r>
      <w:r w:rsidRPr="0097357F">
        <w:rPr>
          <w:lang w:val="is-IS"/>
        </w:rPr>
        <w:t>Í hlutfalli</w:t>
      </w:r>
      <w:r w:rsidRPr="0097357F">
        <w:rPr>
          <w:spacing w:val="-2"/>
          <w:lang w:val="is-IS"/>
        </w:rPr>
        <w:t xml:space="preserve"> </w:t>
      </w:r>
      <w:r w:rsidRPr="0097357F">
        <w:rPr>
          <w:lang w:val="is-IS"/>
        </w:rPr>
        <w:t>við</w:t>
      </w:r>
      <w:r w:rsidRPr="0097357F">
        <w:rPr>
          <w:spacing w:val="-1"/>
          <w:lang w:val="is-IS"/>
        </w:rPr>
        <w:t xml:space="preserve"> </w:t>
      </w:r>
      <w:r w:rsidRPr="0097357F">
        <w:rPr>
          <w:spacing w:val="-2"/>
          <w:lang w:val="is-IS"/>
        </w:rPr>
        <w:t>samanburðarhóp.</w:t>
      </w:r>
    </w:p>
    <w:p w14:paraId="1391C720" w14:textId="77777777" w:rsidR="007D3930" w:rsidRPr="0097357F" w:rsidRDefault="007D3930" w:rsidP="00560EEE">
      <w:pPr>
        <w:pStyle w:val="BodyText"/>
        <w:rPr>
          <w:lang w:val="is-IS"/>
        </w:rPr>
      </w:pPr>
    </w:p>
    <w:p w14:paraId="5A90C9CD" w14:textId="77777777" w:rsidR="007D3930" w:rsidRPr="0097357F" w:rsidRDefault="00F7134D" w:rsidP="00847D65">
      <w:pPr>
        <w:pStyle w:val="BodyText"/>
        <w:ind w:right="-1"/>
        <w:rPr>
          <w:lang w:val="is-IS"/>
        </w:rPr>
      </w:pPr>
      <w:r w:rsidRPr="0097357F">
        <w:rPr>
          <w:lang w:val="is-IS"/>
        </w:rPr>
        <w:t>Hjá</w:t>
      </w:r>
      <w:r w:rsidRPr="0097357F">
        <w:rPr>
          <w:spacing w:val="-1"/>
          <w:lang w:val="is-IS"/>
        </w:rPr>
        <w:t xml:space="preserve"> </w:t>
      </w:r>
      <w:r w:rsidRPr="0097357F">
        <w:rPr>
          <w:lang w:val="is-IS"/>
        </w:rPr>
        <w:t>þeim</w:t>
      </w:r>
      <w:r w:rsidRPr="0097357F">
        <w:rPr>
          <w:spacing w:val="-3"/>
          <w:lang w:val="is-IS"/>
        </w:rPr>
        <w:t xml:space="preserve"> </w:t>
      </w:r>
      <w:r w:rsidRPr="0097357F">
        <w:rPr>
          <w:lang w:val="is-IS"/>
        </w:rPr>
        <w:t>110</w:t>
      </w:r>
      <w:r w:rsidRPr="0097357F">
        <w:rPr>
          <w:spacing w:val="-1"/>
          <w:lang w:val="is-IS"/>
        </w:rPr>
        <w:t xml:space="preserve"> </w:t>
      </w:r>
      <w:r w:rsidRPr="0097357F">
        <w:rPr>
          <w:lang w:val="is-IS"/>
        </w:rPr>
        <w:t>sjúklingum</w:t>
      </w:r>
      <w:r w:rsidRPr="0097357F">
        <w:rPr>
          <w:spacing w:val="-3"/>
          <w:lang w:val="is-IS"/>
        </w:rPr>
        <w:t xml:space="preserve"> </w:t>
      </w:r>
      <w:r w:rsidRPr="0097357F">
        <w:rPr>
          <w:lang w:val="is-IS"/>
        </w:rPr>
        <w:t>sem slembiraðað</w:t>
      </w:r>
      <w:r w:rsidRPr="0097357F">
        <w:rPr>
          <w:spacing w:val="-1"/>
          <w:lang w:val="is-IS"/>
        </w:rPr>
        <w:t xml:space="preserve"> </w:t>
      </w:r>
      <w:r w:rsidRPr="0097357F">
        <w:rPr>
          <w:lang w:val="is-IS"/>
        </w:rPr>
        <w:t>var</w:t>
      </w:r>
      <w:r w:rsidRPr="0097357F">
        <w:rPr>
          <w:spacing w:val="-3"/>
          <w:lang w:val="is-IS"/>
        </w:rPr>
        <w:t xml:space="preserve"> </w:t>
      </w:r>
      <w:r w:rsidRPr="0097357F">
        <w:rPr>
          <w:lang w:val="is-IS"/>
        </w:rPr>
        <w:t>í hóp</w:t>
      </w:r>
      <w:r w:rsidRPr="0097357F">
        <w:rPr>
          <w:spacing w:val="-4"/>
          <w:lang w:val="is-IS"/>
        </w:rPr>
        <w:t xml:space="preserve"> </w:t>
      </w:r>
      <w:r w:rsidRPr="0097357F">
        <w:rPr>
          <w:lang w:val="is-IS"/>
        </w:rPr>
        <w:t>3</w:t>
      </w:r>
      <w:r w:rsidRPr="0097357F">
        <w:rPr>
          <w:spacing w:val="-4"/>
          <w:lang w:val="is-IS"/>
        </w:rPr>
        <w:t xml:space="preserve"> </w:t>
      </w:r>
      <w:r w:rsidRPr="0097357F">
        <w:rPr>
          <w:lang w:val="is-IS"/>
        </w:rPr>
        <w:t>(5-FU/FA</w:t>
      </w:r>
      <w:r w:rsidRPr="0097357F">
        <w:rPr>
          <w:spacing w:val="-2"/>
          <w:lang w:val="is-IS"/>
        </w:rPr>
        <w:t xml:space="preserve"> </w:t>
      </w:r>
      <w:r w:rsidRPr="0097357F">
        <w:rPr>
          <w:lang w:val="is-IS"/>
        </w:rPr>
        <w:t>+</w:t>
      </w:r>
      <w:r w:rsidRPr="0097357F">
        <w:rPr>
          <w:spacing w:val="-1"/>
          <w:lang w:val="is-IS"/>
        </w:rPr>
        <w:t xml:space="preserve"> </w:t>
      </w:r>
      <w:r w:rsidRPr="0097357F">
        <w:rPr>
          <w:lang w:val="is-IS"/>
        </w:rPr>
        <w:t>bevacízúmab)</w:t>
      </w:r>
      <w:r w:rsidRPr="0097357F">
        <w:rPr>
          <w:spacing w:val="-3"/>
          <w:lang w:val="is-IS"/>
        </w:rPr>
        <w:t xml:space="preserve"> </w:t>
      </w:r>
      <w:r w:rsidRPr="0097357F">
        <w:rPr>
          <w:lang w:val="is-IS"/>
        </w:rPr>
        <w:t>áður</w:t>
      </w:r>
      <w:r w:rsidRPr="0097357F">
        <w:rPr>
          <w:spacing w:val="-3"/>
          <w:lang w:val="is-IS"/>
        </w:rPr>
        <w:t xml:space="preserve"> </w:t>
      </w:r>
      <w:r w:rsidRPr="0097357F">
        <w:rPr>
          <w:lang w:val="is-IS"/>
        </w:rPr>
        <w:t>en</w:t>
      </w:r>
      <w:r w:rsidRPr="0097357F">
        <w:rPr>
          <w:spacing w:val="-1"/>
          <w:lang w:val="is-IS"/>
        </w:rPr>
        <w:t xml:space="preserve"> </w:t>
      </w:r>
      <w:r w:rsidRPr="0097357F">
        <w:rPr>
          <w:lang w:val="is-IS"/>
        </w:rPr>
        <w:t>meðferð</w:t>
      </w:r>
      <w:r w:rsidRPr="0097357F">
        <w:rPr>
          <w:spacing w:val="-4"/>
          <w:lang w:val="is-IS"/>
        </w:rPr>
        <w:t xml:space="preserve"> </w:t>
      </w:r>
      <w:r w:rsidRPr="0097357F">
        <w:rPr>
          <w:lang w:val="is-IS"/>
        </w:rPr>
        <w:t>var stöðvuð hjá þessum hópi var miðgildi heildarlifunar 18,3 mánuðir og miðgildi lifunar án versnunar sjúkdóms 8,8 mánuðir.</w:t>
      </w:r>
    </w:p>
    <w:p w14:paraId="7F9A99A2" w14:textId="77777777" w:rsidR="007D3930" w:rsidRPr="0097357F" w:rsidRDefault="007D3930" w:rsidP="00847D65">
      <w:pPr>
        <w:pStyle w:val="BodyText"/>
        <w:ind w:right="-1"/>
        <w:rPr>
          <w:lang w:val="is-IS"/>
        </w:rPr>
      </w:pPr>
    </w:p>
    <w:p w14:paraId="6904C5B9" w14:textId="77777777" w:rsidR="007D3930" w:rsidRPr="0097357F" w:rsidRDefault="00F7134D" w:rsidP="00847D65">
      <w:pPr>
        <w:ind w:right="-1"/>
        <w:rPr>
          <w:i/>
          <w:lang w:val="is-IS"/>
        </w:rPr>
      </w:pPr>
      <w:r w:rsidRPr="0097357F">
        <w:rPr>
          <w:i/>
          <w:spacing w:val="-2"/>
          <w:lang w:val="is-IS"/>
        </w:rPr>
        <w:t>AVF2192g</w:t>
      </w:r>
    </w:p>
    <w:p w14:paraId="77223D5E" w14:textId="77777777" w:rsidR="007D3930" w:rsidRPr="0097357F" w:rsidRDefault="00F7134D" w:rsidP="00847D65">
      <w:pPr>
        <w:pStyle w:val="BodyText"/>
        <w:ind w:right="-1"/>
        <w:rPr>
          <w:lang w:val="is-IS"/>
        </w:rPr>
      </w:pPr>
      <w:r w:rsidRPr="0097357F">
        <w:rPr>
          <w:lang w:val="is-IS"/>
        </w:rPr>
        <w:t>Þetta var II. stigs, slembiröðuð, tvíblind virk, klínísk samanburðarrannsókn til að meta verkun og öryggi bevacízúmabs ásamt 5-FU/FA sem fyrsta val við meðferð á krabbameini í ristli og endaþarmi með</w:t>
      </w:r>
      <w:r w:rsidRPr="0097357F">
        <w:rPr>
          <w:spacing w:val="-1"/>
          <w:lang w:val="is-IS"/>
        </w:rPr>
        <w:t xml:space="preserve"> </w:t>
      </w:r>
      <w:r w:rsidRPr="0097357F">
        <w:rPr>
          <w:lang w:val="is-IS"/>
        </w:rPr>
        <w:t>meinvörpum hjá sjúklingum þar sem meðferð</w:t>
      </w:r>
      <w:r w:rsidRPr="0097357F">
        <w:rPr>
          <w:spacing w:val="-1"/>
          <w:lang w:val="is-IS"/>
        </w:rPr>
        <w:t xml:space="preserve"> </w:t>
      </w:r>
      <w:r w:rsidRPr="0097357F">
        <w:rPr>
          <w:lang w:val="is-IS"/>
        </w:rPr>
        <w:t>með írínótekan var ekki ákjósanleg</w:t>
      </w:r>
      <w:r w:rsidRPr="0097357F">
        <w:rPr>
          <w:spacing w:val="-1"/>
          <w:lang w:val="is-IS"/>
        </w:rPr>
        <w:t xml:space="preserve"> </w:t>
      </w:r>
      <w:r w:rsidRPr="0097357F">
        <w:rPr>
          <w:lang w:val="is-IS"/>
        </w:rPr>
        <w:t>sem fyrsta val. Eitt hundrað</w:t>
      </w:r>
      <w:r w:rsidRPr="0097357F">
        <w:rPr>
          <w:spacing w:val="-2"/>
          <w:lang w:val="is-IS"/>
        </w:rPr>
        <w:t xml:space="preserve"> </w:t>
      </w:r>
      <w:r w:rsidRPr="0097357F">
        <w:rPr>
          <w:lang w:val="is-IS"/>
        </w:rPr>
        <w:t>og fimm</w:t>
      </w:r>
      <w:r w:rsidRPr="0097357F">
        <w:rPr>
          <w:spacing w:val="-1"/>
          <w:lang w:val="is-IS"/>
        </w:rPr>
        <w:t xml:space="preserve"> </w:t>
      </w:r>
      <w:r w:rsidRPr="0097357F">
        <w:rPr>
          <w:lang w:val="is-IS"/>
        </w:rPr>
        <w:t>sjúklingum var</w:t>
      </w:r>
      <w:r w:rsidRPr="0097357F">
        <w:rPr>
          <w:spacing w:val="-1"/>
          <w:lang w:val="is-IS"/>
        </w:rPr>
        <w:t xml:space="preserve"> </w:t>
      </w:r>
      <w:r w:rsidRPr="0097357F">
        <w:rPr>
          <w:lang w:val="is-IS"/>
        </w:rPr>
        <w:t>slembiraðað</w:t>
      </w:r>
      <w:r w:rsidRPr="0097357F">
        <w:rPr>
          <w:spacing w:val="-2"/>
          <w:lang w:val="is-IS"/>
        </w:rPr>
        <w:t xml:space="preserve"> </w:t>
      </w:r>
      <w:r w:rsidRPr="0097357F">
        <w:rPr>
          <w:lang w:val="is-IS"/>
        </w:rPr>
        <w:t>í hópinn á</w:t>
      </w:r>
      <w:r w:rsidRPr="0097357F">
        <w:rPr>
          <w:spacing w:val="-1"/>
          <w:lang w:val="is-IS"/>
        </w:rPr>
        <w:t xml:space="preserve"> </w:t>
      </w:r>
      <w:r w:rsidRPr="0097357F">
        <w:rPr>
          <w:lang w:val="is-IS"/>
        </w:rPr>
        <w:t>5-FU/FA + lyfleysu</w:t>
      </w:r>
      <w:r w:rsidRPr="0097357F">
        <w:rPr>
          <w:spacing w:val="-2"/>
          <w:lang w:val="is-IS"/>
        </w:rPr>
        <w:t xml:space="preserve"> </w:t>
      </w:r>
      <w:r w:rsidRPr="0097357F">
        <w:rPr>
          <w:lang w:val="is-IS"/>
        </w:rPr>
        <w:t>og 104 sjúklingum</w:t>
      </w:r>
      <w:r w:rsidRPr="0097357F">
        <w:rPr>
          <w:spacing w:val="-1"/>
          <w:lang w:val="is-IS"/>
        </w:rPr>
        <w:t xml:space="preserve"> </w:t>
      </w:r>
      <w:r w:rsidRPr="0097357F">
        <w:rPr>
          <w:lang w:val="is-IS"/>
        </w:rPr>
        <w:t>í hópinn á 5-FU/FA + bevacízúmab (5 mg/kg á 2 vikna fresti). Meðferð var haldið áfram þar til sjúkdómurinn</w:t>
      </w:r>
      <w:r w:rsidRPr="0097357F">
        <w:rPr>
          <w:spacing w:val="-2"/>
          <w:lang w:val="is-IS"/>
        </w:rPr>
        <w:t xml:space="preserve"> </w:t>
      </w:r>
      <w:r w:rsidRPr="0097357F">
        <w:rPr>
          <w:lang w:val="is-IS"/>
        </w:rPr>
        <w:t>versnaði.</w:t>
      </w:r>
      <w:r w:rsidRPr="0097357F">
        <w:rPr>
          <w:spacing w:val="-2"/>
          <w:lang w:val="is-IS"/>
        </w:rPr>
        <w:t xml:space="preserve"> </w:t>
      </w:r>
      <w:r w:rsidRPr="0097357F">
        <w:rPr>
          <w:lang w:val="is-IS"/>
        </w:rPr>
        <w:t>Þegar</w:t>
      </w:r>
      <w:r w:rsidRPr="0097357F">
        <w:rPr>
          <w:spacing w:val="-1"/>
          <w:lang w:val="is-IS"/>
        </w:rPr>
        <w:t xml:space="preserve"> </w:t>
      </w:r>
      <w:r w:rsidRPr="0097357F">
        <w:rPr>
          <w:lang w:val="is-IS"/>
        </w:rPr>
        <w:t>bevacízúmab</w:t>
      </w:r>
      <w:r w:rsidRPr="0097357F">
        <w:rPr>
          <w:spacing w:val="-5"/>
          <w:lang w:val="is-IS"/>
        </w:rPr>
        <w:t xml:space="preserve"> </w:t>
      </w:r>
      <w:r w:rsidRPr="0097357F">
        <w:rPr>
          <w:lang w:val="is-IS"/>
        </w:rPr>
        <w:t>5</w:t>
      </w:r>
      <w:r w:rsidRPr="0097357F">
        <w:rPr>
          <w:spacing w:val="-2"/>
          <w:lang w:val="is-IS"/>
        </w:rPr>
        <w:t xml:space="preserve"> </w:t>
      </w:r>
      <w:r w:rsidRPr="0097357F">
        <w:rPr>
          <w:lang w:val="is-IS"/>
        </w:rPr>
        <w:t>mg/kg</w:t>
      </w:r>
      <w:r w:rsidRPr="0097357F">
        <w:rPr>
          <w:spacing w:val="-5"/>
          <w:lang w:val="is-IS"/>
        </w:rPr>
        <w:t xml:space="preserve"> </w:t>
      </w:r>
      <w:r w:rsidRPr="0097357F">
        <w:rPr>
          <w:lang w:val="is-IS"/>
        </w:rPr>
        <w:t>var</w:t>
      </w:r>
      <w:r w:rsidRPr="0097357F">
        <w:rPr>
          <w:spacing w:val="-1"/>
          <w:lang w:val="is-IS"/>
        </w:rPr>
        <w:t xml:space="preserve"> </w:t>
      </w:r>
      <w:r w:rsidRPr="0097357F">
        <w:rPr>
          <w:lang w:val="is-IS"/>
        </w:rPr>
        <w:t>bætt</w:t>
      </w:r>
      <w:r w:rsidRPr="0097357F">
        <w:rPr>
          <w:spacing w:val="-1"/>
          <w:lang w:val="is-IS"/>
        </w:rPr>
        <w:t xml:space="preserve"> </w:t>
      </w:r>
      <w:r w:rsidRPr="0097357F">
        <w:rPr>
          <w:lang w:val="is-IS"/>
        </w:rPr>
        <w:t>við</w:t>
      </w:r>
      <w:r w:rsidRPr="0097357F">
        <w:rPr>
          <w:spacing w:val="-2"/>
          <w:lang w:val="is-IS"/>
        </w:rPr>
        <w:t xml:space="preserve"> </w:t>
      </w:r>
      <w:r w:rsidRPr="0097357F">
        <w:rPr>
          <w:lang w:val="is-IS"/>
        </w:rPr>
        <w:t>5-FU/FA</w:t>
      </w:r>
      <w:r w:rsidRPr="0097357F">
        <w:rPr>
          <w:spacing w:val="-3"/>
          <w:lang w:val="is-IS"/>
        </w:rPr>
        <w:t xml:space="preserve"> </w:t>
      </w:r>
      <w:r w:rsidRPr="0097357F">
        <w:rPr>
          <w:lang w:val="is-IS"/>
        </w:rPr>
        <w:t>á</w:t>
      </w:r>
      <w:r w:rsidRPr="0097357F">
        <w:rPr>
          <w:spacing w:val="-4"/>
          <w:lang w:val="is-IS"/>
        </w:rPr>
        <w:t xml:space="preserve"> </w:t>
      </w:r>
      <w:r w:rsidRPr="0097357F">
        <w:rPr>
          <w:lang w:val="is-IS"/>
        </w:rPr>
        <w:t>tveggja</w:t>
      </w:r>
      <w:r w:rsidRPr="0097357F">
        <w:rPr>
          <w:spacing w:val="-2"/>
          <w:lang w:val="is-IS"/>
        </w:rPr>
        <w:t xml:space="preserve"> </w:t>
      </w:r>
      <w:r w:rsidRPr="0097357F">
        <w:rPr>
          <w:lang w:val="is-IS"/>
        </w:rPr>
        <w:t>vikna</w:t>
      </w:r>
      <w:r w:rsidRPr="0097357F">
        <w:rPr>
          <w:spacing w:val="-4"/>
          <w:lang w:val="is-IS"/>
        </w:rPr>
        <w:t xml:space="preserve"> </w:t>
      </w:r>
      <w:r w:rsidRPr="0097357F">
        <w:rPr>
          <w:lang w:val="is-IS"/>
        </w:rPr>
        <w:t>fresti,</w:t>
      </w:r>
      <w:r w:rsidRPr="0097357F">
        <w:rPr>
          <w:spacing w:val="-2"/>
          <w:lang w:val="is-IS"/>
        </w:rPr>
        <w:t xml:space="preserve"> </w:t>
      </w:r>
      <w:r w:rsidRPr="0097357F">
        <w:rPr>
          <w:lang w:val="is-IS"/>
        </w:rPr>
        <w:t>urðu tölur um hlutlæga svörun hærri, lifun án versnunar sjúkdóms varð marktækt lengri og tilhneiging til lengri lifunar samanborið við 5-FU/FA krabbameinslyfjameðferð eina sér.</w:t>
      </w:r>
    </w:p>
    <w:p w14:paraId="77994651" w14:textId="77777777" w:rsidR="007D3930" w:rsidRPr="0097357F" w:rsidRDefault="007D3930" w:rsidP="00847D65">
      <w:pPr>
        <w:pStyle w:val="BodyText"/>
        <w:ind w:right="-1"/>
        <w:rPr>
          <w:lang w:val="is-IS"/>
        </w:rPr>
      </w:pPr>
    </w:p>
    <w:p w14:paraId="4E2B8557" w14:textId="77777777" w:rsidR="007D3930" w:rsidRPr="0097357F" w:rsidRDefault="00F7134D" w:rsidP="00847D65">
      <w:pPr>
        <w:ind w:right="-1"/>
        <w:rPr>
          <w:i/>
          <w:lang w:val="is-IS"/>
        </w:rPr>
      </w:pPr>
      <w:r w:rsidRPr="0097357F">
        <w:rPr>
          <w:i/>
          <w:spacing w:val="-2"/>
          <w:lang w:val="is-IS"/>
        </w:rPr>
        <w:t>AVF0780g</w:t>
      </w:r>
    </w:p>
    <w:p w14:paraId="76A73471" w14:textId="77777777" w:rsidR="007D3930" w:rsidRPr="0097357F" w:rsidRDefault="00F7134D" w:rsidP="00847D65">
      <w:pPr>
        <w:pStyle w:val="BodyText"/>
        <w:ind w:right="-1"/>
        <w:rPr>
          <w:lang w:val="is-IS"/>
        </w:rPr>
      </w:pPr>
      <w:r w:rsidRPr="0097357F">
        <w:rPr>
          <w:lang w:val="is-IS"/>
        </w:rPr>
        <w:t>Þetta var II. stigs, slembiröðuð, tvíblind, klínísk rannsókn með samanburði við virkt lyf þar sem bevacízúmab</w:t>
      </w:r>
      <w:r w:rsidRPr="0097357F">
        <w:rPr>
          <w:spacing w:val="-5"/>
          <w:lang w:val="is-IS"/>
        </w:rPr>
        <w:t xml:space="preserve"> </w:t>
      </w:r>
      <w:r w:rsidRPr="0097357F">
        <w:rPr>
          <w:lang w:val="is-IS"/>
        </w:rPr>
        <w:t>var</w:t>
      </w:r>
      <w:r w:rsidRPr="0097357F">
        <w:rPr>
          <w:spacing w:val="-4"/>
          <w:lang w:val="is-IS"/>
        </w:rPr>
        <w:t xml:space="preserve"> </w:t>
      </w:r>
      <w:r w:rsidRPr="0097357F">
        <w:rPr>
          <w:lang w:val="is-IS"/>
        </w:rPr>
        <w:t>rannsakað</w:t>
      </w:r>
      <w:r w:rsidRPr="0097357F">
        <w:rPr>
          <w:spacing w:val="-5"/>
          <w:lang w:val="is-IS"/>
        </w:rPr>
        <w:t xml:space="preserve"> </w:t>
      </w:r>
      <w:r w:rsidRPr="0097357F">
        <w:rPr>
          <w:lang w:val="is-IS"/>
        </w:rPr>
        <w:t>í</w:t>
      </w:r>
      <w:r w:rsidRPr="0097357F">
        <w:rPr>
          <w:spacing w:val="-1"/>
          <w:lang w:val="is-IS"/>
        </w:rPr>
        <w:t xml:space="preserve"> </w:t>
      </w:r>
      <w:r w:rsidRPr="0097357F">
        <w:rPr>
          <w:lang w:val="is-IS"/>
        </w:rPr>
        <w:t>samsetningu</w:t>
      </w:r>
      <w:r w:rsidRPr="0097357F">
        <w:rPr>
          <w:spacing w:val="-5"/>
          <w:lang w:val="is-IS"/>
        </w:rPr>
        <w:t xml:space="preserve"> </w:t>
      </w:r>
      <w:r w:rsidRPr="0097357F">
        <w:rPr>
          <w:lang w:val="is-IS"/>
        </w:rPr>
        <w:t>með</w:t>
      </w:r>
      <w:r w:rsidRPr="0097357F">
        <w:rPr>
          <w:spacing w:val="-2"/>
          <w:lang w:val="is-IS"/>
        </w:rPr>
        <w:t xml:space="preserve"> </w:t>
      </w:r>
      <w:r w:rsidRPr="0097357F">
        <w:rPr>
          <w:lang w:val="is-IS"/>
        </w:rPr>
        <w:t>5-FU/FA</w:t>
      </w:r>
      <w:r w:rsidRPr="0097357F">
        <w:rPr>
          <w:spacing w:val="-3"/>
          <w:lang w:val="is-IS"/>
        </w:rPr>
        <w:t xml:space="preserve"> </w:t>
      </w:r>
      <w:r w:rsidRPr="0097357F">
        <w:rPr>
          <w:lang w:val="is-IS"/>
        </w:rPr>
        <w:t>sem</w:t>
      </w:r>
      <w:r w:rsidRPr="0097357F">
        <w:rPr>
          <w:spacing w:val="-4"/>
          <w:lang w:val="is-IS"/>
        </w:rPr>
        <w:t xml:space="preserve"> </w:t>
      </w:r>
      <w:r w:rsidRPr="0097357F">
        <w:rPr>
          <w:lang w:val="is-IS"/>
        </w:rPr>
        <w:t>fyrsta</w:t>
      </w:r>
      <w:r w:rsidRPr="0097357F">
        <w:rPr>
          <w:spacing w:val="-2"/>
          <w:lang w:val="is-IS"/>
        </w:rPr>
        <w:t xml:space="preserve"> </w:t>
      </w:r>
      <w:r w:rsidRPr="0097357F">
        <w:rPr>
          <w:lang w:val="is-IS"/>
        </w:rPr>
        <w:t>val</w:t>
      </w:r>
      <w:r w:rsidRPr="0097357F">
        <w:rPr>
          <w:spacing w:val="-1"/>
          <w:lang w:val="is-IS"/>
        </w:rPr>
        <w:t xml:space="preserve"> </w:t>
      </w:r>
      <w:r w:rsidRPr="0097357F">
        <w:rPr>
          <w:lang w:val="is-IS"/>
        </w:rPr>
        <w:t>við</w:t>
      </w:r>
      <w:r w:rsidRPr="0097357F">
        <w:rPr>
          <w:spacing w:val="-2"/>
          <w:lang w:val="is-IS"/>
        </w:rPr>
        <w:t xml:space="preserve"> </w:t>
      </w:r>
      <w:r w:rsidRPr="0097357F">
        <w:rPr>
          <w:lang w:val="is-IS"/>
        </w:rPr>
        <w:t>meðferð</w:t>
      </w:r>
      <w:r w:rsidRPr="0097357F">
        <w:rPr>
          <w:spacing w:val="-2"/>
          <w:lang w:val="is-IS"/>
        </w:rPr>
        <w:t xml:space="preserve"> </w:t>
      </w:r>
      <w:r w:rsidRPr="0097357F">
        <w:rPr>
          <w:lang w:val="is-IS"/>
        </w:rPr>
        <w:t>á</w:t>
      </w:r>
      <w:r w:rsidRPr="0097357F">
        <w:rPr>
          <w:spacing w:val="-2"/>
          <w:lang w:val="is-IS"/>
        </w:rPr>
        <w:t xml:space="preserve"> </w:t>
      </w:r>
      <w:r w:rsidRPr="0097357F">
        <w:rPr>
          <w:lang w:val="is-IS"/>
        </w:rPr>
        <w:t>krabbameini</w:t>
      </w:r>
      <w:r w:rsidRPr="0097357F">
        <w:rPr>
          <w:spacing w:val="-4"/>
          <w:lang w:val="is-IS"/>
        </w:rPr>
        <w:t xml:space="preserve"> </w:t>
      </w:r>
      <w:r w:rsidRPr="0097357F">
        <w:rPr>
          <w:lang w:val="is-IS"/>
        </w:rPr>
        <w:t>í ristli eða endaþarmi með meinvörpum. Meðalaldur var 64 ár. 19% sjúklinga höfðu áður fengið krabbameinslyfjameðferð og 14%</w:t>
      </w:r>
      <w:r w:rsidRPr="0097357F">
        <w:rPr>
          <w:spacing w:val="-2"/>
          <w:lang w:val="is-IS"/>
        </w:rPr>
        <w:t xml:space="preserve"> </w:t>
      </w:r>
      <w:r w:rsidRPr="0097357F">
        <w:rPr>
          <w:lang w:val="is-IS"/>
        </w:rPr>
        <w:t>áður</w:t>
      </w:r>
      <w:r w:rsidRPr="0097357F">
        <w:rPr>
          <w:spacing w:val="-2"/>
          <w:lang w:val="is-IS"/>
        </w:rPr>
        <w:t xml:space="preserve"> </w:t>
      </w:r>
      <w:r w:rsidRPr="0097357F">
        <w:rPr>
          <w:lang w:val="is-IS"/>
        </w:rPr>
        <w:t>fengið</w:t>
      </w:r>
      <w:r w:rsidRPr="0097357F">
        <w:rPr>
          <w:spacing w:val="-3"/>
          <w:lang w:val="is-IS"/>
        </w:rPr>
        <w:t xml:space="preserve"> </w:t>
      </w:r>
      <w:r w:rsidRPr="0097357F">
        <w:rPr>
          <w:lang w:val="is-IS"/>
        </w:rPr>
        <w:t>geislameðferð. Sjötíu og</w:t>
      </w:r>
      <w:r w:rsidRPr="0097357F">
        <w:rPr>
          <w:spacing w:val="-3"/>
          <w:lang w:val="is-IS"/>
        </w:rPr>
        <w:t xml:space="preserve"> </w:t>
      </w:r>
      <w:r w:rsidRPr="0097357F">
        <w:rPr>
          <w:lang w:val="is-IS"/>
        </w:rPr>
        <w:t>einn sjúklingur var valinn af handahófi til þess að fá 5-FU/FA í einni hraðri inndælingu eða 5-FU/FA + bevacízúmab (5 mg/kg á 2 vikna fresti). Þriðji hópurinn með 33 sjúklingum fékk í einni hraðri inndælingu 5-FU/FA + bevacízúmab (10 mg/kg á 2 vikna fresti). Sjúklingar fengu meðferð þar til sjúkdómurinn versnaði. Aðalendapunktar rannsóknarinnar voru tölur yfir hlutlæga svörun og lifun án versnunar sjúkdóms. Þegar</w:t>
      </w:r>
      <w:r w:rsidRPr="0097357F">
        <w:rPr>
          <w:spacing w:val="-2"/>
          <w:lang w:val="is-IS"/>
        </w:rPr>
        <w:t xml:space="preserve"> </w:t>
      </w:r>
      <w:r w:rsidRPr="0097357F">
        <w:rPr>
          <w:lang w:val="is-IS"/>
        </w:rPr>
        <w:t>bætt</w:t>
      </w:r>
      <w:r w:rsidRPr="0097357F">
        <w:rPr>
          <w:spacing w:val="-2"/>
          <w:lang w:val="is-IS"/>
        </w:rPr>
        <w:t xml:space="preserve"> </w:t>
      </w:r>
      <w:r w:rsidRPr="0097357F">
        <w:rPr>
          <w:lang w:val="is-IS"/>
        </w:rPr>
        <w:t>var</w:t>
      </w:r>
      <w:r w:rsidRPr="0097357F">
        <w:rPr>
          <w:spacing w:val="-2"/>
          <w:lang w:val="is-IS"/>
        </w:rPr>
        <w:t xml:space="preserve"> </w:t>
      </w:r>
      <w:r w:rsidRPr="0097357F">
        <w:rPr>
          <w:lang w:val="is-IS"/>
        </w:rPr>
        <w:t>5 mg/kg</w:t>
      </w:r>
      <w:r w:rsidRPr="0097357F">
        <w:rPr>
          <w:spacing w:val="-3"/>
          <w:lang w:val="is-IS"/>
        </w:rPr>
        <w:t xml:space="preserve"> </w:t>
      </w:r>
      <w:r w:rsidRPr="0097357F">
        <w:rPr>
          <w:lang w:val="is-IS"/>
        </w:rPr>
        <w:t>af</w:t>
      </w:r>
      <w:r w:rsidRPr="0097357F">
        <w:rPr>
          <w:spacing w:val="-2"/>
          <w:lang w:val="is-IS"/>
        </w:rPr>
        <w:t xml:space="preserve"> </w:t>
      </w:r>
      <w:r w:rsidRPr="0097357F">
        <w:rPr>
          <w:lang w:val="is-IS"/>
        </w:rPr>
        <w:t>bevacízúmabi á</w:t>
      </w:r>
      <w:r w:rsidRPr="0097357F">
        <w:rPr>
          <w:spacing w:val="-2"/>
          <w:lang w:val="is-IS"/>
        </w:rPr>
        <w:t xml:space="preserve"> </w:t>
      </w:r>
      <w:r w:rsidRPr="0097357F">
        <w:rPr>
          <w:lang w:val="is-IS"/>
        </w:rPr>
        <w:t>tveggja</w:t>
      </w:r>
      <w:r w:rsidRPr="0097357F">
        <w:rPr>
          <w:spacing w:val="-2"/>
          <w:lang w:val="is-IS"/>
        </w:rPr>
        <w:t xml:space="preserve"> </w:t>
      </w:r>
      <w:r w:rsidRPr="0097357F">
        <w:rPr>
          <w:lang w:val="is-IS"/>
        </w:rPr>
        <w:t>vikna fresti við 5-FU/FA, urðu</w:t>
      </w:r>
      <w:r w:rsidRPr="0097357F">
        <w:rPr>
          <w:spacing w:val="-3"/>
          <w:lang w:val="is-IS"/>
        </w:rPr>
        <w:t xml:space="preserve"> </w:t>
      </w:r>
      <w:r w:rsidRPr="0097357F">
        <w:rPr>
          <w:lang w:val="is-IS"/>
        </w:rPr>
        <w:t>tölur</w:t>
      </w:r>
      <w:r w:rsidRPr="0097357F">
        <w:rPr>
          <w:spacing w:val="-2"/>
          <w:lang w:val="is-IS"/>
        </w:rPr>
        <w:t xml:space="preserve"> </w:t>
      </w:r>
      <w:r w:rsidRPr="0097357F">
        <w:rPr>
          <w:lang w:val="is-IS"/>
        </w:rPr>
        <w:t>yfir hlutlæga svörun hærri, lifun án versnunar sjúkdóms lengri og tilhneiging til lengri lifunar, samanborið við 5-</w:t>
      </w:r>
    </w:p>
    <w:p w14:paraId="0793CB17" w14:textId="77777777" w:rsidR="007D3930" w:rsidRPr="0097357F" w:rsidRDefault="007D3930" w:rsidP="00847D65">
      <w:pPr>
        <w:ind w:right="-1"/>
        <w:rPr>
          <w:lang w:val="is-IS"/>
        </w:rPr>
      </w:pPr>
    </w:p>
    <w:p w14:paraId="4BE2E488" w14:textId="77777777" w:rsidR="007D3930" w:rsidRPr="0097357F" w:rsidRDefault="00F7134D" w:rsidP="00847D65">
      <w:pPr>
        <w:pStyle w:val="BodyText"/>
        <w:ind w:right="-1"/>
        <w:rPr>
          <w:lang w:val="is-IS"/>
        </w:rPr>
      </w:pPr>
      <w:r w:rsidRPr="0097357F">
        <w:rPr>
          <w:lang w:val="is-IS"/>
        </w:rPr>
        <w:t>FU/FA</w:t>
      </w:r>
      <w:r w:rsidRPr="0097357F">
        <w:rPr>
          <w:spacing w:val="-3"/>
          <w:lang w:val="is-IS"/>
        </w:rPr>
        <w:t xml:space="preserve"> </w:t>
      </w:r>
      <w:r w:rsidRPr="0097357F">
        <w:rPr>
          <w:lang w:val="is-IS"/>
        </w:rPr>
        <w:t>krabbameinslyfjameðferð</w:t>
      </w:r>
      <w:r w:rsidRPr="0097357F">
        <w:rPr>
          <w:spacing w:val="-2"/>
          <w:lang w:val="is-IS"/>
        </w:rPr>
        <w:t xml:space="preserve"> </w:t>
      </w:r>
      <w:r w:rsidRPr="0097357F">
        <w:rPr>
          <w:lang w:val="is-IS"/>
        </w:rPr>
        <w:t>eina</w:t>
      </w:r>
      <w:r w:rsidRPr="0097357F">
        <w:rPr>
          <w:spacing w:val="-4"/>
          <w:lang w:val="is-IS"/>
        </w:rPr>
        <w:t xml:space="preserve"> </w:t>
      </w:r>
      <w:r w:rsidRPr="0097357F">
        <w:rPr>
          <w:lang w:val="is-IS"/>
        </w:rPr>
        <w:t>sér</w:t>
      </w:r>
      <w:r w:rsidRPr="0097357F">
        <w:rPr>
          <w:spacing w:val="-4"/>
          <w:lang w:val="is-IS"/>
        </w:rPr>
        <w:t xml:space="preserve"> </w:t>
      </w:r>
      <w:r w:rsidRPr="0097357F">
        <w:rPr>
          <w:lang w:val="is-IS"/>
        </w:rPr>
        <w:t>(sjá</w:t>
      </w:r>
      <w:r w:rsidRPr="0097357F">
        <w:rPr>
          <w:spacing w:val="-4"/>
          <w:lang w:val="is-IS"/>
        </w:rPr>
        <w:t xml:space="preserve"> </w:t>
      </w:r>
      <w:r w:rsidRPr="0097357F">
        <w:rPr>
          <w:lang w:val="is-IS"/>
        </w:rPr>
        <w:t>töflu</w:t>
      </w:r>
      <w:r w:rsidRPr="0097357F">
        <w:rPr>
          <w:spacing w:val="-2"/>
          <w:lang w:val="is-IS"/>
        </w:rPr>
        <w:t xml:space="preserve"> </w:t>
      </w:r>
      <w:r w:rsidRPr="0097357F">
        <w:rPr>
          <w:lang w:val="is-IS"/>
        </w:rPr>
        <w:t>5).</w:t>
      </w:r>
      <w:r w:rsidRPr="0097357F">
        <w:rPr>
          <w:spacing w:val="-5"/>
          <w:lang w:val="is-IS"/>
        </w:rPr>
        <w:t xml:space="preserve"> </w:t>
      </w:r>
      <w:r w:rsidRPr="0097357F">
        <w:rPr>
          <w:lang w:val="is-IS"/>
        </w:rPr>
        <w:t>Þessar</w:t>
      </w:r>
      <w:r w:rsidRPr="0097357F">
        <w:rPr>
          <w:spacing w:val="-1"/>
          <w:lang w:val="is-IS"/>
        </w:rPr>
        <w:t xml:space="preserve"> </w:t>
      </w:r>
      <w:r w:rsidRPr="0097357F">
        <w:rPr>
          <w:lang w:val="is-IS"/>
        </w:rPr>
        <w:t>upplýsingar</w:t>
      </w:r>
      <w:r w:rsidRPr="0097357F">
        <w:rPr>
          <w:spacing w:val="-1"/>
          <w:lang w:val="is-IS"/>
        </w:rPr>
        <w:t xml:space="preserve"> </w:t>
      </w:r>
      <w:r w:rsidRPr="0097357F">
        <w:rPr>
          <w:lang w:val="is-IS"/>
        </w:rPr>
        <w:t>um</w:t>
      </w:r>
      <w:r w:rsidRPr="0097357F">
        <w:rPr>
          <w:spacing w:val="-1"/>
          <w:lang w:val="is-IS"/>
        </w:rPr>
        <w:t xml:space="preserve"> </w:t>
      </w:r>
      <w:r w:rsidRPr="0097357F">
        <w:rPr>
          <w:lang w:val="is-IS"/>
        </w:rPr>
        <w:t>verkun</w:t>
      </w:r>
      <w:r w:rsidRPr="0097357F">
        <w:rPr>
          <w:spacing w:val="-2"/>
          <w:lang w:val="is-IS"/>
        </w:rPr>
        <w:t xml:space="preserve"> </w:t>
      </w:r>
      <w:r w:rsidRPr="0097357F">
        <w:rPr>
          <w:lang w:val="is-IS"/>
        </w:rPr>
        <w:t>eru</w:t>
      </w:r>
      <w:r w:rsidRPr="0097357F">
        <w:rPr>
          <w:spacing w:val="-2"/>
          <w:lang w:val="is-IS"/>
        </w:rPr>
        <w:t xml:space="preserve"> </w:t>
      </w:r>
      <w:r w:rsidRPr="0097357F">
        <w:rPr>
          <w:lang w:val="is-IS"/>
        </w:rPr>
        <w:t>í</w:t>
      </w:r>
      <w:r w:rsidRPr="0097357F">
        <w:rPr>
          <w:spacing w:val="-4"/>
          <w:lang w:val="is-IS"/>
        </w:rPr>
        <w:t xml:space="preserve"> </w:t>
      </w:r>
      <w:r w:rsidRPr="0097357F">
        <w:rPr>
          <w:lang w:val="is-IS"/>
        </w:rPr>
        <w:t>samræmi við niðurstöður úr rannsókninni AVF2107g.</w:t>
      </w:r>
    </w:p>
    <w:p w14:paraId="5A661191" w14:textId="77777777" w:rsidR="007D3930" w:rsidRPr="0097357F" w:rsidRDefault="007D3930" w:rsidP="00560EEE">
      <w:pPr>
        <w:pStyle w:val="BodyText"/>
        <w:rPr>
          <w:lang w:val="is-IS"/>
        </w:rPr>
      </w:pPr>
    </w:p>
    <w:p w14:paraId="18BCD18D" w14:textId="77777777" w:rsidR="007D3930" w:rsidRPr="0097357F" w:rsidRDefault="00F7134D" w:rsidP="00847D65">
      <w:pPr>
        <w:pStyle w:val="BodyText"/>
        <w:ind w:right="-1"/>
        <w:rPr>
          <w:lang w:val="is-IS"/>
        </w:rPr>
      </w:pPr>
      <w:r w:rsidRPr="0097357F">
        <w:rPr>
          <w:lang w:val="is-IS"/>
        </w:rPr>
        <w:t>Yfirlit</w:t>
      </w:r>
      <w:r w:rsidRPr="0097357F">
        <w:rPr>
          <w:spacing w:val="-2"/>
          <w:lang w:val="is-IS"/>
        </w:rPr>
        <w:t xml:space="preserve"> </w:t>
      </w:r>
      <w:r w:rsidRPr="0097357F">
        <w:rPr>
          <w:lang w:val="is-IS"/>
        </w:rPr>
        <w:t>yfir</w:t>
      </w:r>
      <w:r w:rsidRPr="0097357F">
        <w:rPr>
          <w:spacing w:val="-2"/>
          <w:lang w:val="is-IS"/>
        </w:rPr>
        <w:t xml:space="preserve"> </w:t>
      </w:r>
      <w:r w:rsidRPr="0097357F">
        <w:rPr>
          <w:lang w:val="is-IS"/>
        </w:rPr>
        <w:t>upplýsingar</w:t>
      </w:r>
      <w:r w:rsidRPr="0097357F">
        <w:rPr>
          <w:spacing w:val="-2"/>
          <w:lang w:val="is-IS"/>
        </w:rPr>
        <w:t xml:space="preserve"> </w:t>
      </w:r>
      <w:r w:rsidRPr="0097357F">
        <w:rPr>
          <w:lang w:val="is-IS"/>
        </w:rPr>
        <w:t>um</w:t>
      </w:r>
      <w:r w:rsidRPr="0097357F">
        <w:rPr>
          <w:spacing w:val="-4"/>
          <w:lang w:val="is-IS"/>
        </w:rPr>
        <w:t xml:space="preserve"> </w:t>
      </w:r>
      <w:r w:rsidRPr="0097357F">
        <w:rPr>
          <w:lang w:val="is-IS"/>
        </w:rPr>
        <w:t>verkun</w:t>
      </w:r>
      <w:r w:rsidRPr="0097357F">
        <w:rPr>
          <w:spacing w:val="-5"/>
          <w:lang w:val="is-IS"/>
        </w:rPr>
        <w:t xml:space="preserve"> </w:t>
      </w:r>
      <w:r w:rsidRPr="0097357F">
        <w:rPr>
          <w:lang w:val="is-IS"/>
        </w:rPr>
        <w:t>úr</w:t>
      </w:r>
      <w:r w:rsidRPr="0097357F">
        <w:rPr>
          <w:spacing w:val="-4"/>
          <w:lang w:val="is-IS"/>
        </w:rPr>
        <w:t xml:space="preserve"> </w:t>
      </w:r>
      <w:r w:rsidRPr="0097357F">
        <w:rPr>
          <w:lang w:val="is-IS"/>
        </w:rPr>
        <w:t>rannsóknunum</w:t>
      </w:r>
      <w:r w:rsidRPr="0097357F">
        <w:rPr>
          <w:spacing w:val="-2"/>
          <w:lang w:val="is-IS"/>
        </w:rPr>
        <w:t xml:space="preserve"> </w:t>
      </w:r>
      <w:r w:rsidRPr="0097357F">
        <w:rPr>
          <w:lang w:val="is-IS"/>
        </w:rPr>
        <w:t>AVF0780g</w:t>
      </w:r>
      <w:r w:rsidRPr="0097357F">
        <w:rPr>
          <w:spacing w:val="-2"/>
          <w:lang w:val="is-IS"/>
        </w:rPr>
        <w:t xml:space="preserve"> </w:t>
      </w:r>
      <w:r w:rsidRPr="0097357F">
        <w:rPr>
          <w:lang w:val="is-IS"/>
        </w:rPr>
        <w:t>og</w:t>
      </w:r>
      <w:r w:rsidRPr="0097357F">
        <w:rPr>
          <w:spacing w:val="-2"/>
          <w:lang w:val="is-IS"/>
        </w:rPr>
        <w:t xml:space="preserve"> </w:t>
      </w:r>
      <w:r w:rsidRPr="0097357F">
        <w:rPr>
          <w:lang w:val="is-IS"/>
        </w:rPr>
        <w:t>AVF2192g</w:t>
      </w:r>
      <w:r w:rsidRPr="0097357F">
        <w:rPr>
          <w:spacing w:val="-2"/>
          <w:lang w:val="is-IS"/>
        </w:rPr>
        <w:t xml:space="preserve"> </w:t>
      </w:r>
      <w:r w:rsidRPr="0097357F">
        <w:rPr>
          <w:lang w:val="is-IS"/>
        </w:rPr>
        <w:t>þar</w:t>
      </w:r>
      <w:r w:rsidRPr="0097357F">
        <w:rPr>
          <w:spacing w:val="-2"/>
          <w:lang w:val="is-IS"/>
        </w:rPr>
        <w:t xml:space="preserve"> </w:t>
      </w:r>
      <w:r w:rsidRPr="0097357F">
        <w:rPr>
          <w:lang w:val="is-IS"/>
        </w:rPr>
        <w:t>sem</w:t>
      </w:r>
      <w:r w:rsidRPr="0097357F">
        <w:rPr>
          <w:spacing w:val="-2"/>
          <w:lang w:val="is-IS"/>
        </w:rPr>
        <w:t xml:space="preserve"> </w:t>
      </w:r>
      <w:r w:rsidRPr="0097357F">
        <w:rPr>
          <w:lang w:val="is-IS"/>
        </w:rPr>
        <w:t>rannsakað</w:t>
      </w:r>
      <w:r w:rsidRPr="0097357F">
        <w:rPr>
          <w:spacing w:val="-5"/>
          <w:lang w:val="is-IS"/>
        </w:rPr>
        <w:t xml:space="preserve"> </w:t>
      </w:r>
      <w:r w:rsidRPr="0097357F">
        <w:rPr>
          <w:lang w:val="is-IS"/>
        </w:rPr>
        <w:t xml:space="preserve">var </w:t>
      </w:r>
      <w:r w:rsidRPr="0097357F">
        <w:rPr>
          <w:lang w:val="is-IS"/>
        </w:rPr>
        <w:lastRenderedPageBreak/>
        <w:t>bevacízúmab ásamt 5-FU/FA-krabbameinslyfjameðferð má sjá í töflu 5.</w:t>
      </w:r>
    </w:p>
    <w:p w14:paraId="1EBFDAF4" w14:textId="77777777" w:rsidR="007D3930" w:rsidRPr="0097357F" w:rsidRDefault="00F7134D" w:rsidP="00847D65">
      <w:pPr>
        <w:pStyle w:val="Heading2"/>
        <w:ind w:left="0"/>
        <w:rPr>
          <w:lang w:val="is-IS"/>
        </w:rPr>
      </w:pPr>
      <w:r w:rsidRPr="0097357F">
        <w:rPr>
          <w:lang w:val="is-IS"/>
        </w:rPr>
        <w:t>Tafla</w:t>
      </w:r>
      <w:r w:rsidRPr="0097357F">
        <w:rPr>
          <w:spacing w:val="-4"/>
          <w:lang w:val="is-IS"/>
        </w:rPr>
        <w:t xml:space="preserve"> </w:t>
      </w:r>
      <w:r w:rsidRPr="0097357F">
        <w:rPr>
          <w:lang w:val="is-IS"/>
        </w:rPr>
        <w:t>5:</w:t>
      </w:r>
      <w:r w:rsidRPr="0097357F">
        <w:rPr>
          <w:spacing w:val="-2"/>
          <w:lang w:val="is-IS"/>
        </w:rPr>
        <w:t xml:space="preserve"> </w:t>
      </w:r>
      <w:r w:rsidRPr="0097357F">
        <w:rPr>
          <w:lang w:val="is-IS"/>
        </w:rPr>
        <w:t>Niðurstöður</w:t>
      </w:r>
      <w:r w:rsidRPr="0097357F">
        <w:rPr>
          <w:spacing w:val="-3"/>
          <w:lang w:val="is-IS"/>
        </w:rPr>
        <w:t xml:space="preserve"> </w:t>
      </w:r>
      <w:r w:rsidRPr="0097357F">
        <w:rPr>
          <w:lang w:val="is-IS"/>
        </w:rPr>
        <w:t>um</w:t>
      </w:r>
      <w:r w:rsidRPr="0097357F">
        <w:rPr>
          <w:spacing w:val="-5"/>
          <w:lang w:val="is-IS"/>
        </w:rPr>
        <w:t xml:space="preserve"> </w:t>
      </w:r>
      <w:r w:rsidRPr="0097357F">
        <w:rPr>
          <w:lang w:val="is-IS"/>
        </w:rPr>
        <w:t>verkun</w:t>
      </w:r>
      <w:r w:rsidRPr="0097357F">
        <w:rPr>
          <w:spacing w:val="-4"/>
          <w:lang w:val="is-IS"/>
        </w:rPr>
        <w:t xml:space="preserve"> </w:t>
      </w:r>
      <w:r w:rsidRPr="0097357F">
        <w:rPr>
          <w:lang w:val="is-IS"/>
        </w:rPr>
        <w:t>úr</w:t>
      </w:r>
      <w:r w:rsidRPr="0097357F">
        <w:rPr>
          <w:spacing w:val="-3"/>
          <w:lang w:val="is-IS"/>
        </w:rPr>
        <w:t xml:space="preserve"> </w:t>
      </w:r>
      <w:r w:rsidRPr="0097357F">
        <w:rPr>
          <w:lang w:val="is-IS"/>
        </w:rPr>
        <w:t>AVF0780g</w:t>
      </w:r>
      <w:r w:rsidRPr="0097357F">
        <w:rPr>
          <w:spacing w:val="-4"/>
          <w:lang w:val="is-IS"/>
        </w:rPr>
        <w:t xml:space="preserve"> </w:t>
      </w:r>
      <w:r w:rsidRPr="0097357F">
        <w:rPr>
          <w:lang w:val="is-IS"/>
        </w:rPr>
        <w:t>og</w:t>
      </w:r>
      <w:r w:rsidRPr="0097357F">
        <w:rPr>
          <w:spacing w:val="-6"/>
          <w:lang w:val="is-IS"/>
        </w:rPr>
        <w:t xml:space="preserve"> </w:t>
      </w:r>
      <w:r w:rsidRPr="0097357F">
        <w:rPr>
          <w:lang w:val="is-IS"/>
        </w:rPr>
        <w:t>AVF2192g</w:t>
      </w:r>
      <w:r w:rsidRPr="0097357F">
        <w:rPr>
          <w:spacing w:val="-5"/>
          <w:lang w:val="is-IS"/>
        </w:rPr>
        <w:t xml:space="preserve"> </w:t>
      </w:r>
      <w:r w:rsidRPr="0097357F">
        <w:rPr>
          <w:spacing w:val="-2"/>
          <w:lang w:val="is-IS"/>
        </w:rPr>
        <w:t>rannsóknunum</w:t>
      </w:r>
    </w:p>
    <w:p w14:paraId="413F761E" w14:textId="77777777" w:rsidR="007D3930" w:rsidRPr="0097357F" w:rsidRDefault="007D3930" w:rsidP="00560EEE">
      <w:pPr>
        <w:pStyle w:val="BodyText"/>
        <w:rPr>
          <w:b/>
          <w:lang w:val="is-I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7"/>
        <w:gridCol w:w="1289"/>
        <w:gridCol w:w="1574"/>
        <w:gridCol w:w="1434"/>
        <w:gridCol w:w="1446"/>
        <w:gridCol w:w="1431"/>
      </w:tblGrid>
      <w:tr w:rsidR="007D3930" w:rsidRPr="0097357F" w14:paraId="1069CF31" w14:textId="77777777" w:rsidTr="00847D65">
        <w:trPr>
          <w:trHeight w:val="275"/>
        </w:trPr>
        <w:tc>
          <w:tcPr>
            <w:tcW w:w="1092" w:type="pct"/>
            <w:vMerge w:val="restart"/>
          </w:tcPr>
          <w:p w14:paraId="3AA32E92" w14:textId="77777777" w:rsidR="007D3930" w:rsidRPr="0097357F" w:rsidRDefault="007D3930" w:rsidP="00560EEE">
            <w:pPr>
              <w:pStyle w:val="TableParagraph"/>
              <w:rPr>
                <w:lang w:val="is-IS"/>
              </w:rPr>
            </w:pPr>
          </w:p>
        </w:tc>
        <w:tc>
          <w:tcPr>
            <w:tcW w:w="2346" w:type="pct"/>
            <w:gridSpan w:val="3"/>
          </w:tcPr>
          <w:p w14:paraId="213E706E" w14:textId="77777777" w:rsidR="007D3930" w:rsidRPr="0097357F" w:rsidRDefault="00F7134D" w:rsidP="00560EEE">
            <w:pPr>
              <w:pStyle w:val="TableParagraph"/>
              <w:ind w:left="1663" w:right="1655"/>
              <w:jc w:val="center"/>
              <w:rPr>
                <w:lang w:val="is-IS"/>
              </w:rPr>
            </w:pPr>
            <w:r w:rsidRPr="0097357F">
              <w:rPr>
                <w:spacing w:val="-2"/>
                <w:lang w:val="is-IS"/>
              </w:rPr>
              <w:t>AVF0780g</w:t>
            </w:r>
          </w:p>
        </w:tc>
        <w:tc>
          <w:tcPr>
            <w:tcW w:w="1562" w:type="pct"/>
            <w:gridSpan w:val="2"/>
          </w:tcPr>
          <w:p w14:paraId="736BFA2F" w14:textId="77777777" w:rsidR="007D3930" w:rsidRPr="0097357F" w:rsidRDefault="00F7134D" w:rsidP="00560EEE">
            <w:pPr>
              <w:pStyle w:val="TableParagraph"/>
              <w:ind w:left="952" w:right="944"/>
              <w:jc w:val="center"/>
              <w:rPr>
                <w:lang w:val="is-IS"/>
              </w:rPr>
            </w:pPr>
            <w:r w:rsidRPr="0097357F">
              <w:rPr>
                <w:spacing w:val="-2"/>
                <w:lang w:val="is-IS"/>
              </w:rPr>
              <w:t>AVF2192g</w:t>
            </w:r>
          </w:p>
        </w:tc>
      </w:tr>
      <w:tr w:rsidR="007D3930" w:rsidRPr="0097357F" w14:paraId="363A5079" w14:textId="77777777" w:rsidTr="00847D65">
        <w:trPr>
          <w:trHeight w:val="551"/>
        </w:trPr>
        <w:tc>
          <w:tcPr>
            <w:tcW w:w="1092" w:type="pct"/>
            <w:vMerge/>
            <w:tcBorders>
              <w:top w:val="nil"/>
            </w:tcBorders>
          </w:tcPr>
          <w:p w14:paraId="463E56DA" w14:textId="77777777" w:rsidR="007D3930" w:rsidRPr="0097357F" w:rsidRDefault="007D3930" w:rsidP="00560EEE">
            <w:pPr>
              <w:rPr>
                <w:lang w:val="is-IS"/>
              </w:rPr>
            </w:pPr>
          </w:p>
        </w:tc>
        <w:tc>
          <w:tcPr>
            <w:tcW w:w="704" w:type="pct"/>
          </w:tcPr>
          <w:p w14:paraId="6096D10B" w14:textId="77777777" w:rsidR="007D3930" w:rsidRPr="0097357F" w:rsidRDefault="00F7134D" w:rsidP="00560EEE">
            <w:pPr>
              <w:pStyle w:val="TableParagraph"/>
              <w:ind w:left="218" w:right="212"/>
              <w:jc w:val="center"/>
              <w:rPr>
                <w:lang w:val="is-IS"/>
              </w:rPr>
            </w:pPr>
            <w:r w:rsidRPr="0097357F">
              <w:rPr>
                <w:spacing w:val="-2"/>
                <w:lang w:val="is-IS"/>
              </w:rPr>
              <w:t>5-FU/FA</w:t>
            </w:r>
          </w:p>
        </w:tc>
        <w:tc>
          <w:tcPr>
            <w:tcW w:w="859" w:type="pct"/>
          </w:tcPr>
          <w:p w14:paraId="14DE89C3" w14:textId="77777777" w:rsidR="007D3930" w:rsidRPr="0097357F" w:rsidRDefault="00F7134D" w:rsidP="00560EEE">
            <w:pPr>
              <w:pStyle w:val="TableParagraph"/>
              <w:ind w:left="330"/>
              <w:rPr>
                <w:lang w:val="is-IS"/>
              </w:rPr>
            </w:pPr>
            <w:r w:rsidRPr="0097357F">
              <w:rPr>
                <w:lang w:val="is-IS"/>
              </w:rPr>
              <w:t>5-FU/FA</w:t>
            </w:r>
            <w:r w:rsidRPr="0097357F">
              <w:rPr>
                <w:spacing w:val="-10"/>
                <w:lang w:val="is-IS"/>
              </w:rPr>
              <w:t xml:space="preserve"> +</w:t>
            </w:r>
          </w:p>
          <w:p w14:paraId="3857AD7F" w14:textId="77777777" w:rsidR="007D3930" w:rsidRPr="0097357F" w:rsidRDefault="00F7134D" w:rsidP="00560EEE">
            <w:pPr>
              <w:pStyle w:val="TableParagraph"/>
              <w:ind w:left="222"/>
              <w:rPr>
                <w:lang w:val="is-IS"/>
              </w:rPr>
            </w:pPr>
            <w:r w:rsidRPr="0097357F">
              <w:rPr>
                <w:spacing w:val="-2"/>
                <w:lang w:val="is-IS"/>
              </w:rPr>
              <w:t>bevacízúmab</w:t>
            </w:r>
            <w:r w:rsidRPr="0097357F">
              <w:rPr>
                <w:spacing w:val="-2"/>
                <w:vertAlign w:val="superscript"/>
                <w:lang w:val="is-IS"/>
              </w:rPr>
              <w:t>a</w:t>
            </w:r>
          </w:p>
        </w:tc>
        <w:tc>
          <w:tcPr>
            <w:tcW w:w="783" w:type="pct"/>
          </w:tcPr>
          <w:p w14:paraId="16A7A8B2" w14:textId="77777777" w:rsidR="007D3930" w:rsidRPr="0097357F" w:rsidRDefault="00F7134D" w:rsidP="00560EEE">
            <w:pPr>
              <w:pStyle w:val="TableParagraph"/>
              <w:ind w:left="136" w:right="134"/>
              <w:jc w:val="center"/>
              <w:rPr>
                <w:lang w:val="is-IS"/>
              </w:rPr>
            </w:pPr>
            <w:r w:rsidRPr="0097357F">
              <w:rPr>
                <w:lang w:val="is-IS"/>
              </w:rPr>
              <w:t>5-FU/FA</w:t>
            </w:r>
            <w:r w:rsidRPr="0097357F">
              <w:rPr>
                <w:spacing w:val="-10"/>
                <w:lang w:val="is-IS"/>
              </w:rPr>
              <w:t xml:space="preserve"> +</w:t>
            </w:r>
          </w:p>
          <w:p w14:paraId="38FF7A0C" w14:textId="77777777" w:rsidR="007D3930" w:rsidRPr="0097357F" w:rsidRDefault="00F7134D" w:rsidP="00560EEE">
            <w:pPr>
              <w:pStyle w:val="TableParagraph"/>
              <w:ind w:left="139" w:right="134"/>
              <w:jc w:val="center"/>
              <w:rPr>
                <w:lang w:val="is-IS"/>
              </w:rPr>
            </w:pPr>
            <w:r w:rsidRPr="0097357F">
              <w:rPr>
                <w:spacing w:val="-2"/>
                <w:lang w:val="is-IS"/>
              </w:rPr>
              <w:t>bevacízúma</w:t>
            </w:r>
            <w:r w:rsidRPr="0097357F">
              <w:rPr>
                <w:spacing w:val="-2"/>
                <w:vertAlign w:val="superscript"/>
                <w:lang w:val="is-IS"/>
              </w:rPr>
              <w:t>b</w:t>
            </w:r>
          </w:p>
        </w:tc>
        <w:tc>
          <w:tcPr>
            <w:tcW w:w="785" w:type="pct"/>
          </w:tcPr>
          <w:p w14:paraId="3BF9FFD7" w14:textId="77777777" w:rsidR="007D3930" w:rsidRPr="0097357F" w:rsidRDefault="00F7134D" w:rsidP="00560EEE">
            <w:pPr>
              <w:pStyle w:val="TableParagraph"/>
              <w:ind w:left="162" w:right="157"/>
              <w:jc w:val="center"/>
              <w:rPr>
                <w:lang w:val="is-IS"/>
              </w:rPr>
            </w:pPr>
            <w:r w:rsidRPr="0097357F">
              <w:rPr>
                <w:lang w:val="is-IS"/>
              </w:rPr>
              <w:t>5-FU/FA</w:t>
            </w:r>
            <w:r w:rsidRPr="0097357F">
              <w:rPr>
                <w:spacing w:val="-10"/>
                <w:lang w:val="is-IS"/>
              </w:rPr>
              <w:t xml:space="preserve"> +</w:t>
            </w:r>
          </w:p>
          <w:p w14:paraId="00D8C103" w14:textId="77777777" w:rsidR="007D3930" w:rsidRPr="0097357F" w:rsidRDefault="00F7134D" w:rsidP="00560EEE">
            <w:pPr>
              <w:pStyle w:val="TableParagraph"/>
              <w:ind w:left="161" w:right="158"/>
              <w:jc w:val="center"/>
              <w:rPr>
                <w:lang w:val="is-IS"/>
              </w:rPr>
            </w:pPr>
            <w:r w:rsidRPr="0097357F">
              <w:rPr>
                <w:spacing w:val="-2"/>
                <w:lang w:val="is-IS"/>
              </w:rPr>
              <w:t>lyfleysa</w:t>
            </w:r>
          </w:p>
        </w:tc>
        <w:tc>
          <w:tcPr>
            <w:tcW w:w="776" w:type="pct"/>
          </w:tcPr>
          <w:p w14:paraId="167144C4" w14:textId="77777777" w:rsidR="007D3930" w:rsidRPr="0097357F" w:rsidRDefault="00F7134D" w:rsidP="00560EEE">
            <w:pPr>
              <w:pStyle w:val="TableParagraph"/>
              <w:ind w:left="252"/>
              <w:rPr>
                <w:lang w:val="is-IS"/>
              </w:rPr>
            </w:pPr>
            <w:r w:rsidRPr="0097357F">
              <w:rPr>
                <w:lang w:val="is-IS"/>
              </w:rPr>
              <w:t>5-FU/FA</w:t>
            </w:r>
            <w:r w:rsidRPr="0097357F">
              <w:rPr>
                <w:spacing w:val="-10"/>
                <w:lang w:val="is-IS"/>
              </w:rPr>
              <w:t xml:space="preserve"> +</w:t>
            </w:r>
          </w:p>
          <w:p w14:paraId="1267E148" w14:textId="77777777" w:rsidR="007D3930" w:rsidRPr="0097357F" w:rsidRDefault="00F7134D" w:rsidP="00560EEE">
            <w:pPr>
              <w:pStyle w:val="TableParagraph"/>
              <w:ind w:left="170"/>
              <w:rPr>
                <w:lang w:val="is-IS"/>
              </w:rPr>
            </w:pPr>
            <w:r w:rsidRPr="0097357F">
              <w:rPr>
                <w:spacing w:val="-2"/>
                <w:lang w:val="is-IS"/>
              </w:rPr>
              <w:t>bevacízúmab</w:t>
            </w:r>
          </w:p>
        </w:tc>
      </w:tr>
      <w:tr w:rsidR="007D3930" w:rsidRPr="0097357F" w14:paraId="1BF82046" w14:textId="77777777" w:rsidTr="00847D65">
        <w:trPr>
          <w:trHeight w:val="275"/>
        </w:trPr>
        <w:tc>
          <w:tcPr>
            <w:tcW w:w="1092" w:type="pct"/>
          </w:tcPr>
          <w:p w14:paraId="762E14D2" w14:textId="77777777" w:rsidR="007D3930" w:rsidRPr="0097357F" w:rsidRDefault="00F7134D" w:rsidP="00560EEE">
            <w:pPr>
              <w:pStyle w:val="TableParagraph"/>
              <w:ind w:left="107"/>
              <w:rPr>
                <w:lang w:val="is-IS"/>
              </w:rPr>
            </w:pPr>
            <w:r w:rsidRPr="0097357F">
              <w:rPr>
                <w:lang w:val="is-IS"/>
              </w:rPr>
              <w:t>Fjöldi</w:t>
            </w:r>
            <w:r w:rsidRPr="0097357F">
              <w:rPr>
                <w:spacing w:val="-6"/>
                <w:lang w:val="is-IS"/>
              </w:rPr>
              <w:t xml:space="preserve"> </w:t>
            </w:r>
            <w:r w:rsidRPr="0097357F">
              <w:rPr>
                <w:spacing w:val="-2"/>
                <w:lang w:val="is-IS"/>
              </w:rPr>
              <w:t>sjúklinga</w:t>
            </w:r>
          </w:p>
        </w:tc>
        <w:tc>
          <w:tcPr>
            <w:tcW w:w="704" w:type="pct"/>
          </w:tcPr>
          <w:p w14:paraId="60E1C329" w14:textId="77777777" w:rsidR="007D3930" w:rsidRPr="0097357F" w:rsidRDefault="00F7134D" w:rsidP="00560EEE">
            <w:pPr>
              <w:pStyle w:val="TableParagraph"/>
              <w:ind w:left="220" w:right="211"/>
              <w:jc w:val="center"/>
              <w:rPr>
                <w:lang w:val="is-IS"/>
              </w:rPr>
            </w:pPr>
            <w:r w:rsidRPr="0097357F">
              <w:rPr>
                <w:spacing w:val="-5"/>
                <w:lang w:val="is-IS"/>
              </w:rPr>
              <w:t>36</w:t>
            </w:r>
          </w:p>
        </w:tc>
        <w:tc>
          <w:tcPr>
            <w:tcW w:w="859" w:type="pct"/>
          </w:tcPr>
          <w:p w14:paraId="5008D3EF" w14:textId="77777777" w:rsidR="007D3930" w:rsidRPr="0097357F" w:rsidRDefault="00F7134D" w:rsidP="00560EEE">
            <w:pPr>
              <w:pStyle w:val="TableParagraph"/>
              <w:ind w:left="312" w:right="301"/>
              <w:jc w:val="center"/>
              <w:rPr>
                <w:lang w:val="is-IS"/>
              </w:rPr>
            </w:pPr>
            <w:r w:rsidRPr="0097357F">
              <w:rPr>
                <w:spacing w:val="-5"/>
                <w:lang w:val="is-IS"/>
              </w:rPr>
              <w:t>35</w:t>
            </w:r>
          </w:p>
        </w:tc>
        <w:tc>
          <w:tcPr>
            <w:tcW w:w="783" w:type="pct"/>
          </w:tcPr>
          <w:p w14:paraId="7DB76212" w14:textId="77777777" w:rsidR="007D3930" w:rsidRPr="0097357F" w:rsidRDefault="00F7134D" w:rsidP="00560EEE">
            <w:pPr>
              <w:pStyle w:val="TableParagraph"/>
              <w:ind w:left="139" w:right="134"/>
              <w:jc w:val="center"/>
              <w:rPr>
                <w:lang w:val="is-IS"/>
              </w:rPr>
            </w:pPr>
            <w:r w:rsidRPr="0097357F">
              <w:rPr>
                <w:spacing w:val="-5"/>
                <w:lang w:val="is-IS"/>
              </w:rPr>
              <w:t>33</w:t>
            </w:r>
          </w:p>
        </w:tc>
        <w:tc>
          <w:tcPr>
            <w:tcW w:w="785" w:type="pct"/>
          </w:tcPr>
          <w:p w14:paraId="7F3A3C1B" w14:textId="77777777" w:rsidR="007D3930" w:rsidRPr="0097357F" w:rsidRDefault="00F7134D" w:rsidP="00560EEE">
            <w:pPr>
              <w:pStyle w:val="TableParagraph"/>
              <w:ind w:left="162" w:right="154"/>
              <w:jc w:val="center"/>
              <w:rPr>
                <w:lang w:val="is-IS"/>
              </w:rPr>
            </w:pPr>
            <w:r w:rsidRPr="0097357F">
              <w:rPr>
                <w:spacing w:val="-5"/>
                <w:lang w:val="is-IS"/>
              </w:rPr>
              <w:t>105</w:t>
            </w:r>
          </w:p>
        </w:tc>
        <w:tc>
          <w:tcPr>
            <w:tcW w:w="776" w:type="pct"/>
          </w:tcPr>
          <w:p w14:paraId="7820C37A" w14:textId="77777777" w:rsidR="007D3930" w:rsidRPr="0097357F" w:rsidRDefault="00F7134D" w:rsidP="00560EEE">
            <w:pPr>
              <w:pStyle w:val="TableParagraph"/>
              <w:ind w:left="459" w:right="455"/>
              <w:jc w:val="center"/>
              <w:rPr>
                <w:lang w:val="is-IS"/>
              </w:rPr>
            </w:pPr>
            <w:r w:rsidRPr="0097357F">
              <w:rPr>
                <w:spacing w:val="-5"/>
                <w:lang w:val="is-IS"/>
              </w:rPr>
              <w:t>104</w:t>
            </w:r>
          </w:p>
        </w:tc>
      </w:tr>
      <w:tr w:rsidR="007D3930" w:rsidRPr="0097357F" w14:paraId="6CA83DDC" w14:textId="77777777" w:rsidTr="00847D65">
        <w:trPr>
          <w:trHeight w:val="275"/>
        </w:trPr>
        <w:tc>
          <w:tcPr>
            <w:tcW w:w="5000" w:type="pct"/>
            <w:gridSpan w:val="6"/>
          </w:tcPr>
          <w:p w14:paraId="18FAE823" w14:textId="77777777" w:rsidR="007D3930" w:rsidRPr="0097357F" w:rsidRDefault="00F7134D" w:rsidP="00560EEE">
            <w:pPr>
              <w:pStyle w:val="TableParagraph"/>
              <w:ind w:left="107"/>
              <w:rPr>
                <w:lang w:val="is-IS"/>
              </w:rPr>
            </w:pPr>
            <w:r w:rsidRPr="0097357F">
              <w:rPr>
                <w:spacing w:val="-2"/>
                <w:lang w:val="is-IS"/>
              </w:rPr>
              <w:t>Heildarlifun</w:t>
            </w:r>
          </w:p>
        </w:tc>
      </w:tr>
      <w:tr w:rsidR="007D3930" w:rsidRPr="0097357F" w14:paraId="45986E90" w14:textId="77777777" w:rsidTr="00847D65">
        <w:trPr>
          <w:trHeight w:val="460"/>
        </w:trPr>
        <w:tc>
          <w:tcPr>
            <w:tcW w:w="1092" w:type="pct"/>
          </w:tcPr>
          <w:p w14:paraId="0D5A1524" w14:textId="77777777" w:rsidR="007D3930" w:rsidRPr="0097357F" w:rsidRDefault="00F7134D" w:rsidP="00560EEE">
            <w:pPr>
              <w:pStyle w:val="TableParagraph"/>
              <w:ind w:left="107" w:right="583"/>
              <w:rPr>
                <w:lang w:val="is-IS"/>
              </w:rPr>
            </w:pPr>
            <w:r w:rsidRPr="0097357F">
              <w:rPr>
                <w:lang w:val="is-IS"/>
              </w:rPr>
              <w:t>Miðgildistími</w:t>
            </w:r>
            <w:r w:rsidRPr="0097357F">
              <w:rPr>
                <w:spacing w:val="-13"/>
                <w:lang w:val="is-IS"/>
              </w:rPr>
              <w:t xml:space="preserve"> </w:t>
            </w:r>
            <w:r w:rsidRPr="0097357F">
              <w:rPr>
                <w:lang w:val="is-IS"/>
              </w:rPr>
              <w:t xml:space="preserve">(í </w:t>
            </w:r>
            <w:r w:rsidRPr="0097357F">
              <w:rPr>
                <w:spacing w:val="-2"/>
                <w:lang w:val="is-IS"/>
              </w:rPr>
              <w:t>mánuðum)</w:t>
            </w:r>
          </w:p>
        </w:tc>
        <w:tc>
          <w:tcPr>
            <w:tcW w:w="704" w:type="pct"/>
          </w:tcPr>
          <w:p w14:paraId="53E9AF10" w14:textId="77777777" w:rsidR="007D3930" w:rsidRPr="0097357F" w:rsidRDefault="00F7134D" w:rsidP="00560EEE">
            <w:pPr>
              <w:pStyle w:val="TableParagraph"/>
              <w:ind w:left="220" w:right="210"/>
              <w:jc w:val="center"/>
              <w:rPr>
                <w:lang w:val="is-IS"/>
              </w:rPr>
            </w:pPr>
            <w:r w:rsidRPr="0097357F">
              <w:rPr>
                <w:spacing w:val="-4"/>
                <w:lang w:val="is-IS"/>
              </w:rPr>
              <w:t>13,6</w:t>
            </w:r>
          </w:p>
        </w:tc>
        <w:tc>
          <w:tcPr>
            <w:tcW w:w="859" w:type="pct"/>
          </w:tcPr>
          <w:p w14:paraId="46EDE05D" w14:textId="77777777" w:rsidR="007D3930" w:rsidRPr="0097357F" w:rsidRDefault="00F7134D" w:rsidP="00560EEE">
            <w:pPr>
              <w:pStyle w:val="TableParagraph"/>
              <w:ind w:left="313" w:right="301"/>
              <w:jc w:val="center"/>
              <w:rPr>
                <w:lang w:val="is-IS"/>
              </w:rPr>
            </w:pPr>
            <w:r w:rsidRPr="0097357F">
              <w:rPr>
                <w:spacing w:val="-4"/>
                <w:lang w:val="is-IS"/>
              </w:rPr>
              <w:t>17,7</w:t>
            </w:r>
          </w:p>
        </w:tc>
        <w:tc>
          <w:tcPr>
            <w:tcW w:w="783" w:type="pct"/>
          </w:tcPr>
          <w:p w14:paraId="2EC52AAD" w14:textId="77777777" w:rsidR="007D3930" w:rsidRPr="0097357F" w:rsidRDefault="00F7134D" w:rsidP="00560EEE">
            <w:pPr>
              <w:pStyle w:val="TableParagraph"/>
              <w:ind w:left="139" w:right="133"/>
              <w:jc w:val="center"/>
              <w:rPr>
                <w:lang w:val="is-IS"/>
              </w:rPr>
            </w:pPr>
            <w:r w:rsidRPr="0097357F">
              <w:rPr>
                <w:spacing w:val="-4"/>
                <w:lang w:val="is-IS"/>
              </w:rPr>
              <w:t>15,2</w:t>
            </w:r>
          </w:p>
        </w:tc>
        <w:tc>
          <w:tcPr>
            <w:tcW w:w="785" w:type="pct"/>
          </w:tcPr>
          <w:p w14:paraId="5D02EEFC" w14:textId="77777777" w:rsidR="007D3930" w:rsidRPr="0097357F" w:rsidRDefault="00F7134D" w:rsidP="00560EEE">
            <w:pPr>
              <w:pStyle w:val="TableParagraph"/>
              <w:ind w:left="162" w:right="157"/>
              <w:jc w:val="center"/>
              <w:rPr>
                <w:lang w:val="is-IS"/>
              </w:rPr>
            </w:pPr>
            <w:r w:rsidRPr="0097357F">
              <w:rPr>
                <w:spacing w:val="-4"/>
                <w:lang w:val="is-IS"/>
              </w:rPr>
              <w:t>12,9</w:t>
            </w:r>
          </w:p>
        </w:tc>
        <w:tc>
          <w:tcPr>
            <w:tcW w:w="776" w:type="pct"/>
          </w:tcPr>
          <w:p w14:paraId="549725F8" w14:textId="77777777" w:rsidR="007D3930" w:rsidRPr="0097357F" w:rsidRDefault="00F7134D" w:rsidP="00560EEE">
            <w:pPr>
              <w:pStyle w:val="TableParagraph"/>
              <w:ind w:left="458" w:right="457"/>
              <w:jc w:val="center"/>
              <w:rPr>
                <w:lang w:val="is-IS"/>
              </w:rPr>
            </w:pPr>
            <w:r w:rsidRPr="0097357F">
              <w:rPr>
                <w:spacing w:val="-4"/>
                <w:lang w:val="is-IS"/>
              </w:rPr>
              <w:t>16,6</w:t>
            </w:r>
          </w:p>
        </w:tc>
      </w:tr>
      <w:tr w:rsidR="007D3930" w:rsidRPr="0097357F" w14:paraId="6DD31B8C" w14:textId="77777777" w:rsidTr="00847D65">
        <w:trPr>
          <w:trHeight w:val="340"/>
        </w:trPr>
        <w:tc>
          <w:tcPr>
            <w:tcW w:w="1092" w:type="pct"/>
          </w:tcPr>
          <w:p w14:paraId="03D6717E" w14:textId="77777777" w:rsidR="007D3930" w:rsidRPr="0097357F" w:rsidRDefault="00F7134D" w:rsidP="00560EEE">
            <w:pPr>
              <w:pStyle w:val="TableParagraph"/>
              <w:ind w:left="107"/>
              <w:rPr>
                <w:lang w:val="is-IS"/>
              </w:rPr>
            </w:pPr>
            <w:r w:rsidRPr="0097357F">
              <w:rPr>
                <w:lang w:val="is-IS"/>
              </w:rPr>
              <w:t>95%</w:t>
            </w:r>
            <w:r w:rsidRPr="0097357F">
              <w:rPr>
                <w:spacing w:val="-2"/>
                <w:lang w:val="is-IS"/>
              </w:rPr>
              <w:t xml:space="preserve"> </w:t>
            </w:r>
            <w:r w:rsidRPr="0097357F">
              <w:rPr>
                <w:spacing w:val="-5"/>
                <w:lang w:val="is-IS"/>
              </w:rPr>
              <w:t>CI</w:t>
            </w:r>
          </w:p>
        </w:tc>
        <w:tc>
          <w:tcPr>
            <w:tcW w:w="704" w:type="pct"/>
          </w:tcPr>
          <w:p w14:paraId="54CCA6D2" w14:textId="77777777" w:rsidR="007D3930" w:rsidRPr="0097357F" w:rsidRDefault="007D3930" w:rsidP="00560EEE">
            <w:pPr>
              <w:pStyle w:val="TableParagraph"/>
              <w:rPr>
                <w:lang w:val="is-IS"/>
              </w:rPr>
            </w:pPr>
          </w:p>
        </w:tc>
        <w:tc>
          <w:tcPr>
            <w:tcW w:w="859" w:type="pct"/>
          </w:tcPr>
          <w:p w14:paraId="4A289B08" w14:textId="77777777" w:rsidR="007D3930" w:rsidRPr="0097357F" w:rsidRDefault="007D3930" w:rsidP="00560EEE">
            <w:pPr>
              <w:pStyle w:val="TableParagraph"/>
              <w:rPr>
                <w:lang w:val="is-IS"/>
              </w:rPr>
            </w:pPr>
          </w:p>
        </w:tc>
        <w:tc>
          <w:tcPr>
            <w:tcW w:w="783" w:type="pct"/>
          </w:tcPr>
          <w:p w14:paraId="12D06C75" w14:textId="77777777" w:rsidR="007D3930" w:rsidRPr="0097357F" w:rsidRDefault="007D3930" w:rsidP="00560EEE">
            <w:pPr>
              <w:pStyle w:val="TableParagraph"/>
              <w:rPr>
                <w:lang w:val="is-IS"/>
              </w:rPr>
            </w:pPr>
          </w:p>
        </w:tc>
        <w:tc>
          <w:tcPr>
            <w:tcW w:w="785" w:type="pct"/>
          </w:tcPr>
          <w:p w14:paraId="60DD8338" w14:textId="77777777" w:rsidR="007D3930" w:rsidRPr="0097357F" w:rsidRDefault="00F7134D" w:rsidP="00560EEE">
            <w:pPr>
              <w:pStyle w:val="TableParagraph"/>
              <w:ind w:left="162" w:right="158"/>
              <w:jc w:val="center"/>
              <w:rPr>
                <w:lang w:val="is-IS"/>
              </w:rPr>
            </w:pPr>
            <w:r w:rsidRPr="0097357F">
              <w:rPr>
                <w:lang w:val="is-IS"/>
              </w:rPr>
              <w:t>10,35</w:t>
            </w:r>
            <w:r w:rsidRPr="0097357F">
              <w:rPr>
                <w:spacing w:val="-3"/>
                <w:lang w:val="is-IS"/>
              </w:rPr>
              <w:t xml:space="preserve"> </w:t>
            </w:r>
            <w:r w:rsidRPr="0097357F">
              <w:rPr>
                <w:lang w:val="is-IS"/>
              </w:rPr>
              <w:t xml:space="preserve">- </w:t>
            </w:r>
            <w:r w:rsidRPr="0097357F">
              <w:rPr>
                <w:spacing w:val="-2"/>
                <w:lang w:val="is-IS"/>
              </w:rPr>
              <w:t>16,95</w:t>
            </w:r>
          </w:p>
        </w:tc>
        <w:tc>
          <w:tcPr>
            <w:tcW w:w="776" w:type="pct"/>
          </w:tcPr>
          <w:p w14:paraId="2CFFD675" w14:textId="77777777" w:rsidR="007D3930" w:rsidRPr="0097357F" w:rsidRDefault="00F7134D" w:rsidP="00560EEE">
            <w:pPr>
              <w:pStyle w:val="TableParagraph"/>
              <w:ind w:left="165"/>
              <w:rPr>
                <w:lang w:val="is-IS"/>
              </w:rPr>
            </w:pPr>
            <w:r w:rsidRPr="0097357F">
              <w:rPr>
                <w:lang w:val="is-IS"/>
              </w:rPr>
              <w:t>13,63</w:t>
            </w:r>
            <w:r w:rsidRPr="0097357F">
              <w:rPr>
                <w:spacing w:val="-3"/>
                <w:lang w:val="is-IS"/>
              </w:rPr>
              <w:t xml:space="preserve"> </w:t>
            </w:r>
            <w:r w:rsidRPr="0097357F">
              <w:rPr>
                <w:lang w:val="is-IS"/>
              </w:rPr>
              <w:t xml:space="preserve">- </w:t>
            </w:r>
            <w:r w:rsidRPr="0097357F">
              <w:rPr>
                <w:spacing w:val="-2"/>
                <w:lang w:val="is-IS"/>
              </w:rPr>
              <w:t>19,32</w:t>
            </w:r>
          </w:p>
        </w:tc>
      </w:tr>
      <w:tr w:rsidR="007D3930" w:rsidRPr="0097357F" w14:paraId="141E475D" w14:textId="77777777" w:rsidTr="00847D65">
        <w:trPr>
          <w:trHeight w:val="275"/>
        </w:trPr>
        <w:tc>
          <w:tcPr>
            <w:tcW w:w="1092" w:type="pct"/>
          </w:tcPr>
          <w:p w14:paraId="56D4A9EB" w14:textId="77777777" w:rsidR="007D3930" w:rsidRPr="0097357F" w:rsidRDefault="00F7134D" w:rsidP="00560EEE">
            <w:pPr>
              <w:pStyle w:val="TableParagraph"/>
              <w:ind w:left="107"/>
              <w:rPr>
                <w:lang w:val="is-IS"/>
              </w:rPr>
            </w:pPr>
            <w:r w:rsidRPr="0097357F">
              <w:rPr>
                <w:spacing w:val="-2"/>
                <w:lang w:val="is-IS"/>
              </w:rPr>
              <w:t>Áhættuhlutfall</w:t>
            </w:r>
            <w:r w:rsidRPr="0097357F">
              <w:rPr>
                <w:spacing w:val="-2"/>
                <w:vertAlign w:val="superscript"/>
                <w:lang w:val="is-IS"/>
              </w:rPr>
              <w:t>c</w:t>
            </w:r>
          </w:p>
        </w:tc>
        <w:tc>
          <w:tcPr>
            <w:tcW w:w="704" w:type="pct"/>
          </w:tcPr>
          <w:p w14:paraId="3787711E" w14:textId="77777777" w:rsidR="007D3930" w:rsidRPr="0097357F" w:rsidRDefault="00F7134D" w:rsidP="00560EEE">
            <w:pPr>
              <w:pStyle w:val="TableParagraph"/>
              <w:ind w:left="8"/>
              <w:jc w:val="center"/>
              <w:rPr>
                <w:lang w:val="is-IS"/>
              </w:rPr>
            </w:pPr>
            <w:r w:rsidRPr="0097357F">
              <w:rPr>
                <w:w w:val="99"/>
                <w:lang w:val="is-IS"/>
              </w:rPr>
              <w:t>-</w:t>
            </w:r>
          </w:p>
        </w:tc>
        <w:tc>
          <w:tcPr>
            <w:tcW w:w="859" w:type="pct"/>
          </w:tcPr>
          <w:p w14:paraId="620B5015" w14:textId="77777777" w:rsidR="007D3930" w:rsidRPr="0097357F" w:rsidRDefault="00F7134D" w:rsidP="00560EEE">
            <w:pPr>
              <w:pStyle w:val="TableParagraph"/>
              <w:ind w:left="313" w:right="300"/>
              <w:jc w:val="center"/>
              <w:rPr>
                <w:lang w:val="is-IS"/>
              </w:rPr>
            </w:pPr>
            <w:r w:rsidRPr="0097357F">
              <w:rPr>
                <w:spacing w:val="-4"/>
                <w:lang w:val="is-IS"/>
              </w:rPr>
              <w:t>0,52</w:t>
            </w:r>
          </w:p>
        </w:tc>
        <w:tc>
          <w:tcPr>
            <w:tcW w:w="783" w:type="pct"/>
          </w:tcPr>
          <w:p w14:paraId="670C1AB5" w14:textId="77777777" w:rsidR="007D3930" w:rsidRPr="0097357F" w:rsidRDefault="00F7134D" w:rsidP="00560EEE">
            <w:pPr>
              <w:pStyle w:val="TableParagraph"/>
              <w:ind w:left="139" w:right="132"/>
              <w:jc w:val="center"/>
              <w:rPr>
                <w:lang w:val="is-IS"/>
              </w:rPr>
            </w:pPr>
            <w:r w:rsidRPr="0097357F">
              <w:rPr>
                <w:spacing w:val="-4"/>
                <w:lang w:val="is-IS"/>
              </w:rPr>
              <w:t>1,01</w:t>
            </w:r>
          </w:p>
        </w:tc>
        <w:tc>
          <w:tcPr>
            <w:tcW w:w="785" w:type="pct"/>
          </w:tcPr>
          <w:p w14:paraId="56696CDE" w14:textId="77777777" w:rsidR="007D3930" w:rsidRPr="0097357F" w:rsidRDefault="007D3930" w:rsidP="00560EEE">
            <w:pPr>
              <w:pStyle w:val="TableParagraph"/>
              <w:rPr>
                <w:lang w:val="is-IS"/>
              </w:rPr>
            </w:pPr>
          </w:p>
        </w:tc>
        <w:tc>
          <w:tcPr>
            <w:tcW w:w="776" w:type="pct"/>
          </w:tcPr>
          <w:p w14:paraId="258255B2" w14:textId="77777777" w:rsidR="007D3930" w:rsidRPr="0097357F" w:rsidRDefault="00F7134D" w:rsidP="00560EEE">
            <w:pPr>
              <w:pStyle w:val="TableParagraph"/>
              <w:ind w:left="459" w:right="457"/>
              <w:jc w:val="center"/>
              <w:rPr>
                <w:lang w:val="is-IS"/>
              </w:rPr>
            </w:pPr>
            <w:r w:rsidRPr="0097357F">
              <w:rPr>
                <w:spacing w:val="-4"/>
                <w:lang w:val="is-IS"/>
              </w:rPr>
              <w:t>0,79</w:t>
            </w:r>
          </w:p>
        </w:tc>
      </w:tr>
      <w:tr w:rsidR="007D3930" w:rsidRPr="0097357F" w14:paraId="029D91DA" w14:textId="77777777" w:rsidTr="00847D65">
        <w:trPr>
          <w:trHeight w:val="275"/>
        </w:trPr>
        <w:tc>
          <w:tcPr>
            <w:tcW w:w="1092" w:type="pct"/>
          </w:tcPr>
          <w:p w14:paraId="68A46904" w14:textId="77777777" w:rsidR="007D3930" w:rsidRPr="0097357F" w:rsidRDefault="00F7134D" w:rsidP="00560EEE">
            <w:pPr>
              <w:pStyle w:val="TableParagraph"/>
              <w:ind w:left="107"/>
              <w:rPr>
                <w:lang w:val="is-IS"/>
              </w:rPr>
            </w:pPr>
            <w:r w:rsidRPr="0097357F">
              <w:rPr>
                <w:spacing w:val="-2"/>
                <w:lang w:val="is-IS"/>
              </w:rPr>
              <w:t>p-gildi</w:t>
            </w:r>
          </w:p>
        </w:tc>
        <w:tc>
          <w:tcPr>
            <w:tcW w:w="704" w:type="pct"/>
          </w:tcPr>
          <w:p w14:paraId="065D9B11" w14:textId="77777777" w:rsidR="007D3930" w:rsidRPr="0097357F" w:rsidRDefault="007D3930" w:rsidP="00560EEE">
            <w:pPr>
              <w:pStyle w:val="TableParagraph"/>
              <w:rPr>
                <w:lang w:val="is-IS"/>
              </w:rPr>
            </w:pPr>
          </w:p>
        </w:tc>
        <w:tc>
          <w:tcPr>
            <w:tcW w:w="859" w:type="pct"/>
          </w:tcPr>
          <w:p w14:paraId="5012A222" w14:textId="77777777" w:rsidR="007D3930" w:rsidRPr="0097357F" w:rsidRDefault="00F7134D" w:rsidP="00560EEE">
            <w:pPr>
              <w:pStyle w:val="TableParagraph"/>
              <w:ind w:left="313" w:right="300"/>
              <w:jc w:val="center"/>
              <w:rPr>
                <w:lang w:val="is-IS"/>
              </w:rPr>
            </w:pPr>
            <w:r w:rsidRPr="0097357F">
              <w:rPr>
                <w:spacing w:val="-2"/>
                <w:lang w:val="is-IS"/>
              </w:rPr>
              <w:t>0,073</w:t>
            </w:r>
          </w:p>
        </w:tc>
        <w:tc>
          <w:tcPr>
            <w:tcW w:w="783" w:type="pct"/>
          </w:tcPr>
          <w:p w14:paraId="75E2CCB6" w14:textId="77777777" w:rsidR="007D3930" w:rsidRPr="0097357F" w:rsidRDefault="00F7134D" w:rsidP="00560EEE">
            <w:pPr>
              <w:pStyle w:val="TableParagraph"/>
              <w:ind w:left="139" w:right="132"/>
              <w:jc w:val="center"/>
              <w:rPr>
                <w:lang w:val="is-IS"/>
              </w:rPr>
            </w:pPr>
            <w:r w:rsidRPr="0097357F">
              <w:rPr>
                <w:spacing w:val="-2"/>
                <w:lang w:val="is-IS"/>
              </w:rPr>
              <w:t>0,978</w:t>
            </w:r>
          </w:p>
        </w:tc>
        <w:tc>
          <w:tcPr>
            <w:tcW w:w="785" w:type="pct"/>
          </w:tcPr>
          <w:p w14:paraId="18D46492" w14:textId="77777777" w:rsidR="007D3930" w:rsidRPr="0097357F" w:rsidRDefault="007D3930" w:rsidP="00560EEE">
            <w:pPr>
              <w:pStyle w:val="TableParagraph"/>
              <w:rPr>
                <w:lang w:val="is-IS"/>
              </w:rPr>
            </w:pPr>
          </w:p>
        </w:tc>
        <w:tc>
          <w:tcPr>
            <w:tcW w:w="776" w:type="pct"/>
          </w:tcPr>
          <w:p w14:paraId="2722F1A8" w14:textId="77777777" w:rsidR="007D3930" w:rsidRPr="0097357F" w:rsidRDefault="00F7134D" w:rsidP="00560EEE">
            <w:pPr>
              <w:pStyle w:val="TableParagraph"/>
              <w:ind w:left="459" w:right="457"/>
              <w:jc w:val="center"/>
              <w:rPr>
                <w:lang w:val="is-IS"/>
              </w:rPr>
            </w:pPr>
            <w:r w:rsidRPr="0097357F">
              <w:rPr>
                <w:spacing w:val="-4"/>
                <w:lang w:val="is-IS"/>
              </w:rPr>
              <w:t>0,16</w:t>
            </w:r>
          </w:p>
        </w:tc>
      </w:tr>
      <w:tr w:rsidR="007D3930" w:rsidRPr="0097357F" w14:paraId="46AD1EEB" w14:textId="77777777" w:rsidTr="00847D65">
        <w:trPr>
          <w:trHeight w:val="277"/>
        </w:trPr>
        <w:tc>
          <w:tcPr>
            <w:tcW w:w="5000" w:type="pct"/>
            <w:gridSpan w:val="6"/>
          </w:tcPr>
          <w:p w14:paraId="71F1072C" w14:textId="77777777" w:rsidR="007D3930" w:rsidRPr="0097357F" w:rsidRDefault="00F7134D" w:rsidP="00560EEE">
            <w:pPr>
              <w:pStyle w:val="TableParagraph"/>
              <w:ind w:left="107"/>
              <w:rPr>
                <w:lang w:val="is-IS"/>
              </w:rPr>
            </w:pPr>
            <w:r w:rsidRPr="0097357F">
              <w:rPr>
                <w:lang w:val="is-IS"/>
              </w:rPr>
              <w:t>Lifun</w:t>
            </w:r>
            <w:r w:rsidRPr="0097357F">
              <w:rPr>
                <w:spacing w:val="-4"/>
                <w:lang w:val="is-IS"/>
              </w:rPr>
              <w:t xml:space="preserve"> </w:t>
            </w:r>
            <w:r w:rsidRPr="0097357F">
              <w:rPr>
                <w:lang w:val="is-IS"/>
              </w:rPr>
              <w:t>án</w:t>
            </w:r>
            <w:r w:rsidRPr="0097357F">
              <w:rPr>
                <w:spacing w:val="-6"/>
                <w:lang w:val="is-IS"/>
              </w:rPr>
              <w:t xml:space="preserve"> </w:t>
            </w:r>
            <w:r w:rsidRPr="0097357F">
              <w:rPr>
                <w:lang w:val="is-IS"/>
              </w:rPr>
              <w:t>versnunar</w:t>
            </w:r>
            <w:r w:rsidRPr="0097357F">
              <w:rPr>
                <w:spacing w:val="-4"/>
                <w:lang w:val="is-IS"/>
              </w:rPr>
              <w:t xml:space="preserve"> </w:t>
            </w:r>
            <w:r w:rsidRPr="0097357F">
              <w:rPr>
                <w:spacing w:val="-2"/>
                <w:lang w:val="is-IS"/>
              </w:rPr>
              <w:t>sjúkdóms</w:t>
            </w:r>
          </w:p>
        </w:tc>
      </w:tr>
      <w:tr w:rsidR="007D3930" w:rsidRPr="0097357F" w14:paraId="3A7C6F2C" w14:textId="77777777" w:rsidTr="00847D65">
        <w:trPr>
          <w:trHeight w:val="458"/>
        </w:trPr>
        <w:tc>
          <w:tcPr>
            <w:tcW w:w="1092" w:type="pct"/>
          </w:tcPr>
          <w:p w14:paraId="7A87F88E" w14:textId="77777777" w:rsidR="007D3930" w:rsidRPr="0097357F" w:rsidRDefault="00F7134D" w:rsidP="00560EEE">
            <w:pPr>
              <w:pStyle w:val="TableParagraph"/>
              <w:ind w:left="107" w:right="583"/>
              <w:rPr>
                <w:lang w:val="is-IS"/>
              </w:rPr>
            </w:pPr>
            <w:r w:rsidRPr="0097357F">
              <w:rPr>
                <w:lang w:val="is-IS"/>
              </w:rPr>
              <w:t>Miðgildistími</w:t>
            </w:r>
            <w:r w:rsidRPr="0097357F">
              <w:rPr>
                <w:spacing w:val="-13"/>
                <w:lang w:val="is-IS"/>
              </w:rPr>
              <w:t xml:space="preserve"> </w:t>
            </w:r>
            <w:r w:rsidRPr="0097357F">
              <w:rPr>
                <w:lang w:val="is-IS"/>
              </w:rPr>
              <w:t xml:space="preserve">(í </w:t>
            </w:r>
            <w:r w:rsidRPr="0097357F">
              <w:rPr>
                <w:spacing w:val="-2"/>
                <w:lang w:val="is-IS"/>
              </w:rPr>
              <w:t>mánuðum)</w:t>
            </w:r>
          </w:p>
        </w:tc>
        <w:tc>
          <w:tcPr>
            <w:tcW w:w="704" w:type="pct"/>
          </w:tcPr>
          <w:p w14:paraId="4D5761F6" w14:textId="77777777" w:rsidR="007D3930" w:rsidRPr="0097357F" w:rsidRDefault="00F7134D" w:rsidP="00560EEE">
            <w:pPr>
              <w:pStyle w:val="TableParagraph"/>
              <w:ind w:left="220" w:right="209"/>
              <w:jc w:val="center"/>
              <w:rPr>
                <w:lang w:val="is-IS"/>
              </w:rPr>
            </w:pPr>
            <w:r w:rsidRPr="0097357F">
              <w:rPr>
                <w:spacing w:val="-5"/>
                <w:lang w:val="is-IS"/>
              </w:rPr>
              <w:t>5,2</w:t>
            </w:r>
          </w:p>
        </w:tc>
        <w:tc>
          <w:tcPr>
            <w:tcW w:w="859" w:type="pct"/>
          </w:tcPr>
          <w:p w14:paraId="2C55F64E" w14:textId="77777777" w:rsidR="007D3930" w:rsidRPr="0097357F" w:rsidRDefault="00F7134D" w:rsidP="00560EEE">
            <w:pPr>
              <w:pStyle w:val="TableParagraph"/>
              <w:ind w:left="313" w:right="301"/>
              <w:jc w:val="center"/>
              <w:rPr>
                <w:lang w:val="is-IS"/>
              </w:rPr>
            </w:pPr>
            <w:r w:rsidRPr="0097357F">
              <w:rPr>
                <w:spacing w:val="-5"/>
                <w:lang w:val="is-IS"/>
              </w:rPr>
              <w:t>9,0</w:t>
            </w:r>
          </w:p>
        </w:tc>
        <w:tc>
          <w:tcPr>
            <w:tcW w:w="783" w:type="pct"/>
          </w:tcPr>
          <w:p w14:paraId="78D6E34D" w14:textId="77777777" w:rsidR="007D3930" w:rsidRPr="0097357F" w:rsidRDefault="00F7134D" w:rsidP="00560EEE">
            <w:pPr>
              <w:pStyle w:val="TableParagraph"/>
              <w:ind w:left="139" w:right="132"/>
              <w:jc w:val="center"/>
              <w:rPr>
                <w:lang w:val="is-IS"/>
              </w:rPr>
            </w:pPr>
            <w:r w:rsidRPr="0097357F">
              <w:rPr>
                <w:spacing w:val="-5"/>
                <w:lang w:val="is-IS"/>
              </w:rPr>
              <w:t>7,2</w:t>
            </w:r>
          </w:p>
        </w:tc>
        <w:tc>
          <w:tcPr>
            <w:tcW w:w="785" w:type="pct"/>
          </w:tcPr>
          <w:p w14:paraId="66DB006C" w14:textId="77777777" w:rsidR="007D3930" w:rsidRPr="0097357F" w:rsidRDefault="00F7134D" w:rsidP="00560EEE">
            <w:pPr>
              <w:pStyle w:val="TableParagraph"/>
              <w:ind w:left="162" w:right="157"/>
              <w:jc w:val="center"/>
              <w:rPr>
                <w:lang w:val="is-IS"/>
              </w:rPr>
            </w:pPr>
            <w:r w:rsidRPr="0097357F">
              <w:rPr>
                <w:spacing w:val="-5"/>
                <w:lang w:val="is-IS"/>
              </w:rPr>
              <w:t>5,5</w:t>
            </w:r>
          </w:p>
        </w:tc>
        <w:tc>
          <w:tcPr>
            <w:tcW w:w="776" w:type="pct"/>
          </w:tcPr>
          <w:p w14:paraId="7AAC2E62" w14:textId="77777777" w:rsidR="007D3930" w:rsidRPr="0097357F" w:rsidRDefault="00F7134D" w:rsidP="00560EEE">
            <w:pPr>
              <w:pStyle w:val="TableParagraph"/>
              <w:ind w:left="458" w:right="457"/>
              <w:jc w:val="center"/>
              <w:rPr>
                <w:lang w:val="is-IS"/>
              </w:rPr>
            </w:pPr>
            <w:r w:rsidRPr="0097357F">
              <w:rPr>
                <w:spacing w:val="-5"/>
                <w:lang w:val="is-IS"/>
              </w:rPr>
              <w:t>9,2</w:t>
            </w:r>
          </w:p>
        </w:tc>
      </w:tr>
      <w:tr w:rsidR="007D3930" w:rsidRPr="0097357F" w14:paraId="1882D8E6" w14:textId="77777777" w:rsidTr="00847D65">
        <w:trPr>
          <w:trHeight w:val="277"/>
        </w:trPr>
        <w:tc>
          <w:tcPr>
            <w:tcW w:w="1092" w:type="pct"/>
          </w:tcPr>
          <w:p w14:paraId="52C1B157" w14:textId="77777777" w:rsidR="007D3930" w:rsidRPr="0097357F" w:rsidRDefault="00F7134D" w:rsidP="00560EEE">
            <w:pPr>
              <w:pStyle w:val="TableParagraph"/>
              <w:ind w:left="107"/>
              <w:rPr>
                <w:lang w:val="is-IS"/>
              </w:rPr>
            </w:pPr>
            <w:r w:rsidRPr="0097357F">
              <w:rPr>
                <w:spacing w:val="-2"/>
                <w:lang w:val="is-IS"/>
              </w:rPr>
              <w:t>Áhættuhlutfall</w:t>
            </w:r>
          </w:p>
        </w:tc>
        <w:tc>
          <w:tcPr>
            <w:tcW w:w="704" w:type="pct"/>
          </w:tcPr>
          <w:p w14:paraId="6BBD45F2" w14:textId="77777777" w:rsidR="007D3930" w:rsidRPr="0097357F" w:rsidRDefault="007D3930" w:rsidP="00560EEE">
            <w:pPr>
              <w:pStyle w:val="TableParagraph"/>
              <w:rPr>
                <w:lang w:val="is-IS"/>
              </w:rPr>
            </w:pPr>
          </w:p>
        </w:tc>
        <w:tc>
          <w:tcPr>
            <w:tcW w:w="859" w:type="pct"/>
          </w:tcPr>
          <w:p w14:paraId="573151F8" w14:textId="77777777" w:rsidR="007D3930" w:rsidRPr="0097357F" w:rsidRDefault="00F7134D" w:rsidP="00560EEE">
            <w:pPr>
              <w:pStyle w:val="TableParagraph"/>
              <w:ind w:left="313" w:right="300"/>
              <w:jc w:val="center"/>
              <w:rPr>
                <w:lang w:val="is-IS"/>
              </w:rPr>
            </w:pPr>
            <w:r w:rsidRPr="0097357F">
              <w:rPr>
                <w:spacing w:val="-4"/>
                <w:lang w:val="is-IS"/>
              </w:rPr>
              <w:t>0,44</w:t>
            </w:r>
          </w:p>
        </w:tc>
        <w:tc>
          <w:tcPr>
            <w:tcW w:w="783" w:type="pct"/>
          </w:tcPr>
          <w:p w14:paraId="1A227714" w14:textId="77777777" w:rsidR="007D3930" w:rsidRPr="0097357F" w:rsidRDefault="00F7134D" w:rsidP="00560EEE">
            <w:pPr>
              <w:pStyle w:val="TableParagraph"/>
              <w:ind w:left="139" w:right="132"/>
              <w:jc w:val="center"/>
              <w:rPr>
                <w:lang w:val="is-IS"/>
              </w:rPr>
            </w:pPr>
            <w:r w:rsidRPr="0097357F">
              <w:rPr>
                <w:spacing w:val="-4"/>
                <w:lang w:val="is-IS"/>
              </w:rPr>
              <w:t>0,69</w:t>
            </w:r>
          </w:p>
        </w:tc>
        <w:tc>
          <w:tcPr>
            <w:tcW w:w="785" w:type="pct"/>
          </w:tcPr>
          <w:p w14:paraId="373F07E4" w14:textId="77777777" w:rsidR="007D3930" w:rsidRPr="0097357F" w:rsidRDefault="007D3930" w:rsidP="00560EEE">
            <w:pPr>
              <w:pStyle w:val="TableParagraph"/>
              <w:rPr>
                <w:lang w:val="is-IS"/>
              </w:rPr>
            </w:pPr>
          </w:p>
        </w:tc>
        <w:tc>
          <w:tcPr>
            <w:tcW w:w="776" w:type="pct"/>
          </w:tcPr>
          <w:p w14:paraId="081E9690" w14:textId="77777777" w:rsidR="007D3930" w:rsidRPr="0097357F" w:rsidRDefault="00F7134D" w:rsidP="00560EEE">
            <w:pPr>
              <w:pStyle w:val="TableParagraph"/>
              <w:ind w:left="458" w:right="457"/>
              <w:jc w:val="center"/>
              <w:rPr>
                <w:lang w:val="is-IS"/>
              </w:rPr>
            </w:pPr>
            <w:r w:rsidRPr="0097357F">
              <w:rPr>
                <w:spacing w:val="-5"/>
                <w:lang w:val="is-IS"/>
              </w:rPr>
              <w:t>0,5</w:t>
            </w:r>
          </w:p>
        </w:tc>
      </w:tr>
      <w:tr w:rsidR="007D3930" w:rsidRPr="0097357F" w14:paraId="3E9D4CA5" w14:textId="77777777" w:rsidTr="00847D65">
        <w:trPr>
          <w:trHeight w:val="275"/>
        </w:trPr>
        <w:tc>
          <w:tcPr>
            <w:tcW w:w="1092" w:type="pct"/>
          </w:tcPr>
          <w:p w14:paraId="6EC7A713" w14:textId="77777777" w:rsidR="007D3930" w:rsidRPr="0097357F" w:rsidRDefault="00F7134D" w:rsidP="00560EEE">
            <w:pPr>
              <w:pStyle w:val="TableParagraph"/>
              <w:ind w:left="107"/>
              <w:rPr>
                <w:lang w:val="is-IS"/>
              </w:rPr>
            </w:pPr>
            <w:r w:rsidRPr="0097357F">
              <w:rPr>
                <w:spacing w:val="-2"/>
                <w:lang w:val="is-IS"/>
              </w:rPr>
              <w:t>p-gildi</w:t>
            </w:r>
          </w:p>
        </w:tc>
        <w:tc>
          <w:tcPr>
            <w:tcW w:w="704" w:type="pct"/>
          </w:tcPr>
          <w:p w14:paraId="7C617497" w14:textId="77777777" w:rsidR="007D3930" w:rsidRPr="0097357F" w:rsidRDefault="00F7134D" w:rsidP="00560EEE">
            <w:pPr>
              <w:pStyle w:val="TableParagraph"/>
              <w:ind w:left="8"/>
              <w:jc w:val="center"/>
              <w:rPr>
                <w:lang w:val="is-IS"/>
              </w:rPr>
            </w:pPr>
            <w:r w:rsidRPr="0097357F">
              <w:rPr>
                <w:w w:val="99"/>
                <w:lang w:val="is-IS"/>
              </w:rPr>
              <w:t>-</w:t>
            </w:r>
          </w:p>
        </w:tc>
        <w:tc>
          <w:tcPr>
            <w:tcW w:w="859" w:type="pct"/>
          </w:tcPr>
          <w:p w14:paraId="41C2CC40" w14:textId="77777777" w:rsidR="007D3930" w:rsidRPr="0097357F" w:rsidRDefault="00F7134D" w:rsidP="00560EEE">
            <w:pPr>
              <w:pStyle w:val="TableParagraph"/>
              <w:ind w:left="311" w:right="301"/>
              <w:jc w:val="center"/>
              <w:rPr>
                <w:lang w:val="is-IS"/>
              </w:rPr>
            </w:pPr>
            <w:r w:rsidRPr="0097357F">
              <w:rPr>
                <w:spacing w:val="-2"/>
                <w:lang w:val="is-IS"/>
              </w:rPr>
              <w:t>0,0049</w:t>
            </w:r>
          </w:p>
        </w:tc>
        <w:tc>
          <w:tcPr>
            <w:tcW w:w="783" w:type="pct"/>
          </w:tcPr>
          <w:p w14:paraId="692295C7" w14:textId="77777777" w:rsidR="007D3930" w:rsidRPr="0097357F" w:rsidRDefault="00F7134D" w:rsidP="00560EEE">
            <w:pPr>
              <w:pStyle w:val="TableParagraph"/>
              <w:ind w:left="139" w:right="132"/>
              <w:jc w:val="center"/>
              <w:rPr>
                <w:lang w:val="is-IS"/>
              </w:rPr>
            </w:pPr>
            <w:r w:rsidRPr="0097357F">
              <w:rPr>
                <w:spacing w:val="-2"/>
                <w:lang w:val="is-IS"/>
              </w:rPr>
              <w:t>0,217</w:t>
            </w:r>
          </w:p>
        </w:tc>
        <w:tc>
          <w:tcPr>
            <w:tcW w:w="785" w:type="pct"/>
          </w:tcPr>
          <w:p w14:paraId="6ED8EE06" w14:textId="77777777" w:rsidR="007D3930" w:rsidRPr="0097357F" w:rsidRDefault="007D3930" w:rsidP="00560EEE">
            <w:pPr>
              <w:pStyle w:val="TableParagraph"/>
              <w:rPr>
                <w:lang w:val="is-IS"/>
              </w:rPr>
            </w:pPr>
          </w:p>
        </w:tc>
        <w:tc>
          <w:tcPr>
            <w:tcW w:w="776" w:type="pct"/>
          </w:tcPr>
          <w:p w14:paraId="13304A41" w14:textId="77777777" w:rsidR="007D3930" w:rsidRPr="0097357F" w:rsidRDefault="00F7134D" w:rsidP="00560EEE">
            <w:pPr>
              <w:pStyle w:val="TableParagraph"/>
              <w:ind w:left="425"/>
              <w:rPr>
                <w:lang w:val="is-IS"/>
              </w:rPr>
            </w:pPr>
            <w:r w:rsidRPr="0097357F">
              <w:rPr>
                <w:spacing w:val="-2"/>
                <w:lang w:val="is-IS"/>
              </w:rPr>
              <w:t>0,0002</w:t>
            </w:r>
          </w:p>
        </w:tc>
      </w:tr>
      <w:tr w:rsidR="007D3930" w:rsidRPr="0097357F" w14:paraId="0B343257" w14:textId="77777777" w:rsidTr="00847D65">
        <w:trPr>
          <w:trHeight w:val="275"/>
        </w:trPr>
        <w:tc>
          <w:tcPr>
            <w:tcW w:w="5000" w:type="pct"/>
            <w:gridSpan w:val="6"/>
          </w:tcPr>
          <w:p w14:paraId="33923627" w14:textId="77777777" w:rsidR="007D3930" w:rsidRPr="0097357F" w:rsidRDefault="00F7134D" w:rsidP="00560EEE">
            <w:pPr>
              <w:pStyle w:val="TableParagraph"/>
              <w:ind w:left="107"/>
              <w:rPr>
                <w:lang w:val="is-IS"/>
              </w:rPr>
            </w:pPr>
            <w:r w:rsidRPr="0097357F">
              <w:rPr>
                <w:spacing w:val="-2"/>
                <w:lang w:val="is-IS"/>
              </w:rPr>
              <w:t>Heildarsvörunarhlutfall</w:t>
            </w:r>
          </w:p>
        </w:tc>
      </w:tr>
      <w:tr w:rsidR="007D3930" w:rsidRPr="0097357F" w14:paraId="274CB58B" w14:textId="77777777" w:rsidTr="00847D65">
        <w:trPr>
          <w:trHeight w:val="275"/>
        </w:trPr>
        <w:tc>
          <w:tcPr>
            <w:tcW w:w="1092" w:type="pct"/>
          </w:tcPr>
          <w:p w14:paraId="6C7BE19C" w14:textId="77777777" w:rsidR="007D3930" w:rsidRPr="0097357F" w:rsidRDefault="00F7134D" w:rsidP="00560EEE">
            <w:pPr>
              <w:pStyle w:val="TableParagraph"/>
              <w:ind w:left="107"/>
              <w:rPr>
                <w:lang w:val="is-IS"/>
              </w:rPr>
            </w:pPr>
            <w:r w:rsidRPr="0097357F">
              <w:rPr>
                <w:lang w:val="is-IS"/>
              </w:rPr>
              <w:t>Hlutfall</w:t>
            </w:r>
            <w:r w:rsidRPr="0097357F">
              <w:rPr>
                <w:spacing w:val="-9"/>
                <w:lang w:val="is-IS"/>
              </w:rPr>
              <w:t xml:space="preserve"> </w:t>
            </w:r>
            <w:r w:rsidRPr="0097357F">
              <w:rPr>
                <w:spacing w:val="-2"/>
                <w:lang w:val="is-IS"/>
              </w:rPr>
              <w:t>(prósent)</w:t>
            </w:r>
          </w:p>
        </w:tc>
        <w:tc>
          <w:tcPr>
            <w:tcW w:w="704" w:type="pct"/>
          </w:tcPr>
          <w:p w14:paraId="678B0BBD" w14:textId="77777777" w:rsidR="007D3930" w:rsidRPr="0097357F" w:rsidRDefault="00F7134D" w:rsidP="00560EEE">
            <w:pPr>
              <w:pStyle w:val="TableParagraph"/>
              <w:ind w:left="220" w:right="210"/>
              <w:jc w:val="center"/>
              <w:rPr>
                <w:lang w:val="is-IS"/>
              </w:rPr>
            </w:pPr>
            <w:r w:rsidRPr="0097357F">
              <w:rPr>
                <w:spacing w:val="-4"/>
                <w:lang w:val="is-IS"/>
              </w:rPr>
              <w:t>16,7</w:t>
            </w:r>
          </w:p>
        </w:tc>
        <w:tc>
          <w:tcPr>
            <w:tcW w:w="859" w:type="pct"/>
          </w:tcPr>
          <w:p w14:paraId="5C4E4B6B" w14:textId="77777777" w:rsidR="007D3930" w:rsidRPr="0097357F" w:rsidRDefault="00F7134D" w:rsidP="00560EEE">
            <w:pPr>
              <w:pStyle w:val="TableParagraph"/>
              <w:ind w:left="313" w:right="301"/>
              <w:jc w:val="center"/>
              <w:rPr>
                <w:lang w:val="is-IS"/>
              </w:rPr>
            </w:pPr>
            <w:r w:rsidRPr="0097357F">
              <w:rPr>
                <w:spacing w:val="-4"/>
                <w:lang w:val="is-IS"/>
              </w:rPr>
              <w:t>40,0</w:t>
            </w:r>
          </w:p>
        </w:tc>
        <w:tc>
          <w:tcPr>
            <w:tcW w:w="783" w:type="pct"/>
          </w:tcPr>
          <w:p w14:paraId="42B02814" w14:textId="77777777" w:rsidR="007D3930" w:rsidRPr="0097357F" w:rsidRDefault="00F7134D" w:rsidP="00560EEE">
            <w:pPr>
              <w:pStyle w:val="TableParagraph"/>
              <w:ind w:left="139" w:right="133"/>
              <w:jc w:val="center"/>
              <w:rPr>
                <w:lang w:val="is-IS"/>
              </w:rPr>
            </w:pPr>
            <w:r w:rsidRPr="0097357F">
              <w:rPr>
                <w:spacing w:val="-4"/>
                <w:lang w:val="is-IS"/>
              </w:rPr>
              <w:t>24,2</w:t>
            </w:r>
          </w:p>
        </w:tc>
        <w:tc>
          <w:tcPr>
            <w:tcW w:w="785" w:type="pct"/>
          </w:tcPr>
          <w:p w14:paraId="7AFE69CB" w14:textId="77777777" w:rsidR="007D3930" w:rsidRPr="0097357F" w:rsidRDefault="00F7134D" w:rsidP="00560EEE">
            <w:pPr>
              <w:pStyle w:val="TableParagraph"/>
              <w:ind w:left="162" w:right="157"/>
              <w:jc w:val="center"/>
              <w:rPr>
                <w:lang w:val="is-IS"/>
              </w:rPr>
            </w:pPr>
            <w:r w:rsidRPr="0097357F">
              <w:rPr>
                <w:spacing w:val="-4"/>
                <w:lang w:val="is-IS"/>
              </w:rPr>
              <w:t>15,2</w:t>
            </w:r>
          </w:p>
        </w:tc>
        <w:tc>
          <w:tcPr>
            <w:tcW w:w="776" w:type="pct"/>
          </w:tcPr>
          <w:p w14:paraId="0D2D8B7B" w14:textId="77777777" w:rsidR="007D3930" w:rsidRPr="0097357F" w:rsidRDefault="00F7134D" w:rsidP="00560EEE">
            <w:pPr>
              <w:pStyle w:val="TableParagraph"/>
              <w:ind w:left="459" w:right="455"/>
              <w:jc w:val="center"/>
              <w:rPr>
                <w:lang w:val="is-IS"/>
              </w:rPr>
            </w:pPr>
            <w:r w:rsidRPr="0097357F">
              <w:rPr>
                <w:spacing w:val="-5"/>
                <w:lang w:val="is-IS"/>
              </w:rPr>
              <w:t>26</w:t>
            </w:r>
          </w:p>
        </w:tc>
      </w:tr>
      <w:tr w:rsidR="007D3930" w:rsidRPr="0097357F" w14:paraId="1F1CC7DB" w14:textId="77777777" w:rsidTr="00847D65">
        <w:trPr>
          <w:trHeight w:val="275"/>
        </w:trPr>
        <w:tc>
          <w:tcPr>
            <w:tcW w:w="1092" w:type="pct"/>
          </w:tcPr>
          <w:p w14:paraId="44DD5064" w14:textId="77777777" w:rsidR="007D3930" w:rsidRPr="0097357F" w:rsidRDefault="00F7134D" w:rsidP="00560EEE">
            <w:pPr>
              <w:pStyle w:val="TableParagraph"/>
              <w:ind w:left="107"/>
              <w:rPr>
                <w:lang w:val="is-IS"/>
              </w:rPr>
            </w:pPr>
            <w:r w:rsidRPr="0097357F">
              <w:rPr>
                <w:lang w:val="is-IS"/>
              </w:rPr>
              <w:t>95%</w:t>
            </w:r>
            <w:r w:rsidRPr="0097357F">
              <w:rPr>
                <w:spacing w:val="-2"/>
                <w:lang w:val="is-IS"/>
              </w:rPr>
              <w:t xml:space="preserve"> </w:t>
            </w:r>
            <w:r w:rsidRPr="0097357F">
              <w:rPr>
                <w:spacing w:val="-5"/>
                <w:lang w:val="is-IS"/>
              </w:rPr>
              <w:t>CI</w:t>
            </w:r>
          </w:p>
        </w:tc>
        <w:tc>
          <w:tcPr>
            <w:tcW w:w="704" w:type="pct"/>
          </w:tcPr>
          <w:p w14:paraId="7961DD53" w14:textId="77777777" w:rsidR="007D3930" w:rsidRPr="0097357F" w:rsidRDefault="00F7134D" w:rsidP="00560EEE">
            <w:pPr>
              <w:pStyle w:val="TableParagraph"/>
              <w:ind w:left="220" w:right="212"/>
              <w:jc w:val="center"/>
              <w:rPr>
                <w:lang w:val="is-IS"/>
              </w:rPr>
            </w:pPr>
            <w:r w:rsidRPr="0097357F">
              <w:rPr>
                <w:lang w:val="is-IS"/>
              </w:rPr>
              <w:t>7,0</w:t>
            </w:r>
            <w:r w:rsidRPr="0097357F">
              <w:rPr>
                <w:spacing w:val="-1"/>
                <w:lang w:val="is-IS"/>
              </w:rPr>
              <w:t xml:space="preserve"> </w:t>
            </w:r>
            <w:r w:rsidRPr="0097357F">
              <w:rPr>
                <w:lang w:val="is-IS"/>
              </w:rPr>
              <w:t>−</w:t>
            </w:r>
            <w:r w:rsidRPr="0097357F">
              <w:rPr>
                <w:spacing w:val="-1"/>
                <w:lang w:val="is-IS"/>
              </w:rPr>
              <w:t xml:space="preserve"> </w:t>
            </w:r>
            <w:r w:rsidRPr="0097357F">
              <w:rPr>
                <w:spacing w:val="-4"/>
                <w:lang w:val="is-IS"/>
              </w:rPr>
              <w:t>33,5</w:t>
            </w:r>
          </w:p>
        </w:tc>
        <w:tc>
          <w:tcPr>
            <w:tcW w:w="859" w:type="pct"/>
          </w:tcPr>
          <w:p w14:paraId="3A74A08E" w14:textId="77777777" w:rsidR="007D3930" w:rsidRPr="0097357F" w:rsidRDefault="00F7134D" w:rsidP="00560EEE">
            <w:pPr>
              <w:pStyle w:val="TableParagraph"/>
              <w:ind w:left="313" w:right="301"/>
              <w:jc w:val="center"/>
              <w:rPr>
                <w:lang w:val="is-IS"/>
              </w:rPr>
            </w:pPr>
            <w:r w:rsidRPr="0097357F">
              <w:rPr>
                <w:lang w:val="is-IS"/>
              </w:rPr>
              <w:t>24,4</w:t>
            </w:r>
            <w:r w:rsidRPr="0097357F">
              <w:rPr>
                <w:spacing w:val="-1"/>
                <w:lang w:val="is-IS"/>
              </w:rPr>
              <w:t xml:space="preserve"> </w:t>
            </w:r>
            <w:r w:rsidRPr="0097357F">
              <w:rPr>
                <w:lang w:val="is-IS"/>
              </w:rPr>
              <w:t>−</w:t>
            </w:r>
            <w:r w:rsidRPr="0097357F">
              <w:rPr>
                <w:spacing w:val="-3"/>
                <w:lang w:val="is-IS"/>
              </w:rPr>
              <w:t xml:space="preserve"> </w:t>
            </w:r>
            <w:r w:rsidRPr="0097357F">
              <w:rPr>
                <w:spacing w:val="-4"/>
                <w:lang w:val="is-IS"/>
              </w:rPr>
              <w:t>57,8</w:t>
            </w:r>
          </w:p>
        </w:tc>
        <w:tc>
          <w:tcPr>
            <w:tcW w:w="783" w:type="pct"/>
          </w:tcPr>
          <w:p w14:paraId="2740348A" w14:textId="77777777" w:rsidR="007D3930" w:rsidRPr="0097357F" w:rsidRDefault="00F7134D" w:rsidP="00560EEE">
            <w:pPr>
              <w:pStyle w:val="TableParagraph"/>
              <w:ind w:left="138" w:right="134"/>
              <w:jc w:val="center"/>
              <w:rPr>
                <w:lang w:val="is-IS"/>
              </w:rPr>
            </w:pPr>
            <w:r w:rsidRPr="0097357F">
              <w:rPr>
                <w:lang w:val="is-IS"/>
              </w:rPr>
              <w:t>11,7</w:t>
            </w:r>
            <w:r w:rsidRPr="0097357F">
              <w:rPr>
                <w:spacing w:val="-3"/>
                <w:lang w:val="is-IS"/>
              </w:rPr>
              <w:t xml:space="preserve"> </w:t>
            </w:r>
            <w:r w:rsidRPr="0097357F">
              <w:rPr>
                <w:lang w:val="is-IS"/>
              </w:rPr>
              <w:t xml:space="preserve">– </w:t>
            </w:r>
            <w:r w:rsidRPr="0097357F">
              <w:rPr>
                <w:spacing w:val="-4"/>
                <w:lang w:val="is-IS"/>
              </w:rPr>
              <w:t>42,6</w:t>
            </w:r>
          </w:p>
        </w:tc>
        <w:tc>
          <w:tcPr>
            <w:tcW w:w="785" w:type="pct"/>
          </w:tcPr>
          <w:p w14:paraId="652C5A83" w14:textId="77777777" w:rsidR="007D3930" w:rsidRPr="0097357F" w:rsidRDefault="00F7134D" w:rsidP="00560EEE">
            <w:pPr>
              <w:pStyle w:val="TableParagraph"/>
              <w:ind w:left="162" w:right="155"/>
              <w:jc w:val="center"/>
              <w:rPr>
                <w:lang w:val="is-IS"/>
              </w:rPr>
            </w:pPr>
            <w:r w:rsidRPr="0097357F">
              <w:rPr>
                <w:lang w:val="is-IS"/>
              </w:rPr>
              <w:t>9,2</w:t>
            </w:r>
            <w:r w:rsidRPr="0097357F">
              <w:rPr>
                <w:spacing w:val="-1"/>
                <w:lang w:val="is-IS"/>
              </w:rPr>
              <w:t xml:space="preserve"> </w:t>
            </w:r>
            <w:r w:rsidRPr="0097357F">
              <w:rPr>
                <w:lang w:val="is-IS"/>
              </w:rPr>
              <w:t>–</w:t>
            </w:r>
            <w:r w:rsidRPr="0097357F">
              <w:rPr>
                <w:spacing w:val="-2"/>
                <w:lang w:val="is-IS"/>
              </w:rPr>
              <w:t xml:space="preserve"> </w:t>
            </w:r>
            <w:r w:rsidRPr="0097357F">
              <w:rPr>
                <w:spacing w:val="-4"/>
                <w:lang w:val="is-IS"/>
              </w:rPr>
              <w:t>23,9</w:t>
            </w:r>
          </w:p>
        </w:tc>
        <w:tc>
          <w:tcPr>
            <w:tcW w:w="776" w:type="pct"/>
          </w:tcPr>
          <w:p w14:paraId="71993F42" w14:textId="77777777" w:rsidR="007D3930" w:rsidRPr="0097357F" w:rsidRDefault="00F7134D" w:rsidP="00560EEE">
            <w:pPr>
              <w:pStyle w:val="TableParagraph"/>
              <w:ind w:left="249"/>
              <w:rPr>
                <w:lang w:val="is-IS"/>
              </w:rPr>
            </w:pPr>
            <w:r w:rsidRPr="0097357F">
              <w:rPr>
                <w:lang w:val="is-IS"/>
              </w:rPr>
              <w:t>18,1</w:t>
            </w:r>
            <w:r w:rsidRPr="0097357F">
              <w:rPr>
                <w:spacing w:val="-3"/>
                <w:lang w:val="is-IS"/>
              </w:rPr>
              <w:t xml:space="preserve"> </w:t>
            </w:r>
            <w:r w:rsidRPr="0097357F">
              <w:rPr>
                <w:lang w:val="is-IS"/>
              </w:rPr>
              <w:t xml:space="preserve">– </w:t>
            </w:r>
            <w:r w:rsidRPr="0097357F">
              <w:rPr>
                <w:spacing w:val="-4"/>
                <w:lang w:val="is-IS"/>
              </w:rPr>
              <w:t>35,6</w:t>
            </w:r>
          </w:p>
        </w:tc>
      </w:tr>
      <w:tr w:rsidR="007D3930" w:rsidRPr="0097357F" w14:paraId="6150CA7C" w14:textId="77777777" w:rsidTr="00847D65">
        <w:trPr>
          <w:trHeight w:val="275"/>
        </w:trPr>
        <w:tc>
          <w:tcPr>
            <w:tcW w:w="1092" w:type="pct"/>
          </w:tcPr>
          <w:p w14:paraId="2E2BE038" w14:textId="77777777" w:rsidR="007D3930" w:rsidRPr="0097357F" w:rsidRDefault="00F7134D" w:rsidP="00560EEE">
            <w:pPr>
              <w:pStyle w:val="TableParagraph"/>
              <w:ind w:left="107"/>
              <w:rPr>
                <w:lang w:val="is-IS"/>
              </w:rPr>
            </w:pPr>
            <w:r w:rsidRPr="0097357F">
              <w:rPr>
                <w:spacing w:val="-2"/>
                <w:lang w:val="is-IS"/>
              </w:rPr>
              <w:t>p-gildi</w:t>
            </w:r>
          </w:p>
        </w:tc>
        <w:tc>
          <w:tcPr>
            <w:tcW w:w="704" w:type="pct"/>
          </w:tcPr>
          <w:p w14:paraId="64459F01" w14:textId="77777777" w:rsidR="007D3930" w:rsidRPr="0097357F" w:rsidRDefault="007D3930" w:rsidP="00560EEE">
            <w:pPr>
              <w:pStyle w:val="TableParagraph"/>
              <w:rPr>
                <w:lang w:val="is-IS"/>
              </w:rPr>
            </w:pPr>
          </w:p>
        </w:tc>
        <w:tc>
          <w:tcPr>
            <w:tcW w:w="859" w:type="pct"/>
          </w:tcPr>
          <w:p w14:paraId="5DF1E152" w14:textId="77777777" w:rsidR="007D3930" w:rsidRPr="0097357F" w:rsidRDefault="00F7134D" w:rsidP="00560EEE">
            <w:pPr>
              <w:pStyle w:val="TableParagraph"/>
              <w:ind w:left="313" w:right="300"/>
              <w:jc w:val="center"/>
              <w:rPr>
                <w:lang w:val="is-IS"/>
              </w:rPr>
            </w:pPr>
            <w:r w:rsidRPr="0097357F">
              <w:rPr>
                <w:spacing w:val="-2"/>
                <w:lang w:val="is-IS"/>
              </w:rPr>
              <w:t>0,029</w:t>
            </w:r>
          </w:p>
        </w:tc>
        <w:tc>
          <w:tcPr>
            <w:tcW w:w="783" w:type="pct"/>
          </w:tcPr>
          <w:p w14:paraId="235DFF93" w14:textId="77777777" w:rsidR="007D3930" w:rsidRPr="0097357F" w:rsidRDefault="00F7134D" w:rsidP="00560EEE">
            <w:pPr>
              <w:pStyle w:val="TableParagraph"/>
              <w:ind w:left="139" w:right="132"/>
              <w:jc w:val="center"/>
              <w:rPr>
                <w:lang w:val="is-IS"/>
              </w:rPr>
            </w:pPr>
            <w:r w:rsidRPr="0097357F">
              <w:rPr>
                <w:spacing w:val="-4"/>
                <w:lang w:val="is-IS"/>
              </w:rPr>
              <w:t>0,43</w:t>
            </w:r>
          </w:p>
        </w:tc>
        <w:tc>
          <w:tcPr>
            <w:tcW w:w="785" w:type="pct"/>
          </w:tcPr>
          <w:p w14:paraId="68227CBF" w14:textId="77777777" w:rsidR="007D3930" w:rsidRPr="0097357F" w:rsidRDefault="007D3930" w:rsidP="00560EEE">
            <w:pPr>
              <w:pStyle w:val="TableParagraph"/>
              <w:rPr>
                <w:lang w:val="is-IS"/>
              </w:rPr>
            </w:pPr>
          </w:p>
        </w:tc>
        <w:tc>
          <w:tcPr>
            <w:tcW w:w="776" w:type="pct"/>
          </w:tcPr>
          <w:p w14:paraId="0E189D22" w14:textId="77777777" w:rsidR="007D3930" w:rsidRPr="0097357F" w:rsidRDefault="00F7134D" w:rsidP="00560EEE">
            <w:pPr>
              <w:pStyle w:val="TableParagraph"/>
              <w:ind w:left="459" w:right="457"/>
              <w:jc w:val="center"/>
              <w:rPr>
                <w:lang w:val="is-IS"/>
              </w:rPr>
            </w:pPr>
            <w:r w:rsidRPr="0097357F">
              <w:rPr>
                <w:spacing w:val="-2"/>
                <w:lang w:val="is-IS"/>
              </w:rPr>
              <w:t>0,055</w:t>
            </w:r>
          </w:p>
        </w:tc>
      </w:tr>
      <w:tr w:rsidR="007D3930" w:rsidRPr="0097357F" w14:paraId="67A3166A" w14:textId="77777777" w:rsidTr="00847D65">
        <w:trPr>
          <w:trHeight w:val="277"/>
        </w:trPr>
        <w:tc>
          <w:tcPr>
            <w:tcW w:w="5000" w:type="pct"/>
            <w:gridSpan w:val="6"/>
          </w:tcPr>
          <w:p w14:paraId="7374EC88" w14:textId="77777777" w:rsidR="007D3930" w:rsidRPr="0097357F" w:rsidRDefault="00F7134D" w:rsidP="00560EEE">
            <w:pPr>
              <w:pStyle w:val="TableParagraph"/>
              <w:ind w:left="107"/>
              <w:rPr>
                <w:lang w:val="is-IS"/>
              </w:rPr>
            </w:pPr>
            <w:r w:rsidRPr="0097357F">
              <w:rPr>
                <w:lang w:val="is-IS"/>
              </w:rPr>
              <w:t>Tímalengd</w:t>
            </w:r>
            <w:r w:rsidRPr="0097357F">
              <w:rPr>
                <w:spacing w:val="-7"/>
                <w:lang w:val="is-IS"/>
              </w:rPr>
              <w:t xml:space="preserve"> </w:t>
            </w:r>
            <w:r w:rsidRPr="0097357F">
              <w:rPr>
                <w:spacing w:val="-2"/>
                <w:lang w:val="is-IS"/>
              </w:rPr>
              <w:t>svörunar</w:t>
            </w:r>
          </w:p>
        </w:tc>
      </w:tr>
      <w:tr w:rsidR="007D3930" w:rsidRPr="0097357F" w14:paraId="5CEA557A" w14:textId="77777777" w:rsidTr="00847D65">
        <w:trPr>
          <w:trHeight w:val="457"/>
        </w:trPr>
        <w:tc>
          <w:tcPr>
            <w:tcW w:w="1092" w:type="pct"/>
          </w:tcPr>
          <w:p w14:paraId="769FC7D5" w14:textId="77777777" w:rsidR="007D3930" w:rsidRPr="0097357F" w:rsidRDefault="00F7134D" w:rsidP="00560EEE">
            <w:pPr>
              <w:pStyle w:val="TableParagraph"/>
              <w:ind w:left="107" w:right="583"/>
              <w:rPr>
                <w:lang w:val="is-IS"/>
              </w:rPr>
            </w:pPr>
            <w:r w:rsidRPr="0097357F">
              <w:rPr>
                <w:lang w:val="is-IS"/>
              </w:rPr>
              <w:t>Miðgildistími</w:t>
            </w:r>
            <w:r w:rsidRPr="0097357F">
              <w:rPr>
                <w:spacing w:val="-13"/>
                <w:lang w:val="is-IS"/>
              </w:rPr>
              <w:t xml:space="preserve"> </w:t>
            </w:r>
            <w:r w:rsidRPr="0097357F">
              <w:rPr>
                <w:lang w:val="is-IS"/>
              </w:rPr>
              <w:t xml:space="preserve">(í </w:t>
            </w:r>
            <w:r w:rsidRPr="0097357F">
              <w:rPr>
                <w:spacing w:val="-2"/>
                <w:lang w:val="is-IS"/>
              </w:rPr>
              <w:t>mánuðum)</w:t>
            </w:r>
          </w:p>
        </w:tc>
        <w:tc>
          <w:tcPr>
            <w:tcW w:w="704" w:type="pct"/>
          </w:tcPr>
          <w:p w14:paraId="6AC222B9" w14:textId="77777777" w:rsidR="007D3930" w:rsidRPr="0097357F" w:rsidRDefault="00F7134D" w:rsidP="00560EEE">
            <w:pPr>
              <w:pStyle w:val="TableParagraph"/>
              <w:ind w:left="218" w:right="212"/>
              <w:jc w:val="center"/>
              <w:rPr>
                <w:lang w:val="is-IS"/>
              </w:rPr>
            </w:pPr>
            <w:r w:rsidRPr="0097357F">
              <w:rPr>
                <w:spacing w:val="-5"/>
                <w:lang w:val="is-IS"/>
              </w:rPr>
              <w:t>NE</w:t>
            </w:r>
          </w:p>
        </w:tc>
        <w:tc>
          <w:tcPr>
            <w:tcW w:w="859" w:type="pct"/>
          </w:tcPr>
          <w:p w14:paraId="34BB0639" w14:textId="77777777" w:rsidR="007D3930" w:rsidRPr="0097357F" w:rsidRDefault="00F7134D" w:rsidP="00560EEE">
            <w:pPr>
              <w:pStyle w:val="TableParagraph"/>
              <w:ind w:left="313" w:right="301"/>
              <w:jc w:val="center"/>
              <w:rPr>
                <w:lang w:val="is-IS"/>
              </w:rPr>
            </w:pPr>
            <w:r w:rsidRPr="0097357F">
              <w:rPr>
                <w:spacing w:val="-5"/>
                <w:lang w:val="is-IS"/>
              </w:rPr>
              <w:t>9,3</w:t>
            </w:r>
          </w:p>
        </w:tc>
        <w:tc>
          <w:tcPr>
            <w:tcW w:w="783" w:type="pct"/>
          </w:tcPr>
          <w:p w14:paraId="05EA8B95" w14:textId="77777777" w:rsidR="007D3930" w:rsidRPr="0097357F" w:rsidRDefault="00F7134D" w:rsidP="00560EEE">
            <w:pPr>
              <w:pStyle w:val="TableParagraph"/>
              <w:ind w:left="139" w:right="132"/>
              <w:jc w:val="center"/>
              <w:rPr>
                <w:lang w:val="is-IS"/>
              </w:rPr>
            </w:pPr>
            <w:r w:rsidRPr="0097357F">
              <w:rPr>
                <w:spacing w:val="-5"/>
                <w:lang w:val="is-IS"/>
              </w:rPr>
              <w:t>5,0</w:t>
            </w:r>
          </w:p>
        </w:tc>
        <w:tc>
          <w:tcPr>
            <w:tcW w:w="785" w:type="pct"/>
          </w:tcPr>
          <w:p w14:paraId="11F98290" w14:textId="77777777" w:rsidR="007D3930" w:rsidRPr="0097357F" w:rsidRDefault="00F7134D" w:rsidP="00560EEE">
            <w:pPr>
              <w:pStyle w:val="TableParagraph"/>
              <w:ind w:left="162" w:right="157"/>
              <w:jc w:val="center"/>
              <w:rPr>
                <w:lang w:val="is-IS"/>
              </w:rPr>
            </w:pPr>
            <w:r w:rsidRPr="0097357F">
              <w:rPr>
                <w:spacing w:val="-5"/>
                <w:lang w:val="is-IS"/>
              </w:rPr>
              <w:t>6,8</w:t>
            </w:r>
          </w:p>
        </w:tc>
        <w:tc>
          <w:tcPr>
            <w:tcW w:w="776" w:type="pct"/>
          </w:tcPr>
          <w:p w14:paraId="2C1280F7" w14:textId="77777777" w:rsidR="007D3930" w:rsidRPr="0097357F" w:rsidRDefault="00F7134D" w:rsidP="00560EEE">
            <w:pPr>
              <w:pStyle w:val="TableParagraph"/>
              <w:ind w:left="458" w:right="457"/>
              <w:jc w:val="center"/>
              <w:rPr>
                <w:lang w:val="is-IS"/>
              </w:rPr>
            </w:pPr>
            <w:r w:rsidRPr="0097357F">
              <w:rPr>
                <w:spacing w:val="-5"/>
                <w:lang w:val="is-IS"/>
              </w:rPr>
              <w:t>9,2</w:t>
            </w:r>
          </w:p>
        </w:tc>
      </w:tr>
      <w:tr w:rsidR="007D3930" w:rsidRPr="0097357F" w14:paraId="4C6CF4B0" w14:textId="77777777" w:rsidTr="00847D65">
        <w:trPr>
          <w:trHeight w:val="460"/>
        </w:trPr>
        <w:tc>
          <w:tcPr>
            <w:tcW w:w="1092" w:type="pct"/>
          </w:tcPr>
          <w:p w14:paraId="24DE09AE" w14:textId="77777777" w:rsidR="007D3930" w:rsidRPr="0097357F" w:rsidRDefault="00F7134D" w:rsidP="00560EEE">
            <w:pPr>
              <w:pStyle w:val="TableParagraph"/>
              <w:ind w:left="107" w:right="161"/>
              <w:rPr>
                <w:lang w:val="is-IS"/>
              </w:rPr>
            </w:pPr>
            <w:r w:rsidRPr="0097357F">
              <w:rPr>
                <w:lang w:val="is-IS"/>
              </w:rPr>
              <w:t>25–75</w:t>
            </w:r>
            <w:r w:rsidRPr="0097357F">
              <w:rPr>
                <w:spacing w:val="-13"/>
                <w:lang w:val="is-IS"/>
              </w:rPr>
              <w:t xml:space="preserve"> </w:t>
            </w:r>
            <w:r w:rsidRPr="0097357F">
              <w:rPr>
                <w:lang w:val="is-IS"/>
              </w:rPr>
              <w:t>hundraðsmark (í mánuðum)</w:t>
            </w:r>
          </w:p>
        </w:tc>
        <w:tc>
          <w:tcPr>
            <w:tcW w:w="704" w:type="pct"/>
          </w:tcPr>
          <w:p w14:paraId="75262250" w14:textId="77777777" w:rsidR="007D3930" w:rsidRPr="0097357F" w:rsidRDefault="00F7134D" w:rsidP="00560EEE">
            <w:pPr>
              <w:pStyle w:val="TableParagraph"/>
              <w:ind w:left="219" w:right="212"/>
              <w:jc w:val="center"/>
              <w:rPr>
                <w:lang w:val="is-IS"/>
              </w:rPr>
            </w:pPr>
            <w:r w:rsidRPr="0097357F">
              <w:rPr>
                <w:lang w:val="is-IS"/>
              </w:rPr>
              <w:t>5,5</w:t>
            </w:r>
            <w:r w:rsidRPr="0097357F">
              <w:rPr>
                <w:spacing w:val="-1"/>
                <w:lang w:val="is-IS"/>
              </w:rPr>
              <w:t xml:space="preserve"> </w:t>
            </w:r>
            <w:r w:rsidRPr="0097357F">
              <w:rPr>
                <w:lang w:val="is-IS"/>
              </w:rPr>
              <w:t>−</w:t>
            </w:r>
            <w:r w:rsidRPr="0097357F">
              <w:rPr>
                <w:spacing w:val="-1"/>
                <w:lang w:val="is-IS"/>
              </w:rPr>
              <w:t xml:space="preserve"> </w:t>
            </w:r>
            <w:r w:rsidRPr="0097357F">
              <w:rPr>
                <w:spacing w:val="-5"/>
                <w:lang w:val="is-IS"/>
              </w:rPr>
              <w:t>NR</w:t>
            </w:r>
          </w:p>
        </w:tc>
        <w:tc>
          <w:tcPr>
            <w:tcW w:w="859" w:type="pct"/>
          </w:tcPr>
          <w:p w14:paraId="52FF498D" w14:textId="77777777" w:rsidR="007D3930" w:rsidRPr="0097357F" w:rsidRDefault="00F7134D" w:rsidP="00560EEE">
            <w:pPr>
              <w:pStyle w:val="TableParagraph"/>
              <w:ind w:left="310" w:right="301"/>
              <w:jc w:val="center"/>
              <w:rPr>
                <w:lang w:val="is-IS"/>
              </w:rPr>
            </w:pPr>
            <w:r w:rsidRPr="0097357F">
              <w:rPr>
                <w:lang w:val="is-IS"/>
              </w:rPr>
              <w:t>6,1</w:t>
            </w:r>
            <w:r w:rsidRPr="0097357F">
              <w:rPr>
                <w:spacing w:val="-1"/>
                <w:lang w:val="is-IS"/>
              </w:rPr>
              <w:t xml:space="preserve"> </w:t>
            </w:r>
            <w:r w:rsidRPr="0097357F">
              <w:rPr>
                <w:lang w:val="is-IS"/>
              </w:rPr>
              <w:t>−</w:t>
            </w:r>
            <w:r w:rsidRPr="0097357F">
              <w:rPr>
                <w:spacing w:val="-1"/>
                <w:lang w:val="is-IS"/>
              </w:rPr>
              <w:t xml:space="preserve"> </w:t>
            </w:r>
            <w:r w:rsidRPr="0097357F">
              <w:rPr>
                <w:spacing w:val="-5"/>
                <w:lang w:val="is-IS"/>
              </w:rPr>
              <w:t>NR</w:t>
            </w:r>
          </w:p>
        </w:tc>
        <w:tc>
          <w:tcPr>
            <w:tcW w:w="783" w:type="pct"/>
          </w:tcPr>
          <w:p w14:paraId="26B5950B" w14:textId="77777777" w:rsidR="007D3930" w:rsidRPr="0097357F" w:rsidRDefault="00F7134D" w:rsidP="00560EEE">
            <w:pPr>
              <w:pStyle w:val="TableParagraph"/>
              <w:ind w:left="139" w:right="132"/>
              <w:jc w:val="center"/>
              <w:rPr>
                <w:lang w:val="is-IS"/>
              </w:rPr>
            </w:pPr>
            <w:r w:rsidRPr="0097357F">
              <w:rPr>
                <w:lang w:val="is-IS"/>
              </w:rPr>
              <w:t>3,8</w:t>
            </w:r>
            <w:r w:rsidRPr="0097357F">
              <w:rPr>
                <w:spacing w:val="-1"/>
                <w:lang w:val="is-IS"/>
              </w:rPr>
              <w:t xml:space="preserve"> </w:t>
            </w:r>
            <w:r w:rsidRPr="0097357F">
              <w:rPr>
                <w:lang w:val="is-IS"/>
              </w:rPr>
              <w:t>–</w:t>
            </w:r>
            <w:r w:rsidRPr="0097357F">
              <w:rPr>
                <w:spacing w:val="-2"/>
                <w:lang w:val="is-IS"/>
              </w:rPr>
              <w:t xml:space="preserve"> </w:t>
            </w:r>
            <w:r w:rsidRPr="0097357F">
              <w:rPr>
                <w:spacing w:val="-5"/>
                <w:lang w:val="is-IS"/>
              </w:rPr>
              <w:t>7,8</w:t>
            </w:r>
          </w:p>
        </w:tc>
        <w:tc>
          <w:tcPr>
            <w:tcW w:w="785" w:type="pct"/>
          </w:tcPr>
          <w:p w14:paraId="1F239347" w14:textId="77777777" w:rsidR="007D3930" w:rsidRPr="0097357F" w:rsidRDefault="00F7134D" w:rsidP="00560EEE">
            <w:pPr>
              <w:pStyle w:val="TableParagraph"/>
              <w:ind w:left="162" w:right="154"/>
              <w:jc w:val="center"/>
              <w:rPr>
                <w:lang w:val="is-IS"/>
              </w:rPr>
            </w:pPr>
            <w:r w:rsidRPr="0097357F">
              <w:rPr>
                <w:lang w:val="is-IS"/>
              </w:rPr>
              <w:t>5,59</w:t>
            </w:r>
            <w:r w:rsidRPr="0097357F">
              <w:rPr>
                <w:spacing w:val="-3"/>
                <w:lang w:val="is-IS"/>
              </w:rPr>
              <w:t xml:space="preserve"> </w:t>
            </w:r>
            <w:r w:rsidRPr="0097357F">
              <w:rPr>
                <w:lang w:val="is-IS"/>
              </w:rPr>
              <w:t xml:space="preserve">– </w:t>
            </w:r>
            <w:r w:rsidRPr="0097357F">
              <w:rPr>
                <w:spacing w:val="-4"/>
                <w:lang w:val="is-IS"/>
              </w:rPr>
              <w:t>9,17</w:t>
            </w:r>
          </w:p>
        </w:tc>
        <w:tc>
          <w:tcPr>
            <w:tcW w:w="776" w:type="pct"/>
          </w:tcPr>
          <w:p w14:paraId="32D5BAD3" w14:textId="77777777" w:rsidR="007D3930" w:rsidRPr="0097357F" w:rsidRDefault="00F7134D" w:rsidP="00560EEE">
            <w:pPr>
              <w:pStyle w:val="TableParagraph"/>
              <w:ind w:left="199"/>
              <w:rPr>
                <w:lang w:val="is-IS"/>
              </w:rPr>
            </w:pPr>
            <w:r w:rsidRPr="0097357F">
              <w:rPr>
                <w:lang w:val="is-IS"/>
              </w:rPr>
              <w:t>5,88</w:t>
            </w:r>
            <w:r w:rsidRPr="0097357F">
              <w:rPr>
                <w:spacing w:val="-3"/>
                <w:lang w:val="is-IS"/>
              </w:rPr>
              <w:t xml:space="preserve"> </w:t>
            </w:r>
            <w:r w:rsidRPr="0097357F">
              <w:rPr>
                <w:lang w:val="is-IS"/>
              </w:rPr>
              <w:t xml:space="preserve">– </w:t>
            </w:r>
            <w:r w:rsidRPr="0097357F">
              <w:rPr>
                <w:spacing w:val="-2"/>
                <w:lang w:val="is-IS"/>
              </w:rPr>
              <w:t>13,01</w:t>
            </w:r>
          </w:p>
        </w:tc>
      </w:tr>
    </w:tbl>
    <w:p w14:paraId="0AF3DB15" w14:textId="77777777" w:rsidR="007D3930" w:rsidRPr="0097357F" w:rsidRDefault="00F7134D" w:rsidP="00847D65">
      <w:pPr>
        <w:rPr>
          <w:lang w:val="is-IS"/>
        </w:rPr>
      </w:pPr>
      <w:r w:rsidRPr="0097357F">
        <w:rPr>
          <w:position w:val="6"/>
          <w:lang w:val="is-IS"/>
        </w:rPr>
        <w:t>a</w:t>
      </w:r>
      <w:r w:rsidRPr="0097357F">
        <w:rPr>
          <w:spacing w:val="14"/>
          <w:position w:val="6"/>
          <w:lang w:val="is-IS"/>
        </w:rPr>
        <w:t xml:space="preserve"> </w:t>
      </w:r>
      <w:r w:rsidRPr="0097357F">
        <w:rPr>
          <w:lang w:val="is-IS"/>
        </w:rPr>
        <w:t>5</w:t>
      </w:r>
      <w:r w:rsidRPr="0097357F">
        <w:rPr>
          <w:spacing w:val="1"/>
          <w:lang w:val="is-IS"/>
        </w:rPr>
        <w:t xml:space="preserve"> </w:t>
      </w:r>
      <w:r w:rsidRPr="0097357F">
        <w:rPr>
          <w:lang w:val="is-IS"/>
        </w:rPr>
        <w:t>mg/kg</w:t>
      </w:r>
      <w:r w:rsidRPr="0097357F">
        <w:rPr>
          <w:spacing w:val="1"/>
          <w:lang w:val="is-IS"/>
        </w:rPr>
        <w:t xml:space="preserve"> </w:t>
      </w:r>
      <w:r w:rsidRPr="0097357F">
        <w:rPr>
          <w:lang w:val="is-IS"/>
        </w:rPr>
        <w:t>á</w:t>
      </w:r>
      <w:r w:rsidRPr="0097357F">
        <w:rPr>
          <w:spacing w:val="-3"/>
          <w:lang w:val="is-IS"/>
        </w:rPr>
        <w:t xml:space="preserve"> </w:t>
      </w:r>
      <w:r w:rsidRPr="0097357F">
        <w:rPr>
          <w:lang w:val="is-IS"/>
        </w:rPr>
        <w:t>2</w:t>
      </w:r>
      <w:r w:rsidRPr="0097357F">
        <w:rPr>
          <w:spacing w:val="-1"/>
          <w:lang w:val="is-IS"/>
        </w:rPr>
        <w:t xml:space="preserve"> </w:t>
      </w:r>
      <w:r w:rsidRPr="0097357F">
        <w:rPr>
          <w:lang w:val="is-IS"/>
        </w:rPr>
        <w:t>vikna</w:t>
      </w:r>
      <w:r w:rsidRPr="0097357F">
        <w:rPr>
          <w:spacing w:val="-1"/>
          <w:lang w:val="is-IS"/>
        </w:rPr>
        <w:t xml:space="preserve"> </w:t>
      </w:r>
      <w:r w:rsidRPr="0097357F">
        <w:rPr>
          <w:spacing w:val="-2"/>
          <w:lang w:val="is-IS"/>
        </w:rPr>
        <w:t>fresti.</w:t>
      </w:r>
    </w:p>
    <w:p w14:paraId="4828719F" w14:textId="77777777" w:rsidR="007D3930" w:rsidRPr="0097357F" w:rsidRDefault="00F7134D" w:rsidP="00847D65">
      <w:pPr>
        <w:rPr>
          <w:lang w:val="is-IS"/>
        </w:rPr>
      </w:pPr>
      <w:r w:rsidRPr="0097357F">
        <w:rPr>
          <w:position w:val="6"/>
          <w:lang w:val="is-IS"/>
        </w:rPr>
        <w:t>b</w:t>
      </w:r>
      <w:r w:rsidRPr="0097357F">
        <w:rPr>
          <w:spacing w:val="12"/>
          <w:position w:val="6"/>
          <w:lang w:val="is-IS"/>
        </w:rPr>
        <w:t xml:space="preserve"> </w:t>
      </w:r>
      <w:r w:rsidRPr="0097357F">
        <w:rPr>
          <w:lang w:val="is-IS"/>
        </w:rPr>
        <w:t>10 mg/kg á</w:t>
      </w:r>
      <w:r w:rsidRPr="0097357F">
        <w:rPr>
          <w:spacing w:val="-3"/>
          <w:lang w:val="is-IS"/>
        </w:rPr>
        <w:t xml:space="preserve"> </w:t>
      </w:r>
      <w:r w:rsidRPr="0097357F">
        <w:rPr>
          <w:lang w:val="is-IS"/>
        </w:rPr>
        <w:t>2 vikna</w:t>
      </w:r>
      <w:r w:rsidRPr="0097357F">
        <w:rPr>
          <w:spacing w:val="-1"/>
          <w:lang w:val="is-IS"/>
        </w:rPr>
        <w:t xml:space="preserve"> </w:t>
      </w:r>
      <w:r w:rsidRPr="0097357F">
        <w:rPr>
          <w:spacing w:val="-2"/>
          <w:lang w:val="is-IS"/>
        </w:rPr>
        <w:t>fresti.</w:t>
      </w:r>
    </w:p>
    <w:p w14:paraId="529BB50E" w14:textId="77777777" w:rsidR="007D3930" w:rsidRPr="0097357F" w:rsidRDefault="00F7134D" w:rsidP="00847D65">
      <w:pPr>
        <w:rPr>
          <w:lang w:val="is-IS"/>
        </w:rPr>
      </w:pPr>
      <w:r w:rsidRPr="0097357F">
        <w:rPr>
          <w:position w:val="6"/>
          <w:lang w:val="is-IS"/>
        </w:rPr>
        <w:t>c</w:t>
      </w:r>
      <w:r w:rsidRPr="0097357F">
        <w:rPr>
          <w:spacing w:val="14"/>
          <w:position w:val="6"/>
          <w:lang w:val="is-IS"/>
        </w:rPr>
        <w:t xml:space="preserve"> </w:t>
      </w:r>
      <w:r w:rsidRPr="0097357F">
        <w:rPr>
          <w:lang w:val="is-IS"/>
        </w:rPr>
        <w:t>Í hlutfalli</w:t>
      </w:r>
      <w:r w:rsidRPr="0097357F">
        <w:rPr>
          <w:spacing w:val="-2"/>
          <w:lang w:val="is-IS"/>
        </w:rPr>
        <w:t xml:space="preserve"> </w:t>
      </w:r>
      <w:r w:rsidRPr="0097357F">
        <w:rPr>
          <w:lang w:val="is-IS"/>
        </w:rPr>
        <w:t>við</w:t>
      </w:r>
      <w:r w:rsidRPr="0097357F">
        <w:rPr>
          <w:spacing w:val="-1"/>
          <w:lang w:val="is-IS"/>
        </w:rPr>
        <w:t xml:space="preserve"> </w:t>
      </w:r>
      <w:r w:rsidRPr="0097357F">
        <w:rPr>
          <w:spacing w:val="-2"/>
          <w:lang w:val="is-IS"/>
        </w:rPr>
        <w:t>samanburðarhóp.</w:t>
      </w:r>
    </w:p>
    <w:p w14:paraId="3A7DC130" w14:textId="77777777" w:rsidR="007D3930" w:rsidRPr="0097357F" w:rsidRDefault="00F7134D" w:rsidP="00847D65">
      <w:pPr>
        <w:ind w:left="-142" w:firstLine="284"/>
        <w:rPr>
          <w:lang w:val="is-IS"/>
        </w:rPr>
      </w:pPr>
      <w:r w:rsidRPr="0097357F">
        <w:rPr>
          <w:lang w:val="is-IS"/>
        </w:rPr>
        <w:t>NE</w:t>
      </w:r>
      <w:r w:rsidRPr="0097357F">
        <w:rPr>
          <w:spacing w:val="-1"/>
          <w:lang w:val="is-IS"/>
        </w:rPr>
        <w:t xml:space="preserve"> </w:t>
      </w:r>
      <w:r w:rsidRPr="0097357F">
        <w:rPr>
          <w:lang w:val="is-IS"/>
        </w:rPr>
        <w:t>=</w:t>
      </w:r>
      <w:r w:rsidRPr="0097357F">
        <w:rPr>
          <w:spacing w:val="-2"/>
          <w:lang w:val="is-IS"/>
        </w:rPr>
        <w:t xml:space="preserve"> </w:t>
      </w:r>
      <w:r w:rsidRPr="0097357F">
        <w:rPr>
          <w:lang w:val="is-IS"/>
        </w:rPr>
        <w:t>Náðist</w:t>
      </w:r>
      <w:r w:rsidRPr="0097357F">
        <w:rPr>
          <w:spacing w:val="-1"/>
          <w:lang w:val="is-IS"/>
        </w:rPr>
        <w:t xml:space="preserve"> </w:t>
      </w:r>
      <w:r w:rsidRPr="0097357F">
        <w:rPr>
          <w:spacing w:val="-2"/>
          <w:lang w:val="is-IS"/>
        </w:rPr>
        <w:t>ekki.</w:t>
      </w:r>
    </w:p>
    <w:p w14:paraId="056925E2" w14:textId="77777777" w:rsidR="007D3930" w:rsidRPr="0097357F" w:rsidRDefault="007D3930" w:rsidP="00560EEE">
      <w:pPr>
        <w:pStyle w:val="BodyText"/>
        <w:rPr>
          <w:lang w:val="is-IS"/>
        </w:rPr>
      </w:pPr>
    </w:p>
    <w:p w14:paraId="2DDF019B" w14:textId="77777777" w:rsidR="007D3930" w:rsidRPr="0097357F" w:rsidRDefault="00F7134D" w:rsidP="00847D65">
      <w:pPr>
        <w:rPr>
          <w:i/>
          <w:lang w:val="is-IS"/>
        </w:rPr>
      </w:pPr>
      <w:r w:rsidRPr="0097357F">
        <w:rPr>
          <w:i/>
          <w:spacing w:val="-2"/>
          <w:lang w:val="is-IS"/>
        </w:rPr>
        <w:t>NO16966</w:t>
      </w:r>
    </w:p>
    <w:p w14:paraId="5F4D5B1E" w14:textId="77777777" w:rsidR="007D3930" w:rsidRPr="0097357F" w:rsidRDefault="00F7134D" w:rsidP="00847D65">
      <w:pPr>
        <w:pStyle w:val="BodyText"/>
        <w:ind w:right="421"/>
        <w:rPr>
          <w:lang w:val="is-IS"/>
        </w:rPr>
      </w:pPr>
      <w:r w:rsidRPr="0097357F">
        <w:rPr>
          <w:lang w:val="is-IS"/>
        </w:rPr>
        <w:t>Þetta var III. stigs,</w:t>
      </w:r>
      <w:r w:rsidRPr="0097357F">
        <w:rPr>
          <w:spacing w:val="-2"/>
          <w:lang w:val="is-IS"/>
        </w:rPr>
        <w:t xml:space="preserve"> </w:t>
      </w:r>
      <w:r w:rsidRPr="0097357F">
        <w:rPr>
          <w:lang w:val="is-IS"/>
        </w:rPr>
        <w:t>slembiröðuð, tvíblind</w:t>
      </w:r>
      <w:r w:rsidRPr="0097357F">
        <w:rPr>
          <w:spacing w:val="-2"/>
          <w:lang w:val="is-IS"/>
        </w:rPr>
        <w:t xml:space="preserve"> </w:t>
      </w:r>
      <w:r w:rsidRPr="0097357F">
        <w:rPr>
          <w:lang w:val="is-IS"/>
        </w:rPr>
        <w:t>(fyrir bevacízúmab), klínísk</w:t>
      </w:r>
      <w:r w:rsidRPr="0097357F">
        <w:rPr>
          <w:spacing w:val="-2"/>
          <w:lang w:val="is-IS"/>
        </w:rPr>
        <w:t xml:space="preserve"> </w:t>
      </w:r>
      <w:r w:rsidRPr="0097357F">
        <w:rPr>
          <w:lang w:val="is-IS"/>
        </w:rPr>
        <w:t>rannsókn</w:t>
      </w:r>
      <w:r w:rsidRPr="0097357F">
        <w:rPr>
          <w:spacing w:val="-2"/>
          <w:lang w:val="is-IS"/>
        </w:rPr>
        <w:t xml:space="preserve"> </w:t>
      </w:r>
      <w:r w:rsidRPr="0097357F">
        <w:rPr>
          <w:lang w:val="is-IS"/>
        </w:rPr>
        <w:t>þar sem bevacízúmab 7,5</w:t>
      </w:r>
      <w:r w:rsidRPr="0097357F">
        <w:rPr>
          <w:spacing w:val="-2"/>
          <w:lang w:val="is-IS"/>
        </w:rPr>
        <w:t xml:space="preserve"> </w:t>
      </w:r>
      <w:r w:rsidRPr="0097357F">
        <w:rPr>
          <w:lang w:val="is-IS"/>
        </w:rPr>
        <w:t>mg/kg</w:t>
      </w:r>
      <w:r w:rsidRPr="0097357F">
        <w:rPr>
          <w:spacing w:val="-2"/>
          <w:lang w:val="is-IS"/>
        </w:rPr>
        <w:t xml:space="preserve"> </w:t>
      </w:r>
      <w:r w:rsidRPr="0097357F">
        <w:rPr>
          <w:lang w:val="is-IS"/>
        </w:rPr>
        <w:t>var</w:t>
      </w:r>
      <w:r w:rsidRPr="0097357F">
        <w:rPr>
          <w:spacing w:val="-4"/>
          <w:lang w:val="is-IS"/>
        </w:rPr>
        <w:t xml:space="preserve"> </w:t>
      </w:r>
      <w:r w:rsidRPr="0097357F">
        <w:rPr>
          <w:lang w:val="is-IS"/>
        </w:rPr>
        <w:t>rannsakað</w:t>
      </w:r>
      <w:r w:rsidRPr="0097357F">
        <w:rPr>
          <w:spacing w:val="-2"/>
          <w:lang w:val="is-IS"/>
        </w:rPr>
        <w:t xml:space="preserve"> </w:t>
      </w:r>
      <w:r w:rsidRPr="0097357F">
        <w:rPr>
          <w:lang w:val="is-IS"/>
        </w:rPr>
        <w:t>í</w:t>
      </w:r>
      <w:r w:rsidRPr="0097357F">
        <w:rPr>
          <w:spacing w:val="-4"/>
          <w:lang w:val="is-IS"/>
        </w:rPr>
        <w:t xml:space="preserve"> </w:t>
      </w:r>
      <w:r w:rsidRPr="0097357F">
        <w:rPr>
          <w:lang w:val="is-IS"/>
        </w:rPr>
        <w:t>samsetningu</w:t>
      </w:r>
      <w:r w:rsidRPr="0097357F">
        <w:rPr>
          <w:spacing w:val="-5"/>
          <w:lang w:val="is-IS"/>
        </w:rPr>
        <w:t xml:space="preserve"> </w:t>
      </w:r>
      <w:r w:rsidRPr="0097357F">
        <w:rPr>
          <w:lang w:val="is-IS"/>
        </w:rPr>
        <w:t>með</w:t>
      </w:r>
      <w:r w:rsidRPr="0097357F">
        <w:rPr>
          <w:spacing w:val="-2"/>
          <w:lang w:val="is-IS"/>
        </w:rPr>
        <w:t xml:space="preserve"> </w:t>
      </w:r>
      <w:r w:rsidRPr="0097357F">
        <w:rPr>
          <w:lang w:val="is-IS"/>
        </w:rPr>
        <w:t>kapecítabíni</w:t>
      </w:r>
      <w:r w:rsidRPr="0097357F">
        <w:rPr>
          <w:spacing w:val="-1"/>
          <w:lang w:val="is-IS"/>
        </w:rPr>
        <w:t xml:space="preserve"> </w:t>
      </w:r>
      <w:r w:rsidRPr="0097357F">
        <w:rPr>
          <w:lang w:val="is-IS"/>
        </w:rPr>
        <w:t>til</w:t>
      </w:r>
      <w:r w:rsidRPr="0097357F">
        <w:rPr>
          <w:spacing w:val="-4"/>
          <w:lang w:val="is-IS"/>
        </w:rPr>
        <w:t xml:space="preserve"> </w:t>
      </w:r>
      <w:r w:rsidRPr="0097357F">
        <w:rPr>
          <w:lang w:val="is-IS"/>
        </w:rPr>
        <w:t>inntöku</w:t>
      </w:r>
      <w:r w:rsidRPr="0097357F">
        <w:rPr>
          <w:spacing w:val="-5"/>
          <w:lang w:val="is-IS"/>
        </w:rPr>
        <w:t xml:space="preserve"> </w:t>
      </w:r>
      <w:r w:rsidRPr="0097357F">
        <w:rPr>
          <w:lang w:val="is-IS"/>
        </w:rPr>
        <w:t>og</w:t>
      </w:r>
      <w:r w:rsidRPr="0097357F">
        <w:rPr>
          <w:spacing w:val="-2"/>
          <w:lang w:val="is-IS"/>
        </w:rPr>
        <w:t xml:space="preserve"> </w:t>
      </w:r>
      <w:r w:rsidRPr="0097357F">
        <w:rPr>
          <w:lang w:val="is-IS"/>
        </w:rPr>
        <w:t>oxalíplatíni</w:t>
      </w:r>
      <w:r w:rsidRPr="0097357F">
        <w:rPr>
          <w:spacing w:val="-1"/>
          <w:lang w:val="is-IS"/>
        </w:rPr>
        <w:t xml:space="preserve"> </w:t>
      </w:r>
      <w:r w:rsidRPr="0097357F">
        <w:rPr>
          <w:lang w:val="is-IS"/>
        </w:rPr>
        <w:t>í</w:t>
      </w:r>
      <w:r w:rsidRPr="0097357F">
        <w:rPr>
          <w:spacing w:val="-1"/>
          <w:lang w:val="is-IS"/>
        </w:rPr>
        <w:t xml:space="preserve"> </w:t>
      </w:r>
      <w:r w:rsidRPr="0097357F">
        <w:rPr>
          <w:lang w:val="is-IS"/>
        </w:rPr>
        <w:t>bláæð</w:t>
      </w:r>
      <w:r w:rsidRPr="0097357F">
        <w:rPr>
          <w:spacing w:val="-5"/>
          <w:lang w:val="is-IS"/>
        </w:rPr>
        <w:t xml:space="preserve"> </w:t>
      </w:r>
      <w:r w:rsidRPr="0097357F">
        <w:rPr>
          <w:lang w:val="is-IS"/>
        </w:rPr>
        <w:t>(XELOX) á 3 vikna fresti; eða bevacízúmab 5 mg/kg ásamt levkóvoríni með 5-flúoróúracíl hleðsluskammti, síðan 5- flúoróúracíl innrennsli, ásamt oxalíplatíni í bláæð (FOLFOX-4) gefið á 2 vikna fresti.</w:t>
      </w:r>
      <w:r w:rsidR="00847D65" w:rsidRPr="0097357F">
        <w:rPr>
          <w:lang w:val="is-IS"/>
        </w:rPr>
        <w:t xml:space="preserve"> </w:t>
      </w:r>
      <w:r w:rsidRPr="0097357F">
        <w:rPr>
          <w:lang w:val="is-IS"/>
        </w:rPr>
        <w:t>Rannsóknin skiptist í 2 hluta: óblindan, tveggja hópa upphafshluta (I. hluti) þar sem sjúklingum var slembiraðað</w:t>
      </w:r>
      <w:r w:rsidRPr="0097357F">
        <w:rPr>
          <w:spacing w:val="-4"/>
          <w:lang w:val="is-IS"/>
        </w:rPr>
        <w:t xml:space="preserve"> </w:t>
      </w:r>
      <w:r w:rsidRPr="0097357F">
        <w:rPr>
          <w:lang w:val="is-IS"/>
        </w:rPr>
        <w:t>í tvo</w:t>
      </w:r>
      <w:r w:rsidRPr="0097357F">
        <w:rPr>
          <w:spacing w:val="-1"/>
          <w:lang w:val="is-IS"/>
        </w:rPr>
        <w:t xml:space="preserve"> </w:t>
      </w:r>
      <w:r w:rsidRPr="0097357F">
        <w:rPr>
          <w:lang w:val="is-IS"/>
        </w:rPr>
        <w:t>mismunandi</w:t>
      </w:r>
      <w:r w:rsidRPr="0097357F">
        <w:rPr>
          <w:spacing w:val="-3"/>
          <w:lang w:val="is-IS"/>
        </w:rPr>
        <w:t xml:space="preserve"> </w:t>
      </w:r>
      <w:r w:rsidRPr="0097357F">
        <w:rPr>
          <w:lang w:val="is-IS"/>
        </w:rPr>
        <w:t>meðferðarhópa</w:t>
      </w:r>
      <w:r w:rsidRPr="0097357F">
        <w:rPr>
          <w:spacing w:val="-3"/>
          <w:lang w:val="is-IS"/>
        </w:rPr>
        <w:t xml:space="preserve"> </w:t>
      </w:r>
      <w:r w:rsidRPr="0097357F">
        <w:rPr>
          <w:lang w:val="is-IS"/>
        </w:rPr>
        <w:t>(XELOX</w:t>
      </w:r>
      <w:r w:rsidRPr="0097357F">
        <w:rPr>
          <w:spacing w:val="-2"/>
          <w:lang w:val="is-IS"/>
        </w:rPr>
        <w:t xml:space="preserve"> </w:t>
      </w:r>
      <w:r w:rsidRPr="0097357F">
        <w:rPr>
          <w:lang w:val="is-IS"/>
        </w:rPr>
        <w:t>og</w:t>
      </w:r>
      <w:r w:rsidRPr="0097357F">
        <w:rPr>
          <w:spacing w:val="-1"/>
          <w:lang w:val="is-IS"/>
        </w:rPr>
        <w:t xml:space="preserve"> </w:t>
      </w:r>
      <w:r w:rsidRPr="0097357F">
        <w:rPr>
          <w:lang w:val="is-IS"/>
        </w:rPr>
        <w:t>FOLFOX-4) og</w:t>
      </w:r>
      <w:r w:rsidRPr="0097357F">
        <w:rPr>
          <w:spacing w:val="-1"/>
          <w:lang w:val="is-IS"/>
        </w:rPr>
        <w:t xml:space="preserve"> </w:t>
      </w:r>
      <w:r w:rsidRPr="0097357F">
        <w:rPr>
          <w:lang w:val="is-IS"/>
        </w:rPr>
        <w:t>síðan</w:t>
      </w:r>
      <w:r w:rsidRPr="0097357F">
        <w:rPr>
          <w:spacing w:val="-4"/>
          <w:lang w:val="is-IS"/>
        </w:rPr>
        <w:t xml:space="preserve"> </w:t>
      </w:r>
      <w:r w:rsidRPr="0097357F">
        <w:rPr>
          <w:lang w:val="is-IS"/>
        </w:rPr>
        <w:t>fjögurra</w:t>
      </w:r>
      <w:r w:rsidRPr="0097357F">
        <w:rPr>
          <w:spacing w:val="-1"/>
          <w:lang w:val="is-IS"/>
        </w:rPr>
        <w:t xml:space="preserve"> </w:t>
      </w:r>
      <w:r w:rsidRPr="0097357F">
        <w:rPr>
          <w:lang w:val="is-IS"/>
        </w:rPr>
        <w:t>hópa</w:t>
      </w:r>
      <w:r w:rsidRPr="0097357F">
        <w:rPr>
          <w:spacing w:val="-1"/>
          <w:lang w:val="is-IS"/>
        </w:rPr>
        <w:t xml:space="preserve"> </w:t>
      </w:r>
      <w:r w:rsidRPr="0097357F">
        <w:rPr>
          <w:lang w:val="is-IS"/>
        </w:rPr>
        <w:t>2</w:t>
      </w:r>
      <w:r w:rsidRPr="0097357F">
        <w:rPr>
          <w:spacing w:val="-1"/>
          <w:lang w:val="is-IS"/>
        </w:rPr>
        <w:t xml:space="preserve"> </w:t>
      </w:r>
      <w:r w:rsidRPr="0097357F">
        <w:rPr>
          <w:lang w:val="is-IS"/>
        </w:rPr>
        <w:t>x</w:t>
      </w:r>
      <w:r w:rsidRPr="0097357F">
        <w:rPr>
          <w:spacing w:val="-1"/>
          <w:lang w:val="is-IS"/>
        </w:rPr>
        <w:t xml:space="preserve"> </w:t>
      </w:r>
      <w:r w:rsidRPr="0097357F">
        <w:rPr>
          <w:lang w:val="is-IS"/>
        </w:rPr>
        <w:t>2 þátta</w:t>
      </w:r>
      <w:r w:rsidRPr="0097357F">
        <w:rPr>
          <w:spacing w:val="-2"/>
          <w:lang w:val="is-IS"/>
        </w:rPr>
        <w:t xml:space="preserve"> </w:t>
      </w:r>
      <w:r w:rsidRPr="0097357F">
        <w:rPr>
          <w:lang w:val="is-IS"/>
        </w:rPr>
        <w:t>hluta</w:t>
      </w:r>
      <w:r w:rsidRPr="0097357F">
        <w:rPr>
          <w:spacing w:val="-2"/>
          <w:lang w:val="is-IS"/>
        </w:rPr>
        <w:t xml:space="preserve"> </w:t>
      </w:r>
      <w:r w:rsidRPr="0097357F">
        <w:rPr>
          <w:lang w:val="is-IS"/>
        </w:rPr>
        <w:t>(II.</w:t>
      </w:r>
      <w:r w:rsidRPr="0097357F">
        <w:rPr>
          <w:spacing w:val="-2"/>
          <w:lang w:val="is-IS"/>
        </w:rPr>
        <w:t xml:space="preserve"> </w:t>
      </w:r>
      <w:r w:rsidRPr="0097357F">
        <w:rPr>
          <w:lang w:val="is-IS"/>
        </w:rPr>
        <w:t>hluta)</w:t>
      </w:r>
      <w:r w:rsidRPr="0097357F">
        <w:rPr>
          <w:spacing w:val="-4"/>
          <w:lang w:val="is-IS"/>
        </w:rPr>
        <w:t xml:space="preserve"> </w:t>
      </w:r>
      <w:r w:rsidRPr="0097357F">
        <w:rPr>
          <w:lang w:val="is-IS"/>
        </w:rPr>
        <w:t>þar</w:t>
      </w:r>
      <w:r w:rsidRPr="0097357F">
        <w:rPr>
          <w:spacing w:val="-4"/>
          <w:lang w:val="is-IS"/>
        </w:rPr>
        <w:t xml:space="preserve"> </w:t>
      </w:r>
      <w:r w:rsidRPr="0097357F">
        <w:rPr>
          <w:lang w:val="is-IS"/>
        </w:rPr>
        <w:t>sem</w:t>
      </w:r>
      <w:r w:rsidRPr="0097357F">
        <w:rPr>
          <w:spacing w:val="-1"/>
          <w:lang w:val="is-IS"/>
        </w:rPr>
        <w:t xml:space="preserve"> </w:t>
      </w:r>
      <w:r w:rsidRPr="0097357F">
        <w:rPr>
          <w:lang w:val="is-IS"/>
        </w:rPr>
        <w:t>sjúklingum</w:t>
      </w:r>
      <w:r w:rsidRPr="0097357F">
        <w:rPr>
          <w:spacing w:val="-1"/>
          <w:lang w:val="is-IS"/>
        </w:rPr>
        <w:t xml:space="preserve"> </w:t>
      </w:r>
      <w:r w:rsidRPr="0097357F">
        <w:rPr>
          <w:lang w:val="is-IS"/>
        </w:rPr>
        <w:t>var</w:t>
      </w:r>
      <w:r w:rsidRPr="0097357F">
        <w:rPr>
          <w:spacing w:val="-4"/>
          <w:lang w:val="is-IS"/>
        </w:rPr>
        <w:t xml:space="preserve"> </w:t>
      </w:r>
      <w:r w:rsidRPr="0097357F">
        <w:rPr>
          <w:lang w:val="is-IS"/>
        </w:rPr>
        <w:t>slembiraðað</w:t>
      </w:r>
      <w:r w:rsidRPr="0097357F">
        <w:rPr>
          <w:spacing w:val="-2"/>
          <w:lang w:val="is-IS"/>
        </w:rPr>
        <w:t xml:space="preserve"> </w:t>
      </w:r>
      <w:r w:rsidRPr="0097357F">
        <w:rPr>
          <w:lang w:val="is-IS"/>
        </w:rPr>
        <w:t>í</w:t>
      </w:r>
      <w:r w:rsidRPr="0097357F">
        <w:rPr>
          <w:spacing w:val="-4"/>
          <w:lang w:val="is-IS"/>
        </w:rPr>
        <w:t xml:space="preserve"> </w:t>
      </w:r>
      <w:r w:rsidRPr="0097357F">
        <w:rPr>
          <w:lang w:val="is-IS"/>
        </w:rPr>
        <w:t>fjóra</w:t>
      </w:r>
      <w:r w:rsidRPr="0097357F">
        <w:rPr>
          <w:spacing w:val="-4"/>
          <w:lang w:val="is-IS"/>
        </w:rPr>
        <w:t xml:space="preserve"> </w:t>
      </w:r>
      <w:r w:rsidRPr="0097357F">
        <w:rPr>
          <w:lang w:val="is-IS"/>
        </w:rPr>
        <w:t>meðferðarhópa</w:t>
      </w:r>
      <w:r w:rsidRPr="0097357F">
        <w:rPr>
          <w:spacing w:val="-2"/>
          <w:lang w:val="is-IS"/>
        </w:rPr>
        <w:t xml:space="preserve"> </w:t>
      </w:r>
      <w:r w:rsidRPr="0097357F">
        <w:rPr>
          <w:lang w:val="is-IS"/>
        </w:rPr>
        <w:t>(XELOX</w:t>
      </w:r>
      <w:r w:rsidRPr="0097357F">
        <w:rPr>
          <w:spacing w:val="-3"/>
          <w:lang w:val="is-IS"/>
        </w:rPr>
        <w:t xml:space="preserve"> </w:t>
      </w:r>
      <w:r w:rsidRPr="0097357F">
        <w:rPr>
          <w:lang w:val="is-IS"/>
        </w:rPr>
        <w:t>+</w:t>
      </w:r>
      <w:r w:rsidRPr="0097357F">
        <w:rPr>
          <w:spacing w:val="-2"/>
          <w:lang w:val="is-IS"/>
        </w:rPr>
        <w:t xml:space="preserve"> </w:t>
      </w:r>
      <w:r w:rsidRPr="0097357F">
        <w:rPr>
          <w:lang w:val="is-IS"/>
        </w:rPr>
        <w:t>lyfleysu, FOLFOX-4 + lyfleysu, XELOX + bevacízúmab, FOLFOX-4 + bevacízúmab). Í</w:t>
      </w:r>
      <w:r w:rsidRPr="0097357F">
        <w:rPr>
          <w:spacing w:val="-1"/>
          <w:lang w:val="is-IS"/>
        </w:rPr>
        <w:t xml:space="preserve"> </w:t>
      </w:r>
      <w:r w:rsidRPr="0097357F">
        <w:rPr>
          <w:lang w:val="is-IS"/>
        </w:rPr>
        <w:t>II. hluta</w:t>
      </w:r>
      <w:r w:rsidRPr="0097357F">
        <w:rPr>
          <w:spacing w:val="-1"/>
          <w:lang w:val="is-IS"/>
        </w:rPr>
        <w:t xml:space="preserve"> </w:t>
      </w:r>
      <w:r w:rsidRPr="0097357F">
        <w:rPr>
          <w:lang w:val="is-IS"/>
        </w:rPr>
        <w:t>var</w:t>
      </w:r>
      <w:r w:rsidRPr="0097357F">
        <w:rPr>
          <w:spacing w:val="-1"/>
          <w:lang w:val="is-IS"/>
        </w:rPr>
        <w:t xml:space="preserve"> </w:t>
      </w:r>
      <w:r w:rsidRPr="0097357F">
        <w:rPr>
          <w:lang w:val="is-IS"/>
        </w:rPr>
        <w:t>útfærsla meðferðar tvíblind með tilliti til bevacízúmabs.</w:t>
      </w:r>
    </w:p>
    <w:p w14:paraId="35AD7680" w14:textId="77777777" w:rsidR="007D3930" w:rsidRPr="0097357F" w:rsidRDefault="007D3930" w:rsidP="00847D65">
      <w:pPr>
        <w:pStyle w:val="BodyText"/>
        <w:rPr>
          <w:lang w:val="is-IS"/>
        </w:rPr>
      </w:pPr>
    </w:p>
    <w:p w14:paraId="5AA7D5DA" w14:textId="77777777" w:rsidR="007D3930" w:rsidRPr="0097357F" w:rsidRDefault="00F7134D" w:rsidP="00847D65">
      <w:pPr>
        <w:pStyle w:val="BodyText"/>
        <w:rPr>
          <w:lang w:val="is-IS"/>
        </w:rPr>
      </w:pPr>
      <w:r w:rsidRPr="0097357F">
        <w:rPr>
          <w:lang w:val="is-IS"/>
        </w:rPr>
        <w:t>Um</w:t>
      </w:r>
      <w:r w:rsidRPr="0097357F">
        <w:rPr>
          <w:spacing w:val="-3"/>
          <w:lang w:val="is-IS"/>
        </w:rPr>
        <w:t xml:space="preserve"> </w:t>
      </w:r>
      <w:r w:rsidRPr="0097357F">
        <w:rPr>
          <w:lang w:val="is-IS"/>
        </w:rPr>
        <w:t>350</w:t>
      </w:r>
      <w:r w:rsidRPr="0097357F">
        <w:rPr>
          <w:spacing w:val="-3"/>
          <w:lang w:val="is-IS"/>
        </w:rPr>
        <w:t xml:space="preserve"> </w:t>
      </w:r>
      <w:r w:rsidRPr="0097357F">
        <w:rPr>
          <w:lang w:val="is-IS"/>
        </w:rPr>
        <w:t>sjúklingum</w:t>
      </w:r>
      <w:r w:rsidRPr="0097357F">
        <w:rPr>
          <w:spacing w:val="-2"/>
          <w:lang w:val="is-IS"/>
        </w:rPr>
        <w:t xml:space="preserve"> </w:t>
      </w:r>
      <w:r w:rsidRPr="0097357F">
        <w:rPr>
          <w:lang w:val="is-IS"/>
        </w:rPr>
        <w:t>var</w:t>
      </w:r>
      <w:r w:rsidRPr="0097357F">
        <w:rPr>
          <w:spacing w:val="-2"/>
          <w:lang w:val="is-IS"/>
        </w:rPr>
        <w:t xml:space="preserve"> </w:t>
      </w:r>
      <w:r w:rsidRPr="0097357F">
        <w:rPr>
          <w:lang w:val="is-IS"/>
        </w:rPr>
        <w:t>slembiraðað</w:t>
      </w:r>
      <w:r w:rsidRPr="0097357F">
        <w:rPr>
          <w:spacing w:val="-3"/>
          <w:lang w:val="is-IS"/>
        </w:rPr>
        <w:t xml:space="preserve"> </w:t>
      </w:r>
      <w:r w:rsidRPr="0097357F">
        <w:rPr>
          <w:lang w:val="is-IS"/>
        </w:rPr>
        <w:t>í</w:t>
      </w:r>
      <w:r w:rsidRPr="0097357F">
        <w:rPr>
          <w:spacing w:val="-5"/>
          <w:lang w:val="is-IS"/>
        </w:rPr>
        <w:t xml:space="preserve"> </w:t>
      </w:r>
      <w:r w:rsidRPr="0097357F">
        <w:rPr>
          <w:lang w:val="is-IS"/>
        </w:rPr>
        <w:t>hvern</w:t>
      </w:r>
      <w:r w:rsidRPr="0097357F">
        <w:rPr>
          <w:spacing w:val="-4"/>
          <w:lang w:val="is-IS"/>
        </w:rPr>
        <w:t xml:space="preserve"> </w:t>
      </w:r>
      <w:r w:rsidRPr="0097357F">
        <w:rPr>
          <w:lang w:val="is-IS"/>
        </w:rPr>
        <w:t>af</w:t>
      </w:r>
      <w:r w:rsidRPr="0097357F">
        <w:rPr>
          <w:spacing w:val="-2"/>
          <w:lang w:val="is-IS"/>
        </w:rPr>
        <w:t xml:space="preserve"> </w:t>
      </w:r>
      <w:r w:rsidRPr="0097357F">
        <w:rPr>
          <w:lang w:val="is-IS"/>
        </w:rPr>
        <w:t>rannsóknarhópunum</w:t>
      </w:r>
      <w:r w:rsidRPr="0097357F">
        <w:rPr>
          <w:spacing w:val="-2"/>
          <w:lang w:val="is-IS"/>
        </w:rPr>
        <w:t xml:space="preserve"> </w:t>
      </w:r>
      <w:r w:rsidRPr="0097357F">
        <w:rPr>
          <w:lang w:val="is-IS"/>
        </w:rPr>
        <w:t>4</w:t>
      </w:r>
      <w:r w:rsidRPr="0097357F">
        <w:rPr>
          <w:spacing w:val="-6"/>
          <w:lang w:val="is-IS"/>
        </w:rPr>
        <w:t xml:space="preserve"> </w:t>
      </w:r>
      <w:r w:rsidRPr="0097357F">
        <w:rPr>
          <w:lang w:val="is-IS"/>
        </w:rPr>
        <w:t>í</w:t>
      </w:r>
      <w:r w:rsidRPr="0097357F">
        <w:rPr>
          <w:spacing w:val="-2"/>
          <w:lang w:val="is-IS"/>
        </w:rPr>
        <w:t xml:space="preserve"> </w:t>
      </w:r>
      <w:r w:rsidRPr="0097357F">
        <w:rPr>
          <w:lang w:val="is-IS"/>
        </w:rPr>
        <w:t>II.</w:t>
      </w:r>
      <w:r w:rsidRPr="0097357F">
        <w:rPr>
          <w:spacing w:val="-3"/>
          <w:lang w:val="is-IS"/>
        </w:rPr>
        <w:t xml:space="preserve"> </w:t>
      </w:r>
      <w:r w:rsidRPr="0097357F">
        <w:rPr>
          <w:lang w:val="is-IS"/>
        </w:rPr>
        <w:t>hluta</w:t>
      </w:r>
      <w:r w:rsidRPr="0097357F">
        <w:rPr>
          <w:spacing w:val="-3"/>
          <w:lang w:val="is-IS"/>
        </w:rPr>
        <w:t xml:space="preserve"> </w:t>
      </w:r>
      <w:r w:rsidRPr="0097357F">
        <w:rPr>
          <w:spacing w:val="-2"/>
          <w:lang w:val="is-IS"/>
        </w:rPr>
        <w:t>rannsóknarinnar.</w:t>
      </w:r>
    </w:p>
    <w:p w14:paraId="73C405BA" w14:textId="77777777" w:rsidR="007D3930" w:rsidRPr="0097357F" w:rsidRDefault="007D3930" w:rsidP="00560EEE">
      <w:pPr>
        <w:rPr>
          <w:lang w:val="is-IS"/>
        </w:rPr>
        <w:sectPr w:rsidR="007D3930" w:rsidRPr="0097357F" w:rsidSect="00560EEE">
          <w:pgSz w:w="11907" w:h="16840" w:code="9"/>
          <w:pgMar w:top="1134" w:right="1418" w:bottom="1134" w:left="1418" w:header="737" w:footer="737" w:gutter="0"/>
          <w:cols w:space="720"/>
        </w:sectPr>
      </w:pPr>
    </w:p>
    <w:p w14:paraId="421CA23D" w14:textId="77777777" w:rsidR="007D3930" w:rsidRPr="0097357F" w:rsidRDefault="00F7134D" w:rsidP="00847D65">
      <w:pPr>
        <w:pStyle w:val="Heading2"/>
        <w:ind w:left="0"/>
        <w:rPr>
          <w:lang w:val="is-IS"/>
        </w:rPr>
      </w:pPr>
      <w:r w:rsidRPr="0097357F">
        <w:rPr>
          <w:lang w:val="is-IS"/>
        </w:rPr>
        <w:lastRenderedPageBreak/>
        <w:t>Tafla</w:t>
      </w:r>
      <w:r w:rsidRPr="0097357F">
        <w:rPr>
          <w:spacing w:val="-7"/>
          <w:lang w:val="is-IS"/>
        </w:rPr>
        <w:t xml:space="preserve"> </w:t>
      </w:r>
      <w:r w:rsidRPr="0097357F">
        <w:rPr>
          <w:lang w:val="is-IS"/>
        </w:rPr>
        <w:t>6:</w:t>
      </w:r>
      <w:r w:rsidRPr="0097357F">
        <w:rPr>
          <w:spacing w:val="-3"/>
          <w:lang w:val="is-IS"/>
        </w:rPr>
        <w:t xml:space="preserve"> </w:t>
      </w:r>
      <w:r w:rsidRPr="0097357F">
        <w:rPr>
          <w:lang w:val="is-IS"/>
        </w:rPr>
        <w:t>Meðferðaráætlanir</w:t>
      </w:r>
      <w:r w:rsidRPr="0097357F">
        <w:rPr>
          <w:spacing w:val="-4"/>
          <w:lang w:val="is-IS"/>
        </w:rPr>
        <w:t xml:space="preserve"> </w:t>
      </w:r>
      <w:r w:rsidRPr="0097357F">
        <w:rPr>
          <w:lang w:val="is-IS"/>
        </w:rPr>
        <w:t>í</w:t>
      </w:r>
      <w:r w:rsidRPr="0097357F">
        <w:rPr>
          <w:spacing w:val="-6"/>
          <w:lang w:val="is-IS"/>
        </w:rPr>
        <w:t xml:space="preserve"> </w:t>
      </w:r>
      <w:r w:rsidRPr="0097357F">
        <w:rPr>
          <w:lang w:val="is-IS"/>
        </w:rPr>
        <w:t>rannsókn</w:t>
      </w:r>
      <w:r w:rsidRPr="0097357F">
        <w:rPr>
          <w:spacing w:val="-5"/>
          <w:lang w:val="is-IS"/>
        </w:rPr>
        <w:t xml:space="preserve"> </w:t>
      </w:r>
      <w:r w:rsidRPr="0097357F">
        <w:rPr>
          <w:spacing w:val="-2"/>
          <w:lang w:val="is-IS"/>
        </w:rPr>
        <w:t>NO16966</w:t>
      </w:r>
    </w:p>
    <w:p w14:paraId="5F88C6C4" w14:textId="77777777" w:rsidR="007D3930" w:rsidRPr="0097357F" w:rsidRDefault="007D3930" w:rsidP="00560EEE">
      <w:pPr>
        <w:pStyle w:val="BodyText"/>
        <w:rPr>
          <w:b/>
          <w:lang w:val="is-I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65"/>
        <w:gridCol w:w="1842"/>
        <w:gridCol w:w="2479"/>
        <w:gridCol w:w="3195"/>
      </w:tblGrid>
      <w:tr w:rsidR="007D3930" w:rsidRPr="0097357F" w14:paraId="11D19045" w14:textId="77777777" w:rsidTr="00847D65">
        <w:trPr>
          <w:trHeight w:val="359"/>
        </w:trPr>
        <w:tc>
          <w:tcPr>
            <w:tcW w:w="862" w:type="pct"/>
          </w:tcPr>
          <w:p w14:paraId="1D3E276B" w14:textId="77777777" w:rsidR="007D3930" w:rsidRPr="0097357F" w:rsidRDefault="007D3930" w:rsidP="00560EEE">
            <w:pPr>
              <w:pStyle w:val="TableParagraph"/>
              <w:rPr>
                <w:lang w:val="is-IS"/>
              </w:rPr>
            </w:pPr>
          </w:p>
        </w:tc>
        <w:tc>
          <w:tcPr>
            <w:tcW w:w="1014" w:type="pct"/>
          </w:tcPr>
          <w:p w14:paraId="747B0205" w14:textId="77777777" w:rsidR="007D3930" w:rsidRPr="0097357F" w:rsidRDefault="00F7134D" w:rsidP="00560EEE">
            <w:pPr>
              <w:pStyle w:val="TableParagraph"/>
              <w:ind w:left="108"/>
              <w:rPr>
                <w:lang w:val="is-IS"/>
              </w:rPr>
            </w:pPr>
            <w:r w:rsidRPr="0097357F">
              <w:rPr>
                <w:spacing w:val="-2"/>
                <w:lang w:val="is-IS"/>
              </w:rPr>
              <w:t>Meðferð</w:t>
            </w:r>
          </w:p>
        </w:tc>
        <w:tc>
          <w:tcPr>
            <w:tcW w:w="1365" w:type="pct"/>
          </w:tcPr>
          <w:p w14:paraId="2E0964F7" w14:textId="77777777" w:rsidR="007D3930" w:rsidRPr="0097357F" w:rsidRDefault="00F7134D" w:rsidP="00560EEE">
            <w:pPr>
              <w:pStyle w:val="TableParagraph"/>
              <w:ind w:left="108"/>
              <w:rPr>
                <w:lang w:val="is-IS"/>
              </w:rPr>
            </w:pPr>
            <w:r w:rsidRPr="0097357F">
              <w:rPr>
                <w:spacing w:val="-2"/>
                <w:lang w:val="is-IS"/>
              </w:rPr>
              <w:t>Upphafsskammtur</w:t>
            </w:r>
          </w:p>
        </w:tc>
        <w:tc>
          <w:tcPr>
            <w:tcW w:w="1759" w:type="pct"/>
          </w:tcPr>
          <w:p w14:paraId="397327FB" w14:textId="77777777" w:rsidR="007D3930" w:rsidRPr="0097357F" w:rsidRDefault="00F7134D" w:rsidP="00560EEE">
            <w:pPr>
              <w:pStyle w:val="TableParagraph"/>
              <w:ind w:left="108"/>
              <w:rPr>
                <w:lang w:val="is-IS"/>
              </w:rPr>
            </w:pPr>
            <w:r w:rsidRPr="0097357F">
              <w:rPr>
                <w:spacing w:val="-2"/>
                <w:lang w:val="is-IS"/>
              </w:rPr>
              <w:t>Áætlun</w:t>
            </w:r>
          </w:p>
        </w:tc>
      </w:tr>
      <w:tr w:rsidR="007D3930" w:rsidRPr="0097357F" w14:paraId="4190A270" w14:textId="77777777" w:rsidTr="00847D65">
        <w:trPr>
          <w:trHeight w:val="568"/>
        </w:trPr>
        <w:tc>
          <w:tcPr>
            <w:tcW w:w="862" w:type="pct"/>
            <w:vMerge w:val="restart"/>
          </w:tcPr>
          <w:p w14:paraId="2F985081" w14:textId="77777777" w:rsidR="007D3930" w:rsidRPr="0097357F" w:rsidRDefault="00F7134D" w:rsidP="00560EEE">
            <w:pPr>
              <w:pStyle w:val="TableParagraph"/>
              <w:ind w:left="107" w:right="230"/>
              <w:rPr>
                <w:lang w:val="is-IS"/>
              </w:rPr>
            </w:pPr>
            <w:r w:rsidRPr="0097357F">
              <w:rPr>
                <w:lang w:val="is-IS"/>
              </w:rPr>
              <w:t>FOLFOX-4</w:t>
            </w:r>
            <w:r w:rsidRPr="0097357F">
              <w:rPr>
                <w:spacing w:val="-13"/>
                <w:lang w:val="is-IS"/>
              </w:rPr>
              <w:t xml:space="preserve"> </w:t>
            </w:r>
            <w:r w:rsidRPr="0097357F">
              <w:rPr>
                <w:lang w:val="is-IS"/>
              </w:rPr>
              <w:t>eða FOLFOX-4 +</w:t>
            </w:r>
          </w:p>
          <w:p w14:paraId="01552980" w14:textId="77777777" w:rsidR="007D3930" w:rsidRPr="0097357F" w:rsidRDefault="00F7134D" w:rsidP="00560EEE">
            <w:pPr>
              <w:pStyle w:val="TableParagraph"/>
              <w:ind w:left="107"/>
              <w:rPr>
                <w:lang w:val="is-IS"/>
              </w:rPr>
            </w:pPr>
            <w:r w:rsidRPr="0097357F">
              <w:rPr>
                <w:spacing w:val="-2"/>
                <w:lang w:val="is-IS"/>
              </w:rPr>
              <w:t>bevacízúmab</w:t>
            </w:r>
          </w:p>
        </w:tc>
        <w:tc>
          <w:tcPr>
            <w:tcW w:w="1014" w:type="pct"/>
          </w:tcPr>
          <w:p w14:paraId="3B25D5AA" w14:textId="77777777" w:rsidR="007D3930" w:rsidRPr="0097357F" w:rsidRDefault="00F7134D" w:rsidP="00560EEE">
            <w:pPr>
              <w:pStyle w:val="TableParagraph"/>
              <w:ind w:left="108"/>
              <w:rPr>
                <w:lang w:val="is-IS"/>
              </w:rPr>
            </w:pPr>
            <w:r w:rsidRPr="0097357F">
              <w:rPr>
                <w:spacing w:val="-2"/>
                <w:lang w:val="is-IS"/>
              </w:rPr>
              <w:t>Oxalíplatín</w:t>
            </w:r>
          </w:p>
        </w:tc>
        <w:tc>
          <w:tcPr>
            <w:tcW w:w="1365" w:type="pct"/>
          </w:tcPr>
          <w:p w14:paraId="35829D25" w14:textId="77777777" w:rsidR="007D3930" w:rsidRPr="0097357F" w:rsidRDefault="00F7134D" w:rsidP="00560EEE">
            <w:pPr>
              <w:pStyle w:val="TableParagraph"/>
              <w:ind w:left="108" w:right="520"/>
              <w:rPr>
                <w:lang w:val="is-IS"/>
              </w:rPr>
            </w:pPr>
            <w:r w:rsidRPr="0097357F">
              <w:rPr>
                <w:lang w:val="is-IS"/>
              </w:rPr>
              <w:t>85</w:t>
            </w:r>
            <w:r w:rsidRPr="0097357F">
              <w:rPr>
                <w:spacing w:val="-9"/>
                <w:lang w:val="is-IS"/>
              </w:rPr>
              <w:t xml:space="preserve"> </w:t>
            </w:r>
            <w:r w:rsidRPr="0097357F">
              <w:rPr>
                <w:lang w:val="is-IS"/>
              </w:rPr>
              <w:t>mg/m</w:t>
            </w:r>
            <w:r w:rsidRPr="0097357F">
              <w:rPr>
                <w:vertAlign w:val="superscript"/>
                <w:lang w:val="is-IS"/>
              </w:rPr>
              <w:t>2</w:t>
            </w:r>
            <w:r w:rsidRPr="0097357F">
              <w:rPr>
                <w:spacing w:val="-10"/>
                <w:lang w:val="is-IS"/>
              </w:rPr>
              <w:t xml:space="preserve"> </w:t>
            </w:r>
            <w:r w:rsidRPr="0097357F">
              <w:rPr>
                <w:lang w:val="is-IS"/>
              </w:rPr>
              <w:t>í</w:t>
            </w:r>
            <w:r w:rsidRPr="0097357F">
              <w:rPr>
                <w:spacing w:val="-12"/>
                <w:lang w:val="is-IS"/>
              </w:rPr>
              <w:t xml:space="preserve"> </w:t>
            </w:r>
            <w:r w:rsidRPr="0097357F">
              <w:rPr>
                <w:lang w:val="is-IS"/>
              </w:rPr>
              <w:t>bláæð</w:t>
            </w:r>
            <w:r w:rsidRPr="0097357F">
              <w:rPr>
                <w:spacing w:val="-9"/>
                <w:lang w:val="is-IS"/>
              </w:rPr>
              <w:t xml:space="preserve"> </w:t>
            </w:r>
            <w:r w:rsidRPr="0097357F">
              <w:rPr>
                <w:lang w:val="is-IS"/>
              </w:rPr>
              <w:t>á 2 klst.</w:t>
            </w:r>
          </w:p>
        </w:tc>
        <w:tc>
          <w:tcPr>
            <w:tcW w:w="1759" w:type="pct"/>
          </w:tcPr>
          <w:p w14:paraId="6ED37732" w14:textId="77777777" w:rsidR="007D3930" w:rsidRPr="0097357F" w:rsidRDefault="00F7134D" w:rsidP="00560EEE">
            <w:pPr>
              <w:pStyle w:val="TableParagraph"/>
              <w:ind w:left="108"/>
              <w:rPr>
                <w:lang w:val="is-IS"/>
              </w:rPr>
            </w:pPr>
            <w:r w:rsidRPr="0097357F">
              <w:rPr>
                <w:lang w:val="is-IS"/>
              </w:rPr>
              <w:t>Oxalíplatín</w:t>
            </w:r>
            <w:r w:rsidRPr="0097357F">
              <w:rPr>
                <w:spacing w:val="-4"/>
                <w:lang w:val="is-IS"/>
              </w:rPr>
              <w:t xml:space="preserve"> </w:t>
            </w:r>
            <w:r w:rsidRPr="0097357F">
              <w:rPr>
                <w:lang w:val="is-IS"/>
              </w:rPr>
              <w:t>á</w:t>
            </w:r>
            <w:r w:rsidRPr="0097357F">
              <w:rPr>
                <w:spacing w:val="-4"/>
                <w:lang w:val="is-IS"/>
              </w:rPr>
              <w:t xml:space="preserve"> </w:t>
            </w:r>
            <w:r w:rsidRPr="0097357F">
              <w:rPr>
                <w:lang w:val="is-IS"/>
              </w:rPr>
              <w:t>1.</w:t>
            </w:r>
            <w:r w:rsidRPr="0097357F">
              <w:rPr>
                <w:spacing w:val="-4"/>
                <w:lang w:val="is-IS"/>
              </w:rPr>
              <w:t xml:space="preserve"> degi</w:t>
            </w:r>
          </w:p>
        </w:tc>
      </w:tr>
      <w:tr w:rsidR="007D3930" w:rsidRPr="0097357F" w14:paraId="30C456E6" w14:textId="77777777" w:rsidTr="00847D65">
        <w:trPr>
          <w:trHeight w:val="460"/>
        </w:trPr>
        <w:tc>
          <w:tcPr>
            <w:tcW w:w="862" w:type="pct"/>
            <w:vMerge/>
            <w:tcBorders>
              <w:top w:val="nil"/>
            </w:tcBorders>
          </w:tcPr>
          <w:p w14:paraId="64B48478" w14:textId="77777777" w:rsidR="007D3930" w:rsidRPr="0097357F" w:rsidRDefault="007D3930" w:rsidP="00560EEE">
            <w:pPr>
              <w:rPr>
                <w:lang w:val="is-IS"/>
              </w:rPr>
            </w:pPr>
          </w:p>
        </w:tc>
        <w:tc>
          <w:tcPr>
            <w:tcW w:w="1014" w:type="pct"/>
          </w:tcPr>
          <w:p w14:paraId="7C4ACB01" w14:textId="77777777" w:rsidR="007D3930" w:rsidRPr="0097357F" w:rsidRDefault="00F7134D" w:rsidP="00560EEE">
            <w:pPr>
              <w:pStyle w:val="TableParagraph"/>
              <w:ind w:left="108"/>
              <w:rPr>
                <w:lang w:val="is-IS"/>
              </w:rPr>
            </w:pPr>
            <w:r w:rsidRPr="0097357F">
              <w:rPr>
                <w:spacing w:val="-2"/>
                <w:lang w:val="is-IS"/>
              </w:rPr>
              <w:t>Levkóvorín</w:t>
            </w:r>
          </w:p>
        </w:tc>
        <w:tc>
          <w:tcPr>
            <w:tcW w:w="1365" w:type="pct"/>
          </w:tcPr>
          <w:p w14:paraId="5C5AD647" w14:textId="77777777" w:rsidR="007D3930" w:rsidRPr="0097357F" w:rsidRDefault="00F7134D" w:rsidP="00560EEE">
            <w:pPr>
              <w:pStyle w:val="TableParagraph"/>
              <w:ind w:left="108" w:right="418"/>
              <w:rPr>
                <w:lang w:val="is-IS"/>
              </w:rPr>
            </w:pPr>
            <w:r w:rsidRPr="0097357F">
              <w:rPr>
                <w:lang w:val="is-IS"/>
              </w:rPr>
              <w:t>200</w:t>
            </w:r>
            <w:r w:rsidRPr="0097357F">
              <w:rPr>
                <w:spacing w:val="-9"/>
                <w:lang w:val="is-IS"/>
              </w:rPr>
              <w:t xml:space="preserve"> </w:t>
            </w:r>
            <w:r w:rsidRPr="0097357F">
              <w:rPr>
                <w:lang w:val="is-IS"/>
              </w:rPr>
              <w:t>mg/m</w:t>
            </w:r>
            <w:r w:rsidRPr="0097357F">
              <w:rPr>
                <w:vertAlign w:val="superscript"/>
                <w:lang w:val="is-IS"/>
              </w:rPr>
              <w:t>2</w:t>
            </w:r>
            <w:r w:rsidRPr="0097357F">
              <w:rPr>
                <w:spacing w:val="-10"/>
                <w:lang w:val="is-IS"/>
              </w:rPr>
              <w:t xml:space="preserve"> </w:t>
            </w:r>
            <w:r w:rsidRPr="0097357F">
              <w:rPr>
                <w:lang w:val="is-IS"/>
              </w:rPr>
              <w:t>í</w:t>
            </w:r>
            <w:r w:rsidRPr="0097357F">
              <w:rPr>
                <w:spacing w:val="-10"/>
                <w:lang w:val="is-IS"/>
              </w:rPr>
              <w:t xml:space="preserve"> </w:t>
            </w:r>
            <w:r w:rsidRPr="0097357F">
              <w:rPr>
                <w:lang w:val="is-IS"/>
              </w:rPr>
              <w:t>bláæð</w:t>
            </w:r>
            <w:r w:rsidRPr="0097357F">
              <w:rPr>
                <w:spacing w:val="-9"/>
                <w:lang w:val="is-IS"/>
              </w:rPr>
              <w:t xml:space="preserve"> </w:t>
            </w:r>
            <w:r w:rsidRPr="0097357F">
              <w:rPr>
                <w:lang w:val="is-IS"/>
              </w:rPr>
              <w:t>á 2 klst.</w:t>
            </w:r>
          </w:p>
        </w:tc>
        <w:tc>
          <w:tcPr>
            <w:tcW w:w="1759" w:type="pct"/>
          </w:tcPr>
          <w:p w14:paraId="23DB57CF" w14:textId="77777777" w:rsidR="007D3930" w:rsidRPr="0097357F" w:rsidRDefault="00F7134D" w:rsidP="00560EEE">
            <w:pPr>
              <w:pStyle w:val="TableParagraph"/>
              <w:ind w:left="108"/>
              <w:rPr>
                <w:lang w:val="is-IS"/>
              </w:rPr>
            </w:pPr>
            <w:r w:rsidRPr="0097357F">
              <w:rPr>
                <w:lang w:val="is-IS"/>
              </w:rPr>
              <w:t>Levkóvorín</w:t>
            </w:r>
            <w:r w:rsidRPr="0097357F">
              <w:rPr>
                <w:spacing w:val="-2"/>
                <w:lang w:val="is-IS"/>
              </w:rPr>
              <w:t xml:space="preserve"> </w:t>
            </w:r>
            <w:r w:rsidRPr="0097357F">
              <w:rPr>
                <w:lang w:val="is-IS"/>
              </w:rPr>
              <w:t>á</w:t>
            </w:r>
            <w:r w:rsidRPr="0097357F">
              <w:rPr>
                <w:spacing w:val="-4"/>
                <w:lang w:val="is-IS"/>
              </w:rPr>
              <w:t xml:space="preserve"> </w:t>
            </w:r>
            <w:r w:rsidRPr="0097357F">
              <w:rPr>
                <w:lang w:val="is-IS"/>
              </w:rPr>
              <w:t>1.</w:t>
            </w:r>
            <w:r w:rsidRPr="0097357F">
              <w:rPr>
                <w:spacing w:val="-4"/>
                <w:lang w:val="is-IS"/>
              </w:rPr>
              <w:t xml:space="preserve"> </w:t>
            </w:r>
            <w:r w:rsidRPr="0097357F">
              <w:rPr>
                <w:lang w:val="is-IS"/>
              </w:rPr>
              <w:t>og</w:t>
            </w:r>
            <w:r w:rsidRPr="0097357F">
              <w:rPr>
                <w:spacing w:val="-2"/>
                <w:lang w:val="is-IS"/>
              </w:rPr>
              <w:t xml:space="preserve"> </w:t>
            </w:r>
            <w:r w:rsidRPr="0097357F">
              <w:rPr>
                <w:lang w:val="is-IS"/>
              </w:rPr>
              <w:t>2.</w:t>
            </w:r>
            <w:r w:rsidRPr="0097357F">
              <w:rPr>
                <w:spacing w:val="-4"/>
                <w:lang w:val="is-IS"/>
              </w:rPr>
              <w:t xml:space="preserve"> degi</w:t>
            </w:r>
          </w:p>
        </w:tc>
      </w:tr>
      <w:tr w:rsidR="007D3930" w:rsidRPr="00B86AD6" w14:paraId="74590AC7" w14:textId="77777777" w:rsidTr="00847D65">
        <w:trPr>
          <w:trHeight w:val="918"/>
        </w:trPr>
        <w:tc>
          <w:tcPr>
            <w:tcW w:w="862" w:type="pct"/>
            <w:vMerge/>
            <w:tcBorders>
              <w:top w:val="nil"/>
            </w:tcBorders>
          </w:tcPr>
          <w:p w14:paraId="77467FF5" w14:textId="77777777" w:rsidR="007D3930" w:rsidRPr="0097357F" w:rsidRDefault="007D3930" w:rsidP="00560EEE">
            <w:pPr>
              <w:rPr>
                <w:lang w:val="is-IS"/>
              </w:rPr>
            </w:pPr>
          </w:p>
        </w:tc>
        <w:tc>
          <w:tcPr>
            <w:tcW w:w="1014" w:type="pct"/>
          </w:tcPr>
          <w:p w14:paraId="66A7C201" w14:textId="77777777" w:rsidR="007D3930" w:rsidRPr="0097357F" w:rsidRDefault="00F7134D" w:rsidP="00560EEE">
            <w:pPr>
              <w:pStyle w:val="TableParagraph"/>
              <w:ind w:left="108"/>
              <w:rPr>
                <w:lang w:val="is-IS"/>
              </w:rPr>
            </w:pPr>
            <w:r w:rsidRPr="0097357F">
              <w:rPr>
                <w:spacing w:val="-2"/>
                <w:lang w:val="is-IS"/>
              </w:rPr>
              <w:t>5-flúoróúracíl</w:t>
            </w:r>
          </w:p>
        </w:tc>
        <w:tc>
          <w:tcPr>
            <w:tcW w:w="1365" w:type="pct"/>
          </w:tcPr>
          <w:p w14:paraId="4CCA7EB3" w14:textId="77777777" w:rsidR="007D3930" w:rsidRPr="0097357F" w:rsidRDefault="00F7134D" w:rsidP="00560EEE">
            <w:pPr>
              <w:pStyle w:val="TableParagraph"/>
              <w:ind w:left="108"/>
              <w:rPr>
                <w:lang w:val="is-IS"/>
              </w:rPr>
            </w:pPr>
            <w:r w:rsidRPr="0097357F">
              <w:rPr>
                <w:lang w:val="is-IS"/>
              </w:rPr>
              <w:t>400 mg/m</w:t>
            </w:r>
            <w:r w:rsidRPr="0097357F">
              <w:rPr>
                <w:vertAlign w:val="superscript"/>
                <w:lang w:val="is-IS"/>
              </w:rPr>
              <w:t>2</w:t>
            </w:r>
            <w:r w:rsidRPr="0097357F">
              <w:rPr>
                <w:lang w:val="is-IS"/>
              </w:rPr>
              <w:t xml:space="preserve"> hleðsluskammtur í</w:t>
            </w:r>
          </w:p>
          <w:p w14:paraId="0F6B66CE" w14:textId="77777777" w:rsidR="007D3930" w:rsidRPr="0097357F" w:rsidRDefault="00F7134D" w:rsidP="00560EEE">
            <w:pPr>
              <w:pStyle w:val="TableParagraph"/>
              <w:ind w:left="108" w:right="418"/>
              <w:rPr>
                <w:lang w:val="is-IS"/>
              </w:rPr>
            </w:pPr>
            <w:r w:rsidRPr="0097357F">
              <w:rPr>
                <w:lang w:val="is-IS"/>
              </w:rPr>
              <w:t>bláæð,</w:t>
            </w:r>
            <w:r w:rsidRPr="0097357F">
              <w:rPr>
                <w:spacing w:val="-8"/>
                <w:lang w:val="is-IS"/>
              </w:rPr>
              <w:t xml:space="preserve"> </w:t>
            </w:r>
            <w:r w:rsidRPr="0097357F">
              <w:rPr>
                <w:lang w:val="is-IS"/>
              </w:rPr>
              <w:t>600</w:t>
            </w:r>
            <w:r w:rsidRPr="0097357F">
              <w:rPr>
                <w:spacing w:val="-10"/>
                <w:lang w:val="is-IS"/>
              </w:rPr>
              <w:t xml:space="preserve"> </w:t>
            </w:r>
            <w:r w:rsidRPr="0097357F">
              <w:rPr>
                <w:lang w:val="is-IS"/>
              </w:rPr>
              <w:t>mg/</w:t>
            </w:r>
            <w:r w:rsidRPr="0097357F">
              <w:rPr>
                <w:spacing w:val="-9"/>
                <w:lang w:val="is-IS"/>
              </w:rPr>
              <w:t xml:space="preserve"> </w:t>
            </w:r>
            <w:r w:rsidRPr="0097357F">
              <w:rPr>
                <w:lang w:val="is-IS"/>
              </w:rPr>
              <w:t>m</w:t>
            </w:r>
            <w:r w:rsidRPr="0097357F">
              <w:rPr>
                <w:vertAlign w:val="superscript"/>
                <w:lang w:val="is-IS"/>
              </w:rPr>
              <w:t>2</w:t>
            </w:r>
            <w:r w:rsidRPr="0097357F">
              <w:rPr>
                <w:spacing w:val="-9"/>
                <w:lang w:val="is-IS"/>
              </w:rPr>
              <w:t xml:space="preserve"> </w:t>
            </w:r>
            <w:r w:rsidRPr="0097357F">
              <w:rPr>
                <w:lang w:val="is-IS"/>
              </w:rPr>
              <w:t>í bláæð á 22 klst.</w:t>
            </w:r>
          </w:p>
        </w:tc>
        <w:tc>
          <w:tcPr>
            <w:tcW w:w="1759" w:type="pct"/>
          </w:tcPr>
          <w:p w14:paraId="2653B525" w14:textId="77777777" w:rsidR="007D3930" w:rsidRPr="0097357F" w:rsidRDefault="00F7134D" w:rsidP="00560EEE">
            <w:pPr>
              <w:pStyle w:val="TableParagraph"/>
              <w:ind w:left="108" w:right="101"/>
              <w:rPr>
                <w:lang w:val="is-IS"/>
              </w:rPr>
            </w:pPr>
            <w:r w:rsidRPr="0097357F">
              <w:rPr>
                <w:lang w:val="is-IS"/>
              </w:rPr>
              <w:t>5- flúoróúracíl hleðsluskammtur í bláæð/innrennsli,</w:t>
            </w:r>
            <w:r w:rsidRPr="0097357F">
              <w:rPr>
                <w:spacing w:val="-7"/>
                <w:lang w:val="is-IS"/>
              </w:rPr>
              <w:t xml:space="preserve"> </w:t>
            </w:r>
            <w:r w:rsidRPr="0097357F">
              <w:rPr>
                <w:lang w:val="is-IS"/>
              </w:rPr>
              <w:t>hvort</w:t>
            </w:r>
            <w:r w:rsidRPr="0097357F">
              <w:rPr>
                <w:spacing w:val="-8"/>
                <w:lang w:val="is-IS"/>
              </w:rPr>
              <w:t xml:space="preserve"> </w:t>
            </w:r>
            <w:r w:rsidRPr="0097357F">
              <w:rPr>
                <w:lang w:val="is-IS"/>
              </w:rPr>
              <w:t>um</w:t>
            </w:r>
            <w:r w:rsidRPr="0097357F">
              <w:rPr>
                <w:spacing w:val="-7"/>
                <w:lang w:val="is-IS"/>
              </w:rPr>
              <w:t xml:space="preserve"> </w:t>
            </w:r>
            <w:r w:rsidRPr="0097357F">
              <w:rPr>
                <w:lang w:val="is-IS"/>
              </w:rPr>
              <w:t>sig</w:t>
            </w:r>
            <w:r w:rsidRPr="0097357F">
              <w:rPr>
                <w:spacing w:val="-7"/>
                <w:lang w:val="is-IS"/>
              </w:rPr>
              <w:t xml:space="preserve"> </w:t>
            </w:r>
            <w:r w:rsidRPr="0097357F">
              <w:rPr>
                <w:lang w:val="is-IS"/>
              </w:rPr>
              <w:t>á</w:t>
            </w:r>
            <w:r w:rsidRPr="0097357F">
              <w:rPr>
                <w:spacing w:val="-8"/>
                <w:lang w:val="is-IS"/>
              </w:rPr>
              <w:t xml:space="preserve"> </w:t>
            </w:r>
            <w:r w:rsidRPr="0097357F">
              <w:rPr>
                <w:lang w:val="is-IS"/>
              </w:rPr>
              <w:t>1. og 2. degi</w:t>
            </w:r>
          </w:p>
        </w:tc>
      </w:tr>
      <w:tr w:rsidR="007D3930" w:rsidRPr="00B86AD6" w14:paraId="4EEE83D5" w14:textId="77777777" w:rsidTr="00847D65">
        <w:trPr>
          <w:trHeight w:val="459"/>
        </w:trPr>
        <w:tc>
          <w:tcPr>
            <w:tcW w:w="862" w:type="pct"/>
            <w:vMerge/>
            <w:tcBorders>
              <w:top w:val="nil"/>
            </w:tcBorders>
          </w:tcPr>
          <w:p w14:paraId="16FF794B" w14:textId="77777777" w:rsidR="007D3930" w:rsidRPr="0097357F" w:rsidRDefault="007D3930" w:rsidP="00560EEE">
            <w:pPr>
              <w:rPr>
                <w:lang w:val="is-IS"/>
              </w:rPr>
            </w:pPr>
          </w:p>
        </w:tc>
        <w:tc>
          <w:tcPr>
            <w:tcW w:w="1014" w:type="pct"/>
          </w:tcPr>
          <w:p w14:paraId="61DCF59B" w14:textId="77777777" w:rsidR="007D3930" w:rsidRPr="0097357F" w:rsidRDefault="00F7134D" w:rsidP="00560EEE">
            <w:pPr>
              <w:pStyle w:val="TableParagraph"/>
              <w:ind w:left="108"/>
              <w:rPr>
                <w:lang w:val="is-IS"/>
              </w:rPr>
            </w:pPr>
            <w:r w:rsidRPr="0097357F">
              <w:rPr>
                <w:lang w:val="is-IS"/>
              </w:rPr>
              <w:t>Lyfleysa</w:t>
            </w:r>
            <w:r w:rsidRPr="0097357F">
              <w:rPr>
                <w:spacing w:val="-8"/>
                <w:lang w:val="is-IS"/>
              </w:rPr>
              <w:t xml:space="preserve"> </w:t>
            </w:r>
            <w:r w:rsidRPr="0097357F">
              <w:rPr>
                <w:lang w:val="is-IS"/>
              </w:rPr>
              <w:t xml:space="preserve">eða </w:t>
            </w:r>
            <w:r w:rsidRPr="0097357F">
              <w:rPr>
                <w:spacing w:val="-2"/>
                <w:lang w:val="is-IS"/>
              </w:rPr>
              <w:t>bevacízúmab</w:t>
            </w:r>
          </w:p>
        </w:tc>
        <w:tc>
          <w:tcPr>
            <w:tcW w:w="1365" w:type="pct"/>
          </w:tcPr>
          <w:p w14:paraId="74C72075" w14:textId="77777777" w:rsidR="007D3930" w:rsidRPr="0097357F" w:rsidRDefault="00F7134D" w:rsidP="00560EEE">
            <w:pPr>
              <w:pStyle w:val="TableParagraph"/>
              <w:ind w:left="108"/>
              <w:rPr>
                <w:lang w:val="is-IS"/>
              </w:rPr>
            </w:pPr>
            <w:r w:rsidRPr="0097357F">
              <w:rPr>
                <w:lang w:val="is-IS"/>
              </w:rPr>
              <w:t>5</w:t>
            </w:r>
            <w:r w:rsidRPr="0097357F">
              <w:rPr>
                <w:spacing w:val="-2"/>
                <w:lang w:val="is-IS"/>
              </w:rPr>
              <w:t xml:space="preserve"> </w:t>
            </w:r>
            <w:r w:rsidRPr="0097357F">
              <w:rPr>
                <w:lang w:val="is-IS"/>
              </w:rPr>
              <w:t>mg/kg</w:t>
            </w:r>
            <w:r w:rsidRPr="0097357F">
              <w:rPr>
                <w:spacing w:val="-2"/>
                <w:lang w:val="is-IS"/>
              </w:rPr>
              <w:t xml:space="preserve"> </w:t>
            </w:r>
            <w:r w:rsidRPr="0097357F">
              <w:rPr>
                <w:lang w:val="is-IS"/>
              </w:rPr>
              <w:t>í</w:t>
            </w:r>
            <w:r w:rsidRPr="0097357F">
              <w:rPr>
                <w:spacing w:val="-3"/>
                <w:lang w:val="is-IS"/>
              </w:rPr>
              <w:t xml:space="preserve"> </w:t>
            </w:r>
            <w:r w:rsidRPr="0097357F">
              <w:rPr>
                <w:lang w:val="is-IS"/>
              </w:rPr>
              <w:t>bláæð</w:t>
            </w:r>
            <w:r w:rsidRPr="0097357F">
              <w:rPr>
                <w:spacing w:val="-2"/>
                <w:lang w:val="is-IS"/>
              </w:rPr>
              <w:t xml:space="preserve"> </w:t>
            </w:r>
            <w:r w:rsidRPr="0097357F">
              <w:rPr>
                <w:lang w:val="is-IS"/>
              </w:rPr>
              <w:t>á</w:t>
            </w:r>
            <w:r w:rsidRPr="0097357F">
              <w:rPr>
                <w:spacing w:val="-3"/>
                <w:lang w:val="is-IS"/>
              </w:rPr>
              <w:t xml:space="preserve"> </w:t>
            </w:r>
            <w:r w:rsidRPr="0097357F">
              <w:rPr>
                <w:spacing w:val="-5"/>
                <w:lang w:val="is-IS"/>
              </w:rPr>
              <w:t>30-</w:t>
            </w:r>
          </w:p>
          <w:p w14:paraId="163530F4" w14:textId="77777777" w:rsidR="007D3930" w:rsidRPr="0097357F" w:rsidRDefault="00F7134D" w:rsidP="00560EEE">
            <w:pPr>
              <w:pStyle w:val="TableParagraph"/>
              <w:ind w:left="108"/>
              <w:rPr>
                <w:lang w:val="is-IS"/>
              </w:rPr>
            </w:pPr>
            <w:r w:rsidRPr="0097357F">
              <w:rPr>
                <w:lang w:val="is-IS"/>
              </w:rPr>
              <w:t xml:space="preserve">90 </w:t>
            </w:r>
            <w:r w:rsidRPr="0097357F">
              <w:rPr>
                <w:spacing w:val="-4"/>
                <w:lang w:val="is-IS"/>
              </w:rPr>
              <w:t>mín.</w:t>
            </w:r>
          </w:p>
        </w:tc>
        <w:tc>
          <w:tcPr>
            <w:tcW w:w="1759" w:type="pct"/>
          </w:tcPr>
          <w:p w14:paraId="11A3AB47" w14:textId="77777777" w:rsidR="007D3930" w:rsidRPr="0097357F" w:rsidRDefault="00F7134D" w:rsidP="00560EEE">
            <w:pPr>
              <w:pStyle w:val="TableParagraph"/>
              <w:ind w:left="108" w:right="331"/>
              <w:rPr>
                <w:lang w:val="is-IS"/>
              </w:rPr>
            </w:pPr>
            <w:r w:rsidRPr="0097357F">
              <w:rPr>
                <w:lang w:val="is-IS"/>
              </w:rPr>
              <w:t>Á</w:t>
            </w:r>
            <w:r w:rsidRPr="0097357F">
              <w:rPr>
                <w:spacing w:val="-7"/>
                <w:lang w:val="is-IS"/>
              </w:rPr>
              <w:t xml:space="preserve"> </w:t>
            </w:r>
            <w:r w:rsidRPr="0097357F">
              <w:rPr>
                <w:lang w:val="is-IS"/>
              </w:rPr>
              <w:t>1.</w:t>
            </w:r>
            <w:r w:rsidRPr="0097357F">
              <w:rPr>
                <w:spacing w:val="-7"/>
                <w:lang w:val="is-IS"/>
              </w:rPr>
              <w:t xml:space="preserve"> </w:t>
            </w:r>
            <w:r w:rsidRPr="0097357F">
              <w:rPr>
                <w:lang w:val="is-IS"/>
              </w:rPr>
              <w:t>degi,</w:t>
            </w:r>
            <w:r w:rsidRPr="0097357F">
              <w:rPr>
                <w:spacing w:val="-6"/>
                <w:lang w:val="is-IS"/>
              </w:rPr>
              <w:t xml:space="preserve"> </w:t>
            </w:r>
            <w:r w:rsidRPr="0097357F">
              <w:rPr>
                <w:lang w:val="is-IS"/>
              </w:rPr>
              <w:t>á</w:t>
            </w:r>
            <w:r w:rsidRPr="0097357F">
              <w:rPr>
                <w:spacing w:val="-8"/>
                <w:lang w:val="is-IS"/>
              </w:rPr>
              <w:t xml:space="preserve"> </w:t>
            </w:r>
            <w:r w:rsidRPr="0097357F">
              <w:rPr>
                <w:lang w:val="is-IS"/>
              </w:rPr>
              <w:t>undan</w:t>
            </w:r>
            <w:r w:rsidRPr="0097357F">
              <w:rPr>
                <w:spacing w:val="-6"/>
                <w:lang w:val="is-IS"/>
              </w:rPr>
              <w:t xml:space="preserve"> </w:t>
            </w:r>
            <w:r w:rsidRPr="0097357F">
              <w:rPr>
                <w:lang w:val="is-IS"/>
              </w:rPr>
              <w:t>FOLFOX-4,</w:t>
            </w:r>
            <w:r w:rsidRPr="0097357F">
              <w:rPr>
                <w:spacing w:val="-6"/>
                <w:lang w:val="is-IS"/>
              </w:rPr>
              <w:t xml:space="preserve"> </w:t>
            </w:r>
            <w:r w:rsidRPr="0097357F">
              <w:rPr>
                <w:lang w:val="is-IS"/>
              </w:rPr>
              <w:t>á 2 vikna fresti</w:t>
            </w:r>
          </w:p>
        </w:tc>
      </w:tr>
      <w:tr w:rsidR="007D3930" w:rsidRPr="0097357F" w14:paraId="14B980F2" w14:textId="77777777" w:rsidTr="00847D65">
        <w:trPr>
          <w:trHeight w:val="509"/>
        </w:trPr>
        <w:tc>
          <w:tcPr>
            <w:tcW w:w="862" w:type="pct"/>
            <w:vMerge w:val="restart"/>
          </w:tcPr>
          <w:p w14:paraId="2F444F55" w14:textId="77777777" w:rsidR="007D3930" w:rsidRPr="0097357F" w:rsidRDefault="00F7134D" w:rsidP="00560EEE">
            <w:pPr>
              <w:pStyle w:val="TableParagraph"/>
              <w:ind w:left="107" w:right="492"/>
              <w:rPr>
                <w:lang w:val="is-IS"/>
              </w:rPr>
            </w:pPr>
            <w:r w:rsidRPr="0097357F">
              <w:rPr>
                <w:lang w:val="is-IS"/>
              </w:rPr>
              <w:t>XELOX</w:t>
            </w:r>
            <w:r w:rsidRPr="0097357F">
              <w:rPr>
                <w:spacing w:val="-13"/>
                <w:lang w:val="is-IS"/>
              </w:rPr>
              <w:t xml:space="preserve"> </w:t>
            </w:r>
            <w:r w:rsidRPr="0097357F">
              <w:rPr>
                <w:lang w:val="is-IS"/>
              </w:rPr>
              <w:t>eða XELOX +</w:t>
            </w:r>
          </w:p>
          <w:p w14:paraId="6AA43842" w14:textId="77777777" w:rsidR="007D3930" w:rsidRPr="0097357F" w:rsidRDefault="00F7134D" w:rsidP="00560EEE">
            <w:pPr>
              <w:pStyle w:val="TableParagraph"/>
              <w:ind w:left="107"/>
              <w:rPr>
                <w:lang w:val="is-IS"/>
              </w:rPr>
            </w:pPr>
            <w:r w:rsidRPr="0097357F">
              <w:rPr>
                <w:spacing w:val="-2"/>
                <w:lang w:val="is-IS"/>
              </w:rPr>
              <w:t>bevacízúmab</w:t>
            </w:r>
          </w:p>
        </w:tc>
        <w:tc>
          <w:tcPr>
            <w:tcW w:w="1014" w:type="pct"/>
          </w:tcPr>
          <w:p w14:paraId="390F27A6" w14:textId="77777777" w:rsidR="007D3930" w:rsidRPr="0097357F" w:rsidRDefault="00F7134D" w:rsidP="00560EEE">
            <w:pPr>
              <w:pStyle w:val="TableParagraph"/>
              <w:ind w:left="108"/>
              <w:rPr>
                <w:lang w:val="is-IS"/>
              </w:rPr>
            </w:pPr>
            <w:r w:rsidRPr="0097357F">
              <w:rPr>
                <w:spacing w:val="-2"/>
                <w:lang w:val="is-IS"/>
              </w:rPr>
              <w:t>Oxalíplatín</w:t>
            </w:r>
          </w:p>
        </w:tc>
        <w:tc>
          <w:tcPr>
            <w:tcW w:w="1365" w:type="pct"/>
          </w:tcPr>
          <w:p w14:paraId="1570E5D2" w14:textId="77777777" w:rsidR="007D3930" w:rsidRPr="0097357F" w:rsidRDefault="00F7134D" w:rsidP="00560EEE">
            <w:pPr>
              <w:pStyle w:val="TableParagraph"/>
              <w:ind w:left="108" w:right="368"/>
              <w:rPr>
                <w:lang w:val="is-IS"/>
              </w:rPr>
            </w:pPr>
            <w:r w:rsidRPr="0097357F">
              <w:rPr>
                <w:lang w:val="is-IS"/>
              </w:rPr>
              <w:t>130</w:t>
            </w:r>
            <w:r w:rsidRPr="0097357F">
              <w:rPr>
                <w:spacing w:val="-7"/>
                <w:lang w:val="is-IS"/>
              </w:rPr>
              <w:t xml:space="preserve"> </w:t>
            </w:r>
            <w:r w:rsidRPr="0097357F">
              <w:rPr>
                <w:lang w:val="is-IS"/>
              </w:rPr>
              <w:t>mg/</w:t>
            </w:r>
            <w:r w:rsidRPr="0097357F">
              <w:rPr>
                <w:spacing w:val="-8"/>
                <w:lang w:val="is-IS"/>
              </w:rPr>
              <w:t xml:space="preserve"> </w:t>
            </w:r>
            <w:r w:rsidRPr="0097357F">
              <w:rPr>
                <w:lang w:val="is-IS"/>
              </w:rPr>
              <w:t>m</w:t>
            </w:r>
            <w:r w:rsidRPr="0097357F">
              <w:rPr>
                <w:vertAlign w:val="superscript"/>
                <w:lang w:val="is-IS"/>
              </w:rPr>
              <w:t>2</w:t>
            </w:r>
            <w:r w:rsidRPr="0097357F">
              <w:rPr>
                <w:spacing w:val="-8"/>
                <w:lang w:val="is-IS"/>
              </w:rPr>
              <w:t xml:space="preserve"> </w:t>
            </w:r>
            <w:r w:rsidRPr="0097357F">
              <w:rPr>
                <w:lang w:val="is-IS"/>
              </w:rPr>
              <w:t>í</w:t>
            </w:r>
            <w:r w:rsidRPr="0097357F">
              <w:rPr>
                <w:spacing w:val="-8"/>
                <w:lang w:val="is-IS"/>
              </w:rPr>
              <w:t xml:space="preserve"> </w:t>
            </w:r>
            <w:r w:rsidRPr="0097357F">
              <w:rPr>
                <w:lang w:val="is-IS"/>
              </w:rPr>
              <w:t>bláæð</w:t>
            </w:r>
            <w:r w:rsidRPr="0097357F">
              <w:rPr>
                <w:spacing w:val="-7"/>
                <w:lang w:val="is-IS"/>
              </w:rPr>
              <w:t xml:space="preserve"> </w:t>
            </w:r>
            <w:r w:rsidRPr="0097357F">
              <w:rPr>
                <w:lang w:val="is-IS"/>
              </w:rPr>
              <w:t>á 2 klst.</w:t>
            </w:r>
          </w:p>
        </w:tc>
        <w:tc>
          <w:tcPr>
            <w:tcW w:w="1759" w:type="pct"/>
          </w:tcPr>
          <w:p w14:paraId="272D6CF3" w14:textId="77777777" w:rsidR="007D3930" w:rsidRPr="0097357F" w:rsidRDefault="00F7134D" w:rsidP="00560EEE">
            <w:pPr>
              <w:pStyle w:val="TableParagraph"/>
              <w:ind w:left="108"/>
              <w:rPr>
                <w:lang w:val="is-IS"/>
              </w:rPr>
            </w:pPr>
            <w:r w:rsidRPr="0097357F">
              <w:rPr>
                <w:lang w:val="is-IS"/>
              </w:rPr>
              <w:t>Oxalíplatín</w:t>
            </w:r>
            <w:r w:rsidRPr="0097357F">
              <w:rPr>
                <w:spacing w:val="-4"/>
                <w:lang w:val="is-IS"/>
              </w:rPr>
              <w:t xml:space="preserve"> </w:t>
            </w:r>
            <w:r w:rsidRPr="0097357F">
              <w:rPr>
                <w:lang w:val="is-IS"/>
              </w:rPr>
              <w:t>á</w:t>
            </w:r>
            <w:r w:rsidRPr="0097357F">
              <w:rPr>
                <w:spacing w:val="-4"/>
                <w:lang w:val="is-IS"/>
              </w:rPr>
              <w:t xml:space="preserve"> </w:t>
            </w:r>
            <w:r w:rsidRPr="0097357F">
              <w:rPr>
                <w:lang w:val="is-IS"/>
              </w:rPr>
              <w:t>1.</w:t>
            </w:r>
            <w:r w:rsidRPr="0097357F">
              <w:rPr>
                <w:spacing w:val="-4"/>
                <w:lang w:val="is-IS"/>
              </w:rPr>
              <w:t xml:space="preserve"> degi</w:t>
            </w:r>
          </w:p>
        </w:tc>
      </w:tr>
      <w:tr w:rsidR="007D3930" w:rsidRPr="0097357F" w14:paraId="19C996C5" w14:textId="77777777" w:rsidTr="00847D65">
        <w:trPr>
          <w:trHeight w:val="688"/>
        </w:trPr>
        <w:tc>
          <w:tcPr>
            <w:tcW w:w="862" w:type="pct"/>
            <w:vMerge/>
            <w:tcBorders>
              <w:top w:val="nil"/>
            </w:tcBorders>
          </w:tcPr>
          <w:p w14:paraId="2B946F26" w14:textId="77777777" w:rsidR="007D3930" w:rsidRPr="0097357F" w:rsidRDefault="007D3930" w:rsidP="00560EEE">
            <w:pPr>
              <w:rPr>
                <w:lang w:val="is-IS"/>
              </w:rPr>
            </w:pPr>
          </w:p>
        </w:tc>
        <w:tc>
          <w:tcPr>
            <w:tcW w:w="1014" w:type="pct"/>
          </w:tcPr>
          <w:p w14:paraId="7878D739" w14:textId="77777777" w:rsidR="007D3930" w:rsidRPr="0097357F" w:rsidRDefault="00F7134D" w:rsidP="00560EEE">
            <w:pPr>
              <w:pStyle w:val="TableParagraph"/>
              <w:ind w:left="108"/>
              <w:rPr>
                <w:lang w:val="is-IS"/>
              </w:rPr>
            </w:pPr>
            <w:r w:rsidRPr="0097357F">
              <w:rPr>
                <w:spacing w:val="-2"/>
                <w:lang w:val="is-IS"/>
              </w:rPr>
              <w:t>Kapecítabín</w:t>
            </w:r>
          </w:p>
        </w:tc>
        <w:tc>
          <w:tcPr>
            <w:tcW w:w="1365" w:type="pct"/>
          </w:tcPr>
          <w:p w14:paraId="4EE59E6A" w14:textId="77777777" w:rsidR="007D3930" w:rsidRPr="0097357F" w:rsidRDefault="00F7134D" w:rsidP="00560EEE">
            <w:pPr>
              <w:pStyle w:val="TableParagraph"/>
              <w:ind w:left="108"/>
              <w:rPr>
                <w:lang w:val="is-IS"/>
              </w:rPr>
            </w:pPr>
            <w:r w:rsidRPr="0097357F">
              <w:rPr>
                <w:lang w:val="is-IS"/>
              </w:rPr>
              <w:t>1000</w:t>
            </w:r>
            <w:r w:rsidRPr="0097357F">
              <w:rPr>
                <w:spacing w:val="-13"/>
                <w:lang w:val="is-IS"/>
              </w:rPr>
              <w:t xml:space="preserve"> </w:t>
            </w:r>
            <w:r w:rsidRPr="0097357F">
              <w:rPr>
                <w:lang w:val="is-IS"/>
              </w:rPr>
              <w:t>mg/m</w:t>
            </w:r>
            <w:r w:rsidRPr="0097357F">
              <w:rPr>
                <w:vertAlign w:val="superscript"/>
                <w:lang w:val="is-IS"/>
              </w:rPr>
              <w:t>2</w:t>
            </w:r>
            <w:r w:rsidRPr="0097357F">
              <w:rPr>
                <w:spacing w:val="-12"/>
                <w:lang w:val="is-IS"/>
              </w:rPr>
              <w:t xml:space="preserve"> </w:t>
            </w:r>
            <w:r w:rsidRPr="0097357F">
              <w:rPr>
                <w:lang w:val="is-IS"/>
              </w:rPr>
              <w:t>til</w:t>
            </w:r>
            <w:r w:rsidRPr="0097357F">
              <w:rPr>
                <w:spacing w:val="-12"/>
                <w:lang w:val="is-IS"/>
              </w:rPr>
              <w:t xml:space="preserve"> </w:t>
            </w:r>
            <w:r w:rsidRPr="0097357F">
              <w:rPr>
                <w:lang w:val="is-IS"/>
              </w:rPr>
              <w:t>inntöku tvisvar á dag</w:t>
            </w:r>
          </w:p>
        </w:tc>
        <w:tc>
          <w:tcPr>
            <w:tcW w:w="1759" w:type="pct"/>
          </w:tcPr>
          <w:p w14:paraId="59FB3A53" w14:textId="77777777" w:rsidR="007D3930" w:rsidRPr="0097357F" w:rsidRDefault="00F7134D" w:rsidP="00560EEE">
            <w:pPr>
              <w:pStyle w:val="TableParagraph"/>
              <w:ind w:left="108" w:right="101"/>
              <w:rPr>
                <w:lang w:val="is-IS"/>
              </w:rPr>
            </w:pPr>
            <w:r w:rsidRPr="0097357F">
              <w:rPr>
                <w:lang w:val="is-IS"/>
              </w:rPr>
              <w:t>Kapecítabín</w:t>
            </w:r>
            <w:r w:rsidRPr="0097357F">
              <w:rPr>
                <w:spacing w:val="-7"/>
                <w:lang w:val="is-IS"/>
              </w:rPr>
              <w:t xml:space="preserve"> </w:t>
            </w:r>
            <w:r w:rsidRPr="0097357F">
              <w:rPr>
                <w:lang w:val="is-IS"/>
              </w:rPr>
              <w:t>til</w:t>
            </w:r>
            <w:r w:rsidRPr="0097357F">
              <w:rPr>
                <w:spacing w:val="-8"/>
                <w:lang w:val="is-IS"/>
              </w:rPr>
              <w:t xml:space="preserve"> </w:t>
            </w:r>
            <w:r w:rsidRPr="0097357F">
              <w:rPr>
                <w:lang w:val="is-IS"/>
              </w:rPr>
              <w:t>inntöku</w:t>
            </w:r>
            <w:r w:rsidRPr="0097357F">
              <w:rPr>
                <w:spacing w:val="-7"/>
                <w:lang w:val="is-IS"/>
              </w:rPr>
              <w:t xml:space="preserve"> </w:t>
            </w:r>
            <w:r w:rsidRPr="0097357F">
              <w:rPr>
                <w:lang w:val="is-IS"/>
              </w:rPr>
              <w:t>tvisvar</w:t>
            </w:r>
            <w:r w:rsidRPr="0097357F">
              <w:rPr>
                <w:spacing w:val="-9"/>
                <w:lang w:val="is-IS"/>
              </w:rPr>
              <w:t xml:space="preserve"> </w:t>
            </w:r>
            <w:r w:rsidRPr="0097357F">
              <w:rPr>
                <w:lang w:val="is-IS"/>
              </w:rPr>
              <w:t>á</w:t>
            </w:r>
            <w:r w:rsidRPr="0097357F">
              <w:rPr>
                <w:spacing w:val="-8"/>
                <w:lang w:val="is-IS"/>
              </w:rPr>
              <w:t xml:space="preserve"> </w:t>
            </w:r>
            <w:r w:rsidRPr="0097357F">
              <w:rPr>
                <w:lang w:val="is-IS"/>
              </w:rPr>
              <w:t>dag í 2 vikur (og síðan 1 viku</w:t>
            </w:r>
          </w:p>
          <w:p w14:paraId="15F9589F" w14:textId="77777777" w:rsidR="007D3930" w:rsidRPr="0097357F" w:rsidRDefault="00F7134D" w:rsidP="00560EEE">
            <w:pPr>
              <w:pStyle w:val="TableParagraph"/>
              <w:ind w:left="108"/>
              <w:rPr>
                <w:lang w:val="is-IS"/>
              </w:rPr>
            </w:pPr>
            <w:r w:rsidRPr="0097357F">
              <w:rPr>
                <w:spacing w:val="-2"/>
                <w:lang w:val="is-IS"/>
              </w:rPr>
              <w:t>meðferðarhlé)</w:t>
            </w:r>
          </w:p>
        </w:tc>
      </w:tr>
      <w:tr w:rsidR="007D3930" w:rsidRPr="00B86AD6" w14:paraId="1606B5B4" w14:textId="77777777" w:rsidTr="00847D65">
        <w:trPr>
          <w:trHeight w:val="510"/>
        </w:trPr>
        <w:tc>
          <w:tcPr>
            <w:tcW w:w="862" w:type="pct"/>
            <w:vMerge/>
            <w:tcBorders>
              <w:top w:val="nil"/>
            </w:tcBorders>
          </w:tcPr>
          <w:p w14:paraId="65A9B039" w14:textId="77777777" w:rsidR="007D3930" w:rsidRPr="0097357F" w:rsidRDefault="007D3930" w:rsidP="00560EEE">
            <w:pPr>
              <w:rPr>
                <w:lang w:val="is-IS"/>
              </w:rPr>
            </w:pPr>
          </w:p>
        </w:tc>
        <w:tc>
          <w:tcPr>
            <w:tcW w:w="1014" w:type="pct"/>
          </w:tcPr>
          <w:p w14:paraId="39DA5E70" w14:textId="77777777" w:rsidR="007D3930" w:rsidRPr="0097357F" w:rsidRDefault="00F7134D" w:rsidP="00560EEE">
            <w:pPr>
              <w:pStyle w:val="TableParagraph"/>
              <w:ind w:left="108"/>
              <w:rPr>
                <w:lang w:val="is-IS"/>
              </w:rPr>
            </w:pPr>
            <w:r w:rsidRPr="0097357F">
              <w:rPr>
                <w:lang w:val="is-IS"/>
              </w:rPr>
              <w:t>Lyfleysa</w:t>
            </w:r>
            <w:r w:rsidRPr="0097357F">
              <w:rPr>
                <w:spacing w:val="-8"/>
                <w:lang w:val="is-IS"/>
              </w:rPr>
              <w:t xml:space="preserve"> </w:t>
            </w:r>
            <w:r w:rsidRPr="0097357F">
              <w:rPr>
                <w:lang w:val="is-IS"/>
              </w:rPr>
              <w:t xml:space="preserve">eða </w:t>
            </w:r>
            <w:r w:rsidRPr="0097357F">
              <w:rPr>
                <w:spacing w:val="-2"/>
                <w:lang w:val="is-IS"/>
              </w:rPr>
              <w:t>bevacízúmab</w:t>
            </w:r>
          </w:p>
        </w:tc>
        <w:tc>
          <w:tcPr>
            <w:tcW w:w="1365" w:type="pct"/>
          </w:tcPr>
          <w:p w14:paraId="0965BF77" w14:textId="77777777" w:rsidR="007D3930" w:rsidRPr="0097357F" w:rsidRDefault="00F7134D" w:rsidP="00560EEE">
            <w:pPr>
              <w:pStyle w:val="TableParagraph"/>
              <w:ind w:left="108"/>
              <w:rPr>
                <w:lang w:val="is-IS"/>
              </w:rPr>
            </w:pPr>
            <w:r w:rsidRPr="0097357F">
              <w:rPr>
                <w:lang w:val="is-IS"/>
              </w:rPr>
              <w:t>7,5</w:t>
            </w:r>
            <w:r w:rsidRPr="0097357F">
              <w:rPr>
                <w:spacing w:val="-2"/>
                <w:lang w:val="is-IS"/>
              </w:rPr>
              <w:t xml:space="preserve"> </w:t>
            </w:r>
            <w:r w:rsidRPr="0097357F">
              <w:rPr>
                <w:lang w:val="is-IS"/>
              </w:rPr>
              <w:t>mg/kg</w:t>
            </w:r>
            <w:r w:rsidRPr="0097357F">
              <w:rPr>
                <w:spacing w:val="-2"/>
                <w:lang w:val="is-IS"/>
              </w:rPr>
              <w:t xml:space="preserve"> </w:t>
            </w:r>
            <w:r w:rsidRPr="0097357F">
              <w:rPr>
                <w:lang w:val="is-IS"/>
              </w:rPr>
              <w:t>í</w:t>
            </w:r>
            <w:r w:rsidRPr="0097357F">
              <w:rPr>
                <w:spacing w:val="-6"/>
                <w:lang w:val="is-IS"/>
              </w:rPr>
              <w:t xml:space="preserve"> </w:t>
            </w:r>
            <w:r w:rsidRPr="0097357F">
              <w:rPr>
                <w:lang w:val="is-IS"/>
              </w:rPr>
              <w:t>bláæð</w:t>
            </w:r>
            <w:r w:rsidRPr="0097357F">
              <w:rPr>
                <w:spacing w:val="-2"/>
                <w:lang w:val="is-IS"/>
              </w:rPr>
              <w:t xml:space="preserve"> </w:t>
            </w:r>
            <w:r w:rsidRPr="0097357F">
              <w:rPr>
                <w:lang w:val="is-IS"/>
              </w:rPr>
              <w:t>á</w:t>
            </w:r>
            <w:r w:rsidRPr="0097357F">
              <w:rPr>
                <w:spacing w:val="-2"/>
                <w:lang w:val="is-IS"/>
              </w:rPr>
              <w:t xml:space="preserve"> </w:t>
            </w:r>
            <w:r w:rsidRPr="0097357F">
              <w:rPr>
                <w:spacing w:val="-5"/>
                <w:lang w:val="is-IS"/>
              </w:rPr>
              <w:t>30-</w:t>
            </w:r>
          </w:p>
          <w:p w14:paraId="1F6EE45E" w14:textId="77777777" w:rsidR="007D3930" w:rsidRPr="0097357F" w:rsidRDefault="00F7134D" w:rsidP="00560EEE">
            <w:pPr>
              <w:pStyle w:val="TableParagraph"/>
              <w:ind w:left="108"/>
              <w:rPr>
                <w:lang w:val="is-IS"/>
              </w:rPr>
            </w:pPr>
            <w:r w:rsidRPr="0097357F">
              <w:rPr>
                <w:lang w:val="is-IS"/>
              </w:rPr>
              <w:t xml:space="preserve">90 </w:t>
            </w:r>
            <w:r w:rsidRPr="0097357F">
              <w:rPr>
                <w:spacing w:val="-4"/>
                <w:lang w:val="is-IS"/>
              </w:rPr>
              <w:t>mín.</w:t>
            </w:r>
          </w:p>
        </w:tc>
        <w:tc>
          <w:tcPr>
            <w:tcW w:w="1759" w:type="pct"/>
          </w:tcPr>
          <w:p w14:paraId="7C3B9D19" w14:textId="77777777" w:rsidR="007D3930" w:rsidRPr="0097357F" w:rsidRDefault="00F7134D" w:rsidP="00560EEE">
            <w:pPr>
              <w:pStyle w:val="TableParagraph"/>
              <w:ind w:left="108" w:right="644"/>
              <w:rPr>
                <w:lang w:val="is-IS"/>
              </w:rPr>
            </w:pPr>
            <w:r w:rsidRPr="0097357F">
              <w:rPr>
                <w:lang w:val="is-IS"/>
              </w:rPr>
              <w:t>Á</w:t>
            </w:r>
            <w:r w:rsidRPr="0097357F">
              <w:rPr>
                <w:spacing w:val="-6"/>
                <w:lang w:val="is-IS"/>
              </w:rPr>
              <w:t xml:space="preserve"> </w:t>
            </w:r>
            <w:r w:rsidRPr="0097357F">
              <w:rPr>
                <w:lang w:val="is-IS"/>
              </w:rPr>
              <w:t>1.</w:t>
            </w:r>
            <w:r w:rsidRPr="0097357F">
              <w:rPr>
                <w:spacing w:val="-6"/>
                <w:lang w:val="is-IS"/>
              </w:rPr>
              <w:t xml:space="preserve"> </w:t>
            </w:r>
            <w:r w:rsidRPr="0097357F">
              <w:rPr>
                <w:lang w:val="is-IS"/>
              </w:rPr>
              <w:t>degi</w:t>
            </w:r>
            <w:r w:rsidRPr="0097357F">
              <w:rPr>
                <w:spacing w:val="-6"/>
                <w:lang w:val="is-IS"/>
              </w:rPr>
              <w:t xml:space="preserve"> </w:t>
            </w:r>
            <w:r w:rsidRPr="0097357F">
              <w:rPr>
                <w:lang w:val="is-IS"/>
              </w:rPr>
              <w:t>á</w:t>
            </w:r>
            <w:r w:rsidRPr="0097357F">
              <w:rPr>
                <w:spacing w:val="-8"/>
                <w:lang w:val="is-IS"/>
              </w:rPr>
              <w:t xml:space="preserve"> </w:t>
            </w:r>
            <w:r w:rsidRPr="0097357F">
              <w:rPr>
                <w:lang w:val="is-IS"/>
              </w:rPr>
              <w:t>undan</w:t>
            </w:r>
            <w:r w:rsidRPr="0097357F">
              <w:rPr>
                <w:spacing w:val="-5"/>
                <w:lang w:val="is-IS"/>
              </w:rPr>
              <w:t xml:space="preserve"> </w:t>
            </w:r>
            <w:r w:rsidRPr="0097357F">
              <w:rPr>
                <w:lang w:val="is-IS"/>
              </w:rPr>
              <w:t>XELOX,</w:t>
            </w:r>
            <w:r w:rsidRPr="0097357F">
              <w:rPr>
                <w:spacing w:val="-5"/>
                <w:lang w:val="is-IS"/>
              </w:rPr>
              <w:t xml:space="preserve"> </w:t>
            </w:r>
            <w:r w:rsidRPr="0097357F">
              <w:rPr>
                <w:lang w:val="is-IS"/>
              </w:rPr>
              <w:t>á 3 vikna fresti</w:t>
            </w:r>
          </w:p>
        </w:tc>
      </w:tr>
      <w:tr w:rsidR="007D3930" w:rsidRPr="00B86AD6" w14:paraId="2A48FE2E" w14:textId="77777777" w:rsidTr="00847D65">
        <w:trPr>
          <w:trHeight w:val="321"/>
        </w:trPr>
        <w:tc>
          <w:tcPr>
            <w:tcW w:w="5000" w:type="pct"/>
            <w:gridSpan w:val="4"/>
          </w:tcPr>
          <w:p w14:paraId="1A758A57" w14:textId="77777777" w:rsidR="007D3930" w:rsidRPr="0097357F" w:rsidRDefault="00F7134D" w:rsidP="00560EEE">
            <w:pPr>
              <w:pStyle w:val="TableParagraph"/>
              <w:ind w:left="107"/>
              <w:rPr>
                <w:lang w:val="is-IS"/>
              </w:rPr>
            </w:pPr>
            <w:r w:rsidRPr="0097357F">
              <w:rPr>
                <w:lang w:val="is-IS"/>
              </w:rPr>
              <w:t>5-</w:t>
            </w:r>
            <w:r w:rsidRPr="0097357F">
              <w:rPr>
                <w:spacing w:val="-6"/>
                <w:lang w:val="is-IS"/>
              </w:rPr>
              <w:t xml:space="preserve"> </w:t>
            </w:r>
            <w:r w:rsidRPr="0097357F">
              <w:rPr>
                <w:lang w:val="is-IS"/>
              </w:rPr>
              <w:t>flúoróúracíl:</w:t>
            </w:r>
            <w:r w:rsidRPr="0097357F">
              <w:rPr>
                <w:spacing w:val="-5"/>
                <w:lang w:val="is-IS"/>
              </w:rPr>
              <w:t xml:space="preserve"> </w:t>
            </w:r>
            <w:r w:rsidRPr="0097357F">
              <w:rPr>
                <w:lang w:val="is-IS"/>
              </w:rPr>
              <w:t>Hleðsluskammtur</w:t>
            </w:r>
            <w:r w:rsidRPr="0097357F">
              <w:rPr>
                <w:spacing w:val="-6"/>
                <w:lang w:val="is-IS"/>
              </w:rPr>
              <w:t xml:space="preserve"> </w:t>
            </w:r>
            <w:r w:rsidRPr="0097357F">
              <w:rPr>
                <w:lang w:val="is-IS"/>
              </w:rPr>
              <w:t>með</w:t>
            </w:r>
            <w:r w:rsidRPr="0097357F">
              <w:rPr>
                <w:spacing w:val="-5"/>
                <w:lang w:val="is-IS"/>
              </w:rPr>
              <w:t xml:space="preserve"> </w:t>
            </w:r>
            <w:r w:rsidRPr="0097357F">
              <w:rPr>
                <w:lang w:val="is-IS"/>
              </w:rPr>
              <w:t>inndælingu</w:t>
            </w:r>
            <w:r w:rsidRPr="0097357F">
              <w:rPr>
                <w:spacing w:val="-6"/>
                <w:lang w:val="is-IS"/>
              </w:rPr>
              <w:t xml:space="preserve"> </w:t>
            </w:r>
            <w:r w:rsidRPr="0097357F">
              <w:rPr>
                <w:lang w:val="is-IS"/>
              </w:rPr>
              <w:t>í</w:t>
            </w:r>
            <w:r w:rsidRPr="0097357F">
              <w:rPr>
                <w:spacing w:val="-6"/>
                <w:lang w:val="is-IS"/>
              </w:rPr>
              <w:t xml:space="preserve"> </w:t>
            </w:r>
            <w:r w:rsidRPr="0097357F">
              <w:rPr>
                <w:lang w:val="is-IS"/>
              </w:rPr>
              <w:t>bláæð</w:t>
            </w:r>
            <w:r w:rsidRPr="0097357F">
              <w:rPr>
                <w:spacing w:val="-7"/>
                <w:lang w:val="is-IS"/>
              </w:rPr>
              <w:t xml:space="preserve"> </w:t>
            </w:r>
            <w:r w:rsidRPr="0097357F">
              <w:rPr>
                <w:lang w:val="is-IS"/>
              </w:rPr>
              <w:t>strax</w:t>
            </w:r>
            <w:r w:rsidRPr="0097357F">
              <w:rPr>
                <w:spacing w:val="-5"/>
                <w:lang w:val="is-IS"/>
              </w:rPr>
              <w:t xml:space="preserve"> </w:t>
            </w:r>
            <w:r w:rsidRPr="0097357F">
              <w:rPr>
                <w:lang w:val="is-IS"/>
              </w:rPr>
              <w:t>á</w:t>
            </w:r>
            <w:r w:rsidRPr="0097357F">
              <w:rPr>
                <w:spacing w:val="-6"/>
                <w:lang w:val="is-IS"/>
              </w:rPr>
              <w:t xml:space="preserve"> </w:t>
            </w:r>
            <w:r w:rsidRPr="0097357F">
              <w:rPr>
                <w:lang w:val="is-IS"/>
              </w:rPr>
              <w:t>eftir</w:t>
            </w:r>
            <w:r w:rsidRPr="0097357F">
              <w:rPr>
                <w:spacing w:val="-5"/>
                <w:lang w:val="is-IS"/>
              </w:rPr>
              <w:t xml:space="preserve"> </w:t>
            </w:r>
            <w:r w:rsidRPr="0097357F">
              <w:rPr>
                <w:spacing w:val="-2"/>
                <w:lang w:val="is-IS"/>
              </w:rPr>
              <w:t>levkóvoríni</w:t>
            </w:r>
          </w:p>
        </w:tc>
      </w:tr>
    </w:tbl>
    <w:p w14:paraId="4D4BE4A1" w14:textId="77777777" w:rsidR="007D3930" w:rsidRPr="0097357F" w:rsidRDefault="007D3930" w:rsidP="00560EEE">
      <w:pPr>
        <w:pStyle w:val="BodyText"/>
        <w:rPr>
          <w:b/>
          <w:lang w:val="is-IS"/>
        </w:rPr>
      </w:pPr>
    </w:p>
    <w:p w14:paraId="738EDDFC" w14:textId="77777777" w:rsidR="007D3930" w:rsidRPr="0097357F" w:rsidRDefault="00F7134D" w:rsidP="00847D65">
      <w:pPr>
        <w:pStyle w:val="BodyText"/>
        <w:ind w:right="-1"/>
        <w:rPr>
          <w:lang w:val="is-IS"/>
        </w:rPr>
      </w:pPr>
      <w:r w:rsidRPr="0097357F">
        <w:rPr>
          <w:lang w:val="is-IS"/>
        </w:rPr>
        <w:t>Aðalverkunarbreyta</w:t>
      </w:r>
      <w:r w:rsidRPr="0097357F">
        <w:rPr>
          <w:spacing w:val="-4"/>
          <w:lang w:val="is-IS"/>
        </w:rPr>
        <w:t xml:space="preserve"> </w:t>
      </w:r>
      <w:r w:rsidRPr="0097357F">
        <w:rPr>
          <w:lang w:val="is-IS"/>
        </w:rPr>
        <w:t>rannsóknarinnar</w:t>
      </w:r>
      <w:r w:rsidRPr="0097357F">
        <w:rPr>
          <w:spacing w:val="-1"/>
          <w:lang w:val="is-IS"/>
        </w:rPr>
        <w:t xml:space="preserve"> </w:t>
      </w:r>
      <w:r w:rsidRPr="0097357F">
        <w:rPr>
          <w:lang w:val="is-IS"/>
        </w:rPr>
        <w:t>var</w:t>
      </w:r>
      <w:r w:rsidRPr="0097357F">
        <w:rPr>
          <w:spacing w:val="-1"/>
          <w:lang w:val="is-IS"/>
        </w:rPr>
        <w:t xml:space="preserve"> </w:t>
      </w:r>
      <w:r w:rsidRPr="0097357F">
        <w:rPr>
          <w:lang w:val="is-IS"/>
        </w:rPr>
        <w:t>lengd</w:t>
      </w:r>
      <w:r w:rsidRPr="0097357F">
        <w:rPr>
          <w:spacing w:val="-5"/>
          <w:lang w:val="is-IS"/>
        </w:rPr>
        <w:t xml:space="preserve"> </w:t>
      </w:r>
      <w:r w:rsidRPr="0097357F">
        <w:rPr>
          <w:lang w:val="is-IS"/>
        </w:rPr>
        <w:t>lifunar</w:t>
      </w:r>
      <w:r w:rsidRPr="0097357F">
        <w:rPr>
          <w:spacing w:val="-4"/>
          <w:lang w:val="is-IS"/>
        </w:rPr>
        <w:t xml:space="preserve"> </w:t>
      </w:r>
      <w:r w:rsidRPr="0097357F">
        <w:rPr>
          <w:lang w:val="is-IS"/>
        </w:rPr>
        <w:t>án</w:t>
      </w:r>
      <w:r w:rsidRPr="0097357F">
        <w:rPr>
          <w:spacing w:val="-2"/>
          <w:lang w:val="is-IS"/>
        </w:rPr>
        <w:t xml:space="preserve"> </w:t>
      </w:r>
      <w:r w:rsidRPr="0097357F">
        <w:rPr>
          <w:lang w:val="is-IS"/>
        </w:rPr>
        <w:t>versnunar</w:t>
      </w:r>
      <w:r w:rsidRPr="0097357F">
        <w:rPr>
          <w:spacing w:val="-4"/>
          <w:lang w:val="is-IS"/>
        </w:rPr>
        <w:t xml:space="preserve"> </w:t>
      </w:r>
      <w:r w:rsidRPr="0097357F">
        <w:rPr>
          <w:lang w:val="is-IS"/>
        </w:rPr>
        <w:t>sjúkdóms.</w:t>
      </w:r>
      <w:r w:rsidRPr="0097357F">
        <w:rPr>
          <w:spacing w:val="-2"/>
          <w:lang w:val="is-IS"/>
        </w:rPr>
        <w:t xml:space="preserve"> </w:t>
      </w:r>
      <w:r w:rsidRPr="0097357F">
        <w:rPr>
          <w:lang w:val="is-IS"/>
        </w:rPr>
        <w:t>Í</w:t>
      </w:r>
      <w:r w:rsidRPr="0097357F">
        <w:rPr>
          <w:spacing w:val="-4"/>
          <w:lang w:val="is-IS"/>
        </w:rPr>
        <w:t xml:space="preserve"> </w:t>
      </w:r>
      <w:r w:rsidRPr="0097357F">
        <w:rPr>
          <w:lang w:val="is-IS"/>
        </w:rPr>
        <w:t>þessari</w:t>
      </w:r>
      <w:r w:rsidRPr="0097357F">
        <w:rPr>
          <w:spacing w:val="-4"/>
          <w:lang w:val="is-IS"/>
        </w:rPr>
        <w:t xml:space="preserve"> </w:t>
      </w:r>
      <w:r w:rsidRPr="0097357F">
        <w:rPr>
          <w:lang w:val="is-IS"/>
        </w:rPr>
        <w:t>rannsókn</w:t>
      </w:r>
      <w:r w:rsidRPr="0097357F">
        <w:rPr>
          <w:spacing w:val="-5"/>
          <w:lang w:val="is-IS"/>
        </w:rPr>
        <w:t xml:space="preserve"> </w:t>
      </w:r>
      <w:r w:rsidRPr="0097357F">
        <w:rPr>
          <w:lang w:val="is-IS"/>
        </w:rPr>
        <w:t>var um tvö aðalmarkmið að ræða: að sýna fram á að XELOX væri ekki verra en FOLFOX-4 og að sýna fram á að bevacízúmab ásamt FOLFOX-4 eða XELOX krabbameinslyfjameðferð væri betra en krabbameinslyfjameðferð ein sér. Báðum aðalmarkmiðum var náð:</w:t>
      </w:r>
    </w:p>
    <w:p w14:paraId="4AE70328" w14:textId="77777777" w:rsidR="007D3930" w:rsidRPr="0097357F" w:rsidRDefault="007D3930" w:rsidP="00560EEE">
      <w:pPr>
        <w:pStyle w:val="BodyText"/>
        <w:rPr>
          <w:lang w:val="is-IS"/>
        </w:rPr>
      </w:pPr>
    </w:p>
    <w:p w14:paraId="1B71040E" w14:textId="77777777" w:rsidR="007D3930" w:rsidRPr="0097357F" w:rsidRDefault="00F7134D" w:rsidP="00BF1F0B">
      <w:pPr>
        <w:pStyle w:val="ListParagraph"/>
        <w:numPr>
          <w:ilvl w:val="0"/>
          <w:numId w:val="13"/>
        </w:numPr>
        <w:tabs>
          <w:tab w:val="left" w:pos="567"/>
        </w:tabs>
        <w:ind w:left="567" w:right="-1" w:hanging="567"/>
        <w:rPr>
          <w:lang w:val="is-IS"/>
        </w:rPr>
      </w:pPr>
      <w:r w:rsidRPr="0097357F">
        <w:rPr>
          <w:lang w:val="is-IS"/>
        </w:rPr>
        <w:t>Sýnt</w:t>
      </w:r>
      <w:r w:rsidRPr="0097357F">
        <w:rPr>
          <w:spacing w:val="-1"/>
          <w:lang w:val="is-IS"/>
        </w:rPr>
        <w:t xml:space="preserve"> </w:t>
      </w:r>
      <w:r w:rsidRPr="0097357F">
        <w:rPr>
          <w:lang w:val="is-IS"/>
        </w:rPr>
        <w:t>var</w:t>
      </w:r>
      <w:r w:rsidRPr="0097357F">
        <w:rPr>
          <w:spacing w:val="-1"/>
          <w:lang w:val="is-IS"/>
        </w:rPr>
        <w:t xml:space="preserve"> </w:t>
      </w:r>
      <w:r w:rsidRPr="0097357F">
        <w:rPr>
          <w:lang w:val="is-IS"/>
        </w:rPr>
        <w:t>fram</w:t>
      </w:r>
      <w:r w:rsidRPr="0097357F">
        <w:rPr>
          <w:spacing w:val="-1"/>
          <w:lang w:val="is-IS"/>
        </w:rPr>
        <w:t xml:space="preserve"> </w:t>
      </w:r>
      <w:r w:rsidRPr="0097357F">
        <w:rPr>
          <w:lang w:val="is-IS"/>
        </w:rPr>
        <w:t>á</w:t>
      </w:r>
      <w:r w:rsidRPr="0097357F">
        <w:rPr>
          <w:spacing w:val="-4"/>
          <w:lang w:val="is-IS"/>
        </w:rPr>
        <w:t xml:space="preserve"> </w:t>
      </w:r>
      <w:r w:rsidRPr="0097357F">
        <w:rPr>
          <w:lang w:val="is-IS"/>
        </w:rPr>
        <w:t>að</w:t>
      </w:r>
      <w:r w:rsidRPr="0097357F">
        <w:rPr>
          <w:spacing w:val="-5"/>
          <w:lang w:val="is-IS"/>
        </w:rPr>
        <w:t xml:space="preserve"> </w:t>
      </w:r>
      <w:r w:rsidRPr="0097357F">
        <w:rPr>
          <w:lang w:val="is-IS"/>
        </w:rPr>
        <w:t>meðferð</w:t>
      </w:r>
      <w:r w:rsidRPr="0097357F">
        <w:rPr>
          <w:spacing w:val="-5"/>
          <w:lang w:val="is-IS"/>
        </w:rPr>
        <w:t xml:space="preserve"> </w:t>
      </w:r>
      <w:r w:rsidRPr="0097357F">
        <w:rPr>
          <w:lang w:val="is-IS"/>
        </w:rPr>
        <w:t>hópanna</w:t>
      </w:r>
      <w:r w:rsidRPr="0097357F">
        <w:rPr>
          <w:spacing w:val="-2"/>
          <w:lang w:val="is-IS"/>
        </w:rPr>
        <w:t xml:space="preserve"> </w:t>
      </w:r>
      <w:r w:rsidRPr="0097357F">
        <w:rPr>
          <w:lang w:val="is-IS"/>
        </w:rPr>
        <w:t>á</w:t>
      </w:r>
      <w:r w:rsidRPr="0097357F">
        <w:rPr>
          <w:spacing w:val="-2"/>
          <w:lang w:val="is-IS"/>
        </w:rPr>
        <w:t xml:space="preserve"> </w:t>
      </w:r>
      <w:r w:rsidRPr="0097357F">
        <w:rPr>
          <w:lang w:val="is-IS"/>
        </w:rPr>
        <w:t>XELOX</w:t>
      </w:r>
      <w:r w:rsidRPr="0097357F">
        <w:rPr>
          <w:spacing w:val="-3"/>
          <w:lang w:val="is-IS"/>
        </w:rPr>
        <w:t xml:space="preserve"> </w:t>
      </w:r>
      <w:r w:rsidRPr="0097357F">
        <w:rPr>
          <w:lang w:val="is-IS"/>
        </w:rPr>
        <w:t>skilaði</w:t>
      </w:r>
      <w:r w:rsidRPr="0097357F">
        <w:rPr>
          <w:spacing w:val="-4"/>
          <w:lang w:val="is-IS"/>
        </w:rPr>
        <w:t xml:space="preserve"> </w:t>
      </w:r>
      <w:r w:rsidRPr="0097357F">
        <w:rPr>
          <w:lang w:val="is-IS"/>
        </w:rPr>
        <w:t>ekki</w:t>
      </w:r>
      <w:r w:rsidRPr="0097357F">
        <w:rPr>
          <w:spacing w:val="-1"/>
          <w:lang w:val="is-IS"/>
        </w:rPr>
        <w:t xml:space="preserve"> </w:t>
      </w:r>
      <w:r w:rsidRPr="0097357F">
        <w:rPr>
          <w:lang w:val="is-IS"/>
        </w:rPr>
        <w:t>verri</w:t>
      </w:r>
      <w:r w:rsidRPr="0097357F">
        <w:rPr>
          <w:spacing w:val="-4"/>
          <w:lang w:val="is-IS"/>
        </w:rPr>
        <w:t xml:space="preserve"> </w:t>
      </w:r>
      <w:r w:rsidRPr="0097357F">
        <w:rPr>
          <w:lang w:val="is-IS"/>
        </w:rPr>
        <w:t>árangri</w:t>
      </w:r>
      <w:r w:rsidRPr="0097357F">
        <w:rPr>
          <w:spacing w:val="-1"/>
          <w:lang w:val="is-IS"/>
        </w:rPr>
        <w:t xml:space="preserve"> </w:t>
      </w:r>
      <w:r w:rsidRPr="0097357F">
        <w:rPr>
          <w:lang w:val="is-IS"/>
        </w:rPr>
        <w:t>en</w:t>
      </w:r>
      <w:r w:rsidRPr="0097357F">
        <w:rPr>
          <w:spacing w:val="-5"/>
          <w:lang w:val="is-IS"/>
        </w:rPr>
        <w:t xml:space="preserve"> </w:t>
      </w:r>
      <w:r w:rsidRPr="0097357F">
        <w:rPr>
          <w:lang w:val="is-IS"/>
        </w:rPr>
        <w:t>meðferð</w:t>
      </w:r>
      <w:r w:rsidRPr="0097357F">
        <w:rPr>
          <w:spacing w:val="-2"/>
          <w:lang w:val="is-IS"/>
        </w:rPr>
        <w:t xml:space="preserve"> </w:t>
      </w:r>
      <w:r w:rsidRPr="0097357F">
        <w:rPr>
          <w:lang w:val="is-IS"/>
        </w:rPr>
        <w:t>hópanna</w:t>
      </w:r>
      <w:r w:rsidRPr="0097357F">
        <w:rPr>
          <w:spacing w:val="-4"/>
          <w:lang w:val="is-IS"/>
        </w:rPr>
        <w:t xml:space="preserve"> </w:t>
      </w:r>
      <w:r w:rsidRPr="0097357F">
        <w:rPr>
          <w:lang w:val="is-IS"/>
        </w:rPr>
        <w:t>á FOLFOX-4 í heild hvað varðar lifun án versnunar sjúkdóms og heildarlifun hjá hópnum sem kom til greina samkvæmt skilgreiningu í rannsóknaráætlun.</w:t>
      </w:r>
    </w:p>
    <w:p w14:paraId="59B53D7D" w14:textId="77777777" w:rsidR="007D3930" w:rsidRPr="0097357F" w:rsidRDefault="007D3930" w:rsidP="00926839">
      <w:pPr>
        <w:pStyle w:val="BodyText"/>
        <w:tabs>
          <w:tab w:val="left" w:pos="567"/>
        </w:tabs>
        <w:ind w:left="567" w:right="-1" w:hanging="567"/>
        <w:rPr>
          <w:lang w:val="is-IS"/>
        </w:rPr>
      </w:pPr>
    </w:p>
    <w:p w14:paraId="1904CB4A" w14:textId="77777777" w:rsidR="007D3930" w:rsidRPr="0097357F" w:rsidRDefault="00F7134D" w:rsidP="00BF1F0B">
      <w:pPr>
        <w:pStyle w:val="ListParagraph"/>
        <w:numPr>
          <w:ilvl w:val="0"/>
          <w:numId w:val="13"/>
        </w:numPr>
        <w:tabs>
          <w:tab w:val="left" w:pos="567"/>
        </w:tabs>
        <w:ind w:left="567" w:right="-1" w:hanging="567"/>
        <w:rPr>
          <w:lang w:val="is-IS"/>
        </w:rPr>
      </w:pPr>
      <w:r w:rsidRPr="0097357F">
        <w:rPr>
          <w:lang w:val="is-IS"/>
        </w:rPr>
        <w:t>Sýnt</w:t>
      </w:r>
      <w:r w:rsidRPr="0097357F">
        <w:rPr>
          <w:spacing w:val="-1"/>
          <w:lang w:val="is-IS"/>
        </w:rPr>
        <w:t xml:space="preserve"> </w:t>
      </w:r>
      <w:r w:rsidRPr="0097357F">
        <w:rPr>
          <w:lang w:val="is-IS"/>
        </w:rPr>
        <w:t>var</w:t>
      </w:r>
      <w:r w:rsidRPr="0097357F">
        <w:rPr>
          <w:spacing w:val="-1"/>
          <w:lang w:val="is-IS"/>
        </w:rPr>
        <w:t xml:space="preserve"> </w:t>
      </w:r>
      <w:r w:rsidRPr="0097357F">
        <w:rPr>
          <w:lang w:val="is-IS"/>
        </w:rPr>
        <w:t>fram</w:t>
      </w:r>
      <w:r w:rsidRPr="0097357F">
        <w:rPr>
          <w:spacing w:val="-1"/>
          <w:lang w:val="is-IS"/>
        </w:rPr>
        <w:t xml:space="preserve"> </w:t>
      </w:r>
      <w:r w:rsidRPr="0097357F">
        <w:rPr>
          <w:lang w:val="is-IS"/>
        </w:rPr>
        <w:t>á</w:t>
      </w:r>
      <w:r w:rsidRPr="0097357F">
        <w:rPr>
          <w:spacing w:val="-4"/>
          <w:lang w:val="is-IS"/>
        </w:rPr>
        <w:t xml:space="preserve"> </w:t>
      </w:r>
      <w:r w:rsidRPr="0097357F">
        <w:rPr>
          <w:lang w:val="is-IS"/>
        </w:rPr>
        <w:t>að</w:t>
      </w:r>
      <w:r w:rsidRPr="0097357F">
        <w:rPr>
          <w:spacing w:val="-5"/>
          <w:lang w:val="is-IS"/>
        </w:rPr>
        <w:t xml:space="preserve"> </w:t>
      </w:r>
      <w:r w:rsidRPr="0097357F">
        <w:rPr>
          <w:lang w:val="is-IS"/>
        </w:rPr>
        <w:t>meðferð</w:t>
      </w:r>
      <w:r w:rsidRPr="0097357F">
        <w:rPr>
          <w:spacing w:val="-5"/>
          <w:lang w:val="is-IS"/>
        </w:rPr>
        <w:t xml:space="preserve"> </w:t>
      </w:r>
      <w:r w:rsidRPr="0097357F">
        <w:rPr>
          <w:lang w:val="is-IS"/>
        </w:rPr>
        <w:t>hópanna</w:t>
      </w:r>
      <w:r w:rsidRPr="0097357F">
        <w:rPr>
          <w:spacing w:val="-2"/>
          <w:lang w:val="is-IS"/>
        </w:rPr>
        <w:t xml:space="preserve"> </w:t>
      </w:r>
      <w:r w:rsidRPr="0097357F">
        <w:rPr>
          <w:lang w:val="is-IS"/>
        </w:rPr>
        <w:t>á</w:t>
      </w:r>
      <w:r w:rsidRPr="0097357F">
        <w:rPr>
          <w:spacing w:val="-4"/>
          <w:lang w:val="is-IS"/>
        </w:rPr>
        <w:t xml:space="preserve"> </w:t>
      </w:r>
      <w:r w:rsidRPr="0097357F">
        <w:rPr>
          <w:lang w:val="is-IS"/>
        </w:rPr>
        <w:t>lyfjum</w:t>
      </w:r>
      <w:r w:rsidRPr="0097357F">
        <w:rPr>
          <w:spacing w:val="-1"/>
          <w:lang w:val="is-IS"/>
        </w:rPr>
        <w:t xml:space="preserve"> </w:t>
      </w:r>
      <w:r w:rsidRPr="0097357F">
        <w:rPr>
          <w:lang w:val="is-IS"/>
        </w:rPr>
        <w:t>sem</w:t>
      </w:r>
      <w:r w:rsidRPr="0097357F">
        <w:rPr>
          <w:spacing w:val="-4"/>
          <w:lang w:val="is-IS"/>
        </w:rPr>
        <w:t xml:space="preserve"> </w:t>
      </w:r>
      <w:r w:rsidRPr="0097357F">
        <w:rPr>
          <w:lang w:val="is-IS"/>
        </w:rPr>
        <w:t>innihéldu</w:t>
      </w:r>
      <w:r w:rsidRPr="0097357F">
        <w:rPr>
          <w:spacing w:val="-5"/>
          <w:lang w:val="is-IS"/>
        </w:rPr>
        <w:t xml:space="preserve"> </w:t>
      </w:r>
      <w:r w:rsidRPr="0097357F">
        <w:rPr>
          <w:lang w:val="is-IS"/>
        </w:rPr>
        <w:t>bevacízúmab</w:t>
      </w:r>
      <w:r w:rsidRPr="0097357F">
        <w:rPr>
          <w:spacing w:val="-2"/>
          <w:lang w:val="is-IS"/>
        </w:rPr>
        <w:t xml:space="preserve"> </w:t>
      </w:r>
      <w:r w:rsidRPr="0097357F">
        <w:rPr>
          <w:lang w:val="is-IS"/>
        </w:rPr>
        <w:t>skilaði</w:t>
      </w:r>
      <w:r w:rsidRPr="0097357F">
        <w:rPr>
          <w:spacing w:val="-6"/>
          <w:lang w:val="is-IS"/>
        </w:rPr>
        <w:t xml:space="preserve"> </w:t>
      </w:r>
      <w:r w:rsidRPr="0097357F">
        <w:rPr>
          <w:lang w:val="is-IS"/>
        </w:rPr>
        <w:t>betri</w:t>
      </w:r>
      <w:r w:rsidRPr="0097357F">
        <w:rPr>
          <w:spacing w:val="-1"/>
          <w:lang w:val="is-IS"/>
        </w:rPr>
        <w:t xml:space="preserve"> </w:t>
      </w:r>
      <w:r w:rsidRPr="0097357F">
        <w:rPr>
          <w:lang w:val="is-IS"/>
        </w:rPr>
        <w:t>árangri en meðferð hópanna á krabbameinslyfjameðferð einni sér hvað varðar lifun án versnunar sjúkdóms hjá þýði sem átti að meðhöndla samkvæmt meðferðaráætlun (ITT) (tafla 7).</w:t>
      </w:r>
    </w:p>
    <w:p w14:paraId="67F7986B" w14:textId="77777777" w:rsidR="007D3930" w:rsidRPr="0097357F" w:rsidRDefault="007D3930" w:rsidP="001B183E">
      <w:pPr>
        <w:pStyle w:val="BodyText"/>
        <w:ind w:right="-1" w:hanging="640"/>
        <w:rPr>
          <w:lang w:val="is-IS"/>
        </w:rPr>
      </w:pPr>
    </w:p>
    <w:p w14:paraId="209F261A" w14:textId="77777777" w:rsidR="001B183E" w:rsidRPr="0097357F" w:rsidRDefault="00F7134D" w:rsidP="001B183E">
      <w:pPr>
        <w:pStyle w:val="BodyText"/>
        <w:ind w:right="-1"/>
        <w:rPr>
          <w:lang w:val="is-IS"/>
        </w:rPr>
      </w:pPr>
      <w:r w:rsidRPr="0097357F">
        <w:rPr>
          <w:lang w:val="is-IS"/>
        </w:rPr>
        <w:t>Aukagreiningar á lifun án versnunar sjúkdóms, byggðar á mati á svörun þeirra sem voru í meðferð, staðfestu</w:t>
      </w:r>
      <w:r w:rsidRPr="0097357F">
        <w:rPr>
          <w:spacing w:val="-5"/>
          <w:lang w:val="is-IS"/>
        </w:rPr>
        <w:t xml:space="preserve"> </w:t>
      </w:r>
      <w:r w:rsidRPr="0097357F">
        <w:rPr>
          <w:lang w:val="is-IS"/>
        </w:rPr>
        <w:t>að</w:t>
      </w:r>
      <w:r w:rsidRPr="0097357F">
        <w:rPr>
          <w:spacing w:val="-2"/>
          <w:lang w:val="is-IS"/>
        </w:rPr>
        <w:t xml:space="preserve"> </w:t>
      </w:r>
      <w:r w:rsidRPr="0097357F">
        <w:rPr>
          <w:lang w:val="is-IS"/>
        </w:rPr>
        <w:t>marktækt</w:t>
      </w:r>
      <w:r w:rsidRPr="0097357F">
        <w:rPr>
          <w:spacing w:val="-4"/>
          <w:lang w:val="is-IS"/>
        </w:rPr>
        <w:t xml:space="preserve"> </w:t>
      </w:r>
      <w:r w:rsidRPr="0097357F">
        <w:rPr>
          <w:lang w:val="is-IS"/>
        </w:rPr>
        <w:t>betri</w:t>
      </w:r>
      <w:r w:rsidRPr="0097357F">
        <w:rPr>
          <w:spacing w:val="-4"/>
          <w:lang w:val="is-IS"/>
        </w:rPr>
        <w:t xml:space="preserve"> </w:t>
      </w:r>
      <w:r w:rsidRPr="0097357F">
        <w:rPr>
          <w:lang w:val="is-IS"/>
        </w:rPr>
        <w:t>klínískur</w:t>
      </w:r>
      <w:r w:rsidRPr="0097357F">
        <w:rPr>
          <w:spacing w:val="-1"/>
          <w:lang w:val="is-IS"/>
        </w:rPr>
        <w:t xml:space="preserve"> </w:t>
      </w:r>
      <w:r w:rsidRPr="0097357F">
        <w:rPr>
          <w:lang w:val="is-IS"/>
        </w:rPr>
        <w:t>ávinningur</w:t>
      </w:r>
      <w:r w:rsidRPr="0097357F">
        <w:rPr>
          <w:spacing w:val="-1"/>
          <w:lang w:val="is-IS"/>
        </w:rPr>
        <w:t xml:space="preserve"> </w:t>
      </w:r>
      <w:r w:rsidRPr="0097357F">
        <w:rPr>
          <w:lang w:val="is-IS"/>
        </w:rPr>
        <w:t>hefði</w:t>
      </w:r>
      <w:r w:rsidRPr="0097357F">
        <w:rPr>
          <w:spacing w:val="-4"/>
          <w:lang w:val="is-IS"/>
        </w:rPr>
        <w:t xml:space="preserve"> </w:t>
      </w:r>
      <w:r w:rsidRPr="0097357F">
        <w:rPr>
          <w:lang w:val="is-IS"/>
        </w:rPr>
        <w:t>náðst</w:t>
      </w:r>
      <w:r w:rsidRPr="0097357F">
        <w:rPr>
          <w:spacing w:val="-4"/>
          <w:lang w:val="is-IS"/>
        </w:rPr>
        <w:t xml:space="preserve"> </w:t>
      </w:r>
      <w:r w:rsidRPr="0097357F">
        <w:rPr>
          <w:lang w:val="is-IS"/>
        </w:rPr>
        <w:t>hjá</w:t>
      </w:r>
      <w:r w:rsidRPr="0097357F">
        <w:rPr>
          <w:spacing w:val="-2"/>
          <w:lang w:val="is-IS"/>
        </w:rPr>
        <w:t xml:space="preserve"> </w:t>
      </w:r>
      <w:r w:rsidRPr="0097357F">
        <w:rPr>
          <w:lang w:val="is-IS"/>
        </w:rPr>
        <w:t>sjúklingum</w:t>
      </w:r>
      <w:r w:rsidRPr="0097357F">
        <w:rPr>
          <w:spacing w:val="-1"/>
          <w:lang w:val="is-IS"/>
        </w:rPr>
        <w:t xml:space="preserve"> </w:t>
      </w:r>
      <w:r w:rsidRPr="0097357F">
        <w:rPr>
          <w:lang w:val="is-IS"/>
        </w:rPr>
        <w:t>sem</w:t>
      </w:r>
      <w:r w:rsidRPr="0097357F">
        <w:rPr>
          <w:spacing w:val="-4"/>
          <w:lang w:val="is-IS"/>
        </w:rPr>
        <w:t xml:space="preserve"> </w:t>
      </w:r>
      <w:r w:rsidRPr="0097357F">
        <w:rPr>
          <w:lang w:val="is-IS"/>
        </w:rPr>
        <w:t>fengu</w:t>
      </w:r>
      <w:r w:rsidRPr="0097357F">
        <w:rPr>
          <w:spacing w:val="-2"/>
          <w:lang w:val="is-IS"/>
        </w:rPr>
        <w:t xml:space="preserve"> </w:t>
      </w:r>
      <w:r w:rsidRPr="0097357F">
        <w:rPr>
          <w:lang w:val="is-IS"/>
        </w:rPr>
        <w:t>bevacízúmab (greiningar má sjá í töflu 7) og kemur það heim og</w:t>
      </w:r>
      <w:r w:rsidRPr="0097357F">
        <w:rPr>
          <w:spacing w:val="-1"/>
          <w:lang w:val="is-IS"/>
        </w:rPr>
        <w:t xml:space="preserve"> </w:t>
      </w:r>
      <w:r w:rsidRPr="0097357F">
        <w:rPr>
          <w:lang w:val="is-IS"/>
        </w:rPr>
        <w:t>saman við</w:t>
      </w:r>
      <w:r w:rsidRPr="0097357F">
        <w:rPr>
          <w:spacing w:val="-1"/>
          <w:lang w:val="is-IS"/>
        </w:rPr>
        <w:t xml:space="preserve"> </w:t>
      </w:r>
      <w:r w:rsidRPr="0097357F">
        <w:rPr>
          <w:lang w:val="is-IS"/>
        </w:rPr>
        <w:t>þann</w:t>
      </w:r>
      <w:r w:rsidRPr="0097357F">
        <w:rPr>
          <w:spacing w:val="-1"/>
          <w:lang w:val="is-IS"/>
        </w:rPr>
        <w:t xml:space="preserve"> </w:t>
      </w:r>
      <w:r w:rsidRPr="0097357F">
        <w:rPr>
          <w:lang w:val="is-IS"/>
        </w:rPr>
        <w:t>tölfræðilega marktæka ávinning sem vart varð við í úrtaksgreiningunni.</w:t>
      </w:r>
    </w:p>
    <w:p w14:paraId="14857622" w14:textId="77777777" w:rsidR="001B183E" w:rsidRPr="0097357F" w:rsidRDefault="001B183E">
      <w:pPr>
        <w:rPr>
          <w:lang w:val="is-IS"/>
        </w:rPr>
      </w:pPr>
      <w:r w:rsidRPr="0097357F">
        <w:rPr>
          <w:lang w:val="is-IS"/>
        </w:rPr>
        <w:br w:type="page"/>
      </w:r>
    </w:p>
    <w:p w14:paraId="5F11C327" w14:textId="77777777" w:rsidR="001B183E" w:rsidRPr="0097357F" w:rsidRDefault="00F7134D" w:rsidP="001B183E">
      <w:pPr>
        <w:pStyle w:val="Heading2"/>
        <w:ind w:left="0" w:right="383"/>
        <w:rPr>
          <w:lang w:val="is-IS"/>
        </w:rPr>
      </w:pPr>
      <w:r w:rsidRPr="0097357F">
        <w:rPr>
          <w:lang w:val="is-IS"/>
        </w:rPr>
        <w:t>Tafla</w:t>
      </w:r>
      <w:r w:rsidRPr="0097357F">
        <w:rPr>
          <w:spacing w:val="-3"/>
          <w:lang w:val="is-IS"/>
        </w:rPr>
        <w:t xml:space="preserve"> </w:t>
      </w:r>
      <w:r w:rsidRPr="0097357F">
        <w:rPr>
          <w:lang w:val="is-IS"/>
        </w:rPr>
        <w:t>7:</w:t>
      </w:r>
      <w:r w:rsidRPr="0097357F">
        <w:rPr>
          <w:spacing w:val="-5"/>
          <w:lang w:val="is-IS"/>
        </w:rPr>
        <w:t xml:space="preserve"> </w:t>
      </w:r>
      <w:r w:rsidRPr="0097357F">
        <w:rPr>
          <w:lang w:val="is-IS"/>
        </w:rPr>
        <w:t>Helstu</w:t>
      </w:r>
      <w:r w:rsidRPr="0097357F">
        <w:rPr>
          <w:spacing w:val="-4"/>
          <w:lang w:val="is-IS"/>
        </w:rPr>
        <w:t xml:space="preserve"> </w:t>
      </w:r>
      <w:r w:rsidRPr="0097357F">
        <w:rPr>
          <w:lang w:val="is-IS"/>
        </w:rPr>
        <w:t>niðurstöður</w:t>
      </w:r>
      <w:r w:rsidRPr="0097357F">
        <w:rPr>
          <w:spacing w:val="-3"/>
          <w:lang w:val="is-IS"/>
        </w:rPr>
        <w:t xml:space="preserve"> </w:t>
      </w:r>
      <w:r w:rsidRPr="0097357F">
        <w:rPr>
          <w:lang w:val="is-IS"/>
        </w:rPr>
        <w:t>um</w:t>
      </w:r>
      <w:r w:rsidRPr="0097357F">
        <w:rPr>
          <w:spacing w:val="-2"/>
          <w:lang w:val="is-IS"/>
        </w:rPr>
        <w:t xml:space="preserve"> </w:t>
      </w:r>
      <w:r w:rsidRPr="0097357F">
        <w:rPr>
          <w:lang w:val="is-IS"/>
        </w:rPr>
        <w:t>verkun</w:t>
      </w:r>
      <w:r w:rsidRPr="0097357F">
        <w:rPr>
          <w:spacing w:val="-4"/>
          <w:lang w:val="is-IS"/>
        </w:rPr>
        <w:t xml:space="preserve"> </w:t>
      </w:r>
      <w:r w:rsidRPr="0097357F">
        <w:rPr>
          <w:lang w:val="is-IS"/>
        </w:rPr>
        <w:t>úr</w:t>
      </w:r>
      <w:r w:rsidRPr="0097357F">
        <w:rPr>
          <w:spacing w:val="-5"/>
          <w:lang w:val="is-IS"/>
        </w:rPr>
        <w:t xml:space="preserve"> </w:t>
      </w:r>
      <w:r w:rsidRPr="0097357F">
        <w:rPr>
          <w:lang w:val="is-IS"/>
        </w:rPr>
        <w:t>greiningunni</w:t>
      </w:r>
      <w:r w:rsidRPr="0097357F">
        <w:rPr>
          <w:spacing w:val="-2"/>
          <w:lang w:val="is-IS"/>
        </w:rPr>
        <w:t xml:space="preserve"> </w:t>
      </w:r>
      <w:r w:rsidRPr="0097357F">
        <w:rPr>
          <w:lang w:val="is-IS"/>
        </w:rPr>
        <w:t>á</w:t>
      </w:r>
      <w:r w:rsidRPr="0097357F">
        <w:rPr>
          <w:spacing w:val="-3"/>
          <w:lang w:val="is-IS"/>
        </w:rPr>
        <w:t xml:space="preserve"> </w:t>
      </w:r>
      <w:r w:rsidRPr="0097357F">
        <w:rPr>
          <w:lang w:val="is-IS"/>
        </w:rPr>
        <w:t>yfirburðum</w:t>
      </w:r>
      <w:r w:rsidRPr="0097357F">
        <w:rPr>
          <w:spacing w:val="-2"/>
          <w:lang w:val="is-IS"/>
        </w:rPr>
        <w:t xml:space="preserve"> </w:t>
      </w:r>
      <w:r w:rsidRPr="0097357F">
        <w:rPr>
          <w:lang w:val="is-IS"/>
        </w:rPr>
        <w:t>(þýði</w:t>
      </w:r>
      <w:r w:rsidRPr="0097357F">
        <w:rPr>
          <w:spacing w:val="-2"/>
          <w:lang w:val="is-IS"/>
        </w:rPr>
        <w:t xml:space="preserve"> </w:t>
      </w:r>
      <w:r w:rsidRPr="0097357F">
        <w:rPr>
          <w:lang w:val="is-IS"/>
        </w:rPr>
        <w:t>sem</w:t>
      </w:r>
      <w:r w:rsidRPr="0097357F">
        <w:rPr>
          <w:spacing w:val="-2"/>
          <w:lang w:val="is-IS"/>
        </w:rPr>
        <w:t xml:space="preserve"> </w:t>
      </w:r>
      <w:r w:rsidRPr="0097357F">
        <w:rPr>
          <w:lang w:val="is-IS"/>
        </w:rPr>
        <w:t>átti</w:t>
      </w:r>
      <w:r w:rsidRPr="0097357F">
        <w:rPr>
          <w:spacing w:val="-2"/>
          <w:lang w:val="is-IS"/>
        </w:rPr>
        <w:t xml:space="preserve"> </w:t>
      </w:r>
      <w:r w:rsidRPr="0097357F">
        <w:rPr>
          <w:lang w:val="is-IS"/>
        </w:rPr>
        <w:t>að meðhöndla samkvæmt meðferðaráætlun (ITT), rannsókn NO16966)</w:t>
      </w:r>
    </w:p>
    <w:p w14:paraId="47788FFA" w14:textId="77777777" w:rsidR="007D3930" w:rsidRPr="0097357F" w:rsidRDefault="007D3930" w:rsidP="00560EEE">
      <w:pPr>
        <w:pStyle w:val="BodyText"/>
        <w:rPr>
          <w:b/>
          <w:lang w:val="is-I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53"/>
        <w:gridCol w:w="2674"/>
        <w:gridCol w:w="94"/>
        <w:gridCol w:w="2768"/>
        <w:gridCol w:w="1292"/>
      </w:tblGrid>
      <w:tr w:rsidR="007D3930" w:rsidRPr="0097357F" w14:paraId="38EB332D" w14:textId="77777777" w:rsidTr="00BF6F3E">
        <w:trPr>
          <w:trHeight w:val="964"/>
        </w:trPr>
        <w:tc>
          <w:tcPr>
            <w:tcW w:w="1241" w:type="pct"/>
          </w:tcPr>
          <w:p w14:paraId="7738375E" w14:textId="77777777" w:rsidR="007D3930" w:rsidRPr="0097357F" w:rsidRDefault="00F7134D" w:rsidP="00560EEE">
            <w:pPr>
              <w:pStyle w:val="TableParagraph"/>
              <w:ind w:left="107"/>
              <w:rPr>
                <w:lang w:val="is-IS"/>
              </w:rPr>
            </w:pPr>
            <w:r w:rsidRPr="0097357F">
              <w:rPr>
                <w:lang w:val="is-IS"/>
              </w:rPr>
              <w:t>Endapunktur</w:t>
            </w:r>
            <w:r w:rsidRPr="0097357F">
              <w:rPr>
                <w:spacing w:val="-10"/>
                <w:lang w:val="is-IS"/>
              </w:rPr>
              <w:t xml:space="preserve"> </w:t>
            </w:r>
            <w:r w:rsidRPr="0097357F">
              <w:rPr>
                <w:spacing w:val="-2"/>
                <w:lang w:val="is-IS"/>
              </w:rPr>
              <w:t>(mánuðir)</w:t>
            </w:r>
          </w:p>
        </w:tc>
        <w:tc>
          <w:tcPr>
            <w:tcW w:w="1472" w:type="pct"/>
          </w:tcPr>
          <w:p w14:paraId="42B11147" w14:textId="77777777" w:rsidR="007D3930" w:rsidRPr="0097357F" w:rsidRDefault="00F7134D" w:rsidP="00560EEE">
            <w:pPr>
              <w:pStyle w:val="TableParagraph"/>
              <w:ind w:left="551" w:right="547"/>
              <w:jc w:val="center"/>
              <w:rPr>
                <w:lang w:val="is-IS"/>
              </w:rPr>
            </w:pPr>
            <w:r w:rsidRPr="0097357F">
              <w:rPr>
                <w:spacing w:val="-2"/>
                <w:lang w:val="is-IS"/>
              </w:rPr>
              <w:t>FOLFOX-</w:t>
            </w:r>
            <w:r w:rsidRPr="0097357F">
              <w:rPr>
                <w:spacing w:val="-10"/>
                <w:lang w:val="is-IS"/>
              </w:rPr>
              <w:t>4</w:t>
            </w:r>
          </w:p>
          <w:p w14:paraId="1DF09BA6" w14:textId="77777777" w:rsidR="007D3930" w:rsidRPr="0097357F" w:rsidRDefault="00F7134D" w:rsidP="00560EEE">
            <w:pPr>
              <w:pStyle w:val="TableParagraph"/>
              <w:ind w:left="557" w:right="547"/>
              <w:jc w:val="center"/>
              <w:rPr>
                <w:lang w:val="is-IS"/>
              </w:rPr>
            </w:pPr>
            <w:r w:rsidRPr="0097357F">
              <w:rPr>
                <w:lang w:val="is-IS"/>
              </w:rPr>
              <w:t>eða</w:t>
            </w:r>
            <w:r w:rsidRPr="0097357F">
              <w:rPr>
                <w:spacing w:val="-2"/>
                <w:lang w:val="is-IS"/>
              </w:rPr>
              <w:t xml:space="preserve"> XELOX</w:t>
            </w:r>
          </w:p>
          <w:p w14:paraId="328FF464" w14:textId="77777777" w:rsidR="007D3930" w:rsidRPr="0097357F" w:rsidRDefault="00F7134D" w:rsidP="00560EEE">
            <w:pPr>
              <w:pStyle w:val="TableParagraph"/>
              <w:ind w:left="556" w:right="547"/>
              <w:jc w:val="center"/>
              <w:rPr>
                <w:lang w:val="is-IS"/>
              </w:rPr>
            </w:pPr>
            <w:r w:rsidRPr="0097357F">
              <w:rPr>
                <w:lang w:val="is-IS"/>
              </w:rPr>
              <w:t>+</w:t>
            </w:r>
            <w:r w:rsidRPr="0097357F">
              <w:rPr>
                <w:spacing w:val="-13"/>
                <w:lang w:val="is-IS"/>
              </w:rPr>
              <w:t xml:space="preserve"> </w:t>
            </w:r>
            <w:r w:rsidRPr="0097357F">
              <w:rPr>
                <w:lang w:val="is-IS"/>
              </w:rPr>
              <w:t xml:space="preserve">lyfleysa </w:t>
            </w:r>
            <w:r w:rsidRPr="0097357F">
              <w:rPr>
                <w:spacing w:val="-2"/>
                <w:lang w:val="is-IS"/>
              </w:rPr>
              <w:t>(n=701)</w:t>
            </w:r>
          </w:p>
        </w:tc>
        <w:tc>
          <w:tcPr>
            <w:tcW w:w="1576" w:type="pct"/>
            <w:gridSpan w:val="2"/>
          </w:tcPr>
          <w:p w14:paraId="579F65EF" w14:textId="77777777" w:rsidR="007D3930" w:rsidRPr="0097357F" w:rsidRDefault="00F7134D" w:rsidP="00560EEE">
            <w:pPr>
              <w:pStyle w:val="TableParagraph"/>
              <w:ind w:left="474" w:right="468"/>
              <w:jc w:val="center"/>
              <w:rPr>
                <w:lang w:val="is-IS"/>
              </w:rPr>
            </w:pPr>
            <w:r w:rsidRPr="0097357F">
              <w:rPr>
                <w:spacing w:val="-2"/>
                <w:lang w:val="is-IS"/>
              </w:rPr>
              <w:t>FOLFOX-</w:t>
            </w:r>
            <w:r w:rsidRPr="0097357F">
              <w:rPr>
                <w:spacing w:val="-10"/>
                <w:lang w:val="is-IS"/>
              </w:rPr>
              <w:t>4</w:t>
            </w:r>
          </w:p>
          <w:p w14:paraId="19167837" w14:textId="77777777" w:rsidR="007D3930" w:rsidRPr="0097357F" w:rsidRDefault="00F7134D" w:rsidP="00560EEE">
            <w:pPr>
              <w:pStyle w:val="TableParagraph"/>
              <w:ind w:left="475" w:right="468"/>
              <w:jc w:val="center"/>
              <w:rPr>
                <w:lang w:val="is-IS"/>
              </w:rPr>
            </w:pPr>
            <w:r w:rsidRPr="0097357F">
              <w:rPr>
                <w:lang w:val="is-IS"/>
              </w:rPr>
              <w:t>eða</w:t>
            </w:r>
            <w:r w:rsidRPr="0097357F">
              <w:rPr>
                <w:spacing w:val="-2"/>
                <w:lang w:val="is-IS"/>
              </w:rPr>
              <w:t xml:space="preserve"> XELOX</w:t>
            </w:r>
          </w:p>
          <w:p w14:paraId="0E0E8929" w14:textId="77777777" w:rsidR="007D3930" w:rsidRPr="0097357F" w:rsidRDefault="00F7134D" w:rsidP="00560EEE">
            <w:pPr>
              <w:pStyle w:val="TableParagraph"/>
              <w:ind w:left="480" w:right="468"/>
              <w:jc w:val="center"/>
              <w:rPr>
                <w:lang w:val="is-IS"/>
              </w:rPr>
            </w:pPr>
            <w:r w:rsidRPr="0097357F">
              <w:rPr>
                <w:lang w:val="is-IS"/>
              </w:rPr>
              <w:t>+</w:t>
            </w:r>
            <w:r w:rsidRPr="0097357F">
              <w:rPr>
                <w:spacing w:val="-13"/>
                <w:lang w:val="is-IS"/>
              </w:rPr>
              <w:t xml:space="preserve"> </w:t>
            </w:r>
            <w:r w:rsidRPr="0097357F">
              <w:rPr>
                <w:lang w:val="is-IS"/>
              </w:rPr>
              <w:t xml:space="preserve">bevacízúmab </w:t>
            </w:r>
            <w:r w:rsidRPr="0097357F">
              <w:rPr>
                <w:spacing w:val="-2"/>
                <w:lang w:val="is-IS"/>
              </w:rPr>
              <w:t>(n=699)</w:t>
            </w:r>
          </w:p>
        </w:tc>
        <w:tc>
          <w:tcPr>
            <w:tcW w:w="711" w:type="pct"/>
          </w:tcPr>
          <w:p w14:paraId="5EB09FB1" w14:textId="77777777" w:rsidR="007D3930" w:rsidRPr="0097357F" w:rsidRDefault="00F7134D" w:rsidP="00560EEE">
            <w:pPr>
              <w:pStyle w:val="TableParagraph"/>
              <w:ind w:left="294" w:right="284"/>
              <w:jc w:val="center"/>
              <w:rPr>
                <w:lang w:val="is-IS"/>
              </w:rPr>
            </w:pPr>
            <w:r w:rsidRPr="0097357F">
              <w:rPr>
                <w:spacing w:val="-2"/>
                <w:lang w:val="is-IS"/>
              </w:rPr>
              <w:t>p-gildi</w:t>
            </w:r>
          </w:p>
        </w:tc>
      </w:tr>
      <w:tr w:rsidR="007D3930" w:rsidRPr="0097357F" w14:paraId="3A1D3CBE" w14:textId="77777777" w:rsidTr="00BF6F3E">
        <w:trPr>
          <w:trHeight w:val="299"/>
        </w:trPr>
        <w:tc>
          <w:tcPr>
            <w:tcW w:w="5000" w:type="pct"/>
            <w:gridSpan w:val="5"/>
          </w:tcPr>
          <w:p w14:paraId="32171213" w14:textId="77777777" w:rsidR="007D3930" w:rsidRPr="0097357F" w:rsidRDefault="00F7134D" w:rsidP="00560EEE">
            <w:pPr>
              <w:pStyle w:val="TableParagraph"/>
              <w:ind w:left="107"/>
              <w:rPr>
                <w:lang w:val="is-IS"/>
              </w:rPr>
            </w:pPr>
            <w:r w:rsidRPr="0097357F">
              <w:rPr>
                <w:spacing w:val="-2"/>
                <w:lang w:val="is-IS"/>
              </w:rPr>
              <w:t>Aðalendapunktur</w:t>
            </w:r>
          </w:p>
        </w:tc>
      </w:tr>
      <w:tr w:rsidR="007D3930" w:rsidRPr="0097357F" w14:paraId="2A2CB8E8" w14:textId="77777777" w:rsidTr="00BF6F3E">
        <w:trPr>
          <w:trHeight w:val="460"/>
        </w:trPr>
        <w:tc>
          <w:tcPr>
            <w:tcW w:w="1241" w:type="pct"/>
          </w:tcPr>
          <w:p w14:paraId="0EB016B3" w14:textId="77777777" w:rsidR="007D3930" w:rsidRPr="0097357F" w:rsidRDefault="00F7134D" w:rsidP="00560EEE">
            <w:pPr>
              <w:pStyle w:val="TableParagraph"/>
              <w:ind w:left="107"/>
              <w:rPr>
                <w:lang w:val="is-IS"/>
              </w:rPr>
            </w:pPr>
            <w:r w:rsidRPr="0097357F">
              <w:rPr>
                <w:lang w:val="is-IS"/>
              </w:rPr>
              <w:t>Miðgildistími</w:t>
            </w:r>
            <w:r w:rsidRPr="0097357F">
              <w:rPr>
                <w:spacing w:val="-13"/>
                <w:lang w:val="is-IS"/>
              </w:rPr>
              <w:t xml:space="preserve"> </w:t>
            </w:r>
            <w:r w:rsidRPr="0097357F">
              <w:rPr>
                <w:lang w:val="is-IS"/>
              </w:rPr>
              <w:t>fram</w:t>
            </w:r>
            <w:r w:rsidRPr="0097357F">
              <w:rPr>
                <w:spacing w:val="-11"/>
                <w:lang w:val="is-IS"/>
              </w:rPr>
              <w:t xml:space="preserve"> </w:t>
            </w:r>
            <w:r w:rsidRPr="0097357F">
              <w:rPr>
                <w:lang w:val="is-IS"/>
              </w:rPr>
              <w:t>að</w:t>
            </w:r>
            <w:r w:rsidRPr="0097357F">
              <w:rPr>
                <w:spacing w:val="-12"/>
                <w:lang w:val="is-IS"/>
              </w:rPr>
              <w:t xml:space="preserve"> </w:t>
            </w:r>
            <w:r w:rsidRPr="0097357F">
              <w:rPr>
                <w:lang w:val="is-IS"/>
              </w:rPr>
              <w:t xml:space="preserve">versnun </w:t>
            </w:r>
            <w:r w:rsidRPr="0097357F">
              <w:rPr>
                <w:spacing w:val="-2"/>
                <w:lang w:val="is-IS"/>
              </w:rPr>
              <w:t>sjúkdóms**</w:t>
            </w:r>
          </w:p>
        </w:tc>
        <w:tc>
          <w:tcPr>
            <w:tcW w:w="1472" w:type="pct"/>
          </w:tcPr>
          <w:p w14:paraId="1463840E" w14:textId="77777777" w:rsidR="007D3930" w:rsidRPr="0097357F" w:rsidRDefault="00F7134D" w:rsidP="00560EEE">
            <w:pPr>
              <w:pStyle w:val="TableParagraph"/>
              <w:ind w:left="556" w:right="547"/>
              <w:jc w:val="center"/>
              <w:rPr>
                <w:lang w:val="is-IS"/>
              </w:rPr>
            </w:pPr>
            <w:r w:rsidRPr="0097357F">
              <w:rPr>
                <w:spacing w:val="-5"/>
                <w:lang w:val="is-IS"/>
              </w:rPr>
              <w:t>8,0</w:t>
            </w:r>
          </w:p>
        </w:tc>
        <w:tc>
          <w:tcPr>
            <w:tcW w:w="1576" w:type="pct"/>
            <w:gridSpan w:val="2"/>
          </w:tcPr>
          <w:p w14:paraId="48CDDB50" w14:textId="77777777" w:rsidR="007D3930" w:rsidRPr="0097357F" w:rsidRDefault="00F7134D" w:rsidP="00560EEE">
            <w:pPr>
              <w:pStyle w:val="TableParagraph"/>
              <w:ind w:right="950"/>
              <w:jc w:val="right"/>
              <w:rPr>
                <w:lang w:val="is-IS"/>
              </w:rPr>
            </w:pPr>
            <w:r w:rsidRPr="0097357F">
              <w:rPr>
                <w:spacing w:val="-5"/>
                <w:lang w:val="is-IS"/>
              </w:rPr>
              <w:t>9,4</w:t>
            </w:r>
          </w:p>
        </w:tc>
        <w:tc>
          <w:tcPr>
            <w:tcW w:w="711" w:type="pct"/>
          </w:tcPr>
          <w:p w14:paraId="1C6357D1" w14:textId="77777777" w:rsidR="007D3930" w:rsidRPr="0097357F" w:rsidRDefault="00F7134D" w:rsidP="00560EEE">
            <w:pPr>
              <w:pStyle w:val="TableParagraph"/>
              <w:ind w:left="293" w:right="287"/>
              <w:jc w:val="center"/>
              <w:rPr>
                <w:lang w:val="is-IS"/>
              </w:rPr>
            </w:pPr>
            <w:r w:rsidRPr="0097357F">
              <w:rPr>
                <w:spacing w:val="-2"/>
                <w:lang w:val="is-IS"/>
              </w:rPr>
              <w:t>0,0023</w:t>
            </w:r>
          </w:p>
        </w:tc>
      </w:tr>
      <w:tr w:rsidR="007D3930" w:rsidRPr="0097357F" w14:paraId="631FCD86" w14:textId="77777777" w:rsidTr="00BF6F3E">
        <w:trPr>
          <w:trHeight w:val="273"/>
        </w:trPr>
        <w:tc>
          <w:tcPr>
            <w:tcW w:w="1241" w:type="pct"/>
          </w:tcPr>
          <w:p w14:paraId="10BE56CE" w14:textId="77777777" w:rsidR="007D3930" w:rsidRPr="0097357F" w:rsidRDefault="00F7134D" w:rsidP="00560EEE">
            <w:pPr>
              <w:pStyle w:val="TableParagraph"/>
              <w:ind w:left="107"/>
              <w:rPr>
                <w:lang w:val="is-IS"/>
              </w:rPr>
            </w:pPr>
            <w:r w:rsidRPr="0097357F">
              <w:rPr>
                <w:lang w:val="is-IS"/>
              </w:rPr>
              <w:t>Áhættuhlutfall</w:t>
            </w:r>
            <w:r w:rsidRPr="0097357F">
              <w:rPr>
                <w:spacing w:val="-9"/>
                <w:lang w:val="is-IS"/>
              </w:rPr>
              <w:t xml:space="preserve"> </w:t>
            </w:r>
            <w:r w:rsidRPr="0097357F">
              <w:rPr>
                <w:lang w:val="is-IS"/>
              </w:rPr>
              <w:t>(97,5%</w:t>
            </w:r>
            <w:r w:rsidRPr="0097357F">
              <w:rPr>
                <w:spacing w:val="-8"/>
                <w:lang w:val="is-IS"/>
              </w:rPr>
              <w:t xml:space="preserve"> </w:t>
            </w:r>
            <w:r w:rsidRPr="0097357F">
              <w:rPr>
                <w:spacing w:val="-4"/>
                <w:lang w:val="is-IS"/>
              </w:rPr>
              <w:t>CI)</w:t>
            </w:r>
            <w:r w:rsidRPr="0097357F">
              <w:rPr>
                <w:spacing w:val="-4"/>
                <w:vertAlign w:val="superscript"/>
                <w:lang w:val="is-IS"/>
              </w:rPr>
              <w:t>a</w:t>
            </w:r>
          </w:p>
        </w:tc>
        <w:tc>
          <w:tcPr>
            <w:tcW w:w="3048" w:type="pct"/>
            <w:gridSpan w:val="3"/>
          </w:tcPr>
          <w:p w14:paraId="7114CAFD" w14:textId="77777777" w:rsidR="007D3930" w:rsidRPr="0097357F" w:rsidRDefault="00F7134D" w:rsidP="00560EEE">
            <w:pPr>
              <w:pStyle w:val="TableParagraph"/>
              <w:ind w:left="1489" w:right="1479"/>
              <w:jc w:val="center"/>
              <w:rPr>
                <w:lang w:val="is-IS"/>
              </w:rPr>
            </w:pPr>
            <w:r w:rsidRPr="0097357F">
              <w:rPr>
                <w:lang w:val="is-IS"/>
              </w:rPr>
              <w:t>0,83</w:t>
            </w:r>
            <w:r w:rsidRPr="0097357F">
              <w:rPr>
                <w:spacing w:val="-3"/>
                <w:lang w:val="is-IS"/>
              </w:rPr>
              <w:t xml:space="preserve"> </w:t>
            </w:r>
            <w:r w:rsidRPr="0097357F">
              <w:rPr>
                <w:spacing w:val="-2"/>
                <w:lang w:val="is-IS"/>
              </w:rPr>
              <w:t>(0,72–0,95)</w:t>
            </w:r>
          </w:p>
        </w:tc>
        <w:tc>
          <w:tcPr>
            <w:tcW w:w="711" w:type="pct"/>
          </w:tcPr>
          <w:p w14:paraId="45BC47EB" w14:textId="77777777" w:rsidR="007D3930" w:rsidRPr="0097357F" w:rsidRDefault="007D3930" w:rsidP="00560EEE">
            <w:pPr>
              <w:pStyle w:val="TableParagraph"/>
              <w:rPr>
                <w:lang w:val="is-IS"/>
              </w:rPr>
            </w:pPr>
          </w:p>
        </w:tc>
      </w:tr>
      <w:tr w:rsidR="007D3930" w:rsidRPr="0097357F" w14:paraId="1BCD3EB4" w14:textId="77777777" w:rsidTr="00BF6F3E">
        <w:trPr>
          <w:trHeight w:val="299"/>
        </w:trPr>
        <w:tc>
          <w:tcPr>
            <w:tcW w:w="5000" w:type="pct"/>
            <w:gridSpan w:val="5"/>
          </w:tcPr>
          <w:p w14:paraId="561C6EA3" w14:textId="77777777" w:rsidR="007D3930" w:rsidRPr="0097357F" w:rsidRDefault="00F7134D" w:rsidP="00560EEE">
            <w:pPr>
              <w:pStyle w:val="TableParagraph"/>
              <w:ind w:left="107"/>
              <w:rPr>
                <w:lang w:val="is-IS"/>
              </w:rPr>
            </w:pPr>
            <w:r w:rsidRPr="0097357F">
              <w:rPr>
                <w:spacing w:val="-2"/>
                <w:lang w:val="is-IS"/>
              </w:rPr>
              <w:t>Aukaendapunktar</w:t>
            </w:r>
          </w:p>
        </w:tc>
      </w:tr>
      <w:tr w:rsidR="007D3930" w:rsidRPr="0097357F" w14:paraId="198742BA" w14:textId="77777777" w:rsidTr="00BF6F3E">
        <w:trPr>
          <w:trHeight w:val="460"/>
        </w:trPr>
        <w:tc>
          <w:tcPr>
            <w:tcW w:w="1241" w:type="pct"/>
          </w:tcPr>
          <w:p w14:paraId="2BEB50EA" w14:textId="77777777" w:rsidR="007D3930" w:rsidRPr="0097357F" w:rsidRDefault="00F7134D" w:rsidP="00560EEE">
            <w:pPr>
              <w:pStyle w:val="TableParagraph"/>
              <w:ind w:left="107" w:right="29"/>
              <w:rPr>
                <w:lang w:val="is-IS"/>
              </w:rPr>
            </w:pPr>
            <w:r w:rsidRPr="0097357F">
              <w:rPr>
                <w:lang w:val="is-IS"/>
              </w:rPr>
              <w:t>Miðgildistími</w:t>
            </w:r>
            <w:r w:rsidRPr="0097357F">
              <w:rPr>
                <w:spacing w:val="-13"/>
                <w:lang w:val="is-IS"/>
              </w:rPr>
              <w:t xml:space="preserve"> </w:t>
            </w:r>
            <w:r w:rsidRPr="0097357F">
              <w:rPr>
                <w:lang w:val="is-IS"/>
              </w:rPr>
              <w:t>fram</w:t>
            </w:r>
            <w:r w:rsidRPr="0097357F">
              <w:rPr>
                <w:spacing w:val="-11"/>
                <w:lang w:val="is-IS"/>
              </w:rPr>
              <w:t xml:space="preserve"> </w:t>
            </w:r>
            <w:r w:rsidRPr="0097357F">
              <w:rPr>
                <w:lang w:val="is-IS"/>
              </w:rPr>
              <w:t>að</w:t>
            </w:r>
            <w:r w:rsidRPr="0097357F">
              <w:rPr>
                <w:spacing w:val="-12"/>
                <w:lang w:val="is-IS"/>
              </w:rPr>
              <w:t xml:space="preserve"> </w:t>
            </w:r>
            <w:r w:rsidRPr="0097357F">
              <w:rPr>
                <w:lang w:val="is-IS"/>
              </w:rPr>
              <w:t>versnun sjúkdóms (í meðferð)**</w:t>
            </w:r>
          </w:p>
        </w:tc>
        <w:tc>
          <w:tcPr>
            <w:tcW w:w="1472" w:type="pct"/>
          </w:tcPr>
          <w:p w14:paraId="7D8BEC75" w14:textId="77777777" w:rsidR="007D3930" w:rsidRPr="0097357F" w:rsidRDefault="00F7134D" w:rsidP="00560EEE">
            <w:pPr>
              <w:pStyle w:val="TableParagraph"/>
              <w:ind w:left="556" w:right="547"/>
              <w:jc w:val="center"/>
              <w:rPr>
                <w:lang w:val="is-IS"/>
              </w:rPr>
            </w:pPr>
            <w:r w:rsidRPr="0097357F">
              <w:rPr>
                <w:spacing w:val="-5"/>
                <w:lang w:val="is-IS"/>
              </w:rPr>
              <w:t>7,9</w:t>
            </w:r>
          </w:p>
        </w:tc>
        <w:tc>
          <w:tcPr>
            <w:tcW w:w="1576" w:type="pct"/>
            <w:gridSpan w:val="2"/>
          </w:tcPr>
          <w:p w14:paraId="7BFB4155" w14:textId="77777777" w:rsidR="007D3930" w:rsidRPr="0097357F" w:rsidRDefault="00F7134D" w:rsidP="00560EEE">
            <w:pPr>
              <w:pStyle w:val="TableParagraph"/>
              <w:ind w:right="901"/>
              <w:jc w:val="right"/>
              <w:rPr>
                <w:lang w:val="is-IS"/>
              </w:rPr>
            </w:pPr>
            <w:r w:rsidRPr="0097357F">
              <w:rPr>
                <w:spacing w:val="-4"/>
                <w:lang w:val="is-IS"/>
              </w:rPr>
              <w:t>10,4</w:t>
            </w:r>
          </w:p>
        </w:tc>
        <w:tc>
          <w:tcPr>
            <w:tcW w:w="711" w:type="pct"/>
          </w:tcPr>
          <w:p w14:paraId="71064B65" w14:textId="77777777" w:rsidR="007D3930" w:rsidRPr="0097357F" w:rsidRDefault="00F7134D" w:rsidP="00560EEE">
            <w:pPr>
              <w:pStyle w:val="TableParagraph"/>
              <w:ind w:left="294" w:right="287"/>
              <w:jc w:val="center"/>
              <w:rPr>
                <w:lang w:val="is-IS"/>
              </w:rPr>
            </w:pPr>
            <w:r w:rsidRPr="0097357F">
              <w:rPr>
                <w:lang w:val="is-IS"/>
              </w:rPr>
              <w:t>&lt;</w:t>
            </w:r>
            <w:r w:rsidRPr="0097357F">
              <w:rPr>
                <w:spacing w:val="-2"/>
                <w:lang w:val="is-IS"/>
              </w:rPr>
              <w:t xml:space="preserve"> 0,0001*</w:t>
            </w:r>
          </w:p>
        </w:tc>
      </w:tr>
      <w:tr w:rsidR="007D3930" w:rsidRPr="0097357F" w14:paraId="55527419" w14:textId="77777777" w:rsidTr="00BF6F3E">
        <w:trPr>
          <w:trHeight w:val="290"/>
        </w:trPr>
        <w:tc>
          <w:tcPr>
            <w:tcW w:w="1241" w:type="pct"/>
          </w:tcPr>
          <w:p w14:paraId="751795BC" w14:textId="77777777" w:rsidR="007D3930" w:rsidRPr="0097357F" w:rsidRDefault="00F7134D" w:rsidP="00560EEE">
            <w:pPr>
              <w:pStyle w:val="TableParagraph"/>
              <w:ind w:left="107"/>
              <w:rPr>
                <w:lang w:val="is-IS"/>
              </w:rPr>
            </w:pPr>
            <w:r w:rsidRPr="0097357F">
              <w:rPr>
                <w:lang w:val="is-IS"/>
              </w:rPr>
              <w:t>Áhættuhlutfall</w:t>
            </w:r>
            <w:r w:rsidRPr="0097357F">
              <w:rPr>
                <w:spacing w:val="-9"/>
                <w:lang w:val="is-IS"/>
              </w:rPr>
              <w:t xml:space="preserve"> </w:t>
            </w:r>
            <w:r w:rsidRPr="0097357F">
              <w:rPr>
                <w:lang w:val="is-IS"/>
              </w:rPr>
              <w:t>(97,5%</w:t>
            </w:r>
            <w:r w:rsidRPr="0097357F">
              <w:rPr>
                <w:spacing w:val="-11"/>
                <w:lang w:val="is-IS"/>
              </w:rPr>
              <w:t xml:space="preserve"> </w:t>
            </w:r>
            <w:r w:rsidRPr="0097357F">
              <w:rPr>
                <w:spacing w:val="-2"/>
                <w:lang w:val="is-IS"/>
              </w:rPr>
              <w:t>öryggisbil)</w:t>
            </w:r>
          </w:p>
        </w:tc>
        <w:tc>
          <w:tcPr>
            <w:tcW w:w="3048" w:type="pct"/>
            <w:gridSpan w:val="3"/>
          </w:tcPr>
          <w:p w14:paraId="24D84808" w14:textId="77777777" w:rsidR="007D3930" w:rsidRPr="0097357F" w:rsidRDefault="00F7134D" w:rsidP="00560EEE">
            <w:pPr>
              <w:pStyle w:val="TableParagraph"/>
              <w:ind w:left="1489" w:right="1479"/>
              <w:jc w:val="center"/>
              <w:rPr>
                <w:lang w:val="is-IS"/>
              </w:rPr>
            </w:pPr>
            <w:r w:rsidRPr="0097357F">
              <w:rPr>
                <w:lang w:val="is-IS"/>
              </w:rPr>
              <w:t>0,63</w:t>
            </w:r>
            <w:r w:rsidRPr="0097357F">
              <w:rPr>
                <w:spacing w:val="-8"/>
                <w:lang w:val="is-IS"/>
              </w:rPr>
              <w:t xml:space="preserve"> </w:t>
            </w:r>
            <w:r w:rsidRPr="0097357F">
              <w:rPr>
                <w:lang w:val="is-IS"/>
              </w:rPr>
              <w:t>(0,52-</w:t>
            </w:r>
            <w:r w:rsidRPr="0097357F">
              <w:rPr>
                <w:spacing w:val="-2"/>
                <w:lang w:val="is-IS"/>
              </w:rPr>
              <w:t>0,75)</w:t>
            </w:r>
          </w:p>
        </w:tc>
        <w:tc>
          <w:tcPr>
            <w:tcW w:w="711" w:type="pct"/>
          </w:tcPr>
          <w:p w14:paraId="185022C4" w14:textId="77777777" w:rsidR="007D3930" w:rsidRPr="0097357F" w:rsidRDefault="007D3930" w:rsidP="00560EEE">
            <w:pPr>
              <w:pStyle w:val="TableParagraph"/>
              <w:rPr>
                <w:lang w:val="is-IS"/>
              </w:rPr>
            </w:pPr>
          </w:p>
        </w:tc>
      </w:tr>
      <w:tr w:rsidR="00BF6F3E" w:rsidRPr="0097357F" w14:paraId="6E4A39D3" w14:textId="77777777" w:rsidTr="00BF6F3E">
        <w:trPr>
          <w:trHeight w:val="290"/>
        </w:trPr>
        <w:tc>
          <w:tcPr>
            <w:tcW w:w="1241" w:type="pct"/>
          </w:tcPr>
          <w:p w14:paraId="573CB414" w14:textId="77777777" w:rsidR="00BF6F3E" w:rsidRPr="0097357F" w:rsidRDefault="00BF6F3E" w:rsidP="00BF6F3E">
            <w:pPr>
              <w:pStyle w:val="TableParagraph"/>
              <w:ind w:left="107"/>
              <w:rPr>
                <w:lang w:val="is-IS"/>
              </w:rPr>
            </w:pPr>
            <w:r w:rsidRPr="0097357F">
              <w:rPr>
                <w:spacing w:val="-2"/>
                <w:lang w:val="is-IS"/>
              </w:rPr>
              <w:t xml:space="preserve">Heildarsvörunarhlutfall </w:t>
            </w:r>
            <w:r w:rsidRPr="0097357F">
              <w:rPr>
                <w:lang w:val="is-IS"/>
              </w:rPr>
              <w:t>(mat</w:t>
            </w:r>
            <w:r w:rsidRPr="0097357F">
              <w:rPr>
                <w:spacing w:val="-13"/>
                <w:lang w:val="is-IS"/>
              </w:rPr>
              <w:t xml:space="preserve"> </w:t>
            </w:r>
            <w:r w:rsidRPr="0097357F">
              <w:rPr>
                <w:lang w:val="is-IS"/>
              </w:rPr>
              <w:t>rannsóknaraðila)**</w:t>
            </w:r>
          </w:p>
        </w:tc>
        <w:tc>
          <w:tcPr>
            <w:tcW w:w="1524" w:type="pct"/>
            <w:gridSpan w:val="2"/>
            <w:tcBorders>
              <w:right w:val="single" w:sz="4" w:space="0" w:color="auto"/>
            </w:tcBorders>
          </w:tcPr>
          <w:p w14:paraId="4ED54AAB" w14:textId="77777777" w:rsidR="00BF6F3E" w:rsidRPr="0097357F" w:rsidRDefault="00BF6F3E" w:rsidP="00BF6F3E">
            <w:pPr>
              <w:pStyle w:val="TableParagraph"/>
              <w:ind w:left="720" w:right="1479"/>
              <w:jc w:val="center"/>
              <w:rPr>
                <w:lang w:val="is-IS"/>
              </w:rPr>
            </w:pPr>
            <w:r w:rsidRPr="0097357F">
              <w:rPr>
                <w:spacing w:val="-2"/>
                <w:lang w:val="is-IS"/>
              </w:rPr>
              <w:t>49,2%</w:t>
            </w:r>
          </w:p>
        </w:tc>
        <w:tc>
          <w:tcPr>
            <w:tcW w:w="1524" w:type="pct"/>
            <w:tcBorders>
              <w:left w:val="single" w:sz="4" w:space="0" w:color="auto"/>
            </w:tcBorders>
          </w:tcPr>
          <w:p w14:paraId="679E4F12" w14:textId="77777777" w:rsidR="00BF6F3E" w:rsidRPr="0097357F" w:rsidRDefault="00BF6F3E" w:rsidP="00BF6F3E">
            <w:pPr>
              <w:pStyle w:val="TableParagraph"/>
              <w:ind w:left="720" w:right="1479"/>
              <w:jc w:val="center"/>
              <w:rPr>
                <w:lang w:val="is-IS"/>
              </w:rPr>
            </w:pPr>
            <w:r w:rsidRPr="0097357F">
              <w:rPr>
                <w:spacing w:val="-2"/>
                <w:lang w:val="is-IS"/>
              </w:rPr>
              <w:t>46,5%</w:t>
            </w:r>
          </w:p>
        </w:tc>
        <w:tc>
          <w:tcPr>
            <w:tcW w:w="711" w:type="pct"/>
          </w:tcPr>
          <w:p w14:paraId="3F4C5449" w14:textId="77777777" w:rsidR="00BF6F3E" w:rsidRPr="0097357F" w:rsidRDefault="00BF6F3E" w:rsidP="00BF6F3E">
            <w:pPr>
              <w:pStyle w:val="TableParagraph"/>
              <w:rPr>
                <w:lang w:val="is-IS"/>
              </w:rPr>
            </w:pPr>
          </w:p>
        </w:tc>
      </w:tr>
      <w:tr w:rsidR="00BF6F3E" w:rsidRPr="0097357F" w14:paraId="2AC673D0" w14:textId="77777777" w:rsidTr="00BF6F3E">
        <w:trPr>
          <w:trHeight w:val="290"/>
        </w:trPr>
        <w:tc>
          <w:tcPr>
            <w:tcW w:w="1241" w:type="pct"/>
          </w:tcPr>
          <w:p w14:paraId="30995488" w14:textId="77777777" w:rsidR="00BF6F3E" w:rsidRPr="0097357F" w:rsidRDefault="00BF6F3E" w:rsidP="00BF6F3E">
            <w:pPr>
              <w:pStyle w:val="TableParagraph"/>
              <w:ind w:left="107"/>
              <w:rPr>
                <w:lang w:val="is-IS"/>
              </w:rPr>
            </w:pPr>
            <w:r w:rsidRPr="0097357F">
              <w:rPr>
                <w:lang w:val="is-IS"/>
              </w:rPr>
              <w:t>Miðgildi</w:t>
            </w:r>
            <w:r w:rsidRPr="0097357F">
              <w:rPr>
                <w:spacing w:val="-9"/>
                <w:lang w:val="is-IS"/>
              </w:rPr>
              <w:t xml:space="preserve"> </w:t>
            </w:r>
            <w:r w:rsidRPr="0097357F">
              <w:rPr>
                <w:spacing w:val="-2"/>
                <w:lang w:val="is-IS"/>
              </w:rPr>
              <w:t>heildarlifunar*</w:t>
            </w:r>
          </w:p>
        </w:tc>
        <w:tc>
          <w:tcPr>
            <w:tcW w:w="1524" w:type="pct"/>
            <w:gridSpan w:val="2"/>
            <w:tcBorders>
              <w:bottom w:val="single" w:sz="4" w:space="0" w:color="auto"/>
              <w:right w:val="single" w:sz="4" w:space="0" w:color="auto"/>
            </w:tcBorders>
          </w:tcPr>
          <w:p w14:paraId="054CA912" w14:textId="77777777" w:rsidR="00BF6F3E" w:rsidRPr="0097357F" w:rsidRDefault="00BF6F3E" w:rsidP="00BF6F3E">
            <w:pPr>
              <w:pStyle w:val="TableParagraph"/>
              <w:ind w:left="720" w:right="1479"/>
              <w:rPr>
                <w:lang w:val="is-IS"/>
              </w:rPr>
            </w:pPr>
            <w:r w:rsidRPr="0097357F">
              <w:rPr>
                <w:spacing w:val="-4"/>
                <w:lang w:val="is-IS"/>
              </w:rPr>
              <w:t>19,9</w:t>
            </w:r>
          </w:p>
        </w:tc>
        <w:tc>
          <w:tcPr>
            <w:tcW w:w="1524" w:type="pct"/>
            <w:tcBorders>
              <w:left w:val="single" w:sz="4" w:space="0" w:color="auto"/>
              <w:bottom w:val="single" w:sz="4" w:space="0" w:color="auto"/>
            </w:tcBorders>
          </w:tcPr>
          <w:p w14:paraId="68FECBD6" w14:textId="77777777" w:rsidR="00BF6F3E" w:rsidRPr="0097357F" w:rsidRDefault="00BF6F3E" w:rsidP="00BF6F3E">
            <w:pPr>
              <w:pStyle w:val="TableParagraph"/>
              <w:ind w:left="720" w:right="1479"/>
              <w:jc w:val="center"/>
              <w:rPr>
                <w:lang w:val="is-IS"/>
              </w:rPr>
            </w:pPr>
            <w:r w:rsidRPr="0097357F">
              <w:rPr>
                <w:spacing w:val="-4"/>
                <w:lang w:val="is-IS"/>
              </w:rPr>
              <w:t>21,2</w:t>
            </w:r>
          </w:p>
        </w:tc>
        <w:tc>
          <w:tcPr>
            <w:tcW w:w="711" w:type="pct"/>
          </w:tcPr>
          <w:p w14:paraId="11DEC8B5" w14:textId="77777777" w:rsidR="00BF6F3E" w:rsidRPr="0097357F" w:rsidRDefault="00BF6F3E" w:rsidP="00BF6F3E">
            <w:pPr>
              <w:pStyle w:val="TableParagraph"/>
              <w:rPr>
                <w:lang w:val="is-IS"/>
              </w:rPr>
            </w:pPr>
            <w:r w:rsidRPr="0097357F">
              <w:rPr>
                <w:spacing w:val="-2"/>
                <w:lang w:val="is-IS"/>
              </w:rPr>
              <w:t>0,0769</w:t>
            </w:r>
          </w:p>
        </w:tc>
      </w:tr>
      <w:tr w:rsidR="00BF6F3E" w:rsidRPr="0097357F" w14:paraId="64A05D55" w14:textId="77777777" w:rsidTr="003107F0">
        <w:trPr>
          <w:trHeight w:val="290"/>
        </w:trPr>
        <w:tc>
          <w:tcPr>
            <w:tcW w:w="1241" w:type="pct"/>
          </w:tcPr>
          <w:p w14:paraId="1A55C4E9" w14:textId="77777777" w:rsidR="00BF6F3E" w:rsidRPr="0097357F" w:rsidRDefault="00BF6F3E" w:rsidP="00BF6F3E">
            <w:pPr>
              <w:pStyle w:val="TableParagraph"/>
              <w:ind w:left="107"/>
              <w:rPr>
                <w:lang w:val="is-IS"/>
              </w:rPr>
            </w:pPr>
            <w:r w:rsidRPr="0097357F">
              <w:rPr>
                <w:lang w:val="is-IS"/>
              </w:rPr>
              <w:t>Áhættuhlutfall</w:t>
            </w:r>
            <w:r w:rsidRPr="0097357F">
              <w:rPr>
                <w:spacing w:val="-9"/>
                <w:lang w:val="is-IS"/>
              </w:rPr>
              <w:t xml:space="preserve"> </w:t>
            </w:r>
            <w:r w:rsidRPr="0097357F">
              <w:rPr>
                <w:lang w:val="is-IS"/>
              </w:rPr>
              <w:t>(97,5%</w:t>
            </w:r>
            <w:r w:rsidRPr="0097357F">
              <w:rPr>
                <w:spacing w:val="-8"/>
                <w:lang w:val="is-IS"/>
              </w:rPr>
              <w:t xml:space="preserve"> </w:t>
            </w:r>
            <w:r w:rsidRPr="0097357F">
              <w:rPr>
                <w:spacing w:val="-5"/>
                <w:lang w:val="is-IS"/>
              </w:rPr>
              <w:t>CI)</w:t>
            </w:r>
          </w:p>
        </w:tc>
        <w:tc>
          <w:tcPr>
            <w:tcW w:w="3048" w:type="pct"/>
            <w:gridSpan w:val="3"/>
            <w:tcBorders>
              <w:top w:val="single" w:sz="4" w:space="0" w:color="auto"/>
              <w:bottom w:val="single" w:sz="4" w:space="0" w:color="auto"/>
            </w:tcBorders>
          </w:tcPr>
          <w:p w14:paraId="676FEA05" w14:textId="77777777" w:rsidR="00BF6F3E" w:rsidRPr="0097357F" w:rsidRDefault="00BF6F3E" w:rsidP="00BF6F3E">
            <w:pPr>
              <w:pStyle w:val="TableParagraph"/>
              <w:ind w:left="1489" w:right="1479"/>
              <w:jc w:val="center"/>
              <w:rPr>
                <w:lang w:val="is-IS"/>
              </w:rPr>
            </w:pPr>
            <w:r w:rsidRPr="0097357F">
              <w:rPr>
                <w:lang w:val="is-IS"/>
              </w:rPr>
              <w:t>0,89</w:t>
            </w:r>
            <w:r w:rsidRPr="0097357F">
              <w:rPr>
                <w:spacing w:val="-8"/>
                <w:lang w:val="is-IS"/>
              </w:rPr>
              <w:t xml:space="preserve"> </w:t>
            </w:r>
            <w:r w:rsidRPr="0097357F">
              <w:rPr>
                <w:lang w:val="is-IS"/>
              </w:rPr>
              <w:t>(0,76-</w:t>
            </w:r>
            <w:r w:rsidRPr="0097357F">
              <w:rPr>
                <w:spacing w:val="-2"/>
                <w:lang w:val="is-IS"/>
              </w:rPr>
              <w:t>1,03)</w:t>
            </w:r>
          </w:p>
        </w:tc>
        <w:tc>
          <w:tcPr>
            <w:tcW w:w="711" w:type="pct"/>
          </w:tcPr>
          <w:p w14:paraId="4B71B7AE" w14:textId="77777777" w:rsidR="00BF6F3E" w:rsidRPr="0097357F" w:rsidRDefault="00BF6F3E" w:rsidP="00BF6F3E">
            <w:pPr>
              <w:pStyle w:val="TableParagraph"/>
              <w:rPr>
                <w:lang w:val="is-IS"/>
              </w:rPr>
            </w:pPr>
          </w:p>
        </w:tc>
      </w:tr>
    </w:tbl>
    <w:p w14:paraId="5EDDBFD8" w14:textId="77777777" w:rsidR="003107F0" w:rsidRPr="0097357F" w:rsidRDefault="003107F0">
      <w:pPr>
        <w:rPr>
          <w:lang w:val="is-IS"/>
        </w:rPr>
      </w:pPr>
    </w:p>
    <w:p w14:paraId="0DF5B1B8" w14:textId="77777777" w:rsidR="007D3930" w:rsidRPr="0097357F" w:rsidRDefault="00F7134D" w:rsidP="00BF6F3E">
      <w:pPr>
        <w:rPr>
          <w:lang w:val="is-IS"/>
        </w:rPr>
      </w:pPr>
      <w:r w:rsidRPr="0097357F">
        <w:rPr>
          <w:lang w:val="is-IS"/>
        </w:rPr>
        <w:t>*</w:t>
      </w:r>
      <w:r w:rsidRPr="0097357F">
        <w:rPr>
          <w:spacing w:val="-2"/>
          <w:lang w:val="is-IS"/>
        </w:rPr>
        <w:t xml:space="preserve"> </w:t>
      </w:r>
      <w:r w:rsidRPr="0097357F">
        <w:rPr>
          <w:lang w:val="is-IS"/>
        </w:rPr>
        <w:t>Greining</w:t>
      </w:r>
      <w:r w:rsidRPr="0097357F">
        <w:rPr>
          <w:spacing w:val="-1"/>
          <w:lang w:val="is-IS"/>
        </w:rPr>
        <w:t xml:space="preserve"> </w:t>
      </w:r>
      <w:r w:rsidRPr="0097357F">
        <w:rPr>
          <w:lang w:val="is-IS"/>
        </w:rPr>
        <w:t>á</w:t>
      </w:r>
      <w:r w:rsidRPr="0097357F">
        <w:rPr>
          <w:spacing w:val="-3"/>
          <w:lang w:val="is-IS"/>
        </w:rPr>
        <w:t xml:space="preserve"> </w:t>
      </w:r>
      <w:r w:rsidRPr="0097357F">
        <w:rPr>
          <w:lang w:val="is-IS"/>
        </w:rPr>
        <w:t>heildarlifun</w:t>
      </w:r>
      <w:r w:rsidRPr="0097357F">
        <w:rPr>
          <w:spacing w:val="-2"/>
          <w:lang w:val="is-IS"/>
        </w:rPr>
        <w:t xml:space="preserve"> </w:t>
      </w:r>
      <w:r w:rsidRPr="0097357F">
        <w:rPr>
          <w:lang w:val="is-IS"/>
        </w:rPr>
        <w:t>við</w:t>
      </w:r>
      <w:r w:rsidRPr="0097357F">
        <w:rPr>
          <w:spacing w:val="-1"/>
          <w:lang w:val="is-IS"/>
        </w:rPr>
        <w:t xml:space="preserve"> </w:t>
      </w:r>
      <w:r w:rsidRPr="0097357F">
        <w:rPr>
          <w:lang w:val="is-IS"/>
        </w:rPr>
        <w:t>„clinical</w:t>
      </w:r>
      <w:r w:rsidRPr="0097357F">
        <w:rPr>
          <w:spacing w:val="-1"/>
          <w:lang w:val="is-IS"/>
        </w:rPr>
        <w:t xml:space="preserve"> </w:t>
      </w:r>
      <w:r w:rsidRPr="0097357F">
        <w:rPr>
          <w:lang w:val="is-IS"/>
        </w:rPr>
        <w:t>cut-off“</w:t>
      </w:r>
      <w:r w:rsidRPr="0097357F">
        <w:rPr>
          <w:spacing w:val="-2"/>
          <w:lang w:val="is-IS"/>
        </w:rPr>
        <w:t xml:space="preserve"> </w:t>
      </w:r>
      <w:r w:rsidRPr="0097357F">
        <w:rPr>
          <w:lang w:val="is-IS"/>
        </w:rPr>
        <w:t>31.</w:t>
      </w:r>
      <w:r w:rsidRPr="0097357F">
        <w:rPr>
          <w:spacing w:val="-2"/>
          <w:lang w:val="is-IS"/>
        </w:rPr>
        <w:t xml:space="preserve"> </w:t>
      </w:r>
      <w:r w:rsidRPr="0097357F">
        <w:rPr>
          <w:lang w:val="is-IS"/>
        </w:rPr>
        <w:t>janúar</w:t>
      </w:r>
      <w:r w:rsidRPr="0097357F">
        <w:rPr>
          <w:spacing w:val="-2"/>
          <w:lang w:val="is-IS"/>
        </w:rPr>
        <w:t xml:space="preserve"> </w:t>
      </w:r>
      <w:r w:rsidRPr="0097357F">
        <w:rPr>
          <w:spacing w:val="-4"/>
          <w:lang w:val="is-IS"/>
        </w:rPr>
        <w:t>2007</w:t>
      </w:r>
    </w:p>
    <w:p w14:paraId="25AF9F03" w14:textId="77777777" w:rsidR="007D3930" w:rsidRPr="0097357F" w:rsidRDefault="00F7134D" w:rsidP="00BF6F3E">
      <w:pPr>
        <w:rPr>
          <w:lang w:val="is-IS"/>
        </w:rPr>
      </w:pPr>
      <w:r w:rsidRPr="0097357F">
        <w:rPr>
          <w:lang w:val="is-IS"/>
        </w:rPr>
        <w:t>**</w:t>
      </w:r>
      <w:r w:rsidRPr="0097357F">
        <w:rPr>
          <w:spacing w:val="-4"/>
          <w:lang w:val="is-IS"/>
        </w:rPr>
        <w:t xml:space="preserve"> </w:t>
      </w:r>
      <w:r w:rsidRPr="0097357F">
        <w:rPr>
          <w:lang w:val="is-IS"/>
        </w:rPr>
        <w:t>Aðalgreining</w:t>
      </w:r>
      <w:r w:rsidRPr="0097357F">
        <w:rPr>
          <w:spacing w:val="-3"/>
          <w:lang w:val="is-IS"/>
        </w:rPr>
        <w:t xml:space="preserve"> </w:t>
      </w:r>
      <w:r w:rsidRPr="0097357F">
        <w:rPr>
          <w:lang w:val="is-IS"/>
        </w:rPr>
        <w:t>við</w:t>
      </w:r>
      <w:r w:rsidRPr="0097357F">
        <w:rPr>
          <w:spacing w:val="-1"/>
          <w:lang w:val="is-IS"/>
        </w:rPr>
        <w:t xml:space="preserve"> </w:t>
      </w:r>
      <w:r w:rsidRPr="0097357F">
        <w:rPr>
          <w:lang w:val="is-IS"/>
        </w:rPr>
        <w:t>„clinical</w:t>
      </w:r>
      <w:r w:rsidRPr="0097357F">
        <w:rPr>
          <w:spacing w:val="-2"/>
          <w:lang w:val="is-IS"/>
        </w:rPr>
        <w:t xml:space="preserve"> </w:t>
      </w:r>
      <w:r w:rsidRPr="0097357F">
        <w:rPr>
          <w:lang w:val="is-IS"/>
        </w:rPr>
        <w:t>cut-off“</w:t>
      </w:r>
      <w:r w:rsidRPr="0097357F">
        <w:rPr>
          <w:spacing w:val="-3"/>
          <w:lang w:val="is-IS"/>
        </w:rPr>
        <w:t xml:space="preserve"> </w:t>
      </w:r>
      <w:r w:rsidRPr="0097357F">
        <w:rPr>
          <w:lang w:val="is-IS"/>
        </w:rPr>
        <w:t>31.</w:t>
      </w:r>
      <w:r w:rsidRPr="0097357F">
        <w:rPr>
          <w:spacing w:val="-1"/>
          <w:lang w:val="is-IS"/>
        </w:rPr>
        <w:t xml:space="preserve"> </w:t>
      </w:r>
      <w:r w:rsidRPr="0097357F">
        <w:rPr>
          <w:lang w:val="is-IS"/>
        </w:rPr>
        <w:t>janúar</w:t>
      </w:r>
      <w:r w:rsidRPr="0097357F">
        <w:rPr>
          <w:spacing w:val="-2"/>
          <w:lang w:val="is-IS"/>
        </w:rPr>
        <w:t xml:space="preserve"> </w:t>
      </w:r>
      <w:r w:rsidRPr="0097357F">
        <w:rPr>
          <w:spacing w:val="-4"/>
          <w:lang w:val="is-IS"/>
        </w:rPr>
        <w:t>2006</w:t>
      </w:r>
    </w:p>
    <w:p w14:paraId="5D73EE49" w14:textId="77777777" w:rsidR="007D3930" w:rsidRPr="0097357F" w:rsidRDefault="00F7134D" w:rsidP="00BF6F3E">
      <w:pPr>
        <w:rPr>
          <w:lang w:val="is-IS"/>
        </w:rPr>
      </w:pPr>
      <w:r w:rsidRPr="0097357F">
        <w:rPr>
          <w:position w:val="6"/>
          <w:vertAlign w:val="superscript"/>
          <w:lang w:val="is-IS"/>
        </w:rPr>
        <w:t>a</w:t>
      </w:r>
      <w:r w:rsidRPr="0097357F">
        <w:rPr>
          <w:spacing w:val="14"/>
          <w:position w:val="6"/>
          <w:lang w:val="is-IS"/>
        </w:rPr>
        <w:t xml:space="preserve"> </w:t>
      </w:r>
      <w:r w:rsidRPr="0097357F">
        <w:rPr>
          <w:lang w:val="is-IS"/>
        </w:rPr>
        <w:t>miðað við</w:t>
      </w:r>
      <w:r w:rsidRPr="0097357F">
        <w:rPr>
          <w:spacing w:val="1"/>
          <w:lang w:val="is-IS"/>
        </w:rPr>
        <w:t xml:space="preserve"> </w:t>
      </w:r>
      <w:r w:rsidRPr="0097357F">
        <w:rPr>
          <w:spacing w:val="-2"/>
          <w:lang w:val="is-IS"/>
        </w:rPr>
        <w:t>samanburðarhóp</w:t>
      </w:r>
    </w:p>
    <w:p w14:paraId="43894933" w14:textId="77777777" w:rsidR="007D3930" w:rsidRPr="0097357F" w:rsidRDefault="007D3930" w:rsidP="00560EEE">
      <w:pPr>
        <w:pStyle w:val="BodyText"/>
        <w:rPr>
          <w:lang w:val="is-IS"/>
        </w:rPr>
      </w:pPr>
    </w:p>
    <w:p w14:paraId="04CA0BD6" w14:textId="77777777" w:rsidR="007D3930" w:rsidRPr="0097357F" w:rsidRDefault="00F7134D" w:rsidP="00BF6F3E">
      <w:pPr>
        <w:pStyle w:val="BodyText"/>
        <w:ind w:right="-1"/>
        <w:rPr>
          <w:lang w:val="is-IS"/>
        </w:rPr>
      </w:pPr>
      <w:r w:rsidRPr="0097357F">
        <w:rPr>
          <w:lang w:val="is-IS"/>
        </w:rPr>
        <w:t>Í FOLFOX meðferðar undirhópnum var miðgildistími fram að versnun sjúkdóms 8,6 mánuðir fyrir lyfleysu og 9,4 mánuðir fyrir bevacízúmab meðhöndlaða sjúklinga, áhættuhlutfall = 0,89, 97,5% öryggisbil = [0,73; 1,08]; p-gildi = 0,1871, samsvarandi niðurstöður úr XELOX meðferðar undirhópnum</w:t>
      </w:r>
      <w:r w:rsidRPr="0097357F">
        <w:rPr>
          <w:spacing w:val="-1"/>
          <w:lang w:val="is-IS"/>
        </w:rPr>
        <w:t xml:space="preserve"> </w:t>
      </w:r>
      <w:r w:rsidRPr="0097357F">
        <w:rPr>
          <w:lang w:val="is-IS"/>
        </w:rPr>
        <w:t>voru</w:t>
      </w:r>
      <w:r w:rsidRPr="0097357F">
        <w:rPr>
          <w:spacing w:val="-2"/>
          <w:lang w:val="is-IS"/>
        </w:rPr>
        <w:t xml:space="preserve"> </w:t>
      </w:r>
      <w:r w:rsidRPr="0097357F">
        <w:rPr>
          <w:lang w:val="is-IS"/>
        </w:rPr>
        <w:t>7,4</w:t>
      </w:r>
      <w:r w:rsidRPr="0097357F">
        <w:rPr>
          <w:spacing w:val="-2"/>
          <w:lang w:val="is-IS"/>
        </w:rPr>
        <w:t xml:space="preserve"> </w:t>
      </w:r>
      <w:r w:rsidRPr="0097357F">
        <w:rPr>
          <w:lang w:val="is-IS"/>
        </w:rPr>
        <w:t>á</w:t>
      </w:r>
      <w:r w:rsidRPr="0097357F">
        <w:rPr>
          <w:spacing w:val="-4"/>
          <w:lang w:val="is-IS"/>
        </w:rPr>
        <w:t xml:space="preserve"> </w:t>
      </w:r>
      <w:r w:rsidRPr="0097357F">
        <w:rPr>
          <w:lang w:val="is-IS"/>
        </w:rPr>
        <w:t>móti</w:t>
      </w:r>
      <w:r w:rsidRPr="0097357F">
        <w:rPr>
          <w:spacing w:val="-1"/>
          <w:lang w:val="is-IS"/>
        </w:rPr>
        <w:t xml:space="preserve"> </w:t>
      </w:r>
      <w:r w:rsidRPr="0097357F">
        <w:rPr>
          <w:lang w:val="is-IS"/>
        </w:rPr>
        <w:t>9,3</w:t>
      </w:r>
      <w:r w:rsidRPr="0097357F">
        <w:rPr>
          <w:spacing w:val="-2"/>
          <w:lang w:val="is-IS"/>
        </w:rPr>
        <w:t xml:space="preserve"> </w:t>
      </w:r>
      <w:r w:rsidRPr="0097357F">
        <w:rPr>
          <w:lang w:val="is-IS"/>
        </w:rPr>
        <w:t>mánuðir,</w:t>
      </w:r>
      <w:r w:rsidRPr="0097357F">
        <w:rPr>
          <w:spacing w:val="-5"/>
          <w:lang w:val="is-IS"/>
        </w:rPr>
        <w:t xml:space="preserve"> </w:t>
      </w:r>
      <w:r w:rsidRPr="0097357F">
        <w:rPr>
          <w:lang w:val="is-IS"/>
        </w:rPr>
        <w:t>áhættuhlutfall</w:t>
      </w:r>
      <w:r w:rsidRPr="0097357F">
        <w:rPr>
          <w:spacing w:val="-1"/>
          <w:lang w:val="is-IS"/>
        </w:rPr>
        <w:t xml:space="preserve"> </w:t>
      </w:r>
      <w:r w:rsidRPr="0097357F">
        <w:rPr>
          <w:lang w:val="is-IS"/>
        </w:rPr>
        <w:t>=</w:t>
      </w:r>
      <w:r w:rsidRPr="0097357F">
        <w:rPr>
          <w:spacing w:val="-2"/>
          <w:lang w:val="is-IS"/>
        </w:rPr>
        <w:t xml:space="preserve"> </w:t>
      </w:r>
      <w:r w:rsidRPr="0097357F">
        <w:rPr>
          <w:lang w:val="is-IS"/>
        </w:rPr>
        <w:t>0,77,</w:t>
      </w:r>
      <w:r w:rsidRPr="0097357F">
        <w:rPr>
          <w:spacing w:val="-2"/>
          <w:lang w:val="is-IS"/>
        </w:rPr>
        <w:t xml:space="preserve"> </w:t>
      </w:r>
      <w:r w:rsidRPr="0097357F">
        <w:rPr>
          <w:lang w:val="is-IS"/>
        </w:rPr>
        <w:t>97,5%</w:t>
      </w:r>
      <w:r w:rsidRPr="0097357F">
        <w:rPr>
          <w:spacing w:val="-1"/>
          <w:lang w:val="is-IS"/>
        </w:rPr>
        <w:t xml:space="preserve"> </w:t>
      </w:r>
      <w:r w:rsidRPr="0097357F">
        <w:rPr>
          <w:lang w:val="is-IS"/>
        </w:rPr>
        <w:t>öryggisbil</w:t>
      </w:r>
      <w:r w:rsidRPr="0097357F">
        <w:rPr>
          <w:spacing w:val="-1"/>
          <w:lang w:val="is-IS"/>
        </w:rPr>
        <w:t xml:space="preserve"> </w:t>
      </w:r>
      <w:r w:rsidRPr="0097357F">
        <w:rPr>
          <w:lang w:val="is-IS"/>
        </w:rPr>
        <w:t>=</w:t>
      </w:r>
      <w:r w:rsidRPr="0097357F">
        <w:rPr>
          <w:spacing w:val="-4"/>
          <w:lang w:val="is-IS"/>
        </w:rPr>
        <w:t xml:space="preserve"> </w:t>
      </w:r>
      <w:r w:rsidRPr="0097357F">
        <w:rPr>
          <w:lang w:val="is-IS"/>
        </w:rPr>
        <w:t>[0,63;</w:t>
      </w:r>
      <w:r w:rsidRPr="0097357F">
        <w:rPr>
          <w:spacing w:val="-1"/>
          <w:lang w:val="is-IS"/>
        </w:rPr>
        <w:t xml:space="preserve"> </w:t>
      </w:r>
      <w:r w:rsidRPr="0097357F">
        <w:rPr>
          <w:lang w:val="is-IS"/>
        </w:rPr>
        <w:t>0,94];</w:t>
      </w:r>
      <w:r w:rsidRPr="0097357F">
        <w:rPr>
          <w:spacing w:val="-1"/>
          <w:lang w:val="is-IS"/>
        </w:rPr>
        <w:t xml:space="preserve"> </w:t>
      </w:r>
      <w:r w:rsidRPr="0097357F">
        <w:rPr>
          <w:lang w:val="is-IS"/>
        </w:rPr>
        <w:t>p-gildi =</w:t>
      </w:r>
      <w:r w:rsidRPr="0097357F">
        <w:rPr>
          <w:spacing w:val="-2"/>
          <w:lang w:val="is-IS"/>
        </w:rPr>
        <w:t xml:space="preserve"> 0,0026.</w:t>
      </w:r>
    </w:p>
    <w:p w14:paraId="5634D035" w14:textId="77777777" w:rsidR="007D3930" w:rsidRPr="0097357F" w:rsidRDefault="007D3930" w:rsidP="00BF6F3E">
      <w:pPr>
        <w:pStyle w:val="BodyText"/>
        <w:ind w:right="-1"/>
        <w:rPr>
          <w:lang w:val="is-IS"/>
        </w:rPr>
      </w:pPr>
    </w:p>
    <w:p w14:paraId="43245553" w14:textId="77777777" w:rsidR="007D3930" w:rsidRPr="0097357F" w:rsidRDefault="00F7134D" w:rsidP="00BF6F3E">
      <w:pPr>
        <w:pStyle w:val="BodyText"/>
        <w:ind w:right="-1"/>
        <w:rPr>
          <w:lang w:val="is-IS"/>
        </w:rPr>
      </w:pPr>
      <w:r w:rsidRPr="0097357F">
        <w:rPr>
          <w:lang w:val="is-IS"/>
        </w:rPr>
        <w:t>Miðgildi heildarlifunar var 20,3 mánuðir fyrir lyfleysu og 21,2 mánuðir fyrir bevacízúmab meðhöndlaða</w:t>
      </w:r>
      <w:r w:rsidRPr="0097357F">
        <w:rPr>
          <w:spacing w:val="-4"/>
          <w:lang w:val="is-IS"/>
        </w:rPr>
        <w:t xml:space="preserve"> </w:t>
      </w:r>
      <w:r w:rsidRPr="0097357F">
        <w:rPr>
          <w:lang w:val="is-IS"/>
        </w:rPr>
        <w:t>sjúklinga</w:t>
      </w:r>
      <w:r w:rsidRPr="0097357F">
        <w:rPr>
          <w:spacing w:val="-4"/>
          <w:lang w:val="is-IS"/>
        </w:rPr>
        <w:t xml:space="preserve"> </w:t>
      </w:r>
      <w:r w:rsidRPr="0097357F">
        <w:rPr>
          <w:lang w:val="is-IS"/>
        </w:rPr>
        <w:t>í</w:t>
      </w:r>
      <w:r w:rsidRPr="0097357F">
        <w:rPr>
          <w:spacing w:val="-2"/>
          <w:lang w:val="is-IS"/>
        </w:rPr>
        <w:t xml:space="preserve"> </w:t>
      </w:r>
      <w:r w:rsidRPr="0097357F">
        <w:rPr>
          <w:lang w:val="is-IS"/>
        </w:rPr>
        <w:t>FOLFOX</w:t>
      </w:r>
      <w:r w:rsidRPr="0097357F">
        <w:rPr>
          <w:spacing w:val="-3"/>
          <w:lang w:val="is-IS"/>
        </w:rPr>
        <w:t xml:space="preserve"> </w:t>
      </w:r>
      <w:r w:rsidRPr="0097357F">
        <w:rPr>
          <w:lang w:val="is-IS"/>
        </w:rPr>
        <w:t>meðferðar</w:t>
      </w:r>
      <w:r w:rsidRPr="0097357F">
        <w:rPr>
          <w:spacing w:val="-2"/>
          <w:lang w:val="is-IS"/>
        </w:rPr>
        <w:t xml:space="preserve"> </w:t>
      </w:r>
      <w:r w:rsidRPr="0097357F">
        <w:rPr>
          <w:lang w:val="is-IS"/>
        </w:rPr>
        <w:t>undirhópnum,</w:t>
      </w:r>
      <w:r w:rsidRPr="0097357F">
        <w:rPr>
          <w:spacing w:val="-5"/>
          <w:lang w:val="is-IS"/>
        </w:rPr>
        <w:t xml:space="preserve"> </w:t>
      </w:r>
      <w:r w:rsidRPr="0097357F">
        <w:rPr>
          <w:lang w:val="is-IS"/>
        </w:rPr>
        <w:t>áhættuhlutfall</w:t>
      </w:r>
      <w:r w:rsidRPr="0097357F">
        <w:rPr>
          <w:spacing w:val="-4"/>
          <w:lang w:val="is-IS"/>
        </w:rPr>
        <w:t xml:space="preserve"> </w:t>
      </w:r>
      <w:r w:rsidRPr="0097357F">
        <w:rPr>
          <w:lang w:val="is-IS"/>
        </w:rPr>
        <w:t>=</w:t>
      </w:r>
      <w:r w:rsidRPr="0097357F">
        <w:rPr>
          <w:spacing w:val="-3"/>
          <w:lang w:val="is-IS"/>
        </w:rPr>
        <w:t xml:space="preserve"> </w:t>
      </w:r>
      <w:r w:rsidRPr="0097357F">
        <w:rPr>
          <w:lang w:val="is-IS"/>
        </w:rPr>
        <w:t>0,94,</w:t>
      </w:r>
      <w:r w:rsidRPr="0097357F">
        <w:rPr>
          <w:spacing w:val="-3"/>
          <w:lang w:val="is-IS"/>
        </w:rPr>
        <w:t xml:space="preserve"> </w:t>
      </w:r>
      <w:r w:rsidRPr="0097357F">
        <w:rPr>
          <w:lang w:val="is-IS"/>
        </w:rPr>
        <w:t>97,5%</w:t>
      </w:r>
      <w:r w:rsidRPr="0097357F">
        <w:rPr>
          <w:spacing w:val="-4"/>
          <w:lang w:val="is-IS"/>
        </w:rPr>
        <w:t xml:space="preserve"> </w:t>
      </w:r>
      <w:r w:rsidRPr="0097357F">
        <w:rPr>
          <w:lang w:val="is-IS"/>
        </w:rPr>
        <w:t>öryggisbil</w:t>
      </w:r>
      <w:r w:rsidRPr="0097357F">
        <w:rPr>
          <w:spacing w:val="-2"/>
          <w:lang w:val="is-IS"/>
        </w:rPr>
        <w:t xml:space="preserve"> </w:t>
      </w:r>
      <w:r w:rsidRPr="0097357F">
        <w:rPr>
          <w:lang w:val="is-IS"/>
        </w:rPr>
        <w:t>= [0,75; 1,16]; p-gildi = 0,4937, samsvarandi niðurstöður úr XELOX</w:t>
      </w:r>
      <w:r w:rsidRPr="0097357F">
        <w:rPr>
          <w:spacing w:val="-1"/>
          <w:lang w:val="is-IS"/>
        </w:rPr>
        <w:t xml:space="preserve"> </w:t>
      </w:r>
      <w:r w:rsidRPr="0097357F">
        <w:rPr>
          <w:lang w:val="is-IS"/>
        </w:rPr>
        <w:t>meðferðar undirhópnum voru 19,2</w:t>
      </w:r>
      <w:r w:rsidR="00BF6F3E" w:rsidRPr="0097357F">
        <w:rPr>
          <w:lang w:val="is-IS"/>
        </w:rPr>
        <w:t xml:space="preserve"> </w:t>
      </w:r>
      <w:r w:rsidRPr="0097357F">
        <w:rPr>
          <w:lang w:val="is-IS"/>
        </w:rPr>
        <w:t>á</w:t>
      </w:r>
      <w:r w:rsidRPr="0097357F">
        <w:rPr>
          <w:spacing w:val="-3"/>
          <w:lang w:val="is-IS"/>
        </w:rPr>
        <w:t xml:space="preserve"> </w:t>
      </w:r>
      <w:r w:rsidRPr="0097357F">
        <w:rPr>
          <w:lang w:val="is-IS"/>
        </w:rPr>
        <w:t>móti</w:t>
      </w:r>
      <w:r w:rsidRPr="0097357F">
        <w:rPr>
          <w:spacing w:val="-5"/>
          <w:lang w:val="is-IS"/>
        </w:rPr>
        <w:t xml:space="preserve"> </w:t>
      </w:r>
      <w:r w:rsidRPr="0097357F">
        <w:rPr>
          <w:lang w:val="is-IS"/>
        </w:rPr>
        <w:t>21,4</w:t>
      </w:r>
      <w:r w:rsidRPr="0097357F">
        <w:rPr>
          <w:spacing w:val="-5"/>
          <w:lang w:val="is-IS"/>
        </w:rPr>
        <w:t xml:space="preserve"> </w:t>
      </w:r>
      <w:r w:rsidRPr="0097357F">
        <w:rPr>
          <w:lang w:val="is-IS"/>
        </w:rPr>
        <w:t>mánuðir,</w:t>
      </w:r>
      <w:r w:rsidRPr="0097357F">
        <w:rPr>
          <w:spacing w:val="-3"/>
          <w:lang w:val="is-IS"/>
        </w:rPr>
        <w:t xml:space="preserve"> </w:t>
      </w:r>
      <w:r w:rsidRPr="0097357F">
        <w:rPr>
          <w:lang w:val="is-IS"/>
        </w:rPr>
        <w:t>áhættuhlutfall</w:t>
      </w:r>
      <w:r w:rsidRPr="0097357F">
        <w:rPr>
          <w:spacing w:val="-4"/>
          <w:lang w:val="is-IS"/>
        </w:rPr>
        <w:t xml:space="preserve"> </w:t>
      </w:r>
      <w:r w:rsidRPr="0097357F">
        <w:rPr>
          <w:lang w:val="is-IS"/>
        </w:rPr>
        <w:t>=</w:t>
      </w:r>
      <w:r w:rsidRPr="0097357F">
        <w:rPr>
          <w:spacing w:val="-3"/>
          <w:lang w:val="is-IS"/>
        </w:rPr>
        <w:t xml:space="preserve"> </w:t>
      </w:r>
      <w:r w:rsidRPr="0097357F">
        <w:rPr>
          <w:lang w:val="is-IS"/>
        </w:rPr>
        <w:t>0,84,</w:t>
      </w:r>
      <w:r w:rsidRPr="0097357F">
        <w:rPr>
          <w:spacing w:val="-2"/>
          <w:lang w:val="is-IS"/>
        </w:rPr>
        <w:t xml:space="preserve"> </w:t>
      </w:r>
      <w:r w:rsidRPr="0097357F">
        <w:rPr>
          <w:lang w:val="is-IS"/>
        </w:rPr>
        <w:t>97,5%</w:t>
      </w:r>
      <w:r w:rsidRPr="0097357F">
        <w:rPr>
          <w:spacing w:val="-2"/>
          <w:lang w:val="is-IS"/>
        </w:rPr>
        <w:t xml:space="preserve"> </w:t>
      </w:r>
      <w:r w:rsidRPr="0097357F">
        <w:rPr>
          <w:lang w:val="is-IS"/>
        </w:rPr>
        <w:t>öryggisbil</w:t>
      </w:r>
      <w:r w:rsidRPr="0097357F">
        <w:rPr>
          <w:spacing w:val="-4"/>
          <w:lang w:val="is-IS"/>
        </w:rPr>
        <w:t xml:space="preserve"> </w:t>
      </w:r>
      <w:r w:rsidRPr="0097357F">
        <w:rPr>
          <w:lang w:val="is-IS"/>
        </w:rPr>
        <w:t>=</w:t>
      </w:r>
      <w:r w:rsidRPr="0097357F">
        <w:rPr>
          <w:spacing w:val="-3"/>
          <w:lang w:val="is-IS"/>
        </w:rPr>
        <w:t xml:space="preserve"> </w:t>
      </w:r>
      <w:r w:rsidRPr="0097357F">
        <w:rPr>
          <w:lang w:val="is-IS"/>
        </w:rPr>
        <w:t>[0,68;</w:t>
      </w:r>
      <w:r w:rsidRPr="0097357F">
        <w:rPr>
          <w:spacing w:val="-5"/>
          <w:lang w:val="is-IS"/>
        </w:rPr>
        <w:t xml:space="preserve"> </w:t>
      </w:r>
      <w:r w:rsidRPr="0097357F">
        <w:rPr>
          <w:lang w:val="is-IS"/>
        </w:rPr>
        <w:t>1,04];</w:t>
      </w:r>
      <w:r w:rsidRPr="0097357F">
        <w:rPr>
          <w:spacing w:val="-1"/>
          <w:lang w:val="is-IS"/>
        </w:rPr>
        <w:t xml:space="preserve"> </w:t>
      </w:r>
      <w:r w:rsidRPr="0097357F">
        <w:rPr>
          <w:lang w:val="is-IS"/>
        </w:rPr>
        <w:t>p-gildi</w:t>
      </w:r>
      <w:r w:rsidRPr="0097357F">
        <w:rPr>
          <w:spacing w:val="-2"/>
          <w:lang w:val="is-IS"/>
        </w:rPr>
        <w:t xml:space="preserve"> </w:t>
      </w:r>
      <w:r w:rsidRPr="0097357F">
        <w:rPr>
          <w:lang w:val="is-IS"/>
        </w:rPr>
        <w:t>=</w:t>
      </w:r>
      <w:r w:rsidRPr="0097357F">
        <w:rPr>
          <w:spacing w:val="-2"/>
          <w:lang w:val="is-IS"/>
        </w:rPr>
        <w:t xml:space="preserve"> 0,0698.</w:t>
      </w:r>
    </w:p>
    <w:p w14:paraId="63EA2359" w14:textId="77777777" w:rsidR="007D3930" w:rsidRPr="0097357F" w:rsidRDefault="007D3930" w:rsidP="00BF6F3E">
      <w:pPr>
        <w:pStyle w:val="BodyText"/>
        <w:ind w:right="-1"/>
        <w:rPr>
          <w:lang w:val="is-IS"/>
        </w:rPr>
      </w:pPr>
    </w:p>
    <w:p w14:paraId="285AF123" w14:textId="77777777" w:rsidR="007D3930" w:rsidRPr="0097357F" w:rsidRDefault="00F7134D" w:rsidP="00BF6F3E">
      <w:pPr>
        <w:ind w:right="-1"/>
        <w:rPr>
          <w:i/>
          <w:lang w:val="is-IS"/>
        </w:rPr>
      </w:pPr>
      <w:r w:rsidRPr="0097357F">
        <w:rPr>
          <w:i/>
          <w:lang w:val="is-IS"/>
        </w:rPr>
        <w:t>ECOG</w:t>
      </w:r>
      <w:r w:rsidRPr="0097357F">
        <w:rPr>
          <w:i/>
          <w:spacing w:val="-5"/>
          <w:lang w:val="is-IS"/>
        </w:rPr>
        <w:t xml:space="preserve"> </w:t>
      </w:r>
      <w:r w:rsidRPr="0097357F">
        <w:rPr>
          <w:i/>
          <w:spacing w:val="-2"/>
          <w:lang w:val="is-IS"/>
        </w:rPr>
        <w:t>E3200</w:t>
      </w:r>
    </w:p>
    <w:p w14:paraId="43E1A375" w14:textId="77777777" w:rsidR="007D3930" w:rsidRPr="0097357F" w:rsidRDefault="00F7134D" w:rsidP="00BF6F3E">
      <w:pPr>
        <w:pStyle w:val="BodyText"/>
        <w:ind w:right="-1"/>
        <w:rPr>
          <w:lang w:val="is-IS"/>
        </w:rPr>
      </w:pPr>
      <w:r w:rsidRPr="0097357F">
        <w:rPr>
          <w:lang w:val="is-IS"/>
        </w:rPr>
        <w:t>Þetta var III. stigs slembiröðuð, virk, opin samanburðarrannsókn þar sem rannsakað var bevacízúmab 10 mg/kg</w:t>
      </w:r>
      <w:r w:rsidRPr="0097357F">
        <w:rPr>
          <w:spacing w:val="-2"/>
          <w:lang w:val="is-IS"/>
        </w:rPr>
        <w:t xml:space="preserve"> </w:t>
      </w:r>
      <w:r w:rsidRPr="0097357F">
        <w:rPr>
          <w:lang w:val="is-IS"/>
        </w:rPr>
        <w:t>ásamt</w:t>
      </w:r>
      <w:r w:rsidRPr="0097357F">
        <w:rPr>
          <w:spacing w:val="-1"/>
          <w:lang w:val="is-IS"/>
        </w:rPr>
        <w:t xml:space="preserve"> </w:t>
      </w:r>
      <w:r w:rsidRPr="0097357F">
        <w:rPr>
          <w:lang w:val="is-IS"/>
        </w:rPr>
        <w:t>levkóvoríni með hleðsluskammti</w:t>
      </w:r>
      <w:r w:rsidRPr="0097357F">
        <w:rPr>
          <w:spacing w:val="-1"/>
          <w:lang w:val="is-IS"/>
        </w:rPr>
        <w:t xml:space="preserve"> </w:t>
      </w:r>
      <w:r w:rsidRPr="0097357F">
        <w:rPr>
          <w:lang w:val="is-IS"/>
        </w:rPr>
        <w:t>af 5-flúoróúracíli og</w:t>
      </w:r>
      <w:r w:rsidRPr="0097357F">
        <w:rPr>
          <w:spacing w:val="-2"/>
          <w:lang w:val="is-IS"/>
        </w:rPr>
        <w:t xml:space="preserve"> </w:t>
      </w:r>
      <w:r w:rsidRPr="0097357F">
        <w:rPr>
          <w:lang w:val="is-IS"/>
        </w:rPr>
        <w:t>síðan 5-flúoróúracíl</w:t>
      </w:r>
      <w:r w:rsidRPr="0097357F">
        <w:rPr>
          <w:spacing w:val="-1"/>
          <w:lang w:val="is-IS"/>
        </w:rPr>
        <w:t xml:space="preserve"> </w:t>
      </w:r>
      <w:r w:rsidRPr="0097357F">
        <w:rPr>
          <w:lang w:val="is-IS"/>
        </w:rPr>
        <w:t>innrennsli, ásamt oxalíplatíni í bláæð (FOLFOX-4), gefið á 2 vikna fresti hjá sjúklingum sem höfðu fengið meðferð áður (annað val) við langt gengnu krabbameini í ristli og endaþarmi. Í lyfjameðferðarhópunum</w:t>
      </w:r>
      <w:r w:rsidRPr="0097357F">
        <w:rPr>
          <w:spacing w:val="-2"/>
          <w:lang w:val="is-IS"/>
        </w:rPr>
        <w:t xml:space="preserve"> </w:t>
      </w:r>
      <w:r w:rsidRPr="0097357F">
        <w:rPr>
          <w:lang w:val="is-IS"/>
        </w:rPr>
        <w:t>voru</w:t>
      </w:r>
      <w:r w:rsidRPr="0097357F">
        <w:rPr>
          <w:spacing w:val="-3"/>
          <w:lang w:val="is-IS"/>
        </w:rPr>
        <w:t xml:space="preserve"> </w:t>
      </w:r>
      <w:r w:rsidRPr="0097357F">
        <w:rPr>
          <w:lang w:val="is-IS"/>
        </w:rPr>
        <w:t>notaðir</w:t>
      </w:r>
      <w:r w:rsidRPr="0097357F">
        <w:rPr>
          <w:spacing w:val="-2"/>
          <w:lang w:val="is-IS"/>
        </w:rPr>
        <w:t xml:space="preserve"> </w:t>
      </w:r>
      <w:r w:rsidRPr="0097357F">
        <w:rPr>
          <w:lang w:val="is-IS"/>
        </w:rPr>
        <w:t>sömu</w:t>
      </w:r>
      <w:r w:rsidRPr="0097357F">
        <w:rPr>
          <w:spacing w:val="-6"/>
          <w:lang w:val="is-IS"/>
        </w:rPr>
        <w:t xml:space="preserve"> </w:t>
      </w:r>
      <w:r w:rsidRPr="0097357F">
        <w:rPr>
          <w:lang w:val="is-IS"/>
        </w:rPr>
        <w:t>skammtar</w:t>
      </w:r>
      <w:r w:rsidRPr="0097357F">
        <w:rPr>
          <w:spacing w:val="-5"/>
          <w:lang w:val="is-IS"/>
        </w:rPr>
        <w:t xml:space="preserve"> </w:t>
      </w:r>
      <w:r w:rsidRPr="0097357F">
        <w:rPr>
          <w:lang w:val="is-IS"/>
        </w:rPr>
        <w:t>og</w:t>
      </w:r>
      <w:r w:rsidRPr="0097357F">
        <w:rPr>
          <w:spacing w:val="-3"/>
          <w:lang w:val="is-IS"/>
        </w:rPr>
        <w:t xml:space="preserve"> </w:t>
      </w:r>
      <w:r w:rsidRPr="0097357F">
        <w:rPr>
          <w:lang w:val="is-IS"/>
        </w:rPr>
        <w:t>áætlun</w:t>
      </w:r>
      <w:r w:rsidRPr="0097357F">
        <w:rPr>
          <w:spacing w:val="-6"/>
          <w:lang w:val="is-IS"/>
        </w:rPr>
        <w:t xml:space="preserve"> </w:t>
      </w:r>
      <w:r w:rsidRPr="0097357F">
        <w:rPr>
          <w:lang w:val="is-IS"/>
        </w:rPr>
        <w:t>í</w:t>
      </w:r>
      <w:r w:rsidRPr="0097357F">
        <w:rPr>
          <w:spacing w:val="-2"/>
          <w:lang w:val="is-IS"/>
        </w:rPr>
        <w:t xml:space="preserve"> </w:t>
      </w:r>
      <w:r w:rsidRPr="0097357F">
        <w:rPr>
          <w:lang w:val="is-IS"/>
        </w:rPr>
        <w:t>FOLFOX-4</w:t>
      </w:r>
      <w:r w:rsidRPr="0097357F">
        <w:rPr>
          <w:spacing w:val="-3"/>
          <w:lang w:val="is-IS"/>
        </w:rPr>
        <w:t xml:space="preserve"> </w:t>
      </w:r>
      <w:r w:rsidRPr="0097357F">
        <w:rPr>
          <w:lang w:val="is-IS"/>
        </w:rPr>
        <w:t>meðferðaráætluninni</w:t>
      </w:r>
      <w:r w:rsidRPr="0097357F">
        <w:rPr>
          <w:spacing w:val="-5"/>
          <w:lang w:val="is-IS"/>
        </w:rPr>
        <w:t xml:space="preserve"> </w:t>
      </w:r>
      <w:r w:rsidRPr="0097357F">
        <w:rPr>
          <w:lang w:val="is-IS"/>
        </w:rPr>
        <w:t>og fram komu í töflu 6 fyrir rannsóknina NO16966.</w:t>
      </w:r>
    </w:p>
    <w:p w14:paraId="42488DE1" w14:textId="77777777" w:rsidR="007D3930" w:rsidRPr="0097357F" w:rsidRDefault="007D3930" w:rsidP="00BF6F3E">
      <w:pPr>
        <w:pStyle w:val="BodyText"/>
        <w:ind w:right="-1"/>
        <w:rPr>
          <w:lang w:val="is-IS"/>
        </w:rPr>
      </w:pPr>
    </w:p>
    <w:p w14:paraId="7477CA6D" w14:textId="309FA9C7" w:rsidR="003107F0" w:rsidRPr="0097357F" w:rsidRDefault="00F7134D" w:rsidP="00BF6F3E">
      <w:pPr>
        <w:pStyle w:val="BodyText"/>
        <w:ind w:right="-1"/>
        <w:rPr>
          <w:lang w:val="is-IS"/>
        </w:rPr>
      </w:pPr>
      <w:r w:rsidRPr="0097357F">
        <w:rPr>
          <w:lang w:val="is-IS"/>
        </w:rPr>
        <w:t>Aðalverkunarbreyta</w:t>
      </w:r>
      <w:r w:rsidRPr="0097357F">
        <w:rPr>
          <w:spacing w:val="-5"/>
          <w:lang w:val="is-IS"/>
        </w:rPr>
        <w:t xml:space="preserve"> </w:t>
      </w:r>
      <w:r w:rsidRPr="0097357F">
        <w:rPr>
          <w:lang w:val="is-IS"/>
        </w:rPr>
        <w:t>rannsóknarinnar</w:t>
      </w:r>
      <w:r w:rsidRPr="0097357F">
        <w:rPr>
          <w:spacing w:val="-2"/>
          <w:lang w:val="is-IS"/>
        </w:rPr>
        <w:t xml:space="preserve"> </w:t>
      </w:r>
      <w:r w:rsidRPr="0097357F">
        <w:rPr>
          <w:lang w:val="is-IS"/>
        </w:rPr>
        <w:t>var</w:t>
      </w:r>
      <w:r w:rsidRPr="0097357F">
        <w:rPr>
          <w:spacing w:val="-2"/>
          <w:lang w:val="is-IS"/>
        </w:rPr>
        <w:t xml:space="preserve"> </w:t>
      </w:r>
      <w:r w:rsidRPr="0097357F">
        <w:rPr>
          <w:lang w:val="is-IS"/>
        </w:rPr>
        <w:t>heildarlifun,</w:t>
      </w:r>
      <w:r w:rsidRPr="0097357F">
        <w:rPr>
          <w:spacing w:val="-6"/>
          <w:lang w:val="is-IS"/>
        </w:rPr>
        <w:t xml:space="preserve"> </w:t>
      </w:r>
      <w:r w:rsidRPr="0097357F">
        <w:rPr>
          <w:lang w:val="is-IS"/>
        </w:rPr>
        <w:t>skilgreind</w:t>
      </w:r>
      <w:r w:rsidRPr="0097357F">
        <w:rPr>
          <w:spacing w:val="-3"/>
          <w:lang w:val="is-IS"/>
        </w:rPr>
        <w:t xml:space="preserve"> </w:t>
      </w:r>
      <w:r w:rsidRPr="0097357F">
        <w:rPr>
          <w:lang w:val="is-IS"/>
        </w:rPr>
        <w:t>sem</w:t>
      </w:r>
      <w:r w:rsidRPr="0097357F">
        <w:rPr>
          <w:spacing w:val="-5"/>
          <w:lang w:val="is-IS"/>
        </w:rPr>
        <w:t xml:space="preserve"> </w:t>
      </w:r>
      <w:r w:rsidRPr="0097357F">
        <w:rPr>
          <w:lang w:val="is-IS"/>
        </w:rPr>
        <w:t>tíminn</w:t>
      </w:r>
      <w:r w:rsidRPr="0097357F">
        <w:rPr>
          <w:spacing w:val="-6"/>
          <w:lang w:val="is-IS"/>
        </w:rPr>
        <w:t xml:space="preserve"> </w:t>
      </w:r>
      <w:r w:rsidRPr="0097357F">
        <w:rPr>
          <w:lang w:val="is-IS"/>
        </w:rPr>
        <w:t>frá</w:t>
      </w:r>
      <w:r w:rsidRPr="0097357F">
        <w:rPr>
          <w:spacing w:val="-5"/>
          <w:lang w:val="is-IS"/>
        </w:rPr>
        <w:t xml:space="preserve"> </w:t>
      </w:r>
      <w:r w:rsidRPr="0097357F">
        <w:rPr>
          <w:lang w:val="is-IS"/>
        </w:rPr>
        <w:t>slembiröðun</w:t>
      </w:r>
      <w:r w:rsidRPr="0097357F">
        <w:rPr>
          <w:spacing w:val="-3"/>
          <w:lang w:val="is-IS"/>
        </w:rPr>
        <w:t xml:space="preserve"> </w:t>
      </w:r>
      <w:r w:rsidRPr="0097357F">
        <w:rPr>
          <w:lang w:val="is-IS"/>
        </w:rPr>
        <w:t>fram</w:t>
      </w:r>
      <w:r w:rsidRPr="0097357F">
        <w:rPr>
          <w:spacing w:val="-2"/>
          <w:lang w:val="is-IS"/>
        </w:rPr>
        <w:t xml:space="preserve"> </w:t>
      </w:r>
      <w:r w:rsidRPr="0097357F">
        <w:rPr>
          <w:lang w:val="is-IS"/>
        </w:rPr>
        <w:t>að dauða af hvaða orsök sem er. Áttahundruð tuttugu og níu sjúklingum var slembiraðað (292 á FOLFOX-4, 293 á bevacízúmab + FOLFOX-4 og 244 á bevacízúmab einlyfjameðferð). Ef</w:t>
      </w:r>
      <w:r w:rsidR="00BF6F3E" w:rsidRPr="0097357F">
        <w:rPr>
          <w:lang w:val="is-IS"/>
        </w:rPr>
        <w:t xml:space="preserve"> </w:t>
      </w:r>
      <w:r w:rsidRPr="0097357F">
        <w:rPr>
          <w:lang w:val="is-IS"/>
        </w:rPr>
        <w:t>bevacízúmabi</w:t>
      </w:r>
      <w:r w:rsidRPr="0097357F">
        <w:rPr>
          <w:spacing w:val="-1"/>
          <w:lang w:val="is-IS"/>
        </w:rPr>
        <w:t xml:space="preserve"> </w:t>
      </w:r>
      <w:r w:rsidRPr="0097357F">
        <w:rPr>
          <w:lang w:val="is-IS"/>
        </w:rPr>
        <w:t>var</w:t>
      </w:r>
      <w:r w:rsidRPr="0097357F">
        <w:rPr>
          <w:spacing w:val="-1"/>
          <w:lang w:val="is-IS"/>
        </w:rPr>
        <w:t xml:space="preserve"> </w:t>
      </w:r>
      <w:r w:rsidRPr="0097357F">
        <w:rPr>
          <w:lang w:val="is-IS"/>
        </w:rPr>
        <w:t>bætt</w:t>
      </w:r>
      <w:r w:rsidRPr="0097357F">
        <w:rPr>
          <w:spacing w:val="-1"/>
          <w:lang w:val="is-IS"/>
        </w:rPr>
        <w:t xml:space="preserve"> </w:t>
      </w:r>
      <w:r w:rsidRPr="0097357F">
        <w:rPr>
          <w:lang w:val="is-IS"/>
        </w:rPr>
        <w:t>við</w:t>
      </w:r>
      <w:r w:rsidRPr="0097357F">
        <w:rPr>
          <w:spacing w:val="-5"/>
          <w:lang w:val="is-IS"/>
        </w:rPr>
        <w:t xml:space="preserve"> </w:t>
      </w:r>
      <w:r w:rsidRPr="0097357F">
        <w:rPr>
          <w:lang w:val="is-IS"/>
        </w:rPr>
        <w:t>FOLFOX-4</w:t>
      </w:r>
      <w:r w:rsidRPr="0097357F">
        <w:rPr>
          <w:spacing w:val="-2"/>
          <w:lang w:val="is-IS"/>
        </w:rPr>
        <w:t xml:space="preserve"> </w:t>
      </w:r>
      <w:r w:rsidRPr="0097357F">
        <w:rPr>
          <w:lang w:val="is-IS"/>
        </w:rPr>
        <w:t>olli</w:t>
      </w:r>
      <w:r w:rsidRPr="0097357F">
        <w:rPr>
          <w:spacing w:val="-1"/>
          <w:lang w:val="is-IS"/>
        </w:rPr>
        <w:t xml:space="preserve"> </w:t>
      </w:r>
      <w:r w:rsidRPr="0097357F">
        <w:rPr>
          <w:lang w:val="is-IS"/>
        </w:rPr>
        <w:t>það</w:t>
      </w:r>
      <w:r w:rsidRPr="0097357F">
        <w:rPr>
          <w:spacing w:val="-2"/>
          <w:lang w:val="is-IS"/>
        </w:rPr>
        <w:t xml:space="preserve"> </w:t>
      </w:r>
      <w:r w:rsidRPr="0097357F">
        <w:rPr>
          <w:lang w:val="is-IS"/>
        </w:rPr>
        <w:t>tölfræðilega</w:t>
      </w:r>
      <w:r w:rsidRPr="0097357F">
        <w:rPr>
          <w:spacing w:val="-4"/>
          <w:lang w:val="is-IS"/>
        </w:rPr>
        <w:t xml:space="preserve"> </w:t>
      </w:r>
      <w:r w:rsidRPr="0097357F">
        <w:rPr>
          <w:lang w:val="is-IS"/>
        </w:rPr>
        <w:t>marktækt</w:t>
      </w:r>
      <w:r w:rsidRPr="0097357F">
        <w:rPr>
          <w:spacing w:val="-1"/>
          <w:lang w:val="is-IS"/>
        </w:rPr>
        <w:t xml:space="preserve"> </w:t>
      </w:r>
      <w:r w:rsidRPr="0097357F">
        <w:rPr>
          <w:lang w:val="is-IS"/>
        </w:rPr>
        <w:t>lengri</w:t>
      </w:r>
      <w:r w:rsidRPr="0097357F">
        <w:rPr>
          <w:spacing w:val="-4"/>
          <w:lang w:val="is-IS"/>
        </w:rPr>
        <w:t xml:space="preserve"> </w:t>
      </w:r>
      <w:r w:rsidRPr="0097357F">
        <w:rPr>
          <w:lang w:val="is-IS"/>
        </w:rPr>
        <w:t>lifun.</w:t>
      </w:r>
      <w:r w:rsidRPr="0097357F">
        <w:rPr>
          <w:spacing w:val="-5"/>
          <w:lang w:val="is-IS"/>
        </w:rPr>
        <w:t xml:space="preserve"> </w:t>
      </w:r>
      <w:r w:rsidRPr="0097357F">
        <w:rPr>
          <w:lang w:val="is-IS"/>
        </w:rPr>
        <w:t>Einnig</w:t>
      </w:r>
      <w:r w:rsidRPr="0097357F">
        <w:rPr>
          <w:spacing w:val="-2"/>
          <w:lang w:val="is-IS"/>
        </w:rPr>
        <w:t xml:space="preserve"> </w:t>
      </w:r>
      <w:r w:rsidRPr="0097357F">
        <w:rPr>
          <w:lang w:val="is-IS"/>
        </w:rPr>
        <w:t>varð</w:t>
      </w:r>
      <w:r w:rsidRPr="0097357F">
        <w:rPr>
          <w:spacing w:val="-2"/>
          <w:lang w:val="is-IS"/>
        </w:rPr>
        <w:t xml:space="preserve"> </w:t>
      </w:r>
      <w:r w:rsidRPr="0097357F">
        <w:rPr>
          <w:lang w:val="is-IS"/>
        </w:rPr>
        <w:t>vart</w:t>
      </w:r>
      <w:r w:rsidRPr="0097357F">
        <w:rPr>
          <w:spacing w:val="-4"/>
          <w:lang w:val="is-IS"/>
        </w:rPr>
        <w:t xml:space="preserve"> </w:t>
      </w:r>
      <w:r w:rsidRPr="0097357F">
        <w:rPr>
          <w:lang w:val="is-IS"/>
        </w:rPr>
        <w:t>við tölfræðilega marktæka framför í lifun án versnunar sjúkdóms og hlutlægu heildarsvörunarhlutfalli (sjá töflu 8).</w:t>
      </w:r>
    </w:p>
    <w:p w14:paraId="154FC75B" w14:textId="77777777" w:rsidR="007D3930" w:rsidRPr="0097357F" w:rsidRDefault="003107F0" w:rsidP="00BF6F3E">
      <w:pPr>
        <w:pStyle w:val="BodyText"/>
        <w:ind w:right="-1"/>
        <w:rPr>
          <w:lang w:val="is-IS"/>
        </w:rPr>
      </w:pPr>
      <w:r w:rsidRPr="0097357F">
        <w:rPr>
          <w:lang w:val="is-IS"/>
        </w:rPr>
        <w:br w:type="page"/>
      </w:r>
    </w:p>
    <w:p w14:paraId="64510B4B" w14:textId="77777777" w:rsidR="007D3930" w:rsidRPr="0097357F" w:rsidRDefault="00F7134D" w:rsidP="00BF6F3E">
      <w:pPr>
        <w:pStyle w:val="Heading2"/>
        <w:ind w:left="0"/>
        <w:rPr>
          <w:lang w:val="is-IS"/>
        </w:rPr>
      </w:pPr>
      <w:r w:rsidRPr="0097357F">
        <w:rPr>
          <w:lang w:val="is-IS"/>
        </w:rPr>
        <w:t>Tafla</w:t>
      </w:r>
      <w:r w:rsidRPr="0097357F">
        <w:rPr>
          <w:spacing w:val="-3"/>
          <w:lang w:val="is-IS"/>
        </w:rPr>
        <w:t xml:space="preserve"> </w:t>
      </w:r>
      <w:r w:rsidRPr="0097357F">
        <w:rPr>
          <w:lang w:val="is-IS"/>
        </w:rPr>
        <w:t>8:</w:t>
      </w:r>
      <w:r w:rsidRPr="0097357F">
        <w:rPr>
          <w:spacing w:val="-2"/>
          <w:lang w:val="is-IS"/>
        </w:rPr>
        <w:t xml:space="preserve"> </w:t>
      </w:r>
      <w:r w:rsidRPr="0097357F">
        <w:rPr>
          <w:lang w:val="is-IS"/>
        </w:rPr>
        <w:t>Niðurstöður</w:t>
      </w:r>
      <w:r w:rsidRPr="0097357F">
        <w:rPr>
          <w:spacing w:val="-3"/>
          <w:lang w:val="is-IS"/>
        </w:rPr>
        <w:t xml:space="preserve"> </w:t>
      </w:r>
      <w:r w:rsidRPr="0097357F">
        <w:rPr>
          <w:lang w:val="is-IS"/>
        </w:rPr>
        <w:t>um</w:t>
      </w:r>
      <w:r w:rsidRPr="0097357F">
        <w:rPr>
          <w:spacing w:val="-5"/>
          <w:lang w:val="is-IS"/>
        </w:rPr>
        <w:t xml:space="preserve"> </w:t>
      </w:r>
      <w:r w:rsidRPr="0097357F">
        <w:rPr>
          <w:lang w:val="is-IS"/>
        </w:rPr>
        <w:t>verkun</w:t>
      </w:r>
      <w:r w:rsidRPr="0097357F">
        <w:rPr>
          <w:spacing w:val="-4"/>
          <w:lang w:val="is-IS"/>
        </w:rPr>
        <w:t xml:space="preserve"> </w:t>
      </w:r>
      <w:r w:rsidRPr="0097357F">
        <w:rPr>
          <w:lang w:val="is-IS"/>
        </w:rPr>
        <w:t>úr</w:t>
      </w:r>
      <w:r w:rsidRPr="0097357F">
        <w:rPr>
          <w:spacing w:val="-3"/>
          <w:lang w:val="is-IS"/>
        </w:rPr>
        <w:t xml:space="preserve"> </w:t>
      </w:r>
      <w:r w:rsidRPr="0097357F">
        <w:rPr>
          <w:lang w:val="is-IS"/>
        </w:rPr>
        <w:t>E3200</w:t>
      </w:r>
      <w:r w:rsidRPr="0097357F">
        <w:rPr>
          <w:spacing w:val="-2"/>
          <w:lang w:val="is-IS"/>
        </w:rPr>
        <w:t xml:space="preserve"> rannsókninni</w:t>
      </w:r>
    </w:p>
    <w:p w14:paraId="142B3017" w14:textId="77777777" w:rsidR="007D3930" w:rsidRPr="0097357F" w:rsidRDefault="007D3930" w:rsidP="00560EEE">
      <w:pPr>
        <w:pStyle w:val="BodyText"/>
        <w:rPr>
          <w:b/>
          <w:lang w:val="is-I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82"/>
        <w:gridCol w:w="2977"/>
        <w:gridCol w:w="3122"/>
      </w:tblGrid>
      <w:tr w:rsidR="007D3930" w:rsidRPr="0097357F" w14:paraId="18D89064" w14:textId="77777777" w:rsidTr="00BF6F3E">
        <w:trPr>
          <w:trHeight w:val="299"/>
        </w:trPr>
        <w:tc>
          <w:tcPr>
            <w:tcW w:w="1642" w:type="pct"/>
            <w:vMerge w:val="restart"/>
          </w:tcPr>
          <w:p w14:paraId="57E08EC9" w14:textId="77777777" w:rsidR="007D3930" w:rsidRPr="0097357F" w:rsidRDefault="007D3930" w:rsidP="00560EEE">
            <w:pPr>
              <w:pStyle w:val="TableParagraph"/>
              <w:rPr>
                <w:lang w:val="is-IS"/>
              </w:rPr>
            </w:pPr>
          </w:p>
        </w:tc>
        <w:tc>
          <w:tcPr>
            <w:tcW w:w="3358" w:type="pct"/>
            <w:gridSpan w:val="2"/>
          </w:tcPr>
          <w:p w14:paraId="5CD2AA35" w14:textId="77777777" w:rsidR="007D3930" w:rsidRPr="0097357F" w:rsidRDefault="00F7134D" w:rsidP="00560EEE">
            <w:pPr>
              <w:pStyle w:val="TableParagraph"/>
              <w:ind w:left="2106" w:right="2098"/>
              <w:jc w:val="center"/>
              <w:rPr>
                <w:lang w:val="is-IS"/>
              </w:rPr>
            </w:pPr>
            <w:r w:rsidRPr="0097357F">
              <w:rPr>
                <w:spacing w:val="-2"/>
                <w:lang w:val="is-IS"/>
              </w:rPr>
              <w:t>E3200</w:t>
            </w:r>
          </w:p>
        </w:tc>
      </w:tr>
      <w:tr w:rsidR="007D3930" w:rsidRPr="0097357F" w14:paraId="1C892B88" w14:textId="77777777" w:rsidTr="00BF6F3E">
        <w:trPr>
          <w:trHeight w:val="340"/>
        </w:trPr>
        <w:tc>
          <w:tcPr>
            <w:tcW w:w="1642" w:type="pct"/>
            <w:vMerge/>
            <w:tcBorders>
              <w:top w:val="nil"/>
            </w:tcBorders>
          </w:tcPr>
          <w:p w14:paraId="47281DB3" w14:textId="77777777" w:rsidR="007D3930" w:rsidRPr="0097357F" w:rsidRDefault="007D3930" w:rsidP="00560EEE">
            <w:pPr>
              <w:rPr>
                <w:lang w:val="is-IS"/>
              </w:rPr>
            </w:pPr>
          </w:p>
        </w:tc>
        <w:tc>
          <w:tcPr>
            <w:tcW w:w="1639" w:type="pct"/>
          </w:tcPr>
          <w:p w14:paraId="69083FE8" w14:textId="77777777" w:rsidR="007D3930" w:rsidRPr="0097357F" w:rsidRDefault="00F7134D" w:rsidP="00560EEE">
            <w:pPr>
              <w:pStyle w:val="TableParagraph"/>
              <w:ind w:left="847" w:right="847"/>
              <w:jc w:val="center"/>
              <w:rPr>
                <w:lang w:val="is-IS"/>
              </w:rPr>
            </w:pPr>
            <w:r w:rsidRPr="0097357F">
              <w:rPr>
                <w:spacing w:val="-2"/>
                <w:lang w:val="is-IS"/>
              </w:rPr>
              <w:t>FOLFOX-</w:t>
            </w:r>
            <w:r w:rsidRPr="0097357F">
              <w:rPr>
                <w:spacing w:val="-10"/>
                <w:lang w:val="is-IS"/>
              </w:rPr>
              <w:t>4</w:t>
            </w:r>
          </w:p>
        </w:tc>
        <w:tc>
          <w:tcPr>
            <w:tcW w:w="1719" w:type="pct"/>
          </w:tcPr>
          <w:p w14:paraId="7C8885FD" w14:textId="77777777" w:rsidR="007D3930" w:rsidRPr="0097357F" w:rsidRDefault="00F7134D" w:rsidP="00560EEE">
            <w:pPr>
              <w:pStyle w:val="TableParagraph"/>
              <w:ind w:left="278" w:right="267"/>
              <w:jc w:val="center"/>
              <w:rPr>
                <w:lang w:val="is-IS"/>
              </w:rPr>
            </w:pPr>
            <w:r w:rsidRPr="0097357F">
              <w:rPr>
                <w:lang w:val="is-IS"/>
              </w:rPr>
              <w:t>FOLFOX-4</w:t>
            </w:r>
            <w:r w:rsidRPr="0097357F">
              <w:rPr>
                <w:spacing w:val="-6"/>
                <w:lang w:val="is-IS"/>
              </w:rPr>
              <w:t xml:space="preserve"> </w:t>
            </w:r>
            <w:r w:rsidRPr="0097357F">
              <w:rPr>
                <w:lang w:val="is-IS"/>
              </w:rPr>
              <w:t>+</w:t>
            </w:r>
            <w:r w:rsidRPr="0097357F">
              <w:rPr>
                <w:spacing w:val="-6"/>
                <w:lang w:val="is-IS"/>
              </w:rPr>
              <w:t xml:space="preserve"> </w:t>
            </w:r>
            <w:r w:rsidRPr="0097357F">
              <w:rPr>
                <w:spacing w:val="-2"/>
                <w:lang w:val="is-IS"/>
              </w:rPr>
              <w:t>bevacízúmab</w:t>
            </w:r>
            <w:r w:rsidRPr="0097357F">
              <w:rPr>
                <w:spacing w:val="-2"/>
                <w:vertAlign w:val="superscript"/>
                <w:lang w:val="is-IS"/>
              </w:rPr>
              <w:t>a</w:t>
            </w:r>
          </w:p>
        </w:tc>
      </w:tr>
      <w:tr w:rsidR="007D3930" w:rsidRPr="0097357F" w14:paraId="6DE38FD3" w14:textId="77777777" w:rsidTr="00BF6F3E">
        <w:trPr>
          <w:trHeight w:val="282"/>
        </w:trPr>
        <w:tc>
          <w:tcPr>
            <w:tcW w:w="1642" w:type="pct"/>
          </w:tcPr>
          <w:p w14:paraId="5557B42E" w14:textId="77777777" w:rsidR="007D3930" w:rsidRPr="0097357F" w:rsidRDefault="00F7134D" w:rsidP="00560EEE">
            <w:pPr>
              <w:pStyle w:val="TableParagraph"/>
              <w:ind w:left="107"/>
              <w:rPr>
                <w:lang w:val="is-IS"/>
              </w:rPr>
            </w:pPr>
            <w:r w:rsidRPr="0097357F">
              <w:rPr>
                <w:lang w:val="is-IS"/>
              </w:rPr>
              <w:t>Fjöldi</w:t>
            </w:r>
            <w:r w:rsidRPr="0097357F">
              <w:rPr>
                <w:spacing w:val="-6"/>
                <w:lang w:val="is-IS"/>
              </w:rPr>
              <w:t xml:space="preserve"> </w:t>
            </w:r>
            <w:r w:rsidRPr="0097357F">
              <w:rPr>
                <w:spacing w:val="-2"/>
                <w:lang w:val="is-IS"/>
              </w:rPr>
              <w:t>sjúklinga</w:t>
            </w:r>
          </w:p>
        </w:tc>
        <w:tc>
          <w:tcPr>
            <w:tcW w:w="1639" w:type="pct"/>
          </w:tcPr>
          <w:p w14:paraId="20A83642" w14:textId="77777777" w:rsidR="007D3930" w:rsidRPr="0097357F" w:rsidRDefault="00F7134D" w:rsidP="00560EEE">
            <w:pPr>
              <w:pStyle w:val="TableParagraph"/>
              <w:ind w:left="850" w:right="842"/>
              <w:jc w:val="center"/>
              <w:rPr>
                <w:lang w:val="is-IS"/>
              </w:rPr>
            </w:pPr>
            <w:r w:rsidRPr="0097357F">
              <w:rPr>
                <w:spacing w:val="-5"/>
                <w:lang w:val="is-IS"/>
              </w:rPr>
              <w:t>292</w:t>
            </w:r>
          </w:p>
        </w:tc>
        <w:tc>
          <w:tcPr>
            <w:tcW w:w="1719" w:type="pct"/>
          </w:tcPr>
          <w:p w14:paraId="70364AE1" w14:textId="77777777" w:rsidR="007D3930" w:rsidRPr="0097357F" w:rsidRDefault="00F7134D" w:rsidP="00560EEE">
            <w:pPr>
              <w:pStyle w:val="TableParagraph"/>
              <w:ind w:left="278" w:right="264"/>
              <w:jc w:val="center"/>
              <w:rPr>
                <w:lang w:val="is-IS"/>
              </w:rPr>
            </w:pPr>
            <w:r w:rsidRPr="0097357F">
              <w:rPr>
                <w:spacing w:val="-5"/>
                <w:lang w:val="is-IS"/>
              </w:rPr>
              <w:t>293</w:t>
            </w:r>
          </w:p>
        </w:tc>
      </w:tr>
      <w:tr w:rsidR="007D3930" w:rsidRPr="0097357F" w14:paraId="0EDC80EF" w14:textId="77777777" w:rsidTr="00BF6F3E">
        <w:trPr>
          <w:trHeight w:val="282"/>
        </w:trPr>
        <w:tc>
          <w:tcPr>
            <w:tcW w:w="5000" w:type="pct"/>
            <w:gridSpan w:val="3"/>
          </w:tcPr>
          <w:p w14:paraId="4E1175AE" w14:textId="77777777" w:rsidR="007D3930" w:rsidRPr="0097357F" w:rsidRDefault="00F7134D" w:rsidP="00560EEE">
            <w:pPr>
              <w:pStyle w:val="TableParagraph"/>
              <w:ind w:left="107"/>
              <w:rPr>
                <w:lang w:val="is-IS"/>
              </w:rPr>
            </w:pPr>
            <w:r w:rsidRPr="0097357F">
              <w:rPr>
                <w:spacing w:val="-2"/>
                <w:lang w:val="is-IS"/>
              </w:rPr>
              <w:t>Heildarlifun</w:t>
            </w:r>
          </w:p>
        </w:tc>
      </w:tr>
      <w:tr w:rsidR="007D3930" w:rsidRPr="0097357F" w14:paraId="7905634B" w14:textId="77777777" w:rsidTr="00BF6F3E">
        <w:trPr>
          <w:trHeight w:val="285"/>
        </w:trPr>
        <w:tc>
          <w:tcPr>
            <w:tcW w:w="1642" w:type="pct"/>
          </w:tcPr>
          <w:p w14:paraId="3C4B19CE" w14:textId="77777777" w:rsidR="007D3930" w:rsidRPr="0097357F" w:rsidRDefault="00F7134D" w:rsidP="00560EEE">
            <w:pPr>
              <w:pStyle w:val="TableParagraph"/>
              <w:ind w:left="107"/>
              <w:rPr>
                <w:lang w:val="is-IS"/>
              </w:rPr>
            </w:pPr>
            <w:r w:rsidRPr="0097357F">
              <w:rPr>
                <w:lang w:val="is-IS"/>
              </w:rPr>
              <w:t>Miðgildi</w:t>
            </w:r>
            <w:r w:rsidRPr="0097357F">
              <w:rPr>
                <w:spacing w:val="-9"/>
                <w:lang w:val="is-IS"/>
              </w:rPr>
              <w:t xml:space="preserve"> </w:t>
            </w:r>
            <w:r w:rsidRPr="0097357F">
              <w:rPr>
                <w:spacing w:val="-2"/>
                <w:lang w:val="is-IS"/>
              </w:rPr>
              <w:t>(mánuðir)</w:t>
            </w:r>
          </w:p>
        </w:tc>
        <w:tc>
          <w:tcPr>
            <w:tcW w:w="1639" w:type="pct"/>
          </w:tcPr>
          <w:p w14:paraId="2829CA88" w14:textId="77777777" w:rsidR="007D3930" w:rsidRPr="0097357F" w:rsidRDefault="00F7134D" w:rsidP="00560EEE">
            <w:pPr>
              <w:pStyle w:val="TableParagraph"/>
              <w:ind w:left="850" w:right="846"/>
              <w:jc w:val="center"/>
              <w:rPr>
                <w:lang w:val="is-IS"/>
              </w:rPr>
            </w:pPr>
            <w:r w:rsidRPr="0097357F">
              <w:rPr>
                <w:spacing w:val="-4"/>
                <w:lang w:val="is-IS"/>
              </w:rPr>
              <w:t>10,8</w:t>
            </w:r>
          </w:p>
        </w:tc>
        <w:tc>
          <w:tcPr>
            <w:tcW w:w="1719" w:type="pct"/>
          </w:tcPr>
          <w:p w14:paraId="664B7CF3" w14:textId="77777777" w:rsidR="007D3930" w:rsidRPr="0097357F" w:rsidRDefault="00F7134D" w:rsidP="00560EEE">
            <w:pPr>
              <w:pStyle w:val="TableParagraph"/>
              <w:ind w:left="277" w:right="267"/>
              <w:jc w:val="center"/>
              <w:rPr>
                <w:lang w:val="is-IS"/>
              </w:rPr>
            </w:pPr>
            <w:r w:rsidRPr="0097357F">
              <w:rPr>
                <w:spacing w:val="-4"/>
                <w:lang w:val="is-IS"/>
              </w:rPr>
              <w:t>13,0</w:t>
            </w:r>
          </w:p>
        </w:tc>
      </w:tr>
      <w:tr w:rsidR="007D3930" w:rsidRPr="0097357F" w14:paraId="710AFB6E" w14:textId="77777777" w:rsidTr="00BF6F3E">
        <w:trPr>
          <w:trHeight w:val="282"/>
        </w:trPr>
        <w:tc>
          <w:tcPr>
            <w:tcW w:w="1642" w:type="pct"/>
          </w:tcPr>
          <w:p w14:paraId="5EBF3F76" w14:textId="77777777" w:rsidR="007D3930" w:rsidRPr="0097357F" w:rsidRDefault="00F7134D" w:rsidP="00560EEE">
            <w:pPr>
              <w:pStyle w:val="TableParagraph"/>
              <w:ind w:left="107"/>
              <w:rPr>
                <w:lang w:val="is-IS"/>
              </w:rPr>
            </w:pPr>
            <w:r w:rsidRPr="0097357F">
              <w:rPr>
                <w:lang w:val="is-IS"/>
              </w:rPr>
              <w:t>95%</w:t>
            </w:r>
            <w:r w:rsidRPr="0097357F">
              <w:rPr>
                <w:spacing w:val="-2"/>
                <w:lang w:val="is-IS"/>
              </w:rPr>
              <w:t xml:space="preserve"> </w:t>
            </w:r>
            <w:r w:rsidRPr="0097357F">
              <w:rPr>
                <w:spacing w:val="-5"/>
                <w:lang w:val="is-IS"/>
              </w:rPr>
              <w:t>CI</w:t>
            </w:r>
          </w:p>
        </w:tc>
        <w:tc>
          <w:tcPr>
            <w:tcW w:w="1639" w:type="pct"/>
          </w:tcPr>
          <w:p w14:paraId="69F27E96" w14:textId="77777777" w:rsidR="007D3930" w:rsidRPr="0097357F" w:rsidRDefault="00F7134D" w:rsidP="00560EEE">
            <w:pPr>
              <w:pStyle w:val="TableParagraph"/>
              <w:ind w:left="850" w:right="847"/>
              <w:jc w:val="center"/>
              <w:rPr>
                <w:lang w:val="is-IS"/>
              </w:rPr>
            </w:pPr>
            <w:r w:rsidRPr="0097357F">
              <w:rPr>
                <w:lang w:val="is-IS"/>
              </w:rPr>
              <w:t>10,12</w:t>
            </w:r>
            <w:r w:rsidRPr="0097357F">
              <w:rPr>
                <w:spacing w:val="-3"/>
                <w:lang w:val="is-IS"/>
              </w:rPr>
              <w:t xml:space="preserve"> </w:t>
            </w:r>
            <w:r w:rsidRPr="0097357F">
              <w:rPr>
                <w:lang w:val="is-IS"/>
              </w:rPr>
              <w:t xml:space="preserve">– </w:t>
            </w:r>
            <w:r w:rsidRPr="0097357F">
              <w:rPr>
                <w:spacing w:val="-2"/>
                <w:lang w:val="is-IS"/>
              </w:rPr>
              <w:t>11,86</w:t>
            </w:r>
          </w:p>
        </w:tc>
        <w:tc>
          <w:tcPr>
            <w:tcW w:w="1719" w:type="pct"/>
          </w:tcPr>
          <w:p w14:paraId="16EF2FD7" w14:textId="77777777" w:rsidR="007D3930" w:rsidRPr="0097357F" w:rsidRDefault="00F7134D" w:rsidP="00560EEE">
            <w:pPr>
              <w:pStyle w:val="TableParagraph"/>
              <w:ind w:left="276" w:right="267"/>
              <w:jc w:val="center"/>
              <w:rPr>
                <w:lang w:val="is-IS"/>
              </w:rPr>
            </w:pPr>
            <w:r w:rsidRPr="0097357F">
              <w:rPr>
                <w:lang w:val="is-IS"/>
              </w:rPr>
              <w:t>12,09</w:t>
            </w:r>
            <w:r w:rsidRPr="0097357F">
              <w:rPr>
                <w:spacing w:val="-3"/>
                <w:lang w:val="is-IS"/>
              </w:rPr>
              <w:t xml:space="preserve"> </w:t>
            </w:r>
            <w:r w:rsidRPr="0097357F">
              <w:rPr>
                <w:lang w:val="is-IS"/>
              </w:rPr>
              <w:t xml:space="preserve">– </w:t>
            </w:r>
            <w:r w:rsidRPr="0097357F">
              <w:rPr>
                <w:spacing w:val="-2"/>
                <w:lang w:val="is-IS"/>
              </w:rPr>
              <w:t>14,03</w:t>
            </w:r>
          </w:p>
        </w:tc>
      </w:tr>
      <w:tr w:rsidR="007D3930" w:rsidRPr="0097357F" w14:paraId="5578C3FE" w14:textId="77777777" w:rsidTr="00BF6F3E">
        <w:trPr>
          <w:trHeight w:val="457"/>
        </w:trPr>
        <w:tc>
          <w:tcPr>
            <w:tcW w:w="1642" w:type="pct"/>
          </w:tcPr>
          <w:p w14:paraId="4D5CB13B" w14:textId="77777777" w:rsidR="007D3930" w:rsidRPr="0097357F" w:rsidRDefault="00F7134D" w:rsidP="00560EEE">
            <w:pPr>
              <w:pStyle w:val="TableParagraph"/>
              <w:ind w:left="107"/>
              <w:rPr>
                <w:lang w:val="is-IS"/>
              </w:rPr>
            </w:pPr>
            <w:r w:rsidRPr="0097357F">
              <w:rPr>
                <w:spacing w:val="-2"/>
                <w:lang w:val="is-IS"/>
              </w:rPr>
              <w:t>Áhættuhlutfall</w:t>
            </w:r>
            <w:r w:rsidRPr="0097357F">
              <w:rPr>
                <w:spacing w:val="-2"/>
                <w:vertAlign w:val="superscript"/>
                <w:lang w:val="is-IS"/>
              </w:rPr>
              <w:t>b</w:t>
            </w:r>
          </w:p>
        </w:tc>
        <w:tc>
          <w:tcPr>
            <w:tcW w:w="3358" w:type="pct"/>
            <w:gridSpan w:val="2"/>
          </w:tcPr>
          <w:p w14:paraId="78081173" w14:textId="77777777" w:rsidR="007D3930" w:rsidRPr="0097357F" w:rsidRDefault="00F7134D" w:rsidP="00560EEE">
            <w:pPr>
              <w:pStyle w:val="TableParagraph"/>
              <w:ind w:left="2106" w:right="2098"/>
              <w:jc w:val="center"/>
              <w:rPr>
                <w:lang w:val="is-IS"/>
              </w:rPr>
            </w:pPr>
            <w:r w:rsidRPr="0097357F">
              <w:rPr>
                <w:spacing w:val="-2"/>
                <w:lang w:val="is-IS"/>
              </w:rPr>
              <w:t>0,751</w:t>
            </w:r>
          </w:p>
          <w:p w14:paraId="689273FE" w14:textId="77777777" w:rsidR="007D3930" w:rsidRPr="0097357F" w:rsidRDefault="00F7134D" w:rsidP="00560EEE">
            <w:pPr>
              <w:pStyle w:val="TableParagraph"/>
              <w:ind w:left="2107" w:right="2098"/>
              <w:jc w:val="center"/>
              <w:rPr>
                <w:lang w:val="is-IS"/>
              </w:rPr>
            </w:pPr>
            <w:r w:rsidRPr="0097357F">
              <w:rPr>
                <w:lang w:val="is-IS"/>
              </w:rPr>
              <w:t>(p-gildi</w:t>
            </w:r>
            <w:r w:rsidRPr="0097357F">
              <w:rPr>
                <w:spacing w:val="-4"/>
                <w:lang w:val="is-IS"/>
              </w:rPr>
              <w:t xml:space="preserve"> </w:t>
            </w:r>
            <w:r w:rsidRPr="0097357F">
              <w:rPr>
                <w:lang w:val="is-IS"/>
              </w:rPr>
              <w:t>=</w:t>
            </w:r>
            <w:r w:rsidRPr="0097357F">
              <w:rPr>
                <w:spacing w:val="-5"/>
                <w:lang w:val="is-IS"/>
              </w:rPr>
              <w:t xml:space="preserve"> </w:t>
            </w:r>
            <w:r w:rsidRPr="0097357F">
              <w:rPr>
                <w:spacing w:val="-2"/>
                <w:lang w:val="is-IS"/>
              </w:rPr>
              <w:t>0,0012)</w:t>
            </w:r>
          </w:p>
        </w:tc>
      </w:tr>
      <w:tr w:rsidR="007D3930" w:rsidRPr="0097357F" w14:paraId="4F4D4217" w14:textId="77777777" w:rsidTr="00BF6F3E">
        <w:trPr>
          <w:trHeight w:val="285"/>
        </w:trPr>
        <w:tc>
          <w:tcPr>
            <w:tcW w:w="5000" w:type="pct"/>
            <w:gridSpan w:val="3"/>
          </w:tcPr>
          <w:p w14:paraId="1503D69F" w14:textId="77777777" w:rsidR="007D3930" w:rsidRPr="0097357F" w:rsidRDefault="00F7134D" w:rsidP="00560EEE">
            <w:pPr>
              <w:pStyle w:val="TableParagraph"/>
              <w:ind w:left="107"/>
              <w:rPr>
                <w:lang w:val="is-IS"/>
              </w:rPr>
            </w:pPr>
            <w:r w:rsidRPr="0097357F">
              <w:rPr>
                <w:lang w:val="is-IS"/>
              </w:rPr>
              <w:t>Lifun</w:t>
            </w:r>
            <w:r w:rsidRPr="0097357F">
              <w:rPr>
                <w:spacing w:val="-4"/>
                <w:lang w:val="is-IS"/>
              </w:rPr>
              <w:t xml:space="preserve"> </w:t>
            </w:r>
            <w:r w:rsidRPr="0097357F">
              <w:rPr>
                <w:lang w:val="is-IS"/>
              </w:rPr>
              <w:t>án</w:t>
            </w:r>
            <w:r w:rsidRPr="0097357F">
              <w:rPr>
                <w:spacing w:val="-6"/>
                <w:lang w:val="is-IS"/>
              </w:rPr>
              <w:t xml:space="preserve"> </w:t>
            </w:r>
            <w:r w:rsidRPr="0097357F">
              <w:rPr>
                <w:lang w:val="is-IS"/>
              </w:rPr>
              <w:t>versnunar</w:t>
            </w:r>
            <w:r w:rsidRPr="0097357F">
              <w:rPr>
                <w:spacing w:val="-4"/>
                <w:lang w:val="is-IS"/>
              </w:rPr>
              <w:t xml:space="preserve"> </w:t>
            </w:r>
            <w:r w:rsidRPr="0097357F">
              <w:rPr>
                <w:spacing w:val="-2"/>
                <w:lang w:val="is-IS"/>
              </w:rPr>
              <w:t>sjúkdóms</w:t>
            </w:r>
          </w:p>
        </w:tc>
      </w:tr>
      <w:tr w:rsidR="007D3930" w:rsidRPr="0097357F" w14:paraId="5D020B00" w14:textId="77777777" w:rsidTr="00BF6F3E">
        <w:trPr>
          <w:trHeight w:val="282"/>
        </w:trPr>
        <w:tc>
          <w:tcPr>
            <w:tcW w:w="1642" w:type="pct"/>
          </w:tcPr>
          <w:p w14:paraId="61ED4C43" w14:textId="77777777" w:rsidR="007D3930" w:rsidRPr="0097357F" w:rsidRDefault="00F7134D" w:rsidP="00560EEE">
            <w:pPr>
              <w:pStyle w:val="TableParagraph"/>
              <w:ind w:left="107"/>
              <w:rPr>
                <w:lang w:val="is-IS"/>
              </w:rPr>
            </w:pPr>
            <w:r w:rsidRPr="0097357F">
              <w:rPr>
                <w:lang w:val="is-IS"/>
              </w:rPr>
              <w:t>Miðgildi</w:t>
            </w:r>
            <w:r w:rsidRPr="0097357F">
              <w:rPr>
                <w:spacing w:val="-9"/>
                <w:lang w:val="is-IS"/>
              </w:rPr>
              <w:t xml:space="preserve"> </w:t>
            </w:r>
            <w:r w:rsidRPr="0097357F">
              <w:rPr>
                <w:spacing w:val="-2"/>
                <w:lang w:val="is-IS"/>
              </w:rPr>
              <w:t>(mánuðir)</w:t>
            </w:r>
          </w:p>
        </w:tc>
        <w:tc>
          <w:tcPr>
            <w:tcW w:w="1639" w:type="pct"/>
          </w:tcPr>
          <w:p w14:paraId="6793935C" w14:textId="77777777" w:rsidR="007D3930" w:rsidRPr="0097357F" w:rsidRDefault="00F7134D" w:rsidP="00560EEE">
            <w:pPr>
              <w:pStyle w:val="TableParagraph"/>
              <w:ind w:left="850" w:right="845"/>
              <w:jc w:val="center"/>
              <w:rPr>
                <w:lang w:val="is-IS"/>
              </w:rPr>
            </w:pPr>
            <w:r w:rsidRPr="0097357F">
              <w:rPr>
                <w:spacing w:val="-5"/>
                <w:lang w:val="is-IS"/>
              </w:rPr>
              <w:t>4,5</w:t>
            </w:r>
          </w:p>
        </w:tc>
        <w:tc>
          <w:tcPr>
            <w:tcW w:w="1719" w:type="pct"/>
          </w:tcPr>
          <w:p w14:paraId="23891547" w14:textId="77777777" w:rsidR="007D3930" w:rsidRPr="0097357F" w:rsidRDefault="00F7134D" w:rsidP="00560EEE">
            <w:pPr>
              <w:pStyle w:val="TableParagraph"/>
              <w:ind w:left="278" w:right="267"/>
              <w:jc w:val="center"/>
              <w:rPr>
                <w:lang w:val="is-IS"/>
              </w:rPr>
            </w:pPr>
            <w:r w:rsidRPr="0097357F">
              <w:rPr>
                <w:spacing w:val="-5"/>
                <w:lang w:val="is-IS"/>
              </w:rPr>
              <w:t>7,5</w:t>
            </w:r>
          </w:p>
        </w:tc>
      </w:tr>
      <w:tr w:rsidR="007D3930" w:rsidRPr="0097357F" w14:paraId="76061447" w14:textId="77777777" w:rsidTr="00BF6F3E">
        <w:trPr>
          <w:trHeight w:val="508"/>
        </w:trPr>
        <w:tc>
          <w:tcPr>
            <w:tcW w:w="1642" w:type="pct"/>
          </w:tcPr>
          <w:p w14:paraId="326CE068" w14:textId="77777777" w:rsidR="007D3930" w:rsidRPr="0097357F" w:rsidRDefault="00F7134D" w:rsidP="00560EEE">
            <w:pPr>
              <w:pStyle w:val="TableParagraph"/>
              <w:ind w:left="107"/>
              <w:rPr>
                <w:lang w:val="is-IS"/>
              </w:rPr>
            </w:pPr>
            <w:r w:rsidRPr="0097357F">
              <w:rPr>
                <w:spacing w:val="-2"/>
                <w:lang w:val="is-IS"/>
              </w:rPr>
              <w:t>Áhættuhlutfall</w:t>
            </w:r>
          </w:p>
        </w:tc>
        <w:tc>
          <w:tcPr>
            <w:tcW w:w="3358" w:type="pct"/>
            <w:gridSpan w:val="2"/>
          </w:tcPr>
          <w:p w14:paraId="15E9D4B8" w14:textId="77777777" w:rsidR="007D3930" w:rsidRPr="0097357F" w:rsidRDefault="00F7134D" w:rsidP="00560EEE">
            <w:pPr>
              <w:pStyle w:val="TableParagraph"/>
              <w:ind w:left="2106" w:right="2098"/>
              <w:jc w:val="center"/>
              <w:rPr>
                <w:lang w:val="is-IS"/>
              </w:rPr>
            </w:pPr>
            <w:r w:rsidRPr="0097357F">
              <w:rPr>
                <w:spacing w:val="-2"/>
                <w:lang w:val="is-IS"/>
              </w:rPr>
              <w:t>0,518</w:t>
            </w:r>
          </w:p>
          <w:p w14:paraId="46924FA4" w14:textId="77777777" w:rsidR="007D3930" w:rsidRPr="0097357F" w:rsidRDefault="00F7134D" w:rsidP="00560EEE">
            <w:pPr>
              <w:pStyle w:val="TableParagraph"/>
              <w:ind w:left="2107" w:right="2098"/>
              <w:jc w:val="center"/>
              <w:rPr>
                <w:lang w:val="is-IS"/>
              </w:rPr>
            </w:pPr>
            <w:r w:rsidRPr="0097357F">
              <w:rPr>
                <w:lang w:val="is-IS"/>
              </w:rPr>
              <w:t>(p-gildi</w:t>
            </w:r>
            <w:r w:rsidRPr="0097357F">
              <w:rPr>
                <w:spacing w:val="-4"/>
                <w:lang w:val="is-IS"/>
              </w:rPr>
              <w:t xml:space="preserve"> </w:t>
            </w:r>
            <w:r w:rsidRPr="0097357F">
              <w:rPr>
                <w:lang w:val="is-IS"/>
              </w:rPr>
              <w:t>&lt;</w:t>
            </w:r>
            <w:r w:rsidRPr="0097357F">
              <w:rPr>
                <w:spacing w:val="-5"/>
                <w:lang w:val="is-IS"/>
              </w:rPr>
              <w:t xml:space="preserve"> </w:t>
            </w:r>
            <w:r w:rsidRPr="0097357F">
              <w:rPr>
                <w:spacing w:val="-2"/>
                <w:lang w:val="is-IS"/>
              </w:rPr>
              <w:t>0,0001)</w:t>
            </w:r>
          </w:p>
        </w:tc>
      </w:tr>
      <w:tr w:rsidR="007D3930" w:rsidRPr="0097357F" w14:paraId="04D8FD9A" w14:textId="77777777" w:rsidTr="00BF6F3E">
        <w:trPr>
          <w:trHeight w:val="282"/>
        </w:trPr>
        <w:tc>
          <w:tcPr>
            <w:tcW w:w="5000" w:type="pct"/>
            <w:gridSpan w:val="3"/>
          </w:tcPr>
          <w:p w14:paraId="6244CF7E" w14:textId="77777777" w:rsidR="007D3930" w:rsidRPr="0097357F" w:rsidRDefault="00F7134D" w:rsidP="00560EEE">
            <w:pPr>
              <w:pStyle w:val="TableParagraph"/>
              <w:ind w:left="107"/>
              <w:rPr>
                <w:lang w:val="is-IS"/>
              </w:rPr>
            </w:pPr>
            <w:r w:rsidRPr="0097357F">
              <w:rPr>
                <w:lang w:val="is-IS"/>
              </w:rPr>
              <w:t>Hlutlægt</w:t>
            </w:r>
            <w:r w:rsidRPr="0097357F">
              <w:rPr>
                <w:spacing w:val="-11"/>
                <w:lang w:val="is-IS"/>
              </w:rPr>
              <w:t xml:space="preserve"> </w:t>
            </w:r>
            <w:r w:rsidRPr="0097357F">
              <w:rPr>
                <w:spacing w:val="-2"/>
                <w:lang w:val="is-IS"/>
              </w:rPr>
              <w:t>svörunarhlutfall</w:t>
            </w:r>
          </w:p>
        </w:tc>
      </w:tr>
      <w:tr w:rsidR="007D3930" w:rsidRPr="0097357F" w14:paraId="653889AC" w14:textId="77777777" w:rsidTr="00BF6F3E">
        <w:trPr>
          <w:trHeight w:val="282"/>
        </w:trPr>
        <w:tc>
          <w:tcPr>
            <w:tcW w:w="1642" w:type="pct"/>
          </w:tcPr>
          <w:p w14:paraId="1385B4D8" w14:textId="77777777" w:rsidR="007D3930" w:rsidRPr="0097357F" w:rsidRDefault="00F7134D" w:rsidP="00560EEE">
            <w:pPr>
              <w:pStyle w:val="TableParagraph"/>
              <w:ind w:left="107"/>
              <w:rPr>
                <w:lang w:val="is-IS"/>
              </w:rPr>
            </w:pPr>
            <w:r w:rsidRPr="0097357F">
              <w:rPr>
                <w:spacing w:val="-2"/>
                <w:lang w:val="is-IS"/>
              </w:rPr>
              <w:t>Hlutfall</w:t>
            </w:r>
          </w:p>
        </w:tc>
        <w:tc>
          <w:tcPr>
            <w:tcW w:w="1639" w:type="pct"/>
          </w:tcPr>
          <w:p w14:paraId="0B778948" w14:textId="77777777" w:rsidR="007D3930" w:rsidRPr="0097357F" w:rsidRDefault="00F7134D" w:rsidP="00560EEE">
            <w:pPr>
              <w:pStyle w:val="TableParagraph"/>
              <w:ind w:left="850" w:right="845"/>
              <w:jc w:val="center"/>
              <w:rPr>
                <w:lang w:val="is-IS"/>
              </w:rPr>
            </w:pPr>
            <w:r w:rsidRPr="0097357F">
              <w:rPr>
                <w:spacing w:val="-4"/>
                <w:lang w:val="is-IS"/>
              </w:rPr>
              <w:t>8,6%</w:t>
            </w:r>
          </w:p>
        </w:tc>
        <w:tc>
          <w:tcPr>
            <w:tcW w:w="1719" w:type="pct"/>
          </w:tcPr>
          <w:p w14:paraId="03DA3539" w14:textId="77777777" w:rsidR="007D3930" w:rsidRPr="0097357F" w:rsidRDefault="00F7134D" w:rsidP="00560EEE">
            <w:pPr>
              <w:pStyle w:val="TableParagraph"/>
              <w:ind w:left="278" w:right="263"/>
              <w:jc w:val="center"/>
              <w:rPr>
                <w:lang w:val="is-IS"/>
              </w:rPr>
            </w:pPr>
            <w:r w:rsidRPr="0097357F">
              <w:rPr>
                <w:spacing w:val="-2"/>
                <w:lang w:val="is-IS"/>
              </w:rPr>
              <w:t>22,2%</w:t>
            </w:r>
          </w:p>
        </w:tc>
      </w:tr>
      <w:tr w:rsidR="007D3930" w:rsidRPr="0097357F" w14:paraId="491D4BE8" w14:textId="77777777" w:rsidTr="00BF6F3E">
        <w:trPr>
          <w:trHeight w:val="285"/>
        </w:trPr>
        <w:tc>
          <w:tcPr>
            <w:tcW w:w="1642" w:type="pct"/>
          </w:tcPr>
          <w:p w14:paraId="45066DA4" w14:textId="77777777" w:rsidR="007D3930" w:rsidRPr="0097357F" w:rsidRDefault="007D3930" w:rsidP="00560EEE">
            <w:pPr>
              <w:pStyle w:val="TableParagraph"/>
              <w:rPr>
                <w:lang w:val="is-IS"/>
              </w:rPr>
            </w:pPr>
          </w:p>
        </w:tc>
        <w:tc>
          <w:tcPr>
            <w:tcW w:w="3358" w:type="pct"/>
            <w:gridSpan w:val="2"/>
          </w:tcPr>
          <w:p w14:paraId="22A90479" w14:textId="77777777" w:rsidR="007D3930" w:rsidRPr="0097357F" w:rsidRDefault="00F7134D" w:rsidP="00560EEE">
            <w:pPr>
              <w:pStyle w:val="TableParagraph"/>
              <w:ind w:left="2107" w:right="2098"/>
              <w:jc w:val="center"/>
              <w:rPr>
                <w:lang w:val="is-IS"/>
              </w:rPr>
            </w:pPr>
            <w:r w:rsidRPr="0097357F">
              <w:rPr>
                <w:lang w:val="is-IS"/>
              </w:rPr>
              <w:t>(p-gildi</w:t>
            </w:r>
            <w:r w:rsidRPr="0097357F">
              <w:rPr>
                <w:spacing w:val="-4"/>
                <w:lang w:val="is-IS"/>
              </w:rPr>
              <w:t xml:space="preserve"> </w:t>
            </w:r>
            <w:r w:rsidRPr="0097357F">
              <w:rPr>
                <w:lang w:val="is-IS"/>
              </w:rPr>
              <w:t>&lt;</w:t>
            </w:r>
            <w:r w:rsidRPr="0097357F">
              <w:rPr>
                <w:spacing w:val="-5"/>
                <w:lang w:val="is-IS"/>
              </w:rPr>
              <w:t xml:space="preserve"> </w:t>
            </w:r>
            <w:r w:rsidRPr="0097357F">
              <w:rPr>
                <w:spacing w:val="-2"/>
                <w:lang w:val="is-IS"/>
              </w:rPr>
              <w:t>0,0001)</w:t>
            </w:r>
          </w:p>
        </w:tc>
      </w:tr>
    </w:tbl>
    <w:p w14:paraId="03F5D4BB" w14:textId="77777777" w:rsidR="007D3930" w:rsidRPr="0097357F" w:rsidRDefault="00F7134D" w:rsidP="00BF6F3E">
      <w:pPr>
        <w:ind w:right="-1"/>
        <w:rPr>
          <w:lang w:val="is-IS"/>
        </w:rPr>
      </w:pPr>
      <w:r w:rsidRPr="0097357F">
        <w:rPr>
          <w:position w:val="6"/>
          <w:lang w:val="is-IS"/>
        </w:rPr>
        <w:t>a</w:t>
      </w:r>
      <w:r w:rsidRPr="0097357F">
        <w:rPr>
          <w:spacing w:val="14"/>
          <w:position w:val="6"/>
          <w:lang w:val="is-IS"/>
        </w:rPr>
        <w:t xml:space="preserve"> </w:t>
      </w:r>
      <w:r w:rsidRPr="0097357F">
        <w:rPr>
          <w:lang w:val="is-IS"/>
        </w:rPr>
        <w:t>10</w:t>
      </w:r>
      <w:r w:rsidRPr="0097357F">
        <w:rPr>
          <w:spacing w:val="-1"/>
          <w:lang w:val="is-IS"/>
        </w:rPr>
        <w:t xml:space="preserve"> </w:t>
      </w:r>
      <w:r w:rsidRPr="0097357F">
        <w:rPr>
          <w:lang w:val="is-IS"/>
        </w:rPr>
        <w:t>mg/kg líkamsþyngdar</w:t>
      </w:r>
      <w:r w:rsidRPr="0097357F">
        <w:rPr>
          <w:spacing w:val="-1"/>
          <w:lang w:val="is-IS"/>
        </w:rPr>
        <w:t xml:space="preserve"> </w:t>
      </w:r>
      <w:r w:rsidRPr="0097357F">
        <w:rPr>
          <w:lang w:val="is-IS"/>
        </w:rPr>
        <w:t>á</w:t>
      </w:r>
      <w:r w:rsidRPr="0097357F">
        <w:rPr>
          <w:spacing w:val="-4"/>
          <w:lang w:val="is-IS"/>
        </w:rPr>
        <w:t xml:space="preserve"> </w:t>
      </w:r>
      <w:r w:rsidRPr="0097357F">
        <w:rPr>
          <w:lang w:val="is-IS"/>
        </w:rPr>
        <w:t>2</w:t>
      </w:r>
      <w:r w:rsidRPr="0097357F">
        <w:rPr>
          <w:spacing w:val="-2"/>
          <w:lang w:val="is-IS"/>
        </w:rPr>
        <w:t xml:space="preserve"> </w:t>
      </w:r>
      <w:r w:rsidRPr="0097357F">
        <w:rPr>
          <w:lang w:val="is-IS"/>
        </w:rPr>
        <w:t>vikna</w:t>
      </w:r>
      <w:r w:rsidRPr="0097357F">
        <w:rPr>
          <w:spacing w:val="-1"/>
          <w:lang w:val="is-IS"/>
        </w:rPr>
        <w:t xml:space="preserve"> </w:t>
      </w:r>
      <w:r w:rsidRPr="0097357F">
        <w:rPr>
          <w:spacing w:val="-2"/>
          <w:lang w:val="is-IS"/>
        </w:rPr>
        <w:t>fresti</w:t>
      </w:r>
    </w:p>
    <w:p w14:paraId="08EECE6C" w14:textId="77777777" w:rsidR="007D3930" w:rsidRPr="0097357F" w:rsidRDefault="00F7134D" w:rsidP="00BF6F3E">
      <w:pPr>
        <w:ind w:right="-1"/>
        <w:rPr>
          <w:lang w:val="is-IS"/>
        </w:rPr>
      </w:pPr>
      <w:r w:rsidRPr="0097357F">
        <w:rPr>
          <w:position w:val="6"/>
          <w:lang w:val="is-IS"/>
        </w:rPr>
        <w:t>b</w:t>
      </w:r>
      <w:r w:rsidRPr="0097357F">
        <w:rPr>
          <w:spacing w:val="15"/>
          <w:position w:val="6"/>
          <w:lang w:val="is-IS"/>
        </w:rPr>
        <w:t xml:space="preserve"> </w:t>
      </w:r>
      <w:r w:rsidRPr="0097357F">
        <w:rPr>
          <w:lang w:val="is-IS"/>
        </w:rPr>
        <w:t>miðað</w:t>
      </w:r>
      <w:r w:rsidRPr="0097357F">
        <w:rPr>
          <w:spacing w:val="-1"/>
          <w:lang w:val="is-IS"/>
        </w:rPr>
        <w:t xml:space="preserve"> </w:t>
      </w:r>
      <w:r w:rsidRPr="0097357F">
        <w:rPr>
          <w:lang w:val="is-IS"/>
        </w:rPr>
        <w:t>við</w:t>
      </w:r>
      <w:r w:rsidRPr="0097357F">
        <w:rPr>
          <w:spacing w:val="1"/>
          <w:lang w:val="is-IS"/>
        </w:rPr>
        <w:t xml:space="preserve"> </w:t>
      </w:r>
      <w:r w:rsidRPr="0097357F">
        <w:rPr>
          <w:spacing w:val="-2"/>
          <w:lang w:val="is-IS"/>
        </w:rPr>
        <w:t>samanburðarhóp</w:t>
      </w:r>
    </w:p>
    <w:p w14:paraId="4C71B975" w14:textId="77777777" w:rsidR="007D3930" w:rsidRPr="0097357F" w:rsidRDefault="007D3930" w:rsidP="00BF6F3E">
      <w:pPr>
        <w:pStyle w:val="BodyText"/>
        <w:ind w:right="-1"/>
        <w:rPr>
          <w:lang w:val="is-IS"/>
        </w:rPr>
      </w:pPr>
    </w:p>
    <w:p w14:paraId="41E4AE7F" w14:textId="77777777" w:rsidR="007D3930" w:rsidRPr="0097357F" w:rsidRDefault="00F7134D" w:rsidP="00BF6F3E">
      <w:pPr>
        <w:pStyle w:val="BodyText"/>
        <w:ind w:right="-1"/>
        <w:rPr>
          <w:lang w:val="is-IS"/>
        </w:rPr>
      </w:pPr>
      <w:r w:rsidRPr="0097357F">
        <w:rPr>
          <w:lang w:val="is-IS"/>
        </w:rPr>
        <w:t>Ekki varð vart við neinn marktækan mun á tímalengd heildarlifunar milli sjúklinga sem fengu bevacízúmab einlyfjameðferð og þeirra sem fengu FOLFOX-4. Lifun án versnunar sjúkdóms og hlutlægt</w:t>
      </w:r>
      <w:r w:rsidRPr="0097357F">
        <w:rPr>
          <w:spacing w:val="-5"/>
          <w:lang w:val="is-IS"/>
        </w:rPr>
        <w:t xml:space="preserve"> </w:t>
      </w:r>
      <w:r w:rsidRPr="0097357F">
        <w:rPr>
          <w:lang w:val="is-IS"/>
        </w:rPr>
        <w:t>svörunarhlutfall</w:t>
      </w:r>
      <w:r w:rsidRPr="0097357F">
        <w:rPr>
          <w:spacing w:val="-2"/>
          <w:lang w:val="is-IS"/>
        </w:rPr>
        <w:t xml:space="preserve"> </w:t>
      </w:r>
      <w:r w:rsidRPr="0097357F">
        <w:rPr>
          <w:lang w:val="is-IS"/>
        </w:rPr>
        <w:t>voru</w:t>
      </w:r>
      <w:r w:rsidRPr="0097357F">
        <w:rPr>
          <w:spacing w:val="-3"/>
          <w:lang w:val="is-IS"/>
        </w:rPr>
        <w:t xml:space="preserve"> </w:t>
      </w:r>
      <w:r w:rsidRPr="0097357F">
        <w:rPr>
          <w:lang w:val="is-IS"/>
        </w:rPr>
        <w:t>lægri</w:t>
      </w:r>
      <w:r w:rsidRPr="0097357F">
        <w:rPr>
          <w:spacing w:val="-5"/>
          <w:lang w:val="is-IS"/>
        </w:rPr>
        <w:t xml:space="preserve"> </w:t>
      </w:r>
      <w:r w:rsidRPr="0097357F">
        <w:rPr>
          <w:lang w:val="is-IS"/>
        </w:rPr>
        <w:t>hjá</w:t>
      </w:r>
      <w:r w:rsidRPr="0097357F">
        <w:rPr>
          <w:spacing w:val="-3"/>
          <w:lang w:val="is-IS"/>
        </w:rPr>
        <w:t xml:space="preserve"> </w:t>
      </w:r>
      <w:r w:rsidRPr="0097357F">
        <w:rPr>
          <w:lang w:val="is-IS"/>
        </w:rPr>
        <w:t>hópnum</w:t>
      </w:r>
      <w:r w:rsidRPr="0097357F">
        <w:rPr>
          <w:spacing w:val="-5"/>
          <w:lang w:val="is-IS"/>
        </w:rPr>
        <w:t xml:space="preserve"> </w:t>
      </w:r>
      <w:r w:rsidRPr="0097357F">
        <w:rPr>
          <w:lang w:val="is-IS"/>
        </w:rPr>
        <w:t>sem</w:t>
      </w:r>
      <w:r w:rsidRPr="0097357F">
        <w:rPr>
          <w:spacing w:val="-2"/>
          <w:lang w:val="is-IS"/>
        </w:rPr>
        <w:t xml:space="preserve"> </w:t>
      </w:r>
      <w:r w:rsidRPr="0097357F">
        <w:rPr>
          <w:lang w:val="is-IS"/>
        </w:rPr>
        <w:t>fékk</w:t>
      </w:r>
      <w:r w:rsidRPr="0097357F">
        <w:rPr>
          <w:spacing w:val="-3"/>
          <w:lang w:val="is-IS"/>
        </w:rPr>
        <w:t xml:space="preserve"> </w:t>
      </w:r>
      <w:r w:rsidRPr="0097357F">
        <w:rPr>
          <w:lang w:val="is-IS"/>
        </w:rPr>
        <w:t>bevacízúmab</w:t>
      </w:r>
      <w:r w:rsidRPr="0097357F">
        <w:rPr>
          <w:spacing w:val="-6"/>
          <w:lang w:val="is-IS"/>
        </w:rPr>
        <w:t xml:space="preserve"> </w:t>
      </w:r>
      <w:r w:rsidRPr="0097357F">
        <w:rPr>
          <w:lang w:val="is-IS"/>
        </w:rPr>
        <w:t>einlyfjameðferð</w:t>
      </w:r>
      <w:r w:rsidRPr="0097357F">
        <w:rPr>
          <w:spacing w:val="-3"/>
          <w:lang w:val="is-IS"/>
        </w:rPr>
        <w:t xml:space="preserve"> </w:t>
      </w:r>
      <w:r w:rsidRPr="0097357F">
        <w:rPr>
          <w:lang w:val="is-IS"/>
        </w:rPr>
        <w:t>samanborið við hópinn á FOLFOX-4.</w:t>
      </w:r>
    </w:p>
    <w:p w14:paraId="7D0714AD" w14:textId="77777777" w:rsidR="007D3930" w:rsidRPr="0097357F" w:rsidRDefault="007D3930" w:rsidP="00BF6F3E">
      <w:pPr>
        <w:pStyle w:val="BodyText"/>
        <w:ind w:right="-1"/>
        <w:rPr>
          <w:lang w:val="is-IS"/>
        </w:rPr>
      </w:pPr>
    </w:p>
    <w:p w14:paraId="13B1292F" w14:textId="77777777" w:rsidR="007D3930" w:rsidRPr="0097357F" w:rsidRDefault="00F7134D" w:rsidP="00BF6F3E">
      <w:pPr>
        <w:ind w:right="-1"/>
        <w:rPr>
          <w:i/>
          <w:lang w:val="is-IS"/>
        </w:rPr>
      </w:pPr>
      <w:r w:rsidRPr="0097357F">
        <w:rPr>
          <w:i/>
          <w:spacing w:val="-2"/>
          <w:lang w:val="is-IS"/>
        </w:rPr>
        <w:t>ML18147</w:t>
      </w:r>
    </w:p>
    <w:p w14:paraId="0E85BF20" w14:textId="77777777" w:rsidR="007D3930" w:rsidRPr="0097357F" w:rsidRDefault="00F7134D" w:rsidP="00BF6F3E">
      <w:pPr>
        <w:pStyle w:val="BodyText"/>
        <w:ind w:right="-1"/>
        <w:rPr>
          <w:lang w:val="is-IS"/>
        </w:rPr>
      </w:pPr>
      <w:r w:rsidRPr="0097357F">
        <w:rPr>
          <w:lang w:val="is-IS"/>
        </w:rPr>
        <w:t>Þetta</w:t>
      </w:r>
      <w:r w:rsidRPr="0097357F">
        <w:rPr>
          <w:spacing w:val="-6"/>
          <w:lang w:val="is-IS"/>
        </w:rPr>
        <w:t xml:space="preserve"> </w:t>
      </w:r>
      <w:r w:rsidRPr="0097357F">
        <w:rPr>
          <w:lang w:val="is-IS"/>
        </w:rPr>
        <w:t>var</w:t>
      </w:r>
      <w:r w:rsidRPr="0097357F">
        <w:rPr>
          <w:spacing w:val="-3"/>
          <w:lang w:val="is-IS"/>
        </w:rPr>
        <w:t xml:space="preserve"> </w:t>
      </w:r>
      <w:r w:rsidRPr="0097357F">
        <w:rPr>
          <w:lang w:val="is-IS"/>
        </w:rPr>
        <w:t>slembiröðuð,</w:t>
      </w:r>
      <w:r w:rsidRPr="0097357F">
        <w:rPr>
          <w:spacing w:val="-4"/>
          <w:lang w:val="is-IS"/>
        </w:rPr>
        <w:t xml:space="preserve"> </w:t>
      </w:r>
      <w:r w:rsidRPr="0097357F">
        <w:rPr>
          <w:lang w:val="is-IS"/>
        </w:rPr>
        <w:t>opin</w:t>
      </w:r>
      <w:r w:rsidRPr="0097357F">
        <w:rPr>
          <w:spacing w:val="-7"/>
          <w:lang w:val="is-IS"/>
        </w:rPr>
        <w:t xml:space="preserve"> </w:t>
      </w:r>
      <w:r w:rsidRPr="0097357F">
        <w:rPr>
          <w:lang w:val="is-IS"/>
        </w:rPr>
        <w:t>III.</w:t>
      </w:r>
      <w:r w:rsidRPr="0097357F">
        <w:rPr>
          <w:spacing w:val="-4"/>
          <w:lang w:val="is-IS"/>
        </w:rPr>
        <w:t xml:space="preserve"> </w:t>
      </w:r>
      <w:r w:rsidRPr="0097357F">
        <w:rPr>
          <w:lang w:val="is-IS"/>
        </w:rPr>
        <w:t>stigs</w:t>
      </w:r>
      <w:r w:rsidRPr="0097357F">
        <w:rPr>
          <w:spacing w:val="-4"/>
          <w:lang w:val="is-IS"/>
        </w:rPr>
        <w:t xml:space="preserve"> </w:t>
      </w:r>
      <w:r w:rsidRPr="0097357F">
        <w:rPr>
          <w:lang w:val="is-IS"/>
        </w:rPr>
        <w:t>samanburðarrannsókn</w:t>
      </w:r>
      <w:r w:rsidRPr="0097357F">
        <w:rPr>
          <w:spacing w:val="-4"/>
          <w:lang w:val="is-IS"/>
        </w:rPr>
        <w:t xml:space="preserve"> </w:t>
      </w:r>
      <w:r w:rsidRPr="0097357F">
        <w:rPr>
          <w:lang w:val="is-IS"/>
        </w:rPr>
        <w:t>þar</w:t>
      </w:r>
      <w:r w:rsidRPr="0097357F">
        <w:rPr>
          <w:spacing w:val="-3"/>
          <w:lang w:val="is-IS"/>
        </w:rPr>
        <w:t xml:space="preserve"> </w:t>
      </w:r>
      <w:r w:rsidRPr="0097357F">
        <w:rPr>
          <w:lang w:val="is-IS"/>
        </w:rPr>
        <w:t>sem</w:t>
      </w:r>
      <w:r w:rsidRPr="0097357F">
        <w:rPr>
          <w:spacing w:val="-6"/>
          <w:lang w:val="is-IS"/>
        </w:rPr>
        <w:t xml:space="preserve"> </w:t>
      </w:r>
      <w:r w:rsidRPr="0097357F">
        <w:rPr>
          <w:lang w:val="is-IS"/>
        </w:rPr>
        <w:t>meðferð</w:t>
      </w:r>
      <w:r w:rsidRPr="0097357F">
        <w:rPr>
          <w:spacing w:val="-4"/>
          <w:lang w:val="is-IS"/>
        </w:rPr>
        <w:t xml:space="preserve"> </w:t>
      </w:r>
      <w:r w:rsidRPr="0097357F">
        <w:rPr>
          <w:lang w:val="is-IS"/>
        </w:rPr>
        <w:t>með</w:t>
      </w:r>
      <w:r w:rsidRPr="0097357F">
        <w:rPr>
          <w:spacing w:val="-6"/>
          <w:lang w:val="is-IS"/>
        </w:rPr>
        <w:t xml:space="preserve"> </w:t>
      </w:r>
      <w:r w:rsidRPr="0097357F">
        <w:rPr>
          <w:spacing w:val="-2"/>
          <w:lang w:val="is-IS"/>
        </w:rPr>
        <w:t>bevacízúmab</w:t>
      </w:r>
      <w:r w:rsidR="00BF6F3E" w:rsidRPr="0097357F">
        <w:rPr>
          <w:lang w:val="is-IS"/>
        </w:rPr>
        <w:t xml:space="preserve"> </w:t>
      </w:r>
      <w:r w:rsidRPr="0097357F">
        <w:rPr>
          <w:lang w:val="is-IS"/>
        </w:rPr>
        <w:t>5,0</w:t>
      </w:r>
      <w:r w:rsidRPr="0097357F">
        <w:rPr>
          <w:spacing w:val="-2"/>
          <w:lang w:val="is-IS"/>
        </w:rPr>
        <w:t xml:space="preserve"> </w:t>
      </w:r>
      <w:r w:rsidRPr="0097357F">
        <w:rPr>
          <w:lang w:val="is-IS"/>
        </w:rPr>
        <w:t>mg/kg</w:t>
      </w:r>
      <w:r w:rsidRPr="0097357F">
        <w:rPr>
          <w:spacing w:val="-5"/>
          <w:lang w:val="is-IS"/>
        </w:rPr>
        <w:t xml:space="preserve"> </w:t>
      </w:r>
      <w:r w:rsidRPr="0097357F">
        <w:rPr>
          <w:lang w:val="is-IS"/>
        </w:rPr>
        <w:t>á</w:t>
      </w:r>
      <w:r w:rsidRPr="0097357F">
        <w:rPr>
          <w:spacing w:val="-2"/>
          <w:lang w:val="is-IS"/>
        </w:rPr>
        <w:t xml:space="preserve"> </w:t>
      </w:r>
      <w:r w:rsidRPr="0097357F">
        <w:rPr>
          <w:lang w:val="is-IS"/>
        </w:rPr>
        <w:t>2</w:t>
      </w:r>
      <w:r w:rsidRPr="0097357F">
        <w:rPr>
          <w:spacing w:val="-2"/>
          <w:lang w:val="is-IS"/>
        </w:rPr>
        <w:t xml:space="preserve"> </w:t>
      </w:r>
      <w:r w:rsidRPr="0097357F">
        <w:rPr>
          <w:lang w:val="is-IS"/>
        </w:rPr>
        <w:t>vikna</w:t>
      </w:r>
      <w:r w:rsidRPr="0097357F">
        <w:rPr>
          <w:spacing w:val="-4"/>
          <w:lang w:val="is-IS"/>
        </w:rPr>
        <w:t xml:space="preserve"> </w:t>
      </w:r>
      <w:r w:rsidRPr="0097357F">
        <w:rPr>
          <w:lang w:val="is-IS"/>
        </w:rPr>
        <w:t>fresti</w:t>
      </w:r>
      <w:r w:rsidRPr="0097357F">
        <w:rPr>
          <w:spacing w:val="-1"/>
          <w:lang w:val="is-IS"/>
        </w:rPr>
        <w:t xml:space="preserve"> </w:t>
      </w:r>
      <w:r w:rsidRPr="0097357F">
        <w:rPr>
          <w:lang w:val="is-IS"/>
        </w:rPr>
        <w:t>og</w:t>
      </w:r>
      <w:r w:rsidRPr="0097357F">
        <w:rPr>
          <w:spacing w:val="-2"/>
          <w:lang w:val="is-IS"/>
        </w:rPr>
        <w:t xml:space="preserve"> </w:t>
      </w:r>
      <w:r w:rsidRPr="0097357F">
        <w:rPr>
          <w:lang w:val="is-IS"/>
        </w:rPr>
        <w:t>7,5</w:t>
      </w:r>
      <w:r w:rsidRPr="0097357F">
        <w:rPr>
          <w:spacing w:val="-2"/>
          <w:lang w:val="is-IS"/>
        </w:rPr>
        <w:t xml:space="preserve"> </w:t>
      </w:r>
      <w:r w:rsidRPr="0097357F">
        <w:rPr>
          <w:lang w:val="is-IS"/>
        </w:rPr>
        <w:t>mg/kg</w:t>
      </w:r>
      <w:r w:rsidRPr="0097357F">
        <w:rPr>
          <w:spacing w:val="-5"/>
          <w:lang w:val="is-IS"/>
        </w:rPr>
        <w:t xml:space="preserve"> </w:t>
      </w:r>
      <w:r w:rsidRPr="0097357F">
        <w:rPr>
          <w:lang w:val="is-IS"/>
        </w:rPr>
        <w:t>á</w:t>
      </w:r>
      <w:r w:rsidRPr="0097357F">
        <w:rPr>
          <w:spacing w:val="-2"/>
          <w:lang w:val="is-IS"/>
        </w:rPr>
        <w:t xml:space="preserve"> </w:t>
      </w:r>
      <w:r w:rsidRPr="0097357F">
        <w:rPr>
          <w:lang w:val="is-IS"/>
        </w:rPr>
        <w:t>3</w:t>
      </w:r>
      <w:r w:rsidRPr="0097357F">
        <w:rPr>
          <w:spacing w:val="-2"/>
          <w:lang w:val="is-IS"/>
        </w:rPr>
        <w:t xml:space="preserve"> </w:t>
      </w:r>
      <w:r w:rsidRPr="0097357F">
        <w:rPr>
          <w:lang w:val="is-IS"/>
        </w:rPr>
        <w:t>vikna</w:t>
      </w:r>
      <w:r w:rsidRPr="0097357F">
        <w:rPr>
          <w:spacing w:val="-4"/>
          <w:lang w:val="is-IS"/>
        </w:rPr>
        <w:t xml:space="preserve"> </w:t>
      </w:r>
      <w:r w:rsidRPr="0097357F">
        <w:rPr>
          <w:lang w:val="is-IS"/>
        </w:rPr>
        <w:t>fresti</w:t>
      </w:r>
      <w:r w:rsidRPr="0097357F">
        <w:rPr>
          <w:spacing w:val="-4"/>
          <w:lang w:val="is-IS"/>
        </w:rPr>
        <w:t xml:space="preserve"> </w:t>
      </w:r>
      <w:r w:rsidRPr="0097357F">
        <w:rPr>
          <w:lang w:val="is-IS"/>
        </w:rPr>
        <w:t>ásamt</w:t>
      </w:r>
      <w:r w:rsidRPr="0097357F">
        <w:rPr>
          <w:spacing w:val="-1"/>
          <w:lang w:val="is-IS"/>
        </w:rPr>
        <w:t xml:space="preserve"> </w:t>
      </w:r>
      <w:r w:rsidRPr="0097357F">
        <w:rPr>
          <w:lang w:val="is-IS"/>
        </w:rPr>
        <w:t>krabbameinslyfjameðferð</w:t>
      </w:r>
      <w:r w:rsidRPr="0097357F">
        <w:rPr>
          <w:spacing w:val="-2"/>
          <w:lang w:val="is-IS"/>
        </w:rPr>
        <w:t xml:space="preserve"> </w:t>
      </w:r>
      <w:r w:rsidRPr="0097357F">
        <w:rPr>
          <w:lang w:val="is-IS"/>
        </w:rPr>
        <w:t>sem</w:t>
      </w:r>
      <w:r w:rsidRPr="0097357F">
        <w:rPr>
          <w:spacing w:val="-1"/>
          <w:lang w:val="is-IS"/>
        </w:rPr>
        <w:t xml:space="preserve"> </w:t>
      </w:r>
      <w:r w:rsidRPr="0097357F">
        <w:rPr>
          <w:lang w:val="is-IS"/>
        </w:rPr>
        <w:t>byggðist á flúorópýrimidíni var borin saman við krabbameinslyfjameðferð sem byggðist á flúorópýrimidíni eingöngu, hjá sjúklingum með krabbameini í ristli eða endaþarmi með meinvörpum þar sem sjúkdómurinn hafði versnað eftir fyrstu meðferð með meðferðaráætlun sem innihélt bevacízúmab.</w:t>
      </w:r>
    </w:p>
    <w:p w14:paraId="3C01FA4E" w14:textId="77777777" w:rsidR="007D3930" w:rsidRPr="0097357F" w:rsidRDefault="007D3930" w:rsidP="00BF6F3E">
      <w:pPr>
        <w:pStyle w:val="BodyText"/>
        <w:ind w:right="-1"/>
        <w:rPr>
          <w:lang w:val="is-IS"/>
        </w:rPr>
      </w:pPr>
    </w:p>
    <w:p w14:paraId="32EC4759" w14:textId="77777777" w:rsidR="007D3930" w:rsidRPr="0097357F" w:rsidRDefault="00F7134D" w:rsidP="00BF6F3E">
      <w:pPr>
        <w:pStyle w:val="BodyText"/>
        <w:ind w:right="-1"/>
        <w:rPr>
          <w:lang w:val="is-IS"/>
        </w:rPr>
      </w:pPr>
      <w:r w:rsidRPr="0097357F">
        <w:rPr>
          <w:lang w:val="is-IS"/>
        </w:rPr>
        <w:t>Sjúklingum</w:t>
      </w:r>
      <w:r w:rsidRPr="0097357F">
        <w:rPr>
          <w:spacing w:val="-4"/>
          <w:lang w:val="is-IS"/>
        </w:rPr>
        <w:t xml:space="preserve"> </w:t>
      </w:r>
      <w:r w:rsidRPr="0097357F">
        <w:rPr>
          <w:lang w:val="is-IS"/>
        </w:rPr>
        <w:t>með</w:t>
      </w:r>
      <w:r w:rsidRPr="0097357F">
        <w:rPr>
          <w:spacing w:val="-5"/>
          <w:lang w:val="is-IS"/>
        </w:rPr>
        <w:t xml:space="preserve"> </w:t>
      </w:r>
      <w:r w:rsidRPr="0097357F">
        <w:rPr>
          <w:lang w:val="is-IS"/>
        </w:rPr>
        <w:t>vefjafræðilega</w:t>
      </w:r>
      <w:r w:rsidRPr="0097357F">
        <w:rPr>
          <w:spacing w:val="-4"/>
          <w:lang w:val="is-IS"/>
        </w:rPr>
        <w:t xml:space="preserve"> </w:t>
      </w:r>
      <w:r w:rsidRPr="0097357F">
        <w:rPr>
          <w:lang w:val="is-IS"/>
        </w:rPr>
        <w:t>staðfest</w:t>
      </w:r>
      <w:r w:rsidRPr="0097357F">
        <w:rPr>
          <w:spacing w:val="-4"/>
          <w:lang w:val="is-IS"/>
        </w:rPr>
        <w:t xml:space="preserve"> </w:t>
      </w:r>
      <w:r w:rsidRPr="0097357F">
        <w:rPr>
          <w:lang w:val="is-IS"/>
        </w:rPr>
        <w:t>krabbamein</w:t>
      </w:r>
      <w:r w:rsidRPr="0097357F">
        <w:rPr>
          <w:spacing w:val="-2"/>
          <w:lang w:val="is-IS"/>
        </w:rPr>
        <w:t xml:space="preserve"> </w:t>
      </w:r>
      <w:r w:rsidRPr="0097357F">
        <w:rPr>
          <w:lang w:val="is-IS"/>
        </w:rPr>
        <w:t>í</w:t>
      </w:r>
      <w:r w:rsidRPr="0097357F">
        <w:rPr>
          <w:spacing w:val="-4"/>
          <w:lang w:val="is-IS"/>
        </w:rPr>
        <w:t xml:space="preserve"> </w:t>
      </w:r>
      <w:r w:rsidRPr="0097357F">
        <w:rPr>
          <w:lang w:val="is-IS"/>
        </w:rPr>
        <w:t>ristli</w:t>
      </w:r>
      <w:r w:rsidRPr="0097357F">
        <w:rPr>
          <w:spacing w:val="-4"/>
          <w:lang w:val="is-IS"/>
        </w:rPr>
        <w:t xml:space="preserve"> </w:t>
      </w:r>
      <w:r w:rsidRPr="0097357F">
        <w:rPr>
          <w:lang w:val="is-IS"/>
        </w:rPr>
        <w:t>eða</w:t>
      </w:r>
      <w:r w:rsidRPr="0097357F">
        <w:rPr>
          <w:spacing w:val="-4"/>
          <w:lang w:val="is-IS"/>
        </w:rPr>
        <w:t xml:space="preserve"> </w:t>
      </w:r>
      <w:r w:rsidRPr="0097357F">
        <w:rPr>
          <w:lang w:val="is-IS"/>
        </w:rPr>
        <w:t>endaþarmi</w:t>
      </w:r>
      <w:r w:rsidRPr="0097357F">
        <w:rPr>
          <w:spacing w:val="-1"/>
          <w:lang w:val="is-IS"/>
        </w:rPr>
        <w:t xml:space="preserve"> </w:t>
      </w:r>
      <w:r w:rsidRPr="0097357F">
        <w:rPr>
          <w:lang w:val="is-IS"/>
        </w:rPr>
        <w:t>með</w:t>
      </w:r>
      <w:r w:rsidRPr="0097357F">
        <w:rPr>
          <w:spacing w:val="-5"/>
          <w:lang w:val="is-IS"/>
        </w:rPr>
        <w:t xml:space="preserve"> </w:t>
      </w:r>
      <w:r w:rsidRPr="0097357F">
        <w:rPr>
          <w:lang w:val="is-IS"/>
        </w:rPr>
        <w:t>meinvörpum,</w:t>
      </w:r>
      <w:r w:rsidRPr="0097357F">
        <w:rPr>
          <w:spacing w:val="-2"/>
          <w:lang w:val="is-IS"/>
        </w:rPr>
        <w:t xml:space="preserve"> </w:t>
      </w:r>
      <w:r w:rsidRPr="0097357F">
        <w:rPr>
          <w:lang w:val="is-IS"/>
        </w:rPr>
        <w:t>þar</w:t>
      </w:r>
      <w:r w:rsidRPr="0097357F">
        <w:rPr>
          <w:spacing w:val="-1"/>
          <w:lang w:val="is-IS"/>
        </w:rPr>
        <w:t xml:space="preserve"> </w:t>
      </w:r>
      <w:r w:rsidRPr="0097357F">
        <w:rPr>
          <w:lang w:val="is-IS"/>
        </w:rPr>
        <w:t>sem sjúkdómurinn hafði versnað, var slembiraðað í hlutföllunum 1:1 í hópa sem fengu krabbameinslyfjameðferð sem byggðist á flúorópýrimidíni/oxalíplatíni eða flúorópýrimidíni/írínótekani (skipt var á</w:t>
      </w:r>
      <w:r w:rsidRPr="0097357F">
        <w:rPr>
          <w:spacing w:val="-1"/>
          <w:lang w:val="is-IS"/>
        </w:rPr>
        <w:t xml:space="preserve"> </w:t>
      </w:r>
      <w:r w:rsidRPr="0097357F">
        <w:rPr>
          <w:lang w:val="is-IS"/>
        </w:rPr>
        <w:t>milli</w:t>
      </w:r>
      <w:r w:rsidRPr="0097357F">
        <w:rPr>
          <w:spacing w:val="-1"/>
          <w:lang w:val="is-IS"/>
        </w:rPr>
        <w:t xml:space="preserve"> </w:t>
      </w:r>
      <w:r w:rsidRPr="0097357F">
        <w:rPr>
          <w:lang w:val="is-IS"/>
        </w:rPr>
        <w:t>meðferðaráætlana eftir því hvaða</w:t>
      </w:r>
      <w:r w:rsidRPr="0097357F">
        <w:rPr>
          <w:spacing w:val="-1"/>
          <w:lang w:val="is-IS"/>
        </w:rPr>
        <w:t xml:space="preserve"> </w:t>
      </w:r>
      <w:r w:rsidRPr="0097357F">
        <w:rPr>
          <w:lang w:val="is-IS"/>
        </w:rPr>
        <w:t>lyf höfðu verið</w:t>
      </w:r>
      <w:r w:rsidRPr="0097357F">
        <w:rPr>
          <w:spacing w:val="-2"/>
          <w:lang w:val="is-IS"/>
        </w:rPr>
        <w:t xml:space="preserve"> </w:t>
      </w:r>
      <w:r w:rsidRPr="0097357F">
        <w:rPr>
          <w:lang w:val="is-IS"/>
        </w:rPr>
        <w:t>notuð við fyrstu meðferð), með eða án bevacízúmabs, innan 3 mánaða eftir að fyrstu meðferð með meðferðaráætlun sem innihélt bevacízúmab var hætt. Meðferð var haldið áfram þar til sjúkdómurinn versnaði</w:t>
      </w:r>
      <w:r w:rsidRPr="0097357F">
        <w:rPr>
          <w:spacing w:val="-3"/>
          <w:lang w:val="is-IS"/>
        </w:rPr>
        <w:t xml:space="preserve"> </w:t>
      </w:r>
      <w:r w:rsidRPr="0097357F">
        <w:rPr>
          <w:lang w:val="is-IS"/>
        </w:rPr>
        <w:t>eða</w:t>
      </w:r>
      <w:r w:rsidRPr="0097357F">
        <w:rPr>
          <w:spacing w:val="-3"/>
          <w:lang w:val="is-IS"/>
        </w:rPr>
        <w:t xml:space="preserve"> </w:t>
      </w:r>
      <w:r w:rsidRPr="0097357F">
        <w:rPr>
          <w:lang w:val="is-IS"/>
        </w:rPr>
        <w:t>óásættanleg</w:t>
      </w:r>
      <w:r w:rsidRPr="0097357F">
        <w:rPr>
          <w:spacing w:val="-1"/>
          <w:lang w:val="is-IS"/>
        </w:rPr>
        <w:t xml:space="preserve"> </w:t>
      </w:r>
      <w:r w:rsidRPr="0097357F">
        <w:rPr>
          <w:lang w:val="is-IS"/>
        </w:rPr>
        <w:t>eituráhrif komu</w:t>
      </w:r>
      <w:r w:rsidRPr="0097357F">
        <w:rPr>
          <w:spacing w:val="-4"/>
          <w:lang w:val="is-IS"/>
        </w:rPr>
        <w:t xml:space="preserve"> </w:t>
      </w:r>
      <w:r w:rsidRPr="0097357F">
        <w:rPr>
          <w:lang w:val="is-IS"/>
        </w:rPr>
        <w:t>fram.</w:t>
      </w:r>
      <w:r w:rsidRPr="0097357F">
        <w:rPr>
          <w:spacing w:val="-4"/>
          <w:lang w:val="is-IS"/>
        </w:rPr>
        <w:t xml:space="preserve"> </w:t>
      </w:r>
      <w:r w:rsidRPr="0097357F">
        <w:rPr>
          <w:lang w:val="is-IS"/>
        </w:rPr>
        <w:t>Aðalmælikvarði á</w:t>
      </w:r>
      <w:r w:rsidRPr="0097357F">
        <w:rPr>
          <w:spacing w:val="-3"/>
          <w:lang w:val="is-IS"/>
        </w:rPr>
        <w:t xml:space="preserve"> </w:t>
      </w:r>
      <w:r w:rsidRPr="0097357F">
        <w:rPr>
          <w:lang w:val="is-IS"/>
        </w:rPr>
        <w:t>árangur var</w:t>
      </w:r>
      <w:r w:rsidRPr="0097357F">
        <w:rPr>
          <w:spacing w:val="-3"/>
          <w:lang w:val="is-IS"/>
        </w:rPr>
        <w:t xml:space="preserve"> </w:t>
      </w:r>
      <w:r w:rsidRPr="0097357F">
        <w:rPr>
          <w:lang w:val="is-IS"/>
        </w:rPr>
        <w:t>heildarlifun,</w:t>
      </w:r>
      <w:r w:rsidRPr="0097357F">
        <w:rPr>
          <w:spacing w:val="-1"/>
          <w:lang w:val="is-IS"/>
        </w:rPr>
        <w:t xml:space="preserve"> </w:t>
      </w:r>
      <w:r w:rsidRPr="0097357F">
        <w:rPr>
          <w:lang w:val="is-IS"/>
        </w:rPr>
        <w:t>skilgreind sem tími frá slembiröðun fram að dauðsfalli af hvaða ástæðu sem var.</w:t>
      </w:r>
    </w:p>
    <w:p w14:paraId="2D79DFF9" w14:textId="77777777" w:rsidR="007D3930" w:rsidRPr="0097357F" w:rsidRDefault="007D3930" w:rsidP="00BF6F3E">
      <w:pPr>
        <w:pStyle w:val="BodyText"/>
        <w:ind w:right="-1"/>
        <w:rPr>
          <w:lang w:val="is-IS"/>
        </w:rPr>
      </w:pPr>
    </w:p>
    <w:p w14:paraId="3792279A" w14:textId="77777777" w:rsidR="007D3930" w:rsidRPr="0097357F" w:rsidRDefault="00F7134D" w:rsidP="00BF6F3E">
      <w:pPr>
        <w:pStyle w:val="BodyText"/>
        <w:ind w:right="-1"/>
        <w:rPr>
          <w:lang w:val="is-IS"/>
        </w:rPr>
      </w:pPr>
      <w:r w:rsidRPr="0097357F">
        <w:rPr>
          <w:lang w:val="is-IS"/>
        </w:rPr>
        <w:t>Alls var 820 sjúklingum slembiraðað. Viðbót bevacízúmabs við krabbameinslyfjameðferð sem byggðist</w:t>
      </w:r>
      <w:r w:rsidRPr="0097357F">
        <w:rPr>
          <w:spacing w:val="-4"/>
          <w:lang w:val="is-IS"/>
        </w:rPr>
        <w:t xml:space="preserve"> </w:t>
      </w:r>
      <w:r w:rsidRPr="0097357F">
        <w:rPr>
          <w:lang w:val="is-IS"/>
        </w:rPr>
        <w:t>á</w:t>
      </w:r>
      <w:r w:rsidRPr="0097357F">
        <w:rPr>
          <w:spacing w:val="-2"/>
          <w:lang w:val="is-IS"/>
        </w:rPr>
        <w:t xml:space="preserve"> </w:t>
      </w:r>
      <w:r w:rsidRPr="0097357F">
        <w:rPr>
          <w:lang w:val="is-IS"/>
        </w:rPr>
        <w:t>flúorópýrimidíni</w:t>
      </w:r>
      <w:r w:rsidRPr="0097357F">
        <w:rPr>
          <w:spacing w:val="-4"/>
          <w:lang w:val="is-IS"/>
        </w:rPr>
        <w:t xml:space="preserve"> </w:t>
      </w:r>
      <w:r w:rsidRPr="0097357F">
        <w:rPr>
          <w:lang w:val="is-IS"/>
        </w:rPr>
        <w:t>leiddi</w:t>
      </w:r>
      <w:r w:rsidRPr="0097357F">
        <w:rPr>
          <w:spacing w:val="-4"/>
          <w:lang w:val="is-IS"/>
        </w:rPr>
        <w:t xml:space="preserve"> </w:t>
      </w:r>
      <w:r w:rsidRPr="0097357F">
        <w:rPr>
          <w:lang w:val="is-IS"/>
        </w:rPr>
        <w:t>til</w:t>
      </w:r>
      <w:r w:rsidRPr="0097357F">
        <w:rPr>
          <w:spacing w:val="-4"/>
          <w:lang w:val="is-IS"/>
        </w:rPr>
        <w:t xml:space="preserve"> </w:t>
      </w:r>
      <w:r w:rsidRPr="0097357F">
        <w:rPr>
          <w:lang w:val="is-IS"/>
        </w:rPr>
        <w:t>tölfræðilega</w:t>
      </w:r>
      <w:r w:rsidRPr="0097357F">
        <w:rPr>
          <w:spacing w:val="-4"/>
          <w:lang w:val="is-IS"/>
        </w:rPr>
        <w:t xml:space="preserve"> </w:t>
      </w:r>
      <w:r w:rsidRPr="0097357F">
        <w:rPr>
          <w:lang w:val="is-IS"/>
        </w:rPr>
        <w:t>marktækt</w:t>
      </w:r>
      <w:r w:rsidRPr="0097357F">
        <w:rPr>
          <w:spacing w:val="-4"/>
          <w:lang w:val="is-IS"/>
        </w:rPr>
        <w:t xml:space="preserve"> </w:t>
      </w:r>
      <w:r w:rsidRPr="0097357F">
        <w:rPr>
          <w:lang w:val="is-IS"/>
        </w:rPr>
        <w:t>lengri</w:t>
      </w:r>
      <w:r w:rsidRPr="0097357F">
        <w:rPr>
          <w:spacing w:val="-4"/>
          <w:lang w:val="is-IS"/>
        </w:rPr>
        <w:t xml:space="preserve"> </w:t>
      </w:r>
      <w:r w:rsidRPr="0097357F">
        <w:rPr>
          <w:lang w:val="is-IS"/>
        </w:rPr>
        <w:t>lifunar</w:t>
      </w:r>
      <w:r w:rsidRPr="0097357F">
        <w:rPr>
          <w:spacing w:val="-1"/>
          <w:lang w:val="is-IS"/>
        </w:rPr>
        <w:t xml:space="preserve"> </w:t>
      </w:r>
      <w:r w:rsidRPr="0097357F">
        <w:rPr>
          <w:lang w:val="is-IS"/>
        </w:rPr>
        <w:t>sjúklinga</w:t>
      </w:r>
      <w:r w:rsidRPr="0097357F">
        <w:rPr>
          <w:spacing w:val="-4"/>
          <w:lang w:val="is-IS"/>
        </w:rPr>
        <w:t xml:space="preserve"> </w:t>
      </w:r>
      <w:r w:rsidRPr="0097357F">
        <w:rPr>
          <w:lang w:val="is-IS"/>
        </w:rPr>
        <w:t>með</w:t>
      </w:r>
      <w:r w:rsidRPr="0097357F">
        <w:rPr>
          <w:spacing w:val="-2"/>
          <w:lang w:val="is-IS"/>
        </w:rPr>
        <w:t xml:space="preserve"> </w:t>
      </w:r>
      <w:r w:rsidRPr="0097357F">
        <w:rPr>
          <w:lang w:val="is-IS"/>
        </w:rPr>
        <w:t>krabbamein</w:t>
      </w:r>
      <w:r w:rsidRPr="0097357F">
        <w:rPr>
          <w:spacing w:val="-2"/>
          <w:lang w:val="is-IS"/>
        </w:rPr>
        <w:t xml:space="preserve"> </w:t>
      </w:r>
      <w:r w:rsidRPr="0097357F">
        <w:rPr>
          <w:lang w:val="is-IS"/>
        </w:rPr>
        <w:t>í ristli eða endaþarmi með meinvörpum þar sem sjúkdómurinn hafði versnað eftir fyrstu meðferð með meðferðaráætlun sem innihélt bevacízúmab (ITT = 819) (sjá töflu 9).</w:t>
      </w:r>
    </w:p>
    <w:p w14:paraId="7D06181B" w14:textId="77777777" w:rsidR="007D3930" w:rsidRPr="0097357F" w:rsidRDefault="007D3930" w:rsidP="00560EEE">
      <w:pPr>
        <w:rPr>
          <w:lang w:val="is-IS"/>
        </w:rPr>
        <w:sectPr w:rsidR="007D3930" w:rsidRPr="0097357F" w:rsidSect="00560EEE">
          <w:pgSz w:w="11907" w:h="16840" w:code="9"/>
          <w:pgMar w:top="1134" w:right="1418" w:bottom="1134" w:left="1418" w:header="737" w:footer="737" w:gutter="0"/>
          <w:cols w:space="720"/>
        </w:sectPr>
      </w:pPr>
    </w:p>
    <w:p w14:paraId="6DD7C9DA" w14:textId="77777777" w:rsidR="007D3930" w:rsidRPr="0097357F" w:rsidRDefault="00F7134D" w:rsidP="00802A9C">
      <w:pPr>
        <w:pStyle w:val="Heading2"/>
        <w:ind w:left="0" w:right="383"/>
        <w:rPr>
          <w:lang w:val="is-IS"/>
        </w:rPr>
      </w:pPr>
      <w:r w:rsidRPr="0097357F">
        <w:rPr>
          <w:lang w:val="is-IS"/>
        </w:rPr>
        <w:lastRenderedPageBreak/>
        <w:t>Tafla</w:t>
      </w:r>
      <w:r w:rsidRPr="0097357F">
        <w:rPr>
          <w:spacing w:val="-2"/>
          <w:lang w:val="is-IS"/>
        </w:rPr>
        <w:t xml:space="preserve"> </w:t>
      </w:r>
      <w:r w:rsidRPr="0097357F">
        <w:rPr>
          <w:lang w:val="is-IS"/>
        </w:rPr>
        <w:t>9:</w:t>
      </w:r>
      <w:r w:rsidRPr="0097357F">
        <w:rPr>
          <w:spacing w:val="-1"/>
          <w:lang w:val="is-IS"/>
        </w:rPr>
        <w:t xml:space="preserve"> </w:t>
      </w:r>
      <w:r w:rsidRPr="0097357F">
        <w:rPr>
          <w:lang w:val="is-IS"/>
        </w:rPr>
        <w:t>Niðurstöður</w:t>
      </w:r>
      <w:r w:rsidRPr="0097357F">
        <w:rPr>
          <w:spacing w:val="-2"/>
          <w:lang w:val="is-IS"/>
        </w:rPr>
        <w:t xml:space="preserve"> </w:t>
      </w:r>
      <w:r w:rsidRPr="0097357F">
        <w:rPr>
          <w:lang w:val="is-IS"/>
        </w:rPr>
        <w:t>um</w:t>
      </w:r>
      <w:r w:rsidRPr="0097357F">
        <w:rPr>
          <w:spacing w:val="-4"/>
          <w:lang w:val="is-IS"/>
        </w:rPr>
        <w:t xml:space="preserve"> </w:t>
      </w:r>
      <w:r w:rsidRPr="0097357F">
        <w:rPr>
          <w:lang w:val="is-IS"/>
        </w:rPr>
        <w:t>verkun</w:t>
      </w:r>
      <w:r w:rsidRPr="0097357F">
        <w:rPr>
          <w:spacing w:val="-3"/>
          <w:lang w:val="is-IS"/>
        </w:rPr>
        <w:t xml:space="preserve"> </w:t>
      </w:r>
      <w:r w:rsidRPr="0097357F">
        <w:rPr>
          <w:lang w:val="is-IS"/>
        </w:rPr>
        <w:t>úr</w:t>
      </w:r>
      <w:r w:rsidRPr="0097357F">
        <w:rPr>
          <w:spacing w:val="-4"/>
          <w:lang w:val="is-IS"/>
        </w:rPr>
        <w:t xml:space="preserve"> </w:t>
      </w:r>
      <w:r w:rsidRPr="0097357F">
        <w:rPr>
          <w:lang w:val="is-IS"/>
        </w:rPr>
        <w:t>ML18147</w:t>
      </w:r>
      <w:r w:rsidRPr="0097357F">
        <w:rPr>
          <w:spacing w:val="-5"/>
          <w:lang w:val="is-IS"/>
        </w:rPr>
        <w:t xml:space="preserve"> </w:t>
      </w:r>
      <w:r w:rsidRPr="0097357F">
        <w:rPr>
          <w:lang w:val="is-IS"/>
        </w:rPr>
        <w:t>rannsókninni</w:t>
      </w:r>
      <w:r w:rsidRPr="0097357F">
        <w:rPr>
          <w:spacing w:val="-1"/>
          <w:lang w:val="is-IS"/>
        </w:rPr>
        <w:t xml:space="preserve"> </w:t>
      </w:r>
      <w:r w:rsidRPr="0097357F">
        <w:rPr>
          <w:lang w:val="is-IS"/>
        </w:rPr>
        <w:t>(þýði</w:t>
      </w:r>
      <w:r w:rsidRPr="0097357F">
        <w:rPr>
          <w:spacing w:val="-1"/>
          <w:lang w:val="is-IS"/>
        </w:rPr>
        <w:t xml:space="preserve"> </w:t>
      </w:r>
      <w:r w:rsidRPr="0097357F">
        <w:rPr>
          <w:lang w:val="is-IS"/>
        </w:rPr>
        <w:t>sem</w:t>
      </w:r>
      <w:r w:rsidRPr="0097357F">
        <w:rPr>
          <w:spacing w:val="-4"/>
          <w:lang w:val="is-IS"/>
        </w:rPr>
        <w:t xml:space="preserve"> </w:t>
      </w:r>
      <w:r w:rsidRPr="0097357F">
        <w:rPr>
          <w:lang w:val="is-IS"/>
        </w:rPr>
        <w:t>til</w:t>
      </w:r>
      <w:r w:rsidRPr="0097357F">
        <w:rPr>
          <w:spacing w:val="-1"/>
          <w:lang w:val="is-IS"/>
        </w:rPr>
        <w:t xml:space="preserve"> </w:t>
      </w:r>
      <w:r w:rsidRPr="0097357F">
        <w:rPr>
          <w:lang w:val="is-IS"/>
        </w:rPr>
        <w:t>stóð</w:t>
      </w:r>
      <w:r w:rsidRPr="0097357F">
        <w:rPr>
          <w:spacing w:val="-5"/>
          <w:lang w:val="is-IS"/>
        </w:rPr>
        <w:t xml:space="preserve"> </w:t>
      </w:r>
      <w:r w:rsidRPr="0097357F">
        <w:rPr>
          <w:lang w:val="is-IS"/>
        </w:rPr>
        <w:t>að</w:t>
      </w:r>
      <w:r w:rsidRPr="0097357F">
        <w:rPr>
          <w:spacing w:val="-2"/>
          <w:lang w:val="is-IS"/>
        </w:rPr>
        <w:t xml:space="preserve"> </w:t>
      </w:r>
      <w:r w:rsidRPr="0097357F">
        <w:rPr>
          <w:lang w:val="is-IS"/>
        </w:rPr>
        <w:t>meðhöndla samkvæmt meðferðaráætlun; ITT)</w:t>
      </w:r>
    </w:p>
    <w:p w14:paraId="0A67AEC1" w14:textId="77777777" w:rsidR="007D3930" w:rsidRPr="0097357F" w:rsidRDefault="007D3930" w:rsidP="00560EEE">
      <w:pPr>
        <w:pStyle w:val="BodyText"/>
        <w:rPr>
          <w:b/>
          <w:lang w:val="is-I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83"/>
        <w:gridCol w:w="2980"/>
        <w:gridCol w:w="3118"/>
      </w:tblGrid>
      <w:tr w:rsidR="007D3930" w:rsidRPr="0097357F" w14:paraId="5DCCE305" w14:textId="77777777" w:rsidTr="00802A9C">
        <w:trPr>
          <w:trHeight w:val="299"/>
        </w:trPr>
        <w:tc>
          <w:tcPr>
            <w:tcW w:w="1642" w:type="pct"/>
          </w:tcPr>
          <w:p w14:paraId="46A7CDA6" w14:textId="77777777" w:rsidR="007D3930" w:rsidRPr="0097357F" w:rsidRDefault="007D3930" w:rsidP="00560EEE">
            <w:pPr>
              <w:pStyle w:val="TableParagraph"/>
              <w:rPr>
                <w:lang w:val="is-IS"/>
              </w:rPr>
            </w:pPr>
          </w:p>
        </w:tc>
        <w:tc>
          <w:tcPr>
            <w:tcW w:w="3358" w:type="pct"/>
            <w:gridSpan w:val="2"/>
          </w:tcPr>
          <w:p w14:paraId="2E89213D" w14:textId="77777777" w:rsidR="007D3930" w:rsidRPr="0097357F" w:rsidRDefault="00F7134D" w:rsidP="00560EEE">
            <w:pPr>
              <w:pStyle w:val="TableParagraph"/>
              <w:ind w:left="2245" w:right="2240"/>
              <w:jc w:val="center"/>
              <w:rPr>
                <w:lang w:val="is-IS"/>
              </w:rPr>
            </w:pPr>
            <w:r w:rsidRPr="0097357F">
              <w:rPr>
                <w:spacing w:val="-2"/>
                <w:lang w:val="is-IS"/>
              </w:rPr>
              <w:t>ML18147</w:t>
            </w:r>
          </w:p>
        </w:tc>
      </w:tr>
      <w:tr w:rsidR="007D3930" w:rsidRPr="00B86AD6" w14:paraId="449D039F" w14:textId="77777777" w:rsidTr="00802A9C">
        <w:trPr>
          <w:trHeight w:val="1149"/>
        </w:trPr>
        <w:tc>
          <w:tcPr>
            <w:tcW w:w="1642" w:type="pct"/>
          </w:tcPr>
          <w:p w14:paraId="182E2A0F" w14:textId="77777777" w:rsidR="007D3930" w:rsidRPr="0097357F" w:rsidRDefault="007D3930" w:rsidP="00560EEE">
            <w:pPr>
              <w:pStyle w:val="TableParagraph"/>
              <w:rPr>
                <w:lang w:val="is-IS"/>
              </w:rPr>
            </w:pPr>
          </w:p>
        </w:tc>
        <w:tc>
          <w:tcPr>
            <w:tcW w:w="1641" w:type="pct"/>
          </w:tcPr>
          <w:p w14:paraId="3E1042DD" w14:textId="77777777" w:rsidR="007D3930" w:rsidRPr="0097357F" w:rsidRDefault="00F7134D" w:rsidP="00560EEE">
            <w:pPr>
              <w:pStyle w:val="TableParagraph"/>
              <w:ind w:left="122" w:right="113" w:firstLine="1"/>
              <w:jc w:val="center"/>
              <w:rPr>
                <w:lang w:val="is-IS"/>
              </w:rPr>
            </w:pPr>
            <w:r w:rsidRPr="0097357F">
              <w:rPr>
                <w:lang w:val="is-IS"/>
              </w:rPr>
              <w:t>krabbameinslyfjameðferð sem byggist á flúorópýrimidíni/írínótekani</w:t>
            </w:r>
            <w:r w:rsidRPr="0097357F">
              <w:rPr>
                <w:spacing w:val="-13"/>
                <w:lang w:val="is-IS"/>
              </w:rPr>
              <w:t xml:space="preserve"> </w:t>
            </w:r>
            <w:r w:rsidRPr="0097357F">
              <w:rPr>
                <w:lang w:val="is-IS"/>
              </w:rPr>
              <w:t xml:space="preserve">eða </w:t>
            </w:r>
            <w:r w:rsidRPr="0097357F">
              <w:rPr>
                <w:spacing w:val="-2"/>
                <w:lang w:val="is-IS"/>
              </w:rPr>
              <w:t>flúorópýrimidíni/oxalíplatíni</w:t>
            </w:r>
          </w:p>
        </w:tc>
        <w:tc>
          <w:tcPr>
            <w:tcW w:w="1717" w:type="pct"/>
          </w:tcPr>
          <w:p w14:paraId="10E1E1B8" w14:textId="77777777" w:rsidR="007D3930" w:rsidRPr="0097357F" w:rsidRDefault="00F7134D" w:rsidP="00802A9C">
            <w:pPr>
              <w:pStyle w:val="TableParagraph"/>
              <w:ind w:left="264" w:right="249" w:firstLine="1"/>
              <w:jc w:val="center"/>
              <w:rPr>
                <w:lang w:val="is-IS"/>
              </w:rPr>
            </w:pPr>
            <w:r w:rsidRPr="0097357F">
              <w:rPr>
                <w:lang w:val="is-IS"/>
              </w:rPr>
              <w:t>krabbameinslyfjameðferð sem byggist á</w:t>
            </w:r>
            <w:r w:rsidR="00802A9C" w:rsidRPr="0097357F">
              <w:rPr>
                <w:lang w:val="is-IS"/>
              </w:rPr>
              <w:t xml:space="preserve"> </w:t>
            </w:r>
            <w:r w:rsidRPr="0097357F">
              <w:rPr>
                <w:lang w:val="is-IS"/>
              </w:rPr>
              <w:t>flúorópýrimidíni/írínótekani</w:t>
            </w:r>
            <w:r w:rsidRPr="0097357F">
              <w:rPr>
                <w:spacing w:val="-13"/>
                <w:lang w:val="is-IS"/>
              </w:rPr>
              <w:t xml:space="preserve"> </w:t>
            </w:r>
            <w:r w:rsidRPr="0097357F">
              <w:rPr>
                <w:lang w:val="is-IS"/>
              </w:rPr>
              <w:t>eða</w:t>
            </w:r>
            <w:r w:rsidR="00802A9C" w:rsidRPr="0097357F">
              <w:rPr>
                <w:lang w:val="is-IS"/>
              </w:rPr>
              <w:t xml:space="preserve"> </w:t>
            </w:r>
            <w:r w:rsidRPr="0097357F">
              <w:rPr>
                <w:lang w:val="is-IS"/>
              </w:rPr>
              <w:t>flúorópýrimidíni/oxalíplatíni</w:t>
            </w:r>
            <w:r w:rsidRPr="0097357F">
              <w:rPr>
                <w:spacing w:val="-13"/>
                <w:lang w:val="is-IS"/>
              </w:rPr>
              <w:t xml:space="preserve"> </w:t>
            </w:r>
            <w:r w:rsidRPr="0097357F">
              <w:rPr>
                <w:lang w:val="is-IS"/>
              </w:rPr>
              <w:t xml:space="preserve">+ </w:t>
            </w:r>
            <w:r w:rsidRPr="0097357F">
              <w:rPr>
                <w:spacing w:val="-2"/>
                <w:lang w:val="is-IS"/>
              </w:rPr>
              <w:t>bevacízúmab</w:t>
            </w:r>
            <w:r w:rsidRPr="0097357F">
              <w:rPr>
                <w:spacing w:val="-2"/>
                <w:vertAlign w:val="superscript"/>
                <w:lang w:val="is-IS"/>
              </w:rPr>
              <w:t>a</w:t>
            </w:r>
          </w:p>
        </w:tc>
      </w:tr>
      <w:tr w:rsidR="007D3930" w:rsidRPr="0097357F" w14:paraId="2E9D601F" w14:textId="77777777" w:rsidTr="00802A9C">
        <w:trPr>
          <w:trHeight w:val="279"/>
        </w:trPr>
        <w:tc>
          <w:tcPr>
            <w:tcW w:w="1642" w:type="pct"/>
          </w:tcPr>
          <w:p w14:paraId="56A0B1F1" w14:textId="77777777" w:rsidR="007D3930" w:rsidRPr="0097357F" w:rsidRDefault="00F7134D" w:rsidP="00560EEE">
            <w:pPr>
              <w:pStyle w:val="TableParagraph"/>
              <w:ind w:left="107"/>
              <w:rPr>
                <w:lang w:val="is-IS"/>
              </w:rPr>
            </w:pPr>
            <w:r w:rsidRPr="0097357F">
              <w:rPr>
                <w:lang w:val="is-IS"/>
              </w:rPr>
              <w:t>Fjöldi</w:t>
            </w:r>
            <w:r w:rsidRPr="0097357F">
              <w:rPr>
                <w:spacing w:val="-6"/>
                <w:lang w:val="is-IS"/>
              </w:rPr>
              <w:t xml:space="preserve"> </w:t>
            </w:r>
            <w:r w:rsidRPr="0097357F">
              <w:rPr>
                <w:spacing w:val="-2"/>
                <w:lang w:val="is-IS"/>
              </w:rPr>
              <w:t>sjúklinga</w:t>
            </w:r>
          </w:p>
        </w:tc>
        <w:tc>
          <w:tcPr>
            <w:tcW w:w="1641" w:type="pct"/>
          </w:tcPr>
          <w:p w14:paraId="6DD759D1" w14:textId="77777777" w:rsidR="007D3930" w:rsidRPr="0097357F" w:rsidRDefault="00F7134D" w:rsidP="00560EEE">
            <w:pPr>
              <w:pStyle w:val="TableParagraph"/>
              <w:ind w:left="850" w:right="843"/>
              <w:jc w:val="center"/>
              <w:rPr>
                <w:lang w:val="is-IS"/>
              </w:rPr>
            </w:pPr>
            <w:r w:rsidRPr="0097357F">
              <w:rPr>
                <w:spacing w:val="-5"/>
                <w:lang w:val="is-IS"/>
              </w:rPr>
              <w:t>410</w:t>
            </w:r>
          </w:p>
        </w:tc>
        <w:tc>
          <w:tcPr>
            <w:tcW w:w="1717" w:type="pct"/>
          </w:tcPr>
          <w:p w14:paraId="799D9D02" w14:textId="77777777" w:rsidR="007D3930" w:rsidRPr="0097357F" w:rsidRDefault="00F7134D" w:rsidP="00560EEE">
            <w:pPr>
              <w:pStyle w:val="TableParagraph"/>
              <w:ind w:left="324" w:right="311"/>
              <w:jc w:val="center"/>
              <w:rPr>
                <w:lang w:val="is-IS"/>
              </w:rPr>
            </w:pPr>
            <w:r w:rsidRPr="0097357F">
              <w:rPr>
                <w:spacing w:val="-5"/>
                <w:lang w:val="is-IS"/>
              </w:rPr>
              <w:t>409</w:t>
            </w:r>
          </w:p>
        </w:tc>
      </w:tr>
      <w:tr w:rsidR="007D3930" w:rsidRPr="0097357F" w14:paraId="545CDEB7" w14:textId="77777777" w:rsidTr="00802A9C">
        <w:trPr>
          <w:trHeight w:val="277"/>
        </w:trPr>
        <w:tc>
          <w:tcPr>
            <w:tcW w:w="1642" w:type="pct"/>
          </w:tcPr>
          <w:p w14:paraId="667D4B9E" w14:textId="77777777" w:rsidR="007D3930" w:rsidRPr="0097357F" w:rsidRDefault="00F7134D" w:rsidP="00560EEE">
            <w:pPr>
              <w:pStyle w:val="TableParagraph"/>
              <w:ind w:left="107"/>
              <w:rPr>
                <w:b/>
                <w:lang w:val="is-IS"/>
              </w:rPr>
            </w:pPr>
            <w:r w:rsidRPr="0097357F">
              <w:rPr>
                <w:b/>
                <w:spacing w:val="-2"/>
                <w:u w:val="single"/>
                <w:lang w:val="is-IS"/>
              </w:rPr>
              <w:t>Heildarlifun</w:t>
            </w:r>
          </w:p>
        </w:tc>
        <w:tc>
          <w:tcPr>
            <w:tcW w:w="3358" w:type="pct"/>
            <w:gridSpan w:val="2"/>
          </w:tcPr>
          <w:p w14:paraId="6FCADBBD" w14:textId="77777777" w:rsidR="007D3930" w:rsidRPr="0097357F" w:rsidRDefault="007D3930" w:rsidP="00560EEE">
            <w:pPr>
              <w:pStyle w:val="TableParagraph"/>
              <w:rPr>
                <w:lang w:val="is-IS"/>
              </w:rPr>
            </w:pPr>
          </w:p>
        </w:tc>
      </w:tr>
      <w:tr w:rsidR="007D3930" w:rsidRPr="0097357F" w14:paraId="2E1199D4" w14:textId="77777777" w:rsidTr="00802A9C">
        <w:trPr>
          <w:trHeight w:val="277"/>
        </w:trPr>
        <w:tc>
          <w:tcPr>
            <w:tcW w:w="1642" w:type="pct"/>
          </w:tcPr>
          <w:p w14:paraId="09D8F278" w14:textId="77777777" w:rsidR="007D3930" w:rsidRPr="0097357F" w:rsidRDefault="00F7134D" w:rsidP="00560EEE">
            <w:pPr>
              <w:pStyle w:val="TableParagraph"/>
              <w:ind w:left="107"/>
              <w:rPr>
                <w:lang w:val="is-IS"/>
              </w:rPr>
            </w:pPr>
            <w:r w:rsidRPr="0097357F">
              <w:rPr>
                <w:lang w:val="is-IS"/>
              </w:rPr>
              <w:t>Miðgildi</w:t>
            </w:r>
            <w:r w:rsidRPr="0097357F">
              <w:rPr>
                <w:spacing w:val="-9"/>
                <w:lang w:val="is-IS"/>
              </w:rPr>
              <w:t xml:space="preserve"> </w:t>
            </w:r>
            <w:r w:rsidRPr="0097357F">
              <w:rPr>
                <w:spacing w:val="-2"/>
                <w:lang w:val="is-IS"/>
              </w:rPr>
              <w:t>(mánuðir)</w:t>
            </w:r>
          </w:p>
        </w:tc>
        <w:tc>
          <w:tcPr>
            <w:tcW w:w="1641" w:type="pct"/>
          </w:tcPr>
          <w:p w14:paraId="62DA8CDB" w14:textId="77777777" w:rsidR="007D3930" w:rsidRPr="0097357F" w:rsidRDefault="00F7134D" w:rsidP="00560EEE">
            <w:pPr>
              <w:pStyle w:val="TableParagraph"/>
              <w:ind w:left="850" w:right="846"/>
              <w:jc w:val="center"/>
              <w:rPr>
                <w:lang w:val="is-IS"/>
              </w:rPr>
            </w:pPr>
            <w:r w:rsidRPr="0097357F">
              <w:rPr>
                <w:spacing w:val="-5"/>
                <w:lang w:val="is-IS"/>
              </w:rPr>
              <w:t>9,8</w:t>
            </w:r>
          </w:p>
        </w:tc>
        <w:tc>
          <w:tcPr>
            <w:tcW w:w="1717" w:type="pct"/>
          </w:tcPr>
          <w:p w14:paraId="755A8E4A" w14:textId="77777777" w:rsidR="007D3930" w:rsidRPr="0097357F" w:rsidRDefault="00F7134D" w:rsidP="00560EEE">
            <w:pPr>
              <w:pStyle w:val="TableParagraph"/>
              <w:ind w:left="324" w:right="314"/>
              <w:jc w:val="center"/>
              <w:rPr>
                <w:lang w:val="is-IS"/>
              </w:rPr>
            </w:pPr>
            <w:r w:rsidRPr="0097357F">
              <w:rPr>
                <w:spacing w:val="-4"/>
                <w:lang w:val="is-IS"/>
              </w:rPr>
              <w:t>11,2</w:t>
            </w:r>
          </w:p>
        </w:tc>
      </w:tr>
      <w:tr w:rsidR="007D3930" w:rsidRPr="0097357F" w14:paraId="764CA20C" w14:textId="77777777" w:rsidTr="00802A9C">
        <w:trPr>
          <w:trHeight w:val="460"/>
        </w:trPr>
        <w:tc>
          <w:tcPr>
            <w:tcW w:w="1642" w:type="pct"/>
          </w:tcPr>
          <w:p w14:paraId="7447380C" w14:textId="77777777" w:rsidR="007D3930" w:rsidRPr="0097357F" w:rsidRDefault="00F7134D" w:rsidP="00560EEE">
            <w:pPr>
              <w:pStyle w:val="TableParagraph"/>
              <w:ind w:left="107"/>
              <w:rPr>
                <w:lang w:val="is-IS"/>
              </w:rPr>
            </w:pPr>
            <w:r w:rsidRPr="0097357F">
              <w:rPr>
                <w:lang w:val="is-IS"/>
              </w:rPr>
              <w:t>Áhættuhlutfall</w:t>
            </w:r>
            <w:r w:rsidRPr="0097357F">
              <w:rPr>
                <w:spacing w:val="-8"/>
                <w:lang w:val="is-IS"/>
              </w:rPr>
              <w:t xml:space="preserve"> </w:t>
            </w:r>
            <w:r w:rsidRPr="0097357F">
              <w:rPr>
                <w:lang w:val="is-IS"/>
              </w:rPr>
              <w:t>(95%</w:t>
            </w:r>
            <w:r w:rsidRPr="0097357F">
              <w:rPr>
                <w:spacing w:val="-8"/>
                <w:lang w:val="is-IS"/>
              </w:rPr>
              <w:t xml:space="preserve"> </w:t>
            </w:r>
            <w:r w:rsidRPr="0097357F">
              <w:rPr>
                <w:spacing w:val="-2"/>
                <w:lang w:val="is-IS"/>
              </w:rPr>
              <w:t>öryggisbil)</w:t>
            </w:r>
          </w:p>
        </w:tc>
        <w:tc>
          <w:tcPr>
            <w:tcW w:w="3358" w:type="pct"/>
            <w:gridSpan w:val="2"/>
          </w:tcPr>
          <w:p w14:paraId="6B3E22FC" w14:textId="77777777" w:rsidR="007D3930" w:rsidRPr="0097357F" w:rsidRDefault="00F7134D" w:rsidP="00560EEE">
            <w:pPr>
              <w:pStyle w:val="TableParagraph"/>
              <w:ind w:left="2244" w:right="2240"/>
              <w:jc w:val="center"/>
              <w:rPr>
                <w:lang w:val="is-IS"/>
              </w:rPr>
            </w:pPr>
            <w:r w:rsidRPr="0097357F">
              <w:rPr>
                <w:lang w:val="is-IS"/>
              </w:rPr>
              <w:t>0,81</w:t>
            </w:r>
            <w:r w:rsidRPr="0097357F">
              <w:rPr>
                <w:spacing w:val="-5"/>
                <w:lang w:val="is-IS"/>
              </w:rPr>
              <w:t xml:space="preserve"> </w:t>
            </w:r>
            <w:r w:rsidRPr="0097357F">
              <w:rPr>
                <w:lang w:val="is-IS"/>
              </w:rPr>
              <w:t>(0,69;</w:t>
            </w:r>
            <w:r w:rsidRPr="0097357F">
              <w:rPr>
                <w:spacing w:val="-3"/>
                <w:lang w:val="is-IS"/>
              </w:rPr>
              <w:t xml:space="preserve"> </w:t>
            </w:r>
            <w:r w:rsidRPr="0097357F">
              <w:rPr>
                <w:spacing w:val="-2"/>
                <w:lang w:val="is-IS"/>
              </w:rPr>
              <w:t>0,94)</w:t>
            </w:r>
          </w:p>
          <w:p w14:paraId="49D11CDA" w14:textId="77777777" w:rsidR="007D3930" w:rsidRPr="0097357F" w:rsidRDefault="00F7134D" w:rsidP="00560EEE">
            <w:pPr>
              <w:pStyle w:val="TableParagraph"/>
              <w:ind w:left="2249" w:right="2240"/>
              <w:jc w:val="center"/>
              <w:rPr>
                <w:lang w:val="is-IS"/>
              </w:rPr>
            </w:pPr>
            <w:r w:rsidRPr="0097357F">
              <w:rPr>
                <w:lang w:val="is-IS"/>
              </w:rPr>
              <w:t>(p-gildi</w:t>
            </w:r>
            <w:r w:rsidRPr="0097357F">
              <w:rPr>
                <w:spacing w:val="-4"/>
                <w:lang w:val="is-IS"/>
              </w:rPr>
              <w:t xml:space="preserve"> </w:t>
            </w:r>
            <w:r w:rsidRPr="0097357F">
              <w:rPr>
                <w:lang w:val="is-IS"/>
              </w:rPr>
              <w:t>=</w:t>
            </w:r>
            <w:r w:rsidRPr="0097357F">
              <w:rPr>
                <w:spacing w:val="-5"/>
                <w:lang w:val="is-IS"/>
              </w:rPr>
              <w:t xml:space="preserve"> </w:t>
            </w:r>
            <w:r w:rsidRPr="0097357F">
              <w:rPr>
                <w:spacing w:val="-2"/>
                <w:lang w:val="is-IS"/>
              </w:rPr>
              <w:t>0,0062)</w:t>
            </w:r>
          </w:p>
        </w:tc>
      </w:tr>
      <w:tr w:rsidR="007D3930" w:rsidRPr="0097357F" w14:paraId="52CDD00A" w14:textId="77777777" w:rsidTr="00802A9C">
        <w:trPr>
          <w:trHeight w:val="280"/>
        </w:trPr>
        <w:tc>
          <w:tcPr>
            <w:tcW w:w="1642" w:type="pct"/>
          </w:tcPr>
          <w:p w14:paraId="74F191CE" w14:textId="77777777" w:rsidR="007D3930" w:rsidRPr="0097357F" w:rsidRDefault="00F7134D" w:rsidP="00560EEE">
            <w:pPr>
              <w:pStyle w:val="TableParagraph"/>
              <w:ind w:left="107"/>
              <w:rPr>
                <w:b/>
                <w:lang w:val="is-IS"/>
              </w:rPr>
            </w:pPr>
            <w:r w:rsidRPr="0097357F">
              <w:rPr>
                <w:b/>
                <w:u w:val="single"/>
                <w:lang w:val="is-IS"/>
              </w:rPr>
              <w:t>Lifun</w:t>
            </w:r>
            <w:r w:rsidRPr="0097357F">
              <w:rPr>
                <w:b/>
                <w:spacing w:val="-7"/>
                <w:u w:val="single"/>
                <w:lang w:val="is-IS"/>
              </w:rPr>
              <w:t xml:space="preserve"> </w:t>
            </w:r>
            <w:r w:rsidRPr="0097357F">
              <w:rPr>
                <w:b/>
                <w:u w:val="single"/>
                <w:lang w:val="is-IS"/>
              </w:rPr>
              <w:t>án</w:t>
            </w:r>
            <w:r w:rsidRPr="0097357F">
              <w:rPr>
                <w:b/>
                <w:spacing w:val="-7"/>
                <w:u w:val="single"/>
                <w:lang w:val="is-IS"/>
              </w:rPr>
              <w:t xml:space="preserve"> </w:t>
            </w:r>
            <w:r w:rsidRPr="0097357F">
              <w:rPr>
                <w:b/>
                <w:u w:val="single"/>
                <w:lang w:val="is-IS"/>
              </w:rPr>
              <w:t>versnunar</w:t>
            </w:r>
            <w:r w:rsidRPr="0097357F">
              <w:rPr>
                <w:b/>
                <w:spacing w:val="-5"/>
                <w:u w:val="single"/>
                <w:lang w:val="is-IS"/>
              </w:rPr>
              <w:t xml:space="preserve"> </w:t>
            </w:r>
            <w:r w:rsidRPr="0097357F">
              <w:rPr>
                <w:b/>
                <w:spacing w:val="-2"/>
                <w:u w:val="single"/>
                <w:lang w:val="is-IS"/>
              </w:rPr>
              <w:t>sjúkdóms</w:t>
            </w:r>
          </w:p>
        </w:tc>
        <w:tc>
          <w:tcPr>
            <w:tcW w:w="3358" w:type="pct"/>
            <w:gridSpan w:val="2"/>
          </w:tcPr>
          <w:p w14:paraId="727377F4" w14:textId="77777777" w:rsidR="007D3930" w:rsidRPr="0097357F" w:rsidRDefault="007D3930" w:rsidP="00560EEE">
            <w:pPr>
              <w:pStyle w:val="TableParagraph"/>
              <w:rPr>
                <w:lang w:val="is-IS"/>
              </w:rPr>
            </w:pPr>
          </w:p>
        </w:tc>
      </w:tr>
      <w:tr w:rsidR="007D3930" w:rsidRPr="0097357F" w14:paraId="24D70EE9" w14:textId="77777777" w:rsidTr="00802A9C">
        <w:trPr>
          <w:trHeight w:val="278"/>
        </w:trPr>
        <w:tc>
          <w:tcPr>
            <w:tcW w:w="1642" w:type="pct"/>
          </w:tcPr>
          <w:p w14:paraId="3CB2E7F9" w14:textId="77777777" w:rsidR="007D3930" w:rsidRPr="0097357F" w:rsidRDefault="00F7134D" w:rsidP="00560EEE">
            <w:pPr>
              <w:pStyle w:val="TableParagraph"/>
              <w:ind w:left="107"/>
              <w:rPr>
                <w:lang w:val="is-IS"/>
              </w:rPr>
            </w:pPr>
            <w:r w:rsidRPr="0097357F">
              <w:rPr>
                <w:lang w:val="is-IS"/>
              </w:rPr>
              <w:t>Miðgildi</w:t>
            </w:r>
            <w:r w:rsidRPr="0097357F">
              <w:rPr>
                <w:spacing w:val="-9"/>
                <w:lang w:val="is-IS"/>
              </w:rPr>
              <w:t xml:space="preserve"> </w:t>
            </w:r>
            <w:r w:rsidRPr="0097357F">
              <w:rPr>
                <w:spacing w:val="-2"/>
                <w:lang w:val="is-IS"/>
              </w:rPr>
              <w:t>(mánuðir)</w:t>
            </w:r>
          </w:p>
        </w:tc>
        <w:tc>
          <w:tcPr>
            <w:tcW w:w="1641" w:type="pct"/>
          </w:tcPr>
          <w:p w14:paraId="367A1B37" w14:textId="77777777" w:rsidR="007D3930" w:rsidRPr="0097357F" w:rsidRDefault="00F7134D" w:rsidP="00560EEE">
            <w:pPr>
              <w:pStyle w:val="TableParagraph"/>
              <w:ind w:left="850" w:right="846"/>
              <w:jc w:val="center"/>
              <w:rPr>
                <w:lang w:val="is-IS"/>
              </w:rPr>
            </w:pPr>
            <w:r w:rsidRPr="0097357F">
              <w:rPr>
                <w:spacing w:val="-5"/>
                <w:lang w:val="is-IS"/>
              </w:rPr>
              <w:t>4,1</w:t>
            </w:r>
          </w:p>
        </w:tc>
        <w:tc>
          <w:tcPr>
            <w:tcW w:w="1717" w:type="pct"/>
          </w:tcPr>
          <w:p w14:paraId="0572EC12" w14:textId="77777777" w:rsidR="007D3930" w:rsidRPr="0097357F" w:rsidRDefault="00F7134D" w:rsidP="00560EEE">
            <w:pPr>
              <w:pStyle w:val="TableParagraph"/>
              <w:ind w:left="324" w:right="314"/>
              <w:jc w:val="center"/>
              <w:rPr>
                <w:lang w:val="is-IS"/>
              </w:rPr>
            </w:pPr>
            <w:r w:rsidRPr="0097357F">
              <w:rPr>
                <w:spacing w:val="-5"/>
                <w:lang w:val="is-IS"/>
              </w:rPr>
              <w:t>5,7</w:t>
            </w:r>
          </w:p>
        </w:tc>
      </w:tr>
      <w:tr w:rsidR="007D3930" w:rsidRPr="0097357F" w14:paraId="4AF028DF" w14:textId="77777777" w:rsidTr="00802A9C">
        <w:trPr>
          <w:trHeight w:val="460"/>
        </w:trPr>
        <w:tc>
          <w:tcPr>
            <w:tcW w:w="1642" w:type="pct"/>
          </w:tcPr>
          <w:p w14:paraId="6963C61A" w14:textId="77777777" w:rsidR="007D3930" w:rsidRPr="0097357F" w:rsidRDefault="00F7134D" w:rsidP="00560EEE">
            <w:pPr>
              <w:pStyle w:val="TableParagraph"/>
              <w:ind w:left="107"/>
              <w:rPr>
                <w:lang w:val="is-IS"/>
              </w:rPr>
            </w:pPr>
            <w:r w:rsidRPr="0097357F">
              <w:rPr>
                <w:lang w:val="is-IS"/>
              </w:rPr>
              <w:t>Áhættuhlutfall</w:t>
            </w:r>
            <w:r w:rsidRPr="0097357F">
              <w:rPr>
                <w:spacing w:val="-8"/>
                <w:lang w:val="is-IS"/>
              </w:rPr>
              <w:t xml:space="preserve"> </w:t>
            </w:r>
            <w:r w:rsidRPr="0097357F">
              <w:rPr>
                <w:lang w:val="is-IS"/>
              </w:rPr>
              <w:t>(95%</w:t>
            </w:r>
            <w:r w:rsidRPr="0097357F">
              <w:rPr>
                <w:spacing w:val="-8"/>
                <w:lang w:val="is-IS"/>
              </w:rPr>
              <w:t xml:space="preserve"> </w:t>
            </w:r>
            <w:r w:rsidRPr="0097357F">
              <w:rPr>
                <w:spacing w:val="-2"/>
                <w:lang w:val="is-IS"/>
              </w:rPr>
              <w:t>öryggisbil)</w:t>
            </w:r>
          </w:p>
        </w:tc>
        <w:tc>
          <w:tcPr>
            <w:tcW w:w="3358" w:type="pct"/>
            <w:gridSpan w:val="2"/>
          </w:tcPr>
          <w:p w14:paraId="33B3BBE5" w14:textId="77777777" w:rsidR="007D3930" w:rsidRPr="0097357F" w:rsidRDefault="00F7134D" w:rsidP="00560EEE">
            <w:pPr>
              <w:pStyle w:val="TableParagraph"/>
              <w:ind w:left="2244" w:right="2240"/>
              <w:jc w:val="center"/>
              <w:rPr>
                <w:lang w:val="is-IS"/>
              </w:rPr>
            </w:pPr>
            <w:r w:rsidRPr="0097357F">
              <w:rPr>
                <w:lang w:val="is-IS"/>
              </w:rPr>
              <w:t>0,68</w:t>
            </w:r>
            <w:r w:rsidRPr="0097357F">
              <w:rPr>
                <w:spacing w:val="-5"/>
                <w:lang w:val="is-IS"/>
              </w:rPr>
              <w:t xml:space="preserve"> </w:t>
            </w:r>
            <w:r w:rsidRPr="0097357F">
              <w:rPr>
                <w:lang w:val="is-IS"/>
              </w:rPr>
              <w:t>(0,59;</w:t>
            </w:r>
            <w:r w:rsidRPr="0097357F">
              <w:rPr>
                <w:spacing w:val="-3"/>
                <w:lang w:val="is-IS"/>
              </w:rPr>
              <w:t xml:space="preserve"> </w:t>
            </w:r>
            <w:r w:rsidRPr="0097357F">
              <w:rPr>
                <w:spacing w:val="-2"/>
                <w:lang w:val="is-IS"/>
              </w:rPr>
              <w:t>0,78)</w:t>
            </w:r>
          </w:p>
          <w:p w14:paraId="113C21FA" w14:textId="77777777" w:rsidR="007D3930" w:rsidRPr="0097357F" w:rsidRDefault="00F7134D" w:rsidP="00560EEE">
            <w:pPr>
              <w:pStyle w:val="TableParagraph"/>
              <w:ind w:left="2249" w:right="2240"/>
              <w:jc w:val="center"/>
              <w:rPr>
                <w:lang w:val="is-IS"/>
              </w:rPr>
            </w:pPr>
            <w:r w:rsidRPr="0097357F">
              <w:rPr>
                <w:lang w:val="is-IS"/>
              </w:rPr>
              <w:t>(p-gildi</w:t>
            </w:r>
            <w:r w:rsidRPr="0097357F">
              <w:rPr>
                <w:spacing w:val="-4"/>
                <w:lang w:val="is-IS"/>
              </w:rPr>
              <w:t xml:space="preserve"> </w:t>
            </w:r>
            <w:r w:rsidRPr="0097357F">
              <w:rPr>
                <w:lang w:val="is-IS"/>
              </w:rPr>
              <w:t>&lt;</w:t>
            </w:r>
            <w:r w:rsidRPr="0097357F">
              <w:rPr>
                <w:spacing w:val="-5"/>
                <w:lang w:val="is-IS"/>
              </w:rPr>
              <w:t xml:space="preserve"> </w:t>
            </w:r>
            <w:r w:rsidRPr="0097357F">
              <w:rPr>
                <w:spacing w:val="-2"/>
                <w:lang w:val="is-IS"/>
              </w:rPr>
              <w:t>0,0001)</w:t>
            </w:r>
          </w:p>
        </w:tc>
      </w:tr>
      <w:tr w:rsidR="007D3930" w:rsidRPr="0097357F" w14:paraId="2477F47F" w14:textId="77777777" w:rsidTr="00802A9C">
        <w:trPr>
          <w:trHeight w:val="277"/>
        </w:trPr>
        <w:tc>
          <w:tcPr>
            <w:tcW w:w="1642" w:type="pct"/>
          </w:tcPr>
          <w:p w14:paraId="7A5CBD90" w14:textId="77777777" w:rsidR="007D3930" w:rsidRPr="0097357F" w:rsidRDefault="00F7134D" w:rsidP="00560EEE">
            <w:pPr>
              <w:pStyle w:val="TableParagraph"/>
              <w:ind w:left="107"/>
              <w:rPr>
                <w:b/>
                <w:lang w:val="is-IS"/>
              </w:rPr>
            </w:pPr>
            <w:r w:rsidRPr="0097357F">
              <w:rPr>
                <w:b/>
                <w:u w:val="single"/>
                <w:lang w:val="is-IS"/>
              </w:rPr>
              <w:t>Hlutlægt</w:t>
            </w:r>
            <w:r w:rsidRPr="0097357F">
              <w:rPr>
                <w:b/>
                <w:spacing w:val="-8"/>
                <w:u w:val="single"/>
                <w:lang w:val="is-IS"/>
              </w:rPr>
              <w:t xml:space="preserve"> </w:t>
            </w:r>
            <w:r w:rsidRPr="0097357F">
              <w:rPr>
                <w:b/>
                <w:spacing w:val="-2"/>
                <w:u w:val="single"/>
                <w:lang w:val="is-IS"/>
              </w:rPr>
              <w:t>svörunarhlutfall</w:t>
            </w:r>
          </w:p>
        </w:tc>
        <w:tc>
          <w:tcPr>
            <w:tcW w:w="3358" w:type="pct"/>
            <w:gridSpan w:val="2"/>
          </w:tcPr>
          <w:p w14:paraId="52E13340" w14:textId="77777777" w:rsidR="007D3930" w:rsidRPr="0097357F" w:rsidRDefault="007D3930" w:rsidP="00560EEE">
            <w:pPr>
              <w:pStyle w:val="TableParagraph"/>
              <w:rPr>
                <w:lang w:val="is-IS"/>
              </w:rPr>
            </w:pPr>
          </w:p>
        </w:tc>
      </w:tr>
      <w:tr w:rsidR="007D3930" w:rsidRPr="0097357F" w14:paraId="234EB8C4" w14:textId="77777777" w:rsidTr="00802A9C">
        <w:trPr>
          <w:trHeight w:val="460"/>
        </w:trPr>
        <w:tc>
          <w:tcPr>
            <w:tcW w:w="1642" w:type="pct"/>
          </w:tcPr>
          <w:p w14:paraId="28EB623D" w14:textId="77777777" w:rsidR="007D3930" w:rsidRPr="0097357F" w:rsidRDefault="00F7134D" w:rsidP="00560EEE">
            <w:pPr>
              <w:pStyle w:val="TableParagraph"/>
              <w:ind w:left="107"/>
              <w:rPr>
                <w:lang w:val="is-IS"/>
              </w:rPr>
            </w:pPr>
            <w:r w:rsidRPr="0097357F">
              <w:rPr>
                <w:lang w:val="is-IS"/>
              </w:rPr>
              <w:t>Sjúklingar</w:t>
            </w:r>
            <w:r w:rsidRPr="0097357F">
              <w:rPr>
                <w:spacing w:val="-7"/>
                <w:lang w:val="is-IS"/>
              </w:rPr>
              <w:t xml:space="preserve"> </w:t>
            </w:r>
            <w:r w:rsidRPr="0097357F">
              <w:rPr>
                <w:lang w:val="is-IS"/>
              </w:rPr>
              <w:t>sem</w:t>
            </w:r>
            <w:r w:rsidRPr="0097357F">
              <w:rPr>
                <w:spacing w:val="-7"/>
                <w:lang w:val="is-IS"/>
              </w:rPr>
              <w:t xml:space="preserve"> </w:t>
            </w:r>
            <w:r w:rsidRPr="0097357F">
              <w:rPr>
                <w:lang w:val="is-IS"/>
              </w:rPr>
              <w:t>voru</w:t>
            </w:r>
            <w:r w:rsidRPr="0097357F">
              <w:rPr>
                <w:spacing w:val="-7"/>
                <w:lang w:val="is-IS"/>
              </w:rPr>
              <w:t xml:space="preserve"> </w:t>
            </w:r>
            <w:r w:rsidRPr="0097357F">
              <w:rPr>
                <w:lang w:val="is-IS"/>
              </w:rPr>
              <w:t>teknir</w:t>
            </w:r>
            <w:r w:rsidRPr="0097357F">
              <w:rPr>
                <w:spacing w:val="-7"/>
                <w:lang w:val="is-IS"/>
              </w:rPr>
              <w:t xml:space="preserve"> </w:t>
            </w:r>
            <w:r w:rsidRPr="0097357F">
              <w:rPr>
                <w:lang w:val="is-IS"/>
              </w:rPr>
              <w:t>með</w:t>
            </w:r>
            <w:r w:rsidRPr="0097357F">
              <w:rPr>
                <w:spacing w:val="-7"/>
                <w:lang w:val="is-IS"/>
              </w:rPr>
              <w:t xml:space="preserve"> </w:t>
            </w:r>
            <w:r w:rsidRPr="0097357F">
              <w:rPr>
                <w:lang w:val="is-IS"/>
              </w:rPr>
              <w:t xml:space="preserve">í </w:t>
            </w:r>
            <w:r w:rsidRPr="0097357F">
              <w:rPr>
                <w:spacing w:val="-2"/>
                <w:lang w:val="is-IS"/>
              </w:rPr>
              <w:t>greiningu</w:t>
            </w:r>
          </w:p>
        </w:tc>
        <w:tc>
          <w:tcPr>
            <w:tcW w:w="1641" w:type="pct"/>
          </w:tcPr>
          <w:p w14:paraId="6924772E" w14:textId="77777777" w:rsidR="007D3930" w:rsidRPr="0097357F" w:rsidRDefault="00F7134D" w:rsidP="00560EEE">
            <w:pPr>
              <w:pStyle w:val="TableParagraph"/>
              <w:ind w:left="850" w:right="843"/>
              <w:jc w:val="center"/>
              <w:rPr>
                <w:lang w:val="is-IS"/>
              </w:rPr>
            </w:pPr>
            <w:r w:rsidRPr="0097357F">
              <w:rPr>
                <w:spacing w:val="-5"/>
                <w:lang w:val="is-IS"/>
              </w:rPr>
              <w:t>406</w:t>
            </w:r>
          </w:p>
        </w:tc>
        <w:tc>
          <w:tcPr>
            <w:tcW w:w="1717" w:type="pct"/>
          </w:tcPr>
          <w:p w14:paraId="36FD0251" w14:textId="77777777" w:rsidR="007D3930" w:rsidRPr="0097357F" w:rsidRDefault="00F7134D" w:rsidP="00560EEE">
            <w:pPr>
              <w:pStyle w:val="TableParagraph"/>
              <w:ind w:left="324" w:right="311"/>
              <w:jc w:val="center"/>
              <w:rPr>
                <w:lang w:val="is-IS"/>
              </w:rPr>
            </w:pPr>
            <w:r w:rsidRPr="0097357F">
              <w:rPr>
                <w:spacing w:val="-5"/>
                <w:lang w:val="is-IS"/>
              </w:rPr>
              <w:t>404</w:t>
            </w:r>
          </w:p>
        </w:tc>
      </w:tr>
      <w:tr w:rsidR="007D3930" w:rsidRPr="0097357F" w14:paraId="0E651C99" w14:textId="77777777" w:rsidTr="00802A9C">
        <w:trPr>
          <w:trHeight w:val="280"/>
        </w:trPr>
        <w:tc>
          <w:tcPr>
            <w:tcW w:w="1642" w:type="pct"/>
          </w:tcPr>
          <w:p w14:paraId="1E12FACA" w14:textId="77777777" w:rsidR="007D3930" w:rsidRPr="0097357F" w:rsidRDefault="00F7134D" w:rsidP="00560EEE">
            <w:pPr>
              <w:pStyle w:val="TableParagraph"/>
              <w:ind w:left="107"/>
              <w:rPr>
                <w:lang w:val="is-IS"/>
              </w:rPr>
            </w:pPr>
            <w:r w:rsidRPr="0097357F">
              <w:rPr>
                <w:spacing w:val="-2"/>
                <w:lang w:val="is-IS"/>
              </w:rPr>
              <w:t>Hlutfall</w:t>
            </w:r>
          </w:p>
        </w:tc>
        <w:tc>
          <w:tcPr>
            <w:tcW w:w="1641" w:type="pct"/>
          </w:tcPr>
          <w:p w14:paraId="592BEB14" w14:textId="77777777" w:rsidR="007D3930" w:rsidRPr="0097357F" w:rsidRDefault="00F7134D" w:rsidP="00560EEE">
            <w:pPr>
              <w:pStyle w:val="TableParagraph"/>
              <w:ind w:left="850" w:right="846"/>
              <w:jc w:val="center"/>
              <w:rPr>
                <w:lang w:val="is-IS"/>
              </w:rPr>
            </w:pPr>
            <w:r w:rsidRPr="0097357F">
              <w:rPr>
                <w:spacing w:val="-4"/>
                <w:lang w:val="is-IS"/>
              </w:rPr>
              <w:t>3,9%</w:t>
            </w:r>
          </w:p>
        </w:tc>
        <w:tc>
          <w:tcPr>
            <w:tcW w:w="1717" w:type="pct"/>
          </w:tcPr>
          <w:p w14:paraId="04E633FD" w14:textId="77777777" w:rsidR="007D3930" w:rsidRPr="0097357F" w:rsidRDefault="00F7134D" w:rsidP="00560EEE">
            <w:pPr>
              <w:pStyle w:val="TableParagraph"/>
              <w:ind w:left="324" w:right="314"/>
              <w:jc w:val="center"/>
              <w:rPr>
                <w:lang w:val="is-IS"/>
              </w:rPr>
            </w:pPr>
            <w:r w:rsidRPr="0097357F">
              <w:rPr>
                <w:spacing w:val="-4"/>
                <w:lang w:val="is-IS"/>
              </w:rPr>
              <w:t>5,4%</w:t>
            </w:r>
          </w:p>
        </w:tc>
      </w:tr>
      <w:tr w:rsidR="007D3930" w:rsidRPr="0097357F" w14:paraId="6D2CB472" w14:textId="77777777" w:rsidTr="00802A9C">
        <w:trPr>
          <w:trHeight w:val="299"/>
        </w:trPr>
        <w:tc>
          <w:tcPr>
            <w:tcW w:w="1642" w:type="pct"/>
          </w:tcPr>
          <w:p w14:paraId="5806C916" w14:textId="77777777" w:rsidR="007D3930" w:rsidRPr="0097357F" w:rsidRDefault="007D3930" w:rsidP="00560EEE">
            <w:pPr>
              <w:pStyle w:val="TableParagraph"/>
              <w:rPr>
                <w:lang w:val="is-IS"/>
              </w:rPr>
            </w:pPr>
          </w:p>
        </w:tc>
        <w:tc>
          <w:tcPr>
            <w:tcW w:w="3358" w:type="pct"/>
            <w:gridSpan w:val="2"/>
          </w:tcPr>
          <w:p w14:paraId="175D30FA" w14:textId="77777777" w:rsidR="007D3930" w:rsidRPr="0097357F" w:rsidRDefault="00F7134D" w:rsidP="00560EEE">
            <w:pPr>
              <w:pStyle w:val="TableParagraph"/>
              <w:ind w:left="2249" w:right="2240"/>
              <w:jc w:val="center"/>
              <w:rPr>
                <w:lang w:val="is-IS"/>
              </w:rPr>
            </w:pPr>
            <w:r w:rsidRPr="0097357F">
              <w:rPr>
                <w:lang w:val="is-IS"/>
              </w:rPr>
              <w:t>(p-gildi</w:t>
            </w:r>
            <w:r w:rsidRPr="0097357F">
              <w:rPr>
                <w:spacing w:val="-4"/>
                <w:lang w:val="is-IS"/>
              </w:rPr>
              <w:t xml:space="preserve"> </w:t>
            </w:r>
            <w:r w:rsidRPr="0097357F">
              <w:rPr>
                <w:lang w:val="is-IS"/>
              </w:rPr>
              <w:t>=</w:t>
            </w:r>
            <w:r w:rsidRPr="0097357F">
              <w:rPr>
                <w:spacing w:val="-5"/>
                <w:lang w:val="is-IS"/>
              </w:rPr>
              <w:t xml:space="preserve"> </w:t>
            </w:r>
            <w:r w:rsidRPr="0097357F">
              <w:rPr>
                <w:spacing w:val="-2"/>
                <w:lang w:val="is-IS"/>
              </w:rPr>
              <w:t>0,3113)</w:t>
            </w:r>
          </w:p>
        </w:tc>
      </w:tr>
    </w:tbl>
    <w:p w14:paraId="67135A25" w14:textId="77777777" w:rsidR="007D3930" w:rsidRPr="0097357F" w:rsidRDefault="00F7134D" w:rsidP="00802A9C">
      <w:pPr>
        <w:ind w:right="-1"/>
        <w:rPr>
          <w:lang w:val="is-IS"/>
        </w:rPr>
      </w:pPr>
      <w:r w:rsidRPr="0097357F">
        <w:rPr>
          <w:position w:val="6"/>
          <w:vertAlign w:val="superscript"/>
          <w:lang w:val="is-IS"/>
        </w:rPr>
        <w:t>a</w:t>
      </w:r>
      <w:r w:rsidRPr="0097357F">
        <w:rPr>
          <w:spacing w:val="14"/>
          <w:position w:val="6"/>
          <w:lang w:val="is-IS"/>
        </w:rPr>
        <w:t xml:space="preserve"> </w:t>
      </w:r>
      <w:r w:rsidRPr="0097357F">
        <w:rPr>
          <w:lang w:val="is-IS"/>
        </w:rPr>
        <w:t>5,0</w:t>
      </w:r>
      <w:r w:rsidRPr="0097357F">
        <w:rPr>
          <w:spacing w:val="-1"/>
          <w:lang w:val="is-IS"/>
        </w:rPr>
        <w:t xml:space="preserve"> </w:t>
      </w:r>
      <w:r w:rsidRPr="0097357F">
        <w:rPr>
          <w:lang w:val="is-IS"/>
        </w:rPr>
        <w:t>mg/kg á</w:t>
      </w:r>
      <w:r w:rsidRPr="0097357F">
        <w:rPr>
          <w:spacing w:val="-3"/>
          <w:lang w:val="is-IS"/>
        </w:rPr>
        <w:t xml:space="preserve"> </w:t>
      </w:r>
      <w:r w:rsidRPr="0097357F">
        <w:rPr>
          <w:lang w:val="is-IS"/>
        </w:rPr>
        <w:t>2</w:t>
      </w:r>
      <w:r w:rsidRPr="0097357F">
        <w:rPr>
          <w:spacing w:val="1"/>
          <w:lang w:val="is-IS"/>
        </w:rPr>
        <w:t xml:space="preserve"> </w:t>
      </w:r>
      <w:r w:rsidRPr="0097357F">
        <w:rPr>
          <w:lang w:val="is-IS"/>
        </w:rPr>
        <w:t>vikna</w:t>
      </w:r>
      <w:r w:rsidRPr="0097357F">
        <w:rPr>
          <w:spacing w:val="-2"/>
          <w:lang w:val="is-IS"/>
        </w:rPr>
        <w:t xml:space="preserve"> </w:t>
      </w:r>
      <w:r w:rsidRPr="0097357F">
        <w:rPr>
          <w:lang w:val="is-IS"/>
        </w:rPr>
        <w:t>fresti</w:t>
      </w:r>
      <w:r w:rsidRPr="0097357F">
        <w:rPr>
          <w:spacing w:val="-2"/>
          <w:lang w:val="is-IS"/>
        </w:rPr>
        <w:t xml:space="preserve"> </w:t>
      </w:r>
      <w:r w:rsidRPr="0097357F">
        <w:rPr>
          <w:lang w:val="is-IS"/>
        </w:rPr>
        <w:t>eða</w:t>
      </w:r>
      <w:r w:rsidRPr="0097357F">
        <w:rPr>
          <w:spacing w:val="-2"/>
          <w:lang w:val="is-IS"/>
        </w:rPr>
        <w:t xml:space="preserve"> </w:t>
      </w:r>
      <w:r w:rsidRPr="0097357F">
        <w:rPr>
          <w:lang w:val="is-IS"/>
        </w:rPr>
        <w:t>7,5</w:t>
      </w:r>
      <w:r w:rsidRPr="0097357F">
        <w:rPr>
          <w:spacing w:val="1"/>
          <w:lang w:val="is-IS"/>
        </w:rPr>
        <w:t xml:space="preserve"> </w:t>
      </w:r>
      <w:r w:rsidRPr="0097357F">
        <w:rPr>
          <w:lang w:val="is-IS"/>
        </w:rPr>
        <w:t>mg/kg</w:t>
      </w:r>
      <w:r w:rsidRPr="0097357F">
        <w:rPr>
          <w:spacing w:val="1"/>
          <w:lang w:val="is-IS"/>
        </w:rPr>
        <w:t xml:space="preserve"> </w:t>
      </w:r>
      <w:r w:rsidRPr="0097357F">
        <w:rPr>
          <w:lang w:val="is-IS"/>
        </w:rPr>
        <w:t>á</w:t>
      </w:r>
      <w:r w:rsidRPr="0097357F">
        <w:rPr>
          <w:spacing w:val="-4"/>
          <w:lang w:val="is-IS"/>
        </w:rPr>
        <w:t xml:space="preserve"> </w:t>
      </w:r>
      <w:r w:rsidRPr="0097357F">
        <w:rPr>
          <w:lang w:val="is-IS"/>
        </w:rPr>
        <w:t>3</w:t>
      </w:r>
      <w:r w:rsidRPr="0097357F">
        <w:rPr>
          <w:spacing w:val="-1"/>
          <w:lang w:val="is-IS"/>
        </w:rPr>
        <w:t xml:space="preserve"> </w:t>
      </w:r>
      <w:r w:rsidRPr="0097357F">
        <w:rPr>
          <w:lang w:val="is-IS"/>
        </w:rPr>
        <w:t>vikna</w:t>
      </w:r>
      <w:r w:rsidRPr="0097357F">
        <w:rPr>
          <w:spacing w:val="-1"/>
          <w:lang w:val="is-IS"/>
        </w:rPr>
        <w:t xml:space="preserve"> </w:t>
      </w:r>
      <w:r w:rsidRPr="0097357F">
        <w:rPr>
          <w:spacing w:val="-2"/>
          <w:lang w:val="is-IS"/>
        </w:rPr>
        <w:t>fresti</w:t>
      </w:r>
    </w:p>
    <w:p w14:paraId="6C762A76" w14:textId="77777777" w:rsidR="007D3930" w:rsidRPr="0097357F" w:rsidRDefault="007D3930" w:rsidP="00802A9C">
      <w:pPr>
        <w:pStyle w:val="BodyText"/>
        <w:ind w:right="-1"/>
        <w:rPr>
          <w:lang w:val="is-IS"/>
        </w:rPr>
      </w:pPr>
    </w:p>
    <w:p w14:paraId="0C47D5B9" w14:textId="77777777" w:rsidR="007D3930" w:rsidRPr="0097357F" w:rsidRDefault="00F7134D" w:rsidP="00802A9C">
      <w:pPr>
        <w:pStyle w:val="BodyText"/>
        <w:ind w:right="-1"/>
        <w:rPr>
          <w:lang w:val="is-IS"/>
        </w:rPr>
      </w:pPr>
      <w:r w:rsidRPr="0097357F">
        <w:rPr>
          <w:lang w:val="is-IS"/>
        </w:rPr>
        <w:t>Einnig</w:t>
      </w:r>
      <w:r w:rsidRPr="0097357F">
        <w:rPr>
          <w:spacing w:val="-3"/>
          <w:lang w:val="is-IS"/>
        </w:rPr>
        <w:t xml:space="preserve"> </w:t>
      </w:r>
      <w:r w:rsidRPr="0097357F">
        <w:rPr>
          <w:lang w:val="is-IS"/>
        </w:rPr>
        <w:t>sást</w:t>
      </w:r>
      <w:r w:rsidRPr="0097357F">
        <w:rPr>
          <w:spacing w:val="-5"/>
          <w:lang w:val="is-IS"/>
        </w:rPr>
        <w:t xml:space="preserve"> </w:t>
      </w:r>
      <w:r w:rsidRPr="0097357F">
        <w:rPr>
          <w:lang w:val="is-IS"/>
        </w:rPr>
        <w:t>tölfræðilega</w:t>
      </w:r>
      <w:r w:rsidRPr="0097357F">
        <w:rPr>
          <w:spacing w:val="-5"/>
          <w:lang w:val="is-IS"/>
        </w:rPr>
        <w:t xml:space="preserve"> </w:t>
      </w:r>
      <w:r w:rsidRPr="0097357F">
        <w:rPr>
          <w:lang w:val="is-IS"/>
        </w:rPr>
        <w:t>marktækur</w:t>
      </w:r>
      <w:r w:rsidRPr="0097357F">
        <w:rPr>
          <w:spacing w:val="-2"/>
          <w:lang w:val="is-IS"/>
        </w:rPr>
        <w:t xml:space="preserve"> </w:t>
      </w:r>
      <w:r w:rsidRPr="0097357F">
        <w:rPr>
          <w:lang w:val="is-IS"/>
        </w:rPr>
        <w:t>ávinningur</w:t>
      </w:r>
      <w:r w:rsidRPr="0097357F">
        <w:rPr>
          <w:spacing w:val="-2"/>
          <w:lang w:val="is-IS"/>
        </w:rPr>
        <w:t xml:space="preserve"> </w:t>
      </w:r>
      <w:r w:rsidRPr="0097357F">
        <w:rPr>
          <w:lang w:val="is-IS"/>
        </w:rPr>
        <w:t>varðandi</w:t>
      </w:r>
      <w:r w:rsidRPr="0097357F">
        <w:rPr>
          <w:spacing w:val="-2"/>
          <w:lang w:val="is-IS"/>
        </w:rPr>
        <w:t xml:space="preserve"> </w:t>
      </w:r>
      <w:r w:rsidRPr="0097357F">
        <w:rPr>
          <w:lang w:val="is-IS"/>
        </w:rPr>
        <w:t>lifun</w:t>
      </w:r>
      <w:r w:rsidRPr="0097357F">
        <w:rPr>
          <w:spacing w:val="-6"/>
          <w:lang w:val="is-IS"/>
        </w:rPr>
        <w:t xml:space="preserve"> </w:t>
      </w:r>
      <w:r w:rsidRPr="0097357F">
        <w:rPr>
          <w:lang w:val="is-IS"/>
        </w:rPr>
        <w:t>án</w:t>
      </w:r>
      <w:r w:rsidRPr="0097357F">
        <w:rPr>
          <w:spacing w:val="-3"/>
          <w:lang w:val="is-IS"/>
        </w:rPr>
        <w:t xml:space="preserve"> </w:t>
      </w:r>
      <w:r w:rsidRPr="0097357F">
        <w:rPr>
          <w:lang w:val="is-IS"/>
        </w:rPr>
        <w:t>versnunar</w:t>
      </w:r>
      <w:r w:rsidRPr="0097357F">
        <w:rPr>
          <w:spacing w:val="-2"/>
          <w:lang w:val="is-IS"/>
        </w:rPr>
        <w:t xml:space="preserve"> </w:t>
      </w:r>
      <w:r w:rsidRPr="0097357F">
        <w:rPr>
          <w:lang w:val="is-IS"/>
        </w:rPr>
        <w:t>sjúkdóms.</w:t>
      </w:r>
      <w:r w:rsidRPr="0097357F">
        <w:rPr>
          <w:spacing w:val="-3"/>
          <w:lang w:val="is-IS"/>
        </w:rPr>
        <w:t xml:space="preserve"> </w:t>
      </w:r>
      <w:r w:rsidRPr="0097357F">
        <w:rPr>
          <w:lang w:val="is-IS"/>
        </w:rPr>
        <w:t>Hlutlægt svörunarhlutfall var lágt í báðum meðferðarhópum og munur milli þeirra var ekki marktækur.</w:t>
      </w:r>
    </w:p>
    <w:p w14:paraId="3ADEE091" w14:textId="77777777" w:rsidR="007D3930" w:rsidRPr="0097357F" w:rsidRDefault="007D3930" w:rsidP="00802A9C">
      <w:pPr>
        <w:pStyle w:val="BodyText"/>
        <w:ind w:right="-1"/>
        <w:rPr>
          <w:lang w:val="is-IS"/>
        </w:rPr>
      </w:pPr>
    </w:p>
    <w:p w14:paraId="1359E3A9" w14:textId="77777777" w:rsidR="007D3930" w:rsidRPr="0097357F" w:rsidRDefault="00F7134D" w:rsidP="00802A9C">
      <w:pPr>
        <w:pStyle w:val="BodyText"/>
        <w:ind w:right="-1"/>
        <w:rPr>
          <w:lang w:val="is-IS"/>
        </w:rPr>
      </w:pPr>
      <w:r w:rsidRPr="0097357F">
        <w:rPr>
          <w:lang w:val="is-IS"/>
        </w:rPr>
        <w:t>Í E3200-rannsókninni var sjúklingum sem ekki höfðu áður fengið bevacízúmab gefinn skammtur af bevacízúmab</w:t>
      </w:r>
      <w:r w:rsidRPr="0097357F">
        <w:rPr>
          <w:spacing w:val="-5"/>
          <w:lang w:val="is-IS"/>
        </w:rPr>
        <w:t xml:space="preserve"> </w:t>
      </w:r>
      <w:r w:rsidRPr="0097357F">
        <w:rPr>
          <w:lang w:val="is-IS"/>
        </w:rPr>
        <w:t>sem</w:t>
      </w:r>
      <w:r w:rsidRPr="0097357F">
        <w:rPr>
          <w:spacing w:val="-2"/>
          <w:lang w:val="is-IS"/>
        </w:rPr>
        <w:t xml:space="preserve"> </w:t>
      </w:r>
      <w:r w:rsidRPr="0097357F">
        <w:rPr>
          <w:lang w:val="is-IS"/>
        </w:rPr>
        <w:t>jafngilti</w:t>
      </w:r>
      <w:r w:rsidRPr="0097357F">
        <w:rPr>
          <w:spacing w:val="-4"/>
          <w:lang w:val="is-IS"/>
        </w:rPr>
        <w:t xml:space="preserve"> </w:t>
      </w:r>
      <w:r w:rsidRPr="0097357F">
        <w:rPr>
          <w:lang w:val="is-IS"/>
        </w:rPr>
        <w:t>5</w:t>
      </w:r>
      <w:r w:rsidRPr="0097357F">
        <w:rPr>
          <w:spacing w:val="-4"/>
          <w:lang w:val="is-IS"/>
        </w:rPr>
        <w:t xml:space="preserve"> </w:t>
      </w:r>
      <w:r w:rsidRPr="0097357F">
        <w:rPr>
          <w:lang w:val="is-IS"/>
        </w:rPr>
        <w:t>mg/kg/viku,</w:t>
      </w:r>
      <w:r w:rsidRPr="0097357F">
        <w:rPr>
          <w:spacing w:val="-3"/>
          <w:lang w:val="is-IS"/>
        </w:rPr>
        <w:t xml:space="preserve"> </w:t>
      </w:r>
      <w:r w:rsidRPr="0097357F">
        <w:rPr>
          <w:lang w:val="is-IS"/>
        </w:rPr>
        <w:t>en</w:t>
      </w:r>
      <w:r w:rsidRPr="0097357F">
        <w:rPr>
          <w:spacing w:val="-5"/>
          <w:lang w:val="is-IS"/>
        </w:rPr>
        <w:t xml:space="preserve"> </w:t>
      </w:r>
      <w:r w:rsidRPr="0097357F">
        <w:rPr>
          <w:lang w:val="is-IS"/>
        </w:rPr>
        <w:t>í</w:t>
      </w:r>
      <w:r w:rsidRPr="0097357F">
        <w:rPr>
          <w:spacing w:val="-2"/>
          <w:lang w:val="is-IS"/>
        </w:rPr>
        <w:t xml:space="preserve"> </w:t>
      </w:r>
      <w:r w:rsidRPr="0097357F">
        <w:rPr>
          <w:lang w:val="is-IS"/>
        </w:rPr>
        <w:t>ML18147-rannsókninni</w:t>
      </w:r>
      <w:r w:rsidRPr="0097357F">
        <w:rPr>
          <w:spacing w:val="-2"/>
          <w:lang w:val="is-IS"/>
        </w:rPr>
        <w:t xml:space="preserve"> </w:t>
      </w:r>
      <w:r w:rsidRPr="0097357F">
        <w:rPr>
          <w:lang w:val="is-IS"/>
        </w:rPr>
        <w:t>var</w:t>
      </w:r>
      <w:r w:rsidRPr="0097357F">
        <w:rPr>
          <w:spacing w:val="-2"/>
          <w:lang w:val="is-IS"/>
        </w:rPr>
        <w:t xml:space="preserve"> </w:t>
      </w:r>
      <w:r w:rsidRPr="0097357F">
        <w:rPr>
          <w:lang w:val="is-IS"/>
        </w:rPr>
        <w:t>sjúklingum</w:t>
      </w:r>
      <w:r w:rsidRPr="0097357F">
        <w:rPr>
          <w:spacing w:val="-2"/>
          <w:lang w:val="is-IS"/>
        </w:rPr>
        <w:t xml:space="preserve"> </w:t>
      </w:r>
      <w:r w:rsidRPr="0097357F">
        <w:rPr>
          <w:lang w:val="is-IS"/>
        </w:rPr>
        <w:t>sem</w:t>
      </w:r>
      <w:r w:rsidRPr="0097357F">
        <w:rPr>
          <w:spacing w:val="-4"/>
          <w:lang w:val="is-IS"/>
        </w:rPr>
        <w:t xml:space="preserve"> </w:t>
      </w:r>
      <w:r w:rsidRPr="0097357F">
        <w:rPr>
          <w:lang w:val="is-IS"/>
        </w:rPr>
        <w:t>áður</w:t>
      </w:r>
      <w:r w:rsidRPr="0097357F">
        <w:rPr>
          <w:spacing w:val="-4"/>
          <w:lang w:val="is-IS"/>
        </w:rPr>
        <w:t xml:space="preserve"> </w:t>
      </w:r>
      <w:r w:rsidRPr="0097357F">
        <w:rPr>
          <w:lang w:val="is-IS"/>
        </w:rPr>
        <w:t>höfðu fengið bevacízúmab gefinn skammtur af bevacízúmab sem jafngilti 2,5 mg/kg/viku. Erfitt er að bera saman gögn um verkun og</w:t>
      </w:r>
      <w:r w:rsidRPr="0097357F">
        <w:rPr>
          <w:spacing w:val="-1"/>
          <w:lang w:val="is-IS"/>
        </w:rPr>
        <w:t xml:space="preserve"> </w:t>
      </w:r>
      <w:r w:rsidRPr="0097357F">
        <w:rPr>
          <w:lang w:val="is-IS"/>
        </w:rPr>
        <w:t>öryggi úr þessum rannsóknum vegna þess hver þær eru ólíkar,</w:t>
      </w:r>
      <w:r w:rsidRPr="0097357F">
        <w:rPr>
          <w:spacing w:val="-1"/>
          <w:lang w:val="is-IS"/>
        </w:rPr>
        <w:t xml:space="preserve"> </w:t>
      </w:r>
      <w:r w:rsidRPr="0097357F">
        <w:rPr>
          <w:lang w:val="is-IS"/>
        </w:rPr>
        <w:t>sérstaklega með</w:t>
      </w:r>
      <w:r w:rsidRPr="0097357F">
        <w:rPr>
          <w:spacing w:val="-1"/>
          <w:lang w:val="is-IS"/>
        </w:rPr>
        <w:t xml:space="preserve"> </w:t>
      </w:r>
      <w:r w:rsidRPr="0097357F">
        <w:rPr>
          <w:lang w:val="is-IS"/>
        </w:rPr>
        <w:t>tilliti til sjúklingahópa,</w:t>
      </w:r>
      <w:r w:rsidRPr="0097357F">
        <w:rPr>
          <w:spacing w:val="-1"/>
          <w:lang w:val="is-IS"/>
        </w:rPr>
        <w:t xml:space="preserve"> </w:t>
      </w:r>
      <w:r w:rsidRPr="0097357F">
        <w:rPr>
          <w:lang w:val="is-IS"/>
        </w:rPr>
        <w:t>fyrri meðferðar með bevacízúmabi og krabbameinslyfjameðferðar. Bæði skammturinn sem jafngilti 5 mg/kg/viku af bevacízúmabi og skammturinn sem jafngilti</w:t>
      </w:r>
      <w:r w:rsidR="00802A9C" w:rsidRPr="0097357F">
        <w:rPr>
          <w:lang w:val="is-IS"/>
        </w:rPr>
        <w:t xml:space="preserve"> </w:t>
      </w:r>
      <w:r w:rsidRPr="0097357F">
        <w:rPr>
          <w:lang w:val="is-IS"/>
        </w:rPr>
        <w:t>2,5</w:t>
      </w:r>
      <w:r w:rsidRPr="0097357F">
        <w:rPr>
          <w:spacing w:val="-2"/>
          <w:lang w:val="is-IS"/>
        </w:rPr>
        <w:t xml:space="preserve"> </w:t>
      </w:r>
      <w:r w:rsidRPr="0097357F">
        <w:rPr>
          <w:lang w:val="is-IS"/>
        </w:rPr>
        <w:t>mg/kg/viku</w:t>
      </w:r>
      <w:r w:rsidRPr="0097357F">
        <w:rPr>
          <w:spacing w:val="-2"/>
          <w:lang w:val="is-IS"/>
        </w:rPr>
        <w:t xml:space="preserve"> </w:t>
      </w:r>
      <w:r w:rsidRPr="0097357F">
        <w:rPr>
          <w:lang w:val="is-IS"/>
        </w:rPr>
        <w:t>af</w:t>
      </w:r>
      <w:r w:rsidRPr="0097357F">
        <w:rPr>
          <w:spacing w:val="-1"/>
          <w:lang w:val="is-IS"/>
        </w:rPr>
        <w:t xml:space="preserve"> </w:t>
      </w:r>
      <w:r w:rsidRPr="0097357F">
        <w:rPr>
          <w:lang w:val="is-IS"/>
        </w:rPr>
        <w:t>bevacízúmabi</w:t>
      </w:r>
      <w:r w:rsidRPr="0097357F">
        <w:rPr>
          <w:spacing w:val="-1"/>
          <w:lang w:val="is-IS"/>
        </w:rPr>
        <w:t xml:space="preserve"> </w:t>
      </w:r>
      <w:r w:rsidRPr="0097357F">
        <w:rPr>
          <w:lang w:val="is-IS"/>
        </w:rPr>
        <w:t>leiddu</w:t>
      </w:r>
      <w:r w:rsidRPr="0097357F">
        <w:rPr>
          <w:spacing w:val="-2"/>
          <w:lang w:val="is-IS"/>
        </w:rPr>
        <w:t xml:space="preserve"> </w:t>
      </w:r>
      <w:r w:rsidRPr="0097357F">
        <w:rPr>
          <w:lang w:val="is-IS"/>
        </w:rPr>
        <w:t>til</w:t>
      </w:r>
      <w:r w:rsidRPr="0097357F">
        <w:rPr>
          <w:spacing w:val="-4"/>
          <w:lang w:val="is-IS"/>
        </w:rPr>
        <w:t xml:space="preserve"> </w:t>
      </w:r>
      <w:r w:rsidRPr="0097357F">
        <w:rPr>
          <w:lang w:val="is-IS"/>
        </w:rPr>
        <w:t>tölfræðilega</w:t>
      </w:r>
      <w:r w:rsidRPr="0097357F">
        <w:rPr>
          <w:spacing w:val="-7"/>
          <w:lang w:val="is-IS"/>
        </w:rPr>
        <w:t xml:space="preserve"> </w:t>
      </w:r>
      <w:r w:rsidRPr="0097357F">
        <w:rPr>
          <w:lang w:val="is-IS"/>
        </w:rPr>
        <w:t>marktæks</w:t>
      </w:r>
      <w:r w:rsidRPr="0097357F">
        <w:rPr>
          <w:spacing w:val="-2"/>
          <w:lang w:val="is-IS"/>
        </w:rPr>
        <w:t xml:space="preserve"> </w:t>
      </w:r>
      <w:r w:rsidRPr="0097357F">
        <w:rPr>
          <w:lang w:val="is-IS"/>
        </w:rPr>
        <w:t>ávinnings</w:t>
      </w:r>
      <w:r w:rsidRPr="0097357F">
        <w:rPr>
          <w:spacing w:val="-4"/>
          <w:lang w:val="is-IS"/>
        </w:rPr>
        <w:t xml:space="preserve"> </w:t>
      </w:r>
      <w:r w:rsidRPr="0097357F">
        <w:rPr>
          <w:lang w:val="is-IS"/>
        </w:rPr>
        <w:t>með</w:t>
      </w:r>
      <w:r w:rsidRPr="0097357F">
        <w:rPr>
          <w:spacing w:val="-5"/>
          <w:lang w:val="is-IS"/>
        </w:rPr>
        <w:t xml:space="preserve"> </w:t>
      </w:r>
      <w:r w:rsidRPr="0097357F">
        <w:rPr>
          <w:lang w:val="is-IS"/>
        </w:rPr>
        <w:t>tilliti</w:t>
      </w:r>
      <w:r w:rsidRPr="0097357F">
        <w:rPr>
          <w:spacing w:val="-4"/>
          <w:lang w:val="is-IS"/>
        </w:rPr>
        <w:t xml:space="preserve"> </w:t>
      </w:r>
      <w:r w:rsidRPr="0097357F">
        <w:rPr>
          <w:lang w:val="is-IS"/>
        </w:rPr>
        <w:t>til</w:t>
      </w:r>
      <w:r w:rsidRPr="0097357F">
        <w:rPr>
          <w:spacing w:val="-1"/>
          <w:lang w:val="is-IS"/>
        </w:rPr>
        <w:t xml:space="preserve"> </w:t>
      </w:r>
      <w:r w:rsidRPr="0097357F">
        <w:rPr>
          <w:lang w:val="is-IS"/>
        </w:rPr>
        <w:t>heildarlifunar (áhættuhlutfall 0,751 í E3200-rannsókninni; áhættuhlutfall 0,81 í ML18147-rannsókninni) og lifunar án versnunar sjúkdóms (áhættuhlutfall 0,518 í E3200-rannsókninni; áhættuhlutfall 0,68 í ML18147- rannsókninni). Hvað öryggi varðaði var heildartíðni aukaverkana af stigi 3-5 meiri í E3200- rannsókninni en í ML18147-rannsókninni.</w:t>
      </w:r>
    </w:p>
    <w:p w14:paraId="7A7F7AB8" w14:textId="77777777" w:rsidR="007D3930" w:rsidRPr="0097357F" w:rsidRDefault="007D3930" w:rsidP="00802A9C">
      <w:pPr>
        <w:pStyle w:val="BodyText"/>
        <w:ind w:right="-1"/>
        <w:rPr>
          <w:lang w:val="is-IS"/>
        </w:rPr>
      </w:pPr>
    </w:p>
    <w:p w14:paraId="0793EB1E" w14:textId="77777777" w:rsidR="007D3930" w:rsidRPr="0097357F" w:rsidRDefault="00F7134D" w:rsidP="00802A9C">
      <w:pPr>
        <w:ind w:right="-1"/>
        <w:rPr>
          <w:i/>
          <w:lang w:val="is-IS"/>
        </w:rPr>
      </w:pPr>
      <w:r w:rsidRPr="0097357F">
        <w:rPr>
          <w:i/>
          <w:u w:val="single"/>
          <w:lang w:val="is-IS"/>
        </w:rPr>
        <w:t>Brjóstakrabbamein</w:t>
      </w:r>
      <w:r w:rsidRPr="0097357F">
        <w:rPr>
          <w:i/>
          <w:spacing w:val="-8"/>
          <w:u w:val="single"/>
          <w:lang w:val="is-IS"/>
        </w:rPr>
        <w:t xml:space="preserve"> </w:t>
      </w:r>
      <w:r w:rsidRPr="0097357F">
        <w:rPr>
          <w:i/>
          <w:u w:val="single"/>
          <w:lang w:val="is-IS"/>
        </w:rPr>
        <w:t>með</w:t>
      </w:r>
      <w:r w:rsidRPr="0097357F">
        <w:rPr>
          <w:i/>
          <w:spacing w:val="-9"/>
          <w:u w:val="single"/>
          <w:lang w:val="is-IS"/>
        </w:rPr>
        <w:t xml:space="preserve"> </w:t>
      </w:r>
      <w:r w:rsidRPr="0097357F">
        <w:rPr>
          <w:i/>
          <w:spacing w:val="-2"/>
          <w:u w:val="single"/>
          <w:lang w:val="is-IS"/>
        </w:rPr>
        <w:t>meinvörpum</w:t>
      </w:r>
    </w:p>
    <w:p w14:paraId="50AFA48E" w14:textId="77777777" w:rsidR="007D3930" w:rsidRPr="0097357F" w:rsidRDefault="007D3930" w:rsidP="00802A9C">
      <w:pPr>
        <w:pStyle w:val="BodyText"/>
        <w:ind w:right="-1"/>
        <w:rPr>
          <w:i/>
          <w:lang w:val="is-IS"/>
        </w:rPr>
      </w:pPr>
    </w:p>
    <w:p w14:paraId="7D48C070" w14:textId="77777777" w:rsidR="007D3930" w:rsidRPr="0097357F" w:rsidRDefault="00F7134D" w:rsidP="00802A9C">
      <w:pPr>
        <w:pStyle w:val="BodyText"/>
        <w:ind w:right="-1"/>
        <w:rPr>
          <w:lang w:val="is-IS"/>
        </w:rPr>
      </w:pPr>
      <w:r w:rsidRPr="0097357F">
        <w:rPr>
          <w:lang w:val="is-IS"/>
        </w:rPr>
        <w:t>Tvær stórar III. stigs rannsóknir voru gerðar til að kanna meðferðaráhrif bevacízúmabs í samsettri meðferð með tveimur öðrum krabbameinslyfjum, þar sem aðalendapunktur var lifun án versnunar sjúkdóms.</w:t>
      </w:r>
      <w:r w:rsidRPr="0097357F">
        <w:rPr>
          <w:spacing w:val="-2"/>
          <w:lang w:val="is-IS"/>
        </w:rPr>
        <w:t xml:space="preserve"> </w:t>
      </w:r>
      <w:r w:rsidRPr="0097357F">
        <w:rPr>
          <w:lang w:val="is-IS"/>
        </w:rPr>
        <w:t>Í</w:t>
      </w:r>
      <w:r w:rsidRPr="0097357F">
        <w:rPr>
          <w:spacing w:val="-4"/>
          <w:lang w:val="is-IS"/>
        </w:rPr>
        <w:t xml:space="preserve"> </w:t>
      </w:r>
      <w:r w:rsidRPr="0097357F">
        <w:rPr>
          <w:lang w:val="is-IS"/>
        </w:rPr>
        <w:t>báðum</w:t>
      </w:r>
      <w:r w:rsidRPr="0097357F">
        <w:rPr>
          <w:spacing w:val="-1"/>
          <w:lang w:val="is-IS"/>
        </w:rPr>
        <w:t xml:space="preserve"> </w:t>
      </w:r>
      <w:r w:rsidRPr="0097357F">
        <w:rPr>
          <w:lang w:val="is-IS"/>
        </w:rPr>
        <w:t>rannsóknunum</w:t>
      </w:r>
      <w:r w:rsidRPr="0097357F">
        <w:rPr>
          <w:spacing w:val="-4"/>
          <w:lang w:val="is-IS"/>
        </w:rPr>
        <w:t xml:space="preserve"> </w:t>
      </w:r>
      <w:r w:rsidRPr="0097357F">
        <w:rPr>
          <w:lang w:val="is-IS"/>
        </w:rPr>
        <w:t>sást</w:t>
      </w:r>
      <w:r w:rsidRPr="0097357F">
        <w:rPr>
          <w:spacing w:val="-4"/>
          <w:lang w:val="is-IS"/>
        </w:rPr>
        <w:t xml:space="preserve"> </w:t>
      </w:r>
      <w:r w:rsidRPr="0097357F">
        <w:rPr>
          <w:lang w:val="is-IS"/>
        </w:rPr>
        <w:t>tölfræðilega</w:t>
      </w:r>
      <w:r w:rsidRPr="0097357F">
        <w:rPr>
          <w:spacing w:val="-4"/>
          <w:lang w:val="is-IS"/>
        </w:rPr>
        <w:t xml:space="preserve"> </w:t>
      </w:r>
      <w:r w:rsidRPr="0097357F">
        <w:rPr>
          <w:lang w:val="is-IS"/>
        </w:rPr>
        <w:t>marktæk</w:t>
      </w:r>
      <w:r w:rsidRPr="0097357F">
        <w:rPr>
          <w:spacing w:val="-5"/>
          <w:lang w:val="is-IS"/>
        </w:rPr>
        <w:t xml:space="preserve"> </w:t>
      </w:r>
      <w:r w:rsidRPr="0097357F">
        <w:rPr>
          <w:lang w:val="is-IS"/>
        </w:rPr>
        <w:t>lenging</w:t>
      </w:r>
      <w:r w:rsidRPr="0097357F">
        <w:rPr>
          <w:spacing w:val="-5"/>
          <w:lang w:val="is-IS"/>
        </w:rPr>
        <w:t xml:space="preserve"> </w:t>
      </w:r>
      <w:r w:rsidRPr="0097357F">
        <w:rPr>
          <w:lang w:val="is-IS"/>
        </w:rPr>
        <w:t>á</w:t>
      </w:r>
      <w:r w:rsidRPr="0097357F">
        <w:rPr>
          <w:spacing w:val="-2"/>
          <w:lang w:val="is-IS"/>
        </w:rPr>
        <w:t xml:space="preserve"> </w:t>
      </w:r>
      <w:r w:rsidRPr="0097357F">
        <w:rPr>
          <w:lang w:val="is-IS"/>
        </w:rPr>
        <w:t>lifun</w:t>
      </w:r>
      <w:r w:rsidRPr="0097357F">
        <w:rPr>
          <w:spacing w:val="-2"/>
          <w:lang w:val="is-IS"/>
        </w:rPr>
        <w:t xml:space="preserve"> </w:t>
      </w:r>
      <w:r w:rsidRPr="0097357F">
        <w:rPr>
          <w:lang w:val="is-IS"/>
        </w:rPr>
        <w:t>án</w:t>
      </w:r>
      <w:r w:rsidRPr="0097357F">
        <w:rPr>
          <w:spacing w:val="-2"/>
          <w:lang w:val="is-IS"/>
        </w:rPr>
        <w:t xml:space="preserve"> </w:t>
      </w:r>
      <w:r w:rsidRPr="0097357F">
        <w:rPr>
          <w:lang w:val="is-IS"/>
        </w:rPr>
        <w:t>versnunar</w:t>
      </w:r>
      <w:r w:rsidRPr="0097357F">
        <w:rPr>
          <w:spacing w:val="-1"/>
          <w:lang w:val="is-IS"/>
        </w:rPr>
        <w:t xml:space="preserve"> </w:t>
      </w:r>
      <w:r w:rsidRPr="0097357F">
        <w:rPr>
          <w:lang w:val="is-IS"/>
        </w:rPr>
        <w:t>sjúkdóms, sem hafði klíníska þýðingu.</w:t>
      </w:r>
    </w:p>
    <w:p w14:paraId="6B0B7542" w14:textId="77777777" w:rsidR="00802A9C" w:rsidRPr="0097357F" w:rsidRDefault="00802A9C" w:rsidP="00802A9C">
      <w:pPr>
        <w:pStyle w:val="BodyText"/>
        <w:ind w:right="-1"/>
        <w:rPr>
          <w:lang w:val="is-IS"/>
        </w:rPr>
      </w:pPr>
    </w:p>
    <w:p w14:paraId="319E4676" w14:textId="77777777" w:rsidR="007D3930" w:rsidRPr="0097357F" w:rsidRDefault="00F7134D" w:rsidP="00802A9C">
      <w:pPr>
        <w:pStyle w:val="BodyText"/>
        <w:ind w:right="-1"/>
        <w:rPr>
          <w:lang w:val="is-IS"/>
        </w:rPr>
      </w:pPr>
      <w:r w:rsidRPr="0097357F">
        <w:rPr>
          <w:lang w:val="is-IS"/>
        </w:rPr>
        <w:t>Hér</w:t>
      </w:r>
      <w:r w:rsidRPr="0097357F">
        <w:rPr>
          <w:spacing w:val="-1"/>
          <w:lang w:val="is-IS"/>
        </w:rPr>
        <w:t xml:space="preserve"> </w:t>
      </w:r>
      <w:r w:rsidRPr="0097357F">
        <w:rPr>
          <w:lang w:val="is-IS"/>
        </w:rPr>
        <w:t>að</w:t>
      </w:r>
      <w:r w:rsidRPr="0097357F">
        <w:rPr>
          <w:spacing w:val="-2"/>
          <w:lang w:val="is-IS"/>
        </w:rPr>
        <w:t xml:space="preserve"> </w:t>
      </w:r>
      <w:r w:rsidRPr="0097357F">
        <w:rPr>
          <w:lang w:val="is-IS"/>
        </w:rPr>
        <w:t>neðan</w:t>
      </w:r>
      <w:r w:rsidRPr="0097357F">
        <w:rPr>
          <w:spacing w:val="-5"/>
          <w:lang w:val="is-IS"/>
        </w:rPr>
        <w:t xml:space="preserve"> </w:t>
      </w:r>
      <w:r w:rsidRPr="0097357F">
        <w:rPr>
          <w:lang w:val="is-IS"/>
        </w:rPr>
        <w:t>eru</w:t>
      </w:r>
      <w:r w:rsidRPr="0097357F">
        <w:rPr>
          <w:spacing w:val="-5"/>
          <w:lang w:val="is-IS"/>
        </w:rPr>
        <w:t xml:space="preserve"> </w:t>
      </w:r>
      <w:r w:rsidRPr="0097357F">
        <w:rPr>
          <w:lang w:val="is-IS"/>
        </w:rPr>
        <w:t>teknar</w:t>
      </w:r>
      <w:r w:rsidRPr="0097357F">
        <w:rPr>
          <w:spacing w:val="-4"/>
          <w:lang w:val="is-IS"/>
        </w:rPr>
        <w:t xml:space="preserve"> </w:t>
      </w:r>
      <w:r w:rsidRPr="0097357F">
        <w:rPr>
          <w:lang w:val="is-IS"/>
        </w:rPr>
        <w:t>saman</w:t>
      </w:r>
      <w:r w:rsidRPr="0097357F">
        <w:rPr>
          <w:spacing w:val="-2"/>
          <w:lang w:val="is-IS"/>
        </w:rPr>
        <w:t xml:space="preserve"> </w:t>
      </w:r>
      <w:r w:rsidRPr="0097357F">
        <w:rPr>
          <w:lang w:val="is-IS"/>
        </w:rPr>
        <w:t>niðurstöður</w:t>
      </w:r>
      <w:r w:rsidRPr="0097357F">
        <w:rPr>
          <w:spacing w:val="-1"/>
          <w:lang w:val="is-IS"/>
        </w:rPr>
        <w:t xml:space="preserve"> </w:t>
      </w:r>
      <w:r w:rsidRPr="0097357F">
        <w:rPr>
          <w:lang w:val="is-IS"/>
        </w:rPr>
        <w:t>varðandi</w:t>
      </w:r>
      <w:r w:rsidRPr="0097357F">
        <w:rPr>
          <w:spacing w:val="-4"/>
          <w:lang w:val="is-IS"/>
        </w:rPr>
        <w:t xml:space="preserve"> </w:t>
      </w:r>
      <w:r w:rsidRPr="0097357F">
        <w:rPr>
          <w:lang w:val="is-IS"/>
        </w:rPr>
        <w:t>lifun</w:t>
      </w:r>
      <w:r w:rsidRPr="0097357F">
        <w:rPr>
          <w:spacing w:val="-2"/>
          <w:lang w:val="is-IS"/>
        </w:rPr>
        <w:t xml:space="preserve"> </w:t>
      </w:r>
      <w:r w:rsidRPr="0097357F">
        <w:rPr>
          <w:lang w:val="is-IS"/>
        </w:rPr>
        <w:t>án</w:t>
      </w:r>
      <w:r w:rsidRPr="0097357F">
        <w:rPr>
          <w:spacing w:val="-5"/>
          <w:lang w:val="is-IS"/>
        </w:rPr>
        <w:t xml:space="preserve"> </w:t>
      </w:r>
      <w:r w:rsidRPr="0097357F">
        <w:rPr>
          <w:lang w:val="is-IS"/>
        </w:rPr>
        <w:t>versnunar</w:t>
      </w:r>
      <w:r w:rsidRPr="0097357F">
        <w:rPr>
          <w:spacing w:val="-1"/>
          <w:lang w:val="is-IS"/>
        </w:rPr>
        <w:t xml:space="preserve"> </w:t>
      </w:r>
      <w:r w:rsidRPr="0097357F">
        <w:rPr>
          <w:lang w:val="is-IS"/>
        </w:rPr>
        <w:t>sjúkdóms</w:t>
      </w:r>
      <w:r w:rsidRPr="0097357F">
        <w:rPr>
          <w:spacing w:val="-4"/>
          <w:lang w:val="is-IS"/>
        </w:rPr>
        <w:t xml:space="preserve"> </w:t>
      </w:r>
      <w:r w:rsidRPr="0097357F">
        <w:rPr>
          <w:lang w:val="is-IS"/>
        </w:rPr>
        <w:t>fyrir</w:t>
      </w:r>
      <w:r w:rsidRPr="0097357F">
        <w:rPr>
          <w:spacing w:val="-4"/>
          <w:lang w:val="is-IS"/>
        </w:rPr>
        <w:t xml:space="preserve"> </w:t>
      </w:r>
      <w:r w:rsidRPr="0097357F">
        <w:rPr>
          <w:lang w:val="is-IS"/>
        </w:rPr>
        <w:t>einstök krabbameinslyf sem getið er í ábendingunni:</w:t>
      </w:r>
    </w:p>
    <w:p w14:paraId="2001DC7C" w14:textId="77777777" w:rsidR="007D3930" w:rsidRPr="0097357F" w:rsidRDefault="007D3930" w:rsidP="00560EEE">
      <w:pPr>
        <w:pStyle w:val="BodyText"/>
        <w:rPr>
          <w:lang w:val="is-IS"/>
        </w:rPr>
      </w:pPr>
    </w:p>
    <w:p w14:paraId="02743CB2" w14:textId="77777777" w:rsidR="007D3930" w:rsidRPr="0097357F" w:rsidRDefault="00F7134D" w:rsidP="00BF1F0B">
      <w:pPr>
        <w:pStyle w:val="ListParagraph"/>
        <w:numPr>
          <w:ilvl w:val="0"/>
          <w:numId w:val="14"/>
        </w:numPr>
        <w:tabs>
          <w:tab w:val="left" w:pos="567"/>
        </w:tabs>
        <w:ind w:left="567"/>
        <w:rPr>
          <w:lang w:val="is-IS"/>
        </w:rPr>
      </w:pPr>
      <w:r w:rsidRPr="0097357F">
        <w:rPr>
          <w:lang w:val="is-IS"/>
        </w:rPr>
        <w:t>E2100-rannsóknin</w:t>
      </w:r>
      <w:r w:rsidRPr="0097357F">
        <w:rPr>
          <w:spacing w:val="-8"/>
          <w:lang w:val="is-IS"/>
        </w:rPr>
        <w:t xml:space="preserve"> </w:t>
      </w:r>
      <w:r w:rsidRPr="0097357F">
        <w:rPr>
          <w:spacing w:val="-2"/>
          <w:lang w:val="is-IS"/>
        </w:rPr>
        <w:t>(paklítaxel)</w:t>
      </w:r>
    </w:p>
    <w:p w14:paraId="40491C41" w14:textId="77777777" w:rsidR="007D3930" w:rsidRPr="0097357F" w:rsidRDefault="00F7134D" w:rsidP="00BF1F0B">
      <w:pPr>
        <w:pStyle w:val="ListParagraph"/>
        <w:numPr>
          <w:ilvl w:val="0"/>
          <w:numId w:val="14"/>
        </w:numPr>
        <w:tabs>
          <w:tab w:val="left" w:pos="993"/>
        </w:tabs>
        <w:ind w:left="993" w:hanging="426"/>
        <w:rPr>
          <w:lang w:val="is-IS"/>
        </w:rPr>
      </w:pPr>
      <w:r w:rsidRPr="0097357F">
        <w:rPr>
          <w:lang w:val="is-IS"/>
        </w:rPr>
        <w:t>Lenging</w:t>
      </w:r>
      <w:r w:rsidRPr="0097357F">
        <w:rPr>
          <w:spacing w:val="-6"/>
          <w:lang w:val="is-IS"/>
        </w:rPr>
        <w:t xml:space="preserve"> </w:t>
      </w:r>
      <w:r w:rsidRPr="0097357F">
        <w:rPr>
          <w:lang w:val="is-IS"/>
        </w:rPr>
        <w:t>miðgildis</w:t>
      </w:r>
      <w:r w:rsidRPr="0097357F">
        <w:rPr>
          <w:spacing w:val="-5"/>
          <w:lang w:val="is-IS"/>
        </w:rPr>
        <w:t xml:space="preserve"> </w:t>
      </w:r>
      <w:r w:rsidRPr="0097357F">
        <w:rPr>
          <w:lang w:val="is-IS"/>
        </w:rPr>
        <w:t>lifunar</w:t>
      </w:r>
      <w:r w:rsidRPr="0097357F">
        <w:rPr>
          <w:spacing w:val="-2"/>
          <w:lang w:val="is-IS"/>
        </w:rPr>
        <w:t xml:space="preserve"> </w:t>
      </w:r>
      <w:r w:rsidRPr="0097357F">
        <w:rPr>
          <w:lang w:val="is-IS"/>
        </w:rPr>
        <w:t>án</w:t>
      </w:r>
      <w:r w:rsidRPr="0097357F">
        <w:rPr>
          <w:spacing w:val="-3"/>
          <w:lang w:val="is-IS"/>
        </w:rPr>
        <w:t xml:space="preserve"> </w:t>
      </w:r>
      <w:r w:rsidRPr="0097357F">
        <w:rPr>
          <w:lang w:val="is-IS"/>
        </w:rPr>
        <w:t>versnunar</w:t>
      </w:r>
      <w:r w:rsidRPr="0097357F">
        <w:rPr>
          <w:spacing w:val="-3"/>
          <w:lang w:val="is-IS"/>
        </w:rPr>
        <w:t xml:space="preserve"> </w:t>
      </w:r>
      <w:r w:rsidRPr="0097357F">
        <w:rPr>
          <w:lang w:val="is-IS"/>
        </w:rPr>
        <w:t>sjúkdóms</w:t>
      </w:r>
      <w:r w:rsidRPr="0097357F">
        <w:rPr>
          <w:spacing w:val="-5"/>
          <w:lang w:val="is-IS"/>
        </w:rPr>
        <w:t xml:space="preserve"> </w:t>
      </w:r>
      <w:r w:rsidRPr="0097357F">
        <w:rPr>
          <w:lang w:val="is-IS"/>
        </w:rPr>
        <w:t>5,6</w:t>
      </w:r>
      <w:r w:rsidRPr="0097357F">
        <w:rPr>
          <w:spacing w:val="-5"/>
          <w:lang w:val="is-IS"/>
        </w:rPr>
        <w:t xml:space="preserve"> </w:t>
      </w:r>
      <w:r w:rsidRPr="0097357F">
        <w:rPr>
          <w:lang w:val="is-IS"/>
        </w:rPr>
        <w:t>mánuðir,</w:t>
      </w:r>
      <w:r w:rsidRPr="0097357F">
        <w:rPr>
          <w:spacing w:val="-3"/>
          <w:lang w:val="is-IS"/>
        </w:rPr>
        <w:t xml:space="preserve"> </w:t>
      </w:r>
      <w:r w:rsidRPr="0097357F">
        <w:rPr>
          <w:lang w:val="is-IS"/>
        </w:rPr>
        <w:t>áhættuhlutfall</w:t>
      </w:r>
      <w:r w:rsidRPr="0097357F">
        <w:rPr>
          <w:spacing w:val="-5"/>
          <w:lang w:val="is-IS"/>
        </w:rPr>
        <w:t xml:space="preserve"> </w:t>
      </w:r>
      <w:r w:rsidRPr="0097357F">
        <w:rPr>
          <w:lang w:val="is-IS"/>
        </w:rPr>
        <w:t>0,421</w:t>
      </w:r>
      <w:r w:rsidRPr="0097357F">
        <w:rPr>
          <w:spacing w:val="-3"/>
          <w:lang w:val="is-IS"/>
        </w:rPr>
        <w:t xml:space="preserve"> </w:t>
      </w:r>
      <w:r w:rsidRPr="0097357F">
        <w:rPr>
          <w:spacing w:val="-5"/>
          <w:lang w:val="is-IS"/>
        </w:rPr>
        <w:t>(p</w:t>
      </w:r>
    </w:p>
    <w:p w14:paraId="4FCDCE2B" w14:textId="77777777" w:rsidR="007D3930" w:rsidRPr="0097357F" w:rsidRDefault="00F7134D" w:rsidP="00926839">
      <w:pPr>
        <w:pStyle w:val="BodyText"/>
        <w:tabs>
          <w:tab w:val="left" w:pos="993"/>
        </w:tabs>
        <w:ind w:left="993" w:hanging="426"/>
        <w:rPr>
          <w:lang w:val="is-IS"/>
        </w:rPr>
      </w:pPr>
      <w:r w:rsidRPr="0097357F">
        <w:rPr>
          <w:lang w:val="is-IS"/>
        </w:rPr>
        <w:t>&lt;</w:t>
      </w:r>
      <w:r w:rsidRPr="0097357F">
        <w:rPr>
          <w:spacing w:val="-2"/>
          <w:lang w:val="is-IS"/>
        </w:rPr>
        <w:t xml:space="preserve"> </w:t>
      </w:r>
      <w:r w:rsidRPr="0097357F">
        <w:rPr>
          <w:lang w:val="is-IS"/>
        </w:rPr>
        <w:t>0,0001,</w:t>
      </w:r>
      <w:r w:rsidRPr="0097357F">
        <w:rPr>
          <w:spacing w:val="-5"/>
          <w:lang w:val="is-IS"/>
        </w:rPr>
        <w:t xml:space="preserve"> </w:t>
      </w:r>
      <w:r w:rsidRPr="0097357F">
        <w:rPr>
          <w:lang w:val="is-IS"/>
        </w:rPr>
        <w:t>95%</w:t>
      </w:r>
      <w:r w:rsidRPr="0097357F">
        <w:rPr>
          <w:spacing w:val="-4"/>
          <w:lang w:val="is-IS"/>
        </w:rPr>
        <w:t xml:space="preserve"> </w:t>
      </w:r>
      <w:r w:rsidRPr="0097357F">
        <w:rPr>
          <w:lang w:val="is-IS"/>
        </w:rPr>
        <w:t>öryggisbil</w:t>
      </w:r>
      <w:r w:rsidRPr="0097357F">
        <w:rPr>
          <w:spacing w:val="-1"/>
          <w:lang w:val="is-IS"/>
        </w:rPr>
        <w:t xml:space="preserve"> </w:t>
      </w:r>
      <w:r w:rsidRPr="0097357F">
        <w:rPr>
          <w:lang w:val="is-IS"/>
        </w:rPr>
        <w:t xml:space="preserve">0,343; </w:t>
      </w:r>
      <w:r w:rsidRPr="0097357F">
        <w:rPr>
          <w:spacing w:val="-2"/>
          <w:lang w:val="is-IS"/>
        </w:rPr>
        <w:t>0,516)</w:t>
      </w:r>
    </w:p>
    <w:p w14:paraId="256B2F53" w14:textId="77777777" w:rsidR="007D3930" w:rsidRPr="0097357F" w:rsidRDefault="00F7134D" w:rsidP="00BF1F0B">
      <w:pPr>
        <w:pStyle w:val="ListParagraph"/>
        <w:numPr>
          <w:ilvl w:val="0"/>
          <w:numId w:val="15"/>
        </w:numPr>
        <w:tabs>
          <w:tab w:val="left" w:pos="567"/>
        </w:tabs>
        <w:ind w:left="567"/>
        <w:rPr>
          <w:lang w:val="is-IS"/>
        </w:rPr>
      </w:pPr>
      <w:r w:rsidRPr="0097357F">
        <w:rPr>
          <w:spacing w:val="-2"/>
          <w:lang w:val="is-IS"/>
        </w:rPr>
        <w:t>AVF3694g-rannsóknin</w:t>
      </w:r>
      <w:r w:rsidRPr="0097357F">
        <w:rPr>
          <w:spacing w:val="24"/>
          <w:lang w:val="is-IS"/>
        </w:rPr>
        <w:t xml:space="preserve"> </w:t>
      </w:r>
      <w:r w:rsidRPr="0097357F">
        <w:rPr>
          <w:spacing w:val="-2"/>
          <w:lang w:val="is-IS"/>
        </w:rPr>
        <w:t>(capecítabín)</w:t>
      </w:r>
    </w:p>
    <w:p w14:paraId="1C03459E" w14:textId="77777777" w:rsidR="007D3930" w:rsidRPr="0097357F" w:rsidRDefault="00F7134D" w:rsidP="00BF1F0B">
      <w:pPr>
        <w:pStyle w:val="ListParagraph"/>
        <w:numPr>
          <w:ilvl w:val="0"/>
          <w:numId w:val="14"/>
        </w:numPr>
        <w:tabs>
          <w:tab w:val="left" w:pos="993"/>
        </w:tabs>
        <w:ind w:left="993" w:hanging="426"/>
        <w:rPr>
          <w:lang w:val="is-IS"/>
        </w:rPr>
      </w:pPr>
      <w:r w:rsidRPr="0097357F">
        <w:rPr>
          <w:lang w:val="is-IS"/>
        </w:rPr>
        <w:lastRenderedPageBreak/>
        <w:t>Lenging</w:t>
      </w:r>
      <w:r w:rsidRPr="0097357F">
        <w:rPr>
          <w:spacing w:val="-5"/>
          <w:lang w:val="is-IS"/>
        </w:rPr>
        <w:t xml:space="preserve"> </w:t>
      </w:r>
      <w:r w:rsidRPr="0097357F">
        <w:rPr>
          <w:lang w:val="is-IS"/>
        </w:rPr>
        <w:t>miðgildis</w:t>
      </w:r>
      <w:r w:rsidRPr="0097357F">
        <w:rPr>
          <w:spacing w:val="-4"/>
          <w:lang w:val="is-IS"/>
        </w:rPr>
        <w:t xml:space="preserve"> </w:t>
      </w:r>
      <w:r w:rsidRPr="0097357F">
        <w:rPr>
          <w:lang w:val="is-IS"/>
        </w:rPr>
        <w:t>lifunar</w:t>
      </w:r>
      <w:r w:rsidRPr="0097357F">
        <w:rPr>
          <w:spacing w:val="-1"/>
          <w:lang w:val="is-IS"/>
        </w:rPr>
        <w:t xml:space="preserve"> </w:t>
      </w:r>
      <w:r w:rsidRPr="0097357F">
        <w:rPr>
          <w:lang w:val="is-IS"/>
        </w:rPr>
        <w:t>án</w:t>
      </w:r>
      <w:r w:rsidRPr="0097357F">
        <w:rPr>
          <w:spacing w:val="-2"/>
          <w:lang w:val="is-IS"/>
        </w:rPr>
        <w:t xml:space="preserve"> </w:t>
      </w:r>
      <w:r w:rsidRPr="0097357F">
        <w:rPr>
          <w:lang w:val="is-IS"/>
        </w:rPr>
        <w:t>versnunar</w:t>
      </w:r>
      <w:r w:rsidRPr="0097357F">
        <w:rPr>
          <w:spacing w:val="-1"/>
          <w:lang w:val="is-IS"/>
        </w:rPr>
        <w:t xml:space="preserve"> </w:t>
      </w:r>
      <w:r w:rsidRPr="0097357F">
        <w:rPr>
          <w:lang w:val="is-IS"/>
        </w:rPr>
        <w:t>sjúkdóms</w:t>
      </w:r>
      <w:r w:rsidRPr="0097357F">
        <w:rPr>
          <w:spacing w:val="-4"/>
          <w:lang w:val="is-IS"/>
        </w:rPr>
        <w:t xml:space="preserve"> </w:t>
      </w:r>
      <w:r w:rsidRPr="0097357F">
        <w:rPr>
          <w:lang w:val="is-IS"/>
        </w:rPr>
        <w:t>2,9</w:t>
      </w:r>
      <w:r w:rsidRPr="0097357F">
        <w:rPr>
          <w:spacing w:val="-5"/>
          <w:lang w:val="is-IS"/>
        </w:rPr>
        <w:t xml:space="preserve"> </w:t>
      </w:r>
      <w:r w:rsidRPr="0097357F">
        <w:rPr>
          <w:lang w:val="is-IS"/>
        </w:rPr>
        <w:t>mánuðir,</w:t>
      </w:r>
      <w:r w:rsidRPr="0097357F">
        <w:rPr>
          <w:spacing w:val="-2"/>
          <w:lang w:val="is-IS"/>
        </w:rPr>
        <w:t xml:space="preserve"> </w:t>
      </w:r>
      <w:r w:rsidRPr="0097357F">
        <w:rPr>
          <w:lang w:val="is-IS"/>
        </w:rPr>
        <w:t>áhættuhlutfall</w:t>
      </w:r>
      <w:r w:rsidRPr="0097357F">
        <w:rPr>
          <w:spacing w:val="-4"/>
          <w:lang w:val="is-IS"/>
        </w:rPr>
        <w:t xml:space="preserve"> </w:t>
      </w:r>
      <w:r w:rsidRPr="0097357F">
        <w:rPr>
          <w:lang w:val="is-IS"/>
        </w:rPr>
        <w:t>0,69</w:t>
      </w:r>
      <w:r w:rsidRPr="0097357F">
        <w:rPr>
          <w:spacing w:val="-2"/>
          <w:lang w:val="is-IS"/>
        </w:rPr>
        <w:t xml:space="preserve"> </w:t>
      </w:r>
      <w:r w:rsidRPr="0097357F">
        <w:rPr>
          <w:lang w:val="is-IS"/>
        </w:rPr>
        <w:t>(p</w:t>
      </w:r>
      <w:r w:rsidRPr="0097357F">
        <w:rPr>
          <w:spacing w:val="-2"/>
          <w:lang w:val="is-IS"/>
        </w:rPr>
        <w:t xml:space="preserve"> </w:t>
      </w:r>
      <w:r w:rsidRPr="0097357F">
        <w:rPr>
          <w:lang w:val="is-IS"/>
        </w:rPr>
        <w:t>= 0,0002, 95% öryggisbil 0,56; 0,84)</w:t>
      </w:r>
    </w:p>
    <w:p w14:paraId="4492764C" w14:textId="77777777" w:rsidR="007D3930" w:rsidRPr="0097357F" w:rsidRDefault="007D3930" w:rsidP="00560EEE">
      <w:pPr>
        <w:pStyle w:val="BodyText"/>
        <w:rPr>
          <w:lang w:val="is-IS"/>
        </w:rPr>
      </w:pPr>
    </w:p>
    <w:p w14:paraId="41D1086B" w14:textId="77777777" w:rsidR="007D3930" w:rsidRPr="0097357F" w:rsidRDefault="00F7134D" w:rsidP="00802A9C">
      <w:pPr>
        <w:pStyle w:val="BodyText"/>
        <w:ind w:right="-1"/>
        <w:rPr>
          <w:lang w:val="is-IS"/>
        </w:rPr>
      </w:pPr>
      <w:r w:rsidRPr="0097357F">
        <w:rPr>
          <w:lang w:val="is-IS"/>
        </w:rPr>
        <w:t>Frekari</w:t>
      </w:r>
      <w:r w:rsidRPr="0097357F">
        <w:rPr>
          <w:spacing w:val="-7"/>
          <w:lang w:val="is-IS"/>
        </w:rPr>
        <w:t xml:space="preserve"> </w:t>
      </w:r>
      <w:r w:rsidRPr="0097357F">
        <w:rPr>
          <w:lang w:val="is-IS"/>
        </w:rPr>
        <w:t>upplýsingar</w:t>
      </w:r>
      <w:r w:rsidRPr="0097357F">
        <w:rPr>
          <w:spacing w:val="-1"/>
          <w:lang w:val="is-IS"/>
        </w:rPr>
        <w:t xml:space="preserve"> </w:t>
      </w:r>
      <w:r w:rsidRPr="0097357F">
        <w:rPr>
          <w:lang w:val="is-IS"/>
        </w:rPr>
        <w:t>um</w:t>
      </w:r>
      <w:r w:rsidRPr="0097357F">
        <w:rPr>
          <w:spacing w:val="-4"/>
          <w:lang w:val="is-IS"/>
        </w:rPr>
        <w:t xml:space="preserve"> </w:t>
      </w:r>
      <w:r w:rsidRPr="0097357F">
        <w:rPr>
          <w:lang w:val="is-IS"/>
        </w:rPr>
        <w:t>hverja</w:t>
      </w:r>
      <w:r w:rsidRPr="0097357F">
        <w:rPr>
          <w:spacing w:val="-4"/>
          <w:lang w:val="is-IS"/>
        </w:rPr>
        <w:t xml:space="preserve"> </w:t>
      </w:r>
      <w:r w:rsidRPr="0097357F">
        <w:rPr>
          <w:lang w:val="is-IS"/>
        </w:rPr>
        <w:t>rannsókn</w:t>
      </w:r>
      <w:r w:rsidRPr="0097357F">
        <w:rPr>
          <w:spacing w:val="-5"/>
          <w:lang w:val="is-IS"/>
        </w:rPr>
        <w:t xml:space="preserve"> </w:t>
      </w:r>
      <w:r w:rsidRPr="0097357F">
        <w:rPr>
          <w:lang w:val="is-IS"/>
        </w:rPr>
        <w:t>og</w:t>
      </w:r>
      <w:r w:rsidRPr="0097357F">
        <w:rPr>
          <w:spacing w:val="-3"/>
          <w:lang w:val="is-IS"/>
        </w:rPr>
        <w:t xml:space="preserve"> </w:t>
      </w:r>
      <w:r w:rsidRPr="0097357F">
        <w:rPr>
          <w:lang w:val="is-IS"/>
        </w:rPr>
        <w:t>niðurstöður</w:t>
      </w:r>
      <w:r w:rsidRPr="0097357F">
        <w:rPr>
          <w:spacing w:val="-4"/>
          <w:lang w:val="is-IS"/>
        </w:rPr>
        <w:t xml:space="preserve"> </w:t>
      </w:r>
      <w:r w:rsidRPr="0097357F">
        <w:rPr>
          <w:lang w:val="is-IS"/>
        </w:rPr>
        <w:t>þeirra</w:t>
      </w:r>
      <w:r w:rsidRPr="0097357F">
        <w:rPr>
          <w:spacing w:val="-4"/>
          <w:lang w:val="is-IS"/>
        </w:rPr>
        <w:t xml:space="preserve"> </w:t>
      </w:r>
      <w:r w:rsidRPr="0097357F">
        <w:rPr>
          <w:lang w:val="is-IS"/>
        </w:rPr>
        <w:t>eru</w:t>
      </w:r>
      <w:r w:rsidRPr="0097357F">
        <w:rPr>
          <w:spacing w:val="-5"/>
          <w:lang w:val="is-IS"/>
        </w:rPr>
        <w:t xml:space="preserve"> </w:t>
      </w:r>
      <w:r w:rsidRPr="0097357F">
        <w:rPr>
          <w:lang w:val="is-IS"/>
        </w:rPr>
        <w:t>hér</w:t>
      </w:r>
      <w:r w:rsidRPr="0097357F">
        <w:rPr>
          <w:spacing w:val="-4"/>
          <w:lang w:val="is-IS"/>
        </w:rPr>
        <w:t xml:space="preserve"> </w:t>
      </w:r>
      <w:r w:rsidRPr="0097357F">
        <w:rPr>
          <w:lang w:val="is-IS"/>
        </w:rPr>
        <w:t>að</w:t>
      </w:r>
      <w:r w:rsidRPr="0097357F">
        <w:rPr>
          <w:spacing w:val="-2"/>
          <w:lang w:val="is-IS"/>
        </w:rPr>
        <w:t xml:space="preserve"> neðan.</w:t>
      </w:r>
    </w:p>
    <w:p w14:paraId="0B3CBD4D" w14:textId="77777777" w:rsidR="007D3930" w:rsidRPr="0097357F" w:rsidRDefault="007D3930" w:rsidP="00802A9C">
      <w:pPr>
        <w:ind w:right="-1"/>
        <w:rPr>
          <w:lang w:val="is-IS"/>
        </w:rPr>
      </w:pPr>
    </w:p>
    <w:p w14:paraId="3436F0F0" w14:textId="77777777" w:rsidR="007D3930" w:rsidRPr="0097357F" w:rsidRDefault="00F7134D" w:rsidP="00802A9C">
      <w:pPr>
        <w:ind w:right="-1"/>
        <w:rPr>
          <w:i/>
          <w:lang w:val="is-IS"/>
        </w:rPr>
      </w:pPr>
      <w:r w:rsidRPr="0097357F">
        <w:rPr>
          <w:i/>
          <w:lang w:val="is-IS"/>
        </w:rPr>
        <w:t>ECOG</w:t>
      </w:r>
      <w:r w:rsidRPr="0097357F">
        <w:rPr>
          <w:i/>
          <w:spacing w:val="-5"/>
          <w:lang w:val="is-IS"/>
        </w:rPr>
        <w:t xml:space="preserve"> </w:t>
      </w:r>
      <w:r w:rsidRPr="0097357F">
        <w:rPr>
          <w:i/>
          <w:spacing w:val="-2"/>
          <w:lang w:val="is-IS"/>
        </w:rPr>
        <w:t>E2100</w:t>
      </w:r>
    </w:p>
    <w:p w14:paraId="3AC60958" w14:textId="77777777" w:rsidR="007D3930" w:rsidRPr="0097357F" w:rsidRDefault="00F7134D" w:rsidP="00802A9C">
      <w:pPr>
        <w:pStyle w:val="BodyText"/>
        <w:ind w:right="-1"/>
        <w:rPr>
          <w:lang w:val="is-IS"/>
        </w:rPr>
      </w:pPr>
      <w:r w:rsidRPr="0097357F">
        <w:rPr>
          <w:lang w:val="is-IS"/>
        </w:rPr>
        <w:t>Rannsókn</w:t>
      </w:r>
      <w:r w:rsidRPr="0097357F">
        <w:rPr>
          <w:spacing w:val="-3"/>
          <w:lang w:val="is-IS"/>
        </w:rPr>
        <w:t xml:space="preserve"> </w:t>
      </w:r>
      <w:r w:rsidRPr="0097357F">
        <w:rPr>
          <w:lang w:val="is-IS"/>
        </w:rPr>
        <w:t>E2100,</w:t>
      </w:r>
      <w:r w:rsidRPr="0097357F">
        <w:rPr>
          <w:spacing w:val="-3"/>
          <w:lang w:val="is-IS"/>
        </w:rPr>
        <w:t xml:space="preserve"> </w:t>
      </w:r>
      <w:r w:rsidRPr="0097357F">
        <w:rPr>
          <w:lang w:val="is-IS"/>
        </w:rPr>
        <w:t>var</w:t>
      </w:r>
      <w:r w:rsidRPr="0097357F">
        <w:rPr>
          <w:spacing w:val="-2"/>
          <w:lang w:val="is-IS"/>
        </w:rPr>
        <w:t xml:space="preserve"> </w:t>
      </w:r>
      <w:r w:rsidRPr="0097357F">
        <w:rPr>
          <w:lang w:val="is-IS"/>
        </w:rPr>
        <w:t>opin,</w:t>
      </w:r>
      <w:r w:rsidRPr="0097357F">
        <w:rPr>
          <w:spacing w:val="-6"/>
          <w:lang w:val="is-IS"/>
        </w:rPr>
        <w:t xml:space="preserve"> </w:t>
      </w:r>
      <w:r w:rsidRPr="0097357F">
        <w:rPr>
          <w:lang w:val="is-IS"/>
        </w:rPr>
        <w:t>slembiröðuð,</w:t>
      </w:r>
      <w:r w:rsidRPr="0097357F">
        <w:rPr>
          <w:spacing w:val="-3"/>
          <w:lang w:val="is-IS"/>
        </w:rPr>
        <w:t xml:space="preserve"> </w:t>
      </w:r>
      <w:r w:rsidRPr="0097357F">
        <w:rPr>
          <w:lang w:val="is-IS"/>
        </w:rPr>
        <w:t>fjölsetra</w:t>
      </w:r>
      <w:r w:rsidRPr="0097357F">
        <w:rPr>
          <w:spacing w:val="-3"/>
          <w:lang w:val="is-IS"/>
        </w:rPr>
        <w:t xml:space="preserve"> </w:t>
      </w:r>
      <w:r w:rsidRPr="0097357F">
        <w:rPr>
          <w:lang w:val="is-IS"/>
        </w:rPr>
        <w:t>klínísk</w:t>
      </w:r>
      <w:r w:rsidRPr="0097357F">
        <w:rPr>
          <w:spacing w:val="-3"/>
          <w:lang w:val="is-IS"/>
        </w:rPr>
        <w:t xml:space="preserve"> </w:t>
      </w:r>
      <w:r w:rsidRPr="0097357F">
        <w:rPr>
          <w:lang w:val="is-IS"/>
        </w:rPr>
        <w:t>rannsókn</w:t>
      </w:r>
      <w:r w:rsidRPr="0097357F">
        <w:rPr>
          <w:spacing w:val="-6"/>
          <w:lang w:val="is-IS"/>
        </w:rPr>
        <w:t xml:space="preserve"> </w:t>
      </w:r>
      <w:r w:rsidRPr="0097357F">
        <w:rPr>
          <w:lang w:val="is-IS"/>
        </w:rPr>
        <w:t>með</w:t>
      </w:r>
      <w:r w:rsidRPr="0097357F">
        <w:rPr>
          <w:spacing w:val="-3"/>
          <w:lang w:val="is-IS"/>
        </w:rPr>
        <w:t xml:space="preserve"> </w:t>
      </w:r>
      <w:r w:rsidRPr="0097357F">
        <w:rPr>
          <w:lang w:val="is-IS"/>
        </w:rPr>
        <w:t>samanburði</w:t>
      </w:r>
      <w:r w:rsidRPr="0097357F">
        <w:rPr>
          <w:spacing w:val="-2"/>
          <w:lang w:val="is-IS"/>
        </w:rPr>
        <w:t xml:space="preserve"> </w:t>
      </w:r>
      <w:r w:rsidRPr="0097357F">
        <w:rPr>
          <w:lang w:val="is-IS"/>
        </w:rPr>
        <w:t>við</w:t>
      </w:r>
      <w:r w:rsidRPr="0097357F">
        <w:rPr>
          <w:spacing w:val="-3"/>
          <w:lang w:val="is-IS"/>
        </w:rPr>
        <w:t xml:space="preserve"> </w:t>
      </w:r>
      <w:r w:rsidRPr="0097357F">
        <w:rPr>
          <w:lang w:val="is-IS"/>
        </w:rPr>
        <w:t>virkt</w:t>
      </w:r>
      <w:r w:rsidRPr="0097357F">
        <w:rPr>
          <w:spacing w:val="-2"/>
          <w:lang w:val="is-IS"/>
        </w:rPr>
        <w:t xml:space="preserve"> </w:t>
      </w:r>
      <w:r w:rsidRPr="0097357F">
        <w:rPr>
          <w:lang w:val="is-IS"/>
        </w:rPr>
        <w:t>lyf</w:t>
      </w:r>
      <w:r w:rsidRPr="0097357F">
        <w:rPr>
          <w:spacing w:val="-3"/>
          <w:lang w:val="is-IS"/>
        </w:rPr>
        <w:t xml:space="preserve"> </w:t>
      </w:r>
      <w:r w:rsidRPr="0097357F">
        <w:rPr>
          <w:lang w:val="is-IS"/>
        </w:rPr>
        <w:t>þar sem bevacízúmab var metið í samsetningu með paklítaxeli við endurteknu staðbundnu brjóstakrabbameini eða brjóstakrabbameini með meinvörpum hjá sjúklingum sem höfðu ekki áður fengið krabbameinslyfjameðferð við endurteknum staðbundnum sjúkdómi og með meinvörpum.</w:t>
      </w:r>
      <w:r w:rsidR="00802A9C" w:rsidRPr="0097357F">
        <w:rPr>
          <w:lang w:val="is-IS"/>
        </w:rPr>
        <w:t xml:space="preserve"> </w:t>
      </w:r>
      <w:r w:rsidRPr="0097357F">
        <w:rPr>
          <w:lang w:val="is-IS"/>
        </w:rPr>
        <w:t>Sjúklingar</w:t>
      </w:r>
      <w:r w:rsidRPr="0097357F">
        <w:rPr>
          <w:spacing w:val="-1"/>
          <w:lang w:val="is-IS"/>
        </w:rPr>
        <w:t xml:space="preserve"> </w:t>
      </w:r>
      <w:r w:rsidRPr="0097357F">
        <w:rPr>
          <w:lang w:val="is-IS"/>
        </w:rPr>
        <w:t>voru</w:t>
      </w:r>
      <w:r w:rsidRPr="0097357F">
        <w:rPr>
          <w:spacing w:val="-2"/>
          <w:lang w:val="is-IS"/>
        </w:rPr>
        <w:t xml:space="preserve"> </w:t>
      </w:r>
      <w:r w:rsidRPr="0097357F">
        <w:rPr>
          <w:lang w:val="is-IS"/>
        </w:rPr>
        <w:t>slembiraðaðir</w:t>
      </w:r>
      <w:r w:rsidRPr="0097357F">
        <w:rPr>
          <w:spacing w:val="-4"/>
          <w:lang w:val="is-IS"/>
        </w:rPr>
        <w:t xml:space="preserve"> </w:t>
      </w:r>
      <w:r w:rsidRPr="0097357F">
        <w:rPr>
          <w:lang w:val="is-IS"/>
        </w:rPr>
        <w:t>til</w:t>
      </w:r>
      <w:r w:rsidRPr="0097357F">
        <w:rPr>
          <w:spacing w:val="-1"/>
          <w:lang w:val="is-IS"/>
        </w:rPr>
        <w:t xml:space="preserve"> </w:t>
      </w:r>
      <w:r w:rsidRPr="0097357F">
        <w:rPr>
          <w:lang w:val="is-IS"/>
        </w:rPr>
        <w:t>að</w:t>
      </w:r>
      <w:r w:rsidRPr="0097357F">
        <w:rPr>
          <w:spacing w:val="-5"/>
          <w:lang w:val="is-IS"/>
        </w:rPr>
        <w:t xml:space="preserve"> </w:t>
      </w:r>
      <w:r w:rsidRPr="0097357F">
        <w:rPr>
          <w:lang w:val="is-IS"/>
        </w:rPr>
        <w:t>fá</w:t>
      </w:r>
      <w:r w:rsidRPr="0097357F">
        <w:rPr>
          <w:spacing w:val="-4"/>
          <w:lang w:val="is-IS"/>
        </w:rPr>
        <w:t xml:space="preserve"> </w:t>
      </w:r>
      <w:r w:rsidRPr="0097357F">
        <w:rPr>
          <w:lang w:val="is-IS"/>
        </w:rPr>
        <w:t>paklítaxel</w:t>
      </w:r>
      <w:r w:rsidRPr="0097357F">
        <w:rPr>
          <w:spacing w:val="-1"/>
          <w:lang w:val="is-IS"/>
        </w:rPr>
        <w:t xml:space="preserve"> </w:t>
      </w:r>
      <w:r w:rsidRPr="0097357F">
        <w:rPr>
          <w:lang w:val="is-IS"/>
        </w:rPr>
        <w:t>eitt</w:t>
      </w:r>
      <w:r w:rsidRPr="0097357F">
        <w:rPr>
          <w:spacing w:val="-1"/>
          <w:lang w:val="is-IS"/>
        </w:rPr>
        <w:t xml:space="preserve"> </w:t>
      </w:r>
      <w:r w:rsidRPr="0097357F">
        <w:rPr>
          <w:lang w:val="is-IS"/>
        </w:rPr>
        <w:t>sér</w:t>
      </w:r>
      <w:r w:rsidRPr="0097357F">
        <w:rPr>
          <w:spacing w:val="-1"/>
          <w:lang w:val="is-IS"/>
        </w:rPr>
        <w:t xml:space="preserve"> </w:t>
      </w:r>
      <w:r w:rsidRPr="0097357F">
        <w:rPr>
          <w:lang w:val="is-IS"/>
        </w:rPr>
        <w:t>(90</w:t>
      </w:r>
      <w:r w:rsidRPr="0097357F">
        <w:rPr>
          <w:spacing w:val="-3"/>
          <w:lang w:val="is-IS"/>
        </w:rPr>
        <w:t xml:space="preserve"> </w:t>
      </w:r>
      <w:r w:rsidRPr="0097357F">
        <w:rPr>
          <w:lang w:val="is-IS"/>
        </w:rPr>
        <w:t>mg/m</w:t>
      </w:r>
      <w:r w:rsidRPr="0097357F">
        <w:rPr>
          <w:vertAlign w:val="superscript"/>
          <w:lang w:val="is-IS"/>
        </w:rPr>
        <w:t>2</w:t>
      </w:r>
      <w:r w:rsidRPr="0097357F">
        <w:rPr>
          <w:spacing w:val="-2"/>
          <w:lang w:val="is-IS"/>
        </w:rPr>
        <w:t xml:space="preserve"> </w:t>
      </w:r>
      <w:r w:rsidRPr="0097357F">
        <w:rPr>
          <w:lang w:val="is-IS"/>
        </w:rPr>
        <w:t>í</w:t>
      </w:r>
      <w:r w:rsidRPr="0097357F">
        <w:rPr>
          <w:spacing w:val="-4"/>
          <w:lang w:val="is-IS"/>
        </w:rPr>
        <w:t xml:space="preserve"> </w:t>
      </w:r>
      <w:r w:rsidRPr="0097357F">
        <w:rPr>
          <w:lang w:val="is-IS"/>
        </w:rPr>
        <w:t>bláæð</w:t>
      </w:r>
      <w:r w:rsidRPr="0097357F">
        <w:rPr>
          <w:spacing w:val="-5"/>
          <w:lang w:val="is-IS"/>
        </w:rPr>
        <w:t xml:space="preserve"> </w:t>
      </w:r>
      <w:r w:rsidRPr="0097357F">
        <w:rPr>
          <w:lang w:val="is-IS"/>
        </w:rPr>
        <w:t>á</w:t>
      </w:r>
      <w:r w:rsidRPr="0097357F">
        <w:rPr>
          <w:spacing w:val="-2"/>
          <w:lang w:val="is-IS"/>
        </w:rPr>
        <w:t xml:space="preserve"> </w:t>
      </w:r>
      <w:r w:rsidRPr="0097357F">
        <w:rPr>
          <w:lang w:val="is-IS"/>
        </w:rPr>
        <w:t>1</w:t>
      </w:r>
      <w:r w:rsidRPr="0097357F">
        <w:rPr>
          <w:spacing w:val="-2"/>
          <w:lang w:val="is-IS"/>
        </w:rPr>
        <w:t xml:space="preserve"> </w:t>
      </w:r>
      <w:r w:rsidRPr="0097357F">
        <w:rPr>
          <w:lang w:val="is-IS"/>
        </w:rPr>
        <w:t>klukkustund</w:t>
      </w:r>
      <w:r w:rsidRPr="0097357F">
        <w:rPr>
          <w:spacing w:val="-2"/>
          <w:lang w:val="is-IS"/>
        </w:rPr>
        <w:t xml:space="preserve"> </w:t>
      </w:r>
      <w:r w:rsidRPr="0097357F">
        <w:rPr>
          <w:lang w:val="is-IS"/>
        </w:rPr>
        <w:t>einu</w:t>
      </w:r>
      <w:r w:rsidRPr="0097357F">
        <w:rPr>
          <w:spacing w:val="-5"/>
          <w:lang w:val="is-IS"/>
        </w:rPr>
        <w:t xml:space="preserve"> </w:t>
      </w:r>
      <w:r w:rsidRPr="0097357F">
        <w:rPr>
          <w:lang w:val="is-IS"/>
        </w:rPr>
        <w:t>sinni í viku í þrjár vikur af fjórum) eða ásamt bevacízúmabi (10 mg/kg innrennsli í bláæð á tveggja vikna fresti). Leyfilegt var að hormónameðferð við sjúkdómi með meinvörpum hefði átt sér stað. Leyfilegt var að stuðningsmeðferð með taxan hefði átt</w:t>
      </w:r>
      <w:r w:rsidRPr="0097357F">
        <w:rPr>
          <w:spacing w:val="-1"/>
          <w:lang w:val="is-IS"/>
        </w:rPr>
        <w:t xml:space="preserve"> </w:t>
      </w:r>
      <w:r w:rsidRPr="0097357F">
        <w:rPr>
          <w:lang w:val="is-IS"/>
        </w:rPr>
        <w:t>sér</w:t>
      </w:r>
      <w:r w:rsidRPr="0097357F">
        <w:rPr>
          <w:spacing w:val="-1"/>
          <w:lang w:val="is-IS"/>
        </w:rPr>
        <w:t xml:space="preserve"> </w:t>
      </w:r>
      <w:r w:rsidRPr="0097357F">
        <w:rPr>
          <w:lang w:val="is-IS"/>
        </w:rPr>
        <w:t>stað að því</w:t>
      </w:r>
      <w:r w:rsidRPr="0097357F">
        <w:rPr>
          <w:spacing w:val="-1"/>
          <w:lang w:val="is-IS"/>
        </w:rPr>
        <w:t xml:space="preserve"> </w:t>
      </w:r>
      <w:r w:rsidRPr="0097357F">
        <w:rPr>
          <w:lang w:val="is-IS"/>
        </w:rPr>
        <w:t>tilskildu að henni hefði verið</w:t>
      </w:r>
      <w:r w:rsidRPr="0097357F">
        <w:rPr>
          <w:spacing w:val="-2"/>
          <w:lang w:val="is-IS"/>
        </w:rPr>
        <w:t xml:space="preserve"> </w:t>
      </w:r>
      <w:r w:rsidRPr="0097357F">
        <w:rPr>
          <w:lang w:val="is-IS"/>
        </w:rPr>
        <w:t>lokið a.m.k. 12 mánuðum áður en rannsóknin hófst. Af þeim 722 sjúklingum sem þátt tóku í rannsókninni var meiri hlutinn með HER2-neikvæðan sjúkdóm (90%), en nokkrir sjúklinganna með óþekkta (8%) eða staðfesta HER2-jákvæða stöðu (2%) og höfðu þá áður verið meðhöndlaðir með trastúzúmabi eða slík meðferð ekki talin henta. Ennfremur höfðu 65% sjúklinga fengið stuðningsmeðferð með krabbameinslyfjum og höfðu 19% þeirra áður fengið taxan og 49% antracýklín. Sjúklingar með meinvörp</w:t>
      </w:r>
      <w:r w:rsidRPr="0097357F">
        <w:rPr>
          <w:spacing w:val="-2"/>
          <w:lang w:val="is-IS"/>
        </w:rPr>
        <w:t xml:space="preserve"> </w:t>
      </w:r>
      <w:r w:rsidRPr="0097357F">
        <w:rPr>
          <w:lang w:val="is-IS"/>
        </w:rPr>
        <w:t>í</w:t>
      </w:r>
      <w:r w:rsidRPr="0097357F">
        <w:rPr>
          <w:spacing w:val="-4"/>
          <w:lang w:val="is-IS"/>
        </w:rPr>
        <w:t xml:space="preserve"> </w:t>
      </w:r>
      <w:r w:rsidRPr="0097357F">
        <w:rPr>
          <w:lang w:val="is-IS"/>
        </w:rPr>
        <w:t>miðtaugakerfi,</w:t>
      </w:r>
      <w:r w:rsidRPr="0097357F">
        <w:rPr>
          <w:spacing w:val="-4"/>
          <w:lang w:val="is-IS"/>
        </w:rPr>
        <w:t xml:space="preserve"> </w:t>
      </w:r>
      <w:r w:rsidRPr="0097357F">
        <w:rPr>
          <w:lang w:val="is-IS"/>
        </w:rPr>
        <w:t>að</w:t>
      </w:r>
      <w:r w:rsidRPr="0097357F">
        <w:rPr>
          <w:spacing w:val="-2"/>
          <w:lang w:val="is-IS"/>
        </w:rPr>
        <w:t xml:space="preserve"> </w:t>
      </w:r>
      <w:r w:rsidRPr="0097357F">
        <w:rPr>
          <w:lang w:val="is-IS"/>
        </w:rPr>
        <w:t>meðtöldum</w:t>
      </w:r>
      <w:r w:rsidRPr="0097357F">
        <w:rPr>
          <w:spacing w:val="-1"/>
          <w:lang w:val="is-IS"/>
        </w:rPr>
        <w:t xml:space="preserve"> </w:t>
      </w:r>
      <w:r w:rsidRPr="0097357F">
        <w:rPr>
          <w:lang w:val="is-IS"/>
        </w:rPr>
        <w:t>þeim</w:t>
      </w:r>
      <w:r w:rsidRPr="0097357F">
        <w:rPr>
          <w:spacing w:val="-4"/>
          <w:lang w:val="is-IS"/>
        </w:rPr>
        <w:t xml:space="preserve"> </w:t>
      </w:r>
      <w:r w:rsidRPr="0097357F">
        <w:rPr>
          <w:lang w:val="is-IS"/>
        </w:rPr>
        <w:t>með</w:t>
      </w:r>
      <w:r w:rsidRPr="0097357F">
        <w:rPr>
          <w:spacing w:val="-2"/>
          <w:lang w:val="is-IS"/>
        </w:rPr>
        <w:t xml:space="preserve"> </w:t>
      </w:r>
      <w:r w:rsidRPr="0097357F">
        <w:rPr>
          <w:lang w:val="is-IS"/>
        </w:rPr>
        <w:t>heilaskemmd</w:t>
      </w:r>
      <w:r w:rsidRPr="0097357F">
        <w:rPr>
          <w:spacing w:val="-4"/>
          <w:lang w:val="is-IS"/>
        </w:rPr>
        <w:t xml:space="preserve"> </w:t>
      </w:r>
      <w:r w:rsidRPr="0097357F">
        <w:rPr>
          <w:lang w:val="is-IS"/>
        </w:rPr>
        <w:t>sem</w:t>
      </w:r>
      <w:r w:rsidRPr="0097357F">
        <w:rPr>
          <w:spacing w:val="-1"/>
          <w:lang w:val="is-IS"/>
        </w:rPr>
        <w:t xml:space="preserve"> </w:t>
      </w:r>
      <w:r w:rsidRPr="0097357F">
        <w:rPr>
          <w:lang w:val="is-IS"/>
        </w:rPr>
        <w:t>áður</w:t>
      </w:r>
      <w:r w:rsidRPr="0097357F">
        <w:rPr>
          <w:spacing w:val="-1"/>
          <w:lang w:val="is-IS"/>
        </w:rPr>
        <w:t xml:space="preserve"> </w:t>
      </w:r>
      <w:r w:rsidRPr="0097357F">
        <w:rPr>
          <w:lang w:val="is-IS"/>
        </w:rPr>
        <w:t>höfðu</w:t>
      </w:r>
      <w:r w:rsidRPr="0097357F">
        <w:rPr>
          <w:spacing w:val="-4"/>
          <w:lang w:val="is-IS"/>
        </w:rPr>
        <w:t xml:space="preserve"> </w:t>
      </w:r>
      <w:r w:rsidRPr="0097357F">
        <w:rPr>
          <w:lang w:val="is-IS"/>
        </w:rPr>
        <w:t>verið</w:t>
      </w:r>
      <w:r w:rsidRPr="0097357F">
        <w:rPr>
          <w:spacing w:val="-2"/>
          <w:lang w:val="is-IS"/>
        </w:rPr>
        <w:t xml:space="preserve"> </w:t>
      </w:r>
      <w:r w:rsidRPr="0097357F">
        <w:rPr>
          <w:lang w:val="is-IS"/>
        </w:rPr>
        <w:t>meðhöndlaðir eða gengist undir skurðaðgerð, voru útilokaðir frá þátttöku.</w:t>
      </w:r>
    </w:p>
    <w:p w14:paraId="5A614CDC" w14:textId="77777777" w:rsidR="007D3930" w:rsidRPr="0097357F" w:rsidRDefault="007D3930" w:rsidP="00802A9C">
      <w:pPr>
        <w:pStyle w:val="BodyText"/>
        <w:ind w:right="-1"/>
        <w:rPr>
          <w:lang w:val="is-IS"/>
        </w:rPr>
      </w:pPr>
    </w:p>
    <w:p w14:paraId="61CE703B" w14:textId="77777777" w:rsidR="007D3930" w:rsidRPr="0097357F" w:rsidRDefault="00F7134D" w:rsidP="00802A9C">
      <w:pPr>
        <w:pStyle w:val="BodyText"/>
        <w:ind w:right="-1"/>
        <w:rPr>
          <w:lang w:val="is-IS"/>
        </w:rPr>
      </w:pPr>
      <w:r w:rsidRPr="0097357F">
        <w:rPr>
          <w:lang w:val="is-IS"/>
        </w:rPr>
        <w:t>Í rannsókn E2100 fengu sjúklingar meðferð fram að versnun sjúkdóms. Í þeim tilvikum þar sem snemma þurfti að stöðva krabbameinslyfjameðferð, var meðferð með bevacízúmabi sem einlyfja meðferð haldið áfram þar til sjúkdómur versnaði. Einkenni sjúklinganna voru svipuð hjá rannsóknarhópunum.</w:t>
      </w:r>
      <w:r w:rsidRPr="0097357F">
        <w:rPr>
          <w:spacing w:val="-6"/>
          <w:lang w:val="is-IS"/>
        </w:rPr>
        <w:t xml:space="preserve"> </w:t>
      </w:r>
      <w:r w:rsidRPr="0097357F">
        <w:rPr>
          <w:lang w:val="is-IS"/>
        </w:rPr>
        <w:t>Aðalendapunktur</w:t>
      </w:r>
      <w:r w:rsidRPr="0097357F">
        <w:rPr>
          <w:spacing w:val="-5"/>
          <w:lang w:val="is-IS"/>
        </w:rPr>
        <w:t xml:space="preserve"> </w:t>
      </w:r>
      <w:r w:rsidRPr="0097357F">
        <w:rPr>
          <w:lang w:val="is-IS"/>
        </w:rPr>
        <w:t>rannsóknarinnar</w:t>
      </w:r>
      <w:r w:rsidRPr="0097357F">
        <w:rPr>
          <w:spacing w:val="-2"/>
          <w:lang w:val="is-IS"/>
        </w:rPr>
        <w:t xml:space="preserve"> </w:t>
      </w:r>
      <w:r w:rsidRPr="0097357F">
        <w:rPr>
          <w:lang w:val="is-IS"/>
        </w:rPr>
        <w:t>var</w:t>
      </w:r>
      <w:r w:rsidRPr="0097357F">
        <w:rPr>
          <w:spacing w:val="-5"/>
          <w:lang w:val="is-IS"/>
        </w:rPr>
        <w:t xml:space="preserve"> </w:t>
      </w:r>
      <w:r w:rsidRPr="0097357F">
        <w:rPr>
          <w:lang w:val="is-IS"/>
        </w:rPr>
        <w:t>lifun</w:t>
      </w:r>
      <w:r w:rsidRPr="0097357F">
        <w:rPr>
          <w:spacing w:val="-6"/>
          <w:lang w:val="is-IS"/>
        </w:rPr>
        <w:t xml:space="preserve"> </w:t>
      </w:r>
      <w:r w:rsidRPr="0097357F">
        <w:rPr>
          <w:lang w:val="is-IS"/>
        </w:rPr>
        <w:t>án</w:t>
      </w:r>
      <w:r w:rsidRPr="0097357F">
        <w:rPr>
          <w:spacing w:val="-3"/>
          <w:lang w:val="is-IS"/>
        </w:rPr>
        <w:t xml:space="preserve"> </w:t>
      </w:r>
      <w:r w:rsidRPr="0097357F">
        <w:rPr>
          <w:lang w:val="is-IS"/>
        </w:rPr>
        <w:t>versnunar</w:t>
      </w:r>
      <w:r w:rsidRPr="0097357F">
        <w:rPr>
          <w:spacing w:val="-2"/>
          <w:lang w:val="is-IS"/>
        </w:rPr>
        <w:t xml:space="preserve"> </w:t>
      </w:r>
      <w:r w:rsidRPr="0097357F">
        <w:rPr>
          <w:lang w:val="is-IS"/>
        </w:rPr>
        <w:t>sjúkdóms</w:t>
      </w:r>
      <w:r w:rsidRPr="0097357F">
        <w:rPr>
          <w:spacing w:val="-3"/>
          <w:lang w:val="is-IS"/>
        </w:rPr>
        <w:t xml:space="preserve"> </w:t>
      </w:r>
      <w:r w:rsidRPr="0097357F">
        <w:rPr>
          <w:lang w:val="is-IS"/>
        </w:rPr>
        <w:t>(progression free survival (PFS)), byggt á mati rannsóknaraðila á versnun sjúkdómsins. Enn fremur fór fram óháð endurskoðun á aðalendapunktinum. Niðurstöður rannsóknarinnar eru kynntar í töflu 10.</w:t>
      </w:r>
    </w:p>
    <w:p w14:paraId="47B47F3E" w14:textId="77777777" w:rsidR="007D3930" w:rsidRPr="0097357F" w:rsidRDefault="00926839" w:rsidP="00560EEE">
      <w:pPr>
        <w:pStyle w:val="BodyText"/>
        <w:rPr>
          <w:lang w:val="is-IS"/>
        </w:rPr>
      </w:pPr>
      <w:r w:rsidRPr="0097357F">
        <w:rPr>
          <w:lang w:val="is-IS"/>
        </w:rPr>
        <w:br w:type="page"/>
      </w:r>
    </w:p>
    <w:p w14:paraId="7282585E" w14:textId="77777777" w:rsidR="007D3930" w:rsidRPr="0097357F" w:rsidRDefault="00F7134D" w:rsidP="00802A9C">
      <w:pPr>
        <w:pStyle w:val="Heading2"/>
        <w:ind w:left="0"/>
        <w:rPr>
          <w:lang w:val="is-IS"/>
        </w:rPr>
      </w:pPr>
      <w:r w:rsidRPr="0097357F">
        <w:rPr>
          <w:lang w:val="is-IS"/>
        </w:rPr>
        <w:t>Tafla</w:t>
      </w:r>
      <w:r w:rsidRPr="0097357F">
        <w:rPr>
          <w:spacing w:val="-5"/>
          <w:lang w:val="is-IS"/>
        </w:rPr>
        <w:t xml:space="preserve"> </w:t>
      </w:r>
      <w:r w:rsidRPr="0097357F">
        <w:rPr>
          <w:lang w:val="is-IS"/>
        </w:rPr>
        <w:t>10:</w:t>
      </w:r>
      <w:r w:rsidRPr="0097357F">
        <w:rPr>
          <w:spacing w:val="-4"/>
          <w:lang w:val="is-IS"/>
        </w:rPr>
        <w:t xml:space="preserve"> </w:t>
      </w:r>
      <w:r w:rsidRPr="0097357F">
        <w:rPr>
          <w:lang w:val="is-IS"/>
        </w:rPr>
        <w:t>Rannsókn</w:t>
      </w:r>
      <w:r w:rsidRPr="0097357F">
        <w:rPr>
          <w:spacing w:val="-5"/>
          <w:lang w:val="is-IS"/>
        </w:rPr>
        <w:t xml:space="preserve"> </w:t>
      </w:r>
      <w:r w:rsidRPr="0097357F">
        <w:rPr>
          <w:lang w:val="is-IS"/>
        </w:rPr>
        <w:t>E2100</w:t>
      </w:r>
      <w:r w:rsidRPr="0097357F">
        <w:rPr>
          <w:spacing w:val="-4"/>
          <w:lang w:val="is-IS"/>
        </w:rPr>
        <w:t xml:space="preserve"> </w:t>
      </w:r>
      <w:r w:rsidRPr="0097357F">
        <w:rPr>
          <w:lang w:val="is-IS"/>
        </w:rPr>
        <w:t>Niðurstöður</w:t>
      </w:r>
      <w:r w:rsidRPr="0097357F">
        <w:rPr>
          <w:spacing w:val="-5"/>
          <w:lang w:val="is-IS"/>
        </w:rPr>
        <w:t xml:space="preserve"> </w:t>
      </w:r>
      <w:r w:rsidRPr="0097357F">
        <w:rPr>
          <w:lang w:val="is-IS"/>
        </w:rPr>
        <w:t>um</w:t>
      </w:r>
      <w:r w:rsidRPr="0097357F">
        <w:rPr>
          <w:spacing w:val="-3"/>
          <w:lang w:val="is-IS"/>
        </w:rPr>
        <w:t xml:space="preserve"> </w:t>
      </w:r>
      <w:r w:rsidRPr="0097357F">
        <w:rPr>
          <w:spacing w:val="-2"/>
          <w:lang w:val="is-IS"/>
        </w:rPr>
        <w:t>verkun</w:t>
      </w:r>
    </w:p>
    <w:p w14:paraId="0D850F1A" w14:textId="77777777" w:rsidR="007D3930" w:rsidRPr="0097357F" w:rsidRDefault="007D3930" w:rsidP="00560EEE">
      <w:pPr>
        <w:pStyle w:val="BodyText"/>
        <w:rPr>
          <w:b/>
          <w:lang w:val="is-I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60"/>
        <w:gridCol w:w="1577"/>
        <w:gridCol w:w="1996"/>
        <w:gridCol w:w="1573"/>
        <w:gridCol w:w="1775"/>
      </w:tblGrid>
      <w:tr w:rsidR="007D3930" w:rsidRPr="0097357F" w14:paraId="74CE4650" w14:textId="77777777" w:rsidTr="00926839">
        <w:trPr>
          <w:trHeight w:val="263"/>
        </w:trPr>
        <w:tc>
          <w:tcPr>
            <w:tcW w:w="5000" w:type="pct"/>
            <w:gridSpan w:val="5"/>
          </w:tcPr>
          <w:p w14:paraId="44A12326" w14:textId="77777777" w:rsidR="007D3930" w:rsidRPr="0097357F" w:rsidRDefault="00F7134D" w:rsidP="00926839">
            <w:pPr>
              <w:pStyle w:val="TableParagraph"/>
              <w:ind w:left="107"/>
              <w:contextualSpacing/>
              <w:rPr>
                <w:lang w:val="is-IS"/>
              </w:rPr>
            </w:pPr>
            <w:r w:rsidRPr="0097357F">
              <w:rPr>
                <w:lang w:val="is-IS"/>
              </w:rPr>
              <w:t>Lifun</w:t>
            </w:r>
            <w:r w:rsidRPr="0097357F">
              <w:rPr>
                <w:spacing w:val="-4"/>
                <w:lang w:val="is-IS"/>
              </w:rPr>
              <w:t xml:space="preserve"> </w:t>
            </w:r>
            <w:r w:rsidRPr="0097357F">
              <w:rPr>
                <w:lang w:val="is-IS"/>
              </w:rPr>
              <w:t>án</w:t>
            </w:r>
            <w:r w:rsidRPr="0097357F">
              <w:rPr>
                <w:spacing w:val="-6"/>
                <w:lang w:val="is-IS"/>
              </w:rPr>
              <w:t xml:space="preserve"> </w:t>
            </w:r>
            <w:r w:rsidRPr="0097357F">
              <w:rPr>
                <w:lang w:val="is-IS"/>
              </w:rPr>
              <w:t>versnunar</w:t>
            </w:r>
            <w:r w:rsidRPr="0097357F">
              <w:rPr>
                <w:spacing w:val="-4"/>
                <w:lang w:val="is-IS"/>
              </w:rPr>
              <w:t xml:space="preserve"> </w:t>
            </w:r>
            <w:r w:rsidRPr="0097357F">
              <w:rPr>
                <w:spacing w:val="-2"/>
                <w:lang w:val="is-IS"/>
              </w:rPr>
              <w:t>sjúkdóms</w:t>
            </w:r>
          </w:p>
        </w:tc>
      </w:tr>
      <w:tr w:rsidR="007D3930" w:rsidRPr="0097357F" w14:paraId="4BB8BD60" w14:textId="77777777" w:rsidTr="00926839">
        <w:trPr>
          <w:trHeight w:val="263"/>
        </w:trPr>
        <w:tc>
          <w:tcPr>
            <w:tcW w:w="1190" w:type="pct"/>
          </w:tcPr>
          <w:p w14:paraId="286C5F47" w14:textId="77777777" w:rsidR="007D3930" w:rsidRPr="0097357F" w:rsidRDefault="007D3930" w:rsidP="00926839">
            <w:pPr>
              <w:pStyle w:val="TableParagraph"/>
              <w:contextualSpacing/>
              <w:rPr>
                <w:lang w:val="is-IS"/>
              </w:rPr>
            </w:pPr>
          </w:p>
        </w:tc>
        <w:tc>
          <w:tcPr>
            <w:tcW w:w="1967" w:type="pct"/>
            <w:gridSpan w:val="2"/>
          </w:tcPr>
          <w:p w14:paraId="608FF624" w14:textId="77777777" w:rsidR="007D3930" w:rsidRPr="0097357F" w:rsidRDefault="00F7134D" w:rsidP="00926839">
            <w:pPr>
              <w:pStyle w:val="TableParagraph"/>
              <w:ind w:left="873"/>
              <w:contextualSpacing/>
              <w:rPr>
                <w:lang w:val="is-IS"/>
              </w:rPr>
            </w:pPr>
            <w:r w:rsidRPr="0097357F">
              <w:rPr>
                <w:lang w:val="is-IS"/>
              </w:rPr>
              <w:t>Mat</w:t>
            </w:r>
            <w:r w:rsidRPr="0097357F">
              <w:rPr>
                <w:spacing w:val="-4"/>
                <w:lang w:val="is-IS"/>
              </w:rPr>
              <w:t xml:space="preserve"> </w:t>
            </w:r>
            <w:r w:rsidRPr="0097357F">
              <w:rPr>
                <w:spacing w:val="-2"/>
                <w:lang w:val="is-IS"/>
              </w:rPr>
              <w:t>rannsóknaraðila*</w:t>
            </w:r>
          </w:p>
        </w:tc>
        <w:tc>
          <w:tcPr>
            <w:tcW w:w="1843" w:type="pct"/>
            <w:gridSpan w:val="2"/>
          </w:tcPr>
          <w:p w14:paraId="0DE2AAA2" w14:textId="77777777" w:rsidR="007D3930" w:rsidRPr="0097357F" w:rsidRDefault="00F7134D" w:rsidP="00926839">
            <w:pPr>
              <w:pStyle w:val="TableParagraph"/>
              <w:ind w:left="1054" w:right="1046"/>
              <w:contextualSpacing/>
              <w:jc w:val="center"/>
              <w:rPr>
                <w:lang w:val="is-IS"/>
              </w:rPr>
            </w:pPr>
            <w:r w:rsidRPr="0097357F">
              <w:rPr>
                <w:lang w:val="is-IS"/>
              </w:rPr>
              <w:t>IRF</w:t>
            </w:r>
            <w:r w:rsidRPr="0097357F">
              <w:rPr>
                <w:spacing w:val="-5"/>
                <w:lang w:val="is-IS"/>
              </w:rPr>
              <w:t xml:space="preserve"> mat</w:t>
            </w:r>
          </w:p>
        </w:tc>
      </w:tr>
      <w:tr w:rsidR="007D3930" w:rsidRPr="0097357F" w14:paraId="69B4F69F" w14:textId="77777777" w:rsidTr="00926839">
        <w:trPr>
          <w:trHeight w:val="736"/>
        </w:trPr>
        <w:tc>
          <w:tcPr>
            <w:tcW w:w="1190" w:type="pct"/>
          </w:tcPr>
          <w:p w14:paraId="0945F261" w14:textId="77777777" w:rsidR="007D3930" w:rsidRPr="0097357F" w:rsidRDefault="007D3930" w:rsidP="00926839">
            <w:pPr>
              <w:pStyle w:val="TableParagraph"/>
              <w:contextualSpacing/>
              <w:rPr>
                <w:lang w:val="is-IS"/>
              </w:rPr>
            </w:pPr>
          </w:p>
        </w:tc>
        <w:tc>
          <w:tcPr>
            <w:tcW w:w="868" w:type="pct"/>
          </w:tcPr>
          <w:p w14:paraId="5B70394B" w14:textId="77777777" w:rsidR="007D3930" w:rsidRPr="0097357F" w:rsidRDefault="00F7134D" w:rsidP="00926839">
            <w:pPr>
              <w:pStyle w:val="TableParagraph"/>
              <w:ind w:left="391"/>
              <w:contextualSpacing/>
              <w:rPr>
                <w:lang w:val="is-IS"/>
              </w:rPr>
            </w:pPr>
            <w:r w:rsidRPr="0097357F">
              <w:rPr>
                <w:spacing w:val="-2"/>
                <w:lang w:val="is-IS"/>
              </w:rPr>
              <w:t>Paklítaxel</w:t>
            </w:r>
          </w:p>
          <w:p w14:paraId="7B52EC14" w14:textId="77777777" w:rsidR="007D3930" w:rsidRPr="0097357F" w:rsidRDefault="00F7134D" w:rsidP="00926839">
            <w:pPr>
              <w:pStyle w:val="TableParagraph"/>
              <w:ind w:left="468"/>
              <w:contextualSpacing/>
              <w:rPr>
                <w:lang w:val="is-IS"/>
              </w:rPr>
            </w:pPr>
            <w:r w:rsidRPr="0097357F">
              <w:rPr>
                <w:spacing w:val="-2"/>
                <w:lang w:val="is-IS"/>
              </w:rPr>
              <w:t>(n=354)</w:t>
            </w:r>
          </w:p>
        </w:tc>
        <w:tc>
          <w:tcPr>
            <w:tcW w:w="1098" w:type="pct"/>
          </w:tcPr>
          <w:p w14:paraId="3737A271" w14:textId="77777777" w:rsidR="007D3930" w:rsidRPr="0097357F" w:rsidRDefault="00F7134D" w:rsidP="00926839">
            <w:pPr>
              <w:pStyle w:val="TableParagraph"/>
              <w:ind w:left="432" w:right="416" w:hanging="2"/>
              <w:contextualSpacing/>
              <w:jc w:val="center"/>
              <w:rPr>
                <w:lang w:val="is-IS"/>
              </w:rPr>
            </w:pPr>
            <w:r w:rsidRPr="0097357F">
              <w:rPr>
                <w:spacing w:val="-2"/>
                <w:lang w:val="is-IS"/>
              </w:rPr>
              <w:t>Paklítaxel/ bevacízúmab (n=368)</w:t>
            </w:r>
          </w:p>
        </w:tc>
        <w:tc>
          <w:tcPr>
            <w:tcW w:w="866" w:type="pct"/>
          </w:tcPr>
          <w:p w14:paraId="6C5FA788" w14:textId="77777777" w:rsidR="007D3930" w:rsidRPr="0097357F" w:rsidRDefault="00F7134D" w:rsidP="00926839">
            <w:pPr>
              <w:pStyle w:val="TableParagraph"/>
              <w:ind w:left="390"/>
              <w:contextualSpacing/>
              <w:rPr>
                <w:lang w:val="is-IS"/>
              </w:rPr>
            </w:pPr>
            <w:r w:rsidRPr="0097357F">
              <w:rPr>
                <w:spacing w:val="-2"/>
                <w:lang w:val="is-IS"/>
              </w:rPr>
              <w:t>Paklítaxel</w:t>
            </w:r>
          </w:p>
          <w:p w14:paraId="2CAB0E7C" w14:textId="77777777" w:rsidR="007D3930" w:rsidRPr="0097357F" w:rsidRDefault="00F7134D" w:rsidP="00926839">
            <w:pPr>
              <w:pStyle w:val="TableParagraph"/>
              <w:ind w:left="467"/>
              <w:contextualSpacing/>
              <w:rPr>
                <w:lang w:val="is-IS"/>
              </w:rPr>
            </w:pPr>
            <w:r w:rsidRPr="0097357F">
              <w:rPr>
                <w:spacing w:val="-2"/>
                <w:lang w:val="is-IS"/>
              </w:rPr>
              <w:t>(n=354)</w:t>
            </w:r>
          </w:p>
        </w:tc>
        <w:tc>
          <w:tcPr>
            <w:tcW w:w="977" w:type="pct"/>
          </w:tcPr>
          <w:p w14:paraId="39576B1C" w14:textId="77777777" w:rsidR="007D3930" w:rsidRPr="0097357F" w:rsidRDefault="00F7134D" w:rsidP="00926839">
            <w:pPr>
              <w:pStyle w:val="TableParagraph"/>
              <w:ind w:left="322" w:right="306" w:hanging="2"/>
              <w:contextualSpacing/>
              <w:jc w:val="center"/>
              <w:rPr>
                <w:lang w:val="is-IS"/>
              </w:rPr>
            </w:pPr>
            <w:r w:rsidRPr="0097357F">
              <w:rPr>
                <w:spacing w:val="-2"/>
                <w:lang w:val="is-IS"/>
              </w:rPr>
              <w:t>Paklítaxel/ bevacízúmab (n=368)</w:t>
            </w:r>
          </w:p>
        </w:tc>
      </w:tr>
      <w:tr w:rsidR="007D3930" w:rsidRPr="0097357F" w14:paraId="7F8FC37A" w14:textId="77777777" w:rsidTr="00926839">
        <w:trPr>
          <w:trHeight w:val="690"/>
        </w:trPr>
        <w:tc>
          <w:tcPr>
            <w:tcW w:w="1190" w:type="pct"/>
          </w:tcPr>
          <w:p w14:paraId="5E662FB7" w14:textId="77777777" w:rsidR="007D3930" w:rsidRPr="0097357F" w:rsidRDefault="00F7134D" w:rsidP="00926839">
            <w:pPr>
              <w:pStyle w:val="TableParagraph"/>
              <w:ind w:left="150" w:right="142"/>
              <w:contextualSpacing/>
              <w:rPr>
                <w:lang w:val="is-IS"/>
              </w:rPr>
            </w:pPr>
            <w:r w:rsidRPr="0097357F">
              <w:rPr>
                <w:lang w:val="is-IS"/>
              </w:rPr>
              <w:t>Miðgildistími</w:t>
            </w:r>
            <w:r w:rsidRPr="0097357F">
              <w:rPr>
                <w:spacing w:val="-13"/>
                <w:lang w:val="is-IS"/>
              </w:rPr>
              <w:t xml:space="preserve"> </w:t>
            </w:r>
            <w:r w:rsidRPr="0097357F">
              <w:rPr>
                <w:lang w:val="is-IS"/>
              </w:rPr>
              <w:t>lifunar</w:t>
            </w:r>
            <w:r w:rsidRPr="0097357F">
              <w:rPr>
                <w:spacing w:val="-12"/>
                <w:lang w:val="is-IS"/>
              </w:rPr>
              <w:t xml:space="preserve"> </w:t>
            </w:r>
            <w:r w:rsidRPr="0097357F">
              <w:rPr>
                <w:lang w:val="is-IS"/>
              </w:rPr>
              <w:t xml:space="preserve">án versnunar sjúkdóms </w:t>
            </w:r>
            <w:r w:rsidRPr="0097357F">
              <w:rPr>
                <w:spacing w:val="-2"/>
                <w:lang w:val="is-IS"/>
              </w:rPr>
              <w:t>(mánuðir)</w:t>
            </w:r>
          </w:p>
        </w:tc>
        <w:tc>
          <w:tcPr>
            <w:tcW w:w="868" w:type="pct"/>
          </w:tcPr>
          <w:p w14:paraId="11416649" w14:textId="77777777" w:rsidR="007D3930" w:rsidRPr="0097357F" w:rsidRDefault="00F7134D" w:rsidP="00926839">
            <w:pPr>
              <w:pStyle w:val="TableParagraph"/>
              <w:ind w:left="603" w:right="593"/>
              <w:contextualSpacing/>
              <w:jc w:val="center"/>
              <w:rPr>
                <w:lang w:val="is-IS"/>
              </w:rPr>
            </w:pPr>
            <w:r w:rsidRPr="0097357F">
              <w:rPr>
                <w:spacing w:val="-5"/>
                <w:lang w:val="is-IS"/>
              </w:rPr>
              <w:t>5,8</w:t>
            </w:r>
          </w:p>
        </w:tc>
        <w:tc>
          <w:tcPr>
            <w:tcW w:w="1098" w:type="pct"/>
          </w:tcPr>
          <w:p w14:paraId="14FDBA17" w14:textId="77777777" w:rsidR="007D3930" w:rsidRPr="0097357F" w:rsidRDefault="00F7134D" w:rsidP="00926839">
            <w:pPr>
              <w:pStyle w:val="TableParagraph"/>
              <w:ind w:left="774" w:right="761"/>
              <w:contextualSpacing/>
              <w:jc w:val="center"/>
              <w:rPr>
                <w:lang w:val="is-IS"/>
              </w:rPr>
            </w:pPr>
            <w:r w:rsidRPr="0097357F">
              <w:rPr>
                <w:spacing w:val="-4"/>
                <w:lang w:val="is-IS"/>
              </w:rPr>
              <w:t>11,4</w:t>
            </w:r>
          </w:p>
        </w:tc>
        <w:tc>
          <w:tcPr>
            <w:tcW w:w="866" w:type="pct"/>
          </w:tcPr>
          <w:p w14:paraId="64D8C757" w14:textId="77777777" w:rsidR="007D3930" w:rsidRPr="0097357F" w:rsidRDefault="00F7134D" w:rsidP="00926839">
            <w:pPr>
              <w:pStyle w:val="TableParagraph"/>
              <w:ind w:left="602" w:right="591"/>
              <w:contextualSpacing/>
              <w:jc w:val="center"/>
              <w:rPr>
                <w:lang w:val="is-IS"/>
              </w:rPr>
            </w:pPr>
            <w:r w:rsidRPr="0097357F">
              <w:rPr>
                <w:spacing w:val="-5"/>
                <w:lang w:val="is-IS"/>
              </w:rPr>
              <w:t>5,8</w:t>
            </w:r>
          </w:p>
        </w:tc>
        <w:tc>
          <w:tcPr>
            <w:tcW w:w="977" w:type="pct"/>
          </w:tcPr>
          <w:p w14:paraId="6B643D47" w14:textId="77777777" w:rsidR="007D3930" w:rsidRPr="0097357F" w:rsidRDefault="00F7134D" w:rsidP="00926839">
            <w:pPr>
              <w:pStyle w:val="TableParagraph"/>
              <w:ind w:left="663" w:right="650"/>
              <w:contextualSpacing/>
              <w:jc w:val="center"/>
              <w:rPr>
                <w:lang w:val="is-IS"/>
              </w:rPr>
            </w:pPr>
            <w:r w:rsidRPr="0097357F">
              <w:rPr>
                <w:spacing w:val="-4"/>
                <w:lang w:val="is-IS"/>
              </w:rPr>
              <w:t>11,3</w:t>
            </w:r>
          </w:p>
        </w:tc>
      </w:tr>
      <w:tr w:rsidR="007D3930" w:rsidRPr="0097357F" w14:paraId="2340A0C6" w14:textId="77777777" w:rsidTr="00926839">
        <w:trPr>
          <w:trHeight w:val="460"/>
        </w:trPr>
        <w:tc>
          <w:tcPr>
            <w:tcW w:w="1190" w:type="pct"/>
          </w:tcPr>
          <w:p w14:paraId="494B14BC" w14:textId="77777777" w:rsidR="007D3930" w:rsidRPr="0097357F" w:rsidRDefault="00F7134D" w:rsidP="00926839">
            <w:pPr>
              <w:pStyle w:val="TableParagraph"/>
              <w:ind w:left="153" w:right="142"/>
              <w:contextualSpacing/>
              <w:jc w:val="center"/>
              <w:rPr>
                <w:lang w:val="is-IS"/>
              </w:rPr>
            </w:pPr>
            <w:r w:rsidRPr="0097357F">
              <w:rPr>
                <w:lang w:val="is-IS"/>
              </w:rPr>
              <w:t>Áhættuhlutfall</w:t>
            </w:r>
            <w:r w:rsidRPr="0097357F">
              <w:rPr>
                <w:spacing w:val="-8"/>
                <w:lang w:val="is-IS"/>
              </w:rPr>
              <w:t xml:space="preserve"> </w:t>
            </w:r>
            <w:r w:rsidRPr="0097357F">
              <w:rPr>
                <w:lang w:val="is-IS"/>
              </w:rPr>
              <w:t>(95%</w:t>
            </w:r>
            <w:r w:rsidRPr="0097357F">
              <w:rPr>
                <w:spacing w:val="-8"/>
                <w:lang w:val="is-IS"/>
              </w:rPr>
              <w:t xml:space="preserve"> </w:t>
            </w:r>
            <w:r w:rsidRPr="0097357F">
              <w:rPr>
                <w:spacing w:val="-5"/>
                <w:lang w:val="is-IS"/>
              </w:rPr>
              <w:t>CI)</w:t>
            </w:r>
          </w:p>
        </w:tc>
        <w:tc>
          <w:tcPr>
            <w:tcW w:w="1967" w:type="pct"/>
            <w:gridSpan w:val="2"/>
          </w:tcPr>
          <w:p w14:paraId="60673C0C" w14:textId="77777777" w:rsidR="007D3930" w:rsidRPr="0097357F" w:rsidRDefault="00F7134D" w:rsidP="00926839">
            <w:pPr>
              <w:pStyle w:val="TableParagraph"/>
              <w:ind w:left="1168" w:right="1157"/>
              <w:contextualSpacing/>
              <w:jc w:val="center"/>
              <w:rPr>
                <w:lang w:val="is-IS"/>
              </w:rPr>
            </w:pPr>
            <w:r w:rsidRPr="0097357F">
              <w:rPr>
                <w:spacing w:val="-2"/>
                <w:lang w:val="is-IS"/>
              </w:rPr>
              <w:t>0,421</w:t>
            </w:r>
          </w:p>
          <w:p w14:paraId="73778AB2" w14:textId="77777777" w:rsidR="007D3930" w:rsidRPr="0097357F" w:rsidRDefault="00F7134D" w:rsidP="00926839">
            <w:pPr>
              <w:pStyle w:val="TableParagraph"/>
              <w:ind w:left="1168" w:right="1159"/>
              <w:contextualSpacing/>
              <w:jc w:val="center"/>
              <w:rPr>
                <w:lang w:val="is-IS"/>
              </w:rPr>
            </w:pPr>
            <w:r w:rsidRPr="0097357F">
              <w:rPr>
                <w:lang w:val="is-IS"/>
              </w:rPr>
              <w:t>(0,343;</w:t>
            </w:r>
            <w:r w:rsidRPr="0097357F">
              <w:rPr>
                <w:spacing w:val="-5"/>
                <w:lang w:val="is-IS"/>
              </w:rPr>
              <w:t xml:space="preserve"> </w:t>
            </w:r>
            <w:r w:rsidRPr="0097357F">
              <w:rPr>
                <w:spacing w:val="-2"/>
                <w:lang w:val="is-IS"/>
              </w:rPr>
              <w:t>0,516)</w:t>
            </w:r>
          </w:p>
        </w:tc>
        <w:tc>
          <w:tcPr>
            <w:tcW w:w="1843" w:type="pct"/>
            <w:gridSpan w:val="2"/>
          </w:tcPr>
          <w:p w14:paraId="4C10D5E9" w14:textId="77777777" w:rsidR="007D3930" w:rsidRPr="0097357F" w:rsidRDefault="00F7134D" w:rsidP="00926839">
            <w:pPr>
              <w:pStyle w:val="TableParagraph"/>
              <w:ind w:left="1057" w:right="1044"/>
              <w:contextualSpacing/>
              <w:jc w:val="center"/>
              <w:rPr>
                <w:lang w:val="is-IS"/>
              </w:rPr>
            </w:pPr>
            <w:r w:rsidRPr="0097357F">
              <w:rPr>
                <w:spacing w:val="-2"/>
                <w:lang w:val="is-IS"/>
              </w:rPr>
              <w:t>0,483</w:t>
            </w:r>
          </w:p>
          <w:p w14:paraId="3CEB203D" w14:textId="77777777" w:rsidR="007D3930" w:rsidRPr="0097357F" w:rsidRDefault="00F7134D" w:rsidP="00926839">
            <w:pPr>
              <w:pStyle w:val="TableParagraph"/>
              <w:ind w:left="1057" w:right="1046"/>
              <w:contextualSpacing/>
              <w:jc w:val="center"/>
              <w:rPr>
                <w:lang w:val="is-IS"/>
              </w:rPr>
            </w:pPr>
            <w:r w:rsidRPr="0097357F">
              <w:rPr>
                <w:lang w:val="is-IS"/>
              </w:rPr>
              <w:t>(0,385;</w:t>
            </w:r>
            <w:r w:rsidRPr="0097357F">
              <w:rPr>
                <w:spacing w:val="-5"/>
                <w:lang w:val="is-IS"/>
              </w:rPr>
              <w:t xml:space="preserve"> </w:t>
            </w:r>
            <w:r w:rsidRPr="0097357F">
              <w:rPr>
                <w:spacing w:val="-2"/>
                <w:lang w:val="is-IS"/>
              </w:rPr>
              <w:t>0,607)</w:t>
            </w:r>
          </w:p>
        </w:tc>
      </w:tr>
      <w:tr w:rsidR="007D3930" w:rsidRPr="0097357F" w14:paraId="1CE678DB" w14:textId="77777777" w:rsidTr="00926839">
        <w:trPr>
          <w:trHeight w:val="275"/>
        </w:trPr>
        <w:tc>
          <w:tcPr>
            <w:tcW w:w="1190" w:type="pct"/>
          </w:tcPr>
          <w:p w14:paraId="016492E4" w14:textId="77777777" w:rsidR="007D3930" w:rsidRPr="0097357F" w:rsidRDefault="00F7134D" w:rsidP="00926839">
            <w:pPr>
              <w:pStyle w:val="TableParagraph"/>
              <w:ind w:left="152" w:right="142"/>
              <w:contextualSpacing/>
              <w:rPr>
                <w:lang w:val="is-IS"/>
              </w:rPr>
            </w:pPr>
            <w:r w:rsidRPr="0097357F">
              <w:rPr>
                <w:spacing w:val="-2"/>
                <w:lang w:val="is-IS"/>
              </w:rPr>
              <w:t>p-gildi</w:t>
            </w:r>
          </w:p>
        </w:tc>
        <w:tc>
          <w:tcPr>
            <w:tcW w:w="1967" w:type="pct"/>
            <w:gridSpan w:val="2"/>
          </w:tcPr>
          <w:p w14:paraId="0A63E8D5" w14:textId="77777777" w:rsidR="007D3930" w:rsidRPr="0097357F" w:rsidRDefault="00F7134D" w:rsidP="00926839">
            <w:pPr>
              <w:pStyle w:val="TableParagraph"/>
              <w:ind w:left="1168" w:right="1159"/>
              <w:contextualSpacing/>
              <w:jc w:val="center"/>
              <w:rPr>
                <w:lang w:val="is-IS"/>
              </w:rPr>
            </w:pPr>
            <w:r w:rsidRPr="0097357F">
              <w:rPr>
                <w:lang w:val="is-IS"/>
              </w:rPr>
              <w:t>&lt;</w:t>
            </w:r>
            <w:r w:rsidRPr="0097357F">
              <w:rPr>
                <w:spacing w:val="-2"/>
                <w:lang w:val="is-IS"/>
              </w:rPr>
              <w:t xml:space="preserve"> 0,0001</w:t>
            </w:r>
          </w:p>
        </w:tc>
        <w:tc>
          <w:tcPr>
            <w:tcW w:w="1843" w:type="pct"/>
            <w:gridSpan w:val="2"/>
          </w:tcPr>
          <w:p w14:paraId="35E7E91B" w14:textId="77777777" w:rsidR="007D3930" w:rsidRPr="0097357F" w:rsidRDefault="00F7134D" w:rsidP="00926839">
            <w:pPr>
              <w:pStyle w:val="TableParagraph"/>
              <w:ind w:left="1057" w:right="1046"/>
              <w:contextualSpacing/>
              <w:jc w:val="center"/>
              <w:rPr>
                <w:lang w:val="is-IS"/>
              </w:rPr>
            </w:pPr>
            <w:r w:rsidRPr="0097357F">
              <w:rPr>
                <w:lang w:val="is-IS"/>
              </w:rPr>
              <w:t>&lt;</w:t>
            </w:r>
            <w:r w:rsidRPr="0097357F">
              <w:rPr>
                <w:spacing w:val="-2"/>
                <w:lang w:val="is-IS"/>
              </w:rPr>
              <w:t xml:space="preserve"> 0,0001</w:t>
            </w:r>
          </w:p>
        </w:tc>
      </w:tr>
      <w:tr w:rsidR="007D3930" w:rsidRPr="0097357F" w14:paraId="1CB94A3F" w14:textId="77777777" w:rsidTr="00926839">
        <w:trPr>
          <w:trHeight w:val="263"/>
        </w:trPr>
        <w:tc>
          <w:tcPr>
            <w:tcW w:w="5000" w:type="pct"/>
            <w:gridSpan w:val="5"/>
          </w:tcPr>
          <w:p w14:paraId="50B722A7" w14:textId="77777777" w:rsidR="007D3930" w:rsidRPr="0097357F" w:rsidRDefault="00F7134D" w:rsidP="00926839">
            <w:pPr>
              <w:pStyle w:val="TableParagraph"/>
              <w:ind w:left="107"/>
              <w:contextualSpacing/>
              <w:rPr>
                <w:lang w:val="is-IS"/>
              </w:rPr>
            </w:pPr>
            <w:r w:rsidRPr="0097357F">
              <w:rPr>
                <w:lang w:val="is-IS"/>
              </w:rPr>
              <w:t>Svörunarhlutfall</w:t>
            </w:r>
            <w:r w:rsidRPr="0097357F">
              <w:rPr>
                <w:spacing w:val="-9"/>
                <w:lang w:val="is-IS"/>
              </w:rPr>
              <w:t xml:space="preserve"> </w:t>
            </w:r>
            <w:r w:rsidRPr="0097357F">
              <w:rPr>
                <w:lang w:val="is-IS"/>
              </w:rPr>
              <w:t>(hjá</w:t>
            </w:r>
            <w:r w:rsidRPr="0097357F">
              <w:rPr>
                <w:spacing w:val="-8"/>
                <w:lang w:val="is-IS"/>
              </w:rPr>
              <w:t xml:space="preserve"> </w:t>
            </w:r>
            <w:r w:rsidRPr="0097357F">
              <w:rPr>
                <w:lang w:val="is-IS"/>
              </w:rPr>
              <w:t>sjúklingum</w:t>
            </w:r>
            <w:r w:rsidRPr="0097357F">
              <w:rPr>
                <w:spacing w:val="-7"/>
                <w:lang w:val="is-IS"/>
              </w:rPr>
              <w:t xml:space="preserve"> </w:t>
            </w:r>
            <w:r w:rsidRPr="0097357F">
              <w:rPr>
                <w:lang w:val="is-IS"/>
              </w:rPr>
              <w:t>með</w:t>
            </w:r>
            <w:r w:rsidRPr="0097357F">
              <w:rPr>
                <w:spacing w:val="-9"/>
                <w:lang w:val="is-IS"/>
              </w:rPr>
              <w:t xml:space="preserve"> </w:t>
            </w:r>
            <w:r w:rsidRPr="0097357F">
              <w:rPr>
                <w:lang w:val="is-IS"/>
              </w:rPr>
              <w:t>mælanlegan</w:t>
            </w:r>
            <w:r w:rsidRPr="0097357F">
              <w:rPr>
                <w:spacing w:val="-8"/>
                <w:lang w:val="is-IS"/>
              </w:rPr>
              <w:t xml:space="preserve"> </w:t>
            </w:r>
            <w:r w:rsidRPr="0097357F">
              <w:rPr>
                <w:spacing w:val="-2"/>
                <w:lang w:val="is-IS"/>
              </w:rPr>
              <w:t>sjúkdóm)</w:t>
            </w:r>
          </w:p>
        </w:tc>
      </w:tr>
      <w:tr w:rsidR="007D3930" w:rsidRPr="0097357F" w14:paraId="4B480C52" w14:textId="77777777" w:rsidTr="00926839">
        <w:trPr>
          <w:trHeight w:val="263"/>
        </w:trPr>
        <w:tc>
          <w:tcPr>
            <w:tcW w:w="1190" w:type="pct"/>
          </w:tcPr>
          <w:p w14:paraId="0B6203BE" w14:textId="77777777" w:rsidR="007D3930" w:rsidRPr="0097357F" w:rsidRDefault="007D3930" w:rsidP="00926839">
            <w:pPr>
              <w:pStyle w:val="TableParagraph"/>
              <w:contextualSpacing/>
              <w:rPr>
                <w:lang w:val="is-IS"/>
              </w:rPr>
            </w:pPr>
          </w:p>
        </w:tc>
        <w:tc>
          <w:tcPr>
            <w:tcW w:w="1967" w:type="pct"/>
            <w:gridSpan w:val="2"/>
          </w:tcPr>
          <w:p w14:paraId="4A3653FC" w14:textId="77777777" w:rsidR="007D3930" w:rsidRPr="0097357F" w:rsidRDefault="00F7134D" w:rsidP="00926839">
            <w:pPr>
              <w:pStyle w:val="TableParagraph"/>
              <w:ind w:left="924"/>
              <w:contextualSpacing/>
              <w:rPr>
                <w:lang w:val="is-IS"/>
              </w:rPr>
            </w:pPr>
            <w:r w:rsidRPr="0097357F">
              <w:rPr>
                <w:lang w:val="is-IS"/>
              </w:rPr>
              <w:t>Mat</w:t>
            </w:r>
            <w:r w:rsidRPr="0097357F">
              <w:rPr>
                <w:spacing w:val="-4"/>
                <w:lang w:val="is-IS"/>
              </w:rPr>
              <w:t xml:space="preserve"> </w:t>
            </w:r>
            <w:r w:rsidRPr="0097357F">
              <w:rPr>
                <w:spacing w:val="-2"/>
                <w:lang w:val="is-IS"/>
              </w:rPr>
              <w:t>rannsóknaraðila</w:t>
            </w:r>
          </w:p>
        </w:tc>
        <w:tc>
          <w:tcPr>
            <w:tcW w:w="1843" w:type="pct"/>
            <w:gridSpan w:val="2"/>
          </w:tcPr>
          <w:p w14:paraId="2140BAB9" w14:textId="77777777" w:rsidR="007D3930" w:rsidRPr="0097357F" w:rsidRDefault="00F7134D" w:rsidP="00926839">
            <w:pPr>
              <w:pStyle w:val="TableParagraph"/>
              <w:ind w:left="1054" w:right="1046"/>
              <w:contextualSpacing/>
              <w:jc w:val="center"/>
              <w:rPr>
                <w:lang w:val="is-IS"/>
              </w:rPr>
            </w:pPr>
            <w:r w:rsidRPr="0097357F">
              <w:rPr>
                <w:lang w:val="is-IS"/>
              </w:rPr>
              <w:t>IRF</w:t>
            </w:r>
            <w:r w:rsidRPr="0097357F">
              <w:rPr>
                <w:spacing w:val="-5"/>
                <w:lang w:val="is-IS"/>
              </w:rPr>
              <w:t xml:space="preserve"> mat</w:t>
            </w:r>
          </w:p>
        </w:tc>
      </w:tr>
      <w:tr w:rsidR="007D3930" w:rsidRPr="0097357F" w14:paraId="205C864C" w14:textId="77777777" w:rsidTr="00926839">
        <w:trPr>
          <w:trHeight w:val="690"/>
        </w:trPr>
        <w:tc>
          <w:tcPr>
            <w:tcW w:w="1190" w:type="pct"/>
          </w:tcPr>
          <w:p w14:paraId="260D79B6" w14:textId="77777777" w:rsidR="007D3930" w:rsidRPr="0097357F" w:rsidRDefault="007D3930" w:rsidP="00926839">
            <w:pPr>
              <w:pStyle w:val="TableParagraph"/>
              <w:contextualSpacing/>
              <w:rPr>
                <w:lang w:val="is-IS"/>
              </w:rPr>
            </w:pPr>
          </w:p>
        </w:tc>
        <w:tc>
          <w:tcPr>
            <w:tcW w:w="868" w:type="pct"/>
          </w:tcPr>
          <w:p w14:paraId="6E02FF60" w14:textId="77777777" w:rsidR="007D3930" w:rsidRPr="0097357F" w:rsidRDefault="00F7134D" w:rsidP="00926839">
            <w:pPr>
              <w:pStyle w:val="TableParagraph"/>
              <w:ind w:left="391"/>
              <w:contextualSpacing/>
              <w:rPr>
                <w:lang w:val="is-IS"/>
              </w:rPr>
            </w:pPr>
            <w:r w:rsidRPr="0097357F">
              <w:rPr>
                <w:spacing w:val="-2"/>
                <w:lang w:val="is-IS"/>
              </w:rPr>
              <w:t>Paklítaxel</w:t>
            </w:r>
          </w:p>
          <w:p w14:paraId="040BF1ED" w14:textId="77777777" w:rsidR="007D3930" w:rsidRPr="0097357F" w:rsidRDefault="00F7134D" w:rsidP="00926839">
            <w:pPr>
              <w:pStyle w:val="TableParagraph"/>
              <w:ind w:left="468"/>
              <w:contextualSpacing/>
              <w:rPr>
                <w:lang w:val="is-IS"/>
              </w:rPr>
            </w:pPr>
            <w:r w:rsidRPr="0097357F">
              <w:rPr>
                <w:spacing w:val="-2"/>
                <w:lang w:val="is-IS"/>
              </w:rPr>
              <w:t>(n=273)</w:t>
            </w:r>
          </w:p>
        </w:tc>
        <w:tc>
          <w:tcPr>
            <w:tcW w:w="1098" w:type="pct"/>
          </w:tcPr>
          <w:p w14:paraId="594CC1E0" w14:textId="77777777" w:rsidR="007D3930" w:rsidRPr="0097357F" w:rsidRDefault="00F7134D" w:rsidP="00926839">
            <w:pPr>
              <w:pStyle w:val="TableParagraph"/>
              <w:ind w:left="432" w:right="416" w:hanging="2"/>
              <w:contextualSpacing/>
              <w:jc w:val="center"/>
              <w:rPr>
                <w:lang w:val="is-IS"/>
              </w:rPr>
            </w:pPr>
            <w:r w:rsidRPr="0097357F">
              <w:rPr>
                <w:spacing w:val="-2"/>
                <w:lang w:val="is-IS"/>
              </w:rPr>
              <w:t>Paklítaxel/ bevacízúmab (n=252)</w:t>
            </w:r>
          </w:p>
        </w:tc>
        <w:tc>
          <w:tcPr>
            <w:tcW w:w="866" w:type="pct"/>
          </w:tcPr>
          <w:p w14:paraId="70B691BA" w14:textId="77777777" w:rsidR="007D3930" w:rsidRPr="0097357F" w:rsidRDefault="00F7134D" w:rsidP="00926839">
            <w:pPr>
              <w:pStyle w:val="TableParagraph"/>
              <w:ind w:left="390"/>
              <w:contextualSpacing/>
              <w:rPr>
                <w:lang w:val="is-IS"/>
              </w:rPr>
            </w:pPr>
            <w:r w:rsidRPr="0097357F">
              <w:rPr>
                <w:spacing w:val="-2"/>
                <w:lang w:val="is-IS"/>
              </w:rPr>
              <w:t>Paklítaxel</w:t>
            </w:r>
          </w:p>
          <w:p w14:paraId="2701873B" w14:textId="77777777" w:rsidR="007D3930" w:rsidRPr="0097357F" w:rsidRDefault="00F7134D" w:rsidP="00926839">
            <w:pPr>
              <w:pStyle w:val="TableParagraph"/>
              <w:ind w:left="467"/>
              <w:contextualSpacing/>
              <w:rPr>
                <w:lang w:val="is-IS"/>
              </w:rPr>
            </w:pPr>
            <w:r w:rsidRPr="0097357F">
              <w:rPr>
                <w:spacing w:val="-2"/>
                <w:lang w:val="is-IS"/>
              </w:rPr>
              <w:t>(n=243)</w:t>
            </w:r>
          </w:p>
        </w:tc>
        <w:tc>
          <w:tcPr>
            <w:tcW w:w="977" w:type="pct"/>
          </w:tcPr>
          <w:p w14:paraId="00ADA340" w14:textId="77777777" w:rsidR="007D3930" w:rsidRPr="0097357F" w:rsidRDefault="00F7134D" w:rsidP="00926839">
            <w:pPr>
              <w:pStyle w:val="TableParagraph"/>
              <w:ind w:left="322" w:right="306" w:hanging="2"/>
              <w:contextualSpacing/>
              <w:jc w:val="center"/>
              <w:rPr>
                <w:lang w:val="is-IS"/>
              </w:rPr>
            </w:pPr>
            <w:r w:rsidRPr="0097357F">
              <w:rPr>
                <w:spacing w:val="-2"/>
                <w:lang w:val="is-IS"/>
              </w:rPr>
              <w:t>Paklítaxel/ bevacízúmab (n=229)</w:t>
            </w:r>
          </w:p>
        </w:tc>
      </w:tr>
      <w:tr w:rsidR="007D3930" w:rsidRPr="0097357F" w14:paraId="206AF4FF" w14:textId="77777777" w:rsidTr="00926839">
        <w:trPr>
          <w:trHeight w:val="551"/>
        </w:trPr>
        <w:tc>
          <w:tcPr>
            <w:tcW w:w="1190" w:type="pct"/>
          </w:tcPr>
          <w:p w14:paraId="1898E65B" w14:textId="77777777" w:rsidR="007D3930" w:rsidRPr="0097357F" w:rsidRDefault="00F7134D" w:rsidP="00926839">
            <w:pPr>
              <w:pStyle w:val="TableParagraph"/>
              <w:ind w:left="32" w:hanging="32"/>
              <w:contextualSpacing/>
              <w:rPr>
                <w:lang w:val="is-IS"/>
              </w:rPr>
            </w:pPr>
            <w:r w:rsidRPr="0097357F">
              <w:rPr>
                <w:lang w:val="is-IS"/>
              </w:rPr>
              <w:t>%</w:t>
            </w:r>
            <w:r w:rsidRPr="0097357F">
              <w:rPr>
                <w:spacing w:val="-13"/>
                <w:lang w:val="is-IS"/>
              </w:rPr>
              <w:t xml:space="preserve"> </w:t>
            </w:r>
            <w:r w:rsidRPr="0097357F">
              <w:rPr>
                <w:lang w:val="is-IS"/>
              </w:rPr>
              <w:t>sjúklinga</w:t>
            </w:r>
            <w:r w:rsidRPr="0097357F">
              <w:rPr>
                <w:spacing w:val="-12"/>
                <w:lang w:val="is-IS"/>
              </w:rPr>
              <w:t xml:space="preserve"> </w:t>
            </w:r>
            <w:r w:rsidRPr="0097357F">
              <w:rPr>
                <w:lang w:val="is-IS"/>
              </w:rPr>
              <w:t>með hlutlæga</w:t>
            </w:r>
            <w:r w:rsidRPr="0097357F">
              <w:rPr>
                <w:spacing w:val="-8"/>
                <w:lang w:val="is-IS"/>
              </w:rPr>
              <w:t xml:space="preserve"> </w:t>
            </w:r>
            <w:r w:rsidRPr="0097357F">
              <w:rPr>
                <w:spacing w:val="-2"/>
                <w:lang w:val="is-IS"/>
              </w:rPr>
              <w:t>svörun</w:t>
            </w:r>
          </w:p>
        </w:tc>
        <w:tc>
          <w:tcPr>
            <w:tcW w:w="868" w:type="pct"/>
          </w:tcPr>
          <w:p w14:paraId="3CCA00BF" w14:textId="77777777" w:rsidR="007D3930" w:rsidRPr="0097357F" w:rsidRDefault="00F7134D" w:rsidP="00926839">
            <w:pPr>
              <w:pStyle w:val="TableParagraph"/>
              <w:ind w:left="603" w:right="594"/>
              <w:contextualSpacing/>
              <w:jc w:val="center"/>
              <w:rPr>
                <w:lang w:val="is-IS"/>
              </w:rPr>
            </w:pPr>
            <w:r w:rsidRPr="0097357F">
              <w:rPr>
                <w:spacing w:val="-4"/>
                <w:lang w:val="is-IS"/>
              </w:rPr>
              <w:t>23,4</w:t>
            </w:r>
          </w:p>
        </w:tc>
        <w:tc>
          <w:tcPr>
            <w:tcW w:w="1098" w:type="pct"/>
          </w:tcPr>
          <w:p w14:paraId="2C8B6CC0" w14:textId="77777777" w:rsidR="007D3930" w:rsidRPr="0097357F" w:rsidRDefault="00F7134D" w:rsidP="00926839">
            <w:pPr>
              <w:pStyle w:val="TableParagraph"/>
              <w:ind w:left="774" w:right="761"/>
              <w:contextualSpacing/>
              <w:jc w:val="center"/>
              <w:rPr>
                <w:lang w:val="is-IS"/>
              </w:rPr>
            </w:pPr>
            <w:r w:rsidRPr="0097357F">
              <w:rPr>
                <w:spacing w:val="-4"/>
                <w:lang w:val="is-IS"/>
              </w:rPr>
              <w:t>48,0</w:t>
            </w:r>
          </w:p>
        </w:tc>
        <w:tc>
          <w:tcPr>
            <w:tcW w:w="866" w:type="pct"/>
          </w:tcPr>
          <w:p w14:paraId="7BD7DD4F" w14:textId="77777777" w:rsidR="007D3930" w:rsidRPr="0097357F" w:rsidRDefault="00F7134D" w:rsidP="00926839">
            <w:pPr>
              <w:pStyle w:val="TableParagraph"/>
              <w:ind w:left="602" w:right="591"/>
              <w:contextualSpacing/>
              <w:jc w:val="center"/>
              <w:rPr>
                <w:lang w:val="is-IS"/>
              </w:rPr>
            </w:pPr>
            <w:r w:rsidRPr="0097357F">
              <w:rPr>
                <w:spacing w:val="-4"/>
                <w:lang w:val="is-IS"/>
              </w:rPr>
              <w:t>22,2</w:t>
            </w:r>
          </w:p>
        </w:tc>
        <w:tc>
          <w:tcPr>
            <w:tcW w:w="977" w:type="pct"/>
          </w:tcPr>
          <w:p w14:paraId="23521E8E" w14:textId="77777777" w:rsidR="007D3930" w:rsidRPr="0097357F" w:rsidRDefault="00F7134D" w:rsidP="00926839">
            <w:pPr>
              <w:pStyle w:val="TableParagraph"/>
              <w:ind w:left="663" w:right="650"/>
              <w:contextualSpacing/>
              <w:jc w:val="center"/>
              <w:rPr>
                <w:lang w:val="is-IS"/>
              </w:rPr>
            </w:pPr>
            <w:r w:rsidRPr="0097357F">
              <w:rPr>
                <w:spacing w:val="-4"/>
                <w:lang w:val="is-IS"/>
              </w:rPr>
              <w:t>49,8</w:t>
            </w:r>
          </w:p>
        </w:tc>
      </w:tr>
      <w:tr w:rsidR="007D3930" w:rsidRPr="0097357F" w14:paraId="254344EB" w14:textId="77777777" w:rsidTr="00926839">
        <w:trPr>
          <w:trHeight w:val="275"/>
        </w:trPr>
        <w:tc>
          <w:tcPr>
            <w:tcW w:w="1190" w:type="pct"/>
          </w:tcPr>
          <w:p w14:paraId="42459215" w14:textId="77777777" w:rsidR="007D3930" w:rsidRPr="0097357F" w:rsidRDefault="00F7134D" w:rsidP="00926839">
            <w:pPr>
              <w:pStyle w:val="TableParagraph"/>
              <w:ind w:left="152" w:right="142"/>
              <w:contextualSpacing/>
              <w:rPr>
                <w:lang w:val="is-IS"/>
              </w:rPr>
            </w:pPr>
            <w:r w:rsidRPr="0097357F">
              <w:rPr>
                <w:spacing w:val="-2"/>
                <w:lang w:val="is-IS"/>
              </w:rPr>
              <w:t>p-gildi</w:t>
            </w:r>
          </w:p>
        </w:tc>
        <w:tc>
          <w:tcPr>
            <w:tcW w:w="1967" w:type="pct"/>
            <w:gridSpan w:val="2"/>
          </w:tcPr>
          <w:p w14:paraId="0202195B" w14:textId="77777777" w:rsidR="007D3930" w:rsidRPr="0097357F" w:rsidRDefault="00F7134D" w:rsidP="00926839">
            <w:pPr>
              <w:pStyle w:val="TableParagraph"/>
              <w:ind w:left="1168" w:right="1159"/>
              <w:contextualSpacing/>
              <w:jc w:val="center"/>
              <w:rPr>
                <w:lang w:val="is-IS"/>
              </w:rPr>
            </w:pPr>
            <w:r w:rsidRPr="0097357F">
              <w:rPr>
                <w:lang w:val="is-IS"/>
              </w:rPr>
              <w:t>&lt;</w:t>
            </w:r>
            <w:r w:rsidRPr="0097357F">
              <w:rPr>
                <w:spacing w:val="-2"/>
                <w:lang w:val="is-IS"/>
              </w:rPr>
              <w:t xml:space="preserve"> 0,0001</w:t>
            </w:r>
          </w:p>
        </w:tc>
        <w:tc>
          <w:tcPr>
            <w:tcW w:w="1843" w:type="pct"/>
            <w:gridSpan w:val="2"/>
          </w:tcPr>
          <w:p w14:paraId="259376DA" w14:textId="77777777" w:rsidR="007D3930" w:rsidRPr="0097357F" w:rsidRDefault="00F7134D" w:rsidP="00926839">
            <w:pPr>
              <w:pStyle w:val="TableParagraph"/>
              <w:ind w:left="1057" w:right="1046"/>
              <w:contextualSpacing/>
              <w:jc w:val="center"/>
              <w:rPr>
                <w:lang w:val="is-IS"/>
              </w:rPr>
            </w:pPr>
            <w:r w:rsidRPr="0097357F">
              <w:rPr>
                <w:lang w:val="is-IS"/>
              </w:rPr>
              <w:t>&lt;</w:t>
            </w:r>
            <w:r w:rsidRPr="0097357F">
              <w:rPr>
                <w:spacing w:val="-2"/>
                <w:lang w:val="is-IS"/>
              </w:rPr>
              <w:t xml:space="preserve"> 0,0001</w:t>
            </w:r>
          </w:p>
        </w:tc>
      </w:tr>
    </w:tbl>
    <w:p w14:paraId="20B7ACF0" w14:textId="77777777" w:rsidR="007D3930" w:rsidRPr="0097357F" w:rsidRDefault="00F7134D" w:rsidP="00560EEE">
      <w:pPr>
        <w:ind w:left="218"/>
        <w:rPr>
          <w:spacing w:val="-2"/>
          <w:lang w:val="is-IS"/>
        </w:rPr>
      </w:pPr>
      <w:r w:rsidRPr="0097357F">
        <w:rPr>
          <w:lang w:val="is-IS"/>
        </w:rPr>
        <w:t>*</w:t>
      </w:r>
      <w:r w:rsidRPr="0097357F">
        <w:rPr>
          <w:spacing w:val="-1"/>
          <w:lang w:val="is-IS"/>
        </w:rPr>
        <w:t xml:space="preserve"> </w:t>
      </w:r>
      <w:r w:rsidRPr="0097357F">
        <w:rPr>
          <w:spacing w:val="-2"/>
          <w:lang w:val="is-IS"/>
        </w:rPr>
        <w:t>aðalgreining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58"/>
        <w:gridCol w:w="3556"/>
        <w:gridCol w:w="3267"/>
      </w:tblGrid>
      <w:tr w:rsidR="007D3930" w:rsidRPr="0097357F" w14:paraId="52E33DB2" w14:textId="77777777" w:rsidTr="00926839">
        <w:trPr>
          <w:trHeight w:val="266"/>
        </w:trPr>
        <w:tc>
          <w:tcPr>
            <w:tcW w:w="5000" w:type="pct"/>
            <w:gridSpan w:val="3"/>
          </w:tcPr>
          <w:p w14:paraId="41722431" w14:textId="77777777" w:rsidR="007D3930" w:rsidRPr="0097357F" w:rsidRDefault="00F7134D" w:rsidP="00926839">
            <w:pPr>
              <w:pStyle w:val="TableParagraph"/>
              <w:ind w:left="107"/>
              <w:rPr>
                <w:lang w:val="is-IS"/>
              </w:rPr>
            </w:pPr>
            <w:r w:rsidRPr="0097357F">
              <w:rPr>
                <w:spacing w:val="-2"/>
                <w:lang w:val="is-IS"/>
              </w:rPr>
              <w:t>Heildarlifun</w:t>
            </w:r>
          </w:p>
        </w:tc>
      </w:tr>
      <w:tr w:rsidR="007D3930" w:rsidRPr="0097357F" w14:paraId="6E4E93A3" w14:textId="77777777" w:rsidTr="00926839">
        <w:trPr>
          <w:trHeight w:val="736"/>
        </w:trPr>
        <w:tc>
          <w:tcPr>
            <w:tcW w:w="1243" w:type="pct"/>
          </w:tcPr>
          <w:p w14:paraId="72C2C3F5" w14:textId="77777777" w:rsidR="007D3930" w:rsidRPr="0097357F" w:rsidRDefault="007D3930" w:rsidP="00926839">
            <w:pPr>
              <w:pStyle w:val="TableParagraph"/>
              <w:rPr>
                <w:lang w:val="is-IS"/>
              </w:rPr>
            </w:pPr>
          </w:p>
        </w:tc>
        <w:tc>
          <w:tcPr>
            <w:tcW w:w="1958" w:type="pct"/>
          </w:tcPr>
          <w:p w14:paraId="34E4763B" w14:textId="77777777" w:rsidR="007D3930" w:rsidRPr="0097357F" w:rsidRDefault="00F7134D" w:rsidP="00926839">
            <w:pPr>
              <w:pStyle w:val="TableParagraph"/>
              <w:ind w:left="720" w:right="1353"/>
              <w:jc w:val="center"/>
              <w:rPr>
                <w:lang w:val="is-IS"/>
              </w:rPr>
            </w:pPr>
            <w:r w:rsidRPr="0097357F">
              <w:rPr>
                <w:spacing w:val="-2"/>
                <w:lang w:val="is-IS"/>
              </w:rPr>
              <w:t>Paklítaxel</w:t>
            </w:r>
          </w:p>
          <w:p w14:paraId="3B988263" w14:textId="77777777" w:rsidR="007D3930" w:rsidRPr="0097357F" w:rsidRDefault="00F7134D" w:rsidP="00926839">
            <w:pPr>
              <w:pStyle w:val="TableParagraph"/>
              <w:ind w:left="720" w:right="1350"/>
              <w:jc w:val="center"/>
              <w:rPr>
                <w:lang w:val="is-IS"/>
              </w:rPr>
            </w:pPr>
            <w:r w:rsidRPr="0097357F">
              <w:rPr>
                <w:spacing w:val="-2"/>
                <w:lang w:val="is-IS"/>
              </w:rPr>
              <w:t>(n=354)</w:t>
            </w:r>
          </w:p>
        </w:tc>
        <w:tc>
          <w:tcPr>
            <w:tcW w:w="1799" w:type="pct"/>
          </w:tcPr>
          <w:p w14:paraId="64CED858" w14:textId="77777777" w:rsidR="007D3930" w:rsidRPr="0097357F" w:rsidRDefault="00F7134D" w:rsidP="00926839">
            <w:pPr>
              <w:pStyle w:val="TableParagraph"/>
              <w:ind w:left="1096" w:right="1088" w:hanging="2"/>
              <w:jc w:val="center"/>
              <w:rPr>
                <w:lang w:val="is-IS"/>
              </w:rPr>
            </w:pPr>
            <w:r w:rsidRPr="0097357F">
              <w:rPr>
                <w:spacing w:val="-2"/>
                <w:lang w:val="is-IS"/>
              </w:rPr>
              <w:t>Paklítaxel/ bevacízúm</w:t>
            </w:r>
            <w:r w:rsidRPr="0097357F">
              <w:rPr>
                <w:spacing w:val="-2"/>
                <w:vertAlign w:val="superscript"/>
                <w:lang w:val="is-IS"/>
              </w:rPr>
              <w:t>b</w:t>
            </w:r>
            <w:r w:rsidRPr="0097357F">
              <w:rPr>
                <w:spacing w:val="-2"/>
                <w:lang w:val="is-IS"/>
              </w:rPr>
              <w:t xml:space="preserve"> (n=368)</w:t>
            </w:r>
          </w:p>
        </w:tc>
      </w:tr>
      <w:tr w:rsidR="007D3930" w:rsidRPr="0097357F" w14:paraId="778ECB83" w14:textId="77777777" w:rsidTr="00926839">
        <w:trPr>
          <w:trHeight w:val="460"/>
        </w:trPr>
        <w:tc>
          <w:tcPr>
            <w:tcW w:w="1243" w:type="pct"/>
          </w:tcPr>
          <w:p w14:paraId="5782D517" w14:textId="77777777" w:rsidR="007D3930" w:rsidRPr="0097357F" w:rsidRDefault="00F7134D" w:rsidP="00926839">
            <w:pPr>
              <w:pStyle w:val="TableParagraph"/>
              <w:ind w:left="521" w:right="197" w:hanging="521"/>
              <w:rPr>
                <w:lang w:val="is-IS"/>
              </w:rPr>
            </w:pPr>
            <w:r w:rsidRPr="0097357F">
              <w:rPr>
                <w:lang w:val="is-IS"/>
              </w:rPr>
              <w:t xml:space="preserve">Miðgildiheildarlifunar </w:t>
            </w:r>
            <w:r w:rsidRPr="0097357F">
              <w:rPr>
                <w:spacing w:val="-2"/>
                <w:lang w:val="is-IS"/>
              </w:rPr>
              <w:t>(mánuðir)</w:t>
            </w:r>
          </w:p>
        </w:tc>
        <w:tc>
          <w:tcPr>
            <w:tcW w:w="1958" w:type="pct"/>
          </w:tcPr>
          <w:p w14:paraId="5135BD61" w14:textId="77777777" w:rsidR="007D3930" w:rsidRPr="0097357F" w:rsidRDefault="00F7134D" w:rsidP="00926839">
            <w:pPr>
              <w:pStyle w:val="TableParagraph"/>
              <w:ind w:left="1361" w:right="1353"/>
              <w:jc w:val="center"/>
              <w:rPr>
                <w:lang w:val="is-IS"/>
              </w:rPr>
            </w:pPr>
            <w:r w:rsidRPr="0097357F">
              <w:rPr>
                <w:spacing w:val="-4"/>
                <w:lang w:val="is-IS"/>
              </w:rPr>
              <w:t>24,8</w:t>
            </w:r>
          </w:p>
        </w:tc>
        <w:tc>
          <w:tcPr>
            <w:tcW w:w="1799" w:type="pct"/>
          </w:tcPr>
          <w:p w14:paraId="15AF0CE8" w14:textId="77777777" w:rsidR="007D3930" w:rsidRPr="0097357F" w:rsidRDefault="00F7134D" w:rsidP="00926839">
            <w:pPr>
              <w:pStyle w:val="TableParagraph"/>
              <w:ind w:left="1438" w:right="1433"/>
              <w:jc w:val="center"/>
              <w:rPr>
                <w:lang w:val="is-IS"/>
              </w:rPr>
            </w:pPr>
            <w:r w:rsidRPr="0097357F">
              <w:rPr>
                <w:spacing w:val="-4"/>
                <w:lang w:val="is-IS"/>
              </w:rPr>
              <w:t>26,5</w:t>
            </w:r>
          </w:p>
        </w:tc>
      </w:tr>
      <w:tr w:rsidR="007D3930" w:rsidRPr="0097357F" w14:paraId="6345B37D" w14:textId="77777777" w:rsidTr="00926839">
        <w:trPr>
          <w:trHeight w:val="508"/>
        </w:trPr>
        <w:tc>
          <w:tcPr>
            <w:tcW w:w="1243" w:type="pct"/>
          </w:tcPr>
          <w:p w14:paraId="3C225960" w14:textId="77777777" w:rsidR="007D3930" w:rsidRPr="0097357F" w:rsidRDefault="00F7134D" w:rsidP="00926839">
            <w:pPr>
              <w:pStyle w:val="TableParagraph"/>
              <w:ind w:left="144" w:right="133"/>
              <w:rPr>
                <w:lang w:val="is-IS"/>
              </w:rPr>
            </w:pPr>
            <w:r w:rsidRPr="0097357F">
              <w:rPr>
                <w:lang w:val="is-IS"/>
              </w:rPr>
              <w:t>Áhættuhlutfall</w:t>
            </w:r>
            <w:r w:rsidRPr="0097357F">
              <w:rPr>
                <w:spacing w:val="-8"/>
                <w:lang w:val="is-IS"/>
              </w:rPr>
              <w:t xml:space="preserve"> </w:t>
            </w:r>
            <w:r w:rsidRPr="0097357F">
              <w:rPr>
                <w:lang w:val="is-IS"/>
              </w:rPr>
              <w:t>(95%</w:t>
            </w:r>
            <w:r w:rsidRPr="0097357F">
              <w:rPr>
                <w:spacing w:val="-8"/>
                <w:lang w:val="is-IS"/>
              </w:rPr>
              <w:t xml:space="preserve"> </w:t>
            </w:r>
            <w:r w:rsidRPr="0097357F">
              <w:rPr>
                <w:spacing w:val="-5"/>
                <w:lang w:val="is-IS"/>
              </w:rPr>
              <w:t>CI)</w:t>
            </w:r>
          </w:p>
        </w:tc>
        <w:tc>
          <w:tcPr>
            <w:tcW w:w="3757" w:type="pct"/>
            <w:gridSpan w:val="2"/>
          </w:tcPr>
          <w:p w14:paraId="0CCB8A3A" w14:textId="77777777" w:rsidR="007D3930" w:rsidRPr="0097357F" w:rsidRDefault="00F7134D" w:rsidP="00926839">
            <w:pPr>
              <w:pStyle w:val="TableParagraph"/>
              <w:ind w:left="2817" w:right="2808"/>
              <w:jc w:val="center"/>
              <w:rPr>
                <w:lang w:val="is-IS"/>
              </w:rPr>
            </w:pPr>
            <w:r w:rsidRPr="0097357F">
              <w:rPr>
                <w:spacing w:val="-2"/>
                <w:lang w:val="is-IS"/>
              </w:rPr>
              <w:t>0,869</w:t>
            </w:r>
          </w:p>
          <w:p w14:paraId="77827815" w14:textId="77777777" w:rsidR="007D3930" w:rsidRPr="0097357F" w:rsidRDefault="00F7134D" w:rsidP="00926839">
            <w:pPr>
              <w:pStyle w:val="TableParagraph"/>
              <w:ind w:left="2819" w:right="2808"/>
              <w:jc w:val="center"/>
              <w:rPr>
                <w:lang w:val="is-IS"/>
              </w:rPr>
            </w:pPr>
            <w:r w:rsidRPr="0097357F">
              <w:rPr>
                <w:lang w:val="is-IS"/>
              </w:rPr>
              <w:t>(0,722;</w:t>
            </w:r>
            <w:r w:rsidRPr="0097357F">
              <w:rPr>
                <w:spacing w:val="-2"/>
                <w:lang w:val="is-IS"/>
              </w:rPr>
              <w:t>1,046)</w:t>
            </w:r>
          </w:p>
        </w:tc>
      </w:tr>
      <w:tr w:rsidR="007D3930" w:rsidRPr="0097357F" w14:paraId="5C8A86AB" w14:textId="77777777" w:rsidTr="00926839">
        <w:trPr>
          <w:trHeight w:val="277"/>
        </w:trPr>
        <w:tc>
          <w:tcPr>
            <w:tcW w:w="1243" w:type="pct"/>
          </w:tcPr>
          <w:p w14:paraId="0403B7FA" w14:textId="77777777" w:rsidR="007D3930" w:rsidRPr="0097357F" w:rsidRDefault="00F7134D" w:rsidP="00926839">
            <w:pPr>
              <w:pStyle w:val="TableParagraph"/>
              <w:ind w:left="142" w:right="133"/>
              <w:rPr>
                <w:lang w:val="is-IS"/>
              </w:rPr>
            </w:pPr>
            <w:r w:rsidRPr="0097357F">
              <w:rPr>
                <w:spacing w:val="-2"/>
                <w:lang w:val="is-IS"/>
              </w:rPr>
              <w:t>p-gildi</w:t>
            </w:r>
          </w:p>
        </w:tc>
        <w:tc>
          <w:tcPr>
            <w:tcW w:w="3757" w:type="pct"/>
            <w:gridSpan w:val="2"/>
          </w:tcPr>
          <w:p w14:paraId="1DB5A513" w14:textId="77777777" w:rsidR="007D3930" w:rsidRPr="0097357F" w:rsidRDefault="00F7134D" w:rsidP="00926839">
            <w:pPr>
              <w:pStyle w:val="TableParagraph"/>
              <w:ind w:left="2818" w:right="2808"/>
              <w:jc w:val="center"/>
              <w:rPr>
                <w:lang w:val="is-IS"/>
              </w:rPr>
            </w:pPr>
            <w:r w:rsidRPr="0097357F">
              <w:rPr>
                <w:spacing w:val="-2"/>
                <w:lang w:val="is-IS"/>
              </w:rPr>
              <w:t>0,1374</w:t>
            </w:r>
          </w:p>
        </w:tc>
      </w:tr>
    </w:tbl>
    <w:p w14:paraId="495D33E0" w14:textId="77777777" w:rsidR="007D3930" w:rsidRPr="0097357F" w:rsidRDefault="007D3930" w:rsidP="00802A9C">
      <w:pPr>
        <w:pStyle w:val="BodyText"/>
        <w:rPr>
          <w:lang w:val="is-IS"/>
        </w:rPr>
      </w:pPr>
    </w:p>
    <w:p w14:paraId="179BE57B" w14:textId="77777777" w:rsidR="007D3930" w:rsidRPr="0097357F" w:rsidRDefault="00F7134D" w:rsidP="00802A9C">
      <w:pPr>
        <w:pStyle w:val="BodyText"/>
        <w:rPr>
          <w:lang w:val="is-IS"/>
        </w:rPr>
      </w:pPr>
      <w:r w:rsidRPr="0097357F">
        <w:rPr>
          <w:lang w:val="is-IS"/>
        </w:rPr>
        <w:t>Klínískur</w:t>
      </w:r>
      <w:r w:rsidRPr="0097357F">
        <w:rPr>
          <w:spacing w:val="-1"/>
          <w:lang w:val="is-IS"/>
        </w:rPr>
        <w:t xml:space="preserve"> </w:t>
      </w:r>
      <w:r w:rsidRPr="0097357F">
        <w:rPr>
          <w:lang w:val="is-IS"/>
        </w:rPr>
        <w:t>ávinningur</w:t>
      </w:r>
      <w:r w:rsidRPr="0097357F">
        <w:rPr>
          <w:spacing w:val="-1"/>
          <w:lang w:val="is-IS"/>
        </w:rPr>
        <w:t xml:space="preserve"> </w:t>
      </w:r>
      <w:r w:rsidRPr="0097357F">
        <w:rPr>
          <w:lang w:val="is-IS"/>
        </w:rPr>
        <w:t>af</w:t>
      </w:r>
      <w:r w:rsidRPr="0097357F">
        <w:rPr>
          <w:spacing w:val="-4"/>
          <w:lang w:val="is-IS"/>
        </w:rPr>
        <w:t xml:space="preserve"> </w:t>
      </w:r>
      <w:r w:rsidRPr="0097357F">
        <w:rPr>
          <w:lang w:val="is-IS"/>
        </w:rPr>
        <w:t>bevacízúmabi</w:t>
      </w:r>
      <w:r w:rsidRPr="0097357F">
        <w:rPr>
          <w:spacing w:val="-4"/>
          <w:lang w:val="is-IS"/>
        </w:rPr>
        <w:t xml:space="preserve"> </w:t>
      </w:r>
      <w:r w:rsidRPr="0097357F">
        <w:rPr>
          <w:lang w:val="is-IS"/>
        </w:rPr>
        <w:t>mældur</w:t>
      </w:r>
      <w:r w:rsidRPr="0097357F">
        <w:rPr>
          <w:spacing w:val="-4"/>
          <w:lang w:val="is-IS"/>
        </w:rPr>
        <w:t xml:space="preserve"> </w:t>
      </w:r>
      <w:r w:rsidRPr="0097357F">
        <w:rPr>
          <w:lang w:val="is-IS"/>
        </w:rPr>
        <w:t>út</w:t>
      </w:r>
      <w:r w:rsidRPr="0097357F">
        <w:rPr>
          <w:spacing w:val="-4"/>
          <w:lang w:val="is-IS"/>
        </w:rPr>
        <w:t xml:space="preserve"> </w:t>
      </w:r>
      <w:r w:rsidRPr="0097357F">
        <w:rPr>
          <w:lang w:val="is-IS"/>
        </w:rPr>
        <w:t>frá</w:t>
      </w:r>
      <w:r w:rsidRPr="0097357F">
        <w:rPr>
          <w:spacing w:val="-4"/>
          <w:lang w:val="is-IS"/>
        </w:rPr>
        <w:t xml:space="preserve"> </w:t>
      </w:r>
      <w:r w:rsidRPr="0097357F">
        <w:rPr>
          <w:lang w:val="is-IS"/>
        </w:rPr>
        <w:t>lifun</w:t>
      </w:r>
      <w:r w:rsidRPr="0097357F">
        <w:rPr>
          <w:spacing w:val="-2"/>
          <w:lang w:val="is-IS"/>
        </w:rPr>
        <w:t xml:space="preserve"> </w:t>
      </w:r>
      <w:r w:rsidRPr="0097357F">
        <w:rPr>
          <w:lang w:val="is-IS"/>
        </w:rPr>
        <w:t>án</w:t>
      </w:r>
      <w:r w:rsidRPr="0097357F">
        <w:rPr>
          <w:spacing w:val="-2"/>
          <w:lang w:val="is-IS"/>
        </w:rPr>
        <w:t xml:space="preserve"> </w:t>
      </w:r>
      <w:r w:rsidRPr="0097357F">
        <w:rPr>
          <w:lang w:val="is-IS"/>
        </w:rPr>
        <w:t>versnunar</w:t>
      </w:r>
      <w:r w:rsidRPr="0097357F">
        <w:rPr>
          <w:spacing w:val="-1"/>
          <w:lang w:val="is-IS"/>
        </w:rPr>
        <w:t xml:space="preserve"> </w:t>
      </w:r>
      <w:r w:rsidRPr="0097357F">
        <w:rPr>
          <w:lang w:val="is-IS"/>
        </w:rPr>
        <w:t>sjúkdóms</w:t>
      </w:r>
      <w:r w:rsidRPr="0097357F">
        <w:rPr>
          <w:spacing w:val="-4"/>
          <w:lang w:val="is-IS"/>
        </w:rPr>
        <w:t xml:space="preserve"> </w:t>
      </w:r>
      <w:r w:rsidRPr="0097357F">
        <w:rPr>
          <w:lang w:val="is-IS"/>
        </w:rPr>
        <w:t>kom</w:t>
      </w:r>
      <w:r w:rsidRPr="0097357F">
        <w:rPr>
          <w:spacing w:val="-4"/>
          <w:lang w:val="is-IS"/>
        </w:rPr>
        <w:t xml:space="preserve"> </w:t>
      </w:r>
      <w:r w:rsidRPr="0097357F">
        <w:rPr>
          <w:lang w:val="is-IS"/>
        </w:rPr>
        <w:t>í</w:t>
      </w:r>
      <w:r w:rsidRPr="0097357F">
        <w:rPr>
          <w:spacing w:val="-1"/>
          <w:lang w:val="is-IS"/>
        </w:rPr>
        <w:t xml:space="preserve"> </w:t>
      </w:r>
      <w:r w:rsidRPr="0097357F">
        <w:rPr>
          <w:lang w:val="is-IS"/>
        </w:rPr>
        <w:t>ljós</w:t>
      </w:r>
      <w:r w:rsidRPr="0097357F">
        <w:rPr>
          <w:spacing w:val="-4"/>
          <w:lang w:val="is-IS"/>
        </w:rPr>
        <w:t xml:space="preserve"> </w:t>
      </w:r>
      <w:r w:rsidRPr="0097357F">
        <w:rPr>
          <w:lang w:val="is-IS"/>
        </w:rPr>
        <w:t>hjá</w:t>
      </w:r>
      <w:r w:rsidRPr="0097357F">
        <w:rPr>
          <w:spacing w:val="-4"/>
          <w:lang w:val="is-IS"/>
        </w:rPr>
        <w:t xml:space="preserve"> </w:t>
      </w:r>
      <w:r w:rsidRPr="0097357F">
        <w:rPr>
          <w:lang w:val="is-IS"/>
        </w:rPr>
        <w:t>öllum forskilgreindum undirhópum sem prófaðir voru (þar með talið sjúkdómslaust bil, fjöldi meinvarpastaða, fyrri stuðningsmeðferð með krabbameinslyfjum og staða estrógenviðtaka (ER, estrogen receptor).</w:t>
      </w:r>
    </w:p>
    <w:p w14:paraId="52BF4FA3" w14:textId="77777777" w:rsidR="007D3930" w:rsidRPr="0097357F" w:rsidRDefault="007D3930" w:rsidP="00802A9C">
      <w:pPr>
        <w:pStyle w:val="BodyText"/>
        <w:rPr>
          <w:lang w:val="is-IS"/>
        </w:rPr>
      </w:pPr>
    </w:p>
    <w:p w14:paraId="105F03A6" w14:textId="77777777" w:rsidR="007D3930" w:rsidRPr="0097357F" w:rsidRDefault="00F7134D" w:rsidP="00802A9C">
      <w:pPr>
        <w:rPr>
          <w:i/>
          <w:lang w:val="is-IS"/>
        </w:rPr>
      </w:pPr>
      <w:r w:rsidRPr="0097357F">
        <w:rPr>
          <w:i/>
          <w:spacing w:val="-2"/>
          <w:lang w:val="is-IS"/>
        </w:rPr>
        <w:t>AVF3694g</w:t>
      </w:r>
    </w:p>
    <w:p w14:paraId="281BAC35" w14:textId="77777777" w:rsidR="007D3930" w:rsidRPr="0097357F" w:rsidRDefault="00F7134D" w:rsidP="00802A9C">
      <w:pPr>
        <w:pStyle w:val="BodyText"/>
        <w:rPr>
          <w:lang w:val="is-IS"/>
        </w:rPr>
      </w:pPr>
      <w:r w:rsidRPr="0097357F">
        <w:rPr>
          <w:lang w:val="is-IS"/>
        </w:rPr>
        <w:t>AVF3694g</w:t>
      </w:r>
      <w:r w:rsidRPr="0097357F">
        <w:rPr>
          <w:spacing w:val="-2"/>
          <w:lang w:val="is-IS"/>
        </w:rPr>
        <w:t xml:space="preserve"> </w:t>
      </w:r>
      <w:r w:rsidRPr="0097357F">
        <w:rPr>
          <w:lang w:val="is-IS"/>
        </w:rPr>
        <w:t>var</w:t>
      </w:r>
      <w:r w:rsidRPr="0097357F">
        <w:rPr>
          <w:spacing w:val="-4"/>
          <w:lang w:val="is-IS"/>
        </w:rPr>
        <w:t xml:space="preserve"> </w:t>
      </w:r>
      <w:r w:rsidRPr="0097357F">
        <w:rPr>
          <w:lang w:val="is-IS"/>
        </w:rPr>
        <w:t>fjölsetra,</w:t>
      </w:r>
      <w:r w:rsidRPr="0097357F">
        <w:rPr>
          <w:spacing w:val="-5"/>
          <w:lang w:val="is-IS"/>
        </w:rPr>
        <w:t xml:space="preserve"> </w:t>
      </w:r>
      <w:r w:rsidRPr="0097357F">
        <w:rPr>
          <w:lang w:val="is-IS"/>
        </w:rPr>
        <w:t>slembiröðuð</w:t>
      </w:r>
      <w:r w:rsidRPr="0097357F">
        <w:rPr>
          <w:spacing w:val="-2"/>
          <w:lang w:val="is-IS"/>
        </w:rPr>
        <w:t xml:space="preserve"> </w:t>
      </w:r>
      <w:r w:rsidRPr="0097357F">
        <w:rPr>
          <w:lang w:val="is-IS"/>
        </w:rPr>
        <w:t>III.</w:t>
      </w:r>
      <w:r w:rsidRPr="0097357F">
        <w:rPr>
          <w:spacing w:val="-2"/>
          <w:lang w:val="is-IS"/>
        </w:rPr>
        <w:t xml:space="preserve"> </w:t>
      </w:r>
      <w:r w:rsidRPr="0097357F">
        <w:rPr>
          <w:lang w:val="is-IS"/>
        </w:rPr>
        <w:t>stigs</w:t>
      </w:r>
      <w:r w:rsidRPr="0097357F">
        <w:rPr>
          <w:spacing w:val="-4"/>
          <w:lang w:val="is-IS"/>
        </w:rPr>
        <w:t xml:space="preserve"> </w:t>
      </w:r>
      <w:r w:rsidRPr="0097357F">
        <w:rPr>
          <w:lang w:val="is-IS"/>
        </w:rPr>
        <w:t>rannsókn</w:t>
      </w:r>
      <w:r w:rsidRPr="0097357F">
        <w:rPr>
          <w:spacing w:val="-2"/>
          <w:lang w:val="is-IS"/>
        </w:rPr>
        <w:t xml:space="preserve"> </w:t>
      </w:r>
      <w:r w:rsidRPr="0097357F">
        <w:rPr>
          <w:lang w:val="is-IS"/>
        </w:rPr>
        <w:t>með</w:t>
      </w:r>
      <w:r w:rsidRPr="0097357F">
        <w:rPr>
          <w:spacing w:val="-5"/>
          <w:lang w:val="is-IS"/>
        </w:rPr>
        <w:t xml:space="preserve"> </w:t>
      </w:r>
      <w:r w:rsidRPr="0097357F">
        <w:rPr>
          <w:lang w:val="is-IS"/>
        </w:rPr>
        <w:t>samanburði</w:t>
      </w:r>
      <w:r w:rsidRPr="0097357F">
        <w:rPr>
          <w:spacing w:val="-1"/>
          <w:lang w:val="is-IS"/>
        </w:rPr>
        <w:t xml:space="preserve"> </w:t>
      </w:r>
      <w:r w:rsidRPr="0097357F">
        <w:rPr>
          <w:lang w:val="is-IS"/>
        </w:rPr>
        <w:t>við</w:t>
      </w:r>
      <w:r w:rsidRPr="0097357F">
        <w:rPr>
          <w:spacing w:val="-2"/>
          <w:lang w:val="is-IS"/>
        </w:rPr>
        <w:t xml:space="preserve"> </w:t>
      </w:r>
      <w:r w:rsidRPr="0097357F">
        <w:rPr>
          <w:lang w:val="is-IS"/>
        </w:rPr>
        <w:t>lyfleysu,</w:t>
      </w:r>
      <w:r w:rsidRPr="0097357F">
        <w:rPr>
          <w:spacing w:val="-2"/>
          <w:lang w:val="is-IS"/>
        </w:rPr>
        <w:t xml:space="preserve"> </w:t>
      </w:r>
      <w:r w:rsidRPr="0097357F">
        <w:rPr>
          <w:lang w:val="is-IS"/>
        </w:rPr>
        <w:t>gerð</w:t>
      </w:r>
      <w:r w:rsidRPr="0097357F">
        <w:rPr>
          <w:spacing w:val="-5"/>
          <w:lang w:val="is-IS"/>
        </w:rPr>
        <w:t xml:space="preserve"> </w:t>
      </w:r>
      <w:r w:rsidRPr="0097357F">
        <w:rPr>
          <w:lang w:val="is-IS"/>
        </w:rPr>
        <w:t>til</w:t>
      </w:r>
      <w:r w:rsidRPr="0097357F">
        <w:rPr>
          <w:spacing w:val="-1"/>
          <w:lang w:val="is-IS"/>
        </w:rPr>
        <w:t xml:space="preserve"> </w:t>
      </w:r>
      <w:r w:rsidRPr="0097357F">
        <w:rPr>
          <w:lang w:val="is-IS"/>
        </w:rPr>
        <w:t>að</w:t>
      </w:r>
      <w:r w:rsidRPr="0097357F">
        <w:rPr>
          <w:spacing w:val="-5"/>
          <w:lang w:val="is-IS"/>
        </w:rPr>
        <w:t xml:space="preserve"> </w:t>
      </w:r>
      <w:r w:rsidRPr="0097357F">
        <w:rPr>
          <w:lang w:val="is-IS"/>
        </w:rPr>
        <w:t>meta verkun og öryggi bevacízúmabs í samsettri meðferð með öðrum krabbameinslyfjum, samanborið við sömu krabbameinslyf ásamt lyfleysu, sem fyrstu meðferð fyrir sjúklinga með HER2-neikvætt brjóstakrabbamein, með meinvörpum eða sem tók sig aftur upp á sama stað.</w:t>
      </w:r>
    </w:p>
    <w:p w14:paraId="48AA29DF" w14:textId="77777777" w:rsidR="007D3930" w:rsidRPr="0097357F" w:rsidRDefault="007D3930" w:rsidP="00802A9C">
      <w:pPr>
        <w:pStyle w:val="BodyText"/>
        <w:rPr>
          <w:lang w:val="is-IS"/>
        </w:rPr>
      </w:pPr>
    </w:p>
    <w:p w14:paraId="431527D4" w14:textId="77777777" w:rsidR="007D3930" w:rsidRPr="0097357F" w:rsidRDefault="00F7134D" w:rsidP="00802A9C">
      <w:pPr>
        <w:pStyle w:val="BodyText"/>
        <w:rPr>
          <w:lang w:val="is-IS"/>
        </w:rPr>
      </w:pPr>
      <w:r w:rsidRPr="0097357F">
        <w:rPr>
          <w:lang w:val="is-IS"/>
        </w:rPr>
        <w:t>Þátttakendur fengu krabbameinslyfjameðferð að vali rannsakanda og var síðan slembiraðað í hlutfallinu</w:t>
      </w:r>
      <w:r w:rsidRPr="0097357F">
        <w:rPr>
          <w:spacing w:val="-3"/>
          <w:lang w:val="is-IS"/>
        </w:rPr>
        <w:t xml:space="preserve"> </w:t>
      </w:r>
      <w:r w:rsidRPr="0097357F">
        <w:rPr>
          <w:lang w:val="is-IS"/>
        </w:rPr>
        <w:t>2:1</w:t>
      </w:r>
      <w:r w:rsidRPr="0097357F">
        <w:rPr>
          <w:spacing w:val="-6"/>
          <w:lang w:val="is-IS"/>
        </w:rPr>
        <w:t xml:space="preserve"> </w:t>
      </w:r>
      <w:r w:rsidRPr="0097357F">
        <w:rPr>
          <w:lang w:val="is-IS"/>
        </w:rPr>
        <w:t>í</w:t>
      </w:r>
      <w:r w:rsidRPr="0097357F">
        <w:rPr>
          <w:spacing w:val="-2"/>
          <w:lang w:val="is-IS"/>
        </w:rPr>
        <w:t xml:space="preserve"> </w:t>
      </w:r>
      <w:r w:rsidRPr="0097357F">
        <w:rPr>
          <w:lang w:val="is-IS"/>
        </w:rPr>
        <w:t>hópa</w:t>
      </w:r>
      <w:r w:rsidRPr="0097357F">
        <w:rPr>
          <w:spacing w:val="-3"/>
          <w:lang w:val="is-IS"/>
        </w:rPr>
        <w:t xml:space="preserve"> </w:t>
      </w:r>
      <w:r w:rsidRPr="0097357F">
        <w:rPr>
          <w:lang w:val="is-IS"/>
        </w:rPr>
        <w:t>sem</w:t>
      </w:r>
      <w:r w:rsidRPr="0097357F">
        <w:rPr>
          <w:spacing w:val="-2"/>
          <w:lang w:val="is-IS"/>
        </w:rPr>
        <w:t xml:space="preserve"> </w:t>
      </w:r>
      <w:r w:rsidRPr="0097357F">
        <w:rPr>
          <w:lang w:val="is-IS"/>
        </w:rPr>
        <w:t>fengu</w:t>
      </w:r>
      <w:r w:rsidRPr="0097357F">
        <w:rPr>
          <w:spacing w:val="-3"/>
          <w:lang w:val="is-IS"/>
        </w:rPr>
        <w:t xml:space="preserve"> </w:t>
      </w:r>
      <w:r w:rsidRPr="0097357F">
        <w:rPr>
          <w:lang w:val="is-IS"/>
        </w:rPr>
        <w:t>annaðhvort</w:t>
      </w:r>
      <w:r w:rsidRPr="0097357F">
        <w:rPr>
          <w:spacing w:val="-5"/>
          <w:lang w:val="is-IS"/>
        </w:rPr>
        <w:t xml:space="preserve"> </w:t>
      </w:r>
      <w:r w:rsidRPr="0097357F">
        <w:rPr>
          <w:lang w:val="is-IS"/>
        </w:rPr>
        <w:t>krabbameinslyfjameðferð</w:t>
      </w:r>
      <w:r w:rsidRPr="0097357F">
        <w:rPr>
          <w:spacing w:val="-3"/>
          <w:lang w:val="is-IS"/>
        </w:rPr>
        <w:t xml:space="preserve"> </w:t>
      </w:r>
      <w:r w:rsidRPr="0097357F">
        <w:rPr>
          <w:lang w:val="is-IS"/>
        </w:rPr>
        <w:t>ásamt</w:t>
      </w:r>
      <w:r w:rsidRPr="0097357F">
        <w:rPr>
          <w:spacing w:val="-5"/>
          <w:lang w:val="is-IS"/>
        </w:rPr>
        <w:t xml:space="preserve"> </w:t>
      </w:r>
      <w:r w:rsidRPr="0097357F">
        <w:rPr>
          <w:lang w:val="is-IS"/>
        </w:rPr>
        <w:t>bevacízúmabi</w:t>
      </w:r>
      <w:r w:rsidRPr="0097357F">
        <w:rPr>
          <w:spacing w:val="-2"/>
          <w:lang w:val="is-IS"/>
        </w:rPr>
        <w:t xml:space="preserve"> </w:t>
      </w:r>
      <w:r w:rsidRPr="0097357F">
        <w:rPr>
          <w:lang w:val="is-IS"/>
        </w:rPr>
        <w:t>eða</w:t>
      </w:r>
      <w:r w:rsidRPr="0097357F">
        <w:rPr>
          <w:spacing w:val="-3"/>
          <w:lang w:val="is-IS"/>
        </w:rPr>
        <w:t xml:space="preserve"> </w:t>
      </w:r>
      <w:r w:rsidRPr="0097357F">
        <w:rPr>
          <w:lang w:val="is-IS"/>
        </w:rPr>
        <w:t>sömu krabbameinslyfjameðferð ásamt lyfleysu. Meðal krabbameinslyfja sem til greina komu voru capecítabín, taxan (próteinbundið paklítaxel, dócetaxel), efni byggð á antracýklíni (doxórúbicín, cýklófosfamíð, epirúbicín/cýklófosfamíð, 5-flúoróúracíl/doxórúbicín/cýklófosfamíð, 5- flúoróúracíl/epirúbicín/cýklófosfamíð), gefin á þriggja vikna fresti. Þátttakendur fengu 15 mg/kg bevacízúmab eða lyfleysu á þriggja vikna fresti.</w:t>
      </w:r>
    </w:p>
    <w:p w14:paraId="1DA5C55D" w14:textId="77777777" w:rsidR="007D3930" w:rsidRPr="0097357F" w:rsidRDefault="007D3930" w:rsidP="00802A9C">
      <w:pPr>
        <w:pStyle w:val="BodyText"/>
        <w:rPr>
          <w:lang w:val="is-IS"/>
        </w:rPr>
      </w:pPr>
    </w:p>
    <w:p w14:paraId="7B912FFD" w14:textId="77777777" w:rsidR="007D3930" w:rsidRPr="0097357F" w:rsidRDefault="00F7134D" w:rsidP="00802A9C">
      <w:pPr>
        <w:pStyle w:val="BodyText"/>
        <w:rPr>
          <w:lang w:val="is-IS"/>
        </w:rPr>
      </w:pPr>
      <w:r w:rsidRPr="0097357F">
        <w:rPr>
          <w:lang w:val="is-IS"/>
        </w:rPr>
        <w:t>Rannsóknin samanstóð af blinduðu</w:t>
      </w:r>
      <w:r w:rsidRPr="0097357F">
        <w:rPr>
          <w:spacing w:val="-1"/>
          <w:lang w:val="is-IS"/>
        </w:rPr>
        <w:t xml:space="preserve"> </w:t>
      </w:r>
      <w:r w:rsidRPr="0097357F">
        <w:rPr>
          <w:lang w:val="is-IS"/>
        </w:rPr>
        <w:t>meðferðartímabili,</w:t>
      </w:r>
      <w:r w:rsidRPr="0097357F">
        <w:rPr>
          <w:spacing w:val="-1"/>
          <w:lang w:val="is-IS"/>
        </w:rPr>
        <w:t xml:space="preserve"> </w:t>
      </w:r>
      <w:r w:rsidRPr="0097357F">
        <w:rPr>
          <w:lang w:val="is-IS"/>
        </w:rPr>
        <w:t>valfrjálsu tímabili með opinni meðferð</w:t>
      </w:r>
      <w:r w:rsidRPr="0097357F">
        <w:rPr>
          <w:spacing w:val="-1"/>
          <w:lang w:val="is-IS"/>
        </w:rPr>
        <w:t xml:space="preserve"> </w:t>
      </w:r>
      <w:r w:rsidRPr="0097357F">
        <w:rPr>
          <w:lang w:val="is-IS"/>
        </w:rPr>
        <w:t>(open- label) eftir versnun sjúkdóms og eftirfylgnitímabili til að meta lifun. Á blindaða meðferðartímabilinu fengu</w:t>
      </w:r>
      <w:r w:rsidRPr="0097357F">
        <w:rPr>
          <w:spacing w:val="-5"/>
          <w:lang w:val="is-IS"/>
        </w:rPr>
        <w:t xml:space="preserve"> </w:t>
      </w:r>
      <w:r w:rsidRPr="0097357F">
        <w:rPr>
          <w:lang w:val="is-IS"/>
        </w:rPr>
        <w:t>þátttakendur</w:t>
      </w:r>
      <w:r w:rsidRPr="0097357F">
        <w:rPr>
          <w:spacing w:val="-2"/>
          <w:lang w:val="is-IS"/>
        </w:rPr>
        <w:t xml:space="preserve"> </w:t>
      </w:r>
      <w:r w:rsidRPr="0097357F">
        <w:rPr>
          <w:lang w:val="is-IS"/>
        </w:rPr>
        <w:t>krabbameinslyf</w:t>
      </w:r>
      <w:r w:rsidRPr="0097357F">
        <w:rPr>
          <w:spacing w:val="-2"/>
          <w:lang w:val="is-IS"/>
        </w:rPr>
        <w:t xml:space="preserve"> </w:t>
      </w:r>
      <w:r w:rsidRPr="0097357F">
        <w:rPr>
          <w:lang w:val="is-IS"/>
        </w:rPr>
        <w:t>og</w:t>
      </w:r>
      <w:r w:rsidRPr="0097357F">
        <w:rPr>
          <w:spacing w:val="-3"/>
          <w:lang w:val="is-IS"/>
        </w:rPr>
        <w:t xml:space="preserve"> </w:t>
      </w:r>
      <w:r w:rsidRPr="0097357F">
        <w:rPr>
          <w:lang w:val="is-IS"/>
        </w:rPr>
        <w:t>annað</w:t>
      </w:r>
      <w:r w:rsidRPr="0097357F">
        <w:rPr>
          <w:spacing w:val="-3"/>
          <w:lang w:val="is-IS"/>
        </w:rPr>
        <w:t xml:space="preserve"> </w:t>
      </w:r>
      <w:r w:rsidRPr="0097357F">
        <w:rPr>
          <w:lang w:val="is-IS"/>
        </w:rPr>
        <w:t>lyf</w:t>
      </w:r>
      <w:r w:rsidRPr="0097357F">
        <w:rPr>
          <w:spacing w:val="-4"/>
          <w:lang w:val="is-IS"/>
        </w:rPr>
        <w:t xml:space="preserve"> </w:t>
      </w:r>
      <w:r w:rsidRPr="0097357F">
        <w:rPr>
          <w:lang w:val="is-IS"/>
        </w:rPr>
        <w:t>(bevacízúmab</w:t>
      </w:r>
      <w:r w:rsidRPr="0097357F">
        <w:rPr>
          <w:spacing w:val="-3"/>
          <w:lang w:val="is-IS"/>
        </w:rPr>
        <w:t xml:space="preserve"> </w:t>
      </w:r>
      <w:r w:rsidRPr="0097357F">
        <w:rPr>
          <w:lang w:val="is-IS"/>
        </w:rPr>
        <w:t>eða</w:t>
      </w:r>
      <w:r w:rsidRPr="0097357F">
        <w:rPr>
          <w:spacing w:val="-3"/>
          <w:lang w:val="is-IS"/>
        </w:rPr>
        <w:t xml:space="preserve"> </w:t>
      </w:r>
      <w:r w:rsidRPr="0097357F">
        <w:rPr>
          <w:lang w:val="is-IS"/>
        </w:rPr>
        <w:t>lyfleysu)</w:t>
      </w:r>
      <w:r w:rsidRPr="0097357F">
        <w:rPr>
          <w:spacing w:val="-2"/>
          <w:lang w:val="is-IS"/>
        </w:rPr>
        <w:t xml:space="preserve"> </w:t>
      </w:r>
      <w:r w:rsidRPr="0097357F">
        <w:rPr>
          <w:lang w:val="is-IS"/>
        </w:rPr>
        <w:t>á</w:t>
      </w:r>
      <w:r w:rsidRPr="0097357F">
        <w:rPr>
          <w:spacing w:val="-4"/>
          <w:lang w:val="is-IS"/>
        </w:rPr>
        <w:t xml:space="preserve"> </w:t>
      </w:r>
      <w:r w:rsidRPr="0097357F">
        <w:rPr>
          <w:lang w:val="is-IS"/>
        </w:rPr>
        <w:t>þriggja</w:t>
      </w:r>
      <w:r w:rsidRPr="0097357F">
        <w:rPr>
          <w:spacing w:val="-3"/>
          <w:lang w:val="is-IS"/>
        </w:rPr>
        <w:t xml:space="preserve"> </w:t>
      </w:r>
      <w:r w:rsidRPr="0097357F">
        <w:rPr>
          <w:lang w:val="is-IS"/>
        </w:rPr>
        <w:t>vikna</w:t>
      </w:r>
      <w:r w:rsidRPr="0097357F">
        <w:rPr>
          <w:spacing w:val="-4"/>
          <w:lang w:val="is-IS"/>
        </w:rPr>
        <w:t xml:space="preserve"> </w:t>
      </w:r>
      <w:r w:rsidRPr="0097357F">
        <w:rPr>
          <w:lang w:val="is-IS"/>
        </w:rPr>
        <w:t>fresti</w:t>
      </w:r>
      <w:r w:rsidRPr="0097357F">
        <w:rPr>
          <w:spacing w:val="-2"/>
          <w:lang w:val="is-IS"/>
        </w:rPr>
        <w:t xml:space="preserve"> </w:t>
      </w:r>
      <w:r w:rsidRPr="0097357F">
        <w:rPr>
          <w:lang w:val="is-IS"/>
        </w:rPr>
        <w:t xml:space="preserve">þar </w:t>
      </w:r>
      <w:r w:rsidRPr="0097357F">
        <w:rPr>
          <w:lang w:val="is-IS"/>
        </w:rPr>
        <w:lastRenderedPageBreak/>
        <w:t>til sjúkdómurinn versnaði, fram komu eituráhrif sem gerðu að verkum að hætta þurfti meðferð, eða þátttakandi lést. Þegar staðfest var að sjúkdómur hafði versnað, gátu sjúklingar sem tóku þátt í valfrjálsu tímabili með opinni meðferð fengið bevacízúmab ásamt margháttuðum frekari meðferðarúrræðum sem reynd eru ef fyrsta meðferð bregst.</w:t>
      </w:r>
    </w:p>
    <w:p w14:paraId="0BEAE763" w14:textId="77777777" w:rsidR="007D3930" w:rsidRPr="0097357F" w:rsidRDefault="007D3930" w:rsidP="00802A9C">
      <w:pPr>
        <w:pStyle w:val="BodyText"/>
        <w:rPr>
          <w:lang w:val="is-IS"/>
        </w:rPr>
      </w:pPr>
    </w:p>
    <w:p w14:paraId="4DBB78C9" w14:textId="77777777" w:rsidR="007D3930" w:rsidRPr="0097357F" w:rsidRDefault="00F7134D" w:rsidP="00802A9C">
      <w:pPr>
        <w:pStyle w:val="BodyText"/>
        <w:rPr>
          <w:lang w:val="is-IS"/>
        </w:rPr>
      </w:pPr>
      <w:r w:rsidRPr="0097357F">
        <w:rPr>
          <w:lang w:val="is-IS"/>
        </w:rPr>
        <w:t>Óháð tölfræðileg greining var framkvæmd fyrir 1) þátttakendur sem fengu capecítabín ásamt bevacízúmabi</w:t>
      </w:r>
      <w:r w:rsidRPr="0097357F">
        <w:rPr>
          <w:spacing w:val="-2"/>
          <w:lang w:val="is-IS"/>
        </w:rPr>
        <w:t xml:space="preserve"> </w:t>
      </w:r>
      <w:r w:rsidRPr="0097357F">
        <w:rPr>
          <w:lang w:val="is-IS"/>
        </w:rPr>
        <w:t>eða</w:t>
      </w:r>
      <w:r w:rsidRPr="0097357F">
        <w:rPr>
          <w:spacing w:val="-3"/>
          <w:lang w:val="is-IS"/>
        </w:rPr>
        <w:t xml:space="preserve"> </w:t>
      </w:r>
      <w:r w:rsidRPr="0097357F">
        <w:rPr>
          <w:lang w:val="is-IS"/>
        </w:rPr>
        <w:t>lyfleysu,</w:t>
      </w:r>
      <w:r w:rsidRPr="0097357F">
        <w:rPr>
          <w:spacing w:val="-6"/>
          <w:lang w:val="is-IS"/>
        </w:rPr>
        <w:t xml:space="preserve"> </w:t>
      </w:r>
      <w:r w:rsidRPr="0097357F">
        <w:rPr>
          <w:lang w:val="is-IS"/>
        </w:rPr>
        <w:t>2)</w:t>
      </w:r>
      <w:r w:rsidRPr="0097357F">
        <w:rPr>
          <w:spacing w:val="-2"/>
          <w:lang w:val="is-IS"/>
        </w:rPr>
        <w:t xml:space="preserve"> </w:t>
      </w:r>
      <w:r w:rsidRPr="0097357F">
        <w:rPr>
          <w:lang w:val="is-IS"/>
        </w:rPr>
        <w:t>þátttakendur</w:t>
      </w:r>
      <w:r w:rsidRPr="0097357F">
        <w:rPr>
          <w:spacing w:val="-2"/>
          <w:lang w:val="is-IS"/>
        </w:rPr>
        <w:t xml:space="preserve"> </w:t>
      </w:r>
      <w:r w:rsidRPr="0097357F">
        <w:rPr>
          <w:lang w:val="is-IS"/>
        </w:rPr>
        <w:t>sem</w:t>
      </w:r>
      <w:r w:rsidRPr="0097357F">
        <w:rPr>
          <w:spacing w:val="-2"/>
          <w:lang w:val="is-IS"/>
        </w:rPr>
        <w:t xml:space="preserve"> </w:t>
      </w:r>
      <w:r w:rsidRPr="0097357F">
        <w:rPr>
          <w:lang w:val="is-IS"/>
        </w:rPr>
        <w:t>fengu</w:t>
      </w:r>
      <w:r w:rsidRPr="0097357F">
        <w:rPr>
          <w:spacing w:val="-6"/>
          <w:lang w:val="is-IS"/>
        </w:rPr>
        <w:t xml:space="preserve"> </w:t>
      </w:r>
      <w:r w:rsidRPr="0097357F">
        <w:rPr>
          <w:lang w:val="is-IS"/>
        </w:rPr>
        <w:t>taxan-</w:t>
      </w:r>
      <w:r w:rsidRPr="0097357F">
        <w:rPr>
          <w:spacing w:val="-5"/>
          <w:lang w:val="is-IS"/>
        </w:rPr>
        <w:t xml:space="preserve"> </w:t>
      </w:r>
      <w:r w:rsidRPr="0097357F">
        <w:rPr>
          <w:lang w:val="is-IS"/>
        </w:rPr>
        <w:t>eða</w:t>
      </w:r>
      <w:r w:rsidRPr="0097357F">
        <w:rPr>
          <w:spacing w:val="-5"/>
          <w:lang w:val="is-IS"/>
        </w:rPr>
        <w:t xml:space="preserve"> </w:t>
      </w:r>
      <w:r w:rsidRPr="0097357F">
        <w:rPr>
          <w:lang w:val="is-IS"/>
        </w:rPr>
        <w:t>antracýklínlyf</w:t>
      </w:r>
      <w:r w:rsidRPr="0097357F">
        <w:rPr>
          <w:spacing w:val="-5"/>
          <w:lang w:val="is-IS"/>
        </w:rPr>
        <w:t xml:space="preserve"> </w:t>
      </w:r>
      <w:r w:rsidRPr="0097357F">
        <w:rPr>
          <w:lang w:val="is-IS"/>
        </w:rPr>
        <w:t>ásamt</w:t>
      </w:r>
      <w:r w:rsidRPr="0097357F">
        <w:rPr>
          <w:spacing w:val="-2"/>
          <w:lang w:val="is-IS"/>
        </w:rPr>
        <w:t xml:space="preserve"> </w:t>
      </w:r>
      <w:r w:rsidRPr="0097357F">
        <w:rPr>
          <w:lang w:val="is-IS"/>
        </w:rPr>
        <w:t>bevacízúmabi eða lyfleysu. Aðalendapunktur var lifun án versnunar sjúkdóms að mati rannsakanda. Að auki var aðalendapunkturinn metinn af óháðri matsnefnd.</w:t>
      </w:r>
    </w:p>
    <w:p w14:paraId="2C159D39" w14:textId="77777777" w:rsidR="007D3930" w:rsidRPr="0097357F" w:rsidRDefault="007D3930" w:rsidP="00802A9C">
      <w:pPr>
        <w:pStyle w:val="BodyText"/>
        <w:rPr>
          <w:lang w:val="is-IS"/>
        </w:rPr>
      </w:pPr>
    </w:p>
    <w:p w14:paraId="543D6441" w14:textId="77777777" w:rsidR="007D3930" w:rsidRPr="0097357F" w:rsidRDefault="00F7134D" w:rsidP="00802A9C">
      <w:pPr>
        <w:pStyle w:val="BodyText"/>
        <w:rPr>
          <w:lang w:val="is-IS"/>
        </w:rPr>
      </w:pPr>
      <w:r w:rsidRPr="0097357F">
        <w:rPr>
          <w:lang w:val="is-IS"/>
        </w:rPr>
        <w:t>Niðurstöður</w:t>
      </w:r>
      <w:r w:rsidRPr="0097357F">
        <w:rPr>
          <w:spacing w:val="-5"/>
          <w:lang w:val="is-IS"/>
        </w:rPr>
        <w:t xml:space="preserve"> </w:t>
      </w:r>
      <w:r w:rsidRPr="0097357F">
        <w:rPr>
          <w:lang w:val="is-IS"/>
        </w:rPr>
        <w:t>lokagreininga</w:t>
      </w:r>
      <w:r w:rsidRPr="0097357F">
        <w:rPr>
          <w:spacing w:val="-5"/>
          <w:lang w:val="is-IS"/>
        </w:rPr>
        <w:t xml:space="preserve"> </w:t>
      </w:r>
      <w:r w:rsidRPr="0097357F">
        <w:rPr>
          <w:lang w:val="is-IS"/>
        </w:rPr>
        <w:t>samkvæmt</w:t>
      </w:r>
      <w:r w:rsidRPr="0097357F">
        <w:rPr>
          <w:spacing w:val="-2"/>
          <w:lang w:val="is-IS"/>
        </w:rPr>
        <w:t xml:space="preserve"> </w:t>
      </w:r>
      <w:r w:rsidRPr="0097357F">
        <w:rPr>
          <w:lang w:val="is-IS"/>
        </w:rPr>
        <w:t>rannsóknaráætlun</w:t>
      </w:r>
      <w:r w:rsidRPr="0097357F">
        <w:rPr>
          <w:spacing w:val="-3"/>
          <w:lang w:val="is-IS"/>
        </w:rPr>
        <w:t xml:space="preserve"> </w:t>
      </w:r>
      <w:r w:rsidRPr="0097357F">
        <w:rPr>
          <w:lang w:val="is-IS"/>
        </w:rPr>
        <w:t>á</w:t>
      </w:r>
      <w:r w:rsidRPr="0097357F">
        <w:rPr>
          <w:spacing w:val="-3"/>
          <w:lang w:val="is-IS"/>
        </w:rPr>
        <w:t xml:space="preserve"> </w:t>
      </w:r>
      <w:r w:rsidRPr="0097357F">
        <w:rPr>
          <w:lang w:val="is-IS"/>
        </w:rPr>
        <w:t>hópnum</w:t>
      </w:r>
      <w:r w:rsidRPr="0097357F">
        <w:rPr>
          <w:spacing w:val="-5"/>
          <w:lang w:val="is-IS"/>
        </w:rPr>
        <w:t xml:space="preserve"> </w:t>
      </w:r>
      <w:r w:rsidRPr="0097357F">
        <w:rPr>
          <w:lang w:val="is-IS"/>
        </w:rPr>
        <w:t>sem</w:t>
      </w:r>
      <w:r w:rsidRPr="0097357F">
        <w:rPr>
          <w:spacing w:val="-2"/>
          <w:lang w:val="is-IS"/>
        </w:rPr>
        <w:t xml:space="preserve"> </w:t>
      </w:r>
      <w:r w:rsidRPr="0097357F">
        <w:rPr>
          <w:lang w:val="is-IS"/>
        </w:rPr>
        <w:t>fékk</w:t>
      </w:r>
      <w:r w:rsidRPr="0097357F">
        <w:rPr>
          <w:spacing w:val="-3"/>
          <w:lang w:val="is-IS"/>
        </w:rPr>
        <w:t xml:space="preserve"> </w:t>
      </w:r>
      <w:r w:rsidRPr="0097357F">
        <w:rPr>
          <w:lang w:val="is-IS"/>
        </w:rPr>
        <w:t>capecítabín</w:t>
      </w:r>
      <w:r w:rsidRPr="0097357F">
        <w:rPr>
          <w:spacing w:val="-3"/>
          <w:lang w:val="is-IS"/>
        </w:rPr>
        <w:t xml:space="preserve"> </w:t>
      </w:r>
      <w:r w:rsidRPr="0097357F">
        <w:rPr>
          <w:lang w:val="is-IS"/>
        </w:rPr>
        <w:t>í</w:t>
      </w:r>
      <w:r w:rsidRPr="0097357F">
        <w:rPr>
          <w:spacing w:val="-5"/>
          <w:lang w:val="is-IS"/>
        </w:rPr>
        <w:t xml:space="preserve"> </w:t>
      </w:r>
      <w:r w:rsidRPr="0097357F">
        <w:rPr>
          <w:lang w:val="is-IS"/>
        </w:rPr>
        <w:t>AVF3694g- rannsókninni, varðandi lifun án versnunar sjúkdóms og tíðni svörunar við meðferð, eru sýndar í</w:t>
      </w:r>
      <w:r w:rsidR="00802A9C" w:rsidRPr="0097357F">
        <w:rPr>
          <w:lang w:val="is-IS"/>
        </w:rPr>
        <w:t xml:space="preserve"> </w:t>
      </w:r>
      <w:r w:rsidRPr="0097357F">
        <w:rPr>
          <w:lang w:val="is-IS"/>
        </w:rPr>
        <w:t>töflu 11. Niðurstöður úr könnunargreiningu á heildarlifun, sem tók að auki til 7 mánaða eftirfylgnitímabils</w:t>
      </w:r>
      <w:r w:rsidRPr="0097357F">
        <w:rPr>
          <w:spacing w:val="-4"/>
          <w:lang w:val="is-IS"/>
        </w:rPr>
        <w:t xml:space="preserve"> </w:t>
      </w:r>
      <w:r w:rsidRPr="0097357F">
        <w:rPr>
          <w:lang w:val="is-IS"/>
        </w:rPr>
        <w:t>(u.þ.b.</w:t>
      </w:r>
      <w:r w:rsidRPr="0097357F">
        <w:rPr>
          <w:spacing w:val="-2"/>
          <w:lang w:val="is-IS"/>
        </w:rPr>
        <w:t xml:space="preserve"> </w:t>
      </w:r>
      <w:r w:rsidRPr="0097357F">
        <w:rPr>
          <w:lang w:val="is-IS"/>
        </w:rPr>
        <w:t>46%</w:t>
      </w:r>
      <w:r w:rsidRPr="0097357F">
        <w:rPr>
          <w:spacing w:val="-1"/>
          <w:lang w:val="is-IS"/>
        </w:rPr>
        <w:t xml:space="preserve"> </w:t>
      </w:r>
      <w:r w:rsidRPr="0097357F">
        <w:rPr>
          <w:lang w:val="is-IS"/>
        </w:rPr>
        <w:t>sjúklinga</w:t>
      </w:r>
      <w:r w:rsidRPr="0097357F">
        <w:rPr>
          <w:spacing w:val="-2"/>
          <w:lang w:val="is-IS"/>
        </w:rPr>
        <w:t xml:space="preserve"> </w:t>
      </w:r>
      <w:r w:rsidRPr="0097357F">
        <w:rPr>
          <w:lang w:val="is-IS"/>
        </w:rPr>
        <w:t>höfðu</w:t>
      </w:r>
      <w:r w:rsidRPr="0097357F">
        <w:rPr>
          <w:spacing w:val="-5"/>
          <w:lang w:val="is-IS"/>
        </w:rPr>
        <w:t xml:space="preserve"> </w:t>
      </w:r>
      <w:r w:rsidRPr="0097357F">
        <w:rPr>
          <w:lang w:val="is-IS"/>
        </w:rPr>
        <w:t>látist),</w:t>
      </w:r>
      <w:r w:rsidRPr="0097357F">
        <w:rPr>
          <w:spacing w:val="-5"/>
          <w:lang w:val="is-IS"/>
        </w:rPr>
        <w:t xml:space="preserve"> </w:t>
      </w:r>
      <w:r w:rsidRPr="0097357F">
        <w:rPr>
          <w:lang w:val="is-IS"/>
        </w:rPr>
        <w:t>eru</w:t>
      </w:r>
      <w:r w:rsidRPr="0097357F">
        <w:rPr>
          <w:spacing w:val="-2"/>
          <w:lang w:val="is-IS"/>
        </w:rPr>
        <w:t xml:space="preserve"> </w:t>
      </w:r>
      <w:r w:rsidRPr="0097357F">
        <w:rPr>
          <w:lang w:val="is-IS"/>
        </w:rPr>
        <w:t>einnig</w:t>
      </w:r>
      <w:r w:rsidRPr="0097357F">
        <w:rPr>
          <w:spacing w:val="-2"/>
          <w:lang w:val="is-IS"/>
        </w:rPr>
        <w:t xml:space="preserve"> </w:t>
      </w:r>
      <w:r w:rsidRPr="0097357F">
        <w:rPr>
          <w:lang w:val="is-IS"/>
        </w:rPr>
        <w:t>sýndar.</w:t>
      </w:r>
      <w:r w:rsidRPr="0097357F">
        <w:rPr>
          <w:spacing w:val="-2"/>
          <w:lang w:val="is-IS"/>
        </w:rPr>
        <w:t xml:space="preserve"> </w:t>
      </w:r>
      <w:r w:rsidRPr="0097357F">
        <w:rPr>
          <w:lang w:val="is-IS"/>
        </w:rPr>
        <w:t>Hlutfall</w:t>
      </w:r>
      <w:r w:rsidRPr="0097357F">
        <w:rPr>
          <w:spacing w:val="-4"/>
          <w:lang w:val="is-IS"/>
        </w:rPr>
        <w:t xml:space="preserve"> </w:t>
      </w:r>
      <w:r w:rsidRPr="0097357F">
        <w:rPr>
          <w:lang w:val="is-IS"/>
        </w:rPr>
        <w:t>sjúklinga</w:t>
      </w:r>
      <w:r w:rsidRPr="0097357F">
        <w:rPr>
          <w:spacing w:val="-2"/>
          <w:lang w:val="is-IS"/>
        </w:rPr>
        <w:t xml:space="preserve"> </w:t>
      </w:r>
      <w:r w:rsidRPr="0097357F">
        <w:rPr>
          <w:lang w:val="is-IS"/>
        </w:rPr>
        <w:t>sem</w:t>
      </w:r>
      <w:r w:rsidRPr="0097357F">
        <w:rPr>
          <w:spacing w:val="-4"/>
          <w:lang w:val="is-IS"/>
        </w:rPr>
        <w:t xml:space="preserve"> </w:t>
      </w:r>
      <w:r w:rsidRPr="0097357F">
        <w:rPr>
          <w:lang w:val="is-IS"/>
        </w:rPr>
        <w:t>fékk bevacízúmab í opinni meðferð var 62,1% í hópnum sem fékk capecítabín + lyfleysa og 49,9% í hópnum sem fékk capecítabín + bevacízúmab.</w:t>
      </w:r>
    </w:p>
    <w:p w14:paraId="523BF591" w14:textId="77777777" w:rsidR="00926839" w:rsidRPr="0097357F" w:rsidRDefault="00926839" w:rsidP="00802A9C">
      <w:pPr>
        <w:pStyle w:val="BodyText"/>
        <w:rPr>
          <w:lang w:val="is-IS"/>
        </w:rPr>
      </w:pPr>
    </w:p>
    <w:p w14:paraId="6148A15A" w14:textId="77777777" w:rsidR="007D3930" w:rsidRPr="0097357F" w:rsidRDefault="00F7134D" w:rsidP="00802A9C">
      <w:pPr>
        <w:pStyle w:val="Heading2"/>
        <w:ind w:left="0" w:right="383"/>
        <w:rPr>
          <w:lang w:val="is-IS"/>
        </w:rPr>
      </w:pPr>
      <w:r w:rsidRPr="0097357F">
        <w:rPr>
          <w:lang w:val="is-IS"/>
        </w:rPr>
        <w:t>Tafla</w:t>
      </w:r>
      <w:r w:rsidRPr="0097357F">
        <w:rPr>
          <w:spacing w:val="-3"/>
          <w:lang w:val="is-IS"/>
        </w:rPr>
        <w:t xml:space="preserve"> </w:t>
      </w:r>
      <w:r w:rsidRPr="0097357F">
        <w:rPr>
          <w:lang w:val="is-IS"/>
        </w:rPr>
        <w:t>11:</w:t>
      </w:r>
      <w:r w:rsidRPr="0097357F">
        <w:rPr>
          <w:spacing w:val="-2"/>
          <w:lang w:val="is-IS"/>
        </w:rPr>
        <w:t xml:space="preserve"> </w:t>
      </w:r>
      <w:r w:rsidRPr="0097357F">
        <w:rPr>
          <w:lang w:val="is-IS"/>
        </w:rPr>
        <w:t>Niðurstöður</w:t>
      </w:r>
      <w:r w:rsidRPr="0097357F">
        <w:rPr>
          <w:spacing w:val="-5"/>
          <w:lang w:val="is-IS"/>
        </w:rPr>
        <w:t xml:space="preserve"> </w:t>
      </w:r>
      <w:r w:rsidRPr="0097357F">
        <w:rPr>
          <w:lang w:val="is-IS"/>
        </w:rPr>
        <w:t>um</w:t>
      </w:r>
      <w:r w:rsidRPr="0097357F">
        <w:rPr>
          <w:spacing w:val="-5"/>
          <w:lang w:val="is-IS"/>
        </w:rPr>
        <w:t xml:space="preserve"> </w:t>
      </w:r>
      <w:r w:rsidRPr="0097357F">
        <w:rPr>
          <w:lang w:val="is-IS"/>
        </w:rPr>
        <w:t>verkun</w:t>
      </w:r>
      <w:r w:rsidRPr="0097357F">
        <w:rPr>
          <w:spacing w:val="-4"/>
          <w:lang w:val="is-IS"/>
        </w:rPr>
        <w:t xml:space="preserve"> </w:t>
      </w:r>
      <w:r w:rsidRPr="0097357F">
        <w:rPr>
          <w:lang w:val="is-IS"/>
        </w:rPr>
        <w:t>úr</w:t>
      </w:r>
      <w:r w:rsidRPr="0097357F">
        <w:rPr>
          <w:spacing w:val="-3"/>
          <w:lang w:val="is-IS"/>
        </w:rPr>
        <w:t xml:space="preserve"> </w:t>
      </w:r>
      <w:r w:rsidRPr="0097357F">
        <w:rPr>
          <w:lang w:val="is-IS"/>
        </w:rPr>
        <w:t>AVF3694g</w:t>
      </w:r>
      <w:r w:rsidRPr="0097357F">
        <w:rPr>
          <w:spacing w:val="-3"/>
          <w:lang w:val="is-IS"/>
        </w:rPr>
        <w:t xml:space="preserve"> </w:t>
      </w:r>
      <w:r w:rsidRPr="0097357F">
        <w:rPr>
          <w:lang w:val="is-IS"/>
        </w:rPr>
        <w:t>rannsókninni</w:t>
      </w:r>
      <w:r w:rsidRPr="0097357F">
        <w:rPr>
          <w:spacing w:val="-2"/>
          <w:lang w:val="is-IS"/>
        </w:rPr>
        <w:t xml:space="preserve"> </w:t>
      </w:r>
      <w:r w:rsidRPr="0097357F">
        <w:rPr>
          <w:lang w:val="is-IS"/>
        </w:rPr>
        <w:t>–</w:t>
      </w:r>
      <w:r w:rsidRPr="0097357F">
        <w:rPr>
          <w:spacing w:val="-3"/>
          <w:lang w:val="is-IS"/>
        </w:rPr>
        <w:t xml:space="preserve"> </w:t>
      </w:r>
      <w:r w:rsidRPr="0097357F">
        <w:rPr>
          <w:lang w:val="is-IS"/>
        </w:rPr>
        <w:t>capecítabín</w:t>
      </w:r>
      <w:r w:rsidRPr="0097357F">
        <w:rPr>
          <w:vertAlign w:val="superscript"/>
          <w:lang w:val="is-IS"/>
        </w:rPr>
        <w:t>a</w:t>
      </w:r>
      <w:r w:rsidRPr="0097357F">
        <w:rPr>
          <w:spacing w:val="-6"/>
          <w:lang w:val="is-IS"/>
        </w:rPr>
        <w:t xml:space="preserve"> </w:t>
      </w:r>
      <w:r w:rsidRPr="0097357F">
        <w:rPr>
          <w:lang w:val="is-IS"/>
        </w:rPr>
        <w:t>og bevacízúmab/lyfleysa (cap+ bevacízúmab/pl)</w:t>
      </w:r>
    </w:p>
    <w:p w14:paraId="3A62E631" w14:textId="77777777" w:rsidR="007D3930" w:rsidRPr="0097357F" w:rsidRDefault="007D3930" w:rsidP="00560EEE">
      <w:pPr>
        <w:pStyle w:val="BodyText"/>
        <w:rPr>
          <w:b/>
          <w:lang w:val="is-I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69"/>
        <w:gridCol w:w="1378"/>
        <w:gridCol w:w="1778"/>
        <w:gridCol w:w="1778"/>
        <w:gridCol w:w="1778"/>
      </w:tblGrid>
      <w:tr w:rsidR="007D3930" w:rsidRPr="0097357F" w14:paraId="664CC737" w14:textId="77777777" w:rsidTr="00802A9C">
        <w:trPr>
          <w:trHeight w:val="263"/>
        </w:trPr>
        <w:tc>
          <w:tcPr>
            <w:tcW w:w="5000" w:type="pct"/>
            <w:gridSpan w:val="5"/>
          </w:tcPr>
          <w:p w14:paraId="7F25C03C" w14:textId="77777777" w:rsidR="007D3930" w:rsidRPr="0097357F" w:rsidRDefault="00F7134D" w:rsidP="00560EEE">
            <w:pPr>
              <w:pStyle w:val="TableParagraph"/>
              <w:ind w:left="107"/>
              <w:rPr>
                <w:lang w:val="is-IS"/>
              </w:rPr>
            </w:pPr>
            <w:r w:rsidRPr="0097357F">
              <w:rPr>
                <w:lang w:val="is-IS"/>
              </w:rPr>
              <w:t>Tími</w:t>
            </w:r>
            <w:r w:rsidRPr="0097357F">
              <w:rPr>
                <w:spacing w:val="-4"/>
                <w:lang w:val="is-IS"/>
              </w:rPr>
              <w:t xml:space="preserve"> </w:t>
            </w:r>
            <w:r w:rsidRPr="0097357F">
              <w:rPr>
                <w:lang w:val="is-IS"/>
              </w:rPr>
              <w:t>fram</w:t>
            </w:r>
            <w:r w:rsidRPr="0097357F">
              <w:rPr>
                <w:spacing w:val="-2"/>
                <w:lang w:val="is-IS"/>
              </w:rPr>
              <w:t xml:space="preserve"> </w:t>
            </w:r>
            <w:r w:rsidRPr="0097357F">
              <w:rPr>
                <w:lang w:val="is-IS"/>
              </w:rPr>
              <w:t>að</w:t>
            </w:r>
            <w:r w:rsidRPr="0097357F">
              <w:rPr>
                <w:spacing w:val="-4"/>
                <w:lang w:val="is-IS"/>
              </w:rPr>
              <w:t xml:space="preserve"> </w:t>
            </w:r>
            <w:r w:rsidRPr="0097357F">
              <w:rPr>
                <w:spacing w:val="-2"/>
                <w:lang w:val="is-IS"/>
              </w:rPr>
              <w:t>versnun</w:t>
            </w:r>
            <w:r w:rsidRPr="0097357F">
              <w:rPr>
                <w:spacing w:val="-2"/>
                <w:vertAlign w:val="superscript"/>
                <w:lang w:val="is-IS"/>
              </w:rPr>
              <w:t>b</w:t>
            </w:r>
          </w:p>
        </w:tc>
      </w:tr>
      <w:tr w:rsidR="007D3930" w:rsidRPr="0097357F" w14:paraId="7B4D877D" w14:textId="77777777" w:rsidTr="00802A9C">
        <w:trPr>
          <w:trHeight w:val="263"/>
        </w:trPr>
        <w:tc>
          <w:tcPr>
            <w:tcW w:w="1304" w:type="pct"/>
          </w:tcPr>
          <w:p w14:paraId="2A8367EB" w14:textId="77777777" w:rsidR="007D3930" w:rsidRPr="0097357F" w:rsidRDefault="007D3930" w:rsidP="00560EEE">
            <w:pPr>
              <w:pStyle w:val="TableParagraph"/>
              <w:rPr>
                <w:lang w:val="is-IS"/>
              </w:rPr>
            </w:pPr>
          </w:p>
        </w:tc>
        <w:tc>
          <w:tcPr>
            <w:tcW w:w="1738" w:type="pct"/>
            <w:gridSpan w:val="2"/>
          </w:tcPr>
          <w:p w14:paraId="0E365B2C" w14:textId="77777777" w:rsidR="007D3930" w:rsidRPr="0097357F" w:rsidRDefault="00F7134D" w:rsidP="00560EEE">
            <w:pPr>
              <w:pStyle w:val="TableParagraph"/>
              <w:ind w:left="820"/>
              <w:rPr>
                <w:lang w:val="is-IS"/>
              </w:rPr>
            </w:pPr>
            <w:r w:rsidRPr="0097357F">
              <w:rPr>
                <w:lang w:val="is-IS"/>
              </w:rPr>
              <w:t>Mat</w:t>
            </w:r>
            <w:r w:rsidRPr="0097357F">
              <w:rPr>
                <w:spacing w:val="-4"/>
                <w:lang w:val="is-IS"/>
              </w:rPr>
              <w:t xml:space="preserve"> </w:t>
            </w:r>
            <w:r w:rsidRPr="0097357F">
              <w:rPr>
                <w:spacing w:val="-2"/>
                <w:lang w:val="is-IS"/>
              </w:rPr>
              <w:t>rannsakanda</w:t>
            </w:r>
          </w:p>
        </w:tc>
        <w:tc>
          <w:tcPr>
            <w:tcW w:w="1959" w:type="pct"/>
            <w:gridSpan w:val="2"/>
          </w:tcPr>
          <w:p w14:paraId="56544E52" w14:textId="77777777" w:rsidR="007D3930" w:rsidRPr="0097357F" w:rsidRDefault="00F7134D" w:rsidP="00560EEE">
            <w:pPr>
              <w:pStyle w:val="TableParagraph"/>
              <w:ind w:left="689"/>
              <w:rPr>
                <w:lang w:val="is-IS"/>
              </w:rPr>
            </w:pPr>
            <w:r w:rsidRPr="0097357F">
              <w:rPr>
                <w:lang w:val="is-IS"/>
              </w:rPr>
              <w:t>Mat</w:t>
            </w:r>
            <w:r w:rsidRPr="0097357F">
              <w:rPr>
                <w:spacing w:val="-4"/>
                <w:lang w:val="is-IS"/>
              </w:rPr>
              <w:t xml:space="preserve"> </w:t>
            </w:r>
            <w:r w:rsidRPr="0097357F">
              <w:rPr>
                <w:lang w:val="is-IS"/>
              </w:rPr>
              <w:t>óháðrar</w:t>
            </w:r>
            <w:r w:rsidRPr="0097357F">
              <w:rPr>
                <w:spacing w:val="-5"/>
                <w:lang w:val="is-IS"/>
              </w:rPr>
              <w:t xml:space="preserve"> </w:t>
            </w:r>
            <w:r w:rsidRPr="0097357F">
              <w:rPr>
                <w:spacing w:val="-2"/>
                <w:lang w:val="is-IS"/>
              </w:rPr>
              <w:t>matsnefndar</w:t>
            </w:r>
          </w:p>
        </w:tc>
      </w:tr>
      <w:tr w:rsidR="007D3930" w:rsidRPr="0097357F" w14:paraId="7B0B208F" w14:textId="77777777" w:rsidTr="00802A9C">
        <w:trPr>
          <w:trHeight w:val="690"/>
        </w:trPr>
        <w:tc>
          <w:tcPr>
            <w:tcW w:w="1304" w:type="pct"/>
          </w:tcPr>
          <w:p w14:paraId="6853AF3C" w14:textId="77777777" w:rsidR="007D3930" w:rsidRPr="0097357F" w:rsidRDefault="007D3930" w:rsidP="00560EEE">
            <w:pPr>
              <w:pStyle w:val="TableParagraph"/>
              <w:rPr>
                <w:lang w:val="is-IS"/>
              </w:rPr>
            </w:pPr>
          </w:p>
        </w:tc>
        <w:tc>
          <w:tcPr>
            <w:tcW w:w="759" w:type="pct"/>
          </w:tcPr>
          <w:p w14:paraId="6D766F21" w14:textId="77777777" w:rsidR="007D3930" w:rsidRPr="0097357F" w:rsidRDefault="00F7134D" w:rsidP="00560EEE">
            <w:pPr>
              <w:pStyle w:val="TableParagraph"/>
              <w:ind w:left="336" w:hanging="24"/>
              <w:rPr>
                <w:lang w:val="is-IS"/>
              </w:rPr>
            </w:pPr>
            <w:r w:rsidRPr="0097357F">
              <w:rPr>
                <w:lang w:val="is-IS"/>
              </w:rPr>
              <w:t>Cap</w:t>
            </w:r>
            <w:r w:rsidRPr="0097357F">
              <w:rPr>
                <w:spacing w:val="-13"/>
                <w:lang w:val="is-IS"/>
              </w:rPr>
              <w:t xml:space="preserve"> </w:t>
            </w:r>
            <w:r w:rsidRPr="0097357F">
              <w:rPr>
                <w:lang w:val="is-IS"/>
              </w:rPr>
              <w:t>+</w:t>
            </w:r>
            <w:r w:rsidRPr="0097357F">
              <w:rPr>
                <w:spacing w:val="-12"/>
                <w:lang w:val="is-IS"/>
              </w:rPr>
              <w:t xml:space="preserve"> </w:t>
            </w:r>
            <w:r w:rsidRPr="0097357F">
              <w:rPr>
                <w:lang w:val="is-IS"/>
              </w:rPr>
              <w:t xml:space="preserve">pl </w:t>
            </w:r>
            <w:r w:rsidRPr="0097357F">
              <w:rPr>
                <w:spacing w:val="-2"/>
                <w:lang w:val="is-IS"/>
              </w:rPr>
              <w:t>(n=206)</w:t>
            </w:r>
          </w:p>
        </w:tc>
        <w:tc>
          <w:tcPr>
            <w:tcW w:w="979" w:type="pct"/>
          </w:tcPr>
          <w:p w14:paraId="73923920" w14:textId="77777777" w:rsidR="007D3930" w:rsidRPr="0097357F" w:rsidRDefault="00F7134D" w:rsidP="00560EEE">
            <w:pPr>
              <w:pStyle w:val="TableParagraph"/>
              <w:ind w:left="322" w:right="307" w:hanging="3"/>
              <w:jc w:val="center"/>
              <w:rPr>
                <w:lang w:val="is-IS"/>
              </w:rPr>
            </w:pPr>
            <w:r w:rsidRPr="0097357F">
              <w:rPr>
                <w:lang w:val="is-IS"/>
              </w:rPr>
              <w:t xml:space="preserve">Cap + </w:t>
            </w:r>
            <w:r w:rsidRPr="0097357F">
              <w:rPr>
                <w:spacing w:val="-2"/>
                <w:lang w:val="is-IS"/>
              </w:rPr>
              <w:t>bevacízúmab (n=409)</w:t>
            </w:r>
          </w:p>
        </w:tc>
        <w:tc>
          <w:tcPr>
            <w:tcW w:w="979" w:type="pct"/>
          </w:tcPr>
          <w:p w14:paraId="4BA66F72" w14:textId="77777777" w:rsidR="007D3930" w:rsidRPr="0097357F" w:rsidRDefault="00F7134D" w:rsidP="00560EEE">
            <w:pPr>
              <w:pStyle w:val="TableParagraph"/>
              <w:ind w:left="147" w:right="133"/>
              <w:jc w:val="center"/>
              <w:rPr>
                <w:lang w:val="is-IS"/>
              </w:rPr>
            </w:pPr>
            <w:r w:rsidRPr="0097357F">
              <w:rPr>
                <w:lang w:val="is-IS"/>
              </w:rPr>
              <w:t>Cap</w:t>
            </w:r>
            <w:r w:rsidRPr="0097357F">
              <w:rPr>
                <w:spacing w:val="-1"/>
                <w:lang w:val="is-IS"/>
              </w:rPr>
              <w:t xml:space="preserve"> </w:t>
            </w:r>
            <w:r w:rsidRPr="0097357F">
              <w:rPr>
                <w:lang w:val="is-IS"/>
              </w:rPr>
              <w:t>+</w:t>
            </w:r>
            <w:r w:rsidRPr="0097357F">
              <w:rPr>
                <w:spacing w:val="-2"/>
                <w:lang w:val="is-IS"/>
              </w:rPr>
              <w:t xml:space="preserve"> </w:t>
            </w:r>
            <w:r w:rsidRPr="0097357F">
              <w:rPr>
                <w:lang w:val="is-IS"/>
              </w:rPr>
              <w:t>pl</w:t>
            </w:r>
            <w:r w:rsidRPr="0097357F">
              <w:rPr>
                <w:spacing w:val="-2"/>
                <w:lang w:val="is-IS"/>
              </w:rPr>
              <w:t xml:space="preserve"> (n=206)</w:t>
            </w:r>
          </w:p>
        </w:tc>
        <w:tc>
          <w:tcPr>
            <w:tcW w:w="980" w:type="pct"/>
          </w:tcPr>
          <w:p w14:paraId="4B0E34C4" w14:textId="77777777" w:rsidR="007D3930" w:rsidRPr="0097357F" w:rsidRDefault="00F7134D" w:rsidP="00560EEE">
            <w:pPr>
              <w:pStyle w:val="TableParagraph"/>
              <w:ind w:left="322" w:right="308" w:hanging="3"/>
              <w:jc w:val="center"/>
              <w:rPr>
                <w:lang w:val="is-IS"/>
              </w:rPr>
            </w:pPr>
            <w:r w:rsidRPr="0097357F">
              <w:rPr>
                <w:lang w:val="is-IS"/>
              </w:rPr>
              <w:t xml:space="preserve">Cap + </w:t>
            </w:r>
            <w:r w:rsidRPr="0097357F">
              <w:rPr>
                <w:spacing w:val="-2"/>
                <w:lang w:val="is-IS"/>
              </w:rPr>
              <w:t>bevacízúmab (n=409)</w:t>
            </w:r>
          </w:p>
        </w:tc>
      </w:tr>
      <w:tr w:rsidR="007D3930" w:rsidRPr="0097357F" w14:paraId="3F37CDF8" w14:textId="77777777" w:rsidTr="00802A9C">
        <w:trPr>
          <w:trHeight w:val="688"/>
        </w:trPr>
        <w:tc>
          <w:tcPr>
            <w:tcW w:w="1304" w:type="pct"/>
          </w:tcPr>
          <w:p w14:paraId="74ED1A96" w14:textId="77777777" w:rsidR="007D3930" w:rsidRPr="0097357F" w:rsidRDefault="00F7134D" w:rsidP="00560EEE">
            <w:pPr>
              <w:pStyle w:val="TableParagraph"/>
              <w:ind w:left="107"/>
              <w:rPr>
                <w:lang w:val="is-IS"/>
              </w:rPr>
            </w:pPr>
            <w:r w:rsidRPr="0097357F">
              <w:rPr>
                <w:lang w:val="is-IS"/>
              </w:rPr>
              <w:t>Miðgildi</w:t>
            </w:r>
            <w:r w:rsidRPr="0097357F">
              <w:rPr>
                <w:spacing w:val="-7"/>
                <w:lang w:val="is-IS"/>
              </w:rPr>
              <w:t xml:space="preserve"> </w:t>
            </w:r>
            <w:r w:rsidRPr="0097357F">
              <w:rPr>
                <w:lang w:val="is-IS"/>
              </w:rPr>
              <w:t>lifunar</w:t>
            </w:r>
            <w:r w:rsidRPr="0097357F">
              <w:rPr>
                <w:spacing w:val="-5"/>
                <w:lang w:val="is-IS"/>
              </w:rPr>
              <w:t xml:space="preserve"> án</w:t>
            </w:r>
          </w:p>
          <w:p w14:paraId="4721EA72" w14:textId="77777777" w:rsidR="007D3930" w:rsidRPr="0097357F" w:rsidRDefault="00F7134D" w:rsidP="00560EEE">
            <w:pPr>
              <w:pStyle w:val="TableParagraph"/>
              <w:ind w:left="107" w:right="533"/>
              <w:rPr>
                <w:lang w:val="is-IS"/>
              </w:rPr>
            </w:pPr>
            <w:r w:rsidRPr="0097357F">
              <w:rPr>
                <w:lang w:val="is-IS"/>
              </w:rPr>
              <w:t>versnunar</w:t>
            </w:r>
            <w:r w:rsidRPr="0097357F">
              <w:rPr>
                <w:spacing w:val="-13"/>
                <w:lang w:val="is-IS"/>
              </w:rPr>
              <w:t xml:space="preserve"> </w:t>
            </w:r>
            <w:r w:rsidRPr="0097357F">
              <w:rPr>
                <w:lang w:val="is-IS"/>
              </w:rPr>
              <w:t xml:space="preserve">sjúkdóms </w:t>
            </w:r>
            <w:r w:rsidRPr="0097357F">
              <w:rPr>
                <w:spacing w:val="-2"/>
                <w:lang w:val="is-IS"/>
              </w:rPr>
              <w:t>(mánuðir)</w:t>
            </w:r>
          </w:p>
        </w:tc>
        <w:tc>
          <w:tcPr>
            <w:tcW w:w="759" w:type="pct"/>
          </w:tcPr>
          <w:p w14:paraId="7B2BFE4A" w14:textId="77777777" w:rsidR="007D3930" w:rsidRPr="0097357F" w:rsidRDefault="00F7134D" w:rsidP="00560EEE">
            <w:pPr>
              <w:pStyle w:val="TableParagraph"/>
              <w:ind w:left="520" w:right="511"/>
              <w:jc w:val="center"/>
              <w:rPr>
                <w:lang w:val="is-IS"/>
              </w:rPr>
            </w:pPr>
            <w:r w:rsidRPr="0097357F">
              <w:rPr>
                <w:spacing w:val="-5"/>
                <w:lang w:val="is-IS"/>
              </w:rPr>
              <w:t>5,7</w:t>
            </w:r>
          </w:p>
        </w:tc>
        <w:tc>
          <w:tcPr>
            <w:tcW w:w="979" w:type="pct"/>
          </w:tcPr>
          <w:p w14:paraId="61C745C8" w14:textId="77777777" w:rsidR="007D3930" w:rsidRPr="0097357F" w:rsidRDefault="00F7134D" w:rsidP="00560EEE">
            <w:pPr>
              <w:pStyle w:val="TableParagraph"/>
              <w:ind w:left="146" w:right="133"/>
              <w:jc w:val="center"/>
              <w:rPr>
                <w:lang w:val="is-IS"/>
              </w:rPr>
            </w:pPr>
            <w:r w:rsidRPr="0097357F">
              <w:rPr>
                <w:spacing w:val="-5"/>
                <w:lang w:val="is-IS"/>
              </w:rPr>
              <w:t>8,6</w:t>
            </w:r>
          </w:p>
        </w:tc>
        <w:tc>
          <w:tcPr>
            <w:tcW w:w="979" w:type="pct"/>
          </w:tcPr>
          <w:p w14:paraId="34CCEEE3" w14:textId="77777777" w:rsidR="007D3930" w:rsidRPr="0097357F" w:rsidRDefault="00F7134D" w:rsidP="00560EEE">
            <w:pPr>
              <w:pStyle w:val="TableParagraph"/>
              <w:ind w:left="146" w:right="133"/>
              <w:jc w:val="center"/>
              <w:rPr>
                <w:lang w:val="is-IS"/>
              </w:rPr>
            </w:pPr>
            <w:r w:rsidRPr="0097357F">
              <w:rPr>
                <w:spacing w:val="-5"/>
                <w:lang w:val="is-IS"/>
              </w:rPr>
              <w:t>6,2</w:t>
            </w:r>
          </w:p>
        </w:tc>
        <w:tc>
          <w:tcPr>
            <w:tcW w:w="980" w:type="pct"/>
          </w:tcPr>
          <w:p w14:paraId="34F53D27" w14:textId="77777777" w:rsidR="007D3930" w:rsidRPr="0097357F" w:rsidRDefault="00F7134D" w:rsidP="00560EEE">
            <w:pPr>
              <w:pStyle w:val="TableParagraph"/>
              <w:ind w:left="713" w:right="702"/>
              <w:jc w:val="center"/>
              <w:rPr>
                <w:lang w:val="is-IS"/>
              </w:rPr>
            </w:pPr>
            <w:r w:rsidRPr="0097357F">
              <w:rPr>
                <w:spacing w:val="-5"/>
                <w:lang w:val="is-IS"/>
              </w:rPr>
              <w:t>9,8</w:t>
            </w:r>
          </w:p>
        </w:tc>
      </w:tr>
      <w:tr w:rsidR="007D3930" w:rsidRPr="0097357F" w14:paraId="45F98720" w14:textId="77777777" w:rsidTr="00802A9C">
        <w:trPr>
          <w:trHeight w:val="794"/>
        </w:trPr>
        <w:tc>
          <w:tcPr>
            <w:tcW w:w="1304" w:type="pct"/>
          </w:tcPr>
          <w:p w14:paraId="5AE583E6" w14:textId="77777777" w:rsidR="007D3930" w:rsidRPr="0097357F" w:rsidRDefault="00F7134D" w:rsidP="00560EEE">
            <w:pPr>
              <w:pStyle w:val="TableParagraph"/>
              <w:ind w:left="107"/>
              <w:rPr>
                <w:lang w:val="is-IS"/>
              </w:rPr>
            </w:pPr>
            <w:r w:rsidRPr="0097357F">
              <w:rPr>
                <w:lang w:val="is-IS"/>
              </w:rPr>
              <w:t>Áhættuhlutfall, borið saman</w:t>
            </w:r>
            <w:r w:rsidRPr="0097357F">
              <w:rPr>
                <w:spacing w:val="-12"/>
                <w:lang w:val="is-IS"/>
              </w:rPr>
              <w:t xml:space="preserve"> </w:t>
            </w:r>
            <w:r w:rsidRPr="0097357F">
              <w:rPr>
                <w:lang w:val="is-IS"/>
              </w:rPr>
              <w:t>við</w:t>
            </w:r>
            <w:r w:rsidRPr="0097357F">
              <w:rPr>
                <w:spacing w:val="-12"/>
                <w:lang w:val="is-IS"/>
              </w:rPr>
              <w:t xml:space="preserve"> </w:t>
            </w:r>
            <w:r w:rsidRPr="0097357F">
              <w:rPr>
                <w:lang w:val="is-IS"/>
              </w:rPr>
              <w:t>lyfleysu</w:t>
            </w:r>
            <w:r w:rsidRPr="0097357F">
              <w:rPr>
                <w:spacing w:val="-12"/>
                <w:lang w:val="is-IS"/>
              </w:rPr>
              <w:t xml:space="preserve"> </w:t>
            </w:r>
            <w:r w:rsidRPr="0097357F">
              <w:rPr>
                <w:lang w:val="is-IS"/>
              </w:rPr>
              <w:t xml:space="preserve">(95% </w:t>
            </w:r>
            <w:r w:rsidRPr="0097357F">
              <w:rPr>
                <w:spacing w:val="-2"/>
                <w:lang w:val="is-IS"/>
              </w:rPr>
              <w:t>öryggisbil)</w:t>
            </w:r>
          </w:p>
        </w:tc>
        <w:tc>
          <w:tcPr>
            <w:tcW w:w="1738" w:type="pct"/>
            <w:gridSpan w:val="2"/>
          </w:tcPr>
          <w:p w14:paraId="32020278" w14:textId="77777777" w:rsidR="007D3930" w:rsidRPr="0097357F" w:rsidRDefault="00F7134D" w:rsidP="00560EEE">
            <w:pPr>
              <w:pStyle w:val="TableParagraph"/>
              <w:ind w:left="837"/>
              <w:rPr>
                <w:lang w:val="is-IS"/>
              </w:rPr>
            </w:pPr>
            <w:r w:rsidRPr="0097357F">
              <w:rPr>
                <w:lang w:val="is-IS"/>
              </w:rPr>
              <w:t>0,69</w:t>
            </w:r>
            <w:r w:rsidRPr="0097357F">
              <w:rPr>
                <w:spacing w:val="-5"/>
                <w:lang w:val="is-IS"/>
              </w:rPr>
              <w:t xml:space="preserve"> </w:t>
            </w:r>
            <w:r w:rsidRPr="0097357F">
              <w:rPr>
                <w:lang w:val="is-IS"/>
              </w:rPr>
              <w:t>(0,56;</w:t>
            </w:r>
            <w:r w:rsidRPr="0097357F">
              <w:rPr>
                <w:spacing w:val="-3"/>
                <w:lang w:val="is-IS"/>
              </w:rPr>
              <w:t xml:space="preserve"> </w:t>
            </w:r>
            <w:r w:rsidRPr="0097357F">
              <w:rPr>
                <w:spacing w:val="-2"/>
                <w:lang w:val="is-IS"/>
              </w:rPr>
              <w:t>0,84)</w:t>
            </w:r>
          </w:p>
        </w:tc>
        <w:tc>
          <w:tcPr>
            <w:tcW w:w="1959" w:type="pct"/>
            <w:gridSpan w:val="2"/>
          </w:tcPr>
          <w:p w14:paraId="12258F5C" w14:textId="77777777" w:rsidR="007D3930" w:rsidRPr="0097357F" w:rsidRDefault="00F7134D" w:rsidP="00560EEE">
            <w:pPr>
              <w:pStyle w:val="TableParagraph"/>
              <w:ind w:left="1030"/>
              <w:rPr>
                <w:lang w:val="is-IS"/>
              </w:rPr>
            </w:pPr>
            <w:r w:rsidRPr="0097357F">
              <w:rPr>
                <w:lang w:val="is-IS"/>
              </w:rPr>
              <w:t>0,68</w:t>
            </w:r>
            <w:r w:rsidRPr="0097357F">
              <w:rPr>
                <w:spacing w:val="-5"/>
                <w:lang w:val="is-IS"/>
              </w:rPr>
              <w:t xml:space="preserve"> </w:t>
            </w:r>
            <w:r w:rsidRPr="0097357F">
              <w:rPr>
                <w:lang w:val="is-IS"/>
              </w:rPr>
              <w:t>(0,54;</w:t>
            </w:r>
            <w:r w:rsidRPr="0097357F">
              <w:rPr>
                <w:spacing w:val="-3"/>
                <w:lang w:val="is-IS"/>
              </w:rPr>
              <w:t xml:space="preserve"> </w:t>
            </w:r>
            <w:r w:rsidRPr="0097357F">
              <w:rPr>
                <w:spacing w:val="-2"/>
                <w:lang w:val="is-IS"/>
              </w:rPr>
              <w:t>0,86)</w:t>
            </w:r>
          </w:p>
        </w:tc>
      </w:tr>
      <w:tr w:rsidR="007D3930" w:rsidRPr="0097357F" w14:paraId="23830003" w14:textId="77777777" w:rsidTr="00802A9C">
        <w:trPr>
          <w:trHeight w:val="263"/>
        </w:trPr>
        <w:tc>
          <w:tcPr>
            <w:tcW w:w="1304" w:type="pct"/>
          </w:tcPr>
          <w:p w14:paraId="10C1B424" w14:textId="77777777" w:rsidR="007D3930" w:rsidRPr="0097357F" w:rsidRDefault="00F7134D" w:rsidP="00560EEE">
            <w:pPr>
              <w:pStyle w:val="TableParagraph"/>
              <w:ind w:left="107"/>
              <w:rPr>
                <w:lang w:val="is-IS"/>
              </w:rPr>
            </w:pPr>
            <w:r w:rsidRPr="0097357F">
              <w:rPr>
                <w:spacing w:val="-2"/>
                <w:lang w:val="is-IS"/>
              </w:rPr>
              <w:t>p-gildi</w:t>
            </w:r>
          </w:p>
        </w:tc>
        <w:tc>
          <w:tcPr>
            <w:tcW w:w="1738" w:type="pct"/>
            <w:gridSpan w:val="2"/>
          </w:tcPr>
          <w:p w14:paraId="72287090" w14:textId="77777777" w:rsidR="007D3930" w:rsidRPr="0097357F" w:rsidRDefault="00F7134D" w:rsidP="00560EEE">
            <w:pPr>
              <w:pStyle w:val="TableParagraph"/>
              <w:ind w:left="1220" w:right="1208"/>
              <w:jc w:val="center"/>
              <w:rPr>
                <w:lang w:val="is-IS"/>
              </w:rPr>
            </w:pPr>
            <w:r w:rsidRPr="0097357F">
              <w:rPr>
                <w:spacing w:val="-2"/>
                <w:lang w:val="is-IS"/>
              </w:rPr>
              <w:t>0,0002</w:t>
            </w:r>
          </w:p>
        </w:tc>
        <w:tc>
          <w:tcPr>
            <w:tcW w:w="1959" w:type="pct"/>
            <w:gridSpan w:val="2"/>
          </w:tcPr>
          <w:p w14:paraId="147339F4" w14:textId="77777777" w:rsidR="007D3930" w:rsidRPr="0097357F" w:rsidRDefault="00F7134D" w:rsidP="00560EEE">
            <w:pPr>
              <w:pStyle w:val="TableParagraph"/>
              <w:ind w:left="1412" w:right="1399"/>
              <w:jc w:val="center"/>
              <w:rPr>
                <w:lang w:val="is-IS"/>
              </w:rPr>
            </w:pPr>
            <w:r w:rsidRPr="0097357F">
              <w:rPr>
                <w:spacing w:val="-2"/>
                <w:lang w:val="is-IS"/>
              </w:rPr>
              <w:t>0,0011</w:t>
            </w:r>
          </w:p>
        </w:tc>
      </w:tr>
      <w:tr w:rsidR="007D3930" w:rsidRPr="0097357F" w14:paraId="7E45595E" w14:textId="77777777" w:rsidTr="00802A9C">
        <w:trPr>
          <w:trHeight w:val="263"/>
        </w:trPr>
        <w:tc>
          <w:tcPr>
            <w:tcW w:w="5000" w:type="pct"/>
            <w:gridSpan w:val="5"/>
          </w:tcPr>
          <w:p w14:paraId="73A439AB" w14:textId="77777777" w:rsidR="007D3930" w:rsidRPr="0097357F" w:rsidRDefault="00F7134D" w:rsidP="00560EEE">
            <w:pPr>
              <w:pStyle w:val="TableParagraph"/>
              <w:ind w:left="107"/>
              <w:rPr>
                <w:lang w:val="is-IS"/>
              </w:rPr>
            </w:pPr>
            <w:r w:rsidRPr="0097357F">
              <w:rPr>
                <w:lang w:val="is-IS"/>
              </w:rPr>
              <w:t>Tíðni</w:t>
            </w:r>
            <w:r w:rsidRPr="0097357F">
              <w:rPr>
                <w:spacing w:val="-7"/>
                <w:lang w:val="is-IS"/>
              </w:rPr>
              <w:t xml:space="preserve"> </w:t>
            </w:r>
            <w:r w:rsidRPr="0097357F">
              <w:rPr>
                <w:lang w:val="is-IS"/>
              </w:rPr>
              <w:t>svörunar</w:t>
            </w:r>
            <w:r w:rsidRPr="0097357F">
              <w:rPr>
                <w:spacing w:val="-5"/>
                <w:lang w:val="is-IS"/>
              </w:rPr>
              <w:t xml:space="preserve"> </w:t>
            </w:r>
            <w:r w:rsidRPr="0097357F">
              <w:rPr>
                <w:lang w:val="is-IS"/>
              </w:rPr>
              <w:t>við</w:t>
            </w:r>
            <w:r w:rsidRPr="0097357F">
              <w:rPr>
                <w:spacing w:val="-6"/>
                <w:lang w:val="is-IS"/>
              </w:rPr>
              <w:t xml:space="preserve"> </w:t>
            </w:r>
            <w:r w:rsidRPr="0097357F">
              <w:rPr>
                <w:lang w:val="is-IS"/>
              </w:rPr>
              <w:t>meðferð</w:t>
            </w:r>
            <w:r w:rsidRPr="0097357F">
              <w:rPr>
                <w:spacing w:val="-7"/>
                <w:lang w:val="is-IS"/>
              </w:rPr>
              <w:t xml:space="preserve"> </w:t>
            </w:r>
            <w:r w:rsidRPr="0097357F">
              <w:rPr>
                <w:lang w:val="is-IS"/>
              </w:rPr>
              <w:t>(fyrir</w:t>
            </w:r>
            <w:r w:rsidRPr="0097357F">
              <w:rPr>
                <w:spacing w:val="-6"/>
                <w:lang w:val="is-IS"/>
              </w:rPr>
              <w:t xml:space="preserve"> </w:t>
            </w:r>
            <w:r w:rsidRPr="0097357F">
              <w:rPr>
                <w:lang w:val="is-IS"/>
              </w:rPr>
              <w:t>sjúklinga</w:t>
            </w:r>
            <w:r w:rsidRPr="0097357F">
              <w:rPr>
                <w:spacing w:val="-8"/>
                <w:lang w:val="is-IS"/>
              </w:rPr>
              <w:t xml:space="preserve"> </w:t>
            </w:r>
            <w:r w:rsidRPr="0097357F">
              <w:rPr>
                <w:lang w:val="is-IS"/>
              </w:rPr>
              <w:t>með</w:t>
            </w:r>
            <w:r w:rsidRPr="0097357F">
              <w:rPr>
                <w:spacing w:val="-5"/>
                <w:lang w:val="is-IS"/>
              </w:rPr>
              <w:t xml:space="preserve"> </w:t>
            </w:r>
            <w:r w:rsidRPr="0097357F">
              <w:rPr>
                <w:lang w:val="is-IS"/>
              </w:rPr>
              <w:t>mælanlegan</w:t>
            </w:r>
            <w:r w:rsidRPr="0097357F">
              <w:rPr>
                <w:spacing w:val="-6"/>
                <w:lang w:val="is-IS"/>
              </w:rPr>
              <w:t xml:space="preserve"> </w:t>
            </w:r>
            <w:r w:rsidRPr="0097357F">
              <w:rPr>
                <w:spacing w:val="-2"/>
                <w:lang w:val="is-IS"/>
              </w:rPr>
              <w:t>sjúkdóm)</w:t>
            </w:r>
            <w:r w:rsidRPr="0097357F">
              <w:rPr>
                <w:spacing w:val="-2"/>
                <w:vertAlign w:val="superscript"/>
                <w:lang w:val="is-IS"/>
              </w:rPr>
              <w:t>b</w:t>
            </w:r>
          </w:p>
        </w:tc>
      </w:tr>
      <w:tr w:rsidR="007D3930" w:rsidRPr="0097357F" w14:paraId="0FA3847B" w14:textId="77777777" w:rsidTr="00802A9C">
        <w:trPr>
          <w:trHeight w:val="263"/>
        </w:trPr>
        <w:tc>
          <w:tcPr>
            <w:tcW w:w="1304" w:type="pct"/>
          </w:tcPr>
          <w:p w14:paraId="45825BEA" w14:textId="77777777" w:rsidR="007D3930" w:rsidRPr="0097357F" w:rsidRDefault="007D3930" w:rsidP="00560EEE">
            <w:pPr>
              <w:pStyle w:val="TableParagraph"/>
              <w:rPr>
                <w:lang w:val="is-IS"/>
              </w:rPr>
            </w:pPr>
          </w:p>
        </w:tc>
        <w:tc>
          <w:tcPr>
            <w:tcW w:w="1738" w:type="pct"/>
            <w:gridSpan w:val="2"/>
          </w:tcPr>
          <w:p w14:paraId="350D0816" w14:textId="77777777" w:rsidR="007D3930" w:rsidRPr="0097357F" w:rsidRDefault="00F7134D" w:rsidP="00560EEE">
            <w:pPr>
              <w:pStyle w:val="TableParagraph"/>
              <w:ind w:left="813"/>
              <w:rPr>
                <w:lang w:val="is-IS"/>
              </w:rPr>
            </w:pPr>
            <w:r w:rsidRPr="0097357F">
              <w:rPr>
                <w:lang w:val="is-IS"/>
              </w:rPr>
              <w:t>Cap</w:t>
            </w:r>
            <w:r w:rsidRPr="0097357F">
              <w:rPr>
                <w:spacing w:val="-1"/>
                <w:lang w:val="is-IS"/>
              </w:rPr>
              <w:t xml:space="preserve"> </w:t>
            </w:r>
            <w:r w:rsidRPr="0097357F">
              <w:rPr>
                <w:lang w:val="is-IS"/>
              </w:rPr>
              <w:t>+</w:t>
            </w:r>
            <w:r w:rsidRPr="0097357F">
              <w:rPr>
                <w:spacing w:val="-2"/>
                <w:lang w:val="is-IS"/>
              </w:rPr>
              <w:t xml:space="preserve"> </w:t>
            </w:r>
            <w:r w:rsidRPr="0097357F">
              <w:rPr>
                <w:lang w:val="is-IS"/>
              </w:rPr>
              <w:t>pl</w:t>
            </w:r>
            <w:r w:rsidRPr="0097357F">
              <w:rPr>
                <w:spacing w:val="-2"/>
                <w:lang w:val="is-IS"/>
              </w:rPr>
              <w:t xml:space="preserve"> (n=161)</w:t>
            </w:r>
          </w:p>
        </w:tc>
        <w:tc>
          <w:tcPr>
            <w:tcW w:w="1959" w:type="pct"/>
            <w:gridSpan w:val="2"/>
          </w:tcPr>
          <w:p w14:paraId="4FFBF2EE" w14:textId="77777777" w:rsidR="007D3930" w:rsidRPr="0097357F" w:rsidRDefault="00F7134D" w:rsidP="00560EEE">
            <w:pPr>
              <w:pStyle w:val="TableParagraph"/>
              <w:ind w:left="557"/>
              <w:rPr>
                <w:lang w:val="is-IS"/>
              </w:rPr>
            </w:pPr>
            <w:r w:rsidRPr="0097357F">
              <w:rPr>
                <w:lang w:val="is-IS"/>
              </w:rPr>
              <w:t>Cap</w:t>
            </w:r>
            <w:r w:rsidRPr="0097357F">
              <w:rPr>
                <w:spacing w:val="-4"/>
                <w:lang w:val="is-IS"/>
              </w:rPr>
              <w:t xml:space="preserve"> </w:t>
            </w:r>
            <w:r w:rsidRPr="0097357F">
              <w:rPr>
                <w:lang w:val="is-IS"/>
              </w:rPr>
              <w:t>+</w:t>
            </w:r>
            <w:r w:rsidRPr="0097357F">
              <w:rPr>
                <w:spacing w:val="-4"/>
                <w:lang w:val="is-IS"/>
              </w:rPr>
              <w:t xml:space="preserve"> </w:t>
            </w:r>
            <w:r w:rsidRPr="0097357F">
              <w:rPr>
                <w:lang w:val="is-IS"/>
              </w:rPr>
              <w:t>bevacízúmab</w:t>
            </w:r>
            <w:r w:rsidRPr="0097357F">
              <w:rPr>
                <w:spacing w:val="-5"/>
                <w:lang w:val="is-IS"/>
              </w:rPr>
              <w:t xml:space="preserve"> </w:t>
            </w:r>
            <w:r w:rsidRPr="0097357F">
              <w:rPr>
                <w:spacing w:val="-2"/>
                <w:lang w:val="is-IS"/>
              </w:rPr>
              <w:t>(n=325)</w:t>
            </w:r>
          </w:p>
        </w:tc>
      </w:tr>
      <w:tr w:rsidR="007D3930" w:rsidRPr="0097357F" w14:paraId="783B5BC8" w14:textId="77777777" w:rsidTr="00802A9C">
        <w:trPr>
          <w:trHeight w:val="527"/>
        </w:trPr>
        <w:tc>
          <w:tcPr>
            <w:tcW w:w="1304" w:type="pct"/>
          </w:tcPr>
          <w:p w14:paraId="0F1E2B5E" w14:textId="77777777" w:rsidR="007D3930" w:rsidRPr="0097357F" w:rsidRDefault="00F7134D" w:rsidP="00560EEE">
            <w:pPr>
              <w:pStyle w:val="TableParagraph"/>
              <w:ind w:left="107" w:right="533"/>
              <w:rPr>
                <w:lang w:val="is-IS"/>
              </w:rPr>
            </w:pPr>
            <w:r w:rsidRPr="0097357F">
              <w:rPr>
                <w:lang w:val="is-IS"/>
              </w:rPr>
              <w:t>%</w:t>
            </w:r>
            <w:r w:rsidRPr="0097357F">
              <w:rPr>
                <w:spacing w:val="-13"/>
                <w:lang w:val="is-IS"/>
              </w:rPr>
              <w:t xml:space="preserve"> </w:t>
            </w:r>
            <w:r w:rsidRPr="0097357F">
              <w:rPr>
                <w:lang w:val="is-IS"/>
              </w:rPr>
              <w:t>sjúklinga</w:t>
            </w:r>
            <w:r w:rsidRPr="0097357F">
              <w:rPr>
                <w:spacing w:val="-12"/>
                <w:lang w:val="is-IS"/>
              </w:rPr>
              <w:t xml:space="preserve"> </w:t>
            </w:r>
            <w:r w:rsidRPr="0097357F">
              <w:rPr>
                <w:lang w:val="is-IS"/>
              </w:rPr>
              <w:t>með hlutlæga svörun</w:t>
            </w:r>
          </w:p>
        </w:tc>
        <w:tc>
          <w:tcPr>
            <w:tcW w:w="1738" w:type="pct"/>
            <w:gridSpan w:val="2"/>
          </w:tcPr>
          <w:p w14:paraId="13726FF8" w14:textId="77777777" w:rsidR="007D3930" w:rsidRPr="0097357F" w:rsidRDefault="00F7134D" w:rsidP="00560EEE">
            <w:pPr>
              <w:pStyle w:val="TableParagraph"/>
              <w:ind w:left="1217" w:right="1208"/>
              <w:jc w:val="center"/>
              <w:rPr>
                <w:lang w:val="is-IS"/>
              </w:rPr>
            </w:pPr>
            <w:r w:rsidRPr="0097357F">
              <w:rPr>
                <w:spacing w:val="-4"/>
                <w:lang w:val="is-IS"/>
              </w:rPr>
              <w:t>23,6</w:t>
            </w:r>
          </w:p>
        </w:tc>
        <w:tc>
          <w:tcPr>
            <w:tcW w:w="1959" w:type="pct"/>
            <w:gridSpan w:val="2"/>
          </w:tcPr>
          <w:p w14:paraId="283E4720" w14:textId="77777777" w:rsidR="007D3930" w:rsidRPr="0097357F" w:rsidRDefault="00F7134D" w:rsidP="00560EEE">
            <w:pPr>
              <w:pStyle w:val="TableParagraph"/>
              <w:ind w:left="1410" w:right="1399"/>
              <w:jc w:val="center"/>
              <w:rPr>
                <w:lang w:val="is-IS"/>
              </w:rPr>
            </w:pPr>
            <w:r w:rsidRPr="0097357F">
              <w:rPr>
                <w:spacing w:val="-4"/>
                <w:lang w:val="is-IS"/>
              </w:rPr>
              <w:t>35,4</w:t>
            </w:r>
          </w:p>
        </w:tc>
      </w:tr>
      <w:tr w:rsidR="007D3930" w:rsidRPr="0097357F" w14:paraId="5707ADB3" w14:textId="77777777" w:rsidTr="00802A9C">
        <w:trPr>
          <w:trHeight w:val="263"/>
        </w:trPr>
        <w:tc>
          <w:tcPr>
            <w:tcW w:w="1304" w:type="pct"/>
          </w:tcPr>
          <w:p w14:paraId="183CFA99" w14:textId="77777777" w:rsidR="007D3930" w:rsidRPr="0097357F" w:rsidRDefault="00F7134D" w:rsidP="00560EEE">
            <w:pPr>
              <w:pStyle w:val="TableParagraph"/>
              <w:ind w:left="107"/>
              <w:rPr>
                <w:lang w:val="is-IS"/>
              </w:rPr>
            </w:pPr>
            <w:r w:rsidRPr="0097357F">
              <w:rPr>
                <w:spacing w:val="-2"/>
                <w:lang w:val="is-IS"/>
              </w:rPr>
              <w:t>p-gildi</w:t>
            </w:r>
          </w:p>
        </w:tc>
        <w:tc>
          <w:tcPr>
            <w:tcW w:w="3696" w:type="pct"/>
            <w:gridSpan w:val="4"/>
          </w:tcPr>
          <w:p w14:paraId="76668BA2" w14:textId="77777777" w:rsidR="007D3930" w:rsidRPr="0097357F" w:rsidRDefault="00F7134D" w:rsidP="00560EEE">
            <w:pPr>
              <w:pStyle w:val="TableParagraph"/>
              <w:ind w:left="2525" w:right="2515"/>
              <w:jc w:val="center"/>
              <w:rPr>
                <w:lang w:val="is-IS"/>
              </w:rPr>
            </w:pPr>
            <w:r w:rsidRPr="0097357F">
              <w:rPr>
                <w:spacing w:val="-2"/>
                <w:lang w:val="is-IS"/>
              </w:rPr>
              <w:t>0,0097</w:t>
            </w:r>
          </w:p>
        </w:tc>
      </w:tr>
      <w:tr w:rsidR="007D3930" w:rsidRPr="0097357F" w14:paraId="733AB524" w14:textId="77777777" w:rsidTr="00802A9C">
        <w:trPr>
          <w:trHeight w:val="265"/>
        </w:trPr>
        <w:tc>
          <w:tcPr>
            <w:tcW w:w="5000" w:type="pct"/>
            <w:gridSpan w:val="5"/>
          </w:tcPr>
          <w:p w14:paraId="5C9FA2F0" w14:textId="77777777" w:rsidR="007D3930" w:rsidRPr="0097357F" w:rsidRDefault="00F7134D" w:rsidP="00560EEE">
            <w:pPr>
              <w:pStyle w:val="TableParagraph"/>
              <w:ind w:left="107"/>
              <w:rPr>
                <w:lang w:val="is-IS"/>
              </w:rPr>
            </w:pPr>
            <w:r w:rsidRPr="0097357F">
              <w:rPr>
                <w:spacing w:val="-2"/>
                <w:lang w:val="is-IS"/>
              </w:rPr>
              <w:t>Heildarlifun</w:t>
            </w:r>
            <w:r w:rsidRPr="0097357F">
              <w:rPr>
                <w:spacing w:val="-2"/>
                <w:vertAlign w:val="superscript"/>
                <w:lang w:val="is-IS"/>
              </w:rPr>
              <w:t>b</w:t>
            </w:r>
          </w:p>
        </w:tc>
      </w:tr>
      <w:tr w:rsidR="007D3930" w:rsidRPr="0097357F" w14:paraId="73F635FA" w14:textId="77777777" w:rsidTr="00802A9C">
        <w:trPr>
          <w:trHeight w:val="282"/>
        </w:trPr>
        <w:tc>
          <w:tcPr>
            <w:tcW w:w="1304" w:type="pct"/>
          </w:tcPr>
          <w:p w14:paraId="2E440BC2" w14:textId="77777777" w:rsidR="007D3930" w:rsidRPr="0097357F" w:rsidRDefault="00F7134D" w:rsidP="00560EEE">
            <w:pPr>
              <w:pStyle w:val="TableParagraph"/>
              <w:ind w:left="107"/>
              <w:rPr>
                <w:lang w:val="is-IS"/>
              </w:rPr>
            </w:pPr>
            <w:r w:rsidRPr="0097357F">
              <w:rPr>
                <w:lang w:val="is-IS"/>
              </w:rPr>
              <w:t>Áhættuhlutfall</w:t>
            </w:r>
            <w:r w:rsidRPr="0097357F">
              <w:rPr>
                <w:spacing w:val="-8"/>
                <w:lang w:val="is-IS"/>
              </w:rPr>
              <w:t xml:space="preserve"> </w:t>
            </w:r>
            <w:r w:rsidRPr="0097357F">
              <w:rPr>
                <w:lang w:val="is-IS"/>
              </w:rPr>
              <w:t>(95%</w:t>
            </w:r>
            <w:r w:rsidRPr="0097357F">
              <w:rPr>
                <w:spacing w:val="-8"/>
                <w:lang w:val="is-IS"/>
              </w:rPr>
              <w:t xml:space="preserve"> </w:t>
            </w:r>
            <w:r w:rsidRPr="0097357F">
              <w:rPr>
                <w:spacing w:val="-5"/>
                <w:lang w:val="is-IS"/>
              </w:rPr>
              <w:t>CI)</w:t>
            </w:r>
          </w:p>
        </w:tc>
        <w:tc>
          <w:tcPr>
            <w:tcW w:w="3696" w:type="pct"/>
            <w:gridSpan w:val="4"/>
          </w:tcPr>
          <w:p w14:paraId="0383D7B0" w14:textId="77777777" w:rsidR="007D3930" w:rsidRPr="0097357F" w:rsidRDefault="00F7134D" w:rsidP="00560EEE">
            <w:pPr>
              <w:pStyle w:val="TableParagraph"/>
              <w:ind w:left="2529" w:right="2515"/>
              <w:jc w:val="center"/>
              <w:rPr>
                <w:lang w:val="is-IS"/>
              </w:rPr>
            </w:pPr>
            <w:r w:rsidRPr="0097357F">
              <w:rPr>
                <w:lang w:val="is-IS"/>
              </w:rPr>
              <w:t>0,88</w:t>
            </w:r>
            <w:r w:rsidRPr="0097357F">
              <w:rPr>
                <w:spacing w:val="-5"/>
                <w:lang w:val="is-IS"/>
              </w:rPr>
              <w:t xml:space="preserve"> </w:t>
            </w:r>
            <w:r w:rsidRPr="0097357F">
              <w:rPr>
                <w:lang w:val="is-IS"/>
              </w:rPr>
              <w:t>(0,69;</w:t>
            </w:r>
            <w:r w:rsidRPr="0097357F">
              <w:rPr>
                <w:spacing w:val="-3"/>
                <w:lang w:val="is-IS"/>
              </w:rPr>
              <w:t xml:space="preserve"> </w:t>
            </w:r>
            <w:r w:rsidRPr="0097357F">
              <w:rPr>
                <w:spacing w:val="-2"/>
                <w:lang w:val="is-IS"/>
              </w:rPr>
              <w:t>1,13)</w:t>
            </w:r>
          </w:p>
        </w:tc>
      </w:tr>
      <w:tr w:rsidR="007D3930" w:rsidRPr="0097357F" w14:paraId="74BB7805" w14:textId="77777777" w:rsidTr="00802A9C">
        <w:trPr>
          <w:trHeight w:val="282"/>
        </w:trPr>
        <w:tc>
          <w:tcPr>
            <w:tcW w:w="1304" w:type="pct"/>
          </w:tcPr>
          <w:p w14:paraId="4781BD1E" w14:textId="77777777" w:rsidR="007D3930" w:rsidRPr="0097357F" w:rsidRDefault="00F7134D" w:rsidP="00560EEE">
            <w:pPr>
              <w:pStyle w:val="TableParagraph"/>
              <w:ind w:left="107"/>
              <w:rPr>
                <w:lang w:val="is-IS"/>
              </w:rPr>
            </w:pPr>
            <w:r w:rsidRPr="0097357F">
              <w:rPr>
                <w:lang w:val="is-IS"/>
              </w:rPr>
              <w:t>p-gildi</w:t>
            </w:r>
            <w:r w:rsidRPr="0097357F">
              <w:rPr>
                <w:spacing w:val="-5"/>
                <w:lang w:val="is-IS"/>
              </w:rPr>
              <w:t xml:space="preserve"> </w:t>
            </w:r>
            <w:r w:rsidRPr="0097357F">
              <w:rPr>
                <w:spacing w:val="-2"/>
                <w:lang w:val="is-IS"/>
              </w:rPr>
              <w:t>(könnunar)</w:t>
            </w:r>
          </w:p>
        </w:tc>
        <w:tc>
          <w:tcPr>
            <w:tcW w:w="3696" w:type="pct"/>
            <w:gridSpan w:val="4"/>
          </w:tcPr>
          <w:p w14:paraId="57410722" w14:textId="77777777" w:rsidR="007D3930" w:rsidRPr="0097357F" w:rsidRDefault="00F7134D" w:rsidP="00560EEE">
            <w:pPr>
              <w:pStyle w:val="TableParagraph"/>
              <w:ind w:left="2529" w:right="2515"/>
              <w:jc w:val="center"/>
              <w:rPr>
                <w:lang w:val="is-IS"/>
              </w:rPr>
            </w:pPr>
            <w:r w:rsidRPr="0097357F">
              <w:rPr>
                <w:spacing w:val="-4"/>
                <w:lang w:val="is-IS"/>
              </w:rPr>
              <w:t>0,33</w:t>
            </w:r>
          </w:p>
        </w:tc>
      </w:tr>
    </w:tbl>
    <w:p w14:paraId="56F83B65" w14:textId="77777777" w:rsidR="007D3930" w:rsidRPr="0097357F" w:rsidRDefault="00F7134D" w:rsidP="00802A9C">
      <w:pPr>
        <w:rPr>
          <w:lang w:val="is-IS"/>
        </w:rPr>
      </w:pPr>
      <w:r w:rsidRPr="0097357F">
        <w:rPr>
          <w:position w:val="6"/>
          <w:vertAlign w:val="superscript"/>
          <w:lang w:val="is-IS"/>
        </w:rPr>
        <w:t>a</w:t>
      </w:r>
      <w:r w:rsidRPr="0097357F">
        <w:rPr>
          <w:lang w:val="is-IS"/>
        </w:rPr>
        <w:t>1.000</w:t>
      </w:r>
      <w:r w:rsidRPr="0097357F">
        <w:rPr>
          <w:spacing w:val="-1"/>
          <w:lang w:val="is-IS"/>
        </w:rPr>
        <w:t xml:space="preserve"> </w:t>
      </w:r>
      <w:r w:rsidRPr="0097357F">
        <w:rPr>
          <w:lang w:val="is-IS"/>
        </w:rPr>
        <w:t>mg/m</w:t>
      </w:r>
      <w:r w:rsidRPr="0097357F">
        <w:rPr>
          <w:vertAlign w:val="superscript"/>
          <w:lang w:val="is-IS"/>
        </w:rPr>
        <w:t>2</w:t>
      </w:r>
      <w:r w:rsidRPr="0097357F">
        <w:rPr>
          <w:spacing w:val="-1"/>
          <w:lang w:val="is-IS"/>
        </w:rPr>
        <w:t xml:space="preserve"> </w:t>
      </w:r>
      <w:r w:rsidRPr="0097357F">
        <w:rPr>
          <w:lang w:val="is-IS"/>
        </w:rPr>
        <w:t>til</w:t>
      </w:r>
      <w:r w:rsidRPr="0097357F">
        <w:rPr>
          <w:spacing w:val="-1"/>
          <w:lang w:val="is-IS"/>
        </w:rPr>
        <w:t xml:space="preserve"> </w:t>
      </w:r>
      <w:r w:rsidRPr="0097357F">
        <w:rPr>
          <w:lang w:val="is-IS"/>
        </w:rPr>
        <w:t>inntöku</w:t>
      </w:r>
      <w:r w:rsidRPr="0097357F">
        <w:rPr>
          <w:spacing w:val="-1"/>
          <w:lang w:val="is-IS"/>
        </w:rPr>
        <w:t xml:space="preserve"> </w:t>
      </w:r>
      <w:r w:rsidRPr="0097357F">
        <w:rPr>
          <w:lang w:val="is-IS"/>
        </w:rPr>
        <w:t>tvisvar</w:t>
      </w:r>
      <w:r w:rsidRPr="0097357F">
        <w:rPr>
          <w:spacing w:val="-1"/>
          <w:lang w:val="is-IS"/>
        </w:rPr>
        <w:t xml:space="preserve"> </w:t>
      </w:r>
      <w:r w:rsidRPr="0097357F">
        <w:rPr>
          <w:lang w:val="is-IS"/>
        </w:rPr>
        <w:t>á</w:t>
      </w:r>
      <w:r w:rsidRPr="0097357F">
        <w:rPr>
          <w:spacing w:val="-4"/>
          <w:lang w:val="is-IS"/>
        </w:rPr>
        <w:t xml:space="preserve"> </w:t>
      </w:r>
      <w:r w:rsidRPr="0097357F">
        <w:rPr>
          <w:lang w:val="is-IS"/>
        </w:rPr>
        <w:t>dag í</w:t>
      </w:r>
      <w:r w:rsidRPr="0097357F">
        <w:rPr>
          <w:spacing w:val="-3"/>
          <w:lang w:val="is-IS"/>
        </w:rPr>
        <w:t xml:space="preserve"> </w:t>
      </w:r>
      <w:r w:rsidRPr="0097357F">
        <w:rPr>
          <w:lang w:val="is-IS"/>
        </w:rPr>
        <w:t>14</w:t>
      </w:r>
      <w:r w:rsidRPr="0097357F">
        <w:rPr>
          <w:spacing w:val="-1"/>
          <w:lang w:val="is-IS"/>
        </w:rPr>
        <w:t xml:space="preserve"> </w:t>
      </w:r>
      <w:r w:rsidRPr="0097357F">
        <w:rPr>
          <w:lang w:val="is-IS"/>
        </w:rPr>
        <w:t>daga</w:t>
      </w:r>
      <w:r w:rsidRPr="0097357F">
        <w:rPr>
          <w:spacing w:val="-2"/>
          <w:lang w:val="is-IS"/>
        </w:rPr>
        <w:t xml:space="preserve"> </w:t>
      </w:r>
      <w:r w:rsidRPr="0097357F">
        <w:rPr>
          <w:lang w:val="is-IS"/>
        </w:rPr>
        <w:t>á</w:t>
      </w:r>
      <w:r w:rsidRPr="0097357F">
        <w:rPr>
          <w:spacing w:val="-2"/>
          <w:lang w:val="is-IS"/>
        </w:rPr>
        <w:t xml:space="preserve"> </w:t>
      </w:r>
      <w:r w:rsidRPr="0097357F">
        <w:rPr>
          <w:lang w:val="is-IS"/>
        </w:rPr>
        <w:t>3</w:t>
      </w:r>
      <w:r w:rsidRPr="0097357F">
        <w:rPr>
          <w:spacing w:val="-2"/>
          <w:lang w:val="is-IS"/>
        </w:rPr>
        <w:t xml:space="preserve"> </w:t>
      </w:r>
      <w:r w:rsidRPr="0097357F">
        <w:rPr>
          <w:lang w:val="is-IS"/>
        </w:rPr>
        <w:t>vikna</w:t>
      </w:r>
      <w:r w:rsidRPr="0097357F">
        <w:rPr>
          <w:spacing w:val="-2"/>
          <w:lang w:val="is-IS"/>
        </w:rPr>
        <w:t xml:space="preserve"> fresti</w:t>
      </w:r>
    </w:p>
    <w:p w14:paraId="0C0B7AF8" w14:textId="77777777" w:rsidR="007D3930" w:rsidRPr="0097357F" w:rsidRDefault="00F7134D" w:rsidP="00802A9C">
      <w:pPr>
        <w:ind w:hanging="1"/>
        <w:rPr>
          <w:lang w:val="is-IS"/>
        </w:rPr>
      </w:pPr>
      <w:r w:rsidRPr="0097357F">
        <w:rPr>
          <w:position w:val="6"/>
          <w:vertAlign w:val="superscript"/>
          <w:lang w:val="is-IS"/>
        </w:rPr>
        <w:t>b</w:t>
      </w:r>
      <w:r w:rsidRPr="0097357F">
        <w:rPr>
          <w:lang w:val="is-IS"/>
        </w:rPr>
        <w:t>Lagskipt greining sem náði til allra tilvika um versnun og dauða nema þar sem búið var að koma á meðferð utan aðferðarlýsingar</w:t>
      </w:r>
      <w:r w:rsidRPr="0097357F">
        <w:rPr>
          <w:spacing w:val="-2"/>
          <w:lang w:val="is-IS"/>
        </w:rPr>
        <w:t xml:space="preserve"> </w:t>
      </w:r>
      <w:r w:rsidRPr="0097357F">
        <w:rPr>
          <w:lang w:val="is-IS"/>
        </w:rPr>
        <w:t>(NPT,</w:t>
      </w:r>
      <w:r w:rsidRPr="0097357F">
        <w:rPr>
          <w:spacing w:val="-4"/>
          <w:lang w:val="is-IS"/>
        </w:rPr>
        <w:t xml:space="preserve"> </w:t>
      </w:r>
      <w:r w:rsidRPr="0097357F">
        <w:rPr>
          <w:lang w:val="is-IS"/>
        </w:rPr>
        <w:t>non-protocol</w:t>
      </w:r>
      <w:r w:rsidRPr="0097357F">
        <w:rPr>
          <w:spacing w:val="-2"/>
          <w:lang w:val="is-IS"/>
        </w:rPr>
        <w:t xml:space="preserve"> </w:t>
      </w:r>
      <w:r w:rsidRPr="0097357F">
        <w:rPr>
          <w:lang w:val="is-IS"/>
        </w:rPr>
        <w:t>therapy)</w:t>
      </w:r>
      <w:r w:rsidRPr="0097357F">
        <w:rPr>
          <w:spacing w:val="-2"/>
          <w:lang w:val="is-IS"/>
        </w:rPr>
        <w:t xml:space="preserve"> </w:t>
      </w:r>
      <w:r w:rsidRPr="0097357F">
        <w:rPr>
          <w:lang w:val="is-IS"/>
        </w:rPr>
        <w:t>áður</w:t>
      </w:r>
      <w:r w:rsidRPr="0097357F">
        <w:rPr>
          <w:spacing w:val="-2"/>
          <w:lang w:val="is-IS"/>
        </w:rPr>
        <w:t xml:space="preserve"> </w:t>
      </w:r>
      <w:r w:rsidRPr="0097357F">
        <w:rPr>
          <w:lang w:val="is-IS"/>
        </w:rPr>
        <w:t>en</w:t>
      </w:r>
      <w:r w:rsidRPr="0097357F">
        <w:rPr>
          <w:spacing w:val="-3"/>
          <w:lang w:val="is-IS"/>
        </w:rPr>
        <w:t xml:space="preserve"> </w:t>
      </w:r>
      <w:r w:rsidRPr="0097357F">
        <w:rPr>
          <w:lang w:val="is-IS"/>
        </w:rPr>
        <w:t>versnun</w:t>
      </w:r>
      <w:r w:rsidRPr="0097357F">
        <w:rPr>
          <w:spacing w:val="-3"/>
          <w:lang w:val="is-IS"/>
        </w:rPr>
        <w:t xml:space="preserve"> </w:t>
      </w:r>
      <w:r w:rsidRPr="0097357F">
        <w:rPr>
          <w:lang w:val="is-IS"/>
        </w:rPr>
        <w:t>var</w:t>
      </w:r>
      <w:r w:rsidRPr="0097357F">
        <w:rPr>
          <w:spacing w:val="-2"/>
          <w:lang w:val="is-IS"/>
        </w:rPr>
        <w:t xml:space="preserve"> </w:t>
      </w:r>
      <w:r w:rsidRPr="0097357F">
        <w:rPr>
          <w:lang w:val="is-IS"/>
        </w:rPr>
        <w:t>staðfest;</w:t>
      </w:r>
      <w:r w:rsidRPr="0097357F">
        <w:rPr>
          <w:spacing w:val="-2"/>
          <w:lang w:val="is-IS"/>
        </w:rPr>
        <w:t xml:space="preserve"> </w:t>
      </w:r>
      <w:r w:rsidRPr="0097357F">
        <w:rPr>
          <w:lang w:val="is-IS"/>
        </w:rPr>
        <w:t>þeir</w:t>
      </w:r>
      <w:r w:rsidRPr="0097357F">
        <w:rPr>
          <w:spacing w:val="-2"/>
          <w:lang w:val="is-IS"/>
        </w:rPr>
        <w:t xml:space="preserve"> </w:t>
      </w:r>
      <w:r w:rsidRPr="0097357F">
        <w:rPr>
          <w:lang w:val="is-IS"/>
        </w:rPr>
        <w:t>sjúklingar</w:t>
      </w:r>
      <w:r w:rsidRPr="0097357F">
        <w:rPr>
          <w:spacing w:val="-6"/>
          <w:lang w:val="is-IS"/>
        </w:rPr>
        <w:t xml:space="preserve"> </w:t>
      </w:r>
      <w:r w:rsidRPr="0097357F">
        <w:rPr>
          <w:lang w:val="is-IS"/>
        </w:rPr>
        <w:t>voru</w:t>
      </w:r>
      <w:r w:rsidRPr="0097357F">
        <w:rPr>
          <w:spacing w:val="-1"/>
          <w:lang w:val="is-IS"/>
        </w:rPr>
        <w:t xml:space="preserve"> </w:t>
      </w:r>
      <w:r w:rsidRPr="0097357F">
        <w:rPr>
          <w:lang w:val="is-IS"/>
        </w:rPr>
        <w:t>ekki</w:t>
      </w:r>
      <w:r w:rsidRPr="0097357F">
        <w:rPr>
          <w:spacing w:val="-2"/>
          <w:lang w:val="is-IS"/>
        </w:rPr>
        <w:t xml:space="preserve"> </w:t>
      </w:r>
      <w:r w:rsidRPr="0097357F">
        <w:rPr>
          <w:lang w:val="is-IS"/>
        </w:rPr>
        <w:t>teknir</w:t>
      </w:r>
      <w:r w:rsidRPr="0097357F">
        <w:rPr>
          <w:spacing w:val="-2"/>
          <w:lang w:val="is-IS"/>
        </w:rPr>
        <w:t xml:space="preserve"> </w:t>
      </w:r>
      <w:r w:rsidRPr="0097357F">
        <w:rPr>
          <w:lang w:val="is-IS"/>
        </w:rPr>
        <w:t>með</w:t>
      </w:r>
      <w:r w:rsidRPr="0097357F">
        <w:rPr>
          <w:spacing w:val="-3"/>
          <w:lang w:val="is-IS"/>
        </w:rPr>
        <w:t xml:space="preserve"> </w:t>
      </w:r>
      <w:r w:rsidRPr="0097357F">
        <w:rPr>
          <w:lang w:val="is-IS"/>
        </w:rPr>
        <w:t>þegar</w:t>
      </w:r>
      <w:r w:rsidRPr="0097357F">
        <w:rPr>
          <w:spacing w:val="-2"/>
          <w:lang w:val="is-IS"/>
        </w:rPr>
        <w:t xml:space="preserve"> </w:t>
      </w:r>
      <w:r w:rsidRPr="0097357F">
        <w:rPr>
          <w:lang w:val="is-IS"/>
        </w:rPr>
        <w:t>æxli voru metin í síðasta skipti áður en NPT hófst.</w:t>
      </w:r>
    </w:p>
    <w:p w14:paraId="2F793770" w14:textId="77777777" w:rsidR="007D3930" w:rsidRPr="0097357F" w:rsidRDefault="007D3930" w:rsidP="00802A9C">
      <w:pPr>
        <w:pStyle w:val="BodyText"/>
        <w:rPr>
          <w:lang w:val="is-IS"/>
        </w:rPr>
      </w:pPr>
    </w:p>
    <w:p w14:paraId="58509821" w14:textId="77777777" w:rsidR="007D3930" w:rsidRPr="0097357F" w:rsidRDefault="00F7134D" w:rsidP="00802A9C">
      <w:pPr>
        <w:pStyle w:val="BodyText"/>
        <w:rPr>
          <w:lang w:val="is-IS"/>
        </w:rPr>
      </w:pPr>
      <w:r w:rsidRPr="0097357F">
        <w:rPr>
          <w:lang w:val="is-IS"/>
        </w:rPr>
        <w:t>Ólagskipt greining var gerð á lifun án versnunar sjúkdóms (samkvæmt mati rannsakanda), þar sem sjúklingar</w:t>
      </w:r>
      <w:r w:rsidRPr="0097357F">
        <w:rPr>
          <w:spacing w:val="-4"/>
          <w:lang w:val="is-IS"/>
        </w:rPr>
        <w:t xml:space="preserve"> </w:t>
      </w:r>
      <w:r w:rsidRPr="0097357F">
        <w:rPr>
          <w:lang w:val="is-IS"/>
        </w:rPr>
        <w:t>sem</w:t>
      </w:r>
      <w:r w:rsidRPr="0097357F">
        <w:rPr>
          <w:spacing w:val="-1"/>
          <w:lang w:val="is-IS"/>
        </w:rPr>
        <w:t xml:space="preserve"> </w:t>
      </w:r>
      <w:r w:rsidRPr="0097357F">
        <w:rPr>
          <w:lang w:val="is-IS"/>
        </w:rPr>
        <w:t>fengu</w:t>
      </w:r>
      <w:r w:rsidRPr="0097357F">
        <w:rPr>
          <w:spacing w:val="-5"/>
          <w:lang w:val="is-IS"/>
        </w:rPr>
        <w:t xml:space="preserve"> </w:t>
      </w:r>
      <w:r w:rsidRPr="0097357F">
        <w:rPr>
          <w:lang w:val="is-IS"/>
        </w:rPr>
        <w:t>meðferð</w:t>
      </w:r>
      <w:r w:rsidRPr="0097357F">
        <w:rPr>
          <w:spacing w:val="-2"/>
          <w:lang w:val="is-IS"/>
        </w:rPr>
        <w:t xml:space="preserve"> </w:t>
      </w:r>
      <w:r w:rsidRPr="0097357F">
        <w:rPr>
          <w:lang w:val="is-IS"/>
        </w:rPr>
        <w:t>utan</w:t>
      </w:r>
      <w:r w:rsidRPr="0097357F">
        <w:rPr>
          <w:spacing w:val="-2"/>
          <w:lang w:val="is-IS"/>
        </w:rPr>
        <w:t xml:space="preserve"> </w:t>
      </w:r>
      <w:r w:rsidRPr="0097357F">
        <w:rPr>
          <w:lang w:val="is-IS"/>
        </w:rPr>
        <w:t>aðferðarlýsingar</w:t>
      </w:r>
      <w:r w:rsidRPr="0097357F">
        <w:rPr>
          <w:spacing w:val="-4"/>
          <w:lang w:val="is-IS"/>
        </w:rPr>
        <w:t xml:space="preserve"> </w:t>
      </w:r>
      <w:r w:rsidRPr="0097357F">
        <w:rPr>
          <w:lang w:val="is-IS"/>
        </w:rPr>
        <w:t>(NPT,</w:t>
      </w:r>
      <w:r w:rsidRPr="0097357F">
        <w:rPr>
          <w:spacing w:val="-2"/>
          <w:lang w:val="is-IS"/>
        </w:rPr>
        <w:t xml:space="preserve"> </w:t>
      </w:r>
      <w:r w:rsidRPr="0097357F">
        <w:rPr>
          <w:lang w:val="is-IS"/>
        </w:rPr>
        <w:t>non-protocol</w:t>
      </w:r>
      <w:r w:rsidRPr="0097357F">
        <w:rPr>
          <w:spacing w:val="-1"/>
          <w:lang w:val="is-IS"/>
        </w:rPr>
        <w:t xml:space="preserve"> </w:t>
      </w:r>
      <w:r w:rsidRPr="0097357F">
        <w:rPr>
          <w:lang w:val="is-IS"/>
        </w:rPr>
        <w:t>therapy)</w:t>
      </w:r>
      <w:r w:rsidRPr="0097357F">
        <w:rPr>
          <w:spacing w:val="-4"/>
          <w:lang w:val="is-IS"/>
        </w:rPr>
        <w:t xml:space="preserve"> </w:t>
      </w:r>
      <w:r w:rsidRPr="0097357F">
        <w:rPr>
          <w:lang w:val="is-IS"/>
        </w:rPr>
        <w:t>áður</w:t>
      </w:r>
      <w:r w:rsidRPr="0097357F">
        <w:rPr>
          <w:spacing w:val="-1"/>
          <w:lang w:val="is-IS"/>
        </w:rPr>
        <w:t xml:space="preserve"> </w:t>
      </w:r>
      <w:r w:rsidRPr="0097357F">
        <w:rPr>
          <w:lang w:val="is-IS"/>
        </w:rPr>
        <w:t>en</w:t>
      </w:r>
      <w:r w:rsidRPr="0097357F">
        <w:rPr>
          <w:spacing w:val="-5"/>
          <w:lang w:val="is-IS"/>
        </w:rPr>
        <w:t xml:space="preserve"> </w:t>
      </w:r>
      <w:r w:rsidRPr="0097357F">
        <w:rPr>
          <w:lang w:val="is-IS"/>
        </w:rPr>
        <w:t>versnun</w:t>
      </w:r>
      <w:r w:rsidRPr="0097357F">
        <w:rPr>
          <w:spacing w:val="-2"/>
          <w:lang w:val="is-IS"/>
        </w:rPr>
        <w:t xml:space="preserve"> </w:t>
      </w:r>
      <w:r w:rsidRPr="0097357F">
        <w:rPr>
          <w:lang w:val="is-IS"/>
        </w:rPr>
        <w:t>var staðfest voru ekki útilokaðir. Niðurstöður þeirrar greiningar voru mjög svipaðar niðurstöðum úr frumgreiningu á lifun án versnunar sjúkdóms.</w:t>
      </w:r>
    </w:p>
    <w:p w14:paraId="26E91F07" w14:textId="77777777" w:rsidR="007D3930" w:rsidRPr="0097357F" w:rsidRDefault="007D3930" w:rsidP="00802A9C">
      <w:pPr>
        <w:pStyle w:val="BodyText"/>
        <w:rPr>
          <w:lang w:val="is-IS"/>
        </w:rPr>
      </w:pPr>
    </w:p>
    <w:p w14:paraId="58581EBE" w14:textId="77777777" w:rsidR="007D3930" w:rsidRPr="0097357F" w:rsidRDefault="00F7134D" w:rsidP="00802A9C">
      <w:pPr>
        <w:rPr>
          <w:i/>
          <w:lang w:val="is-IS"/>
        </w:rPr>
      </w:pPr>
      <w:r w:rsidRPr="0097357F">
        <w:rPr>
          <w:i/>
          <w:u w:val="single"/>
          <w:lang w:val="is-IS"/>
        </w:rPr>
        <w:t>Lungnakrabbamein</w:t>
      </w:r>
      <w:r w:rsidRPr="0097357F">
        <w:rPr>
          <w:i/>
          <w:spacing w:val="-3"/>
          <w:u w:val="single"/>
          <w:lang w:val="is-IS"/>
        </w:rPr>
        <w:t xml:space="preserve"> </w:t>
      </w:r>
      <w:r w:rsidRPr="0097357F">
        <w:rPr>
          <w:i/>
          <w:u w:val="single"/>
          <w:lang w:val="is-IS"/>
        </w:rPr>
        <w:t>sem</w:t>
      </w:r>
      <w:r w:rsidRPr="0097357F">
        <w:rPr>
          <w:i/>
          <w:spacing w:val="-3"/>
          <w:u w:val="single"/>
          <w:lang w:val="is-IS"/>
        </w:rPr>
        <w:t xml:space="preserve"> </w:t>
      </w:r>
      <w:r w:rsidRPr="0097357F">
        <w:rPr>
          <w:i/>
          <w:u w:val="single"/>
          <w:lang w:val="is-IS"/>
        </w:rPr>
        <w:t>er</w:t>
      </w:r>
      <w:r w:rsidRPr="0097357F">
        <w:rPr>
          <w:i/>
          <w:spacing w:val="-5"/>
          <w:u w:val="single"/>
          <w:lang w:val="is-IS"/>
        </w:rPr>
        <w:t xml:space="preserve"> </w:t>
      </w:r>
      <w:r w:rsidRPr="0097357F">
        <w:rPr>
          <w:i/>
          <w:u w:val="single"/>
          <w:lang w:val="is-IS"/>
        </w:rPr>
        <w:t>ekki</w:t>
      </w:r>
      <w:r w:rsidRPr="0097357F">
        <w:rPr>
          <w:i/>
          <w:spacing w:val="-4"/>
          <w:u w:val="single"/>
          <w:lang w:val="is-IS"/>
        </w:rPr>
        <w:t xml:space="preserve"> </w:t>
      </w:r>
      <w:r w:rsidRPr="0097357F">
        <w:rPr>
          <w:i/>
          <w:u w:val="single"/>
          <w:lang w:val="is-IS"/>
        </w:rPr>
        <w:t>af</w:t>
      </w:r>
      <w:r w:rsidRPr="0097357F">
        <w:rPr>
          <w:i/>
          <w:spacing w:val="-4"/>
          <w:u w:val="single"/>
          <w:lang w:val="is-IS"/>
        </w:rPr>
        <w:t xml:space="preserve"> </w:t>
      </w:r>
      <w:r w:rsidRPr="0097357F">
        <w:rPr>
          <w:i/>
          <w:spacing w:val="-2"/>
          <w:u w:val="single"/>
          <w:lang w:val="is-IS"/>
        </w:rPr>
        <w:t>smáfrumugerð</w:t>
      </w:r>
    </w:p>
    <w:p w14:paraId="47A038A3" w14:textId="77777777" w:rsidR="007D3930" w:rsidRPr="0097357F" w:rsidRDefault="007D3930" w:rsidP="00802A9C">
      <w:pPr>
        <w:pStyle w:val="BodyText"/>
        <w:rPr>
          <w:i/>
          <w:lang w:val="is-IS"/>
        </w:rPr>
      </w:pPr>
    </w:p>
    <w:p w14:paraId="68A9A858" w14:textId="77777777" w:rsidR="007D3930" w:rsidRPr="0097357F" w:rsidRDefault="00F7134D" w:rsidP="00802A9C">
      <w:pPr>
        <w:rPr>
          <w:i/>
          <w:lang w:val="is-IS"/>
        </w:rPr>
      </w:pPr>
      <w:r w:rsidRPr="0097357F">
        <w:rPr>
          <w:i/>
          <w:lang w:val="is-IS"/>
        </w:rPr>
        <w:t>Fyrsta</w:t>
      </w:r>
      <w:r w:rsidRPr="0097357F">
        <w:rPr>
          <w:i/>
          <w:spacing w:val="-2"/>
          <w:lang w:val="is-IS"/>
        </w:rPr>
        <w:t xml:space="preserve"> </w:t>
      </w:r>
      <w:r w:rsidRPr="0097357F">
        <w:rPr>
          <w:i/>
          <w:lang w:val="is-IS"/>
        </w:rPr>
        <w:t>meðferð</w:t>
      </w:r>
      <w:r w:rsidRPr="0097357F">
        <w:rPr>
          <w:i/>
          <w:spacing w:val="-5"/>
          <w:lang w:val="is-IS"/>
        </w:rPr>
        <w:t xml:space="preserve"> </w:t>
      </w:r>
      <w:r w:rsidRPr="0097357F">
        <w:rPr>
          <w:i/>
          <w:lang w:val="is-IS"/>
        </w:rPr>
        <w:t>við</w:t>
      </w:r>
      <w:r w:rsidRPr="0097357F">
        <w:rPr>
          <w:i/>
          <w:spacing w:val="-5"/>
          <w:lang w:val="is-IS"/>
        </w:rPr>
        <w:t xml:space="preserve"> </w:t>
      </w:r>
      <w:r w:rsidRPr="0097357F">
        <w:rPr>
          <w:i/>
          <w:lang w:val="is-IS"/>
        </w:rPr>
        <w:t>lungnakrabbameini</w:t>
      </w:r>
      <w:r w:rsidRPr="0097357F">
        <w:rPr>
          <w:i/>
          <w:spacing w:val="-4"/>
          <w:lang w:val="is-IS"/>
        </w:rPr>
        <w:t xml:space="preserve"> </w:t>
      </w:r>
      <w:r w:rsidRPr="0097357F">
        <w:rPr>
          <w:i/>
          <w:lang w:val="is-IS"/>
        </w:rPr>
        <w:t>sem</w:t>
      </w:r>
      <w:r w:rsidRPr="0097357F">
        <w:rPr>
          <w:i/>
          <w:spacing w:val="-3"/>
          <w:lang w:val="is-IS"/>
        </w:rPr>
        <w:t xml:space="preserve"> </w:t>
      </w:r>
      <w:r w:rsidRPr="0097357F">
        <w:rPr>
          <w:i/>
          <w:lang w:val="is-IS"/>
        </w:rPr>
        <w:t>ekki</w:t>
      </w:r>
      <w:r w:rsidRPr="0097357F">
        <w:rPr>
          <w:i/>
          <w:spacing w:val="-4"/>
          <w:lang w:val="is-IS"/>
        </w:rPr>
        <w:t xml:space="preserve"> </w:t>
      </w:r>
      <w:r w:rsidRPr="0097357F">
        <w:rPr>
          <w:i/>
          <w:lang w:val="is-IS"/>
        </w:rPr>
        <w:t>er</w:t>
      </w:r>
      <w:r w:rsidRPr="0097357F">
        <w:rPr>
          <w:i/>
          <w:spacing w:val="-2"/>
          <w:lang w:val="is-IS"/>
        </w:rPr>
        <w:t xml:space="preserve"> </w:t>
      </w:r>
      <w:r w:rsidRPr="0097357F">
        <w:rPr>
          <w:i/>
          <w:lang w:val="is-IS"/>
        </w:rPr>
        <w:t>af</w:t>
      </w:r>
      <w:r w:rsidRPr="0097357F">
        <w:rPr>
          <w:i/>
          <w:spacing w:val="-1"/>
          <w:lang w:val="is-IS"/>
        </w:rPr>
        <w:t xml:space="preserve"> </w:t>
      </w:r>
      <w:r w:rsidRPr="0097357F">
        <w:rPr>
          <w:i/>
          <w:lang w:val="is-IS"/>
        </w:rPr>
        <w:t>smáfrumugerð</w:t>
      </w:r>
      <w:r w:rsidRPr="0097357F">
        <w:rPr>
          <w:i/>
          <w:spacing w:val="-2"/>
          <w:lang w:val="is-IS"/>
        </w:rPr>
        <w:t xml:space="preserve"> </w:t>
      </w:r>
      <w:r w:rsidRPr="0097357F">
        <w:rPr>
          <w:i/>
          <w:lang w:val="is-IS"/>
        </w:rPr>
        <w:t>eða</w:t>
      </w:r>
      <w:r w:rsidRPr="0097357F">
        <w:rPr>
          <w:i/>
          <w:spacing w:val="-2"/>
          <w:lang w:val="is-IS"/>
        </w:rPr>
        <w:t xml:space="preserve"> </w:t>
      </w:r>
      <w:r w:rsidRPr="0097357F">
        <w:rPr>
          <w:i/>
          <w:lang w:val="is-IS"/>
        </w:rPr>
        <w:t>flöguþekjugerð,</w:t>
      </w:r>
      <w:r w:rsidRPr="0097357F">
        <w:rPr>
          <w:i/>
          <w:spacing w:val="-2"/>
          <w:lang w:val="is-IS"/>
        </w:rPr>
        <w:t xml:space="preserve"> </w:t>
      </w:r>
      <w:r w:rsidRPr="0097357F">
        <w:rPr>
          <w:i/>
          <w:lang w:val="is-IS"/>
        </w:rPr>
        <w:t>ásamt krabbameinslyfjum sem innihalda platínusambönd</w:t>
      </w:r>
    </w:p>
    <w:p w14:paraId="4FAC1DB9" w14:textId="77777777" w:rsidR="007D3930" w:rsidRPr="0097357F" w:rsidRDefault="007D3930" w:rsidP="00802A9C">
      <w:pPr>
        <w:pStyle w:val="BodyText"/>
        <w:rPr>
          <w:i/>
          <w:lang w:val="is-IS"/>
        </w:rPr>
      </w:pPr>
    </w:p>
    <w:p w14:paraId="18FD0F50" w14:textId="77777777" w:rsidR="007D3930" w:rsidRPr="0097357F" w:rsidRDefault="00F7134D" w:rsidP="00802A9C">
      <w:pPr>
        <w:pStyle w:val="BodyText"/>
        <w:rPr>
          <w:lang w:val="is-IS"/>
        </w:rPr>
      </w:pPr>
      <w:r w:rsidRPr="0097357F">
        <w:rPr>
          <w:lang w:val="is-IS"/>
        </w:rPr>
        <w:t>Öryggi</w:t>
      </w:r>
      <w:r w:rsidRPr="0097357F">
        <w:rPr>
          <w:spacing w:val="-6"/>
          <w:lang w:val="is-IS"/>
        </w:rPr>
        <w:t xml:space="preserve"> </w:t>
      </w:r>
      <w:r w:rsidRPr="0097357F">
        <w:rPr>
          <w:lang w:val="is-IS"/>
        </w:rPr>
        <w:t>og</w:t>
      </w:r>
      <w:r w:rsidRPr="0097357F">
        <w:rPr>
          <w:spacing w:val="-4"/>
          <w:lang w:val="is-IS"/>
        </w:rPr>
        <w:t xml:space="preserve"> </w:t>
      </w:r>
      <w:r w:rsidRPr="0097357F">
        <w:rPr>
          <w:lang w:val="is-IS"/>
        </w:rPr>
        <w:t>verkun</w:t>
      </w:r>
      <w:r w:rsidRPr="0097357F">
        <w:rPr>
          <w:spacing w:val="-4"/>
          <w:lang w:val="is-IS"/>
        </w:rPr>
        <w:t xml:space="preserve"> </w:t>
      </w:r>
      <w:r w:rsidRPr="0097357F">
        <w:rPr>
          <w:lang w:val="is-IS"/>
        </w:rPr>
        <w:t>bevacízúmabs</w:t>
      </w:r>
      <w:r w:rsidRPr="0097357F">
        <w:rPr>
          <w:spacing w:val="-6"/>
          <w:lang w:val="is-IS"/>
        </w:rPr>
        <w:t xml:space="preserve"> </w:t>
      </w:r>
      <w:r w:rsidRPr="0097357F">
        <w:rPr>
          <w:lang w:val="is-IS"/>
        </w:rPr>
        <w:t>sem</w:t>
      </w:r>
      <w:r w:rsidRPr="0097357F">
        <w:rPr>
          <w:spacing w:val="-3"/>
          <w:lang w:val="is-IS"/>
        </w:rPr>
        <w:t xml:space="preserve"> </w:t>
      </w:r>
      <w:r w:rsidRPr="0097357F">
        <w:rPr>
          <w:lang w:val="is-IS"/>
        </w:rPr>
        <w:t>viðbót</w:t>
      </w:r>
      <w:r w:rsidRPr="0097357F">
        <w:rPr>
          <w:spacing w:val="-3"/>
          <w:lang w:val="is-IS"/>
        </w:rPr>
        <w:t xml:space="preserve"> </w:t>
      </w:r>
      <w:r w:rsidRPr="0097357F">
        <w:rPr>
          <w:lang w:val="is-IS"/>
        </w:rPr>
        <w:t>við</w:t>
      </w:r>
      <w:r w:rsidRPr="0097357F">
        <w:rPr>
          <w:spacing w:val="-4"/>
          <w:lang w:val="is-IS"/>
        </w:rPr>
        <w:t xml:space="preserve"> </w:t>
      </w:r>
      <w:r w:rsidRPr="0097357F">
        <w:rPr>
          <w:lang w:val="is-IS"/>
        </w:rPr>
        <w:t>krabbameinslyfjameðferð</w:t>
      </w:r>
      <w:r w:rsidRPr="0097357F">
        <w:rPr>
          <w:spacing w:val="-7"/>
          <w:lang w:val="is-IS"/>
        </w:rPr>
        <w:t xml:space="preserve"> </w:t>
      </w:r>
      <w:r w:rsidRPr="0097357F">
        <w:rPr>
          <w:lang w:val="is-IS"/>
        </w:rPr>
        <w:t>með</w:t>
      </w:r>
      <w:r w:rsidRPr="0097357F">
        <w:rPr>
          <w:spacing w:val="-4"/>
          <w:lang w:val="is-IS"/>
        </w:rPr>
        <w:t xml:space="preserve"> </w:t>
      </w:r>
      <w:r w:rsidRPr="0097357F">
        <w:rPr>
          <w:lang w:val="is-IS"/>
        </w:rPr>
        <w:t>platínusamböndum sem</w:t>
      </w:r>
      <w:r w:rsidRPr="0097357F">
        <w:rPr>
          <w:spacing w:val="-2"/>
          <w:lang w:val="is-IS"/>
        </w:rPr>
        <w:t xml:space="preserve"> </w:t>
      </w:r>
      <w:r w:rsidRPr="0097357F">
        <w:rPr>
          <w:lang w:val="is-IS"/>
        </w:rPr>
        <w:t>fyrsta val við meðferð</w:t>
      </w:r>
      <w:r w:rsidRPr="0097357F">
        <w:rPr>
          <w:spacing w:val="-3"/>
          <w:lang w:val="is-IS"/>
        </w:rPr>
        <w:t xml:space="preserve"> </w:t>
      </w:r>
      <w:r w:rsidRPr="0097357F">
        <w:rPr>
          <w:lang w:val="is-IS"/>
        </w:rPr>
        <w:t>hjá sjúklingum með lungnakrabbamein</w:t>
      </w:r>
      <w:r w:rsidRPr="0097357F">
        <w:rPr>
          <w:spacing w:val="-3"/>
          <w:lang w:val="is-IS"/>
        </w:rPr>
        <w:t xml:space="preserve"> </w:t>
      </w:r>
      <w:r w:rsidRPr="0097357F">
        <w:rPr>
          <w:lang w:val="is-IS"/>
        </w:rPr>
        <w:t>sem hvorki</w:t>
      </w:r>
      <w:r w:rsidRPr="0097357F">
        <w:rPr>
          <w:spacing w:val="-2"/>
          <w:lang w:val="is-IS"/>
        </w:rPr>
        <w:t xml:space="preserve"> </w:t>
      </w:r>
      <w:r w:rsidRPr="0097357F">
        <w:rPr>
          <w:lang w:val="is-IS"/>
        </w:rPr>
        <w:t>er</w:t>
      </w:r>
      <w:r w:rsidRPr="0097357F">
        <w:rPr>
          <w:spacing w:val="-2"/>
          <w:lang w:val="is-IS"/>
        </w:rPr>
        <w:t xml:space="preserve"> </w:t>
      </w:r>
      <w:r w:rsidRPr="0097357F">
        <w:rPr>
          <w:lang w:val="is-IS"/>
        </w:rPr>
        <w:t>af flöguþekju-</w:t>
      </w:r>
      <w:r w:rsidRPr="0097357F">
        <w:rPr>
          <w:spacing w:val="-2"/>
          <w:lang w:val="is-IS"/>
        </w:rPr>
        <w:t xml:space="preserve"> </w:t>
      </w:r>
      <w:r w:rsidRPr="0097357F">
        <w:rPr>
          <w:lang w:val="is-IS"/>
        </w:rPr>
        <w:t>né smáfrumugerð var rannsakað í rannsóknum E4599 og BO17704. Í rannsókn E4599 var ávinningur heildarlifunar</w:t>
      </w:r>
      <w:r w:rsidRPr="0097357F">
        <w:rPr>
          <w:spacing w:val="-4"/>
          <w:lang w:val="is-IS"/>
        </w:rPr>
        <w:t xml:space="preserve"> </w:t>
      </w:r>
      <w:r w:rsidRPr="0097357F">
        <w:rPr>
          <w:lang w:val="is-IS"/>
        </w:rPr>
        <w:t>skoðaður</w:t>
      </w:r>
      <w:r w:rsidRPr="0097357F">
        <w:rPr>
          <w:spacing w:val="-1"/>
          <w:lang w:val="is-IS"/>
        </w:rPr>
        <w:t xml:space="preserve"> </w:t>
      </w:r>
      <w:r w:rsidRPr="0097357F">
        <w:rPr>
          <w:lang w:val="is-IS"/>
        </w:rPr>
        <w:t>þegar</w:t>
      </w:r>
      <w:r w:rsidRPr="0097357F">
        <w:rPr>
          <w:spacing w:val="-1"/>
          <w:lang w:val="is-IS"/>
        </w:rPr>
        <w:t xml:space="preserve"> </w:t>
      </w:r>
      <w:r w:rsidRPr="0097357F">
        <w:rPr>
          <w:lang w:val="is-IS"/>
        </w:rPr>
        <w:t>gefið</w:t>
      </w:r>
      <w:r w:rsidRPr="0097357F">
        <w:rPr>
          <w:spacing w:val="-2"/>
          <w:lang w:val="is-IS"/>
        </w:rPr>
        <w:t xml:space="preserve"> </w:t>
      </w:r>
      <w:r w:rsidRPr="0097357F">
        <w:rPr>
          <w:lang w:val="is-IS"/>
        </w:rPr>
        <w:t>var</w:t>
      </w:r>
      <w:r w:rsidRPr="0097357F">
        <w:rPr>
          <w:spacing w:val="-1"/>
          <w:lang w:val="is-IS"/>
        </w:rPr>
        <w:t xml:space="preserve"> </w:t>
      </w:r>
      <w:r w:rsidRPr="0097357F">
        <w:rPr>
          <w:lang w:val="is-IS"/>
        </w:rPr>
        <w:t>15</w:t>
      </w:r>
      <w:r w:rsidRPr="0097357F">
        <w:rPr>
          <w:spacing w:val="-5"/>
          <w:lang w:val="is-IS"/>
        </w:rPr>
        <w:t xml:space="preserve"> </w:t>
      </w:r>
      <w:r w:rsidRPr="0097357F">
        <w:rPr>
          <w:lang w:val="is-IS"/>
        </w:rPr>
        <w:t>mg/kg</w:t>
      </w:r>
      <w:r w:rsidRPr="0097357F">
        <w:rPr>
          <w:spacing w:val="-2"/>
          <w:lang w:val="is-IS"/>
        </w:rPr>
        <w:t xml:space="preserve"> </w:t>
      </w:r>
      <w:r w:rsidRPr="0097357F">
        <w:rPr>
          <w:lang w:val="is-IS"/>
        </w:rPr>
        <w:t>af</w:t>
      </w:r>
      <w:r w:rsidRPr="0097357F">
        <w:rPr>
          <w:spacing w:val="-1"/>
          <w:lang w:val="is-IS"/>
        </w:rPr>
        <w:t xml:space="preserve"> </w:t>
      </w:r>
      <w:r w:rsidRPr="0097357F">
        <w:rPr>
          <w:lang w:val="is-IS"/>
        </w:rPr>
        <w:t>bevacízúmabi</w:t>
      </w:r>
      <w:r w:rsidRPr="0097357F">
        <w:rPr>
          <w:spacing w:val="-4"/>
          <w:lang w:val="is-IS"/>
        </w:rPr>
        <w:t xml:space="preserve"> </w:t>
      </w:r>
      <w:r w:rsidRPr="0097357F">
        <w:rPr>
          <w:lang w:val="is-IS"/>
        </w:rPr>
        <w:t>á</w:t>
      </w:r>
      <w:r w:rsidRPr="0097357F">
        <w:rPr>
          <w:spacing w:val="-2"/>
          <w:lang w:val="is-IS"/>
        </w:rPr>
        <w:t xml:space="preserve"> </w:t>
      </w:r>
      <w:r w:rsidRPr="0097357F">
        <w:rPr>
          <w:lang w:val="is-IS"/>
        </w:rPr>
        <w:t>þriggja</w:t>
      </w:r>
      <w:r w:rsidRPr="0097357F">
        <w:rPr>
          <w:spacing w:val="-4"/>
          <w:lang w:val="is-IS"/>
        </w:rPr>
        <w:t xml:space="preserve"> </w:t>
      </w:r>
      <w:r w:rsidRPr="0097357F">
        <w:rPr>
          <w:lang w:val="is-IS"/>
        </w:rPr>
        <w:t>vikna</w:t>
      </w:r>
      <w:r w:rsidRPr="0097357F">
        <w:rPr>
          <w:spacing w:val="-4"/>
          <w:lang w:val="is-IS"/>
        </w:rPr>
        <w:t xml:space="preserve"> </w:t>
      </w:r>
      <w:r w:rsidRPr="0097357F">
        <w:rPr>
          <w:lang w:val="is-IS"/>
        </w:rPr>
        <w:t>fresti.</w:t>
      </w:r>
      <w:r w:rsidRPr="0097357F">
        <w:rPr>
          <w:spacing w:val="-2"/>
          <w:lang w:val="is-IS"/>
        </w:rPr>
        <w:t xml:space="preserve"> </w:t>
      </w:r>
      <w:r w:rsidRPr="0097357F">
        <w:rPr>
          <w:lang w:val="is-IS"/>
        </w:rPr>
        <w:t>Rannsókn BO17704 leiddi í ljós að bæði 7,5 mg/kg og 15 mg/kg gefið einu sinni á 3 vikna fresti jók lifun án versnunar sjúkdóms og svörunarhlutfall.</w:t>
      </w:r>
    </w:p>
    <w:p w14:paraId="3F412004" w14:textId="77777777" w:rsidR="007D3930" w:rsidRPr="0097357F" w:rsidRDefault="007D3930" w:rsidP="00802A9C">
      <w:pPr>
        <w:pStyle w:val="BodyText"/>
        <w:rPr>
          <w:lang w:val="is-IS"/>
        </w:rPr>
      </w:pPr>
    </w:p>
    <w:p w14:paraId="40761CE2" w14:textId="77777777" w:rsidR="007D3930" w:rsidRPr="0097357F" w:rsidRDefault="00F7134D" w:rsidP="00802A9C">
      <w:pPr>
        <w:rPr>
          <w:i/>
          <w:lang w:val="is-IS"/>
        </w:rPr>
      </w:pPr>
      <w:r w:rsidRPr="0097357F">
        <w:rPr>
          <w:i/>
          <w:spacing w:val="-2"/>
          <w:lang w:val="is-IS"/>
        </w:rPr>
        <w:t>E4599</w:t>
      </w:r>
    </w:p>
    <w:p w14:paraId="0E3EE55E" w14:textId="77777777" w:rsidR="007D3930" w:rsidRPr="0097357F" w:rsidRDefault="00F7134D" w:rsidP="00802A9C">
      <w:pPr>
        <w:pStyle w:val="BodyText"/>
        <w:rPr>
          <w:lang w:val="is-IS"/>
        </w:rPr>
      </w:pPr>
      <w:r w:rsidRPr="0097357F">
        <w:rPr>
          <w:lang w:val="is-IS"/>
        </w:rPr>
        <w:t>E4599 var opin, slembiröðuð, fjölsetra, klínísk, virk samanburðarrannsókn þar sem bevacízúmab var metið</w:t>
      </w:r>
      <w:r w:rsidRPr="0097357F">
        <w:rPr>
          <w:spacing w:val="-5"/>
          <w:lang w:val="is-IS"/>
        </w:rPr>
        <w:t xml:space="preserve"> </w:t>
      </w:r>
      <w:r w:rsidRPr="0097357F">
        <w:rPr>
          <w:lang w:val="is-IS"/>
        </w:rPr>
        <w:t>sem</w:t>
      </w:r>
      <w:r w:rsidRPr="0097357F">
        <w:rPr>
          <w:spacing w:val="-1"/>
          <w:lang w:val="is-IS"/>
        </w:rPr>
        <w:t xml:space="preserve"> </w:t>
      </w:r>
      <w:r w:rsidRPr="0097357F">
        <w:rPr>
          <w:lang w:val="is-IS"/>
        </w:rPr>
        <w:t>fyrsta</w:t>
      </w:r>
      <w:r w:rsidRPr="0097357F">
        <w:rPr>
          <w:spacing w:val="-2"/>
          <w:lang w:val="is-IS"/>
        </w:rPr>
        <w:t xml:space="preserve"> </w:t>
      </w:r>
      <w:r w:rsidRPr="0097357F">
        <w:rPr>
          <w:lang w:val="is-IS"/>
        </w:rPr>
        <w:t>val</w:t>
      </w:r>
      <w:r w:rsidRPr="0097357F">
        <w:rPr>
          <w:spacing w:val="-1"/>
          <w:lang w:val="is-IS"/>
        </w:rPr>
        <w:t xml:space="preserve"> </w:t>
      </w:r>
      <w:r w:rsidRPr="0097357F">
        <w:rPr>
          <w:lang w:val="is-IS"/>
        </w:rPr>
        <w:t>við</w:t>
      </w:r>
      <w:r w:rsidRPr="0097357F">
        <w:rPr>
          <w:spacing w:val="-5"/>
          <w:lang w:val="is-IS"/>
        </w:rPr>
        <w:t xml:space="preserve"> </w:t>
      </w:r>
      <w:r w:rsidRPr="0097357F">
        <w:rPr>
          <w:lang w:val="is-IS"/>
        </w:rPr>
        <w:t>meðferð</w:t>
      </w:r>
      <w:r w:rsidRPr="0097357F">
        <w:rPr>
          <w:spacing w:val="-2"/>
          <w:lang w:val="is-IS"/>
        </w:rPr>
        <w:t xml:space="preserve"> </w:t>
      </w:r>
      <w:r w:rsidRPr="0097357F">
        <w:rPr>
          <w:lang w:val="is-IS"/>
        </w:rPr>
        <w:t>á</w:t>
      </w:r>
      <w:r w:rsidRPr="0097357F">
        <w:rPr>
          <w:spacing w:val="-2"/>
          <w:lang w:val="is-IS"/>
        </w:rPr>
        <w:t xml:space="preserve"> </w:t>
      </w:r>
      <w:r w:rsidRPr="0097357F">
        <w:rPr>
          <w:lang w:val="is-IS"/>
        </w:rPr>
        <w:t>sjúklingum</w:t>
      </w:r>
      <w:r w:rsidRPr="0097357F">
        <w:rPr>
          <w:spacing w:val="-4"/>
          <w:lang w:val="is-IS"/>
        </w:rPr>
        <w:t xml:space="preserve"> </w:t>
      </w:r>
      <w:r w:rsidRPr="0097357F">
        <w:rPr>
          <w:lang w:val="is-IS"/>
        </w:rPr>
        <w:t>með</w:t>
      </w:r>
      <w:r w:rsidRPr="0097357F">
        <w:rPr>
          <w:spacing w:val="-2"/>
          <w:lang w:val="is-IS"/>
        </w:rPr>
        <w:t xml:space="preserve"> </w:t>
      </w:r>
      <w:r w:rsidRPr="0097357F">
        <w:rPr>
          <w:lang w:val="is-IS"/>
        </w:rPr>
        <w:t>langt</w:t>
      </w:r>
      <w:r w:rsidRPr="0097357F">
        <w:rPr>
          <w:spacing w:val="-1"/>
          <w:lang w:val="is-IS"/>
        </w:rPr>
        <w:t xml:space="preserve"> </w:t>
      </w:r>
      <w:r w:rsidRPr="0097357F">
        <w:rPr>
          <w:lang w:val="is-IS"/>
        </w:rPr>
        <w:t>gengið</w:t>
      </w:r>
      <w:r w:rsidRPr="0097357F">
        <w:rPr>
          <w:spacing w:val="-6"/>
          <w:lang w:val="is-IS"/>
        </w:rPr>
        <w:t xml:space="preserve"> </w:t>
      </w:r>
      <w:r w:rsidRPr="0097357F">
        <w:rPr>
          <w:lang w:val="is-IS"/>
        </w:rPr>
        <w:t>lungnakrabbamein</w:t>
      </w:r>
      <w:r w:rsidRPr="0097357F">
        <w:rPr>
          <w:spacing w:val="-2"/>
          <w:lang w:val="is-IS"/>
        </w:rPr>
        <w:t xml:space="preserve"> </w:t>
      </w:r>
      <w:r w:rsidRPr="0097357F">
        <w:rPr>
          <w:lang w:val="is-IS"/>
        </w:rPr>
        <w:t>sem</w:t>
      </w:r>
      <w:r w:rsidRPr="0097357F">
        <w:rPr>
          <w:spacing w:val="-1"/>
          <w:lang w:val="is-IS"/>
        </w:rPr>
        <w:t xml:space="preserve"> </w:t>
      </w:r>
      <w:r w:rsidRPr="0097357F">
        <w:rPr>
          <w:lang w:val="is-IS"/>
        </w:rPr>
        <w:t>er</w:t>
      </w:r>
      <w:r w:rsidRPr="0097357F">
        <w:rPr>
          <w:spacing w:val="-4"/>
          <w:lang w:val="is-IS"/>
        </w:rPr>
        <w:t xml:space="preserve"> </w:t>
      </w:r>
      <w:r w:rsidRPr="0097357F">
        <w:rPr>
          <w:lang w:val="is-IS"/>
        </w:rPr>
        <w:t>staðbundið (stig IIIb með illkynja fleiðruvökva) með meinvörpum eða endurtekið og er ekki af smáfrumugerð, að undanskildum þeim með ríkjandi flöguþekjugerð.</w:t>
      </w:r>
    </w:p>
    <w:p w14:paraId="1DF203C5" w14:textId="77777777" w:rsidR="007D3930" w:rsidRPr="0097357F" w:rsidRDefault="007D3930" w:rsidP="00802A9C">
      <w:pPr>
        <w:pStyle w:val="BodyText"/>
        <w:rPr>
          <w:lang w:val="is-IS"/>
        </w:rPr>
      </w:pPr>
    </w:p>
    <w:p w14:paraId="68874E04" w14:textId="77777777" w:rsidR="007D3930" w:rsidRPr="0097357F" w:rsidRDefault="00F7134D" w:rsidP="00802A9C">
      <w:pPr>
        <w:pStyle w:val="BodyText"/>
        <w:rPr>
          <w:lang w:val="is-IS"/>
        </w:rPr>
      </w:pPr>
      <w:r w:rsidRPr="0097357F">
        <w:rPr>
          <w:lang w:val="is-IS"/>
        </w:rPr>
        <w:t>Sjúklingum</w:t>
      </w:r>
      <w:r w:rsidRPr="0097357F">
        <w:rPr>
          <w:spacing w:val="-5"/>
          <w:lang w:val="is-IS"/>
        </w:rPr>
        <w:t xml:space="preserve"> </w:t>
      </w:r>
      <w:r w:rsidRPr="0097357F">
        <w:rPr>
          <w:lang w:val="is-IS"/>
        </w:rPr>
        <w:t>var</w:t>
      </w:r>
      <w:r w:rsidRPr="0097357F">
        <w:rPr>
          <w:spacing w:val="-8"/>
          <w:lang w:val="is-IS"/>
        </w:rPr>
        <w:t xml:space="preserve"> </w:t>
      </w:r>
      <w:r w:rsidRPr="0097357F">
        <w:rPr>
          <w:lang w:val="is-IS"/>
        </w:rPr>
        <w:t>slembiraðað</w:t>
      </w:r>
      <w:r w:rsidRPr="0097357F">
        <w:rPr>
          <w:spacing w:val="-5"/>
          <w:lang w:val="is-IS"/>
        </w:rPr>
        <w:t xml:space="preserve"> </w:t>
      </w:r>
      <w:r w:rsidRPr="0097357F">
        <w:rPr>
          <w:lang w:val="is-IS"/>
        </w:rPr>
        <w:t>á</w:t>
      </w:r>
      <w:r w:rsidRPr="0097357F">
        <w:rPr>
          <w:spacing w:val="-6"/>
          <w:lang w:val="is-IS"/>
        </w:rPr>
        <w:t xml:space="preserve"> </w:t>
      </w:r>
      <w:r w:rsidRPr="0097357F">
        <w:rPr>
          <w:lang w:val="is-IS"/>
        </w:rPr>
        <w:t>krabbameinslyfjameðferð</w:t>
      </w:r>
      <w:r w:rsidRPr="0097357F">
        <w:rPr>
          <w:spacing w:val="-5"/>
          <w:lang w:val="is-IS"/>
        </w:rPr>
        <w:t xml:space="preserve"> </w:t>
      </w:r>
      <w:r w:rsidRPr="0097357F">
        <w:rPr>
          <w:lang w:val="is-IS"/>
        </w:rPr>
        <w:t>með</w:t>
      </w:r>
      <w:r w:rsidRPr="0097357F">
        <w:rPr>
          <w:spacing w:val="-6"/>
          <w:lang w:val="is-IS"/>
        </w:rPr>
        <w:t xml:space="preserve"> </w:t>
      </w:r>
      <w:r w:rsidRPr="0097357F">
        <w:rPr>
          <w:lang w:val="is-IS"/>
        </w:rPr>
        <w:t>platínusamböndum</w:t>
      </w:r>
      <w:r w:rsidRPr="0097357F">
        <w:rPr>
          <w:spacing w:val="-7"/>
          <w:lang w:val="is-IS"/>
        </w:rPr>
        <w:t xml:space="preserve"> </w:t>
      </w:r>
      <w:r w:rsidRPr="0097357F">
        <w:rPr>
          <w:spacing w:val="-2"/>
          <w:lang w:val="is-IS"/>
        </w:rPr>
        <w:t>(paklítaxel</w:t>
      </w:r>
      <w:r w:rsidR="00802A9C" w:rsidRPr="0097357F">
        <w:rPr>
          <w:lang w:val="is-IS"/>
        </w:rPr>
        <w:t xml:space="preserve"> </w:t>
      </w:r>
      <w:r w:rsidRPr="0097357F">
        <w:rPr>
          <w:lang w:val="is-IS"/>
        </w:rPr>
        <w:t>200 mg/m</w:t>
      </w:r>
      <w:r w:rsidRPr="0097357F">
        <w:rPr>
          <w:vertAlign w:val="superscript"/>
          <w:lang w:val="is-IS"/>
        </w:rPr>
        <w:t>2</w:t>
      </w:r>
      <w:r w:rsidRPr="0097357F">
        <w:rPr>
          <w:lang w:val="is-IS"/>
        </w:rPr>
        <w:t>) og carboplatín AUC = 6,0, hvort tveggja með innrennsli í bláæð á 1. degi hverrar 3 vikna lotu</w:t>
      </w:r>
      <w:r w:rsidRPr="0097357F">
        <w:rPr>
          <w:spacing w:val="-5"/>
          <w:lang w:val="is-IS"/>
        </w:rPr>
        <w:t xml:space="preserve"> </w:t>
      </w:r>
      <w:r w:rsidRPr="0097357F">
        <w:rPr>
          <w:lang w:val="is-IS"/>
        </w:rPr>
        <w:t>í</w:t>
      </w:r>
      <w:r w:rsidRPr="0097357F">
        <w:rPr>
          <w:spacing w:val="-1"/>
          <w:lang w:val="is-IS"/>
        </w:rPr>
        <w:t xml:space="preserve"> </w:t>
      </w:r>
      <w:r w:rsidRPr="0097357F">
        <w:rPr>
          <w:lang w:val="is-IS"/>
        </w:rPr>
        <w:t>allt</w:t>
      </w:r>
      <w:r w:rsidRPr="0097357F">
        <w:rPr>
          <w:spacing w:val="-1"/>
          <w:lang w:val="is-IS"/>
        </w:rPr>
        <w:t xml:space="preserve"> </w:t>
      </w:r>
      <w:r w:rsidRPr="0097357F">
        <w:rPr>
          <w:lang w:val="is-IS"/>
        </w:rPr>
        <w:t>að</w:t>
      </w:r>
      <w:r w:rsidRPr="0097357F">
        <w:rPr>
          <w:spacing w:val="-2"/>
          <w:lang w:val="is-IS"/>
        </w:rPr>
        <w:t xml:space="preserve"> </w:t>
      </w:r>
      <w:r w:rsidRPr="0097357F">
        <w:rPr>
          <w:lang w:val="is-IS"/>
        </w:rPr>
        <w:t>6</w:t>
      </w:r>
      <w:r w:rsidRPr="0097357F">
        <w:rPr>
          <w:spacing w:val="-2"/>
          <w:lang w:val="is-IS"/>
        </w:rPr>
        <w:t xml:space="preserve"> </w:t>
      </w:r>
      <w:r w:rsidRPr="0097357F">
        <w:rPr>
          <w:lang w:val="is-IS"/>
        </w:rPr>
        <w:t>lotur</w:t>
      </w:r>
      <w:r w:rsidRPr="0097357F">
        <w:rPr>
          <w:spacing w:val="-1"/>
          <w:lang w:val="is-IS"/>
        </w:rPr>
        <w:t xml:space="preserve"> </w:t>
      </w:r>
      <w:r w:rsidRPr="0097357F">
        <w:rPr>
          <w:lang w:val="is-IS"/>
        </w:rPr>
        <w:t>eða</w:t>
      </w:r>
      <w:r w:rsidRPr="0097357F">
        <w:rPr>
          <w:spacing w:val="-2"/>
          <w:lang w:val="is-IS"/>
        </w:rPr>
        <w:t xml:space="preserve"> </w:t>
      </w:r>
      <w:r w:rsidRPr="0097357F">
        <w:rPr>
          <w:lang w:val="is-IS"/>
        </w:rPr>
        <w:t>paklítaxel</w:t>
      </w:r>
      <w:r w:rsidRPr="0097357F">
        <w:rPr>
          <w:spacing w:val="-1"/>
          <w:lang w:val="is-IS"/>
        </w:rPr>
        <w:t xml:space="preserve"> </w:t>
      </w:r>
      <w:r w:rsidRPr="0097357F">
        <w:rPr>
          <w:lang w:val="is-IS"/>
        </w:rPr>
        <w:t>og</w:t>
      </w:r>
      <w:r w:rsidRPr="0097357F">
        <w:rPr>
          <w:spacing w:val="-5"/>
          <w:lang w:val="is-IS"/>
        </w:rPr>
        <w:t xml:space="preserve"> </w:t>
      </w:r>
      <w:r w:rsidRPr="0097357F">
        <w:rPr>
          <w:lang w:val="is-IS"/>
        </w:rPr>
        <w:t>carboplatín</w:t>
      </w:r>
      <w:r w:rsidRPr="0097357F">
        <w:rPr>
          <w:spacing w:val="-5"/>
          <w:lang w:val="is-IS"/>
        </w:rPr>
        <w:t xml:space="preserve"> </w:t>
      </w:r>
      <w:r w:rsidRPr="0097357F">
        <w:rPr>
          <w:lang w:val="is-IS"/>
        </w:rPr>
        <w:t>í</w:t>
      </w:r>
      <w:r w:rsidRPr="0097357F">
        <w:rPr>
          <w:spacing w:val="-1"/>
          <w:lang w:val="is-IS"/>
        </w:rPr>
        <w:t xml:space="preserve"> </w:t>
      </w:r>
      <w:r w:rsidRPr="0097357F">
        <w:rPr>
          <w:lang w:val="is-IS"/>
        </w:rPr>
        <w:t>samsetningu</w:t>
      </w:r>
      <w:r w:rsidRPr="0097357F">
        <w:rPr>
          <w:spacing w:val="-5"/>
          <w:lang w:val="is-IS"/>
        </w:rPr>
        <w:t xml:space="preserve"> </w:t>
      </w:r>
      <w:r w:rsidRPr="0097357F">
        <w:rPr>
          <w:lang w:val="is-IS"/>
        </w:rPr>
        <w:t>með</w:t>
      </w:r>
      <w:r w:rsidRPr="0097357F">
        <w:rPr>
          <w:spacing w:val="-2"/>
          <w:lang w:val="is-IS"/>
        </w:rPr>
        <w:t xml:space="preserve"> </w:t>
      </w:r>
      <w:r w:rsidRPr="0097357F">
        <w:rPr>
          <w:lang w:val="is-IS"/>
        </w:rPr>
        <w:t>bevacízúmabi</w:t>
      </w:r>
      <w:r w:rsidRPr="0097357F">
        <w:rPr>
          <w:spacing w:val="-4"/>
          <w:lang w:val="is-IS"/>
        </w:rPr>
        <w:t xml:space="preserve"> </w:t>
      </w:r>
      <w:r w:rsidRPr="0097357F">
        <w:rPr>
          <w:lang w:val="is-IS"/>
        </w:rPr>
        <w:t>í</w:t>
      </w:r>
      <w:r w:rsidRPr="0097357F">
        <w:rPr>
          <w:spacing w:val="-1"/>
          <w:lang w:val="is-IS"/>
        </w:rPr>
        <w:t xml:space="preserve"> </w:t>
      </w:r>
      <w:r w:rsidRPr="0097357F">
        <w:rPr>
          <w:lang w:val="is-IS"/>
        </w:rPr>
        <w:t>skammti</w:t>
      </w:r>
      <w:r w:rsidRPr="0097357F">
        <w:rPr>
          <w:spacing w:val="-1"/>
          <w:lang w:val="is-IS"/>
        </w:rPr>
        <w:t xml:space="preserve"> </w:t>
      </w:r>
      <w:r w:rsidRPr="0097357F">
        <w:rPr>
          <w:lang w:val="is-IS"/>
        </w:rPr>
        <w:t>sem</w:t>
      </w:r>
      <w:r w:rsidRPr="0097357F">
        <w:rPr>
          <w:spacing w:val="-4"/>
          <w:lang w:val="is-IS"/>
        </w:rPr>
        <w:t xml:space="preserve"> </w:t>
      </w:r>
      <w:r w:rsidRPr="0097357F">
        <w:rPr>
          <w:lang w:val="is-IS"/>
        </w:rPr>
        <w:t>nam 15 mg/kg sem innrennsli í bláæð á 1. degi hverrar 3 vikna lotu. Eftir að sex lotum var lokið af carboplatín-paklítaxel krabbameinslyfjameðferð eða ef krabbameinslyfjameðferð var hætt fyrir</w:t>
      </w:r>
      <w:r w:rsidRPr="0097357F">
        <w:rPr>
          <w:spacing w:val="40"/>
          <w:lang w:val="is-IS"/>
        </w:rPr>
        <w:t xml:space="preserve"> </w:t>
      </w:r>
      <w:r w:rsidRPr="0097357F">
        <w:rPr>
          <w:lang w:val="is-IS"/>
        </w:rPr>
        <w:t>tímann, héldu sjúklingar í hópnum sem fékk bevacízúmab + carboplatín-paklítaxel áfram að fá</w:t>
      </w:r>
      <w:r w:rsidR="00802A9C" w:rsidRPr="0097357F">
        <w:rPr>
          <w:lang w:val="is-IS"/>
        </w:rPr>
        <w:t xml:space="preserve"> </w:t>
      </w:r>
      <w:r w:rsidRPr="0097357F">
        <w:rPr>
          <w:lang w:val="is-IS"/>
        </w:rPr>
        <w:t>bevacízúmab</w:t>
      </w:r>
      <w:r w:rsidRPr="0097357F">
        <w:rPr>
          <w:spacing w:val="-5"/>
          <w:lang w:val="is-IS"/>
        </w:rPr>
        <w:t xml:space="preserve"> </w:t>
      </w:r>
      <w:r w:rsidRPr="0097357F">
        <w:rPr>
          <w:lang w:val="is-IS"/>
        </w:rPr>
        <w:t>sem</w:t>
      </w:r>
      <w:r w:rsidRPr="0097357F">
        <w:rPr>
          <w:spacing w:val="-1"/>
          <w:lang w:val="is-IS"/>
        </w:rPr>
        <w:t xml:space="preserve"> </w:t>
      </w:r>
      <w:r w:rsidRPr="0097357F">
        <w:rPr>
          <w:lang w:val="is-IS"/>
        </w:rPr>
        <w:t>einlyfja</w:t>
      </w:r>
      <w:r w:rsidRPr="0097357F">
        <w:rPr>
          <w:spacing w:val="-4"/>
          <w:lang w:val="is-IS"/>
        </w:rPr>
        <w:t xml:space="preserve"> </w:t>
      </w:r>
      <w:r w:rsidRPr="0097357F">
        <w:rPr>
          <w:lang w:val="is-IS"/>
        </w:rPr>
        <w:t>meðferð</w:t>
      </w:r>
      <w:r w:rsidRPr="0097357F">
        <w:rPr>
          <w:spacing w:val="-2"/>
          <w:lang w:val="is-IS"/>
        </w:rPr>
        <w:t xml:space="preserve"> </w:t>
      </w:r>
      <w:r w:rsidRPr="0097357F">
        <w:rPr>
          <w:lang w:val="is-IS"/>
        </w:rPr>
        <w:t>á</w:t>
      </w:r>
      <w:r w:rsidRPr="0097357F">
        <w:rPr>
          <w:spacing w:val="-2"/>
          <w:lang w:val="is-IS"/>
        </w:rPr>
        <w:t xml:space="preserve"> </w:t>
      </w:r>
      <w:r w:rsidRPr="0097357F">
        <w:rPr>
          <w:lang w:val="is-IS"/>
        </w:rPr>
        <w:t>3</w:t>
      </w:r>
      <w:r w:rsidRPr="0097357F">
        <w:rPr>
          <w:spacing w:val="-3"/>
          <w:lang w:val="is-IS"/>
        </w:rPr>
        <w:t xml:space="preserve"> </w:t>
      </w:r>
      <w:r w:rsidRPr="0097357F">
        <w:rPr>
          <w:lang w:val="is-IS"/>
        </w:rPr>
        <w:t>vikna</w:t>
      </w:r>
      <w:r w:rsidRPr="0097357F">
        <w:rPr>
          <w:spacing w:val="-2"/>
          <w:lang w:val="is-IS"/>
        </w:rPr>
        <w:t xml:space="preserve"> </w:t>
      </w:r>
      <w:r w:rsidRPr="0097357F">
        <w:rPr>
          <w:lang w:val="is-IS"/>
        </w:rPr>
        <w:t>fresti</w:t>
      </w:r>
      <w:r w:rsidRPr="0097357F">
        <w:rPr>
          <w:spacing w:val="-4"/>
          <w:lang w:val="is-IS"/>
        </w:rPr>
        <w:t xml:space="preserve"> </w:t>
      </w:r>
      <w:r w:rsidRPr="0097357F">
        <w:rPr>
          <w:lang w:val="is-IS"/>
        </w:rPr>
        <w:t>fram</w:t>
      </w:r>
      <w:r w:rsidRPr="0097357F">
        <w:rPr>
          <w:spacing w:val="-1"/>
          <w:lang w:val="is-IS"/>
        </w:rPr>
        <w:t xml:space="preserve"> </w:t>
      </w:r>
      <w:r w:rsidRPr="0097357F">
        <w:rPr>
          <w:lang w:val="is-IS"/>
        </w:rPr>
        <w:t>að</w:t>
      </w:r>
      <w:r w:rsidRPr="0097357F">
        <w:rPr>
          <w:spacing w:val="-2"/>
          <w:lang w:val="is-IS"/>
        </w:rPr>
        <w:t xml:space="preserve"> </w:t>
      </w:r>
      <w:r w:rsidRPr="0097357F">
        <w:rPr>
          <w:lang w:val="is-IS"/>
        </w:rPr>
        <w:t>versnun</w:t>
      </w:r>
      <w:r w:rsidRPr="0097357F">
        <w:rPr>
          <w:spacing w:val="-2"/>
          <w:lang w:val="is-IS"/>
        </w:rPr>
        <w:t xml:space="preserve"> </w:t>
      </w:r>
      <w:r w:rsidRPr="0097357F">
        <w:rPr>
          <w:lang w:val="is-IS"/>
        </w:rPr>
        <w:t>sjúkdóms.</w:t>
      </w:r>
      <w:r w:rsidRPr="0097357F">
        <w:rPr>
          <w:spacing w:val="-2"/>
          <w:lang w:val="is-IS"/>
        </w:rPr>
        <w:t xml:space="preserve"> </w:t>
      </w:r>
      <w:r w:rsidRPr="0097357F">
        <w:rPr>
          <w:lang w:val="is-IS"/>
        </w:rPr>
        <w:t>878</w:t>
      </w:r>
      <w:r w:rsidRPr="0097357F">
        <w:rPr>
          <w:spacing w:val="-2"/>
          <w:lang w:val="is-IS"/>
        </w:rPr>
        <w:t xml:space="preserve"> </w:t>
      </w:r>
      <w:r w:rsidRPr="0097357F">
        <w:rPr>
          <w:lang w:val="is-IS"/>
        </w:rPr>
        <w:t>sjúklingum</w:t>
      </w:r>
      <w:r w:rsidRPr="0097357F">
        <w:rPr>
          <w:spacing w:val="-1"/>
          <w:lang w:val="is-IS"/>
        </w:rPr>
        <w:t xml:space="preserve"> </w:t>
      </w:r>
      <w:r w:rsidRPr="0097357F">
        <w:rPr>
          <w:lang w:val="is-IS"/>
        </w:rPr>
        <w:t>var slembiraðað í hópana tvo.</w:t>
      </w:r>
    </w:p>
    <w:p w14:paraId="29C8EB29" w14:textId="77777777" w:rsidR="007D3930" w:rsidRPr="0097357F" w:rsidRDefault="007D3930" w:rsidP="00802A9C">
      <w:pPr>
        <w:pStyle w:val="BodyText"/>
        <w:rPr>
          <w:lang w:val="is-IS"/>
        </w:rPr>
      </w:pPr>
    </w:p>
    <w:p w14:paraId="1BF25977" w14:textId="77777777" w:rsidR="007D3930" w:rsidRPr="0097357F" w:rsidRDefault="00F7134D" w:rsidP="00802A9C">
      <w:pPr>
        <w:pStyle w:val="BodyText"/>
        <w:rPr>
          <w:lang w:val="is-IS"/>
        </w:rPr>
      </w:pPr>
      <w:r w:rsidRPr="0097357F">
        <w:rPr>
          <w:lang w:val="is-IS"/>
        </w:rPr>
        <w:t>Meðan</w:t>
      </w:r>
      <w:r w:rsidRPr="0097357F">
        <w:rPr>
          <w:spacing w:val="-5"/>
          <w:lang w:val="is-IS"/>
        </w:rPr>
        <w:t xml:space="preserve"> </w:t>
      </w:r>
      <w:r w:rsidRPr="0097357F">
        <w:rPr>
          <w:lang w:val="is-IS"/>
        </w:rPr>
        <w:t>á</w:t>
      </w:r>
      <w:r w:rsidRPr="0097357F">
        <w:rPr>
          <w:spacing w:val="-2"/>
          <w:lang w:val="is-IS"/>
        </w:rPr>
        <w:t xml:space="preserve"> </w:t>
      </w:r>
      <w:r w:rsidRPr="0097357F">
        <w:rPr>
          <w:lang w:val="is-IS"/>
        </w:rPr>
        <w:t>rannsókninni</w:t>
      </w:r>
      <w:r w:rsidRPr="0097357F">
        <w:rPr>
          <w:spacing w:val="-4"/>
          <w:lang w:val="is-IS"/>
        </w:rPr>
        <w:t xml:space="preserve"> </w:t>
      </w:r>
      <w:r w:rsidRPr="0097357F">
        <w:rPr>
          <w:lang w:val="is-IS"/>
        </w:rPr>
        <w:t>stóð</w:t>
      </w:r>
      <w:r w:rsidRPr="0097357F">
        <w:rPr>
          <w:spacing w:val="-7"/>
          <w:lang w:val="is-IS"/>
        </w:rPr>
        <w:t xml:space="preserve"> </w:t>
      </w:r>
      <w:r w:rsidRPr="0097357F">
        <w:rPr>
          <w:lang w:val="is-IS"/>
        </w:rPr>
        <w:t>fengu</w:t>
      </w:r>
      <w:r w:rsidRPr="0097357F">
        <w:rPr>
          <w:spacing w:val="-5"/>
          <w:lang w:val="is-IS"/>
        </w:rPr>
        <w:t xml:space="preserve"> </w:t>
      </w:r>
      <w:r w:rsidRPr="0097357F">
        <w:rPr>
          <w:lang w:val="is-IS"/>
        </w:rPr>
        <w:t>32,2%</w:t>
      </w:r>
      <w:r w:rsidRPr="0097357F">
        <w:rPr>
          <w:spacing w:val="-1"/>
          <w:lang w:val="is-IS"/>
        </w:rPr>
        <w:t xml:space="preserve"> </w:t>
      </w:r>
      <w:r w:rsidRPr="0097357F">
        <w:rPr>
          <w:lang w:val="is-IS"/>
        </w:rPr>
        <w:t>(136/422)</w:t>
      </w:r>
      <w:r w:rsidRPr="0097357F">
        <w:rPr>
          <w:spacing w:val="-1"/>
          <w:lang w:val="is-IS"/>
        </w:rPr>
        <w:t xml:space="preserve"> </w:t>
      </w:r>
      <w:r w:rsidRPr="0097357F">
        <w:rPr>
          <w:lang w:val="is-IS"/>
        </w:rPr>
        <w:t>sjúklinga</w:t>
      </w:r>
      <w:r w:rsidRPr="0097357F">
        <w:rPr>
          <w:spacing w:val="-2"/>
          <w:lang w:val="is-IS"/>
        </w:rPr>
        <w:t xml:space="preserve"> </w:t>
      </w:r>
      <w:r w:rsidRPr="0097357F">
        <w:rPr>
          <w:lang w:val="is-IS"/>
        </w:rPr>
        <w:t>á</w:t>
      </w:r>
      <w:r w:rsidRPr="0097357F">
        <w:rPr>
          <w:spacing w:val="-4"/>
          <w:lang w:val="is-IS"/>
        </w:rPr>
        <w:t xml:space="preserve"> </w:t>
      </w:r>
      <w:r w:rsidRPr="0097357F">
        <w:rPr>
          <w:lang w:val="is-IS"/>
        </w:rPr>
        <w:t>rannsóknarmeðferð</w:t>
      </w:r>
      <w:r w:rsidRPr="0097357F">
        <w:rPr>
          <w:spacing w:val="-2"/>
          <w:lang w:val="is-IS"/>
        </w:rPr>
        <w:t xml:space="preserve"> </w:t>
      </w:r>
      <w:r w:rsidRPr="0097357F">
        <w:rPr>
          <w:lang w:val="is-IS"/>
        </w:rPr>
        <w:t>7-12</w:t>
      </w:r>
      <w:r w:rsidRPr="0097357F">
        <w:rPr>
          <w:spacing w:val="-2"/>
          <w:lang w:val="is-IS"/>
        </w:rPr>
        <w:t xml:space="preserve"> </w:t>
      </w:r>
      <w:r w:rsidRPr="0097357F">
        <w:rPr>
          <w:lang w:val="is-IS"/>
        </w:rPr>
        <w:t>gjafir</w:t>
      </w:r>
      <w:r w:rsidRPr="0097357F">
        <w:rPr>
          <w:spacing w:val="-1"/>
          <w:lang w:val="is-IS"/>
        </w:rPr>
        <w:t xml:space="preserve"> </w:t>
      </w:r>
      <w:r w:rsidRPr="0097357F">
        <w:rPr>
          <w:lang w:val="is-IS"/>
        </w:rPr>
        <w:t>af bevacízúmabi og 21,1% (89/422) sjúklinga fengu bevacízúmab 13 sinnum eða oftar.</w:t>
      </w:r>
    </w:p>
    <w:p w14:paraId="3B5EEE57" w14:textId="77777777" w:rsidR="007D3930" w:rsidRPr="0097357F" w:rsidRDefault="007D3930" w:rsidP="00802A9C">
      <w:pPr>
        <w:pStyle w:val="BodyText"/>
        <w:rPr>
          <w:lang w:val="is-IS"/>
        </w:rPr>
      </w:pPr>
    </w:p>
    <w:p w14:paraId="43EA5DB7" w14:textId="77777777" w:rsidR="007D3930" w:rsidRPr="0097357F" w:rsidRDefault="00F7134D" w:rsidP="00802A9C">
      <w:pPr>
        <w:pStyle w:val="BodyText"/>
        <w:rPr>
          <w:lang w:val="is-IS"/>
        </w:rPr>
      </w:pPr>
      <w:r w:rsidRPr="0097357F">
        <w:rPr>
          <w:lang w:val="is-IS"/>
        </w:rPr>
        <w:t>Aðalendapunkturinn</w:t>
      </w:r>
      <w:r w:rsidRPr="0097357F">
        <w:rPr>
          <w:spacing w:val="-7"/>
          <w:lang w:val="is-IS"/>
        </w:rPr>
        <w:t xml:space="preserve"> </w:t>
      </w:r>
      <w:r w:rsidRPr="0097357F">
        <w:rPr>
          <w:lang w:val="is-IS"/>
        </w:rPr>
        <w:t>var</w:t>
      </w:r>
      <w:r w:rsidRPr="0097357F">
        <w:rPr>
          <w:spacing w:val="-6"/>
          <w:lang w:val="is-IS"/>
        </w:rPr>
        <w:t xml:space="preserve"> </w:t>
      </w:r>
      <w:r w:rsidRPr="0097357F">
        <w:rPr>
          <w:lang w:val="is-IS"/>
        </w:rPr>
        <w:t>tímalengd</w:t>
      </w:r>
      <w:r w:rsidRPr="0097357F">
        <w:rPr>
          <w:spacing w:val="-6"/>
          <w:lang w:val="is-IS"/>
        </w:rPr>
        <w:t xml:space="preserve"> </w:t>
      </w:r>
      <w:r w:rsidRPr="0097357F">
        <w:rPr>
          <w:lang w:val="is-IS"/>
        </w:rPr>
        <w:t>lifunar.</w:t>
      </w:r>
      <w:r w:rsidRPr="0097357F">
        <w:rPr>
          <w:spacing w:val="-4"/>
          <w:lang w:val="is-IS"/>
        </w:rPr>
        <w:t xml:space="preserve"> </w:t>
      </w:r>
      <w:r w:rsidRPr="0097357F">
        <w:rPr>
          <w:lang w:val="is-IS"/>
        </w:rPr>
        <w:t>Niðurstöður</w:t>
      </w:r>
      <w:r w:rsidRPr="0097357F">
        <w:rPr>
          <w:spacing w:val="-3"/>
          <w:lang w:val="is-IS"/>
        </w:rPr>
        <w:t xml:space="preserve"> </w:t>
      </w:r>
      <w:r w:rsidRPr="0097357F">
        <w:rPr>
          <w:lang w:val="is-IS"/>
        </w:rPr>
        <w:t>eru</w:t>
      </w:r>
      <w:r w:rsidRPr="0097357F">
        <w:rPr>
          <w:spacing w:val="-4"/>
          <w:lang w:val="is-IS"/>
        </w:rPr>
        <w:t xml:space="preserve"> </w:t>
      </w:r>
      <w:r w:rsidRPr="0097357F">
        <w:rPr>
          <w:lang w:val="is-IS"/>
        </w:rPr>
        <w:t>kynntar</w:t>
      </w:r>
      <w:r w:rsidRPr="0097357F">
        <w:rPr>
          <w:spacing w:val="-2"/>
          <w:lang w:val="is-IS"/>
        </w:rPr>
        <w:t xml:space="preserve"> </w:t>
      </w:r>
      <w:r w:rsidRPr="0097357F">
        <w:rPr>
          <w:lang w:val="is-IS"/>
        </w:rPr>
        <w:t>í</w:t>
      </w:r>
      <w:r w:rsidRPr="0097357F">
        <w:rPr>
          <w:spacing w:val="-6"/>
          <w:lang w:val="is-IS"/>
        </w:rPr>
        <w:t xml:space="preserve"> </w:t>
      </w:r>
      <w:r w:rsidRPr="0097357F">
        <w:rPr>
          <w:lang w:val="is-IS"/>
        </w:rPr>
        <w:t>töflu</w:t>
      </w:r>
      <w:r w:rsidRPr="0097357F">
        <w:rPr>
          <w:spacing w:val="-6"/>
          <w:lang w:val="is-IS"/>
        </w:rPr>
        <w:t xml:space="preserve"> </w:t>
      </w:r>
      <w:r w:rsidRPr="0097357F">
        <w:rPr>
          <w:spacing w:val="-5"/>
          <w:lang w:val="is-IS"/>
        </w:rPr>
        <w:t>12.</w:t>
      </w:r>
    </w:p>
    <w:p w14:paraId="111A14B8" w14:textId="77777777" w:rsidR="007D3930" w:rsidRPr="0097357F" w:rsidRDefault="007D3930" w:rsidP="00560EEE">
      <w:pPr>
        <w:pStyle w:val="BodyText"/>
        <w:rPr>
          <w:lang w:val="is-IS"/>
        </w:rPr>
      </w:pPr>
    </w:p>
    <w:p w14:paraId="30998527" w14:textId="77777777" w:rsidR="007D3930" w:rsidRPr="0097357F" w:rsidRDefault="00F7134D" w:rsidP="00802A9C">
      <w:pPr>
        <w:pStyle w:val="Heading2"/>
        <w:ind w:left="0"/>
        <w:rPr>
          <w:lang w:val="is-IS"/>
        </w:rPr>
      </w:pPr>
      <w:r w:rsidRPr="0097357F">
        <w:rPr>
          <w:lang w:val="is-IS"/>
        </w:rPr>
        <w:t>Tafla</w:t>
      </w:r>
      <w:r w:rsidRPr="0097357F">
        <w:rPr>
          <w:spacing w:val="-3"/>
          <w:lang w:val="is-IS"/>
        </w:rPr>
        <w:t xml:space="preserve"> </w:t>
      </w:r>
      <w:r w:rsidRPr="0097357F">
        <w:rPr>
          <w:lang w:val="is-IS"/>
        </w:rPr>
        <w:t>12:</w:t>
      </w:r>
      <w:r w:rsidRPr="0097357F">
        <w:rPr>
          <w:spacing w:val="-2"/>
          <w:lang w:val="is-IS"/>
        </w:rPr>
        <w:t xml:space="preserve"> </w:t>
      </w:r>
      <w:r w:rsidRPr="0097357F">
        <w:rPr>
          <w:lang w:val="is-IS"/>
        </w:rPr>
        <w:t>Niðurstöður</w:t>
      </w:r>
      <w:r w:rsidRPr="0097357F">
        <w:rPr>
          <w:spacing w:val="-5"/>
          <w:lang w:val="is-IS"/>
        </w:rPr>
        <w:t xml:space="preserve"> </w:t>
      </w:r>
      <w:r w:rsidRPr="0097357F">
        <w:rPr>
          <w:lang w:val="is-IS"/>
        </w:rPr>
        <w:t>um</w:t>
      </w:r>
      <w:r w:rsidRPr="0097357F">
        <w:rPr>
          <w:spacing w:val="-4"/>
          <w:lang w:val="is-IS"/>
        </w:rPr>
        <w:t xml:space="preserve"> </w:t>
      </w:r>
      <w:r w:rsidRPr="0097357F">
        <w:rPr>
          <w:lang w:val="is-IS"/>
        </w:rPr>
        <w:t>verkun</w:t>
      </w:r>
      <w:r w:rsidRPr="0097357F">
        <w:rPr>
          <w:spacing w:val="-4"/>
          <w:lang w:val="is-IS"/>
        </w:rPr>
        <w:t xml:space="preserve"> </w:t>
      </w:r>
      <w:r w:rsidRPr="0097357F">
        <w:rPr>
          <w:lang w:val="is-IS"/>
        </w:rPr>
        <w:t>úr</w:t>
      </w:r>
      <w:r w:rsidRPr="0097357F">
        <w:rPr>
          <w:spacing w:val="-3"/>
          <w:lang w:val="is-IS"/>
        </w:rPr>
        <w:t xml:space="preserve"> </w:t>
      </w:r>
      <w:r w:rsidRPr="0097357F">
        <w:rPr>
          <w:lang w:val="is-IS"/>
        </w:rPr>
        <w:t>E4599</w:t>
      </w:r>
      <w:r w:rsidRPr="0097357F">
        <w:rPr>
          <w:spacing w:val="-2"/>
          <w:lang w:val="is-IS"/>
        </w:rPr>
        <w:t xml:space="preserve"> rannsókninni</w:t>
      </w:r>
    </w:p>
    <w:p w14:paraId="0C95E663" w14:textId="77777777" w:rsidR="007D3930" w:rsidRPr="0097357F" w:rsidRDefault="007D3930" w:rsidP="00560EEE">
      <w:pPr>
        <w:pStyle w:val="BodyText"/>
        <w:rPr>
          <w:b/>
          <w:lang w:val="is-I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24"/>
        <w:gridCol w:w="3066"/>
        <w:gridCol w:w="2891"/>
      </w:tblGrid>
      <w:tr w:rsidR="007D3930" w:rsidRPr="00B86AD6" w14:paraId="217CC9A3" w14:textId="77777777" w:rsidTr="00802A9C">
        <w:trPr>
          <w:trHeight w:val="962"/>
        </w:trPr>
        <w:tc>
          <w:tcPr>
            <w:tcW w:w="1720" w:type="pct"/>
          </w:tcPr>
          <w:p w14:paraId="6DB426CC" w14:textId="77777777" w:rsidR="007D3930" w:rsidRPr="0097357F" w:rsidRDefault="007D3930" w:rsidP="00560EEE">
            <w:pPr>
              <w:pStyle w:val="TableParagraph"/>
              <w:rPr>
                <w:lang w:val="is-IS"/>
              </w:rPr>
            </w:pPr>
          </w:p>
        </w:tc>
        <w:tc>
          <w:tcPr>
            <w:tcW w:w="1688" w:type="pct"/>
          </w:tcPr>
          <w:p w14:paraId="33416136" w14:textId="77777777" w:rsidR="007D3930" w:rsidRPr="0097357F" w:rsidRDefault="00F7134D" w:rsidP="00560EEE">
            <w:pPr>
              <w:pStyle w:val="TableParagraph"/>
              <w:ind w:left="326" w:firstLine="542"/>
              <w:rPr>
                <w:lang w:val="is-IS"/>
              </w:rPr>
            </w:pPr>
            <w:r w:rsidRPr="0097357F">
              <w:rPr>
                <w:lang w:val="is-IS"/>
              </w:rPr>
              <w:t xml:space="preserve">Hópur 1 </w:t>
            </w:r>
            <w:r w:rsidRPr="0097357F">
              <w:rPr>
                <w:spacing w:val="-2"/>
                <w:lang w:val="is-IS"/>
              </w:rPr>
              <w:t>carboplatín/paklítaxel</w:t>
            </w:r>
          </w:p>
        </w:tc>
        <w:tc>
          <w:tcPr>
            <w:tcW w:w="1592" w:type="pct"/>
          </w:tcPr>
          <w:p w14:paraId="6E3B2D41" w14:textId="77777777" w:rsidR="007D3930" w:rsidRPr="0097357F" w:rsidRDefault="00F7134D" w:rsidP="00560EEE">
            <w:pPr>
              <w:pStyle w:val="TableParagraph"/>
              <w:ind w:left="326" w:right="315" w:firstLine="1"/>
              <w:jc w:val="center"/>
              <w:rPr>
                <w:lang w:val="is-IS"/>
              </w:rPr>
            </w:pPr>
            <w:r w:rsidRPr="0097357F">
              <w:rPr>
                <w:lang w:val="is-IS"/>
              </w:rPr>
              <w:t>Hópur 2 carboplatín/paklítaxel</w:t>
            </w:r>
            <w:r w:rsidRPr="0097357F">
              <w:rPr>
                <w:spacing w:val="-13"/>
                <w:lang w:val="is-IS"/>
              </w:rPr>
              <w:t xml:space="preserve"> </w:t>
            </w:r>
            <w:r w:rsidRPr="0097357F">
              <w:rPr>
                <w:lang w:val="is-IS"/>
              </w:rPr>
              <w:t xml:space="preserve">+ </w:t>
            </w:r>
            <w:r w:rsidRPr="0097357F">
              <w:rPr>
                <w:spacing w:val="-2"/>
                <w:lang w:val="is-IS"/>
              </w:rPr>
              <w:t>bevacízúmab</w:t>
            </w:r>
          </w:p>
          <w:p w14:paraId="6F44123E" w14:textId="77777777" w:rsidR="007D3930" w:rsidRPr="0097357F" w:rsidRDefault="00F7134D" w:rsidP="00560EEE">
            <w:pPr>
              <w:pStyle w:val="TableParagraph"/>
              <w:ind w:left="268" w:right="261"/>
              <w:jc w:val="center"/>
              <w:rPr>
                <w:lang w:val="is-IS"/>
              </w:rPr>
            </w:pPr>
            <w:r w:rsidRPr="0097357F">
              <w:rPr>
                <w:lang w:val="is-IS"/>
              </w:rPr>
              <w:t>15</w:t>
            </w:r>
            <w:r w:rsidRPr="0097357F">
              <w:rPr>
                <w:spacing w:val="-2"/>
                <w:lang w:val="is-IS"/>
              </w:rPr>
              <w:t xml:space="preserve"> </w:t>
            </w:r>
            <w:r w:rsidRPr="0097357F">
              <w:rPr>
                <w:lang w:val="is-IS"/>
              </w:rPr>
              <w:t>mg/kg</w:t>
            </w:r>
            <w:r w:rsidRPr="0097357F">
              <w:rPr>
                <w:spacing w:val="-2"/>
                <w:lang w:val="is-IS"/>
              </w:rPr>
              <w:t xml:space="preserve"> </w:t>
            </w:r>
            <w:r w:rsidRPr="0097357F">
              <w:rPr>
                <w:lang w:val="is-IS"/>
              </w:rPr>
              <w:t>á</w:t>
            </w:r>
            <w:r w:rsidRPr="0097357F">
              <w:rPr>
                <w:spacing w:val="-5"/>
                <w:lang w:val="is-IS"/>
              </w:rPr>
              <w:t xml:space="preserve"> </w:t>
            </w:r>
            <w:r w:rsidRPr="0097357F">
              <w:rPr>
                <w:lang w:val="is-IS"/>
              </w:rPr>
              <w:t>3</w:t>
            </w:r>
            <w:r w:rsidRPr="0097357F">
              <w:rPr>
                <w:spacing w:val="-1"/>
                <w:lang w:val="is-IS"/>
              </w:rPr>
              <w:t xml:space="preserve"> </w:t>
            </w:r>
            <w:r w:rsidRPr="0097357F">
              <w:rPr>
                <w:lang w:val="is-IS"/>
              </w:rPr>
              <w:t>vikna</w:t>
            </w:r>
            <w:r w:rsidRPr="0097357F">
              <w:rPr>
                <w:spacing w:val="-3"/>
                <w:lang w:val="is-IS"/>
              </w:rPr>
              <w:t xml:space="preserve"> </w:t>
            </w:r>
            <w:r w:rsidRPr="0097357F">
              <w:rPr>
                <w:spacing w:val="-2"/>
                <w:lang w:val="is-IS"/>
              </w:rPr>
              <w:t>fresti</w:t>
            </w:r>
          </w:p>
        </w:tc>
      </w:tr>
      <w:tr w:rsidR="007D3930" w:rsidRPr="0097357F" w14:paraId="43649E24" w14:textId="77777777" w:rsidTr="00802A9C">
        <w:trPr>
          <w:trHeight w:val="277"/>
        </w:trPr>
        <w:tc>
          <w:tcPr>
            <w:tcW w:w="1720" w:type="pct"/>
          </w:tcPr>
          <w:p w14:paraId="4B504875" w14:textId="77777777" w:rsidR="007D3930" w:rsidRPr="0097357F" w:rsidRDefault="00F7134D" w:rsidP="00560EEE">
            <w:pPr>
              <w:pStyle w:val="TableParagraph"/>
              <w:ind w:left="107"/>
              <w:rPr>
                <w:lang w:val="is-IS"/>
              </w:rPr>
            </w:pPr>
            <w:r w:rsidRPr="0097357F">
              <w:rPr>
                <w:lang w:val="is-IS"/>
              </w:rPr>
              <w:t>Fjöldi</w:t>
            </w:r>
            <w:r w:rsidRPr="0097357F">
              <w:rPr>
                <w:spacing w:val="-6"/>
                <w:lang w:val="is-IS"/>
              </w:rPr>
              <w:t xml:space="preserve"> </w:t>
            </w:r>
            <w:r w:rsidRPr="0097357F">
              <w:rPr>
                <w:spacing w:val="-2"/>
                <w:lang w:val="is-IS"/>
              </w:rPr>
              <w:t>sjúklinga</w:t>
            </w:r>
          </w:p>
        </w:tc>
        <w:tc>
          <w:tcPr>
            <w:tcW w:w="1688" w:type="pct"/>
          </w:tcPr>
          <w:p w14:paraId="61F88CF7" w14:textId="77777777" w:rsidR="007D3930" w:rsidRPr="0097357F" w:rsidRDefault="00F7134D" w:rsidP="00560EEE">
            <w:pPr>
              <w:pStyle w:val="TableParagraph"/>
              <w:ind w:left="1011" w:right="1002"/>
              <w:jc w:val="center"/>
              <w:rPr>
                <w:lang w:val="is-IS"/>
              </w:rPr>
            </w:pPr>
            <w:r w:rsidRPr="0097357F">
              <w:rPr>
                <w:spacing w:val="-5"/>
                <w:lang w:val="is-IS"/>
              </w:rPr>
              <w:t>444</w:t>
            </w:r>
          </w:p>
        </w:tc>
        <w:tc>
          <w:tcPr>
            <w:tcW w:w="1592" w:type="pct"/>
          </w:tcPr>
          <w:p w14:paraId="1744BF1E" w14:textId="77777777" w:rsidR="007D3930" w:rsidRPr="0097357F" w:rsidRDefault="00F7134D" w:rsidP="00560EEE">
            <w:pPr>
              <w:pStyle w:val="TableParagraph"/>
              <w:ind w:left="268" w:right="256"/>
              <w:jc w:val="center"/>
              <w:rPr>
                <w:lang w:val="is-IS"/>
              </w:rPr>
            </w:pPr>
            <w:r w:rsidRPr="0097357F">
              <w:rPr>
                <w:spacing w:val="-5"/>
                <w:lang w:val="is-IS"/>
              </w:rPr>
              <w:t>434</w:t>
            </w:r>
          </w:p>
        </w:tc>
      </w:tr>
      <w:tr w:rsidR="007D3930" w:rsidRPr="0097357F" w14:paraId="3AE41A75" w14:textId="77777777" w:rsidTr="00802A9C">
        <w:trPr>
          <w:trHeight w:val="263"/>
        </w:trPr>
        <w:tc>
          <w:tcPr>
            <w:tcW w:w="5000" w:type="pct"/>
            <w:gridSpan w:val="3"/>
          </w:tcPr>
          <w:p w14:paraId="0613A66B" w14:textId="77777777" w:rsidR="007D3930" w:rsidRPr="0097357F" w:rsidRDefault="00F7134D" w:rsidP="00560EEE">
            <w:pPr>
              <w:pStyle w:val="TableParagraph"/>
              <w:ind w:left="107"/>
              <w:rPr>
                <w:lang w:val="is-IS"/>
              </w:rPr>
            </w:pPr>
            <w:r w:rsidRPr="0097357F">
              <w:rPr>
                <w:spacing w:val="-2"/>
                <w:lang w:val="is-IS"/>
              </w:rPr>
              <w:t>Heildarlifun</w:t>
            </w:r>
          </w:p>
        </w:tc>
      </w:tr>
      <w:tr w:rsidR="007D3930" w:rsidRPr="0097357F" w14:paraId="555F70B1" w14:textId="77777777" w:rsidTr="00802A9C">
        <w:trPr>
          <w:trHeight w:val="275"/>
        </w:trPr>
        <w:tc>
          <w:tcPr>
            <w:tcW w:w="1720" w:type="pct"/>
          </w:tcPr>
          <w:p w14:paraId="5BD7CE33" w14:textId="77777777" w:rsidR="007D3930" w:rsidRPr="0097357F" w:rsidRDefault="00F7134D" w:rsidP="00560EEE">
            <w:pPr>
              <w:pStyle w:val="TableParagraph"/>
              <w:ind w:left="107"/>
              <w:rPr>
                <w:lang w:val="is-IS"/>
              </w:rPr>
            </w:pPr>
            <w:r w:rsidRPr="0097357F">
              <w:rPr>
                <w:lang w:val="is-IS"/>
              </w:rPr>
              <w:t>Miðgildi</w:t>
            </w:r>
            <w:r w:rsidRPr="0097357F">
              <w:rPr>
                <w:spacing w:val="-9"/>
                <w:lang w:val="is-IS"/>
              </w:rPr>
              <w:t xml:space="preserve"> </w:t>
            </w:r>
            <w:r w:rsidRPr="0097357F">
              <w:rPr>
                <w:spacing w:val="-2"/>
                <w:lang w:val="is-IS"/>
              </w:rPr>
              <w:t>(mánuðir)</w:t>
            </w:r>
          </w:p>
        </w:tc>
        <w:tc>
          <w:tcPr>
            <w:tcW w:w="1688" w:type="pct"/>
          </w:tcPr>
          <w:p w14:paraId="010E5040" w14:textId="77777777" w:rsidR="007D3930" w:rsidRPr="0097357F" w:rsidRDefault="00F7134D" w:rsidP="00560EEE">
            <w:pPr>
              <w:pStyle w:val="TableParagraph"/>
              <w:ind w:left="1013" w:right="1002"/>
              <w:jc w:val="center"/>
              <w:rPr>
                <w:lang w:val="is-IS"/>
              </w:rPr>
            </w:pPr>
            <w:r w:rsidRPr="0097357F">
              <w:rPr>
                <w:spacing w:val="-4"/>
                <w:lang w:val="is-IS"/>
              </w:rPr>
              <w:t>10,3</w:t>
            </w:r>
          </w:p>
        </w:tc>
        <w:tc>
          <w:tcPr>
            <w:tcW w:w="1592" w:type="pct"/>
          </w:tcPr>
          <w:p w14:paraId="1D2952F0" w14:textId="77777777" w:rsidR="007D3930" w:rsidRPr="0097357F" w:rsidRDefault="00F7134D" w:rsidP="00560EEE">
            <w:pPr>
              <w:pStyle w:val="TableParagraph"/>
              <w:ind w:left="268" w:right="260"/>
              <w:jc w:val="center"/>
              <w:rPr>
                <w:lang w:val="is-IS"/>
              </w:rPr>
            </w:pPr>
            <w:r w:rsidRPr="0097357F">
              <w:rPr>
                <w:spacing w:val="-4"/>
                <w:lang w:val="is-IS"/>
              </w:rPr>
              <w:t>12,3</w:t>
            </w:r>
          </w:p>
        </w:tc>
      </w:tr>
      <w:tr w:rsidR="007D3930" w:rsidRPr="0097357F" w14:paraId="278BA900" w14:textId="77777777" w:rsidTr="00802A9C">
        <w:trPr>
          <w:trHeight w:val="460"/>
        </w:trPr>
        <w:tc>
          <w:tcPr>
            <w:tcW w:w="1720" w:type="pct"/>
          </w:tcPr>
          <w:p w14:paraId="497321C9" w14:textId="77777777" w:rsidR="007D3930" w:rsidRPr="0097357F" w:rsidRDefault="00F7134D" w:rsidP="00560EEE">
            <w:pPr>
              <w:pStyle w:val="TableParagraph"/>
              <w:ind w:left="107"/>
              <w:rPr>
                <w:lang w:val="is-IS"/>
              </w:rPr>
            </w:pPr>
            <w:r w:rsidRPr="0097357F">
              <w:rPr>
                <w:spacing w:val="-2"/>
                <w:lang w:val="is-IS"/>
              </w:rPr>
              <w:t>Áhættuhlutfall</w:t>
            </w:r>
          </w:p>
        </w:tc>
        <w:tc>
          <w:tcPr>
            <w:tcW w:w="3280" w:type="pct"/>
            <w:gridSpan w:val="2"/>
          </w:tcPr>
          <w:p w14:paraId="60E3F854" w14:textId="77777777" w:rsidR="007D3930" w:rsidRPr="0097357F" w:rsidRDefault="00F7134D" w:rsidP="00560EEE">
            <w:pPr>
              <w:pStyle w:val="TableParagraph"/>
              <w:ind w:left="1664" w:right="1656"/>
              <w:jc w:val="center"/>
              <w:rPr>
                <w:lang w:val="is-IS"/>
              </w:rPr>
            </w:pPr>
            <w:r w:rsidRPr="0097357F">
              <w:rPr>
                <w:lang w:val="is-IS"/>
              </w:rPr>
              <w:t>0,80</w:t>
            </w:r>
            <w:r w:rsidRPr="0097357F">
              <w:rPr>
                <w:spacing w:val="-3"/>
                <w:lang w:val="is-IS"/>
              </w:rPr>
              <w:t xml:space="preserve"> </w:t>
            </w:r>
            <w:r w:rsidRPr="0097357F">
              <w:rPr>
                <w:spacing w:val="-2"/>
                <w:lang w:val="is-IS"/>
              </w:rPr>
              <w:t>(p=0,003)</w:t>
            </w:r>
          </w:p>
          <w:p w14:paraId="24BAA654" w14:textId="77777777" w:rsidR="007D3930" w:rsidRPr="0097357F" w:rsidRDefault="00F7134D" w:rsidP="00560EEE">
            <w:pPr>
              <w:pStyle w:val="TableParagraph"/>
              <w:ind w:left="1668" w:right="1656"/>
              <w:jc w:val="center"/>
              <w:rPr>
                <w:lang w:val="is-IS"/>
              </w:rPr>
            </w:pPr>
            <w:r w:rsidRPr="0097357F">
              <w:rPr>
                <w:lang w:val="is-IS"/>
              </w:rPr>
              <w:t>95%</w:t>
            </w:r>
            <w:r w:rsidRPr="0097357F">
              <w:rPr>
                <w:spacing w:val="-4"/>
                <w:lang w:val="is-IS"/>
              </w:rPr>
              <w:t xml:space="preserve"> </w:t>
            </w:r>
            <w:r w:rsidRPr="0097357F">
              <w:rPr>
                <w:lang w:val="is-IS"/>
              </w:rPr>
              <w:t>CI</w:t>
            </w:r>
            <w:r w:rsidRPr="0097357F">
              <w:rPr>
                <w:spacing w:val="-2"/>
                <w:lang w:val="is-IS"/>
              </w:rPr>
              <w:t xml:space="preserve"> </w:t>
            </w:r>
            <w:r w:rsidRPr="0097357F">
              <w:rPr>
                <w:lang w:val="is-IS"/>
              </w:rPr>
              <w:t>(0,69;</w:t>
            </w:r>
            <w:r w:rsidRPr="0097357F">
              <w:rPr>
                <w:spacing w:val="-3"/>
                <w:lang w:val="is-IS"/>
              </w:rPr>
              <w:t xml:space="preserve"> </w:t>
            </w:r>
            <w:r w:rsidRPr="0097357F">
              <w:rPr>
                <w:spacing w:val="-2"/>
                <w:lang w:val="is-IS"/>
              </w:rPr>
              <w:t>0,93)</w:t>
            </w:r>
          </w:p>
        </w:tc>
      </w:tr>
      <w:tr w:rsidR="007D3930" w:rsidRPr="0097357F" w14:paraId="16974E7D" w14:textId="77777777" w:rsidTr="00802A9C">
        <w:trPr>
          <w:trHeight w:val="263"/>
        </w:trPr>
        <w:tc>
          <w:tcPr>
            <w:tcW w:w="5000" w:type="pct"/>
            <w:gridSpan w:val="3"/>
          </w:tcPr>
          <w:p w14:paraId="33DF3F97" w14:textId="77777777" w:rsidR="007D3930" w:rsidRPr="0097357F" w:rsidRDefault="00F7134D" w:rsidP="00560EEE">
            <w:pPr>
              <w:pStyle w:val="TableParagraph"/>
              <w:ind w:left="107"/>
              <w:rPr>
                <w:lang w:val="is-IS"/>
              </w:rPr>
            </w:pPr>
            <w:r w:rsidRPr="0097357F">
              <w:rPr>
                <w:lang w:val="is-IS"/>
              </w:rPr>
              <w:t>Lifun</w:t>
            </w:r>
            <w:r w:rsidRPr="0097357F">
              <w:rPr>
                <w:spacing w:val="-4"/>
                <w:lang w:val="is-IS"/>
              </w:rPr>
              <w:t xml:space="preserve"> </w:t>
            </w:r>
            <w:r w:rsidRPr="0097357F">
              <w:rPr>
                <w:lang w:val="is-IS"/>
              </w:rPr>
              <w:t>án</w:t>
            </w:r>
            <w:r w:rsidRPr="0097357F">
              <w:rPr>
                <w:spacing w:val="-6"/>
                <w:lang w:val="is-IS"/>
              </w:rPr>
              <w:t xml:space="preserve"> </w:t>
            </w:r>
            <w:r w:rsidRPr="0097357F">
              <w:rPr>
                <w:lang w:val="is-IS"/>
              </w:rPr>
              <w:t>versnunar</w:t>
            </w:r>
            <w:r w:rsidRPr="0097357F">
              <w:rPr>
                <w:spacing w:val="-4"/>
                <w:lang w:val="is-IS"/>
              </w:rPr>
              <w:t xml:space="preserve"> </w:t>
            </w:r>
            <w:r w:rsidRPr="0097357F">
              <w:rPr>
                <w:spacing w:val="-2"/>
                <w:lang w:val="is-IS"/>
              </w:rPr>
              <w:t>sjúkdóms</w:t>
            </w:r>
          </w:p>
        </w:tc>
      </w:tr>
      <w:tr w:rsidR="007D3930" w:rsidRPr="0097357F" w14:paraId="764FA31C" w14:textId="77777777" w:rsidTr="00802A9C">
        <w:trPr>
          <w:trHeight w:val="275"/>
        </w:trPr>
        <w:tc>
          <w:tcPr>
            <w:tcW w:w="1720" w:type="pct"/>
          </w:tcPr>
          <w:p w14:paraId="45AAC197" w14:textId="77777777" w:rsidR="007D3930" w:rsidRPr="0097357F" w:rsidRDefault="00F7134D" w:rsidP="00560EEE">
            <w:pPr>
              <w:pStyle w:val="TableParagraph"/>
              <w:ind w:left="107"/>
              <w:rPr>
                <w:lang w:val="is-IS"/>
              </w:rPr>
            </w:pPr>
            <w:r w:rsidRPr="0097357F">
              <w:rPr>
                <w:lang w:val="is-IS"/>
              </w:rPr>
              <w:t>Miðgildi</w:t>
            </w:r>
            <w:r w:rsidRPr="0097357F">
              <w:rPr>
                <w:spacing w:val="-9"/>
                <w:lang w:val="is-IS"/>
              </w:rPr>
              <w:t xml:space="preserve"> </w:t>
            </w:r>
            <w:r w:rsidRPr="0097357F">
              <w:rPr>
                <w:spacing w:val="-2"/>
                <w:lang w:val="is-IS"/>
              </w:rPr>
              <w:t>(mánuðir)</w:t>
            </w:r>
          </w:p>
        </w:tc>
        <w:tc>
          <w:tcPr>
            <w:tcW w:w="1688" w:type="pct"/>
          </w:tcPr>
          <w:p w14:paraId="42D18FD4" w14:textId="77777777" w:rsidR="007D3930" w:rsidRPr="0097357F" w:rsidRDefault="00F7134D" w:rsidP="00560EEE">
            <w:pPr>
              <w:pStyle w:val="TableParagraph"/>
              <w:ind w:left="1013" w:right="1002"/>
              <w:jc w:val="center"/>
              <w:rPr>
                <w:lang w:val="is-IS"/>
              </w:rPr>
            </w:pPr>
            <w:r w:rsidRPr="0097357F">
              <w:rPr>
                <w:spacing w:val="-5"/>
                <w:lang w:val="is-IS"/>
              </w:rPr>
              <w:t>4,8</w:t>
            </w:r>
          </w:p>
        </w:tc>
        <w:tc>
          <w:tcPr>
            <w:tcW w:w="1592" w:type="pct"/>
          </w:tcPr>
          <w:p w14:paraId="7C8786E9" w14:textId="77777777" w:rsidR="007D3930" w:rsidRPr="0097357F" w:rsidRDefault="00F7134D" w:rsidP="00560EEE">
            <w:pPr>
              <w:pStyle w:val="TableParagraph"/>
              <w:ind w:left="268" w:right="259"/>
              <w:jc w:val="center"/>
              <w:rPr>
                <w:lang w:val="is-IS"/>
              </w:rPr>
            </w:pPr>
            <w:r w:rsidRPr="0097357F">
              <w:rPr>
                <w:spacing w:val="-5"/>
                <w:lang w:val="is-IS"/>
              </w:rPr>
              <w:t>6,4</w:t>
            </w:r>
          </w:p>
        </w:tc>
      </w:tr>
      <w:tr w:rsidR="007D3930" w:rsidRPr="0097357F" w14:paraId="17C9124E" w14:textId="77777777" w:rsidTr="00802A9C">
        <w:trPr>
          <w:trHeight w:val="460"/>
        </w:trPr>
        <w:tc>
          <w:tcPr>
            <w:tcW w:w="1720" w:type="pct"/>
          </w:tcPr>
          <w:p w14:paraId="68315CC9" w14:textId="77777777" w:rsidR="007D3930" w:rsidRPr="0097357F" w:rsidRDefault="00F7134D" w:rsidP="00560EEE">
            <w:pPr>
              <w:pStyle w:val="TableParagraph"/>
              <w:ind w:left="107"/>
              <w:rPr>
                <w:lang w:val="is-IS"/>
              </w:rPr>
            </w:pPr>
            <w:r w:rsidRPr="0097357F">
              <w:rPr>
                <w:spacing w:val="-2"/>
                <w:lang w:val="is-IS"/>
              </w:rPr>
              <w:t>Áhættuhlutfall</w:t>
            </w:r>
          </w:p>
        </w:tc>
        <w:tc>
          <w:tcPr>
            <w:tcW w:w="3280" w:type="pct"/>
            <w:gridSpan w:val="2"/>
          </w:tcPr>
          <w:p w14:paraId="48C16F59" w14:textId="77777777" w:rsidR="007D3930" w:rsidRPr="0097357F" w:rsidRDefault="00F7134D" w:rsidP="00560EEE">
            <w:pPr>
              <w:pStyle w:val="TableParagraph"/>
              <w:ind w:left="1666" w:right="1656"/>
              <w:jc w:val="center"/>
              <w:rPr>
                <w:lang w:val="is-IS"/>
              </w:rPr>
            </w:pPr>
            <w:r w:rsidRPr="0097357F">
              <w:rPr>
                <w:lang w:val="is-IS"/>
              </w:rPr>
              <w:t>0,65</w:t>
            </w:r>
            <w:r w:rsidRPr="0097357F">
              <w:rPr>
                <w:spacing w:val="-3"/>
                <w:lang w:val="is-IS"/>
              </w:rPr>
              <w:t xml:space="preserve"> </w:t>
            </w:r>
            <w:r w:rsidRPr="0097357F">
              <w:rPr>
                <w:lang w:val="is-IS"/>
              </w:rPr>
              <w:t>(p &lt;</w:t>
            </w:r>
            <w:r w:rsidRPr="0097357F">
              <w:rPr>
                <w:spacing w:val="-4"/>
                <w:lang w:val="is-IS"/>
              </w:rPr>
              <w:t xml:space="preserve"> </w:t>
            </w:r>
            <w:r w:rsidRPr="0097357F">
              <w:rPr>
                <w:spacing w:val="-2"/>
                <w:lang w:val="is-IS"/>
              </w:rPr>
              <w:t>0,0001)</w:t>
            </w:r>
          </w:p>
          <w:p w14:paraId="3FD98B7D" w14:textId="77777777" w:rsidR="007D3930" w:rsidRPr="0097357F" w:rsidRDefault="00F7134D" w:rsidP="00560EEE">
            <w:pPr>
              <w:pStyle w:val="TableParagraph"/>
              <w:ind w:left="1668" w:right="1656"/>
              <w:jc w:val="center"/>
              <w:rPr>
                <w:lang w:val="is-IS"/>
              </w:rPr>
            </w:pPr>
            <w:r w:rsidRPr="0097357F">
              <w:rPr>
                <w:lang w:val="is-IS"/>
              </w:rPr>
              <w:t>95%</w:t>
            </w:r>
            <w:r w:rsidRPr="0097357F">
              <w:rPr>
                <w:spacing w:val="-4"/>
                <w:lang w:val="is-IS"/>
              </w:rPr>
              <w:t xml:space="preserve"> </w:t>
            </w:r>
            <w:r w:rsidRPr="0097357F">
              <w:rPr>
                <w:lang w:val="is-IS"/>
              </w:rPr>
              <w:t>CI</w:t>
            </w:r>
            <w:r w:rsidRPr="0097357F">
              <w:rPr>
                <w:spacing w:val="-2"/>
                <w:lang w:val="is-IS"/>
              </w:rPr>
              <w:t xml:space="preserve"> </w:t>
            </w:r>
            <w:r w:rsidRPr="0097357F">
              <w:rPr>
                <w:lang w:val="is-IS"/>
              </w:rPr>
              <w:t>(0,56;</w:t>
            </w:r>
            <w:r w:rsidRPr="0097357F">
              <w:rPr>
                <w:spacing w:val="-3"/>
                <w:lang w:val="is-IS"/>
              </w:rPr>
              <w:t xml:space="preserve"> </w:t>
            </w:r>
            <w:r w:rsidRPr="0097357F">
              <w:rPr>
                <w:spacing w:val="-2"/>
                <w:lang w:val="is-IS"/>
              </w:rPr>
              <w:t>0,76)</w:t>
            </w:r>
          </w:p>
        </w:tc>
      </w:tr>
      <w:tr w:rsidR="007D3930" w:rsidRPr="0097357F" w14:paraId="1F41F1F8" w14:textId="77777777" w:rsidTr="00802A9C">
        <w:trPr>
          <w:trHeight w:val="263"/>
        </w:trPr>
        <w:tc>
          <w:tcPr>
            <w:tcW w:w="5000" w:type="pct"/>
            <w:gridSpan w:val="3"/>
          </w:tcPr>
          <w:p w14:paraId="17CFF049" w14:textId="77777777" w:rsidR="007D3930" w:rsidRPr="0097357F" w:rsidRDefault="00F7134D" w:rsidP="00560EEE">
            <w:pPr>
              <w:pStyle w:val="TableParagraph"/>
              <w:ind w:left="107"/>
              <w:rPr>
                <w:lang w:val="is-IS"/>
              </w:rPr>
            </w:pPr>
            <w:r w:rsidRPr="0097357F">
              <w:rPr>
                <w:spacing w:val="-2"/>
                <w:lang w:val="is-IS"/>
              </w:rPr>
              <w:t>Heildarsvörunarhlutfall</w:t>
            </w:r>
          </w:p>
        </w:tc>
      </w:tr>
      <w:tr w:rsidR="007D3930" w:rsidRPr="0097357F" w14:paraId="640E7E7A" w14:textId="77777777" w:rsidTr="00802A9C">
        <w:trPr>
          <w:trHeight w:val="275"/>
        </w:trPr>
        <w:tc>
          <w:tcPr>
            <w:tcW w:w="1720" w:type="pct"/>
          </w:tcPr>
          <w:p w14:paraId="3FEC7B94" w14:textId="77777777" w:rsidR="007D3930" w:rsidRPr="0097357F" w:rsidRDefault="00F7134D" w:rsidP="00560EEE">
            <w:pPr>
              <w:pStyle w:val="TableParagraph"/>
              <w:ind w:left="107"/>
              <w:rPr>
                <w:lang w:val="is-IS"/>
              </w:rPr>
            </w:pPr>
            <w:r w:rsidRPr="0097357F">
              <w:rPr>
                <w:lang w:val="is-IS"/>
              </w:rPr>
              <w:t>Hlutfall</w:t>
            </w:r>
            <w:r w:rsidRPr="0097357F">
              <w:rPr>
                <w:spacing w:val="-9"/>
                <w:lang w:val="is-IS"/>
              </w:rPr>
              <w:t xml:space="preserve"> </w:t>
            </w:r>
            <w:r w:rsidRPr="0097357F">
              <w:rPr>
                <w:spacing w:val="-2"/>
                <w:lang w:val="is-IS"/>
              </w:rPr>
              <w:t>(prósent)</w:t>
            </w:r>
          </w:p>
        </w:tc>
        <w:tc>
          <w:tcPr>
            <w:tcW w:w="1688" w:type="pct"/>
          </w:tcPr>
          <w:p w14:paraId="6E4DB75A" w14:textId="77777777" w:rsidR="007D3930" w:rsidRPr="0097357F" w:rsidRDefault="00F7134D" w:rsidP="00560EEE">
            <w:pPr>
              <w:pStyle w:val="TableParagraph"/>
              <w:ind w:left="1013" w:right="1002"/>
              <w:jc w:val="center"/>
              <w:rPr>
                <w:lang w:val="is-IS"/>
              </w:rPr>
            </w:pPr>
            <w:r w:rsidRPr="0097357F">
              <w:rPr>
                <w:spacing w:val="-4"/>
                <w:lang w:val="is-IS"/>
              </w:rPr>
              <w:t>12,9</w:t>
            </w:r>
          </w:p>
        </w:tc>
        <w:tc>
          <w:tcPr>
            <w:tcW w:w="1592" w:type="pct"/>
          </w:tcPr>
          <w:p w14:paraId="367FE8B0" w14:textId="77777777" w:rsidR="007D3930" w:rsidRPr="0097357F" w:rsidRDefault="00F7134D" w:rsidP="00560EEE">
            <w:pPr>
              <w:pStyle w:val="TableParagraph"/>
              <w:ind w:left="268" w:right="258"/>
              <w:jc w:val="center"/>
              <w:rPr>
                <w:lang w:val="is-IS"/>
              </w:rPr>
            </w:pPr>
            <w:r w:rsidRPr="0097357F">
              <w:rPr>
                <w:lang w:val="is-IS"/>
              </w:rPr>
              <w:t>29,0</w:t>
            </w:r>
            <w:r w:rsidRPr="0097357F">
              <w:rPr>
                <w:spacing w:val="-3"/>
                <w:lang w:val="is-IS"/>
              </w:rPr>
              <w:t xml:space="preserve"> </w:t>
            </w:r>
            <w:r w:rsidRPr="0097357F">
              <w:rPr>
                <w:lang w:val="is-IS"/>
              </w:rPr>
              <w:t>(p &lt;</w:t>
            </w:r>
            <w:r w:rsidRPr="0097357F">
              <w:rPr>
                <w:spacing w:val="-4"/>
                <w:lang w:val="is-IS"/>
              </w:rPr>
              <w:t xml:space="preserve"> </w:t>
            </w:r>
            <w:r w:rsidRPr="0097357F">
              <w:rPr>
                <w:spacing w:val="-2"/>
                <w:lang w:val="is-IS"/>
              </w:rPr>
              <w:t>0,0001)</w:t>
            </w:r>
          </w:p>
        </w:tc>
      </w:tr>
    </w:tbl>
    <w:p w14:paraId="1B1706A8" w14:textId="77777777" w:rsidR="007D3930" w:rsidRPr="0097357F" w:rsidRDefault="007D3930" w:rsidP="00560EEE">
      <w:pPr>
        <w:pStyle w:val="BodyText"/>
        <w:rPr>
          <w:b/>
          <w:lang w:val="is-IS"/>
        </w:rPr>
      </w:pPr>
    </w:p>
    <w:p w14:paraId="5D6729EE" w14:textId="77777777" w:rsidR="007D3930" w:rsidRPr="0097357F" w:rsidRDefault="00F7134D" w:rsidP="00802A9C">
      <w:pPr>
        <w:pStyle w:val="BodyText"/>
        <w:ind w:right="-1"/>
        <w:rPr>
          <w:lang w:val="is-IS"/>
        </w:rPr>
      </w:pPr>
      <w:r w:rsidRPr="0097357F">
        <w:rPr>
          <w:lang w:val="is-IS"/>
        </w:rPr>
        <w:t>Í</w:t>
      </w:r>
      <w:r w:rsidRPr="0097357F">
        <w:rPr>
          <w:spacing w:val="-5"/>
          <w:lang w:val="is-IS"/>
        </w:rPr>
        <w:t xml:space="preserve"> </w:t>
      </w:r>
      <w:r w:rsidRPr="0097357F">
        <w:rPr>
          <w:lang w:val="is-IS"/>
        </w:rPr>
        <w:t>rannsóknargreiningu,</w:t>
      </w:r>
      <w:r w:rsidRPr="0097357F">
        <w:rPr>
          <w:spacing w:val="-3"/>
          <w:lang w:val="is-IS"/>
        </w:rPr>
        <w:t xml:space="preserve"> </w:t>
      </w:r>
      <w:r w:rsidRPr="0097357F">
        <w:rPr>
          <w:lang w:val="is-IS"/>
        </w:rPr>
        <w:t>var</w:t>
      </w:r>
      <w:r w:rsidRPr="0097357F">
        <w:rPr>
          <w:spacing w:val="-5"/>
          <w:lang w:val="is-IS"/>
        </w:rPr>
        <w:t xml:space="preserve"> </w:t>
      </w:r>
      <w:r w:rsidRPr="0097357F">
        <w:rPr>
          <w:lang w:val="is-IS"/>
        </w:rPr>
        <w:t>ávinningur</w:t>
      </w:r>
      <w:r w:rsidRPr="0097357F">
        <w:rPr>
          <w:spacing w:val="-2"/>
          <w:lang w:val="is-IS"/>
        </w:rPr>
        <w:t xml:space="preserve"> </w:t>
      </w:r>
      <w:r w:rsidRPr="0097357F">
        <w:rPr>
          <w:lang w:val="is-IS"/>
        </w:rPr>
        <w:t>bevacízúmabs</w:t>
      </w:r>
      <w:r w:rsidRPr="0097357F">
        <w:rPr>
          <w:spacing w:val="-3"/>
          <w:lang w:val="is-IS"/>
        </w:rPr>
        <w:t xml:space="preserve"> </w:t>
      </w:r>
      <w:r w:rsidRPr="0097357F">
        <w:rPr>
          <w:lang w:val="is-IS"/>
        </w:rPr>
        <w:t>fyrir</w:t>
      </w:r>
      <w:r w:rsidRPr="0097357F">
        <w:rPr>
          <w:spacing w:val="-2"/>
          <w:lang w:val="is-IS"/>
        </w:rPr>
        <w:t xml:space="preserve"> </w:t>
      </w:r>
      <w:r w:rsidRPr="0097357F">
        <w:rPr>
          <w:lang w:val="is-IS"/>
        </w:rPr>
        <w:t>heildarlifun</w:t>
      </w:r>
      <w:r w:rsidRPr="0097357F">
        <w:rPr>
          <w:spacing w:val="-6"/>
          <w:lang w:val="is-IS"/>
        </w:rPr>
        <w:t xml:space="preserve"> </w:t>
      </w:r>
      <w:r w:rsidRPr="0097357F">
        <w:rPr>
          <w:lang w:val="is-IS"/>
        </w:rPr>
        <w:t>minna</w:t>
      </w:r>
      <w:r w:rsidRPr="0097357F">
        <w:rPr>
          <w:spacing w:val="-3"/>
          <w:lang w:val="is-IS"/>
        </w:rPr>
        <w:t xml:space="preserve"> </w:t>
      </w:r>
      <w:r w:rsidRPr="0097357F">
        <w:rPr>
          <w:lang w:val="is-IS"/>
        </w:rPr>
        <w:t>greinilegur</w:t>
      </w:r>
      <w:r w:rsidRPr="0097357F">
        <w:rPr>
          <w:spacing w:val="-5"/>
          <w:lang w:val="is-IS"/>
        </w:rPr>
        <w:t xml:space="preserve"> </w:t>
      </w:r>
      <w:r w:rsidRPr="0097357F">
        <w:rPr>
          <w:lang w:val="is-IS"/>
        </w:rPr>
        <w:t>í</w:t>
      </w:r>
      <w:r w:rsidRPr="0097357F">
        <w:rPr>
          <w:spacing w:val="-2"/>
          <w:lang w:val="is-IS"/>
        </w:rPr>
        <w:t xml:space="preserve"> </w:t>
      </w:r>
      <w:r w:rsidRPr="0097357F">
        <w:rPr>
          <w:lang w:val="is-IS"/>
        </w:rPr>
        <w:t>undirhópi sjúklinga sem ekki voru með kirtilkrabbamein.</w:t>
      </w:r>
    </w:p>
    <w:p w14:paraId="59C07390" w14:textId="77777777" w:rsidR="007D3930" w:rsidRPr="0097357F" w:rsidRDefault="007D3930" w:rsidP="00802A9C">
      <w:pPr>
        <w:pStyle w:val="BodyText"/>
        <w:ind w:right="-1"/>
        <w:rPr>
          <w:lang w:val="is-IS"/>
        </w:rPr>
      </w:pPr>
    </w:p>
    <w:p w14:paraId="471E4EED" w14:textId="77777777" w:rsidR="007D3930" w:rsidRPr="0097357F" w:rsidRDefault="00F7134D" w:rsidP="00802A9C">
      <w:pPr>
        <w:ind w:right="-1"/>
        <w:rPr>
          <w:i/>
          <w:lang w:val="is-IS"/>
        </w:rPr>
      </w:pPr>
      <w:r w:rsidRPr="0097357F">
        <w:rPr>
          <w:i/>
          <w:spacing w:val="-2"/>
          <w:lang w:val="is-IS"/>
        </w:rPr>
        <w:t>BO17704</w:t>
      </w:r>
    </w:p>
    <w:p w14:paraId="70C6BE59" w14:textId="77777777" w:rsidR="007D3930" w:rsidRPr="0097357F" w:rsidRDefault="00F7134D" w:rsidP="00802A9C">
      <w:pPr>
        <w:pStyle w:val="BodyText"/>
        <w:ind w:right="-1"/>
        <w:rPr>
          <w:lang w:val="is-IS"/>
        </w:rPr>
      </w:pPr>
      <w:r w:rsidRPr="0097357F">
        <w:rPr>
          <w:lang w:val="is-IS"/>
        </w:rPr>
        <w:t>Rannsókn BO17704 var slembiröðuð, tvíblind, III. stigs rannsókn á bevacízúmabi ásamt cisplatíni og gemcítabíni á móti lyfleysu, cisplatíni og gemcítabíni hjá sjúklingum með langt gengið lungnakrabbamein sem er staðbundið (stig IIIb með meinvörpum í eitlum ofan viðbeins eða illkynja fleiðru-</w:t>
      </w:r>
      <w:r w:rsidRPr="0097357F">
        <w:rPr>
          <w:spacing w:val="-4"/>
          <w:lang w:val="is-IS"/>
        </w:rPr>
        <w:t xml:space="preserve"> </w:t>
      </w:r>
      <w:r w:rsidRPr="0097357F">
        <w:rPr>
          <w:lang w:val="is-IS"/>
        </w:rPr>
        <w:t>eða</w:t>
      </w:r>
      <w:r w:rsidRPr="0097357F">
        <w:rPr>
          <w:spacing w:val="-2"/>
          <w:lang w:val="is-IS"/>
        </w:rPr>
        <w:t xml:space="preserve"> </w:t>
      </w:r>
      <w:r w:rsidRPr="0097357F">
        <w:rPr>
          <w:lang w:val="is-IS"/>
        </w:rPr>
        <w:t>gollurshússvökva)</w:t>
      </w:r>
      <w:r w:rsidRPr="0097357F">
        <w:rPr>
          <w:spacing w:val="-4"/>
          <w:lang w:val="is-IS"/>
        </w:rPr>
        <w:t xml:space="preserve"> </w:t>
      </w:r>
      <w:r w:rsidRPr="0097357F">
        <w:rPr>
          <w:lang w:val="is-IS"/>
        </w:rPr>
        <w:t>með</w:t>
      </w:r>
      <w:r w:rsidRPr="0097357F">
        <w:rPr>
          <w:spacing w:val="-5"/>
          <w:lang w:val="is-IS"/>
        </w:rPr>
        <w:t xml:space="preserve"> </w:t>
      </w:r>
      <w:r w:rsidRPr="0097357F">
        <w:rPr>
          <w:lang w:val="is-IS"/>
        </w:rPr>
        <w:t>meinvörpum</w:t>
      </w:r>
      <w:r w:rsidRPr="0097357F">
        <w:rPr>
          <w:spacing w:val="-1"/>
          <w:lang w:val="is-IS"/>
        </w:rPr>
        <w:t xml:space="preserve"> </w:t>
      </w:r>
      <w:r w:rsidRPr="0097357F">
        <w:rPr>
          <w:lang w:val="is-IS"/>
        </w:rPr>
        <w:t>eða</w:t>
      </w:r>
      <w:r w:rsidRPr="0097357F">
        <w:rPr>
          <w:spacing w:val="-2"/>
          <w:lang w:val="is-IS"/>
        </w:rPr>
        <w:t xml:space="preserve"> </w:t>
      </w:r>
      <w:r w:rsidRPr="0097357F">
        <w:rPr>
          <w:lang w:val="is-IS"/>
        </w:rPr>
        <w:t>endurtekið</w:t>
      </w:r>
      <w:r w:rsidRPr="0097357F">
        <w:rPr>
          <w:spacing w:val="-2"/>
          <w:lang w:val="is-IS"/>
        </w:rPr>
        <w:t xml:space="preserve"> </w:t>
      </w:r>
      <w:r w:rsidRPr="0097357F">
        <w:rPr>
          <w:lang w:val="is-IS"/>
        </w:rPr>
        <w:t>og</w:t>
      </w:r>
      <w:r w:rsidRPr="0097357F">
        <w:rPr>
          <w:spacing w:val="-2"/>
          <w:lang w:val="is-IS"/>
        </w:rPr>
        <w:t xml:space="preserve"> </w:t>
      </w:r>
      <w:r w:rsidRPr="0097357F">
        <w:rPr>
          <w:lang w:val="is-IS"/>
        </w:rPr>
        <w:t>er</w:t>
      </w:r>
      <w:r w:rsidRPr="0097357F">
        <w:rPr>
          <w:spacing w:val="-1"/>
          <w:lang w:val="is-IS"/>
        </w:rPr>
        <w:t xml:space="preserve"> </w:t>
      </w:r>
      <w:r w:rsidRPr="0097357F">
        <w:rPr>
          <w:lang w:val="is-IS"/>
        </w:rPr>
        <w:t>ekki</w:t>
      </w:r>
      <w:r w:rsidRPr="0097357F">
        <w:rPr>
          <w:spacing w:val="-4"/>
          <w:lang w:val="is-IS"/>
        </w:rPr>
        <w:t xml:space="preserve"> </w:t>
      </w:r>
      <w:r w:rsidRPr="0097357F">
        <w:rPr>
          <w:lang w:val="is-IS"/>
        </w:rPr>
        <w:t>af</w:t>
      </w:r>
      <w:r w:rsidRPr="0097357F">
        <w:rPr>
          <w:spacing w:val="-1"/>
          <w:lang w:val="is-IS"/>
        </w:rPr>
        <w:t xml:space="preserve"> </w:t>
      </w:r>
      <w:r w:rsidRPr="0097357F">
        <w:rPr>
          <w:lang w:val="is-IS"/>
        </w:rPr>
        <w:t>smáfrumugerð,</w:t>
      </w:r>
      <w:r w:rsidRPr="0097357F">
        <w:rPr>
          <w:spacing w:val="-5"/>
          <w:lang w:val="is-IS"/>
        </w:rPr>
        <w:t xml:space="preserve"> </w:t>
      </w:r>
      <w:r w:rsidRPr="0097357F">
        <w:rPr>
          <w:lang w:val="is-IS"/>
        </w:rPr>
        <w:t>sem</w:t>
      </w:r>
      <w:r w:rsidRPr="0097357F">
        <w:rPr>
          <w:spacing w:val="-1"/>
          <w:lang w:val="is-IS"/>
        </w:rPr>
        <w:t xml:space="preserve"> </w:t>
      </w:r>
      <w:r w:rsidRPr="0097357F">
        <w:rPr>
          <w:lang w:val="is-IS"/>
        </w:rPr>
        <w:t>hafa ekki fengið krabbameinslyfjameðferð áður. Aðalendapunktur rannsóknarinnar var lifun án versnunar sjúkdóms, en lengd heildarlifunar var einn af aukaendapunktum rannsóknarinnar.</w:t>
      </w:r>
    </w:p>
    <w:p w14:paraId="13815DE3" w14:textId="77777777" w:rsidR="007D3930" w:rsidRPr="0097357F" w:rsidRDefault="007D3930" w:rsidP="00802A9C">
      <w:pPr>
        <w:pStyle w:val="BodyText"/>
        <w:ind w:right="-1"/>
        <w:rPr>
          <w:lang w:val="is-IS"/>
        </w:rPr>
      </w:pPr>
    </w:p>
    <w:p w14:paraId="64FB8330" w14:textId="77777777" w:rsidR="007D3930" w:rsidRPr="0097357F" w:rsidRDefault="00F7134D" w:rsidP="00802A9C">
      <w:pPr>
        <w:pStyle w:val="BodyText"/>
        <w:ind w:right="-1" w:hanging="1"/>
        <w:rPr>
          <w:lang w:val="is-IS"/>
        </w:rPr>
      </w:pPr>
      <w:r w:rsidRPr="0097357F">
        <w:rPr>
          <w:lang w:val="is-IS"/>
        </w:rPr>
        <w:t>Sjúklingum</w:t>
      </w:r>
      <w:r w:rsidRPr="0097357F">
        <w:rPr>
          <w:spacing w:val="-1"/>
          <w:lang w:val="is-IS"/>
        </w:rPr>
        <w:t xml:space="preserve"> </w:t>
      </w:r>
      <w:r w:rsidRPr="0097357F">
        <w:rPr>
          <w:lang w:val="is-IS"/>
        </w:rPr>
        <w:t>var</w:t>
      </w:r>
      <w:r w:rsidRPr="0097357F">
        <w:rPr>
          <w:spacing w:val="-4"/>
          <w:lang w:val="is-IS"/>
        </w:rPr>
        <w:t xml:space="preserve"> </w:t>
      </w:r>
      <w:r w:rsidRPr="0097357F">
        <w:rPr>
          <w:lang w:val="is-IS"/>
        </w:rPr>
        <w:t>slembiraðað</w:t>
      </w:r>
      <w:r w:rsidRPr="0097357F">
        <w:rPr>
          <w:spacing w:val="-2"/>
          <w:lang w:val="is-IS"/>
        </w:rPr>
        <w:t xml:space="preserve"> </w:t>
      </w:r>
      <w:r w:rsidRPr="0097357F">
        <w:rPr>
          <w:lang w:val="is-IS"/>
        </w:rPr>
        <w:t>á</w:t>
      </w:r>
      <w:r w:rsidRPr="0097357F">
        <w:rPr>
          <w:spacing w:val="-2"/>
          <w:lang w:val="is-IS"/>
        </w:rPr>
        <w:t xml:space="preserve"> </w:t>
      </w:r>
      <w:r w:rsidRPr="0097357F">
        <w:rPr>
          <w:lang w:val="is-IS"/>
        </w:rPr>
        <w:t>krabbameinslyfjameðferð</w:t>
      </w:r>
      <w:r w:rsidRPr="0097357F">
        <w:rPr>
          <w:spacing w:val="-2"/>
          <w:lang w:val="is-IS"/>
        </w:rPr>
        <w:t xml:space="preserve"> </w:t>
      </w:r>
      <w:r w:rsidRPr="0097357F">
        <w:rPr>
          <w:lang w:val="is-IS"/>
        </w:rPr>
        <w:t>með</w:t>
      </w:r>
      <w:r w:rsidRPr="0097357F">
        <w:rPr>
          <w:spacing w:val="-2"/>
          <w:lang w:val="is-IS"/>
        </w:rPr>
        <w:t xml:space="preserve"> </w:t>
      </w:r>
      <w:r w:rsidRPr="0097357F">
        <w:rPr>
          <w:lang w:val="is-IS"/>
        </w:rPr>
        <w:t>platínusamböndum,</w:t>
      </w:r>
      <w:r w:rsidRPr="0097357F">
        <w:rPr>
          <w:spacing w:val="-5"/>
          <w:lang w:val="is-IS"/>
        </w:rPr>
        <w:t xml:space="preserve"> </w:t>
      </w:r>
      <w:r w:rsidRPr="0097357F">
        <w:rPr>
          <w:lang w:val="is-IS"/>
        </w:rPr>
        <w:t>cisplatín</w:t>
      </w:r>
      <w:r w:rsidRPr="0097357F">
        <w:rPr>
          <w:spacing w:val="-5"/>
          <w:lang w:val="is-IS"/>
        </w:rPr>
        <w:t xml:space="preserve"> </w:t>
      </w:r>
      <w:r w:rsidRPr="0097357F">
        <w:rPr>
          <w:lang w:val="is-IS"/>
        </w:rPr>
        <w:t>80</w:t>
      </w:r>
      <w:r w:rsidRPr="0097357F">
        <w:rPr>
          <w:spacing w:val="-5"/>
          <w:lang w:val="is-IS"/>
        </w:rPr>
        <w:t xml:space="preserve"> </w:t>
      </w:r>
      <w:r w:rsidRPr="0097357F">
        <w:rPr>
          <w:lang w:val="is-IS"/>
        </w:rPr>
        <w:t>mg/</w:t>
      </w:r>
      <w:r w:rsidRPr="0097357F">
        <w:rPr>
          <w:spacing w:val="-4"/>
          <w:lang w:val="is-IS"/>
        </w:rPr>
        <w:t xml:space="preserve"> </w:t>
      </w:r>
      <w:r w:rsidRPr="0097357F">
        <w:rPr>
          <w:lang w:val="is-IS"/>
        </w:rPr>
        <w:t>m</w:t>
      </w:r>
      <w:r w:rsidRPr="0097357F">
        <w:rPr>
          <w:vertAlign w:val="superscript"/>
          <w:lang w:val="is-IS"/>
        </w:rPr>
        <w:t>2</w:t>
      </w:r>
      <w:r w:rsidRPr="0097357F">
        <w:rPr>
          <w:lang w:val="is-IS"/>
        </w:rPr>
        <w:t xml:space="preserve"> innrennsli í bláæð á 1. degi og gemcítabíni 1.250 mg/m</w:t>
      </w:r>
      <w:r w:rsidRPr="0097357F">
        <w:rPr>
          <w:vertAlign w:val="superscript"/>
          <w:lang w:val="is-IS"/>
        </w:rPr>
        <w:t>2</w:t>
      </w:r>
      <w:r w:rsidRPr="0097357F">
        <w:rPr>
          <w:lang w:val="is-IS"/>
        </w:rPr>
        <w:t xml:space="preserve"> innrennsli í bláæð á 1. og 8. degi hverrar</w:t>
      </w:r>
      <w:r w:rsidR="00802A9C" w:rsidRPr="0097357F">
        <w:rPr>
          <w:lang w:val="is-IS"/>
        </w:rPr>
        <w:t xml:space="preserve"> </w:t>
      </w:r>
      <w:r w:rsidRPr="0097357F">
        <w:rPr>
          <w:lang w:val="is-IS"/>
        </w:rPr>
        <w:t>3 vikna lotu</w:t>
      </w:r>
      <w:r w:rsidRPr="0097357F">
        <w:rPr>
          <w:spacing w:val="-2"/>
          <w:lang w:val="is-IS"/>
        </w:rPr>
        <w:t xml:space="preserve"> </w:t>
      </w:r>
      <w:r w:rsidRPr="0097357F">
        <w:rPr>
          <w:lang w:val="is-IS"/>
        </w:rPr>
        <w:t>í allt að 6</w:t>
      </w:r>
      <w:r w:rsidRPr="0097357F">
        <w:rPr>
          <w:spacing w:val="-2"/>
          <w:lang w:val="is-IS"/>
        </w:rPr>
        <w:t xml:space="preserve"> </w:t>
      </w:r>
      <w:r w:rsidRPr="0097357F">
        <w:rPr>
          <w:lang w:val="is-IS"/>
        </w:rPr>
        <w:t>lotur</w:t>
      </w:r>
      <w:r w:rsidRPr="0097357F">
        <w:rPr>
          <w:spacing w:val="-1"/>
          <w:lang w:val="is-IS"/>
        </w:rPr>
        <w:t xml:space="preserve"> </w:t>
      </w:r>
      <w:r w:rsidRPr="0097357F">
        <w:rPr>
          <w:lang w:val="is-IS"/>
        </w:rPr>
        <w:t>ásamt</w:t>
      </w:r>
      <w:r w:rsidRPr="0097357F">
        <w:rPr>
          <w:spacing w:val="-1"/>
          <w:lang w:val="is-IS"/>
        </w:rPr>
        <w:t xml:space="preserve"> </w:t>
      </w:r>
      <w:r w:rsidRPr="0097357F">
        <w:rPr>
          <w:lang w:val="is-IS"/>
        </w:rPr>
        <w:t>lyfleysu eða cisplatín og gemcítabín</w:t>
      </w:r>
      <w:r w:rsidRPr="0097357F">
        <w:rPr>
          <w:spacing w:val="-2"/>
          <w:lang w:val="is-IS"/>
        </w:rPr>
        <w:t xml:space="preserve"> </w:t>
      </w:r>
      <w:r w:rsidRPr="0097357F">
        <w:rPr>
          <w:lang w:val="is-IS"/>
        </w:rPr>
        <w:t>ásamt bevacízúmabi</w:t>
      </w:r>
      <w:r w:rsidRPr="0097357F">
        <w:rPr>
          <w:spacing w:val="-1"/>
          <w:lang w:val="is-IS"/>
        </w:rPr>
        <w:t xml:space="preserve"> </w:t>
      </w:r>
      <w:r w:rsidRPr="0097357F">
        <w:rPr>
          <w:lang w:val="is-IS"/>
        </w:rPr>
        <w:t>í skammti sem nam 7,5 eða 15 mg/kg sem innrennsli í bláæð á 1. degi hverrar 3 vikna lotu. Í hópnum sem fékk bevacízúmab gátu sjúklingar fengið bevacízúmab sem einlyfja meðferð á 3 vikna fresti fram að versnun</w:t>
      </w:r>
      <w:r w:rsidRPr="0097357F">
        <w:rPr>
          <w:spacing w:val="-3"/>
          <w:lang w:val="is-IS"/>
        </w:rPr>
        <w:t xml:space="preserve"> </w:t>
      </w:r>
      <w:r w:rsidRPr="0097357F">
        <w:rPr>
          <w:lang w:val="is-IS"/>
        </w:rPr>
        <w:t>sjúkdóms</w:t>
      </w:r>
      <w:r w:rsidRPr="0097357F">
        <w:rPr>
          <w:spacing w:val="-5"/>
          <w:lang w:val="is-IS"/>
        </w:rPr>
        <w:t xml:space="preserve"> </w:t>
      </w:r>
      <w:r w:rsidRPr="0097357F">
        <w:rPr>
          <w:lang w:val="is-IS"/>
        </w:rPr>
        <w:t>eða</w:t>
      </w:r>
      <w:r w:rsidRPr="0097357F">
        <w:rPr>
          <w:spacing w:val="-3"/>
          <w:lang w:val="is-IS"/>
        </w:rPr>
        <w:t xml:space="preserve"> </w:t>
      </w:r>
      <w:r w:rsidRPr="0097357F">
        <w:rPr>
          <w:lang w:val="is-IS"/>
        </w:rPr>
        <w:t>óásættanlegum</w:t>
      </w:r>
      <w:r w:rsidRPr="0097357F">
        <w:rPr>
          <w:spacing w:val="-5"/>
          <w:lang w:val="is-IS"/>
        </w:rPr>
        <w:t xml:space="preserve"> </w:t>
      </w:r>
      <w:r w:rsidRPr="0097357F">
        <w:rPr>
          <w:lang w:val="is-IS"/>
        </w:rPr>
        <w:t>eituráhrifum.</w:t>
      </w:r>
      <w:r w:rsidRPr="0097357F">
        <w:rPr>
          <w:spacing w:val="-3"/>
          <w:lang w:val="is-IS"/>
        </w:rPr>
        <w:t xml:space="preserve"> </w:t>
      </w:r>
      <w:r w:rsidRPr="0097357F">
        <w:rPr>
          <w:lang w:val="is-IS"/>
        </w:rPr>
        <w:t>Niðurstöður</w:t>
      </w:r>
      <w:r w:rsidRPr="0097357F">
        <w:rPr>
          <w:spacing w:val="-2"/>
          <w:lang w:val="is-IS"/>
        </w:rPr>
        <w:t xml:space="preserve"> </w:t>
      </w:r>
      <w:r w:rsidRPr="0097357F">
        <w:rPr>
          <w:lang w:val="is-IS"/>
        </w:rPr>
        <w:t>rannsóknarinnar</w:t>
      </w:r>
      <w:r w:rsidRPr="0097357F">
        <w:rPr>
          <w:spacing w:val="-5"/>
          <w:lang w:val="is-IS"/>
        </w:rPr>
        <w:t xml:space="preserve"> </w:t>
      </w:r>
      <w:r w:rsidRPr="0097357F">
        <w:rPr>
          <w:lang w:val="is-IS"/>
        </w:rPr>
        <w:t>sýndu</w:t>
      </w:r>
      <w:r w:rsidRPr="0097357F">
        <w:rPr>
          <w:spacing w:val="-3"/>
          <w:lang w:val="is-IS"/>
        </w:rPr>
        <w:t xml:space="preserve"> </w:t>
      </w:r>
      <w:r w:rsidRPr="0097357F">
        <w:rPr>
          <w:lang w:val="is-IS"/>
        </w:rPr>
        <w:t>að</w:t>
      </w:r>
      <w:r w:rsidRPr="0097357F">
        <w:rPr>
          <w:spacing w:val="-3"/>
          <w:lang w:val="is-IS"/>
        </w:rPr>
        <w:t xml:space="preserve"> </w:t>
      </w:r>
      <w:r w:rsidRPr="0097357F">
        <w:rPr>
          <w:lang w:val="is-IS"/>
        </w:rPr>
        <w:t>94%</w:t>
      </w:r>
      <w:r w:rsidRPr="0097357F">
        <w:rPr>
          <w:spacing w:val="-2"/>
          <w:lang w:val="is-IS"/>
        </w:rPr>
        <w:t xml:space="preserve"> </w:t>
      </w:r>
      <w:r w:rsidRPr="0097357F">
        <w:rPr>
          <w:lang w:val="is-IS"/>
        </w:rPr>
        <w:t>(277</w:t>
      </w:r>
      <w:r w:rsidRPr="0097357F">
        <w:rPr>
          <w:spacing w:val="-3"/>
          <w:lang w:val="is-IS"/>
        </w:rPr>
        <w:t xml:space="preserve"> </w:t>
      </w:r>
      <w:r w:rsidRPr="0097357F">
        <w:rPr>
          <w:lang w:val="is-IS"/>
        </w:rPr>
        <w:t>/ 296) sjúklinga fóru</w:t>
      </w:r>
      <w:r w:rsidRPr="0097357F">
        <w:rPr>
          <w:spacing w:val="-3"/>
          <w:lang w:val="is-IS"/>
        </w:rPr>
        <w:t xml:space="preserve"> </w:t>
      </w:r>
      <w:r w:rsidRPr="0097357F">
        <w:rPr>
          <w:lang w:val="is-IS"/>
        </w:rPr>
        <w:t>á einlyfja</w:t>
      </w:r>
      <w:r w:rsidRPr="0097357F">
        <w:rPr>
          <w:spacing w:val="-2"/>
          <w:lang w:val="is-IS"/>
        </w:rPr>
        <w:t xml:space="preserve"> </w:t>
      </w:r>
      <w:r w:rsidRPr="0097357F">
        <w:rPr>
          <w:lang w:val="is-IS"/>
        </w:rPr>
        <w:t>meðferð með bevacízúmabi</w:t>
      </w:r>
      <w:r w:rsidRPr="0097357F">
        <w:rPr>
          <w:spacing w:val="-2"/>
          <w:lang w:val="is-IS"/>
        </w:rPr>
        <w:t xml:space="preserve"> </w:t>
      </w:r>
      <w:r w:rsidRPr="0097357F">
        <w:rPr>
          <w:lang w:val="is-IS"/>
        </w:rPr>
        <w:t>í 7.</w:t>
      </w:r>
      <w:r w:rsidRPr="0097357F">
        <w:rPr>
          <w:spacing w:val="-3"/>
          <w:lang w:val="is-IS"/>
        </w:rPr>
        <w:t xml:space="preserve"> </w:t>
      </w:r>
      <w:r w:rsidRPr="0097357F">
        <w:rPr>
          <w:lang w:val="is-IS"/>
        </w:rPr>
        <w:t>lotu.</w:t>
      </w:r>
      <w:r w:rsidRPr="0097357F">
        <w:rPr>
          <w:spacing w:val="-3"/>
          <w:lang w:val="is-IS"/>
        </w:rPr>
        <w:t xml:space="preserve"> </w:t>
      </w:r>
      <w:r w:rsidRPr="0097357F">
        <w:rPr>
          <w:lang w:val="is-IS"/>
        </w:rPr>
        <w:t>Stór hluti sjúklinga</w:t>
      </w:r>
      <w:r w:rsidRPr="0097357F">
        <w:rPr>
          <w:spacing w:val="-2"/>
          <w:lang w:val="is-IS"/>
        </w:rPr>
        <w:t xml:space="preserve"> </w:t>
      </w:r>
      <w:r w:rsidRPr="0097357F">
        <w:rPr>
          <w:lang w:val="is-IS"/>
        </w:rPr>
        <w:t>(um 62%)</w:t>
      </w:r>
      <w:r w:rsidRPr="0097357F">
        <w:rPr>
          <w:spacing w:val="-2"/>
          <w:lang w:val="is-IS"/>
        </w:rPr>
        <w:t xml:space="preserve"> </w:t>
      </w:r>
      <w:r w:rsidRPr="0097357F">
        <w:rPr>
          <w:lang w:val="is-IS"/>
        </w:rPr>
        <w:t>fór</w:t>
      </w:r>
      <w:r w:rsidRPr="0097357F">
        <w:rPr>
          <w:spacing w:val="-2"/>
          <w:lang w:val="is-IS"/>
        </w:rPr>
        <w:t xml:space="preserve"> </w:t>
      </w:r>
      <w:r w:rsidRPr="0097357F">
        <w:rPr>
          <w:lang w:val="is-IS"/>
        </w:rPr>
        <w:t xml:space="preserve">á ýmiskonar krabbameinsmeðferðir utan rannsóknaráætlunar sem kann að hafa haft áhrif á greiningu </w:t>
      </w:r>
      <w:r w:rsidRPr="0097357F">
        <w:rPr>
          <w:spacing w:val="-2"/>
          <w:lang w:val="is-IS"/>
        </w:rPr>
        <w:t>heildarlifunar.</w:t>
      </w:r>
    </w:p>
    <w:p w14:paraId="1FE4AB58" w14:textId="77777777" w:rsidR="007D3930" w:rsidRPr="0097357F" w:rsidRDefault="007D3930" w:rsidP="00802A9C">
      <w:pPr>
        <w:pStyle w:val="BodyText"/>
        <w:ind w:right="-1"/>
        <w:rPr>
          <w:lang w:val="is-IS"/>
        </w:rPr>
      </w:pPr>
    </w:p>
    <w:p w14:paraId="228E1FD2" w14:textId="77777777" w:rsidR="007D3930" w:rsidRPr="0097357F" w:rsidRDefault="00F7134D" w:rsidP="00802A9C">
      <w:pPr>
        <w:pStyle w:val="BodyText"/>
        <w:ind w:right="-1"/>
        <w:rPr>
          <w:spacing w:val="-5"/>
          <w:lang w:val="is-IS"/>
        </w:rPr>
      </w:pPr>
      <w:r w:rsidRPr="0097357F">
        <w:rPr>
          <w:lang w:val="is-IS"/>
        </w:rPr>
        <w:t>Niðurstöður</w:t>
      </w:r>
      <w:r w:rsidRPr="0097357F">
        <w:rPr>
          <w:spacing w:val="-2"/>
          <w:lang w:val="is-IS"/>
        </w:rPr>
        <w:t xml:space="preserve"> </w:t>
      </w:r>
      <w:r w:rsidRPr="0097357F">
        <w:rPr>
          <w:lang w:val="is-IS"/>
        </w:rPr>
        <w:t>um</w:t>
      </w:r>
      <w:r w:rsidRPr="0097357F">
        <w:rPr>
          <w:spacing w:val="-1"/>
          <w:lang w:val="is-IS"/>
        </w:rPr>
        <w:t xml:space="preserve"> </w:t>
      </w:r>
      <w:r w:rsidRPr="0097357F">
        <w:rPr>
          <w:lang w:val="is-IS"/>
        </w:rPr>
        <w:t>verkun</w:t>
      </w:r>
      <w:r w:rsidRPr="0097357F">
        <w:rPr>
          <w:spacing w:val="-5"/>
          <w:lang w:val="is-IS"/>
        </w:rPr>
        <w:t xml:space="preserve"> </w:t>
      </w:r>
      <w:r w:rsidRPr="0097357F">
        <w:rPr>
          <w:lang w:val="is-IS"/>
        </w:rPr>
        <w:t>eru</w:t>
      </w:r>
      <w:r w:rsidRPr="0097357F">
        <w:rPr>
          <w:spacing w:val="-7"/>
          <w:lang w:val="is-IS"/>
        </w:rPr>
        <w:t xml:space="preserve"> </w:t>
      </w:r>
      <w:r w:rsidRPr="0097357F">
        <w:rPr>
          <w:lang w:val="is-IS"/>
        </w:rPr>
        <w:t>kynntar</w:t>
      </w:r>
      <w:r w:rsidRPr="0097357F">
        <w:rPr>
          <w:spacing w:val="-4"/>
          <w:lang w:val="is-IS"/>
        </w:rPr>
        <w:t xml:space="preserve"> </w:t>
      </w:r>
      <w:r w:rsidRPr="0097357F">
        <w:rPr>
          <w:lang w:val="is-IS"/>
        </w:rPr>
        <w:t>í</w:t>
      </w:r>
      <w:r w:rsidRPr="0097357F">
        <w:rPr>
          <w:spacing w:val="-1"/>
          <w:lang w:val="is-IS"/>
        </w:rPr>
        <w:t xml:space="preserve"> </w:t>
      </w:r>
      <w:r w:rsidRPr="0097357F">
        <w:rPr>
          <w:lang w:val="is-IS"/>
        </w:rPr>
        <w:t>töflu</w:t>
      </w:r>
      <w:r w:rsidRPr="0097357F">
        <w:rPr>
          <w:spacing w:val="-2"/>
          <w:lang w:val="is-IS"/>
        </w:rPr>
        <w:t xml:space="preserve"> </w:t>
      </w:r>
      <w:r w:rsidRPr="0097357F">
        <w:rPr>
          <w:spacing w:val="-5"/>
          <w:lang w:val="is-IS"/>
        </w:rPr>
        <w:t>13.</w:t>
      </w:r>
    </w:p>
    <w:p w14:paraId="41676E64" w14:textId="77777777" w:rsidR="00926839" w:rsidRPr="0097357F" w:rsidRDefault="00926839" w:rsidP="00802A9C">
      <w:pPr>
        <w:pStyle w:val="BodyText"/>
        <w:ind w:right="-1"/>
        <w:rPr>
          <w:spacing w:val="-5"/>
          <w:lang w:val="is-IS"/>
        </w:rPr>
      </w:pPr>
    </w:p>
    <w:p w14:paraId="3802C786" w14:textId="77777777" w:rsidR="007D3930" w:rsidRPr="0097357F" w:rsidRDefault="00F7134D" w:rsidP="00802A9C">
      <w:pPr>
        <w:pStyle w:val="Heading2"/>
        <w:ind w:left="0"/>
        <w:rPr>
          <w:lang w:val="is-IS"/>
        </w:rPr>
      </w:pPr>
      <w:r w:rsidRPr="0097357F">
        <w:rPr>
          <w:lang w:val="is-IS"/>
        </w:rPr>
        <w:t>Tafla</w:t>
      </w:r>
      <w:r w:rsidRPr="0097357F">
        <w:rPr>
          <w:spacing w:val="-6"/>
          <w:lang w:val="is-IS"/>
        </w:rPr>
        <w:t xml:space="preserve"> </w:t>
      </w:r>
      <w:r w:rsidRPr="0097357F">
        <w:rPr>
          <w:lang w:val="is-IS"/>
        </w:rPr>
        <w:t>13:</w:t>
      </w:r>
      <w:r w:rsidRPr="0097357F">
        <w:rPr>
          <w:spacing w:val="-2"/>
          <w:lang w:val="is-IS"/>
        </w:rPr>
        <w:t xml:space="preserve"> </w:t>
      </w:r>
      <w:r w:rsidRPr="0097357F">
        <w:rPr>
          <w:lang w:val="is-IS"/>
        </w:rPr>
        <w:t>Niðurstöður</w:t>
      </w:r>
      <w:r w:rsidRPr="0097357F">
        <w:rPr>
          <w:spacing w:val="-5"/>
          <w:lang w:val="is-IS"/>
        </w:rPr>
        <w:t xml:space="preserve"> </w:t>
      </w:r>
      <w:r w:rsidRPr="0097357F">
        <w:rPr>
          <w:lang w:val="is-IS"/>
        </w:rPr>
        <w:t>um</w:t>
      </w:r>
      <w:r w:rsidRPr="0097357F">
        <w:rPr>
          <w:spacing w:val="-4"/>
          <w:lang w:val="is-IS"/>
        </w:rPr>
        <w:t xml:space="preserve"> </w:t>
      </w:r>
      <w:r w:rsidRPr="0097357F">
        <w:rPr>
          <w:lang w:val="is-IS"/>
        </w:rPr>
        <w:t>verkun</w:t>
      </w:r>
      <w:r w:rsidRPr="0097357F">
        <w:rPr>
          <w:spacing w:val="-4"/>
          <w:lang w:val="is-IS"/>
        </w:rPr>
        <w:t xml:space="preserve"> </w:t>
      </w:r>
      <w:r w:rsidRPr="0097357F">
        <w:rPr>
          <w:lang w:val="is-IS"/>
        </w:rPr>
        <w:t>úr</w:t>
      </w:r>
      <w:r w:rsidRPr="0097357F">
        <w:rPr>
          <w:spacing w:val="-3"/>
          <w:lang w:val="is-IS"/>
        </w:rPr>
        <w:t xml:space="preserve"> </w:t>
      </w:r>
      <w:r w:rsidRPr="0097357F">
        <w:rPr>
          <w:lang w:val="is-IS"/>
        </w:rPr>
        <w:t>BO17704</w:t>
      </w:r>
      <w:r w:rsidRPr="0097357F">
        <w:rPr>
          <w:spacing w:val="-3"/>
          <w:lang w:val="is-IS"/>
        </w:rPr>
        <w:t xml:space="preserve"> </w:t>
      </w:r>
      <w:r w:rsidRPr="0097357F">
        <w:rPr>
          <w:spacing w:val="-2"/>
          <w:lang w:val="is-IS"/>
        </w:rPr>
        <w:t>rannsókninni</w:t>
      </w:r>
    </w:p>
    <w:p w14:paraId="5DAD274F" w14:textId="77777777" w:rsidR="007D3930" w:rsidRPr="0097357F" w:rsidRDefault="007D3930" w:rsidP="00560EEE">
      <w:pPr>
        <w:pStyle w:val="BodyText"/>
        <w:rPr>
          <w:b/>
          <w:lang w:val="is-I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51"/>
        <w:gridCol w:w="2268"/>
        <w:gridCol w:w="2413"/>
        <w:gridCol w:w="2549"/>
      </w:tblGrid>
      <w:tr w:rsidR="007D3930" w:rsidRPr="00B86AD6" w14:paraId="5878E33B" w14:textId="77777777" w:rsidTr="00802A9C">
        <w:trPr>
          <w:trHeight w:val="738"/>
        </w:trPr>
        <w:tc>
          <w:tcPr>
            <w:tcW w:w="1014" w:type="pct"/>
          </w:tcPr>
          <w:p w14:paraId="56C9F46A" w14:textId="77777777" w:rsidR="007D3930" w:rsidRPr="0097357F" w:rsidRDefault="007D3930" w:rsidP="00560EEE">
            <w:pPr>
              <w:pStyle w:val="TableParagraph"/>
              <w:rPr>
                <w:lang w:val="is-IS"/>
              </w:rPr>
            </w:pPr>
          </w:p>
        </w:tc>
        <w:tc>
          <w:tcPr>
            <w:tcW w:w="1251" w:type="pct"/>
          </w:tcPr>
          <w:p w14:paraId="1CB263DF" w14:textId="77777777" w:rsidR="007D3930" w:rsidRPr="0097357F" w:rsidRDefault="00F7134D" w:rsidP="00560EEE">
            <w:pPr>
              <w:pStyle w:val="TableParagraph"/>
              <w:ind w:left="816" w:right="203" w:hanging="598"/>
              <w:rPr>
                <w:lang w:val="is-IS"/>
              </w:rPr>
            </w:pPr>
            <w:r w:rsidRPr="0097357F">
              <w:rPr>
                <w:lang w:val="is-IS"/>
              </w:rPr>
              <w:t>Cisplatín/gemcítabín</w:t>
            </w:r>
            <w:r w:rsidRPr="0097357F">
              <w:rPr>
                <w:spacing w:val="-13"/>
                <w:lang w:val="is-IS"/>
              </w:rPr>
              <w:t xml:space="preserve"> </w:t>
            </w:r>
            <w:r w:rsidRPr="0097357F">
              <w:rPr>
                <w:lang w:val="is-IS"/>
              </w:rPr>
              <w:t xml:space="preserve">+ </w:t>
            </w:r>
            <w:r w:rsidRPr="0097357F">
              <w:rPr>
                <w:spacing w:val="-2"/>
                <w:lang w:val="is-IS"/>
              </w:rPr>
              <w:t>lyfleysa</w:t>
            </w:r>
          </w:p>
        </w:tc>
        <w:tc>
          <w:tcPr>
            <w:tcW w:w="1330" w:type="pct"/>
          </w:tcPr>
          <w:p w14:paraId="02AE21EE" w14:textId="77777777" w:rsidR="007D3930" w:rsidRPr="0097357F" w:rsidRDefault="00F7134D" w:rsidP="00560EEE">
            <w:pPr>
              <w:pStyle w:val="TableParagraph"/>
              <w:ind w:left="166" w:right="158"/>
              <w:jc w:val="center"/>
              <w:rPr>
                <w:lang w:val="is-IS"/>
              </w:rPr>
            </w:pPr>
            <w:r w:rsidRPr="0097357F">
              <w:rPr>
                <w:spacing w:val="-2"/>
                <w:lang w:val="is-IS"/>
              </w:rPr>
              <w:t>Cisplatín/gemcítabín</w:t>
            </w:r>
          </w:p>
          <w:p w14:paraId="6D58589D" w14:textId="77777777" w:rsidR="007D3930" w:rsidRPr="0097357F" w:rsidRDefault="00F7134D" w:rsidP="00560EEE">
            <w:pPr>
              <w:pStyle w:val="TableParagraph"/>
              <w:ind w:left="166" w:right="158"/>
              <w:jc w:val="center"/>
              <w:rPr>
                <w:lang w:val="is-IS"/>
              </w:rPr>
            </w:pPr>
            <w:r w:rsidRPr="0097357F">
              <w:rPr>
                <w:lang w:val="is-IS"/>
              </w:rPr>
              <w:t>+</w:t>
            </w:r>
            <w:r w:rsidRPr="0097357F">
              <w:rPr>
                <w:spacing w:val="-2"/>
                <w:lang w:val="is-IS"/>
              </w:rPr>
              <w:t xml:space="preserve"> bevacízúmab</w:t>
            </w:r>
          </w:p>
          <w:p w14:paraId="714C5EDE" w14:textId="77777777" w:rsidR="007D3930" w:rsidRPr="0097357F" w:rsidRDefault="00F7134D" w:rsidP="00560EEE">
            <w:pPr>
              <w:pStyle w:val="TableParagraph"/>
              <w:ind w:left="170" w:right="158"/>
              <w:jc w:val="center"/>
              <w:rPr>
                <w:lang w:val="is-IS"/>
              </w:rPr>
            </w:pPr>
            <w:r w:rsidRPr="0097357F">
              <w:rPr>
                <w:lang w:val="is-IS"/>
              </w:rPr>
              <w:t>7,5</w:t>
            </w:r>
            <w:r w:rsidRPr="0097357F">
              <w:rPr>
                <w:spacing w:val="-2"/>
                <w:lang w:val="is-IS"/>
              </w:rPr>
              <w:t xml:space="preserve"> </w:t>
            </w:r>
            <w:r w:rsidRPr="0097357F">
              <w:rPr>
                <w:lang w:val="is-IS"/>
              </w:rPr>
              <w:t>mg/kg</w:t>
            </w:r>
            <w:r w:rsidRPr="0097357F">
              <w:rPr>
                <w:spacing w:val="-2"/>
                <w:lang w:val="is-IS"/>
              </w:rPr>
              <w:t xml:space="preserve"> </w:t>
            </w:r>
            <w:r w:rsidRPr="0097357F">
              <w:rPr>
                <w:lang w:val="is-IS"/>
              </w:rPr>
              <w:t>á</w:t>
            </w:r>
            <w:r w:rsidRPr="0097357F">
              <w:rPr>
                <w:spacing w:val="-5"/>
                <w:lang w:val="is-IS"/>
              </w:rPr>
              <w:t xml:space="preserve"> </w:t>
            </w:r>
            <w:r w:rsidRPr="0097357F">
              <w:rPr>
                <w:lang w:val="is-IS"/>
              </w:rPr>
              <w:t>3</w:t>
            </w:r>
            <w:r w:rsidRPr="0097357F">
              <w:rPr>
                <w:spacing w:val="-2"/>
                <w:lang w:val="is-IS"/>
              </w:rPr>
              <w:t xml:space="preserve"> </w:t>
            </w:r>
            <w:r w:rsidRPr="0097357F">
              <w:rPr>
                <w:lang w:val="is-IS"/>
              </w:rPr>
              <w:t>vikna</w:t>
            </w:r>
            <w:r w:rsidRPr="0097357F">
              <w:rPr>
                <w:spacing w:val="-2"/>
                <w:lang w:val="is-IS"/>
              </w:rPr>
              <w:t xml:space="preserve"> fresti</w:t>
            </w:r>
          </w:p>
        </w:tc>
        <w:tc>
          <w:tcPr>
            <w:tcW w:w="1405" w:type="pct"/>
          </w:tcPr>
          <w:p w14:paraId="19E067B5" w14:textId="77777777" w:rsidR="007D3930" w:rsidRPr="0097357F" w:rsidRDefault="00F7134D" w:rsidP="00560EEE">
            <w:pPr>
              <w:pStyle w:val="TableParagraph"/>
              <w:ind w:left="259" w:right="255"/>
              <w:jc w:val="center"/>
              <w:rPr>
                <w:lang w:val="is-IS"/>
              </w:rPr>
            </w:pPr>
            <w:r w:rsidRPr="0097357F">
              <w:rPr>
                <w:spacing w:val="-2"/>
                <w:lang w:val="is-IS"/>
              </w:rPr>
              <w:t>Cisplatín/gemcítabín</w:t>
            </w:r>
          </w:p>
          <w:p w14:paraId="50F74460" w14:textId="77777777" w:rsidR="007D3930" w:rsidRPr="0097357F" w:rsidRDefault="00F7134D" w:rsidP="00560EEE">
            <w:pPr>
              <w:pStyle w:val="TableParagraph"/>
              <w:ind w:left="260" w:right="255"/>
              <w:jc w:val="center"/>
              <w:rPr>
                <w:lang w:val="is-IS"/>
              </w:rPr>
            </w:pPr>
            <w:r w:rsidRPr="0097357F">
              <w:rPr>
                <w:lang w:val="is-IS"/>
              </w:rPr>
              <w:t>+</w:t>
            </w:r>
            <w:r w:rsidRPr="0097357F">
              <w:rPr>
                <w:spacing w:val="-2"/>
                <w:lang w:val="is-IS"/>
              </w:rPr>
              <w:t xml:space="preserve"> bevacízúmab</w:t>
            </w:r>
          </w:p>
          <w:p w14:paraId="3906E480" w14:textId="77777777" w:rsidR="007D3930" w:rsidRPr="0097357F" w:rsidRDefault="00F7134D" w:rsidP="00560EEE">
            <w:pPr>
              <w:pStyle w:val="TableParagraph"/>
              <w:ind w:left="261" w:right="255"/>
              <w:jc w:val="center"/>
              <w:rPr>
                <w:lang w:val="is-IS"/>
              </w:rPr>
            </w:pPr>
            <w:r w:rsidRPr="0097357F">
              <w:rPr>
                <w:lang w:val="is-IS"/>
              </w:rPr>
              <w:t>15</w:t>
            </w:r>
            <w:r w:rsidRPr="0097357F">
              <w:rPr>
                <w:spacing w:val="-2"/>
                <w:lang w:val="is-IS"/>
              </w:rPr>
              <w:t xml:space="preserve"> </w:t>
            </w:r>
            <w:r w:rsidRPr="0097357F">
              <w:rPr>
                <w:lang w:val="is-IS"/>
              </w:rPr>
              <w:t>mg/kg</w:t>
            </w:r>
            <w:r w:rsidRPr="0097357F">
              <w:rPr>
                <w:spacing w:val="-2"/>
                <w:lang w:val="is-IS"/>
              </w:rPr>
              <w:t xml:space="preserve"> </w:t>
            </w:r>
            <w:r w:rsidRPr="0097357F">
              <w:rPr>
                <w:lang w:val="is-IS"/>
              </w:rPr>
              <w:t>á</w:t>
            </w:r>
            <w:r w:rsidRPr="0097357F">
              <w:rPr>
                <w:spacing w:val="-5"/>
                <w:lang w:val="is-IS"/>
              </w:rPr>
              <w:t xml:space="preserve"> </w:t>
            </w:r>
            <w:r w:rsidRPr="0097357F">
              <w:rPr>
                <w:lang w:val="is-IS"/>
              </w:rPr>
              <w:t>3</w:t>
            </w:r>
            <w:r w:rsidRPr="0097357F">
              <w:rPr>
                <w:spacing w:val="-1"/>
                <w:lang w:val="is-IS"/>
              </w:rPr>
              <w:t xml:space="preserve"> </w:t>
            </w:r>
            <w:r w:rsidRPr="0097357F">
              <w:rPr>
                <w:lang w:val="is-IS"/>
              </w:rPr>
              <w:t>vikna</w:t>
            </w:r>
            <w:r w:rsidRPr="0097357F">
              <w:rPr>
                <w:spacing w:val="-3"/>
                <w:lang w:val="is-IS"/>
              </w:rPr>
              <w:t xml:space="preserve"> </w:t>
            </w:r>
            <w:r w:rsidRPr="0097357F">
              <w:rPr>
                <w:spacing w:val="-2"/>
                <w:lang w:val="is-IS"/>
              </w:rPr>
              <w:t>fresti</w:t>
            </w:r>
          </w:p>
        </w:tc>
      </w:tr>
      <w:tr w:rsidR="007D3930" w:rsidRPr="0097357F" w14:paraId="65F1E0F0" w14:textId="77777777" w:rsidTr="00802A9C">
        <w:trPr>
          <w:trHeight w:val="282"/>
        </w:trPr>
        <w:tc>
          <w:tcPr>
            <w:tcW w:w="1014" w:type="pct"/>
          </w:tcPr>
          <w:p w14:paraId="30B23B61" w14:textId="77777777" w:rsidR="007D3930" w:rsidRPr="0097357F" w:rsidRDefault="00F7134D" w:rsidP="00560EEE">
            <w:pPr>
              <w:pStyle w:val="TableParagraph"/>
              <w:ind w:left="107"/>
              <w:rPr>
                <w:lang w:val="is-IS"/>
              </w:rPr>
            </w:pPr>
            <w:r w:rsidRPr="0097357F">
              <w:rPr>
                <w:lang w:val="is-IS"/>
              </w:rPr>
              <w:t>Fjöldi</w:t>
            </w:r>
            <w:r w:rsidRPr="0097357F">
              <w:rPr>
                <w:spacing w:val="-6"/>
                <w:lang w:val="is-IS"/>
              </w:rPr>
              <w:t xml:space="preserve"> </w:t>
            </w:r>
            <w:r w:rsidRPr="0097357F">
              <w:rPr>
                <w:spacing w:val="-2"/>
                <w:lang w:val="is-IS"/>
              </w:rPr>
              <w:t>sjúklinga</w:t>
            </w:r>
          </w:p>
        </w:tc>
        <w:tc>
          <w:tcPr>
            <w:tcW w:w="1251" w:type="pct"/>
          </w:tcPr>
          <w:p w14:paraId="409CD620" w14:textId="77777777" w:rsidR="007D3930" w:rsidRPr="0097357F" w:rsidRDefault="00F7134D" w:rsidP="00560EEE">
            <w:pPr>
              <w:pStyle w:val="TableParagraph"/>
              <w:ind w:left="671" w:right="659"/>
              <w:jc w:val="center"/>
              <w:rPr>
                <w:lang w:val="is-IS"/>
              </w:rPr>
            </w:pPr>
            <w:r w:rsidRPr="0097357F">
              <w:rPr>
                <w:spacing w:val="-5"/>
                <w:lang w:val="is-IS"/>
              </w:rPr>
              <w:t>347</w:t>
            </w:r>
          </w:p>
        </w:tc>
        <w:tc>
          <w:tcPr>
            <w:tcW w:w="1330" w:type="pct"/>
          </w:tcPr>
          <w:p w14:paraId="5BCF53F4" w14:textId="77777777" w:rsidR="007D3930" w:rsidRPr="0097357F" w:rsidRDefault="00F7134D" w:rsidP="00560EEE">
            <w:pPr>
              <w:pStyle w:val="TableParagraph"/>
              <w:ind w:left="167" w:right="158"/>
              <w:jc w:val="center"/>
              <w:rPr>
                <w:lang w:val="is-IS"/>
              </w:rPr>
            </w:pPr>
            <w:r w:rsidRPr="0097357F">
              <w:rPr>
                <w:spacing w:val="-5"/>
                <w:lang w:val="is-IS"/>
              </w:rPr>
              <w:t>345</w:t>
            </w:r>
          </w:p>
        </w:tc>
        <w:tc>
          <w:tcPr>
            <w:tcW w:w="1405" w:type="pct"/>
          </w:tcPr>
          <w:p w14:paraId="3BD498AC" w14:textId="77777777" w:rsidR="007D3930" w:rsidRPr="0097357F" w:rsidRDefault="00F7134D" w:rsidP="00560EEE">
            <w:pPr>
              <w:pStyle w:val="TableParagraph"/>
              <w:ind w:left="261" w:right="255"/>
              <w:jc w:val="center"/>
              <w:rPr>
                <w:lang w:val="is-IS"/>
              </w:rPr>
            </w:pPr>
            <w:r w:rsidRPr="0097357F">
              <w:rPr>
                <w:spacing w:val="-5"/>
                <w:lang w:val="is-IS"/>
              </w:rPr>
              <w:t>351</w:t>
            </w:r>
          </w:p>
        </w:tc>
      </w:tr>
      <w:tr w:rsidR="007D3930" w:rsidRPr="0097357F" w14:paraId="7A7B1C07" w14:textId="77777777" w:rsidTr="00802A9C">
        <w:trPr>
          <w:trHeight w:val="233"/>
        </w:trPr>
        <w:tc>
          <w:tcPr>
            <w:tcW w:w="1014" w:type="pct"/>
            <w:tcBorders>
              <w:bottom w:val="nil"/>
            </w:tcBorders>
          </w:tcPr>
          <w:p w14:paraId="0B4F4AF5" w14:textId="77777777" w:rsidR="007D3930" w:rsidRPr="0097357F" w:rsidRDefault="00F7134D" w:rsidP="00560EEE">
            <w:pPr>
              <w:pStyle w:val="TableParagraph"/>
              <w:ind w:left="107"/>
              <w:rPr>
                <w:lang w:val="is-IS"/>
              </w:rPr>
            </w:pPr>
            <w:r w:rsidRPr="0097357F">
              <w:rPr>
                <w:lang w:val="is-IS"/>
              </w:rPr>
              <w:t>Lifun</w:t>
            </w:r>
            <w:r w:rsidRPr="0097357F">
              <w:rPr>
                <w:spacing w:val="-3"/>
                <w:lang w:val="is-IS"/>
              </w:rPr>
              <w:t xml:space="preserve"> </w:t>
            </w:r>
            <w:r w:rsidRPr="0097357F">
              <w:rPr>
                <w:lang w:val="is-IS"/>
              </w:rPr>
              <w:t>án</w:t>
            </w:r>
            <w:r w:rsidRPr="0097357F">
              <w:rPr>
                <w:spacing w:val="-4"/>
                <w:lang w:val="is-IS"/>
              </w:rPr>
              <w:t xml:space="preserve"> </w:t>
            </w:r>
            <w:r w:rsidRPr="0097357F">
              <w:rPr>
                <w:spacing w:val="-2"/>
                <w:lang w:val="is-IS"/>
              </w:rPr>
              <w:t>versnunar</w:t>
            </w:r>
          </w:p>
        </w:tc>
        <w:tc>
          <w:tcPr>
            <w:tcW w:w="1251" w:type="pct"/>
            <w:tcBorders>
              <w:bottom w:val="nil"/>
            </w:tcBorders>
          </w:tcPr>
          <w:p w14:paraId="7BFB3E77" w14:textId="77777777" w:rsidR="007D3930" w:rsidRPr="0097357F" w:rsidRDefault="007D3930" w:rsidP="00560EEE">
            <w:pPr>
              <w:pStyle w:val="TableParagraph"/>
              <w:rPr>
                <w:lang w:val="is-IS"/>
              </w:rPr>
            </w:pPr>
          </w:p>
        </w:tc>
        <w:tc>
          <w:tcPr>
            <w:tcW w:w="1330" w:type="pct"/>
            <w:tcBorders>
              <w:bottom w:val="nil"/>
            </w:tcBorders>
          </w:tcPr>
          <w:p w14:paraId="70985489" w14:textId="77777777" w:rsidR="007D3930" w:rsidRPr="0097357F" w:rsidRDefault="007D3930" w:rsidP="00560EEE">
            <w:pPr>
              <w:pStyle w:val="TableParagraph"/>
              <w:rPr>
                <w:lang w:val="is-IS"/>
              </w:rPr>
            </w:pPr>
          </w:p>
        </w:tc>
        <w:tc>
          <w:tcPr>
            <w:tcW w:w="1405" w:type="pct"/>
            <w:tcBorders>
              <w:bottom w:val="nil"/>
            </w:tcBorders>
          </w:tcPr>
          <w:p w14:paraId="1EF00EF9" w14:textId="77777777" w:rsidR="007D3930" w:rsidRPr="0097357F" w:rsidRDefault="007D3930" w:rsidP="00560EEE">
            <w:pPr>
              <w:pStyle w:val="TableParagraph"/>
              <w:rPr>
                <w:lang w:val="is-IS"/>
              </w:rPr>
            </w:pPr>
          </w:p>
        </w:tc>
      </w:tr>
      <w:tr w:rsidR="007D3930" w:rsidRPr="0097357F" w14:paraId="699E2CCB" w14:textId="77777777" w:rsidTr="00802A9C">
        <w:trPr>
          <w:trHeight w:val="344"/>
        </w:trPr>
        <w:tc>
          <w:tcPr>
            <w:tcW w:w="1014" w:type="pct"/>
            <w:tcBorders>
              <w:top w:val="nil"/>
              <w:bottom w:val="nil"/>
            </w:tcBorders>
          </w:tcPr>
          <w:p w14:paraId="5FEF33E0" w14:textId="77777777" w:rsidR="007D3930" w:rsidRPr="0097357F" w:rsidRDefault="00F7134D" w:rsidP="00560EEE">
            <w:pPr>
              <w:pStyle w:val="TableParagraph"/>
              <w:ind w:left="107"/>
              <w:rPr>
                <w:lang w:val="is-IS"/>
              </w:rPr>
            </w:pPr>
            <w:r w:rsidRPr="0097357F">
              <w:rPr>
                <w:spacing w:val="-2"/>
                <w:lang w:val="is-IS"/>
              </w:rPr>
              <w:t>sjúkdóms</w:t>
            </w:r>
          </w:p>
        </w:tc>
        <w:tc>
          <w:tcPr>
            <w:tcW w:w="1251" w:type="pct"/>
            <w:tcBorders>
              <w:top w:val="nil"/>
              <w:bottom w:val="nil"/>
            </w:tcBorders>
          </w:tcPr>
          <w:p w14:paraId="76A5F19D" w14:textId="77777777" w:rsidR="007D3930" w:rsidRPr="0097357F" w:rsidRDefault="007D3930" w:rsidP="00560EEE">
            <w:pPr>
              <w:pStyle w:val="TableParagraph"/>
              <w:rPr>
                <w:lang w:val="is-IS"/>
              </w:rPr>
            </w:pPr>
          </w:p>
        </w:tc>
        <w:tc>
          <w:tcPr>
            <w:tcW w:w="1330" w:type="pct"/>
            <w:tcBorders>
              <w:top w:val="nil"/>
              <w:bottom w:val="nil"/>
            </w:tcBorders>
          </w:tcPr>
          <w:p w14:paraId="5732FAB0" w14:textId="77777777" w:rsidR="007D3930" w:rsidRPr="0097357F" w:rsidRDefault="007D3930" w:rsidP="00560EEE">
            <w:pPr>
              <w:pStyle w:val="TableParagraph"/>
              <w:rPr>
                <w:lang w:val="is-IS"/>
              </w:rPr>
            </w:pPr>
          </w:p>
        </w:tc>
        <w:tc>
          <w:tcPr>
            <w:tcW w:w="1405" w:type="pct"/>
            <w:tcBorders>
              <w:top w:val="nil"/>
              <w:bottom w:val="nil"/>
            </w:tcBorders>
          </w:tcPr>
          <w:p w14:paraId="59C80615" w14:textId="77777777" w:rsidR="007D3930" w:rsidRPr="0097357F" w:rsidRDefault="007D3930" w:rsidP="00560EEE">
            <w:pPr>
              <w:pStyle w:val="TableParagraph"/>
              <w:rPr>
                <w:lang w:val="is-IS"/>
              </w:rPr>
            </w:pPr>
          </w:p>
        </w:tc>
      </w:tr>
      <w:tr w:rsidR="007D3930" w:rsidRPr="0097357F" w14:paraId="222AB2E3" w14:textId="77777777" w:rsidTr="00802A9C">
        <w:trPr>
          <w:trHeight w:val="345"/>
        </w:trPr>
        <w:tc>
          <w:tcPr>
            <w:tcW w:w="1014" w:type="pct"/>
            <w:tcBorders>
              <w:top w:val="nil"/>
              <w:bottom w:val="nil"/>
            </w:tcBorders>
          </w:tcPr>
          <w:p w14:paraId="7429476D" w14:textId="77777777" w:rsidR="007D3930" w:rsidRPr="0097357F" w:rsidRDefault="00F7134D" w:rsidP="00560EEE">
            <w:pPr>
              <w:pStyle w:val="TableParagraph"/>
              <w:ind w:left="107"/>
              <w:rPr>
                <w:lang w:val="is-IS"/>
              </w:rPr>
            </w:pPr>
            <w:r w:rsidRPr="0097357F">
              <w:rPr>
                <w:lang w:val="is-IS"/>
              </w:rPr>
              <w:t>Miðgildi</w:t>
            </w:r>
            <w:r w:rsidRPr="0097357F">
              <w:rPr>
                <w:spacing w:val="-9"/>
                <w:lang w:val="is-IS"/>
              </w:rPr>
              <w:t xml:space="preserve"> </w:t>
            </w:r>
            <w:r w:rsidRPr="0097357F">
              <w:rPr>
                <w:spacing w:val="-2"/>
                <w:lang w:val="is-IS"/>
              </w:rPr>
              <w:t>(mánuðir)</w:t>
            </w:r>
          </w:p>
        </w:tc>
        <w:tc>
          <w:tcPr>
            <w:tcW w:w="1251" w:type="pct"/>
            <w:tcBorders>
              <w:top w:val="nil"/>
              <w:bottom w:val="nil"/>
            </w:tcBorders>
          </w:tcPr>
          <w:p w14:paraId="6EA61F13" w14:textId="77777777" w:rsidR="007D3930" w:rsidRPr="0097357F" w:rsidRDefault="00F7134D" w:rsidP="00560EEE">
            <w:pPr>
              <w:pStyle w:val="TableParagraph"/>
              <w:ind w:left="669" w:right="660"/>
              <w:jc w:val="center"/>
              <w:rPr>
                <w:lang w:val="is-IS"/>
              </w:rPr>
            </w:pPr>
            <w:r w:rsidRPr="0097357F">
              <w:rPr>
                <w:spacing w:val="-5"/>
                <w:lang w:val="is-IS"/>
              </w:rPr>
              <w:t>6,1</w:t>
            </w:r>
          </w:p>
        </w:tc>
        <w:tc>
          <w:tcPr>
            <w:tcW w:w="1330" w:type="pct"/>
            <w:tcBorders>
              <w:top w:val="nil"/>
              <w:bottom w:val="nil"/>
            </w:tcBorders>
          </w:tcPr>
          <w:p w14:paraId="76030D1E" w14:textId="77777777" w:rsidR="007D3930" w:rsidRPr="0097357F" w:rsidRDefault="00F7134D" w:rsidP="00560EEE">
            <w:pPr>
              <w:pStyle w:val="TableParagraph"/>
              <w:ind w:left="164" w:right="158"/>
              <w:jc w:val="center"/>
              <w:rPr>
                <w:lang w:val="is-IS"/>
              </w:rPr>
            </w:pPr>
            <w:r w:rsidRPr="0097357F">
              <w:rPr>
                <w:spacing w:val="-5"/>
                <w:lang w:val="is-IS"/>
              </w:rPr>
              <w:t>6,7</w:t>
            </w:r>
          </w:p>
        </w:tc>
        <w:tc>
          <w:tcPr>
            <w:tcW w:w="1405" w:type="pct"/>
            <w:tcBorders>
              <w:top w:val="nil"/>
              <w:bottom w:val="nil"/>
            </w:tcBorders>
          </w:tcPr>
          <w:p w14:paraId="6E1B236B" w14:textId="77777777" w:rsidR="007D3930" w:rsidRPr="0097357F" w:rsidRDefault="00F7134D" w:rsidP="00560EEE">
            <w:pPr>
              <w:pStyle w:val="TableParagraph"/>
              <w:ind w:left="257" w:right="255"/>
              <w:jc w:val="center"/>
              <w:rPr>
                <w:lang w:val="is-IS"/>
              </w:rPr>
            </w:pPr>
            <w:r w:rsidRPr="0097357F">
              <w:rPr>
                <w:spacing w:val="-5"/>
                <w:lang w:val="is-IS"/>
              </w:rPr>
              <w:t>6,5</w:t>
            </w:r>
          </w:p>
        </w:tc>
      </w:tr>
      <w:tr w:rsidR="007D3930" w:rsidRPr="0097357F" w14:paraId="043A926F" w14:textId="77777777" w:rsidTr="00802A9C">
        <w:trPr>
          <w:trHeight w:val="345"/>
        </w:trPr>
        <w:tc>
          <w:tcPr>
            <w:tcW w:w="1014" w:type="pct"/>
            <w:tcBorders>
              <w:top w:val="nil"/>
              <w:bottom w:val="nil"/>
            </w:tcBorders>
          </w:tcPr>
          <w:p w14:paraId="5B1D8169" w14:textId="77777777" w:rsidR="007D3930" w:rsidRPr="0097357F" w:rsidRDefault="007D3930" w:rsidP="00560EEE">
            <w:pPr>
              <w:pStyle w:val="TableParagraph"/>
              <w:rPr>
                <w:lang w:val="is-IS"/>
              </w:rPr>
            </w:pPr>
          </w:p>
        </w:tc>
        <w:tc>
          <w:tcPr>
            <w:tcW w:w="1251" w:type="pct"/>
            <w:tcBorders>
              <w:top w:val="nil"/>
              <w:bottom w:val="nil"/>
            </w:tcBorders>
          </w:tcPr>
          <w:p w14:paraId="15FA75E9" w14:textId="77777777" w:rsidR="007D3930" w:rsidRPr="0097357F" w:rsidRDefault="007D3930" w:rsidP="00560EEE">
            <w:pPr>
              <w:pStyle w:val="TableParagraph"/>
              <w:rPr>
                <w:lang w:val="is-IS"/>
              </w:rPr>
            </w:pPr>
          </w:p>
        </w:tc>
        <w:tc>
          <w:tcPr>
            <w:tcW w:w="1330" w:type="pct"/>
            <w:tcBorders>
              <w:top w:val="nil"/>
              <w:bottom w:val="nil"/>
            </w:tcBorders>
          </w:tcPr>
          <w:p w14:paraId="448A1A2D" w14:textId="77777777" w:rsidR="007D3930" w:rsidRPr="0097357F" w:rsidRDefault="00F7134D" w:rsidP="00560EEE">
            <w:pPr>
              <w:pStyle w:val="TableParagraph"/>
              <w:ind w:left="167" w:right="158"/>
              <w:jc w:val="center"/>
              <w:rPr>
                <w:lang w:val="is-IS"/>
              </w:rPr>
            </w:pPr>
            <w:r w:rsidRPr="0097357F">
              <w:rPr>
                <w:lang w:val="is-IS"/>
              </w:rPr>
              <w:t>(p</w:t>
            </w:r>
            <w:r w:rsidRPr="0097357F">
              <w:rPr>
                <w:spacing w:val="-1"/>
                <w:lang w:val="is-IS"/>
              </w:rPr>
              <w:t xml:space="preserve"> </w:t>
            </w:r>
            <w:r w:rsidRPr="0097357F">
              <w:rPr>
                <w:lang w:val="is-IS"/>
              </w:rPr>
              <w:t>=</w:t>
            </w:r>
            <w:r w:rsidRPr="0097357F">
              <w:rPr>
                <w:spacing w:val="-1"/>
                <w:lang w:val="is-IS"/>
              </w:rPr>
              <w:t xml:space="preserve"> </w:t>
            </w:r>
            <w:r w:rsidRPr="0097357F">
              <w:rPr>
                <w:spacing w:val="-2"/>
                <w:lang w:val="is-IS"/>
              </w:rPr>
              <w:t>0,0026)</w:t>
            </w:r>
          </w:p>
        </w:tc>
        <w:tc>
          <w:tcPr>
            <w:tcW w:w="1405" w:type="pct"/>
            <w:tcBorders>
              <w:top w:val="nil"/>
              <w:bottom w:val="nil"/>
            </w:tcBorders>
          </w:tcPr>
          <w:p w14:paraId="011B0279" w14:textId="77777777" w:rsidR="007D3930" w:rsidRPr="0097357F" w:rsidRDefault="00F7134D" w:rsidP="00560EEE">
            <w:pPr>
              <w:pStyle w:val="TableParagraph"/>
              <w:ind w:left="261" w:right="255"/>
              <w:jc w:val="center"/>
              <w:rPr>
                <w:lang w:val="is-IS"/>
              </w:rPr>
            </w:pPr>
            <w:r w:rsidRPr="0097357F">
              <w:rPr>
                <w:lang w:val="is-IS"/>
              </w:rPr>
              <w:t>(p</w:t>
            </w:r>
            <w:r w:rsidRPr="0097357F">
              <w:rPr>
                <w:spacing w:val="-1"/>
                <w:lang w:val="is-IS"/>
              </w:rPr>
              <w:t xml:space="preserve"> </w:t>
            </w:r>
            <w:r w:rsidRPr="0097357F">
              <w:rPr>
                <w:lang w:val="is-IS"/>
              </w:rPr>
              <w:t>=</w:t>
            </w:r>
            <w:r w:rsidRPr="0097357F">
              <w:rPr>
                <w:spacing w:val="-1"/>
                <w:lang w:val="is-IS"/>
              </w:rPr>
              <w:t xml:space="preserve"> </w:t>
            </w:r>
            <w:r w:rsidRPr="0097357F">
              <w:rPr>
                <w:spacing w:val="-2"/>
                <w:lang w:val="is-IS"/>
              </w:rPr>
              <w:t>0,0301)</w:t>
            </w:r>
          </w:p>
        </w:tc>
      </w:tr>
      <w:tr w:rsidR="007D3930" w:rsidRPr="0097357F" w14:paraId="39D80A3A" w14:textId="77777777" w:rsidTr="00802A9C">
        <w:trPr>
          <w:trHeight w:val="344"/>
        </w:trPr>
        <w:tc>
          <w:tcPr>
            <w:tcW w:w="1014" w:type="pct"/>
            <w:tcBorders>
              <w:top w:val="nil"/>
              <w:bottom w:val="nil"/>
            </w:tcBorders>
          </w:tcPr>
          <w:p w14:paraId="561061D3" w14:textId="77777777" w:rsidR="007D3930" w:rsidRPr="0097357F" w:rsidRDefault="00F7134D" w:rsidP="00560EEE">
            <w:pPr>
              <w:pStyle w:val="TableParagraph"/>
              <w:ind w:left="107"/>
              <w:rPr>
                <w:lang w:val="is-IS"/>
              </w:rPr>
            </w:pPr>
            <w:r w:rsidRPr="0097357F">
              <w:rPr>
                <w:spacing w:val="-2"/>
                <w:lang w:val="is-IS"/>
              </w:rPr>
              <w:t>Áhættuhlutfall</w:t>
            </w:r>
          </w:p>
        </w:tc>
        <w:tc>
          <w:tcPr>
            <w:tcW w:w="1251" w:type="pct"/>
            <w:tcBorders>
              <w:top w:val="nil"/>
              <w:bottom w:val="nil"/>
            </w:tcBorders>
          </w:tcPr>
          <w:p w14:paraId="4D85B526" w14:textId="77777777" w:rsidR="007D3930" w:rsidRPr="0097357F" w:rsidRDefault="007D3930" w:rsidP="00560EEE">
            <w:pPr>
              <w:pStyle w:val="TableParagraph"/>
              <w:rPr>
                <w:lang w:val="is-IS"/>
              </w:rPr>
            </w:pPr>
          </w:p>
        </w:tc>
        <w:tc>
          <w:tcPr>
            <w:tcW w:w="1330" w:type="pct"/>
            <w:tcBorders>
              <w:top w:val="nil"/>
              <w:bottom w:val="nil"/>
            </w:tcBorders>
          </w:tcPr>
          <w:p w14:paraId="1D835710" w14:textId="77777777" w:rsidR="007D3930" w:rsidRPr="0097357F" w:rsidRDefault="00F7134D" w:rsidP="00560EEE">
            <w:pPr>
              <w:pStyle w:val="TableParagraph"/>
              <w:ind w:left="169" w:right="158"/>
              <w:jc w:val="center"/>
              <w:rPr>
                <w:lang w:val="is-IS"/>
              </w:rPr>
            </w:pPr>
            <w:r w:rsidRPr="0097357F">
              <w:rPr>
                <w:spacing w:val="-4"/>
                <w:lang w:val="is-IS"/>
              </w:rPr>
              <w:t>0,75</w:t>
            </w:r>
          </w:p>
        </w:tc>
        <w:tc>
          <w:tcPr>
            <w:tcW w:w="1405" w:type="pct"/>
            <w:tcBorders>
              <w:top w:val="nil"/>
              <w:bottom w:val="nil"/>
            </w:tcBorders>
          </w:tcPr>
          <w:p w14:paraId="52AFB5A3" w14:textId="77777777" w:rsidR="007D3930" w:rsidRPr="0097357F" w:rsidRDefault="00F7134D" w:rsidP="00560EEE">
            <w:pPr>
              <w:pStyle w:val="TableParagraph"/>
              <w:ind w:left="261" w:right="252"/>
              <w:jc w:val="center"/>
              <w:rPr>
                <w:lang w:val="is-IS"/>
              </w:rPr>
            </w:pPr>
            <w:r w:rsidRPr="0097357F">
              <w:rPr>
                <w:spacing w:val="-4"/>
                <w:lang w:val="is-IS"/>
              </w:rPr>
              <w:t>0,82</w:t>
            </w:r>
          </w:p>
        </w:tc>
      </w:tr>
      <w:tr w:rsidR="007D3930" w:rsidRPr="0097357F" w14:paraId="4B5F4641" w14:textId="77777777" w:rsidTr="00802A9C">
        <w:trPr>
          <w:trHeight w:val="224"/>
        </w:trPr>
        <w:tc>
          <w:tcPr>
            <w:tcW w:w="1014" w:type="pct"/>
            <w:tcBorders>
              <w:top w:val="nil"/>
            </w:tcBorders>
          </w:tcPr>
          <w:p w14:paraId="300D2F02" w14:textId="77777777" w:rsidR="007D3930" w:rsidRPr="0097357F" w:rsidRDefault="007D3930" w:rsidP="00560EEE">
            <w:pPr>
              <w:pStyle w:val="TableParagraph"/>
              <w:rPr>
                <w:lang w:val="is-IS"/>
              </w:rPr>
            </w:pPr>
          </w:p>
        </w:tc>
        <w:tc>
          <w:tcPr>
            <w:tcW w:w="1251" w:type="pct"/>
            <w:tcBorders>
              <w:top w:val="nil"/>
            </w:tcBorders>
          </w:tcPr>
          <w:p w14:paraId="04D134B3" w14:textId="77777777" w:rsidR="007D3930" w:rsidRPr="0097357F" w:rsidRDefault="007D3930" w:rsidP="00560EEE">
            <w:pPr>
              <w:pStyle w:val="TableParagraph"/>
              <w:rPr>
                <w:lang w:val="is-IS"/>
              </w:rPr>
            </w:pPr>
          </w:p>
        </w:tc>
        <w:tc>
          <w:tcPr>
            <w:tcW w:w="1330" w:type="pct"/>
            <w:tcBorders>
              <w:top w:val="nil"/>
            </w:tcBorders>
          </w:tcPr>
          <w:p w14:paraId="68DF69C0" w14:textId="77777777" w:rsidR="007D3930" w:rsidRPr="0097357F" w:rsidRDefault="00F7134D" w:rsidP="00560EEE">
            <w:pPr>
              <w:pStyle w:val="TableParagraph"/>
              <w:ind w:left="168" w:right="158"/>
              <w:jc w:val="center"/>
              <w:rPr>
                <w:lang w:val="is-IS"/>
              </w:rPr>
            </w:pPr>
            <w:r w:rsidRPr="0097357F">
              <w:rPr>
                <w:lang w:val="is-IS"/>
              </w:rPr>
              <w:t>[0,62;</w:t>
            </w:r>
            <w:r w:rsidRPr="0097357F">
              <w:rPr>
                <w:spacing w:val="-5"/>
                <w:lang w:val="is-IS"/>
              </w:rPr>
              <w:t xml:space="preserve"> </w:t>
            </w:r>
            <w:r w:rsidRPr="0097357F">
              <w:rPr>
                <w:spacing w:val="-2"/>
                <w:lang w:val="is-IS"/>
              </w:rPr>
              <w:t>0,91]</w:t>
            </w:r>
          </w:p>
        </w:tc>
        <w:tc>
          <w:tcPr>
            <w:tcW w:w="1405" w:type="pct"/>
            <w:tcBorders>
              <w:top w:val="nil"/>
            </w:tcBorders>
          </w:tcPr>
          <w:p w14:paraId="5DE8E9D4" w14:textId="77777777" w:rsidR="007D3930" w:rsidRPr="0097357F" w:rsidRDefault="00F7134D" w:rsidP="00560EEE">
            <w:pPr>
              <w:pStyle w:val="TableParagraph"/>
              <w:ind w:left="261" w:right="255"/>
              <w:jc w:val="center"/>
              <w:rPr>
                <w:lang w:val="is-IS"/>
              </w:rPr>
            </w:pPr>
            <w:r w:rsidRPr="0097357F">
              <w:rPr>
                <w:lang w:val="is-IS"/>
              </w:rPr>
              <w:t>[0,68;</w:t>
            </w:r>
            <w:r w:rsidRPr="0097357F">
              <w:rPr>
                <w:spacing w:val="-5"/>
                <w:lang w:val="is-IS"/>
              </w:rPr>
              <w:t xml:space="preserve"> </w:t>
            </w:r>
            <w:r w:rsidRPr="0097357F">
              <w:rPr>
                <w:spacing w:val="-2"/>
                <w:lang w:val="is-IS"/>
              </w:rPr>
              <w:t>0,98]</w:t>
            </w:r>
          </w:p>
        </w:tc>
      </w:tr>
      <w:tr w:rsidR="007D3930" w:rsidRPr="0097357F" w14:paraId="6104F7C1" w14:textId="77777777" w:rsidTr="00802A9C">
        <w:trPr>
          <w:trHeight w:val="234"/>
        </w:trPr>
        <w:tc>
          <w:tcPr>
            <w:tcW w:w="1014" w:type="pct"/>
            <w:tcBorders>
              <w:bottom w:val="nil"/>
            </w:tcBorders>
          </w:tcPr>
          <w:p w14:paraId="2116F618" w14:textId="77777777" w:rsidR="007D3930" w:rsidRPr="0097357F" w:rsidRDefault="00F7134D" w:rsidP="00560EEE">
            <w:pPr>
              <w:pStyle w:val="TableParagraph"/>
              <w:ind w:left="107"/>
              <w:rPr>
                <w:lang w:val="is-IS"/>
              </w:rPr>
            </w:pPr>
            <w:r w:rsidRPr="0097357F">
              <w:rPr>
                <w:spacing w:val="-2"/>
                <w:lang w:val="is-IS"/>
              </w:rPr>
              <w:t>Heildarsvörunarhlut</w:t>
            </w:r>
          </w:p>
        </w:tc>
        <w:tc>
          <w:tcPr>
            <w:tcW w:w="1251" w:type="pct"/>
            <w:tcBorders>
              <w:bottom w:val="nil"/>
            </w:tcBorders>
          </w:tcPr>
          <w:p w14:paraId="08EBBF54" w14:textId="77777777" w:rsidR="007D3930" w:rsidRPr="0097357F" w:rsidRDefault="00F7134D" w:rsidP="00560EEE">
            <w:pPr>
              <w:pStyle w:val="TableParagraph"/>
              <w:ind w:left="671" w:right="657"/>
              <w:jc w:val="center"/>
              <w:rPr>
                <w:lang w:val="is-IS"/>
              </w:rPr>
            </w:pPr>
            <w:r w:rsidRPr="0097357F">
              <w:rPr>
                <w:spacing w:val="-2"/>
                <w:lang w:val="is-IS"/>
              </w:rPr>
              <w:t>20,1%</w:t>
            </w:r>
          </w:p>
        </w:tc>
        <w:tc>
          <w:tcPr>
            <w:tcW w:w="1330" w:type="pct"/>
            <w:tcBorders>
              <w:bottom w:val="nil"/>
            </w:tcBorders>
          </w:tcPr>
          <w:p w14:paraId="5717AD5D" w14:textId="77777777" w:rsidR="007D3930" w:rsidRPr="0097357F" w:rsidRDefault="00F7134D" w:rsidP="00560EEE">
            <w:pPr>
              <w:pStyle w:val="TableParagraph"/>
              <w:ind w:left="169" w:right="158"/>
              <w:jc w:val="center"/>
              <w:rPr>
                <w:lang w:val="is-IS"/>
              </w:rPr>
            </w:pPr>
            <w:r w:rsidRPr="0097357F">
              <w:rPr>
                <w:spacing w:val="-2"/>
                <w:lang w:val="is-IS"/>
              </w:rPr>
              <w:t>34,1%</w:t>
            </w:r>
          </w:p>
        </w:tc>
        <w:tc>
          <w:tcPr>
            <w:tcW w:w="1405" w:type="pct"/>
            <w:tcBorders>
              <w:bottom w:val="nil"/>
            </w:tcBorders>
          </w:tcPr>
          <w:p w14:paraId="4262BD4C" w14:textId="77777777" w:rsidR="007D3930" w:rsidRPr="0097357F" w:rsidRDefault="00F7134D" w:rsidP="00560EEE">
            <w:pPr>
              <w:pStyle w:val="TableParagraph"/>
              <w:ind w:left="260" w:right="255"/>
              <w:jc w:val="center"/>
              <w:rPr>
                <w:lang w:val="is-IS"/>
              </w:rPr>
            </w:pPr>
            <w:r w:rsidRPr="0097357F">
              <w:rPr>
                <w:lang w:val="is-IS"/>
              </w:rPr>
              <w:t>30,4%</w:t>
            </w:r>
            <w:r w:rsidRPr="0097357F">
              <w:rPr>
                <w:spacing w:val="-3"/>
                <w:lang w:val="is-IS"/>
              </w:rPr>
              <w:t xml:space="preserve"> </w:t>
            </w:r>
            <w:r w:rsidRPr="0097357F">
              <w:rPr>
                <w:spacing w:val="-2"/>
                <w:lang w:val="is-IS"/>
              </w:rPr>
              <w:t>(p=0,0023)</w:t>
            </w:r>
          </w:p>
        </w:tc>
      </w:tr>
      <w:tr w:rsidR="007D3930" w:rsidRPr="0097357F" w14:paraId="719220DB" w14:textId="77777777" w:rsidTr="00802A9C">
        <w:trPr>
          <w:trHeight w:val="278"/>
        </w:trPr>
        <w:tc>
          <w:tcPr>
            <w:tcW w:w="1014" w:type="pct"/>
            <w:tcBorders>
              <w:top w:val="nil"/>
            </w:tcBorders>
          </w:tcPr>
          <w:p w14:paraId="16A19D94" w14:textId="77777777" w:rsidR="007D3930" w:rsidRPr="0097357F" w:rsidRDefault="00F7134D" w:rsidP="00560EEE">
            <w:pPr>
              <w:pStyle w:val="TableParagraph"/>
              <w:ind w:left="107"/>
              <w:rPr>
                <w:lang w:val="is-IS"/>
              </w:rPr>
            </w:pPr>
            <w:r w:rsidRPr="0097357F">
              <w:rPr>
                <w:spacing w:val="-4"/>
                <w:lang w:val="is-IS"/>
              </w:rPr>
              <w:t>fall</w:t>
            </w:r>
            <w:r w:rsidRPr="0097357F">
              <w:rPr>
                <w:spacing w:val="-4"/>
                <w:vertAlign w:val="superscript"/>
                <w:lang w:val="is-IS"/>
              </w:rPr>
              <w:t>a</w:t>
            </w:r>
          </w:p>
        </w:tc>
        <w:tc>
          <w:tcPr>
            <w:tcW w:w="1251" w:type="pct"/>
            <w:tcBorders>
              <w:top w:val="nil"/>
            </w:tcBorders>
          </w:tcPr>
          <w:p w14:paraId="5126F0E9" w14:textId="77777777" w:rsidR="007D3930" w:rsidRPr="0097357F" w:rsidRDefault="007D3930" w:rsidP="00560EEE">
            <w:pPr>
              <w:pStyle w:val="TableParagraph"/>
              <w:rPr>
                <w:lang w:val="is-IS"/>
              </w:rPr>
            </w:pPr>
          </w:p>
        </w:tc>
        <w:tc>
          <w:tcPr>
            <w:tcW w:w="1330" w:type="pct"/>
            <w:tcBorders>
              <w:top w:val="nil"/>
            </w:tcBorders>
          </w:tcPr>
          <w:p w14:paraId="5DF4F2AF" w14:textId="77777777" w:rsidR="007D3930" w:rsidRPr="0097357F" w:rsidRDefault="00F7134D" w:rsidP="00560EEE">
            <w:pPr>
              <w:pStyle w:val="TableParagraph"/>
              <w:ind w:left="168" w:right="158"/>
              <w:jc w:val="center"/>
              <w:rPr>
                <w:lang w:val="is-IS"/>
              </w:rPr>
            </w:pPr>
            <w:r w:rsidRPr="0097357F">
              <w:rPr>
                <w:lang w:val="is-IS"/>
              </w:rPr>
              <w:t>(p</w:t>
            </w:r>
            <w:r w:rsidRPr="0097357F">
              <w:rPr>
                <w:spacing w:val="-1"/>
                <w:lang w:val="is-IS"/>
              </w:rPr>
              <w:t xml:space="preserve"> </w:t>
            </w:r>
            <w:r w:rsidRPr="0097357F">
              <w:rPr>
                <w:lang w:val="is-IS"/>
              </w:rPr>
              <w:t>&lt;</w:t>
            </w:r>
            <w:r w:rsidRPr="0097357F">
              <w:rPr>
                <w:spacing w:val="-1"/>
                <w:lang w:val="is-IS"/>
              </w:rPr>
              <w:t xml:space="preserve"> </w:t>
            </w:r>
            <w:r w:rsidRPr="0097357F">
              <w:rPr>
                <w:spacing w:val="-2"/>
                <w:lang w:val="is-IS"/>
              </w:rPr>
              <w:t>0,0001)</w:t>
            </w:r>
          </w:p>
        </w:tc>
        <w:tc>
          <w:tcPr>
            <w:tcW w:w="1405" w:type="pct"/>
            <w:tcBorders>
              <w:top w:val="nil"/>
            </w:tcBorders>
          </w:tcPr>
          <w:p w14:paraId="190F0DD3" w14:textId="77777777" w:rsidR="007D3930" w:rsidRPr="0097357F" w:rsidRDefault="007D3930" w:rsidP="00560EEE">
            <w:pPr>
              <w:pStyle w:val="TableParagraph"/>
              <w:rPr>
                <w:lang w:val="is-IS"/>
              </w:rPr>
            </w:pPr>
          </w:p>
        </w:tc>
      </w:tr>
    </w:tbl>
    <w:p w14:paraId="0E035D29" w14:textId="77777777" w:rsidR="007D3930" w:rsidRPr="0097357F" w:rsidRDefault="00F7134D" w:rsidP="00802A9C">
      <w:pPr>
        <w:rPr>
          <w:lang w:val="is-IS"/>
        </w:rPr>
      </w:pPr>
      <w:r w:rsidRPr="0097357F">
        <w:rPr>
          <w:position w:val="6"/>
          <w:lang w:val="is-IS"/>
        </w:rPr>
        <w:t>a</w:t>
      </w:r>
      <w:r w:rsidRPr="0097357F">
        <w:rPr>
          <w:spacing w:val="13"/>
          <w:position w:val="6"/>
          <w:lang w:val="is-IS"/>
        </w:rPr>
        <w:t xml:space="preserve"> </w:t>
      </w:r>
      <w:r w:rsidRPr="0097357F">
        <w:rPr>
          <w:lang w:val="is-IS"/>
        </w:rPr>
        <w:t>sjúklingar</w:t>
      </w:r>
      <w:r w:rsidRPr="0097357F">
        <w:rPr>
          <w:spacing w:val="-2"/>
          <w:lang w:val="is-IS"/>
        </w:rPr>
        <w:t xml:space="preserve"> </w:t>
      </w:r>
      <w:r w:rsidRPr="0097357F">
        <w:rPr>
          <w:lang w:val="is-IS"/>
        </w:rPr>
        <w:t>með</w:t>
      </w:r>
      <w:r w:rsidRPr="0097357F">
        <w:rPr>
          <w:spacing w:val="-1"/>
          <w:lang w:val="is-IS"/>
        </w:rPr>
        <w:t xml:space="preserve"> </w:t>
      </w:r>
      <w:r w:rsidRPr="0097357F">
        <w:rPr>
          <w:lang w:val="is-IS"/>
        </w:rPr>
        <w:t>mælanlegan</w:t>
      </w:r>
      <w:r w:rsidRPr="0097357F">
        <w:rPr>
          <w:spacing w:val="-1"/>
          <w:lang w:val="is-IS"/>
        </w:rPr>
        <w:t xml:space="preserve"> </w:t>
      </w:r>
      <w:r w:rsidRPr="0097357F">
        <w:rPr>
          <w:lang w:val="is-IS"/>
        </w:rPr>
        <w:t>sjúkdóm</w:t>
      </w:r>
      <w:r w:rsidRPr="0097357F">
        <w:rPr>
          <w:spacing w:val="-3"/>
          <w:lang w:val="is-IS"/>
        </w:rPr>
        <w:t xml:space="preserve"> </w:t>
      </w:r>
      <w:r w:rsidRPr="0097357F">
        <w:rPr>
          <w:lang w:val="is-IS"/>
        </w:rPr>
        <w:t>við</w:t>
      </w:r>
      <w:r w:rsidRPr="0097357F">
        <w:rPr>
          <w:spacing w:val="-4"/>
          <w:lang w:val="is-IS"/>
        </w:rPr>
        <w:t xml:space="preserve"> </w:t>
      </w:r>
      <w:r w:rsidRPr="0097357F">
        <w:rPr>
          <w:lang w:val="is-IS"/>
        </w:rPr>
        <w:t>upphaf</w:t>
      </w:r>
      <w:r w:rsidRPr="0097357F">
        <w:rPr>
          <w:spacing w:val="-1"/>
          <w:lang w:val="is-IS"/>
        </w:rPr>
        <w:t xml:space="preserve"> </w:t>
      </w:r>
      <w:r w:rsidRPr="0097357F">
        <w:rPr>
          <w:spacing w:val="-2"/>
          <w:lang w:val="is-IS"/>
        </w:rPr>
        <w:t>rannsóknarinnar</w:t>
      </w:r>
    </w:p>
    <w:p w14:paraId="32199B14" w14:textId="77777777" w:rsidR="007D3930" w:rsidRPr="0097357F" w:rsidRDefault="007D3930" w:rsidP="00560EEE">
      <w:pPr>
        <w:pStyle w:val="BodyText"/>
        <w:rPr>
          <w:lang w:val="is-I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41"/>
        <w:gridCol w:w="2272"/>
        <w:gridCol w:w="2416"/>
        <w:gridCol w:w="2552"/>
      </w:tblGrid>
      <w:tr w:rsidR="007D3930" w:rsidRPr="0097357F" w14:paraId="29DDA4A6" w14:textId="77777777" w:rsidTr="00802A9C">
        <w:trPr>
          <w:trHeight w:val="229"/>
        </w:trPr>
        <w:tc>
          <w:tcPr>
            <w:tcW w:w="5000" w:type="pct"/>
            <w:gridSpan w:val="4"/>
          </w:tcPr>
          <w:p w14:paraId="1B5F160D" w14:textId="77777777" w:rsidR="007D3930" w:rsidRPr="0097357F" w:rsidRDefault="00F7134D" w:rsidP="00560EEE">
            <w:pPr>
              <w:pStyle w:val="TableParagraph"/>
              <w:ind w:left="107"/>
              <w:rPr>
                <w:lang w:val="is-IS"/>
              </w:rPr>
            </w:pPr>
            <w:r w:rsidRPr="0097357F">
              <w:rPr>
                <w:spacing w:val="-2"/>
                <w:lang w:val="is-IS"/>
              </w:rPr>
              <w:t>Heildarlifun</w:t>
            </w:r>
          </w:p>
        </w:tc>
      </w:tr>
      <w:tr w:rsidR="007D3930" w:rsidRPr="0097357F" w14:paraId="2437BD67" w14:textId="77777777" w:rsidTr="00802A9C">
        <w:trPr>
          <w:trHeight w:val="465"/>
        </w:trPr>
        <w:tc>
          <w:tcPr>
            <w:tcW w:w="1014" w:type="pct"/>
            <w:tcBorders>
              <w:bottom w:val="nil"/>
            </w:tcBorders>
          </w:tcPr>
          <w:p w14:paraId="3702496D" w14:textId="77777777" w:rsidR="007D3930" w:rsidRPr="0097357F" w:rsidRDefault="00F7134D" w:rsidP="00560EEE">
            <w:pPr>
              <w:pStyle w:val="TableParagraph"/>
              <w:ind w:left="107"/>
              <w:rPr>
                <w:lang w:val="is-IS"/>
              </w:rPr>
            </w:pPr>
            <w:r w:rsidRPr="0097357F">
              <w:rPr>
                <w:lang w:val="is-IS"/>
              </w:rPr>
              <w:t>Miðgildi</w:t>
            </w:r>
            <w:r w:rsidRPr="0097357F">
              <w:rPr>
                <w:spacing w:val="-9"/>
                <w:lang w:val="is-IS"/>
              </w:rPr>
              <w:t xml:space="preserve"> </w:t>
            </w:r>
            <w:r w:rsidRPr="0097357F">
              <w:rPr>
                <w:spacing w:val="-2"/>
                <w:lang w:val="is-IS"/>
              </w:rPr>
              <w:t>(mánuðir)</w:t>
            </w:r>
          </w:p>
        </w:tc>
        <w:tc>
          <w:tcPr>
            <w:tcW w:w="1251" w:type="pct"/>
            <w:tcBorders>
              <w:bottom w:val="nil"/>
            </w:tcBorders>
          </w:tcPr>
          <w:p w14:paraId="6DC79B42" w14:textId="77777777" w:rsidR="007D3930" w:rsidRPr="0097357F" w:rsidRDefault="00F7134D" w:rsidP="00560EEE">
            <w:pPr>
              <w:pStyle w:val="TableParagraph"/>
              <w:ind w:left="669" w:right="660"/>
              <w:jc w:val="center"/>
              <w:rPr>
                <w:lang w:val="is-IS"/>
              </w:rPr>
            </w:pPr>
            <w:r w:rsidRPr="0097357F">
              <w:rPr>
                <w:spacing w:val="-4"/>
                <w:lang w:val="is-IS"/>
              </w:rPr>
              <w:t>13,1</w:t>
            </w:r>
          </w:p>
        </w:tc>
        <w:tc>
          <w:tcPr>
            <w:tcW w:w="1330" w:type="pct"/>
            <w:tcBorders>
              <w:bottom w:val="nil"/>
            </w:tcBorders>
          </w:tcPr>
          <w:p w14:paraId="1D9C29D1" w14:textId="77777777" w:rsidR="007D3930" w:rsidRPr="0097357F" w:rsidRDefault="00F7134D" w:rsidP="00560EEE">
            <w:pPr>
              <w:pStyle w:val="TableParagraph"/>
              <w:ind w:left="169" w:right="158"/>
              <w:jc w:val="center"/>
              <w:rPr>
                <w:lang w:val="is-IS"/>
              </w:rPr>
            </w:pPr>
            <w:r w:rsidRPr="0097357F">
              <w:rPr>
                <w:spacing w:val="-4"/>
                <w:lang w:val="is-IS"/>
              </w:rPr>
              <w:t>13,6</w:t>
            </w:r>
          </w:p>
        </w:tc>
        <w:tc>
          <w:tcPr>
            <w:tcW w:w="1405" w:type="pct"/>
            <w:tcBorders>
              <w:bottom w:val="nil"/>
            </w:tcBorders>
          </w:tcPr>
          <w:p w14:paraId="0AFCEDB4" w14:textId="77777777" w:rsidR="007D3930" w:rsidRPr="0097357F" w:rsidRDefault="00F7134D" w:rsidP="00560EEE">
            <w:pPr>
              <w:pStyle w:val="TableParagraph"/>
              <w:ind w:left="261" w:right="254"/>
              <w:jc w:val="center"/>
              <w:rPr>
                <w:lang w:val="is-IS"/>
              </w:rPr>
            </w:pPr>
            <w:r w:rsidRPr="0097357F">
              <w:rPr>
                <w:spacing w:val="-4"/>
                <w:lang w:val="is-IS"/>
              </w:rPr>
              <w:t>13,4</w:t>
            </w:r>
          </w:p>
        </w:tc>
      </w:tr>
      <w:tr w:rsidR="007D3930" w:rsidRPr="0097357F" w14:paraId="400DA31A" w14:textId="77777777" w:rsidTr="00802A9C">
        <w:trPr>
          <w:trHeight w:val="344"/>
        </w:trPr>
        <w:tc>
          <w:tcPr>
            <w:tcW w:w="1014" w:type="pct"/>
            <w:tcBorders>
              <w:top w:val="nil"/>
              <w:bottom w:val="nil"/>
            </w:tcBorders>
          </w:tcPr>
          <w:p w14:paraId="0969D5F0" w14:textId="77777777" w:rsidR="007D3930" w:rsidRPr="0097357F" w:rsidRDefault="007D3930" w:rsidP="00560EEE">
            <w:pPr>
              <w:pStyle w:val="TableParagraph"/>
              <w:rPr>
                <w:lang w:val="is-IS"/>
              </w:rPr>
            </w:pPr>
          </w:p>
        </w:tc>
        <w:tc>
          <w:tcPr>
            <w:tcW w:w="1251" w:type="pct"/>
            <w:tcBorders>
              <w:top w:val="nil"/>
              <w:bottom w:val="nil"/>
            </w:tcBorders>
          </w:tcPr>
          <w:p w14:paraId="3C411089" w14:textId="77777777" w:rsidR="007D3930" w:rsidRPr="0097357F" w:rsidRDefault="007D3930" w:rsidP="00560EEE">
            <w:pPr>
              <w:pStyle w:val="TableParagraph"/>
              <w:rPr>
                <w:lang w:val="is-IS"/>
              </w:rPr>
            </w:pPr>
          </w:p>
        </w:tc>
        <w:tc>
          <w:tcPr>
            <w:tcW w:w="1330" w:type="pct"/>
            <w:tcBorders>
              <w:top w:val="nil"/>
              <w:bottom w:val="nil"/>
            </w:tcBorders>
          </w:tcPr>
          <w:p w14:paraId="27242206" w14:textId="77777777" w:rsidR="007D3930" w:rsidRPr="0097357F" w:rsidRDefault="00F7134D" w:rsidP="00560EEE">
            <w:pPr>
              <w:pStyle w:val="TableParagraph"/>
              <w:ind w:left="168" w:right="158"/>
              <w:jc w:val="center"/>
              <w:rPr>
                <w:lang w:val="is-IS"/>
              </w:rPr>
            </w:pPr>
            <w:r w:rsidRPr="0097357F">
              <w:rPr>
                <w:lang w:val="is-IS"/>
              </w:rPr>
              <w:t>(p</w:t>
            </w:r>
            <w:r w:rsidRPr="0097357F">
              <w:rPr>
                <w:spacing w:val="-1"/>
                <w:lang w:val="is-IS"/>
              </w:rPr>
              <w:t xml:space="preserve"> </w:t>
            </w:r>
            <w:r w:rsidRPr="0097357F">
              <w:rPr>
                <w:lang w:val="is-IS"/>
              </w:rPr>
              <w:t>=</w:t>
            </w:r>
            <w:r w:rsidRPr="0097357F">
              <w:rPr>
                <w:spacing w:val="-1"/>
                <w:lang w:val="is-IS"/>
              </w:rPr>
              <w:t xml:space="preserve"> </w:t>
            </w:r>
            <w:r w:rsidRPr="0097357F">
              <w:rPr>
                <w:spacing w:val="-2"/>
                <w:lang w:val="is-IS"/>
              </w:rPr>
              <w:t>0,4203)</w:t>
            </w:r>
          </w:p>
        </w:tc>
        <w:tc>
          <w:tcPr>
            <w:tcW w:w="1405" w:type="pct"/>
            <w:tcBorders>
              <w:top w:val="nil"/>
              <w:bottom w:val="nil"/>
            </w:tcBorders>
          </w:tcPr>
          <w:p w14:paraId="303A1A3F" w14:textId="77777777" w:rsidR="007D3930" w:rsidRPr="0097357F" w:rsidRDefault="00F7134D" w:rsidP="00560EEE">
            <w:pPr>
              <w:pStyle w:val="TableParagraph"/>
              <w:ind w:left="261" w:right="255"/>
              <w:jc w:val="center"/>
              <w:rPr>
                <w:lang w:val="is-IS"/>
              </w:rPr>
            </w:pPr>
            <w:r w:rsidRPr="0097357F">
              <w:rPr>
                <w:lang w:val="is-IS"/>
              </w:rPr>
              <w:t>(p</w:t>
            </w:r>
            <w:r w:rsidRPr="0097357F">
              <w:rPr>
                <w:spacing w:val="-1"/>
                <w:lang w:val="is-IS"/>
              </w:rPr>
              <w:t xml:space="preserve"> </w:t>
            </w:r>
            <w:r w:rsidRPr="0097357F">
              <w:rPr>
                <w:lang w:val="is-IS"/>
              </w:rPr>
              <w:t>=</w:t>
            </w:r>
            <w:r w:rsidRPr="0097357F">
              <w:rPr>
                <w:spacing w:val="-1"/>
                <w:lang w:val="is-IS"/>
              </w:rPr>
              <w:t xml:space="preserve"> </w:t>
            </w:r>
            <w:r w:rsidRPr="0097357F">
              <w:rPr>
                <w:spacing w:val="-2"/>
                <w:lang w:val="is-IS"/>
              </w:rPr>
              <w:t>0,7613)</w:t>
            </w:r>
          </w:p>
        </w:tc>
      </w:tr>
      <w:tr w:rsidR="007D3930" w:rsidRPr="0097357F" w14:paraId="087AE333" w14:textId="77777777" w:rsidTr="00802A9C">
        <w:trPr>
          <w:trHeight w:val="344"/>
        </w:trPr>
        <w:tc>
          <w:tcPr>
            <w:tcW w:w="1014" w:type="pct"/>
            <w:tcBorders>
              <w:top w:val="nil"/>
              <w:bottom w:val="nil"/>
            </w:tcBorders>
          </w:tcPr>
          <w:p w14:paraId="6636E978" w14:textId="77777777" w:rsidR="007D3930" w:rsidRPr="0097357F" w:rsidRDefault="00F7134D" w:rsidP="00560EEE">
            <w:pPr>
              <w:pStyle w:val="TableParagraph"/>
              <w:ind w:left="107"/>
              <w:rPr>
                <w:lang w:val="is-IS"/>
              </w:rPr>
            </w:pPr>
            <w:r w:rsidRPr="0097357F">
              <w:rPr>
                <w:spacing w:val="-2"/>
                <w:lang w:val="is-IS"/>
              </w:rPr>
              <w:t>Áhættuhlutfall</w:t>
            </w:r>
          </w:p>
        </w:tc>
        <w:tc>
          <w:tcPr>
            <w:tcW w:w="1251" w:type="pct"/>
            <w:tcBorders>
              <w:top w:val="nil"/>
              <w:bottom w:val="nil"/>
            </w:tcBorders>
          </w:tcPr>
          <w:p w14:paraId="63A7964E" w14:textId="77777777" w:rsidR="007D3930" w:rsidRPr="0097357F" w:rsidRDefault="007D3930" w:rsidP="00560EEE">
            <w:pPr>
              <w:pStyle w:val="TableParagraph"/>
              <w:rPr>
                <w:lang w:val="is-IS"/>
              </w:rPr>
            </w:pPr>
          </w:p>
        </w:tc>
        <w:tc>
          <w:tcPr>
            <w:tcW w:w="1330" w:type="pct"/>
            <w:tcBorders>
              <w:top w:val="nil"/>
              <w:bottom w:val="nil"/>
            </w:tcBorders>
          </w:tcPr>
          <w:p w14:paraId="2F3E15E3" w14:textId="77777777" w:rsidR="007D3930" w:rsidRPr="0097357F" w:rsidRDefault="00F7134D" w:rsidP="00560EEE">
            <w:pPr>
              <w:pStyle w:val="TableParagraph"/>
              <w:ind w:left="165" w:right="158"/>
              <w:jc w:val="center"/>
              <w:rPr>
                <w:lang w:val="is-IS"/>
              </w:rPr>
            </w:pPr>
            <w:r w:rsidRPr="0097357F">
              <w:rPr>
                <w:spacing w:val="-4"/>
                <w:lang w:val="is-IS"/>
              </w:rPr>
              <w:t>0,93</w:t>
            </w:r>
          </w:p>
        </w:tc>
        <w:tc>
          <w:tcPr>
            <w:tcW w:w="1405" w:type="pct"/>
            <w:tcBorders>
              <w:top w:val="nil"/>
              <w:bottom w:val="nil"/>
            </w:tcBorders>
          </w:tcPr>
          <w:p w14:paraId="7BDA8059" w14:textId="77777777" w:rsidR="007D3930" w:rsidRPr="0097357F" w:rsidRDefault="00F7134D" w:rsidP="00560EEE">
            <w:pPr>
              <w:pStyle w:val="TableParagraph"/>
              <w:ind w:left="258" w:right="255"/>
              <w:jc w:val="center"/>
              <w:rPr>
                <w:lang w:val="is-IS"/>
              </w:rPr>
            </w:pPr>
            <w:r w:rsidRPr="0097357F">
              <w:rPr>
                <w:spacing w:val="-4"/>
                <w:lang w:val="is-IS"/>
              </w:rPr>
              <w:t>1,03</w:t>
            </w:r>
          </w:p>
        </w:tc>
      </w:tr>
      <w:tr w:rsidR="007D3930" w:rsidRPr="0097357F" w14:paraId="2ECE2CCF" w14:textId="77777777" w:rsidTr="00802A9C">
        <w:trPr>
          <w:trHeight w:val="225"/>
        </w:trPr>
        <w:tc>
          <w:tcPr>
            <w:tcW w:w="1014" w:type="pct"/>
            <w:tcBorders>
              <w:top w:val="nil"/>
            </w:tcBorders>
          </w:tcPr>
          <w:p w14:paraId="6D6AE195" w14:textId="77777777" w:rsidR="007D3930" w:rsidRPr="0097357F" w:rsidRDefault="007D3930" w:rsidP="00560EEE">
            <w:pPr>
              <w:pStyle w:val="TableParagraph"/>
              <w:rPr>
                <w:lang w:val="is-IS"/>
              </w:rPr>
            </w:pPr>
          </w:p>
        </w:tc>
        <w:tc>
          <w:tcPr>
            <w:tcW w:w="1251" w:type="pct"/>
            <w:tcBorders>
              <w:top w:val="nil"/>
            </w:tcBorders>
          </w:tcPr>
          <w:p w14:paraId="385D0AF7" w14:textId="77777777" w:rsidR="007D3930" w:rsidRPr="0097357F" w:rsidRDefault="007D3930" w:rsidP="00560EEE">
            <w:pPr>
              <w:pStyle w:val="TableParagraph"/>
              <w:rPr>
                <w:lang w:val="is-IS"/>
              </w:rPr>
            </w:pPr>
          </w:p>
        </w:tc>
        <w:tc>
          <w:tcPr>
            <w:tcW w:w="1330" w:type="pct"/>
            <w:tcBorders>
              <w:top w:val="nil"/>
            </w:tcBorders>
          </w:tcPr>
          <w:p w14:paraId="647A66B1" w14:textId="77777777" w:rsidR="007D3930" w:rsidRPr="0097357F" w:rsidRDefault="00F7134D" w:rsidP="00560EEE">
            <w:pPr>
              <w:pStyle w:val="TableParagraph"/>
              <w:ind w:left="168" w:right="158"/>
              <w:jc w:val="center"/>
              <w:rPr>
                <w:lang w:val="is-IS"/>
              </w:rPr>
            </w:pPr>
            <w:r w:rsidRPr="0097357F">
              <w:rPr>
                <w:lang w:val="is-IS"/>
              </w:rPr>
              <w:t>[0,78;</w:t>
            </w:r>
            <w:r w:rsidRPr="0097357F">
              <w:rPr>
                <w:spacing w:val="-5"/>
                <w:lang w:val="is-IS"/>
              </w:rPr>
              <w:t xml:space="preserve"> </w:t>
            </w:r>
            <w:r w:rsidRPr="0097357F">
              <w:rPr>
                <w:spacing w:val="-2"/>
                <w:lang w:val="is-IS"/>
              </w:rPr>
              <w:t>1,11]</w:t>
            </w:r>
          </w:p>
        </w:tc>
        <w:tc>
          <w:tcPr>
            <w:tcW w:w="1405" w:type="pct"/>
            <w:tcBorders>
              <w:top w:val="nil"/>
            </w:tcBorders>
          </w:tcPr>
          <w:p w14:paraId="46C280A6" w14:textId="77777777" w:rsidR="007D3930" w:rsidRPr="0097357F" w:rsidRDefault="00F7134D" w:rsidP="00560EEE">
            <w:pPr>
              <w:pStyle w:val="TableParagraph"/>
              <w:ind w:left="261" w:right="255"/>
              <w:jc w:val="center"/>
              <w:rPr>
                <w:lang w:val="is-IS"/>
              </w:rPr>
            </w:pPr>
            <w:r w:rsidRPr="0097357F">
              <w:rPr>
                <w:lang w:val="is-IS"/>
              </w:rPr>
              <w:t>[0,86;</w:t>
            </w:r>
            <w:r w:rsidRPr="0097357F">
              <w:rPr>
                <w:spacing w:val="-5"/>
                <w:lang w:val="is-IS"/>
              </w:rPr>
              <w:t xml:space="preserve"> </w:t>
            </w:r>
            <w:r w:rsidRPr="0097357F">
              <w:rPr>
                <w:spacing w:val="-2"/>
                <w:lang w:val="is-IS"/>
              </w:rPr>
              <w:t>1,23]</w:t>
            </w:r>
          </w:p>
        </w:tc>
      </w:tr>
    </w:tbl>
    <w:p w14:paraId="3699C622" w14:textId="77777777" w:rsidR="007D3930" w:rsidRPr="0097357F" w:rsidRDefault="007D3930" w:rsidP="00560EEE">
      <w:pPr>
        <w:pStyle w:val="BodyText"/>
        <w:rPr>
          <w:lang w:val="is-IS"/>
        </w:rPr>
      </w:pPr>
    </w:p>
    <w:p w14:paraId="4452E463" w14:textId="77777777" w:rsidR="007D3930" w:rsidRPr="0097357F" w:rsidRDefault="00F7134D" w:rsidP="00802A9C">
      <w:pPr>
        <w:ind w:right="-1"/>
        <w:rPr>
          <w:i/>
          <w:lang w:val="is-IS"/>
        </w:rPr>
      </w:pPr>
      <w:r w:rsidRPr="0097357F">
        <w:rPr>
          <w:i/>
          <w:lang w:val="is-IS"/>
        </w:rPr>
        <w:t>Fyrsta</w:t>
      </w:r>
      <w:r w:rsidRPr="0097357F">
        <w:rPr>
          <w:i/>
          <w:spacing w:val="-2"/>
          <w:lang w:val="is-IS"/>
        </w:rPr>
        <w:t xml:space="preserve"> </w:t>
      </w:r>
      <w:r w:rsidRPr="0097357F">
        <w:rPr>
          <w:i/>
          <w:lang w:val="is-IS"/>
        </w:rPr>
        <w:t>meðferð</w:t>
      </w:r>
      <w:r w:rsidRPr="0097357F">
        <w:rPr>
          <w:i/>
          <w:spacing w:val="-5"/>
          <w:lang w:val="is-IS"/>
        </w:rPr>
        <w:t xml:space="preserve"> </w:t>
      </w:r>
      <w:r w:rsidRPr="0097357F">
        <w:rPr>
          <w:i/>
          <w:lang w:val="is-IS"/>
        </w:rPr>
        <w:t>við</w:t>
      </w:r>
      <w:r w:rsidRPr="0097357F">
        <w:rPr>
          <w:i/>
          <w:spacing w:val="-5"/>
          <w:lang w:val="is-IS"/>
        </w:rPr>
        <w:t xml:space="preserve"> </w:t>
      </w:r>
      <w:r w:rsidRPr="0097357F">
        <w:rPr>
          <w:i/>
          <w:lang w:val="is-IS"/>
        </w:rPr>
        <w:t>lungnakrabbameini</w:t>
      </w:r>
      <w:r w:rsidRPr="0097357F">
        <w:rPr>
          <w:i/>
          <w:spacing w:val="-4"/>
          <w:lang w:val="is-IS"/>
        </w:rPr>
        <w:t xml:space="preserve"> </w:t>
      </w:r>
      <w:r w:rsidRPr="0097357F">
        <w:rPr>
          <w:i/>
          <w:lang w:val="is-IS"/>
        </w:rPr>
        <w:t>sem</w:t>
      </w:r>
      <w:r w:rsidRPr="0097357F">
        <w:rPr>
          <w:i/>
          <w:spacing w:val="-3"/>
          <w:lang w:val="is-IS"/>
        </w:rPr>
        <w:t xml:space="preserve"> </w:t>
      </w:r>
      <w:r w:rsidRPr="0097357F">
        <w:rPr>
          <w:i/>
          <w:lang w:val="is-IS"/>
        </w:rPr>
        <w:t>ekki</w:t>
      </w:r>
      <w:r w:rsidRPr="0097357F">
        <w:rPr>
          <w:i/>
          <w:spacing w:val="-4"/>
          <w:lang w:val="is-IS"/>
        </w:rPr>
        <w:t xml:space="preserve"> </w:t>
      </w:r>
      <w:r w:rsidRPr="0097357F">
        <w:rPr>
          <w:i/>
          <w:lang w:val="is-IS"/>
        </w:rPr>
        <w:t>er</w:t>
      </w:r>
      <w:r w:rsidRPr="0097357F">
        <w:rPr>
          <w:i/>
          <w:spacing w:val="-2"/>
          <w:lang w:val="is-IS"/>
        </w:rPr>
        <w:t xml:space="preserve"> </w:t>
      </w:r>
      <w:r w:rsidRPr="0097357F">
        <w:rPr>
          <w:i/>
          <w:lang w:val="is-IS"/>
        </w:rPr>
        <w:t>af</w:t>
      </w:r>
      <w:r w:rsidRPr="0097357F">
        <w:rPr>
          <w:i/>
          <w:spacing w:val="-1"/>
          <w:lang w:val="is-IS"/>
        </w:rPr>
        <w:t xml:space="preserve"> </w:t>
      </w:r>
      <w:r w:rsidRPr="0097357F">
        <w:rPr>
          <w:i/>
          <w:lang w:val="is-IS"/>
        </w:rPr>
        <w:t>smáfrumugerð</w:t>
      </w:r>
      <w:r w:rsidRPr="0097357F">
        <w:rPr>
          <w:i/>
          <w:spacing w:val="-2"/>
          <w:lang w:val="is-IS"/>
        </w:rPr>
        <w:t xml:space="preserve"> </w:t>
      </w:r>
      <w:r w:rsidRPr="0097357F">
        <w:rPr>
          <w:i/>
          <w:lang w:val="is-IS"/>
        </w:rPr>
        <w:t>eða</w:t>
      </w:r>
      <w:r w:rsidRPr="0097357F">
        <w:rPr>
          <w:i/>
          <w:spacing w:val="-2"/>
          <w:lang w:val="is-IS"/>
        </w:rPr>
        <w:t xml:space="preserve"> </w:t>
      </w:r>
      <w:r w:rsidRPr="0097357F">
        <w:rPr>
          <w:i/>
          <w:lang w:val="is-IS"/>
        </w:rPr>
        <w:t>flöguþekjugerð</w:t>
      </w:r>
      <w:r w:rsidRPr="0097357F">
        <w:rPr>
          <w:i/>
          <w:spacing w:val="-2"/>
          <w:lang w:val="is-IS"/>
        </w:rPr>
        <w:t xml:space="preserve"> </w:t>
      </w:r>
      <w:r w:rsidRPr="0097357F">
        <w:rPr>
          <w:i/>
          <w:lang w:val="is-IS"/>
        </w:rPr>
        <w:t>og</w:t>
      </w:r>
      <w:r w:rsidRPr="0097357F">
        <w:rPr>
          <w:i/>
          <w:spacing w:val="-2"/>
          <w:lang w:val="is-IS"/>
        </w:rPr>
        <w:t xml:space="preserve"> </w:t>
      </w:r>
      <w:r w:rsidRPr="0097357F">
        <w:rPr>
          <w:i/>
          <w:lang w:val="is-IS"/>
        </w:rPr>
        <w:t>er</w:t>
      </w:r>
      <w:r w:rsidRPr="0097357F">
        <w:rPr>
          <w:i/>
          <w:spacing w:val="-2"/>
          <w:lang w:val="is-IS"/>
        </w:rPr>
        <w:t xml:space="preserve"> </w:t>
      </w:r>
      <w:r w:rsidRPr="0097357F">
        <w:rPr>
          <w:i/>
          <w:lang w:val="is-IS"/>
        </w:rPr>
        <w:t>með EGFR-virkjandi stökkbreytingar, ásamt erlótíníbi</w:t>
      </w:r>
    </w:p>
    <w:p w14:paraId="3B10823B" w14:textId="77777777" w:rsidR="007D3930" w:rsidRPr="0097357F" w:rsidRDefault="007D3930" w:rsidP="00802A9C">
      <w:pPr>
        <w:pStyle w:val="BodyText"/>
        <w:ind w:right="-1"/>
        <w:rPr>
          <w:i/>
          <w:lang w:val="is-IS"/>
        </w:rPr>
      </w:pPr>
    </w:p>
    <w:p w14:paraId="0360EA3A" w14:textId="77777777" w:rsidR="007D3930" w:rsidRPr="0097357F" w:rsidRDefault="00F7134D" w:rsidP="00802A9C">
      <w:pPr>
        <w:ind w:right="-1"/>
        <w:rPr>
          <w:i/>
          <w:lang w:val="is-IS"/>
        </w:rPr>
      </w:pPr>
      <w:r w:rsidRPr="0097357F">
        <w:rPr>
          <w:i/>
          <w:spacing w:val="-2"/>
          <w:lang w:val="is-IS"/>
        </w:rPr>
        <w:t>JO25567</w:t>
      </w:r>
    </w:p>
    <w:p w14:paraId="38066FEA" w14:textId="77777777" w:rsidR="007D3930" w:rsidRPr="0097357F" w:rsidRDefault="00F7134D" w:rsidP="00802A9C">
      <w:pPr>
        <w:pStyle w:val="BodyText"/>
        <w:ind w:right="-1" w:hanging="1"/>
        <w:rPr>
          <w:lang w:val="is-IS"/>
        </w:rPr>
      </w:pPr>
      <w:r w:rsidRPr="0097357F">
        <w:rPr>
          <w:lang w:val="is-IS"/>
        </w:rPr>
        <w:t>JO25567-rannsóknin var slembiröðuð, opin,</w:t>
      </w:r>
      <w:r w:rsidRPr="0097357F">
        <w:rPr>
          <w:spacing w:val="-3"/>
          <w:lang w:val="is-IS"/>
        </w:rPr>
        <w:t xml:space="preserve"> </w:t>
      </w:r>
      <w:r w:rsidRPr="0097357F">
        <w:rPr>
          <w:lang w:val="is-IS"/>
        </w:rPr>
        <w:t>fjölsetra rannsókn</w:t>
      </w:r>
      <w:r w:rsidRPr="0097357F">
        <w:rPr>
          <w:spacing w:val="-3"/>
          <w:lang w:val="is-IS"/>
        </w:rPr>
        <w:t xml:space="preserve"> </w:t>
      </w:r>
      <w:r w:rsidRPr="0097357F">
        <w:rPr>
          <w:lang w:val="is-IS"/>
        </w:rPr>
        <w:t>á stigi II</w:t>
      </w:r>
      <w:r w:rsidRPr="0097357F">
        <w:rPr>
          <w:spacing w:val="-2"/>
          <w:lang w:val="is-IS"/>
        </w:rPr>
        <w:t xml:space="preserve"> </w:t>
      </w:r>
      <w:r w:rsidRPr="0097357F">
        <w:rPr>
          <w:lang w:val="is-IS"/>
        </w:rPr>
        <w:t>sem</w:t>
      </w:r>
      <w:r w:rsidRPr="0097357F">
        <w:rPr>
          <w:spacing w:val="-2"/>
          <w:lang w:val="is-IS"/>
        </w:rPr>
        <w:t xml:space="preserve"> </w:t>
      </w:r>
      <w:r w:rsidRPr="0097357F">
        <w:rPr>
          <w:lang w:val="is-IS"/>
        </w:rPr>
        <w:t>gerð</w:t>
      </w:r>
      <w:r w:rsidRPr="0097357F">
        <w:rPr>
          <w:spacing w:val="-3"/>
          <w:lang w:val="is-IS"/>
        </w:rPr>
        <w:t xml:space="preserve"> </w:t>
      </w:r>
      <w:r w:rsidRPr="0097357F">
        <w:rPr>
          <w:lang w:val="is-IS"/>
        </w:rPr>
        <w:t>var</w:t>
      </w:r>
      <w:r w:rsidRPr="0097357F">
        <w:rPr>
          <w:spacing w:val="-2"/>
          <w:lang w:val="is-IS"/>
        </w:rPr>
        <w:t xml:space="preserve"> </w:t>
      </w:r>
      <w:r w:rsidRPr="0097357F">
        <w:rPr>
          <w:lang w:val="is-IS"/>
        </w:rPr>
        <w:t>í Japan</w:t>
      </w:r>
      <w:r w:rsidRPr="0097357F">
        <w:rPr>
          <w:spacing w:val="-3"/>
          <w:lang w:val="is-IS"/>
        </w:rPr>
        <w:t xml:space="preserve"> </w:t>
      </w:r>
      <w:r w:rsidRPr="0097357F">
        <w:rPr>
          <w:lang w:val="is-IS"/>
        </w:rPr>
        <w:t>til að meta verkun og öryggi bevacízúmabs við notkun ásamt erlótíníbi til meðferðar sjúklinga með lungnakrabbamein sem ekki var af flöguþekjugerð eða smáfrumugerð og var með virkjandi stökkbreytingar</w:t>
      </w:r>
      <w:r w:rsidRPr="0097357F">
        <w:rPr>
          <w:spacing w:val="-1"/>
          <w:lang w:val="is-IS"/>
        </w:rPr>
        <w:t xml:space="preserve"> </w:t>
      </w:r>
      <w:r w:rsidRPr="0097357F">
        <w:rPr>
          <w:lang w:val="is-IS"/>
        </w:rPr>
        <w:t>í</w:t>
      </w:r>
      <w:r w:rsidRPr="0097357F">
        <w:rPr>
          <w:spacing w:val="-1"/>
          <w:lang w:val="is-IS"/>
        </w:rPr>
        <w:t xml:space="preserve"> </w:t>
      </w:r>
      <w:r w:rsidRPr="0097357F">
        <w:rPr>
          <w:lang w:val="is-IS"/>
        </w:rPr>
        <w:t>EGFR</w:t>
      </w:r>
      <w:r w:rsidRPr="0097357F">
        <w:rPr>
          <w:spacing w:val="-6"/>
          <w:lang w:val="is-IS"/>
        </w:rPr>
        <w:t xml:space="preserve"> </w:t>
      </w:r>
      <w:r w:rsidRPr="0097357F">
        <w:rPr>
          <w:lang w:val="is-IS"/>
        </w:rPr>
        <w:t>(úrfelling</w:t>
      </w:r>
      <w:r w:rsidRPr="0097357F">
        <w:rPr>
          <w:spacing w:val="-2"/>
          <w:lang w:val="is-IS"/>
        </w:rPr>
        <w:t xml:space="preserve"> </w:t>
      </w:r>
      <w:r w:rsidRPr="0097357F">
        <w:rPr>
          <w:lang w:val="is-IS"/>
        </w:rPr>
        <w:t>í</w:t>
      </w:r>
      <w:r w:rsidRPr="0097357F">
        <w:rPr>
          <w:spacing w:val="-4"/>
          <w:lang w:val="is-IS"/>
        </w:rPr>
        <w:t xml:space="preserve"> </w:t>
      </w:r>
      <w:r w:rsidRPr="0097357F">
        <w:rPr>
          <w:lang w:val="is-IS"/>
        </w:rPr>
        <w:t>útröð</w:t>
      </w:r>
      <w:r w:rsidRPr="0097357F">
        <w:rPr>
          <w:spacing w:val="-2"/>
          <w:lang w:val="is-IS"/>
        </w:rPr>
        <w:t xml:space="preserve"> </w:t>
      </w:r>
      <w:r w:rsidRPr="0097357F">
        <w:rPr>
          <w:lang w:val="is-IS"/>
        </w:rPr>
        <w:t>(exon)</w:t>
      </w:r>
      <w:r w:rsidRPr="0097357F">
        <w:rPr>
          <w:spacing w:val="-1"/>
          <w:lang w:val="is-IS"/>
        </w:rPr>
        <w:t xml:space="preserve"> </w:t>
      </w:r>
      <w:r w:rsidRPr="0097357F">
        <w:rPr>
          <w:lang w:val="is-IS"/>
        </w:rPr>
        <w:t>19</w:t>
      </w:r>
      <w:r w:rsidRPr="0097357F">
        <w:rPr>
          <w:spacing w:val="-5"/>
          <w:lang w:val="is-IS"/>
        </w:rPr>
        <w:t xml:space="preserve"> </w:t>
      </w:r>
      <w:r w:rsidRPr="0097357F">
        <w:rPr>
          <w:lang w:val="is-IS"/>
        </w:rPr>
        <w:t>eða</w:t>
      </w:r>
      <w:r w:rsidRPr="0097357F">
        <w:rPr>
          <w:spacing w:val="-2"/>
          <w:lang w:val="is-IS"/>
        </w:rPr>
        <w:t xml:space="preserve"> </w:t>
      </w:r>
      <w:r w:rsidRPr="0097357F">
        <w:rPr>
          <w:lang w:val="is-IS"/>
        </w:rPr>
        <w:t>stökkbreyting</w:t>
      </w:r>
      <w:r w:rsidRPr="0097357F">
        <w:rPr>
          <w:spacing w:val="-5"/>
          <w:lang w:val="is-IS"/>
        </w:rPr>
        <w:t xml:space="preserve"> </w:t>
      </w:r>
      <w:r w:rsidRPr="0097357F">
        <w:rPr>
          <w:lang w:val="is-IS"/>
        </w:rPr>
        <w:t>í</w:t>
      </w:r>
      <w:r w:rsidRPr="0097357F">
        <w:rPr>
          <w:spacing w:val="-1"/>
          <w:lang w:val="is-IS"/>
        </w:rPr>
        <w:t xml:space="preserve"> </w:t>
      </w:r>
      <w:r w:rsidRPr="0097357F">
        <w:rPr>
          <w:lang w:val="is-IS"/>
        </w:rPr>
        <w:t>útröð</w:t>
      </w:r>
      <w:r w:rsidRPr="0097357F">
        <w:rPr>
          <w:spacing w:val="-5"/>
          <w:lang w:val="is-IS"/>
        </w:rPr>
        <w:t xml:space="preserve"> </w:t>
      </w:r>
      <w:r w:rsidRPr="0097357F">
        <w:rPr>
          <w:lang w:val="is-IS"/>
        </w:rPr>
        <w:t>21</w:t>
      </w:r>
      <w:r w:rsidRPr="0097357F">
        <w:rPr>
          <w:spacing w:val="-5"/>
          <w:lang w:val="is-IS"/>
        </w:rPr>
        <w:t xml:space="preserve"> </w:t>
      </w:r>
      <w:r w:rsidRPr="0097357F">
        <w:rPr>
          <w:lang w:val="is-IS"/>
        </w:rPr>
        <w:t>L858R),</w:t>
      </w:r>
      <w:r w:rsidRPr="0097357F">
        <w:rPr>
          <w:spacing w:val="-2"/>
          <w:lang w:val="is-IS"/>
        </w:rPr>
        <w:t xml:space="preserve"> </w:t>
      </w:r>
      <w:r w:rsidRPr="0097357F">
        <w:rPr>
          <w:lang w:val="is-IS"/>
        </w:rPr>
        <w:t>sem</w:t>
      </w:r>
      <w:r w:rsidRPr="0097357F">
        <w:rPr>
          <w:spacing w:val="-4"/>
          <w:lang w:val="is-IS"/>
        </w:rPr>
        <w:t xml:space="preserve"> </w:t>
      </w:r>
      <w:r w:rsidRPr="0097357F">
        <w:rPr>
          <w:lang w:val="is-IS"/>
        </w:rPr>
        <w:t>ekki höfðu áður fengið altæka meðferð við sjúkdómi á stigi IIIB/IV eða endurkomnum sjúkdómi.</w:t>
      </w:r>
    </w:p>
    <w:p w14:paraId="6A002A5D" w14:textId="77777777" w:rsidR="007D3930" w:rsidRPr="0097357F" w:rsidRDefault="007D3930" w:rsidP="00802A9C">
      <w:pPr>
        <w:pStyle w:val="BodyText"/>
        <w:ind w:right="-1"/>
        <w:rPr>
          <w:lang w:val="is-IS"/>
        </w:rPr>
      </w:pPr>
    </w:p>
    <w:p w14:paraId="23662121" w14:textId="77777777" w:rsidR="007D3930" w:rsidRPr="0097357F" w:rsidRDefault="00F7134D" w:rsidP="00802A9C">
      <w:pPr>
        <w:pStyle w:val="BodyText"/>
        <w:ind w:right="-1"/>
        <w:rPr>
          <w:lang w:val="is-IS"/>
        </w:rPr>
      </w:pPr>
      <w:r w:rsidRPr="0097357F">
        <w:rPr>
          <w:lang w:val="is-IS"/>
        </w:rPr>
        <w:t>Aðalendapunktur var lifun án versnunar sjúkdóms að mati óháðrar matsnefndar. Meðal aukaendapunkta</w:t>
      </w:r>
      <w:r w:rsidRPr="0097357F">
        <w:rPr>
          <w:spacing w:val="-5"/>
          <w:lang w:val="is-IS"/>
        </w:rPr>
        <w:t xml:space="preserve"> </w:t>
      </w:r>
      <w:r w:rsidRPr="0097357F">
        <w:rPr>
          <w:lang w:val="is-IS"/>
        </w:rPr>
        <w:t>voru</w:t>
      </w:r>
      <w:r w:rsidRPr="0097357F">
        <w:rPr>
          <w:spacing w:val="-6"/>
          <w:lang w:val="is-IS"/>
        </w:rPr>
        <w:t xml:space="preserve"> </w:t>
      </w:r>
      <w:r w:rsidRPr="0097357F">
        <w:rPr>
          <w:lang w:val="is-IS"/>
        </w:rPr>
        <w:t>heildarlifun,</w:t>
      </w:r>
      <w:r w:rsidRPr="0097357F">
        <w:rPr>
          <w:spacing w:val="-3"/>
          <w:lang w:val="is-IS"/>
        </w:rPr>
        <w:t xml:space="preserve"> </w:t>
      </w:r>
      <w:r w:rsidRPr="0097357F">
        <w:rPr>
          <w:lang w:val="is-IS"/>
        </w:rPr>
        <w:t>svörunarhlutfall,</w:t>
      </w:r>
      <w:r w:rsidRPr="0097357F">
        <w:rPr>
          <w:spacing w:val="-6"/>
          <w:lang w:val="is-IS"/>
        </w:rPr>
        <w:t xml:space="preserve"> </w:t>
      </w:r>
      <w:r w:rsidRPr="0097357F">
        <w:rPr>
          <w:lang w:val="is-IS"/>
        </w:rPr>
        <w:t>tíðni</w:t>
      </w:r>
      <w:r w:rsidRPr="0097357F">
        <w:rPr>
          <w:spacing w:val="-2"/>
          <w:lang w:val="is-IS"/>
        </w:rPr>
        <w:t xml:space="preserve"> </w:t>
      </w:r>
      <w:r w:rsidRPr="0097357F">
        <w:rPr>
          <w:lang w:val="is-IS"/>
        </w:rPr>
        <w:t>sjúkdómshömlunar</w:t>
      </w:r>
      <w:r w:rsidRPr="0097357F">
        <w:rPr>
          <w:spacing w:val="-5"/>
          <w:lang w:val="is-IS"/>
        </w:rPr>
        <w:t xml:space="preserve"> </w:t>
      </w:r>
      <w:r w:rsidRPr="0097357F">
        <w:rPr>
          <w:lang w:val="is-IS"/>
        </w:rPr>
        <w:t>(disease</w:t>
      </w:r>
      <w:r w:rsidRPr="0097357F">
        <w:rPr>
          <w:spacing w:val="-3"/>
          <w:lang w:val="is-IS"/>
        </w:rPr>
        <w:t xml:space="preserve"> </w:t>
      </w:r>
      <w:r w:rsidRPr="0097357F">
        <w:rPr>
          <w:lang w:val="is-IS"/>
        </w:rPr>
        <w:t>control</w:t>
      </w:r>
      <w:r w:rsidRPr="0097357F">
        <w:rPr>
          <w:spacing w:val="-5"/>
          <w:lang w:val="is-IS"/>
        </w:rPr>
        <w:t xml:space="preserve"> </w:t>
      </w:r>
      <w:r w:rsidRPr="0097357F">
        <w:rPr>
          <w:lang w:val="is-IS"/>
        </w:rPr>
        <w:t>rate), lengd svörunar og öryggi.</w:t>
      </w:r>
    </w:p>
    <w:p w14:paraId="2011C5AF" w14:textId="77777777" w:rsidR="007D3930" w:rsidRPr="0097357F" w:rsidRDefault="007D3930" w:rsidP="00802A9C">
      <w:pPr>
        <w:pStyle w:val="BodyText"/>
        <w:ind w:right="-1"/>
        <w:rPr>
          <w:lang w:val="is-IS"/>
        </w:rPr>
      </w:pPr>
    </w:p>
    <w:p w14:paraId="64D9841E" w14:textId="77777777" w:rsidR="007D3930" w:rsidRPr="0097357F" w:rsidRDefault="00F7134D" w:rsidP="00802A9C">
      <w:pPr>
        <w:pStyle w:val="BodyText"/>
        <w:ind w:right="-1"/>
        <w:rPr>
          <w:lang w:val="is-IS"/>
        </w:rPr>
      </w:pPr>
      <w:r w:rsidRPr="0097357F">
        <w:rPr>
          <w:lang w:val="is-IS"/>
        </w:rPr>
        <w:t>Stökkbreytingar í EGFR voru kannaðar hjá öllum sjúklingum áður en metið var hvort þeir væru gjaldgengir í rannsóknina og 154 sjúklingum var síðan slembiraðað til að fá annaðhvort erlótíníb + bevacízúmab</w:t>
      </w:r>
      <w:r w:rsidRPr="0097357F">
        <w:rPr>
          <w:spacing w:val="-4"/>
          <w:lang w:val="is-IS"/>
        </w:rPr>
        <w:t xml:space="preserve"> </w:t>
      </w:r>
      <w:r w:rsidRPr="0097357F">
        <w:rPr>
          <w:lang w:val="is-IS"/>
        </w:rPr>
        <w:t>(erlótíníb</w:t>
      </w:r>
      <w:r w:rsidRPr="0097357F">
        <w:rPr>
          <w:spacing w:val="-4"/>
          <w:lang w:val="is-IS"/>
        </w:rPr>
        <w:t xml:space="preserve"> </w:t>
      </w:r>
      <w:r w:rsidRPr="0097357F">
        <w:rPr>
          <w:lang w:val="is-IS"/>
        </w:rPr>
        <w:t>150</w:t>
      </w:r>
      <w:r w:rsidRPr="0097357F">
        <w:rPr>
          <w:spacing w:val="-4"/>
          <w:lang w:val="is-IS"/>
        </w:rPr>
        <w:t xml:space="preserve"> </w:t>
      </w:r>
      <w:r w:rsidRPr="0097357F">
        <w:rPr>
          <w:lang w:val="is-IS"/>
        </w:rPr>
        <w:t>mg</w:t>
      </w:r>
      <w:r w:rsidRPr="0097357F">
        <w:rPr>
          <w:spacing w:val="-4"/>
          <w:lang w:val="is-IS"/>
        </w:rPr>
        <w:t xml:space="preserve"> </w:t>
      </w:r>
      <w:r w:rsidRPr="0097357F">
        <w:rPr>
          <w:lang w:val="is-IS"/>
        </w:rPr>
        <w:t>til inntöku</w:t>
      </w:r>
      <w:r w:rsidRPr="0097357F">
        <w:rPr>
          <w:spacing w:val="-1"/>
          <w:lang w:val="is-IS"/>
        </w:rPr>
        <w:t xml:space="preserve"> </w:t>
      </w:r>
      <w:r w:rsidRPr="0097357F">
        <w:rPr>
          <w:lang w:val="is-IS"/>
        </w:rPr>
        <w:t>á</w:t>
      </w:r>
      <w:r w:rsidRPr="0097357F">
        <w:rPr>
          <w:spacing w:val="-1"/>
          <w:lang w:val="is-IS"/>
        </w:rPr>
        <w:t xml:space="preserve"> </w:t>
      </w:r>
      <w:r w:rsidRPr="0097357F">
        <w:rPr>
          <w:lang w:val="is-IS"/>
        </w:rPr>
        <w:t>dag</w:t>
      </w:r>
      <w:r w:rsidRPr="0097357F">
        <w:rPr>
          <w:spacing w:val="-1"/>
          <w:lang w:val="is-IS"/>
        </w:rPr>
        <w:t xml:space="preserve"> </w:t>
      </w:r>
      <w:r w:rsidRPr="0097357F">
        <w:rPr>
          <w:lang w:val="is-IS"/>
        </w:rPr>
        <w:t>+</w:t>
      </w:r>
      <w:r w:rsidRPr="0097357F">
        <w:rPr>
          <w:spacing w:val="-1"/>
          <w:lang w:val="is-IS"/>
        </w:rPr>
        <w:t xml:space="preserve"> </w:t>
      </w:r>
      <w:r w:rsidRPr="0097357F">
        <w:rPr>
          <w:lang w:val="is-IS"/>
        </w:rPr>
        <w:t>bevacízúmab</w:t>
      </w:r>
      <w:r w:rsidRPr="0097357F">
        <w:rPr>
          <w:spacing w:val="-1"/>
          <w:lang w:val="is-IS"/>
        </w:rPr>
        <w:t xml:space="preserve"> </w:t>
      </w:r>
      <w:r w:rsidRPr="0097357F">
        <w:rPr>
          <w:lang w:val="is-IS"/>
        </w:rPr>
        <w:t>[15</w:t>
      </w:r>
      <w:r w:rsidRPr="0097357F">
        <w:rPr>
          <w:spacing w:val="-1"/>
          <w:lang w:val="is-IS"/>
        </w:rPr>
        <w:t xml:space="preserve"> </w:t>
      </w:r>
      <w:r w:rsidRPr="0097357F">
        <w:rPr>
          <w:lang w:val="is-IS"/>
        </w:rPr>
        <w:t>mg/kg</w:t>
      </w:r>
      <w:r w:rsidRPr="0097357F">
        <w:rPr>
          <w:spacing w:val="-4"/>
          <w:lang w:val="is-IS"/>
        </w:rPr>
        <w:t xml:space="preserve"> </w:t>
      </w:r>
      <w:r w:rsidRPr="0097357F">
        <w:rPr>
          <w:lang w:val="is-IS"/>
        </w:rPr>
        <w:t>í æð</w:t>
      </w:r>
      <w:r w:rsidRPr="0097357F">
        <w:rPr>
          <w:spacing w:val="-4"/>
          <w:lang w:val="is-IS"/>
        </w:rPr>
        <w:t xml:space="preserve"> </w:t>
      </w:r>
      <w:r w:rsidRPr="0097357F">
        <w:rPr>
          <w:lang w:val="is-IS"/>
        </w:rPr>
        <w:t>á</w:t>
      </w:r>
      <w:r w:rsidRPr="0097357F">
        <w:rPr>
          <w:spacing w:val="-3"/>
          <w:lang w:val="is-IS"/>
        </w:rPr>
        <w:t xml:space="preserve"> </w:t>
      </w:r>
      <w:r w:rsidRPr="0097357F">
        <w:rPr>
          <w:lang w:val="is-IS"/>
        </w:rPr>
        <w:t>3</w:t>
      </w:r>
      <w:r w:rsidRPr="0097357F">
        <w:rPr>
          <w:spacing w:val="-1"/>
          <w:lang w:val="is-IS"/>
        </w:rPr>
        <w:t xml:space="preserve"> </w:t>
      </w:r>
      <w:r w:rsidRPr="0097357F">
        <w:rPr>
          <w:lang w:val="is-IS"/>
        </w:rPr>
        <w:t>vikna</w:t>
      </w:r>
      <w:r w:rsidRPr="0097357F">
        <w:rPr>
          <w:spacing w:val="-1"/>
          <w:lang w:val="is-IS"/>
        </w:rPr>
        <w:t xml:space="preserve"> </w:t>
      </w:r>
      <w:r w:rsidRPr="0097357F">
        <w:rPr>
          <w:lang w:val="is-IS"/>
        </w:rPr>
        <w:t>fresti])</w:t>
      </w:r>
      <w:r w:rsidRPr="0097357F">
        <w:rPr>
          <w:spacing w:val="-3"/>
          <w:lang w:val="is-IS"/>
        </w:rPr>
        <w:t xml:space="preserve"> </w:t>
      </w:r>
      <w:r w:rsidRPr="0097357F">
        <w:rPr>
          <w:lang w:val="is-IS"/>
        </w:rPr>
        <w:t xml:space="preserve">eða </w:t>
      </w:r>
      <w:r w:rsidRPr="0097357F">
        <w:rPr>
          <w:lang w:val="is-IS"/>
        </w:rPr>
        <w:lastRenderedPageBreak/>
        <w:t>erlótíníb einlyfjameðferð (150 mg til inntöku á dag) þar til sjúkdómurinn versnaði eða óásættanleg eituráhrif komu fram. Ef sjúkdómur versnaði ekki var hægt að hætta notkun annars hvors rannsóknarlyfsins hjá hópnum sem fékk erlótíníb + bevacízúmab án þess að einnig þyrfti að hætta notkun hins rannsóknarlyfsins samkvæmt rannsóknaráætluninni.</w:t>
      </w:r>
    </w:p>
    <w:p w14:paraId="07AE5FEC" w14:textId="77777777" w:rsidR="007D3930" w:rsidRPr="0097357F" w:rsidRDefault="007D3930" w:rsidP="00802A9C">
      <w:pPr>
        <w:pStyle w:val="BodyText"/>
        <w:ind w:right="-1"/>
        <w:rPr>
          <w:lang w:val="is-IS"/>
        </w:rPr>
      </w:pPr>
    </w:p>
    <w:p w14:paraId="47A29F39" w14:textId="77777777" w:rsidR="007D3930" w:rsidRPr="0097357F" w:rsidRDefault="00F7134D" w:rsidP="00802A9C">
      <w:pPr>
        <w:pStyle w:val="BodyText"/>
        <w:ind w:right="-1"/>
        <w:rPr>
          <w:spacing w:val="-5"/>
          <w:lang w:val="is-IS"/>
        </w:rPr>
      </w:pPr>
      <w:r w:rsidRPr="0097357F">
        <w:rPr>
          <w:lang w:val="is-IS"/>
        </w:rPr>
        <w:t>Niðurstöður</w:t>
      </w:r>
      <w:r w:rsidRPr="0097357F">
        <w:rPr>
          <w:spacing w:val="-1"/>
          <w:lang w:val="is-IS"/>
        </w:rPr>
        <w:t xml:space="preserve"> </w:t>
      </w:r>
      <w:r w:rsidRPr="0097357F">
        <w:rPr>
          <w:lang w:val="is-IS"/>
        </w:rPr>
        <w:t>um</w:t>
      </w:r>
      <w:r w:rsidRPr="0097357F">
        <w:rPr>
          <w:spacing w:val="-1"/>
          <w:lang w:val="is-IS"/>
        </w:rPr>
        <w:t xml:space="preserve"> </w:t>
      </w:r>
      <w:r w:rsidRPr="0097357F">
        <w:rPr>
          <w:lang w:val="is-IS"/>
        </w:rPr>
        <w:t>verkun</w:t>
      </w:r>
      <w:r w:rsidRPr="0097357F">
        <w:rPr>
          <w:spacing w:val="-5"/>
          <w:lang w:val="is-IS"/>
        </w:rPr>
        <w:t xml:space="preserve"> </w:t>
      </w:r>
      <w:r w:rsidRPr="0097357F">
        <w:rPr>
          <w:lang w:val="is-IS"/>
        </w:rPr>
        <w:t>eru</w:t>
      </w:r>
      <w:r w:rsidRPr="0097357F">
        <w:rPr>
          <w:spacing w:val="-6"/>
          <w:lang w:val="is-IS"/>
        </w:rPr>
        <w:t xml:space="preserve"> </w:t>
      </w:r>
      <w:r w:rsidRPr="0097357F">
        <w:rPr>
          <w:lang w:val="is-IS"/>
        </w:rPr>
        <w:t>sýndar</w:t>
      </w:r>
      <w:r w:rsidRPr="0097357F">
        <w:rPr>
          <w:spacing w:val="-1"/>
          <w:lang w:val="is-IS"/>
        </w:rPr>
        <w:t xml:space="preserve"> </w:t>
      </w:r>
      <w:r w:rsidRPr="0097357F">
        <w:rPr>
          <w:lang w:val="is-IS"/>
        </w:rPr>
        <w:t>í</w:t>
      </w:r>
      <w:r w:rsidRPr="0097357F">
        <w:rPr>
          <w:spacing w:val="-4"/>
          <w:lang w:val="is-IS"/>
        </w:rPr>
        <w:t xml:space="preserve"> </w:t>
      </w:r>
      <w:r w:rsidRPr="0097357F">
        <w:rPr>
          <w:lang w:val="is-IS"/>
        </w:rPr>
        <w:t>töflu</w:t>
      </w:r>
      <w:r w:rsidRPr="0097357F">
        <w:rPr>
          <w:spacing w:val="-1"/>
          <w:lang w:val="is-IS"/>
        </w:rPr>
        <w:t xml:space="preserve"> </w:t>
      </w:r>
      <w:r w:rsidRPr="0097357F">
        <w:rPr>
          <w:spacing w:val="-5"/>
          <w:lang w:val="is-IS"/>
        </w:rPr>
        <w:t>14.</w:t>
      </w:r>
    </w:p>
    <w:p w14:paraId="44C33A47" w14:textId="77777777" w:rsidR="00926839" w:rsidRPr="0097357F" w:rsidRDefault="00926839" w:rsidP="00802A9C">
      <w:pPr>
        <w:pStyle w:val="BodyText"/>
        <w:ind w:right="-1"/>
        <w:rPr>
          <w:spacing w:val="-5"/>
          <w:lang w:val="is-IS"/>
        </w:rPr>
      </w:pPr>
    </w:p>
    <w:p w14:paraId="109F9734" w14:textId="77777777" w:rsidR="007D3930" w:rsidRPr="0097357F" w:rsidRDefault="00F7134D" w:rsidP="00802A9C">
      <w:pPr>
        <w:pStyle w:val="Heading2"/>
        <w:ind w:left="0"/>
        <w:rPr>
          <w:lang w:val="is-IS"/>
        </w:rPr>
      </w:pPr>
      <w:r w:rsidRPr="0097357F">
        <w:rPr>
          <w:lang w:val="is-IS"/>
        </w:rPr>
        <w:t>Tafla</w:t>
      </w:r>
      <w:r w:rsidRPr="0097357F">
        <w:rPr>
          <w:spacing w:val="-3"/>
          <w:lang w:val="is-IS"/>
        </w:rPr>
        <w:t xml:space="preserve"> </w:t>
      </w:r>
      <w:r w:rsidRPr="0097357F">
        <w:rPr>
          <w:lang w:val="is-IS"/>
        </w:rPr>
        <w:t>14:</w:t>
      </w:r>
      <w:r w:rsidRPr="0097357F">
        <w:rPr>
          <w:spacing w:val="-2"/>
          <w:lang w:val="is-IS"/>
        </w:rPr>
        <w:t xml:space="preserve"> </w:t>
      </w:r>
      <w:r w:rsidRPr="0097357F">
        <w:rPr>
          <w:lang w:val="is-IS"/>
        </w:rPr>
        <w:t>Niðurstöður</w:t>
      </w:r>
      <w:r w:rsidRPr="0097357F">
        <w:rPr>
          <w:spacing w:val="-5"/>
          <w:lang w:val="is-IS"/>
        </w:rPr>
        <w:t xml:space="preserve"> </w:t>
      </w:r>
      <w:r w:rsidRPr="0097357F">
        <w:rPr>
          <w:lang w:val="is-IS"/>
        </w:rPr>
        <w:t>um</w:t>
      </w:r>
      <w:r w:rsidRPr="0097357F">
        <w:rPr>
          <w:spacing w:val="-5"/>
          <w:lang w:val="is-IS"/>
        </w:rPr>
        <w:t xml:space="preserve"> </w:t>
      </w:r>
      <w:r w:rsidRPr="0097357F">
        <w:rPr>
          <w:lang w:val="is-IS"/>
        </w:rPr>
        <w:t>verkun</w:t>
      </w:r>
      <w:r w:rsidRPr="0097357F">
        <w:rPr>
          <w:spacing w:val="-4"/>
          <w:lang w:val="is-IS"/>
        </w:rPr>
        <w:t xml:space="preserve"> </w:t>
      </w:r>
      <w:r w:rsidRPr="0097357F">
        <w:rPr>
          <w:lang w:val="is-IS"/>
        </w:rPr>
        <w:t>úr</w:t>
      </w:r>
      <w:r w:rsidRPr="0097357F">
        <w:rPr>
          <w:spacing w:val="-5"/>
          <w:lang w:val="is-IS"/>
        </w:rPr>
        <w:t xml:space="preserve"> </w:t>
      </w:r>
      <w:r w:rsidRPr="0097357F">
        <w:rPr>
          <w:lang w:val="is-IS"/>
        </w:rPr>
        <w:t>JO25567</w:t>
      </w:r>
      <w:r w:rsidRPr="0097357F">
        <w:rPr>
          <w:spacing w:val="-2"/>
          <w:lang w:val="is-IS"/>
        </w:rPr>
        <w:t xml:space="preserve"> rannsókninni</w:t>
      </w:r>
    </w:p>
    <w:p w14:paraId="55785E76" w14:textId="77777777" w:rsidR="007D3930" w:rsidRPr="0097357F" w:rsidRDefault="007D3930" w:rsidP="00560EEE">
      <w:pPr>
        <w:pStyle w:val="BodyText"/>
        <w:rPr>
          <w:b/>
          <w:lang w:val="is-I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825"/>
        <w:gridCol w:w="2188"/>
        <w:gridCol w:w="2068"/>
      </w:tblGrid>
      <w:tr w:rsidR="007D3930" w:rsidRPr="0097357F" w14:paraId="41034B88" w14:textId="77777777" w:rsidTr="00926839">
        <w:trPr>
          <w:trHeight w:val="690"/>
        </w:trPr>
        <w:tc>
          <w:tcPr>
            <w:tcW w:w="2657" w:type="pct"/>
          </w:tcPr>
          <w:p w14:paraId="05CCB408" w14:textId="77777777" w:rsidR="007D3930" w:rsidRPr="0097357F" w:rsidRDefault="007D3930" w:rsidP="00560EEE">
            <w:pPr>
              <w:pStyle w:val="TableParagraph"/>
              <w:rPr>
                <w:lang w:val="is-IS"/>
              </w:rPr>
            </w:pPr>
          </w:p>
        </w:tc>
        <w:tc>
          <w:tcPr>
            <w:tcW w:w="1205" w:type="pct"/>
          </w:tcPr>
          <w:p w14:paraId="19233E3F" w14:textId="77777777" w:rsidR="007D3930" w:rsidRPr="0097357F" w:rsidRDefault="00F7134D" w:rsidP="00560EEE">
            <w:pPr>
              <w:pStyle w:val="TableParagraph"/>
              <w:ind w:left="676" w:right="591" w:hanging="77"/>
              <w:rPr>
                <w:b/>
                <w:lang w:val="is-IS"/>
              </w:rPr>
            </w:pPr>
            <w:r w:rsidRPr="0097357F">
              <w:rPr>
                <w:b/>
                <w:spacing w:val="-2"/>
                <w:lang w:val="is-IS"/>
              </w:rPr>
              <w:t xml:space="preserve">Erlótíníb </w:t>
            </w:r>
            <w:r w:rsidRPr="0097357F">
              <w:rPr>
                <w:b/>
                <w:lang w:val="is-IS"/>
              </w:rPr>
              <w:t>N = 77</w:t>
            </w:r>
            <w:r w:rsidRPr="0097357F">
              <w:rPr>
                <w:b/>
                <w:vertAlign w:val="superscript"/>
                <w:lang w:val="is-IS"/>
              </w:rPr>
              <w:t>#</w:t>
            </w:r>
          </w:p>
        </w:tc>
        <w:tc>
          <w:tcPr>
            <w:tcW w:w="1139" w:type="pct"/>
          </w:tcPr>
          <w:p w14:paraId="7817B839" w14:textId="77777777" w:rsidR="007D3930" w:rsidRPr="0097357F" w:rsidRDefault="00F7134D" w:rsidP="00560EEE">
            <w:pPr>
              <w:pStyle w:val="TableParagraph"/>
              <w:ind w:left="426" w:right="419" w:firstLine="2"/>
              <w:jc w:val="center"/>
              <w:rPr>
                <w:b/>
                <w:lang w:val="is-IS"/>
              </w:rPr>
            </w:pPr>
            <w:r w:rsidRPr="0097357F">
              <w:rPr>
                <w:b/>
                <w:spacing w:val="-2"/>
                <w:lang w:val="is-IS"/>
              </w:rPr>
              <w:t xml:space="preserve">Erlótíníb+ bevacízúmab </w:t>
            </w:r>
            <w:r w:rsidRPr="0097357F">
              <w:rPr>
                <w:b/>
                <w:lang w:val="is-IS"/>
              </w:rPr>
              <w:t>N = 75</w:t>
            </w:r>
            <w:r w:rsidRPr="0097357F">
              <w:rPr>
                <w:b/>
                <w:vertAlign w:val="superscript"/>
                <w:lang w:val="is-IS"/>
              </w:rPr>
              <w:t>#</w:t>
            </w:r>
          </w:p>
        </w:tc>
      </w:tr>
      <w:tr w:rsidR="007D3930" w:rsidRPr="0097357F" w14:paraId="003731AB" w14:textId="77777777" w:rsidTr="00926839">
        <w:trPr>
          <w:trHeight w:val="618"/>
        </w:trPr>
        <w:tc>
          <w:tcPr>
            <w:tcW w:w="2657" w:type="pct"/>
            <w:vMerge w:val="restart"/>
          </w:tcPr>
          <w:p w14:paraId="36757EBE" w14:textId="77777777" w:rsidR="007D3930" w:rsidRPr="0097357F" w:rsidRDefault="00F7134D" w:rsidP="00560EEE">
            <w:pPr>
              <w:pStyle w:val="TableParagraph"/>
              <w:ind w:left="107" w:right="878"/>
              <w:rPr>
                <w:lang w:val="is-IS"/>
              </w:rPr>
            </w:pPr>
            <w:r w:rsidRPr="0097357F">
              <w:rPr>
                <w:b/>
                <w:lang w:val="is-IS"/>
              </w:rPr>
              <w:t>Lifun</w:t>
            </w:r>
            <w:r w:rsidRPr="0097357F">
              <w:rPr>
                <w:b/>
                <w:spacing w:val="-10"/>
                <w:lang w:val="is-IS"/>
              </w:rPr>
              <w:t xml:space="preserve"> </w:t>
            </w:r>
            <w:r w:rsidRPr="0097357F">
              <w:rPr>
                <w:b/>
                <w:lang w:val="is-IS"/>
              </w:rPr>
              <w:t>án</w:t>
            </w:r>
            <w:r w:rsidRPr="0097357F">
              <w:rPr>
                <w:b/>
                <w:spacing w:val="-10"/>
                <w:lang w:val="is-IS"/>
              </w:rPr>
              <w:t xml:space="preserve"> </w:t>
            </w:r>
            <w:r w:rsidRPr="0097357F">
              <w:rPr>
                <w:b/>
                <w:lang w:val="is-IS"/>
              </w:rPr>
              <w:t>versnunar</w:t>
            </w:r>
            <w:r w:rsidRPr="0097357F">
              <w:rPr>
                <w:b/>
                <w:spacing w:val="-9"/>
                <w:lang w:val="is-IS"/>
              </w:rPr>
              <w:t xml:space="preserve"> </w:t>
            </w:r>
            <w:r w:rsidRPr="0097357F">
              <w:rPr>
                <w:b/>
                <w:lang w:val="is-IS"/>
              </w:rPr>
              <w:t>sjúkdóms</w:t>
            </w:r>
            <w:r w:rsidRPr="0097357F">
              <w:rPr>
                <w:lang w:val="is-IS"/>
              </w:rPr>
              <w:t>^</w:t>
            </w:r>
            <w:r w:rsidRPr="0097357F">
              <w:rPr>
                <w:spacing w:val="-9"/>
                <w:lang w:val="is-IS"/>
              </w:rPr>
              <w:t xml:space="preserve"> </w:t>
            </w:r>
            <w:r w:rsidRPr="0097357F">
              <w:rPr>
                <w:lang w:val="is-IS"/>
              </w:rPr>
              <w:t xml:space="preserve">(mánuðir) </w:t>
            </w:r>
            <w:r w:rsidRPr="0097357F">
              <w:rPr>
                <w:spacing w:val="-2"/>
                <w:lang w:val="is-IS"/>
              </w:rPr>
              <w:t>Miðgildi</w:t>
            </w:r>
          </w:p>
          <w:p w14:paraId="548C0CCC" w14:textId="77777777" w:rsidR="00802A9C" w:rsidRPr="0097357F" w:rsidRDefault="00802A9C" w:rsidP="00802A9C">
            <w:pPr>
              <w:pStyle w:val="TableParagraph"/>
              <w:ind w:left="107" w:right="2408"/>
              <w:jc w:val="both"/>
              <w:rPr>
                <w:lang w:val="is-IS"/>
              </w:rPr>
            </w:pPr>
            <w:r w:rsidRPr="0097357F">
              <w:rPr>
                <w:lang w:val="is-IS"/>
              </w:rPr>
              <w:t xml:space="preserve"> Áhættuhlutfall</w:t>
            </w:r>
          </w:p>
          <w:p w14:paraId="1BD3DCC8" w14:textId="77777777" w:rsidR="00802A9C" w:rsidRPr="0097357F" w:rsidRDefault="00802A9C" w:rsidP="00802A9C">
            <w:pPr>
              <w:pStyle w:val="TableParagraph"/>
              <w:ind w:left="107" w:right="2408"/>
              <w:jc w:val="both"/>
              <w:rPr>
                <w:lang w:val="is-IS"/>
              </w:rPr>
            </w:pPr>
            <w:r w:rsidRPr="0097357F">
              <w:rPr>
                <w:lang w:val="is-IS"/>
              </w:rPr>
              <w:t xml:space="preserve">(95% öryggisbil) </w:t>
            </w:r>
          </w:p>
          <w:p w14:paraId="29C9A300" w14:textId="77777777" w:rsidR="007D3930" w:rsidRPr="0097357F" w:rsidRDefault="00802A9C" w:rsidP="00802A9C">
            <w:pPr>
              <w:pStyle w:val="TableParagraph"/>
              <w:ind w:left="107" w:right="2408"/>
              <w:jc w:val="both"/>
              <w:rPr>
                <w:lang w:val="is-IS"/>
              </w:rPr>
            </w:pPr>
            <w:r w:rsidRPr="0097357F">
              <w:rPr>
                <w:lang w:val="is-IS"/>
              </w:rPr>
              <w:t>p-gildi</w:t>
            </w:r>
          </w:p>
        </w:tc>
        <w:tc>
          <w:tcPr>
            <w:tcW w:w="1205" w:type="pct"/>
          </w:tcPr>
          <w:p w14:paraId="377EEF46" w14:textId="77777777" w:rsidR="007D3930" w:rsidRPr="0097357F" w:rsidRDefault="00F7134D" w:rsidP="00560EEE">
            <w:pPr>
              <w:pStyle w:val="TableParagraph"/>
              <w:ind w:left="527" w:right="519"/>
              <w:jc w:val="center"/>
              <w:rPr>
                <w:lang w:val="is-IS"/>
              </w:rPr>
            </w:pPr>
            <w:r w:rsidRPr="0097357F">
              <w:rPr>
                <w:spacing w:val="-5"/>
                <w:lang w:val="is-IS"/>
              </w:rPr>
              <w:t>9,7</w:t>
            </w:r>
          </w:p>
        </w:tc>
        <w:tc>
          <w:tcPr>
            <w:tcW w:w="1139" w:type="pct"/>
          </w:tcPr>
          <w:p w14:paraId="1BAE13B8" w14:textId="77777777" w:rsidR="007D3930" w:rsidRPr="0097357F" w:rsidRDefault="00F7134D" w:rsidP="00560EEE">
            <w:pPr>
              <w:pStyle w:val="TableParagraph"/>
              <w:ind w:left="527" w:right="521"/>
              <w:jc w:val="center"/>
              <w:rPr>
                <w:lang w:val="is-IS"/>
              </w:rPr>
            </w:pPr>
            <w:r w:rsidRPr="0097357F">
              <w:rPr>
                <w:spacing w:val="-4"/>
                <w:lang w:val="is-IS"/>
              </w:rPr>
              <w:t>16,0</w:t>
            </w:r>
          </w:p>
        </w:tc>
      </w:tr>
      <w:tr w:rsidR="007D3930" w:rsidRPr="0097357F" w14:paraId="0674FF38" w14:textId="77777777" w:rsidTr="00926839">
        <w:trPr>
          <w:trHeight w:val="520"/>
        </w:trPr>
        <w:tc>
          <w:tcPr>
            <w:tcW w:w="2657" w:type="pct"/>
            <w:vMerge/>
          </w:tcPr>
          <w:p w14:paraId="60792CF5" w14:textId="77777777" w:rsidR="007D3930" w:rsidRPr="0097357F" w:rsidRDefault="007D3930" w:rsidP="00560EEE">
            <w:pPr>
              <w:rPr>
                <w:lang w:val="is-IS"/>
              </w:rPr>
            </w:pPr>
          </w:p>
        </w:tc>
        <w:tc>
          <w:tcPr>
            <w:tcW w:w="2343" w:type="pct"/>
            <w:gridSpan w:val="2"/>
          </w:tcPr>
          <w:p w14:paraId="23BEA9EB" w14:textId="77777777" w:rsidR="007D3930" w:rsidRPr="0097357F" w:rsidRDefault="00F7134D" w:rsidP="00560EEE">
            <w:pPr>
              <w:pStyle w:val="TableParagraph"/>
              <w:ind w:left="1300" w:right="1291"/>
              <w:jc w:val="center"/>
              <w:rPr>
                <w:lang w:val="is-IS"/>
              </w:rPr>
            </w:pPr>
            <w:r w:rsidRPr="0097357F">
              <w:rPr>
                <w:lang w:val="is-IS"/>
              </w:rPr>
              <w:t>0,54</w:t>
            </w:r>
            <w:r w:rsidRPr="0097357F">
              <w:rPr>
                <w:spacing w:val="-5"/>
                <w:lang w:val="is-IS"/>
              </w:rPr>
              <w:t xml:space="preserve"> </w:t>
            </w:r>
            <w:r w:rsidRPr="0097357F">
              <w:rPr>
                <w:lang w:val="is-IS"/>
              </w:rPr>
              <w:t>(0,36;</w:t>
            </w:r>
            <w:r w:rsidRPr="0097357F">
              <w:rPr>
                <w:spacing w:val="-3"/>
                <w:lang w:val="is-IS"/>
              </w:rPr>
              <w:t xml:space="preserve"> </w:t>
            </w:r>
            <w:r w:rsidRPr="0097357F">
              <w:rPr>
                <w:spacing w:val="-2"/>
                <w:lang w:val="is-IS"/>
              </w:rPr>
              <w:t>0,79)</w:t>
            </w:r>
          </w:p>
          <w:p w14:paraId="64896859" w14:textId="77777777" w:rsidR="007D3930" w:rsidRPr="0097357F" w:rsidRDefault="00F7134D" w:rsidP="00560EEE">
            <w:pPr>
              <w:pStyle w:val="TableParagraph"/>
              <w:ind w:left="1300" w:right="1290"/>
              <w:jc w:val="center"/>
              <w:rPr>
                <w:lang w:val="is-IS"/>
              </w:rPr>
            </w:pPr>
            <w:r w:rsidRPr="0097357F">
              <w:rPr>
                <w:spacing w:val="-2"/>
                <w:lang w:val="is-IS"/>
              </w:rPr>
              <w:t>0,0015</w:t>
            </w:r>
          </w:p>
        </w:tc>
      </w:tr>
      <w:tr w:rsidR="007D3930" w:rsidRPr="0097357F" w14:paraId="075D9311" w14:textId="77777777" w:rsidTr="00926839">
        <w:trPr>
          <w:trHeight w:val="563"/>
        </w:trPr>
        <w:tc>
          <w:tcPr>
            <w:tcW w:w="2657" w:type="pct"/>
            <w:vMerge w:val="restart"/>
          </w:tcPr>
          <w:p w14:paraId="516FB580" w14:textId="77777777" w:rsidR="007D3930" w:rsidRPr="0097357F" w:rsidRDefault="00F7134D" w:rsidP="00560EEE">
            <w:pPr>
              <w:pStyle w:val="TableParagraph"/>
              <w:ind w:left="107"/>
              <w:rPr>
                <w:b/>
                <w:lang w:val="is-IS"/>
              </w:rPr>
            </w:pPr>
            <w:r w:rsidRPr="0097357F">
              <w:rPr>
                <w:b/>
                <w:spacing w:val="-2"/>
                <w:lang w:val="is-IS"/>
              </w:rPr>
              <w:t>Heildarsvörunartíðni</w:t>
            </w:r>
          </w:p>
          <w:p w14:paraId="4592C525" w14:textId="77777777" w:rsidR="007D3930" w:rsidRPr="0097357F" w:rsidRDefault="00F7134D" w:rsidP="00560EEE">
            <w:pPr>
              <w:pStyle w:val="TableParagraph"/>
              <w:ind w:left="107"/>
              <w:rPr>
                <w:lang w:val="is-IS"/>
              </w:rPr>
            </w:pPr>
            <w:r w:rsidRPr="0097357F">
              <w:rPr>
                <w:lang w:val="is-IS"/>
              </w:rPr>
              <w:t>Tíðni</w:t>
            </w:r>
            <w:r w:rsidRPr="0097357F">
              <w:rPr>
                <w:spacing w:val="-4"/>
                <w:lang w:val="is-IS"/>
              </w:rPr>
              <w:t xml:space="preserve"> </w:t>
            </w:r>
            <w:r w:rsidRPr="0097357F">
              <w:rPr>
                <w:spacing w:val="-5"/>
                <w:lang w:val="is-IS"/>
              </w:rPr>
              <w:t>(n)</w:t>
            </w:r>
          </w:p>
          <w:p w14:paraId="2AA1E785" w14:textId="77777777" w:rsidR="007D3930" w:rsidRPr="0097357F" w:rsidRDefault="00F7134D" w:rsidP="00802A9C">
            <w:pPr>
              <w:pStyle w:val="TableParagraph"/>
              <w:ind w:left="107"/>
              <w:rPr>
                <w:lang w:val="is-IS"/>
              </w:rPr>
            </w:pPr>
            <w:r w:rsidRPr="0097357F">
              <w:rPr>
                <w:spacing w:val="-2"/>
                <w:lang w:val="is-IS"/>
              </w:rPr>
              <w:t>p-gildi</w:t>
            </w:r>
          </w:p>
        </w:tc>
        <w:tc>
          <w:tcPr>
            <w:tcW w:w="1205" w:type="pct"/>
          </w:tcPr>
          <w:p w14:paraId="203BB34F" w14:textId="77777777" w:rsidR="007D3930" w:rsidRPr="0097357F" w:rsidRDefault="00F7134D" w:rsidP="00560EEE">
            <w:pPr>
              <w:pStyle w:val="TableParagraph"/>
              <w:ind w:left="530" w:right="519"/>
              <w:jc w:val="center"/>
              <w:rPr>
                <w:lang w:val="is-IS"/>
              </w:rPr>
            </w:pPr>
            <w:r w:rsidRPr="0097357F">
              <w:rPr>
                <w:lang w:val="is-IS"/>
              </w:rPr>
              <w:t>63,6%</w:t>
            </w:r>
            <w:r w:rsidRPr="0097357F">
              <w:rPr>
                <w:spacing w:val="-3"/>
                <w:lang w:val="is-IS"/>
              </w:rPr>
              <w:t xml:space="preserve"> </w:t>
            </w:r>
            <w:r w:rsidRPr="0097357F">
              <w:rPr>
                <w:spacing w:val="-4"/>
                <w:lang w:val="is-IS"/>
              </w:rPr>
              <w:t>(49)</w:t>
            </w:r>
          </w:p>
        </w:tc>
        <w:tc>
          <w:tcPr>
            <w:tcW w:w="1139" w:type="pct"/>
          </w:tcPr>
          <w:p w14:paraId="2D5A96F2" w14:textId="77777777" w:rsidR="007D3930" w:rsidRPr="0097357F" w:rsidRDefault="00F7134D" w:rsidP="00560EEE">
            <w:pPr>
              <w:pStyle w:val="TableParagraph"/>
              <w:ind w:left="530" w:right="521"/>
              <w:jc w:val="center"/>
              <w:rPr>
                <w:lang w:val="is-IS"/>
              </w:rPr>
            </w:pPr>
            <w:r w:rsidRPr="0097357F">
              <w:rPr>
                <w:lang w:val="is-IS"/>
              </w:rPr>
              <w:t>69,3%</w:t>
            </w:r>
            <w:r w:rsidRPr="0097357F">
              <w:rPr>
                <w:spacing w:val="-3"/>
                <w:lang w:val="is-IS"/>
              </w:rPr>
              <w:t xml:space="preserve"> </w:t>
            </w:r>
            <w:r w:rsidRPr="0097357F">
              <w:rPr>
                <w:spacing w:val="-4"/>
                <w:lang w:val="is-IS"/>
              </w:rPr>
              <w:t>(52)</w:t>
            </w:r>
          </w:p>
        </w:tc>
      </w:tr>
      <w:tr w:rsidR="007D3930" w:rsidRPr="0097357F" w14:paraId="0A2EB6DA" w14:textId="77777777" w:rsidTr="00926839">
        <w:trPr>
          <w:trHeight w:val="274"/>
        </w:trPr>
        <w:tc>
          <w:tcPr>
            <w:tcW w:w="2657" w:type="pct"/>
            <w:vMerge/>
          </w:tcPr>
          <w:p w14:paraId="2BDF9BCA" w14:textId="77777777" w:rsidR="007D3930" w:rsidRPr="0097357F" w:rsidRDefault="007D3930" w:rsidP="00560EEE">
            <w:pPr>
              <w:rPr>
                <w:lang w:val="is-IS"/>
              </w:rPr>
            </w:pPr>
          </w:p>
        </w:tc>
        <w:tc>
          <w:tcPr>
            <w:tcW w:w="2343" w:type="pct"/>
            <w:gridSpan w:val="2"/>
          </w:tcPr>
          <w:p w14:paraId="3C685918" w14:textId="77777777" w:rsidR="007D3930" w:rsidRPr="0097357F" w:rsidRDefault="00F7134D" w:rsidP="00560EEE">
            <w:pPr>
              <w:pStyle w:val="TableParagraph"/>
              <w:ind w:left="1300" w:right="1290"/>
              <w:jc w:val="center"/>
              <w:rPr>
                <w:lang w:val="is-IS"/>
              </w:rPr>
            </w:pPr>
            <w:r w:rsidRPr="0097357F">
              <w:rPr>
                <w:spacing w:val="-2"/>
                <w:lang w:val="is-IS"/>
              </w:rPr>
              <w:t>0,4951</w:t>
            </w:r>
          </w:p>
        </w:tc>
      </w:tr>
      <w:tr w:rsidR="007D3930" w:rsidRPr="0097357F" w14:paraId="0506BCA9" w14:textId="77777777" w:rsidTr="00926839">
        <w:trPr>
          <w:trHeight w:val="616"/>
        </w:trPr>
        <w:tc>
          <w:tcPr>
            <w:tcW w:w="2657" w:type="pct"/>
            <w:vMerge w:val="restart"/>
          </w:tcPr>
          <w:p w14:paraId="3D298776" w14:textId="77777777" w:rsidR="007D3930" w:rsidRPr="0097357F" w:rsidRDefault="00F7134D" w:rsidP="00560EEE">
            <w:pPr>
              <w:pStyle w:val="TableParagraph"/>
              <w:ind w:left="107" w:right="2975"/>
              <w:rPr>
                <w:lang w:val="is-IS"/>
              </w:rPr>
            </w:pPr>
            <w:r w:rsidRPr="0097357F">
              <w:rPr>
                <w:b/>
                <w:lang w:val="is-IS"/>
              </w:rPr>
              <w:t>Heildarlifun*</w:t>
            </w:r>
            <w:r w:rsidRPr="0097357F">
              <w:rPr>
                <w:b/>
                <w:spacing w:val="-13"/>
                <w:lang w:val="is-IS"/>
              </w:rPr>
              <w:t xml:space="preserve"> </w:t>
            </w:r>
            <w:r w:rsidRPr="0097357F">
              <w:rPr>
                <w:lang w:val="is-IS"/>
              </w:rPr>
              <w:t xml:space="preserve">(mánuðir) </w:t>
            </w:r>
            <w:r w:rsidRPr="0097357F">
              <w:rPr>
                <w:spacing w:val="-2"/>
                <w:lang w:val="is-IS"/>
              </w:rPr>
              <w:t>Miðgildi</w:t>
            </w:r>
          </w:p>
          <w:p w14:paraId="7D3E9188" w14:textId="77777777" w:rsidR="00802A9C" w:rsidRPr="0097357F" w:rsidRDefault="00F7134D" w:rsidP="00560EEE">
            <w:pPr>
              <w:pStyle w:val="TableParagraph"/>
              <w:ind w:left="107" w:right="2408"/>
              <w:rPr>
                <w:spacing w:val="-13"/>
                <w:lang w:val="is-IS"/>
              </w:rPr>
            </w:pPr>
            <w:r w:rsidRPr="0097357F">
              <w:rPr>
                <w:lang w:val="is-IS"/>
              </w:rPr>
              <w:t>Áhættuhlutfall</w:t>
            </w:r>
            <w:r w:rsidRPr="0097357F">
              <w:rPr>
                <w:spacing w:val="-13"/>
                <w:lang w:val="is-IS"/>
              </w:rPr>
              <w:t xml:space="preserve"> </w:t>
            </w:r>
          </w:p>
          <w:p w14:paraId="6461FC2D" w14:textId="77777777" w:rsidR="007D3930" w:rsidRPr="0097357F" w:rsidRDefault="00F7134D" w:rsidP="00560EEE">
            <w:pPr>
              <w:pStyle w:val="TableParagraph"/>
              <w:ind w:left="107" w:right="2408"/>
              <w:rPr>
                <w:lang w:val="is-IS"/>
              </w:rPr>
            </w:pPr>
            <w:r w:rsidRPr="0097357F">
              <w:rPr>
                <w:lang w:val="is-IS"/>
              </w:rPr>
              <w:t>(95%</w:t>
            </w:r>
            <w:r w:rsidRPr="0097357F">
              <w:rPr>
                <w:spacing w:val="-12"/>
                <w:lang w:val="is-IS"/>
              </w:rPr>
              <w:t xml:space="preserve"> </w:t>
            </w:r>
            <w:r w:rsidRPr="0097357F">
              <w:rPr>
                <w:lang w:val="is-IS"/>
              </w:rPr>
              <w:t xml:space="preserve">öryggisbil) </w:t>
            </w:r>
            <w:r w:rsidRPr="0097357F">
              <w:rPr>
                <w:spacing w:val="-2"/>
                <w:lang w:val="is-IS"/>
              </w:rPr>
              <w:t>p-gildi</w:t>
            </w:r>
          </w:p>
        </w:tc>
        <w:tc>
          <w:tcPr>
            <w:tcW w:w="1205" w:type="pct"/>
          </w:tcPr>
          <w:p w14:paraId="1E14283C" w14:textId="77777777" w:rsidR="007D3930" w:rsidRPr="0097357F" w:rsidRDefault="00F7134D" w:rsidP="00560EEE">
            <w:pPr>
              <w:pStyle w:val="TableParagraph"/>
              <w:ind w:left="527" w:right="519"/>
              <w:jc w:val="center"/>
              <w:rPr>
                <w:lang w:val="is-IS"/>
              </w:rPr>
            </w:pPr>
            <w:r w:rsidRPr="0097357F">
              <w:rPr>
                <w:spacing w:val="-4"/>
                <w:lang w:val="is-IS"/>
              </w:rPr>
              <w:t>47,4</w:t>
            </w:r>
          </w:p>
        </w:tc>
        <w:tc>
          <w:tcPr>
            <w:tcW w:w="1139" w:type="pct"/>
          </w:tcPr>
          <w:p w14:paraId="06585021" w14:textId="77777777" w:rsidR="007D3930" w:rsidRPr="0097357F" w:rsidRDefault="00F7134D" w:rsidP="00560EEE">
            <w:pPr>
              <w:pStyle w:val="TableParagraph"/>
              <w:ind w:left="527" w:right="521"/>
              <w:jc w:val="center"/>
              <w:rPr>
                <w:lang w:val="is-IS"/>
              </w:rPr>
            </w:pPr>
            <w:r w:rsidRPr="0097357F">
              <w:rPr>
                <w:spacing w:val="-4"/>
                <w:lang w:val="is-IS"/>
              </w:rPr>
              <w:t>47,0</w:t>
            </w:r>
          </w:p>
        </w:tc>
      </w:tr>
      <w:tr w:rsidR="007D3930" w:rsidRPr="0097357F" w14:paraId="7C84F924" w14:textId="77777777" w:rsidTr="00926839">
        <w:trPr>
          <w:trHeight w:val="522"/>
        </w:trPr>
        <w:tc>
          <w:tcPr>
            <w:tcW w:w="2657" w:type="pct"/>
            <w:vMerge/>
          </w:tcPr>
          <w:p w14:paraId="6E805B7C" w14:textId="77777777" w:rsidR="007D3930" w:rsidRPr="0097357F" w:rsidRDefault="007D3930" w:rsidP="00560EEE">
            <w:pPr>
              <w:rPr>
                <w:lang w:val="is-IS"/>
              </w:rPr>
            </w:pPr>
          </w:p>
        </w:tc>
        <w:tc>
          <w:tcPr>
            <w:tcW w:w="2343" w:type="pct"/>
            <w:gridSpan w:val="2"/>
          </w:tcPr>
          <w:p w14:paraId="4D4297D0" w14:textId="77777777" w:rsidR="007D3930" w:rsidRPr="0097357F" w:rsidRDefault="00F7134D" w:rsidP="00560EEE">
            <w:pPr>
              <w:pStyle w:val="TableParagraph"/>
              <w:ind w:left="1300" w:right="1291"/>
              <w:jc w:val="center"/>
              <w:rPr>
                <w:lang w:val="is-IS"/>
              </w:rPr>
            </w:pPr>
            <w:r w:rsidRPr="0097357F">
              <w:rPr>
                <w:lang w:val="is-IS"/>
              </w:rPr>
              <w:t>0,81</w:t>
            </w:r>
            <w:r w:rsidRPr="0097357F">
              <w:rPr>
                <w:spacing w:val="-5"/>
                <w:lang w:val="is-IS"/>
              </w:rPr>
              <w:t xml:space="preserve"> </w:t>
            </w:r>
            <w:r w:rsidRPr="0097357F">
              <w:rPr>
                <w:lang w:val="is-IS"/>
              </w:rPr>
              <w:t>(0,53;</w:t>
            </w:r>
            <w:r w:rsidRPr="0097357F">
              <w:rPr>
                <w:spacing w:val="-3"/>
                <w:lang w:val="is-IS"/>
              </w:rPr>
              <w:t xml:space="preserve"> </w:t>
            </w:r>
            <w:r w:rsidRPr="0097357F">
              <w:rPr>
                <w:spacing w:val="-2"/>
                <w:lang w:val="is-IS"/>
              </w:rPr>
              <w:t>1,23)</w:t>
            </w:r>
          </w:p>
          <w:p w14:paraId="0EC6D278" w14:textId="77777777" w:rsidR="007D3930" w:rsidRPr="0097357F" w:rsidRDefault="00F7134D" w:rsidP="00560EEE">
            <w:pPr>
              <w:pStyle w:val="TableParagraph"/>
              <w:ind w:left="1300" w:right="1290"/>
              <w:jc w:val="center"/>
              <w:rPr>
                <w:lang w:val="is-IS"/>
              </w:rPr>
            </w:pPr>
            <w:r w:rsidRPr="0097357F">
              <w:rPr>
                <w:spacing w:val="-2"/>
                <w:lang w:val="is-IS"/>
              </w:rPr>
              <w:t>0,3267</w:t>
            </w:r>
          </w:p>
        </w:tc>
      </w:tr>
    </w:tbl>
    <w:p w14:paraId="1456D916" w14:textId="77777777" w:rsidR="007D3930" w:rsidRPr="0097357F" w:rsidRDefault="00F7134D" w:rsidP="00802A9C">
      <w:pPr>
        <w:ind w:right="-1" w:hanging="1"/>
        <w:rPr>
          <w:lang w:val="is-IS"/>
        </w:rPr>
      </w:pPr>
      <w:r w:rsidRPr="0097357F">
        <w:rPr>
          <w:position w:val="6"/>
          <w:vertAlign w:val="superscript"/>
          <w:lang w:val="is-IS"/>
        </w:rPr>
        <w:t>#</w:t>
      </w:r>
      <w:r w:rsidRPr="0097357F">
        <w:rPr>
          <w:spacing w:val="13"/>
          <w:position w:val="6"/>
          <w:vertAlign w:val="superscript"/>
          <w:lang w:val="is-IS"/>
        </w:rPr>
        <w:t xml:space="preserve"> </w:t>
      </w:r>
      <w:r w:rsidRPr="0097357F">
        <w:rPr>
          <w:lang w:val="is-IS"/>
        </w:rPr>
        <w:t>Alls</w:t>
      </w:r>
      <w:r w:rsidRPr="0097357F">
        <w:rPr>
          <w:spacing w:val="-2"/>
          <w:lang w:val="is-IS"/>
        </w:rPr>
        <w:t xml:space="preserve"> </w:t>
      </w:r>
      <w:r w:rsidRPr="0097357F">
        <w:rPr>
          <w:lang w:val="is-IS"/>
        </w:rPr>
        <w:t>var</w:t>
      </w:r>
      <w:r w:rsidRPr="0097357F">
        <w:rPr>
          <w:spacing w:val="-2"/>
          <w:lang w:val="is-IS"/>
        </w:rPr>
        <w:t xml:space="preserve"> </w:t>
      </w:r>
      <w:r w:rsidRPr="0097357F">
        <w:rPr>
          <w:lang w:val="is-IS"/>
        </w:rPr>
        <w:t>154</w:t>
      </w:r>
      <w:r w:rsidRPr="0097357F">
        <w:rPr>
          <w:spacing w:val="-3"/>
          <w:lang w:val="is-IS"/>
        </w:rPr>
        <w:t xml:space="preserve"> </w:t>
      </w:r>
      <w:r w:rsidRPr="0097357F">
        <w:rPr>
          <w:lang w:val="is-IS"/>
        </w:rPr>
        <w:t>sjúklingum</w:t>
      </w:r>
      <w:r w:rsidRPr="0097357F">
        <w:rPr>
          <w:spacing w:val="-3"/>
          <w:lang w:val="is-IS"/>
        </w:rPr>
        <w:t xml:space="preserve"> </w:t>
      </w:r>
      <w:r w:rsidRPr="0097357F">
        <w:rPr>
          <w:lang w:val="is-IS"/>
        </w:rPr>
        <w:t>(ECOG</w:t>
      </w:r>
      <w:r w:rsidRPr="0097357F">
        <w:rPr>
          <w:spacing w:val="-2"/>
          <w:lang w:val="is-IS"/>
        </w:rPr>
        <w:t xml:space="preserve"> </w:t>
      </w:r>
      <w:r w:rsidRPr="0097357F">
        <w:rPr>
          <w:lang w:val="is-IS"/>
        </w:rPr>
        <w:t>færnistuðull</w:t>
      </w:r>
      <w:r w:rsidRPr="0097357F">
        <w:rPr>
          <w:spacing w:val="-1"/>
          <w:lang w:val="is-IS"/>
        </w:rPr>
        <w:t xml:space="preserve"> </w:t>
      </w:r>
      <w:r w:rsidRPr="0097357F">
        <w:rPr>
          <w:lang w:val="is-IS"/>
        </w:rPr>
        <w:t>0</w:t>
      </w:r>
      <w:r w:rsidRPr="0097357F">
        <w:rPr>
          <w:spacing w:val="-3"/>
          <w:lang w:val="is-IS"/>
        </w:rPr>
        <w:t xml:space="preserve"> </w:t>
      </w:r>
      <w:r w:rsidRPr="0097357F">
        <w:rPr>
          <w:lang w:val="is-IS"/>
        </w:rPr>
        <w:t>eða</w:t>
      </w:r>
      <w:r w:rsidRPr="0097357F">
        <w:rPr>
          <w:spacing w:val="-3"/>
          <w:lang w:val="is-IS"/>
        </w:rPr>
        <w:t xml:space="preserve"> </w:t>
      </w:r>
      <w:r w:rsidRPr="0097357F">
        <w:rPr>
          <w:lang w:val="is-IS"/>
        </w:rPr>
        <w:t>1)</w:t>
      </w:r>
      <w:r w:rsidRPr="0097357F">
        <w:rPr>
          <w:spacing w:val="-4"/>
          <w:lang w:val="is-IS"/>
        </w:rPr>
        <w:t xml:space="preserve"> </w:t>
      </w:r>
      <w:r w:rsidRPr="0097357F">
        <w:rPr>
          <w:lang w:val="is-IS"/>
        </w:rPr>
        <w:t>slembiraðað.</w:t>
      </w:r>
      <w:r w:rsidRPr="0097357F">
        <w:rPr>
          <w:spacing w:val="-1"/>
          <w:lang w:val="is-IS"/>
        </w:rPr>
        <w:t xml:space="preserve"> </w:t>
      </w:r>
      <w:r w:rsidRPr="0097357F">
        <w:rPr>
          <w:lang w:val="is-IS"/>
        </w:rPr>
        <w:t>Tveir</w:t>
      </w:r>
      <w:r w:rsidRPr="0097357F">
        <w:rPr>
          <w:spacing w:val="-2"/>
          <w:lang w:val="is-IS"/>
        </w:rPr>
        <w:t xml:space="preserve"> </w:t>
      </w:r>
      <w:r w:rsidRPr="0097357F">
        <w:rPr>
          <w:lang w:val="is-IS"/>
        </w:rPr>
        <w:t>sjúklingar</w:t>
      </w:r>
      <w:r w:rsidRPr="0097357F">
        <w:rPr>
          <w:spacing w:val="-2"/>
          <w:lang w:val="is-IS"/>
        </w:rPr>
        <w:t xml:space="preserve"> </w:t>
      </w:r>
      <w:r w:rsidRPr="0097357F">
        <w:rPr>
          <w:lang w:val="is-IS"/>
        </w:rPr>
        <w:t>sem</w:t>
      </w:r>
      <w:r w:rsidRPr="0097357F">
        <w:rPr>
          <w:spacing w:val="-3"/>
          <w:lang w:val="is-IS"/>
        </w:rPr>
        <w:t xml:space="preserve"> </w:t>
      </w:r>
      <w:r w:rsidRPr="0097357F">
        <w:rPr>
          <w:lang w:val="is-IS"/>
        </w:rPr>
        <w:t>hafði</w:t>
      </w:r>
      <w:r w:rsidRPr="0097357F">
        <w:rPr>
          <w:spacing w:val="-4"/>
          <w:lang w:val="is-IS"/>
        </w:rPr>
        <w:t xml:space="preserve"> </w:t>
      </w:r>
      <w:r w:rsidRPr="0097357F">
        <w:rPr>
          <w:lang w:val="is-IS"/>
        </w:rPr>
        <w:t>verið</w:t>
      </w:r>
      <w:r w:rsidRPr="0097357F">
        <w:rPr>
          <w:spacing w:val="-1"/>
          <w:lang w:val="is-IS"/>
        </w:rPr>
        <w:t xml:space="preserve"> </w:t>
      </w:r>
      <w:r w:rsidRPr="0097357F">
        <w:rPr>
          <w:lang w:val="is-IS"/>
        </w:rPr>
        <w:t>slembiraðað</w:t>
      </w:r>
      <w:r w:rsidRPr="0097357F">
        <w:rPr>
          <w:spacing w:val="-3"/>
          <w:lang w:val="is-IS"/>
        </w:rPr>
        <w:t xml:space="preserve"> </w:t>
      </w:r>
      <w:r w:rsidRPr="0097357F">
        <w:rPr>
          <w:lang w:val="is-IS"/>
        </w:rPr>
        <w:t>hættu</w:t>
      </w:r>
      <w:r w:rsidRPr="0097357F">
        <w:rPr>
          <w:spacing w:val="-1"/>
          <w:lang w:val="is-IS"/>
        </w:rPr>
        <w:t xml:space="preserve"> </w:t>
      </w:r>
      <w:r w:rsidRPr="0097357F">
        <w:rPr>
          <w:lang w:val="is-IS"/>
        </w:rPr>
        <w:t>þó þátttöku í rannsókninni áður en þeir fengu rannsóknarlyf.</w:t>
      </w:r>
    </w:p>
    <w:p w14:paraId="62D2CFF8" w14:textId="77777777" w:rsidR="007D3930" w:rsidRPr="0097357F" w:rsidRDefault="00F7134D" w:rsidP="00802A9C">
      <w:pPr>
        <w:ind w:right="-1"/>
        <w:rPr>
          <w:lang w:val="is-IS"/>
        </w:rPr>
      </w:pPr>
      <w:r w:rsidRPr="0097357F">
        <w:rPr>
          <w:vertAlign w:val="superscript"/>
          <w:lang w:val="is-IS"/>
        </w:rPr>
        <w:t>^</w:t>
      </w:r>
      <w:r w:rsidRPr="0097357F">
        <w:rPr>
          <w:spacing w:val="-3"/>
          <w:lang w:val="is-IS"/>
        </w:rPr>
        <w:t xml:space="preserve"> </w:t>
      </w:r>
      <w:r w:rsidRPr="0097357F">
        <w:rPr>
          <w:lang w:val="is-IS"/>
        </w:rPr>
        <w:t>Blindað</w:t>
      </w:r>
      <w:r w:rsidRPr="0097357F">
        <w:rPr>
          <w:spacing w:val="-1"/>
          <w:lang w:val="is-IS"/>
        </w:rPr>
        <w:t xml:space="preserve"> </w:t>
      </w:r>
      <w:r w:rsidRPr="0097357F">
        <w:rPr>
          <w:lang w:val="is-IS"/>
        </w:rPr>
        <w:t>og</w:t>
      </w:r>
      <w:r w:rsidRPr="0097357F">
        <w:rPr>
          <w:spacing w:val="-3"/>
          <w:lang w:val="is-IS"/>
        </w:rPr>
        <w:t xml:space="preserve"> </w:t>
      </w:r>
      <w:r w:rsidRPr="0097357F">
        <w:rPr>
          <w:lang w:val="is-IS"/>
        </w:rPr>
        <w:t>óháð</w:t>
      </w:r>
      <w:r w:rsidRPr="0097357F">
        <w:rPr>
          <w:spacing w:val="-1"/>
          <w:lang w:val="is-IS"/>
        </w:rPr>
        <w:t xml:space="preserve"> </w:t>
      </w:r>
      <w:r w:rsidRPr="0097357F">
        <w:rPr>
          <w:lang w:val="is-IS"/>
        </w:rPr>
        <w:t>mat</w:t>
      </w:r>
      <w:r w:rsidRPr="0097357F">
        <w:rPr>
          <w:spacing w:val="-2"/>
          <w:lang w:val="is-IS"/>
        </w:rPr>
        <w:t xml:space="preserve"> </w:t>
      </w:r>
      <w:r w:rsidRPr="0097357F">
        <w:rPr>
          <w:lang w:val="is-IS"/>
        </w:rPr>
        <w:t>(frumgreining</w:t>
      </w:r>
      <w:r w:rsidRPr="0097357F">
        <w:rPr>
          <w:spacing w:val="-1"/>
          <w:lang w:val="is-IS"/>
        </w:rPr>
        <w:t xml:space="preserve"> </w:t>
      </w:r>
      <w:r w:rsidRPr="0097357F">
        <w:rPr>
          <w:lang w:val="is-IS"/>
        </w:rPr>
        <w:t>samkvæmt</w:t>
      </w:r>
      <w:r w:rsidRPr="0097357F">
        <w:rPr>
          <w:spacing w:val="-2"/>
          <w:lang w:val="is-IS"/>
        </w:rPr>
        <w:t xml:space="preserve"> rannsóknaráætlun).</w:t>
      </w:r>
    </w:p>
    <w:p w14:paraId="4C815906" w14:textId="77777777" w:rsidR="007D3930" w:rsidRPr="0097357F" w:rsidRDefault="00F7134D" w:rsidP="00802A9C">
      <w:pPr>
        <w:ind w:right="-1"/>
        <w:rPr>
          <w:lang w:val="is-IS"/>
        </w:rPr>
      </w:pPr>
      <w:r w:rsidRPr="0097357F">
        <w:rPr>
          <w:vertAlign w:val="superscript"/>
          <w:lang w:val="is-IS"/>
        </w:rPr>
        <w:t>*</w:t>
      </w:r>
      <w:r w:rsidRPr="0097357F">
        <w:rPr>
          <w:lang w:val="is-IS"/>
        </w:rPr>
        <w:t>Könnunargreining;</w:t>
      </w:r>
      <w:r w:rsidRPr="0097357F">
        <w:rPr>
          <w:spacing w:val="-1"/>
          <w:lang w:val="is-IS"/>
        </w:rPr>
        <w:t xml:space="preserve"> </w:t>
      </w:r>
      <w:r w:rsidRPr="0097357F">
        <w:rPr>
          <w:lang w:val="is-IS"/>
        </w:rPr>
        <w:t>lokagreining</w:t>
      </w:r>
      <w:r w:rsidRPr="0097357F">
        <w:rPr>
          <w:spacing w:val="-2"/>
          <w:lang w:val="is-IS"/>
        </w:rPr>
        <w:t xml:space="preserve"> </w:t>
      </w:r>
      <w:r w:rsidRPr="0097357F">
        <w:rPr>
          <w:lang w:val="is-IS"/>
        </w:rPr>
        <w:t>á</w:t>
      </w:r>
      <w:r w:rsidRPr="0097357F">
        <w:rPr>
          <w:spacing w:val="-2"/>
          <w:lang w:val="is-IS"/>
        </w:rPr>
        <w:t xml:space="preserve"> </w:t>
      </w:r>
      <w:r w:rsidRPr="0097357F">
        <w:rPr>
          <w:lang w:val="is-IS"/>
        </w:rPr>
        <w:t>heildarlifun</w:t>
      </w:r>
      <w:r w:rsidRPr="0097357F">
        <w:rPr>
          <w:spacing w:val="-2"/>
          <w:lang w:val="is-IS"/>
        </w:rPr>
        <w:t xml:space="preserve"> </w:t>
      </w:r>
      <w:r w:rsidRPr="0097357F">
        <w:rPr>
          <w:lang w:val="is-IS"/>
        </w:rPr>
        <w:t>miðuð</w:t>
      </w:r>
      <w:r w:rsidRPr="0097357F">
        <w:rPr>
          <w:spacing w:val="-2"/>
          <w:lang w:val="is-IS"/>
        </w:rPr>
        <w:t xml:space="preserve"> </w:t>
      </w:r>
      <w:r w:rsidRPr="0097357F">
        <w:rPr>
          <w:lang w:val="is-IS"/>
        </w:rPr>
        <w:t>við</w:t>
      </w:r>
      <w:r w:rsidRPr="0097357F">
        <w:rPr>
          <w:spacing w:val="-3"/>
          <w:lang w:val="is-IS"/>
        </w:rPr>
        <w:t xml:space="preserve"> </w:t>
      </w:r>
      <w:r w:rsidRPr="0097357F">
        <w:rPr>
          <w:lang w:val="is-IS"/>
        </w:rPr>
        <w:t>lokadag</w:t>
      </w:r>
      <w:r w:rsidRPr="0097357F">
        <w:rPr>
          <w:spacing w:val="-2"/>
          <w:lang w:val="is-IS"/>
        </w:rPr>
        <w:t xml:space="preserve"> </w:t>
      </w:r>
      <w:r w:rsidRPr="0097357F">
        <w:rPr>
          <w:lang w:val="is-IS"/>
        </w:rPr>
        <w:t>gagnasöfnunar</w:t>
      </w:r>
      <w:r w:rsidRPr="0097357F">
        <w:rPr>
          <w:spacing w:val="-2"/>
          <w:lang w:val="is-IS"/>
        </w:rPr>
        <w:t xml:space="preserve"> </w:t>
      </w:r>
      <w:r w:rsidRPr="0097357F">
        <w:rPr>
          <w:lang w:val="is-IS"/>
        </w:rPr>
        <w:t>31.</w:t>
      </w:r>
      <w:r w:rsidRPr="0097357F">
        <w:rPr>
          <w:spacing w:val="-3"/>
          <w:lang w:val="is-IS"/>
        </w:rPr>
        <w:t xml:space="preserve"> </w:t>
      </w:r>
      <w:r w:rsidRPr="0097357F">
        <w:rPr>
          <w:lang w:val="is-IS"/>
        </w:rPr>
        <w:t>október</w:t>
      </w:r>
      <w:r w:rsidRPr="0097357F">
        <w:rPr>
          <w:spacing w:val="-3"/>
          <w:lang w:val="is-IS"/>
        </w:rPr>
        <w:t xml:space="preserve"> </w:t>
      </w:r>
      <w:r w:rsidRPr="0097357F">
        <w:rPr>
          <w:lang w:val="is-IS"/>
        </w:rPr>
        <w:t>2017,</w:t>
      </w:r>
      <w:r w:rsidRPr="0097357F">
        <w:rPr>
          <w:spacing w:val="-3"/>
          <w:lang w:val="is-IS"/>
        </w:rPr>
        <w:t xml:space="preserve"> </w:t>
      </w:r>
      <w:r w:rsidRPr="0097357F">
        <w:rPr>
          <w:lang w:val="is-IS"/>
        </w:rPr>
        <w:t>þá</w:t>
      </w:r>
      <w:r w:rsidRPr="0097357F">
        <w:rPr>
          <w:spacing w:val="-2"/>
          <w:lang w:val="is-IS"/>
        </w:rPr>
        <w:t xml:space="preserve"> </w:t>
      </w:r>
      <w:r w:rsidRPr="0097357F">
        <w:rPr>
          <w:lang w:val="is-IS"/>
        </w:rPr>
        <w:t>höfðu</w:t>
      </w:r>
      <w:r w:rsidRPr="0097357F">
        <w:rPr>
          <w:spacing w:val="-2"/>
          <w:lang w:val="is-IS"/>
        </w:rPr>
        <w:t xml:space="preserve"> </w:t>
      </w:r>
      <w:r w:rsidRPr="0097357F">
        <w:rPr>
          <w:lang w:val="is-IS"/>
        </w:rPr>
        <w:t>u.þ.b.</w:t>
      </w:r>
      <w:r w:rsidRPr="0097357F">
        <w:rPr>
          <w:spacing w:val="-3"/>
          <w:lang w:val="is-IS"/>
        </w:rPr>
        <w:t xml:space="preserve"> </w:t>
      </w:r>
      <w:r w:rsidRPr="0097357F">
        <w:rPr>
          <w:lang w:val="is-IS"/>
        </w:rPr>
        <w:t>59% sjúklinganna látist.</w:t>
      </w:r>
    </w:p>
    <w:p w14:paraId="194125A8" w14:textId="77777777" w:rsidR="007D3930" w:rsidRPr="0097357F" w:rsidRDefault="007D3930" w:rsidP="00802A9C">
      <w:pPr>
        <w:pStyle w:val="BodyText"/>
        <w:ind w:right="-1"/>
        <w:rPr>
          <w:lang w:val="is-IS"/>
        </w:rPr>
      </w:pPr>
    </w:p>
    <w:p w14:paraId="734E55C6" w14:textId="77777777" w:rsidR="007D3930" w:rsidRPr="0097357F" w:rsidRDefault="00F7134D" w:rsidP="00802A9C">
      <w:pPr>
        <w:pStyle w:val="BodyText"/>
        <w:ind w:right="-1"/>
        <w:rPr>
          <w:lang w:val="is-IS"/>
        </w:rPr>
      </w:pPr>
      <w:r w:rsidRPr="0097357F">
        <w:rPr>
          <w:lang w:val="is-IS"/>
        </w:rPr>
        <w:t>Áhættuhlutfall</w:t>
      </w:r>
      <w:r w:rsidRPr="0097357F">
        <w:rPr>
          <w:spacing w:val="-7"/>
          <w:lang w:val="is-IS"/>
        </w:rPr>
        <w:t xml:space="preserve"> </w:t>
      </w:r>
      <w:r w:rsidRPr="0097357F">
        <w:rPr>
          <w:lang w:val="is-IS"/>
        </w:rPr>
        <w:t>er</w:t>
      </w:r>
      <w:r w:rsidRPr="0097357F">
        <w:rPr>
          <w:spacing w:val="-5"/>
          <w:lang w:val="is-IS"/>
        </w:rPr>
        <w:t xml:space="preserve"> </w:t>
      </w:r>
      <w:r w:rsidRPr="0097357F">
        <w:rPr>
          <w:lang w:val="is-IS"/>
        </w:rPr>
        <w:t>reiknað</w:t>
      </w:r>
      <w:r w:rsidRPr="0097357F">
        <w:rPr>
          <w:spacing w:val="-6"/>
          <w:lang w:val="is-IS"/>
        </w:rPr>
        <w:t xml:space="preserve"> </w:t>
      </w:r>
      <w:r w:rsidRPr="0097357F">
        <w:rPr>
          <w:lang w:val="is-IS"/>
        </w:rPr>
        <w:t>með</w:t>
      </w:r>
      <w:r w:rsidRPr="0097357F">
        <w:rPr>
          <w:spacing w:val="-3"/>
          <w:lang w:val="is-IS"/>
        </w:rPr>
        <w:t xml:space="preserve"> </w:t>
      </w:r>
      <w:r w:rsidRPr="0097357F">
        <w:rPr>
          <w:lang w:val="is-IS"/>
        </w:rPr>
        <w:t>ólagskiptri</w:t>
      </w:r>
      <w:r w:rsidRPr="0097357F">
        <w:rPr>
          <w:spacing w:val="-5"/>
          <w:lang w:val="is-IS"/>
        </w:rPr>
        <w:t xml:space="preserve"> </w:t>
      </w:r>
      <w:r w:rsidRPr="0097357F">
        <w:rPr>
          <w:lang w:val="is-IS"/>
        </w:rPr>
        <w:t>Cox</w:t>
      </w:r>
      <w:r w:rsidRPr="0097357F">
        <w:rPr>
          <w:spacing w:val="-2"/>
          <w:lang w:val="is-IS"/>
        </w:rPr>
        <w:t xml:space="preserve"> aðhvarfsgreiningu</w:t>
      </w:r>
    </w:p>
    <w:p w14:paraId="1F3D9287" w14:textId="77777777" w:rsidR="007D3930" w:rsidRPr="0097357F" w:rsidRDefault="007D3930" w:rsidP="00802A9C">
      <w:pPr>
        <w:pStyle w:val="BodyText"/>
        <w:ind w:right="-1"/>
        <w:rPr>
          <w:lang w:val="is-IS"/>
        </w:rPr>
      </w:pPr>
    </w:p>
    <w:p w14:paraId="182B19CA" w14:textId="77777777" w:rsidR="007D3930" w:rsidRPr="0097357F" w:rsidRDefault="00F7134D" w:rsidP="00802A9C">
      <w:pPr>
        <w:ind w:right="-1"/>
        <w:rPr>
          <w:i/>
          <w:lang w:val="is-IS"/>
        </w:rPr>
      </w:pPr>
      <w:r w:rsidRPr="0097357F">
        <w:rPr>
          <w:i/>
          <w:u w:val="single"/>
          <w:lang w:val="is-IS"/>
        </w:rPr>
        <w:t>Nýrnafrumukrabbamein</w:t>
      </w:r>
      <w:r w:rsidRPr="0097357F">
        <w:rPr>
          <w:i/>
          <w:spacing w:val="-7"/>
          <w:u w:val="single"/>
          <w:lang w:val="is-IS"/>
        </w:rPr>
        <w:t xml:space="preserve"> </w:t>
      </w:r>
      <w:r w:rsidRPr="0097357F">
        <w:rPr>
          <w:i/>
          <w:u w:val="single"/>
          <w:lang w:val="is-IS"/>
        </w:rPr>
        <w:t>sem</w:t>
      </w:r>
      <w:r w:rsidRPr="0097357F">
        <w:rPr>
          <w:i/>
          <w:spacing w:val="-6"/>
          <w:u w:val="single"/>
          <w:lang w:val="is-IS"/>
        </w:rPr>
        <w:t xml:space="preserve"> </w:t>
      </w:r>
      <w:r w:rsidRPr="0097357F">
        <w:rPr>
          <w:i/>
          <w:u w:val="single"/>
          <w:lang w:val="is-IS"/>
        </w:rPr>
        <w:t>er</w:t>
      </w:r>
      <w:r w:rsidRPr="0097357F">
        <w:rPr>
          <w:i/>
          <w:spacing w:val="-4"/>
          <w:u w:val="single"/>
          <w:lang w:val="is-IS"/>
        </w:rPr>
        <w:t xml:space="preserve"> </w:t>
      </w:r>
      <w:r w:rsidRPr="0097357F">
        <w:rPr>
          <w:i/>
          <w:u w:val="single"/>
          <w:lang w:val="is-IS"/>
        </w:rPr>
        <w:t>langt</w:t>
      </w:r>
      <w:r w:rsidRPr="0097357F">
        <w:rPr>
          <w:i/>
          <w:spacing w:val="-4"/>
          <w:u w:val="single"/>
          <w:lang w:val="is-IS"/>
        </w:rPr>
        <w:t xml:space="preserve"> </w:t>
      </w:r>
      <w:r w:rsidRPr="0097357F">
        <w:rPr>
          <w:i/>
          <w:u w:val="single"/>
          <w:lang w:val="is-IS"/>
        </w:rPr>
        <w:t>gengið</w:t>
      </w:r>
      <w:r w:rsidRPr="0097357F">
        <w:rPr>
          <w:i/>
          <w:spacing w:val="-4"/>
          <w:u w:val="single"/>
          <w:lang w:val="is-IS"/>
        </w:rPr>
        <w:t xml:space="preserve"> </w:t>
      </w:r>
      <w:r w:rsidRPr="0097357F">
        <w:rPr>
          <w:i/>
          <w:u w:val="single"/>
          <w:lang w:val="is-IS"/>
        </w:rPr>
        <w:t>og/eða</w:t>
      </w:r>
      <w:r w:rsidRPr="0097357F">
        <w:rPr>
          <w:i/>
          <w:spacing w:val="-5"/>
          <w:u w:val="single"/>
          <w:lang w:val="is-IS"/>
        </w:rPr>
        <w:t xml:space="preserve"> </w:t>
      </w:r>
      <w:r w:rsidRPr="0097357F">
        <w:rPr>
          <w:i/>
          <w:u w:val="single"/>
          <w:lang w:val="is-IS"/>
        </w:rPr>
        <w:t>með</w:t>
      </w:r>
      <w:r w:rsidRPr="0097357F">
        <w:rPr>
          <w:i/>
          <w:spacing w:val="-4"/>
          <w:u w:val="single"/>
          <w:lang w:val="is-IS"/>
        </w:rPr>
        <w:t xml:space="preserve"> </w:t>
      </w:r>
      <w:r w:rsidRPr="0097357F">
        <w:rPr>
          <w:i/>
          <w:spacing w:val="-2"/>
          <w:u w:val="single"/>
          <w:lang w:val="is-IS"/>
        </w:rPr>
        <w:t>meinvörpum</w:t>
      </w:r>
    </w:p>
    <w:p w14:paraId="48891E91" w14:textId="77777777" w:rsidR="007D3930" w:rsidRPr="0097357F" w:rsidRDefault="007D3930" w:rsidP="00802A9C">
      <w:pPr>
        <w:pStyle w:val="BodyText"/>
        <w:ind w:right="-1"/>
        <w:rPr>
          <w:i/>
          <w:lang w:val="is-IS"/>
        </w:rPr>
      </w:pPr>
    </w:p>
    <w:p w14:paraId="4F6685C1" w14:textId="77777777" w:rsidR="007D3930" w:rsidRPr="0097357F" w:rsidRDefault="00F7134D" w:rsidP="00802A9C">
      <w:pPr>
        <w:ind w:right="-1"/>
        <w:rPr>
          <w:i/>
          <w:lang w:val="is-IS"/>
        </w:rPr>
      </w:pPr>
      <w:r w:rsidRPr="0097357F">
        <w:rPr>
          <w:i/>
          <w:lang w:val="is-IS"/>
        </w:rPr>
        <w:t>Bevacízúmab</w:t>
      </w:r>
      <w:r w:rsidRPr="0097357F">
        <w:rPr>
          <w:i/>
          <w:spacing w:val="-2"/>
          <w:lang w:val="is-IS"/>
        </w:rPr>
        <w:t xml:space="preserve"> </w:t>
      </w:r>
      <w:r w:rsidRPr="0097357F">
        <w:rPr>
          <w:i/>
          <w:lang w:val="is-IS"/>
        </w:rPr>
        <w:t>ásamt</w:t>
      </w:r>
      <w:r w:rsidRPr="0097357F">
        <w:rPr>
          <w:i/>
          <w:spacing w:val="-4"/>
          <w:lang w:val="is-IS"/>
        </w:rPr>
        <w:t xml:space="preserve"> </w:t>
      </w:r>
      <w:r w:rsidRPr="0097357F">
        <w:rPr>
          <w:i/>
          <w:lang w:val="is-IS"/>
        </w:rPr>
        <w:t>interferón</w:t>
      </w:r>
      <w:r w:rsidRPr="0097357F">
        <w:rPr>
          <w:i/>
          <w:spacing w:val="-2"/>
          <w:lang w:val="is-IS"/>
        </w:rPr>
        <w:t xml:space="preserve"> </w:t>
      </w:r>
      <w:r w:rsidRPr="0097357F">
        <w:rPr>
          <w:i/>
          <w:lang w:val="is-IS"/>
        </w:rPr>
        <w:t>alfa-2a</w:t>
      </w:r>
      <w:r w:rsidRPr="0097357F">
        <w:rPr>
          <w:i/>
          <w:spacing w:val="-2"/>
          <w:lang w:val="is-IS"/>
        </w:rPr>
        <w:t xml:space="preserve"> </w:t>
      </w:r>
      <w:r w:rsidRPr="0097357F">
        <w:rPr>
          <w:i/>
          <w:lang w:val="is-IS"/>
        </w:rPr>
        <w:t>sem</w:t>
      </w:r>
      <w:r w:rsidRPr="0097357F">
        <w:rPr>
          <w:i/>
          <w:spacing w:val="-3"/>
          <w:lang w:val="is-IS"/>
        </w:rPr>
        <w:t xml:space="preserve"> </w:t>
      </w:r>
      <w:r w:rsidRPr="0097357F">
        <w:rPr>
          <w:i/>
          <w:lang w:val="is-IS"/>
        </w:rPr>
        <w:t>fyrsta</w:t>
      </w:r>
      <w:r w:rsidRPr="0097357F">
        <w:rPr>
          <w:i/>
          <w:spacing w:val="-2"/>
          <w:lang w:val="is-IS"/>
        </w:rPr>
        <w:t xml:space="preserve"> </w:t>
      </w:r>
      <w:r w:rsidRPr="0097357F">
        <w:rPr>
          <w:i/>
          <w:lang w:val="is-IS"/>
        </w:rPr>
        <w:t>val</w:t>
      </w:r>
      <w:r w:rsidRPr="0097357F">
        <w:rPr>
          <w:i/>
          <w:spacing w:val="-1"/>
          <w:lang w:val="is-IS"/>
        </w:rPr>
        <w:t xml:space="preserve"> </w:t>
      </w:r>
      <w:r w:rsidRPr="0097357F">
        <w:rPr>
          <w:i/>
          <w:lang w:val="is-IS"/>
        </w:rPr>
        <w:t>við</w:t>
      </w:r>
      <w:r w:rsidRPr="0097357F">
        <w:rPr>
          <w:i/>
          <w:spacing w:val="-2"/>
          <w:lang w:val="is-IS"/>
        </w:rPr>
        <w:t xml:space="preserve"> </w:t>
      </w:r>
      <w:r w:rsidRPr="0097357F">
        <w:rPr>
          <w:i/>
          <w:lang w:val="is-IS"/>
        </w:rPr>
        <w:t>meðferð</w:t>
      </w:r>
      <w:r w:rsidRPr="0097357F">
        <w:rPr>
          <w:i/>
          <w:spacing w:val="-5"/>
          <w:lang w:val="is-IS"/>
        </w:rPr>
        <w:t xml:space="preserve"> </w:t>
      </w:r>
      <w:r w:rsidRPr="0097357F">
        <w:rPr>
          <w:i/>
          <w:lang w:val="is-IS"/>
        </w:rPr>
        <w:t>hjá</w:t>
      </w:r>
      <w:r w:rsidRPr="0097357F">
        <w:rPr>
          <w:i/>
          <w:spacing w:val="-5"/>
          <w:lang w:val="is-IS"/>
        </w:rPr>
        <w:t xml:space="preserve"> </w:t>
      </w:r>
      <w:r w:rsidRPr="0097357F">
        <w:rPr>
          <w:i/>
          <w:lang w:val="is-IS"/>
        </w:rPr>
        <w:t>sjúklingum</w:t>
      </w:r>
      <w:r w:rsidRPr="0097357F">
        <w:rPr>
          <w:i/>
          <w:spacing w:val="-6"/>
          <w:lang w:val="is-IS"/>
        </w:rPr>
        <w:t xml:space="preserve"> </w:t>
      </w:r>
      <w:r w:rsidRPr="0097357F">
        <w:rPr>
          <w:i/>
          <w:lang w:val="is-IS"/>
        </w:rPr>
        <w:t>með nýrnafrumukrabbamein sem er langt gengið og/eða með meinvörpum (BO17705)</w:t>
      </w:r>
    </w:p>
    <w:p w14:paraId="2B26183A" w14:textId="77777777" w:rsidR="007D3930" w:rsidRPr="0097357F" w:rsidRDefault="00F7134D" w:rsidP="00802A9C">
      <w:pPr>
        <w:pStyle w:val="BodyText"/>
        <w:ind w:right="-1"/>
        <w:rPr>
          <w:lang w:val="is-IS"/>
        </w:rPr>
      </w:pPr>
      <w:r w:rsidRPr="0097357F">
        <w:rPr>
          <w:lang w:val="is-IS"/>
        </w:rPr>
        <w:t>Þetta var III. stigs slembiröðuð, tvíblind rannsókn sem gerð var til að meta verkun og öryggi bevacízúmabs ásamt interferón alfa-2a á móti interferón alfa-2a einu sér sem fyrsta val við meðferð á nýrnafrumukrabbameini sem var langt gengið og/eða með meinvörpum. Af 649 (641 meðhöndlaðir) slembiröðuðum sjúklingum höfðu ≥ 70% Karnofsky hæfnisstöðu (KPS, Karnofsky Performance Status),</w:t>
      </w:r>
      <w:r w:rsidRPr="0097357F">
        <w:rPr>
          <w:spacing w:val="-6"/>
          <w:lang w:val="is-IS"/>
        </w:rPr>
        <w:t xml:space="preserve"> </w:t>
      </w:r>
      <w:r w:rsidRPr="0097357F">
        <w:rPr>
          <w:lang w:val="is-IS"/>
        </w:rPr>
        <w:t>engin</w:t>
      </w:r>
      <w:r w:rsidRPr="0097357F">
        <w:rPr>
          <w:spacing w:val="-6"/>
          <w:lang w:val="is-IS"/>
        </w:rPr>
        <w:t xml:space="preserve"> </w:t>
      </w:r>
      <w:r w:rsidRPr="0097357F">
        <w:rPr>
          <w:lang w:val="is-IS"/>
        </w:rPr>
        <w:t>meinvörp</w:t>
      </w:r>
      <w:r w:rsidRPr="0097357F">
        <w:rPr>
          <w:spacing w:val="-3"/>
          <w:lang w:val="is-IS"/>
        </w:rPr>
        <w:t xml:space="preserve"> </w:t>
      </w:r>
      <w:r w:rsidRPr="0097357F">
        <w:rPr>
          <w:lang w:val="is-IS"/>
        </w:rPr>
        <w:t>í</w:t>
      </w:r>
      <w:r w:rsidRPr="0097357F">
        <w:rPr>
          <w:spacing w:val="-5"/>
          <w:lang w:val="is-IS"/>
        </w:rPr>
        <w:t xml:space="preserve"> </w:t>
      </w:r>
      <w:r w:rsidRPr="0097357F">
        <w:rPr>
          <w:lang w:val="is-IS"/>
        </w:rPr>
        <w:t>miðtaugakerfi</w:t>
      </w:r>
      <w:r w:rsidRPr="0097357F">
        <w:rPr>
          <w:spacing w:val="-2"/>
          <w:lang w:val="is-IS"/>
        </w:rPr>
        <w:t xml:space="preserve"> </w:t>
      </w:r>
      <w:r w:rsidRPr="0097357F">
        <w:rPr>
          <w:lang w:val="is-IS"/>
        </w:rPr>
        <w:t>og</w:t>
      </w:r>
      <w:r w:rsidRPr="0097357F">
        <w:rPr>
          <w:spacing w:val="-3"/>
          <w:lang w:val="is-IS"/>
        </w:rPr>
        <w:t xml:space="preserve"> </w:t>
      </w:r>
      <w:r w:rsidRPr="0097357F">
        <w:rPr>
          <w:lang w:val="is-IS"/>
        </w:rPr>
        <w:t>líffærastarfsemi</w:t>
      </w:r>
      <w:r w:rsidRPr="0097357F">
        <w:rPr>
          <w:spacing w:val="-2"/>
          <w:lang w:val="is-IS"/>
        </w:rPr>
        <w:t xml:space="preserve"> </w:t>
      </w:r>
      <w:r w:rsidRPr="0097357F">
        <w:rPr>
          <w:lang w:val="is-IS"/>
        </w:rPr>
        <w:t>var</w:t>
      </w:r>
      <w:r w:rsidRPr="0097357F">
        <w:rPr>
          <w:spacing w:val="-2"/>
          <w:lang w:val="is-IS"/>
        </w:rPr>
        <w:t xml:space="preserve"> </w:t>
      </w:r>
      <w:r w:rsidRPr="0097357F">
        <w:rPr>
          <w:lang w:val="is-IS"/>
        </w:rPr>
        <w:t>fullnægjandi.</w:t>
      </w:r>
      <w:r w:rsidRPr="0097357F">
        <w:rPr>
          <w:spacing w:val="-3"/>
          <w:lang w:val="is-IS"/>
        </w:rPr>
        <w:t xml:space="preserve"> </w:t>
      </w:r>
      <w:r w:rsidRPr="0097357F">
        <w:rPr>
          <w:lang w:val="is-IS"/>
        </w:rPr>
        <w:t>Sjúklingar</w:t>
      </w:r>
      <w:r w:rsidRPr="0097357F">
        <w:rPr>
          <w:spacing w:val="-2"/>
          <w:lang w:val="is-IS"/>
        </w:rPr>
        <w:t xml:space="preserve"> </w:t>
      </w:r>
      <w:r w:rsidRPr="0097357F">
        <w:rPr>
          <w:lang w:val="is-IS"/>
        </w:rPr>
        <w:t>gengust</w:t>
      </w:r>
      <w:r w:rsidRPr="0097357F">
        <w:rPr>
          <w:spacing w:val="-2"/>
          <w:lang w:val="is-IS"/>
        </w:rPr>
        <w:t xml:space="preserve"> </w:t>
      </w:r>
      <w:r w:rsidRPr="0097357F">
        <w:rPr>
          <w:lang w:val="is-IS"/>
        </w:rPr>
        <w:t>undir nýrnanám vegna frumkomins nýrnafrumukrabbameins. Bevacízúmab 10 mg/kg var gefið á 2 vikna fresti þar til sjúkdómurinn ágerðist. Interferón alfa-2a var gefið í allt að 52 vikur eða þar til sjúkdómurinn ágerðist í ráðlögðum upphafsskammti sem nam 9 milljónum a.e. þrisvar sinnum í viku þar sem hægt var að minnka skammt í 3 milljónir a.e. þrisvar í viku í 2 áföngum. Sjúklingum var lagskipt eftir þjóðerni og Motzer stigum og gott jafnvægi reyndist vera milli meðferðarhópa varðandi þá þætti sem höfðu áhrif á batahorfur.</w:t>
      </w:r>
    </w:p>
    <w:p w14:paraId="6F7C3E1D" w14:textId="77777777" w:rsidR="007D3930" w:rsidRPr="0097357F" w:rsidRDefault="007D3930" w:rsidP="00560EEE">
      <w:pPr>
        <w:pStyle w:val="BodyText"/>
        <w:rPr>
          <w:lang w:val="is-IS"/>
        </w:rPr>
      </w:pPr>
    </w:p>
    <w:p w14:paraId="0C67BE99" w14:textId="77777777" w:rsidR="007D3930" w:rsidRPr="0097357F" w:rsidRDefault="00F7134D" w:rsidP="00802A9C">
      <w:pPr>
        <w:pStyle w:val="BodyText"/>
        <w:ind w:right="-1"/>
        <w:rPr>
          <w:lang w:val="is-IS"/>
        </w:rPr>
      </w:pPr>
      <w:r w:rsidRPr="0097357F">
        <w:rPr>
          <w:lang w:val="is-IS"/>
        </w:rPr>
        <w:t>Aðalendapunktur rannsóknarinnar var heildarlifun og aukaendapunktar voru m.a. lifun án versnunar sjúkdóms. Með því að bæta bevacízúmabi við interferón alfa-2a jókst lifun án versnunar sjúkdóms marktækt</w:t>
      </w:r>
      <w:r w:rsidRPr="0097357F">
        <w:rPr>
          <w:spacing w:val="-2"/>
          <w:lang w:val="is-IS"/>
        </w:rPr>
        <w:t xml:space="preserve"> </w:t>
      </w:r>
      <w:r w:rsidRPr="0097357F">
        <w:rPr>
          <w:lang w:val="is-IS"/>
        </w:rPr>
        <w:t>og</w:t>
      </w:r>
      <w:r w:rsidRPr="0097357F">
        <w:rPr>
          <w:spacing w:val="-3"/>
          <w:lang w:val="is-IS"/>
        </w:rPr>
        <w:t xml:space="preserve"> </w:t>
      </w:r>
      <w:r w:rsidRPr="0097357F">
        <w:rPr>
          <w:lang w:val="is-IS"/>
        </w:rPr>
        <w:t>hlutlægt</w:t>
      </w:r>
      <w:r w:rsidRPr="0097357F">
        <w:rPr>
          <w:spacing w:val="-2"/>
          <w:lang w:val="is-IS"/>
        </w:rPr>
        <w:t xml:space="preserve"> </w:t>
      </w:r>
      <w:r w:rsidRPr="0097357F">
        <w:rPr>
          <w:lang w:val="is-IS"/>
        </w:rPr>
        <w:t>æxlissvörunarhlutfall.</w:t>
      </w:r>
      <w:r w:rsidRPr="0097357F">
        <w:rPr>
          <w:spacing w:val="-3"/>
          <w:lang w:val="is-IS"/>
        </w:rPr>
        <w:t xml:space="preserve"> </w:t>
      </w:r>
      <w:r w:rsidRPr="0097357F">
        <w:rPr>
          <w:lang w:val="is-IS"/>
        </w:rPr>
        <w:t>Þessar</w:t>
      </w:r>
      <w:r w:rsidRPr="0097357F">
        <w:rPr>
          <w:spacing w:val="-4"/>
          <w:lang w:val="is-IS"/>
        </w:rPr>
        <w:t xml:space="preserve"> </w:t>
      </w:r>
      <w:r w:rsidRPr="0097357F">
        <w:rPr>
          <w:lang w:val="is-IS"/>
        </w:rPr>
        <w:t>niðurstöður</w:t>
      </w:r>
      <w:r w:rsidRPr="0097357F">
        <w:rPr>
          <w:spacing w:val="-5"/>
          <w:lang w:val="is-IS"/>
        </w:rPr>
        <w:t xml:space="preserve"> </w:t>
      </w:r>
      <w:r w:rsidRPr="0097357F">
        <w:rPr>
          <w:lang w:val="is-IS"/>
        </w:rPr>
        <w:t>hafa</w:t>
      </w:r>
      <w:r w:rsidRPr="0097357F">
        <w:rPr>
          <w:spacing w:val="-3"/>
          <w:lang w:val="is-IS"/>
        </w:rPr>
        <w:t xml:space="preserve"> </w:t>
      </w:r>
      <w:r w:rsidRPr="0097357F">
        <w:rPr>
          <w:lang w:val="is-IS"/>
        </w:rPr>
        <w:t>verið</w:t>
      </w:r>
      <w:r w:rsidRPr="0097357F">
        <w:rPr>
          <w:spacing w:val="-3"/>
          <w:lang w:val="is-IS"/>
        </w:rPr>
        <w:t xml:space="preserve"> </w:t>
      </w:r>
      <w:r w:rsidRPr="0097357F">
        <w:rPr>
          <w:lang w:val="is-IS"/>
        </w:rPr>
        <w:t>staðfestar</w:t>
      </w:r>
      <w:r w:rsidRPr="0097357F">
        <w:rPr>
          <w:spacing w:val="-2"/>
          <w:lang w:val="is-IS"/>
        </w:rPr>
        <w:t xml:space="preserve"> </w:t>
      </w:r>
      <w:r w:rsidRPr="0097357F">
        <w:rPr>
          <w:lang w:val="is-IS"/>
        </w:rPr>
        <w:t>í</w:t>
      </w:r>
      <w:r w:rsidRPr="0097357F">
        <w:rPr>
          <w:spacing w:val="-4"/>
          <w:lang w:val="is-IS"/>
        </w:rPr>
        <w:t xml:space="preserve"> </w:t>
      </w:r>
      <w:r w:rsidRPr="0097357F">
        <w:rPr>
          <w:lang w:val="is-IS"/>
        </w:rPr>
        <w:t>óháðri</w:t>
      </w:r>
      <w:r w:rsidRPr="0097357F">
        <w:rPr>
          <w:spacing w:val="-5"/>
          <w:lang w:val="is-IS"/>
        </w:rPr>
        <w:t xml:space="preserve"> </w:t>
      </w:r>
      <w:r w:rsidRPr="0097357F">
        <w:rPr>
          <w:lang w:val="is-IS"/>
        </w:rPr>
        <w:t>skoðun</w:t>
      </w:r>
      <w:r w:rsidRPr="0097357F">
        <w:rPr>
          <w:spacing w:val="-5"/>
          <w:lang w:val="is-IS"/>
        </w:rPr>
        <w:t xml:space="preserve"> </w:t>
      </w:r>
      <w:r w:rsidRPr="0097357F">
        <w:rPr>
          <w:lang w:val="is-IS"/>
        </w:rPr>
        <w:t>á myndgreiningu. Aukningin í heildarlifun, aðalendapunktinum, um 2 mánuði var þó ekki marktæk (áhættuhlutfall=0,91). Hátt hlutfall sjúklinga (um 63% interferón/lyfleysa; 55% bevacízúmab/interferón) fengu ýmsar ótilgreindar krabbameinsmeðferðir eftir rannsóknina, að meðtöldum æxlishemjandi lyfjum, en það getur hafa haft áhrif á greiningu heildarlifunar.</w:t>
      </w:r>
    </w:p>
    <w:p w14:paraId="0307A1F7" w14:textId="77777777" w:rsidR="007D3930" w:rsidRPr="0097357F" w:rsidRDefault="007D3930" w:rsidP="00802A9C">
      <w:pPr>
        <w:pStyle w:val="BodyText"/>
        <w:ind w:right="-1"/>
        <w:rPr>
          <w:lang w:val="is-IS"/>
        </w:rPr>
      </w:pPr>
    </w:p>
    <w:p w14:paraId="56DD44EA" w14:textId="77777777" w:rsidR="007D3930" w:rsidRPr="0097357F" w:rsidRDefault="00F7134D" w:rsidP="00802A9C">
      <w:pPr>
        <w:pStyle w:val="BodyText"/>
        <w:ind w:right="-1"/>
        <w:rPr>
          <w:spacing w:val="-5"/>
          <w:lang w:val="is-IS"/>
        </w:rPr>
      </w:pPr>
      <w:r w:rsidRPr="0097357F">
        <w:rPr>
          <w:lang w:val="is-IS"/>
        </w:rPr>
        <w:lastRenderedPageBreak/>
        <w:t>Niðurstöður</w:t>
      </w:r>
      <w:r w:rsidRPr="0097357F">
        <w:rPr>
          <w:spacing w:val="-2"/>
          <w:lang w:val="is-IS"/>
        </w:rPr>
        <w:t xml:space="preserve"> </w:t>
      </w:r>
      <w:r w:rsidRPr="0097357F">
        <w:rPr>
          <w:lang w:val="is-IS"/>
        </w:rPr>
        <w:t>um</w:t>
      </w:r>
      <w:r w:rsidRPr="0097357F">
        <w:rPr>
          <w:spacing w:val="-1"/>
          <w:lang w:val="is-IS"/>
        </w:rPr>
        <w:t xml:space="preserve"> </w:t>
      </w:r>
      <w:r w:rsidRPr="0097357F">
        <w:rPr>
          <w:lang w:val="is-IS"/>
        </w:rPr>
        <w:t>verkun</w:t>
      </w:r>
      <w:r w:rsidRPr="0097357F">
        <w:rPr>
          <w:spacing w:val="-5"/>
          <w:lang w:val="is-IS"/>
        </w:rPr>
        <w:t xml:space="preserve"> </w:t>
      </w:r>
      <w:r w:rsidRPr="0097357F">
        <w:rPr>
          <w:lang w:val="is-IS"/>
        </w:rPr>
        <w:t>eru</w:t>
      </w:r>
      <w:r w:rsidRPr="0097357F">
        <w:rPr>
          <w:spacing w:val="-7"/>
          <w:lang w:val="is-IS"/>
        </w:rPr>
        <w:t xml:space="preserve"> </w:t>
      </w:r>
      <w:r w:rsidRPr="0097357F">
        <w:rPr>
          <w:lang w:val="is-IS"/>
        </w:rPr>
        <w:t>kynntar</w:t>
      </w:r>
      <w:r w:rsidRPr="0097357F">
        <w:rPr>
          <w:spacing w:val="-4"/>
          <w:lang w:val="is-IS"/>
        </w:rPr>
        <w:t xml:space="preserve"> </w:t>
      </w:r>
      <w:r w:rsidRPr="0097357F">
        <w:rPr>
          <w:lang w:val="is-IS"/>
        </w:rPr>
        <w:t>í</w:t>
      </w:r>
      <w:r w:rsidRPr="0097357F">
        <w:rPr>
          <w:spacing w:val="-1"/>
          <w:lang w:val="is-IS"/>
        </w:rPr>
        <w:t xml:space="preserve"> </w:t>
      </w:r>
      <w:r w:rsidRPr="0097357F">
        <w:rPr>
          <w:lang w:val="is-IS"/>
        </w:rPr>
        <w:t>töflu</w:t>
      </w:r>
      <w:r w:rsidRPr="0097357F">
        <w:rPr>
          <w:spacing w:val="-2"/>
          <w:lang w:val="is-IS"/>
        </w:rPr>
        <w:t xml:space="preserve"> </w:t>
      </w:r>
      <w:r w:rsidRPr="0097357F">
        <w:rPr>
          <w:spacing w:val="-5"/>
          <w:lang w:val="is-IS"/>
        </w:rPr>
        <w:t>15.</w:t>
      </w:r>
    </w:p>
    <w:p w14:paraId="01A9AA18" w14:textId="77777777" w:rsidR="00926839" w:rsidRPr="0097357F" w:rsidRDefault="00926839" w:rsidP="00802A9C">
      <w:pPr>
        <w:pStyle w:val="BodyText"/>
        <w:ind w:right="-1"/>
        <w:rPr>
          <w:spacing w:val="-5"/>
          <w:lang w:val="is-IS"/>
        </w:rPr>
      </w:pPr>
    </w:p>
    <w:p w14:paraId="64EF001B" w14:textId="77777777" w:rsidR="007D3930" w:rsidRPr="0097357F" w:rsidRDefault="00F7134D" w:rsidP="00802A9C">
      <w:pPr>
        <w:pStyle w:val="Heading2"/>
        <w:ind w:left="0"/>
        <w:rPr>
          <w:lang w:val="is-IS"/>
        </w:rPr>
      </w:pPr>
      <w:r w:rsidRPr="0097357F">
        <w:rPr>
          <w:lang w:val="is-IS"/>
        </w:rPr>
        <w:t>Tafla</w:t>
      </w:r>
      <w:r w:rsidRPr="0097357F">
        <w:rPr>
          <w:spacing w:val="-6"/>
          <w:lang w:val="is-IS"/>
        </w:rPr>
        <w:t xml:space="preserve"> </w:t>
      </w:r>
      <w:r w:rsidRPr="0097357F">
        <w:rPr>
          <w:lang w:val="is-IS"/>
        </w:rPr>
        <w:t>15:</w:t>
      </w:r>
      <w:r w:rsidRPr="0097357F">
        <w:rPr>
          <w:spacing w:val="-2"/>
          <w:lang w:val="is-IS"/>
        </w:rPr>
        <w:t xml:space="preserve"> </w:t>
      </w:r>
      <w:r w:rsidRPr="0097357F">
        <w:rPr>
          <w:lang w:val="is-IS"/>
        </w:rPr>
        <w:t>Niðurstöður</w:t>
      </w:r>
      <w:r w:rsidRPr="0097357F">
        <w:rPr>
          <w:spacing w:val="-5"/>
          <w:lang w:val="is-IS"/>
        </w:rPr>
        <w:t xml:space="preserve"> </w:t>
      </w:r>
      <w:r w:rsidRPr="0097357F">
        <w:rPr>
          <w:lang w:val="is-IS"/>
        </w:rPr>
        <w:t>um</w:t>
      </w:r>
      <w:r w:rsidRPr="0097357F">
        <w:rPr>
          <w:spacing w:val="-4"/>
          <w:lang w:val="is-IS"/>
        </w:rPr>
        <w:t xml:space="preserve"> </w:t>
      </w:r>
      <w:r w:rsidRPr="0097357F">
        <w:rPr>
          <w:lang w:val="is-IS"/>
        </w:rPr>
        <w:t>verkun</w:t>
      </w:r>
      <w:r w:rsidRPr="0097357F">
        <w:rPr>
          <w:spacing w:val="-4"/>
          <w:lang w:val="is-IS"/>
        </w:rPr>
        <w:t xml:space="preserve"> </w:t>
      </w:r>
      <w:r w:rsidRPr="0097357F">
        <w:rPr>
          <w:lang w:val="is-IS"/>
        </w:rPr>
        <w:t>úr</w:t>
      </w:r>
      <w:r w:rsidRPr="0097357F">
        <w:rPr>
          <w:spacing w:val="-3"/>
          <w:lang w:val="is-IS"/>
        </w:rPr>
        <w:t xml:space="preserve"> </w:t>
      </w:r>
      <w:r w:rsidRPr="0097357F">
        <w:rPr>
          <w:lang w:val="is-IS"/>
        </w:rPr>
        <w:t>BO17705</w:t>
      </w:r>
      <w:r w:rsidRPr="0097357F">
        <w:rPr>
          <w:spacing w:val="-3"/>
          <w:lang w:val="is-IS"/>
        </w:rPr>
        <w:t xml:space="preserve"> </w:t>
      </w:r>
      <w:r w:rsidRPr="0097357F">
        <w:rPr>
          <w:spacing w:val="-2"/>
          <w:lang w:val="is-IS"/>
        </w:rPr>
        <w:t>rannsókninni</w:t>
      </w:r>
    </w:p>
    <w:p w14:paraId="3FE3FE27" w14:textId="77777777" w:rsidR="007D3930" w:rsidRPr="0097357F" w:rsidRDefault="007D3930" w:rsidP="00560EEE">
      <w:pPr>
        <w:pStyle w:val="BodyText"/>
        <w:rPr>
          <w:b/>
          <w:lang w:val="is-I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83"/>
        <w:gridCol w:w="2699"/>
        <w:gridCol w:w="131"/>
        <w:gridCol w:w="843"/>
        <w:gridCol w:w="1725"/>
      </w:tblGrid>
      <w:tr w:rsidR="007D3930" w:rsidRPr="0097357F" w14:paraId="4F6C236B" w14:textId="77777777" w:rsidTr="00926839">
        <w:trPr>
          <w:trHeight w:val="230"/>
        </w:trPr>
        <w:tc>
          <w:tcPr>
            <w:tcW w:w="2028" w:type="pct"/>
          </w:tcPr>
          <w:p w14:paraId="2899E427" w14:textId="77777777" w:rsidR="007D3930" w:rsidRPr="0097357F" w:rsidRDefault="007D3930" w:rsidP="00560EEE">
            <w:pPr>
              <w:pStyle w:val="TableParagraph"/>
              <w:rPr>
                <w:lang w:val="is-IS"/>
              </w:rPr>
            </w:pPr>
          </w:p>
        </w:tc>
        <w:tc>
          <w:tcPr>
            <w:tcW w:w="2972" w:type="pct"/>
            <w:gridSpan w:val="4"/>
          </w:tcPr>
          <w:p w14:paraId="32D278AC" w14:textId="77777777" w:rsidR="007D3930" w:rsidRPr="0097357F" w:rsidRDefault="00F7134D" w:rsidP="00560EEE">
            <w:pPr>
              <w:pStyle w:val="TableParagraph"/>
              <w:ind w:left="2286" w:right="2282"/>
              <w:jc w:val="center"/>
              <w:rPr>
                <w:lang w:val="is-IS"/>
              </w:rPr>
            </w:pPr>
            <w:r w:rsidRPr="0097357F">
              <w:rPr>
                <w:spacing w:val="-2"/>
                <w:lang w:val="is-IS"/>
              </w:rPr>
              <w:t>BO17705</w:t>
            </w:r>
          </w:p>
        </w:tc>
      </w:tr>
      <w:tr w:rsidR="007D3930" w:rsidRPr="0097357F" w14:paraId="44ED0E83" w14:textId="77777777" w:rsidTr="00926839">
        <w:trPr>
          <w:trHeight w:val="638"/>
        </w:trPr>
        <w:tc>
          <w:tcPr>
            <w:tcW w:w="2028" w:type="pct"/>
          </w:tcPr>
          <w:p w14:paraId="02979DE9" w14:textId="77777777" w:rsidR="007D3930" w:rsidRPr="0097357F" w:rsidRDefault="007D3930" w:rsidP="00560EEE">
            <w:pPr>
              <w:pStyle w:val="TableParagraph"/>
              <w:rPr>
                <w:lang w:val="is-IS"/>
              </w:rPr>
            </w:pPr>
          </w:p>
        </w:tc>
        <w:tc>
          <w:tcPr>
            <w:tcW w:w="1558" w:type="pct"/>
            <w:gridSpan w:val="2"/>
          </w:tcPr>
          <w:p w14:paraId="0D91A58D" w14:textId="77777777" w:rsidR="007D3930" w:rsidRPr="0097357F" w:rsidRDefault="00F7134D" w:rsidP="00560EEE">
            <w:pPr>
              <w:pStyle w:val="TableParagraph"/>
              <w:ind w:left="528" w:right="523"/>
              <w:jc w:val="center"/>
              <w:rPr>
                <w:lang w:val="is-IS"/>
              </w:rPr>
            </w:pPr>
            <w:r w:rsidRPr="0097357F">
              <w:rPr>
                <w:lang w:val="is-IS"/>
              </w:rPr>
              <w:t>Lyfleysa</w:t>
            </w:r>
            <w:r w:rsidRPr="0097357F">
              <w:rPr>
                <w:spacing w:val="-5"/>
                <w:lang w:val="is-IS"/>
              </w:rPr>
              <w:t xml:space="preserve"> </w:t>
            </w:r>
            <w:r w:rsidRPr="0097357F">
              <w:rPr>
                <w:lang w:val="is-IS"/>
              </w:rPr>
              <w:t>+</w:t>
            </w:r>
            <w:r w:rsidRPr="0097357F">
              <w:rPr>
                <w:spacing w:val="-4"/>
                <w:lang w:val="is-IS"/>
              </w:rPr>
              <w:t xml:space="preserve"> </w:t>
            </w:r>
            <w:r w:rsidRPr="0097357F">
              <w:rPr>
                <w:spacing w:val="-2"/>
                <w:lang w:val="is-IS"/>
              </w:rPr>
              <w:t>Interferón</w:t>
            </w:r>
            <w:r w:rsidRPr="0097357F">
              <w:rPr>
                <w:spacing w:val="-2"/>
                <w:vertAlign w:val="superscript"/>
                <w:lang w:val="is-IS"/>
              </w:rPr>
              <w:t>a</w:t>
            </w:r>
          </w:p>
        </w:tc>
        <w:tc>
          <w:tcPr>
            <w:tcW w:w="1414" w:type="pct"/>
            <w:gridSpan w:val="2"/>
          </w:tcPr>
          <w:p w14:paraId="2788C4A7" w14:textId="77777777" w:rsidR="007D3930" w:rsidRPr="0097357F" w:rsidRDefault="00F7134D" w:rsidP="00560EEE">
            <w:pPr>
              <w:pStyle w:val="TableParagraph"/>
              <w:ind w:left="591"/>
              <w:rPr>
                <w:lang w:val="is-IS"/>
              </w:rPr>
            </w:pPr>
            <w:r w:rsidRPr="0097357F">
              <w:rPr>
                <w:lang w:val="is-IS"/>
              </w:rPr>
              <w:t>Bv</w:t>
            </w:r>
            <w:r w:rsidRPr="0097357F">
              <w:rPr>
                <w:vertAlign w:val="superscript"/>
                <w:lang w:val="is-IS"/>
              </w:rPr>
              <w:t>b</w:t>
            </w:r>
            <w:r w:rsidRPr="0097357F">
              <w:rPr>
                <w:spacing w:val="-3"/>
                <w:lang w:val="is-IS"/>
              </w:rPr>
              <w:t xml:space="preserve"> </w:t>
            </w:r>
            <w:r w:rsidRPr="0097357F">
              <w:rPr>
                <w:lang w:val="is-IS"/>
              </w:rPr>
              <w:t>+</w:t>
            </w:r>
            <w:r w:rsidRPr="0097357F">
              <w:rPr>
                <w:spacing w:val="-2"/>
                <w:lang w:val="is-IS"/>
              </w:rPr>
              <w:t xml:space="preserve"> Interferón</w:t>
            </w:r>
            <w:r w:rsidRPr="0097357F">
              <w:rPr>
                <w:spacing w:val="-2"/>
                <w:vertAlign w:val="superscript"/>
                <w:lang w:val="is-IS"/>
              </w:rPr>
              <w:t>a</w:t>
            </w:r>
          </w:p>
        </w:tc>
      </w:tr>
      <w:tr w:rsidR="007D3930" w:rsidRPr="0097357F" w14:paraId="381F0D50" w14:textId="77777777" w:rsidTr="00926839">
        <w:trPr>
          <w:trHeight w:val="230"/>
        </w:trPr>
        <w:tc>
          <w:tcPr>
            <w:tcW w:w="2028" w:type="pct"/>
          </w:tcPr>
          <w:p w14:paraId="55529B3E" w14:textId="77777777" w:rsidR="007D3930" w:rsidRPr="0097357F" w:rsidRDefault="00F7134D" w:rsidP="00560EEE">
            <w:pPr>
              <w:pStyle w:val="TableParagraph"/>
              <w:ind w:left="107"/>
              <w:rPr>
                <w:lang w:val="is-IS"/>
              </w:rPr>
            </w:pPr>
            <w:r w:rsidRPr="0097357F">
              <w:rPr>
                <w:lang w:val="is-IS"/>
              </w:rPr>
              <w:t>Fjöldi</w:t>
            </w:r>
            <w:r w:rsidRPr="0097357F">
              <w:rPr>
                <w:spacing w:val="-6"/>
                <w:lang w:val="is-IS"/>
              </w:rPr>
              <w:t xml:space="preserve"> </w:t>
            </w:r>
            <w:r w:rsidRPr="0097357F">
              <w:rPr>
                <w:spacing w:val="-2"/>
                <w:lang w:val="is-IS"/>
              </w:rPr>
              <w:t>sjúklinga</w:t>
            </w:r>
          </w:p>
        </w:tc>
        <w:tc>
          <w:tcPr>
            <w:tcW w:w="1558" w:type="pct"/>
            <w:gridSpan w:val="2"/>
          </w:tcPr>
          <w:p w14:paraId="5D1A89B1" w14:textId="77777777" w:rsidR="007D3930" w:rsidRPr="0097357F" w:rsidRDefault="00F7134D" w:rsidP="00560EEE">
            <w:pPr>
              <w:pStyle w:val="TableParagraph"/>
              <w:ind w:left="1255" w:right="1245"/>
              <w:jc w:val="center"/>
              <w:rPr>
                <w:lang w:val="is-IS"/>
              </w:rPr>
            </w:pPr>
            <w:r w:rsidRPr="0097357F">
              <w:rPr>
                <w:spacing w:val="-5"/>
                <w:lang w:val="is-IS"/>
              </w:rPr>
              <w:t>322</w:t>
            </w:r>
          </w:p>
        </w:tc>
        <w:tc>
          <w:tcPr>
            <w:tcW w:w="1414" w:type="pct"/>
            <w:gridSpan w:val="2"/>
          </w:tcPr>
          <w:p w14:paraId="5E2121EB" w14:textId="77777777" w:rsidR="007D3930" w:rsidRPr="0097357F" w:rsidRDefault="00F7134D" w:rsidP="00926839">
            <w:pPr>
              <w:pStyle w:val="TableParagraph"/>
              <w:ind w:left="1108" w:right="848"/>
              <w:jc w:val="center"/>
              <w:rPr>
                <w:lang w:val="is-IS"/>
              </w:rPr>
            </w:pPr>
            <w:r w:rsidRPr="0097357F">
              <w:rPr>
                <w:spacing w:val="-5"/>
                <w:lang w:val="is-IS"/>
              </w:rPr>
              <w:t>327</w:t>
            </w:r>
          </w:p>
        </w:tc>
      </w:tr>
      <w:tr w:rsidR="00926839" w:rsidRPr="0097357F" w14:paraId="129C8A5C" w14:textId="77777777" w:rsidTr="00926839">
        <w:trPr>
          <w:trHeight w:val="465"/>
        </w:trPr>
        <w:tc>
          <w:tcPr>
            <w:tcW w:w="2028" w:type="pct"/>
          </w:tcPr>
          <w:p w14:paraId="1A4E80D8" w14:textId="77777777" w:rsidR="00926839" w:rsidRPr="0097357F" w:rsidRDefault="00926839" w:rsidP="00560EEE">
            <w:pPr>
              <w:pStyle w:val="TableParagraph"/>
              <w:ind w:left="107" w:right="582"/>
              <w:rPr>
                <w:lang w:val="is-IS"/>
              </w:rPr>
            </w:pPr>
            <w:r w:rsidRPr="0097357F">
              <w:rPr>
                <w:lang w:val="is-IS"/>
              </w:rPr>
              <w:t>Lifun</w:t>
            </w:r>
            <w:r w:rsidRPr="0097357F">
              <w:rPr>
                <w:spacing w:val="-12"/>
                <w:lang w:val="is-IS"/>
              </w:rPr>
              <w:t xml:space="preserve"> </w:t>
            </w:r>
            <w:r w:rsidRPr="0097357F">
              <w:rPr>
                <w:lang w:val="is-IS"/>
              </w:rPr>
              <w:t>án</w:t>
            </w:r>
            <w:r w:rsidRPr="0097357F">
              <w:rPr>
                <w:spacing w:val="-13"/>
                <w:lang w:val="is-IS"/>
              </w:rPr>
              <w:t xml:space="preserve"> </w:t>
            </w:r>
            <w:r w:rsidRPr="0097357F">
              <w:rPr>
                <w:lang w:val="is-IS"/>
              </w:rPr>
              <w:t>versnunar</w:t>
            </w:r>
            <w:r w:rsidRPr="0097357F">
              <w:rPr>
                <w:spacing w:val="-11"/>
                <w:lang w:val="is-IS"/>
              </w:rPr>
              <w:t xml:space="preserve"> </w:t>
            </w:r>
            <w:r w:rsidRPr="0097357F">
              <w:rPr>
                <w:lang w:val="is-IS"/>
              </w:rPr>
              <w:t>sjúkdóms Miðgildi (mánuðir)</w:t>
            </w:r>
          </w:p>
        </w:tc>
        <w:tc>
          <w:tcPr>
            <w:tcW w:w="1558" w:type="pct"/>
            <w:gridSpan w:val="2"/>
          </w:tcPr>
          <w:p w14:paraId="50B19C95" w14:textId="77777777" w:rsidR="00926839" w:rsidRPr="0097357F" w:rsidRDefault="00926839" w:rsidP="00560EEE">
            <w:pPr>
              <w:pStyle w:val="TableParagraph"/>
              <w:ind w:left="525" w:right="523"/>
              <w:jc w:val="center"/>
              <w:rPr>
                <w:lang w:val="is-IS"/>
              </w:rPr>
            </w:pPr>
            <w:r w:rsidRPr="0097357F">
              <w:rPr>
                <w:spacing w:val="-5"/>
                <w:lang w:val="is-IS"/>
              </w:rPr>
              <w:t>5,4</w:t>
            </w:r>
          </w:p>
        </w:tc>
        <w:tc>
          <w:tcPr>
            <w:tcW w:w="1414" w:type="pct"/>
            <w:gridSpan w:val="2"/>
          </w:tcPr>
          <w:p w14:paraId="48D0F039" w14:textId="77777777" w:rsidR="00926839" w:rsidRPr="0097357F" w:rsidRDefault="00926839" w:rsidP="00926839">
            <w:pPr>
              <w:pStyle w:val="TableParagraph"/>
              <w:ind w:left="264"/>
              <w:jc w:val="center"/>
              <w:rPr>
                <w:lang w:val="is-IS"/>
              </w:rPr>
            </w:pPr>
            <w:r w:rsidRPr="0097357F">
              <w:rPr>
                <w:spacing w:val="-4"/>
                <w:lang w:val="is-IS"/>
              </w:rPr>
              <w:t>10,2</w:t>
            </w:r>
          </w:p>
        </w:tc>
      </w:tr>
      <w:tr w:rsidR="00926839" w:rsidRPr="0097357F" w14:paraId="223CBF57" w14:textId="77777777" w:rsidTr="00926839">
        <w:trPr>
          <w:trHeight w:val="725"/>
        </w:trPr>
        <w:tc>
          <w:tcPr>
            <w:tcW w:w="2028" w:type="pct"/>
          </w:tcPr>
          <w:p w14:paraId="1A74A21F" w14:textId="77777777" w:rsidR="00926839" w:rsidRPr="0097357F" w:rsidRDefault="00926839" w:rsidP="00560EEE">
            <w:pPr>
              <w:pStyle w:val="TableParagraph"/>
              <w:ind w:left="107" w:right="2079"/>
              <w:rPr>
                <w:lang w:val="is-IS"/>
              </w:rPr>
            </w:pPr>
            <w:r w:rsidRPr="0097357F">
              <w:rPr>
                <w:spacing w:val="-2"/>
                <w:lang w:val="is-IS"/>
              </w:rPr>
              <w:t xml:space="preserve">Áhættuhlutfall </w:t>
            </w:r>
            <w:r w:rsidRPr="0097357F">
              <w:rPr>
                <w:lang w:val="is-IS"/>
              </w:rPr>
              <w:t>95% CI</w:t>
            </w:r>
          </w:p>
        </w:tc>
        <w:tc>
          <w:tcPr>
            <w:tcW w:w="2972" w:type="pct"/>
            <w:gridSpan w:val="4"/>
          </w:tcPr>
          <w:p w14:paraId="077C49AB" w14:textId="77777777" w:rsidR="00926839" w:rsidRPr="0097357F" w:rsidRDefault="00926839" w:rsidP="00926839">
            <w:pPr>
              <w:pStyle w:val="TableParagraph"/>
              <w:ind w:left="289" w:right="251"/>
              <w:jc w:val="center"/>
              <w:rPr>
                <w:lang w:val="is-IS"/>
              </w:rPr>
            </w:pPr>
            <w:r w:rsidRPr="0097357F">
              <w:rPr>
                <w:spacing w:val="-4"/>
                <w:lang w:val="is-IS"/>
              </w:rPr>
              <w:t>0,63</w:t>
            </w:r>
          </w:p>
          <w:p w14:paraId="4622E6C2" w14:textId="77777777" w:rsidR="00926839" w:rsidRPr="0097357F" w:rsidRDefault="00926839" w:rsidP="00926839">
            <w:pPr>
              <w:pStyle w:val="TableParagraph"/>
              <w:ind w:left="289" w:right="251"/>
              <w:jc w:val="center"/>
              <w:rPr>
                <w:lang w:val="is-IS"/>
              </w:rPr>
            </w:pPr>
            <w:r w:rsidRPr="0097357F">
              <w:rPr>
                <w:lang w:val="is-IS"/>
              </w:rPr>
              <w:t>0,52;</w:t>
            </w:r>
            <w:r w:rsidRPr="0097357F">
              <w:rPr>
                <w:spacing w:val="-2"/>
                <w:lang w:val="is-IS"/>
              </w:rPr>
              <w:t xml:space="preserve"> </w:t>
            </w:r>
            <w:r w:rsidRPr="0097357F">
              <w:rPr>
                <w:spacing w:val="-4"/>
                <w:lang w:val="is-IS"/>
              </w:rPr>
              <w:t>0,75</w:t>
            </w:r>
          </w:p>
          <w:p w14:paraId="43FB7ED0" w14:textId="77777777" w:rsidR="00926839" w:rsidRPr="0097357F" w:rsidRDefault="00926839" w:rsidP="00926839">
            <w:pPr>
              <w:pStyle w:val="TableParagraph"/>
              <w:ind w:left="289"/>
              <w:jc w:val="center"/>
              <w:rPr>
                <w:lang w:val="is-IS"/>
              </w:rPr>
            </w:pPr>
            <w:r w:rsidRPr="0097357F">
              <w:rPr>
                <w:lang w:val="is-IS"/>
              </w:rPr>
              <w:t>(p-gildi</w:t>
            </w:r>
            <w:r w:rsidRPr="0097357F">
              <w:rPr>
                <w:spacing w:val="-4"/>
                <w:lang w:val="is-IS"/>
              </w:rPr>
              <w:t xml:space="preserve"> </w:t>
            </w:r>
            <w:r w:rsidRPr="0097357F">
              <w:rPr>
                <w:lang w:val="is-IS"/>
              </w:rPr>
              <w:t>&lt;</w:t>
            </w:r>
            <w:r w:rsidRPr="0097357F">
              <w:rPr>
                <w:spacing w:val="-5"/>
                <w:lang w:val="is-IS"/>
              </w:rPr>
              <w:t xml:space="preserve"> </w:t>
            </w:r>
            <w:r w:rsidRPr="0097357F">
              <w:rPr>
                <w:spacing w:val="-2"/>
                <w:lang w:val="is-IS"/>
              </w:rPr>
              <w:t>0,0001)</w:t>
            </w:r>
          </w:p>
        </w:tc>
      </w:tr>
      <w:tr w:rsidR="00926839" w:rsidRPr="0097357F" w14:paraId="672C3BF7" w14:textId="77777777" w:rsidTr="00926839">
        <w:trPr>
          <w:trHeight w:val="462"/>
        </w:trPr>
        <w:tc>
          <w:tcPr>
            <w:tcW w:w="2028" w:type="pct"/>
          </w:tcPr>
          <w:p w14:paraId="0F8534EA" w14:textId="77777777" w:rsidR="00926839" w:rsidRPr="0097357F" w:rsidRDefault="00926839" w:rsidP="00560EEE">
            <w:pPr>
              <w:pStyle w:val="TableParagraph"/>
              <w:ind w:left="107" w:right="13"/>
              <w:rPr>
                <w:lang w:val="is-IS"/>
              </w:rPr>
            </w:pPr>
            <w:r w:rsidRPr="0097357F">
              <w:rPr>
                <w:lang w:val="is-IS"/>
              </w:rPr>
              <w:t>Hlutlægt svörunarhlutfall (%) hjá sjúklingum</w:t>
            </w:r>
            <w:r w:rsidRPr="0097357F">
              <w:rPr>
                <w:spacing w:val="-13"/>
                <w:lang w:val="is-IS"/>
              </w:rPr>
              <w:t xml:space="preserve"> </w:t>
            </w:r>
            <w:r w:rsidRPr="0097357F">
              <w:rPr>
                <w:lang w:val="is-IS"/>
              </w:rPr>
              <w:t>með</w:t>
            </w:r>
            <w:r w:rsidRPr="0097357F">
              <w:rPr>
                <w:spacing w:val="-11"/>
                <w:lang w:val="is-IS"/>
              </w:rPr>
              <w:t xml:space="preserve"> </w:t>
            </w:r>
            <w:r w:rsidRPr="0097357F">
              <w:rPr>
                <w:lang w:val="is-IS"/>
              </w:rPr>
              <w:t>mælanlegan</w:t>
            </w:r>
            <w:r w:rsidRPr="0097357F">
              <w:rPr>
                <w:spacing w:val="-11"/>
                <w:lang w:val="is-IS"/>
              </w:rPr>
              <w:t xml:space="preserve"> </w:t>
            </w:r>
            <w:r w:rsidRPr="0097357F">
              <w:rPr>
                <w:lang w:val="is-IS"/>
              </w:rPr>
              <w:t>sjúkdóm</w:t>
            </w:r>
          </w:p>
        </w:tc>
        <w:tc>
          <w:tcPr>
            <w:tcW w:w="2972" w:type="pct"/>
            <w:gridSpan w:val="4"/>
          </w:tcPr>
          <w:p w14:paraId="044BB35A" w14:textId="77777777" w:rsidR="00926839" w:rsidRPr="0097357F" w:rsidRDefault="00926839" w:rsidP="00560EEE">
            <w:pPr>
              <w:pStyle w:val="TableParagraph"/>
              <w:rPr>
                <w:lang w:val="is-IS"/>
              </w:rPr>
            </w:pPr>
          </w:p>
        </w:tc>
      </w:tr>
      <w:tr w:rsidR="00926839" w:rsidRPr="0097357F" w14:paraId="6955E53C" w14:textId="77777777" w:rsidTr="00926839">
        <w:trPr>
          <w:trHeight w:val="230"/>
        </w:trPr>
        <w:tc>
          <w:tcPr>
            <w:tcW w:w="2028" w:type="pct"/>
          </w:tcPr>
          <w:p w14:paraId="27055C62" w14:textId="77777777" w:rsidR="00926839" w:rsidRPr="0097357F" w:rsidRDefault="00926839" w:rsidP="00560EEE">
            <w:pPr>
              <w:pStyle w:val="TableParagraph"/>
              <w:ind w:left="107"/>
              <w:rPr>
                <w:lang w:val="is-IS"/>
              </w:rPr>
            </w:pPr>
            <w:r w:rsidRPr="0097357F">
              <w:rPr>
                <w:w w:val="99"/>
                <w:lang w:val="is-IS"/>
              </w:rPr>
              <w:t>N</w:t>
            </w:r>
          </w:p>
        </w:tc>
        <w:tc>
          <w:tcPr>
            <w:tcW w:w="1558" w:type="pct"/>
            <w:gridSpan w:val="2"/>
          </w:tcPr>
          <w:p w14:paraId="13B5D36D" w14:textId="77777777" w:rsidR="00926839" w:rsidRPr="0097357F" w:rsidRDefault="00926839" w:rsidP="00560EEE">
            <w:pPr>
              <w:pStyle w:val="TableParagraph"/>
              <w:ind w:left="528" w:right="523"/>
              <w:jc w:val="center"/>
              <w:rPr>
                <w:lang w:val="is-IS"/>
              </w:rPr>
            </w:pPr>
            <w:r w:rsidRPr="0097357F">
              <w:rPr>
                <w:spacing w:val="-5"/>
                <w:lang w:val="is-IS"/>
              </w:rPr>
              <w:t>289</w:t>
            </w:r>
          </w:p>
        </w:tc>
        <w:tc>
          <w:tcPr>
            <w:tcW w:w="1414" w:type="pct"/>
            <w:gridSpan w:val="2"/>
          </w:tcPr>
          <w:p w14:paraId="417CBC70" w14:textId="77777777" w:rsidR="00926839" w:rsidRPr="0097357F" w:rsidRDefault="00926839" w:rsidP="00926839">
            <w:pPr>
              <w:pStyle w:val="TableParagraph"/>
              <w:ind w:left="288"/>
              <w:jc w:val="center"/>
              <w:rPr>
                <w:lang w:val="is-IS"/>
              </w:rPr>
            </w:pPr>
            <w:r w:rsidRPr="0097357F">
              <w:rPr>
                <w:spacing w:val="-5"/>
                <w:lang w:val="is-IS"/>
              </w:rPr>
              <w:t>306</w:t>
            </w:r>
          </w:p>
        </w:tc>
      </w:tr>
      <w:tr w:rsidR="00926839" w:rsidRPr="0097357F" w14:paraId="38EC0A28" w14:textId="77777777" w:rsidTr="00926839">
        <w:trPr>
          <w:trHeight w:val="230"/>
        </w:trPr>
        <w:tc>
          <w:tcPr>
            <w:tcW w:w="2028" w:type="pct"/>
          </w:tcPr>
          <w:p w14:paraId="1F4812C1" w14:textId="77777777" w:rsidR="00926839" w:rsidRPr="0097357F" w:rsidRDefault="00926839" w:rsidP="00560EEE">
            <w:pPr>
              <w:pStyle w:val="TableParagraph"/>
              <w:ind w:left="107"/>
              <w:rPr>
                <w:lang w:val="is-IS"/>
              </w:rPr>
            </w:pPr>
            <w:r w:rsidRPr="0097357F">
              <w:rPr>
                <w:spacing w:val="-2"/>
                <w:lang w:val="is-IS"/>
              </w:rPr>
              <w:t>Svörunarhlutfall</w:t>
            </w:r>
          </w:p>
        </w:tc>
        <w:tc>
          <w:tcPr>
            <w:tcW w:w="1558" w:type="pct"/>
            <w:gridSpan w:val="2"/>
          </w:tcPr>
          <w:p w14:paraId="2B04356E" w14:textId="77777777" w:rsidR="00926839" w:rsidRPr="0097357F" w:rsidRDefault="00926839" w:rsidP="00560EEE">
            <w:pPr>
              <w:pStyle w:val="TableParagraph"/>
              <w:ind w:left="528" w:right="521"/>
              <w:jc w:val="center"/>
              <w:rPr>
                <w:lang w:val="is-IS"/>
              </w:rPr>
            </w:pPr>
            <w:r w:rsidRPr="0097357F">
              <w:rPr>
                <w:spacing w:val="-2"/>
                <w:lang w:val="is-IS"/>
              </w:rPr>
              <w:t>12,8%</w:t>
            </w:r>
          </w:p>
        </w:tc>
        <w:tc>
          <w:tcPr>
            <w:tcW w:w="1414" w:type="pct"/>
            <w:gridSpan w:val="2"/>
          </w:tcPr>
          <w:p w14:paraId="5B828318" w14:textId="77777777" w:rsidR="00926839" w:rsidRPr="0097357F" w:rsidRDefault="00926839" w:rsidP="00926839">
            <w:pPr>
              <w:pStyle w:val="TableParagraph"/>
              <w:ind w:left="180"/>
              <w:jc w:val="center"/>
              <w:rPr>
                <w:lang w:val="is-IS"/>
              </w:rPr>
            </w:pPr>
            <w:r w:rsidRPr="0097357F">
              <w:rPr>
                <w:spacing w:val="-2"/>
                <w:lang w:val="is-IS"/>
              </w:rPr>
              <w:t>31,4%</w:t>
            </w:r>
          </w:p>
        </w:tc>
      </w:tr>
      <w:tr w:rsidR="007D3930" w:rsidRPr="0097357F" w14:paraId="27476066" w14:textId="77777777" w:rsidTr="00926839">
        <w:trPr>
          <w:trHeight w:val="383"/>
        </w:trPr>
        <w:tc>
          <w:tcPr>
            <w:tcW w:w="2028" w:type="pct"/>
          </w:tcPr>
          <w:p w14:paraId="524E8396" w14:textId="77777777" w:rsidR="007D3930" w:rsidRPr="0097357F" w:rsidRDefault="007D3930" w:rsidP="00560EEE">
            <w:pPr>
              <w:pStyle w:val="TableParagraph"/>
              <w:rPr>
                <w:lang w:val="is-IS"/>
              </w:rPr>
            </w:pPr>
          </w:p>
        </w:tc>
        <w:tc>
          <w:tcPr>
            <w:tcW w:w="2022" w:type="pct"/>
            <w:gridSpan w:val="3"/>
          </w:tcPr>
          <w:p w14:paraId="291AF047" w14:textId="77777777" w:rsidR="007D3930" w:rsidRPr="0097357F" w:rsidRDefault="00F7134D" w:rsidP="00560EEE">
            <w:pPr>
              <w:pStyle w:val="TableParagraph"/>
              <w:ind w:left="1974"/>
              <w:rPr>
                <w:lang w:val="is-IS"/>
              </w:rPr>
            </w:pPr>
            <w:r w:rsidRPr="0097357F">
              <w:rPr>
                <w:lang w:val="is-IS"/>
              </w:rPr>
              <w:t>(p-gildi</w:t>
            </w:r>
            <w:r w:rsidRPr="0097357F">
              <w:rPr>
                <w:spacing w:val="-4"/>
                <w:lang w:val="is-IS"/>
              </w:rPr>
              <w:t xml:space="preserve"> </w:t>
            </w:r>
            <w:r w:rsidRPr="0097357F">
              <w:rPr>
                <w:lang w:val="is-IS"/>
              </w:rPr>
              <w:t>&lt;</w:t>
            </w:r>
            <w:r w:rsidRPr="0097357F">
              <w:rPr>
                <w:spacing w:val="-5"/>
                <w:lang w:val="is-IS"/>
              </w:rPr>
              <w:t xml:space="preserve"> </w:t>
            </w:r>
            <w:r w:rsidRPr="0097357F">
              <w:rPr>
                <w:spacing w:val="-2"/>
                <w:lang w:val="is-IS"/>
              </w:rPr>
              <w:t>0,0001)</w:t>
            </w:r>
          </w:p>
        </w:tc>
        <w:tc>
          <w:tcPr>
            <w:tcW w:w="950" w:type="pct"/>
          </w:tcPr>
          <w:p w14:paraId="0980A505" w14:textId="77777777" w:rsidR="007D3930" w:rsidRPr="0097357F" w:rsidRDefault="007D3930" w:rsidP="00560EEE">
            <w:pPr>
              <w:pStyle w:val="TableParagraph"/>
              <w:rPr>
                <w:lang w:val="is-IS"/>
              </w:rPr>
            </w:pPr>
          </w:p>
        </w:tc>
      </w:tr>
      <w:tr w:rsidR="00926839" w:rsidRPr="0097357F" w14:paraId="65550BBD" w14:textId="77777777" w:rsidTr="00926839">
        <w:tblPrEx>
          <w:tblCellMar>
            <w:left w:w="108" w:type="dxa"/>
            <w:right w:w="108" w:type="dxa"/>
          </w:tblCellMar>
          <w:tblLook w:val="04A0" w:firstRow="1" w:lastRow="0" w:firstColumn="1" w:lastColumn="0" w:noHBand="0" w:noVBand="1"/>
        </w:tblPrEx>
        <w:trPr>
          <w:trHeight w:val="335"/>
        </w:trPr>
        <w:tc>
          <w:tcPr>
            <w:tcW w:w="2028" w:type="pct"/>
            <w:vMerge w:val="restart"/>
          </w:tcPr>
          <w:p w14:paraId="7849E9A4" w14:textId="77777777" w:rsidR="00926839" w:rsidRPr="0097357F" w:rsidRDefault="00926839" w:rsidP="001B5277">
            <w:pPr>
              <w:pStyle w:val="BodyText"/>
              <w:rPr>
                <w:lang w:val="is-IS"/>
              </w:rPr>
            </w:pPr>
            <w:r w:rsidRPr="0097357F">
              <w:rPr>
                <w:lang w:val="is-IS"/>
              </w:rPr>
              <w:t>Heildarlifun Miðgildi (mánuðir)</w:t>
            </w:r>
          </w:p>
          <w:p w14:paraId="46952872" w14:textId="77777777" w:rsidR="00926839" w:rsidRPr="0097357F" w:rsidRDefault="00926839" w:rsidP="001B5277">
            <w:pPr>
              <w:pStyle w:val="BodyText"/>
              <w:rPr>
                <w:lang w:val="is-IS"/>
              </w:rPr>
            </w:pPr>
            <w:r w:rsidRPr="0097357F">
              <w:rPr>
                <w:lang w:val="is-IS"/>
              </w:rPr>
              <w:t>Áhættuhlutfall 95% CI</w:t>
            </w:r>
          </w:p>
        </w:tc>
        <w:tc>
          <w:tcPr>
            <w:tcW w:w="1486" w:type="pct"/>
          </w:tcPr>
          <w:p w14:paraId="633D7E98" w14:textId="77777777" w:rsidR="00926839" w:rsidRPr="0097357F" w:rsidRDefault="00926839" w:rsidP="00E96AA0">
            <w:pPr>
              <w:pStyle w:val="BodyText"/>
              <w:ind w:left="720"/>
              <w:jc w:val="center"/>
              <w:rPr>
                <w:lang w:val="is-IS"/>
              </w:rPr>
            </w:pPr>
            <w:r w:rsidRPr="0097357F">
              <w:rPr>
                <w:lang w:val="is-IS"/>
              </w:rPr>
              <w:t xml:space="preserve">21,3 </w:t>
            </w:r>
          </w:p>
          <w:p w14:paraId="492E7D9C" w14:textId="77777777" w:rsidR="00926839" w:rsidRPr="0097357F" w:rsidRDefault="00926839" w:rsidP="00926839">
            <w:pPr>
              <w:pStyle w:val="BodyText"/>
              <w:ind w:left="720"/>
              <w:jc w:val="center"/>
              <w:rPr>
                <w:lang w:val="is-IS"/>
              </w:rPr>
            </w:pPr>
          </w:p>
        </w:tc>
        <w:tc>
          <w:tcPr>
            <w:tcW w:w="1486" w:type="pct"/>
            <w:gridSpan w:val="3"/>
          </w:tcPr>
          <w:p w14:paraId="1795B532" w14:textId="77777777" w:rsidR="00926839" w:rsidRPr="0097357F" w:rsidRDefault="00926839" w:rsidP="00926839">
            <w:pPr>
              <w:pStyle w:val="BodyText"/>
              <w:ind w:left="720"/>
              <w:jc w:val="center"/>
              <w:rPr>
                <w:lang w:val="is-IS"/>
              </w:rPr>
            </w:pPr>
            <w:r w:rsidRPr="0097357F">
              <w:rPr>
                <w:lang w:val="is-IS"/>
              </w:rPr>
              <w:t>23,3</w:t>
            </w:r>
          </w:p>
        </w:tc>
      </w:tr>
      <w:tr w:rsidR="00926839" w:rsidRPr="0097357F" w14:paraId="659F6E01" w14:textId="77777777" w:rsidTr="00926839">
        <w:tblPrEx>
          <w:tblCellMar>
            <w:left w:w="108" w:type="dxa"/>
            <w:right w:w="108" w:type="dxa"/>
          </w:tblCellMar>
          <w:tblLook w:val="04A0" w:firstRow="1" w:lastRow="0" w:firstColumn="1" w:lastColumn="0" w:noHBand="0" w:noVBand="1"/>
        </w:tblPrEx>
        <w:trPr>
          <w:trHeight w:val="835"/>
        </w:trPr>
        <w:tc>
          <w:tcPr>
            <w:tcW w:w="2028" w:type="pct"/>
            <w:vMerge/>
          </w:tcPr>
          <w:p w14:paraId="0AB043EE" w14:textId="77777777" w:rsidR="00926839" w:rsidRPr="0097357F" w:rsidRDefault="00926839" w:rsidP="001B5277">
            <w:pPr>
              <w:pStyle w:val="BodyText"/>
              <w:rPr>
                <w:lang w:val="is-IS"/>
              </w:rPr>
            </w:pPr>
          </w:p>
        </w:tc>
        <w:tc>
          <w:tcPr>
            <w:tcW w:w="2972" w:type="pct"/>
            <w:gridSpan w:val="4"/>
          </w:tcPr>
          <w:p w14:paraId="272AB503" w14:textId="77777777" w:rsidR="00926839" w:rsidRPr="0097357F" w:rsidRDefault="00926839" w:rsidP="00926839">
            <w:pPr>
              <w:pStyle w:val="BodyText"/>
              <w:ind w:left="720"/>
              <w:jc w:val="center"/>
              <w:rPr>
                <w:lang w:val="is-IS"/>
              </w:rPr>
            </w:pPr>
            <w:r w:rsidRPr="0097357F">
              <w:rPr>
                <w:lang w:val="is-IS"/>
              </w:rPr>
              <w:t>0,91</w:t>
            </w:r>
          </w:p>
          <w:p w14:paraId="2C6F0CBB" w14:textId="77777777" w:rsidR="00926839" w:rsidRPr="0097357F" w:rsidRDefault="00926839" w:rsidP="00926839">
            <w:pPr>
              <w:pStyle w:val="BodyText"/>
              <w:ind w:left="463"/>
              <w:jc w:val="center"/>
              <w:rPr>
                <w:lang w:val="is-IS"/>
              </w:rPr>
            </w:pPr>
            <w:r w:rsidRPr="0097357F">
              <w:rPr>
                <w:lang w:val="is-IS"/>
              </w:rPr>
              <w:t>0,76; 1,10</w:t>
            </w:r>
          </w:p>
          <w:p w14:paraId="3B483734" w14:textId="77777777" w:rsidR="00926839" w:rsidRPr="0097357F" w:rsidRDefault="00926839" w:rsidP="00926839">
            <w:pPr>
              <w:pStyle w:val="BodyText"/>
              <w:ind w:left="720"/>
              <w:jc w:val="center"/>
              <w:rPr>
                <w:lang w:val="is-IS"/>
              </w:rPr>
            </w:pPr>
            <w:r w:rsidRPr="0097357F">
              <w:rPr>
                <w:lang w:val="is-IS"/>
              </w:rPr>
              <w:t>(p-gildi 0,3360)</w:t>
            </w:r>
          </w:p>
          <w:p w14:paraId="5C7A947D" w14:textId="77777777" w:rsidR="00926839" w:rsidRPr="0097357F" w:rsidRDefault="00926839" w:rsidP="00926839">
            <w:pPr>
              <w:pStyle w:val="BodyText"/>
              <w:ind w:left="720"/>
              <w:jc w:val="center"/>
              <w:rPr>
                <w:lang w:val="is-IS"/>
              </w:rPr>
            </w:pPr>
          </w:p>
        </w:tc>
      </w:tr>
    </w:tbl>
    <w:p w14:paraId="304BFA1A" w14:textId="77777777" w:rsidR="00926839" w:rsidRPr="0097357F" w:rsidRDefault="00926839" w:rsidP="00926839">
      <w:pPr>
        <w:rPr>
          <w:lang w:val="is-IS"/>
        </w:rPr>
      </w:pPr>
      <w:r w:rsidRPr="0097357F">
        <w:rPr>
          <w:position w:val="6"/>
          <w:vertAlign w:val="superscript"/>
          <w:lang w:val="is-IS"/>
        </w:rPr>
        <w:t>a</w:t>
      </w:r>
      <w:r w:rsidRPr="0097357F">
        <w:rPr>
          <w:spacing w:val="12"/>
          <w:position w:val="6"/>
          <w:lang w:val="is-IS"/>
        </w:rPr>
        <w:t xml:space="preserve"> </w:t>
      </w:r>
      <w:r w:rsidRPr="0097357F">
        <w:rPr>
          <w:lang w:val="is-IS"/>
        </w:rPr>
        <w:t>Interferón</w:t>
      </w:r>
      <w:r w:rsidRPr="0097357F">
        <w:rPr>
          <w:spacing w:val="-1"/>
          <w:lang w:val="is-IS"/>
        </w:rPr>
        <w:t xml:space="preserve"> </w:t>
      </w:r>
      <w:r w:rsidRPr="0097357F">
        <w:rPr>
          <w:lang w:val="is-IS"/>
        </w:rPr>
        <w:t>alfa-2a</w:t>
      </w:r>
      <w:r w:rsidRPr="0097357F">
        <w:rPr>
          <w:spacing w:val="-3"/>
          <w:lang w:val="is-IS"/>
        </w:rPr>
        <w:t xml:space="preserve"> </w:t>
      </w:r>
      <w:r w:rsidRPr="0097357F">
        <w:rPr>
          <w:lang w:val="is-IS"/>
        </w:rPr>
        <w:t>9</w:t>
      </w:r>
      <w:r w:rsidRPr="0097357F">
        <w:rPr>
          <w:spacing w:val="-1"/>
          <w:lang w:val="is-IS"/>
        </w:rPr>
        <w:t xml:space="preserve"> </w:t>
      </w:r>
      <w:r w:rsidRPr="0097357F">
        <w:rPr>
          <w:lang w:val="is-IS"/>
        </w:rPr>
        <w:t>milljónir</w:t>
      </w:r>
      <w:r w:rsidRPr="0097357F">
        <w:rPr>
          <w:spacing w:val="-2"/>
          <w:lang w:val="is-IS"/>
        </w:rPr>
        <w:t xml:space="preserve"> </w:t>
      </w:r>
      <w:r w:rsidRPr="0097357F">
        <w:rPr>
          <w:lang w:val="is-IS"/>
        </w:rPr>
        <w:t>a.e.</w:t>
      </w:r>
      <w:r w:rsidRPr="0097357F">
        <w:rPr>
          <w:spacing w:val="-1"/>
          <w:lang w:val="is-IS"/>
        </w:rPr>
        <w:t xml:space="preserve"> </w:t>
      </w:r>
      <w:r w:rsidRPr="0097357F">
        <w:rPr>
          <w:spacing w:val="-2"/>
          <w:lang w:val="is-IS"/>
        </w:rPr>
        <w:t>3x/viku</w:t>
      </w:r>
    </w:p>
    <w:p w14:paraId="6DC673D6" w14:textId="77777777" w:rsidR="00926839" w:rsidRPr="0097357F" w:rsidRDefault="00926839" w:rsidP="00926839">
      <w:pPr>
        <w:rPr>
          <w:lang w:val="is-IS"/>
        </w:rPr>
      </w:pPr>
      <w:r w:rsidRPr="0097357F">
        <w:rPr>
          <w:position w:val="6"/>
          <w:vertAlign w:val="superscript"/>
          <w:lang w:val="is-IS"/>
        </w:rPr>
        <w:t>b</w:t>
      </w:r>
      <w:r w:rsidRPr="0097357F">
        <w:rPr>
          <w:spacing w:val="13"/>
          <w:position w:val="6"/>
          <w:lang w:val="is-IS"/>
        </w:rPr>
        <w:t xml:space="preserve"> </w:t>
      </w:r>
      <w:r w:rsidRPr="0097357F">
        <w:rPr>
          <w:lang w:val="is-IS"/>
        </w:rPr>
        <w:t>Bevacízúmab</w:t>
      </w:r>
      <w:r w:rsidRPr="0097357F">
        <w:rPr>
          <w:spacing w:val="-1"/>
          <w:lang w:val="is-IS"/>
        </w:rPr>
        <w:t xml:space="preserve"> </w:t>
      </w:r>
      <w:r w:rsidRPr="0097357F">
        <w:rPr>
          <w:lang w:val="is-IS"/>
        </w:rPr>
        <w:t>10</w:t>
      </w:r>
      <w:r w:rsidRPr="0097357F">
        <w:rPr>
          <w:spacing w:val="-3"/>
          <w:lang w:val="is-IS"/>
        </w:rPr>
        <w:t xml:space="preserve"> </w:t>
      </w:r>
      <w:r w:rsidRPr="0097357F">
        <w:rPr>
          <w:lang w:val="is-IS"/>
        </w:rPr>
        <w:t>mg/kg á</w:t>
      </w:r>
      <w:r w:rsidRPr="0097357F">
        <w:rPr>
          <w:spacing w:val="-3"/>
          <w:lang w:val="is-IS"/>
        </w:rPr>
        <w:t xml:space="preserve"> </w:t>
      </w:r>
      <w:r w:rsidRPr="0097357F">
        <w:rPr>
          <w:lang w:val="is-IS"/>
        </w:rPr>
        <w:t>tveggja</w:t>
      </w:r>
      <w:r w:rsidRPr="0097357F">
        <w:rPr>
          <w:spacing w:val="-3"/>
          <w:lang w:val="is-IS"/>
        </w:rPr>
        <w:t xml:space="preserve"> </w:t>
      </w:r>
      <w:r w:rsidRPr="0097357F">
        <w:rPr>
          <w:lang w:val="is-IS"/>
        </w:rPr>
        <w:t>vikna</w:t>
      </w:r>
      <w:r w:rsidRPr="0097357F">
        <w:rPr>
          <w:spacing w:val="-2"/>
          <w:lang w:val="is-IS"/>
        </w:rPr>
        <w:t xml:space="preserve"> fresti</w:t>
      </w:r>
    </w:p>
    <w:p w14:paraId="7156C204" w14:textId="77777777" w:rsidR="001B5277" w:rsidRPr="0097357F" w:rsidRDefault="001B5277" w:rsidP="001B5277">
      <w:pPr>
        <w:pStyle w:val="BodyText"/>
        <w:ind w:right="-1"/>
        <w:rPr>
          <w:lang w:val="is-IS"/>
        </w:rPr>
      </w:pPr>
    </w:p>
    <w:p w14:paraId="285DF53C" w14:textId="77777777" w:rsidR="007D3930" w:rsidRPr="0097357F" w:rsidRDefault="00F7134D" w:rsidP="001B5277">
      <w:pPr>
        <w:pStyle w:val="BodyText"/>
        <w:ind w:right="-1"/>
        <w:rPr>
          <w:lang w:val="is-IS"/>
        </w:rPr>
      </w:pPr>
      <w:r w:rsidRPr="0097357F">
        <w:rPr>
          <w:lang w:val="is-IS"/>
        </w:rPr>
        <w:t>Fjölbreytu Cox rannsóknaraðhvarfslíkan þar sem afturvirkt val var notað gaf til kynna að eftirfarandi grunnþættir</w:t>
      </w:r>
      <w:r w:rsidRPr="0097357F">
        <w:rPr>
          <w:spacing w:val="-2"/>
          <w:lang w:val="is-IS"/>
        </w:rPr>
        <w:t xml:space="preserve"> </w:t>
      </w:r>
      <w:r w:rsidRPr="0097357F">
        <w:rPr>
          <w:lang w:val="is-IS"/>
        </w:rPr>
        <w:t>um</w:t>
      </w:r>
      <w:r w:rsidRPr="0097357F">
        <w:rPr>
          <w:spacing w:val="-2"/>
          <w:lang w:val="is-IS"/>
        </w:rPr>
        <w:t xml:space="preserve"> </w:t>
      </w:r>
      <w:r w:rsidRPr="0097357F">
        <w:rPr>
          <w:lang w:val="is-IS"/>
        </w:rPr>
        <w:t>batahorfur</w:t>
      </w:r>
      <w:r w:rsidRPr="0097357F">
        <w:rPr>
          <w:spacing w:val="-4"/>
          <w:lang w:val="is-IS"/>
        </w:rPr>
        <w:t xml:space="preserve"> </w:t>
      </w:r>
      <w:r w:rsidRPr="0097357F">
        <w:rPr>
          <w:lang w:val="is-IS"/>
        </w:rPr>
        <w:t>tengdust</w:t>
      </w:r>
      <w:r w:rsidRPr="0097357F">
        <w:rPr>
          <w:spacing w:val="-2"/>
          <w:lang w:val="is-IS"/>
        </w:rPr>
        <w:t xml:space="preserve"> </w:t>
      </w:r>
      <w:r w:rsidRPr="0097357F">
        <w:rPr>
          <w:lang w:val="is-IS"/>
        </w:rPr>
        <w:t>eindregið</w:t>
      </w:r>
      <w:r w:rsidRPr="0097357F">
        <w:rPr>
          <w:spacing w:val="-3"/>
          <w:lang w:val="is-IS"/>
        </w:rPr>
        <w:t xml:space="preserve"> </w:t>
      </w:r>
      <w:r w:rsidRPr="0097357F">
        <w:rPr>
          <w:lang w:val="is-IS"/>
        </w:rPr>
        <w:t>lifun,</w:t>
      </w:r>
      <w:r w:rsidRPr="0097357F">
        <w:rPr>
          <w:spacing w:val="-3"/>
          <w:lang w:val="is-IS"/>
        </w:rPr>
        <w:t xml:space="preserve"> </w:t>
      </w:r>
      <w:r w:rsidRPr="0097357F">
        <w:rPr>
          <w:lang w:val="is-IS"/>
        </w:rPr>
        <w:t>hver</w:t>
      </w:r>
      <w:r w:rsidRPr="0097357F">
        <w:rPr>
          <w:spacing w:val="-2"/>
          <w:lang w:val="is-IS"/>
        </w:rPr>
        <w:t xml:space="preserve"> </w:t>
      </w:r>
      <w:r w:rsidRPr="0097357F">
        <w:rPr>
          <w:lang w:val="is-IS"/>
        </w:rPr>
        <w:t>svo</w:t>
      </w:r>
      <w:r w:rsidRPr="0097357F">
        <w:rPr>
          <w:spacing w:val="-3"/>
          <w:lang w:val="is-IS"/>
        </w:rPr>
        <w:t xml:space="preserve"> </w:t>
      </w:r>
      <w:r w:rsidRPr="0097357F">
        <w:rPr>
          <w:lang w:val="is-IS"/>
        </w:rPr>
        <w:t>sem</w:t>
      </w:r>
      <w:r w:rsidRPr="0097357F">
        <w:rPr>
          <w:spacing w:val="-4"/>
          <w:lang w:val="is-IS"/>
        </w:rPr>
        <w:t xml:space="preserve"> </w:t>
      </w:r>
      <w:r w:rsidRPr="0097357F">
        <w:rPr>
          <w:lang w:val="is-IS"/>
        </w:rPr>
        <w:t>meðferðin</w:t>
      </w:r>
      <w:r w:rsidRPr="0097357F">
        <w:rPr>
          <w:spacing w:val="-5"/>
          <w:lang w:val="is-IS"/>
        </w:rPr>
        <w:t xml:space="preserve"> </w:t>
      </w:r>
      <w:r w:rsidRPr="0097357F">
        <w:rPr>
          <w:lang w:val="is-IS"/>
        </w:rPr>
        <w:t>var:</w:t>
      </w:r>
      <w:r w:rsidRPr="0097357F">
        <w:rPr>
          <w:spacing w:val="-4"/>
          <w:lang w:val="is-IS"/>
        </w:rPr>
        <w:t xml:space="preserve"> </w:t>
      </w:r>
      <w:r w:rsidRPr="0097357F">
        <w:rPr>
          <w:lang w:val="is-IS"/>
        </w:rPr>
        <w:t>kyn,</w:t>
      </w:r>
      <w:r w:rsidRPr="0097357F">
        <w:rPr>
          <w:spacing w:val="-3"/>
          <w:lang w:val="is-IS"/>
        </w:rPr>
        <w:t xml:space="preserve"> </w:t>
      </w:r>
      <w:r w:rsidRPr="0097357F">
        <w:rPr>
          <w:lang w:val="is-IS"/>
        </w:rPr>
        <w:t>fjöldi</w:t>
      </w:r>
      <w:r w:rsidRPr="0097357F">
        <w:rPr>
          <w:spacing w:val="-2"/>
          <w:lang w:val="is-IS"/>
        </w:rPr>
        <w:t xml:space="preserve"> </w:t>
      </w:r>
      <w:r w:rsidRPr="0097357F">
        <w:rPr>
          <w:lang w:val="is-IS"/>
        </w:rPr>
        <w:t>hvítkorna, blóðflögur, þyngdartap síðustu 6 mánuðina áður en rannsókn hófst, fjöldi staða með meinvörpum, summa lengsta þvermáls markvefskemmda, Motzer stig Þegar búið var að aðlaga að þessum grunnþáttum varð</w:t>
      </w:r>
      <w:r w:rsidRPr="0097357F">
        <w:rPr>
          <w:spacing w:val="-1"/>
          <w:lang w:val="is-IS"/>
        </w:rPr>
        <w:t xml:space="preserve"> </w:t>
      </w:r>
      <w:r w:rsidRPr="0097357F">
        <w:rPr>
          <w:lang w:val="is-IS"/>
        </w:rPr>
        <w:t>áhættuhlutfall meðferðar 0,78</w:t>
      </w:r>
      <w:r w:rsidRPr="0097357F">
        <w:rPr>
          <w:spacing w:val="-1"/>
          <w:lang w:val="is-IS"/>
        </w:rPr>
        <w:t xml:space="preserve"> </w:t>
      </w:r>
      <w:r w:rsidRPr="0097357F">
        <w:rPr>
          <w:lang w:val="is-IS"/>
        </w:rPr>
        <w:t>(95%</w:t>
      </w:r>
      <w:r w:rsidRPr="0097357F">
        <w:rPr>
          <w:spacing w:val="-3"/>
          <w:lang w:val="is-IS"/>
        </w:rPr>
        <w:t xml:space="preserve"> </w:t>
      </w:r>
      <w:r w:rsidRPr="0097357F">
        <w:rPr>
          <w:lang w:val="is-IS"/>
        </w:rPr>
        <w:t>CI</w:t>
      </w:r>
      <w:r w:rsidRPr="0097357F">
        <w:rPr>
          <w:spacing w:val="-3"/>
          <w:lang w:val="is-IS"/>
        </w:rPr>
        <w:t xml:space="preserve"> </w:t>
      </w:r>
      <w:r w:rsidRPr="0097357F">
        <w:rPr>
          <w:lang w:val="is-IS"/>
        </w:rPr>
        <w:t>[0,63;0,96],</w:t>
      </w:r>
      <w:r w:rsidRPr="0097357F">
        <w:rPr>
          <w:spacing w:val="-1"/>
          <w:lang w:val="is-IS"/>
        </w:rPr>
        <w:t xml:space="preserve"> </w:t>
      </w:r>
      <w:r w:rsidRPr="0097357F">
        <w:rPr>
          <w:lang w:val="is-IS"/>
        </w:rPr>
        <w:t>p</w:t>
      </w:r>
      <w:r w:rsidRPr="0097357F">
        <w:rPr>
          <w:spacing w:val="-4"/>
          <w:lang w:val="is-IS"/>
        </w:rPr>
        <w:t xml:space="preserve"> </w:t>
      </w:r>
      <w:r w:rsidRPr="0097357F">
        <w:rPr>
          <w:lang w:val="is-IS"/>
        </w:rPr>
        <w:t>=</w:t>
      </w:r>
      <w:r w:rsidRPr="0097357F">
        <w:rPr>
          <w:spacing w:val="-1"/>
          <w:lang w:val="is-IS"/>
        </w:rPr>
        <w:t xml:space="preserve"> </w:t>
      </w:r>
      <w:r w:rsidRPr="0097357F">
        <w:rPr>
          <w:lang w:val="is-IS"/>
        </w:rPr>
        <w:t>0,0219),</w:t>
      </w:r>
      <w:r w:rsidRPr="0097357F">
        <w:rPr>
          <w:spacing w:val="-4"/>
          <w:lang w:val="is-IS"/>
        </w:rPr>
        <w:t xml:space="preserve"> </w:t>
      </w:r>
      <w:r w:rsidRPr="0097357F">
        <w:rPr>
          <w:lang w:val="is-IS"/>
        </w:rPr>
        <w:t>sem</w:t>
      </w:r>
      <w:r w:rsidRPr="0097357F">
        <w:rPr>
          <w:spacing w:val="-3"/>
          <w:lang w:val="is-IS"/>
        </w:rPr>
        <w:t xml:space="preserve"> </w:t>
      </w:r>
      <w:r w:rsidRPr="0097357F">
        <w:rPr>
          <w:lang w:val="is-IS"/>
        </w:rPr>
        <w:t>gefur</w:t>
      </w:r>
      <w:r w:rsidRPr="0097357F">
        <w:rPr>
          <w:spacing w:val="-3"/>
          <w:lang w:val="is-IS"/>
        </w:rPr>
        <w:t xml:space="preserve"> </w:t>
      </w:r>
      <w:r w:rsidRPr="0097357F">
        <w:rPr>
          <w:lang w:val="is-IS"/>
        </w:rPr>
        <w:t>til kynna 22% minni hættu á dauða hjá sjúklingum í hópnum sem fékk bevacízúmab + interferón alfa-2a samanborið við hópinn sem fékk interferón alfa-2a.</w:t>
      </w:r>
    </w:p>
    <w:p w14:paraId="3795DA49" w14:textId="77777777" w:rsidR="007D3930" w:rsidRPr="0097357F" w:rsidRDefault="007D3930" w:rsidP="001B5277">
      <w:pPr>
        <w:pStyle w:val="BodyText"/>
        <w:ind w:right="-1"/>
        <w:rPr>
          <w:lang w:val="is-IS"/>
        </w:rPr>
      </w:pPr>
    </w:p>
    <w:p w14:paraId="0AE3F40C" w14:textId="77777777" w:rsidR="007D3930" w:rsidRPr="0097357F" w:rsidRDefault="00F7134D" w:rsidP="001B5277">
      <w:pPr>
        <w:pStyle w:val="BodyText"/>
        <w:ind w:right="-1"/>
        <w:rPr>
          <w:lang w:val="is-IS"/>
        </w:rPr>
      </w:pPr>
      <w:r w:rsidRPr="0097357F">
        <w:rPr>
          <w:lang w:val="is-IS"/>
        </w:rPr>
        <w:t>Níutíu og sjö (97) sjúklingar í hópnum sem fékk interferón alfa-2a og 131 sjúklingur í hópnum á bevacízúmabi</w:t>
      </w:r>
      <w:r w:rsidRPr="0097357F">
        <w:rPr>
          <w:spacing w:val="-6"/>
          <w:lang w:val="is-IS"/>
        </w:rPr>
        <w:t xml:space="preserve"> </w:t>
      </w:r>
      <w:r w:rsidRPr="0097357F">
        <w:rPr>
          <w:lang w:val="is-IS"/>
        </w:rPr>
        <w:t>minnkaði</w:t>
      </w:r>
      <w:r w:rsidRPr="0097357F">
        <w:rPr>
          <w:spacing w:val="-2"/>
          <w:lang w:val="is-IS"/>
        </w:rPr>
        <w:t xml:space="preserve"> </w:t>
      </w:r>
      <w:r w:rsidRPr="0097357F">
        <w:rPr>
          <w:lang w:val="is-IS"/>
        </w:rPr>
        <w:t>skammt</w:t>
      </w:r>
      <w:r w:rsidRPr="0097357F">
        <w:rPr>
          <w:spacing w:val="-5"/>
          <w:lang w:val="is-IS"/>
        </w:rPr>
        <w:t xml:space="preserve"> </w:t>
      </w:r>
      <w:r w:rsidRPr="0097357F">
        <w:rPr>
          <w:lang w:val="is-IS"/>
        </w:rPr>
        <w:t>interferón</w:t>
      </w:r>
      <w:r w:rsidRPr="0097357F">
        <w:rPr>
          <w:spacing w:val="-3"/>
          <w:lang w:val="is-IS"/>
        </w:rPr>
        <w:t xml:space="preserve"> </w:t>
      </w:r>
      <w:r w:rsidRPr="0097357F">
        <w:rPr>
          <w:lang w:val="is-IS"/>
        </w:rPr>
        <w:t>alfa-2a</w:t>
      </w:r>
      <w:r w:rsidRPr="0097357F">
        <w:rPr>
          <w:spacing w:val="-3"/>
          <w:lang w:val="is-IS"/>
        </w:rPr>
        <w:t xml:space="preserve"> </w:t>
      </w:r>
      <w:r w:rsidRPr="0097357F">
        <w:rPr>
          <w:lang w:val="is-IS"/>
        </w:rPr>
        <w:t>úr</w:t>
      </w:r>
      <w:r w:rsidRPr="0097357F">
        <w:rPr>
          <w:spacing w:val="-3"/>
          <w:lang w:val="is-IS"/>
        </w:rPr>
        <w:t xml:space="preserve"> </w:t>
      </w:r>
      <w:r w:rsidRPr="0097357F">
        <w:rPr>
          <w:lang w:val="is-IS"/>
        </w:rPr>
        <w:t>9</w:t>
      </w:r>
      <w:r w:rsidRPr="0097357F">
        <w:rPr>
          <w:spacing w:val="-6"/>
          <w:lang w:val="is-IS"/>
        </w:rPr>
        <w:t xml:space="preserve"> </w:t>
      </w:r>
      <w:r w:rsidRPr="0097357F">
        <w:rPr>
          <w:lang w:val="is-IS"/>
        </w:rPr>
        <w:t>milljónum</w:t>
      </w:r>
      <w:r w:rsidRPr="0097357F">
        <w:rPr>
          <w:spacing w:val="-2"/>
          <w:lang w:val="is-IS"/>
        </w:rPr>
        <w:t xml:space="preserve"> </w:t>
      </w:r>
      <w:r w:rsidRPr="0097357F">
        <w:rPr>
          <w:lang w:val="is-IS"/>
        </w:rPr>
        <w:t>a.e.</w:t>
      </w:r>
      <w:r w:rsidRPr="0097357F">
        <w:rPr>
          <w:spacing w:val="-3"/>
          <w:lang w:val="is-IS"/>
        </w:rPr>
        <w:t xml:space="preserve"> </w:t>
      </w:r>
      <w:r w:rsidRPr="0097357F">
        <w:rPr>
          <w:lang w:val="is-IS"/>
        </w:rPr>
        <w:t>í</w:t>
      </w:r>
      <w:r w:rsidRPr="0097357F">
        <w:rPr>
          <w:spacing w:val="-5"/>
          <w:lang w:val="is-IS"/>
        </w:rPr>
        <w:t xml:space="preserve"> </w:t>
      </w:r>
      <w:r w:rsidRPr="0097357F">
        <w:rPr>
          <w:lang w:val="is-IS"/>
        </w:rPr>
        <w:t>annaðhvort</w:t>
      </w:r>
      <w:r w:rsidRPr="0097357F">
        <w:rPr>
          <w:spacing w:val="-5"/>
          <w:lang w:val="is-IS"/>
        </w:rPr>
        <w:t xml:space="preserve"> </w:t>
      </w:r>
      <w:r w:rsidRPr="0097357F">
        <w:rPr>
          <w:lang w:val="is-IS"/>
        </w:rPr>
        <w:t>6</w:t>
      </w:r>
      <w:r w:rsidRPr="0097357F">
        <w:rPr>
          <w:spacing w:val="-3"/>
          <w:lang w:val="is-IS"/>
        </w:rPr>
        <w:t xml:space="preserve"> </w:t>
      </w:r>
      <w:r w:rsidRPr="0097357F">
        <w:rPr>
          <w:lang w:val="is-IS"/>
        </w:rPr>
        <w:t>eða</w:t>
      </w:r>
      <w:r w:rsidRPr="0097357F">
        <w:rPr>
          <w:spacing w:val="-3"/>
          <w:lang w:val="is-IS"/>
        </w:rPr>
        <w:t xml:space="preserve"> </w:t>
      </w:r>
      <w:r w:rsidRPr="0097357F">
        <w:rPr>
          <w:lang w:val="is-IS"/>
        </w:rPr>
        <w:t>3</w:t>
      </w:r>
      <w:r w:rsidRPr="0097357F">
        <w:rPr>
          <w:spacing w:val="-6"/>
          <w:lang w:val="is-IS"/>
        </w:rPr>
        <w:t xml:space="preserve"> </w:t>
      </w:r>
      <w:r w:rsidRPr="0097357F">
        <w:rPr>
          <w:spacing w:val="-2"/>
          <w:lang w:val="is-IS"/>
        </w:rPr>
        <w:t>milljónir</w:t>
      </w:r>
      <w:r w:rsidR="001B5277" w:rsidRPr="0097357F">
        <w:rPr>
          <w:lang w:val="is-IS"/>
        </w:rPr>
        <w:t xml:space="preserve"> </w:t>
      </w:r>
      <w:r w:rsidRPr="0097357F">
        <w:rPr>
          <w:lang w:val="is-IS"/>
        </w:rPr>
        <w:t>a.e. þrisvar í viku eins og skilgreint hafði verið í rannsóknaráætluninni. Minnkun skammta interferón alfa-2a</w:t>
      </w:r>
      <w:r w:rsidRPr="0097357F">
        <w:rPr>
          <w:spacing w:val="-1"/>
          <w:lang w:val="is-IS"/>
        </w:rPr>
        <w:t xml:space="preserve"> </w:t>
      </w:r>
      <w:r w:rsidRPr="0097357F">
        <w:rPr>
          <w:lang w:val="is-IS"/>
        </w:rPr>
        <w:t>virtist ekki hafa</w:t>
      </w:r>
      <w:r w:rsidRPr="0097357F">
        <w:rPr>
          <w:spacing w:val="-3"/>
          <w:lang w:val="is-IS"/>
        </w:rPr>
        <w:t xml:space="preserve"> </w:t>
      </w:r>
      <w:r w:rsidRPr="0097357F">
        <w:rPr>
          <w:lang w:val="is-IS"/>
        </w:rPr>
        <w:t>áhrif á</w:t>
      </w:r>
      <w:r w:rsidRPr="0097357F">
        <w:rPr>
          <w:spacing w:val="-1"/>
          <w:lang w:val="is-IS"/>
        </w:rPr>
        <w:t xml:space="preserve"> </w:t>
      </w:r>
      <w:r w:rsidRPr="0097357F">
        <w:rPr>
          <w:lang w:val="is-IS"/>
        </w:rPr>
        <w:t>verkun</w:t>
      </w:r>
      <w:r w:rsidRPr="0097357F">
        <w:rPr>
          <w:spacing w:val="-4"/>
          <w:lang w:val="is-IS"/>
        </w:rPr>
        <w:t xml:space="preserve"> </w:t>
      </w:r>
      <w:r w:rsidRPr="0097357F">
        <w:rPr>
          <w:lang w:val="is-IS"/>
        </w:rPr>
        <w:t>samsetningarinnar bevacízúmab</w:t>
      </w:r>
      <w:r w:rsidRPr="0097357F">
        <w:rPr>
          <w:spacing w:val="-4"/>
          <w:lang w:val="is-IS"/>
        </w:rPr>
        <w:t xml:space="preserve"> </w:t>
      </w:r>
      <w:r w:rsidRPr="0097357F">
        <w:rPr>
          <w:lang w:val="is-IS"/>
        </w:rPr>
        <w:t>og</w:t>
      </w:r>
      <w:r w:rsidRPr="0097357F">
        <w:rPr>
          <w:spacing w:val="-1"/>
          <w:lang w:val="is-IS"/>
        </w:rPr>
        <w:t xml:space="preserve"> </w:t>
      </w:r>
      <w:r w:rsidRPr="0097357F">
        <w:rPr>
          <w:lang w:val="is-IS"/>
        </w:rPr>
        <w:t>interferón</w:t>
      </w:r>
      <w:r w:rsidRPr="0097357F">
        <w:rPr>
          <w:spacing w:val="-1"/>
          <w:lang w:val="is-IS"/>
        </w:rPr>
        <w:t xml:space="preserve"> </w:t>
      </w:r>
      <w:r w:rsidRPr="0097357F">
        <w:rPr>
          <w:lang w:val="is-IS"/>
        </w:rPr>
        <w:t>alfa-2a</w:t>
      </w:r>
      <w:r w:rsidRPr="0097357F">
        <w:rPr>
          <w:spacing w:val="-3"/>
          <w:lang w:val="is-IS"/>
        </w:rPr>
        <w:t xml:space="preserve"> </w:t>
      </w:r>
      <w:r w:rsidRPr="0097357F">
        <w:rPr>
          <w:lang w:val="is-IS"/>
        </w:rPr>
        <w:t>miðað</w:t>
      </w:r>
      <w:r w:rsidRPr="0097357F">
        <w:rPr>
          <w:spacing w:val="-1"/>
          <w:lang w:val="is-IS"/>
        </w:rPr>
        <w:t xml:space="preserve"> </w:t>
      </w:r>
      <w:r w:rsidRPr="0097357F">
        <w:rPr>
          <w:lang w:val="is-IS"/>
        </w:rPr>
        <w:t>við hlutfall</w:t>
      </w:r>
      <w:r w:rsidRPr="0097357F">
        <w:rPr>
          <w:spacing w:val="-4"/>
          <w:lang w:val="is-IS"/>
        </w:rPr>
        <w:t xml:space="preserve"> </w:t>
      </w:r>
      <w:r w:rsidRPr="0097357F">
        <w:rPr>
          <w:lang w:val="is-IS"/>
        </w:rPr>
        <w:t>lifunar</w:t>
      </w:r>
      <w:r w:rsidRPr="0097357F">
        <w:rPr>
          <w:spacing w:val="-1"/>
          <w:lang w:val="is-IS"/>
        </w:rPr>
        <w:t xml:space="preserve"> </w:t>
      </w:r>
      <w:r w:rsidRPr="0097357F">
        <w:rPr>
          <w:lang w:val="is-IS"/>
        </w:rPr>
        <w:t>án</w:t>
      </w:r>
      <w:r w:rsidRPr="0097357F">
        <w:rPr>
          <w:spacing w:val="-2"/>
          <w:lang w:val="is-IS"/>
        </w:rPr>
        <w:t xml:space="preserve"> </w:t>
      </w:r>
      <w:r w:rsidRPr="0097357F">
        <w:rPr>
          <w:lang w:val="is-IS"/>
        </w:rPr>
        <w:t>versnunar</w:t>
      </w:r>
      <w:r w:rsidRPr="0097357F">
        <w:rPr>
          <w:spacing w:val="-1"/>
          <w:lang w:val="is-IS"/>
        </w:rPr>
        <w:t xml:space="preserve"> </w:t>
      </w:r>
      <w:r w:rsidRPr="0097357F">
        <w:rPr>
          <w:lang w:val="is-IS"/>
        </w:rPr>
        <w:t>sjúkdóms</w:t>
      </w:r>
      <w:r w:rsidRPr="0097357F">
        <w:rPr>
          <w:spacing w:val="-2"/>
          <w:lang w:val="is-IS"/>
        </w:rPr>
        <w:t xml:space="preserve"> </w:t>
      </w:r>
      <w:r w:rsidRPr="0097357F">
        <w:rPr>
          <w:lang w:val="is-IS"/>
        </w:rPr>
        <w:t>eins</w:t>
      </w:r>
      <w:r w:rsidRPr="0097357F">
        <w:rPr>
          <w:spacing w:val="-4"/>
          <w:lang w:val="is-IS"/>
        </w:rPr>
        <w:t xml:space="preserve"> </w:t>
      </w:r>
      <w:r w:rsidRPr="0097357F">
        <w:rPr>
          <w:lang w:val="is-IS"/>
        </w:rPr>
        <w:t>og</w:t>
      </w:r>
      <w:r w:rsidRPr="0097357F">
        <w:rPr>
          <w:spacing w:val="-2"/>
          <w:lang w:val="is-IS"/>
        </w:rPr>
        <w:t xml:space="preserve"> </w:t>
      </w:r>
      <w:r w:rsidRPr="0097357F">
        <w:rPr>
          <w:lang w:val="is-IS"/>
        </w:rPr>
        <w:t>sýnt</w:t>
      </w:r>
      <w:r w:rsidRPr="0097357F">
        <w:rPr>
          <w:spacing w:val="-4"/>
          <w:lang w:val="is-IS"/>
        </w:rPr>
        <w:t xml:space="preserve"> </w:t>
      </w:r>
      <w:r w:rsidRPr="0097357F">
        <w:rPr>
          <w:lang w:val="is-IS"/>
        </w:rPr>
        <w:t>er</w:t>
      </w:r>
      <w:r w:rsidRPr="0097357F">
        <w:rPr>
          <w:spacing w:val="-4"/>
          <w:lang w:val="is-IS"/>
        </w:rPr>
        <w:t xml:space="preserve"> </w:t>
      </w:r>
      <w:r w:rsidRPr="0097357F">
        <w:rPr>
          <w:lang w:val="is-IS"/>
        </w:rPr>
        <w:t>fram</w:t>
      </w:r>
      <w:r w:rsidRPr="0097357F">
        <w:rPr>
          <w:spacing w:val="-4"/>
          <w:lang w:val="is-IS"/>
        </w:rPr>
        <w:t xml:space="preserve"> </w:t>
      </w:r>
      <w:r w:rsidRPr="0097357F">
        <w:rPr>
          <w:lang w:val="is-IS"/>
        </w:rPr>
        <w:t>á</w:t>
      </w:r>
      <w:r w:rsidRPr="0097357F">
        <w:rPr>
          <w:spacing w:val="-2"/>
          <w:lang w:val="is-IS"/>
        </w:rPr>
        <w:t xml:space="preserve"> </w:t>
      </w:r>
      <w:r w:rsidRPr="0097357F">
        <w:rPr>
          <w:lang w:val="is-IS"/>
        </w:rPr>
        <w:t>í</w:t>
      </w:r>
      <w:r w:rsidRPr="0097357F">
        <w:rPr>
          <w:spacing w:val="-4"/>
          <w:lang w:val="is-IS"/>
        </w:rPr>
        <w:t xml:space="preserve"> </w:t>
      </w:r>
      <w:r w:rsidRPr="0097357F">
        <w:rPr>
          <w:lang w:val="is-IS"/>
        </w:rPr>
        <w:t>greiningu</w:t>
      </w:r>
      <w:r w:rsidRPr="0097357F">
        <w:rPr>
          <w:spacing w:val="-5"/>
          <w:lang w:val="is-IS"/>
        </w:rPr>
        <w:t xml:space="preserve"> </w:t>
      </w:r>
      <w:r w:rsidRPr="0097357F">
        <w:rPr>
          <w:lang w:val="is-IS"/>
        </w:rPr>
        <w:t>á</w:t>
      </w:r>
      <w:r w:rsidRPr="0097357F">
        <w:rPr>
          <w:spacing w:val="-2"/>
          <w:lang w:val="is-IS"/>
        </w:rPr>
        <w:t xml:space="preserve"> </w:t>
      </w:r>
      <w:r w:rsidRPr="0097357F">
        <w:rPr>
          <w:lang w:val="is-IS"/>
        </w:rPr>
        <w:t>undirhópi.</w:t>
      </w:r>
      <w:r w:rsidRPr="0097357F">
        <w:rPr>
          <w:spacing w:val="-2"/>
          <w:lang w:val="is-IS"/>
        </w:rPr>
        <w:t xml:space="preserve"> </w:t>
      </w:r>
      <w:r w:rsidRPr="0097357F">
        <w:rPr>
          <w:lang w:val="is-IS"/>
        </w:rPr>
        <w:t>Sjúklingarnir</w:t>
      </w:r>
      <w:r w:rsidRPr="0097357F">
        <w:rPr>
          <w:spacing w:val="-2"/>
          <w:lang w:val="is-IS"/>
        </w:rPr>
        <w:t xml:space="preserve"> </w:t>
      </w:r>
      <w:r w:rsidRPr="0097357F">
        <w:rPr>
          <w:lang w:val="is-IS"/>
        </w:rPr>
        <w:t>131 í bevacízúmab + interferón alfa-2a hópnum sem minnkuðu og viðhéldu interferón alfa-2a skammti í 6 eða 3 milljónir a.e. meðan á rannsókninni stóð, sýndu eftir 6, 12 og 18 mánuði hlutfall tíma fram að lifun án versnunar sjúkdóms sem nam 73, 52 og 21% í sömu röð, samanborið við 61, 43 og 17% í sjúklingahópnum í heild sem fékk bevacízúmab + interfón alfa-2a.</w:t>
      </w:r>
    </w:p>
    <w:p w14:paraId="66161572" w14:textId="77777777" w:rsidR="007D3930" w:rsidRPr="0097357F" w:rsidRDefault="007D3930" w:rsidP="001B5277">
      <w:pPr>
        <w:pStyle w:val="BodyText"/>
        <w:ind w:right="-1"/>
        <w:rPr>
          <w:lang w:val="is-IS"/>
        </w:rPr>
      </w:pPr>
    </w:p>
    <w:p w14:paraId="7841B33E" w14:textId="77777777" w:rsidR="007D3930" w:rsidRPr="0097357F" w:rsidRDefault="00F7134D" w:rsidP="001B5277">
      <w:pPr>
        <w:ind w:right="-1"/>
        <w:rPr>
          <w:i/>
          <w:lang w:val="is-IS"/>
        </w:rPr>
      </w:pPr>
      <w:r w:rsidRPr="0097357F">
        <w:rPr>
          <w:i/>
          <w:spacing w:val="-2"/>
          <w:lang w:val="is-IS"/>
        </w:rPr>
        <w:t>AVF2938</w:t>
      </w:r>
    </w:p>
    <w:p w14:paraId="0B8642E5" w14:textId="77777777" w:rsidR="001B5277" w:rsidRPr="0097357F" w:rsidRDefault="00F7134D" w:rsidP="001B5277">
      <w:pPr>
        <w:pStyle w:val="BodyText"/>
        <w:ind w:right="-1"/>
        <w:rPr>
          <w:lang w:val="is-IS"/>
        </w:rPr>
      </w:pPr>
      <w:r w:rsidRPr="0097357F">
        <w:rPr>
          <w:lang w:val="is-IS"/>
        </w:rPr>
        <w:t>Þetta</w:t>
      </w:r>
      <w:r w:rsidRPr="0097357F">
        <w:rPr>
          <w:spacing w:val="-6"/>
          <w:lang w:val="is-IS"/>
        </w:rPr>
        <w:t xml:space="preserve"> </w:t>
      </w:r>
      <w:r w:rsidRPr="0097357F">
        <w:rPr>
          <w:lang w:val="is-IS"/>
        </w:rPr>
        <w:t>var</w:t>
      </w:r>
      <w:r w:rsidRPr="0097357F">
        <w:rPr>
          <w:spacing w:val="-2"/>
          <w:lang w:val="is-IS"/>
        </w:rPr>
        <w:t xml:space="preserve"> </w:t>
      </w:r>
      <w:r w:rsidRPr="0097357F">
        <w:rPr>
          <w:lang w:val="is-IS"/>
        </w:rPr>
        <w:t>slembiröðuð,</w:t>
      </w:r>
      <w:r w:rsidRPr="0097357F">
        <w:rPr>
          <w:spacing w:val="-3"/>
          <w:lang w:val="is-IS"/>
        </w:rPr>
        <w:t xml:space="preserve"> </w:t>
      </w:r>
      <w:r w:rsidRPr="0097357F">
        <w:rPr>
          <w:lang w:val="is-IS"/>
        </w:rPr>
        <w:t>tvíblind,</w:t>
      </w:r>
      <w:r w:rsidRPr="0097357F">
        <w:rPr>
          <w:spacing w:val="-4"/>
          <w:lang w:val="is-IS"/>
        </w:rPr>
        <w:t xml:space="preserve"> </w:t>
      </w:r>
      <w:r w:rsidRPr="0097357F">
        <w:rPr>
          <w:lang w:val="is-IS"/>
        </w:rPr>
        <w:t>II.</w:t>
      </w:r>
      <w:r w:rsidRPr="0097357F">
        <w:rPr>
          <w:spacing w:val="-3"/>
          <w:lang w:val="is-IS"/>
        </w:rPr>
        <w:t xml:space="preserve"> </w:t>
      </w:r>
      <w:r w:rsidRPr="0097357F">
        <w:rPr>
          <w:lang w:val="is-IS"/>
        </w:rPr>
        <w:t>stigs</w:t>
      </w:r>
      <w:r w:rsidRPr="0097357F">
        <w:rPr>
          <w:spacing w:val="-3"/>
          <w:lang w:val="is-IS"/>
        </w:rPr>
        <w:t xml:space="preserve"> </w:t>
      </w:r>
      <w:r w:rsidRPr="0097357F">
        <w:rPr>
          <w:lang w:val="is-IS"/>
        </w:rPr>
        <w:t>klínísk</w:t>
      </w:r>
      <w:r w:rsidRPr="0097357F">
        <w:rPr>
          <w:spacing w:val="-6"/>
          <w:lang w:val="is-IS"/>
        </w:rPr>
        <w:t xml:space="preserve"> </w:t>
      </w:r>
      <w:r w:rsidRPr="0097357F">
        <w:rPr>
          <w:lang w:val="is-IS"/>
        </w:rPr>
        <w:t>rannsókn</w:t>
      </w:r>
      <w:r w:rsidRPr="0097357F">
        <w:rPr>
          <w:spacing w:val="-3"/>
          <w:lang w:val="is-IS"/>
        </w:rPr>
        <w:t xml:space="preserve"> </w:t>
      </w:r>
      <w:r w:rsidRPr="0097357F">
        <w:rPr>
          <w:lang w:val="is-IS"/>
        </w:rPr>
        <w:t>þar</w:t>
      </w:r>
      <w:r w:rsidRPr="0097357F">
        <w:rPr>
          <w:spacing w:val="-6"/>
          <w:lang w:val="is-IS"/>
        </w:rPr>
        <w:t xml:space="preserve"> </w:t>
      </w:r>
      <w:r w:rsidRPr="0097357F">
        <w:rPr>
          <w:lang w:val="is-IS"/>
        </w:rPr>
        <w:t>sem</w:t>
      </w:r>
      <w:r w:rsidRPr="0097357F">
        <w:rPr>
          <w:spacing w:val="-2"/>
          <w:lang w:val="is-IS"/>
        </w:rPr>
        <w:t xml:space="preserve"> </w:t>
      </w:r>
      <w:r w:rsidRPr="0097357F">
        <w:rPr>
          <w:lang w:val="is-IS"/>
        </w:rPr>
        <w:t>rannsakað</w:t>
      </w:r>
      <w:r w:rsidRPr="0097357F">
        <w:rPr>
          <w:spacing w:val="-3"/>
          <w:lang w:val="is-IS"/>
        </w:rPr>
        <w:t xml:space="preserve"> </w:t>
      </w:r>
      <w:r w:rsidRPr="0097357F">
        <w:rPr>
          <w:lang w:val="is-IS"/>
        </w:rPr>
        <w:t>var</w:t>
      </w:r>
      <w:r w:rsidRPr="0097357F">
        <w:rPr>
          <w:spacing w:val="-2"/>
          <w:lang w:val="is-IS"/>
        </w:rPr>
        <w:t xml:space="preserve"> bevacízúmab</w:t>
      </w:r>
      <w:r w:rsidR="001B5277" w:rsidRPr="0097357F">
        <w:rPr>
          <w:lang w:val="is-IS"/>
        </w:rPr>
        <w:t xml:space="preserve"> </w:t>
      </w:r>
      <w:r w:rsidRPr="0097357F">
        <w:rPr>
          <w:lang w:val="is-IS"/>
        </w:rPr>
        <w:t>10 mg/kg</w:t>
      </w:r>
      <w:r w:rsidRPr="0097357F">
        <w:rPr>
          <w:spacing w:val="-3"/>
          <w:lang w:val="is-IS"/>
        </w:rPr>
        <w:t xml:space="preserve"> </w:t>
      </w:r>
      <w:r w:rsidRPr="0097357F">
        <w:rPr>
          <w:lang w:val="is-IS"/>
        </w:rPr>
        <w:t>á tveggja vikna</w:t>
      </w:r>
      <w:r w:rsidRPr="0097357F">
        <w:rPr>
          <w:spacing w:val="-2"/>
          <w:lang w:val="is-IS"/>
        </w:rPr>
        <w:t xml:space="preserve"> </w:t>
      </w:r>
      <w:r w:rsidRPr="0097357F">
        <w:rPr>
          <w:lang w:val="is-IS"/>
        </w:rPr>
        <w:t>fresti og</w:t>
      </w:r>
      <w:r w:rsidRPr="0097357F">
        <w:rPr>
          <w:spacing w:val="-3"/>
          <w:lang w:val="is-IS"/>
        </w:rPr>
        <w:t xml:space="preserve"> </w:t>
      </w:r>
      <w:r w:rsidRPr="0097357F">
        <w:rPr>
          <w:lang w:val="is-IS"/>
        </w:rPr>
        <w:t>sami skammtur</w:t>
      </w:r>
      <w:r w:rsidRPr="0097357F">
        <w:rPr>
          <w:spacing w:val="-2"/>
          <w:lang w:val="is-IS"/>
        </w:rPr>
        <w:t xml:space="preserve"> </w:t>
      </w:r>
      <w:r w:rsidRPr="0097357F">
        <w:rPr>
          <w:lang w:val="is-IS"/>
        </w:rPr>
        <w:t>af</w:t>
      </w:r>
      <w:r w:rsidRPr="0097357F">
        <w:rPr>
          <w:spacing w:val="-2"/>
          <w:lang w:val="is-IS"/>
        </w:rPr>
        <w:t xml:space="preserve"> </w:t>
      </w:r>
      <w:r w:rsidRPr="0097357F">
        <w:rPr>
          <w:lang w:val="is-IS"/>
        </w:rPr>
        <w:t>bevacízúmabi ásamt 150</w:t>
      </w:r>
      <w:r w:rsidRPr="0097357F">
        <w:rPr>
          <w:spacing w:val="-1"/>
          <w:lang w:val="is-IS"/>
        </w:rPr>
        <w:t xml:space="preserve"> </w:t>
      </w:r>
      <w:r w:rsidRPr="0097357F">
        <w:rPr>
          <w:lang w:val="is-IS"/>
        </w:rPr>
        <w:t>mg</w:t>
      </w:r>
      <w:r w:rsidRPr="0097357F">
        <w:rPr>
          <w:spacing w:val="-3"/>
          <w:lang w:val="is-IS"/>
        </w:rPr>
        <w:t xml:space="preserve"> </w:t>
      </w:r>
      <w:r w:rsidRPr="0097357F">
        <w:rPr>
          <w:lang w:val="is-IS"/>
        </w:rPr>
        <w:t>af erlótíníbi á dag hjá sjúklingum með nýrnafrumukrabbamein með meinvörpum. Samtals 104 sjúklingum var slembiraðað á</w:t>
      </w:r>
      <w:r w:rsidRPr="0097357F">
        <w:rPr>
          <w:spacing w:val="-1"/>
          <w:lang w:val="is-IS"/>
        </w:rPr>
        <w:t xml:space="preserve"> </w:t>
      </w:r>
      <w:r w:rsidRPr="0097357F">
        <w:rPr>
          <w:lang w:val="is-IS"/>
        </w:rPr>
        <w:t>meðferð</w:t>
      </w:r>
      <w:r w:rsidRPr="0097357F">
        <w:rPr>
          <w:spacing w:val="-2"/>
          <w:lang w:val="is-IS"/>
        </w:rPr>
        <w:t xml:space="preserve"> </w:t>
      </w:r>
      <w:r w:rsidRPr="0097357F">
        <w:rPr>
          <w:lang w:val="is-IS"/>
        </w:rPr>
        <w:t>í rannsókninni, 53</w:t>
      </w:r>
      <w:r w:rsidRPr="0097357F">
        <w:rPr>
          <w:spacing w:val="-2"/>
          <w:lang w:val="is-IS"/>
        </w:rPr>
        <w:t xml:space="preserve"> </w:t>
      </w:r>
      <w:r w:rsidRPr="0097357F">
        <w:rPr>
          <w:lang w:val="is-IS"/>
        </w:rPr>
        <w:t>fengu</w:t>
      </w:r>
      <w:r w:rsidRPr="0097357F">
        <w:rPr>
          <w:spacing w:val="-2"/>
          <w:lang w:val="is-IS"/>
        </w:rPr>
        <w:t xml:space="preserve"> </w:t>
      </w:r>
      <w:r w:rsidRPr="0097357F">
        <w:rPr>
          <w:lang w:val="is-IS"/>
        </w:rPr>
        <w:t>bevacízúmab 10 mg/kg</w:t>
      </w:r>
      <w:r w:rsidRPr="0097357F">
        <w:rPr>
          <w:spacing w:val="-2"/>
          <w:lang w:val="is-IS"/>
        </w:rPr>
        <w:t xml:space="preserve"> </w:t>
      </w:r>
      <w:r w:rsidRPr="0097357F">
        <w:rPr>
          <w:lang w:val="is-IS"/>
        </w:rPr>
        <w:t>á 2 vikna</w:t>
      </w:r>
      <w:r w:rsidRPr="0097357F">
        <w:rPr>
          <w:spacing w:val="-4"/>
          <w:lang w:val="is-IS"/>
        </w:rPr>
        <w:t xml:space="preserve"> </w:t>
      </w:r>
      <w:r w:rsidRPr="0097357F">
        <w:rPr>
          <w:lang w:val="is-IS"/>
        </w:rPr>
        <w:t>fresti auk</w:t>
      </w:r>
      <w:r w:rsidRPr="0097357F">
        <w:rPr>
          <w:spacing w:val="-2"/>
          <w:lang w:val="is-IS"/>
        </w:rPr>
        <w:t xml:space="preserve"> </w:t>
      </w:r>
      <w:r w:rsidRPr="0097357F">
        <w:rPr>
          <w:lang w:val="is-IS"/>
        </w:rPr>
        <w:t>lyfleysu og 51 fékk bevacízúmab 10 mg/kg á tveggja vikna fresti auk erlótíníbs 150 mg á dag. Í greiningu á aðalendapunkti</w:t>
      </w:r>
      <w:r w:rsidRPr="0097357F">
        <w:rPr>
          <w:spacing w:val="-1"/>
          <w:lang w:val="is-IS"/>
        </w:rPr>
        <w:t xml:space="preserve"> </w:t>
      </w:r>
      <w:r w:rsidRPr="0097357F">
        <w:rPr>
          <w:lang w:val="is-IS"/>
        </w:rPr>
        <w:t>kom</w:t>
      </w:r>
      <w:r w:rsidRPr="0097357F">
        <w:rPr>
          <w:spacing w:val="-1"/>
          <w:lang w:val="is-IS"/>
        </w:rPr>
        <w:t xml:space="preserve"> </w:t>
      </w:r>
      <w:r w:rsidRPr="0097357F">
        <w:rPr>
          <w:lang w:val="is-IS"/>
        </w:rPr>
        <w:t>ekki</w:t>
      </w:r>
      <w:r w:rsidRPr="0097357F">
        <w:rPr>
          <w:spacing w:val="-4"/>
          <w:lang w:val="is-IS"/>
        </w:rPr>
        <w:t xml:space="preserve"> </w:t>
      </w:r>
      <w:r w:rsidRPr="0097357F">
        <w:rPr>
          <w:lang w:val="is-IS"/>
        </w:rPr>
        <w:t>fram</w:t>
      </w:r>
      <w:r w:rsidRPr="0097357F">
        <w:rPr>
          <w:spacing w:val="-1"/>
          <w:lang w:val="is-IS"/>
        </w:rPr>
        <w:t xml:space="preserve"> </w:t>
      </w:r>
      <w:r w:rsidRPr="0097357F">
        <w:rPr>
          <w:lang w:val="is-IS"/>
        </w:rPr>
        <w:t>neinn</w:t>
      </w:r>
      <w:r w:rsidRPr="0097357F">
        <w:rPr>
          <w:spacing w:val="-5"/>
          <w:lang w:val="is-IS"/>
        </w:rPr>
        <w:t xml:space="preserve"> </w:t>
      </w:r>
      <w:r w:rsidRPr="0097357F">
        <w:rPr>
          <w:lang w:val="is-IS"/>
        </w:rPr>
        <w:t>munur</w:t>
      </w:r>
      <w:r w:rsidRPr="0097357F">
        <w:rPr>
          <w:spacing w:val="-4"/>
          <w:lang w:val="is-IS"/>
        </w:rPr>
        <w:t xml:space="preserve"> </w:t>
      </w:r>
      <w:r w:rsidRPr="0097357F">
        <w:rPr>
          <w:lang w:val="is-IS"/>
        </w:rPr>
        <w:t>á</w:t>
      </w:r>
      <w:r w:rsidRPr="0097357F">
        <w:rPr>
          <w:spacing w:val="-2"/>
          <w:lang w:val="is-IS"/>
        </w:rPr>
        <w:t xml:space="preserve"> </w:t>
      </w:r>
      <w:r w:rsidRPr="0097357F">
        <w:rPr>
          <w:lang w:val="is-IS"/>
        </w:rPr>
        <w:t>hópnum</w:t>
      </w:r>
      <w:r w:rsidRPr="0097357F">
        <w:rPr>
          <w:spacing w:val="-4"/>
          <w:lang w:val="is-IS"/>
        </w:rPr>
        <w:t xml:space="preserve"> </w:t>
      </w:r>
      <w:r w:rsidRPr="0097357F">
        <w:rPr>
          <w:lang w:val="is-IS"/>
        </w:rPr>
        <w:t>sem</w:t>
      </w:r>
      <w:r w:rsidRPr="0097357F">
        <w:rPr>
          <w:spacing w:val="-4"/>
          <w:lang w:val="is-IS"/>
        </w:rPr>
        <w:t xml:space="preserve"> </w:t>
      </w:r>
      <w:r w:rsidRPr="0097357F">
        <w:rPr>
          <w:lang w:val="is-IS"/>
        </w:rPr>
        <w:t>fékk</w:t>
      </w:r>
      <w:r w:rsidRPr="0097357F">
        <w:rPr>
          <w:spacing w:val="-2"/>
          <w:lang w:val="is-IS"/>
        </w:rPr>
        <w:t xml:space="preserve"> </w:t>
      </w:r>
      <w:r w:rsidRPr="0097357F">
        <w:rPr>
          <w:lang w:val="is-IS"/>
        </w:rPr>
        <w:t>bevacízúmab</w:t>
      </w:r>
      <w:r w:rsidRPr="0097357F">
        <w:rPr>
          <w:spacing w:val="-2"/>
          <w:lang w:val="is-IS"/>
        </w:rPr>
        <w:t xml:space="preserve"> </w:t>
      </w:r>
      <w:r w:rsidRPr="0097357F">
        <w:rPr>
          <w:lang w:val="is-IS"/>
        </w:rPr>
        <w:t>+</w:t>
      </w:r>
      <w:r w:rsidRPr="0097357F">
        <w:rPr>
          <w:spacing w:val="-4"/>
          <w:lang w:val="is-IS"/>
        </w:rPr>
        <w:t xml:space="preserve"> </w:t>
      </w:r>
      <w:r w:rsidRPr="0097357F">
        <w:rPr>
          <w:lang w:val="is-IS"/>
        </w:rPr>
        <w:t>lyfleysu</w:t>
      </w:r>
      <w:r w:rsidRPr="0097357F">
        <w:rPr>
          <w:spacing w:val="-2"/>
          <w:lang w:val="is-IS"/>
        </w:rPr>
        <w:t xml:space="preserve"> </w:t>
      </w:r>
      <w:r w:rsidRPr="0097357F">
        <w:rPr>
          <w:lang w:val="is-IS"/>
        </w:rPr>
        <w:t>og</w:t>
      </w:r>
      <w:r w:rsidRPr="0097357F">
        <w:rPr>
          <w:spacing w:val="-5"/>
          <w:lang w:val="is-IS"/>
        </w:rPr>
        <w:t xml:space="preserve"> </w:t>
      </w:r>
      <w:r w:rsidRPr="0097357F">
        <w:rPr>
          <w:lang w:val="is-IS"/>
        </w:rPr>
        <w:t>hópnum sem fékk bevacízúmab + erlótíníb (miðgildistími lifunar án versnunar sjúkdóms 8,5 á móti</w:t>
      </w:r>
      <w:r w:rsidR="001B5277" w:rsidRPr="0097357F">
        <w:rPr>
          <w:lang w:val="is-IS"/>
        </w:rPr>
        <w:t xml:space="preserve"> </w:t>
      </w:r>
      <w:r w:rsidRPr="0097357F">
        <w:rPr>
          <w:lang w:val="is-IS"/>
        </w:rPr>
        <w:t xml:space="preserve">9,9 mánuðum). Sjö sjúklingar úr hvorum hópi voru með hlutlæga svörun. Það að bæta erlótíníbi við </w:t>
      </w:r>
      <w:r w:rsidRPr="0097357F">
        <w:rPr>
          <w:lang w:val="is-IS"/>
        </w:rPr>
        <w:lastRenderedPageBreak/>
        <w:t>bevacízúmab</w:t>
      </w:r>
      <w:r w:rsidRPr="0097357F">
        <w:rPr>
          <w:spacing w:val="-5"/>
          <w:lang w:val="is-IS"/>
        </w:rPr>
        <w:t xml:space="preserve"> </w:t>
      </w:r>
      <w:r w:rsidRPr="0097357F">
        <w:rPr>
          <w:lang w:val="is-IS"/>
        </w:rPr>
        <w:t>bætti</w:t>
      </w:r>
      <w:r w:rsidRPr="0097357F">
        <w:rPr>
          <w:spacing w:val="-4"/>
          <w:lang w:val="is-IS"/>
        </w:rPr>
        <w:t xml:space="preserve"> </w:t>
      </w:r>
      <w:r w:rsidRPr="0097357F">
        <w:rPr>
          <w:lang w:val="is-IS"/>
        </w:rPr>
        <w:t>ekki</w:t>
      </w:r>
      <w:r w:rsidRPr="0097357F">
        <w:rPr>
          <w:spacing w:val="-4"/>
          <w:lang w:val="is-IS"/>
        </w:rPr>
        <w:t xml:space="preserve"> </w:t>
      </w:r>
      <w:r w:rsidRPr="0097357F">
        <w:rPr>
          <w:lang w:val="is-IS"/>
        </w:rPr>
        <w:t>heildarlifun</w:t>
      </w:r>
      <w:r w:rsidRPr="0097357F">
        <w:rPr>
          <w:spacing w:val="-5"/>
          <w:lang w:val="is-IS"/>
        </w:rPr>
        <w:t xml:space="preserve"> </w:t>
      </w:r>
      <w:r w:rsidRPr="0097357F">
        <w:rPr>
          <w:lang w:val="is-IS"/>
        </w:rPr>
        <w:t>(áhættuhlutfall</w:t>
      </w:r>
      <w:r w:rsidRPr="0097357F">
        <w:rPr>
          <w:spacing w:val="-1"/>
          <w:lang w:val="is-IS"/>
        </w:rPr>
        <w:t xml:space="preserve"> </w:t>
      </w:r>
      <w:r w:rsidRPr="0097357F">
        <w:rPr>
          <w:lang w:val="is-IS"/>
        </w:rPr>
        <w:t>=</w:t>
      </w:r>
      <w:r w:rsidRPr="0097357F">
        <w:rPr>
          <w:spacing w:val="-2"/>
          <w:lang w:val="is-IS"/>
        </w:rPr>
        <w:t xml:space="preserve"> </w:t>
      </w:r>
      <w:r w:rsidRPr="0097357F">
        <w:rPr>
          <w:lang w:val="is-IS"/>
        </w:rPr>
        <w:t>1,764;</w:t>
      </w:r>
      <w:r w:rsidRPr="0097357F">
        <w:rPr>
          <w:spacing w:val="-1"/>
          <w:lang w:val="is-IS"/>
        </w:rPr>
        <w:t xml:space="preserve"> </w:t>
      </w:r>
      <w:r w:rsidRPr="0097357F">
        <w:rPr>
          <w:lang w:val="is-IS"/>
        </w:rPr>
        <w:t>p=0,1789),</w:t>
      </w:r>
      <w:r w:rsidRPr="0097357F">
        <w:rPr>
          <w:spacing w:val="-5"/>
          <w:lang w:val="is-IS"/>
        </w:rPr>
        <w:t xml:space="preserve"> </w:t>
      </w:r>
      <w:r w:rsidRPr="0097357F">
        <w:rPr>
          <w:lang w:val="is-IS"/>
        </w:rPr>
        <w:t>tímalengd</w:t>
      </w:r>
      <w:r w:rsidRPr="0097357F">
        <w:rPr>
          <w:spacing w:val="-5"/>
          <w:lang w:val="is-IS"/>
        </w:rPr>
        <w:t xml:space="preserve"> </w:t>
      </w:r>
      <w:r w:rsidRPr="0097357F">
        <w:rPr>
          <w:lang w:val="is-IS"/>
        </w:rPr>
        <w:t>hlutlægrar</w:t>
      </w:r>
      <w:r w:rsidRPr="0097357F">
        <w:rPr>
          <w:spacing w:val="-4"/>
          <w:lang w:val="is-IS"/>
        </w:rPr>
        <w:t xml:space="preserve"> </w:t>
      </w:r>
      <w:r w:rsidRPr="0097357F">
        <w:rPr>
          <w:lang w:val="is-IS"/>
        </w:rPr>
        <w:t>svörunar (6,7 á móti 9,1 mánuði) eða tíma fram að versnun einkenna (áhættuhlutfall = 1,172; p=0,5076).</w:t>
      </w:r>
    </w:p>
    <w:p w14:paraId="38C0F7ED" w14:textId="77777777" w:rsidR="00926839" w:rsidRPr="0097357F" w:rsidRDefault="00926839" w:rsidP="001B5277">
      <w:pPr>
        <w:rPr>
          <w:i/>
          <w:spacing w:val="-2"/>
          <w:lang w:val="is-IS"/>
        </w:rPr>
      </w:pPr>
    </w:p>
    <w:p w14:paraId="5DF4036E" w14:textId="77777777" w:rsidR="007D3930" w:rsidRPr="0097357F" w:rsidRDefault="00F7134D" w:rsidP="001B5277">
      <w:pPr>
        <w:rPr>
          <w:i/>
          <w:lang w:val="is-IS"/>
        </w:rPr>
      </w:pPr>
      <w:r w:rsidRPr="0097357F">
        <w:rPr>
          <w:i/>
          <w:spacing w:val="-2"/>
          <w:lang w:val="is-IS"/>
        </w:rPr>
        <w:t>AVF0890</w:t>
      </w:r>
    </w:p>
    <w:p w14:paraId="753485F9" w14:textId="77777777" w:rsidR="007D3930" w:rsidRPr="0097357F" w:rsidRDefault="00F7134D" w:rsidP="001B5277">
      <w:pPr>
        <w:pStyle w:val="BodyText"/>
        <w:rPr>
          <w:lang w:val="is-IS"/>
        </w:rPr>
      </w:pPr>
      <w:r w:rsidRPr="0097357F">
        <w:rPr>
          <w:lang w:val="is-IS"/>
        </w:rPr>
        <w:t>Þetta</w:t>
      </w:r>
      <w:r w:rsidRPr="0097357F">
        <w:rPr>
          <w:spacing w:val="-3"/>
          <w:lang w:val="is-IS"/>
        </w:rPr>
        <w:t xml:space="preserve"> </w:t>
      </w:r>
      <w:r w:rsidRPr="0097357F">
        <w:rPr>
          <w:lang w:val="is-IS"/>
        </w:rPr>
        <w:t>var</w:t>
      </w:r>
      <w:r w:rsidRPr="0097357F">
        <w:rPr>
          <w:spacing w:val="-2"/>
          <w:lang w:val="is-IS"/>
        </w:rPr>
        <w:t xml:space="preserve"> </w:t>
      </w:r>
      <w:r w:rsidRPr="0097357F">
        <w:rPr>
          <w:lang w:val="is-IS"/>
        </w:rPr>
        <w:t>slembiröðuð,</w:t>
      </w:r>
      <w:r w:rsidRPr="0097357F">
        <w:rPr>
          <w:spacing w:val="-3"/>
          <w:lang w:val="is-IS"/>
        </w:rPr>
        <w:t xml:space="preserve"> </w:t>
      </w:r>
      <w:r w:rsidRPr="0097357F">
        <w:rPr>
          <w:lang w:val="is-IS"/>
        </w:rPr>
        <w:t>tvíblind,</w:t>
      </w:r>
      <w:r w:rsidRPr="0097357F">
        <w:rPr>
          <w:spacing w:val="-3"/>
          <w:lang w:val="is-IS"/>
        </w:rPr>
        <w:t xml:space="preserve"> </w:t>
      </w:r>
      <w:r w:rsidRPr="0097357F">
        <w:rPr>
          <w:lang w:val="is-IS"/>
        </w:rPr>
        <w:t>II.</w:t>
      </w:r>
      <w:r w:rsidRPr="0097357F">
        <w:rPr>
          <w:spacing w:val="-3"/>
          <w:lang w:val="is-IS"/>
        </w:rPr>
        <w:t xml:space="preserve"> </w:t>
      </w:r>
      <w:r w:rsidRPr="0097357F">
        <w:rPr>
          <w:lang w:val="is-IS"/>
        </w:rPr>
        <w:t>stigs</w:t>
      </w:r>
      <w:r w:rsidRPr="0097357F">
        <w:rPr>
          <w:spacing w:val="-3"/>
          <w:lang w:val="is-IS"/>
        </w:rPr>
        <w:t xml:space="preserve"> </w:t>
      </w:r>
      <w:r w:rsidRPr="0097357F">
        <w:rPr>
          <w:lang w:val="is-IS"/>
        </w:rPr>
        <w:t>klínísk</w:t>
      </w:r>
      <w:r w:rsidRPr="0097357F">
        <w:rPr>
          <w:spacing w:val="-5"/>
          <w:lang w:val="is-IS"/>
        </w:rPr>
        <w:t xml:space="preserve"> </w:t>
      </w:r>
      <w:r w:rsidRPr="0097357F">
        <w:rPr>
          <w:lang w:val="is-IS"/>
        </w:rPr>
        <w:t>rannsókn</w:t>
      </w:r>
      <w:r w:rsidRPr="0097357F">
        <w:rPr>
          <w:spacing w:val="-3"/>
          <w:lang w:val="is-IS"/>
        </w:rPr>
        <w:t xml:space="preserve"> </w:t>
      </w:r>
      <w:r w:rsidRPr="0097357F">
        <w:rPr>
          <w:lang w:val="is-IS"/>
        </w:rPr>
        <w:t>þar</w:t>
      </w:r>
      <w:r w:rsidRPr="0097357F">
        <w:rPr>
          <w:spacing w:val="-4"/>
          <w:lang w:val="is-IS"/>
        </w:rPr>
        <w:t xml:space="preserve"> </w:t>
      </w:r>
      <w:r w:rsidRPr="0097357F">
        <w:rPr>
          <w:lang w:val="is-IS"/>
        </w:rPr>
        <w:t>sem</w:t>
      </w:r>
      <w:r w:rsidRPr="0097357F">
        <w:rPr>
          <w:spacing w:val="-2"/>
          <w:lang w:val="is-IS"/>
        </w:rPr>
        <w:t xml:space="preserve"> </w:t>
      </w:r>
      <w:r w:rsidRPr="0097357F">
        <w:rPr>
          <w:lang w:val="is-IS"/>
        </w:rPr>
        <w:t>verkun</w:t>
      </w:r>
      <w:r w:rsidRPr="0097357F">
        <w:rPr>
          <w:spacing w:val="-5"/>
          <w:lang w:val="is-IS"/>
        </w:rPr>
        <w:t xml:space="preserve"> </w:t>
      </w:r>
      <w:r w:rsidRPr="0097357F">
        <w:rPr>
          <w:lang w:val="is-IS"/>
        </w:rPr>
        <w:t>og</w:t>
      </w:r>
      <w:r w:rsidRPr="0097357F">
        <w:rPr>
          <w:spacing w:val="-3"/>
          <w:lang w:val="is-IS"/>
        </w:rPr>
        <w:t xml:space="preserve"> </w:t>
      </w:r>
      <w:r w:rsidRPr="0097357F">
        <w:rPr>
          <w:lang w:val="is-IS"/>
        </w:rPr>
        <w:t>öryggi</w:t>
      </w:r>
      <w:r w:rsidRPr="0097357F">
        <w:rPr>
          <w:spacing w:val="-2"/>
          <w:lang w:val="is-IS"/>
        </w:rPr>
        <w:t xml:space="preserve"> </w:t>
      </w:r>
      <w:r w:rsidRPr="0097357F">
        <w:rPr>
          <w:lang w:val="is-IS"/>
        </w:rPr>
        <w:t>bevacízúmabs</w:t>
      </w:r>
      <w:r w:rsidRPr="0097357F">
        <w:rPr>
          <w:spacing w:val="-3"/>
          <w:lang w:val="is-IS"/>
        </w:rPr>
        <w:t xml:space="preserve"> </w:t>
      </w:r>
      <w:r w:rsidRPr="0097357F">
        <w:rPr>
          <w:lang w:val="is-IS"/>
        </w:rPr>
        <w:t>var borið saman við lyfleysu. Samtals 116 sjúklingum var slembiraðað á meðferð með bevacízúmabi</w:t>
      </w:r>
      <w:r w:rsidR="001B5277" w:rsidRPr="0097357F">
        <w:rPr>
          <w:lang w:val="is-IS"/>
        </w:rPr>
        <w:t xml:space="preserve"> </w:t>
      </w:r>
      <w:r w:rsidRPr="0097357F">
        <w:rPr>
          <w:lang w:val="is-IS"/>
        </w:rPr>
        <w:t>3</w:t>
      </w:r>
      <w:r w:rsidRPr="0097357F">
        <w:rPr>
          <w:spacing w:val="-2"/>
          <w:lang w:val="is-IS"/>
        </w:rPr>
        <w:t xml:space="preserve"> </w:t>
      </w:r>
      <w:r w:rsidRPr="0097357F">
        <w:rPr>
          <w:lang w:val="is-IS"/>
        </w:rPr>
        <w:t>mg/kg</w:t>
      </w:r>
      <w:r w:rsidRPr="0097357F">
        <w:rPr>
          <w:spacing w:val="-2"/>
          <w:lang w:val="is-IS"/>
        </w:rPr>
        <w:t xml:space="preserve"> </w:t>
      </w:r>
      <w:r w:rsidRPr="0097357F">
        <w:rPr>
          <w:lang w:val="is-IS"/>
        </w:rPr>
        <w:t>á</w:t>
      </w:r>
      <w:r w:rsidRPr="0097357F">
        <w:rPr>
          <w:spacing w:val="-4"/>
          <w:lang w:val="is-IS"/>
        </w:rPr>
        <w:t xml:space="preserve"> </w:t>
      </w:r>
      <w:r w:rsidRPr="0097357F">
        <w:rPr>
          <w:lang w:val="is-IS"/>
        </w:rPr>
        <w:t>2</w:t>
      </w:r>
      <w:r w:rsidRPr="0097357F">
        <w:rPr>
          <w:spacing w:val="-2"/>
          <w:lang w:val="is-IS"/>
        </w:rPr>
        <w:t xml:space="preserve"> </w:t>
      </w:r>
      <w:r w:rsidRPr="0097357F">
        <w:rPr>
          <w:lang w:val="is-IS"/>
        </w:rPr>
        <w:t>vikna</w:t>
      </w:r>
      <w:r w:rsidRPr="0097357F">
        <w:rPr>
          <w:spacing w:val="-3"/>
          <w:lang w:val="is-IS"/>
        </w:rPr>
        <w:t xml:space="preserve"> </w:t>
      </w:r>
      <w:r w:rsidRPr="0097357F">
        <w:rPr>
          <w:lang w:val="is-IS"/>
        </w:rPr>
        <w:t>fresti</w:t>
      </w:r>
      <w:r w:rsidRPr="0097357F">
        <w:rPr>
          <w:spacing w:val="-1"/>
          <w:lang w:val="is-IS"/>
        </w:rPr>
        <w:t xml:space="preserve"> </w:t>
      </w:r>
      <w:r w:rsidRPr="0097357F">
        <w:rPr>
          <w:lang w:val="is-IS"/>
        </w:rPr>
        <w:t>(n=39),</w:t>
      </w:r>
      <w:r w:rsidRPr="0097357F">
        <w:rPr>
          <w:spacing w:val="-2"/>
          <w:lang w:val="is-IS"/>
        </w:rPr>
        <w:t xml:space="preserve"> </w:t>
      </w:r>
      <w:r w:rsidRPr="0097357F">
        <w:rPr>
          <w:lang w:val="is-IS"/>
        </w:rPr>
        <w:t>10</w:t>
      </w:r>
      <w:r w:rsidRPr="0097357F">
        <w:rPr>
          <w:spacing w:val="-2"/>
          <w:lang w:val="is-IS"/>
        </w:rPr>
        <w:t xml:space="preserve"> </w:t>
      </w:r>
      <w:r w:rsidRPr="0097357F">
        <w:rPr>
          <w:lang w:val="is-IS"/>
        </w:rPr>
        <w:t>mg/kg</w:t>
      </w:r>
      <w:r w:rsidRPr="0097357F">
        <w:rPr>
          <w:spacing w:val="-4"/>
          <w:lang w:val="is-IS"/>
        </w:rPr>
        <w:t xml:space="preserve"> </w:t>
      </w:r>
      <w:r w:rsidRPr="0097357F">
        <w:rPr>
          <w:lang w:val="is-IS"/>
        </w:rPr>
        <w:t>á</w:t>
      </w:r>
      <w:r w:rsidRPr="0097357F">
        <w:rPr>
          <w:spacing w:val="-2"/>
          <w:lang w:val="is-IS"/>
        </w:rPr>
        <w:t xml:space="preserve"> </w:t>
      </w:r>
      <w:r w:rsidRPr="0097357F">
        <w:rPr>
          <w:lang w:val="is-IS"/>
        </w:rPr>
        <w:t>2</w:t>
      </w:r>
      <w:r w:rsidRPr="0097357F">
        <w:rPr>
          <w:spacing w:val="-2"/>
          <w:lang w:val="is-IS"/>
        </w:rPr>
        <w:t xml:space="preserve"> </w:t>
      </w:r>
      <w:r w:rsidRPr="0097357F">
        <w:rPr>
          <w:lang w:val="is-IS"/>
        </w:rPr>
        <w:t>vikna</w:t>
      </w:r>
      <w:r w:rsidRPr="0097357F">
        <w:rPr>
          <w:spacing w:val="-4"/>
          <w:lang w:val="is-IS"/>
        </w:rPr>
        <w:t xml:space="preserve"> </w:t>
      </w:r>
      <w:r w:rsidRPr="0097357F">
        <w:rPr>
          <w:lang w:val="is-IS"/>
        </w:rPr>
        <w:t>fresti;</w:t>
      </w:r>
      <w:r w:rsidRPr="0097357F">
        <w:rPr>
          <w:spacing w:val="-3"/>
          <w:lang w:val="is-IS"/>
        </w:rPr>
        <w:t xml:space="preserve"> </w:t>
      </w:r>
      <w:r w:rsidRPr="0097357F">
        <w:rPr>
          <w:lang w:val="is-IS"/>
        </w:rPr>
        <w:t>(n=37)</w:t>
      </w:r>
      <w:r w:rsidRPr="0097357F">
        <w:rPr>
          <w:spacing w:val="-1"/>
          <w:lang w:val="is-IS"/>
        </w:rPr>
        <w:t xml:space="preserve"> </w:t>
      </w:r>
      <w:r w:rsidRPr="0097357F">
        <w:rPr>
          <w:lang w:val="is-IS"/>
        </w:rPr>
        <w:t>eða</w:t>
      </w:r>
      <w:r w:rsidRPr="0097357F">
        <w:rPr>
          <w:spacing w:val="-4"/>
          <w:lang w:val="is-IS"/>
        </w:rPr>
        <w:t xml:space="preserve"> </w:t>
      </w:r>
      <w:r w:rsidRPr="0097357F">
        <w:rPr>
          <w:lang w:val="is-IS"/>
        </w:rPr>
        <w:t>lyfleysu</w:t>
      </w:r>
      <w:r w:rsidRPr="0097357F">
        <w:rPr>
          <w:spacing w:val="-2"/>
          <w:lang w:val="is-IS"/>
        </w:rPr>
        <w:t xml:space="preserve"> </w:t>
      </w:r>
      <w:r w:rsidRPr="0097357F">
        <w:rPr>
          <w:lang w:val="is-IS"/>
        </w:rPr>
        <w:t>(n=40).</w:t>
      </w:r>
      <w:r w:rsidRPr="0097357F">
        <w:rPr>
          <w:spacing w:val="-1"/>
          <w:lang w:val="is-IS"/>
        </w:rPr>
        <w:t xml:space="preserve"> </w:t>
      </w:r>
      <w:r w:rsidRPr="0097357F">
        <w:rPr>
          <w:spacing w:val="-10"/>
          <w:lang w:val="is-IS"/>
        </w:rPr>
        <w:t>Í</w:t>
      </w:r>
      <w:r w:rsidR="001B5277" w:rsidRPr="0097357F">
        <w:rPr>
          <w:lang w:val="is-IS"/>
        </w:rPr>
        <w:t xml:space="preserve"> </w:t>
      </w:r>
      <w:r w:rsidRPr="0097357F">
        <w:rPr>
          <w:lang w:val="is-IS"/>
        </w:rPr>
        <w:t>bráðabirgðagreiningu</w:t>
      </w:r>
      <w:r w:rsidRPr="0097357F">
        <w:rPr>
          <w:spacing w:val="-5"/>
          <w:lang w:val="is-IS"/>
        </w:rPr>
        <w:t xml:space="preserve"> </w:t>
      </w:r>
      <w:r w:rsidRPr="0097357F">
        <w:rPr>
          <w:lang w:val="is-IS"/>
        </w:rPr>
        <w:t>kom</w:t>
      </w:r>
      <w:r w:rsidRPr="0097357F">
        <w:rPr>
          <w:spacing w:val="-5"/>
          <w:lang w:val="is-IS"/>
        </w:rPr>
        <w:t xml:space="preserve"> </w:t>
      </w:r>
      <w:r w:rsidRPr="0097357F">
        <w:rPr>
          <w:lang w:val="is-IS"/>
        </w:rPr>
        <w:t>fram</w:t>
      </w:r>
      <w:r w:rsidRPr="0097357F">
        <w:rPr>
          <w:spacing w:val="-5"/>
          <w:lang w:val="is-IS"/>
        </w:rPr>
        <w:t xml:space="preserve"> </w:t>
      </w:r>
      <w:r w:rsidRPr="0097357F">
        <w:rPr>
          <w:lang w:val="is-IS"/>
        </w:rPr>
        <w:t>marktæk</w:t>
      </w:r>
      <w:r w:rsidRPr="0097357F">
        <w:rPr>
          <w:spacing w:val="-5"/>
          <w:lang w:val="is-IS"/>
        </w:rPr>
        <w:t xml:space="preserve"> </w:t>
      </w:r>
      <w:r w:rsidRPr="0097357F">
        <w:rPr>
          <w:lang w:val="is-IS"/>
        </w:rPr>
        <w:t>lenging</w:t>
      </w:r>
      <w:r w:rsidRPr="0097357F">
        <w:rPr>
          <w:spacing w:val="-6"/>
          <w:lang w:val="is-IS"/>
        </w:rPr>
        <w:t xml:space="preserve"> </w:t>
      </w:r>
      <w:r w:rsidRPr="0097357F">
        <w:rPr>
          <w:lang w:val="is-IS"/>
        </w:rPr>
        <w:t>á</w:t>
      </w:r>
      <w:r w:rsidRPr="0097357F">
        <w:rPr>
          <w:spacing w:val="-3"/>
          <w:lang w:val="is-IS"/>
        </w:rPr>
        <w:t xml:space="preserve"> </w:t>
      </w:r>
      <w:r w:rsidRPr="0097357F">
        <w:rPr>
          <w:lang w:val="is-IS"/>
        </w:rPr>
        <w:t>tíma</w:t>
      </w:r>
      <w:r w:rsidRPr="0097357F">
        <w:rPr>
          <w:spacing w:val="-3"/>
          <w:lang w:val="is-IS"/>
        </w:rPr>
        <w:t xml:space="preserve"> </w:t>
      </w:r>
      <w:r w:rsidRPr="0097357F">
        <w:rPr>
          <w:lang w:val="is-IS"/>
        </w:rPr>
        <w:t>fram</w:t>
      </w:r>
      <w:r w:rsidRPr="0097357F">
        <w:rPr>
          <w:spacing w:val="-4"/>
          <w:lang w:val="is-IS"/>
        </w:rPr>
        <w:t xml:space="preserve"> </w:t>
      </w:r>
      <w:r w:rsidRPr="0097357F">
        <w:rPr>
          <w:lang w:val="is-IS"/>
        </w:rPr>
        <w:t>að</w:t>
      </w:r>
      <w:r w:rsidRPr="0097357F">
        <w:rPr>
          <w:spacing w:val="-3"/>
          <w:lang w:val="is-IS"/>
        </w:rPr>
        <w:t xml:space="preserve"> </w:t>
      </w:r>
      <w:r w:rsidRPr="0097357F">
        <w:rPr>
          <w:lang w:val="is-IS"/>
        </w:rPr>
        <w:t>versnun</w:t>
      </w:r>
      <w:r w:rsidRPr="0097357F">
        <w:rPr>
          <w:spacing w:val="-3"/>
          <w:lang w:val="is-IS"/>
        </w:rPr>
        <w:t xml:space="preserve"> </w:t>
      </w:r>
      <w:r w:rsidRPr="0097357F">
        <w:rPr>
          <w:lang w:val="is-IS"/>
        </w:rPr>
        <w:t>sjúkdóms</w:t>
      </w:r>
      <w:r w:rsidRPr="0097357F">
        <w:rPr>
          <w:spacing w:val="-3"/>
          <w:lang w:val="is-IS"/>
        </w:rPr>
        <w:t xml:space="preserve"> </w:t>
      </w:r>
      <w:r w:rsidRPr="0097357F">
        <w:rPr>
          <w:lang w:val="is-IS"/>
        </w:rPr>
        <w:t>í</w:t>
      </w:r>
      <w:r w:rsidRPr="0097357F">
        <w:rPr>
          <w:spacing w:val="-2"/>
          <w:lang w:val="is-IS"/>
        </w:rPr>
        <w:t xml:space="preserve"> </w:t>
      </w:r>
      <w:r w:rsidRPr="0097357F">
        <w:rPr>
          <w:lang w:val="is-IS"/>
        </w:rPr>
        <w:t>10</w:t>
      </w:r>
      <w:r w:rsidRPr="0097357F">
        <w:rPr>
          <w:spacing w:val="-5"/>
          <w:lang w:val="is-IS"/>
        </w:rPr>
        <w:t xml:space="preserve"> </w:t>
      </w:r>
      <w:r w:rsidRPr="0097357F">
        <w:rPr>
          <w:spacing w:val="-2"/>
          <w:lang w:val="is-IS"/>
        </w:rPr>
        <w:t>mg/kg</w:t>
      </w:r>
      <w:r w:rsidR="001B5277" w:rsidRPr="0097357F">
        <w:rPr>
          <w:lang w:val="is-IS"/>
        </w:rPr>
        <w:t xml:space="preserve"> </w:t>
      </w:r>
      <w:r w:rsidRPr="0097357F">
        <w:rPr>
          <w:lang w:val="is-IS"/>
        </w:rPr>
        <w:t>hópnum</w:t>
      </w:r>
      <w:r w:rsidRPr="0097357F">
        <w:rPr>
          <w:spacing w:val="-1"/>
          <w:lang w:val="is-IS"/>
        </w:rPr>
        <w:t xml:space="preserve"> </w:t>
      </w:r>
      <w:r w:rsidRPr="0097357F">
        <w:rPr>
          <w:lang w:val="is-IS"/>
        </w:rPr>
        <w:t>samanborið</w:t>
      </w:r>
      <w:r w:rsidRPr="0097357F">
        <w:rPr>
          <w:spacing w:val="-2"/>
          <w:lang w:val="is-IS"/>
        </w:rPr>
        <w:t xml:space="preserve"> </w:t>
      </w:r>
      <w:r w:rsidRPr="0097357F">
        <w:rPr>
          <w:lang w:val="is-IS"/>
        </w:rPr>
        <w:t>við</w:t>
      </w:r>
      <w:r w:rsidRPr="0097357F">
        <w:rPr>
          <w:spacing w:val="-2"/>
          <w:lang w:val="is-IS"/>
        </w:rPr>
        <w:t xml:space="preserve"> </w:t>
      </w:r>
      <w:r w:rsidRPr="0097357F">
        <w:rPr>
          <w:lang w:val="is-IS"/>
        </w:rPr>
        <w:t>lyfleysu</w:t>
      </w:r>
      <w:r w:rsidRPr="0097357F">
        <w:rPr>
          <w:spacing w:val="-5"/>
          <w:lang w:val="is-IS"/>
        </w:rPr>
        <w:t xml:space="preserve"> </w:t>
      </w:r>
      <w:r w:rsidRPr="0097357F">
        <w:rPr>
          <w:lang w:val="is-IS"/>
        </w:rPr>
        <w:t>hópinn</w:t>
      </w:r>
      <w:r w:rsidRPr="0097357F">
        <w:rPr>
          <w:spacing w:val="-2"/>
          <w:lang w:val="is-IS"/>
        </w:rPr>
        <w:t xml:space="preserve"> </w:t>
      </w:r>
      <w:r w:rsidRPr="0097357F">
        <w:rPr>
          <w:lang w:val="is-IS"/>
        </w:rPr>
        <w:t>(áhættuhlutfall,</w:t>
      </w:r>
      <w:r w:rsidRPr="0097357F">
        <w:rPr>
          <w:spacing w:val="-2"/>
          <w:lang w:val="is-IS"/>
        </w:rPr>
        <w:t xml:space="preserve"> </w:t>
      </w:r>
      <w:r w:rsidRPr="0097357F">
        <w:rPr>
          <w:lang w:val="is-IS"/>
        </w:rPr>
        <w:t>2,55;</w:t>
      </w:r>
      <w:r w:rsidRPr="0097357F">
        <w:rPr>
          <w:spacing w:val="-1"/>
          <w:lang w:val="is-IS"/>
        </w:rPr>
        <w:t xml:space="preserve"> </w:t>
      </w:r>
      <w:r w:rsidRPr="0097357F">
        <w:rPr>
          <w:lang w:val="is-IS"/>
        </w:rPr>
        <w:t>p</w:t>
      </w:r>
      <w:r w:rsidRPr="0097357F">
        <w:rPr>
          <w:spacing w:val="-2"/>
          <w:lang w:val="is-IS"/>
        </w:rPr>
        <w:t xml:space="preserve"> </w:t>
      </w:r>
      <w:r w:rsidRPr="0097357F">
        <w:rPr>
          <w:lang w:val="is-IS"/>
        </w:rPr>
        <w:t>&lt;</w:t>
      </w:r>
      <w:r w:rsidRPr="0097357F">
        <w:rPr>
          <w:spacing w:val="-4"/>
          <w:lang w:val="is-IS"/>
        </w:rPr>
        <w:t xml:space="preserve"> </w:t>
      </w:r>
      <w:r w:rsidRPr="0097357F">
        <w:rPr>
          <w:lang w:val="is-IS"/>
        </w:rPr>
        <w:t>0,001).</w:t>
      </w:r>
      <w:r w:rsidRPr="0097357F">
        <w:rPr>
          <w:spacing w:val="-2"/>
          <w:lang w:val="is-IS"/>
        </w:rPr>
        <w:t xml:space="preserve"> </w:t>
      </w:r>
      <w:r w:rsidRPr="0097357F">
        <w:rPr>
          <w:lang w:val="is-IS"/>
        </w:rPr>
        <w:t>Það</w:t>
      </w:r>
      <w:r w:rsidRPr="0097357F">
        <w:rPr>
          <w:spacing w:val="-5"/>
          <w:lang w:val="is-IS"/>
        </w:rPr>
        <w:t xml:space="preserve"> </w:t>
      </w:r>
      <w:r w:rsidRPr="0097357F">
        <w:rPr>
          <w:lang w:val="is-IS"/>
        </w:rPr>
        <w:t>var</w:t>
      </w:r>
      <w:r w:rsidRPr="0097357F">
        <w:rPr>
          <w:spacing w:val="-4"/>
          <w:lang w:val="is-IS"/>
        </w:rPr>
        <w:t xml:space="preserve"> </w:t>
      </w:r>
      <w:r w:rsidRPr="0097357F">
        <w:rPr>
          <w:lang w:val="is-IS"/>
        </w:rPr>
        <w:t>lítill</w:t>
      </w:r>
      <w:r w:rsidRPr="0097357F">
        <w:rPr>
          <w:spacing w:val="-4"/>
          <w:lang w:val="is-IS"/>
        </w:rPr>
        <w:t xml:space="preserve"> </w:t>
      </w:r>
      <w:r w:rsidRPr="0097357F">
        <w:rPr>
          <w:lang w:val="is-IS"/>
        </w:rPr>
        <w:t>munur,</w:t>
      </w:r>
      <w:r w:rsidRPr="0097357F">
        <w:rPr>
          <w:spacing w:val="-2"/>
          <w:lang w:val="is-IS"/>
        </w:rPr>
        <w:t xml:space="preserve"> </w:t>
      </w:r>
      <w:r w:rsidRPr="0097357F">
        <w:rPr>
          <w:lang w:val="is-IS"/>
        </w:rPr>
        <w:t>á mörkum þess að vera marktækur, á tíma fram að versnun sjúkdóms í 3 mg/kg hópnum og lyfleysuhópnum</w:t>
      </w:r>
      <w:r w:rsidRPr="0097357F">
        <w:rPr>
          <w:spacing w:val="-3"/>
          <w:lang w:val="is-IS"/>
        </w:rPr>
        <w:t xml:space="preserve"> </w:t>
      </w:r>
      <w:r w:rsidRPr="0097357F">
        <w:rPr>
          <w:lang w:val="is-IS"/>
        </w:rPr>
        <w:t>(áhættuhlutfall,</w:t>
      </w:r>
      <w:r w:rsidRPr="0097357F">
        <w:rPr>
          <w:spacing w:val="-4"/>
          <w:lang w:val="is-IS"/>
        </w:rPr>
        <w:t xml:space="preserve"> </w:t>
      </w:r>
      <w:r w:rsidRPr="0097357F">
        <w:rPr>
          <w:lang w:val="is-IS"/>
        </w:rPr>
        <w:t>1,26; p</w:t>
      </w:r>
      <w:r w:rsidRPr="0097357F">
        <w:rPr>
          <w:spacing w:val="-1"/>
          <w:lang w:val="is-IS"/>
        </w:rPr>
        <w:t xml:space="preserve"> </w:t>
      </w:r>
      <w:r w:rsidRPr="0097357F">
        <w:rPr>
          <w:lang w:val="is-IS"/>
        </w:rPr>
        <w:t>&lt;</w:t>
      </w:r>
      <w:r w:rsidRPr="0097357F">
        <w:rPr>
          <w:spacing w:val="-3"/>
          <w:lang w:val="is-IS"/>
        </w:rPr>
        <w:t xml:space="preserve"> </w:t>
      </w:r>
      <w:r w:rsidRPr="0097357F">
        <w:rPr>
          <w:lang w:val="is-IS"/>
        </w:rPr>
        <w:t>0,053).</w:t>
      </w:r>
      <w:r w:rsidRPr="0097357F">
        <w:rPr>
          <w:spacing w:val="-1"/>
          <w:lang w:val="is-IS"/>
        </w:rPr>
        <w:t xml:space="preserve"> </w:t>
      </w:r>
      <w:r w:rsidRPr="0097357F">
        <w:rPr>
          <w:lang w:val="is-IS"/>
        </w:rPr>
        <w:t>Fjórir sjúklingar voru</w:t>
      </w:r>
      <w:r w:rsidRPr="0097357F">
        <w:rPr>
          <w:spacing w:val="-4"/>
          <w:lang w:val="is-IS"/>
        </w:rPr>
        <w:t xml:space="preserve"> </w:t>
      </w:r>
      <w:r w:rsidRPr="0097357F">
        <w:rPr>
          <w:lang w:val="is-IS"/>
        </w:rPr>
        <w:t>með</w:t>
      </w:r>
      <w:r w:rsidRPr="0097357F">
        <w:rPr>
          <w:spacing w:val="-1"/>
          <w:lang w:val="is-IS"/>
        </w:rPr>
        <w:t xml:space="preserve"> </w:t>
      </w:r>
      <w:r w:rsidRPr="0097357F">
        <w:rPr>
          <w:lang w:val="is-IS"/>
        </w:rPr>
        <w:t>hlutlæga</w:t>
      </w:r>
      <w:r w:rsidRPr="0097357F">
        <w:rPr>
          <w:spacing w:val="-1"/>
          <w:lang w:val="is-IS"/>
        </w:rPr>
        <w:t xml:space="preserve"> </w:t>
      </w:r>
      <w:r w:rsidRPr="0097357F">
        <w:rPr>
          <w:lang w:val="is-IS"/>
        </w:rPr>
        <w:t>(að</w:t>
      </w:r>
      <w:r w:rsidRPr="0097357F">
        <w:rPr>
          <w:spacing w:val="-4"/>
          <w:lang w:val="is-IS"/>
        </w:rPr>
        <w:t xml:space="preserve"> </w:t>
      </w:r>
      <w:r w:rsidRPr="0097357F">
        <w:rPr>
          <w:lang w:val="is-IS"/>
        </w:rPr>
        <w:t>hluta) sjúkdómssvörun og höfðu þeir allir fengið 10 mg/kg skammt af bevacízúmabi; hlutlægt svörunarhlutfall fyrir 10 mg/kg skammtinn var 10%.</w:t>
      </w:r>
    </w:p>
    <w:p w14:paraId="7B049AB0" w14:textId="77777777" w:rsidR="007D3930" w:rsidRPr="0097357F" w:rsidRDefault="007D3930" w:rsidP="001B5277">
      <w:pPr>
        <w:pStyle w:val="BodyText"/>
        <w:rPr>
          <w:lang w:val="is-IS"/>
        </w:rPr>
      </w:pPr>
    </w:p>
    <w:p w14:paraId="7AAF4E3E" w14:textId="77777777" w:rsidR="007D3930" w:rsidRPr="0097357F" w:rsidRDefault="00F7134D" w:rsidP="001B5277">
      <w:pPr>
        <w:rPr>
          <w:i/>
          <w:lang w:val="is-IS"/>
        </w:rPr>
      </w:pPr>
      <w:r w:rsidRPr="0097357F">
        <w:rPr>
          <w:i/>
          <w:u w:val="single"/>
          <w:lang w:val="is-IS"/>
        </w:rPr>
        <w:t>Þekjufrumukrabbamein</w:t>
      </w:r>
      <w:r w:rsidRPr="0097357F">
        <w:rPr>
          <w:i/>
          <w:spacing w:val="-11"/>
          <w:u w:val="single"/>
          <w:lang w:val="is-IS"/>
        </w:rPr>
        <w:t xml:space="preserve"> </w:t>
      </w:r>
      <w:r w:rsidRPr="0097357F">
        <w:rPr>
          <w:i/>
          <w:u w:val="single"/>
          <w:lang w:val="is-IS"/>
        </w:rPr>
        <w:t>í</w:t>
      </w:r>
      <w:r w:rsidRPr="0097357F">
        <w:rPr>
          <w:i/>
          <w:spacing w:val="-5"/>
          <w:u w:val="single"/>
          <w:lang w:val="is-IS"/>
        </w:rPr>
        <w:t xml:space="preserve"> </w:t>
      </w:r>
      <w:r w:rsidRPr="0097357F">
        <w:rPr>
          <w:i/>
          <w:u w:val="single"/>
          <w:lang w:val="is-IS"/>
        </w:rPr>
        <w:t>eggjastokkum,</w:t>
      </w:r>
      <w:r w:rsidRPr="0097357F">
        <w:rPr>
          <w:i/>
          <w:spacing w:val="-5"/>
          <w:u w:val="single"/>
          <w:lang w:val="is-IS"/>
        </w:rPr>
        <w:t xml:space="preserve"> </w:t>
      </w:r>
      <w:r w:rsidRPr="0097357F">
        <w:rPr>
          <w:i/>
          <w:u w:val="single"/>
          <w:lang w:val="is-IS"/>
        </w:rPr>
        <w:t>krabbamein</w:t>
      </w:r>
      <w:r w:rsidRPr="0097357F">
        <w:rPr>
          <w:i/>
          <w:spacing w:val="-6"/>
          <w:u w:val="single"/>
          <w:lang w:val="is-IS"/>
        </w:rPr>
        <w:t xml:space="preserve"> </w:t>
      </w:r>
      <w:r w:rsidRPr="0097357F">
        <w:rPr>
          <w:i/>
          <w:u w:val="single"/>
          <w:lang w:val="is-IS"/>
        </w:rPr>
        <w:t>í</w:t>
      </w:r>
      <w:r w:rsidRPr="0097357F">
        <w:rPr>
          <w:i/>
          <w:spacing w:val="-7"/>
          <w:u w:val="single"/>
          <w:lang w:val="is-IS"/>
        </w:rPr>
        <w:t xml:space="preserve"> </w:t>
      </w:r>
      <w:r w:rsidRPr="0097357F">
        <w:rPr>
          <w:i/>
          <w:u w:val="single"/>
          <w:lang w:val="is-IS"/>
        </w:rPr>
        <w:t>eggjaleiðurum</w:t>
      </w:r>
      <w:r w:rsidRPr="0097357F">
        <w:rPr>
          <w:i/>
          <w:spacing w:val="-7"/>
          <w:u w:val="single"/>
          <w:lang w:val="is-IS"/>
        </w:rPr>
        <w:t xml:space="preserve"> </w:t>
      </w:r>
      <w:r w:rsidRPr="0097357F">
        <w:rPr>
          <w:i/>
          <w:u w:val="single"/>
          <w:lang w:val="is-IS"/>
        </w:rPr>
        <w:t>og</w:t>
      </w:r>
      <w:r w:rsidRPr="0097357F">
        <w:rPr>
          <w:i/>
          <w:spacing w:val="-8"/>
          <w:u w:val="single"/>
          <w:lang w:val="is-IS"/>
        </w:rPr>
        <w:t xml:space="preserve"> </w:t>
      </w:r>
      <w:r w:rsidRPr="0097357F">
        <w:rPr>
          <w:i/>
          <w:u w:val="single"/>
          <w:lang w:val="is-IS"/>
        </w:rPr>
        <w:t>krabbamein</w:t>
      </w:r>
      <w:r w:rsidRPr="0097357F">
        <w:rPr>
          <w:i/>
          <w:spacing w:val="-6"/>
          <w:u w:val="single"/>
          <w:lang w:val="is-IS"/>
        </w:rPr>
        <w:t xml:space="preserve"> </w:t>
      </w:r>
      <w:r w:rsidRPr="0097357F">
        <w:rPr>
          <w:i/>
          <w:u w:val="single"/>
          <w:lang w:val="is-IS"/>
        </w:rPr>
        <w:t>í</w:t>
      </w:r>
      <w:r w:rsidRPr="0097357F">
        <w:rPr>
          <w:i/>
          <w:spacing w:val="-7"/>
          <w:u w:val="single"/>
          <w:lang w:val="is-IS"/>
        </w:rPr>
        <w:t xml:space="preserve"> </w:t>
      </w:r>
      <w:r w:rsidRPr="0097357F">
        <w:rPr>
          <w:i/>
          <w:spacing w:val="-2"/>
          <w:u w:val="single"/>
          <w:lang w:val="is-IS"/>
        </w:rPr>
        <w:t>lífhimnu</w:t>
      </w:r>
    </w:p>
    <w:p w14:paraId="3259878D" w14:textId="77777777" w:rsidR="007D3930" w:rsidRPr="0097357F" w:rsidRDefault="007D3930" w:rsidP="001B5277">
      <w:pPr>
        <w:pStyle w:val="BodyText"/>
        <w:rPr>
          <w:i/>
          <w:lang w:val="is-IS"/>
        </w:rPr>
      </w:pPr>
    </w:p>
    <w:p w14:paraId="2FB1FCC6" w14:textId="77777777" w:rsidR="007D3930" w:rsidRPr="0097357F" w:rsidRDefault="00F7134D" w:rsidP="001B5277">
      <w:pPr>
        <w:rPr>
          <w:i/>
          <w:lang w:val="is-IS"/>
        </w:rPr>
      </w:pPr>
      <w:r w:rsidRPr="0097357F">
        <w:rPr>
          <w:i/>
          <w:lang w:val="is-IS"/>
        </w:rPr>
        <w:t>Fyrsta</w:t>
      </w:r>
      <w:r w:rsidRPr="0097357F">
        <w:rPr>
          <w:i/>
          <w:spacing w:val="-3"/>
          <w:lang w:val="is-IS"/>
        </w:rPr>
        <w:t xml:space="preserve"> </w:t>
      </w:r>
      <w:r w:rsidRPr="0097357F">
        <w:rPr>
          <w:i/>
          <w:lang w:val="is-IS"/>
        </w:rPr>
        <w:t>meðferð</w:t>
      </w:r>
      <w:r w:rsidRPr="0097357F">
        <w:rPr>
          <w:i/>
          <w:spacing w:val="-6"/>
          <w:lang w:val="is-IS"/>
        </w:rPr>
        <w:t xml:space="preserve"> </w:t>
      </w:r>
      <w:r w:rsidRPr="0097357F">
        <w:rPr>
          <w:i/>
          <w:lang w:val="is-IS"/>
        </w:rPr>
        <w:t>við</w:t>
      </w:r>
      <w:r w:rsidRPr="0097357F">
        <w:rPr>
          <w:i/>
          <w:spacing w:val="-5"/>
          <w:lang w:val="is-IS"/>
        </w:rPr>
        <w:t xml:space="preserve"> </w:t>
      </w:r>
      <w:r w:rsidRPr="0097357F">
        <w:rPr>
          <w:i/>
          <w:lang w:val="is-IS"/>
        </w:rPr>
        <w:t>krabbameini</w:t>
      </w:r>
      <w:r w:rsidRPr="0097357F">
        <w:rPr>
          <w:i/>
          <w:spacing w:val="-5"/>
          <w:lang w:val="is-IS"/>
        </w:rPr>
        <w:t xml:space="preserve"> </w:t>
      </w:r>
      <w:r w:rsidRPr="0097357F">
        <w:rPr>
          <w:i/>
          <w:lang w:val="is-IS"/>
        </w:rPr>
        <w:t>í</w:t>
      </w:r>
      <w:r w:rsidRPr="0097357F">
        <w:rPr>
          <w:i/>
          <w:spacing w:val="-1"/>
          <w:lang w:val="is-IS"/>
        </w:rPr>
        <w:t xml:space="preserve"> </w:t>
      </w:r>
      <w:r w:rsidRPr="0097357F">
        <w:rPr>
          <w:i/>
          <w:spacing w:val="-2"/>
          <w:lang w:val="is-IS"/>
        </w:rPr>
        <w:t>eggjastokkum</w:t>
      </w:r>
    </w:p>
    <w:p w14:paraId="5A3AF585" w14:textId="77777777" w:rsidR="007D3930" w:rsidRPr="0097357F" w:rsidRDefault="00F7134D" w:rsidP="001B5277">
      <w:pPr>
        <w:pStyle w:val="BodyText"/>
        <w:rPr>
          <w:lang w:val="is-IS"/>
        </w:rPr>
      </w:pPr>
      <w:r w:rsidRPr="0097357F">
        <w:rPr>
          <w:lang w:val="is-IS"/>
        </w:rPr>
        <w:t>Öryggi og verkun fyrstu smeðferðar með bevacízúmabi hjá sjúklingum með þekjufrumukrabbamein í eggjastokkum,</w:t>
      </w:r>
      <w:r w:rsidRPr="0097357F">
        <w:rPr>
          <w:spacing w:val="-3"/>
          <w:lang w:val="is-IS"/>
        </w:rPr>
        <w:t xml:space="preserve"> </w:t>
      </w:r>
      <w:r w:rsidRPr="0097357F">
        <w:rPr>
          <w:lang w:val="is-IS"/>
        </w:rPr>
        <w:t>krabbamein</w:t>
      </w:r>
      <w:r w:rsidRPr="0097357F">
        <w:rPr>
          <w:spacing w:val="-6"/>
          <w:lang w:val="is-IS"/>
        </w:rPr>
        <w:t xml:space="preserve"> </w:t>
      </w:r>
      <w:r w:rsidRPr="0097357F">
        <w:rPr>
          <w:lang w:val="is-IS"/>
        </w:rPr>
        <w:t>í</w:t>
      </w:r>
      <w:r w:rsidRPr="0097357F">
        <w:rPr>
          <w:spacing w:val="-2"/>
          <w:lang w:val="is-IS"/>
        </w:rPr>
        <w:t xml:space="preserve"> </w:t>
      </w:r>
      <w:r w:rsidRPr="0097357F">
        <w:rPr>
          <w:lang w:val="is-IS"/>
        </w:rPr>
        <w:t>eggjaleiðurum</w:t>
      </w:r>
      <w:r w:rsidRPr="0097357F">
        <w:rPr>
          <w:spacing w:val="-2"/>
          <w:lang w:val="is-IS"/>
        </w:rPr>
        <w:t xml:space="preserve"> </w:t>
      </w:r>
      <w:r w:rsidRPr="0097357F">
        <w:rPr>
          <w:lang w:val="is-IS"/>
        </w:rPr>
        <w:t>og</w:t>
      </w:r>
      <w:r w:rsidRPr="0097357F">
        <w:rPr>
          <w:spacing w:val="-3"/>
          <w:lang w:val="is-IS"/>
        </w:rPr>
        <w:t xml:space="preserve"> </w:t>
      </w:r>
      <w:r w:rsidRPr="0097357F">
        <w:rPr>
          <w:lang w:val="is-IS"/>
        </w:rPr>
        <w:t>krabbamein</w:t>
      </w:r>
      <w:r w:rsidRPr="0097357F">
        <w:rPr>
          <w:spacing w:val="-3"/>
          <w:lang w:val="is-IS"/>
        </w:rPr>
        <w:t xml:space="preserve"> </w:t>
      </w:r>
      <w:r w:rsidRPr="0097357F">
        <w:rPr>
          <w:lang w:val="is-IS"/>
        </w:rPr>
        <w:t>í</w:t>
      </w:r>
      <w:r w:rsidRPr="0097357F">
        <w:rPr>
          <w:spacing w:val="-5"/>
          <w:lang w:val="is-IS"/>
        </w:rPr>
        <w:t xml:space="preserve"> </w:t>
      </w:r>
      <w:r w:rsidRPr="0097357F">
        <w:rPr>
          <w:lang w:val="is-IS"/>
        </w:rPr>
        <w:t>lífhimnu</w:t>
      </w:r>
      <w:r w:rsidRPr="0097357F">
        <w:rPr>
          <w:spacing w:val="-3"/>
          <w:lang w:val="is-IS"/>
        </w:rPr>
        <w:t xml:space="preserve"> </w:t>
      </w:r>
      <w:r w:rsidRPr="0097357F">
        <w:rPr>
          <w:lang w:val="is-IS"/>
        </w:rPr>
        <w:t>var</w:t>
      </w:r>
      <w:r w:rsidRPr="0097357F">
        <w:rPr>
          <w:spacing w:val="-2"/>
          <w:lang w:val="is-IS"/>
        </w:rPr>
        <w:t xml:space="preserve"> </w:t>
      </w:r>
      <w:r w:rsidRPr="0097357F">
        <w:rPr>
          <w:lang w:val="is-IS"/>
        </w:rPr>
        <w:t>rannsakað</w:t>
      </w:r>
      <w:r w:rsidRPr="0097357F">
        <w:rPr>
          <w:spacing w:val="-3"/>
          <w:lang w:val="is-IS"/>
        </w:rPr>
        <w:t xml:space="preserve"> </w:t>
      </w:r>
      <w:r w:rsidRPr="0097357F">
        <w:rPr>
          <w:lang w:val="is-IS"/>
        </w:rPr>
        <w:t>í</w:t>
      </w:r>
      <w:r w:rsidRPr="0097357F">
        <w:rPr>
          <w:spacing w:val="-5"/>
          <w:lang w:val="is-IS"/>
        </w:rPr>
        <w:t xml:space="preserve"> </w:t>
      </w:r>
      <w:r w:rsidRPr="0097357F">
        <w:rPr>
          <w:lang w:val="is-IS"/>
        </w:rPr>
        <w:t>tveimur</w:t>
      </w:r>
      <w:r w:rsidRPr="0097357F">
        <w:rPr>
          <w:spacing w:val="-2"/>
          <w:lang w:val="is-IS"/>
        </w:rPr>
        <w:t xml:space="preserve"> </w:t>
      </w:r>
      <w:r w:rsidRPr="0097357F">
        <w:rPr>
          <w:lang w:val="is-IS"/>
        </w:rPr>
        <w:t>III.</w:t>
      </w:r>
      <w:r w:rsidRPr="0097357F">
        <w:rPr>
          <w:spacing w:val="-3"/>
          <w:lang w:val="is-IS"/>
        </w:rPr>
        <w:t xml:space="preserve"> </w:t>
      </w:r>
      <w:r w:rsidRPr="0097357F">
        <w:rPr>
          <w:lang w:val="is-IS"/>
        </w:rPr>
        <w:t>stigs rannsóknum (GOG-0218 og BO17707), þar sem lagt var mat á áhrif þess að bæta bevacízúmab við meðferð með carboplatíni og paklítaxeli, borið saman við hin krabbameinslyfin eingöngu.</w:t>
      </w:r>
    </w:p>
    <w:p w14:paraId="22E9D4FF" w14:textId="77777777" w:rsidR="007D3930" w:rsidRPr="0097357F" w:rsidRDefault="007D3930" w:rsidP="001B5277">
      <w:pPr>
        <w:pStyle w:val="BodyText"/>
        <w:rPr>
          <w:lang w:val="is-IS"/>
        </w:rPr>
      </w:pPr>
    </w:p>
    <w:p w14:paraId="7F9D00C4" w14:textId="77777777" w:rsidR="007D3930" w:rsidRPr="0097357F" w:rsidRDefault="00F7134D" w:rsidP="001B5277">
      <w:pPr>
        <w:rPr>
          <w:i/>
          <w:lang w:val="is-IS"/>
        </w:rPr>
      </w:pPr>
      <w:r w:rsidRPr="0097357F">
        <w:rPr>
          <w:i/>
          <w:spacing w:val="-2"/>
          <w:lang w:val="is-IS"/>
        </w:rPr>
        <w:t>GOG-</w:t>
      </w:r>
      <w:r w:rsidRPr="0097357F">
        <w:rPr>
          <w:i/>
          <w:spacing w:val="-4"/>
          <w:lang w:val="is-IS"/>
        </w:rPr>
        <w:t>0218</w:t>
      </w:r>
    </w:p>
    <w:p w14:paraId="45336001" w14:textId="77777777" w:rsidR="007D3930" w:rsidRPr="0097357F" w:rsidRDefault="00F7134D" w:rsidP="001B5277">
      <w:pPr>
        <w:pStyle w:val="BodyText"/>
        <w:rPr>
          <w:lang w:val="is-IS"/>
        </w:rPr>
      </w:pPr>
      <w:r w:rsidRPr="0097357F">
        <w:rPr>
          <w:lang w:val="is-IS"/>
        </w:rPr>
        <w:t>GOG-0218</w:t>
      </w:r>
      <w:r w:rsidRPr="0097357F">
        <w:rPr>
          <w:spacing w:val="-2"/>
          <w:lang w:val="is-IS"/>
        </w:rPr>
        <w:t xml:space="preserve"> </w:t>
      </w:r>
      <w:r w:rsidRPr="0097357F">
        <w:rPr>
          <w:lang w:val="is-IS"/>
        </w:rPr>
        <w:t>rannsóknin</w:t>
      </w:r>
      <w:r w:rsidRPr="0097357F">
        <w:rPr>
          <w:spacing w:val="-2"/>
          <w:lang w:val="is-IS"/>
        </w:rPr>
        <w:t xml:space="preserve"> </w:t>
      </w:r>
      <w:r w:rsidRPr="0097357F">
        <w:rPr>
          <w:lang w:val="is-IS"/>
        </w:rPr>
        <w:t>var</w:t>
      </w:r>
      <w:r w:rsidRPr="0097357F">
        <w:rPr>
          <w:spacing w:val="-4"/>
          <w:lang w:val="is-IS"/>
        </w:rPr>
        <w:t xml:space="preserve"> </w:t>
      </w:r>
      <w:r w:rsidRPr="0097357F">
        <w:rPr>
          <w:lang w:val="is-IS"/>
        </w:rPr>
        <w:t>III.</w:t>
      </w:r>
      <w:r w:rsidRPr="0097357F">
        <w:rPr>
          <w:spacing w:val="-2"/>
          <w:lang w:val="is-IS"/>
        </w:rPr>
        <w:t xml:space="preserve"> </w:t>
      </w:r>
      <w:r w:rsidRPr="0097357F">
        <w:rPr>
          <w:lang w:val="is-IS"/>
        </w:rPr>
        <w:t>stigs,</w:t>
      </w:r>
      <w:r w:rsidRPr="0097357F">
        <w:rPr>
          <w:spacing w:val="-2"/>
          <w:lang w:val="is-IS"/>
        </w:rPr>
        <w:t xml:space="preserve"> </w:t>
      </w:r>
      <w:r w:rsidRPr="0097357F">
        <w:rPr>
          <w:lang w:val="is-IS"/>
        </w:rPr>
        <w:t>fjölsetra,</w:t>
      </w:r>
      <w:r w:rsidRPr="0097357F">
        <w:rPr>
          <w:spacing w:val="-5"/>
          <w:lang w:val="is-IS"/>
        </w:rPr>
        <w:t xml:space="preserve"> </w:t>
      </w:r>
      <w:r w:rsidRPr="0097357F">
        <w:rPr>
          <w:lang w:val="is-IS"/>
        </w:rPr>
        <w:t>slembiröðuð,</w:t>
      </w:r>
      <w:r w:rsidRPr="0097357F">
        <w:rPr>
          <w:spacing w:val="-2"/>
          <w:lang w:val="is-IS"/>
        </w:rPr>
        <w:t xml:space="preserve"> </w:t>
      </w:r>
      <w:r w:rsidRPr="0097357F">
        <w:rPr>
          <w:lang w:val="is-IS"/>
        </w:rPr>
        <w:t>tvíblind</w:t>
      </w:r>
      <w:r w:rsidRPr="0097357F">
        <w:rPr>
          <w:spacing w:val="-5"/>
          <w:lang w:val="is-IS"/>
        </w:rPr>
        <w:t xml:space="preserve"> </w:t>
      </w:r>
      <w:r w:rsidRPr="0097357F">
        <w:rPr>
          <w:lang w:val="is-IS"/>
        </w:rPr>
        <w:t>þriggja</w:t>
      </w:r>
      <w:r w:rsidRPr="0097357F">
        <w:rPr>
          <w:spacing w:val="-2"/>
          <w:lang w:val="is-IS"/>
        </w:rPr>
        <w:t xml:space="preserve"> </w:t>
      </w:r>
      <w:r w:rsidRPr="0097357F">
        <w:rPr>
          <w:lang w:val="is-IS"/>
        </w:rPr>
        <w:t>hópa</w:t>
      </w:r>
      <w:r w:rsidRPr="0097357F">
        <w:rPr>
          <w:spacing w:val="-2"/>
          <w:lang w:val="is-IS"/>
        </w:rPr>
        <w:t xml:space="preserve"> </w:t>
      </w:r>
      <w:r w:rsidRPr="0097357F">
        <w:rPr>
          <w:lang w:val="is-IS"/>
        </w:rPr>
        <w:t>rannsókn</w:t>
      </w:r>
      <w:r w:rsidRPr="0097357F">
        <w:rPr>
          <w:spacing w:val="-5"/>
          <w:lang w:val="is-IS"/>
        </w:rPr>
        <w:t xml:space="preserve"> </w:t>
      </w:r>
      <w:r w:rsidRPr="0097357F">
        <w:rPr>
          <w:lang w:val="is-IS"/>
        </w:rPr>
        <w:t>með samanburði</w:t>
      </w:r>
      <w:r w:rsidRPr="0097357F">
        <w:rPr>
          <w:spacing w:val="-4"/>
          <w:lang w:val="is-IS"/>
        </w:rPr>
        <w:t xml:space="preserve"> </w:t>
      </w:r>
      <w:r w:rsidRPr="0097357F">
        <w:rPr>
          <w:lang w:val="is-IS"/>
        </w:rPr>
        <w:t>við</w:t>
      </w:r>
      <w:r w:rsidRPr="0097357F">
        <w:rPr>
          <w:spacing w:val="-5"/>
          <w:lang w:val="is-IS"/>
        </w:rPr>
        <w:t xml:space="preserve"> </w:t>
      </w:r>
      <w:r w:rsidRPr="0097357F">
        <w:rPr>
          <w:lang w:val="is-IS"/>
        </w:rPr>
        <w:t>lyfleysu,</w:t>
      </w:r>
      <w:r w:rsidRPr="0097357F">
        <w:rPr>
          <w:spacing w:val="-2"/>
          <w:lang w:val="is-IS"/>
        </w:rPr>
        <w:t xml:space="preserve"> </w:t>
      </w:r>
      <w:r w:rsidRPr="0097357F">
        <w:rPr>
          <w:lang w:val="is-IS"/>
        </w:rPr>
        <w:t>þar</w:t>
      </w:r>
      <w:r w:rsidRPr="0097357F">
        <w:rPr>
          <w:spacing w:val="-1"/>
          <w:lang w:val="is-IS"/>
        </w:rPr>
        <w:t xml:space="preserve"> </w:t>
      </w:r>
      <w:r w:rsidRPr="0097357F">
        <w:rPr>
          <w:lang w:val="is-IS"/>
        </w:rPr>
        <w:t>sem</w:t>
      </w:r>
      <w:r w:rsidRPr="0097357F">
        <w:rPr>
          <w:spacing w:val="-1"/>
          <w:lang w:val="is-IS"/>
        </w:rPr>
        <w:t xml:space="preserve"> </w:t>
      </w:r>
      <w:r w:rsidRPr="0097357F">
        <w:rPr>
          <w:lang w:val="is-IS"/>
        </w:rPr>
        <w:t>lagt</w:t>
      </w:r>
      <w:r w:rsidRPr="0097357F">
        <w:rPr>
          <w:spacing w:val="-4"/>
          <w:lang w:val="is-IS"/>
        </w:rPr>
        <w:t xml:space="preserve"> </w:t>
      </w:r>
      <w:r w:rsidRPr="0097357F">
        <w:rPr>
          <w:lang w:val="is-IS"/>
        </w:rPr>
        <w:t>var</w:t>
      </w:r>
      <w:r w:rsidRPr="0097357F">
        <w:rPr>
          <w:spacing w:val="-1"/>
          <w:lang w:val="is-IS"/>
        </w:rPr>
        <w:t xml:space="preserve"> </w:t>
      </w:r>
      <w:r w:rsidRPr="0097357F">
        <w:rPr>
          <w:lang w:val="is-IS"/>
        </w:rPr>
        <w:t>mat</w:t>
      </w:r>
      <w:r w:rsidRPr="0097357F">
        <w:rPr>
          <w:spacing w:val="-4"/>
          <w:lang w:val="is-IS"/>
        </w:rPr>
        <w:t xml:space="preserve"> </w:t>
      </w:r>
      <w:r w:rsidRPr="0097357F">
        <w:rPr>
          <w:lang w:val="is-IS"/>
        </w:rPr>
        <w:t>á</w:t>
      </w:r>
      <w:r w:rsidRPr="0097357F">
        <w:rPr>
          <w:spacing w:val="-2"/>
          <w:lang w:val="is-IS"/>
        </w:rPr>
        <w:t xml:space="preserve"> </w:t>
      </w:r>
      <w:r w:rsidRPr="0097357F">
        <w:rPr>
          <w:lang w:val="is-IS"/>
        </w:rPr>
        <w:t>áhrif</w:t>
      </w:r>
      <w:r w:rsidRPr="0097357F">
        <w:rPr>
          <w:spacing w:val="-1"/>
          <w:lang w:val="is-IS"/>
        </w:rPr>
        <w:t xml:space="preserve"> </w:t>
      </w:r>
      <w:r w:rsidRPr="0097357F">
        <w:rPr>
          <w:lang w:val="is-IS"/>
        </w:rPr>
        <w:t>þess</w:t>
      </w:r>
      <w:r w:rsidRPr="0097357F">
        <w:rPr>
          <w:spacing w:val="-2"/>
          <w:lang w:val="is-IS"/>
        </w:rPr>
        <w:t xml:space="preserve"> </w:t>
      </w:r>
      <w:r w:rsidRPr="0097357F">
        <w:rPr>
          <w:lang w:val="is-IS"/>
        </w:rPr>
        <w:t>að</w:t>
      </w:r>
      <w:r w:rsidRPr="0097357F">
        <w:rPr>
          <w:spacing w:val="-2"/>
          <w:lang w:val="is-IS"/>
        </w:rPr>
        <w:t xml:space="preserve"> </w:t>
      </w:r>
      <w:r w:rsidRPr="0097357F">
        <w:rPr>
          <w:lang w:val="is-IS"/>
        </w:rPr>
        <w:t>bæta</w:t>
      </w:r>
      <w:r w:rsidRPr="0097357F">
        <w:rPr>
          <w:spacing w:val="-4"/>
          <w:lang w:val="is-IS"/>
        </w:rPr>
        <w:t xml:space="preserve"> </w:t>
      </w:r>
      <w:r w:rsidRPr="0097357F">
        <w:rPr>
          <w:lang w:val="is-IS"/>
        </w:rPr>
        <w:t>bevacízúmabi</w:t>
      </w:r>
      <w:r w:rsidRPr="0097357F">
        <w:rPr>
          <w:spacing w:val="-4"/>
          <w:lang w:val="is-IS"/>
        </w:rPr>
        <w:t xml:space="preserve"> </w:t>
      </w:r>
      <w:r w:rsidRPr="0097357F">
        <w:rPr>
          <w:lang w:val="is-IS"/>
        </w:rPr>
        <w:t>við</w:t>
      </w:r>
      <w:r w:rsidRPr="0097357F">
        <w:rPr>
          <w:spacing w:val="-2"/>
          <w:lang w:val="is-IS"/>
        </w:rPr>
        <w:t xml:space="preserve"> </w:t>
      </w:r>
      <w:r w:rsidRPr="0097357F">
        <w:rPr>
          <w:lang w:val="is-IS"/>
        </w:rPr>
        <w:t>samþykkta krabbameinslyfjameðferð (carboplatín og paklítaxel) hjá sjúklingum með langt gengið þekjufrumukrabbamein</w:t>
      </w:r>
      <w:r w:rsidRPr="0097357F">
        <w:rPr>
          <w:spacing w:val="-3"/>
          <w:lang w:val="is-IS"/>
        </w:rPr>
        <w:t xml:space="preserve"> </w:t>
      </w:r>
      <w:r w:rsidRPr="0097357F">
        <w:rPr>
          <w:lang w:val="is-IS"/>
        </w:rPr>
        <w:t>í</w:t>
      </w:r>
      <w:r w:rsidRPr="0097357F">
        <w:rPr>
          <w:spacing w:val="-5"/>
          <w:lang w:val="is-IS"/>
        </w:rPr>
        <w:t xml:space="preserve"> </w:t>
      </w:r>
      <w:r w:rsidRPr="0097357F">
        <w:rPr>
          <w:lang w:val="is-IS"/>
        </w:rPr>
        <w:t>eggjastokkum,</w:t>
      </w:r>
      <w:r w:rsidRPr="0097357F">
        <w:rPr>
          <w:spacing w:val="-6"/>
          <w:lang w:val="is-IS"/>
        </w:rPr>
        <w:t xml:space="preserve"> </w:t>
      </w:r>
      <w:r w:rsidRPr="0097357F">
        <w:rPr>
          <w:lang w:val="is-IS"/>
        </w:rPr>
        <w:t>krabbamein</w:t>
      </w:r>
      <w:r w:rsidRPr="0097357F">
        <w:rPr>
          <w:spacing w:val="-3"/>
          <w:lang w:val="is-IS"/>
        </w:rPr>
        <w:t xml:space="preserve"> </w:t>
      </w:r>
      <w:r w:rsidRPr="0097357F">
        <w:rPr>
          <w:lang w:val="is-IS"/>
        </w:rPr>
        <w:t>í</w:t>
      </w:r>
      <w:r w:rsidRPr="0097357F">
        <w:rPr>
          <w:spacing w:val="-5"/>
          <w:lang w:val="is-IS"/>
        </w:rPr>
        <w:t xml:space="preserve"> </w:t>
      </w:r>
      <w:r w:rsidRPr="0097357F">
        <w:rPr>
          <w:lang w:val="is-IS"/>
        </w:rPr>
        <w:t>eggjaleiðurum</w:t>
      </w:r>
      <w:r w:rsidRPr="0097357F">
        <w:rPr>
          <w:spacing w:val="-5"/>
          <w:lang w:val="is-IS"/>
        </w:rPr>
        <w:t xml:space="preserve"> </w:t>
      </w:r>
      <w:r w:rsidRPr="0097357F">
        <w:rPr>
          <w:lang w:val="is-IS"/>
        </w:rPr>
        <w:t>eða</w:t>
      </w:r>
      <w:r w:rsidRPr="0097357F">
        <w:rPr>
          <w:spacing w:val="-3"/>
          <w:lang w:val="is-IS"/>
        </w:rPr>
        <w:t xml:space="preserve"> </w:t>
      </w:r>
      <w:r w:rsidRPr="0097357F">
        <w:rPr>
          <w:lang w:val="is-IS"/>
        </w:rPr>
        <w:t>krabbamein</w:t>
      </w:r>
      <w:r w:rsidRPr="0097357F">
        <w:rPr>
          <w:spacing w:val="-3"/>
          <w:lang w:val="is-IS"/>
        </w:rPr>
        <w:t xml:space="preserve"> </w:t>
      </w:r>
      <w:r w:rsidRPr="0097357F">
        <w:rPr>
          <w:lang w:val="is-IS"/>
        </w:rPr>
        <w:t>í</w:t>
      </w:r>
      <w:r w:rsidRPr="0097357F">
        <w:rPr>
          <w:spacing w:val="-5"/>
          <w:lang w:val="is-IS"/>
        </w:rPr>
        <w:t xml:space="preserve"> </w:t>
      </w:r>
      <w:r w:rsidRPr="0097357F">
        <w:rPr>
          <w:lang w:val="is-IS"/>
        </w:rPr>
        <w:t>lífhimnu (stig IIIB, IIIC og IV samkvæmt FIGO-stigun frá 1988).</w:t>
      </w:r>
    </w:p>
    <w:p w14:paraId="5EF6E97E" w14:textId="77777777" w:rsidR="007D3930" w:rsidRPr="0097357F" w:rsidRDefault="007D3930" w:rsidP="001B5277">
      <w:pPr>
        <w:pStyle w:val="BodyText"/>
        <w:rPr>
          <w:lang w:val="is-IS"/>
        </w:rPr>
      </w:pPr>
    </w:p>
    <w:p w14:paraId="41686C87" w14:textId="77777777" w:rsidR="007D3930" w:rsidRPr="0097357F" w:rsidRDefault="00F7134D" w:rsidP="001B5277">
      <w:pPr>
        <w:pStyle w:val="BodyText"/>
        <w:rPr>
          <w:lang w:val="is-IS"/>
        </w:rPr>
      </w:pPr>
      <w:r w:rsidRPr="0097357F">
        <w:rPr>
          <w:lang w:val="is-IS"/>
        </w:rPr>
        <w:t>Sjúklingar sem áður höfðu fengið meðferð með bevacízúmab, sjúklingar sem áður höfðu fengið almenna</w:t>
      </w:r>
      <w:r w:rsidRPr="0097357F">
        <w:rPr>
          <w:spacing w:val="-5"/>
          <w:lang w:val="is-IS"/>
        </w:rPr>
        <w:t xml:space="preserve"> </w:t>
      </w:r>
      <w:r w:rsidRPr="0097357F">
        <w:rPr>
          <w:lang w:val="is-IS"/>
        </w:rPr>
        <w:t>(systemic)</w:t>
      </w:r>
      <w:r w:rsidRPr="0097357F">
        <w:rPr>
          <w:spacing w:val="-2"/>
          <w:lang w:val="is-IS"/>
        </w:rPr>
        <w:t xml:space="preserve"> </w:t>
      </w:r>
      <w:r w:rsidRPr="0097357F">
        <w:rPr>
          <w:lang w:val="is-IS"/>
        </w:rPr>
        <w:t>meðferð</w:t>
      </w:r>
      <w:r w:rsidRPr="0097357F">
        <w:rPr>
          <w:spacing w:val="-3"/>
          <w:lang w:val="is-IS"/>
        </w:rPr>
        <w:t xml:space="preserve"> </w:t>
      </w:r>
      <w:r w:rsidRPr="0097357F">
        <w:rPr>
          <w:lang w:val="is-IS"/>
        </w:rPr>
        <w:t>við</w:t>
      </w:r>
      <w:r w:rsidRPr="0097357F">
        <w:rPr>
          <w:spacing w:val="-3"/>
          <w:lang w:val="is-IS"/>
        </w:rPr>
        <w:t xml:space="preserve"> </w:t>
      </w:r>
      <w:r w:rsidRPr="0097357F">
        <w:rPr>
          <w:lang w:val="is-IS"/>
        </w:rPr>
        <w:t>krabbameini</w:t>
      </w:r>
      <w:r w:rsidRPr="0097357F">
        <w:rPr>
          <w:spacing w:val="-5"/>
          <w:lang w:val="is-IS"/>
        </w:rPr>
        <w:t xml:space="preserve"> </w:t>
      </w:r>
      <w:r w:rsidRPr="0097357F">
        <w:rPr>
          <w:lang w:val="is-IS"/>
        </w:rPr>
        <w:t>í</w:t>
      </w:r>
      <w:r w:rsidRPr="0097357F">
        <w:rPr>
          <w:spacing w:val="-2"/>
          <w:lang w:val="is-IS"/>
        </w:rPr>
        <w:t xml:space="preserve"> </w:t>
      </w:r>
      <w:r w:rsidRPr="0097357F">
        <w:rPr>
          <w:lang w:val="is-IS"/>
        </w:rPr>
        <w:t>eggjastokkum</w:t>
      </w:r>
      <w:r w:rsidRPr="0097357F">
        <w:rPr>
          <w:spacing w:val="-5"/>
          <w:lang w:val="is-IS"/>
        </w:rPr>
        <w:t xml:space="preserve"> </w:t>
      </w:r>
      <w:r w:rsidRPr="0097357F">
        <w:rPr>
          <w:lang w:val="is-IS"/>
        </w:rPr>
        <w:t>(t.d.</w:t>
      </w:r>
      <w:r w:rsidRPr="0097357F">
        <w:rPr>
          <w:spacing w:val="-3"/>
          <w:lang w:val="is-IS"/>
        </w:rPr>
        <w:t xml:space="preserve"> </w:t>
      </w:r>
      <w:r w:rsidRPr="0097357F">
        <w:rPr>
          <w:lang w:val="is-IS"/>
        </w:rPr>
        <w:t>krabbameinslyfjameðferð,</w:t>
      </w:r>
      <w:r w:rsidRPr="0097357F">
        <w:rPr>
          <w:spacing w:val="-3"/>
          <w:lang w:val="is-IS"/>
        </w:rPr>
        <w:t xml:space="preserve"> </w:t>
      </w:r>
      <w:r w:rsidRPr="0097357F">
        <w:rPr>
          <w:lang w:val="is-IS"/>
        </w:rPr>
        <w:t xml:space="preserve">meðferð með einstofna mótefnum, meðferð með týrosín kínasa hemlum eða hormónameðferð) og sjúklingar sem áður höfðu fengið geislameðferð á kviðarhol eða mjaðmargrind voru útilokaðir frá þátttöku í </w:t>
      </w:r>
      <w:r w:rsidRPr="0097357F">
        <w:rPr>
          <w:spacing w:val="-2"/>
          <w:lang w:val="is-IS"/>
        </w:rPr>
        <w:t>rannsókninni.</w:t>
      </w:r>
    </w:p>
    <w:p w14:paraId="5E184425" w14:textId="77777777" w:rsidR="007D3930" w:rsidRPr="0097357F" w:rsidRDefault="007D3930" w:rsidP="001B5277">
      <w:pPr>
        <w:pStyle w:val="BodyText"/>
        <w:rPr>
          <w:lang w:val="is-IS"/>
        </w:rPr>
      </w:pPr>
    </w:p>
    <w:p w14:paraId="63FB15C2" w14:textId="77777777" w:rsidR="007D3930" w:rsidRPr="0097357F" w:rsidRDefault="00F7134D" w:rsidP="001B5277">
      <w:pPr>
        <w:pStyle w:val="BodyText"/>
        <w:rPr>
          <w:lang w:val="is-IS"/>
        </w:rPr>
      </w:pPr>
      <w:r w:rsidRPr="0097357F">
        <w:rPr>
          <w:lang w:val="is-IS"/>
        </w:rPr>
        <w:t>Alls</w:t>
      </w:r>
      <w:r w:rsidRPr="0097357F">
        <w:rPr>
          <w:spacing w:val="-4"/>
          <w:lang w:val="is-IS"/>
        </w:rPr>
        <w:t xml:space="preserve"> </w:t>
      </w:r>
      <w:r w:rsidRPr="0097357F">
        <w:rPr>
          <w:lang w:val="is-IS"/>
        </w:rPr>
        <w:t>var</w:t>
      </w:r>
      <w:r w:rsidRPr="0097357F">
        <w:rPr>
          <w:spacing w:val="-3"/>
          <w:lang w:val="is-IS"/>
        </w:rPr>
        <w:t xml:space="preserve"> </w:t>
      </w:r>
      <w:r w:rsidRPr="0097357F">
        <w:rPr>
          <w:lang w:val="is-IS"/>
        </w:rPr>
        <w:t>1.873</w:t>
      </w:r>
      <w:r w:rsidRPr="0097357F">
        <w:rPr>
          <w:spacing w:val="-3"/>
          <w:lang w:val="is-IS"/>
        </w:rPr>
        <w:t xml:space="preserve"> </w:t>
      </w:r>
      <w:r w:rsidRPr="0097357F">
        <w:rPr>
          <w:lang w:val="is-IS"/>
        </w:rPr>
        <w:t>sjúklingum</w:t>
      </w:r>
      <w:r w:rsidRPr="0097357F">
        <w:rPr>
          <w:spacing w:val="-3"/>
          <w:lang w:val="is-IS"/>
        </w:rPr>
        <w:t xml:space="preserve"> </w:t>
      </w:r>
      <w:r w:rsidRPr="0097357F">
        <w:rPr>
          <w:lang w:val="is-IS"/>
        </w:rPr>
        <w:t>slembiraðað</w:t>
      </w:r>
      <w:r w:rsidRPr="0097357F">
        <w:rPr>
          <w:spacing w:val="-3"/>
          <w:lang w:val="is-IS"/>
        </w:rPr>
        <w:t xml:space="preserve"> </w:t>
      </w:r>
      <w:r w:rsidRPr="0097357F">
        <w:rPr>
          <w:lang w:val="is-IS"/>
        </w:rPr>
        <w:t>í</w:t>
      </w:r>
      <w:r w:rsidRPr="0097357F">
        <w:rPr>
          <w:spacing w:val="-6"/>
          <w:lang w:val="is-IS"/>
        </w:rPr>
        <w:t xml:space="preserve"> </w:t>
      </w:r>
      <w:r w:rsidRPr="0097357F">
        <w:rPr>
          <w:lang w:val="is-IS"/>
        </w:rPr>
        <w:t>jöfnum</w:t>
      </w:r>
      <w:r w:rsidRPr="0097357F">
        <w:rPr>
          <w:spacing w:val="-2"/>
          <w:lang w:val="is-IS"/>
        </w:rPr>
        <w:t xml:space="preserve"> </w:t>
      </w:r>
      <w:r w:rsidRPr="0097357F">
        <w:rPr>
          <w:lang w:val="is-IS"/>
        </w:rPr>
        <w:t>hlutföllum</w:t>
      </w:r>
      <w:r w:rsidRPr="0097357F">
        <w:rPr>
          <w:spacing w:val="-6"/>
          <w:lang w:val="is-IS"/>
        </w:rPr>
        <w:t xml:space="preserve"> </w:t>
      </w:r>
      <w:r w:rsidRPr="0097357F">
        <w:rPr>
          <w:lang w:val="is-IS"/>
        </w:rPr>
        <w:t>í</w:t>
      </w:r>
      <w:r w:rsidRPr="0097357F">
        <w:rPr>
          <w:spacing w:val="-2"/>
          <w:lang w:val="is-IS"/>
        </w:rPr>
        <w:t xml:space="preserve"> </w:t>
      </w:r>
      <w:r w:rsidRPr="0097357F">
        <w:rPr>
          <w:lang w:val="is-IS"/>
        </w:rPr>
        <w:t>eftirtalda</w:t>
      </w:r>
      <w:r w:rsidRPr="0097357F">
        <w:rPr>
          <w:spacing w:val="-4"/>
          <w:lang w:val="is-IS"/>
        </w:rPr>
        <w:t xml:space="preserve"> </w:t>
      </w:r>
      <w:r w:rsidRPr="0097357F">
        <w:rPr>
          <w:lang w:val="is-IS"/>
        </w:rPr>
        <w:t>þrjá</w:t>
      </w:r>
      <w:r w:rsidRPr="0097357F">
        <w:rPr>
          <w:spacing w:val="-3"/>
          <w:lang w:val="is-IS"/>
        </w:rPr>
        <w:t xml:space="preserve"> </w:t>
      </w:r>
      <w:r w:rsidRPr="0097357F">
        <w:rPr>
          <w:spacing w:val="-2"/>
          <w:lang w:val="is-IS"/>
        </w:rPr>
        <w:t>hópa:</w:t>
      </w:r>
    </w:p>
    <w:p w14:paraId="327E96E8" w14:textId="77777777" w:rsidR="007D3930" w:rsidRPr="0097357F" w:rsidRDefault="007D3930" w:rsidP="00560EEE">
      <w:pPr>
        <w:pStyle w:val="BodyText"/>
        <w:rPr>
          <w:lang w:val="is-IS"/>
        </w:rPr>
      </w:pPr>
    </w:p>
    <w:p w14:paraId="3D701D8B" w14:textId="77777777" w:rsidR="007D3930" w:rsidRPr="0097357F" w:rsidRDefault="00F7134D" w:rsidP="00BF1F0B">
      <w:pPr>
        <w:pStyle w:val="ListParagraph"/>
        <w:numPr>
          <w:ilvl w:val="0"/>
          <w:numId w:val="16"/>
        </w:numPr>
        <w:tabs>
          <w:tab w:val="left" w:pos="567"/>
        </w:tabs>
        <w:ind w:left="567" w:right="-1"/>
        <w:rPr>
          <w:lang w:val="is-IS"/>
        </w:rPr>
      </w:pPr>
      <w:r w:rsidRPr="0097357F">
        <w:rPr>
          <w:lang w:val="is-IS"/>
        </w:rPr>
        <w:t>CPP-hópur:</w:t>
      </w:r>
      <w:r w:rsidRPr="0097357F">
        <w:rPr>
          <w:spacing w:val="-2"/>
          <w:lang w:val="is-IS"/>
        </w:rPr>
        <w:t xml:space="preserve"> </w:t>
      </w:r>
      <w:r w:rsidRPr="0097357F">
        <w:rPr>
          <w:lang w:val="is-IS"/>
        </w:rPr>
        <w:t>Fimm</w:t>
      </w:r>
      <w:r w:rsidRPr="0097357F">
        <w:rPr>
          <w:spacing w:val="-4"/>
          <w:lang w:val="is-IS"/>
        </w:rPr>
        <w:t xml:space="preserve"> </w:t>
      </w:r>
      <w:r w:rsidRPr="0097357F">
        <w:rPr>
          <w:lang w:val="is-IS"/>
        </w:rPr>
        <w:t>lotur</w:t>
      </w:r>
      <w:r w:rsidRPr="0097357F">
        <w:rPr>
          <w:spacing w:val="-2"/>
          <w:lang w:val="is-IS"/>
        </w:rPr>
        <w:t xml:space="preserve"> </w:t>
      </w:r>
      <w:r w:rsidRPr="0097357F">
        <w:rPr>
          <w:lang w:val="is-IS"/>
        </w:rPr>
        <w:t>af</w:t>
      </w:r>
      <w:r w:rsidRPr="0097357F">
        <w:rPr>
          <w:spacing w:val="-2"/>
          <w:lang w:val="is-IS"/>
        </w:rPr>
        <w:t xml:space="preserve"> </w:t>
      </w:r>
      <w:r w:rsidRPr="0097357F">
        <w:rPr>
          <w:lang w:val="is-IS"/>
        </w:rPr>
        <w:t>lyfleysu</w:t>
      </w:r>
      <w:r w:rsidRPr="0097357F">
        <w:rPr>
          <w:spacing w:val="-5"/>
          <w:lang w:val="is-IS"/>
        </w:rPr>
        <w:t xml:space="preserve"> </w:t>
      </w:r>
      <w:r w:rsidRPr="0097357F">
        <w:rPr>
          <w:lang w:val="is-IS"/>
        </w:rPr>
        <w:t>(hófst</w:t>
      </w:r>
      <w:r w:rsidRPr="0097357F">
        <w:rPr>
          <w:spacing w:val="-4"/>
          <w:lang w:val="is-IS"/>
        </w:rPr>
        <w:t xml:space="preserve"> </w:t>
      </w:r>
      <w:r w:rsidRPr="0097357F">
        <w:rPr>
          <w:lang w:val="is-IS"/>
        </w:rPr>
        <w:t>í</w:t>
      </w:r>
      <w:r w:rsidRPr="0097357F">
        <w:rPr>
          <w:spacing w:val="-4"/>
          <w:lang w:val="is-IS"/>
        </w:rPr>
        <w:t xml:space="preserve"> </w:t>
      </w:r>
      <w:r w:rsidRPr="0097357F">
        <w:rPr>
          <w:lang w:val="is-IS"/>
        </w:rPr>
        <w:t>meðferðarlotu</w:t>
      </w:r>
      <w:r w:rsidRPr="0097357F">
        <w:rPr>
          <w:spacing w:val="-2"/>
          <w:lang w:val="is-IS"/>
        </w:rPr>
        <w:t xml:space="preserve"> </w:t>
      </w:r>
      <w:r w:rsidRPr="0097357F">
        <w:rPr>
          <w:lang w:val="is-IS"/>
        </w:rPr>
        <w:t>2)</w:t>
      </w:r>
      <w:r w:rsidRPr="0097357F">
        <w:rPr>
          <w:spacing w:val="-2"/>
          <w:lang w:val="is-IS"/>
        </w:rPr>
        <w:t xml:space="preserve"> </w:t>
      </w:r>
      <w:r w:rsidRPr="0097357F">
        <w:rPr>
          <w:lang w:val="is-IS"/>
        </w:rPr>
        <w:t>ásamt</w:t>
      </w:r>
      <w:r w:rsidRPr="0097357F">
        <w:rPr>
          <w:spacing w:val="-2"/>
          <w:lang w:val="is-IS"/>
        </w:rPr>
        <w:t xml:space="preserve"> </w:t>
      </w:r>
      <w:r w:rsidRPr="0097357F">
        <w:rPr>
          <w:lang w:val="is-IS"/>
        </w:rPr>
        <w:t>carboplatíni</w:t>
      </w:r>
      <w:r w:rsidRPr="0097357F">
        <w:rPr>
          <w:spacing w:val="-4"/>
          <w:lang w:val="is-IS"/>
        </w:rPr>
        <w:t xml:space="preserve"> </w:t>
      </w:r>
      <w:r w:rsidRPr="0097357F">
        <w:rPr>
          <w:lang w:val="is-IS"/>
        </w:rPr>
        <w:t>(AUC</w:t>
      </w:r>
      <w:r w:rsidRPr="0097357F">
        <w:rPr>
          <w:spacing w:val="-3"/>
          <w:lang w:val="is-IS"/>
        </w:rPr>
        <w:t xml:space="preserve"> </w:t>
      </w:r>
      <w:r w:rsidRPr="0097357F">
        <w:rPr>
          <w:lang w:val="is-IS"/>
        </w:rPr>
        <w:t>6)</w:t>
      </w:r>
      <w:r w:rsidRPr="0097357F">
        <w:rPr>
          <w:spacing w:val="-2"/>
          <w:lang w:val="is-IS"/>
        </w:rPr>
        <w:t xml:space="preserve"> </w:t>
      </w:r>
      <w:r w:rsidRPr="0097357F">
        <w:rPr>
          <w:lang w:val="is-IS"/>
        </w:rPr>
        <w:t>og paklítaxeli (175 mg/m</w:t>
      </w:r>
      <w:r w:rsidRPr="0097357F">
        <w:rPr>
          <w:vertAlign w:val="superscript"/>
          <w:lang w:val="is-IS"/>
        </w:rPr>
        <w:t>2</w:t>
      </w:r>
      <w:r w:rsidRPr="0097357F">
        <w:rPr>
          <w:lang w:val="is-IS"/>
        </w:rPr>
        <w:t>) í 6 meðferðarlotum, fylgt eftir með lyfleysu einni sér þannig að heildarmeðferðarlengd var 15 mánuðir.</w:t>
      </w:r>
    </w:p>
    <w:p w14:paraId="112A407B" w14:textId="77777777" w:rsidR="007D3930" w:rsidRPr="0097357F" w:rsidRDefault="00F7134D" w:rsidP="00BF1F0B">
      <w:pPr>
        <w:pStyle w:val="ListParagraph"/>
        <w:numPr>
          <w:ilvl w:val="0"/>
          <w:numId w:val="16"/>
        </w:numPr>
        <w:tabs>
          <w:tab w:val="left" w:pos="567"/>
        </w:tabs>
        <w:ind w:left="567" w:right="-1"/>
        <w:rPr>
          <w:lang w:val="is-IS"/>
        </w:rPr>
      </w:pPr>
      <w:r w:rsidRPr="0097357F">
        <w:rPr>
          <w:lang w:val="is-IS"/>
        </w:rPr>
        <w:t>CPB15 hópur: Fimm lotur af bevacízúmabi (15 mg/kg á þriggja vikna fresti, hófst í meðferðarlotu</w:t>
      </w:r>
      <w:r w:rsidRPr="0097357F">
        <w:rPr>
          <w:spacing w:val="-2"/>
          <w:lang w:val="is-IS"/>
        </w:rPr>
        <w:t xml:space="preserve"> </w:t>
      </w:r>
      <w:r w:rsidRPr="0097357F">
        <w:rPr>
          <w:lang w:val="is-IS"/>
        </w:rPr>
        <w:t>2)</w:t>
      </w:r>
      <w:r w:rsidRPr="0097357F">
        <w:rPr>
          <w:spacing w:val="-4"/>
          <w:lang w:val="is-IS"/>
        </w:rPr>
        <w:t xml:space="preserve"> </w:t>
      </w:r>
      <w:r w:rsidRPr="0097357F">
        <w:rPr>
          <w:lang w:val="is-IS"/>
        </w:rPr>
        <w:t>ásamt</w:t>
      </w:r>
      <w:r w:rsidRPr="0097357F">
        <w:rPr>
          <w:spacing w:val="-1"/>
          <w:lang w:val="is-IS"/>
        </w:rPr>
        <w:t xml:space="preserve"> </w:t>
      </w:r>
      <w:r w:rsidRPr="0097357F">
        <w:rPr>
          <w:lang w:val="is-IS"/>
        </w:rPr>
        <w:t>carboplatíni</w:t>
      </w:r>
      <w:r w:rsidRPr="0097357F">
        <w:rPr>
          <w:spacing w:val="-4"/>
          <w:lang w:val="is-IS"/>
        </w:rPr>
        <w:t xml:space="preserve"> </w:t>
      </w:r>
      <w:r w:rsidRPr="0097357F">
        <w:rPr>
          <w:lang w:val="is-IS"/>
        </w:rPr>
        <w:t>(AUC</w:t>
      </w:r>
      <w:r w:rsidRPr="0097357F">
        <w:rPr>
          <w:spacing w:val="-3"/>
          <w:lang w:val="is-IS"/>
        </w:rPr>
        <w:t xml:space="preserve"> </w:t>
      </w:r>
      <w:r w:rsidRPr="0097357F">
        <w:rPr>
          <w:lang w:val="is-IS"/>
        </w:rPr>
        <w:t>6)</w:t>
      </w:r>
      <w:r w:rsidRPr="0097357F">
        <w:rPr>
          <w:spacing w:val="-1"/>
          <w:lang w:val="is-IS"/>
        </w:rPr>
        <w:t xml:space="preserve"> </w:t>
      </w:r>
      <w:r w:rsidRPr="0097357F">
        <w:rPr>
          <w:lang w:val="is-IS"/>
        </w:rPr>
        <w:t>og</w:t>
      </w:r>
      <w:r w:rsidRPr="0097357F">
        <w:rPr>
          <w:spacing w:val="-2"/>
          <w:lang w:val="is-IS"/>
        </w:rPr>
        <w:t xml:space="preserve"> </w:t>
      </w:r>
      <w:r w:rsidRPr="0097357F">
        <w:rPr>
          <w:lang w:val="is-IS"/>
        </w:rPr>
        <w:t>paklítaxeli</w:t>
      </w:r>
      <w:r w:rsidRPr="0097357F">
        <w:rPr>
          <w:spacing w:val="-1"/>
          <w:lang w:val="is-IS"/>
        </w:rPr>
        <w:t xml:space="preserve"> </w:t>
      </w:r>
      <w:r w:rsidRPr="0097357F">
        <w:rPr>
          <w:lang w:val="is-IS"/>
        </w:rPr>
        <w:t>(175</w:t>
      </w:r>
      <w:r w:rsidRPr="0097357F">
        <w:rPr>
          <w:spacing w:val="-5"/>
          <w:lang w:val="is-IS"/>
        </w:rPr>
        <w:t xml:space="preserve"> </w:t>
      </w:r>
      <w:r w:rsidRPr="0097357F">
        <w:rPr>
          <w:lang w:val="is-IS"/>
        </w:rPr>
        <w:t>mg/m</w:t>
      </w:r>
      <w:r w:rsidRPr="0097357F">
        <w:rPr>
          <w:vertAlign w:val="superscript"/>
          <w:lang w:val="is-IS"/>
        </w:rPr>
        <w:t>2</w:t>
      </w:r>
      <w:r w:rsidRPr="0097357F">
        <w:rPr>
          <w:lang w:val="is-IS"/>
        </w:rPr>
        <w:t>)</w:t>
      </w:r>
      <w:r w:rsidRPr="0097357F">
        <w:rPr>
          <w:spacing w:val="-4"/>
          <w:lang w:val="is-IS"/>
        </w:rPr>
        <w:t xml:space="preserve"> </w:t>
      </w:r>
      <w:r w:rsidRPr="0097357F">
        <w:rPr>
          <w:lang w:val="is-IS"/>
        </w:rPr>
        <w:t>í</w:t>
      </w:r>
      <w:r w:rsidRPr="0097357F">
        <w:rPr>
          <w:spacing w:val="-1"/>
          <w:lang w:val="is-IS"/>
        </w:rPr>
        <w:t xml:space="preserve"> </w:t>
      </w:r>
      <w:r w:rsidRPr="0097357F">
        <w:rPr>
          <w:lang w:val="is-IS"/>
        </w:rPr>
        <w:t>6</w:t>
      </w:r>
      <w:r w:rsidRPr="0097357F">
        <w:rPr>
          <w:spacing w:val="-5"/>
          <w:lang w:val="is-IS"/>
        </w:rPr>
        <w:t xml:space="preserve"> </w:t>
      </w:r>
      <w:r w:rsidRPr="0097357F">
        <w:rPr>
          <w:lang w:val="is-IS"/>
        </w:rPr>
        <w:t>meðferðarlotum, fylgt eftir með lyfleysu einni sér þannig að heildarmeðferðarlengd var 15 mánuðir.</w:t>
      </w:r>
    </w:p>
    <w:p w14:paraId="1CF86024" w14:textId="77777777" w:rsidR="007D3930" w:rsidRPr="0097357F" w:rsidRDefault="00F7134D" w:rsidP="00BF1F0B">
      <w:pPr>
        <w:pStyle w:val="ListParagraph"/>
        <w:numPr>
          <w:ilvl w:val="0"/>
          <w:numId w:val="16"/>
        </w:numPr>
        <w:tabs>
          <w:tab w:val="left" w:pos="567"/>
        </w:tabs>
        <w:ind w:left="567" w:right="-1"/>
        <w:rPr>
          <w:lang w:val="is-IS"/>
        </w:rPr>
      </w:pPr>
      <w:r w:rsidRPr="0097357F">
        <w:rPr>
          <w:lang w:val="is-IS"/>
        </w:rPr>
        <w:t>CPB15+ hópur: Fimm lotur af bevacízúmabi (15 mg/kg á þriggja vikna fresti, hófst í meðferðarlotu</w:t>
      </w:r>
      <w:r w:rsidRPr="0097357F">
        <w:rPr>
          <w:spacing w:val="-2"/>
          <w:lang w:val="is-IS"/>
        </w:rPr>
        <w:t xml:space="preserve"> </w:t>
      </w:r>
      <w:r w:rsidRPr="0097357F">
        <w:rPr>
          <w:lang w:val="is-IS"/>
        </w:rPr>
        <w:t>2)</w:t>
      </w:r>
      <w:r w:rsidRPr="0097357F">
        <w:rPr>
          <w:spacing w:val="-4"/>
          <w:lang w:val="is-IS"/>
        </w:rPr>
        <w:t xml:space="preserve"> </w:t>
      </w:r>
      <w:r w:rsidRPr="0097357F">
        <w:rPr>
          <w:lang w:val="is-IS"/>
        </w:rPr>
        <w:t>ásamt</w:t>
      </w:r>
      <w:r w:rsidRPr="0097357F">
        <w:rPr>
          <w:spacing w:val="-1"/>
          <w:lang w:val="is-IS"/>
        </w:rPr>
        <w:t xml:space="preserve"> </w:t>
      </w:r>
      <w:r w:rsidRPr="0097357F">
        <w:rPr>
          <w:lang w:val="is-IS"/>
        </w:rPr>
        <w:t>carboplatíni</w:t>
      </w:r>
      <w:r w:rsidRPr="0097357F">
        <w:rPr>
          <w:spacing w:val="-4"/>
          <w:lang w:val="is-IS"/>
        </w:rPr>
        <w:t xml:space="preserve"> </w:t>
      </w:r>
      <w:r w:rsidRPr="0097357F">
        <w:rPr>
          <w:lang w:val="is-IS"/>
        </w:rPr>
        <w:t>(AUC</w:t>
      </w:r>
      <w:r w:rsidRPr="0097357F">
        <w:rPr>
          <w:spacing w:val="-3"/>
          <w:lang w:val="is-IS"/>
        </w:rPr>
        <w:t xml:space="preserve"> </w:t>
      </w:r>
      <w:r w:rsidRPr="0097357F">
        <w:rPr>
          <w:lang w:val="is-IS"/>
        </w:rPr>
        <w:t>6)</w:t>
      </w:r>
      <w:r w:rsidRPr="0097357F">
        <w:rPr>
          <w:spacing w:val="-1"/>
          <w:lang w:val="is-IS"/>
        </w:rPr>
        <w:t xml:space="preserve"> </w:t>
      </w:r>
      <w:r w:rsidRPr="0097357F">
        <w:rPr>
          <w:lang w:val="is-IS"/>
        </w:rPr>
        <w:t>og</w:t>
      </w:r>
      <w:r w:rsidRPr="0097357F">
        <w:rPr>
          <w:spacing w:val="-2"/>
          <w:lang w:val="is-IS"/>
        </w:rPr>
        <w:t xml:space="preserve"> </w:t>
      </w:r>
      <w:r w:rsidRPr="0097357F">
        <w:rPr>
          <w:lang w:val="is-IS"/>
        </w:rPr>
        <w:t>paklítaxeli</w:t>
      </w:r>
      <w:r w:rsidRPr="0097357F">
        <w:rPr>
          <w:spacing w:val="-1"/>
          <w:lang w:val="is-IS"/>
        </w:rPr>
        <w:t xml:space="preserve"> </w:t>
      </w:r>
      <w:r w:rsidRPr="0097357F">
        <w:rPr>
          <w:lang w:val="is-IS"/>
        </w:rPr>
        <w:t>(175</w:t>
      </w:r>
      <w:r w:rsidRPr="0097357F">
        <w:rPr>
          <w:spacing w:val="-5"/>
          <w:lang w:val="is-IS"/>
        </w:rPr>
        <w:t xml:space="preserve"> </w:t>
      </w:r>
      <w:r w:rsidRPr="0097357F">
        <w:rPr>
          <w:lang w:val="is-IS"/>
        </w:rPr>
        <w:t>mg/m</w:t>
      </w:r>
      <w:r w:rsidRPr="0097357F">
        <w:rPr>
          <w:vertAlign w:val="superscript"/>
          <w:lang w:val="is-IS"/>
        </w:rPr>
        <w:t>2</w:t>
      </w:r>
      <w:r w:rsidRPr="0097357F">
        <w:rPr>
          <w:lang w:val="is-IS"/>
        </w:rPr>
        <w:t>)</w:t>
      </w:r>
      <w:r w:rsidRPr="0097357F">
        <w:rPr>
          <w:spacing w:val="-4"/>
          <w:lang w:val="is-IS"/>
        </w:rPr>
        <w:t xml:space="preserve"> </w:t>
      </w:r>
      <w:r w:rsidRPr="0097357F">
        <w:rPr>
          <w:lang w:val="is-IS"/>
        </w:rPr>
        <w:t>í</w:t>
      </w:r>
      <w:r w:rsidRPr="0097357F">
        <w:rPr>
          <w:spacing w:val="-1"/>
          <w:lang w:val="is-IS"/>
        </w:rPr>
        <w:t xml:space="preserve"> </w:t>
      </w:r>
      <w:r w:rsidRPr="0097357F">
        <w:rPr>
          <w:lang w:val="is-IS"/>
        </w:rPr>
        <w:t>6</w:t>
      </w:r>
      <w:r w:rsidRPr="0097357F">
        <w:rPr>
          <w:spacing w:val="-5"/>
          <w:lang w:val="is-IS"/>
        </w:rPr>
        <w:t xml:space="preserve"> </w:t>
      </w:r>
      <w:r w:rsidRPr="0097357F">
        <w:rPr>
          <w:lang w:val="is-IS"/>
        </w:rPr>
        <w:t>meðferðarlotum, fylgt eftir með bevacízúmabi (15 mg/kg á þriggja vikna fresti) einu sér þannig að heildarmeðferðarlengd var 15 mánuðir.</w:t>
      </w:r>
    </w:p>
    <w:p w14:paraId="7F8CF40E" w14:textId="77777777" w:rsidR="007D3930" w:rsidRPr="0097357F" w:rsidRDefault="007D3930" w:rsidP="00560EEE">
      <w:pPr>
        <w:pStyle w:val="BodyText"/>
        <w:rPr>
          <w:lang w:val="is-IS"/>
        </w:rPr>
      </w:pPr>
    </w:p>
    <w:p w14:paraId="5D7BB904" w14:textId="77777777" w:rsidR="007D3930" w:rsidRPr="0097357F" w:rsidRDefault="00F7134D" w:rsidP="001B5277">
      <w:pPr>
        <w:pStyle w:val="BodyText"/>
        <w:ind w:right="-1"/>
        <w:rPr>
          <w:lang w:val="is-IS"/>
        </w:rPr>
      </w:pPr>
      <w:r w:rsidRPr="0097357F">
        <w:rPr>
          <w:lang w:val="is-IS"/>
        </w:rPr>
        <w:t>Meirihluti sjúklinga sem þátt tóku í rannsókninni var af hvítum kynstofni (87% í öllum þremur meðferðarhópum); miðgildi aldurs var 60 ár í CPP og CPB15 hópunum og 59 ár í CPB15+ hópnum; 29% sjúklinga í CPP og CPB15 hópunum og 26% sjúklinga í CPB15+ hópnum voru eldri en 65 ára. Alls voru u.þ.b. 50% sjúklinga á GOG PS stigi 0 við upphaf rannsóknar, um 43% voru á GOG PS</w:t>
      </w:r>
      <w:r w:rsidRPr="0097357F">
        <w:rPr>
          <w:spacing w:val="40"/>
          <w:lang w:val="is-IS"/>
        </w:rPr>
        <w:t xml:space="preserve"> </w:t>
      </w:r>
      <w:r w:rsidRPr="0097357F">
        <w:rPr>
          <w:lang w:val="is-IS"/>
        </w:rPr>
        <w:t xml:space="preserve">stigi 1 og um 7% voru á GOG PS stigi 2. Flestir sjúklingar voru með þekjufrumukrabbamein í eggjastokkum (82% í CPP og CPB15 hópunum, 85% í CPB15+ hópnum) en færri voru með krabbamein í lífhimnu (16% í CPP hópnum, 15% í CPB15 hópnum og 13% í CPB15+ hópnum) og krabbamein í eggjaleiðurum (1% í CPP hópnum, 3% í CPB15 hópnum og 2% í CPB15+ hópnum). Vefjafræðileg flokkun æxla hjá meirihluta sjúklinga var blöðrumyndandi kirtilæxli (serous </w:t>
      </w:r>
      <w:r w:rsidRPr="0097357F">
        <w:rPr>
          <w:lang w:val="is-IS"/>
        </w:rPr>
        <w:lastRenderedPageBreak/>
        <w:t>adenocarcinoma)</w:t>
      </w:r>
      <w:r w:rsidRPr="0097357F">
        <w:rPr>
          <w:spacing w:val="-1"/>
          <w:lang w:val="is-IS"/>
        </w:rPr>
        <w:t xml:space="preserve"> </w:t>
      </w:r>
      <w:r w:rsidRPr="0097357F">
        <w:rPr>
          <w:lang w:val="is-IS"/>
        </w:rPr>
        <w:t>(85%</w:t>
      </w:r>
      <w:r w:rsidRPr="0097357F">
        <w:rPr>
          <w:spacing w:val="-4"/>
          <w:lang w:val="is-IS"/>
        </w:rPr>
        <w:t xml:space="preserve"> </w:t>
      </w:r>
      <w:r w:rsidRPr="0097357F">
        <w:rPr>
          <w:lang w:val="is-IS"/>
        </w:rPr>
        <w:t>í</w:t>
      </w:r>
      <w:r w:rsidRPr="0097357F">
        <w:rPr>
          <w:spacing w:val="-1"/>
          <w:lang w:val="is-IS"/>
        </w:rPr>
        <w:t xml:space="preserve"> </w:t>
      </w:r>
      <w:r w:rsidRPr="0097357F">
        <w:rPr>
          <w:lang w:val="is-IS"/>
        </w:rPr>
        <w:t>CPP</w:t>
      </w:r>
      <w:r w:rsidRPr="0097357F">
        <w:rPr>
          <w:spacing w:val="-3"/>
          <w:lang w:val="is-IS"/>
        </w:rPr>
        <w:t xml:space="preserve"> </w:t>
      </w:r>
      <w:r w:rsidRPr="0097357F">
        <w:rPr>
          <w:lang w:val="is-IS"/>
        </w:rPr>
        <w:t>og</w:t>
      </w:r>
      <w:r w:rsidRPr="0097357F">
        <w:rPr>
          <w:spacing w:val="-2"/>
          <w:lang w:val="is-IS"/>
        </w:rPr>
        <w:t xml:space="preserve"> </w:t>
      </w:r>
      <w:r w:rsidRPr="0097357F">
        <w:rPr>
          <w:lang w:val="is-IS"/>
        </w:rPr>
        <w:t>CPB15</w:t>
      </w:r>
      <w:r w:rsidRPr="0097357F">
        <w:rPr>
          <w:spacing w:val="-2"/>
          <w:lang w:val="is-IS"/>
        </w:rPr>
        <w:t xml:space="preserve"> </w:t>
      </w:r>
      <w:r w:rsidRPr="0097357F">
        <w:rPr>
          <w:lang w:val="is-IS"/>
        </w:rPr>
        <w:t>hópunum,</w:t>
      </w:r>
      <w:r w:rsidRPr="0097357F">
        <w:rPr>
          <w:spacing w:val="-5"/>
          <w:lang w:val="is-IS"/>
        </w:rPr>
        <w:t xml:space="preserve"> </w:t>
      </w:r>
      <w:r w:rsidRPr="0097357F">
        <w:rPr>
          <w:lang w:val="is-IS"/>
        </w:rPr>
        <w:t>86%</w:t>
      </w:r>
      <w:r w:rsidRPr="0097357F">
        <w:rPr>
          <w:spacing w:val="-1"/>
          <w:lang w:val="is-IS"/>
        </w:rPr>
        <w:t xml:space="preserve"> </w:t>
      </w:r>
      <w:r w:rsidRPr="0097357F">
        <w:rPr>
          <w:lang w:val="is-IS"/>
        </w:rPr>
        <w:t>í</w:t>
      </w:r>
      <w:r w:rsidRPr="0097357F">
        <w:rPr>
          <w:spacing w:val="-1"/>
          <w:lang w:val="is-IS"/>
        </w:rPr>
        <w:t xml:space="preserve"> </w:t>
      </w:r>
      <w:r w:rsidRPr="0097357F">
        <w:rPr>
          <w:lang w:val="is-IS"/>
        </w:rPr>
        <w:t>CPB15+</w:t>
      </w:r>
      <w:r w:rsidRPr="0097357F">
        <w:rPr>
          <w:spacing w:val="-2"/>
          <w:lang w:val="is-IS"/>
        </w:rPr>
        <w:t xml:space="preserve"> </w:t>
      </w:r>
      <w:r w:rsidRPr="0097357F">
        <w:rPr>
          <w:lang w:val="is-IS"/>
        </w:rPr>
        <w:t>hópnum).</w:t>
      </w:r>
      <w:r w:rsidRPr="0097357F">
        <w:rPr>
          <w:spacing w:val="-2"/>
          <w:lang w:val="is-IS"/>
        </w:rPr>
        <w:t xml:space="preserve"> </w:t>
      </w:r>
      <w:r w:rsidRPr="0097357F">
        <w:rPr>
          <w:lang w:val="is-IS"/>
        </w:rPr>
        <w:t>Alls</w:t>
      </w:r>
      <w:r w:rsidRPr="0097357F">
        <w:rPr>
          <w:spacing w:val="-4"/>
          <w:lang w:val="is-IS"/>
        </w:rPr>
        <w:t xml:space="preserve"> </w:t>
      </w:r>
      <w:r w:rsidRPr="0097357F">
        <w:rPr>
          <w:lang w:val="is-IS"/>
        </w:rPr>
        <w:t>voru</w:t>
      </w:r>
      <w:r w:rsidRPr="0097357F">
        <w:rPr>
          <w:spacing w:val="-2"/>
          <w:lang w:val="is-IS"/>
        </w:rPr>
        <w:t xml:space="preserve"> </w:t>
      </w:r>
      <w:r w:rsidRPr="0097357F">
        <w:rPr>
          <w:lang w:val="is-IS"/>
        </w:rPr>
        <w:t>æxli</w:t>
      </w:r>
      <w:r w:rsidRPr="0097357F">
        <w:rPr>
          <w:spacing w:val="-1"/>
          <w:lang w:val="is-IS"/>
        </w:rPr>
        <w:t xml:space="preserve"> </w:t>
      </w:r>
      <w:r w:rsidRPr="0097357F">
        <w:rPr>
          <w:lang w:val="is-IS"/>
        </w:rPr>
        <w:t>hjá</w:t>
      </w:r>
      <w:r w:rsidRPr="0097357F">
        <w:rPr>
          <w:spacing w:val="-4"/>
          <w:lang w:val="is-IS"/>
        </w:rPr>
        <w:t xml:space="preserve"> </w:t>
      </w:r>
      <w:r w:rsidRPr="0097357F">
        <w:rPr>
          <w:lang w:val="is-IS"/>
        </w:rPr>
        <w:t>u.þ.b. 34% sjúklinga á FIGO stigi III þar sem meirihluti æxla hafði verið fjarlægður með skurðaðgerð (optimally debulked) með talsverðum eftirstöðvum sjúkdóms, hjá 40% sjúklinga voru æxli á FIGO stigi III þar sem hluti æxla hafði verið fjarlægður með skurðaðgerð og hjá 26% sjúklinga voru æxli á FIGO stigi IV.</w:t>
      </w:r>
    </w:p>
    <w:p w14:paraId="6E75B913" w14:textId="77777777" w:rsidR="007D3930" w:rsidRPr="0097357F" w:rsidRDefault="007D3930" w:rsidP="00560EEE">
      <w:pPr>
        <w:pStyle w:val="BodyText"/>
        <w:rPr>
          <w:lang w:val="is-IS"/>
        </w:rPr>
      </w:pPr>
    </w:p>
    <w:p w14:paraId="3549F9F3" w14:textId="77777777" w:rsidR="007D3930" w:rsidRPr="0097357F" w:rsidRDefault="00F7134D" w:rsidP="001B5277">
      <w:pPr>
        <w:pStyle w:val="BodyText"/>
        <w:ind w:right="-1"/>
        <w:rPr>
          <w:lang w:val="is-IS"/>
        </w:rPr>
      </w:pPr>
      <w:r w:rsidRPr="0097357F">
        <w:rPr>
          <w:lang w:val="is-IS"/>
        </w:rPr>
        <w:t>Aðalendapunkturinn var lifun án versnunar sjúkdóms samkvæmt mati rannsakanda á versnun sjúkdóms</w:t>
      </w:r>
      <w:r w:rsidRPr="0097357F">
        <w:rPr>
          <w:spacing w:val="-2"/>
          <w:lang w:val="is-IS"/>
        </w:rPr>
        <w:t xml:space="preserve"> </w:t>
      </w:r>
      <w:r w:rsidRPr="0097357F">
        <w:rPr>
          <w:lang w:val="is-IS"/>
        </w:rPr>
        <w:t>sem</w:t>
      </w:r>
      <w:r w:rsidRPr="0097357F">
        <w:rPr>
          <w:spacing w:val="-1"/>
          <w:lang w:val="is-IS"/>
        </w:rPr>
        <w:t xml:space="preserve"> </w:t>
      </w:r>
      <w:r w:rsidRPr="0097357F">
        <w:rPr>
          <w:lang w:val="is-IS"/>
        </w:rPr>
        <w:t>byggt</w:t>
      </w:r>
      <w:r w:rsidRPr="0097357F">
        <w:rPr>
          <w:spacing w:val="-1"/>
          <w:lang w:val="is-IS"/>
        </w:rPr>
        <w:t xml:space="preserve"> </w:t>
      </w:r>
      <w:r w:rsidRPr="0097357F">
        <w:rPr>
          <w:lang w:val="is-IS"/>
        </w:rPr>
        <w:t>var</w:t>
      </w:r>
      <w:r w:rsidRPr="0097357F">
        <w:rPr>
          <w:spacing w:val="-4"/>
          <w:lang w:val="is-IS"/>
        </w:rPr>
        <w:t xml:space="preserve"> </w:t>
      </w:r>
      <w:r w:rsidRPr="0097357F">
        <w:rPr>
          <w:lang w:val="is-IS"/>
        </w:rPr>
        <w:t>á</w:t>
      </w:r>
      <w:r w:rsidRPr="0097357F">
        <w:rPr>
          <w:spacing w:val="-2"/>
          <w:lang w:val="is-IS"/>
        </w:rPr>
        <w:t xml:space="preserve"> </w:t>
      </w:r>
      <w:r w:rsidRPr="0097357F">
        <w:rPr>
          <w:lang w:val="is-IS"/>
        </w:rPr>
        <w:t>sneiðmyndum</w:t>
      </w:r>
      <w:r w:rsidRPr="0097357F">
        <w:rPr>
          <w:spacing w:val="-4"/>
          <w:lang w:val="is-IS"/>
        </w:rPr>
        <w:t xml:space="preserve"> </w:t>
      </w:r>
      <w:r w:rsidRPr="0097357F">
        <w:rPr>
          <w:lang w:val="is-IS"/>
        </w:rPr>
        <w:t>eða</w:t>
      </w:r>
      <w:r w:rsidRPr="0097357F">
        <w:rPr>
          <w:spacing w:val="-2"/>
          <w:lang w:val="is-IS"/>
        </w:rPr>
        <w:t xml:space="preserve"> </w:t>
      </w:r>
      <w:r w:rsidRPr="0097357F">
        <w:rPr>
          <w:lang w:val="is-IS"/>
        </w:rPr>
        <w:t>CA</w:t>
      </w:r>
      <w:r w:rsidRPr="0097357F">
        <w:rPr>
          <w:spacing w:val="-3"/>
          <w:lang w:val="is-IS"/>
        </w:rPr>
        <w:t xml:space="preserve"> </w:t>
      </w:r>
      <w:r w:rsidRPr="0097357F">
        <w:rPr>
          <w:lang w:val="is-IS"/>
        </w:rPr>
        <w:t>125</w:t>
      </w:r>
      <w:r w:rsidRPr="0097357F">
        <w:rPr>
          <w:spacing w:val="-5"/>
          <w:lang w:val="is-IS"/>
        </w:rPr>
        <w:t xml:space="preserve"> </w:t>
      </w:r>
      <w:r w:rsidRPr="0097357F">
        <w:rPr>
          <w:lang w:val="is-IS"/>
        </w:rPr>
        <w:t>mæligildum,</w:t>
      </w:r>
      <w:r w:rsidRPr="0097357F">
        <w:rPr>
          <w:spacing w:val="-2"/>
          <w:lang w:val="is-IS"/>
        </w:rPr>
        <w:t xml:space="preserve"> </w:t>
      </w:r>
      <w:r w:rsidRPr="0097357F">
        <w:rPr>
          <w:lang w:val="is-IS"/>
        </w:rPr>
        <w:t>eða</w:t>
      </w:r>
      <w:r w:rsidRPr="0097357F">
        <w:rPr>
          <w:spacing w:val="-2"/>
          <w:lang w:val="is-IS"/>
        </w:rPr>
        <w:t xml:space="preserve"> </w:t>
      </w:r>
      <w:r w:rsidRPr="0097357F">
        <w:rPr>
          <w:lang w:val="is-IS"/>
        </w:rPr>
        <w:t>versnun</w:t>
      </w:r>
      <w:r w:rsidRPr="0097357F">
        <w:rPr>
          <w:spacing w:val="-2"/>
          <w:lang w:val="is-IS"/>
        </w:rPr>
        <w:t xml:space="preserve"> </w:t>
      </w:r>
      <w:r w:rsidRPr="0097357F">
        <w:rPr>
          <w:lang w:val="is-IS"/>
        </w:rPr>
        <w:t>einkenna</w:t>
      </w:r>
      <w:r w:rsidRPr="0097357F">
        <w:rPr>
          <w:spacing w:val="-4"/>
          <w:lang w:val="is-IS"/>
        </w:rPr>
        <w:t xml:space="preserve"> </w:t>
      </w:r>
      <w:r w:rsidRPr="0097357F">
        <w:rPr>
          <w:lang w:val="is-IS"/>
        </w:rPr>
        <w:t>samkvæmt</w:t>
      </w:r>
    </w:p>
    <w:p w14:paraId="7206B66B" w14:textId="77777777" w:rsidR="007D3930" w:rsidRPr="0097357F" w:rsidRDefault="007D3930" w:rsidP="001B5277">
      <w:pPr>
        <w:ind w:right="-1"/>
        <w:rPr>
          <w:lang w:val="is-IS"/>
        </w:rPr>
      </w:pPr>
    </w:p>
    <w:p w14:paraId="06910A3B" w14:textId="77777777" w:rsidR="007D3930" w:rsidRPr="0097357F" w:rsidRDefault="00F7134D" w:rsidP="001B5277">
      <w:pPr>
        <w:pStyle w:val="BodyText"/>
        <w:ind w:right="-1"/>
        <w:jc w:val="both"/>
        <w:rPr>
          <w:lang w:val="is-IS"/>
        </w:rPr>
      </w:pPr>
      <w:r w:rsidRPr="0097357F">
        <w:rPr>
          <w:lang w:val="is-IS"/>
        </w:rPr>
        <w:t>rannsóknaráætlun.</w:t>
      </w:r>
      <w:r w:rsidRPr="0097357F">
        <w:rPr>
          <w:spacing w:val="-3"/>
          <w:lang w:val="is-IS"/>
        </w:rPr>
        <w:t xml:space="preserve"> </w:t>
      </w:r>
      <w:r w:rsidRPr="0097357F">
        <w:rPr>
          <w:lang w:val="is-IS"/>
        </w:rPr>
        <w:t>Að</w:t>
      </w:r>
      <w:r w:rsidRPr="0097357F">
        <w:rPr>
          <w:spacing w:val="-6"/>
          <w:lang w:val="is-IS"/>
        </w:rPr>
        <w:t xml:space="preserve"> </w:t>
      </w:r>
      <w:r w:rsidRPr="0097357F">
        <w:rPr>
          <w:lang w:val="is-IS"/>
        </w:rPr>
        <w:t>auki</w:t>
      </w:r>
      <w:r w:rsidRPr="0097357F">
        <w:rPr>
          <w:spacing w:val="-5"/>
          <w:lang w:val="is-IS"/>
        </w:rPr>
        <w:t xml:space="preserve"> </w:t>
      </w:r>
      <w:r w:rsidRPr="0097357F">
        <w:rPr>
          <w:lang w:val="is-IS"/>
        </w:rPr>
        <w:t>var</w:t>
      </w:r>
      <w:r w:rsidRPr="0097357F">
        <w:rPr>
          <w:spacing w:val="-2"/>
          <w:lang w:val="is-IS"/>
        </w:rPr>
        <w:t xml:space="preserve"> </w:t>
      </w:r>
      <w:r w:rsidRPr="0097357F">
        <w:rPr>
          <w:lang w:val="is-IS"/>
        </w:rPr>
        <w:t>framkvæmd</w:t>
      </w:r>
      <w:r w:rsidRPr="0097357F">
        <w:rPr>
          <w:spacing w:val="-6"/>
          <w:lang w:val="is-IS"/>
        </w:rPr>
        <w:t xml:space="preserve"> </w:t>
      </w:r>
      <w:r w:rsidRPr="0097357F">
        <w:rPr>
          <w:lang w:val="is-IS"/>
        </w:rPr>
        <w:t>fyrirfram</w:t>
      </w:r>
      <w:r w:rsidRPr="0097357F">
        <w:rPr>
          <w:spacing w:val="-5"/>
          <w:lang w:val="is-IS"/>
        </w:rPr>
        <w:t xml:space="preserve"> </w:t>
      </w:r>
      <w:r w:rsidRPr="0097357F">
        <w:rPr>
          <w:lang w:val="is-IS"/>
        </w:rPr>
        <w:t>skilgreind</w:t>
      </w:r>
      <w:r w:rsidRPr="0097357F">
        <w:rPr>
          <w:spacing w:val="-3"/>
          <w:lang w:val="is-IS"/>
        </w:rPr>
        <w:t xml:space="preserve"> </w:t>
      </w:r>
      <w:r w:rsidRPr="0097357F">
        <w:rPr>
          <w:lang w:val="is-IS"/>
        </w:rPr>
        <w:t>greining</w:t>
      </w:r>
      <w:r w:rsidRPr="0097357F">
        <w:rPr>
          <w:spacing w:val="-3"/>
          <w:lang w:val="is-IS"/>
        </w:rPr>
        <w:t xml:space="preserve"> </w:t>
      </w:r>
      <w:r w:rsidRPr="0097357F">
        <w:rPr>
          <w:lang w:val="is-IS"/>
        </w:rPr>
        <w:t>á</w:t>
      </w:r>
      <w:r w:rsidRPr="0097357F">
        <w:rPr>
          <w:spacing w:val="-3"/>
          <w:lang w:val="is-IS"/>
        </w:rPr>
        <w:t xml:space="preserve"> </w:t>
      </w:r>
      <w:r w:rsidRPr="0097357F">
        <w:rPr>
          <w:lang w:val="is-IS"/>
        </w:rPr>
        <w:t>gögnum</w:t>
      </w:r>
      <w:r w:rsidRPr="0097357F">
        <w:rPr>
          <w:spacing w:val="-2"/>
          <w:lang w:val="is-IS"/>
        </w:rPr>
        <w:t xml:space="preserve"> </w:t>
      </w:r>
      <w:r w:rsidRPr="0097357F">
        <w:rPr>
          <w:lang w:val="is-IS"/>
        </w:rPr>
        <w:t>um</w:t>
      </w:r>
      <w:r w:rsidRPr="0097357F">
        <w:rPr>
          <w:spacing w:val="-2"/>
          <w:lang w:val="is-IS"/>
        </w:rPr>
        <w:t xml:space="preserve"> </w:t>
      </w:r>
      <w:r w:rsidRPr="0097357F">
        <w:rPr>
          <w:lang w:val="is-IS"/>
        </w:rPr>
        <w:t>framvindu samkvæmt CA 125</w:t>
      </w:r>
      <w:r w:rsidRPr="0097357F">
        <w:rPr>
          <w:spacing w:val="-2"/>
          <w:lang w:val="is-IS"/>
        </w:rPr>
        <w:t xml:space="preserve"> </w:t>
      </w:r>
      <w:r w:rsidRPr="0097357F">
        <w:rPr>
          <w:lang w:val="is-IS"/>
        </w:rPr>
        <w:t>mæligildum og</w:t>
      </w:r>
      <w:r w:rsidRPr="0097357F">
        <w:rPr>
          <w:spacing w:val="-2"/>
          <w:lang w:val="is-IS"/>
        </w:rPr>
        <w:t xml:space="preserve"> </w:t>
      </w:r>
      <w:r w:rsidRPr="0097357F">
        <w:rPr>
          <w:lang w:val="is-IS"/>
        </w:rPr>
        <w:t>óháð</w:t>
      </w:r>
      <w:r w:rsidRPr="0097357F">
        <w:rPr>
          <w:spacing w:val="-2"/>
          <w:lang w:val="is-IS"/>
        </w:rPr>
        <w:t xml:space="preserve"> </w:t>
      </w:r>
      <w:r w:rsidRPr="0097357F">
        <w:rPr>
          <w:lang w:val="is-IS"/>
        </w:rPr>
        <w:t>matsnefnd fór</w:t>
      </w:r>
      <w:r w:rsidRPr="0097357F">
        <w:rPr>
          <w:spacing w:val="-1"/>
          <w:lang w:val="is-IS"/>
        </w:rPr>
        <w:t xml:space="preserve"> </w:t>
      </w:r>
      <w:r w:rsidRPr="0097357F">
        <w:rPr>
          <w:lang w:val="is-IS"/>
        </w:rPr>
        <w:t>yfir niðurstöður varðandi</w:t>
      </w:r>
      <w:r w:rsidRPr="0097357F">
        <w:rPr>
          <w:spacing w:val="-1"/>
          <w:lang w:val="is-IS"/>
        </w:rPr>
        <w:t xml:space="preserve"> </w:t>
      </w:r>
      <w:r w:rsidRPr="0097357F">
        <w:rPr>
          <w:lang w:val="is-IS"/>
        </w:rPr>
        <w:t>lifun án</w:t>
      </w:r>
      <w:r w:rsidRPr="0097357F">
        <w:rPr>
          <w:spacing w:val="-2"/>
          <w:lang w:val="is-IS"/>
        </w:rPr>
        <w:t xml:space="preserve"> </w:t>
      </w:r>
      <w:r w:rsidRPr="0097357F">
        <w:rPr>
          <w:lang w:val="is-IS"/>
        </w:rPr>
        <w:t>versnun sjúkdóms samkvæmt sneiðmyndum.</w:t>
      </w:r>
    </w:p>
    <w:p w14:paraId="05422785" w14:textId="77777777" w:rsidR="007D3930" w:rsidRPr="0097357F" w:rsidRDefault="007D3930" w:rsidP="001B5277">
      <w:pPr>
        <w:pStyle w:val="BodyText"/>
        <w:ind w:right="-1"/>
        <w:rPr>
          <w:lang w:val="is-IS"/>
        </w:rPr>
      </w:pPr>
    </w:p>
    <w:p w14:paraId="55F2C1A0" w14:textId="77777777" w:rsidR="007D3930" w:rsidRPr="0097357F" w:rsidRDefault="00F7134D" w:rsidP="001B5277">
      <w:pPr>
        <w:pStyle w:val="BodyText"/>
        <w:ind w:right="-1"/>
        <w:rPr>
          <w:lang w:val="is-IS"/>
        </w:rPr>
      </w:pPr>
      <w:r w:rsidRPr="0097357F">
        <w:rPr>
          <w:lang w:val="is-IS"/>
        </w:rPr>
        <w:t>Meginmarkmið rannsóknarinnar, lengri lifun án versnunar sjúkdóms, náðist. Hjá sjúklingum sem fengu</w:t>
      </w:r>
      <w:r w:rsidRPr="0097357F">
        <w:rPr>
          <w:spacing w:val="-5"/>
          <w:lang w:val="is-IS"/>
        </w:rPr>
        <w:t xml:space="preserve"> </w:t>
      </w:r>
      <w:r w:rsidRPr="0097357F">
        <w:rPr>
          <w:lang w:val="is-IS"/>
        </w:rPr>
        <w:t>bevacízúmab</w:t>
      </w:r>
      <w:r w:rsidRPr="0097357F">
        <w:rPr>
          <w:spacing w:val="-3"/>
          <w:lang w:val="is-IS"/>
        </w:rPr>
        <w:t xml:space="preserve"> </w:t>
      </w:r>
      <w:r w:rsidRPr="0097357F">
        <w:rPr>
          <w:lang w:val="is-IS"/>
        </w:rPr>
        <w:t>15</w:t>
      </w:r>
      <w:r w:rsidRPr="0097357F">
        <w:rPr>
          <w:spacing w:val="-5"/>
          <w:lang w:val="is-IS"/>
        </w:rPr>
        <w:t xml:space="preserve"> </w:t>
      </w:r>
      <w:r w:rsidRPr="0097357F">
        <w:rPr>
          <w:lang w:val="is-IS"/>
        </w:rPr>
        <w:t>mg/kg</w:t>
      </w:r>
      <w:r w:rsidRPr="0097357F">
        <w:rPr>
          <w:spacing w:val="-3"/>
          <w:lang w:val="is-IS"/>
        </w:rPr>
        <w:t xml:space="preserve"> </w:t>
      </w:r>
      <w:r w:rsidRPr="0097357F">
        <w:rPr>
          <w:lang w:val="is-IS"/>
        </w:rPr>
        <w:t>á</w:t>
      </w:r>
      <w:r w:rsidRPr="0097357F">
        <w:rPr>
          <w:spacing w:val="-3"/>
          <w:lang w:val="is-IS"/>
        </w:rPr>
        <w:t xml:space="preserve"> </w:t>
      </w:r>
      <w:r w:rsidRPr="0097357F">
        <w:rPr>
          <w:lang w:val="is-IS"/>
        </w:rPr>
        <w:t>þriggja</w:t>
      </w:r>
      <w:r w:rsidRPr="0097357F">
        <w:rPr>
          <w:spacing w:val="-3"/>
          <w:lang w:val="is-IS"/>
        </w:rPr>
        <w:t xml:space="preserve"> </w:t>
      </w:r>
      <w:r w:rsidRPr="0097357F">
        <w:rPr>
          <w:lang w:val="is-IS"/>
        </w:rPr>
        <w:t>vikna</w:t>
      </w:r>
      <w:r w:rsidRPr="0097357F">
        <w:rPr>
          <w:spacing w:val="-3"/>
          <w:lang w:val="is-IS"/>
        </w:rPr>
        <w:t xml:space="preserve"> </w:t>
      </w:r>
      <w:r w:rsidRPr="0097357F">
        <w:rPr>
          <w:lang w:val="is-IS"/>
        </w:rPr>
        <w:t>fresti</w:t>
      </w:r>
      <w:r w:rsidRPr="0097357F">
        <w:rPr>
          <w:spacing w:val="-5"/>
          <w:lang w:val="is-IS"/>
        </w:rPr>
        <w:t xml:space="preserve"> </w:t>
      </w:r>
      <w:r w:rsidRPr="0097357F">
        <w:rPr>
          <w:lang w:val="is-IS"/>
        </w:rPr>
        <w:t>ásamt</w:t>
      </w:r>
      <w:r w:rsidRPr="0097357F">
        <w:rPr>
          <w:spacing w:val="-2"/>
          <w:lang w:val="is-IS"/>
        </w:rPr>
        <w:t xml:space="preserve"> </w:t>
      </w:r>
      <w:r w:rsidRPr="0097357F">
        <w:rPr>
          <w:lang w:val="is-IS"/>
        </w:rPr>
        <w:t>öðrum</w:t>
      </w:r>
      <w:r w:rsidRPr="0097357F">
        <w:rPr>
          <w:spacing w:val="-2"/>
          <w:lang w:val="is-IS"/>
        </w:rPr>
        <w:t xml:space="preserve"> </w:t>
      </w:r>
      <w:r w:rsidRPr="0097357F">
        <w:rPr>
          <w:lang w:val="is-IS"/>
        </w:rPr>
        <w:t>krabbameinslyfjum</w:t>
      </w:r>
      <w:r w:rsidRPr="0097357F">
        <w:rPr>
          <w:spacing w:val="-2"/>
          <w:lang w:val="is-IS"/>
        </w:rPr>
        <w:t xml:space="preserve"> </w:t>
      </w:r>
      <w:r w:rsidRPr="0097357F">
        <w:rPr>
          <w:lang w:val="is-IS"/>
        </w:rPr>
        <w:t>og</w:t>
      </w:r>
      <w:r w:rsidRPr="0097357F">
        <w:rPr>
          <w:spacing w:val="-3"/>
          <w:lang w:val="is-IS"/>
        </w:rPr>
        <w:t xml:space="preserve"> </w:t>
      </w:r>
      <w:r w:rsidRPr="0097357F">
        <w:rPr>
          <w:lang w:val="is-IS"/>
        </w:rPr>
        <w:t>héldu</w:t>
      </w:r>
      <w:r w:rsidRPr="0097357F">
        <w:rPr>
          <w:spacing w:val="-3"/>
          <w:lang w:val="is-IS"/>
        </w:rPr>
        <w:t xml:space="preserve"> </w:t>
      </w:r>
      <w:r w:rsidRPr="0097357F">
        <w:rPr>
          <w:lang w:val="is-IS"/>
        </w:rPr>
        <w:t>áfram að</w:t>
      </w:r>
      <w:r w:rsidRPr="0097357F">
        <w:rPr>
          <w:spacing w:val="-1"/>
          <w:lang w:val="is-IS"/>
        </w:rPr>
        <w:t xml:space="preserve"> </w:t>
      </w:r>
      <w:r w:rsidRPr="0097357F">
        <w:rPr>
          <w:lang w:val="is-IS"/>
        </w:rPr>
        <w:t>fá</w:t>
      </w:r>
      <w:r w:rsidRPr="0097357F">
        <w:rPr>
          <w:spacing w:val="-3"/>
          <w:lang w:val="is-IS"/>
        </w:rPr>
        <w:t xml:space="preserve"> </w:t>
      </w:r>
      <w:r w:rsidRPr="0097357F">
        <w:rPr>
          <w:lang w:val="is-IS"/>
        </w:rPr>
        <w:t>bevacízúmab</w:t>
      </w:r>
      <w:r w:rsidRPr="0097357F">
        <w:rPr>
          <w:spacing w:val="-1"/>
          <w:lang w:val="is-IS"/>
        </w:rPr>
        <w:t xml:space="preserve"> </w:t>
      </w:r>
      <w:r w:rsidRPr="0097357F">
        <w:rPr>
          <w:lang w:val="is-IS"/>
        </w:rPr>
        <w:t>eitt sér</w:t>
      </w:r>
      <w:r w:rsidRPr="0097357F">
        <w:rPr>
          <w:spacing w:val="-3"/>
          <w:lang w:val="is-IS"/>
        </w:rPr>
        <w:t xml:space="preserve"> </w:t>
      </w:r>
      <w:r w:rsidRPr="0097357F">
        <w:rPr>
          <w:lang w:val="is-IS"/>
        </w:rPr>
        <w:t>(CPB15+) sást</w:t>
      </w:r>
      <w:r w:rsidRPr="0097357F">
        <w:rPr>
          <w:spacing w:val="-3"/>
          <w:lang w:val="is-IS"/>
        </w:rPr>
        <w:t xml:space="preserve"> </w:t>
      </w:r>
      <w:r w:rsidRPr="0097357F">
        <w:rPr>
          <w:lang w:val="is-IS"/>
        </w:rPr>
        <w:t>tölfræðilega</w:t>
      </w:r>
      <w:r w:rsidRPr="0097357F">
        <w:rPr>
          <w:spacing w:val="-3"/>
          <w:lang w:val="is-IS"/>
        </w:rPr>
        <w:t xml:space="preserve"> </w:t>
      </w:r>
      <w:r w:rsidRPr="0097357F">
        <w:rPr>
          <w:lang w:val="is-IS"/>
        </w:rPr>
        <w:t>marktækt lengri</w:t>
      </w:r>
      <w:r w:rsidRPr="0097357F">
        <w:rPr>
          <w:spacing w:val="-3"/>
          <w:lang w:val="is-IS"/>
        </w:rPr>
        <w:t xml:space="preserve"> </w:t>
      </w:r>
      <w:r w:rsidRPr="0097357F">
        <w:rPr>
          <w:lang w:val="is-IS"/>
        </w:rPr>
        <w:t>lifun</w:t>
      </w:r>
      <w:r w:rsidRPr="0097357F">
        <w:rPr>
          <w:spacing w:val="-1"/>
          <w:lang w:val="is-IS"/>
        </w:rPr>
        <w:t xml:space="preserve"> </w:t>
      </w:r>
      <w:r w:rsidRPr="0097357F">
        <w:rPr>
          <w:lang w:val="is-IS"/>
        </w:rPr>
        <w:t>án</w:t>
      </w:r>
      <w:r w:rsidRPr="0097357F">
        <w:rPr>
          <w:spacing w:val="-4"/>
          <w:lang w:val="is-IS"/>
        </w:rPr>
        <w:t xml:space="preserve"> </w:t>
      </w:r>
      <w:r w:rsidRPr="0097357F">
        <w:rPr>
          <w:lang w:val="is-IS"/>
        </w:rPr>
        <w:t>versnunar</w:t>
      </w:r>
      <w:r w:rsidRPr="0097357F">
        <w:rPr>
          <w:spacing w:val="-1"/>
          <w:lang w:val="is-IS"/>
        </w:rPr>
        <w:t xml:space="preserve"> </w:t>
      </w:r>
      <w:r w:rsidRPr="0097357F">
        <w:rPr>
          <w:lang w:val="is-IS"/>
        </w:rPr>
        <w:t>sjúkdóms, sem hafði klíníska þýðingu, borið saman við sjúklinga sem aðeins fengu önnur krabbameinslyf (carboplatín og paklítaxel) sem fyrstu meðferð.</w:t>
      </w:r>
    </w:p>
    <w:p w14:paraId="5CFB0CB0" w14:textId="77777777" w:rsidR="007D3930" w:rsidRPr="0097357F" w:rsidRDefault="007D3930" w:rsidP="001B5277">
      <w:pPr>
        <w:pStyle w:val="BodyText"/>
        <w:ind w:right="-1"/>
        <w:rPr>
          <w:lang w:val="is-IS"/>
        </w:rPr>
      </w:pPr>
    </w:p>
    <w:p w14:paraId="2622958E" w14:textId="77777777" w:rsidR="007D3930" w:rsidRPr="0097357F" w:rsidRDefault="00F7134D" w:rsidP="001B5277">
      <w:pPr>
        <w:pStyle w:val="BodyText"/>
        <w:ind w:right="-1"/>
        <w:jc w:val="both"/>
        <w:rPr>
          <w:lang w:val="is-IS"/>
        </w:rPr>
      </w:pPr>
      <w:r w:rsidRPr="0097357F">
        <w:rPr>
          <w:lang w:val="is-IS"/>
        </w:rPr>
        <w:t>Hjá sjúklingum</w:t>
      </w:r>
      <w:r w:rsidRPr="0097357F">
        <w:rPr>
          <w:spacing w:val="-2"/>
          <w:lang w:val="is-IS"/>
        </w:rPr>
        <w:t xml:space="preserve"> </w:t>
      </w:r>
      <w:r w:rsidRPr="0097357F">
        <w:rPr>
          <w:lang w:val="is-IS"/>
        </w:rPr>
        <w:t>sem aðeins</w:t>
      </w:r>
      <w:r w:rsidRPr="0097357F">
        <w:rPr>
          <w:spacing w:val="-5"/>
          <w:lang w:val="is-IS"/>
        </w:rPr>
        <w:t xml:space="preserve"> </w:t>
      </w:r>
      <w:r w:rsidRPr="0097357F">
        <w:rPr>
          <w:lang w:val="is-IS"/>
        </w:rPr>
        <w:t>fengu</w:t>
      </w:r>
      <w:r w:rsidRPr="0097357F">
        <w:rPr>
          <w:spacing w:val="-3"/>
          <w:lang w:val="is-IS"/>
        </w:rPr>
        <w:t xml:space="preserve"> </w:t>
      </w:r>
      <w:r w:rsidRPr="0097357F">
        <w:rPr>
          <w:lang w:val="is-IS"/>
        </w:rPr>
        <w:t>bevacízúmab ásamt öðrum</w:t>
      </w:r>
      <w:r w:rsidRPr="0097357F">
        <w:rPr>
          <w:spacing w:val="-2"/>
          <w:lang w:val="is-IS"/>
        </w:rPr>
        <w:t xml:space="preserve"> </w:t>
      </w:r>
      <w:r w:rsidRPr="0097357F">
        <w:rPr>
          <w:lang w:val="is-IS"/>
        </w:rPr>
        <w:t>krabbameinslyfjum og héldu ekki áfram að</w:t>
      </w:r>
      <w:r w:rsidRPr="0097357F">
        <w:rPr>
          <w:spacing w:val="-2"/>
          <w:lang w:val="is-IS"/>
        </w:rPr>
        <w:t xml:space="preserve"> </w:t>
      </w:r>
      <w:r w:rsidRPr="0097357F">
        <w:rPr>
          <w:lang w:val="is-IS"/>
        </w:rPr>
        <w:t>fá</w:t>
      </w:r>
      <w:r w:rsidRPr="0097357F">
        <w:rPr>
          <w:spacing w:val="-4"/>
          <w:lang w:val="is-IS"/>
        </w:rPr>
        <w:t xml:space="preserve"> </w:t>
      </w:r>
      <w:r w:rsidRPr="0097357F">
        <w:rPr>
          <w:lang w:val="is-IS"/>
        </w:rPr>
        <w:t>bevacízúmab</w:t>
      </w:r>
      <w:r w:rsidRPr="0097357F">
        <w:rPr>
          <w:spacing w:val="-2"/>
          <w:lang w:val="is-IS"/>
        </w:rPr>
        <w:t xml:space="preserve"> </w:t>
      </w:r>
      <w:r w:rsidRPr="0097357F">
        <w:rPr>
          <w:lang w:val="is-IS"/>
        </w:rPr>
        <w:t>eitt</w:t>
      </w:r>
      <w:r w:rsidRPr="0097357F">
        <w:rPr>
          <w:spacing w:val="-1"/>
          <w:lang w:val="is-IS"/>
        </w:rPr>
        <w:t xml:space="preserve"> </w:t>
      </w:r>
      <w:r w:rsidRPr="0097357F">
        <w:rPr>
          <w:lang w:val="is-IS"/>
        </w:rPr>
        <w:t>sér</w:t>
      </w:r>
      <w:r w:rsidRPr="0097357F">
        <w:rPr>
          <w:spacing w:val="-4"/>
          <w:lang w:val="is-IS"/>
        </w:rPr>
        <w:t xml:space="preserve"> </w:t>
      </w:r>
      <w:r w:rsidRPr="0097357F">
        <w:rPr>
          <w:lang w:val="is-IS"/>
        </w:rPr>
        <w:t>(CPB15)</w:t>
      </w:r>
      <w:r w:rsidRPr="0097357F">
        <w:rPr>
          <w:spacing w:val="-1"/>
          <w:lang w:val="is-IS"/>
        </w:rPr>
        <w:t xml:space="preserve"> </w:t>
      </w:r>
      <w:r w:rsidRPr="0097357F">
        <w:rPr>
          <w:lang w:val="is-IS"/>
        </w:rPr>
        <w:t>sást</w:t>
      </w:r>
      <w:r w:rsidRPr="0097357F">
        <w:rPr>
          <w:spacing w:val="-1"/>
          <w:lang w:val="is-IS"/>
        </w:rPr>
        <w:t xml:space="preserve"> </w:t>
      </w:r>
      <w:r w:rsidRPr="0097357F">
        <w:rPr>
          <w:lang w:val="is-IS"/>
        </w:rPr>
        <w:t>enginn</w:t>
      </w:r>
      <w:r w:rsidRPr="0097357F">
        <w:rPr>
          <w:spacing w:val="-2"/>
          <w:lang w:val="is-IS"/>
        </w:rPr>
        <w:t xml:space="preserve"> </w:t>
      </w:r>
      <w:r w:rsidRPr="0097357F">
        <w:rPr>
          <w:lang w:val="is-IS"/>
        </w:rPr>
        <w:t>ávinningur</w:t>
      </w:r>
      <w:r w:rsidRPr="0097357F">
        <w:rPr>
          <w:spacing w:val="-1"/>
          <w:lang w:val="is-IS"/>
        </w:rPr>
        <w:t xml:space="preserve"> </w:t>
      </w:r>
      <w:r w:rsidRPr="0097357F">
        <w:rPr>
          <w:lang w:val="is-IS"/>
        </w:rPr>
        <w:t>varðandi</w:t>
      </w:r>
      <w:r w:rsidRPr="0097357F">
        <w:rPr>
          <w:spacing w:val="-4"/>
          <w:lang w:val="is-IS"/>
        </w:rPr>
        <w:t xml:space="preserve"> </w:t>
      </w:r>
      <w:r w:rsidRPr="0097357F">
        <w:rPr>
          <w:lang w:val="is-IS"/>
        </w:rPr>
        <w:t>lifun</w:t>
      </w:r>
      <w:r w:rsidRPr="0097357F">
        <w:rPr>
          <w:spacing w:val="-5"/>
          <w:lang w:val="is-IS"/>
        </w:rPr>
        <w:t xml:space="preserve"> </w:t>
      </w:r>
      <w:r w:rsidRPr="0097357F">
        <w:rPr>
          <w:lang w:val="is-IS"/>
        </w:rPr>
        <w:t>án</w:t>
      </w:r>
      <w:r w:rsidRPr="0097357F">
        <w:rPr>
          <w:spacing w:val="-2"/>
          <w:lang w:val="is-IS"/>
        </w:rPr>
        <w:t xml:space="preserve"> </w:t>
      </w:r>
      <w:r w:rsidRPr="0097357F">
        <w:rPr>
          <w:lang w:val="is-IS"/>
        </w:rPr>
        <w:t>versnunar</w:t>
      </w:r>
      <w:r w:rsidRPr="0097357F">
        <w:rPr>
          <w:spacing w:val="-4"/>
          <w:lang w:val="is-IS"/>
        </w:rPr>
        <w:t xml:space="preserve"> </w:t>
      </w:r>
      <w:r w:rsidRPr="0097357F">
        <w:rPr>
          <w:lang w:val="is-IS"/>
        </w:rPr>
        <w:t>sjúkdóms</w:t>
      </w:r>
      <w:r w:rsidRPr="0097357F">
        <w:rPr>
          <w:spacing w:val="-2"/>
          <w:lang w:val="is-IS"/>
        </w:rPr>
        <w:t xml:space="preserve"> </w:t>
      </w:r>
      <w:r w:rsidRPr="0097357F">
        <w:rPr>
          <w:lang w:val="is-IS"/>
        </w:rPr>
        <w:t>sem hafði klíníska þýðingu.</w:t>
      </w:r>
    </w:p>
    <w:p w14:paraId="17D0255B" w14:textId="77777777" w:rsidR="007D3930" w:rsidRPr="0097357F" w:rsidRDefault="007D3930" w:rsidP="001B5277">
      <w:pPr>
        <w:pStyle w:val="BodyText"/>
        <w:ind w:right="-1"/>
        <w:rPr>
          <w:lang w:val="is-IS"/>
        </w:rPr>
      </w:pPr>
    </w:p>
    <w:p w14:paraId="2735D373" w14:textId="77777777" w:rsidR="007D3930" w:rsidRPr="0097357F" w:rsidRDefault="00F7134D" w:rsidP="001B5277">
      <w:pPr>
        <w:pStyle w:val="BodyText"/>
        <w:ind w:right="-1"/>
        <w:jc w:val="both"/>
        <w:rPr>
          <w:lang w:val="is-IS"/>
        </w:rPr>
      </w:pPr>
      <w:r w:rsidRPr="0097357F">
        <w:rPr>
          <w:lang w:val="is-IS"/>
        </w:rPr>
        <w:t>Niðurstöður</w:t>
      </w:r>
      <w:r w:rsidRPr="0097357F">
        <w:rPr>
          <w:spacing w:val="-3"/>
          <w:lang w:val="is-IS"/>
        </w:rPr>
        <w:t xml:space="preserve"> </w:t>
      </w:r>
      <w:r w:rsidRPr="0097357F">
        <w:rPr>
          <w:lang w:val="is-IS"/>
        </w:rPr>
        <w:t>rannsóknarinnar</w:t>
      </w:r>
      <w:r w:rsidRPr="0097357F">
        <w:rPr>
          <w:spacing w:val="-3"/>
          <w:lang w:val="is-IS"/>
        </w:rPr>
        <w:t xml:space="preserve"> </w:t>
      </w:r>
      <w:r w:rsidRPr="0097357F">
        <w:rPr>
          <w:lang w:val="is-IS"/>
        </w:rPr>
        <w:t>eru</w:t>
      </w:r>
      <w:r w:rsidRPr="0097357F">
        <w:rPr>
          <w:spacing w:val="-4"/>
          <w:lang w:val="is-IS"/>
        </w:rPr>
        <w:t xml:space="preserve"> </w:t>
      </w:r>
      <w:r w:rsidRPr="0097357F">
        <w:rPr>
          <w:lang w:val="is-IS"/>
        </w:rPr>
        <w:t>sýndar</w:t>
      </w:r>
      <w:r w:rsidRPr="0097357F">
        <w:rPr>
          <w:spacing w:val="-6"/>
          <w:lang w:val="is-IS"/>
        </w:rPr>
        <w:t xml:space="preserve"> </w:t>
      </w:r>
      <w:r w:rsidRPr="0097357F">
        <w:rPr>
          <w:lang w:val="is-IS"/>
        </w:rPr>
        <w:t>í</w:t>
      </w:r>
      <w:r w:rsidRPr="0097357F">
        <w:rPr>
          <w:spacing w:val="-6"/>
          <w:lang w:val="is-IS"/>
        </w:rPr>
        <w:t xml:space="preserve"> </w:t>
      </w:r>
      <w:r w:rsidRPr="0097357F">
        <w:rPr>
          <w:lang w:val="is-IS"/>
        </w:rPr>
        <w:t>töflu</w:t>
      </w:r>
      <w:r w:rsidRPr="0097357F">
        <w:rPr>
          <w:spacing w:val="-3"/>
          <w:lang w:val="is-IS"/>
        </w:rPr>
        <w:t xml:space="preserve"> </w:t>
      </w:r>
      <w:r w:rsidRPr="0097357F">
        <w:rPr>
          <w:spacing w:val="-5"/>
          <w:lang w:val="is-IS"/>
        </w:rPr>
        <w:t>16.</w:t>
      </w:r>
    </w:p>
    <w:p w14:paraId="56FDAFE1" w14:textId="77777777" w:rsidR="007D3930" w:rsidRPr="0097357F" w:rsidRDefault="007D3930" w:rsidP="001B5277">
      <w:pPr>
        <w:pStyle w:val="BodyText"/>
        <w:ind w:right="-1"/>
        <w:rPr>
          <w:lang w:val="is-IS"/>
        </w:rPr>
      </w:pPr>
    </w:p>
    <w:p w14:paraId="5D51210E" w14:textId="77777777" w:rsidR="007D3930" w:rsidRPr="0097357F" w:rsidRDefault="00F7134D" w:rsidP="001B5277">
      <w:pPr>
        <w:pStyle w:val="Heading2"/>
        <w:ind w:left="0"/>
        <w:jc w:val="both"/>
        <w:rPr>
          <w:lang w:val="is-IS"/>
        </w:rPr>
      </w:pPr>
      <w:r w:rsidRPr="0097357F">
        <w:rPr>
          <w:lang w:val="is-IS"/>
        </w:rPr>
        <w:t>Tafla</w:t>
      </w:r>
      <w:r w:rsidRPr="0097357F">
        <w:rPr>
          <w:spacing w:val="-3"/>
          <w:lang w:val="is-IS"/>
        </w:rPr>
        <w:t xml:space="preserve"> </w:t>
      </w:r>
      <w:r w:rsidRPr="0097357F">
        <w:rPr>
          <w:lang w:val="is-IS"/>
        </w:rPr>
        <w:t>16:</w:t>
      </w:r>
      <w:r w:rsidRPr="0097357F">
        <w:rPr>
          <w:spacing w:val="-2"/>
          <w:lang w:val="is-IS"/>
        </w:rPr>
        <w:t xml:space="preserve"> </w:t>
      </w:r>
      <w:r w:rsidRPr="0097357F">
        <w:rPr>
          <w:lang w:val="is-IS"/>
        </w:rPr>
        <w:t>Niðurstöður</w:t>
      </w:r>
      <w:r w:rsidRPr="0097357F">
        <w:rPr>
          <w:spacing w:val="-5"/>
          <w:lang w:val="is-IS"/>
        </w:rPr>
        <w:t xml:space="preserve"> </w:t>
      </w:r>
      <w:r w:rsidRPr="0097357F">
        <w:rPr>
          <w:lang w:val="is-IS"/>
        </w:rPr>
        <w:t>um</w:t>
      </w:r>
      <w:r w:rsidRPr="0097357F">
        <w:rPr>
          <w:spacing w:val="-5"/>
          <w:lang w:val="is-IS"/>
        </w:rPr>
        <w:t xml:space="preserve"> </w:t>
      </w:r>
      <w:r w:rsidRPr="0097357F">
        <w:rPr>
          <w:lang w:val="is-IS"/>
        </w:rPr>
        <w:t>verkun</w:t>
      </w:r>
      <w:r w:rsidRPr="0097357F">
        <w:rPr>
          <w:spacing w:val="-4"/>
          <w:lang w:val="is-IS"/>
        </w:rPr>
        <w:t xml:space="preserve"> </w:t>
      </w:r>
      <w:r w:rsidRPr="0097357F">
        <w:rPr>
          <w:lang w:val="is-IS"/>
        </w:rPr>
        <w:t>úr</w:t>
      </w:r>
      <w:r w:rsidRPr="0097357F">
        <w:rPr>
          <w:spacing w:val="-5"/>
          <w:lang w:val="is-IS"/>
        </w:rPr>
        <w:t xml:space="preserve"> </w:t>
      </w:r>
      <w:r w:rsidRPr="0097357F">
        <w:rPr>
          <w:lang w:val="is-IS"/>
        </w:rPr>
        <w:t>GOG-0218</w:t>
      </w:r>
      <w:r w:rsidRPr="0097357F">
        <w:rPr>
          <w:spacing w:val="-2"/>
          <w:lang w:val="is-IS"/>
        </w:rPr>
        <w:t xml:space="preserve"> rannsókninni</w:t>
      </w:r>
    </w:p>
    <w:p w14:paraId="0C6DF985" w14:textId="77777777" w:rsidR="007D3930" w:rsidRPr="0097357F" w:rsidRDefault="007D3930" w:rsidP="00560EEE">
      <w:pPr>
        <w:pStyle w:val="BodyText"/>
        <w:rPr>
          <w:b/>
          <w:lang w:val="is-I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958"/>
        <w:gridCol w:w="2092"/>
        <w:gridCol w:w="2129"/>
        <w:gridCol w:w="1902"/>
      </w:tblGrid>
      <w:tr w:rsidR="007D3930" w:rsidRPr="0097357F" w14:paraId="084FD8F7" w14:textId="77777777" w:rsidTr="001B5277">
        <w:trPr>
          <w:trHeight w:val="299"/>
        </w:trPr>
        <w:tc>
          <w:tcPr>
            <w:tcW w:w="5000" w:type="pct"/>
            <w:gridSpan w:val="4"/>
          </w:tcPr>
          <w:p w14:paraId="720A1837" w14:textId="77777777" w:rsidR="007D3930" w:rsidRPr="0097357F" w:rsidRDefault="00F7134D" w:rsidP="00560EEE">
            <w:pPr>
              <w:pStyle w:val="TableParagraph"/>
              <w:ind w:left="122"/>
              <w:rPr>
                <w:lang w:val="is-IS"/>
              </w:rPr>
            </w:pPr>
            <w:r w:rsidRPr="0097357F">
              <w:rPr>
                <w:lang w:val="is-IS"/>
              </w:rPr>
              <w:t>Lifun</w:t>
            </w:r>
            <w:r w:rsidRPr="0097357F">
              <w:rPr>
                <w:spacing w:val="-4"/>
                <w:lang w:val="is-IS"/>
              </w:rPr>
              <w:t xml:space="preserve"> </w:t>
            </w:r>
            <w:r w:rsidRPr="0097357F">
              <w:rPr>
                <w:lang w:val="is-IS"/>
              </w:rPr>
              <w:t>án</w:t>
            </w:r>
            <w:r w:rsidRPr="0097357F">
              <w:rPr>
                <w:spacing w:val="-6"/>
                <w:lang w:val="is-IS"/>
              </w:rPr>
              <w:t xml:space="preserve"> </w:t>
            </w:r>
            <w:r w:rsidRPr="0097357F">
              <w:rPr>
                <w:lang w:val="is-IS"/>
              </w:rPr>
              <w:t>versnunar</w:t>
            </w:r>
            <w:r w:rsidRPr="0097357F">
              <w:rPr>
                <w:spacing w:val="-4"/>
                <w:lang w:val="is-IS"/>
              </w:rPr>
              <w:t xml:space="preserve"> </w:t>
            </w:r>
            <w:r w:rsidRPr="0097357F">
              <w:rPr>
                <w:spacing w:val="-2"/>
                <w:lang w:val="is-IS"/>
              </w:rPr>
              <w:t>sjúkdóms</w:t>
            </w:r>
            <w:r w:rsidRPr="0097357F">
              <w:rPr>
                <w:spacing w:val="-2"/>
                <w:vertAlign w:val="superscript"/>
                <w:lang w:val="is-IS"/>
              </w:rPr>
              <w:t>1</w:t>
            </w:r>
          </w:p>
        </w:tc>
      </w:tr>
      <w:tr w:rsidR="00FD1326" w:rsidRPr="0097357F" w14:paraId="306FA051" w14:textId="77777777" w:rsidTr="00FD1326">
        <w:trPr>
          <w:trHeight w:val="1417"/>
        </w:trPr>
        <w:tc>
          <w:tcPr>
            <w:tcW w:w="1629" w:type="pct"/>
          </w:tcPr>
          <w:p w14:paraId="7A432D41" w14:textId="77777777" w:rsidR="00FD1326" w:rsidRPr="0097357F" w:rsidRDefault="00FD1326" w:rsidP="001B5277">
            <w:pPr>
              <w:pStyle w:val="TableParagraph"/>
              <w:rPr>
                <w:lang w:val="is-IS"/>
              </w:rPr>
            </w:pPr>
            <w:r w:rsidRPr="0097357F">
              <w:rPr>
                <w:lang w:val="is-IS"/>
              </w:rPr>
              <w:t>Miðgildi lifunar án versnunar sjúkdóms (mánuðir) Áhættuhlutfall (95% CI)2 p-gildi3, 4</w:t>
            </w:r>
          </w:p>
        </w:tc>
        <w:tc>
          <w:tcPr>
            <w:tcW w:w="1152" w:type="pct"/>
          </w:tcPr>
          <w:p w14:paraId="7E2C1949" w14:textId="77777777" w:rsidR="00FD1326" w:rsidRPr="0097357F" w:rsidRDefault="00FD1326" w:rsidP="00FD1326">
            <w:pPr>
              <w:pStyle w:val="TableParagraph"/>
              <w:ind w:right="629"/>
              <w:jc w:val="center"/>
              <w:rPr>
                <w:spacing w:val="-4"/>
                <w:lang w:val="is-IS"/>
              </w:rPr>
            </w:pPr>
            <w:r w:rsidRPr="0097357F">
              <w:rPr>
                <w:spacing w:val="-4"/>
                <w:lang w:val="is-IS"/>
              </w:rPr>
              <w:t xml:space="preserve">CPP </w:t>
            </w:r>
          </w:p>
          <w:p w14:paraId="7CD2FD54" w14:textId="77777777" w:rsidR="00FD1326" w:rsidRPr="0097357F" w:rsidRDefault="00FD1326" w:rsidP="00FD1326">
            <w:pPr>
              <w:pStyle w:val="TableParagraph"/>
              <w:ind w:right="629"/>
              <w:jc w:val="center"/>
              <w:rPr>
                <w:spacing w:val="-4"/>
                <w:lang w:val="is-IS"/>
              </w:rPr>
            </w:pPr>
            <w:r w:rsidRPr="0097357F">
              <w:rPr>
                <w:spacing w:val="-4"/>
                <w:lang w:val="is-IS"/>
              </w:rPr>
              <w:t xml:space="preserve">(n = 625) </w:t>
            </w:r>
          </w:p>
          <w:p w14:paraId="454D6A70" w14:textId="77777777" w:rsidR="00FD1326" w:rsidRPr="0097357F" w:rsidRDefault="00FD1326" w:rsidP="00FD1326">
            <w:pPr>
              <w:pStyle w:val="TableParagraph"/>
              <w:ind w:right="629"/>
              <w:jc w:val="center"/>
              <w:rPr>
                <w:spacing w:val="-4"/>
                <w:lang w:val="is-IS"/>
              </w:rPr>
            </w:pPr>
            <w:r w:rsidRPr="0097357F">
              <w:rPr>
                <w:spacing w:val="-4"/>
                <w:lang w:val="is-IS"/>
              </w:rPr>
              <w:t>10,6</w:t>
            </w:r>
          </w:p>
        </w:tc>
        <w:tc>
          <w:tcPr>
            <w:tcW w:w="1172" w:type="pct"/>
          </w:tcPr>
          <w:p w14:paraId="45F92C52" w14:textId="77777777" w:rsidR="00FD1326" w:rsidRPr="0097357F" w:rsidRDefault="00FD1326" w:rsidP="00FD1326">
            <w:pPr>
              <w:pStyle w:val="TableParagraph"/>
              <w:ind w:right="688"/>
              <w:jc w:val="center"/>
              <w:rPr>
                <w:spacing w:val="-2"/>
                <w:lang w:val="is-IS"/>
              </w:rPr>
            </w:pPr>
            <w:r w:rsidRPr="0097357F">
              <w:rPr>
                <w:spacing w:val="-2"/>
                <w:lang w:val="is-IS"/>
              </w:rPr>
              <w:t xml:space="preserve">CPB15 </w:t>
            </w:r>
          </w:p>
          <w:p w14:paraId="03261345" w14:textId="77777777" w:rsidR="00FD1326" w:rsidRPr="0097357F" w:rsidRDefault="00FD1326" w:rsidP="00FD1326">
            <w:pPr>
              <w:pStyle w:val="TableParagraph"/>
              <w:ind w:right="688"/>
              <w:jc w:val="center"/>
              <w:rPr>
                <w:spacing w:val="-2"/>
                <w:lang w:val="is-IS"/>
              </w:rPr>
            </w:pPr>
            <w:r w:rsidRPr="0097357F">
              <w:rPr>
                <w:spacing w:val="-2"/>
                <w:lang w:val="is-IS"/>
              </w:rPr>
              <w:t xml:space="preserve">(n = 625) </w:t>
            </w:r>
          </w:p>
          <w:p w14:paraId="66BDEA7F" w14:textId="77777777" w:rsidR="00FD1326" w:rsidRPr="0097357F" w:rsidRDefault="00FD1326" w:rsidP="00FD1326">
            <w:pPr>
              <w:pStyle w:val="TableParagraph"/>
              <w:ind w:right="688"/>
              <w:jc w:val="center"/>
              <w:rPr>
                <w:spacing w:val="-2"/>
                <w:lang w:val="is-IS"/>
              </w:rPr>
            </w:pPr>
            <w:r w:rsidRPr="0097357F">
              <w:rPr>
                <w:spacing w:val="-2"/>
                <w:lang w:val="is-IS"/>
              </w:rPr>
              <w:t xml:space="preserve">11,6 </w:t>
            </w:r>
          </w:p>
          <w:p w14:paraId="1ED9FF54" w14:textId="77777777" w:rsidR="00FD1326" w:rsidRPr="0097357F" w:rsidRDefault="00FD1326" w:rsidP="00FD1326">
            <w:pPr>
              <w:pStyle w:val="TableParagraph"/>
              <w:ind w:right="688"/>
              <w:jc w:val="center"/>
              <w:rPr>
                <w:spacing w:val="-2"/>
                <w:lang w:val="is-IS"/>
              </w:rPr>
            </w:pPr>
            <w:r w:rsidRPr="0097357F">
              <w:rPr>
                <w:spacing w:val="-2"/>
                <w:lang w:val="is-IS"/>
              </w:rPr>
              <w:t xml:space="preserve">0,89 (0,78;1,02) </w:t>
            </w:r>
          </w:p>
          <w:p w14:paraId="2C25074B" w14:textId="77777777" w:rsidR="00FD1326" w:rsidRPr="0097357F" w:rsidRDefault="00FD1326" w:rsidP="00FD1326">
            <w:pPr>
              <w:pStyle w:val="TableParagraph"/>
              <w:ind w:right="688"/>
              <w:jc w:val="center"/>
              <w:rPr>
                <w:spacing w:val="-2"/>
                <w:lang w:val="is-IS"/>
              </w:rPr>
            </w:pPr>
            <w:r w:rsidRPr="0097357F">
              <w:rPr>
                <w:spacing w:val="-2"/>
                <w:lang w:val="is-IS"/>
              </w:rPr>
              <w:t>0,0437</w:t>
            </w:r>
          </w:p>
        </w:tc>
        <w:tc>
          <w:tcPr>
            <w:tcW w:w="1047" w:type="pct"/>
          </w:tcPr>
          <w:p w14:paraId="2395908E" w14:textId="77777777" w:rsidR="00FD1326" w:rsidRPr="0097357F" w:rsidRDefault="00FD1326" w:rsidP="00FD1326">
            <w:pPr>
              <w:pStyle w:val="TableParagraph"/>
              <w:ind w:right="589"/>
              <w:jc w:val="center"/>
              <w:rPr>
                <w:spacing w:val="-2"/>
                <w:lang w:val="is-IS"/>
              </w:rPr>
            </w:pPr>
            <w:r w:rsidRPr="0097357F">
              <w:rPr>
                <w:spacing w:val="-2"/>
                <w:lang w:val="is-IS"/>
              </w:rPr>
              <w:t xml:space="preserve">CPB15+ </w:t>
            </w:r>
          </w:p>
          <w:p w14:paraId="3BD755ED" w14:textId="77777777" w:rsidR="00FD1326" w:rsidRPr="0097357F" w:rsidRDefault="00FD1326" w:rsidP="00FD1326">
            <w:pPr>
              <w:pStyle w:val="TableParagraph"/>
              <w:ind w:right="589"/>
              <w:jc w:val="center"/>
              <w:rPr>
                <w:spacing w:val="-2"/>
                <w:lang w:val="is-IS"/>
              </w:rPr>
            </w:pPr>
            <w:r w:rsidRPr="0097357F">
              <w:rPr>
                <w:spacing w:val="-2"/>
                <w:lang w:val="is-IS"/>
              </w:rPr>
              <w:t xml:space="preserve">(n = 623) </w:t>
            </w:r>
          </w:p>
          <w:p w14:paraId="4F0843BB" w14:textId="77777777" w:rsidR="00FD1326" w:rsidRPr="0097357F" w:rsidRDefault="00FD1326" w:rsidP="00FD1326">
            <w:pPr>
              <w:pStyle w:val="TableParagraph"/>
              <w:ind w:right="589"/>
              <w:jc w:val="center"/>
              <w:rPr>
                <w:spacing w:val="-2"/>
                <w:lang w:val="is-IS"/>
              </w:rPr>
            </w:pPr>
            <w:r w:rsidRPr="0097357F">
              <w:rPr>
                <w:spacing w:val="-2"/>
                <w:lang w:val="is-IS"/>
              </w:rPr>
              <w:t xml:space="preserve">14,7 0,70 (0,61; 0,81) </w:t>
            </w:r>
          </w:p>
          <w:p w14:paraId="0B1B4696" w14:textId="77777777" w:rsidR="00FD1326" w:rsidRPr="0097357F" w:rsidRDefault="00FD1326" w:rsidP="00FD1326">
            <w:pPr>
              <w:pStyle w:val="TableParagraph"/>
              <w:ind w:right="589"/>
              <w:jc w:val="center"/>
              <w:rPr>
                <w:spacing w:val="-2"/>
                <w:lang w:val="is-IS"/>
              </w:rPr>
            </w:pPr>
            <w:r w:rsidRPr="0097357F">
              <w:rPr>
                <w:spacing w:val="-2"/>
                <w:lang w:val="is-IS"/>
              </w:rPr>
              <w:t>&lt; 0,0001</w:t>
            </w:r>
          </w:p>
        </w:tc>
      </w:tr>
      <w:tr w:rsidR="007D3930" w:rsidRPr="0097357F" w14:paraId="75981840" w14:textId="77777777" w:rsidTr="001B5277">
        <w:trPr>
          <w:trHeight w:val="299"/>
        </w:trPr>
        <w:tc>
          <w:tcPr>
            <w:tcW w:w="5000" w:type="pct"/>
            <w:gridSpan w:val="4"/>
          </w:tcPr>
          <w:p w14:paraId="45660344" w14:textId="77777777" w:rsidR="007D3930" w:rsidRPr="0097357F" w:rsidRDefault="00F7134D" w:rsidP="00560EEE">
            <w:pPr>
              <w:pStyle w:val="TableParagraph"/>
              <w:ind w:left="122"/>
              <w:rPr>
                <w:lang w:val="is-IS"/>
              </w:rPr>
            </w:pPr>
            <w:r w:rsidRPr="0097357F">
              <w:rPr>
                <w:lang w:val="is-IS"/>
              </w:rPr>
              <w:t>Hlutlægt</w:t>
            </w:r>
            <w:r w:rsidRPr="0097357F">
              <w:rPr>
                <w:spacing w:val="-11"/>
                <w:lang w:val="is-IS"/>
              </w:rPr>
              <w:t xml:space="preserve"> </w:t>
            </w:r>
            <w:r w:rsidRPr="0097357F">
              <w:rPr>
                <w:spacing w:val="-2"/>
                <w:lang w:val="is-IS"/>
              </w:rPr>
              <w:t>svörunarhlutfall</w:t>
            </w:r>
            <w:r w:rsidRPr="0097357F">
              <w:rPr>
                <w:spacing w:val="-2"/>
                <w:vertAlign w:val="superscript"/>
                <w:lang w:val="is-IS"/>
              </w:rPr>
              <w:t>5</w:t>
            </w:r>
          </w:p>
        </w:tc>
      </w:tr>
      <w:tr w:rsidR="007D3930" w:rsidRPr="0097357F" w14:paraId="005F4EB3" w14:textId="77777777" w:rsidTr="00FD1326">
        <w:trPr>
          <w:trHeight w:val="234"/>
        </w:trPr>
        <w:tc>
          <w:tcPr>
            <w:tcW w:w="1629" w:type="pct"/>
          </w:tcPr>
          <w:p w14:paraId="66E73334" w14:textId="77777777" w:rsidR="007D3930" w:rsidRPr="0097357F" w:rsidRDefault="007D3930" w:rsidP="00560EEE">
            <w:pPr>
              <w:pStyle w:val="TableParagraph"/>
              <w:rPr>
                <w:lang w:val="is-IS"/>
              </w:rPr>
            </w:pPr>
          </w:p>
        </w:tc>
        <w:tc>
          <w:tcPr>
            <w:tcW w:w="1152" w:type="pct"/>
          </w:tcPr>
          <w:p w14:paraId="4EA437B8" w14:textId="77777777" w:rsidR="007D3930" w:rsidRPr="0097357F" w:rsidRDefault="00F7134D" w:rsidP="00560EEE">
            <w:pPr>
              <w:pStyle w:val="TableParagraph"/>
              <w:ind w:left="619" w:right="622"/>
              <w:jc w:val="center"/>
              <w:rPr>
                <w:lang w:val="is-IS"/>
              </w:rPr>
            </w:pPr>
            <w:r w:rsidRPr="0097357F">
              <w:rPr>
                <w:spacing w:val="-5"/>
                <w:lang w:val="is-IS"/>
              </w:rPr>
              <w:t>CPP</w:t>
            </w:r>
          </w:p>
        </w:tc>
        <w:tc>
          <w:tcPr>
            <w:tcW w:w="1172" w:type="pct"/>
          </w:tcPr>
          <w:p w14:paraId="0CFA61EB" w14:textId="77777777" w:rsidR="007D3930" w:rsidRPr="0097357F" w:rsidRDefault="00F7134D" w:rsidP="00560EEE">
            <w:pPr>
              <w:pStyle w:val="TableParagraph"/>
              <w:ind w:left="379" w:right="383"/>
              <w:jc w:val="center"/>
              <w:rPr>
                <w:lang w:val="is-IS"/>
              </w:rPr>
            </w:pPr>
            <w:r w:rsidRPr="0097357F">
              <w:rPr>
                <w:spacing w:val="-2"/>
                <w:lang w:val="is-IS"/>
              </w:rPr>
              <w:t>CPB15</w:t>
            </w:r>
          </w:p>
        </w:tc>
        <w:tc>
          <w:tcPr>
            <w:tcW w:w="1047" w:type="pct"/>
          </w:tcPr>
          <w:p w14:paraId="7C8B2033" w14:textId="77777777" w:rsidR="007D3930" w:rsidRPr="0097357F" w:rsidRDefault="00F7134D" w:rsidP="00560EEE">
            <w:pPr>
              <w:pStyle w:val="TableParagraph"/>
              <w:ind w:left="276" w:right="285"/>
              <w:jc w:val="center"/>
              <w:rPr>
                <w:lang w:val="is-IS"/>
              </w:rPr>
            </w:pPr>
            <w:r w:rsidRPr="0097357F">
              <w:rPr>
                <w:spacing w:val="-2"/>
                <w:lang w:val="is-IS"/>
              </w:rPr>
              <w:t>CPB15+</w:t>
            </w:r>
          </w:p>
        </w:tc>
      </w:tr>
      <w:tr w:rsidR="007D3930" w:rsidRPr="0097357F" w14:paraId="301217B1" w14:textId="77777777" w:rsidTr="00FD1326">
        <w:trPr>
          <w:trHeight w:val="344"/>
        </w:trPr>
        <w:tc>
          <w:tcPr>
            <w:tcW w:w="1629" w:type="pct"/>
          </w:tcPr>
          <w:p w14:paraId="635ADA67" w14:textId="77777777" w:rsidR="007D3930" w:rsidRPr="0097357F" w:rsidRDefault="007D3930" w:rsidP="00560EEE">
            <w:pPr>
              <w:pStyle w:val="TableParagraph"/>
              <w:rPr>
                <w:lang w:val="is-IS"/>
              </w:rPr>
            </w:pPr>
          </w:p>
        </w:tc>
        <w:tc>
          <w:tcPr>
            <w:tcW w:w="1152" w:type="pct"/>
          </w:tcPr>
          <w:p w14:paraId="2F799629" w14:textId="77777777" w:rsidR="007D3930" w:rsidRPr="0097357F" w:rsidRDefault="00F7134D" w:rsidP="00560EEE">
            <w:pPr>
              <w:pStyle w:val="TableParagraph"/>
              <w:ind w:left="623" w:right="622"/>
              <w:jc w:val="center"/>
              <w:rPr>
                <w:lang w:val="is-IS"/>
              </w:rPr>
            </w:pPr>
            <w:r w:rsidRPr="0097357F">
              <w:rPr>
                <w:lang w:val="is-IS"/>
              </w:rPr>
              <w:t>(n</w:t>
            </w:r>
            <w:r w:rsidRPr="0097357F">
              <w:rPr>
                <w:spacing w:val="-1"/>
                <w:lang w:val="is-IS"/>
              </w:rPr>
              <w:t xml:space="preserve"> </w:t>
            </w:r>
            <w:r w:rsidRPr="0097357F">
              <w:rPr>
                <w:lang w:val="is-IS"/>
              </w:rPr>
              <w:t>=</w:t>
            </w:r>
            <w:r w:rsidRPr="0097357F">
              <w:rPr>
                <w:spacing w:val="-1"/>
                <w:lang w:val="is-IS"/>
              </w:rPr>
              <w:t xml:space="preserve"> </w:t>
            </w:r>
            <w:r w:rsidRPr="0097357F">
              <w:rPr>
                <w:spacing w:val="-4"/>
                <w:lang w:val="is-IS"/>
              </w:rPr>
              <w:t>396)</w:t>
            </w:r>
          </w:p>
        </w:tc>
        <w:tc>
          <w:tcPr>
            <w:tcW w:w="1172" w:type="pct"/>
          </w:tcPr>
          <w:p w14:paraId="6682649B" w14:textId="77777777" w:rsidR="007D3930" w:rsidRPr="0097357F" w:rsidRDefault="00F7134D" w:rsidP="00560EEE">
            <w:pPr>
              <w:pStyle w:val="TableParagraph"/>
              <w:ind w:left="382" w:right="383"/>
              <w:jc w:val="center"/>
              <w:rPr>
                <w:lang w:val="is-IS"/>
              </w:rPr>
            </w:pPr>
            <w:r w:rsidRPr="0097357F">
              <w:rPr>
                <w:lang w:val="is-IS"/>
              </w:rPr>
              <w:t>(n</w:t>
            </w:r>
            <w:r w:rsidRPr="0097357F">
              <w:rPr>
                <w:spacing w:val="-1"/>
                <w:lang w:val="is-IS"/>
              </w:rPr>
              <w:t xml:space="preserve"> </w:t>
            </w:r>
            <w:r w:rsidRPr="0097357F">
              <w:rPr>
                <w:lang w:val="is-IS"/>
              </w:rPr>
              <w:t>=</w:t>
            </w:r>
            <w:r w:rsidRPr="0097357F">
              <w:rPr>
                <w:spacing w:val="-1"/>
                <w:lang w:val="is-IS"/>
              </w:rPr>
              <w:t xml:space="preserve"> </w:t>
            </w:r>
            <w:r w:rsidRPr="0097357F">
              <w:rPr>
                <w:spacing w:val="-4"/>
                <w:lang w:val="is-IS"/>
              </w:rPr>
              <w:t>393)</w:t>
            </w:r>
          </w:p>
        </w:tc>
        <w:tc>
          <w:tcPr>
            <w:tcW w:w="1047" w:type="pct"/>
          </w:tcPr>
          <w:p w14:paraId="335A739D" w14:textId="77777777" w:rsidR="007D3930" w:rsidRPr="0097357F" w:rsidRDefault="00F7134D" w:rsidP="00560EEE">
            <w:pPr>
              <w:pStyle w:val="TableParagraph"/>
              <w:ind w:left="279" w:right="282"/>
              <w:jc w:val="center"/>
              <w:rPr>
                <w:lang w:val="is-IS"/>
              </w:rPr>
            </w:pPr>
            <w:r w:rsidRPr="0097357F">
              <w:rPr>
                <w:lang w:val="is-IS"/>
              </w:rPr>
              <w:t>(n</w:t>
            </w:r>
            <w:r w:rsidRPr="0097357F">
              <w:rPr>
                <w:spacing w:val="-1"/>
                <w:lang w:val="is-IS"/>
              </w:rPr>
              <w:t xml:space="preserve"> </w:t>
            </w:r>
            <w:r w:rsidRPr="0097357F">
              <w:rPr>
                <w:lang w:val="is-IS"/>
              </w:rPr>
              <w:t>=</w:t>
            </w:r>
            <w:r w:rsidRPr="0097357F">
              <w:rPr>
                <w:spacing w:val="-1"/>
                <w:lang w:val="is-IS"/>
              </w:rPr>
              <w:t xml:space="preserve"> </w:t>
            </w:r>
            <w:r w:rsidRPr="0097357F">
              <w:rPr>
                <w:spacing w:val="-4"/>
                <w:lang w:val="is-IS"/>
              </w:rPr>
              <w:t>403)</w:t>
            </w:r>
          </w:p>
        </w:tc>
      </w:tr>
      <w:tr w:rsidR="007D3930" w:rsidRPr="0097357F" w14:paraId="176AEB97" w14:textId="77777777" w:rsidTr="00FD1326">
        <w:trPr>
          <w:trHeight w:val="344"/>
        </w:trPr>
        <w:tc>
          <w:tcPr>
            <w:tcW w:w="1629" w:type="pct"/>
          </w:tcPr>
          <w:p w14:paraId="4123A9FB" w14:textId="77777777" w:rsidR="007D3930" w:rsidRPr="0097357F" w:rsidRDefault="00F7134D" w:rsidP="00560EEE">
            <w:pPr>
              <w:pStyle w:val="TableParagraph"/>
              <w:ind w:left="122"/>
              <w:rPr>
                <w:lang w:val="is-IS"/>
              </w:rPr>
            </w:pPr>
            <w:r w:rsidRPr="0097357F">
              <w:rPr>
                <w:lang w:val="is-IS"/>
              </w:rPr>
              <w:t>%</w:t>
            </w:r>
            <w:r w:rsidRPr="0097357F">
              <w:rPr>
                <w:spacing w:val="-6"/>
                <w:lang w:val="is-IS"/>
              </w:rPr>
              <w:t xml:space="preserve"> </w:t>
            </w:r>
            <w:r w:rsidRPr="0097357F">
              <w:rPr>
                <w:lang w:val="is-IS"/>
              </w:rPr>
              <w:t>sjúklinga</w:t>
            </w:r>
            <w:r w:rsidRPr="0097357F">
              <w:rPr>
                <w:spacing w:val="-5"/>
                <w:lang w:val="is-IS"/>
              </w:rPr>
              <w:t xml:space="preserve"> </w:t>
            </w:r>
            <w:r w:rsidRPr="0097357F">
              <w:rPr>
                <w:lang w:val="is-IS"/>
              </w:rPr>
              <w:t>með</w:t>
            </w:r>
            <w:r w:rsidRPr="0097357F">
              <w:rPr>
                <w:spacing w:val="-5"/>
                <w:lang w:val="is-IS"/>
              </w:rPr>
              <w:t xml:space="preserve"> </w:t>
            </w:r>
            <w:r w:rsidRPr="0097357F">
              <w:rPr>
                <w:lang w:val="is-IS"/>
              </w:rPr>
              <w:t>hlutlæga</w:t>
            </w:r>
            <w:r w:rsidRPr="0097357F">
              <w:rPr>
                <w:spacing w:val="-5"/>
                <w:lang w:val="is-IS"/>
              </w:rPr>
              <w:t xml:space="preserve"> </w:t>
            </w:r>
            <w:r w:rsidRPr="0097357F">
              <w:rPr>
                <w:spacing w:val="-2"/>
                <w:lang w:val="is-IS"/>
              </w:rPr>
              <w:t>svörun</w:t>
            </w:r>
          </w:p>
        </w:tc>
        <w:tc>
          <w:tcPr>
            <w:tcW w:w="1152" w:type="pct"/>
          </w:tcPr>
          <w:p w14:paraId="103CE35E" w14:textId="77777777" w:rsidR="007D3930" w:rsidRPr="0097357F" w:rsidRDefault="00F7134D" w:rsidP="00560EEE">
            <w:pPr>
              <w:pStyle w:val="TableParagraph"/>
              <w:ind w:left="622" w:right="622"/>
              <w:jc w:val="center"/>
              <w:rPr>
                <w:lang w:val="is-IS"/>
              </w:rPr>
            </w:pPr>
            <w:r w:rsidRPr="0097357F">
              <w:rPr>
                <w:spacing w:val="-4"/>
                <w:lang w:val="is-IS"/>
              </w:rPr>
              <w:t>63,4</w:t>
            </w:r>
          </w:p>
        </w:tc>
        <w:tc>
          <w:tcPr>
            <w:tcW w:w="1172" w:type="pct"/>
          </w:tcPr>
          <w:p w14:paraId="0AEB572E" w14:textId="77777777" w:rsidR="007D3930" w:rsidRPr="0097357F" w:rsidRDefault="00F7134D" w:rsidP="00560EEE">
            <w:pPr>
              <w:pStyle w:val="TableParagraph"/>
              <w:ind w:left="383" w:right="383"/>
              <w:jc w:val="center"/>
              <w:rPr>
                <w:lang w:val="is-IS"/>
              </w:rPr>
            </w:pPr>
            <w:r w:rsidRPr="0097357F">
              <w:rPr>
                <w:spacing w:val="-4"/>
                <w:lang w:val="is-IS"/>
              </w:rPr>
              <w:t>66,2</w:t>
            </w:r>
          </w:p>
        </w:tc>
        <w:tc>
          <w:tcPr>
            <w:tcW w:w="1047" w:type="pct"/>
          </w:tcPr>
          <w:p w14:paraId="017C44E0" w14:textId="77777777" w:rsidR="007D3930" w:rsidRPr="0097357F" w:rsidRDefault="00F7134D" w:rsidP="00560EEE">
            <w:pPr>
              <w:pStyle w:val="TableParagraph"/>
              <w:ind w:left="278" w:right="285"/>
              <w:jc w:val="center"/>
              <w:rPr>
                <w:lang w:val="is-IS"/>
              </w:rPr>
            </w:pPr>
            <w:r w:rsidRPr="0097357F">
              <w:rPr>
                <w:spacing w:val="-4"/>
                <w:lang w:val="is-IS"/>
              </w:rPr>
              <w:t>66,0</w:t>
            </w:r>
          </w:p>
        </w:tc>
      </w:tr>
      <w:tr w:rsidR="007D3930" w:rsidRPr="0097357F" w14:paraId="7B01789A" w14:textId="77777777" w:rsidTr="00FD1326">
        <w:trPr>
          <w:trHeight w:val="225"/>
        </w:trPr>
        <w:tc>
          <w:tcPr>
            <w:tcW w:w="1629" w:type="pct"/>
          </w:tcPr>
          <w:p w14:paraId="7BDCCBC1" w14:textId="77777777" w:rsidR="007D3930" w:rsidRPr="0097357F" w:rsidRDefault="00F7134D" w:rsidP="00560EEE">
            <w:pPr>
              <w:pStyle w:val="TableParagraph"/>
              <w:ind w:left="122"/>
              <w:rPr>
                <w:lang w:val="is-IS"/>
              </w:rPr>
            </w:pPr>
            <w:r w:rsidRPr="0097357F">
              <w:rPr>
                <w:spacing w:val="-2"/>
                <w:lang w:val="is-IS"/>
              </w:rPr>
              <w:t>p-gildi</w:t>
            </w:r>
          </w:p>
        </w:tc>
        <w:tc>
          <w:tcPr>
            <w:tcW w:w="1152" w:type="pct"/>
          </w:tcPr>
          <w:p w14:paraId="6081B6E4" w14:textId="77777777" w:rsidR="007D3930" w:rsidRPr="0097357F" w:rsidRDefault="007D3930" w:rsidP="00560EEE">
            <w:pPr>
              <w:pStyle w:val="TableParagraph"/>
              <w:rPr>
                <w:lang w:val="is-IS"/>
              </w:rPr>
            </w:pPr>
          </w:p>
        </w:tc>
        <w:tc>
          <w:tcPr>
            <w:tcW w:w="1172" w:type="pct"/>
          </w:tcPr>
          <w:p w14:paraId="6B523027" w14:textId="77777777" w:rsidR="007D3930" w:rsidRPr="0097357F" w:rsidRDefault="00F7134D" w:rsidP="00560EEE">
            <w:pPr>
              <w:pStyle w:val="TableParagraph"/>
              <w:ind w:left="381" w:right="383"/>
              <w:jc w:val="center"/>
              <w:rPr>
                <w:lang w:val="is-IS"/>
              </w:rPr>
            </w:pPr>
            <w:r w:rsidRPr="0097357F">
              <w:rPr>
                <w:spacing w:val="-2"/>
                <w:lang w:val="is-IS"/>
              </w:rPr>
              <w:t>0,2341</w:t>
            </w:r>
          </w:p>
        </w:tc>
        <w:tc>
          <w:tcPr>
            <w:tcW w:w="1047" w:type="pct"/>
          </w:tcPr>
          <w:p w14:paraId="4B0E3484" w14:textId="77777777" w:rsidR="007D3930" w:rsidRPr="0097357F" w:rsidRDefault="00F7134D" w:rsidP="00560EEE">
            <w:pPr>
              <w:pStyle w:val="TableParagraph"/>
              <w:ind w:left="279" w:right="284"/>
              <w:jc w:val="center"/>
              <w:rPr>
                <w:lang w:val="is-IS"/>
              </w:rPr>
            </w:pPr>
            <w:r w:rsidRPr="0097357F">
              <w:rPr>
                <w:spacing w:val="-2"/>
                <w:lang w:val="is-IS"/>
              </w:rPr>
              <w:t>0,2041</w:t>
            </w:r>
          </w:p>
        </w:tc>
      </w:tr>
      <w:tr w:rsidR="007D3930" w:rsidRPr="0097357F" w14:paraId="1ABCD141" w14:textId="77777777" w:rsidTr="00FD1326">
        <w:trPr>
          <w:trHeight w:val="299"/>
        </w:trPr>
        <w:tc>
          <w:tcPr>
            <w:tcW w:w="1629" w:type="pct"/>
          </w:tcPr>
          <w:p w14:paraId="027CA52F" w14:textId="77777777" w:rsidR="007D3930" w:rsidRPr="0097357F" w:rsidRDefault="00F7134D" w:rsidP="00560EEE">
            <w:pPr>
              <w:pStyle w:val="TableParagraph"/>
              <w:ind w:left="122"/>
              <w:rPr>
                <w:lang w:val="is-IS"/>
              </w:rPr>
            </w:pPr>
            <w:r w:rsidRPr="0097357F">
              <w:rPr>
                <w:spacing w:val="-2"/>
                <w:lang w:val="is-IS"/>
              </w:rPr>
              <w:t>Heildarlifun</w:t>
            </w:r>
            <w:r w:rsidRPr="0097357F">
              <w:rPr>
                <w:spacing w:val="-2"/>
                <w:vertAlign w:val="superscript"/>
                <w:lang w:val="is-IS"/>
              </w:rPr>
              <w:t>6</w:t>
            </w:r>
          </w:p>
        </w:tc>
        <w:tc>
          <w:tcPr>
            <w:tcW w:w="1152" w:type="pct"/>
          </w:tcPr>
          <w:p w14:paraId="02D9ABA8" w14:textId="77777777" w:rsidR="007D3930" w:rsidRPr="0097357F" w:rsidRDefault="007D3930" w:rsidP="00560EEE">
            <w:pPr>
              <w:pStyle w:val="TableParagraph"/>
              <w:rPr>
                <w:lang w:val="is-IS"/>
              </w:rPr>
            </w:pPr>
          </w:p>
        </w:tc>
        <w:tc>
          <w:tcPr>
            <w:tcW w:w="1172" w:type="pct"/>
          </w:tcPr>
          <w:p w14:paraId="739B0C9E" w14:textId="77777777" w:rsidR="007D3930" w:rsidRPr="0097357F" w:rsidRDefault="007D3930" w:rsidP="00560EEE">
            <w:pPr>
              <w:pStyle w:val="TableParagraph"/>
              <w:rPr>
                <w:lang w:val="is-IS"/>
              </w:rPr>
            </w:pPr>
          </w:p>
        </w:tc>
        <w:tc>
          <w:tcPr>
            <w:tcW w:w="1047" w:type="pct"/>
          </w:tcPr>
          <w:p w14:paraId="1E401044" w14:textId="77777777" w:rsidR="007D3930" w:rsidRPr="0097357F" w:rsidRDefault="007D3930" w:rsidP="00560EEE">
            <w:pPr>
              <w:pStyle w:val="TableParagraph"/>
              <w:rPr>
                <w:lang w:val="is-IS"/>
              </w:rPr>
            </w:pPr>
          </w:p>
        </w:tc>
      </w:tr>
      <w:tr w:rsidR="007D3930" w:rsidRPr="0097357F" w14:paraId="12A1F35E" w14:textId="77777777" w:rsidTr="00FD1326">
        <w:trPr>
          <w:trHeight w:val="234"/>
        </w:trPr>
        <w:tc>
          <w:tcPr>
            <w:tcW w:w="1629" w:type="pct"/>
          </w:tcPr>
          <w:p w14:paraId="58B46834" w14:textId="77777777" w:rsidR="007D3930" w:rsidRPr="0097357F" w:rsidRDefault="007D3930" w:rsidP="00560EEE">
            <w:pPr>
              <w:pStyle w:val="TableParagraph"/>
              <w:rPr>
                <w:lang w:val="is-IS"/>
              </w:rPr>
            </w:pPr>
          </w:p>
        </w:tc>
        <w:tc>
          <w:tcPr>
            <w:tcW w:w="1152" w:type="pct"/>
          </w:tcPr>
          <w:p w14:paraId="1C0E7892" w14:textId="77777777" w:rsidR="007D3930" w:rsidRPr="0097357F" w:rsidRDefault="00F7134D" w:rsidP="00560EEE">
            <w:pPr>
              <w:pStyle w:val="TableParagraph"/>
              <w:ind w:left="619" w:right="622"/>
              <w:jc w:val="center"/>
              <w:rPr>
                <w:lang w:val="is-IS"/>
              </w:rPr>
            </w:pPr>
            <w:r w:rsidRPr="0097357F">
              <w:rPr>
                <w:spacing w:val="-5"/>
                <w:lang w:val="is-IS"/>
              </w:rPr>
              <w:t>CPP</w:t>
            </w:r>
          </w:p>
        </w:tc>
        <w:tc>
          <w:tcPr>
            <w:tcW w:w="1172" w:type="pct"/>
          </w:tcPr>
          <w:p w14:paraId="72343F2B" w14:textId="77777777" w:rsidR="007D3930" w:rsidRPr="0097357F" w:rsidRDefault="00F7134D" w:rsidP="00560EEE">
            <w:pPr>
              <w:pStyle w:val="TableParagraph"/>
              <w:ind w:left="379" w:right="383"/>
              <w:jc w:val="center"/>
              <w:rPr>
                <w:lang w:val="is-IS"/>
              </w:rPr>
            </w:pPr>
            <w:r w:rsidRPr="0097357F">
              <w:rPr>
                <w:spacing w:val="-2"/>
                <w:lang w:val="is-IS"/>
              </w:rPr>
              <w:t>CPB15</w:t>
            </w:r>
          </w:p>
        </w:tc>
        <w:tc>
          <w:tcPr>
            <w:tcW w:w="1047" w:type="pct"/>
          </w:tcPr>
          <w:p w14:paraId="5968556C" w14:textId="77777777" w:rsidR="007D3930" w:rsidRPr="0097357F" w:rsidRDefault="00F7134D" w:rsidP="00560EEE">
            <w:pPr>
              <w:pStyle w:val="TableParagraph"/>
              <w:ind w:left="276" w:right="285"/>
              <w:jc w:val="center"/>
              <w:rPr>
                <w:lang w:val="is-IS"/>
              </w:rPr>
            </w:pPr>
            <w:r w:rsidRPr="0097357F">
              <w:rPr>
                <w:spacing w:val="-2"/>
                <w:lang w:val="is-IS"/>
              </w:rPr>
              <w:t>CPB15+</w:t>
            </w:r>
          </w:p>
        </w:tc>
      </w:tr>
      <w:tr w:rsidR="007D3930" w:rsidRPr="0097357F" w14:paraId="029A04FF" w14:textId="77777777" w:rsidTr="00FD1326">
        <w:trPr>
          <w:trHeight w:val="230"/>
        </w:trPr>
        <w:tc>
          <w:tcPr>
            <w:tcW w:w="1629" w:type="pct"/>
          </w:tcPr>
          <w:p w14:paraId="6A021C89" w14:textId="77777777" w:rsidR="007D3930" w:rsidRPr="0097357F" w:rsidRDefault="007D3930" w:rsidP="00560EEE">
            <w:pPr>
              <w:pStyle w:val="TableParagraph"/>
              <w:rPr>
                <w:lang w:val="is-IS"/>
              </w:rPr>
            </w:pPr>
          </w:p>
        </w:tc>
        <w:tc>
          <w:tcPr>
            <w:tcW w:w="1152" w:type="pct"/>
          </w:tcPr>
          <w:p w14:paraId="6E0DA73B" w14:textId="77777777" w:rsidR="007D3930" w:rsidRPr="0097357F" w:rsidRDefault="00F7134D" w:rsidP="00560EEE">
            <w:pPr>
              <w:pStyle w:val="TableParagraph"/>
              <w:ind w:left="623" w:right="622"/>
              <w:jc w:val="center"/>
              <w:rPr>
                <w:lang w:val="is-IS"/>
              </w:rPr>
            </w:pPr>
            <w:r w:rsidRPr="0097357F">
              <w:rPr>
                <w:lang w:val="is-IS"/>
              </w:rPr>
              <w:t>(n</w:t>
            </w:r>
            <w:r w:rsidRPr="0097357F">
              <w:rPr>
                <w:spacing w:val="-1"/>
                <w:lang w:val="is-IS"/>
              </w:rPr>
              <w:t xml:space="preserve"> </w:t>
            </w:r>
            <w:r w:rsidRPr="0097357F">
              <w:rPr>
                <w:lang w:val="is-IS"/>
              </w:rPr>
              <w:t>=</w:t>
            </w:r>
            <w:r w:rsidRPr="0097357F">
              <w:rPr>
                <w:spacing w:val="-1"/>
                <w:lang w:val="is-IS"/>
              </w:rPr>
              <w:t xml:space="preserve"> </w:t>
            </w:r>
            <w:r w:rsidRPr="0097357F">
              <w:rPr>
                <w:spacing w:val="-4"/>
                <w:lang w:val="is-IS"/>
              </w:rPr>
              <w:t>625)</w:t>
            </w:r>
          </w:p>
        </w:tc>
        <w:tc>
          <w:tcPr>
            <w:tcW w:w="1172" w:type="pct"/>
          </w:tcPr>
          <w:p w14:paraId="1CD57F1E" w14:textId="77777777" w:rsidR="007D3930" w:rsidRPr="0097357F" w:rsidRDefault="00F7134D" w:rsidP="00560EEE">
            <w:pPr>
              <w:pStyle w:val="TableParagraph"/>
              <w:ind w:left="382" w:right="383"/>
              <w:jc w:val="center"/>
              <w:rPr>
                <w:lang w:val="is-IS"/>
              </w:rPr>
            </w:pPr>
            <w:r w:rsidRPr="0097357F">
              <w:rPr>
                <w:lang w:val="is-IS"/>
              </w:rPr>
              <w:t>(n</w:t>
            </w:r>
            <w:r w:rsidRPr="0097357F">
              <w:rPr>
                <w:spacing w:val="-1"/>
                <w:lang w:val="is-IS"/>
              </w:rPr>
              <w:t xml:space="preserve"> </w:t>
            </w:r>
            <w:r w:rsidRPr="0097357F">
              <w:rPr>
                <w:lang w:val="is-IS"/>
              </w:rPr>
              <w:t>=</w:t>
            </w:r>
            <w:r w:rsidRPr="0097357F">
              <w:rPr>
                <w:spacing w:val="-1"/>
                <w:lang w:val="is-IS"/>
              </w:rPr>
              <w:t xml:space="preserve"> </w:t>
            </w:r>
            <w:r w:rsidRPr="0097357F">
              <w:rPr>
                <w:spacing w:val="-4"/>
                <w:lang w:val="is-IS"/>
              </w:rPr>
              <w:t>625)</w:t>
            </w:r>
          </w:p>
        </w:tc>
        <w:tc>
          <w:tcPr>
            <w:tcW w:w="1047" w:type="pct"/>
          </w:tcPr>
          <w:p w14:paraId="457A5EF7" w14:textId="77777777" w:rsidR="007D3930" w:rsidRPr="0097357F" w:rsidRDefault="00F7134D" w:rsidP="00560EEE">
            <w:pPr>
              <w:pStyle w:val="TableParagraph"/>
              <w:ind w:left="279" w:right="282"/>
              <w:jc w:val="center"/>
              <w:rPr>
                <w:lang w:val="is-IS"/>
              </w:rPr>
            </w:pPr>
            <w:r w:rsidRPr="0097357F">
              <w:rPr>
                <w:lang w:val="is-IS"/>
              </w:rPr>
              <w:t>(n</w:t>
            </w:r>
            <w:r w:rsidRPr="0097357F">
              <w:rPr>
                <w:spacing w:val="-1"/>
                <w:lang w:val="is-IS"/>
              </w:rPr>
              <w:t xml:space="preserve"> </w:t>
            </w:r>
            <w:r w:rsidRPr="0097357F">
              <w:rPr>
                <w:lang w:val="is-IS"/>
              </w:rPr>
              <w:t>=</w:t>
            </w:r>
            <w:r w:rsidRPr="0097357F">
              <w:rPr>
                <w:spacing w:val="-1"/>
                <w:lang w:val="is-IS"/>
              </w:rPr>
              <w:t xml:space="preserve"> </w:t>
            </w:r>
            <w:r w:rsidRPr="0097357F">
              <w:rPr>
                <w:spacing w:val="-4"/>
                <w:lang w:val="is-IS"/>
              </w:rPr>
              <w:t>623)</w:t>
            </w:r>
          </w:p>
        </w:tc>
      </w:tr>
      <w:tr w:rsidR="007D3930" w:rsidRPr="0097357F" w14:paraId="7DD46ED2" w14:textId="77777777" w:rsidTr="00FD1326">
        <w:trPr>
          <w:trHeight w:val="230"/>
        </w:trPr>
        <w:tc>
          <w:tcPr>
            <w:tcW w:w="1629" w:type="pct"/>
          </w:tcPr>
          <w:p w14:paraId="69BE6740" w14:textId="77777777" w:rsidR="007D3930" w:rsidRPr="0097357F" w:rsidRDefault="00F7134D" w:rsidP="00560EEE">
            <w:pPr>
              <w:pStyle w:val="TableParagraph"/>
              <w:ind w:left="122"/>
              <w:rPr>
                <w:lang w:val="is-IS"/>
              </w:rPr>
            </w:pPr>
            <w:r w:rsidRPr="0097357F">
              <w:rPr>
                <w:lang w:val="is-IS"/>
              </w:rPr>
              <w:t>Miðgildi</w:t>
            </w:r>
            <w:r w:rsidRPr="0097357F">
              <w:rPr>
                <w:spacing w:val="-11"/>
                <w:lang w:val="is-IS"/>
              </w:rPr>
              <w:t xml:space="preserve"> </w:t>
            </w:r>
            <w:r w:rsidRPr="0097357F">
              <w:rPr>
                <w:lang w:val="is-IS"/>
              </w:rPr>
              <w:t>heildarlifunar</w:t>
            </w:r>
            <w:r w:rsidRPr="0097357F">
              <w:rPr>
                <w:spacing w:val="-9"/>
                <w:lang w:val="is-IS"/>
              </w:rPr>
              <w:t xml:space="preserve"> </w:t>
            </w:r>
            <w:r w:rsidRPr="0097357F">
              <w:rPr>
                <w:spacing w:val="-2"/>
                <w:lang w:val="is-IS"/>
              </w:rPr>
              <w:t>(mánuðir)</w:t>
            </w:r>
          </w:p>
        </w:tc>
        <w:tc>
          <w:tcPr>
            <w:tcW w:w="1152" w:type="pct"/>
          </w:tcPr>
          <w:p w14:paraId="488C006E" w14:textId="77777777" w:rsidR="007D3930" w:rsidRPr="0097357F" w:rsidRDefault="00F7134D" w:rsidP="00560EEE">
            <w:pPr>
              <w:pStyle w:val="TableParagraph"/>
              <w:ind w:left="622" w:right="622"/>
              <w:jc w:val="center"/>
              <w:rPr>
                <w:lang w:val="is-IS"/>
              </w:rPr>
            </w:pPr>
            <w:r w:rsidRPr="0097357F">
              <w:rPr>
                <w:spacing w:val="-4"/>
                <w:lang w:val="is-IS"/>
              </w:rPr>
              <w:t>40,6</w:t>
            </w:r>
          </w:p>
        </w:tc>
        <w:tc>
          <w:tcPr>
            <w:tcW w:w="1172" w:type="pct"/>
          </w:tcPr>
          <w:p w14:paraId="3DF9684F" w14:textId="77777777" w:rsidR="007D3930" w:rsidRPr="0097357F" w:rsidRDefault="00F7134D" w:rsidP="00560EEE">
            <w:pPr>
              <w:pStyle w:val="TableParagraph"/>
              <w:ind w:left="383" w:right="383"/>
              <w:jc w:val="center"/>
              <w:rPr>
                <w:lang w:val="is-IS"/>
              </w:rPr>
            </w:pPr>
            <w:r w:rsidRPr="0097357F">
              <w:rPr>
                <w:spacing w:val="-4"/>
                <w:lang w:val="is-IS"/>
              </w:rPr>
              <w:t>38,8</w:t>
            </w:r>
          </w:p>
        </w:tc>
        <w:tc>
          <w:tcPr>
            <w:tcW w:w="1047" w:type="pct"/>
          </w:tcPr>
          <w:p w14:paraId="24236B34" w14:textId="77777777" w:rsidR="007D3930" w:rsidRPr="0097357F" w:rsidRDefault="00F7134D" w:rsidP="00560EEE">
            <w:pPr>
              <w:pStyle w:val="TableParagraph"/>
              <w:ind w:left="278" w:right="285"/>
              <w:jc w:val="center"/>
              <w:rPr>
                <w:lang w:val="is-IS"/>
              </w:rPr>
            </w:pPr>
            <w:r w:rsidRPr="0097357F">
              <w:rPr>
                <w:spacing w:val="-4"/>
                <w:lang w:val="is-IS"/>
              </w:rPr>
              <w:t>43,8</w:t>
            </w:r>
          </w:p>
        </w:tc>
      </w:tr>
      <w:tr w:rsidR="007D3930" w:rsidRPr="0097357F" w14:paraId="0BCAA26F" w14:textId="77777777" w:rsidTr="00FD1326">
        <w:trPr>
          <w:trHeight w:val="230"/>
        </w:trPr>
        <w:tc>
          <w:tcPr>
            <w:tcW w:w="1629" w:type="pct"/>
          </w:tcPr>
          <w:p w14:paraId="59AC72B0" w14:textId="77777777" w:rsidR="007D3930" w:rsidRPr="0097357F" w:rsidRDefault="00F7134D" w:rsidP="00560EEE">
            <w:pPr>
              <w:pStyle w:val="TableParagraph"/>
              <w:ind w:left="122"/>
              <w:rPr>
                <w:lang w:val="is-IS"/>
              </w:rPr>
            </w:pPr>
            <w:r w:rsidRPr="0097357F">
              <w:rPr>
                <w:lang w:val="is-IS"/>
              </w:rPr>
              <w:t>Áhættuhlutfall</w:t>
            </w:r>
            <w:r w:rsidRPr="0097357F">
              <w:rPr>
                <w:spacing w:val="-8"/>
                <w:lang w:val="is-IS"/>
              </w:rPr>
              <w:t xml:space="preserve"> </w:t>
            </w:r>
            <w:r w:rsidRPr="0097357F">
              <w:rPr>
                <w:lang w:val="is-IS"/>
              </w:rPr>
              <w:t>(95%</w:t>
            </w:r>
            <w:r w:rsidRPr="0097357F">
              <w:rPr>
                <w:spacing w:val="-8"/>
                <w:lang w:val="is-IS"/>
              </w:rPr>
              <w:t xml:space="preserve"> </w:t>
            </w:r>
            <w:r w:rsidRPr="0097357F">
              <w:rPr>
                <w:spacing w:val="-2"/>
                <w:lang w:val="is-IS"/>
              </w:rPr>
              <w:t>öryggisbil)</w:t>
            </w:r>
            <w:r w:rsidRPr="0097357F">
              <w:rPr>
                <w:spacing w:val="-2"/>
                <w:vertAlign w:val="superscript"/>
                <w:lang w:val="is-IS"/>
              </w:rPr>
              <w:t>2</w:t>
            </w:r>
          </w:p>
        </w:tc>
        <w:tc>
          <w:tcPr>
            <w:tcW w:w="1152" w:type="pct"/>
          </w:tcPr>
          <w:p w14:paraId="47B8A247" w14:textId="77777777" w:rsidR="007D3930" w:rsidRPr="0097357F" w:rsidRDefault="007D3930" w:rsidP="00560EEE">
            <w:pPr>
              <w:pStyle w:val="TableParagraph"/>
              <w:rPr>
                <w:lang w:val="is-IS"/>
              </w:rPr>
            </w:pPr>
          </w:p>
        </w:tc>
        <w:tc>
          <w:tcPr>
            <w:tcW w:w="1172" w:type="pct"/>
          </w:tcPr>
          <w:p w14:paraId="11365D8E" w14:textId="77777777" w:rsidR="007D3930" w:rsidRPr="0097357F" w:rsidRDefault="00F7134D" w:rsidP="00560EEE">
            <w:pPr>
              <w:pStyle w:val="TableParagraph"/>
              <w:ind w:left="383" w:right="383"/>
              <w:jc w:val="center"/>
              <w:rPr>
                <w:lang w:val="is-IS"/>
              </w:rPr>
            </w:pPr>
            <w:r w:rsidRPr="0097357F">
              <w:rPr>
                <w:lang w:val="is-IS"/>
              </w:rPr>
              <w:t>1,07</w:t>
            </w:r>
            <w:r w:rsidRPr="0097357F">
              <w:rPr>
                <w:spacing w:val="-5"/>
                <w:lang w:val="is-IS"/>
              </w:rPr>
              <w:t xml:space="preserve"> </w:t>
            </w:r>
            <w:r w:rsidRPr="0097357F">
              <w:rPr>
                <w:lang w:val="is-IS"/>
              </w:rPr>
              <w:t>(0,91;</w:t>
            </w:r>
            <w:r w:rsidRPr="0097357F">
              <w:rPr>
                <w:spacing w:val="-3"/>
                <w:lang w:val="is-IS"/>
              </w:rPr>
              <w:t xml:space="preserve"> </w:t>
            </w:r>
            <w:r w:rsidRPr="0097357F">
              <w:rPr>
                <w:spacing w:val="-2"/>
                <w:lang w:val="is-IS"/>
              </w:rPr>
              <w:t>1,25)</w:t>
            </w:r>
          </w:p>
        </w:tc>
        <w:tc>
          <w:tcPr>
            <w:tcW w:w="1047" w:type="pct"/>
          </w:tcPr>
          <w:p w14:paraId="6DAFC94E" w14:textId="77777777" w:rsidR="007D3930" w:rsidRPr="0097357F" w:rsidRDefault="00F7134D" w:rsidP="00560EEE">
            <w:pPr>
              <w:pStyle w:val="TableParagraph"/>
              <w:ind w:left="279" w:right="285"/>
              <w:jc w:val="center"/>
              <w:rPr>
                <w:lang w:val="is-IS"/>
              </w:rPr>
            </w:pPr>
            <w:r w:rsidRPr="0097357F">
              <w:rPr>
                <w:lang w:val="is-IS"/>
              </w:rPr>
              <w:t>0,88</w:t>
            </w:r>
            <w:r w:rsidRPr="0097357F">
              <w:rPr>
                <w:spacing w:val="-5"/>
                <w:lang w:val="is-IS"/>
              </w:rPr>
              <w:t xml:space="preserve"> </w:t>
            </w:r>
            <w:r w:rsidRPr="0097357F">
              <w:rPr>
                <w:lang w:val="is-IS"/>
              </w:rPr>
              <w:t>(0,75;</w:t>
            </w:r>
            <w:r w:rsidRPr="0097357F">
              <w:rPr>
                <w:spacing w:val="-3"/>
                <w:lang w:val="is-IS"/>
              </w:rPr>
              <w:t xml:space="preserve"> </w:t>
            </w:r>
            <w:r w:rsidRPr="0097357F">
              <w:rPr>
                <w:spacing w:val="-2"/>
                <w:lang w:val="is-IS"/>
              </w:rPr>
              <w:t>1,04)</w:t>
            </w:r>
          </w:p>
        </w:tc>
      </w:tr>
      <w:tr w:rsidR="007D3930" w:rsidRPr="0097357F" w14:paraId="51D38C67" w14:textId="77777777" w:rsidTr="00FD1326">
        <w:trPr>
          <w:trHeight w:val="266"/>
        </w:trPr>
        <w:tc>
          <w:tcPr>
            <w:tcW w:w="1629" w:type="pct"/>
          </w:tcPr>
          <w:p w14:paraId="77C641C8" w14:textId="77777777" w:rsidR="007D3930" w:rsidRPr="0097357F" w:rsidRDefault="00F7134D" w:rsidP="00560EEE">
            <w:pPr>
              <w:pStyle w:val="TableParagraph"/>
              <w:ind w:left="122"/>
              <w:rPr>
                <w:lang w:val="is-IS"/>
              </w:rPr>
            </w:pPr>
            <w:r w:rsidRPr="0097357F">
              <w:rPr>
                <w:lang w:val="is-IS"/>
              </w:rPr>
              <w:t>p-gildi</w:t>
            </w:r>
            <w:r w:rsidRPr="0097357F">
              <w:rPr>
                <w:spacing w:val="-5"/>
                <w:lang w:val="is-IS"/>
              </w:rPr>
              <w:t xml:space="preserve"> </w:t>
            </w:r>
            <w:r w:rsidRPr="0097357F">
              <w:rPr>
                <w:spacing w:val="-12"/>
                <w:vertAlign w:val="superscript"/>
                <w:lang w:val="is-IS"/>
              </w:rPr>
              <w:t>3</w:t>
            </w:r>
          </w:p>
        </w:tc>
        <w:tc>
          <w:tcPr>
            <w:tcW w:w="1152" w:type="pct"/>
          </w:tcPr>
          <w:p w14:paraId="0BD67E1C" w14:textId="77777777" w:rsidR="007D3930" w:rsidRPr="0097357F" w:rsidRDefault="007D3930" w:rsidP="00560EEE">
            <w:pPr>
              <w:pStyle w:val="TableParagraph"/>
              <w:rPr>
                <w:lang w:val="is-IS"/>
              </w:rPr>
            </w:pPr>
          </w:p>
        </w:tc>
        <w:tc>
          <w:tcPr>
            <w:tcW w:w="1172" w:type="pct"/>
          </w:tcPr>
          <w:p w14:paraId="3EB0B3BE" w14:textId="77777777" w:rsidR="007D3930" w:rsidRPr="0097357F" w:rsidRDefault="00F7134D" w:rsidP="00560EEE">
            <w:pPr>
              <w:pStyle w:val="TableParagraph"/>
              <w:ind w:left="381" w:right="383"/>
              <w:jc w:val="center"/>
              <w:rPr>
                <w:lang w:val="is-IS"/>
              </w:rPr>
            </w:pPr>
            <w:r w:rsidRPr="0097357F">
              <w:rPr>
                <w:spacing w:val="-2"/>
                <w:lang w:val="is-IS"/>
              </w:rPr>
              <w:t>0,2197</w:t>
            </w:r>
          </w:p>
        </w:tc>
        <w:tc>
          <w:tcPr>
            <w:tcW w:w="1047" w:type="pct"/>
          </w:tcPr>
          <w:p w14:paraId="1BEC4303" w14:textId="77777777" w:rsidR="007D3930" w:rsidRPr="0097357F" w:rsidRDefault="00F7134D" w:rsidP="00560EEE">
            <w:pPr>
              <w:pStyle w:val="TableParagraph"/>
              <w:ind w:left="279" w:right="284"/>
              <w:jc w:val="center"/>
              <w:rPr>
                <w:lang w:val="is-IS"/>
              </w:rPr>
            </w:pPr>
            <w:r w:rsidRPr="0097357F">
              <w:rPr>
                <w:spacing w:val="-2"/>
                <w:lang w:val="is-IS"/>
              </w:rPr>
              <w:t>0,0641</w:t>
            </w:r>
          </w:p>
        </w:tc>
      </w:tr>
    </w:tbl>
    <w:p w14:paraId="3BBE1BBE" w14:textId="77777777" w:rsidR="007D3930" w:rsidRPr="0097357F" w:rsidRDefault="00F7134D" w:rsidP="00FD1326">
      <w:pPr>
        <w:ind w:left="284" w:right="-1" w:hanging="284"/>
        <w:rPr>
          <w:lang w:val="is-IS"/>
        </w:rPr>
      </w:pPr>
      <w:r w:rsidRPr="0097357F">
        <w:rPr>
          <w:position w:val="6"/>
          <w:vertAlign w:val="superscript"/>
          <w:lang w:val="is-IS"/>
        </w:rPr>
        <w:t>1</w:t>
      </w:r>
      <w:r w:rsidRPr="0097357F">
        <w:rPr>
          <w:spacing w:val="24"/>
          <w:position w:val="6"/>
          <w:lang w:val="is-IS"/>
        </w:rPr>
        <w:t xml:space="preserve"> </w:t>
      </w:r>
      <w:r w:rsidRPr="0097357F">
        <w:rPr>
          <w:lang w:val="is-IS"/>
        </w:rPr>
        <w:t>Greining á mati rannsakanda á lifun án versnunar sjúkdóms samkvæmt rannsóknaráætlun GOG- rannsóknarinnar (hvorki leiðrétt</w:t>
      </w:r>
      <w:r w:rsidRPr="0097357F">
        <w:rPr>
          <w:spacing w:val="-2"/>
          <w:lang w:val="is-IS"/>
        </w:rPr>
        <w:t xml:space="preserve"> </w:t>
      </w:r>
      <w:r w:rsidRPr="0097357F">
        <w:rPr>
          <w:lang w:val="is-IS"/>
        </w:rPr>
        <w:t>með</w:t>
      </w:r>
      <w:r w:rsidRPr="0097357F">
        <w:rPr>
          <w:spacing w:val="-1"/>
          <w:lang w:val="is-IS"/>
        </w:rPr>
        <w:t xml:space="preserve"> </w:t>
      </w:r>
      <w:r w:rsidRPr="0097357F">
        <w:rPr>
          <w:lang w:val="is-IS"/>
        </w:rPr>
        <w:t>tilliti</w:t>
      </w:r>
      <w:r w:rsidRPr="0097357F">
        <w:rPr>
          <w:spacing w:val="-2"/>
          <w:lang w:val="is-IS"/>
        </w:rPr>
        <w:t xml:space="preserve"> </w:t>
      </w:r>
      <w:r w:rsidRPr="0097357F">
        <w:rPr>
          <w:lang w:val="is-IS"/>
        </w:rPr>
        <w:t>til</w:t>
      </w:r>
      <w:r w:rsidRPr="0097357F">
        <w:rPr>
          <w:spacing w:val="-2"/>
          <w:lang w:val="is-IS"/>
        </w:rPr>
        <w:t xml:space="preserve"> </w:t>
      </w:r>
      <w:r w:rsidRPr="0097357F">
        <w:rPr>
          <w:lang w:val="is-IS"/>
        </w:rPr>
        <w:t>framvindu</w:t>
      </w:r>
      <w:r w:rsidRPr="0097357F">
        <w:rPr>
          <w:spacing w:val="-1"/>
          <w:lang w:val="is-IS"/>
        </w:rPr>
        <w:t xml:space="preserve"> </w:t>
      </w:r>
      <w:r w:rsidRPr="0097357F">
        <w:rPr>
          <w:lang w:val="is-IS"/>
        </w:rPr>
        <w:t>CA-125</w:t>
      </w:r>
      <w:r w:rsidRPr="0097357F">
        <w:rPr>
          <w:spacing w:val="-3"/>
          <w:lang w:val="is-IS"/>
        </w:rPr>
        <w:t xml:space="preserve"> </w:t>
      </w:r>
      <w:r w:rsidRPr="0097357F">
        <w:rPr>
          <w:lang w:val="is-IS"/>
        </w:rPr>
        <w:t>mæligilda</w:t>
      </w:r>
      <w:r w:rsidRPr="0097357F">
        <w:rPr>
          <w:spacing w:val="-3"/>
          <w:lang w:val="is-IS"/>
        </w:rPr>
        <w:t xml:space="preserve"> </w:t>
      </w:r>
      <w:r w:rsidRPr="0097357F">
        <w:rPr>
          <w:lang w:val="is-IS"/>
        </w:rPr>
        <w:t>né</w:t>
      </w:r>
      <w:r w:rsidRPr="0097357F">
        <w:rPr>
          <w:spacing w:val="-3"/>
          <w:lang w:val="is-IS"/>
        </w:rPr>
        <w:t xml:space="preserve"> </w:t>
      </w:r>
      <w:r w:rsidRPr="0097357F">
        <w:rPr>
          <w:lang w:val="is-IS"/>
        </w:rPr>
        <w:t>meðferðar</w:t>
      </w:r>
      <w:r w:rsidRPr="0097357F">
        <w:rPr>
          <w:spacing w:val="-4"/>
          <w:lang w:val="is-IS"/>
        </w:rPr>
        <w:t xml:space="preserve"> </w:t>
      </w:r>
      <w:r w:rsidRPr="0097357F">
        <w:rPr>
          <w:lang w:val="is-IS"/>
        </w:rPr>
        <w:t>utan</w:t>
      </w:r>
      <w:r w:rsidRPr="0097357F">
        <w:rPr>
          <w:spacing w:val="-1"/>
          <w:lang w:val="is-IS"/>
        </w:rPr>
        <w:t xml:space="preserve"> </w:t>
      </w:r>
      <w:r w:rsidRPr="0097357F">
        <w:rPr>
          <w:lang w:val="is-IS"/>
        </w:rPr>
        <w:t>rannsóknaráætlunar</w:t>
      </w:r>
      <w:r w:rsidRPr="0097357F">
        <w:rPr>
          <w:spacing w:val="-2"/>
          <w:lang w:val="is-IS"/>
        </w:rPr>
        <w:t xml:space="preserve"> </w:t>
      </w:r>
      <w:r w:rsidRPr="0097357F">
        <w:rPr>
          <w:lang w:val="is-IS"/>
        </w:rPr>
        <w:t>fyrir</w:t>
      </w:r>
      <w:r w:rsidRPr="0097357F">
        <w:rPr>
          <w:spacing w:val="-5"/>
          <w:lang w:val="is-IS"/>
        </w:rPr>
        <w:t xml:space="preserve"> </w:t>
      </w:r>
      <w:r w:rsidRPr="0097357F">
        <w:rPr>
          <w:lang w:val="is-IS"/>
        </w:rPr>
        <w:t>versnun</w:t>
      </w:r>
      <w:r w:rsidRPr="0097357F">
        <w:rPr>
          <w:spacing w:val="-1"/>
          <w:lang w:val="is-IS"/>
        </w:rPr>
        <w:t xml:space="preserve"> </w:t>
      </w:r>
      <w:r w:rsidRPr="0097357F">
        <w:rPr>
          <w:lang w:val="is-IS"/>
        </w:rPr>
        <w:t>sjúkdóms),</w:t>
      </w:r>
      <w:r w:rsidRPr="0097357F">
        <w:rPr>
          <w:spacing w:val="-1"/>
          <w:lang w:val="is-IS"/>
        </w:rPr>
        <w:t xml:space="preserve"> </w:t>
      </w:r>
      <w:r w:rsidRPr="0097357F">
        <w:rPr>
          <w:lang w:val="is-IS"/>
        </w:rPr>
        <w:t>lokadagur gagnasöfnunar 25. febrúar 2010.</w:t>
      </w:r>
    </w:p>
    <w:p w14:paraId="073B1714" w14:textId="77777777" w:rsidR="007D3930" w:rsidRPr="0097357F" w:rsidRDefault="00F7134D" w:rsidP="00FD1326">
      <w:pPr>
        <w:ind w:right="-1"/>
        <w:rPr>
          <w:lang w:val="is-IS"/>
        </w:rPr>
      </w:pPr>
      <w:r w:rsidRPr="0097357F">
        <w:rPr>
          <w:position w:val="6"/>
          <w:vertAlign w:val="superscript"/>
          <w:lang w:val="is-IS"/>
        </w:rPr>
        <w:t>2</w:t>
      </w:r>
      <w:r w:rsidRPr="0097357F">
        <w:rPr>
          <w:spacing w:val="10"/>
          <w:position w:val="6"/>
          <w:lang w:val="is-IS"/>
        </w:rPr>
        <w:t xml:space="preserve"> </w:t>
      </w:r>
      <w:r w:rsidRPr="0097357F">
        <w:rPr>
          <w:lang w:val="is-IS"/>
        </w:rPr>
        <w:t>Borið</w:t>
      </w:r>
      <w:r w:rsidRPr="0097357F">
        <w:rPr>
          <w:spacing w:val="-4"/>
          <w:lang w:val="is-IS"/>
        </w:rPr>
        <w:t xml:space="preserve"> </w:t>
      </w:r>
      <w:r w:rsidRPr="0097357F">
        <w:rPr>
          <w:lang w:val="is-IS"/>
        </w:rPr>
        <w:t>saman</w:t>
      </w:r>
      <w:r w:rsidRPr="0097357F">
        <w:rPr>
          <w:spacing w:val="-1"/>
          <w:lang w:val="is-IS"/>
        </w:rPr>
        <w:t xml:space="preserve"> </w:t>
      </w:r>
      <w:r w:rsidRPr="0097357F">
        <w:rPr>
          <w:lang w:val="is-IS"/>
        </w:rPr>
        <w:t>við</w:t>
      </w:r>
      <w:r w:rsidRPr="0097357F">
        <w:rPr>
          <w:spacing w:val="-4"/>
          <w:lang w:val="is-IS"/>
        </w:rPr>
        <w:t xml:space="preserve"> </w:t>
      </w:r>
      <w:r w:rsidRPr="0097357F">
        <w:rPr>
          <w:lang w:val="is-IS"/>
        </w:rPr>
        <w:t>samanburðarhópinn;</w:t>
      </w:r>
      <w:r w:rsidRPr="0097357F">
        <w:rPr>
          <w:spacing w:val="-2"/>
          <w:lang w:val="is-IS"/>
        </w:rPr>
        <w:t xml:space="preserve"> </w:t>
      </w:r>
      <w:r w:rsidRPr="0097357F">
        <w:rPr>
          <w:lang w:val="is-IS"/>
        </w:rPr>
        <w:t>lagskipt</w:t>
      </w:r>
      <w:r w:rsidRPr="0097357F">
        <w:rPr>
          <w:spacing w:val="-2"/>
          <w:lang w:val="is-IS"/>
        </w:rPr>
        <w:t xml:space="preserve"> </w:t>
      </w:r>
      <w:r w:rsidRPr="0097357F">
        <w:rPr>
          <w:lang w:val="is-IS"/>
        </w:rPr>
        <w:t>áhættuhlutfall</w:t>
      </w:r>
      <w:r w:rsidRPr="0097357F">
        <w:rPr>
          <w:spacing w:val="-2"/>
          <w:lang w:val="is-IS"/>
        </w:rPr>
        <w:t xml:space="preserve"> </w:t>
      </w:r>
      <w:r w:rsidRPr="0097357F">
        <w:rPr>
          <w:lang w:val="is-IS"/>
        </w:rPr>
        <w:t>(stratified</w:t>
      </w:r>
      <w:r w:rsidRPr="0097357F">
        <w:rPr>
          <w:spacing w:val="-2"/>
          <w:lang w:val="is-IS"/>
        </w:rPr>
        <w:t xml:space="preserve"> </w:t>
      </w:r>
      <w:r w:rsidRPr="0097357F">
        <w:rPr>
          <w:lang w:val="is-IS"/>
        </w:rPr>
        <w:t>hazard</w:t>
      </w:r>
      <w:r w:rsidRPr="0097357F">
        <w:rPr>
          <w:spacing w:val="-1"/>
          <w:lang w:val="is-IS"/>
        </w:rPr>
        <w:t xml:space="preserve"> </w:t>
      </w:r>
      <w:r w:rsidRPr="0097357F">
        <w:rPr>
          <w:spacing w:val="-2"/>
          <w:lang w:val="is-IS"/>
        </w:rPr>
        <w:t>ratio).</w:t>
      </w:r>
    </w:p>
    <w:p w14:paraId="00F0FF96" w14:textId="77777777" w:rsidR="007D3930" w:rsidRPr="0097357F" w:rsidRDefault="00F7134D" w:rsidP="00FD1326">
      <w:pPr>
        <w:ind w:right="-1"/>
        <w:rPr>
          <w:lang w:val="is-IS"/>
        </w:rPr>
      </w:pPr>
      <w:r w:rsidRPr="0097357F">
        <w:rPr>
          <w:position w:val="6"/>
          <w:vertAlign w:val="superscript"/>
          <w:lang w:val="is-IS"/>
        </w:rPr>
        <w:t>3</w:t>
      </w:r>
      <w:r w:rsidRPr="0097357F">
        <w:rPr>
          <w:spacing w:val="11"/>
          <w:position w:val="6"/>
          <w:lang w:val="is-IS"/>
        </w:rPr>
        <w:t xml:space="preserve"> </w:t>
      </w:r>
      <w:r w:rsidRPr="0097357F">
        <w:rPr>
          <w:lang w:val="is-IS"/>
        </w:rPr>
        <w:t>Einhliða</w:t>
      </w:r>
      <w:r w:rsidRPr="0097357F">
        <w:rPr>
          <w:spacing w:val="-3"/>
          <w:lang w:val="is-IS"/>
        </w:rPr>
        <w:t xml:space="preserve"> </w:t>
      </w:r>
      <w:r w:rsidRPr="0097357F">
        <w:rPr>
          <w:lang w:val="is-IS"/>
        </w:rPr>
        <w:t>log-rank</w:t>
      </w:r>
      <w:r w:rsidRPr="0097357F">
        <w:rPr>
          <w:spacing w:val="-2"/>
          <w:lang w:val="is-IS"/>
        </w:rPr>
        <w:t xml:space="preserve"> </w:t>
      </w:r>
      <w:r w:rsidRPr="0097357F">
        <w:rPr>
          <w:lang w:val="is-IS"/>
        </w:rPr>
        <w:t>p-</w:t>
      </w:r>
      <w:r w:rsidRPr="0097357F">
        <w:rPr>
          <w:spacing w:val="-2"/>
          <w:lang w:val="is-IS"/>
        </w:rPr>
        <w:t>gildi.</w:t>
      </w:r>
    </w:p>
    <w:p w14:paraId="3889BC23" w14:textId="77777777" w:rsidR="007D3930" w:rsidRPr="0097357F" w:rsidRDefault="00F7134D" w:rsidP="00FD1326">
      <w:pPr>
        <w:ind w:right="-1"/>
        <w:rPr>
          <w:lang w:val="is-IS"/>
        </w:rPr>
      </w:pPr>
      <w:r w:rsidRPr="0097357F">
        <w:rPr>
          <w:position w:val="6"/>
          <w:vertAlign w:val="superscript"/>
          <w:lang w:val="is-IS"/>
        </w:rPr>
        <w:t>4</w:t>
      </w:r>
      <w:r w:rsidRPr="0097357F">
        <w:rPr>
          <w:spacing w:val="13"/>
          <w:position w:val="6"/>
          <w:lang w:val="is-IS"/>
        </w:rPr>
        <w:t xml:space="preserve"> </w:t>
      </w:r>
      <w:r w:rsidRPr="0097357F">
        <w:rPr>
          <w:lang w:val="is-IS"/>
        </w:rPr>
        <w:t>Miðað</w:t>
      </w:r>
      <w:r w:rsidRPr="0097357F">
        <w:rPr>
          <w:spacing w:val="-2"/>
          <w:lang w:val="is-IS"/>
        </w:rPr>
        <w:t xml:space="preserve"> </w:t>
      </w:r>
      <w:r w:rsidRPr="0097357F">
        <w:rPr>
          <w:lang w:val="is-IS"/>
        </w:rPr>
        <w:t>við að</w:t>
      </w:r>
      <w:r w:rsidRPr="0097357F">
        <w:rPr>
          <w:spacing w:val="-2"/>
          <w:lang w:val="is-IS"/>
        </w:rPr>
        <w:t xml:space="preserve"> </w:t>
      </w:r>
      <w:r w:rsidRPr="0097357F">
        <w:rPr>
          <w:lang w:val="is-IS"/>
        </w:rPr>
        <w:t>mörk</w:t>
      </w:r>
      <w:r w:rsidRPr="0097357F">
        <w:rPr>
          <w:spacing w:val="-2"/>
          <w:lang w:val="is-IS"/>
        </w:rPr>
        <w:t xml:space="preserve"> </w:t>
      </w:r>
      <w:r w:rsidRPr="0097357F">
        <w:rPr>
          <w:lang w:val="is-IS"/>
        </w:rPr>
        <w:t>p-gildis</w:t>
      </w:r>
      <w:r w:rsidRPr="0097357F">
        <w:rPr>
          <w:spacing w:val="-3"/>
          <w:lang w:val="is-IS"/>
        </w:rPr>
        <w:t xml:space="preserve"> </w:t>
      </w:r>
      <w:r w:rsidRPr="0097357F">
        <w:rPr>
          <w:lang w:val="is-IS"/>
        </w:rPr>
        <w:t>(p-value</w:t>
      </w:r>
      <w:r w:rsidRPr="0097357F">
        <w:rPr>
          <w:spacing w:val="-2"/>
          <w:lang w:val="is-IS"/>
        </w:rPr>
        <w:t xml:space="preserve"> </w:t>
      </w:r>
      <w:r w:rsidRPr="0097357F">
        <w:rPr>
          <w:lang w:val="is-IS"/>
        </w:rPr>
        <w:t>boundary)</w:t>
      </w:r>
      <w:r w:rsidRPr="0097357F">
        <w:rPr>
          <w:spacing w:val="-1"/>
          <w:lang w:val="is-IS"/>
        </w:rPr>
        <w:t xml:space="preserve"> </w:t>
      </w:r>
      <w:r w:rsidRPr="0097357F">
        <w:rPr>
          <w:lang w:val="is-IS"/>
        </w:rPr>
        <w:t>séu</w:t>
      </w:r>
      <w:r w:rsidRPr="0097357F">
        <w:rPr>
          <w:spacing w:val="-2"/>
          <w:lang w:val="is-IS"/>
        </w:rPr>
        <w:t xml:space="preserve"> 0,0116.</w:t>
      </w:r>
    </w:p>
    <w:p w14:paraId="17036FB9" w14:textId="77777777" w:rsidR="007D3930" w:rsidRPr="0097357F" w:rsidRDefault="00F7134D" w:rsidP="00FD1326">
      <w:pPr>
        <w:ind w:right="-1"/>
        <w:rPr>
          <w:lang w:val="is-IS"/>
        </w:rPr>
      </w:pPr>
      <w:r w:rsidRPr="0097357F">
        <w:rPr>
          <w:position w:val="6"/>
          <w:vertAlign w:val="superscript"/>
          <w:lang w:val="is-IS"/>
        </w:rPr>
        <w:t>5</w:t>
      </w:r>
      <w:r w:rsidRPr="0097357F">
        <w:rPr>
          <w:spacing w:val="12"/>
          <w:position w:val="6"/>
          <w:lang w:val="is-IS"/>
        </w:rPr>
        <w:t xml:space="preserve"> </w:t>
      </w:r>
      <w:r w:rsidRPr="0097357F">
        <w:rPr>
          <w:lang w:val="is-IS"/>
        </w:rPr>
        <w:t>Sjúklingar</w:t>
      </w:r>
      <w:r w:rsidRPr="0097357F">
        <w:rPr>
          <w:spacing w:val="-2"/>
          <w:lang w:val="is-IS"/>
        </w:rPr>
        <w:t xml:space="preserve"> </w:t>
      </w:r>
      <w:r w:rsidRPr="0097357F">
        <w:rPr>
          <w:lang w:val="is-IS"/>
        </w:rPr>
        <w:t>með</w:t>
      </w:r>
      <w:r w:rsidRPr="0097357F">
        <w:rPr>
          <w:spacing w:val="-1"/>
          <w:lang w:val="is-IS"/>
        </w:rPr>
        <w:t xml:space="preserve"> </w:t>
      </w:r>
      <w:r w:rsidRPr="0097357F">
        <w:rPr>
          <w:lang w:val="is-IS"/>
        </w:rPr>
        <w:t>mælanlegan</w:t>
      </w:r>
      <w:r w:rsidRPr="0097357F">
        <w:rPr>
          <w:spacing w:val="-1"/>
          <w:lang w:val="is-IS"/>
        </w:rPr>
        <w:t xml:space="preserve"> </w:t>
      </w:r>
      <w:r w:rsidRPr="0097357F">
        <w:rPr>
          <w:lang w:val="is-IS"/>
        </w:rPr>
        <w:t>sjúkdóm</w:t>
      </w:r>
      <w:r w:rsidRPr="0097357F">
        <w:rPr>
          <w:spacing w:val="-5"/>
          <w:lang w:val="is-IS"/>
        </w:rPr>
        <w:t xml:space="preserve"> </w:t>
      </w:r>
      <w:r w:rsidRPr="0097357F">
        <w:rPr>
          <w:lang w:val="is-IS"/>
        </w:rPr>
        <w:t>við</w:t>
      </w:r>
      <w:r w:rsidRPr="0097357F">
        <w:rPr>
          <w:spacing w:val="-1"/>
          <w:lang w:val="is-IS"/>
        </w:rPr>
        <w:t xml:space="preserve"> </w:t>
      </w:r>
      <w:r w:rsidRPr="0097357F">
        <w:rPr>
          <w:lang w:val="is-IS"/>
        </w:rPr>
        <w:t>upphaf</w:t>
      </w:r>
      <w:r w:rsidRPr="0097357F">
        <w:rPr>
          <w:spacing w:val="-2"/>
          <w:lang w:val="is-IS"/>
        </w:rPr>
        <w:t xml:space="preserve"> rannsóknar.</w:t>
      </w:r>
    </w:p>
    <w:p w14:paraId="79E1C573" w14:textId="77777777" w:rsidR="007D3930" w:rsidRPr="0097357F" w:rsidRDefault="00F7134D" w:rsidP="00FD1326">
      <w:pPr>
        <w:ind w:right="-1"/>
        <w:rPr>
          <w:lang w:val="is-IS"/>
        </w:rPr>
      </w:pPr>
      <w:r w:rsidRPr="0097357F">
        <w:rPr>
          <w:position w:val="6"/>
          <w:vertAlign w:val="superscript"/>
          <w:lang w:val="is-IS"/>
        </w:rPr>
        <w:lastRenderedPageBreak/>
        <w:t>6</w:t>
      </w:r>
      <w:r w:rsidRPr="0097357F">
        <w:rPr>
          <w:spacing w:val="11"/>
          <w:position w:val="6"/>
          <w:lang w:val="is-IS"/>
        </w:rPr>
        <w:t xml:space="preserve"> </w:t>
      </w:r>
      <w:r w:rsidRPr="0097357F">
        <w:rPr>
          <w:lang w:val="is-IS"/>
        </w:rPr>
        <w:t>Endanleg</w:t>
      </w:r>
      <w:r w:rsidRPr="0097357F">
        <w:rPr>
          <w:spacing w:val="-3"/>
          <w:lang w:val="is-IS"/>
        </w:rPr>
        <w:t xml:space="preserve"> </w:t>
      </w:r>
      <w:r w:rsidRPr="0097357F">
        <w:rPr>
          <w:lang w:val="is-IS"/>
        </w:rPr>
        <w:t>heildargreining á</w:t>
      </w:r>
      <w:r w:rsidRPr="0097357F">
        <w:rPr>
          <w:spacing w:val="-3"/>
          <w:lang w:val="is-IS"/>
        </w:rPr>
        <w:t xml:space="preserve"> </w:t>
      </w:r>
      <w:r w:rsidRPr="0097357F">
        <w:rPr>
          <w:lang w:val="is-IS"/>
        </w:rPr>
        <w:t>lifun,</w:t>
      </w:r>
      <w:r w:rsidRPr="0097357F">
        <w:rPr>
          <w:spacing w:val="-1"/>
          <w:lang w:val="is-IS"/>
        </w:rPr>
        <w:t xml:space="preserve"> </w:t>
      </w:r>
      <w:r w:rsidRPr="0097357F">
        <w:rPr>
          <w:lang w:val="is-IS"/>
        </w:rPr>
        <w:t>gerð</w:t>
      </w:r>
      <w:r w:rsidRPr="0097357F">
        <w:rPr>
          <w:spacing w:val="-2"/>
          <w:lang w:val="is-IS"/>
        </w:rPr>
        <w:t xml:space="preserve"> </w:t>
      </w:r>
      <w:r w:rsidRPr="0097357F">
        <w:rPr>
          <w:lang w:val="is-IS"/>
        </w:rPr>
        <w:t>þegar</w:t>
      </w:r>
      <w:r w:rsidRPr="0097357F">
        <w:rPr>
          <w:spacing w:val="-4"/>
          <w:lang w:val="is-IS"/>
        </w:rPr>
        <w:t xml:space="preserve"> </w:t>
      </w:r>
      <w:r w:rsidRPr="0097357F">
        <w:rPr>
          <w:lang w:val="is-IS"/>
        </w:rPr>
        <w:t>46,9%</w:t>
      </w:r>
      <w:r w:rsidRPr="0097357F">
        <w:rPr>
          <w:spacing w:val="-2"/>
          <w:lang w:val="is-IS"/>
        </w:rPr>
        <w:t xml:space="preserve"> </w:t>
      </w:r>
      <w:r w:rsidRPr="0097357F">
        <w:rPr>
          <w:lang w:val="is-IS"/>
        </w:rPr>
        <w:t>sjúklinganna</w:t>
      </w:r>
      <w:r w:rsidRPr="0097357F">
        <w:rPr>
          <w:spacing w:val="-5"/>
          <w:lang w:val="is-IS"/>
        </w:rPr>
        <w:t xml:space="preserve"> </w:t>
      </w:r>
      <w:r w:rsidRPr="0097357F">
        <w:rPr>
          <w:lang w:val="is-IS"/>
        </w:rPr>
        <w:t xml:space="preserve">höfðu </w:t>
      </w:r>
      <w:r w:rsidRPr="0097357F">
        <w:rPr>
          <w:spacing w:val="-2"/>
          <w:lang w:val="is-IS"/>
        </w:rPr>
        <w:t>látist.</w:t>
      </w:r>
    </w:p>
    <w:p w14:paraId="6560C449" w14:textId="77777777" w:rsidR="007D3930" w:rsidRPr="0097357F" w:rsidRDefault="007D3930" w:rsidP="00FD1326">
      <w:pPr>
        <w:pStyle w:val="BodyText"/>
        <w:ind w:right="-1"/>
        <w:rPr>
          <w:lang w:val="is-IS"/>
        </w:rPr>
      </w:pPr>
    </w:p>
    <w:p w14:paraId="4C5719EF" w14:textId="77777777" w:rsidR="007D3930" w:rsidRPr="0097357F" w:rsidRDefault="00F7134D" w:rsidP="00016E64">
      <w:pPr>
        <w:pStyle w:val="BodyText"/>
        <w:ind w:right="-1"/>
        <w:jc w:val="both"/>
        <w:rPr>
          <w:lang w:val="is-IS"/>
        </w:rPr>
      </w:pPr>
      <w:r w:rsidRPr="0097357F">
        <w:rPr>
          <w:lang w:val="is-IS"/>
        </w:rPr>
        <w:t>Fyrirfram</w:t>
      </w:r>
      <w:r w:rsidRPr="0097357F">
        <w:rPr>
          <w:spacing w:val="-1"/>
          <w:lang w:val="is-IS"/>
        </w:rPr>
        <w:t xml:space="preserve"> </w:t>
      </w:r>
      <w:r w:rsidRPr="0097357F">
        <w:rPr>
          <w:lang w:val="is-IS"/>
        </w:rPr>
        <w:t>skilgreindar</w:t>
      </w:r>
      <w:r w:rsidRPr="0097357F">
        <w:rPr>
          <w:spacing w:val="-1"/>
          <w:lang w:val="is-IS"/>
        </w:rPr>
        <w:t xml:space="preserve"> </w:t>
      </w:r>
      <w:r w:rsidRPr="0097357F">
        <w:rPr>
          <w:lang w:val="is-IS"/>
        </w:rPr>
        <w:t>greiningar</w:t>
      </w:r>
      <w:r w:rsidRPr="0097357F">
        <w:rPr>
          <w:spacing w:val="-1"/>
          <w:lang w:val="is-IS"/>
        </w:rPr>
        <w:t xml:space="preserve"> </w:t>
      </w:r>
      <w:r w:rsidRPr="0097357F">
        <w:rPr>
          <w:lang w:val="is-IS"/>
        </w:rPr>
        <w:t>voru</w:t>
      </w:r>
      <w:r w:rsidRPr="0097357F">
        <w:rPr>
          <w:spacing w:val="-2"/>
          <w:lang w:val="is-IS"/>
        </w:rPr>
        <w:t xml:space="preserve"> </w:t>
      </w:r>
      <w:r w:rsidRPr="0097357F">
        <w:rPr>
          <w:lang w:val="is-IS"/>
        </w:rPr>
        <w:t>framkvæmdar</w:t>
      </w:r>
      <w:r w:rsidRPr="0097357F">
        <w:rPr>
          <w:spacing w:val="-4"/>
          <w:lang w:val="is-IS"/>
        </w:rPr>
        <w:t xml:space="preserve"> </w:t>
      </w:r>
      <w:r w:rsidRPr="0097357F">
        <w:rPr>
          <w:lang w:val="is-IS"/>
        </w:rPr>
        <w:t>á</w:t>
      </w:r>
      <w:r w:rsidRPr="0097357F">
        <w:rPr>
          <w:spacing w:val="-2"/>
          <w:lang w:val="is-IS"/>
        </w:rPr>
        <w:t xml:space="preserve"> </w:t>
      </w:r>
      <w:r w:rsidRPr="0097357F">
        <w:rPr>
          <w:lang w:val="is-IS"/>
        </w:rPr>
        <w:t>lifun</w:t>
      </w:r>
      <w:r w:rsidRPr="0097357F">
        <w:rPr>
          <w:spacing w:val="-5"/>
          <w:lang w:val="is-IS"/>
        </w:rPr>
        <w:t xml:space="preserve"> </w:t>
      </w:r>
      <w:r w:rsidRPr="0097357F">
        <w:rPr>
          <w:lang w:val="is-IS"/>
        </w:rPr>
        <w:t>án</w:t>
      </w:r>
      <w:r w:rsidRPr="0097357F">
        <w:rPr>
          <w:spacing w:val="-2"/>
          <w:lang w:val="is-IS"/>
        </w:rPr>
        <w:t xml:space="preserve"> </w:t>
      </w:r>
      <w:r w:rsidRPr="0097357F">
        <w:rPr>
          <w:lang w:val="is-IS"/>
        </w:rPr>
        <w:t>versnunar</w:t>
      </w:r>
      <w:r w:rsidRPr="0097357F">
        <w:rPr>
          <w:spacing w:val="-4"/>
          <w:lang w:val="is-IS"/>
        </w:rPr>
        <w:t xml:space="preserve"> </w:t>
      </w:r>
      <w:r w:rsidRPr="0097357F">
        <w:rPr>
          <w:lang w:val="is-IS"/>
        </w:rPr>
        <w:t>sjúkdóms</w:t>
      </w:r>
      <w:r w:rsidRPr="0097357F">
        <w:rPr>
          <w:spacing w:val="-2"/>
          <w:lang w:val="is-IS"/>
        </w:rPr>
        <w:t xml:space="preserve"> </w:t>
      </w:r>
      <w:r w:rsidRPr="0097357F">
        <w:rPr>
          <w:lang w:val="is-IS"/>
        </w:rPr>
        <w:t>og</w:t>
      </w:r>
      <w:r w:rsidRPr="0097357F">
        <w:rPr>
          <w:spacing w:val="-5"/>
          <w:lang w:val="is-IS"/>
        </w:rPr>
        <w:t xml:space="preserve"> </w:t>
      </w:r>
      <w:r w:rsidRPr="0097357F">
        <w:rPr>
          <w:lang w:val="is-IS"/>
        </w:rPr>
        <w:t>voru</w:t>
      </w:r>
      <w:r w:rsidRPr="0097357F">
        <w:rPr>
          <w:spacing w:val="-5"/>
          <w:lang w:val="is-IS"/>
        </w:rPr>
        <w:t xml:space="preserve"> </w:t>
      </w:r>
      <w:r w:rsidRPr="0097357F">
        <w:rPr>
          <w:lang w:val="is-IS"/>
        </w:rPr>
        <w:t>þær</w:t>
      </w:r>
      <w:r w:rsidRPr="0097357F">
        <w:rPr>
          <w:spacing w:val="-1"/>
          <w:lang w:val="is-IS"/>
        </w:rPr>
        <w:t xml:space="preserve"> </w:t>
      </w:r>
      <w:r w:rsidRPr="0097357F">
        <w:rPr>
          <w:lang w:val="is-IS"/>
        </w:rPr>
        <w:t>allar gerðar á gögnum fram til 29. september 2009. Niðurstöður þeirra voru sem hér segir:</w:t>
      </w:r>
    </w:p>
    <w:p w14:paraId="448AB180" w14:textId="77777777" w:rsidR="007D3930" w:rsidRPr="0097357F" w:rsidRDefault="007D3930" w:rsidP="00016E64">
      <w:pPr>
        <w:pStyle w:val="BodyText"/>
        <w:ind w:right="-1"/>
        <w:rPr>
          <w:lang w:val="is-IS"/>
        </w:rPr>
      </w:pPr>
    </w:p>
    <w:p w14:paraId="17C866E0" w14:textId="77777777" w:rsidR="007D3930" w:rsidRPr="0097357F" w:rsidRDefault="00F7134D" w:rsidP="00BF1F0B">
      <w:pPr>
        <w:pStyle w:val="ListParagraph"/>
        <w:numPr>
          <w:ilvl w:val="0"/>
          <w:numId w:val="17"/>
        </w:numPr>
        <w:tabs>
          <w:tab w:val="left" w:pos="567"/>
        </w:tabs>
        <w:ind w:left="567" w:right="-1"/>
        <w:rPr>
          <w:lang w:val="is-IS"/>
        </w:rPr>
      </w:pPr>
      <w:r w:rsidRPr="0097357F">
        <w:rPr>
          <w:lang w:val="is-IS"/>
        </w:rPr>
        <w:t>Í</w:t>
      </w:r>
      <w:r w:rsidRPr="0097357F">
        <w:rPr>
          <w:spacing w:val="-2"/>
          <w:lang w:val="is-IS"/>
        </w:rPr>
        <w:t xml:space="preserve"> </w:t>
      </w:r>
      <w:r w:rsidRPr="0097357F">
        <w:rPr>
          <w:lang w:val="is-IS"/>
        </w:rPr>
        <w:t>greiningu</w:t>
      </w:r>
      <w:r w:rsidRPr="0097357F">
        <w:rPr>
          <w:spacing w:val="-3"/>
          <w:lang w:val="is-IS"/>
        </w:rPr>
        <w:t xml:space="preserve"> </w:t>
      </w:r>
      <w:r w:rsidRPr="0097357F">
        <w:rPr>
          <w:lang w:val="is-IS"/>
        </w:rPr>
        <w:t>á mati rannsakanda á</w:t>
      </w:r>
      <w:r w:rsidRPr="0097357F">
        <w:rPr>
          <w:spacing w:val="-2"/>
          <w:lang w:val="is-IS"/>
        </w:rPr>
        <w:t xml:space="preserve"> </w:t>
      </w:r>
      <w:r w:rsidRPr="0097357F">
        <w:rPr>
          <w:lang w:val="is-IS"/>
        </w:rPr>
        <w:t>lifun án versnunar</w:t>
      </w:r>
      <w:r w:rsidRPr="0097357F">
        <w:rPr>
          <w:spacing w:val="-2"/>
          <w:lang w:val="is-IS"/>
        </w:rPr>
        <w:t xml:space="preserve"> </w:t>
      </w:r>
      <w:r w:rsidRPr="0097357F">
        <w:rPr>
          <w:lang w:val="is-IS"/>
        </w:rPr>
        <w:t>sjúkdóms samkvæmt</w:t>
      </w:r>
      <w:r w:rsidRPr="0097357F">
        <w:rPr>
          <w:spacing w:val="-2"/>
          <w:lang w:val="is-IS"/>
        </w:rPr>
        <w:t xml:space="preserve"> </w:t>
      </w:r>
      <w:r w:rsidRPr="0097357F">
        <w:rPr>
          <w:lang w:val="is-IS"/>
        </w:rPr>
        <w:t>rannsóknaráætlun</w:t>
      </w:r>
      <w:r w:rsidRPr="0097357F">
        <w:rPr>
          <w:spacing w:val="-3"/>
          <w:lang w:val="is-IS"/>
        </w:rPr>
        <w:t xml:space="preserve"> </w:t>
      </w:r>
      <w:r w:rsidRPr="0097357F">
        <w:rPr>
          <w:lang w:val="is-IS"/>
        </w:rPr>
        <w:t>(án leiðréttingar með tilliti til framvindu CA-125 mæligilda eða meðferðar utan rannsóknaráætlunar) var lagskipt áhættuhlutfall (stratified hazard ratio) 0,71 (95% CI: 0,61- 0,83, einhliða log-rank p-gildi &lt; 0,0001) þegar CPB15+ hópurinn var borinn saman við CPP hópinn,</w:t>
      </w:r>
      <w:r w:rsidRPr="0097357F">
        <w:rPr>
          <w:spacing w:val="-5"/>
          <w:lang w:val="is-IS"/>
        </w:rPr>
        <w:t xml:space="preserve"> </w:t>
      </w:r>
      <w:r w:rsidRPr="0097357F">
        <w:rPr>
          <w:lang w:val="is-IS"/>
        </w:rPr>
        <w:t>og</w:t>
      </w:r>
      <w:r w:rsidRPr="0097357F">
        <w:rPr>
          <w:spacing w:val="-2"/>
          <w:lang w:val="is-IS"/>
        </w:rPr>
        <w:t xml:space="preserve"> </w:t>
      </w:r>
      <w:r w:rsidRPr="0097357F">
        <w:rPr>
          <w:lang w:val="is-IS"/>
        </w:rPr>
        <w:t>var</w:t>
      </w:r>
      <w:r w:rsidRPr="0097357F">
        <w:rPr>
          <w:spacing w:val="-4"/>
          <w:lang w:val="is-IS"/>
        </w:rPr>
        <w:t xml:space="preserve"> </w:t>
      </w:r>
      <w:r w:rsidRPr="0097357F">
        <w:rPr>
          <w:lang w:val="is-IS"/>
        </w:rPr>
        <w:t>miðgildislengd</w:t>
      </w:r>
      <w:r w:rsidRPr="0097357F">
        <w:rPr>
          <w:spacing w:val="-2"/>
          <w:lang w:val="is-IS"/>
        </w:rPr>
        <w:t xml:space="preserve"> </w:t>
      </w:r>
      <w:r w:rsidRPr="0097357F">
        <w:rPr>
          <w:lang w:val="is-IS"/>
        </w:rPr>
        <w:t>lifunar</w:t>
      </w:r>
      <w:r w:rsidRPr="0097357F">
        <w:rPr>
          <w:spacing w:val="-1"/>
          <w:lang w:val="is-IS"/>
        </w:rPr>
        <w:t xml:space="preserve"> </w:t>
      </w:r>
      <w:r w:rsidRPr="0097357F">
        <w:rPr>
          <w:lang w:val="is-IS"/>
        </w:rPr>
        <w:t>án</w:t>
      </w:r>
      <w:r w:rsidRPr="0097357F">
        <w:rPr>
          <w:spacing w:val="-2"/>
          <w:lang w:val="is-IS"/>
        </w:rPr>
        <w:t xml:space="preserve"> </w:t>
      </w:r>
      <w:r w:rsidRPr="0097357F">
        <w:rPr>
          <w:lang w:val="is-IS"/>
        </w:rPr>
        <w:t>versnunar</w:t>
      </w:r>
      <w:r w:rsidRPr="0097357F">
        <w:rPr>
          <w:spacing w:val="-4"/>
          <w:lang w:val="is-IS"/>
        </w:rPr>
        <w:t xml:space="preserve"> </w:t>
      </w:r>
      <w:r w:rsidRPr="0097357F">
        <w:rPr>
          <w:lang w:val="is-IS"/>
        </w:rPr>
        <w:t>sjúkdóms</w:t>
      </w:r>
      <w:r w:rsidRPr="0097357F">
        <w:rPr>
          <w:spacing w:val="-2"/>
          <w:lang w:val="is-IS"/>
        </w:rPr>
        <w:t xml:space="preserve"> </w:t>
      </w:r>
      <w:r w:rsidRPr="0097357F">
        <w:rPr>
          <w:lang w:val="is-IS"/>
        </w:rPr>
        <w:t>10,4</w:t>
      </w:r>
      <w:r w:rsidRPr="0097357F">
        <w:rPr>
          <w:spacing w:val="-5"/>
          <w:lang w:val="is-IS"/>
        </w:rPr>
        <w:t xml:space="preserve"> </w:t>
      </w:r>
      <w:r w:rsidRPr="0097357F">
        <w:rPr>
          <w:lang w:val="is-IS"/>
        </w:rPr>
        <w:t>mánuðir</w:t>
      </w:r>
      <w:r w:rsidRPr="0097357F">
        <w:rPr>
          <w:spacing w:val="-1"/>
          <w:lang w:val="is-IS"/>
        </w:rPr>
        <w:t xml:space="preserve"> </w:t>
      </w:r>
      <w:r w:rsidRPr="0097357F">
        <w:rPr>
          <w:lang w:val="is-IS"/>
        </w:rPr>
        <w:t>hjá</w:t>
      </w:r>
      <w:r w:rsidRPr="0097357F">
        <w:rPr>
          <w:spacing w:val="-2"/>
          <w:lang w:val="is-IS"/>
        </w:rPr>
        <w:t xml:space="preserve"> </w:t>
      </w:r>
      <w:r w:rsidRPr="0097357F">
        <w:rPr>
          <w:lang w:val="is-IS"/>
        </w:rPr>
        <w:t>CPP</w:t>
      </w:r>
      <w:r w:rsidRPr="0097357F">
        <w:rPr>
          <w:spacing w:val="-3"/>
          <w:lang w:val="is-IS"/>
        </w:rPr>
        <w:t xml:space="preserve"> </w:t>
      </w:r>
      <w:r w:rsidRPr="0097357F">
        <w:rPr>
          <w:lang w:val="is-IS"/>
        </w:rPr>
        <w:t>hópnum</w:t>
      </w:r>
      <w:r w:rsidRPr="0097357F">
        <w:rPr>
          <w:spacing w:val="-1"/>
          <w:lang w:val="is-IS"/>
        </w:rPr>
        <w:t xml:space="preserve"> </w:t>
      </w:r>
      <w:r w:rsidRPr="0097357F">
        <w:rPr>
          <w:lang w:val="is-IS"/>
        </w:rPr>
        <w:t>en 14,1 mánuðir hjá CPB15+ hópnum.</w:t>
      </w:r>
    </w:p>
    <w:p w14:paraId="7E1F5E03" w14:textId="77777777" w:rsidR="007D3930" w:rsidRPr="0097357F" w:rsidRDefault="00F7134D" w:rsidP="00BF1F0B">
      <w:pPr>
        <w:pStyle w:val="ListParagraph"/>
        <w:numPr>
          <w:ilvl w:val="0"/>
          <w:numId w:val="17"/>
        </w:numPr>
        <w:tabs>
          <w:tab w:val="left" w:pos="567"/>
        </w:tabs>
        <w:ind w:left="567" w:right="-1"/>
        <w:rPr>
          <w:lang w:val="is-IS"/>
        </w:rPr>
      </w:pPr>
      <w:r w:rsidRPr="0097357F">
        <w:rPr>
          <w:lang w:val="is-IS"/>
        </w:rPr>
        <w:t>Í frumgreiningu á mati rannsakanda á lifun án versnunar sjúkdóms (leiðrétt með tilliti til framvindu CA-125 mæligilda og meðferðar utan rannsóknaráætlunar) var lagskipt áhættuhlutfall</w:t>
      </w:r>
      <w:r w:rsidRPr="0097357F">
        <w:rPr>
          <w:spacing w:val="-3"/>
          <w:lang w:val="is-IS"/>
        </w:rPr>
        <w:t xml:space="preserve"> </w:t>
      </w:r>
      <w:r w:rsidRPr="0097357F">
        <w:rPr>
          <w:lang w:val="is-IS"/>
        </w:rPr>
        <w:t>0,62</w:t>
      </w:r>
      <w:r w:rsidRPr="0097357F">
        <w:rPr>
          <w:spacing w:val="-6"/>
          <w:lang w:val="is-IS"/>
        </w:rPr>
        <w:t xml:space="preserve"> </w:t>
      </w:r>
      <w:r w:rsidRPr="0097357F">
        <w:rPr>
          <w:lang w:val="is-IS"/>
        </w:rPr>
        <w:t>(95%</w:t>
      </w:r>
      <w:r w:rsidRPr="0097357F">
        <w:rPr>
          <w:spacing w:val="-3"/>
          <w:lang w:val="is-IS"/>
        </w:rPr>
        <w:t xml:space="preserve"> </w:t>
      </w:r>
      <w:r w:rsidRPr="0097357F">
        <w:rPr>
          <w:lang w:val="is-IS"/>
        </w:rPr>
        <w:t>CI:</w:t>
      </w:r>
      <w:r w:rsidRPr="0097357F">
        <w:rPr>
          <w:spacing w:val="-2"/>
          <w:lang w:val="is-IS"/>
        </w:rPr>
        <w:t xml:space="preserve"> </w:t>
      </w:r>
      <w:r w:rsidRPr="0097357F">
        <w:rPr>
          <w:lang w:val="is-IS"/>
        </w:rPr>
        <w:t>0,52-0,75,</w:t>
      </w:r>
      <w:r w:rsidRPr="0097357F">
        <w:rPr>
          <w:spacing w:val="-3"/>
          <w:lang w:val="is-IS"/>
        </w:rPr>
        <w:t xml:space="preserve"> </w:t>
      </w:r>
      <w:r w:rsidRPr="0097357F">
        <w:rPr>
          <w:lang w:val="is-IS"/>
        </w:rPr>
        <w:t>einhliða</w:t>
      </w:r>
      <w:r w:rsidRPr="0097357F">
        <w:rPr>
          <w:spacing w:val="-4"/>
          <w:lang w:val="is-IS"/>
        </w:rPr>
        <w:t xml:space="preserve"> </w:t>
      </w:r>
      <w:r w:rsidRPr="0097357F">
        <w:rPr>
          <w:lang w:val="is-IS"/>
        </w:rPr>
        <w:t>log-rank</w:t>
      </w:r>
      <w:r w:rsidRPr="0097357F">
        <w:rPr>
          <w:spacing w:val="-3"/>
          <w:lang w:val="is-IS"/>
        </w:rPr>
        <w:t xml:space="preserve"> </w:t>
      </w:r>
      <w:r w:rsidRPr="0097357F">
        <w:rPr>
          <w:lang w:val="is-IS"/>
        </w:rPr>
        <w:t>p-gildi</w:t>
      </w:r>
      <w:r w:rsidRPr="0097357F">
        <w:rPr>
          <w:spacing w:val="-3"/>
          <w:lang w:val="is-IS"/>
        </w:rPr>
        <w:t xml:space="preserve"> </w:t>
      </w:r>
      <w:r w:rsidRPr="0097357F">
        <w:rPr>
          <w:lang w:val="is-IS"/>
        </w:rPr>
        <w:t>&lt;</w:t>
      </w:r>
      <w:r w:rsidRPr="0097357F">
        <w:rPr>
          <w:spacing w:val="-6"/>
          <w:lang w:val="is-IS"/>
        </w:rPr>
        <w:t xml:space="preserve"> </w:t>
      </w:r>
      <w:r w:rsidRPr="0097357F">
        <w:rPr>
          <w:lang w:val="is-IS"/>
        </w:rPr>
        <w:t>0,0001)</w:t>
      </w:r>
      <w:r w:rsidRPr="0097357F">
        <w:rPr>
          <w:spacing w:val="-2"/>
          <w:lang w:val="is-IS"/>
        </w:rPr>
        <w:t xml:space="preserve"> </w:t>
      </w:r>
      <w:r w:rsidRPr="0097357F">
        <w:rPr>
          <w:lang w:val="is-IS"/>
        </w:rPr>
        <w:t>þegar</w:t>
      </w:r>
      <w:r w:rsidRPr="0097357F">
        <w:rPr>
          <w:spacing w:val="-5"/>
          <w:lang w:val="is-IS"/>
        </w:rPr>
        <w:t xml:space="preserve"> </w:t>
      </w:r>
      <w:r w:rsidRPr="0097357F">
        <w:rPr>
          <w:spacing w:val="-2"/>
          <w:lang w:val="is-IS"/>
        </w:rPr>
        <w:t>CPB15+</w:t>
      </w:r>
      <w:r w:rsidR="00016E64" w:rsidRPr="0097357F">
        <w:rPr>
          <w:spacing w:val="-2"/>
          <w:lang w:val="is-IS"/>
        </w:rPr>
        <w:t xml:space="preserve"> </w:t>
      </w:r>
      <w:r w:rsidRPr="0097357F">
        <w:rPr>
          <w:lang w:val="is-IS"/>
        </w:rPr>
        <w:t>hópurinn</w:t>
      </w:r>
      <w:r w:rsidRPr="0097357F">
        <w:rPr>
          <w:spacing w:val="-2"/>
          <w:lang w:val="is-IS"/>
        </w:rPr>
        <w:t xml:space="preserve"> </w:t>
      </w:r>
      <w:r w:rsidRPr="0097357F">
        <w:rPr>
          <w:lang w:val="is-IS"/>
        </w:rPr>
        <w:t>var</w:t>
      </w:r>
      <w:r w:rsidRPr="0097357F">
        <w:rPr>
          <w:spacing w:val="-1"/>
          <w:lang w:val="is-IS"/>
        </w:rPr>
        <w:t xml:space="preserve"> </w:t>
      </w:r>
      <w:r w:rsidRPr="0097357F">
        <w:rPr>
          <w:lang w:val="is-IS"/>
        </w:rPr>
        <w:t>borinn</w:t>
      </w:r>
      <w:r w:rsidRPr="0097357F">
        <w:rPr>
          <w:spacing w:val="-2"/>
          <w:lang w:val="is-IS"/>
        </w:rPr>
        <w:t xml:space="preserve"> </w:t>
      </w:r>
      <w:r w:rsidRPr="0097357F">
        <w:rPr>
          <w:lang w:val="is-IS"/>
        </w:rPr>
        <w:t>saman</w:t>
      </w:r>
      <w:r w:rsidRPr="0097357F">
        <w:rPr>
          <w:spacing w:val="-5"/>
          <w:lang w:val="is-IS"/>
        </w:rPr>
        <w:t xml:space="preserve"> </w:t>
      </w:r>
      <w:r w:rsidRPr="0097357F">
        <w:rPr>
          <w:lang w:val="is-IS"/>
        </w:rPr>
        <w:t>við</w:t>
      </w:r>
      <w:r w:rsidRPr="0097357F">
        <w:rPr>
          <w:spacing w:val="-2"/>
          <w:lang w:val="is-IS"/>
        </w:rPr>
        <w:t xml:space="preserve"> </w:t>
      </w:r>
      <w:r w:rsidRPr="0097357F">
        <w:rPr>
          <w:lang w:val="is-IS"/>
        </w:rPr>
        <w:t>CPP</w:t>
      </w:r>
      <w:r w:rsidRPr="0097357F">
        <w:rPr>
          <w:spacing w:val="-3"/>
          <w:lang w:val="is-IS"/>
        </w:rPr>
        <w:t xml:space="preserve"> </w:t>
      </w:r>
      <w:r w:rsidRPr="0097357F">
        <w:rPr>
          <w:lang w:val="is-IS"/>
        </w:rPr>
        <w:t>hópinn,</w:t>
      </w:r>
      <w:r w:rsidRPr="0097357F">
        <w:rPr>
          <w:spacing w:val="-5"/>
          <w:lang w:val="is-IS"/>
        </w:rPr>
        <w:t xml:space="preserve"> </w:t>
      </w:r>
      <w:r w:rsidRPr="0097357F">
        <w:rPr>
          <w:lang w:val="is-IS"/>
        </w:rPr>
        <w:t>og</w:t>
      </w:r>
      <w:r w:rsidRPr="0097357F">
        <w:rPr>
          <w:spacing w:val="-2"/>
          <w:lang w:val="is-IS"/>
        </w:rPr>
        <w:t xml:space="preserve"> </w:t>
      </w:r>
      <w:r w:rsidRPr="0097357F">
        <w:rPr>
          <w:lang w:val="is-IS"/>
        </w:rPr>
        <w:t>var</w:t>
      </w:r>
      <w:r w:rsidRPr="0097357F">
        <w:rPr>
          <w:spacing w:val="-4"/>
          <w:lang w:val="is-IS"/>
        </w:rPr>
        <w:t xml:space="preserve"> </w:t>
      </w:r>
      <w:r w:rsidRPr="0097357F">
        <w:rPr>
          <w:lang w:val="is-IS"/>
        </w:rPr>
        <w:t>miðgildislengd</w:t>
      </w:r>
      <w:r w:rsidRPr="0097357F">
        <w:rPr>
          <w:spacing w:val="-2"/>
          <w:lang w:val="is-IS"/>
        </w:rPr>
        <w:t xml:space="preserve"> </w:t>
      </w:r>
      <w:r w:rsidRPr="0097357F">
        <w:rPr>
          <w:lang w:val="is-IS"/>
        </w:rPr>
        <w:t>lifunar</w:t>
      </w:r>
      <w:r w:rsidRPr="0097357F">
        <w:rPr>
          <w:spacing w:val="-4"/>
          <w:lang w:val="is-IS"/>
        </w:rPr>
        <w:t xml:space="preserve"> </w:t>
      </w:r>
      <w:r w:rsidRPr="0097357F">
        <w:rPr>
          <w:lang w:val="is-IS"/>
        </w:rPr>
        <w:t>án</w:t>
      </w:r>
      <w:r w:rsidRPr="0097357F">
        <w:rPr>
          <w:spacing w:val="-2"/>
          <w:lang w:val="is-IS"/>
        </w:rPr>
        <w:t xml:space="preserve"> </w:t>
      </w:r>
      <w:r w:rsidRPr="0097357F">
        <w:rPr>
          <w:lang w:val="is-IS"/>
        </w:rPr>
        <w:t>versnunar sjúkdóms 12,0 mánuðir hjá CPP hópnum en 18,2 mánuðir hjá CPB15+ hópnum.</w:t>
      </w:r>
    </w:p>
    <w:p w14:paraId="1466939A" w14:textId="77777777" w:rsidR="007D3930" w:rsidRPr="0097357F" w:rsidRDefault="00F7134D" w:rsidP="00BF1F0B">
      <w:pPr>
        <w:pStyle w:val="ListParagraph"/>
        <w:numPr>
          <w:ilvl w:val="0"/>
          <w:numId w:val="18"/>
        </w:numPr>
        <w:tabs>
          <w:tab w:val="left" w:pos="567"/>
        </w:tabs>
        <w:ind w:left="567" w:right="460"/>
        <w:rPr>
          <w:lang w:val="is-IS"/>
        </w:rPr>
      </w:pPr>
      <w:r w:rsidRPr="0097357F">
        <w:rPr>
          <w:lang w:val="is-IS"/>
        </w:rPr>
        <w:t>Í greiningu á lifun án versnunar sjúkdóms samkvæmt óháðri matsnefnd (leiðrétt með tilliti til meðferðar utan rannsóknaráætlunar) var lagskipt áhættuhlutfall 0,62 (95% CI: 0,50-0,77, einhliða</w:t>
      </w:r>
      <w:r w:rsidRPr="0097357F">
        <w:rPr>
          <w:spacing w:val="-2"/>
          <w:lang w:val="is-IS"/>
        </w:rPr>
        <w:t xml:space="preserve"> </w:t>
      </w:r>
      <w:r w:rsidRPr="0097357F">
        <w:rPr>
          <w:lang w:val="is-IS"/>
        </w:rPr>
        <w:t>log-rank</w:t>
      </w:r>
      <w:r w:rsidRPr="0097357F">
        <w:rPr>
          <w:spacing w:val="-2"/>
          <w:lang w:val="is-IS"/>
        </w:rPr>
        <w:t xml:space="preserve"> </w:t>
      </w:r>
      <w:r w:rsidRPr="0097357F">
        <w:rPr>
          <w:lang w:val="is-IS"/>
        </w:rPr>
        <w:t>p-gildi</w:t>
      </w:r>
      <w:r w:rsidRPr="0097357F">
        <w:rPr>
          <w:spacing w:val="-1"/>
          <w:lang w:val="is-IS"/>
        </w:rPr>
        <w:t xml:space="preserve"> </w:t>
      </w:r>
      <w:r w:rsidRPr="0097357F">
        <w:rPr>
          <w:lang w:val="is-IS"/>
        </w:rPr>
        <w:t>&lt;</w:t>
      </w:r>
      <w:r w:rsidRPr="0097357F">
        <w:rPr>
          <w:spacing w:val="-5"/>
          <w:lang w:val="is-IS"/>
        </w:rPr>
        <w:t xml:space="preserve"> </w:t>
      </w:r>
      <w:r w:rsidRPr="0097357F">
        <w:rPr>
          <w:lang w:val="is-IS"/>
        </w:rPr>
        <w:t>0,0001)</w:t>
      </w:r>
      <w:r w:rsidRPr="0097357F">
        <w:rPr>
          <w:spacing w:val="-4"/>
          <w:lang w:val="is-IS"/>
        </w:rPr>
        <w:t xml:space="preserve"> </w:t>
      </w:r>
      <w:r w:rsidRPr="0097357F">
        <w:rPr>
          <w:lang w:val="is-IS"/>
        </w:rPr>
        <w:t>þegar</w:t>
      </w:r>
      <w:r w:rsidRPr="0097357F">
        <w:rPr>
          <w:spacing w:val="-1"/>
          <w:lang w:val="is-IS"/>
        </w:rPr>
        <w:t xml:space="preserve"> </w:t>
      </w:r>
      <w:r w:rsidRPr="0097357F">
        <w:rPr>
          <w:lang w:val="is-IS"/>
        </w:rPr>
        <w:t>CPB15+</w:t>
      </w:r>
      <w:r w:rsidRPr="0097357F">
        <w:rPr>
          <w:spacing w:val="-4"/>
          <w:lang w:val="is-IS"/>
        </w:rPr>
        <w:t xml:space="preserve"> </w:t>
      </w:r>
      <w:r w:rsidRPr="0097357F">
        <w:rPr>
          <w:lang w:val="is-IS"/>
        </w:rPr>
        <w:t>hópurinn</w:t>
      </w:r>
      <w:r w:rsidRPr="0097357F">
        <w:rPr>
          <w:spacing w:val="-5"/>
          <w:lang w:val="is-IS"/>
        </w:rPr>
        <w:t xml:space="preserve"> </w:t>
      </w:r>
      <w:r w:rsidRPr="0097357F">
        <w:rPr>
          <w:lang w:val="is-IS"/>
        </w:rPr>
        <w:t>var</w:t>
      </w:r>
      <w:r w:rsidRPr="0097357F">
        <w:rPr>
          <w:spacing w:val="-1"/>
          <w:lang w:val="is-IS"/>
        </w:rPr>
        <w:t xml:space="preserve"> </w:t>
      </w:r>
      <w:r w:rsidRPr="0097357F">
        <w:rPr>
          <w:lang w:val="is-IS"/>
        </w:rPr>
        <w:t>borinn</w:t>
      </w:r>
      <w:r w:rsidRPr="0097357F">
        <w:rPr>
          <w:spacing w:val="-5"/>
          <w:lang w:val="is-IS"/>
        </w:rPr>
        <w:t xml:space="preserve"> </w:t>
      </w:r>
      <w:r w:rsidRPr="0097357F">
        <w:rPr>
          <w:lang w:val="is-IS"/>
        </w:rPr>
        <w:t>saman</w:t>
      </w:r>
      <w:r w:rsidRPr="0097357F">
        <w:rPr>
          <w:spacing w:val="-2"/>
          <w:lang w:val="is-IS"/>
        </w:rPr>
        <w:t xml:space="preserve"> </w:t>
      </w:r>
      <w:r w:rsidRPr="0097357F">
        <w:rPr>
          <w:lang w:val="is-IS"/>
        </w:rPr>
        <w:t>við</w:t>
      </w:r>
      <w:r w:rsidRPr="0097357F">
        <w:rPr>
          <w:spacing w:val="-5"/>
          <w:lang w:val="is-IS"/>
        </w:rPr>
        <w:t xml:space="preserve"> </w:t>
      </w:r>
      <w:r w:rsidRPr="0097357F">
        <w:rPr>
          <w:lang w:val="is-IS"/>
        </w:rPr>
        <w:t>CPP</w:t>
      </w:r>
      <w:r w:rsidRPr="0097357F">
        <w:rPr>
          <w:spacing w:val="-3"/>
          <w:lang w:val="is-IS"/>
        </w:rPr>
        <w:t xml:space="preserve"> </w:t>
      </w:r>
      <w:r w:rsidRPr="0097357F">
        <w:rPr>
          <w:lang w:val="is-IS"/>
        </w:rPr>
        <w:t>hópinn, og var miðgildislengd lifunar án versnunar sjúkdóms 13,1 mánuðir hjá CPP hópnum en</w:t>
      </w:r>
      <w:r w:rsidR="00016E64" w:rsidRPr="0097357F">
        <w:rPr>
          <w:lang w:val="is-IS"/>
        </w:rPr>
        <w:t xml:space="preserve"> </w:t>
      </w:r>
      <w:r w:rsidRPr="0097357F">
        <w:rPr>
          <w:lang w:val="is-IS"/>
        </w:rPr>
        <w:t>19,1</w:t>
      </w:r>
      <w:r w:rsidRPr="0097357F">
        <w:rPr>
          <w:spacing w:val="-4"/>
          <w:lang w:val="is-IS"/>
        </w:rPr>
        <w:t xml:space="preserve"> </w:t>
      </w:r>
      <w:r w:rsidRPr="0097357F">
        <w:rPr>
          <w:lang w:val="is-IS"/>
        </w:rPr>
        <w:t>mánuðir</w:t>
      </w:r>
      <w:r w:rsidRPr="0097357F">
        <w:rPr>
          <w:spacing w:val="-2"/>
          <w:lang w:val="is-IS"/>
        </w:rPr>
        <w:t xml:space="preserve"> </w:t>
      </w:r>
      <w:r w:rsidRPr="0097357F">
        <w:rPr>
          <w:lang w:val="is-IS"/>
        </w:rPr>
        <w:t>hjá</w:t>
      </w:r>
      <w:r w:rsidRPr="0097357F">
        <w:rPr>
          <w:spacing w:val="-3"/>
          <w:lang w:val="is-IS"/>
        </w:rPr>
        <w:t xml:space="preserve"> </w:t>
      </w:r>
      <w:r w:rsidRPr="0097357F">
        <w:rPr>
          <w:lang w:val="is-IS"/>
        </w:rPr>
        <w:t>CPB15+</w:t>
      </w:r>
      <w:r w:rsidRPr="0097357F">
        <w:rPr>
          <w:spacing w:val="-4"/>
          <w:lang w:val="is-IS"/>
        </w:rPr>
        <w:t xml:space="preserve"> </w:t>
      </w:r>
      <w:r w:rsidRPr="0097357F">
        <w:rPr>
          <w:spacing w:val="-2"/>
          <w:lang w:val="is-IS"/>
        </w:rPr>
        <w:t>hópnum.</w:t>
      </w:r>
    </w:p>
    <w:p w14:paraId="3E392DD2" w14:textId="77777777" w:rsidR="007D3930" w:rsidRPr="0097357F" w:rsidRDefault="007D3930" w:rsidP="00560EEE">
      <w:pPr>
        <w:pStyle w:val="BodyText"/>
        <w:rPr>
          <w:lang w:val="is-IS"/>
        </w:rPr>
      </w:pPr>
    </w:p>
    <w:p w14:paraId="329FB7F1" w14:textId="77777777" w:rsidR="007D3930" w:rsidRPr="0097357F" w:rsidRDefault="00F7134D" w:rsidP="00016E64">
      <w:pPr>
        <w:pStyle w:val="BodyText"/>
        <w:ind w:right="-1"/>
        <w:rPr>
          <w:lang w:val="is-IS"/>
        </w:rPr>
      </w:pPr>
      <w:r w:rsidRPr="0097357F">
        <w:rPr>
          <w:lang w:val="is-IS"/>
        </w:rPr>
        <w:t>Greining</w:t>
      </w:r>
      <w:r w:rsidRPr="0097357F">
        <w:rPr>
          <w:spacing w:val="-5"/>
          <w:lang w:val="is-IS"/>
        </w:rPr>
        <w:t xml:space="preserve"> </w:t>
      </w:r>
      <w:r w:rsidRPr="0097357F">
        <w:rPr>
          <w:lang w:val="is-IS"/>
        </w:rPr>
        <w:t>á</w:t>
      </w:r>
      <w:r w:rsidRPr="0097357F">
        <w:rPr>
          <w:spacing w:val="-2"/>
          <w:lang w:val="is-IS"/>
        </w:rPr>
        <w:t xml:space="preserve"> </w:t>
      </w:r>
      <w:r w:rsidRPr="0097357F">
        <w:rPr>
          <w:lang w:val="is-IS"/>
        </w:rPr>
        <w:t>lifun</w:t>
      </w:r>
      <w:r w:rsidRPr="0097357F">
        <w:rPr>
          <w:spacing w:val="-5"/>
          <w:lang w:val="is-IS"/>
        </w:rPr>
        <w:t xml:space="preserve"> </w:t>
      </w:r>
      <w:r w:rsidRPr="0097357F">
        <w:rPr>
          <w:lang w:val="is-IS"/>
        </w:rPr>
        <w:t>án</w:t>
      </w:r>
      <w:r w:rsidRPr="0097357F">
        <w:rPr>
          <w:spacing w:val="-2"/>
          <w:lang w:val="is-IS"/>
        </w:rPr>
        <w:t xml:space="preserve"> </w:t>
      </w:r>
      <w:r w:rsidRPr="0097357F">
        <w:rPr>
          <w:lang w:val="is-IS"/>
        </w:rPr>
        <w:t>versnunar</w:t>
      </w:r>
      <w:r w:rsidRPr="0097357F">
        <w:rPr>
          <w:spacing w:val="-1"/>
          <w:lang w:val="is-IS"/>
        </w:rPr>
        <w:t xml:space="preserve"> </w:t>
      </w:r>
      <w:r w:rsidRPr="0097357F">
        <w:rPr>
          <w:lang w:val="is-IS"/>
        </w:rPr>
        <w:t>sjúkdóms</w:t>
      </w:r>
      <w:r w:rsidRPr="0097357F">
        <w:rPr>
          <w:spacing w:val="-4"/>
          <w:lang w:val="is-IS"/>
        </w:rPr>
        <w:t xml:space="preserve"> </w:t>
      </w:r>
      <w:r w:rsidRPr="0097357F">
        <w:rPr>
          <w:lang w:val="is-IS"/>
        </w:rPr>
        <w:t>hjá</w:t>
      </w:r>
      <w:r w:rsidRPr="0097357F">
        <w:rPr>
          <w:spacing w:val="-4"/>
          <w:lang w:val="is-IS"/>
        </w:rPr>
        <w:t xml:space="preserve"> </w:t>
      </w:r>
      <w:r w:rsidRPr="0097357F">
        <w:rPr>
          <w:lang w:val="is-IS"/>
        </w:rPr>
        <w:t>undirhópum,</w:t>
      </w:r>
      <w:r w:rsidRPr="0097357F">
        <w:rPr>
          <w:spacing w:val="-2"/>
          <w:lang w:val="is-IS"/>
        </w:rPr>
        <w:t xml:space="preserve"> </w:t>
      </w:r>
      <w:r w:rsidRPr="0097357F">
        <w:rPr>
          <w:lang w:val="is-IS"/>
        </w:rPr>
        <w:t>sem</w:t>
      </w:r>
      <w:r w:rsidRPr="0097357F">
        <w:rPr>
          <w:spacing w:val="-4"/>
          <w:lang w:val="is-IS"/>
        </w:rPr>
        <w:t xml:space="preserve"> </w:t>
      </w:r>
      <w:r w:rsidRPr="0097357F">
        <w:rPr>
          <w:lang w:val="is-IS"/>
        </w:rPr>
        <w:t>skilgreindir</w:t>
      </w:r>
      <w:r w:rsidRPr="0097357F">
        <w:rPr>
          <w:spacing w:val="-1"/>
          <w:lang w:val="is-IS"/>
        </w:rPr>
        <w:t xml:space="preserve"> </w:t>
      </w:r>
      <w:r w:rsidRPr="0097357F">
        <w:rPr>
          <w:lang w:val="is-IS"/>
        </w:rPr>
        <w:t>voru</w:t>
      </w:r>
      <w:r w:rsidRPr="0097357F">
        <w:rPr>
          <w:spacing w:val="-2"/>
          <w:lang w:val="is-IS"/>
        </w:rPr>
        <w:t xml:space="preserve"> </w:t>
      </w:r>
      <w:r w:rsidRPr="0097357F">
        <w:rPr>
          <w:lang w:val="is-IS"/>
        </w:rPr>
        <w:t>eftir</w:t>
      </w:r>
      <w:r w:rsidRPr="0097357F">
        <w:rPr>
          <w:spacing w:val="-1"/>
          <w:lang w:val="is-IS"/>
        </w:rPr>
        <w:t xml:space="preserve"> </w:t>
      </w:r>
      <w:r w:rsidRPr="0097357F">
        <w:rPr>
          <w:lang w:val="is-IS"/>
        </w:rPr>
        <w:t>stigun</w:t>
      </w:r>
      <w:r w:rsidRPr="0097357F">
        <w:rPr>
          <w:spacing w:val="-2"/>
          <w:lang w:val="is-IS"/>
        </w:rPr>
        <w:t xml:space="preserve"> </w:t>
      </w:r>
      <w:r w:rsidRPr="0097357F">
        <w:rPr>
          <w:lang w:val="is-IS"/>
        </w:rPr>
        <w:t>sjúkdóms og hve mikill hluti æxla hafði verið fjarlægður með skurðaðgerð, er sýnd í töflu 17. Niðurstöðurnar sýna styrk greiningar á lifun án versnunar sjúkdóms sem sýnd er í töflu 16.</w:t>
      </w:r>
    </w:p>
    <w:p w14:paraId="34606C8C" w14:textId="77777777" w:rsidR="007D3930" w:rsidRPr="0097357F" w:rsidRDefault="007D3930" w:rsidP="00560EEE">
      <w:pPr>
        <w:pStyle w:val="BodyText"/>
        <w:rPr>
          <w:lang w:val="is-IS"/>
        </w:rPr>
      </w:pPr>
    </w:p>
    <w:p w14:paraId="72310216" w14:textId="77777777" w:rsidR="007D3930" w:rsidRPr="0097357F" w:rsidRDefault="00F7134D" w:rsidP="00016E64">
      <w:pPr>
        <w:pStyle w:val="Heading2"/>
        <w:ind w:left="0" w:right="383" w:hanging="1"/>
        <w:rPr>
          <w:spacing w:val="-2"/>
          <w:lang w:val="is-IS"/>
        </w:rPr>
      </w:pPr>
      <w:r w:rsidRPr="0097357F">
        <w:rPr>
          <w:lang w:val="is-IS"/>
        </w:rPr>
        <w:t>Tafla</w:t>
      </w:r>
      <w:r w:rsidRPr="0097357F">
        <w:rPr>
          <w:spacing w:val="-3"/>
          <w:lang w:val="is-IS"/>
        </w:rPr>
        <w:t xml:space="preserve"> </w:t>
      </w:r>
      <w:r w:rsidRPr="0097357F">
        <w:rPr>
          <w:lang w:val="is-IS"/>
        </w:rPr>
        <w:t>17:</w:t>
      </w:r>
      <w:r w:rsidRPr="0097357F">
        <w:rPr>
          <w:spacing w:val="-2"/>
          <w:lang w:val="is-IS"/>
        </w:rPr>
        <w:t xml:space="preserve"> </w:t>
      </w:r>
      <w:r w:rsidRPr="0097357F">
        <w:rPr>
          <w:lang w:val="is-IS"/>
        </w:rPr>
        <w:t>Niðurstöður</w:t>
      </w:r>
      <w:r w:rsidRPr="0097357F">
        <w:rPr>
          <w:spacing w:val="-5"/>
          <w:lang w:val="is-IS"/>
        </w:rPr>
        <w:t xml:space="preserve"> </w:t>
      </w:r>
      <w:r w:rsidRPr="0097357F">
        <w:rPr>
          <w:lang w:val="is-IS"/>
        </w:rPr>
        <w:t>varðandi</w:t>
      </w:r>
      <w:r w:rsidRPr="0097357F">
        <w:rPr>
          <w:spacing w:val="-2"/>
          <w:lang w:val="is-IS"/>
        </w:rPr>
        <w:t xml:space="preserve"> </w:t>
      </w:r>
      <w:r w:rsidRPr="0097357F">
        <w:rPr>
          <w:lang w:val="is-IS"/>
        </w:rPr>
        <w:t>lifun</w:t>
      </w:r>
      <w:r w:rsidRPr="0097357F">
        <w:rPr>
          <w:spacing w:val="-4"/>
          <w:lang w:val="is-IS"/>
        </w:rPr>
        <w:t xml:space="preserve"> </w:t>
      </w:r>
      <w:r w:rsidRPr="0097357F">
        <w:rPr>
          <w:lang w:val="is-IS"/>
        </w:rPr>
        <w:t>án</w:t>
      </w:r>
      <w:r w:rsidRPr="0097357F">
        <w:rPr>
          <w:spacing w:val="-4"/>
          <w:lang w:val="is-IS"/>
        </w:rPr>
        <w:t xml:space="preserve"> </w:t>
      </w:r>
      <w:r w:rsidRPr="0097357F">
        <w:rPr>
          <w:lang w:val="is-IS"/>
        </w:rPr>
        <w:t>versnunar</w:t>
      </w:r>
      <w:r w:rsidRPr="0097357F">
        <w:rPr>
          <w:spacing w:val="-5"/>
          <w:lang w:val="is-IS"/>
        </w:rPr>
        <w:t xml:space="preserve"> </w:t>
      </w:r>
      <w:r w:rsidRPr="0097357F">
        <w:rPr>
          <w:lang w:val="is-IS"/>
        </w:rPr>
        <w:t>sjúkdóms</w:t>
      </w:r>
      <w:r w:rsidRPr="0097357F">
        <w:rPr>
          <w:vertAlign w:val="superscript"/>
          <w:lang w:val="is-IS"/>
        </w:rPr>
        <w:t>1</w:t>
      </w:r>
      <w:r w:rsidRPr="0097357F">
        <w:rPr>
          <w:spacing w:val="-3"/>
          <w:lang w:val="is-IS"/>
        </w:rPr>
        <w:t xml:space="preserve"> </w:t>
      </w:r>
      <w:r w:rsidRPr="0097357F">
        <w:rPr>
          <w:lang w:val="is-IS"/>
        </w:rPr>
        <w:t>í</w:t>
      </w:r>
      <w:r w:rsidRPr="0097357F">
        <w:rPr>
          <w:spacing w:val="-5"/>
          <w:lang w:val="is-IS"/>
        </w:rPr>
        <w:t xml:space="preserve"> </w:t>
      </w:r>
      <w:r w:rsidRPr="0097357F">
        <w:rPr>
          <w:lang w:val="is-IS"/>
        </w:rPr>
        <w:t>GOG-0218</w:t>
      </w:r>
      <w:r w:rsidRPr="0097357F">
        <w:rPr>
          <w:spacing w:val="-3"/>
          <w:lang w:val="is-IS"/>
        </w:rPr>
        <w:t xml:space="preserve"> </w:t>
      </w:r>
      <w:r w:rsidRPr="0097357F">
        <w:rPr>
          <w:lang w:val="is-IS"/>
        </w:rPr>
        <w:t xml:space="preserve">rannsókninni, sundurliðaðar eftir stigun sjúkdóms og hve mikill hluti æxla hafði verið fjarlægður með </w:t>
      </w:r>
      <w:r w:rsidRPr="0097357F">
        <w:rPr>
          <w:spacing w:val="-2"/>
          <w:lang w:val="is-IS"/>
        </w:rPr>
        <w:t>skurðaðgerð</w:t>
      </w:r>
    </w:p>
    <w:p w14:paraId="5D29EDEB" w14:textId="77777777" w:rsidR="00016E64" w:rsidRPr="0097357F" w:rsidRDefault="00016E64" w:rsidP="00016E64">
      <w:pPr>
        <w:pStyle w:val="Heading2"/>
        <w:ind w:left="0" w:right="383" w:hanging="1"/>
        <w:rPr>
          <w:lang w:val="is-I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2377"/>
        <w:gridCol w:w="2377"/>
        <w:gridCol w:w="2266"/>
      </w:tblGrid>
      <w:tr w:rsidR="00016E64" w:rsidRPr="00B86AD6" w14:paraId="0A992F6E" w14:textId="77777777" w:rsidTr="00926839">
        <w:tc>
          <w:tcPr>
            <w:tcW w:w="5000" w:type="pct"/>
            <w:gridSpan w:val="4"/>
          </w:tcPr>
          <w:p w14:paraId="2C9927D0" w14:textId="77777777" w:rsidR="00016E64" w:rsidRPr="0097357F" w:rsidRDefault="00016E64" w:rsidP="00560EEE">
            <w:pPr>
              <w:pStyle w:val="BodyText"/>
              <w:rPr>
                <w:b/>
                <w:lang w:val="is-IS"/>
              </w:rPr>
            </w:pPr>
            <w:r w:rsidRPr="0097357F">
              <w:rPr>
                <w:lang w:val="is-IS"/>
              </w:rPr>
              <w:t>Slembiraðaðir</w:t>
            </w:r>
            <w:r w:rsidRPr="0097357F">
              <w:rPr>
                <w:spacing w:val="-2"/>
                <w:lang w:val="is-IS"/>
              </w:rPr>
              <w:t xml:space="preserve"> </w:t>
            </w:r>
            <w:r w:rsidRPr="0097357F">
              <w:rPr>
                <w:lang w:val="is-IS"/>
              </w:rPr>
              <w:t>sjúklingar</w:t>
            </w:r>
            <w:r w:rsidRPr="0097357F">
              <w:rPr>
                <w:spacing w:val="-2"/>
                <w:lang w:val="is-IS"/>
              </w:rPr>
              <w:t xml:space="preserve"> </w:t>
            </w:r>
            <w:r w:rsidRPr="0097357F">
              <w:rPr>
                <w:lang w:val="is-IS"/>
              </w:rPr>
              <w:t>með</w:t>
            </w:r>
            <w:r w:rsidRPr="0097357F">
              <w:rPr>
                <w:spacing w:val="-7"/>
                <w:lang w:val="is-IS"/>
              </w:rPr>
              <w:t xml:space="preserve"> </w:t>
            </w:r>
            <w:r w:rsidRPr="0097357F">
              <w:rPr>
                <w:lang w:val="is-IS"/>
              </w:rPr>
              <w:t>sjúkdóm</w:t>
            </w:r>
            <w:r w:rsidRPr="0097357F">
              <w:rPr>
                <w:spacing w:val="-2"/>
                <w:lang w:val="is-IS"/>
              </w:rPr>
              <w:t xml:space="preserve"> </w:t>
            </w:r>
            <w:r w:rsidRPr="0097357F">
              <w:rPr>
                <w:lang w:val="is-IS"/>
              </w:rPr>
              <w:t>á</w:t>
            </w:r>
            <w:r w:rsidRPr="0097357F">
              <w:rPr>
                <w:spacing w:val="-3"/>
                <w:lang w:val="is-IS"/>
              </w:rPr>
              <w:t xml:space="preserve"> </w:t>
            </w:r>
            <w:r w:rsidRPr="0097357F">
              <w:rPr>
                <w:lang w:val="is-IS"/>
              </w:rPr>
              <w:t>stigi</w:t>
            </w:r>
            <w:r w:rsidRPr="0097357F">
              <w:rPr>
                <w:spacing w:val="-3"/>
                <w:lang w:val="is-IS"/>
              </w:rPr>
              <w:t xml:space="preserve"> </w:t>
            </w:r>
            <w:r w:rsidRPr="0097357F">
              <w:rPr>
                <w:lang w:val="is-IS"/>
              </w:rPr>
              <w:t>III</w:t>
            </w:r>
            <w:r w:rsidRPr="0097357F">
              <w:rPr>
                <w:spacing w:val="-2"/>
                <w:lang w:val="is-IS"/>
              </w:rPr>
              <w:t xml:space="preserve"> </w:t>
            </w:r>
            <w:r w:rsidRPr="0097357F">
              <w:rPr>
                <w:lang w:val="is-IS"/>
              </w:rPr>
              <w:t>þar</w:t>
            </w:r>
            <w:r w:rsidRPr="0097357F">
              <w:rPr>
                <w:spacing w:val="-5"/>
                <w:lang w:val="is-IS"/>
              </w:rPr>
              <w:t xml:space="preserve"> </w:t>
            </w:r>
            <w:r w:rsidRPr="0097357F">
              <w:rPr>
                <w:lang w:val="is-IS"/>
              </w:rPr>
              <w:t>sem</w:t>
            </w:r>
            <w:r w:rsidRPr="0097357F">
              <w:rPr>
                <w:spacing w:val="-2"/>
                <w:lang w:val="is-IS"/>
              </w:rPr>
              <w:t xml:space="preserve"> </w:t>
            </w:r>
            <w:r w:rsidRPr="0097357F">
              <w:rPr>
                <w:lang w:val="is-IS"/>
              </w:rPr>
              <w:t>meirihluti</w:t>
            </w:r>
            <w:r w:rsidRPr="0097357F">
              <w:rPr>
                <w:spacing w:val="-3"/>
                <w:lang w:val="is-IS"/>
              </w:rPr>
              <w:t xml:space="preserve"> </w:t>
            </w:r>
            <w:r w:rsidRPr="0097357F">
              <w:rPr>
                <w:lang w:val="is-IS"/>
              </w:rPr>
              <w:t>æxlis</w:t>
            </w:r>
            <w:r w:rsidRPr="0097357F">
              <w:rPr>
                <w:spacing w:val="-4"/>
                <w:lang w:val="is-IS"/>
              </w:rPr>
              <w:t xml:space="preserve"> </w:t>
            </w:r>
            <w:r w:rsidRPr="0097357F">
              <w:rPr>
                <w:lang w:val="is-IS"/>
              </w:rPr>
              <w:t>hafði</w:t>
            </w:r>
            <w:r w:rsidRPr="0097357F">
              <w:rPr>
                <w:spacing w:val="-3"/>
                <w:lang w:val="is-IS"/>
              </w:rPr>
              <w:t xml:space="preserve"> </w:t>
            </w:r>
            <w:r w:rsidRPr="0097357F">
              <w:rPr>
                <w:lang w:val="is-IS"/>
              </w:rPr>
              <w:t>verið</w:t>
            </w:r>
            <w:r w:rsidRPr="0097357F">
              <w:rPr>
                <w:spacing w:val="-4"/>
                <w:lang w:val="is-IS"/>
              </w:rPr>
              <w:t xml:space="preserve"> </w:t>
            </w:r>
            <w:r w:rsidRPr="0097357F">
              <w:rPr>
                <w:lang w:val="is-IS"/>
              </w:rPr>
              <w:t>fjarlægður</w:t>
            </w:r>
            <w:r w:rsidRPr="0097357F">
              <w:rPr>
                <w:spacing w:val="-5"/>
                <w:lang w:val="is-IS"/>
              </w:rPr>
              <w:t xml:space="preserve"> </w:t>
            </w:r>
            <w:r w:rsidRPr="0097357F">
              <w:rPr>
                <w:lang w:val="is-IS"/>
              </w:rPr>
              <w:t xml:space="preserve">með skurðaðgerð </w:t>
            </w:r>
            <w:r w:rsidRPr="0097357F">
              <w:rPr>
                <w:vertAlign w:val="superscript"/>
                <w:lang w:val="is-IS"/>
              </w:rPr>
              <w:t>2,3</w:t>
            </w:r>
          </w:p>
        </w:tc>
      </w:tr>
      <w:tr w:rsidR="00016E64" w:rsidRPr="0097357F" w14:paraId="1A0E87CF" w14:textId="77777777" w:rsidTr="00926839">
        <w:tc>
          <w:tcPr>
            <w:tcW w:w="1220" w:type="pct"/>
          </w:tcPr>
          <w:p w14:paraId="31BD52C6" w14:textId="77777777" w:rsidR="00016E64" w:rsidRPr="0097357F" w:rsidRDefault="00016E64" w:rsidP="00560EEE">
            <w:pPr>
              <w:pStyle w:val="BodyText"/>
              <w:rPr>
                <w:bCs/>
                <w:lang w:val="is-IS"/>
              </w:rPr>
            </w:pPr>
            <w:r w:rsidRPr="0097357F">
              <w:rPr>
                <w:bCs/>
                <w:lang w:val="is-IS"/>
              </w:rPr>
              <w:t>Miðgildi lifunar án versnunar sjúkdóms (mánuðir) Áhættuhlutfall (95% öryggisbil)4</w:t>
            </w:r>
          </w:p>
        </w:tc>
        <w:tc>
          <w:tcPr>
            <w:tcW w:w="1280" w:type="pct"/>
          </w:tcPr>
          <w:p w14:paraId="471D382B" w14:textId="77777777" w:rsidR="00016E64" w:rsidRPr="0097357F" w:rsidRDefault="00016E64" w:rsidP="00E96AA0">
            <w:pPr>
              <w:pStyle w:val="BodyText"/>
              <w:jc w:val="center"/>
              <w:rPr>
                <w:bCs/>
                <w:lang w:val="is-IS"/>
              </w:rPr>
            </w:pPr>
            <w:r w:rsidRPr="0097357F">
              <w:rPr>
                <w:bCs/>
                <w:lang w:val="is-IS"/>
              </w:rPr>
              <w:t xml:space="preserve">CPP </w:t>
            </w:r>
          </w:p>
          <w:p w14:paraId="470092FA" w14:textId="77777777" w:rsidR="00016E64" w:rsidRPr="0097357F" w:rsidRDefault="00016E64" w:rsidP="00E96AA0">
            <w:pPr>
              <w:pStyle w:val="BodyText"/>
              <w:jc w:val="center"/>
              <w:rPr>
                <w:bCs/>
                <w:lang w:val="is-IS"/>
              </w:rPr>
            </w:pPr>
            <w:r w:rsidRPr="0097357F">
              <w:rPr>
                <w:bCs/>
                <w:lang w:val="is-IS"/>
              </w:rPr>
              <w:t>(n = 219)</w:t>
            </w:r>
          </w:p>
          <w:p w14:paraId="7C1353FD" w14:textId="77777777" w:rsidR="00016E64" w:rsidRPr="0097357F" w:rsidRDefault="00016E64" w:rsidP="00E96AA0">
            <w:pPr>
              <w:pStyle w:val="BodyText"/>
              <w:jc w:val="center"/>
              <w:rPr>
                <w:bCs/>
                <w:lang w:val="is-IS"/>
              </w:rPr>
            </w:pPr>
            <w:r w:rsidRPr="0097357F">
              <w:rPr>
                <w:bCs/>
                <w:lang w:val="is-IS"/>
              </w:rPr>
              <w:t>12,4</w:t>
            </w:r>
          </w:p>
        </w:tc>
        <w:tc>
          <w:tcPr>
            <w:tcW w:w="1280" w:type="pct"/>
          </w:tcPr>
          <w:p w14:paraId="0C8A0294" w14:textId="77777777" w:rsidR="00A158EF" w:rsidRPr="0097357F" w:rsidRDefault="00016E64" w:rsidP="00E96AA0">
            <w:pPr>
              <w:pStyle w:val="BodyText"/>
              <w:jc w:val="center"/>
              <w:rPr>
                <w:bCs/>
                <w:lang w:val="is-IS"/>
              </w:rPr>
            </w:pPr>
            <w:r w:rsidRPr="0097357F">
              <w:rPr>
                <w:bCs/>
                <w:lang w:val="is-IS"/>
              </w:rPr>
              <w:t>CPB15</w:t>
            </w:r>
          </w:p>
          <w:p w14:paraId="2591B060" w14:textId="77777777" w:rsidR="00A158EF" w:rsidRPr="0097357F" w:rsidRDefault="00016E64" w:rsidP="00E96AA0">
            <w:pPr>
              <w:pStyle w:val="BodyText"/>
              <w:jc w:val="center"/>
              <w:rPr>
                <w:bCs/>
                <w:lang w:val="is-IS"/>
              </w:rPr>
            </w:pPr>
            <w:r w:rsidRPr="0097357F">
              <w:rPr>
                <w:bCs/>
                <w:lang w:val="is-IS"/>
              </w:rPr>
              <w:t>(n = 204)</w:t>
            </w:r>
          </w:p>
          <w:p w14:paraId="612806B9" w14:textId="77777777" w:rsidR="00A158EF" w:rsidRPr="0097357F" w:rsidRDefault="00016E64" w:rsidP="00E96AA0">
            <w:pPr>
              <w:pStyle w:val="BodyText"/>
              <w:jc w:val="center"/>
              <w:rPr>
                <w:bCs/>
                <w:lang w:val="is-IS"/>
              </w:rPr>
            </w:pPr>
            <w:r w:rsidRPr="0097357F">
              <w:rPr>
                <w:bCs/>
                <w:lang w:val="is-IS"/>
              </w:rPr>
              <w:t>14,3</w:t>
            </w:r>
          </w:p>
          <w:p w14:paraId="5796DBB8" w14:textId="77777777" w:rsidR="00016E64" w:rsidRPr="0097357F" w:rsidRDefault="00016E64" w:rsidP="00E96AA0">
            <w:pPr>
              <w:pStyle w:val="BodyText"/>
              <w:jc w:val="center"/>
              <w:rPr>
                <w:bCs/>
                <w:lang w:val="is-IS"/>
              </w:rPr>
            </w:pPr>
            <w:r w:rsidRPr="0097357F">
              <w:rPr>
                <w:bCs/>
                <w:lang w:val="is-IS"/>
              </w:rPr>
              <w:t>0,81 (0,62; 1,05)</w:t>
            </w:r>
          </w:p>
        </w:tc>
        <w:tc>
          <w:tcPr>
            <w:tcW w:w="1220" w:type="pct"/>
          </w:tcPr>
          <w:p w14:paraId="51780CFE" w14:textId="77777777" w:rsidR="00A158EF" w:rsidRPr="0097357F" w:rsidRDefault="00A158EF" w:rsidP="00E96AA0">
            <w:pPr>
              <w:pStyle w:val="BodyText"/>
              <w:jc w:val="center"/>
              <w:rPr>
                <w:bCs/>
                <w:lang w:val="is-IS"/>
              </w:rPr>
            </w:pPr>
            <w:r w:rsidRPr="0097357F">
              <w:rPr>
                <w:bCs/>
                <w:lang w:val="is-IS"/>
              </w:rPr>
              <w:t>CPB15+</w:t>
            </w:r>
          </w:p>
          <w:p w14:paraId="05973C60" w14:textId="77777777" w:rsidR="00A158EF" w:rsidRPr="0097357F" w:rsidRDefault="00A158EF" w:rsidP="00E96AA0">
            <w:pPr>
              <w:pStyle w:val="BodyText"/>
              <w:jc w:val="center"/>
              <w:rPr>
                <w:bCs/>
                <w:lang w:val="is-IS"/>
              </w:rPr>
            </w:pPr>
            <w:r w:rsidRPr="0097357F">
              <w:rPr>
                <w:bCs/>
                <w:lang w:val="is-IS"/>
              </w:rPr>
              <w:t>(n = 216)</w:t>
            </w:r>
          </w:p>
          <w:p w14:paraId="15F3E906" w14:textId="77777777" w:rsidR="00A158EF" w:rsidRPr="0097357F" w:rsidRDefault="00A158EF" w:rsidP="00E96AA0">
            <w:pPr>
              <w:pStyle w:val="BodyText"/>
              <w:jc w:val="center"/>
              <w:rPr>
                <w:bCs/>
                <w:lang w:val="is-IS"/>
              </w:rPr>
            </w:pPr>
            <w:r w:rsidRPr="0097357F">
              <w:rPr>
                <w:bCs/>
                <w:lang w:val="is-IS"/>
              </w:rPr>
              <w:t>17,5</w:t>
            </w:r>
          </w:p>
          <w:p w14:paraId="493F3CDB" w14:textId="77777777" w:rsidR="00016E64" w:rsidRPr="0097357F" w:rsidRDefault="00A158EF" w:rsidP="00E96AA0">
            <w:pPr>
              <w:pStyle w:val="BodyText"/>
              <w:jc w:val="center"/>
              <w:rPr>
                <w:bCs/>
                <w:lang w:val="is-IS"/>
              </w:rPr>
            </w:pPr>
            <w:r w:rsidRPr="0097357F">
              <w:rPr>
                <w:bCs/>
                <w:lang w:val="is-IS"/>
              </w:rPr>
              <w:t>0,66 (0,50; 0,86)</w:t>
            </w:r>
          </w:p>
        </w:tc>
      </w:tr>
      <w:tr w:rsidR="00016E64" w:rsidRPr="0097357F" w14:paraId="62AD3003" w14:textId="77777777" w:rsidTr="00926839">
        <w:tc>
          <w:tcPr>
            <w:tcW w:w="5000" w:type="pct"/>
            <w:gridSpan w:val="4"/>
          </w:tcPr>
          <w:p w14:paraId="3A7CD968" w14:textId="77777777" w:rsidR="00016E64" w:rsidRPr="0097357F" w:rsidRDefault="00A158EF" w:rsidP="00560EEE">
            <w:pPr>
              <w:pStyle w:val="BodyText"/>
              <w:rPr>
                <w:bCs/>
                <w:lang w:val="is-IS"/>
              </w:rPr>
            </w:pPr>
            <w:r w:rsidRPr="0097357F">
              <w:rPr>
                <w:bCs/>
                <w:lang w:val="is-IS"/>
              </w:rPr>
              <w:t>Slembiraðaðir sjúklingar með sjúkdóm á stigi III þar sem hluti æxlis hafði verið fjarlægður með skurðaðgerð</w:t>
            </w:r>
            <w:r w:rsidRPr="0097357F">
              <w:rPr>
                <w:bCs/>
                <w:vertAlign w:val="superscript"/>
                <w:lang w:val="is-IS"/>
              </w:rPr>
              <w:t>3</w:t>
            </w:r>
          </w:p>
        </w:tc>
      </w:tr>
      <w:tr w:rsidR="00016E64" w:rsidRPr="0097357F" w14:paraId="5B2E93F6" w14:textId="77777777" w:rsidTr="00926839">
        <w:tc>
          <w:tcPr>
            <w:tcW w:w="1220" w:type="pct"/>
          </w:tcPr>
          <w:p w14:paraId="2917DD00" w14:textId="77777777" w:rsidR="00016E64" w:rsidRPr="0097357F" w:rsidRDefault="00A158EF" w:rsidP="00560EEE">
            <w:pPr>
              <w:pStyle w:val="BodyText"/>
              <w:rPr>
                <w:b/>
                <w:lang w:val="is-IS"/>
              </w:rPr>
            </w:pPr>
            <w:r w:rsidRPr="0097357F">
              <w:rPr>
                <w:bCs/>
                <w:lang w:val="is-IS"/>
              </w:rPr>
              <w:t>Miðgildi lifunar án versnunar sjúkdóms (mánuðir) Áhættuhlutfall (95% öryggisbil)</w:t>
            </w:r>
            <w:r w:rsidRPr="0097357F">
              <w:rPr>
                <w:bCs/>
                <w:vertAlign w:val="superscript"/>
                <w:lang w:val="is-IS"/>
              </w:rPr>
              <w:t>4</w:t>
            </w:r>
          </w:p>
        </w:tc>
        <w:tc>
          <w:tcPr>
            <w:tcW w:w="1280" w:type="pct"/>
          </w:tcPr>
          <w:p w14:paraId="138610C9" w14:textId="77777777" w:rsidR="00016E64" w:rsidRPr="0097357F" w:rsidRDefault="00A158EF" w:rsidP="00E96AA0">
            <w:pPr>
              <w:pStyle w:val="BodyText"/>
              <w:jc w:val="center"/>
              <w:rPr>
                <w:bCs/>
                <w:lang w:val="is-IS"/>
              </w:rPr>
            </w:pPr>
            <w:r w:rsidRPr="0097357F">
              <w:rPr>
                <w:bCs/>
                <w:lang w:val="is-IS"/>
              </w:rPr>
              <w:t>CPP</w:t>
            </w:r>
          </w:p>
          <w:p w14:paraId="193EA2F3" w14:textId="77777777" w:rsidR="00A158EF" w:rsidRPr="0097357F" w:rsidRDefault="00A158EF" w:rsidP="00E96AA0">
            <w:pPr>
              <w:pStyle w:val="BodyText"/>
              <w:jc w:val="center"/>
              <w:rPr>
                <w:bCs/>
                <w:lang w:val="is-IS"/>
              </w:rPr>
            </w:pPr>
            <w:r w:rsidRPr="0097357F">
              <w:rPr>
                <w:bCs/>
                <w:lang w:val="is-IS"/>
              </w:rPr>
              <w:t>(n=253)</w:t>
            </w:r>
          </w:p>
          <w:p w14:paraId="12FDF309" w14:textId="77777777" w:rsidR="00A158EF" w:rsidRPr="0097357F" w:rsidRDefault="00A158EF" w:rsidP="00E96AA0">
            <w:pPr>
              <w:pStyle w:val="BodyText"/>
              <w:jc w:val="center"/>
              <w:rPr>
                <w:bCs/>
                <w:lang w:val="is-IS"/>
              </w:rPr>
            </w:pPr>
            <w:r w:rsidRPr="0097357F">
              <w:rPr>
                <w:bCs/>
                <w:lang w:val="is-IS"/>
              </w:rPr>
              <w:t>10,1</w:t>
            </w:r>
          </w:p>
        </w:tc>
        <w:tc>
          <w:tcPr>
            <w:tcW w:w="1280" w:type="pct"/>
          </w:tcPr>
          <w:p w14:paraId="336160EF" w14:textId="77777777" w:rsidR="00016E64" w:rsidRPr="0097357F" w:rsidRDefault="00952A0E" w:rsidP="00E96AA0">
            <w:pPr>
              <w:pStyle w:val="BodyText"/>
              <w:jc w:val="center"/>
              <w:rPr>
                <w:bCs/>
                <w:lang w:val="is-IS"/>
              </w:rPr>
            </w:pPr>
            <w:r w:rsidRPr="0097357F">
              <w:rPr>
                <w:bCs/>
                <w:lang w:val="is-IS"/>
              </w:rPr>
              <w:t>CPB15</w:t>
            </w:r>
          </w:p>
          <w:p w14:paraId="39D0814C" w14:textId="77777777" w:rsidR="00952A0E" w:rsidRPr="0097357F" w:rsidRDefault="00952A0E" w:rsidP="00E96AA0">
            <w:pPr>
              <w:pStyle w:val="BodyText"/>
              <w:jc w:val="center"/>
              <w:rPr>
                <w:bCs/>
                <w:lang w:val="is-IS"/>
              </w:rPr>
            </w:pPr>
            <w:r w:rsidRPr="0097357F">
              <w:rPr>
                <w:bCs/>
                <w:lang w:val="is-IS"/>
              </w:rPr>
              <w:t>(n=256)</w:t>
            </w:r>
          </w:p>
          <w:p w14:paraId="0EFD1D99" w14:textId="77777777" w:rsidR="00952A0E" w:rsidRPr="0097357F" w:rsidRDefault="00952A0E" w:rsidP="00E96AA0">
            <w:pPr>
              <w:pStyle w:val="BodyText"/>
              <w:jc w:val="center"/>
              <w:rPr>
                <w:bCs/>
                <w:lang w:val="is-IS"/>
              </w:rPr>
            </w:pPr>
            <w:r w:rsidRPr="0097357F">
              <w:rPr>
                <w:bCs/>
                <w:lang w:val="is-IS"/>
              </w:rPr>
              <w:t>10,9</w:t>
            </w:r>
          </w:p>
          <w:p w14:paraId="1F653A05" w14:textId="77777777" w:rsidR="00952A0E" w:rsidRPr="0097357F" w:rsidRDefault="00952A0E" w:rsidP="00E96AA0">
            <w:pPr>
              <w:pStyle w:val="BodyText"/>
              <w:jc w:val="center"/>
              <w:rPr>
                <w:bCs/>
                <w:lang w:val="is-IS"/>
              </w:rPr>
            </w:pPr>
            <w:r w:rsidRPr="0097357F">
              <w:rPr>
                <w:bCs/>
                <w:lang w:val="is-IS"/>
              </w:rPr>
              <w:t>0,93(0,77;1,14)</w:t>
            </w:r>
          </w:p>
        </w:tc>
        <w:tc>
          <w:tcPr>
            <w:tcW w:w="1220" w:type="pct"/>
          </w:tcPr>
          <w:p w14:paraId="096F9794" w14:textId="77777777" w:rsidR="00952A0E" w:rsidRPr="0097357F" w:rsidRDefault="00952A0E" w:rsidP="00E96AA0">
            <w:pPr>
              <w:pStyle w:val="BodyText"/>
              <w:jc w:val="center"/>
              <w:rPr>
                <w:bCs/>
                <w:lang w:val="is-IS"/>
              </w:rPr>
            </w:pPr>
            <w:r w:rsidRPr="0097357F">
              <w:rPr>
                <w:bCs/>
                <w:lang w:val="is-IS"/>
              </w:rPr>
              <w:t>CPB15+</w:t>
            </w:r>
          </w:p>
          <w:p w14:paraId="1916C05D" w14:textId="77777777" w:rsidR="00952A0E" w:rsidRPr="0097357F" w:rsidRDefault="00952A0E" w:rsidP="00E96AA0">
            <w:pPr>
              <w:pStyle w:val="BodyText"/>
              <w:jc w:val="center"/>
              <w:rPr>
                <w:bCs/>
                <w:lang w:val="is-IS"/>
              </w:rPr>
            </w:pPr>
            <w:r w:rsidRPr="0097357F">
              <w:rPr>
                <w:bCs/>
                <w:lang w:val="is-IS"/>
              </w:rPr>
              <w:t>(n = 242)</w:t>
            </w:r>
          </w:p>
          <w:p w14:paraId="18DE8116" w14:textId="77777777" w:rsidR="00952A0E" w:rsidRPr="0097357F" w:rsidRDefault="00952A0E" w:rsidP="00E96AA0">
            <w:pPr>
              <w:pStyle w:val="BodyText"/>
              <w:jc w:val="center"/>
              <w:rPr>
                <w:bCs/>
                <w:lang w:val="is-IS"/>
              </w:rPr>
            </w:pPr>
            <w:r w:rsidRPr="0097357F">
              <w:rPr>
                <w:bCs/>
                <w:lang w:val="is-IS"/>
              </w:rPr>
              <w:t>13,9</w:t>
            </w:r>
          </w:p>
          <w:p w14:paraId="2B0ADF8B" w14:textId="77777777" w:rsidR="00016E64" w:rsidRPr="0097357F" w:rsidRDefault="00952A0E" w:rsidP="00E96AA0">
            <w:pPr>
              <w:pStyle w:val="BodyText"/>
              <w:jc w:val="center"/>
              <w:rPr>
                <w:b/>
                <w:lang w:val="is-IS"/>
              </w:rPr>
            </w:pPr>
            <w:r w:rsidRPr="0097357F">
              <w:rPr>
                <w:bCs/>
                <w:lang w:val="is-IS"/>
              </w:rPr>
              <w:t>0,78 (0,63; 0,96)</w:t>
            </w:r>
          </w:p>
        </w:tc>
      </w:tr>
      <w:tr w:rsidR="00016E64" w:rsidRPr="0097357F" w14:paraId="07C22243" w14:textId="77777777" w:rsidTr="00926839">
        <w:tc>
          <w:tcPr>
            <w:tcW w:w="5000" w:type="pct"/>
            <w:gridSpan w:val="4"/>
          </w:tcPr>
          <w:p w14:paraId="24EF349D" w14:textId="77777777" w:rsidR="00016E64" w:rsidRPr="0097357F" w:rsidRDefault="00A158EF" w:rsidP="00560EEE">
            <w:pPr>
              <w:pStyle w:val="BodyText"/>
              <w:rPr>
                <w:bCs/>
                <w:lang w:val="is-IS"/>
              </w:rPr>
            </w:pPr>
            <w:r w:rsidRPr="0097357F">
              <w:rPr>
                <w:bCs/>
                <w:lang w:val="is-IS"/>
              </w:rPr>
              <w:t>Slembiraðaðir sjúklingar með sjúkdóm á stigi IV</w:t>
            </w:r>
          </w:p>
        </w:tc>
      </w:tr>
      <w:tr w:rsidR="00952A0E" w:rsidRPr="0097357F" w14:paraId="328D9C65" w14:textId="77777777" w:rsidTr="00926839">
        <w:tc>
          <w:tcPr>
            <w:tcW w:w="1220" w:type="pct"/>
          </w:tcPr>
          <w:p w14:paraId="3DA912CC" w14:textId="77777777" w:rsidR="00952A0E" w:rsidRPr="0097357F" w:rsidRDefault="00952A0E" w:rsidP="00952A0E">
            <w:pPr>
              <w:pStyle w:val="BodyText"/>
              <w:rPr>
                <w:bCs/>
                <w:lang w:val="is-IS"/>
              </w:rPr>
            </w:pPr>
            <w:r w:rsidRPr="0097357F">
              <w:rPr>
                <w:bCs/>
                <w:lang w:val="is-IS"/>
              </w:rPr>
              <w:t>Miðgildi lifunar án versnunar sjúkdóms</w:t>
            </w:r>
          </w:p>
          <w:p w14:paraId="1A42E744" w14:textId="77777777" w:rsidR="00952A0E" w:rsidRPr="0097357F" w:rsidRDefault="00952A0E" w:rsidP="00952A0E">
            <w:pPr>
              <w:pStyle w:val="BodyText"/>
              <w:rPr>
                <w:b/>
                <w:lang w:val="is-IS"/>
              </w:rPr>
            </w:pPr>
            <w:r w:rsidRPr="0097357F">
              <w:rPr>
                <w:bCs/>
                <w:lang w:val="is-IS"/>
              </w:rPr>
              <w:t>(mánuðir) Áhættuhlutfall (95% öryggisbil)</w:t>
            </w:r>
            <w:r w:rsidRPr="0097357F">
              <w:rPr>
                <w:bCs/>
                <w:vertAlign w:val="superscript"/>
                <w:lang w:val="is-IS"/>
              </w:rPr>
              <w:t>4</w:t>
            </w:r>
          </w:p>
        </w:tc>
        <w:tc>
          <w:tcPr>
            <w:tcW w:w="1280" w:type="pct"/>
          </w:tcPr>
          <w:p w14:paraId="13AED64D" w14:textId="77777777" w:rsidR="00952A0E" w:rsidRPr="0097357F" w:rsidRDefault="00952A0E" w:rsidP="00E96AA0">
            <w:pPr>
              <w:pStyle w:val="BodyText"/>
              <w:jc w:val="center"/>
              <w:rPr>
                <w:lang w:val="is-IS"/>
              </w:rPr>
            </w:pPr>
            <w:r w:rsidRPr="0097357F">
              <w:rPr>
                <w:lang w:val="is-IS"/>
              </w:rPr>
              <w:t>CPP</w:t>
            </w:r>
          </w:p>
          <w:p w14:paraId="355FFD19" w14:textId="77777777" w:rsidR="00952A0E" w:rsidRPr="0097357F" w:rsidRDefault="00952A0E" w:rsidP="00E96AA0">
            <w:pPr>
              <w:pStyle w:val="BodyText"/>
              <w:jc w:val="center"/>
              <w:rPr>
                <w:lang w:val="is-IS"/>
              </w:rPr>
            </w:pPr>
            <w:r w:rsidRPr="0097357F">
              <w:rPr>
                <w:lang w:val="is-IS"/>
              </w:rPr>
              <w:t>(n = 153)</w:t>
            </w:r>
          </w:p>
          <w:p w14:paraId="3E7D799B" w14:textId="77777777" w:rsidR="00952A0E" w:rsidRPr="0097357F" w:rsidRDefault="00952A0E" w:rsidP="00E96AA0">
            <w:pPr>
              <w:pStyle w:val="BodyText"/>
              <w:jc w:val="center"/>
              <w:rPr>
                <w:lang w:val="is-IS"/>
              </w:rPr>
            </w:pPr>
            <w:r w:rsidRPr="0097357F">
              <w:rPr>
                <w:lang w:val="is-IS"/>
              </w:rPr>
              <w:t>9,5</w:t>
            </w:r>
          </w:p>
        </w:tc>
        <w:tc>
          <w:tcPr>
            <w:tcW w:w="1280" w:type="pct"/>
          </w:tcPr>
          <w:p w14:paraId="6EAEFAC2" w14:textId="77777777" w:rsidR="00952A0E" w:rsidRPr="0097357F" w:rsidRDefault="00952A0E" w:rsidP="00E96AA0">
            <w:pPr>
              <w:pStyle w:val="BodyText"/>
              <w:jc w:val="center"/>
              <w:rPr>
                <w:lang w:val="is-IS"/>
              </w:rPr>
            </w:pPr>
            <w:r w:rsidRPr="0097357F">
              <w:rPr>
                <w:lang w:val="is-IS"/>
              </w:rPr>
              <w:t>CPB15</w:t>
            </w:r>
          </w:p>
          <w:p w14:paraId="49D6E14F" w14:textId="77777777" w:rsidR="00952A0E" w:rsidRPr="0097357F" w:rsidRDefault="00952A0E" w:rsidP="00E96AA0">
            <w:pPr>
              <w:pStyle w:val="BodyText"/>
              <w:jc w:val="center"/>
              <w:rPr>
                <w:lang w:val="is-IS"/>
              </w:rPr>
            </w:pPr>
            <w:r w:rsidRPr="0097357F">
              <w:rPr>
                <w:lang w:val="is-IS"/>
              </w:rPr>
              <w:t>(n = 165)</w:t>
            </w:r>
          </w:p>
          <w:p w14:paraId="538E5EDA" w14:textId="77777777" w:rsidR="00952A0E" w:rsidRPr="0097357F" w:rsidRDefault="00952A0E" w:rsidP="00E96AA0">
            <w:pPr>
              <w:pStyle w:val="BodyText"/>
              <w:jc w:val="center"/>
              <w:rPr>
                <w:lang w:val="is-IS"/>
              </w:rPr>
            </w:pPr>
            <w:r w:rsidRPr="0097357F">
              <w:rPr>
                <w:lang w:val="is-IS"/>
              </w:rPr>
              <w:t>10,4</w:t>
            </w:r>
          </w:p>
          <w:p w14:paraId="17D9B228" w14:textId="77777777" w:rsidR="00952A0E" w:rsidRPr="0097357F" w:rsidRDefault="00952A0E" w:rsidP="00E96AA0">
            <w:pPr>
              <w:pStyle w:val="BodyText"/>
              <w:jc w:val="center"/>
              <w:rPr>
                <w:lang w:val="is-IS"/>
              </w:rPr>
            </w:pPr>
            <w:r w:rsidRPr="0097357F">
              <w:rPr>
                <w:lang w:val="is-IS"/>
              </w:rPr>
              <w:t>0,90(0,70;1,16)</w:t>
            </w:r>
          </w:p>
        </w:tc>
        <w:tc>
          <w:tcPr>
            <w:tcW w:w="1220" w:type="pct"/>
          </w:tcPr>
          <w:p w14:paraId="15945DA9" w14:textId="77777777" w:rsidR="00952A0E" w:rsidRPr="0097357F" w:rsidRDefault="00952A0E" w:rsidP="00E96AA0">
            <w:pPr>
              <w:pStyle w:val="BodyText"/>
              <w:jc w:val="center"/>
              <w:rPr>
                <w:lang w:val="is-IS"/>
              </w:rPr>
            </w:pPr>
            <w:r w:rsidRPr="0097357F">
              <w:rPr>
                <w:lang w:val="is-IS"/>
              </w:rPr>
              <w:t>CPB15+</w:t>
            </w:r>
          </w:p>
          <w:p w14:paraId="77D9C78D" w14:textId="77777777" w:rsidR="00952A0E" w:rsidRPr="0097357F" w:rsidRDefault="00952A0E" w:rsidP="00E96AA0">
            <w:pPr>
              <w:pStyle w:val="BodyText"/>
              <w:jc w:val="center"/>
              <w:rPr>
                <w:lang w:val="is-IS"/>
              </w:rPr>
            </w:pPr>
            <w:r w:rsidRPr="0097357F">
              <w:rPr>
                <w:lang w:val="is-IS"/>
              </w:rPr>
              <w:t>(n = 165)</w:t>
            </w:r>
          </w:p>
          <w:p w14:paraId="78C95E09" w14:textId="77777777" w:rsidR="00952A0E" w:rsidRPr="0097357F" w:rsidRDefault="00952A0E" w:rsidP="00E96AA0">
            <w:pPr>
              <w:pStyle w:val="BodyText"/>
              <w:jc w:val="center"/>
              <w:rPr>
                <w:lang w:val="is-IS"/>
              </w:rPr>
            </w:pPr>
            <w:r w:rsidRPr="0097357F">
              <w:rPr>
                <w:lang w:val="is-IS"/>
              </w:rPr>
              <w:t>12,8</w:t>
            </w:r>
          </w:p>
          <w:p w14:paraId="60297C2C" w14:textId="77777777" w:rsidR="00952A0E" w:rsidRPr="0097357F" w:rsidRDefault="00952A0E" w:rsidP="00E96AA0">
            <w:pPr>
              <w:pStyle w:val="BodyText"/>
              <w:jc w:val="center"/>
              <w:rPr>
                <w:lang w:val="is-IS"/>
              </w:rPr>
            </w:pPr>
            <w:r w:rsidRPr="0097357F">
              <w:rPr>
                <w:lang w:val="is-IS"/>
              </w:rPr>
              <w:t>0,64(0,49;0,82)</w:t>
            </w:r>
          </w:p>
        </w:tc>
      </w:tr>
    </w:tbl>
    <w:p w14:paraId="7DB5A48E" w14:textId="77777777" w:rsidR="007D3930" w:rsidRPr="0097357F" w:rsidRDefault="00F7134D" w:rsidP="00952A0E">
      <w:pPr>
        <w:ind w:left="284" w:right="340" w:hanging="284"/>
        <w:rPr>
          <w:lang w:val="is-IS"/>
        </w:rPr>
      </w:pPr>
      <w:r w:rsidRPr="0097357F">
        <w:rPr>
          <w:position w:val="6"/>
          <w:vertAlign w:val="superscript"/>
          <w:lang w:val="is-IS"/>
        </w:rPr>
        <w:t>1</w:t>
      </w:r>
      <w:r w:rsidRPr="0097357F">
        <w:rPr>
          <w:spacing w:val="24"/>
          <w:position w:val="6"/>
          <w:lang w:val="is-IS"/>
        </w:rPr>
        <w:t xml:space="preserve"> </w:t>
      </w:r>
      <w:r w:rsidRPr="0097357F">
        <w:rPr>
          <w:lang w:val="is-IS"/>
        </w:rPr>
        <w:t>Greining á mati rannsakanda á lifun án versnunar sjúkdóms samkvæmt rannsóknaráætlun GOG- rannsóknarinnar (hvorki leiðrétt</w:t>
      </w:r>
      <w:r w:rsidRPr="0097357F">
        <w:rPr>
          <w:spacing w:val="-2"/>
          <w:lang w:val="is-IS"/>
        </w:rPr>
        <w:t xml:space="preserve"> </w:t>
      </w:r>
      <w:r w:rsidRPr="0097357F">
        <w:rPr>
          <w:lang w:val="is-IS"/>
        </w:rPr>
        <w:t>með</w:t>
      </w:r>
      <w:r w:rsidRPr="0097357F">
        <w:rPr>
          <w:spacing w:val="-1"/>
          <w:lang w:val="is-IS"/>
        </w:rPr>
        <w:t xml:space="preserve"> </w:t>
      </w:r>
      <w:r w:rsidRPr="0097357F">
        <w:rPr>
          <w:lang w:val="is-IS"/>
        </w:rPr>
        <w:t>tilliti</w:t>
      </w:r>
      <w:r w:rsidRPr="0097357F">
        <w:rPr>
          <w:spacing w:val="-2"/>
          <w:lang w:val="is-IS"/>
        </w:rPr>
        <w:t xml:space="preserve"> </w:t>
      </w:r>
      <w:r w:rsidRPr="0097357F">
        <w:rPr>
          <w:lang w:val="is-IS"/>
        </w:rPr>
        <w:t>til</w:t>
      </w:r>
      <w:r w:rsidRPr="0097357F">
        <w:rPr>
          <w:spacing w:val="-2"/>
          <w:lang w:val="is-IS"/>
        </w:rPr>
        <w:t xml:space="preserve"> </w:t>
      </w:r>
      <w:r w:rsidRPr="0097357F">
        <w:rPr>
          <w:lang w:val="is-IS"/>
        </w:rPr>
        <w:t>framvindu</w:t>
      </w:r>
      <w:r w:rsidRPr="0097357F">
        <w:rPr>
          <w:spacing w:val="-1"/>
          <w:lang w:val="is-IS"/>
        </w:rPr>
        <w:t xml:space="preserve"> </w:t>
      </w:r>
      <w:r w:rsidRPr="0097357F">
        <w:rPr>
          <w:lang w:val="is-IS"/>
        </w:rPr>
        <w:t>CA-125</w:t>
      </w:r>
      <w:r w:rsidRPr="0097357F">
        <w:rPr>
          <w:spacing w:val="-3"/>
          <w:lang w:val="is-IS"/>
        </w:rPr>
        <w:t xml:space="preserve"> </w:t>
      </w:r>
      <w:r w:rsidRPr="0097357F">
        <w:rPr>
          <w:lang w:val="is-IS"/>
        </w:rPr>
        <w:t>mæligilda</w:t>
      </w:r>
      <w:r w:rsidRPr="0097357F">
        <w:rPr>
          <w:spacing w:val="-3"/>
          <w:lang w:val="is-IS"/>
        </w:rPr>
        <w:t xml:space="preserve"> </w:t>
      </w:r>
      <w:r w:rsidRPr="0097357F">
        <w:rPr>
          <w:lang w:val="is-IS"/>
        </w:rPr>
        <w:t>né</w:t>
      </w:r>
      <w:r w:rsidRPr="0097357F">
        <w:rPr>
          <w:spacing w:val="-3"/>
          <w:lang w:val="is-IS"/>
        </w:rPr>
        <w:t xml:space="preserve"> </w:t>
      </w:r>
      <w:r w:rsidRPr="0097357F">
        <w:rPr>
          <w:lang w:val="is-IS"/>
        </w:rPr>
        <w:t>meðferðar</w:t>
      </w:r>
      <w:r w:rsidRPr="0097357F">
        <w:rPr>
          <w:spacing w:val="-4"/>
          <w:lang w:val="is-IS"/>
        </w:rPr>
        <w:t xml:space="preserve"> </w:t>
      </w:r>
      <w:r w:rsidRPr="0097357F">
        <w:rPr>
          <w:lang w:val="is-IS"/>
        </w:rPr>
        <w:t>utan</w:t>
      </w:r>
      <w:r w:rsidRPr="0097357F">
        <w:rPr>
          <w:spacing w:val="-1"/>
          <w:lang w:val="is-IS"/>
        </w:rPr>
        <w:t xml:space="preserve"> </w:t>
      </w:r>
      <w:r w:rsidRPr="0097357F">
        <w:rPr>
          <w:lang w:val="is-IS"/>
        </w:rPr>
        <w:t>rannsóknaráætlunar</w:t>
      </w:r>
      <w:r w:rsidRPr="0097357F">
        <w:rPr>
          <w:spacing w:val="-2"/>
          <w:lang w:val="is-IS"/>
        </w:rPr>
        <w:t xml:space="preserve"> </w:t>
      </w:r>
      <w:r w:rsidRPr="0097357F">
        <w:rPr>
          <w:lang w:val="is-IS"/>
        </w:rPr>
        <w:t>fyrir</w:t>
      </w:r>
      <w:r w:rsidRPr="0097357F">
        <w:rPr>
          <w:spacing w:val="-5"/>
          <w:lang w:val="is-IS"/>
        </w:rPr>
        <w:t xml:space="preserve"> </w:t>
      </w:r>
      <w:r w:rsidRPr="0097357F">
        <w:rPr>
          <w:lang w:val="is-IS"/>
        </w:rPr>
        <w:t>versnun</w:t>
      </w:r>
      <w:r w:rsidRPr="0097357F">
        <w:rPr>
          <w:spacing w:val="-1"/>
          <w:lang w:val="is-IS"/>
        </w:rPr>
        <w:t xml:space="preserve"> </w:t>
      </w:r>
      <w:r w:rsidRPr="0097357F">
        <w:rPr>
          <w:lang w:val="is-IS"/>
        </w:rPr>
        <w:t>sjúkdóms),</w:t>
      </w:r>
      <w:r w:rsidRPr="0097357F">
        <w:rPr>
          <w:spacing w:val="-1"/>
          <w:lang w:val="is-IS"/>
        </w:rPr>
        <w:t xml:space="preserve"> </w:t>
      </w:r>
      <w:r w:rsidRPr="0097357F">
        <w:rPr>
          <w:lang w:val="is-IS"/>
        </w:rPr>
        <w:t>lokadagur gagnasöfnunar 25. febrúar 2010.</w:t>
      </w:r>
    </w:p>
    <w:p w14:paraId="3C76E1EF" w14:textId="77777777" w:rsidR="007D3930" w:rsidRPr="0097357F" w:rsidRDefault="00F7134D" w:rsidP="00952A0E">
      <w:pPr>
        <w:rPr>
          <w:lang w:val="is-IS"/>
        </w:rPr>
      </w:pPr>
      <w:r w:rsidRPr="0097357F">
        <w:rPr>
          <w:position w:val="6"/>
          <w:vertAlign w:val="superscript"/>
          <w:lang w:val="is-IS"/>
        </w:rPr>
        <w:t>2</w:t>
      </w:r>
      <w:r w:rsidRPr="0097357F">
        <w:rPr>
          <w:spacing w:val="13"/>
          <w:position w:val="6"/>
          <w:vertAlign w:val="superscript"/>
          <w:lang w:val="is-IS"/>
        </w:rPr>
        <w:t xml:space="preserve"> </w:t>
      </w:r>
      <w:r w:rsidRPr="0097357F">
        <w:rPr>
          <w:lang w:val="is-IS"/>
        </w:rPr>
        <w:t>Með</w:t>
      </w:r>
      <w:r w:rsidRPr="0097357F">
        <w:rPr>
          <w:spacing w:val="-1"/>
          <w:lang w:val="is-IS"/>
        </w:rPr>
        <w:t xml:space="preserve"> </w:t>
      </w:r>
      <w:r w:rsidRPr="0097357F">
        <w:rPr>
          <w:lang w:val="is-IS"/>
        </w:rPr>
        <w:t>talsverðum</w:t>
      </w:r>
      <w:r w:rsidRPr="0097357F">
        <w:rPr>
          <w:spacing w:val="-3"/>
          <w:lang w:val="is-IS"/>
        </w:rPr>
        <w:t xml:space="preserve"> </w:t>
      </w:r>
      <w:r w:rsidRPr="0097357F">
        <w:rPr>
          <w:lang w:val="is-IS"/>
        </w:rPr>
        <w:t>eftirstöðvum</w:t>
      </w:r>
      <w:r w:rsidRPr="0097357F">
        <w:rPr>
          <w:spacing w:val="-2"/>
          <w:lang w:val="is-IS"/>
        </w:rPr>
        <w:t xml:space="preserve"> sjúkdóms.</w:t>
      </w:r>
    </w:p>
    <w:p w14:paraId="37C65B87" w14:textId="77777777" w:rsidR="007D3930" w:rsidRPr="0097357F" w:rsidRDefault="00F7134D" w:rsidP="00952A0E">
      <w:pPr>
        <w:rPr>
          <w:lang w:val="is-IS"/>
        </w:rPr>
      </w:pPr>
      <w:r w:rsidRPr="0097357F">
        <w:rPr>
          <w:position w:val="6"/>
          <w:vertAlign w:val="superscript"/>
          <w:lang w:val="is-IS"/>
        </w:rPr>
        <w:t>3</w:t>
      </w:r>
      <w:r w:rsidRPr="0097357F">
        <w:rPr>
          <w:spacing w:val="13"/>
          <w:position w:val="6"/>
          <w:lang w:val="is-IS"/>
        </w:rPr>
        <w:t xml:space="preserve"> </w:t>
      </w:r>
      <w:r w:rsidRPr="0097357F">
        <w:rPr>
          <w:lang w:val="is-IS"/>
        </w:rPr>
        <w:t>3,7% af</w:t>
      </w:r>
      <w:r w:rsidRPr="0097357F">
        <w:rPr>
          <w:spacing w:val="-4"/>
          <w:lang w:val="is-IS"/>
        </w:rPr>
        <w:t xml:space="preserve"> </w:t>
      </w:r>
      <w:r w:rsidRPr="0097357F">
        <w:rPr>
          <w:lang w:val="is-IS"/>
        </w:rPr>
        <w:t>öllum</w:t>
      </w:r>
      <w:r w:rsidRPr="0097357F">
        <w:rPr>
          <w:spacing w:val="-2"/>
          <w:lang w:val="is-IS"/>
        </w:rPr>
        <w:t xml:space="preserve"> </w:t>
      </w:r>
      <w:r w:rsidRPr="0097357F">
        <w:rPr>
          <w:lang w:val="is-IS"/>
        </w:rPr>
        <w:t>slembiröðuðum</w:t>
      </w:r>
      <w:r w:rsidRPr="0097357F">
        <w:rPr>
          <w:spacing w:val="-3"/>
          <w:lang w:val="is-IS"/>
        </w:rPr>
        <w:t xml:space="preserve"> </w:t>
      </w:r>
      <w:r w:rsidRPr="0097357F">
        <w:rPr>
          <w:lang w:val="is-IS"/>
        </w:rPr>
        <w:t>sjúklingum</w:t>
      </w:r>
      <w:r w:rsidRPr="0097357F">
        <w:rPr>
          <w:spacing w:val="-2"/>
          <w:lang w:val="is-IS"/>
        </w:rPr>
        <w:t xml:space="preserve"> </w:t>
      </w:r>
      <w:r w:rsidRPr="0097357F">
        <w:rPr>
          <w:lang w:val="is-IS"/>
        </w:rPr>
        <w:t>voru</w:t>
      </w:r>
      <w:r w:rsidRPr="0097357F">
        <w:rPr>
          <w:spacing w:val="-3"/>
          <w:lang w:val="is-IS"/>
        </w:rPr>
        <w:t xml:space="preserve"> </w:t>
      </w:r>
      <w:r w:rsidRPr="0097357F">
        <w:rPr>
          <w:lang w:val="is-IS"/>
        </w:rPr>
        <w:t>með sjúkdóm</w:t>
      </w:r>
      <w:r w:rsidRPr="0097357F">
        <w:rPr>
          <w:spacing w:val="-3"/>
          <w:lang w:val="is-IS"/>
        </w:rPr>
        <w:t xml:space="preserve"> </w:t>
      </w:r>
      <w:r w:rsidRPr="0097357F">
        <w:rPr>
          <w:lang w:val="is-IS"/>
        </w:rPr>
        <w:t>á</w:t>
      </w:r>
      <w:r w:rsidRPr="0097357F">
        <w:rPr>
          <w:spacing w:val="-2"/>
          <w:lang w:val="is-IS"/>
        </w:rPr>
        <w:t xml:space="preserve"> </w:t>
      </w:r>
      <w:r w:rsidRPr="0097357F">
        <w:rPr>
          <w:lang w:val="is-IS"/>
        </w:rPr>
        <w:t>stigi</w:t>
      </w:r>
      <w:r w:rsidRPr="0097357F">
        <w:rPr>
          <w:spacing w:val="-1"/>
          <w:lang w:val="is-IS"/>
        </w:rPr>
        <w:t xml:space="preserve"> </w:t>
      </w:r>
      <w:r w:rsidRPr="0097357F">
        <w:rPr>
          <w:spacing w:val="-2"/>
          <w:lang w:val="is-IS"/>
        </w:rPr>
        <w:t>IIIB.</w:t>
      </w:r>
    </w:p>
    <w:p w14:paraId="4FB20B61" w14:textId="77777777" w:rsidR="007D3930" w:rsidRPr="0097357F" w:rsidRDefault="00F7134D" w:rsidP="00952A0E">
      <w:pPr>
        <w:rPr>
          <w:lang w:val="is-IS"/>
        </w:rPr>
      </w:pPr>
      <w:r w:rsidRPr="0097357F">
        <w:rPr>
          <w:position w:val="6"/>
          <w:vertAlign w:val="superscript"/>
          <w:lang w:val="is-IS"/>
        </w:rPr>
        <w:lastRenderedPageBreak/>
        <w:t>4</w:t>
      </w:r>
      <w:r w:rsidRPr="0097357F">
        <w:rPr>
          <w:spacing w:val="14"/>
          <w:position w:val="6"/>
          <w:lang w:val="is-IS"/>
        </w:rPr>
        <w:t xml:space="preserve"> </w:t>
      </w:r>
      <w:r w:rsidRPr="0097357F">
        <w:rPr>
          <w:lang w:val="is-IS"/>
        </w:rPr>
        <w:t>Miðað</w:t>
      </w:r>
      <w:r w:rsidRPr="0097357F">
        <w:rPr>
          <w:spacing w:val="-1"/>
          <w:lang w:val="is-IS"/>
        </w:rPr>
        <w:t xml:space="preserve"> </w:t>
      </w:r>
      <w:r w:rsidRPr="0097357F">
        <w:rPr>
          <w:lang w:val="is-IS"/>
        </w:rPr>
        <w:t>við</w:t>
      </w:r>
      <w:r w:rsidRPr="0097357F">
        <w:rPr>
          <w:spacing w:val="1"/>
          <w:lang w:val="is-IS"/>
        </w:rPr>
        <w:t xml:space="preserve"> </w:t>
      </w:r>
      <w:r w:rsidRPr="0097357F">
        <w:rPr>
          <w:spacing w:val="-2"/>
          <w:lang w:val="is-IS"/>
        </w:rPr>
        <w:t>samanburðarhópinn.</w:t>
      </w:r>
    </w:p>
    <w:p w14:paraId="7C6B710F" w14:textId="77777777" w:rsidR="007D3930" w:rsidRPr="0097357F" w:rsidRDefault="007D3930" w:rsidP="00560EEE">
      <w:pPr>
        <w:pStyle w:val="BodyText"/>
        <w:rPr>
          <w:lang w:val="is-IS"/>
        </w:rPr>
      </w:pPr>
    </w:p>
    <w:p w14:paraId="40DD5113" w14:textId="77777777" w:rsidR="007D3930" w:rsidRPr="0097357F" w:rsidRDefault="00F7134D" w:rsidP="00952A0E">
      <w:pPr>
        <w:rPr>
          <w:i/>
          <w:lang w:val="is-IS"/>
        </w:rPr>
      </w:pPr>
      <w:r w:rsidRPr="0097357F">
        <w:rPr>
          <w:i/>
          <w:lang w:val="is-IS"/>
        </w:rPr>
        <w:t>BO17707</w:t>
      </w:r>
      <w:r w:rsidRPr="0097357F">
        <w:rPr>
          <w:i/>
          <w:spacing w:val="-3"/>
          <w:lang w:val="is-IS"/>
        </w:rPr>
        <w:t xml:space="preserve"> </w:t>
      </w:r>
      <w:r w:rsidRPr="0097357F">
        <w:rPr>
          <w:i/>
          <w:spacing w:val="-2"/>
          <w:lang w:val="is-IS"/>
        </w:rPr>
        <w:t>(ICON7)</w:t>
      </w:r>
    </w:p>
    <w:p w14:paraId="057C0CDD" w14:textId="77777777" w:rsidR="007D3930" w:rsidRPr="0097357F" w:rsidRDefault="00F7134D" w:rsidP="00952A0E">
      <w:pPr>
        <w:pStyle w:val="BodyText"/>
        <w:rPr>
          <w:lang w:val="is-IS"/>
        </w:rPr>
      </w:pPr>
      <w:r w:rsidRPr="0097357F">
        <w:rPr>
          <w:lang w:val="is-IS"/>
        </w:rPr>
        <w:t>BO17707 rannsóknin var III. stigs, fjölsetra, slembiröðuð tveggja hópa opin samanburðarrannsókn,</w:t>
      </w:r>
      <w:r w:rsidRPr="0097357F">
        <w:rPr>
          <w:spacing w:val="40"/>
          <w:lang w:val="is-IS"/>
        </w:rPr>
        <w:t xml:space="preserve"> </w:t>
      </w:r>
      <w:r w:rsidRPr="0097357F">
        <w:rPr>
          <w:lang w:val="is-IS"/>
        </w:rPr>
        <w:t>þar sem lagt var mat á áhrif þess að bæta bevacízúmabi við carboplatín ásamt paklítaxeli hjá sjúklingum</w:t>
      </w:r>
      <w:r w:rsidRPr="0097357F">
        <w:rPr>
          <w:spacing w:val="-4"/>
          <w:lang w:val="is-IS"/>
        </w:rPr>
        <w:t xml:space="preserve"> </w:t>
      </w:r>
      <w:r w:rsidRPr="0097357F">
        <w:rPr>
          <w:lang w:val="is-IS"/>
        </w:rPr>
        <w:t>með</w:t>
      </w:r>
      <w:r w:rsidRPr="0097357F">
        <w:rPr>
          <w:spacing w:val="-2"/>
          <w:lang w:val="is-IS"/>
        </w:rPr>
        <w:t xml:space="preserve"> </w:t>
      </w:r>
      <w:r w:rsidRPr="0097357F">
        <w:rPr>
          <w:lang w:val="is-IS"/>
        </w:rPr>
        <w:t>þekjufrumukrabbamein</w:t>
      </w:r>
      <w:r w:rsidRPr="0097357F">
        <w:rPr>
          <w:spacing w:val="-5"/>
          <w:lang w:val="is-IS"/>
        </w:rPr>
        <w:t xml:space="preserve"> </w:t>
      </w:r>
      <w:r w:rsidRPr="0097357F">
        <w:rPr>
          <w:lang w:val="is-IS"/>
        </w:rPr>
        <w:t>í</w:t>
      </w:r>
      <w:r w:rsidRPr="0097357F">
        <w:rPr>
          <w:spacing w:val="-1"/>
          <w:lang w:val="is-IS"/>
        </w:rPr>
        <w:t xml:space="preserve"> </w:t>
      </w:r>
      <w:r w:rsidRPr="0097357F">
        <w:rPr>
          <w:lang w:val="is-IS"/>
        </w:rPr>
        <w:t>eggjastokkum</w:t>
      </w:r>
      <w:r w:rsidRPr="0097357F">
        <w:rPr>
          <w:spacing w:val="-1"/>
          <w:lang w:val="is-IS"/>
        </w:rPr>
        <w:t xml:space="preserve"> </w:t>
      </w:r>
      <w:r w:rsidRPr="0097357F">
        <w:rPr>
          <w:lang w:val="is-IS"/>
        </w:rPr>
        <w:t>á</w:t>
      </w:r>
      <w:r w:rsidRPr="0097357F">
        <w:rPr>
          <w:spacing w:val="-2"/>
          <w:lang w:val="is-IS"/>
        </w:rPr>
        <w:t xml:space="preserve"> </w:t>
      </w:r>
      <w:r w:rsidRPr="0097357F">
        <w:rPr>
          <w:lang w:val="is-IS"/>
        </w:rPr>
        <w:t>FIGO</w:t>
      </w:r>
      <w:r w:rsidRPr="0097357F">
        <w:rPr>
          <w:spacing w:val="-3"/>
          <w:lang w:val="is-IS"/>
        </w:rPr>
        <w:t xml:space="preserve"> </w:t>
      </w:r>
      <w:r w:rsidRPr="0097357F">
        <w:rPr>
          <w:lang w:val="is-IS"/>
        </w:rPr>
        <w:t>stigi</w:t>
      </w:r>
      <w:r w:rsidRPr="0097357F">
        <w:rPr>
          <w:spacing w:val="-1"/>
          <w:lang w:val="is-IS"/>
        </w:rPr>
        <w:t xml:space="preserve"> </w:t>
      </w:r>
      <w:r w:rsidRPr="0097357F">
        <w:rPr>
          <w:lang w:val="is-IS"/>
        </w:rPr>
        <w:t>I</w:t>
      </w:r>
      <w:r w:rsidRPr="0097357F">
        <w:rPr>
          <w:spacing w:val="-4"/>
          <w:lang w:val="is-IS"/>
        </w:rPr>
        <w:t xml:space="preserve"> </w:t>
      </w:r>
      <w:r w:rsidRPr="0097357F">
        <w:rPr>
          <w:lang w:val="is-IS"/>
        </w:rPr>
        <w:t>eða</w:t>
      </w:r>
      <w:r w:rsidRPr="0097357F">
        <w:rPr>
          <w:spacing w:val="-2"/>
          <w:lang w:val="is-IS"/>
        </w:rPr>
        <w:t xml:space="preserve"> </w:t>
      </w:r>
      <w:r w:rsidRPr="0097357F">
        <w:rPr>
          <w:lang w:val="is-IS"/>
        </w:rPr>
        <w:t>IIA</w:t>
      </w:r>
      <w:r w:rsidRPr="0097357F">
        <w:rPr>
          <w:spacing w:val="-3"/>
          <w:lang w:val="is-IS"/>
        </w:rPr>
        <w:t xml:space="preserve"> </w:t>
      </w:r>
      <w:r w:rsidRPr="0097357F">
        <w:rPr>
          <w:lang w:val="is-IS"/>
        </w:rPr>
        <w:t>(3.</w:t>
      </w:r>
      <w:r w:rsidRPr="0097357F">
        <w:rPr>
          <w:spacing w:val="-2"/>
          <w:lang w:val="is-IS"/>
        </w:rPr>
        <w:t xml:space="preserve"> </w:t>
      </w:r>
      <w:r w:rsidRPr="0097357F">
        <w:rPr>
          <w:lang w:val="is-IS"/>
        </w:rPr>
        <w:t>gráðu</w:t>
      </w:r>
      <w:r w:rsidRPr="0097357F">
        <w:rPr>
          <w:spacing w:val="-5"/>
          <w:lang w:val="is-IS"/>
        </w:rPr>
        <w:t xml:space="preserve"> </w:t>
      </w:r>
      <w:r w:rsidRPr="0097357F">
        <w:rPr>
          <w:lang w:val="is-IS"/>
        </w:rPr>
        <w:t>eða</w:t>
      </w:r>
      <w:r w:rsidRPr="0097357F">
        <w:rPr>
          <w:spacing w:val="-4"/>
          <w:lang w:val="is-IS"/>
        </w:rPr>
        <w:t xml:space="preserve"> </w:t>
      </w:r>
      <w:r w:rsidRPr="0097357F">
        <w:rPr>
          <w:lang w:val="is-IS"/>
        </w:rPr>
        <w:t>eingöngu af tærfrumugerð (clear cell histology); n = 142) eða á FIGO stigi IIB - IV (allar gráður og vefjagerðir, n = 1.386), krabbamein í eggjaleiðurum eða krabbamein í lífhimnu, eftir skurðaðgerð (NCI-CTCAE,</w:t>
      </w:r>
      <w:r w:rsidRPr="0097357F">
        <w:rPr>
          <w:spacing w:val="40"/>
          <w:lang w:val="is-IS"/>
        </w:rPr>
        <w:t xml:space="preserve"> </w:t>
      </w:r>
      <w:r w:rsidRPr="0097357F">
        <w:rPr>
          <w:lang w:val="is-IS"/>
        </w:rPr>
        <w:t>3. útg.). FIGO-stigun frá 1988 var notuð í þessari rannsókn.</w:t>
      </w:r>
    </w:p>
    <w:p w14:paraId="03062E4A" w14:textId="77777777" w:rsidR="007D3930" w:rsidRPr="0097357F" w:rsidRDefault="007D3930" w:rsidP="00952A0E">
      <w:pPr>
        <w:pStyle w:val="BodyText"/>
        <w:rPr>
          <w:lang w:val="is-IS"/>
        </w:rPr>
      </w:pPr>
    </w:p>
    <w:p w14:paraId="1F2A829C" w14:textId="77777777" w:rsidR="007D3930" w:rsidRPr="0097357F" w:rsidRDefault="00F7134D" w:rsidP="00952A0E">
      <w:pPr>
        <w:pStyle w:val="BodyText"/>
        <w:rPr>
          <w:lang w:val="is-IS"/>
        </w:rPr>
      </w:pPr>
      <w:r w:rsidRPr="0097357F">
        <w:rPr>
          <w:lang w:val="is-IS"/>
        </w:rPr>
        <w:t>Sjúklingar sem áður höfðu fengið meðferð með bevacízúmab, sjúklingar sem áður höfðu fengið almenna</w:t>
      </w:r>
      <w:r w:rsidRPr="0097357F">
        <w:rPr>
          <w:spacing w:val="-5"/>
          <w:lang w:val="is-IS"/>
        </w:rPr>
        <w:t xml:space="preserve"> </w:t>
      </w:r>
      <w:r w:rsidRPr="0097357F">
        <w:rPr>
          <w:lang w:val="is-IS"/>
        </w:rPr>
        <w:t>(systemic)</w:t>
      </w:r>
      <w:r w:rsidRPr="0097357F">
        <w:rPr>
          <w:spacing w:val="-2"/>
          <w:lang w:val="is-IS"/>
        </w:rPr>
        <w:t xml:space="preserve"> </w:t>
      </w:r>
      <w:r w:rsidRPr="0097357F">
        <w:rPr>
          <w:lang w:val="is-IS"/>
        </w:rPr>
        <w:t>meðferð</w:t>
      </w:r>
      <w:r w:rsidRPr="0097357F">
        <w:rPr>
          <w:spacing w:val="-3"/>
          <w:lang w:val="is-IS"/>
        </w:rPr>
        <w:t xml:space="preserve"> </w:t>
      </w:r>
      <w:r w:rsidRPr="0097357F">
        <w:rPr>
          <w:lang w:val="is-IS"/>
        </w:rPr>
        <w:t>við</w:t>
      </w:r>
      <w:r w:rsidRPr="0097357F">
        <w:rPr>
          <w:spacing w:val="-3"/>
          <w:lang w:val="is-IS"/>
        </w:rPr>
        <w:t xml:space="preserve"> </w:t>
      </w:r>
      <w:r w:rsidRPr="0097357F">
        <w:rPr>
          <w:lang w:val="is-IS"/>
        </w:rPr>
        <w:t>krabbameini</w:t>
      </w:r>
      <w:r w:rsidRPr="0097357F">
        <w:rPr>
          <w:spacing w:val="-5"/>
          <w:lang w:val="is-IS"/>
        </w:rPr>
        <w:t xml:space="preserve"> </w:t>
      </w:r>
      <w:r w:rsidRPr="0097357F">
        <w:rPr>
          <w:lang w:val="is-IS"/>
        </w:rPr>
        <w:t>í</w:t>
      </w:r>
      <w:r w:rsidRPr="0097357F">
        <w:rPr>
          <w:spacing w:val="-2"/>
          <w:lang w:val="is-IS"/>
        </w:rPr>
        <w:t xml:space="preserve"> </w:t>
      </w:r>
      <w:r w:rsidRPr="0097357F">
        <w:rPr>
          <w:lang w:val="is-IS"/>
        </w:rPr>
        <w:t>eggjastokkum</w:t>
      </w:r>
      <w:r w:rsidRPr="0097357F">
        <w:rPr>
          <w:spacing w:val="-5"/>
          <w:lang w:val="is-IS"/>
        </w:rPr>
        <w:t xml:space="preserve"> </w:t>
      </w:r>
      <w:r w:rsidRPr="0097357F">
        <w:rPr>
          <w:lang w:val="is-IS"/>
        </w:rPr>
        <w:t>(t.d.</w:t>
      </w:r>
      <w:r w:rsidRPr="0097357F">
        <w:rPr>
          <w:spacing w:val="-3"/>
          <w:lang w:val="is-IS"/>
        </w:rPr>
        <w:t xml:space="preserve"> </w:t>
      </w:r>
      <w:r w:rsidRPr="0097357F">
        <w:rPr>
          <w:lang w:val="is-IS"/>
        </w:rPr>
        <w:t>krabbameinslyfjameðferð,</w:t>
      </w:r>
      <w:r w:rsidRPr="0097357F">
        <w:rPr>
          <w:spacing w:val="-3"/>
          <w:lang w:val="is-IS"/>
        </w:rPr>
        <w:t xml:space="preserve"> </w:t>
      </w:r>
      <w:r w:rsidRPr="0097357F">
        <w:rPr>
          <w:lang w:val="is-IS"/>
        </w:rPr>
        <w:t xml:space="preserve">meðferð með einstofna mótefnum, meðferð með týrosín kínasa hemlum eða hormónameðferð) og sjúklingar sem áður höfðu fengið geislameðferð á kviðarhol eða mjaðmargrind voru útilokaðir frá þátttöku í </w:t>
      </w:r>
      <w:r w:rsidRPr="0097357F">
        <w:rPr>
          <w:spacing w:val="-2"/>
          <w:lang w:val="is-IS"/>
        </w:rPr>
        <w:t>rannsókninni.</w:t>
      </w:r>
    </w:p>
    <w:p w14:paraId="3CE15737" w14:textId="77777777" w:rsidR="007D3930" w:rsidRPr="0097357F" w:rsidRDefault="007D3930" w:rsidP="00952A0E">
      <w:pPr>
        <w:rPr>
          <w:lang w:val="is-IS"/>
        </w:rPr>
      </w:pPr>
    </w:p>
    <w:p w14:paraId="2BDBC0D5" w14:textId="77777777" w:rsidR="007D3930" w:rsidRPr="0097357F" w:rsidRDefault="00F7134D" w:rsidP="00952A0E">
      <w:pPr>
        <w:pStyle w:val="BodyText"/>
        <w:rPr>
          <w:lang w:val="is-IS"/>
        </w:rPr>
      </w:pPr>
      <w:r w:rsidRPr="0097357F">
        <w:rPr>
          <w:lang w:val="is-IS"/>
        </w:rPr>
        <w:t>Alls</w:t>
      </w:r>
      <w:r w:rsidRPr="0097357F">
        <w:rPr>
          <w:spacing w:val="-6"/>
          <w:lang w:val="is-IS"/>
        </w:rPr>
        <w:t xml:space="preserve"> </w:t>
      </w:r>
      <w:r w:rsidRPr="0097357F">
        <w:rPr>
          <w:lang w:val="is-IS"/>
        </w:rPr>
        <w:t>var</w:t>
      </w:r>
      <w:r w:rsidRPr="0097357F">
        <w:rPr>
          <w:spacing w:val="-2"/>
          <w:lang w:val="is-IS"/>
        </w:rPr>
        <w:t xml:space="preserve"> </w:t>
      </w:r>
      <w:r w:rsidRPr="0097357F">
        <w:rPr>
          <w:lang w:val="is-IS"/>
        </w:rPr>
        <w:t>1.528</w:t>
      </w:r>
      <w:r w:rsidRPr="0097357F">
        <w:rPr>
          <w:spacing w:val="-3"/>
          <w:lang w:val="is-IS"/>
        </w:rPr>
        <w:t xml:space="preserve"> </w:t>
      </w:r>
      <w:r w:rsidRPr="0097357F">
        <w:rPr>
          <w:lang w:val="is-IS"/>
        </w:rPr>
        <w:t>sjúklingum</w:t>
      </w:r>
      <w:r w:rsidRPr="0097357F">
        <w:rPr>
          <w:spacing w:val="-2"/>
          <w:lang w:val="is-IS"/>
        </w:rPr>
        <w:t xml:space="preserve"> </w:t>
      </w:r>
      <w:r w:rsidRPr="0097357F">
        <w:rPr>
          <w:lang w:val="is-IS"/>
        </w:rPr>
        <w:t>slembiraðað</w:t>
      </w:r>
      <w:r w:rsidRPr="0097357F">
        <w:rPr>
          <w:spacing w:val="-3"/>
          <w:lang w:val="is-IS"/>
        </w:rPr>
        <w:t xml:space="preserve"> </w:t>
      </w:r>
      <w:r w:rsidRPr="0097357F">
        <w:rPr>
          <w:lang w:val="is-IS"/>
        </w:rPr>
        <w:t>í</w:t>
      </w:r>
      <w:r w:rsidRPr="0097357F">
        <w:rPr>
          <w:spacing w:val="-5"/>
          <w:lang w:val="is-IS"/>
        </w:rPr>
        <w:t xml:space="preserve"> </w:t>
      </w:r>
      <w:r w:rsidRPr="0097357F">
        <w:rPr>
          <w:lang w:val="is-IS"/>
        </w:rPr>
        <w:t>jöfnum</w:t>
      </w:r>
      <w:r w:rsidRPr="0097357F">
        <w:rPr>
          <w:spacing w:val="-2"/>
          <w:lang w:val="is-IS"/>
        </w:rPr>
        <w:t xml:space="preserve"> </w:t>
      </w:r>
      <w:r w:rsidRPr="0097357F">
        <w:rPr>
          <w:lang w:val="is-IS"/>
        </w:rPr>
        <w:t>hlutföllum</w:t>
      </w:r>
      <w:r w:rsidRPr="0097357F">
        <w:rPr>
          <w:spacing w:val="-5"/>
          <w:lang w:val="is-IS"/>
        </w:rPr>
        <w:t xml:space="preserve"> </w:t>
      </w:r>
      <w:r w:rsidRPr="0097357F">
        <w:rPr>
          <w:lang w:val="is-IS"/>
        </w:rPr>
        <w:t>í</w:t>
      </w:r>
      <w:r w:rsidRPr="0097357F">
        <w:rPr>
          <w:spacing w:val="-2"/>
          <w:lang w:val="is-IS"/>
        </w:rPr>
        <w:t xml:space="preserve"> </w:t>
      </w:r>
      <w:r w:rsidRPr="0097357F">
        <w:rPr>
          <w:lang w:val="is-IS"/>
        </w:rPr>
        <w:t>eftirtalda</w:t>
      </w:r>
      <w:r w:rsidRPr="0097357F">
        <w:rPr>
          <w:spacing w:val="-5"/>
          <w:lang w:val="is-IS"/>
        </w:rPr>
        <w:t xml:space="preserve"> </w:t>
      </w:r>
      <w:r w:rsidRPr="0097357F">
        <w:rPr>
          <w:lang w:val="is-IS"/>
        </w:rPr>
        <w:t>tvo</w:t>
      </w:r>
      <w:r w:rsidRPr="0097357F">
        <w:rPr>
          <w:spacing w:val="-3"/>
          <w:lang w:val="is-IS"/>
        </w:rPr>
        <w:t xml:space="preserve"> </w:t>
      </w:r>
      <w:r w:rsidRPr="0097357F">
        <w:rPr>
          <w:spacing w:val="-2"/>
          <w:lang w:val="is-IS"/>
        </w:rPr>
        <w:t>hópa:</w:t>
      </w:r>
    </w:p>
    <w:p w14:paraId="28817BC7" w14:textId="77777777" w:rsidR="007D3930" w:rsidRPr="0097357F" w:rsidRDefault="007D3930" w:rsidP="00560EEE">
      <w:pPr>
        <w:pStyle w:val="BodyText"/>
        <w:rPr>
          <w:lang w:val="is-IS"/>
        </w:rPr>
      </w:pPr>
    </w:p>
    <w:p w14:paraId="0A765750" w14:textId="77777777" w:rsidR="007D3930" w:rsidRPr="0097357F" w:rsidRDefault="00F7134D" w:rsidP="00BF1F0B">
      <w:pPr>
        <w:pStyle w:val="ListParagraph"/>
        <w:numPr>
          <w:ilvl w:val="0"/>
          <w:numId w:val="19"/>
        </w:numPr>
        <w:tabs>
          <w:tab w:val="left" w:pos="567"/>
        </w:tabs>
        <w:ind w:left="567" w:right="-1"/>
        <w:rPr>
          <w:lang w:val="is-IS"/>
        </w:rPr>
      </w:pPr>
      <w:r w:rsidRPr="0097357F">
        <w:rPr>
          <w:lang w:val="is-IS"/>
        </w:rPr>
        <w:t>CP-hópur:</w:t>
      </w:r>
      <w:r w:rsidRPr="0097357F">
        <w:rPr>
          <w:spacing w:val="-2"/>
          <w:lang w:val="is-IS"/>
        </w:rPr>
        <w:t xml:space="preserve"> </w:t>
      </w:r>
      <w:r w:rsidRPr="0097357F">
        <w:rPr>
          <w:lang w:val="is-IS"/>
        </w:rPr>
        <w:t>Carboplatín</w:t>
      </w:r>
      <w:r w:rsidRPr="0097357F">
        <w:rPr>
          <w:spacing w:val="-6"/>
          <w:lang w:val="is-IS"/>
        </w:rPr>
        <w:t xml:space="preserve"> </w:t>
      </w:r>
      <w:r w:rsidRPr="0097357F">
        <w:rPr>
          <w:lang w:val="is-IS"/>
        </w:rPr>
        <w:t>(AUC</w:t>
      </w:r>
      <w:r w:rsidRPr="0097357F">
        <w:rPr>
          <w:spacing w:val="-4"/>
          <w:lang w:val="is-IS"/>
        </w:rPr>
        <w:t xml:space="preserve"> </w:t>
      </w:r>
      <w:r w:rsidRPr="0097357F">
        <w:rPr>
          <w:lang w:val="is-IS"/>
        </w:rPr>
        <w:t>6)</w:t>
      </w:r>
      <w:r w:rsidRPr="0097357F">
        <w:rPr>
          <w:spacing w:val="-2"/>
          <w:lang w:val="is-IS"/>
        </w:rPr>
        <w:t xml:space="preserve"> </w:t>
      </w:r>
      <w:r w:rsidRPr="0097357F">
        <w:rPr>
          <w:lang w:val="is-IS"/>
        </w:rPr>
        <w:t>ásamt</w:t>
      </w:r>
      <w:r w:rsidRPr="0097357F">
        <w:rPr>
          <w:spacing w:val="-2"/>
          <w:lang w:val="is-IS"/>
        </w:rPr>
        <w:t xml:space="preserve"> </w:t>
      </w:r>
      <w:r w:rsidRPr="0097357F">
        <w:rPr>
          <w:lang w:val="is-IS"/>
        </w:rPr>
        <w:t>paklítaxeli</w:t>
      </w:r>
      <w:r w:rsidRPr="0097357F">
        <w:rPr>
          <w:spacing w:val="-2"/>
          <w:lang w:val="is-IS"/>
        </w:rPr>
        <w:t xml:space="preserve"> </w:t>
      </w:r>
      <w:r w:rsidRPr="0097357F">
        <w:rPr>
          <w:lang w:val="is-IS"/>
        </w:rPr>
        <w:t>(175</w:t>
      </w:r>
      <w:r w:rsidRPr="0097357F">
        <w:rPr>
          <w:spacing w:val="-4"/>
          <w:lang w:val="is-IS"/>
        </w:rPr>
        <w:t xml:space="preserve"> </w:t>
      </w:r>
      <w:r w:rsidRPr="0097357F">
        <w:rPr>
          <w:lang w:val="is-IS"/>
        </w:rPr>
        <w:t>mg/m</w:t>
      </w:r>
      <w:r w:rsidRPr="0097357F">
        <w:rPr>
          <w:vertAlign w:val="superscript"/>
          <w:lang w:val="is-IS"/>
        </w:rPr>
        <w:t>2</w:t>
      </w:r>
      <w:r w:rsidRPr="0097357F">
        <w:rPr>
          <w:lang w:val="is-IS"/>
        </w:rPr>
        <w:t>)</w:t>
      </w:r>
      <w:r w:rsidRPr="0097357F">
        <w:rPr>
          <w:spacing w:val="-2"/>
          <w:lang w:val="is-IS"/>
        </w:rPr>
        <w:t xml:space="preserve"> </w:t>
      </w:r>
      <w:r w:rsidRPr="0097357F">
        <w:rPr>
          <w:lang w:val="is-IS"/>
        </w:rPr>
        <w:t>í</w:t>
      </w:r>
      <w:r w:rsidRPr="0097357F">
        <w:rPr>
          <w:spacing w:val="-2"/>
          <w:lang w:val="is-IS"/>
        </w:rPr>
        <w:t xml:space="preserve"> </w:t>
      </w:r>
      <w:r w:rsidRPr="0097357F">
        <w:rPr>
          <w:lang w:val="is-IS"/>
        </w:rPr>
        <w:t>6</w:t>
      </w:r>
      <w:r w:rsidRPr="0097357F">
        <w:rPr>
          <w:spacing w:val="-6"/>
          <w:lang w:val="is-IS"/>
        </w:rPr>
        <w:t xml:space="preserve"> </w:t>
      </w:r>
      <w:r w:rsidRPr="0097357F">
        <w:rPr>
          <w:lang w:val="is-IS"/>
        </w:rPr>
        <w:t>meðferðarlotum</w:t>
      </w:r>
      <w:r w:rsidRPr="0097357F">
        <w:rPr>
          <w:spacing w:val="-2"/>
          <w:lang w:val="is-IS"/>
        </w:rPr>
        <w:t xml:space="preserve"> </w:t>
      </w:r>
      <w:r w:rsidRPr="0097357F">
        <w:rPr>
          <w:lang w:val="is-IS"/>
        </w:rPr>
        <w:t>sem</w:t>
      </w:r>
      <w:r w:rsidRPr="0097357F">
        <w:rPr>
          <w:spacing w:val="-2"/>
          <w:lang w:val="is-IS"/>
        </w:rPr>
        <w:t xml:space="preserve"> </w:t>
      </w:r>
      <w:r w:rsidRPr="0097357F">
        <w:rPr>
          <w:lang w:val="is-IS"/>
        </w:rPr>
        <w:t>hver stóð í 3 vikur</w:t>
      </w:r>
    </w:p>
    <w:p w14:paraId="79005F9E" w14:textId="77777777" w:rsidR="007D3930" w:rsidRPr="0097357F" w:rsidRDefault="00F7134D" w:rsidP="00BF1F0B">
      <w:pPr>
        <w:pStyle w:val="ListParagraph"/>
        <w:numPr>
          <w:ilvl w:val="0"/>
          <w:numId w:val="19"/>
        </w:numPr>
        <w:tabs>
          <w:tab w:val="left" w:pos="567"/>
        </w:tabs>
        <w:ind w:left="567" w:right="-1"/>
        <w:rPr>
          <w:lang w:val="is-IS"/>
        </w:rPr>
      </w:pPr>
      <w:r w:rsidRPr="0097357F">
        <w:rPr>
          <w:lang w:val="is-IS"/>
        </w:rPr>
        <w:t>CPB7,5+ hópur: Carboplatín (AUC 6) ásamt paklítaxeli (175 mg/m</w:t>
      </w:r>
      <w:r w:rsidRPr="0097357F">
        <w:rPr>
          <w:vertAlign w:val="superscript"/>
          <w:lang w:val="is-IS"/>
        </w:rPr>
        <w:t>2</w:t>
      </w:r>
      <w:r w:rsidRPr="0097357F">
        <w:rPr>
          <w:lang w:val="is-IS"/>
        </w:rPr>
        <w:t>) í 6 þriggja vikna meðferðarlotum,</w:t>
      </w:r>
      <w:r w:rsidRPr="0097357F">
        <w:rPr>
          <w:spacing w:val="-2"/>
          <w:lang w:val="is-IS"/>
        </w:rPr>
        <w:t xml:space="preserve"> </w:t>
      </w:r>
      <w:r w:rsidRPr="0097357F">
        <w:rPr>
          <w:lang w:val="is-IS"/>
        </w:rPr>
        <w:t>ásamt</w:t>
      </w:r>
      <w:r w:rsidRPr="0097357F">
        <w:rPr>
          <w:spacing w:val="-1"/>
          <w:lang w:val="is-IS"/>
        </w:rPr>
        <w:t xml:space="preserve"> </w:t>
      </w:r>
      <w:r w:rsidRPr="0097357F">
        <w:rPr>
          <w:lang w:val="is-IS"/>
        </w:rPr>
        <w:t>bevacízúmabi</w:t>
      </w:r>
      <w:r w:rsidRPr="0097357F">
        <w:rPr>
          <w:spacing w:val="-4"/>
          <w:lang w:val="is-IS"/>
        </w:rPr>
        <w:t xml:space="preserve"> </w:t>
      </w:r>
      <w:r w:rsidRPr="0097357F">
        <w:rPr>
          <w:lang w:val="is-IS"/>
        </w:rPr>
        <w:t>(7,5</w:t>
      </w:r>
      <w:r w:rsidRPr="0097357F">
        <w:rPr>
          <w:spacing w:val="-5"/>
          <w:lang w:val="is-IS"/>
        </w:rPr>
        <w:t xml:space="preserve"> </w:t>
      </w:r>
      <w:r w:rsidRPr="0097357F">
        <w:rPr>
          <w:lang w:val="is-IS"/>
        </w:rPr>
        <w:t>mg/kg</w:t>
      </w:r>
      <w:r w:rsidRPr="0097357F">
        <w:rPr>
          <w:spacing w:val="-2"/>
          <w:lang w:val="is-IS"/>
        </w:rPr>
        <w:t xml:space="preserve"> </w:t>
      </w:r>
      <w:r w:rsidRPr="0097357F">
        <w:rPr>
          <w:lang w:val="is-IS"/>
        </w:rPr>
        <w:t>á</w:t>
      </w:r>
      <w:r w:rsidRPr="0097357F">
        <w:rPr>
          <w:spacing w:val="-4"/>
          <w:lang w:val="is-IS"/>
        </w:rPr>
        <w:t xml:space="preserve"> </w:t>
      </w:r>
      <w:r w:rsidRPr="0097357F">
        <w:rPr>
          <w:lang w:val="is-IS"/>
        </w:rPr>
        <w:t>þriggja</w:t>
      </w:r>
      <w:r w:rsidRPr="0097357F">
        <w:rPr>
          <w:spacing w:val="-2"/>
          <w:lang w:val="is-IS"/>
        </w:rPr>
        <w:t xml:space="preserve"> </w:t>
      </w:r>
      <w:r w:rsidRPr="0097357F">
        <w:rPr>
          <w:lang w:val="is-IS"/>
        </w:rPr>
        <w:t>vikna</w:t>
      </w:r>
      <w:r w:rsidRPr="0097357F">
        <w:rPr>
          <w:spacing w:val="-2"/>
          <w:lang w:val="is-IS"/>
        </w:rPr>
        <w:t xml:space="preserve"> </w:t>
      </w:r>
      <w:r w:rsidRPr="0097357F">
        <w:rPr>
          <w:lang w:val="is-IS"/>
        </w:rPr>
        <w:t>fresti)</w:t>
      </w:r>
      <w:r w:rsidRPr="0097357F">
        <w:rPr>
          <w:spacing w:val="-1"/>
          <w:lang w:val="is-IS"/>
        </w:rPr>
        <w:t xml:space="preserve"> </w:t>
      </w:r>
      <w:r w:rsidRPr="0097357F">
        <w:rPr>
          <w:lang w:val="is-IS"/>
        </w:rPr>
        <w:t>í</w:t>
      </w:r>
      <w:r w:rsidRPr="0097357F">
        <w:rPr>
          <w:spacing w:val="-4"/>
          <w:lang w:val="is-IS"/>
        </w:rPr>
        <w:t xml:space="preserve"> </w:t>
      </w:r>
      <w:r w:rsidRPr="0097357F">
        <w:rPr>
          <w:lang w:val="is-IS"/>
        </w:rPr>
        <w:t>allt</w:t>
      </w:r>
      <w:r w:rsidRPr="0097357F">
        <w:rPr>
          <w:spacing w:val="-4"/>
          <w:lang w:val="is-IS"/>
        </w:rPr>
        <w:t xml:space="preserve"> </w:t>
      </w:r>
      <w:r w:rsidRPr="0097357F">
        <w:rPr>
          <w:lang w:val="is-IS"/>
        </w:rPr>
        <w:t>að</w:t>
      </w:r>
      <w:r w:rsidRPr="0097357F">
        <w:rPr>
          <w:spacing w:val="-2"/>
          <w:lang w:val="is-IS"/>
        </w:rPr>
        <w:t xml:space="preserve"> </w:t>
      </w:r>
      <w:r w:rsidRPr="0097357F">
        <w:rPr>
          <w:lang w:val="is-IS"/>
        </w:rPr>
        <w:t>12</w:t>
      </w:r>
      <w:r w:rsidRPr="0097357F">
        <w:rPr>
          <w:spacing w:val="-3"/>
          <w:lang w:val="is-IS"/>
        </w:rPr>
        <w:t xml:space="preserve"> </w:t>
      </w:r>
      <w:r w:rsidRPr="0097357F">
        <w:rPr>
          <w:lang w:val="is-IS"/>
        </w:rPr>
        <w:t>mánuði</w:t>
      </w:r>
      <w:r w:rsidRPr="0097357F">
        <w:rPr>
          <w:spacing w:val="-4"/>
          <w:lang w:val="is-IS"/>
        </w:rPr>
        <w:t xml:space="preserve"> </w:t>
      </w:r>
      <w:r w:rsidRPr="0097357F">
        <w:rPr>
          <w:lang w:val="is-IS"/>
        </w:rPr>
        <w:t>(gjöf bevacízúmabs hófst í 2. lotu krabbameinslyfjameðferðar ef meðferð hófst innan 4 vikna frá skurðaðgerð, en í 1. lotu ef meðferð hófst meira en 4 vikum eftir skurðaðgerð).</w:t>
      </w:r>
    </w:p>
    <w:p w14:paraId="1E611C26" w14:textId="77777777" w:rsidR="007D3930" w:rsidRPr="0097357F" w:rsidRDefault="007D3930" w:rsidP="00560EEE">
      <w:pPr>
        <w:pStyle w:val="BodyText"/>
        <w:rPr>
          <w:lang w:val="is-IS"/>
        </w:rPr>
      </w:pPr>
    </w:p>
    <w:p w14:paraId="0E819914" w14:textId="77777777" w:rsidR="007D3930" w:rsidRPr="0097357F" w:rsidRDefault="00F7134D" w:rsidP="00952A0E">
      <w:pPr>
        <w:pStyle w:val="BodyText"/>
        <w:ind w:right="-1"/>
        <w:rPr>
          <w:lang w:val="is-IS"/>
        </w:rPr>
      </w:pPr>
      <w:r w:rsidRPr="0097357F">
        <w:rPr>
          <w:lang w:val="is-IS"/>
        </w:rPr>
        <w:t>Meirihluti sjúklinga sem þátt tóku í rannsókninni voru af hvítum kynstofni (96%); miðgildi aldurs var 57 ár í báðum meðferðarhópunum; 25% sjúklinga í hvorum meðferðarhóp</w:t>
      </w:r>
      <w:r w:rsidRPr="0097357F">
        <w:rPr>
          <w:spacing w:val="-1"/>
          <w:lang w:val="is-IS"/>
        </w:rPr>
        <w:t xml:space="preserve"> </w:t>
      </w:r>
      <w:r w:rsidRPr="0097357F">
        <w:rPr>
          <w:lang w:val="is-IS"/>
        </w:rPr>
        <w:t>voru</w:t>
      </w:r>
      <w:r w:rsidRPr="0097357F">
        <w:rPr>
          <w:spacing w:val="-1"/>
          <w:lang w:val="is-IS"/>
        </w:rPr>
        <w:t xml:space="preserve"> </w:t>
      </w:r>
      <w:r w:rsidRPr="0097357F">
        <w:rPr>
          <w:lang w:val="is-IS"/>
        </w:rPr>
        <w:t>65 ára eða eldri,</w:t>
      </w:r>
      <w:r w:rsidRPr="0097357F">
        <w:rPr>
          <w:spacing w:val="-1"/>
          <w:lang w:val="is-IS"/>
        </w:rPr>
        <w:t xml:space="preserve"> </w:t>
      </w:r>
      <w:r w:rsidRPr="0097357F">
        <w:rPr>
          <w:lang w:val="is-IS"/>
        </w:rPr>
        <w:t>u.þ.b. 50% sjúklinga</w:t>
      </w:r>
      <w:r w:rsidRPr="0097357F">
        <w:rPr>
          <w:spacing w:val="-1"/>
          <w:lang w:val="is-IS"/>
        </w:rPr>
        <w:t xml:space="preserve"> </w:t>
      </w:r>
      <w:r w:rsidRPr="0097357F">
        <w:rPr>
          <w:lang w:val="is-IS"/>
        </w:rPr>
        <w:t>voru</w:t>
      </w:r>
      <w:r w:rsidRPr="0097357F">
        <w:rPr>
          <w:spacing w:val="-1"/>
          <w:lang w:val="is-IS"/>
        </w:rPr>
        <w:t xml:space="preserve"> </w:t>
      </w:r>
      <w:r w:rsidRPr="0097357F">
        <w:rPr>
          <w:lang w:val="is-IS"/>
        </w:rPr>
        <w:t>á</w:t>
      </w:r>
      <w:r w:rsidRPr="0097357F">
        <w:rPr>
          <w:spacing w:val="-1"/>
          <w:lang w:val="is-IS"/>
        </w:rPr>
        <w:t xml:space="preserve"> </w:t>
      </w:r>
      <w:r w:rsidRPr="0097357F">
        <w:rPr>
          <w:lang w:val="is-IS"/>
        </w:rPr>
        <w:t>ECOG</w:t>
      </w:r>
      <w:r w:rsidRPr="0097357F">
        <w:rPr>
          <w:spacing w:val="-2"/>
          <w:lang w:val="is-IS"/>
        </w:rPr>
        <w:t xml:space="preserve"> </w:t>
      </w:r>
      <w:r w:rsidRPr="0097357F">
        <w:rPr>
          <w:lang w:val="is-IS"/>
        </w:rPr>
        <w:t>PS</w:t>
      </w:r>
      <w:r w:rsidRPr="0097357F">
        <w:rPr>
          <w:spacing w:val="-2"/>
          <w:lang w:val="is-IS"/>
        </w:rPr>
        <w:t xml:space="preserve"> </w:t>
      </w:r>
      <w:r w:rsidRPr="0097357F">
        <w:rPr>
          <w:lang w:val="is-IS"/>
        </w:rPr>
        <w:t>stigi 1,</w:t>
      </w:r>
      <w:r w:rsidRPr="0097357F">
        <w:rPr>
          <w:spacing w:val="-4"/>
          <w:lang w:val="is-IS"/>
        </w:rPr>
        <w:t xml:space="preserve"> </w:t>
      </w:r>
      <w:r w:rsidRPr="0097357F">
        <w:rPr>
          <w:lang w:val="is-IS"/>
        </w:rPr>
        <w:t>7%</w:t>
      </w:r>
      <w:r w:rsidRPr="0097357F">
        <w:rPr>
          <w:spacing w:val="-3"/>
          <w:lang w:val="is-IS"/>
        </w:rPr>
        <w:t xml:space="preserve"> </w:t>
      </w:r>
      <w:r w:rsidRPr="0097357F">
        <w:rPr>
          <w:lang w:val="is-IS"/>
        </w:rPr>
        <w:t>sjúklinga</w:t>
      </w:r>
      <w:r w:rsidRPr="0097357F">
        <w:rPr>
          <w:spacing w:val="-3"/>
          <w:lang w:val="is-IS"/>
        </w:rPr>
        <w:t xml:space="preserve"> </w:t>
      </w:r>
      <w:r w:rsidRPr="0097357F">
        <w:rPr>
          <w:lang w:val="is-IS"/>
        </w:rPr>
        <w:t>í</w:t>
      </w:r>
      <w:r w:rsidRPr="0097357F">
        <w:rPr>
          <w:spacing w:val="-3"/>
          <w:lang w:val="is-IS"/>
        </w:rPr>
        <w:t xml:space="preserve"> </w:t>
      </w:r>
      <w:r w:rsidRPr="0097357F">
        <w:rPr>
          <w:lang w:val="is-IS"/>
        </w:rPr>
        <w:t>hvorum</w:t>
      </w:r>
      <w:r w:rsidRPr="0097357F">
        <w:rPr>
          <w:spacing w:val="-3"/>
          <w:lang w:val="is-IS"/>
        </w:rPr>
        <w:t xml:space="preserve"> </w:t>
      </w:r>
      <w:r w:rsidRPr="0097357F">
        <w:rPr>
          <w:lang w:val="is-IS"/>
        </w:rPr>
        <w:t>meðferðarhóp</w:t>
      </w:r>
      <w:r w:rsidRPr="0097357F">
        <w:rPr>
          <w:spacing w:val="-1"/>
          <w:lang w:val="is-IS"/>
        </w:rPr>
        <w:t xml:space="preserve"> </w:t>
      </w:r>
      <w:r w:rsidRPr="0097357F">
        <w:rPr>
          <w:lang w:val="is-IS"/>
        </w:rPr>
        <w:t>voru</w:t>
      </w:r>
      <w:r w:rsidRPr="0097357F">
        <w:rPr>
          <w:spacing w:val="-1"/>
          <w:lang w:val="is-IS"/>
        </w:rPr>
        <w:t xml:space="preserve"> </w:t>
      </w:r>
      <w:r w:rsidRPr="0097357F">
        <w:rPr>
          <w:lang w:val="is-IS"/>
        </w:rPr>
        <w:t>á</w:t>
      </w:r>
      <w:r w:rsidRPr="0097357F">
        <w:rPr>
          <w:spacing w:val="-1"/>
          <w:lang w:val="is-IS"/>
        </w:rPr>
        <w:t xml:space="preserve"> </w:t>
      </w:r>
      <w:r w:rsidRPr="0097357F">
        <w:rPr>
          <w:lang w:val="is-IS"/>
        </w:rPr>
        <w:t>ECOG</w:t>
      </w:r>
      <w:r w:rsidRPr="0097357F">
        <w:rPr>
          <w:spacing w:val="-2"/>
          <w:lang w:val="is-IS"/>
        </w:rPr>
        <w:t xml:space="preserve"> </w:t>
      </w:r>
      <w:r w:rsidRPr="0097357F">
        <w:rPr>
          <w:lang w:val="is-IS"/>
        </w:rPr>
        <w:t>PS</w:t>
      </w:r>
      <w:r w:rsidRPr="0097357F">
        <w:rPr>
          <w:spacing w:val="-2"/>
          <w:lang w:val="is-IS"/>
        </w:rPr>
        <w:t xml:space="preserve"> </w:t>
      </w:r>
      <w:r w:rsidRPr="0097357F">
        <w:rPr>
          <w:lang w:val="is-IS"/>
        </w:rPr>
        <w:t>stigi</w:t>
      </w:r>
      <w:r w:rsidRPr="0097357F">
        <w:rPr>
          <w:spacing w:val="-3"/>
          <w:lang w:val="is-IS"/>
        </w:rPr>
        <w:t xml:space="preserve"> </w:t>
      </w:r>
      <w:r w:rsidRPr="0097357F">
        <w:rPr>
          <w:lang w:val="is-IS"/>
        </w:rPr>
        <w:t>2. Flestir sjúklingar voru með þekjufrumukrabbamein í eggjastokkum (87,7%) en færri voru með krabbamein í lífhimnu (6,9%), krabbamein í eggjaleiðurum (3,7%) eða æxli af blönduðum uppruna þessara þriggja tegunda (1,7%). Hjá flestum sjúklingum voru æxli á FIGO stigi III (68% í báðum hópum) en færri voru með æxli á FIGO stigi IV (13% í CP hópnum, 14% í CPB7,5 hópnum), FIGO stigi II (10% í CP hópnum, 11% í CPB7,5 hópnum) og FIGO stigi I (9% í CP hópnum, 7% í CPB7,5 hópnum). Meirihluti sjúklinga í hvorum meðferðarhóp (74% í CP hópnum, 71% í CPB7,5 hópnum) hafði lítt sérhæfð (stig 3) frumkomin æxli við upphaf rannsóknar. Tíðni vefjafræðilegra undirflokka þekjufrumukrabbameins í eggjastokkum var svipuð í meðferðarhópunum, 69% sjúklinga í hvorum meðferðarhóp voru með blöðrumyndandi kirtilæxli.</w:t>
      </w:r>
    </w:p>
    <w:p w14:paraId="1CDA3B61" w14:textId="77777777" w:rsidR="007D3930" w:rsidRPr="0097357F" w:rsidRDefault="007D3930" w:rsidP="00952A0E">
      <w:pPr>
        <w:pStyle w:val="BodyText"/>
        <w:ind w:right="-1"/>
        <w:rPr>
          <w:lang w:val="is-IS"/>
        </w:rPr>
      </w:pPr>
    </w:p>
    <w:p w14:paraId="7B24CB08" w14:textId="77777777" w:rsidR="007D3930" w:rsidRPr="0097357F" w:rsidRDefault="00F7134D" w:rsidP="00952A0E">
      <w:pPr>
        <w:pStyle w:val="BodyText"/>
        <w:ind w:right="-1"/>
        <w:rPr>
          <w:lang w:val="is-IS"/>
        </w:rPr>
      </w:pPr>
      <w:r w:rsidRPr="0097357F">
        <w:rPr>
          <w:lang w:val="is-IS"/>
        </w:rPr>
        <w:t>Aðalendapunkturinn</w:t>
      </w:r>
      <w:r w:rsidRPr="0097357F">
        <w:rPr>
          <w:spacing w:val="-7"/>
          <w:lang w:val="is-IS"/>
        </w:rPr>
        <w:t xml:space="preserve"> </w:t>
      </w:r>
      <w:r w:rsidRPr="0097357F">
        <w:rPr>
          <w:lang w:val="is-IS"/>
        </w:rPr>
        <w:t>var</w:t>
      </w:r>
      <w:r w:rsidRPr="0097357F">
        <w:rPr>
          <w:spacing w:val="-5"/>
          <w:lang w:val="is-IS"/>
        </w:rPr>
        <w:t xml:space="preserve"> </w:t>
      </w:r>
      <w:r w:rsidRPr="0097357F">
        <w:rPr>
          <w:lang w:val="is-IS"/>
        </w:rPr>
        <w:t>lifun</w:t>
      </w:r>
      <w:r w:rsidRPr="0097357F">
        <w:rPr>
          <w:spacing w:val="-4"/>
          <w:lang w:val="is-IS"/>
        </w:rPr>
        <w:t xml:space="preserve"> </w:t>
      </w:r>
      <w:r w:rsidRPr="0097357F">
        <w:rPr>
          <w:lang w:val="is-IS"/>
        </w:rPr>
        <w:t>án</w:t>
      </w:r>
      <w:r w:rsidRPr="0097357F">
        <w:rPr>
          <w:spacing w:val="-3"/>
          <w:lang w:val="is-IS"/>
        </w:rPr>
        <w:t xml:space="preserve"> </w:t>
      </w:r>
      <w:r w:rsidRPr="0097357F">
        <w:rPr>
          <w:lang w:val="is-IS"/>
        </w:rPr>
        <w:t>versnunar</w:t>
      </w:r>
      <w:r w:rsidRPr="0097357F">
        <w:rPr>
          <w:spacing w:val="-4"/>
          <w:lang w:val="is-IS"/>
        </w:rPr>
        <w:t xml:space="preserve"> </w:t>
      </w:r>
      <w:r w:rsidRPr="0097357F">
        <w:rPr>
          <w:lang w:val="is-IS"/>
        </w:rPr>
        <w:t>sjúkdóms</w:t>
      </w:r>
      <w:r w:rsidRPr="0097357F">
        <w:rPr>
          <w:spacing w:val="-5"/>
          <w:lang w:val="is-IS"/>
        </w:rPr>
        <w:t xml:space="preserve"> </w:t>
      </w:r>
      <w:r w:rsidRPr="0097357F">
        <w:rPr>
          <w:lang w:val="is-IS"/>
        </w:rPr>
        <w:t>að</w:t>
      </w:r>
      <w:r w:rsidRPr="0097357F">
        <w:rPr>
          <w:spacing w:val="-4"/>
          <w:lang w:val="is-IS"/>
        </w:rPr>
        <w:t xml:space="preserve"> </w:t>
      </w:r>
      <w:r w:rsidRPr="0097357F">
        <w:rPr>
          <w:lang w:val="is-IS"/>
        </w:rPr>
        <w:t>mati</w:t>
      </w:r>
      <w:r w:rsidRPr="0097357F">
        <w:rPr>
          <w:spacing w:val="-5"/>
          <w:lang w:val="is-IS"/>
        </w:rPr>
        <w:t xml:space="preserve"> </w:t>
      </w:r>
      <w:r w:rsidRPr="0097357F">
        <w:rPr>
          <w:lang w:val="is-IS"/>
        </w:rPr>
        <w:t>rannsakanda,</w:t>
      </w:r>
      <w:r w:rsidRPr="0097357F">
        <w:rPr>
          <w:spacing w:val="-7"/>
          <w:lang w:val="is-IS"/>
        </w:rPr>
        <w:t xml:space="preserve"> </w:t>
      </w:r>
      <w:r w:rsidRPr="0097357F">
        <w:rPr>
          <w:lang w:val="is-IS"/>
        </w:rPr>
        <w:t>samkvæmt</w:t>
      </w:r>
      <w:r w:rsidRPr="0097357F">
        <w:rPr>
          <w:spacing w:val="-2"/>
          <w:lang w:val="is-IS"/>
        </w:rPr>
        <w:t xml:space="preserve"> RECIST.</w:t>
      </w:r>
    </w:p>
    <w:p w14:paraId="4D8DE718" w14:textId="77777777" w:rsidR="007D3930" w:rsidRPr="0097357F" w:rsidRDefault="007D3930" w:rsidP="00952A0E">
      <w:pPr>
        <w:pStyle w:val="BodyText"/>
        <w:ind w:right="-1"/>
        <w:rPr>
          <w:lang w:val="is-IS"/>
        </w:rPr>
      </w:pPr>
    </w:p>
    <w:p w14:paraId="57E760DA" w14:textId="77777777" w:rsidR="007D3930" w:rsidRPr="0097357F" w:rsidRDefault="00F7134D" w:rsidP="00952A0E">
      <w:pPr>
        <w:pStyle w:val="BodyText"/>
        <w:ind w:right="-1"/>
        <w:rPr>
          <w:lang w:val="is-IS"/>
        </w:rPr>
      </w:pPr>
      <w:r w:rsidRPr="0097357F">
        <w:rPr>
          <w:lang w:val="is-IS"/>
        </w:rPr>
        <w:t>Meginmarkmið rannsóknarinnar, lengri lifun án versnunar sjúkdóms, náðist. Hjá sjúklingum sem fengu</w:t>
      </w:r>
      <w:r w:rsidRPr="0097357F">
        <w:rPr>
          <w:spacing w:val="-5"/>
          <w:lang w:val="is-IS"/>
        </w:rPr>
        <w:t xml:space="preserve"> </w:t>
      </w:r>
      <w:r w:rsidRPr="0097357F">
        <w:rPr>
          <w:lang w:val="is-IS"/>
        </w:rPr>
        <w:t>bevacízúmab</w:t>
      </w:r>
      <w:r w:rsidRPr="0097357F">
        <w:rPr>
          <w:spacing w:val="-3"/>
          <w:lang w:val="is-IS"/>
        </w:rPr>
        <w:t xml:space="preserve"> </w:t>
      </w:r>
      <w:r w:rsidRPr="0097357F">
        <w:rPr>
          <w:lang w:val="is-IS"/>
        </w:rPr>
        <w:t>7,5</w:t>
      </w:r>
      <w:r w:rsidRPr="0097357F">
        <w:rPr>
          <w:spacing w:val="-5"/>
          <w:lang w:val="is-IS"/>
        </w:rPr>
        <w:t xml:space="preserve"> </w:t>
      </w:r>
      <w:r w:rsidRPr="0097357F">
        <w:rPr>
          <w:lang w:val="is-IS"/>
        </w:rPr>
        <w:t>mg/kg</w:t>
      </w:r>
      <w:r w:rsidRPr="0097357F">
        <w:rPr>
          <w:spacing w:val="-3"/>
          <w:lang w:val="is-IS"/>
        </w:rPr>
        <w:t xml:space="preserve"> </w:t>
      </w:r>
      <w:r w:rsidRPr="0097357F">
        <w:rPr>
          <w:lang w:val="is-IS"/>
        </w:rPr>
        <w:t>á</w:t>
      </w:r>
      <w:r w:rsidRPr="0097357F">
        <w:rPr>
          <w:spacing w:val="-3"/>
          <w:lang w:val="is-IS"/>
        </w:rPr>
        <w:t xml:space="preserve"> </w:t>
      </w:r>
      <w:r w:rsidRPr="0097357F">
        <w:rPr>
          <w:lang w:val="is-IS"/>
        </w:rPr>
        <w:t>þriggja</w:t>
      </w:r>
      <w:r w:rsidRPr="0097357F">
        <w:rPr>
          <w:spacing w:val="-3"/>
          <w:lang w:val="is-IS"/>
        </w:rPr>
        <w:t xml:space="preserve"> </w:t>
      </w:r>
      <w:r w:rsidRPr="0097357F">
        <w:rPr>
          <w:lang w:val="is-IS"/>
        </w:rPr>
        <w:t>vikna</w:t>
      </w:r>
      <w:r w:rsidRPr="0097357F">
        <w:rPr>
          <w:spacing w:val="-3"/>
          <w:lang w:val="is-IS"/>
        </w:rPr>
        <w:t xml:space="preserve"> </w:t>
      </w:r>
      <w:r w:rsidRPr="0097357F">
        <w:rPr>
          <w:lang w:val="is-IS"/>
        </w:rPr>
        <w:t>fresti</w:t>
      </w:r>
      <w:r w:rsidRPr="0097357F">
        <w:rPr>
          <w:spacing w:val="-4"/>
          <w:lang w:val="is-IS"/>
        </w:rPr>
        <w:t xml:space="preserve"> </w:t>
      </w:r>
      <w:r w:rsidRPr="0097357F">
        <w:rPr>
          <w:lang w:val="is-IS"/>
        </w:rPr>
        <w:t>ásamt</w:t>
      </w:r>
      <w:r w:rsidRPr="0097357F">
        <w:rPr>
          <w:spacing w:val="-2"/>
          <w:lang w:val="is-IS"/>
        </w:rPr>
        <w:t xml:space="preserve"> </w:t>
      </w:r>
      <w:r w:rsidRPr="0097357F">
        <w:rPr>
          <w:lang w:val="is-IS"/>
        </w:rPr>
        <w:t>öðrum</w:t>
      </w:r>
      <w:r w:rsidRPr="0097357F">
        <w:rPr>
          <w:spacing w:val="-2"/>
          <w:lang w:val="is-IS"/>
        </w:rPr>
        <w:t xml:space="preserve"> </w:t>
      </w:r>
      <w:r w:rsidRPr="0097357F">
        <w:rPr>
          <w:lang w:val="is-IS"/>
        </w:rPr>
        <w:t>krabbameinslyfjum</w:t>
      </w:r>
      <w:r w:rsidRPr="0097357F">
        <w:rPr>
          <w:spacing w:val="-2"/>
          <w:lang w:val="is-IS"/>
        </w:rPr>
        <w:t xml:space="preserve"> </w:t>
      </w:r>
      <w:r w:rsidRPr="0097357F">
        <w:rPr>
          <w:lang w:val="is-IS"/>
        </w:rPr>
        <w:t>og</w:t>
      </w:r>
      <w:r w:rsidRPr="0097357F">
        <w:rPr>
          <w:spacing w:val="-3"/>
          <w:lang w:val="is-IS"/>
        </w:rPr>
        <w:t xml:space="preserve"> </w:t>
      </w:r>
      <w:r w:rsidRPr="0097357F">
        <w:rPr>
          <w:lang w:val="is-IS"/>
        </w:rPr>
        <w:t>héldu</w:t>
      </w:r>
      <w:r w:rsidRPr="0097357F">
        <w:rPr>
          <w:spacing w:val="-3"/>
          <w:lang w:val="is-IS"/>
        </w:rPr>
        <w:t xml:space="preserve"> </w:t>
      </w:r>
      <w:r w:rsidRPr="0097357F">
        <w:rPr>
          <w:lang w:val="is-IS"/>
        </w:rPr>
        <w:t>áfram að fá bevacízúmab í allt að 18 meðferðarlotur sást tölfræðilega marktækt lengri lifun án versnunar sjúkdóms, borið saman við sjúklinga sem aðeins fengu önnur krabbameinslyf (carboplatín og paklítaxel) sem fyrstu meðferð.</w:t>
      </w:r>
    </w:p>
    <w:p w14:paraId="627B82EE" w14:textId="77777777" w:rsidR="007D3930" w:rsidRPr="0097357F" w:rsidRDefault="007D3930" w:rsidP="00952A0E">
      <w:pPr>
        <w:pStyle w:val="BodyText"/>
        <w:ind w:right="-1"/>
        <w:rPr>
          <w:lang w:val="is-IS"/>
        </w:rPr>
      </w:pPr>
    </w:p>
    <w:p w14:paraId="375AC857" w14:textId="77777777" w:rsidR="00952A0E" w:rsidRPr="0097357F" w:rsidRDefault="00F7134D" w:rsidP="00952A0E">
      <w:pPr>
        <w:pStyle w:val="BodyText"/>
        <w:ind w:right="-1"/>
        <w:rPr>
          <w:spacing w:val="-5"/>
          <w:lang w:val="is-IS"/>
        </w:rPr>
      </w:pPr>
      <w:r w:rsidRPr="0097357F">
        <w:rPr>
          <w:lang w:val="is-IS"/>
        </w:rPr>
        <w:t>Niðurstöður</w:t>
      </w:r>
      <w:r w:rsidRPr="0097357F">
        <w:rPr>
          <w:spacing w:val="-4"/>
          <w:lang w:val="is-IS"/>
        </w:rPr>
        <w:t xml:space="preserve"> </w:t>
      </w:r>
      <w:r w:rsidRPr="0097357F">
        <w:rPr>
          <w:lang w:val="is-IS"/>
        </w:rPr>
        <w:t>rannsóknarinnar</w:t>
      </w:r>
      <w:r w:rsidRPr="0097357F">
        <w:rPr>
          <w:spacing w:val="-3"/>
          <w:lang w:val="is-IS"/>
        </w:rPr>
        <w:t xml:space="preserve"> </w:t>
      </w:r>
      <w:r w:rsidRPr="0097357F">
        <w:rPr>
          <w:lang w:val="is-IS"/>
        </w:rPr>
        <w:t>eru</w:t>
      </w:r>
      <w:r w:rsidRPr="0097357F">
        <w:rPr>
          <w:spacing w:val="-4"/>
          <w:lang w:val="is-IS"/>
        </w:rPr>
        <w:t xml:space="preserve"> </w:t>
      </w:r>
      <w:r w:rsidRPr="0097357F">
        <w:rPr>
          <w:lang w:val="is-IS"/>
        </w:rPr>
        <w:t>sýndar</w:t>
      </w:r>
      <w:r w:rsidRPr="0097357F">
        <w:rPr>
          <w:spacing w:val="-6"/>
          <w:lang w:val="is-IS"/>
        </w:rPr>
        <w:t xml:space="preserve"> </w:t>
      </w:r>
      <w:r w:rsidRPr="0097357F">
        <w:rPr>
          <w:lang w:val="is-IS"/>
        </w:rPr>
        <w:t>í</w:t>
      </w:r>
      <w:r w:rsidRPr="0097357F">
        <w:rPr>
          <w:spacing w:val="-5"/>
          <w:lang w:val="is-IS"/>
        </w:rPr>
        <w:t xml:space="preserve"> </w:t>
      </w:r>
      <w:r w:rsidRPr="0097357F">
        <w:rPr>
          <w:lang w:val="is-IS"/>
        </w:rPr>
        <w:t>töflu</w:t>
      </w:r>
      <w:r w:rsidRPr="0097357F">
        <w:rPr>
          <w:spacing w:val="-4"/>
          <w:lang w:val="is-IS"/>
        </w:rPr>
        <w:t xml:space="preserve"> </w:t>
      </w:r>
      <w:r w:rsidRPr="0097357F">
        <w:rPr>
          <w:spacing w:val="-5"/>
          <w:lang w:val="is-IS"/>
        </w:rPr>
        <w:t>18.</w:t>
      </w:r>
    </w:p>
    <w:p w14:paraId="30C49051" w14:textId="77777777" w:rsidR="00952A0E" w:rsidRPr="0097357F" w:rsidRDefault="00952A0E">
      <w:pPr>
        <w:rPr>
          <w:spacing w:val="-5"/>
          <w:lang w:val="is-IS"/>
        </w:rPr>
      </w:pPr>
      <w:r w:rsidRPr="0097357F">
        <w:rPr>
          <w:spacing w:val="-5"/>
          <w:lang w:val="is-IS"/>
        </w:rPr>
        <w:br w:type="page"/>
      </w:r>
    </w:p>
    <w:p w14:paraId="7FE13DAD" w14:textId="77777777" w:rsidR="007D3930" w:rsidRPr="0097357F" w:rsidRDefault="00F7134D" w:rsidP="00CD0A70">
      <w:pPr>
        <w:pStyle w:val="Heading2"/>
        <w:ind w:left="0"/>
        <w:rPr>
          <w:lang w:val="is-IS"/>
        </w:rPr>
      </w:pPr>
      <w:r w:rsidRPr="0097357F">
        <w:rPr>
          <w:lang w:val="is-IS"/>
        </w:rPr>
        <w:t>Tafla</w:t>
      </w:r>
      <w:r w:rsidRPr="0097357F">
        <w:rPr>
          <w:spacing w:val="-6"/>
          <w:lang w:val="is-IS"/>
        </w:rPr>
        <w:t xml:space="preserve"> </w:t>
      </w:r>
      <w:r w:rsidRPr="0097357F">
        <w:rPr>
          <w:lang w:val="is-IS"/>
        </w:rPr>
        <w:t>18:</w:t>
      </w:r>
      <w:r w:rsidRPr="0097357F">
        <w:rPr>
          <w:spacing w:val="-3"/>
          <w:lang w:val="is-IS"/>
        </w:rPr>
        <w:t xml:space="preserve"> </w:t>
      </w:r>
      <w:r w:rsidRPr="0097357F">
        <w:rPr>
          <w:lang w:val="is-IS"/>
        </w:rPr>
        <w:t>Niðurstöður</w:t>
      </w:r>
      <w:r w:rsidRPr="0097357F">
        <w:rPr>
          <w:spacing w:val="-5"/>
          <w:lang w:val="is-IS"/>
        </w:rPr>
        <w:t xml:space="preserve"> </w:t>
      </w:r>
      <w:r w:rsidRPr="0097357F">
        <w:rPr>
          <w:lang w:val="is-IS"/>
        </w:rPr>
        <w:t>um</w:t>
      </w:r>
      <w:r w:rsidRPr="0097357F">
        <w:rPr>
          <w:spacing w:val="-6"/>
          <w:lang w:val="is-IS"/>
        </w:rPr>
        <w:t xml:space="preserve"> </w:t>
      </w:r>
      <w:r w:rsidRPr="0097357F">
        <w:rPr>
          <w:lang w:val="is-IS"/>
        </w:rPr>
        <w:t>verkun</w:t>
      </w:r>
      <w:r w:rsidRPr="0097357F">
        <w:rPr>
          <w:spacing w:val="-5"/>
          <w:lang w:val="is-IS"/>
        </w:rPr>
        <w:t xml:space="preserve"> </w:t>
      </w:r>
      <w:r w:rsidRPr="0097357F">
        <w:rPr>
          <w:lang w:val="is-IS"/>
        </w:rPr>
        <w:t>úr</w:t>
      </w:r>
      <w:r w:rsidRPr="0097357F">
        <w:rPr>
          <w:spacing w:val="-3"/>
          <w:lang w:val="is-IS"/>
        </w:rPr>
        <w:t xml:space="preserve"> </w:t>
      </w:r>
      <w:r w:rsidRPr="0097357F">
        <w:rPr>
          <w:lang w:val="is-IS"/>
        </w:rPr>
        <w:t>BO17707</w:t>
      </w:r>
      <w:r w:rsidRPr="0097357F">
        <w:rPr>
          <w:spacing w:val="-4"/>
          <w:lang w:val="is-IS"/>
        </w:rPr>
        <w:t xml:space="preserve"> </w:t>
      </w:r>
      <w:r w:rsidRPr="0097357F">
        <w:rPr>
          <w:lang w:val="is-IS"/>
        </w:rPr>
        <w:t>(ICON7</w:t>
      </w:r>
      <w:r w:rsidRPr="0097357F">
        <w:rPr>
          <w:spacing w:val="-3"/>
          <w:lang w:val="is-IS"/>
        </w:rPr>
        <w:t xml:space="preserve"> </w:t>
      </w:r>
      <w:r w:rsidRPr="0097357F">
        <w:rPr>
          <w:spacing w:val="-2"/>
          <w:lang w:val="is-IS"/>
        </w:rPr>
        <w:t>rannsókninni)</w:t>
      </w:r>
    </w:p>
    <w:p w14:paraId="7F081645" w14:textId="77777777" w:rsidR="007D3930" w:rsidRPr="0097357F" w:rsidRDefault="007D3930" w:rsidP="00560EEE">
      <w:pPr>
        <w:pStyle w:val="BodyText"/>
        <w:rPr>
          <w:b/>
          <w:lang w:val="is-I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022"/>
        <w:gridCol w:w="3028"/>
        <w:gridCol w:w="3031"/>
      </w:tblGrid>
      <w:tr w:rsidR="007D3930" w:rsidRPr="0097357F" w14:paraId="1FB1FA96" w14:textId="77777777" w:rsidTr="00926839">
        <w:trPr>
          <w:trHeight w:val="265"/>
        </w:trPr>
        <w:tc>
          <w:tcPr>
            <w:tcW w:w="1664" w:type="pct"/>
          </w:tcPr>
          <w:p w14:paraId="744B6227" w14:textId="77777777" w:rsidR="007D3930" w:rsidRPr="0097357F" w:rsidRDefault="00F7134D" w:rsidP="00560EEE">
            <w:pPr>
              <w:pStyle w:val="TableParagraph"/>
              <w:ind w:left="122"/>
              <w:rPr>
                <w:lang w:val="is-IS"/>
              </w:rPr>
            </w:pPr>
            <w:r w:rsidRPr="0097357F">
              <w:rPr>
                <w:lang w:val="is-IS"/>
              </w:rPr>
              <w:t>Lifun</w:t>
            </w:r>
            <w:r w:rsidRPr="0097357F">
              <w:rPr>
                <w:spacing w:val="-4"/>
                <w:lang w:val="is-IS"/>
              </w:rPr>
              <w:t xml:space="preserve"> </w:t>
            </w:r>
            <w:r w:rsidRPr="0097357F">
              <w:rPr>
                <w:lang w:val="is-IS"/>
              </w:rPr>
              <w:t>án</w:t>
            </w:r>
            <w:r w:rsidRPr="0097357F">
              <w:rPr>
                <w:spacing w:val="-6"/>
                <w:lang w:val="is-IS"/>
              </w:rPr>
              <w:t xml:space="preserve"> </w:t>
            </w:r>
            <w:r w:rsidRPr="0097357F">
              <w:rPr>
                <w:lang w:val="is-IS"/>
              </w:rPr>
              <w:t>versnunar</w:t>
            </w:r>
            <w:r w:rsidRPr="0097357F">
              <w:rPr>
                <w:spacing w:val="-4"/>
                <w:lang w:val="is-IS"/>
              </w:rPr>
              <w:t xml:space="preserve"> </w:t>
            </w:r>
            <w:r w:rsidRPr="0097357F">
              <w:rPr>
                <w:spacing w:val="-2"/>
                <w:lang w:val="is-IS"/>
              </w:rPr>
              <w:t>sjúkdóms</w:t>
            </w:r>
          </w:p>
        </w:tc>
        <w:tc>
          <w:tcPr>
            <w:tcW w:w="1667" w:type="pct"/>
          </w:tcPr>
          <w:p w14:paraId="0B017393" w14:textId="77777777" w:rsidR="007D3930" w:rsidRPr="0097357F" w:rsidRDefault="007D3930" w:rsidP="00560EEE">
            <w:pPr>
              <w:pStyle w:val="TableParagraph"/>
              <w:rPr>
                <w:lang w:val="is-IS"/>
              </w:rPr>
            </w:pPr>
          </w:p>
        </w:tc>
        <w:tc>
          <w:tcPr>
            <w:tcW w:w="1669" w:type="pct"/>
          </w:tcPr>
          <w:p w14:paraId="51BB7630" w14:textId="77777777" w:rsidR="007D3930" w:rsidRPr="0097357F" w:rsidRDefault="007D3930" w:rsidP="00560EEE">
            <w:pPr>
              <w:pStyle w:val="TableParagraph"/>
              <w:rPr>
                <w:lang w:val="is-IS"/>
              </w:rPr>
            </w:pPr>
          </w:p>
        </w:tc>
      </w:tr>
      <w:tr w:rsidR="00952A0E" w:rsidRPr="0097357F" w14:paraId="5986AC51" w14:textId="77777777" w:rsidTr="00926839">
        <w:trPr>
          <w:trHeight w:val="829"/>
        </w:trPr>
        <w:tc>
          <w:tcPr>
            <w:tcW w:w="1664" w:type="pct"/>
            <w:vMerge w:val="restart"/>
            <w:tcBorders>
              <w:bottom w:val="single" w:sz="4" w:space="0" w:color="auto"/>
            </w:tcBorders>
          </w:tcPr>
          <w:p w14:paraId="09E71C98" w14:textId="77777777" w:rsidR="00952A0E" w:rsidRPr="0097357F" w:rsidRDefault="00952A0E" w:rsidP="00560EEE">
            <w:pPr>
              <w:pStyle w:val="TableParagraph"/>
              <w:ind w:left="122"/>
              <w:rPr>
                <w:lang w:val="is-IS"/>
              </w:rPr>
            </w:pPr>
            <w:r w:rsidRPr="0097357F">
              <w:rPr>
                <w:lang w:val="is-IS"/>
              </w:rPr>
              <w:t>Miðgildi</w:t>
            </w:r>
            <w:r w:rsidRPr="0097357F">
              <w:rPr>
                <w:spacing w:val="-6"/>
                <w:lang w:val="is-IS"/>
              </w:rPr>
              <w:t xml:space="preserve"> </w:t>
            </w:r>
            <w:r w:rsidRPr="0097357F">
              <w:rPr>
                <w:lang w:val="is-IS"/>
              </w:rPr>
              <w:t>lifunar</w:t>
            </w:r>
            <w:r w:rsidRPr="0097357F">
              <w:rPr>
                <w:spacing w:val="-4"/>
                <w:lang w:val="is-IS"/>
              </w:rPr>
              <w:t xml:space="preserve"> </w:t>
            </w:r>
            <w:r w:rsidRPr="0097357F">
              <w:rPr>
                <w:lang w:val="is-IS"/>
              </w:rPr>
              <w:t>án</w:t>
            </w:r>
            <w:r w:rsidRPr="0097357F">
              <w:rPr>
                <w:spacing w:val="-5"/>
                <w:lang w:val="is-IS"/>
              </w:rPr>
              <w:t xml:space="preserve"> </w:t>
            </w:r>
            <w:r w:rsidRPr="0097357F">
              <w:rPr>
                <w:spacing w:val="-2"/>
                <w:lang w:val="is-IS"/>
              </w:rPr>
              <w:t>versnunar</w:t>
            </w:r>
          </w:p>
          <w:p w14:paraId="0240AD5E" w14:textId="77777777" w:rsidR="00952A0E" w:rsidRPr="0097357F" w:rsidRDefault="00952A0E" w:rsidP="00560EEE">
            <w:pPr>
              <w:pStyle w:val="TableParagraph"/>
              <w:ind w:left="122"/>
              <w:rPr>
                <w:lang w:val="is-IS"/>
              </w:rPr>
            </w:pPr>
            <w:r w:rsidRPr="0097357F">
              <w:rPr>
                <w:lang w:val="is-IS"/>
              </w:rPr>
              <w:t>sjúkdóms</w:t>
            </w:r>
            <w:r w:rsidRPr="0097357F">
              <w:rPr>
                <w:spacing w:val="-6"/>
                <w:lang w:val="is-IS"/>
              </w:rPr>
              <w:t xml:space="preserve"> </w:t>
            </w:r>
            <w:r w:rsidRPr="0097357F">
              <w:rPr>
                <w:spacing w:val="-2"/>
                <w:lang w:val="is-IS"/>
              </w:rPr>
              <w:t>(mánuðir)</w:t>
            </w:r>
            <w:r w:rsidRPr="0097357F">
              <w:rPr>
                <w:spacing w:val="-2"/>
                <w:vertAlign w:val="superscript"/>
                <w:lang w:val="is-IS"/>
              </w:rPr>
              <w:t>2</w:t>
            </w:r>
          </w:p>
          <w:p w14:paraId="0647A0D4" w14:textId="77777777" w:rsidR="00952A0E" w:rsidRPr="0097357F" w:rsidRDefault="00952A0E" w:rsidP="00560EEE">
            <w:pPr>
              <w:pStyle w:val="TableParagraph"/>
              <w:ind w:left="122"/>
              <w:rPr>
                <w:lang w:val="is-IS"/>
              </w:rPr>
            </w:pPr>
            <w:r w:rsidRPr="0097357F">
              <w:rPr>
                <w:lang w:val="is-IS"/>
              </w:rPr>
              <w:t>Áhættuhlutfall</w:t>
            </w:r>
            <w:r w:rsidRPr="0097357F">
              <w:rPr>
                <w:spacing w:val="-8"/>
                <w:lang w:val="is-IS"/>
              </w:rPr>
              <w:t xml:space="preserve"> </w:t>
            </w:r>
            <w:r w:rsidRPr="0097357F">
              <w:rPr>
                <w:lang w:val="is-IS"/>
              </w:rPr>
              <w:t>[95%</w:t>
            </w:r>
            <w:r w:rsidRPr="0097357F">
              <w:rPr>
                <w:spacing w:val="-8"/>
                <w:lang w:val="is-IS"/>
              </w:rPr>
              <w:t xml:space="preserve"> </w:t>
            </w:r>
            <w:r w:rsidRPr="0097357F">
              <w:rPr>
                <w:spacing w:val="-2"/>
                <w:lang w:val="is-IS"/>
              </w:rPr>
              <w:t>öryggisbil]</w:t>
            </w:r>
            <w:r w:rsidRPr="0097357F">
              <w:rPr>
                <w:spacing w:val="-2"/>
                <w:vertAlign w:val="superscript"/>
                <w:lang w:val="is-IS"/>
              </w:rPr>
              <w:t>2</w:t>
            </w:r>
          </w:p>
        </w:tc>
        <w:tc>
          <w:tcPr>
            <w:tcW w:w="1667" w:type="pct"/>
            <w:tcBorders>
              <w:bottom w:val="single" w:sz="4" w:space="0" w:color="auto"/>
            </w:tcBorders>
          </w:tcPr>
          <w:p w14:paraId="04F1A8E8" w14:textId="77777777" w:rsidR="00952A0E" w:rsidRPr="0097357F" w:rsidRDefault="00952A0E" w:rsidP="00952A0E">
            <w:pPr>
              <w:pStyle w:val="TableParagraph"/>
              <w:ind w:left="720" w:right="1060"/>
              <w:jc w:val="center"/>
              <w:rPr>
                <w:lang w:val="is-IS"/>
              </w:rPr>
            </w:pPr>
            <w:r w:rsidRPr="0097357F">
              <w:rPr>
                <w:spacing w:val="-5"/>
                <w:lang w:val="is-IS"/>
              </w:rPr>
              <w:t>CP</w:t>
            </w:r>
          </w:p>
          <w:p w14:paraId="45E9861E" w14:textId="77777777" w:rsidR="00952A0E" w:rsidRPr="0097357F" w:rsidRDefault="00952A0E" w:rsidP="00952A0E">
            <w:pPr>
              <w:pStyle w:val="TableParagraph"/>
              <w:ind w:left="720" w:right="1060"/>
              <w:rPr>
                <w:lang w:val="is-IS"/>
              </w:rPr>
            </w:pPr>
            <w:r w:rsidRPr="0097357F">
              <w:rPr>
                <w:lang w:val="is-IS"/>
              </w:rPr>
              <w:t xml:space="preserve">   (n</w:t>
            </w:r>
            <w:r w:rsidRPr="0097357F">
              <w:rPr>
                <w:spacing w:val="-1"/>
                <w:lang w:val="is-IS"/>
              </w:rPr>
              <w:t xml:space="preserve"> </w:t>
            </w:r>
            <w:r w:rsidRPr="0097357F">
              <w:rPr>
                <w:lang w:val="is-IS"/>
              </w:rPr>
              <w:t>=</w:t>
            </w:r>
            <w:r w:rsidRPr="0097357F">
              <w:rPr>
                <w:spacing w:val="-1"/>
                <w:lang w:val="is-IS"/>
              </w:rPr>
              <w:t xml:space="preserve"> </w:t>
            </w:r>
            <w:r w:rsidRPr="0097357F">
              <w:rPr>
                <w:spacing w:val="-4"/>
                <w:lang w:val="is-IS"/>
              </w:rPr>
              <w:t>764)</w:t>
            </w:r>
          </w:p>
          <w:p w14:paraId="2ACB002C" w14:textId="77777777" w:rsidR="00952A0E" w:rsidRPr="0097357F" w:rsidRDefault="00952A0E" w:rsidP="00952A0E">
            <w:pPr>
              <w:pStyle w:val="TableParagraph"/>
              <w:ind w:left="720" w:right="1059"/>
              <w:jc w:val="center"/>
              <w:rPr>
                <w:lang w:val="is-IS"/>
              </w:rPr>
            </w:pPr>
            <w:r w:rsidRPr="0097357F">
              <w:rPr>
                <w:spacing w:val="-4"/>
                <w:lang w:val="is-IS"/>
              </w:rPr>
              <w:t>16,9</w:t>
            </w:r>
          </w:p>
        </w:tc>
        <w:tc>
          <w:tcPr>
            <w:tcW w:w="1669" w:type="pct"/>
            <w:tcBorders>
              <w:bottom w:val="single" w:sz="4" w:space="0" w:color="auto"/>
            </w:tcBorders>
          </w:tcPr>
          <w:p w14:paraId="48D271AC" w14:textId="77777777" w:rsidR="00952A0E" w:rsidRPr="0097357F" w:rsidRDefault="00952A0E" w:rsidP="00952A0E">
            <w:pPr>
              <w:pStyle w:val="TableParagraph"/>
              <w:ind w:left="720" w:right="1065"/>
              <w:jc w:val="center"/>
              <w:rPr>
                <w:lang w:val="is-IS"/>
              </w:rPr>
            </w:pPr>
            <w:r w:rsidRPr="0097357F">
              <w:rPr>
                <w:spacing w:val="-2"/>
                <w:lang w:val="is-IS"/>
              </w:rPr>
              <w:t>CPB7,+</w:t>
            </w:r>
          </w:p>
          <w:p w14:paraId="4C5FBD95" w14:textId="77777777" w:rsidR="00952A0E" w:rsidRPr="0097357F" w:rsidRDefault="00952A0E" w:rsidP="00952A0E">
            <w:pPr>
              <w:pStyle w:val="TableParagraph"/>
              <w:ind w:left="720" w:right="1064"/>
              <w:jc w:val="center"/>
              <w:rPr>
                <w:lang w:val="is-IS"/>
              </w:rPr>
            </w:pPr>
            <w:r w:rsidRPr="0097357F">
              <w:rPr>
                <w:lang w:val="is-IS"/>
              </w:rPr>
              <w:t>(n</w:t>
            </w:r>
            <w:r w:rsidRPr="0097357F">
              <w:rPr>
                <w:spacing w:val="-1"/>
                <w:lang w:val="is-IS"/>
              </w:rPr>
              <w:t xml:space="preserve"> </w:t>
            </w:r>
            <w:r w:rsidRPr="0097357F">
              <w:rPr>
                <w:lang w:val="is-IS"/>
              </w:rPr>
              <w:t>=</w:t>
            </w:r>
            <w:r w:rsidRPr="0097357F">
              <w:rPr>
                <w:spacing w:val="-1"/>
                <w:lang w:val="is-IS"/>
              </w:rPr>
              <w:t xml:space="preserve"> </w:t>
            </w:r>
            <w:r w:rsidRPr="0097357F">
              <w:rPr>
                <w:spacing w:val="-4"/>
                <w:lang w:val="is-IS"/>
              </w:rPr>
              <w:t>764)</w:t>
            </w:r>
          </w:p>
          <w:p w14:paraId="0FF8DEC4" w14:textId="77777777" w:rsidR="00952A0E" w:rsidRPr="0097357F" w:rsidRDefault="00952A0E" w:rsidP="00952A0E">
            <w:pPr>
              <w:pStyle w:val="TableParagraph"/>
              <w:ind w:left="720" w:right="1063"/>
              <w:jc w:val="center"/>
              <w:rPr>
                <w:lang w:val="is-IS"/>
              </w:rPr>
            </w:pPr>
            <w:r w:rsidRPr="0097357F">
              <w:rPr>
                <w:spacing w:val="-4"/>
                <w:lang w:val="is-IS"/>
              </w:rPr>
              <w:t>19,3</w:t>
            </w:r>
          </w:p>
        </w:tc>
      </w:tr>
      <w:tr w:rsidR="00952A0E" w:rsidRPr="0097357F" w14:paraId="62B446DE" w14:textId="77777777" w:rsidTr="00926839">
        <w:trPr>
          <w:trHeight w:val="460"/>
        </w:trPr>
        <w:tc>
          <w:tcPr>
            <w:tcW w:w="1664" w:type="pct"/>
            <w:vMerge/>
          </w:tcPr>
          <w:p w14:paraId="1E8D7239" w14:textId="77777777" w:rsidR="00952A0E" w:rsidRPr="0097357F" w:rsidRDefault="00952A0E" w:rsidP="00560EEE">
            <w:pPr>
              <w:pStyle w:val="TableParagraph"/>
              <w:ind w:left="122"/>
              <w:rPr>
                <w:lang w:val="is-IS"/>
              </w:rPr>
            </w:pPr>
          </w:p>
        </w:tc>
        <w:tc>
          <w:tcPr>
            <w:tcW w:w="3336" w:type="pct"/>
            <w:gridSpan w:val="2"/>
          </w:tcPr>
          <w:p w14:paraId="3363C388" w14:textId="77777777" w:rsidR="00952A0E" w:rsidRPr="0097357F" w:rsidRDefault="00952A0E" w:rsidP="00952A0E">
            <w:pPr>
              <w:pStyle w:val="TableParagraph"/>
              <w:ind w:left="1440" w:right="2170"/>
              <w:jc w:val="center"/>
              <w:rPr>
                <w:lang w:val="is-IS"/>
              </w:rPr>
            </w:pPr>
            <w:r w:rsidRPr="0097357F">
              <w:rPr>
                <w:lang w:val="is-IS"/>
              </w:rPr>
              <w:t>0,86</w:t>
            </w:r>
            <w:r w:rsidRPr="0097357F">
              <w:rPr>
                <w:spacing w:val="-5"/>
                <w:lang w:val="is-IS"/>
              </w:rPr>
              <w:t xml:space="preserve"> </w:t>
            </w:r>
            <w:r w:rsidRPr="0097357F">
              <w:rPr>
                <w:lang w:val="is-IS"/>
              </w:rPr>
              <w:t>[0,75;</w:t>
            </w:r>
            <w:r w:rsidRPr="0097357F">
              <w:rPr>
                <w:spacing w:val="-3"/>
                <w:lang w:val="is-IS"/>
              </w:rPr>
              <w:t xml:space="preserve"> </w:t>
            </w:r>
            <w:r w:rsidRPr="0097357F">
              <w:rPr>
                <w:spacing w:val="-2"/>
                <w:lang w:val="is-IS"/>
              </w:rPr>
              <w:t>0,98]</w:t>
            </w:r>
          </w:p>
          <w:p w14:paraId="1551158C" w14:textId="77777777" w:rsidR="00952A0E" w:rsidRPr="0097357F" w:rsidRDefault="00952A0E" w:rsidP="00952A0E">
            <w:pPr>
              <w:pStyle w:val="TableParagraph"/>
              <w:ind w:left="1440" w:right="2170"/>
              <w:jc w:val="center"/>
              <w:rPr>
                <w:lang w:val="is-IS"/>
              </w:rPr>
            </w:pPr>
            <w:r w:rsidRPr="0097357F">
              <w:rPr>
                <w:lang w:val="is-IS"/>
              </w:rPr>
              <w:t>(p-gildi</w:t>
            </w:r>
            <w:r w:rsidRPr="0097357F">
              <w:rPr>
                <w:spacing w:val="-4"/>
                <w:lang w:val="is-IS"/>
              </w:rPr>
              <w:t xml:space="preserve"> </w:t>
            </w:r>
            <w:r w:rsidRPr="0097357F">
              <w:rPr>
                <w:lang w:val="is-IS"/>
              </w:rPr>
              <w:t>=</w:t>
            </w:r>
            <w:r w:rsidRPr="0097357F">
              <w:rPr>
                <w:spacing w:val="-5"/>
                <w:lang w:val="is-IS"/>
              </w:rPr>
              <w:t xml:space="preserve"> </w:t>
            </w:r>
            <w:r w:rsidRPr="0097357F">
              <w:rPr>
                <w:spacing w:val="-2"/>
                <w:lang w:val="is-IS"/>
              </w:rPr>
              <w:t>0,0185)</w:t>
            </w:r>
          </w:p>
        </w:tc>
      </w:tr>
      <w:tr w:rsidR="007D3930" w:rsidRPr="0097357F" w14:paraId="7A359D36" w14:textId="77777777" w:rsidTr="00926839">
        <w:trPr>
          <w:trHeight w:val="263"/>
        </w:trPr>
        <w:tc>
          <w:tcPr>
            <w:tcW w:w="1664" w:type="pct"/>
          </w:tcPr>
          <w:p w14:paraId="390F9687" w14:textId="77777777" w:rsidR="007D3930" w:rsidRPr="0097357F" w:rsidRDefault="00F7134D" w:rsidP="00560EEE">
            <w:pPr>
              <w:pStyle w:val="TableParagraph"/>
              <w:ind w:left="122"/>
              <w:rPr>
                <w:lang w:val="is-IS"/>
              </w:rPr>
            </w:pPr>
            <w:r w:rsidRPr="0097357F">
              <w:rPr>
                <w:lang w:val="is-IS"/>
              </w:rPr>
              <w:t>Hlutlægt</w:t>
            </w:r>
            <w:r w:rsidRPr="0097357F">
              <w:rPr>
                <w:spacing w:val="-11"/>
                <w:lang w:val="is-IS"/>
              </w:rPr>
              <w:t xml:space="preserve"> </w:t>
            </w:r>
            <w:r w:rsidRPr="0097357F">
              <w:rPr>
                <w:spacing w:val="-2"/>
                <w:lang w:val="is-IS"/>
              </w:rPr>
              <w:t>svörunarhlutfall</w:t>
            </w:r>
            <w:r w:rsidRPr="0097357F">
              <w:rPr>
                <w:spacing w:val="-2"/>
                <w:vertAlign w:val="superscript"/>
                <w:lang w:val="is-IS"/>
              </w:rPr>
              <w:t>1</w:t>
            </w:r>
          </w:p>
        </w:tc>
        <w:tc>
          <w:tcPr>
            <w:tcW w:w="1667" w:type="pct"/>
          </w:tcPr>
          <w:p w14:paraId="260E97C1" w14:textId="77777777" w:rsidR="007D3930" w:rsidRPr="0097357F" w:rsidRDefault="007D3930" w:rsidP="00560EEE">
            <w:pPr>
              <w:pStyle w:val="TableParagraph"/>
              <w:rPr>
                <w:lang w:val="is-IS"/>
              </w:rPr>
            </w:pPr>
          </w:p>
        </w:tc>
        <w:tc>
          <w:tcPr>
            <w:tcW w:w="1669" w:type="pct"/>
          </w:tcPr>
          <w:p w14:paraId="18E0915F" w14:textId="77777777" w:rsidR="007D3930" w:rsidRPr="0097357F" w:rsidRDefault="007D3930" w:rsidP="00560EEE">
            <w:pPr>
              <w:pStyle w:val="TableParagraph"/>
              <w:rPr>
                <w:lang w:val="is-IS"/>
              </w:rPr>
            </w:pPr>
          </w:p>
        </w:tc>
      </w:tr>
      <w:tr w:rsidR="00952A0E" w:rsidRPr="0097357F" w14:paraId="49BEABFE" w14:textId="77777777" w:rsidTr="00926839">
        <w:trPr>
          <w:trHeight w:val="909"/>
        </w:trPr>
        <w:tc>
          <w:tcPr>
            <w:tcW w:w="1664" w:type="pct"/>
            <w:vMerge w:val="restart"/>
            <w:tcBorders>
              <w:bottom w:val="single" w:sz="4" w:space="0" w:color="auto"/>
            </w:tcBorders>
          </w:tcPr>
          <w:p w14:paraId="75DD0731" w14:textId="77777777" w:rsidR="00952A0E" w:rsidRPr="0097357F" w:rsidRDefault="00952A0E" w:rsidP="00560EEE">
            <w:pPr>
              <w:pStyle w:val="TableParagraph"/>
              <w:ind w:left="122"/>
              <w:rPr>
                <w:lang w:val="is-IS"/>
              </w:rPr>
            </w:pPr>
            <w:r w:rsidRPr="0097357F">
              <w:rPr>
                <w:spacing w:val="-2"/>
                <w:lang w:val="is-IS"/>
              </w:rPr>
              <w:t>Svörunarhlutfall</w:t>
            </w:r>
          </w:p>
        </w:tc>
        <w:tc>
          <w:tcPr>
            <w:tcW w:w="1667" w:type="pct"/>
            <w:tcBorders>
              <w:bottom w:val="single" w:sz="4" w:space="0" w:color="auto"/>
            </w:tcBorders>
          </w:tcPr>
          <w:p w14:paraId="3B69D644" w14:textId="77777777" w:rsidR="00952A0E" w:rsidRPr="0097357F" w:rsidRDefault="00952A0E" w:rsidP="00952A0E">
            <w:pPr>
              <w:pStyle w:val="TableParagraph"/>
              <w:ind w:left="720" w:right="1060"/>
              <w:jc w:val="center"/>
              <w:rPr>
                <w:lang w:val="is-IS"/>
              </w:rPr>
            </w:pPr>
            <w:r w:rsidRPr="0097357F">
              <w:rPr>
                <w:spacing w:val="-5"/>
                <w:lang w:val="is-IS"/>
              </w:rPr>
              <w:t>CP</w:t>
            </w:r>
          </w:p>
          <w:p w14:paraId="664DC518" w14:textId="77777777" w:rsidR="00952A0E" w:rsidRPr="0097357F" w:rsidRDefault="00952A0E" w:rsidP="00952A0E">
            <w:pPr>
              <w:pStyle w:val="TableParagraph"/>
              <w:ind w:left="720" w:right="1060"/>
              <w:rPr>
                <w:lang w:val="is-IS"/>
              </w:rPr>
            </w:pPr>
            <w:r w:rsidRPr="0097357F">
              <w:rPr>
                <w:lang w:val="is-IS"/>
              </w:rPr>
              <w:t>(n</w:t>
            </w:r>
            <w:r w:rsidRPr="0097357F">
              <w:rPr>
                <w:spacing w:val="-1"/>
                <w:lang w:val="is-IS"/>
              </w:rPr>
              <w:t xml:space="preserve"> </w:t>
            </w:r>
            <w:r w:rsidRPr="0097357F">
              <w:rPr>
                <w:lang w:val="is-IS"/>
              </w:rPr>
              <w:t>=</w:t>
            </w:r>
            <w:r w:rsidRPr="0097357F">
              <w:rPr>
                <w:spacing w:val="-1"/>
                <w:lang w:val="is-IS"/>
              </w:rPr>
              <w:t xml:space="preserve"> </w:t>
            </w:r>
            <w:r w:rsidRPr="0097357F">
              <w:rPr>
                <w:spacing w:val="-4"/>
                <w:lang w:val="is-IS"/>
              </w:rPr>
              <w:t>277)</w:t>
            </w:r>
          </w:p>
          <w:p w14:paraId="508F141E" w14:textId="77777777" w:rsidR="00952A0E" w:rsidRPr="0097357F" w:rsidRDefault="00952A0E" w:rsidP="00952A0E">
            <w:pPr>
              <w:pStyle w:val="TableParagraph"/>
              <w:ind w:left="720" w:right="1059"/>
              <w:jc w:val="center"/>
              <w:rPr>
                <w:lang w:val="is-IS"/>
              </w:rPr>
            </w:pPr>
            <w:r w:rsidRPr="0097357F">
              <w:rPr>
                <w:spacing w:val="-2"/>
                <w:lang w:val="is-IS"/>
              </w:rPr>
              <w:t>54,9%</w:t>
            </w:r>
          </w:p>
        </w:tc>
        <w:tc>
          <w:tcPr>
            <w:tcW w:w="1669" w:type="pct"/>
            <w:tcBorders>
              <w:bottom w:val="single" w:sz="4" w:space="0" w:color="auto"/>
            </w:tcBorders>
          </w:tcPr>
          <w:p w14:paraId="1C039A0B" w14:textId="77777777" w:rsidR="00952A0E" w:rsidRPr="0097357F" w:rsidRDefault="00952A0E" w:rsidP="00952A0E">
            <w:pPr>
              <w:pStyle w:val="TableParagraph"/>
              <w:ind w:left="720" w:right="1065"/>
              <w:rPr>
                <w:lang w:val="is-IS"/>
              </w:rPr>
            </w:pPr>
            <w:r w:rsidRPr="0097357F">
              <w:rPr>
                <w:spacing w:val="-2"/>
                <w:lang w:val="is-IS"/>
              </w:rPr>
              <w:t>CPB7,+</w:t>
            </w:r>
          </w:p>
          <w:p w14:paraId="513954FD" w14:textId="77777777" w:rsidR="00952A0E" w:rsidRPr="0097357F" w:rsidRDefault="00952A0E" w:rsidP="00952A0E">
            <w:pPr>
              <w:pStyle w:val="TableParagraph"/>
              <w:ind w:left="720" w:right="1064"/>
              <w:rPr>
                <w:lang w:val="is-IS"/>
              </w:rPr>
            </w:pPr>
            <w:r w:rsidRPr="0097357F">
              <w:rPr>
                <w:lang w:val="is-IS"/>
              </w:rPr>
              <w:t>(n</w:t>
            </w:r>
            <w:r w:rsidRPr="0097357F">
              <w:rPr>
                <w:spacing w:val="-1"/>
                <w:lang w:val="is-IS"/>
              </w:rPr>
              <w:t xml:space="preserve"> </w:t>
            </w:r>
            <w:r w:rsidRPr="0097357F">
              <w:rPr>
                <w:lang w:val="is-IS"/>
              </w:rPr>
              <w:t>=</w:t>
            </w:r>
            <w:r w:rsidRPr="0097357F">
              <w:rPr>
                <w:spacing w:val="-1"/>
                <w:lang w:val="is-IS"/>
              </w:rPr>
              <w:t xml:space="preserve"> </w:t>
            </w:r>
            <w:r w:rsidRPr="0097357F">
              <w:rPr>
                <w:spacing w:val="-4"/>
                <w:lang w:val="is-IS"/>
              </w:rPr>
              <w:t>272)</w:t>
            </w:r>
          </w:p>
          <w:p w14:paraId="1F7E4235" w14:textId="77777777" w:rsidR="00952A0E" w:rsidRPr="0097357F" w:rsidRDefault="00952A0E" w:rsidP="00952A0E">
            <w:pPr>
              <w:pStyle w:val="TableParagraph"/>
              <w:ind w:left="720" w:right="1063"/>
              <w:jc w:val="center"/>
              <w:rPr>
                <w:lang w:val="is-IS"/>
              </w:rPr>
            </w:pPr>
            <w:r w:rsidRPr="0097357F">
              <w:rPr>
                <w:spacing w:val="-2"/>
                <w:lang w:val="is-IS"/>
              </w:rPr>
              <w:t>64,7%</w:t>
            </w:r>
          </w:p>
        </w:tc>
      </w:tr>
      <w:tr w:rsidR="00952A0E" w:rsidRPr="0097357F" w14:paraId="12CCE125" w14:textId="77777777" w:rsidTr="00926839">
        <w:trPr>
          <w:trHeight w:val="263"/>
        </w:trPr>
        <w:tc>
          <w:tcPr>
            <w:tcW w:w="1664" w:type="pct"/>
            <w:vMerge/>
          </w:tcPr>
          <w:p w14:paraId="32D906B7" w14:textId="77777777" w:rsidR="00952A0E" w:rsidRPr="0097357F" w:rsidRDefault="00952A0E" w:rsidP="00560EEE">
            <w:pPr>
              <w:pStyle w:val="TableParagraph"/>
              <w:rPr>
                <w:lang w:val="is-IS"/>
              </w:rPr>
            </w:pPr>
          </w:p>
        </w:tc>
        <w:tc>
          <w:tcPr>
            <w:tcW w:w="3336" w:type="pct"/>
            <w:gridSpan w:val="2"/>
          </w:tcPr>
          <w:p w14:paraId="4AE37358" w14:textId="77777777" w:rsidR="00952A0E" w:rsidRPr="0097357F" w:rsidRDefault="00952A0E" w:rsidP="00952A0E">
            <w:pPr>
              <w:pStyle w:val="TableParagraph"/>
              <w:ind w:left="1440" w:right="2170"/>
              <w:rPr>
                <w:lang w:val="is-IS"/>
              </w:rPr>
            </w:pPr>
            <w:r w:rsidRPr="0097357F">
              <w:rPr>
                <w:lang w:val="is-IS"/>
              </w:rPr>
              <w:t>(p-gildi</w:t>
            </w:r>
            <w:r w:rsidRPr="0097357F">
              <w:rPr>
                <w:spacing w:val="-4"/>
                <w:lang w:val="is-IS"/>
              </w:rPr>
              <w:t xml:space="preserve"> </w:t>
            </w:r>
            <w:r w:rsidRPr="0097357F">
              <w:rPr>
                <w:lang w:val="is-IS"/>
              </w:rPr>
              <w:t>=</w:t>
            </w:r>
            <w:r w:rsidRPr="0097357F">
              <w:rPr>
                <w:spacing w:val="-5"/>
                <w:lang w:val="is-IS"/>
              </w:rPr>
              <w:t xml:space="preserve"> </w:t>
            </w:r>
            <w:r w:rsidRPr="0097357F">
              <w:rPr>
                <w:spacing w:val="-2"/>
                <w:lang w:val="is-IS"/>
              </w:rPr>
              <w:t>0,0188)</w:t>
            </w:r>
          </w:p>
        </w:tc>
      </w:tr>
      <w:tr w:rsidR="007D3930" w:rsidRPr="0097357F" w14:paraId="6FE57722" w14:textId="77777777" w:rsidTr="00926839">
        <w:trPr>
          <w:trHeight w:val="265"/>
        </w:trPr>
        <w:tc>
          <w:tcPr>
            <w:tcW w:w="1664" w:type="pct"/>
          </w:tcPr>
          <w:p w14:paraId="58E60AAD" w14:textId="77777777" w:rsidR="007D3930" w:rsidRPr="0097357F" w:rsidRDefault="00F7134D" w:rsidP="00560EEE">
            <w:pPr>
              <w:pStyle w:val="TableParagraph"/>
              <w:ind w:left="122"/>
              <w:rPr>
                <w:lang w:val="is-IS"/>
              </w:rPr>
            </w:pPr>
            <w:r w:rsidRPr="0097357F">
              <w:rPr>
                <w:spacing w:val="-2"/>
                <w:lang w:val="is-IS"/>
              </w:rPr>
              <w:t>Heildarlifun</w:t>
            </w:r>
            <w:r w:rsidRPr="0097357F">
              <w:rPr>
                <w:spacing w:val="-2"/>
                <w:vertAlign w:val="superscript"/>
                <w:lang w:val="is-IS"/>
              </w:rPr>
              <w:t>3</w:t>
            </w:r>
          </w:p>
        </w:tc>
        <w:tc>
          <w:tcPr>
            <w:tcW w:w="1667" w:type="pct"/>
          </w:tcPr>
          <w:p w14:paraId="0C347E92" w14:textId="77777777" w:rsidR="007D3930" w:rsidRPr="0097357F" w:rsidRDefault="007D3930" w:rsidP="00560EEE">
            <w:pPr>
              <w:pStyle w:val="TableParagraph"/>
              <w:rPr>
                <w:lang w:val="is-IS"/>
              </w:rPr>
            </w:pPr>
          </w:p>
        </w:tc>
        <w:tc>
          <w:tcPr>
            <w:tcW w:w="1669" w:type="pct"/>
          </w:tcPr>
          <w:p w14:paraId="54E853D8" w14:textId="77777777" w:rsidR="007D3930" w:rsidRPr="0097357F" w:rsidRDefault="007D3930" w:rsidP="00560EEE">
            <w:pPr>
              <w:pStyle w:val="TableParagraph"/>
              <w:rPr>
                <w:lang w:val="is-IS"/>
              </w:rPr>
            </w:pPr>
          </w:p>
        </w:tc>
      </w:tr>
      <w:tr w:rsidR="00952A0E" w:rsidRPr="0097357F" w14:paraId="3761C56E" w14:textId="77777777" w:rsidTr="00926839">
        <w:trPr>
          <w:trHeight w:val="858"/>
        </w:trPr>
        <w:tc>
          <w:tcPr>
            <w:tcW w:w="1664" w:type="pct"/>
            <w:vMerge w:val="restart"/>
          </w:tcPr>
          <w:p w14:paraId="5118423F" w14:textId="77777777" w:rsidR="00952A0E" w:rsidRPr="0097357F" w:rsidRDefault="00952A0E" w:rsidP="00560EEE">
            <w:pPr>
              <w:pStyle w:val="TableParagraph"/>
              <w:ind w:left="122"/>
              <w:rPr>
                <w:lang w:val="is-IS"/>
              </w:rPr>
            </w:pPr>
            <w:r w:rsidRPr="0097357F">
              <w:rPr>
                <w:lang w:val="is-IS"/>
              </w:rPr>
              <w:t>Miðgildi</w:t>
            </w:r>
            <w:r w:rsidRPr="0097357F">
              <w:rPr>
                <w:spacing w:val="-9"/>
                <w:lang w:val="is-IS"/>
              </w:rPr>
              <w:t xml:space="preserve"> </w:t>
            </w:r>
            <w:r w:rsidRPr="0097357F">
              <w:rPr>
                <w:spacing w:val="-2"/>
                <w:lang w:val="is-IS"/>
              </w:rPr>
              <w:t>(mánuðir)</w:t>
            </w:r>
          </w:p>
          <w:p w14:paraId="2AB23E22" w14:textId="77777777" w:rsidR="00952A0E" w:rsidRPr="0097357F" w:rsidRDefault="00952A0E" w:rsidP="00560EEE">
            <w:pPr>
              <w:pStyle w:val="TableParagraph"/>
              <w:ind w:left="122"/>
              <w:rPr>
                <w:lang w:val="is-IS"/>
              </w:rPr>
            </w:pPr>
            <w:r w:rsidRPr="0097357F">
              <w:rPr>
                <w:lang w:val="is-IS"/>
              </w:rPr>
              <w:t>Áhættuhlutfall</w:t>
            </w:r>
            <w:r w:rsidRPr="0097357F">
              <w:rPr>
                <w:spacing w:val="-8"/>
                <w:lang w:val="is-IS"/>
              </w:rPr>
              <w:t xml:space="preserve"> </w:t>
            </w:r>
            <w:r w:rsidRPr="0097357F">
              <w:rPr>
                <w:lang w:val="is-IS"/>
              </w:rPr>
              <w:t>[95%</w:t>
            </w:r>
            <w:r w:rsidRPr="0097357F">
              <w:rPr>
                <w:spacing w:val="-8"/>
                <w:lang w:val="is-IS"/>
              </w:rPr>
              <w:t xml:space="preserve"> </w:t>
            </w:r>
            <w:r w:rsidRPr="0097357F">
              <w:rPr>
                <w:spacing w:val="-5"/>
                <w:lang w:val="is-IS"/>
              </w:rPr>
              <w:t>CI]</w:t>
            </w:r>
          </w:p>
        </w:tc>
        <w:tc>
          <w:tcPr>
            <w:tcW w:w="1667" w:type="pct"/>
          </w:tcPr>
          <w:p w14:paraId="130670A0" w14:textId="77777777" w:rsidR="00952A0E" w:rsidRPr="0097357F" w:rsidRDefault="00952A0E" w:rsidP="00CD0A70">
            <w:pPr>
              <w:pStyle w:val="TableParagraph"/>
              <w:ind w:left="720" w:right="1060"/>
              <w:jc w:val="center"/>
              <w:rPr>
                <w:lang w:val="is-IS"/>
              </w:rPr>
            </w:pPr>
            <w:r w:rsidRPr="0097357F">
              <w:rPr>
                <w:spacing w:val="-5"/>
                <w:lang w:val="is-IS"/>
              </w:rPr>
              <w:t>CP</w:t>
            </w:r>
          </w:p>
          <w:p w14:paraId="791B6E88" w14:textId="77777777" w:rsidR="00952A0E" w:rsidRPr="0097357F" w:rsidRDefault="00952A0E" w:rsidP="00CD0A70">
            <w:pPr>
              <w:pStyle w:val="TableParagraph"/>
              <w:ind w:left="720" w:right="1060"/>
              <w:rPr>
                <w:lang w:val="is-IS"/>
              </w:rPr>
            </w:pPr>
            <w:r w:rsidRPr="0097357F">
              <w:rPr>
                <w:lang w:val="is-IS"/>
              </w:rPr>
              <w:t>(n</w:t>
            </w:r>
            <w:r w:rsidRPr="0097357F">
              <w:rPr>
                <w:spacing w:val="-1"/>
                <w:lang w:val="is-IS"/>
              </w:rPr>
              <w:t xml:space="preserve"> </w:t>
            </w:r>
            <w:r w:rsidRPr="0097357F">
              <w:rPr>
                <w:lang w:val="is-IS"/>
              </w:rPr>
              <w:t>=</w:t>
            </w:r>
            <w:r w:rsidRPr="0097357F">
              <w:rPr>
                <w:spacing w:val="-1"/>
                <w:lang w:val="is-IS"/>
              </w:rPr>
              <w:t xml:space="preserve"> </w:t>
            </w:r>
            <w:r w:rsidRPr="0097357F">
              <w:rPr>
                <w:spacing w:val="-4"/>
                <w:lang w:val="is-IS"/>
              </w:rPr>
              <w:t>764)</w:t>
            </w:r>
          </w:p>
          <w:p w14:paraId="2C6C5164" w14:textId="77777777" w:rsidR="00952A0E" w:rsidRPr="0097357F" w:rsidRDefault="00952A0E" w:rsidP="00CD0A70">
            <w:pPr>
              <w:pStyle w:val="TableParagraph"/>
              <w:ind w:left="720" w:right="1059"/>
              <w:jc w:val="center"/>
              <w:rPr>
                <w:lang w:val="is-IS"/>
              </w:rPr>
            </w:pPr>
            <w:r w:rsidRPr="0097357F">
              <w:rPr>
                <w:spacing w:val="-4"/>
                <w:lang w:val="is-IS"/>
              </w:rPr>
              <w:t>58,0</w:t>
            </w:r>
          </w:p>
        </w:tc>
        <w:tc>
          <w:tcPr>
            <w:tcW w:w="1669" w:type="pct"/>
          </w:tcPr>
          <w:p w14:paraId="527B3814" w14:textId="77777777" w:rsidR="00952A0E" w:rsidRPr="0097357F" w:rsidRDefault="00952A0E" w:rsidP="00CD0A70">
            <w:pPr>
              <w:pStyle w:val="TableParagraph"/>
              <w:ind w:left="720" w:right="1065"/>
              <w:jc w:val="center"/>
              <w:rPr>
                <w:lang w:val="is-IS"/>
              </w:rPr>
            </w:pPr>
            <w:r w:rsidRPr="0097357F">
              <w:rPr>
                <w:spacing w:val="-2"/>
                <w:lang w:val="is-IS"/>
              </w:rPr>
              <w:t>CPB7,+</w:t>
            </w:r>
          </w:p>
          <w:p w14:paraId="5C232D6F" w14:textId="77777777" w:rsidR="00952A0E" w:rsidRPr="0097357F" w:rsidRDefault="00952A0E" w:rsidP="00CD0A70">
            <w:pPr>
              <w:pStyle w:val="TableParagraph"/>
              <w:ind w:left="720" w:right="1064"/>
              <w:rPr>
                <w:lang w:val="is-IS"/>
              </w:rPr>
            </w:pPr>
            <w:r w:rsidRPr="0097357F">
              <w:rPr>
                <w:lang w:val="is-IS"/>
              </w:rPr>
              <w:t>(n</w:t>
            </w:r>
            <w:r w:rsidRPr="0097357F">
              <w:rPr>
                <w:spacing w:val="-1"/>
                <w:lang w:val="is-IS"/>
              </w:rPr>
              <w:t xml:space="preserve"> </w:t>
            </w:r>
            <w:r w:rsidRPr="0097357F">
              <w:rPr>
                <w:lang w:val="is-IS"/>
              </w:rPr>
              <w:t>=</w:t>
            </w:r>
            <w:r w:rsidRPr="0097357F">
              <w:rPr>
                <w:spacing w:val="-1"/>
                <w:lang w:val="is-IS"/>
              </w:rPr>
              <w:t xml:space="preserve"> </w:t>
            </w:r>
            <w:r w:rsidRPr="0097357F">
              <w:rPr>
                <w:spacing w:val="-4"/>
                <w:lang w:val="is-IS"/>
              </w:rPr>
              <w:t>764)</w:t>
            </w:r>
          </w:p>
          <w:p w14:paraId="4C92D0D1" w14:textId="77777777" w:rsidR="00952A0E" w:rsidRPr="0097357F" w:rsidRDefault="00952A0E" w:rsidP="00CD0A70">
            <w:pPr>
              <w:pStyle w:val="TableParagraph"/>
              <w:ind w:left="720" w:right="1063"/>
              <w:jc w:val="center"/>
              <w:rPr>
                <w:lang w:val="is-IS"/>
              </w:rPr>
            </w:pPr>
            <w:r w:rsidRPr="0097357F">
              <w:rPr>
                <w:spacing w:val="-4"/>
                <w:lang w:val="is-IS"/>
              </w:rPr>
              <w:t>57,4</w:t>
            </w:r>
          </w:p>
        </w:tc>
      </w:tr>
      <w:tr w:rsidR="00952A0E" w:rsidRPr="0097357F" w14:paraId="3B36FC64" w14:textId="77777777" w:rsidTr="00926839">
        <w:trPr>
          <w:trHeight w:val="460"/>
        </w:trPr>
        <w:tc>
          <w:tcPr>
            <w:tcW w:w="1664" w:type="pct"/>
            <w:vMerge/>
          </w:tcPr>
          <w:p w14:paraId="3CDFEF31" w14:textId="77777777" w:rsidR="00952A0E" w:rsidRPr="0097357F" w:rsidRDefault="00952A0E" w:rsidP="00560EEE">
            <w:pPr>
              <w:pStyle w:val="TableParagraph"/>
              <w:ind w:left="122"/>
              <w:rPr>
                <w:lang w:val="is-IS"/>
              </w:rPr>
            </w:pPr>
          </w:p>
        </w:tc>
        <w:tc>
          <w:tcPr>
            <w:tcW w:w="3336" w:type="pct"/>
            <w:gridSpan w:val="2"/>
          </w:tcPr>
          <w:p w14:paraId="75E809A8" w14:textId="77777777" w:rsidR="00952A0E" w:rsidRPr="0097357F" w:rsidRDefault="00952A0E" w:rsidP="00CD0A70">
            <w:pPr>
              <w:pStyle w:val="TableParagraph"/>
              <w:ind w:left="1440" w:right="2170"/>
              <w:jc w:val="center"/>
              <w:rPr>
                <w:lang w:val="is-IS"/>
              </w:rPr>
            </w:pPr>
            <w:r w:rsidRPr="0097357F">
              <w:rPr>
                <w:lang w:val="is-IS"/>
              </w:rPr>
              <w:t>0,99</w:t>
            </w:r>
            <w:r w:rsidRPr="0097357F">
              <w:rPr>
                <w:spacing w:val="-2"/>
                <w:lang w:val="is-IS"/>
              </w:rPr>
              <w:t xml:space="preserve"> </w:t>
            </w:r>
            <w:r w:rsidRPr="0097357F">
              <w:rPr>
                <w:lang w:val="is-IS"/>
              </w:rPr>
              <w:t>[0,</w:t>
            </w:r>
            <w:r w:rsidRPr="0097357F">
              <w:rPr>
                <w:spacing w:val="-3"/>
                <w:lang w:val="is-IS"/>
              </w:rPr>
              <w:t xml:space="preserve"> </w:t>
            </w:r>
            <w:r w:rsidRPr="0097357F">
              <w:rPr>
                <w:lang w:val="is-IS"/>
              </w:rPr>
              <w:t>85;</w:t>
            </w:r>
            <w:r w:rsidRPr="0097357F">
              <w:rPr>
                <w:spacing w:val="-1"/>
                <w:lang w:val="is-IS"/>
              </w:rPr>
              <w:t xml:space="preserve"> </w:t>
            </w:r>
            <w:r w:rsidRPr="0097357F">
              <w:rPr>
                <w:lang w:val="is-IS"/>
              </w:rPr>
              <w:t>1,</w:t>
            </w:r>
            <w:r w:rsidRPr="0097357F">
              <w:rPr>
                <w:spacing w:val="-3"/>
                <w:lang w:val="is-IS"/>
              </w:rPr>
              <w:t xml:space="preserve"> </w:t>
            </w:r>
            <w:r w:rsidRPr="0097357F">
              <w:rPr>
                <w:spacing w:val="-5"/>
                <w:lang w:val="is-IS"/>
              </w:rPr>
              <w:t>15]</w:t>
            </w:r>
          </w:p>
          <w:p w14:paraId="61C77095" w14:textId="77777777" w:rsidR="00952A0E" w:rsidRPr="0097357F" w:rsidRDefault="00952A0E" w:rsidP="00CD0A70">
            <w:pPr>
              <w:pStyle w:val="TableParagraph"/>
              <w:ind w:left="1440" w:right="2170"/>
              <w:jc w:val="center"/>
              <w:rPr>
                <w:lang w:val="is-IS"/>
              </w:rPr>
            </w:pPr>
            <w:r w:rsidRPr="0097357F">
              <w:rPr>
                <w:lang w:val="is-IS"/>
              </w:rPr>
              <w:t>(p-gildi</w:t>
            </w:r>
            <w:r w:rsidRPr="0097357F">
              <w:rPr>
                <w:spacing w:val="-4"/>
                <w:lang w:val="is-IS"/>
              </w:rPr>
              <w:t xml:space="preserve"> </w:t>
            </w:r>
            <w:r w:rsidRPr="0097357F">
              <w:rPr>
                <w:lang w:val="is-IS"/>
              </w:rPr>
              <w:t>=</w:t>
            </w:r>
            <w:r w:rsidRPr="0097357F">
              <w:rPr>
                <w:spacing w:val="-5"/>
                <w:lang w:val="is-IS"/>
              </w:rPr>
              <w:t xml:space="preserve"> </w:t>
            </w:r>
            <w:r w:rsidRPr="0097357F">
              <w:rPr>
                <w:spacing w:val="-2"/>
                <w:lang w:val="is-IS"/>
              </w:rPr>
              <w:t>0,8910)</w:t>
            </w:r>
          </w:p>
        </w:tc>
      </w:tr>
    </w:tbl>
    <w:p w14:paraId="477D5042" w14:textId="77777777" w:rsidR="007D3930" w:rsidRPr="0097357F" w:rsidRDefault="00F7134D" w:rsidP="00CD0A70">
      <w:pPr>
        <w:ind w:right="-1"/>
        <w:rPr>
          <w:lang w:val="is-IS"/>
        </w:rPr>
      </w:pPr>
      <w:r w:rsidRPr="0097357F">
        <w:rPr>
          <w:position w:val="6"/>
          <w:vertAlign w:val="superscript"/>
          <w:lang w:val="is-IS"/>
        </w:rPr>
        <w:t>1</w:t>
      </w:r>
      <w:r w:rsidRPr="0097357F">
        <w:rPr>
          <w:spacing w:val="13"/>
          <w:position w:val="6"/>
          <w:lang w:val="is-IS"/>
        </w:rPr>
        <w:t xml:space="preserve"> </w:t>
      </w:r>
      <w:r w:rsidRPr="0097357F">
        <w:rPr>
          <w:lang w:val="is-IS"/>
        </w:rPr>
        <w:t>Hjá</w:t>
      </w:r>
      <w:r w:rsidRPr="0097357F">
        <w:rPr>
          <w:spacing w:val="-3"/>
          <w:lang w:val="is-IS"/>
        </w:rPr>
        <w:t xml:space="preserve"> </w:t>
      </w:r>
      <w:r w:rsidRPr="0097357F">
        <w:rPr>
          <w:lang w:val="is-IS"/>
        </w:rPr>
        <w:t>sjúklingum</w:t>
      </w:r>
      <w:r w:rsidRPr="0097357F">
        <w:rPr>
          <w:spacing w:val="-3"/>
          <w:lang w:val="is-IS"/>
        </w:rPr>
        <w:t xml:space="preserve"> </w:t>
      </w:r>
      <w:r w:rsidRPr="0097357F">
        <w:rPr>
          <w:lang w:val="is-IS"/>
        </w:rPr>
        <w:t>með mælanlegan</w:t>
      </w:r>
      <w:r w:rsidRPr="0097357F">
        <w:rPr>
          <w:spacing w:val="-1"/>
          <w:lang w:val="is-IS"/>
        </w:rPr>
        <w:t xml:space="preserve"> </w:t>
      </w:r>
      <w:r w:rsidRPr="0097357F">
        <w:rPr>
          <w:lang w:val="is-IS"/>
        </w:rPr>
        <w:t>sjúkdóm</w:t>
      </w:r>
      <w:r w:rsidRPr="0097357F">
        <w:rPr>
          <w:spacing w:val="-3"/>
          <w:lang w:val="is-IS"/>
        </w:rPr>
        <w:t xml:space="preserve"> </w:t>
      </w:r>
      <w:r w:rsidRPr="0097357F">
        <w:rPr>
          <w:lang w:val="is-IS"/>
        </w:rPr>
        <w:t>við</w:t>
      </w:r>
      <w:r w:rsidRPr="0097357F">
        <w:rPr>
          <w:spacing w:val="-3"/>
          <w:lang w:val="is-IS"/>
        </w:rPr>
        <w:t xml:space="preserve"> </w:t>
      </w:r>
      <w:r w:rsidRPr="0097357F">
        <w:rPr>
          <w:lang w:val="is-IS"/>
        </w:rPr>
        <w:t>upphaf</w:t>
      </w:r>
      <w:r w:rsidRPr="0097357F">
        <w:rPr>
          <w:spacing w:val="-1"/>
          <w:lang w:val="is-IS"/>
        </w:rPr>
        <w:t xml:space="preserve"> </w:t>
      </w:r>
      <w:r w:rsidRPr="0097357F">
        <w:rPr>
          <w:spacing w:val="-2"/>
          <w:lang w:val="is-IS"/>
        </w:rPr>
        <w:t>rannsóknar.</w:t>
      </w:r>
    </w:p>
    <w:p w14:paraId="2D7CDC34" w14:textId="77777777" w:rsidR="007D3930" w:rsidRPr="0097357F" w:rsidRDefault="00F7134D" w:rsidP="00CD0A70">
      <w:pPr>
        <w:ind w:left="142" w:right="-1" w:hanging="142"/>
        <w:rPr>
          <w:lang w:val="is-IS"/>
        </w:rPr>
      </w:pPr>
      <w:r w:rsidRPr="0097357F">
        <w:rPr>
          <w:position w:val="6"/>
          <w:vertAlign w:val="superscript"/>
          <w:lang w:val="is-IS"/>
        </w:rPr>
        <w:t>2</w:t>
      </w:r>
      <w:r w:rsidRPr="0097357F">
        <w:rPr>
          <w:spacing w:val="10"/>
          <w:position w:val="6"/>
          <w:lang w:val="is-IS"/>
        </w:rPr>
        <w:t xml:space="preserve"> </w:t>
      </w:r>
      <w:r w:rsidRPr="0097357F">
        <w:rPr>
          <w:lang w:val="is-IS"/>
        </w:rPr>
        <w:t>Greining</w:t>
      </w:r>
      <w:r w:rsidRPr="0097357F">
        <w:rPr>
          <w:spacing w:val="-1"/>
          <w:lang w:val="is-IS"/>
        </w:rPr>
        <w:t xml:space="preserve"> </w:t>
      </w:r>
      <w:r w:rsidRPr="0097357F">
        <w:rPr>
          <w:lang w:val="is-IS"/>
        </w:rPr>
        <w:t>á</w:t>
      </w:r>
      <w:r w:rsidRPr="0097357F">
        <w:rPr>
          <w:spacing w:val="-3"/>
          <w:lang w:val="is-IS"/>
        </w:rPr>
        <w:t xml:space="preserve"> </w:t>
      </w:r>
      <w:r w:rsidRPr="0097357F">
        <w:rPr>
          <w:lang w:val="is-IS"/>
        </w:rPr>
        <w:t>lifun</w:t>
      </w:r>
      <w:r w:rsidRPr="0097357F">
        <w:rPr>
          <w:spacing w:val="-2"/>
          <w:lang w:val="is-IS"/>
        </w:rPr>
        <w:t xml:space="preserve"> </w:t>
      </w:r>
      <w:r w:rsidRPr="0097357F">
        <w:rPr>
          <w:lang w:val="is-IS"/>
        </w:rPr>
        <w:t>án</w:t>
      </w:r>
      <w:r w:rsidRPr="0097357F">
        <w:rPr>
          <w:spacing w:val="-1"/>
          <w:lang w:val="is-IS"/>
        </w:rPr>
        <w:t xml:space="preserve"> </w:t>
      </w:r>
      <w:r w:rsidRPr="0097357F">
        <w:rPr>
          <w:lang w:val="is-IS"/>
        </w:rPr>
        <w:t>versnunar</w:t>
      </w:r>
      <w:r w:rsidRPr="0097357F">
        <w:rPr>
          <w:spacing w:val="-2"/>
          <w:lang w:val="is-IS"/>
        </w:rPr>
        <w:t xml:space="preserve"> </w:t>
      </w:r>
      <w:r w:rsidRPr="0097357F">
        <w:rPr>
          <w:lang w:val="is-IS"/>
        </w:rPr>
        <w:t>sjúkdóms</w:t>
      </w:r>
      <w:r w:rsidRPr="0097357F">
        <w:rPr>
          <w:spacing w:val="-3"/>
          <w:lang w:val="is-IS"/>
        </w:rPr>
        <w:t xml:space="preserve"> </w:t>
      </w:r>
      <w:r w:rsidRPr="0097357F">
        <w:rPr>
          <w:lang w:val="is-IS"/>
        </w:rPr>
        <w:t>að</w:t>
      </w:r>
      <w:r w:rsidRPr="0097357F">
        <w:rPr>
          <w:spacing w:val="-1"/>
          <w:lang w:val="is-IS"/>
        </w:rPr>
        <w:t xml:space="preserve"> </w:t>
      </w:r>
      <w:r w:rsidRPr="0097357F">
        <w:rPr>
          <w:lang w:val="is-IS"/>
        </w:rPr>
        <w:t>mati</w:t>
      </w:r>
      <w:r w:rsidRPr="0097357F">
        <w:rPr>
          <w:spacing w:val="-2"/>
          <w:lang w:val="is-IS"/>
        </w:rPr>
        <w:t xml:space="preserve"> </w:t>
      </w:r>
      <w:r w:rsidRPr="0097357F">
        <w:rPr>
          <w:lang w:val="is-IS"/>
        </w:rPr>
        <w:t>rannsakanda,</w:t>
      </w:r>
      <w:r w:rsidRPr="0097357F">
        <w:rPr>
          <w:spacing w:val="-2"/>
          <w:lang w:val="is-IS"/>
        </w:rPr>
        <w:t xml:space="preserve"> </w:t>
      </w:r>
      <w:r w:rsidRPr="0097357F">
        <w:rPr>
          <w:lang w:val="is-IS"/>
        </w:rPr>
        <w:t>lokadagur</w:t>
      </w:r>
      <w:r w:rsidRPr="0097357F">
        <w:rPr>
          <w:spacing w:val="-4"/>
          <w:lang w:val="is-IS"/>
        </w:rPr>
        <w:t xml:space="preserve"> </w:t>
      </w:r>
      <w:r w:rsidRPr="0097357F">
        <w:rPr>
          <w:lang w:val="is-IS"/>
        </w:rPr>
        <w:t>gagnasöfnunar</w:t>
      </w:r>
      <w:r w:rsidRPr="0097357F">
        <w:rPr>
          <w:spacing w:val="-2"/>
          <w:lang w:val="is-IS"/>
        </w:rPr>
        <w:t xml:space="preserve"> </w:t>
      </w:r>
      <w:r w:rsidRPr="0097357F">
        <w:rPr>
          <w:lang w:val="is-IS"/>
        </w:rPr>
        <w:t>30.</w:t>
      </w:r>
      <w:r w:rsidRPr="0097357F">
        <w:rPr>
          <w:spacing w:val="-4"/>
          <w:lang w:val="is-IS"/>
        </w:rPr>
        <w:t xml:space="preserve"> </w:t>
      </w:r>
      <w:r w:rsidRPr="0097357F">
        <w:rPr>
          <w:lang w:val="is-IS"/>
        </w:rPr>
        <w:t>nóvember</w:t>
      </w:r>
      <w:r w:rsidRPr="0097357F">
        <w:rPr>
          <w:spacing w:val="-2"/>
          <w:lang w:val="is-IS"/>
        </w:rPr>
        <w:t xml:space="preserve"> 2010.</w:t>
      </w:r>
    </w:p>
    <w:p w14:paraId="2A1883C5" w14:textId="77777777" w:rsidR="007D3930" w:rsidRPr="0097357F" w:rsidRDefault="00F7134D" w:rsidP="00CD0A70">
      <w:pPr>
        <w:ind w:left="142" w:right="-1" w:hanging="142"/>
        <w:rPr>
          <w:lang w:val="is-IS"/>
        </w:rPr>
      </w:pPr>
      <w:r w:rsidRPr="0097357F">
        <w:rPr>
          <w:position w:val="6"/>
          <w:vertAlign w:val="superscript"/>
          <w:lang w:val="is-IS"/>
        </w:rPr>
        <w:t>3</w:t>
      </w:r>
      <w:r w:rsidRPr="0097357F">
        <w:rPr>
          <w:spacing w:val="11"/>
          <w:position w:val="6"/>
          <w:vertAlign w:val="superscript"/>
          <w:lang w:val="is-IS"/>
        </w:rPr>
        <w:t xml:space="preserve"> </w:t>
      </w:r>
      <w:r w:rsidRPr="0097357F">
        <w:rPr>
          <w:lang w:val="is-IS"/>
        </w:rPr>
        <w:t>Lokagreining</w:t>
      </w:r>
      <w:r w:rsidRPr="0097357F">
        <w:rPr>
          <w:spacing w:val="-1"/>
          <w:lang w:val="is-IS"/>
        </w:rPr>
        <w:t xml:space="preserve"> </w:t>
      </w:r>
      <w:r w:rsidRPr="0097357F">
        <w:rPr>
          <w:lang w:val="is-IS"/>
        </w:rPr>
        <w:t>á</w:t>
      </w:r>
      <w:r w:rsidRPr="0097357F">
        <w:rPr>
          <w:spacing w:val="-5"/>
          <w:lang w:val="is-IS"/>
        </w:rPr>
        <w:t xml:space="preserve"> </w:t>
      </w:r>
      <w:r w:rsidRPr="0097357F">
        <w:rPr>
          <w:lang w:val="is-IS"/>
        </w:rPr>
        <w:t>heildarlifun</w:t>
      </w:r>
      <w:r w:rsidRPr="0097357F">
        <w:rPr>
          <w:spacing w:val="-2"/>
          <w:lang w:val="is-IS"/>
        </w:rPr>
        <w:t xml:space="preserve"> </w:t>
      </w:r>
      <w:r w:rsidRPr="0097357F">
        <w:rPr>
          <w:lang w:val="is-IS"/>
        </w:rPr>
        <w:t>framkvæmd</w:t>
      </w:r>
      <w:r w:rsidRPr="0097357F">
        <w:rPr>
          <w:spacing w:val="-3"/>
          <w:lang w:val="is-IS"/>
        </w:rPr>
        <w:t xml:space="preserve"> </w:t>
      </w:r>
      <w:r w:rsidRPr="0097357F">
        <w:rPr>
          <w:lang w:val="is-IS"/>
        </w:rPr>
        <w:t>þegar</w:t>
      </w:r>
      <w:r w:rsidRPr="0097357F">
        <w:rPr>
          <w:spacing w:val="-2"/>
          <w:lang w:val="is-IS"/>
        </w:rPr>
        <w:t xml:space="preserve"> </w:t>
      </w:r>
      <w:r w:rsidRPr="0097357F">
        <w:rPr>
          <w:lang w:val="is-IS"/>
        </w:rPr>
        <w:t>46,7%</w:t>
      </w:r>
      <w:r w:rsidRPr="0097357F">
        <w:rPr>
          <w:spacing w:val="-1"/>
          <w:lang w:val="is-IS"/>
        </w:rPr>
        <w:t xml:space="preserve"> </w:t>
      </w:r>
      <w:r w:rsidRPr="0097357F">
        <w:rPr>
          <w:lang w:val="is-IS"/>
        </w:rPr>
        <w:t>sjúklinganna</w:t>
      </w:r>
      <w:r w:rsidRPr="0097357F">
        <w:rPr>
          <w:spacing w:val="-2"/>
          <w:lang w:val="is-IS"/>
        </w:rPr>
        <w:t xml:space="preserve"> </w:t>
      </w:r>
      <w:r w:rsidRPr="0097357F">
        <w:rPr>
          <w:lang w:val="is-IS"/>
        </w:rPr>
        <w:t>höfðu</w:t>
      </w:r>
      <w:r w:rsidRPr="0097357F">
        <w:rPr>
          <w:spacing w:val="-3"/>
          <w:lang w:val="is-IS"/>
        </w:rPr>
        <w:t xml:space="preserve"> </w:t>
      </w:r>
      <w:r w:rsidRPr="0097357F">
        <w:rPr>
          <w:lang w:val="is-IS"/>
        </w:rPr>
        <w:t>látist,</w:t>
      </w:r>
      <w:r w:rsidRPr="0097357F">
        <w:rPr>
          <w:spacing w:val="-5"/>
          <w:lang w:val="is-IS"/>
        </w:rPr>
        <w:t xml:space="preserve"> </w:t>
      </w:r>
      <w:r w:rsidRPr="0097357F">
        <w:rPr>
          <w:lang w:val="is-IS"/>
        </w:rPr>
        <w:t>lokadagur</w:t>
      </w:r>
      <w:r w:rsidRPr="0097357F">
        <w:rPr>
          <w:spacing w:val="-4"/>
          <w:lang w:val="is-IS"/>
        </w:rPr>
        <w:t xml:space="preserve"> </w:t>
      </w:r>
      <w:r w:rsidRPr="0097357F">
        <w:rPr>
          <w:lang w:val="is-IS"/>
        </w:rPr>
        <w:t>gagnasöfnunar</w:t>
      </w:r>
      <w:r w:rsidRPr="0097357F">
        <w:rPr>
          <w:spacing w:val="-2"/>
          <w:lang w:val="is-IS"/>
        </w:rPr>
        <w:t xml:space="preserve"> </w:t>
      </w:r>
      <w:r w:rsidRPr="0097357F">
        <w:rPr>
          <w:lang w:val="is-IS"/>
        </w:rPr>
        <w:t>31.</w:t>
      </w:r>
      <w:r w:rsidRPr="0097357F">
        <w:rPr>
          <w:spacing w:val="-1"/>
          <w:lang w:val="is-IS"/>
        </w:rPr>
        <w:t xml:space="preserve"> </w:t>
      </w:r>
      <w:r w:rsidRPr="0097357F">
        <w:rPr>
          <w:lang w:val="is-IS"/>
        </w:rPr>
        <w:t>mars</w:t>
      </w:r>
      <w:r w:rsidRPr="0097357F">
        <w:rPr>
          <w:spacing w:val="-1"/>
          <w:lang w:val="is-IS"/>
        </w:rPr>
        <w:t xml:space="preserve"> </w:t>
      </w:r>
      <w:r w:rsidRPr="0097357F">
        <w:rPr>
          <w:spacing w:val="-2"/>
          <w:lang w:val="is-IS"/>
        </w:rPr>
        <w:t>2013.</w:t>
      </w:r>
    </w:p>
    <w:p w14:paraId="0983DDFC" w14:textId="77777777" w:rsidR="007D3930" w:rsidRPr="0097357F" w:rsidRDefault="007D3930" w:rsidP="00CD0A70">
      <w:pPr>
        <w:pStyle w:val="BodyText"/>
        <w:ind w:right="-1"/>
        <w:rPr>
          <w:lang w:val="is-IS"/>
        </w:rPr>
      </w:pPr>
    </w:p>
    <w:p w14:paraId="22E7AF9E" w14:textId="77777777" w:rsidR="007D3930" w:rsidRPr="0097357F" w:rsidRDefault="00F7134D" w:rsidP="00CD0A70">
      <w:pPr>
        <w:pStyle w:val="BodyText"/>
        <w:ind w:right="-1"/>
        <w:rPr>
          <w:lang w:val="is-IS"/>
        </w:rPr>
      </w:pPr>
      <w:r w:rsidRPr="0097357F">
        <w:rPr>
          <w:lang w:val="is-IS"/>
        </w:rPr>
        <w:t>Í</w:t>
      </w:r>
      <w:r w:rsidRPr="0097357F">
        <w:rPr>
          <w:spacing w:val="-3"/>
          <w:lang w:val="is-IS"/>
        </w:rPr>
        <w:t xml:space="preserve"> </w:t>
      </w:r>
      <w:r w:rsidRPr="0097357F">
        <w:rPr>
          <w:lang w:val="is-IS"/>
        </w:rPr>
        <w:t>frumgreiningu</w:t>
      </w:r>
      <w:r w:rsidRPr="0097357F">
        <w:rPr>
          <w:spacing w:val="-1"/>
          <w:lang w:val="is-IS"/>
        </w:rPr>
        <w:t xml:space="preserve"> </w:t>
      </w:r>
      <w:r w:rsidRPr="0097357F">
        <w:rPr>
          <w:lang w:val="is-IS"/>
        </w:rPr>
        <w:t>á</w:t>
      </w:r>
      <w:r w:rsidRPr="0097357F">
        <w:rPr>
          <w:spacing w:val="-3"/>
          <w:lang w:val="is-IS"/>
        </w:rPr>
        <w:t xml:space="preserve"> </w:t>
      </w:r>
      <w:r w:rsidRPr="0097357F">
        <w:rPr>
          <w:lang w:val="is-IS"/>
        </w:rPr>
        <w:t>lifun</w:t>
      </w:r>
      <w:r w:rsidRPr="0097357F">
        <w:rPr>
          <w:spacing w:val="-4"/>
          <w:lang w:val="is-IS"/>
        </w:rPr>
        <w:t xml:space="preserve"> </w:t>
      </w:r>
      <w:r w:rsidRPr="0097357F">
        <w:rPr>
          <w:lang w:val="is-IS"/>
        </w:rPr>
        <w:t>án</w:t>
      </w:r>
      <w:r w:rsidRPr="0097357F">
        <w:rPr>
          <w:spacing w:val="-1"/>
          <w:lang w:val="is-IS"/>
        </w:rPr>
        <w:t xml:space="preserve"> </w:t>
      </w:r>
      <w:r w:rsidRPr="0097357F">
        <w:rPr>
          <w:lang w:val="is-IS"/>
        </w:rPr>
        <w:t>versnunar</w:t>
      </w:r>
      <w:r w:rsidRPr="0097357F">
        <w:rPr>
          <w:spacing w:val="-3"/>
          <w:lang w:val="is-IS"/>
        </w:rPr>
        <w:t xml:space="preserve"> </w:t>
      </w:r>
      <w:r w:rsidRPr="0097357F">
        <w:rPr>
          <w:lang w:val="is-IS"/>
        </w:rPr>
        <w:t>sjúkdóms</w:t>
      </w:r>
      <w:r w:rsidRPr="0097357F">
        <w:rPr>
          <w:spacing w:val="-1"/>
          <w:lang w:val="is-IS"/>
        </w:rPr>
        <w:t xml:space="preserve"> </w:t>
      </w:r>
      <w:r w:rsidRPr="0097357F">
        <w:rPr>
          <w:lang w:val="is-IS"/>
        </w:rPr>
        <w:t>samkvæmt</w:t>
      </w:r>
      <w:r w:rsidRPr="0097357F">
        <w:rPr>
          <w:spacing w:val="-3"/>
          <w:lang w:val="is-IS"/>
        </w:rPr>
        <w:t xml:space="preserve"> </w:t>
      </w:r>
      <w:r w:rsidRPr="0097357F">
        <w:rPr>
          <w:lang w:val="is-IS"/>
        </w:rPr>
        <w:t>mati</w:t>
      </w:r>
      <w:r w:rsidRPr="0097357F">
        <w:rPr>
          <w:spacing w:val="-3"/>
          <w:lang w:val="is-IS"/>
        </w:rPr>
        <w:t xml:space="preserve"> </w:t>
      </w:r>
      <w:r w:rsidRPr="0097357F">
        <w:rPr>
          <w:lang w:val="is-IS"/>
        </w:rPr>
        <w:t>rannsakanda,</w:t>
      </w:r>
      <w:r w:rsidRPr="0097357F">
        <w:rPr>
          <w:spacing w:val="-4"/>
          <w:lang w:val="is-IS"/>
        </w:rPr>
        <w:t xml:space="preserve"> </w:t>
      </w:r>
      <w:r w:rsidRPr="0097357F">
        <w:rPr>
          <w:lang w:val="is-IS"/>
        </w:rPr>
        <w:t>sem</w:t>
      </w:r>
      <w:r w:rsidRPr="0097357F">
        <w:rPr>
          <w:spacing w:val="-3"/>
          <w:lang w:val="is-IS"/>
        </w:rPr>
        <w:t xml:space="preserve"> </w:t>
      </w:r>
      <w:r w:rsidRPr="0097357F">
        <w:rPr>
          <w:lang w:val="is-IS"/>
        </w:rPr>
        <w:t>gerð</w:t>
      </w:r>
      <w:r w:rsidRPr="0097357F">
        <w:rPr>
          <w:spacing w:val="-1"/>
          <w:lang w:val="is-IS"/>
        </w:rPr>
        <w:t xml:space="preserve"> </w:t>
      </w:r>
      <w:r w:rsidRPr="0097357F">
        <w:rPr>
          <w:lang w:val="is-IS"/>
        </w:rPr>
        <w:t>var</w:t>
      </w:r>
      <w:r w:rsidRPr="0097357F">
        <w:rPr>
          <w:spacing w:val="-3"/>
          <w:lang w:val="is-IS"/>
        </w:rPr>
        <w:t xml:space="preserve"> </w:t>
      </w:r>
      <w:r w:rsidRPr="0097357F">
        <w:rPr>
          <w:lang w:val="is-IS"/>
        </w:rPr>
        <w:t>á</w:t>
      </w:r>
      <w:r w:rsidRPr="0097357F">
        <w:rPr>
          <w:spacing w:val="-1"/>
          <w:lang w:val="is-IS"/>
        </w:rPr>
        <w:t xml:space="preserve"> </w:t>
      </w:r>
      <w:r w:rsidRPr="0097357F">
        <w:rPr>
          <w:lang w:val="is-IS"/>
        </w:rPr>
        <w:t>gögnum með</w:t>
      </w:r>
      <w:r w:rsidRPr="0097357F">
        <w:rPr>
          <w:spacing w:val="-1"/>
          <w:lang w:val="is-IS"/>
        </w:rPr>
        <w:t xml:space="preserve"> </w:t>
      </w:r>
      <w:r w:rsidRPr="0097357F">
        <w:rPr>
          <w:lang w:val="is-IS"/>
        </w:rPr>
        <w:t>lokadag gagnasöfnunar 28.</w:t>
      </w:r>
      <w:r w:rsidRPr="0097357F">
        <w:rPr>
          <w:spacing w:val="-1"/>
          <w:lang w:val="is-IS"/>
        </w:rPr>
        <w:t xml:space="preserve"> </w:t>
      </w:r>
      <w:r w:rsidRPr="0097357F">
        <w:rPr>
          <w:lang w:val="is-IS"/>
        </w:rPr>
        <w:t>febrúar 2010, var ólagskipt áhættuhlutfall (unstratified hazard ratio)</w:t>
      </w:r>
    </w:p>
    <w:p w14:paraId="2D48F42D" w14:textId="77777777" w:rsidR="007D3930" w:rsidRPr="0097357F" w:rsidRDefault="007D3930" w:rsidP="00CD0A70">
      <w:pPr>
        <w:ind w:right="-1"/>
        <w:rPr>
          <w:lang w:val="is-IS"/>
        </w:rPr>
      </w:pPr>
    </w:p>
    <w:p w14:paraId="62CC2987" w14:textId="77777777" w:rsidR="007D3930" w:rsidRPr="0097357F" w:rsidRDefault="00F7134D" w:rsidP="00CD0A70">
      <w:pPr>
        <w:pStyle w:val="BodyText"/>
        <w:ind w:right="-1"/>
        <w:rPr>
          <w:lang w:val="is-IS"/>
        </w:rPr>
      </w:pPr>
      <w:r w:rsidRPr="0097357F">
        <w:rPr>
          <w:lang w:val="is-IS"/>
        </w:rPr>
        <w:t>0,79</w:t>
      </w:r>
      <w:r w:rsidRPr="0097357F">
        <w:rPr>
          <w:spacing w:val="-2"/>
          <w:lang w:val="is-IS"/>
        </w:rPr>
        <w:t xml:space="preserve"> </w:t>
      </w:r>
      <w:r w:rsidRPr="0097357F">
        <w:rPr>
          <w:lang w:val="is-IS"/>
        </w:rPr>
        <w:t>(95%</w:t>
      </w:r>
      <w:r w:rsidRPr="0097357F">
        <w:rPr>
          <w:spacing w:val="-1"/>
          <w:lang w:val="is-IS"/>
        </w:rPr>
        <w:t xml:space="preserve"> </w:t>
      </w:r>
      <w:r w:rsidRPr="0097357F">
        <w:rPr>
          <w:lang w:val="is-IS"/>
        </w:rPr>
        <w:t>CI:</w:t>
      </w:r>
      <w:r w:rsidRPr="0097357F">
        <w:rPr>
          <w:spacing w:val="-1"/>
          <w:lang w:val="is-IS"/>
        </w:rPr>
        <w:t xml:space="preserve"> </w:t>
      </w:r>
      <w:r w:rsidRPr="0097357F">
        <w:rPr>
          <w:lang w:val="is-IS"/>
        </w:rPr>
        <w:t>0,68-0,91,</w:t>
      </w:r>
      <w:r w:rsidRPr="0097357F">
        <w:rPr>
          <w:spacing w:val="-2"/>
          <w:lang w:val="is-IS"/>
        </w:rPr>
        <w:t xml:space="preserve"> </w:t>
      </w:r>
      <w:r w:rsidRPr="0097357F">
        <w:rPr>
          <w:lang w:val="is-IS"/>
        </w:rPr>
        <w:t>tvíhliða</w:t>
      </w:r>
      <w:r w:rsidRPr="0097357F">
        <w:rPr>
          <w:spacing w:val="-4"/>
          <w:lang w:val="is-IS"/>
        </w:rPr>
        <w:t xml:space="preserve"> </w:t>
      </w:r>
      <w:r w:rsidRPr="0097357F">
        <w:rPr>
          <w:lang w:val="is-IS"/>
        </w:rPr>
        <w:t>log-rank</w:t>
      </w:r>
      <w:r w:rsidRPr="0097357F">
        <w:rPr>
          <w:spacing w:val="-2"/>
          <w:lang w:val="is-IS"/>
        </w:rPr>
        <w:t xml:space="preserve"> </w:t>
      </w:r>
      <w:r w:rsidRPr="0097357F">
        <w:rPr>
          <w:lang w:val="is-IS"/>
        </w:rPr>
        <w:t>p-gildi</w:t>
      </w:r>
      <w:r w:rsidRPr="0097357F">
        <w:rPr>
          <w:spacing w:val="-4"/>
          <w:lang w:val="is-IS"/>
        </w:rPr>
        <w:t xml:space="preserve"> </w:t>
      </w:r>
      <w:r w:rsidRPr="0097357F">
        <w:rPr>
          <w:lang w:val="is-IS"/>
        </w:rPr>
        <w:t>0,0010)</w:t>
      </w:r>
      <w:r w:rsidRPr="0097357F">
        <w:rPr>
          <w:spacing w:val="-1"/>
          <w:lang w:val="is-IS"/>
        </w:rPr>
        <w:t xml:space="preserve"> </w:t>
      </w:r>
      <w:r w:rsidRPr="0097357F">
        <w:rPr>
          <w:lang w:val="is-IS"/>
        </w:rPr>
        <w:t>og</w:t>
      </w:r>
      <w:r w:rsidRPr="0097357F">
        <w:rPr>
          <w:spacing w:val="-2"/>
          <w:lang w:val="is-IS"/>
        </w:rPr>
        <w:t xml:space="preserve"> </w:t>
      </w:r>
      <w:r w:rsidRPr="0097357F">
        <w:rPr>
          <w:lang w:val="is-IS"/>
        </w:rPr>
        <w:t>var</w:t>
      </w:r>
      <w:r w:rsidRPr="0097357F">
        <w:rPr>
          <w:spacing w:val="-4"/>
          <w:lang w:val="is-IS"/>
        </w:rPr>
        <w:t xml:space="preserve"> </w:t>
      </w:r>
      <w:r w:rsidRPr="0097357F">
        <w:rPr>
          <w:lang w:val="is-IS"/>
        </w:rPr>
        <w:t>miðgildislengd</w:t>
      </w:r>
      <w:r w:rsidRPr="0097357F">
        <w:rPr>
          <w:spacing w:val="-5"/>
          <w:lang w:val="is-IS"/>
        </w:rPr>
        <w:t xml:space="preserve"> </w:t>
      </w:r>
      <w:r w:rsidRPr="0097357F">
        <w:rPr>
          <w:lang w:val="is-IS"/>
        </w:rPr>
        <w:t>lifunar</w:t>
      </w:r>
      <w:r w:rsidRPr="0097357F">
        <w:rPr>
          <w:spacing w:val="-4"/>
          <w:lang w:val="is-IS"/>
        </w:rPr>
        <w:t xml:space="preserve"> </w:t>
      </w:r>
      <w:r w:rsidRPr="0097357F">
        <w:rPr>
          <w:lang w:val="is-IS"/>
        </w:rPr>
        <w:t>án</w:t>
      </w:r>
      <w:r w:rsidRPr="0097357F">
        <w:rPr>
          <w:spacing w:val="-2"/>
          <w:lang w:val="is-IS"/>
        </w:rPr>
        <w:t xml:space="preserve"> </w:t>
      </w:r>
      <w:r w:rsidRPr="0097357F">
        <w:rPr>
          <w:lang w:val="is-IS"/>
        </w:rPr>
        <w:t>versnunar sjúkdóms 16,0 mánuðir hjá CP hópnum en 18,3 mánuðir hjá CPB7,5+ hópnum.</w:t>
      </w:r>
    </w:p>
    <w:p w14:paraId="4D620F50" w14:textId="77777777" w:rsidR="007D3930" w:rsidRPr="0097357F" w:rsidRDefault="007D3930" w:rsidP="00CD0A70">
      <w:pPr>
        <w:pStyle w:val="BodyText"/>
        <w:ind w:right="-1"/>
        <w:rPr>
          <w:lang w:val="is-IS"/>
        </w:rPr>
      </w:pPr>
    </w:p>
    <w:p w14:paraId="45F23FC9" w14:textId="77777777" w:rsidR="00CD0A70" w:rsidRPr="0097357F" w:rsidRDefault="00F7134D" w:rsidP="00CD0A70">
      <w:pPr>
        <w:pStyle w:val="BodyText"/>
        <w:ind w:right="-1"/>
        <w:rPr>
          <w:lang w:val="is-IS"/>
        </w:rPr>
      </w:pPr>
      <w:r w:rsidRPr="0097357F">
        <w:rPr>
          <w:lang w:val="is-IS"/>
        </w:rPr>
        <w:t>Greining</w:t>
      </w:r>
      <w:r w:rsidRPr="0097357F">
        <w:rPr>
          <w:spacing w:val="-5"/>
          <w:lang w:val="is-IS"/>
        </w:rPr>
        <w:t xml:space="preserve"> </w:t>
      </w:r>
      <w:r w:rsidRPr="0097357F">
        <w:rPr>
          <w:lang w:val="is-IS"/>
        </w:rPr>
        <w:t>á</w:t>
      </w:r>
      <w:r w:rsidRPr="0097357F">
        <w:rPr>
          <w:spacing w:val="-2"/>
          <w:lang w:val="is-IS"/>
        </w:rPr>
        <w:t xml:space="preserve"> </w:t>
      </w:r>
      <w:r w:rsidRPr="0097357F">
        <w:rPr>
          <w:lang w:val="is-IS"/>
        </w:rPr>
        <w:t>lifun</w:t>
      </w:r>
      <w:r w:rsidRPr="0097357F">
        <w:rPr>
          <w:spacing w:val="-5"/>
          <w:lang w:val="is-IS"/>
        </w:rPr>
        <w:t xml:space="preserve"> </w:t>
      </w:r>
      <w:r w:rsidRPr="0097357F">
        <w:rPr>
          <w:lang w:val="is-IS"/>
        </w:rPr>
        <w:t>án</w:t>
      </w:r>
      <w:r w:rsidRPr="0097357F">
        <w:rPr>
          <w:spacing w:val="-2"/>
          <w:lang w:val="is-IS"/>
        </w:rPr>
        <w:t xml:space="preserve"> </w:t>
      </w:r>
      <w:r w:rsidRPr="0097357F">
        <w:rPr>
          <w:lang w:val="is-IS"/>
        </w:rPr>
        <w:t>versnunar</w:t>
      </w:r>
      <w:r w:rsidRPr="0097357F">
        <w:rPr>
          <w:spacing w:val="-1"/>
          <w:lang w:val="is-IS"/>
        </w:rPr>
        <w:t xml:space="preserve"> </w:t>
      </w:r>
      <w:r w:rsidRPr="0097357F">
        <w:rPr>
          <w:lang w:val="is-IS"/>
        </w:rPr>
        <w:t>sjúkdóms</w:t>
      </w:r>
      <w:r w:rsidRPr="0097357F">
        <w:rPr>
          <w:spacing w:val="-4"/>
          <w:lang w:val="is-IS"/>
        </w:rPr>
        <w:t xml:space="preserve"> </w:t>
      </w:r>
      <w:r w:rsidRPr="0097357F">
        <w:rPr>
          <w:lang w:val="is-IS"/>
        </w:rPr>
        <w:t>hjá</w:t>
      </w:r>
      <w:r w:rsidRPr="0097357F">
        <w:rPr>
          <w:spacing w:val="-4"/>
          <w:lang w:val="is-IS"/>
        </w:rPr>
        <w:t xml:space="preserve"> </w:t>
      </w:r>
      <w:r w:rsidRPr="0097357F">
        <w:rPr>
          <w:lang w:val="is-IS"/>
        </w:rPr>
        <w:t>undirhópum,</w:t>
      </w:r>
      <w:r w:rsidRPr="0097357F">
        <w:rPr>
          <w:spacing w:val="-2"/>
          <w:lang w:val="is-IS"/>
        </w:rPr>
        <w:t xml:space="preserve"> </w:t>
      </w:r>
      <w:r w:rsidRPr="0097357F">
        <w:rPr>
          <w:lang w:val="is-IS"/>
        </w:rPr>
        <w:t>sem</w:t>
      </w:r>
      <w:r w:rsidRPr="0097357F">
        <w:rPr>
          <w:spacing w:val="-4"/>
          <w:lang w:val="is-IS"/>
        </w:rPr>
        <w:t xml:space="preserve"> </w:t>
      </w:r>
      <w:r w:rsidRPr="0097357F">
        <w:rPr>
          <w:lang w:val="is-IS"/>
        </w:rPr>
        <w:t>skilgreindir</w:t>
      </w:r>
      <w:r w:rsidRPr="0097357F">
        <w:rPr>
          <w:spacing w:val="-1"/>
          <w:lang w:val="is-IS"/>
        </w:rPr>
        <w:t xml:space="preserve"> </w:t>
      </w:r>
      <w:r w:rsidRPr="0097357F">
        <w:rPr>
          <w:lang w:val="is-IS"/>
        </w:rPr>
        <w:t>voru</w:t>
      </w:r>
      <w:r w:rsidRPr="0097357F">
        <w:rPr>
          <w:spacing w:val="-2"/>
          <w:lang w:val="is-IS"/>
        </w:rPr>
        <w:t xml:space="preserve"> </w:t>
      </w:r>
      <w:r w:rsidRPr="0097357F">
        <w:rPr>
          <w:lang w:val="is-IS"/>
        </w:rPr>
        <w:t>eftir</w:t>
      </w:r>
      <w:r w:rsidRPr="0097357F">
        <w:rPr>
          <w:spacing w:val="-1"/>
          <w:lang w:val="is-IS"/>
        </w:rPr>
        <w:t xml:space="preserve"> </w:t>
      </w:r>
      <w:r w:rsidRPr="0097357F">
        <w:rPr>
          <w:lang w:val="is-IS"/>
        </w:rPr>
        <w:t>stigun</w:t>
      </w:r>
      <w:r w:rsidRPr="0097357F">
        <w:rPr>
          <w:spacing w:val="-2"/>
          <w:lang w:val="is-IS"/>
        </w:rPr>
        <w:t xml:space="preserve"> </w:t>
      </w:r>
      <w:r w:rsidRPr="0097357F">
        <w:rPr>
          <w:lang w:val="is-IS"/>
        </w:rPr>
        <w:t>sjúkdóms og hve mikill hluti æxla hafði verið fjarlægður með skurðaðgerð, er sýnd í töflu 19. Niðurstöðurnar sýna styrk frumgreiningar á lifun án versnunar sjúkdóms sem sýnd er í töflu 18.</w:t>
      </w:r>
    </w:p>
    <w:p w14:paraId="7985E60C" w14:textId="77777777" w:rsidR="00CD0A70" w:rsidRPr="0097357F" w:rsidRDefault="00926839">
      <w:pPr>
        <w:rPr>
          <w:lang w:val="is-IS"/>
        </w:rPr>
      </w:pPr>
      <w:r w:rsidRPr="0097357F">
        <w:rPr>
          <w:lang w:val="is-IS"/>
        </w:rPr>
        <w:br w:type="page"/>
      </w:r>
    </w:p>
    <w:p w14:paraId="20D74702" w14:textId="77777777" w:rsidR="007D3930" w:rsidRPr="0097357F" w:rsidRDefault="00F7134D" w:rsidP="00CD0A70">
      <w:pPr>
        <w:pStyle w:val="Heading2"/>
        <w:ind w:left="0" w:right="1285"/>
        <w:rPr>
          <w:lang w:val="is-IS"/>
        </w:rPr>
      </w:pPr>
      <w:r w:rsidRPr="0097357F">
        <w:rPr>
          <w:lang w:val="is-IS"/>
        </w:rPr>
        <w:t>Tafla 19: Niðurstöður varðandi lifun án versnunar sjúkdóms</w:t>
      </w:r>
      <w:r w:rsidRPr="0097357F">
        <w:rPr>
          <w:vertAlign w:val="superscript"/>
          <w:lang w:val="is-IS"/>
        </w:rPr>
        <w:t>1</w:t>
      </w:r>
      <w:r w:rsidRPr="0097357F">
        <w:rPr>
          <w:lang w:val="is-IS"/>
        </w:rPr>
        <w:t xml:space="preserve"> í BO17707 (ICON7) rannsókninni,</w:t>
      </w:r>
      <w:r w:rsidRPr="0097357F">
        <w:rPr>
          <w:spacing w:val="-5"/>
          <w:lang w:val="is-IS"/>
        </w:rPr>
        <w:t xml:space="preserve"> </w:t>
      </w:r>
      <w:r w:rsidRPr="0097357F">
        <w:rPr>
          <w:lang w:val="is-IS"/>
        </w:rPr>
        <w:t>sundurliðaðar</w:t>
      </w:r>
      <w:r w:rsidRPr="0097357F">
        <w:rPr>
          <w:spacing w:val="-2"/>
          <w:lang w:val="is-IS"/>
        </w:rPr>
        <w:t xml:space="preserve"> </w:t>
      </w:r>
      <w:r w:rsidRPr="0097357F">
        <w:rPr>
          <w:lang w:val="is-IS"/>
        </w:rPr>
        <w:t>eftir</w:t>
      </w:r>
      <w:r w:rsidRPr="0097357F">
        <w:rPr>
          <w:spacing w:val="-2"/>
          <w:lang w:val="is-IS"/>
        </w:rPr>
        <w:t xml:space="preserve"> </w:t>
      </w:r>
      <w:r w:rsidRPr="0097357F">
        <w:rPr>
          <w:lang w:val="is-IS"/>
        </w:rPr>
        <w:t>stigun</w:t>
      </w:r>
      <w:r w:rsidRPr="0097357F">
        <w:rPr>
          <w:spacing w:val="-5"/>
          <w:lang w:val="is-IS"/>
        </w:rPr>
        <w:t xml:space="preserve"> </w:t>
      </w:r>
      <w:r w:rsidRPr="0097357F">
        <w:rPr>
          <w:lang w:val="is-IS"/>
        </w:rPr>
        <w:t>sjúkdóms</w:t>
      </w:r>
      <w:r w:rsidRPr="0097357F">
        <w:rPr>
          <w:spacing w:val="-7"/>
          <w:lang w:val="is-IS"/>
        </w:rPr>
        <w:t xml:space="preserve"> </w:t>
      </w:r>
      <w:r w:rsidRPr="0097357F">
        <w:rPr>
          <w:lang w:val="is-IS"/>
        </w:rPr>
        <w:t>og</w:t>
      </w:r>
      <w:r w:rsidRPr="0097357F">
        <w:rPr>
          <w:spacing w:val="-2"/>
          <w:lang w:val="is-IS"/>
        </w:rPr>
        <w:t xml:space="preserve"> </w:t>
      </w:r>
      <w:r w:rsidRPr="0097357F">
        <w:rPr>
          <w:lang w:val="is-IS"/>
        </w:rPr>
        <w:t>hve</w:t>
      </w:r>
      <w:r w:rsidRPr="0097357F">
        <w:rPr>
          <w:spacing w:val="-4"/>
          <w:lang w:val="is-IS"/>
        </w:rPr>
        <w:t xml:space="preserve"> </w:t>
      </w:r>
      <w:r w:rsidRPr="0097357F">
        <w:rPr>
          <w:lang w:val="is-IS"/>
        </w:rPr>
        <w:t>mikill</w:t>
      </w:r>
      <w:r w:rsidRPr="0097357F">
        <w:rPr>
          <w:spacing w:val="-1"/>
          <w:lang w:val="is-IS"/>
        </w:rPr>
        <w:t xml:space="preserve"> </w:t>
      </w:r>
      <w:r w:rsidRPr="0097357F">
        <w:rPr>
          <w:lang w:val="is-IS"/>
        </w:rPr>
        <w:t>hluti</w:t>
      </w:r>
      <w:r w:rsidRPr="0097357F">
        <w:rPr>
          <w:spacing w:val="-1"/>
          <w:lang w:val="is-IS"/>
        </w:rPr>
        <w:t xml:space="preserve"> </w:t>
      </w:r>
      <w:r w:rsidRPr="0097357F">
        <w:rPr>
          <w:lang w:val="is-IS"/>
        </w:rPr>
        <w:t>æxla</w:t>
      </w:r>
      <w:r w:rsidRPr="0097357F">
        <w:rPr>
          <w:spacing w:val="-2"/>
          <w:lang w:val="is-IS"/>
        </w:rPr>
        <w:t xml:space="preserve"> </w:t>
      </w:r>
      <w:r w:rsidRPr="0097357F">
        <w:rPr>
          <w:lang w:val="is-IS"/>
        </w:rPr>
        <w:t>hafði</w:t>
      </w:r>
      <w:r w:rsidRPr="0097357F">
        <w:rPr>
          <w:spacing w:val="-4"/>
          <w:lang w:val="is-IS"/>
        </w:rPr>
        <w:t xml:space="preserve"> </w:t>
      </w:r>
      <w:r w:rsidRPr="0097357F">
        <w:rPr>
          <w:lang w:val="is-IS"/>
        </w:rPr>
        <w:t>verið fjarlægður með skurðaðgerð</w:t>
      </w:r>
    </w:p>
    <w:p w14:paraId="7DCBD9E3" w14:textId="77777777" w:rsidR="007D3930" w:rsidRPr="0097357F" w:rsidRDefault="007D3930" w:rsidP="00560EEE">
      <w:pPr>
        <w:pStyle w:val="BodyText"/>
        <w:rPr>
          <w:b/>
          <w:lang w:val="is-I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27"/>
        <w:gridCol w:w="3026"/>
        <w:gridCol w:w="3028"/>
      </w:tblGrid>
      <w:tr w:rsidR="007D3930" w:rsidRPr="00B86AD6" w14:paraId="1D918F6D" w14:textId="77777777" w:rsidTr="00CD0A70">
        <w:trPr>
          <w:trHeight w:val="460"/>
        </w:trPr>
        <w:tc>
          <w:tcPr>
            <w:tcW w:w="5000" w:type="pct"/>
            <w:gridSpan w:val="3"/>
          </w:tcPr>
          <w:p w14:paraId="1072C238" w14:textId="77777777" w:rsidR="007D3930" w:rsidRPr="0097357F" w:rsidRDefault="00F7134D" w:rsidP="00560EEE">
            <w:pPr>
              <w:pStyle w:val="TableParagraph"/>
              <w:ind w:left="107"/>
              <w:rPr>
                <w:lang w:val="is-IS"/>
              </w:rPr>
            </w:pPr>
            <w:r w:rsidRPr="0097357F">
              <w:rPr>
                <w:lang w:val="is-IS"/>
              </w:rPr>
              <w:t>Slembiraðaðir</w:t>
            </w:r>
            <w:r w:rsidRPr="0097357F">
              <w:rPr>
                <w:spacing w:val="-2"/>
                <w:lang w:val="is-IS"/>
              </w:rPr>
              <w:t xml:space="preserve"> </w:t>
            </w:r>
            <w:r w:rsidRPr="0097357F">
              <w:rPr>
                <w:lang w:val="is-IS"/>
              </w:rPr>
              <w:t>sjúklingar</w:t>
            </w:r>
            <w:r w:rsidRPr="0097357F">
              <w:rPr>
                <w:spacing w:val="-2"/>
                <w:lang w:val="is-IS"/>
              </w:rPr>
              <w:t xml:space="preserve"> </w:t>
            </w:r>
            <w:r w:rsidRPr="0097357F">
              <w:rPr>
                <w:lang w:val="is-IS"/>
              </w:rPr>
              <w:t>með</w:t>
            </w:r>
            <w:r w:rsidRPr="0097357F">
              <w:rPr>
                <w:spacing w:val="-7"/>
                <w:lang w:val="is-IS"/>
              </w:rPr>
              <w:t xml:space="preserve"> </w:t>
            </w:r>
            <w:r w:rsidRPr="0097357F">
              <w:rPr>
                <w:lang w:val="is-IS"/>
              </w:rPr>
              <w:t>sjúkdóm</w:t>
            </w:r>
            <w:r w:rsidRPr="0097357F">
              <w:rPr>
                <w:spacing w:val="-2"/>
                <w:lang w:val="is-IS"/>
              </w:rPr>
              <w:t xml:space="preserve"> </w:t>
            </w:r>
            <w:r w:rsidRPr="0097357F">
              <w:rPr>
                <w:lang w:val="is-IS"/>
              </w:rPr>
              <w:t>á</w:t>
            </w:r>
            <w:r w:rsidRPr="0097357F">
              <w:rPr>
                <w:spacing w:val="-3"/>
                <w:lang w:val="is-IS"/>
              </w:rPr>
              <w:t xml:space="preserve"> </w:t>
            </w:r>
            <w:r w:rsidRPr="0097357F">
              <w:rPr>
                <w:lang w:val="is-IS"/>
              </w:rPr>
              <w:t>stigi</w:t>
            </w:r>
            <w:r w:rsidRPr="0097357F">
              <w:rPr>
                <w:spacing w:val="-3"/>
                <w:lang w:val="is-IS"/>
              </w:rPr>
              <w:t xml:space="preserve"> </w:t>
            </w:r>
            <w:r w:rsidRPr="0097357F">
              <w:rPr>
                <w:lang w:val="is-IS"/>
              </w:rPr>
              <w:t>III</w:t>
            </w:r>
            <w:r w:rsidRPr="0097357F">
              <w:rPr>
                <w:spacing w:val="-2"/>
                <w:lang w:val="is-IS"/>
              </w:rPr>
              <w:t xml:space="preserve"> </w:t>
            </w:r>
            <w:r w:rsidRPr="0097357F">
              <w:rPr>
                <w:lang w:val="is-IS"/>
              </w:rPr>
              <w:t>þar</w:t>
            </w:r>
            <w:r w:rsidRPr="0097357F">
              <w:rPr>
                <w:spacing w:val="-5"/>
                <w:lang w:val="is-IS"/>
              </w:rPr>
              <w:t xml:space="preserve"> </w:t>
            </w:r>
            <w:r w:rsidRPr="0097357F">
              <w:rPr>
                <w:lang w:val="is-IS"/>
              </w:rPr>
              <w:t>sem</w:t>
            </w:r>
            <w:r w:rsidRPr="0097357F">
              <w:rPr>
                <w:spacing w:val="-2"/>
                <w:lang w:val="is-IS"/>
              </w:rPr>
              <w:t xml:space="preserve"> </w:t>
            </w:r>
            <w:r w:rsidRPr="0097357F">
              <w:rPr>
                <w:lang w:val="is-IS"/>
              </w:rPr>
              <w:t>meirihluti</w:t>
            </w:r>
            <w:r w:rsidRPr="0097357F">
              <w:rPr>
                <w:spacing w:val="-3"/>
                <w:lang w:val="is-IS"/>
              </w:rPr>
              <w:t xml:space="preserve"> </w:t>
            </w:r>
            <w:r w:rsidRPr="0097357F">
              <w:rPr>
                <w:lang w:val="is-IS"/>
              </w:rPr>
              <w:t>æxlis</w:t>
            </w:r>
            <w:r w:rsidRPr="0097357F">
              <w:rPr>
                <w:spacing w:val="-4"/>
                <w:lang w:val="is-IS"/>
              </w:rPr>
              <w:t xml:space="preserve"> </w:t>
            </w:r>
            <w:r w:rsidRPr="0097357F">
              <w:rPr>
                <w:lang w:val="is-IS"/>
              </w:rPr>
              <w:t>hafði</w:t>
            </w:r>
            <w:r w:rsidRPr="0097357F">
              <w:rPr>
                <w:spacing w:val="-3"/>
                <w:lang w:val="is-IS"/>
              </w:rPr>
              <w:t xml:space="preserve"> </w:t>
            </w:r>
            <w:r w:rsidRPr="0097357F">
              <w:rPr>
                <w:lang w:val="is-IS"/>
              </w:rPr>
              <w:t>verið</w:t>
            </w:r>
            <w:r w:rsidRPr="0097357F">
              <w:rPr>
                <w:spacing w:val="-4"/>
                <w:lang w:val="is-IS"/>
              </w:rPr>
              <w:t xml:space="preserve"> </w:t>
            </w:r>
            <w:r w:rsidRPr="0097357F">
              <w:rPr>
                <w:lang w:val="is-IS"/>
              </w:rPr>
              <w:t>fjarlægður</w:t>
            </w:r>
            <w:r w:rsidRPr="0097357F">
              <w:rPr>
                <w:spacing w:val="-5"/>
                <w:lang w:val="is-IS"/>
              </w:rPr>
              <w:t xml:space="preserve"> </w:t>
            </w:r>
            <w:r w:rsidRPr="0097357F">
              <w:rPr>
                <w:lang w:val="is-IS"/>
              </w:rPr>
              <w:t xml:space="preserve">með skurðaðgerð </w:t>
            </w:r>
            <w:r w:rsidRPr="0097357F">
              <w:rPr>
                <w:vertAlign w:val="superscript"/>
                <w:lang w:val="is-IS"/>
              </w:rPr>
              <w:t>2,3</w:t>
            </w:r>
          </w:p>
        </w:tc>
      </w:tr>
      <w:tr w:rsidR="007D3930" w:rsidRPr="0097357F" w14:paraId="3671F29D" w14:textId="77777777" w:rsidTr="00926839">
        <w:trPr>
          <w:trHeight w:val="893"/>
        </w:trPr>
        <w:tc>
          <w:tcPr>
            <w:tcW w:w="1667" w:type="pct"/>
          </w:tcPr>
          <w:p w14:paraId="7437FB19" w14:textId="77777777" w:rsidR="007D3930" w:rsidRPr="0097357F" w:rsidRDefault="00F7134D" w:rsidP="00560EEE">
            <w:pPr>
              <w:pStyle w:val="TableParagraph"/>
              <w:ind w:left="107"/>
              <w:rPr>
                <w:lang w:val="is-IS"/>
              </w:rPr>
            </w:pPr>
            <w:r w:rsidRPr="0097357F">
              <w:rPr>
                <w:lang w:val="is-IS"/>
              </w:rPr>
              <w:t>Miðgildi lifunar án versnunar sjúkdóms (mánuðir) Áhættuhlutfall</w:t>
            </w:r>
            <w:r w:rsidRPr="0097357F">
              <w:rPr>
                <w:spacing w:val="-13"/>
                <w:lang w:val="is-IS"/>
              </w:rPr>
              <w:t xml:space="preserve"> </w:t>
            </w:r>
            <w:r w:rsidRPr="0097357F">
              <w:rPr>
                <w:lang w:val="is-IS"/>
              </w:rPr>
              <w:t>(95%</w:t>
            </w:r>
            <w:r w:rsidRPr="0097357F">
              <w:rPr>
                <w:spacing w:val="-12"/>
                <w:lang w:val="is-IS"/>
              </w:rPr>
              <w:t xml:space="preserve"> </w:t>
            </w:r>
            <w:r w:rsidRPr="0097357F">
              <w:rPr>
                <w:lang w:val="is-IS"/>
              </w:rPr>
              <w:t>öryggisbil)</w:t>
            </w:r>
            <w:r w:rsidRPr="0097357F">
              <w:rPr>
                <w:vertAlign w:val="superscript"/>
                <w:lang w:val="is-IS"/>
              </w:rPr>
              <w:t>4</w:t>
            </w:r>
          </w:p>
        </w:tc>
        <w:tc>
          <w:tcPr>
            <w:tcW w:w="1666" w:type="pct"/>
          </w:tcPr>
          <w:p w14:paraId="22A8D842" w14:textId="77777777" w:rsidR="007D3930" w:rsidRPr="0097357F" w:rsidRDefault="00F7134D" w:rsidP="00560EEE">
            <w:pPr>
              <w:pStyle w:val="TableParagraph"/>
              <w:ind w:left="863" w:right="855"/>
              <w:jc w:val="center"/>
              <w:rPr>
                <w:lang w:val="is-IS"/>
              </w:rPr>
            </w:pPr>
            <w:r w:rsidRPr="0097357F">
              <w:rPr>
                <w:spacing w:val="-5"/>
                <w:lang w:val="is-IS"/>
              </w:rPr>
              <w:t>CP</w:t>
            </w:r>
          </w:p>
          <w:p w14:paraId="427D1E4A" w14:textId="77777777" w:rsidR="007D3930" w:rsidRPr="0097357F" w:rsidRDefault="00F7134D" w:rsidP="00560EEE">
            <w:pPr>
              <w:pStyle w:val="TableParagraph"/>
              <w:ind w:left="866" w:right="855"/>
              <w:jc w:val="center"/>
              <w:rPr>
                <w:lang w:val="is-IS"/>
              </w:rPr>
            </w:pPr>
            <w:r w:rsidRPr="0097357F">
              <w:rPr>
                <w:lang w:val="is-IS"/>
              </w:rPr>
              <w:t>(n</w:t>
            </w:r>
            <w:r w:rsidRPr="0097357F">
              <w:rPr>
                <w:spacing w:val="-1"/>
                <w:lang w:val="is-IS"/>
              </w:rPr>
              <w:t xml:space="preserve"> </w:t>
            </w:r>
            <w:r w:rsidRPr="0097357F">
              <w:rPr>
                <w:lang w:val="is-IS"/>
              </w:rPr>
              <w:t>=</w:t>
            </w:r>
            <w:r w:rsidRPr="0097357F">
              <w:rPr>
                <w:spacing w:val="-1"/>
                <w:lang w:val="is-IS"/>
              </w:rPr>
              <w:t xml:space="preserve"> </w:t>
            </w:r>
            <w:r w:rsidRPr="0097357F">
              <w:rPr>
                <w:spacing w:val="-4"/>
                <w:lang w:val="is-IS"/>
              </w:rPr>
              <w:t>368)</w:t>
            </w:r>
          </w:p>
          <w:p w14:paraId="54FFCD34" w14:textId="77777777" w:rsidR="007D3930" w:rsidRPr="0097357F" w:rsidRDefault="00F7134D" w:rsidP="00560EEE">
            <w:pPr>
              <w:pStyle w:val="TableParagraph"/>
              <w:ind w:left="866" w:right="854"/>
              <w:jc w:val="center"/>
              <w:rPr>
                <w:lang w:val="is-IS"/>
              </w:rPr>
            </w:pPr>
            <w:r w:rsidRPr="0097357F">
              <w:rPr>
                <w:spacing w:val="-4"/>
                <w:lang w:val="is-IS"/>
              </w:rPr>
              <w:t>17,7</w:t>
            </w:r>
          </w:p>
        </w:tc>
        <w:tc>
          <w:tcPr>
            <w:tcW w:w="1667" w:type="pct"/>
          </w:tcPr>
          <w:p w14:paraId="7470394D" w14:textId="77777777" w:rsidR="007D3930" w:rsidRPr="0097357F" w:rsidRDefault="00F7134D" w:rsidP="00560EEE">
            <w:pPr>
              <w:pStyle w:val="TableParagraph"/>
              <w:ind w:left="1055" w:right="1044" w:hanging="4"/>
              <w:jc w:val="center"/>
              <w:rPr>
                <w:lang w:val="is-IS"/>
              </w:rPr>
            </w:pPr>
            <w:r w:rsidRPr="0097357F">
              <w:rPr>
                <w:spacing w:val="-2"/>
                <w:lang w:val="is-IS"/>
              </w:rPr>
              <w:t xml:space="preserve">CPB7,5+ </w:t>
            </w:r>
            <w:r w:rsidRPr="0097357F">
              <w:rPr>
                <w:lang w:val="is-IS"/>
              </w:rPr>
              <w:t>(n</w:t>
            </w:r>
            <w:r w:rsidRPr="0097357F">
              <w:rPr>
                <w:spacing w:val="-1"/>
                <w:lang w:val="is-IS"/>
              </w:rPr>
              <w:t xml:space="preserve"> </w:t>
            </w:r>
            <w:r w:rsidRPr="0097357F">
              <w:rPr>
                <w:lang w:val="is-IS"/>
              </w:rPr>
              <w:t>=</w:t>
            </w:r>
            <w:r w:rsidRPr="0097357F">
              <w:rPr>
                <w:spacing w:val="-1"/>
                <w:lang w:val="is-IS"/>
              </w:rPr>
              <w:t xml:space="preserve"> </w:t>
            </w:r>
            <w:r w:rsidRPr="0097357F">
              <w:rPr>
                <w:spacing w:val="-4"/>
                <w:lang w:val="is-IS"/>
              </w:rPr>
              <w:t>383)</w:t>
            </w:r>
          </w:p>
          <w:p w14:paraId="10533104" w14:textId="77777777" w:rsidR="007D3930" w:rsidRPr="0097357F" w:rsidRDefault="00F7134D" w:rsidP="00560EEE">
            <w:pPr>
              <w:pStyle w:val="TableParagraph"/>
              <w:ind w:left="748" w:right="740"/>
              <w:jc w:val="center"/>
              <w:rPr>
                <w:lang w:val="is-IS"/>
              </w:rPr>
            </w:pPr>
            <w:r w:rsidRPr="0097357F">
              <w:rPr>
                <w:spacing w:val="-4"/>
                <w:lang w:val="is-IS"/>
              </w:rPr>
              <w:t>19,3</w:t>
            </w:r>
          </w:p>
          <w:p w14:paraId="628C2B9C" w14:textId="77777777" w:rsidR="007D3930" w:rsidRPr="0097357F" w:rsidRDefault="00F7134D" w:rsidP="00560EEE">
            <w:pPr>
              <w:pStyle w:val="TableParagraph"/>
              <w:ind w:left="750" w:right="740"/>
              <w:jc w:val="center"/>
              <w:rPr>
                <w:lang w:val="is-IS"/>
              </w:rPr>
            </w:pPr>
            <w:r w:rsidRPr="0097357F">
              <w:rPr>
                <w:lang w:val="is-IS"/>
              </w:rPr>
              <w:t>0,89</w:t>
            </w:r>
            <w:r w:rsidRPr="0097357F">
              <w:rPr>
                <w:spacing w:val="-5"/>
                <w:lang w:val="is-IS"/>
              </w:rPr>
              <w:t xml:space="preserve"> </w:t>
            </w:r>
            <w:r w:rsidRPr="0097357F">
              <w:rPr>
                <w:lang w:val="is-IS"/>
              </w:rPr>
              <w:t>(0,74;</w:t>
            </w:r>
            <w:r w:rsidRPr="0097357F">
              <w:rPr>
                <w:spacing w:val="-3"/>
                <w:lang w:val="is-IS"/>
              </w:rPr>
              <w:t xml:space="preserve"> </w:t>
            </w:r>
            <w:r w:rsidRPr="0097357F">
              <w:rPr>
                <w:spacing w:val="-2"/>
                <w:lang w:val="is-IS"/>
              </w:rPr>
              <w:t>1,07)</w:t>
            </w:r>
          </w:p>
        </w:tc>
      </w:tr>
      <w:tr w:rsidR="007D3930" w:rsidRPr="0097357F" w14:paraId="48AF9D1A" w14:textId="77777777" w:rsidTr="00CD0A70">
        <w:trPr>
          <w:trHeight w:val="460"/>
        </w:trPr>
        <w:tc>
          <w:tcPr>
            <w:tcW w:w="5000" w:type="pct"/>
            <w:gridSpan w:val="3"/>
          </w:tcPr>
          <w:p w14:paraId="4C753CF0" w14:textId="77777777" w:rsidR="007D3930" w:rsidRPr="0097357F" w:rsidRDefault="00F7134D" w:rsidP="00560EEE">
            <w:pPr>
              <w:pStyle w:val="TableParagraph"/>
              <w:ind w:left="107"/>
              <w:rPr>
                <w:lang w:val="is-IS"/>
              </w:rPr>
            </w:pPr>
            <w:r w:rsidRPr="0097357F">
              <w:rPr>
                <w:lang w:val="is-IS"/>
              </w:rPr>
              <w:t>Slembiraðaðir</w:t>
            </w:r>
            <w:r w:rsidRPr="0097357F">
              <w:rPr>
                <w:spacing w:val="-2"/>
                <w:lang w:val="is-IS"/>
              </w:rPr>
              <w:t xml:space="preserve"> </w:t>
            </w:r>
            <w:r w:rsidRPr="0097357F">
              <w:rPr>
                <w:lang w:val="is-IS"/>
              </w:rPr>
              <w:t>sjúklingar</w:t>
            </w:r>
            <w:r w:rsidRPr="0097357F">
              <w:rPr>
                <w:spacing w:val="-2"/>
                <w:lang w:val="is-IS"/>
              </w:rPr>
              <w:t xml:space="preserve"> </w:t>
            </w:r>
            <w:r w:rsidRPr="0097357F">
              <w:rPr>
                <w:lang w:val="is-IS"/>
              </w:rPr>
              <w:t>með</w:t>
            </w:r>
            <w:r w:rsidRPr="0097357F">
              <w:rPr>
                <w:spacing w:val="-7"/>
                <w:lang w:val="is-IS"/>
              </w:rPr>
              <w:t xml:space="preserve"> </w:t>
            </w:r>
            <w:r w:rsidRPr="0097357F">
              <w:rPr>
                <w:lang w:val="is-IS"/>
              </w:rPr>
              <w:t>sjúkdóm</w:t>
            </w:r>
            <w:r w:rsidRPr="0097357F">
              <w:rPr>
                <w:spacing w:val="-2"/>
                <w:lang w:val="is-IS"/>
              </w:rPr>
              <w:t xml:space="preserve"> </w:t>
            </w:r>
            <w:r w:rsidRPr="0097357F">
              <w:rPr>
                <w:lang w:val="is-IS"/>
              </w:rPr>
              <w:t>á</w:t>
            </w:r>
            <w:r w:rsidRPr="0097357F">
              <w:rPr>
                <w:spacing w:val="-3"/>
                <w:lang w:val="is-IS"/>
              </w:rPr>
              <w:t xml:space="preserve"> </w:t>
            </w:r>
            <w:r w:rsidRPr="0097357F">
              <w:rPr>
                <w:lang w:val="is-IS"/>
              </w:rPr>
              <w:t>stigi</w:t>
            </w:r>
            <w:r w:rsidRPr="0097357F">
              <w:rPr>
                <w:spacing w:val="-3"/>
                <w:lang w:val="is-IS"/>
              </w:rPr>
              <w:t xml:space="preserve"> </w:t>
            </w:r>
            <w:r w:rsidRPr="0097357F">
              <w:rPr>
                <w:lang w:val="is-IS"/>
              </w:rPr>
              <w:t>III</w:t>
            </w:r>
            <w:r w:rsidRPr="0097357F">
              <w:rPr>
                <w:spacing w:val="-2"/>
                <w:lang w:val="is-IS"/>
              </w:rPr>
              <w:t xml:space="preserve"> </w:t>
            </w:r>
            <w:r w:rsidRPr="0097357F">
              <w:rPr>
                <w:lang w:val="is-IS"/>
              </w:rPr>
              <w:t>þar</w:t>
            </w:r>
            <w:r w:rsidRPr="0097357F">
              <w:rPr>
                <w:spacing w:val="-5"/>
                <w:lang w:val="is-IS"/>
              </w:rPr>
              <w:t xml:space="preserve"> </w:t>
            </w:r>
            <w:r w:rsidRPr="0097357F">
              <w:rPr>
                <w:lang w:val="is-IS"/>
              </w:rPr>
              <w:t>sem</w:t>
            </w:r>
            <w:r w:rsidRPr="0097357F">
              <w:rPr>
                <w:spacing w:val="-2"/>
                <w:lang w:val="is-IS"/>
              </w:rPr>
              <w:t xml:space="preserve"> </w:t>
            </w:r>
            <w:r w:rsidRPr="0097357F">
              <w:rPr>
                <w:lang w:val="is-IS"/>
              </w:rPr>
              <w:t>hluti</w:t>
            </w:r>
            <w:r w:rsidRPr="0097357F">
              <w:rPr>
                <w:spacing w:val="-3"/>
                <w:lang w:val="is-IS"/>
              </w:rPr>
              <w:t xml:space="preserve"> </w:t>
            </w:r>
            <w:r w:rsidRPr="0097357F">
              <w:rPr>
                <w:lang w:val="is-IS"/>
              </w:rPr>
              <w:t>æxlis</w:t>
            </w:r>
            <w:r w:rsidRPr="0097357F">
              <w:rPr>
                <w:spacing w:val="-4"/>
                <w:lang w:val="is-IS"/>
              </w:rPr>
              <w:t xml:space="preserve"> </w:t>
            </w:r>
            <w:r w:rsidRPr="0097357F">
              <w:rPr>
                <w:lang w:val="is-IS"/>
              </w:rPr>
              <w:t>hafði</w:t>
            </w:r>
            <w:r w:rsidRPr="0097357F">
              <w:rPr>
                <w:spacing w:val="-3"/>
                <w:lang w:val="is-IS"/>
              </w:rPr>
              <w:t xml:space="preserve"> </w:t>
            </w:r>
            <w:r w:rsidRPr="0097357F">
              <w:rPr>
                <w:lang w:val="is-IS"/>
              </w:rPr>
              <w:t>verið</w:t>
            </w:r>
            <w:r w:rsidRPr="0097357F">
              <w:rPr>
                <w:spacing w:val="-2"/>
                <w:lang w:val="is-IS"/>
              </w:rPr>
              <w:t xml:space="preserve"> </w:t>
            </w:r>
            <w:r w:rsidRPr="0097357F">
              <w:rPr>
                <w:lang w:val="is-IS"/>
              </w:rPr>
              <w:t>fjarlægður</w:t>
            </w:r>
            <w:r w:rsidRPr="0097357F">
              <w:rPr>
                <w:spacing w:val="-5"/>
                <w:lang w:val="is-IS"/>
              </w:rPr>
              <w:t xml:space="preserve"> </w:t>
            </w:r>
            <w:r w:rsidRPr="0097357F">
              <w:rPr>
                <w:lang w:val="is-IS"/>
              </w:rPr>
              <w:t xml:space="preserve">með </w:t>
            </w:r>
            <w:r w:rsidRPr="0097357F">
              <w:rPr>
                <w:spacing w:val="-2"/>
                <w:lang w:val="is-IS"/>
              </w:rPr>
              <w:t>skurðaðgerð</w:t>
            </w:r>
            <w:r w:rsidRPr="0097357F">
              <w:rPr>
                <w:spacing w:val="-2"/>
                <w:vertAlign w:val="superscript"/>
                <w:lang w:val="is-IS"/>
              </w:rPr>
              <w:t>3</w:t>
            </w:r>
          </w:p>
        </w:tc>
      </w:tr>
      <w:tr w:rsidR="00CD0A70" w:rsidRPr="0097357F" w14:paraId="1846CE29" w14:textId="77777777" w:rsidTr="00012E55">
        <w:trPr>
          <w:trHeight w:val="235"/>
        </w:trPr>
        <w:tc>
          <w:tcPr>
            <w:tcW w:w="1667" w:type="pct"/>
            <w:vMerge w:val="restart"/>
          </w:tcPr>
          <w:p w14:paraId="142AC717" w14:textId="77777777" w:rsidR="00CD0A70" w:rsidRPr="0097357F" w:rsidRDefault="00CD0A70" w:rsidP="00560EEE">
            <w:pPr>
              <w:pStyle w:val="TableParagraph"/>
              <w:ind w:left="107"/>
              <w:rPr>
                <w:lang w:val="is-IS"/>
              </w:rPr>
            </w:pPr>
            <w:r w:rsidRPr="0097357F">
              <w:rPr>
                <w:lang w:val="is-IS"/>
              </w:rPr>
              <w:t>Miðgildi</w:t>
            </w:r>
            <w:r w:rsidRPr="0097357F">
              <w:rPr>
                <w:spacing w:val="-6"/>
                <w:lang w:val="is-IS"/>
              </w:rPr>
              <w:t xml:space="preserve"> </w:t>
            </w:r>
            <w:r w:rsidRPr="0097357F">
              <w:rPr>
                <w:lang w:val="is-IS"/>
              </w:rPr>
              <w:t>lifunar</w:t>
            </w:r>
            <w:r w:rsidRPr="0097357F">
              <w:rPr>
                <w:spacing w:val="-5"/>
                <w:lang w:val="is-IS"/>
              </w:rPr>
              <w:t xml:space="preserve"> </w:t>
            </w:r>
            <w:r w:rsidRPr="0097357F">
              <w:rPr>
                <w:lang w:val="is-IS"/>
              </w:rPr>
              <w:t>án</w:t>
            </w:r>
            <w:r w:rsidRPr="0097357F">
              <w:rPr>
                <w:spacing w:val="-5"/>
                <w:lang w:val="is-IS"/>
              </w:rPr>
              <w:t xml:space="preserve"> </w:t>
            </w:r>
            <w:r w:rsidRPr="0097357F">
              <w:rPr>
                <w:spacing w:val="-2"/>
                <w:lang w:val="is-IS"/>
              </w:rPr>
              <w:t>versnunar</w:t>
            </w:r>
          </w:p>
          <w:p w14:paraId="48246C43" w14:textId="77777777" w:rsidR="00CD0A70" w:rsidRPr="0097357F" w:rsidRDefault="00CD0A70" w:rsidP="00560EEE">
            <w:pPr>
              <w:pStyle w:val="TableParagraph"/>
              <w:ind w:left="107"/>
              <w:rPr>
                <w:lang w:val="is-IS"/>
              </w:rPr>
            </w:pPr>
            <w:r w:rsidRPr="0097357F">
              <w:rPr>
                <w:lang w:val="is-IS"/>
              </w:rPr>
              <w:t>sjúkdóms</w:t>
            </w:r>
            <w:r w:rsidRPr="0097357F">
              <w:rPr>
                <w:spacing w:val="-6"/>
                <w:lang w:val="is-IS"/>
              </w:rPr>
              <w:t xml:space="preserve"> </w:t>
            </w:r>
            <w:r w:rsidRPr="0097357F">
              <w:rPr>
                <w:spacing w:val="-2"/>
                <w:lang w:val="is-IS"/>
              </w:rPr>
              <w:t>(mánuðir)</w:t>
            </w:r>
          </w:p>
          <w:p w14:paraId="385A14F1" w14:textId="77777777" w:rsidR="00CD0A70" w:rsidRPr="0097357F" w:rsidRDefault="00CD0A70" w:rsidP="00560EEE">
            <w:pPr>
              <w:pStyle w:val="TableParagraph"/>
              <w:ind w:left="107"/>
              <w:rPr>
                <w:lang w:val="is-IS"/>
              </w:rPr>
            </w:pPr>
            <w:r w:rsidRPr="0097357F">
              <w:rPr>
                <w:lang w:val="is-IS"/>
              </w:rPr>
              <w:t>Áhættuhlutfall</w:t>
            </w:r>
            <w:r w:rsidRPr="0097357F">
              <w:rPr>
                <w:spacing w:val="-8"/>
                <w:lang w:val="is-IS"/>
              </w:rPr>
              <w:t xml:space="preserve"> </w:t>
            </w:r>
            <w:r w:rsidRPr="0097357F">
              <w:rPr>
                <w:lang w:val="is-IS"/>
              </w:rPr>
              <w:t>(95%</w:t>
            </w:r>
            <w:r w:rsidRPr="0097357F">
              <w:rPr>
                <w:spacing w:val="-8"/>
                <w:lang w:val="is-IS"/>
              </w:rPr>
              <w:t xml:space="preserve"> </w:t>
            </w:r>
            <w:r w:rsidRPr="0097357F">
              <w:rPr>
                <w:spacing w:val="-2"/>
                <w:lang w:val="is-IS"/>
              </w:rPr>
              <w:t>öryggisbil)</w:t>
            </w:r>
            <w:r w:rsidRPr="0097357F">
              <w:rPr>
                <w:spacing w:val="-2"/>
                <w:vertAlign w:val="superscript"/>
                <w:lang w:val="is-IS"/>
              </w:rPr>
              <w:t>4</w:t>
            </w:r>
          </w:p>
        </w:tc>
        <w:tc>
          <w:tcPr>
            <w:tcW w:w="1666" w:type="pct"/>
            <w:tcBorders>
              <w:bottom w:val="nil"/>
            </w:tcBorders>
          </w:tcPr>
          <w:p w14:paraId="72E229C7" w14:textId="77777777" w:rsidR="00CD0A70" w:rsidRPr="0097357F" w:rsidRDefault="00CD0A70" w:rsidP="00560EEE">
            <w:pPr>
              <w:pStyle w:val="TableParagraph"/>
              <w:ind w:left="863" w:right="855"/>
              <w:jc w:val="center"/>
              <w:rPr>
                <w:lang w:val="is-IS"/>
              </w:rPr>
            </w:pPr>
            <w:r w:rsidRPr="0097357F">
              <w:rPr>
                <w:spacing w:val="-5"/>
                <w:lang w:val="is-IS"/>
              </w:rPr>
              <w:t>CP</w:t>
            </w:r>
          </w:p>
        </w:tc>
        <w:tc>
          <w:tcPr>
            <w:tcW w:w="1667" w:type="pct"/>
            <w:tcBorders>
              <w:bottom w:val="nil"/>
            </w:tcBorders>
          </w:tcPr>
          <w:p w14:paraId="6969BB64" w14:textId="77777777" w:rsidR="00CD0A70" w:rsidRPr="0097357F" w:rsidRDefault="00CD0A70" w:rsidP="00560EEE">
            <w:pPr>
              <w:pStyle w:val="TableParagraph"/>
              <w:ind w:left="745" w:right="740"/>
              <w:jc w:val="center"/>
              <w:rPr>
                <w:lang w:val="is-IS"/>
              </w:rPr>
            </w:pPr>
            <w:r w:rsidRPr="0097357F">
              <w:rPr>
                <w:spacing w:val="-2"/>
                <w:lang w:val="is-IS"/>
              </w:rPr>
              <w:t>CPB7,5+</w:t>
            </w:r>
          </w:p>
        </w:tc>
      </w:tr>
      <w:tr w:rsidR="00CD0A70" w:rsidRPr="0097357F" w14:paraId="49B767F4" w14:textId="77777777" w:rsidTr="00012E55">
        <w:trPr>
          <w:trHeight w:val="230"/>
        </w:trPr>
        <w:tc>
          <w:tcPr>
            <w:tcW w:w="1667" w:type="pct"/>
            <w:vMerge/>
          </w:tcPr>
          <w:p w14:paraId="6F5FC4C5" w14:textId="77777777" w:rsidR="00CD0A70" w:rsidRPr="0097357F" w:rsidRDefault="00CD0A70" w:rsidP="00560EEE">
            <w:pPr>
              <w:pStyle w:val="TableParagraph"/>
              <w:ind w:left="107"/>
              <w:rPr>
                <w:lang w:val="is-IS"/>
              </w:rPr>
            </w:pPr>
          </w:p>
        </w:tc>
        <w:tc>
          <w:tcPr>
            <w:tcW w:w="1666" w:type="pct"/>
            <w:tcBorders>
              <w:top w:val="nil"/>
              <w:bottom w:val="nil"/>
            </w:tcBorders>
          </w:tcPr>
          <w:p w14:paraId="480CBD84" w14:textId="77777777" w:rsidR="00CD0A70" w:rsidRPr="0097357F" w:rsidRDefault="00CD0A70" w:rsidP="00560EEE">
            <w:pPr>
              <w:pStyle w:val="TableParagraph"/>
              <w:ind w:left="866" w:right="855"/>
              <w:jc w:val="center"/>
              <w:rPr>
                <w:lang w:val="is-IS"/>
              </w:rPr>
            </w:pPr>
            <w:r w:rsidRPr="0097357F">
              <w:rPr>
                <w:lang w:val="is-IS"/>
              </w:rPr>
              <w:t>(n</w:t>
            </w:r>
            <w:r w:rsidRPr="0097357F">
              <w:rPr>
                <w:spacing w:val="-1"/>
                <w:lang w:val="is-IS"/>
              </w:rPr>
              <w:t xml:space="preserve"> </w:t>
            </w:r>
            <w:r w:rsidRPr="0097357F">
              <w:rPr>
                <w:lang w:val="is-IS"/>
              </w:rPr>
              <w:t>=</w:t>
            </w:r>
            <w:r w:rsidRPr="0097357F">
              <w:rPr>
                <w:spacing w:val="-1"/>
                <w:lang w:val="is-IS"/>
              </w:rPr>
              <w:t xml:space="preserve"> </w:t>
            </w:r>
            <w:r w:rsidRPr="0097357F">
              <w:rPr>
                <w:spacing w:val="-4"/>
                <w:lang w:val="is-IS"/>
              </w:rPr>
              <w:t>154)</w:t>
            </w:r>
          </w:p>
        </w:tc>
        <w:tc>
          <w:tcPr>
            <w:tcW w:w="1667" w:type="pct"/>
            <w:tcBorders>
              <w:top w:val="nil"/>
              <w:bottom w:val="nil"/>
            </w:tcBorders>
          </w:tcPr>
          <w:p w14:paraId="2BCF45D9" w14:textId="77777777" w:rsidR="00CD0A70" w:rsidRPr="0097357F" w:rsidRDefault="00CD0A70" w:rsidP="00560EEE">
            <w:pPr>
              <w:pStyle w:val="TableParagraph"/>
              <w:ind w:left="748" w:right="740"/>
              <w:jc w:val="center"/>
              <w:rPr>
                <w:lang w:val="is-IS"/>
              </w:rPr>
            </w:pPr>
            <w:r w:rsidRPr="0097357F">
              <w:rPr>
                <w:lang w:val="is-IS"/>
              </w:rPr>
              <w:t>(n</w:t>
            </w:r>
            <w:r w:rsidRPr="0097357F">
              <w:rPr>
                <w:spacing w:val="-1"/>
                <w:lang w:val="is-IS"/>
              </w:rPr>
              <w:t xml:space="preserve"> </w:t>
            </w:r>
            <w:r w:rsidRPr="0097357F">
              <w:rPr>
                <w:lang w:val="is-IS"/>
              </w:rPr>
              <w:t>=</w:t>
            </w:r>
            <w:r w:rsidRPr="0097357F">
              <w:rPr>
                <w:spacing w:val="-1"/>
                <w:lang w:val="is-IS"/>
              </w:rPr>
              <w:t xml:space="preserve"> </w:t>
            </w:r>
            <w:r w:rsidRPr="0097357F">
              <w:rPr>
                <w:spacing w:val="-4"/>
                <w:lang w:val="is-IS"/>
              </w:rPr>
              <w:t>140)</w:t>
            </w:r>
          </w:p>
        </w:tc>
      </w:tr>
      <w:tr w:rsidR="00CD0A70" w:rsidRPr="0097357F" w14:paraId="5DCE0730" w14:textId="77777777" w:rsidTr="00012E55">
        <w:trPr>
          <w:trHeight w:val="230"/>
        </w:trPr>
        <w:tc>
          <w:tcPr>
            <w:tcW w:w="1667" w:type="pct"/>
            <w:vMerge/>
          </w:tcPr>
          <w:p w14:paraId="1C1BD87B" w14:textId="77777777" w:rsidR="00CD0A70" w:rsidRPr="0097357F" w:rsidRDefault="00CD0A70" w:rsidP="00560EEE">
            <w:pPr>
              <w:pStyle w:val="TableParagraph"/>
              <w:ind w:left="107"/>
              <w:rPr>
                <w:lang w:val="is-IS"/>
              </w:rPr>
            </w:pPr>
          </w:p>
        </w:tc>
        <w:tc>
          <w:tcPr>
            <w:tcW w:w="1666" w:type="pct"/>
            <w:tcBorders>
              <w:top w:val="nil"/>
              <w:bottom w:val="nil"/>
            </w:tcBorders>
          </w:tcPr>
          <w:p w14:paraId="734C9C2E" w14:textId="77777777" w:rsidR="00CD0A70" w:rsidRPr="0097357F" w:rsidRDefault="00CD0A70" w:rsidP="00560EEE">
            <w:pPr>
              <w:pStyle w:val="TableParagraph"/>
              <w:ind w:left="866" w:right="854"/>
              <w:jc w:val="center"/>
              <w:rPr>
                <w:lang w:val="is-IS"/>
              </w:rPr>
            </w:pPr>
            <w:r w:rsidRPr="0097357F">
              <w:rPr>
                <w:spacing w:val="-4"/>
                <w:lang w:val="is-IS"/>
              </w:rPr>
              <w:t>10,1</w:t>
            </w:r>
          </w:p>
        </w:tc>
        <w:tc>
          <w:tcPr>
            <w:tcW w:w="1667" w:type="pct"/>
            <w:tcBorders>
              <w:top w:val="nil"/>
              <w:bottom w:val="nil"/>
            </w:tcBorders>
          </w:tcPr>
          <w:p w14:paraId="5D108513" w14:textId="77777777" w:rsidR="00CD0A70" w:rsidRPr="0097357F" w:rsidRDefault="00CD0A70" w:rsidP="00560EEE">
            <w:pPr>
              <w:pStyle w:val="TableParagraph"/>
              <w:ind w:left="748" w:right="740"/>
              <w:jc w:val="center"/>
              <w:rPr>
                <w:lang w:val="is-IS"/>
              </w:rPr>
            </w:pPr>
            <w:r w:rsidRPr="0097357F">
              <w:rPr>
                <w:spacing w:val="-4"/>
                <w:lang w:val="is-IS"/>
              </w:rPr>
              <w:t>16,9</w:t>
            </w:r>
          </w:p>
        </w:tc>
      </w:tr>
      <w:tr w:rsidR="00CD0A70" w:rsidRPr="0097357F" w14:paraId="70AD81C9" w14:textId="77777777" w:rsidTr="00926839">
        <w:trPr>
          <w:trHeight w:val="274"/>
        </w:trPr>
        <w:tc>
          <w:tcPr>
            <w:tcW w:w="1667" w:type="pct"/>
            <w:vMerge/>
          </w:tcPr>
          <w:p w14:paraId="43F69BBF" w14:textId="77777777" w:rsidR="00CD0A70" w:rsidRPr="0097357F" w:rsidRDefault="00CD0A70" w:rsidP="00560EEE">
            <w:pPr>
              <w:pStyle w:val="TableParagraph"/>
              <w:ind w:left="107"/>
              <w:rPr>
                <w:lang w:val="is-IS"/>
              </w:rPr>
            </w:pPr>
          </w:p>
        </w:tc>
        <w:tc>
          <w:tcPr>
            <w:tcW w:w="1666" w:type="pct"/>
            <w:tcBorders>
              <w:top w:val="nil"/>
            </w:tcBorders>
          </w:tcPr>
          <w:p w14:paraId="66C1CA06" w14:textId="77777777" w:rsidR="00CD0A70" w:rsidRPr="0097357F" w:rsidRDefault="00CD0A70" w:rsidP="00560EEE">
            <w:pPr>
              <w:pStyle w:val="TableParagraph"/>
              <w:rPr>
                <w:lang w:val="is-IS"/>
              </w:rPr>
            </w:pPr>
          </w:p>
        </w:tc>
        <w:tc>
          <w:tcPr>
            <w:tcW w:w="1667" w:type="pct"/>
            <w:tcBorders>
              <w:top w:val="nil"/>
            </w:tcBorders>
          </w:tcPr>
          <w:p w14:paraId="337027A4" w14:textId="77777777" w:rsidR="00CD0A70" w:rsidRPr="0097357F" w:rsidRDefault="00CD0A70" w:rsidP="00560EEE">
            <w:pPr>
              <w:pStyle w:val="TableParagraph"/>
              <w:ind w:left="750" w:right="740"/>
              <w:jc w:val="center"/>
              <w:rPr>
                <w:lang w:val="is-IS"/>
              </w:rPr>
            </w:pPr>
            <w:r w:rsidRPr="0097357F">
              <w:rPr>
                <w:lang w:val="is-IS"/>
              </w:rPr>
              <w:t>0,67</w:t>
            </w:r>
            <w:r w:rsidRPr="0097357F">
              <w:rPr>
                <w:spacing w:val="-5"/>
                <w:lang w:val="is-IS"/>
              </w:rPr>
              <w:t xml:space="preserve"> </w:t>
            </w:r>
            <w:r w:rsidRPr="0097357F">
              <w:rPr>
                <w:lang w:val="is-IS"/>
              </w:rPr>
              <w:t>(0,52;</w:t>
            </w:r>
            <w:r w:rsidRPr="0097357F">
              <w:rPr>
                <w:spacing w:val="-3"/>
                <w:lang w:val="is-IS"/>
              </w:rPr>
              <w:t xml:space="preserve"> </w:t>
            </w:r>
            <w:r w:rsidRPr="0097357F">
              <w:rPr>
                <w:spacing w:val="-2"/>
                <w:lang w:val="is-IS"/>
              </w:rPr>
              <w:t>0,87)</w:t>
            </w:r>
          </w:p>
        </w:tc>
      </w:tr>
      <w:tr w:rsidR="007D3930" w:rsidRPr="0097357F" w14:paraId="2F6C4CE8" w14:textId="77777777" w:rsidTr="00CD0A70">
        <w:trPr>
          <w:trHeight w:val="265"/>
        </w:trPr>
        <w:tc>
          <w:tcPr>
            <w:tcW w:w="5000" w:type="pct"/>
            <w:gridSpan w:val="3"/>
          </w:tcPr>
          <w:p w14:paraId="4B58F999" w14:textId="77777777" w:rsidR="007D3930" w:rsidRPr="0097357F" w:rsidRDefault="00F7134D" w:rsidP="00560EEE">
            <w:pPr>
              <w:pStyle w:val="TableParagraph"/>
              <w:ind w:left="107"/>
              <w:rPr>
                <w:lang w:val="is-IS"/>
              </w:rPr>
            </w:pPr>
            <w:r w:rsidRPr="0097357F">
              <w:rPr>
                <w:lang w:val="is-IS"/>
              </w:rPr>
              <w:t>Slembiraðaðir</w:t>
            </w:r>
            <w:r w:rsidRPr="0097357F">
              <w:rPr>
                <w:spacing w:val="-5"/>
                <w:lang w:val="is-IS"/>
              </w:rPr>
              <w:t xml:space="preserve"> </w:t>
            </w:r>
            <w:r w:rsidRPr="0097357F">
              <w:rPr>
                <w:lang w:val="is-IS"/>
              </w:rPr>
              <w:t>sjúklingar</w:t>
            </w:r>
            <w:r w:rsidRPr="0097357F">
              <w:rPr>
                <w:spacing w:val="-5"/>
                <w:lang w:val="is-IS"/>
              </w:rPr>
              <w:t xml:space="preserve"> </w:t>
            </w:r>
            <w:r w:rsidRPr="0097357F">
              <w:rPr>
                <w:lang w:val="is-IS"/>
              </w:rPr>
              <w:t>með</w:t>
            </w:r>
            <w:r w:rsidRPr="0097357F">
              <w:rPr>
                <w:spacing w:val="-10"/>
                <w:lang w:val="is-IS"/>
              </w:rPr>
              <w:t xml:space="preserve"> </w:t>
            </w:r>
            <w:r w:rsidRPr="0097357F">
              <w:rPr>
                <w:lang w:val="is-IS"/>
              </w:rPr>
              <w:t>sjúkdóm</w:t>
            </w:r>
            <w:r w:rsidRPr="0097357F">
              <w:rPr>
                <w:spacing w:val="-5"/>
                <w:lang w:val="is-IS"/>
              </w:rPr>
              <w:t xml:space="preserve"> </w:t>
            </w:r>
            <w:r w:rsidRPr="0097357F">
              <w:rPr>
                <w:lang w:val="is-IS"/>
              </w:rPr>
              <w:t>á</w:t>
            </w:r>
            <w:r w:rsidRPr="0097357F">
              <w:rPr>
                <w:spacing w:val="-6"/>
                <w:lang w:val="is-IS"/>
              </w:rPr>
              <w:t xml:space="preserve"> </w:t>
            </w:r>
            <w:r w:rsidRPr="0097357F">
              <w:rPr>
                <w:lang w:val="is-IS"/>
              </w:rPr>
              <w:t>stigi</w:t>
            </w:r>
            <w:r w:rsidRPr="0097357F">
              <w:rPr>
                <w:spacing w:val="-5"/>
                <w:lang w:val="is-IS"/>
              </w:rPr>
              <w:t xml:space="preserve"> IV</w:t>
            </w:r>
          </w:p>
        </w:tc>
      </w:tr>
      <w:tr w:rsidR="00CD0A70" w:rsidRPr="0097357F" w14:paraId="786DD0EB" w14:textId="77777777" w:rsidTr="00012E55">
        <w:trPr>
          <w:trHeight w:val="233"/>
        </w:trPr>
        <w:tc>
          <w:tcPr>
            <w:tcW w:w="1667" w:type="pct"/>
            <w:vMerge w:val="restart"/>
          </w:tcPr>
          <w:p w14:paraId="68CF3074" w14:textId="77777777" w:rsidR="00CD0A70" w:rsidRPr="0097357F" w:rsidRDefault="00CD0A70" w:rsidP="00CD0A70">
            <w:pPr>
              <w:pStyle w:val="TableParagraph"/>
              <w:rPr>
                <w:lang w:val="is-IS"/>
              </w:rPr>
            </w:pPr>
            <w:r w:rsidRPr="0097357F">
              <w:rPr>
                <w:lang w:val="is-IS"/>
              </w:rPr>
              <w:t>Miðgildi</w:t>
            </w:r>
            <w:r w:rsidRPr="0097357F">
              <w:rPr>
                <w:spacing w:val="-6"/>
                <w:lang w:val="is-IS"/>
              </w:rPr>
              <w:t xml:space="preserve"> </w:t>
            </w:r>
            <w:r w:rsidRPr="0097357F">
              <w:rPr>
                <w:lang w:val="is-IS"/>
              </w:rPr>
              <w:t>lifunar</w:t>
            </w:r>
            <w:r w:rsidRPr="0097357F">
              <w:rPr>
                <w:spacing w:val="-5"/>
                <w:lang w:val="is-IS"/>
              </w:rPr>
              <w:t xml:space="preserve"> </w:t>
            </w:r>
            <w:r w:rsidRPr="0097357F">
              <w:rPr>
                <w:lang w:val="is-IS"/>
              </w:rPr>
              <w:t>án</w:t>
            </w:r>
            <w:r w:rsidRPr="0097357F">
              <w:rPr>
                <w:spacing w:val="-5"/>
                <w:lang w:val="is-IS"/>
              </w:rPr>
              <w:t xml:space="preserve"> </w:t>
            </w:r>
            <w:r w:rsidRPr="0097357F">
              <w:rPr>
                <w:spacing w:val="-2"/>
                <w:lang w:val="is-IS"/>
              </w:rPr>
              <w:t>versnunar</w:t>
            </w:r>
          </w:p>
          <w:p w14:paraId="6F82B99D" w14:textId="77777777" w:rsidR="00CD0A70" w:rsidRPr="0097357F" w:rsidRDefault="00CD0A70" w:rsidP="00560EEE">
            <w:pPr>
              <w:pStyle w:val="TableParagraph"/>
              <w:ind w:left="107"/>
              <w:rPr>
                <w:lang w:val="is-IS"/>
              </w:rPr>
            </w:pPr>
            <w:r w:rsidRPr="0097357F">
              <w:rPr>
                <w:lang w:val="is-IS"/>
              </w:rPr>
              <w:t>sjúkdóms</w:t>
            </w:r>
            <w:r w:rsidRPr="0097357F">
              <w:rPr>
                <w:spacing w:val="-6"/>
                <w:lang w:val="is-IS"/>
              </w:rPr>
              <w:t xml:space="preserve"> </w:t>
            </w:r>
            <w:r w:rsidRPr="0097357F">
              <w:rPr>
                <w:spacing w:val="-2"/>
                <w:lang w:val="is-IS"/>
              </w:rPr>
              <w:t>(mánuðir)</w:t>
            </w:r>
          </w:p>
          <w:p w14:paraId="0517B652" w14:textId="77777777" w:rsidR="00CD0A70" w:rsidRPr="0097357F" w:rsidRDefault="00CD0A70" w:rsidP="00560EEE">
            <w:pPr>
              <w:pStyle w:val="TableParagraph"/>
              <w:ind w:left="107"/>
              <w:rPr>
                <w:lang w:val="is-IS"/>
              </w:rPr>
            </w:pPr>
            <w:r w:rsidRPr="0097357F">
              <w:rPr>
                <w:lang w:val="is-IS"/>
              </w:rPr>
              <w:t>Áhættuhlutfall</w:t>
            </w:r>
            <w:r w:rsidRPr="0097357F">
              <w:rPr>
                <w:spacing w:val="-8"/>
                <w:lang w:val="is-IS"/>
              </w:rPr>
              <w:t xml:space="preserve"> </w:t>
            </w:r>
            <w:r w:rsidRPr="0097357F">
              <w:rPr>
                <w:lang w:val="is-IS"/>
              </w:rPr>
              <w:t>(95%</w:t>
            </w:r>
            <w:r w:rsidRPr="0097357F">
              <w:rPr>
                <w:spacing w:val="-8"/>
                <w:lang w:val="is-IS"/>
              </w:rPr>
              <w:t xml:space="preserve"> </w:t>
            </w:r>
            <w:r w:rsidRPr="0097357F">
              <w:rPr>
                <w:spacing w:val="-4"/>
                <w:lang w:val="is-IS"/>
              </w:rPr>
              <w:t>CI)</w:t>
            </w:r>
            <w:r w:rsidRPr="0097357F">
              <w:rPr>
                <w:spacing w:val="-4"/>
                <w:vertAlign w:val="superscript"/>
                <w:lang w:val="is-IS"/>
              </w:rPr>
              <w:t>4</w:t>
            </w:r>
          </w:p>
        </w:tc>
        <w:tc>
          <w:tcPr>
            <w:tcW w:w="1666" w:type="pct"/>
            <w:tcBorders>
              <w:bottom w:val="nil"/>
            </w:tcBorders>
          </w:tcPr>
          <w:p w14:paraId="79BA2C0C" w14:textId="77777777" w:rsidR="00CD0A70" w:rsidRPr="0097357F" w:rsidRDefault="00CD0A70" w:rsidP="00560EEE">
            <w:pPr>
              <w:pStyle w:val="TableParagraph"/>
              <w:ind w:left="863" w:right="855"/>
              <w:jc w:val="center"/>
              <w:rPr>
                <w:lang w:val="is-IS"/>
              </w:rPr>
            </w:pPr>
            <w:r w:rsidRPr="0097357F">
              <w:rPr>
                <w:spacing w:val="-5"/>
                <w:lang w:val="is-IS"/>
              </w:rPr>
              <w:t>CP</w:t>
            </w:r>
          </w:p>
        </w:tc>
        <w:tc>
          <w:tcPr>
            <w:tcW w:w="1667" w:type="pct"/>
            <w:tcBorders>
              <w:bottom w:val="nil"/>
            </w:tcBorders>
          </w:tcPr>
          <w:p w14:paraId="7638B467" w14:textId="77777777" w:rsidR="00CD0A70" w:rsidRPr="0097357F" w:rsidRDefault="00CD0A70" w:rsidP="00560EEE">
            <w:pPr>
              <w:pStyle w:val="TableParagraph"/>
              <w:ind w:left="745" w:right="740"/>
              <w:jc w:val="center"/>
              <w:rPr>
                <w:lang w:val="is-IS"/>
              </w:rPr>
            </w:pPr>
            <w:r w:rsidRPr="0097357F">
              <w:rPr>
                <w:spacing w:val="-2"/>
                <w:lang w:val="is-IS"/>
              </w:rPr>
              <w:t>CPB7,5+</w:t>
            </w:r>
          </w:p>
        </w:tc>
      </w:tr>
      <w:tr w:rsidR="00CD0A70" w:rsidRPr="0097357F" w14:paraId="50777D77" w14:textId="77777777" w:rsidTr="00012E55">
        <w:trPr>
          <w:trHeight w:val="229"/>
        </w:trPr>
        <w:tc>
          <w:tcPr>
            <w:tcW w:w="1667" w:type="pct"/>
            <w:vMerge/>
          </w:tcPr>
          <w:p w14:paraId="27F4D12B" w14:textId="77777777" w:rsidR="00CD0A70" w:rsidRPr="0097357F" w:rsidRDefault="00CD0A70" w:rsidP="00560EEE">
            <w:pPr>
              <w:pStyle w:val="TableParagraph"/>
              <w:ind w:left="107"/>
              <w:rPr>
                <w:lang w:val="is-IS"/>
              </w:rPr>
            </w:pPr>
          </w:p>
        </w:tc>
        <w:tc>
          <w:tcPr>
            <w:tcW w:w="1666" w:type="pct"/>
            <w:tcBorders>
              <w:top w:val="nil"/>
              <w:bottom w:val="nil"/>
            </w:tcBorders>
          </w:tcPr>
          <w:p w14:paraId="76091398" w14:textId="77777777" w:rsidR="00CD0A70" w:rsidRPr="0097357F" w:rsidRDefault="00CD0A70" w:rsidP="00560EEE">
            <w:pPr>
              <w:pStyle w:val="TableParagraph"/>
              <w:ind w:left="866" w:right="855"/>
              <w:jc w:val="center"/>
              <w:rPr>
                <w:lang w:val="is-IS"/>
              </w:rPr>
            </w:pPr>
            <w:r w:rsidRPr="0097357F">
              <w:rPr>
                <w:lang w:val="is-IS"/>
              </w:rPr>
              <w:t>(n</w:t>
            </w:r>
            <w:r w:rsidRPr="0097357F">
              <w:rPr>
                <w:spacing w:val="-1"/>
                <w:lang w:val="is-IS"/>
              </w:rPr>
              <w:t xml:space="preserve"> </w:t>
            </w:r>
            <w:r w:rsidRPr="0097357F">
              <w:rPr>
                <w:lang w:val="is-IS"/>
              </w:rPr>
              <w:t>=</w:t>
            </w:r>
            <w:r w:rsidRPr="0097357F">
              <w:rPr>
                <w:spacing w:val="-1"/>
                <w:lang w:val="is-IS"/>
              </w:rPr>
              <w:t xml:space="preserve"> </w:t>
            </w:r>
            <w:r w:rsidRPr="0097357F">
              <w:rPr>
                <w:spacing w:val="-5"/>
                <w:lang w:val="is-IS"/>
              </w:rPr>
              <w:t>97)</w:t>
            </w:r>
          </w:p>
        </w:tc>
        <w:tc>
          <w:tcPr>
            <w:tcW w:w="1667" w:type="pct"/>
            <w:tcBorders>
              <w:top w:val="nil"/>
              <w:bottom w:val="nil"/>
            </w:tcBorders>
          </w:tcPr>
          <w:p w14:paraId="5541982B" w14:textId="77777777" w:rsidR="00CD0A70" w:rsidRPr="0097357F" w:rsidRDefault="00CD0A70" w:rsidP="00560EEE">
            <w:pPr>
              <w:pStyle w:val="TableParagraph"/>
              <w:ind w:left="748" w:right="740"/>
              <w:jc w:val="center"/>
              <w:rPr>
                <w:lang w:val="is-IS"/>
              </w:rPr>
            </w:pPr>
            <w:r w:rsidRPr="0097357F">
              <w:rPr>
                <w:lang w:val="is-IS"/>
              </w:rPr>
              <w:t>(n</w:t>
            </w:r>
            <w:r w:rsidRPr="0097357F">
              <w:rPr>
                <w:spacing w:val="-1"/>
                <w:lang w:val="is-IS"/>
              </w:rPr>
              <w:t xml:space="preserve"> </w:t>
            </w:r>
            <w:r w:rsidRPr="0097357F">
              <w:rPr>
                <w:lang w:val="is-IS"/>
              </w:rPr>
              <w:t>=</w:t>
            </w:r>
            <w:r w:rsidRPr="0097357F">
              <w:rPr>
                <w:spacing w:val="-1"/>
                <w:lang w:val="is-IS"/>
              </w:rPr>
              <w:t xml:space="preserve"> </w:t>
            </w:r>
            <w:r w:rsidRPr="0097357F">
              <w:rPr>
                <w:spacing w:val="-4"/>
                <w:lang w:val="is-IS"/>
              </w:rPr>
              <w:t>104)</w:t>
            </w:r>
          </w:p>
        </w:tc>
      </w:tr>
      <w:tr w:rsidR="00CD0A70" w:rsidRPr="0097357F" w14:paraId="0F47CE84" w14:textId="77777777" w:rsidTr="00012E55">
        <w:trPr>
          <w:trHeight w:val="230"/>
        </w:trPr>
        <w:tc>
          <w:tcPr>
            <w:tcW w:w="1667" w:type="pct"/>
            <w:vMerge/>
          </w:tcPr>
          <w:p w14:paraId="131521E3" w14:textId="77777777" w:rsidR="00CD0A70" w:rsidRPr="0097357F" w:rsidRDefault="00CD0A70" w:rsidP="00560EEE">
            <w:pPr>
              <w:pStyle w:val="TableParagraph"/>
              <w:ind w:left="107"/>
              <w:rPr>
                <w:lang w:val="is-IS"/>
              </w:rPr>
            </w:pPr>
          </w:p>
        </w:tc>
        <w:tc>
          <w:tcPr>
            <w:tcW w:w="1666" w:type="pct"/>
            <w:tcBorders>
              <w:top w:val="nil"/>
              <w:bottom w:val="nil"/>
            </w:tcBorders>
          </w:tcPr>
          <w:p w14:paraId="2CC1CB45" w14:textId="77777777" w:rsidR="00CD0A70" w:rsidRPr="0097357F" w:rsidRDefault="00CD0A70" w:rsidP="00560EEE">
            <w:pPr>
              <w:pStyle w:val="TableParagraph"/>
              <w:ind w:left="866" w:right="854"/>
              <w:jc w:val="center"/>
              <w:rPr>
                <w:lang w:val="is-IS"/>
              </w:rPr>
            </w:pPr>
            <w:r w:rsidRPr="0097357F">
              <w:rPr>
                <w:spacing w:val="-4"/>
                <w:lang w:val="is-IS"/>
              </w:rPr>
              <w:t>10,1</w:t>
            </w:r>
          </w:p>
        </w:tc>
        <w:tc>
          <w:tcPr>
            <w:tcW w:w="1667" w:type="pct"/>
            <w:tcBorders>
              <w:top w:val="nil"/>
              <w:bottom w:val="nil"/>
            </w:tcBorders>
          </w:tcPr>
          <w:p w14:paraId="219FECB0" w14:textId="77777777" w:rsidR="00CD0A70" w:rsidRPr="0097357F" w:rsidRDefault="00CD0A70" w:rsidP="00560EEE">
            <w:pPr>
              <w:pStyle w:val="TableParagraph"/>
              <w:ind w:left="748" w:right="740"/>
              <w:jc w:val="center"/>
              <w:rPr>
                <w:lang w:val="is-IS"/>
              </w:rPr>
            </w:pPr>
            <w:r w:rsidRPr="0097357F">
              <w:rPr>
                <w:spacing w:val="-4"/>
                <w:lang w:val="is-IS"/>
              </w:rPr>
              <w:t>13,5</w:t>
            </w:r>
          </w:p>
        </w:tc>
      </w:tr>
      <w:tr w:rsidR="00CD0A70" w:rsidRPr="0097357F" w14:paraId="411E31D0" w14:textId="77777777" w:rsidTr="00CD0A70">
        <w:trPr>
          <w:trHeight w:val="337"/>
        </w:trPr>
        <w:tc>
          <w:tcPr>
            <w:tcW w:w="1667" w:type="pct"/>
            <w:vMerge/>
          </w:tcPr>
          <w:p w14:paraId="50CA68BB" w14:textId="77777777" w:rsidR="00CD0A70" w:rsidRPr="0097357F" w:rsidRDefault="00CD0A70" w:rsidP="00560EEE">
            <w:pPr>
              <w:pStyle w:val="TableParagraph"/>
              <w:ind w:left="107"/>
              <w:rPr>
                <w:lang w:val="is-IS"/>
              </w:rPr>
            </w:pPr>
          </w:p>
        </w:tc>
        <w:tc>
          <w:tcPr>
            <w:tcW w:w="1666" w:type="pct"/>
            <w:tcBorders>
              <w:top w:val="nil"/>
            </w:tcBorders>
          </w:tcPr>
          <w:p w14:paraId="0020B26B" w14:textId="77777777" w:rsidR="00CD0A70" w:rsidRPr="0097357F" w:rsidRDefault="00CD0A70" w:rsidP="00560EEE">
            <w:pPr>
              <w:pStyle w:val="TableParagraph"/>
              <w:rPr>
                <w:lang w:val="is-IS"/>
              </w:rPr>
            </w:pPr>
          </w:p>
        </w:tc>
        <w:tc>
          <w:tcPr>
            <w:tcW w:w="1667" w:type="pct"/>
            <w:tcBorders>
              <w:top w:val="nil"/>
            </w:tcBorders>
          </w:tcPr>
          <w:p w14:paraId="0169563E" w14:textId="77777777" w:rsidR="00CD0A70" w:rsidRPr="0097357F" w:rsidRDefault="00CD0A70" w:rsidP="00560EEE">
            <w:pPr>
              <w:pStyle w:val="TableParagraph"/>
              <w:ind w:left="750" w:right="740"/>
              <w:jc w:val="center"/>
              <w:rPr>
                <w:lang w:val="is-IS"/>
              </w:rPr>
            </w:pPr>
            <w:r w:rsidRPr="0097357F">
              <w:rPr>
                <w:lang w:val="is-IS"/>
              </w:rPr>
              <w:t>0,74</w:t>
            </w:r>
            <w:r w:rsidRPr="0097357F">
              <w:rPr>
                <w:spacing w:val="-5"/>
                <w:lang w:val="is-IS"/>
              </w:rPr>
              <w:t xml:space="preserve"> </w:t>
            </w:r>
            <w:r w:rsidRPr="0097357F">
              <w:rPr>
                <w:lang w:val="is-IS"/>
              </w:rPr>
              <w:t>(0,55;</w:t>
            </w:r>
            <w:r w:rsidRPr="0097357F">
              <w:rPr>
                <w:spacing w:val="-3"/>
                <w:lang w:val="is-IS"/>
              </w:rPr>
              <w:t xml:space="preserve"> </w:t>
            </w:r>
            <w:r w:rsidRPr="0097357F">
              <w:rPr>
                <w:spacing w:val="-2"/>
                <w:lang w:val="is-IS"/>
              </w:rPr>
              <w:t>1,01)</w:t>
            </w:r>
          </w:p>
        </w:tc>
      </w:tr>
    </w:tbl>
    <w:p w14:paraId="3E69BDA2" w14:textId="77777777" w:rsidR="007D3930" w:rsidRPr="0097357F" w:rsidRDefault="00F7134D" w:rsidP="00CD0A70">
      <w:pPr>
        <w:ind w:left="142" w:hanging="142"/>
        <w:rPr>
          <w:lang w:val="is-IS"/>
        </w:rPr>
      </w:pPr>
      <w:r w:rsidRPr="0097357F">
        <w:rPr>
          <w:position w:val="6"/>
          <w:vertAlign w:val="superscript"/>
          <w:lang w:val="is-IS"/>
        </w:rPr>
        <w:t>1</w:t>
      </w:r>
      <w:r w:rsidRPr="0097357F">
        <w:rPr>
          <w:spacing w:val="10"/>
          <w:position w:val="6"/>
          <w:lang w:val="is-IS"/>
        </w:rPr>
        <w:t xml:space="preserve"> </w:t>
      </w:r>
      <w:r w:rsidRPr="0097357F">
        <w:rPr>
          <w:lang w:val="is-IS"/>
        </w:rPr>
        <w:t>Greining</w:t>
      </w:r>
      <w:r w:rsidRPr="0097357F">
        <w:rPr>
          <w:spacing w:val="-1"/>
          <w:lang w:val="is-IS"/>
        </w:rPr>
        <w:t xml:space="preserve"> </w:t>
      </w:r>
      <w:r w:rsidRPr="0097357F">
        <w:rPr>
          <w:lang w:val="is-IS"/>
        </w:rPr>
        <w:t>á</w:t>
      </w:r>
      <w:r w:rsidRPr="0097357F">
        <w:rPr>
          <w:spacing w:val="-3"/>
          <w:lang w:val="is-IS"/>
        </w:rPr>
        <w:t xml:space="preserve"> </w:t>
      </w:r>
      <w:r w:rsidRPr="0097357F">
        <w:rPr>
          <w:lang w:val="is-IS"/>
        </w:rPr>
        <w:t>lifun</w:t>
      </w:r>
      <w:r w:rsidRPr="0097357F">
        <w:rPr>
          <w:spacing w:val="-2"/>
          <w:lang w:val="is-IS"/>
        </w:rPr>
        <w:t xml:space="preserve"> </w:t>
      </w:r>
      <w:r w:rsidRPr="0097357F">
        <w:rPr>
          <w:lang w:val="is-IS"/>
        </w:rPr>
        <w:t>án</w:t>
      </w:r>
      <w:r w:rsidRPr="0097357F">
        <w:rPr>
          <w:spacing w:val="-1"/>
          <w:lang w:val="is-IS"/>
        </w:rPr>
        <w:t xml:space="preserve"> </w:t>
      </w:r>
      <w:r w:rsidRPr="0097357F">
        <w:rPr>
          <w:lang w:val="is-IS"/>
        </w:rPr>
        <w:t>versnunar</w:t>
      </w:r>
      <w:r w:rsidRPr="0097357F">
        <w:rPr>
          <w:spacing w:val="-2"/>
          <w:lang w:val="is-IS"/>
        </w:rPr>
        <w:t xml:space="preserve"> </w:t>
      </w:r>
      <w:r w:rsidRPr="0097357F">
        <w:rPr>
          <w:lang w:val="is-IS"/>
        </w:rPr>
        <w:t>sjúkdóms</w:t>
      </w:r>
      <w:r w:rsidRPr="0097357F">
        <w:rPr>
          <w:spacing w:val="-3"/>
          <w:lang w:val="is-IS"/>
        </w:rPr>
        <w:t xml:space="preserve"> </w:t>
      </w:r>
      <w:r w:rsidRPr="0097357F">
        <w:rPr>
          <w:lang w:val="is-IS"/>
        </w:rPr>
        <w:t>að</w:t>
      </w:r>
      <w:r w:rsidRPr="0097357F">
        <w:rPr>
          <w:spacing w:val="-1"/>
          <w:lang w:val="is-IS"/>
        </w:rPr>
        <w:t xml:space="preserve"> </w:t>
      </w:r>
      <w:r w:rsidRPr="0097357F">
        <w:rPr>
          <w:lang w:val="is-IS"/>
        </w:rPr>
        <w:t>mati</w:t>
      </w:r>
      <w:r w:rsidRPr="0097357F">
        <w:rPr>
          <w:spacing w:val="-2"/>
          <w:lang w:val="is-IS"/>
        </w:rPr>
        <w:t xml:space="preserve"> </w:t>
      </w:r>
      <w:r w:rsidRPr="0097357F">
        <w:rPr>
          <w:lang w:val="is-IS"/>
        </w:rPr>
        <w:t>rannsakanda,</w:t>
      </w:r>
      <w:r w:rsidRPr="0097357F">
        <w:rPr>
          <w:spacing w:val="-2"/>
          <w:lang w:val="is-IS"/>
        </w:rPr>
        <w:t xml:space="preserve"> </w:t>
      </w:r>
      <w:r w:rsidRPr="0097357F">
        <w:rPr>
          <w:lang w:val="is-IS"/>
        </w:rPr>
        <w:t>lokadagur</w:t>
      </w:r>
      <w:r w:rsidRPr="0097357F">
        <w:rPr>
          <w:spacing w:val="-4"/>
          <w:lang w:val="is-IS"/>
        </w:rPr>
        <w:t xml:space="preserve"> </w:t>
      </w:r>
      <w:r w:rsidRPr="0097357F">
        <w:rPr>
          <w:lang w:val="is-IS"/>
        </w:rPr>
        <w:t>gagnasöfnunar</w:t>
      </w:r>
      <w:r w:rsidRPr="0097357F">
        <w:rPr>
          <w:spacing w:val="-2"/>
          <w:lang w:val="is-IS"/>
        </w:rPr>
        <w:t xml:space="preserve"> </w:t>
      </w:r>
      <w:r w:rsidRPr="0097357F">
        <w:rPr>
          <w:lang w:val="is-IS"/>
        </w:rPr>
        <w:t>30.</w:t>
      </w:r>
      <w:r w:rsidRPr="0097357F">
        <w:rPr>
          <w:spacing w:val="-4"/>
          <w:lang w:val="is-IS"/>
        </w:rPr>
        <w:t xml:space="preserve"> </w:t>
      </w:r>
      <w:r w:rsidRPr="0097357F">
        <w:rPr>
          <w:lang w:val="is-IS"/>
        </w:rPr>
        <w:t>nóvember</w:t>
      </w:r>
      <w:r w:rsidRPr="0097357F">
        <w:rPr>
          <w:spacing w:val="-2"/>
          <w:lang w:val="is-IS"/>
        </w:rPr>
        <w:t xml:space="preserve"> 2010.</w:t>
      </w:r>
    </w:p>
    <w:p w14:paraId="799CD06E" w14:textId="77777777" w:rsidR="007D3930" w:rsidRPr="0097357F" w:rsidRDefault="00F7134D" w:rsidP="00CD0A70">
      <w:pPr>
        <w:rPr>
          <w:lang w:val="is-IS"/>
        </w:rPr>
      </w:pPr>
      <w:r w:rsidRPr="0097357F">
        <w:rPr>
          <w:position w:val="6"/>
          <w:vertAlign w:val="superscript"/>
          <w:lang w:val="is-IS"/>
        </w:rPr>
        <w:t>2</w:t>
      </w:r>
      <w:r w:rsidRPr="0097357F">
        <w:rPr>
          <w:spacing w:val="13"/>
          <w:position w:val="6"/>
          <w:lang w:val="is-IS"/>
        </w:rPr>
        <w:t xml:space="preserve"> </w:t>
      </w:r>
      <w:r w:rsidRPr="0097357F">
        <w:rPr>
          <w:lang w:val="is-IS"/>
        </w:rPr>
        <w:t>Með</w:t>
      </w:r>
      <w:r w:rsidRPr="0097357F">
        <w:rPr>
          <w:spacing w:val="-1"/>
          <w:lang w:val="is-IS"/>
        </w:rPr>
        <w:t xml:space="preserve"> </w:t>
      </w:r>
      <w:r w:rsidRPr="0097357F">
        <w:rPr>
          <w:lang w:val="is-IS"/>
        </w:rPr>
        <w:t>eða</w:t>
      </w:r>
      <w:r w:rsidRPr="0097357F">
        <w:rPr>
          <w:spacing w:val="-3"/>
          <w:lang w:val="is-IS"/>
        </w:rPr>
        <w:t xml:space="preserve"> </w:t>
      </w:r>
      <w:r w:rsidRPr="0097357F">
        <w:rPr>
          <w:lang w:val="is-IS"/>
        </w:rPr>
        <w:t>án</w:t>
      </w:r>
      <w:r w:rsidRPr="0097357F">
        <w:rPr>
          <w:spacing w:val="-3"/>
          <w:lang w:val="is-IS"/>
        </w:rPr>
        <w:t xml:space="preserve"> </w:t>
      </w:r>
      <w:r w:rsidRPr="0097357F">
        <w:rPr>
          <w:lang w:val="is-IS"/>
        </w:rPr>
        <w:t>talsverðra</w:t>
      </w:r>
      <w:r w:rsidRPr="0097357F">
        <w:rPr>
          <w:spacing w:val="-3"/>
          <w:lang w:val="is-IS"/>
        </w:rPr>
        <w:t xml:space="preserve"> </w:t>
      </w:r>
      <w:r w:rsidRPr="0097357F">
        <w:rPr>
          <w:lang w:val="is-IS"/>
        </w:rPr>
        <w:t>eftirstöðva</w:t>
      </w:r>
      <w:r w:rsidRPr="0097357F">
        <w:rPr>
          <w:spacing w:val="-2"/>
          <w:lang w:val="is-IS"/>
        </w:rPr>
        <w:t xml:space="preserve"> sjúkdóms.</w:t>
      </w:r>
    </w:p>
    <w:p w14:paraId="0FF51156" w14:textId="77777777" w:rsidR="007D3930" w:rsidRPr="0097357F" w:rsidRDefault="00F7134D" w:rsidP="00CD0A70">
      <w:pPr>
        <w:rPr>
          <w:lang w:val="is-IS"/>
        </w:rPr>
      </w:pPr>
      <w:r w:rsidRPr="0097357F">
        <w:rPr>
          <w:position w:val="6"/>
          <w:vertAlign w:val="superscript"/>
          <w:lang w:val="is-IS"/>
        </w:rPr>
        <w:t>3</w:t>
      </w:r>
      <w:r w:rsidRPr="0097357F">
        <w:rPr>
          <w:spacing w:val="13"/>
          <w:position w:val="6"/>
          <w:lang w:val="is-IS"/>
        </w:rPr>
        <w:t xml:space="preserve"> </w:t>
      </w:r>
      <w:r w:rsidRPr="0097357F">
        <w:rPr>
          <w:lang w:val="is-IS"/>
        </w:rPr>
        <w:t>5,8% af</w:t>
      </w:r>
      <w:r w:rsidRPr="0097357F">
        <w:rPr>
          <w:spacing w:val="-4"/>
          <w:lang w:val="is-IS"/>
        </w:rPr>
        <w:t xml:space="preserve"> </w:t>
      </w:r>
      <w:r w:rsidRPr="0097357F">
        <w:rPr>
          <w:lang w:val="is-IS"/>
        </w:rPr>
        <w:t>öllum</w:t>
      </w:r>
      <w:r w:rsidRPr="0097357F">
        <w:rPr>
          <w:spacing w:val="-2"/>
          <w:lang w:val="is-IS"/>
        </w:rPr>
        <w:t xml:space="preserve"> </w:t>
      </w:r>
      <w:r w:rsidRPr="0097357F">
        <w:rPr>
          <w:lang w:val="is-IS"/>
        </w:rPr>
        <w:t>slembiröðuðum</w:t>
      </w:r>
      <w:r w:rsidRPr="0097357F">
        <w:rPr>
          <w:spacing w:val="-3"/>
          <w:lang w:val="is-IS"/>
        </w:rPr>
        <w:t xml:space="preserve"> </w:t>
      </w:r>
      <w:r w:rsidRPr="0097357F">
        <w:rPr>
          <w:lang w:val="is-IS"/>
        </w:rPr>
        <w:t>sjúklingum</w:t>
      </w:r>
      <w:r w:rsidRPr="0097357F">
        <w:rPr>
          <w:spacing w:val="-2"/>
          <w:lang w:val="is-IS"/>
        </w:rPr>
        <w:t xml:space="preserve"> </w:t>
      </w:r>
      <w:r w:rsidRPr="0097357F">
        <w:rPr>
          <w:lang w:val="is-IS"/>
        </w:rPr>
        <w:t>voru</w:t>
      </w:r>
      <w:r w:rsidRPr="0097357F">
        <w:rPr>
          <w:spacing w:val="-3"/>
          <w:lang w:val="is-IS"/>
        </w:rPr>
        <w:t xml:space="preserve"> </w:t>
      </w:r>
      <w:r w:rsidRPr="0097357F">
        <w:rPr>
          <w:lang w:val="is-IS"/>
        </w:rPr>
        <w:t>með sjúkdóm</w:t>
      </w:r>
      <w:r w:rsidRPr="0097357F">
        <w:rPr>
          <w:spacing w:val="-3"/>
          <w:lang w:val="is-IS"/>
        </w:rPr>
        <w:t xml:space="preserve"> </w:t>
      </w:r>
      <w:r w:rsidRPr="0097357F">
        <w:rPr>
          <w:lang w:val="is-IS"/>
        </w:rPr>
        <w:t>á</w:t>
      </w:r>
      <w:r w:rsidRPr="0097357F">
        <w:rPr>
          <w:spacing w:val="-2"/>
          <w:lang w:val="is-IS"/>
        </w:rPr>
        <w:t xml:space="preserve"> </w:t>
      </w:r>
      <w:r w:rsidRPr="0097357F">
        <w:rPr>
          <w:lang w:val="is-IS"/>
        </w:rPr>
        <w:t>stigi</w:t>
      </w:r>
      <w:r w:rsidRPr="0097357F">
        <w:rPr>
          <w:spacing w:val="-1"/>
          <w:lang w:val="is-IS"/>
        </w:rPr>
        <w:t xml:space="preserve"> </w:t>
      </w:r>
      <w:r w:rsidRPr="0097357F">
        <w:rPr>
          <w:spacing w:val="-2"/>
          <w:lang w:val="is-IS"/>
        </w:rPr>
        <w:t>IIIB.</w:t>
      </w:r>
    </w:p>
    <w:p w14:paraId="47A6D002" w14:textId="77777777" w:rsidR="007D3930" w:rsidRPr="0097357F" w:rsidRDefault="00F7134D" w:rsidP="00CD0A70">
      <w:pPr>
        <w:rPr>
          <w:lang w:val="is-IS"/>
        </w:rPr>
      </w:pPr>
      <w:r w:rsidRPr="0097357F">
        <w:rPr>
          <w:position w:val="6"/>
          <w:vertAlign w:val="superscript"/>
          <w:lang w:val="is-IS"/>
        </w:rPr>
        <w:t>4</w:t>
      </w:r>
      <w:r w:rsidRPr="0097357F">
        <w:rPr>
          <w:spacing w:val="14"/>
          <w:position w:val="6"/>
          <w:lang w:val="is-IS"/>
        </w:rPr>
        <w:t xml:space="preserve"> </w:t>
      </w:r>
      <w:r w:rsidRPr="0097357F">
        <w:rPr>
          <w:lang w:val="is-IS"/>
        </w:rPr>
        <w:t>Miðað</w:t>
      </w:r>
      <w:r w:rsidRPr="0097357F">
        <w:rPr>
          <w:spacing w:val="-1"/>
          <w:lang w:val="is-IS"/>
        </w:rPr>
        <w:t xml:space="preserve"> </w:t>
      </w:r>
      <w:r w:rsidRPr="0097357F">
        <w:rPr>
          <w:lang w:val="is-IS"/>
        </w:rPr>
        <w:t>við</w:t>
      </w:r>
      <w:r w:rsidRPr="0097357F">
        <w:rPr>
          <w:spacing w:val="1"/>
          <w:lang w:val="is-IS"/>
        </w:rPr>
        <w:t xml:space="preserve"> </w:t>
      </w:r>
      <w:r w:rsidRPr="0097357F">
        <w:rPr>
          <w:spacing w:val="-2"/>
          <w:lang w:val="is-IS"/>
        </w:rPr>
        <w:t>samanburðarhópinn.</w:t>
      </w:r>
    </w:p>
    <w:p w14:paraId="6586A64E" w14:textId="77777777" w:rsidR="007D3930" w:rsidRPr="0097357F" w:rsidRDefault="007D3930" w:rsidP="00CD0A70">
      <w:pPr>
        <w:pStyle w:val="BodyText"/>
        <w:rPr>
          <w:lang w:val="is-IS"/>
        </w:rPr>
      </w:pPr>
    </w:p>
    <w:p w14:paraId="79A6E668" w14:textId="77777777" w:rsidR="007D3930" w:rsidRPr="0097357F" w:rsidRDefault="00F7134D" w:rsidP="00CD0A70">
      <w:pPr>
        <w:rPr>
          <w:i/>
          <w:lang w:val="is-IS"/>
        </w:rPr>
      </w:pPr>
      <w:r w:rsidRPr="0097357F">
        <w:rPr>
          <w:i/>
          <w:lang w:val="is-IS"/>
        </w:rPr>
        <w:t>Endurkomið</w:t>
      </w:r>
      <w:r w:rsidRPr="0097357F">
        <w:rPr>
          <w:i/>
          <w:spacing w:val="-7"/>
          <w:lang w:val="is-IS"/>
        </w:rPr>
        <w:t xml:space="preserve"> </w:t>
      </w:r>
      <w:r w:rsidRPr="0097357F">
        <w:rPr>
          <w:i/>
          <w:lang w:val="is-IS"/>
        </w:rPr>
        <w:t>krabbamein</w:t>
      </w:r>
      <w:r w:rsidRPr="0097357F">
        <w:rPr>
          <w:i/>
          <w:spacing w:val="-9"/>
          <w:lang w:val="is-IS"/>
        </w:rPr>
        <w:t xml:space="preserve"> </w:t>
      </w:r>
      <w:r w:rsidRPr="0097357F">
        <w:rPr>
          <w:i/>
          <w:lang w:val="is-IS"/>
        </w:rPr>
        <w:t>í</w:t>
      </w:r>
      <w:r w:rsidRPr="0097357F">
        <w:rPr>
          <w:i/>
          <w:spacing w:val="-7"/>
          <w:lang w:val="is-IS"/>
        </w:rPr>
        <w:t xml:space="preserve"> </w:t>
      </w:r>
      <w:r w:rsidRPr="0097357F">
        <w:rPr>
          <w:i/>
          <w:spacing w:val="-2"/>
          <w:lang w:val="is-IS"/>
        </w:rPr>
        <w:t>eggjastokkum</w:t>
      </w:r>
    </w:p>
    <w:p w14:paraId="12E22F73" w14:textId="77777777" w:rsidR="007D3930" w:rsidRPr="0097357F" w:rsidRDefault="00F7134D" w:rsidP="00CD0A70">
      <w:pPr>
        <w:pStyle w:val="BodyText"/>
        <w:ind w:right="383"/>
        <w:rPr>
          <w:lang w:val="is-IS"/>
        </w:rPr>
      </w:pPr>
      <w:r w:rsidRPr="0097357F">
        <w:rPr>
          <w:lang w:val="is-IS"/>
        </w:rPr>
        <w:t>Öryggi</w:t>
      </w:r>
      <w:r w:rsidRPr="0097357F">
        <w:rPr>
          <w:spacing w:val="-3"/>
          <w:lang w:val="is-IS"/>
        </w:rPr>
        <w:t xml:space="preserve"> </w:t>
      </w:r>
      <w:r w:rsidRPr="0097357F">
        <w:rPr>
          <w:lang w:val="is-IS"/>
        </w:rPr>
        <w:t>og</w:t>
      </w:r>
      <w:r w:rsidRPr="0097357F">
        <w:rPr>
          <w:spacing w:val="-1"/>
          <w:lang w:val="is-IS"/>
        </w:rPr>
        <w:t xml:space="preserve"> </w:t>
      </w:r>
      <w:r w:rsidRPr="0097357F">
        <w:rPr>
          <w:lang w:val="is-IS"/>
        </w:rPr>
        <w:t>verkun</w:t>
      </w:r>
      <w:r w:rsidRPr="0097357F">
        <w:rPr>
          <w:spacing w:val="-1"/>
          <w:lang w:val="is-IS"/>
        </w:rPr>
        <w:t xml:space="preserve"> </w:t>
      </w:r>
      <w:r w:rsidRPr="0097357F">
        <w:rPr>
          <w:lang w:val="is-IS"/>
        </w:rPr>
        <w:t>bevacízúmabs</w:t>
      </w:r>
      <w:r w:rsidRPr="0097357F">
        <w:rPr>
          <w:spacing w:val="-3"/>
          <w:lang w:val="is-IS"/>
        </w:rPr>
        <w:t xml:space="preserve"> </w:t>
      </w:r>
      <w:r w:rsidRPr="0097357F">
        <w:rPr>
          <w:lang w:val="is-IS"/>
        </w:rPr>
        <w:t>í</w:t>
      </w:r>
      <w:r w:rsidRPr="0097357F">
        <w:rPr>
          <w:spacing w:val="-3"/>
          <w:lang w:val="is-IS"/>
        </w:rPr>
        <w:t xml:space="preserve"> </w:t>
      </w:r>
      <w:r w:rsidRPr="0097357F">
        <w:rPr>
          <w:lang w:val="is-IS"/>
        </w:rPr>
        <w:t>meðferð</w:t>
      </w:r>
      <w:r w:rsidRPr="0097357F">
        <w:rPr>
          <w:spacing w:val="-1"/>
          <w:lang w:val="is-IS"/>
        </w:rPr>
        <w:t xml:space="preserve"> </w:t>
      </w:r>
      <w:r w:rsidRPr="0097357F">
        <w:rPr>
          <w:lang w:val="is-IS"/>
        </w:rPr>
        <w:t>við</w:t>
      </w:r>
      <w:r w:rsidRPr="0097357F">
        <w:rPr>
          <w:spacing w:val="-1"/>
          <w:lang w:val="is-IS"/>
        </w:rPr>
        <w:t xml:space="preserve"> </w:t>
      </w:r>
      <w:r w:rsidRPr="0097357F">
        <w:rPr>
          <w:lang w:val="is-IS"/>
        </w:rPr>
        <w:t>endurkomnu</w:t>
      </w:r>
      <w:r w:rsidRPr="0097357F">
        <w:rPr>
          <w:spacing w:val="-1"/>
          <w:lang w:val="is-IS"/>
        </w:rPr>
        <w:t xml:space="preserve"> </w:t>
      </w:r>
      <w:r w:rsidRPr="0097357F">
        <w:rPr>
          <w:lang w:val="is-IS"/>
        </w:rPr>
        <w:t>þekjufrumukrabbameins</w:t>
      </w:r>
      <w:r w:rsidRPr="0097357F">
        <w:rPr>
          <w:spacing w:val="-3"/>
          <w:lang w:val="is-IS"/>
        </w:rPr>
        <w:t xml:space="preserve"> </w:t>
      </w:r>
      <w:r w:rsidRPr="0097357F">
        <w:rPr>
          <w:lang w:val="is-IS"/>
        </w:rPr>
        <w:t>í eggjastokkum, krabbameins</w:t>
      </w:r>
      <w:r w:rsidRPr="0097357F">
        <w:rPr>
          <w:spacing w:val="-2"/>
          <w:lang w:val="is-IS"/>
        </w:rPr>
        <w:t xml:space="preserve"> </w:t>
      </w:r>
      <w:r w:rsidRPr="0097357F">
        <w:rPr>
          <w:lang w:val="is-IS"/>
        </w:rPr>
        <w:t>í</w:t>
      </w:r>
      <w:r w:rsidRPr="0097357F">
        <w:rPr>
          <w:spacing w:val="-4"/>
          <w:lang w:val="is-IS"/>
        </w:rPr>
        <w:t xml:space="preserve"> </w:t>
      </w:r>
      <w:r w:rsidRPr="0097357F">
        <w:rPr>
          <w:lang w:val="is-IS"/>
        </w:rPr>
        <w:t>eggjaleiðurum</w:t>
      </w:r>
      <w:r w:rsidRPr="0097357F">
        <w:rPr>
          <w:spacing w:val="-1"/>
          <w:lang w:val="is-IS"/>
        </w:rPr>
        <w:t xml:space="preserve"> </w:t>
      </w:r>
      <w:r w:rsidRPr="0097357F">
        <w:rPr>
          <w:lang w:val="is-IS"/>
        </w:rPr>
        <w:t>og</w:t>
      </w:r>
      <w:r w:rsidRPr="0097357F">
        <w:rPr>
          <w:spacing w:val="-5"/>
          <w:lang w:val="is-IS"/>
        </w:rPr>
        <w:t xml:space="preserve"> </w:t>
      </w:r>
      <w:r w:rsidRPr="0097357F">
        <w:rPr>
          <w:lang w:val="is-IS"/>
        </w:rPr>
        <w:t>frumkomins</w:t>
      </w:r>
      <w:r w:rsidRPr="0097357F">
        <w:rPr>
          <w:spacing w:val="-2"/>
          <w:lang w:val="is-IS"/>
        </w:rPr>
        <w:t xml:space="preserve"> </w:t>
      </w:r>
      <w:r w:rsidRPr="0097357F">
        <w:rPr>
          <w:lang w:val="is-IS"/>
        </w:rPr>
        <w:t>krabbameins</w:t>
      </w:r>
      <w:r w:rsidRPr="0097357F">
        <w:rPr>
          <w:spacing w:val="-4"/>
          <w:lang w:val="is-IS"/>
        </w:rPr>
        <w:t xml:space="preserve"> </w:t>
      </w:r>
      <w:r w:rsidRPr="0097357F">
        <w:rPr>
          <w:lang w:val="is-IS"/>
        </w:rPr>
        <w:t>í</w:t>
      </w:r>
      <w:r w:rsidRPr="0097357F">
        <w:rPr>
          <w:spacing w:val="-4"/>
          <w:lang w:val="is-IS"/>
        </w:rPr>
        <w:t xml:space="preserve"> </w:t>
      </w:r>
      <w:r w:rsidRPr="0097357F">
        <w:rPr>
          <w:lang w:val="is-IS"/>
        </w:rPr>
        <w:t>lífhimnu</w:t>
      </w:r>
      <w:r w:rsidRPr="0097357F">
        <w:rPr>
          <w:spacing w:val="-5"/>
          <w:lang w:val="is-IS"/>
        </w:rPr>
        <w:t xml:space="preserve"> </w:t>
      </w:r>
      <w:r w:rsidRPr="0097357F">
        <w:rPr>
          <w:lang w:val="is-IS"/>
        </w:rPr>
        <w:t>var</w:t>
      </w:r>
      <w:r w:rsidRPr="0097357F">
        <w:rPr>
          <w:spacing w:val="-4"/>
          <w:lang w:val="is-IS"/>
        </w:rPr>
        <w:t xml:space="preserve"> </w:t>
      </w:r>
      <w:r w:rsidRPr="0097357F">
        <w:rPr>
          <w:lang w:val="is-IS"/>
        </w:rPr>
        <w:t>rannsakað</w:t>
      </w:r>
      <w:r w:rsidRPr="0097357F">
        <w:rPr>
          <w:spacing w:val="-2"/>
          <w:lang w:val="is-IS"/>
        </w:rPr>
        <w:t xml:space="preserve"> </w:t>
      </w:r>
      <w:r w:rsidRPr="0097357F">
        <w:rPr>
          <w:lang w:val="is-IS"/>
        </w:rPr>
        <w:t>í</w:t>
      </w:r>
      <w:r w:rsidRPr="0097357F">
        <w:rPr>
          <w:spacing w:val="-1"/>
          <w:lang w:val="is-IS"/>
        </w:rPr>
        <w:t xml:space="preserve"> </w:t>
      </w:r>
      <w:r w:rsidRPr="0097357F">
        <w:rPr>
          <w:lang w:val="is-IS"/>
        </w:rPr>
        <w:t>þremur</w:t>
      </w:r>
      <w:r w:rsidRPr="0097357F">
        <w:rPr>
          <w:spacing w:val="-1"/>
          <w:lang w:val="is-IS"/>
        </w:rPr>
        <w:t xml:space="preserve"> </w:t>
      </w:r>
      <w:r w:rsidRPr="0097357F">
        <w:rPr>
          <w:lang w:val="is-IS"/>
        </w:rPr>
        <w:t>III.</w:t>
      </w:r>
      <w:r w:rsidRPr="0097357F">
        <w:rPr>
          <w:spacing w:val="-2"/>
          <w:lang w:val="is-IS"/>
        </w:rPr>
        <w:t xml:space="preserve"> </w:t>
      </w:r>
      <w:r w:rsidRPr="0097357F">
        <w:rPr>
          <w:lang w:val="is-IS"/>
        </w:rPr>
        <w:t xml:space="preserve">stigs klínískum rannsóknum (AVF4095g, MO22224 og GOG-0213) með mismunandi sjúklingahópum og </w:t>
      </w:r>
      <w:r w:rsidRPr="0097357F">
        <w:rPr>
          <w:spacing w:val="-2"/>
          <w:lang w:val="is-IS"/>
        </w:rPr>
        <w:t>meðferðaráætlunum.</w:t>
      </w:r>
    </w:p>
    <w:p w14:paraId="0A43186F" w14:textId="77777777" w:rsidR="007D3930" w:rsidRPr="0097357F" w:rsidRDefault="007D3930" w:rsidP="00CD0A70">
      <w:pPr>
        <w:pStyle w:val="BodyText"/>
        <w:ind w:right="-1"/>
        <w:rPr>
          <w:lang w:val="is-IS"/>
        </w:rPr>
      </w:pPr>
    </w:p>
    <w:p w14:paraId="4B0D2301" w14:textId="77777777" w:rsidR="007D3930" w:rsidRPr="0097357F" w:rsidRDefault="00F7134D" w:rsidP="00BF1F0B">
      <w:pPr>
        <w:pStyle w:val="ListParagraph"/>
        <w:numPr>
          <w:ilvl w:val="0"/>
          <w:numId w:val="20"/>
        </w:numPr>
        <w:tabs>
          <w:tab w:val="left" w:pos="567"/>
        </w:tabs>
        <w:ind w:left="567" w:right="-1"/>
        <w:rPr>
          <w:lang w:val="is-IS"/>
        </w:rPr>
      </w:pPr>
      <w:r w:rsidRPr="0097357F">
        <w:rPr>
          <w:lang w:val="is-IS"/>
        </w:rPr>
        <w:t>Í</w:t>
      </w:r>
      <w:r w:rsidRPr="0097357F">
        <w:rPr>
          <w:spacing w:val="-4"/>
          <w:lang w:val="is-IS"/>
        </w:rPr>
        <w:t xml:space="preserve"> </w:t>
      </w:r>
      <w:r w:rsidRPr="0097357F">
        <w:rPr>
          <w:lang w:val="is-IS"/>
        </w:rPr>
        <w:t>AVF4095g-rannsókninni</w:t>
      </w:r>
      <w:r w:rsidRPr="0097357F">
        <w:rPr>
          <w:spacing w:val="-4"/>
          <w:lang w:val="is-IS"/>
        </w:rPr>
        <w:t xml:space="preserve"> </w:t>
      </w:r>
      <w:r w:rsidRPr="0097357F">
        <w:rPr>
          <w:lang w:val="is-IS"/>
        </w:rPr>
        <w:t>var</w:t>
      </w:r>
      <w:r w:rsidRPr="0097357F">
        <w:rPr>
          <w:spacing w:val="-4"/>
          <w:lang w:val="is-IS"/>
        </w:rPr>
        <w:t xml:space="preserve"> </w:t>
      </w:r>
      <w:r w:rsidRPr="0097357F">
        <w:rPr>
          <w:lang w:val="is-IS"/>
        </w:rPr>
        <w:t>lagt</w:t>
      </w:r>
      <w:r w:rsidRPr="0097357F">
        <w:rPr>
          <w:spacing w:val="-1"/>
          <w:lang w:val="is-IS"/>
        </w:rPr>
        <w:t xml:space="preserve"> </w:t>
      </w:r>
      <w:r w:rsidRPr="0097357F">
        <w:rPr>
          <w:lang w:val="is-IS"/>
        </w:rPr>
        <w:t>mat</w:t>
      </w:r>
      <w:r w:rsidRPr="0097357F">
        <w:rPr>
          <w:spacing w:val="-4"/>
          <w:lang w:val="is-IS"/>
        </w:rPr>
        <w:t xml:space="preserve"> </w:t>
      </w:r>
      <w:r w:rsidRPr="0097357F">
        <w:rPr>
          <w:lang w:val="is-IS"/>
        </w:rPr>
        <w:t>á</w:t>
      </w:r>
      <w:r w:rsidRPr="0097357F">
        <w:rPr>
          <w:spacing w:val="-2"/>
          <w:lang w:val="is-IS"/>
        </w:rPr>
        <w:t xml:space="preserve"> </w:t>
      </w:r>
      <w:r w:rsidRPr="0097357F">
        <w:rPr>
          <w:lang w:val="is-IS"/>
        </w:rPr>
        <w:t>verkun</w:t>
      </w:r>
      <w:r w:rsidRPr="0097357F">
        <w:rPr>
          <w:spacing w:val="-2"/>
          <w:lang w:val="is-IS"/>
        </w:rPr>
        <w:t xml:space="preserve"> </w:t>
      </w:r>
      <w:r w:rsidRPr="0097357F">
        <w:rPr>
          <w:lang w:val="is-IS"/>
        </w:rPr>
        <w:t>og</w:t>
      </w:r>
      <w:r w:rsidRPr="0097357F">
        <w:rPr>
          <w:spacing w:val="-5"/>
          <w:lang w:val="is-IS"/>
        </w:rPr>
        <w:t xml:space="preserve"> </w:t>
      </w:r>
      <w:r w:rsidRPr="0097357F">
        <w:rPr>
          <w:lang w:val="is-IS"/>
        </w:rPr>
        <w:t>öryggi</w:t>
      </w:r>
      <w:r w:rsidRPr="0097357F">
        <w:rPr>
          <w:spacing w:val="-1"/>
          <w:lang w:val="is-IS"/>
        </w:rPr>
        <w:t xml:space="preserve"> </w:t>
      </w:r>
      <w:r w:rsidRPr="0097357F">
        <w:rPr>
          <w:lang w:val="is-IS"/>
        </w:rPr>
        <w:t>bevacízúmabs</w:t>
      </w:r>
      <w:r w:rsidRPr="0097357F">
        <w:rPr>
          <w:spacing w:val="-2"/>
          <w:lang w:val="is-IS"/>
        </w:rPr>
        <w:t xml:space="preserve"> </w:t>
      </w:r>
      <w:r w:rsidRPr="0097357F">
        <w:rPr>
          <w:lang w:val="is-IS"/>
        </w:rPr>
        <w:t>ásamt</w:t>
      </w:r>
      <w:r w:rsidRPr="0097357F">
        <w:rPr>
          <w:spacing w:val="-1"/>
          <w:lang w:val="is-IS"/>
        </w:rPr>
        <w:t xml:space="preserve"> </w:t>
      </w:r>
      <w:r w:rsidRPr="0097357F">
        <w:rPr>
          <w:lang w:val="is-IS"/>
        </w:rPr>
        <w:t>carboplatíni</w:t>
      </w:r>
      <w:r w:rsidRPr="0097357F">
        <w:rPr>
          <w:spacing w:val="-1"/>
          <w:lang w:val="is-IS"/>
        </w:rPr>
        <w:t xml:space="preserve"> </w:t>
      </w:r>
      <w:r w:rsidRPr="0097357F">
        <w:rPr>
          <w:lang w:val="is-IS"/>
        </w:rPr>
        <w:t>og gemcítabíni, sem fylgt var eftir með einlyfjameðferð með bevacízúmabi, hjá sjúklingum með þekjufrumukrabbamein í eggjastokkum, krabbamein í eggjaleiðurum og frumkomnu krabbameini í lífhimnu sem var næmt fyrir platínusamböndum.</w:t>
      </w:r>
    </w:p>
    <w:p w14:paraId="5204BE8B" w14:textId="77777777" w:rsidR="007D3930" w:rsidRPr="0097357F" w:rsidRDefault="00F7134D" w:rsidP="00BF1F0B">
      <w:pPr>
        <w:pStyle w:val="ListParagraph"/>
        <w:numPr>
          <w:ilvl w:val="0"/>
          <w:numId w:val="20"/>
        </w:numPr>
        <w:tabs>
          <w:tab w:val="left" w:pos="567"/>
        </w:tabs>
        <w:ind w:left="567" w:right="-1"/>
        <w:rPr>
          <w:lang w:val="is-IS"/>
        </w:rPr>
      </w:pPr>
      <w:r w:rsidRPr="0097357F">
        <w:rPr>
          <w:lang w:val="is-IS"/>
        </w:rPr>
        <w:t>Í</w:t>
      </w:r>
      <w:r w:rsidRPr="0097357F">
        <w:rPr>
          <w:spacing w:val="-4"/>
          <w:lang w:val="is-IS"/>
        </w:rPr>
        <w:t xml:space="preserve"> </w:t>
      </w:r>
      <w:r w:rsidRPr="0097357F">
        <w:rPr>
          <w:lang w:val="is-IS"/>
        </w:rPr>
        <w:t>GOG-0213-rannsókninni</w:t>
      </w:r>
      <w:r w:rsidRPr="0097357F">
        <w:rPr>
          <w:spacing w:val="-4"/>
          <w:lang w:val="is-IS"/>
        </w:rPr>
        <w:t xml:space="preserve"> </w:t>
      </w:r>
      <w:r w:rsidRPr="0097357F">
        <w:rPr>
          <w:lang w:val="is-IS"/>
        </w:rPr>
        <w:t>var</w:t>
      </w:r>
      <w:r w:rsidRPr="0097357F">
        <w:rPr>
          <w:spacing w:val="-4"/>
          <w:lang w:val="is-IS"/>
        </w:rPr>
        <w:t xml:space="preserve"> </w:t>
      </w:r>
      <w:r w:rsidRPr="0097357F">
        <w:rPr>
          <w:lang w:val="is-IS"/>
        </w:rPr>
        <w:t>lagt</w:t>
      </w:r>
      <w:r w:rsidRPr="0097357F">
        <w:rPr>
          <w:spacing w:val="-1"/>
          <w:lang w:val="is-IS"/>
        </w:rPr>
        <w:t xml:space="preserve"> </w:t>
      </w:r>
      <w:r w:rsidRPr="0097357F">
        <w:rPr>
          <w:lang w:val="is-IS"/>
        </w:rPr>
        <w:t>mat</w:t>
      </w:r>
      <w:r w:rsidRPr="0097357F">
        <w:rPr>
          <w:spacing w:val="-4"/>
          <w:lang w:val="is-IS"/>
        </w:rPr>
        <w:t xml:space="preserve"> </w:t>
      </w:r>
      <w:r w:rsidRPr="0097357F">
        <w:rPr>
          <w:lang w:val="is-IS"/>
        </w:rPr>
        <w:t>á</w:t>
      </w:r>
      <w:r w:rsidRPr="0097357F">
        <w:rPr>
          <w:spacing w:val="-2"/>
          <w:lang w:val="is-IS"/>
        </w:rPr>
        <w:t xml:space="preserve"> </w:t>
      </w:r>
      <w:r w:rsidRPr="0097357F">
        <w:rPr>
          <w:lang w:val="is-IS"/>
        </w:rPr>
        <w:t>verkun</w:t>
      </w:r>
      <w:r w:rsidRPr="0097357F">
        <w:rPr>
          <w:spacing w:val="-2"/>
          <w:lang w:val="is-IS"/>
        </w:rPr>
        <w:t xml:space="preserve"> </w:t>
      </w:r>
      <w:r w:rsidRPr="0097357F">
        <w:rPr>
          <w:lang w:val="is-IS"/>
        </w:rPr>
        <w:t>og</w:t>
      </w:r>
      <w:r w:rsidRPr="0097357F">
        <w:rPr>
          <w:spacing w:val="-5"/>
          <w:lang w:val="is-IS"/>
        </w:rPr>
        <w:t xml:space="preserve"> </w:t>
      </w:r>
      <w:r w:rsidRPr="0097357F">
        <w:rPr>
          <w:lang w:val="is-IS"/>
        </w:rPr>
        <w:t>öryggi</w:t>
      </w:r>
      <w:r w:rsidRPr="0097357F">
        <w:rPr>
          <w:spacing w:val="-1"/>
          <w:lang w:val="is-IS"/>
        </w:rPr>
        <w:t xml:space="preserve"> </w:t>
      </w:r>
      <w:r w:rsidRPr="0097357F">
        <w:rPr>
          <w:lang w:val="is-IS"/>
        </w:rPr>
        <w:t>bevacízúmabs</w:t>
      </w:r>
      <w:r w:rsidRPr="0097357F">
        <w:rPr>
          <w:spacing w:val="-2"/>
          <w:lang w:val="is-IS"/>
        </w:rPr>
        <w:t xml:space="preserve"> </w:t>
      </w:r>
      <w:r w:rsidRPr="0097357F">
        <w:rPr>
          <w:lang w:val="is-IS"/>
        </w:rPr>
        <w:t>ásamt</w:t>
      </w:r>
      <w:r w:rsidRPr="0097357F">
        <w:rPr>
          <w:spacing w:val="-1"/>
          <w:lang w:val="is-IS"/>
        </w:rPr>
        <w:t xml:space="preserve"> </w:t>
      </w:r>
      <w:r w:rsidRPr="0097357F">
        <w:rPr>
          <w:lang w:val="is-IS"/>
        </w:rPr>
        <w:t>carboplatíni</w:t>
      </w:r>
      <w:r w:rsidRPr="0097357F">
        <w:rPr>
          <w:spacing w:val="-1"/>
          <w:lang w:val="is-IS"/>
        </w:rPr>
        <w:t xml:space="preserve"> </w:t>
      </w:r>
      <w:r w:rsidRPr="0097357F">
        <w:rPr>
          <w:lang w:val="is-IS"/>
        </w:rPr>
        <w:t>og paklítaxeli, sem fylgt var eftir með einlyfjameðferð með bevacízúmabi, hjá sjúklingum með endurkomið þekjufrumukrabbamein í eggjastokkum, krabbamein í eggjaleiðurum eða frumkomið krabbamein í lífhimnu, sem var næmt fyrir platínusamböndum.</w:t>
      </w:r>
    </w:p>
    <w:p w14:paraId="1B0ECAE4" w14:textId="77777777" w:rsidR="007D3930" w:rsidRPr="0097357F" w:rsidRDefault="00F7134D" w:rsidP="00BF1F0B">
      <w:pPr>
        <w:pStyle w:val="ListParagraph"/>
        <w:numPr>
          <w:ilvl w:val="0"/>
          <w:numId w:val="20"/>
        </w:numPr>
        <w:tabs>
          <w:tab w:val="left" w:pos="567"/>
        </w:tabs>
        <w:ind w:left="567" w:right="-1"/>
        <w:rPr>
          <w:lang w:val="is-IS"/>
        </w:rPr>
      </w:pPr>
      <w:r w:rsidRPr="0097357F">
        <w:rPr>
          <w:lang w:val="is-IS"/>
        </w:rPr>
        <w:t>Í MO22224-rannsókninni var lagt mat á verkun og öryggi bevacízúmabs ásamt paklítaxeli, tópótekani eða pegýleruðu doxórúbicíni í lípósómum hjá sjúklingum með þekjufrumukrabbamein</w:t>
      </w:r>
      <w:r w:rsidRPr="0097357F">
        <w:rPr>
          <w:spacing w:val="-4"/>
          <w:lang w:val="is-IS"/>
        </w:rPr>
        <w:t xml:space="preserve"> </w:t>
      </w:r>
      <w:r w:rsidRPr="0097357F">
        <w:rPr>
          <w:lang w:val="is-IS"/>
        </w:rPr>
        <w:t>í</w:t>
      </w:r>
      <w:r w:rsidRPr="0097357F">
        <w:rPr>
          <w:spacing w:val="-6"/>
          <w:lang w:val="is-IS"/>
        </w:rPr>
        <w:t xml:space="preserve"> </w:t>
      </w:r>
      <w:r w:rsidRPr="0097357F">
        <w:rPr>
          <w:lang w:val="is-IS"/>
        </w:rPr>
        <w:t>eggjastokkum,</w:t>
      </w:r>
      <w:r w:rsidRPr="0097357F">
        <w:rPr>
          <w:spacing w:val="-7"/>
          <w:lang w:val="is-IS"/>
        </w:rPr>
        <w:t xml:space="preserve"> </w:t>
      </w:r>
      <w:r w:rsidRPr="0097357F">
        <w:rPr>
          <w:lang w:val="is-IS"/>
        </w:rPr>
        <w:t>krabbamein</w:t>
      </w:r>
      <w:r w:rsidRPr="0097357F">
        <w:rPr>
          <w:spacing w:val="-4"/>
          <w:lang w:val="is-IS"/>
        </w:rPr>
        <w:t xml:space="preserve"> </w:t>
      </w:r>
      <w:r w:rsidRPr="0097357F">
        <w:rPr>
          <w:lang w:val="is-IS"/>
        </w:rPr>
        <w:t>í</w:t>
      </w:r>
      <w:r w:rsidRPr="0097357F">
        <w:rPr>
          <w:spacing w:val="-6"/>
          <w:lang w:val="is-IS"/>
        </w:rPr>
        <w:t xml:space="preserve"> </w:t>
      </w:r>
      <w:r w:rsidRPr="0097357F">
        <w:rPr>
          <w:lang w:val="is-IS"/>
        </w:rPr>
        <w:t>eggjaleiðurum</w:t>
      </w:r>
      <w:r w:rsidRPr="0097357F">
        <w:rPr>
          <w:spacing w:val="-3"/>
          <w:lang w:val="is-IS"/>
        </w:rPr>
        <w:t xml:space="preserve"> </w:t>
      </w:r>
      <w:r w:rsidRPr="0097357F">
        <w:rPr>
          <w:lang w:val="is-IS"/>
        </w:rPr>
        <w:t>og</w:t>
      </w:r>
      <w:r w:rsidRPr="0097357F">
        <w:rPr>
          <w:spacing w:val="-4"/>
          <w:lang w:val="is-IS"/>
        </w:rPr>
        <w:t xml:space="preserve"> </w:t>
      </w:r>
      <w:r w:rsidRPr="0097357F">
        <w:rPr>
          <w:lang w:val="is-IS"/>
        </w:rPr>
        <w:t>frumkomið</w:t>
      </w:r>
      <w:r w:rsidRPr="0097357F">
        <w:rPr>
          <w:spacing w:val="-4"/>
          <w:lang w:val="is-IS"/>
        </w:rPr>
        <w:t xml:space="preserve"> </w:t>
      </w:r>
      <w:r w:rsidRPr="0097357F">
        <w:rPr>
          <w:lang w:val="is-IS"/>
        </w:rPr>
        <w:t>krabbamein í lífhimnu sem var ónæmt fyrir platínusamböndum.</w:t>
      </w:r>
    </w:p>
    <w:p w14:paraId="218A51FD" w14:textId="77777777" w:rsidR="007D3930" w:rsidRPr="0097357F" w:rsidRDefault="007D3930" w:rsidP="00CD0A70">
      <w:pPr>
        <w:pStyle w:val="BodyText"/>
        <w:rPr>
          <w:lang w:val="is-IS"/>
        </w:rPr>
      </w:pPr>
    </w:p>
    <w:p w14:paraId="5278237C" w14:textId="77777777" w:rsidR="007D3930" w:rsidRPr="0097357F" w:rsidRDefault="00F7134D" w:rsidP="00CD0A70">
      <w:pPr>
        <w:rPr>
          <w:i/>
          <w:lang w:val="is-IS"/>
        </w:rPr>
      </w:pPr>
      <w:r w:rsidRPr="0097357F">
        <w:rPr>
          <w:i/>
          <w:spacing w:val="-2"/>
          <w:lang w:val="is-IS"/>
        </w:rPr>
        <w:t>AVF4095g</w:t>
      </w:r>
    </w:p>
    <w:p w14:paraId="65F63E4F" w14:textId="77777777" w:rsidR="007D3930" w:rsidRPr="0097357F" w:rsidRDefault="00F7134D" w:rsidP="00CD0A70">
      <w:pPr>
        <w:pStyle w:val="BodyText"/>
        <w:rPr>
          <w:lang w:val="is-IS"/>
        </w:rPr>
      </w:pPr>
      <w:r w:rsidRPr="0097357F">
        <w:rPr>
          <w:lang w:val="is-IS"/>
        </w:rPr>
        <w:t>Öruggi og verkun bevacízúmabs við meðferð sjúklinga með endurkomið þekjufrumukrabbamein í eggjastokkum, krabbamein í eggjaleiðurum eða krabbamein í lífhimnu, sem var næmt fyrir platínusamböndum,</w:t>
      </w:r>
      <w:r w:rsidRPr="0097357F">
        <w:rPr>
          <w:spacing w:val="-5"/>
          <w:lang w:val="is-IS"/>
        </w:rPr>
        <w:t xml:space="preserve"> </w:t>
      </w:r>
      <w:r w:rsidRPr="0097357F">
        <w:rPr>
          <w:lang w:val="is-IS"/>
        </w:rPr>
        <w:t>og</w:t>
      </w:r>
      <w:r w:rsidRPr="0097357F">
        <w:rPr>
          <w:spacing w:val="-2"/>
          <w:lang w:val="is-IS"/>
        </w:rPr>
        <w:t xml:space="preserve"> </w:t>
      </w:r>
      <w:r w:rsidRPr="0097357F">
        <w:rPr>
          <w:lang w:val="is-IS"/>
        </w:rPr>
        <w:t>sem</w:t>
      </w:r>
      <w:r w:rsidRPr="0097357F">
        <w:rPr>
          <w:spacing w:val="-4"/>
          <w:lang w:val="is-IS"/>
        </w:rPr>
        <w:t xml:space="preserve"> </w:t>
      </w:r>
      <w:r w:rsidRPr="0097357F">
        <w:rPr>
          <w:lang w:val="is-IS"/>
        </w:rPr>
        <w:t>hvorki</w:t>
      </w:r>
      <w:r w:rsidRPr="0097357F">
        <w:rPr>
          <w:spacing w:val="-1"/>
          <w:lang w:val="is-IS"/>
        </w:rPr>
        <w:t xml:space="preserve"> </w:t>
      </w:r>
      <w:r w:rsidRPr="0097357F">
        <w:rPr>
          <w:lang w:val="is-IS"/>
        </w:rPr>
        <w:t>höfðu</w:t>
      </w:r>
      <w:r w:rsidRPr="0097357F">
        <w:rPr>
          <w:spacing w:val="-2"/>
          <w:lang w:val="is-IS"/>
        </w:rPr>
        <w:t xml:space="preserve"> </w:t>
      </w:r>
      <w:r w:rsidRPr="0097357F">
        <w:rPr>
          <w:lang w:val="is-IS"/>
        </w:rPr>
        <w:t>fengið</w:t>
      </w:r>
      <w:r w:rsidRPr="0097357F">
        <w:rPr>
          <w:spacing w:val="-2"/>
          <w:lang w:val="is-IS"/>
        </w:rPr>
        <w:t xml:space="preserve"> </w:t>
      </w:r>
      <w:r w:rsidRPr="0097357F">
        <w:rPr>
          <w:lang w:val="is-IS"/>
        </w:rPr>
        <w:t>aðra</w:t>
      </w:r>
      <w:r w:rsidRPr="0097357F">
        <w:rPr>
          <w:spacing w:val="-2"/>
          <w:lang w:val="is-IS"/>
        </w:rPr>
        <w:t xml:space="preserve"> </w:t>
      </w:r>
      <w:r w:rsidRPr="0097357F">
        <w:rPr>
          <w:lang w:val="is-IS"/>
        </w:rPr>
        <w:t>krabbameinsmeðferð</w:t>
      </w:r>
      <w:r w:rsidRPr="0097357F">
        <w:rPr>
          <w:spacing w:val="-2"/>
          <w:lang w:val="is-IS"/>
        </w:rPr>
        <w:t xml:space="preserve"> </w:t>
      </w:r>
      <w:r w:rsidRPr="0097357F">
        <w:rPr>
          <w:lang w:val="is-IS"/>
        </w:rPr>
        <w:t>eftir</w:t>
      </w:r>
      <w:r w:rsidRPr="0097357F">
        <w:rPr>
          <w:spacing w:val="-4"/>
          <w:lang w:val="is-IS"/>
        </w:rPr>
        <w:t xml:space="preserve"> </w:t>
      </w:r>
      <w:r w:rsidRPr="0097357F">
        <w:rPr>
          <w:lang w:val="is-IS"/>
        </w:rPr>
        <w:t>að</w:t>
      </w:r>
      <w:r w:rsidRPr="0097357F">
        <w:rPr>
          <w:spacing w:val="-5"/>
          <w:lang w:val="is-IS"/>
        </w:rPr>
        <w:t xml:space="preserve"> </w:t>
      </w:r>
      <w:r w:rsidRPr="0097357F">
        <w:rPr>
          <w:lang w:val="is-IS"/>
        </w:rPr>
        <w:t>meinið</w:t>
      </w:r>
      <w:r w:rsidRPr="0097357F">
        <w:rPr>
          <w:spacing w:val="-5"/>
          <w:lang w:val="is-IS"/>
        </w:rPr>
        <w:t xml:space="preserve"> </w:t>
      </w:r>
      <w:r w:rsidRPr="0097357F">
        <w:rPr>
          <w:lang w:val="is-IS"/>
        </w:rPr>
        <w:t>tók</w:t>
      </w:r>
      <w:r w:rsidRPr="0097357F">
        <w:rPr>
          <w:spacing w:val="-5"/>
          <w:lang w:val="is-IS"/>
        </w:rPr>
        <w:t xml:space="preserve"> </w:t>
      </w:r>
      <w:r w:rsidRPr="0097357F">
        <w:rPr>
          <w:lang w:val="is-IS"/>
        </w:rPr>
        <w:t>sig</w:t>
      </w:r>
      <w:r w:rsidRPr="0097357F">
        <w:rPr>
          <w:spacing w:val="-2"/>
          <w:lang w:val="is-IS"/>
        </w:rPr>
        <w:t xml:space="preserve"> </w:t>
      </w:r>
      <w:r w:rsidRPr="0097357F">
        <w:rPr>
          <w:lang w:val="is-IS"/>
        </w:rPr>
        <w:t>uppá ný né fyrri meðferð með bevacízúmabi, var rannsakað í slembiraðaðri, tvíblindri III. stigs klínískri rannsókn með samanburði við lyfleysu (AVF4095g). Í rannsókninni voru áhrif þess að bæta bevacízúmab</w:t>
      </w:r>
      <w:r w:rsidRPr="0097357F">
        <w:rPr>
          <w:spacing w:val="-5"/>
          <w:lang w:val="is-IS"/>
        </w:rPr>
        <w:t xml:space="preserve"> </w:t>
      </w:r>
      <w:r w:rsidRPr="0097357F">
        <w:rPr>
          <w:lang w:val="is-IS"/>
        </w:rPr>
        <w:t>við</w:t>
      </w:r>
      <w:r w:rsidRPr="0097357F">
        <w:rPr>
          <w:spacing w:val="-5"/>
          <w:lang w:val="is-IS"/>
        </w:rPr>
        <w:t xml:space="preserve"> </w:t>
      </w:r>
      <w:r w:rsidRPr="0097357F">
        <w:rPr>
          <w:lang w:val="is-IS"/>
        </w:rPr>
        <w:t>krabbameinsmeðferð</w:t>
      </w:r>
      <w:r w:rsidRPr="0097357F">
        <w:rPr>
          <w:spacing w:val="-2"/>
          <w:lang w:val="is-IS"/>
        </w:rPr>
        <w:t xml:space="preserve"> </w:t>
      </w:r>
      <w:r w:rsidRPr="0097357F">
        <w:rPr>
          <w:lang w:val="is-IS"/>
        </w:rPr>
        <w:t>með</w:t>
      </w:r>
      <w:r w:rsidRPr="0097357F">
        <w:rPr>
          <w:spacing w:val="-2"/>
          <w:lang w:val="is-IS"/>
        </w:rPr>
        <w:t xml:space="preserve"> </w:t>
      </w:r>
      <w:r w:rsidRPr="0097357F">
        <w:rPr>
          <w:lang w:val="is-IS"/>
        </w:rPr>
        <w:t>carboplatíni</w:t>
      </w:r>
      <w:r w:rsidRPr="0097357F">
        <w:rPr>
          <w:spacing w:val="-1"/>
          <w:lang w:val="is-IS"/>
        </w:rPr>
        <w:t xml:space="preserve"> </w:t>
      </w:r>
      <w:r w:rsidRPr="0097357F">
        <w:rPr>
          <w:lang w:val="is-IS"/>
        </w:rPr>
        <w:t>og</w:t>
      </w:r>
      <w:r w:rsidRPr="0097357F">
        <w:rPr>
          <w:spacing w:val="-2"/>
          <w:lang w:val="is-IS"/>
        </w:rPr>
        <w:t xml:space="preserve"> </w:t>
      </w:r>
      <w:r w:rsidRPr="0097357F">
        <w:rPr>
          <w:lang w:val="is-IS"/>
        </w:rPr>
        <w:t>gemcítabíni</w:t>
      </w:r>
      <w:r w:rsidRPr="0097357F">
        <w:rPr>
          <w:spacing w:val="-4"/>
          <w:lang w:val="is-IS"/>
        </w:rPr>
        <w:t xml:space="preserve"> </w:t>
      </w:r>
      <w:r w:rsidRPr="0097357F">
        <w:rPr>
          <w:lang w:val="is-IS"/>
        </w:rPr>
        <w:t>og</w:t>
      </w:r>
      <w:r w:rsidRPr="0097357F">
        <w:rPr>
          <w:spacing w:val="-2"/>
          <w:lang w:val="is-IS"/>
        </w:rPr>
        <w:t xml:space="preserve"> </w:t>
      </w:r>
      <w:r w:rsidRPr="0097357F">
        <w:rPr>
          <w:lang w:val="is-IS"/>
        </w:rPr>
        <w:t>halda</w:t>
      </w:r>
      <w:r w:rsidRPr="0097357F">
        <w:rPr>
          <w:spacing w:val="-4"/>
          <w:lang w:val="is-IS"/>
        </w:rPr>
        <w:t xml:space="preserve"> </w:t>
      </w:r>
      <w:r w:rsidRPr="0097357F">
        <w:rPr>
          <w:lang w:val="is-IS"/>
        </w:rPr>
        <w:t>síðan</w:t>
      </w:r>
      <w:r w:rsidRPr="0097357F">
        <w:rPr>
          <w:spacing w:val="-5"/>
          <w:lang w:val="is-IS"/>
        </w:rPr>
        <w:t xml:space="preserve"> </w:t>
      </w:r>
      <w:r w:rsidRPr="0097357F">
        <w:rPr>
          <w:lang w:val="is-IS"/>
        </w:rPr>
        <w:t>áfram</w:t>
      </w:r>
      <w:r w:rsidRPr="0097357F">
        <w:rPr>
          <w:spacing w:val="-4"/>
          <w:lang w:val="is-IS"/>
        </w:rPr>
        <w:t xml:space="preserve"> </w:t>
      </w:r>
      <w:r w:rsidRPr="0097357F">
        <w:rPr>
          <w:lang w:val="is-IS"/>
        </w:rPr>
        <w:t xml:space="preserve">meðferð með bevacízúmabi eingöngu þar til vart varð við versnun sjúkdómsins borin saman við áhrif af </w:t>
      </w:r>
      <w:r w:rsidRPr="0097357F">
        <w:rPr>
          <w:lang w:val="is-IS"/>
        </w:rPr>
        <w:lastRenderedPageBreak/>
        <w:t>krabbameinsmeðferð með carboplatíni og gemcítabíni eingöngu.</w:t>
      </w:r>
    </w:p>
    <w:p w14:paraId="32C15CFA" w14:textId="77777777" w:rsidR="007D3930" w:rsidRPr="0097357F" w:rsidRDefault="007D3930" w:rsidP="00CD0A70">
      <w:pPr>
        <w:pStyle w:val="BodyText"/>
        <w:rPr>
          <w:lang w:val="is-IS"/>
        </w:rPr>
      </w:pPr>
    </w:p>
    <w:p w14:paraId="3F18BB76" w14:textId="77777777" w:rsidR="007D3930" w:rsidRPr="0097357F" w:rsidRDefault="00F7134D" w:rsidP="00CD0A70">
      <w:pPr>
        <w:pStyle w:val="BodyText"/>
        <w:rPr>
          <w:lang w:val="is-IS"/>
        </w:rPr>
      </w:pPr>
      <w:r w:rsidRPr="0097357F">
        <w:rPr>
          <w:lang w:val="is-IS"/>
        </w:rPr>
        <w:t>Gjaldgengir til þátttöku í rannsókninni voru eingöngu sjúklingar með vefjafræðilega staðfest krabbamein í eggjastokkum, lífhimnu eða eggjaleiðurum, sem hafði komið upp á ný &gt; 6 mánuðum eftir krabbameinsmeðferð með platínusamböndum, og sem hvorki höfðu fengið aðra krabbameinsmeðferð</w:t>
      </w:r>
      <w:r w:rsidRPr="0097357F">
        <w:rPr>
          <w:spacing w:val="-5"/>
          <w:lang w:val="is-IS"/>
        </w:rPr>
        <w:t xml:space="preserve"> </w:t>
      </w:r>
      <w:r w:rsidRPr="0097357F">
        <w:rPr>
          <w:lang w:val="is-IS"/>
        </w:rPr>
        <w:t>eftir</w:t>
      </w:r>
      <w:r w:rsidRPr="0097357F">
        <w:rPr>
          <w:spacing w:val="-1"/>
          <w:lang w:val="is-IS"/>
        </w:rPr>
        <w:t xml:space="preserve"> </w:t>
      </w:r>
      <w:r w:rsidRPr="0097357F">
        <w:rPr>
          <w:lang w:val="is-IS"/>
        </w:rPr>
        <w:t>að</w:t>
      </w:r>
      <w:r w:rsidRPr="0097357F">
        <w:rPr>
          <w:spacing w:val="-2"/>
          <w:lang w:val="is-IS"/>
        </w:rPr>
        <w:t xml:space="preserve"> </w:t>
      </w:r>
      <w:r w:rsidRPr="0097357F">
        <w:rPr>
          <w:lang w:val="is-IS"/>
        </w:rPr>
        <w:t>meinið</w:t>
      </w:r>
      <w:r w:rsidRPr="0097357F">
        <w:rPr>
          <w:spacing w:val="-2"/>
          <w:lang w:val="is-IS"/>
        </w:rPr>
        <w:t xml:space="preserve"> </w:t>
      </w:r>
      <w:r w:rsidRPr="0097357F">
        <w:rPr>
          <w:lang w:val="is-IS"/>
        </w:rPr>
        <w:t>tók</w:t>
      </w:r>
      <w:r w:rsidRPr="0097357F">
        <w:rPr>
          <w:spacing w:val="-2"/>
          <w:lang w:val="is-IS"/>
        </w:rPr>
        <w:t xml:space="preserve"> </w:t>
      </w:r>
      <w:r w:rsidRPr="0097357F">
        <w:rPr>
          <w:lang w:val="is-IS"/>
        </w:rPr>
        <w:t>sig</w:t>
      </w:r>
      <w:r w:rsidRPr="0097357F">
        <w:rPr>
          <w:spacing w:val="-2"/>
          <w:lang w:val="is-IS"/>
        </w:rPr>
        <w:t xml:space="preserve"> </w:t>
      </w:r>
      <w:r w:rsidRPr="0097357F">
        <w:rPr>
          <w:lang w:val="is-IS"/>
        </w:rPr>
        <w:t>upp</w:t>
      </w:r>
      <w:r w:rsidRPr="0097357F">
        <w:rPr>
          <w:spacing w:val="-5"/>
          <w:lang w:val="is-IS"/>
        </w:rPr>
        <w:t xml:space="preserve"> </w:t>
      </w:r>
      <w:r w:rsidRPr="0097357F">
        <w:rPr>
          <w:lang w:val="is-IS"/>
        </w:rPr>
        <w:t>á</w:t>
      </w:r>
      <w:r w:rsidRPr="0097357F">
        <w:rPr>
          <w:spacing w:val="-2"/>
          <w:lang w:val="is-IS"/>
        </w:rPr>
        <w:t xml:space="preserve"> </w:t>
      </w:r>
      <w:r w:rsidRPr="0097357F">
        <w:rPr>
          <w:lang w:val="is-IS"/>
        </w:rPr>
        <w:t>ný</w:t>
      </w:r>
      <w:r w:rsidRPr="0097357F">
        <w:rPr>
          <w:spacing w:val="-2"/>
          <w:lang w:val="is-IS"/>
        </w:rPr>
        <w:t xml:space="preserve"> </w:t>
      </w:r>
      <w:r w:rsidRPr="0097357F">
        <w:rPr>
          <w:lang w:val="is-IS"/>
        </w:rPr>
        <w:t>né</w:t>
      </w:r>
      <w:r w:rsidRPr="0097357F">
        <w:rPr>
          <w:spacing w:val="-2"/>
          <w:lang w:val="is-IS"/>
        </w:rPr>
        <w:t xml:space="preserve"> </w:t>
      </w:r>
      <w:r w:rsidRPr="0097357F">
        <w:rPr>
          <w:lang w:val="is-IS"/>
        </w:rPr>
        <w:t>fyrri</w:t>
      </w:r>
      <w:r w:rsidRPr="0097357F">
        <w:rPr>
          <w:spacing w:val="-1"/>
          <w:lang w:val="is-IS"/>
        </w:rPr>
        <w:t xml:space="preserve"> </w:t>
      </w:r>
      <w:r w:rsidRPr="0097357F">
        <w:rPr>
          <w:lang w:val="is-IS"/>
        </w:rPr>
        <w:t>meðferð</w:t>
      </w:r>
      <w:r w:rsidRPr="0097357F">
        <w:rPr>
          <w:spacing w:val="-5"/>
          <w:lang w:val="is-IS"/>
        </w:rPr>
        <w:t xml:space="preserve"> </w:t>
      </w:r>
      <w:r w:rsidRPr="0097357F">
        <w:rPr>
          <w:lang w:val="is-IS"/>
        </w:rPr>
        <w:t>með</w:t>
      </w:r>
      <w:r w:rsidRPr="0097357F">
        <w:rPr>
          <w:spacing w:val="-5"/>
          <w:lang w:val="is-IS"/>
        </w:rPr>
        <w:t xml:space="preserve"> </w:t>
      </w:r>
      <w:r w:rsidRPr="0097357F">
        <w:rPr>
          <w:lang w:val="is-IS"/>
        </w:rPr>
        <w:t>bevacízúmabi</w:t>
      </w:r>
      <w:r w:rsidRPr="0097357F">
        <w:rPr>
          <w:spacing w:val="-4"/>
          <w:lang w:val="is-IS"/>
        </w:rPr>
        <w:t xml:space="preserve"> </w:t>
      </w:r>
      <w:r w:rsidRPr="0097357F">
        <w:rPr>
          <w:lang w:val="is-IS"/>
        </w:rPr>
        <w:t>eða</w:t>
      </w:r>
      <w:r w:rsidRPr="0097357F">
        <w:rPr>
          <w:spacing w:val="-2"/>
          <w:lang w:val="is-IS"/>
        </w:rPr>
        <w:t xml:space="preserve"> </w:t>
      </w:r>
      <w:r w:rsidRPr="0097357F">
        <w:rPr>
          <w:lang w:val="is-IS"/>
        </w:rPr>
        <w:t>öðrum VEGF hemlum eða lyfjum sem beinast að VEGF viðtökum.</w:t>
      </w:r>
    </w:p>
    <w:p w14:paraId="32DC7323" w14:textId="77777777" w:rsidR="007D3930" w:rsidRPr="0097357F" w:rsidRDefault="007D3930" w:rsidP="00CD0A70">
      <w:pPr>
        <w:pStyle w:val="BodyText"/>
        <w:rPr>
          <w:lang w:val="is-IS"/>
        </w:rPr>
      </w:pPr>
    </w:p>
    <w:p w14:paraId="4E39D450" w14:textId="77777777" w:rsidR="007D3930" w:rsidRPr="0097357F" w:rsidRDefault="00F7134D" w:rsidP="00CD0A70">
      <w:pPr>
        <w:pStyle w:val="BodyText"/>
        <w:rPr>
          <w:lang w:val="is-IS"/>
        </w:rPr>
      </w:pPr>
      <w:r w:rsidRPr="0097357F">
        <w:rPr>
          <w:lang w:val="is-IS"/>
        </w:rPr>
        <w:t>Alls</w:t>
      </w:r>
      <w:r w:rsidRPr="0097357F">
        <w:rPr>
          <w:spacing w:val="-2"/>
          <w:lang w:val="is-IS"/>
        </w:rPr>
        <w:t xml:space="preserve"> </w:t>
      </w:r>
      <w:r w:rsidRPr="0097357F">
        <w:rPr>
          <w:lang w:val="is-IS"/>
        </w:rPr>
        <w:t>var</w:t>
      </w:r>
      <w:r w:rsidRPr="0097357F">
        <w:rPr>
          <w:spacing w:val="-1"/>
          <w:lang w:val="is-IS"/>
        </w:rPr>
        <w:t xml:space="preserve"> </w:t>
      </w:r>
      <w:r w:rsidRPr="0097357F">
        <w:rPr>
          <w:lang w:val="is-IS"/>
        </w:rPr>
        <w:t>484</w:t>
      </w:r>
      <w:r w:rsidRPr="0097357F">
        <w:rPr>
          <w:spacing w:val="-2"/>
          <w:lang w:val="is-IS"/>
        </w:rPr>
        <w:t xml:space="preserve"> </w:t>
      </w:r>
      <w:r w:rsidRPr="0097357F">
        <w:rPr>
          <w:lang w:val="is-IS"/>
        </w:rPr>
        <w:t>sjúklingum</w:t>
      </w:r>
      <w:r w:rsidRPr="0097357F">
        <w:rPr>
          <w:spacing w:val="-4"/>
          <w:lang w:val="is-IS"/>
        </w:rPr>
        <w:t xml:space="preserve"> </w:t>
      </w:r>
      <w:r w:rsidRPr="0097357F">
        <w:rPr>
          <w:lang w:val="is-IS"/>
        </w:rPr>
        <w:t>með</w:t>
      </w:r>
      <w:r w:rsidRPr="0097357F">
        <w:rPr>
          <w:spacing w:val="-2"/>
          <w:lang w:val="is-IS"/>
        </w:rPr>
        <w:t xml:space="preserve"> </w:t>
      </w:r>
      <w:r w:rsidRPr="0097357F">
        <w:rPr>
          <w:lang w:val="is-IS"/>
        </w:rPr>
        <w:t>mælanlegan</w:t>
      </w:r>
      <w:r w:rsidRPr="0097357F">
        <w:rPr>
          <w:spacing w:val="-2"/>
          <w:lang w:val="is-IS"/>
        </w:rPr>
        <w:t xml:space="preserve"> </w:t>
      </w:r>
      <w:r w:rsidRPr="0097357F">
        <w:rPr>
          <w:lang w:val="is-IS"/>
        </w:rPr>
        <w:t>sjúkdóm</w:t>
      </w:r>
      <w:r w:rsidRPr="0097357F">
        <w:rPr>
          <w:spacing w:val="-1"/>
          <w:lang w:val="is-IS"/>
        </w:rPr>
        <w:t xml:space="preserve"> </w:t>
      </w:r>
      <w:r w:rsidRPr="0097357F">
        <w:rPr>
          <w:lang w:val="is-IS"/>
        </w:rPr>
        <w:t>slembiraðað</w:t>
      </w:r>
      <w:r w:rsidRPr="0097357F">
        <w:rPr>
          <w:spacing w:val="-2"/>
          <w:lang w:val="is-IS"/>
        </w:rPr>
        <w:t xml:space="preserve"> </w:t>
      </w:r>
      <w:r w:rsidRPr="0097357F">
        <w:rPr>
          <w:lang w:val="is-IS"/>
        </w:rPr>
        <w:t>í</w:t>
      </w:r>
      <w:r w:rsidRPr="0097357F">
        <w:rPr>
          <w:spacing w:val="-4"/>
          <w:lang w:val="is-IS"/>
        </w:rPr>
        <w:t xml:space="preserve"> </w:t>
      </w:r>
      <w:r w:rsidRPr="0097357F">
        <w:rPr>
          <w:lang w:val="is-IS"/>
        </w:rPr>
        <w:t>hlutföllunum</w:t>
      </w:r>
      <w:r w:rsidRPr="0097357F">
        <w:rPr>
          <w:spacing w:val="-1"/>
          <w:lang w:val="is-IS"/>
        </w:rPr>
        <w:t xml:space="preserve"> </w:t>
      </w:r>
      <w:r w:rsidRPr="0097357F">
        <w:rPr>
          <w:lang w:val="is-IS"/>
        </w:rPr>
        <w:t>1:1</w:t>
      </w:r>
      <w:r w:rsidRPr="0097357F">
        <w:rPr>
          <w:spacing w:val="-2"/>
          <w:lang w:val="is-IS"/>
        </w:rPr>
        <w:t xml:space="preserve"> </w:t>
      </w:r>
      <w:r w:rsidRPr="0097357F">
        <w:rPr>
          <w:lang w:val="is-IS"/>
        </w:rPr>
        <w:t>til</w:t>
      </w:r>
      <w:r w:rsidRPr="0097357F">
        <w:rPr>
          <w:spacing w:val="-1"/>
          <w:lang w:val="is-IS"/>
        </w:rPr>
        <w:t xml:space="preserve"> </w:t>
      </w:r>
      <w:r w:rsidRPr="0097357F">
        <w:rPr>
          <w:lang w:val="is-IS"/>
        </w:rPr>
        <w:t>að</w:t>
      </w:r>
      <w:r w:rsidRPr="0097357F">
        <w:rPr>
          <w:spacing w:val="-5"/>
          <w:lang w:val="is-IS"/>
        </w:rPr>
        <w:t xml:space="preserve"> </w:t>
      </w:r>
      <w:r w:rsidRPr="0097357F">
        <w:rPr>
          <w:lang w:val="is-IS"/>
        </w:rPr>
        <w:t>fá</w:t>
      </w:r>
      <w:r w:rsidRPr="0097357F">
        <w:rPr>
          <w:spacing w:val="-4"/>
          <w:lang w:val="is-IS"/>
        </w:rPr>
        <w:t xml:space="preserve"> </w:t>
      </w:r>
      <w:r w:rsidRPr="0097357F">
        <w:rPr>
          <w:lang w:val="is-IS"/>
        </w:rPr>
        <w:t xml:space="preserve">annað </w:t>
      </w:r>
      <w:r w:rsidRPr="0097357F">
        <w:rPr>
          <w:spacing w:val="-2"/>
          <w:lang w:val="is-IS"/>
        </w:rPr>
        <w:t>hvort:</w:t>
      </w:r>
    </w:p>
    <w:p w14:paraId="1B92EFA9" w14:textId="77777777" w:rsidR="007D3930" w:rsidRPr="0097357F" w:rsidRDefault="007D3930" w:rsidP="00560EEE">
      <w:pPr>
        <w:pStyle w:val="BodyText"/>
        <w:rPr>
          <w:lang w:val="is-IS"/>
        </w:rPr>
      </w:pPr>
    </w:p>
    <w:p w14:paraId="6F00DDC4" w14:textId="77777777" w:rsidR="007D3930" w:rsidRPr="0097357F" w:rsidRDefault="00F7134D" w:rsidP="00BF1F0B">
      <w:pPr>
        <w:pStyle w:val="ListParagraph"/>
        <w:numPr>
          <w:ilvl w:val="0"/>
          <w:numId w:val="21"/>
        </w:numPr>
        <w:tabs>
          <w:tab w:val="left" w:pos="567"/>
        </w:tabs>
        <w:ind w:left="567" w:right="-1"/>
        <w:rPr>
          <w:lang w:val="is-IS"/>
        </w:rPr>
      </w:pPr>
      <w:r w:rsidRPr="0097357F">
        <w:rPr>
          <w:lang w:val="is-IS"/>
        </w:rPr>
        <w:t>Carboplatín (AUC4, dagur 1) og gemcítabín (1.000 mg/m</w:t>
      </w:r>
      <w:r w:rsidRPr="0097357F">
        <w:rPr>
          <w:vertAlign w:val="superscript"/>
          <w:lang w:val="is-IS"/>
        </w:rPr>
        <w:t>2</w:t>
      </w:r>
      <w:r w:rsidRPr="0097357F">
        <w:rPr>
          <w:lang w:val="is-IS"/>
        </w:rPr>
        <w:t xml:space="preserve"> á dögum 1 og 8) ásamt lyfleysu á</w:t>
      </w:r>
      <w:r w:rsidRPr="0097357F">
        <w:rPr>
          <w:spacing w:val="40"/>
          <w:lang w:val="is-IS"/>
        </w:rPr>
        <w:t xml:space="preserve"> </w:t>
      </w:r>
      <w:r w:rsidRPr="0097357F">
        <w:rPr>
          <w:lang w:val="is-IS"/>
        </w:rPr>
        <w:t>3</w:t>
      </w:r>
      <w:r w:rsidRPr="0097357F">
        <w:rPr>
          <w:spacing w:val="-1"/>
          <w:lang w:val="is-IS"/>
        </w:rPr>
        <w:t xml:space="preserve"> </w:t>
      </w:r>
      <w:r w:rsidRPr="0097357F">
        <w:rPr>
          <w:lang w:val="is-IS"/>
        </w:rPr>
        <w:t>vikna</w:t>
      </w:r>
      <w:r w:rsidRPr="0097357F">
        <w:rPr>
          <w:spacing w:val="-1"/>
          <w:lang w:val="is-IS"/>
        </w:rPr>
        <w:t xml:space="preserve"> </w:t>
      </w:r>
      <w:r w:rsidRPr="0097357F">
        <w:rPr>
          <w:lang w:val="is-IS"/>
        </w:rPr>
        <w:t>fresti</w:t>
      </w:r>
      <w:r w:rsidRPr="0097357F">
        <w:rPr>
          <w:spacing w:val="-3"/>
          <w:lang w:val="is-IS"/>
        </w:rPr>
        <w:t xml:space="preserve"> </w:t>
      </w:r>
      <w:r w:rsidRPr="0097357F">
        <w:rPr>
          <w:lang w:val="is-IS"/>
        </w:rPr>
        <w:t>í 6</w:t>
      </w:r>
      <w:r w:rsidRPr="0097357F">
        <w:rPr>
          <w:spacing w:val="-1"/>
          <w:lang w:val="is-IS"/>
        </w:rPr>
        <w:t xml:space="preserve"> </w:t>
      </w:r>
      <w:r w:rsidRPr="0097357F">
        <w:rPr>
          <w:lang w:val="is-IS"/>
        </w:rPr>
        <w:t>og</w:t>
      </w:r>
      <w:r w:rsidRPr="0097357F">
        <w:rPr>
          <w:spacing w:val="-1"/>
          <w:lang w:val="is-IS"/>
        </w:rPr>
        <w:t xml:space="preserve"> </w:t>
      </w:r>
      <w:r w:rsidRPr="0097357F">
        <w:rPr>
          <w:lang w:val="is-IS"/>
        </w:rPr>
        <w:t>allt að</w:t>
      </w:r>
      <w:r w:rsidRPr="0097357F">
        <w:rPr>
          <w:spacing w:val="-4"/>
          <w:lang w:val="is-IS"/>
        </w:rPr>
        <w:t xml:space="preserve"> </w:t>
      </w:r>
      <w:r w:rsidRPr="0097357F">
        <w:rPr>
          <w:lang w:val="is-IS"/>
        </w:rPr>
        <w:t>10</w:t>
      </w:r>
      <w:r w:rsidRPr="0097357F">
        <w:rPr>
          <w:spacing w:val="-1"/>
          <w:lang w:val="is-IS"/>
        </w:rPr>
        <w:t xml:space="preserve"> </w:t>
      </w:r>
      <w:r w:rsidRPr="0097357F">
        <w:rPr>
          <w:lang w:val="is-IS"/>
        </w:rPr>
        <w:t>meðferðarlotur,</w:t>
      </w:r>
      <w:r w:rsidRPr="0097357F">
        <w:rPr>
          <w:spacing w:val="-1"/>
          <w:lang w:val="is-IS"/>
        </w:rPr>
        <w:t xml:space="preserve"> </w:t>
      </w:r>
      <w:r w:rsidRPr="0097357F">
        <w:rPr>
          <w:lang w:val="is-IS"/>
        </w:rPr>
        <w:t>sem</w:t>
      </w:r>
      <w:r w:rsidRPr="0097357F">
        <w:rPr>
          <w:spacing w:val="-3"/>
          <w:lang w:val="is-IS"/>
        </w:rPr>
        <w:t xml:space="preserve"> </w:t>
      </w:r>
      <w:r w:rsidRPr="0097357F">
        <w:rPr>
          <w:lang w:val="is-IS"/>
        </w:rPr>
        <w:t>síðan</w:t>
      </w:r>
      <w:r w:rsidRPr="0097357F">
        <w:rPr>
          <w:spacing w:val="-1"/>
          <w:lang w:val="is-IS"/>
        </w:rPr>
        <w:t xml:space="preserve"> </w:t>
      </w:r>
      <w:r w:rsidRPr="0097357F">
        <w:rPr>
          <w:lang w:val="is-IS"/>
        </w:rPr>
        <w:t>var fylgt</w:t>
      </w:r>
      <w:r w:rsidRPr="0097357F">
        <w:rPr>
          <w:spacing w:val="-3"/>
          <w:lang w:val="is-IS"/>
        </w:rPr>
        <w:t xml:space="preserve"> </w:t>
      </w:r>
      <w:r w:rsidRPr="0097357F">
        <w:rPr>
          <w:lang w:val="is-IS"/>
        </w:rPr>
        <w:t>eftir</w:t>
      </w:r>
      <w:r w:rsidRPr="0097357F">
        <w:rPr>
          <w:spacing w:val="-3"/>
          <w:lang w:val="is-IS"/>
        </w:rPr>
        <w:t xml:space="preserve"> </w:t>
      </w:r>
      <w:r w:rsidRPr="0097357F">
        <w:rPr>
          <w:lang w:val="is-IS"/>
        </w:rPr>
        <w:t>með</w:t>
      </w:r>
      <w:r w:rsidRPr="0097357F">
        <w:rPr>
          <w:spacing w:val="-4"/>
          <w:lang w:val="is-IS"/>
        </w:rPr>
        <w:t xml:space="preserve"> </w:t>
      </w:r>
      <w:r w:rsidRPr="0097357F">
        <w:rPr>
          <w:lang w:val="is-IS"/>
        </w:rPr>
        <w:t>lyfleysu</w:t>
      </w:r>
      <w:r w:rsidRPr="0097357F">
        <w:rPr>
          <w:spacing w:val="-1"/>
          <w:lang w:val="is-IS"/>
        </w:rPr>
        <w:t xml:space="preserve"> </w:t>
      </w:r>
      <w:r w:rsidRPr="0097357F">
        <w:rPr>
          <w:lang w:val="is-IS"/>
        </w:rPr>
        <w:t>(á</w:t>
      </w:r>
      <w:r w:rsidRPr="0097357F">
        <w:rPr>
          <w:spacing w:val="-3"/>
          <w:lang w:val="is-IS"/>
        </w:rPr>
        <w:t xml:space="preserve"> </w:t>
      </w:r>
      <w:r w:rsidRPr="0097357F">
        <w:rPr>
          <w:lang w:val="is-IS"/>
        </w:rPr>
        <w:t>þriggjavikna</w:t>
      </w:r>
      <w:r w:rsidRPr="0097357F">
        <w:rPr>
          <w:spacing w:val="-4"/>
          <w:lang w:val="is-IS"/>
        </w:rPr>
        <w:t xml:space="preserve"> </w:t>
      </w:r>
      <w:r w:rsidRPr="0097357F">
        <w:rPr>
          <w:lang w:val="is-IS"/>
        </w:rPr>
        <w:t>fresti)</w:t>
      </w:r>
      <w:r w:rsidRPr="0097357F">
        <w:rPr>
          <w:spacing w:val="-1"/>
          <w:lang w:val="is-IS"/>
        </w:rPr>
        <w:t xml:space="preserve"> </w:t>
      </w:r>
      <w:r w:rsidRPr="0097357F">
        <w:rPr>
          <w:lang w:val="is-IS"/>
        </w:rPr>
        <w:t>eingöngu</w:t>
      </w:r>
      <w:r w:rsidRPr="0097357F">
        <w:rPr>
          <w:spacing w:val="-5"/>
          <w:lang w:val="is-IS"/>
        </w:rPr>
        <w:t xml:space="preserve"> </w:t>
      </w:r>
      <w:r w:rsidRPr="0097357F">
        <w:rPr>
          <w:lang w:val="is-IS"/>
        </w:rPr>
        <w:t>þar</w:t>
      </w:r>
      <w:r w:rsidRPr="0097357F">
        <w:rPr>
          <w:spacing w:val="-4"/>
          <w:lang w:val="is-IS"/>
        </w:rPr>
        <w:t xml:space="preserve"> </w:t>
      </w:r>
      <w:r w:rsidRPr="0097357F">
        <w:rPr>
          <w:lang w:val="is-IS"/>
        </w:rPr>
        <w:t>til</w:t>
      </w:r>
      <w:r w:rsidRPr="0097357F">
        <w:rPr>
          <w:spacing w:val="-1"/>
          <w:lang w:val="is-IS"/>
        </w:rPr>
        <w:t xml:space="preserve"> </w:t>
      </w:r>
      <w:r w:rsidRPr="0097357F">
        <w:rPr>
          <w:lang w:val="is-IS"/>
        </w:rPr>
        <w:t>vart</w:t>
      </w:r>
      <w:r w:rsidRPr="0097357F">
        <w:rPr>
          <w:spacing w:val="-1"/>
          <w:lang w:val="is-IS"/>
        </w:rPr>
        <w:t xml:space="preserve"> </w:t>
      </w:r>
      <w:r w:rsidRPr="0097357F">
        <w:rPr>
          <w:lang w:val="is-IS"/>
        </w:rPr>
        <w:t>varð</w:t>
      </w:r>
      <w:r w:rsidRPr="0097357F">
        <w:rPr>
          <w:spacing w:val="-5"/>
          <w:lang w:val="is-IS"/>
        </w:rPr>
        <w:t xml:space="preserve"> </w:t>
      </w:r>
      <w:r w:rsidRPr="0097357F">
        <w:rPr>
          <w:lang w:val="is-IS"/>
        </w:rPr>
        <w:t>við</w:t>
      </w:r>
      <w:r w:rsidRPr="0097357F">
        <w:rPr>
          <w:spacing w:val="-2"/>
          <w:lang w:val="is-IS"/>
        </w:rPr>
        <w:t xml:space="preserve"> </w:t>
      </w:r>
      <w:r w:rsidRPr="0097357F">
        <w:rPr>
          <w:lang w:val="is-IS"/>
        </w:rPr>
        <w:t>versnun</w:t>
      </w:r>
      <w:r w:rsidRPr="0097357F">
        <w:rPr>
          <w:spacing w:val="-2"/>
          <w:lang w:val="is-IS"/>
        </w:rPr>
        <w:t xml:space="preserve"> </w:t>
      </w:r>
      <w:r w:rsidRPr="0097357F">
        <w:rPr>
          <w:lang w:val="is-IS"/>
        </w:rPr>
        <w:t>sjúkdómsins</w:t>
      </w:r>
      <w:r w:rsidRPr="0097357F">
        <w:rPr>
          <w:spacing w:val="-4"/>
          <w:lang w:val="is-IS"/>
        </w:rPr>
        <w:t xml:space="preserve"> </w:t>
      </w:r>
      <w:r w:rsidRPr="0097357F">
        <w:rPr>
          <w:lang w:val="is-IS"/>
        </w:rPr>
        <w:t>eða</w:t>
      </w:r>
      <w:r w:rsidRPr="0097357F">
        <w:rPr>
          <w:spacing w:val="-2"/>
          <w:lang w:val="is-IS"/>
        </w:rPr>
        <w:t xml:space="preserve"> </w:t>
      </w:r>
      <w:r w:rsidRPr="0097357F">
        <w:rPr>
          <w:lang w:val="is-IS"/>
        </w:rPr>
        <w:t>óásættanleg</w:t>
      </w:r>
      <w:r w:rsidRPr="0097357F">
        <w:rPr>
          <w:spacing w:val="-5"/>
          <w:lang w:val="is-IS"/>
        </w:rPr>
        <w:t xml:space="preserve"> </w:t>
      </w:r>
      <w:r w:rsidRPr="0097357F">
        <w:rPr>
          <w:lang w:val="is-IS"/>
        </w:rPr>
        <w:t>eituráhrif</w:t>
      </w:r>
      <w:r w:rsidRPr="0097357F">
        <w:rPr>
          <w:spacing w:val="-1"/>
          <w:lang w:val="is-IS"/>
        </w:rPr>
        <w:t xml:space="preserve"> </w:t>
      </w:r>
      <w:r w:rsidRPr="0097357F">
        <w:rPr>
          <w:lang w:val="is-IS"/>
        </w:rPr>
        <w:t xml:space="preserve">komu </w:t>
      </w:r>
      <w:r w:rsidRPr="0097357F">
        <w:rPr>
          <w:spacing w:val="-4"/>
          <w:lang w:val="is-IS"/>
        </w:rPr>
        <w:t>fram</w:t>
      </w:r>
    </w:p>
    <w:p w14:paraId="0F488AF6" w14:textId="77777777" w:rsidR="007D3930" w:rsidRPr="0097357F" w:rsidRDefault="00F7134D" w:rsidP="00BF1F0B">
      <w:pPr>
        <w:pStyle w:val="ListParagraph"/>
        <w:numPr>
          <w:ilvl w:val="0"/>
          <w:numId w:val="21"/>
        </w:numPr>
        <w:tabs>
          <w:tab w:val="left" w:pos="567"/>
        </w:tabs>
        <w:ind w:left="567" w:right="-1"/>
        <w:rPr>
          <w:lang w:val="is-IS"/>
        </w:rPr>
      </w:pPr>
      <w:r w:rsidRPr="0097357F">
        <w:rPr>
          <w:lang w:val="is-IS"/>
        </w:rPr>
        <w:t>Carboplatín</w:t>
      </w:r>
      <w:r w:rsidRPr="0097357F">
        <w:rPr>
          <w:spacing w:val="-5"/>
          <w:lang w:val="is-IS"/>
        </w:rPr>
        <w:t xml:space="preserve"> </w:t>
      </w:r>
      <w:r w:rsidRPr="0097357F">
        <w:rPr>
          <w:lang w:val="is-IS"/>
        </w:rPr>
        <w:t>(AUC4,</w:t>
      </w:r>
      <w:r w:rsidRPr="0097357F">
        <w:rPr>
          <w:spacing w:val="-2"/>
          <w:lang w:val="is-IS"/>
        </w:rPr>
        <w:t xml:space="preserve"> </w:t>
      </w:r>
      <w:r w:rsidRPr="0097357F">
        <w:rPr>
          <w:lang w:val="is-IS"/>
        </w:rPr>
        <w:t>dagur</w:t>
      </w:r>
      <w:r w:rsidRPr="0097357F">
        <w:rPr>
          <w:spacing w:val="-4"/>
          <w:lang w:val="is-IS"/>
        </w:rPr>
        <w:t xml:space="preserve"> </w:t>
      </w:r>
      <w:r w:rsidRPr="0097357F">
        <w:rPr>
          <w:lang w:val="is-IS"/>
        </w:rPr>
        <w:t>1)</w:t>
      </w:r>
      <w:r w:rsidRPr="0097357F">
        <w:rPr>
          <w:spacing w:val="-1"/>
          <w:lang w:val="is-IS"/>
        </w:rPr>
        <w:t xml:space="preserve"> </w:t>
      </w:r>
      <w:r w:rsidRPr="0097357F">
        <w:rPr>
          <w:lang w:val="is-IS"/>
        </w:rPr>
        <w:t>og</w:t>
      </w:r>
      <w:r w:rsidRPr="0097357F">
        <w:rPr>
          <w:spacing w:val="-2"/>
          <w:lang w:val="is-IS"/>
        </w:rPr>
        <w:t xml:space="preserve"> </w:t>
      </w:r>
      <w:r w:rsidRPr="0097357F">
        <w:rPr>
          <w:lang w:val="is-IS"/>
        </w:rPr>
        <w:t>gemcítabín</w:t>
      </w:r>
      <w:r w:rsidRPr="0097357F">
        <w:rPr>
          <w:spacing w:val="-2"/>
          <w:lang w:val="is-IS"/>
        </w:rPr>
        <w:t xml:space="preserve"> </w:t>
      </w:r>
      <w:r w:rsidRPr="0097357F">
        <w:rPr>
          <w:lang w:val="is-IS"/>
        </w:rPr>
        <w:t>(1.000</w:t>
      </w:r>
      <w:r w:rsidRPr="0097357F">
        <w:rPr>
          <w:spacing w:val="-5"/>
          <w:lang w:val="is-IS"/>
        </w:rPr>
        <w:t xml:space="preserve"> </w:t>
      </w:r>
      <w:r w:rsidRPr="0097357F">
        <w:rPr>
          <w:lang w:val="is-IS"/>
        </w:rPr>
        <w:t>mg/m</w:t>
      </w:r>
      <w:r w:rsidRPr="0097357F">
        <w:rPr>
          <w:vertAlign w:val="superscript"/>
          <w:lang w:val="is-IS"/>
        </w:rPr>
        <w:t>2</w:t>
      </w:r>
      <w:r w:rsidRPr="0097357F">
        <w:rPr>
          <w:spacing w:val="-2"/>
          <w:lang w:val="is-IS"/>
        </w:rPr>
        <w:t xml:space="preserve"> </w:t>
      </w:r>
      <w:r w:rsidRPr="0097357F">
        <w:rPr>
          <w:lang w:val="is-IS"/>
        </w:rPr>
        <w:t>á</w:t>
      </w:r>
      <w:r w:rsidRPr="0097357F">
        <w:rPr>
          <w:spacing w:val="-4"/>
          <w:lang w:val="is-IS"/>
        </w:rPr>
        <w:t xml:space="preserve"> </w:t>
      </w:r>
      <w:r w:rsidRPr="0097357F">
        <w:rPr>
          <w:lang w:val="is-IS"/>
        </w:rPr>
        <w:t>dögum</w:t>
      </w:r>
      <w:r w:rsidRPr="0097357F">
        <w:rPr>
          <w:spacing w:val="-1"/>
          <w:lang w:val="is-IS"/>
        </w:rPr>
        <w:t xml:space="preserve"> </w:t>
      </w:r>
      <w:r w:rsidRPr="0097357F">
        <w:rPr>
          <w:lang w:val="is-IS"/>
        </w:rPr>
        <w:t>1</w:t>
      </w:r>
      <w:r w:rsidRPr="0097357F">
        <w:rPr>
          <w:spacing w:val="-2"/>
          <w:lang w:val="is-IS"/>
        </w:rPr>
        <w:t xml:space="preserve"> </w:t>
      </w:r>
      <w:r w:rsidRPr="0097357F">
        <w:rPr>
          <w:lang w:val="is-IS"/>
        </w:rPr>
        <w:t>og</w:t>
      </w:r>
      <w:r w:rsidRPr="0097357F">
        <w:rPr>
          <w:spacing w:val="-2"/>
          <w:lang w:val="is-IS"/>
        </w:rPr>
        <w:t xml:space="preserve"> </w:t>
      </w:r>
      <w:r w:rsidRPr="0097357F">
        <w:rPr>
          <w:lang w:val="is-IS"/>
        </w:rPr>
        <w:t>8)</w:t>
      </w:r>
      <w:r w:rsidRPr="0097357F">
        <w:rPr>
          <w:spacing w:val="-4"/>
          <w:lang w:val="is-IS"/>
        </w:rPr>
        <w:t xml:space="preserve"> </w:t>
      </w:r>
      <w:r w:rsidRPr="0097357F">
        <w:rPr>
          <w:lang w:val="is-IS"/>
        </w:rPr>
        <w:t>ásamt</w:t>
      </w:r>
      <w:r w:rsidRPr="0097357F">
        <w:rPr>
          <w:spacing w:val="-6"/>
          <w:lang w:val="is-IS"/>
        </w:rPr>
        <w:t xml:space="preserve"> </w:t>
      </w:r>
      <w:r w:rsidRPr="0097357F">
        <w:rPr>
          <w:lang w:val="is-IS"/>
        </w:rPr>
        <w:t>bevacízúmabi (15 mg/kg á degi 1) á 3 vikna fresti í 6 og allt að 10 meðferðarlotur, sem síðan var fylgt eftir með bevacízúmabi eingöngu (15 mg/kg á 3 vikna fresti) þar til vart varð við versnun sjúkdómsins eða óásættanleg eituráhrif komu fram</w:t>
      </w:r>
    </w:p>
    <w:p w14:paraId="6D07C26D" w14:textId="77777777" w:rsidR="007D3930" w:rsidRPr="0097357F" w:rsidRDefault="007D3930" w:rsidP="00560EEE">
      <w:pPr>
        <w:pStyle w:val="BodyText"/>
        <w:rPr>
          <w:lang w:val="is-IS"/>
        </w:rPr>
      </w:pPr>
    </w:p>
    <w:p w14:paraId="5DBABF3D" w14:textId="77777777" w:rsidR="007D3930" w:rsidRPr="0097357F" w:rsidRDefault="00F7134D" w:rsidP="00CD0A70">
      <w:pPr>
        <w:pStyle w:val="BodyText"/>
        <w:ind w:right="-1"/>
        <w:rPr>
          <w:lang w:val="is-IS"/>
        </w:rPr>
      </w:pPr>
      <w:r w:rsidRPr="0097357F">
        <w:rPr>
          <w:lang w:val="is-IS"/>
        </w:rPr>
        <w:t>Aðalendapunkturinn var lifun án versnunar sjúkdóms að mati rannsakanda, samkvæmt breyttu RECIST</w:t>
      </w:r>
      <w:r w:rsidRPr="0097357F">
        <w:rPr>
          <w:spacing w:val="-3"/>
          <w:lang w:val="is-IS"/>
        </w:rPr>
        <w:t xml:space="preserve"> </w:t>
      </w:r>
      <w:r w:rsidRPr="0097357F">
        <w:rPr>
          <w:lang w:val="is-IS"/>
        </w:rPr>
        <w:t>1.0.</w:t>
      </w:r>
      <w:r w:rsidRPr="0097357F">
        <w:rPr>
          <w:spacing w:val="-2"/>
          <w:lang w:val="is-IS"/>
        </w:rPr>
        <w:t xml:space="preserve"> </w:t>
      </w:r>
      <w:r w:rsidRPr="0097357F">
        <w:rPr>
          <w:lang w:val="is-IS"/>
        </w:rPr>
        <w:t>Aðrir</w:t>
      </w:r>
      <w:r w:rsidRPr="0097357F">
        <w:rPr>
          <w:spacing w:val="-4"/>
          <w:lang w:val="is-IS"/>
        </w:rPr>
        <w:t xml:space="preserve"> </w:t>
      </w:r>
      <w:r w:rsidRPr="0097357F">
        <w:rPr>
          <w:lang w:val="is-IS"/>
        </w:rPr>
        <w:t>endapunktar</w:t>
      </w:r>
      <w:r w:rsidRPr="0097357F">
        <w:rPr>
          <w:spacing w:val="-1"/>
          <w:lang w:val="is-IS"/>
        </w:rPr>
        <w:t xml:space="preserve"> </w:t>
      </w:r>
      <w:r w:rsidRPr="0097357F">
        <w:rPr>
          <w:lang w:val="is-IS"/>
        </w:rPr>
        <w:t>voru</w:t>
      </w:r>
      <w:r w:rsidRPr="0097357F">
        <w:rPr>
          <w:spacing w:val="-2"/>
          <w:lang w:val="is-IS"/>
        </w:rPr>
        <w:t xml:space="preserve"> </w:t>
      </w:r>
      <w:r w:rsidRPr="0097357F">
        <w:rPr>
          <w:lang w:val="is-IS"/>
        </w:rPr>
        <w:t>m.a.</w:t>
      </w:r>
      <w:r w:rsidRPr="0097357F">
        <w:rPr>
          <w:spacing w:val="-2"/>
          <w:lang w:val="is-IS"/>
        </w:rPr>
        <w:t xml:space="preserve"> </w:t>
      </w:r>
      <w:r w:rsidRPr="0097357F">
        <w:rPr>
          <w:lang w:val="is-IS"/>
        </w:rPr>
        <w:t>hlutlæg</w:t>
      </w:r>
      <w:r w:rsidRPr="0097357F">
        <w:rPr>
          <w:spacing w:val="-2"/>
          <w:lang w:val="is-IS"/>
        </w:rPr>
        <w:t xml:space="preserve"> </w:t>
      </w:r>
      <w:r w:rsidRPr="0097357F">
        <w:rPr>
          <w:lang w:val="is-IS"/>
        </w:rPr>
        <w:t>svörun,</w:t>
      </w:r>
      <w:r w:rsidRPr="0097357F">
        <w:rPr>
          <w:spacing w:val="-2"/>
          <w:lang w:val="is-IS"/>
        </w:rPr>
        <w:t xml:space="preserve"> </w:t>
      </w:r>
      <w:r w:rsidRPr="0097357F">
        <w:rPr>
          <w:lang w:val="is-IS"/>
        </w:rPr>
        <w:t>lengd</w:t>
      </w:r>
      <w:r w:rsidRPr="0097357F">
        <w:rPr>
          <w:spacing w:val="-5"/>
          <w:lang w:val="is-IS"/>
        </w:rPr>
        <w:t xml:space="preserve"> </w:t>
      </w:r>
      <w:r w:rsidRPr="0097357F">
        <w:rPr>
          <w:lang w:val="is-IS"/>
        </w:rPr>
        <w:t>svörunar,</w:t>
      </w:r>
      <w:r w:rsidRPr="0097357F">
        <w:rPr>
          <w:spacing w:val="-2"/>
          <w:lang w:val="is-IS"/>
        </w:rPr>
        <w:t xml:space="preserve"> </w:t>
      </w:r>
      <w:r w:rsidRPr="0097357F">
        <w:rPr>
          <w:lang w:val="is-IS"/>
        </w:rPr>
        <w:t>heildarlifun</w:t>
      </w:r>
      <w:r w:rsidRPr="0097357F">
        <w:rPr>
          <w:spacing w:val="-2"/>
          <w:lang w:val="is-IS"/>
        </w:rPr>
        <w:t xml:space="preserve"> </w:t>
      </w:r>
      <w:r w:rsidRPr="0097357F">
        <w:rPr>
          <w:lang w:val="is-IS"/>
        </w:rPr>
        <w:t>og</w:t>
      </w:r>
      <w:r w:rsidRPr="0097357F">
        <w:rPr>
          <w:spacing w:val="-5"/>
          <w:lang w:val="is-IS"/>
        </w:rPr>
        <w:t xml:space="preserve"> </w:t>
      </w:r>
      <w:r w:rsidRPr="0097357F">
        <w:rPr>
          <w:lang w:val="is-IS"/>
        </w:rPr>
        <w:t>öryggi.</w:t>
      </w:r>
      <w:r w:rsidRPr="0097357F">
        <w:rPr>
          <w:spacing w:val="-2"/>
          <w:lang w:val="is-IS"/>
        </w:rPr>
        <w:t xml:space="preserve"> </w:t>
      </w:r>
      <w:r w:rsidRPr="0097357F">
        <w:rPr>
          <w:lang w:val="is-IS"/>
        </w:rPr>
        <w:t>Til viðbótar var óháð mat lagt á aðalendapunktinn.</w:t>
      </w:r>
    </w:p>
    <w:p w14:paraId="604779E0" w14:textId="77777777" w:rsidR="007D3930" w:rsidRPr="0097357F" w:rsidRDefault="007D3930" w:rsidP="00CD0A70">
      <w:pPr>
        <w:pStyle w:val="BodyText"/>
        <w:ind w:right="-1"/>
        <w:rPr>
          <w:lang w:val="is-IS"/>
        </w:rPr>
      </w:pPr>
    </w:p>
    <w:p w14:paraId="311B63BD" w14:textId="77777777" w:rsidR="007D3930" w:rsidRPr="0097357F" w:rsidRDefault="00F7134D" w:rsidP="00CD0A70">
      <w:pPr>
        <w:pStyle w:val="BodyText"/>
        <w:ind w:right="-1"/>
        <w:rPr>
          <w:lang w:val="is-IS"/>
        </w:rPr>
      </w:pPr>
      <w:r w:rsidRPr="0097357F">
        <w:rPr>
          <w:lang w:val="is-IS"/>
        </w:rPr>
        <w:t>Niðurstöður</w:t>
      </w:r>
      <w:r w:rsidRPr="0097357F">
        <w:rPr>
          <w:spacing w:val="-4"/>
          <w:lang w:val="is-IS"/>
        </w:rPr>
        <w:t xml:space="preserve"> </w:t>
      </w:r>
      <w:r w:rsidRPr="0097357F">
        <w:rPr>
          <w:lang w:val="is-IS"/>
        </w:rPr>
        <w:t>rannsóknarinnar</w:t>
      </w:r>
      <w:r w:rsidRPr="0097357F">
        <w:rPr>
          <w:spacing w:val="-3"/>
          <w:lang w:val="is-IS"/>
        </w:rPr>
        <w:t xml:space="preserve"> </w:t>
      </w:r>
      <w:r w:rsidRPr="0097357F">
        <w:rPr>
          <w:lang w:val="is-IS"/>
        </w:rPr>
        <w:t>eru</w:t>
      </w:r>
      <w:r w:rsidRPr="0097357F">
        <w:rPr>
          <w:spacing w:val="-4"/>
          <w:lang w:val="is-IS"/>
        </w:rPr>
        <w:t xml:space="preserve"> </w:t>
      </w:r>
      <w:r w:rsidRPr="0097357F">
        <w:rPr>
          <w:lang w:val="is-IS"/>
        </w:rPr>
        <w:t>sýndar</w:t>
      </w:r>
      <w:r w:rsidRPr="0097357F">
        <w:rPr>
          <w:spacing w:val="-6"/>
          <w:lang w:val="is-IS"/>
        </w:rPr>
        <w:t xml:space="preserve"> </w:t>
      </w:r>
      <w:r w:rsidRPr="0097357F">
        <w:rPr>
          <w:lang w:val="is-IS"/>
        </w:rPr>
        <w:t>í</w:t>
      </w:r>
      <w:r w:rsidRPr="0097357F">
        <w:rPr>
          <w:spacing w:val="-5"/>
          <w:lang w:val="is-IS"/>
        </w:rPr>
        <w:t xml:space="preserve"> </w:t>
      </w:r>
      <w:r w:rsidRPr="0097357F">
        <w:rPr>
          <w:lang w:val="is-IS"/>
        </w:rPr>
        <w:t>töflu</w:t>
      </w:r>
      <w:r w:rsidRPr="0097357F">
        <w:rPr>
          <w:spacing w:val="-4"/>
          <w:lang w:val="is-IS"/>
        </w:rPr>
        <w:t xml:space="preserve"> </w:t>
      </w:r>
      <w:r w:rsidRPr="0097357F">
        <w:rPr>
          <w:spacing w:val="-5"/>
          <w:lang w:val="is-IS"/>
        </w:rPr>
        <w:t>20.</w:t>
      </w:r>
    </w:p>
    <w:p w14:paraId="02CE0994" w14:textId="77777777" w:rsidR="007D3930" w:rsidRPr="0097357F" w:rsidRDefault="00926839" w:rsidP="00560EEE">
      <w:pPr>
        <w:pStyle w:val="BodyText"/>
        <w:rPr>
          <w:lang w:val="is-IS"/>
        </w:rPr>
      </w:pPr>
      <w:r w:rsidRPr="0097357F">
        <w:rPr>
          <w:lang w:val="is-IS"/>
        </w:rPr>
        <w:br w:type="page"/>
      </w:r>
    </w:p>
    <w:p w14:paraId="355223EB" w14:textId="77777777" w:rsidR="007D3930" w:rsidRPr="0097357F" w:rsidRDefault="00F7134D" w:rsidP="00CD0A70">
      <w:pPr>
        <w:pStyle w:val="Heading2"/>
        <w:ind w:left="0"/>
        <w:rPr>
          <w:lang w:val="is-IS"/>
        </w:rPr>
      </w:pPr>
      <w:r w:rsidRPr="0097357F">
        <w:rPr>
          <w:lang w:val="is-IS"/>
        </w:rPr>
        <w:t>Tafla</w:t>
      </w:r>
      <w:r w:rsidRPr="0097357F">
        <w:rPr>
          <w:spacing w:val="-4"/>
          <w:lang w:val="is-IS"/>
        </w:rPr>
        <w:t xml:space="preserve"> </w:t>
      </w:r>
      <w:r w:rsidRPr="0097357F">
        <w:rPr>
          <w:lang w:val="is-IS"/>
        </w:rPr>
        <w:t>20:</w:t>
      </w:r>
      <w:r w:rsidRPr="0097357F">
        <w:rPr>
          <w:spacing w:val="-2"/>
          <w:lang w:val="is-IS"/>
        </w:rPr>
        <w:t xml:space="preserve"> </w:t>
      </w:r>
      <w:r w:rsidRPr="0097357F">
        <w:rPr>
          <w:lang w:val="is-IS"/>
        </w:rPr>
        <w:t>Niðurstöður</w:t>
      </w:r>
      <w:r w:rsidRPr="0097357F">
        <w:rPr>
          <w:spacing w:val="-5"/>
          <w:lang w:val="is-IS"/>
        </w:rPr>
        <w:t xml:space="preserve"> </w:t>
      </w:r>
      <w:r w:rsidRPr="0097357F">
        <w:rPr>
          <w:lang w:val="is-IS"/>
        </w:rPr>
        <w:t>um</w:t>
      </w:r>
      <w:r w:rsidRPr="0097357F">
        <w:rPr>
          <w:spacing w:val="-5"/>
          <w:lang w:val="is-IS"/>
        </w:rPr>
        <w:t xml:space="preserve"> </w:t>
      </w:r>
      <w:r w:rsidRPr="0097357F">
        <w:rPr>
          <w:lang w:val="is-IS"/>
        </w:rPr>
        <w:t>verkun</w:t>
      </w:r>
      <w:r w:rsidRPr="0097357F">
        <w:rPr>
          <w:spacing w:val="-4"/>
          <w:lang w:val="is-IS"/>
        </w:rPr>
        <w:t xml:space="preserve"> </w:t>
      </w:r>
      <w:r w:rsidRPr="0097357F">
        <w:rPr>
          <w:lang w:val="is-IS"/>
        </w:rPr>
        <w:t>úr</w:t>
      </w:r>
      <w:r w:rsidRPr="0097357F">
        <w:rPr>
          <w:spacing w:val="-3"/>
          <w:lang w:val="is-IS"/>
        </w:rPr>
        <w:t xml:space="preserve"> </w:t>
      </w:r>
      <w:r w:rsidRPr="0097357F">
        <w:rPr>
          <w:lang w:val="is-IS"/>
        </w:rPr>
        <w:t>AVF4095g</w:t>
      </w:r>
      <w:r w:rsidRPr="0097357F">
        <w:rPr>
          <w:spacing w:val="-3"/>
          <w:lang w:val="is-IS"/>
        </w:rPr>
        <w:t xml:space="preserve"> </w:t>
      </w:r>
      <w:r w:rsidRPr="0097357F">
        <w:rPr>
          <w:spacing w:val="-2"/>
          <w:lang w:val="is-IS"/>
        </w:rPr>
        <w:t>rannsókninni</w:t>
      </w:r>
    </w:p>
    <w:p w14:paraId="2B38CE35" w14:textId="77777777" w:rsidR="007D3930" w:rsidRPr="0097357F" w:rsidRDefault="007D3930" w:rsidP="00560EEE">
      <w:pPr>
        <w:pStyle w:val="BodyText"/>
        <w:rPr>
          <w:b/>
          <w:lang w:val="is-I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68"/>
        <w:gridCol w:w="31"/>
        <w:gridCol w:w="1691"/>
        <w:gridCol w:w="24"/>
        <w:gridCol w:w="1660"/>
        <w:gridCol w:w="16"/>
        <w:gridCol w:w="1706"/>
        <w:gridCol w:w="9"/>
        <w:gridCol w:w="1676"/>
      </w:tblGrid>
      <w:tr w:rsidR="007D3930" w:rsidRPr="0097357F" w14:paraId="18F72CD3" w14:textId="77777777" w:rsidTr="00CD0A70">
        <w:trPr>
          <w:trHeight w:val="275"/>
        </w:trPr>
        <w:tc>
          <w:tcPr>
            <w:tcW w:w="5000" w:type="pct"/>
            <w:gridSpan w:val="9"/>
          </w:tcPr>
          <w:p w14:paraId="3D4B9DF2" w14:textId="77777777" w:rsidR="007D3930" w:rsidRPr="0097357F" w:rsidRDefault="00F7134D" w:rsidP="00560EEE">
            <w:pPr>
              <w:pStyle w:val="TableParagraph"/>
              <w:ind w:left="107"/>
              <w:rPr>
                <w:lang w:val="is-IS"/>
              </w:rPr>
            </w:pPr>
            <w:r w:rsidRPr="0097357F">
              <w:rPr>
                <w:u w:val="single"/>
                <w:lang w:val="is-IS"/>
              </w:rPr>
              <w:t>Lifun</w:t>
            </w:r>
            <w:r w:rsidRPr="0097357F">
              <w:rPr>
                <w:spacing w:val="-4"/>
                <w:u w:val="single"/>
                <w:lang w:val="is-IS"/>
              </w:rPr>
              <w:t xml:space="preserve"> </w:t>
            </w:r>
            <w:r w:rsidRPr="0097357F">
              <w:rPr>
                <w:u w:val="single"/>
                <w:lang w:val="is-IS"/>
              </w:rPr>
              <w:t>án</w:t>
            </w:r>
            <w:r w:rsidRPr="0097357F">
              <w:rPr>
                <w:spacing w:val="-6"/>
                <w:u w:val="single"/>
                <w:lang w:val="is-IS"/>
              </w:rPr>
              <w:t xml:space="preserve"> </w:t>
            </w:r>
            <w:r w:rsidRPr="0097357F">
              <w:rPr>
                <w:u w:val="single"/>
                <w:lang w:val="is-IS"/>
              </w:rPr>
              <w:t>versnunar</w:t>
            </w:r>
            <w:r w:rsidRPr="0097357F">
              <w:rPr>
                <w:spacing w:val="-4"/>
                <w:u w:val="single"/>
                <w:lang w:val="is-IS"/>
              </w:rPr>
              <w:t xml:space="preserve"> </w:t>
            </w:r>
            <w:r w:rsidRPr="0097357F">
              <w:rPr>
                <w:spacing w:val="-2"/>
                <w:u w:val="single"/>
                <w:lang w:val="is-IS"/>
              </w:rPr>
              <w:t>sjúkdóms</w:t>
            </w:r>
          </w:p>
        </w:tc>
      </w:tr>
      <w:tr w:rsidR="007D3930" w:rsidRPr="0097357F" w14:paraId="5C36BE3A" w14:textId="77777777" w:rsidTr="00CD0A70">
        <w:trPr>
          <w:trHeight w:val="263"/>
        </w:trPr>
        <w:tc>
          <w:tcPr>
            <w:tcW w:w="1266" w:type="pct"/>
            <w:gridSpan w:val="2"/>
          </w:tcPr>
          <w:p w14:paraId="5D7F614F" w14:textId="77777777" w:rsidR="007D3930" w:rsidRPr="0097357F" w:rsidRDefault="007D3930" w:rsidP="00560EEE">
            <w:pPr>
              <w:pStyle w:val="TableParagraph"/>
              <w:rPr>
                <w:lang w:val="is-IS"/>
              </w:rPr>
            </w:pPr>
          </w:p>
        </w:tc>
        <w:tc>
          <w:tcPr>
            <w:tcW w:w="1867" w:type="pct"/>
            <w:gridSpan w:val="4"/>
          </w:tcPr>
          <w:p w14:paraId="7AC4F88D" w14:textId="77777777" w:rsidR="007D3930" w:rsidRPr="0097357F" w:rsidRDefault="00F7134D" w:rsidP="00560EEE">
            <w:pPr>
              <w:pStyle w:val="TableParagraph"/>
              <w:ind w:left="1003"/>
              <w:rPr>
                <w:lang w:val="is-IS"/>
              </w:rPr>
            </w:pPr>
            <w:r w:rsidRPr="0097357F">
              <w:rPr>
                <w:lang w:val="is-IS"/>
              </w:rPr>
              <w:t>Mat</w:t>
            </w:r>
            <w:r w:rsidRPr="0097357F">
              <w:rPr>
                <w:spacing w:val="-4"/>
                <w:lang w:val="is-IS"/>
              </w:rPr>
              <w:t xml:space="preserve"> </w:t>
            </w:r>
            <w:r w:rsidRPr="0097357F">
              <w:rPr>
                <w:spacing w:val="-2"/>
                <w:lang w:val="is-IS"/>
              </w:rPr>
              <w:t>rannsakanda</w:t>
            </w:r>
          </w:p>
        </w:tc>
        <w:tc>
          <w:tcPr>
            <w:tcW w:w="1867" w:type="pct"/>
            <w:gridSpan w:val="3"/>
          </w:tcPr>
          <w:p w14:paraId="718025CB" w14:textId="77777777" w:rsidR="007D3930" w:rsidRPr="0097357F" w:rsidRDefault="00F7134D" w:rsidP="00560EEE">
            <w:pPr>
              <w:pStyle w:val="TableParagraph"/>
              <w:ind w:left="679"/>
              <w:rPr>
                <w:lang w:val="is-IS"/>
              </w:rPr>
            </w:pPr>
            <w:r w:rsidRPr="0097357F">
              <w:rPr>
                <w:lang w:val="is-IS"/>
              </w:rPr>
              <w:t>Mat</w:t>
            </w:r>
            <w:r w:rsidRPr="0097357F">
              <w:rPr>
                <w:spacing w:val="-4"/>
                <w:lang w:val="is-IS"/>
              </w:rPr>
              <w:t xml:space="preserve"> </w:t>
            </w:r>
            <w:r w:rsidRPr="0097357F">
              <w:rPr>
                <w:lang w:val="is-IS"/>
              </w:rPr>
              <w:t>óháðrar</w:t>
            </w:r>
            <w:r w:rsidRPr="0097357F">
              <w:rPr>
                <w:spacing w:val="-5"/>
                <w:lang w:val="is-IS"/>
              </w:rPr>
              <w:t xml:space="preserve"> </w:t>
            </w:r>
            <w:r w:rsidRPr="0097357F">
              <w:rPr>
                <w:spacing w:val="-2"/>
                <w:lang w:val="is-IS"/>
              </w:rPr>
              <w:t>matsnefndar</w:t>
            </w:r>
          </w:p>
        </w:tc>
      </w:tr>
      <w:tr w:rsidR="007D3930" w:rsidRPr="0097357F" w14:paraId="581D8F8E" w14:textId="77777777" w:rsidTr="00CD0A70">
        <w:trPr>
          <w:trHeight w:val="527"/>
        </w:trPr>
        <w:tc>
          <w:tcPr>
            <w:tcW w:w="1266" w:type="pct"/>
            <w:gridSpan w:val="2"/>
          </w:tcPr>
          <w:p w14:paraId="3B2C9D0C" w14:textId="77777777" w:rsidR="007D3930" w:rsidRPr="0097357F" w:rsidRDefault="007D3930" w:rsidP="00560EEE">
            <w:pPr>
              <w:pStyle w:val="TableParagraph"/>
              <w:rPr>
                <w:lang w:val="is-IS"/>
              </w:rPr>
            </w:pPr>
          </w:p>
        </w:tc>
        <w:tc>
          <w:tcPr>
            <w:tcW w:w="944" w:type="pct"/>
            <w:gridSpan w:val="2"/>
          </w:tcPr>
          <w:p w14:paraId="3991B75E" w14:textId="77777777" w:rsidR="007D3930" w:rsidRPr="0097357F" w:rsidRDefault="00F7134D" w:rsidP="00560EEE">
            <w:pPr>
              <w:pStyle w:val="TableParagraph"/>
              <w:ind w:left="480" w:right="242" w:hanging="224"/>
              <w:rPr>
                <w:lang w:val="is-IS"/>
              </w:rPr>
            </w:pPr>
            <w:r w:rsidRPr="0097357F">
              <w:rPr>
                <w:lang w:val="is-IS"/>
              </w:rPr>
              <w:t>Lyfleysa+</w:t>
            </w:r>
            <w:r w:rsidRPr="0097357F">
              <w:rPr>
                <w:spacing w:val="-13"/>
                <w:lang w:val="is-IS"/>
              </w:rPr>
              <w:t xml:space="preserve"> </w:t>
            </w:r>
            <w:r w:rsidRPr="0097357F">
              <w:rPr>
                <w:lang w:val="is-IS"/>
              </w:rPr>
              <w:t>C/G (n = 242)</w:t>
            </w:r>
          </w:p>
        </w:tc>
        <w:tc>
          <w:tcPr>
            <w:tcW w:w="923" w:type="pct"/>
            <w:gridSpan w:val="2"/>
          </w:tcPr>
          <w:p w14:paraId="26345B1B" w14:textId="77777777" w:rsidR="007D3930" w:rsidRPr="0097357F" w:rsidRDefault="00F7134D" w:rsidP="00560EEE">
            <w:pPr>
              <w:pStyle w:val="TableParagraph"/>
              <w:ind w:left="269" w:right="195" w:hanging="60"/>
              <w:rPr>
                <w:lang w:val="is-IS"/>
              </w:rPr>
            </w:pPr>
            <w:r w:rsidRPr="0097357F">
              <w:rPr>
                <w:lang w:val="is-IS"/>
              </w:rPr>
              <w:t>Bevacízúmab</w:t>
            </w:r>
            <w:r w:rsidRPr="0097357F">
              <w:rPr>
                <w:spacing w:val="-13"/>
                <w:lang w:val="is-IS"/>
              </w:rPr>
              <w:t xml:space="preserve"> </w:t>
            </w:r>
            <w:r w:rsidRPr="0097357F">
              <w:rPr>
                <w:lang w:val="is-IS"/>
              </w:rPr>
              <w:t>+ C/G (n = 242)</w:t>
            </w:r>
          </w:p>
        </w:tc>
        <w:tc>
          <w:tcPr>
            <w:tcW w:w="944" w:type="pct"/>
            <w:gridSpan w:val="2"/>
          </w:tcPr>
          <w:p w14:paraId="4197D900" w14:textId="77777777" w:rsidR="007D3930" w:rsidRPr="0097357F" w:rsidRDefault="00F7134D" w:rsidP="00560EEE">
            <w:pPr>
              <w:pStyle w:val="TableParagraph"/>
              <w:ind w:left="480" w:right="242" w:hanging="224"/>
              <w:rPr>
                <w:lang w:val="is-IS"/>
              </w:rPr>
            </w:pPr>
            <w:r w:rsidRPr="0097357F">
              <w:rPr>
                <w:lang w:val="is-IS"/>
              </w:rPr>
              <w:t>Lyfleysa+</w:t>
            </w:r>
            <w:r w:rsidRPr="0097357F">
              <w:rPr>
                <w:spacing w:val="-13"/>
                <w:lang w:val="is-IS"/>
              </w:rPr>
              <w:t xml:space="preserve"> </w:t>
            </w:r>
            <w:r w:rsidRPr="0097357F">
              <w:rPr>
                <w:lang w:val="is-IS"/>
              </w:rPr>
              <w:t>C/G (n = 242)</w:t>
            </w:r>
          </w:p>
        </w:tc>
        <w:tc>
          <w:tcPr>
            <w:tcW w:w="923" w:type="pct"/>
          </w:tcPr>
          <w:p w14:paraId="796CA5B2" w14:textId="77777777" w:rsidR="007D3930" w:rsidRPr="0097357F" w:rsidRDefault="00F7134D" w:rsidP="00560EEE">
            <w:pPr>
              <w:pStyle w:val="TableParagraph"/>
              <w:ind w:left="269" w:right="195" w:hanging="60"/>
              <w:rPr>
                <w:lang w:val="is-IS"/>
              </w:rPr>
            </w:pPr>
            <w:r w:rsidRPr="0097357F">
              <w:rPr>
                <w:lang w:val="is-IS"/>
              </w:rPr>
              <w:t>Bevacízúmab</w:t>
            </w:r>
            <w:r w:rsidRPr="0097357F">
              <w:rPr>
                <w:spacing w:val="-13"/>
                <w:lang w:val="is-IS"/>
              </w:rPr>
              <w:t xml:space="preserve"> </w:t>
            </w:r>
            <w:r w:rsidRPr="0097357F">
              <w:rPr>
                <w:lang w:val="is-IS"/>
              </w:rPr>
              <w:t>+ C/G (n = 242)</w:t>
            </w:r>
          </w:p>
        </w:tc>
      </w:tr>
      <w:tr w:rsidR="007D3930" w:rsidRPr="0097357F" w14:paraId="3ABB6510" w14:textId="77777777" w:rsidTr="00CD0A70">
        <w:trPr>
          <w:trHeight w:val="263"/>
        </w:trPr>
        <w:tc>
          <w:tcPr>
            <w:tcW w:w="5000" w:type="pct"/>
            <w:gridSpan w:val="9"/>
          </w:tcPr>
          <w:p w14:paraId="01191807" w14:textId="77777777" w:rsidR="007D3930" w:rsidRPr="0097357F" w:rsidRDefault="00F7134D" w:rsidP="00560EEE">
            <w:pPr>
              <w:pStyle w:val="TableParagraph"/>
              <w:ind w:left="107"/>
              <w:rPr>
                <w:i/>
                <w:lang w:val="is-IS"/>
              </w:rPr>
            </w:pPr>
            <w:r w:rsidRPr="0097357F">
              <w:rPr>
                <w:i/>
                <w:lang w:val="is-IS"/>
              </w:rPr>
              <w:t>Ekki</w:t>
            </w:r>
            <w:r w:rsidRPr="0097357F">
              <w:rPr>
                <w:i/>
                <w:spacing w:val="-6"/>
                <w:lang w:val="is-IS"/>
              </w:rPr>
              <w:t xml:space="preserve"> </w:t>
            </w:r>
            <w:r w:rsidRPr="0097357F">
              <w:rPr>
                <w:i/>
                <w:lang w:val="is-IS"/>
              </w:rPr>
              <w:t>leiðrétt</w:t>
            </w:r>
            <w:r w:rsidRPr="0097357F">
              <w:rPr>
                <w:i/>
                <w:spacing w:val="-5"/>
                <w:lang w:val="is-IS"/>
              </w:rPr>
              <w:t xml:space="preserve"> </w:t>
            </w:r>
            <w:r w:rsidRPr="0097357F">
              <w:rPr>
                <w:i/>
                <w:lang w:val="is-IS"/>
              </w:rPr>
              <w:t>með</w:t>
            </w:r>
            <w:r w:rsidRPr="0097357F">
              <w:rPr>
                <w:i/>
                <w:spacing w:val="-4"/>
                <w:lang w:val="is-IS"/>
              </w:rPr>
              <w:t xml:space="preserve"> </w:t>
            </w:r>
            <w:r w:rsidRPr="0097357F">
              <w:rPr>
                <w:i/>
                <w:lang w:val="is-IS"/>
              </w:rPr>
              <w:t>tilliti</w:t>
            </w:r>
            <w:r w:rsidRPr="0097357F">
              <w:rPr>
                <w:i/>
                <w:spacing w:val="-6"/>
                <w:lang w:val="is-IS"/>
              </w:rPr>
              <w:t xml:space="preserve"> </w:t>
            </w:r>
            <w:r w:rsidRPr="0097357F">
              <w:rPr>
                <w:i/>
                <w:lang w:val="is-IS"/>
              </w:rPr>
              <w:t>til</w:t>
            </w:r>
            <w:r w:rsidRPr="0097357F">
              <w:rPr>
                <w:i/>
                <w:spacing w:val="-5"/>
                <w:lang w:val="is-IS"/>
              </w:rPr>
              <w:t xml:space="preserve"> </w:t>
            </w:r>
            <w:r w:rsidRPr="0097357F">
              <w:rPr>
                <w:i/>
                <w:lang w:val="is-IS"/>
              </w:rPr>
              <w:t>meðferðar</w:t>
            </w:r>
            <w:r w:rsidRPr="0097357F">
              <w:rPr>
                <w:i/>
                <w:spacing w:val="-6"/>
                <w:lang w:val="is-IS"/>
              </w:rPr>
              <w:t xml:space="preserve"> </w:t>
            </w:r>
            <w:r w:rsidRPr="0097357F">
              <w:rPr>
                <w:i/>
                <w:lang w:val="is-IS"/>
              </w:rPr>
              <w:t>utan</w:t>
            </w:r>
            <w:r w:rsidRPr="0097357F">
              <w:rPr>
                <w:i/>
                <w:spacing w:val="-5"/>
                <w:lang w:val="is-IS"/>
              </w:rPr>
              <w:t xml:space="preserve"> </w:t>
            </w:r>
            <w:r w:rsidRPr="0097357F">
              <w:rPr>
                <w:i/>
                <w:spacing w:val="-2"/>
                <w:lang w:val="is-IS"/>
              </w:rPr>
              <w:t>rannsóknaráætlunar</w:t>
            </w:r>
          </w:p>
        </w:tc>
      </w:tr>
      <w:tr w:rsidR="007D3930" w:rsidRPr="0097357F" w14:paraId="62DDA11C" w14:textId="77777777" w:rsidTr="00CD0A70">
        <w:trPr>
          <w:trHeight w:val="690"/>
        </w:trPr>
        <w:tc>
          <w:tcPr>
            <w:tcW w:w="1266" w:type="pct"/>
            <w:gridSpan w:val="2"/>
          </w:tcPr>
          <w:p w14:paraId="4220EA36" w14:textId="77777777" w:rsidR="007D3930" w:rsidRPr="0097357F" w:rsidRDefault="00F7134D" w:rsidP="00560EEE">
            <w:pPr>
              <w:pStyle w:val="TableParagraph"/>
              <w:ind w:left="107" w:right="564"/>
              <w:rPr>
                <w:lang w:val="is-IS"/>
              </w:rPr>
            </w:pPr>
            <w:r w:rsidRPr="0097357F">
              <w:rPr>
                <w:lang w:val="is-IS"/>
              </w:rPr>
              <w:t>Miðgildi lifunar án versnunar</w:t>
            </w:r>
            <w:r w:rsidRPr="0097357F">
              <w:rPr>
                <w:spacing w:val="-13"/>
                <w:lang w:val="is-IS"/>
              </w:rPr>
              <w:t xml:space="preserve"> </w:t>
            </w:r>
            <w:r w:rsidRPr="0097357F">
              <w:rPr>
                <w:lang w:val="is-IS"/>
              </w:rPr>
              <w:t xml:space="preserve">sjúkdóms </w:t>
            </w:r>
            <w:r w:rsidRPr="0097357F">
              <w:rPr>
                <w:spacing w:val="-2"/>
                <w:lang w:val="is-IS"/>
              </w:rPr>
              <w:t>(mánuðir)</w:t>
            </w:r>
          </w:p>
        </w:tc>
        <w:tc>
          <w:tcPr>
            <w:tcW w:w="944" w:type="pct"/>
            <w:gridSpan w:val="2"/>
          </w:tcPr>
          <w:p w14:paraId="03C5DEEE" w14:textId="77777777" w:rsidR="007D3930" w:rsidRPr="0097357F" w:rsidRDefault="00F7134D" w:rsidP="00560EEE">
            <w:pPr>
              <w:pStyle w:val="TableParagraph"/>
              <w:ind w:right="717"/>
              <w:jc w:val="right"/>
              <w:rPr>
                <w:lang w:val="is-IS"/>
              </w:rPr>
            </w:pPr>
            <w:r w:rsidRPr="0097357F">
              <w:rPr>
                <w:spacing w:val="-5"/>
                <w:lang w:val="is-IS"/>
              </w:rPr>
              <w:t>8,4</w:t>
            </w:r>
          </w:p>
        </w:tc>
        <w:tc>
          <w:tcPr>
            <w:tcW w:w="923" w:type="pct"/>
            <w:gridSpan w:val="2"/>
          </w:tcPr>
          <w:p w14:paraId="5906049C" w14:textId="77777777" w:rsidR="007D3930" w:rsidRPr="0097357F" w:rsidRDefault="00F7134D" w:rsidP="00560EEE">
            <w:pPr>
              <w:pStyle w:val="TableParagraph"/>
              <w:ind w:left="562" w:right="553"/>
              <w:jc w:val="center"/>
              <w:rPr>
                <w:lang w:val="is-IS"/>
              </w:rPr>
            </w:pPr>
            <w:r w:rsidRPr="0097357F">
              <w:rPr>
                <w:spacing w:val="-4"/>
                <w:lang w:val="is-IS"/>
              </w:rPr>
              <w:t>12,4</w:t>
            </w:r>
          </w:p>
        </w:tc>
        <w:tc>
          <w:tcPr>
            <w:tcW w:w="944" w:type="pct"/>
            <w:gridSpan w:val="2"/>
          </w:tcPr>
          <w:p w14:paraId="56EBBEB2" w14:textId="77777777" w:rsidR="007D3930" w:rsidRPr="0097357F" w:rsidRDefault="00F7134D" w:rsidP="00560EEE">
            <w:pPr>
              <w:pStyle w:val="TableParagraph"/>
              <w:ind w:left="581" w:right="572"/>
              <w:jc w:val="center"/>
              <w:rPr>
                <w:lang w:val="is-IS"/>
              </w:rPr>
            </w:pPr>
            <w:r w:rsidRPr="0097357F">
              <w:rPr>
                <w:spacing w:val="-5"/>
                <w:lang w:val="is-IS"/>
              </w:rPr>
              <w:t>8,6</w:t>
            </w:r>
          </w:p>
        </w:tc>
        <w:tc>
          <w:tcPr>
            <w:tcW w:w="923" w:type="pct"/>
          </w:tcPr>
          <w:p w14:paraId="2CFF8D54" w14:textId="77777777" w:rsidR="007D3930" w:rsidRPr="0097357F" w:rsidRDefault="00F7134D" w:rsidP="00560EEE">
            <w:pPr>
              <w:pStyle w:val="TableParagraph"/>
              <w:ind w:left="562" w:right="553"/>
              <w:jc w:val="center"/>
              <w:rPr>
                <w:lang w:val="is-IS"/>
              </w:rPr>
            </w:pPr>
            <w:r w:rsidRPr="0097357F">
              <w:rPr>
                <w:spacing w:val="-4"/>
                <w:lang w:val="is-IS"/>
              </w:rPr>
              <w:t>12,3</w:t>
            </w:r>
          </w:p>
        </w:tc>
      </w:tr>
      <w:tr w:rsidR="007D3930" w:rsidRPr="0097357F" w14:paraId="0E358446" w14:textId="77777777" w:rsidTr="00CD0A70">
        <w:trPr>
          <w:trHeight w:val="460"/>
        </w:trPr>
        <w:tc>
          <w:tcPr>
            <w:tcW w:w="1266" w:type="pct"/>
            <w:gridSpan w:val="2"/>
          </w:tcPr>
          <w:p w14:paraId="6B7AA7F4" w14:textId="77777777" w:rsidR="007D3930" w:rsidRPr="0097357F" w:rsidRDefault="00F7134D" w:rsidP="00560EEE">
            <w:pPr>
              <w:pStyle w:val="TableParagraph"/>
              <w:ind w:left="107" w:right="520"/>
              <w:rPr>
                <w:lang w:val="is-IS"/>
              </w:rPr>
            </w:pPr>
            <w:r w:rsidRPr="0097357F">
              <w:rPr>
                <w:lang w:val="is-IS"/>
              </w:rPr>
              <w:t>Áhættuhlutfall</w:t>
            </w:r>
            <w:r w:rsidRPr="0097357F">
              <w:rPr>
                <w:spacing w:val="-13"/>
                <w:lang w:val="is-IS"/>
              </w:rPr>
              <w:t xml:space="preserve"> </w:t>
            </w:r>
            <w:r w:rsidRPr="0097357F">
              <w:rPr>
                <w:lang w:val="is-IS"/>
              </w:rPr>
              <w:t xml:space="preserve">(95% </w:t>
            </w:r>
            <w:r w:rsidRPr="0097357F">
              <w:rPr>
                <w:spacing w:val="-2"/>
                <w:lang w:val="is-IS"/>
              </w:rPr>
              <w:t>öryggisbil)</w:t>
            </w:r>
          </w:p>
        </w:tc>
        <w:tc>
          <w:tcPr>
            <w:tcW w:w="1867" w:type="pct"/>
            <w:gridSpan w:val="4"/>
          </w:tcPr>
          <w:p w14:paraId="5B8A3459" w14:textId="77777777" w:rsidR="007D3930" w:rsidRPr="0097357F" w:rsidRDefault="00F7134D" w:rsidP="00560EEE">
            <w:pPr>
              <w:pStyle w:val="TableParagraph"/>
              <w:ind w:left="868"/>
              <w:rPr>
                <w:lang w:val="is-IS"/>
              </w:rPr>
            </w:pPr>
            <w:r w:rsidRPr="0097357F">
              <w:rPr>
                <w:lang w:val="is-IS"/>
              </w:rPr>
              <w:t>0,524</w:t>
            </w:r>
            <w:r w:rsidRPr="0097357F">
              <w:rPr>
                <w:spacing w:val="-4"/>
                <w:lang w:val="is-IS"/>
              </w:rPr>
              <w:t xml:space="preserve"> </w:t>
            </w:r>
            <w:r w:rsidRPr="0097357F">
              <w:rPr>
                <w:lang w:val="is-IS"/>
              </w:rPr>
              <w:t>(0,425;</w:t>
            </w:r>
            <w:r w:rsidRPr="0097357F">
              <w:rPr>
                <w:spacing w:val="-6"/>
                <w:lang w:val="is-IS"/>
              </w:rPr>
              <w:t xml:space="preserve"> </w:t>
            </w:r>
            <w:r w:rsidRPr="0097357F">
              <w:rPr>
                <w:spacing w:val="-2"/>
                <w:lang w:val="is-IS"/>
              </w:rPr>
              <w:t>0,645)</w:t>
            </w:r>
          </w:p>
        </w:tc>
        <w:tc>
          <w:tcPr>
            <w:tcW w:w="1867" w:type="pct"/>
            <w:gridSpan w:val="3"/>
          </w:tcPr>
          <w:p w14:paraId="60072C25" w14:textId="77777777" w:rsidR="007D3930" w:rsidRPr="0097357F" w:rsidRDefault="00F7134D" w:rsidP="00560EEE">
            <w:pPr>
              <w:pStyle w:val="TableParagraph"/>
              <w:ind w:left="868"/>
              <w:rPr>
                <w:lang w:val="is-IS"/>
              </w:rPr>
            </w:pPr>
            <w:r w:rsidRPr="0097357F">
              <w:rPr>
                <w:lang w:val="is-IS"/>
              </w:rPr>
              <w:t>0,480</w:t>
            </w:r>
            <w:r w:rsidRPr="0097357F">
              <w:rPr>
                <w:spacing w:val="-4"/>
                <w:lang w:val="is-IS"/>
              </w:rPr>
              <w:t xml:space="preserve"> </w:t>
            </w:r>
            <w:r w:rsidRPr="0097357F">
              <w:rPr>
                <w:lang w:val="is-IS"/>
              </w:rPr>
              <w:t>(0,377;</w:t>
            </w:r>
            <w:r w:rsidRPr="0097357F">
              <w:rPr>
                <w:spacing w:val="-6"/>
                <w:lang w:val="is-IS"/>
              </w:rPr>
              <w:t xml:space="preserve"> </w:t>
            </w:r>
            <w:r w:rsidRPr="0097357F">
              <w:rPr>
                <w:spacing w:val="-2"/>
                <w:lang w:val="is-IS"/>
              </w:rPr>
              <w:t>0,613)</w:t>
            </w:r>
          </w:p>
        </w:tc>
      </w:tr>
      <w:tr w:rsidR="007D3930" w:rsidRPr="0097357F" w14:paraId="587593CD" w14:textId="77777777" w:rsidTr="00CD0A70">
        <w:trPr>
          <w:trHeight w:val="275"/>
        </w:trPr>
        <w:tc>
          <w:tcPr>
            <w:tcW w:w="1266" w:type="pct"/>
            <w:gridSpan w:val="2"/>
          </w:tcPr>
          <w:p w14:paraId="36203C6F" w14:textId="77777777" w:rsidR="007D3930" w:rsidRPr="0097357F" w:rsidRDefault="00F7134D" w:rsidP="00560EEE">
            <w:pPr>
              <w:pStyle w:val="TableParagraph"/>
              <w:ind w:left="107"/>
              <w:rPr>
                <w:lang w:val="is-IS"/>
              </w:rPr>
            </w:pPr>
            <w:r w:rsidRPr="0097357F">
              <w:rPr>
                <w:spacing w:val="-2"/>
                <w:lang w:val="is-IS"/>
              </w:rPr>
              <w:t>p–gildi</w:t>
            </w:r>
          </w:p>
        </w:tc>
        <w:tc>
          <w:tcPr>
            <w:tcW w:w="1867" w:type="pct"/>
            <w:gridSpan w:val="4"/>
          </w:tcPr>
          <w:p w14:paraId="0DBB4159" w14:textId="77777777" w:rsidR="007D3930" w:rsidRPr="0097357F" w:rsidRDefault="00F7134D" w:rsidP="00560EEE">
            <w:pPr>
              <w:pStyle w:val="TableParagraph"/>
              <w:ind w:left="1320" w:right="1315"/>
              <w:jc w:val="center"/>
              <w:rPr>
                <w:lang w:val="is-IS"/>
              </w:rPr>
            </w:pPr>
            <w:r w:rsidRPr="0097357F">
              <w:rPr>
                <w:lang w:val="is-IS"/>
              </w:rPr>
              <w:t>&lt;</w:t>
            </w:r>
            <w:r w:rsidRPr="0097357F">
              <w:rPr>
                <w:spacing w:val="-2"/>
                <w:lang w:val="is-IS"/>
              </w:rPr>
              <w:t xml:space="preserve"> 0,0001</w:t>
            </w:r>
          </w:p>
        </w:tc>
        <w:tc>
          <w:tcPr>
            <w:tcW w:w="1867" w:type="pct"/>
            <w:gridSpan w:val="3"/>
          </w:tcPr>
          <w:p w14:paraId="63C6B0B2" w14:textId="77777777" w:rsidR="007D3930" w:rsidRPr="0097357F" w:rsidRDefault="00F7134D" w:rsidP="00560EEE">
            <w:pPr>
              <w:pStyle w:val="TableParagraph"/>
              <w:ind w:left="1320" w:right="1315"/>
              <w:jc w:val="center"/>
              <w:rPr>
                <w:lang w:val="is-IS"/>
              </w:rPr>
            </w:pPr>
            <w:r w:rsidRPr="0097357F">
              <w:rPr>
                <w:lang w:val="is-IS"/>
              </w:rPr>
              <w:t>&lt;</w:t>
            </w:r>
            <w:r w:rsidRPr="0097357F">
              <w:rPr>
                <w:spacing w:val="-2"/>
                <w:lang w:val="is-IS"/>
              </w:rPr>
              <w:t xml:space="preserve"> 0,0001</w:t>
            </w:r>
          </w:p>
        </w:tc>
      </w:tr>
      <w:tr w:rsidR="007D3930" w:rsidRPr="0097357F" w14:paraId="5F569068" w14:textId="77777777" w:rsidTr="00CD0A70">
        <w:trPr>
          <w:trHeight w:val="263"/>
        </w:trPr>
        <w:tc>
          <w:tcPr>
            <w:tcW w:w="5000" w:type="pct"/>
            <w:gridSpan w:val="9"/>
          </w:tcPr>
          <w:p w14:paraId="31B3F1F8" w14:textId="77777777" w:rsidR="007D3930" w:rsidRPr="0097357F" w:rsidRDefault="00F7134D" w:rsidP="00560EEE">
            <w:pPr>
              <w:pStyle w:val="TableParagraph"/>
              <w:ind w:left="107"/>
              <w:rPr>
                <w:i/>
                <w:lang w:val="is-IS"/>
              </w:rPr>
            </w:pPr>
            <w:r w:rsidRPr="0097357F">
              <w:rPr>
                <w:i/>
                <w:lang w:val="is-IS"/>
              </w:rPr>
              <w:t>Leiðrétt</w:t>
            </w:r>
            <w:r w:rsidRPr="0097357F">
              <w:rPr>
                <w:i/>
                <w:spacing w:val="-6"/>
                <w:lang w:val="is-IS"/>
              </w:rPr>
              <w:t xml:space="preserve"> </w:t>
            </w:r>
            <w:r w:rsidRPr="0097357F">
              <w:rPr>
                <w:i/>
                <w:lang w:val="is-IS"/>
              </w:rPr>
              <w:t>með</w:t>
            </w:r>
            <w:r w:rsidRPr="0097357F">
              <w:rPr>
                <w:i/>
                <w:spacing w:val="-4"/>
                <w:lang w:val="is-IS"/>
              </w:rPr>
              <w:t xml:space="preserve"> </w:t>
            </w:r>
            <w:r w:rsidRPr="0097357F">
              <w:rPr>
                <w:i/>
                <w:lang w:val="is-IS"/>
              </w:rPr>
              <w:t>tilliti</w:t>
            </w:r>
            <w:r w:rsidRPr="0097357F">
              <w:rPr>
                <w:i/>
                <w:spacing w:val="-5"/>
                <w:lang w:val="is-IS"/>
              </w:rPr>
              <w:t xml:space="preserve"> </w:t>
            </w:r>
            <w:r w:rsidRPr="0097357F">
              <w:rPr>
                <w:i/>
                <w:lang w:val="is-IS"/>
              </w:rPr>
              <w:t>til</w:t>
            </w:r>
            <w:r w:rsidRPr="0097357F">
              <w:rPr>
                <w:i/>
                <w:spacing w:val="-5"/>
                <w:lang w:val="is-IS"/>
              </w:rPr>
              <w:t xml:space="preserve"> </w:t>
            </w:r>
            <w:r w:rsidRPr="0097357F">
              <w:rPr>
                <w:i/>
                <w:lang w:val="is-IS"/>
              </w:rPr>
              <w:t>meðferðar</w:t>
            </w:r>
            <w:r w:rsidRPr="0097357F">
              <w:rPr>
                <w:i/>
                <w:spacing w:val="-6"/>
                <w:lang w:val="is-IS"/>
              </w:rPr>
              <w:t xml:space="preserve"> </w:t>
            </w:r>
            <w:r w:rsidRPr="0097357F">
              <w:rPr>
                <w:i/>
                <w:lang w:val="is-IS"/>
              </w:rPr>
              <w:t>utan</w:t>
            </w:r>
            <w:r w:rsidRPr="0097357F">
              <w:rPr>
                <w:i/>
                <w:spacing w:val="-5"/>
                <w:lang w:val="is-IS"/>
              </w:rPr>
              <w:t xml:space="preserve"> </w:t>
            </w:r>
            <w:r w:rsidRPr="0097357F">
              <w:rPr>
                <w:i/>
                <w:spacing w:val="-2"/>
                <w:lang w:val="is-IS"/>
              </w:rPr>
              <w:t>rannsóknaráætlunar</w:t>
            </w:r>
          </w:p>
        </w:tc>
      </w:tr>
      <w:tr w:rsidR="007D3930" w:rsidRPr="0097357F" w14:paraId="33A31E81" w14:textId="77777777" w:rsidTr="00CD0A70">
        <w:trPr>
          <w:trHeight w:val="690"/>
        </w:trPr>
        <w:tc>
          <w:tcPr>
            <w:tcW w:w="1266" w:type="pct"/>
            <w:gridSpan w:val="2"/>
          </w:tcPr>
          <w:p w14:paraId="16EED367" w14:textId="77777777" w:rsidR="007D3930" w:rsidRPr="0097357F" w:rsidRDefault="00F7134D" w:rsidP="00560EEE">
            <w:pPr>
              <w:pStyle w:val="TableParagraph"/>
              <w:ind w:left="107" w:right="564"/>
              <w:rPr>
                <w:lang w:val="is-IS"/>
              </w:rPr>
            </w:pPr>
            <w:r w:rsidRPr="0097357F">
              <w:rPr>
                <w:lang w:val="is-IS"/>
              </w:rPr>
              <w:t>Miðgildi lifunar án versnunar</w:t>
            </w:r>
            <w:r w:rsidRPr="0097357F">
              <w:rPr>
                <w:spacing w:val="-13"/>
                <w:lang w:val="is-IS"/>
              </w:rPr>
              <w:t xml:space="preserve"> </w:t>
            </w:r>
            <w:r w:rsidRPr="0097357F">
              <w:rPr>
                <w:lang w:val="is-IS"/>
              </w:rPr>
              <w:t xml:space="preserve">sjúkdóms </w:t>
            </w:r>
            <w:r w:rsidRPr="0097357F">
              <w:rPr>
                <w:spacing w:val="-2"/>
                <w:lang w:val="is-IS"/>
              </w:rPr>
              <w:t>(mánuðir)</w:t>
            </w:r>
          </w:p>
        </w:tc>
        <w:tc>
          <w:tcPr>
            <w:tcW w:w="944" w:type="pct"/>
            <w:gridSpan w:val="2"/>
          </w:tcPr>
          <w:p w14:paraId="6330E64A" w14:textId="77777777" w:rsidR="007D3930" w:rsidRPr="0097357F" w:rsidRDefault="00F7134D" w:rsidP="00560EEE">
            <w:pPr>
              <w:pStyle w:val="TableParagraph"/>
              <w:ind w:right="717"/>
              <w:jc w:val="right"/>
              <w:rPr>
                <w:lang w:val="is-IS"/>
              </w:rPr>
            </w:pPr>
            <w:r w:rsidRPr="0097357F">
              <w:rPr>
                <w:spacing w:val="-5"/>
                <w:lang w:val="is-IS"/>
              </w:rPr>
              <w:t>8,4</w:t>
            </w:r>
          </w:p>
        </w:tc>
        <w:tc>
          <w:tcPr>
            <w:tcW w:w="923" w:type="pct"/>
            <w:gridSpan w:val="2"/>
          </w:tcPr>
          <w:p w14:paraId="65FF96D9" w14:textId="77777777" w:rsidR="007D3930" w:rsidRPr="0097357F" w:rsidRDefault="00F7134D" w:rsidP="00560EEE">
            <w:pPr>
              <w:pStyle w:val="TableParagraph"/>
              <w:ind w:left="562" w:right="553"/>
              <w:jc w:val="center"/>
              <w:rPr>
                <w:lang w:val="is-IS"/>
              </w:rPr>
            </w:pPr>
            <w:r w:rsidRPr="0097357F">
              <w:rPr>
                <w:spacing w:val="-4"/>
                <w:lang w:val="is-IS"/>
              </w:rPr>
              <w:t>12,4</w:t>
            </w:r>
          </w:p>
        </w:tc>
        <w:tc>
          <w:tcPr>
            <w:tcW w:w="944" w:type="pct"/>
            <w:gridSpan w:val="2"/>
          </w:tcPr>
          <w:p w14:paraId="194AE73D" w14:textId="77777777" w:rsidR="007D3930" w:rsidRPr="0097357F" w:rsidRDefault="00F7134D" w:rsidP="00560EEE">
            <w:pPr>
              <w:pStyle w:val="TableParagraph"/>
              <w:ind w:left="581" w:right="572"/>
              <w:jc w:val="center"/>
              <w:rPr>
                <w:lang w:val="is-IS"/>
              </w:rPr>
            </w:pPr>
            <w:r w:rsidRPr="0097357F">
              <w:rPr>
                <w:spacing w:val="-5"/>
                <w:lang w:val="is-IS"/>
              </w:rPr>
              <w:t>8,6</w:t>
            </w:r>
          </w:p>
        </w:tc>
        <w:tc>
          <w:tcPr>
            <w:tcW w:w="923" w:type="pct"/>
          </w:tcPr>
          <w:p w14:paraId="6995D1EB" w14:textId="77777777" w:rsidR="007D3930" w:rsidRPr="0097357F" w:rsidRDefault="00F7134D" w:rsidP="00560EEE">
            <w:pPr>
              <w:pStyle w:val="TableParagraph"/>
              <w:ind w:left="562" w:right="553"/>
              <w:jc w:val="center"/>
              <w:rPr>
                <w:lang w:val="is-IS"/>
              </w:rPr>
            </w:pPr>
            <w:r w:rsidRPr="0097357F">
              <w:rPr>
                <w:spacing w:val="-4"/>
                <w:lang w:val="is-IS"/>
              </w:rPr>
              <w:t>12,3</w:t>
            </w:r>
          </w:p>
        </w:tc>
      </w:tr>
      <w:tr w:rsidR="007D3930" w:rsidRPr="0097357F" w14:paraId="77382AD1" w14:textId="77777777" w:rsidTr="00CD0A70">
        <w:trPr>
          <w:trHeight w:val="457"/>
        </w:trPr>
        <w:tc>
          <w:tcPr>
            <w:tcW w:w="1266" w:type="pct"/>
            <w:gridSpan w:val="2"/>
          </w:tcPr>
          <w:p w14:paraId="13D6178D" w14:textId="77777777" w:rsidR="007D3930" w:rsidRPr="0097357F" w:rsidRDefault="00F7134D" w:rsidP="00560EEE">
            <w:pPr>
              <w:pStyle w:val="TableParagraph"/>
              <w:ind w:left="107" w:right="520"/>
              <w:rPr>
                <w:lang w:val="is-IS"/>
              </w:rPr>
            </w:pPr>
            <w:r w:rsidRPr="0097357F">
              <w:rPr>
                <w:lang w:val="is-IS"/>
              </w:rPr>
              <w:t>Áhættuhlutfall</w:t>
            </w:r>
            <w:r w:rsidRPr="0097357F">
              <w:rPr>
                <w:spacing w:val="-13"/>
                <w:lang w:val="is-IS"/>
              </w:rPr>
              <w:t xml:space="preserve"> </w:t>
            </w:r>
            <w:r w:rsidRPr="0097357F">
              <w:rPr>
                <w:lang w:val="is-IS"/>
              </w:rPr>
              <w:t xml:space="preserve">(95% </w:t>
            </w:r>
            <w:r w:rsidRPr="0097357F">
              <w:rPr>
                <w:spacing w:val="-2"/>
                <w:lang w:val="is-IS"/>
              </w:rPr>
              <w:t>öryggisbil)</w:t>
            </w:r>
          </w:p>
        </w:tc>
        <w:tc>
          <w:tcPr>
            <w:tcW w:w="1867" w:type="pct"/>
            <w:gridSpan w:val="4"/>
          </w:tcPr>
          <w:p w14:paraId="17524A27" w14:textId="77777777" w:rsidR="007D3930" w:rsidRPr="0097357F" w:rsidRDefault="00F7134D" w:rsidP="00560EEE">
            <w:pPr>
              <w:pStyle w:val="TableParagraph"/>
              <w:ind w:left="868"/>
              <w:rPr>
                <w:lang w:val="is-IS"/>
              </w:rPr>
            </w:pPr>
            <w:r w:rsidRPr="0097357F">
              <w:rPr>
                <w:lang w:val="is-IS"/>
              </w:rPr>
              <w:t>0,484</w:t>
            </w:r>
            <w:r w:rsidRPr="0097357F">
              <w:rPr>
                <w:spacing w:val="-4"/>
                <w:lang w:val="is-IS"/>
              </w:rPr>
              <w:t xml:space="preserve"> </w:t>
            </w:r>
            <w:r w:rsidRPr="0097357F">
              <w:rPr>
                <w:lang w:val="is-IS"/>
              </w:rPr>
              <w:t>(0,388;</w:t>
            </w:r>
            <w:r w:rsidRPr="0097357F">
              <w:rPr>
                <w:spacing w:val="-6"/>
                <w:lang w:val="is-IS"/>
              </w:rPr>
              <w:t xml:space="preserve"> </w:t>
            </w:r>
            <w:r w:rsidRPr="0097357F">
              <w:rPr>
                <w:spacing w:val="-2"/>
                <w:lang w:val="is-IS"/>
              </w:rPr>
              <w:t>0,605)</w:t>
            </w:r>
          </w:p>
        </w:tc>
        <w:tc>
          <w:tcPr>
            <w:tcW w:w="1867" w:type="pct"/>
            <w:gridSpan w:val="3"/>
          </w:tcPr>
          <w:p w14:paraId="4AF36A0C" w14:textId="77777777" w:rsidR="007D3930" w:rsidRPr="0097357F" w:rsidRDefault="00F7134D" w:rsidP="00560EEE">
            <w:pPr>
              <w:pStyle w:val="TableParagraph"/>
              <w:ind w:left="868"/>
              <w:rPr>
                <w:lang w:val="is-IS"/>
              </w:rPr>
            </w:pPr>
            <w:r w:rsidRPr="0097357F">
              <w:rPr>
                <w:lang w:val="is-IS"/>
              </w:rPr>
              <w:t>0,451</w:t>
            </w:r>
            <w:r w:rsidRPr="0097357F">
              <w:rPr>
                <w:spacing w:val="-4"/>
                <w:lang w:val="is-IS"/>
              </w:rPr>
              <w:t xml:space="preserve"> </w:t>
            </w:r>
            <w:r w:rsidRPr="0097357F">
              <w:rPr>
                <w:lang w:val="is-IS"/>
              </w:rPr>
              <w:t>(0,351;</w:t>
            </w:r>
            <w:r w:rsidRPr="0097357F">
              <w:rPr>
                <w:spacing w:val="-6"/>
                <w:lang w:val="is-IS"/>
              </w:rPr>
              <w:t xml:space="preserve"> </w:t>
            </w:r>
            <w:r w:rsidRPr="0097357F">
              <w:rPr>
                <w:spacing w:val="-2"/>
                <w:lang w:val="is-IS"/>
              </w:rPr>
              <w:t>0,580)</w:t>
            </w:r>
          </w:p>
        </w:tc>
      </w:tr>
      <w:tr w:rsidR="007D3930" w:rsidRPr="0097357F" w14:paraId="4B7D8124" w14:textId="77777777" w:rsidTr="00CD0A70">
        <w:trPr>
          <w:trHeight w:val="278"/>
        </w:trPr>
        <w:tc>
          <w:tcPr>
            <w:tcW w:w="1266" w:type="pct"/>
            <w:gridSpan w:val="2"/>
          </w:tcPr>
          <w:p w14:paraId="40CF99AC" w14:textId="77777777" w:rsidR="007D3930" w:rsidRPr="0097357F" w:rsidRDefault="00F7134D" w:rsidP="00560EEE">
            <w:pPr>
              <w:pStyle w:val="TableParagraph"/>
              <w:ind w:left="107"/>
              <w:rPr>
                <w:lang w:val="is-IS"/>
              </w:rPr>
            </w:pPr>
            <w:r w:rsidRPr="0097357F">
              <w:rPr>
                <w:spacing w:val="-2"/>
                <w:lang w:val="is-IS"/>
              </w:rPr>
              <w:t>p–gildi</w:t>
            </w:r>
          </w:p>
        </w:tc>
        <w:tc>
          <w:tcPr>
            <w:tcW w:w="1867" w:type="pct"/>
            <w:gridSpan w:val="4"/>
          </w:tcPr>
          <w:p w14:paraId="77473E29" w14:textId="77777777" w:rsidR="007D3930" w:rsidRPr="0097357F" w:rsidRDefault="00F7134D" w:rsidP="00560EEE">
            <w:pPr>
              <w:pStyle w:val="TableParagraph"/>
              <w:ind w:left="1320" w:right="1315"/>
              <w:jc w:val="center"/>
              <w:rPr>
                <w:lang w:val="is-IS"/>
              </w:rPr>
            </w:pPr>
            <w:r w:rsidRPr="0097357F">
              <w:rPr>
                <w:lang w:val="is-IS"/>
              </w:rPr>
              <w:t>&lt;</w:t>
            </w:r>
            <w:r w:rsidRPr="0097357F">
              <w:rPr>
                <w:spacing w:val="-2"/>
                <w:lang w:val="is-IS"/>
              </w:rPr>
              <w:t xml:space="preserve"> 0,0001</w:t>
            </w:r>
          </w:p>
        </w:tc>
        <w:tc>
          <w:tcPr>
            <w:tcW w:w="1867" w:type="pct"/>
            <w:gridSpan w:val="3"/>
          </w:tcPr>
          <w:p w14:paraId="0328B391" w14:textId="77777777" w:rsidR="007D3930" w:rsidRPr="0097357F" w:rsidRDefault="00F7134D" w:rsidP="00560EEE">
            <w:pPr>
              <w:pStyle w:val="TableParagraph"/>
              <w:ind w:left="1320" w:right="1315"/>
              <w:jc w:val="center"/>
              <w:rPr>
                <w:lang w:val="is-IS"/>
              </w:rPr>
            </w:pPr>
            <w:r w:rsidRPr="0097357F">
              <w:rPr>
                <w:lang w:val="is-IS"/>
              </w:rPr>
              <w:t>&lt;</w:t>
            </w:r>
            <w:r w:rsidRPr="0097357F">
              <w:rPr>
                <w:spacing w:val="-2"/>
                <w:lang w:val="is-IS"/>
              </w:rPr>
              <w:t xml:space="preserve"> 0,0001</w:t>
            </w:r>
          </w:p>
        </w:tc>
      </w:tr>
      <w:tr w:rsidR="007D3930" w:rsidRPr="0097357F" w14:paraId="51EE9901" w14:textId="77777777" w:rsidTr="00F21A0B">
        <w:trPr>
          <w:trHeight w:val="266"/>
        </w:trPr>
        <w:tc>
          <w:tcPr>
            <w:tcW w:w="5000" w:type="pct"/>
            <w:gridSpan w:val="9"/>
          </w:tcPr>
          <w:p w14:paraId="28D01627" w14:textId="77777777" w:rsidR="007D3930" w:rsidRPr="0097357F" w:rsidRDefault="00F7134D" w:rsidP="00560EEE">
            <w:pPr>
              <w:pStyle w:val="TableParagraph"/>
              <w:ind w:left="107"/>
              <w:rPr>
                <w:lang w:val="is-IS"/>
              </w:rPr>
            </w:pPr>
            <w:r w:rsidRPr="0097357F">
              <w:rPr>
                <w:lang w:val="is-IS"/>
              </w:rPr>
              <w:t>Hlutlægt</w:t>
            </w:r>
            <w:r w:rsidRPr="0097357F">
              <w:rPr>
                <w:spacing w:val="-11"/>
                <w:lang w:val="is-IS"/>
              </w:rPr>
              <w:t xml:space="preserve"> </w:t>
            </w:r>
            <w:r w:rsidRPr="0097357F">
              <w:rPr>
                <w:spacing w:val="-2"/>
                <w:lang w:val="is-IS"/>
              </w:rPr>
              <w:t>svörunarhlutfall</w:t>
            </w:r>
          </w:p>
        </w:tc>
      </w:tr>
      <w:tr w:rsidR="007D3930" w:rsidRPr="0097357F" w14:paraId="4B608820" w14:textId="77777777" w:rsidTr="00926839">
        <w:trPr>
          <w:trHeight w:val="263"/>
        </w:trPr>
        <w:tc>
          <w:tcPr>
            <w:tcW w:w="1249" w:type="pct"/>
          </w:tcPr>
          <w:p w14:paraId="4970961A" w14:textId="77777777" w:rsidR="007D3930" w:rsidRPr="0097357F" w:rsidRDefault="007D3930" w:rsidP="00560EEE">
            <w:pPr>
              <w:pStyle w:val="TableParagraph"/>
              <w:rPr>
                <w:lang w:val="is-IS"/>
              </w:rPr>
            </w:pPr>
          </w:p>
        </w:tc>
        <w:tc>
          <w:tcPr>
            <w:tcW w:w="1875" w:type="pct"/>
            <w:gridSpan w:val="4"/>
          </w:tcPr>
          <w:p w14:paraId="7F3B3C02" w14:textId="77777777" w:rsidR="007D3930" w:rsidRPr="0097357F" w:rsidRDefault="00F7134D" w:rsidP="00560EEE">
            <w:pPr>
              <w:pStyle w:val="TableParagraph"/>
              <w:ind w:left="1003"/>
              <w:rPr>
                <w:lang w:val="is-IS"/>
              </w:rPr>
            </w:pPr>
            <w:r w:rsidRPr="0097357F">
              <w:rPr>
                <w:lang w:val="is-IS"/>
              </w:rPr>
              <w:t>Mat</w:t>
            </w:r>
            <w:r w:rsidRPr="0097357F">
              <w:rPr>
                <w:spacing w:val="-4"/>
                <w:lang w:val="is-IS"/>
              </w:rPr>
              <w:t xml:space="preserve"> </w:t>
            </w:r>
            <w:r w:rsidRPr="0097357F">
              <w:rPr>
                <w:spacing w:val="-2"/>
                <w:lang w:val="is-IS"/>
              </w:rPr>
              <w:t>rannsakanda</w:t>
            </w:r>
          </w:p>
        </w:tc>
        <w:tc>
          <w:tcPr>
            <w:tcW w:w="1876" w:type="pct"/>
            <w:gridSpan w:val="4"/>
          </w:tcPr>
          <w:p w14:paraId="1E7A0D64" w14:textId="77777777" w:rsidR="007D3930" w:rsidRPr="0097357F" w:rsidRDefault="00F7134D" w:rsidP="00560EEE">
            <w:pPr>
              <w:pStyle w:val="TableParagraph"/>
              <w:ind w:left="679"/>
              <w:rPr>
                <w:lang w:val="is-IS"/>
              </w:rPr>
            </w:pPr>
            <w:r w:rsidRPr="0097357F">
              <w:rPr>
                <w:lang w:val="is-IS"/>
              </w:rPr>
              <w:t>Mat</w:t>
            </w:r>
            <w:r w:rsidRPr="0097357F">
              <w:rPr>
                <w:spacing w:val="-4"/>
                <w:lang w:val="is-IS"/>
              </w:rPr>
              <w:t xml:space="preserve"> </w:t>
            </w:r>
            <w:r w:rsidRPr="0097357F">
              <w:rPr>
                <w:lang w:val="is-IS"/>
              </w:rPr>
              <w:t>óháðrar</w:t>
            </w:r>
            <w:r w:rsidRPr="0097357F">
              <w:rPr>
                <w:spacing w:val="-5"/>
                <w:lang w:val="is-IS"/>
              </w:rPr>
              <w:t xml:space="preserve"> </w:t>
            </w:r>
            <w:r w:rsidRPr="0097357F">
              <w:rPr>
                <w:spacing w:val="-2"/>
                <w:lang w:val="is-IS"/>
              </w:rPr>
              <w:t>matsnefndar</w:t>
            </w:r>
          </w:p>
        </w:tc>
      </w:tr>
      <w:tr w:rsidR="007D3930" w:rsidRPr="0097357F" w14:paraId="4CD938B5" w14:textId="77777777" w:rsidTr="00926839">
        <w:trPr>
          <w:trHeight w:val="527"/>
        </w:trPr>
        <w:tc>
          <w:tcPr>
            <w:tcW w:w="1249" w:type="pct"/>
          </w:tcPr>
          <w:p w14:paraId="51530273" w14:textId="77777777" w:rsidR="007D3930" w:rsidRPr="0097357F" w:rsidRDefault="007D3930" w:rsidP="00560EEE">
            <w:pPr>
              <w:pStyle w:val="TableParagraph"/>
              <w:rPr>
                <w:lang w:val="is-IS"/>
              </w:rPr>
            </w:pPr>
          </w:p>
        </w:tc>
        <w:tc>
          <w:tcPr>
            <w:tcW w:w="948" w:type="pct"/>
            <w:gridSpan w:val="2"/>
          </w:tcPr>
          <w:p w14:paraId="7891D2E9" w14:textId="77777777" w:rsidR="007D3930" w:rsidRPr="0097357F" w:rsidRDefault="00F7134D" w:rsidP="00560EEE">
            <w:pPr>
              <w:pStyle w:val="TableParagraph"/>
              <w:ind w:left="480" w:right="103" w:hanging="250"/>
              <w:rPr>
                <w:lang w:val="is-IS"/>
              </w:rPr>
            </w:pPr>
            <w:r w:rsidRPr="0097357F">
              <w:rPr>
                <w:lang w:val="is-IS"/>
              </w:rPr>
              <w:t>Lyfleysa</w:t>
            </w:r>
            <w:r w:rsidRPr="0097357F">
              <w:rPr>
                <w:spacing w:val="-13"/>
                <w:lang w:val="is-IS"/>
              </w:rPr>
              <w:t xml:space="preserve"> </w:t>
            </w:r>
            <w:r w:rsidRPr="0097357F">
              <w:rPr>
                <w:lang w:val="is-IS"/>
              </w:rPr>
              <w:t>+</w:t>
            </w:r>
            <w:r w:rsidRPr="0097357F">
              <w:rPr>
                <w:spacing w:val="-12"/>
                <w:lang w:val="is-IS"/>
              </w:rPr>
              <w:t xml:space="preserve"> </w:t>
            </w:r>
            <w:r w:rsidRPr="0097357F">
              <w:rPr>
                <w:lang w:val="is-IS"/>
              </w:rPr>
              <w:t>C/G (n = 242)</w:t>
            </w:r>
          </w:p>
        </w:tc>
        <w:tc>
          <w:tcPr>
            <w:tcW w:w="927" w:type="pct"/>
            <w:gridSpan w:val="2"/>
          </w:tcPr>
          <w:p w14:paraId="0D552C62" w14:textId="77777777" w:rsidR="007D3930" w:rsidRPr="0097357F" w:rsidRDefault="00F7134D" w:rsidP="00560EEE">
            <w:pPr>
              <w:pStyle w:val="TableParagraph"/>
              <w:ind w:left="269" w:right="195" w:hanging="60"/>
              <w:rPr>
                <w:lang w:val="is-IS"/>
              </w:rPr>
            </w:pPr>
            <w:r w:rsidRPr="0097357F">
              <w:rPr>
                <w:lang w:val="is-IS"/>
              </w:rPr>
              <w:t>Bevacízúmab</w:t>
            </w:r>
            <w:r w:rsidRPr="0097357F">
              <w:rPr>
                <w:spacing w:val="-13"/>
                <w:lang w:val="is-IS"/>
              </w:rPr>
              <w:t xml:space="preserve"> </w:t>
            </w:r>
            <w:r w:rsidRPr="0097357F">
              <w:rPr>
                <w:lang w:val="is-IS"/>
              </w:rPr>
              <w:t>+ C/G (n = 242)</w:t>
            </w:r>
          </w:p>
        </w:tc>
        <w:tc>
          <w:tcPr>
            <w:tcW w:w="948" w:type="pct"/>
            <w:gridSpan w:val="2"/>
          </w:tcPr>
          <w:p w14:paraId="17946945" w14:textId="77777777" w:rsidR="007D3930" w:rsidRPr="0097357F" w:rsidRDefault="00F7134D" w:rsidP="00560EEE">
            <w:pPr>
              <w:pStyle w:val="TableParagraph"/>
              <w:ind w:left="480" w:right="103" w:hanging="250"/>
              <w:rPr>
                <w:lang w:val="is-IS"/>
              </w:rPr>
            </w:pPr>
            <w:r w:rsidRPr="0097357F">
              <w:rPr>
                <w:lang w:val="is-IS"/>
              </w:rPr>
              <w:t>Lyfleysa</w:t>
            </w:r>
            <w:r w:rsidRPr="0097357F">
              <w:rPr>
                <w:spacing w:val="-13"/>
                <w:lang w:val="is-IS"/>
              </w:rPr>
              <w:t xml:space="preserve"> </w:t>
            </w:r>
            <w:r w:rsidRPr="0097357F">
              <w:rPr>
                <w:lang w:val="is-IS"/>
              </w:rPr>
              <w:t>+</w:t>
            </w:r>
            <w:r w:rsidRPr="0097357F">
              <w:rPr>
                <w:spacing w:val="-12"/>
                <w:lang w:val="is-IS"/>
              </w:rPr>
              <w:t xml:space="preserve"> </w:t>
            </w:r>
            <w:r w:rsidRPr="0097357F">
              <w:rPr>
                <w:lang w:val="is-IS"/>
              </w:rPr>
              <w:t>C/G (n = 242)</w:t>
            </w:r>
          </w:p>
        </w:tc>
        <w:tc>
          <w:tcPr>
            <w:tcW w:w="928" w:type="pct"/>
            <w:gridSpan w:val="2"/>
          </w:tcPr>
          <w:p w14:paraId="3397425A" w14:textId="77777777" w:rsidR="007D3930" w:rsidRPr="0097357F" w:rsidRDefault="00F7134D" w:rsidP="00560EEE">
            <w:pPr>
              <w:pStyle w:val="TableParagraph"/>
              <w:ind w:left="269" w:right="195" w:hanging="60"/>
              <w:rPr>
                <w:lang w:val="is-IS"/>
              </w:rPr>
            </w:pPr>
            <w:r w:rsidRPr="0097357F">
              <w:rPr>
                <w:lang w:val="is-IS"/>
              </w:rPr>
              <w:t>Bevacízúmab</w:t>
            </w:r>
            <w:r w:rsidRPr="0097357F">
              <w:rPr>
                <w:spacing w:val="-13"/>
                <w:lang w:val="is-IS"/>
              </w:rPr>
              <w:t xml:space="preserve"> </w:t>
            </w:r>
            <w:r w:rsidRPr="0097357F">
              <w:rPr>
                <w:lang w:val="is-IS"/>
              </w:rPr>
              <w:t>+ C/G (n = 242)</w:t>
            </w:r>
          </w:p>
        </w:tc>
      </w:tr>
      <w:tr w:rsidR="007D3930" w:rsidRPr="0097357F" w14:paraId="5DE18481" w14:textId="77777777" w:rsidTr="00926839">
        <w:trPr>
          <w:trHeight w:val="551"/>
        </w:trPr>
        <w:tc>
          <w:tcPr>
            <w:tcW w:w="1249" w:type="pct"/>
          </w:tcPr>
          <w:p w14:paraId="44615291" w14:textId="77777777" w:rsidR="007D3930" w:rsidRPr="0097357F" w:rsidRDefault="00F7134D" w:rsidP="00560EEE">
            <w:pPr>
              <w:pStyle w:val="TableParagraph"/>
              <w:ind w:left="107" w:right="564"/>
              <w:rPr>
                <w:lang w:val="is-IS"/>
              </w:rPr>
            </w:pPr>
            <w:r w:rsidRPr="0097357F">
              <w:rPr>
                <w:lang w:val="is-IS"/>
              </w:rPr>
              <w:t>%</w:t>
            </w:r>
            <w:r w:rsidRPr="0097357F">
              <w:rPr>
                <w:spacing w:val="-13"/>
                <w:lang w:val="is-IS"/>
              </w:rPr>
              <w:t xml:space="preserve"> </w:t>
            </w:r>
            <w:r w:rsidRPr="0097357F">
              <w:rPr>
                <w:lang w:val="is-IS"/>
              </w:rPr>
              <w:t>sjúklinga</w:t>
            </w:r>
            <w:r w:rsidRPr="0097357F">
              <w:rPr>
                <w:spacing w:val="-12"/>
                <w:lang w:val="is-IS"/>
              </w:rPr>
              <w:t xml:space="preserve"> </w:t>
            </w:r>
            <w:r w:rsidRPr="0097357F">
              <w:rPr>
                <w:lang w:val="is-IS"/>
              </w:rPr>
              <w:t>með hlutlæga svörun</w:t>
            </w:r>
          </w:p>
        </w:tc>
        <w:tc>
          <w:tcPr>
            <w:tcW w:w="948" w:type="pct"/>
            <w:gridSpan w:val="2"/>
          </w:tcPr>
          <w:p w14:paraId="64A96435" w14:textId="77777777" w:rsidR="007D3930" w:rsidRPr="0097357F" w:rsidRDefault="00F7134D" w:rsidP="00560EEE">
            <w:pPr>
              <w:pStyle w:val="TableParagraph"/>
              <w:ind w:left="581" w:right="572"/>
              <w:jc w:val="center"/>
              <w:rPr>
                <w:lang w:val="is-IS"/>
              </w:rPr>
            </w:pPr>
            <w:r w:rsidRPr="0097357F">
              <w:rPr>
                <w:spacing w:val="-2"/>
                <w:lang w:val="is-IS"/>
              </w:rPr>
              <w:t>57,4%</w:t>
            </w:r>
          </w:p>
        </w:tc>
        <w:tc>
          <w:tcPr>
            <w:tcW w:w="927" w:type="pct"/>
            <w:gridSpan w:val="2"/>
          </w:tcPr>
          <w:p w14:paraId="517635CC" w14:textId="77777777" w:rsidR="007D3930" w:rsidRPr="0097357F" w:rsidRDefault="00F7134D" w:rsidP="00560EEE">
            <w:pPr>
              <w:pStyle w:val="TableParagraph"/>
              <w:ind w:left="562" w:right="553"/>
              <w:jc w:val="center"/>
              <w:rPr>
                <w:lang w:val="is-IS"/>
              </w:rPr>
            </w:pPr>
            <w:r w:rsidRPr="0097357F">
              <w:rPr>
                <w:spacing w:val="-2"/>
                <w:lang w:val="is-IS"/>
              </w:rPr>
              <w:t>78,5%</w:t>
            </w:r>
          </w:p>
        </w:tc>
        <w:tc>
          <w:tcPr>
            <w:tcW w:w="948" w:type="pct"/>
            <w:gridSpan w:val="2"/>
          </w:tcPr>
          <w:p w14:paraId="3EFAA635" w14:textId="77777777" w:rsidR="007D3930" w:rsidRPr="0097357F" w:rsidRDefault="00F7134D" w:rsidP="00560EEE">
            <w:pPr>
              <w:pStyle w:val="TableParagraph"/>
              <w:ind w:left="581" w:right="572"/>
              <w:jc w:val="center"/>
              <w:rPr>
                <w:lang w:val="is-IS"/>
              </w:rPr>
            </w:pPr>
            <w:r w:rsidRPr="0097357F">
              <w:rPr>
                <w:spacing w:val="-2"/>
                <w:lang w:val="is-IS"/>
              </w:rPr>
              <w:t>53,7%</w:t>
            </w:r>
          </w:p>
        </w:tc>
        <w:tc>
          <w:tcPr>
            <w:tcW w:w="928" w:type="pct"/>
            <w:gridSpan w:val="2"/>
          </w:tcPr>
          <w:p w14:paraId="30C70397" w14:textId="77777777" w:rsidR="007D3930" w:rsidRPr="0097357F" w:rsidRDefault="00F7134D" w:rsidP="00560EEE">
            <w:pPr>
              <w:pStyle w:val="TableParagraph"/>
              <w:ind w:left="562" w:right="553"/>
              <w:jc w:val="center"/>
              <w:rPr>
                <w:lang w:val="is-IS"/>
              </w:rPr>
            </w:pPr>
            <w:r w:rsidRPr="0097357F">
              <w:rPr>
                <w:spacing w:val="-2"/>
                <w:lang w:val="is-IS"/>
              </w:rPr>
              <w:t>74,8%</w:t>
            </w:r>
          </w:p>
        </w:tc>
      </w:tr>
      <w:tr w:rsidR="007D3930" w:rsidRPr="0097357F" w14:paraId="37C6CE13" w14:textId="77777777" w:rsidTr="00926839">
        <w:trPr>
          <w:trHeight w:val="275"/>
        </w:trPr>
        <w:tc>
          <w:tcPr>
            <w:tcW w:w="1249" w:type="pct"/>
          </w:tcPr>
          <w:p w14:paraId="2FA54219" w14:textId="77777777" w:rsidR="007D3930" w:rsidRPr="0097357F" w:rsidRDefault="00F7134D" w:rsidP="00560EEE">
            <w:pPr>
              <w:pStyle w:val="TableParagraph"/>
              <w:ind w:left="107"/>
              <w:rPr>
                <w:lang w:val="is-IS"/>
              </w:rPr>
            </w:pPr>
            <w:r w:rsidRPr="0097357F">
              <w:rPr>
                <w:spacing w:val="-2"/>
                <w:lang w:val="is-IS"/>
              </w:rPr>
              <w:t>p–gildi</w:t>
            </w:r>
          </w:p>
        </w:tc>
        <w:tc>
          <w:tcPr>
            <w:tcW w:w="1875" w:type="pct"/>
            <w:gridSpan w:val="4"/>
          </w:tcPr>
          <w:p w14:paraId="71E58EDF" w14:textId="77777777" w:rsidR="007D3930" w:rsidRPr="0097357F" w:rsidRDefault="00F7134D" w:rsidP="00560EEE">
            <w:pPr>
              <w:pStyle w:val="TableParagraph"/>
              <w:ind w:left="1320" w:right="1315"/>
              <w:jc w:val="center"/>
              <w:rPr>
                <w:lang w:val="is-IS"/>
              </w:rPr>
            </w:pPr>
            <w:r w:rsidRPr="0097357F">
              <w:rPr>
                <w:lang w:val="is-IS"/>
              </w:rPr>
              <w:t>&lt;</w:t>
            </w:r>
            <w:r w:rsidRPr="0097357F">
              <w:rPr>
                <w:spacing w:val="-2"/>
                <w:lang w:val="is-IS"/>
              </w:rPr>
              <w:t>0,0001</w:t>
            </w:r>
          </w:p>
        </w:tc>
        <w:tc>
          <w:tcPr>
            <w:tcW w:w="1876" w:type="pct"/>
            <w:gridSpan w:val="4"/>
          </w:tcPr>
          <w:p w14:paraId="0EA70065" w14:textId="77777777" w:rsidR="007D3930" w:rsidRPr="0097357F" w:rsidRDefault="00F7134D" w:rsidP="00560EEE">
            <w:pPr>
              <w:pStyle w:val="TableParagraph"/>
              <w:ind w:left="1320" w:right="1315"/>
              <w:jc w:val="center"/>
              <w:rPr>
                <w:lang w:val="is-IS"/>
              </w:rPr>
            </w:pPr>
            <w:r w:rsidRPr="0097357F">
              <w:rPr>
                <w:lang w:val="is-IS"/>
              </w:rPr>
              <w:t>&lt;</w:t>
            </w:r>
            <w:r w:rsidRPr="0097357F">
              <w:rPr>
                <w:spacing w:val="-2"/>
                <w:lang w:val="is-IS"/>
              </w:rPr>
              <w:t>0,0001</w:t>
            </w:r>
          </w:p>
        </w:tc>
      </w:tr>
      <w:tr w:rsidR="007D3930" w:rsidRPr="0097357F" w14:paraId="0870C773" w14:textId="77777777" w:rsidTr="00F21A0B">
        <w:trPr>
          <w:trHeight w:val="263"/>
        </w:trPr>
        <w:tc>
          <w:tcPr>
            <w:tcW w:w="5000" w:type="pct"/>
            <w:gridSpan w:val="9"/>
          </w:tcPr>
          <w:p w14:paraId="60DC8F42" w14:textId="77777777" w:rsidR="007D3930" w:rsidRPr="0097357F" w:rsidRDefault="00F7134D" w:rsidP="00560EEE">
            <w:pPr>
              <w:pStyle w:val="TableParagraph"/>
              <w:ind w:left="107"/>
              <w:rPr>
                <w:lang w:val="is-IS"/>
              </w:rPr>
            </w:pPr>
            <w:r w:rsidRPr="0097357F">
              <w:rPr>
                <w:spacing w:val="-2"/>
                <w:lang w:val="is-IS"/>
              </w:rPr>
              <w:t>Heildarlifun</w:t>
            </w:r>
          </w:p>
        </w:tc>
      </w:tr>
      <w:tr w:rsidR="007D3930" w:rsidRPr="0097357F" w14:paraId="47D6D1C3" w14:textId="77777777" w:rsidTr="00926839">
        <w:trPr>
          <w:trHeight w:val="460"/>
        </w:trPr>
        <w:tc>
          <w:tcPr>
            <w:tcW w:w="1249" w:type="pct"/>
          </w:tcPr>
          <w:p w14:paraId="69A02C8A" w14:textId="77777777" w:rsidR="007D3930" w:rsidRPr="0097357F" w:rsidRDefault="007D3930" w:rsidP="00560EEE">
            <w:pPr>
              <w:pStyle w:val="TableParagraph"/>
              <w:rPr>
                <w:lang w:val="is-IS"/>
              </w:rPr>
            </w:pPr>
          </w:p>
        </w:tc>
        <w:tc>
          <w:tcPr>
            <w:tcW w:w="1875" w:type="pct"/>
            <w:gridSpan w:val="4"/>
          </w:tcPr>
          <w:p w14:paraId="40D998F4" w14:textId="77777777" w:rsidR="007D3930" w:rsidRPr="0097357F" w:rsidRDefault="00F7134D" w:rsidP="00560EEE">
            <w:pPr>
              <w:pStyle w:val="TableParagraph"/>
              <w:ind w:left="1315" w:right="941" w:hanging="250"/>
              <w:rPr>
                <w:lang w:val="is-IS"/>
              </w:rPr>
            </w:pPr>
            <w:r w:rsidRPr="0097357F">
              <w:rPr>
                <w:lang w:val="is-IS"/>
              </w:rPr>
              <w:t>Lyfleysa</w:t>
            </w:r>
            <w:r w:rsidRPr="0097357F">
              <w:rPr>
                <w:spacing w:val="-13"/>
                <w:lang w:val="is-IS"/>
              </w:rPr>
              <w:t xml:space="preserve"> </w:t>
            </w:r>
            <w:r w:rsidRPr="0097357F">
              <w:rPr>
                <w:lang w:val="is-IS"/>
              </w:rPr>
              <w:t>+</w:t>
            </w:r>
            <w:r w:rsidRPr="0097357F">
              <w:rPr>
                <w:spacing w:val="-12"/>
                <w:lang w:val="is-IS"/>
              </w:rPr>
              <w:t xml:space="preserve"> </w:t>
            </w:r>
            <w:r w:rsidRPr="0097357F">
              <w:rPr>
                <w:lang w:val="is-IS"/>
              </w:rPr>
              <w:t>C/G (n = 242)</w:t>
            </w:r>
          </w:p>
        </w:tc>
        <w:tc>
          <w:tcPr>
            <w:tcW w:w="1876" w:type="pct"/>
            <w:gridSpan w:val="4"/>
          </w:tcPr>
          <w:p w14:paraId="76CD94EA" w14:textId="77777777" w:rsidR="007D3930" w:rsidRPr="0097357F" w:rsidRDefault="00F7134D" w:rsidP="00560EEE">
            <w:pPr>
              <w:pStyle w:val="TableParagraph"/>
              <w:ind w:left="1315" w:right="746" w:hanging="444"/>
              <w:rPr>
                <w:lang w:val="is-IS"/>
              </w:rPr>
            </w:pPr>
            <w:r w:rsidRPr="0097357F">
              <w:rPr>
                <w:lang w:val="is-IS"/>
              </w:rPr>
              <w:t>Bevacízúmab</w:t>
            </w:r>
            <w:r w:rsidRPr="0097357F">
              <w:rPr>
                <w:spacing w:val="-13"/>
                <w:lang w:val="is-IS"/>
              </w:rPr>
              <w:t xml:space="preserve"> </w:t>
            </w:r>
            <w:r w:rsidRPr="0097357F">
              <w:rPr>
                <w:lang w:val="is-IS"/>
              </w:rPr>
              <w:t>+</w:t>
            </w:r>
            <w:r w:rsidRPr="0097357F">
              <w:rPr>
                <w:spacing w:val="-12"/>
                <w:lang w:val="is-IS"/>
              </w:rPr>
              <w:t xml:space="preserve"> </w:t>
            </w:r>
            <w:r w:rsidRPr="0097357F">
              <w:rPr>
                <w:lang w:val="is-IS"/>
              </w:rPr>
              <w:t>C/G (n = 242)</w:t>
            </w:r>
          </w:p>
        </w:tc>
      </w:tr>
      <w:tr w:rsidR="007D3930" w:rsidRPr="0097357F" w14:paraId="5AA6B703" w14:textId="77777777" w:rsidTr="00926839">
        <w:trPr>
          <w:trHeight w:val="460"/>
        </w:trPr>
        <w:tc>
          <w:tcPr>
            <w:tcW w:w="1249" w:type="pct"/>
          </w:tcPr>
          <w:p w14:paraId="173A1051" w14:textId="77777777" w:rsidR="007D3930" w:rsidRPr="0097357F" w:rsidRDefault="00F7134D" w:rsidP="00560EEE">
            <w:pPr>
              <w:pStyle w:val="TableParagraph"/>
              <w:ind w:left="107" w:right="331"/>
              <w:rPr>
                <w:lang w:val="is-IS"/>
              </w:rPr>
            </w:pPr>
            <w:r w:rsidRPr="0097357F">
              <w:rPr>
                <w:lang w:val="is-IS"/>
              </w:rPr>
              <w:t>Miðgildi</w:t>
            </w:r>
            <w:r w:rsidRPr="0097357F">
              <w:rPr>
                <w:spacing w:val="-13"/>
                <w:lang w:val="is-IS"/>
              </w:rPr>
              <w:t xml:space="preserve"> </w:t>
            </w:r>
            <w:r w:rsidRPr="0097357F">
              <w:rPr>
                <w:lang w:val="is-IS"/>
              </w:rPr>
              <w:t xml:space="preserve">heildarlifunar </w:t>
            </w:r>
            <w:r w:rsidRPr="0097357F">
              <w:rPr>
                <w:spacing w:val="-2"/>
                <w:lang w:val="is-IS"/>
              </w:rPr>
              <w:t>(mánuðir)</w:t>
            </w:r>
          </w:p>
        </w:tc>
        <w:tc>
          <w:tcPr>
            <w:tcW w:w="1875" w:type="pct"/>
            <w:gridSpan w:val="4"/>
          </w:tcPr>
          <w:p w14:paraId="2990AB2D" w14:textId="77777777" w:rsidR="007D3930" w:rsidRPr="0097357F" w:rsidRDefault="00F7134D" w:rsidP="00560EEE">
            <w:pPr>
              <w:pStyle w:val="TableParagraph"/>
              <w:ind w:left="1320" w:right="1314"/>
              <w:jc w:val="center"/>
              <w:rPr>
                <w:lang w:val="is-IS"/>
              </w:rPr>
            </w:pPr>
            <w:r w:rsidRPr="0097357F">
              <w:rPr>
                <w:spacing w:val="-4"/>
                <w:lang w:val="is-IS"/>
              </w:rPr>
              <w:t>32,9</w:t>
            </w:r>
          </w:p>
        </w:tc>
        <w:tc>
          <w:tcPr>
            <w:tcW w:w="1876" w:type="pct"/>
            <w:gridSpan w:val="4"/>
          </w:tcPr>
          <w:p w14:paraId="2E039638" w14:textId="77777777" w:rsidR="007D3930" w:rsidRPr="0097357F" w:rsidRDefault="00F7134D" w:rsidP="00560EEE">
            <w:pPr>
              <w:pStyle w:val="TableParagraph"/>
              <w:ind w:left="1320" w:right="1314"/>
              <w:jc w:val="center"/>
              <w:rPr>
                <w:lang w:val="is-IS"/>
              </w:rPr>
            </w:pPr>
            <w:r w:rsidRPr="0097357F">
              <w:rPr>
                <w:spacing w:val="-4"/>
                <w:lang w:val="is-IS"/>
              </w:rPr>
              <w:t>33,6</w:t>
            </w:r>
          </w:p>
        </w:tc>
      </w:tr>
      <w:tr w:rsidR="007D3930" w:rsidRPr="0097357F" w14:paraId="499F0287" w14:textId="77777777" w:rsidTr="00926839">
        <w:trPr>
          <w:trHeight w:val="460"/>
        </w:trPr>
        <w:tc>
          <w:tcPr>
            <w:tcW w:w="1249" w:type="pct"/>
          </w:tcPr>
          <w:p w14:paraId="48C7D1AB" w14:textId="77777777" w:rsidR="007D3930" w:rsidRPr="0097357F" w:rsidRDefault="00F7134D" w:rsidP="00560EEE">
            <w:pPr>
              <w:pStyle w:val="TableParagraph"/>
              <w:ind w:left="107" w:right="520"/>
              <w:rPr>
                <w:lang w:val="is-IS"/>
              </w:rPr>
            </w:pPr>
            <w:r w:rsidRPr="0097357F">
              <w:rPr>
                <w:lang w:val="is-IS"/>
              </w:rPr>
              <w:t>Áhættuhlutfall</w:t>
            </w:r>
            <w:r w:rsidRPr="0097357F">
              <w:rPr>
                <w:spacing w:val="-13"/>
                <w:lang w:val="is-IS"/>
              </w:rPr>
              <w:t xml:space="preserve"> </w:t>
            </w:r>
            <w:r w:rsidRPr="0097357F">
              <w:rPr>
                <w:lang w:val="is-IS"/>
              </w:rPr>
              <w:t xml:space="preserve">(95% </w:t>
            </w:r>
            <w:r w:rsidRPr="0097357F">
              <w:rPr>
                <w:spacing w:val="-2"/>
                <w:lang w:val="is-IS"/>
              </w:rPr>
              <w:t>öryggisbil)</w:t>
            </w:r>
          </w:p>
        </w:tc>
        <w:tc>
          <w:tcPr>
            <w:tcW w:w="3751" w:type="pct"/>
            <w:gridSpan w:val="8"/>
          </w:tcPr>
          <w:p w14:paraId="34C37652" w14:textId="77777777" w:rsidR="007D3930" w:rsidRPr="0097357F" w:rsidRDefault="00F7134D" w:rsidP="00F21A0B">
            <w:pPr>
              <w:pStyle w:val="TableParagraph"/>
              <w:ind w:left="2160" w:right="2548"/>
              <w:rPr>
                <w:lang w:val="is-IS"/>
              </w:rPr>
            </w:pPr>
            <w:r w:rsidRPr="0097357F">
              <w:rPr>
                <w:lang w:val="is-IS"/>
              </w:rPr>
              <w:t>0,952</w:t>
            </w:r>
            <w:r w:rsidRPr="0097357F">
              <w:rPr>
                <w:spacing w:val="-4"/>
                <w:lang w:val="is-IS"/>
              </w:rPr>
              <w:t xml:space="preserve"> </w:t>
            </w:r>
            <w:r w:rsidRPr="0097357F">
              <w:rPr>
                <w:lang w:val="is-IS"/>
              </w:rPr>
              <w:t>(0,771;</w:t>
            </w:r>
            <w:r w:rsidRPr="0097357F">
              <w:rPr>
                <w:spacing w:val="-6"/>
                <w:lang w:val="is-IS"/>
              </w:rPr>
              <w:t xml:space="preserve"> </w:t>
            </w:r>
            <w:r w:rsidRPr="0097357F">
              <w:rPr>
                <w:spacing w:val="-2"/>
                <w:lang w:val="is-IS"/>
              </w:rPr>
              <w:t>1,176)</w:t>
            </w:r>
          </w:p>
        </w:tc>
      </w:tr>
      <w:tr w:rsidR="007D3930" w:rsidRPr="0097357F" w14:paraId="0AD4CE42" w14:textId="77777777" w:rsidTr="00926839">
        <w:trPr>
          <w:trHeight w:val="261"/>
        </w:trPr>
        <w:tc>
          <w:tcPr>
            <w:tcW w:w="1249" w:type="pct"/>
          </w:tcPr>
          <w:p w14:paraId="7430CD9B" w14:textId="77777777" w:rsidR="007D3930" w:rsidRPr="0097357F" w:rsidRDefault="00F7134D" w:rsidP="00560EEE">
            <w:pPr>
              <w:pStyle w:val="TableParagraph"/>
              <w:ind w:left="107"/>
              <w:rPr>
                <w:lang w:val="is-IS"/>
              </w:rPr>
            </w:pPr>
            <w:r w:rsidRPr="0097357F">
              <w:rPr>
                <w:spacing w:val="-2"/>
                <w:lang w:val="is-IS"/>
              </w:rPr>
              <w:t>p-gildi</w:t>
            </w:r>
          </w:p>
        </w:tc>
        <w:tc>
          <w:tcPr>
            <w:tcW w:w="3751" w:type="pct"/>
            <w:gridSpan w:val="8"/>
          </w:tcPr>
          <w:p w14:paraId="0F4CA7FA" w14:textId="77777777" w:rsidR="007D3930" w:rsidRPr="0097357F" w:rsidRDefault="00F7134D" w:rsidP="00560EEE">
            <w:pPr>
              <w:pStyle w:val="TableParagraph"/>
              <w:ind w:left="2552" w:right="2548"/>
              <w:jc w:val="center"/>
              <w:rPr>
                <w:lang w:val="is-IS"/>
              </w:rPr>
            </w:pPr>
            <w:r w:rsidRPr="0097357F">
              <w:rPr>
                <w:spacing w:val="-2"/>
                <w:lang w:val="is-IS"/>
              </w:rPr>
              <w:t>0,6479</w:t>
            </w:r>
          </w:p>
        </w:tc>
      </w:tr>
    </w:tbl>
    <w:p w14:paraId="20F96271" w14:textId="77777777" w:rsidR="007D3930" w:rsidRPr="0097357F" w:rsidRDefault="007D3930" w:rsidP="00560EEE">
      <w:pPr>
        <w:pStyle w:val="BodyText"/>
        <w:rPr>
          <w:b/>
          <w:lang w:val="is-IS"/>
        </w:rPr>
      </w:pPr>
    </w:p>
    <w:p w14:paraId="1A423FD3" w14:textId="77777777" w:rsidR="007D3930" w:rsidRPr="0097357F" w:rsidRDefault="00F7134D" w:rsidP="00F21A0B">
      <w:pPr>
        <w:pStyle w:val="BodyText"/>
        <w:ind w:right="-1"/>
        <w:rPr>
          <w:lang w:val="is-IS"/>
        </w:rPr>
      </w:pPr>
      <w:r w:rsidRPr="0097357F">
        <w:rPr>
          <w:lang w:val="is-IS"/>
        </w:rPr>
        <w:t>Greining</w:t>
      </w:r>
      <w:r w:rsidRPr="0097357F">
        <w:rPr>
          <w:spacing w:val="-4"/>
          <w:lang w:val="is-IS"/>
        </w:rPr>
        <w:t xml:space="preserve"> </w:t>
      </w:r>
      <w:r w:rsidRPr="0097357F">
        <w:rPr>
          <w:lang w:val="is-IS"/>
        </w:rPr>
        <w:t>á</w:t>
      </w:r>
      <w:r w:rsidRPr="0097357F">
        <w:rPr>
          <w:spacing w:val="-1"/>
          <w:lang w:val="is-IS"/>
        </w:rPr>
        <w:t xml:space="preserve"> </w:t>
      </w:r>
      <w:r w:rsidRPr="0097357F">
        <w:rPr>
          <w:lang w:val="is-IS"/>
        </w:rPr>
        <w:t>lifun</w:t>
      </w:r>
      <w:r w:rsidRPr="0097357F">
        <w:rPr>
          <w:spacing w:val="-4"/>
          <w:lang w:val="is-IS"/>
        </w:rPr>
        <w:t xml:space="preserve"> </w:t>
      </w:r>
      <w:r w:rsidRPr="0097357F">
        <w:rPr>
          <w:lang w:val="is-IS"/>
        </w:rPr>
        <w:t>án</w:t>
      </w:r>
      <w:r w:rsidRPr="0097357F">
        <w:rPr>
          <w:spacing w:val="-1"/>
          <w:lang w:val="is-IS"/>
        </w:rPr>
        <w:t xml:space="preserve"> </w:t>
      </w:r>
      <w:r w:rsidRPr="0097357F">
        <w:rPr>
          <w:lang w:val="is-IS"/>
        </w:rPr>
        <w:t>versnunar sjúkdóms</w:t>
      </w:r>
      <w:r w:rsidRPr="0097357F">
        <w:rPr>
          <w:spacing w:val="-3"/>
          <w:lang w:val="is-IS"/>
        </w:rPr>
        <w:t xml:space="preserve"> </w:t>
      </w:r>
      <w:r w:rsidRPr="0097357F">
        <w:rPr>
          <w:lang w:val="is-IS"/>
        </w:rPr>
        <w:t>eftir því hve</w:t>
      </w:r>
      <w:r w:rsidRPr="0097357F">
        <w:rPr>
          <w:spacing w:val="-3"/>
          <w:lang w:val="is-IS"/>
        </w:rPr>
        <w:t xml:space="preserve"> </w:t>
      </w:r>
      <w:r w:rsidRPr="0097357F">
        <w:rPr>
          <w:lang w:val="is-IS"/>
        </w:rPr>
        <w:t>langur</w:t>
      </w:r>
      <w:r w:rsidRPr="0097357F">
        <w:rPr>
          <w:spacing w:val="-3"/>
          <w:lang w:val="is-IS"/>
        </w:rPr>
        <w:t xml:space="preserve"> </w:t>
      </w:r>
      <w:r w:rsidRPr="0097357F">
        <w:rPr>
          <w:lang w:val="is-IS"/>
        </w:rPr>
        <w:t>tími</w:t>
      </w:r>
      <w:r w:rsidRPr="0097357F">
        <w:rPr>
          <w:spacing w:val="-3"/>
          <w:lang w:val="is-IS"/>
        </w:rPr>
        <w:t xml:space="preserve"> </w:t>
      </w:r>
      <w:r w:rsidRPr="0097357F">
        <w:rPr>
          <w:lang w:val="is-IS"/>
        </w:rPr>
        <w:t>leið</w:t>
      </w:r>
      <w:r w:rsidRPr="0097357F">
        <w:rPr>
          <w:spacing w:val="-1"/>
          <w:lang w:val="is-IS"/>
        </w:rPr>
        <w:t xml:space="preserve"> </w:t>
      </w:r>
      <w:r w:rsidRPr="0097357F">
        <w:rPr>
          <w:lang w:val="is-IS"/>
        </w:rPr>
        <w:t>frá</w:t>
      </w:r>
      <w:r w:rsidRPr="0097357F">
        <w:rPr>
          <w:spacing w:val="-3"/>
          <w:lang w:val="is-IS"/>
        </w:rPr>
        <w:t xml:space="preserve"> </w:t>
      </w:r>
      <w:r w:rsidRPr="0097357F">
        <w:rPr>
          <w:lang w:val="is-IS"/>
        </w:rPr>
        <w:t>síðustu</w:t>
      </w:r>
      <w:r w:rsidRPr="0097357F">
        <w:rPr>
          <w:spacing w:val="-1"/>
          <w:lang w:val="is-IS"/>
        </w:rPr>
        <w:t xml:space="preserve"> </w:t>
      </w:r>
      <w:r w:rsidRPr="0097357F">
        <w:rPr>
          <w:lang w:val="is-IS"/>
        </w:rPr>
        <w:t>meðferð</w:t>
      </w:r>
      <w:r w:rsidRPr="0097357F">
        <w:rPr>
          <w:spacing w:val="-4"/>
          <w:lang w:val="is-IS"/>
        </w:rPr>
        <w:t xml:space="preserve"> </w:t>
      </w:r>
      <w:r w:rsidRPr="0097357F">
        <w:rPr>
          <w:lang w:val="is-IS"/>
        </w:rPr>
        <w:t>með platínusamböndum þar til sjúkdómurinn tók sig upp á ný er tekin saman í töflu 21.</w:t>
      </w:r>
    </w:p>
    <w:p w14:paraId="7A975305" w14:textId="77777777" w:rsidR="007D3930" w:rsidRPr="0097357F" w:rsidRDefault="00926839" w:rsidP="00F21A0B">
      <w:pPr>
        <w:pStyle w:val="BodyText"/>
        <w:ind w:right="-1"/>
        <w:rPr>
          <w:lang w:val="is-IS"/>
        </w:rPr>
      </w:pPr>
      <w:r w:rsidRPr="0097357F">
        <w:rPr>
          <w:lang w:val="is-IS"/>
        </w:rPr>
        <w:br w:type="page"/>
      </w:r>
    </w:p>
    <w:p w14:paraId="1A58F110" w14:textId="77777777" w:rsidR="007D3930" w:rsidRPr="0097357F" w:rsidRDefault="00F7134D" w:rsidP="00F21A0B">
      <w:pPr>
        <w:pStyle w:val="Heading2"/>
        <w:ind w:left="0" w:right="-1"/>
        <w:rPr>
          <w:lang w:val="is-IS"/>
        </w:rPr>
      </w:pPr>
      <w:r w:rsidRPr="0097357F">
        <w:rPr>
          <w:lang w:val="is-IS"/>
        </w:rPr>
        <w:t>Tafla</w:t>
      </w:r>
      <w:r w:rsidRPr="0097357F">
        <w:rPr>
          <w:spacing w:val="-2"/>
          <w:lang w:val="is-IS"/>
        </w:rPr>
        <w:t xml:space="preserve"> </w:t>
      </w:r>
      <w:r w:rsidRPr="0097357F">
        <w:rPr>
          <w:lang w:val="is-IS"/>
        </w:rPr>
        <w:t>21:</w:t>
      </w:r>
      <w:r w:rsidRPr="0097357F">
        <w:rPr>
          <w:spacing w:val="-2"/>
          <w:lang w:val="is-IS"/>
        </w:rPr>
        <w:t xml:space="preserve"> </w:t>
      </w:r>
      <w:r w:rsidRPr="0097357F">
        <w:rPr>
          <w:lang w:val="is-IS"/>
        </w:rPr>
        <w:t>Lifun</w:t>
      </w:r>
      <w:r w:rsidRPr="0097357F">
        <w:rPr>
          <w:spacing w:val="-3"/>
          <w:lang w:val="is-IS"/>
        </w:rPr>
        <w:t xml:space="preserve"> </w:t>
      </w:r>
      <w:r w:rsidRPr="0097357F">
        <w:rPr>
          <w:lang w:val="is-IS"/>
        </w:rPr>
        <w:t>án</w:t>
      </w:r>
      <w:r w:rsidRPr="0097357F">
        <w:rPr>
          <w:spacing w:val="-5"/>
          <w:lang w:val="is-IS"/>
        </w:rPr>
        <w:t xml:space="preserve"> </w:t>
      </w:r>
      <w:r w:rsidRPr="0097357F">
        <w:rPr>
          <w:lang w:val="is-IS"/>
        </w:rPr>
        <w:t>versnunar</w:t>
      </w:r>
      <w:r w:rsidRPr="0097357F">
        <w:rPr>
          <w:spacing w:val="-2"/>
          <w:lang w:val="is-IS"/>
        </w:rPr>
        <w:t xml:space="preserve"> </w:t>
      </w:r>
      <w:r w:rsidRPr="0097357F">
        <w:rPr>
          <w:lang w:val="is-IS"/>
        </w:rPr>
        <w:t>sjúkdóms</w:t>
      </w:r>
      <w:r w:rsidRPr="0097357F">
        <w:rPr>
          <w:spacing w:val="-2"/>
          <w:lang w:val="is-IS"/>
        </w:rPr>
        <w:t xml:space="preserve"> </w:t>
      </w:r>
      <w:r w:rsidRPr="0097357F">
        <w:rPr>
          <w:lang w:val="is-IS"/>
        </w:rPr>
        <w:t>eftir</w:t>
      </w:r>
      <w:r w:rsidRPr="0097357F">
        <w:rPr>
          <w:spacing w:val="-2"/>
          <w:lang w:val="is-IS"/>
        </w:rPr>
        <w:t xml:space="preserve"> </w:t>
      </w:r>
      <w:r w:rsidRPr="0097357F">
        <w:rPr>
          <w:lang w:val="is-IS"/>
        </w:rPr>
        <w:t>tíma</w:t>
      </w:r>
      <w:r w:rsidRPr="0097357F">
        <w:rPr>
          <w:spacing w:val="-2"/>
          <w:lang w:val="is-IS"/>
        </w:rPr>
        <w:t xml:space="preserve"> </w:t>
      </w:r>
      <w:r w:rsidRPr="0097357F">
        <w:rPr>
          <w:lang w:val="is-IS"/>
        </w:rPr>
        <w:t>frá</w:t>
      </w:r>
      <w:r w:rsidRPr="0097357F">
        <w:rPr>
          <w:spacing w:val="-2"/>
          <w:lang w:val="is-IS"/>
        </w:rPr>
        <w:t xml:space="preserve"> </w:t>
      </w:r>
      <w:r w:rsidRPr="0097357F">
        <w:rPr>
          <w:lang w:val="is-IS"/>
        </w:rPr>
        <w:t>síðustu</w:t>
      </w:r>
      <w:r w:rsidRPr="0097357F">
        <w:rPr>
          <w:spacing w:val="-5"/>
          <w:lang w:val="is-IS"/>
        </w:rPr>
        <w:t xml:space="preserve"> </w:t>
      </w:r>
      <w:r w:rsidRPr="0097357F">
        <w:rPr>
          <w:lang w:val="is-IS"/>
        </w:rPr>
        <w:t>meðferð</w:t>
      </w:r>
      <w:r w:rsidRPr="0097357F">
        <w:rPr>
          <w:spacing w:val="-5"/>
          <w:lang w:val="is-IS"/>
        </w:rPr>
        <w:t xml:space="preserve"> </w:t>
      </w:r>
      <w:r w:rsidRPr="0097357F">
        <w:rPr>
          <w:lang w:val="is-IS"/>
        </w:rPr>
        <w:t>með</w:t>
      </w:r>
      <w:r w:rsidRPr="0097357F">
        <w:rPr>
          <w:spacing w:val="-2"/>
          <w:lang w:val="is-IS"/>
        </w:rPr>
        <w:t xml:space="preserve"> </w:t>
      </w:r>
      <w:r w:rsidRPr="0097357F">
        <w:rPr>
          <w:lang w:val="is-IS"/>
        </w:rPr>
        <w:t>platínusamböndum til endurkomu sjúkdóms</w:t>
      </w:r>
    </w:p>
    <w:p w14:paraId="6124AB3B" w14:textId="77777777" w:rsidR="007D3930" w:rsidRPr="0097357F" w:rsidRDefault="007D3930" w:rsidP="00560EEE">
      <w:pPr>
        <w:pStyle w:val="BodyText"/>
        <w:rPr>
          <w:b/>
          <w:lang w:val="is-I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26"/>
        <w:gridCol w:w="3129"/>
        <w:gridCol w:w="3026"/>
      </w:tblGrid>
      <w:tr w:rsidR="007D3930" w:rsidRPr="0097357F" w14:paraId="1BBD0BC3" w14:textId="77777777" w:rsidTr="00F21A0B">
        <w:trPr>
          <w:trHeight w:val="229"/>
        </w:trPr>
        <w:tc>
          <w:tcPr>
            <w:tcW w:w="5000" w:type="pct"/>
            <w:gridSpan w:val="3"/>
          </w:tcPr>
          <w:p w14:paraId="56C9EE05" w14:textId="77777777" w:rsidR="007D3930" w:rsidRPr="0097357F" w:rsidRDefault="00F7134D" w:rsidP="00F21A0B">
            <w:pPr>
              <w:pStyle w:val="TableParagraph"/>
              <w:ind w:left="3600" w:right="3858"/>
              <w:jc w:val="center"/>
              <w:rPr>
                <w:lang w:val="is-IS"/>
              </w:rPr>
            </w:pPr>
            <w:r w:rsidRPr="0097357F">
              <w:rPr>
                <w:lang w:val="is-IS"/>
              </w:rPr>
              <w:t>Mat</w:t>
            </w:r>
            <w:r w:rsidRPr="0097357F">
              <w:rPr>
                <w:spacing w:val="-2"/>
                <w:lang w:val="is-IS"/>
              </w:rPr>
              <w:t>rannsakanda</w:t>
            </w:r>
          </w:p>
        </w:tc>
      </w:tr>
      <w:tr w:rsidR="007D3930" w:rsidRPr="0097357F" w14:paraId="074EEFAC" w14:textId="77777777" w:rsidTr="00F21A0B">
        <w:trPr>
          <w:trHeight w:val="690"/>
        </w:trPr>
        <w:tc>
          <w:tcPr>
            <w:tcW w:w="1611" w:type="pct"/>
          </w:tcPr>
          <w:p w14:paraId="3E78F86E" w14:textId="77777777" w:rsidR="007D3930" w:rsidRPr="0097357F" w:rsidRDefault="00F7134D" w:rsidP="00560EEE">
            <w:pPr>
              <w:pStyle w:val="TableParagraph"/>
              <w:ind w:left="107"/>
              <w:rPr>
                <w:lang w:val="is-IS"/>
              </w:rPr>
            </w:pPr>
            <w:r w:rsidRPr="0097357F">
              <w:rPr>
                <w:lang w:val="is-IS"/>
              </w:rPr>
              <w:t>Tími frá síðustu meðferð með platínusamböndum þar til sjúkdómurinn</w:t>
            </w:r>
            <w:r w:rsidRPr="0097357F">
              <w:rPr>
                <w:spacing w:val="-8"/>
                <w:lang w:val="is-IS"/>
              </w:rPr>
              <w:t xml:space="preserve"> </w:t>
            </w:r>
            <w:r w:rsidRPr="0097357F">
              <w:rPr>
                <w:lang w:val="is-IS"/>
              </w:rPr>
              <w:t>tók</w:t>
            </w:r>
            <w:r w:rsidRPr="0097357F">
              <w:rPr>
                <w:spacing w:val="-8"/>
                <w:lang w:val="is-IS"/>
              </w:rPr>
              <w:t xml:space="preserve"> </w:t>
            </w:r>
            <w:r w:rsidRPr="0097357F">
              <w:rPr>
                <w:lang w:val="is-IS"/>
              </w:rPr>
              <w:t>sig</w:t>
            </w:r>
            <w:r w:rsidRPr="0097357F">
              <w:rPr>
                <w:spacing w:val="-8"/>
                <w:lang w:val="is-IS"/>
              </w:rPr>
              <w:t xml:space="preserve"> </w:t>
            </w:r>
            <w:r w:rsidRPr="0097357F">
              <w:rPr>
                <w:lang w:val="is-IS"/>
              </w:rPr>
              <w:t>upp</w:t>
            </w:r>
            <w:r w:rsidRPr="0097357F">
              <w:rPr>
                <w:spacing w:val="-8"/>
                <w:lang w:val="is-IS"/>
              </w:rPr>
              <w:t xml:space="preserve"> </w:t>
            </w:r>
            <w:r w:rsidRPr="0097357F">
              <w:rPr>
                <w:lang w:val="is-IS"/>
              </w:rPr>
              <w:t>á</w:t>
            </w:r>
            <w:r w:rsidRPr="0097357F">
              <w:rPr>
                <w:spacing w:val="-8"/>
                <w:lang w:val="is-IS"/>
              </w:rPr>
              <w:t xml:space="preserve"> </w:t>
            </w:r>
            <w:r w:rsidRPr="0097357F">
              <w:rPr>
                <w:lang w:val="is-IS"/>
              </w:rPr>
              <w:t>ný</w:t>
            </w:r>
          </w:p>
        </w:tc>
        <w:tc>
          <w:tcPr>
            <w:tcW w:w="1723" w:type="pct"/>
          </w:tcPr>
          <w:p w14:paraId="41DF5D77" w14:textId="77777777" w:rsidR="007D3930" w:rsidRPr="0097357F" w:rsidRDefault="00F7134D" w:rsidP="00560EEE">
            <w:pPr>
              <w:pStyle w:val="TableParagraph"/>
              <w:ind w:left="1194" w:right="820" w:hanging="250"/>
              <w:rPr>
                <w:lang w:val="is-IS"/>
              </w:rPr>
            </w:pPr>
            <w:r w:rsidRPr="0097357F">
              <w:rPr>
                <w:lang w:val="is-IS"/>
              </w:rPr>
              <w:t>Lyfleysa</w:t>
            </w:r>
            <w:r w:rsidRPr="0097357F">
              <w:rPr>
                <w:spacing w:val="-13"/>
                <w:lang w:val="is-IS"/>
              </w:rPr>
              <w:t xml:space="preserve"> </w:t>
            </w:r>
            <w:r w:rsidRPr="0097357F">
              <w:rPr>
                <w:lang w:val="is-IS"/>
              </w:rPr>
              <w:t>+</w:t>
            </w:r>
            <w:r w:rsidRPr="0097357F">
              <w:rPr>
                <w:spacing w:val="-12"/>
                <w:lang w:val="is-IS"/>
              </w:rPr>
              <w:t xml:space="preserve"> </w:t>
            </w:r>
            <w:r w:rsidRPr="0097357F">
              <w:rPr>
                <w:lang w:val="is-IS"/>
              </w:rPr>
              <w:t>C/G (n = 242)</w:t>
            </w:r>
          </w:p>
        </w:tc>
        <w:tc>
          <w:tcPr>
            <w:tcW w:w="1666" w:type="pct"/>
          </w:tcPr>
          <w:p w14:paraId="31117F57" w14:textId="77777777" w:rsidR="007D3930" w:rsidRPr="0097357F" w:rsidRDefault="00F7134D" w:rsidP="00560EEE">
            <w:pPr>
              <w:pStyle w:val="TableParagraph"/>
              <w:ind w:left="1143" w:right="573" w:hanging="444"/>
              <w:rPr>
                <w:lang w:val="is-IS"/>
              </w:rPr>
            </w:pPr>
            <w:r w:rsidRPr="0097357F">
              <w:rPr>
                <w:lang w:val="is-IS"/>
              </w:rPr>
              <w:t>Bevacízúmab</w:t>
            </w:r>
            <w:r w:rsidRPr="0097357F">
              <w:rPr>
                <w:spacing w:val="-13"/>
                <w:lang w:val="is-IS"/>
              </w:rPr>
              <w:t xml:space="preserve"> </w:t>
            </w:r>
            <w:r w:rsidRPr="0097357F">
              <w:rPr>
                <w:lang w:val="is-IS"/>
              </w:rPr>
              <w:t>+</w:t>
            </w:r>
            <w:r w:rsidRPr="0097357F">
              <w:rPr>
                <w:spacing w:val="-12"/>
                <w:lang w:val="is-IS"/>
              </w:rPr>
              <w:t xml:space="preserve"> </w:t>
            </w:r>
            <w:r w:rsidRPr="0097357F">
              <w:rPr>
                <w:lang w:val="is-IS"/>
              </w:rPr>
              <w:t>C/G (n = 242)</w:t>
            </w:r>
          </w:p>
        </w:tc>
      </w:tr>
      <w:tr w:rsidR="007D3930" w:rsidRPr="0097357F" w14:paraId="001307A0" w14:textId="77777777" w:rsidTr="00F21A0B">
        <w:trPr>
          <w:trHeight w:val="230"/>
        </w:trPr>
        <w:tc>
          <w:tcPr>
            <w:tcW w:w="5000" w:type="pct"/>
            <w:gridSpan w:val="3"/>
          </w:tcPr>
          <w:p w14:paraId="7A4D3C66" w14:textId="77777777" w:rsidR="007D3930" w:rsidRPr="0097357F" w:rsidRDefault="00F7134D" w:rsidP="00560EEE">
            <w:pPr>
              <w:pStyle w:val="TableParagraph"/>
              <w:ind w:left="107"/>
              <w:rPr>
                <w:b/>
                <w:lang w:val="is-IS"/>
              </w:rPr>
            </w:pPr>
            <w:r w:rsidRPr="0097357F">
              <w:rPr>
                <w:b/>
                <w:lang w:val="is-IS"/>
              </w:rPr>
              <w:t>6</w:t>
            </w:r>
            <w:r w:rsidRPr="0097357F">
              <w:rPr>
                <w:b/>
                <w:spacing w:val="-3"/>
                <w:lang w:val="is-IS"/>
              </w:rPr>
              <w:t xml:space="preserve"> </w:t>
            </w:r>
            <w:r w:rsidRPr="0097357F">
              <w:rPr>
                <w:b/>
                <w:lang w:val="is-IS"/>
              </w:rPr>
              <w:t>-</w:t>
            </w:r>
            <w:r w:rsidRPr="0097357F">
              <w:rPr>
                <w:b/>
                <w:spacing w:val="-3"/>
                <w:lang w:val="is-IS"/>
              </w:rPr>
              <w:t xml:space="preserve"> </w:t>
            </w:r>
            <w:r w:rsidRPr="0097357F">
              <w:rPr>
                <w:b/>
                <w:lang w:val="is-IS"/>
              </w:rPr>
              <w:t>12</w:t>
            </w:r>
            <w:r w:rsidRPr="0097357F">
              <w:rPr>
                <w:b/>
                <w:spacing w:val="-3"/>
                <w:lang w:val="is-IS"/>
              </w:rPr>
              <w:t xml:space="preserve"> </w:t>
            </w:r>
            <w:r w:rsidRPr="0097357F">
              <w:rPr>
                <w:b/>
                <w:lang w:val="is-IS"/>
              </w:rPr>
              <w:t>mánuðir</w:t>
            </w:r>
            <w:r w:rsidRPr="0097357F">
              <w:rPr>
                <w:b/>
                <w:spacing w:val="-3"/>
                <w:lang w:val="is-IS"/>
              </w:rPr>
              <w:t xml:space="preserve"> </w:t>
            </w:r>
            <w:r w:rsidRPr="0097357F">
              <w:rPr>
                <w:b/>
                <w:spacing w:val="-2"/>
                <w:lang w:val="is-IS"/>
              </w:rPr>
              <w:t>(n=202)</w:t>
            </w:r>
          </w:p>
        </w:tc>
      </w:tr>
      <w:tr w:rsidR="007D3930" w:rsidRPr="0097357F" w14:paraId="25BA52D5" w14:textId="77777777" w:rsidTr="00F21A0B">
        <w:trPr>
          <w:trHeight w:val="229"/>
        </w:trPr>
        <w:tc>
          <w:tcPr>
            <w:tcW w:w="1611" w:type="pct"/>
          </w:tcPr>
          <w:p w14:paraId="75182E42" w14:textId="77777777" w:rsidR="007D3930" w:rsidRPr="0097357F" w:rsidRDefault="00F7134D" w:rsidP="00560EEE">
            <w:pPr>
              <w:pStyle w:val="TableParagraph"/>
              <w:ind w:left="107"/>
              <w:rPr>
                <w:b/>
                <w:lang w:val="is-IS"/>
              </w:rPr>
            </w:pPr>
            <w:r w:rsidRPr="0097357F">
              <w:rPr>
                <w:b/>
                <w:spacing w:val="-2"/>
                <w:lang w:val="is-IS"/>
              </w:rPr>
              <w:t>Miðgildi</w:t>
            </w:r>
          </w:p>
        </w:tc>
        <w:tc>
          <w:tcPr>
            <w:tcW w:w="1723" w:type="pct"/>
          </w:tcPr>
          <w:p w14:paraId="3BB38F77" w14:textId="77777777" w:rsidR="007D3930" w:rsidRPr="0097357F" w:rsidRDefault="00F7134D" w:rsidP="00560EEE">
            <w:pPr>
              <w:pStyle w:val="TableParagraph"/>
              <w:ind w:left="1432" w:right="1425"/>
              <w:jc w:val="center"/>
              <w:rPr>
                <w:lang w:val="is-IS"/>
              </w:rPr>
            </w:pPr>
            <w:r w:rsidRPr="0097357F">
              <w:rPr>
                <w:spacing w:val="-5"/>
                <w:lang w:val="is-IS"/>
              </w:rPr>
              <w:t>8,0</w:t>
            </w:r>
          </w:p>
        </w:tc>
        <w:tc>
          <w:tcPr>
            <w:tcW w:w="1666" w:type="pct"/>
          </w:tcPr>
          <w:p w14:paraId="7293A8A9" w14:textId="77777777" w:rsidR="007D3930" w:rsidRPr="0097357F" w:rsidRDefault="00F7134D" w:rsidP="00560EEE">
            <w:pPr>
              <w:pStyle w:val="TableParagraph"/>
              <w:ind w:right="1334"/>
              <w:jc w:val="right"/>
              <w:rPr>
                <w:lang w:val="is-IS"/>
              </w:rPr>
            </w:pPr>
            <w:r w:rsidRPr="0097357F">
              <w:rPr>
                <w:spacing w:val="-4"/>
                <w:lang w:val="is-IS"/>
              </w:rPr>
              <w:t>11,9</w:t>
            </w:r>
          </w:p>
        </w:tc>
      </w:tr>
      <w:tr w:rsidR="007D3930" w:rsidRPr="0097357F" w14:paraId="3027B9CC" w14:textId="77777777" w:rsidTr="00F21A0B">
        <w:trPr>
          <w:trHeight w:val="227"/>
        </w:trPr>
        <w:tc>
          <w:tcPr>
            <w:tcW w:w="1611" w:type="pct"/>
          </w:tcPr>
          <w:p w14:paraId="78087D88" w14:textId="77777777" w:rsidR="007D3930" w:rsidRPr="0097357F" w:rsidRDefault="00F7134D" w:rsidP="00560EEE">
            <w:pPr>
              <w:pStyle w:val="TableParagraph"/>
              <w:ind w:left="107"/>
              <w:rPr>
                <w:lang w:val="is-IS"/>
              </w:rPr>
            </w:pPr>
            <w:r w:rsidRPr="0097357F">
              <w:rPr>
                <w:lang w:val="is-IS"/>
              </w:rPr>
              <w:t>Áhættuhlutfall</w:t>
            </w:r>
            <w:r w:rsidRPr="0097357F">
              <w:rPr>
                <w:spacing w:val="-8"/>
                <w:lang w:val="is-IS"/>
              </w:rPr>
              <w:t xml:space="preserve"> </w:t>
            </w:r>
            <w:r w:rsidRPr="0097357F">
              <w:rPr>
                <w:lang w:val="is-IS"/>
              </w:rPr>
              <w:t>(95%</w:t>
            </w:r>
            <w:r w:rsidRPr="0097357F">
              <w:rPr>
                <w:spacing w:val="-8"/>
                <w:lang w:val="is-IS"/>
              </w:rPr>
              <w:t xml:space="preserve"> </w:t>
            </w:r>
            <w:r w:rsidRPr="0097357F">
              <w:rPr>
                <w:spacing w:val="-5"/>
                <w:lang w:val="is-IS"/>
              </w:rPr>
              <w:t>CI)</w:t>
            </w:r>
          </w:p>
        </w:tc>
        <w:tc>
          <w:tcPr>
            <w:tcW w:w="3389" w:type="pct"/>
            <w:gridSpan w:val="2"/>
          </w:tcPr>
          <w:p w14:paraId="78C4C789" w14:textId="77777777" w:rsidR="007D3930" w:rsidRPr="0097357F" w:rsidRDefault="00F7134D" w:rsidP="00F21A0B">
            <w:pPr>
              <w:pStyle w:val="TableParagraph"/>
              <w:ind w:left="2160" w:right="2371"/>
              <w:jc w:val="center"/>
              <w:rPr>
                <w:lang w:val="is-IS"/>
              </w:rPr>
            </w:pPr>
            <w:r w:rsidRPr="0097357F">
              <w:rPr>
                <w:lang w:val="is-IS"/>
              </w:rPr>
              <w:t>0,41</w:t>
            </w:r>
            <w:r w:rsidRPr="0097357F">
              <w:rPr>
                <w:spacing w:val="-4"/>
                <w:lang w:val="is-IS"/>
              </w:rPr>
              <w:t xml:space="preserve"> </w:t>
            </w:r>
            <w:r w:rsidRPr="0097357F">
              <w:rPr>
                <w:lang w:val="is-IS"/>
              </w:rPr>
              <w:t>(0,29</w:t>
            </w:r>
            <w:r w:rsidRPr="0097357F">
              <w:rPr>
                <w:spacing w:val="-1"/>
                <w:lang w:val="is-IS"/>
              </w:rPr>
              <w:t xml:space="preserve"> </w:t>
            </w:r>
            <w:r w:rsidRPr="0097357F">
              <w:rPr>
                <w:lang w:val="is-IS"/>
              </w:rPr>
              <w:t>-</w:t>
            </w:r>
            <w:r w:rsidRPr="0097357F">
              <w:rPr>
                <w:spacing w:val="-5"/>
                <w:lang w:val="is-IS"/>
              </w:rPr>
              <w:t xml:space="preserve"> </w:t>
            </w:r>
            <w:r w:rsidRPr="0097357F">
              <w:rPr>
                <w:spacing w:val="-2"/>
                <w:lang w:val="is-IS"/>
              </w:rPr>
              <w:t>0,58)</w:t>
            </w:r>
          </w:p>
        </w:tc>
      </w:tr>
      <w:tr w:rsidR="007D3930" w:rsidRPr="0097357F" w14:paraId="1439EBFD" w14:textId="77777777" w:rsidTr="00F21A0B">
        <w:trPr>
          <w:trHeight w:val="230"/>
        </w:trPr>
        <w:tc>
          <w:tcPr>
            <w:tcW w:w="5000" w:type="pct"/>
            <w:gridSpan w:val="3"/>
          </w:tcPr>
          <w:p w14:paraId="7F0F97A7" w14:textId="77777777" w:rsidR="007D3930" w:rsidRPr="0097357F" w:rsidRDefault="00F7134D" w:rsidP="00560EEE">
            <w:pPr>
              <w:pStyle w:val="TableParagraph"/>
              <w:ind w:left="107"/>
              <w:rPr>
                <w:b/>
                <w:lang w:val="is-IS"/>
              </w:rPr>
            </w:pPr>
            <w:r w:rsidRPr="0097357F">
              <w:rPr>
                <w:b/>
                <w:lang w:val="is-IS"/>
              </w:rPr>
              <w:t>&gt;</w:t>
            </w:r>
            <w:r w:rsidRPr="0097357F">
              <w:rPr>
                <w:b/>
                <w:spacing w:val="-4"/>
                <w:lang w:val="is-IS"/>
              </w:rPr>
              <w:t xml:space="preserve"> </w:t>
            </w:r>
            <w:r w:rsidRPr="0097357F">
              <w:rPr>
                <w:b/>
                <w:lang w:val="is-IS"/>
              </w:rPr>
              <w:t>12</w:t>
            </w:r>
            <w:r w:rsidRPr="0097357F">
              <w:rPr>
                <w:b/>
                <w:spacing w:val="-2"/>
                <w:lang w:val="is-IS"/>
              </w:rPr>
              <w:t xml:space="preserve"> </w:t>
            </w:r>
            <w:r w:rsidRPr="0097357F">
              <w:rPr>
                <w:b/>
                <w:lang w:val="is-IS"/>
              </w:rPr>
              <w:t>mánuðir</w:t>
            </w:r>
            <w:r w:rsidRPr="0097357F">
              <w:rPr>
                <w:b/>
                <w:spacing w:val="-3"/>
                <w:lang w:val="is-IS"/>
              </w:rPr>
              <w:t xml:space="preserve"> </w:t>
            </w:r>
            <w:r w:rsidRPr="0097357F">
              <w:rPr>
                <w:b/>
                <w:spacing w:val="-2"/>
                <w:lang w:val="is-IS"/>
              </w:rPr>
              <w:t>(n=282)</w:t>
            </w:r>
          </w:p>
        </w:tc>
      </w:tr>
      <w:tr w:rsidR="007D3930" w:rsidRPr="0097357F" w14:paraId="0640A20E" w14:textId="77777777" w:rsidTr="00F21A0B">
        <w:trPr>
          <w:trHeight w:val="230"/>
        </w:trPr>
        <w:tc>
          <w:tcPr>
            <w:tcW w:w="1611" w:type="pct"/>
          </w:tcPr>
          <w:p w14:paraId="0D1F0861" w14:textId="77777777" w:rsidR="007D3930" w:rsidRPr="0097357F" w:rsidRDefault="00F7134D" w:rsidP="00560EEE">
            <w:pPr>
              <w:pStyle w:val="TableParagraph"/>
              <w:ind w:left="107"/>
              <w:rPr>
                <w:b/>
                <w:lang w:val="is-IS"/>
              </w:rPr>
            </w:pPr>
            <w:r w:rsidRPr="0097357F">
              <w:rPr>
                <w:b/>
                <w:spacing w:val="-2"/>
                <w:lang w:val="is-IS"/>
              </w:rPr>
              <w:t>Miðgildi</w:t>
            </w:r>
          </w:p>
        </w:tc>
        <w:tc>
          <w:tcPr>
            <w:tcW w:w="1723" w:type="pct"/>
          </w:tcPr>
          <w:p w14:paraId="7A911EF1" w14:textId="77777777" w:rsidR="007D3930" w:rsidRPr="0097357F" w:rsidRDefault="00F7134D" w:rsidP="00560EEE">
            <w:pPr>
              <w:pStyle w:val="TableParagraph"/>
              <w:ind w:left="1432" w:right="1425"/>
              <w:jc w:val="center"/>
              <w:rPr>
                <w:lang w:val="is-IS"/>
              </w:rPr>
            </w:pPr>
            <w:r w:rsidRPr="0097357F">
              <w:rPr>
                <w:spacing w:val="-5"/>
                <w:lang w:val="is-IS"/>
              </w:rPr>
              <w:t>9,7</w:t>
            </w:r>
          </w:p>
        </w:tc>
        <w:tc>
          <w:tcPr>
            <w:tcW w:w="1666" w:type="pct"/>
          </w:tcPr>
          <w:p w14:paraId="2C5CFC1D" w14:textId="77777777" w:rsidR="007D3930" w:rsidRPr="0097357F" w:rsidRDefault="00F7134D" w:rsidP="00560EEE">
            <w:pPr>
              <w:pStyle w:val="TableParagraph"/>
              <w:ind w:right="1334"/>
              <w:jc w:val="right"/>
              <w:rPr>
                <w:lang w:val="is-IS"/>
              </w:rPr>
            </w:pPr>
            <w:r w:rsidRPr="0097357F">
              <w:rPr>
                <w:spacing w:val="-4"/>
                <w:lang w:val="is-IS"/>
              </w:rPr>
              <w:t>12,4</w:t>
            </w:r>
          </w:p>
        </w:tc>
      </w:tr>
      <w:tr w:rsidR="007D3930" w:rsidRPr="0097357F" w14:paraId="149D86E8" w14:textId="77777777" w:rsidTr="00F21A0B">
        <w:trPr>
          <w:trHeight w:val="232"/>
        </w:trPr>
        <w:tc>
          <w:tcPr>
            <w:tcW w:w="1611" w:type="pct"/>
          </w:tcPr>
          <w:p w14:paraId="7895AB6E" w14:textId="77777777" w:rsidR="007D3930" w:rsidRPr="0097357F" w:rsidRDefault="00F7134D" w:rsidP="00560EEE">
            <w:pPr>
              <w:pStyle w:val="TableParagraph"/>
              <w:ind w:left="107"/>
              <w:rPr>
                <w:lang w:val="is-IS"/>
              </w:rPr>
            </w:pPr>
            <w:r w:rsidRPr="0097357F">
              <w:rPr>
                <w:lang w:val="is-IS"/>
              </w:rPr>
              <w:t>Áhættuhlutfall</w:t>
            </w:r>
            <w:r w:rsidRPr="0097357F">
              <w:rPr>
                <w:spacing w:val="-8"/>
                <w:lang w:val="is-IS"/>
              </w:rPr>
              <w:t xml:space="preserve"> </w:t>
            </w:r>
            <w:r w:rsidRPr="0097357F">
              <w:rPr>
                <w:lang w:val="is-IS"/>
              </w:rPr>
              <w:t>(95%</w:t>
            </w:r>
            <w:r w:rsidRPr="0097357F">
              <w:rPr>
                <w:spacing w:val="-8"/>
                <w:lang w:val="is-IS"/>
              </w:rPr>
              <w:t xml:space="preserve"> </w:t>
            </w:r>
            <w:r w:rsidRPr="0097357F">
              <w:rPr>
                <w:spacing w:val="-5"/>
                <w:lang w:val="is-IS"/>
              </w:rPr>
              <w:t>CI)</w:t>
            </w:r>
          </w:p>
        </w:tc>
        <w:tc>
          <w:tcPr>
            <w:tcW w:w="3389" w:type="pct"/>
            <w:gridSpan w:val="2"/>
          </w:tcPr>
          <w:p w14:paraId="20DE8B95" w14:textId="77777777" w:rsidR="007D3930" w:rsidRPr="0097357F" w:rsidRDefault="00F7134D" w:rsidP="00F21A0B">
            <w:pPr>
              <w:pStyle w:val="TableParagraph"/>
              <w:ind w:left="2160" w:right="2371"/>
              <w:jc w:val="center"/>
              <w:rPr>
                <w:lang w:val="is-IS"/>
              </w:rPr>
            </w:pPr>
            <w:r w:rsidRPr="0097357F">
              <w:rPr>
                <w:lang w:val="is-IS"/>
              </w:rPr>
              <w:t>0,55</w:t>
            </w:r>
            <w:r w:rsidRPr="0097357F">
              <w:rPr>
                <w:spacing w:val="-5"/>
                <w:lang w:val="is-IS"/>
              </w:rPr>
              <w:t xml:space="preserve"> </w:t>
            </w:r>
            <w:r w:rsidRPr="0097357F">
              <w:rPr>
                <w:lang w:val="is-IS"/>
              </w:rPr>
              <w:t>(0,41–</w:t>
            </w:r>
            <w:r w:rsidRPr="0097357F">
              <w:rPr>
                <w:spacing w:val="-4"/>
                <w:lang w:val="is-IS"/>
              </w:rPr>
              <w:t xml:space="preserve"> </w:t>
            </w:r>
            <w:r w:rsidRPr="0097357F">
              <w:rPr>
                <w:spacing w:val="-2"/>
                <w:lang w:val="is-IS"/>
              </w:rPr>
              <w:t>0,73)</w:t>
            </w:r>
          </w:p>
        </w:tc>
      </w:tr>
    </w:tbl>
    <w:p w14:paraId="7A4D3976" w14:textId="77777777" w:rsidR="007D3930" w:rsidRPr="0097357F" w:rsidRDefault="007D3930" w:rsidP="00560EEE">
      <w:pPr>
        <w:pStyle w:val="BodyText"/>
        <w:rPr>
          <w:b/>
          <w:lang w:val="is-IS"/>
        </w:rPr>
      </w:pPr>
    </w:p>
    <w:p w14:paraId="7FA25322" w14:textId="77777777" w:rsidR="007D3930" w:rsidRPr="0097357F" w:rsidRDefault="00F7134D" w:rsidP="00F21A0B">
      <w:pPr>
        <w:ind w:right="-1"/>
        <w:rPr>
          <w:i/>
          <w:lang w:val="is-IS"/>
        </w:rPr>
      </w:pPr>
      <w:r w:rsidRPr="0097357F">
        <w:rPr>
          <w:i/>
          <w:spacing w:val="-2"/>
          <w:lang w:val="is-IS"/>
        </w:rPr>
        <w:t>GOG-</w:t>
      </w:r>
      <w:r w:rsidRPr="0097357F">
        <w:rPr>
          <w:i/>
          <w:spacing w:val="-4"/>
          <w:lang w:val="is-IS"/>
        </w:rPr>
        <w:t>0213</w:t>
      </w:r>
    </w:p>
    <w:p w14:paraId="115C3584" w14:textId="77777777" w:rsidR="007D3930" w:rsidRPr="0097357F" w:rsidRDefault="00F7134D" w:rsidP="00F21A0B">
      <w:pPr>
        <w:pStyle w:val="BodyText"/>
        <w:ind w:right="-1"/>
        <w:rPr>
          <w:lang w:val="is-IS"/>
        </w:rPr>
      </w:pPr>
      <w:r w:rsidRPr="0097357F">
        <w:rPr>
          <w:lang w:val="is-IS"/>
        </w:rPr>
        <w:t>GOG-0213 var slembiröðuð og opin III. stigs</w:t>
      </w:r>
      <w:r w:rsidRPr="0097357F">
        <w:rPr>
          <w:spacing w:val="-1"/>
          <w:lang w:val="is-IS"/>
        </w:rPr>
        <w:t xml:space="preserve"> </w:t>
      </w:r>
      <w:r w:rsidRPr="0097357F">
        <w:rPr>
          <w:lang w:val="is-IS"/>
        </w:rPr>
        <w:t>samanburðarrannsókn á öryggi og</w:t>
      </w:r>
      <w:r w:rsidRPr="0097357F">
        <w:rPr>
          <w:spacing w:val="-2"/>
          <w:lang w:val="is-IS"/>
        </w:rPr>
        <w:t xml:space="preserve"> </w:t>
      </w:r>
      <w:r w:rsidRPr="0097357F">
        <w:rPr>
          <w:lang w:val="is-IS"/>
        </w:rPr>
        <w:t>verkun</w:t>
      </w:r>
      <w:r w:rsidRPr="0097357F">
        <w:rPr>
          <w:spacing w:val="-2"/>
          <w:lang w:val="is-IS"/>
        </w:rPr>
        <w:t xml:space="preserve"> </w:t>
      </w:r>
      <w:r w:rsidRPr="0097357F">
        <w:rPr>
          <w:lang w:val="is-IS"/>
        </w:rPr>
        <w:t>bevacízúmabs við meðferð hjá sjúklingum með endurkomið þekjufrumukrabbamein í eggjastokkum, krabbamein í eggjaleiðurum eða frumkomið krabbamein í lífhimnu sem var næmt fyrir platínusamböndum, sem</w:t>
      </w:r>
      <w:r w:rsidRPr="0097357F">
        <w:rPr>
          <w:spacing w:val="40"/>
          <w:lang w:val="is-IS"/>
        </w:rPr>
        <w:t xml:space="preserve"> </w:t>
      </w:r>
      <w:r w:rsidRPr="0097357F">
        <w:rPr>
          <w:lang w:val="is-IS"/>
        </w:rPr>
        <w:t>ekki höfðu áður fengið krabbameinslyfjameðferð við endurkomnu krabbameini. Sjúklingar voru ekki útilokaðir frá þátttöku í rannsókninni þó þeir hefðu áður fengið meðferð sem beindist gegn nýmyndun æða. Í rannsókninni voru metin áhrif af því að bæta bevacízúmabi við carboplatín + paklítaxel og</w:t>
      </w:r>
      <w:r w:rsidRPr="0097357F">
        <w:rPr>
          <w:spacing w:val="40"/>
          <w:lang w:val="is-IS"/>
        </w:rPr>
        <w:t xml:space="preserve"> </w:t>
      </w:r>
      <w:r w:rsidRPr="0097357F">
        <w:rPr>
          <w:lang w:val="is-IS"/>
        </w:rPr>
        <w:t>halda</w:t>
      </w:r>
      <w:r w:rsidRPr="0097357F">
        <w:rPr>
          <w:spacing w:val="-4"/>
          <w:lang w:val="is-IS"/>
        </w:rPr>
        <w:t xml:space="preserve"> </w:t>
      </w:r>
      <w:r w:rsidRPr="0097357F">
        <w:rPr>
          <w:lang w:val="is-IS"/>
        </w:rPr>
        <w:t>síðan</w:t>
      </w:r>
      <w:r w:rsidRPr="0097357F">
        <w:rPr>
          <w:spacing w:val="-2"/>
          <w:lang w:val="is-IS"/>
        </w:rPr>
        <w:t xml:space="preserve"> </w:t>
      </w:r>
      <w:r w:rsidRPr="0097357F">
        <w:rPr>
          <w:lang w:val="is-IS"/>
        </w:rPr>
        <w:t>áfram</w:t>
      </w:r>
      <w:r w:rsidRPr="0097357F">
        <w:rPr>
          <w:spacing w:val="-4"/>
          <w:lang w:val="is-IS"/>
        </w:rPr>
        <w:t xml:space="preserve"> </w:t>
      </w:r>
      <w:r w:rsidRPr="0097357F">
        <w:rPr>
          <w:lang w:val="is-IS"/>
        </w:rPr>
        <w:t>með</w:t>
      </w:r>
      <w:r w:rsidRPr="0097357F">
        <w:rPr>
          <w:spacing w:val="-2"/>
          <w:lang w:val="is-IS"/>
        </w:rPr>
        <w:t xml:space="preserve"> </w:t>
      </w:r>
      <w:r w:rsidRPr="0097357F">
        <w:rPr>
          <w:lang w:val="is-IS"/>
        </w:rPr>
        <w:t>einlyfjameðferð</w:t>
      </w:r>
      <w:r w:rsidRPr="0097357F">
        <w:rPr>
          <w:spacing w:val="-5"/>
          <w:lang w:val="is-IS"/>
        </w:rPr>
        <w:t xml:space="preserve"> </w:t>
      </w:r>
      <w:r w:rsidRPr="0097357F">
        <w:rPr>
          <w:lang w:val="is-IS"/>
        </w:rPr>
        <w:t>með</w:t>
      </w:r>
      <w:r w:rsidRPr="0097357F">
        <w:rPr>
          <w:spacing w:val="-5"/>
          <w:lang w:val="is-IS"/>
        </w:rPr>
        <w:t xml:space="preserve"> </w:t>
      </w:r>
      <w:r w:rsidRPr="0097357F">
        <w:rPr>
          <w:lang w:val="is-IS"/>
        </w:rPr>
        <w:t>bevacízúmabi</w:t>
      </w:r>
      <w:r w:rsidRPr="0097357F">
        <w:rPr>
          <w:spacing w:val="-1"/>
          <w:lang w:val="is-IS"/>
        </w:rPr>
        <w:t xml:space="preserve"> </w:t>
      </w:r>
      <w:r w:rsidRPr="0097357F">
        <w:rPr>
          <w:lang w:val="is-IS"/>
        </w:rPr>
        <w:t>þar</w:t>
      </w:r>
      <w:r w:rsidRPr="0097357F">
        <w:rPr>
          <w:spacing w:val="-1"/>
          <w:lang w:val="is-IS"/>
        </w:rPr>
        <w:t xml:space="preserve"> </w:t>
      </w:r>
      <w:r w:rsidRPr="0097357F">
        <w:rPr>
          <w:lang w:val="is-IS"/>
        </w:rPr>
        <w:t>til</w:t>
      </w:r>
      <w:r w:rsidRPr="0097357F">
        <w:rPr>
          <w:spacing w:val="-4"/>
          <w:lang w:val="is-IS"/>
        </w:rPr>
        <w:t xml:space="preserve"> </w:t>
      </w:r>
      <w:r w:rsidRPr="0097357F">
        <w:rPr>
          <w:lang w:val="is-IS"/>
        </w:rPr>
        <w:t>sjúkdómurinn</w:t>
      </w:r>
      <w:r w:rsidRPr="0097357F">
        <w:rPr>
          <w:spacing w:val="-5"/>
          <w:lang w:val="is-IS"/>
        </w:rPr>
        <w:t xml:space="preserve"> </w:t>
      </w:r>
      <w:r w:rsidRPr="0097357F">
        <w:rPr>
          <w:lang w:val="is-IS"/>
        </w:rPr>
        <w:t>versnaði</w:t>
      </w:r>
      <w:r w:rsidRPr="0097357F">
        <w:rPr>
          <w:spacing w:val="-4"/>
          <w:lang w:val="is-IS"/>
        </w:rPr>
        <w:t xml:space="preserve"> </w:t>
      </w:r>
      <w:r w:rsidRPr="0097357F">
        <w:rPr>
          <w:lang w:val="is-IS"/>
        </w:rPr>
        <w:t>eða</w:t>
      </w:r>
      <w:r w:rsidRPr="0097357F">
        <w:rPr>
          <w:spacing w:val="-4"/>
          <w:lang w:val="is-IS"/>
        </w:rPr>
        <w:t xml:space="preserve"> </w:t>
      </w:r>
      <w:r w:rsidRPr="0097357F">
        <w:rPr>
          <w:lang w:val="is-IS"/>
        </w:rPr>
        <w:t>eituráhrif yrðu óásættanleg, borið saman við carboplatín + paklítaxel eingöngu.</w:t>
      </w:r>
    </w:p>
    <w:p w14:paraId="197DCDAA" w14:textId="77777777" w:rsidR="007D3930" w:rsidRPr="0097357F" w:rsidRDefault="007D3930" w:rsidP="00F21A0B">
      <w:pPr>
        <w:pStyle w:val="BodyText"/>
        <w:ind w:right="-1"/>
        <w:rPr>
          <w:lang w:val="is-IS"/>
        </w:rPr>
      </w:pPr>
    </w:p>
    <w:p w14:paraId="0A47BBE4" w14:textId="77777777" w:rsidR="007D3930" w:rsidRPr="0097357F" w:rsidRDefault="00F7134D" w:rsidP="00F21A0B">
      <w:pPr>
        <w:pStyle w:val="BodyText"/>
        <w:ind w:right="-1"/>
        <w:rPr>
          <w:lang w:val="is-IS"/>
        </w:rPr>
      </w:pPr>
      <w:r w:rsidRPr="0097357F">
        <w:rPr>
          <w:lang w:val="is-IS"/>
        </w:rPr>
        <w:t>Alls</w:t>
      </w:r>
      <w:r w:rsidRPr="0097357F">
        <w:rPr>
          <w:spacing w:val="-7"/>
          <w:lang w:val="is-IS"/>
        </w:rPr>
        <w:t xml:space="preserve"> </w:t>
      </w:r>
      <w:r w:rsidRPr="0097357F">
        <w:rPr>
          <w:lang w:val="is-IS"/>
        </w:rPr>
        <w:t>var</w:t>
      </w:r>
      <w:r w:rsidRPr="0097357F">
        <w:rPr>
          <w:spacing w:val="-3"/>
          <w:lang w:val="is-IS"/>
        </w:rPr>
        <w:t xml:space="preserve"> </w:t>
      </w:r>
      <w:r w:rsidRPr="0097357F">
        <w:rPr>
          <w:lang w:val="is-IS"/>
        </w:rPr>
        <w:t>673</w:t>
      </w:r>
      <w:r w:rsidRPr="0097357F">
        <w:rPr>
          <w:spacing w:val="-4"/>
          <w:lang w:val="is-IS"/>
        </w:rPr>
        <w:t xml:space="preserve"> </w:t>
      </w:r>
      <w:r w:rsidRPr="0097357F">
        <w:rPr>
          <w:lang w:val="is-IS"/>
        </w:rPr>
        <w:t>sjúklingum</w:t>
      </w:r>
      <w:r w:rsidRPr="0097357F">
        <w:rPr>
          <w:spacing w:val="-6"/>
          <w:lang w:val="is-IS"/>
        </w:rPr>
        <w:t xml:space="preserve"> </w:t>
      </w:r>
      <w:r w:rsidRPr="0097357F">
        <w:rPr>
          <w:lang w:val="is-IS"/>
        </w:rPr>
        <w:t>slembiraðað</w:t>
      </w:r>
      <w:r w:rsidRPr="0097357F">
        <w:rPr>
          <w:spacing w:val="-4"/>
          <w:lang w:val="is-IS"/>
        </w:rPr>
        <w:t xml:space="preserve"> </w:t>
      </w:r>
      <w:r w:rsidRPr="0097357F">
        <w:rPr>
          <w:lang w:val="is-IS"/>
        </w:rPr>
        <w:t>í</w:t>
      </w:r>
      <w:r w:rsidRPr="0097357F">
        <w:rPr>
          <w:spacing w:val="-5"/>
          <w:lang w:val="is-IS"/>
        </w:rPr>
        <w:t xml:space="preserve"> </w:t>
      </w:r>
      <w:r w:rsidRPr="0097357F">
        <w:rPr>
          <w:lang w:val="is-IS"/>
        </w:rPr>
        <w:t>jöfnum</w:t>
      </w:r>
      <w:r w:rsidRPr="0097357F">
        <w:rPr>
          <w:spacing w:val="-3"/>
          <w:lang w:val="is-IS"/>
        </w:rPr>
        <w:t xml:space="preserve"> </w:t>
      </w:r>
      <w:r w:rsidRPr="0097357F">
        <w:rPr>
          <w:lang w:val="is-IS"/>
        </w:rPr>
        <w:t>hlutföllum</w:t>
      </w:r>
      <w:r w:rsidRPr="0097357F">
        <w:rPr>
          <w:spacing w:val="-4"/>
          <w:lang w:val="is-IS"/>
        </w:rPr>
        <w:t xml:space="preserve"> </w:t>
      </w:r>
      <w:r w:rsidRPr="0097357F">
        <w:rPr>
          <w:lang w:val="is-IS"/>
        </w:rPr>
        <w:t>í</w:t>
      </w:r>
      <w:r w:rsidRPr="0097357F">
        <w:rPr>
          <w:spacing w:val="-5"/>
          <w:lang w:val="is-IS"/>
        </w:rPr>
        <w:t xml:space="preserve"> </w:t>
      </w:r>
      <w:r w:rsidRPr="0097357F">
        <w:rPr>
          <w:lang w:val="is-IS"/>
        </w:rPr>
        <w:t>eftirtalda</w:t>
      </w:r>
      <w:r w:rsidRPr="0097357F">
        <w:rPr>
          <w:spacing w:val="-4"/>
          <w:lang w:val="is-IS"/>
        </w:rPr>
        <w:t xml:space="preserve"> </w:t>
      </w:r>
      <w:r w:rsidRPr="0097357F">
        <w:rPr>
          <w:spacing w:val="-2"/>
          <w:lang w:val="is-IS"/>
        </w:rPr>
        <w:t>meðferðarhópa:</w:t>
      </w:r>
    </w:p>
    <w:p w14:paraId="7CFFD817" w14:textId="77777777" w:rsidR="007D3930" w:rsidRPr="0097357F" w:rsidRDefault="00F7134D" w:rsidP="00BF1F0B">
      <w:pPr>
        <w:pStyle w:val="ListParagraph"/>
        <w:numPr>
          <w:ilvl w:val="0"/>
          <w:numId w:val="22"/>
        </w:numPr>
        <w:tabs>
          <w:tab w:val="left" w:pos="567"/>
        </w:tabs>
        <w:ind w:left="567" w:right="445" w:hanging="567"/>
        <w:rPr>
          <w:lang w:val="is-IS"/>
        </w:rPr>
      </w:pPr>
      <w:r w:rsidRPr="0097357F">
        <w:rPr>
          <w:lang w:val="is-IS"/>
        </w:rPr>
        <w:t>CP-hópur: Carboplatín</w:t>
      </w:r>
      <w:r w:rsidRPr="0097357F">
        <w:rPr>
          <w:spacing w:val="-4"/>
          <w:lang w:val="is-IS"/>
        </w:rPr>
        <w:t xml:space="preserve"> </w:t>
      </w:r>
      <w:r w:rsidRPr="0097357F">
        <w:rPr>
          <w:lang w:val="is-IS"/>
        </w:rPr>
        <w:t>(AUC5) og</w:t>
      </w:r>
      <w:r w:rsidRPr="0097357F">
        <w:rPr>
          <w:spacing w:val="-1"/>
          <w:lang w:val="is-IS"/>
        </w:rPr>
        <w:t xml:space="preserve"> </w:t>
      </w:r>
      <w:r w:rsidRPr="0097357F">
        <w:rPr>
          <w:lang w:val="is-IS"/>
        </w:rPr>
        <w:t>paklítaxel</w:t>
      </w:r>
      <w:r w:rsidRPr="0097357F">
        <w:rPr>
          <w:spacing w:val="-3"/>
          <w:lang w:val="is-IS"/>
        </w:rPr>
        <w:t xml:space="preserve"> </w:t>
      </w:r>
      <w:r w:rsidRPr="0097357F">
        <w:rPr>
          <w:lang w:val="is-IS"/>
        </w:rPr>
        <w:t>(175</w:t>
      </w:r>
      <w:r w:rsidRPr="0097357F">
        <w:rPr>
          <w:spacing w:val="-4"/>
          <w:lang w:val="is-IS"/>
        </w:rPr>
        <w:t xml:space="preserve"> </w:t>
      </w:r>
      <w:r w:rsidRPr="0097357F">
        <w:rPr>
          <w:lang w:val="is-IS"/>
        </w:rPr>
        <w:t>mg/m</w:t>
      </w:r>
      <w:r w:rsidRPr="0097357F">
        <w:rPr>
          <w:vertAlign w:val="superscript"/>
          <w:lang w:val="is-IS"/>
        </w:rPr>
        <w:t>2</w:t>
      </w:r>
      <w:r w:rsidRPr="0097357F">
        <w:rPr>
          <w:spacing w:val="-4"/>
          <w:lang w:val="is-IS"/>
        </w:rPr>
        <w:t xml:space="preserve"> </w:t>
      </w:r>
      <w:r w:rsidRPr="0097357F">
        <w:rPr>
          <w:lang w:val="is-IS"/>
        </w:rPr>
        <w:t>í bláæð)</w:t>
      </w:r>
      <w:r w:rsidRPr="0097357F">
        <w:rPr>
          <w:spacing w:val="-3"/>
          <w:lang w:val="is-IS"/>
        </w:rPr>
        <w:t xml:space="preserve"> </w:t>
      </w:r>
      <w:r w:rsidRPr="0097357F">
        <w:rPr>
          <w:lang w:val="is-IS"/>
        </w:rPr>
        <w:t>á</w:t>
      </w:r>
      <w:r w:rsidRPr="0097357F">
        <w:rPr>
          <w:spacing w:val="-1"/>
          <w:lang w:val="is-IS"/>
        </w:rPr>
        <w:t xml:space="preserve"> </w:t>
      </w:r>
      <w:r w:rsidRPr="0097357F">
        <w:rPr>
          <w:lang w:val="is-IS"/>
        </w:rPr>
        <w:t>3</w:t>
      </w:r>
      <w:r w:rsidRPr="0097357F">
        <w:rPr>
          <w:spacing w:val="-1"/>
          <w:lang w:val="is-IS"/>
        </w:rPr>
        <w:t xml:space="preserve"> </w:t>
      </w:r>
      <w:r w:rsidRPr="0097357F">
        <w:rPr>
          <w:lang w:val="is-IS"/>
        </w:rPr>
        <w:t>vikna</w:t>
      </w:r>
      <w:r w:rsidRPr="0097357F">
        <w:rPr>
          <w:spacing w:val="-3"/>
          <w:lang w:val="is-IS"/>
        </w:rPr>
        <w:t xml:space="preserve"> </w:t>
      </w:r>
      <w:r w:rsidRPr="0097357F">
        <w:rPr>
          <w:lang w:val="is-IS"/>
        </w:rPr>
        <w:t>fresti</w:t>
      </w:r>
      <w:r w:rsidRPr="0097357F">
        <w:rPr>
          <w:spacing w:val="-3"/>
          <w:lang w:val="is-IS"/>
        </w:rPr>
        <w:t xml:space="preserve"> </w:t>
      </w:r>
      <w:r w:rsidRPr="0097357F">
        <w:rPr>
          <w:lang w:val="is-IS"/>
        </w:rPr>
        <w:t>í a.m.k.</w:t>
      </w:r>
      <w:r w:rsidRPr="0097357F">
        <w:rPr>
          <w:spacing w:val="-1"/>
          <w:lang w:val="is-IS"/>
        </w:rPr>
        <w:t xml:space="preserve"> </w:t>
      </w:r>
      <w:r w:rsidRPr="0097357F">
        <w:rPr>
          <w:lang w:val="is-IS"/>
        </w:rPr>
        <w:t>6</w:t>
      </w:r>
      <w:r w:rsidRPr="0097357F">
        <w:rPr>
          <w:spacing w:val="-4"/>
          <w:lang w:val="is-IS"/>
        </w:rPr>
        <w:t xml:space="preserve"> </w:t>
      </w:r>
      <w:r w:rsidRPr="0097357F">
        <w:rPr>
          <w:lang w:val="is-IS"/>
        </w:rPr>
        <w:t>og allt að 8 meðferðarlotur.</w:t>
      </w:r>
    </w:p>
    <w:p w14:paraId="7E11E862" w14:textId="77777777" w:rsidR="007D3930" w:rsidRPr="0097357F" w:rsidRDefault="00F7134D" w:rsidP="00BF1F0B">
      <w:pPr>
        <w:pStyle w:val="ListParagraph"/>
        <w:numPr>
          <w:ilvl w:val="0"/>
          <w:numId w:val="22"/>
        </w:numPr>
        <w:tabs>
          <w:tab w:val="left" w:pos="567"/>
        </w:tabs>
        <w:ind w:left="567" w:hanging="567"/>
        <w:rPr>
          <w:lang w:val="is-IS"/>
        </w:rPr>
      </w:pPr>
      <w:r w:rsidRPr="0097357F">
        <w:rPr>
          <w:lang w:val="is-IS"/>
        </w:rPr>
        <w:t>CPB-hópur:</w:t>
      </w:r>
      <w:r w:rsidRPr="0097357F">
        <w:rPr>
          <w:spacing w:val="-3"/>
          <w:lang w:val="is-IS"/>
        </w:rPr>
        <w:t xml:space="preserve"> </w:t>
      </w:r>
      <w:r w:rsidRPr="0097357F">
        <w:rPr>
          <w:lang w:val="is-IS"/>
        </w:rPr>
        <w:t>Carboplatín</w:t>
      </w:r>
      <w:r w:rsidRPr="0097357F">
        <w:rPr>
          <w:spacing w:val="-6"/>
          <w:lang w:val="is-IS"/>
        </w:rPr>
        <w:t xml:space="preserve"> </w:t>
      </w:r>
      <w:r w:rsidRPr="0097357F">
        <w:rPr>
          <w:lang w:val="is-IS"/>
        </w:rPr>
        <w:t>(AUC5)</w:t>
      </w:r>
      <w:r w:rsidRPr="0097357F">
        <w:rPr>
          <w:spacing w:val="-2"/>
          <w:lang w:val="is-IS"/>
        </w:rPr>
        <w:t xml:space="preserve"> </w:t>
      </w:r>
      <w:r w:rsidRPr="0097357F">
        <w:rPr>
          <w:lang w:val="is-IS"/>
        </w:rPr>
        <w:t>og</w:t>
      </w:r>
      <w:r w:rsidRPr="0097357F">
        <w:rPr>
          <w:spacing w:val="-3"/>
          <w:lang w:val="is-IS"/>
        </w:rPr>
        <w:t xml:space="preserve"> </w:t>
      </w:r>
      <w:r w:rsidRPr="0097357F">
        <w:rPr>
          <w:lang w:val="is-IS"/>
        </w:rPr>
        <w:t>paklítaxel</w:t>
      </w:r>
      <w:r w:rsidRPr="0097357F">
        <w:rPr>
          <w:spacing w:val="-5"/>
          <w:lang w:val="is-IS"/>
        </w:rPr>
        <w:t xml:space="preserve"> </w:t>
      </w:r>
      <w:r w:rsidRPr="0097357F">
        <w:rPr>
          <w:lang w:val="is-IS"/>
        </w:rPr>
        <w:t>(175</w:t>
      </w:r>
      <w:r w:rsidRPr="0097357F">
        <w:rPr>
          <w:spacing w:val="-6"/>
          <w:lang w:val="is-IS"/>
        </w:rPr>
        <w:t xml:space="preserve"> </w:t>
      </w:r>
      <w:r w:rsidRPr="0097357F">
        <w:rPr>
          <w:lang w:val="is-IS"/>
        </w:rPr>
        <w:t>mg/m</w:t>
      </w:r>
      <w:r w:rsidRPr="0097357F">
        <w:rPr>
          <w:vertAlign w:val="superscript"/>
          <w:lang w:val="is-IS"/>
        </w:rPr>
        <w:t>2</w:t>
      </w:r>
      <w:r w:rsidRPr="0097357F">
        <w:rPr>
          <w:spacing w:val="-6"/>
          <w:lang w:val="is-IS"/>
        </w:rPr>
        <w:t xml:space="preserve"> </w:t>
      </w:r>
      <w:r w:rsidRPr="0097357F">
        <w:rPr>
          <w:lang w:val="is-IS"/>
        </w:rPr>
        <w:t>í</w:t>
      </w:r>
      <w:r w:rsidRPr="0097357F">
        <w:rPr>
          <w:spacing w:val="-3"/>
          <w:lang w:val="is-IS"/>
        </w:rPr>
        <w:t xml:space="preserve"> </w:t>
      </w:r>
      <w:r w:rsidRPr="0097357F">
        <w:rPr>
          <w:lang w:val="is-IS"/>
        </w:rPr>
        <w:t>bláæð)</w:t>
      </w:r>
      <w:r w:rsidRPr="0097357F">
        <w:rPr>
          <w:spacing w:val="-5"/>
          <w:lang w:val="is-IS"/>
        </w:rPr>
        <w:t xml:space="preserve"> </w:t>
      </w:r>
      <w:r w:rsidRPr="0097357F">
        <w:rPr>
          <w:lang w:val="is-IS"/>
        </w:rPr>
        <w:t>ásamt</w:t>
      </w:r>
      <w:r w:rsidRPr="0097357F">
        <w:rPr>
          <w:spacing w:val="-2"/>
          <w:lang w:val="is-IS"/>
        </w:rPr>
        <w:t xml:space="preserve"> bevacízúmabi</w:t>
      </w:r>
      <w:r w:rsidR="00F21A0B" w:rsidRPr="0097357F">
        <w:rPr>
          <w:spacing w:val="-2"/>
          <w:lang w:val="is-IS"/>
        </w:rPr>
        <w:t xml:space="preserve"> </w:t>
      </w:r>
      <w:r w:rsidRPr="0097357F">
        <w:rPr>
          <w:lang w:val="is-IS"/>
        </w:rPr>
        <w:t>(15</w:t>
      </w:r>
      <w:r w:rsidRPr="0097357F">
        <w:rPr>
          <w:spacing w:val="-4"/>
          <w:lang w:val="is-IS"/>
        </w:rPr>
        <w:t xml:space="preserve"> </w:t>
      </w:r>
      <w:r w:rsidRPr="0097357F">
        <w:rPr>
          <w:lang w:val="is-IS"/>
        </w:rPr>
        <w:t>mg/kg)</w:t>
      </w:r>
      <w:r w:rsidRPr="0097357F">
        <w:rPr>
          <w:spacing w:val="-1"/>
          <w:lang w:val="is-IS"/>
        </w:rPr>
        <w:t xml:space="preserve"> </w:t>
      </w:r>
      <w:r w:rsidRPr="0097357F">
        <w:rPr>
          <w:lang w:val="is-IS"/>
        </w:rPr>
        <w:t>á</w:t>
      </w:r>
      <w:r w:rsidRPr="0097357F">
        <w:rPr>
          <w:spacing w:val="-4"/>
          <w:lang w:val="is-IS"/>
        </w:rPr>
        <w:t xml:space="preserve"> </w:t>
      </w:r>
      <w:r w:rsidRPr="0097357F">
        <w:rPr>
          <w:lang w:val="is-IS"/>
        </w:rPr>
        <w:t>3</w:t>
      </w:r>
      <w:r w:rsidRPr="0097357F">
        <w:rPr>
          <w:spacing w:val="-2"/>
          <w:lang w:val="is-IS"/>
        </w:rPr>
        <w:t xml:space="preserve"> </w:t>
      </w:r>
      <w:r w:rsidRPr="0097357F">
        <w:rPr>
          <w:lang w:val="is-IS"/>
        </w:rPr>
        <w:t>vikna</w:t>
      </w:r>
      <w:r w:rsidRPr="0097357F">
        <w:rPr>
          <w:spacing w:val="-4"/>
          <w:lang w:val="is-IS"/>
        </w:rPr>
        <w:t xml:space="preserve"> </w:t>
      </w:r>
      <w:r w:rsidRPr="0097357F">
        <w:rPr>
          <w:lang w:val="is-IS"/>
        </w:rPr>
        <w:t>fresti</w:t>
      </w:r>
      <w:r w:rsidRPr="0097357F">
        <w:rPr>
          <w:spacing w:val="-4"/>
          <w:lang w:val="is-IS"/>
        </w:rPr>
        <w:t xml:space="preserve"> </w:t>
      </w:r>
      <w:r w:rsidRPr="0097357F">
        <w:rPr>
          <w:lang w:val="is-IS"/>
        </w:rPr>
        <w:t>í</w:t>
      </w:r>
      <w:r w:rsidRPr="0097357F">
        <w:rPr>
          <w:spacing w:val="-1"/>
          <w:lang w:val="is-IS"/>
        </w:rPr>
        <w:t xml:space="preserve"> </w:t>
      </w:r>
      <w:r w:rsidRPr="0097357F">
        <w:rPr>
          <w:lang w:val="is-IS"/>
        </w:rPr>
        <w:t>a.m.k.</w:t>
      </w:r>
      <w:r w:rsidRPr="0097357F">
        <w:rPr>
          <w:spacing w:val="-2"/>
          <w:lang w:val="is-IS"/>
        </w:rPr>
        <w:t xml:space="preserve"> </w:t>
      </w:r>
      <w:r w:rsidRPr="0097357F">
        <w:rPr>
          <w:lang w:val="is-IS"/>
        </w:rPr>
        <w:t>6</w:t>
      </w:r>
      <w:r w:rsidRPr="0097357F">
        <w:rPr>
          <w:spacing w:val="-4"/>
          <w:lang w:val="is-IS"/>
        </w:rPr>
        <w:t xml:space="preserve"> </w:t>
      </w:r>
      <w:r w:rsidRPr="0097357F">
        <w:rPr>
          <w:lang w:val="is-IS"/>
        </w:rPr>
        <w:t>og</w:t>
      </w:r>
      <w:r w:rsidRPr="0097357F">
        <w:rPr>
          <w:spacing w:val="-2"/>
          <w:lang w:val="is-IS"/>
        </w:rPr>
        <w:t xml:space="preserve"> </w:t>
      </w:r>
      <w:r w:rsidRPr="0097357F">
        <w:rPr>
          <w:lang w:val="is-IS"/>
        </w:rPr>
        <w:t>allt</w:t>
      </w:r>
      <w:r w:rsidRPr="0097357F">
        <w:rPr>
          <w:spacing w:val="-1"/>
          <w:lang w:val="is-IS"/>
        </w:rPr>
        <w:t xml:space="preserve"> </w:t>
      </w:r>
      <w:r w:rsidRPr="0097357F">
        <w:rPr>
          <w:lang w:val="is-IS"/>
        </w:rPr>
        <w:t>að</w:t>
      </w:r>
      <w:r w:rsidRPr="0097357F">
        <w:rPr>
          <w:spacing w:val="-2"/>
          <w:lang w:val="is-IS"/>
        </w:rPr>
        <w:t xml:space="preserve"> </w:t>
      </w:r>
      <w:r w:rsidRPr="0097357F">
        <w:rPr>
          <w:lang w:val="is-IS"/>
        </w:rPr>
        <w:t>8</w:t>
      </w:r>
      <w:r w:rsidRPr="0097357F">
        <w:rPr>
          <w:spacing w:val="-4"/>
          <w:lang w:val="is-IS"/>
        </w:rPr>
        <w:t xml:space="preserve"> </w:t>
      </w:r>
      <w:r w:rsidRPr="0097357F">
        <w:rPr>
          <w:lang w:val="is-IS"/>
        </w:rPr>
        <w:t>meðferðarlotur,</w:t>
      </w:r>
      <w:r w:rsidRPr="0097357F">
        <w:rPr>
          <w:spacing w:val="-2"/>
          <w:lang w:val="is-IS"/>
        </w:rPr>
        <w:t xml:space="preserve"> </w:t>
      </w:r>
      <w:r w:rsidRPr="0097357F">
        <w:rPr>
          <w:lang w:val="is-IS"/>
        </w:rPr>
        <w:t>fylgt</w:t>
      </w:r>
      <w:r w:rsidRPr="0097357F">
        <w:rPr>
          <w:spacing w:val="-1"/>
          <w:lang w:val="is-IS"/>
        </w:rPr>
        <w:t xml:space="preserve"> </w:t>
      </w:r>
      <w:r w:rsidRPr="0097357F">
        <w:rPr>
          <w:lang w:val="is-IS"/>
        </w:rPr>
        <w:t>eftir</w:t>
      </w:r>
      <w:r w:rsidRPr="0097357F">
        <w:rPr>
          <w:spacing w:val="-4"/>
          <w:lang w:val="is-IS"/>
        </w:rPr>
        <w:t xml:space="preserve"> </w:t>
      </w:r>
      <w:r w:rsidRPr="0097357F">
        <w:rPr>
          <w:lang w:val="is-IS"/>
        </w:rPr>
        <w:t>með</w:t>
      </w:r>
      <w:r w:rsidRPr="0097357F">
        <w:rPr>
          <w:spacing w:val="-2"/>
          <w:lang w:val="is-IS"/>
        </w:rPr>
        <w:t xml:space="preserve"> </w:t>
      </w:r>
      <w:r w:rsidRPr="0097357F">
        <w:rPr>
          <w:lang w:val="is-IS"/>
        </w:rPr>
        <w:t xml:space="preserve">bevacízúmabi (15 mg/kg á 3 vikna fresti) einu sér þar til sjúkdómurinn versnaði eða eituráhrif yrðu </w:t>
      </w:r>
      <w:r w:rsidRPr="0097357F">
        <w:rPr>
          <w:spacing w:val="-2"/>
          <w:lang w:val="is-IS"/>
        </w:rPr>
        <w:t>óásættanleg.</w:t>
      </w:r>
    </w:p>
    <w:p w14:paraId="100CE586" w14:textId="77777777" w:rsidR="007D3930" w:rsidRPr="0097357F" w:rsidRDefault="007D3930" w:rsidP="00560EEE">
      <w:pPr>
        <w:pStyle w:val="BodyText"/>
        <w:rPr>
          <w:lang w:val="is-IS"/>
        </w:rPr>
      </w:pPr>
    </w:p>
    <w:p w14:paraId="59CE0B23" w14:textId="77777777" w:rsidR="007D3930" w:rsidRPr="0097357F" w:rsidRDefault="00F7134D" w:rsidP="00F21A0B">
      <w:pPr>
        <w:pStyle w:val="BodyText"/>
        <w:ind w:right="-1"/>
        <w:rPr>
          <w:lang w:val="is-IS"/>
        </w:rPr>
      </w:pPr>
      <w:r w:rsidRPr="0097357F">
        <w:rPr>
          <w:lang w:val="is-IS"/>
        </w:rPr>
        <w:t>Flestir</w:t>
      </w:r>
      <w:r w:rsidRPr="0097357F">
        <w:rPr>
          <w:spacing w:val="-2"/>
          <w:lang w:val="is-IS"/>
        </w:rPr>
        <w:t xml:space="preserve"> </w:t>
      </w:r>
      <w:r w:rsidRPr="0097357F">
        <w:rPr>
          <w:lang w:val="is-IS"/>
        </w:rPr>
        <w:t>sjúklingar</w:t>
      </w:r>
      <w:r w:rsidRPr="0097357F">
        <w:rPr>
          <w:spacing w:val="-5"/>
          <w:lang w:val="is-IS"/>
        </w:rPr>
        <w:t xml:space="preserve"> </w:t>
      </w:r>
      <w:r w:rsidRPr="0097357F">
        <w:rPr>
          <w:lang w:val="is-IS"/>
        </w:rPr>
        <w:t>í</w:t>
      </w:r>
      <w:r w:rsidRPr="0097357F">
        <w:rPr>
          <w:spacing w:val="-2"/>
          <w:lang w:val="is-IS"/>
        </w:rPr>
        <w:t xml:space="preserve"> </w:t>
      </w:r>
      <w:r w:rsidRPr="0097357F">
        <w:rPr>
          <w:lang w:val="is-IS"/>
        </w:rPr>
        <w:t>CP-hópnum</w:t>
      </w:r>
      <w:r w:rsidRPr="0097357F">
        <w:rPr>
          <w:spacing w:val="-2"/>
          <w:lang w:val="is-IS"/>
        </w:rPr>
        <w:t xml:space="preserve"> </w:t>
      </w:r>
      <w:r w:rsidRPr="0097357F">
        <w:rPr>
          <w:lang w:val="is-IS"/>
        </w:rPr>
        <w:t>(80,4%)</w:t>
      </w:r>
      <w:r w:rsidRPr="0097357F">
        <w:rPr>
          <w:spacing w:val="-2"/>
          <w:lang w:val="is-IS"/>
        </w:rPr>
        <w:t xml:space="preserve"> </w:t>
      </w:r>
      <w:r w:rsidRPr="0097357F">
        <w:rPr>
          <w:lang w:val="is-IS"/>
        </w:rPr>
        <w:t>og</w:t>
      </w:r>
      <w:r w:rsidRPr="0097357F">
        <w:rPr>
          <w:spacing w:val="-6"/>
          <w:lang w:val="is-IS"/>
        </w:rPr>
        <w:t xml:space="preserve"> </w:t>
      </w:r>
      <w:r w:rsidRPr="0097357F">
        <w:rPr>
          <w:lang w:val="is-IS"/>
        </w:rPr>
        <w:t>CPB-hópnum</w:t>
      </w:r>
      <w:r w:rsidRPr="0097357F">
        <w:rPr>
          <w:spacing w:val="-2"/>
          <w:lang w:val="is-IS"/>
        </w:rPr>
        <w:t xml:space="preserve"> </w:t>
      </w:r>
      <w:r w:rsidRPr="0097357F">
        <w:rPr>
          <w:lang w:val="is-IS"/>
        </w:rPr>
        <w:t>(78,9%)</w:t>
      </w:r>
      <w:r w:rsidRPr="0097357F">
        <w:rPr>
          <w:spacing w:val="-2"/>
          <w:lang w:val="is-IS"/>
        </w:rPr>
        <w:t xml:space="preserve"> </w:t>
      </w:r>
      <w:r w:rsidRPr="0097357F">
        <w:rPr>
          <w:lang w:val="is-IS"/>
        </w:rPr>
        <w:t>voru</w:t>
      </w:r>
      <w:r w:rsidRPr="0097357F">
        <w:rPr>
          <w:spacing w:val="-3"/>
          <w:lang w:val="is-IS"/>
        </w:rPr>
        <w:t xml:space="preserve"> </w:t>
      </w:r>
      <w:r w:rsidRPr="0097357F">
        <w:rPr>
          <w:lang w:val="is-IS"/>
        </w:rPr>
        <w:t>af</w:t>
      </w:r>
      <w:r w:rsidRPr="0097357F">
        <w:rPr>
          <w:spacing w:val="-2"/>
          <w:lang w:val="is-IS"/>
        </w:rPr>
        <w:t xml:space="preserve"> </w:t>
      </w:r>
      <w:r w:rsidRPr="0097357F">
        <w:rPr>
          <w:lang w:val="is-IS"/>
        </w:rPr>
        <w:t>hvítum</w:t>
      </w:r>
      <w:r w:rsidRPr="0097357F">
        <w:rPr>
          <w:spacing w:val="-5"/>
          <w:lang w:val="is-IS"/>
        </w:rPr>
        <w:t xml:space="preserve"> </w:t>
      </w:r>
      <w:r w:rsidRPr="0097357F">
        <w:rPr>
          <w:lang w:val="is-IS"/>
        </w:rPr>
        <w:t>kynstofni.</w:t>
      </w:r>
      <w:r w:rsidRPr="0097357F">
        <w:rPr>
          <w:spacing w:val="-3"/>
          <w:lang w:val="is-IS"/>
        </w:rPr>
        <w:t xml:space="preserve"> </w:t>
      </w:r>
      <w:r w:rsidRPr="0097357F">
        <w:rPr>
          <w:lang w:val="is-IS"/>
        </w:rPr>
        <w:t xml:space="preserve">Miðgildi aldurs var 60,0 ár í CP-hópnum og 59,0 ár í CPB-hópnum. Meirihluti sjúklinga (CP: 64,6%; CPB: 68,8%) var &lt; 65 ára. Í upphafi rannsóknarinnar voru flestir sjúklingar í báðum hópunum með GOG færnistuðulinn 0 (CP: 82,4%; CPB: 80,7%) eða 1 (CP: 16,7%; CPB: 18,1%). Tilkynnt var um GOG færnistuðulinn 2 í upphafi meðferðar hjá 0,9% sjúklinga í CP-hópnum og 1,2% sjúklinga í CPB- </w:t>
      </w:r>
      <w:r w:rsidRPr="0097357F">
        <w:rPr>
          <w:spacing w:val="-2"/>
          <w:lang w:val="is-IS"/>
        </w:rPr>
        <w:t>hópnum.</w:t>
      </w:r>
    </w:p>
    <w:p w14:paraId="508E262A" w14:textId="77777777" w:rsidR="007D3930" w:rsidRPr="0097357F" w:rsidRDefault="007D3930" w:rsidP="00560EEE">
      <w:pPr>
        <w:rPr>
          <w:lang w:val="is-IS"/>
        </w:rPr>
      </w:pPr>
    </w:p>
    <w:p w14:paraId="785AFB09" w14:textId="77777777" w:rsidR="007D3930" w:rsidRPr="0097357F" w:rsidRDefault="00F7134D" w:rsidP="00F21A0B">
      <w:pPr>
        <w:pStyle w:val="BodyText"/>
        <w:ind w:right="-1"/>
        <w:rPr>
          <w:lang w:val="is-IS"/>
        </w:rPr>
      </w:pPr>
      <w:r w:rsidRPr="0097357F">
        <w:rPr>
          <w:lang w:val="is-IS"/>
        </w:rPr>
        <w:t>Aðalendapunktur</w:t>
      </w:r>
      <w:r w:rsidRPr="0097357F">
        <w:rPr>
          <w:spacing w:val="-3"/>
          <w:lang w:val="is-IS"/>
        </w:rPr>
        <w:t xml:space="preserve"> </w:t>
      </w:r>
      <w:r w:rsidRPr="0097357F">
        <w:rPr>
          <w:lang w:val="is-IS"/>
        </w:rPr>
        <w:t>fyrir</w:t>
      </w:r>
      <w:r w:rsidRPr="0097357F">
        <w:rPr>
          <w:spacing w:val="-3"/>
          <w:lang w:val="is-IS"/>
        </w:rPr>
        <w:t xml:space="preserve"> </w:t>
      </w:r>
      <w:r w:rsidRPr="0097357F">
        <w:rPr>
          <w:lang w:val="is-IS"/>
        </w:rPr>
        <w:t>verkun</w:t>
      </w:r>
      <w:r w:rsidRPr="0097357F">
        <w:rPr>
          <w:spacing w:val="-4"/>
          <w:lang w:val="is-IS"/>
        </w:rPr>
        <w:t xml:space="preserve"> </w:t>
      </w:r>
      <w:r w:rsidRPr="0097357F">
        <w:rPr>
          <w:lang w:val="is-IS"/>
        </w:rPr>
        <w:t>var</w:t>
      </w:r>
      <w:r w:rsidRPr="0097357F">
        <w:rPr>
          <w:spacing w:val="-5"/>
          <w:lang w:val="is-IS"/>
        </w:rPr>
        <w:t xml:space="preserve"> </w:t>
      </w:r>
      <w:r w:rsidRPr="0097357F">
        <w:rPr>
          <w:lang w:val="is-IS"/>
        </w:rPr>
        <w:t>heildarlifun.</w:t>
      </w:r>
      <w:r w:rsidRPr="0097357F">
        <w:rPr>
          <w:spacing w:val="-4"/>
          <w:lang w:val="is-IS"/>
        </w:rPr>
        <w:t xml:space="preserve"> </w:t>
      </w:r>
      <w:r w:rsidRPr="0097357F">
        <w:rPr>
          <w:lang w:val="is-IS"/>
        </w:rPr>
        <w:t>Helsti</w:t>
      </w:r>
      <w:r w:rsidRPr="0097357F">
        <w:rPr>
          <w:spacing w:val="-3"/>
          <w:lang w:val="is-IS"/>
        </w:rPr>
        <w:t xml:space="preserve"> </w:t>
      </w:r>
      <w:r w:rsidRPr="0097357F">
        <w:rPr>
          <w:lang w:val="is-IS"/>
        </w:rPr>
        <w:t>viðbótarendapunktur</w:t>
      </w:r>
      <w:r w:rsidRPr="0097357F">
        <w:rPr>
          <w:spacing w:val="-3"/>
          <w:lang w:val="is-IS"/>
        </w:rPr>
        <w:t xml:space="preserve"> </w:t>
      </w:r>
      <w:r w:rsidRPr="0097357F">
        <w:rPr>
          <w:lang w:val="is-IS"/>
        </w:rPr>
        <w:t>var</w:t>
      </w:r>
      <w:r w:rsidRPr="0097357F">
        <w:rPr>
          <w:spacing w:val="-5"/>
          <w:lang w:val="is-IS"/>
        </w:rPr>
        <w:t xml:space="preserve"> </w:t>
      </w:r>
      <w:r w:rsidRPr="0097357F">
        <w:rPr>
          <w:lang w:val="is-IS"/>
        </w:rPr>
        <w:t>lifun</w:t>
      </w:r>
      <w:r w:rsidRPr="0097357F">
        <w:rPr>
          <w:spacing w:val="-4"/>
          <w:lang w:val="is-IS"/>
        </w:rPr>
        <w:t xml:space="preserve"> </w:t>
      </w:r>
      <w:r w:rsidRPr="0097357F">
        <w:rPr>
          <w:lang w:val="is-IS"/>
        </w:rPr>
        <w:t>án</w:t>
      </w:r>
      <w:r w:rsidRPr="0097357F">
        <w:rPr>
          <w:spacing w:val="-4"/>
          <w:lang w:val="is-IS"/>
        </w:rPr>
        <w:t xml:space="preserve"> </w:t>
      </w:r>
      <w:r w:rsidRPr="0097357F">
        <w:rPr>
          <w:lang w:val="is-IS"/>
        </w:rPr>
        <w:t>versnunar sjúkdóms. Niðurstöðurnar eru sýndar í töflu 22.</w:t>
      </w:r>
    </w:p>
    <w:p w14:paraId="555D8A0B" w14:textId="77777777" w:rsidR="007D3930" w:rsidRPr="0097357F" w:rsidRDefault="00926839" w:rsidP="00F21A0B">
      <w:pPr>
        <w:pStyle w:val="BodyText"/>
        <w:ind w:right="-1"/>
        <w:rPr>
          <w:lang w:val="is-IS"/>
        </w:rPr>
      </w:pPr>
      <w:r w:rsidRPr="0097357F">
        <w:rPr>
          <w:lang w:val="is-IS"/>
        </w:rPr>
        <w:br w:type="page"/>
      </w:r>
    </w:p>
    <w:p w14:paraId="0085B8EB" w14:textId="77777777" w:rsidR="007D3930" w:rsidRPr="0097357F" w:rsidRDefault="00F7134D" w:rsidP="00F21A0B">
      <w:pPr>
        <w:pStyle w:val="Heading2"/>
        <w:ind w:left="0" w:right="-1"/>
        <w:rPr>
          <w:lang w:val="is-IS"/>
        </w:rPr>
      </w:pPr>
      <w:r w:rsidRPr="0097357F">
        <w:rPr>
          <w:lang w:val="is-IS"/>
        </w:rPr>
        <w:t>Tafla</w:t>
      </w:r>
      <w:r w:rsidRPr="0097357F">
        <w:rPr>
          <w:spacing w:val="-4"/>
          <w:lang w:val="is-IS"/>
        </w:rPr>
        <w:t xml:space="preserve"> </w:t>
      </w:r>
      <w:r w:rsidRPr="0097357F">
        <w:rPr>
          <w:lang w:val="is-IS"/>
        </w:rPr>
        <w:t>22:</w:t>
      </w:r>
      <w:r w:rsidRPr="0097357F">
        <w:rPr>
          <w:spacing w:val="-3"/>
          <w:lang w:val="is-IS"/>
        </w:rPr>
        <w:t xml:space="preserve"> </w:t>
      </w:r>
      <w:r w:rsidRPr="0097357F">
        <w:rPr>
          <w:lang w:val="is-IS"/>
        </w:rPr>
        <w:t>Niðurstöður</w:t>
      </w:r>
      <w:r w:rsidRPr="0097357F">
        <w:rPr>
          <w:spacing w:val="-5"/>
          <w:lang w:val="is-IS"/>
        </w:rPr>
        <w:t xml:space="preserve"> </w:t>
      </w:r>
      <w:r w:rsidRPr="0097357F">
        <w:rPr>
          <w:lang w:val="is-IS"/>
        </w:rPr>
        <w:t>um</w:t>
      </w:r>
      <w:r w:rsidRPr="0097357F">
        <w:rPr>
          <w:spacing w:val="-6"/>
          <w:lang w:val="is-IS"/>
        </w:rPr>
        <w:t xml:space="preserve"> </w:t>
      </w:r>
      <w:r w:rsidRPr="0097357F">
        <w:rPr>
          <w:lang w:val="is-IS"/>
        </w:rPr>
        <w:t>verkun</w:t>
      </w:r>
      <w:r w:rsidRPr="0097357F">
        <w:rPr>
          <w:vertAlign w:val="superscript"/>
          <w:lang w:val="is-IS"/>
        </w:rPr>
        <w:t>1,2</w:t>
      </w:r>
      <w:r w:rsidRPr="0097357F">
        <w:rPr>
          <w:spacing w:val="-4"/>
          <w:lang w:val="is-IS"/>
        </w:rPr>
        <w:t xml:space="preserve"> </w:t>
      </w:r>
      <w:r w:rsidRPr="0097357F">
        <w:rPr>
          <w:lang w:val="is-IS"/>
        </w:rPr>
        <w:t>úr</w:t>
      </w:r>
      <w:r w:rsidRPr="0097357F">
        <w:rPr>
          <w:spacing w:val="-5"/>
          <w:lang w:val="is-IS"/>
        </w:rPr>
        <w:t xml:space="preserve"> </w:t>
      </w:r>
      <w:r w:rsidRPr="0097357F">
        <w:rPr>
          <w:lang w:val="is-IS"/>
        </w:rPr>
        <w:t>GOG-0213</w:t>
      </w:r>
      <w:r w:rsidRPr="0097357F">
        <w:rPr>
          <w:spacing w:val="-4"/>
          <w:lang w:val="is-IS"/>
        </w:rPr>
        <w:t xml:space="preserve"> </w:t>
      </w:r>
      <w:r w:rsidRPr="0097357F">
        <w:rPr>
          <w:spacing w:val="-2"/>
          <w:lang w:val="is-IS"/>
        </w:rPr>
        <w:t>rannsókninni</w:t>
      </w:r>
    </w:p>
    <w:p w14:paraId="2513B895" w14:textId="77777777" w:rsidR="007D3930" w:rsidRPr="0097357F" w:rsidRDefault="007D3930" w:rsidP="00560EEE">
      <w:pPr>
        <w:pStyle w:val="BodyText"/>
        <w:rPr>
          <w:b/>
          <w:lang w:val="is-I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26"/>
        <w:gridCol w:w="2514"/>
        <w:gridCol w:w="2041"/>
      </w:tblGrid>
      <w:tr w:rsidR="007D3930" w:rsidRPr="0097357F" w14:paraId="226B1EBC" w14:textId="77777777" w:rsidTr="00F21A0B">
        <w:trPr>
          <w:trHeight w:val="275"/>
        </w:trPr>
        <w:tc>
          <w:tcPr>
            <w:tcW w:w="5000" w:type="pct"/>
            <w:gridSpan w:val="3"/>
          </w:tcPr>
          <w:p w14:paraId="009D023A" w14:textId="77777777" w:rsidR="007D3930" w:rsidRPr="0097357F" w:rsidRDefault="00F7134D" w:rsidP="00560EEE">
            <w:pPr>
              <w:pStyle w:val="TableParagraph"/>
              <w:ind w:left="107"/>
              <w:rPr>
                <w:b/>
                <w:lang w:val="is-IS"/>
              </w:rPr>
            </w:pPr>
            <w:r w:rsidRPr="0097357F">
              <w:rPr>
                <w:b/>
                <w:spacing w:val="-2"/>
                <w:lang w:val="is-IS"/>
              </w:rPr>
              <w:t>Aðalendapunktur</w:t>
            </w:r>
          </w:p>
        </w:tc>
      </w:tr>
      <w:tr w:rsidR="007D3930" w:rsidRPr="0097357F" w14:paraId="3A5D42A1" w14:textId="77777777" w:rsidTr="00F21A0B">
        <w:trPr>
          <w:trHeight w:val="460"/>
        </w:trPr>
        <w:tc>
          <w:tcPr>
            <w:tcW w:w="2492" w:type="pct"/>
          </w:tcPr>
          <w:p w14:paraId="0286E237" w14:textId="77777777" w:rsidR="007D3930" w:rsidRPr="0097357F" w:rsidRDefault="00F7134D" w:rsidP="00560EEE">
            <w:pPr>
              <w:pStyle w:val="TableParagraph"/>
              <w:ind w:left="107"/>
              <w:rPr>
                <w:b/>
                <w:lang w:val="is-IS"/>
              </w:rPr>
            </w:pPr>
            <w:r w:rsidRPr="0097357F">
              <w:rPr>
                <w:b/>
                <w:spacing w:val="-2"/>
                <w:u w:val="single"/>
                <w:lang w:val="is-IS"/>
              </w:rPr>
              <w:t>Heildarlifun</w:t>
            </w:r>
          </w:p>
        </w:tc>
        <w:tc>
          <w:tcPr>
            <w:tcW w:w="1384" w:type="pct"/>
          </w:tcPr>
          <w:p w14:paraId="0BA0F907" w14:textId="77777777" w:rsidR="007D3930" w:rsidRPr="0097357F" w:rsidRDefault="00F7134D" w:rsidP="00560EEE">
            <w:pPr>
              <w:pStyle w:val="TableParagraph"/>
              <w:ind w:left="863" w:right="852"/>
              <w:jc w:val="center"/>
              <w:rPr>
                <w:lang w:val="is-IS"/>
              </w:rPr>
            </w:pPr>
            <w:r w:rsidRPr="0097357F">
              <w:rPr>
                <w:spacing w:val="-2"/>
                <w:lang w:val="is-IS"/>
              </w:rPr>
              <w:t>CP-hópur (n=336)</w:t>
            </w:r>
          </w:p>
        </w:tc>
        <w:tc>
          <w:tcPr>
            <w:tcW w:w="1124" w:type="pct"/>
          </w:tcPr>
          <w:p w14:paraId="397E38FE" w14:textId="77777777" w:rsidR="007D3930" w:rsidRPr="0097357F" w:rsidRDefault="00F7134D" w:rsidP="00560EEE">
            <w:pPr>
              <w:pStyle w:val="TableParagraph"/>
              <w:ind w:left="693" w:hanging="135"/>
              <w:rPr>
                <w:lang w:val="is-IS"/>
              </w:rPr>
            </w:pPr>
            <w:r w:rsidRPr="0097357F">
              <w:rPr>
                <w:spacing w:val="-2"/>
                <w:lang w:val="is-IS"/>
              </w:rPr>
              <w:t>CPB-hópur (n=337)</w:t>
            </w:r>
          </w:p>
        </w:tc>
      </w:tr>
      <w:tr w:rsidR="007D3930" w:rsidRPr="0097357F" w14:paraId="32861DF6" w14:textId="77777777" w:rsidTr="00F21A0B">
        <w:trPr>
          <w:trHeight w:val="275"/>
        </w:trPr>
        <w:tc>
          <w:tcPr>
            <w:tcW w:w="2492" w:type="pct"/>
          </w:tcPr>
          <w:p w14:paraId="26D1E74B" w14:textId="77777777" w:rsidR="007D3930" w:rsidRPr="0097357F" w:rsidRDefault="00F7134D" w:rsidP="00560EEE">
            <w:pPr>
              <w:pStyle w:val="TableParagraph"/>
              <w:ind w:left="107"/>
              <w:rPr>
                <w:lang w:val="is-IS"/>
              </w:rPr>
            </w:pPr>
            <w:r w:rsidRPr="0097357F">
              <w:rPr>
                <w:lang w:val="is-IS"/>
              </w:rPr>
              <w:t>Miðgildi</w:t>
            </w:r>
            <w:r w:rsidRPr="0097357F">
              <w:rPr>
                <w:spacing w:val="-11"/>
                <w:lang w:val="is-IS"/>
              </w:rPr>
              <w:t xml:space="preserve"> </w:t>
            </w:r>
            <w:r w:rsidRPr="0097357F">
              <w:rPr>
                <w:lang w:val="is-IS"/>
              </w:rPr>
              <w:t>heildarlifunar</w:t>
            </w:r>
            <w:r w:rsidRPr="0097357F">
              <w:rPr>
                <w:spacing w:val="-9"/>
                <w:lang w:val="is-IS"/>
              </w:rPr>
              <w:t xml:space="preserve"> </w:t>
            </w:r>
            <w:r w:rsidRPr="0097357F">
              <w:rPr>
                <w:spacing w:val="-2"/>
                <w:lang w:val="is-IS"/>
              </w:rPr>
              <w:t>(mánuðir)</w:t>
            </w:r>
          </w:p>
        </w:tc>
        <w:tc>
          <w:tcPr>
            <w:tcW w:w="1384" w:type="pct"/>
          </w:tcPr>
          <w:p w14:paraId="5DA2E2B0" w14:textId="77777777" w:rsidR="007D3930" w:rsidRPr="0097357F" w:rsidRDefault="00F7134D" w:rsidP="00560EEE">
            <w:pPr>
              <w:pStyle w:val="TableParagraph"/>
              <w:ind w:left="859" w:right="852"/>
              <w:jc w:val="center"/>
              <w:rPr>
                <w:lang w:val="is-IS"/>
              </w:rPr>
            </w:pPr>
            <w:r w:rsidRPr="0097357F">
              <w:rPr>
                <w:spacing w:val="-4"/>
                <w:lang w:val="is-IS"/>
              </w:rPr>
              <w:t>37,3</w:t>
            </w:r>
          </w:p>
        </w:tc>
        <w:tc>
          <w:tcPr>
            <w:tcW w:w="1124" w:type="pct"/>
          </w:tcPr>
          <w:p w14:paraId="4CDF6DDA" w14:textId="77777777" w:rsidR="007D3930" w:rsidRPr="0097357F" w:rsidRDefault="00F7134D" w:rsidP="00560EEE">
            <w:pPr>
              <w:pStyle w:val="TableParagraph"/>
              <w:ind w:left="830" w:right="823"/>
              <w:jc w:val="center"/>
              <w:rPr>
                <w:lang w:val="is-IS"/>
              </w:rPr>
            </w:pPr>
            <w:r w:rsidRPr="0097357F">
              <w:rPr>
                <w:spacing w:val="-4"/>
                <w:lang w:val="is-IS"/>
              </w:rPr>
              <w:t>42,6</w:t>
            </w:r>
          </w:p>
        </w:tc>
      </w:tr>
      <w:tr w:rsidR="007D3930" w:rsidRPr="0097357F" w14:paraId="44618993" w14:textId="77777777" w:rsidTr="00F21A0B">
        <w:trPr>
          <w:trHeight w:val="275"/>
        </w:trPr>
        <w:tc>
          <w:tcPr>
            <w:tcW w:w="2492" w:type="pct"/>
          </w:tcPr>
          <w:p w14:paraId="5E383112" w14:textId="77777777" w:rsidR="007D3930" w:rsidRPr="0097357F" w:rsidRDefault="00F7134D" w:rsidP="00560EEE">
            <w:pPr>
              <w:pStyle w:val="TableParagraph"/>
              <w:ind w:left="107"/>
              <w:rPr>
                <w:lang w:val="is-IS"/>
              </w:rPr>
            </w:pPr>
            <w:r w:rsidRPr="0097357F">
              <w:rPr>
                <w:lang w:val="is-IS"/>
              </w:rPr>
              <w:t>Áhættuhlutfall</w:t>
            </w:r>
            <w:r w:rsidRPr="0097357F">
              <w:rPr>
                <w:spacing w:val="-10"/>
                <w:lang w:val="is-IS"/>
              </w:rPr>
              <w:t xml:space="preserve"> </w:t>
            </w:r>
            <w:r w:rsidRPr="0097357F">
              <w:rPr>
                <w:lang w:val="is-IS"/>
              </w:rPr>
              <w:t>(95%</w:t>
            </w:r>
            <w:r w:rsidRPr="0097357F">
              <w:rPr>
                <w:spacing w:val="-9"/>
                <w:lang w:val="is-IS"/>
              </w:rPr>
              <w:t xml:space="preserve"> </w:t>
            </w:r>
            <w:r w:rsidRPr="0097357F">
              <w:rPr>
                <w:lang w:val="is-IS"/>
              </w:rPr>
              <w:t>öryggisbil)</w:t>
            </w:r>
            <w:r w:rsidRPr="0097357F">
              <w:rPr>
                <w:spacing w:val="-8"/>
                <w:lang w:val="is-IS"/>
              </w:rPr>
              <w:t xml:space="preserve"> </w:t>
            </w:r>
            <w:r w:rsidRPr="0097357F">
              <w:rPr>
                <w:spacing w:val="-2"/>
                <w:lang w:val="is-IS"/>
              </w:rPr>
              <w:t>(eCRF)</w:t>
            </w:r>
            <w:r w:rsidRPr="0097357F">
              <w:rPr>
                <w:spacing w:val="-2"/>
                <w:vertAlign w:val="superscript"/>
                <w:lang w:val="is-IS"/>
              </w:rPr>
              <w:t>a</w:t>
            </w:r>
          </w:p>
        </w:tc>
        <w:tc>
          <w:tcPr>
            <w:tcW w:w="2508" w:type="pct"/>
            <w:gridSpan w:val="2"/>
          </w:tcPr>
          <w:p w14:paraId="2CBF5D0D" w14:textId="77777777" w:rsidR="007D3930" w:rsidRPr="0097357F" w:rsidRDefault="00F7134D" w:rsidP="00560EEE">
            <w:pPr>
              <w:pStyle w:val="TableParagraph"/>
              <w:ind w:left="993"/>
              <w:rPr>
                <w:lang w:val="is-IS"/>
              </w:rPr>
            </w:pPr>
            <w:r w:rsidRPr="0097357F">
              <w:rPr>
                <w:lang w:val="is-IS"/>
              </w:rPr>
              <w:t>0,823</w:t>
            </w:r>
            <w:r w:rsidRPr="0097357F">
              <w:rPr>
                <w:spacing w:val="-6"/>
                <w:lang w:val="is-IS"/>
              </w:rPr>
              <w:t xml:space="preserve"> </w:t>
            </w:r>
            <w:r w:rsidRPr="0097357F">
              <w:rPr>
                <w:lang w:val="is-IS"/>
              </w:rPr>
              <w:t>(öryggisbil:</w:t>
            </w:r>
            <w:r w:rsidRPr="0097357F">
              <w:rPr>
                <w:spacing w:val="-6"/>
                <w:lang w:val="is-IS"/>
              </w:rPr>
              <w:t xml:space="preserve"> </w:t>
            </w:r>
            <w:r w:rsidRPr="0097357F">
              <w:rPr>
                <w:lang w:val="is-IS"/>
              </w:rPr>
              <w:t>0,680;</w:t>
            </w:r>
            <w:r w:rsidRPr="0097357F">
              <w:rPr>
                <w:spacing w:val="-7"/>
                <w:lang w:val="is-IS"/>
              </w:rPr>
              <w:t xml:space="preserve"> </w:t>
            </w:r>
            <w:r w:rsidRPr="0097357F">
              <w:rPr>
                <w:spacing w:val="-2"/>
                <w:lang w:val="is-IS"/>
              </w:rPr>
              <w:t>0,996)</w:t>
            </w:r>
          </w:p>
        </w:tc>
      </w:tr>
      <w:tr w:rsidR="007D3930" w:rsidRPr="0097357F" w14:paraId="5EEB870B" w14:textId="77777777" w:rsidTr="00F21A0B">
        <w:trPr>
          <w:trHeight w:val="275"/>
        </w:trPr>
        <w:tc>
          <w:tcPr>
            <w:tcW w:w="2492" w:type="pct"/>
          </w:tcPr>
          <w:p w14:paraId="6CE79BAD" w14:textId="77777777" w:rsidR="007D3930" w:rsidRPr="0097357F" w:rsidRDefault="00F7134D" w:rsidP="00560EEE">
            <w:pPr>
              <w:pStyle w:val="TableParagraph"/>
              <w:ind w:left="107"/>
              <w:rPr>
                <w:lang w:val="is-IS"/>
              </w:rPr>
            </w:pPr>
            <w:r w:rsidRPr="0097357F">
              <w:rPr>
                <w:spacing w:val="-2"/>
                <w:lang w:val="is-IS"/>
              </w:rPr>
              <w:t>p-gildi</w:t>
            </w:r>
          </w:p>
        </w:tc>
        <w:tc>
          <w:tcPr>
            <w:tcW w:w="2508" w:type="pct"/>
            <w:gridSpan w:val="2"/>
          </w:tcPr>
          <w:p w14:paraId="0C4C1C6F" w14:textId="77777777" w:rsidR="007D3930" w:rsidRPr="0097357F" w:rsidRDefault="00F7134D" w:rsidP="00560EEE">
            <w:pPr>
              <w:pStyle w:val="TableParagraph"/>
              <w:ind w:left="1901" w:right="1894"/>
              <w:jc w:val="center"/>
              <w:rPr>
                <w:lang w:val="is-IS"/>
              </w:rPr>
            </w:pPr>
            <w:r w:rsidRPr="0097357F">
              <w:rPr>
                <w:spacing w:val="-2"/>
                <w:lang w:val="is-IS"/>
              </w:rPr>
              <w:t>0,0447</w:t>
            </w:r>
          </w:p>
        </w:tc>
      </w:tr>
      <w:tr w:rsidR="007D3930" w:rsidRPr="0097357F" w14:paraId="2D03DACD" w14:textId="77777777" w:rsidTr="00F21A0B">
        <w:trPr>
          <w:trHeight w:val="278"/>
        </w:trPr>
        <w:tc>
          <w:tcPr>
            <w:tcW w:w="2492" w:type="pct"/>
          </w:tcPr>
          <w:p w14:paraId="0CA89E18" w14:textId="77777777" w:rsidR="007D3930" w:rsidRPr="0097357F" w:rsidRDefault="00F7134D" w:rsidP="00560EEE">
            <w:pPr>
              <w:pStyle w:val="TableParagraph"/>
              <w:ind w:left="107"/>
              <w:rPr>
                <w:lang w:val="is-IS"/>
              </w:rPr>
            </w:pPr>
            <w:r w:rsidRPr="0097357F">
              <w:rPr>
                <w:lang w:val="is-IS"/>
              </w:rPr>
              <w:t>Áhættuhlutfall</w:t>
            </w:r>
            <w:r w:rsidRPr="0097357F">
              <w:rPr>
                <w:spacing w:val="-10"/>
                <w:lang w:val="is-IS"/>
              </w:rPr>
              <w:t xml:space="preserve"> </w:t>
            </w:r>
            <w:r w:rsidRPr="0097357F">
              <w:rPr>
                <w:lang w:val="is-IS"/>
              </w:rPr>
              <w:t>(95%</w:t>
            </w:r>
            <w:r w:rsidRPr="0097357F">
              <w:rPr>
                <w:spacing w:val="-9"/>
                <w:lang w:val="is-IS"/>
              </w:rPr>
              <w:t xml:space="preserve"> </w:t>
            </w:r>
            <w:r w:rsidRPr="0097357F">
              <w:rPr>
                <w:lang w:val="is-IS"/>
              </w:rPr>
              <w:t>öryggisbil)</w:t>
            </w:r>
            <w:r w:rsidRPr="0097357F">
              <w:rPr>
                <w:spacing w:val="-8"/>
                <w:lang w:val="is-IS"/>
              </w:rPr>
              <w:t xml:space="preserve"> </w:t>
            </w:r>
            <w:r w:rsidRPr="0097357F">
              <w:rPr>
                <w:spacing w:val="-2"/>
                <w:lang w:val="is-IS"/>
              </w:rPr>
              <w:t>(skráningarblað)</w:t>
            </w:r>
            <w:r w:rsidRPr="0097357F">
              <w:rPr>
                <w:spacing w:val="-2"/>
                <w:vertAlign w:val="superscript"/>
                <w:lang w:val="is-IS"/>
              </w:rPr>
              <w:t>b</w:t>
            </w:r>
          </w:p>
        </w:tc>
        <w:tc>
          <w:tcPr>
            <w:tcW w:w="2508" w:type="pct"/>
            <w:gridSpan w:val="2"/>
          </w:tcPr>
          <w:p w14:paraId="3BC5C42E" w14:textId="77777777" w:rsidR="007D3930" w:rsidRPr="0097357F" w:rsidRDefault="00F7134D" w:rsidP="00560EEE">
            <w:pPr>
              <w:pStyle w:val="TableParagraph"/>
              <w:ind w:left="993"/>
              <w:rPr>
                <w:lang w:val="is-IS"/>
              </w:rPr>
            </w:pPr>
            <w:r w:rsidRPr="0097357F">
              <w:rPr>
                <w:lang w:val="is-IS"/>
              </w:rPr>
              <w:t>0,838</w:t>
            </w:r>
            <w:r w:rsidRPr="0097357F">
              <w:rPr>
                <w:spacing w:val="-6"/>
                <w:lang w:val="is-IS"/>
              </w:rPr>
              <w:t xml:space="preserve"> </w:t>
            </w:r>
            <w:r w:rsidRPr="0097357F">
              <w:rPr>
                <w:lang w:val="is-IS"/>
              </w:rPr>
              <w:t>(öryggisbil:</w:t>
            </w:r>
            <w:r w:rsidRPr="0097357F">
              <w:rPr>
                <w:spacing w:val="-6"/>
                <w:lang w:val="is-IS"/>
              </w:rPr>
              <w:t xml:space="preserve"> </w:t>
            </w:r>
            <w:r w:rsidRPr="0097357F">
              <w:rPr>
                <w:lang w:val="is-IS"/>
              </w:rPr>
              <w:t>0,693;</w:t>
            </w:r>
            <w:r w:rsidRPr="0097357F">
              <w:rPr>
                <w:spacing w:val="-7"/>
                <w:lang w:val="is-IS"/>
              </w:rPr>
              <w:t xml:space="preserve"> </w:t>
            </w:r>
            <w:r w:rsidRPr="0097357F">
              <w:rPr>
                <w:spacing w:val="-2"/>
                <w:lang w:val="is-IS"/>
              </w:rPr>
              <w:t>1,014)</w:t>
            </w:r>
          </w:p>
        </w:tc>
      </w:tr>
      <w:tr w:rsidR="007D3930" w:rsidRPr="0097357F" w14:paraId="3D76D014" w14:textId="77777777" w:rsidTr="00F21A0B">
        <w:trPr>
          <w:trHeight w:val="275"/>
        </w:trPr>
        <w:tc>
          <w:tcPr>
            <w:tcW w:w="2492" w:type="pct"/>
          </w:tcPr>
          <w:p w14:paraId="07EDA5E5" w14:textId="77777777" w:rsidR="007D3930" w:rsidRPr="0097357F" w:rsidRDefault="00F7134D" w:rsidP="00560EEE">
            <w:pPr>
              <w:pStyle w:val="TableParagraph"/>
              <w:ind w:left="107"/>
              <w:rPr>
                <w:lang w:val="is-IS"/>
              </w:rPr>
            </w:pPr>
            <w:r w:rsidRPr="0097357F">
              <w:rPr>
                <w:spacing w:val="-2"/>
                <w:lang w:val="is-IS"/>
              </w:rPr>
              <w:t>p-gildi</w:t>
            </w:r>
          </w:p>
        </w:tc>
        <w:tc>
          <w:tcPr>
            <w:tcW w:w="2508" w:type="pct"/>
            <w:gridSpan w:val="2"/>
          </w:tcPr>
          <w:p w14:paraId="4301F73E" w14:textId="77777777" w:rsidR="007D3930" w:rsidRPr="0097357F" w:rsidRDefault="00F7134D" w:rsidP="00560EEE">
            <w:pPr>
              <w:pStyle w:val="TableParagraph"/>
              <w:ind w:left="1901" w:right="1894"/>
              <w:jc w:val="center"/>
              <w:rPr>
                <w:lang w:val="is-IS"/>
              </w:rPr>
            </w:pPr>
            <w:r w:rsidRPr="0097357F">
              <w:rPr>
                <w:spacing w:val="-2"/>
                <w:lang w:val="is-IS"/>
              </w:rPr>
              <w:t>0,0683</w:t>
            </w:r>
          </w:p>
        </w:tc>
      </w:tr>
      <w:tr w:rsidR="007D3930" w:rsidRPr="0097357F" w14:paraId="72583432" w14:textId="77777777" w:rsidTr="00F21A0B">
        <w:trPr>
          <w:trHeight w:val="275"/>
        </w:trPr>
        <w:tc>
          <w:tcPr>
            <w:tcW w:w="5000" w:type="pct"/>
            <w:gridSpan w:val="3"/>
          </w:tcPr>
          <w:p w14:paraId="12195ED8" w14:textId="77777777" w:rsidR="007D3930" w:rsidRPr="0097357F" w:rsidRDefault="00F7134D" w:rsidP="00560EEE">
            <w:pPr>
              <w:pStyle w:val="TableParagraph"/>
              <w:ind w:left="107"/>
              <w:rPr>
                <w:b/>
                <w:lang w:val="is-IS"/>
              </w:rPr>
            </w:pPr>
            <w:r w:rsidRPr="0097357F">
              <w:rPr>
                <w:b/>
                <w:spacing w:val="-2"/>
                <w:lang w:val="is-IS"/>
              </w:rPr>
              <w:t>Viðbótarendapunktur</w:t>
            </w:r>
          </w:p>
        </w:tc>
      </w:tr>
      <w:tr w:rsidR="007D3930" w:rsidRPr="0097357F" w14:paraId="54B248D1" w14:textId="77777777" w:rsidTr="00F21A0B">
        <w:trPr>
          <w:trHeight w:val="460"/>
        </w:trPr>
        <w:tc>
          <w:tcPr>
            <w:tcW w:w="2492" w:type="pct"/>
          </w:tcPr>
          <w:p w14:paraId="3CD7570D" w14:textId="77777777" w:rsidR="007D3930" w:rsidRPr="0097357F" w:rsidRDefault="00F7134D" w:rsidP="00560EEE">
            <w:pPr>
              <w:pStyle w:val="TableParagraph"/>
              <w:ind w:left="107"/>
              <w:rPr>
                <w:b/>
                <w:lang w:val="is-IS"/>
              </w:rPr>
            </w:pPr>
            <w:r w:rsidRPr="0097357F">
              <w:rPr>
                <w:b/>
                <w:lang w:val="is-IS"/>
              </w:rPr>
              <w:t>Lifun</w:t>
            </w:r>
            <w:r w:rsidRPr="0097357F">
              <w:rPr>
                <w:b/>
                <w:spacing w:val="-7"/>
                <w:lang w:val="is-IS"/>
              </w:rPr>
              <w:t xml:space="preserve"> </w:t>
            </w:r>
            <w:r w:rsidRPr="0097357F">
              <w:rPr>
                <w:b/>
                <w:lang w:val="is-IS"/>
              </w:rPr>
              <w:t>án</w:t>
            </w:r>
            <w:r w:rsidRPr="0097357F">
              <w:rPr>
                <w:b/>
                <w:spacing w:val="-6"/>
                <w:lang w:val="is-IS"/>
              </w:rPr>
              <w:t xml:space="preserve"> </w:t>
            </w:r>
            <w:r w:rsidRPr="0097357F">
              <w:rPr>
                <w:b/>
                <w:lang w:val="is-IS"/>
              </w:rPr>
              <w:t>versnunar</w:t>
            </w:r>
            <w:r w:rsidRPr="0097357F">
              <w:rPr>
                <w:b/>
                <w:spacing w:val="-5"/>
                <w:lang w:val="is-IS"/>
              </w:rPr>
              <w:t xml:space="preserve"> </w:t>
            </w:r>
            <w:r w:rsidRPr="0097357F">
              <w:rPr>
                <w:b/>
                <w:spacing w:val="-2"/>
                <w:lang w:val="is-IS"/>
              </w:rPr>
              <w:t>sjúkdóms</w:t>
            </w:r>
          </w:p>
        </w:tc>
        <w:tc>
          <w:tcPr>
            <w:tcW w:w="1384" w:type="pct"/>
          </w:tcPr>
          <w:p w14:paraId="2C33755A" w14:textId="77777777" w:rsidR="007D3930" w:rsidRPr="0097357F" w:rsidRDefault="00F7134D" w:rsidP="00F21A0B">
            <w:pPr>
              <w:pStyle w:val="TableParagraph"/>
              <w:ind w:left="720" w:right="852"/>
              <w:jc w:val="center"/>
              <w:rPr>
                <w:lang w:val="is-IS"/>
              </w:rPr>
            </w:pPr>
            <w:r w:rsidRPr="0097357F">
              <w:rPr>
                <w:spacing w:val="-2"/>
                <w:lang w:val="is-IS"/>
              </w:rPr>
              <w:t>CP-hópur (n=336)</w:t>
            </w:r>
          </w:p>
        </w:tc>
        <w:tc>
          <w:tcPr>
            <w:tcW w:w="1124" w:type="pct"/>
          </w:tcPr>
          <w:p w14:paraId="4D29B930" w14:textId="77777777" w:rsidR="007D3930" w:rsidRPr="0097357F" w:rsidRDefault="00F7134D" w:rsidP="00560EEE">
            <w:pPr>
              <w:pStyle w:val="TableParagraph"/>
              <w:ind w:left="693" w:hanging="135"/>
              <w:rPr>
                <w:lang w:val="is-IS"/>
              </w:rPr>
            </w:pPr>
            <w:r w:rsidRPr="0097357F">
              <w:rPr>
                <w:spacing w:val="-2"/>
                <w:lang w:val="is-IS"/>
              </w:rPr>
              <w:t>CPB-hópur (n=337)</w:t>
            </w:r>
          </w:p>
        </w:tc>
      </w:tr>
      <w:tr w:rsidR="007D3930" w:rsidRPr="0097357F" w14:paraId="45B741BA" w14:textId="77777777" w:rsidTr="00F21A0B">
        <w:trPr>
          <w:trHeight w:val="275"/>
        </w:trPr>
        <w:tc>
          <w:tcPr>
            <w:tcW w:w="2492" w:type="pct"/>
          </w:tcPr>
          <w:p w14:paraId="56A066B8" w14:textId="77777777" w:rsidR="007D3930" w:rsidRPr="0097357F" w:rsidRDefault="00F7134D" w:rsidP="00560EEE">
            <w:pPr>
              <w:pStyle w:val="TableParagraph"/>
              <w:ind w:left="107"/>
              <w:rPr>
                <w:lang w:val="is-IS"/>
              </w:rPr>
            </w:pPr>
            <w:r w:rsidRPr="0097357F">
              <w:rPr>
                <w:lang w:val="is-IS"/>
              </w:rPr>
              <w:t>Miðgildi</w:t>
            </w:r>
            <w:r w:rsidRPr="0097357F">
              <w:rPr>
                <w:spacing w:val="-6"/>
                <w:lang w:val="is-IS"/>
              </w:rPr>
              <w:t xml:space="preserve"> </w:t>
            </w:r>
            <w:r w:rsidRPr="0097357F">
              <w:rPr>
                <w:lang w:val="is-IS"/>
              </w:rPr>
              <w:t>lifunar</w:t>
            </w:r>
            <w:r w:rsidRPr="0097357F">
              <w:rPr>
                <w:spacing w:val="-5"/>
                <w:lang w:val="is-IS"/>
              </w:rPr>
              <w:t xml:space="preserve"> </w:t>
            </w:r>
            <w:r w:rsidRPr="0097357F">
              <w:rPr>
                <w:lang w:val="is-IS"/>
              </w:rPr>
              <w:t>án</w:t>
            </w:r>
            <w:r w:rsidRPr="0097357F">
              <w:rPr>
                <w:spacing w:val="-5"/>
                <w:lang w:val="is-IS"/>
              </w:rPr>
              <w:t xml:space="preserve"> </w:t>
            </w:r>
            <w:r w:rsidRPr="0097357F">
              <w:rPr>
                <w:lang w:val="is-IS"/>
              </w:rPr>
              <w:t>versnunar</w:t>
            </w:r>
            <w:r w:rsidRPr="0097357F">
              <w:rPr>
                <w:spacing w:val="-9"/>
                <w:lang w:val="is-IS"/>
              </w:rPr>
              <w:t xml:space="preserve"> </w:t>
            </w:r>
            <w:r w:rsidRPr="0097357F">
              <w:rPr>
                <w:lang w:val="is-IS"/>
              </w:rPr>
              <w:t>sjúkdóms</w:t>
            </w:r>
            <w:r w:rsidRPr="0097357F">
              <w:rPr>
                <w:spacing w:val="-6"/>
                <w:lang w:val="is-IS"/>
              </w:rPr>
              <w:t xml:space="preserve"> </w:t>
            </w:r>
            <w:r w:rsidRPr="0097357F">
              <w:rPr>
                <w:spacing w:val="-2"/>
                <w:lang w:val="is-IS"/>
              </w:rPr>
              <w:t>(mánuðir)</w:t>
            </w:r>
          </w:p>
        </w:tc>
        <w:tc>
          <w:tcPr>
            <w:tcW w:w="1384" w:type="pct"/>
          </w:tcPr>
          <w:p w14:paraId="62919727" w14:textId="77777777" w:rsidR="007D3930" w:rsidRPr="0097357F" w:rsidRDefault="00F7134D" w:rsidP="00560EEE">
            <w:pPr>
              <w:pStyle w:val="TableParagraph"/>
              <w:ind w:left="859" w:right="852"/>
              <w:jc w:val="center"/>
              <w:rPr>
                <w:lang w:val="is-IS"/>
              </w:rPr>
            </w:pPr>
            <w:r w:rsidRPr="0097357F">
              <w:rPr>
                <w:spacing w:val="-4"/>
                <w:lang w:val="is-IS"/>
              </w:rPr>
              <w:t>10,2</w:t>
            </w:r>
          </w:p>
        </w:tc>
        <w:tc>
          <w:tcPr>
            <w:tcW w:w="1124" w:type="pct"/>
          </w:tcPr>
          <w:p w14:paraId="0660AC1B" w14:textId="77777777" w:rsidR="007D3930" w:rsidRPr="0097357F" w:rsidRDefault="00F7134D" w:rsidP="00560EEE">
            <w:pPr>
              <w:pStyle w:val="TableParagraph"/>
              <w:ind w:left="830" w:right="823"/>
              <w:jc w:val="center"/>
              <w:rPr>
                <w:lang w:val="is-IS"/>
              </w:rPr>
            </w:pPr>
            <w:r w:rsidRPr="0097357F">
              <w:rPr>
                <w:spacing w:val="-4"/>
                <w:lang w:val="is-IS"/>
              </w:rPr>
              <w:t>13,8</w:t>
            </w:r>
          </w:p>
        </w:tc>
      </w:tr>
      <w:tr w:rsidR="007D3930" w:rsidRPr="0097357F" w14:paraId="3DE05D77" w14:textId="77777777" w:rsidTr="00F21A0B">
        <w:trPr>
          <w:trHeight w:val="275"/>
        </w:trPr>
        <w:tc>
          <w:tcPr>
            <w:tcW w:w="2492" w:type="pct"/>
          </w:tcPr>
          <w:p w14:paraId="22616612" w14:textId="77777777" w:rsidR="007D3930" w:rsidRPr="0097357F" w:rsidRDefault="00F7134D" w:rsidP="00560EEE">
            <w:pPr>
              <w:pStyle w:val="TableParagraph"/>
              <w:ind w:left="107"/>
              <w:rPr>
                <w:lang w:val="is-IS"/>
              </w:rPr>
            </w:pPr>
            <w:r w:rsidRPr="0097357F">
              <w:rPr>
                <w:lang w:val="is-IS"/>
              </w:rPr>
              <w:t>Áhættuhlutfall</w:t>
            </w:r>
            <w:r w:rsidRPr="0097357F">
              <w:rPr>
                <w:spacing w:val="-8"/>
                <w:lang w:val="is-IS"/>
              </w:rPr>
              <w:t xml:space="preserve"> </w:t>
            </w:r>
            <w:r w:rsidRPr="0097357F">
              <w:rPr>
                <w:lang w:val="is-IS"/>
              </w:rPr>
              <w:t>(95%</w:t>
            </w:r>
            <w:r w:rsidRPr="0097357F">
              <w:rPr>
                <w:spacing w:val="-8"/>
                <w:lang w:val="is-IS"/>
              </w:rPr>
              <w:t xml:space="preserve"> </w:t>
            </w:r>
            <w:r w:rsidRPr="0097357F">
              <w:rPr>
                <w:spacing w:val="-2"/>
                <w:lang w:val="is-IS"/>
              </w:rPr>
              <w:t>öryggisbil)</w:t>
            </w:r>
          </w:p>
        </w:tc>
        <w:tc>
          <w:tcPr>
            <w:tcW w:w="2508" w:type="pct"/>
            <w:gridSpan w:val="2"/>
          </w:tcPr>
          <w:p w14:paraId="0D9590CA" w14:textId="77777777" w:rsidR="007D3930" w:rsidRPr="0097357F" w:rsidRDefault="00F7134D" w:rsidP="00560EEE">
            <w:pPr>
              <w:pStyle w:val="TableParagraph"/>
              <w:ind w:left="993"/>
              <w:rPr>
                <w:lang w:val="is-IS"/>
              </w:rPr>
            </w:pPr>
            <w:r w:rsidRPr="0097357F">
              <w:rPr>
                <w:lang w:val="is-IS"/>
              </w:rPr>
              <w:t>0,613</w:t>
            </w:r>
            <w:r w:rsidRPr="0097357F">
              <w:rPr>
                <w:spacing w:val="-6"/>
                <w:lang w:val="is-IS"/>
              </w:rPr>
              <w:t xml:space="preserve"> </w:t>
            </w:r>
            <w:r w:rsidRPr="0097357F">
              <w:rPr>
                <w:lang w:val="is-IS"/>
              </w:rPr>
              <w:t>(öryggisbil:</w:t>
            </w:r>
            <w:r w:rsidRPr="0097357F">
              <w:rPr>
                <w:spacing w:val="-6"/>
                <w:lang w:val="is-IS"/>
              </w:rPr>
              <w:t xml:space="preserve"> </w:t>
            </w:r>
            <w:r w:rsidRPr="0097357F">
              <w:rPr>
                <w:lang w:val="is-IS"/>
              </w:rPr>
              <w:t>0,521;</w:t>
            </w:r>
            <w:r w:rsidRPr="0097357F">
              <w:rPr>
                <w:spacing w:val="-7"/>
                <w:lang w:val="is-IS"/>
              </w:rPr>
              <w:t xml:space="preserve"> </w:t>
            </w:r>
            <w:r w:rsidRPr="0097357F">
              <w:rPr>
                <w:spacing w:val="-2"/>
                <w:lang w:val="is-IS"/>
              </w:rPr>
              <w:t>0,721)</w:t>
            </w:r>
          </w:p>
        </w:tc>
      </w:tr>
      <w:tr w:rsidR="007D3930" w:rsidRPr="0097357F" w14:paraId="2CC8AFA9" w14:textId="77777777" w:rsidTr="00F21A0B">
        <w:trPr>
          <w:trHeight w:val="275"/>
        </w:trPr>
        <w:tc>
          <w:tcPr>
            <w:tcW w:w="2492" w:type="pct"/>
          </w:tcPr>
          <w:p w14:paraId="636E6E07" w14:textId="77777777" w:rsidR="007D3930" w:rsidRPr="0097357F" w:rsidRDefault="00F7134D" w:rsidP="00560EEE">
            <w:pPr>
              <w:pStyle w:val="TableParagraph"/>
              <w:ind w:left="107"/>
              <w:rPr>
                <w:lang w:val="is-IS"/>
              </w:rPr>
            </w:pPr>
            <w:r w:rsidRPr="0097357F">
              <w:rPr>
                <w:spacing w:val="-2"/>
                <w:lang w:val="is-IS"/>
              </w:rPr>
              <w:t>p-gildi</w:t>
            </w:r>
          </w:p>
        </w:tc>
        <w:tc>
          <w:tcPr>
            <w:tcW w:w="2508" w:type="pct"/>
            <w:gridSpan w:val="2"/>
          </w:tcPr>
          <w:p w14:paraId="1E7FED8B" w14:textId="77777777" w:rsidR="007D3930" w:rsidRPr="0097357F" w:rsidRDefault="00F7134D" w:rsidP="00F21A0B">
            <w:pPr>
              <w:pStyle w:val="TableParagraph"/>
              <w:ind w:left="1440" w:right="1894"/>
              <w:jc w:val="center"/>
              <w:rPr>
                <w:lang w:val="is-IS"/>
              </w:rPr>
            </w:pPr>
            <w:r w:rsidRPr="0097357F">
              <w:rPr>
                <w:lang w:val="is-IS"/>
              </w:rPr>
              <w:t>&lt;</w:t>
            </w:r>
            <w:r w:rsidRPr="0097357F">
              <w:rPr>
                <w:spacing w:val="-2"/>
                <w:lang w:val="is-IS"/>
              </w:rPr>
              <w:t xml:space="preserve"> 0,0001</w:t>
            </w:r>
          </w:p>
        </w:tc>
      </w:tr>
    </w:tbl>
    <w:p w14:paraId="2A07A8C8" w14:textId="77777777" w:rsidR="007D3930" w:rsidRPr="0097357F" w:rsidRDefault="00F7134D" w:rsidP="00F21A0B">
      <w:pPr>
        <w:ind w:left="142" w:right="-1" w:hanging="142"/>
        <w:rPr>
          <w:lang w:val="is-IS"/>
        </w:rPr>
      </w:pPr>
      <w:r w:rsidRPr="0097357F">
        <w:rPr>
          <w:position w:val="6"/>
          <w:vertAlign w:val="superscript"/>
          <w:lang w:val="is-IS"/>
        </w:rPr>
        <w:t>1</w:t>
      </w:r>
      <w:r w:rsidRPr="0097357F">
        <w:rPr>
          <w:spacing w:val="13"/>
          <w:position w:val="6"/>
          <w:lang w:val="is-IS"/>
        </w:rPr>
        <w:t xml:space="preserve"> </w:t>
      </w:r>
      <w:r w:rsidRPr="0097357F">
        <w:rPr>
          <w:lang w:val="is-IS"/>
        </w:rPr>
        <w:t>Lokagreining.</w:t>
      </w:r>
      <w:r w:rsidRPr="0097357F">
        <w:rPr>
          <w:spacing w:val="-4"/>
          <w:lang w:val="is-IS"/>
        </w:rPr>
        <w:t xml:space="preserve"> </w:t>
      </w:r>
      <w:r w:rsidRPr="0097357F">
        <w:rPr>
          <w:vertAlign w:val="superscript"/>
          <w:lang w:val="is-IS"/>
        </w:rPr>
        <w:t>2</w:t>
      </w:r>
      <w:r w:rsidRPr="0097357F">
        <w:rPr>
          <w:spacing w:val="-2"/>
          <w:lang w:val="is-IS"/>
        </w:rPr>
        <w:t xml:space="preserve"> </w:t>
      </w:r>
      <w:r w:rsidRPr="0097357F">
        <w:rPr>
          <w:lang w:val="is-IS"/>
        </w:rPr>
        <w:t>Rannsakendur</w:t>
      </w:r>
      <w:r w:rsidRPr="0097357F">
        <w:rPr>
          <w:spacing w:val="-2"/>
          <w:lang w:val="is-IS"/>
        </w:rPr>
        <w:t xml:space="preserve"> </w:t>
      </w:r>
      <w:r w:rsidRPr="0097357F">
        <w:rPr>
          <w:lang w:val="is-IS"/>
        </w:rPr>
        <w:t>lögðu</w:t>
      </w:r>
      <w:r w:rsidRPr="0097357F">
        <w:rPr>
          <w:spacing w:val="-1"/>
          <w:lang w:val="is-IS"/>
        </w:rPr>
        <w:t xml:space="preserve"> </w:t>
      </w:r>
      <w:r w:rsidRPr="0097357F">
        <w:rPr>
          <w:lang w:val="is-IS"/>
        </w:rPr>
        <w:t>mat</w:t>
      </w:r>
      <w:r w:rsidRPr="0097357F">
        <w:rPr>
          <w:spacing w:val="-2"/>
          <w:lang w:val="is-IS"/>
        </w:rPr>
        <w:t xml:space="preserve"> </w:t>
      </w:r>
      <w:r w:rsidRPr="0097357F">
        <w:rPr>
          <w:lang w:val="is-IS"/>
        </w:rPr>
        <w:t>á</w:t>
      </w:r>
      <w:r w:rsidRPr="0097357F">
        <w:rPr>
          <w:spacing w:val="-3"/>
          <w:lang w:val="is-IS"/>
        </w:rPr>
        <w:t xml:space="preserve"> </w:t>
      </w:r>
      <w:r w:rsidRPr="0097357F">
        <w:rPr>
          <w:lang w:val="is-IS"/>
        </w:rPr>
        <w:t>æxli</w:t>
      </w:r>
      <w:r w:rsidRPr="0097357F">
        <w:rPr>
          <w:spacing w:val="-4"/>
          <w:lang w:val="is-IS"/>
        </w:rPr>
        <w:t xml:space="preserve"> </w:t>
      </w:r>
      <w:r w:rsidRPr="0097357F">
        <w:rPr>
          <w:lang w:val="is-IS"/>
        </w:rPr>
        <w:t>og</w:t>
      </w:r>
      <w:r w:rsidRPr="0097357F">
        <w:rPr>
          <w:spacing w:val="-1"/>
          <w:lang w:val="is-IS"/>
        </w:rPr>
        <w:t xml:space="preserve"> </w:t>
      </w:r>
      <w:r w:rsidRPr="0097357F">
        <w:rPr>
          <w:lang w:val="is-IS"/>
        </w:rPr>
        <w:t>svörun</w:t>
      </w:r>
      <w:r w:rsidRPr="0097357F">
        <w:rPr>
          <w:spacing w:val="-1"/>
          <w:lang w:val="is-IS"/>
        </w:rPr>
        <w:t xml:space="preserve"> </w:t>
      </w:r>
      <w:r w:rsidRPr="0097357F">
        <w:rPr>
          <w:lang w:val="is-IS"/>
        </w:rPr>
        <w:t>samkvæmt</w:t>
      </w:r>
      <w:r w:rsidRPr="0097357F">
        <w:rPr>
          <w:spacing w:val="-2"/>
          <w:lang w:val="is-IS"/>
        </w:rPr>
        <w:t xml:space="preserve"> </w:t>
      </w:r>
      <w:r w:rsidRPr="0097357F">
        <w:rPr>
          <w:lang w:val="is-IS"/>
        </w:rPr>
        <w:t>GOG</w:t>
      </w:r>
      <w:r w:rsidRPr="0097357F">
        <w:rPr>
          <w:spacing w:val="-5"/>
          <w:lang w:val="is-IS"/>
        </w:rPr>
        <w:t xml:space="preserve"> </w:t>
      </w:r>
      <w:r w:rsidRPr="0097357F">
        <w:rPr>
          <w:lang w:val="is-IS"/>
        </w:rPr>
        <w:t>RECIST</w:t>
      </w:r>
      <w:r w:rsidRPr="0097357F">
        <w:rPr>
          <w:spacing w:val="-2"/>
          <w:lang w:val="is-IS"/>
        </w:rPr>
        <w:t xml:space="preserve"> </w:t>
      </w:r>
      <w:r w:rsidRPr="0097357F">
        <w:rPr>
          <w:lang w:val="is-IS"/>
        </w:rPr>
        <w:t>viðmiðum</w:t>
      </w:r>
      <w:r w:rsidRPr="0097357F">
        <w:rPr>
          <w:spacing w:val="-3"/>
          <w:lang w:val="is-IS"/>
        </w:rPr>
        <w:t xml:space="preserve"> </w:t>
      </w:r>
      <w:r w:rsidRPr="0097357F">
        <w:rPr>
          <w:lang w:val="is-IS"/>
        </w:rPr>
        <w:t>(endurskoðaðar</w:t>
      </w:r>
      <w:r w:rsidRPr="0097357F">
        <w:rPr>
          <w:spacing w:val="-2"/>
          <w:lang w:val="is-IS"/>
        </w:rPr>
        <w:t xml:space="preserve"> </w:t>
      </w:r>
      <w:r w:rsidRPr="0097357F">
        <w:rPr>
          <w:lang w:val="is-IS"/>
        </w:rPr>
        <w:t>RECIST leiðbeiningar (útgáfa 1.1). Eur J Cancer. 2009;45:228Y247).</w:t>
      </w:r>
    </w:p>
    <w:p w14:paraId="02E2D7F4" w14:textId="77777777" w:rsidR="007D3930" w:rsidRPr="0097357F" w:rsidRDefault="007D3930" w:rsidP="00F21A0B">
      <w:pPr>
        <w:pStyle w:val="BodyText"/>
        <w:ind w:right="-1"/>
        <w:rPr>
          <w:lang w:val="is-IS"/>
        </w:rPr>
      </w:pPr>
    </w:p>
    <w:p w14:paraId="53835034" w14:textId="77777777" w:rsidR="007D3930" w:rsidRPr="0097357F" w:rsidRDefault="00F7134D" w:rsidP="00F21A0B">
      <w:pPr>
        <w:ind w:left="142" w:right="-1" w:hanging="142"/>
        <w:rPr>
          <w:lang w:val="is-IS"/>
        </w:rPr>
      </w:pPr>
      <w:r w:rsidRPr="0097357F">
        <w:rPr>
          <w:position w:val="6"/>
          <w:lang w:val="is-IS"/>
        </w:rPr>
        <w:t>a</w:t>
      </w:r>
      <w:r w:rsidRPr="0097357F">
        <w:rPr>
          <w:spacing w:val="13"/>
          <w:position w:val="6"/>
          <w:lang w:val="is-IS"/>
        </w:rPr>
        <w:t xml:space="preserve"> </w:t>
      </w:r>
      <w:r w:rsidRPr="0097357F">
        <w:rPr>
          <w:lang w:val="is-IS"/>
        </w:rPr>
        <w:t>Áhættuhlutfall</w:t>
      </w:r>
      <w:r w:rsidRPr="0097357F">
        <w:rPr>
          <w:spacing w:val="-2"/>
          <w:lang w:val="is-IS"/>
        </w:rPr>
        <w:t xml:space="preserve"> </w:t>
      </w:r>
      <w:r w:rsidRPr="0097357F">
        <w:rPr>
          <w:lang w:val="is-IS"/>
        </w:rPr>
        <w:t>var</w:t>
      </w:r>
      <w:r w:rsidRPr="0097357F">
        <w:rPr>
          <w:spacing w:val="-2"/>
          <w:lang w:val="is-IS"/>
        </w:rPr>
        <w:t xml:space="preserve"> </w:t>
      </w:r>
      <w:r w:rsidRPr="0097357F">
        <w:rPr>
          <w:lang w:val="is-IS"/>
        </w:rPr>
        <w:t>metið</w:t>
      </w:r>
      <w:r w:rsidRPr="0097357F">
        <w:rPr>
          <w:spacing w:val="-3"/>
          <w:lang w:val="is-IS"/>
        </w:rPr>
        <w:t xml:space="preserve"> </w:t>
      </w:r>
      <w:r w:rsidRPr="0097357F">
        <w:rPr>
          <w:lang w:val="is-IS"/>
        </w:rPr>
        <w:t>á</w:t>
      </w:r>
      <w:r w:rsidRPr="0097357F">
        <w:rPr>
          <w:spacing w:val="-3"/>
          <w:lang w:val="is-IS"/>
        </w:rPr>
        <w:t xml:space="preserve"> </w:t>
      </w:r>
      <w:r w:rsidRPr="0097357F">
        <w:rPr>
          <w:lang w:val="is-IS"/>
        </w:rPr>
        <w:t>grundvelli</w:t>
      </w:r>
      <w:r w:rsidRPr="0097357F">
        <w:rPr>
          <w:spacing w:val="-2"/>
          <w:lang w:val="is-IS"/>
        </w:rPr>
        <w:t xml:space="preserve"> </w:t>
      </w:r>
      <w:r w:rsidRPr="0097357F">
        <w:rPr>
          <w:lang w:val="is-IS"/>
        </w:rPr>
        <w:t>Cox-líkana</w:t>
      </w:r>
      <w:r w:rsidRPr="0097357F">
        <w:rPr>
          <w:spacing w:val="-3"/>
          <w:lang w:val="is-IS"/>
        </w:rPr>
        <w:t xml:space="preserve"> </w:t>
      </w:r>
      <w:r w:rsidRPr="0097357F">
        <w:rPr>
          <w:lang w:val="is-IS"/>
        </w:rPr>
        <w:t>fyrir</w:t>
      </w:r>
      <w:r w:rsidRPr="0097357F">
        <w:rPr>
          <w:spacing w:val="-4"/>
          <w:lang w:val="is-IS"/>
        </w:rPr>
        <w:t xml:space="preserve"> </w:t>
      </w:r>
      <w:r w:rsidRPr="0097357F">
        <w:rPr>
          <w:lang w:val="is-IS"/>
        </w:rPr>
        <w:t>hlutfallslega</w:t>
      </w:r>
      <w:r w:rsidRPr="0097357F">
        <w:rPr>
          <w:spacing w:val="-3"/>
          <w:lang w:val="is-IS"/>
        </w:rPr>
        <w:t xml:space="preserve"> </w:t>
      </w:r>
      <w:r w:rsidRPr="0097357F">
        <w:rPr>
          <w:lang w:val="is-IS"/>
        </w:rPr>
        <w:t>áhættu,</w:t>
      </w:r>
      <w:r w:rsidRPr="0097357F">
        <w:rPr>
          <w:spacing w:val="-1"/>
          <w:lang w:val="is-IS"/>
        </w:rPr>
        <w:t xml:space="preserve"> </w:t>
      </w:r>
      <w:r w:rsidRPr="0097357F">
        <w:rPr>
          <w:lang w:val="is-IS"/>
        </w:rPr>
        <w:t>sem</w:t>
      </w:r>
      <w:r w:rsidRPr="0097357F">
        <w:rPr>
          <w:spacing w:val="-3"/>
          <w:lang w:val="is-IS"/>
        </w:rPr>
        <w:t xml:space="preserve"> </w:t>
      </w:r>
      <w:r w:rsidRPr="0097357F">
        <w:rPr>
          <w:lang w:val="is-IS"/>
        </w:rPr>
        <w:t>var</w:t>
      </w:r>
      <w:r w:rsidRPr="0097357F">
        <w:rPr>
          <w:spacing w:val="-2"/>
          <w:lang w:val="is-IS"/>
        </w:rPr>
        <w:t xml:space="preserve"> </w:t>
      </w:r>
      <w:r w:rsidRPr="0097357F">
        <w:rPr>
          <w:lang w:val="is-IS"/>
        </w:rPr>
        <w:t>lagskipt</w:t>
      </w:r>
      <w:r w:rsidRPr="0097357F">
        <w:rPr>
          <w:spacing w:val="-4"/>
          <w:lang w:val="is-IS"/>
        </w:rPr>
        <w:t xml:space="preserve"> </w:t>
      </w:r>
      <w:r w:rsidRPr="0097357F">
        <w:rPr>
          <w:lang w:val="is-IS"/>
        </w:rPr>
        <w:t>eftir</w:t>
      </w:r>
      <w:r w:rsidRPr="0097357F">
        <w:rPr>
          <w:spacing w:val="-2"/>
          <w:lang w:val="is-IS"/>
        </w:rPr>
        <w:t xml:space="preserve"> </w:t>
      </w:r>
      <w:r w:rsidRPr="0097357F">
        <w:rPr>
          <w:lang w:val="is-IS"/>
        </w:rPr>
        <w:t>lengd</w:t>
      </w:r>
      <w:r w:rsidRPr="0097357F">
        <w:rPr>
          <w:spacing w:val="-3"/>
          <w:lang w:val="is-IS"/>
        </w:rPr>
        <w:t xml:space="preserve"> </w:t>
      </w:r>
      <w:r w:rsidRPr="0097357F">
        <w:rPr>
          <w:lang w:val="is-IS"/>
        </w:rPr>
        <w:t>tímabils</w:t>
      </w:r>
      <w:r w:rsidRPr="0097357F">
        <w:rPr>
          <w:spacing w:val="-2"/>
          <w:lang w:val="is-IS"/>
        </w:rPr>
        <w:t xml:space="preserve"> </w:t>
      </w:r>
      <w:r w:rsidRPr="0097357F">
        <w:rPr>
          <w:lang w:val="is-IS"/>
        </w:rPr>
        <w:t>án</w:t>
      </w:r>
      <w:r w:rsidRPr="0097357F">
        <w:rPr>
          <w:spacing w:val="-3"/>
          <w:lang w:val="is-IS"/>
        </w:rPr>
        <w:t xml:space="preserve"> </w:t>
      </w:r>
      <w:r w:rsidRPr="0097357F">
        <w:rPr>
          <w:lang w:val="is-IS"/>
        </w:rPr>
        <w:t>lyfja</w:t>
      </w:r>
      <w:r w:rsidRPr="0097357F">
        <w:rPr>
          <w:spacing w:val="-3"/>
          <w:lang w:val="is-IS"/>
        </w:rPr>
        <w:t xml:space="preserve"> </w:t>
      </w:r>
      <w:r w:rsidRPr="0097357F">
        <w:rPr>
          <w:lang w:val="is-IS"/>
        </w:rPr>
        <w:t>sem innihéldu platínusambönd áður en þátttaka í rannsókninni var hafin samkvæmt rafrænni þátttökuskrá (electronic case report form, eCRF) og síðan eftir því hvort æxlið var minnkað með skurðaðgerð (debulking) Já/Nei (Já=slembiraðað til að gangast undir aðgerð til minnkunar á æxli (cytoreduction) eða ekki; Nei=aðgerð til minnkunar á æxli kom ekki til greina eða sjúklingur samþykkti hana ekki).</w:t>
      </w:r>
    </w:p>
    <w:p w14:paraId="6FA8CD4E" w14:textId="77777777" w:rsidR="007D3930" w:rsidRPr="0097357F" w:rsidRDefault="00F7134D" w:rsidP="00F21A0B">
      <w:pPr>
        <w:ind w:left="142" w:right="-1" w:hanging="142"/>
        <w:rPr>
          <w:lang w:val="is-IS"/>
        </w:rPr>
      </w:pPr>
      <w:r w:rsidRPr="0097357F">
        <w:rPr>
          <w:position w:val="6"/>
          <w:lang w:val="is-IS"/>
        </w:rPr>
        <w:t>b</w:t>
      </w:r>
      <w:r w:rsidRPr="0097357F">
        <w:rPr>
          <w:spacing w:val="13"/>
          <w:position w:val="6"/>
          <w:lang w:val="is-IS"/>
        </w:rPr>
        <w:t xml:space="preserve"> </w:t>
      </w:r>
      <w:r w:rsidRPr="0097357F">
        <w:rPr>
          <w:lang w:val="is-IS"/>
        </w:rPr>
        <w:t>lagskipt</w:t>
      </w:r>
      <w:r w:rsidRPr="0097357F">
        <w:rPr>
          <w:spacing w:val="-2"/>
          <w:lang w:val="is-IS"/>
        </w:rPr>
        <w:t xml:space="preserve"> </w:t>
      </w:r>
      <w:r w:rsidRPr="0097357F">
        <w:rPr>
          <w:lang w:val="is-IS"/>
        </w:rPr>
        <w:t>eftir</w:t>
      </w:r>
      <w:r w:rsidRPr="0097357F">
        <w:rPr>
          <w:spacing w:val="-2"/>
          <w:lang w:val="is-IS"/>
        </w:rPr>
        <w:t xml:space="preserve"> </w:t>
      </w:r>
      <w:r w:rsidRPr="0097357F">
        <w:rPr>
          <w:lang w:val="is-IS"/>
        </w:rPr>
        <w:t>lengd</w:t>
      </w:r>
      <w:r w:rsidRPr="0097357F">
        <w:rPr>
          <w:spacing w:val="-1"/>
          <w:lang w:val="is-IS"/>
        </w:rPr>
        <w:t xml:space="preserve"> </w:t>
      </w:r>
      <w:r w:rsidRPr="0097357F">
        <w:rPr>
          <w:lang w:val="is-IS"/>
        </w:rPr>
        <w:t>tímabils</w:t>
      </w:r>
      <w:r w:rsidRPr="0097357F">
        <w:rPr>
          <w:spacing w:val="-2"/>
          <w:lang w:val="is-IS"/>
        </w:rPr>
        <w:t xml:space="preserve"> </w:t>
      </w:r>
      <w:r w:rsidRPr="0097357F">
        <w:rPr>
          <w:lang w:val="is-IS"/>
        </w:rPr>
        <w:t>án</w:t>
      </w:r>
      <w:r w:rsidRPr="0097357F">
        <w:rPr>
          <w:spacing w:val="-3"/>
          <w:lang w:val="is-IS"/>
        </w:rPr>
        <w:t xml:space="preserve"> </w:t>
      </w:r>
      <w:r w:rsidRPr="0097357F">
        <w:rPr>
          <w:lang w:val="is-IS"/>
        </w:rPr>
        <w:t>meðferðar</w:t>
      </w:r>
      <w:r w:rsidRPr="0097357F">
        <w:rPr>
          <w:spacing w:val="-2"/>
          <w:lang w:val="is-IS"/>
        </w:rPr>
        <w:t xml:space="preserve"> </w:t>
      </w:r>
      <w:r w:rsidRPr="0097357F">
        <w:rPr>
          <w:lang w:val="is-IS"/>
        </w:rPr>
        <w:t>áður</w:t>
      </w:r>
      <w:r w:rsidRPr="0097357F">
        <w:rPr>
          <w:spacing w:val="-2"/>
          <w:lang w:val="is-IS"/>
        </w:rPr>
        <w:t xml:space="preserve"> </w:t>
      </w:r>
      <w:r w:rsidRPr="0097357F">
        <w:rPr>
          <w:lang w:val="is-IS"/>
        </w:rPr>
        <w:t>en</w:t>
      </w:r>
      <w:r w:rsidRPr="0097357F">
        <w:rPr>
          <w:spacing w:val="-3"/>
          <w:lang w:val="is-IS"/>
        </w:rPr>
        <w:t xml:space="preserve"> </w:t>
      </w:r>
      <w:r w:rsidRPr="0097357F">
        <w:rPr>
          <w:lang w:val="is-IS"/>
        </w:rPr>
        <w:t>þátttaka</w:t>
      </w:r>
      <w:r w:rsidRPr="0097357F">
        <w:rPr>
          <w:spacing w:val="-5"/>
          <w:lang w:val="is-IS"/>
        </w:rPr>
        <w:t xml:space="preserve"> </w:t>
      </w:r>
      <w:r w:rsidRPr="0097357F">
        <w:rPr>
          <w:lang w:val="is-IS"/>
        </w:rPr>
        <w:t>í</w:t>
      </w:r>
      <w:r w:rsidRPr="0097357F">
        <w:rPr>
          <w:spacing w:val="-2"/>
          <w:lang w:val="is-IS"/>
        </w:rPr>
        <w:t xml:space="preserve"> </w:t>
      </w:r>
      <w:r w:rsidRPr="0097357F">
        <w:rPr>
          <w:lang w:val="is-IS"/>
        </w:rPr>
        <w:t>rannsókninni</w:t>
      </w:r>
      <w:r w:rsidRPr="0097357F">
        <w:rPr>
          <w:spacing w:val="-2"/>
          <w:lang w:val="is-IS"/>
        </w:rPr>
        <w:t xml:space="preserve"> </w:t>
      </w:r>
      <w:r w:rsidRPr="0097357F">
        <w:rPr>
          <w:lang w:val="is-IS"/>
        </w:rPr>
        <w:t>var</w:t>
      </w:r>
      <w:r w:rsidRPr="0097357F">
        <w:rPr>
          <w:spacing w:val="-4"/>
          <w:lang w:val="is-IS"/>
        </w:rPr>
        <w:t xml:space="preserve"> </w:t>
      </w:r>
      <w:r w:rsidRPr="0097357F">
        <w:rPr>
          <w:lang w:val="is-IS"/>
        </w:rPr>
        <w:t>hafin</w:t>
      </w:r>
      <w:r w:rsidRPr="0097357F">
        <w:rPr>
          <w:spacing w:val="-1"/>
          <w:lang w:val="is-IS"/>
        </w:rPr>
        <w:t xml:space="preserve"> </w:t>
      </w:r>
      <w:r w:rsidRPr="0097357F">
        <w:rPr>
          <w:lang w:val="is-IS"/>
        </w:rPr>
        <w:t>samkvæmt</w:t>
      </w:r>
      <w:r w:rsidRPr="0097357F">
        <w:rPr>
          <w:spacing w:val="-2"/>
          <w:lang w:val="is-IS"/>
        </w:rPr>
        <w:t xml:space="preserve"> </w:t>
      </w:r>
      <w:r w:rsidRPr="0097357F">
        <w:rPr>
          <w:lang w:val="is-IS"/>
        </w:rPr>
        <w:t>skráningarblaðinu</w:t>
      </w:r>
      <w:r w:rsidRPr="0097357F">
        <w:rPr>
          <w:spacing w:val="-3"/>
          <w:lang w:val="is-IS"/>
        </w:rPr>
        <w:t xml:space="preserve"> </w:t>
      </w:r>
      <w:r w:rsidRPr="0097357F">
        <w:rPr>
          <w:lang w:val="is-IS"/>
        </w:rPr>
        <w:t>og</w:t>
      </w:r>
      <w:r w:rsidRPr="0097357F">
        <w:rPr>
          <w:spacing w:val="-3"/>
          <w:lang w:val="is-IS"/>
        </w:rPr>
        <w:t xml:space="preserve"> </w:t>
      </w:r>
      <w:r w:rsidRPr="0097357F">
        <w:rPr>
          <w:lang w:val="is-IS"/>
        </w:rPr>
        <w:t>síðan eftir því hvort æxlið var minnkað með skurðaðgerð (debulking) Já/Nei.</w:t>
      </w:r>
    </w:p>
    <w:p w14:paraId="39D92831" w14:textId="77777777" w:rsidR="007D3930" w:rsidRPr="0097357F" w:rsidRDefault="007D3930" w:rsidP="00F21A0B">
      <w:pPr>
        <w:pStyle w:val="BodyText"/>
        <w:ind w:right="-1"/>
        <w:rPr>
          <w:lang w:val="is-IS"/>
        </w:rPr>
      </w:pPr>
    </w:p>
    <w:p w14:paraId="5AE7A735" w14:textId="77777777" w:rsidR="007D3930" w:rsidRPr="0097357F" w:rsidRDefault="00F7134D" w:rsidP="00F21A0B">
      <w:pPr>
        <w:pStyle w:val="BodyText"/>
        <w:ind w:right="-1"/>
        <w:rPr>
          <w:lang w:val="is-IS"/>
        </w:rPr>
      </w:pPr>
      <w:r w:rsidRPr="0097357F">
        <w:rPr>
          <w:lang w:val="is-IS"/>
        </w:rPr>
        <w:t>Rannsóknin náði aðalmarkmiði sínu, sem var að sýna fram á bætta heildarlifun. Samkvæmt gögnum sem safnað var með rafrænni þátttökuskrá (eCRF) olli</w:t>
      </w:r>
      <w:r w:rsidRPr="0097357F">
        <w:rPr>
          <w:spacing w:val="-1"/>
          <w:lang w:val="is-IS"/>
        </w:rPr>
        <w:t xml:space="preserve"> </w:t>
      </w:r>
      <w:r w:rsidRPr="0097357F">
        <w:rPr>
          <w:lang w:val="is-IS"/>
        </w:rPr>
        <w:t>meðferð með bevacízúmabi í skömmtum sem námu</w:t>
      </w:r>
      <w:r w:rsidRPr="0097357F">
        <w:rPr>
          <w:spacing w:val="-5"/>
          <w:lang w:val="is-IS"/>
        </w:rPr>
        <w:t xml:space="preserve"> </w:t>
      </w:r>
      <w:r w:rsidRPr="0097357F">
        <w:rPr>
          <w:lang w:val="is-IS"/>
        </w:rPr>
        <w:t>15</w:t>
      </w:r>
      <w:r w:rsidRPr="0097357F">
        <w:rPr>
          <w:spacing w:val="-5"/>
          <w:lang w:val="is-IS"/>
        </w:rPr>
        <w:t xml:space="preserve"> </w:t>
      </w:r>
      <w:r w:rsidRPr="0097357F">
        <w:rPr>
          <w:lang w:val="is-IS"/>
        </w:rPr>
        <w:t>mg/kg</w:t>
      </w:r>
      <w:r w:rsidRPr="0097357F">
        <w:rPr>
          <w:spacing w:val="-2"/>
          <w:lang w:val="is-IS"/>
        </w:rPr>
        <w:t xml:space="preserve"> </w:t>
      </w:r>
      <w:r w:rsidRPr="0097357F">
        <w:rPr>
          <w:lang w:val="is-IS"/>
        </w:rPr>
        <w:t>á</w:t>
      </w:r>
      <w:r w:rsidRPr="0097357F">
        <w:rPr>
          <w:spacing w:val="-2"/>
          <w:lang w:val="is-IS"/>
        </w:rPr>
        <w:t xml:space="preserve"> </w:t>
      </w:r>
      <w:r w:rsidRPr="0097357F">
        <w:rPr>
          <w:lang w:val="is-IS"/>
        </w:rPr>
        <w:t>3</w:t>
      </w:r>
      <w:r w:rsidRPr="0097357F">
        <w:rPr>
          <w:spacing w:val="-2"/>
          <w:lang w:val="is-IS"/>
        </w:rPr>
        <w:t xml:space="preserve"> </w:t>
      </w:r>
      <w:r w:rsidRPr="0097357F">
        <w:rPr>
          <w:lang w:val="is-IS"/>
        </w:rPr>
        <w:t>vikna</w:t>
      </w:r>
      <w:r w:rsidRPr="0097357F">
        <w:rPr>
          <w:spacing w:val="-2"/>
          <w:lang w:val="is-IS"/>
        </w:rPr>
        <w:t xml:space="preserve"> </w:t>
      </w:r>
      <w:r w:rsidRPr="0097357F">
        <w:rPr>
          <w:lang w:val="is-IS"/>
        </w:rPr>
        <w:t>fresti</w:t>
      </w:r>
      <w:r w:rsidRPr="0097357F">
        <w:rPr>
          <w:spacing w:val="-1"/>
          <w:lang w:val="is-IS"/>
        </w:rPr>
        <w:t xml:space="preserve"> </w:t>
      </w:r>
      <w:r w:rsidRPr="0097357F">
        <w:rPr>
          <w:lang w:val="is-IS"/>
        </w:rPr>
        <w:t>ásamt</w:t>
      </w:r>
      <w:r w:rsidRPr="0097357F">
        <w:rPr>
          <w:spacing w:val="-2"/>
          <w:lang w:val="is-IS"/>
        </w:rPr>
        <w:t xml:space="preserve"> </w:t>
      </w:r>
      <w:r w:rsidRPr="0097357F">
        <w:rPr>
          <w:lang w:val="is-IS"/>
        </w:rPr>
        <w:t>krabbameinslyfjameðferð</w:t>
      </w:r>
      <w:r w:rsidRPr="0097357F">
        <w:rPr>
          <w:spacing w:val="-2"/>
          <w:lang w:val="is-IS"/>
        </w:rPr>
        <w:t xml:space="preserve"> </w:t>
      </w:r>
      <w:r w:rsidRPr="0097357F">
        <w:rPr>
          <w:lang w:val="is-IS"/>
        </w:rPr>
        <w:t>(carboplatín</w:t>
      </w:r>
      <w:r w:rsidRPr="0097357F">
        <w:rPr>
          <w:spacing w:val="-2"/>
          <w:lang w:val="is-IS"/>
        </w:rPr>
        <w:t xml:space="preserve"> </w:t>
      </w:r>
      <w:r w:rsidRPr="0097357F">
        <w:rPr>
          <w:lang w:val="is-IS"/>
        </w:rPr>
        <w:t>og</w:t>
      </w:r>
      <w:r w:rsidRPr="0097357F">
        <w:rPr>
          <w:spacing w:val="-2"/>
          <w:lang w:val="is-IS"/>
        </w:rPr>
        <w:t xml:space="preserve"> </w:t>
      </w:r>
      <w:r w:rsidRPr="0097357F">
        <w:rPr>
          <w:lang w:val="is-IS"/>
        </w:rPr>
        <w:t>paklítaxel)</w:t>
      </w:r>
      <w:r w:rsidRPr="0097357F">
        <w:rPr>
          <w:spacing w:val="-1"/>
          <w:lang w:val="is-IS"/>
        </w:rPr>
        <w:t xml:space="preserve"> </w:t>
      </w:r>
      <w:r w:rsidRPr="0097357F">
        <w:rPr>
          <w:lang w:val="is-IS"/>
        </w:rPr>
        <w:t>í</w:t>
      </w:r>
      <w:r w:rsidRPr="0097357F">
        <w:rPr>
          <w:spacing w:val="-4"/>
          <w:lang w:val="is-IS"/>
        </w:rPr>
        <w:t xml:space="preserve"> </w:t>
      </w:r>
      <w:r w:rsidRPr="0097357F">
        <w:rPr>
          <w:lang w:val="is-IS"/>
        </w:rPr>
        <w:t>a.m.k.</w:t>
      </w:r>
      <w:r w:rsidRPr="0097357F">
        <w:rPr>
          <w:spacing w:val="-2"/>
          <w:lang w:val="is-IS"/>
        </w:rPr>
        <w:t xml:space="preserve"> </w:t>
      </w:r>
      <w:r w:rsidRPr="0097357F">
        <w:rPr>
          <w:lang w:val="is-IS"/>
        </w:rPr>
        <w:t>6 og allt að 8 meðferðarlotur, sem fylgt var eftir með bevacízúmabi þar til sjúkdómurinn versnaði eða eituráhrif urðu óásættanleg, tölfræðilega marktækri lengingu heildarlifunar, borið saman við carboplatín og paklítaxel eingöngu, sem hafði klíníska þýðingu.</w:t>
      </w:r>
    </w:p>
    <w:p w14:paraId="04067A11" w14:textId="77777777" w:rsidR="007D3930" w:rsidRPr="0097357F" w:rsidRDefault="007D3930" w:rsidP="00F21A0B">
      <w:pPr>
        <w:pStyle w:val="BodyText"/>
        <w:ind w:right="-1"/>
        <w:rPr>
          <w:lang w:val="is-IS"/>
        </w:rPr>
      </w:pPr>
    </w:p>
    <w:p w14:paraId="0785A18A" w14:textId="77777777" w:rsidR="007D3930" w:rsidRPr="0097357F" w:rsidRDefault="00F7134D" w:rsidP="00F21A0B">
      <w:pPr>
        <w:ind w:right="-1"/>
        <w:rPr>
          <w:i/>
          <w:lang w:val="is-IS"/>
        </w:rPr>
      </w:pPr>
      <w:r w:rsidRPr="0097357F">
        <w:rPr>
          <w:i/>
          <w:spacing w:val="-2"/>
          <w:lang w:val="is-IS"/>
        </w:rPr>
        <w:t>MO22224</w:t>
      </w:r>
    </w:p>
    <w:p w14:paraId="2C92E9ED" w14:textId="77777777" w:rsidR="007D3930" w:rsidRPr="0097357F" w:rsidRDefault="00F7134D" w:rsidP="00F21A0B">
      <w:pPr>
        <w:pStyle w:val="BodyText"/>
        <w:ind w:right="-1"/>
        <w:rPr>
          <w:lang w:val="is-IS"/>
        </w:rPr>
      </w:pPr>
      <w:r w:rsidRPr="0097357F">
        <w:rPr>
          <w:lang w:val="is-IS"/>
        </w:rPr>
        <w:t>Í MO22224-rannsókninni var lagt mat á verkun og öryggi bevacízúmabs ásamt krabbameinslyfjameðferð</w:t>
      </w:r>
      <w:r w:rsidRPr="0097357F">
        <w:rPr>
          <w:spacing w:val="-4"/>
          <w:lang w:val="is-IS"/>
        </w:rPr>
        <w:t xml:space="preserve"> </w:t>
      </w:r>
      <w:r w:rsidRPr="0097357F">
        <w:rPr>
          <w:lang w:val="is-IS"/>
        </w:rPr>
        <w:t>við</w:t>
      </w:r>
      <w:r w:rsidRPr="0097357F">
        <w:rPr>
          <w:spacing w:val="-4"/>
          <w:lang w:val="is-IS"/>
        </w:rPr>
        <w:t xml:space="preserve"> </w:t>
      </w:r>
      <w:r w:rsidRPr="0097357F">
        <w:rPr>
          <w:lang w:val="is-IS"/>
        </w:rPr>
        <w:t>endurkomnu</w:t>
      </w:r>
      <w:r w:rsidRPr="0097357F">
        <w:rPr>
          <w:spacing w:val="-7"/>
          <w:lang w:val="is-IS"/>
        </w:rPr>
        <w:t xml:space="preserve"> </w:t>
      </w:r>
      <w:r w:rsidRPr="0097357F">
        <w:rPr>
          <w:lang w:val="is-IS"/>
        </w:rPr>
        <w:t>þekjufrumukrabbameini</w:t>
      </w:r>
      <w:r w:rsidRPr="0097357F">
        <w:rPr>
          <w:spacing w:val="-3"/>
          <w:lang w:val="is-IS"/>
        </w:rPr>
        <w:t xml:space="preserve"> </w:t>
      </w:r>
      <w:r w:rsidRPr="0097357F">
        <w:rPr>
          <w:lang w:val="is-IS"/>
        </w:rPr>
        <w:t>í</w:t>
      </w:r>
      <w:r w:rsidRPr="0097357F">
        <w:rPr>
          <w:spacing w:val="-6"/>
          <w:lang w:val="is-IS"/>
        </w:rPr>
        <w:t xml:space="preserve"> </w:t>
      </w:r>
      <w:r w:rsidRPr="0097357F">
        <w:rPr>
          <w:lang w:val="is-IS"/>
        </w:rPr>
        <w:t>eggjastokkum,</w:t>
      </w:r>
      <w:r w:rsidRPr="0097357F">
        <w:rPr>
          <w:spacing w:val="-4"/>
          <w:lang w:val="is-IS"/>
        </w:rPr>
        <w:t xml:space="preserve"> </w:t>
      </w:r>
      <w:r w:rsidRPr="0097357F">
        <w:rPr>
          <w:lang w:val="is-IS"/>
        </w:rPr>
        <w:t>krabbameini</w:t>
      </w:r>
      <w:r w:rsidRPr="0097357F">
        <w:rPr>
          <w:spacing w:val="-3"/>
          <w:lang w:val="is-IS"/>
        </w:rPr>
        <w:t xml:space="preserve"> </w:t>
      </w:r>
      <w:r w:rsidRPr="0097357F">
        <w:rPr>
          <w:lang w:val="is-IS"/>
        </w:rPr>
        <w:t>í eggjaleiðurum og frumkomnu krabbameini í lífhimnu sem var ónæmt fyrir platínusamböndum</w:t>
      </w:r>
      <w:r w:rsidR="00F21A0B" w:rsidRPr="0097357F">
        <w:rPr>
          <w:lang w:val="is-IS"/>
        </w:rPr>
        <w:t xml:space="preserve"> </w:t>
      </w:r>
      <w:r w:rsidRPr="0097357F">
        <w:rPr>
          <w:lang w:val="is-IS"/>
        </w:rPr>
        <w:t>Rannsóknin</w:t>
      </w:r>
      <w:r w:rsidRPr="0097357F">
        <w:rPr>
          <w:spacing w:val="-2"/>
          <w:lang w:val="is-IS"/>
        </w:rPr>
        <w:t xml:space="preserve"> </w:t>
      </w:r>
      <w:r w:rsidRPr="0097357F">
        <w:rPr>
          <w:lang w:val="is-IS"/>
        </w:rPr>
        <w:t>var</w:t>
      </w:r>
      <w:r w:rsidRPr="0097357F">
        <w:rPr>
          <w:spacing w:val="-1"/>
          <w:lang w:val="is-IS"/>
        </w:rPr>
        <w:t xml:space="preserve"> </w:t>
      </w:r>
      <w:r w:rsidRPr="0097357F">
        <w:rPr>
          <w:lang w:val="is-IS"/>
        </w:rPr>
        <w:t>opin,</w:t>
      </w:r>
      <w:r w:rsidRPr="0097357F">
        <w:rPr>
          <w:spacing w:val="-5"/>
          <w:lang w:val="is-IS"/>
        </w:rPr>
        <w:t xml:space="preserve"> </w:t>
      </w:r>
      <w:r w:rsidRPr="0097357F">
        <w:rPr>
          <w:lang w:val="is-IS"/>
        </w:rPr>
        <w:t>slembiröðuð,</w:t>
      </w:r>
      <w:r w:rsidRPr="0097357F">
        <w:rPr>
          <w:spacing w:val="-5"/>
          <w:lang w:val="is-IS"/>
        </w:rPr>
        <w:t xml:space="preserve"> </w:t>
      </w:r>
      <w:r w:rsidRPr="0097357F">
        <w:rPr>
          <w:lang w:val="is-IS"/>
        </w:rPr>
        <w:t>tveggja</w:t>
      </w:r>
      <w:r w:rsidRPr="0097357F">
        <w:rPr>
          <w:spacing w:val="-2"/>
          <w:lang w:val="is-IS"/>
        </w:rPr>
        <w:t xml:space="preserve"> </w:t>
      </w:r>
      <w:r w:rsidRPr="0097357F">
        <w:rPr>
          <w:lang w:val="is-IS"/>
        </w:rPr>
        <w:t>hópa</w:t>
      </w:r>
      <w:r w:rsidRPr="0097357F">
        <w:rPr>
          <w:spacing w:val="-2"/>
          <w:lang w:val="is-IS"/>
        </w:rPr>
        <w:t xml:space="preserve"> </w:t>
      </w:r>
      <w:r w:rsidRPr="0097357F">
        <w:rPr>
          <w:lang w:val="is-IS"/>
        </w:rPr>
        <w:t>III.</w:t>
      </w:r>
      <w:r w:rsidRPr="0097357F">
        <w:rPr>
          <w:spacing w:val="-2"/>
          <w:lang w:val="is-IS"/>
        </w:rPr>
        <w:t xml:space="preserve"> </w:t>
      </w:r>
      <w:r w:rsidRPr="0097357F">
        <w:rPr>
          <w:lang w:val="is-IS"/>
        </w:rPr>
        <w:t>stigs</w:t>
      </w:r>
      <w:r w:rsidRPr="0097357F">
        <w:rPr>
          <w:spacing w:val="-4"/>
          <w:lang w:val="is-IS"/>
        </w:rPr>
        <w:t xml:space="preserve"> </w:t>
      </w:r>
      <w:r w:rsidRPr="0097357F">
        <w:rPr>
          <w:lang w:val="is-IS"/>
        </w:rPr>
        <w:t>rannsókn</w:t>
      </w:r>
      <w:r w:rsidRPr="0097357F">
        <w:rPr>
          <w:spacing w:val="-2"/>
          <w:lang w:val="is-IS"/>
        </w:rPr>
        <w:t xml:space="preserve"> </w:t>
      </w:r>
      <w:r w:rsidRPr="0097357F">
        <w:rPr>
          <w:lang w:val="is-IS"/>
        </w:rPr>
        <w:t>sem</w:t>
      </w:r>
      <w:r w:rsidRPr="0097357F">
        <w:rPr>
          <w:spacing w:val="-4"/>
          <w:lang w:val="is-IS"/>
        </w:rPr>
        <w:t xml:space="preserve"> </w:t>
      </w:r>
      <w:r w:rsidRPr="0097357F">
        <w:rPr>
          <w:lang w:val="is-IS"/>
        </w:rPr>
        <w:t>hönnuð</w:t>
      </w:r>
      <w:r w:rsidRPr="0097357F">
        <w:rPr>
          <w:spacing w:val="-5"/>
          <w:lang w:val="is-IS"/>
        </w:rPr>
        <w:t xml:space="preserve"> </w:t>
      </w:r>
      <w:r w:rsidRPr="0097357F">
        <w:rPr>
          <w:lang w:val="is-IS"/>
        </w:rPr>
        <w:t>var</w:t>
      </w:r>
      <w:r w:rsidRPr="0097357F">
        <w:rPr>
          <w:spacing w:val="-1"/>
          <w:lang w:val="is-IS"/>
        </w:rPr>
        <w:t xml:space="preserve"> </w:t>
      </w:r>
      <w:r w:rsidRPr="0097357F">
        <w:rPr>
          <w:lang w:val="is-IS"/>
        </w:rPr>
        <w:t>til</w:t>
      </w:r>
      <w:r w:rsidRPr="0097357F">
        <w:rPr>
          <w:spacing w:val="-4"/>
          <w:lang w:val="is-IS"/>
        </w:rPr>
        <w:t xml:space="preserve"> </w:t>
      </w:r>
      <w:r w:rsidRPr="0097357F">
        <w:rPr>
          <w:lang w:val="is-IS"/>
        </w:rPr>
        <w:t>að</w:t>
      </w:r>
      <w:r w:rsidRPr="0097357F">
        <w:rPr>
          <w:spacing w:val="-2"/>
          <w:lang w:val="is-IS"/>
        </w:rPr>
        <w:t xml:space="preserve"> </w:t>
      </w:r>
      <w:r w:rsidRPr="0097357F">
        <w:rPr>
          <w:lang w:val="is-IS"/>
        </w:rPr>
        <w:t>bera</w:t>
      </w:r>
      <w:r w:rsidRPr="0097357F">
        <w:rPr>
          <w:spacing w:val="-4"/>
          <w:lang w:val="is-IS"/>
        </w:rPr>
        <w:t xml:space="preserve"> </w:t>
      </w:r>
      <w:r w:rsidRPr="0097357F">
        <w:rPr>
          <w:lang w:val="is-IS"/>
        </w:rPr>
        <w:t>saman bevacízúmab ásamt krabbameinslyfjameðferð (CT+BV) og krabbameinslyfjameðferð eina sér (CT). Alls var 361 sjúklingur tekinn inn í rannsóknina og fengu þeir ýmist krabbameinslyfjameðferð (paklítaxel, tópótekan eða pegýlerað doxórúbicín í lípósómum (pegylated liposomal doxorubicin, PLD) eina sér eða ásamt bevacízúmabi:</w:t>
      </w:r>
    </w:p>
    <w:p w14:paraId="1B24E4D1" w14:textId="77777777" w:rsidR="007D3930" w:rsidRPr="0097357F" w:rsidRDefault="007D3930" w:rsidP="00560EEE">
      <w:pPr>
        <w:pStyle w:val="BodyText"/>
        <w:rPr>
          <w:lang w:val="is-IS"/>
        </w:rPr>
      </w:pPr>
    </w:p>
    <w:p w14:paraId="716AF6D8" w14:textId="77777777" w:rsidR="007D3930" w:rsidRPr="0097357F" w:rsidRDefault="00F7134D" w:rsidP="00BF1F0B">
      <w:pPr>
        <w:pStyle w:val="ListParagraph"/>
        <w:numPr>
          <w:ilvl w:val="0"/>
          <w:numId w:val="23"/>
        </w:numPr>
        <w:tabs>
          <w:tab w:val="left" w:pos="567"/>
        </w:tabs>
        <w:ind w:left="567"/>
        <w:rPr>
          <w:lang w:val="is-IS"/>
        </w:rPr>
      </w:pPr>
      <w:r w:rsidRPr="0097357F">
        <w:rPr>
          <w:lang w:val="is-IS"/>
        </w:rPr>
        <w:t>CT</w:t>
      </w:r>
      <w:r w:rsidRPr="0097357F">
        <w:rPr>
          <w:spacing w:val="-5"/>
          <w:lang w:val="is-IS"/>
        </w:rPr>
        <w:t xml:space="preserve"> </w:t>
      </w:r>
      <w:r w:rsidRPr="0097357F">
        <w:rPr>
          <w:lang w:val="is-IS"/>
        </w:rPr>
        <w:t>hópur</w:t>
      </w:r>
      <w:r w:rsidRPr="0097357F">
        <w:rPr>
          <w:spacing w:val="-6"/>
          <w:lang w:val="is-IS"/>
        </w:rPr>
        <w:t xml:space="preserve"> </w:t>
      </w:r>
      <w:r w:rsidRPr="0097357F">
        <w:rPr>
          <w:lang w:val="is-IS"/>
        </w:rPr>
        <w:t>(krabbameinslyfjameðferð</w:t>
      </w:r>
      <w:r w:rsidRPr="0097357F">
        <w:rPr>
          <w:spacing w:val="-4"/>
          <w:lang w:val="is-IS"/>
        </w:rPr>
        <w:t xml:space="preserve"> </w:t>
      </w:r>
      <w:r w:rsidRPr="0097357F">
        <w:rPr>
          <w:lang w:val="is-IS"/>
        </w:rPr>
        <w:t>ein</w:t>
      </w:r>
      <w:r w:rsidRPr="0097357F">
        <w:rPr>
          <w:spacing w:val="-4"/>
          <w:lang w:val="is-IS"/>
        </w:rPr>
        <w:t xml:space="preserve"> sér):</w:t>
      </w:r>
    </w:p>
    <w:p w14:paraId="2F8CC344" w14:textId="77777777" w:rsidR="007D3930" w:rsidRPr="0097357F" w:rsidRDefault="00F7134D" w:rsidP="00BF1F0B">
      <w:pPr>
        <w:pStyle w:val="ListParagraph"/>
        <w:numPr>
          <w:ilvl w:val="1"/>
          <w:numId w:val="6"/>
        </w:numPr>
        <w:ind w:left="567" w:hanging="567"/>
        <w:rPr>
          <w:lang w:val="is-IS"/>
        </w:rPr>
      </w:pPr>
      <w:r w:rsidRPr="0097357F">
        <w:rPr>
          <w:lang w:val="is-IS"/>
        </w:rPr>
        <w:t>Paklítaxel</w:t>
      </w:r>
      <w:r w:rsidRPr="0097357F">
        <w:rPr>
          <w:spacing w:val="-4"/>
          <w:lang w:val="is-IS"/>
        </w:rPr>
        <w:t xml:space="preserve"> </w:t>
      </w:r>
      <w:r w:rsidRPr="0097357F">
        <w:rPr>
          <w:lang w:val="is-IS"/>
        </w:rPr>
        <w:t>80</w:t>
      </w:r>
      <w:r w:rsidRPr="0097357F">
        <w:rPr>
          <w:spacing w:val="-5"/>
          <w:lang w:val="is-IS"/>
        </w:rPr>
        <w:t xml:space="preserve"> </w:t>
      </w:r>
      <w:r w:rsidRPr="0097357F">
        <w:rPr>
          <w:lang w:val="is-IS"/>
        </w:rPr>
        <w:t>mg/m</w:t>
      </w:r>
      <w:r w:rsidRPr="0097357F">
        <w:rPr>
          <w:vertAlign w:val="superscript"/>
          <w:lang w:val="is-IS"/>
        </w:rPr>
        <w:t>2</w:t>
      </w:r>
      <w:r w:rsidRPr="0097357F">
        <w:rPr>
          <w:spacing w:val="-1"/>
          <w:lang w:val="is-IS"/>
        </w:rPr>
        <w:t xml:space="preserve"> </w:t>
      </w:r>
      <w:r w:rsidRPr="0097357F">
        <w:rPr>
          <w:lang w:val="is-IS"/>
        </w:rPr>
        <w:t>sem</w:t>
      </w:r>
      <w:r w:rsidRPr="0097357F">
        <w:rPr>
          <w:spacing w:val="-4"/>
          <w:lang w:val="is-IS"/>
        </w:rPr>
        <w:t xml:space="preserve"> </w:t>
      </w:r>
      <w:r w:rsidRPr="0097357F">
        <w:rPr>
          <w:lang w:val="is-IS"/>
        </w:rPr>
        <w:t>innrennsli</w:t>
      </w:r>
      <w:r w:rsidRPr="0097357F">
        <w:rPr>
          <w:spacing w:val="-1"/>
          <w:lang w:val="is-IS"/>
        </w:rPr>
        <w:t xml:space="preserve"> </w:t>
      </w:r>
      <w:r w:rsidRPr="0097357F">
        <w:rPr>
          <w:lang w:val="is-IS"/>
        </w:rPr>
        <w:t>í</w:t>
      </w:r>
      <w:r w:rsidRPr="0097357F">
        <w:rPr>
          <w:spacing w:val="-3"/>
          <w:lang w:val="is-IS"/>
        </w:rPr>
        <w:t xml:space="preserve"> </w:t>
      </w:r>
      <w:r w:rsidRPr="0097357F">
        <w:rPr>
          <w:lang w:val="is-IS"/>
        </w:rPr>
        <w:t>bláæð</w:t>
      </w:r>
      <w:r w:rsidRPr="0097357F">
        <w:rPr>
          <w:spacing w:val="-5"/>
          <w:lang w:val="is-IS"/>
        </w:rPr>
        <w:t xml:space="preserve"> </w:t>
      </w:r>
      <w:r w:rsidRPr="0097357F">
        <w:rPr>
          <w:lang w:val="is-IS"/>
        </w:rPr>
        <w:t>á</w:t>
      </w:r>
      <w:r w:rsidRPr="0097357F">
        <w:rPr>
          <w:spacing w:val="-1"/>
          <w:lang w:val="is-IS"/>
        </w:rPr>
        <w:t xml:space="preserve"> </w:t>
      </w:r>
      <w:r w:rsidRPr="0097357F">
        <w:rPr>
          <w:lang w:val="is-IS"/>
        </w:rPr>
        <w:t>1</w:t>
      </w:r>
      <w:r w:rsidRPr="0097357F">
        <w:rPr>
          <w:spacing w:val="-2"/>
          <w:lang w:val="is-IS"/>
        </w:rPr>
        <w:t xml:space="preserve"> </w:t>
      </w:r>
      <w:r w:rsidRPr="0097357F">
        <w:rPr>
          <w:lang w:val="is-IS"/>
        </w:rPr>
        <w:t>klukkustund</w:t>
      </w:r>
      <w:r w:rsidRPr="0097357F">
        <w:rPr>
          <w:spacing w:val="-4"/>
          <w:lang w:val="is-IS"/>
        </w:rPr>
        <w:t xml:space="preserve"> </w:t>
      </w:r>
      <w:r w:rsidRPr="0097357F">
        <w:rPr>
          <w:lang w:val="is-IS"/>
        </w:rPr>
        <w:t>á</w:t>
      </w:r>
      <w:r w:rsidRPr="0097357F">
        <w:rPr>
          <w:spacing w:val="-2"/>
          <w:lang w:val="is-IS"/>
        </w:rPr>
        <w:t xml:space="preserve"> </w:t>
      </w:r>
      <w:r w:rsidRPr="0097357F">
        <w:rPr>
          <w:lang w:val="is-IS"/>
        </w:rPr>
        <w:t>dögum</w:t>
      </w:r>
      <w:r w:rsidRPr="0097357F">
        <w:rPr>
          <w:spacing w:val="-1"/>
          <w:lang w:val="is-IS"/>
        </w:rPr>
        <w:t xml:space="preserve"> </w:t>
      </w:r>
      <w:r w:rsidRPr="0097357F">
        <w:rPr>
          <w:lang w:val="is-IS"/>
        </w:rPr>
        <w:t>1,</w:t>
      </w:r>
      <w:r w:rsidRPr="0097357F">
        <w:rPr>
          <w:spacing w:val="-4"/>
          <w:lang w:val="is-IS"/>
        </w:rPr>
        <w:t xml:space="preserve"> </w:t>
      </w:r>
      <w:r w:rsidRPr="0097357F">
        <w:rPr>
          <w:lang w:val="is-IS"/>
        </w:rPr>
        <w:t>8,</w:t>
      </w:r>
      <w:r w:rsidRPr="0097357F">
        <w:rPr>
          <w:spacing w:val="-2"/>
          <w:lang w:val="is-IS"/>
        </w:rPr>
        <w:t xml:space="preserve"> </w:t>
      </w:r>
      <w:r w:rsidRPr="0097357F">
        <w:rPr>
          <w:lang w:val="is-IS"/>
        </w:rPr>
        <w:t>15</w:t>
      </w:r>
      <w:r w:rsidRPr="0097357F">
        <w:rPr>
          <w:spacing w:val="-2"/>
          <w:lang w:val="is-IS"/>
        </w:rPr>
        <w:t xml:space="preserve"> </w:t>
      </w:r>
      <w:r w:rsidRPr="0097357F">
        <w:rPr>
          <w:lang w:val="is-IS"/>
        </w:rPr>
        <w:t>og</w:t>
      </w:r>
      <w:r w:rsidRPr="0097357F">
        <w:rPr>
          <w:spacing w:val="-1"/>
          <w:lang w:val="is-IS"/>
        </w:rPr>
        <w:t xml:space="preserve"> </w:t>
      </w:r>
      <w:r w:rsidRPr="0097357F">
        <w:rPr>
          <w:lang w:val="is-IS"/>
        </w:rPr>
        <w:t>22</w:t>
      </w:r>
      <w:r w:rsidRPr="0097357F">
        <w:rPr>
          <w:spacing w:val="-2"/>
          <w:lang w:val="is-IS"/>
        </w:rPr>
        <w:t xml:space="preserve"> </w:t>
      </w:r>
      <w:r w:rsidRPr="0097357F">
        <w:rPr>
          <w:spacing w:val="-10"/>
          <w:lang w:val="is-IS"/>
        </w:rPr>
        <w:t>á</w:t>
      </w:r>
      <w:r w:rsidR="00F21A0B" w:rsidRPr="0097357F">
        <w:rPr>
          <w:spacing w:val="-10"/>
          <w:lang w:val="is-IS"/>
        </w:rPr>
        <w:t xml:space="preserve"> </w:t>
      </w:r>
      <w:r w:rsidRPr="0097357F">
        <w:rPr>
          <w:lang w:val="is-IS"/>
        </w:rPr>
        <w:t>4</w:t>
      </w:r>
      <w:r w:rsidRPr="0097357F">
        <w:rPr>
          <w:spacing w:val="-3"/>
          <w:lang w:val="is-IS"/>
        </w:rPr>
        <w:t xml:space="preserve"> </w:t>
      </w:r>
      <w:r w:rsidRPr="0097357F">
        <w:rPr>
          <w:lang w:val="is-IS"/>
        </w:rPr>
        <w:t>vikna</w:t>
      </w:r>
      <w:r w:rsidRPr="0097357F">
        <w:rPr>
          <w:spacing w:val="-1"/>
          <w:lang w:val="is-IS"/>
        </w:rPr>
        <w:t xml:space="preserve"> </w:t>
      </w:r>
      <w:r w:rsidRPr="0097357F">
        <w:rPr>
          <w:spacing w:val="-2"/>
          <w:lang w:val="is-IS"/>
        </w:rPr>
        <w:t>fresti.</w:t>
      </w:r>
    </w:p>
    <w:p w14:paraId="462BD8DA" w14:textId="77777777" w:rsidR="007D3930" w:rsidRPr="0097357F" w:rsidRDefault="00F7134D" w:rsidP="00BF1F0B">
      <w:pPr>
        <w:pStyle w:val="ListParagraph"/>
        <w:numPr>
          <w:ilvl w:val="1"/>
          <w:numId w:val="6"/>
        </w:numPr>
        <w:ind w:left="567" w:hanging="567"/>
        <w:rPr>
          <w:lang w:val="is-IS"/>
        </w:rPr>
      </w:pPr>
      <w:r w:rsidRPr="0097357F">
        <w:rPr>
          <w:lang w:val="is-IS"/>
        </w:rPr>
        <w:t>Tópótekan</w:t>
      </w:r>
      <w:r w:rsidRPr="0097357F">
        <w:rPr>
          <w:spacing w:val="-1"/>
          <w:lang w:val="is-IS"/>
        </w:rPr>
        <w:t xml:space="preserve"> </w:t>
      </w:r>
      <w:r w:rsidRPr="0097357F">
        <w:rPr>
          <w:lang w:val="is-IS"/>
        </w:rPr>
        <w:t>4</w:t>
      </w:r>
      <w:r w:rsidRPr="0097357F">
        <w:rPr>
          <w:spacing w:val="-4"/>
          <w:lang w:val="is-IS"/>
        </w:rPr>
        <w:t xml:space="preserve"> </w:t>
      </w:r>
      <w:r w:rsidRPr="0097357F">
        <w:rPr>
          <w:lang w:val="is-IS"/>
        </w:rPr>
        <w:t>mg/m</w:t>
      </w:r>
      <w:r w:rsidRPr="0097357F">
        <w:rPr>
          <w:vertAlign w:val="superscript"/>
          <w:lang w:val="is-IS"/>
        </w:rPr>
        <w:t>2</w:t>
      </w:r>
      <w:r w:rsidRPr="0097357F">
        <w:rPr>
          <w:spacing w:val="-4"/>
          <w:lang w:val="is-IS"/>
        </w:rPr>
        <w:t xml:space="preserve"> </w:t>
      </w:r>
      <w:r w:rsidRPr="0097357F">
        <w:rPr>
          <w:lang w:val="is-IS"/>
        </w:rPr>
        <w:t>sem innrennsli í</w:t>
      </w:r>
      <w:r w:rsidRPr="0097357F">
        <w:rPr>
          <w:spacing w:val="-3"/>
          <w:lang w:val="is-IS"/>
        </w:rPr>
        <w:t xml:space="preserve"> </w:t>
      </w:r>
      <w:r w:rsidRPr="0097357F">
        <w:rPr>
          <w:lang w:val="is-IS"/>
        </w:rPr>
        <w:t>bláæð</w:t>
      </w:r>
      <w:r w:rsidRPr="0097357F">
        <w:rPr>
          <w:spacing w:val="-4"/>
          <w:lang w:val="is-IS"/>
        </w:rPr>
        <w:t xml:space="preserve"> </w:t>
      </w:r>
      <w:r w:rsidRPr="0097357F">
        <w:rPr>
          <w:lang w:val="is-IS"/>
        </w:rPr>
        <w:t>á</w:t>
      </w:r>
      <w:r w:rsidRPr="0097357F">
        <w:rPr>
          <w:spacing w:val="-1"/>
          <w:lang w:val="is-IS"/>
        </w:rPr>
        <w:t xml:space="preserve"> </w:t>
      </w:r>
      <w:r w:rsidRPr="0097357F">
        <w:rPr>
          <w:lang w:val="is-IS"/>
        </w:rPr>
        <w:t>30</w:t>
      </w:r>
      <w:r w:rsidRPr="0097357F">
        <w:rPr>
          <w:spacing w:val="-4"/>
          <w:lang w:val="is-IS"/>
        </w:rPr>
        <w:t xml:space="preserve"> </w:t>
      </w:r>
      <w:r w:rsidRPr="0097357F">
        <w:rPr>
          <w:lang w:val="is-IS"/>
        </w:rPr>
        <w:t>mínútum á</w:t>
      </w:r>
      <w:r w:rsidRPr="0097357F">
        <w:rPr>
          <w:spacing w:val="-1"/>
          <w:lang w:val="is-IS"/>
        </w:rPr>
        <w:t xml:space="preserve"> </w:t>
      </w:r>
      <w:r w:rsidRPr="0097357F">
        <w:rPr>
          <w:lang w:val="is-IS"/>
        </w:rPr>
        <w:t>dögum 1,</w:t>
      </w:r>
      <w:r w:rsidRPr="0097357F">
        <w:rPr>
          <w:spacing w:val="-1"/>
          <w:lang w:val="is-IS"/>
        </w:rPr>
        <w:t xml:space="preserve"> </w:t>
      </w:r>
      <w:r w:rsidRPr="0097357F">
        <w:rPr>
          <w:lang w:val="is-IS"/>
        </w:rPr>
        <w:t>8</w:t>
      </w:r>
      <w:r w:rsidRPr="0097357F">
        <w:rPr>
          <w:spacing w:val="-1"/>
          <w:lang w:val="is-IS"/>
        </w:rPr>
        <w:t xml:space="preserve"> </w:t>
      </w:r>
      <w:r w:rsidRPr="0097357F">
        <w:rPr>
          <w:lang w:val="is-IS"/>
        </w:rPr>
        <w:t>og</w:t>
      </w:r>
      <w:r w:rsidRPr="0097357F">
        <w:rPr>
          <w:spacing w:val="-1"/>
          <w:lang w:val="is-IS"/>
        </w:rPr>
        <w:t xml:space="preserve"> </w:t>
      </w:r>
      <w:r w:rsidRPr="0097357F">
        <w:rPr>
          <w:lang w:val="is-IS"/>
        </w:rPr>
        <w:t>15</w:t>
      </w:r>
      <w:r w:rsidRPr="0097357F">
        <w:rPr>
          <w:spacing w:val="-1"/>
          <w:lang w:val="is-IS"/>
        </w:rPr>
        <w:t xml:space="preserve"> </w:t>
      </w:r>
      <w:r w:rsidRPr="0097357F">
        <w:rPr>
          <w:lang w:val="is-IS"/>
        </w:rPr>
        <w:t>á</w:t>
      </w:r>
      <w:r w:rsidRPr="0097357F">
        <w:rPr>
          <w:spacing w:val="-3"/>
          <w:lang w:val="is-IS"/>
        </w:rPr>
        <w:t xml:space="preserve"> </w:t>
      </w:r>
      <w:r w:rsidRPr="0097357F">
        <w:rPr>
          <w:lang w:val="is-IS"/>
        </w:rPr>
        <w:t>4</w:t>
      </w:r>
      <w:r w:rsidRPr="0097357F">
        <w:rPr>
          <w:spacing w:val="-4"/>
          <w:lang w:val="is-IS"/>
        </w:rPr>
        <w:t xml:space="preserve"> </w:t>
      </w:r>
      <w:r w:rsidRPr="0097357F">
        <w:rPr>
          <w:lang w:val="is-IS"/>
        </w:rPr>
        <w:t>vikna fresti. Einnig var hægt að gefa 1,25 mg/m</w:t>
      </w:r>
      <w:r w:rsidRPr="0097357F">
        <w:rPr>
          <w:vertAlign w:val="superscript"/>
          <w:lang w:val="is-IS"/>
        </w:rPr>
        <w:t>2</w:t>
      </w:r>
      <w:r w:rsidRPr="0097357F">
        <w:rPr>
          <w:lang w:val="is-IS"/>
        </w:rPr>
        <w:t xml:space="preserve"> skammt á 30 mínútum á dögum 1–5 á</w:t>
      </w:r>
      <w:r w:rsidR="00F21A0B" w:rsidRPr="0097357F">
        <w:rPr>
          <w:lang w:val="is-IS"/>
        </w:rPr>
        <w:t xml:space="preserve"> </w:t>
      </w:r>
      <w:r w:rsidRPr="0097357F">
        <w:rPr>
          <w:lang w:val="is-IS"/>
        </w:rPr>
        <w:t>3</w:t>
      </w:r>
      <w:r w:rsidRPr="0097357F">
        <w:rPr>
          <w:spacing w:val="-3"/>
          <w:lang w:val="is-IS"/>
        </w:rPr>
        <w:t xml:space="preserve"> </w:t>
      </w:r>
      <w:r w:rsidRPr="0097357F">
        <w:rPr>
          <w:lang w:val="is-IS"/>
        </w:rPr>
        <w:t>vikna</w:t>
      </w:r>
      <w:r w:rsidRPr="0097357F">
        <w:rPr>
          <w:spacing w:val="-1"/>
          <w:lang w:val="is-IS"/>
        </w:rPr>
        <w:t xml:space="preserve"> </w:t>
      </w:r>
      <w:r w:rsidRPr="0097357F">
        <w:rPr>
          <w:spacing w:val="-2"/>
          <w:lang w:val="is-IS"/>
        </w:rPr>
        <w:t>fresti.</w:t>
      </w:r>
    </w:p>
    <w:p w14:paraId="1B2AF22C" w14:textId="77777777" w:rsidR="007D3930" w:rsidRPr="0097357F" w:rsidRDefault="00F7134D" w:rsidP="00BF1F0B">
      <w:pPr>
        <w:pStyle w:val="ListParagraph"/>
        <w:numPr>
          <w:ilvl w:val="1"/>
          <w:numId w:val="6"/>
        </w:numPr>
        <w:ind w:left="567" w:hanging="567"/>
        <w:rPr>
          <w:lang w:val="is-IS"/>
        </w:rPr>
      </w:pPr>
      <w:r w:rsidRPr="0097357F">
        <w:rPr>
          <w:lang w:val="is-IS"/>
        </w:rPr>
        <w:t>PLD</w:t>
      </w:r>
      <w:r w:rsidRPr="0097357F">
        <w:rPr>
          <w:spacing w:val="-2"/>
          <w:lang w:val="is-IS"/>
        </w:rPr>
        <w:t xml:space="preserve"> </w:t>
      </w:r>
      <w:r w:rsidRPr="0097357F">
        <w:rPr>
          <w:lang w:val="is-IS"/>
        </w:rPr>
        <w:t>40</w:t>
      </w:r>
      <w:r w:rsidRPr="0097357F">
        <w:rPr>
          <w:spacing w:val="-2"/>
          <w:lang w:val="is-IS"/>
        </w:rPr>
        <w:t xml:space="preserve"> </w:t>
      </w:r>
      <w:r w:rsidRPr="0097357F">
        <w:rPr>
          <w:lang w:val="is-IS"/>
        </w:rPr>
        <w:t>mg/m</w:t>
      </w:r>
      <w:r w:rsidRPr="0097357F">
        <w:rPr>
          <w:vertAlign w:val="superscript"/>
          <w:lang w:val="is-IS"/>
        </w:rPr>
        <w:t>2</w:t>
      </w:r>
      <w:r w:rsidRPr="0097357F">
        <w:rPr>
          <w:spacing w:val="-4"/>
          <w:lang w:val="is-IS"/>
        </w:rPr>
        <w:t xml:space="preserve"> </w:t>
      </w:r>
      <w:r w:rsidRPr="0097357F">
        <w:rPr>
          <w:lang w:val="is-IS"/>
        </w:rPr>
        <w:t>sem</w:t>
      </w:r>
      <w:r w:rsidRPr="0097357F">
        <w:rPr>
          <w:spacing w:val="-1"/>
          <w:lang w:val="is-IS"/>
        </w:rPr>
        <w:t xml:space="preserve"> </w:t>
      </w:r>
      <w:r w:rsidRPr="0097357F">
        <w:rPr>
          <w:lang w:val="is-IS"/>
        </w:rPr>
        <w:t>1</w:t>
      </w:r>
      <w:r w:rsidRPr="0097357F">
        <w:rPr>
          <w:spacing w:val="-4"/>
          <w:lang w:val="is-IS"/>
        </w:rPr>
        <w:t xml:space="preserve"> </w:t>
      </w:r>
      <w:r w:rsidRPr="0097357F">
        <w:rPr>
          <w:lang w:val="is-IS"/>
        </w:rPr>
        <w:t>mg/mín</w:t>
      </w:r>
      <w:r w:rsidRPr="0097357F">
        <w:rPr>
          <w:spacing w:val="-4"/>
          <w:lang w:val="is-IS"/>
        </w:rPr>
        <w:t xml:space="preserve"> </w:t>
      </w:r>
      <w:r w:rsidRPr="0097357F">
        <w:rPr>
          <w:lang w:val="is-IS"/>
        </w:rPr>
        <w:t>innrennsli</w:t>
      </w:r>
      <w:r w:rsidRPr="0097357F">
        <w:rPr>
          <w:spacing w:val="-1"/>
          <w:lang w:val="is-IS"/>
        </w:rPr>
        <w:t xml:space="preserve"> </w:t>
      </w:r>
      <w:r w:rsidRPr="0097357F">
        <w:rPr>
          <w:lang w:val="is-IS"/>
        </w:rPr>
        <w:t>í</w:t>
      </w:r>
      <w:r w:rsidRPr="0097357F">
        <w:rPr>
          <w:spacing w:val="-3"/>
          <w:lang w:val="is-IS"/>
        </w:rPr>
        <w:t xml:space="preserve"> </w:t>
      </w:r>
      <w:r w:rsidRPr="0097357F">
        <w:rPr>
          <w:lang w:val="is-IS"/>
        </w:rPr>
        <w:t>bláæð</w:t>
      </w:r>
      <w:r w:rsidRPr="0097357F">
        <w:rPr>
          <w:spacing w:val="-2"/>
          <w:lang w:val="is-IS"/>
        </w:rPr>
        <w:t xml:space="preserve"> </w:t>
      </w:r>
      <w:r w:rsidRPr="0097357F">
        <w:rPr>
          <w:lang w:val="is-IS"/>
        </w:rPr>
        <w:t>eingöngu</w:t>
      </w:r>
      <w:r w:rsidRPr="0097357F">
        <w:rPr>
          <w:spacing w:val="-2"/>
          <w:lang w:val="is-IS"/>
        </w:rPr>
        <w:t xml:space="preserve"> </w:t>
      </w:r>
      <w:r w:rsidRPr="0097357F">
        <w:rPr>
          <w:lang w:val="is-IS"/>
        </w:rPr>
        <w:t>á</w:t>
      </w:r>
      <w:r w:rsidRPr="0097357F">
        <w:rPr>
          <w:spacing w:val="-2"/>
          <w:lang w:val="is-IS"/>
        </w:rPr>
        <w:t xml:space="preserve"> </w:t>
      </w:r>
      <w:r w:rsidRPr="0097357F">
        <w:rPr>
          <w:lang w:val="is-IS"/>
        </w:rPr>
        <w:t>degi</w:t>
      </w:r>
      <w:r w:rsidRPr="0097357F">
        <w:rPr>
          <w:spacing w:val="-3"/>
          <w:lang w:val="is-IS"/>
        </w:rPr>
        <w:t xml:space="preserve"> </w:t>
      </w:r>
      <w:r w:rsidRPr="0097357F">
        <w:rPr>
          <w:lang w:val="is-IS"/>
        </w:rPr>
        <w:t>1</w:t>
      </w:r>
      <w:r w:rsidRPr="0097357F">
        <w:rPr>
          <w:spacing w:val="-2"/>
          <w:lang w:val="is-IS"/>
        </w:rPr>
        <w:t xml:space="preserve"> </w:t>
      </w:r>
      <w:r w:rsidRPr="0097357F">
        <w:rPr>
          <w:lang w:val="is-IS"/>
        </w:rPr>
        <w:t>á</w:t>
      </w:r>
      <w:r w:rsidRPr="0097357F">
        <w:rPr>
          <w:spacing w:val="-2"/>
          <w:lang w:val="is-IS"/>
        </w:rPr>
        <w:t xml:space="preserve"> </w:t>
      </w:r>
      <w:r w:rsidRPr="0097357F">
        <w:rPr>
          <w:lang w:val="is-IS"/>
        </w:rPr>
        <w:t>4</w:t>
      </w:r>
      <w:r w:rsidRPr="0097357F">
        <w:rPr>
          <w:spacing w:val="-2"/>
          <w:lang w:val="is-IS"/>
        </w:rPr>
        <w:t xml:space="preserve"> </w:t>
      </w:r>
      <w:r w:rsidRPr="0097357F">
        <w:rPr>
          <w:lang w:val="is-IS"/>
        </w:rPr>
        <w:t>vikna</w:t>
      </w:r>
      <w:r w:rsidRPr="0097357F">
        <w:rPr>
          <w:spacing w:val="-2"/>
          <w:lang w:val="is-IS"/>
        </w:rPr>
        <w:t xml:space="preserve"> </w:t>
      </w:r>
      <w:r w:rsidRPr="0097357F">
        <w:rPr>
          <w:lang w:val="is-IS"/>
        </w:rPr>
        <w:t>fresti. Eftir fyrstu meðferðarlotu var hægt að gefa lyfið sem innrennsli á 1 klukkustund.</w:t>
      </w:r>
    </w:p>
    <w:p w14:paraId="599946B1" w14:textId="77777777" w:rsidR="007D3930" w:rsidRPr="0097357F" w:rsidRDefault="007D3930" w:rsidP="00F21A0B">
      <w:pPr>
        <w:rPr>
          <w:lang w:val="is-IS"/>
        </w:rPr>
      </w:pPr>
    </w:p>
    <w:p w14:paraId="6839E3CB" w14:textId="77777777" w:rsidR="007D3930" w:rsidRPr="0097357F" w:rsidRDefault="00F7134D" w:rsidP="00BF1F0B">
      <w:pPr>
        <w:pStyle w:val="ListParagraph"/>
        <w:numPr>
          <w:ilvl w:val="0"/>
          <w:numId w:val="24"/>
        </w:numPr>
        <w:tabs>
          <w:tab w:val="left" w:pos="567"/>
        </w:tabs>
        <w:ind w:left="567"/>
        <w:rPr>
          <w:lang w:val="is-IS"/>
        </w:rPr>
      </w:pPr>
      <w:r w:rsidRPr="0097357F">
        <w:rPr>
          <w:lang w:val="is-IS"/>
        </w:rPr>
        <w:lastRenderedPageBreak/>
        <w:t>CT+BV</w:t>
      </w:r>
      <w:r w:rsidRPr="0097357F">
        <w:rPr>
          <w:spacing w:val="-6"/>
          <w:lang w:val="is-IS"/>
        </w:rPr>
        <w:t xml:space="preserve"> </w:t>
      </w:r>
      <w:r w:rsidRPr="0097357F">
        <w:rPr>
          <w:lang w:val="is-IS"/>
        </w:rPr>
        <w:t>hópur</w:t>
      </w:r>
      <w:r w:rsidRPr="0097357F">
        <w:rPr>
          <w:spacing w:val="-7"/>
          <w:lang w:val="is-IS"/>
        </w:rPr>
        <w:t xml:space="preserve"> </w:t>
      </w:r>
      <w:r w:rsidRPr="0097357F">
        <w:rPr>
          <w:lang w:val="is-IS"/>
        </w:rPr>
        <w:t>(krabbameinslyfjameðferð</w:t>
      </w:r>
      <w:r w:rsidRPr="0097357F">
        <w:rPr>
          <w:spacing w:val="-5"/>
          <w:lang w:val="is-IS"/>
        </w:rPr>
        <w:t xml:space="preserve"> </w:t>
      </w:r>
      <w:r w:rsidRPr="0097357F">
        <w:rPr>
          <w:lang w:val="is-IS"/>
        </w:rPr>
        <w:t>ásamt</w:t>
      </w:r>
      <w:r w:rsidRPr="0097357F">
        <w:rPr>
          <w:spacing w:val="-4"/>
          <w:lang w:val="is-IS"/>
        </w:rPr>
        <w:t xml:space="preserve"> </w:t>
      </w:r>
      <w:r w:rsidRPr="0097357F">
        <w:rPr>
          <w:spacing w:val="-2"/>
          <w:lang w:val="is-IS"/>
        </w:rPr>
        <w:t>bevacízúmabi):</w:t>
      </w:r>
    </w:p>
    <w:p w14:paraId="0FE4C761" w14:textId="77777777" w:rsidR="007D3930" w:rsidRPr="0097357F" w:rsidRDefault="00F7134D" w:rsidP="00BF1F0B">
      <w:pPr>
        <w:pStyle w:val="ListParagraph"/>
        <w:numPr>
          <w:ilvl w:val="1"/>
          <w:numId w:val="6"/>
        </w:numPr>
        <w:tabs>
          <w:tab w:val="left" w:pos="567"/>
          <w:tab w:val="left" w:pos="1509"/>
        </w:tabs>
        <w:ind w:left="567" w:hanging="567"/>
        <w:rPr>
          <w:lang w:val="is-IS"/>
        </w:rPr>
      </w:pPr>
      <w:r w:rsidRPr="0097357F">
        <w:rPr>
          <w:lang w:val="is-IS"/>
        </w:rPr>
        <w:t>Valin</w:t>
      </w:r>
      <w:r w:rsidRPr="0097357F">
        <w:rPr>
          <w:spacing w:val="-6"/>
          <w:lang w:val="is-IS"/>
        </w:rPr>
        <w:t xml:space="preserve"> </w:t>
      </w:r>
      <w:r w:rsidRPr="0097357F">
        <w:rPr>
          <w:lang w:val="is-IS"/>
        </w:rPr>
        <w:t>krabbameinslyfjameðferð</w:t>
      </w:r>
      <w:r w:rsidRPr="0097357F">
        <w:rPr>
          <w:spacing w:val="-5"/>
          <w:lang w:val="is-IS"/>
        </w:rPr>
        <w:t xml:space="preserve"> </w:t>
      </w:r>
      <w:r w:rsidRPr="0097357F">
        <w:rPr>
          <w:lang w:val="is-IS"/>
        </w:rPr>
        <w:t>var</w:t>
      </w:r>
      <w:r w:rsidRPr="0097357F">
        <w:rPr>
          <w:spacing w:val="-5"/>
          <w:lang w:val="is-IS"/>
        </w:rPr>
        <w:t xml:space="preserve"> </w:t>
      </w:r>
      <w:r w:rsidRPr="0097357F">
        <w:rPr>
          <w:lang w:val="is-IS"/>
        </w:rPr>
        <w:t>gefin</w:t>
      </w:r>
      <w:r w:rsidRPr="0097357F">
        <w:rPr>
          <w:spacing w:val="-5"/>
          <w:lang w:val="is-IS"/>
        </w:rPr>
        <w:t xml:space="preserve"> </w:t>
      </w:r>
      <w:r w:rsidRPr="0097357F">
        <w:rPr>
          <w:lang w:val="is-IS"/>
        </w:rPr>
        <w:t>ásamt</w:t>
      </w:r>
      <w:r w:rsidRPr="0097357F">
        <w:rPr>
          <w:spacing w:val="-5"/>
          <w:lang w:val="is-IS"/>
        </w:rPr>
        <w:t xml:space="preserve"> </w:t>
      </w:r>
      <w:r w:rsidRPr="0097357F">
        <w:rPr>
          <w:lang w:val="is-IS"/>
        </w:rPr>
        <w:t>bevacízúmabi</w:t>
      </w:r>
      <w:r w:rsidRPr="0097357F">
        <w:rPr>
          <w:spacing w:val="-1"/>
          <w:lang w:val="is-IS"/>
        </w:rPr>
        <w:t xml:space="preserve"> </w:t>
      </w:r>
      <w:r w:rsidRPr="0097357F">
        <w:rPr>
          <w:lang w:val="is-IS"/>
        </w:rPr>
        <w:t>10</w:t>
      </w:r>
      <w:r w:rsidRPr="0097357F">
        <w:rPr>
          <w:spacing w:val="-3"/>
          <w:lang w:val="is-IS"/>
        </w:rPr>
        <w:t xml:space="preserve"> </w:t>
      </w:r>
      <w:r w:rsidRPr="0097357F">
        <w:rPr>
          <w:lang w:val="is-IS"/>
        </w:rPr>
        <w:t>mg/kg</w:t>
      </w:r>
      <w:r w:rsidRPr="0097357F">
        <w:rPr>
          <w:spacing w:val="-5"/>
          <w:lang w:val="is-IS"/>
        </w:rPr>
        <w:t xml:space="preserve"> </w:t>
      </w:r>
      <w:r w:rsidRPr="0097357F">
        <w:rPr>
          <w:lang w:val="is-IS"/>
        </w:rPr>
        <w:t>í</w:t>
      </w:r>
      <w:r w:rsidRPr="0097357F">
        <w:rPr>
          <w:spacing w:val="-2"/>
          <w:lang w:val="is-IS"/>
        </w:rPr>
        <w:t xml:space="preserve"> </w:t>
      </w:r>
      <w:r w:rsidRPr="0097357F">
        <w:rPr>
          <w:lang w:val="is-IS"/>
        </w:rPr>
        <w:t>bláæð</w:t>
      </w:r>
      <w:r w:rsidRPr="0097357F">
        <w:rPr>
          <w:spacing w:val="-2"/>
          <w:lang w:val="is-IS"/>
        </w:rPr>
        <w:t xml:space="preserve"> </w:t>
      </w:r>
      <w:r w:rsidRPr="0097357F">
        <w:rPr>
          <w:spacing w:val="-10"/>
          <w:lang w:val="is-IS"/>
        </w:rPr>
        <w:t>á</w:t>
      </w:r>
      <w:r w:rsidR="00F21A0B" w:rsidRPr="0097357F">
        <w:rPr>
          <w:spacing w:val="-10"/>
          <w:lang w:val="is-IS"/>
        </w:rPr>
        <w:t xml:space="preserve"> </w:t>
      </w:r>
      <w:r w:rsidRPr="0097357F">
        <w:rPr>
          <w:lang w:val="is-IS"/>
        </w:rPr>
        <w:t>2</w:t>
      </w:r>
      <w:r w:rsidRPr="0097357F">
        <w:rPr>
          <w:spacing w:val="-2"/>
          <w:lang w:val="is-IS"/>
        </w:rPr>
        <w:t xml:space="preserve"> </w:t>
      </w:r>
      <w:r w:rsidRPr="0097357F">
        <w:rPr>
          <w:lang w:val="is-IS"/>
        </w:rPr>
        <w:t>vikna</w:t>
      </w:r>
      <w:r w:rsidRPr="0097357F">
        <w:rPr>
          <w:spacing w:val="-2"/>
          <w:lang w:val="is-IS"/>
        </w:rPr>
        <w:t xml:space="preserve"> </w:t>
      </w:r>
      <w:r w:rsidRPr="0097357F">
        <w:rPr>
          <w:lang w:val="is-IS"/>
        </w:rPr>
        <w:t>fresti</w:t>
      </w:r>
      <w:r w:rsidRPr="0097357F">
        <w:rPr>
          <w:spacing w:val="-4"/>
          <w:lang w:val="is-IS"/>
        </w:rPr>
        <w:t xml:space="preserve"> </w:t>
      </w:r>
      <w:r w:rsidRPr="0097357F">
        <w:rPr>
          <w:lang w:val="is-IS"/>
        </w:rPr>
        <w:t>(eða</w:t>
      </w:r>
      <w:r w:rsidRPr="0097357F">
        <w:rPr>
          <w:spacing w:val="-2"/>
          <w:lang w:val="is-IS"/>
        </w:rPr>
        <w:t xml:space="preserve"> </w:t>
      </w:r>
      <w:r w:rsidRPr="0097357F">
        <w:rPr>
          <w:lang w:val="is-IS"/>
        </w:rPr>
        <w:t>15</w:t>
      </w:r>
      <w:r w:rsidRPr="0097357F">
        <w:rPr>
          <w:spacing w:val="-5"/>
          <w:lang w:val="is-IS"/>
        </w:rPr>
        <w:t xml:space="preserve"> </w:t>
      </w:r>
      <w:r w:rsidRPr="0097357F">
        <w:rPr>
          <w:lang w:val="is-IS"/>
        </w:rPr>
        <w:t>mg/kg</w:t>
      </w:r>
      <w:r w:rsidRPr="0097357F">
        <w:rPr>
          <w:spacing w:val="-2"/>
          <w:lang w:val="is-IS"/>
        </w:rPr>
        <w:t xml:space="preserve"> </w:t>
      </w:r>
      <w:r w:rsidRPr="0097357F">
        <w:rPr>
          <w:lang w:val="is-IS"/>
        </w:rPr>
        <w:t>af</w:t>
      </w:r>
      <w:r w:rsidRPr="0097357F">
        <w:rPr>
          <w:spacing w:val="-1"/>
          <w:lang w:val="is-IS"/>
        </w:rPr>
        <w:t xml:space="preserve"> </w:t>
      </w:r>
      <w:r w:rsidRPr="0097357F">
        <w:rPr>
          <w:lang w:val="is-IS"/>
        </w:rPr>
        <w:t>bevacízúmabi</w:t>
      </w:r>
      <w:r w:rsidRPr="0097357F">
        <w:rPr>
          <w:spacing w:val="-1"/>
          <w:lang w:val="is-IS"/>
        </w:rPr>
        <w:t xml:space="preserve"> </w:t>
      </w:r>
      <w:r w:rsidRPr="0097357F">
        <w:rPr>
          <w:lang w:val="is-IS"/>
        </w:rPr>
        <w:t>á</w:t>
      </w:r>
      <w:r w:rsidRPr="0097357F">
        <w:rPr>
          <w:spacing w:val="-4"/>
          <w:lang w:val="is-IS"/>
        </w:rPr>
        <w:t xml:space="preserve"> </w:t>
      </w:r>
      <w:r w:rsidRPr="0097357F">
        <w:rPr>
          <w:lang w:val="is-IS"/>
        </w:rPr>
        <w:t>3</w:t>
      </w:r>
      <w:r w:rsidRPr="0097357F">
        <w:rPr>
          <w:spacing w:val="-3"/>
          <w:lang w:val="is-IS"/>
        </w:rPr>
        <w:t xml:space="preserve"> </w:t>
      </w:r>
      <w:r w:rsidRPr="0097357F">
        <w:rPr>
          <w:lang w:val="is-IS"/>
        </w:rPr>
        <w:t>vikna</w:t>
      </w:r>
      <w:r w:rsidRPr="0097357F">
        <w:rPr>
          <w:spacing w:val="-2"/>
          <w:lang w:val="is-IS"/>
        </w:rPr>
        <w:t xml:space="preserve"> </w:t>
      </w:r>
      <w:r w:rsidRPr="0097357F">
        <w:rPr>
          <w:lang w:val="is-IS"/>
        </w:rPr>
        <w:t>fresti</w:t>
      </w:r>
      <w:r w:rsidRPr="0097357F">
        <w:rPr>
          <w:spacing w:val="-1"/>
          <w:lang w:val="is-IS"/>
        </w:rPr>
        <w:t xml:space="preserve"> </w:t>
      </w:r>
      <w:r w:rsidRPr="0097357F">
        <w:rPr>
          <w:lang w:val="is-IS"/>
        </w:rPr>
        <w:t>ef</w:t>
      </w:r>
      <w:r w:rsidRPr="0097357F">
        <w:rPr>
          <w:spacing w:val="-4"/>
          <w:lang w:val="is-IS"/>
        </w:rPr>
        <w:t xml:space="preserve"> </w:t>
      </w:r>
      <w:r w:rsidRPr="0097357F">
        <w:rPr>
          <w:lang w:val="is-IS"/>
        </w:rPr>
        <w:t>lyfið</w:t>
      </w:r>
      <w:r w:rsidRPr="0097357F">
        <w:rPr>
          <w:spacing w:val="-2"/>
          <w:lang w:val="is-IS"/>
        </w:rPr>
        <w:t xml:space="preserve"> </w:t>
      </w:r>
      <w:r w:rsidRPr="0097357F">
        <w:rPr>
          <w:lang w:val="is-IS"/>
        </w:rPr>
        <w:t>var</w:t>
      </w:r>
      <w:r w:rsidRPr="0097357F">
        <w:rPr>
          <w:spacing w:val="-1"/>
          <w:lang w:val="is-IS"/>
        </w:rPr>
        <w:t xml:space="preserve"> </w:t>
      </w:r>
      <w:r w:rsidRPr="0097357F">
        <w:rPr>
          <w:lang w:val="is-IS"/>
        </w:rPr>
        <w:t>gefið</w:t>
      </w:r>
      <w:r w:rsidRPr="0097357F">
        <w:rPr>
          <w:spacing w:val="-2"/>
          <w:lang w:val="is-IS"/>
        </w:rPr>
        <w:t xml:space="preserve"> </w:t>
      </w:r>
      <w:r w:rsidRPr="0097357F">
        <w:rPr>
          <w:lang w:val="is-IS"/>
        </w:rPr>
        <w:t>ásamt 1,25 mg/m</w:t>
      </w:r>
      <w:r w:rsidRPr="0097357F">
        <w:rPr>
          <w:vertAlign w:val="superscript"/>
          <w:lang w:val="is-IS"/>
        </w:rPr>
        <w:t>2</w:t>
      </w:r>
      <w:r w:rsidRPr="0097357F">
        <w:rPr>
          <w:lang w:val="is-IS"/>
        </w:rPr>
        <w:t xml:space="preserve"> af tópótekani á dögum 1–5 á 3 vikna fresti).</w:t>
      </w:r>
    </w:p>
    <w:p w14:paraId="56C1858A" w14:textId="77777777" w:rsidR="007D3930" w:rsidRPr="0097357F" w:rsidRDefault="007D3930" w:rsidP="00560EEE">
      <w:pPr>
        <w:pStyle w:val="BodyText"/>
        <w:rPr>
          <w:lang w:val="is-IS"/>
        </w:rPr>
      </w:pPr>
    </w:p>
    <w:p w14:paraId="592CECE7" w14:textId="77777777" w:rsidR="007D3930" w:rsidRPr="0097357F" w:rsidRDefault="00F7134D" w:rsidP="00F21A0B">
      <w:pPr>
        <w:pStyle w:val="BodyText"/>
        <w:ind w:right="-1"/>
        <w:rPr>
          <w:spacing w:val="-4"/>
          <w:lang w:val="is-IS"/>
        </w:rPr>
      </w:pPr>
      <w:r w:rsidRPr="0097357F">
        <w:rPr>
          <w:lang w:val="is-IS"/>
        </w:rPr>
        <w:t>Gjaldgengir</w:t>
      </w:r>
      <w:r w:rsidRPr="0097357F">
        <w:rPr>
          <w:spacing w:val="-5"/>
          <w:lang w:val="is-IS"/>
        </w:rPr>
        <w:t xml:space="preserve"> </w:t>
      </w:r>
      <w:r w:rsidRPr="0097357F">
        <w:rPr>
          <w:lang w:val="is-IS"/>
        </w:rPr>
        <w:t>sjúklingar</w:t>
      </w:r>
      <w:r w:rsidRPr="0097357F">
        <w:rPr>
          <w:spacing w:val="-3"/>
          <w:lang w:val="is-IS"/>
        </w:rPr>
        <w:t xml:space="preserve"> </w:t>
      </w:r>
      <w:r w:rsidRPr="0097357F">
        <w:rPr>
          <w:lang w:val="is-IS"/>
        </w:rPr>
        <w:t>voru</w:t>
      </w:r>
      <w:r w:rsidRPr="0097357F">
        <w:rPr>
          <w:spacing w:val="-6"/>
          <w:lang w:val="is-IS"/>
        </w:rPr>
        <w:t xml:space="preserve"> </w:t>
      </w:r>
      <w:r w:rsidRPr="0097357F">
        <w:rPr>
          <w:lang w:val="is-IS"/>
        </w:rPr>
        <w:t>með</w:t>
      </w:r>
      <w:r w:rsidRPr="0097357F">
        <w:rPr>
          <w:spacing w:val="-4"/>
          <w:lang w:val="is-IS"/>
        </w:rPr>
        <w:t xml:space="preserve"> </w:t>
      </w:r>
      <w:r w:rsidRPr="0097357F">
        <w:rPr>
          <w:lang w:val="is-IS"/>
        </w:rPr>
        <w:t>þekjufrumukrabbamein</w:t>
      </w:r>
      <w:r w:rsidRPr="0097357F">
        <w:rPr>
          <w:spacing w:val="-4"/>
          <w:lang w:val="is-IS"/>
        </w:rPr>
        <w:t xml:space="preserve"> </w:t>
      </w:r>
      <w:r w:rsidRPr="0097357F">
        <w:rPr>
          <w:lang w:val="is-IS"/>
        </w:rPr>
        <w:t>í</w:t>
      </w:r>
      <w:r w:rsidRPr="0097357F">
        <w:rPr>
          <w:spacing w:val="-3"/>
          <w:lang w:val="is-IS"/>
        </w:rPr>
        <w:t xml:space="preserve"> </w:t>
      </w:r>
      <w:r w:rsidRPr="0097357F">
        <w:rPr>
          <w:lang w:val="is-IS"/>
        </w:rPr>
        <w:t>eggjastokkum,</w:t>
      </w:r>
      <w:r w:rsidRPr="0097357F">
        <w:rPr>
          <w:spacing w:val="-4"/>
          <w:lang w:val="is-IS"/>
        </w:rPr>
        <w:t xml:space="preserve"> </w:t>
      </w:r>
      <w:r w:rsidRPr="0097357F">
        <w:rPr>
          <w:lang w:val="is-IS"/>
        </w:rPr>
        <w:t>krabbamein</w:t>
      </w:r>
      <w:r w:rsidRPr="0097357F">
        <w:rPr>
          <w:spacing w:val="-6"/>
          <w:lang w:val="is-IS"/>
        </w:rPr>
        <w:t xml:space="preserve"> </w:t>
      </w:r>
      <w:r w:rsidRPr="0097357F">
        <w:rPr>
          <w:lang w:val="is-IS"/>
        </w:rPr>
        <w:t>í</w:t>
      </w:r>
      <w:r w:rsidRPr="0097357F">
        <w:rPr>
          <w:spacing w:val="-3"/>
          <w:lang w:val="is-IS"/>
        </w:rPr>
        <w:t xml:space="preserve"> </w:t>
      </w:r>
      <w:r w:rsidRPr="0097357F">
        <w:rPr>
          <w:lang w:val="is-IS"/>
        </w:rPr>
        <w:t>eggjaleiðurum eða frumkomið krabbamein í lífhimnu sem versnaði áður en 6 mánuðir voru liðnir frá fyrri krabbameinslyfjameðferð sem innihélt platínusambönd og samanstóð að lágmarki af meðferðarlotum með platínusamböndum. Vænt lifun</w:t>
      </w:r>
      <w:r w:rsidRPr="0097357F">
        <w:rPr>
          <w:spacing w:val="-3"/>
          <w:lang w:val="is-IS"/>
        </w:rPr>
        <w:t xml:space="preserve"> </w:t>
      </w:r>
      <w:r w:rsidRPr="0097357F">
        <w:rPr>
          <w:lang w:val="is-IS"/>
        </w:rPr>
        <w:t>sjúklinga</w:t>
      </w:r>
      <w:r w:rsidRPr="0097357F">
        <w:rPr>
          <w:spacing w:val="-2"/>
          <w:lang w:val="is-IS"/>
        </w:rPr>
        <w:t xml:space="preserve"> </w:t>
      </w:r>
      <w:r w:rsidRPr="0097357F">
        <w:rPr>
          <w:lang w:val="is-IS"/>
        </w:rPr>
        <w:t>þurfti að vera ≥</w:t>
      </w:r>
      <w:r w:rsidRPr="0097357F">
        <w:rPr>
          <w:spacing w:val="-2"/>
          <w:lang w:val="is-IS"/>
        </w:rPr>
        <w:t xml:space="preserve"> </w:t>
      </w:r>
      <w:r w:rsidRPr="0097357F">
        <w:rPr>
          <w:lang w:val="is-IS"/>
        </w:rPr>
        <w:t>12 vikur og þeir</w:t>
      </w:r>
      <w:r w:rsidRPr="0097357F">
        <w:rPr>
          <w:spacing w:val="-2"/>
          <w:lang w:val="is-IS"/>
        </w:rPr>
        <w:t xml:space="preserve"> </w:t>
      </w:r>
      <w:r w:rsidRPr="0097357F">
        <w:rPr>
          <w:lang w:val="is-IS"/>
        </w:rPr>
        <w:t>máttu ekki hafa</w:t>
      </w:r>
      <w:r w:rsidRPr="0097357F">
        <w:rPr>
          <w:spacing w:val="-2"/>
          <w:lang w:val="is-IS"/>
        </w:rPr>
        <w:t xml:space="preserve"> </w:t>
      </w:r>
      <w:r w:rsidRPr="0097357F">
        <w:rPr>
          <w:lang w:val="is-IS"/>
        </w:rPr>
        <w:t>fengið geislameðferð á grindarhol eða kviðarhol. Flestir sjúklingar voru á FIGO stigi IIIC eða IV. Meirihluti sjúklinga í báðum meðferðarhópum var með ECOG færnistuðul 0 (CT: 56,4% borið saman við CT + BV: 61,2%). Hlutföll sjúklinga með ECOG</w:t>
      </w:r>
      <w:r w:rsidRPr="0097357F">
        <w:rPr>
          <w:spacing w:val="-1"/>
          <w:lang w:val="is-IS"/>
        </w:rPr>
        <w:t xml:space="preserve"> </w:t>
      </w:r>
      <w:r w:rsidRPr="0097357F">
        <w:rPr>
          <w:lang w:val="is-IS"/>
        </w:rPr>
        <w:t>færnistuðul 1 eða 2 voru 38,7% og 5,0% í CT-hópnum</w:t>
      </w:r>
      <w:r w:rsidRPr="0097357F">
        <w:rPr>
          <w:spacing w:val="-2"/>
          <w:lang w:val="is-IS"/>
        </w:rPr>
        <w:t xml:space="preserve"> </w:t>
      </w:r>
      <w:r w:rsidRPr="0097357F">
        <w:rPr>
          <w:lang w:val="is-IS"/>
        </w:rPr>
        <w:t>en 29,8% og 9,0% í CT + BV-hópnum. Upplýsingar um kynþátt lágu fyrir um 29,3% sjúklinga og nærri allir sjúklingar voru af hvítum kynstofni. Miðgildi aldurs sjúklinga var 61,0 ár (bil: 25−84 ára). Alls voru 16 sjúklingar (4,4%) &gt; 75 ára. Heildartíðni þess að sjúklingar hættu þátttöku vegna aukaverkana var 8,8% í CT-hópnum og 43,6% í CT + BV-hópnum (aðallega vegna aukaverkana af</w:t>
      </w:r>
      <w:r w:rsidR="00F21A0B" w:rsidRPr="0097357F">
        <w:rPr>
          <w:lang w:val="is-IS"/>
        </w:rPr>
        <w:t xml:space="preserve"> </w:t>
      </w:r>
      <w:r w:rsidRPr="0097357F">
        <w:rPr>
          <w:lang w:val="is-IS"/>
        </w:rPr>
        <w:t>alvarleikastigi 2-3) og var miðgildi tímalengdar þar til þeir hættu þátttöku 5,2 mánuðir í CT + BV- hópnum</w:t>
      </w:r>
      <w:r w:rsidRPr="0097357F">
        <w:rPr>
          <w:spacing w:val="-1"/>
          <w:lang w:val="is-IS"/>
        </w:rPr>
        <w:t xml:space="preserve"> </w:t>
      </w:r>
      <w:r w:rsidRPr="0097357F">
        <w:rPr>
          <w:lang w:val="is-IS"/>
        </w:rPr>
        <w:t>en</w:t>
      </w:r>
      <w:r w:rsidRPr="0097357F">
        <w:rPr>
          <w:spacing w:val="-2"/>
          <w:lang w:val="is-IS"/>
        </w:rPr>
        <w:t xml:space="preserve"> </w:t>
      </w:r>
      <w:r w:rsidRPr="0097357F">
        <w:rPr>
          <w:lang w:val="is-IS"/>
        </w:rPr>
        <w:t>2,4</w:t>
      </w:r>
      <w:r w:rsidRPr="0097357F">
        <w:rPr>
          <w:spacing w:val="-2"/>
          <w:lang w:val="is-IS"/>
        </w:rPr>
        <w:t xml:space="preserve"> </w:t>
      </w:r>
      <w:r w:rsidRPr="0097357F">
        <w:rPr>
          <w:lang w:val="is-IS"/>
        </w:rPr>
        <w:t>mánuðir</w:t>
      </w:r>
      <w:r w:rsidRPr="0097357F">
        <w:rPr>
          <w:spacing w:val="-4"/>
          <w:lang w:val="is-IS"/>
        </w:rPr>
        <w:t xml:space="preserve"> </w:t>
      </w:r>
      <w:r w:rsidRPr="0097357F">
        <w:rPr>
          <w:lang w:val="is-IS"/>
        </w:rPr>
        <w:t>í</w:t>
      </w:r>
      <w:r w:rsidRPr="0097357F">
        <w:rPr>
          <w:spacing w:val="-1"/>
          <w:lang w:val="is-IS"/>
        </w:rPr>
        <w:t xml:space="preserve"> </w:t>
      </w:r>
      <w:r w:rsidRPr="0097357F">
        <w:rPr>
          <w:lang w:val="is-IS"/>
        </w:rPr>
        <w:t>CT-hópnum.</w:t>
      </w:r>
      <w:r w:rsidRPr="0097357F">
        <w:rPr>
          <w:spacing w:val="-2"/>
          <w:lang w:val="is-IS"/>
        </w:rPr>
        <w:t xml:space="preserve"> </w:t>
      </w:r>
      <w:r w:rsidRPr="0097357F">
        <w:rPr>
          <w:lang w:val="is-IS"/>
        </w:rPr>
        <w:t>Tíðni</w:t>
      </w:r>
      <w:r w:rsidRPr="0097357F">
        <w:rPr>
          <w:spacing w:val="-1"/>
          <w:lang w:val="is-IS"/>
        </w:rPr>
        <w:t xml:space="preserve"> </w:t>
      </w:r>
      <w:r w:rsidRPr="0097357F">
        <w:rPr>
          <w:lang w:val="is-IS"/>
        </w:rPr>
        <w:t>þess</w:t>
      </w:r>
      <w:r w:rsidRPr="0097357F">
        <w:rPr>
          <w:spacing w:val="-2"/>
          <w:lang w:val="is-IS"/>
        </w:rPr>
        <w:t xml:space="preserve"> </w:t>
      </w:r>
      <w:r w:rsidRPr="0097357F">
        <w:rPr>
          <w:lang w:val="is-IS"/>
        </w:rPr>
        <w:t>að</w:t>
      </w:r>
      <w:r w:rsidRPr="0097357F">
        <w:rPr>
          <w:spacing w:val="-5"/>
          <w:lang w:val="is-IS"/>
        </w:rPr>
        <w:t xml:space="preserve"> </w:t>
      </w:r>
      <w:r w:rsidRPr="0097357F">
        <w:rPr>
          <w:lang w:val="is-IS"/>
        </w:rPr>
        <w:t>sjúklingar</w:t>
      </w:r>
      <w:r w:rsidRPr="0097357F">
        <w:rPr>
          <w:spacing w:val="-4"/>
          <w:lang w:val="is-IS"/>
        </w:rPr>
        <w:t xml:space="preserve"> </w:t>
      </w:r>
      <w:r w:rsidRPr="0097357F">
        <w:rPr>
          <w:lang w:val="is-IS"/>
        </w:rPr>
        <w:t>hættu</w:t>
      </w:r>
      <w:r w:rsidRPr="0097357F">
        <w:rPr>
          <w:spacing w:val="-2"/>
          <w:lang w:val="is-IS"/>
        </w:rPr>
        <w:t xml:space="preserve"> </w:t>
      </w:r>
      <w:r w:rsidRPr="0097357F">
        <w:rPr>
          <w:lang w:val="is-IS"/>
        </w:rPr>
        <w:t>þátttöku</w:t>
      </w:r>
      <w:r w:rsidRPr="0097357F">
        <w:rPr>
          <w:spacing w:val="-5"/>
          <w:lang w:val="is-IS"/>
        </w:rPr>
        <w:t xml:space="preserve"> </w:t>
      </w:r>
      <w:r w:rsidRPr="0097357F">
        <w:rPr>
          <w:lang w:val="is-IS"/>
        </w:rPr>
        <w:t>vegna</w:t>
      </w:r>
      <w:r w:rsidRPr="0097357F">
        <w:rPr>
          <w:spacing w:val="-2"/>
          <w:lang w:val="is-IS"/>
        </w:rPr>
        <w:t xml:space="preserve"> </w:t>
      </w:r>
      <w:r w:rsidRPr="0097357F">
        <w:rPr>
          <w:lang w:val="is-IS"/>
        </w:rPr>
        <w:t>aukaverkana</w:t>
      </w:r>
      <w:r w:rsidRPr="0097357F">
        <w:rPr>
          <w:spacing w:val="-4"/>
          <w:lang w:val="is-IS"/>
        </w:rPr>
        <w:t xml:space="preserve"> </w:t>
      </w:r>
      <w:r w:rsidRPr="0097357F">
        <w:rPr>
          <w:lang w:val="is-IS"/>
        </w:rPr>
        <w:t>í aldurshópnum &gt; 65 ára var 8,8% í CT-hópnum en 50,0% í CT + BV-hópnum. Áhættuhlutfall fyrir lifun</w:t>
      </w:r>
      <w:r w:rsidRPr="0097357F">
        <w:rPr>
          <w:spacing w:val="-1"/>
          <w:lang w:val="is-IS"/>
        </w:rPr>
        <w:t xml:space="preserve"> </w:t>
      </w:r>
      <w:r w:rsidRPr="0097357F">
        <w:rPr>
          <w:lang w:val="is-IS"/>
        </w:rPr>
        <w:t>án</w:t>
      </w:r>
      <w:r w:rsidRPr="0097357F">
        <w:rPr>
          <w:spacing w:val="-4"/>
          <w:lang w:val="is-IS"/>
        </w:rPr>
        <w:t xml:space="preserve"> </w:t>
      </w:r>
      <w:r w:rsidRPr="0097357F">
        <w:rPr>
          <w:lang w:val="is-IS"/>
        </w:rPr>
        <w:t>versnunar sjúkdóms</w:t>
      </w:r>
      <w:r w:rsidRPr="0097357F">
        <w:rPr>
          <w:spacing w:val="-1"/>
          <w:lang w:val="is-IS"/>
        </w:rPr>
        <w:t xml:space="preserve"> </w:t>
      </w:r>
      <w:r w:rsidRPr="0097357F">
        <w:rPr>
          <w:lang w:val="is-IS"/>
        </w:rPr>
        <w:t>var</w:t>
      </w:r>
      <w:r w:rsidRPr="0097357F">
        <w:rPr>
          <w:spacing w:val="-3"/>
          <w:lang w:val="is-IS"/>
        </w:rPr>
        <w:t xml:space="preserve"> </w:t>
      </w:r>
      <w:r w:rsidRPr="0097357F">
        <w:rPr>
          <w:lang w:val="is-IS"/>
        </w:rPr>
        <w:t>0,47</w:t>
      </w:r>
      <w:r w:rsidRPr="0097357F">
        <w:rPr>
          <w:spacing w:val="-4"/>
          <w:lang w:val="is-IS"/>
        </w:rPr>
        <w:t xml:space="preserve"> </w:t>
      </w:r>
      <w:r w:rsidRPr="0097357F">
        <w:rPr>
          <w:lang w:val="is-IS"/>
        </w:rPr>
        <w:t>(95% öryggisbil:</w:t>
      </w:r>
      <w:r w:rsidRPr="0097357F">
        <w:rPr>
          <w:spacing w:val="-3"/>
          <w:lang w:val="is-IS"/>
        </w:rPr>
        <w:t xml:space="preserve"> </w:t>
      </w:r>
      <w:r w:rsidRPr="0097357F">
        <w:rPr>
          <w:lang w:val="is-IS"/>
        </w:rPr>
        <w:t>0,35; 0,62)</w:t>
      </w:r>
      <w:r w:rsidRPr="0097357F">
        <w:rPr>
          <w:spacing w:val="-3"/>
          <w:lang w:val="is-IS"/>
        </w:rPr>
        <w:t xml:space="preserve"> </w:t>
      </w:r>
      <w:r w:rsidRPr="0097357F">
        <w:rPr>
          <w:lang w:val="is-IS"/>
        </w:rPr>
        <w:t>í aldurshópnum</w:t>
      </w:r>
      <w:r w:rsidRPr="0097357F">
        <w:rPr>
          <w:spacing w:val="-3"/>
          <w:lang w:val="is-IS"/>
        </w:rPr>
        <w:t xml:space="preserve"> </w:t>
      </w:r>
      <w:r w:rsidRPr="0097357F">
        <w:rPr>
          <w:lang w:val="is-IS"/>
        </w:rPr>
        <w:t>&lt;</w:t>
      </w:r>
      <w:r w:rsidRPr="0097357F">
        <w:rPr>
          <w:spacing w:val="-1"/>
          <w:lang w:val="is-IS"/>
        </w:rPr>
        <w:t xml:space="preserve"> </w:t>
      </w:r>
      <w:r w:rsidRPr="0097357F">
        <w:rPr>
          <w:lang w:val="is-IS"/>
        </w:rPr>
        <w:t>65</w:t>
      </w:r>
      <w:r w:rsidRPr="0097357F">
        <w:rPr>
          <w:spacing w:val="-1"/>
          <w:lang w:val="is-IS"/>
        </w:rPr>
        <w:t xml:space="preserve"> </w:t>
      </w:r>
      <w:r w:rsidRPr="0097357F">
        <w:rPr>
          <w:lang w:val="is-IS"/>
        </w:rPr>
        <w:t>ára</w:t>
      </w:r>
      <w:r w:rsidRPr="0097357F">
        <w:rPr>
          <w:spacing w:val="-1"/>
          <w:lang w:val="is-IS"/>
        </w:rPr>
        <w:t xml:space="preserve"> </w:t>
      </w:r>
      <w:r w:rsidRPr="0097357F">
        <w:rPr>
          <w:lang w:val="is-IS"/>
        </w:rPr>
        <w:t>en</w:t>
      </w:r>
      <w:r w:rsidRPr="0097357F">
        <w:rPr>
          <w:spacing w:val="-1"/>
          <w:lang w:val="is-IS"/>
        </w:rPr>
        <w:t xml:space="preserve"> </w:t>
      </w:r>
      <w:r w:rsidRPr="0097357F">
        <w:rPr>
          <w:lang w:val="is-IS"/>
        </w:rPr>
        <w:t>0,45</w:t>
      </w:r>
      <w:r w:rsidR="00F21A0B" w:rsidRPr="0097357F">
        <w:rPr>
          <w:lang w:val="is-IS"/>
        </w:rPr>
        <w:t xml:space="preserve"> </w:t>
      </w:r>
      <w:r w:rsidRPr="0097357F">
        <w:rPr>
          <w:lang w:val="is-IS"/>
        </w:rPr>
        <w:t>(95%</w:t>
      </w:r>
      <w:r w:rsidRPr="0097357F">
        <w:rPr>
          <w:spacing w:val="-5"/>
          <w:lang w:val="is-IS"/>
        </w:rPr>
        <w:t xml:space="preserve"> </w:t>
      </w:r>
      <w:r w:rsidRPr="0097357F">
        <w:rPr>
          <w:lang w:val="is-IS"/>
        </w:rPr>
        <w:t>öryggisbil:</w:t>
      </w:r>
      <w:r w:rsidRPr="0097357F">
        <w:rPr>
          <w:spacing w:val="-2"/>
          <w:lang w:val="is-IS"/>
        </w:rPr>
        <w:t xml:space="preserve"> </w:t>
      </w:r>
      <w:r w:rsidRPr="0097357F">
        <w:rPr>
          <w:lang w:val="is-IS"/>
        </w:rPr>
        <w:t>0,31;</w:t>
      </w:r>
      <w:r w:rsidRPr="0097357F">
        <w:rPr>
          <w:spacing w:val="-5"/>
          <w:lang w:val="is-IS"/>
        </w:rPr>
        <w:t xml:space="preserve"> </w:t>
      </w:r>
      <w:r w:rsidRPr="0097357F">
        <w:rPr>
          <w:lang w:val="is-IS"/>
        </w:rPr>
        <w:t>0,67)</w:t>
      </w:r>
      <w:r w:rsidRPr="0097357F">
        <w:rPr>
          <w:spacing w:val="-1"/>
          <w:lang w:val="is-IS"/>
        </w:rPr>
        <w:t xml:space="preserve"> </w:t>
      </w:r>
      <w:r w:rsidRPr="0097357F">
        <w:rPr>
          <w:lang w:val="is-IS"/>
        </w:rPr>
        <w:t>í</w:t>
      </w:r>
      <w:r w:rsidRPr="0097357F">
        <w:rPr>
          <w:spacing w:val="-2"/>
          <w:lang w:val="is-IS"/>
        </w:rPr>
        <w:t xml:space="preserve"> </w:t>
      </w:r>
      <w:r w:rsidRPr="0097357F">
        <w:rPr>
          <w:lang w:val="is-IS"/>
        </w:rPr>
        <w:t>aldurshópnum</w:t>
      </w:r>
      <w:r w:rsidRPr="0097357F">
        <w:rPr>
          <w:spacing w:val="-2"/>
          <w:lang w:val="is-IS"/>
        </w:rPr>
        <w:t xml:space="preserve"> </w:t>
      </w:r>
      <w:r w:rsidRPr="0097357F">
        <w:rPr>
          <w:lang w:val="is-IS"/>
        </w:rPr>
        <w:t>≥</w:t>
      </w:r>
      <w:r w:rsidRPr="0097357F">
        <w:rPr>
          <w:spacing w:val="-5"/>
          <w:lang w:val="is-IS"/>
        </w:rPr>
        <w:t xml:space="preserve"> </w:t>
      </w:r>
      <w:r w:rsidRPr="0097357F">
        <w:rPr>
          <w:lang w:val="is-IS"/>
        </w:rPr>
        <w:t>65</w:t>
      </w:r>
      <w:r w:rsidRPr="0097357F">
        <w:rPr>
          <w:spacing w:val="-2"/>
          <w:lang w:val="is-IS"/>
        </w:rPr>
        <w:t xml:space="preserve"> </w:t>
      </w:r>
      <w:r w:rsidRPr="0097357F">
        <w:rPr>
          <w:spacing w:val="-4"/>
          <w:lang w:val="is-IS"/>
        </w:rPr>
        <w:t>ára.</w:t>
      </w:r>
    </w:p>
    <w:p w14:paraId="2B8937BB" w14:textId="77777777" w:rsidR="00926839" w:rsidRPr="0097357F" w:rsidRDefault="00926839" w:rsidP="00F21A0B">
      <w:pPr>
        <w:pStyle w:val="BodyText"/>
        <w:ind w:right="-1"/>
        <w:rPr>
          <w:lang w:val="is-IS"/>
        </w:rPr>
      </w:pPr>
    </w:p>
    <w:p w14:paraId="4A2BC44B" w14:textId="77777777" w:rsidR="007D3930" w:rsidRPr="0097357F" w:rsidRDefault="00F7134D" w:rsidP="00F21A0B">
      <w:pPr>
        <w:pStyle w:val="BodyText"/>
        <w:ind w:right="-1"/>
        <w:rPr>
          <w:lang w:val="is-IS"/>
        </w:rPr>
      </w:pPr>
      <w:r w:rsidRPr="0097357F">
        <w:rPr>
          <w:lang w:val="is-IS"/>
        </w:rPr>
        <w:t>Aðalendapunkturinn</w:t>
      </w:r>
      <w:r w:rsidRPr="0097357F">
        <w:rPr>
          <w:spacing w:val="-6"/>
          <w:lang w:val="is-IS"/>
        </w:rPr>
        <w:t xml:space="preserve"> </w:t>
      </w:r>
      <w:r w:rsidRPr="0097357F">
        <w:rPr>
          <w:lang w:val="is-IS"/>
        </w:rPr>
        <w:t>var</w:t>
      </w:r>
      <w:r w:rsidRPr="0097357F">
        <w:rPr>
          <w:spacing w:val="-5"/>
          <w:lang w:val="is-IS"/>
        </w:rPr>
        <w:t xml:space="preserve"> </w:t>
      </w:r>
      <w:r w:rsidRPr="0097357F">
        <w:rPr>
          <w:lang w:val="is-IS"/>
        </w:rPr>
        <w:t>lifun</w:t>
      </w:r>
      <w:r w:rsidRPr="0097357F">
        <w:rPr>
          <w:spacing w:val="-3"/>
          <w:lang w:val="is-IS"/>
        </w:rPr>
        <w:t xml:space="preserve"> </w:t>
      </w:r>
      <w:r w:rsidRPr="0097357F">
        <w:rPr>
          <w:lang w:val="is-IS"/>
        </w:rPr>
        <w:t>án</w:t>
      </w:r>
      <w:r w:rsidRPr="0097357F">
        <w:rPr>
          <w:spacing w:val="-3"/>
          <w:lang w:val="is-IS"/>
        </w:rPr>
        <w:t xml:space="preserve"> </w:t>
      </w:r>
      <w:r w:rsidRPr="0097357F">
        <w:rPr>
          <w:lang w:val="is-IS"/>
        </w:rPr>
        <w:t>versnunar</w:t>
      </w:r>
      <w:r w:rsidRPr="0097357F">
        <w:rPr>
          <w:spacing w:val="-2"/>
          <w:lang w:val="is-IS"/>
        </w:rPr>
        <w:t xml:space="preserve"> </w:t>
      </w:r>
      <w:r w:rsidRPr="0097357F">
        <w:rPr>
          <w:lang w:val="is-IS"/>
        </w:rPr>
        <w:t>sjúkdóms,</w:t>
      </w:r>
      <w:r w:rsidRPr="0097357F">
        <w:rPr>
          <w:spacing w:val="-6"/>
          <w:lang w:val="is-IS"/>
        </w:rPr>
        <w:t xml:space="preserve"> </w:t>
      </w:r>
      <w:r w:rsidRPr="0097357F">
        <w:rPr>
          <w:lang w:val="is-IS"/>
        </w:rPr>
        <w:t>en</w:t>
      </w:r>
      <w:r w:rsidRPr="0097357F">
        <w:rPr>
          <w:spacing w:val="-3"/>
          <w:lang w:val="is-IS"/>
        </w:rPr>
        <w:t xml:space="preserve"> </w:t>
      </w:r>
      <w:r w:rsidRPr="0097357F">
        <w:rPr>
          <w:lang w:val="is-IS"/>
        </w:rPr>
        <w:t>meðal</w:t>
      </w:r>
      <w:r w:rsidRPr="0097357F">
        <w:rPr>
          <w:spacing w:val="-2"/>
          <w:lang w:val="is-IS"/>
        </w:rPr>
        <w:t xml:space="preserve"> </w:t>
      </w:r>
      <w:r w:rsidRPr="0097357F">
        <w:rPr>
          <w:lang w:val="is-IS"/>
        </w:rPr>
        <w:t>aukaendapunkta</w:t>
      </w:r>
      <w:r w:rsidRPr="0097357F">
        <w:rPr>
          <w:spacing w:val="-3"/>
          <w:lang w:val="is-IS"/>
        </w:rPr>
        <w:t xml:space="preserve"> </w:t>
      </w:r>
      <w:r w:rsidRPr="0097357F">
        <w:rPr>
          <w:lang w:val="is-IS"/>
        </w:rPr>
        <w:t>voru</w:t>
      </w:r>
      <w:r w:rsidRPr="0097357F">
        <w:rPr>
          <w:spacing w:val="-3"/>
          <w:lang w:val="is-IS"/>
        </w:rPr>
        <w:t xml:space="preserve"> </w:t>
      </w:r>
      <w:r w:rsidRPr="0097357F">
        <w:rPr>
          <w:lang w:val="is-IS"/>
        </w:rPr>
        <w:t>hlutlægt svörunarhlutfall og heildarlifun. Niðurstöðurnar eru sýndar í töflu 23.</w:t>
      </w:r>
    </w:p>
    <w:p w14:paraId="0C165667" w14:textId="77777777" w:rsidR="007D3930" w:rsidRPr="0097357F" w:rsidRDefault="007D3930" w:rsidP="00F21A0B">
      <w:pPr>
        <w:pStyle w:val="BodyText"/>
        <w:ind w:right="-1"/>
        <w:rPr>
          <w:lang w:val="is-IS"/>
        </w:rPr>
      </w:pPr>
    </w:p>
    <w:p w14:paraId="4FFD6923" w14:textId="77777777" w:rsidR="007D3930" w:rsidRPr="0097357F" w:rsidRDefault="00F7134D" w:rsidP="00F21A0B">
      <w:pPr>
        <w:pStyle w:val="Heading2"/>
        <w:ind w:left="0" w:right="-1"/>
        <w:rPr>
          <w:lang w:val="is-IS"/>
        </w:rPr>
      </w:pPr>
      <w:r w:rsidRPr="0097357F">
        <w:rPr>
          <w:lang w:val="is-IS"/>
        </w:rPr>
        <w:t>Tafla</w:t>
      </w:r>
      <w:r w:rsidRPr="0097357F">
        <w:rPr>
          <w:spacing w:val="-5"/>
          <w:lang w:val="is-IS"/>
        </w:rPr>
        <w:t xml:space="preserve"> </w:t>
      </w:r>
      <w:r w:rsidRPr="0097357F">
        <w:rPr>
          <w:lang w:val="is-IS"/>
        </w:rPr>
        <w:t>23:</w:t>
      </w:r>
      <w:r w:rsidRPr="0097357F">
        <w:rPr>
          <w:spacing w:val="-2"/>
          <w:lang w:val="is-IS"/>
        </w:rPr>
        <w:t xml:space="preserve"> </w:t>
      </w:r>
      <w:r w:rsidRPr="0097357F">
        <w:rPr>
          <w:lang w:val="is-IS"/>
        </w:rPr>
        <w:t>Niðurstöður</w:t>
      </w:r>
      <w:r w:rsidRPr="0097357F">
        <w:rPr>
          <w:spacing w:val="-5"/>
          <w:lang w:val="is-IS"/>
        </w:rPr>
        <w:t xml:space="preserve"> </w:t>
      </w:r>
      <w:r w:rsidRPr="0097357F">
        <w:rPr>
          <w:lang w:val="is-IS"/>
        </w:rPr>
        <w:t>um</w:t>
      </w:r>
      <w:r w:rsidRPr="0097357F">
        <w:rPr>
          <w:spacing w:val="-4"/>
          <w:lang w:val="is-IS"/>
        </w:rPr>
        <w:t xml:space="preserve"> </w:t>
      </w:r>
      <w:r w:rsidRPr="0097357F">
        <w:rPr>
          <w:lang w:val="is-IS"/>
        </w:rPr>
        <w:t>verkun</w:t>
      </w:r>
      <w:r w:rsidRPr="0097357F">
        <w:rPr>
          <w:spacing w:val="-4"/>
          <w:lang w:val="is-IS"/>
        </w:rPr>
        <w:t xml:space="preserve"> </w:t>
      </w:r>
      <w:r w:rsidRPr="0097357F">
        <w:rPr>
          <w:lang w:val="is-IS"/>
        </w:rPr>
        <w:t>úr</w:t>
      </w:r>
      <w:r w:rsidRPr="0097357F">
        <w:rPr>
          <w:spacing w:val="-5"/>
          <w:lang w:val="is-IS"/>
        </w:rPr>
        <w:t xml:space="preserve"> </w:t>
      </w:r>
      <w:r w:rsidRPr="0097357F">
        <w:rPr>
          <w:lang w:val="is-IS"/>
        </w:rPr>
        <w:t>MO22224</w:t>
      </w:r>
      <w:r w:rsidRPr="0097357F">
        <w:rPr>
          <w:spacing w:val="-5"/>
          <w:lang w:val="is-IS"/>
        </w:rPr>
        <w:t xml:space="preserve"> </w:t>
      </w:r>
      <w:r w:rsidRPr="0097357F">
        <w:rPr>
          <w:spacing w:val="-2"/>
          <w:lang w:val="is-IS"/>
        </w:rPr>
        <w:t>rannsókninni</w:t>
      </w:r>
    </w:p>
    <w:p w14:paraId="47B734A3" w14:textId="77777777" w:rsidR="007D3930" w:rsidRPr="0097357F" w:rsidRDefault="007D3930" w:rsidP="00F21A0B">
      <w:pPr>
        <w:pStyle w:val="BodyText"/>
        <w:ind w:right="-1"/>
        <w:rPr>
          <w:b/>
          <w:lang w:val="is-I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484"/>
        <w:gridCol w:w="2334"/>
        <w:gridCol w:w="2263"/>
      </w:tblGrid>
      <w:tr w:rsidR="007D3930" w:rsidRPr="0097357F" w14:paraId="5D5C7E60" w14:textId="77777777" w:rsidTr="00F21A0B">
        <w:trPr>
          <w:trHeight w:val="230"/>
        </w:trPr>
        <w:tc>
          <w:tcPr>
            <w:tcW w:w="5000" w:type="pct"/>
            <w:gridSpan w:val="3"/>
          </w:tcPr>
          <w:p w14:paraId="5A6B31A5" w14:textId="77777777" w:rsidR="007D3930" w:rsidRPr="0097357F" w:rsidRDefault="00F7134D" w:rsidP="00560EEE">
            <w:pPr>
              <w:pStyle w:val="TableParagraph"/>
              <w:ind w:left="3694" w:right="3684"/>
              <w:jc w:val="center"/>
              <w:rPr>
                <w:lang w:val="is-IS"/>
              </w:rPr>
            </w:pPr>
            <w:r w:rsidRPr="0097357F">
              <w:rPr>
                <w:spacing w:val="-2"/>
                <w:u w:val="single"/>
                <w:lang w:val="is-IS"/>
              </w:rPr>
              <w:t>Aðalendapunktur</w:t>
            </w:r>
          </w:p>
        </w:tc>
      </w:tr>
      <w:tr w:rsidR="007D3930" w:rsidRPr="0097357F" w14:paraId="1AAD94B8" w14:textId="77777777" w:rsidTr="00F21A0B">
        <w:trPr>
          <w:trHeight w:val="230"/>
        </w:trPr>
        <w:tc>
          <w:tcPr>
            <w:tcW w:w="5000" w:type="pct"/>
            <w:gridSpan w:val="3"/>
          </w:tcPr>
          <w:p w14:paraId="4069173F" w14:textId="77777777" w:rsidR="007D3930" w:rsidRPr="0097357F" w:rsidRDefault="00F7134D" w:rsidP="00926839">
            <w:pPr>
              <w:pStyle w:val="TableParagraph"/>
              <w:rPr>
                <w:lang w:val="is-IS"/>
              </w:rPr>
            </w:pPr>
            <w:r w:rsidRPr="0097357F">
              <w:rPr>
                <w:lang w:val="is-IS"/>
              </w:rPr>
              <w:t>Lifun</w:t>
            </w:r>
            <w:r w:rsidRPr="0097357F">
              <w:rPr>
                <w:spacing w:val="-4"/>
                <w:lang w:val="is-IS"/>
              </w:rPr>
              <w:t xml:space="preserve"> </w:t>
            </w:r>
            <w:r w:rsidRPr="0097357F">
              <w:rPr>
                <w:lang w:val="is-IS"/>
              </w:rPr>
              <w:t>án</w:t>
            </w:r>
            <w:r w:rsidRPr="0097357F">
              <w:rPr>
                <w:spacing w:val="-6"/>
                <w:lang w:val="is-IS"/>
              </w:rPr>
              <w:t xml:space="preserve"> </w:t>
            </w:r>
            <w:r w:rsidRPr="0097357F">
              <w:rPr>
                <w:lang w:val="is-IS"/>
              </w:rPr>
              <w:t>versnunar</w:t>
            </w:r>
            <w:r w:rsidRPr="0097357F">
              <w:rPr>
                <w:spacing w:val="-4"/>
                <w:lang w:val="is-IS"/>
              </w:rPr>
              <w:t xml:space="preserve"> </w:t>
            </w:r>
            <w:r w:rsidRPr="0097357F">
              <w:rPr>
                <w:spacing w:val="-2"/>
                <w:lang w:val="is-IS"/>
              </w:rPr>
              <w:t>sjúkdóms*</w:t>
            </w:r>
          </w:p>
        </w:tc>
      </w:tr>
      <w:tr w:rsidR="007D3930" w:rsidRPr="0097357F" w14:paraId="696778DC" w14:textId="77777777" w:rsidTr="00F21A0B">
        <w:trPr>
          <w:trHeight w:val="458"/>
        </w:trPr>
        <w:tc>
          <w:tcPr>
            <w:tcW w:w="2469" w:type="pct"/>
          </w:tcPr>
          <w:p w14:paraId="102F1F9A" w14:textId="77777777" w:rsidR="007D3930" w:rsidRPr="0097357F" w:rsidRDefault="007D3930" w:rsidP="00560EEE">
            <w:pPr>
              <w:pStyle w:val="TableParagraph"/>
              <w:rPr>
                <w:lang w:val="is-IS"/>
              </w:rPr>
            </w:pPr>
          </w:p>
        </w:tc>
        <w:tc>
          <w:tcPr>
            <w:tcW w:w="1285" w:type="pct"/>
          </w:tcPr>
          <w:p w14:paraId="7ADC18BB" w14:textId="77777777" w:rsidR="007D3930" w:rsidRPr="0097357F" w:rsidRDefault="00F7134D" w:rsidP="00560EEE">
            <w:pPr>
              <w:pStyle w:val="TableParagraph"/>
              <w:ind w:left="811" w:right="796" w:hanging="7"/>
              <w:jc w:val="center"/>
              <w:rPr>
                <w:lang w:val="is-IS"/>
              </w:rPr>
            </w:pPr>
            <w:r w:rsidRPr="0097357F">
              <w:rPr>
                <w:spacing w:val="-6"/>
                <w:lang w:val="is-IS"/>
              </w:rPr>
              <w:t xml:space="preserve">CT </w:t>
            </w:r>
            <w:r w:rsidRPr="0097357F">
              <w:rPr>
                <w:spacing w:val="-2"/>
                <w:lang w:val="is-IS"/>
              </w:rPr>
              <w:t>(n=182)</w:t>
            </w:r>
          </w:p>
        </w:tc>
        <w:tc>
          <w:tcPr>
            <w:tcW w:w="1246" w:type="pct"/>
          </w:tcPr>
          <w:p w14:paraId="68ADAA34" w14:textId="77777777" w:rsidR="007D3930" w:rsidRPr="0097357F" w:rsidRDefault="00F7134D" w:rsidP="00560EEE">
            <w:pPr>
              <w:pStyle w:val="TableParagraph"/>
              <w:ind w:left="775" w:right="762" w:hanging="6"/>
              <w:jc w:val="center"/>
              <w:rPr>
                <w:lang w:val="is-IS"/>
              </w:rPr>
            </w:pPr>
            <w:r w:rsidRPr="0097357F">
              <w:rPr>
                <w:spacing w:val="-4"/>
                <w:lang w:val="is-IS"/>
              </w:rPr>
              <w:t xml:space="preserve">CT+BV </w:t>
            </w:r>
            <w:r w:rsidRPr="0097357F">
              <w:rPr>
                <w:spacing w:val="-2"/>
                <w:lang w:val="is-IS"/>
              </w:rPr>
              <w:t>(n=179)</w:t>
            </w:r>
          </w:p>
        </w:tc>
      </w:tr>
      <w:tr w:rsidR="007D3930" w:rsidRPr="0097357F" w14:paraId="490001D0" w14:textId="77777777" w:rsidTr="00926839">
        <w:trPr>
          <w:trHeight w:val="229"/>
        </w:trPr>
        <w:tc>
          <w:tcPr>
            <w:tcW w:w="2469" w:type="pct"/>
            <w:vAlign w:val="center"/>
          </w:tcPr>
          <w:p w14:paraId="4194864F" w14:textId="77777777" w:rsidR="007D3930" w:rsidRPr="0097357F" w:rsidRDefault="00F7134D" w:rsidP="00926839">
            <w:pPr>
              <w:pStyle w:val="TableParagraph"/>
              <w:rPr>
                <w:lang w:val="is-IS"/>
              </w:rPr>
            </w:pPr>
            <w:r w:rsidRPr="0097357F">
              <w:rPr>
                <w:lang w:val="is-IS"/>
              </w:rPr>
              <w:t>Miðgildi</w:t>
            </w:r>
            <w:r w:rsidRPr="0097357F">
              <w:rPr>
                <w:spacing w:val="-9"/>
                <w:lang w:val="is-IS"/>
              </w:rPr>
              <w:t xml:space="preserve"> </w:t>
            </w:r>
            <w:r w:rsidRPr="0097357F">
              <w:rPr>
                <w:spacing w:val="-2"/>
                <w:lang w:val="is-IS"/>
              </w:rPr>
              <w:t>(mánuðir)</w:t>
            </w:r>
          </w:p>
        </w:tc>
        <w:tc>
          <w:tcPr>
            <w:tcW w:w="1285" w:type="pct"/>
          </w:tcPr>
          <w:p w14:paraId="79F15E3C" w14:textId="77777777" w:rsidR="007D3930" w:rsidRPr="0097357F" w:rsidRDefault="00F7134D" w:rsidP="00560EEE">
            <w:pPr>
              <w:pStyle w:val="TableParagraph"/>
              <w:ind w:left="669" w:right="660"/>
              <w:jc w:val="center"/>
              <w:rPr>
                <w:lang w:val="is-IS"/>
              </w:rPr>
            </w:pPr>
            <w:r w:rsidRPr="0097357F">
              <w:rPr>
                <w:spacing w:val="-5"/>
                <w:lang w:val="is-IS"/>
              </w:rPr>
              <w:t>3,4</w:t>
            </w:r>
          </w:p>
        </w:tc>
        <w:tc>
          <w:tcPr>
            <w:tcW w:w="1246" w:type="pct"/>
          </w:tcPr>
          <w:p w14:paraId="3BB92653" w14:textId="77777777" w:rsidR="007D3930" w:rsidRPr="0097357F" w:rsidRDefault="00F7134D" w:rsidP="00560EEE">
            <w:pPr>
              <w:pStyle w:val="TableParagraph"/>
              <w:ind w:left="635" w:right="624"/>
              <w:jc w:val="center"/>
              <w:rPr>
                <w:lang w:val="is-IS"/>
              </w:rPr>
            </w:pPr>
            <w:r w:rsidRPr="0097357F">
              <w:rPr>
                <w:spacing w:val="-5"/>
                <w:lang w:val="is-IS"/>
              </w:rPr>
              <w:t>6,7</w:t>
            </w:r>
          </w:p>
        </w:tc>
      </w:tr>
      <w:tr w:rsidR="007D3930" w:rsidRPr="0097357F" w14:paraId="3409678B" w14:textId="77777777" w:rsidTr="00F21A0B">
        <w:trPr>
          <w:trHeight w:val="460"/>
        </w:trPr>
        <w:tc>
          <w:tcPr>
            <w:tcW w:w="2469" w:type="pct"/>
          </w:tcPr>
          <w:p w14:paraId="2052633A" w14:textId="77777777" w:rsidR="007D3930" w:rsidRPr="0097357F" w:rsidRDefault="00F7134D" w:rsidP="00926839">
            <w:pPr>
              <w:pStyle w:val="TableParagraph"/>
              <w:rPr>
                <w:lang w:val="is-IS"/>
              </w:rPr>
            </w:pPr>
            <w:r w:rsidRPr="0097357F">
              <w:rPr>
                <w:lang w:val="is-IS"/>
              </w:rPr>
              <w:t>Áhættuhlutfall</w:t>
            </w:r>
            <w:r w:rsidRPr="0097357F">
              <w:rPr>
                <w:spacing w:val="-8"/>
                <w:lang w:val="is-IS"/>
              </w:rPr>
              <w:t xml:space="preserve"> </w:t>
            </w:r>
            <w:r w:rsidRPr="0097357F">
              <w:rPr>
                <w:lang w:val="is-IS"/>
              </w:rPr>
              <w:t>(95%</w:t>
            </w:r>
            <w:r w:rsidRPr="0097357F">
              <w:rPr>
                <w:spacing w:val="-8"/>
                <w:lang w:val="is-IS"/>
              </w:rPr>
              <w:t xml:space="preserve"> </w:t>
            </w:r>
            <w:r w:rsidRPr="0097357F">
              <w:rPr>
                <w:spacing w:val="-2"/>
                <w:lang w:val="is-IS"/>
              </w:rPr>
              <w:t>öryggisbil)</w:t>
            </w:r>
          </w:p>
        </w:tc>
        <w:tc>
          <w:tcPr>
            <w:tcW w:w="2531" w:type="pct"/>
            <w:gridSpan w:val="2"/>
          </w:tcPr>
          <w:p w14:paraId="13B579AC" w14:textId="77777777" w:rsidR="007D3930" w:rsidRPr="0097357F" w:rsidRDefault="00F7134D" w:rsidP="00560EEE">
            <w:pPr>
              <w:pStyle w:val="TableParagraph"/>
              <w:ind w:left="1413"/>
              <w:rPr>
                <w:lang w:val="is-IS"/>
              </w:rPr>
            </w:pPr>
            <w:r w:rsidRPr="0097357F">
              <w:rPr>
                <w:lang w:val="is-IS"/>
              </w:rPr>
              <w:t>0,379</w:t>
            </w:r>
            <w:r w:rsidRPr="0097357F">
              <w:rPr>
                <w:spacing w:val="-4"/>
                <w:lang w:val="is-IS"/>
              </w:rPr>
              <w:t xml:space="preserve"> </w:t>
            </w:r>
            <w:r w:rsidRPr="0097357F">
              <w:rPr>
                <w:lang w:val="is-IS"/>
              </w:rPr>
              <w:t>(0,296;</w:t>
            </w:r>
            <w:r w:rsidRPr="0097357F">
              <w:rPr>
                <w:spacing w:val="-6"/>
                <w:lang w:val="is-IS"/>
              </w:rPr>
              <w:t xml:space="preserve"> </w:t>
            </w:r>
            <w:r w:rsidRPr="0097357F">
              <w:rPr>
                <w:spacing w:val="-2"/>
                <w:lang w:val="is-IS"/>
              </w:rPr>
              <w:t>0,485)</w:t>
            </w:r>
          </w:p>
        </w:tc>
      </w:tr>
      <w:tr w:rsidR="007D3930" w:rsidRPr="0097357F" w14:paraId="6F4B9254" w14:textId="77777777" w:rsidTr="00F21A0B">
        <w:trPr>
          <w:trHeight w:val="230"/>
        </w:trPr>
        <w:tc>
          <w:tcPr>
            <w:tcW w:w="2469" w:type="pct"/>
          </w:tcPr>
          <w:p w14:paraId="67D611D7" w14:textId="77777777" w:rsidR="007D3930" w:rsidRPr="0097357F" w:rsidRDefault="00F7134D" w:rsidP="00926839">
            <w:pPr>
              <w:pStyle w:val="TableParagraph"/>
              <w:rPr>
                <w:lang w:val="is-IS"/>
              </w:rPr>
            </w:pPr>
            <w:r w:rsidRPr="0097357F">
              <w:rPr>
                <w:spacing w:val="-2"/>
                <w:lang w:val="is-IS"/>
              </w:rPr>
              <w:t>p-gildi</w:t>
            </w:r>
          </w:p>
        </w:tc>
        <w:tc>
          <w:tcPr>
            <w:tcW w:w="2531" w:type="pct"/>
            <w:gridSpan w:val="2"/>
          </w:tcPr>
          <w:p w14:paraId="1A7756D9" w14:textId="77777777" w:rsidR="007D3930" w:rsidRPr="0097357F" w:rsidRDefault="00F7134D" w:rsidP="00560EEE">
            <w:pPr>
              <w:pStyle w:val="TableParagraph"/>
              <w:ind w:left="1864" w:right="1852"/>
              <w:jc w:val="center"/>
              <w:rPr>
                <w:lang w:val="is-IS"/>
              </w:rPr>
            </w:pPr>
            <w:r w:rsidRPr="0097357F">
              <w:rPr>
                <w:lang w:val="is-IS"/>
              </w:rPr>
              <w:t>&lt;</w:t>
            </w:r>
            <w:r w:rsidRPr="0097357F">
              <w:rPr>
                <w:spacing w:val="-2"/>
                <w:lang w:val="is-IS"/>
              </w:rPr>
              <w:t xml:space="preserve"> 0,0001</w:t>
            </w:r>
          </w:p>
        </w:tc>
      </w:tr>
      <w:tr w:rsidR="007D3930" w:rsidRPr="0097357F" w14:paraId="593C7702" w14:textId="77777777" w:rsidTr="00F21A0B">
        <w:trPr>
          <w:trHeight w:val="229"/>
        </w:trPr>
        <w:tc>
          <w:tcPr>
            <w:tcW w:w="5000" w:type="pct"/>
            <w:gridSpan w:val="3"/>
          </w:tcPr>
          <w:p w14:paraId="41399601" w14:textId="77777777" w:rsidR="007D3930" w:rsidRPr="0097357F" w:rsidRDefault="00F7134D" w:rsidP="00560EEE">
            <w:pPr>
              <w:pStyle w:val="TableParagraph"/>
              <w:ind w:left="3695" w:right="3684"/>
              <w:jc w:val="center"/>
              <w:rPr>
                <w:lang w:val="is-IS"/>
              </w:rPr>
            </w:pPr>
            <w:r w:rsidRPr="0097357F">
              <w:rPr>
                <w:spacing w:val="-2"/>
                <w:u w:val="single"/>
                <w:lang w:val="is-IS"/>
              </w:rPr>
              <w:t>Aukaendapunktar</w:t>
            </w:r>
          </w:p>
        </w:tc>
      </w:tr>
      <w:tr w:rsidR="007D3930" w:rsidRPr="0097357F" w14:paraId="61E45232" w14:textId="77777777" w:rsidTr="00F21A0B">
        <w:trPr>
          <w:trHeight w:val="230"/>
        </w:trPr>
        <w:tc>
          <w:tcPr>
            <w:tcW w:w="5000" w:type="pct"/>
            <w:gridSpan w:val="3"/>
          </w:tcPr>
          <w:p w14:paraId="7FAE6EF9" w14:textId="77777777" w:rsidR="007D3930" w:rsidRPr="0097357F" w:rsidRDefault="00F7134D" w:rsidP="00926839">
            <w:pPr>
              <w:pStyle w:val="TableParagraph"/>
              <w:rPr>
                <w:lang w:val="is-IS"/>
              </w:rPr>
            </w:pPr>
            <w:r w:rsidRPr="0097357F">
              <w:rPr>
                <w:lang w:val="is-IS"/>
              </w:rPr>
              <w:t>Hlutlægt</w:t>
            </w:r>
            <w:r w:rsidRPr="0097357F">
              <w:rPr>
                <w:spacing w:val="-11"/>
                <w:lang w:val="is-IS"/>
              </w:rPr>
              <w:t xml:space="preserve"> </w:t>
            </w:r>
            <w:r w:rsidRPr="0097357F">
              <w:rPr>
                <w:spacing w:val="-2"/>
                <w:lang w:val="is-IS"/>
              </w:rPr>
              <w:t>svörunarhlutfall**</w:t>
            </w:r>
          </w:p>
        </w:tc>
      </w:tr>
      <w:tr w:rsidR="007D3930" w:rsidRPr="0097357F" w14:paraId="65CDDCB2" w14:textId="77777777" w:rsidTr="00F21A0B">
        <w:trPr>
          <w:trHeight w:val="460"/>
        </w:trPr>
        <w:tc>
          <w:tcPr>
            <w:tcW w:w="2469" w:type="pct"/>
          </w:tcPr>
          <w:p w14:paraId="0F323F3A" w14:textId="77777777" w:rsidR="007D3930" w:rsidRPr="0097357F" w:rsidRDefault="007D3930" w:rsidP="00560EEE">
            <w:pPr>
              <w:pStyle w:val="TableParagraph"/>
              <w:rPr>
                <w:lang w:val="is-IS"/>
              </w:rPr>
            </w:pPr>
          </w:p>
        </w:tc>
        <w:tc>
          <w:tcPr>
            <w:tcW w:w="1285" w:type="pct"/>
          </w:tcPr>
          <w:p w14:paraId="15B05F9A" w14:textId="77777777" w:rsidR="007D3930" w:rsidRPr="0097357F" w:rsidRDefault="00F7134D" w:rsidP="00560EEE">
            <w:pPr>
              <w:pStyle w:val="TableParagraph"/>
              <w:ind w:left="811" w:right="796" w:hanging="7"/>
              <w:jc w:val="center"/>
              <w:rPr>
                <w:lang w:val="is-IS"/>
              </w:rPr>
            </w:pPr>
            <w:r w:rsidRPr="0097357F">
              <w:rPr>
                <w:spacing w:val="-6"/>
                <w:lang w:val="is-IS"/>
              </w:rPr>
              <w:t xml:space="preserve">CT </w:t>
            </w:r>
            <w:r w:rsidRPr="0097357F">
              <w:rPr>
                <w:spacing w:val="-2"/>
                <w:lang w:val="is-IS"/>
              </w:rPr>
              <w:t>(n=144)</w:t>
            </w:r>
          </w:p>
        </w:tc>
        <w:tc>
          <w:tcPr>
            <w:tcW w:w="1246" w:type="pct"/>
          </w:tcPr>
          <w:p w14:paraId="2A504E05" w14:textId="77777777" w:rsidR="007D3930" w:rsidRPr="0097357F" w:rsidRDefault="00F7134D" w:rsidP="00560EEE">
            <w:pPr>
              <w:pStyle w:val="TableParagraph"/>
              <w:ind w:left="775" w:right="762" w:hanging="6"/>
              <w:jc w:val="center"/>
              <w:rPr>
                <w:lang w:val="is-IS"/>
              </w:rPr>
            </w:pPr>
            <w:r w:rsidRPr="0097357F">
              <w:rPr>
                <w:spacing w:val="-4"/>
                <w:lang w:val="is-IS"/>
              </w:rPr>
              <w:t xml:space="preserve">CT+BV </w:t>
            </w:r>
            <w:r w:rsidRPr="0097357F">
              <w:rPr>
                <w:spacing w:val="-2"/>
                <w:lang w:val="is-IS"/>
              </w:rPr>
              <w:t>(n=142)</w:t>
            </w:r>
          </w:p>
        </w:tc>
      </w:tr>
      <w:tr w:rsidR="007D3930" w:rsidRPr="0097357F" w14:paraId="14ECB680" w14:textId="77777777" w:rsidTr="00F21A0B">
        <w:trPr>
          <w:trHeight w:val="229"/>
        </w:trPr>
        <w:tc>
          <w:tcPr>
            <w:tcW w:w="2469" w:type="pct"/>
          </w:tcPr>
          <w:p w14:paraId="2598926D" w14:textId="77777777" w:rsidR="007D3930" w:rsidRPr="0097357F" w:rsidRDefault="00F7134D" w:rsidP="00560EEE">
            <w:pPr>
              <w:pStyle w:val="TableParagraph"/>
              <w:ind w:left="107"/>
              <w:rPr>
                <w:lang w:val="is-IS"/>
              </w:rPr>
            </w:pPr>
            <w:r w:rsidRPr="0097357F">
              <w:rPr>
                <w:lang w:val="is-IS"/>
              </w:rPr>
              <w:t>%</w:t>
            </w:r>
            <w:r w:rsidRPr="0097357F">
              <w:rPr>
                <w:spacing w:val="-6"/>
                <w:lang w:val="is-IS"/>
              </w:rPr>
              <w:t xml:space="preserve"> </w:t>
            </w:r>
            <w:r w:rsidRPr="0097357F">
              <w:rPr>
                <w:lang w:val="is-IS"/>
              </w:rPr>
              <w:t>sjúklinga</w:t>
            </w:r>
            <w:r w:rsidRPr="0097357F">
              <w:rPr>
                <w:spacing w:val="-5"/>
                <w:lang w:val="is-IS"/>
              </w:rPr>
              <w:t xml:space="preserve"> </w:t>
            </w:r>
            <w:r w:rsidRPr="0097357F">
              <w:rPr>
                <w:lang w:val="is-IS"/>
              </w:rPr>
              <w:t>með</w:t>
            </w:r>
            <w:r w:rsidRPr="0097357F">
              <w:rPr>
                <w:spacing w:val="-5"/>
                <w:lang w:val="is-IS"/>
              </w:rPr>
              <w:t xml:space="preserve"> </w:t>
            </w:r>
            <w:r w:rsidRPr="0097357F">
              <w:rPr>
                <w:lang w:val="is-IS"/>
              </w:rPr>
              <w:t>hlutlæga</w:t>
            </w:r>
            <w:r w:rsidRPr="0097357F">
              <w:rPr>
                <w:spacing w:val="-5"/>
                <w:lang w:val="is-IS"/>
              </w:rPr>
              <w:t xml:space="preserve"> </w:t>
            </w:r>
            <w:r w:rsidRPr="0097357F">
              <w:rPr>
                <w:spacing w:val="-2"/>
                <w:lang w:val="is-IS"/>
              </w:rPr>
              <w:t>svörun</w:t>
            </w:r>
          </w:p>
        </w:tc>
        <w:tc>
          <w:tcPr>
            <w:tcW w:w="1285" w:type="pct"/>
          </w:tcPr>
          <w:p w14:paraId="69361971" w14:textId="77777777" w:rsidR="007D3930" w:rsidRPr="0097357F" w:rsidRDefault="00F7134D" w:rsidP="00560EEE">
            <w:pPr>
              <w:pStyle w:val="TableParagraph"/>
              <w:ind w:left="671" w:right="660"/>
              <w:jc w:val="center"/>
              <w:rPr>
                <w:lang w:val="is-IS"/>
              </w:rPr>
            </w:pPr>
            <w:r w:rsidRPr="0097357F">
              <w:rPr>
                <w:lang w:val="is-IS"/>
              </w:rPr>
              <w:t xml:space="preserve">18 </w:t>
            </w:r>
            <w:r w:rsidRPr="0097357F">
              <w:rPr>
                <w:spacing w:val="-2"/>
                <w:lang w:val="is-IS"/>
              </w:rPr>
              <w:t>(12,5%)</w:t>
            </w:r>
          </w:p>
        </w:tc>
        <w:tc>
          <w:tcPr>
            <w:tcW w:w="1246" w:type="pct"/>
          </w:tcPr>
          <w:p w14:paraId="5B7AE695" w14:textId="77777777" w:rsidR="007D3930" w:rsidRPr="0097357F" w:rsidRDefault="00F7134D" w:rsidP="00560EEE">
            <w:pPr>
              <w:pStyle w:val="TableParagraph"/>
              <w:ind w:left="635" w:right="626"/>
              <w:jc w:val="center"/>
              <w:rPr>
                <w:lang w:val="is-IS"/>
              </w:rPr>
            </w:pPr>
            <w:r w:rsidRPr="0097357F">
              <w:rPr>
                <w:lang w:val="is-IS"/>
              </w:rPr>
              <w:t xml:space="preserve">40 </w:t>
            </w:r>
            <w:r w:rsidRPr="0097357F">
              <w:rPr>
                <w:spacing w:val="-2"/>
                <w:lang w:val="is-IS"/>
              </w:rPr>
              <w:t>(28,2%)</w:t>
            </w:r>
          </w:p>
        </w:tc>
      </w:tr>
      <w:tr w:rsidR="007D3930" w:rsidRPr="0097357F" w14:paraId="4E4BC8A4" w14:textId="77777777" w:rsidTr="00F21A0B">
        <w:trPr>
          <w:trHeight w:val="230"/>
        </w:trPr>
        <w:tc>
          <w:tcPr>
            <w:tcW w:w="2469" w:type="pct"/>
          </w:tcPr>
          <w:p w14:paraId="58221435" w14:textId="77777777" w:rsidR="007D3930" w:rsidRPr="0097357F" w:rsidRDefault="00F7134D" w:rsidP="00926839">
            <w:pPr>
              <w:pStyle w:val="TableParagraph"/>
              <w:rPr>
                <w:lang w:val="is-IS"/>
              </w:rPr>
            </w:pPr>
            <w:r w:rsidRPr="0097357F">
              <w:rPr>
                <w:spacing w:val="-2"/>
                <w:lang w:val="is-IS"/>
              </w:rPr>
              <w:t>p–gildi</w:t>
            </w:r>
          </w:p>
        </w:tc>
        <w:tc>
          <w:tcPr>
            <w:tcW w:w="2531" w:type="pct"/>
            <w:gridSpan w:val="2"/>
          </w:tcPr>
          <w:p w14:paraId="2E6E0893" w14:textId="77777777" w:rsidR="007D3930" w:rsidRPr="0097357F" w:rsidRDefault="00F7134D" w:rsidP="00560EEE">
            <w:pPr>
              <w:pStyle w:val="TableParagraph"/>
              <w:ind w:left="1863" w:right="1852"/>
              <w:jc w:val="center"/>
              <w:rPr>
                <w:lang w:val="is-IS"/>
              </w:rPr>
            </w:pPr>
            <w:r w:rsidRPr="0097357F">
              <w:rPr>
                <w:spacing w:val="-2"/>
                <w:lang w:val="is-IS"/>
              </w:rPr>
              <w:t>0,0007</w:t>
            </w:r>
          </w:p>
        </w:tc>
      </w:tr>
      <w:tr w:rsidR="007D3930" w:rsidRPr="0097357F" w14:paraId="2BF7056E" w14:textId="77777777" w:rsidTr="00F21A0B">
        <w:trPr>
          <w:trHeight w:val="230"/>
        </w:trPr>
        <w:tc>
          <w:tcPr>
            <w:tcW w:w="5000" w:type="pct"/>
            <w:gridSpan w:val="3"/>
          </w:tcPr>
          <w:p w14:paraId="4C5D223B" w14:textId="77777777" w:rsidR="007D3930" w:rsidRPr="0097357F" w:rsidRDefault="00F7134D" w:rsidP="00560EEE">
            <w:pPr>
              <w:pStyle w:val="TableParagraph"/>
              <w:ind w:left="107"/>
              <w:rPr>
                <w:lang w:val="is-IS"/>
              </w:rPr>
            </w:pPr>
            <w:r w:rsidRPr="0097357F">
              <w:rPr>
                <w:lang w:val="is-IS"/>
              </w:rPr>
              <w:t>Heildarlifun</w:t>
            </w:r>
            <w:r w:rsidRPr="0097357F">
              <w:rPr>
                <w:spacing w:val="-11"/>
                <w:lang w:val="is-IS"/>
              </w:rPr>
              <w:t xml:space="preserve"> </w:t>
            </w:r>
            <w:r w:rsidRPr="0097357F">
              <w:rPr>
                <w:spacing w:val="-2"/>
                <w:lang w:val="is-IS"/>
              </w:rPr>
              <w:t>(lokagreining)***</w:t>
            </w:r>
          </w:p>
        </w:tc>
      </w:tr>
      <w:tr w:rsidR="007D3930" w:rsidRPr="0097357F" w14:paraId="014C0E38" w14:textId="77777777" w:rsidTr="00F21A0B">
        <w:trPr>
          <w:trHeight w:val="460"/>
        </w:trPr>
        <w:tc>
          <w:tcPr>
            <w:tcW w:w="2469" w:type="pct"/>
          </w:tcPr>
          <w:p w14:paraId="3E981830" w14:textId="77777777" w:rsidR="007D3930" w:rsidRPr="0097357F" w:rsidRDefault="007D3930" w:rsidP="00560EEE">
            <w:pPr>
              <w:pStyle w:val="TableParagraph"/>
              <w:rPr>
                <w:lang w:val="is-IS"/>
              </w:rPr>
            </w:pPr>
          </w:p>
        </w:tc>
        <w:tc>
          <w:tcPr>
            <w:tcW w:w="1285" w:type="pct"/>
          </w:tcPr>
          <w:p w14:paraId="6BE4D15C" w14:textId="77777777" w:rsidR="007D3930" w:rsidRPr="0097357F" w:rsidRDefault="00F7134D" w:rsidP="00560EEE">
            <w:pPr>
              <w:pStyle w:val="TableParagraph"/>
              <w:ind w:left="811" w:right="796" w:hanging="7"/>
              <w:jc w:val="center"/>
              <w:rPr>
                <w:lang w:val="is-IS"/>
              </w:rPr>
            </w:pPr>
            <w:r w:rsidRPr="0097357F">
              <w:rPr>
                <w:spacing w:val="-6"/>
                <w:lang w:val="is-IS"/>
              </w:rPr>
              <w:t xml:space="preserve">CT </w:t>
            </w:r>
            <w:r w:rsidRPr="0097357F">
              <w:rPr>
                <w:spacing w:val="-2"/>
                <w:lang w:val="is-IS"/>
              </w:rPr>
              <w:t>(n=182)</w:t>
            </w:r>
          </w:p>
        </w:tc>
        <w:tc>
          <w:tcPr>
            <w:tcW w:w="1246" w:type="pct"/>
          </w:tcPr>
          <w:p w14:paraId="4440B427" w14:textId="77777777" w:rsidR="007D3930" w:rsidRPr="0097357F" w:rsidRDefault="00F7134D" w:rsidP="00560EEE">
            <w:pPr>
              <w:pStyle w:val="TableParagraph"/>
              <w:ind w:left="775" w:right="762" w:hanging="6"/>
              <w:jc w:val="center"/>
              <w:rPr>
                <w:lang w:val="is-IS"/>
              </w:rPr>
            </w:pPr>
            <w:r w:rsidRPr="0097357F">
              <w:rPr>
                <w:spacing w:val="-4"/>
                <w:lang w:val="is-IS"/>
              </w:rPr>
              <w:t xml:space="preserve">CT+BV </w:t>
            </w:r>
            <w:r w:rsidRPr="0097357F">
              <w:rPr>
                <w:spacing w:val="-2"/>
                <w:lang w:val="is-IS"/>
              </w:rPr>
              <w:t>(n=179)</w:t>
            </w:r>
          </w:p>
        </w:tc>
      </w:tr>
      <w:tr w:rsidR="007D3930" w:rsidRPr="0097357F" w14:paraId="0DED622C" w14:textId="77777777" w:rsidTr="00F21A0B">
        <w:trPr>
          <w:trHeight w:val="230"/>
        </w:trPr>
        <w:tc>
          <w:tcPr>
            <w:tcW w:w="2469" w:type="pct"/>
          </w:tcPr>
          <w:p w14:paraId="5DCA29D9" w14:textId="77777777" w:rsidR="007D3930" w:rsidRPr="0097357F" w:rsidRDefault="00F7134D" w:rsidP="00926839">
            <w:pPr>
              <w:pStyle w:val="TableParagraph"/>
              <w:rPr>
                <w:lang w:val="is-IS"/>
              </w:rPr>
            </w:pPr>
            <w:r w:rsidRPr="0097357F">
              <w:rPr>
                <w:lang w:val="is-IS"/>
              </w:rPr>
              <w:t>Miðgildi</w:t>
            </w:r>
            <w:r w:rsidRPr="0097357F">
              <w:rPr>
                <w:spacing w:val="-11"/>
                <w:lang w:val="is-IS"/>
              </w:rPr>
              <w:t xml:space="preserve"> </w:t>
            </w:r>
            <w:r w:rsidRPr="0097357F">
              <w:rPr>
                <w:lang w:val="is-IS"/>
              </w:rPr>
              <w:t>heildarlifunar</w:t>
            </w:r>
            <w:r w:rsidRPr="0097357F">
              <w:rPr>
                <w:spacing w:val="-9"/>
                <w:lang w:val="is-IS"/>
              </w:rPr>
              <w:t xml:space="preserve"> </w:t>
            </w:r>
            <w:r w:rsidRPr="0097357F">
              <w:rPr>
                <w:spacing w:val="-2"/>
                <w:lang w:val="is-IS"/>
              </w:rPr>
              <w:t>(mánuðir)</w:t>
            </w:r>
          </w:p>
        </w:tc>
        <w:tc>
          <w:tcPr>
            <w:tcW w:w="1285" w:type="pct"/>
          </w:tcPr>
          <w:p w14:paraId="2FB449D1" w14:textId="77777777" w:rsidR="007D3930" w:rsidRPr="0097357F" w:rsidRDefault="00F7134D" w:rsidP="00560EEE">
            <w:pPr>
              <w:pStyle w:val="TableParagraph"/>
              <w:ind w:left="668" w:right="660"/>
              <w:jc w:val="center"/>
              <w:rPr>
                <w:lang w:val="is-IS"/>
              </w:rPr>
            </w:pPr>
            <w:r w:rsidRPr="0097357F">
              <w:rPr>
                <w:spacing w:val="-4"/>
                <w:lang w:val="is-IS"/>
              </w:rPr>
              <w:t>13,3</w:t>
            </w:r>
          </w:p>
        </w:tc>
        <w:tc>
          <w:tcPr>
            <w:tcW w:w="1246" w:type="pct"/>
          </w:tcPr>
          <w:p w14:paraId="3280B004" w14:textId="77777777" w:rsidR="007D3930" w:rsidRPr="0097357F" w:rsidRDefault="00F7134D" w:rsidP="00560EEE">
            <w:pPr>
              <w:pStyle w:val="TableParagraph"/>
              <w:ind w:left="635" w:right="624"/>
              <w:jc w:val="center"/>
              <w:rPr>
                <w:lang w:val="is-IS"/>
              </w:rPr>
            </w:pPr>
            <w:r w:rsidRPr="0097357F">
              <w:rPr>
                <w:spacing w:val="-4"/>
                <w:lang w:val="is-IS"/>
              </w:rPr>
              <w:t>16,6</w:t>
            </w:r>
          </w:p>
        </w:tc>
      </w:tr>
      <w:tr w:rsidR="007D3930" w:rsidRPr="0097357F" w14:paraId="3ABB1106" w14:textId="77777777" w:rsidTr="00F21A0B">
        <w:trPr>
          <w:trHeight w:val="285"/>
        </w:trPr>
        <w:tc>
          <w:tcPr>
            <w:tcW w:w="2469" w:type="pct"/>
          </w:tcPr>
          <w:p w14:paraId="66DBE7DB" w14:textId="77777777" w:rsidR="007D3930" w:rsidRPr="0097357F" w:rsidRDefault="00F7134D" w:rsidP="00926839">
            <w:pPr>
              <w:pStyle w:val="TableParagraph"/>
              <w:rPr>
                <w:lang w:val="is-IS"/>
              </w:rPr>
            </w:pPr>
            <w:r w:rsidRPr="0097357F">
              <w:rPr>
                <w:lang w:val="is-IS"/>
              </w:rPr>
              <w:t>Áhættuhlutfall</w:t>
            </w:r>
            <w:r w:rsidRPr="0097357F">
              <w:rPr>
                <w:spacing w:val="-8"/>
                <w:lang w:val="is-IS"/>
              </w:rPr>
              <w:t xml:space="preserve"> </w:t>
            </w:r>
            <w:r w:rsidRPr="0097357F">
              <w:rPr>
                <w:lang w:val="is-IS"/>
              </w:rPr>
              <w:t>(95%</w:t>
            </w:r>
            <w:r w:rsidRPr="0097357F">
              <w:rPr>
                <w:spacing w:val="-8"/>
                <w:lang w:val="is-IS"/>
              </w:rPr>
              <w:t xml:space="preserve"> </w:t>
            </w:r>
            <w:r w:rsidRPr="0097357F">
              <w:rPr>
                <w:spacing w:val="-2"/>
                <w:lang w:val="is-IS"/>
              </w:rPr>
              <w:t>öryggisbil)</w:t>
            </w:r>
          </w:p>
        </w:tc>
        <w:tc>
          <w:tcPr>
            <w:tcW w:w="2531" w:type="pct"/>
            <w:gridSpan w:val="2"/>
          </w:tcPr>
          <w:p w14:paraId="1D5AAD67" w14:textId="77777777" w:rsidR="007D3930" w:rsidRPr="0097357F" w:rsidRDefault="00F7134D" w:rsidP="00560EEE">
            <w:pPr>
              <w:pStyle w:val="TableParagraph"/>
              <w:ind w:left="1413"/>
              <w:rPr>
                <w:lang w:val="is-IS"/>
              </w:rPr>
            </w:pPr>
            <w:r w:rsidRPr="0097357F">
              <w:rPr>
                <w:lang w:val="is-IS"/>
              </w:rPr>
              <w:t>0,870</w:t>
            </w:r>
            <w:r w:rsidRPr="0097357F">
              <w:rPr>
                <w:spacing w:val="-4"/>
                <w:lang w:val="is-IS"/>
              </w:rPr>
              <w:t xml:space="preserve"> </w:t>
            </w:r>
            <w:r w:rsidRPr="0097357F">
              <w:rPr>
                <w:lang w:val="is-IS"/>
              </w:rPr>
              <w:t>(0,678;</w:t>
            </w:r>
            <w:r w:rsidRPr="0097357F">
              <w:rPr>
                <w:spacing w:val="-6"/>
                <w:lang w:val="is-IS"/>
              </w:rPr>
              <w:t xml:space="preserve"> </w:t>
            </w:r>
            <w:r w:rsidRPr="0097357F">
              <w:rPr>
                <w:spacing w:val="-2"/>
                <w:lang w:val="is-IS"/>
              </w:rPr>
              <w:t>1,116)</w:t>
            </w:r>
          </w:p>
        </w:tc>
      </w:tr>
      <w:tr w:rsidR="007D3930" w:rsidRPr="0097357F" w14:paraId="0C6E6842" w14:textId="77777777" w:rsidTr="00F21A0B">
        <w:trPr>
          <w:trHeight w:val="230"/>
        </w:trPr>
        <w:tc>
          <w:tcPr>
            <w:tcW w:w="2469" w:type="pct"/>
          </w:tcPr>
          <w:p w14:paraId="3588ED65" w14:textId="77777777" w:rsidR="007D3930" w:rsidRPr="0097357F" w:rsidRDefault="00F7134D" w:rsidP="00926839">
            <w:pPr>
              <w:pStyle w:val="TableParagraph"/>
              <w:rPr>
                <w:lang w:val="is-IS"/>
              </w:rPr>
            </w:pPr>
            <w:r w:rsidRPr="0097357F">
              <w:rPr>
                <w:spacing w:val="-2"/>
                <w:lang w:val="is-IS"/>
              </w:rPr>
              <w:t>p-gildi</w:t>
            </w:r>
          </w:p>
        </w:tc>
        <w:tc>
          <w:tcPr>
            <w:tcW w:w="2531" w:type="pct"/>
            <w:gridSpan w:val="2"/>
          </w:tcPr>
          <w:p w14:paraId="610809D7" w14:textId="77777777" w:rsidR="007D3930" w:rsidRPr="0097357F" w:rsidRDefault="00F7134D" w:rsidP="00560EEE">
            <w:pPr>
              <w:pStyle w:val="TableParagraph"/>
              <w:ind w:left="1863" w:right="1852"/>
              <w:jc w:val="center"/>
              <w:rPr>
                <w:lang w:val="is-IS"/>
              </w:rPr>
            </w:pPr>
            <w:r w:rsidRPr="0097357F">
              <w:rPr>
                <w:spacing w:val="-2"/>
                <w:lang w:val="is-IS"/>
              </w:rPr>
              <w:t>0,2711</w:t>
            </w:r>
          </w:p>
        </w:tc>
      </w:tr>
    </w:tbl>
    <w:p w14:paraId="02A255B7" w14:textId="77777777" w:rsidR="00F21A0B" w:rsidRPr="0097357F" w:rsidRDefault="00F21A0B" w:rsidP="00F21A0B">
      <w:pPr>
        <w:ind w:right="-1"/>
        <w:rPr>
          <w:lang w:val="is-IS"/>
        </w:rPr>
      </w:pPr>
    </w:p>
    <w:p w14:paraId="28BF07A0" w14:textId="77777777" w:rsidR="007D3930" w:rsidRPr="0097357F" w:rsidRDefault="00F7134D" w:rsidP="00F21A0B">
      <w:pPr>
        <w:ind w:right="-1"/>
        <w:rPr>
          <w:lang w:val="is-IS"/>
        </w:rPr>
      </w:pPr>
      <w:r w:rsidRPr="0097357F">
        <w:rPr>
          <w:lang w:val="is-IS"/>
        </w:rPr>
        <w:t>Allar greiningar sem sýndar eru í þessari töflu eru lagskiptar. Aðalgreining</w:t>
      </w:r>
      <w:r w:rsidRPr="0097357F">
        <w:rPr>
          <w:spacing w:val="-5"/>
          <w:lang w:val="is-IS"/>
        </w:rPr>
        <w:t xml:space="preserve"> </w:t>
      </w:r>
      <w:r w:rsidRPr="0097357F">
        <w:rPr>
          <w:lang w:val="is-IS"/>
        </w:rPr>
        <w:t>var</w:t>
      </w:r>
      <w:r w:rsidRPr="0097357F">
        <w:rPr>
          <w:spacing w:val="-4"/>
          <w:lang w:val="is-IS"/>
        </w:rPr>
        <w:t xml:space="preserve"> </w:t>
      </w:r>
      <w:r w:rsidRPr="0097357F">
        <w:rPr>
          <w:lang w:val="is-IS"/>
        </w:rPr>
        <w:t>gerð</w:t>
      </w:r>
      <w:r w:rsidRPr="0097357F">
        <w:rPr>
          <w:spacing w:val="-3"/>
          <w:lang w:val="is-IS"/>
        </w:rPr>
        <w:t xml:space="preserve"> </w:t>
      </w:r>
      <w:r w:rsidRPr="0097357F">
        <w:rPr>
          <w:lang w:val="is-IS"/>
        </w:rPr>
        <w:t>með</w:t>
      </w:r>
      <w:r w:rsidRPr="0097357F">
        <w:rPr>
          <w:spacing w:val="-3"/>
          <w:lang w:val="is-IS"/>
        </w:rPr>
        <w:t xml:space="preserve"> </w:t>
      </w:r>
      <w:r w:rsidRPr="0097357F">
        <w:rPr>
          <w:lang w:val="is-IS"/>
        </w:rPr>
        <w:t>lokadag</w:t>
      </w:r>
      <w:r w:rsidRPr="0097357F">
        <w:rPr>
          <w:spacing w:val="-3"/>
          <w:lang w:val="is-IS"/>
        </w:rPr>
        <w:t xml:space="preserve"> </w:t>
      </w:r>
      <w:r w:rsidRPr="0097357F">
        <w:rPr>
          <w:lang w:val="is-IS"/>
        </w:rPr>
        <w:t>gagnasöfnunar</w:t>
      </w:r>
      <w:r w:rsidRPr="0097357F">
        <w:rPr>
          <w:spacing w:val="-7"/>
          <w:lang w:val="is-IS"/>
        </w:rPr>
        <w:t xml:space="preserve"> </w:t>
      </w:r>
      <w:r w:rsidRPr="0097357F">
        <w:rPr>
          <w:lang w:val="is-IS"/>
        </w:rPr>
        <w:t>14.</w:t>
      </w:r>
      <w:r w:rsidRPr="0097357F">
        <w:rPr>
          <w:spacing w:val="-6"/>
          <w:lang w:val="is-IS"/>
        </w:rPr>
        <w:t xml:space="preserve"> </w:t>
      </w:r>
      <w:r w:rsidRPr="0097357F">
        <w:rPr>
          <w:lang w:val="is-IS"/>
        </w:rPr>
        <w:t>nóvember</w:t>
      </w:r>
      <w:r w:rsidRPr="0097357F">
        <w:rPr>
          <w:spacing w:val="-4"/>
          <w:lang w:val="is-IS"/>
        </w:rPr>
        <w:t xml:space="preserve"> </w:t>
      </w:r>
      <w:r w:rsidRPr="0097357F">
        <w:rPr>
          <w:lang w:val="is-IS"/>
        </w:rPr>
        <w:t>2011.</w:t>
      </w:r>
    </w:p>
    <w:p w14:paraId="43945D2B" w14:textId="77777777" w:rsidR="007D3930" w:rsidRPr="0097357F" w:rsidRDefault="00F7134D" w:rsidP="00F21A0B">
      <w:pPr>
        <w:ind w:right="-1"/>
        <w:rPr>
          <w:lang w:val="is-IS"/>
        </w:rPr>
      </w:pPr>
      <w:r w:rsidRPr="0097357F">
        <w:rPr>
          <w:lang w:val="is-IS"/>
        </w:rPr>
        <w:t>**</w:t>
      </w:r>
      <w:r w:rsidRPr="0097357F">
        <w:rPr>
          <w:spacing w:val="-3"/>
          <w:lang w:val="is-IS"/>
        </w:rPr>
        <w:t xml:space="preserve"> </w:t>
      </w:r>
      <w:r w:rsidRPr="0097357F">
        <w:rPr>
          <w:lang w:val="is-IS"/>
        </w:rPr>
        <w:t>Slembiraðaðir</w:t>
      </w:r>
      <w:r w:rsidRPr="0097357F">
        <w:rPr>
          <w:spacing w:val="-3"/>
          <w:lang w:val="is-IS"/>
        </w:rPr>
        <w:t xml:space="preserve"> </w:t>
      </w:r>
      <w:r w:rsidRPr="0097357F">
        <w:rPr>
          <w:lang w:val="is-IS"/>
        </w:rPr>
        <w:t>sjúklingar</w:t>
      </w:r>
      <w:r w:rsidRPr="0097357F">
        <w:rPr>
          <w:spacing w:val="-2"/>
          <w:lang w:val="is-IS"/>
        </w:rPr>
        <w:t xml:space="preserve"> </w:t>
      </w:r>
      <w:r w:rsidRPr="0097357F">
        <w:rPr>
          <w:lang w:val="is-IS"/>
        </w:rPr>
        <w:t>með</w:t>
      </w:r>
      <w:r w:rsidRPr="0097357F">
        <w:rPr>
          <w:spacing w:val="-3"/>
          <w:lang w:val="is-IS"/>
        </w:rPr>
        <w:t xml:space="preserve"> </w:t>
      </w:r>
      <w:r w:rsidRPr="0097357F">
        <w:rPr>
          <w:lang w:val="is-IS"/>
        </w:rPr>
        <w:t>mælanlegan</w:t>
      </w:r>
      <w:r w:rsidRPr="0097357F">
        <w:rPr>
          <w:spacing w:val="-1"/>
          <w:lang w:val="is-IS"/>
        </w:rPr>
        <w:t xml:space="preserve"> </w:t>
      </w:r>
      <w:r w:rsidRPr="0097357F">
        <w:rPr>
          <w:lang w:val="is-IS"/>
        </w:rPr>
        <w:t>sjúkdóm</w:t>
      </w:r>
      <w:r w:rsidRPr="0097357F">
        <w:rPr>
          <w:spacing w:val="-3"/>
          <w:lang w:val="is-IS"/>
        </w:rPr>
        <w:t xml:space="preserve"> </w:t>
      </w:r>
      <w:r w:rsidRPr="0097357F">
        <w:rPr>
          <w:lang w:val="is-IS"/>
        </w:rPr>
        <w:t>við</w:t>
      </w:r>
      <w:r w:rsidRPr="0097357F">
        <w:rPr>
          <w:spacing w:val="-3"/>
          <w:lang w:val="is-IS"/>
        </w:rPr>
        <w:t xml:space="preserve"> </w:t>
      </w:r>
      <w:r w:rsidRPr="0097357F">
        <w:rPr>
          <w:lang w:val="is-IS"/>
        </w:rPr>
        <w:t>upphaf</w:t>
      </w:r>
      <w:r w:rsidRPr="0097357F">
        <w:rPr>
          <w:spacing w:val="-3"/>
          <w:lang w:val="is-IS"/>
        </w:rPr>
        <w:t xml:space="preserve"> </w:t>
      </w:r>
      <w:r w:rsidRPr="0097357F">
        <w:rPr>
          <w:spacing w:val="-2"/>
          <w:lang w:val="is-IS"/>
        </w:rPr>
        <w:t>rannsóknarinnar.</w:t>
      </w:r>
    </w:p>
    <w:p w14:paraId="2DC71583" w14:textId="77777777" w:rsidR="007D3930" w:rsidRPr="0097357F" w:rsidRDefault="00F7134D" w:rsidP="00F21A0B">
      <w:pPr>
        <w:ind w:left="426" w:right="-1" w:hanging="426"/>
        <w:rPr>
          <w:lang w:val="is-IS"/>
        </w:rPr>
      </w:pPr>
      <w:r w:rsidRPr="0097357F">
        <w:rPr>
          <w:lang w:val="is-IS"/>
        </w:rPr>
        <w:t>***</w:t>
      </w:r>
      <w:r w:rsidRPr="0097357F">
        <w:rPr>
          <w:spacing w:val="-2"/>
          <w:lang w:val="is-IS"/>
        </w:rPr>
        <w:t xml:space="preserve"> </w:t>
      </w:r>
      <w:r w:rsidRPr="0097357F">
        <w:rPr>
          <w:lang w:val="is-IS"/>
        </w:rPr>
        <w:t>Lokagreining</w:t>
      </w:r>
      <w:r w:rsidRPr="0097357F">
        <w:rPr>
          <w:spacing w:val="-1"/>
          <w:lang w:val="is-IS"/>
        </w:rPr>
        <w:t xml:space="preserve"> </w:t>
      </w:r>
      <w:r w:rsidRPr="0097357F">
        <w:rPr>
          <w:lang w:val="is-IS"/>
        </w:rPr>
        <w:t>á</w:t>
      </w:r>
      <w:r w:rsidRPr="0097357F">
        <w:rPr>
          <w:spacing w:val="-2"/>
          <w:lang w:val="is-IS"/>
        </w:rPr>
        <w:t xml:space="preserve"> </w:t>
      </w:r>
      <w:r w:rsidRPr="0097357F">
        <w:rPr>
          <w:lang w:val="is-IS"/>
        </w:rPr>
        <w:t>heildarlifun</w:t>
      </w:r>
      <w:r w:rsidRPr="0097357F">
        <w:rPr>
          <w:spacing w:val="-2"/>
          <w:lang w:val="is-IS"/>
        </w:rPr>
        <w:t xml:space="preserve"> </w:t>
      </w:r>
      <w:r w:rsidRPr="0097357F">
        <w:rPr>
          <w:lang w:val="is-IS"/>
        </w:rPr>
        <w:t>var</w:t>
      </w:r>
      <w:r w:rsidRPr="0097357F">
        <w:rPr>
          <w:spacing w:val="-2"/>
          <w:lang w:val="is-IS"/>
        </w:rPr>
        <w:t xml:space="preserve"> </w:t>
      </w:r>
      <w:r w:rsidRPr="0097357F">
        <w:rPr>
          <w:lang w:val="is-IS"/>
        </w:rPr>
        <w:t>gerð</w:t>
      </w:r>
      <w:r w:rsidRPr="0097357F">
        <w:rPr>
          <w:spacing w:val="-1"/>
          <w:lang w:val="is-IS"/>
        </w:rPr>
        <w:t xml:space="preserve"> </w:t>
      </w:r>
      <w:r w:rsidRPr="0097357F">
        <w:rPr>
          <w:lang w:val="is-IS"/>
        </w:rPr>
        <w:t>þegar</w:t>
      </w:r>
      <w:r w:rsidRPr="0097357F">
        <w:rPr>
          <w:spacing w:val="-2"/>
          <w:lang w:val="is-IS"/>
        </w:rPr>
        <w:t xml:space="preserve"> </w:t>
      </w:r>
      <w:r w:rsidRPr="0097357F">
        <w:rPr>
          <w:lang w:val="is-IS"/>
        </w:rPr>
        <w:t>266</w:t>
      </w:r>
      <w:r w:rsidRPr="0097357F">
        <w:rPr>
          <w:spacing w:val="-3"/>
          <w:lang w:val="is-IS"/>
        </w:rPr>
        <w:t xml:space="preserve"> </w:t>
      </w:r>
      <w:r w:rsidRPr="0097357F">
        <w:rPr>
          <w:lang w:val="is-IS"/>
        </w:rPr>
        <w:t>dauðsföll</w:t>
      </w:r>
      <w:r w:rsidRPr="0097357F">
        <w:rPr>
          <w:spacing w:val="-3"/>
          <w:lang w:val="is-IS"/>
        </w:rPr>
        <w:t xml:space="preserve"> </w:t>
      </w:r>
      <w:r w:rsidRPr="0097357F">
        <w:rPr>
          <w:lang w:val="is-IS"/>
        </w:rPr>
        <w:t>höfðu</w:t>
      </w:r>
      <w:r w:rsidRPr="0097357F">
        <w:rPr>
          <w:spacing w:val="-2"/>
          <w:lang w:val="is-IS"/>
        </w:rPr>
        <w:t xml:space="preserve"> </w:t>
      </w:r>
      <w:r w:rsidRPr="0097357F">
        <w:rPr>
          <w:lang w:val="is-IS"/>
        </w:rPr>
        <w:t>orðið,</w:t>
      </w:r>
      <w:r w:rsidRPr="0097357F">
        <w:rPr>
          <w:spacing w:val="-1"/>
          <w:lang w:val="is-IS"/>
        </w:rPr>
        <w:t xml:space="preserve"> </w:t>
      </w:r>
      <w:r w:rsidRPr="0097357F">
        <w:rPr>
          <w:lang w:val="is-IS"/>
        </w:rPr>
        <w:t>sem</w:t>
      </w:r>
      <w:r w:rsidRPr="0097357F">
        <w:rPr>
          <w:spacing w:val="-2"/>
          <w:lang w:val="is-IS"/>
        </w:rPr>
        <w:t xml:space="preserve"> </w:t>
      </w:r>
      <w:r w:rsidRPr="0097357F">
        <w:rPr>
          <w:lang w:val="is-IS"/>
        </w:rPr>
        <w:t>svarar</w:t>
      </w:r>
      <w:r w:rsidRPr="0097357F">
        <w:rPr>
          <w:spacing w:val="-2"/>
          <w:lang w:val="is-IS"/>
        </w:rPr>
        <w:t xml:space="preserve"> </w:t>
      </w:r>
      <w:r w:rsidRPr="0097357F">
        <w:rPr>
          <w:lang w:val="is-IS"/>
        </w:rPr>
        <w:t>til</w:t>
      </w:r>
      <w:r w:rsidRPr="0097357F">
        <w:rPr>
          <w:spacing w:val="-3"/>
          <w:lang w:val="is-IS"/>
        </w:rPr>
        <w:t xml:space="preserve"> </w:t>
      </w:r>
      <w:r w:rsidRPr="0097357F">
        <w:rPr>
          <w:lang w:val="is-IS"/>
        </w:rPr>
        <w:t>73,7%</w:t>
      </w:r>
      <w:r w:rsidRPr="0097357F">
        <w:rPr>
          <w:spacing w:val="-1"/>
          <w:lang w:val="is-IS"/>
        </w:rPr>
        <w:t xml:space="preserve"> </w:t>
      </w:r>
      <w:r w:rsidRPr="0097357F">
        <w:rPr>
          <w:lang w:val="is-IS"/>
        </w:rPr>
        <w:t>sjúklinga</w:t>
      </w:r>
      <w:r w:rsidRPr="0097357F">
        <w:rPr>
          <w:spacing w:val="-2"/>
          <w:lang w:val="is-IS"/>
        </w:rPr>
        <w:t xml:space="preserve"> </w:t>
      </w:r>
      <w:r w:rsidRPr="0097357F">
        <w:rPr>
          <w:lang w:val="is-IS"/>
        </w:rPr>
        <w:t>sem</w:t>
      </w:r>
      <w:r w:rsidRPr="0097357F">
        <w:rPr>
          <w:spacing w:val="-2"/>
          <w:lang w:val="is-IS"/>
        </w:rPr>
        <w:t xml:space="preserve"> </w:t>
      </w:r>
      <w:r w:rsidRPr="0097357F">
        <w:rPr>
          <w:lang w:val="is-IS"/>
        </w:rPr>
        <w:t>teknir</w:t>
      </w:r>
      <w:r w:rsidRPr="0097357F">
        <w:rPr>
          <w:spacing w:val="-3"/>
          <w:lang w:val="is-IS"/>
        </w:rPr>
        <w:t xml:space="preserve"> </w:t>
      </w:r>
      <w:r w:rsidRPr="0097357F">
        <w:rPr>
          <w:lang w:val="is-IS"/>
        </w:rPr>
        <w:t>voru</w:t>
      </w:r>
      <w:r w:rsidRPr="0097357F">
        <w:rPr>
          <w:spacing w:val="-2"/>
          <w:lang w:val="is-IS"/>
        </w:rPr>
        <w:t xml:space="preserve"> </w:t>
      </w:r>
      <w:r w:rsidRPr="0097357F">
        <w:rPr>
          <w:lang w:val="is-IS"/>
        </w:rPr>
        <w:t>inn í rannsóknina.</w:t>
      </w:r>
    </w:p>
    <w:p w14:paraId="499102BA" w14:textId="77777777" w:rsidR="007D3930" w:rsidRPr="0097357F" w:rsidRDefault="007D3930" w:rsidP="00F21A0B">
      <w:pPr>
        <w:pStyle w:val="BodyText"/>
        <w:ind w:right="-1"/>
        <w:rPr>
          <w:lang w:val="is-IS"/>
        </w:rPr>
      </w:pPr>
    </w:p>
    <w:p w14:paraId="5B2285FD" w14:textId="77777777" w:rsidR="007D3930" w:rsidRPr="0097357F" w:rsidRDefault="00F7134D" w:rsidP="00F21A0B">
      <w:pPr>
        <w:pStyle w:val="BodyText"/>
        <w:ind w:right="-1"/>
        <w:rPr>
          <w:lang w:val="is-IS"/>
        </w:rPr>
      </w:pPr>
      <w:r w:rsidRPr="0097357F">
        <w:rPr>
          <w:lang w:val="is-IS"/>
        </w:rPr>
        <w:t>Meginmarkmið rannsóknarinnar, lengri lifun án versnunar sjúkdóms, náðist. Í samanburði við sjúklinga</w:t>
      </w:r>
      <w:r w:rsidRPr="0097357F">
        <w:rPr>
          <w:spacing w:val="-5"/>
          <w:lang w:val="is-IS"/>
        </w:rPr>
        <w:t xml:space="preserve"> </w:t>
      </w:r>
      <w:r w:rsidRPr="0097357F">
        <w:rPr>
          <w:lang w:val="is-IS"/>
        </w:rPr>
        <w:t>með</w:t>
      </w:r>
      <w:r w:rsidRPr="0097357F">
        <w:rPr>
          <w:spacing w:val="-6"/>
          <w:lang w:val="is-IS"/>
        </w:rPr>
        <w:t xml:space="preserve"> </w:t>
      </w:r>
      <w:r w:rsidRPr="0097357F">
        <w:rPr>
          <w:lang w:val="is-IS"/>
        </w:rPr>
        <w:t>endurkomu</w:t>
      </w:r>
      <w:r w:rsidRPr="0097357F">
        <w:rPr>
          <w:spacing w:val="-3"/>
          <w:lang w:val="is-IS"/>
        </w:rPr>
        <w:t xml:space="preserve"> </w:t>
      </w:r>
      <w:r w:rsidRPr="0097357F">
        <w:rPr>
          <w:lang w:val="is-IS"/>
        </w:rPr>
        <w:t>sjúkdóms</w:t>
      </w:r>
      <w:r w:rsidRPr="0097357F">
        <w:rPr>
          <w:spacing w:val="-5"/>
          <w:lang w:val="is-IS"/>
        </w:rPr>
        <w:t xml:space="preserve"> </w:t>
      </w:r>
      <w:r w:rsidRPr="0097357F">
        <w:rPr>
          <w:lang w:val="is-IS"/>
        </w:rPr>
        <w:t>sem</w:t>
      </w:r>
      <w:r w:rsidRPr="0097357F">
        <w:rPr>
          <w:spacing w:val="-2"/>
          <w:lang w:val="is-IS"/>
        </w:rPr>
        <w:t xml:space="preserve"> </w:t>
      </w:r>
      <w:r w:rsidRPr="0097357F">
        <w:rPr>
          <w:lang w:val="is-IS"/>
        </w:rPr>
        <w:t>ónæmur</w:t>
      </w:r>
      <w:r w:rsidRPr="0097357F">
        <w:rPr>
          <w:spacing w:val="-2"/>
          <w:lang w:val="is-IS"/>
        </w:rPr>
        <w:t xml:space="preserve"> </w:t>
      </w:r>
      <w:r w:rsidRPr="0097357F">
        <w:rPr>
          <w:lang w:val="is-IS"/>
        </w:rPr>
        <w:t>var</w:t>
      </w:r>
      <w:r w:rsidRPr="0097357F">
        <w:rPr>
          <w:spacing w:val="-5"/>
          <w:lang w:val="is-IS"/>
        </w:rPr>
        <w:t xml:space="preserve"> </w:t>
      </w:r>
      <w:r w:rsidRPr="0097357F">
        <w:rPr>
          <w:lang w:val="is-IS"/>
        </w:rPr>
        <w:t>fyrir</w:t>
      </w:r>
      <w:r w:rsidRPr="0097357F">
        <w:rPr>
          <w:spacing w:val="-2"/>
          <w:lang w:val="is-IS"/>
        </w:rPr>
        <w:t xml:space="preserve"> </w:t>
      </w:r>
      <w:r w:rsidRPr="0097357F">
        <w:rPr>
          <w:lang w:val="is-IS"/>
        </w:rPr>
        <w:t>platínusamböndum,</w:t>
      </w:r>
      <w:r w:rsidRPr="0097357F">
        <w:rPr>
          <w:spacing w:val="-3"/>
          <w:lang w:val="is-IS"/>
        </w:rPr>
        <w:t xml:space="preserve"> </w:t>
      </w:r>
      <w:r w:rsidRPr="0097357F">
        <w:rPr>
          <w:lang w:val="is-IS"/>
        </w:rPr>
        <w:t>sem</w:t>
      </w:r>
      <w:r w:rsidRPr="0097357F">
        <w:rPr>
          <w:spacing w:val="-2"/>
          <w:lang w:val="is-IS"/>
        </w:rPr>
        <w:t xml:space="preserve"> </w:t>
      </w:r>
      <w:r w:rsidRPr="0097357F">
        <w:rPr>
          <w:lang w:val="is-IS"/>
        </w:rPr>
        <w:t>fengu</w:t>
      </w:r>
      <w:r w:rsidRPr="0097357F">
        <w:rPr>
          <w:spacing w:val="-3"/>
          <w:lang w:val="is-IS"/>
        </w:rPr>
        <w:t xml:space="preserve"> </w:t>
      </w:r>
      <w:r w:rsidRPr="0097357F">
        <w:rPr>
          <w:lang w:val="is-IS"/>
        </w:rPr>
        <w:t xml:space="preserve">eingöngu </w:t>
      </w:r>
      <w:r w:rsidRPr="0097357F">
        <w:rPr>
          <w:lang w:val="is-IS"/>
        </w:rPr>
        <w:lastRenderedPageBreak/>
        <w:t>krabbameinslyfjameðferð</w:t>
      </w:r>
      <w:r w:rsidRPr="0097357F">
        <w:rPr>
          <w:spacing w:val="-3"/>
          <w:lang w:val="is-IS"/>
        </w:rPr>
        <w:t xml:space="preserve"> </w:t>
      </w:r>
      <w:r w:rsidRPr="0097357F">
        <w:rPr>
          <w:lang w:val="is-IS"/>
        </w:rPr>
        <w:t>(paklítaxel, tópótekan</w:t>
      </w:r>
      <w:r w:rsidRPr="0097357F">
        <w:rPr>
          <w:spacing w:val="-3"/>
          <w:lang w:val="is-IS"/>
        </w:rPr>
        <w:t xml:space="preserve"> </w:t>
      </w:r>
      <w:r w:rsidRPr="0097357F">
        <w:rPr>
          <w:lang w:val="is-IS"/>
        </w:rPr>
        <w:t>eða PLD), var</w:t>
      </w:r>
      <w:r w:rsidRPr="0097357F">
        <w:rPr>
          <w:spacing w:val="-2"/>
          <w:lang w:val="is-IS"/>
        </w:rPr>
        <w:t xml:space="preserve"> </w:t>
      </w:r>
      <w:r w:rsidRPr="0097357F">
        <w:rPr>
          <w:lang w:val="is-IS"/>
        </w:rPr>
        <w:t>tölfræðilega</w:t>
      </w:r>
      <w:r w:rsidRPr="0097357F">
        <w:rPr>
          <w:spacing w:val="-2"/>
          <w:lang w:val="is-IS"/>
        </w:rPr>
        <w:t xml:space="preserve"> </w:t>
      </w:r>
      <w:r w:rsidRPr="0097357F">
        <w:rPr>
          <w:lang w:val="is-IS"/>
        </w:rPr>
        <w:t>marktækur munur</w:t>
      </w:r>
      <w:r w:rsidRPr="0097357F">
        <w:rPr>
          <w:spacing w:val="-2"/>
          <w:lang w:val="is-IS"/>
        </w:rPr>
        <w:t xml:space="preserve"> </w:t>
      </w:r>
      <w:r w:rsidRPr="0097357F">
        <w:rPr>
          <w:lang w:val="is-IS"/>
        </w:rPr>
        <w:t>á því hvað lifun án versnunar sjúkdóms var betri hjá sjúklingum sem fengu 10 mg/kg af bevacízúmabi á</w:t>
      </w:r>
      <w:r w:rsidRPr="0097357F">
        <w:rPr>
          <w:spacing w:val="40"/>
          <w:lang w:val="is-IS"/>
        </w:rPr>
        <w:t xml:space="preserve"> </w:t>
      </w:r>
      <w:r w:rsidRPr="0097357F">
        <w:rPr>
          <w:lang w:val="is-IS"/>
        </w:rPr>
        <w:t>2 vikna fresti (eða 15 mg/kg á 3 vikna fresti ef lyfið var notað ásamt 1,25 mg/m</w:t>
      </w:r>
      <w:r w:rsidRPr="0097357F">
        <w:rPr>
          <w:vertAlign w:val="superscript"/>
          <w:lang w:val="is-IS"/>
        </w:rPr>
        <w:t>2</w:t>
      </w:r>
      <w:r w:rsidRPr="0097357F">
        <w:rPr>
          <w:lang w:val="is-IS"/>
        </w:rPr>
        <w:t xml:space="preserve"> af tópótekani á</w:t>
      </w:r>
      <w:r w:rsidR="00F21A0B" w:rsidRPr="0097357F">
        <w:rPr>
          <w:lang w:val="is-IS"/>
        </w:rPr>
        <w:t xml:space="preserve"> </w:t>
      </w:r>
      <w:r w:rsidRPr="0097357F">
        <w:rPr>
          <w:lang w:val="is-IS"/>
        </w:rPr>
        <w:t>dögum</w:t>
      </w:r>
      <w:r w:rsidRPr="0097357F">
        <w:rPr>
          <w:spacing w:val="-3"/>
          <w:lang w:val="is-IS"/>
        </w:rPr>
        <w:t xml:space="preserve"> </w:t>
      </w:r>
      <w:r w:rsidRPr="0097357F">
        <w:rPr>
          <w:lang w:val="is-IS"/>
        </w:rPr>
        <w:t>1–5</w:t>
      </w:r>
      <w:r w:rsidRPr="0097357F">
        <w:rPr>
          <w:spacing w:val="-1"/>
          <w:lang w:val="is-IS"/>
        </w:rPr>
        <w:t xml:space="preserve"> </w:t>
      </w:r>
      <w:r w:rsidRPr="0097357F">
        <w:rPr>
          <w:lang w:val="is-IS"/>
        </w:rPr>
        <w:t>á</w:t>
      </w:r>
      <w:r w:rsidRPr="0097357F">
        <w:rPr>
          <w:spacing w:val="-3"/>
          <w:lang w:val="is-IS"/>
        </w:rPr>
        <w:t xml:space="preserve"> </w:t>
      </w:r>
      <w:r w:rsidRPr="0097357F">
        <w:rPr>
          <w:lang w:val="is-IS"/>
        </w:rPr>
        <w:t>3</w:t>
      </w:r>
      <w:r w:rsidRPr="0097357F">
        <w:rPr>
          <w:spacing w:val="-1"/>
          <w:lang w:val="is-IS"/>
        </w:rPr>
        <w:t xml:space="preserve"> </w:t>
      </w:r>
      <w:r w:rsidRPr="0097357F">
        <w:rPr>
          <w:lang w:val="is-IS"/>
        </w:rPr>
        <w:t>vikna</w:t>
      </w:r>
      <w:r w:rsidRPr="0097357F">
        <w:rPr>
          <w:spacing w:val="-3"/>
          <w:lang w:val="is-IS"/>
        </w:rPr>
        <w:t xml:space="preserve"> </w:t>
      </w:r>
      <w:r w:rsidRPr="0097357F">
        <w:rPr>
          <w:lang w:val="is-IS"/>
        </w:rPr>
        <w:t>fresti)</w:t>
      </w:r>
      <w:r w:rsidRPr="0097357F">
        <w:rPr>
          <w:spacing w:val="-3"/>
          <w:lang w:val="is-IS"/>
        </w:rPr>
        <w:t xml:space="preserve"> </w:t>
      </w:r>
      <w:r w:rsidRPr="0097357F">
        <w:rPr>
          <w:lang w:val="is-IS"/>
        </w:rPr>
        <w:t>ásamt krabbameinslyfjameðferð</w:t>
      </w:r>
      <w:r w:rsidRPr="0097357F">
        <w:rPr>
          <w:spacing w:val="-1"/>
          <w:lang w:val="is-IS"/>
        </w:rPr>
        <w:t xml:space="preserve"> </w:t>
      </w:r>
      <w:r w:rsidRPr="0097357F">
        <w:rPr>
          <w:lang w:val="is-IS"/>
        </w:rPr>
        <w:t>og</w:t>
      </w:r>
      <w:r w:rsidRPr="0097357F">
        <w:rPr>
          <w:spacing w:val="-1"/>
          <w:lang w:val="is-IS"/>
        </w:rPr>
        <w:t xml:space="preserve"> </w:t>
      </w:r>
      <w:r w:rsidRPr="0097357F">
        <w:rPr>
          <w:lang w:val="is-IS"/>
        </w:rPr>
        <w:t>héldu</w:t>
      </w:r>
      <w:r w:rsidRPr="0097357F">
        <w:rPr>
          <w:spacing w:val="-4"/>
          <w:lang w:val="is-IS"/>
        </w:rPr>
        <w:t xml:space="preserve"> </w:t>
      </w:r>
      <w:r w:rsidRPr="0097357F">
        <w:rPr>
          <w:lang w:val="is-IS"/>
        </w:rPr>
        <w:t>áfram að</w:t>
      </w:r>
      <w:r w:rsidRPr="0097357F">
        <w:rPr>
          <w:spacing w:val="-4"/>
          <w:lang w:val="is-IS"/>
        </w:rPr>
        <w:t xml:space="preserve"> </w:t>
      </w:r>
      <w:r w:rsidRPr="0097357F">
        <w:rPr>
          <w:lang w:val="is-IS"/>
        </w:rPr>
        <w:t>fá</w:t>
      </w:r>
      <w:r w:rsidRPr="0097357F">
        <w:rPr>
          <w:spacing w:val="-3"/>
          <w:lang w:val="is-IS"/>
        </w:rPr>
        <w:t xml:space="preserve"> </w:t>
      </w:r>
      <w:r w:rsidRPr="0097357F">
        <w:rPr>
          <w:lang w:val="is-IS"/>
        </w:rPr>
        <w:t>bevacízúmab</w:t>
      </w:r>
      <w:r w:rsidRPr="0097357F">
        <w:rPr>
          <w:spacing w:val="-4"/>
          <w:lang w:val="is-IS"/>
        </w:rPr>
        <w:t xml:space="preserve"> </w:t>
      </w:r>
      <w:r w:rsidRPr="0097357F">
        <w:rPr>
          <w:lang w:val="is-IS"/>
        </w:rPr>
        <w:t>þar</w:t>
      </w:r>
      <w:r w:rsidRPr="0097357F">
        <w:rPr>
          <w:spacing w:val="-3"/>
          <w:lang w:val="is-IS"/>
        </w:rPr>
        <w:t xml:space="preserve"> </w:t>
      </w:r>
      <w:r w:rsidRPr="0097357F">
        <w:rPr>
          <w:lang w:val="is-IS"/>
        </w:rPr>
        <w:t>til sjúkdómurinn ágerðist eða þar til eituráhrif urðu óásættanleg. Könnunargreining á lifun án versnunar</w:t>
      </w:r>
      <w:r w:rsidR="00F21A0B" w:rsidRPr="0097357F">
        <w:rPr>
          <w:lang w:val="is-IS"/>
        </w:rPr>
        <w:t xml:space="preserve"> </w:t>
      </w:r>
      <w:r w:rsidRPr="0097357F">
        <w:rPr>
          <w:lang w:val="is-IS"/>
        </w:rPr>
        <w:t>sjúkdóms</w:t>
      </w:r>
      <w:r w:rsidRPr="0097357F">
        <w:rPr>
          <w:spacing w:val="-3"/>
          <w:lang w:val="is-IS"/>
        </w:rPr>
        <w:t xml:space="preserve"> </w:t>
      </w:r>
      <w:r w:rsidRPr="0097357F">
        <w:rPr>
          <w:lang w:val="is-IS"/>
        </w:rPr>
        <w:t>og</w:t>
      </w:r>
      <w:r w:rsidRPr="0097357F">
        <w:rPr>
          <w:spacing w:val="-3"/>
          <w:lang w:val="is-IS"/>
        </w:rPr>
        <w:t xml:space="preserve"> </w:t>
      </w:r>
      <w:r w:rsidRPr="0097357F">
        <w:rPr>
          <w:lang w:val="is-IS"/>
        </w:rPr>
        <w:t>heildarlifun,</w:t>
      </w:r>
      <w:r w:rsidRPr="0097357F">
        <w:rPr>
          <w:spacing w:val="-6"/>
          <w:lang w:val="is-IS"/>
        </w:rPr>
        <w:t xml:space="preserve"> </w:t>
      </w:r>
      <w:r w:rsidRPr="0097357F">
        <w:rPr>
          <w:lang w:val="is-IS"/>
        </w:rPr>
        <w:t>sundurliðuð</w:t>
      </w:r>
      <w:r w:rsidRPr="0097357F">
        <w:rPr>
          <w:spacing w:val="-3"/>
          <w:lang w:val="is-IS"/>
        </w:rPr>
        <w:t xml:space="preserve"> </w:t>
      </w:r>
      <w:r w:rsidRPr="0097357F">
        <w:rPr>
          <w:lang w:val="is-IS"/>
        </w:rPr>
        <w:t>eftir</w:t>
      </w:r>
      <w:r w:rsidRPr="0097357F">
        <w:rPr>
          <w:spacing w:val="-5"/>
          <w:lang w:val="is-IS"/>
        </w:rPr>
        <w:t xml:space="preserve"> </w:t>
      </w:r>
      <w:r w:rsidRPr="0097357F">
        <w:rPr>
          <w:lang w:val="is-IS"/>
        </w:rPr>
        <w:t>meðferðarhópum</w:t>
      </w:r>
      <w:r w:rsidRPr="0097357F">
        <w:rPr>
          <w:spacing w:val="-5"/>
          <w:lang w:val="is-IS"/>
        </w:rPr>
        <w:t xml:space="preserve"> </w:t>
      </w:r>
      <w:r w:rsidRPr="0097357F">
        <w:rPr>
          <w:lang w:val="is-IS"/>
        </w:rPr>
        <w:t>(paklítaxel,</w:t>
      </w:r>
      <w:r w:rsidRPr="0097357F">
        <w:rPr>
          <w:spacing w:val="-6"/>
          <w:lang w:val="is-IS"/>
        </w:rPr>
        <w:t xml:space="preserve"> </w:t>
      </w:r>
      <w:r w:rsidRPr="0097357F">
        <w:rPr>
          <w:lang w:val="is-IS"/>
        </w:rPr>
        <w:t>tópótecan</w:t>
      </w:r>
      <w:r w:rsidRPr="0097357F">
        <w:rPr>
          <w:spacing w:val="-3"/>
          <w:lang w:val="is-IS"/>
        </w:rPr>
        <w:t xml:space="preserve"> </w:t>
      </w:r>
      <w:r w:rsidRPr="0097357F">
        <w:rPr>
          <w:lang w:val="is-IS"/>
        </w:rPr>
        <w:t>og</w:t>
      </w:r>
      <w:r w:rsidRPr="0097357F">
        <w:rPr>
          <w:spacing w:val="-3"/>
          <w:lang w:val="is-IS"/>
        </w:rPr>
        <w:t xml:space="preserve"> </w:t>
      </w:r>
      <w:r w:rsidRPr="0097357F">
        <w:rPr>
          <w:lang w:val="is-IS"/>
        </w:rPr>
        <w:t>PLD)</w:t>
      </w:r>
      <w:r w:rsidRPr="0097357F">
        <w:rPr>
          <w:spacing w:val="-2"/>
          <w:lang w:val="is-IS"/>
        </w:rPr>
        <w:t xml:space="preserve"> </w:t>
      </w:r>
      <w:r w:rsidRPr="0097357F">
        <w:rPr>
          <w:lang w:val="is-IS"/>
        </w:rPr>
        <w:t>eru teknar saman í töflu 24.</w:t>
      </w:r>
    </w:p>
    <w:p w14:paraId="567B34BE" w14:textId="77777777" w:rsidR="007D3930" w:rsidRPr="0097357F" w:rsidRDefault="007D3930" w:rsidP="00560EEE">
      <w:pPr>
        <w:pStyle w:val="BodyText"/>
        <w:rPr>
          <w:lang w:val="is-IS"/>
        </w:rPr>
      </w:pPr>
    </w:p>
    <w:p w14:paraId="4FA34433" w14:textId="77777777" w:rsidR="007D3930" w:rsidRPr="0097357F" w:rsidRDefault="00F7134D" w:rsidP="00F21A0B">
      <w:pPr>
        <w:pStyle w:val="Heading2"/>
        <w:ind w:left="0" w:right="383"/>
        <w:rPr>
          <w:lang w:val="is-IS"/>
        </w:rPr>
      </w:pPr>
      <w:r w:rsidRPr="0097357F">
        <w:rPr>
          <w:lang w:val="is-IS"/>
        </w:rPr>
        <w:t>Tafla</w:t>
      </w:r>
      <w:r w:rsidRPr="0097357F">
        <w:rPr>
          <w:spacing w:val="-3"/>
          <w:lang w:val="is-IS"/>
        </w:rPr>
        <w:t xml:space="preserve"> </w:t>
      </w:r>
      <w:r w:rsidRPr="0097357F">
        <w:rPr>
          <w:lang w:val="is-IS"/>
        </w:rPr>
        <w:t>24:</w:t>
      </w:r>
      <w:r w:rsidRPr="0097357F">
        <w:rPr>
          <w:spacing w:val="-5"/>
          <w:lang w:val="is-IS"/>
        </w:rPr>
        <w:t xml:space="preserve"> </w:t>
      </w:r>
      <w:r w:rsidRPr="0097357F">
        <w:rPr>
          <w:lang w:val="is-IS"/>
        </w:rPr>
        <w:t>Könnunargreining</w:t>
      </w:r>
      <w:r w:rsidRPr="0097357F">
        <w:rPr>
          <w:spacing w:val="-3"/>
          <w:lang w:val="is-IS"/>
        </w:rPr>
        <w:t xml:space="preserve"> </w:t>
      </w:r>
      <w:r w:rsidRPr="0097357F">
        <w:rPr>
          <w:lang w:val="is-IS"/>
        </w:rPr>
        <w:t>á</w:t>
      </w:r>
      <w:r w:rsidRPr="0097357F">
        <w:rPr>
          <w:spacing w:val="-3"/>
          <w:lang w:val="is-IS"/>
        </w:rPr>
        <w:t xml:space="preserve"> </w:t>
      </w:r>
      <w:r w:rsidRPr="0097357F">
        <w:rPr>
          <w:lang w:val="is-IS"/>
        </w:rPr>
        <w:t>lifun</w:t>
      </w:r>
      <w:r w:rsidRPr="0097357F">
        <w:rPr>
          <w:spacing w:val="-4"/>
          <w:lang w:val="is-IS"/>
        </w:rPr>
        <w:t xml:space="preserve"> </w:t>
      </w:r>
      <w:r w:rsidRPr="0097357F">
        <w:rPr>
          <w:lang w:val="is-IS"/>
        </w:rPr>
        <w:t>án</w:t>
      </w:r>
      <w:r w:rsidRPr="0097357F">
        <w:rPr>
          <w:spacing w:val="-5"/>
          <w:lang w:val="is-IS"/>
        </w:rPr>
        <w:t xml:space="preserve"> </w:t>
      </w:r>
      <w:r w:rsidRPr="0097357F">
        <w:rPr>
          <w:lang w:val="is-IS"/>
        </w:rPr>
        <w:t>versnunar</w:t>
      </w:r>
      <w:r w:rsidRPr="0097357F">
        <w:rPr>
          <w:spacing w:val="-3"/>
          <w:lang w:val="is-IS"/>
        </w:rPr>
        <w:t xml:space="preserve"> </w:t>
      </w:r>
      <w:r w:rsidRPr="0097357F">
        <w:rPr>
          <w:lang w:val="is-IS"/>
        </w:rPr>
        <w:t>sjúkdóms</w:t>
      </w:r>
      <w:r w:rsidRPr="0097357F">
        <w:rPr>
          <w:spacing w:val="-3"/>
          <w:lang w:val="is-IS"/>
        </w:rPr>
        <w:t xml:space="preserve"> </w:t>
      </w:r>
      <w:r w:rsidRPr="0097357F">
        <w:rPr>
          <w:lang w:val="is-IS"/>
        </w:rPr>
        <w:t>og</w:t>
      </w:r>
      <w:r w:rsidRPr="0097357F">
        <w:rPr>
          <w:spacing w:val="-3"/>
          <w:lang w:val="is-IS"/>
        </w:rPr>
        <w:t xml:space="preserve"> </w:t>
      </w:r>
      <w:r w:rsidRPr="0097357F">
        <w:rPr>
          <w:lang w:val="is-IS"/>
        </w:rPr>
        <w:t>heildarlifun,</w:t>
      </w:r>
      <w:r w:rsidRPr="0097357F">
        <w:rPr>
          <w:spacing w:val="-5"/>
          <w:lang w:val="is-IS"/>
        </w:rPr>
        <w:t xml:space="preserve"> </w:t>
      </w:r>
      <w:r w:rsidRPr="0097357F">
        <w:rPr>
          <w:lang w:val="is-IS"/>
        </w:rPr>
        <w:t>sundurliðuð</w:t>
      </w:r>
      <w:r w:rsidRPr="0097357F">
        <w:rPr>
          <w:spacing w:val="-3"/>
          <w:lang w:val="is-IS"/>
        </w:rPr>
        <w:t xml:space="preserve"> </w:t>
      </w:r>
      <w:r w:rsidRPr="0097357F">
        <w:rPr>
          <w:lang w:val="is-IS"/>
        </w:rPr>
        <w:t xml:space="preserve">eftir </w:t>
      </w:r>
      <w:r w:rsidRPr="0097357F">
        <w:rPr>
          <w:spacing w:val="-2"/>
          <w:lang w:val="is-IS"/>
        </w:rPr>
        <w:t>meðferðarhópum</w:t>
      </w:r>
    </w:p>
    <w:p w14:paraId="457C36F0" w14:textId="77777777" w:rsidR="007D3930" w:rsidRPr="0097357F" w:rsidRDefault="007D3930" w:rsidP="00560EEE">
      <w:pPr>
        <w:pStyle w:val="BodyText"/>
        <w:rPr>
          <w:b/>
          <w:lang w:val="is-I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05"/>
        <w:gridCol w:w="2746"/>
        <w:gridCol w:w="2830"/>
      </w:tblGrid>
      <w:tr w:rsidR="007D3930" w:rsidRPr="0097357F" w14:paraId="321090F3" w14:textId="77777777" w:rsidTr="00F21A0B">
        <w:trPr>
          <w:trHeight w:val="230"/>
        </w:trPr>
        <w:tc>
          <w:tcPr>
            <w:tcW w:w="1930" w:type="pct"/>
          </w:tcPr>
          <w:p w14:paraId="495469EE" w14:textId="77777777" w:rsidR="007D3930" w:rsidRPr="0097357F" w:rsidRDefault="007D3930" w:rsidP="00560EEE">
            <w:pPr>
              <w:pStyle w:val="TableParagraph"/>
              <w:rPr>
                <w:lang w:val="is-IS"/>
              </w:rPr>
            </w:pPr>
          </w:p>
        </w:tc>
        <w:tc>
          <w:tcPr>
            <w:tcW w:w="1512" w:type="pct"/>
          </w:tcPr>
          <w:p w14:paraId="4670BA02" w14:textId="77777777" w:rsidR="007D3930" w:rsidRPr="0097357F" w:rsidRDefault="00F7134D" w:rsidP="00560EEE">
            <w:pPr>
              <w:pStyle w:val="TableParagraph"/>
              <w:ind w:left="1016" w:right="1010"/>
              <w:jc w:val="center"/>
              <w:rPr>
                <w:lang w:val="is-IS"/>
              </w:rPr>
            </w:pPr>
            <w:r w:rsidRPr="0097357F">
              <w:rPr>
                <w:spacing w:val="-5"/>
                <w:lang w:val="is-IS"/>
              </w:rPr>
              <w:t>CT</w:t>
            </w:r>
          </w:p>
        </w:tc>
        <w:tc>
          <w:tcPr>
            <w:tcW w:w="1557" w:type="pct"/>
          </w:tcPr>
          <w:p w14:paraId="6D9CC3CD" w14:textId="77777777" w:rsidR="007D3930" w:rsidRPr="0097357F" w:rsidRDefault="00F7134D" w:rsidP="00560EEE">
            <w:pPr>
              <w:pStyle w:val="TableParagraph"/>
              <w:ind w:left="904" w:right="903"/>
              <w:jc w:val="center"/>
              <w:rPr>
                <w:lang w:val="is-IS"/>
              </w:rPr>
            </w:pPr>
            <w:r w:rsidRPr="0097357F">
              <w:rPr>
                <w:spacing w:val="-4"/>
                <w:lang w:val="is-IS"/>
              </w:rPr>
              <w:t>CT+BV</w:t>
            </w:r>
          </w:p>
        </w:tc>
      </w:tr>
      <w:tr w:rsidR="007D3930" w:rsidRPr="0097357F" w14:paraId="0067856E" w14:textId="77777777" w:rsidTr="00F21A0B">
        <w:trPr>
          <w:trHeight w:val="230"/>
        </w:trPr>
        <w:tc>
          <w:tcPr>
            <w:tcW w:w="1930" w:type="pct"/>
          </w:tcPr>
          <w:p w14:paraId="40958F52" w14:textId="77777777" w:rsidR="007D3930" w:rsidRPr="0097357F" w:rsidRDefault="00F7134D" w:rsidP="00560EEE">
            <w:pPr>
              <w:pStyle w:val="TableParagraph"/>
              <w:ind w:left="193" w:right="184"/>
              <w:jc w:val="center"/>
              <w:rPr>
                <w:b/>
                <w:lang w:val="is-IS"/>
              </w:rPr>
            </w:pPr>
            <w:r w:rsidRPr="0097357F">
              <w:rPr>
                <w:b/>
                <w:spacing w:val="-2"/>
                <w:lang w:val="is-IS"/>
              </w:rPr>
              <w:t>Paklítaxel</w:t>
            </w:r>
          </w:p>
        </w:tc>
        <w:tc>
          <w:tcPr>
            <w:tcW w:w="3070" w:type="pct"/>
            <w:gridSpan w:val="2"/>
          </w:tcPr>
          <w:p w14:paraId="44A81CD9" w14:textId="77777777" w:rsidR="007D3930" w:rsidRPr="0097357F" w:rsidRDefault="00F7134D" w:rsidP="00560EEE">
            <w:pPr>
              <w:pStyle w:val="TableParagraph"/>
              <w:ind w:left="1768" w:right="1756"/>
              <w:jc w:val="center"/>
              <w:rPr>
                <w:lang w:val="is-IS"/>
              </w:rPr>
            </w:pPr>
            <w:r w:rsidRPr="0097357F">
              <w:rPr>
                <w:spacing w:val="-2"/>
                <w:lang w:val="is-IS"/>
              </w:rPr>
              <w:t>n=115</w:t>
            </w:r>
          </w:p>
        </w:tc>
      </w:tr>
      <w:tr w:rsidR="007D3930" w:rsidRPr="0097357F" w14:paraId="1B54BC76" w14:textId="77777777" w:rsidTr="00F21A0B">
        <w:trPr>
          <w:trHeight w:val="460"/>
        </w:trPr>
        <w:tc>
          <w:tcPr>
            <w:tcW w:w="1930" w:type="pct"/>
          </w:tcPr>
          <w:p w14:paraId="1E768336" w14:textId="77777777" w:rsidR="007D3930" w:rsidRPr="0097357F" w:rsidRDefault="00F7134D" w:rsidP="00560EEE">
            <w:pPr>
              <w:pStyle w:val="TableParagraph"/>
              <w:ind w:left="729" w:hanging="372"/>
              <w:rPr>
                <w:lang w:val="is-IS"/>
              </w:rPr>
            </w:pPr>
            <w:r w:rsidRPr="0097357F">
              <w:rPr>
                <w:lang w:val="is-IS"/>
              </w:rPr>
              <w:t>Miðgildi</w:t>
            </w:r>
            <w:r w:rsidRPr="0097357F">
              <w:rPr>
                <w:spacing w:val="-13"/>
                <w:lang w:val="is-IS"/>
              </w:rPr>
              <w:t xml:space="preserve"> </w:t>
            </w:r>
            <w:r w:rsidRPr="0097357F">
              <w:rPr>
                <w:lang w:val="is-IS"/>
              </w:rPr>
              <w:t>lifunar</w:t>
            </w:r>
            <w:r w:rsidRPr="0097357F">
              <w:rPr>
                <w:spacing w:val="-11"/>
                <w:lang w:val="is-IS"/>
              </w:rPr>
              <w:t xml:space="preserve"> </w:t>
            </w:r>
            <w:r w:rsidRPr="0097357F">
              <w:rPr>
                <w:lang w:val="is-IS"/>
              </w:rPr>
              <w:t>án</w:t>
            </w:r>
            <w:r w:rsidRPr="0097357F">
              <w:rPr>
                <w:spacing w:val="-12"/>
                <w:lang w:val="is-IS"/>
              </w:rPr>
              <w:t xml:space="preserve"> </w:t>
            </w:r>
            <w:r w:rsidRPr="0097357F">
              <w:rPr>
                <w:lang w:val="is-IS"/>
              </w:rPr>
              <w:t>versnunar sjúkdóms (mánuðir)</w:t>
            </w:r>
          </w:p>
        </w:tc>
        <w:tc>
          <w:tcPr>
            <w:tcW w:w="1512" w:type="pct"/>
          </w:tcPr>
          <w:p w14:paraId="43947593" w14:textId="77777777" w:rsidR="007D3930" w:rsidRPr="0097357F" w:rsidRDefault="00F7134D" w:rsidP="00560EEE">
            <w:pPr>
              <w:pStyle w:val="TableParagraph"/>
              <w:ind w:left="1018" w:right="1009"/>
              <w:jc w:val="center"/>
              <w:rPr>
                <w:lang w:val="is-IS"/>
              </w:rPr>
            </w:pPr>
            <w:r w:rsidRPr="0097357F">
              <w:rPr>
                <w:spacing w:val="-5"/>
                <w:lang w:val="is-IS"/>
              </w:rPr>
              <w:t>3,9</w:t>
            </w:r>
          </w:p>
        </w:tc>
        <w:tc>
          <w:tcPr>
            <w:tcW w:w="1557" w:type="pct"/>
          </w:tcPr>
          <w:p w14:paraId="316F7127" w14:textId="77777777" w:rsidR="007D3930" w:rsidRPr="0097357F" w:rsidRDefault="00F7134D" w:rsidP="00560EEE">
            <w:pPr>
              <w:pStyle w:val="TableParagraph"/>
              <w:ind w:left="904" w:right="900"/>
              <w:jc w:val="center"/>
              <w:rPr>
                <w:lang w:val="is-IS"/>
              </w:rPr>
            </w:pPr>
            <w:r w:rsidRPr="0097357F">
              <w:rPr>
                <w:spacing w:val="-5"/>
                <w:lang w:val="is-IS"/>
              </w:rPr>
              <w:t>9,2</w:t>
            </w:r>
          </w:p>
        </w:tc>
      </w:tr>
      <w:tr w:rsidR="007D3930" w:rsidRPr="0097357F" w14:paraId="2A91DFBF" w14:textId="77777777" w:rsidTr="00F21A0B">
        <w:trPr>
          <w:trHeight w:val="230"/>
        </w:trPr>
        <w:tc>
          <w:tcPr>
            <w:tcW w:w="1930" w:type="pct"/>
          </w:tcPr>
          <w:p w14:paraId="1CCEC5CC" w14:textId="77777777" w:rsidR="007D3930" w:rsidRPr="0097357F" w:rsidRDefault="00F7134D" w:rsidP="00560EEE">
            <w:pPr>
              <w:pStyle w:val="TableParagraph"/>
              <w:ind w:left="191" w:right="185"/>
              <w:jc w:val="center"/>
              <w:rPr>
                <w:lang w:val="is-IS"/>
              </w:rPr>
            </w:pPr>
            <w:r w:rsidRPr="0097357F">
              <w:rPr>
                <w:lang w:val="is-IS"/>
              </w:rPr>
              <w:t>Áhættuhlutfall</w:t>
            </w:r>
            <w:r w:rsidRPr="0097357F">
              <w:rPr>
                <w:spacing w:val="-8"/>
                <w:lang w:val="is-IS"/>
              </w:rPr>
              <w:t xml:space="preserve"> </w:t>
            </w:r>
            <w:r w:rsidRPr="0097357F">
              <w:rPr>
                <w:lang w:val="is-IS"/>
              </w:rPr>
              <w:t>(95%</w:t>
            </w:r>
            <w:r w:rsidRPr="0097357F">
              <w:rPr>
                <w:spacing w:val="-8"/>
                <w:lang w:val="is-IS"/>
              </w:rPr>
              <w:t xml:space="preserve"> </w:t>
            </w:r>
            <w:r w:rsidRPr="0097357F">
              <w:rPr>
                <w:spacing w:val="-2"/>
                <w:lang w:val="is-IS"/>
              </w:rPr>
              <w:t>öryggisbil)</w:t>
            </w:r>
          </w:p>
        </w:tc>
        <w:tc>
          <w:tcPr>
            <w:tcW w:w="3070" w:type="pct"/>
            <w:gridSpan w:val="2"/>
          </w:tcPr>
          <w:p w14:paraId="4386EF29" w14:textId="77777777" w:rsidR="007D3930" w:rsidRPr="0097357F" w:rsidRDefault="00F7134D" w:rsidP="00560EEE">
            <w:pPr>
              <w:pStyle w:val="TableParagraph"/>
              <w:ind w:left="1768" w:right="1756"/>
              <w:jc w:val="center"/>
              <w:rPr>
                <w:lang w:val="is-IS"/>
              </w:rPr>
            </w:pPr>
            <w:r w:rsidRPr="0097357F">
              <w:rPr>
                <w:lang w:val="is-IS"/>
              </w:rPr>
              <w:t>0,47</w:t>
            </w:r>
            <w:r w:rsidRPr="0097357F">
              <w:rPr>
                <w:spacing w:val="-5"/>
                <w:lang w:val="is-IS"/>
              </w:rPr>
              <w:t xml:space="preserve"> </w:t>
            </w:r>
            <w:r w:rsidRPr="0097357F">
              <w:rPr>
                <w:lang w:val="is-IS"/>
              </w:rPr>
              <w:t>[0,31;</w:t>
            </w:r>
            <w:r w:rsidRPr="0097357F">
              <w:rPr>
                <w:spacing w:val="-3"/>
                <w:lang w:val="is-IS"/>
              </w:rPr>
              <w:t xml:space="preserve"> </w:t>
            </w:r>
            <w:r w:rsidRPr="0097357F">
              <w:rPr>
                <w:spacing w:val="-2"/>
                <w:lang w:val="is-IS"/>
              </w:rPr>
              <w:t>0,72]</w:t>
            </w:r>
          </w:p>
        </w:tc>
      </w:tr>
      <w:tr w:rsidR="007D3930" w:rsidRPr="0097357F" w14:paraId="19C07F30" w14:textId="77777777" w:rsidTr="00F21A0B">
        <w:trPr>
          <w:trHeight w:val="230"/>
        </w:trPr>
        <w:tc>
          <w:tcPr>
            <w:tcW w:w="1930" w:type="pct"/>
          </w:tcPr>
          <w:p w14:paraId="394172C9" w14:textId="77777777" w:rsidR="007D3930" w:rsidRPr="0097357F" w:rsidRDefault="00F7134D" w:rsidP="00560EEE">
            <w:pPr>
              <w:pStyle w:val="TableParagraph"/>
              <w:ind w:left="193" w:right="185"/>
              <w:jc w:val="center"/>
              <w:rPr>
                <w:lang w:val="is-IS"/>
              </w:rPr>
            </w:pPr>
            <w:r w:rsidRPr="0097357F">
              <w:rPr>
                <w:lang w:val="is-IS"/>
              </w:rPr>
              <w:t>Miðgildi</w:t>
            </w:r>
            <w:r w:rsidRPr="0097357F">
              <w:rPr>
                <w:spacing w:val="-11"/>
                <w:lang w:val="is-IS"/>
              </w:rPr>
              <w:t xml:space="preserve"> </w:t>
            </w:r>
            <w:r w:rsidRPr="0097357F">
              <w:rPr>
                <w:lang w:val="is-IS"/>
              </w:rPr>
              <w:t>heildarlifunar</w:t>
            </w:r>
            <w:r w:rsidRPr="0097357F">
              <w:rPr>
                <w:spacing w:val="-9"/>
                <w:lang w:val="is-IS"/>
              </w:rPr>
              <w:t xml:space="preserve"> </w:t>
            </w:r>
            <w:r w:rsidRPr="0097357F">
              <w:rPr>
                <w:spacing w:val="-2"/>
                <w:lang w:val="is-IS"/>
              </w:rPr>
              <w:t>(mánuðir)</w:t>
            </w:r>
          </w:p>
        </w:tc>
        <w:tc>
          <w:tcPr>
            <w:tcW w:w="1512" w:type="pct"/>
          </w:tcPr>
          <w:p w14:paraId="1EDD5F0A" w14:textId="77777777" w:rsidR="007D3930" w:rsidRPr="0097357F" w:rsidRDefault="00F7134D" w:rsidP="00560EEE">
            <w:pPr>
              <w:pStyle w:val="TableParagraph"/>
              <w:ind w:left="1018" w:right="1010"/>
              <w:jc w:val="center"/>
              <w:rPr>
                <w:lang w:val="is-IS"/>
              </w:rPr>
            </w:pPr>
            <w:r w:rsidRPr="0097357F">
              <w:rPr>
                <w:spacing w:val="-4"/>
                <w:lang w:val="is-IS"/>
              </w:rPr>
              <w:t>13,2</w:t>
            </w:r>
          </w:p>
        </w:tc>
        <w:tc>
          <w:tcPr>
            <w:tcW w:w="1557" w:type="pct"/>
          </w:tcPr>
          <w:p w14:paraId="2D93CA31" w14:textId="77777777" w:rsidR="007D3930" w:rsidRPr="0097357F" w:rsidRDefault="00F7134D" w:rsidP="00560EEE">
            <w:pPr>
              <w:pStyle w:val="TableParagraph"/>
              <w:ind w:left="904" w:right="901"/>
              <w:jc w:val="center"/>
              <w:rPr>
                <w:lang w:val="is-IS"/>
              </w:rPr>
            </w:pPr>
            <w:r w:rsidRPr="0097357F">
              <w:rPr>
                <w:spacing w:val="-4"/>
                <w:lang w:val="is-IS"/>
              </w:rPr>
              <w:t>22,4</w:t>
            </w:r>
          </w:p>
        </w:tc>
      </w:tr>
      <w:tr w:rsidR="007D3930" w:rsidRPr="0097357F" w14:paraId="2612B673" w14:textId="77777777" w:rsidTr="00F21A0B">
        <w:trPr>
          <w:trHeight w:val="311"/>
        </w:trPr>
        <w:tc>
          <w:tcPr>
            <w:tcW w:w="1930" w:type="pct"/>
          </w:tcPr>
          <w:p w14:paraId="08DC0F8F" w14:textId="77777777" w:rsidR="007D3930" w:rsidRPr="0097357F" w:rsidRDefault="00F7134D" w:rsidP="00560EEE">
            <w:pPr>
              <w:pStyle w:val="TableParagraph"/>
              <w:ind w:left="191" w:right="185"/>
              <w:jc w:val="center"/>
              <w:rPr>
                <w:lang w:val="is-IS"/>
              </w:rPr>
            </w:pPr>
            <w:r w:rsidRPr="0097357F">
              <w:rPr>
                <w:lang w:val="is-IS"/>
              </w:rPr>
              <w:t>Áhættuhlutfall</w:t>
            </w:r>
            <w:r w:rsidRPr="0097357F">
              <w:rPr>
                <w:spacing w:val="-8"/>
                <w:lang w:val="is-IS"/>
              </w:rPr>
              <w:t xml:space="preserve"> </w:t>
            </w:r>
            <w:r w:rsidRPr="0097357F">
              <w:rPr>
                <w:lang w:val="is-IS"/>
              </w:rPr>
              <w:t>(95%</w:t>
            </w:r>
            <w:r w:rsidRPr="0097357F">
              <w:rPr>
                <w:spacing w:val="-8"/>
                <w:lang w:val="is-IS"/>
              </w:rPr>
              <w:t xml:space="preserve"> </w:t>
            </w:r>
            <w:r w:rsidRPr="0097357F">
              <w:rPr>
                <w:spacing w:val="-2"/>
                <w:lang w:val="is-IS"/>
              </w:rPr>
              <w:t>öryggisbil)</w:t>
            </w:r>
          </w:p>
        </w:tc>
        <w:tc>
          <w:tcPr>
            <w:tcW w:w="3070" w:type="pct"/>
            <w:gridSpan w:val="2"/>
          </w:tcPr>
          <w:p w14:paraId="7D4DA07C" w14:textId="77777777" w:rsidR="007D3930" w:rsidRPr="0097357F" w:rsidRDefault="00F7134D" w:rsidP="00560EEE">
            <w:pPr>
              <w:pStyle w:val="TableParagraph"/>
              <w:ind w:left="1768" w:right="1756"/>
              <w:jc w:val="center"/>
              <w:rPr>
                <w:lang w:val="is-IS"/>
              </w:rPr>
            </w:pPr>
            <w:r w:rsidRPr="0097357F">
              <w:rPr>
                <w:lang w:val="is-IS"/>
              </w:rPr>
              <w:t>0,64</w:t>
            </w:r>
            <w:r w:rsidRPr="0097357F">
              <w:rPr>
                <w:spacing w:val="-5"/>
                <w:lang w:val="is-IS"/>
              </w:rPr>
              <w:t xml:space="preserve"> </w:t>
            </w:r>
            <w:r w:rsidRPr="0097357F">
              <w:rPr>
                <w:lang w:val="is-IS"/>
              </w:rPr>
              <w:t>[0,41;</w:t>
            </w:r>
            <w:r w:rsidRPr="0097357F">
              <w:rPr>
                <w:spacing w:val="-3"/>
                <w:lang w:val="is-IS"/>
              </w:rPr>
              <w:t xml:space="preserve"> </w:t>
            </w:r>
            <w:r w:rsidRPr="0097357F">
              <w:rPr>
                <w:spacing w:val="-2"/>
                <w:lang w:val="is-IS"/>
              </w:rPr>
              <w:t>0,99]</w:t>
            </w:r>
          </w:p>
        </w:tc>
      </w:tr>
      <w:tr w:rsidR="007D3930" w:rsidRPr="0097357F" w14:paraId="38F032FC" w14:textId="77777777" w:rsidTr="00F21A0B">
        <w:trPr>
          <w:trHeight w:val="230"/>
        </w:trPr>
        <w:tc>
          <w:tcPr>
            <w:tcW w:w="1930" w:type="pct"/>
          </w:tcPr>
          <w:p w14:paraId="36EE27EE" w14:textId="77777777" w:rsidR="007D3930" w:rsidRPr="0097357F" w:rsidRDefault="00F7134D" w:rsidP="00560EEE">
            <w:pPr>
              <w:pStyle w:val="TableParagraph"/>
              <w:ind w:left="193" w:right="182"/>
              <w:jc w:val="center"/>
              <w:rPr>
                <w:b/>
                <w:lang w:val="is-IS"/>
              </w:rPr>
            </w:pPr>
            <w:r w:rsidRPr="0097357F">
              <w:rPr>
                <w:b/>
                <w:spacing w:val="-2"/>
                <w:lang w:val="is-IS"/>
              </w:rPr>
              <w:t>Tópótecan</w:t>
            </w:r>
          </w:p>
        </w:tc>
        <w:tc>
          <w:tcPr>
            <w:tcW w:w="3070" w:type="pct"/>
            <w:gridSpan w:val="2"/>
          </w:tcPr>
          <w:p w14:paraId="697E9A3E" w14:textId="77777777" w:rsidR="007D3930" w:rsidRPr="0097357F" w:rsidRDefault="00F7134D" w:rsidP="00560EEE">
            <w:pPr>
              <w:pStyle w:val="TableParagraph"/>
              <w:ind w:left="1768" w:right="1756"/>
              <w:jc w:val="center"/>
              <w:rPr>
                <w:lang w:val="is-IS"/>
              </w:rPr>
            </w:pPr>
            <w:r w:rsidRPr="0097357F">
              <w:rPr>
                <w:spacing w:val="-2"/>
                <w:lang w:val="is-IS"/>
              </w:rPr>
              <w:t>n=120</w:t>
            </w:r>
          </w:p>
        </w:tc>
      </w:tr>
      <w:tr w:rsidR="007D3930" w:rsidRPr="0097357F" w14:paraId="4B7A3A73" w14:textId="77777777" w:rsidTr="00F21A0B">
        <w:trPr>
          <w:trHeight w:val="460"/>
        </w:trPr>
        <w:tc>
          <w:tcPr>
            <w:tcW w:w="1930" w:type="pct"/>
          </w:tcPr>
          <w:p w14:paraId="71E0CE0D" w14:textId="77777777" w:rsidR="007D3930" w:rsidRPr="0097357F" w:rsidRDefault="00F7134D" w:rsidP="00560EEE">
            <w:pPr>
              <w:pStyle w:val="TableParagraph"/>
              <w:ind w:left="729" w:hanging="372"/>
              <w:rPr>
                <w:lang w:val="is-IS"/>
              </w:rPr>
            </w:pPr>
            <w:r w:rsidRPr="0097357F">
              <w:rPr>
                <w:lang w:val="is-IS"/>
              </w:rPr>
              <w:t>Miðgildi</w:t>
            </w:r>
            <w:r w:rsidRPr="0097357F">
              <w:rPr>
                <w:spacing w:val="-13"/>
                <w:lang w:val="is-IS"/>
              </w:rPr>
              <w:t xml:space="preserve"> </w:t>
            </w:r>
            <w:r w:rsidRPr="0097357F">
              <w:rPr>
                <w:lang w:val="is-IS"/>
              </w:rPr>
              <w:t>lifunar</w:t>
            </w:r>
            <w:r w:rsidRPr="0097357F">
              <w:rPr>
                <w:spacing w:val="-11"/>
                <w:lang w:val="is-IS"/>
              </w:rPr>
              <w:t xml:space="preserve"> </w:t>
            </w:r>
            <w:r w:rsidRPr="0097357F">
              <w:rPr>
                <w:lang w:val="is-IS"/>
              </w:rPr>
              <w:t>án</w:t>
            </w:r>
            <w:r w:rsidRPr="0097357F">
              <w:rPr>
                <w:spacing w:val="-12"/>
                <w:lang w:val="is-IS"/>
              </w:rPr>
              <w:t xml:space="preserve"> </w:t>
            </w:r>
            <w:r w:rsidRPr="0097357F">
              <w:rPr>
                <w:lang w:val="is-IS"/>
              </w:rPr>
              <w:t>versnunar sjúkdóms (mánuðir)</w:t>
            </w:r>
          </w:p>
        </w:tc>
        <w:tc>
          <w:tcPr>
            <w:tcW w:w="1512" w:type="pct"/>
          </w:tcPr>
          <w:p w14:paraId="584DC720" w14:textId="77777777" w:rsidR="007D3930" w:rsidRPr="0097357F" w:rsidRDefault="00F7134D" w:rsidP="00560EEE">
            <w:pPr>
              <w:pStyle w:val="TableParagraph"/>
              <w:ind w:left="1018" w:right="1009"/>
              <w:jc w:val="center"/>
              <w:rPr>
                <w:lang w:val="is-IS"/>
              </w:rPr>
            </w:pPr>
            <w:r w:rsidRPr="0097357F">
              <w:rPr>
                <w:spacing w:val="-5"/>
                <w:lang w:val="is-IS"/>
              </w:rPr>
              <w:t>2,1</w:t>
            </w:r>
          </w:p>
        </w:tc>
        <w:tc>
          <w:tcPr>
            <w:tcW w:w="1557" w:type="pct"/>
          </w:tcPr>
          <w:p w14:paraId="3ADD00F3" w14:textId="77777777" w:rsidR="007D3930" w:rsidRPr="0097357F" w:rsidRDefault="00F7134D" w:rsidP="00560EEE">
            <w:pPr>
              <w:pStyle w:val="TableParagraph"/>
              <w:ind w:left="904" w:right="900"/>
              <w:jc w:val="center"/>
              <w:rPr>
                <w:lang w:val="is-IS"/>
              </w:rPr>
            </w:pPr>
            <w:r w:rsidRPr="0097357F">
              <w:rPr>
                <w:spacing w:val="-5"/>
                <w:lang w:val="is-IS"/>
              </w:rPr>
              <w:t>6,2</w:t>
            </w:r>
          </w:p>
        </w:tc>
      </w:tr>
      <w:tr w:rsidR="007D3930" w:rsidRPr="0097357F" w14:paraId="380D9608" w14:textId="77777777" w:rsidTr="00F21A0B">
        <w:trPr>
          <w:trHeight w:val="230"/>
        </w:trPr>
        <w:tc>
          <w:tcPr>
            <w:tcW w:w="1930" w:type="pct"/>
          </w:tcPr>
          <w:p w14:paraId="2B213541" w14:textId="77777777" w:rsidR="007D3930" w:rsidRPr="0097357F" w:rsidRDefault="00F7134D" w:rsidP="00560EEE">
            <w:pPr>
              <w:pStyle w:val="TableParagraph"/>
              <w:ind w:left="191" w:right="185"/>
              <w:jc w:val="center"/>
              <w:rPr>
                <w:lang w:val="is-IS"/>
              </w:rPr>
            </w:pPr>
            <w:r w:rsidRPr="0097357F">
              <w:rPr>
                <w:lang w:val="is-IS"/>
              </w:rPr>
              <w:t>Áhættuhlutfall</w:t>
            </w:r>
            <w:r w:rsidRPr="0097357F">
              <w:rPr>
                <w:spacing w:val="-8"/>
                <w:lang w:val="is-IS"/>
              </w:rPr>
              <w:t xml:space="preserve"> </w:t>
            </w:r>
            <w:r w:rsidRPr="0097357F">
              <w:rPr>
                <w:lang w:val="is-IS"/>
              </w:rPr>
              <w:t>(95%</w:t>
            </w:r>
            <w:r w:rsidRPr="0097357F">
              <w:rPr>
                <w:spacing w:val="-8"/>
                <w:lang w:val="is-IS"/>
              </w:rPr>
              <w:t xml:space="preserve"> </w:t>
            </w:r>
            <w:r w:rsidRPr="0097357F">
              <w:rPr>
                <w:spacing w:val="-2"/>
                <w:lang w:val="is-IS"/>
              </w:rPr>
              <w:t>öryggisbil)</w:t>
            </w:r>
          </w:p>
        </w:tc>
        <w:tc>
          <w:tcPr>
            <w:tcW w:w="3070" w:type="pct"/>
            <w:gridSpan w:val="2"/>
          </w:tcPr>
          <w:p w14:paraId="3404D289" w14:textId="77777777" w:rsidR="007D3930" w:rsidRPr="0097357F" w:rsidRDefault="00F7134D" w:rsidP="00560EEE">
            <w:pPr>
              <w:pStyle w:val="TableParagraph"/>
              <w:ind w:left="1768" w:right="1756"/>
              <w:jc w:val="center"/>
              <w:rPr>
                <w:lang w:val="is-IS"/>
              </w:rPr>
            </w:pPr>
            <w:r w:rsidRPr="0097357F">
              <w:rPr>
                <w:lang w:val="is-IS"/>
              </w:rPr>
              <w:t>0,28</w:t>
            </w:r>
            <w:r w:rsidRPr="0097357F">
              <w:rPr>
                <w:spacing w:val="-5"/>
                <w:lang w:val="is-IS"/>
              </w:rPr>
              <w:t xml:space="preserve"> </w:t>
            </w:r>
            <w:r w:rsidRPr="0097357F">
              <w:rPr>
                <w:lang w:val="is-IS"/>
              </w:rPr>
              <w:t>[0,18;</w:t>
            </w:r>
            <w:r w:rsidRPr="0097357F">
              <w:rPr>
                <w:spacing w:val="-3"/>
                <w:lang w:val="is-IS"/>
              </w:rPr>
              <w:t xml:space="preserve"> </w:t>
            </w:r>
            <w:r w:rsidRPr="0097357F">
              <w:rPr>
                <w:spacing w:val="-2"/>
                <w:lang w:val="is-IS"/>
              </w:rPr>
              <w:t>0,44]</w:t>
            </w:r>
          </w:p>
        </w:tc>
      </w:tr>
      <w:tr w:rsidR="007D3930" w:rsidRPr="0097357F" w14:paraId="5019C2BB" w14:textId="77777777" w:rsidTr="00F21A0B">
        <w:trPr>
          <w:trHeight w:val="230"/>
        </w:trPr>
        <w:tc>
          <w:tcPr>
            <w:tcW w:w="1930" w:type="pct"/>
          </w:tcPr>
          <w:p w14:paraId="7C417696" w14:textId="77777777" w:rsidR="007D3930" w:rsidRPr="0097357F" w:rsidRDefault="00F7134D" w:rsidP="00560EEE">
            <w:pPr>
              <w:pStyle w:val="TableParagraph"/>
              <w:ind w:left="193" w:right="185"/>
              <w:jc w:val="center"/>
              <w:rPr>
                <w:lang w:val="is-IS"/>
              </w:rPr>
            </w:pPr>
            <w:r w:rsidRPr="0097357F">
              <w:rPr>
                <w:lang w:val="is-IS"/>
              </w:rPr>
              <w:t>Miðgildi</w:t>
            </w:r>
            <w:r w:rsidRPr="0097357F">
              <w:rPr>
                <w:spacing w:val="-11"/>
                <w:lang w:val="is-IS"/>
              </w:rPr>
              <w:t xml:space="preserve"> </w:t>
            </w:r>
            <w:r w:rsidRPr="0097357F">
              <w:rPr>
                <w:lang w:val="is-IS"/>
              </w:rPr>
              <w:t>heildarlifunar</w:t>
            </w:r>
            <w:r w:rsidRPr="0097357F">
              <w:rPr>
                <w:spacing w:val="-9"/>
                <w:lang w:val="is-IS"/>
              </w:rPr>
              <w:t xml:space="preserve"> </w:t>
            </w:r>
            <w:r w:rsidRPr="0097357F">
              <w:rPr>
                <w:spacing w:val="-2"/>
                <w:lang w:val="is-IS"/>
              </w:rPr>
              <w:t>(mánuðir)</w:t>
            </w:r>
          </w:p>
        </w:tc>
        <w:tc>
          <w:tcPr>
            <w:tcW w:w="1512" w:type="pct"/>
          </w:tcPr>
          <w:p w14:paraId="766F55D8" w14:textId="77777777" w:rsidR="007D3930" w:rsidRPr="0097357F" w:rsidRDefault="00F7134D" w:rsidP="00560EEE">
            <w:pPr>
              <w:pStyle w:val="TableParagraph"/>
              <w:ind w:left="1018" w:right="1010"/>
              <w:jc w:val="center"/>
              <w:rPr>
                <w:lang w:val="is-IS"/>
              </w:rPr>
            </w:pPr>
            <w:r w:rsidRPr="0097357F">
              <w:rPr>
                <w:spacing w:val="-4"/>
                <w:lang w:val="is-IS"/>
              </w:rPr>
              <w:t>13,3</w:t>
            </w:r>
          </w:p>
        </w:tc>
        <w:tc>
          <w:tcPr>
            <w:tcW w:w="1557" w:type="pct"/>
          </w:tcPr>
          <w:p w14:paraId="283D3B54" w14:textId="77777777" w:rsidR="007D3930" w:rsidRPr="0097357F" w:rsidRDefault="00F7134D" w:rsidP="00560EEE">
            <w:pPr>
              <w:pStyle w:val="TableParagraph"/>
              <w:ind w:left="904" w:right="901"/>
              <w:jc w:val="center"/>
              <w:rPr>
                <w:lang w:val="is-IS"/>
              </w:rPr>
            </w:pPr>
            <w:r w:rsidRPr="0097357F">
              <w:rPr>
                <w:spacing w:val="-4"/>
                <w:lang w:val="is-IS"/>
              </w:rPr>
              <w:t>13,8</w:t>
            </w:r>
          </w:p>
        </w:tc>
      </w:tr>
      <w:tr w:rsidR="007D3930" w:rsidRPr="0097357F" w14:paraId="0D4F02ED" w14:textId="77777777" w:rsidTr="00F21A0B">
        <w:trPr>
          <w:trHeight w:val="229"/>
        </w:trPr>
        <w:tc>
          <w:tcPr>
            <w:tcW w:w="1930" w:type="pct"/>
          </w:tcPr>
          <w:p w14:paraId="07506923" w14:textId="77777777" w:rsidR="007D3930" w:rsidRPr="0097357F" w:rsidRDefault="00F7134D" w:rsidP="00560EEE">
            <w:pPr>
              <w:pStyle w:val="TableParagraph"/>
              <w:ind w:left="191" w:right="185"/>
              <w:jc w:val="center"/>
              <w:rPr>
                <w:lang w:val="is-IS"/>
              </w:rPr>
            </w:pPr>
            <w:r w:rsidRPr="0097357F">
              <w:rPr>
                <w:lang w:val="is-IS"/>
              </w:rPr>
              <w:t>Áhættuhlutfall</w:t>
            </w:r>
            <w:r w:rsidRPr="0097357F">
              <w:rPr>
                <w:spacing w:val="-8"/>
                <w:lang w:val="is-IS"/>
              </w:rPr>
              <w:t xml:space="preserve"> </w:t>
            </w:r>
            <w:r w:rsidRPr="0097357F">
              <w:rPr>
                <w:lang w:val="is-IS"/>
              </w:rPr>
              <w:t>(95%</w:t>
            </w:r>
            <w:r w:rsidRPr="0097357F">
              <w:rPr>
                <w:spacing w:val="-8"/>
                <w:lang w:val="is-IS"/>
              </w:rPr>
              <w:t xml:space="preserve"> </w:t>
            </w:r>
            <w:r w:rsidRPr="0097357F">
              <w:rPr>
                <w:spacing w:val="-2"/>
                <w:lang w:val="is-IS"/>
              </w:rPr>
              <w:t>öryggisbil)</w:t>
            </w:r>
          </w:p>
        </w:tc>
        <w:tc>
          <w:tcPr>
            <w:tcW w:w="3070" w:type="pct"/>
            <w:gridSpan w:val="2"/>
          </w:tcPr>
          <w:p w14:paraId="32DE1817" w14:textId="77777777" w:rsidR="007D3930" w:rsidRPr="0097357F" w:rsidRDefault="00F7134D" w:rsidP="00560EEE">
            <w:pPr>
              <w:pStyle w:val="TableParagraph"/>
              <w:ind w:left="1768" w:right="1756"/>
              <w:jc w:val="center"/>
              <w:rPr>
                <w:lang w:val="is-IS"/>
              </w:rPr>
            </w:pPr>
            <w:r w:rsidRPr="0097357F">
              <w:rPr>
                <w:lang w:val="is-IS"/>
              </w:rPr>
              <w:t>1,07</w:t>
            </w:r>
            <w:r w:rsidRPr="0097357F">
              <w:rPr>
                <w:spacing w:val="-5"/>
                <w:lang w:val="is-IS"/>
              </w:rPr>
              <w:t xml:space="preserve"> </w:t>
            </w:r>
            <w:r w:rsidRPr="0097357F">
              <w:rPr>
                <w:lang w:val="is-IS"/>
              </w:rPr>
              <w:t>[0,70;</w:t>
            </w:r>
            <w:r w:rsidRPr="0097357F">
              <w:rPr>
                <w:spacing w:val="-3"/>
                <w:lang w:val="is-IS"/>
              </w:rPr>
              <w:t xml:space="preserve"> </w:t>
            </w:r>
            <w:r w:rsidRPr="0097357F">
              <w:rPr>
                <w:spacing w:val="-2"/>
                <w:lang w:val="is-IS"/>
              </w:rPr>
              <w:t>1,63]</w:t>
            </w:r>
          </w:p>
        </w:tc>
      </w:tr>
      <w:tr w:rsidR="007D3930" w:rsidRPr="0097357F" w14:paraId="69240D21" w14:textId="77777777" w:rsidTr="00F21A0B">
        <w:trPr>
          <w:trHeight w:val="230"/>
        </w:trPr>
        <w:tc>
          <w:tcPr>
            <w:tcW w:w="1930" w:type="pct"/>
          </w:tcPr>
          <w:p w14:paraId="2B2FE609" w14:textId="77777777" w:rsidR="007D3930" w:rsidRPr="0097357F" w:rsidRDefault="00F7134D" w:rsidP="00560EEE">
            <w:pPr>
              <w:pStyle w:val="TableParagraph"/>
              <w:ind w:left="191" w:right="185"/>
              <w:jc w:val="center"/>
              <w:rPr>
                <w:b/>
                <w:lang w:val="is-IS"/>
              </w:rPr>
            </w:pPr>
            <w:r w:rsidRPr="0097357F">
              <w:rPr>
                <w:b/>
                <w:spacing w:val="-5"/>
                <w:lang w:val="is-IS"/>
              </w:rPr>
              <w:t>PLD</w:t>
            </w:r>
          </w:p>
        </w:tc>
        <w:tc>
          <w:tcPr>
            <w:tcW w:w="3070" w:type="pct"/>
            <w:gridSpan w:val="2"/>
          </w:tcPr>
          <w:p w14:paraId="6798B9FD" w14:textId="77777777" w:rsidR="007D3930" w:rsidRPr="0097357F" w:rsidRDefault="00F7134D" w:rsidP="00560EEE">
            <w:pPr>
              <w:pStyle w:val="TableParagraph"/>
              <w:ind w:left="1768" w:right="1756"/>
              <w:jc w:val="center"/>
              <w:rPr>
                <w:lang w:val="is-IS"/>
              </w:rPr>
            </w:pPr>
            <w:r w:rsidRPr="0097357F">
              <w:rPr>
                <w:spacing w:val="-2"/>
                <w:lang w:val="is-IS"/>
              </w:rPr>
              <w:t>n=126</w:t>
            </w:r>
          </w:p>
        </w:tc>
      </w:tr>
      <w:tr w:rsidR="007D3930" w:rsidRPr="0097357F" w14:paraId="72AC77D0" w14:textId="77777777" w:rsidTr="00F21A0B">
        <w:trPr>
          <w:trHeight w:val="457"/>
        </w:trPr>
        <w:tc>
          <w:tcPr>
            <w:tcW w:w="1930" w:type="pct"/>
          </w:tcPr>
          <w:p w14:paraId="27188C3F" w14:textId="77777777" w:rsidR="007D3930" w:rsidRPr="0097357F" w:rsidRDefault="00F7134D" w:rsidP="00560EEE">
            <w:pPr>
              <w:pStyle w:val="TableParagraph"/>
              <w:ind w:left="729" w:hanging="372"/>
              <w:rPr>
                <w:lang w:val="is-IS"/>
              </w:rPr>
            </w:pPr>
            <w:r w:rsidRPr="0097357F">
              <w:rPr>
                <w:lang w:val="is-IS"/>
              </w:rPr>
              <w:t>Miðgildi</w:t>
            </w:r>
            <w:r w:rsidRPr="0097357F">
              <w:rPr>
                <w:spacing w:val="-13"/>
                <w:lang w:val="is-IS"/>
              </w:rPr>
              <w:t xml:space="preserve"> </w:t>
            </w:r>
            <w:r w:rsidRPr="0097357F">
              <w:rPr>
                <w:lang w:val="is-IS"/>
              </w:rPr>
              <w:t>lifunar</w:t>
            </w:r>
            <w:r w:rsidRPr="0097357F">
              <w:rPr>
                <w:spacing w:val="-11"/>
                <w:lang w:val="is-IS"/>
              </w:rPr>
              <w:t xml:space="preserve"> </w:t>
            </w:r>
            <w:r w:rsidRPr="0097357F">
              <w:rPr>
                <w:lang w:val="is-IS"/>
              </w:rPr>
              <w:t>án</w:t>
            </w:r>
            <w:r w:rsidRPr="0097357F">
              <w:rPr>
                <w:spacing w:val="-12"/>
                <w:lang w:val="is-IS"/>
              </w:rPr>
              <w:t xml:space="preserve"> </w:t>
            </w:r>
            <w:r w:rsidRPr="0097357F">
              <w:rPr>
                <w:lang w:val="is-IS"/>
              </w:rPr>
              <w:t>versnunar sjúkdóms (mánuðir)</w:t>
            </w:r>
          </w:p>
        </w:tc>
        <w:tc>
          <w:tcPr>
            <w:tcW w:w="1512" w:type="pct"/>
          </w:tcPr>
          <w:p w14:paraId="73C91DE2" w14:textId="77777777" w:rsidR="007D3930" w:rsidRPr="0097357F" w:rsidRDefault="00F7134D" w:rsidP="00560EEE">
            <w:pPr>
              <w:pStyle w:val="TableParagraph"/>
              <w:ind w:left="1018" w:right="1009"/>
              <w:jc w:val="center"/>
              <w:rPr>
                <w:lang w:val="is-IS"/>
              </w:rPr>
            </w:pPr>
            <w:r w:rsidRPr="0097357F">
              <w:rPr>
                <w:spacing w:val="-5"/>
                <w:lang w:val="is-IS"/>
              </w:rPr>
              <w:t>3,5</w:t>
            </w:r>
          </w:p>
        </w:tc>
        <w:tc>
          <w:tcPr>
            <w:tcW w:w="1557" w:type="pct"/>
          </w:tcPr>
          <w:p w14:paraId="058C4E82" w14:textId="77777777" w:rsidR="007D3930" w:rsidRPr="0097357F" w:rsidRDefault="00F7134D" w:rsidP="00560EEE">
            <w:pPr>
              <w:pStyle w:val="TableParagraph"/>
              <w:ind w:left="904" w:right="900"/>
              <w:jc w:val="center"/>
              <w:rPr>
                <w:lang w:val="is-IS"/>
              </w:rPr>
            </w:pPr>
            <w:r w:rsidRPr="0097357F">
              <w:rPr>
                <w:spacing w:val="-5"/>
                <w:lang w:val="is-IS"/>
              </w:rPr>
              <w:t>5,1</w:t>
            </w:r>
          </w:p>
        </w:tc>
      </w:tr>
      <w:tr w:rsidR="007D3930" w:rsidRPr="0097357F" w14:paraId="74544FFA" w14:textId="77777777" w:rsidTr="00F21A0B">
        <w:trPr>
          <w:trHeight w:val="230"/>
        </w:trPr>
        <w:tc>
          <w:tcPr>
            <w:tcW w:w="1930" w:type="pct"/>
          </w:tcPr>
          <w:p w14:paraId="5D7D554E" w14:textId="77777777" w:rsidR="007D3930" w:rsidRPr="0097357F" w:rsidRDefault="00F7134D" w:rsidP="00560EEE">
            <w:pPr>
              <w:pStyle w:val="TableParagraph"/>
              <w:ind w:left="191" w:right="185"/>
              <w:jc w:val="center"/>
              <w:rPr>
                <w:lang w:val="is-IS"/>
              </w:rPr>
            </w:pPr>
            <w:r w:rsidRPr="0097357F">
              <w:rPr>
                <w:lang w:val="is-IS"/>
              </w:rPr>
              <w:t>Áhættuhlutfall</w:t>
            </w:r>
            <w:r w:rsidRPr="0097357F">
              <w:rPr>
                <w:spacing w:val="-8"/>
                <w:lang w:val="is-IS"/>
              </w:rPr>
              <w:t xml:space="preserve"> </w:t>
            </w:r>
            <w:r w:rsidRPr="0097357F">
              <w:rPr>
                <w:lang w:val="is-IS"/>
              </w:rPr>
              <w:t>(95%</w:t>
            </w:r>
            <w:r w:rsidRPr="0097357F">
              <w:rPr>
                <w:spacing w:val="-8"/>
                <w:lang w:val="is-IS"/>
              </w:rPr>
              <w:t xml:space="preserve"> </w:t>
            </w:r>
            <w:r w:rsidRPr="0097357F">
              <w:rPr>
                <w:spacing w:val="-2"/>
                <w:lang w:val="is-IS"/>
              </w:rPr>
              <w:t>öryggisbil)</w:t>
            </w:r>
          </w:p>
        </w:tc>
        <w:tc>
          <w:tcPr>
            <w:tcW w:w="3070" w:type="pct"/>
            <w:gridSpan w:val="2"/>
          </w:tcPr>
          <w:p w14:paraId="2C3E7D29" w14:textId="77777777" w:rsidR="007D3930" w:rsidRPr="0097357F" w:rsidRDefault="00F7134D" w:rsidP="00560EEE">
            <w:pPr>
              <w:pStyle w:val="TableParagraph"/>
              <w:ind w:left="1768" w:right="1756"/>
              <w:jc w:val="center"/>
              <w:rPr>
                <w:lang w:val="is-IS"/>
              </w:rPr>
            </w:pPr>
            <w:r w:rsidRPr="0097357F">
              <w:rPr>
                <w:lang w:val="is-IS"/>
              </w:rPr>
              <w:t>0,53</w:t>
            </w:r>
            <w:r w:rsidRPr="0097357F">
              <w:rPr>
                <w:spacing w:val="-5"/>
                <w:lang w:val="is-IS"/>
              </w:rPr>
              <w:t xml:space="preserve"> </w:t>
            </w:r>
            <w:r w:rsidRPr="0097357F">
              <w:rPr>
                <w:lang w:val="is-IS"/>
              </w:rPr>
              <w:t>[0,36;</w:t>
            </w:r>
            <w:r w:rsidRPr="0097357F">
              <w:rPr>
                <w:spacing w:val="-3"/>
                <w:lang w:val="is-IS"/>
              </w:rPr>
              <w:t xml:space="preserve"> </w:t>
            </w:r>
            <w:r w:rsidRPr="0097357F">
              <w:rPr>
                <w:spacing w:val="-2"/>
                <w:lang w:val="is-IS"/>
              </w:rPr>
              <w:t>0,77]</w:t>
            </w:r>
          </w:p>
        </w:tc>
      </w:tr>
      <w:tr w:rsidR="007D3930" w:rsidRPr="0097357F" w14:paraId="3D955D1A" w14:textId="77777777" w:rsidTr="00F21A0B">
        <w:trPr>
          <w:trHeight w:val="229"/>
        </w:trPr>
        <w:tc>
          <w:tcPr>
            <w:tcW w:w="1930" w:type="pct"/>
          </w:tcPr>
          <w:p w14:paraId="618D31F7" w14:textId="77777777" w:rsidR="007D3930" w:rsidRPr="0097357F" w:rsidRDefault="00F7134D" w:rsidP="00560EEE">
            <w:pPr>
              <w:pStyle w:val="TableParagraph"/>
              <w:ind w:left="193" w:right="185"/>
              <w:jc w:val="center"/>
              <w:rPr>
                <w:lang w:val="is-IS"/>
              </w:rPr>
            </w:pPr>
            <w:r w:rsidRPr="0097357F">
              <w:rPr>
                <w:lang w:val="is-IS"/>
              </w:rPr>
              <w:t>Miðgildi</w:t>
            </w:r>
            <w:r w:rsidRPr="0097357F">
              <w:rPr>
                <w:spacing w:val="-11"/>
                <w:lang w:val="is-IS"/>
              </w:rPr>
              <w:t xml:space="preserve"> </w:t>
            </w:r>
            <w:r w:rsidRPr="0097357F">
              <w:rPr>
                <w:lang w:val="is-IS"/>
              </w:rPr>
              <w:t>heildarlifunar</w:t>
            </w:r>
            <w:r w:rsidRPr="0097357F">
              <w:rPr>
                <w:spacing w:val="-9"/>
                <w:lang w:val="is-IS"/>
              </w:rPr>
              <w:t xml:space="preserve"> </w:t>
            </w:r>
            <w:r w:rsidRPr="0097357F">
              <w:rPr>
                <w:spacing w:val="-2"/>
                <w:lang w:val="is-IS"/>
              </w:rPr>
              <w:t>(mánuðir)</w:t>
            </w:r>
          </w:p>
        </w:tc>
        <w:tc>
          <w:tcPr>
            <w:tcW w:w="1512" w:type="pct"/>
          </w:tcPr>
          <w:p w14:paraId="00C2AC39" w14:textId="77777777" w:rsidR="007D3930" w:rsidRPr="0097357F" w:rsidRDefault="00F7134D" w:rsidP="00560EEE">
            <w:pPr>
              <w:pStyle w:val="TableParagraph"/>
              <w:ind w:left="1018" w:right="1010"/>
              <w:jc w:val="center"/>
              <w:rPr>
                <w:lang w:val="is-IS"/>
              </w:rPr>
            </w:pPr>
            <w:r w:rsidRPr="0097357F">
              <w:rPr>
                <w:spacing w:val="-4"/>
                <w:lang w:val="is-IS"/>
              </w:rPr>
              <w:t>14,1</w:t>
            </w:r>
          </w:p>
        </w:tc>
        <w:tc>
          <w:tcPr>
            <w:tcW w:w="1557" w:type="pct"/>
          </w:tcPr>
          <w:p w14:paraId="4755B1DE" w14:textId="77777777" w:rsidR="007D3930" w:rsidRPr="0097357F" w:rsidRDefault="00F7134D" w:rsidP="00560EEE">
            <w:pPr>
              <w:pStyle w:val="TableParagraph"/>
              <w:ind w:left="904" w:right="901"/>
              <w:jc w:val="center"/>
              <w:rPr>
                <w:lang w:val="is-IS"/>
              </w:rPr>
            </w:pPr>
            <w:r w:rsidRPr="0097357F">
              <w:rPr>
                <w:spacing w:val="-4"/>
                <w:lang w:val="is-IS"/>
              </w:rPr>
              <w:t>13,7</w:t>
            </w:r>
          </w:p>
        </w:tc>
      </w:tr>
      <w:tr w:rsidR="007D3930" w:rsidRPr="0097357F" w14:paraId="28F21F62" w14:textId="77777777" w:rsidTr="00F21A0B">
        <w:trPr>
          <w:trHeight w:val="232"/>
        </w:trPr>
        <w:tc>
          <w:tcPr>
            <w:tcW w:w="1930" w:type="pct"/>
          </w:tcPr>
          <w:p w14:paraId="26219061" w14:textId="77777777" w:rsidR="007D3930" w:rsidRPr="0097357F" w:rsidRDefault="00F7134D" w:rsidP="00560EEE">
            <w:pPr>
              <w:pStyle w:val="TableParagraph"/>
              <w:ind w:left="191" w:right="185"/>
              <w:jc w:val="center"/>
              <w:rPr>
                <w:lang w:val="is-IS"/>
              </w:rPr>
            </w:pPr>
            <w:r w:rsidRPr="0097357F">
              <w:rPr>
                <w:lang w:val="is-IS"/>
              </w:rPr>
              <w:t>Áhættuhlutfall</w:t>
            </w:r>
            <w:r w:rsidRPr="0097357F">
              <w:rPr>
                <w:spacing w:val="-8"/>
                <w:lang w:val="is-IS"/>
              </w:rPr>
              <w:t xml:space="preserve"> </w:t>
            </w:r>
            <w:r w:rsidRPr="0097357F">
              <w:rPr>
                <w:lang w:val="is-IS"/>
              </w:rPr>
              <w:t>(95%</w:t>
            </w:r>
            <w:r w:rsidRPr="0097357F">
              <w:rPr>
                <w:spacing w:val="-8"/>
                <w:lang w:val="is-IS"/>
              </w:rPr>
              <w:t xml:space="preserve"> </w:t>
            </w:r>
            <w:r w:rsidRPr="0097357F">
              <w:rPr>
                <w:spacing w:val="-2"/>
                <w:lang w:val="is-IS"/>
              </w:rPr>
              <w:t>öryggisbil)</w:t>
            </w:r>
          </w:p>
        </w:tc>
        <w:tc>
          <w:tcPr>
            <w:tcW w:w="3070" w:type="pct"/>
            <w:gridSpan w:val="2"/>
          </w:tcPr>
          <w:p w14:paraId="70AC9C39" w14:textId="77777777" w:rsidR="007D3930" w:rsidRPr="0097357F" w:rsidRDefault="00F7134D" w:rsidP="00560EEE">
            <w:pPr>
              <w:pStyle w:val="TableParagraph"/>
              <w:ind w:left="1768" w:right="1756"/>
              <w:jc w:val="center"/>
              <w:rPr>
                <w:lang w:val="is-IS"/>
              </w:rPr>
            </w:pPr>
            <w:r w:rsidRPr="0097357F">
              <w:rPr>
                <w:lang w:val="is-IS"/>
              </w:rPr>
              <w:t>0,91</w:t>
            </w:r>
            <w:r w:rsidRPr="0097357F">
              <w:rPr>
                <w:spacing w:val="-5"/>
                <w:lang w:val="is-IS"/>
              </w:rPr>
              <w:t xml:space="preserve"> </w:t>
            </w:r>
            <w:r w:rsidRPr="0097357F">
              <w:rPr>
                <w:lang w:val="is-IS"/>
              </w:rPr>
              <w:t>[0,61;</w:t>
            </w:r>
            <w:r w:rsidRPr="0097357F">
              <w:rPr>
                <w:spacing w:val="-3"/>
                <w:lang w:val="is-IS"/>
              </w:rPr>
              <w:t xml:space="preserve"> </w:t>
            </w:r>
            <w:r w:rsidRPr="0097357F">
              <w:rPr>
                <w:spacing w:val="-2"/>
                <w:lang w:val="is-IS"/>
              </w:rPr>
              <w:t>1,35]</w:t>
            </w:r>
          </w:p>
        </w:tc>
      </w:tr>
    </w:tbl>
    <w:p w14:paraId="6BAAC2FF" w14:textId="77777777" w:rsidR="007D3930" w:rsidRPr="0097357F" w:rsidRDefault="007D3930" w:rsidP="00560EEE">
      <w:pPr>
        <w:pStyle w:val="BodyText"/>
        <w:rPr>
          <w:b/>
          <w:lang w:val="is-IS"/>
        </w:rPr>
      </w:pPr>
    </w:p>
    <w:p w14:paraId="1107AD05" w14:textId="77777777" w:rsidR="007D3930" w:rsidRPr="0097357F" w:rsidRDefault="00F7134D" w:rsidP="00F21A0B">
      <w:pPr>
        <w:ind w:right="-1"/>
        <w:rPr>
          <w:i/>
          <w:lang w:val="is-IS"/>
        </w:rPr>
      </w:pPr>
      <w:r w:rsidRPr="0097357F">
        <w:rPr>
          <w:i/>
          <w:u w:val="single"/>
          <w:lang w:val="is-IS"/>
        </w:rPr>
        <w:t>Krabbamein</w:t>
      </w:r>
      <w:r w:rsidRPr="0097357F">
        <w:rPr>
          <w:i/>
          <w:spacing w:val="-5"/>
          <w:u w:val="single"/>
          <w:lang w:val="is-IS"/>
        </w:rPr>
        <w:t xml:space="preserve"> </w:t>
      </w:r>
      <w:r w:rsidRPr="0097357F">
        <w:rPr>
          <w:i/>
          <w:u w:val="single"/>
          <w:lang w:val="is-IS"/>
        </w:rPr>
        <w:t>í</w:t>
      </w:r>
      <w:r w:rsidRPr="0097357F">
        <w:rPr>
          <w:i/>
          <w:spacing w:val="-6"/>
          <w:u w:val="single"/>
          <w:lang w:val="is-IS"/>
        </w:rPr>
        <w:t xml:space="preserve"> </w:t>
      </w:r>
      <w:r w:rsidRPr="0097357F">
        <w:rPr>
          <w:i/>
          <w:spacing w:val="-2"/>
          <w:u w:val="single"/>
          <w:lang w:val="is-IS"/>
        </w:rPr>
        <w:t>leghálsi</w:t>
      </w:r>
    </w:p>
    <w:p w14:paraId="6E85605F" w14:textId="77777777" w:rsidR="007D3930" w:rsidRPr="0097357F" w:rsidRDefault="007D3930" w:rsidP="00F21A0B">
      <w:pPr>
        <w:pStyle w:val="BodyText"/>
        <w:ind w:right="-1"/>
        <w:rPr>
          <w:i/>
          <w:lang w:val="is-IS"/>
        </w:rPr>
      </w:pPr>
    </w:p>
    <w:p w14:paraId="0DCF0843" w14:textId="77777777" w:rsidR="007D3930" w:rsidRPr="0097357F" w:rsidRDefault="00F7134D" w:rsidP="00F21A0B">
      <w:pPr>
        <w:ind w:right="-1"/>
        <w:rPr>
          <w:i/>
          <w:lang w:val="is-IS"/>
        </w:rPr>
      </w:pPr>
      <w:r w:rsidRPr="0097357F">
        <w:rPr>
          <w:i/>
          <w:spacing w:val="-2"/>
          <w:lang w:val="is-IS"/>
        </w:rPr>
        <w:t>GOG-</w:t>
      </w:r>
      <w:r w:rsidRPr="0097357F">
        <w:rPr>
          <w:i/>
          <w:spacing w:val="-4"/>
          <w:lang w:val="is-IS"/>
        </w:rPr>
        <w:t>0240</w:t>
      </w:r>
    </w:p>
    <w:p w14:paraId="5A7CAD9B" w14:textId="77777777" w:rsidR="007D3930" w:rsidRPr="0097357F" w:rsidRDefault="00F7134D" w:rsidP="00F21A0B">
      <w:pPr>
        <w:pStyle w:val="BodyText"/>
        <w:ind w:right="-1"/>
        <w:rPr>
          <w:lang w:val="is-IS"/>
        </w:rPr>
      </w:pPr>
      <w:r w:rsidRPr="0097357F">
        <w:rPr>
          <w:lang w:val="is-IS"/>
        </w:rPr>
        <w:t>Í</w:t>
      </w:r>
      <w:r w:rsidRPr="0097357F">
        <w:rPr>
          <w:spacing w:val="-4"/>
          <w:lang w:val="is-IS"/>
        </w:rPr>
        <w:t xml:space="preserve"> </w:t>
      </w:r>
      <w:r w:rsidRPr="0097357F">
        <w:rPr>
          <w:lang w:val="is-IS"/>
        </w:rPr>
        <w:t>GOG-0240</w:t>
      </w:r>
      <w:r w:rsidRPr="0097357F">
        <w:rPr>
          <w:spacing w:val="-2"/>
          <w:lang w:val="is-IS"/>
        </w:rPr>
        <w:t xml:space="preserve"> </w:t>
      </w:r>
      <w:r w:rsidRPr="0097357F">
        <w:rPr>
          <w:lang w:val="is-IS"/>
        </w:rPr>
        <w:t>rannsókninni,</w:t>
      </w:r>
      <w:r w:rsidRPr="0097357F">
        <w:rPr>
          <w:spacing w:val="-5"/>
          <w:lang w:val="is-IS"/>
        </w:rPr>
        <w:t xml:space="preserve"> </w:t>
      </w:r>
      <w:r w:rsidRPr="0097357F">
        <w:rPr>
          <w:lang w:val="is-IS"/>
        </w:rPr>
        <w:t>sem</w:t>
      </w:r>
      <w:r w:rsidRPr="0097357F">
        <w:rPr>
          <w:spacing w:val="-4"/>
          <w:lang w:val="is-IS"/>
        </w:rPr>
        <w:t xml:space="preserve"> </w:t>
      </w:r>
      <w:r w:rsidRPr="0097357F">
        <w:rPr>
          <w:lang w:val="is-IS"/>
        </w:rPr>
        <w:t>var</w:t>
      </w:r>
      <w:r w:rsidRPr="0097357F">
        <w:rPr>
          <w:spacing w:val="-4"/>
          <w:lang w:val="is-IS"/>
        </w:rPr>
        <w:t xml:space="preserve"> </w:t>
      </w:r>
      <w:r w:rsidRPr="0097357F">
        <w:rPr>
          <w:lang w:val="is-IS"/>
        </w:rPr>
        <w:t>slembiröðuð,</w:t>
      </w:r>
      <w:r w:rsidRPr="0097357F">
        <w:rPr>
          <w:spacing w:val="-5"/>
          <w:lang w:val="is-IS"/>
        </w:rPr>
        <w:t xml:space="preserve"> </w:t>
      </w:r>
      <w:r w:rsidRPr="0097357F">
        <w:rPr>
          <w:lang w:val="is-IS"/>
        </w:rPr>
        <w:t>fjögurra</w:t>
      </w:r>
      <w:r w:rsidRPr="0097357F">
        <w:rPr>
          <w:spacing w:val="-2"/>
          <w:lang w:val="is-IS"/>
        </w:rPr>
        <w:t xml:space="preserve"> </w:t>
      </w:r>
      <w:r w:rsidRPr="0097357F">
        <w:rPr>
          <w:lang w:val="is-IS"/>
        </w:rPr>
        <w:t>hópa,</w:t>
      </w:r>
      <w:r w:rsidRPr="0097357F">
        <w:rPr>
          <w:spacing w:val="-2"/>
          <w:lang w:val="is-IS"/>
        </w:rPr>
        <w:t xml:space="preserve"> </w:t>
      </w:r>
      <w:r w:rsidRPr="0097357F">
        <w:rPr>
          <w:lang w:val="is-IS"/>
        </w:rPr>
        <w:t>opin,</w:t>
      </w:r>
      <w:r w:rsidRPr="0097357F">
        <w:rPr>
          <w:spacing w:val="-5"/>
          <w:lang w:val="is-IS"/>
        </w:rPr>
        <w:t xml:space="preserve"> </w:t>
      </w:r>
      <w:r w:rsidRPr="0097357F">
        <w:rPr>
          <w:lang w:val="is-IS"/>
        </w:rPr>
        <w:t>fjölsetra</w:t>
      </w:r>
      <w:r w:rsidRPr="0097357F">
        <w:rPr>
          <w:spacing w:val="-2"/>
          <w:lang w:val="is-IS"/>
        </w:rPr>
        <w:t xml:space="preserve"> </w:t>
      </w:r>
      <w:r w:rsidRPr="0097357F">
        <w:rPr>
          <w:lang w:val="is-IS"/>
        </w:rPr>
        <w:t>III.</w:t>
      </w:r>
      <w:r w:rsidRPr="0097357F">
        <w:rPr>
          <w:spacing w:val="-2"/>
          <w:lang w:val="is-IS"/>
        </w:rPr>
        <w:t xml:space="preserve"> </w:t>
      </w:r>
      <w:r w:rsidRPr="0097357F">
        <w:rPr>
          <w:lang w:val="is-IS"/>
        </w:rPr>
        <w:t>stigs</w:t>
      </w:r>
      <w:r w:rsidRPr="0097357F">
        <w:rPr>
          <w:spacing w:val="-2"/>
          <w:lang w:val="is-IS"/>
        </w:rPr>
        <w:t xml:space="preserve"> </w:t>
      </w:r>
      <w:r w:rsidRPr="0097357F">
        <w:rPr>
          <w:lang w:val="is-IS"/>
        </w:rPr>
        <w:t>rannsókn</w:t>
      </w:r>
      <w:r w:rsidRPr="0097357F">
        <w:rPr>
          <w:spacing w:val="-2"/>
          <w:lang w:val="is-IS"/>
        </w:rPr>
        <w:t xml:space="preserve"> </w:t>
      </w:r>
      <w:r w:rsidRPr="0097357F">
        <w:rPr>
          <w:lang w:val="is-IS"/>
        </w:rPr>
        <w:t>var lagt mat á verkun og öryggi meðferðar með bevacízúmabi ásamt krabbameinslyfjum (paklítaxeli og cisplatíni eða paklítaxeli og tópótekani) hjá sjúklingum með krabbamein í leghálsi sem er þrálátt og endurkomið eða með meinvörpum.</w:t>
      </w:r>
    </w:p>
    <w:p w14:paraId="7C1D0725" w14:textId="77777777" w:rsidR="007D3930" w:rsidRPr="0097357F" w:rsidRDefault="007D3930" w:rsidP="00F21A0B">
      <w:pPr>
        <w:pStyle w:val="BodyText"/>
        <w:ind w:right="-1"/>
        <w:rPr>
          <w:lang w:val="is-IS"/>
        </w:rPr>
      </w:pPr>
    </w:p>
    <w:p w14:paraId="00A80F9B" w14:textId="77777777" w:rsidR="007D3930" w:rsidRPr="0097357F" w:rsidRDefault="00F7134D" w:rsidP="00F21A0B">
      <w:pPr>
        <w:pStyle w:val="BodyText"/>
        <w:ind w:right="-1"/>
        <w:rPr>
          <w:lang w:val="is-IS"/>
        </w:rPr>
      </w:pPr>
      <w:r w:rsidRPr="0097357F">
        <w:rPr>
          <w:lang w:val="is-IS"/>
        </w:rPr>
        <w:t>Alls</w:t>
      </w:r>
      <w:r w:rsidRPr="0097357F">
        <w:rPr>
          <w:spacing w:val="-6"/>
          <w:lang w:val="is-IS"/>
        </w:rPr>
        <w:t xml:space="preserve"> </w:t>
      </w:r>
      <w:r w:rsidRPr="0097357F">
        <w:rPr>
          <w:lang w:val="is-IS"/>
        </w:rPr>
        <w:t>var</w:t>
      </w:r>
      <w:r w:rsidRPr="0097357F">
        <w:rPr>
          <w:spacing w:val="-2"/>
          <w:lang w:val="is-IS"/>
        </w:rPr>
        <w:t xml:space="preserve"> </w:t>
      </w:r>
      <w:r w:rsidRPr="0097357F">
        <w:rPr>
          <w:lang w:val="is-IS"/>
        </w:rPr>
        <w:t>452</w:t>
      </w:r>
      <w:r w:rsidRPr="0097357F">
        <w:rPr>
          <w:spacing w:val="-3"/>
          <w:lang w:val="is-IS"/>
        </w:rPr>
        <w:t xml:space="preserve"> </w:t>
      </w:r>
      <w:r w:rsidRPr="0097357F">
        <w:rPr>
          <w:lang w:val="is-IS"/>
        </w:rPr>
        <w:t>sjúklingum</w:t>
      </w:r>
      <w:r w:rsidRPr="0097357F">
        <w:rPr>
          <w:spacing w:val="-5"/>
          <w:lang w:val="is-IS"/>
        </w:rPr>
        <w:t xml:space="preserve"> </w:t>
      </w:r>
      <w:r w:rsidRPr="0097357F">
        <w:rPr>
          <w:lang w:val="is-IS"/>
        </w:rPr>
        <w:t>slembiraðað</w:t>
      </w:r>
      <w:r w:rsidRPr="0097357F">
        <w:rPr>
          <w:spacing w:val="-3"/>
          <w:lang w:val="is-IS"/>
        </w:rPr>
        <w:t xml:space="preserve"> </w:t>
      </w:r>
      <w:r w:rsidRPr="0097357F">
        <w:rPr>
          <w:lang w:val="is-IS"/>
        </w:rPr>
        <w:t>til</w:t>
      </w:r>
      <w:r w:rsidRPr="0097357F">
        <w:rPr>
          <w:spacing w:val="-5"/>
          <w:lang w:val="is-IS"/>
        </w:rPr>
        <w:t xml:space="preserve"> </w:t>
      </w:r>
      <w:r w:rsidRPr="0097357F">
        <w:rPr>
          <w:lang w:val="is-IS"/>
        </w:rPr>
        <w:t>að</w:t>
      </w:r>
      <w:r w:rsidRPr="0097357F">
        <w:rPr>
          <w:spacing w:val="-6"/>
          <w:lang w:val="is-IS"/>
        </w:rPr>
        <w:t xml:space="preserve"> </w:t>
      </w:r>
      <w:r w:rsidRPr="0097357F">
        <w:rPr>
          <w:lang w:val="is-IS"/>
        </w:rPr>
        <w:t>fá</w:t>
      </w:r>
      <w:r w:rsidRPr="0097357F">
        <w:rPr>
          <w:spacing w:val="-3"/>
          <w:lang w:val="is-IS"/>
        </w:rPr>
        <w:t xml:space="preserve"> </w:t>
      </w:r>
      <w:r w:rsidRPr="0097357F">
        <w:rPr>
          <w:lang w:val="is-IS"/>
        </w:rPr>
        <w:t>einhverja</w:t>
      </w:r>
      <w:r w:rsidRPr="0097357F">
        <w:rPr>
          <w:spacing w:val="-5"/>
          <w:lang w:val="is-IS"/>
        </w:rPr>
        <w:t xml:space="preserve"> </w:t>
      </w:r>
      <w:r w:rsidRPr="0097357F">
        <w:rPr>
          <w:lang w:val="is-IS"/>
        </w:rPr>
        <w:t>eftirtalinna</w:t>
      </w:r>
      <w:r w:rsidRPr="0097357F">
        <w:rPr>
          <w:spacing w:val="-5"/>
          <w:lang w:val="is-IS"/>
        </w:rPr>
        <w:t xml:space="preserve"> </w:t>
      </w:r>
      <w:r w:rsidRPr="0097357F">
        <w:rPr>
          <w:spacing w:val="-2"/>
          <w:lang w:val="is-IS"/>
        </w:rPr>
        <w:t>meðferða:</w:t>
      </w:r>
    </w:p>
    <w:p w14:paraId="4A6B55D8" w14:textId="77777777" w:rsidR="007D3930" w:rsidRPr="0097357F" w:rsidRDefault="007D3930" w:rsidP="00F21A0B">
      <w:pPr>
        <w:pStyle w:val="BodyText"/>
        <w:rPr>
          <w:lang w:val="is-IS"/>
        </w:rPr>
      </w:pPr>
    </w:p>
    <w:p w14:paraId="12C92394" w14:textId="77777777" w:rsidR="007D3930" w:rsidRPr="0097357F" w:rsidRDefault="00F7134D" w:rsidP="00BF1F0B">
      <w:pPr>
        <w:pStyle w:val="ListParagraph"/>
        <w:numPr>
          <w:ilvl w:val="0"/>
          <w:numId w:val="25"/>
        </w:numPr>
        <w:tabs>
          <w:tab w:val="left" w:pos="567"/>
        </w:tabs>
        <w:ind w:left="567"/>
        <w:rPr>
          <w:lang w:val="is-IS"/>
        </w:rPr>
      </w:pPr>
      <w:r w:rsidRPr="0097357F">
        <w:rPr>
          <w:lang w:val="is-IS"/>
        </w:rPr>
        <w:t>Paklítaxel</w:t>
      </w:r>
      <w:r w:rsidRPr="0097357F">
        <w:rPr>
          <w:spacing w:val="-4"/>
          <w:lang w:val="is-IS"/>
        </w:rPr>
        <w:t xml:space="preserve"> </w:t>
      </w:r>
      <w:r w:rsidRPr="0097357F">
        <w:rPr>
          <w:lang w:val="is-IS"/>
        </w:rPr>
        <w:t>135</w:t>
      </w:r>
      <w:r w:rsidRPr="0097357F">
        <w:rPr>
          <w:spacing w:val="-5"/>
          <w:lang w:val="is-IS"/>
        </w:rPr>
        <w:t xml:space="preserve"> </w:t>
      </w:r>
      <w:r w:rsidRPr="0097357F">
        <w:rPr>
          <w:lang w:val="is-IS"/>
        </w:rPr>
        <w:t>mg/m</w:t>
      </w:r>
      <w:r w:rsidRPr="0097357F">
        <w:rPr>
          <w:vertAlign w:val="superscript"/>
          <w:lang w:val="is-IS"/>
        </w:rPr>
        <w:t>2</w:t>
      </w:r>
      <w:r w:rsidRPr="0097357F">
        <w:rPr>
          <w:spacing w:val="-5"/>
          <w:lang w:val="is-IS"/>
        </w:rPr>
        <w:t xml:space="preserve"> </w:t>
      </w:r>
      <w:r w:rsidRPr="0097357F">
        <w:rPr>
          <w:lang w:val="is-IS"/>
        </w:rPr>
        <w:t>í</w:t>
      </w:r>
      <w:r w:rsidRPr="0097357F">
        <w:rPr>
          <w:spacing w:val="-1"/>
          <w:lang w:val="is-IS"/>
        </w:rPr>
        <w:t xml:space="preserve"> </w:t>
      </w:r>
      <w:r w:rsidRPr="0097357F">
        <w:rPr>
          <w:lang w:val="is-IS"/>
        </w:rPr>
        <w:t>bláæð</w:t>
      </w:r>
      <w:r w:rsidRPr="0097357F">
        <w:rPr>
          <w:spacing w:val="-2"/>
          <w:lang w:val="is-IS"/>
        </w:rPr>
        <w:t xml:space="preserve"> </w:t>
      </w:r>
      <w:r w:rsidRPr="0097357F">
        <w:rPr>
          <w:lang w:val="is-IS"/>
        </w:rPr>
        <w:t>á</w:t>
      </w:r>
      <w:r w:rsidRPr="0097357F">
        <w:rPr>
          <w:spacing w:val="-2"/>
          <w:lang w:val="is-IS"/>
        </w:rPr>
        <w:t xml:space="preserve"> </w:t>
      </w:r>
      <w:r w:rsidRPr="0097357F">
        <w:rPr>
          <w:lang w:val="is-IS"/>
        </w:rPr>
        <w:t>24</w:t>
      </w:r>
      <w:r w:rsidRPr="0097357F">
        <w:rPr>
          <w:spacing w:val="-2"/>
          <w:lang w:val="is-IS"/>
        </w:rPr>
        <w:t xml:space="preserve"> </w:t>
      </w:r>
      <w:r w:rsidRPr="0097357F">
        <w:rPr>
          <w:lang w:val="is-IS"/>
        </w:rPr>
        <w:t>klukkustundum</w:t>
      </w:r>
      <w:r w:rsidRPr="0097357F">
        <w:rPr>
          <w:spacing w:val="-4"/>
          <w:lang w:val="is-IS"/>
        </w:rPr>
        <w:t xml:space="preserve"> </w:t>
      </w:r>
      <w:r w:rsidRPr="0097357F">
        <w:rPr>
          <w:lang w:val="is-IS"/>
        </w:rPr>
        <w:t>á</w:t>
      </w:r>
      <w:r w:rsidRPr="0097357F">
        <w:rPr>
          <w:spacing w:val="-2"/>
          <w:lang w:val="is-IS"/>
        </w:rPr>
        <w:t xml:space="preserve"> </w:t>
      </w:r>
      <w:r w:rsidRPr="0097357F">
        <w:rPr>
          <w:lang w:val="is-IS"/>
        </w:rPr>
        <w:t>degi</w:t>
      </w:r>
      <w:r w:rsidRPr="0097357F">
        <w:rPr>
          <w:spacing w:val="-1"/>
          <w:lang w:val="is-IS"/>
        </w:rPr>
        <w:t xml:space="preserve"> </w:t>
      </w:r>
      <w:r w:rsidRPr="0097357F">
        <w:rPr>
          <w:lang w:val="is-IS"/>
        </w:rPr>
        <w:t>1</w:t>
      </w:r>
      <w:r w:rsidRPr="0097357F">
        <w:rPr>
          <w:spacing w:val="-2"/>
          <w:lang w:val="is-IS"/>
        </w:rPr>
        <w:t xml:space="preserve"> </w:t>
      </w:r>
      <w:r w:rsidRPr="0097357F">
        <w:rPr>
          <w:lang w:val="is-IS"/>
        </w:rPr>
        <w:t>og</w:t>
      </w:r>
      <w:r w:rsidRPr="0097357F">
        <w:rPr>
          <w:spacing w:val="-2"/>
          <w:lang w:val="is-IS"/>
        </w:rPr>
        <w:t xml:space="preserve"> </w:t>
      </w:r>
      <w:r w:rsidRPr="0097357F">
        <w:rPr>
          <w:lang w:val="is-IS"/>
        </w:rPr>
        <w:t>cisplatín</w:t>
      </w:r>
      <w:r w:rsidRPr="0097357F">
        <w:rPr>
          <w:spacing w:val="-2"/>
          <w:lang w:val="is-IS"/>
        </w:rPr>
        <w:t xml:space="preserve"> </w:t>
      </w:r>
      <w:r w:rsidRPr="0097357F">
        <w:rPr>
          <w:lang w:val="is-IS"/>
        </w:rPr>
        <w:t>50</w:t>
      </w:r>
      <w:r w:rsidRPr="0097357F">
        <w:rPr>
          <w:spacing w:val="-2"/>
          <w:lang w:val="is-IS"/>
        </w:rPr>
        <w:t xml:space="preserve"> </w:t>
      </w:r>
      <w:r w:rsidRPr="0097357F">
        <w:rPr>
          <w:lang w:val="is-IS"/>
        </w:rPr>
        <w:t>mg/m</w:t>
      </w:r>
      <w:r w:rsidRPr="0097357F">
        <w:rPr>
          <w:vertAlign w:val="superscript"/>
          <w:lang w:val="is-IS"/>
        </w:rPr>
        <w:t>2</w:t>
      </w:r>
      <w:r w:rsidRPr="0097357F">
        <w:rPr>
          <w:spacing w:val="-5"/>
          <w:lang w:val="is-IS"/>
        </w:rPr>
        <w:t xml:space="preserve"> </w:t>
      </w:r>
      <w:r w:rsidRPr="0097357F">
        <w:rPr>
          <w:lang w:val="is-IS"/>
        </w:rPr>
        <w:t>í</w:t>
      </w:r>
      <w:r w:rsidRPr="0097357F">
        <w:rPr>
          <w:spacing w:val="-1"/>
          <w:lang w:val="is-IS"/>
        </w:rPr>
        <w:t xml:space="preserve"> </w:t>
      </w:r>
      <w:r w:rsidRPr="0097357F">
        <w:rPr>
          <w:lang w:val="is-IS"/>
        </w:rPr>
        <w:t>bláæð</w:t>
      </w:r>
      <w:r w:rsidRPr="0097357F">
        <w:rPr>
          <w:spacing w:val="-2"/>
          <w:lang w:val="is-IS"/>
        </w:rPr>
        <w:t xml:space="preserve"> </w:t>
      </w:r>
      <w:r w:rsidRPr="0097357F">
        <w:rPr>
          <w:lang w:val="is-IS"/>
        </w:rPr>
        <w:t>á degi 2, á 3 vikna fresti; eða</w:t>
      </w:r>
    </w:p>
    <w:p w14:paraId="4966971E" w14:textId="77777777" w:rsidR="007D3930" w:rsidRPr="0097357F" w:rsidRDefault="00F7134D" w:rsidP="00926839">
      <w:pPr>
        <w:pStyle w:val="BodyText"/>
        <w:tabs>
          <w:tab w:val="left" w:pos="567"/>
        </w:tabs>
        <w:ind w:left="567"/>
        <w:rPr>
          <w:lang w:val="is-IS"/>
        </w:rPr>
      </w:pPr>
      <w:r w:rsidRPr="0097357F">
        <w:rPr>
          <w:lang w:val="is-IS"/>
        </w:rPr>
        <w:t>Paklítaxel</w:t>
      </w:r>
      <w:r w:rsidRPr="0097357F">
        <w:rPr>
          <w:spacing w:val="-3"/>
          <w:lang w:val="is-IS"/>
        </w:rPr>
        <w:t xml:space="preserve"> </w:t>
      </w:r>
      <w:r w:rsidRPr="0097357F">
        <w:rPr>
          <w:lang w:val="is-IS"/>
        </w:rPr>
        <w:t>175</w:t>
      </w:r>
      <w:r w:rsidRPr="0097357F">
        <w:rPr>
          <w:spacing w:val="-4"/>
          <w:lang w:val="is-IS"/>
        </w:rPr>
        <w:t xml:space="preserve"> </w:t>
      </w:r>
      <w:r w:rsidRPr="0097357F">
        <w:rPr>
          <w:lang w:val="is-IS"/>
        </w:rPr>
        <w:t>mg/m</w:t>
      </w:r>
      <w:r w:rsidRPr="0097357F">
        <w:rPr>
          <w:vertAlign w:val="superscript"/>
          <w:lang w:val="is-IS"/>
        </w:rPr>
        <w:t>2</w:t>
      </w:r>
      <w:r w:rsidRPr="0097357F">
        <w:rPr>
          <w:spacing w:val="-4"/>
          <w:lang w:val="is-IS"/>
        </w:rPr>
        <w:t xml:space="preserve"> </w:t>
      </w:r>
      <w:r w:rsidRPr="0097357F">
        <w:rPr>
          <w:lang w:val="is-IS"/>
        </w:rPr>
        <w:t>í bláæð</w:t>
      </w:r>
      <w:r w:rsidRPr="0097357F">
        <w:rPr>
          <w:spacing w:val="-1"/>
          <w:lang w:val="is-IS"/>
        </w:rPr>
        <w:t xml:space="preserve"> </w:t>
      </w:r>
      <w:r w:rsidRPr="0097357F">
        <w:rPr>
          <w:lang w:val="is-IS"/>
        </w:rPr>
        <w:t>á</w:t>
      </w:r>
      <w:r w:rsidRPr="0097357F">
        <w:rPr>
          <w:spacing w:val="-1"/>
          <w:lang w:val="is-IS"/>
        </w:rPr>
        <w:t xml:space="preserve"> </w:t>
      </w:r>
      <w:r w:rsidRPr="0097357F">
        <w:rPr>
          <w:lang w:val="is-IS"/>
        </w:rPr>
        <w:t>3</w:t>
      </w:r>
      <w:r w:rsidRPr="0097357F">
        <w:rPr>
          <w:spacing w:val="-1"/>
          <w:lang w:val="is-IS"/>
        </w:rPr>
        <w:t xml:space="preserve"> </w:t>
      </w:r>
      <w:r w:rsidRPr="0097357F">
        <w:rPr>
          <w:lang w:val="is-IS"/>
        </w:rPr>
        <w:t>klukkustundum</w:t>
      </w:r>
      <w:r w:rsidRPr="0097357F">
        <w:rPr>
          <w:spacing w:val="-3"/>
          <w:lang w:val="is-IS"/>
        </w:rPr>
        <w:t xml:space="preserve"> </w:t>
      </w:r>
      <w:r w:rsidRPr="0097357F">
        <w:rPr>
          <w:lang w:val="is-IS"/>
        </w:rPr>
        <w:t>á</w:t>
      </w:r>
      <w:r w:rsidRPr="0097357F">
        <w:rPr>
          <w:spacing w:val="-1"/>
          <w:lang w:val="is-IS"/>
        </w:rPr>
        <w:t xml:space="preserve"> </w:t>
      </w:r>
      <w:r w:rsidRPr="0097357F">
        <w:rPr>
          <w:lang w:val="is-IS"/>
        </w:rPr>
        <w:t>degi 1</w:t>
      </w:r>
      <w:r w:rsidRPr="0097357F">
        <w:rPr>
          <w:spacing w:val="-1"/>
          <w:lang w:val="is-IS"/>
        </w:rPr>
        <w:t xml:space="preserve"> </w:t>
      </w:r>
      <w:r w:rsidRPr="0097357F">
        <w:rPr>
          <w:lang w:val="is-IS"/>
        </w:rPr>
        <w:t>og</w:t>
      </w:r>
      <w:r w:rsidRPr="0097357F">
        <w:rPr>
          <w:spacing w:val="-4"/>
          <w:lang w:val="is-IS"/>
        </w:rPr>
        <w:t xml:space="preserve"> </w:t>
      </w:r>
      <w:r w:rsidRPr="0097357F">
        <w:rPr>
          <w:lang w:val="is-IS"/>
        </w:rPr>
        <w:t>cisplatín</w:t>
      </w:r>
      <w:r w:rsidRPr="0097357F">
        <w:rPr>
          <w:spacing w:val="-1"/>
          <w:lang w:val="is-IS"/>
        </w:rPr>
        <w:t xml:space="preserve"> </w:t>
      </w:r>
      <w:r w:rsidRPr="0097357F">
        <w:rPr>
          <w:lang w:val="is-IS"/>
        </w:rPr>
        <w:t>50</w:t>
      </w:r>
      <w:r w:rsidRPr="0097357F">
        <w:rPr>
          <w:spacing w:val="-4"/>
          <w:lang w:val="is-IS"/>
        </w:rPr>
        <w:t xml:space="preserve"> </w:t>
      </w:r>
      <w:r w:rsidRPr="0097357F">
        <w:rPr>
          <w:lang w:val="is-IS"/>
        </w:rPr>
        <w:t>mg/m</w:t>
      </w:r>
      <w:r w:rsidRPr="0097357F">
        <w:rPr>
          <w:vertAlign w:val="superscript"/>
          <w:lang w:val="is-IS"/>
        </w:rPr>
        <w:t>2</w:t>
      </w:r>
      <w:r w:rsidRPr="0097357F">
        <w:rPr>
          <w:spacing w:val="-4"/>
          <w:lang w:val="is-IS"/>
        </w:rPr>
        <w:t xml:space="preserve"> </w:t>
      </w:r>
      <w:r w:rsidRPr="0097357F">
        <w:rPr>
          <w:lang w:val="is-IS"/>
        </w:rPr>
        <w:t>í</w:t>
      </w:r>
      <w:r w:rsidRPr="0097357F">
        <w:rPr>
          <w:spacing w:val="-3"/>
          <w:lang w:val="is-IS"/>
        </w:rPr>
        <w:t xml:space="preserve"> </w:t>
      </w:r>
      <w:r w:rsidRPr="0097357F">
        <w:rPr>
          <w:lang w:val="is-IS"/>
        </w:rPr>
        <w:t>bláæð</w:t>
      </w:r>
      <w:r w:rsidRPr="0097357F">
        <w:rPr>
          <w:spacing w:val="-1"/>
          <w:lang w:val="is-IS"/>
        </w:rPr>
        <w:t xml:space="preserve"> </w:t>
      </w:r>
      <w:r w:rsidRPr="0097357F">
        <w:rPr>
          <w:lang w:val="is-IS"/>
        </w:rPr>
        <w:t>á degi 2, á 3 vikna fresti eða</w:t>
      </w:r>
    </w:p>
    <w:p w14:paraId="7FC03622" w14:textId="77777777" w:rsidR="007D3930" w:rsidRPr="0097357F" w:rsidRDefault="00F7134D" w:rsidP="00926839">
      <w:pPr>
        <w:pStyle w:val="BodyText"/>
        <w:tabs>
          <w:tab w:val="left" w:pos="567"/>
        </w:tabs>
        <w:ind w:left="567"/>
        <w:rPr>
          <w:lang w:val="is-IS"/>
        </w:rPr>
      </w:pPr>
      <w:r w:rsidRPr="0097357F">
        <w:rPr>
          <w:lang w:val="is-IS"/>
        </w:rPr>
        <w:t>Paklítaxel</w:t>
      </w:r>
      <w:r w:rsidRPr="0097357F">
        <w:rPr>
          <w:spacing w:val="-3"/>
          <w:lang w:val="is-IS"/>
        </w:rPr>
        <w:t xml:space="preserve"> </w:t>
      </w:r>
      <w:r w:rsidRPr="0097357F">
        <w:rPr>
          <w:lang w:val="is-IS"/>
        </w:rPr>
        <w:t>175</w:t>
      </w:r>
      <w:r w:rsidRPr="0097357F">
        <w:rPr>
          <w:spacing w:val="-4"/>
          <w:lang w:val="is-IS"/>
        </w:rPr>
        <w:t xml:space="preserve"> </w:t>
      </w:r>
      <w:r w:rsidRPr="0097357F">
        <w:rPr>
          <w:lang w:val="is-IS"/>
        </w:rPr>
        <w:t>mg/m</w:t>
      </w:r>
      <w:r w:rsidRPr="0097357F">
        <w:rPr>
          <w:vertAlign w:val="superscript"/>
          <w:lang w:val="is-IS"/>
        </w:rPr>
        <w:t>2</w:t>
      </w:r>
      <w:r w:rsidRPr="0097357F">
        <w:rPr>
          <w:spacing w:val="-4"/>
          <w:lang w:val="is-IS"/>
        </w:rPr>
        <w:t xml:space="preserve"> </w:t>
      </w:r>
      <w:r w:rsidRPr="0097357F">
        <w:rPr>
          <w:lang w:val="is-IS"/>
        </w:rPr>
        <w:t>í bláæð</w:t>
      </w:r>
      <w:r w:rsidRPr="0097357F">
        <w:rPr>
          <w:spacing w:val="-1"/>
          <w:lang w:val="is-IS"/>
        </w:rPr>
        <w:t xml:space="preserve"> </w:t>
      </w:r>
      <w:r w:rsidRPr="0097357F">
        <w:rPr>
          <w:lang w:val="is-IS"/>
        </w:rPr>
        <w:t>á</w:t>
      </w:r>
      <w:r w:rsidRPr="0097357F">
        <w:rPr>
          <w:spacing w:val="-1"/>
          <w:lang w:val="is-IS"/>
        </w:rPr>
        <w:t xml:space="preserve"> </w:t>
      </w:r>
      <w:r w:rsidRPr="0097357F">
        <w:rPr>
          <w:lang w:val="is-IS"/>
        </w:rPr>
        <w:t>3</w:t>
      </w:r>
      <w:r w:rsidRPr="0097357F">
        <w:rPr>
          <w:spacing w:val="-1"/>
          <w:lang w:val="is-IS"/>
        </w:rPr>
        <w:t xml:space="preserve"> </w:t>
      </w:r>
      <w:r w:rsidRPr="0097357F">
        <w:rPr>
          <w:lang w:val="is-IS"/>
        </w:rPr>
        <w:t>klukkustundum</w:t>
      </w:r>
      <w:r w:rsidRPr="0097357F">
        <w:rPr>
          <w:spacing w:val="-3"/>
          <w:lang w:val="is-IS"/>
        </w:rPr>
        <w:t xml:space="preserve"> </w:t>
      </w:r>
      <w:r w:rsidRPr="0097357F">
        <w:rPr>
          <w:lang w:val="is-IS"/>
        </w:rPr>
        <w:t>á</w:t>
      </w:r>
      <w:r w:rsidRPr="0097357F">
        <w:rPr>
          <w:spacing w:val="-1"/>
          <w:lang w:val="is-IS"/>
        </w:rPr>
        <w:t xml:space="preserve"> </w:t>
      </w:r>
      <w:r w:rsidRPr="0097357F">
        <w:rPr>
          <w:lang w:val="is-IS"/>
        </w:rPr>
        <w:t>degi 1</w:t>
      </w:r>
      <w:r w:rsidRPr="0097357F">
        <w:rPr>
          <w:spacing w:val="-1"/>
          <w:lang w:val="is-IS"/>
        </w:rPr>
        <w:t xml:space="preserve"> </w:t>
      </w:r>
      <w:r w:rsidRPr="0097357F">
        <w:rPr>
          <w:lang w:val="is-IS"/>
        </w:rPr>
        <w:t>og</w:t>
      </w:r>
      <w:r w:rsidRPr="0097357F">
        <w:rPr>
          <w:spacing w:val="-4"/>
          <w:lang w:val="is-IS"/>
        </w:rPr>
        <w:t xml:space="preserve"> </w:t>
      </w:r>
      <w:r w:rsidRPr="0097357F">
        <w:rPr>
          <w:lang w:val="is-IS"/>
        </w:rPr>
        <w:t>cisplatín</w:t>
      </w:r>
      <w:r w:rsidRPr="0097357F">
        <w:rPr>
          <w:spacing w:val="-1"/>
          <w:lang w:val="is-IS"/>
        </w:rPr>
        <w:t xml:space="preserve"> </w:t>
      </w:r>
      <w:r w:rsidRPr="0097357F">
        <w:rPr>
          <w:lang w:val="is-IS"/>
        </w:rPr>
        <w:t>50</w:t>
      </w:r>
      <w:r w:rsidRPr="0097357F">
        <w:rPr>
          <w:spacing w:val="-4"/>
          <w:lang w:val="is-IS"/>
        </w:rPr>
        <w:t xml:space="preserve"> </w:t>
      </w:r>
      <w:r w:rsidRPr="0097357F">
        <w:rPr>
          <w:lang w:val="is-IS"/>
        </w:rPr>
        <w:t>mg/m</w:t>
      </w:r>
      <w:r w:rsidRPr="0097357F">
        <w:rPr>
          <w:vertAlign w:val="superscript"/>
          <w:lang w:val="is-IS"/>
        </w:rPr>
        <w:t>2</w:t>
      </w:r>
      <w:r w:rsidRPr="0097357F">
        <w:rPr>
          <w:spacing w:val="-4"/>
          <w:lang w:val="is-IS"/>
        </w:rPr>
        <w:t xml:space="preserve"> </w:t>
      </w:r>
      <w:r w:rsidRPr="0097357F">
        <w:rPr>
          <w:lang w:val="is-IS"/>
        </w:rPr>
        <w:t>í</w:t>
      </w:r>
      <w:r w:rsidRPr="0097357F">
        <w:rPr>
          <w:spacing w:val="-3"/>
          <w:lang w:val="is-IS"/>
        </w:rPr>
        <w:t xml:space="preserve"> </w:t>
      </w:r>
      <w:r w:rsidRPr="0097357F">
        <w:rPr>
          <w:lang w:val="is-IS"/>
        </w:rPr>
        <w:t>bláæð</w:t>
      </w:r>
      <w:r w:rsidRPr="0097357F">
        <w:rPr>
          <w:spacing w:val="-1"/>
          <w:lang w:val="is-IS"/>
        </w:rPr>
        <w:t xml:space="preserve"> </w:t>
      </w:r>
      <w:r w:rsidRPr="0097357F">
        <w:rPr>
          <w:lang w:val="is-IS"/>
        </w:rPr>
        <w:t>á degi 1, á 3 vikna fresti; eða</w:t>
      </w:r>
    </w:p>
    <w:p w14:paraId="0BE9A732" w14:textId="77777777" w:rsidR="007D3930" w:rsidRPr="0097357F" w:rsidRDefault="007D3930" w:rsidP="00926839">
      <w:pPr>
        <w:pStyle w:val="BodyText"/>
        <w:tabs>
          <w:tab w:val="left" w:pos="567"/>
        </w:tabs>
        <w:ind w:left="567"/>
        <w:rPr>
          <w:lang w:val="is-IS"/>
        </w:rPr>
      </w:pPr>
    </w:p>
    <w:p w14:paraId="1DBFF1EC" w14:textId="77777777" w:rsidR="007D3930" w:rsidRPr="0097357F" w:rsidRDefault="00F7134D" w:rsidP="00BF1F0B">
      <w:pPr>
        <w:pStyle w:val="ListParagraph"/>
        <w:numPr>
          <w:ilvl w:val="0"/>
          <w:numId w:val="26"/>
        </w:numPr>
        <w:tabs>
          <w:tab w:val="left" w:pos="567"/>
        </w:tabs>
        <w:ind w:left="567"/>
        <w:rPr>
          <w:lang w:val="is-IS"/>
        </w:rPr>
      </w:pPr>
      <w:r w:rsidRPr="0097357F">
        <w:rPr>
          <w:lang w:val="is-IS"/>
        </w:rPr>
        <w:t>Paklítaxel</w:t>
      </w:r>
      <w:r w:rsidRPr="0097357F">
        <w:rPr>
          <w:spacing w:val="-4"/>
          <w:lang w:val="is-IS"/>
        </w:rPr>
        <w:t xml:space="preserve"> </w:t>
      </w:r>
      <w:r w:rsidRPr="0097357F">
        <w:rPr>
          <w:lang w:val="is-IS"/>
        </w:rPr>
        <w:t>135</w:t>
      </w:r>
      <w:r w:rsidRPr="0097357F">
        <w:rPr>
          <w:spacing w:val="-5"/>
          <w:lang w:val="is-IS"/>
        </w:rPr>
        <w:t xml:space="preserve"> </w:t>
      </w:r>
      <w:r w:rsidRPr="0097357F">
        <w:rPr>
          <w:lang w:val="is-IS"/>
        </w:rPr>
        <w:t>mg/m</w:t>
      </w:r>
      <w:r w:rsidRPr="0097357F">
        <w:rPr>
          <w:vertAlign w:val="superscript"/>
          <w:lang w:val="is-IS"/>
        </w:rPr>
        <w:t>2</w:t>
      </w:r>
      <w:r w:rsidRPr="0097357F">
        <w:rPr>
          <w:spacing w:val="-5"/>
          <w:lang w:val="is-IS"/>
        </w:rPr>
        <w:t xml:space="preserve"> </w:t>
      </w:r>
      <w:r w:rsidRPr="0097357F">
        <w:rPr>
          <w:lang w:val="is-IS"/>
        </w:rPr>
        <w:t>í</w:t>
      </w:r>
      <w:r w:rsidRPr="0097357F">
        <w:rPr>
          <w:spacing w:val="-1"/>
          <w:lang w:val="is-IS"/>
        </w:rPr>
        <w:t xml:space="preserve"> </w:t>
      </w:r>
      <w:r w:rsidRPr="0097357F">
        <w:rPr>
          <w:lang w:val="is-IS"/>
        </w:rPr>
        <w:t>bláæð</w:t>
      </w:r>
      <w:r w:rsidRPr="0097357F">
        <w:rPr>
          <w:spacing w:val="-2"/>
          <w:lang w:val="is-IS"/>
        </w:rPr>
        <w:t xml:space="preserve"> </w:t>
      </w:r>
      <w:r w:rsidRPr="0097357F">
        <w:rPr>
          <w:lang w:val="is-IS"/>
        </w:rPr>
        <w:t>á</w:t>
      </w:r>
      <w:r w:rsidRPr="0097357F">
        <w:rPr>
          <w:spacing w:val="-2"/>
          <w:lang w:val="is-IS"/>
        </w:rPr>
        <w:t xml:space="preserve"> </w:t>
      </w:r>
      <w:r w:rsidRPr="0097357F">
        <w:rPr>
          <w:lang w:val="is-IS"/>
        </w:rPr>
        <w:t>24</w:t>
      </w:r>
      <w:r w:rsidRPr="0097357F">
        <w:rPr>
          <w:spacing w:val="-2"/>
          <w:lang w:val="is-IS"/>
        </w:rPr>
        <w:t xml:space="preserve"> </w:t>
      </w:r>
      <w:r w:rsidRPr="0097357F">
        <w:rPr>
          <w:lang w:val="is-IS"/>
        </w:rPr>
        <w:t>klukkustundum</w:t>
      </w:r>
      <w:r w:rsidRPr="0097357F">
        <w:rPr>
          <w:spacing w:val="-4"/>
          <w:lang w:val="is-IS"/>
        </w:rPr>
        <w:t xml:space="preserve"> </w:t>
      </w:r>
      <w:r w:rsidRPr="0097357F">
        <w:rPr>
          <w:lang w:val="is-IS"/>
        </w:rPr>
        <w:t>á</w:t>
      </w:r>
      <w:r w:rsidRPr="0097357F">
        <w:rPr>
          <w:spacing w:val="-2"/>
          <w:lang w:val="is-IS"/>
        </w:rPr>
        <w:t xml:space="preserve"> </w:t>
      </w:r>
      <w:r w:rsidRPr="0097357F">
        <w:rPr>
          <w:lang w:val="is-IS"/>
        </w:rPr>
        <w:t>degi</w:t>
      </w:r>
      <w:r w:rsidRPr="0097357F">
        <w:rPr>
          <w:spacing w:val="-1"/>
          <w:lang w:val="is-IS"/>
        </w:rPr>
        <w:t xml:space="preserve"> </w:t>
      </w:r>
      <w:r w:rsidRPr="0097357F">
        <w:rPr>
          <w:lang w:val="is-IS"/>
        </w:rPr>
        <w:t>1</w:t>
      </w:r>
      <w:r w:rsidRPr="0097357F">
        <w:rPr>
          <w:spacing w:val="-2"/>
          <w:lang w:val="is-IS"/>
        </w:rPr>
        <w:t xml:space="preserve"> </w:t>
      </w:r>
      <w:r w:rsidRPr="0097357F">
        <w:rPr>
          <w:lang w:val="is-IS"/>
        </w:rPr>
        <w:t>og</w:t>
      </w:r>
      <w:r w:rsidRPr="0097357F">
        <w:rPr>
          <w:spacing w:val="-2"/>
          <w:lang w:val="is-IS"/>
        </w:rPr>
        <w:t xml:space="preserve"> </w:t>
      </w:r>
      <w:r w:rsidRPr="0097357F">
        <w:rPr>
          <w:lang w:val="is-IS"/>
        </w:rPr>
        <w:t>cisplatín</w:t>
      </w:r>
      <w:r w:rsidRPr="0097357F">
        <w:rPr>
          <w:spacing w:val="-2"/>
          <w:lang w:val="is-IS"/>
        </w:rPr>
        <w:t xml:space="preserve"> </w:t>
      </w:r>
      <w:r w:rsidRPr="0097357F">
        <w:rPr>
          <w:lang w:val="is-IS"/>
        </w:rPr>
        <w:t>50</w:t>
      </w:r>
      <w:r w:rsidRPr="0097357F">
        <w:rPr>
          <w:spacing w:val="-2"/>
          <w:lang w:val="is-IS"/>
        </w:rPr>
        <w:t xml:space="preserve"> </w:t>
      </w:r>
      <w:r w:rsidRPr="0097357F">
        <w:rPr>
          <w:lang w:val="is-IS"/>
        </w:rPr>
        <w:t>mg/m</w:t>
      </w:r>
      <w:r w:rsidRPr="0097357F">
        <w:rPr>
          <w:vertAlign w:val="superscript"/>
          <w:lang w:val="is-IS"/>
        </w:rPr>
        <w:t>2</w:t>
      </w:r>
      <w:r w:rsidRPr="0097357F">
        <w:rPr>
          <w:spacing w:val="-5"/>
          <w:lang w:val="is-IS"/>
        </w:rPr>
        <w:t xml:space="preserve"> </w:t>
      </w:r>
      <w:r w:rsidRPr="0097357F">
        <w:rPr>
          <w:lang w:val="is-IS"/>
        </w:rPr>
        <w:t>í</w:t>
      </w:r>
      <w:r w:rsidRPr="0097357F">
        <w:rPr>
          <w:spacing w:val="-1"/>
          <w:lang w:val="is-IS"/>
        </w:rPr>
        <w:t xml:space="preserve"> </w:t>
      </w:r>
      <w:r w:rsidRPr="0097357F">
        <w:rPr>
          <w:lang w:val="is-IS"/>
        </w:rPr>
        <w:t>bláæð</w:t>
      </w:r>
      <w:r w:rsidRPr="0097357F">
        <w:rPr>
          <w:spacing w:val="-2"/>
          <w:lang w:val="is-IS"/>
        </w:rPr>
        <w:t xml:space="preserve"> </w:t>
      </w:r>
      <w:r w:rsidRPr="0097357F">
        <w:rPr>
          <w:lang w:val="is-IS"/>
        </w:rPr>
        <w:t>á degi 2 ásamt bevacízúmabi 15 mg/kg í bláæð á degi 2, á 3 vikna fresti; eða</w:t>
      </w:r>
    </w:p>
    <w:p w14:paraId="67B0AC85" w14:textId="77777777" w:rsidR="007D3930" w:rsidRPr="0097357F" w:rsidRDefault="00F7134D" w:rsidP="00926839">
      <w:pPr>
        <w:pStyle w:val="BodyText"/>
        <w:tabs>
          <w:tab w:val="left" w:pos="567"/>
        </w:tabs>
        <w:ind w:left="567"/>
        <w:rPr>
          <w:lang w:val="is-IS"/>
        </w:rPr>
      </w:pPr>
      <w:r w:rsidRPr="0097357F">
        <w:rPr>
          <w:lang w:val="is-IS"/>
        </w:rPr>
        <w:t>Paklítaxel</w:t>
      </w:r>
      <w:r w:rsidRPr="0097357F">
        <w:rPr>
          <w:spacing w:val="-3"/>
          <w:lang w:val="is-IS"/>
        </w:rPr>
        <w:t xml:space="preserve"> </w:t>
      </w:r>
      <w:r w:rsidRPr="0097357F">
        <w:rPr>
          <w:lang w:val="is-IS"/>
        </w:rPr>
        <w:t>175</w:t>
      </w:r>
      <w:r w:rsidRPr="0097357F">
        <w:rPr>
          <w:spacing w:val="-4"/>
          <w:lang w:val="is-IS"/>
        </w:rPr>
        <w:t xml:space="preserve"> </w:t>
      </w:r>
      <w:r w:rsidRPr="0097357F">
        <w:rPr>
          <w:lang w:val="is-IS"/>
        </w:rPr>
        <w:t>mg/m</w:t>
      </w:r>
      <w:r w:rsidRPr="0097357F">
        <w:rPr>
          <w:vertAlign w:val="superscript"/>
          <w:lang w:val="is-IS"/>
        </w:rPr>
        <w:t>2</w:t>
      </w:r>
      <w:r w:rsidRPr="0097357F">
        <w:rPr>
          <w:spacing w:val="-4"/>
          <w:lang w:val="is-IS"/>
        </w:rPr>
        <w:t xml:space="preserve"> </w:t>
      </w:r>
      <w:r w:rsidRPr="0097357F">
        <w:rPr>
          <w:lang w:val="is-IS"/>
        </w:rPr>
        <w:t>í bláæð</w:t>
      </w:r>
      <w:r w:rsidRPr="0097357F">
        <w:rPr>
          <w:spacing w:val="-1"/>
          <w:lang w:val="is-IS"/>
        </w:rPr>
        <w:t xml:space="preserve"> </w:t>
      </w:r>
      <w:r w:rsidRPr="0097357F">
        <w:rPr>
          <w:lang w:val="is-IS"/>
        </w:rPr>
        <w:t>á</w:t>
      </w:r>
      <w:r w:rsidRPr="0097357F">
        <w:rPr>
          <w:spacing w:val="-1"/>
          <w:lang w:val="is-IS"/>
        </w:rPr>
        <w:t xml:space="preserve"> </w:t>
      </w:r>
      <w:r w:rsidRPr="0097357F">
        <w:rPr>
          <w:lang w:val="is-IS"/>
        </w:rPr>
        <w:t>3</w:t>
      </w:r>
      <w:r w:rsidRPr="0097357F">
        <w:rPr>
          <w:spacing w:val="-1"/>
          <w:lang w:val="is-IS"/>
        </w:rPr>
        <w:t xml:space="preserve"> </w:t>
      </w:r>
      <w:r w:rsidRPr="0097357F">
        <w:rPr>
          <w:lang w:val="is-IS"/>
        </w:rPr>
        <w:t>klukkustundum</w:t>
      </w:r>
      <w:r w:rsidRPr="0097357F">
        <w:rPr>
          <w:spacing w:val="-3"/>
          <w:lang w:val="is-IS"/>
        </w:rPr>
        <w:t xml:space="preserve"> </w:t>
      </w:r>
      <w:r w:rsidRPr="0097357F">
        <w:rPr>
          <w:lang w:val="is-IS"/>
        </w:rPr>
        <w:t>á</w:t>
      </w:r>
      <w:r w:rsidRPr="0097357F">
        <w:rPr>
          <w:spacing w:val="-1"/>
          <w:lang w:val="is-IS"/>
        </w:rPr>
        <w:t xml:space="preserve"> </w:t>
      </w:r>
      <w:r w:rsidRPr="0097357F">
        <w:rPr>
          <w:lang w:val="is-IS"/>
        </w:rPr>
        <w:t>degi 1</w:t>
      </w:r>
      <w:r w:rsidRPr="0097357F">
        <w:rPr>
          <w:spacing w:val="-1"/>
          <w:lang w:val="is-IS"/>
        </w:rPr>
        <w:t xml:space="preserve"> </w:t>
      </w:r>
      <w:r w:rsidRPr="0097357F">
        <w:rPr>
          <w:lang w:val="is-IS"/>
        </w:rPr>
        <w:t>og</w:t>
      </w:r>
      <w:r w:rsidRPr="0097357F">
        <w:rPr>
          <w:spacing w:val="-4"/>
          <w:lang w:val="is-IS"/>
        </w:rPr>
        <w:t xml:space="preserve"> </w:t>
      </w:r>
      <w:r w:rsidRPr="0097357F">
        <w:rPr>
          <w:lang w:val="is-IS"/>
        </w:rPr>
        <w:t>cisplatín</w:t>
      </w:r>
      <w:r w:rsidRPr="0097357F">
        <w:rPr>
          <w:spacing w:val="-1"/>
          <w:lang w:val="is-IS"/>
        </w:rPr>
        <w:t xml:space="preserve"> </w:t>
      </w:r>
      <w:r w:rsidRPr="0097357F">
        <w:rPr>
          <w:lang w:val="is-IS"/>
        </w:rPr>
        <w:t>50</w:t>
      </w:r>
      <w:r w:rsidRPr="0097357F">
        <w:rPr>
          <w:spacing w:val="-4"/>
          <w:lang w:val="is-IS"/>
        </w:rPr>
        <w:t xml:space="preserve"> </w:t>
      </w:r>
      <w:r w:rsidRPr="0097357F">
        <w:rPr>
          <w:lang w:val="is-IS"/>
        </w:rPr>
        <w:t>mg/m</w:t>
      </w:r>
      <w:r w:rsidRPr="0097357F">
        <w:rPr>
          <w:vertAlign w:val="superscript"/>
          <w:lang w:val="is-IS"/>
        </w:rPr>
        <w:t>2</w:t>
      </w:r>
      <w:r w:rsidRPr="0097357F">
        <w:rPr>
          <w:spacing w:val="-4"/>
          <w:lang w:val="is-IS"/>
        </w:rPr>
        <w:t xml:space="preserve"> </w:t>
      </w:r>
      <w:r w:rsidRPr="0097357F">
        <w:rPr>
          <w:lang w:val="is-IS"/>
        </w:rPr>
        <w:t>í</w:t>
      </w:r>
      <w:r w:rsidRPr="0097357F">
        <w:rPr>
          <w:spacing w:val="-3"/>
          <w:lang w:val="is-IS"/>
        </w:rPr>
        <w:t xml:space="preserve"> </w:t>
      </w:r>
      <w:r w:rsidRPr="0097357F">
        <w:rPr>
          <w:lang w:val="is-IS"/>
        </w:rPr>
        <w:t>bláæð</w:t>
      </w:r>
      <w:r w:rsidRPr="0097357F">
        <w:rPr>
          <w:spacing w:val="-1"/>
          <w:lang w:val="is-IS"/>
        </w:rPr>
        <w:t xml:space="preserve"> </w:t>
      </w:r>
      <w:r w:rsidRPr="0097357F">
        <w:rPr>
          <w:lang w:val="is-IS"/>
        </w:rPr>
        <w:t>á degi 2 ásamt bevacízúmabi 15 mg/kg í bláæð á degi 2, á 3 vikna fresti; eða</w:t>
      </w:r>
    </w:p>
    <w:p w14:paraId="7FD75696" w14:textId="77777777" w:rsidR="007D3930" w:rsidRPr="0097357F" w:rsidRDefault="00F7134D" w:rsidP="00926839">
      <w:pPr>
        <w:pStyle w:val="BodyText"/>
        <w:tabs>
          <w:tab w:val="left" w:pos="567"/>
        </w:tabs>
        <w:ind w:left="567"/>
        <w:rPr>
          <w:lang w:val="is-IS"/>
        </w:rPr>
      </w:pPr>
      <w:r w:rsidRPr="0097357F">
        <w:rPr>
          <w:lang w:val="is-IS"/>
        </w:rPr>
        <w:t>Paklítaxel</w:t>
      </w:r>
      <w:r w:rsidRPr="0097357F">
        <w:rPr>
          <w:spacing w:val="-3"/>
          <w:lang w:val="is-IS"/>
        </w:rPr>
        <w:t xml:space="preserve"> </w:t>
      </w:r>
      <w:r w:rsidRPr="0097357F">
        <w:rPr>
          <w:lang w:val="is-IS"/>
        </w:rPr>
        <w:t>175</w:t>
      </w:r>
      <w:r w:rsidRPr="0097357F">
        <w:rPr>
          <w:spacing w:val="-4"/>
          <w:lang w:val="is-IS"/>
        </w:rPr>
        <w:t xml:space="preserve"> </w:t>
      </w:r>
      <w:r w:rsidRPr="0097357F">
        <w:rPr>
          <w:lang w:val="is-IS"/>
        </w:rPr>
        <w:t>mg/m</w:t>
      </w:r>
      <w:r w:rsidRPr="0097357F">
        <w:rPr>
          <w:vertAlign w:val="superscript"/>
          <w:lang w:val="is-IS"/>
        </w:rPr>
        <w:t>2</w:t>
      </w:r>
      <w:r w:rsidRPr="0097357F">
        <w:rPr>
          <w:spacing w:val="-4"/>
          <w:lang w:val="is-IS"/>
        </w:rPr>
        <w:t xml:space="preserve"> </w:t>
      </w:r>
      <w:r w:rsidRPr="0097357F">
        <w:rPr>
          <w:lang w:val="is-IS"/>
        </w:rPr>
        <w:t>í bláæð</w:t>
      </w:r>
      <w:r w:rsidRPr="0097357F">
        <w:rPr>
          <w:spacing w:val="-1"/>
          <w:lang w:val="is-IS"/>
        </w:rPr>
        <w:t xml:space="preserve"> </w:t>
      </w:r>
      <w:r w:rsidRPr="0097357F">
        <w:rPr>
          <w:lang w:val="is-IS"/>
        </w:rPr>
        <w:t>á</w:t>
      </w:r>
      <w:r w:rsidRPr="0097357F">
        <w:rPr>
          <w:spacing w:val="-1"/>
          <w:lang w:val="is-IS"/>
        </w:rPr>
        <w:t xml:space="preserve"> </w:t>
      </w:r>
      <w:r w:rsidRPr="0097357F">
        <w:rPr>
          <w:lang w:val="is-IS"/>
        </w:rPr>
        <w:t>3</w:t>
      </w:r>
      <w:r w:rsidRPr="0097357F">
        <w:rPr>
          <w:spacing w:val="-1"/>
          <w:lang w:val="is-IS"/>
        </w:rPr>
        <w:t xml:space="preserve"> </w:t>
      </w:r>
      <w:r w:rsidRPr="0097357F">
        <w:rPr>
          <w:lang w:val="is-IS"/>
        </w:rPr>
        <w:t>klukkustundum</w:t>
      </w:r>
      <w:r w:rsidRPr="0097357F">
        <w:rPr>
          <w:spacing w:val="-3"/>
          <w:lang w:val="is-IS"/>
        </w:rPr>
        <w:t xml:space="preserve"> </w:t>
      </w:r>
      <w:r w:rsidRPr="0097357F">
        <w:rPr>
          <w:lang w:val="is-IS"/>
        </w:rPr>
        <w:t>á</w:t>
      </w:r>
      <w:r w:rsidRPr="0097357F">
        <w:rPr>
          <w:spacing w:val="-1"/>
          <w:lang w:val="is-IS"/>
        </w:rPr>
        <w:t xml:space="preserve"> </w:t>
      </w:r>
      <w:r w:rsidRPr="0097357F">
        <w:rPr>
          <w:lang w:val="is-IS"/>
        </w:rPr>
        <w:t>degi 1</w:t>
      </w:r>
      <w:r w:rsidRPr="0097357F">
        <w:rPr>
          <w:spacing w:val="-1"/>
          <w:lang w:val="is-IS"/>
        </w:rPr>
        <w:t xml:space="preserve"> </w:t>
      </w:r>
      <w:r w:rsidRPr="0097357F">
        <w:rPr>
          <w:lang w:val="is-IS"/>
        </w:rPr>
        <w:t>og</w:t>
      </w:r>
      <w:r w:rsidRPr="0097357F">
        <w:rPr>
          <w:spacing w:val="-4"/>
          <w:lang w:val="is-IS"/>
        </w:rPr>
        <w:t xml:space="preserve"> </w:t>
      </w:r>
      <w:r w:rsidRPr="0097357F">
        <w:rPr>
          <w:lang w:val="is-IS"/>
        </w:rPr>
        <w:t>cisplatín</w:t>
      </w:r>
      <w:r w:rsidRPr="0097357F">
        <w:rPr>
          <w:spacing w:val="-1"/>
          <w:lang w:val="is-IS"/>
        </w:rPr>
        <w:t xml:space="preserve"> </w:t>
      </w:r>
      <w:r w:rsidRPr="0097357F">
        <w:rPr>
          <w:lang w:val="is-IS"/>
        </w:rPr>
        <w:t>50</w:t>
      </w:r>
      <w:r w:rsidRPr="0097357F">
        <w:rPr>
          <w:spacing w:val="-4"/>
          <w:lang w:val="is-IS"/>
        </w:rPr>
        <w:t xml:space="preserve"> </w:t>
      </w:r>
      <w:r w:rsidRPr="0097357F">
        <w:rPr>
          <w:lang w:val="is-IS"/>
        </w:rPr>
        <w:t>mg/m</w:t>
      </w:r>
      <w:r w:rsidRPr="0097357F">
        <w:rPr>
          <w:vertAlign w:val="superscript"/>
          <w:lang w:val="is-IS"/>
        </w:rPr>
        <w:t>2</w:t>
      </w:r>
      <w:r w:rsidRPr="0097357F">
        <w:rPr>
          <w:spacing w:val="-4"/>
          <w:lang w:val="is-IS"/>
        </w:rPr>
        <w:t xml:space="preserve"> </w:t>
      </w:r>
      <w:r w:rsidRPr="0097357F">
        <w:rPr>
          <w:lang w:val="is-IS"/>
        </w:rPr>
        <w:t>í</w:t>
      </w:r>
      <w:r w:rsidRPr="0097357F">
        <w:rPr>
          <w:spacing w:val="-3"/>
          <w:lang w:val="is-IS"/>
        </w:rPr>
        <w:t xml:space="preserve"> </w:t>
      </w:r>
      <w:r w:rsidRPr="0097357F">
        <w:rPr>
          <w:lang w:val="is-IS"/>
        </w:rPr>
        <w:t>bláæð</w:t>
      </w:r>
      <w:r w:rsidRPr="0097357F">
        <w:rPr>
          <w:spacing w:val="-1"/>
          <w:lang w:val="is-IS"/>
        </w:rPr>
        <w:t xml:space="preserve"> </w:t>
      </w:r>
      <w:r w:rsidRPr="0097357F">
        <w:rPr>
          <w:lang w:val="is-IS"/>
        </w:rPr>
        <w:t>á degi 1 ásamt bevacízúmabi 15 mg/kg í bláæð á degi 1, á 3 vikna fresti</w:t>
      </w:r>
    </w:p>
    <w:p w14:paraId="0321A465" w14:textId="77777777" w:rsidR="007D3930" w:rsidRPr="0097357F" w:rsidRDefault="007D3930" w:rsidP="00926839">
      <w:pPr>
        <w:pStyle w:val="BodyText"/>
        <w:tabs>
          <w:tab w:val="left" w:pos="567"/>
        </w:tabs>
        <w:ind w:left="567"/>
        <w:rPr>
          <w:lang w:val="is-IS"/>
        </w:rPr>
      </w:pPr>
    </w:p>
    <w:p w14:paraId="3CAC5962" w14:textId="77777777" w:rsidR="007D3930" w:rsidRPr="0097357F" w:rsidRDefault="00F7134D" w:rsidP="00BF1F0B">
      <w:pPr>
        <w:pStyle w:val="ListParagraph"/>
        <w:numPr>
          <w:ilvl w:val="0"/>
          <w:numId w:val="27"/>
        </w:numPr>
        <w:tabs>
          <w:tab w:val="left" w:pos="567"/>
        </w:tabs>
        <w:ind w:left="567"/>
        <w:rPr>
          <w:lang w:val="is-IS"/>
        </w:rPr>
      </w:pPr>
      <w:r w:rsidRPr="0097357F">
        <w:rPr>
          <w:lang w:val="is-IS"/>
        </w:rPr>
        <w:t>Paklítaxel</w:t>
      </w:r>
      <w:r w:rsidRPr="0097357F">
        <w:rPr>
          <w:spacing w:val="-4"/>
          <w:lang w:val="is-IS"/>
        </w:rPr>
        <w:t xml:space="preserve"> </w:t>
      </w:r>
      <w:r w:rsidRPr="0097357F">
        <w:rPr>
          <w:lang w:val="is-IS"/>
        </w:rPr>
        <w:t>175</w:t>
      </w:r>
      <w:r w:rsidRPr="0097357F">
        <w:rPr>
          <w:spacing w:val="-5"/>
          <w:lang w:val="is-IS"/>
        </w:rPr>
        <w:t xml:space="preserve"> </w:t>
      </w:r>
      <w:r w:rsidRPr="0097357F">
        <w:rPr>
          <w:lang w:val="is-IS"/>
        </w:rPr>
        <w:t>mg/m</w:t>
      </w:r>
      <w:r w:rsidRPr="0097357F">
        <w:rPr>
          <w:vertAlign w:val="superscript"/>
          <w:lang w:val="is-IS"/>
        </w:rPr>
        <w:t>2</w:t>
      </w:r>
      <w:r w:rsidRPr="0097357F">
        <w:rPr>
          <w:spacing w:val="-5"/>
          <w:lang w:val="is-IS"/>
        </w:rPr>
        <w:t xml:space="preserve"> </w:t>
      </w:r>
      <w:r w:rsidRPr="0097357F">
        <w:rPr>
          <w:lang w:val="is-IS"/>
        </w:rPr>
        <w:t>í</w:t>
      </w:r>
      <w:r w:rsidRPr="0097357F">
        <w:rPr>
          <w:spacing w:val="-1"/>
          <w:lang w:val="is-IS"/>
        </w:rPr>
        <w:t xml:space="preserve"> </w:t>
      </w:r>
      <w:r w:rsidRPr="0097357F">
        <w:rPr>
          <w:lang w:val="is-IS"/>
        </w:rPr>
        <w:t>bláæð</w:t>
      </w:r>
      <w:r w:rsidRPr="0097357F">
        <w:rPr>
          <w:spacing w:val="-2"/>
          <w:lang w:val="is-IS"/>
        </w:rPr>
        <w:t xml:space="preserve"> </w:t>
      </w:r>
      <w:r w:rsidRPr="0097357F">
        <w:rPr>
          <w:lang w:val="is-IS"/>
        </w:rPr>
        <w:t>á</w:t>
      </w:r>
      <w:r w:rsidRPr="0097357F">
        <w:rPr>
          <w:spacing w:val="-2"/>
          <w:lang w:val="is-IS"/>
        </w:rPr>
        <w:t xml:space="preserve"> </w:t>
      </w:r>
      <w:r w:rsidRPr="0097357F">
        <w:rPr>
          <w:lang w:val="is-IS"/>
        </w:rPr>
        <w:t>3</w:t>
      </w:r>
      <w:r w:rsidRPr="0097357F">
        <w:rPr>
          <w:spacing w:val="-2"/>
          <w:lang w:val="is-IS"/>
        </w:rPr>
        <w:t xml:space="preserve"> </w:t>
      </w:r>
      <w:r w:rsidRPr="0097357F">
        <w:rPr>
          <w:lang w:val="is-IS"/>
        </w:rPr>
        <w:t>klukkustundum</w:t>
      </w:r>
      <w:r w:rsidRPr="0097357F">
        <w:rPr>
          <w:spacing w:val="-4"/>
          <w:lang w:val="is-IS"/>
        </w:rPr>
        <w:t xml:space="preserve"> </w:t>
      </w:r>
      <w:r w:rsidRPr="0097357F">
        <w:rPr>
          <w:lang w:val="is-IS"/>
        </w:rPr>
        <w:t>á</w:t>
      </w:r>
      <w:r w:rsidRPr="0097357F">
        <w:rPr>
          <w:spacing w:val="-2"/>
          <w:lang w:val="is-IS"/>
        </w:rPr>
        <w:t xml:space="preserve"> </w:t>
      </w:r>
      <w:r w:rsidRPr="0097357F">
        <w:rPr>
          <w:lang w:val="is-IS"/>
        </w:rPr>
        <w:t>degi</w:t>
      </w:r>
      <w:r w:rsidRPr="0097357F">
        <w:rPr>
          <w:spacing w:val="-1"/>
          <w:lang w:val="is-IS"/>
        </w:rPr>
        <w:t xml:space="preserve"> </w:t>
      </w:r>
      <w:r w:rsidRPr="0097357F">
        <w:rPr>
          <w:lang w:val="is-IS"/>
        </w:rPr>
        <w:t>1</w:t>
      </w:r>
      <w:r w:rsidRPr="0097357F">
        <w:rPr>
          <w:spacing w:val="-2"/>
          <w:lang w:val="is-IS"/>
        </w:rPr>
        <w:t xml:space="preserve"> </w:t>
      </w:r>
      <w:r w:rsidRPr="0097357F">
        <w:rPr>
          <w:lang w:val="is-IS"/>
        </w:rPr>
        <w:t>og</w:t>
      </w:r>
      <w:r w:rsidRPr="0097357F">
        <w:rPr>
          <w:spacing w:val="-5"/>
          <w:lang w:val="is-IS"/>
        </w:rPr>
        <w:t xml:space="preserve"> </w:t>
      </w:r>
      <w:r w:rsidRPr="0097357F">
        <w:rPr>
          <w:lang w:val="is-IS"/>
        </w:rPr>
        <w:t>tópótekan</w:t>
      </w:r>
      <w:r w:rsidRPr="0097357F">
        <w:rPr>
          <w:spacing w:val="-2"/>
          <w:lang w:val="is-IS"/>
        </w:rPr>
        <w:t xml:space="preserve"> </w:t>
      </w:r>
      <w:r w:rsidRPr="0097357F">
        <w:rPr>
          <w:lang w:val="is-IS"/>
        </w:rPr>
        <w:t>0,75</w:t>
      </w:r>
      <w:r w:rsidRPr="0097357F">
        <w:rPr>
          <w:spacing w:val="-2"/>
          <w:lang w:val="is-IS"/>
        </w:rPr>
        <w:t xml:space="preserve"> </w:t>
      </w:r>
      <w:r w:rsidRPr="0097357F">
        <w:rPr>
          <w:lang w:val="is-IS"/>
        </w:rPr>
        <w:t>mg/m</w:t>
      </w:r>
      <w:r w:rsidRPr="0097357F">
        <w:rPr>
          <w:vertAlign w:val="superscript"/>
          <w:lang w:val="is-IS"/>
        </w:rPr>
        <w:t>2</w:t>
      </w:r>
      <w:r w:rsidRPr="0097357F">
        <w:rPr>
          <w:spacing w:val="-2"/>
          <w:lang w:val="is-IS"/>
        </w:rPr>
        <w:t xml:space="preserve"> </w:t>
      </w:r>
      <w:r w:rsidRPr="0097357F">
        <w:rPr>
          <w:lang w:val="is-IS"/>
        </w:rPr>
        <w:t>í</w:t>
      </w:r>
      <w:r w:rsidRPr="0097357F">
        <w:rPr>
          <w:spacing w:val="-1"/>
          <w:lang w:val="is-IS"/>
        </w:rPr>
        <w:t xml:space="preserve"> </w:t>
      </w:r>
      <w:r w:rsidRPr="0097357F">
        <w:rPr>
          <w:lang w:val="is-IS"/>
        </w:rPr>
        <w:t>bláæð</w:t>
      </w:r>
      <w:r w:rsidRPr="0097357F">
        <w:rPr>
          <w:spacing w:val="-5"/>
          <w:lang w:val="is-IS"/>
        </w:rPr>
        <w:t xml:space="preserve"> </w:t>
      </w:r>
      <w:r w:rsidRPr="0097357F">
        <w:rPr>
          <w:lang w:val="is-IS"/>
        </w:rPr>
        <w:t xml:space="preserve">á 30 </w:t>
      </w:r>
      <w:r w:rsidRPr="0097357F">
        <w:rPr>
          <w:lang w:val="is-IS"/>
        </w:rPr>
        <w:lastRenderedPageBreak/>
        <w:t>mínútum á dögum 1-3, á 3 vikna fresti</w:t>
      </w:r>
    </w:p>
    <w:p w14:paraId="3AEDE244" w14:textId="77777777" w:rsidR="007D3930" w:rsidRPr="0097357F" w:rsidRDefault="007D3930" w:rsidP="00F21A0B">
      <w:pPr>
        <w:pStyle w:val="BodyText"/>
        <w:rPr>
          <w:lang w:val="is-IS"/>
        </w:rPr>
      </w:pPr>
    </w:p>
    <w:p w14:paraId="530E1721" w14:textId="77777777" w:rsidR="007D3930" w:rsidRPr="0097357F" w:rsidRDefault="00F7134D" w:rsidP="00BF1F0B">
      <w:pPr>
        <w:pStyle w:val="ListParagraph"/>
        <w:numPr>
          <w:ilvl w:val="0"/>
          <w:numId w:val="27"/>
        </w:numPr>
        <w:tabs>
          <w:tab w:val="left" w:pos="567"/>
        </w:tabs>
        <w:ind w:left="567"/>
        <w:rPr>
          <w:lang w:val="is-IS"/>
        </w:rPr>
      </w:pPr>
      <w:r w:rsidRPr="0097357F">
        <w:rPr>
          <w:lang w:val="is-IS"/>
        </w:rPr>
        <w:t>Paklítaxel</w:t>
      </w:r>
      <w:r w:rsidRPr="0097357F">
        <w:rPr>
          <w:spacing w:val="-4"/>
          <w:lang w:val="is-IS"/>
        </w:rPr>
        <w:t xml:space="preserve"> </w:t>
      </w:r>
      <w:r w:rsidRPr="0097357F">
        <w:rPr>
          <w:lang w:val="is-IS"/>
        </w:rPr>
        <w:t>175</w:t>
      </w:r>
      <w:r w:rsidRPr="0097357F">
        <w:rPr>
          <w:spacing w:val="-5"/>
          <w:lang w:val="is-IS"/>
        </w:rPr>
        <w:t xml:space="preserve"> </w:t>
      </w:r>
      <w:r w:rsidRPr="0097357F">
        <w:rPr>
          <w:lang w:val="is-IS"/>
        </w:rPr>
        <w:t>mg/m</w:t>
      </w:r>
      <w:r w:rsidRPr="0097357F">
        <w:rPr>
          <w:vertAlign w:val="superscript"/>
          <w:lang w:val="is-IS"/>
        </w:rPr>
        <w:t>2</w:t>
      </w:r>
      <w:r w:rsidRPr="0097357F">
        <w:rPr>
          <w:spacing w:val="-5"/>
          <w:lang w:val="is-IS"/>
        </w:rPr>
        <w:t xml:space="preserve"> </w:t>
      </w:r>
      <w:r w:rsidRPr="0097357F">
        <w:rPr>
          <w:lang w:val="is-IS"/>
        </w:rPr>
        <w:t>í</w:t>
      </w:r>
      <w:r w:rsidRPr="0097357F">
        <w:rPr>
          <w:spacing w:val="-1"/>
          <w:lang w:val="is-IS"/>
        </w:rPr>
        <w:t xml:space="preserve"> </w:t>
      </w:r>
      <w:r w:rsidRPr="0097357F">
        <w:rPr>
          <w:lang w:val="is-IS"/>
        </w:rPr>
        <w:t>bláæð</w:t>
      </w:r>
      <w:r w:rsidRPr="0097357F">
        <w:rPr>
          <w:spacing w:val="-2"/>
          <w:lang w:val="is-IS"/>
        </w:rPr>
        <w:t xml:space="preserve"> </w:t>
      </w:r>
      <w:r w:rsidRPr="0097357F">
        <w:rPr>
          <w:lang w:val="is-IS"/>
        </w:rPr>
        <w:t>á</w:t>
      </w:r>
      <w:r w:rsidRPr="0097357F">
        <w:rPr>
          <w:spacing w:val="-2"/>
          <w:lang w:val="is-IS"/>
        </w:rPr>
        <w:t xml:space="preserve"> </w:t>
      </w:r>
      <w:r w:rsidRPr="0097357F">
        <w:rPr>
          <w:lang w:val="is-IS"/>
        </w:rPr>
        <w:t>3</w:t>
      </w:r>
      <w:r w:rsidRPr="0097357F">
        <w:rPr>
          <w:spacing w:val="-2"/>
          <w:lang w:val="is-IS"/>
        </w:rPr>
        <w:t xml:space="preserve"> </w:t>
      </w:r>
      <w:r w:rsidRPr="0097357F">
        <w:rPr>
          <w:lang w:val="is-IS"/>
        </w:rPr>
        <w:t>klukkustundum</w:t>
      </w:r>
      <w:r w:rsidRPr="0097357F">
        <w:rPr>
          <w:spacing w:val="-4"/>
          <w:lang w:val="is-IS"/>
        </w:rPr>
        <w:t xml:space="preserve"> </w:t>
      </w:r>
      <w:r w:rsidRPr="0097357F">
        <w:rPr>
          <w:lang w:val="is-IS"/>
        </w:rPr>
        <w:t>á</w:t>
      </w:r>
      <w:r w:rsidRPr="0097357F">
        <w:rPr>
          <w:spacing w:val="-2"/>
          <w:lang w:val="is-IS"/>
        </w:rPr>
        <w:t xml:space="preserve"> </w:t>
      </w:r>
      <w:r w:rsidRPr="0097357F">
        <w:rPr>
          <w:lang w:val="is-IS"/>
        </w:rPr>
        <w:t>degi</w:t>
      </w:r>
      <w:r w:rsidRPr="0097357F">
        <w:rPr>
          <w:spacing w:val="-1"/>
          <w:lang w:val="is-IS"/>
        </w:rPr>
        <w:t xml:space="preserve"> </w:t>
      </w:r>
      <w:r w:rsidRPr="0097357F">
        <w:rPr>
          <w:lang w:val="is-IS"/>
        </w:rPr>
        <w:t>1</w:t>
      </w:r>
      <w:r w:rsidRPr="0097357F">
        <w:rPr>
          <w:spacing w:val="-2"/>
          <w:lang w:val="is-IS"/>
        </w:rPr>
        <w:t xml:space="preserve"> </w:t>
      </w:r>
      <w:r w:rsidRPr="0097357F">
        <w:rPr>
          <w:lang w:val="is-IS"/>
        </w:rPr>
        <w:t>og</w:t>
      </w:r>
      <w:r w:rsidRPr="0097357F">
        <w:rPr>
          <w:spacing w:val="-5"/>
          <w:lang w:val="is-IS"/>
        </w:rPr>
        <w:t xml:space="preserve"> </w:t>
      </w:r>
      <w:r w:rsidRPr="0097357F">
        <w:rPr>
          <w:lang w:val="is-IS"/>
        </w:rPr>
        <w:t>tópótekan</w:t>
      </w:r>
      <w:r w:rsidRPr="0097357F">
        <w:rPr>
          <w:spacing w:val="-2"/>
          <w:lang w:val="is-IS"/>
        </w:rPr>
        <w:t xml:space="preserve"> </w:t>
      </w:r>
      <w:r w:rsidRPr="0097357F">
        <w:rPr>
          <w:lang w:val="is-IS"/>
        </w:rPr>
        <w:t>0,75</w:t>
      </w:r>
      <w:r w:rsidRPr="0097357F">
        <w:rPr>
          <w:spacing w:val="-2"/>
          <w:lang w:val="is-IS"/>
        </w:rPr>
        <w:t xml:space="preserve"> </w:t>
      </w:r>
      <w:r w:rsidRPr="0097357F">
        <w:rPr>
          <w:lang w:val="is-IS"/>
        </w:rPr>
        <w:t>mg/m</w:t>
      </w:r>
      <w:r w:rsidRPr="0097357F">
        <w:rPr>
          <w:vertAlign w:val="superscript"/>
          <w:lang w:val="is-IS"/>
        </w:rPr>
        <w:t>2</w:t>
      </w:r>
      <w:r w:rsidRPr="0097357F">
        <w:rPr>
          <w:spacing w:val="-2"/>
          <w:lang w:val="is-IS"/>
        </w:rPr>
        <w:t xml:space="preserve"> </w:t>
      </w:r>
      <w:r w:rsidRPr="0097357F">
        <w:rPr>
          <w:lang w:val="is-IS"/>
        </w:rPr>
        <w:t>í</w:t>
      </w:r>
      <w:r w:rsidRPr="0097357F">
        <w:rPr>
          <w:spacing w:val="-1"/>
          <w:lang w:val="is-IS"/>
        </w:rPr>
        <w:t xml:space="preserve"> </w:t>
      </w:r>
      <w:r w:rsidRPr="0097357F">
        <w:rPr>
          <w:lang w:val="is-IS"/>
        </w:rPr>
        <w:t>bláæð</w:t>
      </w:r>
      <w:r w:rsidRPr="0097357F">
        <w:rPr>
          <w:spacing w:val="-5"/>
          <w:lang w:val="is-IS"/>
        </w:rPr>
        <w:t xml:space="preserve"> </w:t>
      </w:r>
      <w:r w:rsidRPr="0097357F">
        <w:rPr>
          <w:lang w:val="is-IS"/>
        </w:rPr>
        <w:t>á 30 mínútum á dögum 1-3 ásamt bevacízúmabi 15 mg/kg í bláæð á degi 1, á 3 vikna fresti</w:t>
      </w:r>
    </w:p>
    <w:p w14:paraId="5E9A3151" w14:textId="77777777" w:rsidR="007D3930" w:rsidRPr="0097357F" w:rsidRDefault="007D3930" w:rsidP="00560EEE">
      <w:pPr>
        <w:pStyle w:val="BodyText"/>
        <w:rPr>
          <w:lang w:val="is-IS"/>
        </w:rPr>
      </w:pPr>
    </w:p>
    <w:p w14:paraId="5C62D295" w14:textId="77777777" w:rsidR="007D3930" w:rsidRPr="0097357F" w:rsidRDefault="00F7134D" w:rsidP="00F21A0B">
      <w:pPr>
        <w:pStyle w:val="BodyText"/>
        <w:ind w:right="-1"/>
        <w:rPr>
          <w:lang w:val="is-IS"/>
        </w:rPr>
      </w:pPr>
      <w:r w:rsidRPr="0097357F">
        <w:rPr>
          <w:lang w:val="is-IS"/>
        </w:rPr>
        <w:t>Gjaldgengir sjúklingar voru með flöguþekjukrabbamein (squamous cell carcinoma), þekju- og kirtilkrabbamein</w:t>
      </w:r>
      <w:r w:rsidRPr="0097357F">
        <w:rPr>
          <w:spacing w:val="-6"/>
          <w:lang w:val="is-IS"/>
        </w:rPr>
        <w:t xml:space="preserve"> </w:t>
      </w:r>
      <w:r w:rsidRPr="0097357F">
        <w:rPr>
          <w:lang w:val="is-IS"/>
        </w:rPr>
        <w:t>(adenosquamous</w:t>
      </w:r>
      <w:r w:rsidRPr="0097357F">
        <w:rPr>
          <w:spacing w:val="-3"/>
          <w:lang w:val="is-IS"/>
        </w:rPr>
        <w:t xml:space="preserve"> </w:t>
      </w:r>
      <w:r w:rsidRPr="0097357F">
        <w:rPr>
          <w:lang w:val="is-IS"/>
        </w:rPr>
        <w:t>carcinoma)</w:t>
      </w:r>
      <w:r w:rsidRPr="0097357F">
        <w:rPr>
          <w:spacing w:val="-5"/>
          <w:lang w:val="is-IS"/>
        </w:rPr>
        <w:t xml:space="preserve"> </w:t>
      </w:r>
      <w:r w:rsidRPr="0097357F">
        <w:rPr>
          <w:lang w:val="is-IS"/>
        </w:rPr>
        <w:t>eða</w:t>
      </w:r>
      <w:r w:rsidRPr="0097357F">
        <w:rPr>
          <w:spacing w:val="-5"/>
          <w:lang w:val="is-IS"/>
        </w:rPr>
        <w:t xml:space="preserve"> </w:t>
      </w:r>
      <w:r w:rsidRPr="0097357F">
        <w:rPr>
          <w:lang w:val="is-IS"/>
        </w:rPr>
        <w:t>kirtilkrabbamein</w:t>
      </w:r>
      <w:r w:rsidRPr="0097357F">
        <w:rPr>
          <w:spacing w:val="-3"/>
          <w:lang w:val="is-IS"/>
        </w:rPr>
        <w:t xml:space="preserve"> </w:t>
      </w:r>
      <w:r w:rsidRPr="0097357F">
        <w:rPr>
          <w:lang w:val="is-IS"/>
        </w:rPr>
        <w:t>(adenocarcinoma)</w:t>
      </w:r>
      <w:r w:rsidRPr="0097357F">
        <w:rPr>
          <w:spacing w:val="-5"/>
          <w:lang w:val="is-IS"/>
        </w:rPr>
        <w:t xml:space="preserve"> </w:t>
      </w:r>
      <w:r w:rsidRPr="0097357F">
        <w:rPr>
          <w:lang w:val="is-IS"/>
        </w:rPr>
        <w:t>í</w:t>
      </w:r>
      <w:r w:rsidRPr="0097357F">
        <w:rPr>
          <w:spacing w:val="-5"/>
          <w:lang w:val="is-IS"/>
        </w:rPr>
        <w:t xml:space="preserve"> </w:t>
      </w:r>
      <w:r w:rsidRPr="0097357F">
        <w:rPr>
          <w:lang w:val="is-IS"/>
        </w:rPr>
        <w:t>leghálsi,</w:t>
      </w:r>
      <w:r w:rsidRPr="0097357F">
        <w:rPr>
          <w:spacing w:val="-6"/>
          <w:lang w:val="is-IS"/>
        </w:rPr>
        <w:t xml:space="preserve"> </w:t>
      </w:r>
      <w:r w:rsidRPr="0097357F">
        <w:rPr>
          <w:lang w:val="is-IS"/>
        </w:rPr>
        <w:t>sem</w:t>
      </w:r>
      <w:r w:rsidR="00F21A0B" w:rsidRPr="0097357F">
        <w:rPr>
          <w:lang w:val="is-IS"/>
        </w:rPr>
        <w:t xml:space="preserve"> </w:t>
      </w:r>
      <w:r w:rsidRPr="0097357F">
        <w:rPr>
          <w:lang w:val="is-IS"/>
        </w:rPr>
        <w:t>var</w:t>
      </w:r>
      <w:r w:rsidRPr="0097357F">
        <w:rPr>
          <w:spacing w:val="-1"/>
          <w:lang w:val="is-IS"/>
        </w:rPr>
        <w:t xml:space="preserve"> </w:t>
      </w:r>
      <w:r w:rsidRPr="0097357F">
        <w:rPr>
          <w:lang w:val="is-IS"/>
        </w:rPr>
        <w:t>þrálátt</w:t>
      </w:r>
      <w:r w:rsidRPr="0097357F">
        <w:rPr>
          <w:spacing w:val="-1"/>
          <w:lang w:val="is-IS"/>
        </w:rPr>
        <w:t xml:space="preserve"> </w:t>
      </w:r>
      <w:r w:rsidRPr="0097357F">
        <w:rPr>
          <w:lang w:val="is-IS"/>
        </w:rPr>
        <w:t>og</w:t>
      </w:r>
      <w:r w:rsidRPr="0097357F">
        <w:rPr>
          <w:spacing w:val="-5"/>
          <w:lang w:val="is-IS"/>
        </w:rPr>
        <w:t xml:space="preserve"> </w:t>
      </w:r>
      <w:r w:rsidRPr="0097357F">
        <w:rPr>
          <w:lang w:val="is-IS"/>
        </w:rPr>
        <w:t>endurkomið</w:t>
      </w:r>
      <w:r w:rsidRPr="0097357F">
        <w:rPr>
          <w:spacing w:val="-5"/>
          <w:lang w:val="is-IS"/>
        </w:rPr>
        <w:t xml:space="preserve"> </w:t>
      </w:r>
      <w:r w:rsidRPr="0097357F">
        <w:rPr>
          <w:lang w:val="is-IS"/>
        </w:rPr>
        <w:t>eða</w:t>
      </w:r>
      <w:r w:rsidRPr="0097357F">
        <w:rPr>
          <w:spacing w:val="-2"/>
          <w:lang w:val="is-IS"/>
        </w:rPr>
        <w:t xml:space="preserve"> </w:t>
      </w:r>
      <w:r w:rsidRPr="0097357F">
        <w:rPr>
          <w:lang w:val="is-IS"/>
        </w:rPr>
        <w:t>með</w:t>
      </w:r>
      <w:r w:rsidRPr="0097357F">
        <w:rPr>
          <w:spacing w:val="-2"/>
          <w:lang w:val="is-IS"/>
        </w:rPr>
        <w:t xml:space="preserve"> </w:t>
      </w:r>
      <w:r w:rsidRPr="0097357F">
        <w:rPr>
          <w:lang w:val="is-IS"/>
        </w:rPr>
        <w:t>meinvörpum,</w:t>
      </w:r>
      <w:r w:rsidRPr="0097357F">
        <w:rPr>
          <w:spacing w:val="-5"/>
          <w:lang w:val="is-IS"/>
        </w:rPr>
        <w:t xml:space="preserve"> </w:t>
      </w:r>
      <w:r w:rsidRPr="0097357F">
        <w:rPr>
          <w:lang w:val="is-IS"/>
        </w:rPr>
        <w:t>sem</w:t>
      </w:r>
      <w:r w:rsidRPr="0097357F">
        <w:rPr>
          <w:spacing w:val="-1"/>
          <w:lang w:val="is-IS"/>
        </w:rPr>
        <w:t xml:space="preserve"> </w:t>
      </w:r>
      <w:r w:rsidRPr="0097357F">
        <w:rPr>
          <w:lang w:val="is-IS"/>
        </w:rPr>
        <w:t>ekki</w:t>
      </w:r>
      <w:r w:rsidRPr="0097357F">
        <w:rPr>
          <w:spacing w:val="-1"/>
          <w:lang w:val="is-IS"/>
        </w:rPr>
        <w:t xml:space="preserve"> </w:t>
      </w:r>
      <w:r w:rsidRPr="0097357F">
        <w:rPr>
          <w:lang w:val="is-IS"/>
        </w:rPr>
        <w:t>var</w:t>
      </w:r>
      <w:r w:rsidRPr="0097357F">
        <w:rPr>
          <w:spacing w:val="-1"/>
          <w:lang w:val="is-IS"/>
        </w:rPr>
        <w:t xml:space="preserve"> </w:t>
      </w:r>
      <w:r w:rsidRPr="0097357F">
        <w:rPr>
          <w:lang w:val="is-IS"/>
        </w:rPr>
        <w:t>unnt</w:t>
      </w:r>
      <w:r w:rsidRPr="0097357F">
        <w:rPr>
          <w:spacing w:val="-1"/>
          <w:lang w:val="is-IS"/>
        </w:rPr>
        <w:t xml:space="preserve"> </w:t>
      </w:r>
      <w:r w:rsidRPr="0097357F">
        <w:rPr>
          <w:lang w:val="is-IS"/>
        </w:rPr>
        <w:t>að</w:t>
      </w:r>
      <w:r w:rsidRPr="0097357F">
        <w:rPr>
          <w:spacing w:val="-2"/>
          <w:lang w:val="is-IS"/>
        </w:rPr>
        <w:t xml:space="preserve"> </w:t>
      </w:r>
      <w:r w:rsidRPr="0097357F">
        <w:rPr>
          <w:lang w:val="is-IS"/>
        </w:rPr>
        <w:t>meðhöndla</w:t>
      </w:r>
      <w:r w:rsidRPr="0097357F">
        <w:rPr>
          <w:spacing w:val="-4"/>
          <w:lang w:val="is-IS"/>
        </w:rPr>
        <w:t xml:space="preserve"> </w:t>
      </w:r>
      <w:r w:rsidRPr="0097357F">
        <w:rPr>
          <w:lang w:val="is-IS"/>
        </w:rPr>
        <w:t>með</w:t>
      </w:r>
      <w:r w:rsidRPr="0097357F">
        <w:rPr>
          <w:spacing w:val="-5"/>
          <w:lang w:val="is-IS"/>
        </w:rPr>
        <w:t xml:space="preserve"> </w:t>
      </w:r>
      <w:r w:rsidRPr="0097357F">
        <w:rPr>
          <w:lang w:val="is-IS"/>
        </w:rPr>
        <w:t>skurðaðgerð og/eða geislameðferð og sem ekki höfðu áður fengið meðferð með bevacízúmabi, öðrum VEGF- hemlum eða lyfjum sem beint er að VEGF-viðtakanum.</w:t>
      </w:r>
    </w:p>
    <w:p w14:paraId="56357605" w14:textId="77777777" w:rsidR="007D3930" w:rsidRPr="0097357F" w:rsidRDefault="007D3930" w:rsidP="00F21A0B">
      <w:pPr>
        <w:pStyle w:val="BodyText"/>
        <w:ind w:right="-1"/>
        <w:rPr>
          <w:lang w:val="is-IS"/>
        </w:rPr>
      </w:pPr>
    </w:p>
    <w:p w14:paraId="5BFD7A20" w14:textId="77777777" w:rsidR="007D3930" w:rsidRPr="0097357F" w:rsidRDefault="00F7134D" w:rsidP="00F21A0B">
      <w:pPr>
        <w:pStyle w:val="BodyText"/>
        <w:ind w:right="-1"/>
        <w:rPr>
          <w:lang w:val="is-IS"/>
        </w:rPr>
      </w:pPr>
      <w:r w:rsidRPr="0097357F">
        <w:rPr>
          <w:lang w:val="is-IS"/>
        </w:rPr>
        <w:t>Miðgildi aldurs þátttakenda var 46,0 ár (bil: 20−83) í hópnum sem fékk eingöngu krabbameinslyf og 48,0 ár (bil: 22−85) í hópnum sem fékk krabbameinslyf ásamt bevacízúmabi; 9,3% sjúklinganna í hópnum</w:t>
      </w:r>
      <w:r w:rsidRPr="0097357F">
        <w:rPr>
          <w:spacing w:val="-1"/>
          <w:lang w:val="is-IS"/>
        </w:rPr>
        <w:t xml:space="preserve"> </w:t>
      </w:r>
      <w:r w:rsidRPr="0097357F">
        <w:rPr>
          <w:lang w:val="is-IS"/>
        </w:rPr>
        <w:t>sem</w:t>
      </w:r>
      <w:r w:rsidRPr="0097357F">
        <w:rPr>
          <w:spacing w:val="-1"/>
          <w:lang w:val="is-IS"/>
        </w:rPr>
        <w:t xml:space="preserve"> </w:t>
      </w:r>
      <w:r w:rsidRPr="0097357F">
        <w:rPr>
          <w:lang w:val="is-IS"/>
        </w:rPr>
        <w:t>fékk</w:t>
      </w:r>
      <w:r w:rsidRPr="0097357F">
        <w:rPr>
          <w:spacing w:val="-5"/>
          <w:lang w:val="is-IS"/>
        </w:rPr>
        <w:t xml:space="preserve"> </w:t>
      </w:r>
      <w:r w:rsidRPr="0097357F">
        <w:rPr>
          <w:lang w:val="is-IS"/>
        </w:rPr>
        <w:t>eingöngu</w:t>
      </w:r>
      <w:r w:rsidRPr="0097357F">
        <w:rPr>
          <w:spacing w:val="-5"/>
          <w:lang w:val="is-IS"/>
        </w:rPr>
        <w:t xml:space="preserve"> </w:t>
      </w:r>
      <w:r w:rsidRPr="0097357F">
        <w:rPr>
          <w:lang w:val="is-IS"/>
        </w:rPr>
        <w:t>krabbameinslyf</w:t>
      </w:r>
      <w:r w:rsidRPr="0097357F">
        <w:rPr>
          <w:spacing w:val="-1"/>
          <w:lang w:val="is-IS"/>
        </w:rPr>
        <w:t xml:space="preserve"> </w:t>
      </w:r>
      <w:r w:rsidRPr="0097357F">
        <w:rPr>
          <w:lang w:val="is-IS"/>
        </w:rPr>
        <w:t>og</w:t>
      </w:r>
      <w:r w:rsidRPr="0097357F">
        <w:rPr>
          <w:spacing w:val="-5"/>
          <w:lang w:val="is-IS"/>
        </w:rPr>
        <w:t xml:space="preserve"> </w:t>
      </w:r>
      <w:r w:rsidRPr="0097357F">
        <w:rPr>
          <w:lang w:val="is-IS"/>
        </w:rPr>
        <w:t>7,5%</w:t>
      </w:r>
      <w:r w:rsidRPr="0097357F">
        <w:rPr>
          <w:spacing w:val="-4"/>
          <w:lang w:val="is-IS"/>
        </w:rPr>
        <w:t xml:space="preserve"> </w:t>
      </w:r>
      <w:r w:rsidRPr="0097357F">
        <w:rPr>
          <w:lang w:val="is-IS"/>
        </w:rPr>
        <w:t>sjúklinganna</w:t>
      </w:r>
      <w:r w:rsidRPr="0097357F">
        <w:rPr>
          <w:spacing w:val="-2"/>
          <w:lang w:val="is-IS"/>
        </w:rPr>
        <w:t xml:space="preserve"> </w:t>
      </w:r>
      <w:r w:rsidRPr="0097357F">
        <w:rPr>
          <w:lang w:val="is-IS"/>
        </w:rPr>
        <w:t>í</w:t>
      </w:r>
      <w:r w:rsidRPr="0097357F">
        <w:rPr>
          <w:spacing w:val="-4"/>
          <w:lang w:val="is-IS"/>
        </w:rPr>
        <w:t xml:space="preserve"> </w:t>
      </w:r>
      <w:r w:rsidRPr="0097357F">
        <w:rPr>
          <w:lang w:val="is-IS"/>
        </w:rPr>
        <w:t>hópnum</w:t>
      </w:r>
      <w:r w:rsidRPr="0097357F">
        <w:rPr>
          <w:spacing w:val="-1"/>
          <w:lang w:val="is-IS"/>
        </w:rPr>
        <w:t xml:space="preserve"> </w:t>
      </w:r>
      <w:r w:rsidRPr="0097357F">
        <w:rPr>
          <w:lang w:val="is-IS"/>
        </w:rPr>
        <w:t>sem</w:t>
      </w:r>
      <w:r w:rsidRPr="0097357F">
        <w:rPr>
          <w:spacing w:val="-4"/>
          <w:lang w:val="is-IS"/>
        </w:rPr>
        <w:t xml:space="preserve"> </w:t>
      </w:r>
      <w:r w:rsidRPr="0097357F">
        <w:rPr>
          <w:lang w:val="is-IS"/>
        </w:rPr>
        <w:t>fékk</w:t>
      </w:r>
      <w:r w:rsidRPr="0097357F">
        <w:rPr>
          <w:spacing w:val="-2"/>
          <w:lang w:val="is-IS"/>
        </w:rPr>
        <w:t xml:space="preserve"> </w:t>
      </w:r>
      <w:r w:rsidRPr="0097357F">
        <w:rPr>
          <w:lang w:val="is-IS"/>
        </w:rPr>
        <w:t>krabbameinslyf ásamt bevacízúmabi voru eldri en 65 ára.</w:t>
      </w:r>
    </w:p>
    <w:p w14:paraId="26431570" w14:textId="77777777" w:rsidR="007D3930" w:rsidRPr="0097357F" w:rsidRDefault="007D3930" w:rsidP="00F21A0B">
      <w:pPr>
        <w:pStyle w:val="BodyText"/>
        <w:ind w:right="-1"/>
        <w:rPr>
          <w:lang w:val="is-IS"/>
        </w:rPr>
      </w:pPr>
    </w:p>
    <w:p w14:paraId="769A2E2B" w14:textId="77777777" w:rsidR="007D3930" w:rsidRPr="0097357F" w:rsidRDefault="00F7134D" w:rsidP="00F21A0B">
      <w:pPr>
        <w:pStyle w:val="BodyText"/>
        <w:ind w:right="-1"/>
        <w:rPr>
          <w:lang w:val="is-IS"/>
        </w:rPr>
      </w:pPr>
      <w:r w:rsidRPr="0097357F">
        <w:rPr>
          <w:lang w:val="is-IS"/>
        </w:rPr>
        <w:t>Af þeim 452 sjúklingum sem slembiraðað var við upphaf rannsóknarinnar var meirihlutinn af hvítum kynstofni (80,0% í hópnum sem fékk eingöngu krabbameinslyf og 75,3% í hópnum sem fékk krabbameinslyf ásamt bevacízúmabi), meirihlutinn var með flöguþekjukrabbamein (67,1% í hópnum sem fékk eingöngu krabbameinslyf og 69,6% í hópnum sem fékk krabbameinslyf ásamt bevacízúmabi), meirihlutinn var með þrálátt og endurkomið krabbamein (83,6% í hópnum sem fékk eingöngu krabbameinslyf og 82,8% í hópnum sem fékk krabbameinslyf ásamt bevacízúmabi), meirihlutinn</w:t>
      </w:r>
      <w:r w:rsidRPr="0097357F">
        <w:rPr>
          <w:spacing w:val="-2"/>
          <w:lang w:val="is-IS"/>
        </w:rPr>
        <w:t xml:space="preserve"> </w:t>
      </w:r>
      <w:r w:rsidRPr="0097357F">
        <w:rPr>
          <w:lang w:val="is-IS"/>
        </w:rPr>
        <w:t>var</w:t>
      </w:r>
      <w:r w:rsidRPr="0097357F">
        <w:rPr>
          <w:spacing w:val="-4"/>
          <w:lang w:val="is-IS"/>
        </w:rPr>
        <w:t xml:space="preserve"> </w:t>
      </w:r>
      <w:r w:rsidRPr="0097357F">
        <w:rPr>
          <w:lang w:val="is-IS"/>
        </w:rPr>
        <w:t>með</w:t>
      </w:r>
      <w:r w:rsidRPr="0097357F">
        <w:rPr>
          <w:spacing w:val="-5"/>
          <w:lang w:val="is-IS"/>
        </w:rPr>
        <w:t xml:space="preserve"> </w:t>
      </w:r>
      <w:r w:rsidRPr="0097357F">
        <w:rPr>
          <w:lang w:val="is-IS"/>
        </w:rPr>
        <w:t>meinvörp</w:t>
      </w:r>
      <w:r w:rsidRPr="0097357F">
        <w:rPr>
          <w:spacing w:val="-2"/>
          <w:lang w:val="is-IS"/>
        </w:rPr>
        <w:t xml:space="preserve"> </w:t>
      </w:r>
      <w:r w:rsidRPr="0097357F">
        <w:rPr>
          <w:lang w:val="is-IS"/>
        </w:rPr>
        <w:t>á</w:t>
      </w:r>
      <w:r w:rsidRPr="0097357F">
        <w:rPr>
          <w:spacing w:val="-4"/>
          <w:lang w:val="is-IS"/>
        </w:rPr>
        <w:t xml:space="preserve"> </w:t>
      </w:r>
      <w:r w:rsidRPr="0097357F">
        <w:rPr>
          <w:lang w:val="is-IS"/>
        </w:rPr>
        <w:t>1-2</w:t>
      </w:r>
      <w:r w:rsidRPr="0097357F">
        <w:rPr>
          <w:spacing w:val="-2"/>
          <w:lang w:val="is-IS"/>
        </w:rPr>
        <w:t xml:space="preserve"> </w:t>
      </w:r>
      <w:r w:rsidRPr="0097357F">
        <w:rPr>
          <w:lang w:val="is-IS"/>
        </w:rPr>
        <w:t>stöðum</w:t>
      </w:r>
      <w:r w:rsidRPr="0097357F">
        <w:rPr>
          <w:spacing w:val="-4"/>
          <w:lang w:val="is-IS"/>
        </w:rPr>
        <w:t xml:space="preserve"> </w:t>
      </w:r>
      <w:r w:rsidRPr="0097357F">
        <w:rPr>
          <w:lang w:val="is-IS"/>
        </w:rPr>
        <w:t>(72,0%</w:t>
      </w:r>
      <w:r w:rsidRPr="0097357F">
        <w:rPr>
          <w:spacing w:val="-4"/>
          <w:lang w:val="is-IS"/>
        </w:rPr>
        <w:t xml:space="preserve"> </w:t>
      </w:r>
      <w:r w:rsidRPr="0097357F">
        <w:rPr>
          <w:lang w:val="is-IS"/>
        </w:rPr>
        <w:t>í</w:t>
      </w:r>
      <w:r w:rsidRPr="0097357F">
        <w:rPr>
          <w:spacing w:val="-4"/>
          <w:lang w:val="is-IS"/>
        </w:rPr>
        <w:t xml:space="preserve"> </w:t>
      </w:r>
      <w:r w:rsidRPr="0097357F">
        <w:rPr>
          <w:lang w:val="is-IS"/>
        </w:rPr>
        <w:t>hópnum</w:t>
      </w:r>
      <w:r w:rsidRPr="0097357F">
        <w:rPr>
          <w:spacing w:val="-1"/>
          <w:lang w:val="is-IS"/>
        </w:rPr>
        <w:t xml:space="preserve"> </w:t>
      </w:r>
      <w:r w:rsidRPr="0097357F">
        <w:rPr>
          <w:lang w:val="is-IS"/>
        </w:rPr>
        <w:t>sem</w:t>
      </w:r>
      <w:r w:rsidRPr="0097357F">
        <w:rPr>
          <w:spacing w:val="-4"/>
          <w:lang w:val="is-IS"/>
        </w:rPr>
        <w:t xml:space="preserve"> </w:t>
      </w:r>
      <w:r w:rsidRPr="0097357F">
        <w:rPr>
          <w:lang w:val="is-IS"/>
        </w:rPr>
        <w:t>fékk</w:t>
      </w:r>
      <w:r w:rsidRPr="0097357F">
        <w:rPr>
          <w:spacing w:val="-5"/>
          <w:lang w:val="is-IS"/>
        </w:rPr>
        <w:t xml:space="preserve"> </w:t>
      </w:r>
      <w:r w:rsidRPr="0097357F">
        <w:rPr>
          <w:lang w:val="is-IS"/>
        </w:rPr>
        <w:t>eingöngu</w:t>
      </w:r>
      <w:r w:rsidRPr="0097357F">
        <w:rPr>
          <w:spacing w:val="-2"/>
          <w:lang w:val="is-IS"/>
        </w:rPr>
        <w:t xml:space="preserve"> </w:t>
      </w:r>
      <w:r w:rsidRPr="0097357F">
        <w:rPr>
          <w:lang w:val="is-IS"/>
        </w:rPr>
        <w:t>krabbameinslyf</w:t>
      </w:r>
      <w:r w:rsidRPr="0097357F">
        <w:rPr>
          <w:spacing w:val="-1"/>
          <w:lang w:val="is-IS"/>
        </w:rPr>
        <w:t xml:space="preserve"> </w:t>
      </w:r>
      <w:r w:rsidRPr="0097357F">
        <w:rPr>
          <w:lang w:val="is-IS"/>
        </w:rPr>
        <w:t>og 76,2% í hópnum sem fékk krabbameinslyf ásamt bevacízúmabi), meirihlutinn var með sjúkdóm í eitlum (50,2% í hópnum sem fékk eingöngu krabbameinslyf og 56,4% í hópnum sem fékk krabbameinslyf ásamt bevacízúmabi) og meirihlutinn hafði gert hlé á notkun lyfja sem innihéldu platínusambönd í ≥ 6 mánuði (72,5% í hópnum sem fékk eingöngu krabbameinslyf og 64,4% í hópnum sem fékk krabbameinslyf ásamt bevacízúmabi).</w:t>
      </w:r>
    </w:p>
    <w:p w14:paraId="13EA2893" w14:textId="77777777" w:rsidR="007D3930" w:rsidRPr="0097357F" w:rsidRDefault="007D3930" w:rsidP="00F21A0B">
      <w:pPr>
        <w:pStyle w:val="BodyText"/>
        <w:ind w:right="-1"/>
        <w:rPr>
          <w:lang w:val="is-IS"/>
        </w:rPr>
      </w:pPr>
    </w:p>
    <w:p w14:paraId="19235A1C" w14:textId="77777777" w:rsidR="00F21A0B" w:rsidRPr="0097357F" w:rsidRDefault="00F7134D" w:rsidP="00F21A0B">
      <w:pPr>
        <w:pStyle w:val="BodyText"/>
        <w:ind w:right="-1"/>
        <w:rPr>
          <w:lang w:val="is-IS"/>
        </w:rPr>
      </w:pPr>
      <w:r w:rsidRPr="0097357F">
        <w:rPr>
          <w:lang w:val="is-IS"/>
        </w:rPr>
        <w:t>Aðalendapunkturinn</w:t>
      </w:r>
      <w:r w:rsidRPr="0097357F">
        <w:rPr>
          <w:spacing w:val="-5"/>
          <w:lang w:val="is-IS"/>
        </w:rPr>
        <w:t xml:space="preserve"> </w:t>
      </w:r>
      <w:r w:rsidRPr="0097357F">
        <w:rPr>
          <w:lang w:val="is-IS"/>
        </w:rPr>
        <w:t>fyrir</w:t>
      </w:r>
      <w:r w:rsidRPr="0097357F">
        <w:rPr>
          <w:spacing w:val="-2"/>
          <w:lang w:val="is-IS"/>
        </w:rPr>
        <w:t xml:space="preserve"> </w:t>
      </w:r>
      <w:r w:rsidRPr="0097357F">
        <w:rPr>
          <w:lang w:val="is-IS"/>
        </w:rPr>
        <w:t>verkun</w:t>
      </w:r>
      <w:r w:rsidRPr="0097357F">
        <w:rPr>
          <w:spacing w:val="-5"/>
          <w:lang w:val="is-IS"/>
        </w:rPr>
        <w:t xml:space="preserve"> </w:t>
      </w:r>
      <w:r w:rsidRPr="0097357F">
        <w:rPr>
          <w:lang w:val="is-IS"/>
        </w:rPr>
        <w:t>var</w:t>
      </w:r>
      <w:r w:rsidRPr="0097357F">
        <w:rPr>
          <w:spacing w:val="-4"/>
          <w:lang w:val="is-IS"/>
        </w:rPr>
        <w:t xml:space="preserve"> </w:t>
      </w:r>
      <w:r w:rsidRPr="0097357F">
        <w:rPr>
          <w:lang w:val="is-IS"/>
        </w:rPr>
        <w:t>heildarlifun.</w:t>
      </w:r>
      <w:r w:rsidRPr="0097357F">
        <w:rPr>
          <w:spacing w:val="-3"/>
          <w:lang w:val="is-IS"/>
        </w:rPr>
        <w:t xml:space="preserve"> </w:t>
      </w:r>
      <w:r w:rsidRPr="0097357F">
        <w:rPr>
          <w:lang w:val="is-IS"/>
        </w:rPr>
        <w:t>Meðal</w:t>
      </w:r>
      <w:r w:rsidRPr="0097357F">
        <w:rPr>
          <w:spacing w:val="-2"/>
          <w:lang w:val="is-IS"/>
        </w:rPr>
        <w:t xml:space="preserve"> </w:t>
      </w:r>
      <w:r w:rsidRPr="0097357F">
        <w:rPr>
          <w:lang w:val="is-IS"/>
        </w:rPr>
        <w:t>aukaendapunkta</w:t>
      </w:r>
      <w:r w:rsidRPr="0097357F">
        <w:rPr>
          <w:spacing w:val="-4"/>
          <w:lang w:val="is-IS"/>
        </w:rPr>
        <w:t xml:space="preserve"> </w:t>
      </w:r>
      <w:r w:rsidRPr="0097357F">
        <w:rPr>
          <w:lang w:val="is-IS"/>
        </w:rPr>
        <w:t>fyrir</w:t>
      </w:r>
      <w:r w:rsidRPr="0097357F">
        <w:rPr>
          <w:spacing w:val="-2"/>
          <w:lang w:val="is-IS"/>
        </w:rPr>
        <w:t xml:space="preserve"> </w:t>
      </w:r>
      <w:r w:rsidRPr="0097357F">
        <w:rPr>
          <w:lang w:val="is-IS"/>
        </w:rPr>
        <w:t>verkun</w:t>
      </w:r>
      <w:r w:rsidRPr="0097357F">
        <w:rPr>
          <w:spacing w:val="-3"/>
          <w:lang w:val="is-IS"/>
        </w:rPr>
        <w:t xml:space="preserve"> </w:t>
      </w:r>
      <w:r w:rsidRPr="0097357F">
        <w:rPr>
          <w:lang w:val="is-IS"/>
        </w:rPr>
        <w:t>voru</w:t>
      </w:r>
      <w:r w:rsidRPr="0097357F">
        <w:rPr>
          <w:spacing w:val="-3"/>
          <w:lang w:val="is-IS"/>
        </w:rPr>
        <w:t xml:space="preserve"> </w:t>
      </w:r>
      <w:r w:rsidRPr="0097357F">
        <w:rPr>
          <w:lang w:val="is-IS"/>
        </w:rPr>
        <w:t>lifun</w:t>
      </w:r>
      <w:r w:rsidRPr="0097357F">
        <w:rPr>
          <w:spacing w:val="-5"/>
          <w:lang w:val="is-IS"/>
        </w:rPr>
        <w:t xml:space="preserve"> </w:t>
      </w:r>
      <w:r w:rsidRPr="0097357F">
        <w:rPr>
          <w:lang w:val="is-IS"/>
        </w:rPr>
        <w:t>án versnunar sjúkdóms og hlutlægt svörunarhlutfall. Niðurstöður úr frumgreiningu og eftirfylgnigreiningu eru sundurliðaðar eftir meðferð með bevacízúmabi í töflu 25 og eftir rannsóknarmeðferð í töflu 26.</w:t>
      </w:r>
    </w:p>
    <w:p w14:paraId="7C449B51" w14:textId="77777777" w:rsidR="00F21A0B" w:rsidRPr="0097357F" w:rsidRDefault="00F21A0B">
      <w:pPr>
        <w:rPr>
          <w:lang w:val="is-IS"/>
        </w:rPr>
      </w:pPr>
      <w:r w:rsidRPr="0097357F">
        <w:rPr>
          <w:lang w:val="is-IS"/>
        </w:rPr>
        <w:br w:type="page"/>
      </w:r>
    </w:p>
    <w:p w14:paraId="6F0766A3" w14:textId="77777777" w:rsidR="007D3930" w:rsidRPr="0097357F" w:rsidRDefault="00F7134D" w:rsidP="00F21A0B">
      <w:pPr>
        <w:pStyle w:val="Heading2"/>
        <w:ind w:left="0" w:right="340"/>
        <w:rPr>
          <w:lang w:val="is-IS"/>
        </w:rPr>
      </w:pPr>
      <w:r w:rsidRPr="0097357F">
        <w:rPr>
          <w:lang w:val="is-IS"/>
        </w:rPr>
        <w:t>Tafla</w:t>
      </w:r>
      <w:r w:rsidRPr="0097357F">
        <w:rPr>
          <w:spacing w:val="-2"/>
          <w:lang w:val="is-IS"/>
        </w:rPr>
        <w:t xml:space="preserve"> </w:t>
      </w:r>
      <w:r w:rsidRPr="0097357F">
        <w:rPr>
          <w:lang w:val="is-IS"/>
        </w:rPr>
        <w:t>25:</w:t>
      </w:r>
      <w:r w:rsidRPr="0097357F">
        <w:rPr>
          <w:spacing w:val="-1"/>
          <w:lang w:val="is-IS"/>
        </w:rPr>
        <w:t xml:space="preserve"> </w:t>
      </w:r>
      <w:r w:rsidRPr="0097357F">
        <w:rPr>
          <w:lang w:val="is-IS"/>
        </w:rPr>
        <w:t>Niðurstöður</w:t>
      </w:r>
      <w:r w:rsidRPr="0097357F">
        <w:rPr>
          <w:spacing w:val="-4"/>
          <w:lang w:val="is-IS"/>
        </w:rPr>
        <w:t xml:space="preserve"> </w:t>
      </w:r>
      <w:r w:rsidRPr="0097357F">
        <w:rPr>
          <w:lang w:val="is-IS"/>
        </w:rPr>
        <w:t>um</w:t>
      </w:r>
      <w:r w:rsidRPr="0097357F">
        <w:rPr>
          <w:spacing w:val="-4"/>
          <w:lang w:val="is-IS"/>
        </w:rPr>
        <w:t xml:space="preserve"> </w:t>
      </w:r>
      <w:r w:rsidRPr="0097357F">
        <w:rPr>
          <w:lang w:val="is-IS"/>
        </w:rPr>
        <w:t>verkun</w:t>
      </w:r>
      <w:r w:rsidRPr="0097357F">
        <w:rPr>
          <w:spacing w:val="-3"/>
          <w:lang w:val="is-IS"/>
        </w:rPr>
        <w:t xml:space="preserve"> </w:t>
      </w:r>
      <w:r w:rsidRPr="0097357F">
        <w:rPr>
          <w:lang w:val="is-IS"/>
        </w:rPr>
        <w:t>úr</w:t>
      </w:r>
      <w:r w:rsidRPr="0097357F">
        <w:rPr>
          <w:spacing w:val="-4"/>
          <w:lang w:val="is-IS"/>
        </w:rPr>
        <w:t xml:space="preserve"> </w:t>
      </w:r>
      <w:r w:rsidRPr="0097357F">
        <w:rPr>
          <w:lang w:val="is-IS"/>
        </w:rPr>
        <w:t>GOG-0240</w:t>
      </w:r>
      <w:r w:rsidRPr="0097357F">
        <w:rPr>
          <w:spacing w:val="-2"/>
          <w:lang w:val="is-IS"/>
        </w:rPr>
        <w:t xml:space="preserve"> </w:t>
      </w:r>
      <w:r w:rsidRPr="0097357F">
        <w:rPr>
          <w:lang w:val="is-IS"/>
        </w:rPr>
        <w:t>rannsókninni,</w:t>
      </w:r>
      <w:r w:rsidRPr="0097357F">
        <w:rPr>
          <w:spacing w:val="-2"/>
          <w:lang w:val="is-IS"/>
        </w:rPr>
        <w:t xml:space="preserve"> </w:t>
      </w:r>
      <w:r w:rsidRPr="0097357F">
        <w:rPr>
          <w:lang w:val="is-IS"/>
        </w:rPr>
        <w:t>sundurliðaðar</w:t>
      </w:r>
      <w:r w:rsidRPr="0097357F">
        <w:rPr>
          <w:spacing w:val="-2"/>
          <w:lang w:val="is-IS"/>
        </w:rPr>
        <w:t xml:space="preserve"> </w:t>
      </w:r>
      <w:r w:rsidRPr="0097357F">
        <w:rPr>
          <w:lang w:val="is-IS"/>
        </w:rPr>
        <w:t>eftir</w:t>
      </w:r>
      <w:r w:rsidRPr="0097357F">
        <w:rPr>
          <w:spacing w:val="-4"/>
          <w:lang w:val="is-IS"/>
        </w:rPr>
        <w:t xml:space="preserve"> </w:t>
      </w:r>
      <w:r w:rsidRPr="0097357F">
        <w:rPr>
          <w:lang w:val="is-IS"/>
        </w:rPr>
        <w:t>meðferð</w:t>
      </w:r>
      <w:r w:rsidRPr="0097357F">
        <w:rPr>
          <w:spacing w:val="-5"/>
          <w:lang w:val="is-IS"/>
        </w:rPr>
        <w:t xml:space="preserve"> </w:t>
      </w:r>
      <w:r w:rsidRPr="0097357F">
        <w:rPr>
          <w:lang w:val="is-IS"/>
        </w:rPr>
        <w:t xml:space="preserve">með </w:t>
      </w:r>
      <w:r w:rsidRPr="0097357F">
        <w:rPr>
          <w:spacing w:val="-2"/>
          <w:lang w:val="is-IS"/>
        </w:rPr>
        <w:t>bevacízúmabi</w:t>
      </w:r>
    </w:p>
    <w:p w14:paraId="09F970EE" w14:textId="77777777" w:rsidR="007D3930" w:rsidRPr="0097357F" w:rsidRDefault="007D3930" w:rsidP="00560EEE">
      <w:pPr>
        <w:pStyle w:val="BodyText"/>
        <w:rPr>
          <w:b/>
          <w:lang w:val="is-I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044"/>
        <w:gridCol w:w="2533"/>
        <w:gridCol w:w="2504"/>
      </w:tblGrid>
      <w:tr w:rsidR="007D3930" w:rsidRPr="0097357F" w14:paraId="4C640B88" w14:textId="77777777" w:rsidTr="00F21A0B">
        <w:trPr>
          <w:trHeight w:val="688"/>
        </w:trPr>
        <w:tc>
          <w:tcPr>
            <w:tcW w:w="2246" w:type="pct"/>
          </w:tcPr>
          <w:p w14:paraId="416E1BB9" w14:textId="77777777" w:rsidR="007D3930" w:rsidRPr="0097357F" w:rsidRDefault="007D3930" w:rsidP="00560EEE">
            <w:pPr>
              <w:pStyle w:val="TableParagraph"/>
              <w:rPr>
                <w:lang w:val="is-IS"/>
              </w:rPr>
            </w:pPr>
          </w:p>
        </w:tc>
        <w:tc>
          <w:tcPr>
            <w:tcW w:w="1407" w:type="pct"/>
          </w:tcPr>
          <w:p w14:paraId="382A6A10" w14:textId="77777777" w:rsidR="007D3930" w:rsidRPr="0097357F" w:rsidRDefault="00F7134D" w:rsidP="00560EEE">
            <w:pPr>
              <w:pStyle w:val="TableParagraph"/>
              <w:ind w:left="952" w:right="38" w:hanging="322"/>
              <w:rPr>
                <w:lang w:val="is-IS"/>
              </w:rPr>
            </w:pPr>
            <w:r w:rsidRPr="0097357F">
              <w:rPr>
                <w:spacing w:val="-2"/>
                <w:lang w:val="is-IS"/>
              </w:rPr>
              <w:t>Krabbameinslyf (n=225)</w:t>
            </w:r>
          </w:p>
        </w:tc>
        <w:tc>
          <w:tcPr>
            <w:tcW w:w="1347" w:type="pct"/>
          </w:tcPr>
          <w:p w14:paraId="4E33CA31" w14:textId="77777777" w:rsidR="007D3930" w:rsidRPr="0097357F" w:rsidRDefault="00F7134D" w:rsidP="00F21A0B">
            <w:pPr>
              <w:pStyle w:val="TableParagraph"/>
              <w:ind w:right="305"/>
              <w:rPr>
                <w:lang w:val="is-IS"/>
              </w:rPr>
            </w:pPr>
            <w:r w:rsidRPr="0097357F">
              <w:rPr>
                <w:lang w:val="is-IS"/>
              </w:rPr>
              <w:t>Krabbameinslyf</w:t>
            </w:r>
            <w:r w:rsidRPr="0097357F">
              <w:rPr>
                <w:spacing w:val="-10"/>
                <w:lang w:val="is-IS"/>
              </w:rPr>
              <w:t xml:space="preserve"> </w:t>
            </w:r>
            <w:r w:rsidRPr="0097357F">
              <w:rPr>
                <w:spacing w:val="-4"/>
                <w:lang w:val="is-IS"/>
              </w:rPr>
              <w:t>ásamt</w:t>
            </w:r>
          </w:p>
          <w:p w14:paraId="33E0A699" w14:textId="77777777" w:rsidR="007D3930" w:rsidRPr="0097357F" w:rsidRDefault="00F7134D" w:rsidP="00560EEE">
            <w:pPr>
              <w:pStyle w:val="TableParagraph"/>
              <w:ind w:left="664" w:right="652"/>
              <w:jc w:val="center"/>
              <w:rPr>
                <w:lang w:val="is-IS"/>
              </w:rPr>
            </w:pPr>
            <w:r w:rsidRPr="0097357F">
              <w:rPr>
                <w:spacing w:val="-2"/>
                <w:lang w:val="is-IS"/>
              </w:rPr>
              <w:t>bevacízúmabi (n=227)</w:t>
            </w:r>
          </w:p>
        </w:tc>
      </w:tr>
      <w:tr w:rsidR="007D3930" w:rsidRPr="0097357F" w14:paraId="6F7F811A" w14:textId="77777777" w:rsidTr="00F21A0B">
        <w:trPr>
          <w:trHeight w:val="230"/>
        </w:trPr>
        <w:tc>
          <w:tcPr>
            <w:tcW w:w="5000" w:type="pct"/>
            <w:gridSpan w:val="3"/>
          </w:tcPr>
          <w:p w14:paraId="351B32FA" w14:textId="77777777" w:rsidR="007D3930" w:rsidRPr="0097357F" w:rsidRDefault="00F7134D" w:rsidP="00F21A0B">
            <w:pPr>
              <w:pStyle w:val="TableParagraph"/>
              <w:ind w:left="2880" w:right="3677"/>
              <w:jc w:val="center"/>
              <w:rPr>
                <w:b/>
                <w:lang w:val="is-IS"/>
              </w:rPr>
            </w:pPr>
            <w:r w:rsidRPr="0097357F">
              <w:rPr>
                <w:b/>
                <w:lang w:val="is-IS"/>
              </w:rPr>
              <w:t>Fyrsti</w:t>
            </w:r>
            <w:r w:rsidRPr="0097357F">
              <w:rPr>
                <w:b/>
                <w:spacing w:val="-6"/>
                <w:lang w:val="is-IS"/>
              </w:rPr>
              <w:t xml:space="preserve"> </w:t>
            </w:r>
            <w:r w:rsidRPr="0097357F">
              <w:rPr>
                <w:b/>
                <w:spacing w:val="-2"/>
                <w:lang w:val="is-IS"/>
              </w:rPr>
              <w:t>endapunktur</w:t>
            </w:r>
          </w:p>
        </w:tc>
      </w:tr>
      <w:tr w:rsidR="007D3930" w:rsidRPr="0097357F" w14:paraId="5B393329" w14:textId="77777777" w:rsidTr="00F21A0B">
        <w:trPr>
          <w:trHeight w:val="229"/>
        </w:trPr>
        <w:tc>
          <w:tcPr>
            <w:tcW w:w="5000" w:type="pct"/>
            <w:gridSpan w:val="3"/>
          </w:tcPr>
          <w:p w14:paraId="0988ABF3" w14:textId="77777777" w:rsidR="007D3930" w:rsidRPr="0097357F" w:rsidRDefault="00F7134D" w:rsidP="00560EEE">
            <w:pPr>
              <w:pStyle w:val="TableParagraph"/>
              <w:ind w:left="107"/>
              <w:rPr>
                <w:b/>
                <w:lang w:val="is-IS"/>
              </w:rPr>
            </w:pPr>
            <w:r w:rsidRPr="0097357F">
              <w:rPr>
                <w:b/>
                <w:lang w:val="is-IS"/>
              </w:rPr>
              <w:t>Heildarlifun</w:t>
            </w:r>
            <w:r w:rsidRPr="0097357F">
              <w:rPr>
                <w:b/>
                <w:spacing w:val="-8"/>
                <w:lang w:val="is-IS"/>
              </w:rPr>
              <w:t xml:space="preserve"> </w:t>
            </w:r>
            <w:r w:rsidRPr="0097357F">
              <w:rPr>
                <w:b/>
                <w:lang w:val="is-IS"/>
              </w:rPr>
              <w:t>-</w:t>
            </w:r>
            <w:r w:rsidRPr="0097357F">
              <w:rPr>
                <w:b/>
                <w:spacing w:val="-7"/>
                <w:lang w:val="is-IS"/>
              </w:rPr>
              <w:t xml:space="preserve"> </w:t>
            </w:r>
            <w:r w:rsidRPr="0097357F">
              <w:rPr>
                <w:b/>
                <w:spacing w:val="-2"/>
                <w:lang w:val="is-IS"/>
              </w:rPr>
              <w:t>Frumgreining</w:t>
            </w:r>
            <w:r w:rsidRPr="0097357F">
              <w:rPr>
                <w:b/>
                <w:spacing w:val="-2"/>
                <w:vertAlign w:val="superscript"/>
                <w:lang w:val="is-IS"/>
              </w:rPr>
              <w:t>6</w:t>
            </w:r>
          </w:p>
        </w:tc>
      </w:tr>
      <w:tr w:rsidR="007D3930" w:rsidRPr="0097357F" w14:paraId="61B4E008" w14:textId="77777777" w:rsidTr="00F21A0B">
        <w:trPr>
          <w:trHeight w:val="230"/>
        </w:trPr>
        <w:tc>
          <w:tcPr>
            <w:tcW w:w="2246" w:type="pct"/>
          </w:tcPr>
          <w:p w14:paraId="3C6C9A57" w14:textId="77777777" w:rsidR="007D3930" w:rsidRPr="0097357F" w:rsidRDefault="00F7134D" w:rsidP="00560EEE">
            <w:pPr>
              <w:pStyle w:val="TableParagraph"/>
              <w:ind w:left="107"/>
              <w:rPr>
                <w:lang w:val="is-IS"/>
              </w:rPr>
            </w:pPr>
            <w:r w:rsidRPr="0097357F">
              <w:rPr>
                <w:lang w:val="is-IS"/>
              </w:rPr>
              <w:t>Miðgildi</w:t>
            </w:r>
            <w:r w:rsidRPr="0097357F">
              <w:rPr>
                <w:spacing w:val="-9"/>
                <w:lang w:val="is-IS"/>
              </w:rPr>
              <w:t xml:space="preserve"> </w:t>
            </w:r>
            <w:r w:rsidRPr="0097357F">
              <w:rPr>
                <w:spacing w:val="-2"/>
                <w:lang w:val="is-IS"/>
              </w:rPr>
              <w:t>(mánuðir)</w:t>
            </w:r>
            <w:r w:rsidRPr="0097357F">
              <w:rPr>
                <w:spacing w:val="-2"/>
                <w:vertAlign w:val="superscript"/>
                <w:lang w:val="is-IS"/>
              </w:rPr>
              <w:t>1</w:t>
            </w:r>
          </w:p>
        </w:tc>
        <w:tc>
          <w:tcPr>
            <w:tcW w:w="1407" w:type="pct"/>
          </w:tcPr>
          <w:p w14:paraId="2D69CB68" w14:textId="77777777" w:rsidR="007D3930" w:rsidRPr="0097357F" w:rsidRDefault="00F7134D" w:rsidP="00560EEE">
            <w:pPr>
              <w:pStyle w:val="TableParagraph"/>
              <w:ind w:left="627" w:right="619"/>
              <w:jc w:val="center"/>
              <w:rPr>
                <w:lang w:val="is-IS"/>
              </w:rPr>
            </w:pPr>
            <w:r w:rsidRPr="0097357F">
              <w:rPr>
                <w:spacing w:val="-4"/>
                <w:lang w:val="is-IS"/>
              </w:rPr>
              <w:t>12,9</w:t>
            </w:r>
          </w:p>
        </w:tc>
        <w:tc>
          <w:tcPr>
            <w:tcW w:w="1347" w:type="pct"/>
          </w:tcPr>
          <w:p w14:paraId="4EAD196A" w14:textId="77777777" w:rsidR="007D3930" w:rsidRPr="0097357F" w:rsidRDefault="00F7134D" w:rsidP="00560EEE">
            <w:pPr>
              <w:pStyle w:val="TableParagraph"/>
              <w:ind w:left="312" w:right="301"/>
              <w:jc w:val="center"/>
              <w:rPr>
                <w:lang w:val="is-IS"/>
              </w:rPr>
            </w:pPr>
            <w:r w:rsidRPr="0097357F">
              <w:rPr>
                <w:spacing w:val="-4"/>
                <w:lang w:val="is-IS"/>
              </w:rPr>
              <w:t>16,8</w:t>
            </w:r>
          </w:p>
        </w:tc>
      </w:tr>
      <w:tr w:rsidR="007D3930" w:rsidRPr="0097357F" w14:paraId="67F5CB8D" w14:textId="77777777" w:rsidTr="00F21A0B">
        <w:trPr>
          <w:trHeight w:val="460"/>
        </w:trPr>
        <w:tc>
          <w:tcPr>
            <w:tcW w:w="2246" w:type="pct"/>
          </w:tcPr>
          <w:p w14:paraId="73037BA7" w14:textId="77777777" w:rsidR="007D3930" w:rsidRPr="0097357F" w:rsidRDefault="00F7134D" w:rsidP="00560EEE">
            <w:pPr>
              <w:pStyle w:val="TableParagraph"/>
              <w:ind w:left="107"/>
              <w:rPr>
                <w:lang w:val="is-IS"/>
              </w:rPr>
            </w:pPr>
            <w:r w:rsidRPr="0097357F">
              <w:rPr>
                <w:lang w:val="is-IS"/>
              </w:rPr>
              <w:t>Áhættuhlutfall</w:t>
            </w:r>
            <w:r w:rsidRPr="0097357F">
              <w:rPr>
                <w:spacing w:val="-8"/>
                <w:lang w:val="is-IS"/>
              </w:rPr>
              <w:t xml:space="preserve"> </w:t>
            </w:r>
            <w:r w:rsidRPr="0097357F">
              <w:rPr>
                <w:lang w:val="is-IS"/>
              </w:rPr>
              <w:t>[95%</w:t>
            </w:r>
            <w:r w:rsidRPr="0097357F">
              <w:rPr>
                <w:spacing w:val="-8"/>
                <w:lang w:val="is-IS"/>
              </w:rPr>
              <w:t xml:space="preserve"> </w:t>
            </w:r>
            <w:r w:rsidRPr="0097357F">
              <w:rPr>
                <w:spacing w:val="-2"/>
                <w:lang w:val="is-IS"/>
              </w:rPr>
              <w:t>öryggisbil]</w:t>
            </w:r>
          </w:p>
        </w:tc>
        <w:tc>
          <w:tcPr>
            <w:tcW w:w="2754" w:type="pct"/>
            <w:gridSpan w:val="2"/>
          </w:tcPr>
          <w:p w14:paraId="67ABB352" w14:textId="77777777" w:rsidR="007D3930" w:rsidRPr="0097357F" w:rsidRDefault="00F7134D" w:rsidP="00560EEE">
            <w:pPr>
              <w:pStyle w:val="TableParagraph"/>
              <w:ind w:left="1691" w:right="1682"/>
              <w:jc w:val="center"/>
              <w:rPr>
                <w:lang w:val="is-IS"/>
              </w:rPr>
            </w:pPr>
            <w:r w:rsidRPr="0097357F">
              <w:rPr>
                <w:lang w:val="is-IS"/>
              </w:rPr>
              <w:t>0,74</w:t>
            </w:r>
            <w:r w:rsidRPr="0097357F">
              <w:rPr>
                <w:spacing w:val="-5"/>
                <w:lang w:val="is-IS"/>
              </w:rPr>
              <w:t xml:space="preserve"> </w:t>
            </w:r>
            <w:r w:rsidRPr="0097357F">
              <w:rPr>
                <w:lang w:val="is-IS"/>
              </w:rPr>
              <w:t>[0,58;</w:t>
            </w:r>
            <w:r w:rsidRPr="0097357F">
              <w:rPr>
                <w:spacing w:val="-3"/>
                <w:lang w:val="is-IS"/>
              </w:rPr>
              <w:t xml:space="preserve"> </w:t>
            </w:r>
            <w:r w:rsidRPr="0097357F">
              <w:rPr>
                <w:spacing w:val="-2"/>
                <w:lang w:val="is-IS"/>
              </w:rPr>
              <w:t>0,94]</w:t>
            </w:r>
          </w:p>
          <w:p w14:paraId="410B4228" w14:textId="77777777" w:rsidR="007D3930" w:rsidRPr="0097357F" w:rsidRDefault="00F7134D" w:rsidP="00560EEE">
            <w:pPr>
              <w:pStyle w:val="TableParagraph"/>
              <w:ind w:left="1693" w:right="1681"/>
              <w:jc w:val="center"/>
              <w:rPr>
                <w:lang w:val="is-IS"/>
              </w:rPr>
            </w:pPr>
            <w:r w:rsidRPr="0097357F">
              <w:rPr>
                <w:lang w:val="is-IS"/>
              </w:rPr>
              <w:t>(p-gildi</w:t>
            </w:r>
            <w:r w:rsidRPr="0097357F">
              <w:rPr>
                <w:vertAlign w:val="superscript"/>
                <w:lang w:val="is-IS"/>
              </w:rPr>
              <w:t>5</w:t>
            </w:r>
            <w:r w:rsidRPr="0097357F">
              <w:rPr>
                <w:spacing w:val="-4"/>
                <w:lang w:val="is-IS"/>
              </w:rPr>
              <w:t xml:space="preserve"> </w:t>
            </w:r>
            <w:r w:rsidRPr="0097357F">
              <w:rPr>
                <w:lang w:val="is-IS"/>
              </w:rPr>
              <w:t>=</w:t>
            </w:r>
            <w:r w:rsidRPr="0097357F">
              <w:rPr>
                <w:spacing w:val="-6"/>
                <w:lang w:val="is-IS"/>
              </w:rPr>
              <w:t xml:space="preserve"> </w:t>
            </w:r>
            <w:r w:rsidRPr="0097357F">
              <w:rPr>
                <w:spacing w:val="-2"/>
                <w:lang w:val="is-IS"/>
              </w:rPr>
              <w:t>0,0132)</w:t>
            </w:r>
          </w:p>
        </w:tc>
      </w:tr>
      <w:tr w:rsidR="007D3930" w:rsidRPr="0097357F" w14:paraId="6FDCB8AD" w14:textId="77777777" w:rsidTr="00F21A0B">
        <w:trPr>
          <w:trHeight w:val="229"/>
        </w:trPr>
        <w:tc>
          <w:tcPr>
            <w:tcW w:w="2246" w:type="pct"/>
          </w:tcPr>
          <w:p w14:paraId="5B8EC3F3" w14:textId="77777777" w:rsidR="007D3930" w:rsidRPr="0097357F" w:rsidRDefault="00F7134D" w:rsidP="00560EEE">
            <w:pPr>
              <w:pStyle w:val="TableParagraph"/>
              <w:ind w:left="107"/>
              <w:rPr>
                <w:b/>
                <w:lang w:val="is-IS"/>
              </w:rPr>
            </w:pPr>
            <w:r w:rsidRPr="0097357F">
              <w:rPr>
                <w:b/>
                <w:lang w:val="is-IS"/>
              </w:rPr>
              <w:t>Heildarlifun</w:t>
            </w:r>
            <w:r w:rsidRPr="0097357F">
              <w:rPr>
                <w:b/>
                <w:spacing w:val="-8"/>
                <w:lang w:val="is-IS"/>
              </w:rPr>
              <w:t xml:space="preserve"> </w:t>
            </w:r>
            <w:r w:rsidRPr="0097357F">
              <w:rPr>
                <w:b/>
                <w:lang w:val="is-IS"/>
              </w:rPr>
              <w:t>–</w:t>
            </w:r>
            <w:r w:rsidRPr="0097357F">
              <w:rPr>
                <w:b/>
                <w:spacing w:val="-7"/>
                <w:lang w:val="is-IS"/>
              </w:rPr>
              <w:t xml:space="preserve"> </w:t>
            </w:r>
            <w:r w:rsidRPr="0097357F">
              <w:rPr>
                <w:b/>
                <w:spacing w:val="-2"/>
                <w:lang w:val="is-IS"/>
              </w:rPr>
              <w:t>Eftirfylgnigreining</w:t>
            </w:r>
            <w:r w:rsidRPr="0097357F">
              <w:rPr>
                <w:b/>
                <w:spacing w:val="-2"/>
                <w:vertAlign w:val="superscript"/>
                <w:lang w:val="is-IS"/>
              </w:rPr>
              <w:t>7</w:t>
            </w:r>
          </w:p>
        </w:tc>
        <w:tc>
          <w:tcPr>
            <w:tcW w:w="1407" w:type="pct"/>
          </w:tcPr>
          <w:p w14:paraId="0F00386B" w14:textId="77777777" w:rsidR="007D3930" w:rsidRPr="0097357F" w:rsidRDefault="007D3930" w:rsidP="00560EEE">
            <w:pPr>
              <w:pStyle w:val="TableParagraph"/>
              <w:rPr>
                <w:lang w:val="is-IS"/>
              </w:rPr>
            </w:pPr>
          </w:p>
        </w:tc>
        <w:tc>
          <w:tcPr>
            <w:tcW w:w="1347" w:type="pct"/>
          </w:tcPr>
          <w:p w14:paraId="16810D02" w14:textId="77777777" w:rsidR="007D3930" w:rsidRPr="0097357F" w:rsidRDefault="007D3930" w:rsidP="00560EEE">
            <w:pPr>
              <w:pStyle w:val="TableParagraph"/>
              <w:rPr>
                <w:lang w:val="is-IS"/>
              </w:rPr>
            </w:pPr>
          </w:p>
        </w:tc>
      </w:tr>
      <w:tr w:rsidR="007D3930" w:rsidRPr="0097357F" w14:paraId="226BFFED" w14:textId="77777777" w:rsidTr="00F21A0B">
        <w:trPr>
          <w:trHeight w:val="230"/>
        </w:trPr>
        <w:tc>
          <w:tcPr>
            <w:tcW w:w="2246" w:type="pct"/>
          </w:tcPr>
          <w:p w14:paraId="01A5B279" w14:textId="77777777" w:rsidR="007D3930" w:rsidRPr="0097357F" w:rsidRDefault="00F7134D" w:rsidP="00560EEE">
            <w:pPr>
              <w:pStyle w:val="TableParagraph"/>
              <w:ind w:left="107"/>
              <w:rPr>
                <w:lang w:val="is-IS"/>
              </w:rPr>
            </w:pPr>
            <w:r w:rsidRPr="0097357F">
              <w:rPr>
                <w:lang w:val="is-IS"/>
              </w:rPr>
              <w:t>Miðgildi</w:t>
            </w:r>
            <w:r w:rsidRPr="0097357F">
              <w:rPr>
                <w:spacing w:val="-9"/>
                <w:lang w:val="is-IS"/>
              </w:rPr>
              <w:t xml:space="preserve"> </w:t>
            </w:r>
            <w:r w:rsidRPr="0097357F">
              <w:rPr>
                <w:spacing w:val="-2"/>
                <w:lang w:val="is-IS"/>
              </w:rPr>
              <w:t>(mánuðir)</w:t>
            </w:r>
            <w:r w:rsidRPr="0097357F">
              <w:rPr>
                <w:spacing w:val="-2"/>
                <w:vertAlign w:val="superscript"/>
                <w:lang w:val="is-IS"/>
              </w:rPr>
              <w:t>1</w:t>
            </w:r>
          </w:p>
        </w:tc>
        <w:tc>
          <w:tcPr>
            <w:tcW w:w="1407" w:type="pct"/>
          </w:tcPr>
          <w:p w14:paraId="4CBC758B" w14:textId="77777777" w:rsidR="007D3930" w:rsidRPr="0097357F" w:rsidRDefault="00F7134D" w:rsidP="00560EEE">
            <w:pPr>
              <w:pStyle w:val="TableParagraph"/>
              <w:ind w:left="627" w:right="619"/>
              <w:jc w:val="center"/>
              <w:rPr>
                <w:lang w:val="is-IS"/>
              </w:rPr>
            </w:pPr>
            <w:r w:rsidRPr="0097357F">
              <w:rPr>
                <w:spacing w:val="-4"/>
                <w:lang w:val="is-IS"/>
              </w:rPr>
              <w:t>13,3</w:t>
            </w:r>
          </w:p>
        </w:tc>
        <w:tc>
          <w:tcPr>
            <w:tcW w:w="1347" w:type="pct"/>
          </w:tcPr>
          <w:p w14:paraId="74F62811" w14:textId="77777777" w:rsidR="007D3930" w:rsidRPr="0097357F" w:rsidRDefault="00F7134D" w:rsidP="00560EEE">
            <w:pPr>
              <w:pStyle w:val="TableParagraph"/>
              <w:ind w:left="107"/>
              <w:rPr>
                <w:lang w:val="is-IS"/>
              </w:rPr>
            </w:pPr>
            <w:r w:rsidRPr="0097357F">
              <w:rPr>
                <w:spacing w:val="-4"/>
                <w:lang w:val="is-IS"/>
              </w:rPr>
              <w:t>16,8</w:t>
            </w:r>
          </w:p>
        </w:tc>
      </w:tr>
      <w:tr w:rsidR="007D3930" w:rsidRPr="0097357F" w14:paraId="0076ED90" w14:textId="77777777" w:rsidTr="00F21A0B">
        <w:trPr>
          <w:trHeight w:val="460"/>
        </w:trPr>
        <w:tc>
          <w:tcPr>
            <w:tcW w:w="2246" w:type="pct"/>
          </w:tcPr>
          <w:p w14:paraId="2445E25E" w14:textId="77777777" w:rsidR="007D3930" w:rsidRPr="0097357F" w:rsidRDefault="00F7134D" w:rsidP="00560EEE">
            <w:pPr>
              <w:pStyle w:val="TableParagraph"/>
              <w:ind w:left="107"/>
              <w:rPr>
                <w:lang w:val="is-IS"/>
              </w:rPr>
            </w:pPr>
            <w:r w:rsidRPr="0097357F">
              <w:rPr>
                <w:lang w:val="is-IS"/>
              </w:rPr>
              <w:t>Áhættuhlutfall</w:t>
            </w:r>
            <w:r w:rsidRPr="0097357F">
              <w:rPr>
                <w:spacing w:val="-8"/>
                <w:lang w:val="is-IS"/>
              </w:rPr>
              <w:t xml:space="preserve"> </w:t>
            </w:r>
            <w:r w:rsidRPr="0097357F">
              <w:rPr>
                <w:lang w:val="is-IS"/>
              </w:rPr>
              <w:t>[95%</w:t>
            </w:r>
            <w:r w:rsidRPr="0097357F">
              <w:rPr>
                <w:spacing w:val="-8"/>
                <w:lang w:val="is-IS"/>
              </w:rPr>
              <w:t xml:space="preserve"> </w:t>
            </w:r>
            <w:r w:rsidRPr="0097357F">
              <w:rPr>
                <w:spacing w:val="-2"/>
                <w:lang w:val="is-IS"/>
              </w:rPr>
              <w:t>öryggisbil]</w:t>
            </w:r>
          </w:p>
        </w:tc>
        <w:tc>
          <w:tcPr>
            <w:tcW w:w="2754" w:type="pct"/>
            <w:gridSpan w:val="2"/>
          </w:tcPr>
          <w:p w14:paraId="2809FDA0" w14:textId="77777777" w:rsidR="007D3930" w:rsidRPr="0097357F" w:rsidRDefault="00F7134D" w:rsidP="00560EEE">
            <w:pPr>
              <w:pStyle w:val="TableParagraph"/>
              <w:ind w:left="1691" w:right="1682"/>
              <w:jc w:val="center"/>
              <w:rPr>
                <w:lang w:val="is-IS"/>
              </w:rPr>
            </w:pPr>
            <w:r w:rsidRPr="0097357F">
              <w:rPr>
                <w:lang w:val="is-IS"/>
              </w:rPr>
              <w:t>0,76</w:t>
            </w:r>
            <w:r w:rsidRPr="0097357F">
              <w:rPr>
                <w:spacing w:val="-5"/>
                <w:lang w:val="is-IS"/>
              </w:rPr>
              <w:t xml:space="preserve"> </w:t>
            </w:r>
            <w:r w:rsidRPr="0097357F">
              <w:rPr>
                <w:lang w:val="is-IS"/>
              </w:rPr>
              <w:t>[0,62;</w:t>
            </w:r>
            <w:r w:rsidRPr="0097357F">
              <w:rPr>
                <w:spacing w:val="-3"/>
                <w:lang w:val="is-IS"/>
              </w:rPr>
              <w:t xml:space="preserve"> </w:t>
            </w:r>
            <w:r w:rsidRPr="0097357F">
              <w:rPr>
                <w:spacing w:val="-2"/>
                <w:lang w:val="is-IS"/>
              </w:rPr>
              <w:t>0,94]</w:t>
            </w:r>
          </w:p>
          <w:p w14:paraId="2253B5EC" w14:textId="77777777" w:rsidR="007D3930" w:rsidRPr="0097357F" w:rsidRDefault="00F7134D" w:rsidP="00F21A0B">
            <w:pPr>
              <w:pStyle w:val="TableParagraph"/>
              <w:ind w:left="1440" w:right="1682"/>
              <w:jc w:val="center"/>
              <w:rPr>
                <w:lang w:val="is-IS"/>
              </w:rPr>
            </w:pPr>
            <w:r w:rsidRPr="0097357F">
              <w:rPr>
                <w:lang w:val="is-IS"/>
              </w:rPr>
              <w:t>(p-gildi</w:t>
            </w:r>
            <w:r w:rsidRPr="0097357F">
              <w:rPr>
                <w:vertAlign w:val="superscript"/>
                <w:lang w:val="is-IS"/>
              </w:rPr>
              <w:t>5,8</w:t>
            </w:r>
            <w:r w:rsidRPr="0097357F">
              <w:rPr>
                <w:spacing w:val="-4"/>
                <w:lang w:val="is-IS"/>
              </w:rPr>
              <w:t xml:space="preserve"> </w:t>
            </w:r>
            <w:r w:rsidRPr="0097357F">
              <w:rPr>
                <w:lang w:val="is-IS"/>
              </w:rPr>
              <w:t>=</w:t>
            </w:r>
            <w:r w:rsidRPr="0097357F">
              <w:rPr>
                <w:spacing w:val="-6"/>
                <w:lang w:val="is-IS"/>
              </w:rPr>
              <w:t xml:space="preserve"> </w:t>
            </w:r>
            <w:r w:rsidRPr="0097357F">
              <w:rPr>
                <w:spacing w:val="-2"/>
                <w:lang w:val="is-IS"/>
              </w:rPr>
              <w:t>0,0126)</w:t>
            </w:r>
          </w:p>
        </w:tc>
      </w:tr>
      <w:tr w:rsidR="007D3930" w:rsidRPr="0097357F" w14:paraId="0B00715E" w14:textId="77777777" w:rsidTr="00F21A0B">
        <w:trPr>
          <w:trHeight w:val="229"/>
        </w:trPr>
        <w:tc>
          <w:tcPr>
            <w:tcW w:w="5000" w:type="pct"/>
            <w:gridSpan w:val="3"/>
          </w:tcPr>
          <w:p w14:paraId="6D846415" w14:textId="77777777" w:rsidR="007D3930" w:rsidRPr="0097357F" w:rsidRDefault="00F7134D" w:rsidP="00560EEE">
            <w:pPr>
              <w:pStyle w:val="TableParagraph"/>
              <w:ind w:left="3683" w:right="3674"/>
              <w:jc w:val="center"/>
              <w:rPr>
                <w:b/>
                <w:lang w:val="is-IS"/>
              </w:rPr>
            </w:pPr>
            <w:r w:rsidRPr="0097357F">
              <w:rPr>
                <w:b/>
                <w:spacing w:val="-2"/>
                <w:lang w:val="is-IS"/>
              </w:rPr>
              <w:t>Aukaendapunktar</w:t>
            </w:r>
          </w:p>
        </w:tc>
      </w:tr>
      <w:tr w:rsidR="007D3930" w:rsidRPr="0097357F" w14:paraId="36B7648D" w14:textId="77777777" w:rsidTr="00F21A0B">
        <w:trPr>
          <w:trHeight w:val="230"/>
        </w:trPr>
        <w:tc>
          <w:tcPr>
            <w:tcW w:w="5000" w:type="pct"/>
            <w:gridSpan w:val="3"/>
          </w:tcPr>
          <w:p w14:paraId="2B09EC35" w14:textId="77777777" w:rsidR="007D3930" w:rsidRPr="0097357F" w:rsidRDefault="00F7134D" w:rsidP="00560EEE">
            <w:pPr>
              <w:pStyle w:val="TableParagraph"/>
              <w:ind w:left="107"/>
              <w:rPr>
                <w:b/>
                <w:lang w:val="is-IS"/>
              </w:rPr>
            </w:pPr>
            <w:r w:rsidRPr="0097357F">
              <w:rPr>
                <w:b/>
                <w:lang w:val="is-IS"/>
              </w:rPr>
              <w:t>Lifun</w:t>
            </w:r>
            <w:r w:rsidRPr="0097357F">
              <w:rPr>
                <w:b/>
                <w:spacing w:val="-6"/>
                <w:lang w:val="is-IS"/>
              </w:rPr>
              <w:t xml:space="preserve"> </w:t>
            </w:r>
            <w:r w:rsidRPr="0097357F">
              <w:rPr>
                <w:b/>
                <w:lang w:val="is-IS"/>
              </w:rPr>
              <w:t>án</w:t>
            </w:r>
            <w:r w:rsidRPr="0097357F">
              <w:rPr>
                <w:b/>
                <w:spacing w:val="-5"/>
                <w:lang w:val="is-IS"/>
              </w:rPr>
              <w:t xml:space="preserve"> </w:t>
            </w:r>
            <w:r w:rsidRPr="0097357F">
              <w:rPr>
                <w:b/>
                <w:lang w:val="is-IS"/>
              </w:rPr>
              <w:t>versnunar</w:t>
            </w:r>
            <w:r w:rsidRPr="0097357F">
              <w:rPr>
                <w:b/>
                <w:spacing w:val="-5"/>
                <w:lang w:val="is-IS"/>
              </w:rPr>
              <w:t xml:space="preserve"> </w:t>
            </w:r>
            <w:r w:rsidRPr="0097357F">
              <w:rPr>
                <w:b/>
                <w:lang w:val="is-IS"/>
              </w:rPr>
              <w:t>sjúkdóms</w:t>
            </w:r>
            <w:r w:rsidRPr="0097357F">
              <w:rPr>
                <w:b/>
                <w:spacing w:val="-5"/>
                <w:lang w:val="is-IS"/>
              </w:rPr>
              <w:t xml:space="preserve"> </w:t>
            </w:r>
            <w:r w:rsidRPr="0097357F">
              <w:rPr>
                <w:b/>
                <w:lang w:val="is-IS"/>
              </w:rPr>
              <w:t>–</w:t>
            </w:r>
            <w:r w:rsidRPr="0097357F">
              <w:rPr>
                <w:b/>
                <w:spacing w:val="-4"/>
                <w:lang w:val="is-IS"/>
              </w:rPr>
              <w:t xml:space="preserve"> </w:t>
            </w:r>
            <w:r w:rsidRPr="0097357F">
              <w:rPr>
                <w:b/>
                <w:spacing w:val="-2"/>
                <w:lang w:val="is-IS"/>
              </w:rPr>
              <w:t>Frumgreining</w:t>
            </w:r>
            <w:r w:rsidRPr="0097357F">
              <w:rPr>
                <w:b/>
                <w:spacing w:val="-2"/>
                <w:vertAlign w:val="superscript"/>
                <w:lang w:val="is-IS"/>
              </w:rPr>
              <w:t>6</w:t>
            </w:r>
          </w:p>
        </w:tc>
      </w:tr>
      <w:tr w:rsidR="007D3930" w:rsidRPr="0097357F" w14:paraId="62E06C42" w14:textId="77777777" w:rsidTr="00F21A0B">
        <w:trPr>
          <w:trHeight w:val="460"/>
        </w:trPr>
        <w:tc>
          <w:tcPr>
            <w:tcW w:w="2246" w:type="pct"/>
          </w:tcPr>
          <w:p w14:paraId="34995103" w14:textId="77777777" w:rsidR="007D3930" w:rsidRPr="0097357F" w:rsidRDefault="00F7134D" w:rsidP="00560EEE">
            <w:pPr>
              <w:pStyle w:val="TableParagraph"/>
              <w:ind w:left="107"/>
              <w:rPr>
                <w:lang w:val="is-IS"/>
              </w:rPr>
            </w:pPr>
            <w:r w:rsidRPr="0097357F">
              <w:rPr>
                <w:lang w:val="is-IS"/>
              </w:rPr>
              <w:t>Miðgildi</w:t>
            </w:r>
            <w:r w:rsidRPr="0097357F">
              <w:rPr>
                <w:spacing w:val="-9"/>
                <w:lang w:val="is-IS"/>
              </w:rPr>
              <w:t xml:space="preserve"> </w:t>
            </w:r>
            <w:r w:rsidRPr="0097357F">
              <w:rPr>
                <w:lang w:val="is-IS"/>
              </w:rPr>
              <w:t>lifunar</w:t>
            </w:r>
            <w:r w:rsidRPr="0097357F">
              <w:rPr>
                <w:spacing w:val="-8"/>
                <w:lang w:val="is-IS"/>
              </w:rPr>
              <w:t xml:space="preserve"> </w:t>
            </w:r>
            <w:r w:rsidRPr="0097357F">
              <w:rPr>
                <w:lang w:val="is-IS"/>
              </w:rPr>
              <w:t>án</w:t>
            </w:r>
            <w:r w:rsidRPr="0097357F">
              <w:rPr>
                <w:spacing w:val="-8"/>
                <w:lang w:val="is-IS"/>
              </w:rPr>
              <w:t xml:space="preserve"> </w:t>
            </w:r>
            <w:r w:rsidRPr="0097357F">
              <w:rPr>
                <w:lang w:val="is-IS"/>
              </w:rPr>
              <w:t>versnunar</w:t>
            </w:r>
            <w:r w:rsidRPr="0097357F">
              <w:rPr>
                <w:spacing w:val="-12"/>
                <w:lang w:val="is-IS"/>
              </w:rPr>
              <w:t xml:space="preserve"> </w:t>
            </w:r>
            <w:r w:rsidRPr="0097357F">
              <w:rPr>
                <w:lang w:val="is-IS"/>
              </w:rPr>
              <w:t xml:space="preserve">sjúkdóms </w:t>
            </w:r>
            <w:r w:rsidRPr="0097357F">
              <w:rPr>
                <w:spacing w:val="-2"/>
                <w:lang w:val="is-IS"/>
              </w:rPr>
              <w:t>(mánuðir)</w:t>
            </w:r>
            <w:r w:rsidRPr="0097357F">
              <w:rPr>
                <w:spacing w:val="-2"/>
                <w:vertAlign w:val="superscript"/>
                <w:lang w:val="is-IS"/>
              </w:rPr>
              <w:t>1</w:t>
            </w:r>
          </w:p>
        </w:tc>
        <w:tc>
          <w:tcPr>
            <w:tcW w:w="1407" w:type="pct"/>
          </w:tcPr>
          <w:p w14:paraId="78C5A71E" w14:textId="77777777" w:rsidR="007D3930" w:rsidRPr="0097357F" w:rsidRDefault="00F7134D" w:rsidP="00560EEE">
            <w:pPr>
              <w:pStyle w:val="TableParagraph"/>
              <w:ind w:left="627" w:right="619"/>
              <w:jc w:val="center"/>
              <w:rPr>
                <w:lang w:val="is-IS"/>
              </w:rPr>
            </w:pPr>
            <w:r w:rsidRPr="0097357F">
              <w:rPr>
                <w:spacing w:val="-5"/>
                <w:lang w:val="is-IS"/>
              </w:rPr>
              <w:t>6,0</w:t>
            </w:r>
          </w:p>
        </w:tc>
        <w:tc>
          <w:tcPr>
            <w:tcW w:w="1347" w:type="pct"/>
          </w:tcPr>
          <w:p w14:paraId="51A93198" w14:textId="77777777" w:rsidR="007D3930" w:rsidRPr="0097357F" w:rsidRDefault="00F7134D" w:rsidP="00560EEE">
            <w:pPr>
              <w:pStyle w:val="TableParagraph"/>
              <w:ind w:left="312" w:right="301"/>
              <w:jc w:val="center"/>
              <w:rPr>
                <w:lang w:val="is-IS"/>
              </w:rPr>
            </w:pPr>
            <w:r w:rsidRPr="0097357F">
              <w:rPr>
                <w:spacing w:val="-5"/>
                <w:lang w:val="is-IS"/>
              </w:rPr>
              <w:t>8,3</w:t>
            </w:r>
          </w:p>
        </w:tc>
      </w:tr>
      <w:tr w:rsidR="007D3930" w:rsidRPr="0097357F" w14:paraId="38220117" w14:textId="77777777" w:rsidTr="00F21A0B">
        <w:trPr>
          <w:trHeight w:val="460"/>
        </w:trPr>
        <w:tc>
          <w:tcPr>
            <w:tcW w:w="2246" w:type="pct"/>
          </w:tcPr>
          <w:p w14:paraId="56A60A39" w14:textId="77777777" w:rsidR="007D3930" w:rsidRPr="0097357F" w:rsidRDefault="00F7134D" w:rsidP="00560EEE">
            <w:pPr>
              <w:pStyle w:val="TableParagraph"/>
              <w:ind w:left="107"/>
              <w:rPr>
                <w:lang w:val="is-IS"/>
              </w:rPr>
            </w:pPr>
            <w:r w:rsidRPr="0097357F">
              <w:rPr>
                <w:lang w:val="is-IS"/>
              </w:rPr>
              <w:t>Áhættuhlutfall</w:t>
            </w:r>
            <w:r w:rsidRPr="0097357F">
              <w:rPr>
                <w:spacing w:val="-8"/>
                <w:lang w:val="is-IS"/>
              </w:rPr>
              <w:t xml:space="preserve"> </w:t>
            </w:r>
            <w:r w:rsidRPr="0097357F">
              <w:rPr>
                <w:lang w:val="is-IS"/>
              </w:rPr>
              <w:t>[95%</w:t>
            </w:r>
            <w:r w:rsidRPr="0097357F">
              <w:rPr>
                <w:spacing w:val="-8"/>
                <w:lang w:val="is-IS"/>
              </w:rPr>
              <w:t xml:space="preserve"> </w:t>
            </w:r>
            <w:r w:rsidRPr="0097357F">
              <w:rPr>
                <w:spacing w:val="-2"/>
                <w:lang w:val="is-IS"/>
              </w:rPr>
              <w:t>öryggisbil]</w:t>
            </w:r>
          </w:p>
        </w:tc>
        <w:tc>
          <w:tcPr>
            <w:tcW w:w="2754" w:type="pct"/>
            <w:gridSpan w:val="2"/>
          </w:tcPr>
          <w:p w14:paraId="3AE31C47" w14:textId="77777777" w:rsidR="007D3930" w:rsidRPr="0097357F" w:rsidRDefault="00F7134D" w:rsidP="00560EEE">
            <w:pPr>
              <w:pStyle w:val="TableParagraph"/>
              <w:ind w:left="1691" w:right="1682"/>
              <w:jc w:val="center"/>
              <w:rPr>
                <w:lang w:val="is-IS"/>
              </w:rPr>
            </w:pPr>
            <w:r w:rsidRPr="0097357F">
              <w:rPr>
                <w:lang w:val="is-IS"/>
              </w:rPr>
              <w:t>0,66</w:t>
            </w:r>
            <w:r w:rsidRPr="0097357F">
              <w:rPr>
                <w:spacing w:val="-5"/>
                <w:lang w:val="is-IS"/>
              </w:rPr>
              <w:t xml:space="preserve"> </w:t>
            </w:r>
            <w:r w:rsidRPr="0097357F">
              <w:rPr>
                <w:lang w:val="is-IS"/>
              </w:rPr>
              <w:t>[0,54;</w:t>
            </w:r>
            <w:r w:rsidRPr="0097357F">
              <w:rPr>
                <w:spacing w:val="-3"/>
                <w:lang w:val="is-IS"/>
              </w:rPr>
              <w:t xml:space="preserve"> </w:t>
            </w:r>
            <w:r w:rsidRPr="0097357F">
              <w:rPr>
                <w:spacing w:val="-2"/>
                <w:lang w:val="is-IS"/>
              </w:rPr>
              <w:t>0,81]</w:t>
            </w:r>
          </w:p>
          <w:p w14:paraId="35C09507" w14:textId="77777777" w:rsidR="007D3930" w:rsidRPr="0097357F" w:rsidRDefault="00F7134D" w:rsidP="00560EEE">
            <w:pPr>
              <w:pStyle w:val="TableParagraph"/>
              <w:ind w:left="1693" w:right="1681"/>
              <w:jc w:val="center"/>
              <w:rPr>
                <w:lang w:val="is-IS"/>
              </w:rPr>
            </w:pPr>
            <w:r w:rsidRPr="0097357F">
              <w:rPr>
                <w:lang w:val="is-IS"/>
              </w:rPr>
              <w:t>(p-gildi</w:t>
            </w:r>
            <w:r w:rsidRPr="0097357F">
              <w:rPr>
                <w:vertAlign w:val="superscript"/>
                <w:lang w:val="is-IS"/>
              </w:rPr>
              <w:t>5</w:t>
            </w:r>
            <w:r w:rsidRPr="0097357F">
              <w:rPr>
                <w:spacing w:val="-4"/>
                <w:lang w:val="is-IS"/>
              </w:rPr>
              <w:t xml:space="preserve"> </w:t>
            </w:r>
            <w:r w:rsidRPr="0097357F">
              <w:rPr>
                <w:lang w:val="is-IS"/>
              </w:rPr>
              <w:t>&lt;</w:t>
            </w:r>
            <w:r w:rsidRPr="0097357F">
              <w:rPr>
                <w:spacing w:val="-6"/>
                <w:lang w:val="is-IS"/>
              </w:rPr>
              <w:t xml:space="preserve"> </w:t>
            </w:r>
            <w:r w:rsidRPr="0097357F">
              <w:rPr>
                <w:spacing w:val="-2"/>
                <w:lang w:val="is-IS"/>
              </w:rPr>
              <w:t>0,0001)</w:t>
            </w:r>
          </w:p>
        </w:tc>
      </w:tr>
      <w:tr w:rsidR="007D3930" w:rsidRPr="0097357F" w14:paraId="4502F401" w14:textId="77777777" w:rsidTr="00F21A0B">
        <w:trPr>
          <w:trHeight w:val="230"/>
        </w:trPr>
        <w:tc>
          <w:tcPr>
            <w:tcW w:w="5000" w:type="pct"/>
            <w:gridSpan w:val="3"/>
          </w:tcPr>
          <w:p w14:paraId="0B909724" w14:textId="77777777" w:rsidR="007D3930" w:rsidRPr="0097357F" w:rsidRDefault="00F7134D" w:rsidP="00560EEE">
            <w:pPr>
              <w:pStyle w:val="TableParagraph"/>
              <w:ind w:left="107"/>
              <w:rPr>
                <w:b/>
                <w:lang w:val="is-IS"/>
              </w:rPr>
            </w:pPr>
            <w:r w:rsidRPr="0097357F">
              <w:rPr>
                <w:b/>
                <w:lang w:val="is-IS"/>
              </w:rPr>
              <w:t>Besta</w:t>
            </w:r>
            <w:r w:rsidRPr="0097357F">
              <w:rPr>
                <w:b/>
                <w:spacing w:val="-7"/>
                <w:lang w:val="is-IS"/>
              </w:rPr>
              <w:t xml:space="preserve"> </w:t>
            </w:r>
            <w:r w:rsidRPr="0097357F">
              <w:rPr>
                <w:b/>
                <w:lang w:val="is-IS"/>
              </w:rPr>
              <w:t>heildarsvörun</w:t>
            </w:r>
            <w:r w:rsidRPr="0097357F">
              <w:rPr>
                <w:b/>
                <w:spacing w:val="-7"/>
                <w:lang w:val="is-IS"/>
              </w:rPr>
              <w:t xml:space="preserve"> </w:t>
            </w:r>
            <w:r w:rsidRPr="0097357F">
              <w:rPr>
                <w:b/>
                <w:lang w:val="is-IS"/>
              </w:rPr>
              <w:t>-</w:t>
            </w:r>
            <w:r w:rsidRPr="0097357F">
              <w:rPr>
                <w:b/>
                <w:spacing w:val="-7"/>
                <w:lang w:val="is-IS"/>
              </w:rPr>
              <w:t xml:space="preserve"> </w:t>
            </w:r>
            <w:r w:rsidRPr="0097357F">
              <w:rPr>
                <w:b/>
                <w:spacing w:val="-2"/>
                <w:lang w:val="is-IS"/>
              </w:rPr>
              <w:t>Frumgreining</w:t>
            </w:r>
            <w:r w:rsidRPr="0097357F">
              <w:rPr>
                <w:b/>
                <w:spacing w:val="-2"/>
                <w:vertAlign w:val="superscript"/>
                <w:lang w:val="is-IS"/>
              </w:rPr>
              <w:t>6</w:t>
            </w:r>
          </w:p>
        </w:tc>
      </w:tr>
      <w:tr w:rsidR="007D3930" w:rsidRPr="0097357F" w14:paraId="584053D7" w14:textId="77777777" w:rsidTr="00F21A0B">
        <w:trPr>
          <w:trHeight w:val="230"/>
        </w:trPr>
        <w:tc>
          <w:tcPr>
            <w:tcW w:w="2246" w:type="pct"/>
          </w:tcPr>
          <w:p w14:paraId="1D579F7C" w14:textId="77777777" w:rsidR="007D3930" w:rsidRPr="0097357F" w:rsidRDefault="00F7134D" w:rsidP="00560EEE">
            <w:pPr>
              <w:pStyle w:val="TableParagraph"/>
              <w:ind w:left="107"/>
              <w:rPr>
                <w:lang w:val="is-IS"/>
              </w:rPr>
            </w:pPr>
            <w:r w:rsidRPr="0097357F">
              <w:rPr>
                <w:spacing w:val="-2"/>
                <w:lang w:val="is-IS"/>
              </w:rPr>
              <w:t>Svörunarhlutfall</w:t>
            </w:r>
            <w:r w:rsidRPr="0097357F">
              <w:rPr>
                <w:spacing w:val="-2"/>
                <w:vertAlign w:val="superscript"/>
                <w:lang w:val="is-IS"/>
              </w:rPr>
              <w:t>2</w:t>
            </w:r>
          </w:p>
        </w:tc>
        <w:tc>
          <w:tcPr>
            <w:tcW w:w="1407" w:type="pct"/>
          </w:tcPr>
          <w:p w14:paraId="458E18B6" w14:textId="77777777" w:rsidR="007D3930" w:rsidRPr="0097357F" w:rsidRDefault="00F7134D" w:rsidP="00560EEE">
            <w:pPr>
              <w:pStyle w:val="TableParagraph"/>
              <w:ind w:left="627" w:right="619"/>
              <w:jc w:val="center"/>
              <w:rPr>
                <w:lang w:val="is-IS"/>
              </w:rPr>
            </w:pPr>
            <w:r w:rsidRPr="0097357F">
              <w:rPr>
                <w:lang w:val="is-IS"/>
              </w:rPr>
              <w:t>76</w:t>
            </w:r>
            <w:r w:rsidRPr="0097357F">
              <w:rPr>
                <w:spacing w:val="-3"/>
                <w:lang w:val="is-IS"/>
              </w:rPr>
              <w:t xml:space="preserve"> </w:t>
            </w:r>
            <w:r w:rsidRPr="0097357F">
              <w:rPr>
                <w:lang w:val="is-IS"/>
              </w:rPr>
              <w:t>(33,8</w:t>
            </w:r>
            <w:r w:rsidRPr="0097357F">
              <w:rPr>
                <w:spacing w:val="-2"/>
                <w:lang w:val="is-IS"/>
              </w:rPr>
              <w:t xml:space="preserve"> </w:t>
            </w:r>
            <w:r w:rsidRPr="0097357F">
              <w:rPr>
                <w:spacing w:val="-5"/>
                <w:lang w:val="is-IS"/>
              </w:rPr>
              <w:t>%)</w:t>
            </w:r>
          </w:p>
        </w:tc>
        <w:tc>
          <w:tcPr>
            <w:tcW w:w="1347" w:type="pct"/>
          </w:tcPr>
          <w:p w14:paraId="7756CE96" w14:textId="77777777" w:rsidR="007D3930" w:rsidRPr="0097357F" w:rsidRDefault="00F7134D" w:rsidP="00560EEE">
            <w:pPr>
              <w:pStyle w:val="TableParagraph"/>
              <w:ind w:left="695"/>
              <w:rPr>
                <w:lang w:val="is-IS"/>
              </w:rPr>
            </w:pPr>
            <w:r w:rsidRPr="0097357F">
              <w:rPr>
                <w:lang w:val="is-IS"/>
              </w:rPr>
              <w:t>103</w:t>
            </w:r>
            <w:r w:rsidRPr="0097357F">
              <w:rPr>
                <w:spacing w:val="-3"/>
                <w:lang w:val="is-IS"/>
              </w:rPr>
              <w:t xml:space="preserve"> </w:t>
            </w:r>
            <w:r w:rsidRPr="0097357F">
              <w:rPr>
                <w:lang w:val="is-IS"/>
              </w:rPr>
              <w:t>(45,4</w:t>
            </w:r>
            <w:r w:rsidRPr="0097357F">
              <w:rPr>
                <w:spacing w:val="-3"/>
                <w:lang w:val="is-IS"/>
              </w:rPr>
              <w:t xml:space="preserve"> </w:t>
            </w:r>
            <w:r w:rsidRPr="0097357F">
              <w:rPr>
                <w:spacing w:val="-5"/>
                <w:lang w:val="is-IS"/>
              </w:rPr>
              <w:t>%)</w:t>
            </w:r>
          </w:p>
        </w:tc>
      </w:tr>
      <w:tr w:rsidR="007D3930" w:rsidRPr="0097357F" w14:paraId="463D73B8" w14:textId="77777777" w:rsidTr="00F21A0B">
        <w:trPr>
          <w:trHeight w:val="229"/>
        </w:trPr>
        <w:tc>
          <w:tcPr>
            <w:tcW w:w="2246" w:type="pct"/>
          </w:tcPr>
          <w:p w14:paraId="36DD48FB" w14:textId="77777777" w:rsidR="007D3930" w:rsidRPr="0097357F" w:rsidRDefault="00F7134D" w:rsidP="00560EEE">
            <w:pPr>
              <w:pStyle w:val="TableParagraph"/>
              <w:ind w:left="107"/>
              <w:rPr>
                <w:lang w:val="is-IS"/>
              </w:rPr>
            </w:pPr>
            <w:r w:rsidRPr="0097357F">
              <w:rPr>
                <w:lang w:val="is-IS"/>
              </w:rPr>
              <w:t>95%</w:t>
            </w:r>
            <w:r w:rsidRPr="0097357F">
              <w:rPr>
                <w:spacing w:val="-5"/>
                <w:lang w:val="is-IS"/>
              </w:rPr>
              <w:t xml:space="preserve"> </w:t>
            </w:r>
            <w:r w:rsidRPr="0097357F">
              <w:rPr>
                <w:lang w:val="is-IS"/>
              </w:rPr>
              <w:t>öryggisbil</w:t>
            </w:r>
            <w:r w:rsidRPr="0097357F">
              <w:rPr>
                <w:spacing w:val="-5"/>
                <w:lang w:val="is-IS"/>
              </w:rPr>
              <w:t xml:space="preserve"> </w:t>
            </w:r>
            <w:r w:rsidRPr="0097357F">
              <w:rPr>
                <w:lang w:val="is-IS"/>
              </w:rPr>
              <w:t>fyrir</w:t>
            </w:r>
            <w:r w:rsidRPr="0097357F">
              <w:rPr>
                <w:spacing w:val="-7"/>
                <w:lang w:val="is-IS"/>
              </w:rPr>
              <w:t xml:space="preserve"> </w:t>
            </w:r>
            <w:r w:rsidRPr="0097357F">
              <w:rPr>
                <w:spacing w:val="-2"/>
                <w:lang w:val="is-IS"/>
              </w:rPr>
              <w:t>svörunarhlutföll</w:t>
            </w:r>
            <w:r w:rsidRPr="0097357F">
              <w:rPr>
                <w:spacing w:val="-2"/>
                <w:vertAlign w:val="superscript"/>
                <w:lang w:val="is-IS"/>
              </w:rPr>
              <w:t>3</w:t>
            </w:r>
          </w:p>
        </w:tc>
        <w:tc>
          <w:tcPr>
            <w:tcW w:w="1407" w:type="pct"/>
          </w:tcPr>
          <w:p w14:paraId="624591E9" w14:textId="77777777" w:rsidR="007D3930" w:rsidRPr="0097357F" w:rsidRDefault="00F7134D" w:rsidP="00F21A0B">
            <w:pPr>
              <w:pStyle w:val="TableParagraph"/>
              <w:ind w:right="619"/>
              <w:jc w:val="center"/>
              <w:rPr>
                <w:lang w:val="is-IS"/>
              </w:rPr>
            </w:pPr>
            <w:r w:rsidRPr="0097357F">
              <w:rPr>
                <w:lang w:val="is-IS"/>
              </w:rPr>
              <w:t>[27,6%;</w:t>
            </w:r>
            <w:r w:rsidRPr="0097357F">
              <w:rPr>
                <w:spacing w:val="-5"/>
                <w:lang w:val="is-IS"/>
              </w:rPr>
              <w:t xml:space="preserve"> </w:t>
            </w:r>
            <w:r w:rsidRPr="0097357F">
              <w:rPr>
                <w:spacing w:val="-2"/>
                <w:lang w:val="is-IS"/>
              </w:rPr>
              <w:t>40,4%]</w:t>
            </w:r>
          </w:p>
        </w:tc>
        <w:tc>
          <w:tcPr>
            <w:tcW w:w="1347" w:type="pct"/>
          </w:tcPr>
          <w:p w14:paraId="21FB717C" w14:textId="77777777" w:rsidR="007D3930" w:rsidRPr="0097357F" w:rsidRDefault="00F7134D" w:rsidP="00560EEE">
            <w:pPr>
              <w:pStyle w:val="TableParagraph"/>
              <w:ind w:left="585"/>
              <w:rPr>
                <w:lang w:val="is-IS"/>
              </w:rPr>
            </w:pPr>
            <w:r w:rsidRPr="0097357F">
              <w:rPr>
                <w:lang w:val="is-IS"/>
              </w:rPr>
              <w:t>[38,8%;</w:t>
            </w:r>
            <w:r w:rsidRPr="0097357F">
              <w:rPr>
                <w:spacing w:val="-5"/>
                <w:lang w:val="is-IS"/>
              </w:rPr>
              <w:t xml:space="preserve"> </w:t>
            </w:r>
            <w:r w:rsidRPr="0097357F">
              <w:rPr>
                <w:spacing w:val="-2"/>
                <w:lang w:val="is-IS"/>
              </w:rPr>
              <w:t>52,1%]</w:t>
            </w:r>
          </w:p>
        </w:tc>
      </w:tr>
      <w:tr w:rsidR="007D3930" w:rsidRPr="0097357F" w14:paraId="16C4D8EF" w14:textId="77777777" w:rsidTr="00F21A0B">
        <w:trPr>
          <w:trHeight w:val="230"/>
        </w:trPr>
        <w:tc>
          <w:tcPr>
            <w:tcW w:w="2246" w:type="pct"/>
          </w:tcPr>
          <w:p w14:paraId="3E8D333C" w14:textId="77777777" w:rsidR="007D3930" w:rsidRPr="0097357F" w:rsidRDefault="00F7134D" w:rsidP="00560EEE">
            <w:pPr>
              <w:pStyle w:val="TableParagraph"/>
              <w:ind w:left="107"/>
              <w:rPr>
                <w:lang w:val="is-IS"/>
              </w:rPr>
            </w:pPr>
            <w:r w:rsidRPr="0097357F">
              <w:rPr>
                <w:lang w:val="is-IS"/>
              </w:rPr>
              <w:t>Mismunur</w:t>
            </w:r>
            <w:r w:rsidRPr="0097357F">
              <w:rPr>
                <w:spacing w:val="-3"/>
                <w:lang w:val="is-IS"/>
              </w:rPr>
              <w:t xml:space="preserve"> </w:t>
            </w:r>
            <w:r w:rsidRPr="0097357F">
              <w:rPr>
                <w:lang w:val="is-IS"/>
              </w:rPr>
              <w:t>á</w:t>
            </w:r>
            <w:r w:rsidRPr="0097357F">
              <w:rPr>
                <w:spacing w:val="-4"/>
                <w:lang w:val="is-IS"/>
              </w:rPr>
              <w:t xml:space="preserve"> </w:t>
            </w:r>
            <w:r w:rsidRPr="0097357F">
              <w:rPr>
                <w:spacing w:val="-2"/>
                <w:lang w:val="is-IS"/>
              </w:rPr>
              <w:t>svörunarhlutföllum</w:t>
            </w:r>
          </w:p>
        </w:tc>
        <w:tc>
          <w:tcPr>
            <w:tcW w:w="2754" w:type="pct"/>
            <w:gridSpan w:val="2"/>
          </w:tcPr>
          <w:p w14:paraId="49F35306" w14:textId="77777777" w:rsidR="007D3930" w:rsidRPr="0097357F" w:rsidRDefault="00F7134D" w:rsidP="00560EEE">
            <w:pPr>
              <w:pStyle w:val="TableParagraph"/>
              <w:ind w:left="1693" w:right="1680"/>
              <w:jc w:val="center"/>
              <w:rPr>
                <w:lang w:val="is-IS"/>
              </w:rPr>
            </w:pPr>
            <w:r w:rsidRPr="0097357F">
              <w:rPr>
                <w:spacing w:val="-2"/>
                <w:lang w:val="is-IS"/>
              </w:rPr>
              <w:t>11,60%</w:t>
            </w:r>
          </w:p>
        </w:tc>
      </w:tr>
      <w:tr w:rsidR="007D3930" w:rsidRPr="0097357F" w14:paraId="5595C094" w14:textId="77777777" w:rsidTr="00F21A0B">
        <w:trPr>
          <w:trHeight w:val="458"/>
        </w:trPr>
        <w:tc>
          <w:tcPr>
            <w:tcW w:w="2246" w:type="pct"/>
          </w:tcPr>
          <w:p w14:paraId="18C314CE" w14:textId="77777777" w:rsidR="007D3930" w:rsidRPr="0097357F" w:rsidRDefault="00F7134D" w:rsidP="00560EEE">
            <w:pPr>
              <w:pStyle w:val="TableParagraph"/>
              <w:ind w:left="107"/>
              <w:rPr>
                <w:lang w:val="is-IS"/>
              </w:rPr>
            </w:pPr>
            <w:r w:rsidRPr="0097357F">
              <w:rPr>
                <w:lang w:val="is-IS"/>
              </w:rPr>
              <w:t>95%</w:t>
            </w:r>
            <w:r w:rsidRPr="0097357F">
              <w:rPr>
                <w:spacing w:val="-9"/>
                <w:lang w:val="is-IS"/>
              </w:rPr>
              <w:t xml:space="preserve"> </w:t>
            </w:r>
            <w:r w:rsidRPr="0097357F">
              <w:rPr>
                <w:lang w:val="is-IS"/>
              </w:rPr>
              <w:t>öryggisbil</w:t>
            </w:r>
            <w:r w:rsidRPr="0097357F">
              <w:rPr>
                <w:spacing w:val="-9"/>
                <w:lang w:val="is-IS"/>
              </w:rPr>
              <w:t xml:space="preserve"> </w:t>
            </w:r>
            <w:r w:rsidRPr="0097357F">
              <w:rPr>
                <w:lang w:val="is-IS"/>
              </w:rPr>
              <w:t>fyrir</w:t>
            </w:r>
            <w:r w:rsidRPr="0097357F">
              <w:rPr>
                <w:spacing w:val="-11"/>
                <w:lang w:val="is-IS"/>
              </w:rPr>
              <w:t xml:space="preserve"> </w:t>
            </w:r>
            <w:r w:rsidRPr="0097357F">
              <w:rPr>
                <w:lang w:val="is-IS"/>
              </w:rPr>
              <w:t>mismun</w:t>
            </w:r>
            <w:r w:rsidRPr="0097357F">
              <w:rPr>
                <w:spacing w:val="-10"/>
                <w:lang w:val="is-IS"/>
              </w:rPr>
              <w:t xml:space="preserve"> </w:t>
            </w:r>
            <w:r w:rsidRPr="0097357F">
              <w:rPr>
                <w:lang w:val="is-IS"/>
              </w:rPr>
              <w:t xml:space="preserve">á </w:t>
            </w:r>
            <w:r w:rsidRPr="0097357F">
              <w:rPr>
                <w:spacing w:val="-2"/>
                <w:lang w:val="is-IS"/>
              </w:rPr>
              <w:t>svörunarhlutföllum</w:t>
            </w:r>
            <w:r w:rsidRPr="0097357F">
              <w:rPr>
                <w:spacing w:val="-2"/>
                <w:vertAlign w:val="superscript"/>
                <w:lang w:val="is-IS"/>
              </w:rPr>
              <w:t>4</w:t>
            </w:r>
          </w:p>
        </w:tc>
        <w:tc>
          <w:tcPr>
            <w:tcW w:w="2754" w:type="pct"/>
            <w:gridSpan w:val="2"/>
          </w:tcPr>
          <w:p w14:paraId="0F01DD5C" w14:textId="77777777" w:rsidR="007D3930" w:rsidRPr="0097357F" w:rsidRDefault="00F7134D" w:rsidP="00560EEE">
            <w:pPr>
              <w:pStyle w:val="TableParagraph"/>
              <w:ind w:left="1690" w:right="1682"/>
              <w:jc w:val="center"/>
              <w:rPr>
                <w:lang w:val="is-IS"/>
              </w:rPr>
            </w:pPr>
            <w:r w:rsidRPr="0097357F">
              <w:rPr>
                <w:lang w:val="is-IS"/>
              </w:rPr>
              <w:t>[2,4%;</w:t>
            </w:r>
            <w:r w:rsidRPr="0097357F">
              <w:rPr>
                <w:spacing w:val="-5"/>
                <w:lang w:val="is-IS"/>
              </w:rPr>
              <w:t xml:space="preserve"> </w:t>
            </w:r>
            <w:r w:rsidRPr="0097357F">
              <w:rPr>
                <w:spacing w:val="-2"/>
                <w:lang w:val="is-IS"/>
              </w:rPr>
              <w:t>20,8%]</w:t>
            </w:r>
          </w:p>
        </w:tc>
      </w:tr>
      <w:tr w:rsidR="007D3930" w:rsidRPr="0097357F" w14:paraId="7F1D8AD8" w14:textId="77777777" w:rsidTr="00F21A0B">
        <w:trPr>
          <w:trHeight w:val="232"/>
        </w:trPr>
        <w:tc>
          <w:tcPr>
            <w:tcW w:w="2246" w:type="pct"/>
          </w:tcPr>
          <w:p w14:paraId="6D09C368" w14:textId="77777777" w:rsidR="007D3930" w:rsidRPr="0097357F" w:rsidRDefault="00F7134D" w:rsidP="00560EEE">
            <w:pPr>
              <w:pStyle w:val="TableParagraph"/>
              <w:ind w:left="107"/>
              <w:rPr>
                <w:lang w:val="is-IS"/>
              </w:rPr>
            </w:pPr>
            <w:r w:rsidRPr="0097357F">
              <w:rPr>
                <w:lang w:val="is-IS"/>
              </w:rPr>
              <w:t>p-gildi</w:t>
            </w:r>
            <w:r w:rsidRPr="0097357F">
              <w:rPr>
                <w:spacing w:val="-9"/>
                <w:lang w:val="is-IS"/>
              </w:rPr>
              <w:t xml:space="preserve"> </w:t>
            </w:r>
            <w:r w:rsidRPr="0097357F">
              <w:rPr>
                <w:lang w:val="is-IS"/>
              </w:rPr>
              <w:t>(Chi-kvaðrat</w:t>
            </w:r>
            <w:r w:rsidRPr="0097357F">
              <w:rPr>
                <w:spacing w:val="-10"/>
                <w:lang w:val="is-IS"/>
              </w:rPr>
              <w:t xml:space="preserve"> </w:t>
            </w:r>
            <w:r w:rsidRPr="0097357F">
              <w:rPr>
                <w:spacing w:val="-4"/>
                <w:lang w:val="is-IS"/>
              </w:rPr>
              <w:t>próf)</w:t>
            </w:r>
          </w:p>
        </w:tc>
        <w:tc>
          <w:tcPr>
            <w:tcW w:w="2754" w:type="pct"/>
            <w:gridSpan w:val="2"/>
          </w:tcPr>
          <w:p w14:paraId="2A9A5E39" w14:textId="77777777" w:rsidR="007D3930" w:rsidRPr="0097357F" w:rsidRDefault="00F7134D" w:rsidP="00560EEE">
            <w:pPr>
              <w:pStyle w:val="TableParagraph"/>
              <w:ind w:left="1692" w:right="1682"/>
              <w:jc w:val="center"/>
              <w:rPr>
                <w:lang w:val="is-IS"/>
              </w:rPr>
            </w:pPr>
            <w:r w:rsidRPr="0097357F">
              <w:rPr>
                <w:spacing w:val="-2"/>
                <w:lang w:val="is-IS"/>
              </w:rPr>
              <w:t>0,0117</w:t>
            </w:r>
          </w:p>
        </w:tc>
      </w:tr>
    </w:tbl>
    <w:p w14:paraId="2B646E04" w14:textId="77777777" w:rsidR="007D3930" w:rsidRPr="0097357F" w:rsidRDefault="00F7134D" w:rsidP="00F21A0B">
      <w:pPr>
        <w:ind w:right="-1"/>
        <w:rPr>
          <w:lang w:val="is-IS"/>
        </w:rPr>
      </w:pPr>
      <w:r w:rsidRPr="0097357F">
        <w:rPr>
          <w:position w:val="6"/>
          <w:lang w:val="is-IS"/>
        </w:rPr>
        <w:t>1</w:t>
      </w:r>
      <w:r w:rsidRPr="0097357F">
        <w:rPr>
          <w:spacing w:val="13"/>
          <w:position w:val="6"/>
          <w:lang w:val="is-IS"/>
        </w:rPr>
        <w:t xml:space="preserve"> </w:t>
      </w:r>
      <w:r w:rsidRPr="0097357F">
        <w:rPr>
          <w:lang w:val="is-IS"/>
        </w:rPr>
        <w:t>Kaplan-Meier</w:t>
      </w:r>
      <w:r w:rsidRPr="0097357F">
        <w:rPr>
          <w:spacing w:val="-1"/>
          <w:lang w:val="is-IS"/>
        </w:rPr>
        <w:t xml:space="preserve"> </w:t>
      </w:r>
      <w:r w:rsidRPr="0097357F">
        <w:rPr>
          <w:spacing w:val="-5"/>
          <w:lang w:val="is-IS"/>
        </w:rPr>
        <w:t>mat</w:t>
      </w:r>
    </w:p>
    <w:p w14:paraId="46DD5882" w14:textId="77777777" w:rsidR="007D3930" w:rsidRPr="0097357F" w:rsidRDefault="00F7134D" w:rsidP="00F21A0B">
      <w:pPr>
        <w:ind w:right="-1"/>
        <w:rPr>
          <w:lang w:val="is-IS"/>
        </w:rPr>
      </w:pPr>
      <w:r w:rsidRPr="0097357F">
        <w:rPr>
          <w:position w:val="6"/>
          <w:lang w:val="is-IS"/>
        </w:rPr>
        <w:t>2</w:t>
      </w:r>
      <w:r w:rsidRPr="0097357F">
        <w:rPr>
          <w:spacing w:val="10"/>
          <w:position w:val="6"/>
          <w:lang w:val="is-IS"/>
        </w:rPr>
        <w:t xml:space="preserve"> </w:t>
      </w:r>
      <w:r w:rsidRPr="0097357F">
        <w:rPr>
          <w:lang w:val="is-IS"/>
        </w:rPr>
        <w:t>Sjúklingar</w:t>
      </w:r>
      <w:r w:rsidRPr="0097357F">
        <w:rPr>
          <w:spacing w:val="-2"/>
          <w:lang w:val="is-IS"/>
        </w:rPr>
        <w:t xml:space="preserve"> </w:t>
      </w:r>
      <w:r w:rsidRPr="0097357F">
        <w:rPr>
          <w:lang w:val="is-IS"/>
        </w:rPr>
        <w:t>og</w:t>
      </w:r>
      <w:r w:rsidRPr="0097357F">
        <w:rPr>
          <w:spacing w:val="-2"/>
          <w:lang w:val="is-IS"/>
        </w:rPr>
        <w:t xml:space="preserve"> </w:t>
      </w:r>
      <w:r w:rsidRPr="0097357F">
        <w:rPr>
          <w:lang w:val="is-IS"/>
        </w:rPr>
        <w:t>hlutfall</w:t>
      </w:r>
      <w:r w:rsidRPr="0097357F">
        <w:rPr>
          <w:spacing w:val="-3"/>
          <w:lang w:val="is-IS"/>
        </w:rPr>
        <w:t xml:space="preserve"> </w:t>
      </w:r>
      <w:r w:rsidRPr="0097357F">
        <w:rPr>
          <w:lang w:val="is-IS"/>
        </w:rPr>
        <w:t>sjúklinga</w:t>
      </w:r>
      <w:r w:rsidRPr="0097357F">
        <w:rPr>
          <w:spacing w:val="-4"/>
          <w:lang w:val="is-IS"/>
        </w:rPr>
        <w:t xml:space="preserve"> </w:t>
      </w:r>
      <w:r w:rsidRPr="0097357F">
        <w:rPr>
          <w:lang w:val="is-IS"/>
        </w:rPr>
        <w:t>þar</w:t>
      </w:r>
      <w:r w:rsidRPr="0097357F">
        <w:rPr>
          <w:spacing w:val="-2"/>
          <w:lang w:val="is-IS"/>
        </w:rPr>
        <w:t xml:space="preserve"> </w:t>
      </w:r>
      <w:r w:rsidRPr="0097357F">
        <w:rPr>
          <w:lang w:val="is-IS"/>
        </w:rPr>
        <w:t>sem</w:t>
      </w:r>
      <w:r w:rsidRPr="0097357F">
        <w:rPr>
          <w:spacing w:val="-3"/>
          <w:lang w:val="is-IS"/>
        </w:rPr>
        <w:t xml:space="preserve"> </w:t>
      </w:r>
      <w:r w:rsidRPr="0097357F">
        <w:rPr>
          <w:lang w:val="is-IS"/>
        </w:rPr>
        <w:t>besta</w:t>
      </w:r>
      <w:r w:rsidRPr="0097357F">
        <w:rPr>
          <w:spacing w:val="-3"/>
          <w:lang w:val="is-IS"/>
        </w:rPr>
        <w:t xml:space="preserve"> </w:t>
      </w:r>
      <w:r w:rsidRPr="0097357F">
        <w:rPr>
          <w:lang w:val="is-IS"/>
        </w:rPr>
        <w:t>heildarsvörun</w:t>
      </w:r>
      <w:r w:rsidRPr="0097357F">
        <w:rPr>
          <w:spacing w:val="-1"/>
          <w:lang w:val="is-IS"/>
        </w:rPr>
        <w:t xml:space="preserve"> </w:t>
      </w:r>
      <w:r w:rsidRPr="0097357F">
        <w:rPr>
          <w:lang w:val="is-IS"/>
        </w:rPr>
        <w:t>var</w:t>
      </w:r>
      <w:r w:rsidRPr="0097357F">
        <w:rPr>
          <w:spacing w:val="-2"/>
          <w:lang w:val="is-IS"/>
        </w:rPr>
        <w:t xml:space="preserve"> </w:t>
      </w:r>
      <w:r w:rsidRPr="0097357F">
        <w:rPr>
          <w:lang w:val="is-IS"/>
        </w:rPr>
        <w:t>staðfest</w:t>
      </w:r>
      <w:r w:rsidRPr="0097357F">
        <w:rPr>
          <w:spacing w:val="-2"/>
          <w:lang w:val="is-IS"/>
        </w:rPr>
        <w:t xml:space="preserve"> </w:t>
      </w:r>
      <w:r w:rsidRPr="0097357F">
        <w:rPr>
          <w:lang w:val="is-IS"/>
        </w:rPr>
        <w:t>alger</w:t>
      </w:r>
      <w:r w:rsidRPr="0097357F">
        <w:rPr>
          <w:spacing w:val="-2"/>
          <w:lang w:val="is-IS"/>
        </w:rPr>
        <w:t xml:space="preserve"> </w:t>
      </w:r>
      <w:r w:rsidRPr="0097357F">
        <w:rPr>
          <w:lang w:val="is-IS"/>
        </w:rPr>
        <w:t>svörun</w:t>
      </w:r>
      <w:r w:rsidRPr="0097357F">
        <w:rPr>
          <w:spacing w:val="-3"/>
          <w:lang w:val="is-IS"/>
        </w:rPr>
        <w:t xml:space="preserve"> </w:t>
      </w:r>
      <w:r w:rsidRPr="0097357F">
        <w:rPr>
          <w:lang w:val="is-IS"/>
        </w:rPr>
        <w:t>(CR)</w:t>
      </w:r>
      <w:r w:rsidRPr="0097357F">
        <w:rPr>
          <w:spacing w:val="-2"/>
          <w:lang w:val="is-IS"/>
        </w:rPr>
        <w:t xml:space="preserve"> </w:t>
      </w:r>
      <w:r w:rsidRPr="0097357F">
        <w:rPr>
          <w:lang w:val="is-IS"/>
        </w:rPr>
        <w:t>eða</w:t>
      </w:r>
      <w:r w:rsidRPr="0097357F">
        <w:rPr>
          <w:spacing w:val="-3"/>
          <w:lang w:val="is-IS"/>
        </w:rPr>
        <w:t xml:space="preserve"> </w:t>
      </w:r>
      <w:r w:rsidRPr="0097357F">
        <w:rPr>
          <w:lang w:val="is-IS"/>
        </w:rPr>
        <w:t>staðfest</w:t>
      </w:r>
      <w:r w:rsidRPr="0097357F">
        <w:rPr>
          <w:spacing w:val="-2"/>
          <w:lang w:val="is-IS"/>
        </w:rPr>
        <w:t xml:space="preserve"> </w:t>
      </w:r>
      <w:r w:rsidRPr="0097357F">
        <w:rPr>
          <w:lang w:val="is-IS"/>
        </w:rPr>
        <w:t>hlutasvörun</w:t>
      </w:r>
      <w:r w:rsidRPr="0097357F">
        <w:rPr>
          <w:spacing w:val="-1"/>
          <w:lang w:val="is-IS"/>
        </w:rPr>
        <w:t xml:space="preserve"> </w:t>
      </w:r>
      <w:r w:rsidRPr="0097357F">
        <w:rPr>
          <w:spacing w:val="-2"/>
          <w:lang w:val="is-IS"/>
        </w:rPr>
        <w:t>(PR);</w:t>
      </w:r>
    </w:p>
    <w:p w14:paraId="349950E3" w14:textId="77777777" w:rsidR="007D3930" w:rsidRPr="0097357F" w:rsidRDefault="00F7134D" w:rsidP="00F21A0B">
      <w:pPr>
        <w:ind w:right="-1"/>
        <w:rPr>
          <w:lang w:val="is-IS"/>
        </w:rPr>
      </w:pPr>
      <w:r w:rsidRPr="0097357F">
        <w:rPr>
          <w:lang w:val="is-IS"/>
        </w:rPr>
        <w:t>hlutfall</w:t>
      </w:r>
      <w:r w:rsidRPr="0097357F">
        <w:rPr>
          <w:spacing w:val="-6"/>
          <w:lang w:val="is-IS"/>
        </w:rPr>
        <w:t xml:space="preserve"> </w:t>
      </w:r>
      <w:r w:rsidRPr="0097357F">
        <w:rPr>
          <w:lang w:val="is-IS"/>
        </w:rPr>
        <w:t>var</w:t>
      </w:r>
      <w:r w:rsidRPr="0097357F">
        <w:rPr>
          <w:spacing w:val="-1"/>
          <w:lang w:val="is-IS"/>
        </w:rPr>
        <w:t xml:space="preserve"> </w:t>
      </w:r>
      <w:r w:rsidRPr="0097357F">
        <w:rPr>
          <w:lang w:val="is-IS"/>
        </w:rPr>
        <w:t>reiknað</w:t>
      </w:r>
      <w:r w:rsidRPr="0097357F">
        <w:rPr>
          <w:spacing w:val="-2"/>
          <w:lang w:val="is-IS"/>
        </w:rPr>
        <w:t xml:space="preserve"> </w:t>
      </w:r>
      <w:r w:rsidRPr="0097357F">
        <w:rPr>
          <w:lang w:val="is-IS"/>
        </w:rPr>
        <w:t>út</w:t>
      </w:r>
      <w:r w:rsidRPr="0097357F">
        <w:rPr>
          <w:spacing w:val="-1"/>
          <w:lang w:val="is-IS"/>
        </w:rPr>
        <w:t xml:space="preserve"> </w:t>
      </w:r>
      <w:r w:rsidRPr="0097357F">
        <w:rPr>
          <w:lang w:val="is-IS"/>
        </w:rPr>
        <w:t>frá</w:t>
      </w:r>
      <w:r w:rsidRPr="0097357F">
        <w:rPr>
          <w:spacing w:val="-2"/>
          <w:lang w:val="is-IS"/>
        </w:rPr>
        <w:t xml:space="preserve"> </w:t>
      </w:r>
      <w:r w:rsidRPr="0097357F">
        <w:rPr>
          <w:lang w:val="is-IS"/>
        </w:rPr>
        <w:t>sjúklingum</w:t>
      </w:r>
      <w:r w:rsidRPr="0097357F">
        <w:rPr>
          <w:spacing w:val="-2"/>
          <w:lang w:val="is-IS"/>
        </w:rPr>
        <w:t xml:space="preserve"> </w:t>
      </w:r>
      <w:r w:rsidRPr="0097357F">
        <w:rPr>
          <w:lang w:val="is-IS"/>
        </w:rPr>
        <w:t>sem</w:t>
      </w:r>
      <w:r w:rsidRPr="0097357F">
        <w:rPr>
          <w:spacing w:val="-2"/>
          <w:lang w:val="is-IS"/>
        </w:rPr>
        <w:t xml:space="preserve"> </w:t>
      </w:r>
      <w:r w:rsidRPr="0097357F">
        <w:rPr>
          <w:lang w:val="is-IS"/>
        </w:rPr>
        <w:t>voru</w:t>
      </w:r>
      <w:r w:rsidRPr="0097357F">
        <w:rPr>
          <w:spacing w:val="-2"/>
          <w:lang w:val="is-IS"/>
        </w:rPr>
        <w:t xml:space="preserve"> </w:t>
      </w:r>
      <w:r w:rsidRPr="0097357F">
        <w:rPr>
          <w:lang w:val="is-IS"/>
        </w:rPr>
        <w:t>með mælanlegan</w:t>
      </w:r>
      <w:r w:rsidRPr="0097357F">
        <w:rPr>
          <w:spacing w:val="-2"/>
          <w:lang w:val="is-IS"/>
        </w:rPr>
        <w:t xml:space="preserve"> </w:t>
      </w:r>
      <w:r w:rsidRPr="0097357F">
        <w:rPr>
          <w:lang w:val="is-IS"/>
        </w:rPr>
        <w:t>sjúkdóm</w:t>
      </w:r>
      <w:r w:rsidRPr="0097357F">
        <w:rPr>
          <w:spacing w:val="-2"/>
          <w:lang w:val="is-IS"/>
        </w:rPr>
        <w:t xml:space="preserve"> </w:t>
      </w:r>
      <w:r w:rsidRPr="0097357F">
        <w:rPr>
          <w:lang w:val="is-IS"/>
        </w:rPr>
        <w:t>við</w:t>
      </w:r>
      <w:r w:rsidRPr="0097357F">
        <w:rPr>
          <w:spacing w:val="-2"/>
          <w:lang w:val="is-IS"/>
        </w:rPr>
        <w:t xml:space="preserve"> </w:t>
      </w:r>
      <w:r w:rsidRPr="0097357F">
        <w:rPr>
          <w:lang w:val="is-IS"/>
        </w:rPr>
        <w:t>upphaf</w:t>
      </w:r>
      <w:r w:rsidRPr="0097357F">
        <w:rPr>
          <w:spacing w:val="-1"/>
          <w:lang w:val="is-IS"/>
        </w:rPr>
        <w:t xml:space="preserve"> </w:t>
      </w:r>
      <w:r w:rsidRPr="0097357F">
        <w:rPr>
          <w:spacing w:val="-2"/>
          <w:lang w:val="is-IS"/>
        </w:rPr>
        <w:t>rannsóknarinnar</w:t>
      </w:r>
    </w:p>
    <w:p w14:paraId="78C0F040" w14:textId="77777777" w:rsidR="007D3930" w:rsidRPr="0097357F" w:rsidRDefault="00F7134D" w:rsidP="00F21A0B">
      <w:pPr>
        <w:ind w:right="-1"/>
        <w:rPr>
          <w:lang w:val="is-IS"/>
        </w:rPr>
      </w:pPr>
      <w:r w:rsidRPr="0097357F">
        <w:rPr>
          <w:position w:val="6"/>
          <w:lang w:val="is-IS"/>
        </w:rPr>
        <w:t>3</w:t>
      </w:r>
      <w:r w:rsidRPr="0097357F">
        <w:rPr>
          <w:spacing w:val="10"/>
          <w:position w:val="6"/>
          <w:lang w:val="is-IS"/>
        </w:rPr>
        <w:t xml:space="preserve"> </w:t>
      </w:r>
      <w:r w:rsidRPr="0097357F">
        <w:rPr>
          <w:lang w:val="is-IS"/>
        </w:rPr>
        <w:t>95%</w:t>
      </w:r>
      <w:r w:rsidRPr="0097357F">
        <w:rPr>
          <w:spacing w:val="-3"/>
          <w:lang w:val="is-IS"/>
        </w:rPr>
        <w:t xml:space="preserve"> </w:t>
      </w:r>
      <w:r w:rsidRPr="0097357F">
        <w:rPr>
          <w:lang w:val="is-IS"/>
        </w:rPr>
        <w:t>öryggisbil</w:t>
      </w:r>
      <w:r w:rsidRPr="0097357F">
        <w:rPr>
          <w:spacing w:val="-2"/>
          <w:lang w:val="is-IS"/>
        </w:rPr>
        <w:t xml:space="preserve"> </w:t>
      </w:r>
      <w:r w:rsidRPr="0097357F">
        <w:rPr>
          <w:lang w:val="is-IS"/>
        </w:rPr>
        <w:t>fyrir</w:t>
      </w:r>
      <w:r w:rsidRPr="0097357F">
        <w:rPr>
          <w:spacing w:val="-2"/>
          <w:lang w:val="is-IS"/>
        </w:rPr>
        <w:t xml:space="preserve"> </w:t>
      </w:r>
      <w:r w:rsidRPr="0097357F">
        <w:rPr>
          <w:lang w:val="is-IS"/>
        </w:rPr>
        <w:t>tvíkostagreiningu</w:t>
      </w:r>
      <w:r w:rsidRPr="0097357F">
        <w:rPr>
          <w:spacing w:val="-4"/>
          <w:lang w:val="is-IS"/>
        </w:rPr>
        <w:t xml:space="preserve"> </w:t>
      </w:r>
      <w:r w:rsidRPr="0097357F">
        <w:rPr>
          <w:lang w:val="is-IS"/>
        </w:rPr>
        <w:t>með</w:t>
      </w:r>
      <w:r w:rsidRPr="0097357F">
        <w:rPr>
          <w:spacing w:val="-1"/>
          <w:lang w:val="is-IS"/>
        </w:rPr>
        <w:t xml:space="preserve"> </w:t>
      </w:r>
      <w:r w:rsidRPr="0097357F">
        <w:rPr>
          <w:lang w:val="is-IS"/>
        </w:rPr>
        <w:t>einu</w:t>
      </w:r>
      <w:r w:rsidRPr="0097357F">
        <w:rPr>
          <w:spacing w:val="-1"/>
          <w:lang w:val="is-IS"/>
        </w:rPr>
        <w:t xml:space="preserve"> </w:t>
      </w:r>
      <w:r w:rsidRPr="0097357F">
        <w:rPr>
          <w:lang w:val="is-IS"/>
        </w:rPr>
        <w:t>sýni</w:t>
      </w:r>
      <w:r w:rsidRPr="0097357F">
        <w:rPr>
          <w:spacing w:val="-2"/>
          <w:lang w:val="is-IS"/>
        </w:rPr>
        <w:t xml:space="preserve"> </w:t>
      </w:r>
      <w:r w:rsidRPr="0097357F">
        <w:rPr>
          <w:lang w:val="is-IS"/>
        </w:rPr>
        <w:t>(one</w:t>
      </w:r>
      <w:r w:rsidRPr="0097357F">
        <w:rPr>
          <w:spacing w:val="-4"/>
          <w:lang w:val="is-IS"/>
        </w:rPr>
        <w:t xml:space="preserve"> </w:t>
      </w:r>
      <w:r w:rsidRPr="0097357F">
        <w:rPr>
          <w:lang w:val="is-IS"/>
        </w:rPr>
        <w:t>sample</w:t>
      </w:r>
      <w:r w:rsidRPr="0097357F">
        <w:rPr>
          <w:spacing w:val="-5"/>
          <w:lang w:val="is-IS"/>
        </w:rPr>
        <w:t xml:space="preserve"> </w:t>
      </w:r>
      <w:r w:rsidRPr="0097357F">
        <w:rPr>
          <w:lang w:val="is-IS"/>
        </w:rPr>
        <w:t>binomial)</w:t>
      </w:r>
      <w:r w:rsidRPr="0097357F">
        <w:rPr>
          <w:spacing w:val="-2"/>
          <w:lang w:val="is-IS"/>
        </w:rPr>
        <w:t xml:space="preserve"> </w:t>
      </w:r>
      <w:r w:rsidRPr="0097357F">
        <w:rPr>
          <w:lang w:val="is-IS"/>
        </w:rPr>
        <w:t>með</w:t>
      </w:r>
      <w:r w:rsidRPr="0097357F">
        <w:rPr>
          <w:spacing w:val="-1"/>
          <w:lang w:val="is-IS"/>
        </w:rPr>
        <w:t xml:space="preserve"> </w:t>
      </w:r>
      <w:r w:rsidRPr="0097357F">
        <w:rPr>
          <w:lang w:val="is-IS"/>
        </w:rPr>
        <w:t>aðferð</w:t>
      </w:r>
      <w:r w:rsidRPr="0097357F">
        <w:rPr>
          <w:spacing w:val="-3"/>
          <w:lang w:val="is-IS"/>
        </w:rPr>
        <w:t xml:space="preserve"> </w:t>
      </w:r>
      <w:r w:rsidRPr="0097357F">
        <w:rPr>
          <w:lang w:val="is-IS"/>
        </w:rPr>
        <w:t>Pearson-</w:t>
      </w:r>
      <w:r w:rsidRPr="0097357F">
        <w:rPr>
          <w:spacing w:val="-2"/>
          <w:lang w:val="is-IS"/>
        </w:rPr>
        <w:t>Clopper</w:t>
      </w:r>
    </w:p>
    <w:p w14:paraId="1CCDB4A6" w14:textId="77777777" w:rsidR="007D3930" w:rsidRPr="0097357F" w:rsidRDefault="00F7134D" w:rsidP="00F21A0B">
      <w:pPr>
        <w:ind w:right="-1"/>
        <w:rPr>
          <w:lang w:val="is-IS"/>
        </w:rPr>
      </w:pPr>
      <w:r w:rsidRPr="0097357F">
        <w:rPr>
          <w:position w:val="6"/>
          <w:lang w:val="is-IS"/>
        </w:rPr>
        <w:t>4</w:t>
      </w:r>
      <w:r w:rsidRPr="0097357F">
        <w:rPr>
          <w:spacing w:val="11"/>
          <w:position w:val="6"/>
          <w:lang w:val="is-IS"/>
        </w:rPr>
        <w:t xml:space="preserve"> </w:t>
      </w:r>
      <w:r w:rsidRPr="0097357F">
        <w:rPr>
          <w:lang w:val="is-IS"/>
        </w:rPr>
        <w:t>U.þ.b.</w:t>
      </w:r>
      <w:r w:rsidRPr="0097357F">
        <w:rPr>
          <w:spacing w:val="-4"/>
          <w:lang w:val="is-IS"/>
        </w:rPr>
        <w:t xml:space="preserve"> </w:t>
      </w:r>
      <w:r w:rsidRPr="0097357F">
        <w:rPr>
          <w:lang w:val="is-IS"/>
        </w:rPr>
        <w:t>95%</w:t>
      </w:r>
      <w:r w:rsidRPr="0097357F">
        <w:rPr>
          <w:spacing w:val="-1"/>
          <w:lang w:val="is-IS"/>
        </w:rPr>
        <w:t xml:space="preserve"> </w:t>
      </w:r>
      <w:r w:rsidRPr="0097357F">
        <w:rPr>
          <w:lang w:val="is-IS"/>
        </w:rPr>
        <w:t>öryggisbil</w:t>
      </w:r>
      <w:r w:rsidRPr="0097357F">
        <w:rPr>
          <w:spacing w:val="-2"/>
          <w:lang w:val="is-IS"/>
        </w:rPr>
        <w:t xml:space="preserve"> </w:t>
      </w:r>
      <w:r w:rsidRPr="0097357F">
        <w:rPr>
          <w:lang w:val="is-IS"/>
        </w:rPr>
        <w:t>fyrir</w:t>
      </w:r>
      <w:r w:rsidRPr="0097357F">
        <w:rPr>
          <w:spacing w:val="-2"/>
          <w:lang w:val="is-IS"/>
        </w:rPr>
        <w:t xml:space="preserve"> </w:t>
      </w:r>
      <w:r w:rsidRPr="0097357F">
        <w:rPr>
          <w:lang w:val="is-IS"/>
        </w:rPr>
        <w:t>mismun á</w:t>
      </w:r>
      <w:r w:rsidRPr="0097357F">
        <w:rPr>
          <w:spacing w:val="-3"/>
          <w:lang w:val="is-IS"/>
        </w:rPr>
        <w:t xml:space="preserve"> </w:t>
      </w:r>
      <w:r w:rsidRPr="0097357F">
        <w:rPr>
          <w:lang w:val="is-IS"/>
        </w:rPr>
        <w:t>tveimur</w:t>
      </w:r>
      <w:r w:rsidRPr="0097357F">
        <w:rPr>
          <w:spacing w:val="-2"/>
          <w:lang w:val="is-IS"/>
        </w:rPr>
        <w:t xml:space="preserve"> </w:t>
      </w:r>
      <w:r w:rsidRPr="0097357F">
        <w:rPr>
          <w:lang w:val="is-IS"/>
        </w:rPr>
        <w:t>áhættuhlutföllum,</w:t>
      </w:r>
      <w:r w:rsidRPr="0097357F">
        <w:rPr>
          <w:spacing w:val="-6"/>
          <w:lang w:val="is-IS"/>
        </w:rPr>
        <w:t xml:space="preserve"> </w:t>
      </w:r>
      <w:r w:rsidRPr="0097357F">
        <w:rPr>
          <w:lang w:val="is-IS"/>
        </w:rPr>
        <w:t>með</w:t>
      </w:r>
      <w:r w:rsidRPr="0097357F">
        <w:rPr>
          <w:spacing w:val="-1"/>
          <w:lang w:val="is-IS"/>
        </w:rPr>
        <w:t xml:space="preserve"> </w:t>
      </w:r>
      <w:r w:rsidRPr="0097357F">
        <w:rPr>
          <w:lang w:val="is-IS"/>
        </w:rPr>
        <w:t>aðferð Hauck-</w:t>
      </w:r>
      <w:r w:rsidRPr="0097357F">
        <w:rPr>
          <w:spacing w:val="-2"/>
          <w:lang w:val="is-IS"/>
        </w:rPr>
        <w:t>Anderson</w:t>
      </w:r>
    </w:p>
    <w:p w14:paraId="1A97FF47" w14:textId="77777777" w:rsidR="007D3930" w:rsidRPr="0097357F" w:rsidRDefault="00F7134D" w:rsidP="00F21A0B">
      <w:pPr>
        <w:ind w:right="-1"/>
        <w:rPr>
          <w:lang w:val="is-IS"/>
        </w:rPr>
      </w:pPr>
      <w:r w:rsidRPr="0097357F">
        <w:rPr>
          <w:position w:val="6"/>
          <w:lang w:val="is-IS"/>
        </w:rPr>
        <w:t>5</w:t>
      </w:r>
      <w:r w:rsidRPr="0097357F">
        <w:rPr>
          <w:spacing w:val="15"/>
          <w:position w:val="6"/>
          <w:lang w:val="is-IS"/>
        </w:rPr>
        <w:t xml:space="preserve"> </w:t>
      </w:r>
      <w:r w:rsidRPr="0097357F">
        <w:rPr>
          <w:lang w:val="is-IS"/>
        </w:rPr>
        <w:t>Log-rank</w:t>
      </w:r>
      <w:r w:rsidRPr="0097357F">
        <w:rPr>
          <w:spacing w:val="-1"/>
          <w:lang w:val="is-IS"/>
        </w:rPr>
        <w:t xml:space="preserve"> </w:t>
      </w:r>
      <w:r w:rsidRPr="0097357F">
        <w:rPr>
          <w:lang w:val="is-IS"/>
        </w:rPr>
        <w:t>próf</w:t>
      </w:r>
      <w:r w:rsidRPr="0097357F">
        <w:rPr>
          <w:spacing w:val="-1"/>
          <w:lang w:val="is-IS"/>
        </w:rPr>
        <w:t xml:space="preserve"> </w:t>
      </w:r>
      <w:r w:rsidRPr="0097357F">
        <w:rPr>
          <w:spacing w:val="-2"/>
          <w:lang w:val="is-IS"/>
        </w:rPr>
        <w:t>(lagskipt)</w:t>
      </w:r>
    </w:p>
    <w:p w14:paraId="5428F865" w14:textId="77777777" w:rsidR="007D3930" w:rsidRPr="0097357F" w:rsidRDefault="00F7134D" w:rsidP="00F21A0B">
      <w:pPr>
        <w:ind w:right="-1"/>
        <w:rPr>
          <w:lang w:val="is-IS"/>
        </w:rPr>
      </w:pPr>
      <w:r w:rsidRPr="0097357F">
        <w:rPr>
          <w:position w:val="6"/>
          <w:lang w:val="is-IS"/>
        </w:rPr>
        <w:t>6</w:t>
      </w:r>
      <w:r w:rsidRPr="0097357F">
        <w:rPr>
          <w:spacing w:val="11"/>
          <w:position w:val="6"/>
          <w:lang w:val="is-IS"/>
        </w:rPr>
        <w:t xml:space="preserve"> </w:t>
      </w:r>
      <w:r w:rsidRPr="0097357F">
        <w:rPr>
          <w:lang w:val="is-IS"/>
        </w:rPr>
        <w:t>Frumgreining var</w:t>
      </w:r>
      <w:r w:rsidRPr="0097357F">
        <w:rPr>
          <w:spacing w:val="-3"/>
          <w:lang w:val="is-IS"/>
        </w:rPr>
        <w:t xml:space="preserve"> </w:t>
      </w:r>
      <w:r w:rsidRPr="0097357F">
        <w:rPr>
          <w:lang w:val="is-IS"/>
        </w:rPr>
        <w:t>gerð</w:t>
      </w:r>
      <w:r w:rsidRPr="0097357F">
        <w:rPr>
          <w:spacing w:val="-1"/>
          <w:lang w:val="is-IS"/>
        </w:rPr>
        <w:t xml:space="preserve"> </w:t>
      </w:r>
      <w:r w:rsidRPr="0097357F">
        <w:rPr>
          <w:lang w:val="is-IS"/>
        </w:rPr>
        <w:t>með</w:t>
      </w:r>
      <w:r w:rsidRPr="0097357F">
        <w:rPr>
          <w:spacing w:val="-2"/>
          <w:lang w:val="is-IS"/>
        </w:rPr>
        <w:t xml:space="preserve"> </w:t>
      </w:r>
      <w:r w:rsidRPr="0097357F">
        <w:rPr>
          <w:lang w:val="is-IS"/>
        </w:rPr>
        <w:t>lokadag gagnasöfnunar</w:t>
      </w:r>
      <w:r w:rsidRPr="0097357F">
        <w:rPr>
          <w:spacing w:val="-2"/>
          <w:lang w:val="is-IS"/>
        </w:rPr>
        <w:t xml:space="preserve"> </w:t>
      </w:r>
      <w:r w:rsidRPr="0097357F">
        <w:rPr>
          <w:lang w:val="is-IS"/>
        </w:rPr>
        <w:t>12.</w:t>
      </w:r>
      <w:r w:rsidRPr="0097357F">
        <w:rPr>
          <w:spacing w:val="-3"/>
          <w:lang w:val="is-IS"/>
        </w:rPr>
        <w:t xml:space="preserve"> </w:t>
      </w:r>
      <w:r w:rsidRPr="0097357F">
        <w:rPr>
          <w:lang w:val="is-IS"/>
        </w:rPr>
        <w:t>desember</w:t>
      </w:r>
      <w:r w:rsidRPr="0097357F">
        <w:rPr>
          <w:spacing w:val="-1"/>
          <w:lang w:val="is-IS"/>
        </w:rPr>
        <w:t xml:space="preserve"> </w:t>
      </w:r>
      <w:r w:rsidRPr="0097357F">
        <w:rPr>
          <w:lang w:val="is-IS"/>
        </w:rPr>
        <w:t>2012</w:t>
      </w:r>
      <w:r w:rsidRPr="0097357F">
        <w:rPr>
          <w:spacing w:val="-2"/>
          <w:lang w:val="is-IS"/>
        </w:rPr>
        <w:t xml:space="preserve"> </w:t>
      </w:r>
      <w:r w:rsidRPr="0097357F">
        <w:rPr>
          <w:lang w:val="is-IS"/>
        </w:rPr>
        <w:t>og</w:t>
      </w:r>
      <w:r w:rsidRPr="0097357F">
        <w:rPr>
          <w:spacing w:val="-1"/>
          <w:lang w:val="is-IS"/>
        </w:rPr>
        <w:t xml:space="preserve"> </w:t>
      </w:r>
      <w:r w:rsidRPr="0097357F">
        <w:rPr>
          <w:lang w:val="is-IS"/>
        </w:rPr>
        <w:t>er</w:t>
      </w:r>
      <w:r w:rsidRPr="0097357F">
        <w:rPr>
          <w:spacing w:val="-3"/>
          <w:lang w:val="is-IS"/>
        </w:rPr>
        <w:t xml:space="preserve"> </w:t>
      </w:r>
      <w:r w:rsidRPr="0097357F">
        <w:rPr>
          <w:lang w:val="is-IS"/>
        </w:rPr>
        <w:t>talin</w:t>
      </w:r>
      <w:r w:rsidRPr="0097357F">
        <w:rPr>
          <w:spacing w:val="-2"/>
          <w:lang w:val="is-IS"/>
        </w:rPr>
        <w:t xml:space="preserve"> </w:t>
      </w:r>
      <w:r w:rsidRPr="0097357F">
        <w:rPr>
          <w:lang w:val="is-IS"/>
        </w:rPr>
        <w:t>vera</w:t>
      </w:r>
      <w:r w:rsidRPr="0097357F">
        <w:rPr>
          <w:spacing w:val="-2"/>
          <w:lang w:val="is-IS"/>
        </w:rPr>
        <w:t xml:space="preserve"> lokagreining</w:t>
      </w:r>
    </w:p>
    <w:p w14:paraId="42CE1DF9" w14:textId="77777777" w:rsidR="007D3930" w:rsidRPr="0097357F" w:rsidRDefault="00F7134D" w:rsidP="00F21A0B">
      <w:pPr>
        <w:ind w:right="-1"/>
        <w:rPr>
          <w:lang w:val="is-IS"/>
        </w:rPr>
      </w:pPr>
      <w:r w:rsidRPr="0097357F">
        <w:rPr>
          <w:position w:val="6"/>
          <w:lang w:val="is-IS"/>
        </w:rPr>
        <w:t>7</w:t>
      </w:r>
      <w:r w:rsidRPr="0097357F">
        <w:rPr>
          <w:spacing w:val="13"/>
          <w:position w:val="6"/>
          <w:lang w:val="is-IS"/>
        </w:rPr>
        <w:t xml:space="preserve"> </w:t>
      </w:r>
      <w:r w:rsidRPr="0097357F">
        <w:rPr>
          <w:lang w:val="is-IS"/>
        </w:rPr>
        <w:t>Eftirfylgnigreining</w:t>
      </w:r>
      <w:r w:rsidRPr="0097357F">
        <w:rPr>
          <w:spacing w:val="-1"/>
          <w:lang w:val="is-IS"/>
        </w:rPr>
        <w:t xml:space="preserve"> </w:t>
      </w:r>
      <w:r w:rsidRPr="0097357F">
        <w:rPr>
          <w:lang w:val="is-IS"/>
        </w:rPr>
        <w:t>var</w:t>
      </w:r>
      <w:r w:rsidRPr="0097357F">
        <w:rPr>
          <w:spacing w:val="-4"/>
          <w:lang w:val="is-IS"/>
        </w:rPr>
        <w:t xml:space="preserve"> </w:t>
      </w:r>
      <w:r w:rsidRPr="0097357F">
        <w:rPr>
          <w:lang w:val="is-IS"/>
        </w:rPr>
        <w:t>gerð</w:t>
      </w:r>
      <w:r w:rsidRPr="0097357F">
        <w:rPr>
          <w:spacing w:val="-1"/>
          <w:lang w:val="is-IS"/>
        </w:rPr>
        <w:t xml:space="preserve"> </w:t>
      </w:r>
      <w:r w:rsidRPr="0097357F">
        <w:rPr>
          <w:lang w:val="is-IS"/>
        </w:rPr>
        <w:t>með</w:t>
      </w:r>
      <w:r w:rsidRPr="0097357F">
        <w:rPr>
          <w:spacing w:val="-1"/>
          <w:lang w:val="is-IS"/>
        </w:rPr>
        <w:t xml:space="preserve"> </w:t>
      </w:r>
      <w:r w:rsidRPr="0097357F">
        <w:rPr>
          <w:lang w:val="is-IS"/>
        </w:rPr>
        <w:t>lokadag</w:t>
      </w:r>
      <w:r w:rsidRPr="0097357F">
        <w:rPr>
          <w:spacing w:val="-3"/>
          <w:lang w:val="is-IS"/>
        </w:rPr>
        <w:t xml:space="preserve"> </w:t>
      </w:r>
      <w:r w:rsidRPr="0097357F">
        <w:rPr>
          <w:lang w:val="is-IS"/>
        </w:rPr>
        <w:t>gagnasöfnunar</w:t>
      </w:r>
      <w:r w:rsidRPr="0097357F">
        <w:rPr>
          <w:spacing w:val="-5"/>
          <w:lang w:val="is-IS"/>
        </w:rPr>
        <w:t xml:space="preserve"> </w:t>
      </w:r>
      <w:r w:rsidRPr="0097357F">
        <w:rPr>
          <w:lang w:val="is-IS"/>
        </w:rPr>
        <w:t>7.</w:t>
      </w:r>
      <w:r w:rsidRPr="0097357F">
        <w:rPr>
          <w:spacing w:val="-1"/>
          <w:lang w:val="is-IS"/>
        </w:rPr>
        <w:t xml:space="preserve"> </w:t>
      </w:r>
      <w:r w:rsidRPr="0097357F">
        <w:rPr>
          <w:lang w:val="is-IS"/>
        </w:rPr>
        <w:t>mars</w:t>
      </w:r>
      <w:r w:rsidRPr="0097357F">
        <w:rPr>
          <w:spacing w:val="-4"/>
          <w:lang w:val="is-IS"/>
        </w:rPr>
        <w:t xml:space="preserve"> 2014</w:t>
      </w:r>
    </w:p>
    <w:p w14:paraId="7860A6C8" w14:textId="77777777" w:rsidR="00AF40CF" w:rsidRPr="0097357F" w:rsidRDefault="00F7134D" w:rsidP="00F21A0B">
      <w:pPr>
        <w:ind w:right="-1"/>
        <w:rPr>
          <w:spacing w:val="-2"/>
          <w:lang w:val="is-IS"/>
        </w:rPr>
      </w:pPr>
      <w:r w:rsidRPr="0097357F">
        <w:rPr>
          <w:position w:val="6"/>
          <w:lang w:val="is-IS"/>
        </w:rPr>
        <w:t>8</w:t>
      </w:r>
      <w:r w:rsidRPr="0097357F">
        <w:rPr>
          <w:spacing w:val="11"/>
          <w:position w:val="6"/>
          <w:lang w:val="is-IS"/>
        </w:rPr>
        <w:t xml:space="preserve"> </w:t>
      </w:r>
      <w:r w:rsidRPr="0097357F">
        <w:rPr>
          <w:lang w:val="is-IS"/>
        </w:rPr>
        <w:t>p-gildi</w:t>
      </w:r>
      <w:r w:rsidRPr="0097357F">
        <w:rPr>
          <w:spacing w:val="-2"/>
          <w:lang w:val="is-IS"/>
        </w:rPr>
        <w:t xml:space="preserve"> </w:t>
      </w:r>
      <w:r w:rsidRPr="0097357F">
        <w:rPr>
          <w:lang w:val="is-IS"/>
        </w:rPr>
        <w:t>er</w:t>
      </w:r>
      <w:r w:rsidRPr="0097357F">
        <w:rPr>
          <w:spacing w:val="-1"/>
          <w:lang w:val="is-IS"/>
        </w:rPr>
        <w:t xml:space="preserve"> </w:t>
      </w:r>
      <w:r w:rsidRPr="0097357F">
        <w:rPr>
          <w:lang w:val="is-IS"/>
        </w:rPr>
        <w:t>eingöngu</w:t>
      </w:r>
      <w:r w:rsidRPr="0097357F">
        <w:rPr>
          <w:spacing w:val="-3"/>
          <w:lang w:val="is-IS"/>
        </w:rPr>
        <w:t xml:space="preserve"> </w:t>
      </w:r>
      <w:r w:rsidRPr="0097357F">
        <w:rPr>
          <w:lang w:val="is-IS"/>
        </w:rPr>
        <w:t>sýnt</w:t>
      </w:r>
      <w:r w:rsidRPr="0097357F">
        <w:rPr>
          <w:spacing w:val="-1"/>
          <w:lang w:val="is-IS"/>
        </w:rPr>
        <w:t xml:space="preserve"> </w:t>
      </w:r>
      <w:r w:rsidRPr="0097357F">
        <w:rPr>
          <w:lang w:val="is-IS"/>
        </w:rPr>
        <w:t>í</w:t>
      </w:r>
      <w:r w:rsidRPr="0097357F">
        <w:rPr>
          <w:spacing w:val="-2"/>
          <w:lang w:val="is-IS"/>
        </w:rPr>
        <w:t xml:space="preserve"> </w:t>
      </w:r>
      <w:r w:rsidRPr="0097357F">
        <w:rPr>
          <w:lang w:val="is-IS"/>
        </w:rPr>
        <w:t>lýsandi</w:t>
      </w:r>
      <w:r w:rsidRPr="0097357F">
        <w:rPr>
          <w:spacing w:val="-1"/>
          <w:lang w:val="is-IS"/>
        </w:rPr>
        <w:t xml:space="preserve"> </w:t>
      </w:r>
      <w:r w:rsidRPr="0097357F">
        <w:rPr>
          <w:spacing w:val="-2"/>
          <w:lang w:val="is-IS"/>
        </w:rPr>
        <w:t>tilgangi</w:t>
      </w:r>
    </w:p>
    <w:p w14:paraId="2EEB31E1" w14:textId="77777777" w:rsidR="00AF40CF" w:rsidRPr="0097357F" w:rsidRDefault="00AF40CF">
      <w:pPr>
        <w:rPr>
          <w:spacing w:val="-2"/>
          <w:lang w:val="is-IS"/>
        </w:rPr>
      </w:pPr>
      <w:r w:rsidRPr="0097357F">
        <w:rPr>
          <w:spacing w:val="-2"/>
          <w:lang w:val="is-IS"/>
        </w:rPr>
        <w:br w:type="page"/>
      </w:r>
    </w:p>
    <w:p w14:paraId="0FE55BE2" w14:textId="77777777" w:rsidR="007D3930" w:rsidRPr="0097357F" w:rsidRDefault="00F7134D" w:rsidP="00F21A0B">
      <w:pPr>
        <w:pStyle w:val="Heading2"/>
        <w:ind w:left="0" w:right="340"/>
        <w:rPr>
          <w:lang w:val="is-IS"/>
        </w:rPr>
      </w:pPr>
      <w:r w:rsidRPr="0097357F">
        <w:rPr>
          <w:lang w:val="is-IS"/>
        </w:rPr>
        <w:t>Tafla</w:t>
      </w:r>
      <w:r w:rsidRPr="0097357F">
        <w:rPr>
          <w:spacing w:val="-3"/>
          <w:lang w:val="is-IS"/>
        </w:rPr>
        <w:t xml:space="preserve"> </w:t>
      </w:r>
      <w:r w:rsidRPr="0097357F">
        <w:rPr>
          <w:lang w:val="is-IS"/>
        </w:rPr>
        <w:t>26:</w:t>
      </w:r>
      <w:r w:rsidRPr="0097357F">
        <w:rPr>
          <w:spacing w:val="-2"/>
          <w:lang w:val="is-IS"/>
        </w:rPr>
        <w:t xml:space="preserve"> </w:t>
      </w:r>
      <w:r w:rsidRPr="0097357F">
        <w:rPr>
          <w:lang w:val="is-IS"/>
        </w:rPr>
        <w:t>Niðurstöður</w:t>
      </w:r>
      <w:r w:rsidRPr="0097357F">
        <w:rPr>
          <w:spacing w:val="-5"/>
          <w:lang w:val="is-IS"/>
        </w:rPr>
        <w:t xml:space="preserve"> </w:t>
      </w:r>
      <w:r w:rsidRPr="0097357F">
        <w:rPr>
          <w:lang w:val="is-IS"/>
        </w:rPr>
        <w:t>um</w:t>
      </w:r>
      <w:r w:rsidRPr="0097357F">
        <w:rPr>
          <w:spacing w:val="-5"/>
          <w:lang w:val="is-IS"/>
        </w:rPr>
        <w:t xml:space="preserve"> </w:t>
      </w:r>
      <w:r w:rsidRPr="0097357F">
        <w:rPr>
          <w:lang w:val="is-IS"/>
        </w:rPr>
        <w:t>heildarlifun</w:t>
      </w:r>
      <w:r w:rsidRPr="0097357F">
        <w:rPr>
          <w:spacing w:val="-4"/>
          <w:lang w:val="is-IS"/>
        </w:rPr>
        <w:t xml:space="preserve"> </w:t>
      </w:r>
      <w:r w:rsidRPr="0097357F">
        <w:rPr>
          <w:lang w:val="is-IS"/>
        </w:rPr>
        <w:t>úr</w:t>
      </w:r>
      <w:r w:rsidRPr="0097357F">
        <w:rPr>
          <w:spacing w:val="-5"/>
          <w:lang w:val="is-IS"/>
        </w:rPr>
        <w:t xml:space="preserve"> </w:t>
      </w:r>
      <w:r w:rsidRPr="0097357F">
        <w:rPr>
          <w:lang w:val="is-IS"/>
        </w:rPr>
        <w:t>GOG-0240</w:t>
      </w:r>
      <w:r w:rsidRPr="0097357F">
        <w:rPr>
          <w:spacing w:val="-3"/>
          <w:lang w:val="is-IS"/>
        </w:rPr>
        <w:t xml:space="preserve"> </w:t>
      </w:r>
      <w:r w:rsidRPr="0097357F">
        <w:rPr>
          <w:lang w:val="is-IS"/>
        </w:rPr>
        <w:t>rannsókninni,</w:t>
      </w:r>
      <w:r w:rsidRPr="0097357F">
        <w:rPr>
          <w:spacing w:val="-6"/>
          <w:lang w:val="is-IS"/>
        </w:rPr>
        <w:t xml:space="preserve"> </w:t>
      </w:r>
      <w:r w:rsidRPr="0097357F">
        <w:rPr>
          <w:lang w:val="is-IS"/>
        </w:rPr>
        <w:t>sundurliðaðar</w:t>
      </w:r>
      <w:r w:rsidRPr="0097357F">
        <w:rPr>
          <w:spacing w:val="-3"/>
          <w:lang w:val="is-IS"/>
        </w:rPr>
        <w:t xml:space="preserve"> </w:t>
      </w:r>
      <w:r w:rsidRPr="0097357F">
        <w:rPr>
          <w:lang w:val="is-IS"/>
        </w:rPr>
        <w:t xml:space="preserve">eftir </w:t>
      </w:r>
      <w:r w:rsidRPr="0097357F">
        <w:rPr>
          <w:spacing w:val="-2"/>
          <w:lang w:val="is-IS"/>
        </w:rPr>
        <w:t>rannsóknarmeðferð</w:t>
      </w:r>
    </w:p>
    <w:p w14:paraId="6D02AA17" w14:textId="77777777" w:rsidR="007D3930" w:rsidRPr="0097357F" w:rsidRDefault="007D3930" w:rsidP="00560EEE">
      <w:pPr>
        <w:pStyle w:val="BodyText"/>
        <w:rPr>
          <w:b/>
          <w:lang w:val="is-I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63"/>
        <w:gridCol w:w="1268"/>
        <w:gridCol w:w="3226"/>
        <w:gridCol w:w="3224"/>
      </w:tblGrid>
      <w:tr w:rsidR="007D3930" w:rsidRPr="0097357F" w14:paraId="5D56CF6A" w14:textId="77777777" w:rsidTr="00AF40CF">
        <w:trPr>
          <w:trHeight w:val="460"/>
        </w:trPr>
        <w:tc>
          <w:tcPr>
            <w:tcW w:w="750" w:type="pct"/>
          </w:tcPr>
          <w:p w14:paraId="1A442F04" w14:textId="77777777" w:rsidR="007D3930" w:rsidRPr="0097357F" w:rsidRDefault="00F7134D" w:rsidP="00560EEE">
            <w:pPr>
              <w:pStyle w:val="TableParagraph"/>
              <w:ind w:left="4" w:right="142"/>
              <w:rPr>
                <w:lang w:val="is-IS"/>
              </w:rPr>
            </w:pPr>
            <w:r w:rsidRPr="0097357F">
              <w:rPr>
                <w:lang w:val="is-IS"/>
              </w:rPr>
              <w:t>Samanburður</w:t>
            </w:r>
            <w:r w:rsidRPr="0097357F">
              <w:rPr>
                <w:spacing w:val="-13"/>
                <w:lang w:val="is-IS"/>
              </w:rPr>
              <w:t xml:space="preserve"> </w:t>
            </w:r>
            <w:r w:rsidRPr="0097357F">
              <w:rPr>
                <w:lang w:val="is-IS"/>
              </w:rPr>
              <w:t xml:space="preserve">á </w:t>
            </w:r>
            <w:r w:rsidRPr="0097357F">
              <w:rPr>
                <w:spacing w:val="-2"/>
                <w:lang w:val="is-IS"/>
              </w:rPr>
              <w:t>meðferðum</w:t>
            </w:r>
          </w:p>
        </w:tc>
        <w:tc>
          <w:tcPr>
            <w:tcW w:w="698" w:type="pct"/>
          </w:tcPr>
          <w:p w14:paraId="44CC6D44" w14:textId="77777777" w:rsidR="007D3930" w:rsidRPr="0097357F" w:rsidRDefault="00F7134D" w:rsidP="00560EEE">
            <w:pPr>
              <w:pStyle w:val="TableParagraph"/>
              <w:ind w:right="152"/>
              <w:jc w:val="right"/>
              <w:rPr>
                <w:lang w:val="is-IS"/>
              </w:rPr>
            </w:pPr>
            <w:r w:rsidRPr="0097357F">
              <w:rPr>
                <w:lang w:val="is-IS"/>
              </w:rPr>
              <w:t>Aðrir</w:t>
            </w:r>
            <w:r w:rsidRPr="0097357F">
              <w:rPr>
                <w:spacing w:val="-4"/>
                <w:lang w:val="is-IS"/>
              </w:rPr>
              <w:t xml:space="preserve"> </w:t>
            </w:r>
            <w:r w:rsidRPr="0097357F">
              <w:rPr>
                <w:spacing w:val="-2"/>
                <w:lang w:val="is-IS"/>
              </w:rPr>
              <w:t>þættir</w:t>
            </w:r>
          </w:p>
        </w:tc>
        <w:tc>
          <w:tcPr>
            <w:tcW w:w="1776" w:type="pct"/>
          </w:tcPr>
          <w:p w14:paraId="7188A81C" w14:textId="77777777" w:rsidR="007D3930" w:rsidRPr="0097357F" w:rsidRDefault="00F7134D" w:rsidP="00560EEE">
            <w:pPr>
              <w:pStyle w:val="TableParagraph"/>
              <w:ind w:left="341" w:firstLine="134"/>
              <w:rPr>
                <w:lang w:val="is-IS"/>
              </w:rPr>
            </w:pPr>
            <w:r w:rsidRPr="0097357F">
              <w:rPr>
                <w:lang w:val="is-IS"/>
              </w:rPr>
              <w:t>Heildarlifun - Frumgreining</w:t>
            </w:r>
            <w:r w:rsidRPr="0097357F">
              <w:rPr>
                <w:vertAlign w:val="superscript"/>
                <w:lang w:val="is-IS"/>
              </w:rPr>
              <w:t>1</w:t>
            </w:r>
            <w:r w:rsidRPr="0097357F">
              <w:rPr>
                <w:lang w:val="is-IS"/>
              </w:rPr>
              <w:t xml:space="preserve"> Áhættuhlutfall</w:t>
            </w:r>
            <w:r w:rsidRPr="0097357F">
              <w:rPr>
                <w:spacing w:val="-13"/>
                <w:lang w:val="is-IS"/>
              </w:rPr>
              <w:t xml:space="preserve"> </w:t>
            </w:r>
            <w:r w:rsidRPr="0097357F">
              <w:rPr>
                <w:lang w:val="is-IS"/>
              </w:rPr>
              <w:t>(95%</w:t>
            </w:r>
            <w:r w:rsidRPr="0097357F">
              <w:rPr>
                <w:spacing w:val="-12"/>
                <w:lang w:val="is-IS"/>
              </w:rPr>
              <w:t xml:space="preserve"> </w:t>
            </w:r>
            <w:r w:rsidRPr="0097357F">
              <w:rPr>
                <w:lang w:val="is-IS"/>
              </w:rPr>
              <w:t>öryggisbil)</w:t>
            </w:r>
          </w:p>
        </w:tc>
        <w:tc>
          <w:tcPr>
            <w:tcW w:w="1775" w:type="pct"/>
          </w:tcPr>
          <w:p w14:paraId="22A63548" w14:textId="77777777" w:rsidR="007D3930" w:rsidRPr="0097357F" w:rsidRDefault="00F7134D" w:rsidP="00560EEE">
            <w:pPr>
              <w:pStyle w:val="TableParagraph"/>
              <w:ind w:left="339" w:hanging="70"/>
              <w:rPr>
                <w:lang w:val="is-IS"/>
              </w:rPr>
            </w:pPr>
            <w:r w:rsidRPr="0097357F">
              <w:rPr>
                <w:lang w:val="is-IS"/>
              </w:rPr>
              <w:t>Heildarlifun</w:t>
            </w:r>
            <w:r w:rsidRPr="0097357F">
              <w:rPr>
                <w:spacing w:val="-13"/>
                <w:lang w:val="is-IS"/>
              </w:rPr>
              <w:t xml:space="preserve"> </w:t>
            </w:r>
            <w:r w:rsidRPr="0097357F">
              <w:rPr>
                <w:lang w:val="is-IS"/>
              </w:rPr>
              <w:t>-</w:t>
            </w:r>
            <w:r w:rsidRPr="0097357F">
              <w:rPr>
                <w:spacing w:val="-12"/>
                <w:lang w:val="is-IS"/>
              </w:rPr>
              <w:t xml:space="preserve"> </w:t>
            </w:r>
            <w:r w:rsidRPr="0097357F">
              <w:rPr>
                <w:lang w:val="is-IS"/>
              </w:rPr>
              <w:t>Eftirfylgnigreining</w:t>
            </w:r>
            <w:r w:rsidRPr="0097357F">
              <w:rPr>
                <w:vertAlign w:val="superscript"/>
                <w:lang w:val="is-IS"/>
              </w:rPr>
              <w:t>2</w:t>
            </w:r>
            <w:r w:rsidRPr="0097357F">
              <w:rPr>
                <w:lang w:val="is-IS"/>
              </w:rPr>
              <w:t xml:space="preserve"> Áhættuhlutfall (95% öryggisbil)</w:t>
            </w:r>
          </w:p>
        </w:tc>
      </w:tr>
      <w:tr w:rsidR="007D3930" w:rsidRPr="0097357F" w14:paraId="083FF407" w14:textId="77777777" w:rsidTr="00AF40CF">
        <w:trPr>
          <w:trHeight w:val="234"/>
        </w:trPr>
        <w:tc>
          <w:tcPr>
            <w:tcW w:w="750" w:type="pct"/>
            <w:tcBorders>
              <w:bottom w:val="nil"/>
            </w:tcBorders>
          </w:tcPr>
          <w:p w14:paraId="6660018D" w14:textId="77777777" w:rsidR="007D3930" w:rsidRPr="0097357F" w:rsidRDefault="00F7134D" w:rsidP="00560EEE">
            <w:pPr>
              <w:pStyle w:val="TableParagraph"/>
              <w:ind w:left="4"/>
              <w:rPr>
                <w:lang w:val="is-IS"/>
              </w:rPr>
            </w:pPr>
            <w:r w:rsidRPr="0097357F">
              <w:rPr>
                <w:spacing w:val="-2"/>
                <w:lang w:val="is-IS"/>
              </w:rPr>
              <w:t>Bevacízúmab</w:t>
            </w:r>
          </w:p>
        </w:tc>
        <w:tc>
          <w:tcPr>
            <w:tcW w:w="698" w:type="pct"/>
            <w:tcBorders>
              <w:bottom w:val="nil"/>
            </w:tcBorders>
          </w:tcPr>
          <w:p w14:paraId="0C287B95" w14:textId="77777777" w:rsidR="007D3930" w:rsidRPr="0097357F" w:rsidRDefault="00F7134D" w:rsidP="00560EEE">
            <w:pPr>
              <w:pStyle w:val="TableParagraph"/>
              <w:ind w:left="194"/>
              <w:rPr>
                <w:lang w:val="is-IS"/>
              </w:rPr>
            </w:pPr>
            <w:r w:rsidRPr="0097357F">
              <w:rPr>
                <w:lang w:val="is-IS"/>
              </w:rPr>
              <w:t>Cisplatín</w:t>
            </w:r>
            <w:r w:rsidRPr="0097357F">
              <w:rPr>
                <w:spacing w:val="-12"/>
                <w:lang w:val="is-IS"/>
              </w:rPr>
              <w:t xml:space="preserve"> </w:t>
            </w:r>
            <w:r w:rsidRPr="0097357F">
              <w:rPr>
                <w:spacing w:val="-10"/>
                <w:lang w:val="is-IS"/>
              </w:rPr>
              <w:t>+</w:t>
            </w:r>
          </w:p>
        </w:tc>
        <w:tc>
          <w:tcPr>
            <w:tcW w:w="1776" w:type="pct"/>
            <w:tcBorders>
              <w:bottom w:val="nil"/>
            </w:tcBorders>
          </w:tcPr>
          <w:p w14:paraId="0819B230" w14:textId="77777777" w:rsidR="007D3930" w:rsidRPr="0097357F" w:rsidRDefault="00F7134D" w:rsidP="00560EEE">
            <w:pPr>
              <w:pStyle w:val="TableParagraph"/>
              <w:ind w:left="180" w:right="169"/>
              <w:jc w:val="center"/>
              <w:rPr>
                <w:lang w:val="is-IS"/>
              </w:rPr>
            </w:pPr>
            <w:r w:rsidRPr="0097357F">
              <w:rPr>
                <w:lang w:val="is-IS"/>
              </w:rPr>
              <w:t>0,72</w:t>
            </w:r>
            <w:r w:rsidRPr="0097357F">
              <w:rPr>
                <w:spacing w:val="-5"/>
                <w:lang w:val="is-IS"/>
              </w:rPr>
              <w:t xml:space="preserve"> </w:t>
            </w:r>
            <w:r w:rsidRPr="0097357F">
              <w:rPr>
                <w:lang w:val="is-IS"/>
              </w:rPr>
              <w:t>(0,51;</w:t>
            </w:r>
            <w:r w:rsidRPr="0097357F">
              <w:rPr>
                <w:spacing w:val="-3"/>
                <w:lang w:val="is-IS"/>
              </w:rPr>
              <w:t xml:space="preserve"> </w:t>
            </w:r>
            <w:r w:rsidRPr="0097357F">
              <w:rPr>
                <w:spacing w:val="-2"/>
                <w:lang w:val="is-IS"/>
              </w:rPr>
              <w:t>1,02)</w:t>
            </w:r>
          </w:p>
        </w:tc>
        <w:tc>
          <w:tcPr>
            <w:tcW w:w="1775" w:type="pct"/>
            <w:tcBorders>
              <w:bottom w:val="nil"/>
            </w:tcBorders>
          </w:tcPr>
          <w:p w14:paraId="5CD5919C" w14:textId="77777777" w:rsidR="007D3930" w:rsidRPr="0097357F" w:rsidRDefault="00F7134D" w:rsidP="00560EEE">
            <w:pPr>
              <w:pStyle w:val="TableParagraph"/>
              <w:ind w:left="178" w:right="169"/>
              <w:jc w:val="center"/>
              <w:rPr>
                <w:lang w:val="is-IS"/>
              </w:rPr>
            </w:pPr>
            <w:r w:rsidRPr="0097357F">
              <w:rPr>
                <w:lang w:val="is-IS"/>
              </w:rPr>
              <w:t>0,75</w:t>
            </w:r>
            <w:r w:rsidRPr="0097357F">
              <w:rPr>
                <w:spacing w:val="-5"/>
                <w:lang w:val="is-IS"/>
              </w:rPr>
              <w:t xml:space="preserve"> </w:t>
            </w:r>
            <w:r w:rsidRPr="0097357F">
              <w:rPr>
                <w:lang w:val="is-IS"/>
              </w:rPr>
              <w:t>(0,55;</w:t>
            </w:r>
            <w:r w:rsidRPr="0097357F">
              <w:rPr>
                <w:spacing w:val="-3"/>
                <w:lang w:val="is-IS"/>
              </w:rPr>
              <w:t xml:space="preserve"> </w:t>
            </w:r>
            <w:r w:rsidRPr="0097357F">
              <w:rPr>
                <w:spacing w:val="-2"/>
                <w:lang w:val="is-IS"/>
              </w:rPr>
              <w:t>1,01)</w:t>
            </w:r>
          </w:p>
        </w:tc>
      </w:tr>
      <w:tr w:rsidR="007D3930" w:rsidRPr="0097357F" w14:paraId="7359664F" w14:textId="77777777" w:rsidTr="00AF40CF">
        <w:trPr>
          <w:trHeight w:val="225"/>
        </w:trPr>
        <w:tc>
          <w:tcPr>
            <w:tcW w:w="750" w:type="pct"/>
            <w:tcBorders>
              <w:top w:val="nil"/>
              <w:bottom w:val="nil"/>
            </w:tcBorders>
          </w:tcPr>
          <w:p w14:paraId="188168AB" w14:textId="77777777" w:rsidR="007D3930" w:rsidRPr="0097357F" w:rsidRDefault="00F7134D" w:rsidP="00560EEE">
            <w:pPr>
              <w:pStyle w:val="TableParagraph"/>
              <w:ind w:left="4"/>
              <w:rPr>
                <w:lang w:val="is-IS"/>
              </w:rPr>
            </w:pPr>
            <w:r w:rsidRPr="0097357F">
              <w:rPr>
                <w:lang w:val="is-IS"/>
              </w:rPr>
              <w:t>borið</w:t>
            </w:r>
            <w:r w:rsidRPr="0097357F">
              <w:rPr>
                <w:spacing w:val="-4"/>
                <w:lang w:val="is-IS"/>
              </w:rPr>
              <w:t xml:space="preserve"> </w:t>
            </w:r>
            <w:r w:rsidRPr="0097357F">
              <w:rPr>
                <w:lang w:val="is-IS"/>
              </w:rPr>
              <w:t>saman</w:t>
            </w:r>
            <w:r w:rsidRPr="0097357F">
              <w:rPr>
                <w:spacing w:val="-5"/>
                <w:lang w:val="is-IS"/>
              </w:rPr>
              <w:t xml:space="preserve"> við</w:t>
            </w:r>
          </w:p>
        </w:tc>
        <w:tc>
          <w:tcPr>
            <w:tcW w:w="698" w:type="pct"/>
            <w:tcBorders>
              <w:top w:val="nil"/>
            </w:tcBorders>
          </w:tcPr>
          <w:p w14:paraId="37991D79" w14:textId="77777777" w:rsidR="007D3930" w:rsidRPr="0097357F" w:rsidRDefault="00F7134D" w:rsidP="00560EEE">
            <w:pPr>
              <w:pStyle w:val="TableParagraph"/>
              <w:ind w:left="242"/>
              <w:rPr>
                <w:lang w:val="is-IS"/>
              </w:rPr>
            </w:pPr>
            <w:r w:rsidRPr="0097357F">
              <w:rPr>
                <w:spacing w:val="-2"/>
                <w:lang w:val="is-IS"/>
              </w:rPr>
              <w:t>paklítaxel</w:t>
            </w:r>
          </w:p>
        </w:tc>
        <w:tc>
          <w:tcPr>
            <w:tcW w:w="1776" w:type="pct"/>
            <w:tcBorders>
              <w:top w:val="nil"/>
            </w:tcBorders>
          </w:tcPr>
          <w:p w14:paraId="080C6B06" w14:textId="77777777" w:rsidR="00AF40CF" w:rsidRPr="0097357F" w:rsidRDefault="00F7134D" w:rsidP="00560EEE">
            <w:pPr>
              <w:pStyle w:val="TableParagraph"/>
              <w:ind w:left="180" w:right="170"/>
              <w:jc w:val="center"/>
              <w:rPr>
                <w:spacing w:val="-3"/>
                <w:lang w:val="is-IS"/>
              </w:rPr>
            </w:pPr>
            <w:r w:rsidRPr="0097357F">
              <w:rPr>
                <w:lang w:val="is-IS"/>
              </w:rPr>
              <w:t>(17,5</w:t>
            </w:r>
            <w:r w:rsidRPr="0097357F">
              <w:rPr>
                <w:spacing w:val="-4"/>
                <w:lang w:val="is-IS"/>
              </w:rPr>
              <w:t xml:space="preserve"> </w:t>
            </w:r>
            <w:r w:rsidRPr="0097357F">
              <w:rPr>
                <w:lang w:val="is-IS"/>
              </w:rPr>
              <w:t>eða</w:t>
            </w:r>
            <w:r w:rsidRPr="0097357F">
              <w:rPr>
                <w:spacing w:val="-3"/>
                <w:lang w:val="is-IS"/>
              </w:rPr>
              <w:t xml:space="preserve"> </w:t>
            </w:r>
            <w:r w:rsidRPr="0097357F">
              <w:rPr>
                <w:lang w:val="is-IS"/>
              </w:rPr>
              <w:t>14,3</w:t>
            </w:r>
            <w:r w:rsidRPr="0097357F">
              <w:rPr>
                <w:spacing w:val="-4"/>
                <w:lang w:val="is-IS"/>
              </w:rPr>
              <w:t xml:space="preserve"> </w:t>
            </w:r>
            <w:r w:rsidRPr="0097357F">
              <w:rPr>
                <w:lang w:val="is-IS"/>
              </w:rPr>
              <w:t>mánuðir;</w:t>
            </w:r>
            <w:r w:rsidRPr="0097357F">
              <w:rPr>
                <w:spacing w:val="-3"/>
                <w:lang w:val="is-IS"/>
              </w:rPr>
              <w:t xml:space="preserve"> </w:t>
            </w:r>
          </w:p>
          <w:p w14:paraId="5F728445" w14:textId="77777777" w:rsidR="007D3930" w:rsidRPr="0097357F" w:rsidRDefault="00F7134D" w:rsidP="00560EEE">
            <w:pPr>
              <w:pStyle w:val="TableParagraph"/>
              <w:ind w:left="180" w:right="170"/>
              <w:jc w:val="center"/>
              <w:rPr>
                <w:lang w:val="is-IS"/>
              </w:rPr>
            </w:pPr>
            <w:r w:rsidRPr="0097357F">
              <w:rPr>
                <w:lang w:val="is-IS"/>
              </w:rPr>
              <w:t>p</w:t>
            </w:r>
            <w:r w:rsidRPr="0097357F">
              <w:rPr>
                <w:spacing w:val="-2"/>
                <w:lang w:val="is-IS"/>
              </w:rPr>
              <w:t xml:space="preserve"> </w:t>
            </w:r>
            <w:r w:rsidRPr="0097357F">
              <w:rPr>
                <w:lang w:val="is-IS"/>
              </w:rPr>
              <w:t>=</w:t>
            </w:r>
            <w:r w:rsidRPr="0097357F">
              <w:rPr>
                <w:spacing w:val="-5"/>
                <w:lang w:val="is-IS"/>
              </w:rPr>
              <w:t xml:space="preserve"> </w:t>
            </w:r>
            <w:r w:rsidRPr="0097357F">
              <w:rPr>
                <w:spacing w:val="-2"/>
                <w:lang w:val="is-IS"/>
              </w:rPr>
              <w:t>0,0609)</w:t>
            </w:r>
          </w:p>
        </w:tc>
        <w:tc>
          <w:tcPr>
            <w:tcW w:w="1775" w:type="pct"/>
            <w:tcBorders>
              <w:top w:val="nil"/>
            </w:tcBorders>
          </w:tcPr>
          <w:p w14:paraId="474922A8" w14:textId="77777777" w:rsidR="00AF40CF" w:rsidRPr="0097357F" w:rsidRDefault="00F7134D" w:rsidP="00560EEE">
            <w:pPr>
              <w:pStyle w:val="TableParagraph"/>
              <w:ind w:left="178" w:right="170"/>
              <w:jc w:val="center"/>
              <w:rPr>
                <w:spacing w:val="-3"/>
                <w:lang w:val="is-IS"/>
              </w:rPr>
            </w:pPr>
            <w:r w:rsidRPr="0097357F">
              <w:rPr>
                <w:lang w:val="is-IS"/>
              </w:rPr>
              <w:t>(17,5</w:t>
            </w:r>
            <w:r w:rsidRPr="0097357F">
              <w:rPr>
                <w:spacing w:val="-4"/>
                <w:lang w:val="is-IS"/>
              </w:rPr>
              <w:t xml:space="preserve"> </w:t>
            </w:r>
            <w:r w:rsidRPr="0097357F">
              <w:rPr>
                <w:lang w:val="is-IS"/>
              </w:rPr>
              <w:t>eða</w:t>
            </w:r>
            <w:r w:rsidRPr="0097357F">
              <w:rPr>
                <w:spacing w:val="-3"/>
                <w:lang w:val="is-IS"/>
              </w:rPr>
              <w:t xml:space="preserve"> </w:t>
            </w:r>
            <w:r w:rsidRPr="0097357F">
              <w:rPr>
                <w:lang w:val="is-IS"/>
              </w:rPr>
              <w:t>15,0</w:t>
            </w:r>
            <w:r w:rsidRPr="0097357F">
              <w:rPr>
                <w:spacing w:val="-4"/>
                <w:lang w:val="is-IS"/>
              </w:rPr>
              <w:t xml:space="preserve"> </w:t>
            </w:r>
            <w:r w:rsidRPr="0097357F">
              <w:rPr>
                <w:lang w:val="is-IS"/>
              </w:rPr>
              <w:t>mánuðir;</w:t>
            </w:r>
            <w:r w:rsidRPr="0097357F">
              <w:rPr>
                <w:spacing w:val="-3"/>
                <w:lang w:val="is-IS"/>
              </w:rPr>
              <w:t xml:space="preserve"> </w:t>
            </w:r>
          </w:p>
          <w:p w14:paraId="5BC36DD5" w14:textId="77777777" w:rsidR="007D3930" w:rsidRPr="0097357F" w:rsidRDefault="00F7134D" w:rsidP="00560EEE">
            <w:pPr>
              <w:pStyle w:val="TableParagraph"/>
              <w:ind w:left="178" w:right="170"/>
              <w:jc w:val="center"/>
              <w:rPr>
                <w:lang w:val="is-IS"/>
              </w:rPr>
            </w:pPr>
            <w:r w:rsidRPr="0097357F">
              <w:rPr>
                <w:lang w:val="is-IS"/>
              </w:rPr>
              <w:t>p</w:t>
            </w:r>
            <w:r w:rsidRPr="0097357F">
              <w:rPr>
                <w:spacing w:val="-2"/>
                <w:lang w:val="is-IS"/>
              </w:rPr>
              <w:t xml:space="preserve"> </w:t>
            </w:r>
            <w:r w:rsidRPr="0097357F">
              <w:rPr>
                <w:lang w:val="is-IS"/>
              </w:rPr>
              <w:t>=</w:t>
            </w:r>
            <w:r w:rsidRPr="0097357F">
              <w:rPr>
                <w:spacing w:val="-5"/>
                <w:lang w:val="is-IS"/>
              </w:rPr>
              <w:t xml:space="preserve"> </w:t>
            </w:r>
            <w:r w:rsidRPr="0097357F">
              <w:rPr>
                <w:spacing w:val="-2"/>
                <w:lang w:val="is-IS"/>
              </w:rPr>
              <w:t>0,0584)</w:t>
            </w:r>
          </w:p>
        </w:tc>
      </w:tr>
      <w:tr w:rsidR="007D3930" w:rsidRPr="0097357F" w14:paraId="1C162927" w14:textId="77777777" w:rsidTr="00AF40CF">
        <w:trPr>
          <w:trHeight w:val="228"/>
        </w:trPr>
        <w:tc>
          <w:tcPr>
            <w:tcW w:w="750" w:type="pct"/>
            <w:tcBorders>
              <w:top w:val="nil"/>
              <w:bottom w:val="nil"/>
            </w:tcBorders>
          </w:tcPr>
          <w:p w14:paraId="47B6CE0C" w14:textId="77777777" w:rsidR="007D3930" w:rsidRPr="0097357F" w:rsidRDefault="00F7134D" w:rsidP="00560EEE">
            <w:pPr>
              <w:pStyle w:val="TableParagraph"/>
              <w:ind w:left="4"/>
              <w:rPr>
                <w:lang w:val="is-IS"/>
              </w:rPr>
            </w:pPr>
            <w:r w:rsidRPr="0097357F">
              <w:rPr>
                <w:spacing w:val="-4"/>
                <w:lang w:val="is-IS"/>
              </w:rPr>
              <w:t>ekki</w:t>
            </w:r>
          </w:p>
        </w:tc>
        <w:tc>
          <w:tcPr>
            <w:tcW w:w="698" w:type="pct"/>
            <w:tcBorders>
              <w:bottom w:val="nil"/>
            </w:tcBorders>
          </w:tcPr>
          <w:p w14:paraId="4B0B8B2F" w14:textId="77777777" w:rsidR="007D3930" w:rsidRPr="0097357F" w:rsidRDefault="00F7134D" w:rsidP="00560EEE">
            <w:pPr>
              <w:pStyle w:val="TableParagraph"/>
              <w:ind w:right="115"/>
              <w:jc w:val="right"/>
              <w:rPr>
                <w:lang w:val="is-IS"/>
              </w:rPr>
            </w:pPr>
            <w:r w:rsidRPr="0097357F">
              <w:rPr>
                <w:lang w:val="is-IS"/>
              </w:rPr>
              <w:t>Tópótekan</w:t>
            </w:r>
            <w:r w:rsidRPr="0097357F">
              <w:rPr>
                <w:spacing w:val="-8"/>
                <w:lang w:val="is-IS"/>
              </w:rPr>
              <w:t xml:space="preserve"> </w:t>
            </w:r>
            <w:r w:rsidRPr="0097357F">
              <w:rPr>
                <w:spacing w:val="-10"/>
                <w:lang w:val="is-IS"/>
              </w:rPr>
              <w:t>+</w:t>
            </w:r>
          </w:p>
        </w:tc>
        <w:tc>
          <w:tcPr>
            <w:tcW w:w="1776" w:type="pct"/>
            <w:tcBorders>
              <w:bottom w:val="nil"/>
            </w:tcBorders>
          </w:tcPr>
          <w:p w14:paraId="14E76856" w14:textId="77777777" w:rsidR="007D3930" w:rsidRPr="0097357F" w:rsidRDefault="00F7134D" w:rsidP="00560EEE">
            <w:pPr>
              <w:pStyle w:val="TableParagraph"/>
              <w:ind w:left="180" w:right="169"/>
              <w:jc w:val="center"/>
              <w:rPr>
                <w:lang w:val="is-IS"/>
              </w:rPr>
            </w:pPr>
            <w:r w:rsidRPr="0097357F">
              <w:rPr>
                <w:lang w:val="is-IS"/>
              </w:rPr>
              <w:t>0,76</w:t>
            </w:r>
            <w:r w:rsidRPr="0097357F">
              <w:rPr>
                <w:spacing w:val="-5"/>
                <w:lang w:val="is-IS"/>
              </w:rPr>
              <w:t xml:space="preserve"> </w:t>
            </w:r>
            <w:r w:rsidRPr="0097357F">
              <w:rPr>
                <w:lang w:val="is-IS"/>
              </w:rPr>
              <w:t>(0,55;</w:t>
            </w:r>
            <w:r w:rsidRPr="0097357F">
              <w:rPr>
                <w:spacing w:val="-3"/>
                <w:lang w:val="is-IS"/>
              </w:rPr>
              <w:t xml:space="preserve"> </w:t>
            </w:r>
            <w:r w:rsidRPr="0097357F">
              <w:rPr>
                <w:spacing w:val="-2"/>
                <w:lang w:val="is-IS"/>
              </w:rPr>
              <w:t>1,06)</w:t>
            </w:r>
          </w:p>
        </w:tc>
        <w:tc>
          <w:tcPr>
            <w:tcW w:w="1775" w:type="pct"/>
            <w:tcBorders>
              <w:bottom w:val="nil"/>
            </w:tcBorders>
          </w:tcPr>
          <w:p w14:paraId="0C9A720E" w14:textId="77777777" w:rsidR="007D3930" w:rsidRPr="0097357F" w:rsidRDefault="00F7134D" w:rsidP="00560EEE">
            <w:pPr>
              <w:pStyle w:val="TableParagraph"/>
              <w:ind w:left="178" w:right="169"/>
              <w:jc w:val="center"/>
              <w:rPr>
                <w:lang w:val="is-IS"/>
              </w:rPr>
            </w:pPr>
            <w:r w:rsidRPr="0097357F">
              <w:rPr>
                <w:lang w:val="is-IS"/>
              </w:rPr>
              <w:t>0,79</w:t>
            </w:r>
            <w:r w:rsidRPr="0097357F">
              <w:rPr>
                <w:spacing w:val="-5"/>
                <w:lang w:val="is-IS"/>
              </w:rPr>
              <w:t xml:space="preserve"> </w:t>
            </w:r>
            <w:r w:rsidRPr="0097357F">
              <w:rPr>
                <w:lang w:val="is-IS"/>
              </w:rPr>
              <w:t>(0,59;</w:t>
            </w:r>
            <w:r w:rsidRPr="0097357F">
              <w:rPr>
                <w:spacing w:val="-3"/>
                <w:lang w:val="is-IS"/>
              </w:rPr>
              <w:t xml:space="preserve"> </w:t>
            </w:r>
            <w:r w:rsidRPr="0097357F">
              <w:rPr>
                <w:spacing w:val="-2"/>
                <w:lang w:val="is-IS"/>
              </w:rPr>
              <w:t>1,07)</w:t>
            </w:r>
          </w:p>
        </w:tc>
      </w:tr>
      <w:tr w:rsidR="007D3930" w:rsidRPr="0097357F" w14:paraId="5EA60DDA" w14:textId="77777777" w:rsidTr="00AF40CF">
        <w:trPr>
          <w:trHeight w:val="231"/>
        </w:trPr>
        <w:tc>
          <w:tcPr>
            <w:tcW w:w="750" w:type="pct"/>
            <w:tcBorders>
              <w:top w:val="nil"/>
            </w:tcBorders>
          </w:tcPr>
          <w:p w14:paraId="19357B23" w14:textId="77777777" w:rsidR="007D3930" w:rsidRPr="0097357F" w:rsidRDefault="00F7134D" w:rsidP="00560EEE">
            <w:pPr>
              <w:pStyle w:val="TableParagraph"/>
              <w:ind w:left="4"/>
              <w:rPr>
                <w:lang w:val="is-IS"/>
              </w:rPr>
            </w:pPr>
            <w:r w:rsidRPr="0097357F">
              <w:rPr>
                <w:spacing w:val="-2"/>
                <w:lang w:val="is-IS"/>
              </w:rPr>
              <w:t>bevacízúmab</w:t>
            </w:r>
          </w:p>
        </w:tc>
        <w:tc>
          <w:tcPr>
            <w:tcW w:w="698" w:type="pct"/>
            <w:tcBorders>
              <w:top w:val="nil"/>
            </w:tcBorders>
          </w:tcPr>
          <w:p w14:paraId="33C1A982" w14:textId="77777777" w:rsidR="007D3930" w:rsidRPr="0097357F" w:rsidRDefault="00F7134D" w:rsidP="00560EEE">
            <w:pPr>
              <w:pStyle w:val="TableParagraph"/>
              <w:ind w:left="242"/>
              <w:rPr>
                <w:lang w:val="is-IS"/>
              </w:rPr>
            </w:pPr>
            <w:r w:rsidRPr="0097357F">
              <w:rPr>
                <w:spacing w:val="-2"/>
                <w:lang w:val="is-IS"/>
              </w:rPr>
              <w:t>paklítaxel</w:t>
            </w:r>
          </w:p>
        </w:tc>
        <w:tc>
          <w:tcPr>
            <w:tcW w:w="1776" w:type="pct"/>
            <w:tcBorders>
              <w:top w:val="nil"/>
            </w:tcBorders>
          </w:tcPr>
          <w:p w14:paraId="2790B81F" w14:textId="77777777" w:rsidR="00AF40CF" w:rsidRPr="0097357F" w:rsidRDefault="00F7134D" w:rsidP="00560EEE">
            <w:pPr>
              <w:pStyle w:val="TableParagraph"/>
              <w:ind w:left="180" w:right="170"/>
              <w:jc w:val="center"/>
              <w:rPr>
                <w:spacing w:val="-3"/>
                <w:lang w:val="is-IS"/>
              </w:rPr>
            </w:pPr>
            <w:r w:rsidRPr="0097357F">
              <w:rPr>
                <w:lang w:val="is-IS"/>
              </w:rPr>
              <w:t>(14,9</w:t>
            </w:r>
            <w:r w:rsidRPr="0097357F">
              <w:rPr>
                <w:spacing w:val="-4"/>
                <w:lang w:val="is-IS"/>
              </w:rPr>
              <w:t xml:space="preserve"> </w:t>
            </w:r>
            <w:r w:rsidRPr="0097357F">
              <w:rPr>
                <w:lang w:val="is-IS"/>
              </w:rPr>
              <w:t>eða</w:t>
            </w:r>
            <w:r w:rsidRPr="0097357F">
              <w:rPr>
                <w:spacing w:val="-3"/>
                <w:lang w:val="is-IS"/>
              </w:rPr>
              <w:t xml:space="preserve"> </w:t>
            </w:r>
            <w:r w:rsidRPr="0097357F">
              <w:rPr>
                <w:lang w:val="is-IS"/>
              </w:rPr>
              <w:t>11,9</w:t>
            </w:r>
            <w:r w:rsidRPr="0097357F">
              <w:rPr>
                <w:spacing w:val="-4"/>
                <w:lang w:val="is-IS"/>
              </w:rPr>
              <w:t xml:space="preserve"> </w:t>
            </w:r>
            <w:r w:rsidRPr="0097357F">
              <w:rPr>
                <w:lang w:val="is-IS"/>
              </w:rPr>
              <w:t>mánuðir;</w:t>
            </w:r>
            <w:r w:rsidRPr="0097357F">
              <w:rPr>
                <w:spacing w:val="-3"/>
                <w:lang w:val="is-IS"/>
              </w:rPr>
              <w:t xml:space="preserve"> </w:t>
            </w:r>
          </w:p>
          <w:p w14:paraId="75F43335" w14:textId="77777777" w:rsidR="007D3930" w:rsidRPr="0097357F" w:rsidRDefault="00F7134D" w:rsidP="00560EEE">
            <w:pPr>
              <w:pStyle w:val="TableParagraph"/>
              <w:ind w:left="180" w:right="170"/>
              <w:jc w:val="center"/>
              <w:rPr>
                <w:lang w:val="is-IS"/>
              </w:rPr>
            </w:pPr>
            <w:r w:rsidRPr="0097357F">
              <w:rPr>
                <w:lang w:val="is-IS"/>
              </w:rPr>
              <w:t>p</w:t>
            </w:r>
            <w:r w:rsidRPr="0097357F">
              <w:rPr>
                <w:spacing w:val="-2"/>
                <w:lang w:val="is-IS"/>
              </w:rPr>
              <w:t xml:space="preserve"> </w:t>
            </w:r>
            <w:r w:rsidRPr="0097357F">
              <w:rPr>
                <w:lang w:val="is-IS"/>
              </w:rPr>
              <w:t>=</w:t>
            </w:r>
            <w:r w:rsidRPr="0097357F">
              <w:rPr>
                <w:spacing w:val="-5"/>
                <w:lang w:val="is-IS"/>
              </w:rPr>
              <w:t xml:space="preserve"> </w:t>
            </w:r>
            <w:r w:rsidRPr="0097357F">
              <w:rPr>
                <w:spacing w:val="-2"/>
                <w:lang w:val="is-IS"/>
              </w:rPr>
              <w:t>0,1061)</w:t>
            </w:r>
          </w:p>
        </w:tc>
        <w:tc>
          <w:tcPr>
            <w:tcW w:w="1775" w:type="pct"/>
            <w:tcBorders>
              <w:top w:val="nil"/>
            </w:tcBorders>
          </w:tcPr>
          <w:p w14:paraId="345D7011" w14:textId="77777777" w:rsidR="00AF40CF" w:rsidRPr="0097357F" w:rsidRDefault="00F7134D" w:rsidP="00560EEE">
            <w:pPr>
              <w:pStyle w:val="TableParagraph"/>
              <w:ind w:left="178" w:right="170"/>
              <w:jc w:val="center"/>
              <w:rPr>
                <w:lang w:val="is-IS"/>
              </w:rPr>
            </w:pPr>
            <w:r w:rsidRPr="0097357F">
              <w:rPr>
                <w:lang w:val="is-IS"/>
              </w:rPr>
              <w:t>(16,2</w:t>
            </w:r>
            <w:r w:rsidRPr="0097357F">
              <w:rPr>
                <w:spacing w:val="-4"/>
                <w:lang w:val="is-IS"/>
              </w:rPr>
              <w:t xml:space="preserve"> </w:t>
            </w:r>
            <w:r w:rsidRPr="0097357F">
              <w:rPr>
                <w:lang w:val="is-IS"/>
              </w:rPr>
              <w:t>eða</w:t>
            </w:r>
            <w:r w:rsidRPr="0097357F">
              <w:rPr>
                <w:spacing w:val="-3"/>
                <w:lang w:val="is-IS"/>
              </w:rPr>
              <w:t xml:space="preserve"> </w:t>
            </w:r>
            <w:r w:rsidRPr="0097357F">
              <w:rPr>
                <w:lang w:val="is-IS"/>
              </w:rPr>
              <w:t>12,0</w:t>
            </w:r>
            <w:r w:rsidRPr="0097357F">
              <w:rPr>
                <w:spacing w:val="-4"/>
                <w:lang w:val="is-IS"/>
              </w:rPr>
              <w:t xml:space="preserve"> </w:t>
            </w:r>
            <w:r w:rsidRPr="0097357F">
              <w:rPr>
                <w:lang w:val="is-IS"/>
              </w:rPr>
              <w:t>mánuðir;</w:t>
            </w:r>
          </w:p>
          <w:p w14:paraId="7FA100BB" w14:textId="77777777" w:rsidR="007D3930" w:rsidRPr="0097357F" w:rsidRDefault="00F7134D" w:rsidP="00560EEE">
            <w:pPr>
              <w:pStyle w:val="TableParagraph"/>
              <w:ind w:left="178" w:right="170"/>
              <w:jc w:val="center"/>
              <w:rPr>
                <w:lang w:val="is-IS"/>
              </w:rPr>
            </w:pPr>
            <w:r w:rsidRPr="0097357F">
              <w:rPr>
                <w:spacing w:val="-3"/>
                <w:lang w:val="is-IS"/>
              </w:rPr>
              <w:t xml:space="preserve"> </w:t>
            </w:r>
            <w:r w:rsidRPr="0097357F">
              <w:rPr>
                <w:lang w:val="is-IS"/>
              </w:rPr>
              <w:t>p</w:t>
            </w:r>
            <w:r w:rsidRPr="0097357F">
              <w:rPr>
                <w:spacing w:val="-2"/>
                <w:lang w:val="is-IS"/>
              </w:rPr>
              <w:t xml:space="preserve"> </w:t>
            </w:r>
            <w:r w:rsidRPr="0097357F">
              <w:rPr>
                <w:lang w:val="is-IS"/>
              </w:rPr>
              <w:t>=</w:t>
            </w:r>
            <w:r w:rsidRPr="0097357F">
              <w:rPr>
                <w:spacing w:val="-5"/>
                <w:lang w:val="is-IS"/>
              </w:rPr>
              <w:t xml:space="preserve"> </w:t>
            </w:r>
            <w:r w:rsidRPr="0097357F">
              <w:rPr>
                <w:spacing w:val="-2"/>
                <w:lang w:val="is-IS"/>
              </w:rPr>
              <w:t>0,1342)</w:t>
            </w:r>
          </w:p>
        </w:tc>
      </w:tr>
      <w:tr w:rsidR="00AF40CF" w:rsidRPr="0097357F" w14:paraId="2F6B9A2B" w14:textId="77777777" w:rsidTr="00AF40CF">
        <w:trPr>
          <w:trHeight w:val="233"/>
        </w:trPr>
        <w:tc>
          <w:tcPr>
            <w:tcW w:w="750" w:type="pct"/>
            <w:tcBorders>
              <w:bottom w:val="nil"/>
            </w:tcBorders>
          </w:tcPr>
          <w:p w14:paraId="236E5138" w14:textId="77777777" w:rsidR="00AF40CF" w:rsidRPr="0097357F" w:rsidRDefault="00AF40CF" w:rsidP="00560EEE">
            <w:pPr>
              <w:pStyle w:val="TableParagraph"/>
              <w:ind w:left="4"/>
              <w:rPr>
                <w:lang w:val="is-IS"/>
              </w:rPr>
            </w:pPr>
            <w:r w:rsidRPr="0097357F">
              <w:rPr>
                <w:lang w:val="is-IS"/>
              </w:rPr>
              <w:t>Tópótekan</w:t>
            </w:r>
            <w:r w:rsidRPr="0097357F">
              <w:rPr>
                <w:spacing w:val="-8"/>
                <w:lang w:val="is-IS"/>
              </w:rPr>
              <w:t xml:space="preserve"> </w:t>
            </w:r>
            <w:r w:rsidRPr="0097357F">
              <w:rPr>
                <w:spacing w:val="-10"/>
                <w:lang w:val="is-IS"/>
              </w:rPr>
              <w:t>+</w:t>
            </w:r>
          </w:p>
        </w:tc>
        <w:tc>
          <w:tcPr>
            <w:tcW w:w="698" w:type="pct"/>
            <w:tcBorders>
              <w:bottom w:val="nil"/>
            </w:tcBorders>
          </w:tcPr>
          <w:p w14:paraId="5A2E8FD5" w14:textId="77777777" w:rsidR="00AF40CF" w:rsidRPr="0097357F" w:rsidRDefault="00AF40CF" w:rsidP="00560EEE">
            <w:pPr>
              <w:pStyle w:val="TableParagraph"/>
              <w:ind w:right="82"/>
              <w:jc w:val="right"/>
              <w:rPr>
                <w:lang w:val="is-IS"/>
              </w:rPr>
            </w:pPr>
            <w:r w:rsidRPr="0097357F">
              <w:rPr>
                <w:spacing w:val="-2"/>
                <w:lang w:val="is-IS"/>
              </w:rPr>
              <w:t>Bevacízúmab</w:t>
            </w:r>
          </w:p>
        </w:tc>
        <w:tc>
          <w:tcPr>
            <w:tcW w:w="1776" w:type="pct"/>
            <w:tcBorders>
              <w:bottom w:val="nil"/>
            </w:tcBorders>
          </w:tcPr>
          <w:p w14:paraId="4750CAF3" w14:textId="77777777" w:rsidR="00AF40CF" w:rsidRPr="0097357F" w:rsidRDefault="00AF40CF" w:rsidP="00560EEE">
            <w:pPr>
              <w:pStyle w:val="TableParagraph"/>
              <w:ind w:left="180" w:right="169"/>
              <w:jc w:val="center"/>
              <w:rPr>
                <w:lang w:val="is-IS"/>
              </w:rPr>
            </w:pPr>
            <w:r w:rsidRPr="0097357F">
              <w:rPr>
                <w:lang w:val="is-IS"/>
              </w:rPr>
              <w:t>1,15</w:t>
            </w:r>
            <w:r w:rsidRPr="0097357F">
              <w:rPr>
                <w:spacing w:val="-5"/>
                <w:lang w:val="is-IS"/>
              </w:rPr>
              <w:t xml:space="preserve"> </w:t>
            </w:r>
            <w:r w:rsidRPr="0097357F">
              <w:rPr>
                <w:lang w:val="is-IS"/>
              </w:rPr>
              <w:t>(0,82;</w:t>
            </w:r>
            <w:r w:rsidRPr="0097357F">
              <w:rPr>
                <w:spacing w:val="-3"/>
                <w:lang w:val="is-IS"/>
              </w:rPr>
              <w:t xml:space="preserve"> </w:t>
            </w:r>
            <w:r w:rsidRPr="0097357F">
              <w:rPr>
                <w:spacing w:val="-2"/>
                <w:lang w:val="is-IS"/>
              </w:rPr>
              <w:t>1,61)</w:t>
            </w:r>
          </w:p>
        </w:tc>
        <w:tc>
          <w:tcPr>
            <w:tcW w:w="1775" w:type="pct"/>
            <w:vMerge w:val="restart"/>
          </w:tcPr>
          <w:p w14:paraId="0186ADB0" w14:textId="77777777" w:rsidR="00AF40CF" w:rsidRPr="0097357F" w:rsidRDefault="00AF40CF" w:rsidP="00560EEE">
            <w:pPr>
              <w:pStyle w:val="TableParagraph"/>
              <w:ind w:left="178" w:right="169"/>
              <w:jc w:val="center"/>
              <w:rPr>
                <w:lang w:val="is-IS"/>
              </w:rPr>
            </w:pPr>
            <w:r w:rsidRPr="0097357F">
              <w:rPr>
                <w:lang w:val="is-IS"/>
              </w:rPr>
              <w:t>1,15</w:t>
            </w:r>
            <w:r w:rsidRPr="0097357F">
              <w:rPr>
                <w:spacing w:val="-5"/>
                <w:lang w:val="is-IS"/>
              </w:rPr>
              <w:t xml:space="preserve"> </w:t>
            </w:r>
            <w:r w:rsidRPr="0097357F">
              <w:rPr>
                <w:lang w:val="is-IS"/>
              </w:rPr>
              <w:t>(0,85;</w:t>
            </w:r>
            <w:r w:rsidRPr="0097357F">
              <w:rPr>
                <w:spacing w:val="-3"/>
                <w:lang w:val="is-IS"/>
              </w:rPr>
              <w:t xml:space="preserve"> </w:t>
            </w:r>
            <w:r w:rsidRPr="0097357F">
              <w:rPr>
                <w:spacing w:val="-2"/>
                <w:lang w:val="is-IS"/>
              </w:rPr>
              <w:t>1,56)</w:t>
            </w:r>
          </w:p>
          <w:p w14:paraId="26C1F183" w14:textId="77777777" w:rsidR="00AF40CF" w:rsidRPr="0097357F" w:rsidRDefault="00AF40CF" w:rsidP="00560EEE">
            <w:pPr>
              <w:pStyle w:val="TableParagraph"/>
              <w:ind w:left="178" w:right="170"/>
              <w:jc w:val="center"/>
              <w:rPr>
                <w:spacing w:val="-3"/>
                <w:lang w:val="is-IS"/>
              </w:rPr>
            </w:pPr>
            <w:r w:rsidRPr="0097357F">
              <w:rPr>
                <w:lang w:val="is-IS"/>
              </w:rPr>
              <w:t>(16,2</w:t>
            </w:r>
            <w:r w:rsidRPr="0097357F">
              <w:rPr>
                <w:spacing w:val="-4"/>
                <w:lang w:val="is-IS"/>
              </w:rPr>
              <w:t xml:space="preserve"> </w:t>
            </w:r>
            <w:r w:rsidRPr="0097357F">
              <w:rPr>
                <w:lang w:val="is-IS"/>
              </w:rPr>
              <w:t>eða</w:t>
            </w:r>
            <w:r w:rsidRPr="0097357F">
              <w:rPr>
                <w:spacing w:val="-3"/>
                <w:lang w:val="is-IS"/>
              </w:rPr>
              <w:t xml:space="preserve"> </w:t>
            </w:r>
            <w:r w:rsidRPr="0097357F">
              <w:rPr>
                <w:lang w:val="is-IS"/>
              </w:rPr>
              <w:t>17,5</w:t>
            </w:r>
            <w:r w:rsidRPr="0097357F">
              <w:rPr>
                <w:spacing w:val="-4"/>
                <w:lang w:val="is-IS"/>
              </w:rPr>
              <w:t xml:space="preserve"> </w:t>
            </w:r>
            <w:r w:rsidRPr="0097357F">
              <w:rPr>
                <w:lang w:val="is-IS"/>
              </w:rPr>
              <w:t>mánuðir;</w:t>
            </w:r>
            <w:r w:rsidRPr="0097357F">
              <w:rPr>
                <w:spacing w:val="-3"/>
                <w:lang w:val="is-IS"/>
              </w:rPr>
              <w:t xml:space="preserve"> </w:t>
            </w:r>
          </w:p>
          <w:p w14:paraId="795AE762" w14:textId="77777777" w:rsidR="00AF40CF" w:rsidRPr="0097357F" w:rsidRDefault="00AF40CF" w:rsidP="00560EEE">
            <w:pPr>
              <w:pStyle w:val="TableParagraph"/>
              <w:ind w:left="178" w:right="170"/>
              <w:jc w:val="center"/>
              <w:rPr>
                <w:lang w:val="is-IS"/>
              </w:rPr>
            </w:pPr>
            <w:r w:rsidRPr="0097357F">
              <w:rPr>
                <w:lang w:val="is-IS"/>
              </w:rPr>
              <w:t>p</w:t>
            </w:r>
            <w:r w:rsidRPr="0097357F">
              <w:rPr>
                <w:spacing w:val="-2"/>
                <w:lang w:val="is-IS"/>
              </w:rPr>
              <w:t xml:space="preserve"> </w:t>
            </w:r>
            <w:r w:rsidRPr="0097357F">
              <w:rPr>
                <w:lang w:val="is-IS"/>
              </w:rPr>
              <w:t>=</w:t>
            </w:r>
            <w:r w:rsidRPr="0097357F">
              <w:rPr>
                <w:spacing w:val="-5"/>
                <w:lang w:val="is-IS"/>
              </w:rPr>
              <w:t xml:space="preserve"> </w:t>
            </w:r>
            <w:r w:rsidRPr="0097357F">
              <w:rPr>
                <w:spacing w:val="-2"/>
                <w:lang w:val="is-IS"/>
              </w:rPr>
              <w:t>0,3769)</w:t>
            </w:r>
          </w:p>
        </w:tc>
      </w:tr>
      <w:tr w:rsidR="00AF40CF" w:rsidRPr="0097357F" w14:paraId="268B8969" w14:textId="77777777" w:rsidTr="00012E55">
        <w:trPr>
          <w:trHeight w:val="229"/>
        </w:trPr>
        <w:tc>
          <w:tcPr>
            <w:tcW w:w="750" w:type="pct"/>
            <w:tcBorders>
              <w:top w:val="nil"/>
              <w:bottom w:val="nil"/>
            </w:tcBorders>
          </w:tcPr>
          <w:p w14:paraId="4E0633B8" w14:textId="77777777" w:rsidR="00AF40CF" w:rsidRPr="0097357F" w:rsidRDefault="00AF40CF" w:rsidP="00560EEE">
            <w:pPr>
              <w:pStyle w:val="TableParagraph"/>
              <w:ind w:left="4"/>
              <w:rPr>
                <w:lang w:val="is-IS"/>
              </w:rPr>
            </w:pPr>
            <w:r w:rsidRPr="0097357F">
              <w:rPr>
                <w:lang w:val="is-IS"/>
              </w:rPr>
              <w:t>paklítaxel</w:t>
            </w:r>
            <w:r w:rsidRPr="0097357F">
              <w:rPr>
                <w:spacing w:val="-8"/>
                <w:lang w:val="is-IS"/>
              </w:rPr>
              <w:t xml:space="preserve"> </w:t>
            </w:r>
            <w:r w:rsidRPr="0097357F">
              <w:rPr>
                <w:spacing w:val="-2"/>
                <w:lang w:val="is-IS"/>
              </w:rPr>
              <w:t>borið</w:t>
            </w:r>
          </w:p>
        </w:tc>
        <w:tc>
          <w:tcPr>
            <w:tcW w:w="698" w:type="pct"/>
            <w:vMerge w:val="restart"/>
            <w:tcBorders>
              <w:top w:val="nil"/>
            </w:tcBorders>
          </w:tcPr>
          <w:p w14:paraId="5EFAFA5A" w14:textId="77777777" w:rsidR="00AF40CF" w:rsidRPr="0097357F" w:rsidRDefault="00AF40CF" w:rsidP="00560EEE">
            <w:pPr>
              <w:pStyle w:val="TableParagraph"/>
              <w:rPr>
                <w:lang w:val="is-IS"/>
              </w:rPr>
            </w:pPr>
          </w:p>
        </w:tc>
        <w:tc>
          <w:tcPr>
            <w:tcW w:w="1776" w:type="pct"/>
            <w:vMerge w:val="restart"/>
            <w:tcBorders>
              <w:top w:val="nil"/>
            </w:tcBorders>
          </w:tcPr>
          <w:p w14:paraId="5D6326BC" w14:textId="77777777" w:rsidR="00AF40CF" w:rsidRPr="0097357F" w:rsidRDefault="00AF40CF" w:rsidP="00560EEE">
            <w:pPr>
              <w:pStyle w:val="TableParagraph"/>
              <w:ind w:left="180" w:right="170"/>
              <w:jc w:val="center"/>
              <w:rPr>
                <w:spacing w:val="-3"/>
                <w:lang w:val="is-IS"/>
              </w:rPr>
            </w:pPr>
            <w:r w:rsidRPr="0097357F">
              <w:rPr>
                <w:lang w:val="is-IS"/>
              </w:rPr>
              <w:t>(14,9</w:t>
            </w:r>
            <w:r w:rsidRPr="0097357F">
              <w:rPr>
                <w:spacing w:val="-4"/>
                <w:lang w:val="is-IS"/>
              </w:rPr>
              <w:t xml:space="preserve"> </w:t>
            </w:r>
            <w:r w:rsidRPr="0097357F">
              <w:rPr>
                <w:lang w:val="is-IS"/>
              </w:rPr>
              <w:t>eða</w:t>
            </w:r>
            <w:r w:rsidRPr="0097357F">
              <w:rPr>
                <w:spacing w:val="-3"/>
                <w:lang w:val="is-IS"/>
              </w:rPr>
              <w:t xml:space="preserve"> </w:t>
            </w:r>
            <w:r w:rsidRPr="0097357F">
              <w:rPr>
                <w:lang w:val="is-IS"/>
              </w:rPr>
              <w:t>17,5</w:t>
            </w:r>
            <w:r w:rsidRPr="0097357F">
              <w:rPr>
                <w:spacing w:val="-4"/>
                <w:lang w:val="is-IS"/>
              </w:rPr>
              <w:t xml:space="preserve"> </w:t>
            </w:r>
            <w:r w:rsidRPr="0097357F">
              <w:rPr>
                <w:lang w:val="is-IS"/>
              </w:rPr>
              <w:t>mánuðir;</w:t>
            </w:r>
            <w:r w:rsidRPr="0097357F">
              <w:rPr>
                <w:spacing w:val="-3"/>
                <w:lang w:val="is-IS"/>
              </w:rPr>
              <w:t xml:space="preserve"> </w:t>
            </w:r>
          </w:p>
          <w:p w14:paraId="3FD1E48C" w14:textId="77777777" w:rsidR="00AF40CF" w:rsidRPr="0097357F" w:rsidRDefault="00AF40CF" w:rsidP="00560EEE">
            <w:pPr>
              <w:pStyle w:val="TableParagraph"/>
              <w:ind w:left="180" w:right="170"/>
              <w:jc w:val="center"/>
              <w:rPr>
                <w:lang w:val="is-IS"/>
              </w:rPr>
            </w:pPr>
            <w:r w:rsidRPr="0097357F">
              <w:rPr>
                <w:lang w:val="is-IS"/>
              </w:rPr>
              <w:t>p</w:t>
            </w:r>
            <w:r w:rsidRPr="0097357F">
              <w:rPr>
                <w:spacing w:val="-2"/>
                <w:lang w:val="is-IS"/>
              </w:rPr>
              <w:t xml:space="preserve"> </w:t>
            </w:r>
            <w:r w:rsidRPr="0097357F">
              <w:rPr>
                <w:lang w:val="is-IS"/>
              </w:rPr>
              <w:t>=</w:t>
            </w:r>
            <w:r w:rsidRPr="0097357F">
              <w:rPr>
                <w:spacing w:val="-5"/>
                <w:lang w:val="is-IS"/>
              </w:rPr>
              <w:t xml:space="preserve"> </w:t>
            </w:r>
            <w:r w:rsidRPr="0097357F">
              <w:rPr>
                <w:spacing w:val="-2"/>
                <w:lang w:val="is-IS"/>
              </w:rPr>
              <w:t>0,4146)</w:t>
            </w:r>
          </w:p>
        </w:tc>
        <w:tc>
          <w:tcPr>
            <w:tcW w:w="1775" w:type="pct"/>
            <w:vMerge/>
          </w:tcPr>
          <w:p w14:paraId="72399810" w14:textId="77777777" w:rsidR="00AF40CF" w:rsidRPr="0097357F" w:rsidRDefault="00AF40CF" w:rsidP="00560EEE">
            <w:pPr>
              <w:pStyle w:val="TableParagraph"/>
              <w:ind w:left="178" w:right="170"/>
              <w:jc w:val="center"/>
              <w:rPr>
                <w:lang w:val="is-IS"/>
              </w:rPr>
            </w:pPr>
          </w:p>
        </w:tc>
      </w:tr>
      <w:tr w:rsidR="00AF40CF" w:rsidRPr="0097357F" w14:paraId="70A24C28" w14:textId="77777777" w:rsidTr="00AF40CF">
        <w:trPr>
          <w:trHeight w:val="253"/>
        </w:trPr>
        <w:tc>
          <w:tcPr>
            <w:tcW w:w="750" w:type="pct"/>
            <w:vMerge w:val="restart"/>
            <w:tcBorders>
              <w:top w:val="nil"/>
            </w:tcBorders>
          </w:tcPr>
          <w:p w14:paraId="522354B0" w14:textId="77777777" w:rsidR="00AF40CF" w:rsidRPr="0097357F" w:rsidRDefault="00AF40CF" w:rsidP="00560EEE">
            <w:pPr>
              <w:pStyle w:val="TableParagraph"/>
              <w:ind w:left="4"/>
              <w:rPr>
                <w:lang w:val="is-IS"/>
              </w:rPr>
            </w:pPr>
            <w:r w:rsidRPr="0097357F">
              <w:rPr>
                <w:lang w:val="is-IS"/>
              </w:rPr>
              <w:t>saman</w:t>
            </w:r>
            <w:r w:rsidRPr="0097357F">
              <w:rPr>
                <w:spacing w:val="-5"/>
                <w:lang w:val="is-IS"/>
              </w:rPr>
              <w:t xml:space="preserve"> við</w:t>
            </w:r>
          </w:p>
          <w:p w14:paraId="3074D215" w14:textId="77777777" w:rsidR="00AF40CF" w:rsidRPr="0097357F" w:rsidRDefault="00AF40CF" w:rsidP="00560EEE">
            <w:pPr>
              <w:pStyle w:val="TableParagraph"/>
              <w:ind w:left="4" w:right="142"/>
              <w:rPr>
                <w:lang w:val="is-IS"/>
              </w:rPr>
            </w:pPr>
            <w:r w:rsidRPr="0097357F">
              <w:rPr>
                <w:spacing w:val="-2"/>
                <w:lang w:val="is-IS"/>
              </w:rPr>
              <w:t>cisplatín+ paklítaxel</w:t>
            </w:r>
          </w:p>
        </w:tc>
        <w:tc>
          <w:tcPr>
            <w:tcW w:w="698" w:type="pct"/>
            <w:vMerge/>
          </w:tcPr>
          <w:p w14:paraId="0CAC49EC" w14:textId="77777777" w:rsidR="00AF40CF" w:rsidRPr="0097357F" w:rsidRDefault="00AF40CF" w:rsidP="00560EEE">
            <w:pPr>
              <w:pStyle w:val="TableParagraph"/>
              <w:rPr>
                <w:lang w:val="is-IS"/>
              </w:rPr>
            </w:pPr>
          </w:p>
        </w:tc>
        <w:tc>
          <w:tcPr>
            <w:tcW w:w="1776" w:type="pct"/>
            <w:vMerge/>
          </w:tcPr>
          <w:p w14:paraId="489C917D" w14:textId="77777777" w:rsidR="00AF40CF" w:rsidRPr="0097357F" w:rsidRDefault="00AF40CF" w:rsidP="00560EEE">
            <w:pPr>
              <w:pStyle w:val="TableParagraph"/>
              <w:rPr>
                <w:lang w:val="is-IS"/>
              </w:rPr>
            </w:pPr>
          </w:p>
        </w:tc>
        <w:tc>
          <w:tcPr>
            <w:tcW w:w="1775" w:type="pct"/>
            <w:vMerge/>
          </w:tcPr>
          <w:p w14:paraId="39864F70" w14:textId="77777777" w:rsidR="00AF40CF" w:rsidRPr="0097357F" w:rsidRDefault="00AF40CF" w:rsidP="00560EEE">
            <w:pPr>
              <w:pStyle w:val="TableParagraph"/>
              <w:rPr>
                <w:lang w:val="is-IS"/>
              </w:rPr>
            </w:pPr>
          </w:p>
        </w:tc>
      </w:tr>
      <w:tr w:rsidR="007D3930" w:rsidRPr="0097357F" w14:paraId="283A95FC" w14:textId="77777777" w:rsidTr="00AF40CF">
        <w:trPr>
          <w:trHeight w:val="604"/>
        </w:trPr>
        <w:tc>
          <w:tcPr>
            <w:tcW w:w="750" w:type="pct"/>
            <w:vMerge/>
            <w:tcBorders>
              <w:top w:val="nil"/>
            </w:tcBorders>
          </w:tcPr>
          <w:p w14:paraId="1D509DE2" w14:textId="77777777" w:rsidR="007D3930" w:rsidRPr="0097357F" w:rsidRDefault="007D3930" w:rsidP="00560EEE">
            <w:pPr>
              <w:rPr>
                <w:lang w:val="is-IS"/>
              </w:rPr>
            </w:pPr>
          </w:p>
        </w:tc>
        <w:tc>
          <w:tcPr>
            <w:tcW w:w="698" w:type="pct"/>
          </w:tcPr>
          <w:p w14:paraId="38C5AA9D" w14:textId="77777777" w:rsidR="007D3930" w:rsidRPr="0097357F" w:rsidRDefault="00F7134D" w:rsidP="00560EEE">
            <w:pPr>
              <w:pStyle w:val="TableParagraph"/>
              <w:ind w:left="107" w:firstLine="338"/>
              <w:rPr>
                <w:lang w:val="is-IS"/>
              </w:rPr>
            </w:pPr>
            <w:r w:rsidRPr="0097357F">
              <w:rPr>
                <w:spacing w:val="-4"/>
                <w:lang w:val="is-IS"/>
              </w:rPr>
              <w:t xml:space="preserve">Ekki </w:t>
            </w:r>
            <w:r w:rsidRPr="0097357F">
              <w:rPr>
                <w:spacing w:val="-2"/>
                <w:lang w:val="is-IS"/>
              </w:rPr>
              <w:t>bevacízúmab</w:t>
            </w:r>
          </w:p>
        </w:tc>
        <w:tc>
          <w:tcPr>
            <w:tcW w:w="1776" w:type="pct"/>
          </w:tcPr>
          <w:p w14:paraId="122F15C4" w14:textId="77777777" w:rsidR="007D3930" w:rsidRPr="0097357F" w:rsidRDefault="00F7134D" w:rsidP="00560EEE">
            <w:pPr>
              <w:pStyle w:val="TableParagraph"/>
              <w:ind w:left="180" w:right="169"/>
              <w:jc w:val="center"/>
              <w:rPr>
                <w:lang w:val="is-IS"/>
              </w:rPr>
            </w:pPr>
            <w:r w:rsidRPr="0097357F">
              <w:rPr>
                <w:lang w:val="is-IS"/>
              </w:rPr>
              <w:t>1,13</w:t>
            </w:r>
            <w:r w:rsidRPr="0097357F">
              <w:rPr>
                <w:spacing w:val="-5"/>
                <w:lang w:val="is-IS"/>
              </w:rPr>
              <w:t xml:space="preserve"> </w:t>
            </w:r>
            <w:r w:rsidRPr="0097357F">
              <w:rPr>
                <w:lang w:val="is-IS"/>
              </w:rPr>
              <w:t>(0,81;</w:t>
            </w:r>
            <w:r w:rsidRPr="0097357F">
              <w:rPr>
                <w:spacing w:val="-3"/>
                <w:lang w:val="is-IS"/>
              </w:rPr>
              <w:t xml:space="preserve"> </w:t>
            </w:r>
            <w:r w:rsidRPr="0097357F">
              <w:rPr>
                <w:spacing w:val="-2"/>
                <w:lang w:val="is-IS"/>
              </w:rPr>
              <w:t>1,57)</w:t>
            </w:r>
          </w:p>
          <w:p w14:paraId="3362B3AE" w14:textId="77777777" w:rsidR="00AF40CF" w:rsidRPr="0097357F" w:rsidRDefault="00F7134D" w:rsidP="00560EEE">
            <w:pPr>
              <w:pStyle w:val="TableParagraph"/>
              <w:ind w:left="180" w:right="170"/>
              <w:jc w:val="center"/>
              <w:rPr>
                <w:spacing w:val="-3"/>
                <w:lang w:val="is-IS"/>
              </w:rPr>
            </w:pPr>
            <w:r w:rsidRPr="0097357F">
              <w:rPr>
                <w:lang w:val="is-IS"/>
              </w:rPr>
              <w:t>(11,9</w:t>
            </w:r>
            <w:r w:rsidRPr="0097357F">
              <w:rPr>
                <w:spacing w:val="-4"/>
                <w:lang w:val="is-IS"/>
              </w:rPr>
              <w:t xml:space="preserve"> </w:t>
            </w:r>
            <w:r w:rsidRPr="0097357F">
              <w:rPr>
                <w:lang w:val="is-IS"/>
              </w:rPr>
              <w:t>eða</w:t>
            </w:r>
            <w:r w:rsidRPr="0097357F">
              <w:rPr>
                <w:spacing w:val="-3"/>
                <w:lang w:val="is-IS"/>
              </w:rPr>
              <w:t xml:space="preserve"> </w:t>
            </w:r>
            <w:r w:rsidRPr="0097357F">
              <w:rPr>
                <w:lang w:val="is-IS"/>
              </w:rPr>
              <w:t>14,3</w:t>
            </w:r>
            <w:r w:rsidRPr="0097357F">
              <w:rPr>
                <w:spacing w:val="-4"/>
                <w:lang w:val="is-IS"/>
              </w:rPr>
              <w:t xml:space="preserve"> </w:t>
            </w:r>
            <w:r w:rsidRPr="0097357F">
              <w:rPr>
                <w:lang w:val="is-IS"/>
              </w:rPr>
              <w:t>mánuðir;</w:t>
            </w:r>
            <w:r w:rsidRPr="0097357F">
              <w:rPr>
                <w:spacing w:val="-3"/>
                <w:lang w:val="is-IS"/>
              </w:rPr>
              <w:t xml:space="preserve"> </w:t>
            </w:r>
          </w:p>
          <w:p w14:paraId="6C93EBE1" w14:textId="77777777" w:rsidR="007D3930" w:rsidRPr="0097357F" w:rsidRDefault="00F7134D" w:rsidP="00560EEE">
            <w:pPr>
              <w:pStyle w:val="TableParagraph"/>
              <w:ind w:left="180" w:right="170"/>
              <w:jc w:val="center"/>
              <w:rPr>
                <w:lang w:val="is-IS"/>
              </w:rPr>
            </w:pPr>
            <w:r w:rsidRPr="0097357F">
              <w:rPr>
                <w:lang w:val="is-IS"/>
              </w:rPr>
              <w:t>p</w:t>
            </w:r>
            <w:r w:rsidRPr="0097357F">
              <w:rPr>
                <w:spacing w:val="-2"/>
                <w:lang w:val="is-IS"/>
              </w:rPr>
              <w:t xml:space="preserve"> </w:t>
            </w:r>
            <w:r w:rsidRPr="0097357F">
              <w:rPr>
                <w:lang w:val="is-IS"/>
              </w:rPr>
              <w:t>=</w:t>
            </w:r>
            <w:r w:rsidRPr="0097357F">
              <w:rPr>
                <w:spacing w:val="-5"/>
                <w:lang w:val="is-IS"/>
              </w:rPr>
              <w:t xml:space="preserve"> </w:t>
            </w:r>
            <w:r w:rsidRPr="0097357F">
              <w:rPr>
                <w:spacing w:val="-2"/>
                <w:lang w:val="is-IS"/>
              </w:rPr>
              <w:t>0,4825)</w:t>
            </w:r>
          </w:p>
        </w:tc>
        <w:tc>
          <w:tcPr>
            <w:tcW w:w="1775" w:type="pct"/>
          </w:tcPr>
          <w:p w14:paraId="01CD167F" w14:textId="77777777" w:rsidR="007D3930" w:rsidRPr="0097357F" w:rsidRDefault="00F7134D" w:rsidP="00560EEE">
            <w:pPr>
              <w:pStyle w:val="TableParagraph"/>
              <w:ind w:left="178" w:right="169"/>
              <w:jc w:val="center"/>
              <w:rPr>
                <w:lang w:val="is-IS"/>
              </w:rPr>
            </w:pPr>
            <w:r w:rsidRPr="0097357F">
              <w:rPr>
                <w:lang w:val="is-IS"/>
              </w:rPr>
              <w:t>1,08</w:t>
            </w:r>
            <w:r w:rsidRPr="0097357F">
              <w:rPr>
                <w:spacing w:val="-5"/>
                <w:lang w:val="is-IS"/>
              </w:rPr>
              <w:t xml:space="preserve"> </w:t>
            </w:r>
            <w:r w:rsidRPr="0097357F">
              <w:rPr>
                <w:lang w:val="is-IS"/>
              </w:rPr>
              <w:t>(0,80;</w:t>
            </w:r>
            <w:r w:rsidRPr="0097357F">
              <w:rPr>
                <w:spacing w:val="-3"/>
                <w:lang w:val="is-IS"/>
              </w:rPr>
              <w:t xml:space="preserve"> </w:t>
            </w:r>
            <w:r w:rsidRPr="0097357F">
              <w:rPr>
                <w:spacing w:val="-2"/>
                <w:lang w:val="is-IS"/>
              </w:rPr>
              <w:t>1,45)</w:t>
            </w:r>
          </w:p>
          <w:p w14:paraId="33E4AE13" w14:textId="77777777" w:rsidR="00AF40CF" w:rsidRPr="0097357F" w:rsidRDefault="00F7134D" w:rsidP="00560EEE">
            <w:pPr>
              <w:pStyle w:val="TableParagraph"/>
              <w:ind w:left="178" w:right="170"/>
              <w:jc w:val="center"/>
              <w:rPr>
                <w:spacing w:val="-3"/>
                <w:lang w:val="is-IS"/>
              </w:rPr>
            </w:pPr>
            <w:r w:rsidRPr="0097357F">
              <w:rPr>
                <w:lang w:val="is-IS"/>
              </w:rPr>
              <w:t>(12,0</w:t>
            </w:r>
            <w:r w:rsidRPr="0097357F">
              <w:rPr>
                <w:spacing w:val="-4"/>
                <w:lang w:val="is-IS"/>
              </w:rPr>
              <w:t xml:space="preserve"> </w:t>
            </w:r>
            <w:r w:rsidRPr="0097357F">
              <w:rPr>
                <w:lang w:val="is-IS"/>
              </w:rPr>
              <w:t>eða</w:t>
            </w:r>
            <w:r w:rsidRPr="0097357F">
              <w:rPr>
                <w:spacing w:val="-3"/>
                <w:lang w:val="is-IS"/>
              </w:rPr>
              <w:t xml:space="preserve"> </w:t>
            </w:r>
            <w:r w:rsidRPr="0097357F">
              <w:rPr>
                <w:lang w:val="is-IS"/>
              </w:rPr>
              <w:t>15,0</w:t>
            </w:r>
            <w:r w:rsidRPr="0097357F">
              <w:rPr>
                <w:spacing w:val="-4"/>
                <w:lang w:val="is-IS"/>
              </w:rPr>
              <w:t xml:space="preserve"> </w:t>
            </w:r>
            <w:r w:rsidRPr="0097357F">
              <w:rPr>
                <w:lang w:val="is-IS"/>
              </w:rPr>
              <w:t>mánuðir;</w:t>
            </w:r>
            <w:r w:rsidRPr="0097357F">
              <w:rPr>
                <w:spacing w:val="-3"/>
                <w:lang w:val="is-IS"/>
              </w:rPr>
              <w:t xml:space="preserve"> </w:t>
            </w:r>
          </w:p>
          <w:p w14:paraId="66F6E1A0" w14:textId="77777777" w:rsidR="007D3930" w:rsidRPr="0097357F" w:rsidRDefault="00F7134D" w:rsidP="00560EEE">
            <w:pPr>
              <w:pStyle w:val="TableParagraph"/>
              <w:ind w:left="178" w:right="170"/>
              <w:jc w:val="center"/>
              <w:rPr>
                <w:lang w:val="is-IS"/>
              </w:rPr>
            </w:pPr>
            <w:r w:rsidRPr="0097357F">
              <w:rPr>
                <w:lang w:val="is-IS"/>
              </w:rPr>
              <w:t>p</w:t>
            </w:r>
            <w:r w:rsidRPr="0097357F">
              <w:rPr>
                <w:spacing w:val="-2"/>
                <w:lang w:val="is-IS"/>
              </w:rPr>
              <w:t xml:space="preserve"> </w:t>
            </w:r>
            <w:r w:rsidRPr="0097357F">
              <w:rPr>
                <w:lang w:val="is-IS"/>
              </w:rPr>
              <w:t>=</w:t>
            </w:r>
            <w:r w:rsidRPr="0097357F">
              <w:rPr>
                <w:spacing w:val="-5"/>
                <w:lang w:val="is-IS"/>
              </w:rPr>
              <w:t xml:space="preserve"> </w:t>
            </w:r>
            <w:r w:rsidRPr="0097357F">
              <w:rPr>
                <w:spacing w:val="-2"/>
                <w:lang w:val="is-IS"/>
              </w:rPr>
              <w:t>0,6267)</w:t>
            </w:r>
          </w:p>
        </w:tc>
      </w:tr>
    </w:tbl>
    <w:p w14:paraId="6A98BCBC" w14:textId="77777777" w:rsidR="007D3930" w:rsidRPr="0097357F" w:rsidRDefault="00F7134D" w:rsidP="00AF40CF">
      <w:pPr>
        <w:rPr>
          <w:lang w:val="is-IS"/>
        </w:rPr>
      </w:pPr>
      <w:r w:rsidRPr="0097357F">
        <w:rPr>
          <w:position w:val="6"/>
          <w:vertAlign w:val="superscript"/>
          <w:lang w:val="is-IS"/>
        </w:rPr>
        <w:t>1</w:t>
      </w:r>
      <w:r w:rsidRPr="0097357F">
        <w:rPr>
          <w:spacing w:val="11"/>
          <w:position w:val="6"/>
          <w:lang w:val="is-IS"/>
        </w:rPr>
        <w:t xml:space="preserve"> </w:t>
      </w:r>
      <w:r w:rsidRPr="0097357F">
        <w:rPr>
          <w:lang w:val="is-IS"/>
        </w:rPr>
        <w:t>Frumgreining var</w:t>
      </w:r>
      <w:r w:rsidRPr="0097357F">
        <w:rPr>
          <w:spacing w:val="-3"/>
          <w:lang w:val="is-IS"/>
        </w:rPr>
        <w:t xml:space="preserve"> </w:t>
      </w:r>
      <w:r w:rsidRPr="0097357F">
        <w:rPr>
          <w:lang w:val="is-IS"/>
        </w:rPr>
        <w:t>gerð</w:t>
      </w:r>
      <w:r w:rsidRPr="0097357F">
        <w:rPr>
          <w:spacing w:val="-1"/>
          <w:lang w:val="is-IS"/>
        </w:rPr>
        <w:t xml:space="preserve"> </w:t>
      </w:r>
      <w:r w:rsidRPr="0097357F">
        <w:rPr>
          <w:lang w:val="is-IS"/>
        </w:rPr>
        <w:t>með</w:t>
      </w:r>
      <w:r w:rsidRPr="0097357F">
        <w:rPr>
          <w:spacing w:val="-2"/>
          <w:lang w:val="is-IS"/>
        </w:rPr>
        <w:t xml:space="preserve"> </w:t>
      </w:r>
      <w:r w:rsidRPr="0097357F">
        <w:rPr>
          <w:lang w:val="is-IS"/>
        </w:rPr>
        <w:t>lokadag gagnasöfnunar</w:t>
      </w:r>
      <w:r w:rsidRPr="0097357F">
        <w:rPr>
          <w:spacing w:val="-2"/>
          <w:lang w:val="is-IS"/>
        </w:rPr>
        <w:t xml:space="preserve"> </w:t>
      </w:r>
      <w:r w:rsidRPr="0097357F">
        <w:rPr>
          <w:lang w:val="is-IS"/>
        </w:rPr>
        <w:t>12.</w:t>
      </w:r>
      <w:r w:rsidRPr="0097357F">
        <w:rPr>
          <w:spacing w:val="-3"/>
          <w:lang w:val="is-IS"/>
        </w:rPr>
        <w:t xml:space="preserve"> </w:t>
      </w:r>
      <w:r w:rsidRPr="0097357F">
        <w:rPr>
          <w:lang w:val="is-IS"/>
        </w:rPr>
        <w:t>desember</w:t>
      </w:r>
      <w:r w:rsidRPr="0097357F">
        <w:rPr>
          <w:spacing w:val="-1"/>
          <w:lang w:val="is-IS"/>
        </w:rPr>
        <w:t xml:space="preserve"> </w:t>
      </w:r>
      <w:r w:rsidRPr="0097357F">
        <w:rPr>
          <w:lang w:val="is-IS"/>
        </w:rPr>
        <w:t>2012</w:t>
      </w:r>
      <w:r w:rsidRPr="0097357F">
        <w:rPr>
          <w:spacing w:val="-2"/>
          <w:lang w:val="is-IS"/>
        </w:rPr>
        <w:t xml:space="preserve"> </w:t>
      </w:r>
      <w:r w:rsidRPr="0097357F">
        <w:rPr>
          <w:lang w:val="is-IS"/>
        </w:rPr>
        <w:t>og</w:t>
      </w:r>
      <w:r w:rsidRPr="0097357F">
        <w:rPr>
          <w:spacing w:val="-1"/>
          <w:lang w:val="is-IS"/>
        </w:rPr>
        <w:t xml:space="preserve"> </w:t>
      </w:r>
      <w:r w:rsidRPr="0097357F">
        <w:rPr>
          <w:lang w:val="is-IS"/>
        </w:rPr>
        <w:t>er</w:t>
      </w:r>
      <w:r w:rsidRPr="0097357F">
        <w:rPr>
          <w:spacing w:val="-3"/>
          <w:lang w:val="is-IS"/>
        </w:rPr>
        <w:t xml:space="preserve"> </w:t>
      </w:r>
      <w:r w:rsidRPr="0097357F">
        <w:rPr>
          <w:lang w:val="is-IS"/>
        </w:rPr>
        <w:t>talin</w:t>
      </w:r>
      <w:r w:rsidRPr="0097357F">
        <w:rPr>
          <w:spacing w:val="-2"/>
          <w:lang w:val="is-IS"/>
        </w:rPr>
        <w:t xml:space="preserve"> </w:t>
      </w:r>
      <w:r w:rsidRPr="0097357F">
        <w:rPr>
          <w:lang w:val="is-IS"/>
        </w:rPr>
        <w:t>vera</w:t>
      </w:r>
      <w:r w:rsidRPr="0097357F">
        <w:rPr>
          <w:spacing w:val="-2"/>
          <w:lang w:val="is-IS"/>
        </w:rPr>
        <w:t xml:space="preserve"> lokagreining</w:t>
      </w:r>
    </w:p>
    <w:p w14:paraId="008D707C" w14:textId="77777777" w:rsidR="007D3930" w:rsidRPr="0097357F" w:rsidRDefault="00F7134D" w:rsidP="00AF40CF">
      <w:pPr>
        <w:ind w:left="142" w:hanging="142"/>
        <w:rPr>
          <w:lang w:val="is-IS"/>
        </w:rPr>
      </w:pPr>
      <w:r w:rsidRPr="0097357F">
        <w:rPr>
          <w:position w:val="6"/>
          <w:vertAlign w:val="superscript"/>
          <w:lang w:val="is-IS"/>
        </w:rPr>
        <w:t>2</w:t>
      </w:r>
      <w:r w:rsidR="00AF40CF" w:rsidRPr="0097357F">
        <w:rPr>
          <w:lang w:val="is-IS"/>
        </w:rPr>
        <w:t xml:space="preserve"> </w:t>
      </w:r>
      <w:r w:rsidRPr="0097357F">
        <w:rPr>
          <w:lang w:val="is-IS"/>
        </w:rPr>
        <w:t>Eftirfylgnigreining</w:t>
      </w:r>
      <w:r w:rsidRPr="0097357F">
        <w:rPr>
          <w:spacing w:val="-3"/>
          <w:lang w:val="is-IS"/>
        </w:rPr>
        <w:t xml:space="preserve"> </w:t>
      </w:r>
      <w:r w:rsidRPr="0097357F">
        <w:rPr>
          <w:lang w:val="is-IS"/>
        </w:rPr>
        <w:t>var</w:t>
      </w:r>
      <w:r w:rsidRPr="0097357F">
        <w:rPr>
          <w:spacing w:val="-4"/>
          <w:lang w:val="is-IS"/>
        </w:rPr>
        <w:t xml:space="preserve"> </w:t>
      </w:r>
      <w:r w:rsidRPr="0097357F">
        <w:rPr>
          <w:lang w:val="is-IS"/>
        </w:rPr>
        <w:t>gerð</w:t>
      </w:r>
      <w:r w:rsidRPr="0097357F">
        <w:rPr>
          <w:spacing w:val="-1"/>
          <w:lang w:val="is-IS"/>
        </w:rPr>
        <w:t xml:space="preserve"> </w:t>
      </w:r>
      <w:r w:rsidRPr="0097357F">
        <w:rPr>
          <w:lang w:val="is-IS"/>
        </w:rPr>
        <w:t>með</w:t>
      </w:r>
      <w:r w:rsidRPr="0097357F">
        <w:rPr>
          <w:spacing w:val="-3"/>
          <w:lang w:val="is-IS"/>
        </w:rPr>
        <w:t xml:space="preserve"> </w:t>
      </w:r>
      <w:r w:rsidRPr="0097357F">
        <w:rPr>
          <w:lang w:val="is-IS"/>
        </w:rPr>
        <w:t>lokadag</w:t>
      </w:r>
      <w:r w:rsidRPr="0097357F">
        <w:rPr>
          <w:spacing w:val="-3"/>
          <w:lang w:val="is-IS"/>
        </w:rPr>
        <w:t xml:space="preserve"> </w:t>
      </w:r>
      <w:r w:rsidRPr="0097357F">
        <w:rPr>
          <w:lang w:val="is-IS"/>
        </w:rPr>
        <w:t>gagnasöfnunar</w:t>
      </w:r>
      <w:r w:rsidRPr="0097357F">
        <w:rPr>
          <w:spacing w:val="-3"/>
          <w:lang w:val="is-IS"/>
        </w:rPr>
        <w:t xml:space="preserve"> </w:t>
      </w:r>
      <w:r w:rsidRPr="0097357F">
        <w:rPr>
          <w:lang w:val="is-IS"/>
        </w:rPr>
        <w:t>7.</w:t>
      </w:r>
      <w:r w:rsidRPr="0097357F">
        <w:rPr>
          <w:spacing w:val="-1"/>
          <w:lang w:val="is-IS"/>
        </w:rPr>
        <w:t xml:space="preserve"> </w:t>
      </w:r>
      <w:r w:rsidRPr="0097357F">
        <w:rPr>
          <w:lang w:val="is-IS"/>
        </w:rPr>
        <w:t>mars</w:t>
      </w:r>
      <w:r w:rsidRPr="0097357F">
        <w:rPr>
          <w:spacing w:val="-2"/>
          <w:lang w:val="is-IS"/>
        </w:rPr>
        <w:t xml:space="preserve"> </w:t>
      </w:r>
      <w:r w:rsidRPr="0097357F">
        <w:rPr>
          <w:lang w:val="is-IS"/>
        </w:rPr>
        <w:t>2014;</w:t>
      </w:r>
      <w:r w:rsidRPr="0097357F">
        <w:rPr>
          <w:spacing w:val="-2"/>
          <w:lang w:val="is-IS"/>
        </w:rPr>
        <w:t xml:space="preserve"> </w:t>
      </w:r>
      <w:r w:rsidRPr="0097357F">
        <w:rPr>
          <w:lang w:val="is-IS"/>
        </w:rPr>
        <w:t>öll</w:t>
      </w:r>
      <w:r w:rsidRPr="0097357F">
        <w:rPr>
          <w:spacing w:val="-2"/>
          <w:lang w:val="is-IS"/>
        </w:rPr>
        <w:t xml:space="preserve"> </w:t>
      </w:r>
      <w:r w:rsidRPr="0097357F">
        <w:rPr>
          <w:lang w:val="is-IS"/>
        </w:rPr>
        <w:t>p-gildi</w:t>
      </w:r>
      <w:r w:rsidRPr="0097357F">
        <w:rPr>
          <w:spacing w:val="-2"/>
          <w:lang w:val="is-IS"/>
        </w:rPr>
        <w:t xml:space="preserve"> </w:t>
      </w:r>
      <w:r w:rsidRPr="0097357F">
        <w:rPr>
          <w:lang w:val="is-IS"/>
        </w:rPr>
        <w:t>eru</w:t>
      </w:r>
      <w:r w:rsidRPr="0097357F">
        <w:rPr>
          <w:spacing w:val="-3"/>
          <w:lang w:val="is-IS"/>
        </w:rPr>
        <w:t xml:space="preserve"> </w:t>
      </w:r>
      <w:r w:rsidRPr="0097357F">
        <w:rPr>
          <w:lang w:val="is-IS"/>
        </w:rPr>
        <w:t>eingöngu</w:t>
      </w:r>
      <w:r w:rsidRPr="0097357F">
        <w:rPr>
          <w:spacing w:val="-1"/>
          <w:lang w:val="is-IS"/>
        </w:rPr>
        <w:t xml:space="preserve"> </w:t>
      </w:r>
      <w:r w:rsidRPr="0097357F">
        <w:rPr>
          <w:lang w:val="is-IS"/>
        </w:rPr>
        <w:t>sýnd</w:t>
      </w:r>
      <w:r w:rsidRPr="0097357F">
        <w:rPr>
          <w:spacing w:val="-3"/>
          <w:lang w:val="is-IS"/>
        </w:rPr>
        <w:t xml:space="preserve"> </w:t>
      </w:r>
      <w:r w:rsidRPr="0097357F">
        <w:rPr>
          <w:lang w:val="is-IS"/>
        </w:rPr>
        <w:t>í</w:t>
      </w:r>
      <w:r w:rsidRPr="0097357F">
        <w:rPr>
          <w:spacing w:val="-2"/>
          <w:lang w:val="is-IS"/>
        </w:rPr>
        <w:t xml:space="preserve"> </w:t>
      </w:r>
      <w:r w:rsidRPr="0097357F">
        <w:rPr>
          <w:lang w:val="is-IS"/>
        </w:rPr>
        <w:t>lýsandi</w:t>
      </w:r>
      <w:r w:rsidRPr="0097357F">
        <w:rPr>
          <w:spacing w:val="-2"/>
          <w:lang w:val="is-IS"/>
        </w:rPr>
        <w:t xml:space="preserve"> tilgangi</w:t>
      </w:r>
    </w:p>
    <w:p w14:paraId="4D210602" w14:textId="77777777" w:rsidR="007D3930" w:rsidRPr="0097357F" w:rsidRDefault="007D3930" w:rsidP="00AF40CF">
      <w:pPr>
        <w:pStyle w:val="BodyText"/>
        <w:rPr>
          <w:lang w:val="is-IS"/>
        </w:rPr>
      </w:pPr>
    </w:p>
    <w:p w14:paraId="06F06714" w14:textId="77777777" w:rsidR="007D3930" w:rsidRPr="0097357F" w:rsidRDefault="00F7134D" w:rsidP="00AF40CF">
      <w:pPr>
        <w:rPr>
          <w:i/>
          <w:lang w:val="is-IS"/>
        </w:rPr>
      </w:pPr>
      <w:r w:rsidRPr="0097357F">
        <w:rPr>
          <w:i/>
          <w:spacing w:val="-4"/>
          <w:u w:val="single"/>
          <w:lang w:val="is-IS"/>
        </w:rPr>
        <w:t>Börn</w:t>
      </w:r>
    </w:p>
    <w:p w14:paraId="4FAF1BDE" w14:textId="77777777" w:rsidR="007D3930" w:rsidRPr="0097357F" w:rsidRDefault="007D3930" w:rsidP="00AF40CF">
      <w:pPr>
        <w:pStyle w:val="BodyText"/>
        <w:rPr>
          <w:i/>
          <w:lang w:val="is-IS"/>
        </w:rPr>
      </w:pPr>
    </w:p>
    <w:p w14:paraId="0BCCF6EF" w14:textId="77777777" w:rsidR="007D3930" w:rsidRPr="0097357F" w:rsidRDefault="00F7134D" w:rsidP="00AF40CF">
      <w:pPr>
        <w:pStyle w:val="BodyText"/>
        <w:ind w:right="342"/>
        <w:rPr>
          <w:lang w:val="is-IS"/>
        </w:rPr>
      </w:pPr>
      <w:r w:rsidRPr="0097357F">
        <w:rPr>
          <w:lang w:val="is-IS"/>
        </w:rPr>
        <w:t>Lyfjastofnun Evrópu hefur fallið frá kröfu um að lagðar verði fram niðurstöður úr rannsóknum með tilliti til lyfja sem innihalda bevacízúmab hjá öllum undirhópum barna fyrir brjóstakrabbamein, kirtilkrabbamein (adenocarcinoma) í ristli og endaþarmi, lungnakrabbamein (bæði af smáfrumugerð</w:t>
      </w:r>
      <w:r w:rsidRPr="0097357F">
        <w:rPr>
          <w:spacing w:val="40"/>
          <w:lang w:val="is-IS"/>
        </w:rPr>
        <w:t xml:space="preserve"> </w:t>
      </w:r>
      <w:r w:rsidRPr="0097357F">
        <w:rPr>
          <w:lang w:val="is-IS"/>
        </w:rPr>
        <w:t>og sem ekki er af smáfrumugerð), krabbamein í nýrum eða nýrnaskjóðum (renal pelvis) (að undanskildu nýrnakímfrumnaæxli (nephroblastoma, Wilms æxli), nýrnakímfrumnaforstigsæxli (nephroblastomatosis), glærufrumukrabbameini (clear cell sarcoma), nýrakirtilsarkmeini (mesoblastic nephroma), nýrnamergskrabbameini (renal medullary carcinoma) og staffrumukrabbameini í nýrum (rhabdoid</w:t>
      </w:r>
      <w:r w:rsidRPr="0097357F">
        <w:rPr>
          <w:spacing w:val="-3"/>
          <w:lang w:val="is-IS"/>
        </w:rPr>
        <w:t xml:space="preserve"> </w:t>
      </w:r>
      <w:r w:rsidRPr="0097357F">
        <w:rPr>
          <w:lang w:val="is-IS"/>
        </w:rPr>
        <w:t>tumour</w:t>
      </w:r>
      <w:r w:rsidRPr="0097357F">
        <w:rPr>
          <w:spacing w:val="-2"/>
          <w:lang w:val="is-IS"/>
        </w:rPr>
        <w:t xml:space="preserve"> </w:t>
      </w:r>
      <w:r w:rsidRPr="0097357F">
        <w:rPr>
          <w:lang w:val="is-IS"/>
        </w:rPr>
        <w:t>of</w:t>
      </w:r>
      <w:r w:rsidRPr="0097357F">
        <w:rPr>
          <w:spacing w:val="-2"/>
          <w:lang w:val="is-IS"/>
        </w:rPr>
        <w:t xml:space="preserve"> </w:t>
      </w:r>
      <w:r w:rsidRPr="0097357F">
        <w:rPr>
          <w:lang w:val="is-IS"/>
        </w:rPr>
        <w:t>the</w:t>
      </w:r>
      <w:r w:rsidRPr="0097357F">
        <w:rPr>
          <w:spacing w:val="-3"/>
          <w:lang w:val="is-IS"/>
        </w:rPr>
        <w:t xml:space="preserve"> </w:t>
      </w:r>
      <w:r w:rsidRPr="0097357F">
        <w:rPr>
          <w:lang w:val="is-IS"/>
        </w:rPr>
        <w:t>kidney)),</w:t>
      </w:r>
      <w:r w:rsidRPr="0097357F">
        <w:rPr>
          <w:spacing w:val="-3"/>
          <w:lang w:val="is-IS"/>
        </w:rPr>
        <w:t xml:space="preserve"> </w:t>
      </w:r>
      <w:r w:rsidRPr="0097357F">
        <w:rPr>
          <w:lang w:val="is-IS"/>
        </w:rPr>
        <w:t>krabbamein</w:t>
      </w:r>
      <w:r w:rsidRPr="0097357F">
        <w:rPr>
          <w:spacing w:val="-6"/>
          <w:lang w:val="is-IS"/>
        </w:rPr>
        <w:t xml:space="preserve"> </w:t>
      </w:r>
      <w:r w:rsidRPr="0097357F">
        <w:rPr>
          <w:lang w:val="is-IS"/>
        </w:rPr>
        <w:t>í</w:t>
      </w:r>
      <w:r w:rsidRPr="0097357F">
        <w:rPr>
          <w:spacing w:val="-2"/>
          <w:lang w:val="is-IS"/>
        </w:rPr>
        <w:t xml:space="preserve"> </w:t>
      </w:r>
      <w:r w:rsidRPr="0097357F">
        <w:rPr>
          <w:lang w:val="is-IS"/>
        </w:rPr>
        <w:t>eggjastokkum</w:t>
      </w:r>
      <w:r w:rsidRPr="0097357F">
        <w:rPr>
          <w:spacing w:val="-5"/>
          <w:lang w:val="is-IS"/>
        </w:rPr>
        <w:t xml:space="preserve"> </w:t>
      </w:r>
      <w:r w:rsidRPr="0097357F">
        <w:rPr>
          <w:lang w:val="is-IS"/>
        </w:rPr>
        <w:t>(að</w:t>
      </w:r>
      <w:r w:rsidRPr="0097357F">
        <w:rPr>
          <w:spacing w:val="-6"/>
          <w:lang w:val="is-IS"/>
        </w:rPr>
        <w:t xml:space="preserve"> </w:t>
      </w:r>
      <w:r w:rsidRPr="0097357F">
        <w:rPr>
          <w:lang w:val="is-IS"/>
        </w:rPr>
        <w:t>undanskildum</w:t>
      </w:r>
      <w:r w:rsidRPr="0097357F">
        <w:rPr>
          <w:spacing w:val="-5"/>
          <w:lang w:val="is-IS"/>
        </w:rPr>
        <w:t xml:space="preserve"> </w:t>
      </w:r>
      <w:r w:rsidRPr="0097357F">
        <w:rPr>
          <w:lang w:val="is-IS"/>
        </w:rPr>
        <w:t>rákvöðvasarkmeinum og kímfrumuæxlum), krabbamein í eggjaleiðurum (að undanskildum rákvöðvasarkmeinum og kímfrumuæxlum), krabbamein í lífhimnu (að undanskildum kímfrumuæxlum (blastomas) og sarkmeinum (sarcomas)) og krabbamein í leghálsi og legi.</w:t>
      </w:r>
    </w:p>
    <w:p w14:paraId="5129D5C9" w14:textId="77777777" w:rsidR="007D3930" w:rsidRPr="0097357F" w:rsidRDefault="007D3930" w:rsidP="00AF40CF">
      <w:pPr>
        <w:pStyle w:val="BodyText"/>
        <w:rPr>
          <w:lang w:val="is-IS"/>
        </w:rPr>
      </w:pPr>
    </w:p>
    <w:p w14:paraId="4CFB6B3E" w14:textId="77777777" w:rsidR="007D3930" w:rsidRPr="0097357F" w:rsidRDefault="00F7134D" w:rsidP="00AF40CF">
      <w:pPr>
        <w:rPr>
          <w:i/>
          <w:lang w:val="is-IS"/>
        </w:rPr>
      </w:pPr>
      <w:r w:rsidRPr="0097357F">
        <w:rPr>
          <w:i/>
          <w:lang w:val="is-IS"/>
        </w:rPr>
        <w:t>Efsta</w:t>
      </w:r>
      <w:r w:rsidRPr="0097357F">
        <w:rPr>
          <w:i/>
          <w:spacing w:val="-5"/>
          <w:lang w:val="is-IS"/>
        </w:rPr>
        <w:t xml:space="preserve"> </w:t>
      </w:r>
      <w:r w:rsidRPr="0097357F">
        <w:rPr>
          <w:i/>
          <w:lang w:val="is-IS"/>
        </w:rPr>
        <w:t>stigs</w:t>
      </w:r>
      <w:r w:rsidRPr="0097357F">
        <w:rPr>
          <w:i/>
          <w:spacing w:val="-4"/>
          <w:lang w:val="is-IS"/>
        </w:rPr>
        <w:t xml:space="preserve"> </w:t>
      </w:r>
      <w:r w:rsidRPr="0097357F">
        <w:rPr>
          <w:i/>
          <w:lang w:val="is-IS"/>
        </w:rPr>
        <w:t>tróðæxli</w:t>
      </w:r>
      <w:r w:rsidRPr="0097357F">
        <w:rPr>
          <w:i/>
          <w:spacing w:val="-5"/>
          <w:lang w:val="is-IS"/>
        </w:rPr>
        <w:t xml:space="preserve"> </w:t>
      </w:r>
      <w:r w:rsidRPr="0097357F">
        <w:rPr>
          <w:i/>
          <w:lang w:val="is-IS"/>
        </w:rPr>
        <w:t>(high-grade</w:t>
      </w:r>
      <w:r w:rsidRPr="0097357F">
        <w:rPr>
          <w:i/>
          <w:spacing w:val="-4"/>
          <w:lang w:val="is-IS"/>
        </w:rPr>
        <w:t xml:space="preserve"> </w:t>
      </w:r>
      <w:r w:rsidRPr="0097357F">
        <w:rPr>
          <w:i/>
          <w:spacing w:val="-2"/>
          <w:lang w:val="is-IS"/>
        </w:rPr>
        <w:t>glioma)</w:t>
      </w:r>
    </w:p>
    <w:p w14:paraId="644E0097" w14:textId="77777777" w:rsidR="007D3930" w:rsidRPr="0097357F" w:rsidRDefault="00F7134D" w:rsidP="00AF40CF">
      <w:pPr>
        <w:pStyle w:val="BodyText"/>
        <w:ind w:right="323"/>
        <w:rPr>
          <w:lang w:val="is-IS"/>
        </w:rPr>
      </w:pPr>
      <w:r w:rsidRPr="0097357F">
        <w:rPr>
          <w:lang w:val="is-IS"/>
        </w:rPr>
        <w:t>Í tveimur fyrri rannsóknum á alls 30 börnum eldri en 3 ára, með endurkomið eða illvígt efsta stigs tróðæxli</w:t>
      </w:r>
      <w:r w:rsidRPr="0097357F">
        <w:rPr>
          <w:spacing w:val="-1"/>
          <w:lang w:val="is-IS"/>
        </w:rPr>
        <w:t xml:space="preserve"> </w:t>
      </w:r>
      <w:r w:rsidRPr="0097357F">
        <w:rPr>
          <w:lang w:val="is-IS"/>
        </w:rPr>
        <w:t>sást engin æxlishemjandi</w:t>
      </w:r>
      <w:r w:rsidRPr="0097357F">
        <w:rPr>
          <w:spacing w:val="-1"/>
          <w:lang w:val="is-IS"/>
        </w:rPr>
        <w:t xml:space="preserve"> </w:t>
      </w:r>
      <w:r w:rsidRPr="0097357F">
        <w:rPr>
          <w:lang w:val="is-IS"/>
        </w:rPr>
        <w:t>virkni</w:t>
      </w:r>
      <w:r w:rsidRPr="0097357F">
        <w:rPr>
          <w:spacing w:val="-1"/>
          <w:lang w:val="is-IS"/>
        </w:rPr>
        <w:t xml:space="preserve"> </w:t>
      </w:r>
      <w:r w:rsidRPr="0097357F">
        <w:rPr>
          <w:lang w:val="is-IS"/>
        </w:rPr>
        <w:t>af</w:t>
      </w:r>
      <w:r w:rsidRPr="0097357F">
        <w:rPr>
          <w:spacing w:val="-1"/>
          <w:lang w:val="is-IS"/>
        </w:rPr>
        <w:t xml:space="preserve"> </w:t>
      </w:r>
      <w:r w:rsidRPr="0097357F">
        <w:rPr>
          <w:lang w:val="is-IS"/>
        </w:rPr>
        <w:t>meðferð</w:t>
      </w:r>
      <w:r w:rsidRPr="0097357F">
        <w:rPr>
          <w:spacing w:val="-2"/>
          <w:lang w:val="is-IS"/>
        </w:rPr>
        <w:t xml:space="preserve"> </w:t>
      </w:r>
      <w:r w:rsidRPr="0097357F">
        <w:rPr>
          <w:lang w:val="is-IS"/>
        </w:rPr>
        <w:t>með bevacízúmabi og</w:t>
      </w:r>
      <w:r w:rsidRPr="0097357F">
        <w:rPr>
          <w:spacing w:val="-2"/>
          <w:lang w:val="is-IS"/>
        </w:rPr>
        <w:t xml:space="preserve"> </w:t>
      </w:r>
      <w:r w:rsidRPr="0097357F">
        <w:rPr>
          <w:lang w:val="is-IS"/>
        </w:rPr>
        <w:t>írínótekani</w:t>
      </w:r>
      <w:r w:rsidRPr="0097357F">
        <w:rPr>
          <w:spacing w:val="-1"/>
          <w:lang w:val="is-IS"/>
        </w:rPr>
        <w:t xml:space="preserve"> </w:t>
      </w:r>
      <w:r w:rsidRPr="0097357F">
        <w:rPr>
          <w:lang w:val="is-IS"/>
        </w:rPr>
        <w:t>(CPT-11). Ekki liggja</w:t>
      </w:r>
      <w:r w:rsidRPr="0097357F">
        <w:rPr>
          <w:spacing w:val="-4"/>
          <w:lang w:val="is-IS"/>
        </w:rPr>
        <w:t xml:space="preserve"> </w:t>
      </w:r>
      <w:r w:rsidRPr="0097357F">
        <w:rPr>
          <w:lang w:val="is-IS"/>
        </w:rPr>
        <w:t>fyrir</w:t>
      </w:r>
      <w:r w:rsidRPr="0097357F">
        <w:rPr>
          <w:spacing w:val="-4"/>
          <w:lang w:val="is-IS"/>
        </w:rPr>
        <w:t xml:space="preserve"> </w:t>
      </w:r>
      <w:r w:rsidRPr="0097357F">
        <w:rPr>
          <w:lang w:val="is-IS"/>
        </w:rPr>
        <w:t>nægar</w:t>
      </w:r>
      <w:r w:rsidRPr="0097357F">
        <w:rPr>
          <w:spacing w:val="-4"/>
          <w:lang w:val="is-IS"/>
        </w:rPr>
        <w:t xml:space="preserve"> </w:t>
      </w:r>
      <w:r w:rsidRPr="0097357F">
        <w:rPr>
          <w:lang w:val="is-IS"/>
        </w:rPr>
        <w:t>upplýsingar</w:t>
      </w:r>
      <w:r w:rsidRPr="0097357F">
        <w:rPr>
          <w:spacing w:val="-4"/>
          <w:lang w:val="is-IS"/>
        </w:rPr>
        <w:t xml:space="preserve"> </w:t>
      </w:r>
      <w:r w:rsidRPr="0097357F">
        <w:rPr>
          <w:lang w:val="is-IS"/>
        </w:rPr>
        <w:t>til</w:t>
      </w:r>
      <w:r w:rsidRPr="0097357F">
        <w:rPr>
          <w:spacing w:val="-1"/>
          <w:lang w:val="is-IS"/>
        </w:rPr>
        <w:t xml:space="preserve"> </w:t>
      </w:r>
      <w:r w:rsidRPr="0097357F">
        <w:rPr>
          <w:lang w:val="is-IS"/>
        </w:rPr>
        <w:t>að</w:t>
      </w:r>
      <w:r w:rsidRPr="0097357F">
        <w:rPr>
          <w:spacing w:val="-5"/>
          <w:lang w:val="is-IS"/>
        </w:rPr>
        <w:t xml:space="preserve"> </w:t>
      </w:r>
      <w:r w:rsidRPr="0097357F">
        <w:rPr>
          <w:lang w:val="is-IS"/>
        </w:rPr>
        <w:t>ákvarða</w:t>
      </w:r>
      <w:r w:rsidRPr="0097357F">
        <w:rPr>
          <w:spacing w:val="-2"/>
          <w:lang w:val="is-IS"/>
        </w:rPr>
        <w:t xml:space="preserve"> </w:t>
      </w:r>
      <w:r w:rsidRPr="0097357F">
        <w:rPr>
          <w:lang w:val="is-IS"/>
        </w:rPr>
        <w:t>öryggi</w:t>
      </w:r>
      <w:r w:rsidRPr="0097357F">
        <w:rPr>
          <w:spacing w:val="-1"/>
          <w:lang w:val="is-IS"/>
        </w:rPr>
        <w:t xml:space="preserve"> </w:t>
      </w:r>
      <w:r w:rsidRPr="0097357F">
        <w:rPr>
          <w:lang w:val="is-IS"/>
        </w:rPr>
        <w:t>og</w:t>
      </w:r>
      <w:r w:rsidRPr="0097357F">
        <w:rPr>
          <w:spacing w:val="-5"/>
          <w:lang w:val="is-IS"/>
        </w:rPr>
        <w:t xml:space="preserve"> </w:t>
      </w:r>
      <w:r w:rsidRPr="0097357F">
        <w:rPr>
          <w:lang w:val="is-IS"/>
        </w:rPr>
        <w:t>verkun</w:t>
      </w:r>
      <w:r w:rsidRPr="0097357F">
        <w:rPr>
          <w:spacing w:val="-2"/>
          <w:lang w:val="is-IS"/>
        </w:rPr>
        <w:t xml:space="preserve"> </w:t>
      </w:r>
      <w:r w:rsidRPr="0097357F">
        <w:rPr>
          <w:lang w:val="is-IS"/>
        </w:rPr>
        <w:t>bevacízúmabs</w:t>
      </w:r>
      <w:r w:rsidRPr="0097357F">
        <w:rPr>
          <w:spacing w:val="-4"/>
          <w:lang w:val="is-IS"/>
        </w:rPr>
        <w:t xml:space="preserve"> </w:t>
      </w:r>
      <w:r w:rsidRPr="0097357F">
        <w:rPr>
          <w:lang w:val="is-IS"/>
        </w:rPr>
        <w:t>hjá</w:t>
      </w:r>
      <w:r w:rsidRPr="0097357F">
        <w:rPr>
          <w:spacing w:val="-4"/>
          <w:lang w:val="is-IS"/>
        </w:rPr>
        <w:t xml:space="preserve"> </w:t>
      </w:r>
      <w:r w:rsidRPr="0097357F">
        <w:rPr>
          <w:lang w:val="is-IS"/>
        </w:rPr>
        <w:t>börnum</w:t>
      </w:r>
      <w:r w:rsidRPr="0097357F">
        <w:rPr>
          <w:spacing w:val="-1"/>
          <w:lang w:val="is-IS"/>
        </w:rPr>
        <w:t xml:space="preserve"> </w:t>
      </w:r>
      <w:r w:rsidRPr="0097357F">
        <w:rPr>
          <w:lang w:val="is-IS"/>
        </w:rPr>
        <w:t>með</w:t>
      </w:r>
      <w:r w:rsidRPr="0097357F">
        <w:rPr>
          <w:spacing w:val="-2"/>
          <w:lang w:val="is-IS"/>
        </w:rPr>
        <w:t xml:space="preserve"> </w:t>
      </w:r>
      <w:r w:rsidRPr="0097357F">
        <w:rPr>
          <w:lang w:val="is-IS"/>
        </w:rPr>
        <w:t>nýgreint efsta stigs tróðæxli.</w:t>
      </w:r>
    </w:p>
    <w:p w14:paraId="1F797D3F" w14:textId="77777777" w:rsidR="007D3930" w:rsidRPr="0097357F" w:rsidRDefault="007D3930" w:rsidP="00560EEE">
      <w:pPr>
        <w:pStyle w:val="BodyText"/>
        <w:rPr>
          <w:lang w:val="is-IS"/>
        </w:rPr>
      </w:pPr>
    </w:p>
    <w:p w14:paraId="12C68BF1" w14:textId="77777777" w:rsidR="007D3930" w:rsidRPr="0097357F" w:rsidRDefault="00F7134D" w:rsidP="00BF1F0B">
      <w:pPr>
        <w:pStyle w:val="ListParagraph"/>
        <w:numPr>
          <w:ilvl w:val="0"/>
          <w:numId w:val="28"/>
        </w:numPr>
        <w:tabs>
          <w:tab w:val="left" w:pos="567"/>
        </w:tabs>
        <w:ind w:left="567" w:right="-1"/>
        <w:rPr>
          <w:lang w:val="is-IS"/>
        </w:rPr>
      </w:pPr>
      <w:r w:rsidRPr="0097357F">
        <w:rPr>
          <w:lang w:val="is-IS"/>
        </w:rPr>
        <w:t>Í rannsókn</w:t>
      </w:r>
      <w:r w:rsidRPr="0097357F">
        <w:rPr>
          <w:spacing w:val="-1"/>
          <w:lang w:val="is-IS"/>
        </w:rPr>
        <w:t xml:space="preserve"> </w:t>
      </w:r>
      <w:r w:rsidRPr="0097357F">
        <w:rPr>
          <w:lang w:val="is-IS"/>
        </w:rPr>
        <w:t>þar sem allir þátttakendur fengu</w:t>
      </w:r>
      <w:r w:rsidRPr="0097357F">
        <w:rPr>
          <w:spacing w:val="-1"/>
          <w:lang w:val="is-IS"/>
        </w:rPr>
        <w:t xml:space="preserve"> </w:t>
      </w:r>
      <w:r w:rsidRPr="0097357F">
        <w:rPr>
          <w:lang w:val="is-IS"/>
        </w:rPr>
        <w:t>sömu meðhöndlun (PBTC-022) var 18 börnum með endurtekið eða illvígt efsta stigs tróðæxli annars staðar en í brú (non-pontine) (þ.á.m. 8 með nýgreind heilaæxli (glioblastoma) [WHO stig IV], 9 með stjarnfrumnaæxli (anaplastic astrocytoma) [stig III] og 1 með griplufrumnaæxli (anaplastic oligodendroglioma) [stig III]) gefið</w:t>
      </w:r>
      <w:r w:rsidRPr="0097357F">
        <w:rPr>
          <w:spacing w:val="-2"/>
          <w:lang w:val="is-IS"/>
        </w:rPr>
        <w:t xml:space="preserve"> </w:t>
      </w:r>
      <w:r w:rsidRPr="0097357F">
        <w:rPr>
          <w:lang w:val="is-IS"/>
        </w:rPr>
        <w:t>bevacízúmab</w:t>
      </w:r>
      <w:r w:rsidRPr="0097357F">
        <w:rPr>
          <w:spacing w:val="-5"/>
          <w:lang w:val="is-IS"/>
        </w:rPr>
        <w:t xml:space="preserve"> </w:t>
      </w:r>
      <w:r w:rsidRPr="0097357F">
        <w:rPr>
          <w:lang w:val="is-IS"/>
        </w:rPr>
        <w:t>(10</w:t>
      </w:r>
      <w:r w:rsidRPr="0097357F">
        <w:rPr>
          <w:spacing w:val="-5"/>
          <w:lang w:val="is-IS"/>
        </w:rPr>
        <w:t xml:space="preserve"> </w:t>
      </w:r>
      <w:r w:rsidRPr="0097357F">
        <w:rPr>
          <w:lang w:val="is-IS"/>
        </w:rPr>
        <w:t>mg/kg)</w:t>
      </w:r>
      <w:r w:rsidRPr="0097357F">
        <w:rPr>
          <w:spacing w:val="-4"/>
          <w:lang w:val="is-IS"/>
        </w:rPr>
        <w:t xml:space="preserve"> </w:t>
      </w:r>
      <w:r w:rsidRPr="0097357F">
        <w:rPr>
          <w:lang w:val="is-IS"/>
        </w:rPr>
        <w:t>með</w:t>
      </w:r>
      <w:r w:rsidRPr="0097357F">
        <w:rPr>
          <w:spacing w:val="-5"/>
          <w:lang w:val="is-IS"/>
        </w:rPr>
        <w:t xml:space="preserve"> </w:t>
      </w:r>
      <w:r w:rsidRPr="0097357F">
        <w:rPr>
          <w:lang w:val="is-IS"/>
        </w:rPr>
        <w:t>tveggja</w:t>
      </w:r>
      <w:r w:rsidRPr="0097357F">
        <w:rPr>
          <w:spacing w:val="-4"/>
          <w:lang w:val="is-IS"/>
        </w:rPr>
        <w:t xml:space="preserve"> </w:t>
      </w:r>
      <w:r w:rsidRPr="0097357F">
        <w:rPr>
          <w:lang w:val="is-IS"/>
        </w:rPr>
        <w:t>vikna</w:t>
      </w:r>
      <w:r w:rsidRPr="0097357F">
        <w:rPr>
          <w:spacing w:val="-2"/>
          <w:lang w:val="is-IS"/>
        </w:rPr>
        <w:t xml:space="preserve"> </w:t>
      </w:r>
      <w:r w:rsidRPr="0097357F">
        <w:rPr>
          <w:lang w:val="is-IS"/>
        </w:rPr>
        <w:t>millibili</w:t>
      </w:r>
      <w:r w:rsidRPr="0097357F">
        <w:rPr>
          <w:spacing w:val="-1"/>
          <w:lang w:val="is-IS"/>
        </w:rPr>
        <w:t xml:space="preserve"> </w:t>
      </w:r>
      <w:r w:rsidRPr="0097357F">
        <w:rPr>
          <w:lang w:val="is-IS"/>
        </w:rPr>
        <w:t>og</w:t>
      </w:r>
      <w:r w:rsidRPr="0097357F">
        <w:rPr>
          <w:spacing w:val="-5"/>
          <w:lang w:val="is-IS"/>
        </w:rPr>
        <w:t xml:space="preserve"> </w:t>
      </w:r>
      <w:r w:rsidRPr="0097357F">
        <w:rPr>
          <w:lang w:val="is-IS"/>
        </w:rPr>
        <w:t>síðan</w:t>
      </w:r>
      <w:r w:rsidRPr="0097357F">
        <w:rPr>
          <w:spacing w:val="-2"/>
          <w:lang w:val="is-IS"/>
        </w:rPr>
        <w:t xml:space="preserve"> </w:t>
      </w:r>
      <w:r w:rsidRPr="0097357F">
        <w:rPr>
          <w:lang w:val="is-IS"/>
        </w:rPr>
        <w:t>bevacízúmab</w:t>
      </w:r>
      <w:r w:rsidRPr="0097357F">
        <w:rPr>
          <w:spacing w:val="-5"/>
          <w:lang w:val="is-IS"/>
        </w:rPr>
        <w:t xml:space="preserve"> </w:t>
      </w:r>
      <w:r w:rsidRPr="0097357F">
        <w:rPr>
          <w:lang w:val="is-IS"/>
        </w:rPr>
        <w:t>ásamt</w:t>
      </w:r>
      <w:r w:rsidRPr="0097357F">
        <w:rPr>
          <w:spacing w:val="-1"/>
          <w:lang w:val="is-IS"/>
        </w:rPr>
        <w:t xml:space="preserve"> </w:t>
      </w:r>
      <w:r w:rsidRPr="0097357F">
        <w:rPr>
          <w:lang w:val="is-IS"/>
        </w:rPr>
        <w:t>CPT-11 (125-350 mg/m²) einu sinni á tveggja vikna fresti fram að versnun sjúkdóms. Engin hlutlæg svörun (alger svörun eða hlutasvörun) sást með myndgreiningu (MacDonald viðmið). Meðal eituráhrifa og aukaverkana voru slagæðaháþrýstingur og þreyta ásamt minnkað blóðflæði (ischaemia) af völdum súrefnisskorts í miðtaugakerfi, með bráðum skorti á taugavirkni.</w:t>
      </w:r>
    </w:p>
    <w:p w14:paraId="65F35CEA" w14:textId="77777777" w:rsidR="007D3930" w:rsidRPr="0097357F" w:rsidRDefault="007D3930" w:rsidP="00926839">
      <w:pPr>
        <w:pStyle w:val="BodyText"/>
        <w:tabs>
          <w:tab w:val="left" w:pos="567"/>
        </w:tabs>
        <w:ind w:left="567" w:right="-1"/>
        <w:rPr>
          <w:lang w:val="is-IS"/>
        </w:rPr>
      </w:pPr>
    </w:p>
    <w:p w14:paraId="444057F9" w14:textId="77777777" w:rsidR="007D3930" w:rsidRPr="0097357F" w:rsidRDefault="00F7134D" w:rsidP="00BF1F0B">
      <w:pPr>
        <w:pStyle w:val="ListParagraph"/>
        <w:numPr>
          <w:ilvl w:val="0"/>
          <w:numId w:val="28"/>
        </w:numPr>
        <w:tabs>
          <w:tab w:val="left" w:pos="567"/>
        </w:tabs>
        <w:ind w:left="567" w:right="-1"/>
        <w:rPr>
          <w:lang w:val="is-IS"/>
        </w:rPr>
      </w:pPr>
      <w:r w:rsidRPr="0097357F">
        <w:rPr>
          <w:lang w:val="is-IS"/>
        </w:rPr>
        <w:t>Í</w:t>
      </w:r>
      <w:r w:rsidRPr="0097357F">
        <w:rPr>
          <w:spacing w:val="-2"/>
          <w:lang w:val="is-IS"/>
        </w:rPr>
        <w:t xml:space="preserve"> </w:t>
      </w:r>
      <w:r w:rsidRPr="0097357F">
        <w:rPr>
          <w:lang w:val="is-IS"/>
        </w:rPr>
        <w:t>afturskyggnri rannsókn á</w:t>
      </w:r>
      <w:r w:rsidRPr="0097357F">
        <w:rPr>
          <w:spacing w:val="-2"/>
          <w:lang w:val="is-IS"/>
        </w:rPr>
        <w:t xml:space="preserve"> </w:t>
      </w:r>
      <w:r w:rsidRPr="0097357F">
        <w:rPr>
          <w:lang w:val="is-IS"/>
        </w:rPr>
        <w:t>einni sjúkrastofnun voru 12</w:t>
      </w:r>
      <w:r w:rsidRPr="0097357F">
        <w:rPr>
          <w:spacing w:val="-3"/>
          <w:lang w:val="is-IS"/>
        </w:rPr>
        <w:t xml:space="preserve"> </w:t>
      </w:r>
      <w:r w:rsidRPr="0097357F">
        <w:rPr>
          <w:lang w:val="is-IS"/>
        </w:rPr>
        <w:t>börn</w:t>
      </w:r>
      <w:r w:rsidRPr="0097357F">
        <w:rPr>
          <w:spacing w:val="-3"/>
          <w:lang w:val="is-IS"/>
        </w:rPr>
        <w:t xml:space="preserve"> </w:t>
      </w:r>
      <w:r w:rsidRPr="0097357F">
        <w:rPr>
          <w:lang w:val="is-IS"/>
        </w:rPr>
        <w:t>með</w:t>
      </w:r>
      <w:r w:rsidRPr="0097357F">
        <w:rPr>
          <w:spacing w:val="-3"/>
          <w:lang w:val="is-IS"/>
        </w:rPr>
        <w:t xml:space="preserve"> </w:t>
      </w:r>
      <w:r w:rsidRPr="0097357F">
        <w:rPr>
          <w:lang w:val="is-IS"/>
        </w:rPr>
        <w:t>endurkomið</w:t>
      </w:r>
      <w:r w:rsidRPr="0097357F">
        <w:rPr>
          <w:spacing w:val="-3"/>
          <w:lang w:val="is-IS"/>
        </w:rPr>
        <w:t xml:space="preserve"> </w:t>
      </w:r>
      <w:r w:rsidRPr="0097357F">
        <w:rPr>
          <w:lang w:val="is-IS"/>
        </w:rPr>
        <w:t>eða</w:t>
      </w:r>
      <w:r w:rsidRPr="0097357F">
        <w:rPr>
          <w:spacing w:val="-2"/>
          <w:lang w:val="is-IS"/>
        </w:rPr>
        <w:t xml:space="preserve"> </w:t>
      </w:r>
      <w:r w:rsidRPr="0097357F">
        <w:rPr>
          <w:lang w:val="is-IS"/>
        </w:rPr>
        <w:t xml:space="preserve">illvígt efsta </w:t>
      </w:r>
      <w:r w:rsidRPr="0097357F">
        <w:rPr>
          <w:lang w:val="is-IS"/>
        </w:rPr>
        <w:lastRenderedPageBreak/>
        <w:t>stigs tróðæxli (3 með WHO stig IV, 9 með stig III) meðhöndluð hvert á eftir öðru (2005 til 2008)</w:t>
      </w:r>
      <w:r w:rsidRPr="0097357F">
        <w:rPr>
          <w:spacing w:val="-4"/>
          <w:lang w:val="is-IS"/>
        </w:rPr>
        <w:t xml:space="preserve"> </w:t>
      </w:r>
      <w:r w:rsidRPr="0097357F">
        <w:rPr>
          <w:lang w:val="is-IS"/>
        </w:rPr>
        <w:t>með</w:t>
      </w:r>
      <w:r w:rsidRPr="0097357F">
        <w:rPr>
          <w:spacing w:val="-5"/>
          <w:lang w:val="is-IS"/>
        </w:rPr>
        <w:t xml:space="preserve"> </w:t>
      </w:r>
      <w:r w:rsidRPr="0097357F">
        <w:rPr>
          <w:lang w:val="is-IS"/>
        </w:rPr>
        <w:t>bevacízúmabi</w:t>
      </w:r>
      <w:r w:rsidRPr="0097357F">
        <w:rPr>
          <w:spacing w:val="-4"/>
          <w:lang w:val="is-IS"/>
        </w:rPr>
        <w:t xml:space="preserve"> </w:t>
      </w:r>
      <w:r w:rsidRPr="0097357F">
        <w:rPr>
          <w:lang w:val="is-IS"/>
        </w:rPr>
        <w:t>(10</w:t>
      </w:r>
      <w:r w:rsidRPr="0097357F">
        <w:rPr>
          <w:spacing w:val="-2"/>
          <w:lang w:val="is-IS"/>
        </w:rPr>
        <w:t xml:space="preserve"> </w:t>
      </w:r>
      <w:r w:rsidRPr="0097357F">
        <w:rPr>
          <w:lang w:val="is-IS"/>
        </w:rPr>
        <w:t>mg/kg)</w:t>
      </w:r>
      <w:r w:rsidRPr="0097357F">
        <w:rPr>
          <w:spacing w:val="-1"/>
          <w:lang w:val="is-IS"/>
        </w:rPr>
        <w:t xml:space="preserve"> </w:t>
      </w:r>
      <w:r w:rsidRPr="0097357F">
        <w:rPr>
          <w:lang w:val="is-IS"/>
        </w:rPr>
        <w:t>og</w:t>
      </w:r>
      <w:r w:rsidRPr="0097357F">
        <w:rPr>
          <w:spacing w:val="-5"/>
          <w:lang w:val="is-IS"/>
        </w:rPr>
        <w:t xml:space="preserve"> </w:t>
      </w:r>
      <w:r w:rsidRPr="0097357F">
        <w:rPr>
          <w:lang w:val="is-IS"/>
        </w:rPr>
        <w:t>írínótekani</w:t>
      </w:r>
      <w:r w:rsidRPr="0097357F">
        <w:rPr>
          <w:spacing w:val="-4"/>
          <w:lang w:val="is-IS"/>
        </w:rPr>
        <w:t xml:space="preserve"> </w:t>
      </w:r>
      <w:r w:rsidRPr="0097357F">
        <w:rPr>
          <w:lang w:val="is-IS"/>
        </w:rPr>
        <w:t>(125</w:t>
      </w:r>
      <w:r w:rsidRPr="0097357F">
        <w:rPr>
          <w:spacing w:val="-2"/>
          <w:lang w:val="is-IS"/>
        </w:rPr>
        <w:t xml:space="preserve"> </w:t>
      </w:r>
      <w:r w:rsidRPr="0097357F">
        <w:rPr>
          <w:lang w:val="is-IS"/>
        </w:rPr>
        <w:t>mg/m²)</w:t>
      </w:r>
      <w:r w:rsidRPr="0097357F">
        <w:rPr>
          <w:spacing w:val="-4"/>
          <w:lang w:val="is-IS"/>
        </w:rPr>
        <w:t xml:space="preserve"> </w:t>
      </w:r>
      <w:r w:rsidRPr="0097357F">
        <w:rPr>
          <w:lang w:val="is-IS"/>
        </w:rPr>
        <w:t>á</w:t>
      </w:r>
      <w:r w:rsidRPr="0097357F">
        <w:rPr>
          <w:spacing w:val="-2"/>
          <w:lang w:val="is-IS"/>
        </w:rPr>
        <w:t xml:space="preserve"> </w:t>
      </w:r>
      <w:r w:rsidRPr="0097357F">
        <w:rPr>
          <w:lang w:val="is-IS"/>
        </w:rPr>
        <w:t>tveggja</w:t>
      </w:r>
      <w:r w:rsidRPr="0097357F">
        <w:rPr>
          <w:spacing w:val="-2"/>
          <w:lang w:val="is-IS"/>
        </w:rPr>
        <w:t xml:space="preserve"> </w:t>
      </w:r>
      <w:r w:rsidRPr="0097357F">
        <w:rPr>
          <w:lang w:val="is-IS"/>
        </w:rPr>
        <w:t>vikna</w:t>
      </w:r>
      <w:r w:rsidRPr="0097357F">
        <w:rPr>
          <w:spacing w:val="-2"/>
          <w:lang w:val="is-IS"/>
        </w:rPr>
        <w:t xml:space="preserve"> </w:t>
      </w:r>
      <w:r w:rsidRPr="0097357F">
        <w:rPr>
          <w:lang w:val="is-IS"/>
        </w:rPr>
        <w:t>fresti.</w:t>
      </w:r>
      <w:r w:rsidRPr="0097357F">
        <w:rPr>
          <w:spacing w:val="-2"/>
          <w:lang w:val="is-IS"/>
        </w:rPr>
        <w:t xml:space="preserve"> </w:t>
      </w:r>
      <w:r w:rsidRPr="0097357F">
        <w:rPr>
          <w:lang w:val="is-IS"/>
        </w:rPr>
        <w:t>Engin alger svörun sást, en hlutasvörun sást hjá 2 sjúklingum (MacDonald viðmið).</w:t>
      </w:r>
    </w:p>
    <w:p w14:paraId="737BB290" w14:textId="77777777" w:rsidR="007D3930" w:rsidRPr="0097357F" w:rsidRDefault="007D3930" w:rsidP="00560EEE">
      <w:pPr>
        <w:pStyle w:val="BodyText"/>
        <w:rPr>
          <w:lang w:val="is-IS"/>
        </w:rPr>
      </w:pPr>
    </w:p>
    <w:p w14:paraId="6B7E269C" w14:textId="77777777" w:rsidR="007D3930" w:rsidRPr="0097357F" w:rsidRDefault="00F7134D" w:rsidP="00AF40CF">
      <w:pPr>
        <w:pStyle w:val="BodyText"/>
        <w:ind w:right="-1"/>
        <w:rPr>
          <w:lang w:val="is-IS"/>
        </w:rPr>
      </w:pPr>
      <w:r w:rsidRPr="0097357F">
        <w:rPr>
          <w:lang w:val="is-IS"/>
        </w:rPr>
        <w:t>Í</w:t>
      </w:r>
      <w:r w:rsidRPr="0097357F">
        <w:rPr>
          <w:spacing w:val="-4"/>
          <w:lang w:val="is-IS"/>
        </w:rPr>
        <w:t xml:space="preserve"> </w:t>
      </w:r>
      <w:r w:rsidRPr="0097357F">
        <w:rPr>
          <w:lang w:val="is-IS"/>
        </w:rPr>
        <w:t>slembiraðaðri</w:t>
      </w:r>
      <w:r w:rsidRPr="0097357F">
        <w:rPr>
          <w:spacing w:val="-1"/>
          <w:lang w:val="is-IS"/>
        </w:rPr>
        <w:t xml:space="preserve"> </w:t>
      </w:r>
      <w:r w:rsidRPr="0097357F">
        <w:rPr>
          <w:lang w:val="is-IS"/>
        </w:rPr>
        <w:t>II.</w:t>
      </w:r>
      <w:r w:rsidRPr="0097357F">
        <w:rPr>
          <w:spacing w:val="-2"/>
          <w:lang w:val="is-IS"/>
        </w:rPr>
        <w:t xml:space="preserve"> </w:t>
      </w:r>
      <w:r w:rsidRPr="0097357F">
        <w:rPr>
          <w:lang w:val="is-IS"/>
        </w:rPr>
        <w:t>stigs</w:t>
      </w:r>
      <w:r w:rsidRPr="0097357F">
        <w:rPr>
          <w:spacing w:val="-2"/>
          <w:lang w:val="is-IS"/>
        </w:rPr>
        <w:t xml:space="preserve"> </w:t>
      </w:r>
      <w:r w:rsidRPr="0097357F">
        <w:rPr>
          <w:lang w:val="is-IS"/>
        </w:rPr>
        <w:t>rannsókn</w:t>
      </w:r>
      <w:r w:rsidRPr="0097357F">
        <w:rPr>
          <w:spacing w:val="-5"/>
          <w:lang w:val="is-IS"/>
        </w:rPr>
        <w:t xml:space="preserve"> </w:t>
      </w:r>
      <w:r w:rsidRPr="0097357F">
        <w:rPr>
          <w:lang w:val="is-IS"/>
        </w:rPr>
        <w:t>(BO25041)</w:t>
      </w:r>
      <w:r w:rsidRPr="0097357F">
        <w:rPr>
          <w:spacing w:val="-4"/>
          <w:lang w:val="is-IS"/>
        </w:rPr>
        <w:t xml:space="preserve"> </w:t>
      </w:r>
      <w:r w:rsidRPr="0097357F">
        <w:rPr>
          <w:lang w:val="is-IS"/>
        </w:rPr>
        <w:t>fengu</w:t>
      </w:r>
      <w:r w:rsidRPr="0097357F">
        <w:rPr>
          <w:spacing w:val="-2"/>
          <w:lang w:val="is-IS"/>
        </w:rPr>
        <w:t xml:space="preserve"> </w:t>
      </w:r>
      <w:r w:rsidRPr="0097357F">
        <w:rPr>
          <w:lang w:val="is-IS"/>
        </w:rPr>
        <w:t>alls</w:t>
      </w:r>
      <w:r w:rsidRPr="0097357F">
        <w:rPr>
          <w:spacing w:val="-2"/>
          <w:lang w:val="is-IS"/>
        </w:rPr>
        <w:t xml:space="preserve"> </w:t>
      </w:r>
      <w:r w:rsidRPr="0097357F">
        <w:rPr>
          <w:lang w:val="is-IS"/>
        </w:rPr>
        <w:t>121</w:t>
      </w:r>
      <w:r w:rsidRPr="0097357F">
        <w:rPr>
          <w:spacing w:val="-2"/>
          <w:lang w:val="is-IS"/>
        </w:rPr>
        <w:t xml:space="preserve"> </w:t>
      </w:r>
      <w:r w:rsidRPr="0097357F">
        <w:rPr>
          <w:lang w:val="is-IS"/>
        </w:rPr>
        <w:t>sjúklingur</w:t>
      </w:r>
      <w:r w:rsidRPr="0097357F">
        <w:rPr>
          <w:spacing w:val="-4"/>
          <w:lang w:val="is-IS"/>
        </w:rPr>
        <w:t xml:space="preserve"> </w:t>
      </w:r>
      <w:r w:rsidRPr="0097357F">
        <w:rPr>
          <w:lang w:val="is-IS"/>
        </w:rPr>
        <w:t>á</w:t>
      </w:r>
      <w:r w:rsidRPr="0097357F">
        <w:rPr>
          <w:spacing w:val="-2"/>
          <w:lang w:val="is-IS"/>
        </w:rPr>
        <w:t xml:space="preserve"> </w:t>
      </w:r>
      <w:r w:rsidRPr="0097357F">
        <w:rPr>
          <w:lang w:val="is-IS"/>
        </w:rPr>
        <w:t>aldrinum</w:t>
      </w:r>
      <w:r w:rsidRPr="0097357F">
        <w:rPr>
          <w:spacing w:val="-4"/>
          <w:lang w:val="is-IS"/>
        </w:rPr>
        <w:t xml:space="preserve"> </w:t>
      </w:r>
      <w:r w:rsidRPr="0097357F">
        <w:rPr>
          <w:lang w:val="is-IS"/>
        </w:rPr>
        <w:t>≥</w:t>
      </w:r>
      <w:r w:rsidRPr="0097357F">
        <w:rPr>
          <w:spacing w:val="-1"/>
          <w:lang w:val="is-IS"/>
        </w:rPr>
        <w:t xml:space="preserve"> </w:t>
      </w:r>
      <w:r w:rsidRPr="0097357F">
        <w:rPr>
          <w:lang w:val="is-IS"/>
        </w:rPr>
        <w:t>3</w:t>
      </w:r>
      <w:r w:rsidRPr="0097357F">
        <w:rPr>
          <w:spacing w:val="-2"/>
          <w:lang w:val="is-IS"/>
        </w:rPr>
        <w:t xml:space="preserve"> </w:t>
      </w:r>
      <w:r w:rsidRPr="0097357F">
        <w:rPr>
          <w:lang w:val="is-IS"/>
        </w:rPr>
        <w:t>ára</w:t>
      </w:r>
      <w:r w:rsidRPr="0097357F">
        <w:rPr>
          <w:spacing w:val="-4"/>
          <w:lang w:val="is-IS"/>
        </w:rPr>
        <w:t xml:space="preserve"> </w:t>
      </w:r>
      <w:r w:rsidRPr="0097357F">
        <w:rPr>
          <w:lang w:val="is-IS"/>
        </w:rPr>
        <w:t>til</w:t>
      </w:r>
      <w:r w:rsidRPr="0097357F">
        <w:rPr>
          <w:spacing w:val="-1"/>
          <w:lang w:val="is-IS"/>
        </w:rPr>
        <w:t xml:space="preserve"> </w:t>
      </w:r>
      <w:r w:rsidRPr="0097357F">
        <w:rPr>
          <w:lang w:val="is-IS"/>
        </w:rPr>
        <w:t>&lt;</w:t>
      </w:r>
      <w:r w:rsidRPr="0097357F">
        <w:rPr>
          <w:spacing w:val="-2"/>
          <w:lang w:val="is-IS"/>
        </w:rPr>
        <w:t xml:space="preserve"> </w:t>
      </w:r>
      <w:r w:rsidRPr="0097357F">
        <w:rPr>
          <w:lang w:val="is-IS"/>
        </w:rPr>
        <w:t>18</w:t>
      </w:r>
      <w:r w:rsidRPr="0097357F">
        <w:rPr>
          <w:spacing w:val="-2"/>
          <w:lang w:val="is-IS"/>
        </w:rPr>
        <w:t xml:space="preserve"> </w:t>
      </w:r>
      <w:r w:rsidRPr="0097357F">
        <w:rPr>
          <w:lang w:val="is-IS"/>
        </w:rPr>
        <w:t>ára með nýgreint efsta stigs tróðæxli (high-grade glioma) ofan hnykiltjalds (supratentorial), neðanhnykiltjalds</w:t>
      </w:r>
      <w:r w:rsidRPr="0097357F">
        <w:rPr>
          <w:spacing w:val="-5"/>
          <w:lang w:val="is-IS"/>
        </w:rPr>
        <w:t xml:space="preserve"> </w:t>
      </w:r>
      <w:r w:rsidRPr="0097357F">
        <w:rPr>
          <w:lang w:val="is-IS"/>
        </w:rPr>
        <w:t>(infratentorial),</w:t>
      </w:r>
      <w:r w:rsidRPr="0097357F">
        <w:rPr>
          <w:spacing w:val="-6"/>
          <w:lang w:val="is-IS"/>
        </w:rPr>
        <w:t xml:space="preserve"> </w:t>
      </w:r>
      <w:r w:rsidRPr="0097357F">
        <w:rPr>
          <w:lang w:val="is-IS"/>
        </w:rPr>
        <w:t>í</w:t>
      </w:r>
      <w:r w:rsidRPr="0097357F">
        <w:rPr>
          <w:spacing w:val="-2"/>
          <w:lang w:val="is-IS"/>
        </w:rPr>
        <w:t xml:space="preserve"> </w:t>
      </w:r>
      <w:r w:rsidRPr="0097357F">
        <w:rPr>
          <w:lang w:val="is-IS"/>
        </w:rPr>
        <w:t>litla</w:t>
      </w:r>
      <w:r w:rsidRPr="0097357F">
        <w:rPr>
          <w:spacing w:val="-3"/>
          <w:lang w:val="is-IS"/>
        </w:rPr>
        <w:t xml:space="preserve"> </w:t>
      </w:r>
      <w:r w:rsidRPr="0097357F">
        <w:rPr>
          <w:lang w:val="is-IS"/>
        </w:rPr>
        <w:t>heila</w:t>
      </w:r>
      <w:r w:rsidRPr="0097357F">
        <w:rPr>
          <w:spacing w:val="-5"/>
          <w:lang w:val="is-IS"/>
        </w:rPr>
        <w:t xml:space="preserve"> </w:t>
      </w:r>
      <w:r w:rsidRPr="0097357F">
        <w:rPr>
          <w:lang w:val="is-IS"/>
        </w:rPr>
        <w:t>(cerebellar)</w:t>
      </w:r>
      <w:r w:rsidRPr="0097357F">
        <w:rPr>
          <w:spacing w:val="-2"/>
          <w:lang w:val="is-IS"/>
        </w:rPr>
        <w:t xml:space="preserve"> </w:t>
      </w:r>
      <w:r w:rsidRPr="0097357F">
        <w:rPr>
          <w:lang w:val="is-IS"/>
        </w:rPr>
        <w:t>eða</w:t>
      </w:r>
      <w:r w:rsidRPr="0097357F">
        <w:rPr>
          <w:spacing w:val="-5"/>
          <w:lang w:val="is-IS"/>
        </w:rPr>
        <w:t xml:space="preserve"> </w:t>
      </w:r>
      <w:r w:rsidRPr="0097357F">
        <w:rPr>
          <w:lang w:val="is-IS"/>
        </w:rPr>
        <w:t>í</w:t>
      </w:r>
      <w:r w:rsidRPr="0097357F">
        <w:rPr>
          <w:spacing w:val="-2"/>
          <w:lang w:val="is-IS"/>
        </w:rPr>
        <w:t xml:space="preserve"> </w:t>
      </w:r>
      <w:r w:rsidRPr="0097357F">
        <w:rPr>
          <w:lang w:val="is-IS"/>
        </w:rPr>
        <w:t>stoð</w:t>
      </w:r>
      <w:r w:rsidRPr="0097357F">
        <w:rPr>
          <w:spacing w:val="-3"/>
          <w:lang w:val="is-IS"/>
        </w:rPr>
        <w:t xml:space="preserve"> </w:t>
      </w:r>
      <w:r w:rsidRPr="0097357F">
        <w:rPr>
          <w:lang w:val="is-IS"/>
        </w:rPr>
        <w:t>(peduncular)</w:t>
      </w:r>
      <w:r w:rsidRPr="0097357F">
        <w:rPr>
          <w:spacing w:val="-2"/>
          <w:lang w:val="is-IS"/>
        </w:rPr>
        <w:t xml:space="preserve"> </w:t>
      </w:r>
      <w:r w:rsidRPr="0097357F">
        <w:rPr>
          <w:lang w:val="is-IS"/>
        </w:rPr>
        <w:t>geislameðferð</w:t>
      </w:r>
      <w:r w:rsidRPr="0097357F">
        <w:rPr>
          <w:spacing w:val="-3"/>
          <w:lang w:val="is-IS"/>
        </w:rPr>
        <w:t xml:space="preserve"> </w:t>
      </w:r>
      <w:r w:rsidRPr="0097357F">
        <w:rPr>
          <w:lang w:val="is-IS"/>
        </w:rPr>
        <w:t>(RT)</w:t>
      </w:r>
      <w:r w:rsidRPr="0097357F">
        <w:rPr>
          <w:spacing w:val="-2"/>
          <w:lang w:val="is-IS"/>
        </w:rPr>
        <w:t xml:space="preserve"> </w:t>
      </w:r>
      <w:r w:rsidRPr="0097357F">
        <w:rPr>
          <w:lang w:val="is-IS"/>
        </w:rPr>
        <w:t>eftir skurðaðgerð auk viðbótarmeðferðar með temozolomíði (T), með eða án bevacízúmabs: 10 mg/kg í bláæð á 2 vikna fresti.</w:t>
      </w:r>
    </w:p>
    <w:p w14:paraId="619C28E1" w14:textId="77777777" w:rsidR="007D3930" w:rsidRPr="0097357F" w:rsidRDefault="007D3930" w:rsidP="00AF40CF">
      <w:pPr>
        <w:pStyle w:val="BodyText"/>
        <w:ind w:right="-1"/>
        <w:rPr>
          <w:lang w:val="is-IS"/>
        </w:rPr>
      </w:pPr>
    </w:p>
    <w:p w14:paraId="3ED92378" w14:textId="77777777" w:rsidR="007D3930" w:rsidRPr="0097357F" w:rsidRDefault="00F7134D" w:rsidP="00AF40CF">
      <w:pPr>
        <w:pStyle w:val="BodyText"/>
        <w:ind w:right="-1"/>
        <w:rPr>
          <w:lang w:val="is-IS"/>
        </w:rPr>
      </w:pPr>
      <w:r w:rsidRPr="0097357F">
        <w:rPr>
          <w:lang w:val="is-IS"/>
        </w:rPr>
        <w:t>Rannsóknin náði ekki aðalendapunktinum, sem var að sýna fram á marktæka bætingu á lifun án meintilvika (event-free survival, EFS) (metið af miðlægri matsnefnd, Central Radiology Review Committee) þegar bevacízúmabi var bætt við meðferð hjá hópnum sem fékk RT/T, borið saman við RT/T</w:t>
      </w:r>
      <w:r w:rsidRPr="0097357F">
        <w:rPr>
          <w:spacing w:val="-3"/>
          <w:lang w:val="is-IS"/>
        </w:rPr>
        <w:t xml:space="preserve"> </w:t>
      </w:r>
      <w:r w:rsidRPr="0097357F">
        <w:rPr>
          <w:lang w:val="is-IS"/>
        </w:rPr>
        <w:t>eingöngu</w:t>
      </w:r>
      <w:r w:rsidRPr="0097357F">
        <w:rPr>
          <w:spacing w:val="-5"/>
          <w:lang w:val="is-IS"/>
        </w:rPr>
        <w:t xml:space="preserve"> </w:t>
      </w:r>
      <w:r w:rsidRPr="0097357F">
        <w:rPr>
          <w:lang w:val="is-IS"/>
        </w:rPr>
        <w:t>(áhættuhlutfall</w:t>
      </w:r>
      <w:r w:rsidRPr="0097357F">
        <w:rPr>
          <w:spacing w:val="-2"/>
          <w:lang w:val="is-IS"/>
        </w:rPr>
        <w:t xml:space="preserve"> </w:t>
      </w:r>
      <w:r w:rsidRPr="0097357F">
        <w:rPr>
          <w:lang w:val="is-IS"/>
        </w:rPr>
        <w:t>=</w:t>
      </w:r>
      <w:r w:rsidRPr="0097357F">
        <w:rPr>
          <w:spacing w:val="-2"/>
          <w:lang w:val="is-IS"/>
        </w:rPr>
        <w:t xml:space="preserve"> </w:t>
      </w:r>
      <w:r w:rsidRPr="0097357F">
        <w:rPr>
          <w:lang w:val="is-IS"/>
        </w:rPr>
        <w:t>1,44;</w:t>
      </w:r>
      <w:r w:rsidRPr="0097357F">
        <w:rPr>
          <w:spacing w:val="-4"/>
          <w:lang w:val="is-IS"/>
        </w:rPr>
        <w:t xml:space="preserve"> </w:t>
      </w:r>
      <w:r w:rsidRPr="0097357F">
        <w:rPr>
          <w:lang w:val="is-IS"/>
        </w:rPr>
        <w:t>95%</w:t>
      </w:r>
      <w:r w:rsidRPr="0097357F">
        <w:rPr>
          <w:spacing w:val="-4"/>
          <w:lang w:val="is-IS"/>
        </w:rPr>
        <w:t xml:space="preserve"> </w:t>
      </w:r>
      <w:r w:rsidRPr="0097357F">
        <w:rPr>
          <w:lang w:val="is-IS"/>
        </w:rPr>
        <w:t>öryggisbil:</w:t>
      </w:r>
      <w:r w:rsidRPr="0097357F">
        <w:rPr>
          <w:spacing w:val="-4"/>
          <w:lang w:val="is-IS"/>
        </w:rPr>
        <w:t xml:space="preserve"> </w:t>
      </w:r>
      <w:r w:rsidRPr="0097357F">
        <w:rPr>
          <w:lang w:val="is-IS"/>
        </w:rPr>
        <w:t>0,90;</w:t>
      </w:r>
      <w:r w:rsidRPr="0097357F">
        <w:rPr>
          <w:spacing w:val="-2"/>
          <w:lang w:val="is-IS"/>
        </w:rPr>
        <w:t xml:space="preserve"> </w:t>
      </w:r>
      <w:r w:rsidRPr="0097357F">
        <w:rPr>
          <w:lang w:val="is-IS"/>
        </w:rPr>
        <w:t>2,30).</w:t>
      </w:r>
      <w:r w:rsidRPr="0097357F">
        <w:rPr>
          <w:spacing w:val="-2"/>
          <w:lang w:val="is-IS"/>
        </w:rPr>
        <w:t xml:space="preserve"> </w:t>
      </w:r>
      <w:r w:rsidRPr="0097357F">
        <w:rPr>
          <w:lang w:val="is-IS"/>
        </w:rPr>
        <w:t>Þessar</w:t>
      </w:r>
      <w:r w:rsidRPr="0097357F">
        <w:rPr>
          <w:spacing w:val="-2"/>
          <w:lang w:val="is-IS"/>
        </w:rPr>
        <w:t xml:space="preserve"> </w:t>
      </w:r>
      <w:r w:rsidRPr="0097357F">
        <w:rPr>
          <w:lang w:val="is-IS"/>
        </w:rPr>
        <w:t>niðurstöður</w:t>
      </w:r>
      <w:r w:rsidRPr="0097357F">
        <w:rPr>
          <w:spacing w:val="-2"/>
          <w:lang w:val="is-IS"/>
        </w:rPr>
        <w:t xml:space="preserve"> </w:t>
      </w:r>
      <w:r w:rsidRPr="0097357F">
        <w:rPr>
          <w:lang w:val="is-IS"/>
        </w:rPr>
        <w:t>voru</w:t>
      </w:r>
      <w:r w:rsidRPr="0097357F">
        <w:rPr>
          <w:spacing w:val="-5"/>
          <w:lang w:val="is-IS"/>
        </w:rPr>
        <w:t xml:space="preserve"> </w:t>
      </w:r>
      <w:r w:rsidRPr="0097357F">
        <w:rPr>
          <w:lang w:val="is-IS"/>
        </w:rPr>
        <w:t>í</w:t>
      </w:r>
      <w:r w:rsidRPr="0097357F">
        <w:rPr>
          <w:spacing w:val="-2"/>
          <w:lang w:val="is-IS"/>
        </w:rPr>
        <w:t xml:space="preserve"> </w:t>
      </w:r>
      <w:r w:rsidRPr="0097357F">
        <w:rPr>
          <w:lang w:val="is-IS"/>
        </w:rPr>
        <w:t>samræmi við niðurstöður ýmissa næmisgreininga hjá undirhópum sem skipta máli klínískt. Niðurstöður</w:t>
      </w:r>
      <w:r w:rsidRPr="0097357F">
        <w:rPr>
          <w:spacing w:val="40"/>
          <w:lang w:val="is-IS"/>
        </w:rPr>
        <w:t xml:space="preserve"> </w:t>
      </w:r>
      <w:r w:rsidRPr="0097357F">
        <w:rPr>
          <w:lang w:val="is-IS"/>
        </w:rPr>
        <w:t>varðandi alla aukaendapunkta (lifun án meintilvika að mati rannsakenda, hlutlægt svörunarhlutfall og heildarlifun) voru í samræmi að því leyti að þær sýndu enga bætingu sem tengdist því að bæta bevacízúmabi við meðferð hjá hópnum sem fékk RT/T, borið saman við RT/T eingöngu.</w:t>
      </w:r>
    </w:p>
    <w:p w14:paraId="2B32835E" w14:textId="77777777" w:rsidR="007D3930" w:rsidRPr="0097357F" w:rsidRDefault="007D3930" w:rsidP="00AF40CF">
      <w:pPr>
        <w:pStyle w:val="BodyText"/>
        <w:ind w:right="-1"/>
        <w:rPr>
          <w:lang w:val="is-IS"/>
        </w:rPr>
      </w:pPr>
    </w:p>
    <w:p w14:paraId="4BE67FA5" w14:textId="77777777" w:rsidR="007D3930" w:rsidRPr="0097357F" w:rsidRDefault="00F7134D" w:rsidP="00AF40CF">
      <w:pPr>
        <w:pStyle w:val="BodyText"/>
        <w:ind w:right="-1"/>
        <w:rPr>
          <w:lang w:val="is-IS"/>
        </w:rPr>
      </w:pPr>
      <w:r w:rsidRPr="0097357F">
        <w:rPr>
          <w:lang w:val="is-IS"/>
        </w:rPr>
        <w:t>Í BO25041-rannsókninni var ekki sýnt fram á klínískan ávinning af því að bæta bevacízúmabi við RT/T- meðferð hjá 60 börnum sem unnt var að meta með nýgreint efsta stigs tróðæxli (high-grade glioma)</w:t>
      </w:r>
      <w:r w:rsidRPr="0097357F">
        <w:rPr>
          <w:spacing w:val="-2"/>
          <w:lang w:val="is-IS"/>
        </w:rPr>
        <w:t xml:space="preserve"> </w:t>
      </w:r>
      <w:r w:rsidRPr="0097357F">
        <w:rPr>
          <w:lang w:val="is-IS"/>
        </w:rPr>
        <w:t>ofan</w:t>
      </w:r>
      <w:r w:rsidRPr="0097357F">
        <w:rPr>
          <w:spacing w:val="-3"/>
          <w:lang w:val="is-IS"/>
        </w:rPr>
        <w:t xml:space="preserve"> </w:t>
      </w:r>
      <w:r w:rsidRPr="0097357F">
        <w:rPr>
          <w:lang w:val="is-IS"/>
        </w:rPr>
        <w:t>hnykiltjalds</w:t>
      </w:r>
      <w:r w:rsidRPr="0097357F">
        <w:rPr>
          <w:spacing w:val="-5"/>
          <w:lang w:val="is-IS"/>
        </w:rPr>
        <w:t xml:space="preserve"> </w:t>
      </w:r>
      <w:r w:rsidRPr="0097357F">
        <w:rPr>
          <w:lang w:val="is-IS"/>
        </w:rPr>
        <w:t>(supratentorial),</w:t>
      </w:r>
      <w:r w:rsidRPr="0097357F">
        <w:rPr>
          <w:spacing w:val="-3"/>
          <w:lang w:val="is-IS"/>
        </w:rPr>
        <w:t xml:space="preserve"> </w:t>
      </w:r>
      <w:r w:rsidRPr="0097357F">
        <w:rPr>
          <w:lang w:val="is-IS"/>
        </w:rPr>
        <w:t>neðan</w:t>
      </w:r>
      <w:r w:rsidRPr="0097357F">
        <w:rPr>
          <w:spacing w:val="-5"/>
          <w:lang w:val="is-IS"/>
        </w:rPr>
        <w:t xml:space="preserve"> </w:t>
      </w:r>
      <w:r w:rsidRPr="0097357F">
        <w:rPr>
          <w:lang w:val="is-IS"/>
        </w:rPr>
        <w:t>hnykiltjalds</w:t>
      </w:r>
      <w:r w:rsidRPr="0097357F">
        <w:rPr>
          <w:spacing w:val="-5"/>
          <w:lang w:val="is-IS"/>
        </w:rPr>
        <w:t xml:space="preserve"> </w:t>
      </w:r>
      <w:r w:rsidRPr="0097357F">
        <w:rPr>
          <w:lang w:val="is-IS"/>
        </w:rPr>
        <w:t>(infratentorial),</w:t>
      </w:r>
      <w:r w:rsidRPr="0097357F">
        <w:rPr>
          <w:spacing w:val="-5"/>
          <w:lang w:val="is-IS"/>
        </w:rPr>
        <w:t xml:space="preserve"> </w:t>
      </w:r>
      <w:r w:rsidRPr="0097357F">
        <w:rPr>
          <w:lang w:val="is-IS"/>
        </w:rPr>
        <w:t>í</w:t>
      </w:r>
      <w:r w:rsidRPr="0097357F">
        <w:rPr>
          <w:spacing w:val="-2"/>
          <w:lang w:val="is-IS"/>
        </w:rPr>
        <w:t xml:space="preserve"> </w:t>
      </w:r>
      <w:r w:rsidRPr="0097357F">
        <w:rPr>
          <w:lang w:val="is-IS"/>
        </w:rPr>
        <w:t>litla</w:t>
      </w:r>
      <w:r w:rsidRPr="0097357F">
        <w:rPr>
          <w:spacing w:val="-5"/>
          <w:lang w:val="is-IS"/>
        </w:rPr>
        <w:t xml:space="preserve"> </w:t>
      </w:r>
      <w:r w:rsidRPr="0097357F">
        <w:rPr>
          <w:lang w:val="is-IS"/>
        </w:rPr>
        <w:t>heila</w:t>
      </w:r>
      <w:r w:rsidRPr="0097357F">
        <w:rPr>
          <w:spacing w:val="-3"/>
          <w:lang w:val="is-IS"/>
        </w:rPr>
        <w:t xml:space="preserve"> </w:t>
      </w:r>
      <w:r w:rsidRPr="0097357F">
        <w:rPr>
          <w:lang w:val="is-IS"/>
        </w:rPr>
        <w:t>(cerebellar) eða í stoð (peduncular) (sjá upplýsingar um notkun handa börnum í kafla 4.2).</w:t>
      </w:r>
    </w:p>
    <w:p w14:paraId="64BBB641" w14:textId="77777777" w:rsidR="007D3930" w:rsidRPr="0097357F" w:rsidRDefault="007D3930" w:rsidP="00AF40CF">
      <w:pPr>
        <w:pStyle w:val="BodyText"/>
        <w:ind w:right="-1"/>
        <w:rPr>
          <w:lang w:val="is-IS"/>
        </w:rPr>
      </w:pPr>
    </w:p>
    <w:p w14:paraId="104BC93D" w14:textId="77777777" w:rsidR="007D3930" w:rsidRPr="0097357F" w:rsidRDefault="00F7134D" w:rsidP="00AF40CF">
      <w:pPr>
        <w:ind w:right="-1"/>
        <w:rPr>
          <w:i/>
          <w:lang w:val="is-IS"/>
        </w:rPr>
      </w:pPr>
      <w:r w:rsidRPr="0097357F">
        <w:rPr>
          <w:i/>
          <w:lang w:val="is-IS"/>
        </w:rPr>
        <w:t>Sarkmein</w:t>
      </w:r>
      <w:r w:rsidRPr="0097357F">
        <w:rPr>
          <w:i/>
          <w:spacing w:val="-3"/>
          <w:lang w:val="is-IS"/>
        </w:rPr>
        <w:t xml:space="preserve"> </w:t>
      </w:r>
      <w:r w:rsidRPr="0097357F">
        <w:rPr>
          <w:i/>
          <w:lang w:val="is-IS"/>
        </w:rPr>
        <w:t>í</w:t>
      </w:r>
      <w:r w:rsidRPr="0097357F">
        <w:rPr>
          <w:i/>
          <w:spacing w:val="-1"/>
          <w:lang w:val="is-IS"/>
        </w:rPr>
        <w:t xml:space="preserve"> </w:t>
      </w:r>
      <w:r w:rsidRPr="0097357F">
        <w:rPr>
          <w:i/>
          <w:spacing w:val="-2"/>
          <w:lang w:val="is-IS"/>
        </w:rPr>
        <w:t>mjúkvefjum</w:t>
      </w:r>
    </w:p>
    <w:p w14:paraId="4673D2AC" w14:textId="77777777" w:rsidR="007D3930" w:rsidRPr="0097357F" w:rsidRDefault="00F7134D" w:rsidP="00AF40CF">
      <w:pPr>
        <w:pStyle w:val="BodyText"/>
        <w:ind w:right="-1"/>
        <w:rPr>
          <w:lang w:val="is-IS"/>
        </w:rPr>
      </w:pPr>
      <w:r w:rsidRPr="0097357F">
        <w:rPr>
          <w:lang w:val="is-IS"/>
        </w:rPr>
        <w:t>Í</w:t>
      </w:r>
      <w:r w:rsidRPr="0097357F">
        <w:rPr>
          <w:spacing w:val="-5"/>
          <w:lang w:val="is-IS"/>
        </w:rPr>
        <w:t xml:space="preserve"> </w:t>
      </w:r>
      <w:r w:rsidRPr="0097357F">
        <w:rPr>
          <w:lang w:val="is-IS"/>
        </w:rPr>
        <w:t>slembiraðaðri</w:t>
      </w:r>
      <w:r w:rsidRPr="0097357F">
        <w:rPr>
          <w:spacing w:val="-2"/>
          <w:lang w:val="is-IS"/>
        </w:rPr>
        <w:t xml:space="preserve"> </w:t>
      </w:r>
      <w:r w:rsidRPr="0097357F">
        <w:rPr>
          <w:lang w:val="is-IS"/>
        </w:rPr>
        <w:t>II.</w:t>
      </w:r>
      <w:r w:rsidRPr="0097357F">
        <w:rPr>
          <w:spacing w:val="-2"/>
          <w:lang w:val="is-IS"/>
        </w:rPr>
        <w:t xml:space="preserve"> </w:t>
      </w:r>
      <w:r w:rsidRPr="0097357F">
        <w:rPr>
          <w:lang w:val="is-IS"/>
        </w:rPr>
        <w:t>stigs</w:t>
      </w:r>
      <w:r w:rsidRPr="0097357F">
        <w:rPr>
          <w:spacing w:val="-3"/>
          <w:lang w:val="is-IS"/>
        </w:rPr>
        <w:t xml:space="preserve"> </w:t>
      </w:r>
      <w:r w:rsidRPr="0097357F">
        <w:rPr>
          <w:lang w:val="is-IS"/>
        </w:rPr>
        <w:t>rannsókn</w:t>
      </w:r>
      <w:r w:rsidRPr="0097357F">
        <w:rPr>
          <w:spacing w:val="-6"/>
          <w:lang w:val="is-IS"/>
        </w:rPr>
        <w:t xml:space="preserve"> </w:t>
      </w:r>
      <w:r w:rsidRPr="0097357F">
        <w:rPr>
          <w:lang w:val="is-IS"/>
        </w:rPr>
        <w:t>(BO20924)</w:t>
      </w:r>
      <w:r w:rsidRPr="0097357F">
        <w:rPr>
          <w:spacing w:val="-4"/>
          <w:lang w:val="is-IS"/>
        </w:rPr>
        <w:t xml:space="preserve"> </w:t>
      </w:r>
      <w:r w:rsidRPr="0097357F">
        <w:rPr>
          <w:lang w:val="is-IS"/>
        </w:rPr>
        <w:t>fengu</w:t>
      </w:r>
      <w:r w:rsidRPr="0097357F">
        <w:rPr>
          <w:spacing w:val="-3"/>
          <w:lang w:val="is-IS"/>
        </w:rPr>
        <w:t xml:space="preserve"> </w:t>
      </w:r>
      <w:r w:rsidRPr="0097357F">
        <w:rPr>
          <w:lang w:val="is-IS"/>
        </w:rPr>
        <w:t>alls</w:t>
      </w:r>
      <w:r w:rsidRPr="0097357F">
        <w:rPr>
          <w:spacing w:val="-2"/>
          <w:lang w:val="is-IS"/>
        </w:rPr>
        <w:t xml:space="preserve"> </w:t>
      </w:r>
      <w:r w:rsidRPr="0097357F">
        <w:rPr>
          <w:lang w:val="is-IS"/>
        </w:rPr>
        <w:t>154</w:t>
      </w:r>
      <w:r w:rsidRPr="0097357F">
        <w:rPr>
          <w:spacing w:val="-3"/>
          <w:lang w:val="is-IS"/>
        </w:rPr>
        <w:t xml:space="preserve"> </w:t>
      </w:r>
      <w:r w:rsidRPr="0097357F">
        <w:rPr>
          <w:lang w:val="is-IS"/>
        </w:rPr>
        <w:t>sjúklingar</w:t>
      </w:r>
      <w:r w:rsidRPr="0097357F">
        <w:rPr>
          <w:spacing w:val="-5"/>
          <w:lang w:val="is-IS"/>
        </w:rPr>
        <w:t xml:space="preserve"> </w:t>
      </w:r>
      <w:r w:rsidRPr="0097357F">
        <w:rPr>
          <w:lang w:val="is-IS"/>
        </w:rPr>
        <w:t>á</w:t>
      </w:r>
      <w:r w:rsidRPr="0097357F">
        <w:rPr>
          <w:spacing w:val="-2"/>
          <w:lang w:val="is-IS"/>
        </w:rPr>
        <w:t xml:space="preserve"> </w:t>
      </w:r>
      <w:r w:rsidRPr="0097357F">
        <w:rPr>
          <w:lang w:val="is-IS"/>
        </w:rPr>
        <w:t>aldrinum</w:t>
      </w:r>
      <w:r w:rsidRPr="0097357F">
        <w:rPr>
          <w:spacing w:val="-5"/>
          <w:lang w:val="is-IS"/>
        </w:rPr>
        <w:t xml:space="preserve"> </w:t>
      </w:r>
      <w:r w:rsidRPr="0097357F">
        <w:rPr>
          <w:lang w:val="is-IS"/>
        </w:rPr>
        <w:t>≥</w:t>
      </w:r>
      <w:r w:rsidRPr="0097357F">
        <w:rPr>
          <w:spacing w:val="-1"/>
          <w:lang w:val="is-IS"/>
        </w:rPr>
        <w:t xml:space="preserve"> </w:t>
      </w:r>
      <w:r w:rsidRPr="0097357F">
        <w:rPr>
          <w:lang w:val="is-IS"/>
        </w:rPr>
        <w:t>6</w:t>
      </w:r>
      <w:r w:rsidRPr="0097357F">
        <w:rPr>
          <w:spacing w:val="-6"/>
          <w:lang w:val="is-IS"/>
        </w:rPr>
        <w:t xml:space="preserve"> </w:t>
      </w:r>
      <w:r w:rsidRPr="0097357F">
        <w:rPr>
          <w:lang w:val="is-IS"/>
        </w:rPr>
        <w:t>mánaða</w:t>
      </w:r>
      <w:r w:rsidRPr="0097357F">
        <w:rPr>
          <w:spacing w:val="-4"/>
          <w:lang w:val="is-IS"/>
        </w:rPr>
        <w:t xml:space="preserve"> </w:t>
      </w:r>
      <w:r w:rsidRPr="0097357F">
        <w:rPr>
          <w:spacing w:val="-5"/>
          <w:lang w:val="is-IS"/>
        </w:rPr>
        <w:t>til</w:t>
      </w:r>
      <w:r w:rsidR="00AF40CF" w:rsidRPr="0097357F">
        <w:rPr>
          <w:lang w:val="is-IS"/>
        </w:rPr>
        <w:t xml:space="preserve"> </w:t>
      </w:r>
      <w:r w:rsidRPr="0097357F">
        <w:rPr>
          <w:lang w:val="is-IS"/>
        </w:rPr>
        <w:t>&lt; 18 ára, með nýgreint rákvöðvasarkmein með meinvörpum eða önnur sarkmein í mjúkvefjum venjulega meðferð (innleiðslumeðferð með IVADO/IVA +/- staðbundin meðferð, sem fylgt var eftir með</w:t>
      </w:r>
      <w:r w:rsidRPr="0097357F">
        <w:rPr>
          <w:spacing w:val="-2"/>
          <w:lang w:val="is-IS"/>
        </w:rPr>
        <w:t xml:space="preserve"> </w:t>
      </w:r>
      <w:r w:rsidRPr="0097357F">
        <w:rPr>
          <w:lang w:val="is-IS"/>
        </w:rPr>
        <w:t>viðhaldsmeðferð</w:t>
      </w:r>
      <w:r w:rsidRPr="0097357F">
        <w:rPr>
          <w:spacing w:val="-5"/>
          <w:lang w:val="is-IS"/>
        </w:rPr>
        <w:t xml:space="preserve"> </w:t>
      </w:r>
      <w:r w:rsidRPr="0097357F">
        <w:rPr>
          <w:lang w:val="is-IS"/>
        </w:rPr>
        <w:t>með</w:t>
      </w:r>
      <w:r w:rsidRPr="0097357F">
        <w:rPr>
          <w:spacing w:val="-7"/>
          <w:lang w:val="is-IS"/>
        </w:rPr>
        <w:t xml:space="preserve"> </w:t>
      </w:r>
      <w:r w:rsidRPr="0097357F">
        <w:rPr>
          <w:lang w:val="is-IS"/>
        </w:rPr>
        <w:t>vinorelbini</w:t>
      </w:r>
      <w:r w:rsidRPr="0097357F">
        <w:rPr>
          <w:spacing w:val="-1"/>
          <w:lang w:val="is-IS"/>
        </w:rPr>
        <w:t xml:space="preserve"> </w:t>
      </w:r>
      <w:r w:rsidRPr="0097357F">
        <w:rPr>
          <w:lang w:val="is-IS"/>
        </w:rPr>
        <w:t>og</w:t>
      </w:r>
      <w:r w:rsidRPr="0097357F">
        <w:rPr>
          <w:spacing w:val="-5"/>
          <w:lang w:val="is-IS"/>
        </w:rPr>
        <w:t xml:space="preserve"> </w:t>
      </w:r>
      <w:r w:rsidRPr="0097357F">
        <w:rPr>
          <w:lang w:val="is-IS"/>
        </w:rPr>
        <w:t>cýklófosfamíði),</w:t>
      </w:r>
      <w:r w:rsidRPr="0097357F">
        <w:rPr>
          <w:spacing w:val="-5"/>
          <w:lang w:val="is-IS"/>
        </w:rPr>
        <w:t xml:space="preserve"> </w:t>
      </w:r>
      <w:r w:rsidRPr="0097357F">
        <w:rPr>
          <w:lang w:val="is-IS"/>
        </w:rPr>
        <w:t>með</w:t>
      </w:r>
      <w:r w:rsidRPr="0097357F">
        <w:rPr>
          <w:spacing w:val="-5"/>
          <w:lang w:val="is-IS"/>
        </w:rPr>
        <w:t xml:space="preserve"> </w:t>
      </w:r>
      <w:r w:rsidRPr="0097357F">
        <w:rPr>
          <w:lang w:val="is-IS"/>
        </w:rPr>
        <w:t>eða</w:t>
      </w:r>
      <w:r w:rsidRPr="0097357F">
        <w:rPr>
          <w:spacing w:val="-4"/>
          <w:lang w:val="is-IS"/>
        </w:rPr>
        <w:t xml:space="preserve"> </w:t>
      </w:r>
      <w:r w:rsidRPr="0097357F">
        <w:rPr>
          <w:lang w:val="is-IS"/>
        </w:rPr>
        <w:t>án</w:t>
      </w:r>
      <w:r w:rsidRPr="0097357F">
        <w:rPr>
          <w:spacing w:val="-2"/>
          <w:lang w:val="is-IS"/>
        </w:rPr>
        <w:t xml:space="preserve"> </w:t>
      </w:r>
      <w:r w:rsidRPr="0097357F">
        <w:rPr>
          <w:lang w:val="is-IS"/>
        </w:rPr>
        <w:t>bevacízúmabs</w:t>
      </w:r>
      <w:r w:rsidRPr="0097357F">
        <w:rPr>
          <w:spacing w:val="-2"/>
          <w:lang w:val="is-IS"/>
        </w:rPr>
        <w:t xml:space="preserve"> </w:t>
      </w:r>
      <w:r w:rsidRPr="0097357F">
        <w:rPr>
          <w:lang w:val="is-IS"/>
        </w:rPr>
        <w:t>(2,5</w:t>
      </w:r>
      <w:r w:rsidRPr="0097357F">
        <w:rPr>
          <w:spacing w:val="-5"/>
          <w:lang w:val="is-IS"/>
        </w:rPr>
        <w:t xml:space="preserve"> </w:t>
      </w:r>
      <w:r w:rsidRPr="0097357F">
        <w:rPr>
          <w:lang w:val="is-IS"/>
        </w:rPr>
        <w:t>mg/kg/viku) og var heildarlengd meðferðar u.þ.b. 18 mánuðir. Þegar lokafrumgreining var gerð var ekki tölfræðilega marktækur munur á meðferðarhópunum tveimur með tilliti til aðalendapunktsins, lifunar án meintilvika (event-free survival, EFS) að mati óháðrar matsnefndar, og var áhættuhlutfallið 0,93 (95% öryggisbil: 0,61; 1,41; p-gildi = 0,72). Munur á hlutlægu svörunarhlutfalli milli meðferðarhópanna tveggja, fyrir þá fáu sjúklinga sem voru með metanleg æxli í upphafi rannsóknarinnar og voru með staðfesta svörun áður en þeir fengu staðbundna meðferð, var að mati óháðrar matsnefndar 18% (öryggisbil: 0,6%; 35,3%): 27/75 sjúklingum í hópnum sem fékk krabbameinslyf (36,0%, 95% öryggisbil: 25,2%; 47,9%) og 34/63 sjúklingum í hópnum sem fékk</w:t>
      </w:r>
      <w:r w:rsidR="00AF40CF" w:rsidRPr="0097357F">
        <w:rPr>
          <w:lang w:val="is-IS"/>
        </w:rPr>
        <w:t xml:space="preserve"> </w:t>
      </w:r>
      <w:r w:rsidRPr="0097357F">
        <w:rPr>
          <w:lang w:val="is-IS"/>
        </w:rPr>
        <w:t>krabbameinslyf</w:t>
      </w:r>
      <w:r w:rsidRPr="0097357F">
        <w:rPr>
          <w:spacing w:val="-3"/>
          <w:lang w:val="is-IS"/>
        </w:rPr>
        <w:t xml:space="preserve"> </w:t>
      </w:r>
      <w:r w:rsidRPr="0097357F">
        <w:rPr>
          <w:lang w:val="is-IS"/>
        </w:rPr>
        <w:t>ásamt</w:t>
      </w:r>
      <w:r w:rsidRPr="0097357F">
        <w:rPr>
          <w:spacing w:val="-3"/>
          <w:lang w:val="is-IS"/>
        </w:rPr>
        <w:t xml:space="preserve"> </w:t>
      </w:r>
      <w:r w:rsidRPr="0097357F">
        <w:rPr>
          <w:lang w:val="is-IS"/>
        </w:rPr>
        <w:t>bevacízúmabi</w:t>
      </w:r>
      <w:r w:rsidRPr="0097357F">
        <w:rPr>
          <w:spacing w:val="-6"/>
          <w:lang w:val="is-IS"/>
        </w:rPr>
        <w:t xml:space="preserve"> </w:t>
      </w:r>
      <w:r w:rsidRPr="0097357F">
        <w:rPr>
          <w:lang w:val="is-IS"/>
        </w:rPr>
        <w:t>(54,0%,</w:t>
      </w:r>
      <w:r w:rsidRPr="0097357F">
        <w:rPr>
          <w:spacing w:val="-4"/>
          <w:lang w:val="is-IS"/>
        </w:rPr>
        <w:t xml:space="preserve"> </w:t>
      </w:r>
      <w:r w:rsidRPr="0097357F">
        <w:rPr>
          <w:lang w:val="is-IS"/>
        </w:rPr>
        <w:t>95%</w:t>
      </w:r>
      <w:r w:rsidRPr="0097357F">
        <w:rPr>
          <w:spacing w:val="-3"/>
          <w:lang w:val="is-IS"/>
        </w:rPr>
        <w:t xml:space="preserve"> </w:t>
      </w:r>
      <w:r w:rsidRPr="0097357F">
        <w:rPr>
          <w:lang w:val="is-IS"/>
        </w:rPr>
        <w:t>öryggisbil:</w:t>
      </w:r>
      <w:r w:rsidRPr="0097357F">
        <w:rPr>
          <w:spacing w:val="-3"/>
          <w:lang w:val="is-IS"/>
        </w:rPr>
        <w:t xml:space="preserve"> </w:t>
      </w:r>
      <w:r w:rsidRPr="0097357F">
        <w:rPr>
          <w:lang w:val="is-IS"/>
        </w:rPr>
        <w:t>40,9%;</w:t>
      </w:r>
      <w:r w:rsidRPr="0097357F">
        <w:rPr>
          <w:spacing w:val="-3"/>
          <w:lang w:val="is-IS"/>
        </w:rPr>
        <w:t xml:space="preserve"> </w:t>
      </w:r>
      <w:r w:rsidRPr="0097357F">
        <w:rPr>
          <w:lang w:val="is-IS"/>
        </w:rPr>
        <w:t>66,6%).</w:t>
      </w:r>
      <w:r w:rsidRPr="0097357F">
        <w:rPr>
          <w:spacing w:val="-4"/>
          <w:lang w:val="is-IS"/>
        </w:rPr>
        <w:t xml:space="preserve"> </w:t>
      </w:r>
      <w:r w:rsidRPr="0097357F">
        <w:rPr>
          <w:lang w:val="is-IS"/>
        </w:rPr>
        <w:t>Lokagreining</w:t>
      </w:r>
      <w:r w:rsidRPr="0097357F">
        <w:rPr>
          <w:spacing w:val="-4"/>
          <w:lang w:val="is-IS"/>
        </w:rPr>
        <w:t xml:space="preserve"> </w:t>
      </w:r>
      <w:r w:rsidRPr="0097357F">
        <w:rPr>
          <w:lang w:val="is-IS"/>
        </w:rPr>
        <w:t>á heildarlifun sýndi engan marktækan klínískan ávinning af því að bæta bevacízúmabi við krabbameinslyfjameðferð hjá þessum sjúklingahóp.</w:t>
      </w:r>
    </w:p>
    <w:p w14:paraId="6465DC16" w14:textId="77777777" w:rsidR="007D3930" w:rsidRPr="0097357F" w:rsidRDefault="007D3930" w:rsidP="00AF40CF">
      <w:pPr>
        <w:pStyle w:val="BodyText"/>
        <w:ind w:right="-1"/>
        <w:rPr>
          <w:lang w:val="is-IS"/>
        </w:rPr>
      </w:pPr>
    </w:p>
    <w:p w14:paraId="32B91C66" w14:textId="77777777" w:rsidR="007D3930" w:rsidRPr="0097357F" w:rsidRDefault="00F7134D" w:rsidP="00AF40CF">
      <w:pPr>
        <w:pStyle w:val="BodyText"/>
        <w:ind w:right="-1"/>
        <w:rPr>
          <w:lang w:val="is-IS"/>
        </w:rPr>
      </w:pPr>
      <w:r w:rsidRPr="0097357F">
        <w:rPr>
          <w:lang w:val="is-IS"/>
        </w:rPr>
        <w:t>Í klínísku rannsókninni BO20924, sem gerð var hjá 71 barni (frá 6 mánaða til innan við 18 ára að aldri)</w:t>
      </w:r>
      <w:r w:rsidRPr="0097357F">
        <w:rPr>
          <w:spacing w:val="-4"/>
          <w:lang w:val="is-IS"/>
        </w:rPr>
        <w:t xml:space="preserve"> </w:t>
      </w:r>
      <w:r w:rsidRPr="0097357F">
        <w:rPr>
          <w:lang w:val="is-IS"/>
        </w:rPr>
        <w:t>sem</w:t>
      </w:r>
      <w:r w:rsidRPr="0097357F">
        <w:rPr>
          <w:spacing w:val="-1"/>
          <w:lang w:val="is-IS"/>
        </w:rPr>
        <w:t xml:space="preserve"> </w:t>
      </w:r>
      <w:r w:rsidRPr="0097357F">
        <w:rPr>
          <w:lang w:val="is-IS"/>
        </w:rPr>
        <w:t>unnt</w:t>
      </w:r>
      <w:r w:rsidRPr="0097357F">
        <w:rPr>
          <w:spacing w:val="-1"/>
          <w:lang w:val="is-IS"/>
        </w:rPr>
        <w:t xml:space="preserve"> </w:t>
      </w:r>
      <w:r w:rsidRPr="0097357F">
        <w:rPr>
          <w:lang w:val="is-IS"/>
        </w:rPr>
        <w:t>var</w:t>
      </w:r>
      <w:r w:rsidRPr="0097357F">
        <w:rPr>
          <w:spacing w:val="-1"/>
          <w:lang w:val="is-IS"/>
        </w:rPr>
        <w:t xml:space="preserve"> </w:t>
      </w:r>
      <w:r w:rsidRPr="0097357F">
        <w:rPr>
          <w:lang w:val="is-IS"/>
        </w:rPr>
        <w:t>að</w:t>
      </w:r>
      <w:r w:rsidRPr="0097357F">
        <w:rPr>
          <w:spacing w:val="-2"/>
          <w:lang w:val="is-IS"/>
        </w:rPr>
        <w:t xml:space="preserve"> </w:t>
      </w:r>
      <w:r w:rsidRPr="0097357F">
        <w:rPr>
          <w:lang w:val="is-IS"/>
        </w:rPr>
        <w:t>meta</w:t>
      </w:r>
      <w:r w:rsidRPr="0097357F">
        <w:rPr>
          <w:spacing w:val="-4"/>
          <w:lang w:val="is-IS"/>
        </w:rPr>
        <w:t xml:space="preserve"> </w:t>
      </w:r>
      <w:r w:rsidRPr="0097357F">
        <w:rPr>
          <w:lang w:val="is-IS"/>
        </w:rPr>
        <w:t>og</w:t>
      </w:r>
      <w:r w:rsidRPr="0097357F">
        <w:rPr>
          <w:spacing w:val="-2"/>
          <w:lang w:val="is-IS"/>
        </w:rPr>
        <w:t xml:space="preserve"> </w:t>
      </w:r>
      <w:r w:rsidRPr="0097357F">
        <w:rPr>
          <w:lang w:val="is-IS"/>
        </w:rPr>
        <w:t>voru</w:t>
      </w:r>
      <w:r w:rsidRPr="0097357F">
        <w:rPr>
          <w:spacing w:val="-5"/>
          <w:lang w:val="is-IS"/>
        </w:rPr>
        <w:t xml:space="preserve"> </w:t>
      </w:r>
      <w:r w:rsidRPr="0097357F">
        <w:rPr>
          <w:lang w:val="is-IS"/>
        </w:rPr>
        <w:t>með</w:t>
      </w:r>
      <w:r w:rsidRPr="0097357F">
        <w:rPr>
          <w:spacing w:val="-2"/>
          <w:lang w:val="is-IS"/>
        </w:rPr>
        <w:t xml:space="preserve"> </w:t>
      </w:r>
      <w:r w:rsidRPr="0097357F">
        <w:rPr>
          <w:lang w:val="is-IS"/>
        </w:rPr>
        <w:t>rákvöðvasarkmein</w:t>
      </w:r>
      <w:r w:rsidRPr="0097357F">
        <w:rPr>
          <w:spacing w:val="-2"/>
          <w:lang w:val="is-IS"/>
        </w:rPr>
        <w:t xml:space="preserve"> </w:t>
      </w:r>
      <w:r w:rsidRPr="0097357F">
        <w:rPr>
          <w:lang w:val="is-IS"/>
        </w:rPr>
        <w:t>(rhabdomyosarcoma)</w:t>
      </w:r>
      <w:r w:rsidRPr="0097357F">
        <w:rPr>
          <w:spacing w:val="-4"/>
          <w:lang w:val="is-IS"/>
        </w:rPr>
        <w:t xml:space="preserve"> </w:t>
      </w:r>
      <w:r w:rsidRPr="0097357F">
        <w:rPr>
          <w:lang w:val="is-IS"/>
        </w:rPr>
        <w:t>með</w:t>
      </w:r>
      <w:r w:rsidRPr="0097357F">
        <w:rPr>
          <w:spacing w:val="-5"/>
          <w:lang w:val="is-IS"/>
        </w:rPr>
        <w:t xml:space="preserve"> </w:t>
      </w:r>
      <w:r w:rsidRPr="0097357F">
        <w:rPr>
          <w:lang w:val="is-IS"/>
        </w:rPr>
        <w:t>meinvörpum, eða önnur sarkmein í mjúkvefjum, var ekki sýnt fram á klínískan ávinning af því að bæta bevacízúmabi við venjulega meðferð.(Sjá</w:t>
      </w:r>
      <w:r w:rsidRPr="0097357F">
        <w:rPr>
          <w:spacing w:val="-5"/>
          <w:lang w:val="is-IS"/>
        </w:rPr>
        <w:t xml:space="preserve"> </w:t>
      </w:r>
      <w:r w:rsidRPr="0097357F">
        <w:rPr>
          <w:lang w:val="is-IS"/>
        </w:rPr>
        <w:t>upplýsingar</w:t>
      </w:r>
      <w:r w:rsidRPr="0097357F">
        <w:rPr>
          <w:spacing w:val="-1"/>
          <w:lang w:val="is-IS"/>
        </w:rPr>
        <w:t xml:space="preserve"> </w:t>
      </w:r>
      <w:r w:rsidRPr="0097357F">
        <w:rPr>
          <w:lang w:val="is-IS"/>
        </w:rPr>
        <w:t>um</w:t>
      </w:r>
      <w:r w:rsidRPr="0097357F">
        <w:rPr>
          <w:spacing w:val="-5"/>
          <w:lang w:val="is-IS"/>
        </w:rPr>
        <w:t xml:space="preserve"> </w:t>
      </w:r>
      <w:r w:rsidRPr="0097357F">
        <w:rPr>
          <w:lang w:val="is-IS"/>
        </w:rPr>
        <w:t>notkun</w:t>
      </w:r>
      <w:r w:rsidRPr="0097357F">
        <w:rPr>
          <w:spacing w:val="-5"/>
          <w:lang w:val="is-IS"/>
        </w:rPr>
        <w:t xml:space="preserve"> </w:t>
      </w:r>
      <w:r w:rsidRPr="0097357F">
        <w:rPr>
          <w:lang w:val="is-IS"/>
        </w:rPr>
        <w:t>handa</w:t>
      </w:r>
      <w:r w:rsidRPr="0097357F">
        <w:rPr>
          <w:spacing w:val="-2"/>
          <w:lang w:val="is-IS"/>
        </w:rPr>
        <w:t xml:space="preserve"> </w:t>
      </w:r>
      <w:r w:rsidRPr="0097357F">
        <w:rPr>
          <w:lang w:val="is-IS"/>
        </w:rPr>
        <w:t>börnum</w:t>
      </w:r>
      <w:r w:rsidRPr="0097357F">
        <w:rPr>
          <w:spacing w:val="-5"/>
          <w:lang w:val="is-IS"/>
        </w:rPr>
        <w:t xml:space="preserve"> </w:t>
      </w:r>
      <w:r w:rsidRPr="0097357F">
        <w:rPr>
          <w:lang w:val="is-IS"/>
        </w:rPr>
        <w:t>í</w:t>
      </w:r>
      <w:r w:rsidRPr="0097357F">
        <w:rPr>
          <w:spacing w:val="-1"/>
          <w:lang w:val="is-IS"/>
        </w:rPr>
        <w:t xml:space="preserve"> </w:t>
      </w:r>
      <w:r w:rsidRPr="0097357F">
        <w:rPr>
          <w:lang w:val="is-IS"/>
        </w:rPr>
        <w:t>kafla</w:t>
      </w:r>
      <w:r w:rsidRPr="0097357F">
        <w:rPr>
          <w:spacing w:val="-2"/>
          <w:lang w:val="is-IS"/>
        </w:rPr>
        <w:t xml:space="preserve"> </w:t>
      </w:r>
      <w:r w:rsidRPr="0097357F">
        <w:rPr>
          <w:spacing w:val="-4"/>
          <w:lang w:val="is-IS"/>
        </w:rPr>
        <w:t>4.2).</w:t>
      </w:r>
    </w:p>
    <w:p w14:paraId="028337D2" w14:textId="77777777" w:rsidR="007D3930" w:rsidRPr="0097357F" w:rsidRDefault="007D3930" w:rsidP="00AF40CF">
      <w:pPr>
        <w:pStyle w:val="BodyText"/>
        <w:ind w:right="-1"/>
        <w:rPr>
          <w:lang w:val="is-IS"/>
        </w:rPr>
      </w:pPr>
    </w:p>
    <w:p w14:paraId="7F0120B1" w14:textId="77777777" w:rsidR="007D3930" w:rsidRPr="0097357F" w:rsidRDefault="00F7134D" w:rsidP="00AF40CF">
      <w:pPr>
        <w:pStyle w:val="BodyText"/>
        <w:ind w:right="-1"/>
        <w:rPr>
          <w:lang w:val="is-IS"/>
        </w:rPr>
      </w:pPr>
      <w:r w:rsidRPr="0097357F">
        <w:rPr>
          <w:lang w:val="is-IS"/>
        </w:rPr>
        <w:t>Tíðni</w:t>
      </w:r>
      <w:r w:rsidRPr="0097357F">
        <w:rPr>
          <w:spacing w:val="-4"/>
          <w:lang w:val="is-IS"/>
        </w:rPr>
        <w:t xml:space="preserve"> </w:t>
      </w:r>
      <w:r w:rsidRPr="0097357F">
        <w:rPr>
          <w:lang w:val="is-IS"/>
        </w:rPr>
        <w:t>aukaverkana,</w:t>
      </w:r>
      <w:r w:rsidRPr="0097357F">
        <w:rPr>
          <w:spacing w:val="-5"/>
          <w:lang w:val="is-IS"/>
        </w:rPr>
        <w:t xml:space="preserve"> </w:t>
      </w:r>
      <w:r w:rsidRPr="0097357F">
        <w:rPr>
          <w:lang w:val="is-IS"/>
        </w:rPr>
        <w:t>þ.m.t.</w:t>
      </w:r>
      <w:r w:rsidRPr="0097357F">
        <w:rPr>
          <w:spacing w:val="-2"/>
          <w:lang w:val="is-IS"/>
        </w:rPr>
        <w:t xml:space="preserve"> </w:t>
      </w:r>
      <w:r w:rsidRPr="0097357F">
        <w:rPr>
          <w:lang w:val="is-IS"/>
        </w:rPr>
        <w:t>aukaverkana</w:t>
      </w:r>
      <w:r w:rsidRPr="0097357F">
        <w:rPr>
          <w:spacing w:val="-2"/>
          <w:lang w:val="is-IS"/>
        </w:rPr>
        <w:t xml:space="preserve"> </w:t>
      </w:r>
      <w:r w:rsidRPr="0097357F">
        <w:rPr>
          <w:lang w:val="is-IS"/>
        </w:rPr>
        <w:t>af</w:t>
      </w:r>
      <w:r w:rsidRPr="0097357F">
        <w:rPr>
          <w:spacing w:val="-4"/>
          <w:lang w:val="is-IS"/>
        </w:rPr>
        <w:t xml:space="preserve"> </w:t>
      </w:r>
      <w:r w:rsidRPr="0097357F">
        <w:rPr>
          <w:lang w:val="is-IS"/>
        </w:rPr>
        <w:t>alvarleikastigi</w:t>
      </w:r>
      <w:r w:rsidRPr="0097357F">
        <w:rPr>
          <w:spacing w:val="-2"/>
          <w:lang w:val="is-IS"/>
        </w:rPr>
        <w:t xml:space="preserve"> </w:t>
      </w:r>
      <w:r w:rsidRPr="0097357F">
        <w:rPr>
          <w:lang w:val="is-IS"/>
        </w:rPr>
        <w:t>3</w:t>
      </w:r>
      <w:r w:rsidRPr="0097357F">
        <w:rPr>
          <w:spacing w:val="-2"/>
          <w:lang w:val="is-IS"/>
        </w:rPr>
        <w:t xml:space="preserve"> </w:t>
      </w:r>
      <w:r w:rsidRPr="0097357F">
        <w:rPr>
          <w:lang w:val="is-IS"/>
        </w:rPr>
        <w:t>og</w:t>
      </w:r>
      <w:r w:rsidRPr="0097357F">
        <w:rPr>
          <w:spacing w:val="-5"/>
          <w:lang w:val="is-IS"/>
        </w:rPr>
        <w:t xml:space="preserve"> </w:t>
      </w:r>
      <w:r w:rsidRPr="0097357F">
        <w:rPr>
          <w:lang w:val="is-IS"/>
        </w:rPr>
        <w:t>alvarlegra</w:t>
      </w:r>
      <w:r w:rsidRPr="0097357F">
        <w:rPr>
          <w:spacing w:val="-2"/>
          <w:lang w:val="is-IS"/>
        </w:rPr>
        <w:t xml:space="preserve"> </w:t>
      </w:r>
      <w:r w:rsidRPr="0097357F">
        <w:rPr>
          <w:lang w:val="is-IS"/>
        </w:rPr>
        <w:t>aukaverkana,</w:t>
      </w:r>
      <w:r w:rsidRPr="0097357F">
        <w:rPr>
          <w:spacing w:val="-2"/>
          <w:lang w:val="is-IS"/>
        </w:rPr>
        <w:t xml:space="preserve"> </w:t>
      </w:r>
      <w:r w:rsidRPr="0097357F">
        <w:rPr>
          <w:lang w:val="is-IS"/>
        </w:rPr>
        <w:t>var</w:t>
      </w:r>
      <w:r w:rsidRPr="0097357F">
        <w:rPr>
          <w:spacing w:val="-1"/>
          <w:lang w:val="is-IS"/>
        </w:rPr>
        <w:t xml:space="preserve"> </w:t>
      </w:r>
      <w:r w:rsidRPr="0097357F">
        <w:rPr>
          <w:lang w:val="is-IS"/>
        </w:rPr>
        <w:t>svipuð</w:t>
      </w:r>
      <w:r w:rsidRPr="0097357F">
        <w:rPr>
          <w:spacing w:val="-5"/>
          <w:lang w:val="is-IS"/>
        </w:rPr>
        <w:t xml:space="preserve"> </w:t>
      </w:r>
      <w:r w:rsidRPr="0097357F">
        <w:rPr>
          <w:lang w:val="is-IS"/>
        </w:rPr>
        <w:t>í báðum meðferðarhópunum. Engar aukaverkanir leiddu til dauðsfalla í meðferðarhópunum; öll dauðsföll voru talin stafa af versnun sjúkdómsins. Hjá þessu hópi barna virtist þolast vel að bæta bevacízúmabi við fjölþætta venjulega meðferð.</w:t>
      </w:r>
    </w:p>
    <w:p w14:paraId="6950295A" w14:textId="77777777" w:rsidR="007D3930" w:rsidRPr="0097357F" w:rsidRDefault="007D3930" w:rsidP="00560EEE">
      <w:pPr>
        <w:pStyle w:val="BodyText"/>
        <w:rPr>
          <w:lang w:val="is-IS"/>
        </w:rPr>
      </w:pPr>
    </w:p>
    <w:p w14:paraId="434F46A0" w14:textId="77777777" w:rsidR="007D3930" w:rsidRPr="0097357F" w:rsidRDefault="00F7134D" w:rsidP="00BF1F0B">
      <w:pPr>
        <w:pStyle w:val="Heading2"/>
        <w:numPr>
          <w:ilvl w:val="1"/>
          <w:numId w:val="7"/>
        </w:numPr>
        <w:tabs>
          <w:tab w:val="left" w:pos="784"/>
        </w:tabs>
        <w:ind w:hanging="784"/>
        <w:rPr>
          <w:lang w:val="is-IS"/>
        </w:rPr>
      </w:pPr>
      <w:r w:rsidRPr="0097357F">
        <w:rPr>
          <w:spacing w:val="-2"/>
          <w:lang w:val="is-IS"/>
        </w:rPr>
        <w:t>Lyfjahvörf</w:t>
      </w:r>
    </w:p>
    <w:p w14:paraId="5355354D" w14:textId="77777777" w:rsidR="007D3930" w:rsidRPr="0097357F" w:rsidRDefault="007D3930" w:rsidP="00560EEE">
      <w:pPr>
        <w:pStyle w:val="BodyText"/>
        <w:rPr>
          <w:b/>
          <w:lang w:val="is-IS"/>
        </w:rPr>
      </w:pPr>
    </w:p>
    <w:p w14:paraId="06EAA843" w14:textId="77777777" w:rsidR="007D3930" w:rsidRPr="0097357F" w:rsidRDefault="00F7134D" w:rsidP="00AF40CF">
      <w:pPr>
        <w:pStyle w:val="BodyText"/>
        <w:ind w:right="-1"/>
        <w:rPr>
          <w:lang w:val="is-IS"/>
        </w:rPr>
      </w:pPr>
      <w:r w:rsidRPr="0097357F">
        <w:rPr>
          <w:lang w:val="is-IS"/>
        </w:rPr>
        <w:t>Upplýsingar</w:t>
      </w:r>
      <w:r w:rsidRPr="0097357F">
        <w:rPr>
          <w:spacing w:val="-1"/>
          <w:lang w:val="is-IS"/>
        </w:rPr>
        <w:t xml:space="preserve"> </w:t>
      </w:r>
      <w:r w:rsidRPr="0097357F">
        <w:rPr>
          <w:lang w:val="is-IS"/>
        </w:rPr>
        <w:t>um</w:t>
      </w:r>
      <w:r w:rsidRPr="0097357F">
        <w:rPr>
          <w:spacing w:val="-1"/>
          <w:lang w:val="is-IS"/>
        </w:rPr>
        <w:t xml:space="preserve"> </w:t>
      </w:r>
      <w:r w:rsidRPr="0097357F">
        <w:rPr>
          <w:lang w:val="is-IS"/>
        </w:rPr>
        <w:t>lyfjahvörf</w:t>
      </w:r>
      <w:r w:rsidRPr="0097357F">
        <w:rPr>
          <w:spacing w:val="-4"/>
          <w:lang w:val="is-IS"/>
        </w:rPr>
        <w:t xml:space="preserve"> </w:t>
      </w:r>
      <w:r w:rsidRPr="0097357F">
        <w:rPr>
          <w:lang w:val="is-IS"/>
        </w:rPr>
        <w:t>fyrir</w:t>
      </w:r>
      <w:r w:rsidRPr="0097357F">
        <w:rPr>
          <w:spacing w:val="-1"/>
          <w:lang w:val="is-IS"/>
        </w:rPr>
        <w:t xml:space="preserve"> </w:t>
      </w:r>
      <w:r w:rsidRPr="0097357F">
        <w:rPr>
          <w:lang w:val="is-IS"/>
        </w:rPr>
        <w:t>bevacízúmab</w:t>
      </w:r>
      <w:r w:rsidRPr="0097357F">
        <w:rPr>
          <w:spacing w:val="-2"/>
          <w:lang w:val="is-IS"/>
        </w:rPr>
        <w:t xml:space="preserve"> </w:t>
      </w:r>
      <w:r w:rsidRPr="0097357F">
        <w:rPr>
          <w:lang w:val="is-IS"/>
        </w:rPr>
        <w:t>eru</w:t>
      </w:r>
      <w:r w:rsidRPr="0097357F">
        <w:rPr>
          <w:spacing w:val="-2"/>
          <w:lang w:val="is-IS"/>
        </w:rPr>
        <w:t xml:space="preserve"> </w:t>
      </w:r>
      <w:r w:rsidRPr="0097357F">
        <w:rPr>
          <w:lang w:val="is-IS"/>
        </w:rPr>
        <w:t>fáanlegar</w:t>
      </w:r>
      <w:r w:rsidRPr="0097357F">
        <w:rPr>
          <w:spacing w:val="-4"/>
          <w:lang w:val="is-IS"/>
        </w:rPr>
        <w:t xml:space="preserve"> </w:t>
      </w:r>
      <w:r w:rsidRPr="0097357F">
        <w:rPr>
          <w:lang w:val="is-IS"/>
        </w:rPr>
        <w:t>úr</w:t>
      </w:r>
      <w:r w:rsidRPr="0097357F">
        <w:rPr>
          <w:spacing w:val="-4"/>
          <w:lang w:val="is-IS"/>
        </w:rPr>
        <w:t xml:space="preserve"> </w:t>
      </w:r>
      <w:r w:rsidRPr="0097357F">
        <w:rPr>
          <w:lang w:val="is-IS"/>
        </w:rPr>
        <w:t>tíu</w:t>
      </w:r>
      <w:r w:rsidRPr="0097357F">
        <w:rPr>
          <w:spacing w:val="-5"/>
          <w:lang w:val="is-IS"/>
        </w:rPr>
        <w:t xml:space="preserve"> </w:t>
      </w:r>
      <w:r w:rsidRPr="0097357F">
        <w:rPr>
          <w:lang w:val="is-IS"/>
        </w:rPr>
        <w:t>klínískum</w:t>
      </w:r>
      <w:r w:rsidRPr="0097357F">
        <w:rPr>
          <w:spacing w:val="-1"/>
          <w:lang w:val="is-IS"/>
        </w:rPr>
        <w:t xml:space="preserve"> </w:t>
      </w:r>
      <w:r w:rsidRPr="0097357F">
        <w:rPr>
          <w:lang w:val="is-IS"/>
        </w:rPr>
        <w:t>rannsóknum</w:t>
      </w:r>
      <w:r w:rsidRPr="0097357F">
        <w:rPr>
          <w:spacing w:val="-4"/>
          <w:lang w:val="is-IS"/>
        </w:rPr>
        <w:t xml:space="preserve"> </w:t>
      </w:r>
      <w:r w:rsidRPr="0097357F">
        <w:rPr>
          <w:lang w:val="is-IS"/>
        </w:rPr>
        <w:t>á</w:t>
      </w:r>
      <w:r w:rsidRPr="0097357F">
        <w:rPr>
          <w:spacing w:val="-2"/>
          <w:lang w:val="is-IS"/>
        </w:rPr>
        <w:t xml:space="preserve"> </w:t>
      </w:r>
      <w:r w:rsidRPr="0097357F">
        <w:rPr>
          <w:lang w:val="is-IS"/>
        </w:rPr>
        <w:t>sjúklingum með föst æxli. Í öllum klínísku rannsóknunum var bevacízúmab gefið sem innrennsli í bláæð.Innrennslishraðinn</w:t>
      </w:r>
      <w:r w:rsidRPr="0097357F">
        <w:rPr>
          <w:spacing w:val="-2"/>
          <w:lang w:val="is-IS"/>
        </w:rPr>
        <w:t xml:space="preserve"> </w:t>
      </w:r>
      <w:r w:rsidRPr="0097357F">
        <w:rPr>
          <w:lang w:val="is-IS"/>
        </w:rPr>
        <w:t>byggðist</w:t>
      </w:r>
      <w:r w:rsidRPr="0097357F">
        <w:rPr>
          <w:spacing w:val="-1"/>
          <w:lang w:val="is-IS"/>
        </w:rPr>
        <w:t xml:space="preserve"> </w:t>
      </w:r>
      <w:r w:rsidRPr="0097357F">
        <w:rPr>
          <w:lang w:val="is-IS"/>
        </w:rPr>
        <w:t>á</w:t>
      </w:r>
      <w:r w:rsidRPr="0097357F">
        <w:rPr>
          <w:spacing w:val="-2"/>
          <w:lang w:val="is-IS"/>
        </w:rPr>
        <w:t xml:space="preserve"> </w:t>
      </w:r>
      <w:r w:rsidRPr="0097357F">
        <w:rPr>
          <w:lang w:val="is-IS"/>
        </w:rPr>
        <w:t>því</w:t>
      </w:r>
      <w:r w:rsidRPr="0097357F">
        <w:rPr>
          <w:spacing w:val="-1"/>
          <w:lang w:val="is-IS"/>
        </w:rPr>
        <w:t xml:space="preserve"> </w:t>
      </w:r>
      <w:r w:rsidRPr="0097357F">
        <w:rPr>
          <w:lang w:val="is-IS"/>
        </w:rPr>
        <w:t>hvernig</w:t>
      </w:r>
      <w:r w:rsidRPr="0097357F">
        <w:rPr>
          <w:spacing w:val="-5"/>
          <w:lang w:val="is-IS"/>
        </w:rPr>
        <w:t xml:space="preserve"> </w:t>
      </w:r>
      <w:r w:rsidRPr="0097357F">
        <w:rPr>
          <w:lang w:val="is-IS"/>
        </w:rPr>
        <w:t>lyfið</w:t>
      </w:r>
      <w:r w:rsidRPr="0097357F">
        <w:rPr>
          <w:spacing w:val="-2"/>
          <w:lang w:val="is-IS"/>
        </w:rPr>
        <w:t xml:space="preserve"> </w:t>
      </w:r>
      <w:r w:rsidRPr="0097357F">
        <w:rPr>
          <w:lang w:val="is-IS"/>
        </w:rPr>
        <w:t>þoldist</w:t>
      </w:r>
      <w:r w:rsidRPr="0097357F">
        <w:rPr>
          <w:spacing w:val="-4"/>
          <w:lang w:val="is-IS"/>
        </w:rPr>
        <w:t xml:space="preserve"> </w:t>
      </w:r>
      <w:r w:rsidRPr="0097357F">
        <w:rPr>
          <w:lang w:val="is-IS"/>
        </w:rPr>
        <w:t>og</w:t>
      </w:r>
      <w:r w:rsidRPr="0097357F">
        <w:rPr>
          <w:spacing w:val="-2"/>
          <w:lang w:val="is-IS"/>
        </w:rPr>
        <w:t xml:space="preserve"> </w:t>
      </w:r>
      <w:r w:rsidRPr="0097357F">
        <w:rPr>
          <w:lang w:val="is-IS"/>
        </w:rPr>
        <w:t>var</w:t>
      </w:r>
      <w:r w:rsidRPr="0097357F">
        <w:rPr>
          <w:spacing w:val="-4"/>
          <w:lang w:val="is-IS"/>
        </w:rPr>
        <w:t xml:space="preserve"> </w:t>
      </w:r>
      <w:r w:rsidRPr="0097357F">
        <w:rPr>
          <w:lang w:val="is-IS"/>
        </w:rPr>
        <w:t>byrjunarinnrennslistími</w:t>
      </w:r>
      <w:r w:rsidRPr="0097357F">
        <w:rPr>
          <w:spacing w:val="-1"/>
          <w:lang w:val="is-IS"/>
        </w:rPr>
        <w:t xml:space="preserve"> </w:t>
      </w:r>
      <w:r w:rsidRPr="0097357F">
        <w:rPr>
          <w:lang w:val="is-IS"/>
        </w:rPr>
        <w:t>90</w:t>
      </w:r>
      <w:r w:rsidRPr="0097357F">
        <w:rPr>
          <w:spacing w:val="-5"/>
          <w:lang w:val="is-IS"/>
        </w:rPr>
        <w:t xml:space="preserve"> </w:t>
      </w:r>
      <w:r w:rsidRPr="0097357F">
        <w:rPr>
          <w:lang w:val="is-IS"/>
        </w:rPr>
        <w:t>mínútur. Lyfjahvörf bevacízúmabs voru línuleg við skammta á bilinu 1 til 10 mg/kg.</w:t>
      </w:r>
    </w:p>
    <w:p w14:paraId="7345CB48" w14:textId="77777777" w:rsidR="007D3930" w:rsidRPr="0097357F" w:rsidRDefault="007D3930" w:rsidP="00AF40CF">
      <w:pPr>
        <w:pStyle w:val="BodyText"/>
        <w:ind w:right="-1"/>
        <w:rPr>
          <w:lang w:val="is-IS"/>
        </w:rPr>
      </w:pPr>
    </w:p>
    <w:p w14:paraId="57948B28" w14:textId="77777777" w:rsidR="007D3930" w:rsidRPr="0097357F" w:rsidRDefault="00F7134D" w:rsidP="00AF40CF">
      <w:pPr>
        <w:pStyle w:val="BodyText"/>
        <w:ind w:right="-1"/>
        <w:rPr>
          <w:lang w:val="is-IS"/>
        </w:rPr>
      </w:pPr>
      <w:r w:rsidRPr="0097357F">
        <w:rPr>
          <w:spacing w:val="-2"/>
          <w:u w:val="single"/>
          <w:lang w:val="is-IS"/>
        </w:rPr>
        <w:t>Dreifing</w:t>
      </w:r>
    </w:p>
    <w:p w14:paraId="78AB5D10" w14:textId="77777777" w:rsidR="007D3930" w:rsidRPr="0097357F" w:rsidRDefault="007D3930" w:rsidP="00AF40CF">
      <w:pPr>
        <w:pStyle w:val="BodyText"/>
        <w:ind w:right="-1"/>
        <w:rPr>
          <w:lang w:val="is-IS"/>
        </w:rPr>
      </w:pPr>
    </w:p>
    <w:p w14:paraId="611E1F5A" w14:textId="77777777" w:rsidR="007D3930" w:rsidRPr="0097357F" w:rsidRDefault="00F7134D" w:rsidP="00AF40CF">
      <w:pPr>
        <w:pStyle w:val="BodyText"/>
        <w:ind w:right="-1"/>
        <w:rPr>
          <w:lang w:val="is-IS"/>
        </w:rPr>
      </w:pPr>
      <w:r w:rsidRPr="0097357F">
        <w:rPr>
          <w:lang w:val="is-IS"/>
        </w:rPr>
        <w:t>Dæmigert rúmmál miðhólfs (Vc) var 2,73 l fyrir konur í sjúklingahóp og 3,28 l fyrir karla í sjúklingahóp,</w:t>
      </w:r>
      <w:r w:rsidRPr="0097357F">
        <w:rPr>
          <w:spacing w:val="-5"/>
          <w:lang w:val="is-IS"/>
        </w:rPr>
        <w:t xml:space="preserve"> </w:t>
      </w:r>
      <w:r w:rsidRPr="0097357F">
        <w:rPr>
          <w:lang w:val="is-IS"/>
        </w:rPr>
        <w:t>en</w:t>
      </w:r>
      <w:r w:rsidRPr="0097357F">
        <w:rPr>
          <w:spacing w:val="-2"/>
          <w:lang w:val="is-IS"/>
        </w:rPr>
        <w:t xml:space="preserve"> </w:t>
      </w:r>
      <w:r w:rsidRPr="0097357F">
        <w:rPr>
          <w:lang w:val="is-IS"/>
        </w:rPr>
        <w:t>það</w:t>
      </w:r>
      <w:r w:rsidRPr="0097357F">
        <w:rPr>
          <w:spacing w:val="-2"/>
          <w:lang w:val="is-IS"/>
        </w:rPr>
        <w:t xml:space="preserve"> </w:t>
      </w:r>
      <w:r w:rsidRPr="0097357F">
        <w:rPr>
          <w:lang w:val="is-IS"/>
        </w:rPr>
        <w:t>er</w:t>
      </w:r>
      <w:r w:rsidRPr="0097357F">
        <w:rPr>
          <w:spacing w:val="-1"/>
          <w:lang w:val="is-IS"/>
        </w:rPr>
        <w:t xml:space="preserve"> </w:t>
      </w:r>
      <w:r w:rsidRPr="0097357F">
        <w:rPr>
          <w:lang w:val="is-IS"/>
        </w:rPr>
        <w:t>innan</w:t>
      </w:r>
      <w:r w:rsidRPr="0097357F">
        <w:rPr>
          <w:spacing w:val="-2"/>
          <w:lang w:val="is-IS"/>
        </w:rPr>
        <w:t xml:space="preserve"> </w:t>
      </w:r>
      <w:r w:rsidRPr="0097357F">
        <w:rPr>
          <w:lang w:val="is-IS"/>
        </w:rPr>
        <w:t>þeirra</w:t>
      </w:r>
      <w:r w:rsidRPr="0097357F">
        <w:rPr>
          <w:spacing w:val="-4"/>
          <w:lang w:val="is-IS"/>
        </w:rPr>
        <w:t xml:space="preserve"> </w:t>
      </w:r>
      <w:r w:rsidRPr="0097357F">
        <w:rPr>
          <w:lang w:val="is-IS"/>
        </w:rPr>
        <w:t>marka</w:t>
      </w:r>
      <w:r w:rsidRPr="0097357F">
        <w:rPr>
          <w:spacing w:val="-2"/>
          <w:lang w:val="is-IS"/>
        </w:rPr>
        <w:t xml:space="preserve"> </w:t>
      </w:r>
      <w:r w:rsidRPr="0097357F">
        <w:rPr>
          <w:lang w:val="is-IS"/>
        </w:rPr>
        <w:t>sem</w:t>
      </w:r>
      <w:r w:rsidRPr="0097357F">
        <w:rPr>
          <w:spacing w:val="-4"/>
          <w:lang w:val="is-IS"/>
        </w:rPr>
        <w:t xml:space="preserve"> </w:t>
      </w:r>
      <w:r w:rsidRPr="0097357F">
        <w:rPr>
          <w:lang w:val="is-IS"/>
        </w:rPr>
        <w:t>lýst</w:t>
      </w:r>
      <w:r w:rsidRPr="0097357F">
        <w:rPr>
          <w:spacing w:val="-1"/>
          <w:lang w:val="is-IS"/>
        </w:rPr>
        <w:t xml:space="preserve"> </w:t>
      </w:r>
      <w:r w:rsidRPr="0097357F">
        <w:rPr>
          <w:lang w:val="is-IS"/>
        </w:rPr>
        <w:t>hefur</w:t>
      </w:r>
      <w:r w:rsidRPr="0097357F">
        <w:rPr>
          <w:spacing w:val="-1"/>
          <w:lang w:val="is-IS"/>
        </w:rPr>
        <w:t xml:space="preserve"> </w:t>
      </w:r>
      <w:r w:rsidRPr="0097357F">
        <w:rPr>
          <w:lang w:val="is-IS"/>
        </w:rPr>
        <w:t>verið</w:t>
      </w:r>
      <w:r w:rsidRPr="0097357F">
        <w:rPr>
          <w:spacing w:val="-2"/>
          <w:lang w:val="is-IS"/>
        </w:rPr>
        <w:t xml:space="preserve"> </w:t>
      </w:r>
      <w:r w:rsidRPr="0097357F">
        <w:rPr>
          <w:lang w:val="is-IS"/>
        </w:rPr>
        <w:t>fyrir</w:t>
      </w:r>
      <w:r w:rsidRPr="0097357F">
        <w:rPr>
          <w:spacing w:val="-1"/>
          <w:lang w:val="is-IS"/>
        </w:rPr>
        <w:t xml:space="preserve"> </w:t>
      </w:r>
      <w:r w:rsidRPr="0097357F">
        <w:rPr>
          <w:lang w:val="is-IS"/>
        </w:rPr>
        <w:t>IgG</w:t>
      </w:r>
      <w:r w:rsidRPr="0097357F">
        <w:rPr>
          <w:spacing w:val="-3"/>
          <w:lang w:val="is-IS"/>
        </w:rPr>
        <w:t xml:space="preserve"> </w:t>
      </w:r>
      <w:r w:rsidRPr="0097357F">
        <w:rPr>
          <w:lang w:val="is-IS"/>
        </w:rPr>
        <w:t>og</w:t>
      </w:r>
      <w:r w:rsidRPr="0097357F">
        <w:rPr>
          <w:spacing w:val="-2"/>
          <w:lang w:val="is-IS"/>
        </w:rPr>
        <w:t xml:space="preserve"> </w:t>
      </w:r>
      <w:r w:rsidRPr="0097357F">
        <w:rPr>
          <w:lang w:val="is-IS"/>
        </w:rPr>
        <w:t>önnur</w:t>
      </w:r>
      <w:r w:rsidRPr="0097357F">
        <w:rPr>
          <w:spacing w:val="-4"/>
          <w:lang w:val="is-IS"/>
        </w:rPr>
        <w:t xml:space="preserve"> </w:t>
      </w:r>
      <w:r w:rsidRPr="0097357F">
        <w:rPr>
          <w:lang w:val="is-IS"/>
        </w:rPr>
        <w:t>einstofna</w:t>
      </w:r>
      <w:r w:rsidRPr="0097357F">
        <w:rPr>
          <w:spacing w:val="-4"/>
          <w:lang w:val="is-IS"/>
        </w:rPr>
        <w:t xml:space="preserve"> </w:t>
      </w:r>
      <w:r w:rsidRPr="0097357F">
        <w:rPr>
          <w:lang w:val="is-IS"/>
        </w:rPr>
        <w:t>mótefni.</w:t>
      </w:r>
      <w:r w:rsidR="00AF40CF" w:rsidRPr="0097357F">
        <w:rPr>
          <w:lang w:val="is-IS"/>
        </w:rPr>
        <w:t xml:space="preserve"> </w:t>
      </w:r>
      <w:r w:rsidRPr="0097357F">
        <w:rPr>
          <w:lang w:val="is-IS"/>
        </w:rPr>
        <w:t>Dæmigert</w:t>
      </w:r>
      <w:r w:rsidRPr="0097357F">
        <w:rPr>
          <w:spacing w:val="-3"/>
          <w:lang w:val="is-IS"/>
        </w:rPr>
        <w:t xml:space="preserve"> </w:t>
      </w:r>
      <w:r w:rsidRPr="0097357F">
        <w:rPr>
          <w:lang w:val="is-IS"/>
        </w:rPr>
        <w:t>rúmmál</w:t>
      </w:r>
      <w:r w:rsidRPr="0097357F">
        <w:rPr>
          <w:spacing w:val="-3"/>
          <w:lang w:val="is-IS"/>
        </w:rPr>
        <w:t xml:space="preserve"> </w:t>
      </w:r>
      <w:r w:rsidRPr="0097357F">
        <w:rPr>
          <w:lang w:val="is-IS"/>
        </w:rPr>
        <w:t>úthólfs</w:t>
      </w:r>
      <w:r w:rsidRPr="0097357F">
        <w:rPr>
          <w:spacing w:val="-1"/>
          <w:lang w:val="is-IS"/>
        </w:rPr>
        <w:t xml:space="preserve"> </w:t>
      </w:r>
      <w:r w:rsidRPr="0097357F">
        <w:rPr>
          <w:lang w:val="is-IS"/>
        </w:rPr>
        <w:t>(Vp) var</w:t>
      </w:r>
      <w:r w:rsidRPr="0097357F">
        <w:rPr>
          <w:spacing w:val="-3"/>
          <w:lang w:val="is-IS"/>
        </w:rPr>
        <w:t xml:space="preserve"> </w:t>
      </w:r>
      <w:r w:rsidRPr="0097357F">
        <w:rPr>
          <w:lang w:val="is-IS"/>
        </w:rPr>
        <w:t>1,69</w:t>
      </w:r>
      <w:r w:rsidRPr="0097357F">
        <w:rPr>
          <w:spacing w:val="-4"/>
          <w:lang w:val="is-IS"/>
        </w:rPr>
        <w:t xml:space="preserve"> </w:t>
      </w:r>
      <w:r w:rsidRPr="0097357F">
        <w:rPr>
          <w:lang w:val="is-IS"/>
        </w:rPr>
        <w:t>l fyrir konur</w:t>
      </w:r>
      <w:r w:rsidRPr="0097357F">
        <w:rPr>
          <w:spacing w:val="-3"/>
          <w:lang w:val="is-IS"/>
        </w:rPr>
        <w:t xml:space="preserve"> </w:t>
      </w:r>
      <w:r w:rsidRPr="0097357F">
        <w:rPr>
          <w:lang w:val="is-IS"/>
        </w:rPr>
        <w:t>í</w:t>
      </w:r>
      <w:r w:rsidRPr="0097357F">
        <w:rPr>
          <w:spacing w:val="-3"/>
          <w:lang w:val="is-IS"/>
        </w:rPr>
        <w:t xml:space="preserve"> </w:t>
      </w:r>
      <w:r w:rsidRPr="0097357F">
        <w:rPr>
          <w:lang w:val="is-IS"/>
        </w:rPr>
        <w:t>sjúklingahóp</w:t>
      </w:r>
      <w:r w:rsidRPr="0097357F">
        <w:rPr>
          <w:spacing w:val="-4"/>
          <w:lang w:val="is-IS"/>
        </w:rPr>
        <w:t xml:space="preserve"> </w:t>
      </w:r>
      <w:r w:rsidRPr="0097357F">
        <w:rPr>
          <w:lang w:val="is-IS"/>
        </w:rPr>
        <w:t>og</w:t>
      </w:r>
      <w:r w:rsidRPr="0097357F">
        <w:rPr>
          <w:spacing w:val="-1"/>
          <w:lang w:val="is-IS"/>
        </w:rPr>
        <w:t xml:space="preserve"> </w:t>
      </w:r>
      <w:r w:rsidRPr="0097357F">
        <w:rPr>
          <w:lang w:val="is-IS"/>
        </w:rPr>
        <w:t>2,35</w:t>
      </w:r>
      <w:r w:rsidRPr="0097357F">
        <w:rPr>
          <w:spacing w:val="-4"/>
          <w:lang w:val="is-IS"/>
        </w:rPr>
        <w:t xml:space="preserve"> </w:t>
      </w:r>
      <w:r w:rsidRPr="0097357F">
        <w:rPr>
          <w:lang w:val="is-IS"/>
        </w:rPr>
        <w:t>l</w:t>
      </w:r>
      <w:r w:rsidRPr="0097357F">
        <w:rPr>
          <w:spacing w:val="-3"/>
          <w:lang w:val="is-IS"/>
        </w:rPr>
        <w:t xml:space="preserve"> </w:t>
      </w:r>
      <w:r w:rsidRPr="0097357F">
        <w:rPr>
          <w:lang w:val="is-IS"/>
        </w:rPr>
        <w:t>fyrir</w:t>
      </w:r>
      <w:r w:rsidRPr="0097357F">
        <w:rPr>
          <w:spacing w:val="-3"/>
          <w:lang w:val="is-IS"/>
        </w:rPr>
        <w:t xml:space="preserve"> </w:t>
      </w:r>
      <w:r w:rsidRPr="0097357F">
        <w:rPr>
          <w:lang w:val="is-IS"/>
        </w:rPr>
        <w:t>karla</w:t>
      </w:r>
      <w:r w:rsidRPr="0097357F">
        <w:rPr>
          <w:spacing w:val="-1"/>
          <w:lang w:val="is-IS"/>
        </w:rPr>
        <w:t xml:space="preserve"> </w:t>
      </w:r>
      <w:r w:rsidRPr="0097357F">
        <w:rPr>
          <w:lang w:val="is-IS"/>
        </w:rPr>
        <w:t>í</w:t>
      </w:r>
      <w:r w:rsidRPr="0097357F">
        <w:rPr>
          <w:spacing w:val="-3"/>
          <w:lang w:val="is-IS"/>
        </w:rPr>
        <w:t xml:space="preserve"> </w:t>
      </w:r>
      <w:r w:rsidRPr="0097357F">
        <w:rPr>
          <w:lang w:val="is-IS"/>
        </w:rPr>
        <w:t>sjúklingahóp þegar bevacízúmab er gefið samhliða æxlishemjandi lyfjum. Karlar í sjúklingahóp höfðu stærra Vc (+20%) en konur í sjúklingahóp, að teknu tilliti til líkamsþyngdar.</w:t>
      </w:r>
    </w:p>
    <w:p w14:paraId="5BA5B94D" w14:textId="77777777" w:rsidR="007D3930" w:rsidRPr="0097357F" w:rsidRDefault="007D3930" w:rsidP="00560EEE">
      <w:pPr>
        <w:pStyle w:val="BodyText"/>
        <w:rPr>
          <w:lang w:val="is-IS"/>
        </w:rPr>
      </w:pPr>
    </w:p>
    <w:p w14:paraId="7FC2B79B" w14:textId="77777777" w:rsidR="007D3930" w:rsidRPr="0097357F" w:rsidRDefault="00F7134D" w:rsidP="00AF40CF">
      <w:pPr>
        <w:pStyle w:val="BodyText"/>
        <w:rPr>
          <w:lang w:val="is-IS"/>
        </w:rPr>
      </w:pPr>
      <w:r w:rsidRPr="0097357F">
        <w:rPr>
          <w:spacing w:val="-2"/>
          <w:u w:val="single"/>
          <w:lang w:val="is-IS"/>
        </w:rPr>
        <w:t>Umbrot</w:t>
      </w:r>
    </w:p>
    <w:p w14:paraId="6C0AA014" w14:textId="77777777" w:rsidR="007D3930" w:rsidRPr="0097357F" w:rsidRDefault="007D3930" w:rsidP="00AF40CF">
      <w:pPr>
        <w:pStyle w:val="BodyText"/>
        <w:rPr>
          <w:lang w:val="is-IS"/>
        </w:rPr>
      </w:pPr>
    </w:p>
    <w:p w14:paraId="6EAC1952" w14:textId="77777777" w:rsidR="007D3930" w:rsidRPr="0097357F" w:rsidRDefault="00F7134D" w:rsidP="00AF40CF">
      <w:pPr>
        <w:pStyle w:val="BodyText"/>
        <w:rPr>
          <w:lang w:val="is-IS"/>
        </w:rPr>
      </w:pPr>
      <w:r w:rsidRPr="0097357F">
        <w:rPr>
          <w:lang w:val="is-IS"/>
        </w:rPr>
        <w:t xml:space="preserve">Mat á umbrotum bevacízúmabs hjá kanínum eftir einn skammt af </w:t>
      </w:r>
      <w:r w:rsidRPr="0097357F">
        <w:rPr>
          <w:vertAlign w:val="superscript"/>
          <w:lang w:val="is-IS"/>
        </w:rPr>
        <w:t>125</w:t>
      </w:r>
      <w:r w:rsidRPr="0097357F">
        <w:rPr>
          <w:lang w:val="is-IS"/>
        </w:rPr>
        <w:t>I-bevacízúmabi í bláæð gaf til kynna að umbrotasniðið væri svipað því sem búast má</w:t>
      </w:r>
      <w:r w:rsidRPr="0097357F">
        <w:rPr>
          <w:spacing w:val="-1"/>
          <w:lang w:val="is-IS"/>
        </w:rPr>
        <w:t xml:space="preserve"> </w:t>
      </w:r>
      <w:r w:rsidRPr="0097357F">
        <w:rPr>
          <w:lang w:val="is-IS"/>
        </w:rPr>
        <w:t>við fyrir upprunalega IgG sameind</w:t>
      </w:r>
      <w:r w:rsidRPr="0097357F">
        <w:rPr>
          <w:spacing w:val="-2"/>
          <w:lang w:val="is-IS"/>
        </w:rPr>
        <w:t xml:space="preserve"> </w:t>
      </w:r>
      <w:r w:rsidRPr="0097357F">
        <w:rPr>
          <w:lang w:val="is-IS"/>
        </w:rPr>
        <w:t>sem bindur ekki</w:t>
      </w:r>
      <w:r w:rsidRPr="0097357F">
        <w:rPr>
          <w:spacing w:val="-1"/>
          <w:lang w:val="is-IS"/>
        </w:rPr>
        <w:t xml:space="preserve"> </w:t>
      </w:r>
      <w:r w:rsidRPr="0097357F">
        <w:rPr>
          <w:lang w:val="is-IS"/>
        </w:rPr>
        <w:t>VEGF.</w:t>
      </w:r>
      <w:r w:rsidRPr="0097357F">
        <w:rPr>
          <w:spacing w:val="-2"/>
          <w:lang w:val="is-IS"/>
        </w:rPr>
        <w:t xml:space="preserve"> </w:t>
      </w:r>
      <w:r w:rsidRPr="0097357F">
        <w:rPr>
          <w:lang w:val="is-IS"/>
        </w:rPr>
        <w:t>Umbrot</w:t>
      </w:r>
      <w:r w:rsidRPr="0097357F">
        <w:rPr>
          <w:spacing w:val="-1"/>
          <w:lang w:val="is-IS"/>
        </w:rPr>
        <w:t xml:space="preserve"> </w:t>
      </w:r>
      <w:r w:rsidRPr="0097357F">
        <w:rPr>
          <w:lang w:val="is-IS"/>
        </w:rPr>
        <w:t>og</w:t>
      </w:r>
      <w:r w:rsidRPr="0097357F">
        <w:rPr>
          <w:spacing w:val="-2"/>
          <w:lang w:val="is-IS"/>
        </w:rPr>
        <w:t xml:space="preserve"> </w:t>
      </w:r>
      <w:r w:rsidRPr="0097357F">
        <w:rPr>
          <w:lang w:val="is-IS"/>
        </w:rPr>
        <w:t>brotthvarf</w:t>
      </w:r>
      <w:r w:rsidRPr="0097357F">
        <w:rPr>
          <w:spacing w:val="-1"/>
          <w:lang w:val="is-IS"/>
        </w:rPr>
        <w:t xml:space="preserve"> </w:t>
      </w:r>
      <w:r w:rsidRPr="0097357F">
        <w:rPr>
          <w:lang w:val="is-IS"/>
        </w:rPr>
        <w:t>bevacízúmabs</w:t>
      </w:r>
      <w:r w:rsidRPr="0097357F">
        <w:rPr>
          <w:spacing w:val="-4"/>
          <w:lang w:val="is-IS"/>
        </w:rPr>
        <w:t xml:space="preserve"> </w:t>
      </w:r>
      <w:r w:rsidRPr="0097357F">
        <w:rPr>
          <w:lang w:val="is-IS"/>
        </w:rPr>
        <w:t>er</w:t>
      </w:r>
      <w:r w:rsidRPr="0097357F">
        <w:rPr>
          <w:spacing w:val="-4"/>
          <w:lang w:val="is-IS"/>
        </w:rPr>
        <w:t xml:space="preserve"> </w:t>
      </w:r>
      <w:r w:rsidRPr="0097357F">
        <w:rPr>
          <w:lang w:val="is-IS"/>
        </w:rPr>
        <w:t>svipað</w:t>
      </w:r>
      <w:r w:rsidRPr="0097357F">
        <w:rPr>
          <w:spacing w:val="-2"/>
          <w:lang w:val="is-IS"/>
        </w:rPr>
        <w:t xml:space="preserve"> </w:t>
      </w:r>
      <w:r w:rsidRPr="0097357F">
        <w:rPr>
          <w:lang w:val="is-IS"/>
        </w:rPr>
        <w:t>og</w:t>
      </w:r>
      <w:r w:rsidRPr="0097357F">
        <w:rPr>
          <w:spacing w:val="-5"/>
          <w:lang w:val="is-IS"/>
        </w:rPr>
        <w:t xml:space="preserve"> </w:t>
      </w:r>
      <w:r w:rsidRPr="0097357F">
        <w:rPr>
          <w:lang w:val="is-IS"/>
        </w:rPr>
        <w:t>fyrir</w:t>
      </w:r>
      <w:r w:rsidRPr="0097357F">
        <w:rPr>
          <w:spacing w:val="-4"/>
          <w:lang w:val="is-IS"/>
        </w:rPr>
        <w:t xml:space="preserve"> </w:t>
      </w:r>
      <w:r w:rsidRPr="0097357F">
        <w:rPr>
          <w:lang w:val="is-IS"/>
        </w:rPr>
        <w:t>innrænt</w:t>
      </w:r>
      <w:r w:rsidRPr="0097357F">
        <w:rPr>
          <w:spacing w:val="-1"/>
          <w:lang w:val="is-IS"/>
        </w:rPr>
        <w:t xml:space="preserve"> </w:t>
      </w:r>
      <w:r w:rsidRPr="0097357F">
        <w:rPr>
          <w:lang w:val="is-IS"/>
        </w:rPr>
        <w:t>IgG,</w:t>
      </w:r>
      <w:r w:rsidRPr="0097357F">
        <w:rPr>
          <w:spacing w:val="-2"/>
          <w:lang w:val="is-IS"/>
        </w:rPr>
        <w:t xml:space="preserve"> </w:t>
      </w:r>
      <w:r w:rsidRPr="0097357F">
        <w:rPr>
          <w:lang w:val="is-IS"/>
        </w:rPr>
        <w:t>þ.e.</w:t>
      </w:r>
      <w:r w:rsidRPr="0097357F">
        <w:rPr>
          <w:spacing w:val="-2"/>
          <w:lang w:val="is-IS"/>
        </w:rPr>
        <w:t xml:space="preserve"> </w:t>
      </w:r>
      <w:r w:rsidRPr="0097357F">
        <w:rPr>
          <w:lang w:val="is-IS"/>
        </w:rPr>
        <w:t xml:space="preserve">próteinsundrandi niðurbrot í gegnum líkamann, þar með taldar innanþekjufrumur, og byggir ekki aðallega á brotthvarfi um nýru og lifur. Binding IgG við FcRn viðtakann leiðir til varnar gegn umbroti í frumum og langs </w:t>
      </w:r>
      <w:r w:rsidRPr="0097357F">
        <w:rPr>
          <w:spacing w:val="-2"/>
          <w:lang w:val="is-IS"/>
        </w:rPr>
        <w:t>lokahelmingunartíma.</w:t>
      </w:r>
    </w:p>
    <w:p w14:paraId="5B545AF2" w14:textId="77777777" w:rsidR="007D3930" w:rsidRPr="0097357F" w:rsidRDefault="007D3930" w:rsidP="00AF40CF">
      <w:pPr>
        <w:pStyle w:val="BodyText"/>
        <w:rPr>
          <w:lang w:val="is-IS"/>
        </w:rPr>
      </w:pPr>
    </w:p>
    <w:p w14:paraId="4E31CF01" w14:textId="77777777" w:rsidR="007D3930" w:rsidRPr="0097357F" w:rsidRDefault="00F7134D" w:rsidP="00AF40CF">
      <w:pPr>
        <w:pStyle w:val="BodyText"/>
        <w:rPr>
          <w:lang w:val="is-IS"/>
        </w:rPr>
      </w:pPr>
      <w:r w:rsidRPr="0097357F">
        <w:rPr>
          <w:spacing w:val="-2"/>
          <w:u w:val="single"/>
          <w:lang w:val="is-IS"/>
        </w:rPr>
        <w:t>Brotthvarf</w:t>
      </w:r>
    </w:p>
    <w:p w14:paraId="67DF3214" w14:textId="77777777" w:rsidR="007D3930" w:rsidRPr="0097357F" w:rsidRDefault="007D3930" w:rsidP="00AF40CF">
      <w:pPr>
        <w:pStyle w:val="BodyText"/>
        <w:rPr>
          <w:lang w:val="is-IS"/>
        </w:rPr>
      </w:pPr>
    </w:p>
    <w:p w14:paraId="78910580" w14:textId="77777777" w:rsidR="007D3930" w:rsidRPr="0097357F" w:rsidRDefault="00F7134D" w:rsidP="00AF40CF">
      <w:pPr>
        <w:pStyle w:val="BodyText"/>
        <w:rPr>
          <w:lang w:val="is-IS"/>
        </w:rPr>
      </w:pPr>
      <w:r w:rsidRPr="0097357F">
        <w:rPr>
          <w:lang w:val="is-IS"/>
        </w:rPr>
        <w:t>Úthreinsun</w:t>
      </w:r>
      <w:r w:rsidRPr="0097357F">
        <w:rPr>
          <w:spacing w:val="-2"/>
          <w:lang w:val="is-IS"/>
        </w:rPr>
        <w:t xml:space="preserve"> </w:t>
      </w:r>
      <w:r w:rsidRPr="0097357F">
        <w:rPr>
          <w:lang w:val="is-IS"/>
        </w:rPr>
        <w:t>nemur</w:t>
      </w:r>
      <w:r w:rsidRPr="0097357F">
        <w:rPr>
          <w:spacing w:val="-4"/>
          <w:lang w:val="is-IS"/>
        </w:rPr>
        <w:t xml:space="preserve"> </w:t>
      </w:r>
      <w:r w:rsidRPr="0097357F">
        <w:rPr>
          <w:lang w:val="is-IS"/>
        </w:rPr>
        <w:t>að</w:t>
      </w:r>
      <w:r w:rsidRPr="0097357F">
        <w:rPr>
          <w:spacing w:val="-5"/>
          <w:lang w:val="is-IS"/>
        </w:rPr>
        <w:t xml:space="preserve"> </w:t>
      </w:r>
      <w:r w:rsidRPr="0097357F">
        <w:rPr>
          <w:lang w:val="is-IS"/>
        </w:rPr>
        <w:t>meðaltali</w:t>
      </w:r>
      <w:r w:rsidRPr="0097357F">
        <w:rPr>
          <w:spacing w:val="-1"/>
          <w:lang w:val="is-IS"/>
        </w:rPr>
        <w:t xml:space="preserve"> </w:t>
      </w:r>
      <w:r w:rsidRPr="0097357F">
        <w:rPr>
          <w:lang w:val="is-IS"/>
        </w:rPr>
        <w:t>sem</w:t>
      </w:r>
      <w:r w:rsidRPr="0097357F">
        <w:rPr>
          <w:spacing w:val="-4"/>
          <w:lang w:val="is-IS"/>
        </w:rPr>
        <w:t xml:space="preserve"> </w:t>
      </w:r>
      <w:r w:rsidRPr="0097357F">
        <w:rPr>
          <w:lang w:val="is-IS"/>
        </w:rPr>
        <w:t>svarar</w:t>
      </w:r>
      <w:r w:rsidRPr="0097357F">
        <w:rPr>
          <w:spacing w:val="-4"/>
          <w:lang w:val="is-IS"/>
        </w:rPr>
        <w:t xml:space="preserve"> </w:t>
      </w:r>
      <w:r w:rsidRPr="0097357F">
        <w:rPr>
          <w:lang w:val="is-IS"/>
        </w:rPr>
        <w:t>0,188</w:t>
      </w:r>
      <w:r w:rsidRPr="0097357F">
        <w:rPr>
          <w:spacing w:val="-5"/>
          <w:lang w:val="is-IS"/>
        </w:rPr>
        <w:t xml:space="preserve"> </w:t>
      </w:r>
      <w:r w:rsidRPr="0097357F">
        <w:rPr>
          <w:lang w:val="is-IS"/>
        </w:rPr>
        <w:t>og</w:t>
      </w:r>
      <w:r w:rsidRPr="0097357F">
        <w:rPr>
          <w:spacing w:val="-2"/>
          <w:lang w:val="is-IS"/>
        </w:rPr>
        <w:t xml:space="preserve"> </w:t>
      </w:r>
      <w:r w:rsidRPr="0097357F">
        <w:rPr>
          <w:lang w:val="is-IS"/>
        </w:rPr>
        <w:t>0,220</w:t>
      </w:r>
      <w:r w:rsidRPr="0097357F">
        <w:rPr>
          <w:spacing w:val="-2"/>
          <w:lang w:val="is-IS"/>
        </w:rPr>
        <w:t xml:space="preserve"> </w:t>
      </w:r>
      <w:r w:rsidRPr="0097357F">
        <w:rPr>
          <w:lang w:val="is-IS"/>
        </w:rPr>
        <w:t>l/dag</w:t>
      </w:r>
      <w:r w:rsidRPr="0097357F">
        <w:rPr>
          <w:spacing w:val="-2"/>
          <w:lang w:val="is-IS"/>
        </w:rPr>
        <w:t xml:space="preserve"> </w:t>
      </w:r>
      <w:r w:rsidRPr="0097357F">
        <w:rPr>
          <w:lang w:val="is-IS"/>
        </w:rPr>
        <w:t>hjá</w:t>
      </w:r>
      <w:r w:rsidRPr="0097357F">
        <w:rPr>
          <w:spacing w:val="-2"/>
          <w:lang w:val="is-IS"/>
        </w:rPr>
        <w:t xml:space="preserve"> </w:t>
      </w:r>
      <w:r w:rsidRPr="0097357F">
        <w:rPr>
          <w:lang w:val="is-IS"/>
        </w:rPr>
        <w:t>hvorum</w:t>
      </w:r>
      <w:r w:rsidRPr="0097357F">
        <w:rPr>
          <w:spacing w:val="-1"/>
          <w:lang w:val="is-IS"/>
        </w:rPr>
        <w:t xml:space="preserve"> </w:t>
      </w:r>
      <w:r w:rsidRPr="0097357F">
        <w:rPr>
          <w:lang w:val="is-IS"/>
        </w:rPr>
        <w:t>um</w:t>
      </w:r>
      <w:r w:rsidRPr="0097357F">
        <w:rPr>
          <w:spacing w:val="-1"/>
          <w:lang w:val="is-IS"/>
        </w:rPr>
        <w:t xml:space="preserve"> </w:t>
      </w:r>
      <w:r w:rsidRPr="0097357F">
        <w:rPr>
          <w:lang w:val="is-IS"/>
        </w:rPr>
        <w:t>sig,</w:t>
      </w:r>
      <w:r w:rsidRPr="0097357F">
        <w:rPr>
          <w:spacing w:val="-2"/>
          <w:lang w:val="is-IS"/>
        </w:rPr>
        <w:t xml:space="preserve"> </w:t>
      </w:r>
      <w:r w:rsidRPr="0097357F">
        <w:rPr>
          <w:lang w:val="is-IS"/>
        </w:rPr>
        <w:t>konum</w:t>
      </w:r>
      <w:r w:rsidRPr="0097357F">
        <w:rPr>
          <w:spacing w:val="-1"/>
          <w:lang w:val="is-IS"/>
        </w:rPr>
        <w:t xml:space="preserve"> </w:t>
      </w:r>
      <w:r w:rsidRPr="0097357F">
        <w:rPr>
          <w:lang w:val="is-IS"/>
        </w:rPr>
        <w:t>og</w:t>
      </w:r>
      <w:r w:rsidRPr="0097357F">
        <w:rPr>
          <w:spacing w:val="-2"/>
          <w:lang w:val="is-IS"/>
        </w:rPr>
        <w:t xml:space="preserve"> </w:t>
      </w:r>
      <w:r w:rsidRPr="0097357F">
        <w:rPr>
          <w:lang w:val="is-IS"/>
        </w:rPr>
        <w:t>körlum í sjúklingahóp. Úthreinsun</w:t>
      </w:r>
      <w:r w:rsidRPr="0097357F">
        <w:rPr>
          <w:spacing w:val="-2"/>
          <w:lang w:val="is-IS"/>
        </w:rPr>
        <w:t xml:space="preserve"> </w:t>
      </w:r>
      <w:r w:rsidRPr="0097357F">
        <w:rPr>
          <w:lang w:val="is-IS"/>
        </w:rPr>
        <w:t>bevacízúmabs hjá körlum</w:t>
      </w:r>
      <w:r w:rsidRPr="0097357F">
        <w:rPr>
          <w:spacing w:val="-1"/>
          <w:lang w:val="is-IS"/>
        </w:rPr>
        <w:t xml:space="preserve"> </w:t>
      </w:r>
      <w:r w:rsidRPr="0097357F">
        <w:rPr>
          <w:lang w:val="is-IS"/>
        </w:rPr>
        <w:t>í</w:t>
      </w:r>
      <w:r w:rsidRPr="0097357F">
        <w:rPr>
          <w:spacing w:val="-1"/>
          <w:lang w:val="is-IS"/>
        </w:rPr>
        <w:t xml:space="preserve"> </w:t>
      </w:r>
      <w:r w:rsidRPr="0097357F">
        <w:rPr>
          <w:lang w:val="is-IS"/>
        </w:rPr>
        <w:t>sjúklingahóp</w:t>
      </w:r>
      <w:r w:rsidRPr="0097357F">
        <w:rPr>
          <w:spacing w:val="-2"/>
          <w:lang w:val="is-IS"/>
        </w:rPr>
        <w:t xml:space="preserve"> </w:t>
      </w:r>
      <w:r w:rsidRPr="0097357F">
        <w:rPr>
          <w:lang w:val="is-IS"/>
        </w:rPr>
        <w:t>var</w:t>
      </w:r>
      <w:r w:rsidRPr="0097357F">
        <w:rPr>
          <w:spacing w:val="-1"/>
          <w:lang w:val="is-IS"/>
        </w:rPr>
        <w:t xml:space="preserve"> </w:t>
      </w:r>
      <w:r w:rsidRPr="0097357F">
        <w:rPr>
          <w:lang w:val="is-IS"/>
        </w:rPr>
        <w:t>hærri</w:t>
      </w:r>
      <w:r w:rsidRPr="0097357F">
        <w:rPr>
          <w:spacing w:val="-1"/>
          <w:lang w:val="is-IS"/>
        </w:rPr>
        <w:t xml:space="preserve"> </w:t>
      </w:r>
      <w:r w:rsidRPr="0097357F">
        <w:rPr>
          <w:lang w:val="is-IS"/>
        </w:rPr>
        <w:t>(+ 17%)</w:t>
      </w:r>
      <w:r w:rsidRPr="0097357F">
        <w:rPr>
          <w:spacing w:val="-1"/>
          <w:lang w:val="is-IS"/>
        </w:rPr>
        <w:t xml:space="preserve"> </w:t>
      </w:r>
      <w:r w:rsidRPr="0097357F">
        <w:rPr>
          <w:lang w:val="is-IS"/>
        </w:rPr>
        <w:t>en hjá konum</w:t>
      </w:r>
      <w:r w:rsidRPr="0097357F">
        <w:rPr>
          <w:spacing w:val="-1"/>
          <w:lang w:val="is-IS"/>
        </w:rPr>
        <w:t xml:space="preserve"> </w:t>
      </w:r>
      <w:r w:rsidRPr="0097357F">
        <w:rPr>
          <w:lang w:val="is-IS"/>
        </w:rPr>
        <w:t xml:space="preserve">í sjúklingahóp, að teknu tilliti til líkamsþyngdar. Samkvæmt tveggja hólfa líkaninu er helmingunartími brotthvarfs 18 dagar hjá dæmigerðri konu í sjúklingahóp og 20 dagar hjá dæmigerðum karli í </w:t>
      </w:r>
      <w:r w:rsidRPr="0097357F">
        <w:rPr>
          <w:spacing w:val="-2"/>
          <w:lang w:val="is-IS"/>
        </w:rPr>
        <w:t>sjúklingahóp.</w:t>
      </w:r>
    </w:p>
    <w:p w14:paraId="6E8CF057" w14:textId="77777777" w:rsidR="007D3930" w:rsidRPr="0097357F" w:rsidRDefault="007D3930" w:rsidP="00AF40CF">
      <w:pPr>
        <w:pStyle w:val="BodyText"/>
        <w:rPr>
          <w:lang w:val="is-IS"/>
        </w:rPr>
      </w:pPr>
    </w:p>
    <w:p w14:paraId="2FED28BA" w14:textId="77777777" w:rsidR="007D3930" w:rsidRPr="0097357F" w:rsidRDefault="00F7134D" w:rsidP="00AF40CF">
      <w:pPr>
        <w:pStyle w:val="BodyText"/>
        <w:rPr>
          <w:lang w:val="is-IS"/>
        </w:rPr>
      </w:pPr>
      <w:r w:rsidRPr="0097357F">
        <w:rPr>
          <w:lang w:val="is-IS"/>
        </w:rPr>
        <w:t>Lágt</w:t>
      </w:r>
      <w:r w:rsidRPr="0097357F">
        <w:rPr>
          <w:spacing w:val="-1"/>
          <w:lang w:val="is-IS"/>
        </w:rPr>
        <w:t xml:space="preserve"> </w:t>
      </w:r>
      <w:r w:rsidRPr="0097357F">
        <w:rPr>
          <w:lang w:val="is-IS"/>
        </w:rPr>
        <w:t>albúmín</w:t>
      </w:r>
      <w:r w:rsidRPr="0097357F">
        <w:rPr>
          <w:spacing w:val="-2"/>
          <w:lang w:val="is-IS"/>
        </w:rPr>
        <w:t xml:space="preserve"> </w:t>
      </w:r>
      <w:r w:rsidRPr="0097357F">
        <w:rPr>
          <w:lang w:val="is-IS"/>
        </w:rPr>
        <w:t>og</w:t>
      </w:r>
      <w:r w:rsidRPr="0097357F">
        <w:rPr>
          <w:spacing w:val="-5"/>
          <w:lang w:val="is-IS"/>
        </w:rPr>
        <w:t xml:space="preserve"> </w:t>
      </w:r>
      <w:r w:rsidRPr="0097357F">
        <w:rPr>
          <w:lang w:val="is-IS"/>
        </w:rPr>
        <w:t>mikið</w:t>
      </w:r>
      <w:r w:rsidRPr="0097357F">
        <w:rPr>
          <w:spacing w:val="-2"/>
          <w:lang w:val="is-IS"/>
        </w:rPr>
        <w:t xml:space="preserve"> </w:t>
      </w:r>
      <w:r w:rsidRPr="0097357F">
        <w:rPr>
          <w:lang w:val="is-IS"/>
        </w:rPr>
        <w:t>æxlisálag</w:t>
      </w:r>
      <w:r w:rsidRPr="0097357F">
        <w:rPr>
          <w:spacing w:val="-2"/>
          <w:lang w:val="is-IS"/>
        </w:rPr>
        <w:t xml:space="preserve"> </w:t>
      </w:r>
      <w:r w:rsidRPr="0097357F">
        <w:rPr>
          <w:lang w:val="is-IS"/>
        </w:rPr>
        <w:t>gefa</w:t>
      </w:r>
      <w:r w:rsidRPr="0097357F">
        <w:rPr>
          <w:spacing w:val="-2"/>
          <w:lang w:val="is-IS"/>
        </w:rPr>
        <w:t xml:space="preserve"> </w:t>
      </w:r>
      <w:r w:rsidRPr="0097357F">
        <w:rPr>
          <w:lang w:val="is-IS"/>
        </w:rPr>
        <w:t>yfirleitt</w:t>
      </w:r>
      <w:r w:rsidRPr="0097357F">
        <w:rPr>
          <w:spacing w:val="-1"/>
          <w:lang w:val="is-IS"/>
        </w:rPr>
        <w:t xml:space="preserve"> </w:t>
      </w:r>
      <w:r w:rsidRPr="0097357F">
        <w:rPr>
          <w:lang w:val="is-IS"/>
        </w:rPr>
        <w:t>til</w:t>
      </w:r>
      <w:r w:rsidRPr="0097357F">
        <w:rPr>
          <w:spacing w:val="-4"/>
          <w:lang w:val="is-IS"/>
        </w:rPr>
        <w:t xml:space="preserve"> </w:t>
      </w:r>
      <w:r w:rsidRPr="0097357F">
        <w:rPr>
          <w:lang w:val="is-IS"/>
        </w:rPr>
        <w:t>kynna</w:t>
      </w:r>
      <w:r w:rsidRPr="0097357F">
        <w:rPr>
          <w:spacing w:val="-2"/>
          <w:lang w:val="is-IS"/>
        </w:rPr>
        <w:t xml:space="preserve"> </w:t>
      </w:r>
      <w:r w:rsidRPr="0097357F">
        <w:rPr>
          <w:lang w:val="is-IS"/>
        </w:rPr>
        <w:t>hversu</w:t>
      </w:r>
      <w:r w:rsidRPr="0097357F">
        <w:rPr>
          <w:spacing w:val="-2"/>
          <w:lang w:val="is-IS"/>
        </w:rPr>
        <w:t xml:space="preserve"> </w:t>
      </w:r>
      <w:r w:rsidRPr="0097357F">
        <w:rPr>
          <w:lang w:val="is-IS"/>
        </w:rPr>
        <w:t>alvarlegur</w:t>
      </w:r>
      <w:r w:rsidRPr="0097357F">
        <w:rPr>
          <w:spacing w:val="-4"/>
          <w:lang w:val="is-IS"/>
        </w:rPr>
        <w:t xml:space="preserve"> </w:t>
      </w:r>
      <w:r w:rsidRPr="0097357F">
        <w:rPr>
          <w:lang w:val="is-IS"/>
        </w:rPr>
        <w:t>sjúkdómurinn</w:t>
      </w:r>
      <w:r w:rsidRPr="0097357F">
        <w:rPr>
          <w:spacing w:val="-5"/>
          <w:lang w:val="is-IS"/>
        </w:rPr>
        <w:t xml:space="preserve"> </w:t>
      </w:r>
      <w:r w:rsidRPr="0097357F">
        <w:rPr>
          <w:lang w:val="is-IS"/>
        </w:rPr>
        <w:t>er.</w:t>
      </w:r>
      <w:r w:rsidRPr="0097357F">
        <w:rPr>
          <w:spacing w:val="-2"/>
          <w:lang w:val="is-IS"/>
        </w:rPr>
        <w:t xml:space="preserve"> </w:t>
      </w:r>
      <w:r w:rsidRPr="0097357F">
        <w:rPr>
          <w:lang w:val="is-IS"/>
        </w:rPr>
        <w:t xml:space="preserve">Úthreinsun bevacízúmabs var um 30% hraðari hjá sjúklingum með lág gildi albúmíns í sermi og 7% hraðari hjá sjúklingum með meira æxlisálag samanborið við dæmigerðan sjúkling með miðgildi albúmíns- og </w:t>
      </w:r>
      <w:r w:rsidRPr="0097357F">
        <w:rPr>
          <w:spacing w:val="-2"/>
          <w:lang w:val="is-IS"/>
        </w:rPr>
        <w:t>æxlisálags.</w:t>
      </w:r>
    </w:p>
    <w:p w14:paraId="3840296F" w14:textId="77777777" w:rsidR="007D3930" w:rsidRPr="0097357F" w:rsidRDefault="007D3930" w:rsidP="00AF40CF">
      <w:pPr>
        <w:pStyle w:val="BodyText"/>
        <w:rPr>
          <w:lang w:val="is-IS"/>
        </w:rPr>
      </w:pPr>
    </w:p>
    <w:p w14:paraId="10825434" w14:textId="77777777" w:rsidR="007D3930" w:rsidRPr="0097357F" w:rsidRDefault="00F7134D" w:rsidP="00AF40CF">
      <w:pPr>
        <w:pStyle w:val="BodyText"/>
        <w:rPr>
          <w:lang w:val="is-IS"/>
        </w:rPr>
      </w:pPr>
      <w:r w:rsidRPr="0097357F">
        <w:rPr>
          <w:u w:val="single"/>
          <w:lang w:val="is-IS"/>
        </w:rPr>
        <w:t>Lyfjahvörf</w:t>
      </w:r>
      <w:r w:rsidRPr="0097357F">
        <w:rPr>
          <w:spacing w:val="-4"/>
          <w:u w:val="single"/>
          <w:lang w:val="is-IS"/>
        </w:rPr>
        <w:t xml:space="preserve"> </w:t>
      </w:r>
      <w:r w:rsidRPr="0097357F">
        <w:rPr>
          <w:u w:val="single"/>
          <w:lang w:val="is-IS"/>
        </w:rPr>
        <w:t>hjá</w:t>
      </w:r>
      <w:r w:rsidRPr="0097357F">
        <w:rPr>
          <w:spacing w:val="-4"/>
          <w:u w:val="single"/>
          <w:lang w:val="is-IS"/>
        </w:rPr>
        <w:t xml:space="preserve"> </w:t>
      </w:r>
      <w:r w:rsidRPr="0097357F">
        <w:rPr>
          <w:u w:val="single"/>
          <w:lang w:val="is-IS"/>
        </w:rPr>
        <w:t>sérstökum</w:t>
      </w:r>
      <w:r w:rsidRPr="0097357F">
        <w:rPr>
          <w:spacing w:val="-6"/>
          <w:u w:val="single"/>
          <w:lang w:val="is-IS"/>
        </w:rPr>
        <w:t xml:space="preserve"> </w:t>
      </w:r>
      <w:r w:rsidRPr="0097357F">
        <w:rPr>
          <w:spacing w:val="-2"/>
          <w:u w:val="single"/>
          <w:lang w:val="is-IS"/>
        </w:rPr>
        <w:t>sjúklingahópum</w:t>
      </w:r>
    </w:p>
    <w:p w14:paraId="72E5104D" w14:textId="77777777" w:rsidR="007D3930" w:rsidRPr="0097357F" w:rsidRDefault="007D3930" w:rsidP="00AF40CF">
      <w:pPr>
        <w:pStyle w:val="BodyText"/>
        <w:rPr>
          <w:lang w:val="is-IS"/>
        </w:rPr>
      </w:pPr>
    </w:p>
    <w:p w14:paraId="58AF49C4" w14:textId="77777777" w:rsidR="007D3930" w:rsidRPr="0097357F" w:rsidRDefault="00F7134D" w:rsidP="00AF40CF">
      <w:pPr>
        <w:pStyle w:val="BodyText"/>
        <w:rPr>
          <w:lang w:val="is-IS"/>
        </w:rPr>
      </w:pPr>
      <w:r w:rsidRPr="0097357F">
        <w:rPr>
          <w:lang w:val="is-IS"/>
        </w:rPr>
        <w:t>Gerð</w:t>
      </w:r>
      <w:r w:rsidRPr="0097357F">
        <w:rPr>
          <w:spacing w:val="-2"/>
          <w:lang w:val="is-IS"/>
        </w:rPr>
        <w:t xml:space="preserve"> </w:t>
      </w:r>
      <w:r w:rsidRPr="0097357F">
        <w:rPr>
          <w:lang w:val="is-IS"/>
        </w:rPr>
        <w:t>var</w:t>
      </w:r>
      <w:r w:rsidRPr="0097357F">
        <w:rPr>
          <w:spacing w:val="-1"/>
          <w:lang w:val="is-IS"/>
        </w:rPr>
        <w:t xml:space="preserve"> </w:t>
      </w:r>
      <w:r w:rsidRPr="0097357F">
        <w:rPr>
          <w:lang w:val="is-IS"/>
        </w:rPr>
        <w:t>þýðisgreining</w:t>
      </w:r>
      <w:r w:rsidRPr="0097357F">
        <w:rPr>
          <w:spacing w:val="-2"/>
          <w:lang w:val="is-IS"/>
        </w:rPr>
        <w:t xml:space="preserve"> </w:t>
      </w:r>
      <w:r w:rsidRPr="0097357F">
        <w:rPr>
          <w:lang w:val="is-IS"/>
        </w:rPr>
        <w:t>á</w:t>
      </w:r>
      <w:r w:rsidRPr="0097357F">
        <w:rPr>
          <w:spacing w:val="-4"/>
          <w:lang w:val="is-IS"/>
        </w:rPr>
        <w:t xml:space="preserve"> </w:t>
      </w:r>
      <w:r w:rsidRPr="0097357F">
        <w:rPr>
          <w:lang w:val="is-IS"/>
        </w:rPr>
        <w:t>lyfjahvörfum</w:t>
      </w:r>
      <w:r w:rsidRPr="0097357F">
        <w:rPr>
          <w:spacing w:val="-1"/>
          <w:lang w:val="is-IS"/>
        </w:rPr>
        <w:t xml:space="preserve"> </w:t>
      </w:r>
      <w:r w:rsidRPr="0097357F">
        <w:rPr>
          <w:lang w:val="is-IS"/>
        </w:rPr>
        <w:t>hjá</w:t>
      </w:r>
      <w:r w:rsidRPr="0097357F">
        <w:rPr>
          <w:spacing w:val="-2"/>
          <w:lang w:val="is-IS"/>
        </w:rPr>
        <w:t xml:space="preserve"> </w:t>
      </w:r>
      <w:r w:rsidRPr="0097357F">
        <w:rPr>
          <w:lang w:val="is-IS"/>
        </w:rPr>
        <w:t>fullorðnum</w:t>
      </w:r>
      <w:r w:rsidRPr="0097357F">
        <w:rPr>
          <w:spacing w:val="-4"/>
          <w:lang w:val="is-IS"/>
        </w:rPr>
        <w:t xml:space="preserve"> </w:t>
      </w:r>
      <w:r w:rsidRPr="0097357F">
        <w:rPr>
          <w:lang w:val="is-IS"/>
        </w:rPr>
        <w:t>og</w:t>
      </w:r>
      <w:r w:rsidRPr="0097357F">
        <w:rPr>
          <w:spacing w:val="-2"/>
          <w:lang w:val="is-IS"/>
        </w:rPr>
        <w:t xml:space="preserve"> </w:t>
      </w:r>
      <w:r w:rsidRPr="0097357F">
        <w:rPr>
          <w:lang w:val="is-IS"/>
        </w:rPr>
        <w:t>börnum</w:t>
      </w:r>
      <w:r w:rsidRPr="0097357F">
        <w:rPr>
          <w:spacing w:val="-4"/>
          <w:lang w:val="is-IS"/>
        </w:rPr>
        <w:t xml:space="preserve"> </w:t>
      </w:r>
      <w:r w:rsidRPr="0097357F">
        <w:rPr>
          <w:lang w:val="is-IS"/>
        </w:rPr>
        <w:t>til</w:t>
      </w:r>
      <w:r w:rsidRPr="0097357F">
        <w:rPr>
          <w:spacing w:val="-1"/>
          <w:lang w:val="is-IS"/>
        </w:rPr>
        <w:t xml:space="preserve"> </w:t>
      </w:r>
      <w:r w:rsidRPr="0097357F">
        <w:rPr>
          <w:lang w:val="is-IS"/>
        </w:rPr>
        <w:t>þess</w:t>
      </w:r>
      <w:r w:rsidRPr="0097357F">
        <w:rPr>
          <w:spacing w:val="-2"/>
          <w:lang w:val="is-IS"/>
        </w:rPr>
        <w:t xml:space="preserve"> </w:t>
      </w:r>
      <w:r w:rsidRPr="0097357F">
        <w:rPr>
          <w:lang w:val="is-IS"/>
        </w:rPr>
        <w:t>að</w:t>
      </w:r>
      <w:r w:rsidRPr="0097357F">
        <w:rPr>
          <w:spacing w:val="-2"/>
          <w:lang w:val="is-IS"/>
        </w:rPr>
        <w:t xml:space="preserve"> </w:t>
      </w:r>
      <w:r w:rsidRPr="0097357F">
        <w:rPr>
          <w:lang w:val="is-IS"/>
        </w:rPr>
        <w:t>meta</w:t>
      </w:r>
      <w:r w:rsidRPr="0097357F">
        <w:rPr>
          <w:spacing w:val="-4"/>
          <w:lang w:val="is-IS"/>
        </w:rPr>
        <w:t xml:space="preserve"> </w:t>
      </w:r>
      <w:r w:rsidRPr="0097357F">
        <w:rPr>
          <w:lang w:val="is-IS"/>
        </w:rPr>
        <w:t>áhrif</w:t>
      </w:r>
      <w:r w:rsidRPr="0097357F">
        <w:rPr>
          <w:spacing w:val="-4"/>
          <w:lang w:val="is-IS"/>
        </w:rPr>
        <w:t xml:space="preserve"> </w:t>
      </w:r>
      <w:r w:rsidRPr="0097357F">
        <w:rPr>
          <w:lang w:val="is-IS"/>
        </w:rPr>
        <w:t>lýðfræðilegra einkenna. Hjá fullorðnum leiddu niðurstöðurnar ekki í ljós neinn marktækan mun á lyfjahvörfum bevacízúmabs með tilliti til aldurs.</w:t>
      </w:r>
    </w:p>
    <w:p w14:paraId="57ADBE57" w14:textId="77777777" w:rsidR="007D3930" w:rsidRPr="0097357F" w:rsidRDefault="007D3930" w:rsidP="00AF40CF">
      <w:pPr>
        <w:pStyle w:val="BodyText"/>
        <w:rPr>
          <w:lang w:val="is-IS"/>
        </w:rPr>
      </w:pPr>
    </w:p>
    <w:p w14:paraId="3F6BFD27" w14:textId="77777777" w:rsidR="007D3930" w:rsidRPr="0097357F" w:rsidRDefault="00F7134D" w:rsidP="00AF40CF">
      <w:pPr>
        <w:rPr>
          <w:i/>
          <w:lang w:val="is-IS"/>
        </w:rPr>
      </w:pPr>
      <w:r w:rsidRPr="0097357F">
        <w:rPr>
          <w:i/>
          <w:u w:val="single"/>
          <w:lang w:val="is-IS"/>
        </w:rPr>
        <w:t>Skert</w:t>
      </w:r>
      <w:r w:rsidRPr="0097357F">
        <w:rPr>
          <w:i/>
          <w:spacing w:val="-1"/>
          <w:u w:val="single"/>
          <w:lang w:val="is-IS"/>
        </w:rPr>
        <w:t xml:space="preserve"> </w:t>
      </w:r>
      <w:r w:rsidRPr="0097357F">
        <w:rPr>
          <w:i/>
          <w:spacing w:val="-2"/>
          <w:u w:val="single"/>
          <w:lang w:val="is-IS"/>
        </w:rPr>
        <w:t>nýrnastarfsemi</w:t>
      </w:r>
    </w:p>
    <w:p w14:paraId="2CDB8A13" w14:textId="77777777" w:rsidR="007D3930" w:rsidRPr="0097357F" w:rsidRDefault="007D3930" w:rsidP="00AF40CF">
      <w:pPr>
        <w:pStyle w:val="BodyText"/>
        <w:rPr>
          <w:i/>
          <w:lang w:val="is-IS"/>
        </w:rPr>
      </w:pPr>
    </w:p>
    <w:p w14:paraId="7D4CCA9F" w14:textId="77777777" w:rsidR="007D3930" w:rsidRPr="0097357F" w:rsidRDefault="00F7134D" w:rsidP="00AF40CF">
      <w:pPr>
        <w:pStyle w:val="BodyText"/>
        <w:rPr>
          <w:lang w:val="is-IS"/>
        </w:rPr>
      </w:pPr>
      <w:r w:rsidRPr="0097357F">
        <w:rPr>
          <w:lang w:val="is-IS"/>
        </w:rPr>
        <w:t>Engar rannsóknir hafa verið gerðar á lyfjahvörfum bevacízúmabs hjá sjúklingum með skerta nýrnastarfsemi</w:t>
      </w:r>
      <w:r w:rsidRPr="0097357F">
        <w:rPr>
          <w:spacing w:val="-2"/>
          <w:lang w:val="is-IS"/>
        </w:rPr>
        <w:t xml:space="preserve"> </w:t>
      </w:r>
      <w:r w:rsidRPr="0097357F">
        <w:rPr>
          <w:lang w:val="is-IS"/>
        </w:rPr>
        <w:t>þar</w:t>
      </w:r>
      <w:r w:rsidRPr="0097357F">
        <w:rPr>
          <w:spacing w:val="-5"/>
          <w:lang w:val="is-IS"/>
        </w:rPr>
        <w:t xml:space="preserve"> </w:t>
      </w:r>
      <w:r w:rsidRPr="0097357F">
        <w:rPr>
          <w:lang w:val="is-IS"/>
        </w:rPr>
        <w:t>sem</w:t>
      </w:r>
      <w:r w:rsidRPr="0097357F">
        <w:rPr>
          <w:spacing w:val="-2"/>
          <w:lang w:val="is-IS"/>
        </w:rPr>
        <w:t xml:space="preserve"> </w:t>
      </w:r>
      <w:r w:rsidRPr="0097357F">
        <w:rPr>
          <w:lang w:val="is-IS"/>
        </w:rPr>
        <w:t>nýrun</w:t>
      </w:r>
      <w:r w:rsidRPr="0097357F">
        <w:rPr>
          <w:spacing w:val="-3"/>
          <w:lang w:val="is-IS"/>
        </w:rPr>
        <w:t xml:space="preserve"> </w:t>
      </w:r>
      <w:r w:rsidRPr="0097357F">
        <w:rPr>
          <w:lang w:val="is-IS"/>
        </w:rPr>
        <w:t>eru</w:t>
      </w:r>
      <w:r w:rsidRPr="0097357F">
        <w:rPr>
          <w:spacing w:val="-6"/>
          <w:lang w:val="is-IS"/>
        </w:rPr>
        <w:t xml:space="preserve"> </w:t>
      </w:r>
      <w:r w:rsidRPr="0097357F">
        <w:rPr>
          <w:lang w:val="is-IS"/>
        </w:rPr>
        <w:t>ekki</w:t>
      </w:r>
      <w:r w:rsidRPr="0097357F">
        <w:rPr>
          <w:spacing w:val="-2"/>
          <w:lang w:val="is-IS"/>
        </w:rPr>
        <w:t xml:space="preserve"> </w:t>
      </w:r>
      <w:r w:rsidRPr="0097357F">
        <w:rPr>
          <w:lang w:val="is-IS"/>
        </w:rPr>
        <w:t>aðallíffærið</w:t>
      </w:r>
      <w:r w:rsidRPr="0097357F">
        <w:rPr>
          <w:spacing w:val="-6"/>
          <w:lang w:val="is-IS"/>
        </w:rPr>
        <w:t xml:space="preserve"> </w:t>
      </w:r>
      <w:r w:rsidRPr="0097357F">
        <w:rPr>
          <w:lang w:val="is-IS"/>
        </w:rPr>
        <w:t>fyrir</w:t>
      </w:r>
      <w:r w:rsidRPr="0097357F">
        <w:rPr>
          <w:spacing w:val="-2"/>
          <w:lang w:val="is-IS"/>
        </w:rPr>
        <w:t xml:space="preserve"> </w:t>
      </w:r>
      <w:r w:rsidRPr="0097357F">
        <w:rPr>
          <w:lang w:val="is-IS"/>
        </w:rPr>
        <w:t>umbrot</w:t>
      </w:r>
      <w:r w:rsidRPr="0097357F">
        <w:rPr>
          <w:spacing w:val="-2"/>
          <w:lang w:val="is-IS"/>
        </w:rPr>
        <w:t xml:space="preserve"> </w:t>
      </w:r>
      <w:r w:rsidRPr="0097357F">
        <w:rPr>
          <w:lang w:val="is-IS"/>
        </w:rPr>
        <w:t>eða</w:t>
      </w:r>
      <w:r w:rsidRPr="0097357F">
        <w:rPr>
          <w:spacing w:val="-3"/>
          <w:lang w:val="is-IS"/>
        </w:rPr>
        <w:t xml:space="preserve"> </w:t>
      </w:r>
      <w:r w:rsidRPr="0097357F">
        <w:rPr>
          <w:lang w:val="is-IS"/>
        </w:rPr>
        <w:t>útskilnað</w:t>
      </w:r>
      <w:r w:rsidRPr="0097357F">
        <w:rPr>
          <w:spacing w:val="-3"/>
          <w:lang w:val="is-IS"/>
        </w:rPr>
        <w:t xml:space="preserve"> </w:t>
      </w:r>
      <w:r w:rsidRPr="0097357F">
        <w:rPr>
          <w:lang w:val="is-IS"/>
        </w:rPr>
        <w:t>bevacízúmabs.</w:t>
      </w:r>
    </w:p>
    <w:p w14:paraId="06064028" w14:textId="77777777" w:rsidR="007D3930" w:rsidRPr="0097357F" w:rsidRDefault="007D3930" w:rsidP="00AF40CF">
      <w:pPr>
        <w:pStyle w:val="BodyText"/>
        <w:rPr>
          <w:lang w:val="is-IS"/>
        </w:rPr>
      </w:pPr>
    </w:p>
    <w:p w14:paraId="38D804E4" w14:textId="77777777" w:rsidR="007D3930" w:rsidRPr="0097357F" w:rsidRDefault="00F7134D" w:rsidP="00AF40CF">
      <w:pPr>
        <w:rPr>
          <w:i/>
          <w:lang w:val="is-IS"/>
        </w:rPr>
      </w:pPr>
      <w:r w:rsidRPr="0097357F">
        <w:rPr>
          <w:i/>
          <w:u w:val="single"/>
          <w:lang w:val="is-IS"/>
        </w:rPr>
        <w:t>Skert</w:t>
      </w:r>
      <w:r w:rsidRPr="0097357F">
        <w:rPr>
          <w:i/>
          <w:spacing w:val="-1"/>
          <w:u w:val="single"/>
          <w:lang w:val="is-IS"/>
        </w:rPr>
        <w:t xml:space="preserve"> </w:t>
      </w:r>
      <w:r w:rsidRPr="0097357F">
        <w:rPr>
          <w:i/>
          <w:spacing w:val="-2"/>
          <w:u w:val="single"/>
          <w:lang w:val="is-IS"/>
        </w:rPr>
        <w:t>lifrarstarfsemi</w:t>
      </w:r>
    </w:p>
    <w:p w14:paraId="524067CF" w14:textId="77777777" w:rsidR="007D3930" w:rsidRPr="0097357F" w:rsidRDefault="007D3930" w:rsidP="00AF40CF">
      <w:pPr>
        <w:pStyle w:val="BodyText"/>
        <w:rPr>
          <w:i/>
          <w:lang w:val="is-IS"/>
        </w:rPr>
      </w:pPr>
    </w:p>
    <w:p w14:paraId="0BDB46E5" w14:textId="77777777" w:rsidR="007D3930" w:rsidRPr="0097357F" w:rsidRDefault="00F7134D" w:rsidP="00AF40CF">
      <w:pPr>
        <w:pStyle w:val="BodyText"/>
        <w:rPr>
          <w:lang w:val="is-IS"/>
        </w:rPr>
      </w:pPr>
      <w:r w:rsidRPr="0097357F">
        <w:rPr>
          <w:lang w:val="is-IS"/>
        </w:rPr>
        <w:t>Engar</w:t>
      </w:r>
      <w:r w:rsidRPr="0097357F">
        <w:rPr>
          <w:spacing w:val="-4"/>
          <w:lang w:val="is-IS"/>
        </w:rPr>
        <w:t xml:space="preserve"> </w:t>
      </w:r>
      <w:r w:rsidRPr="0097357F">
        <w:rPr>
          <w:lang w:val="is-IS"/>
        </w:rPr>
        <w:t>rannsóknir</w:t>
      </w:r>
      <w:r w:rsidRPr="0097357F">
        <w:rPr>
          <w:spacing w:val="-1"/>
          <w:lang w:val="is-IS"/>
        </w:rPr>
        <w:t xml:space="preserve"> </w:t>
      </w:r>
      <w:r w:rsidRPr="0097357F">
        <w:rPr>
          <w:lang w:val="is-IS"/>
        </w:rPr>
        <w:t>hafa</w:t>
      </w:r>
      <w:r w:rsidRPr="0097357F">
        <w:rPr>
          <w:spacing w:val="-4"/>
          <w:lang w:val="is-IS"/>
        </w:rPr>
        <w:t xml:space="preserve"> </w:t>
      </w:r>
      <w:r w:rsidRPr="0097357F">
        <w:rPr>
          <w:lang w:val="is-IS"/>
        </w:rPr>
        <w:t>verið</w:t>
      </w:r>
      <w:r w:rsidRPr="0097357F">
        <w:rPr>
          <w:spacing w:val="-2"/>
          <w:lang w:val="is-IS"/>
        </w:rPr>
        <w:t xml:space="preserve"> </w:t>
      </w:r>
      <w:r w:rsidRPr="0097357F">
        <w:rPr>
          <w:lang w:val="is-IS"/>
        </w:rPr>
        <w:t>gerðar</w:t>
      </w:r>
      <w:r w:rsidRPr="0097357F">
        <w:rPr>
          <w:spacing w:val="-4"/>
          <w:lang w:val="is-IS"/>
        </w:rPr>
        <w:t xml:space="preserve"> </w:t>
      </w:r>
      <w:r w:rsidRPr="0097357F">
        <w:rPr>
          <w:lang w:val="is-IS"/>
        </w:rPr>
        <w:t>á</w:t>
      </w:r>
      <w:r w:rsidRPr="0097357F">
        <w:rPr>
          <w:spacing w:val="-2"/>
          <w:lang w:val="is-IS"/>
        </w:rPr>
        <w:t xml:space="preserve"> </w:t>
      </w:r>
      <w:r w:rsidRPr="0097357F">
        <w:rPr>
          <w:lang w:val="is-IS"/>
        </w:rPr>
        <w:t>lyfjahvörfum</w:t>
      </w:r>
      <w:r w:rsidRPr="0097357F">
        <w:rPr>
          <w:spacing w:val="-1"/>
          <w:lang w:val="is-IS"/>
        </w:rPr>
        <w:t xml:space="preserve"> </w:t>
      </w:r>
      <w:r w:rsidRPr="0097357F">
        <w:rPr>
          <w:lang w:val="is-IS"/>
        </w:rPr>
        <w:t>bevacízúmabs</w:t>
      </w:r>
      <w:r w:rsidRPr="0097357F">
        <w:rPr>
          <w:spacing w:val="-4"/>
          <w:lang w:val="is-IS"/>
        </w:rPr>
        <w:t xml:space="preserve"> </w:t>
      </w:r>
      <w:r w:rsidRPr="0097357F">
        <w:rPr>
          <w:lang w:val="is-IS"/>
        </w:rPr>
        <w:t>hjá</w:t>
      </w:r>
      <w:r w:rsidRPr="0097357F">
        <w:rPr>
          <w:spacing w:val="-4"/>
          <w:lang w:val="is-IS"/>
        </w:rPr>
        <w:t xml:space="preserve"> </w:t>
      </w:r>
      <w:r w:rsidRPr="0097357F">
        <w:rPr>
          <w:lang w:val="is-IS"/>
        </w:rPr>
        <w:t>sjúklingum</w:t>
      </w:r>
      <w:r w:rsidRPr="0097357F">
        <w:rPr>
          <w:spacing w:val="-4"/>
          <w:lang w:val="is-IS"/>
        </w:rPr>
        <w:t xml:space="preserve"> </w:t>
      </w:r>
      <w:r w:rsidRPr="0097357F">
        <w:rPr>
          <w:lang w:val="is-IS"/>
        </w:rPr>
        <w:t>með</w:t>
      </w:r>
      <w:r w:rsidRPr="0097357F">
        <w:rPr>
          <w:spacing w:val="-5"/>
          <w:lang w:val="is-IS"/>
        </w:rPr>
        <w:t xml:space="preserve"> </w:t>
      </w:r>
      <w:r w:rsidRPr="0097357F">
        <w:rPr>
          <w:lang w:val="is-IS"/>
        </w:rPr>
        <w:t>skerta lifrarstarfsemi þar sem lifrin eru ekki aðallíffærið fyrir umbrot eða útskilnað bevacízúmabs.</w:t>
      </w:r>
    </w:p>
    <w:p w14:paraId="763B78BC" w14:textId="77777777" w:rsidR="007D3930" w:rsidRPr="0097357F" w:rsidRDefault="007D3930" w:rsidP="00AF40CF">
      <w:pPr>
        <w:pStyle w:val="BodyText"/>
        <w:rPr>
          <w:lang w:val="is-IS"/>
        </w:rPr>
      </w:pPr>
    </w:p>
    <w:p w14:paraId="6293B151" w14:textId="77777777" w:rsidR="007D3930" w:rsidRPr="0097357F" w:rsidRDefault="00F7134D" w:rsidP="00AF40CF">
      <w:pPr>
        <w:rPr>
          <w:i/>
          <w:lang w:val="is-IS"/>
        </w:rPr>
      </w:pPr>
      <w:r w:rsidRPr="0097357F">
        <w:rPr>
          <w:i/>
          <w:spacing w:val="-4"/>
          <w:u w:val="single"/>
          <w:lang w:val="is-IS"/>
        </w:rPr>
        <w:t>Börn</w:t>
      </w:r>
    </w:p>
    <w:p w14:paraId="5706555A" w14:textId="77777777" w:rsidR="007D3930" w:rsidRPr="0097357F" w:rsidRDefault="007D3930" w:rsidP="00AF40CF">
      <w:pPr>
        <w:pStyle w:val="BodyText"/>
        <w:rPr>
          <w:i/>
          <w:lang w:val="is-IS"/>
        </w:rPr>
      </w:pPr>
    </w:p>
    <w:p w14:paraId="2905513D" w14:textId="77777777" w:rsidR="007D3930" w:rsidRPr="0097357F" w:rsidRDefault="00F7134D" w:rsidP="00AF40CF">
      <w:pPr>
        <w:pStyle w:val="BodyText"/>
        <w:rPr>
          <w:lang w:val="is-IS"/>
        </w:rPr>
      </w:pPr>
      <w:r w:rsidRPr="0097357F">
        <w:rPr>
          <w:lang w:val="is-IS"/>
        </w:rPr>
        <w:t>Lyfjahvörf</w:t>
      </w:r>
      <w:r w:rsidRPr="0097357F">
        <w:rPr>
          <w:spacing w:val="-2"/>
          <w:lang w:val="is-IS"/>
        </w:rPr>
        <w:t xml:space="preserve"> </w:t>
      </w:r>
      <w:r w:rsidRPr="0097357F">
        <w:rPr>
          <w:lang w:val="is-IS"/>
        </w:rPr>
        <w:t>bevacízúmabs</w:t>
      </w:r>
      <w:r w:rsidRPr="0097357F">
        <w:rPr>
          <w:spacing w:val="-3"/>
          <w:lang w:val="is-IS"/>
        </w:rPr>
        <w:t xml:space="preserve"> </w:t>
      </w:r>
      <w:r w:rsidRPr="0097357F">
        <w:rPr>
          <w:lang w:val="is-IS"/>
        </w:rPr>
        <w:t>voru</w:t>
      </w:r>
      <w:r w:rsidRPr="0097357F">
        <w:rPr>
          <w:spacing w:val="-6"/>
          <w:lang w:val="is-IS"/>
        </w:rPr>
        <w:t xml:space="preserve"> </w:t>
      </w:r>
      <w:r w:rsidRPr="0097357F">
        <w:rPr>
          <w:lang w:val="is-IS"/>
        </w:rPr>
        <w:t>metin</w:t>
      </w:r>
      <w:r w:rsidRPr="0097357F">
        <w:rPr>
          <w:spacing w:val="-3"/>
          <w:lang w:val="is-IS"/>
        </w:rPr>
        <w:t xml:space="preserve"> </w:t>
      </w:r>
      <w:r w:rsidRPr="0097357F">
        <w:rPr>
          <w:lang w:val="is-IS"/>
        </w:rPr>
        <w:t>hjá</w:t>
      </w:r>
      <w:r w:rsidRPr="0097357F">
        <w:rPr>
          <w:spacing w:val="-3"/>
          <w:lang w:val="is-IS"/>
        </w:rPr>
        <w:t xml:space="preserve"> </w:t>
      </w:r>
      <w:r w:rsidRPr="0097357F">
        <w:rPr>
          <w:lang w:val="is-IS"/>
        </w:rPr>
        <w:t>152</w:t>
      </w:r>
      <w:r w:rsidRPr="0097357F">
        <w:rPr>
          <w:spacing w:val="-3"/>
          <w:lang w:val="is-IS"/>
        </w:rPr>
        <w:t xml:space="preserve"> </w:t>
      </w:r>
      <w:r w:rsidRPr="0097357F">
        <w:rPr>
          <w:lang w:val="is-IS"/>
        </w:rPr>
        <w:t>börnum,</w:t>
      </w:r>
      <w:r w:rsidRPr="0097357F">
        <w:rPr>
          <w:spacing w:val="-6"/>
          <w:lang w:val="is-IS"/>
        </w:rPr>
        <w:t xml:space="preserve"> </w:t>
      </w:r>
      <w:r w:rsidRPr="0097357F">
        <w:rPr>
          <w:lang w:val="is-IS"/>
        </w:rPr>
        <w:t>unglingum</w:t>
      </w:r>
      <w:r w:rsidRPr="0097357F">
        <w:rPr>
          <w:spacing w:val="-2"/>
          <w:lang w:val="is-IS"/>
        </w:rPr>
        <w:t xml:space="preserve"> </w:t>
      </w:r>
      <w:r w:rsidRPr="0097357F">
        <w:rPr>
          <w:lang w:val="is-IS"/>
        </w:rPr>
        <w:t>og</w:t>
      </w:r>
      <w:r w:rsidRPr="0097357F">
        <w:rPr>
          <w:spacing w:val="-3"/>
          <w:lang w:val="is-IS"/>
        </w:rPr>
        <w:t xml:space="preserve"> </w:t>
      </w:r>
      <w:r w:rsidRPr="0097357F">
        <w:rPr>
          <w:lang w:val="is-IS"/>
        </w:rPr>
        <w:t>ungum</w:t>
      </w:r>
      <w:r w:rsidRPr="0097357F">
        <w:rPr>
          <w:spacing w:val="-2"/>
          <w:lang w:val="is-IS"/>
        </w:rPr>
        <w:t xml:space="preserve"> </w:t>
      </w:r>
      <w:r w:rsidRPr="0097357F">
        <w:rPr>
          <w:lang w:val="is-IS"/>
        </w:rPr>
        <w:t>fullorðnum</w:t>
      </w:r>
      <w:r w:rsidRPr="0097357F">
        <w:rPr>
          <w:spacing w:val="-5"/>
          <w:lang w:val="is-IS"/>
        </w:rPr>
        <w:t xml:space="preserve"> </w:t>
      </w:r>
      <w:r w:rsidRPr="0097357F">
        <w:rPr>
          <w:lang w:val="is-IS"/>
        </w:rPr>
        <w:t>einstaklingum (á aldrinum 7 mánaða til 21 árs, 5,9 til 125 kg), í 4 klínískum rannsóknum, þar sem notuð var þýðisgreining á lyfjahvörfum. Niðurstöður varðandi lyfjahvörf sýna að úthreinsun og</w:t>
      </w:r>
      <w:r w:rsidRPr="0097357F">
        <w:rPr>
          <w:spacing w:val="40"/>
          <w:lang w:val="is-IS"/>
        </w:rPr>
        <w:t xml:space="preserve"> </w:t>
      </w:r>
      <w:r w:rsidRPr="0097357F">
        <w:rPr>
          <w:lang w:val="is-IS"/>
        </w:rPr>
        <w:t>dreifingarrúmmál bevacízúmabs séu sambærileg hjá börnum og ungum fullorðnum sjúklingum, að teknu tilliti til líkamsþyngdar og var tilhneiging til minni útsetningar með minnkandi líkamsþyngd.Ekki</w:t>
      </w:r>
      <w:r w:rsidRPr="0097357F">
        <w:rPr>
          <w:spacing w:val="-5"/>
          <w:lang w:val="is-IS"/>
        </w:rPr>
        <w:t xml:space="preserve"> </w:t>
      </w:r>
      <w:r w:rsidRPr="0097357F">
        <w:rPr>
          <w:lang w:val="is-IS"/>
        </w:rPr>
        <w:t>voru</w:t>
      </w:r>
      <w:r w:rsidRPr="0097357F">
        <w:rPr>
          <w:spacing w:val="-7"/>
          <w:lang w:val="is-IS"/>
        </w:rPr>
        <w:t xml:space="preserve"> </w:t>
      </w:r>
      <w:r w:rsidRPr="0097357F">
        <w:rPr>
          <w:lang w:val="is-IS"/>
        </w:rPr>
        <w:t>tengsl</w:t>
      </w:r>
      <w:r w:rsidRPr="0097357F">
        <w:rPr>
          <w:spacing w:val="-5"/>
          <w:lang w:val="is-IS"/>
        </w:rPr>
        <w:t xml:space="preserve"> </w:t>
      </w:r>
      <w:r w:rsidRPr="0097357F">
        <w:rPr>
          <w:lang w:val="is-IS"/>
        </w:rPr>
        <w:t>milli</w:t>
      </w:r>
      <w:r w:rsidRPr="0097357F">
        <w:rPr>
          <w:spacing w:val="-3"/>
          <w:lang w:val="is-IS"/>
        </w:rPr>
        <w:t xml:space="preserve"> </w:t>
      </w:r>
      <w:r w:rsidRPr="0097357F">
        <w:rPr>
          <w:lang w:val="is-IS"/>
        </w:rPr>
        <w:t>aldurs</w:t>
      </w:r>
      <w:r w:rsidRPr="0097357F">
        <w:rPr>
          <w:spacing w:val="-3"/>
          <w:lang w:val="is-IS"/>
        </w:rPr>
        <w:t xml:space="preserve"> </w:t>
      </w:r>
      <w:r w:rsidRPr="0097357F">
        <w:rPr>
          <w:lang w:val="is-IS"/>
        </w:rPr>
        <w:t>og</w:t>
      </w:r>
      <w:r w:rsidRPr="0097357F">
        <w:rPr>
          <w:spacing w:val="-4"/>
          <w:lang w:val="is-IS"/>
        </w:rPr>
        <w:t xml:space="preserve"> </w:t>
      </w:r>
      <w:r w:rsidRPr="0097357F">
        <w:rPr>
          <w:lang w:val="is-IS"/>
        </w:rPr>
        <w:t>lyfjahvarfa</w:t>
      </w:r>
      <w:r w:rsidRPr="0097357F">
        <w:rPr>
          <w:spacing w:val="-4"/>
          <w:lang w:val="is-IS"/>
        </w:rPr>
        <w:t xml:space="preserve"> </w:t>
      </w:r>
      <w:r w:rsidRPr="0097357F">
        <w:rPr>
          <w:lang w:val="is-IS"/>
        </w:rPr>
        <w:t>bevacízúmabs</w:t>
      </w:r>
      <w:r w:rsidRPr="0097357F">
        <w:rPr>
          <w:spacing w:val="-3"/>
          <w:lang w:val="is-IS"/>
        </w:rPr>
        <w:t xml:space="preserve"> </w:t>
      </w:r>
      <w:r w:rsidRPr="0097357F">
        <w:rPr>
          <w:lang w:val="is-IS"/>
        </w:rPr>
        <w:t>að</w:t>
      </w:r>
      <w:r w:rsidRPr="0097357F">
        <w:rPr>
          <w:spacing w:val="-7"/>
          <w:lang w:val="is-IS"/>
        </w:rPr>
        <w:t xml:space="preserve"> </w:t>
      </w:r>
      <w:r w:rsidRPr="0097357F">
        <w:rPr>
          <w:lang w:val="is-IS"/>
        </w:rPr>
        <w:t>teknu</w:t>
      </w:r>
      <w:r w:rsidRPr="0097357F">
        <w:rPr>
          <w:spacing w:val="-3"/>
          <w:lang w:val="is-IS"/>
        </w:rPr>
        <w:t xml:space="preserve"> </w:t>
      </w:r>
      <w:r w:rsidRPr="0097357F">
        <w:rPr>
          <w:lang w:val="is-IS"/>
        </w:rPr>
        <w:t>tilliti</w:t>
      </w:r>
      <w:r w:rsidRPr="0097357F">
        <w:rPr>
          <w:spacing w:val="-3"/>
          <w:lang w:val="is-IS"/>
        </w:rPr>
        <w:t xml:space="preserve"> </w:t>
      </w:r>
      <w:r w:rsidRPr="0097357F">
        <w:rPr>
          <w:lang w:val="is-IS"/>
        </w:rPr>
        <w:t>til</w:t>
      </w:r>
      <w:r w:rsidRPr="0097357F">
        <w:rPr>
          <w:spacing w:val="-5"/>
          <w:lang w:val="is-IS"/>
        </w:rPr>
        <w:t xml:space="preserve"> </w:t>
      </w:r>
      <w:r w:rsidRPr="0097357F">
        <w:rPr>
          <w:spacing w:val="-2"/>
          <w:lang w:val="is-IS"/>
        </w:rPr>
        <w:t>líkamsþyngdar.</w:t>
      </w:r>
    </w:p>
    <w:p w14:paraId="4C0A4815" w14:textId="77777777" w:rsidR="007D3930" w:rsidRPr="0097357F" w:rsidRDefault="007D3930" w:rsidP="00AF40CF">
      <w:pPr>
        <w:pStyle w:val="BodyText"/>
        <w:rPr>
          <w:lang w:val="is-IS"/>
        </w:rPr>
      </w:pPr>
    </w:p>
    <w:p w14:paraId="417C2CF0" w14:textId="77777777" w:rsidR="007D3930" w:rsidRPr="0097357F" w:rsidRDefault="00F7134D" w:rsidP="00AF40CF">
      <w:pPr>
        <w:pStyle w:val="BodyText"/>
        <w:rPr>
          <w:lang w:val="is-IS"/>
        </w:rPr>
      </w:pPr>
      <w:r w:rsidRPr="0097357F">
        <w:rPr>
          <w:lang w:val="is-IS"/>
        </w:rPr>
        <w:lastRenderedPageBreak/>
        <w:t>Lyfjahvörf</w:t>
      </w:r>
      <w:r w:rsidRPr="0097357F">
        <w:rPr>
          <w:spacing w:val="-2"/>
          <w:lang w:val="is-IS"/>
        </w:rPr>
        <w:t xml:space="preserve"> </w:t>
      </w:r>
      <w:r w:rsidRPr="0097357F">
        <w:rPr>
          <w:lang w:val="is-IS"/>
        </w:rPr>
        <w:t>bevacízúmabs</w:t>
      </w:r>
      <w:r w:rsidRPr="0097357F">
        <w:rPr>
          <w:spacing w:val="-3"/>
          <w:lang w:val="is-IS"/>
        </w:rPr>
        <w:t xml:space="preserve"> </w:t>
      </w:r>
      <w:r w:rsidRPr="0097357F">
        <w:rPr>
          <w:lang w:val="is-IS"/>
        </w:rPr>
        <w:t>voru</w:t>
      </w:r>
      <w:r w:rsidRPr="0097357F">
        <w:rPr>
          <w:spacing w:val="-3"/>
          <w:lang w:val="is-IS"/>
        </w:rPr>
        <w:t xml:space="preserve"> </w:t>
      </w:r>
      <w:r w:rsidRPr="0097357F">
        <w:rPr>
          <w:lang w:val="is-IS"/>
        </w:rPr>
        <w:t>vel</w:t>
      </w:r>
      <w:r w:rsidRPr="0097357F">
        <w:rPr>
          <w:spacing w:val="-2"/>
          <w:lang w:val="is-IS"/>
        </w:rPr>
        <w:t xml:space="preserve"> </w:t>
      </w:r>
      <w:r w:rsidRPr="0097357F">
        <w:rPr>
          <w:lang w:val="is-IS"/>
        </w:rPr>
        <w:t>skilgreind</w:t>
      </w:r>
      <w:r w:rsidRPr="0097357F">
        <w:rPr>
          <w:spacing w:val="-6"/>
          <w:lang w:val="is-IS"/>
        </w:rPr>
        <w:t xml:space="preserve"> </w:t>
      </w:r>
      <w:r w:rsidRPr="0097357F">
        <w:rPr>
          <w:lang w:val="is-IS"/>
        </w:rPr>
        <w:t>með</w:t>
      </w:r>
      <w:r w:rsidRPr="0097357F">
        <w:rPr>
          <w:spacing w:val="-3"/>
          <w:lang w:val="is-IS"/>
        </w:rPr>
        <w:t xml:space="preserve"> </w:t>
      </w:r>
      <w:r w:rsidRPr="0097357F">
        <w:rPr>
          <w:lang w:val="is-IS"/>
        </w:rPr>
        <w:t>þýðisgreiningu</w:t>
      </w:r>
      <w:r w:rsidRPr="0097357F">
        <w:rPr>
          <w:spacing w:val="-3"/>
          <w:lang w:val="is-IS"/>
        </w:rPr>
        <w:t xml:space="preserve"> </w:t>
      </w:r>
      <w:r w:rsidRPr="0097357F">
        <w:rPr>
          <w:lang w:val="is-IS"/>
        </w:rPr>
        <w:t>á</w:t>
      </w:r>
      <w:r w:rsidRPr="0097357F">
        <w:rPr>
          <w:spacing w:val="-5"/>
          <w:lang w:val="is-IS"/>
        </w:rPr>
        <w:t xml:space="preserve"> </w:t>
      </w:r>
      <w:r w:rsidRPr="0097357F">
        <w:rPr>
          <w:lang w:val="is-IS"/>
        </w:rPr>
        <w:t>lyfjahvörfum</w:t>
      </w:r>
      <w:r w:rsidRPr="0097357F">
        <w:rPr>
          <w:spacing w:val="-5"/>
          <w:lang w:val="is-IS"/>
        </w:rPr>
        <w:t xml:space="preserve"> </w:t>
      </w:r>
      <w:r w:rsidRPr="0097357F">
        <w:rPr>
          <w:lang w:val="is-IS"/>
        </w:rPr>
        <w:t>hjá</w:t>
      </w:r>
      <w:r w:rsidRPr="0097357F">
        <w:rPr>
          <w:spacing w:val="-3"/>
          <w:lang w:val="is-IS"/>
        </w:rPr>
        <w:t xml:space="preserve"> </w:t>
      </w:r>
      <w:r w:rsidRPr="0097357F">
        <w:rPr>
          <w:lang w:val="is-IS"/>
        </w:rPr>
        <w:t>börnum,</w:t>
      </w:r>
      <w:r w:rsidRPr="0097357F">
        <w:rPr>
          <w:spacing w:val="-3"/>
          <w:lang w:val="is-IS"/>
        </w:rPr>
        <w:t xml:space="preserve"> </w:t>
      </w:r>
      <w:r w:rsidRPr="0097357F">
        <w:rPr>
          <w:lang w:val="is-IS"/>
        </w:rPr>
        <w:t>sem gerð var hjá 70 sjúklingum í BO20924-rannsókninni (1,4 til 17,6 ára; 11,6 til 77,5 kg) og</w:t>
      </w:r>
      <w:r w:rsidR="00AF40CF" w:rsidRPr="0097357F">
        <w:rPr>
          <w:lang w:val="is-IS"/>
        </w:rPr>
        <w:t xml:space="preserve"> </w:t>
      </w:r>
      <w:r w:rsidRPr="0097357F">
        <w:rPr>
          <w:lang w:val="is-IS"/>
        </w:rPr>
        <w:t>59 sjúklingum í BO25041-rannsókninni (1 til 17 ára; 11,2 til 82,3 kg). Í BO20924-rannsókninni var útsetning</w:t>
      </w:r>
      <w:r w:rsidRPr="0097357F">
        <w:rPr>
          <w:spacing w:val="-3"/>
          <w:lang w:val="is-IS"/>
        </w:rPr>
        <w:t xml:space="preserve"> </w:t>
      </w:r>
      <w:r w:rsidRPr="0097357F">
        <w:rPr>
          <w:lang w:val="is-IS"/>
        </w:rPr>
        <w:t>fyrir</w:t>
      </w:r>
      <w:r w:rsidRPr="0097357F">
        <w:rPr>
          <w:spacing w:val="-2"/>
          <w:lang w:val="is-IS"/>
        </w:rPr>
        <w:t xml:space="preserve"> </w:t>
      </w:r>
      <w:r w:rsidRPr="0097357F">
        <w:rPr>
          <w:lang w:val="is-IS"/>
        </w:rPr>
        <w:t>bevacízúmabi</w:t>
      </w:r>
      <w:r w:rsidRPr="0097357F">
        <w:rPr>
          <w:spacing w:val="-2"/>
          <w:lang w:val="is-IS"/>
        </w:rPr>
        <w:t xml:space="preserve"> </w:t>
      </w:r>
      <w:r w:rsidRPr="0097357F">
        <w:rPr>
          <w:lang w:val="is-IS"/>
        </w:rPr>
        <w:t>almennt</w:t>
      </w:r>
      <w:r w:rsidRPr="0097357F">
        <w:rPr>
          <w:spacing w:val="-5"/>
          <w:lang w:val="is-IS"/>
        </w:rPr>
        <w:t xml:space="preserve"> </w:t>
      </w:r>
      <w:r w:rsidRPr="0097357F">
        <w:rPr>
          <w:lang w:val="is-IS"/>
        </w:rPr>
        <w:t>minni</w:t>
      </w:r>
      <w:r w:rsidRPr="0097357F">
        <w:rPr>
          <w:spacing w:val="-2"/>
          <w:lang w:val="is-IS"/>
        </w:rPr>
        <w:t xml:space="preserve"> </w:t>
      </w:r>
      <w:r w:rsidRPr="0097357F">
        <w:rPr>
          <w:lang w:val="is-IS"/>
        </w:rPr>
        <w:t>en</w:t>
      </w:r>
      <w:r w:rsidRPr="0097357F">
        <w:rPr>
          <w:spacing w:val="-3"/>
          <w:lang w:val="is-IS"/>
        </w:rPr>
        <w:t xml:space="preserve"> </w:t>
      </w:r>
      <w:r w:rsidRPr="0097357F">
        <w:rPr>
          <w:lang w:val="is-IS"/>
        </w:rPr>
        <w:t>hjá</w:t>
      </w:r>
      <w:r w:rsidRPr="0097357F">
        <w:rPr>
          <w:spacing w:val="-5"/>
          <w:lang w:val="is-IS"/>
        </w:rPr>
        <w:t xml:space="preserve"> </w:t>
      </w:r>
      <w:r w:rsidRPr="0097357F">
        <w:rPr>
          <w:lang w:val="is-IS"/>
        </w:rPr>
        <w:t>dæmigerðum</w:t>
      </w:r>
      <w:r w:rsidRPr="0097357F">
        <w:rPr>
          <w:spacing w:val="-5"/>
          <w:lang w:val="is-IS"/>
        </w:rPr>
        <w:t xml:space="preserve"> </w:t>
      </w:r>
      <w:r w:rsidRPr="0097357F">
        <w:rPr>
          <w:lang w:val="is-IS"/>
        </w:rPr>
        <w:t>fullorðnum</w:t>
      </w:r>
      <w:r w:rsidRPr="0097357F">
        <w:rPr>
          <w:spacing w:val="-2"/>
          <w:lang w:val="is-IS"/>
        </w:rPr>
        <w:t xml:space="preserve"> </w:t>
      </w:r>
      <w:r w:rsidRPr="0097357F">
        <w:rPr>
          <w:lang w:val="is-IS"/>
        </w:rPr>
        <w:t>sjúklingi</w:t>
      </w:r>
      <w:r w:rsidRPr="0097357F">
        <w:rPr>
          <w:spacing w:val="-5"/>
          <w:lang w:val="is-IS"/>
        </w:rPr>
        <w:t xml:space="preserve"> </w:t>
      </w:r>
      <w:r w:rsidRPr="0097357F">
        <w:rPr>
          <w:lang w:val="is-IS"/>
        </w:rPr>
        <w:t>sem</w:t>
      </w:r>
      <w:r w:rsidRPr="0097357F">
        <w:rPr>
          <w:spacing w:val="-2"/>
          <w:lang w:val="is-IS"/>
        </w:rPr>
        <w:t xml:space="preserve"> </w:t>
      </w:r>
      <w:r w:rsidRPr="0097357F">
        <w:rPr>
          <w:lang w:val="is-IS"/>
        </w:rPr>
        <w:t>fékk</w:t>
      </w:r>
      <w:r w:rsidRPr="0097357F">
        <w:rPr>
          <w:spacing w:val="-3"/>
          <w:lang w:val="is-IS"/>
        </w:rPr>
        <w:t xml:space="preserve"> </w:t>
      </w:r>
      <w:r w:rsidRPr="0097357F">
        <w:rPr>
          <w:lang w:val="is-IS"/>
        </w:rPr>
        <w:t>sama skammt. Í BO25041-rannsókninni var útsetning fyrir bevacízúmabi svipuð og hjá dæmigerðum</w:t>
      </w:r>
      <w:r w:rsidR="00AF40CF" w:rsidRPr="0097357F">
        <w:rPr>
          <w:lang w:val="is-IS"/>
        </w:rPr>
        <w:t xml:space="preserve"> </w:t>
      </w:r>
      <w:r w:rsidRPr="0097357F">
        <w:rPr>
          <w:lang w:val="is-IS"/>
        </w:rPr>
        <w:t>fullorðnum</w:t>
      </w:r>
      <w:r w:rsidRPr="0097357F">
        <w:rPr>
          <w:spacing w:val="-1"/>
          <w:lang w:val="is-IS"/>
        </w:rPr>
        <w:t xml:space="preserve"> </w:t>
      </w:r>
      <w:r w:rsidRPr="0097357F">
        <w:rPr>
          <w:lang w:val="is-IS"/>
        </w:rPr>
        <w:t>sjúklingi</w:t>
      </w:r>
      <w:r w:rsidRPr="0097357F">
        <w:rPr>
          <w:spacing w:val="-1"/>
          <w:lang w:val="is-IS"/>
        </w:rPr>
        <w:t xml:space="preserve"> </w:t>
      </w:r>
      <w:r w:rsidRPr="0097357F">
        <w:rPr>
          <w:lang w:val="is-IS"/>
        </w:rPr>
        <w:t>sem</w:t>
      </w:r>
      <w:r w:rsidRPr="0097357F">
        <w:rPr>
          <w:spacing w:val="-4"/>
          <w:lang w:val="is-IS"/>
        </w:rPr>
        <w:t xml:space="preserve"> </w:t>
      </w:r>
      <w:r w:rsidRPr="0097357F">
        <w:rPr>
          <w:lang w:val="is-IS"/>
        </w:rPr>
        <w:t>fékk</w:t>
      </w:r>
      <w:r w:rsidRPr="0097357F">
        <w:rPr>
          <w:spacing w:val="-2"/>
          <w:lang w:val="is-IS"/>
        </w:rPr>
        <w:t xml:space="preserve"> </w:t>
      </w:r>
      <w:r w:rsidRPr="0097357F">
        <w:rPr>
          <w:lang w:val="is-IS"/>
        </w:rPr>
        <w:t>sama</w:t>
      </w:r>
      <w:r w:rsidRPr="0097357F">
        <w:rPr>
          <w:spacing w:val="-2"/>
          <w:lang w:val="is-IS"/>
        </w:rPr>
        <w:t xml:space="preserve"> </w:t>
      </w:r>
      <w:r w:rsidRPr="0097357F">
        <w:rPr>
          <w:lang w:val="is-IS"/>
        </w:rPr>
        <w:t>skammt.</w:t>
      </w:r>
      <w:r w:rsidRPr="0097357F">
        <w:rPr>
          <w:spacing w:val="-2"/>
          <w:lang w:val="is-IS"/>
        </w:rPr>
        <w:t xml:space="preserve"> </w:t>
      </w:r>
      <w:r w:rsidRPr="0097357F">
        <w:rPr>
          <w:lang w:val="is-IS"/>
        </w:rPr>
        <w:t>Í</w:t>
      </w:r>
      <w:r w:rsidRPr="0097357F">
        <w:rPr>
          <w:spacing w:val="-4"/>
          <w:lang w:val="is-IS"/>
        </w:rPr>
        <w:t xml:space="preserve"> </w:t>
      </w:r>
      <w:r w:rsidRPr="0097357F">
        <w:rPr>
          <w:lang w:val="is-IS"/>
        </w:rPr>
        <w:t>báðum</w:t>
      </w:r>
      <w:r w:rsidRPr="0097357F">
        <w:rPr>
          <w:spacing w:val="-4"/>
          <w:lang w:val="is-IS"/>
        </w:rPr>
        <w:t xml:space="preserve"> </w:t>
      </w:r>
      <w:r w:rsidRPr="0097357F">
        <w:rPr>
          <w:lang w:val="is-IS"/>
        </w:rPr>
        <w:t>rannsóknum</w:t>
      </w:r>
      <w:r w:rsidRPr="0097357F">
        <w:rPr>
          <w:spacing w:val="-4"/>
          <w:lang w:val="is-IS"/>
        </w:rPr>
        <w:t xml:space="preserve"> </w:t>
      </w:r>
      <w:r w:rsidRPr="0097357F">
        <w:rPr>
          <w:lang w:val="is-IS"/>
        </w:rPr>
        <w:t>var</w:t>
      </w:r>
      <w:r w:rsidRPr="0097357F">
        <w:rPr>
          <w:spacing w:val="-4"/>
          <w:lang w:val="is-IS"/>
        </w:rPr>
        <w:t xml:space="preserve"> </w:t>
      </w:r>
      <w:r w:rsidRPr="0097357F">
        <w:rPr>
          <w:lang w:val="is-IS"/>
        </w:rPr>
        <w:t>tilhneiging</w:t>
      </w:r>
      <w:r w:rsidRPr="0097357F">
        <w:rPr>
          <w:spacing w:val="-5"/>
          <w:lang w:val="is-IS"/>
        </w:rPr>
        <w:t xml:space="preserve"> </w:t>
      </w:r>
      <w:r w:rsidRPr="0097357F">
        <w:rPr>
          <w:lang w:val="is-IS"/>
        </w:rPr>
        <w:t>til</w:t>
      </w:r>
      <w:r w:rsidRPr="0097357F">
        <w:rPr>
          <w:spacing w:val="-1"/>
          <w:lang w:val="is-IS"/>
        </w:rPr>
        <w:t xml:space="preserve"> </w:t>
      </w:r>
      <w:r w:rsidRPr="0097357F">
        <w:rPr>
          <w:lang w:val="is-IS"/>
        </w:rPr>
        <w:t>minni útsetningar fyrir bevacízúmabi með minnkandi líkamsþyngd.</w:t>
      </w:r>
    </w:p>
    <w:p w14:paraId="53D4CED3" w14:textId="77777777" w:rsidR="007D3930" w:rsidRPr="0097357F" w:rsidRDefault="007D3930" w:rsidP="00560EEE">
      <w:pPr>
        <w:pStyle w:val="BodyText"/>
        <w:rPr>
          <w:lang w:val="is-IS"/>
        </w:rPr>
      </w:pPr>
    </w:p>
    <w:p w14:paraId="260F541D" w14:textId="77777777" w:rsidR="007D3930" w:rsidRPr="0097357F" w:rsidRDefault="00F7134D" w:rsidP="00BF1F0B">
      <w:pPr>
        <w:pStyle w:val="Heading2"/>
        <w:numPr>
          <w:ilvl w:val="1"/>
          <w:numId w:val="7"/>
        </w:numPr>
        <w:tabs>
          <w:tab w:val="left" w:pos="784"/>
        </w:tabs>
        <w:ind w:hanging="784"/>
        <w:rPr>
          <w:lang w:val="is-IS"/>
        </w:rPr>
      </w:pPr>
      <w:r w:rsidRPr="0097357F">
        <w:rPr>
          <w:lang w:val="is-IS"/>
        </w:rPr>
        <w:t>Forklínískar</w:t>
      </w:r>
      <w:r w:rsidRPr="0097357F">
        <w:rPr>
          <w:spacing w:val="-6"/>
          <w:lang w:val="is-IS"/>
        </w:rPr>
        <w:t xml:space="preserve"> </w:t>
      </w:r>
      <w:r w:rsidRPr="0097357F">
        <w:rPr>
          <w:spacing w:val="-2"/>
          <w:lang w:val="is-IS"/>
        </w:rPr>
        <w:t>upplýsingar</w:t>
      </w:r>
    </w:p>
    <w:p w14:paraId="351A9FBF" w14:textId="77777777" w:rsidR="007D3930" w:rsidRPr="0097357F" w:rsidRDefault="007D3930" w:rsidP="00560EEE">
      <w:pPr>
        <w:pStyle w:val="BodyText"/>
        <w:rPr>
          <w:b/>
          <w:lang w:val="is-IS"/>
        </w:rPr>
      </w:pPr>
    </w:p>
    <w:p w14:paraId="596F399A" w14:textId="77777777" w:rsidR="007D3930" w:rsidRPr="0097357F" w:rsidRDefault="00F7134D" w:rsidP="00AF40CF">
      <w:pPr>
        <w:pStyle w:val="BodyText"/>
        <w:ind w:right="-1"/>
        <w:rPr>
          <w:lang w:val="is-IS"/>
        </w:rPr>
      </w:pPr>
      <w:r w:rsidRPr="0097357F">
        <w:rPr>
          <w:lang w:val="is-IS"/>
        </w:rPr>
        <w:t>Í rannsóknum á cýnómolgusöpum sem stóðu í allt að 26 vikur sást afbrigðilegur líkamsvöxtur hjá ungum dýrum með opnar vaxtarplötur við meðalsermisþéttni bevacízúmabs undir þeirri meðal lækningalegu</w:t>
      </w:r>
      <w:r w:rsidRPr="0097357F">
        <w:rPr>
          <w:spacing w:val="-2"/>
          <w:lang w:val="is-IS"/>
        </w:rPr>
        <w:t xml:space="preserve"> </w:t>
      </w:r>
      <w:r w:rsidRPr="0097357F">
        <w:rPr>
          <w:lang w:val="is-IS"/>
        </w:rPr>
        <w:t>sermisþéttni</w:t>
      </w:r>
      <w:r w:rsidRPr="0097357F">
        <w:rPr>
          <w:spacing w:val="-4"/>
          <w:lang w:val="is-IS"/>
        </w:rPr>
        <w:t xml:space="preserve"> </w:t>
      </w:r>
      <w:r w:rsidRPr="0097357F">
        <w:rPr>
          <w:lang w:val="is-IS"/>
        </w:rPr>
        <w:t>sem</w:t>
      </w:r>
      <w:r w:rsidRPr="0097357F">
        <w:rPr>
          <w:spacing w:val="-4"/>
          <w:lang w:val="is-IS"/>
        </w:rPr>
        <w:t xml:space="preserve"> </w:t>
      </w:r>
      <w:r w:rsidRPr="0097357F">
        <w:rPr>
          <w:lang w:val="is-IS"/>
        </w:rPr>
        <w:t>búast</w:t>
      </w:r>
      <w:r w:rsidRPr="0097357F">
        <w:rPr>
          <w:spacing w:val="-4"/>
          <w:lang w:val="is-IS"/>
        </w:rPr>
        <w:t xml:space="preserve"> </w:t>
      </w:r>
      <w:r w:rsidRPr="0097357F">
        <w:rPr>
          <w:lang w:val="is-IS"/>
        </w:rPr>
        <w:t>má</w:t>
      </w:r>
      <w:r w:rsidRPr="0097357F">
        <w:rPr>
          <w:spacing w:val="-2"/>
          <w:lang w:val="is-IS"/>
        </w:rPr>
        <w:t xml:space="preserve"> </w:t>
      </w:r>
      <w:r w:rsidRPr="0097357F">
        <w:rPr>
          <w:lang w:val="is-IS"/>
        </w:rPr>
        <w:t>við</w:t>
      </w:r>
      <w:r w:rsidRPr="0097357F">
        <w:rPr>
          <w:spacing w:val="-2"/>
          <w:lang w:val="is-IS"/>
        </w:rPr>
        <w:t xml:space="preserve"> </w:t>
      </w:r>
      <w:r w:rsidRPr="0097357F">
        <w:rPr>
          <w:lang w:val="is-IS"/>
        </w:rPr>
        <w:t>hjá</w:t>
      </w:r>
      <w:r w:rsidRPr="0097357F">
        <w:rPr>
          <w:spacing w:val="-4"/>
          <w:lang w:val="is-IS"/>
        </w:rPr>
        <w:t xml:space="preserve"> </w:t>
      </w:r>
      <w:r w:rsidRPr="0097357F">
        <w:rPr>
          <w:lang w:val="is-IS"/>
        </w:rPr>
        <w:t>mönnum.</w:t>
      </w:r>
      <w:r w:rsidRPr="0097357F">
        <w:rPr>
          <w:spacing w:val="-2"/>
          <w:lang w:val="is-IS"/>
        </w:rPr>
        <w:t xml:space="preserve"> </w:t>
      </w:r>
      <w:r w:rsidRPr="0097357F">
        <w:rPr>
          <w:lang w:val="is-IS"/>
        </w:rPr>
        <w:t>Í</w:t>
      </w:r>
      <w:r w:rsidRPr="0097357F">
        <w:rPr>
          <w:spacing w:val="-4"/>
          <w:lang w:val="is-IS"/>
        </w:rPr>
        <w:t xml:space="preserve"> </w:t>
      </w:r>
      <w:r w:rsidRPr="0097357F">
        <w:rPr>
          <w:lang w:val="is-IS"/>
        </w:rPr>
        <w:t>kanínum</w:t>
      </w:r>
      <w:r w:rsidRPr="0097357F">
        <w:rPr>
          <w:spacing w:val="-1"/>
          <w:lang w:val="is-IS"/>
        </w:rPr>
        <w:t xml:space="preserve"> </w:t>
      </w:r>
      <w:r w:rsidRPr="0097357F">
        <w:rPr>
          <w:lang w:val="is-IS"/>
        </w:rPr>
        <w:t>var</w:t>
      </w:r>
      <w:r w:rsidRPr="0097357F">
        <w:rPr>
          <w:spacing w:val="-1"/>
          <w:lang w:val="is-IS"/>
        </w:rPr>
        <w:t xml:space="preserve"> </w:t>
      </w:r>
      <w:r w:rsidRPr="0097357F">
        <w:rPr>
          <w:lang w:val="is-IS"/>
        </w:rPr>
        <w:t>sýnt</w:t>
      </w:r>
      <w:r w:rsidRPr="0097357F">
        <w:rPr>
          <w:spacing w:val="-4"/>
          <w:lang w:val="is-IS"/>
        </w:rPr>
        <w:t xml:space="preserve"> </w:t>
      </w:r>
      <w:r w:rsidRPr="0097357F">
        <w:rPr>
          <w:lang w:val="is-IS"/>
        </w:rPr>
        <w:t>fram</w:t>
      </w:r>
      <w:r w:rsidRPr="0097357F">
        <w:rPr>
          <w:spacing w:val="-1"/>
          <w:lang w:val="is-IS"/>
        </w:rPr>
        <w:t xml:space="preserve"> </w:t>
      </w:r>
      <w:r w:rsidRPr="0097357F">
        <w:rPr>
          <w:lang w:val="is-IS"/>
        </w:rPr>
        <w:t>á</w:t>
      </w:r>
      <w:r w:rsidRPr="0097357F">
        <w:rPr>
          <w:spacing w:val="-2"/>
          <w:lang w:val="is-IS"/>
        </w:rPr>
        <w:t xml:space="preserve"> </w:t>
      </w:r>
      <w:r w:rsidRPr="0097357F">
        <w:rPr>
          <w:lang w:val="is-IS"/>
        </w:rPr>
        <w:t>að</w:t>
      </w:r>
      <w:r w:rsidRPr="0097357F">
        <w:rPr>
          <w:spacing w:val="-2"/>
          <w:lang w:val="is-IS"/>
        </w:rPr>
        <w:t xml:space="preserve"> </w:t>
      </w:r>
      <w:r w:rsidRPr="0097357F">
        <w:rPr>
          <w:lang w:val="is-IS"/>
        </w:rPr>
        <w:t>bevacízúmab hamlaði því að</w:t>
      </w:r>
      <w:r w:rsidRPr="0097357F">
        <w:rPr>
          <w:spacing w:val="-4"/>
          <w:lang w:val="is-IS"/>
        </w:rPr>
        <w:t xml:space="preserve"> </w:t>
      </w:r>
      <w:r w:rsidRPr="0097357F">
        <w:rPr>
          <w:lang w:val="is-IS"/>
        </w:rPr>
        <w:t>sár</w:t>
      </w:r>
      <w:r w:rsidRPr="0097357F">
        <w:rPr>
          <w:spacing w:val="-3"/>
          <w:lang w:val="is-IS"/>
        </w:rPr>
        <w:t xml:space="preserve"> </w:t>
      </w:r>
      <w:r w:rsidRPr="0097357F">
        <w:rPr>
          <w:lang w:val="is-IS"/>
        </w:rPr>
        <w:t>gréru</w:t>
      </w:r>
      <w:r w:rsidRPr="0097357F">
        <w:rPr>
          <w:spacing w:val="-1"/>
          <w:lang w:val="is-IS"/>
        </w:rPr>
        <w:t xml:space="preserve"> </w:t>
      </w:r>
      <w:r w:rsidRPr="0097357F">
        <w:rPr>
          <w:lang w:val="is-IS"/>
        </w:rPr>
        <w:t>við</w:t>
      </w:r>
      <w:r w:rsidRPr="0097357F">
        <w:rPr>
          <w:spacing w:val="-1"/>
          <w:lang w:val="is-IS"/>
        </w:rPr>
        <w:t xml:space="preserve"> </w:t>
      </w:r>
      <w:r w:rsidRPr="0097357F">
        <w:rPr>
          <w:lang w:val="is-IS"/>
        </w:rPr>
        <w:t>skammta</w:t>
      </w:r>
      <w:r w:rsidRPr="0097357F">
        <w:rPr>
          <w:spacing w:val="-3"/>
          <w:lang w:val="is-IS"/>
        </w:rPr>
        <w:t xml:space="preserve"> </w:t>
      </w:r>
      <w:r w:rsidRPr="0097357F">
        <w:rPr>
          <w:lang w:val="is-IS"/>
        </w:rPr>
        <w:t>undir ráðlögðum meðferðarskammti.</w:t>
      </w:r>
      <w:r w:rsidRPr="0097357F">
        <w:rPr>
          <w:spacing w:val="-4"/>
          <w:lang w:val="is-IS"/>
        </w:rPr>
        <w:t xml:space="preserve"> </w:t>
      </w:r>
      <w:r w:rsidRPr="0097357F">
        <w:rPr>
          <w:lang w:val="is-IS"/>
        </w:rPr>
        <w:t>Sýnt</w:t>
      </w:r>
      <w:r w:rsidRPr="0097357F">
        <w:rPr>
          <w:spacing w:val="-5"/>
          <w:lang w:val="is-IS"/>
        </w:rPr>
        <w:t xml:space="preserve"> </w:t>
      </w:r>
      <w:r w:rsidRPr="0097357F">
        <w:rPr>
          <w:lang w:val="is-IS"/>
        </w:rPr>
        <w:t>var fram á</w:t>
      </w:r>
      <w:r w:rsidRPr="0097357F">
        <w:rPr>
          <w:spacing w:val="-3"/>
          <w:lang w:val="is-IS"/>
        </w:rPr>
        <w:t xml:space="preserve"> </w:t>
      </w:r>
      <w:r w:rsidRPr="0097357F">
        <w:rPr>
          <w:lang w:val="is-IS"/>
        </w:rPr>
        <w:t>að</w:t>
      </w:r>
      <w:r w:rsidRPr="0097357F">
        <w:rPr>
          <w:spacing w:val="-1"/>
          <w:lang w:val="is-IS"/>
        </w:rPr>
        <w:t xml:space="preserve"> </w:t>
      </w:r>
      <w:r w:rsidRPr="0097357F">
        <w:rPr>
          <w:lang w:val="is-IS"/>
        </w:rPr>
        <w:t>áhrif á að sár gréru gengu að fullu til baka.</w:t>
      </w:r>
    </w:p>
    <w:p w14:paraId="1B01B345" w14:textId="77777777" w:rsidR="007D3930" w:rsidRPr="0097357F" w:rsidRDefault="007D3930" w:rsidP="00AF40CF">
      <w:pPr>
        <w:pStyle w:val="BodyText"/>
        <w:ind w:right="-1"/>
        <w:rPr>
          <w:lang w:val="is-IS"/>
        </w:rPr>
      </w:pPr>
    </w:p>
    <w:p w14:paraId="2B472E3E" w14:textId="77777777" w:rsidR="007D3930" w:rsidRPr="0097357F" w:rsidRDefault="00F7134D" w:rsidP="00AF40CF">
      <w:pPr>
        <w:pStyle w:val="BodyText"/>
        <w:ind w:right="-1"/>
        <w:rPr>
          <w:lang w:val="is-IS"/>
        </w:rPr>
      </w:pPr>
      <w:r w:rsidRPr="0097357F">
        <w:rPr>
          <w:lang w:val="is-IS"/>
        </w:rPr>
        <w:t>Rannsóknir</w:t>
      </w:r>
      <w:r w:rsidRPr="0097357F">
        <w:rPr>
          <w:spacing w:val="-4"/>
          <w:lang w:val="is-IS"/>
        </w:rPr>
        <w:t xml:space="preserve"> </w:t>
      </w:r>
      <w:r w:rsidRPr="0097357F">
        <w:rPr>
          <w:lang w:val="is-IS"/>
        </w:rPr>
        <w:t>hafa</w:t>
      </w:r>
      <w:r w:rsidRPr="0097357F">
        <w:rPr>
          <w:spacing w:val="-2"/>
          <w:lang w:val="is-IS"/>
        </w:rPr>
        <w:t xml:space="preserve"> </w:t>
      </w:r>
      <w:r w:rsidRPr="0097357F">
        <w:rPr>
          <w:lang w:val="is-IS"/>
        </w:rPr>
        <w:t>ekki</w:t>
      </w:r>
      <w:r w:rsidRPr="0097357F">
        <w:rPr>
          <w:spacing w:val="-1"/>
          <w:lang w:val="is-IS"/>
        </w:rPr>
        <w:t xml:space="preserve"> </w:t>
      </w:r>
      <w:r w:rsidRPr="0097357F">
        <w:rPr>
          <w:lang w:val="is-IS"/>
        </w:rPr>
        <w:t>verið</w:t>
      </w:r>
      <w:r w:rsidRPr="0097357F">
        <w:rPr>
          <w:spacing w:val="-4"/>
          <w:lang w:val="is-IS"/>
        </w:rPr>
        <w:t xml:space="preserve"> </w:t>
      </w:r>
      <w:r w:rsidRPr="0097357F">
        <w:rPr>
          <w:lang w:val="is-IS"/>
        </w:rPr>
        <w:t>gerðar</w:t>
      </w:r>
      <w:r w:rsidRPr="0097357F">
        <w:rPr>
          <w:spacing w:val="-4"/>
          <w:lang w:val="is-IS"/>
        </w:rPr>
        <w:t xml:space="preserve"> </w:t>
      </w:r>
      <w:r w:rsidRPr="0097357F">
        <w:rPr>
          <w:lang w:val="is-IS"/>
        </w:rPr>
        <w:t>til</w:t>
      </w:r>
      <w:r w:rsidRPr="0097357F">
        <w:rPr>
          <w:spacing w:val="-1"/>
          <w:lang w:val="is-IS"/>
        </w:rPr>
        <w:t xml:space="preserve"> </w:t>
      </w:r>
      <w:r w:rsidRPr="0097357F">
        <w:rPr>
          <w:lang w:val="is-IS"/>
        </w:rPr>
        <w:t>þess</w:t>
      </w:r>
      <w:r w:rsidRPr="0097357F">
        <w:rPr>
          <w:spacing w:val="-2"/>
          <w:lang w:val="is-IS"/>
        </w:rPr>
        <w:t xml:space="preserve"> </w:t>
      </w:r>
      <w:r w:rsidRPr="0097357F">
        <w:rPr>
          <w:lang w:val="is-IS"/>
        </w:rPr>
        <w:t>að</w:t>
      </w:r>
      <w:r w:rsidRPr="0097357F">
        <w:rPr>
          <w:spacing w:val="-4"/>
          <w:lang w:val="is-IS"/>
        </w:rPr>
        <w:t xml:space="preserve"> </w:t>
      </w:r>
      <w:r w:rsidRPr="0097357F">
        <w:rPr>
          <w:lang w:val="is-IS"/>
        </w:rPr>
        <w:t>meta</w:t>
      </w:r>
      <w:r w:rsidRPr="0097357F">
        <w:rPr>
          <w:spacing w:val="-4"/>
          <w:lang w:val="is-IS"/>
        </w:rPr>
        <w:t xml:space="preserve"> </w:t>
      </w:r>
      <w:r w:rsidRPr="0097357F">
        <w:rPr>
          <w:lang w:val="is-IS"/>
        </w:rPr>
        <w:t>möguleikann</w:t>
      </w:r>
      <w:r w:rsidRPr="0097357F">
        <w:rPr>
          <w:spacing w:val="-4"/>
          <w:lang w:val="is-IS"/>
        </w:rPr>
        <w:t xml:space="preserve"> </w:t>
      </w:r>
      <w:r w:rsidRPr="0097357F">
        <w:rPr>
          <w:lang w:val="is-IS"/>
        </w:rPr>
        <w:t>á</w:t>
      </w:r>
      <w:r w:rsidRPr="0097357F">
        <w:rPr>
          <w:spacing w:val="-2"/>
          <w:lang w:val="is-IS"/>
        </w:rPr>
        <w:t xml:space="preserve"> </w:t>
      </w:r>
      <w:r w:rsidRPr="0097357F">
        <w:rPr>
          <w:lang w:val="is-IS"/>
        </w:rPr>
        <w:t>að</w:t>
      </w:r>
      <w:r w:rsidRPr="0097357F">
        <w:rPr>
          <w:spacing w:val="-4"/>
          <w:lang w:val="is-IS"/>
        </w:rPr>
        <w:t xml:space="preserve"> </w:t>
      </w:r>
      <w:r w:rsidRPr="0097357F">
        <w:rPr>
          <w:lang w:val="is-IS"/>
        </w:rPr>
        <w:t>bevacízúmab</w:t>
      </w:r>
      <w:r w:rsidRPr="0097357F">
        <w:rPr>
          <w:spacing w:val="-5"/>
          <w:lang w:val="is-IS"/>
        </w:rPr>
        <w:t xml:space="preserve"> </w:t>
      </w:r>
      <w:r w:rsidRPr="0097357F">
        <w:rPr>
          <w:lang w:val="is-IS"/>
        </w:rPr>
        <w:t>valdi stökkbreytingum og krabbameini.</w:t>
      </w:r>
    </w:p>
    <w:p w14:paraId="64C5C1A2" w14:textId="77777777" w:rsidR="007D3930" w:rsidRPr="0097357F" w:rsidRDefault="007D3930" w:rsidP="00AF40CF">
      <w:pPr>
        <w:pStyle w:val="BodyText"/>
        <w:ind w:right="-1"/>
        <w:rPr>
          <w:lang w:val="is-IS"/>
        </w:rPr>
      </w:pPr>
    </w:p>
    <w:p w14:paraId="11A25E23" w14:textId="77777777" w:rsidR="007D3930" w:rsidRPr="0097357F" w:rsidRDefault="00F7134D" w:rsidP="00AF40CF">
      <w:pPr>
        <w:pStyle w:val="BodyText"/>
        <w:ind w:right="-1"/>
        <w:rPr>
          <w:lang w:val="is-IS"/>
        </w:rPr>
      </w:pPr>
      <w:r w:rsidRPr="0097357F">
        <w:rPr>
          <w:lang w:val="is-IS"/>
        </w:rPr>
        <w:t>Ekki hafa verið gerðar neinar sértækar rannsóknir á dýrum til þess að meta áhrif á frjósemi. Þó má</w:t>
      </w:r>
      <w:r w:rsidRPr="0097357F">
        <w:rPr>
          <w:spacing w:val="40"/>
          <w:lang w:val="is-IS"/>
        </w:rPr>
        <w:t xml:space="preserve"> </w:t>
      </w:r>
      <w:r w:rsidRPr="0097357F">
        <w:rPr>
          <w:lang w:val="is-IS"/>
        </w:rPr>
        <w:t>gera ráð fyrir óæskilegum áhrifum á frjósemi kvendýra þar sem rannsóknir á eituráhrifum við endurtekna</w:t>
      </w:r>
      <w:r w:rsidRPr="0097357F">
        <w:rPr>
          <w:spacing w:val="-2"/>
          <w:lang w:val="is-IS"/>
        </w:rPr>
        <w:t xml:space="preserve"> </w:t>
      </w:r>
      <w:r w:rsidRPr="0097357F">
        <w:rPr>
          <w:lang w:val="is-IS"/>
        </w:rPr>
        <w:t>skammta</w:t>
      </w:r>
      <w:r w:rsidRPr="0097357F">
        <w:rPr>
          <w:spacing w:val="-2"/>
          <w:lang w:val="is-IS"/>
        </w:rPr>
        <w:t xml:space="preserve"> </w:t>
      </w:r>
      <w:r w:rsidRPr="0097357F">
        <w:rPr>
          <w:lang w:val="is-IS"/>
        </w:rPr>
        <w:t>hjá</w:t>
      </w:r>
      <w:r w:rsidRPr="0097357F">
        <w:rPr>
          <w:spacing w:val="-2"/>
          <w:lang w:val="is-IS"/>
        </w:rPr>
        <w:t xml:space="preserve"> </w:t>
      </w:r>
      <w:r w:rsidRPr="0097357F">
        <w:rPr>
          <w:lang w:val="is-IS"/>
        </w:rPr>
        <w:t>dýrum</w:t>
      </w:r>
      <w:r w:rsidRPr="0097357F">
        <w:rPr>
          <w:spacing w:val="-4"/>
          <w:lang w:val="is-IS"/>
        </w:rPr>
        <w:t xml:space="preserve"> </w:t>
      </w:r>
      <w:r w:rsidRPr="0097357F">
        <w:rPr>
          <w:lang w:val="is-IS"/>
        </w:rPr>
        <w:t>hafa</w:t>
      </w:r>
      <w:r w:rsidRPr="0097357F">
        <w:rPr>
          <w:spacing w:val="-2"/>
          <w:lang w:val="is-IS"/>
        </w:rPr>
        <w:t xml:space="preserve"> </w:t>
      </w:r>
      <w:r w:rsidRPr="0097357F">
        <w:rPr>
          <w:lang w:val="is-IS"/>
        </w:rPr>
        <w:t>sýnt</w:t>
      </w:r>
      <w:r w:rsidRPr="0097357F">
        <w:rPr>
          <w:spacing w:val="-1"/>
          <w:lang w:val="is-IS"/>
        </w:rPr>
        <w:t xml:space="preserve"> </w:t>
      </w:r>
      <w:r w:rsidRPr="0097357F">
        <w:rPr>
          <w:lang w:val="is-IS"/>
        </w:rPr>
        <w:t>fram</w:t>
      </w:r>
      <w:r w:rsidRPr="0097357F">
        <w:rPr>
          <w:spacing w:val="-1"/>
          <w:lang w:val="is-IS"/>
        </w:rPr>
        <w:t xml:space="preserve"> </w:t>
      </w:r>
      <w:r w:rsidRPr="0097357F">
        <w:rPr>
          <w:lang w:val="is-IS"/>
        </w:rPr>
        <w:t>á</w:t>
      </w:r>
      <w:r w:rsidRPr="0097357F">
        <w:rPr>
          <w:spacing w:val="-4"/>
          <w:lang w:val="is-IS"/>
        </w:rPr>
        <w:t xml:space="preserve"> </w:t>
      </w:r>
      <w:r w:rsidRPr="0097357F">
        <w:rPr>
          <w:lang w:val="is-IS"/>
        </w:rPr>
        <w:t>hömlur</w:t>
      </w:r>
      <w:r w:rsidRPr="0097357F">
        <w:rPr>
          <w:spacing w:val="-1"/>
          <w:lang w:val="is-IS"/>
        </w:rPr>
        <w:t xml:space="preserve"> </w:t>
      </w:r>
      <w:r w:rsidRPr="0097357F">
        <w:rPr>
          <w:lang w:val="is-IS"/>
        </w:rPr>
        <w:t>á</w:t>
      </w:r>
      <w:r w:rsidRPr="0097357F">
        <w:rPr>
          <w:spacing w:val="-2"/>
          <w:lang w:val="is-IS"/>
        </w:rPr>
        <w:t xml:space="preserve"> </w:t>
      </w:r>
      <w:r w:rsidRPr="0097357F">
        <w:rPr>
          <w:lang w:val="is-IS"/>
        </w:rPr>
        <w:t>þroska</w:t>
      </w:r>
      <w:r w:rsidRPr="0097357F">
        <w:rPr>
          <w:spacing w:val="-2"/>
          <w:lang w:val="is-IS"/>
        </w:rPr>
        <w:t xml:space="preserve"> </w:t>
      </w:r>
      <w:r w:rsidRPr="0097357F">
        <w:rPr>
          <w:lang w:val="is-IS"/>
        </w:rPr>
        <w:t>eggbúa</w:t>
      </w:r>
      <w:r w:rsidRPr="0097357F">
        <w:rPr>
          <w:spacing w:val="-2"/>
          <w:lang w:val="is-IS"/>
        </w:rPr>
        <w:t xml:space="preserve"> </w:t>
      </w:r>
      <w:r w:rsidRPr="0097357F">
        <w:rPr>
          <w:lang w:val="is-IS"/>
        </w:rPr>
        <w:t>og</w:t>
      </w:r>
      <w:r w:rsidRPr="0097357F">
        <w:rPr>
          <w:spacing w:val="-5"/>
          <w:lang w:val="is-IS"/>
        </w:rPr>
        <w:t xml:space="preserve"> </w:t>
      </w:r>
      <w:r w:rsidRPr="0097357F">
        <w:rPr>
          <w:lang w:val="is-IS"/>
        </w:rPr>
        <w:t>minnkun/skort</w:t>
      </w:r>
      <w:r w:rsidRPr="0097357F">
        <w:rPr>
          <w:spacing w:val="-1"/>
          <w:lang w:val="is-IS"/>
        </w:rPr>
        <w:t xml:space="preserve"> </w:t>
      </w:r>
      <w:r w:rsidRPr="0097357F">
        <w:rPr>
          <w:lang w:val="is-IS"/>
        </w:rPr>
        <w:t>á</w:t>
      </w:r>
      <w:r w:rsidRPr="0097357F">
        <w:rPr>
          <w:spacing w:val="-2"/>
          <w:lang w:val="is-IS"/>
        </w:rPr>
        <w:t xml:space="preserve"> </w:t>
      </w:r>
      <w:r w:rsidRPr="0097357F">
        <w:rPr>
          <w:lang w:val="is-IS"/>
        </w:rPr>
        <w:t>gulbúum og lækkun á þyngd eggjastokka og legs sem því tengist, sem og fækkun tíðahringja.</w:t>
      </w:r>
    </w:p>
    <w:p w14:paraId="1D0228FA" w14:textId="77777777" w:rsidR="007D3930" w:rsidRPr="0097357F" w:rsidRDefault="007D3930" w:rsidP="00AF40CF">
      <w:pPr>
        <w:pStyle w:val="BodyText"/>
        <w:ind w:right="-1"/>
        <w:rPr>
          <w:lang w:val="is-IS"/>
        </w:rPr>
      </w:pPr>
    </w:p>
    <w:p w14:paraId="76EAC480" w14:textId="77777777" w:rsidR="007D3930" w:rsidRPr="0097357F" w:rsidRDefault="00F7134D" w:rsidP="00AF40CF">
      <w:pPr>
        <w:pStyle w:val="BodyText"/>
        <w:ind w:right="-1"/>
        <w:rPr>
          <w:lang w:val="is-IS"/>
        </w:rPr>
      </w:pPr>
      <w:r w:rsidRPr="0097357F">
        <w:rPr>
          <w:lang w:val="is-IS"/>
        </w:rPr>
        <w:t>Sýnt</w:t>
      </w:r>
      <w:r w:rsidRPr="0097357F">
        <w:rPr>
          <w:spacing w:val="-1"/>
          <w:lang w:val="is-IS"/>
        </w:rPr>
        <w:t xml:space="preserve"> </w:t>
      </w:r>
      <w:r w:rsidRPr="0097357F">
        <w:rPr>
          <w:lang w:val="is-IS"/>
        </w:rPr>
        <w:t>hefur</w:t>
      </w:r>
      <w:r w:rsidRPr="0097357F">
        <w:rPr>
          <w:spacing w:val="-1"/>
          <w:lang w:val="is-IS"/>
        </w:rPr>
        <w:t xml:space="preserve"> </w:t>
      </w:r>
      <w:r w:rsidRPr="0097357F">
        <w:rPr>
          <w:lang w:val="is-IS"/>
        </w:rPr>
        <w:t>verið</w:t>
      </w:r>
      <w:r w:rsidRPr="0097357F">
        <w:rPr>
          <w:spacing w:val="-5"/>
          <w:lang w:val="is-IS"/>
        </w:rPr>
        <w:t xml:space="preserve"> </w:t>
      </w:r>
      <w:r w:rsidRPr="0097357F">
        <w:rPr>
          <w:lang w:val="is-IS"/>
        </w:rPr>
        <w:t>fram</w:t>
      </w:r>
      <w:r w:rsidRPr="0097357F">
        <w:rPr>
          <w:spacing w:val="-4"/>
          <w:lang w:val="is-IS"/>
        </w:rPr>
        <w:t xml:space="preserve"> </w:t>
      </w:r>
      <w:r w:rsidRPr="0097357F">
        <w:rPr>
          <w:lang w:val="is-IS"/>
        </w:rPr>
        <w:t>á</w:t>
      </w:r>
      <w:r w:rsidRPr="0097357F">
        <w:rPr>
          <w:spacing w:val="-2"/>
          <w:lang w:val="is-IS"/>
        </w:rPr>
        <w:t xml:space="preserve"> </w:t>
      </w:r>
      <w:r w:rsidRPr="0097357F">
        <w:rPr>
          <w:lang w:val="is-IS"/>
        </w:rPr>
        <w:t>að</w:t>
      </w:r>
      <w:r w:rsidRPr="0097357F">
        <w:rPr>
          <w:spacing w:val="-5"/>
          <w:lang w:val="is-IS"/>
        </w:rPr>
        <w:t xml:space="preserve"> </w:t>
      </w:r>
      <w:r w:rsidRPr="0097357F">
        <w:rPr>
          <w:lang w:val="is-IS"/>
        </w:rPr>
        <w:t>bevacízúmab</w:t>
      </w:r>
      <w:r w:rsidRPr="0097357F">
        <w:rPr>
          <w:spacing w:val="-5"/>
          <w:lang w:val="is-IS"/>
        </w:rPr>
        <w:t xml:space="preserve"> </w:t>
      </w:r>
      <w:r w:rsidRPr="0097357F">
        <w:rPr>
          <w:lang w:val="is-IS"/>
        </w:rPr>
        <w:t>hefur</w:t>
      </w:r>
      <w:r w:rsidRPr="0097357F">
        <w:rPr>
          <w:spacing w:val="-1"/>
          <w:lang w:val="is-IS"/>
        </w:rPr>
        <w:t xml:space="preserve"> </w:t>
      </w:r>
      <w:r w:rsidRPr="0097357F">
        <w:rPr>
          <w:lang w:val="is-IS"/>
        </w:rPr>
        <w:t>eituráhrif</w:t>
      </w:r>
      <w:r w:rsidRPr="0097357F">
        <w:rPr>
          <w:spacing w:val="-1"/>
          <w:lang w:val="is-IS"/>
        </w:rPr>
        <w:t xml:space="preserve"> </w:t>
      </w:r>
      <w:r w:rsidRPr="0097357F">
        <w:rPr>
          <w:lang w:val="is-IS"/>
        </w:rPr>
        <w:t>á</w:t>
      </w:r>
      <w:r w:rsidRPr="0097357F">
        <w:rPr>
          <w:spacing w:val="-4"/>
          <w:lang w:val="is-IS"/>
        </w:rPr>
        <w:t xml:space="preserve"> </w:t>
      </w:r>
      <w:r w:rsidRPr="0097357F">
        <w:rPr>
          <w:lang w:val="is-IS"/>
        </w:rPr>
        <w:t>fósturvísa</w:t>
      </w:r>
      <w:r w:rsidRPr="0097357F">
        <w:rPr>
          <w:spacing w:val="-2"/>
          <w:lang w:val="is-IS"/>
        </w:rPr>
        <w:t xml:space="preserve"> </w:t>
      </w:r>
      <w:r w:rsidRPr="0097357F">
        <w:rPr>
          <w:lang w:val="is-IS"/>
        </w:rPr>
        <w:t>og</w:t>
      </w:r>
      <w:r w:rsidRPr="0097357F">
        <w:rPr>
          <w:spacing w:val="-5"/>
          <w:lang w:val="is-IS"/>
        </w:rPr>
        <w:t xml:space="preserve"> </w:t>
      </w:r>
      <w:r w:rsidRPr="0097357F">
        <w:rPr>
          <w:lang w:val="is-IS"/>
        </w:rPr>
        <w:t>er</w:t>
      </w:r>
      <w:r w:rsidRPr="0097357F">
        <w:rPr>
          <w:spacing w:val="-1"/>
          <w:lang w:val="is-IS"/>
        </w:rPr>
        <w:t xml:space="preserve"> </w:t>
      </w:r>
      <w:r w:rsidRPr="0097357F">
        <w:rPr>
          <w:lang w:val="is-IS"/>
        </w:rPr>
        <w:t>vansköpunarvaldandi</w:t>
      </w:r>
      <w:r w:rsidRPr="0097357F">
        <w:rPr>
          <w:spacing w:val="-1"/>
          <w:lang w:val="is-IS"/>
        </w:rPr>
        <w:t xml:space="preserve"> </w:t>
      </w:r>
      <w:r w:rsidRPr="0097357F">
        <w:rPr>
          <w:lang w:val="is-IS"/>
        </w:rPr>
        <w:t>þegar það er gefið kanínum. Meðal þeirra áhrifa sem komu fram var lækkun á líkamsþyngd móðurdýrs og fósturs, aukinn fjöldi fósturláta og aukin tíðni sértækra, sýnilegra vanskapana og vanskapana á beinagrind hjá fóstrum. Óæskileg áhrif á fóstur komu fram við alla rannsóknarskammta, en minnsti skammturinn olli meðalsermisþéttni sem var um þrisvar sinnum hærri en hjá mönnum sem fengu</w:t>
      </w:r>
      <w:r w:rsidR="00AF40CF" w:rsidRPr="0097357F">
        <w:rPr>
          <w:lang w:val="is-IS"/>
        </w:rPr>
        <w:t xml:space="preserve"> </w:t>
      </w:r>
      <w:r w:rsidRPr="0097357F">
        <w:rPr>
          <w:lang w:val="is-IS"/>
        </w:rPr>
        <w:t>5</w:t>
      </w:r>
      <w:r w:rsidRPr="0097357F">
        <w:rPr>
          <w:spacing w:val="-2"/>
          <w:lang w:val="is-IS"/>
        </w:rPr>
        <w:t xml:space="preserve"> </w:t>
      </w:r>
      <w:r w:rsidRPr="0097357F">
        <w:rPr>
          <w:lang w:val="is-IS"/>
        </w:rPr>
        <w:t>mg/kg</w:t>
      </w:r>
      <w:r w:rsidRPr="0097357F">
        <w:rPr>
          <w:spacing w:val="-2"/>
          <w:lang w:val="is-IS"/>
        </w:rPr>
        <w:t xml:space="preserve"> </w:t>
      </w:r>
      <w:r w:rsidRPr="0097357F">
        <w:rPr>
          <w:lang w:val="is-IS"/>
        </w:rPr>
        <w:t>á</w:t>
      </w:r>
      <w:r w:rsidRPr="0097357F">
        <w:rPr>
          <w:spacing w:val="-4"/>
          <w:lang w:val="is-IS"/>
        </w:rPr>
        <w:t xml:space="preserve"> </w:t>
      </w:r>
      <w:r w:rsidRPr="0097357F">
        <w:rPr>
          <w:lang w:val="is-IS"/>
        </w:rPr>
        <w:t>2</w:t>
      </w:r>
      <w:r w:rsidRPr="0097357F">
        <w:rPr>
          <w:spacing w:val="-2"/>
          <w:lang w:val="is-IS"/>
        </w:rPr>
        <w:t xml:space="preserve"> </w:t>
      </w:r>
      <w:r w:rsidRPr="0097357F">
        <w:rPr>
          <w:lang w:val="is-IS"/>
        </w:rPr>
        <w:t>vikna</w:t>
      </w:r>
      <w:r w:rsidRPr="0097357F">
        <w:rPr>
          <w:spacing w:val="-4"/>
          <w:lang w:val="is-IS"/>
        </w:rPr>
        <w:t xml:space="preserve"> </w:t>
      </w:r>
      <w:r w:rsidRPr="0097357F">
        <w:rPr>
          <w:lang w:val="is-IS"/>
        </w:rPr>
        <w:t>fresti.</w:t>
      </w:r>
      <w:r w:rsidRPr="0097357F">
        <w:rPr>
          <w:spacing w:val="-2"/>
          <w:lang w:val="is-IS"/>
        </w:rPr>
        <w:t xml:space="preserve"> </w:t>
      </w:r>
      <w:r w:rsidRPr="0097357F">
        <w:rPr>
          <w:lang w:val="is-IS"/>
        </w:rPr>
        <w:t>Upplýsingar</w:t>
      </w:r>
      <w:r w:rsidRPr="0097357F">
        <w:rPr>
          <w:spacing w:val="-1"/>
          <w:lang w:val="is-IS"/>
        </w:rPr>
        <w:t xml:space="preserve"> </w:t>
      </w:r>
      <w:r w:rsidRPr="0097357F">
        <w:rPr>
          <w:lang w:val="is-IS"/>
        </w:rPr>
        <w:t>um</w:t>
      </w:r>
      <w:r w:rsidRPr="0097357F">
        <w:rPr>
          <w:spacing w:val="-1"/>
          <w:lang w:val="is-IS"/>
        </w:rPr>
        <w:t xml:space="preserve"> </w:t>
      </w:r>
      <w:r w:rsidRPr="0097357F">
        <w:rPr>
          <w:lang w:val="is-IS"/>
        </w:rPr>
        <w:t>vanskapanir</w:t>
      </w:r>
      <w:r w:rsidRPr="0097357F">
        <w:rPr>
          <w:spacing w:val="-4"/>
          <w:lang w:val="is-IS"/>
        </w:rPr>
        <w:t xml:space="preserve"> </w:t>
      </w:r>
      <w:r w:rsidRPr="0097357F">
        <w:rPr>
          <w:lang w:val="is-IS"/>
        </w:rPr>
        <w:t>á</w:t>
      </w:r>
      <w:r w:rsidRPr="0097357F">
        <w:rPr>
          <w:spacing w:val="-2"/>
          <w:lang w:val="is-IS"/>
        </w:rPr>
        <w:t xml:space="preserve"> </w:t>
      </w:r>
      <w:r w:rsidRPr="0097357F">
        <w:rPr>
          <w:lang w:val="is-IS"/>
        </w:rPr>
        <w:t>fóstrum</w:t>
      </w:r>
      <w:r w:rsidRPr="0097357F">
        <w:rPr>
          <w:spacing w:val="-4"/>
          <w:lang w:val="is-IS"/>
        </w:rPr>
        <w:t xml:space="preserve"> </w:t>
      </w:r>
      <w:r w:rsidRPr="0097357F">
        <w:rPr>
          <w:lang w:val="is-IS"/>
        </w:rPr>
        <w:t>sem</w:t>
      </w:r>
      <w:r w:rsidRPr="0097357F">
        <w:rPr>
          <w:spacing w:val="-1"/>
          <w:lang w:val="is-IS"/>
        </w:rPr>
        <w:t xml:space="preserve"> </w:t>
      </w:r>
      <w:r w:rsidRPr="0097357F">
        <w:rPr>
          <w:lang w:val="is-IS"/>
        </w:rPr>
        <w:t>sést</w:t>
      </w:r>
      <w:r w:rsidRPr="0097357F">
        <w:rPr>
          <w:spacing w:val="-1"/>
          <w:lang w:val="is-IS"/>
        </w:rPr>
        <w:t xml:space="preserve"> </w:t>
      </w:r>
      <w:r w:rsidRPr="0097357F">
        <w:rPr>
          <w:lang w:val="is-IS"/>
        </w:rPr>
        <w:t>hafa</w:t>
      </w:r>
      <w:r w:rsidRPr="0097357F">
        <w:rPr>
          <w:spacing w:val="-2"/>
          <w:lang w:val="is-IS"/>
        </w:rPr>
        <w:t xml:space="preserve"> </w:t>
      </w:r>
      <w:r w:rsidRPr="0097357F">
        <w:rPr>
          <w:lang w:val="is-IS"/>
        </w:rPr>
        <w:t>eftir</w:t>
      </w:r>
      <w:r w:rsidRPr="0097357F">
        <w:rPr>
          <w:spacing w:val="-1"/>
          <w:lang w:val="is-IS"/>
        </w:rPr>
        <w:t xml:space="preserve"> </w:t>
      </w:r>
      <w:r w:rsidRPr="0097357F">
        <w:rPr>
          <w:lang w:val="is-IS"/>
        </w:rPr>
        <w:t>markaðssetningu lyfsins eru í kafla 4.6 Frjósemi, meðganga og brjóstagjöf og kafla 4.8 Aukaverkanir.</w:t>
      </w:r>
    </w:p>
    <w:p w14:paraId="27815FDB" w14:textId="77777777" w:rsidR="007D3930" w:rsidRPr="0097357F" w:rsidRDefault="007D3930" w:rsidP="00560EEE">
      <w:pPr>
        <w:pStyle w:val="BodyText"/>
        <w:rPr>
          <w:lang w:val="is-IS"/>
        </w:rPr>
      </w:pPr>
    </w:p>
    <w:p w14:paraId="29472A0E" w14:textId="77777777" w:rsidR="007D3930" w:rsidRPr="0097357F" w:rsidRDefault="007D3930" w:rsidP="00560EEE">
      <w:pPr>
        <w:pStyle w:val="BodyText"/>
        <w:rPr>
          <w:lang w:val="is-IS"/>
        </w:rPr>
      </w:pPr>
    </w:p>
    <w:p w14:paraId="2A25183B" w14:textId="77777777" w:rsidR="007D3930" w:rsidRPr="0097357F" w:rsidRDefault="00F7134D" w:rsidP="00BF1F0B">
      <w:pPr>
        <w:pStyle w:val="Heading1"/>
        <w:numPr>
          <w:ilvl w:val="0"/>
          <w:numId w:val="7"/>
        </w:numPr>
        <w:tabs>
          <w:tab w:val="left" w:pos="784"/>
        </w:tabs>
        <w:spacing w:before="0"/>
        <w:ind w:hanging="784"/>
        <w:rPr>
          <w:lang w:val="is-IS"/>
        </w:rPr>
      </w:pPr>
      <w:r w:rsidRPr="0097357F">
        <w:rPr>
          <w:spacing w:val="-2"/>
          <w:lang w:val="is-IS"/>
        </w:rPr>
        <w:t>LYFJAGERÐARFRÆÐILEGAR</w:t>
      </w:r>
      <w:r w:rsidRPr="0097357F">
        <w:rPr>
          <w:spacing w:val="19"/>
          <w:lang w:val="is-IS"/>
        </w:rPr>
        <w:t xml:space="preserve"> </w:t>
      </w:r>
      <w:r w:rsidRPr="0097357F">
        <w:rPr>
          <w:spacing w:val="-2"/>
          <w:lang w:val="is-IS"/>
        </w:rPr>
        <w:t>UPPLÝSINGAR</w:t>
      </w:r>
    </w:p>
    <w:p w14:paraId="6C1F4B4D" w14:textId="77777777" w:rsidR="007D3930" w:rsidRPr="0097357F" w:rsidRDefault="007D3930" w:rsidP="00560EEE">
      <w:pPr>
        <w:pStyle w:val="BodyText"/>
        <w:rPr>
          <w:b/>
          <w:lang w:val="is-IS"/>
        </w:rPr>
      </w:pPr>
    </w:p>
    <w:p w14:paraId="0798A7D6" w14:textId="77777777" w:rsidR="007D3930" w:rsidRPr="0097357F" w:rsidRDefault="00F7134D" w:rsidP="00BF1F0B">
      <w:pPr>
        <w:pStyle w:val="Heading2"/>
        <w:numPr>
          <w:ilvl w:val="1"/>
          <w:numId w:val="7"/>
        </w:numPr>
        <w:tabs>
          <w:tab w:val="left" w:pos="784"/>
        </w:tabs>
        <w:ind w:hanging="784"/>
        <w:rPr>
          <w:lang w:val="is-IS"/>
        </w:rPr>
      </w:pPr>
      <w:r w:rsidRPr="0097357F">
        <w:rPr>
          <w:spacing w:val="-2"/>
          <w:lang w:val="is-IS"/>
        </w:rPr>
        <w:t>Hjálparefni</w:t>
      </w:r>
    </w:p>
    <w:p w14:paraId="066B6EB9" w14:textId="77777777" w:rsidR="007D3930" w:rsidRPr="0097357F" w:rsidRDefault="007D3930" w:rsidP="00560EEE">
      <w:pPr>
        <w:pStyle w:val="BodyText"/>
        <w:rPr>
          <w:b/>
          <w:lang w:val="is-IS"/>
        </w:rPr>
      </w:pPr>
    </w:p>
    <w:p w14:paraId="6283689A" w14:textId="77777777" w:rsidR="00AF40CF" w:rsidRPr="0097357F" w:rsidRDefault="00F7134D" w:rsidP="00AF40CF">
      <w:pPr>
        <w:pStyle w:val="BodyText"/>
        <w:ind w:right="-1"/>
        <w:rPr>
          <w:spacing w:val="40"/>
          <w:lang w:val="is-IS"/>
        </w:rPr>
      </w:pPr>
      <w:r w:rsidRPr="0097357F">
        <w:rPr>
          <w:lang w:val="is-IS"/>
        </w:rPr>
        <w:t>Natríumfosfat (E339)</w:t>
      </w:r>
      <w:r w:rsidRPr="0097357F">
        <w:rPr>
          <w:spacing w:val="40"/>
          <w:lang w:val="is-IS"/>
        </w:rPr>
        <w:t xml:space="preserve"> </w:t>
      </w:r>
    </w:p>
    <w:p w14:paraId="6650BB07" w14:textId="77777777" w:rsidR="00AF40CF" w:rsidRPr="0097357F" w:rsidRDefault="00F7134D" w:rsidP="00AF40CF">
      <w:pPr>
        <w:pStyle w:val="BodyText"/>
        <w:ind w:right="-1"/>
        <w:rPr>
          <w:lang w:val="is-IS"/>
        </w:rPr>
      </w:pPr>
      <w:r w:rsidRPr="0097357F">
        <w:rPr>
          <w:lang w:val="is-IS"/>
        </w:rPr>
        <w:t>α,</w:t>
      </w:r>
      <w:r w:rsidRPr="0097357F">
        <w:rPr>
          <w:spacing w:val="-10"/>
          <w:lang w:val="is-IS"/>
        </w:rPr>
        <w:t xml:space="preserve"> </w:t>
      </w:r>
      <w:r w:rsidRPr="0097357F">
        <w:rPr>
          <w:lang w:val="is-IS"/>
        </w:rPr>
        <w:t>α</w:t>
      </w:r>
      <w:r w:rsidRPr="0097357F">
        <w:rPr>
          <w:spacing w:val="-11"/>
          <w:lang w:val="is-IS"/>
        </w:rPr>
        <w:t xml:space="preserve"> </w:t>
      </w:r>
      <w:r w:rsidRPr="0097357F">
        <w:rPr>
          <w:lang w:val="is-IS"/>
        </w:rPr>
        <w:t>-</w:t>
      </w:r>
      <w:r w:rsidRPr="0097357F">
        <w:rPr>
          <w:spacing w:val="-12"/>
          <w:lang w:val="is-IS"/>
        </w:rPr>
        <w:t xml:space="preserve"> </w:t>
      </w:r>
      <w:r w:rsidRPr="0097357F">
        <w:rPr>
          <w:lang w:val="is-IS"/>
        </w:rPr>
        <w:t xml:space="preserve">trehalósatvíhýdrat </w:t>
      </w:r>
    </w:p>
    <w:p w14:paraId="4223E8A4" w14:textId="77777777" w:rsidR="00AF40CF" w:rsidRPr="0097357F" w:rsidRDefault="00F7134D" w:rsidP="00AF40CF">
      <w:pPr>
        <w:pStyle w:val="BodyText"/>
        <w:ind w:right="-1"/>
        <w:rPr>
          <w:lang w:val="is-IS"/>
        </w:rPr>
      </w:pPr>
      <w:r w:rsidRPr="0097357F">
        <w:rPr>
          <w:lang w:val="is-IS"/>
        </w:rPr>
        <w:t xml:space="preserve">Pólýsorbat 20 (E432) </w:t>
      </w:r>
    </w:p>
    <w:p w14:paraId="76A0A109" w14:textId="77777777" w:rsidR="007D3930" w:rsidRPr="0097357F" w:rsidRDefault="00F7134D" w:rsidP="00AF40CF">
      <w:pPr>
        <w:pStyle w:val="BodyText"/>
        <w:ind w:right="-1"/>
        <w:rPr>
          <w:lang w:val="is-IS"/>
        </w:rPr>
      </w:pPr>
      <w:r w:rsidRPr="0097357F">
        <w:rPr>
          <w:lang w:val="is-IS"/>
        </w:rPr>
        <w:t>Vatn fyrir stungulyf</w:t>
      </w:r>
    </w:p>
    <w:p w14:paraId="0B4EBEB9" w14:textId="77777777" w:rsidR="007D3930" w:rsidRPr="0097357F" w:rsidRDefault="007D3930" w:rsidP="00560EEE">
      <w:pPr>
        <w:pStyle w:val="BodyText"/>
        <w:rPr>
          <w:lang w:val="is-IS"/>
        </w:rPr>
      </w:pPr>
    </w:p>
    <w:p w14:paraId="66F77AC6" w14:textId="77777777" w:rsidR="007D3930" w:rsidRPr="0097357F" w:rsidRDefault="00F7134D" w:rsidP="00BF1F0B">
      <w:pPr>
        <w:pStyle w:val="Heading2"/>
        <w:numPr>
          <w:ilvl w:val="1"/>
          <w:numId w:val="7"/>
        </w:numPr>
        <w:tabs>
          <w:tab w:val="left" w:pos="784"/>
        </w:tabs>
        <w:ind w:hanging="784"/>
        <w:rPr>
          <w:lang w:val="is-IS"/>
        </w:rPr>
      </w:pPr>
      <w:r w:rsidRPr="0097357F">
        <w:rPr>
          <w:spacing w:val="-2"/>
          <w:lang w:val="is-IS"/>
        </w:rPr>
        <w:t>Ósamrýmanleiki</w:t>
      </w:r>
    </w:p>
    <w:p w14:paraId="3F2DE747" w14:textId="77777777" w:rsidR="007D3930" w:rsidRPr="0097357F" w:rsidRDefault="007D3930" w:rsidP="00560EEE">
      <w:pPr>
        <w:pStyle w:val="BodyText"/>
        <w:rPr>
          <w:b/>
          <w:lang w:val="is-IS"/>
        </w:rPr>
      </w:pPr>
    </w:p>
    <w:p w14:paraId="5F0E7777" w14:textId="77777777" w:rsidR="007D3930" w:rsidRPr="0097357F" w:rsidRDefault="00F7134D" w:rsidP="00AF40CF">
      <w:pPr>
        <w:pStyle w:val="BodyText"/>
        <w:rPr>
          <w:lang w:val="is-IS"/>
        </w:rPr>
      </w:pPr>
      <w:r w:rsidRPr="0097357F">
        <w:rPr>
          <w:lang w:val="is-IS"/>
        </w:rPr>
        <w:t>Ekki</w:t>
      </w:r>
      <w:r w:rsidRPr="0097357F">
        <w:rPr>
          <w:spacing w:val="-4"/>
          <w:lang w:val="is-IS"/>
        </w:rPr>
        <w:t xml:space="preserve"> </w:t>
      </w:r>
      <w:r w:rsidRPr="0097357F">
        <w:rPr>
          <w:lang w:val="is-IS"/>
        </w:rPr>
        <w:t>má</w:t>
      </w:r>
      <w:r w:rsidRPr="0097357F">
        <w:rPr>
          <w:spacing w:val="-1"/>
          <w:lang w:val="is-IS"/>
        </w:rPr>
        <w:t xml:space="preserve"> </w:t>
      </w:r>
      <w:r w:rsidRPr="0097357F">
        <w:rPr>
          <w:lang w:val="is-IS"/>
        </w:rPr>
        <w:t>blanda</w:t>
      </w:r>
      <w:r w:rsidRPr="0097357F">
        <w:rPr>
          <w:spacing w:val="-2"/>
          <w:lang w:val="is-IS"/>
        </w:rPr>
        <w:t xml:space="preserve"> </w:t>
      </w:r>
      <w:r w:rsidRPr="0097357F">
        <w:rPr>
          <w:lang w:val="is-IS"/>
        </w:rPr>
        <w:t>þessu</w:t>
      </w:r>
      <w:r w:rsidRPr="0097357F">
        <w:rPr>
          <w:spacing w:val="-4"/>
          <w:lang w:val="is-IS"/>
        </w:rPr>
        <w:t xml:space="preserve"> </w:t>
      </w:r>
      <w:r w:rsidRPr="0097357F">
        <w:rPr>
          <w:lang w:val="is-IS"/>
        </w:rPr>
        <w:t>lyfi</w:t>
      </w:r>
      <w:r w:rsidRPr="0097357F">
        <w:rPr>
          <w:spacing w:val="-1"/>
          <w:lang w:val="is-IS"/>
        </w:rPr>
        <w:t xml:space="preserve"> </w:t>
      </w:r>
      <w:r w:rsidRPr="0097357F">
        <w:rPr>
          <w:lang w:val="is-IS"/>
        </w:rPr>
        <w:t>saman</w:t>
      </w:r>
      <w:r w:rsidRPr="0097357F">
        <w:rPr>
          <w:spacing w:val="-4"/>
          <w:lang w:val="is-IS"/>
        </w:rPr>
        <w:t xml:space="preserve"> </w:t>
      </w:r>
      <w:r w:rsidRPr="0097357F">
        <w:rPr>
          <w:lang w:val="is-IS"/>
        </w:rPr>
        <w:t>við</w:t>
      </w:r>
      <w:r w:rsidRPr="0097357F">
        <w:rPr>
          <w:spacing w:val="-4"/>
          <w:lang w:val="is-IS"/>
        </w:rPr>
        <w:t xml:space="preserve"> </w:t>
      </w:r>
      <w:r w:rsidRPr="0097357F">
        <w:rPr>
          <w:lang w:val="is-IS"/>
        </w:rPr>
        <w:t>önnur</w:t>
      </w:r>
      <w:r w:rsidRPr="0097357F">
        <w:rPr>
          <w:spacing w:val="-1"/>
          <w:lang w:val="is-IS"/>
        </w:rPr>
        <w:t xml:space="preserve"> </w:t>
      </w:r>
      <w:r w:rsidRPr="0097357F">
        <w:rPr>
          <w:lang w:val="is-IS"/>
        </w:rPr>
        <w:t>lyf en</w:t>
      </w:r>
      <w:r w:rsidRPr="0097357F">
        <w:rPr>
          <w:spacing w:val="-5"/>
          <w:lang w:val="is-IS"/>
        </w:rPr>
        <w:t xml:space="preserve"> </w:t>
      </w:r>
      <w:r w:rsidRPr="0097357F">
        <w:rPr>
          <w:lang w:val="is-IS"/>
        </w:rPr>
        <w:t>þau</w:t>
      </w:r>
      <w:r w:rsidRPr="0097357F">
        <w:rPr>
          <w:spacing w:val="-4"/>
          <w:lang w:val="is-IS"/>
        </w:rPr>
        <w:t xml:space="preserve"> </w:t>
      </w:r>
      <w:r w:rsidRPr="0097357F">
        <w:rPr>
          <w:lang w:val="is-IS"/>
        </w:rPr>
        <w:t>sem</w:t>
      </w:r>
      <w:r w:rsidRPr="0097357F">
        <w:rPr>
          <w:spacing w:val="-1"/>
          <w:lang w:val="is-IS"/>
        </w:rPr>
        <w:t xml:space="preserve"> </w:t>
      </w:r>
      <w:r w:rsidRPr="0097357F">
        <w:rPr>
          <w:lang w:val="is-IS"/>
        </w:rPr>
        <w:t>nefnd</w:t>
      </w:r>
      <w:r w:rsidRPr="0097357F">
        <w:rPr>
          <w:spacing w:val="-4"/>
          <w:lang w:val="is-IS"/>
        </w:rPr>
        <w:t xml:space="preserve"> </w:t>
      </w:r>
      <w:r w:rsidRPr="0097357F">
        <w:rPr>
          <w:lang w:val="is-IS"/>
        </w:rPr>
        <w:t>eru</w:t>
      </w:r>
      <w:r w:rsidRPr="0097357F">
        <w:rPr>
          <w:spacing w:val="-5"/>
          <w:lang w:val="is-IS"/>
        </w:rPr>
        <w:t xml:space="preserve"> </w:t>
      </w:r>
      <w:r w:rsidRPr="0097357F">
        <w:rPr>
          <w:lang w:val="is-IS"/>
        </w:rPr>
        <w:t>í kafla</w:t>
      </w:r>
      <w:r w:rsidRPr="0097357F">
        <w:rPr>
          <w:spacing w:val="-1"/>
          <w:lang w:val="is-IS"/>
        </w:rPr>
        <w:t xml:space="preserve"> </w:t>
      </w:r>
      <w:r w:rsidRPr="0097357F">
        <w:rPr>
          <w:spacing w:val="-4"/>
          <w:lang w:val="is-IS"/>
        </w:rPr>
        <w:t>6.6.</w:t>
      </w:r>
    </w:p>
    <w:p w14:paraId="490A06EB" w14:textId="77777777" w:rsidR="007D3930" w:rsidRPr="0097357F" w:rsidRDefault="007D3930" w:rsidP="00560EEE">
      <w:pPr>
        <w:pStyle w:val="BodyText"/>
        <w:rPr>
          <w:lang w:val="is-IS"/>
        </w:rPr>
      </w:pPr>
    </w:p>
    <w:p w14:paraId="20B8346C" w14:textId="77777777" w:rsidR="007D3930" w:rsidRPr="0097357F" w:rsidRDefault="00F7134D" w:rsidP="00BF1F0B">
      <w:pPr>
        <w:pStyle w:val="Heading2"/>
        <w:numPr>
          <w:ilvl w:val="1"/>
          <w:numId w:val="7"/>
        </w:numPr>
        <w:tabs>
          <w:tab w:val="left" w:pos="784"/>
        </w:tabs>
        <w:ind w:hanging="784"/>
        <w:rPr>
          <w:lang w:val="is-IS"/>
        </w:rPr>
      </w:pPr>
      <w:r w:rsidRPr="0097357F">
        <w:rPr>
          <w:spacing w:val="-2"/>
          <w:lang w:val="is-IS"/>
        </w:rPr>
        <w:t>Geymsluþol</w:t>
      </w:r>
    </w:p>
    <w:p w14:paraId="55BFDEE9" w14:textId="77777777" w:rsidR="007D3930" w:rsidRPr="0097357F" w:rsidRDefault="007D3930" w:rsidP="00560EEE">
      <w:pPr>
        <w:pStyle w:val="BodyText"/>
        <w:rPr>
          <w:b/>
          <w:lang w:val="is-IS"/>
        </w:rPr>
      </w:pPr>
    </w:p>
    <w:p w14:paraId="3CD77C04" w14:textId="77777777" w:rsidR="007D3930" w:rsidRPr="0097357F" w:rsidRDefault="00F7134D" w:rsidP="00AF40CF">
      <w:pPr>
        <w:pStyle w:val="BodyText"/>
        <w:ind w:right="-1"/>
        <w:rPr>
          <w:lang w:val="is-IS"/>
        </w:rPr>
      </w:pPr>
      <w:r w:rsidRPr="0097357F">
        <w:rPr>
          <w:u w:val="single"/>
          <w:lang w:val="is-IS"/>
        </w:rPr>
        <w:t>Órofið</w:t>
      </w:r>
      <w:r w:rsidRPr="0097357F">
        <w:rPr>
          <w:spacing w:val="-4"/>
          <w:u w:val="single"/>
          <w:lang w:val="is-IS"/>
        </w:rPr>
        <w:t xml:space="preserve"> </w:t>
      </w:r>
      <w:r w:rsidRPr="0097357F">
        <w:rPr>
          <w:spacing w:val="-2"/>
          <w:u w:val="single"/>
          <w:lang w:val="is-IS"/>
        </w:rPr>
        <w:t>hettuglas</w:t>
      </w:r>
    </w:p>
    <w:p w14:paraId="4F757EA6" w14:textId="77777777" w:rsidR="00AF40CF" w:rsidRPr="0097357F" w:rsidRDefault="000B4F30" w:rsidP="00AF40CF">
      <w:pPr>
        <w:pStyle w:val="BodyText"/>
        <w:ind w:right="-1"/>
        <w:rPr>
          <w:lang w:val="is-IS"/>
        </w:rPr>
      </w:pPr>
      <w:r w:rsidRPr="0097357F">
        <w:rPr>
          <w:lang w:val="is-IS"/>
        </w:rPr>
        <w:t xml:space="preserve">30 </w:t>
      </w:r>
      <w:r w:rsidRPr="0097357F">
        <w:rPr>
          <w:spacing w:val="-14"/>
          <w:lang w:val="is-IS"/>
        </w:rPr>
        <w:t xml:space="preserve"> </w:t>
      </w:r>
      <w:r w:rsidR="00F7134D" w:rsidRPr="0097357F">
        <w:rPr>
          <w:lang w:val="is-IS"/>
        </w:rPr>
        <w:t xml:space="preserve">mánuðir </w:t>
      </w:r>
    </w:p>
    <w:p w14:paraId="69887F78" w14:textId="77777777" w:rsidR="00AF40CF" w:rsidRPr="0097357F" w:rsidRDefault="00AF40CF" w:rsidP="00AF40CF">
      <w:pPr>
        <w:pStyle w:val="BodyText"/>
        <w:ind w:right="-1"/>
        <w:rPr>
          <w:u w:val="single"/>
          <w:lang w:val="is-IS"/>
        </w:rPr>
      </w:pPr>
    </w:p>
    <w:p w14:paraId="348EFE47" w14:textId="77777777" w:rsidR="007D3930" w:rsidRPr="0097357F" w:rsidRDefault="00F7134D" w:rsidP="00AF40CF">
      <w:pPr>
        <w:pStyle w:val="BodyText"/>
        <w:ind w:right="-1"/>
        <w:rPr>
          <w:lang w:val="is-IS"/>
        </w:rPr>
      </w:pPr>
      <w:r w:rsidRPr="0097357F">
        <w:rPr>
          <w:u w:val="single"/>
          <w:lang w:val="is-IS"/>
        </w:rPr>
        <w:t>Þynnt lyf</w:t>
      </w:r>
    </w:p>
    <w:p w14:paraId="6CBDC1E8" w14:textId="77777777" w:rsidR="007D3930" w:rsidRPr="0097357F" w:rsidRDefault="00F7134D" w:rsidP="00AF40CF">
      <w:pPr>
        <w:pStyle w:val="BodyText"/>
        <w:ind w:right="-1"/>
        <w:rPr>
          <w:lang w:val="is-IS"/>
        </w:rPr>
      </w:pPr>
      <w:r w:rsidRPr="0097357F">
        <w:rPr>
          <w:lang w:val="is-IS"/>
        </w:rPr>
        <w:t>Sýnt hefur verið</w:t>
      </w:r>
      <w:r w:rsidRPr="0097357F">
        <w:rPr>
          <w:spacing w:val="-3"/>
          <w:lang w:val="is-IS"/>
        </w:rPr>
        <w:t xml:space="preserve"> </w:t>
      </w:r>
      <w:r w:rsidRPr="0097357F">
        <w:rPr>
          <w:lang w:val="is-IS"/>
        </w:rPr>
        <w:t>fram</w:t>
      </w:r>
      <w:r w:rsidRPr="0097357F">
        <w:rPr>
          <w:spacing w:val="-2"/>
          <w:lang w:val="is-IS"/>
        </w:rPr>
        <w:t xml:space="preserve"> </w:t>
      </w:r>
      <w:r w:rsidRPr="0097357F">
        <w:rPr>
          <w:lang w:val="is-IS"/>
        </w:rPr>
        <w:t>á efna-</w:t>
      </w:r>
      <w:r w:rsidRPr="0097357F">
        <w:rPr>
          <w:spacing w:val="-2"/>
          <w:lang w:val="is-IS"/>
        </w:rPr>
        <w:t xml:space="preserve"> </w:t>
      </w:r>
      <w:r w:rsidRPr="0097357F">
        <w:rPr>
          <w:lang w:val="is-IS"/>
        </w:rPr>
        <w:t>og eðlisfræðilegan</w:t>
      </w:r>
      <w:r w:rsidRPr="0097357F">
        <w:rPr>
          <w:spacing w:val="-3"/>
          <w:lang w:val="is-IS"/>
        </w:rPr>
        <w:t xml:space="preserve"> </w:t>
      </w:r>
      <w:r w:rsidRPr="0097357F">
        <w:rPr>
          <w:lang w:val="is-IS"/>
        </w:rPr>
        <w:t>stöðugleika</w:t>
      </w:r>
      <w:r w:rsidRPr="0097357F">
        <w:rPr>
          <w:spacing w:val="-2"/>
          <w:lang w:val="is-IS"/>
        </w:rPr>
        <w:t xml:space="preserve"> </w:t>
      </w:r>
      <w:r w:rsidRPr="0097357F">
        <w:rPr>
          <w:lang w:val="is-IS"/>
        </w:rPr>
        <w:t>í notkun</w:t>
      </w:r>
      <w:r w:rsidRPr="0097357F">
        <w:rPr>
          <w:spacing w:val="-3"/>
          <w:lang w:val="is-IS"/>
        </w:rPr>
        <w:t xml:space="preserve"> </w:t>
      </w:r>
      <w:r w:rsidRPr="0097357F">
        <w:rPr>
          <w:lang w:val="is-IS"/>
        </w:rPr>
        <w:t>í allt að 70</w:t>
      </w:r>
      <w:r w:rsidRPr="0097357F">
        <w:rPr>
          <w:spacing w:val="-3"/>
          <w:lang w:val="is-IS"/>
        </w:rPr>
        <w:t xml:space="preserve"> </w:t>
      </w:r>
      <w:r w:rsidRPr="0097357F">
        <w:rPr>
          <w:lang w:val="is-IS"/>
        </w:rPr>
        <w:t>daga við 2°C</w:t>
      </w:r>
      <w:r w:rsidRPr="0097357F">
        <w:rPr>
          <w:spacing w:val="-1"/>
          <w:lang w:val="is-IS"/>
        </w:rPr>
        <w:t xml:space="preserve"> </w:t>
      </w:r>
      <w:r w:rsidRPr="0097357F">
        <w:rPr>
          <w:lang w:val="is-IS"/>
        </w:rPr>
        <w:t>til 8°C og í allt að 15 daga við 23°C til 27°C í 9 mg/ml (0,9%) natríumklóríð lausn fyrir stungulyf. Frá örverufræðilegu</w:t>
      </w:r>
      <w:r w:rsidRPr="0097357F">
        <w:rPr>
          <w:spacing w:val="-4"/>
          <w:lang w:val="is-IS"/>
        </w:rPr>
        <w:t xml:space="preserve"> </w:t>
      </w:r>
      <w:r w:rsidRPr="0097357F">
        <w:rPr>
          <w:lang w:val="is-IS"/>
        </w:rPr>
        <w:t>sjónarmiði</w:t>
      </w:r>
      <w:r w:rsidRPr="0097357F">
        <w:rPr>
          <w:spacing w:val="-3"/>
          <w:lang w:val="is-IS"/>
        </w:rPr>
        <w:t xml:space="preserve"> </w:t>
      </w:r>
      <w:r w:rsidRPr="0097357F">
        <w:rPr>
          <w:lang w:val="is-IS"/>
        </w:rPr>
        <w:t>á</w:t>
      </w:r>
      <w:r w:rsidRPr="0097357F">
        <w:rPr>
          <w:spacing w:val="-2"/>
          <w:lang w:val="is-IS"/>
        </w:rPr>
        <w:t xml:space="preserve"> </w:t>
      </w:r>
      <w:r w:rsidRPr="0097357F">
        <w:rPr>
          <w:lang w:val="is-IS"/>
        </w:rPr>
        <w:t>að</w:t>
      </w:r>
      <w:r w:rsidRPr="0097357F">
        <w:rPr>
          <w:spacing w:val="-2"/>
          <w:lang w:val="is-IS"/>
        </w:rPr>
        <w:t xml:space="preserve"> </w:t>
      </w:r>
      <w:r w:rsidRPr="0097357F">
        <w:rPr>
          <w:lang w:val="is-IS"/>
        </w:rPr>
        <w:t>nota</w:t>
      </w:r>
      <w:r w:rsidRPr="0097357F">
        <w:rPr>
          <w:spacing w:val="-3"/>
          <w:lang w:val="is-IS"/>
        </w:rPr>
        <w:t xml:space="preserve"> </w:t>
      </w:r>
      <w:r w:rsidRPr="0097357F">
        <w:rPr>
          <w:lang w:val="is-IS"/>
        </w:rPr>
        <w:t>lyfið</w:t>
      </w:r>
      <w:r w:rsidRPr="0097357F">
        <w:rPr>
          <w:spacing w:val="-4"/>
          <w:lang w:val="is-IS"/>
        </w:rPr>
        <w:t xml:space="preserve"> </w:t>
      </w:r>
      <w:r w:rsidRPr="0097357F">
        <w:rPr>
          <w:lang w:val="is-IS"/>
        </w:rPr>
        <w:t>strax.</w:t>
      </w:r>
      <w:r w:rsidRPr="0097357F">
        <w:rPr>
          <w:spacing w:val="-2"/>
          <w:lang w:val="is-IS"/>
        </w:rPr>
        <w:t xml:space="preserve"> </w:t>
      </w:r>
      <w:r w:rsidRPr="0097357F">
        <w:rPr>
          <w:lang w:val="is-IS"/>
        </w:rPr>
        <w:t>Sé</w:t>
      </w:r>
      <w:r w:rsidRPr="0097357F">
        <w:rPr>
          <w:spacing w:val="-2"/>
          <w:lang w:val="is-IS"/>
        </w:rPr>
        <w:t xml:space="preserve"> </w:t>
      </w:r>
      <w:r w:rsidRPr="0097357F">
        <w:rPr>
          <w:lang w:val="is-IS"/>
        </w:rPr>
        <w:t>það</w:t>
      </w:r>
      <w:r w:rsidRPr="0097357F">
        <w:rPr>
          <w:spacing w:val="-2"/>
          <w:lang w:val="is-IS"/>
        </w:rPr>
        <w:t xml:space="preserve"> </w:t>
      </w:r>
      <w:r w:rsidRPr="0097357F">
        <w:rPr>
          <w:lang w:val="is-IS"/>
        </w:rPr>
        <w:t>ekki</w:t>
      </w:r>
      <w:r w:rsidRPr="0097357F">
        <w:rPr>
          <w:spacing w:val="-3"/>
          <w:lang w:val="is-IS"/>
        </w:rPr>
        <w:t xml:space="preserve"> </w:t>
      </w:r>
      <w:r w:rsidRPr="0097357F">
        <w:rPr>
          <w:lang w:val="is-IS"/>
        </w:rPr>
        <w:t>gert,</w:t>
      </w:r>
      <w:r w:rsidRPr="0097357F">
        <w:rPr>
          <w:spacing w:val="-2"/>
          <w:lang w:val="is-IS"/>
        </w:rPr>
        <w:t xml:space="preserve"> </w:t>
      </w:r>
      <w:r w:rsidRPr="0097357F">
        <w:rPr>
          <w:lang w:val="is-IS"/>
        </w:rPr>
        <w:t>er</w:t>
      </w:r>
      <w:r w:rsidRPr="0097357F">
        <w:rPr>
          <w:spacing w:val="-1"/>
          <w:lang w:val="is-IS"/>
        </w:rPr>
        <w:t xml:space="preserve"> </w:t>
      </w:r>
      <w:r w:rsidRPr="0097357F">
        <w:rPr>
          <w:lang w:val="is-IS"/>
        </w:rPr>
        <w:t>geymslutími</w:t>
      </w:r>
      <w:r w:rsidRPr="0097357F">
        <w:rPr>
          <w:spacing w:val="-3"/>
          <w:lang w:val="is-IS"/>
        </w:rPr>
        <w:t xml:space="preserve"> </w:t>
      </w:r>
      <w:r w:rsidRPr="0097357F">
        <w:rPr>
          <w:lang w:val="is-IS"/>
        </w:rPr>
        <w:t>og</w:t>
      </w:r>
      <w:r w:rsidRPr="0097357F">
        <w:rPr>
          <w:spacing w:val="-2"/>
          <w:lang w:val="is-IS"/>
        </w:rPr>
        <w:t xml:space="preserve"> </w:t>
      </w:r>
      <w:r w:rsidRPr="0097357F">
        <w:rPr>
          <w:lang w:val="is-IS"/>
        </w:rPr>
        <w:t>aðstæður</w:t>
      </w:r>
      <w:r w:rsidRPr="0097357F">
        <w:rPr>
          <w:spacing w:val="-3"/>
          <w:lang w:val="is-IS"/>
        </w:rPr>
        <w:t xml:space="preserve"> </w:t>
      </w:r>
      <w:r w:rsidRPr="0097357F">
        <w:rPr>
          <w:lang w:val="is-IS"/>
        </w:rPr>
        <w:t>meðan á notkun stendur á ábyrgð notanda og ætti yfirleitt ekki að fara yfir 24 klukkustundir við 2°C til 8°C, nema lausnin hafi verið þynnt undir eftirliti og við gildaðar smitgátaraðstæður.</w:t>
      </w:r>
    </w:p>
    <w:p w14:paraId="46C4D27F" w14:textId="77777777" w:rsidR="007D3930" w:rsidRPr="0097357F" w:rsidRDefault="007D3930" w:rsidP="00560EEE">
      <w:pPr>
        <w:rPr>
          <w:lang w:val="is-IS"/>
        </w:rPr>
      </w:pPr>
    </w:p>
    <w:p w14:paraId="07CC3DAA" w14:textId="77777777" w:rsidR="007D3930" w:rsidRPr="0097357F" w:rsidRDefault="00F7134D" w:rsidP="00BF1F0B">
      <w:pPr>
        <w:pStyle w:val="Heading2"/>
        <w:numPr>
          <w:ilvl w:val="1"/>
          <w:numId w:val="7"/>
        </w:numPr>
        <w:tabs>
          <w:tab w:val="left" w:pos="784"/>
        </w:tabs>
        <w:ind w:hanging="784"/>
        <w:rPr>
          <w:lang w:val="is-IS"/>
        </w:rPr>
      </w:pPr>
      <w:r w:rsidRPr="0097357F">
        <w:rPr>
          <w:lang w:val="is-IS"/>
        </w:rPr>
        <w:t>Sérstakar</w:t>
      </w:r>
      <w:r w:rsidRPr="0097357F">
        <w:rPr>
          <w:spacing w:val="-5"/>
          <w:lang w:val="is-IS"/>
        </w:rPr>
        <w:t xml:space="preserve"> </w:t>
      </w:r>
      <w:r w:rsidRPr="0097357F">
        <w:rPr>
          <w:lang w:val="is-IS"/>
        </w:rPr>
        <w:t>varúðarreglur</w:t>
      </w:r>
      <w:r w:rsidRPr="0097357F">
        <w:rPr>
          <w:spacing w:val="-5"/>
          <w:lang w:val="is-IS"/>
        </w:rPr>
        <w:t xml:space="preserve"> </w:t>
      </w:r>
      <w:r w:rsidRPr="0097357F">
        <w:rPr>
          <w:lang w:val="is-IS"/>
        </w:rPr>
        <w:t>við</w:t>
      </w:r>
      <w:r w:rsidRPr="0097357F">
        <w:rPr>
          <w:spacing w:val="-4"/>
          <w:lang w:val="is-IS"/>
        </w:rPr>
        <w:t xml:space="preserve"> </w:t>
      </w:r>
      <w:r w:rsidRPr="0097357F">
        <w:rPr>
          <w:spacing w:val="-2"/>
          <w:lang w:val="is-IS"/>
        </w:rPr>
        <w:t>geymslu</w:t>
      </w:r>
    </w:p>
    <w:p w14:paraId="416648F9" w14:textId="77777777" w:rsidR="007D3930" w:rsidRPr="0097357F" w:rsidRDefault="007D3930" w:rsidP="00560EEE">
      <w:pPr>
        <w:pStyle w:val="BodyText"/>
        <w:rPr>
          <w:b/>
          <w:lang w:val="is-IS"/>
        </w:rPr>
      </w:pPr>
    </w:p>
    <w:p w14:paraId="0C0A445D" w14:textId="77777777" w:rsidR="00AF40CF" w:rsidRPr="0097357F" w:rsidRDefault="00F7134D" w:rsidP="00AF40CF">
      <w:pPr>
        <w:pStyle w:val="BodyText"/>
        <w:ind w:right="-1"/>
        <w:rPr>
          <w:lang w:val="is-IS"/>
        </w:rPr>
      </w:pPr>
      <w:r w:rsidRPr="0097357F">
        <w:rPr>
          <w:lang w:val="is-IS"/>
        </w:rPr>
        <w:t>Geymið</w:t>
      </w:r>
      <w:r w:rsidRPr="0097357F">
        <w:rPr>
          <w:spacing w:val="-6"/>
          <w:lang w:val="is-IS"/>
        </w:rPr>
        <w:t xml:space="preserve"> </w:t>
      </w:r>
      <w:r w:rsidRPr="0097357F">
        <w:rPr>
          <w:lang w:val="is-IS"/>
        </w:rPr>
        <w:t>í</w:t>
      </w:r>
      <w:r w:rsidRPr="0097357F">
        <w:rPr>
          <w:spacing w:val="-8"/>
          <w:lang w:val="is-IS"/>
        </w:rPr>
        <w:t xml:space="preserve"> </w:t>
      </w:r>
      <w:r w:rsidRPr="0097357F">
        <w:rPr>
          <w:lang w:val="is-IS"/>
        </w:rPr>
        <w:t>kæli</w:t>
      </w:r>
      <w:r w:rsidRPr="0097357F">
        <w:rPr>
          <w:spacing w:val="-8"/>
          <w:lang w:val="is-IS"/>
        </w:rPr>
        <w:t xml:space="preserve"> </w:t>
      </w:r>
      <w:r w:rsidRPr="0097357F">
        <w:rPr>
          <w:lang w:val="is-IS"/>
        </w:rPr>
        <w:t>(2°C</w:t>
      </w:r>
      <w:r w:rsidRPr="0097357F">
        <w:rPr>
          <w:spacing w:val="-7"/>
          <w:lang w:val="is-IS"/>
        </w:rPr>
        <w:t xml:space="preserve"> </w:t>
      </w:r>
      <w:r w:rsidRPr="0097357F">
        <w:rPr>
          <w:lang w:val="is-IS"/>
        </w:rPr>
        <w:t>-</w:t>
      </w:r>
      <w:r w:rsidRPr="0097357F">
        <w:rPr>
          <w:spacing w:val="-8"/>
          <w:lang w:val="is-IS"/>
        </w:rPr>
        <w:t xml:space="preserve"> </w:t>
      </w:r>
      <w:r w:rsidRPr="0097357F">
        <w:rPr>
          <w:lang w:val="is-IS"/>
        </w:rPr>
        <w:t xml:space="preserve">8°C). </w:t>
      </w:r>
    </w:p>
    <w:p w14:paraId="00ED5757" w14:textId="77777777" w:rsidR="007D3930" w:rsidRPr="0097357F" w:rsidRDefault="00F7134D" w:rsidP="00AF40CF">
      <w:pPr>
        <w:pStyle w:val="BodyText"/>
        <w:ind w:right="-1"/>
        <w:rPr>
          <w:lang w:val="is-IS"/>
        </w:rPr>
      </w:pPr>
      <w:r w:rsidRPr="0097357F">
        <w:rPr>
          <w:lang w:val="is-IS"/>
        </w:rPr>
        <w:t>Má ekki frjósa.</w:t>
      </w:r>
    </w:p>
    <w:p w14:paraId="2C3C56E2" w14:textId="77777777" w:rsidR="007D3930" w:rsidRPr="0097357F" w:rsidRDefault="00F7134D" w:rsidP="00AF40CF">
      <w:pPr>
        <w:pStyle w:val="BodyText"/>
        <w:ind w:right="-1"/>
        <w:rPr>
          <w:lang w:val="is-IS"/>
        </w:rPr>
      </w:pPr>
      <w:r w:rsidRPr="0097357F">
        <w:rPr>
          <w:lang w:val="is-IS"/>
        </w:rPr>
        <w:t>Geymið</w:t>
      </w:r>
      <w:r w:rsidRPr="0097357F">
        <w:rPr>
          <w:spacing w:val="-4"/>
          <w:lang w:val="is-IS"/>
        </w:rPr>
        <w:t xml:space="preserve"> </w:t>
      </w:r>
      <w:r w:rsidRPr="0097357F">
        <w:rPr>
          <w:lang w:val="is-IS"/>
        </w:rPr>
        <w:t>hettuglasið</w:t>
      </w:r>
      <w:r w:rsidRPr="0097357F">
        <w:rPr>
          <w:spacing w:val="-7"/>
          <w:lang w:val="is-IS"/>
        </w:rPr>
        <w:t xml:space="preserve"> </w:t>
      </w:r>
      <w:r w:rsidRPr="0097357F">
        <w:rPr>
          <w:lang w:val="is-IS"/>
        </w:rPr>
        <w:t>í</w:t>
      </w:r>
      <w:r w:rsidRPr="0097357F">
        <w:rPr>
          <w:spacing w:val="-3"/>
          <w:lang w:val="is-IS"/>
        </w:rPr>
        <w:t xml:space="preserve"> </w:t>
      </w:r>
      <w:r w:rsidRPr="0097357F">
        <w:rPr>
          <w:lang w:val="is-IS"/>
        </w:rPr>
        <w:t>ytri</w:t>
      </w:r>
      <w:r w:rsidRPr="0097357F">
        <w:rPr>
          <w:spacing w:val="-3"/>
          <w:lang w:val="is-IS"/>
        </w:rPr>
        <w:t xml:space="preserve"> </w:t>
      </w:r>
      <w:r w:rsidRPr="0097357F">
        <w:rPr>
          <w:lang w:val="is-IS"/>
        </w:rPr>
        <w:t>umbúðum</w:t>
      </w:r>
      <w:r w:rsidRPr="0097357F">
        <w:rPr>
          <w:spacing w:val="-6"/>
          <w:lang w:val="is-IS"/>
        </w:rPr>
        <w:t xml:space="preserve"> </w:t>
      </w:r>
      <w:r w:rsidRPr="0097357F">
        <w:rPr>
          <w:lang w:val="is-IS"/>
        </w:rPr>
        <w:t>til</w:t>
      </w:r>
      <w:r w:rsidRPr="0097357F">
        <w:rPr>
          <w:spacing w:val="-3"/>
          <w:lang w:val="is-IS"/>
        </w:rPr>
        <w:t xml:space="preserve"> </w:t>
      </w:r>
      <w:r w:rsidRPr="0097357F">
        <w:rPr>
          <w:lang w:val="is-IS"/>
        </w:rPr>
        <w:t>varnar</w:t>
      </w:r>
      <w:r w:rsidRPr="0097357F">
        <w:rPr>
          <w:spacing w:val="-3"/>
          <w:lang w:val="is-IS"/>
        </w:rPr>
        <w:t xml:space="preserve"> </w:t>
      </w:r>
      <w:r w:rsidRPr="0097357F">
        <w:rPr>
          <w:lang w:val="is-IS"/>
        </w:rPr>
        <w:t>gegn</w:t>
      </w:r>
      <w:r w:rsidRPr="0097357F">
        <w:rPr>
          <w:spacing w:val="-4"/>
          <w:lang w:val="is-IS"/>
        </w:rPr>
        <w:t xml:space="preserve"> </w:t>
      </w:r>
      <w:r w:rsidRPr="0097357F">
        <w:rPr>
          <w:lang w:val="is-IS"/>
        </w:rPr>
        <w:t>ljósi. Geymsluskilyrði eftir þynningu lyfsins, sjá kafla 6.3.</w:t>
      </w:r>
    </w:p>
    <w:p w14:paraId="21DDF160" w14:textId="77777777" w:rsidR="00AF40CF" w:rsidRPr="0097357F" w:rsidRDefault="00AF40CF" w:rsidP="00AF40CF">
      <w:pPr>
        <w:pStyle w:val="BodyText"/>
        <w:ind w:right="-1"/>
        <w:rPr>
          <w:lang w:val="is-IS"/>
        </w:rPr>
      </w:pPr>
    </w:p>
    <w:p w14:paraId="5A81A39D" w14:textId="77777777" w:rsidR="007D3930" w:rsidRPr="0097357F" w:rsidRDefault="00F7134D" w:rsidP="00BF1F0B">
      <w:pPr>
        <w:pStyle w:val="Heading2"/>
        <w:numPr>
          <w:ilvl w:val="1"/>
          <w:numId w:val="7"/>
        </w:numPr>
        <w:tabs>
          <w:tab w:val="left" w:pos="784"/>
        </w:tabs>
        <w:ind w:left="709" w:right="-1" w:hanging="784"/>
        <w:rPr>
          <w:lang w:val="is-IS"/>
        </w:rPr>
      </w:pPr>
      <w:r w:rsidRPr="0097357F">
        <w:rPr>
          <w:lang w:val="is-IS"/>
        </w:rPr>
        <w:t>Gerð</w:t>
      </w:r>
      <w:r w:rsidRPr="0097357F">
        <w:rPr>
          <w:spacing w:val="-4"/>
          <w:lang w:val="is-IS"/>
        </w:rPr>
        <w:t xml:space="preserve"> </w:t>
      </w:r>
      <w:r w:rsidRPr="0097357F">
        <w:rPr>
          <w:lang w:val="is-IS"/>
        </w:rPr>
        <w:t>íláts</w:t>
      </w:r>
      <w:r w:rsidRPr="0097357F">
        <w:rPr>
          <w:spacing w:val="-1"/>
          <w:lang w:val="is-IS"/>
        </w:rPr>
        <w:t xml:space="preserve"> </w:t>
      </w:r>
      <w:r w:rsidRPr="0097357F">
        <w:rPr>
          <w:lang w:val="is-IS"/>
        </w:rPr>
        <w:t>og</w:t>
      </w:r>
      <w:r w:rsidRPr="0097357F">
        <w:rPr>
          <w:spacing w:val="-3"/>
          <w:lang w:val="is-IS"/>
        </w:rPr>
        <w:t xml:space="preserve"> </w:t>
      </w:r>
      <w:r w:rsidRPr="0097357F">
        <w:rPr>
          <w:spacing w:val="-2"/>
          <w:lang w:val="is-IS"/>
        </w:rPr>
        <w:t>innihald</w:t>
      </w:r>
    </w:p>
    <w:p w14:paraId="3A6E94EA" w14:textId="77777777" w:rsidR="007D3930" w:rsidRPr="0097357F" w:rsidRDefault="007D3930" w:rsidP="00AF40CF">
      <w:pPr>
        <w:pStyle w:val="BodyText"/>
        <w:ind w:right="-1"/>
        <w:rPr>
          <w:b/>
          <w:lang w:val="is-IS"/>
        </w:rPr>
      </w:pPr>
    </w:p>
    <w:p w14:paraId="3F53B31E" w14:textId="77777777" w:rsidR="007D3930" w:rsidRPr="0097357F" w:rsidRDefault="00F7134D" w:rsidP="00AF40CF">
      <w:pPr>
        <w:pStyle w:val="BodyText"/>
        <w:ind w:right="-1"/>
        <w:rPr>
          <w:lang w:val="is-IS"/>
        </w:rPr>
      </w:pPr>
      <w:r w:rsidRPr="0097357F">
        <w:rPr>
          <w:lang w:val="is-IS"/>
        </w:rPr>
        <w:t>4</w:t>
      </w:r>
      <w:r w:rsidRPr="0097357F">
        <w:rPr>
          <w:spacing w:val="-1"/>
          <w:lang w:val="is-IS"/>
        </w:rPr>
        <w:t xml:space="preserve"> </w:t>
      </w:r>
      <w:r w:rsidRPr="0097357F">
        <w:rPr>
          <w:lang w:val="is-IS"/>
        </w:rPr>
        <w:t>ml</w:t>
      </w:r>
      <w:r w:rsidRPr="0097357F">
        <w:rPr>
          <w:spacing w:val="-3"/>
          <w:lang w:val="is-IS"/>
        </w:rPr>
        <w:t xml:space="preserve"> </w:t>
      </w:r>
      <w:r w:rsidRPr="0097357F">
        <w:rPr>
          <w:lang w:val="is-IS"/>
        </w:rPr>
        <w:t>þykkni</w:t>
      </w:r>
      <w:r w:rsidRPr="0097357F">
        <w:rPr>
          <w:spacing w:val="-3"/>
          <w:lang w:val="is-IS"/>
        </w:rPr>
        <w:t xml:space="preserve"> </w:t>
      </w:r>
      <w:r w:rsidRPr="0097357F">
        <w:rPr>
          <w:lang w:val="is-IS"/>
        </w:rPr>
        <w:t>í hettuglasi</w:t>
      </w:r>
      <w:r w:rsidRPr="0097357F">
        <w:rPr>
          <w:spacing w:val="-3"/>
          <w:lang w:val="is-IS"/>
        </w:rPr>
        <w:t xml:space="preserve"> </w:t>
      </w:r>
      <w:r w:rsidRPr="0097357F">
        <w:rPr>
          <w:lang w:val="is-IS"/>
        </w:rPr>
        <w:t>(glært gler</w:t>
      </w:r>
      <w:r w:rsidRPr="0097357F">
        <w:rPr>
          <w:spacing w:val="-3"/>
          <w:lang w:val="is-IS"/>
        </w:rPr>
        <w:t xml:space="preserve"> </w:t>
      </w:r>
      <w:r w:rsidRPr="0097357F">
        <w:rPr>
          <w:lang w:val="is-IS"/>
        </w:rPr>
        <w:t>af</w:t>
      </w:r>
      <w:r w:rsidRPr="0097357F">
        <w:rPr>
          <w:spacing w:val="-3"/>
          <w:lang w:val="is-IS"/>
        </w:rPr>
        <w:t xml:space="preserve"> </w:t>
      </w:r>
      <w:r w:rsidRPr="0097357F">
        <w:rPr>
          <w:lang w:val="is-IS"/>
        </w:rPr>
        <w:t>gerð</w:t>
      </w:r>
      <w:r w:rsidRPr="0097357F">
        <w:rPr>
          <w:spacing w:val="-4"/>
          <w:lang w:val="is-IS"/>
        </w:rPr>
        <w:t xml:space="preserve"> </w:t>
      </w:r>
      <w:r w:rsidRPr="0097357F">
        <w:rPr>
          <w:lang w:val="is-IS"/>
        </w:rPr>
        <w:t>I) lokað</w:t>
      </w:r>
      <w:r w:rsidRPr="0097357F">
        <w:rPr>
          <w:spacing w:val="-4"/>
          <w:lang w:val="is-IS"/>
        </w:rPr>
        <w:t xml:space="preserve"> </w:t>
      </w:r>
      <w:r w:rsidRPr="0097357F">
        <w:rPr>
          <w:lang w:val="is-IS"/>
        </w:rPr>
        <w:t>með</w:t>
      </w:r>
      <w:r w:rsidRPr="0097357F">
        <w:rPr>
          <w:spacing w:val="-1"/>
          <w:lang w:val="is-IS"/>
        </w:rPr>
        <w:t xml:space="preserve"> </w:t>
      </w:r>
      <w:r w:rsidRPr="0097357F">
        <w:rPr>
          <w:lang w:val="is-IS"/>
        </w:rPr>
        <w:t>20</w:t>
      </w:r>
      <w:r w:rsidRPr="0097357F">
        <w:rPr>
          <w:spacing w:val="-1"/>
          <w:lang w:val="is-IS"/>
        </w:rPr>
        <w:t xml:space="preserve"> </w:t>
      </w:r>
      <w:r w:rsidRPr="0097357F">
        <w:rPr>
          <w:lang w:val="is-IS"/>
        </w:rPr>
        <w:t>mm</w:t>
      </w:r>
      <w:r w:rsidRPr="0097357F">
        <w:rPr>
          <w:spacing w:val="-3"/>
          <w:lang w:val="is-IS"/>
        </w:rPr>
        <w:t xml:space="preserve"> </w:t>
      </w:r>
      <w:r w:rsidRPr="0097357F">
        <w:rPr>
          <w:lang w:val="is-IS"/>
        </w:rPr>
        <w:t>flurotec-húðuðum,</w:t>
      </w:r>
      <w:r w:rsidRPr="0097357F">
        <w:rPr>
          <w:spacing w:val="-1"/>
          <w:lang w:val="is-IS"/>
        </w:rPr>
        <w:t xml:space="preserve"> </w:t>
      </w:r>
      <w:r w:rsidRPr="0097357F">
        <w:rPr>
          <w:lang w:val="is-IS"/>
        </w:rPr>
        <w:t>klóróbútýl</w:t>
      </w:r>
      <w:r w:rsidRPr="0097357F">
        <w:rPr>
          <w:spacing w:val="-3"/>
          <w:lang w:val="is-IS"/>
        </w:rPr>
        <w:t xml:space="preserve"> </w:t>
      </w:r>
      <w:r w:rsidRPr="0097357F">
        <w:rPr>
          <w:lang w:val="is-IS"/>
        </w:rPr>
        <w:t>tappa</w:t>
      </w:r>
      <w:r w:rsidRPr="0097357F">
        <w:rPr>
          <w:spacing w:val="-1"/>
          <w:lang w:val="is-IS"/>
        </w:rPr>
        <w:t xml:space="preserve"> </w:t>
      </w:r>
      <w:r w:rsidRPr="0097357F">
        <w:rPr>
          <w:lang w:val="is-IS"/>
        </w:rPr>
        <w:t>og álinnsigli með flettiloki úr plasti, sem inniheldur 100 mg af bevacízúmabi. Hettuglösunum er pakkað í öskjur sem innihalda 1 eða 5 hettuglös.</w:t>
      </w:r>
    </w:p>
    <w:p w14:paraId="090B6523" w14:textId="77777777" w:rsidR="007D3930" w:rsidRPr="0097357F" w:rsidRDefault="007D3930" w:rsidP="00AF40CF">
      <w:pPr>
        <w:pStyle w:val="BodyText"/>
        <w:ind w:right="-1"/>
        <w:rPr>
          <w:lang w:val="is-IS"/>
        </w:rPr>
      </w:pPr>
    </w:p>
    <w:p w14:paraId="15339E06" w14:textId="77777777" w:rsidR="007D3930" w:rsidRPr="0097357F" w:rsidRDefault="00F7134D" w:rsidP="00AF40CF">
      <w:pPr>
        <w:pStyle w:val="BodyText"/>
        <w:ind w:right="-1"/>
        <w:rPr>
          <w:lang w:val="is-IS"/>
        </w:rPr>
      </w:pPr>
      <w:r w:rsidRPr="0097357F">
        <w:rPr>
          <w:lang w:val="is-IS"/>
        </w:rPr>
        <w:t>16</w:t>
      </w:r>
      <w:r w:rsidRPr="0097357F">
        <w:rPr>
          <w:spacing w:val="-1"/>
          <w:lang w:val="is-IS"/>
        </w:rPr>
        <w:t xml:space="preserve"> </w:t>
      </w:r>
      <w:r w:rsidRPr="0097357F">
        <w:rPr>
          <w:lang w:val="is-IS"/>
        </w:rPr>
        <w:t>ml þykkni</w:t>
      </w:r>
      <w:r w:rsidRPr="0097357F">
        <w:rPr>
          <w:spacing w:val="-3"/>
          <w:lang w:val="is-IS"/>
        </w:rPr>
        <w:t xml:space="preserve"> </w:t>
      </w:r>
      <w:r w:rsidRPr="0097357F">
        <w:rPr>
          <w:lang w:val="is-IS"/>
        </w:rPr>
        <w:t>í hettuglasi</w:t>
      </w:r>
      <w:r w:rsidRPr="0097357F">
        <w:rPr>
          <w:spacing w:val="-3"/>
          <w:lang w:val="is-IS"/>
        </w:rPr>
        <w:t xml:space="preserve"> </w:t>
      </w:r>
      <w:r w:rsidRPr="0097357F">
        <w:rPr>
          <w:lang w:val="is-IS"/>
        </w:rPr>
        <w:t>(glært</w:t>
      </w:r>
      <w:r w:rsidRPr="0097357F">
        <w:rPr>
          <w:spacing w:val="-3"/>
          <w:lang w:val="is-IS"/>
        </w:rPr>
        <w:t xml:space="preserve"> </w:t>
      </w:r>
      <w:r w:rsidRPr="0097357F">
        <w:rPr>
          <w:lang w:val="is-IS"/>
        </w:rPr>
        <w:t>gler af gerð</w:t>
      </w:r>
      <w:r w:rsidRPr="0097357F">
        <w:rPr>
          <w:spacing w:val="-2"/>
          <w:lang w:val="is-IS"/>
        </w:rPr>
        <w:t xml:space="preserve"> </w:t>
      </w:r>
      <w:r w:rsidRPr="0097357F">
        <w:rPr>
          <w:lang w:val="is-IS"/>
        </w:rPr>
        <w:t>I)</w:t>
      </w:r>
      <w:r w:rsidRPr="0097357F">
        <w:rPr>
          <w:spacing w:val="-3"/>
          <w:lang w:val="is-IS"/>
        </w:rPr>
        <w:t xml:space="preserve"> </w:t>
      </w:r>
      <w:r w:rsidRPr="0097357F">
        <w:rPr>
          <w:lang w:val="is-IS"/>
        </w:rPr>
        <w:t>lokað</w:t>
      </w:r>
      <w:r w:rsidRPr="0097357F">
        <w:rPr>
          <w:spacing w:val="-4"/>
          <w:lang w:val="is-IS"/>
        </w:rPr>
        <w:t xml:space="preserve"> </w:t>
      </w:r>
      <w:r w:rsidRPr="0097357F">
        <w:rPr>
          <w:lang w:val="is-IS"/>
        </w:rPr>
        <w:t>með</w:t>
      </w:r>
      <w:r w:rsidRPr="0097357F">
        <w:rPr>
          <w:spacing w:val="-1"/>
          <w:lang w:val="is-IS"/>
        </w:rPr>
        <w:t xml:space="preserve"> </w:t>
      </w:r>
      <w:r w:rsidRPr="0097357F">
        <w:rPr>
          <w:lang w:val="is-IS"/>
        </w:rPr>
        <w:t>20</w:t>
      </w:r>
      <w:r w:rsidRPr="0097357F">
        <w:rPr>
          <w:spacing w:val="-4"/>
          <w:lang w:val="is-IS"/>
        </w:rPr>
        <w:t xml:space="preserve"> </w:t>
      </w:r>
      <w:r w:rsidRPr="0097357F">
        <w:rPr>
          <w:lang w:val="is-IS"/>
        </w:rPr>
        <w:t>mm</w:t>
      </w:r>
      <w:r w:rsidRPr="0097357F">
        <w:rPr>
          <w:spacing w:val="-3"/>
          <w:lang w:val="is-IS"/>
        </w:rPr>
        <w:t xml:space="preserve"> </w:t>
      </w:r>
      <w:r w:rsidRPr="0097357F">
        <w:rPr>
          <w:lang w:val="is-IS"/>
        </w:rPr>
        <w:t>flurotec-húðuðum,</w:t>
      </w:r>
      <w:r w:rsidRPr="0097357F">
        <w:rPr>
          <w:spacing w:val="-1"/>
          <w:lang w:val="is-IS"/>
        </w:rPr>
        <w:t xml:space="preserve"> </w:t>
      </w:r>
      <w:r w:rsidRPr="0097357F">
        <w:rPr>
          <w:lang w:val="is-IS"/>
        </w:rPr>
        <w:t>klóróbútýl</w:t>
      </w:r>
      <w:r w:rsidRPr="0097357F">
        <w:rPr>
          <w:spacing w:val="-3"/>
          <w:lang w:val="is-IS"/>
        </w:rPr>
        <w:t xml:space="preserve"> </w:t>
      </w:r>
      <w:r w:rsidRPr="0097357F">
        <w:rPr>
          <w:lang w:val="is-IS"/>
        </w:rPr>
        <w:t>tappa og álinnsigli með flettiloki úr plasti, sem inniheldur 400 mg af bevacízúmabi. Hettuglösunum er pakkað í öskjur sem innihalda 1, 2 eða 3 hettuglös.</w:t>
      </w:r>
    </w:p>
    <w:p w14:paraId="78420965" w14:textId="77777777" w:rsidR="007D3930" w:rsidRPr="0097357F" w:rsidRDefault="007D3930" w:rsidP="00AF40CF">
      <w:pPr>
        <w:pStyle w:val="BodyText"/>
        <w:ind w:right="-1"/>
        <w:rPr>
          <w:lang w:val="is-IS"/>
        </w:rPr>
      </w:pPr>
    </w:p>
    <w:p w14:paraId="186F50E5" w14:textId="77777777" w:rsidR="007D3930" w:rsidRPr="0097357F" w:rsidRDefault="00F7134D" w:rsidP="00AF40CF">
      <w:pPr>
        <w:pStyle w:val="BodyText"/>
        <w:ind w:right="-1"/>
        <w:rPr>
          <w:lang w:val="is-IS"/>
        </w:rPr>
      </w:pPr>
      <w:r w:rsidRPr="0097357F">
        <w:rPr>
          <w:lang w:val="is-IS"/>
        </w:rPr>
        <w:t>Ekki</w:t>
      </w:r>
      <w:r w:rsidRPr="0097357F">
        <w:rPr>
          <w:spacing w:val="-3"/>
          <w:lang w:val="is-IS"/>
        </w:rPr>
        <w:t xml:space="preserve"> </w:t>
      </w:r>
      <w:r w:rsidRPr="0097357F">
        <w:rPr>
          <w:lang w:val="is-IS"/>
        </w:rPr>
        <w:t>er</w:t>
      </w:r>
      <w:r w:rsidRPr="0097357F">
        <w:rPr>
          <w:spacing w:val="-2"/>
          <w:lang w:val="is-IS"/>
        </w:rPr>
        <w:t xml:space="preserve"> </w:t>
      </w:r>
      <w:r w:rsidRPr="0097357F">
        <w:rPr>
          <w:lang w:val="is-IS"/>
        </w:rPr>
        <w:t>víst</w:t>
      </w:r>
      <w:r w:rsidRPr="0097357F">
        <w:rPr>
          <w:spacing w:val="-5"/>
          <w:lang w:val="is-IS"/>
        </w:rPr>
        <w:t xml:space="preserve"> </w:t>
      </w:r>
      <w:r w:rsidRPr="0097357F">
        <w:rPr>
          <w:lang w:val="is-IS"/>
        </w:rPr>
        <w:t>að</w:t>
      </w:r>
      <w:r w:rsidRPr="0097357F">
        <w:rPr>
          <w:spacing w:val="-4"/>
          <w:lang w:val="is-IS"/>
        </w:rPr>
        <w:t xml:space="preserve"> </w:t>
      </w:r>
      <w:r w:rsidRPr="0097357F">
        <w:rPr>
          <w:lang w:val="is-IS"/>
        </w:rPr>
        <w:t>allar</w:t>
      </w:r>
      <w:r w:rsidRPr="0097357F">
        <w:rPr>
          <w:spacing w:val="-2"/>
          <w:lang w:val="is-IS"/>
        </w:rPr>
        <w:t xml:space="preserve"> </w:t>
      </w:r>
      <w:r w:rsidRPr="0097357F">
        <w:rPr>
          <w:lang w:val="is-IS"/>
        </w:rPr>
        <w:t>pakkningastærðir</w:t>
      </w:r>
      <w:r w:rsidRPr="0097357F">
        <w:rPr>
          <w:spacing w:val="-2"/>
          <w:lang w:val="is-IS"/>
        </w:rPr>
        <w:t xml:space="preserve"> </w:t>
      </w:r>
      <w:r w:rsidRPr="0097357F">
        <w:rPr>
          <w:lang w:val="is-IS"/>
        </w:rPr>
        <w:t>séu</w:t>
      </w:r>
      <w:r w:rsidRPr="0097357F">
        <w:rPr>
          <w:spacing w:val="-6"/>
          <w:lang w:val="is-IS"/>
        </w:rPr>
        <w:t xml:space="preserve"> </w:t>
      </w:r>
      <w:r w:rsidRPr="0097357F">
        <w:rPr>
          <w:spacing w:val="-2"/>
          <w:lang w:val="is-IS"/>
        </w:rPr>
        <w:t>markaðssettar.</w:t>
      </w:r>
    </w:p>
    <w:p w14:paraId="017F1592" w14:textId="77777777" w:rsidR="007D3930" w:rsidRPr="0097357F" w:rsidRDefault="007D3930" w:rsidP="00AF40CF">
      <w:pPr>
        <w:pStyle w:val="BodyText"/>
        <w:ind w:right="-1"/>
        <w:rPr>
          <w:lang w:val="is-IS"/>
        </w:rPr>
      </w:pPr>
    </w:p>
    <w:p w14:paraId="036B343F" w14:textId="77777777" w:rsidR="007D3930" w:rsidRPr="0097357F" w:rsidRDefault="00F7134D" w:rsidP="00BF1F0B">
      <w:pPr>
        <w:pStyle w:val="Heading2"/>
        <w:numPr>
          <w:ilvl w:val="1"/>
          <w:numId w:val="7"/>
        </w:numPr>
        <w:tabs>
          <w:tab w:val="left" w:pos="783"/>
        </w:tabs>
        <w:ind w:left="709" w:right="-1" w:hanging="783"/>
        <w:rPr>
          <w:lang w:val="is-IS"/>
        </w:rPr>
      </w:pPr>
      <w:r w:rsidRPr="0097357F">
        <w:rPr>
          <w:lang w:val="is-IS"/>
        </w:rPr>
        <w:t>Sérstakar</w:t>
      </w:r>
      <w:r w:rsidRPr="0097357F">
        <w:rPr>
          <w:spacing w:val="-8"/>
          <w:lang w:val="is-IS"/>
        </w:rPr>
        <w:t xml:space="preserve"> </w:t>
      </w:r>
      <w:r w:rsidRPr="0097357F">
        <w:rPr>
          <w:lang w:val="is-IS"/>
        </w:rPr>
        <w:t>varúðarráðstafanir</w:t>
      </w:r>
      <w:r w:rsidRPr="0097357F">
        <w:rPr>
          <w:spacing w:val="-5"/>
          <w:lang w:val="is-IS"/>
        </w:rPr>
        <w:t xml:space="preserve"> </w:t>
      </w:r>
      <w:r w:rsidRPr="0097357F">
        <w:rPr>
          <w:lang w:val="is-IS"/>
        </w:rPr>
        <w:t>við</w:t>
      </w:r>
      <w:r w:rsidRPr="0097357F">
        <w:rPr>
          <w:spacing w:val="-8"/>
          <w:lang w:val="is-IS"/>
        </w:rPr>
        <w:t xml:space="preserve"> </w:t>
      </w:r>
      <w:r w:rsidRPr="0097357F">
        <w:rPr>
          <w:lang w:val="is-IS"/>
        </w:rPr>
        <w:t>förgun</w:t>
      </w:r>
      <w:r w:rsidRPr="0097357F">
        <w:rPr>
          <w:spacing w:val="-7"/>
          <w:lang w:val="is-IS"/>
        </w:rPr>
        <w:t xml:space="preserve"> </w:t>
      </w:r>
      <w:r w:rsidRPr="0097357F">
        <w:rPr>
          <w:lang w:val="is-IS"/>
        </w:rPr>
        <w:t>og</w:t>
      </w:r>
      <w:r w:rsidRPr="0097357F">
        <w:rPr>
          <w:spacing w:val="-5"/>
          <w:lang w:val="is-IS"/>
        </w:rPr>
        <w:t xml:space="preserve"> </w:t>
      </w:r>
      <w:r w:rsidRPr="0097357F">
        <w:rPr>
          <w:lang w:val="is-IS"/>
        </w:rPr>
        <w:t>önnur</w:t>
      </w:r>
      <w:r w:rsidRPr="0097357F">
        <w:rPr>
          <w:spacing w:val="-7"/>
          <w:lang w:val="is-IS"/>
        </w:rPr>
        <w:t xml:space="preserve"> </w:t>
      </w:r>
      <w:r w:rsidRPr="0097357F">
        <w:rPr>
          <w:spacing w:val="-2"/>
          <w:lang w:val="is-IS"/>
        </w:rPr>
        <w:t>meðhöndlun</w:t>
      </w:r>
    </w:p>
    <w:p w14:paraId="42BFFCD3" w14:textId="77777777" w:rsidR="007D3930" w:rsidRPr="0097357F" w:rsidRDefault="007D3930" w:rsidP="00AF40CF">
      <w:pPr>
        <w:pStyle w:val="BodyText"/>
        <w:ind w:right="-1"/>
        <w:rPr>
          <w:b/>
          <w:lang w:val="is-IS"/>
        </w:rPr>
      </w:pPr>
    </w:p>
    <w:p w14:paraId="5A5308DE" w14:textId="77777777" w:rsidR="007D3930" w:rsidRPr="0097357F" w:rsidRDefault="00F7134D" w:rsidP="00AF40CF">
      <w:pPr>
        <w:pStyle w:val="BodyText"/>
        <w:ind w:right="-1"/>
        <w:rPr>
          <w:lang w:val="is-IS"/>
        </w:rPr>
      </w:pPr>
      <w:r w:rsidRPr="0097357F">
        <w:rPr>
          <w:lang w:val="is-IS"/>
        </w:rPr>
        <w:t>Ekki</w:t>
      </w:r>
      <w:r w:rsidRPr="0097357F">
        <w:rPr>
          <w:spacing w:val="-4"/>
          <w:lang w:val="is-IS"/>
        </w:rPr>
        <w:t xml:space="preserve"> </w:t>
      </w:r>
      <w:r w:rsidRPr="0097357F">
        <w:rPr>
          <w:lang w:val="is-IS"/>
        </w:rPr>
        <w:t>má</w:t>
      </w:r>
      <w:r w:rsidRPr="0097357F">
        <w:rPr>
          <w:spacing w:val="-1"/>
          <w:lang w:val="is-IS"/>
        </w:rPr>
        <w:t xml:space="preserve"> </w:t>
      </w:r>
      <w:r w:rsidRPr="0097357F">
        <w:rPr>
          <w:lang w:val="is-IS"/>
        </w:rPr>
        <w:t>hrista</w:t>
      </w:r>
      <w:r w:rsidRPr="0097357F">
        <w:rPr>
          <w:spacing w:val="-3"/>
          <w:lang w:val="is-IS"/>
        </w:rPr>
        <w:t xml:space="preserve"> </w:t>
      </w:r>
      <w:r w:rsidRPr="0097357F">
        <w:rPr>
          <w:spacing w:val="-2"/>
          <w:lang w:val="is-IS"/>
        </w:rPr>
        <w:t>hettuglasið.</w:t>
      </w:r>
    </w:p>
    <w:p w14:paraId="3E8821E9" w14:textId="77777777" w:rsidR="007D3930" w:rsidRPr="0097357F" w:rsidRDefault="007D3930" w:rsidP="00AF40CF">
      <w:pPr>
        <w:pStyle w:val="BodyText"/>
        <w:ind w:right="-1"/>
        <w:rPr>
          <w:lang w:val="is-IS"/>
        </w:rPr>
      </w:pPr>
    </w:p>
    <w:p w14:paraId="0789CBC1" w14:textId="77777777" w:rsidR="007D3930" w:rsidRPr="0097357F" w:rsidRDefault="00F7134D" w:rsidP="00AF40CF">
      <w:pPr>
        <w:pStyle w:val="BodyText"/>
        <w:ind w:right="-1"/>
        <w:rPr>
          <w:lang w:val="is-IS"/>
        </w:rPr>
      </w:pPr>
      <w:r w:rsidRPr="0097357F">
        <w:rPr>
          <w:lang w:val="is-IS"/>
        </w:rPr>
        <w:t>Starfsfólk</w:t>
      </w:r>
      <w:r w:rsidRPr="0097357F">
        <w:rPr>
          <w:spacing w:val="-5"/>
          <w:lang w:val="is-IS"/>
        </w:rPr>
        <w:t xml:space="preserve"> </w:t>
      </w:r>
      <w:r w:rsidRPr="0097357F">
        <w:rPr>
          <w:lang w:val="is-IS"/>
        </w:rPr>
        <w:t>í</w:t>
      </w:r>
      <w:r w:rsidRPr="0097357F">
        <w:rPr>
          <w:spacing w:val="-1"/>
          <w:lang w:val="is-IS"/>
        </w:rPr>
        <w:t xml:space="preserve"> </w:t>
      </w:r>
      <w:r w:rsidRPr="0097357F">
        <w:rPr>
          <w:lang w:val="is-IS"/>
        </w:rPr>
        <w:t>heilbrigðisþjónustu</w:t>
      </w:r>
      <w:r w:rsidRPr="0097357F">
        <w:rPr>
          <w:spacing w:val="-5"/>
          <w:lang w:val="is-IS"/>
        </w:rPr>
        <w:t xml:space="preserve"> </w:t>
      </w:r>
      <w:r w:rsidRPr="0097357F">
        <w:rPr>
          <w:lang w:val="is-IS"/>
        </w:rPr>
        <w:t>á</w:t>
      </w:r>
      <w:r w:rsidRPr="0097357F">
        <w:rPr>
          <w:spacing w:val="-2"/>
          <w:lang w:val="is-IS"/>
        </w:rPr>
        <w:t xml:space="preserve"> </w:t>
      </w:r>
      <w:r w:rsidRPr="0097357F">
        <w:rPr>
          <w:lang w:val="is-IS"/>
        </w:rPr>
        <w:t>að</w:t>
      </w:r>
      <w:r w:rsidRPr="0097357F">
        <w:rPr>
          <w:spacing w:val="-2"/>
          <w:lang w:val="is-IS"/>
        </w:rPr>
        <w:t xml:space="preserve"> </w:t>
      </w:r>
      <w:r w:rsidRPr="0097357F">
        <w:rPr>
          <w:lang w:val="is-IS"/>
        </w:rPr>
        <w:t>undirbúa</w:t>
      </w:r>
      <w:r w:rsidRPr="0097357F">
        <w:rPr>
          <w:spacing w:val="-2"/>
          <w:lang w:val="is-IS"/>
        </w:rPr>
        <w:t xml:space="preserve"> </w:t>
      </w:r>
      <w:r w:rsidRPr="0097357F">
        <w:rPr>
          <w:lang w:val="is-IS"/>
        </w:rPr>
        <w:t>Abevmy</w:t>
      </w:r>
      <w:r w:rsidRPr="0097357F">
        <w:rPr>
          <w:spacing w:val="-5"/>
          <w:lang w:val="is-IS"/>
        </w:rPr>
        <w:t xml:space="preserve"> </w:t>
      </w:r>
      <w:r w:rsidRPr="0097357F">
        <w:rPr>
          <w:lang w:val="is-IS"/>
        </w:rPr>
        <w:t>að</w:t>
      </w:r>
      <w:r w:rsidRPr="0097357F">
        <w:rPr>
          <w:spacing w:val="-2"/>
          <w:lang w:val="is-IS"/>
        </w:rPr>
        <w:t xml:space="preserve"> </w:t>
      </w:r>
      <w:r w:rsidRPr="0097357F">
        <w:rPr>
          <w:lang w:val="is-IS"/>
        </w:rPr>
        <w:t>viðhafðri</w:t>
      </w:r>
      <w:r w:rsidRPr="0097357F">
        <w:rPr>
          <w:spacing w:val="-1"/>
          <w:lang w:val="is-IS"/>
        </w:rPr>
        <w:t xml:space="preserve"> </w:t>
      </w:r>
      <w:r w:rsidRPr="0097357F">
        <w:rPr>
          <w:lang w:val="is-IS"/>
        </w:rPr>
        <w:t>smitgát</w:t>
      </w:r>
      <w:r w:rsidRPr="0097357F">
        <w:rPr>
          <w:spacing w:val="-1"/>
          <w:lang w:val="is-IS"/>
        </w:rPr>
        <w:t xml:space="preserve"> </w:t>
      </w:r>
      <w:r w:rsidRPr="0097357F">
        <w:rPr>
          <w:lang w:val="is-IS"/>
        </w:rPr>
        <w:t>til</w:t>
      </w:r>
      <w:r w:rsidRPr="0097357F">
        <w:rPr>
          <w:spacing w:val="-4"/>
          <w:lang w:val="is-IS"/>
        </w:rPr>
        <w:t xml:space="preserve"> </w:t>
      </w:r>
      <w:r w:rsidRPr="0097357F">
        <w:rPr>
          <w:lang w:val="is-IS"/>
        </w:rPr>
        <w:t>að</w:t>
      </w:r>
      <w:r w:rsidRPr="0097357F">
        <w:rPr>
          <w:spacing w:val="-5"/>
          <w:lang w:val="is-IS"/>
        </w:rPr>
        <w:t xml:space="preserve"> </w:t>
      </w:r>
      <w:r w:rsidRPr="0097357F">
        <w:rPr>
          <w:lang w:val="is-IS"/>
        </w:rPr>
        <w:t>gæta</w:t>
      </w:r>
      <w:r w:rsidRPr="0097357F">
        <w:rPr>
          <w:spacing w:val="-2"/>
          <w:lang w:val="is-IS"/>
        </w:rPr>
        <w:t xml:space="preserve"> </w:t>
      </w:r>
      <w:r w:rsidRPr="0097357F">
        <w:rPr>
          <w:lang w:val="is-IS"/>
        </w:rPr>
        <w:t>þess</w:t>
      </w:r>
      <w:r w:rsidRPr="0097357F">
        <w:rPr>
          <w:spacing w:val="-2"/>
          <w:lang w:val="is-IS"/>
        </w:rPr>
        <w:t xml:space="preserve"> </w:t>
      </w:r>
      <w:r w:rsidRPr="0097357F">
        <w:rPr>
          <w:lang w:val="is-IS"/>
        </w:rPr>
        <w:t>að</w:t>
      </w:r>
      <w:r w:rsidRPr="0097357F">
        <w:rPr>
          <w:spacing w:val="-2"/>
          <w:lang w:val="is-IS"/>
        </w:rPr>
        <w:t xml:space="preserve"> </w:t>
      </w:r>
      <w:r w:rsidRPr="0097357F">
        <w:rPr>
          <w:lang w:val="is-IS"/>
        </w:rPr>
        <w:t>tryggja að blönduð lausnin sé sæfð. Nota á sæfða nál og sprautu til að undirbúa Abevmy.</w:t>
      </w:r>
    </w:p>
    <w:p w14:paraId="4C5A5200" w14:textId="77777777" w:rsidR="007D3930" w:rsidRPr="0097357F" w:rsidRDefault="007D3930" w:rsidP="00AF40CF">
      <w:pPr>
        <w:pStyle w:val="BodyText"/>
        <w:ind w:right="-1"/>
        <w:rPr>
          <w:lang w:val="is-IS"/>
        </w:rPr>
      </w:pPr>
    </w:p>
    <w:p w14:paraId="4008AE41" w14:textId="77777777" w:rsidR="007D3930" w:rsidRPr="0097357F" w:rsidRDefault="00F7134D" w:rsidP="00AF40CF">
      <w:pPr>
        <w:pStyle w:val="BodyText"/>
        <w:ind w:right="-1"/>
        <w:rPr>
          <w:lang w:val="is-IS"/>
        </w:rPr>
      </w:pPr>
      <w:r w:rsidRPr="0097357F">
        <w:rPr>
          <w:lang w:val="is-IS"/>
        </w:rPr>
        <w:t>Draga á upp það magn af bevacízúmabi sem þarf og þynna með natríumklóríð 9 mg/ml (0,9%) lausn fyrir</w:t>
      </w:r>
      <w:r w:rsidRPr="0097357F">
        <w:rPr>
          <w:spacing w:val="-4"/>
          <w:lang w:val="is-IS"/>
        </w:rPr>
        <w:t xml:space="preserve"> </w:t>
      </w:r>
      <w:r w:rsidRPr="0097357F">
        <w:rPr>
          <w:lang w:val="is-IS"/>
        </w:rPr>
        <w:t>stungulyf</w:t>
      </w:r>
      <w:r w:rsidRPr="0097357F">
        <w:rPr>
          <w:spacing w:val="-1"/>
          <w:lang w:val="is-IS"/>
        </w:rPr>
        <w:t xml:space="preserve"> </w:t>
      </w:r>
      <w:r w:rsidRPr="0097357F">
        <w:rPr>
          <w:lang w:val="is-IS"/>
        </w:rPr>
        <w:t>að</w:t>
      </w:r>
      <w:r w:rsidRPr="0097357F">
        <w:rPr>
          <w:spacing w:val="-5"/>
          <w:lang w:val="is-IS"/>
        </w:rPr>
        <w:t xml:space="preserve"> </w:t>
      </w:r>
      <w:r w:rsidRPr="0097357F">
        <w:rPr>
          <w:lang w:val="is-IS"/>
        </w:rPr>
        <w:t>því</w:t>
      </w:r>
      <w:r w:rsidRPr="0097357F">
        <w:rPr>
          <w:spacing w:val="-4"/>
          <w:lang w:val="is-IS"/>
        </w:rPr>
        <w:t xml:space="preserve"> </w:t>
      </w:r>
      <w:r w:rsidRPr="0097357F">
        <w:rPr>
          <w:lang w:val="is-IS"/>
        </w:rPr>
        <w:t>rúmmáli</w:t>
      </w:r>
      <w:r w:rsidRPr="0097357F">
        <w:rPr>
          <w:spacing w:val="-1"/>
          <w:lang w:val="is-IS"/>
        </w:rPr>
        <w:t xml:space="preserve"> </w:t>
      </w:r>
      <w:r w:rsidRPr="0097357F">
        <w:rPr>
          <w:lang w:val="is-IS"/>
        </w:rPr>
        <w:t>sem</w:t>
      </w:r>
      <w:r w:rsidRPr="0097357F">
        <w:rPr>
          <w:spacing w:val="-4"/>
          <w:lang w:val="is-IS"/>
        </w:rPr>
        <w:t xml:space="preserve"> </w:t>
      </w:r>
      <w:r w:rsidRPr="0097357F">
        <w:rPr>
          <w:lang w:val="is-IS"/>
        </w:rPr>
        <w:t>ætlað</w:t>
      </w:r>
      <w:r w:rsidRPr="0097357F">
        <w:rPr>
          <w:spacing w:val="-2"/>
          <w:lang w:val="is-IS"/>
        </w:rPr>
        <w:t xml:space="preserve"> </w:t>
      </w:r>
      <w:r w:rsidRPr="0097357F">
        <w:rPr>
          <w:lang w:val="is-IS"/>
        </w:rPr>
        <w:t>er</w:t>
      </w:r>
      <w:r w:rsidRPr="0097357F">
        <w:rPr>
          <w:spacing w:val="-1"/>
          <w:lang w:val="is-IS"/>
        </w:rPr>
        <w:t xml:space="preserve"> </w:t>
      </w:r>
      <w:r w:rsidRPr="0097357F">
        <w:rPr>
          <w:lang w:val="is-IS"/>
        </w:rPr>
        <w:t>fyrir</w:t>
      </w:r>
      <w:r w:rsidRPr="0097357F">
        <w:rPr>
          <w:spacing w:val="-1"/>
          <w:lang w:val="is-IS"/>
        </w:rPr>
        <w:t xml:space="preserve"> </w:t>
      </w:r>
      <w:r w:rsidRPr="0097357F">
        <w:rPr>
          <w:lang w:val="is-IS"/>
        </w:rPr>
        <w:t>skammt.</w:t>
      </w:r>
      <w:r w:rsidRPr="0097357F">
        <w:rPr>
          <w:spacing w:val="-2"/>
          <w:lang w:val="is-IS"/>
        </w:rPr>
        <w:t xml:space="preserve"> </w:t>
      </w:r>
      <w:r w:rsidRPr="0097357F">
        <w:rPr>
          <w:lang w:val="is-IS"/>
        </w:rPr>
        <w:t>Styrkleiki</w:t>
      </w:r>
      <w:r w:rsidRPr="0097357F">
        <w:rPr>
          <w:spacing w:val="-4"/>
          <w:lang w:val="is-IS"/>
        </w:rPr>
        <w:t xml:space="preserve"> </w:t>
      </w:r>
      <w:r w:rsidRPr="0097357F">
        <w:rPr>
          <w:lang w:val="is-IS"/>
        </w:rPr>
        <w:t>endanlegrar</w:t>
      </w:r>
      <w:r w:rsidRPr="0097357F">
        <w:rPr>
          <w:spacing w:val="-1"/>
          <w:lang w:val="is-IS"/>
        </w:rPr>
        <w:t xml:space="preserve"> </w:t>
      </w:r>
      <w:r w:rsidRPr="0097357F">
        <w:rPr>
          <w:lang w:val="is-IS"/>
        </w:rPr>
        <w:t>bevacízúmab</w:t>
      </w:r>
      <w:r w:rsidRPr="0097357F">
        <w:rPr>
          <w:spacing w:val="-5"/>
          <w:lang w:val="is-IS"/>
        </w:rPr>
        <w:t xml:space="preserve"> </w:t>
      </w:r>
      <w:r w:rsidRPr="0097357F">
        <w:rPr>
          <w:lang w:val="is-IS"/>
        </w:rPr>
        <w:t>lausnar á að vera</w:t>
      </w:r>
      <w:r w:rsidRPr="0097357F">
        <w:rPr>
          <w:spacing w:val="-2"/>
          <w:lang w:val="is-IS"/>
        </w:rPr>
        <w:t xml:space="preserve"> </w:t>
      </w:r>
      <w:r w:rsidRPr="0097357F">
        <w:rPr>
          <w:lang w:val="is-IS"/>
        </w:rPr>
        <w:t>á bilinu 1,4</w:t>
      </w:r>
      <w:r w:rsidRPr="0097357F">
        <w:rPr>
          <w:spacing w:val="-3"/>
          <w:lang w:val="is-IS"/>
        </w:rPr>
        <w:t xml:space="preserve"> </w:t>
      </w:r>
      <w:r w:rsidRPr="0097357F">
        <w:rPr>
          <w:lang w:val="is-IS"/>
        </w:rPr>
        <w:t>mg/ml til 16,5</w:t>
      </w:r>
      <w:r w:rsidRPr="0097357F">
        <w:rPr>
          <w:spacing w:val="-3"/>
          <w:lang w:val="is-IS"/>
        </w:rPr>
        <w:t xml:space="preserve"> </w:t>
      </w:r>
      <w:r w:rsidRPr="0097357F">
        <w:rPr>
          <w:lang w:val="is-IS"/>
        </w:rPr>
        <w:t>mg/ml. Í</w:t>
      </w:r>
      <w:r w:rsidRPr="0097357F">
        <w:rPr>
          <w:spacing w:val="-2"/>
          <w:lang w:val="is-IS"/>
        </w:rPr>
        <w:t xml:space="preserve"> </w:t>
      </w:r>
      <w:r w:rsidRPr="0097357F">
        <w:rPr>
          <w:lang w:val="is-IS"/>
        </w:rPr>
        <w:t>flestum</w:t>
      </w:r>
      <w:r w:rsidRPr="0097357F">
        <w:rPr>
          <w:spacing w:val="-2"/>
          <w:lang w:val="is-IS"/>
        </w:rPr>
        <w:t xml:space="preserve"> </w:t>
      </w:r>
      <w:r w:rsidRPr="0097357F">
        <w:rPr>
          <w:lang w:val="is-IS"/>
        </w:rPr>
        <w:t>tilvikum</w:t>
      </w:r>
      <w:r w:rsidRPr="0097357F">
        <w:rPr>
          <w:spacing w:val="-2"/>
          <w:lang w:val="is-IS"/>
        </w:rPr>
        <w:t xml:space="preserve"> </w:t>
      </w:r>
      <w:r w:rsidRPr="0097357F">
        <w:rPr>
          <w:lang w:val="is-IS"/>
        </w:rPr>
        <w:t>er hægt að</w:t>
      </w:r>
      <w:r w:rsidRPr="0097357F">
        <w:rPr>
          <w:spacing w:val="-3"/>
          <w:lang w:val="is-IS"/>
        </w:rPr>
        <w:t xml:space="preserve"> </w:t>
      </w:r>
      <w:r w:rsidRPr="0097357F">
        <w:rPr>
          <w:lang w:val="is-IS"/>
        </w:rPr>
        <w:t>þynna</w:t>
      </w:r>
      <w:r w:rsidRPr="0097357F">
        <w:rPr>
          <w:spacing w:val="-2"/>
          <w:lang w:val="is-IS"/>
        </w:rPr>
        <w:t xml:space="preserve"> </w:t>
      </w:r>
      <w:r w:rsidRPr="0097357F">
        <w:rPr>
          <w:lang w:val="is-IS"/>
        </w:rPr>
        <w:t>það magn af</w:t>
      </w:r>
      <w:r w:rsidRPr="0097357F">
        <w:rPr>
          <w:spacing w:val="-2"/>
          <w:lang w:val="is-IS"/>
        </w:rPr>
        <w:t xml:space="preserve"> </w:t>
      </w:r>
      <w:r w:rsidRPr="0097357F">
        <w:rPr>
          <w:lang w:val="is-IS"/>
        </w:rPr>
        <w:t>Abevmy sem á að nota með 0,9% natríumklóríðlausn fyrir stungulyf að heildarrúmmáli 100 ml.</w:t>
      </w:r>
    </w:p>
    <w:p w14:paraId="2811CECE" w14:textId="77777777" w:rsidR="007D3930" w:rsidRPr="0097357F" w:rsidRDefault="007D3930" w:rsidP="00AF40CF">
      <w:pPr>
        <w:pStyle w:val="BodyText"/>
        <w:ind w:right="-1"/>
        <w:rPr>
          <w:lang w:val="is-IS"/>
        </w:rPr>
      </w:pPr>
    </w:p>
    <w:p w14:paraId="4E376A7C" w14:textId="77777777" w:rsidR="007D3930" w:rsidRPr="0097357F" w:rsidRDefault="00F7134D" w:rsidP="00AF40CF">
      <w:pPr>
        <w:pStyle w:val="BodyText"/>
        <w:ind w:right="-1"/>
        <w:rPr>
          <w:lang w:val="is-IS"/>
        </w:rPr>
      </w:pPr>
      <w:r w:rsidRPr="0097357F">
        <w:rPr>
          <w:lang w:val="is-IS"/>
        </w:rPr>
        <w:t>Skoða</w:t>
      </w:r>
      <w:r w:rsidRPr="0097357F">
        <w:rPr>
          <w:spacing w:val="-4"/>
          <w:lang w:val="is-IS"/>
        </w:rPr>
        <w:t xml:space="preserve"> </w:t>
      </w:r>
      <w:r w:rsidRPr="0097357F">
        <w:rPr>
          <w:lang w:val="is-IS"/>
        </w:rPr>
        <w:t>á</w:t>
      </w:r>
      <w:r w:rsidRPr="0097357F">
        <w:rPr>
          <w:spacing w:val="-4"/>
          <w:lang w:val="is-IS"/>
        </w:rPr>
        <w:t xml:space="preserve"> </w:t>
      </w:r>
      <w:r w:rsidRPr="0097357F">
        <w:rPr>
          <w:lang w:val="is-IS"/>
        </w:rPr>
        <w:t>stungulyf</w:t>
      </w:r>
      <w:r w:rsidRPr="0097357F">
        <w:rPr>
          <w:spacing w:val="-4"/>
          <w:lang w:val="is-IS"/>
        </w:rPr>
        <w:t xml:space="preserve"> </w:t>
      </w:r>
      <w:r w:rsidRPr="0097357F">
        <w:rPr>
          <w:lang w:val="is-IS"/>
        </w:rPr>
        <w:t>með</w:t>
      </w:r>
      <w:r w:rsidRPr="0097357F">
        <w:rPr>
          <w:spacing w:val="-1"/>
          <w:lang w:val="is-IS"/>
        </w:rPr>
        <w:t xml:space="preserve"> </w:t>
      </w:r>
      <w:r w:rsidRPr="0097357F">
        <w:rPr>
          <w:lang w:val="is-IS"/>
        </w:rPr>
        <w:t>berum</w:t>
      </w:r>
      <w:r w:rsidRPr="0097357F">
        <w:rPr>
          <w:spacing w:val="-1"/>
          <w:lang w:val="is-IS"/>
        </w:rPr>
        <w:t xml:space="preserve"> </w:t>
      </w:r>
      <w:r w:rsidRPr="0097357F">
        <w:rPr>
          <w:lang w:val="is-IS"/>
        </w:rPr>
        <w:t>augum</w:t>
      </w:r>
      <w:r w:rsidRPr="0097357F">
        <w:rPr>
          <w:spacing w:val="-4"/>
          <w:lang w:val="is-IS"/>
        </w:rPr>
        <w:t xml:space="preserve"> </w:t>
      </w:r>
      <w:r w:rsidRPr="0097357F">
        <w:rPr>
          <w:lang w:val="is-IS"/>
        </w:rPr>
        <w:t>fyrir gjöf</w:t>
      </w:r>
      <w:r w:rsidRPr="0097357F">
        <w:rPr>
          <w:spacing w:val="-4"/>
          <w:lang w:val="is-IS"/>
        </w:rPr>
        <w:t xml:space="preserve"> </w:t>
      </w:r>
      <w:r w:rsidRPr="0097357F">
        <w:rPr>
          <w:lang w:val="is-IS"/>
        </w:rPr>
        <w:t>með</w:t>
      </w:r>
      <w:r w:rsidRPr="0097357F">
        <w:rPr>
          <w:spacing w:val="-5"/>
          <w:lang w:val="is-IS"/>
        </w:rPr>
        <w:t xml:space="preserve"> </w:t>
      </w:r>
      <w:r w:rsidRPr="0097357F">
        <w:rPr>
          <w:lang w:val="is-IS"/>
        </w:rPr>
        <w:t>tilliti til</w:t>
      </w:r>
      <w:r w:rsidRPr="0097357F">
        <w:rPr>
          <w:spacing w:val="-4"/>
          <w:lang w:val="is-IS"/>
        </w:rPr>
        <w:t xml:space="preserve"> </w:t>
      </w:r>
      <w:r w:rsidRPr="0097357F">
        <w:rPr>
          <w:lang w:val="is-IS"/>
        </w:rPr>
        <w:t>agna</w:t>
      </w:r>
      <w:r w:rsidRPr="0097357F">
        <w:rPr>
          <w:spacing w:val="-4"/>
          <w:lang w:val="is-IS"/>
        </w:rPr>
        <w:t xml:space="preserve"> </w:t>
      </w:r>
      <w:r w:rsidRPr="0097357F">
        <w:rPr>
          <w:lang w:val="is-IS"/>
        </w:rPr>
        <w:t>og</w:t>
      </w:r>
      <w:r w:rsidRPr="0097357F">
        <w:rPr>
          <w:spacing w:val="-1"/>
          <w:lang w:val="is-IS"/>
        </w:rPr>
        <w:t xml:space="preserve"> </w:t>
      </w:r>
      <w:r w:rsidRPr="0097357F">
        <w:rPr>
          <w:spacing w:val="-2"/>
          <w:lang w:val="is-IS"/>
        </w:rPr>
        <w:t>upplitunar.</w:t>
      </w:r>
    </w:p>
    <w:p w14:paraId="3EFCF2FC" w14:textId="77777777" w:rsidR="007D3930" w:rsidRPr="0097357F" w:rsidRDefault="007D3930" w:rsidP="00AF40CF">
      <w:pPr>
        <w:pStyle w:val="BodyText"/>
        <w:ind w:right="-1"/>
        <w:rPr>
          <w:lang w:val="is-IS"/>
        </w:rPr>
      </w:pPr>
    </w:p>
    <w:p w14:paraId="09028285" w14:textId="77777777" w:rsidR="007D3930" w:rsidRPr="0097357F" w:rsidRDefault="00F7134D" w:rsidP="00AF40CF">
      <w:pPr>
        <w:pStyle w:val="BodyText"/>
        <w:ind w:right="-1"/>
        <w:rPr>
          <w:lang w:val="is-IS"/>
        </w:rPr>
      </w:pPr>
      <w:r w:rsidRPr="0097357F">
        <w:rPr>
          <w:lang w:val="is-IS"/>
        </w:rPr>
        <w:t>Ekki</w:t>
      </w:r>
      <w:r w:rsidRPr="0097357F">
        <w:rPr>
          <w:spacing w:val="-1"/>
          <w:lang w:val="is-IS"/>
        </w:rPr>
        <w:t xml:space="preserve"> </w:t>
      </w:r>
      <w:r w:rsidRPr="0097357F">
        <w:rPr>
          <w:lang w:val="is-IS"/>
        </w:rPr>
        <w:t>hefur</w:t>
      </w:r>
      <w:r w:rsidRPr="0097357F">
        <w:rPr>
          <w:spacing w:val="-1"/>
          <w:lang w:val="is-IS"/>
        </w:rPr>
        <w:t xml:space="preserve"> </w:t>
      </w:r>
      <w:r w:rsidRPr="0097357F">
        <w:rPr>
          <w:lang w:val="is-IS"/>
        </w:rPr>
        <w:t>orðið</w:t>
      </w:r>
      <w:r w:rsidRPr="0097357F">
        <w:rPr>
          <w:spacing w:val="-2"/>
          <w:lang w:val="is-IS"/>
        </w:rPr>
        <w:t xml:space="preserve"> </w:t>
      </w:r>
      <w:r w:rsidRPr="0097357F">
        <w:rPr>
          <w:lang w:val="is-IS"/>
        </w:rPr>
        <w:t>vart</w:t>
      </w:r>
      <w:r w:rsidRPr="0097357F">
        <w:rPr>
          <w:spacing w:val="-1"/>
          <w:lang w:val="is-IS"/>
        </w:rPr>
        <w:t xml:space="preserve"> </w:t>
      </w:r>
      <w:r w:rsidRPr="0097357F">
        <w:rPr>
          <w:lang w:val="is-IS"/>
        </w:rPr>
        <w:t>við</w:t>
      </w:r>
      <w:r w:rsidRPr="0097357F">
        <w:rPr>
          <w:spacing w:val="-2"/>
          <w:lang w:val="is-IS"/>
        </w:rPr>
        <w:t xml:space="preserve"> </w:t>
      </w:r>
      <w:r w:rsidRPr="0097357F">
        <w:rPr>
          <w:lang w:val="is-IS"/>
        </w:rPr>
        <w:t>neinn</w:t>
      </w:r>
      <w:r w:rsidRPr="0097357F">
        <w:rPr>
          <w:spacing w:val="-2"/>
          <w:lang w:val="is-IS"/>
        </w:rPr>
        <w:t xml:space="preserve"> </w:t>
      </w:r>
      <w:r w:rsidRPr="0097357F">
        <w:rPr>
          <w:lang w:val="is-IS"/>
        </w:rPr>
        <w:t>ósamrýmanleika</w:t>
      </w:r>
      <w:r w:rsidRPr="0097357F">
        <w:rPr>
          <w:spacing w:val="-4"/>
          <w:lang w:val="is-IS"/>
        </w:rPr>
        <w:t xml:space="preserve"> </w:t>
      </w:r>
      <w:r w:rsidRPr="0097357F">
        <w:rPr>
          <w:lang w:val="is-IS"/>
        </w:rPr>
        <w:t>milli</w:t>
      </w:r>
      <w:r w:rsidRPr="0097357F">
        <w:rPr>
          <w:spacing w:val="-4"/>
          <w:lang w:val="is-IS"/>
        </w:rPr>
        <w:t xml:space="preserve"> </w:t>
      </w:r>
      <w:r w:rsidRPr="0097357F">
        <w:rPr>
          <w:lang w:val="is-IS"/>
        </w:rPr>
        <w:t>Abevmy</w:t>
      </w:r>
      <w:r w:rsidRPr="0097357F">
        <w:rPr>
          <w:spacing w:val="-5"/>
          <w:lang w:val="is-IS"/>
        </w:rPr>
        <w:t xml:space="preserve"> </w:t>
      </w:r>
      <w:r w:rsidRPr="0097357F">
        <w:rPr>
          <w:lang w:val="is-IS"/>
        </w:rPr>
        <w:t>og</w:t>
      </w:r>
      <w:r w:rsidRPr="0097357F">
        <w:rPr>
          <w:spacing w:val="-2"/>
          <w:lang w:val="is-IS"/>
        </w:rPr>
        <w:t xml:space="preserve"> </w:t>
      </w:r>
      <w:r w:rsidRPr="0097357F">
        <w:rPr>
          <w:lang w:val="is-IS"/>
        </w:rPr>
        <w:t>poka</w:t>
      </w:r>
      <w:r w:rsidRPr="0097357F">
        <w:rPr>
          <w:spacing w:val="-2"/>
          <w:lang w:val="is-IS"/>
        </w:rPr>
        <w:t xml:space="preserve"> </w:t>
      </w:r>
      <w:r w:rsidRPr="0097357F">
        <w:rPr>
          <w:lang w:val="is-IS"/>
        </w:rPr>
        <w:t>eða</w:t>
      </w:r>
      <w:r w:rsidRPr="0097357F">
        <w:rPr>
          <w:spacing w:val="-4"/>
          <w:lang w:val="is-IS"/>
        </w:rPr>
        <w:t xml:space="preserve"> </w:t>
      </w:r>
      <w:r w:rsidRPr="0097357F">
        <w:rPr>
          <w:lang w:val="is-IS"/>
        </w:rPr>
        <w:t>innrennslisbúnaðar</w:t>
      </w:r>
      <w:r w:rsidRPr="0097357F">
        <w:rPr>
          <w:spacing w:val="-1"/>
          <w:lang w:val="is-IS"/>
        </w:rPr>
        <w:t xml:space="preserve"> </w:t>
      </w:r>
      <w:r w:rsidRPr="0097357F">
        <w:rPr>
          <w:lang w:val="is-IS"/>
        </w:rPr>
        <w:t>úr pólývínýl klóríði eða pólýólefíni.</w:t>
      </w:r>
    </w:p>
    <w:p w14:paraId="4055DB0B" w14:textId="77777777" w:rsidR="007D3930" w:rsidRPr="0097357F" w:rsidRDefault="007D3930" w:rsidP="00AF40CF">
      <w:pPr>
        <w:pStyle w:val="BodyText"/>
        <w:ind w:right="-1"/>
        <w:rPr>
          <w:lang w:val="is-IS"/>
        </w:rPr>
      </w:pPr>
    </w:p>
    <w:p w14:paraId="38C10DB6" w14:textId="77777777" w:rsidR="007D3930" w:rsidRPr="0097357F" w:rsidRDefault="00F7134D" w:rsidP="00AF40CF">
      <w:pPr>
        <w:pStyle w:val="BodyText"/>
        <w:ind w:right="-1"/>
        <w:rPr>
          <w:lang w:val="is-IS"/>
        </w:rPr>
      </w:pPr>
      <w:r w:rsidRPr="0097357F">
        <w:rPr>
          <w:lang w:val="is-IS"/>
        </w:rPr>
        <w:t>Abevmy er einungis einnota þar sem lyfið inniheldur ekki rotvarnarefni. Farga</w:t>
      </w:r>
      <w:r w:rsidRPr="0097357F">
        <w:rPr>
          <w:spacing w:val="-5"/>
          <w:lang w:val="is-IS"/>
        </w:rPr>
        <w:t xml:space="preserve"> </w:t>
      </w:r>
      <w:r w:rsidRPr="0097357F">
        <w:rPr>
          <w:lang w:val="is-IS"/>
        </w:rPr>
        <w:t>skal</w:t>
      </w:r>
      <w:r w:rsidRPr="0097357F">
        <w:rPr>
          <w:spacing w:val="-2"/>
          <w:lang w:val="is-IS"/>
        </w:rPr>
        <w:t xml:space="preserve"> </w:t>
      </w:r>
      <w:r w:rsidRPr="0097357F">
        <w:rPr>
          <w:lang w:val="is-IS"/>
        </w:rPr>
        <w:t>öllum</w:t>
      </w:r>
      <w:r w:rsidRPr="0097357F">
        <w:rPr>
          <w:spacing w:val="-2"/>
          <w:lang w:val="is-IS"/>
        </w:rPr>
        <w:t xml:space="preserve"> </w:t>
      </w:r>
      <w:r w:rsidRPr="0097357F">
        <w:rPr>
          <w:lang w:val="is-IS"/>
        </w:rPr>
        <w:t>lyfjaleifum</w:t>
      </w:r>
      <w:r w:rsidRPr="0097357F">
        <w:rPr>
          <w:spacing w:val="-2"/>
          <w:lang w:val="is-IS"/>
        </w:rPr>
        <w:t xml:space="preserve"> </w:t>
      </w:r>
      <w:r w:rsidRPr="0097357F">
        <w:rPr>
          <w:lang w:val="is-IS"/>
        </w:rPr>
        <w:t>og/eða</w:t>
      </w:r>
      <w:r w:rsidRPr="0097357F">
        <w:rPr>
          <w:spacing w:val="-5"/>
          <w:lang w:val="is-IS"/>
        </w:rPr>
        <w:t xml:space="preserve"> </w:t>
      </w:r>
      <w:r w:rsidRPr="0097357F">
        <w:rPr>
          <w:lang w:val="is-IS"/>
        </w:rPr>
        <w:t>úrgangi</w:t>
      </w:r>
      <w:r w:rsidRPr="0097357F">
        <w:rPr>
          <w:spacing w:val="-5"/>
          <w:lang w:val="is-IS"/>
        </w:rPr>
        <w:t xml:space="preserve"> </w:t>
      </w:r>
      <w:r w:rsidRPr="0097357F">
        <w:rPr>
          <w:lang w:val="is-IS"/>
        </w:rPr>
        <w:t>í</w:t>
      </w:r>
      <w:r w:rsidRPr="0097357F">
        <w:rPr>
          <w:spacing w:val="-2"/>
          <w:lang w:val="is-IS"/>
        </w:rPr>
        <w:t xml:space="preserve"> </w:t>
      </w:r>
      <w:r w:rsidRPr="0097357F">
        <w:rPr>
          <w:lang w:val="is-IS"/>
        </w:rPr>
        <w:t>samræmi</w:t>
      </w:r>
      <w:r w:rsidRPr="0097357F">
        <w:rPr>
          <w:spacing w:val="-2"/>
          <w:lang w:val="is-IS"/>
        </w:rPr>
        <w:t xml:space="preserve"> </w:t>
      </w:r>
      <w:r w:rsidRPr="0097357F">
        <w:rPr>
          <w:lang w:val="is-IS"/>
        </w:rPr>
        <w:t>við</w:t>
      </w:r>
      <w:r w:rsidRPr="0097357F">
        <w:rPr>
          <w:spacing w:val="-6"/>
          <w:lang w:val="is-IS"/>
        </w:rPr>
        <w:t xml:space="preserve"> </w:t>
      </w:r>
      <w:r w:rsidRPr="0097357F">
        <w:rPr>
          <w:lang w:val="is-IS"/>
        </w:rPr>
        <w:t>gildandi</w:t>
      </w:r>
      <w:r w:rsidRPr="0097357F">
        <w:rPr>
          <w:spacing w:val="-5"/>
          <w:lang w:val="is-IS"/>
        </w:rPr>
        <w:t xml:space="preserve"> </w:t>
      </w:r>
      <w:r w:rsidRPr="0097357F">
        <w:rPr>
          <w:lang w:val="is-IS"/>
        </w:rPr>
        <w:t>reglur.</w:t>
      </w:r>
    </w:p>
    <w:p w14:paraId="6137DB5A" w14:textId="77777777" w:rsidR="007D3930" w:rsidRPr="0097357F" w:rsidRDefault="007D3930" w:rsidP="00560EEE">
      <w:pPr>
        <w:pStyle w:val="BodyText"/>
        <w:rPr>
          <w:lang w:val="is-IS"/>
        </w:rPr>
      </w:pPr>
    </w:p>
    <w:p w14:paraId="36E6FC8A" w14:textId="77777777" w:rsidR="00AF40CF" w:rsidRPr="0097357F" w:rsidRDefault="00AF40CF" w:rsidP="00560EEE">
      <w:pPr>
        <w:pStyle w:val="BodyText"/>
        <w:rPr>
          <w:lang w:val="is-IS"/>
        </w:rPr>
      </w:pPr>
    </w:p>
    <w:p w14:paraId="567302BD" w14:textId="77777777" w:rsidR="007D3930" w:rsidRPr="0097357F" w:rsidRDefault="00F7134D" w:rsidP="00BF1F0B">
      <w:pPr>
        <w:pStyle w:val="Heading1"/>
        <w:numPr>
          <w:ilvl w:val="0"/>
          <w:numId w:val="7"/>
        </w:numPr>
        <w:tabs>
          <w:tab w:val="left" w:pos="784"/>
        </w:tabs>
        <w:spacing w:before="0"/>
        <w:ind w:hanging="784"/>
        <w:rPr>
          <w:lang w:val="is-IS"/>
        </w:rPr>
      </w:pPr>
      <w:r w:rsidRPr="0097357F">
        <w:rPr>
          <w:spacing w:val="-2"/>
          <w:lang w:val="is-IS"/>
        </w:rPr>
        <w:t>MARKAÐSLEYFISHAFI</w:t>
      </w:r>
    </w:p>
    <w:p w14:paraId="153CE6E0" w14:textId="77777777" w:rsidR="007D3930" w:rsidRPr="0097357F" w:rsidRDefault="007D3930" w:rsidP="00560EEE">
      <w:pPr>
        <w:pStyle w:val="BodyText"/>
        <w:rPr>
          <w:b/>
          <w:lang w:val="is-IS"/>
        </w:rPr>
      </w:pPr>
    </w:p>
    <w:p w14:paraId="5C71ED86" w14:textId="77777777" w:rsidR="00AF40CF" w:rsidRPr="0097357F" w:rsidRDefault="00F7134D" w:rsidP="00AF40CF">
      <w:pPr>
        <w:pStyle w:val="BodyText"/>
        <w:ind w:right="-1"/>
        <w:rPr>
          <w:lang w:val="is-IS"/>
        </w:rPr>
      </w:pPr>
      <w:r w:rsidRPr="0097357F">
        <w:rPr>
          <w:lang w:val="is-IS"/>
        </w:rPr>
        <w:t>Biosimilar</w:t>
      </w:r>
      <w:r w:rsidRPr="0097357F">
        <w:rPr>
          <w:spacing w:val="-10"/>
          <w:lang w:val="is-IS"/>
        </w:rPr>
        <w:t xml:space="preserve"> </w:t>
      </w:r>
      <w:r w:rsidRPr="0097357F">
        <w:rPr>
          <w:lang w:val="is-IS"/>
        </w:rPr>
        <w:t>Collaborations</w:t>
      </w:r>
      <w:r w:rsidRPr="0097357F">
        <w:rPr>
          <w:spacing w:val="-11"/>
          <w:lang w:val="is-IS"/>
        </w:rPr>
        <w:t xml:space="preserve"> </w:t>
      </w:r>
      <w:r w:rsidRPr="0097357F">
        <w:rPr>
          <w:lang w:val="is-IS"/>
        </w:rPr>
        <w:t>Ireland</w:t>
      </w:r>
      <w:r w:rsidRPr="0097357F">
        <w:rPr>
          <w:spacing w:val="-11"/>
          <w:lang w:val="is-IS"/>
        </w:rPr>
        <w:t xml:space="preserve"> </w:t>
      </w:r>
      <w:r w:rsidRPr="0097357F">
        <w:rPr>
          <w:lang w:val="is-IS"/>
        </w:rPr>
        <w:t xml:space="preserve">Limited </w:t>
      </w:r>
    </w:p>
    <w:p w14:paraId="19B218D4" w14:textId="77777777" w:rsidR="007D3930" w:rsidRPr="0097357F" w:rsidRDefault="00F7134D" w:rsidP="00AF40CF">
      <w:pPr>
        <w:pStyle w:val="BodyText"/>
        <w:ind w:right="-1"/>
        <w:rPr>
          <w:lang w:val="is-IS"/>
        </w:rPr>
      </w:pPr>
      <w:r w:rsidRPr="0097357F">
        <w:rPr>
          <w:lang w:val="is-IS"/>
        </w:rPr>
        <w:t>Unit 35/36</w:t>
      </w:r>
      <w:r w:rsidR="00AF40CF" w:rsidRPr="0097357F">
        <w:rPr>
          <w:lang w:val="is-IS"/>
        </w:rPr>
        <w:t xml:space="preserve"> </w:t>
      </w:r>
      <w:r w:rsidRPr="0097357F">
        <w:rPr>
          <w:lang w:val="is-IS"/>
        </w:rPr>
        <w:t>Grange</w:t>
      </w:r>
      <w:r w:rsidRPr="0097357F">
        <w:rPr>
          <w:spacing w:val="-4"/>
          <w:lang w:val="is-IS"/>
        </w:rPr>
        <w:t xml:space="preserve"> </w:t>
      </w:r>
      <w:r w:rsidRPr="0097357F">
        <w:rPr>
          <w:spacing w:val="-2"/>
          <w:lang w:val="is-IS"/>
        </w:rPr>
        <w:t>Parade,</w:t>
      </w:r>
    </w:p>
    <w:p w14:paraId="606F4D1D" w14:textId="77777777" w:rsidR="00AF40CF" w:rsidRPr="0097357F" w:rsidRDefault="00F7134D" w:rsidP="00AF40CF">
      <w:pPr>
        <w:pStyle w:val="BodyText"/>
        <w:ind w:right="-1"/>
        <w:rPr>
          <w:lang w:val="is-IS"/>
        </w:rPr>
      </w:pPr>
      <w:r w:rsidRPr="0097357F">
        <w:rPr>
          <w:lang w:val="is-IS"/>
        </w:rPr>
        <w:t>Baldoyle</w:t>
      </w:r>
      <w:r w:rsidRPr="0097357F">
        <w:rPr>
          <w:spacing w:val="-14"/>
          <w:lang w:val="is-IS"/>
        </w:rPr>
        <w:t xml:space="preserve"> </w:t>
      </w:r>
      <w:r w:rsidRPr="0097357F">
        <w:rPr>
          <w:lang w:val="is-IS"/>
        </w:rPr>
        <w:t>Industrial</w:t>
      </w:r>
      <w:r w:rsidRPr="0097357F">
        <w:rPr>
          <w:spacing w:val="-14"/>
          <w:lang w:val="is-IS"/>
        </w:rPr>
        <w:t xml:space="preserve"> </w:t>
      </w:r>
      <w:r w:rsidRPr="0097357F">
        <w:rPr>
          <w:lang w:val="is-IS"/>
        </w:rPr>
        <w:t xml:space="preserve">Estate, </w:t>
      </w:r>
    </w:p>
    <w:p w14:paraId="28EE320B" w14:textId="77777777" w:rsidR="007D3930" w:rsidRPr="0097357F" w:rsidRDefault="00F7134D" w:rsidP="00AF40CF">
      <w:pPr>
        <w:pStyle w:val="BodyText"/>
        <w:ind w:right="-1"/>
        <w:rPr>
          <w:lang w:val="is-IS"/>
        </w:rPr>
      </w:pPr>
      <w:r w:rsidRPr="0097357F">
        <w:rPr>
          <w:lang w:val="is-IS"/>
        </w:rPr>
        <w:t>Dublin 13</w:t>
      </w:r>
    </w:p>
    <w:p w14:paraId="5502A809" w14:textId="77777777" w:rsidR="00AF40CF" w:rsidRPr="0097357F" w:rsidRDefault="00F7134D" w:rsidP="00AF40CF">
      <w:pPr>
        <w:pStyle w:val="BodyText"/>
        <w:ind w:right="-1"/>
        <w:rPr>
          <w:lang w:val="is-IS"/>
        </w:rPr>
      </w:pPr>
      <w:r w:rsidRPr="0097357F">
        <w:rPr>
          <w:spacing w:val="-2"/>
          <w:lang w:val="is-IS"/>
        </w:rPr>
        <w:t>DUBLIN</w:t>
      </w:r>
      <w:r w:rsidR="00AF40CF" w:rsidRPr="0097357F">
        <w:rPr>
          <w:lang w:val="is-IS"/>
        </w:rPr>
        <w:t xml:space="preserve"> </w:t>
      </w:r>
      <w:r w:rsidRPr="0097357F">
        <w:rPr>
          <w:spacing w:val="-2"/>
          <w:lang w:val="is-IS"/>
        </w:rPr>
        <w:t>Írland</w:t>
      </w:r>
      <w:r w:rsidRPr="0097357F">
        <w:rPr>
          <w:spacing w:val="80"/>
          <w:lang w:val="is-IS"/>
        </w:rPr>
        <w:t xml:space="preserve"> </w:t>
      </w:r>
    </w:p>
    <w:p w14:paraId="61F54B84" w14:textId="77777777" w:rsidR="007D3930" w:rsidRPr="0097357F" w:rsidRDefault="00F7134D" w:rsidP="00AF40CF">
      <w:pPr>
        <w:pStyle w:val="BodyText"/>
        <w:ind w:right="-1"/>
        <w:rPr>
          <w:lang w:val="is-IS"/>
        </w:rPr>
      </w:pPr>
      <w:r w:rsidRPr="0097357F">
        <w:rPr>
          <w:lang w:val="is-IS"/>
        </w:rPr>
        <w:t>D13</w:t>
      </w:r>
      <w:r w:rsidRPr="0097357F">
        <w:rPr>
          <w:spacing w:val="-14"/>
          <w:lang w:val="is-IS"/>
        </w:rPr>
        <w:t xml:space="preserve"> </w:t>
      </w:r>
      <w:r w:rsidRPr="0097357F">
        <w:rPr>
          <w:lang w:val="is-IS"/>
        </w:rPr>
        <w:t>R20R</w:t>
      </w:r>
    </w:p>
    <w:p w14:paraId="1A5EF686" w14:textId="77777777" w:rsidR="007D3930" w:rsidRPr="0097357F" w:rsidRDefault="007D3930" w:rsidP="00560EEE">
      <w:pPr>
        <w:rPr>
          <w:lang w:val="is-IS"/>
        </w:rPr>
      </w:pPr>
    </w:p>
    <w:p w14:paraId="482437EA" w14:textId="77777777" w:rsidR="00AF40CF" w:rsidRPr="0097357F" w:rsidRDefault="00AF40CF" w:rsidP="00560EEE">
      <w:pPr>
        <w:rPr>
          <w:lang w:val="is-IS"/>
        </w:rPr>
      </w:pPr>
    </w:p>
    <w:p w14:paraId="3081DF8E" w14:textId="77777777" w:rsidR="007D3930" w:rsidRPr="0097357F" w:rsidRDefault="00F7134D" w:rsidP="00BF1F0B">
      <w:pPr>
        <w:pStyle w:val="Heading1"/>
        <w:numPr>
          <w:ilvl w:val="0"/>
          <w:numId w:val="7"/>
        </w:numPr>
        <w:tabs>
          <w:tab w:val="left" w:pos="784"/>
        </w:tabs>
        <w:spacing w:before="0"/>
        <w:ind w:hanging="784"/>
        <w:rPr>
          <w:lang w:val="is-IS"/>
        </w:rPr>
      </w:pPr>
      <w:r w:rsidRPr="0097357F">
        <w:rPr>
          <w:spacing w:val="-2"/>
          <w:lang w:val="is-IS"/>
        </w:rPr>
        <w:t>MARKAÐSLEYFISNÚMER</w:t>
      </w:r>
    </w:p>
    <w:p w14:paraId="016A125F" w14:textId="77777777" w:rsidR="007D3930" w:rsidRPr="0097357F" w:rsidRDefault="007D3930" w:rsidP="00560EEE">
      <w:pPr>
        <w:pStyle w:val="BodyText"/>
        <w:rPr>
          <w:b/>
          <w:lang w:val="is-IS"/>
        </w:rPr>
      </w:pPr>
    </w:p>
    <w:p w14:paraId="5D4F7A70" w14:textId="77777777" w:rsidR="00AF40CF" w:rsidRPr="0097357F" w:rsidRDefault="00F7134D" w:rsidP="00B86AD6">
      <w:pPr>
        <w:pStyle w:val="BodyText"/>
        <w:ind w:right="-1"/>
        <w:jc w:val="both"/>
        <w:rPr>
          <w:spacing w:val="-2"/>
          <w:lang w:val="is-IS"/>
        </w:rPr>
      </w:pPr>
      <w:r w:rsidRPr="0097357F">
        <w:rPr>
          <w:spacing w:val="-2"/>
          <w:lang w:val="is-IS"/>
        </w:rPr>
        <w:t xml:space="preserve">EU/1/20/1515/001 </w:t>
      </w:r>
    </w:p>
    <w:p w14:paraId="4D18EFCF" w14:textId="77777777" w:rsidR="00AF40CF" w:rsidRPr="0097357F" w:rsidRDefault="00F7134D" w:rsidP="00B86AD6">
      <w:pPr>
        <w:pStyle w:val="BodyText"/>
        <w:ind w:right="-1"/>
        <w:jc w:val="both"/>
        <w:rPr>
          <w:spacing w:val="-2"/>
          <w:lang w:val="is-IS"/>
        </w:rPr>
      </w:pPr>
      <w:r w:rsidRPr="0097357F">
        <w:rPr>
          <w:spacing w:val="-2"/>
          <w:lang w:val="is-IS"/>
        </w:rPr>
        <w:t xml:space="preserve">EU/1/20/1515/002 </w:t>
      </w:r>
    </w:p>
    <w:p w14:paraId="50B4A453" w14:textId="77777777" w:rsidR="00AF40CF" w:rsidRPr="0097357F" w:rsidRDefault="00F7134D" w:rsidP="00B86AD6">
      <w:pPr>
        <w:pStyle w:val="BodyText"/>
        <w:ind w:right="-1"/>
        <w:jc w:val="both"/>
        <w:rPr>
          <w:spacing w:val="-2"/>
          <w:lang w:val="is-IS"/>
        </w:rPr>
      </w:pPr>
      <w:r w:rsidRPr="0097357F">
        <w:rPr>
          <w:spacing w:val="-2"/>
          <w:lang w:val="is-IS"/>
        </w:rPr>
        <w:t xml:space="preserve">EU/1/20/1515/003 </w:t>
      </w:r>
    </w:p>
    <w:p w14:paraId="3D10F2F9" w14:textId="77777777" w:rsidR="00AF40CF" w:rsidRPr="0097357F" w:rsidRDefault="00F7134D" w:rsidP="00B86AD6">
      <w:pPr>
        <w:pStyle w:val="BodyText"/>
        <w:ind w:right="-1"/>
        <w:jc w:val="both"/>
        <w:rPr>
          <w:spacing w:val="-2"/>
          <w:lang w:val="is-IS"/>
        </w:rPr>
      </w:pPr>
      <w:r w:rsidRPr="0097357F">
        <w:rPr>
          <w:spacing w:val="-2"/>
          <w:lang w:val="is-IS"/>
        </w:rPr>
        <w:t xml:space="preserve">EU/1/20/1515/004 </w:t>
      </w:r>
    </w:p>
    <w:p w14:paraId="4E4606BC" w14:textId="77777777" w:rsidR="007D3930" w:rsidRPr="0097357F" w:rsidRDefault="00F7134D" w:rsidP="00B86AD6">
      <w:pPr>
        <w:pStyle w:val="BodyText"/>
        <w:ind w:right="-1"/>
        <w:jc w:val="both"/>
        <w:rPr>
          <w:lang w:val="is-IS"/>
        </w:rPr>
      </w:pPr>
      <w:r w:rsidRPr="0097357F">
        <w:rPr>
          <w:spacing w:val="-2"/>
          <w:lang w:val="is-IS"/>
        </w:rPr>
        <w:lastRenderedPageBreak/>
        <w:t>EU/1/20/1515/005</w:t>
      </w:r>
    </w:p>
    <w:p w14:paraId="6F7D30B0" w14:textId="77777777" w:rsidR="007D3930" w:rsidRPr="0097357F" w:rsidRDefault="007D3930" w:rsidP="00560EEE">
      <w:pPr>
        <w:pStyle w:val="BodyText"/>
        <w:rPr>
          <w:lang w:val="is-IS"/>
        </w:rPr>
      </w:pPr>
    </w:p>
    <w:p w14:paraId="30C1BA56" w14:textId="77777777" w:rsidR="007D3930" w:rsidRPr="0097357F" w:rsidRDefault="007D3930" w:rsidP="00560EEE">
      <w:pPr>
        <w:pStyle w:val="BodyText"/>
        <w:rPr>
          <w:lang w:val="is-IS"/>
        </w:rPr>
      </w:pPr>
    </w:p>
    <w:p w14:paraId="13164C63" w14:textId="77777777" w:rsidR="007D3930" w:rsidRPr="0097357F" w:rsidRDefault="00F7134D" w:rsidP="00BF1F0B">
      <w:pPr>
        <w:pStyle w:val="Heading1"/>
        <w:numPr>
          <w:ilvl w:val="0"/>
          <w:numId w:val="7"/>
        </w:numPr>
        <w:tabs>
          <w:tab w:val="left" w:pos="784"/>
        </w:tabs>
        <w:spacing w:before="0"/>
        <w:ind w:right="-1" w:hanging="784"/>
        <w:rPr>
          <w:lang w:val="is-IS"/>
        </w:rPr>
      </w:pPr>
      <w:r w:rsidRPr="0097357F">
        <w:rPr>
          <w:lang w:val="is-IS"/>
        </w:rPr>
        <w:t>DAGSETNING</w:t>
      </w:r>
      <w:r w:rsidRPr="0097357F">
        <w:rPr>
          <w:spacing w:val="-11"/>
          <w:lang w:val="is-IS"/>
        </w:rPr>
        <w:t xml:space="preserve"> </w:t>
      </w:r>
      <w:r w:rsidRPr="0097357F">
        <w:rPr>
          <w:lang w:val="is-IS"/>
        </w:rPr>
        <w:t>FYRSTU</w:t>
      </w:r>
      <w:r w:rsidRPr="0097357F">
        <w:rPr>
          <w:spacing w:val="-12"/>
          <w:lang w:val="is-IS"/>
        </w:rPr>
        <w:t xml:space="preserve"> </w:t>
      </w:r>
      <w:r w:rsidRPr="0097357F">
        <w:rPr>
          <w:lang w:val="is-IS"/>
        </w:rPr>
        <w:t>ÚTGÁFU</w:t>
      </w:r>
      <w:r w:rsidRPr="0097357F">
        <w:rPr>
          <w:spacing w:val="-12"/>
          <w:lang w:val="is-IS"/>
        </w:rPr>
        <w:t xml:space="preserve"> </w:t>
      </w:r>
      <w:r w:rsidRPr="0097357F">
        <w:rPr>
          <w:lang w:val="is-IS"/>
        </w:rPr>
        <w:t xml:space="preserve">MARKAÐSLEYFIS/ENDURNÝJUNAR </w:t>
      </w:r>
      <w:r w:rsidRPr="0097357F">
        <w:rPr>
          <w:spacing w:val="-2"/>
          <w:lang w:val="is-IS"/>
        </w:rPr>
        <w:t>MARKAÐSLEYFIS</w:t>
      </w:r>
    </w:p>
    <w:p w14:paraId="597D2EF5" w14:textId="77777777" w:rsidR="007D3930" w:rsidRPr="0097357F" w:rsidRDefault="007D3930" w:rsidP="00560EEE">
      <w:pPr>
        <w:pStyle w:val="BodyText"/>
        <w:rPr>
          <w:b/>
          <w:lang w:val="is-IS"/>
        </w:rPr>
      </w:pPr>
    </w:p>
    <w:p w14:paraId="327F414D" w14:textId="5D870962" w:rsidR="007D3930" w:rsidRPr="0097357F" w:rsidRDefault="00F7134D" w:rsidP="00AF40CF">
      <w:pPr>
        <w:pStyle w:val="BodyText"/>
        <w:rPr>
          <w:lang w:val="is-IS"/>
        </w:rPr>
      </w:pPr>
      <w:r w:rsidRPr="0097357F">
        <w:rPr>
          <w:lang w:val="is-IS"/>
        </w:rPr>
        <w:t>Dagsetning</w:t>
      </w:r>
      <w:r w:rsidRPr="0097357F">
        <w:rPr>
          <w:spacing w:val="-8"/>
          <w:lang w:val="is-IS"/>
        </w:rPr>
        <w:t xml:space="preserve"> </w:t>
      </w:r>
      <w:r w:rsidRPr="0097357F">
        <w:rPr>
          <w:lang w:val="is-IS"/>
        </w:rPr>
        <w:t>fyrstu</w:t>
      </w:r>
      <w:r w:rsidRPr="0097357F">
        <w:rPr>
          <w:spacing w:val="-4"/>
          <w:lang w:val="is-IS"/>
        </w:rPr>
        <w:t xml:space="preserve"> </w:t>
      </w:r>
      <w:r w:rsidRPr="0097357F">
        <w:rPr>
          <w:lang w:val="is-IS"/>
        </w:rPr>
        <w:t>útgáfu</w:t>
      </w:r>
      <w:r w:rsidRPr="0097357F">
        <w:rPr>
          <w:spacing w:val="-4"/>
          <w:lang w:val="is-IS"/>
        </w:rPr>
        <w:t xml:space="preserve"> </w:t>
      </w:r>
      <w:r w:rsidRPr="0097357F">
        <w:rPr>
          <w:lang w:val="is-IS"/>
        </w:rPr>
        <w:t>markaðsleyfis:</w:t>
      </w:r>
      <w:r w:rsidRPr="0097357F">
        <w:rPr>
          <w:spacing w:val="-4"/>
          <w:lang w:val="is-IS"/>
        </w:rPr>
        <w:t xml:space="preserve"> </w:t>
      </w:r>
      <w:r w:rsidRPr="0097357F">
        <w:rPr>
          <w:lang w:val="is-IS"/>
        </w:rPr>
        <w:t>21.</w:t>
      </w:r>
      <w:r w:rsidRPr="0097357F">
        <w:rPr>
          <w:spacing w:val="-4"/>
          <w:lang w:val="is-IS"/>
        </w:rPr>
        <w:t xml:space="preserve"> </w:t>
      </w:r>
      <w:r w:rsidRPr="0097357F">
        <w:rPr>
          <w:lang w:val="is-IS"/>
        </w:rPr>
        <w:t>apríl</w:t>
      </w:r>
      <w:r w:rsidRPr="0097357F">
        <w:rPr>
          <w:spacing w:val="-3"/>
          <w:lang w:val="is-IS"/>
        </w:rPr>
        <w:t xml:space="preserve"> </w:t>
      </w:r>
      <w:r w:rsidRPr="0097357F">
        <w:rPr>
          <w:spacing w:val="-4"/>
          <w:lang w:val="is-IS"/>
        </w:rPr>
        <w:t>2021</w:t>
      </w:r>
    </w:p>
    <w:p w14:paraId="390B3B1D" w14:textId="6CA4BCEB" w:rsidR="00556BDE" w:rsidRPr="0097357F" w:rsidRDefault="00556BDE" w:rsidP="00556BDE">
      <w:pPr>
        <w:pStyle w:val="BodyText"/>
        <w:rPr>
          <w:lang w:val="is-IS"/>
        </w:rPr>
      </w:pPr>
      <w:r w:rsidRPr="0097357F">
        <w:rPr>
          <w:bCs/>
          <w:noProof/>
          <w:lang w:val="is-IS"/>
        </w:rPr>
        <w:t xml:space="preserve">Nýjasta dagsetning endurnýjunar markaðsleyfis: </w:t>
      </w:r>
      <w:del w:id="0" w:author="Biocon Biologics" w:date="2026-02-10T11:58:00Z" w16du:dateUtc="2026-02-10T06:28:00Z">
        <w:r w:rsidRPr="0097357F" w:rsidDel="00B86AD6">
          <w:rPr>
            <w:bCs/>
            <w:noProof/>
            <w:lang w:val="is-IS"/>
          </w:rPr>
          <w:delText>19. desember 2025</w:delText>
        </w:r>
      </w:del>
      <w:ins w:id="1" w:author="Biocon Biologics" w:date="2026-02-03T15:02:00Z">
        <w:r w:rsidR="00B86AD6" w:rsidRPr="0097357F">
          <w:rPr>
            <w:lang w:val="is-IS"/>
          </w:rPr>
          <w:t>8. janúar 2026</w:t>
        </w:r>
      </w:ins>
    </w:p>
    <w:p w14:paraId="56F8E7B6" w14:textId="77777777" w:rsidR="007D3930" w:rsidRPr="0097357F" w:rsidRDefault="007D3930" w:rsidP="00AF40CF">
      <w:pPr>
        <w:pStyle w:val="BodyText"/>
        <w:rPr>
          <w:lang w:val="is-IS"/>
        </w:rPr>
      </w:pPr>
    </w:p>
    <w:p w14:paraId="25DE088F" w14:textId="77777777" w:rsidR="007D3930" w:rsidRPr="0097357F" w:rsidRDefault="007D3930" w:rsidP="00560EEE">
      <w:pPr>
        <w:pStyle w:val="BodyText"/>
        <w:rPr>
          <w:lang w:val="is-IS"/>
        </w:rPr>
      </w:pPr>
    </w:p>
    <w:p w14:paraId="51FB2ED0" w14:textId="77777777" w:rsidR="007D3930" w:rsidRPr="0097357F" w:rsidRDefault="00F7134D" w:rsidP="00BF1F0B">
      <w:pPr>
        <w:pStyle w:val="Heading1"/>
        <w:numPr>
          <w:ilvl w:val="0"/>
          <w:numId w:val="7"/>
        </w:numPr>
        <w:tabs>
          <w:tab w:val="left" w:pos="784"/>
        </w:tabs>
        <w:spacing w:before="0"/>
        <w:ind w:hanging="784"/>
        <w:rPr>
          <w:lang w:val="is-IS"/>
        </w:rPr>
      </w:pPr>
      <w:r w:rsidRPr="0097357F">
        <w:rPr>
          <w:lang w:val="is-IS"/>
        </w:rPr>
        <w:t>DAGSETNING</w:t>
      </w:r>
      <w:r w:rsidRPr="0097357F">
        <w:rPr>
          <w:spacing w:val="-13"/>
          <w:lang w:val="is-IS"/>
        </w:rPr>
        <w:t xml:space="preserve"> </w:t>
      </w:r>
      <w:r w:rsidRPr="0097357F">
        <w:rPr>
          <w:lang w:val="is-IS"/>
        </w:rPr>
        <w:t>ENDURSKOÐUNAR</w:t>
      </w:r>
      <w:r w:rsidRPr="0097357F">
        <w:rPr>
          <w:spacing w:val="-13"/>
          <w:lang w:val="is-IS"/>
        </w:rPr>
        <w:t xml:space="preserve"> </w:t>
      </w:r>
      <w:r w:rsidRPr="0097357F">
        <w:rPr>
          <w:spacing w:val="-2"/>
          <w:lang w:val="is-IS"/>
        </w:rPr>
        <w:t>TEXTANS</w:t>
      </w:r>
    </w:p>
    <w:p w14:paraId="2C3FCBBD" w14:textId="77777777" w:rsidR="007D3930" w:rsidRPr="0097357F" w:rsidRDefault="007D3930" w:rsidP="00560EEE">
      <w:pPr>
        <w:pStyle w:val="BodyText"/>
        <w:rPr>
          <w:b/>
          <w:lang w:val="is-IS"/>
        </w:rPr>
      </w:pPr>
    </w:p>
    <w:p w14:paraId="2677D3E6" w14:textId="77777777" w:rsidR="007D3930" w:rsidRPr="0097357F" w:rsidRDefault="00F7134D" w:rsidP="00AF40CF">
      <w:pPr>
        <w:pStyle w:val="BodyText"/>
        <w:ind w:right="-1"/>
        <w:rPr>
          <w:lang w:val="is-IS"/>
        </w:rPr>
      </w:pPr>
      <w:r w:rsidRPr="0097357F">
        <w:rPr>
          <w:lang w:val="is-IS"/>
        </w:rPr>
        <w:t>Ítarlegar</w:t>
      </w:r>
      <w:r w:rsidRPr="0097357F">
        <w:rPr>
          <w:spacing w:val="-3"/>
          <w:lang w:val="is-IS"/>
        </w:rPr>
        <w:t xml:space="preserve"> </w:t>
      </w:r>
      <w:r w:rsidRPr="0097357F">
        <w:rPr>
          <w:lang w:val="is-IS"/>
        </w:rPr>
        <w:t>upplýsingar</w:t>
      </w:r>
      <w:r w:rsidRPr="0097357F">
        <w:rPr>
          <w:spacing w:val="-3"/>
          <w:lang w:val="is-IS"/>
        </w:rPr>
        <w:t xml:space="preserve"> </w:t>
      </w:r>
      <w:r w:rsidRPr="0097357F">
        <w:rPr>
          <w:lang w:val="is-IS"/>
        </w:rPr>
        <w:t>um</w:t>
      </w:r>
      <w:r w:rsidRPr="0097357F">
        <w:rPr>
          <w:spacing w:val="-3"/>
          <w:lang w:val="is-IS"/>
        </w:rPr>
        <w:t xml:space="preserve"> </w:t>
      </w:r>
      <w:r w:rsidRPr="0097357F">
        <w:rPr>
          <w:lang w:val="is-IS"/>
        </w:rPr>
        <w:t>lyfið</w:t>
      </w:r>
      <w:r w:rsidRPr="0097357F">
        <w:rPr>
          <w:spacing w:val="-7"/>
          <w:lang w:val="is-IS"/>
        </w:rPr>
        <w:t xml:space="preserve"> </w:t>
      </w:r>
      <w:r w:rsidRPr="0097357F">
        <w:rPr>
          <w:lang w:val="is-IS"/>
        </w:rPr>
        <w:t>eru</w:t>
      </w:r>
      <w:r w:rsidRPr="0097357F">
        <w:rPr>
          <w:spacing w:val="-4"/>
          <w:lang w:val="is-IS"/>
        </w:rPr>
        <w:t xml:space="preserve"> </w:t>
      </w:r>
      <w:r w:rsidRPr="0097357F">
        <w:rPr>
          <w:lang w:val="is-IS"/>
        </w:rPr>
        <w:t>birtar</w:t>
      </w:r>
      <w:r w:rsidRPr="0097357F">
        <w:rPr>
          <w:spacing w:val="-3"/>
          <w:lang w:val="is-IS"/>
        </w:rPr>
        <w:t xml:space="preserve"> </w:t>
      </w:r>
      <w:r w:rsidRPr="0097357F">
        <w:rPr>
          <w:lang w:val="is-IS"/>
        </w:rPr>
        <w:t>á</w:t>
      </w:r>
      <w:r w:rsidRPr="0097357F">
        <w:rPr>
          <w:spacing w:val="-4"/>
          <w:lang w:val="is-IS"/>
        </w:rPr>
        <w:t xml:space="preserve"> </w:t>
      </w:r>
      <w:r w:rsidRPr="0097357F">
        <w:rPr>
          <w:lang w:val="is-IS"/>
        </w:rPr>
        <w:t>vef</w:t>
      </w:r>
      <w:r w:rsidRPr="0097357F">
        <w:rPr>
          <w:spacing w:val="-3"/>
          <w:lang w:val="is-IS"/>
        </w:rPr>
        <w:t xml:space="preserve"> </w:t>
      </w:r>
      <w:r w:rsidRPr="0097357F">
        <w:rPr>
          <w:lang w:val="is-IS"/>
        </w:rPr>
        <w:t>Lyfjastofnunar</w:t>
      </w:r>
      <w:r w:rsidRPr="0097357F">
        <w:rPr>
          <w:spacing w:val="-3"/>
          <w:lang w:val="is-IS"/>
        </w:rPr>
        <w:t xml:space="preserve"> </w:t>
      </w:r>
      <w:r w:rsidRPr="0097357F">
        <w:rPr>
          <w:lang w:val="is-IS"/>
        </w:rPr>
        <w:t>Evrópu</w:t>
      </w:r>
      <w:r w:rsidRPr="0097357F">
        <w:rPr>
          <w:spacing w:val="-4"/>
          <w:lang w:val="is-IS"/>
        </w:rPr>
        <w:t xml:space="preserve"> </w:t>
      </w:r>
      <w:hyperlink r:id="rId12">
        <w:r w:rsidRPr="0097357F">
          <w:rPr>
            <w:color w:val="0000FF"/>
            <w:u w:val="single" w:color="0000FF"/>
            <w:lang w:val="is-IS"/>
          </w:rPr>
          <w:t>http://www.ema.europa.eu</w:t>
        </w:r>
        <w:r w:rsidRPr="0097357F">
          <w:rPr>
            <w:lang w:val="is-IS"/>
          </w:rPr>
          <w:t>.</w:t>
        </w:r>
      </w:hyperlink>
      <w:r w:rsidRPr="0097357F">
        <w:rPr>
          <w:lang w:val="is-IS"/>
        </w:rPr>
        <w:t xml:space="preserve"> Upplýsingar á íslensku eru á </w:t>
      </w:r>
      <w:hyperlink r:id="rId13">
        <w:r w:rsidRPr="0097357F">
          <w:rPr>
            <w:color w:val="0000FF"/>
            <w:u w:val="single" w:color="0000FF"/>
            <w:lang w:val="is-IS"/>
          </w:rPr>
          <w:t>http://www.serlyfjaskra.is</w:t>
        </w:r>
      </w:hyperlink>
    </w:p>
    <w:p w14:paraId="5E08E7E8" w14:textId="77777777" w:rsidR="007D3930" w:rsidRPr="0097357F" w:rsidRDefault="007D3930" w:rsidP="00560EEE">
      <w:pPr>
        <w:rPr>
          <w:lang w:val="is-IS"/>
        </w:rPr>
        <w:sectPr w:rsidR="007D3930" w:rsidRPr="0097357F" w:rsidSect="00560EEE">
          <w:pgSz w:w="11907" w:h="16840" w:code="9"/>
          <w:pgMar w:top="1134" w:right="1418" w:bottom="1134" w:left="1418" w:header="737" w:footer="737" w:gutter="0"/>
          <w:cols w:space="720"/>
        </w:sectPr>
      </w:pPr>
    </w:p>
    <w:p w14:paraId="17A7D07E" w14:textId="77777777" w:rsidR="007D3930" w:rsidRPr="0097357F" w:rsidRDefault="00F7134D" w:rsidP="00560EEE">
      <w:pPr>
        <w:ind w:left="2647" w:right="2740"/>
        <w:jc w:val="center"/>
        <w:rPr>
          <w:b/>
          <w:lang w:val="is-IS"/>
        </w:rPr>
      </w:pPr>
      <w:r w:rsidRPr="0097357F">
        <w:rPr>
          <w:b/>
          <w:lang w:val="is-IS"/>
        </w:rPr>
        <w:lastRenderedPageBreak/>
        <w:t>VIÐAUKI</w:t>
      </w:r>
      <w:r w:rsidRPr="0097357F">
        <w:rPr>
          <w:b/>
          <w:spacing w:val="-7"/>
          <w:lang w:val="is-IS"/>
        </w:rPr>
        <w:t xml:space="preserve"> </w:t>
      </w:r>
      <w:r w:rsidRPr="0097357F">
        <w:rPr>
          <w:b/>
          <w:spacing w:val="-5"/>
          <w:lang w:val="is-IS"/>
        </w:rPr>
        <w:t>II</w:t>
      </w:r>
    </w:p>
    <w:p w14:paraId="1BF62434" w14:textId="77777777" w:rsidR="007D3930" w:rsidRPr="0097357F" w:rsidRDefault="007D3930" w:rsidP="006A6C21">
      <w:pPr>
        <w:pStyle w:val="BodyText"/>
        <w:jc w:val="center"/>
        <w:rPr>
          <w:b/>
          <w:lang w:val="is-IS"/>
        </w:rPr>
      </w:pPr>
    </w:p>
    <w:p w14:paraId="4CD79BBB" w14:textId="77777777" w:rsidR="007D3930" w:rsidRPr="0097357F" w:rsidRDefault="00F7134D" w:rsidP="00BF1F0B">
      <w:pPr>
        <w:pStyle w:val="ListParagraph"/>
        <w:numPr>
          <w:ilvl w:val="0"/>
          <w:numId w:val="5"/>
        </w:numPr>
        <w:tabs>
          <w:tab w:val="left" w:pos="1418"/>
        </w:tabs>
        <w:ind w:left="1418" w:right="1416"/>
        <w:rPr>
          <w:b/>
          <w:lang w:val="is-IS"/>
        </w:rPr>
      </w:pPr>
      <w:r w:rsidRPr="0097357F">
        <w:rPr>
          <w:b/>
          <w:lang w:val="is-IS"/>
        </w:rPr>
        <w:t>FRAMLEIÐANDI</w:t>
      </w:r>
      <w:r w:rsidRPr="0097357F">
        <w:rPr>
          <w:b/>
          <w:spacing w:val="-9"/>
          <w:lang w:val="is-IS"/>
        </w:rPr>
        <w:t xml:space="preserve"> </w:t>
      </w:r>
      <w:r w:rsidRPr="0097357F">
        <w:rPr>
          <w:b/>
          <w:lang w:val="is-IS"/>
        </w:rPr>
        <w:t>LÍFFRÆÐILEGRA</w:t>
      </w:r>
      <w:r w:rsidRPr="0097357F">
        <w:rPr>
          <w:b/>
          <w:spacing w:val="-9"/>
          <w:lang w:val="is-IS"/>
        </w:rPr>
        <w:t xml:space="preserve"> </w:t>
      </w:r>
      <w:r w:rsidRPr="0097357F">
        <w:rPr>
          <w:b/>
          <w:lang w:val="is-IS"/>
        </w:rPr>
        <w:t>VIRKS</w:t>
      </w:r>
      <w:r w:rsidRPr="0097357F">
        <w:rPr>
          <w:b/>
          <w:spacing w:val="-9"/>
          <w:lang w:val="is-IS"/>
        </w:rPr>
        <w:t xml:space="preserve"> </w:t>
      </w:r>
      <w:r w:rsidRPr="0097357F">
        <w:rPr>
          <w:b/>
          <w:lang w:val="is-IS"/>
        </w:rPr>
        <w:t>EFNIS</w:t>
      </w:r>
      <w:r w:rsidRPr="0097357F">
        <w:rPr>
          <w:b/>
          <w:spacing w:val="-9"/>
          <w:lang w:val="is-IS"/>
        </w:rPr>
        <w:t xml:space="preserve"> </w:t>
      </w:r>
      <w:r w:rsidRPr="0097357F">
        <w:rPr>
          <w:b/>
          <w:lang w:val="is-IS"/>
        </w:rPr>
        <w:t xml:space="preserve">OG FRAMLEIÐENDUR SEM ERU ÁBYRGIR FYRIR </w:t>
      </w:r>
      <w:r w:rsidRPr="0097357F">
        <w:rPr>
          <w:b/>
          <w:spacing w:val="-2"/>
          <w:lang w:val="is-IS"/>
        </w:rPr>
        <w:t>LOKASAMÞYKKT</w:t>
      </w:r>
    </w:p>
    <w:p w14:paraId="067E41A9" w14:textId="77777777" w:rsidR="007D3930" w:rsidRPr="0097357F" w:rsidRDefault="007D3930" w:rsidP="00926839">
      <w:pPr>
        <w:pStyle w:val="BodyText"/>
        <w:tabs>
          <w:tab w:val="left" w:pos="1418"/>
        </w:tabs>
        <w:ind w:left="707" w:right="1416"/>
        <w:jc w:val="center"/>
        <w:rPr>
          <w:b/>
          <w:lang w:val="is-IS"/>
        </w:rPr>
      </w:pPr>
    </w:p>
    <w:p w14:paraId="34A99303" w14:textId="77777777" w:rsidR="007D3930" w:rsidRPr="0097357F" w:rsidRDefault="00F7134D" w:rsidP="00BF1F0B">
      <w:pPr>
        <w:pStyle w:val="ListParagraph"/>
        <w:numPr>
          <w:ilvl w:val="0"/>
          <w:numId w:val="5"/>
        </w:numPr>
        <w:tabs>
          <w:tab w:val="left" w:pos="1418"/>
        </w:tabs>
        <w:ind w:left="1418" w:right="1416" w:hanging="711"/>
        <w:rPr>
          <w:b/>
          <w:lang w:val="is-IS"/>
        </w:rPr>
      </w:pPr>
      <w:r w:rsidRPr="0097357F">
        <w:rPr>
          <w:b/>
          <w:lang w:val="is-IS"/>
        </w:rPr>
        <w:t>FORSENDUR</w:t>
      </w:r>
      <w:r w:rsidRPr="0097357F">
        <w:rPr>
          <w:b/>
          <w:spacing w:val="-9"/>
          <w:lang w:val="is-IS"/>
        </w:rPr>
        <w:t xml:space="preserve"> </w:t>
      </w:r>
      <w:r w:rsidRPr="0097357F">
        <w:rPr>
          <w:b/>
          <w:lang w:val="is-IS"/>
        </w:rPr>
        <w:t>FYRIR,</w:t>
      </w:r>
      <w:r w:rsidRPr="0097357F">
        <w:rPr>
          <w:b/>
          <w:spacing w:val="-8"/>
          <w:lang w:val="is-IS"/>
        </w:rPr>
        <w:t xml:space="preserve"> </w:t>
      </w:r>
      <w:r w:rsidRPr="0097357F">
        <w:rPr>
          <w:b/>
          <w:lang w:val="is-IS"/>
        </w:rPr>
        <w:t>EÐA</w:t>
      </w:r>
      <w:r w:rsidRPr="0097357F">
        <w:rPr>
          <w:b/>
          <w:spacing w:val="-9"/>
          <w:lang w:val="is-IS"/>
        </w:rPr>
        <w:t xml:space="preserve"> </w:t>
      </w:r>
      <w:r w:rsidRPr="0097357F">
        <w:rPr>
          <w:b/>
          <w:lang w:val="is-IS"/>
        </w:rPr>
        <w:t>TAKMARKANIR</w:t>
      </w:r>
      <w:r w:rsidRPr="0097357F">
        <w:rPr>
          <w:b/>
          <w:spacing w:val="-9"/>
          <w:lang w:val="is-IS"/>
        </w:rPr>
        <w:t xml:space="preserve"> </w:t>
      </w:r>
      <w:r w:rsidRPr="0097357F">
        <w:rPr>
          <w:b/>
          <w:lang w:val="is-IS"/>
        </w:rPr>
        <w:t>Á, AFGREIÐSLU OG NOTKUN</w:t>
      </w:r>
    </w:p>
    <w:p w14:paraId="6879B0C8" w14:textId="77777777" w:rsidR="007D3930" w:rsidRPr="0097357F" w:rsidRDefault="007D3930" w:rsidP="00926839">
      <w:pPr>
        <w:pStyle w:val="BodyText"/>
        <w:tabs>
          <w:tab w:val="left" w:pos="1418"/>
        </w:tabs>
        <w:ind w:left="708" w:right="1416"/>
        <w:jc w:val="center"/>
        <w:rPr>
          <w:b/>
          <w:lang w:val="is-IS"/>
        </w:rPr>
      </w:pPr>
    </w:p>
    <w:p w14:paraId="1F7FC891" w14:textId="77777777" w:rsidR="007D3930" w:rsidRPr="0097357F" w:rsidRDefault="00F7134D" w:rsidP="00BF1F0B">
      <w:pPr>
        <w:pStyle w:val="ListParagraph"/>
        <w:numPr>
          <w:ilvl w:val="0"/>
          <w:numId w:val="5"/>
        </w:numPr>
        <w:tabs>
          <w:tab w:val="left" w:pos="1418"/>
        </w:tabs>
        <w:ind w:left="1418" w:right="1416" w:hanging="710"/>
        <w:rPr>
          <w:b/>
          <w:lang w:val="is-IS"/>
        </w:rPr>
      </w:pPr>
      <w:r w:rsidRPr="0097357F">
        <w:rPr>
          <w:b/>
          <w:lang w:val="is-IS"/>
        </w:rPr>
        <w:t>AÐRAR</w:t>
      </w:r>
      <w:r w:rsidRPr="0097357F">
        <w:rPr>
          <w:b/>
          <w:spacing w:val="-8"/>
          <w:lang w:val="is-IS"/>
        </w:rPr>
        <w:t xml:space="preserve"> </w:t>
      </w:r>
      <w:r w:rsidRPr="0097357F">
        <w:rPr>
          <w:b/>
          <w:lang w:val="is-IS"/>
        </w:rPr>
        <w:t>FORSENDUR</w:t>
      </w:r>
      <w:r w:rsidRPr="0097357F">
        <w:rPr>
          <w:b/>
          <w:spacing w:val="-7"/>
          <w:lang w:val="is-IS"/>
        </w:rPr>
        <w:t xml:space="preserve"> </w:t>
      </w:r>
      <w:r w:rsidRPr="0097357F">
        <w:rPr>
          <w:b/>
          <w:lang w:val="is-IS"/>
        </w:rPr>
        <w:t>OG</w:t>
      </w:r>
      <w:r w:rsidRPr="0097357F">
        <w:rPr>
          <w:b/>
          <w:spacing w:val="-5"/>
          <w:lang w:val="is-IS"/>
        </w:rPr>
        <w:t xml:space="preserve"> </w:t>
      </w:r>
      <w:r w:rsidRPr="0097357F">
        <w:rPr>
          <w:b/>
          <w:lang w:val="is-IS"/>
        </w:rPr>
        <w:t>SKILYRÐI</w:t>
      </w:r>
      <w:r w:rsidRPr="0097357F">
        <w:rPr>
          <w:b/>
          <w:spacing w:val="-6"/>
          <w:lang w:val="is-IS"/>
        </w:rPr>
        <w:t xml:space="preserve"> </w:t>
      </w:r>
      <w:r w:rsidRPr="0097357F">
        <w:rPr>
          <w:b/>
          <w:spacing w:val="-2"/>
          <w:lang w:val="is-IS"/>
        </w:rPr>
        <w:t>MARKAÐSLEYFIS</w:t>
      </w:r>
    </w:p>
    <w:p w14:paraId="043E2956" w14:textId="77777777" w:rsidR="007D3930" w:rsidRPr="0097357F" w:rsidRDefault="007D3930" w:rsidP="00926839">
      <w:pPr>
        <w:pStyle w:val="BodyText"/>
        <w:tabs>
          <w:tab w:val="left" w:pos="1418"/>
        </w:tabs>
        <w:ind w:left="710" w:right="1416"/>
        <w:jc w:val="center"/>
        <w:rPr>
          <w:b/>
          <w:lang w:val="is-IS"/>
        </w:rPr>
      </w:pPr>
    </w:p>
    <w:p w14:paraId="5FC486BB" w14:textId="77777777" w:rsidR="007D3930" w:rsidRPr="0097357F" w:rsidRDefault="00F7134D" w:rsidP="00BF1F0B">
      <w:pPr>
        <w:pStyle w:val="ListParagraph"/>
        <w:numPr>
          <w:ilvl w:val="0"/>
          <w:numId w:val="5"/>
        </w:numPr>
        <w:tabs>
          <w:tab w:val="left" w:pos="1418"/>
        </w:tabs>
        <w:ind w:left="1418" w:right="1416" w:hanging="708"/>
        <w:rPr>
          <w:b/>
          <w:lang w:val="is-IS"/>
        </w:rPr>
      </w:pPr>
      <w:r w:rsidRPr="0097357F">
        <w:rPr>
          <w:b/>
          <w:lang w:val="is-IS"/>
        </w:rPr>
        <w:t>FORSENDUR</w:t>
      </w:r>
      <w:r w:rsidRPr="0097357F">
        <w:rPr>
          <w:b/>
          <w:spacing w:val="-7"/>
          <w:lang w:val="is-IS"/>
        </w:rPr>
        <w:t xml:space="preserve"> </w:t>
      </w:r>
      <w:r w:rsidRPr="0097357F">
        <w:rPr>
          <w:b/>
          <w:lang w:val="is-IS"/>
        </w:rPr>
        <w:t>EÐA</w:t>
      </w:r>
      <w:r w:rsidRPr="0097357F">
        <w:rPr>
          <w:b/>
          <w:spacing w:val="-7"/>
          <w:lang w:val="is-IS"/>
        </w:rPr>
        <w:t xml:space="preserve"> </w:t>
      </w:r>
      <w:r w:rsidRPr="0097357F">
        <w:rPr>
          <w:b/>
          <w:lang w:val="is-IS"/>
        </w:rPr>
        <w:t>TAKMARKANIR</w:t>
      </w:r>
      <w:r w:rsidRPr="0097357F">
        <w:rPr>
          <w:b/>
          <w:spacing w:val="-7"/>
          <w:lang w:val="is-IS"/>
        </w:rPr>
        <w:t xml:space="preserve"> </w:t>
      </w:r>
      <w:r w:rsidRPr="0097357F">
        <w:rPr>
          <w:b/>
          <w:lang w:val="is-IS"/>
        </w:rPr>
        <w:t>ER</w:t>
      </w:r>
      <w:r w:rsidRPr="0097357F">
        <w:rPr>
          <w:b/>
          <w:spacing w:val="-7"/>
          <w:lang w:val="is-IS"/>
        </w:rPr>
        <w:t xml:space="preserve"> </w:t>
      </w:r>
      <w:r w:rsidRPr="0097357F">
        <w:rPr>
          <w:b/>
          <w:lang w:val="is-IS"/>
        </w:rPr>
        <w:t>VARÐA</w:t>
      </w:r>
      <w:r w:rsidRPr="0097357F">
        <w:rPr>
          <w:b/>
          <w:spacing w:val="-7"/>
          <w:lang w:val="is-IS"/>
        </w:rPr>
        <w:t xml:space="preserve"> </w:t>
      </w:r>
      <w:r w:rsidRPr="0097357F">
        <w:rPr>
          <w:b/>
          <w:lang w:val="is-IS"/>
        </w:rPr>
        <w:t>ÖRYGGI OG VERKUN VIÐ NOTKUN LYFSINS</w:t>
      </w:r>
    </w:p>
    <w:p w14:paraId="1171A082" w14:textId="77777777" w:rsidR="007D3930" w:rsidRPr="0097357F" w:rsidRDefault="007D3930" w:rsidP="00560EEE">
      <w:pPr>
        <w:rPr>
          <w:lang w:val="is-IS"/>
        </w:rPr>
        <w:sectPr w:rsidR="007D3930" w:rsidRPr="0097357F" w:rsidSect="003107F0">
          <w:pgSz w:w="11907" w:h="16840" w:code="9"/>
          <w:pgMar w:top="1134" w:right="1418" w:bottom="1134" w:left="1418" w:header="737" w:footer="737" w:gutter="0"/>
          <w:cols w:space="720"/>
          <w:vAlign w:val="center"/>
        </w:sectPr>
      </w:pPr>
    </w:p>
    <w:p w14:paraId="4F275645" w14:textId="77777777" w:rsidR="007D3930" w:rsidRPr="0097357F" w:rsidRDefault="00F7134D" w:rsidP="00BF1F0B">
      <w:pPr>
        <w:pStyle w:val="ListParagraph"/>
        <w:numPr>
          <w:ilvl w:val="0"/>
          <w:numId w:val="4"/>
        </w:numPr>
        <w:tabs>
          <w:tab w:val="left" w:pos="784"/>
        </w:tabs>
        <w:ind w:right="679" w:hanging="784"/>
        <w:rPr>
          <w:b/>
          <w:lang w:val="is-IS"/>
        </w:rPr>
      </w:pPr>
      <w:bookmarkStart w:id="2" w:name="A._FRAMLEIÐANDI_LÍFFRÆÐILEGRA_VIRKS_EFNI"/>
      <w:bookmarkStart w:id="3" w:name="B._FORSENDUR_FYRIR,_EÐA_TAKMARKANIR_Á,_A"/>
      <w:bookmarkStart w:id="4" w:name="C._AÐRAR_FORSENDUR_OG_SKILYRÐI_MARKAÐSLE"/>
      <w:bookmarkEnd w:id="2"/>
      <w:bookmarkEnd w:id="3"/>
      <w:bookmarkEnd w:id="4"/>
      <w:r w:rsidRPr="0097357F">
        <w:rPr>
          <w:b/>
          <w:lang w:val="is-IS"/>
        </w:rPr>
        <w:lastRenderedPageBreak/>
        <w:t>FRAMLEIÐANDI</w:t>
      </w:r>
      <w:r w:rsidRPr="0097357F">
        <w:rPr>
          <w:b/>
          <w:spacing w:val="-6"/>
          <w:lang w:val="is-IS"/>
        </w:rPr>
        <w:t xml:space="preserve"> </w:t>
      </w:r>
      <w:r w:rsidRPr="0097357F">
        <w:rPr>
          <w:b/>
          <w:lang w:val="is-IS"/>
        </w:rPr>
        <w:t>LÍFFRÆÐILEGRA</w:t>
      </w:r>
      <w:r w:rsidRPr="0097357F">
        <w:rPr>
          <w:b/>
          <w:spacing w:val="-7"/>
          <w:lang w:val="is-IS"/>
        </w:rPr>
        <w:t xml:space="preserve"> </w:t>
      </w:r>
      <w:r w:rsidRPr="0097357F">
        <w:rPr>
          <w:b/>
          <w:lang w:val="is-IS"/>
        </w:rPr>
        <w:t>VIRKS</w:t>
      </w:r>
      <w:r w:rsidRPr="0097357F">
        <w:rPr>
          <w:b/>
          <w:spacing w:val="-7"/>
          <w:lang w:val="is-IS"/>
        </w:rPr>
        <w:t xml:space="preserve"> </w:t>
      </w:r>
      <w:r w:rsidRPr="0097357F">
        <w:rPr>
          <w:b/>
          <w:lang w:val="is-IS"/>
        </w:rPr>
        <w:t>EFNIS</w:t>
      </w:r>
      <w:r w:rsidRPr="0097357F">
        <w:rPr>
          <w:b/>
          <w:spacing w:val="-7"/>
          <w:lang w:val="is-IS"/>
        </w:rPr>
        <w:t xml:space="preserve"> </w:t>
      </w:r>
      <w:r w:rsidRPr="0097357F">
        <w:rPr>
          <w:b/>
          <w:lang w:val="is-IS"/>
        </w:rPr>
        <w:t>OG</w:t>
      </w:r>
      <w:r w:rsidRPr="0097357F">
        <w:rPr>
          <w:b/>
          <w:spacing w:val="-5"/>
          <w:lang w:val="is-IS"/>
        </w:rPr>
        <w:t xml:space="preserve"> </w:t>
      </w:r>
      <w:r w:rsidRPr="0097357F">
        <w:rPr>
          <w:b/>
          <w:lang w:val="is-IS"/>
        </w:rPr>
        <w:t>FRAMLEIÐENDUR</w:t>
      </w:r>
      <w:r w:rsidRPr="0097357F">
        <w:rPr>
          <w:b/>
          <w:spacing w:val="-7"/>
          <w:lang w:val="is-IS"/>
        </w:rPr>
        <w:t xml:space="preserve"> </w:t>
      </w:r>
      <w:r w:rsidRPr="0097357F">
        <w:rPr>
          <w:b/>
          <w:lang w:val="is-IS"/>
        </w:rPr>
        <w:t>SEM ERU ÁBYRGIR FYRIR LOKASAMÞYKKT</w:t>
      </w:r>
    </w:p>
    <w:p w14:paraId="33257400" w14:textId="77777777" w:rsidR="007D3930" w:rsidRPr="0097357F" w:rsidRDefault="007D3930" w:rsidP="006A6C21">
      <w:pPr>
        <w:pStyle w:val="BodyText"/>
        <w:tabs>
          <w:tab w:val="left" w:pos="784"/>
        </w:tabs>
        <w:rPr>
          <w:b/>
          <w:lang w:val="is-IS"/>
        </w:rPr>
      </w:pPr>
    </w:p>
    <w:p w14:paraId="3EE00329" w14:textId="77777777" w:rsidR="007D3930" w:rsidRPr="0097357F" w:rsidRDefault="00F7134D" w:rsidP="006A6C21">
      <w:pPr>
        <w:pStyle w:val="BodyText"/>
        <w:tabs>
          <w:tab w:val="left" w:pos="784"/>
        </w:tabs>
        <w:rPr>
          <w:lang w:val="is-IS"/>
        </w:rPr>
      </w:pPr>
      <w:r w:rsidRPr="0097357F">
        <w:rPr>
          <w:u w:val="single"/>
          <w:lang w:val="is-IS"/>
        </w:rPr>
        <w:t>Heiti</w:t>
      </w:r>
      <w:r w:rsidRPr="0097357F">
        <w:rPr>
          <w:spacing w:val="-5"/>
          <w:u w:val="single"/>
          <w:lang w:val="is-IS"/>
        </w:rPr>
        <w:t xml:space="preserve"> </w:t>
      </w:r>
      <w:r w:rsidRPr="0097357F">
        <w:rPr>
          <w:u w:val="single"/>
          <w:lang w:val="is-IS"/>
        </w:rPr>
        <w:t>og</w:t>
      </w:r>
      <w:r w:rsidRPr="0097357F">
        <w:rPr>
          <w:spacing w:val="-6"/>
          <w:u w:val="single"/>
          <w:lang w:val="is-IS"/>
        </w:rPr>
        <w:t xml:space="preserve"> </w:t>
      </w:r>
      <w:r w:rsidRPr="0097357F">
        <w:rPr>
          <w:u w:val="single"/>
          <w:lang w:val="is-IS"/>
        </w:rPr>
        <w:t>heimilisfang</w:t>
      </w:r>
      <w:r w:rsidRPr="0097357F">
        <w:rPr>
          <w:spacing w:val="-5"/>
          <w:u w:val="single"/>
          <w:lang w:val="is-IS"/>
        </w:rPr>
        <w:t xml:space="preserve"> </w:t>
      </w:r>
      <w:r w:rsidRPr="0097357F">
        <w:rPr>
          <w:u w:val="single"/>
          <w:lang w:val="is-IS"/>
        </w:rPr>
        <w:t>framleiðanda</w:t>
      </w:r>
      <w:r w:rsidRPr="0097357F">
        <w:rPr>
          <w:spacing w:val="-8"/>
          <w:u w:val="single"/>
          <w:lang w:val="is-IS"/>
        </w:rPr>
        <w:t xml:space="preserve"> </w:t>
      </w:r>
      <w:r w:rsidRPr="0097357F">
        <w:rPr>
          <w:u w:val="single"/>
          <w:lang w:val="is-IS"/>
        </w:rPr>
        <w:t>líffræðilegra</w:t>
      </w:r>
      <w:r w:rsidRPr="0097357F">
        <w:rPr>
          <w:spacing w:val="-5"/>
          <w:u w:val="single"/>
          <w:lang w:val="is-IS"/>
        </w:rPr>
        <w:t xml:space="preserve"> </w:t>
      </w:r>
      <w:r w:rsidRPr="0097357F">
        <w:rPr>
          <w:u w:val="single"/>
          <w:lang w:val="is-IS"/>
        </w:rPr>
        <w:t>virks</w:t>
      </w:r>
      <w:r w:rsidRPr="0097357F">
        <w:rPr>
          <w:spacing w:val="-7"/>
          <w:u w:val="single"/>
          <w:lang w:val="is-IS"/>
        </w:rPr>
        <w:t xml:space="preserve"> </w:t>
      </w:r>
      <w:r w:rsidRPr="0097357F">
        <w:rPr>
          <w:spacing w:val="-2"/>
          <w:u w:val="single"/>
          <w:lang w:val="is-IS"/>
        </w:rPr>
        <w:t>efnis</w:t>
      </w:r>
    </w:p>
    <w:p w14:paraId="32E60999" w14:textId="77777777" w:rsidR="007D3930" w:rsidRPr="0097357F" w:rsidRDefault="007D3930" w:rsidP="006A6C21">
      <w:pPr>
        <w:pStyle w:val="BodyText"/>
        <w:tabs>
          <w:tab w:val="left" w:pos="784"/>
        </w:tabs>
        <w:rPr>
          <w:lang w:val="is-IS"/>
        </w:rPr>
      </w:pPr>
    </w:p>
    <w:p w14:paraId="3E0AF3EC" w14:textId="77777777" w:rsidR="007D3930" w:rsidRPr="0097357F" w:rsidRDefault="00F7134D" w:rsidP="006A6C21">
      <w:pPr>
        <w:pStyle w:val="BodyText"/>
        <w:tabs>
          <w:tab w:val="left" w:pos="784"/>
        </w:tabs>
        <w:ind w:right="-1"/>
        <w:rPr>
          <w:b/>
          <w:bCs/>
          <w:lang w:val="is-IS"/>
        </w:rPr>
      </w:pPr>
      <w:r w:rsidRPr="0097357F">
        <w:rPr>
          <w:b/>
          <w:bCs/>
          <w:lang w:val="is-IS"/>
        </w:rPr>
        <w:t>Biocon</w:t>
      </w:r>
      <w:r w:rsidRPr="0097357F">
        <w:rPr>
          <w:b/>
          <w:bCs/>
          <w:spacing w:val="-4"/>
          <w:lang w:val="is-IS"/>
        </w:rPr>
        <w:t xml:space="preserve"> </w:t>
      </w:r>
      <w:r w:rsidRPr="0097357F">
        <w:rPr>
          <w:b/>
          <w:bCs/>
          <w:lang w:val="is-IS"/>
        </w:rPr>
        <w:t>Biologics</w:t>
      </w:r>
      <w:r w:rsidRPr="0097357F">
        <w:rPr>
          <w:b/>
          <w:bCs/>
          <w:spacing w:val="-3"/>
          <w:lang w:val="is-IS"/>
        </w:rPr>
        <w:t xml:space="preserve"> </w:t>
      </w:r>
      <w:r w:rsidRPr="0097357F">
        <w:rPr>
          <w:b/>
          <w:bCs/>
          <w:spacing w:val="-2"/>
          <w:lang w:val="is-IS"/>
        </w:rPr>
        <w:t>Limited</w:t>
      </w:r>
    </w:p>
    <w:p w14:paraId="453C6732" w14:textId="77777777" w:rsidR="006A6C21" w:rsidRPr="0097357F" w:rsidRDefault="00F7134D" w:rsidP="006A6C21">
      <w:pPr>
        <w:pStyle w:val="BodyText"/>
        <w:tabs>
          <w:tab w:val="left" w:pos="784"/>
        </w:tabs>
        <w:ind w:right="-1"/>
        <w:rPr>
          <w:lang w:val="is-IS"/>
        </w:rPr>
      </w:pPr>
      <w:r w:rsidRPr="0097357F">
        <w:rPr>
          <w:lang w:val="is-IS"/>
        </w:rPr>
        <w:t>Block</w:t>
      </w:r>
      <w:r w:rsidRPr="0097357F">
        <w:rPr>
          <w:spacing w:val="-3"/>
          <w:lang w:val="is-IS"/>
        </w:rPr>
        <w:t xml:space="preserve"> </w:t>
      </w:r>
      <w:r w:rsidRPr="0097357F">
        <w:rPr>
          <w:lang w:val="is-IS"/>
        </w:rPr>
        <w:t>No.</w:t>
      </w:r>
      <w:r w:rsidRPr="0097357F">
        <w:rPr>
          <w:spacing w:val="-3"/>
          <w:lang w:val="is-IS"/>
        </w:rPr>
        <w:t xml:space="preserve"> </w:t>
      </w:r>
      <w:r w:rsidRPr="0097357F">
        <w:rPr>
          <w:lang w:val="is-IS"/>
        </w:rPr>
        <w:t>B1,</w:t>
      </w:r>
      <w:r w:rsidRPr="0097357F">
        <w:rPr>
          <w:spacing w:val="-3"/>
          <w:lang w:val="is-IS"/>
        </w:rPr>
        <w:t xml:space="preserve"> </w:t>
      </w:r>
      <w:r w:rsidRPr="0097357F">
        <w:rPr>
          <w:lang w:val="is-IS"/>
        </w:rPr>
        <w:t>B2,</w:t>
      </w:r>
      <w:r w:rsidRPr="0097357F">
        <w:rPr>
          <w:spacing w:val="-3"/>
          <w:lang w:val="is-IS"/>
        </w:rPr>
        <w:t xml:space="preserve"> </w:t>
      </w:r>
      <w:r w:rsidRPr="0097357F">
        <w:rPr>
          <w:lang w:val="is-IS"/>
        </w:rPr>
        <w:t>B3,</w:t>
      </w:r>
      <w:r w:rsidRPr="0097357F">
        <w:rPr>
          <w:spacing w:val="-3"/>
          <w:lang w:val="is-IS"/>
        </w:rPr>
        <w:t xml:space="preserve"> </w:t>
      </w:r>
      <w:r w:rsidRPr="0097357F">
        <w:rPr>
          <w:lang w:val="is-IS"/>
        </w:rPr>
        <w:t>Q13</w:t>
      </w:r>
      <w:r w:rsidRPr="0097357F">
        <w:rPr>
          <w:spacing w:val="-6"/>
          <w:lang w:val="is-IS"/>
        </w:rPr>
        <w:t xml:space="preserve"> </w:t>
      </w:r>
      <w:r w:rsidRPr="0097357F">
        <w:rPr>
          <w:lang w:val="is-IS"/>
        </w:rPr>
        <w:t>of</w:t>
      </w:r>
      <w:r w:rsidRPr="0097357F">
        <w:rPr>
          <w:spacing w:val="-2"/>
          <w:lang w:val="is-IS"/>
        </w:rPr>
        <w:t xml:space="preserve"> </w:t>
      </w:r>
      <w:r w:rsidRPr="0097357F">
        <w:rPr>
          <w:lang w:val="is-IS"/>
        </w:rPr>
        <w:t>Q1</w:t>
      </w:r>
      <w:r w:rsidRPr="0097357F">
        <w:rPr>
          <w:spacing w:val="-3"/>
          <w:lang w:val="is-IS"/>
        </w:rPr>
        <w:t xml:space="preserve"> </w:t>
      </w:r>
      <w:r w:rsidRPr="0097357F">
        <w:rPr>
          <w:lang w:val="is-IS"/>
        </w:rPr>
        <w:t>and</w:t>
      </w:r>
      <w:r w:rsidRPr="0097357F">
        <w:rPr>
          <w:spacing w:val="-6"/>
          <w:lang w:val="is-IS"/>
        </w:rPr>
        <w:t xml:space="preserve"> </w:t>
      </w:r>
      <w:r w:rsidRPr="0097357F">
        <w:rPr>
          <w:lang w:val="is-IS"/>
        </w:rPr>
        <w:t>W20</w:t>
      </w:r>
      <w:r w:rsidRPr="0097357F">
        <w:rPr>
          <w:spacing w:val="-6"/>
          <w:lang w:val="is-IS"/>
        </w:rPr>
        <w:t xml:space="preserve"> </w:t>
      </w:r>
      <w:r w:rsidRPr="0097357F">
        <w:rPr>
          <w:lang w:val="is-IS"/>
        </w:rPr>
        <w:t xml:space="preserve">&amp; Unit S18, </w:t>
      </w:r>
    </w:p>
    <w:p w14:paraId="394FC76D" w14:textId="77777777" w:rsidR="007D3930" w:rsidRPr="0097357F" w:rsidRDefault="00F7134D" w:rsidP="006A6C21">
      <w:pPr>
        <w:pStyle w:val="BodyText"/>
        <w:tabs>
          <w:tab w:val="left" w:pos="784"/>
        </w:tabs>
        <w:ind w:right="-1"/>
        <w:rPr>
          <w:lang w:val="is-IS"/>
        </w:rPr>
      </w:pPr>
      <w:r w:rsidRPr="0097357F">
        <w:rPr>
          <w:lang w:val="is-IS"/>
        </w:rPr>
        <w:t>1st Floor, Block B4</w:t>
      </w:r>
    </w:p>
    <w:p w14:paraId="44A26768" w14:textId="77777777" w:rsidR="007D3930" w:rsidRPr="0097357F" w:rsidRDefault="00F7134D" w:rsidP="006A6C21">
      <w:pPr>
        <w:pStyle w:val="BodyText"/>
        <w:tabs>
          <w:tab w:val="left" w:pos="784"/>
        </w:tabs>
        <w:ind w:right="-1"/>
        <w:rPr>
          <w:lang w:val="is-IS"/>
        </w:rPr>
      </w:pPr>
      <w:r w:rsidRPr="0097357F">
        <w:rPr>
          <w:lang w:val="is-IS"/>
        </w:rPr>
        <w:t>Special</w:t>
      </w:r>
      <w:r w:rsidRPr="0097357F">
        <w:rPr>
          <w:spacing w:val="-7"/>
          <w:lang w:val="is-IS"/>
        </w:rPr>
        <w:t xml:space="preserve"> </w:t>
      </w:r>
      <w:r w:rsidRPr="0097357F">
        <w:rPr>
          <w:lang w:val="is-IS"/>
        </w:rPr>
        <w:t>Economic</w:t>
      </w:r>
      <w:r w:rsidRPr="0097357F">
        <w:rPr>
          <w:spacing w:val="-4"/>
          <w:lang w:val="is-IS"/>
        </w:rPr>
        <w:t xml:space="preserve"> Zone</w:t>
      </w:r>
    </w:p>
    <w:p w14:paraId="2565CD36" w14:textId="77777777" w:rsidR="006A6C21" w:rsidRPr="0097357F" w:rsidRDefault="00F7134D" w:rsidP="006A6C21">
      <w:pPr>
        <w:pStyle w:val="BodyText"/>
        <w:tabs>
          <w:tab w:val="left" w:pos="784"/>
        </w:tabs>
        <w:ind w:right="-1"/>
        <w:rPr>
          <w:lang w:val="is-IS"/>
        </w:rPr>
      </w:pPr>
      <w:r w:rsidRPr="0097357F">
        <w:rPr>
          <w:lang w:val="is-IS"/>
        </w:rPr>
        <w:t xml:space="preserve">Plot No. 2, 3, 4 &amp; 5, </w:t>
      </w:r>
    </w:p>
    <w:p w14:paraId="4D7E4E95" w14:textId="77777777" w:rsidR="007D3930" w:rsidRPr="0097357F" w:rsidRDefault="00F7134D" w:rsidP="006A6C21">
      <w:pPr>
        <w:pStyle w:val="BodyText"/>
        <w:tabs>
          <w:tab w:val="left" w:pos="784"/>
        </w:tabs>
        <w:ind w:right="-1"/>
        <w:rPr>
          <w:lang w:val="is-IS"/>
        </w:rPr>
      </w:pPr>
      <w:r w:rsidRPr="0097357F">
        <w:rPr>
          <w:lang w:val="is-IS"/>
        </w:rPr>
        <w:t>Phase- IV Bommasandra-Jigani</w:t>
      </w:r>
      <w:r w:rsidRPr="0097357F">
        <w:rPr>
          <w:spacing w:val="-14"/>
          <w:lang w:val="is-IS"/>
        </w:rPr>
        <w:t xml:space="preserve"> </w:t>
      </w:r>
      <w:r w:rsidRPr="0097357F">
        <w:rPr>
          <w:lang w:val="is-IS"/>
        </w:rPr>
        <w:t>Link</w:t>
      </w:r>
      <w:r w:rsidRPr="0097357F">
        <w:rPr>
          <w:spacing w:val="-14"/>
          <w:lang w:val="is-IS"/>
        </w:rPr>
        <w:t xml:space="preserve"> </w:t>
      </w:r>
      <w:r w:rsidRPr="0097357F">
        <w:rPr>
          <w:lang w:val="is-IS"/>
        </w:rPr>
        <w:t>Road Bommasandra Post</w:t>
      </w:r>
    </w:p>
    <w:p w14:paraId="01998C4A" w14:textId="77777777" w:rsidR="007D3930" w:rsidRPr="0097357F" w:rsidRDefault="00F7134D" w:rsidP="006A6C21">
      <w:pPr>
        <w:pStyle w:val="BodyText"/>
        <w:tabs>
          <w:tab w:val="left" w:pos="784"/>
        </w:tabs>
        <w:ind w:right="-1"/>
        <w:rPr>
          <w:lang w:val="is-IS"/>
        </w:rPr>
      </w:pPr>
      <w:r w:rsidRPr="0097357F">
        <w:rPr>
          <w:lang w:val="is-IS"/>
        </w:rPr>
        <w:t>Bengaluru</w:t>
      </w:r>
      <w:r w:rsidRPr="0097357F">
        <w:rPr>
          <w:spacing w:val="-11"/>
          <w:lang w:val="is-IS"/>
        </w:rPr>
        <w:t xml:space="preserve"> </w:t>
      </w:r>
      <w:r w:rsidRPr="0097357F">
        <w:rPr>
          <w:lang w:val="is-IS"/>
        </w:rPr>
        <w:t>–</w:t>
      </w:r>
      <w:r w:rsidRPr="0097357F">
        <w:rPr>
          <w:spacing w:val="-14"/>
          <w:lang w:val="is-IS"/>
        </w:rPr>
        <w:t xml:space="preserve"> </w:t>
      </w:r>
      <w:r w:rsidRPr="0097357F">
        <w:rPr>
          <w:lang w:val="is-IS"/>
        </w:rPr>
        <w:t>560</w:t>
      </w:r>
      <w:r w:rsidRPr="0097357F">
        <w:rPr>
          <w:spacing w:val="-11"/>
          <w:lang w:val="is-IS"/>
        </w:rPr>
        <w:t xml:space="preserve"> </w:t>
      </w:r>
      <w:r w:rsidRPr="0097357F">
        <w:rPr>
          <w:lang w:val="is-IS"/>
        </w:rPr>
        <w:t xml:space="preserve">099 </w:t>
      </w:r>
      <w:r w:rsidRPr="0097357F">
        <w:rPr>
          <w:spacing w:val="-2"/>
          <w:lang w:val="is-IS"/>
        </w:rPr>
        <w:t>Indland</w:t>
      </w:r>
    </w:p>
    <w:p w14:paraId="7AA7A468" w14:textId="77777777" w:rsidR="007D3930" w:rsidRPr="0097357F" w:rsidRDefault="007D3930" w:rsidP="006A6C21">
      <w:pPr>
        <w:pStyle w:val="BodyText"/>
        <w:tabs>
          <w:tab w:val="left" w:pos="784"/>
        </w:tabs>
        <w:ind w:right="-1"/>
        <w:rPr>
          <w:lang w:val="is-IS"/>
        </w:rPr>
      </w:pPr>
    </w:p>
    <w:p w14:paraId="0C5B2C76" w14:textId="77777777" w:rsidR="007D3930" w:rsidRPr="0097357F" w:rsidRDefault="00F7134D" w:rsidP="006A6C21">
      <w:pPr>
        <w:pStyle w:val="BodyText"/>
        <w:tabs>
          <w:tab w:val="left" w:pos="784"/>
        </w:tabs>
        <w:rPr>
          <w:lang w:val="is-IS"/>
        </w:rPr>
      </w:pPr>
      <w:r w:rsidRPr="0097357F">
        <w:rPr>
          <w:u w:val="single"/>
          <w:lang w:val="is-IS"/>
        </w:rPr>
        <w:t>Heiti</w:t>
      </w:r>
      <w:r w:rsidRPr="0097357F">
        <w:rPr>
          <w:spacing w:val="-5"/>
          <w:u w:val="single"/>
          <w:lang w:val="is-IS"/>
        </w:rPr>
        <w:t xml:space="preserve"> </w:t>
      </w:r>
      <w:r w:rsidRPr="0097357F">
        <w:rPr>
          <w:u w:val="single"/>
          <w:lang w:val="is-IS"/>
        </w:rPr>
        <w:t>og</w:t>
      </w:r>
      <w:r w:rsidRPr="0097357F">
        <w:rPr>
          <w:spacing w:val="-4"/>
          <w:u w:val="single"/>
          <w:lang w:val="is-IS"/>
        </w:rPr>
        <w:t xml:space="preserve"> </w:t>
      </w:r>
      <w:r w:rsidRPr="0097357F">
        <w:rPr>
          <w:u w:val="single"/>
          <w:lang w:val="is-IS"/>
        </w:rPr>
        <w:t>heimilisfang</w:t>
      </w:r>
      <w:r w:rsidRPr="0097357F">
        <w:rPr>
          <w:spacing w:val="-4"/>
          <w:u w:val="single"/>
          <w:lang w:val="is-IS"/>
        </w:rPr>
        <w:t xml:space="preserve"> </w:t>
      </w:r>
      <w:r w:rsidRPr="0097357F">
        <w:rPr>
          <w:u w:val="single"/>
          <w:lang w:val="is-IS"/>
        </w:rPr>
        <w:t>framleiðenda</w:t>
      </w:r>
      <w:r w:rsidRPr="0097357F">
        <w:rPr>
          <w:spacing w:val="-4"/>
          <w:u w:val="single"/>
          <w:lang w:val="is-IS"/>
        </w:rPr>
        <w:t xml:space="preserve"> </w:t>
      </w:r>
      <w:r w:rsidRPr="0097357F">
        <w:rPr>
          <w:u w:val="single"/>
          <w:lang w:val="is-IS"/>
        </w:rPr>
        <w:t>sem</w:t>
      </w:r>
      <w:r w:rsidRPr="0097357F">
        <w:rPr>
          <w:spacing w:val="-6"/>
          <w:u w:val="single"/>
          <w:lang w:val="is-IS"/>
        </w:rPr>
        <w:t xml:space="preserve"> </w:t>
      </w:r>
      <w:r w:rsidRPr="0097357F">
        <w:rPr>
          <w:u w:val="single"/>
          <w:lang w:val="is-IS"/>
        </w:rPr>
        <w:t>eru</w:t>
      </w:r>
      <w:r w:rsidRPr="0097357F">
        <w:rPr>
          <w:spacing w:val="-7"/>
          <w:u w:val="single"/>
          <w:lang w:val="is-IS"/>
        </w:rPr>
        <w:t xml:space="preserve"> </w:t>
      </w:r>
      <w:r w:rsidRPr="0097357F">
        <w:rPr>
          <w:u w:val="single"/>
          <w:lang w:val="is-IS"/>
        </w:rPr>
        <w:t>ábyrgir</w:t>
      </w:r>
      <w:r w:rsidRPr="0097357F">
        <w:rPr>
          <w:spacing w:val="-3"/>
          <w:u w:val="single"/>
          <w:lang w:val="is-IS"/>
        </w:rPr>
        <w:t xml:space="preserve"> </w:t>
      </w:r>
      <w:r w:rsidRPr="0097357F">
        <w:rPr>
          <w:u w:val="single"/>
          <w:lang w:val="is-IS"/>
        </w:rPr>
        <w:t>fyrir</w:t>
      </w:r>
      <w:r w:rsidRPr="0097357F">
        <w:rPr>
          <w:spacing w:val="-5"/>
          <w:u w:val="single"/>
          <w:lang w:val="is-IS"/>
        </w:rPr>
        <w:t xml:space="preserve"> </w:t>
      </w:r>
      <w:r w:rsidRPr="0097357F">
        <w:rPr>
          <w:spacing w:val="-2"/>
          <w:u w:val="single"/>
          <w:lang w:val="is-IS"/>
        </w:rPr>
        <w:t>lokasamþykkt</w:t>
      </w:r>
    </w:p>
    <w:p w14:paraId="20C5617E" w14:textId="77777777" w:rsidR="007D3930" w:rsidRPr="0097357F" w:rsidRDefault="007D3930" w:rsidP="006A6C21">
      <w:pPr>
        <w:pStyle w:val="BodyText"/>
        <w:tabs>
          <w:tab w:val="left" w:pos="784"/>
        </w:tabs>
        <w:rPr>
          <w:lang w:val="is-IS"/>
        </w:rPr>
      </w:pPr>
    </w:p>
    <w:p w14:paraId="4F39E235" w14:textId="77777777" w:rsidR="00317196" w:rsidRPr="0097357F" w:rsidRDefault="00317196" w:rsidP="006A6C21">
      <w:pPr>
        <w:pStyle w:val="BodyText"/>
        <w:tabs>
          <w:tab w:val="left" w:pos="784"/>
        </w:tabs>
        <w:ind w:right="344"/>
        <w:rPr>
          <w:b/>
          <w:bCs/>
          <w:lang w:val="is-IS"/>
        </w:rPr>
      </w:pPr>
      <w:r w:rsidRPr="0097357F">
        <w:rPr>
          <w:b/>
          <w:bCs/>
          <w:lang w:val="is-IS"/>
        </w:rPr>
        <w:t>Biosimilar Collaborations Ireland Limited</w:t>
      </w:r>
    </w:p>
    <w:p w14:paraId="18C9FBD6" w14:textId="2EAD1481" w:rsidR="006A6C21" w:rsidRPr="0097357F" w:rsidRDefault="00317196" w:rsidP="006A6C21">
      <w:pPr>
        <w:pStyle w:val="BodyText"/>
        <w:tabs>
          <w:tab w:val="left" w:pos="784"/>
        </w:tabs>
        <w:ind w:right="344"/>
        <w:rPr>
          <w:lang w:val="is-IS"/>
        </w:rPr>
      </w:pPr>
      <w:r w:rsidRPr="0097357F">
        <w:rPr>
          <w:lang w:val="is-IS"/>
        </w:rPr>
        <w:t xml:space="preserve">Block B, </w:t>
      </w:r>
      <w:r w:rsidR="00B86AD6">
        <w:rPr>
          <w:lang w:val="is-IS"/>
        </w:rPr>
        <w:t xml:space="preserve"> </w:t>
      </w:r>
      <w:r w:rsidRPr="0097357F">
        <w:rPr>
          <w:lang w:val="is-IS"/>
        </w:rPr>
        <w:t xml:space="preserve">The Crescent Building, </w:t>
      </w:r>
    </w:p>
    <w:p w14:paraId="17CF1231" w14:textId="77777777" w:rsidR="00317196" w:rsidRPr="0097357F" w:rsidRDefault="00317196" w:rsidP="006A6C21">
      <w:pPr>
        <w:pStyle w:val="BodyText"/>
        <w:tabs>
          <w:tab w:val="left" w:pos="784"/>
        </w:tabs>
        <w:ind w:right="344"/>
        <w:rPr>
          <w:lang w:val="is-IS"/>
        </w:rPr>
      </w:pPr>
      <w:r w:rsidRPr="0097357F">
        <w:rPr>
          <w:lang w:val="is-IS"/>
        </w:rPr>
        <w:t>Santry Demesne</w:t>
      </w:r>
    </w:p>
    <w:p w14:paraId="7DF9A648" w14:textId="77777777" w:rsidR="00317196" w:rsidRPr="0097357F" w:rsidRDefault="00317196" w:rsidP="006A6C21">
      <w:pPr>
        <w:pStyle w:val="BodyText"/>
        <w:tabs>
          <w:tab w:val="left" w:pos="784"/>
        </w:tabs>
        <w:ind w:right="344"/>
        <w:rPr>
          <w:lang w:val="is-IS"/>
        </w:rPr>
      </w:pPr>
      <w:r w:rsidRPr="0097357F">
        <w:rPr>
          <w:lang w:val="is-IS"/>
        </w:rPr>
        <w:t>Dublin</w:t>
      </w:r>
    </w:p>
    <w:p w14:paraId="6D6D191B" w14:textId="77777777" w:rsidR="00317196" w:rsidRPr="0097357F" w:rsidRDefault="00317196" w:rsidP="006A6C21">
      <w:pPr>
        <w:pStyle w:val="BodyText"/>
        <w:tabs>
          <w:tab w:val="left" w:pos="784"/>
        </w:tabs>
        <w:ind w:right="344"/>
        <w:rPr>
          <w:lang w:val="is-IS"/>
        </w:rPr>
      </w:pPr>
      <w:r w:rsidRPr="0097357F">
        <w:rPr>
          <w:lang w:val="is-IS"/>
        </w:rPr>
        <w:t>D09 C6X8</w:t>
      </w:r>
    </w:p>
    <w:p w14:paraId="0D6911E1" w14:textId="77777777" w:rsidR="00317196" w:rsidRPr="0097357F" w:rsidRDefault="00317196" w:rsidP="006A6C21">
      <w:pPr>
        <w:pStyle w:val="BodyText"/>
        <w:tabs>
          <w:tab w:val="left" w:pos="784"/>
        </w:tabs>
        <w:ind w:right="344"/>
        <w:rPr>
          <w:lang w:val="is-IS"/>
        </w:rPr>
      </w:pPr>
      <w:r w:rsidRPr="0097357F">
        <w:rPr>
          <w:lang w:val="is-IS"/>
        </w:rPr>
        <w:t>Írland</w:t>
      </w:r>
    </w:p>
    <w:p w14:paraId="12DF9BF7" w14:textId="77777777" w:rsidR="007D3930" w:rsidRPr="0097357F" w:rsidRDefault="007D3930" w:rsidP="006A6C21">
      <w:pPr>
        <w:pStyle w:val="BodyText"/>
        <w:tabs>
          <w:tab w:val="left" w:pos="784"/>
        </w:tabs>
        <w:rPr>
          <w:lang w:val="is-IS"/>
        </w:rPr>
      </w:pPr>
    </w:p>
    <w:p w14:paraId="276F0130" w14:textId="77777777" w:rsidR="007D3930" w:rsidRPr="0097357F" w:rsidRDefault="00F7134D" w:rsidP="006A6C21">
      <w:pPr>
        <w:pStyle w:val="BodyText"/>
        <w:tabs>
          <w:tab w:val="left" w:pos="784"/>
        </w:tabs>
        <w:ind w:right="433"/>
        <w:rPr>
          <w:lang w:val="is-IS"/>
        </w:rPr>
      </w:pPr>
      <w:r w:rsidRPr="0097357F">
        <w:rPr>
          <w:lang w:val="is-IS"/>
        </w:rPr>
        <w:t>Heiti</w:t>
      </w:r>
      <w:r w:rsidRPr="0097357F">
        <w:rPr>
          <w:spacing w:val="-2"/>
          <w:lang w:val="is-IS"/>
        </w:rPr>
        <w:t xml:space="preserve"> </w:t>
      </w:r>
      <w:r w:rsidRPr="0097357F">
        <w:rPr>
          <w:lang w:val="is-IS"/>
        </w:rPr>
        <w:t>og</w:t>
      </w:r>
      <w:r w:rsidRPr="0097357F">
        <w:rPr>
          <w:spacing w:val="-3"/>
          <w:lang w:val="is-IS"/>
        </w:rPr>
        <w:t xml:space="preserve"> </w:t>
      </w:r>
      <w:r w:rsidRPr="0097357F">
        <w:rPr>
          <w:lang w:val="is-IS"/>
        </w:rPr>
        <w:t>heimilisfang</w:t>
      </w:r>
      <w:r w:rsidRPr="0097357F">
        <w:rPr>
          <w:spacing w:val="-3"/>
          <w:lang w:val="is-IS"/>
        </w:rPr>
        <w:t xml:space="preserve"> </w:t>
      </w:r>
      <w:r w:rsidRPr="0097357F">
        <w:rPr>
          <w:lang w:val="is-IS"/>
        </w:rPr>
        <w:t>framleiðanda</w:t>
      </w:r>
      <w:r w:rsidRPr="0097357F">
        <w:rPr>
          <w:spacing w:val="-3"/>
          <w:lang w:val="is-IS"/>
        </w:rPr>
        <w:t xml:space="preserve"> </w:t>
      </w:r>
      <w:r w:rsidRPr="0097357F">
        <w:rPr>
          <w:lang w:val="is-IS"/>
        </w:rPr>
        <w:t>sem</w:t>
      </w:r>
      <w:r w:rsidRPr="0097357F">
        <w:rPr>
          <w:spacing w:val="-5"/>
          <w:lang w:val="is-IS"/>
        </w:rPr>
        <w:t xml:space="preserve"> </w:t>
      </w:r>
      <w:r w:rsidRPr="0097357F">
        <w:rPr>
          <w:lang w:val="is-IS"/>
        </w:rPr>
        <w:t>er</w:t>
      </w:r>
      <w:r w:rsidRPr="0097357F">
        <w:rPr>
          <w:spacing w:val="-5"/>
          <w:lang w:val="is-IS"/>
        </w:rPr>
        <w:t xml:space="preserve"> </w:t>
      </w:r>
      <w:r w:rsidRPr="0097357F">
        <w:rPr>
          <w:lang w:val="is-IS"/>
        </w:rPr>
        <w:t>ábyrgur</w:t>
      </w:r>
      <w:r w:rsidRPr="0097357F">
        <w:rPr>
          <w:spacing w:val="-5"/>
          <w:lang w:val="is-IS"/>
        </w:rPr>
        <w:t xml:space="preserve"> </w:t>
      </w:r>
      <w:r w:rsidRPr="0097357F">
        <w:rPr>
          <w:lang w:val="is-IS"/>
        </w:rPr>
        <w:t>fyrir</w:t>
      </w:r>
      <w:r w:rsidRPr="0097357F">
        <w:rPr>
          <w:spacing w:val="-2"/>
          <w:lang w:val="is-IS"/>
        </w:rPr>
        <w:t xml:space="preserve"> </w:t>
      </w:r>
      <w:r w:rsidRPr="0097357F">
        <w:rPr>
          <w:lang w:val="is-IS"/>
        </w:rPr>
        <w:t>lokasamþykkt</w:t>
      </w:r>
      <w:r w:rsidRPr="0097357F">
        <w:rPr>
          <w:spacing w:val="-2"/>
          <w:lang w:val="is-IS"/>
        </w:rPr>
        <w:t xml:space="preserve"> </w:t>
      </w:r>
      <w:r w:rsidRPr="0097357F">
        <w:rPr>
          <w:lang w:val="is-IS"/>
        </w:rPr>
        <w:t>viðkomandi</w:t>
      </w:r>
      <w:r w:rsidRPr="0097357F">
        <w:rPr>
          <w:spacing w:val="-2"/>
          <w:lang w:val="is-IS"/>
        </w:rPr>
        <w:t xml:space="preserve"> </w:t>
      </w:r>
      <w:r w:rsidRPr="0097357F">
        <w:rPr>
          <w:lang w:val="is-IS"/>
        </w:rPr>
        <w:t>lotu</w:t>
      </w:r>
      <w:r w:rsidRPr="0097357F">
        <w:rPr>
          <w:spacing w:val="-3"/>
          <w:lang w:val="is-IS"/>
        </w:rPr>
        <w:t xml:space="preserve"> </w:t>
      </w:r>
      <w:r w:rsidRPr="0097357F">
        <w:rPr>
          <w:lang w:val="is-IS"/>
        </w:rPr>
        <w:t>skal</w:t>
      </w:r>
      <w:r w:rsidRPr="0097357F">
        <w:rPr>
          <w:spacing w:val="-5"/>
          <w:lang w:val="is-IS"/>
        </w:rPr>
        <w:t xml:space="preserve"> </w:t>
      </w:r>
      <w:r w:rsidRPr="0097357F">
        <w:rPr>
          <w:lang w:val="is-IS"/>
        </w:rPr>
        <w:t>koma fram í prentuðum fylgiseðli.</w:t>
      </w:r>
    </w:p>
    <w:p w14:paraId="688D5997" w14:textId="77777777" w:rsidR="007D3930" w:rsidRPr="0097357F" w:rsidRDefault="007D3930" w:rsidP="006A6C21">
      <w:pPr>
        <w:pStyle w:val="BodyText"/>
        <w:tabs>
          <w:tab w:val="left" w:pos="784"/>
        </w:tabs>
        <w:rPr>
          <w:lang w:val="is-IS"/>
        </w:rPr>
      </w:pPr>
    </w:p>
    <w:p w14:paraId="11B2D6D1" w14:textId="77777777" w:rsidR="007D3930" w:rsidRPr="0097357F" w:rsidRDefault="007D3930" w:rsidP="006A6C21">
      <w:pPr>
        <w:pStyle w:val="BodyText"/>
        <w:tabs>
          <w:tab w:val="left" w:pos="784"/>
        </w:tabs>
        <w:rPr>
          <w:lang w:val="is-IS"/>
        </w:rPr>
      </w:pPr>
    </w:p>
    <w:p w14:paraId="14E7C50E" w14:textId="77777777" w:rsidR="007D3930" w:rsidRPr="0097357F" w:rsidRDefault="00F7134D" w:rsidP="00BF1F0B">
      <w:pPr>
        <w:pStyle w:val="Heading1"/>
        <w:numPr>
          <w:ilvl w:val="0"/>
          <w:numId w:val="4"/>
        </w:numPr>
        <w:tabs>
          <w:tab w:val="left" w:pos="784"/>
        </w:tabs>
        <w:spacing w:before="0"/>
        <w:ind w:hanging="784"/>
        <w:rPr>
          <w:lang w:val="is-IS"/>
        </w:rPr>
      </w:pPr>
      <w:r w:rsidRPr="0097357F">
        <w:rPr>
          <w:lang w:val="is-IS"/>
        </w:rPr>
        <w:t>FORSENDUR</w:t>
      </w:r>
      <w:r w:rsidRPr="0097357F">
        <w:rPr>
          <w:spacing w:val="-9"/>
          <w:lang w:val="is-IS"/>
        </w:rPr>
        <w:t xml:space="preserve"> </w:t>
      </w:r>
      <w:r w:rsidRPr="0097357F">
        <w:rPr>
          <w:lang w:val="is-IS"/>
        </w:rPr>
        <w:t>FYRIR,</w:t>
      </w:r>
      <w:r w:rsidRPr="0097357F">
        <w:rPr>
          <w:spacing w:val="-5"/>
          <w:lang w:val="is-IS"/>
        </w:rPr>
        <w:t xml:space="preserve"> </w:t>
      </w:r>
      <w:r w:rsidRPr="0097357F">
        <w:rPr>
          <w:lang w:val="is-IS"/>
        </w:rPr>
        <w:t>EÐA</w:t>
      </w:r>
      <w:r w:rsidRPr="0097357F">
        <w:rPr>
          <w:spacing w:val="-6"/>
          <w:lang w:val="is-IS"/>
        </w:rPr>
        <w:t xml:space="preserve"> </w:t>
      </w:r>
      <w:r w:rsidRPr="0097357F">
        <w:rPr>
          <w:lang w:val="is-IS"/>
        </w:rPr>
        <w:t>TAKMARKANIR</w:t>
      </w:r>
      <w:r w:rsidRPr="0097357F">
        <w:rPr>
          <w:spacing w:val="-7"/>
          <w:lang w:val="is-IS"/>
        </w:rPr>
        <w:t xml:space="preserve"> </w:t>
      </w:r>
      <w:r w:rsidRPr="0097357F">
        <w:rPr>
          <w:lang w:val="is-IS"/>
        </w:rPr>
        <w:t>Á,</w:t>
      </w:r>
      <w:r w:rsidRPr="0097357F">
        <w:rPr>
          <w:spacing w:val="-8"/>
          <w:lang w:val="is-IS"/>
        </w:rPr>
        <w:t xml:space="preserve"> </w:t>
      </w:r>
      <w:r w:rsidRPr="0097357F">
        <w:rPr>
          <w:lang w:val="is-IS"/>
        </w:rPr>
        <w:t>AFGREIÐSLU</w:t>
      </w:r>
      <w:r w:rsidRPr="0097357F">
        <w:rPr>
          <w:spacing w:val="-6"/>
          <w:lang w:val="is-IS"/>
        </w:rPr>
        <w:t xml:space="preserve"> </w:t>
      </w:r>
      <w:r w:rsidRPr="0097357F">
        <w:rPr>
          <w:lang w:val="is-IS"/>
        </w:rPr>
        <w:t>OG</w:t>
      </w:r>
      <w:r w:rsidRPr="0097357F">
        <w:rPr>
          <w:spacing w:val="-4"/>
          <w:lang w:val="is-IS"/>
        </w:rPr>
        <w:t xml:space="preserve"> </w:t>
      </w:r>
      <w:r w:rsidRPr="0097357F">
        <w:rPr>
          <w:spacing w:val="-2"/>
          <w:lang w:val="is-IS"/>
        </w:rPr>
        <w:t>NOTKUN</w:t>
      </w:r>
    </w:p>
    <w:p w14:paraId="1A7F553F" w14:textId="77777777" w:rsidR="007D3930" w:rsidRPr="0097357F" w:rsidRDefault="007D3930" w:rsidP="006A6C21">
      <w:pPr>
        <w:pStyle w:val="BodyText"/>
        <w:tabs>
          <w:tab w:val="left" w:pos="784"/>
        </w:tabs>
        <w:rPr>
          <w:b/>
          <w:lang w:val="is-IS"/>
        </w:rPr>
      </w:pPr>
    </w:p>
    <w:p w14:paraId="21F61D57" w14:textId="77777777" w:rsidR="007D3930" w:rsidRPr="0097357F" w:rsidRDefault="00F7134D" w:rsidP="006A6C21">
      <w:pPr>
        <w:pStyle w:val="BodyText"/>
        <w:tabs>
          <w:tab w:val="left" w:pos="784"/>
        </w:tabs>
        <w:ind w:right="-1"/>
        <w:rPr>
          <w:lang w:val="is-IS"/>
        </w:rPr>
      </w:pPr>
      <w:r w:rsidRPr="0097357F">
        <w:rPr>
          <w:lang w:val="is-IS"/>
        </w:rPr>
        <w:t>Ávísun</w:t>
      </w:r>
      <w:r w:rsidRPr="0097357F">
        <w:rPr>
          <w:spacing w:val="-5"/>
          <w:lang w:val="is-IS"/>
        </w:rPr>
        <w:t xml:space="preserve"> </w:t>
      </w:r>
      <w:r w:rsidRPr="0097357F">
        <w:rPr>
          <w:lang w:val="is-IS"/>
        </w:rPr>
        <w:t>lyfsins</w:t>
      </w:r>
      <w:r w:rsidRPr="0097357F">
        <w:rPr>
          <w:spacing w:val="-2"/>
          <w:lang w:val="is-IS"/>
        </w:rPr>
        <w:t xml:space="preserve"> </w:t>
      </w:r>
      <w:r w:rsidRPr="0097357F">
        <w:rPr>
          <w:lang w:val="is-IS"/>
        </w:rPr>
        <w:t>er</w:t>
      </w:r>
      <w:r w:rsidRPr="0097357F">
        <w:rPr>
          <w:spacing w:val="-1"/>
          <w:lang w:val="is-IS"/>
        </w:rPr>
        <w:t xml:space="preserve"> </w:t>
      </w:r>
      <w:r w:rsidRPr="0097357F">
        <w:rPr>
          <w:lang w:val="is-IS"/>
        </w:rPr>
        <w:t>háð</w:t>
      </w:r>
      <w:r w:rsidRPr="0097357F">
        <w:rPr>
          <w:spacing w:val="-5"/>
          <w:lang w:val="is-IS"/>
        </w:rPr>
        <w:t xml:space="preserve"> </w:t>
      </w:r>
      <w:r w:rsidRPr="0097357F">
        <w:rPr>
          <w:lang w:val="is-IS"/>
        </w:rPr>
        <w:t>sérstökum</w:t>
      </w:r>
      <w:r w:rsidRPr="0097357F">
        <w:rPr>
          <w:spacing w:val="-4"/>
          <w:lang w:val="is-IS"/>
        </w:rPr>
        <w:t xml:space="preserve"> </w:t>
      </w:r>
      <w:r w:rsidRPr="0097357F">
        <w:rPr>
          <w:lang w:val="is-IS"/>
        </w:rPr>
        <w:t>takmörkunum</w:t>
      </w:r>
      <w:r w:rsidRPr="0097357F">
        <w:rPr>
          <w:spacing w:val="-1"/>
          <w:lang w:val="is-IS"/>
        </w:rPr>
        <w:t xml:space="preserve"> </w:t>
      </w:r>
      <w:r w:rsidRPr="0097357F">
        <w:rPr>
          <w:lang w:val="is-IS"/>
        </w:rPr>
        <w:t>(sjá</w:t>
      </w:r>
      <w:r w:rsidRPr="0097357F">
        <w:rPr>
          <w:spacing w:val="-4"/>
          <w:lang w:val="is-IS"/>
        </w:rPr>
        <w:t xml:space="preserve"> </w:t>
      </w:r>
      <w:r w:rsidRPr="0097357F">
        <w:rPr>
          <w:lang w:val="is-IS"/>
        </w:rPr>
        <w:t>viðauka</w:t>
      </w:r>
      <w:r w:rsidRPr="0097357F">
        <w:rPr>
          <w:spacing w:val="-2"/>
          <w:lang w:val="is-IS"/>
        </w:rPr>
        <w:t xml:space="preserve"> </w:t>
      </w:r>
      <w:r w:rsidRPr="0097357F">
        <w:rPr>
          <w:lang w:val="is-IS"/>
        </w:rPr>
        <w:t>I:</w:t>
      </w:r>
      <w:r w:rsidRPr="0097357F">
        <w:rPr>
          <w:spacing w:val="-1"/>
          <w:lang w:val="is-IS"/>
        </w:rPr>
        <w:t xml:space="preserve"> </w:t>
      </w:r>
      <w:r w:rsidRPr="0097357F">
        <w:rPr>
          <w:lang w:val="is-IS"/>
        </w:rPr>
        <w:t>Samantekt</w:t>
      </w:r>
      <w:r w:rsidRPr="0097357F">
        <w:rPr>
          <w:spacing w:val="-4"/>
          <w:lang w:val="is-IS"/>
        </w:rPr>
        <w:t xml:space="preserve"> </w:t>
      </w:r>
      <w:r w:rsidRPr="0097357F">
        <w:rPr>
          <w:lang w:val="is-IS"/>
        </w:rPr>
        <w:t>á</w:t>
      </w:r>
      <w:r w:rsidRPr="0097357F">
        <w:rPr>
          <w:spacing w:val="-2"/>
          <w:lang w:val="is-IS"/>
        </w:rPr>
        <w:t xml:space="preserve"> </w:t>
      </w:r>
      <w:r w:rsidRPr="0097357F">
        <w:rPr>
          <w:lang w:val="is-IS"/>
        </w:rPr>
        <w:t>eiginleikum</w:t>
      </w:r>
      <w:r w:rsidRPr="0097357F">
        <w:rPr>
          <w:spacing w:val="-4"/>
          <w:lang w:val="is-IS"/>
        </w:rPr>
        <w:t xml:space="preserve"> </w:t>
      </w:r>
      <w:r w:rsidRPr="0097357F">
        <w:rPr>
          <w:lang w:val="is-IS"/>
        </w:rPr>
        <w:t>lyfs, kafla 4.2).</w:t>
      </w:r>
    </w:p>
    <w:p w14:paraId="79D06912" w14:textId="77777777" w:rsidR="007D3930" w:rsidRPr="0097357F" w:rsidRDefault="007D3930" w:rsidP="006A6C21">
      <w:pPr>
        <w:pStyle w:val="BodyText"/>
        <w:tabs>
          <w:tab w:val="left" w:pos="784"/>
        </w:tabs>
        <w:rPr>
          <w:lang w:val="is-IS"/>
        </w:rPr>
      </w:pPr>
    </w:p>
    <w:p w14:paraId="4B5BC8E8" w14:textId="77777777" w:rsidR="007D3930" w:rsidRPr="0097357F" w:rsidRDefault="007D3930" w:rsidP="006A6C21">
      <w:pPr>
        <w:pStyle w:val="BodyText"/>
        <w:tabs>
          <w:tab w:val="left" w:pos="784"/>
        </w:tabs>
        <w:rPr>
          <w:lang w:val="is-IS"/>
        </w:rPr>
      </w:pPr>
    </w:p>
    <w:p w14:paraId="1B373F61" w14:textId="77777777" w:rsidR="007D3930" w:rsidRPr="0097357F" w:rsidRDefault="00F7134D" w:rsidP="00BF1F0B">
      <w:pPr>
        <w:pStyle w:val="Heading1"/>
        <w:numPr>
          <w:ilvl w:val="0"/>
          <w:numId w:val="4"/>
        </w:numPr>
        <w:tabs>
          <w:tab w:val="left" w:pos="784"/>
        </w:tabs>
        <w:spacing w:before="0"/>
        <w:ind w:hanging="784"/>
        <w:rPr>
          <w:lang w:val="is-IS"/>
        </w:rPr>
      </w:pPr>
      <w:r w:rsidRPr="0097357F">
        <w:rPr>
          <w:lang w:val="is-IS"/>
        </w:rPr>
        <w:t>AÐRAR</w:t>
      </w:r>
      <w:r w:rsidRPr="0097357F">
        <w:rPr>
          <w:spacing w:val="-8"/>
          <w:lang w:val="is-IS"/>
        </w:rPr>
        <w:t xml:space="preserve"> </w:t>
      </w:r>
      <w:r w:rsidRPr="0097357F">
        <w:rPr>
          <w:lang w:val="is-IS"/>
        </w:rPr>
        <w:t>FORSENDUR</w:t>
      </w:r>
      <w:r w:rsidRPr="0097357F">
        <w:rPr>
          <w:spacing w:val="-7"/>
          <w:lang w:val="is-IS"/>
        </w:rPr>
        <w:t xml:space="preserve"> </w:t>
      </w:r>
      <w:r w:rsidRPr="0097357F">
        <w:rPr>
          <w:lang w:val="is-IS"/>
        </w:rPr>
        <w:t>OG</w:t>
      </w:r>
      <w:r w:rsidRPr="0097357F">
        <w:rPr>
          <w:spacing w:val="-5"/>
          <w:lang w:val="is-IS"/>
        </w:rPr>
        <w:t xml:space="preserve"> </w:t>
      </w:r>
      <w:r w:rsidRPr="0097357F">
        <w:rPr>
          <w:lang w:val="is-IS"/>
        </w:rPr>
        <w:t>SKILYRÐI</w:t>
      </w:r>
      <w:r w:rsidRPr="0097357F">
        <w:rPr>
          <w:spacing w:val="-6"/>
          <w:lang w:val="is-IS"/>
        </w:rPr>
        <w:t xml:space="preserve"> </w:t>
      </w:r>
      <w:r w:rsidRPr="0097357F">
        <w:rPr>
          <w:spacing w:val="-2"/>
          <w:lang w:val="is-IS"/>
        </w:rPr>
        <w:t>MARKAÐSLEYFIS</w:t>
      </w:r>
    </w:p>
    <w:p w14:paraId="31873093" w14:textId="77777777" w:rsidR="007D3930" w:rsidRPr="0097357F" w:rsidRDefault="007D3930" w:rsidP="006A6C21">
      <w:pPr>
        <w:pStyle w:val="BodyText"/>
        <w:tabs>
          <w:tab w:val="left" w:pos="784"/>
        </w:tabs>
        <w:rPr>
          <w:b/>
          <w:lang w:val="is-IS"/>
        </w:rPr>
      </w:pPr>
    </w:p>
    <w:p w14:paraId="2A5F440E" w14:textId="77777777" w:rsidR="007D3930" w:rsidRPr="0097357F" w:rsidRDefault="00F7134D" w:rsidP="00BF1F0B">
      <w:pPr>
        <w:pStyle w:val="Heading2"/>
        <w:numPr>
          <w:ilvl w:val="0"/>
          <w:numId w:val="3"/>
        </w:numPr>
        <w:tabs>
          <w:tab w:val="left" w:pos="784"/>
          <w:tab w:val="left" w:pos="938"/>
        </w:tabs>
        <w:ind w:left="938" w:hanging="720"/>
        <w:rPr>
          <w:lang w:val="is-IS"/>
        </w:rPr>
      </w:pPr>
      <w:r w:rsidRPr="0097357F">
        <w:rPr>
          <w:lang w:val="is-IS"/>
        </w:rPr>
        <w:t>Samantektir</w:t>
      </w:r>
      <w:r w:rsidRPr="0097357F">
        <w:rPr>
          <w:spacing w:val="-5"/>
          <w:lang w:val="is-IS"/>
        </w:rPr>
        <w:t xml:space="preserve"> </w:t>
      </w:r>
      <w:r w:rsidRPr="0097357F">
        <w:rPr>
          <w:lang w:val="is-IS"/>
        </w:rPr>
        <w:t>um</w:t>
      </w:r>
      <w:r w:rsidRPr="0097357F">
        <w:rPr>
          <w:spacing w:val="-3"/>
          <w:lang w:val="is-IS"/>
        </w:rPr>
        <w:t xml:space="preserve"> </w:t>
      </w:r>
      <w:r w:rsidRPr="0097357F">
        <w:rPr>
          <w:lang w:val="is-IS"/>
        </w:rPr>
        <w:t>öryggi</w:t>
      </w:r>
      <w:r w:rsidRPr="0097357F">
        <w:rPr>
          <w:spacing w:val="-5"/>
          <w:lang w:val="is-IS"/>
        </w:rPr>
        <w:t xml:space="preserve"> </w:t>
      </w:r>
      <w:r w:rsidRPr="0097357F">
        <w:rPr>
          <w:lang w:val="is-IS"/>
        </w:rPr>
        <w:t>lyfsins</w:t>
      </w:r>
      <w:r w:rsidRPr="0097357F">
        <w:rPr>
          <w:spacing w:val="-4"/>
          <w:lang w:val="is-IS"/>
        </w:rPr>
        <w:t xml:space="preserve"> </w:t>
      </w:r>
      <w:r w:rsidRPr="0097357F">
        <w:rPr>
          <w:spacing w:val="-2"/>
          <w:lang w:val="is-IS"/>
        </w:rPr>
        <w:t>(PSUR)</w:t>
      </w:r>
    </w:p>
    <w:p w14:paraId="23C29FF5" w14:textId="77777777" w:rsidR="007D3930" w:rsidRPr="0097357F" w:rsidRDefault="007D3930" w:rsidP="006A6C21">
      <w:pPr>
        <w:pStyle w:val="BodyText"/>
        <w:tabs>
          <w:tab w:val="left" w:pos="784"/>
        </w:tabs>
        <w:rPr>
          <w:b/>
          <w:lang w:val="is-IS"/>
        </w:rPr>
      </w:pPr>
    </w:p>
    <w:p w14:paraId="7C7F4FCB" w14:textId="77777777" w:rsidR="007D3930" w:rsidRPr="0097357F" w:rsidRDefault="00F7134D" w:rsidP="006A6C21">
      <w:pPr>
        <w:pStyle w:val="BodyText"/>
        <w:tabs>
          <w:tab w:val="left" w:pos="784"/>
        </w:tabs>
        <w:ind w:right="-1"/>
        <w:rPr>
          <w:lang w:val="is-IS"/>
        </w:rPr>
      </w:pPr>
      <w:r w:rsidRPr="0097357F">
        <w:rPr>
          <w:lang w:val="is-IS"/>
        </w:rPr>
        <w:t>Skilyrði um hvernig leggja skal fram samantektir um öryggi lyfsins koma fram í lista yfir viðmiðunardagsetningar</w:t>
      </w:r>
      <w:r w:rsidRPr="0097357F">
        <w:rPr>
          <w:spacing w:val="-2"/>
          <w:lang w:val="is-IS"/>
        </w:rPr>
        <w:t xml:space="preserve"> </w:t>
      </w:r>
      <w:r w:rsidRPr="0097357F">
        <w:rPr>
          <w:lang w:val="is-IS"/>
        </w:rPr>
        <w:t>Evrópusambandsins</w:t>
      </w:r>
      <w:r w:rsidRPr="0097357F">
        <w:rPr>
          <w:spacing w:val="-5"/>
          <w:lang w:val="is-IS"/>
        </w:rPr>
        <w:t xml:space="preserve"> </w:t>
      </w:r>
      <w:r w:rsidRPr="0097357F">
        <w:rPr>
          <w:lang w:val="is-IS"/>
        </w:rPr>
        <w:t>(EURD</w:t>
      </w:r>
      <w:r w:rsidRPr="0097357F">
        <w:rPr>
          <w:spacing w:val="-4"/>
          <w:lang w:val="is-IS"/>
        </w:rPr>
        <w:t xml:space="preserve"> </w:t>
      </w:r>
      <w:r w:rsidRPr="0097357F">
        <w:rPr>
          <w:lang w:val="is-IS"/>
        </w:rPr>
        <w:t>lista)</w:t>
      </w:r>
      <w:r w:rsidRPr="0097357F">
        <w:rPr>
          <w:spacing w:val="-2"/>
          <w:lang w:val="is-IS"/>
        </w:rPr>
        <w:t xml:space="preserve"> </w:t>
      </w:r>
      <w:r w:rsidRPr="0097357F">
        <w:rPr>
          <w:lang w:val="is-IS"/>
        </w:rPr>
        <w:t>sem</w:t>
      </w:r>
      <w:r w:rsidRPr="0097357F">
        <w:rPr>
          <w:spacing w:val="-2"/>
          <w:lang w:val="is-IS"/>
        </w:rPr>
        <w:t xml:space="preserve"> </w:t>
      </w:r>
      <w:r w:rsidRPr="0097357F">
        <w:rPr>
          <w:lang w:val="is-IS"/>
        </w:rPr>
        <w:t>gerð</w:t>
      </w:r>
      <w:r w:rsidRPr="0097357F">
        <w:rPr>
          <w:spacing w:val="-6"/>
          <w:lang w:val="is-IS"/>
        </w:rPr>
        <w:t xml:space="preserve"> </w:t>
      </w:r>
      <w:r w:rsidRPr="0097357F">
        <w:rPr>
          <w:lang w:val="is-IS"/>
        </w:rPr>
        <w:t>er</w:t>
      </w:r>
      <w:r w:rsidRPr="0097357F">
        <w:rPr>
          <w:spacing w:val="-2"/>
          <w:lang w:val="is-IS"/>
        </w:rPr>
        <w:t xml:space="preserve"> </w:t>
      </w:r>
      <w:r w:rsidRPr="0097357F">
        <w:rPr>
          <w:lang w:val="is-IS"/>
        </w:rPr>
        <w:t>krafa</w:t>
      </w:r>
      <w:r w:rsidRPr="0097357F">
        <w:rPr>
          <w:spacing w:val="-3"/>
          <w:lang w:val="is-IS"/>
        </w:rPr>
        <w:t xml:space="preserve"> </w:t>
      </w:r>
      <w:r w:rsidRPr="0097357F">
        <w:rPr>
          <w:lang w:val="is-IS"/>
        </w:rPr>
        <w:t>um</w:t>
      </w:r>
      <w:r w:rsidRPr="0097357F">
        <w:rPr>
          <w:spacing w:val="-2"/>
          <w:lang w:val="is-IS"/>
        </w:rPr>
        <w:t xml:space="preserve"> </w:t>
      </w:r>
      <w:r w:rsidRPr="0097357F">
        <w:rPr>
          <w:lang w:val="is-IS"/>
        </w:rPr>
        <w:t>í</w:t>
      </w:r>
      <w:r w:rsidRPr="0097357F">
        <w:rPr>
          <w:spacing w:val="-7"/>
          <w:lang w:val="is-IS"/>
        </w:rPr>
        <w:t xml:space="preserve"> </w:t>
      </w:r>
      <w:r w:rsidRPr="0097357F">
        <w:rPr>
          <w:lang w:val="is-IS"/>
        </w:rPr>
        <w:t>grein</w:t>
      </w:r>
      <w:r w:rsidRPr="0097357F">
        <w:rPr>
          <w:spacing w:val="-3"/>
          <w:lang w:val="is-IS"/>
        </w:rPr>
        <w:t xml:space="preserve"> </w:t>
      </w:r>
      <w:r w:rsidRPr="0097357F">
        <w:rPr>
          <w:lang w:val="is-IS"/>
        </w:rPr>
        <w:t>107c(7) í tilskipun 2001/83/EB og öllum síðari uppfærslum sem birtar eru í evrópsku lyfjavefgáttinni.</w:t>
      </w:r>
    </w:p>
    <w:p w14:paraId="3B251E20" w14:textId="77777777" w:rsidR="007D3930" w:rsidRPr="0097357F" w:rsidRDefault="007D3930" w:rsidP="006A6C21">
      <w:pPr>
        <w:tabs>
          <w:tab w:val="left" w:pos="784"/>
        </w:tabs>
        <w:rPr>
          <w:lang w:val="is-IS"/>
        </w:rPr>
      </w:pPr>
    </w:p>
    <w:p w14:paraId="1A018360" w14:textId="77777777" w:rsidR="007D3930" w:rsidRPr="0097357F" w:rsidRDefault="00F7134D" w:rsidP="00BF1F0B">
      <w:pPr>
        <w:pStyle w:val="Heading1"/>
        <w:numPr>
          <w:ilvl w:val="0"/>
          <w:numId w:val="4"/>
        </w:numPr>
        <w:tabs>
          <w:tab w:val="left" w:pos="784"/>
        </w:tabs>
        <w:spacing w:before="0"/>
        <w:ind w:right="1088" w:hanging="784"/>
        <w:rPr>
          <w:lang w:val="is-IS"/>
        </w:rPr>
      </w:pPr>
      <w:bookmarkStart w:id="5" w:name="D._FORSENDUR_EÐA_TAKMARKANIR_ER_VARÐA_ÖR"/>
      <w:bookmarkEnd w:id="5"/>
      <w:r w:rsidRPr="0097357F">
        <w:rPr>
          <w:lang w:val="is-IS"/>
        </w:rPr>
        <w:t>FORSENDUR</w:t>
      </w:r>
      <w:r w:rsidRPr="0097357F">
        <w:rPr>
          <w:spacing w:val="-4"/>
          <w:lang w:val="is-IS"/>
        </w:rPr>
        <w:t xml:space="preserve"> </w:t>
      </w:r>
      <w:r w:rsidRPr="0097357F">
        <w:rPr>
          <w:lang w:val="is-IS"/>
        </w:rPr>
        <w:t>EÐA</w:t>
      </w:r>
      <w:r w:rsidRPr="0097357F">
        <w:rPr>
          <w:spacing w:val="-4"/>
          <w:lang w:val="is-IS"/>
        </w:rPr>
        <w:t xml:space="preserve"> </w:t>
      </w:r>
      <w:r w:rsidRPr="0097357F">
        <w:rPr>
          <w:lang w:val="is-IS"/>
        </w:rPr>
        <w:t>TAKMARKANIR</w:t>
      </w:r>
      <w:r w:rsidRPr="0097357F">
        <w:rPr>
          <w:spacing w:val="-4"/>
          <w:lang w:val="is-IS"/>
        </w:rPr>
        <w:t xml:space="preserve"> </w:t>
      </w:r>
      <w:r w:rsidRPr="0097357F">
        <w:rPr>
          <w:lang w:val="is-IS"/>
        </w:rPr>
        <w:t>ER</w:t>
      </w:r>
      <w:r w:rsidRPr="0097357F">
        <w:rPr>
          <w:spacing w:val="-4"/>
          <w:lang w:val="is-IS"/>
        </w:rPr>
        <w:t xml:space="preserve"> </w:t>
      </w:r>
      <w:r w:rsidRPr="0097357F">
        <w:rPr>
          <w:lang w:val="is-IS"/>
        </w:rPr>
        <w:t>VARÐA</w:t>
      </w:r>
      <w:r w:rsidRPr="0097357F">
        <w:rPr>
          <w:spacing w:val="-4"/>
          <w:lang w:val="is-IS"/>
        </w:rPr>
        <w:t xml:space="preserve"> </w:t>
      </w:r>
      <w:r w:rsidRPr="0097357F">
        <w:rPr>
          <w:lang w:val="is-IS"/>
        </w:rPr>
        <w:t>ÖRYGGI</w:t>
      </w:r>
      <w:r w:rsidRPr="0097357F">
        <w:rPr>
          <w:spacing w:val="-5"/>
          <w:lang w:val="is-IS"/>
        </w:rPr>
        <w:t xml:space="preserve"> </w:t>
      </w:r>
      <w:r w:rsidRPr="0097357F">
        <w:rPr>
          <w:lang w:val="is-IS"/>
        </w:rPr>
        <w:t>OG</w:t>
      </w:r>
      <w:r w:rsidRPr="0097357F">
        <w:rPr>
          <w:spacing w:val="-5"/>
          <w:lang w:val="is-IS"/>
        </w:rPr>
        <w:t xml:space="preserve"> </w:t>
      </w:r>
      <w:r w:rsidRPr="0097357F">
        <w:rPr>
          <w:lang w:val="is-IS"/>
        </w:rPr>
        <w:t>VERKUN</w:t>
      </w:r>
      <w:r w:rsidRPr="0097357F">
        <w:rPr>
          <w:spacing w:val="-4"/>
          <w:lang w:val="is-IS"/>
        </w:rPr>
        <w:t xml:space="preserve"> </w:t>
      </w:r>
      <w:r w:rsidRPr="0097357F">
        <w:rPr>
          <w:lang w:val="is-IS"/>
        </w:rPr>
        <w:t>VIÐ NOTKUN LYFSINS</w:t>
      </w:r>
    </w:p>
    <w:p w14:paraId="4719B3DF" w14:textId="77777777" w:rsidR="007D3930" w:rsidRPr="0097357F" w:rsidRDefault="007D3930" w:rsidP="006A6C21">
      <w:pPr>
        <w:pStyle w:val="BodyText"/>
        <w:tabs>
          <w:tab w:val="left" w:pos="784"/>
        </w:tabs>
        <w:rPr>
          <w:b/>
          <w:lang w:val="is-IS"/>
        </w:rPr>
      </w:pPr>
    </w:p>
    <w:p w14:paraId="40163C1E" w14:textId="77777777" w:rsidR="007D3930" w:rsidRPr="0097357F" w:rsidRDefault="00F7134D" w:rsidP="00BF1F0B">
      <w:pPr>
        <w:pStyle w:val="Heading2"/>
        <w:numPr>
          <w:ilvl w:val="0"/>
          <w:numId w:val="3"/>
        </w:numPr>
        <w:tabs>
          <w:tab w:val="left" w:pos="784"/>
          <w:tab w:val="left" w:pos="938"/>
        </w:tabs>
        <w:ind w:left="938" w:hanging="720"/>
        <w:rPr>
          <w:lang w:val="is-IS"/>
        </w:rPr>
      </w:pPr>
      <w:r w:rsidRPr="0097357F">
        <w:rPr>
          <w:lang w:val="is-IS"/>
        </w:rPr>
        <w:t>Áætlun</w:t>
      </w:r>
      <w:r w:rsidRPr="0097357F">
        <w:rPr>
          <w:spacing w:val="-4"/>
          <w:lang w:val="is-IS"/>
        </w:rPr>
        <w:t xml:space="preserve"> </w:t>
      </w:r>
      <w:r w:rsidRPr="0097357F">
        <w:rPr>
          <w:lang w:val="is-IS"/>
        </w:rPr>
        <w:t>um</w:t>
      </w:r>
      <w:r w:rsidRPr="0097357F">
        <w:rPr>
          <w:spacing w:val="-4"/>
          <w:lang w:val="is-IS"/>
        </w:rPr>
        <w:t xml:space="preserve"> </w:t>
      </w:r>
      <w:r w:rsidRPr="0097357F">
        <w:rPr>
          <w:spacing w:val="-2"/>
          <w:lang w:val="is-IS"/>
        </w:rPr>
        <w:t>áhættustjórnun</w:t>
      </w:r>
    </w:p>
    <w:p w14:paraId="300D1707" w14:textId="77777777" w:rsidR="007D3930" w:rsidRPr="0097357F" w:rsidRDefault="007D3930" w:rsidP="006A6C21">
      <w:pPr>
        <w:pStyle w:val="BodyText"/>
        <w:tabs>
          <w:tab w:val="left" w:pos="784"/>
        </w:tabs>
        <w:rPr>
          <w:b/>
          <w:lang w:val="is-IS"/>
        </w:rPr>
      </w:pPr>
    </w:p>
    <w:p w14:paraId="01393001" w14:textId="77777777" w:rsidR="007D3930" w:rsidRPr="0097357F" w:rsidRDefault="00F7134D" w:rsidP="006A6C21">
      <w:pPr>
        <w:pStyle w:val="BodyText"/>
        <w:tabs>
          <w:tab w:val="left" w:pos="784"/>
        </w:tabs>
        <w:ind w:right="-1"/>
        <w:rPr>
          <w:lang w:val="is-IS"/>
        </w:rPr>
      </w:pPr>
      <w:r w:rsidRPr="0097357F">
        <w:rPr>
          <w:lang w:val="is-IS"/>
        </w:rPr>
        <w:t>Markaðsleyfishafi</w:t>
      </w:r>
      <w:r w:rsidRPr="0097357F">
        <w:rPr>
          <w:spacing w:val="-3"/>
          <w:lang w:val="is-IS"/>
        </w:rPr>
        <w:t xml:space="preserve"> </w:t>
      </w:r>
      <w:r w:rsidRPr="0097357F">
        <w:rPr>
          <w:lang w:val="is-IS"/>
        </w:rPr>
        <w:t>skal</w:t>
      </w:r>
      <w:r w:rsidRPr="0097357F">
        <w:rPr>
          <w:spacing w:val="-5"/>
          <w:lang w:val="is-IS"/>
        </w:rPr>
        <w:t xml:space="preserve"> </w:t>
      </w:r>
      <w:r w:rsidRPr="0097357F">
        <w:rPr>
          <w:lang w:val="is-IS"/>
        </w:rPr>
        <w:t>sinna</w:t>
      </w:r>
      <w:r w:rsidRPr="0097357F">
        <w:rPr>
          <w:spacing w:val="-4"/>
          <w:lang w:val="is-IS"/>
        </w:rPr>
        <w:t xml:space="preserve"> </w:t>
      </w:r>
      <w:r w:rsidRPr="0097357F">
        <w:rPr>
          <w:lang w:val="is-IS"/>
        </w:rPr>
        <w:t>lyfjagátaraðgerðum</w:t>
      </w:r>
      <w:r w:rsidRPr="0097357F">
        <w:rPr>
          <w:spacing w:val="-3"/>
          <w:lang w:val="is-IS"/>
        </w:rPr>
        <w:t xml:space="preserve"> </w:t>
      </w:r>
      <w:r w:rsidRPr="0097357F">
        <w:rPr>
          <w:lang w:val="is-IS"/>
        </w:rPr>
        <w:t>sem</w:t>
      </w:r>
      <w:r w:rsidRPr="0097357F">
        <w:rPr>
          <w:spacing w:val="-3"/>
          <w:lang w:val="is-IS"/>
        </w:rPr>
        <w:t xml:space="preserve"> </w:t>
      </w:r>
      <w:r w:rsidRPr="0097357F">
        <w:rPr>
          <w:lang w:val="is-IS"/>
        </w:rPr>
        <w:t>krafist</w:t>
      </w:r>
      <w:r w:rsidRPr="0097357F">
        <w:rPr>
          <w:spacing w:val="-3"/>
          <w:lang w:val="is-IS"/>
        </w:rPr>
        <w:t xml:space="preserve"> </w:t>
      </w:r>
      <w:r w:rsidRPr="0097357F">
        <w:rPr>
          <w:lang w:val="is-IS"/>
        </w:rPr>
        <w:t>er,</w:t>
      </w:r>
      <w:r w:rsidRPr="0097357F">
        <w:rPr>
          <w:spacing w:val="-4"/>
          <w:lang w:val="is-IS"/>
        </w:rPr>
        <w:t xml:space="preserve"> </w:t>
      </w:r>
      <w:r w:rsidRPr="0097357F">
        <w:rPr>
          <w:lang w:val="is-IS"/>
        </w:rPr>
        <w:t>sem</w:t>
      </w:r>
      <w:r w:rsidRPr="0097357F">
        <w:rPr>
          <w:spacing w:val="-3"/>
          <w:lang w:val="is-IS"/>
        </w:rPr>
        <w:t xml:space="preserve"> </w:t>
      </w:r>
      <w:r w:rsidRPr="0097357F">
        <w:rPr>
          <w:lang w:val="is-IS"/>
        </w:rPr>
        <w:t>og</w:t>
      </w:r>
      <w:r w:rsidRPr="0097357F">
        <w:rPr>
          <w:spacing w:val="-6"/>
          <w:lang w:val="is-IS"/>
        </w:rPr>
        <w:t xml:space="preserve"> </w:t>
      </w:r>
      <w:r w:rsidRPr="0097357F">
        <w:rPr>
          <w:lang w:val="is-IS"/>
        </w:rPr>
        <w:t>öðrum</w:t>
      </w:r>
      <w:r w:rsidRPr="0097357F">
        <w:rPr>
          <w:spacing w:val="-5"/>
          <w:lang w:val="is-IS"/>
        </w:rPr>
        <w:t xml:space="preserve"> </w:t>
      </w:r>
      <w:r w:rsidRPr="0097357F">
        <w:rPr>
          <w:lang w:val="is-IS"/>
        </w:rPr>
        <w:t>ráðstöfunum eins og fram kemur í áætlun um áhættustjórnun í kafla 1.8.2 í markaðsleyfinu og öllum uppfærslum á áætlun um áhættustjórnun sem ákveðnar verða.</w:t>
      </w:r>
    </w:p>
    <w:p w14:paraId="09F33C48" w14:textId="77777777" w:rsidR="007D3930" w:rsidRPr="0097357F" w:rsidRDefault="007D3930" w:rsidP="006A6C21">
      <w:pPr>
        <w:pStyle w:val="BodyText"/>
        <w:tabs>
          <w:tab w:val="left" w:pos="784"/>
        </w:tabs>
        <w:rPr>
          <w:lang w:val="is-IS"/>
        </w:rPr>
      </w:pPr>
    </w:p>
    <w:p w14:paraId="535C4630" w14:textId="77777777" w:rsidR="007D3930" w:rsidRPr="0097357F" w:rsidRDefault="00F7134D" w:rsidP="006A6C21">
      <w:pPr>
        <w:pStyle w:val="BodyText"/>
        <w:tabs>
          <w:tab w:val="left" w:pos="784"/>
        </w:tabs>
        <w:rPr>
          <w:lang w:val="is-IS"/>
        </w:rPr>
      </w:pPr>
      <w:r w:rsidRPr="0097357F">
        <w:rPr>
          <w:lang w:val="is-IS"/>
        </w:rPr>
        <w:t>Leggja</w:t>
      </w:r>
      <w:r w:rsidRPr="0097357F">
        <w:rPr>
          <w:spacing w:val="-5"/>
          <w:lang w:val="is-IS"/>
        </w:rPr>
        <w:t xml:space="preserve"> </w:t>
      </w:r>
      <w:r w:rsidRPr="0097357F">
        <w:rPr>
          <w:lang w:val="is-IS"/>
        </w:rPr>
        <w:t>skal</w:t>
      </w:r>
      <w:r w:rsidRPr="0097357F">
        <w:rPr>
          <w:spacing w:val="-2"/>
          <w:lang w:val="is-IS"/>
        </w:rPr>
        <w:t xml:space="preserve"> </w:t>
      </w:r>
      <w:r w:rsidRPr="0097357F">
        <w:rPr>
          <w:lang w:val="is-IS"/>
        </w:rPr>
        <w:t>fram</w:t>
      </w:r>
      <w:r w:rsidRPr="0097357F">
        <w:rPr>
          <w:spacing w:val="-1"/>
          <w:lang w:val="is-IS"/>
        </w:rPr>
        <w:t xml:space="preserve"> </w:t>
      </w:r>
      <w:r w:rsidRPr="0097357F">
        <w:rPr>
          <w:lang w:val="is-IS"/>
        </w:rPr>
        <w:t>uppfærða</w:t>
      </w:r>
      <w:r w:rsidRPr="0097357F">
        <w:rPr>
          <w:spacing w:val="-5"/>
          <w:lang w:val="is-IS"/>
        </w:rPr>
        <w:t xml:space="preserve"> </w:t>
      </w:r>
      <w:r w:rsidRPr="0097357F">
        <w:rPr>
          <w:lang w:val="is-IS"/>
        </w:rPr>
        <w:t>áætlun</w:t>
      </w:r>
      <w:r w:rsidRPr="0097357F">
        <w:rPr>
          <w:spacing w:val="-2"/>
          <w:lang w:val="is-IS"/>
        </w:rPr>
        <w:t xml:space="preserve"> </w:t>
      </w:r>
      <w:r w:rsidRPr="0097357F">
        <w:rPr>
          <w:lang w:val="is-IS"/>
        </w:rPr>
        <w:t>um</w:t>
      </w:r>
      <w:r w:rsidRPr="0097357F">
        <w:rPr>
          <w:spacing w:val="-4"/>
          <w:lang w:val="is-IS"/>
        </w:rPr>
        <w:t xml:space="preserve"> </w:t>
      </w:r>
      <w:r w:rsidRPr="0097357F">
        <w:rPr>
          <w:spacing w:val="-2"/>
          <w:lang w:val="is-IS"/>
        </w:rPr>
        <w:t>áhættustjórnun:</w:t>
      </w:r>
    </w:p>
    <w:p w14:paraId="15FD6EFA" w14:textId="77777777" w:rsidR="007D3930" w:rsidRPr="0097357F" w:rsidRDefault="00F7134D" w:rsidP="00BF1F0B">
      <w:pPr>
        <w:pStyle w:val="ListParagraph"/>
        <w:numPr>
          <w:ilvl w:val="0"/>
          <w:numId w:val="3"/>
        </w:numPr>
        <w:ind w:left="567" w:hanging="567"/>
        <w:rPr>
          <w:lang w:val="is-IS"/>
        </w:rPr>
      </w:pPr>
      <w:r w:rsidRPr="0097357F">
        <w:rPr>
          <w:lang w:val="is-IS"/>
        </w:rPr>
        <w:t>Að</w:t>
      </w:r>
      <w:r w:rsidRPr="0097357F">
        <w:rPr>
          <w:spacing w:val="-5"/>
          <w:lang w:val="is-IS"/>
        </w:rPr>
        <w:t xml:space="preserve"> </w:t>
      </w:r>
      <w:r w:rsidRPr="0097357F">
        <w:rPr>
          <w:lang w:val="is-IS"/>
        </w:rPr>
        <w:t>beiðni</w:t>
      </w:r>
      <w:r w:rsidRPr="0097357F">
        <w:rPr>
          <w:spacing w:val="-4"/>
          <w:lang w:val="is-IS"/>
        </w:rPr>
        <w:t xml:space="preserve"> </w:t>
      </w:r>
      <w:r w:rsidRPr="0097357F">
        <w:rPr>
          <w:lang w:val="is-IS"/>
        </w:rPr>
        <w:t>Lyfjastofnunar</w:t>
      </w:r>
      <w:r w:rsidRPr="0097357F">
        <w:rPr>
          <w:spacing w:val="-3"/>
          <w:lang w:val="is-IS"/>
        </w:rPr>
        <w:t xml:space="preserve"> </w:t>
      </w:r>
      <w:r w:rsidRPr="0097357F">
        <w:rPr>
          <w:spacing w:val="-2"/>
          <w:lang w:val="is-IS"/>
        </w:rPr>
        <w:t>Evrópu.</w:t>
      </w:r>
    </w:p>
    <w:p w14:paraId="36972C36" w14:textId="77777777" w:rsidR="007D3930" w:rsidRPr="0097357F" w:rsidRDefault="00F7134D" w:rsidP="00BF1F0B">
      <w:pPr>
        <w:pStyle w:val="ListParagraph"/>
        <w:numPr>
          <w:ilvl w:val="0"/>
          <w:numId w:val="3"/>
        </w:numPr>
        <w:ind w:left="567" w:hanging="566"/>
        <w:rPr>
          <w:lang w:val="is-IS"/>
        </w:rPr>
      </w:pPr>
      <w:r w:rsidRPr="0097357F">
        <w:rPr>
          <w:lang w:val="is-IS"/>
        </w:rPr>
        <w:t>Þegar áhættustjórnunarkerfinu er breytt, sérstaklega ef það gerist í kjölfar þess að nýjar upplýsingar</w:t>
      </w:r>
      <w:r w:rsidRPr="0097357F">
        <w:rPr>
          <w:spacing w:val="-2"/>
          <w:lang w:val="is-IS"/>
        </w:rPr>
        <w:t xml:space="preserve"> </w:t>
      </w:r>
      <w:r w:rsidRPr="0097357F">
        <w:rPr>
          <w:lang w:val="is-IS"/>
        </w:rPr>
        <w:t>berast</w:t>
      </w:r>
      <w:r w:rsidRPr="0097357F">
        <w:rPr>
          <w:spacing w:val="-4"/>
          <w:lang w:val="is-IS"/>
        </w:rPr>
        <w:t xml:space="preserve"> </w:t>
      </w:r>
      <w:r w:rsidRPr="0097357F">
        <w:rPr>
          <w:lang w:val="is-IS"/>
        </w:rPr>
        <w:t>sem</w:t>
      </w:r>
      <w:r w:rsidRPr="0097357F">
        <w:rPr>
          <w:spacing w:val="-2"/>
          <w:lang w:val="is-IS"/>
        </w:rPr>
        <w:t xml:space="preserve"> </w:t>
      </w:r>
      <w:r w:rsidRPr="0097357F">
        <w:rPr>
          <w:lang w:val="is-IS"/>
        </w:rPr>
        <w:t>geta</w:t>
      </w:r>
      <w:r w:rsidRPr="0097357F">
        <w:rPr>
          <w:spacing w:val="-4"/>
          <w:lang w:val="is-IS"/>
        </w:rPr>
        <w:t xml:space="preserve"> </w:t>
      </w:r>
      <w:r w:rsidRPr="0097357F">
        <w:rPr>
          <w:lang w:val="is-IS"/>
        </w:rPr>
        <w:t>leitt</w:t>
      </w:r>
      <w:r w:rsidRPr="0097357F">
        <w:rPr>
          <w:spacing w:val="-2"/>
          <w:lang w:val="is-IS"/>
        </w:rPr>
        <w:t xml:space="preserve"> </w:t>
      </w:r>
      <w:r w:rsidRPr="0097357F">
        <w:rPr>
          <w:lang w:val="is-IS"/>
        </w:rPr>
        <w:t>til</w:t>
      </w:r>
      <w:r w:rsidRPr="0097357F">
        <w:rPr>
          <w:spacing w:val="-4"/>
          <w:lang w:val="is-IS"/>
        </w:rPr>
        <w:t xml:space="preserve"> </w:t>
      </w:r>
      <w:r w:rsidRPr="0097357F">
        <w:rPr>
          <w:lang w:val="is-IS"/>
        </w:rPr>
        <w:t>mikilvægra</w:t>
      </w:r>
      <w:r w:rsidRPr="0097357F">
        <w:rPr>
          <w:spacing w:val="-3"/>
          <w:lang w:val="is-IS"/>
        </w:rPr>
        <w:t xml:space="preserve"> </w:t>
      </w:r>
      <w:r w:rsidRPr="0097357F">
        <w:rPr>
          <w:lang w:val="is-IS"/>
        </w:rPr>
        <w:t>breytinga</w:t>
      </w:r>
      <w:r w:rsidRPr="0097357F">
        <w:rPr>
          <w:spacing w:val="-3"/>
          <w:lang w:val="is-IS"/>
        </w:rPr>
        <w:t xml:space="preserve"> </w:t>
      </w:r>
      <w:r w:rsidRPr="0097357F">
        <w:rPr>
          <w:lang w:val="is-IS"/>
        </w:rPr>
        <w:t>á</w:t>
      </w:r>
      <w:r w:rsidRPr="0097357F">
        <w:rPr>
          <w:spacing w:val="-3"/>
          <w:lang w:val="is-IS"/>
        </w:rPr>
        <w:t xml:space="preserve"> </w:t>
      </w:r>
      <w:r w:rsidRPr="0097357F">
        <w:rPr>
          <w:lang w:val="is-IS"/>
        </w:rPr>
        <w:t>hlutfalli</w:t>
      </w:r>
      <w:r w:rsidRPr="0097357F">
        <w:rPr>
          <w:spacing w:val="-2"/>
          <w:lang w:val="is-IS"/>
        </w:rPr>
        <w:t xml:space="preserve"> </w:t>
      </w:r>
      <w:r w:rsidRPr="0097357F">
        <w:rPr>
          <w:lang w:val="is-IS"/>
        </w:rPr>
        <w:t>ávinnings/áhættu</w:t>
      </w:r>
      <w:r w:rsidRPr="0097357F">
        <w:rPr>
          <w:spacing w:val="-5"/>
          <w:lang w:val="is-IS"/>
        </w:rPr>
        <w:t xml:space="preserve"> </w:t>
      </w:r>
      <w:r w:rsidRPr="0097357F">
        <w:rPr>
          <w:lang w:val="is-IS"/>
        </w:rPr>
        <w:t>eða</w:t>
      </w:r>
      <w:r w:rsidRPr="0097357F">
        <w:rPr>
          <w:spacing w:val="-3"/>
          <w:lang w:val="is-IS"/>
        </w:rPr>
        <w:t xml:space="preserve"> </w:t>
      </w:r>
      <w:r w:rsidRPr="0097357F">
        <w:rPr>
          <w:lang w:val="is-IS"/>
        </w:rPr>
        <w:t>vegna þess að mikilvægur áfangi (tengdur lyfjagát eða lágmörkun áhættu) næst.</w:t>
      </w:r>
    </w:p>
    <w:p w14:paraId="6087E0B7" w14:textId="77777777" w:rsidR="007D3930" w:rsidRPr="0097357F" w:rsidRDefault="007D3930" w:rsidP="00560EEE">
      <w:pPr>
        <w:rPr>
          <w:lang w:val="is-IS"/>
        </w:rPr>
        <w:sectPr w:rsidR="007D3930" w:rsidRPr="0097357F" w:rsidSect="00560EEE">
          <w:pgSz w:w="11907" w:h="16840" w:code="9"/>
          <w:pgMar w:top="1134" w:right="1418" w:bottom="1134" w:left="1418" w:header="737" w:footer="737" w:gutter="0"/>
          <w:cols w:space="720"/>
        </w:sectPr>
      </w:pPr>
    </w:p>
    <w:p w14:paraId="10969180" w14:textId="77777777" w:rsidR="006A6C21" w:rsidRPr="0097357F" w:rsidRDefault="00F7134D" w:rsidP="006A6C21">
      <w:pPr>
        <w:pStyle w:val="Heading1"/>
        <w:spacing w:before="0"/>
        <w:ind w:left="2410" w:right="991" w:firstLine="1698"/>
        <w:rPr>
          <w:lang w:val="is-IS"/>
        </w:rPr>
      </w:pPr>
      <w:r w:rsidRPr="0097357F">
        <w:rPr>
          <w:lang w:val="is-IS"/>
        </w:rPr>
        <w:lastRenderedPageBreak/>
        <w:t>VIÐAUKI III</w:t>
      </w:r>
    </w:p>
    <w:p w14:paraId="5D6AAB32" w14:textId="77777777" w:rsidR="0049288B" w:rsidRPr="0097357F" w:rsidRDefault="0049288B" w:rsidP="006A6C21">
      <w:pPr>
        <w:pStyle w:val="Heading1"/>
        <w:spacing w:before="0"/>
        <w:ind w:left="2410" w:right="991" w:firstLine="1698"/>
        <w:rPr>
          <w:lang w:val="is-IS"/>
        </w:rPr>
      </w:pPr>
    </w:p>
    <w:p w14:paraId="7B58950B" w14:textId="77777777" w:rsidR="007D3930" w:rsidRPr="0097357F" w:rsidRDefault="00F7134D" w:rsidP="006A6C21">
      <w:pPr>
        <w:pStyle w:val="Heading1"/>
        <w:spacing w:before="0"/>
        <w:ind w:left="2410" w:right="991" w:firstLine="567"/>
        <w:rPr>
          <w:lang w:val="is-IS"/>
        </w:rPr>
      </w:pPr>
      <w:r w:rsidRPr="0097357F">
        <w:rPr>
          <w:lang w:val="is-IS"/>
        </w:rPr>
        <w:t>ÁLETRANIR</w:t>
      </w:r>
      <w:r w:rsidRPr="0097357F">
        <w:rPr>
          <w:spacing w:val="-14"/>
          <w:lang w:val="is-IS"/>
        </w:rPr>
        <w:t xml:space="preserve"> </w:t>
      </w:r>
      <w:r w:rsidRPr="0097357F">
        <w:rPr>
          <w:lang w:val="is-IS"/>
        </w:rPr>
        <w:t>OG</w:t>
      </w:r>
      <w:r w:rsidRPr="0097357F">
        <w:rPr>
          <w:spacing w:val="-14"/>
          <w:lang w:val="is-IS"/>
        </w:rPr>
        <w:t xml:space="preserve"> </w:t>
      </w:r>
      <w:r w:rsidRPr="0097357F">
        <w:rPr>
          <w:lang w:val="is-IS"/>
        </w:rPr>
        <w:t>FYLGISEÐILL</w:t>
      </w:r>
    </w:p>
    <w:p w14:paraId="105AB405" w14:textId="77777777" w:rsidR="007D3930" w:rsidRPr="0097357F" w:rsidRDefault="007D3930" w:rsidP="00560EEE">
      <w:pPr>
        <w:rPr>
          <w:lang w:val="is-IS"/>
        </w:rPr>
        <w:sectPr w:rsidR="007D3930" w:rsidRPr="0097357F" w:rsidSect="003107F0">
          <w:pgSz w:w="11907" w:h="16840" w:code="9"/>
          <w:pgMar w:top="1134" w:right="1418" w:bottom="1134" w:left="1418" w:header="737" w:footer="737" w:gutter="0"/>
          <w:cols w:space="720"/>
          <w:vAlign w:val="center"/>
        </w:sectPr>
      </w:pPr>
    </w:p>
    <w:p w14:paraId="526B6C69" w14:textId="77777777" w:rsidR="007D3930" w:rsidRPr="0097357F" w:rsidRDefault="00F7134D" w:rsidP="00BF1F0B">
      <w:pPr>
        <w:pStyle w:val="ListParagraph"/>
        <w:numPr>
          <w:ilvl w:val="1"/>
          <w:numId w:val="4"/>
        </w:numPr>
        <w:tabs>
          <w:tab w:val="left" w:pos="4227"/>
        </w:tabs>
        <w:ind w:left="4227" w:hanging="683"/>
        <w:jc w:val="left"/>
        <w:rPr>
          <w:b/>
          <w:lang w:val="is-IS"/>
        </w:rPr>
      </w:pPr>
      <w:bookmarkStart w:id="6" w:name="A._ÁLETRANIR"/>
      <w:bookmarkEnd w:id="6"/>
      <w:r w:rsidRPr="0097357F">
        <w:rPr>
          <w:b/>
          <w:spacing w:val="-2"/>
          <w:lang w:val="is-IS"/>
        </w:rPr>
        <w:lastRenderedPageBreak/>
        <w:t>ÁLETRANIR</w:t>
      </w:r>
    </w:p>
    <w:p w14:paraId="7E2AE623" w14:textId="77777777" w:rsidR="007D3930" w:rsidRPr="0097357F" w:rsidRDefault="007D3930" w:rsidP="00560EEE">
      <w:pPr>
        <w:rPr>
          <w:lang w:val="is-IS"/>
        </w:rPr>
        <w:sectPr w:rsidR="007D3930" w:rsidRPr="0097357F" w:rsidSect="003107F0">
          <w:pgSz w:w="11907" w:h="16840" w:code="9"/>
          <w:pgMar w:top="1134" w:right="1418" w:bottom="1134" w:left="1418" w:header="737" w:footer="737" w:gutter="0"/>
          <w:cols w:space="720"/>
          <w:vAlign w:val="center"/>
        </w:sectPr>
      </w:pPr>
    </w:p>
    <w:p w14:paraId="4ECBBF6E" w14:textId="77777777" w:rsidR="007D3930" w:rsidRPr="0097357F" w:rsidRDefault="002A25F1" w:rsidP="00560EEE">
      <w:pPr>
        <w:pStyle w:val="BodyText"/>
        <w:rPr>
          <w:lang w:val="is-IS"/>
        </w:rPr>
      </w:pPr>
      <w:r>
        <w:rPr>
          <w:lang w:val="is-IS"/>
        </w:rPr>
      </w:r>
      <w:r>
        <w:rPr>
          <w:lang w:val="is-IS"/>
        </w:rPr>
        <w:pict w14:anchorId="496E45E3">
          <v:shapetype id="_x0000_t202" coordsize="21600,21600" o:spt="202" path="m,l,21600r21600,l21600,xe">
            <v:stroke joinstyle="miter"/>
            <v:path gradientshapeok="t" o:connecttype="rect"/>
          </v:shapetype>
          <v:shape id="Textbox 3" o:spid="_x0000_s2109" type="#_x0000_t202" style="width:464.9pt;height:42.1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2D7480FF" w14:textId="77777777" w:rsidR="007D3930" w:rsidRPr="00BF1F0B" w:rsidRDefault="00F7134D" w:rsidP="007E65ED">
                  <w:pPr>
                    <w:spacing w:before="20"/>
                    <w:rPr>
                      <w:b/>
                      <w:lang w:val="nn-NO"/>
                    </w:rPr>
                  </w:pPr>
                  <w:r w:rsidRPr="00BF1F0B">
                    <w:rPr>
                      <w:b/>
                      <w:lang w:val="nn-NO"/>
                    </w:rPr>
                    <w:t>UPPLÝSINGAR</w:t>
                  </w:r>
                  <w:r w:rsidRPr="00BF1F0B">
                    <w:rPr>
                      <w:b/>
                      <w:spacing w:val="-7"/>
                      <w:lang w:val="nn-NO"/>
                    </w:rPr>
                    <w:t xml:space="preserve"> </w:t>
                  </w:r>
                  <w:r w:rsidRPr="00BF1F0B">
                    <w:rPr>
                      <w:b/>
                      <w:lang w:val="nn-NO"/>
                    </w:rPr>
                    <w:t>SEM</w:t>
                  </w:r>
                  <w:r w:rsidRPr="00BF1F0B">
                    <w:rPr>
                      <w:b/>
                      <w:spacing w:val="-4"/>
                      <w:lang w:val="nn-NO"/>
                    </w:rPr>
                    <w:t xml:space="preserve"> </w:t>
                  </w:r>
                  <w:r w:rsidRPr="00BF1F0B">
                    <w:rPr>
                      <w:b/>
                      <w:lang w:val="nn-NO"/>
                    </w:rPr>
                    <w:t>EIGA</w:t>
                  </w:r>
                  <w:r w:rsidRPr="00BF1F0B">
                    <w:rPr>
                      <w:b/>
                      <w:spacing w:val="-4"/>
                      <w:lang w:val="nn-NO"/>
                    </w:rPr>
                    <w:t xml:space="preserve"> </w:t>
                  </w:r>
                  <w:r w:rsidRPr="00BF1F0B">
                    <w:rPr>
                      <w:b/>
                      <w:lang w:val="nn-NO"/>
                    </w:rPr>
                    <w:t>AÐ</w:t>
                  </w:r>
                  <w:r w:rsidRPr="00BF1F0B">
                    <w:rPr>
                      <w:b/>
                      <w:spacing w:val="-5"/>
                      <w:lang w:val="nn-NO"/>
                    </w:rPr>
                    <w:t xml:space="preserve"> </w:t>
                  </w:r>
                  <w:r w:rsidRPr="00BF1F0B">
                    <w:rPr>
                      <w:b/>
                      <w:lang w:val="nn-NO"/>
                    </w:rPr>
                    <w:t>KOMA</w:t>
                  </w:r>
                  <w:r w:rsidRPr="00BF1F0B">
                    <w:rPr>
                      <w:b/>
                      <w:spacing w:val="-4"/>
                      <w:lang w:val="nn-NO"/>
                    </w:rPr>
                    <w:t xml:space="preserve"> </w:t>
                  </w:r>
                  <w:r w:rsidRPr="00BF1F0B">
                    <w:rPr>
                      <w:b/>
                      <w:lang w:val="nn-NO"/>
                    </w:rPr>
                    <w:t>FRAM</w:t>
                  </w:r>
                  <w:r w:rsidRPr="00BF1F0B">
                    <w:rPr>
                      <w:b/>
                      <w:spacing w:val="-4"/>
                      <w:lang w:val="nn-NO"/>
                    </w:rPr>
                    <w:t xml:space="preserve"> </w:t>
                  </w:r>
                  <w:r w:rsidRPr="00BF1F0B">
                    <w:rPr>
                      <w:b/>
                      <w:lang w:val="nn-NO"/>
                    </w:rPr>
                    <w:t>Á</w:t>
                  </w:r>
                  <w:r w:rsidRPr="00BF1F0B">
                    <w:rPr>
                      <w:b/>
                      <w:spacing w:val="-7"/>
                      <w:lang w:val="nn-NO"/>
                    </w:rPr>
                    <w:t xml:space="preserve"> </w:t>
                  </w:r>
                  <w:r w:rsidRPr="00BF1F0B">
                    <w:rPr>
                      <w:b/>
                      <w:lang w:val="nn-NO"/>
                    </w:rPr>
                    <w:t>YTRI</w:t>
                  </w:r>
                  <w:r w:rsidRPr="00BF1F0B">
                    <w:rPr>
                      <w:b/>
                      <w:spacing w:val="-3"/>
                      <w:lang w:val="nn-NO"/>
                    </w:rPr>
                    <w:t xml:space="preserve"> </w:t>
                  </w:r>
                  <w:r w:rsidRPr="00BF1F0B">
                    <w:rPr>
                      <w:b/>
                      <w:spacing w:val="-2"/>
                      <w:lang w:val="nn-NO"/>
                    </w:rPr>
                    <w:t>UMBÚÐUM</w:t>
                  </w:r>
                </w:p>
                <w:p w14:paraId="69858755" w14:textId="77777777" w:rsidR="007E65ED" w:rsidRPr="00BF1F0B" w:rsidRDefault="007E65ED" w:rsidP="007E65ED">
                  <w:pPr>
                    <w:rPr>
                      <w:b/>
                      <w:spacing w:val="-2"/>
                      <w:lang w:val="nn-NO"/>
                    </w:rPr>
                  </w:pPr>
                </w:p>
                <w:p w14:paraId="42A5B9C5" w14:textId="77777777" w:rsidR="007D3930" w:rsidRDefault="00F7134D" w:rsidP="007E65ED">
                  <w:pPr>
                    <w:rPr>
                      <w:b/>
                    </w:rPr>
                  </w:pPr>
                  <w:r>
                    <w:rPr>
                      <w:b/>
                      <w:spacing w:val="-2"/>
                    </w:rPr>
                    <w:t>ASKJA</w:t>
                  </w:r>
                </w:p>
              </w:txbxContent>
            </v:textbox>
            <w10:anchorlock/>
          </v:shape>
        </w:pict>
      </w:r>
    </w:p>
    <w:p w14:paraId="797BBC65" w14:textId="77777777" w:rsidR="006A6C21" w:rsidRPr="0097357F" w:rsidRDefault="002A25F1" w:rsidP="006A6C21">
      <w:pPr>
        <w:pStyle w:val="BodyText"/>
        <w:rPr>
          <w:lang w:val="is-IS"/>
        </w:rPr>
      </w:pPr>
      <w:r>
        <w:rPr>
          <w:noProof/>
          <w:lang w:val="is-IS"/>
        </w:rPr>
        <w:pict w14:anchorId="275089B6">
          <v:shape id="Textbox 4" o:spid="_x0000_s2103" type="#_x0000_t202" style="position:absolute;margin-left:70pt;margin-top:17.3pt;width:464.9pt;height:15.15pt;z-index:-25168076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" filled="f" strokeweight=".48pt">
            <v:path arrowok="t"/>
            <v:textbox inset="0,0,0,0">
              <w:txbxContent>
                <w:p w14:paraId="78D8253E" w14:textId="77777777" w:rsidR="007D3930" w:rsidRDefault="00F7134D">
                  <w:pPr>
                    <w:tabs>
                      <w:tab w:val="left" w:pos="674"/>
                    </w:tabs>
                    <w:spacing w:before="20"/>
                    <w:ind w:left="107"/>
                    <w:rPr>
                      <w:b/>
                    </w:rPr>
                  </w:pPr>
                  <w:r>
                    <w:rPr>
                      <w:b/>
                      <w:spacing w:val="-5"/>
                    </w:rPr>
                    <w:t>1.</w:t>
                  </w:r>
                  <w:r>
                    <w:rPr>
                      <w:b/>
                    </w:rPr>
                    <w:tab/>
                    <w:t>HEITI</w:t>
                  </w:r>
                  <w:r>
                    <w:rPr>
                      <w:b/>
                      <w:spacing w:val="-3"/>
                    </w:rPr>
                    <w:t xml:space="preserve"> </w:t>
                  </w:r>
                  <w:r>
                    <w:rPr>
                      <w:b/>
                      <w:spacing w:val="-4"/>
                    </w:rPr>
                    <w:t>LYFS</w:t>
                  </w:r>
                </w:p>
              </w:txbxContent>
            </v:textbox>
            <w10:wrap type="topAndBottom" anchorx="page"/>
          </v:shape>
        </w:pict>
      </w:r>
    </w:p>
    <w:p w14:paraId="1AF75BF1" w14:textId="77777777" w:rsidR="007D3930" w:rsidRPr="0097357F" w:rsidRDefault="007D3930" w:rsidP="00B86AD6">
      <w:pPr>
        <w:pStyle w:val="BodyText"/>
        <w:rPr>
          <w:b/>
          <w:lang w:val="is-IS"/>
        </w:rPr>
      </w:pPr>
    </w:p>
    <w:p w14:paraId="05437EF0" w14:textId="77777777" w:rsidR="003107F0" w:rsidRPr="0097357F" w:rsidRDefault="00F7134D" w:rsidP="00B86AD6">
      <w:pPr>
        <w:pStyle w:val="BodyText"/>
        <w:ind w:right="-1"/>
        <w:rPr>
          <w:lang w:val="is-IS"/>
        </w:rPr>
      </w:pPr>
      <w:r w:rsidRPr="0097357F">
        <w:rPr>
          <w:lang w:val="is-IS"/>
        </w:rPr>
        <w:t>Abevmy</w:t>
      </w:r>
      <w:r w:rsidRPr="0097357F">
        <w:rPr>
          <w:spacing w:val="-9"/>
          <w:lang w:val="is-IS"/>
        </w:rPr>
        <w:t xml:space="preserve"> </w:t>
      </w:r>
      <w:r w:rsidRPr="0097357F">
        <w:rPr>
          <w:lang w:val="is-IS"/>
        </w:rPr>
        <w:t>25</w:t>
      </w:r>
      <w:r w:rsidRPr="0097357F">
        <w:rPr>
          <w:spacing w:val="-6"/>
          <w:lang w:val="is-IS"/>
        </w:rPr>
        <w:t xml:space="preserve"> </w:t>
      </w:r>
      <w:r w:rsidRPr="0097357F">
        <w:rPr>
          <w:lang w:val="is-IS"/>
        </w:rPr>
        <w:t>mg/ml</w:t>
      </w:r>
      <w:r w:rsidRPr="0097357F">
        <w:rPr>
          <w:spacing w:val="-8"/>
          <w:lang w:val="is-IS"/>
        </w:rPr>
        <w:t xml:space="preserve"> </w:t>
      </w:r>
      <w:r w:rsidRPr="0097357F">
        <w:rPr>
          <w:lang w:val="is-IS"/>
        </w:rPr>
        <w:t>innrennslisþykkni,</w:t>
      </w:r>
      <w:r w:rsidRPr="0097357F">
        <w:rPr>
          <w:spacing w:val="-9"/>
          <w:lang w:val="is-IS"/>
        </w:rPr>
        <w:t xml:space="preserve"> </w:t>
      </w:r>
      <w:r w:rsidRPr="0097357F">
        <w:rPr>
          <w:lang w:val="is-IS"/>
        </w:rPr>
        <w:t xml:space="preserve">lausn </w:t>
      </w:r>
    </w:p>
    <w:p w14:paraId="1E8ED9BC" w14:textId="0A8401BE" w:rsidR="007D3930" w:rsidRPr="0097357F" w:rsidRDefault="00F7134D" w:rsidP="00B86AD6">
      <w:pPr>
        <w:pStyle w:val="BodyText"/>
        <w:ind w:right="-1"/>
        <w:rPr>
          <w:lang w:val="is-IS"/>
        </w:rPr>
      </w:pPr>
      <w:r w:rsidRPr="0097357F">
        <w:rPr>
          <w:spacing w:val="-2"/>
          <w:lang w:val="is-IS"/>
        </w:rPr>
        <w:t>bevacízúmab</w:t>
      </w:r>
    </w:p>
    <w:p w14:paraId="6943C913" w14:textId="77777777" w:rsidR="007D3930" w:rsidRPr="0097357F" w:rsidRDefault="007D3930" w:rsidP="00B86AD6">
      <w:pPr>
        <w:pStyle w:val="BodyText"/>
        <w:rPr>
          <w:lang w:val="is-IS"/>
        </w:rPr>
      </w:pPr>
    </w:p>
    <w:p w14:paraId="6885DE8D" w14:textId="77777777" w:rsidR="007D3930" w:rsidRPr="0097357F" w:rsidRDefault="002A25F1" w:rsidP="00B86AD6">
      <w:pPr>
        <w:pStyle w:val="BodyText"/>
        <w:rPr>
          <w:lang w:val="is-IS"/>
        </w:rPr>
      </w:pPr>
      <w:r>
        <w:rPr>
          <w:noProof/>
          <w:lang w:val="is-IS"/>
        </w:rPr>
        <w:pict w14:anchorId="57BFDDFD">
          <v:shape id="Textbox 5" o:spid="_x0000_s2102" type="#_x0000_t202" style="position:absolute;margin-left:70.4pt;margin-top:13.45pt;width:464.9pt;height:15.15pt;z-index:-25167974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" filled="f" strokeweight=".48pt">
            <v:path arrowok="t"/>
            <v:textbox inset="0,0,0,0">
              <w:txbxContent>
                <w:p w14:paraId="50522B2E" w14:textId="77777777" w:rsidR="007D3930" w:rsidRDefault="00F7134D">
                  <w:pPr>
                    <w:tabs>
                      <w:tab w:val="left" w:pos="674"/>
                    </w:tabs>
                    <w:spacing w:before="20"/>
                    <w:ind w:left="107"/>
                    <w:rPr>
                      <w:b/>
                    </w:rPr>
                  </w:pPr>
                  <w:r>
                    <w:rPr>
                      <w:b/>
                      <w:spacing w:val="-5"/>
                    </w:rPr>
                    <w:t>2.</w:t>
                  </w:r>
                  <w:r>
                    <w:rPr>
                      <w:b/>
                    </w:rPr>
                    <w:tab/>
                    <w:t>VIRK(T)</w:t>
                  </w:r>
                  <w:r>
                    <w:rPr>
                      <w:b/>
                      <w:spacing w:val="-2"/>
                    </w:rPr>
                    <w:t xml:space="preserve"> </w:t>
                  </w:r>
                  <w:r>
                    <w:rPr>
                      <w:b/>
                      <w:spacing w:val="-4"/>
                    </w:rPr>
                    <w:t>EFNI</w:t>
                  </w:r>
                </w:p>
              </w:txbxContent>
            </v:textbox>
            <w10:wrap type="topAndBottom" anchorx="page"/>
          </v:shape>
        </w:pict>
      </w:r>
    </w:p>
    <w:p w14:paraId="72B7C2B4" w14:textId="77777777" w:rsidR="007D3930" w:rsidRPr="0097357F" w:rsidRDefault="007D3930" w:rsidP="00B86AD6">
      <w:pPr>
        <w:pStyle w:val="BodyText"/>
        <w:rPr>
          <w:lang w:val="is-IS"/>
        </w:rPr>
      </w:pPr>
    </w:p>
    <w:p w14:paraId="0EB55A6C" w14:textId="77777777" w:rsidR="007D3930" w:rsidRPr="0097357F" w:rsidRDefault="00F7134D" w:rsidP="00B86AD6">
      <w:pPr>
        <w:pStyle w:val="BodyText"/>
        <w:rPr>
          <w:lang w:val="is-IS"/>
        </w:rPr>
      </w:pPr>
      <w:r w:rsidRPr="0097357F">
        <w:rPr>
          <w:lang w:val="is-IS"/>
        </w:rPr>
        <w:t>Hvert</w:t>
      </w:r>
      <w:r w:rsidRPr="0097357F">
        <w:rPr>
          <w:spacing w:val="-4"/>
          <w:lang w:val="is-IS"/>
        </w:rPr>
        <w:t xml:space="preserve"> </w:t>
      </w:r>
      <w:r w:rsidRPr="0097357F">
        <w:rPr>
          <w:lang w:val="is-IS"/>
        </w:rPr>
        <w:t>hettuglas</w:t>
      </w:r>
      <w:r w:rsidRPr="0097357F">
        <w:rPr>
          <w:spacing w:val="-3"/>
          <w:lang w:val="is-IS"/>
        </w:rPr>
        <w:t xml:space="preserve"> </w:t>
      </w:r>
      <w:r w:rsidRPr="0097357F">
        <w:rPr>
          <w:lang w:val="is-IS"/>
        </w:rPr>
        <w:t>inniheldur</w:t>
      </w:r>
      <w:r w:rsidRPr="0097357F">
        <w:rPr>
          <w:spacing w:val="-4"/>
          <w:lang w:val="is-IS"/>
        </w:rPr>
        <w:t xml:space="preserve"> </w:t>
      </w:r>
      <w:r w:rsidRPr="0097357F">
        <w:rPr>
          <w:lang w:val="is-IS"/>
        </w:rPr>
        <w:t>100</w:t>
      </w:r>
      <w:r w:rsidRPr="0097357F">
        <w:rPr>
          <w:spacing w:val="-2"/>
          <w:lang w:val="is-IS"/>
        </w:rPr>
        <w:t xml:space="preserve"> </w:t>
      </w:r>
      <w:r w:rsidRPr="0097357F">
        <w:rPr>
          <w:lang w:val="is-IS"/>
        </w:rPr>
        <w:t>mg</w:t>
      </w:r>
      <w:r w:rsidRPr="0097357F">
        <w:rPr>
          <w:spacing w:val="-4"/>
          <w:lang w:val="is-IS"/>
        </w:rPr>
        <w:t xml:space="preserve"> </w:t>
      </w:r>
      <w:r w:rsidRPr="0097357F">
        <w:rPr>
          <w:lang w:val="is-IS"/>
        </w:rPr>
        <w:t>af</w:t>
      </w:r>
      <w:r w:rsidRPr="0097357F">
        <w:rPr>
          <w:spacing w:val="-3"/>
          <w:lang w:val="is-IS"/>
        </w:rPr>
        <w:t xml:space="preserve"> </w:t>
      </w:r>
      <w:r w:rsidRPr="0097357F">
        <w:rPr>
          <w:spacing w:val="-2"/>
          <w:lang w:val="is-IS"/>
        </w:rPr>
        <w:t>bevacízúmabi.</w:t>
      </w:r>
    </w:p>
    <w:p w14:paraId="5E5A8B6B" w14:textId="77777777" w:rsidR="007D3930" w:rsidRPr="0097357F" w:rsidRDefault="007D3930" w:rsidP="00B86AD6">
      <w:pPr>
        <w:pStyle w:val="BodyText"/>
        <w:rPr>
          <w:lang w:val="is-IS"/>
        </w:rPr>
      </w:pPr>
    </w:p>
    <w:p w14:paraId="52A36BD3" w14:textId="77777777" w:rsidR="007D3930" w:rsidRPr="0097357F" w:rsidRDefault="002A25F1" w:rsidP="00B86AD6">
      <w:pPr>
        <w:pStyle w:val="BodyText"/>
        <w:rPr>
          <w:lang w:val="is-IS"/>
        </w:rPr>
      </w:pPr>
      <w:r>
        <w:rPr>
          <w:noProof/>
          <w:lang w:val="is-IS"/>
        </w:rPr>
        <w:pict w14:anchorId="76B408B3">
          <v:shape id="Textbox 6" o:spid="_x0000_s2101" type="#_x0000_t202" style="position:absolute;margin-left:70.4pt;margin-top:14.75pt;width:464.9pt;height:15.15pt;z-index:-25168486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" filled="f" strokeweight=".48pt">
            <v:path arrowok="t"/>
            <v:textbox inset="0,0,0,0">
              <w:txbxContent>
                <w:p w14:paraId="2FE14F18" w14:textId="77777777" w:rsidR="007D3930" w:rsidRDefault="00F7134D">
                  <w:pPr>
                    <w:tabs>
                      <w:tab w:val="left" w:pos="674"/>
                    </w:tabs>
                    <w:spacing w:before="20"/>
                    <w:ind w:left="107"/>
                    <w:rPr>
                      <w:b/>
                    </w:rPr>
                  </w:pPr>
                  <w:r>
                    <w:rPr>
                      <w:b/>
                      <w:spacing w:val="-5"/>
                    </w:rPr>
                    <w:t>3.</w:t>
                  </w:r>
                  <w:r>
                    <w:rPr>
                      <w:b/>
                    </w:rPr>
                    <w:tab/>
                  </w:r>
                  <w:r>
                    <w:rPr>
                      <w:b/>
                      <w:spacing w:val="-2"/>
                    </w:rPr>
                    <w:t>HJÁLPAREFNI</w:t>
                  </w:r>
                </w:p>
              </w:txbxContent>
            </v:textbox>
            <w10:wrap type="topAndBottom" anchorx="page"/>
          </v:shape>
        </w:pict>
      </w:r>
    </w:p>
    <w:p w14:paraId="626C6354" w14:textId="77777777" w:rsidR="007D3930" w:rsidRPr="0097357F" w:rsidRDefault="007D3930" w:rsidP="00B86AD6">
      <w:pPr>
        <w:pStyle w:val="BodyText"/>
        <w:rPr>
          <w:lang w:val="is-IS"/>
        </w:rPr>
      </w:pPr>
    </w:p>
    <w:p w14:paraId="732B7A02" w14:textId="77777777" w:rsidR="007D3930" w:rsidRPr="0097357F" w:rsidRDefault="00F7134D" w:rsidP="00B86AD6">
      <w:pPr>
        <w:pStyle w:val="BodyText"/>
        <w:rPr>
          <w:lang w:val="is-IS"/>
        </w:rPr>
      </w:pPr>
      <w:r w:rsidRPr="0097357F">
        <w:rPr>
          <w:lang w:val="is-IS"/>
        </w:rPr>
        <w:t>Natríumfosfat</w:t>
      </w:r>
      <w:r w:rsidRPr="0097357F">
        <w:rPr>
          <w:spacing w:val="-3"/>
          <w:lang w:val="is-IS"/>
        </w:rPr>
        <w:t xml:space="preserve"> </w:t>
      </w:r>
      <w:r w:rsidRPr="0097357F">
        <w:rPr>
          <w:lang w:val="is-IS"/>
        </w:rPr>
        <w:t>(E339),</w:t>
      </w:r>
      <w:r w:rsidRPr="0097357F">
        <w:rPr>
          <w:spacing w:val="-3"/>
          <w:lang w:val="is-IS"/>
        </w:rPr>
        <w:t xml:space="preserve"> </w:t>
      </w:r>
      <w:r w:rsidRPr="0097357F">
        <w:rPr>
          <w:lang w:val="is-IS"/>
        </w:rPr>
        <w:t>α,</w:t>
      </w:r>
      <w:r w:rsidRPr="0097357F">
        <w:rPr>
          <w:spacing w:val="-7"/>
          <w:lang w:val="is-IS"/>
        </w:rPr>
        <w:t xml:space="preserve"> </w:t>
      </w:r>
      <w:r w:rsidRPr="0097357F">
        <w:rPr>
          <w:lang w:val="is-IS"/>
        </w:rPr>
        <w:t>α</w:t>
      </w:r>
      <w:r w:rsidRPr="0097357F">
        <w:rPr>
          <w:spacing w:val="-6"/>
          <w:lang w:val="is-IS"/>
        </w:rPr>
        <w:t xml:space="preserve"> </w:t>
      </w:r>
      <w:r w:rsidRPr="0097357F">
        <w:rPr>
          <w:lang w:val="is-IS"/>
        </w:rPr>
        <w:t>–</w:t>
      </w:r>
      <w:r w:rsidRPr="0097357F">
        <w:rPr>
          <w:spacing w:val="-3"/>
          <w:lang w:val="is-IS"/>
        </w:rPr>
        <w:t xml:space="preserve"> </w:t>
      </w:r>
      <w:r w:rsidRPr="0097357F">
        <w:rPr>
          <w:lang w:val="is-IS"/>
        </w:rPr>
        <w:t>trehalósatvíhýdrat,</w:t>
      </w:r>
      <w:r w:rsidRPr="0097357F">
        <w:rPr>
          <w:spacing w:val="-7"/>
          <w:lang w:val="is-IS"/>
        </w:rPr>
        <w:t xml:space="preserve"> </w:t>
      </w:r>
      <w:r w:rsidRPr="0097357F">
        <w:rPr>
          <w:lang w:val="is-IS"/>
        </w:rPr>
        <w:t>pólýsorbat</w:t>
      </w:r>
      <w:r w:rsidRPr="0097357F">
        <w:rPr>
          <w:spacing w:val="-5"/>
          <w:lang w:val="is-IS"/>
        </w:rPr>
        <w:t xml:space="preserve"> </w:t>
      </w:r>
      <w:r w:rsidRPr="0097357F">
        <w:rPr>
          <w:lang w:val="is-IS"/>
        </w:rPr>
        <w:t>20</w:t>
      </w:r>
      <w:r w:rsidRPr="0097357F">
        <w:rPr>
          <w:spacing w:val="-3"/>
          <w:lang w:val="is-IS"/>
        </w:rPr>
        <w:t xml:space="preserve"> </w:t>
      </w:r>
      <w:r w:rsidRPr="0097357F">
        <w:rPr>
          <w:lang w:val="is-IS"/>
        </w:rPr>
        <w:t>(E432),</w:t>
      </w:r>
      <w:r w:rsidRPr="0097357F">
        <w:rPr>
          <w:spacing w:val="-7"/>
          <w:lang w:val="is-IS"/>
        </w:rPr>
        <w:t xml:space="preserve"> </w:t>
      </w:r>
      <w:r w:rsidRPr="0097357F">
        <w:rPr>
          <w:lang w:val="is-IS"/>
        </w:rPr>
        <w:t>vatn</w:t>
      </w:r>
      <w:r w:rsidRPr="0097357F">
        <w:rPr>
          <w:spacing w:val="-3"/>
          <w:lang w:val="is-IS"/>
        </w:rPr>
        <w:t xml:space="preserve"> </w:t>
      </w:r>
      <w:r w:rsidRPr="0097357F">
        <w:rPr>
          <w:lang w:val="is-IS"/>
        </w:rPr>
        <w:t>fyrir</w:t>
      </w:r>
      <w:r w:rsidRPr="0097357F">
        <w:rPr>
          <w:spacing w:val="-2"/>
          <w:lang w:val="is-IS"/>
        </w:rPr>
        <w:t xml:space="preserve"> stungulyf.</w:t>
      </w:r>
    </w:p>
    <w:p w14:paraId="65F49F87" w14:textId="77777777" w:rsidR="007D3930" w:rsidRPr="0097357F" w:rsidRDefault="007D3930" w:rsidP="00B86AD6">
      <w:pPr>
        <w:pStyle w:val="BodyText"/>
        <w:rPr>
          <w:lang w:val="is-IS"/>
        </w:rPr>
      </w:pPr>
    </w:p>
    <w:p w14:paraId="7498E12C" w14:textId="77777777" w:rsidR="007D3930" w:rsidRPr="0097357F" w:rsidRDefault="002A25F1" w:rsidP="00B86AD6">
      <w:pPr>
        <w:pStyle w:val="BodyText"/>
        <w:rPr>
          <w:lang w:val="is-IS"/>
        </w:rPr>
      </w:pPr>
      <w:r>
        <w:rPr>
          <w:noProof/>
          <w:lang w:val="is-IS"/>
        </w:rPr>
        <w:pict w14:anchorId="73BEBA67">
          <v:shape id="Textbox 7" o:spid="_x0000_s2100" type="#_x0000_t202" style="position:absolute;margin-left:70.4pt;margin-top:16.8pt;width:464.9pt;height:15.15pt;z-index:-2516838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" filled="f" strokeweight=".48pt">
            <v:path arrowok="t"/>
            <v:textbox inset="0,0,0,0">
              <w:txbxContent>
                <w:p w14:paraId="3D8D1B4D" w14:textId="77777777" w:rsidR="007D3930" w:rsidRDefault="00F7134D">
                  <w:pPr>
                    <w:tabs>
                      <w:tab w:val="left" w:pos="674"/>
                    </w:tabs>
                    <w:spacing w:before="20"/>
                    <w:ind w:left="107"/>
                    <w:rPr>
                      <w:b/>
                    </w:rPr>
                  </w:pPr>
                  <w:r>
                    <w:rPr>
                      <w:b/>
                      <w:spacing w:val="-5"/>
                    </w:rPr>
                    <w:t>4.</w:t>
                  </w:r>
                  <w:r>
                    <w:rPr>
                      <w:b/>
                    </w:rPr>
                    <w:tab/>
                    <w:t>LYFJAFORM</w:t>
                  </w:r>
                  <w:r>
                    <w:rPr>
                      <w:b/>
                      <w:spacing w:val="-5"/>
                    </w:rPr>
                    <w:t xml:space="preserve"> </w:t>
                  </w:r>
                  <w:r>
                    <w:rPr>
                      <w:b/>
                    </w:rPr>
                    <w:t>OG</w:t>
                  </w:r>
                  <w:r>
                    <w:rPr>
                      <w:b/>
                      <w:spacing w:val="-4"/>
                    </w:rPr>
                    <w:t xml:space="preserve"> </w:t>
                  </w:r>
                  <w:r>
                    <w:rPr>
                      <w:b/>
                      <w:spacing w:val="-2"/>
                    </w:rPr>
                    <w:t>INNIHALD</w:t>
                  </w:r>
                </w:p>
              </w:txbxContent>
            </v:textbox>
            <w10:wrap type="topAndBottom" anchorx="page"/>
          </v:shape>
        </w:pict>
      </w:r>
    </w:p>
    <w:p w14:paraId="28033ABD" w14:textId="77777777" w:rsidR="007D3930" w:rsidRPr="0097357F" w:rsidRDefault="007D3930" w:rsidP="00B86AD6">
      <w:pPr>
        <w:pStyle w:val="BodyText"/>
        <w:rPr>
          <w:lang w:val="is-IS"/>
        </w:rPr>
      </w:pPr>
    </w:p>
    <w:p w14:paraId="1EF131EA" w14:textId="77777777" w:rsidR="007D3930" w:rsidRPr="0097357F" w:rsidRDefault="00F7134D" w:rsidP="00B86AD6">
      <w:pPr>
        <w:pStyle w:val="BodyText"/>
        <w:rPr>
          <w:lang w:val="is-IS"/>
        </w:rPr>
      </w:pPr>
      <w:r w:rsidRPr="0097357F">
        <w:rPr>
          <w:color w:val="000000"/>
          <w:shd w:val="clear" w:color="auto" w:fill="D2D2D2"/>
          <w:lang w:val="is-IS"/>
        </w:rPr>
        <w:t>Innrennslisþykkni,</w:t>
      </w:r>
      <w:r w:rsidRPr="0097357F">
        <w:rPr>
          <w:color w:val="000000"/>
          <w:spacing w:val="-14"/>
          <w:shd w:val="clear" w:color="auto" w:fill="D2D2D2"/>
          <w:lang w:val="is-IS"/>
        </w:rPr>
        <w:t xml:space="preserve"> </w:t>
      </w:r>
      <w:r w:rsidRPr="0097357F">
        <w:rPr>
          <w:color w:val="000000"/>
          <w:spacing w:val="-4"/>
          <w:shd w:val="clear" w:color="auto" w:fill="D2D2D2"/>
          <w:lang w:val="is-IS"/>
        </w:rPr>
        <w:t>lausn</w:t>
      </w:r>
    </w:p>
    <w:p w14:paraId="26149BE7" w14:textId="77777777" w:rsidR="007D3930" w:rsidRPr="0097357F" w:rsidRDefault="007D3930" w:rsidP="00B86AD6">
      <w:pPr>
        <w:pStyle w:val="BodyText"/>
        <w:rPr>
          <w:lang w:val="is-IS"/>
        </w:rPr>
      </w:pPr>
    </w:p>
    <w:p w14:paraId="7FADA1BD" w14:textId="77777777" w:rsidR="006A6C21" w:rsidRPr="0097357F" w:rsidRDefault="00F7134D" w:rsidP="00B86AD6">
      <w:pPr>
        <w:pStyle w:val="BodyText"/>
        <w:ind w:right="-1"/>
        <w:rPr>
          <w:color w:val="000000"/>
          <w:lang w:val="is-IS"/>
        </w:rPr>
      </w:pPr>
      <w:r w:rsidRPr="0097357F">
        <w:rPr>
          <w:lang w:val="is-IS"/>
        </w:rPr>
        <w:t>1</w:t>
      </w:r>
      <w:r w:rsidRPr="0097357F">
        <w:rPr>
          <w:spacing w:val="-5"/>
          <w:lang w:val="is-IS"/>
        </w:rPr>
        <w:t xml:space="preserve"> </w:t>
      </w:r>
      <w:r w:rsidRPr="0097357F">
        <w:rPr>
          <w:lang w:val="is-IS"/>
        </w:rPr>
        <w:t>hettuglas</w:t>
      </w:r>
      <w:r w:rsidRPr="0097357F">
        <w:rPr>
          <w:spacing w:val="-7"/>
          <w:lang w:val="is-IS"/>
        </w:rPr>
        <w:t xml:space="preserve"> </w:t>
      </w:r>
      <w:r w:rsidRPr="0097357F">
        <w:rPr>
          <w:color w:val="000000"/>
          <w:shd w:val="clear" w:color="auto" w:fill="D2D2D2"/>
          <w:lang w:val="is-IS"/>
        </w:rPr>
        <w:t>með</w:t>
      </w:r>
      <w:r w:rsidRPr="0097357F">
        <w:rPr>
          <w:color w:val="000000"/>
          <w:spacing w:val="-5"/>
          <w:shd w:val="clear" w:color="auto" w:fill="D2D2D2"/>
          <w:lang w:val="is-IS"/>
        </w:rPr>
        <w:t xml:space="preserve"> </w:t>
      </w:r>
      <w:r w:rsidRPr="0097357F">
        <w:rPr>
          <w:color w:val="000000"/>
          <w:shd w:val="clear" w:color="auto" w:fill="D2D2D2"/>
          <w:lang w:val="is-IS"/>
        </w:rPr>
        <w:t>4</w:t>
      </w:r>
      <w:r w:rsidRPr="0097357F">
        <w:rPr>
          <w:color w:val="000000"/>
          <w:spacing w:val="-7"/>
          <w:shd w:val="clear" w:color="auto" w:fill="D2D2D2"/>
          <w:lang w:val="is-IS"/>
        </w:rPr>
        <w:t xml:space="preserve"> </w:t>
      </w:r>
      <w:r w:rsidRPr="0097357F">
        <w:rPr>
          <w:color w:val="000000"/>
          <w:shd w:val="clear" w:color="auto" w:fill="D2D2D2"/>
          <w:lang w:val="is-IS"/>
        </w:rPr>
        <w:t>ml</w:t>
      </w:r>
      <w:r w:rsidRPr="0097357F">
        <w:rPr>
          <w:color w:val="000000"/>
          <w:lang w:val="is-IS"/>
        </w:rPr>
        <w:t xml:space="preserve"> </w:t>
      </w:r>
    </w:p>
    <w:p w14:paraId="4322D209" w14:textId="77777777" w:rsidR="007D3930" w:rsidRPr="0097357F" w:rsidRDefault="00F7134D" w:rsidP="00B86AD6">
      <w:pPr>
        <w:pStyle w:val="BodyText"/>
        <w:ind w:right="-1"/>
        <w:rPr>
          <w:lang w:val="is-IS"/>
        </w:rPr>
      </w:pPr>
      <w:r w:rsidRPr="0097357F">
        <w:rPr>
          <w:color w:val="000000"/>
          <w:shd w:val="clear" w:color="auto" w:fill="D2D2D2"/>
          <w:lang w:val="is-IS"/>
        </w:rPr>
        <w:t>5</w:t>
      </w:r>
      <w:r w:rsidRPr="0097357F">
        <w:rPr>
          <w:color w:val="000000"/>
          <w:spacing w:val="-3"/>
          <w:shd w:val="clear" w:color="auto" w:fill="D2D2D2"/>
          <w:lang w:val="is-IS"/>
        </w:rPr>
        <w:t xml:space="preserve"> </w:t>
      </w:r>
      <w:r w:rsidRPr="0097357F">
        <w:rPr>
          <w:color w:val="000000"/>
          <w:shd w:val="clear" w:color="auto" w:fill="D2D2D2"/>
          <w:lang w:val="is-IS"/>
        </w:rPr>
        <w:t>hettuglös</w:t>
      </w:r>
      <w:r w:rsidRPr="0097357F">
        <w:rPr>
          <w:color w:val="000000"/>
          <w:spacing w:val="-3"/>
          <w:shd w:val="clear" w:color="auto" w:fill="D2D2D2"/>
          <w:lang w:val="is-IS"/>
        </w:rPr>
        <w:t xml:space="preserve"> </w:t>
      </w:r>
      <w:r w:rsidRPr="0097357F">
        <w:rPr>
          <w:color w:val="000000"/>
          <w:shd w:val="clear" w:color="auto" w:fill="D2D2D2"/>
          <w:lang w:val="is-IS"/>
        </w:rPr>
        <w:t>með</w:t>
      </w:r>
      <w:r w:rsidRPr="0097357F">
        <w:rPr>
          <w:color w:val="000000"/>
          <w:spacing w:val="-4"/>
          <w:shd w:val="clear" w:color="auto" w:fill="D2D2D2"/>
          <w:lang w:val="is-IS"/>
        </w:rPr>
        <w:t xml:space="preserve"> </w:t>
      </w:r>
      <w:r w:rsidRPr="0097357F">
        <w:rPr>
          <w:color w:val="000000"/>
          <w:shd w:val="clear" w:color="auto" w:fill="D2D2D2"/>
          <w:lang w:val="is-IS"/>
        </w:rPr>
        <w:t xml:space="preserve">4 </w:t>
      </w:r>
      <w:r w:rsidRPr="0097357F">
        <w:rPr>
          <w:color w:val="000000"/>
          <w:spacing w:val="-5"/>
          <w:shd w:val="clear" w:color="auto" w:fill="D2D2D2"/>
          <w:lang w:val="is-IS"/>
        </w:rPr>
        <w:t>ml</w:t>
      </w:r>
    </w:p>
    <w:p w14:paraId="247CE939" w14:textId="77777777" w:rsidR="007D3930" w:rsidRPr="0097357F" w:rsidRDefault="00F7134D" w:rsidP="00B86AD6">
      <w:pPr>
        <w:pStyle w:val="BodyText"/>
        <w:rPr>
          <w:lang w:val="is-IS"/>
        </w:rPr>
      </w:pPr>
      <w:r w:rsidRPr="0097357F">
        <w:rPr>
          <w:lang w:val="is-IS"/>
        </w:rPr>
        <w:t>100</w:t>
      </w:r>
      <w:r w:rsidRPr="0097357F">
        <w:rPr>
          <w:spacing w:val="-3"/>
          <w:lang w:val="is-IS"/>
        </w:rPr>
        <w:t xml:space="preserve"> </w:t>
      </w:r>
      <w:r w:rsidRPr="0097357F">
        <w:rPr>
          <w:lang w:val="is-IS"/>
        </w:rPr>
        <w:t>mg/4</w:t>
      </w:r>
      <w:r w:rsidRPr="0097357F">
        <w:rPr>
          <w:spacing w:val="-3"/>
          <w:lang w:val="is-IS"/>
        </w:rPr>
        <w:t xml:space="preserve"> </w:t>
      </w:r>
      <w:r w:rsidRPr="0097357F">
        <w:rPr>
          <w:spacing w:val="-5"/>
          <w:lang w:val="is-IS"/>
        </w:rPr>
        <w:t>ml</w:t>
      </w:r>
    </w:p>
    <w:p w14:paraId="670C08CB" w14:textId="77777777" w:rsidR="007D3930" w:rsidRPr="0097357F" w:rsidRDefault="007D3930" w:rsidP="00B86AD6">
      <w:pPr>
        <w:pStyle w:val="BodyText"/>
        <w:rPr>
          <w:lang w:val="is-IS"/>
        </w:rPr>
      </w:pPr>
    </w:p>
    <w:p w14:paraId="53BA52D3" w14:textId="77777777" w:rsidR="007D3930" w:rsidRPr="0097357F" w:rsidRDefault="002A25F1" w:rsidP="00B86AD6">
      <w:pPr>
        <w:pStyle w:val="BodyText"/>
        <w:rPr>
          <w:lang w:val="is-IS"/>
        </w:rPr>
      </w:pPr>
      <w:r>
        <w:rPr>
          <w:noProof/>
          <w:lang w:val="is-IS"/>
        </w:rPr>
        <w:pict w14:anchorId="7701F986">
          <v:shape id="Textbox 8" o:spid="_x0000_s2099" type="#_x0000_t202" style="position:absolute;margin-left:71.15pt;margin-top:12.7pt;width:464.9pt;height:15.25pt;z-index:-25168281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" filled="f" strokeweight=".48pt">
            <v:path arrowok="t"/>
            <v:textbox inset="0,0,0,0">
              <w:txbxContent>
                <w:p w14:paraId="34374C7B" w14:textId="77777777" w:rsidR="007D3930" w:rsidRDefault="00F7134D">
                  <w:pPr>
                    <w:tabs>
                      <w:tab w:val="left" w:pos="674"/>
                    </w:tabs>
                    <w:spacing w:before="20"/>
                    <w:ind w:left="107"/>
                    <w:rPr>
                      <w:b/>
                    </w:rPr>
                  </w:pPr>
                  <w:r>
                    <w:rPr>
                      <w:b/>
                      <w:spacing w:val="-5"/>
                    </w:rPr>
                    <w:t>5.</w:t>
                  </w:r>
                  <w:r>
                    <w:rPr>
                      <w:b/>
                    </w:rPr>
                    <w:tab/>
                    <w:t>AÐFERÐ</w:t>
                  </w:r>
                  <w:r>
                    <w:rPr>
                      <w:b/>
                      <w:spacing w:val="-6"/>
                    </w:rPr>
                    <w:t xml:space="preserve"> </w:t>
                  </w:r>
                  <w:r>
                    <w:rPr>
                      <w:b/>
                    </w:rPr>
                    <w:t>VIÐ</w:t>
                  </w:r>
                  <w:r>
                    <w:rPr>
                      <w:b/>
                      <w:spacing w:val="-5"/>
                    </w:rPr>
                    <w:t xml:space="preserve"> </w:t>
                  </w:r>
                  <w:r>
                    <w:rPr>
                      <w:b/>
                    </w:rPr>
                    <w:t>LYFJAGJÖF</w:t>
                  </w:r>
                  <w:r>
                    <w:rPr>
                      <w:b/>
                      <w:spacing w:val="-5"/>
                    </w:rPr>
                    <w:t xml:space="preserve"> </w:t>
                  </w:r>
                  <w:r>
                    <w:rPr>
                      <w:b/>
                    </w:rPr>
                    <w:t>OG</w:t>
                  </w:r>
                  <w:r>
                    <w:rPr>
                      <w:b/>
                      <w:spacing w:val="-6"/>
                    </w:rPr>
                    <w:t xml:space="preserve"> </w:t>
                  </w:r>
                  <w:r>
                    <w:rPr>
                      <w:b/>
                      <w:spacing w:val="-2"/>
                    </w:rPr>
                    <w:t>ÍKOMULEIÐ(IR)</w:t>
                  </w:r>
                </w:p>
              </w:txbxContent>
            </v:textbox>
            <w10:wrap type="topAndBottom" anchorx="page"/>
          </v:shape>
        </w:pict>
      </w:r>
    </w:p>
    <w:p w14:paraId="2E0844E4" w14:textId="77777777" w:rsidR="007D3930" w:rsidRPr="0097357F" w:rsidRDefault="007D3930" w:rsidP="00B86AD6">
      <w:pPr>
        <w:pStyle w:val="BodyText"/>
        <w:rPr>
          <w:lang w:val="is-IS"/>
        </w:rPr>
      </w:pPr>
    </w:p>
    <w:p w14:paraId="0E47A94F" w14:textId="77777777" w:rsidR="006A6C21" w:rsidRPr="0097357F" w:rsidRDefault="00F7134D" w:rsidP="00B86AD6">
      <w:pPr>
        <w:pStyle w:val="BodyText"/>
        <w:ind w:right="-1"/>
        <w:rPr>
          <w:lang w:val="is-IS"/>
        </w:rPr>
      </w:pPr>
      <w:r w:rsidRPr="0097357F">
        <w:rPr>
          <w:lang w:val="is-IS"/>
        </w:rPr>
        <w:t>Til</w:t>
      </w:r>
      <w:r w:rsidRPr="0097357F">
        <w:rPr>
          <w:spacing w:val="-6"/>
          <w:lang w:val="is-IS"/>
        </w:rPr>
        <w:t xml:space="preserve"> </w:t>
      </w:r>
      <w:r w:rsidRPr="0097357F">
        <w:rPr>
          <w:lang w:val="is-IS"/>
        </w:rPr>
        <w:t>notkunar</w:t>
      </w:r>
      <w:r w:rsidRPr="0097357F">
        <w:rPr>
          <w:spacing w:val="-9"/>
          <w:lang w:val="is-IS"/>
        </w:rPr>
        <w:t xml:space="preserve"> </w:t>
      </w:r>
      <w:r w:rsidRPr="0097357F">
        <w:rPr>
          <w:lang w:val="is-IS"/>
        </w:rPr>
        <w:t>í</w:t>
      </w:r>
      <w:r w:rsidRPr="0097357F">
        <w:rPr>
          <w:spacing w:val="-6"/>
          <w:lang w:val="is-IS"/>
        </w:rPr>
        <w:t xml:space="preserve"> </w:t>
      </w:r>
      <w:r w:rsidRPr="0097357F">
        <w:rPr>
          <w:lang w:val="is-IS"/>
        </w:rPr>
        <w:t>bláæð</w:t>
      </w:r>
      <w:r w:rsidRPr="0097357F">
        <w:rPr>
          <w:spacing w:val="-7"/>
          <w:lang w:val="is-IS"/>
        </w:rPr>
        <w:t xml:space="preserve"> </w:t>
      </w:r>
      <w:r w:rsidRPr="0097357F">
        <w:rPr>
          <w:lang w:val="is-IS"/>
        </w:rPr>
        <w:t>eftir</w:t>
      </w:r>
      <w:r w:rsidRPr="0097357F">
        <w:rPr>
          <w:spacing w:val="-9"/>
          <w:lang w:val="is-IS"/>
        </w:rPr>
        <w:t xml:space="preserve"> </w:t>
      </w:r>
      <w:r w:rsidRPr="0097357F">
        <w:rPr>
          <w:lang w:val="is-IS"/>
        </w:rPr>
        <w:t xml:space="preserve">þynningu. </w:t>
      </w:r>
    </w:p>
    <w:p w14:paraId="6E37044D" w14:textId="77777777" w:rsidR="007D3930" w:rsidRPr="0097357F" w:rsidRDefault="00F7134D" w:rsidP="00B86AD6">
      <w:pPr>
        <w:pStyle w:val="BodyText"/>
        <w:ind w:right="-1"/>
        <w:rPr>
          <w:lang w:val="is-IS"/>
        </w:rPr>
      </w:pPr>
      <w:r w:rsidRPr="0097357F">
        <w:rPr>
          <w:lang w:val="is-IS"/>
        </w:rPr>
        <w:t>Lesið fylgiseðilinn fyrir notkun.</w:t>
      </w:r>
    </w:p>
    <w:p w14:paraId="4FACFE8D" w14:textId="77777777" w:rsidR="007D3930" w:rsidRPr="0097357F" w:rsidRDefault="007D3930" w:rsidP="00B86AD6">
      <w:pPr>
        <w:pStyle w:val="BodyText"/>
        <w:rPr>
          <w:lang w:val="is-IS"/>
        </w:rPr>
      </w:pPr>
    </w:p>
    <w:p w14:paraId="3AAE3560" w14:textId="77777777" w:rsidR="007D3930" w:rsidRPr="0097357F" w:rsidRDefault="002A25F1" w:rsidP="00B86AD6">
      <w:pPr>
        <w:pStyle w:val="BodyText"/>
        <w:rPr>
          <w:lang w:val="is-IS"/>
        </w:rPr>
      </w:pPr>
      <w:r>
        <w:rPr>
          <w:noProof/>
          <w:lang w:val="is-IS"/>
        </w:rPr>
        <w:pict w14:anchorId="21CE907A">
          <v:shape id="_x0000_s2098" type="#_x0000_t202" style="position:absolute;margin-left:70.6pt;margin-top:17.35pt;width:462.55pt;height:33.95pt;z-index:-25165824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" filled="f" strokeweight=".48pt">
            <v:path arrowok="t"/>
            <v:textbox inset="0,0,0,0">
              <w:txbxContent>
                <w:p w14:paraId="20477F45" w14:textId="77777777" w:rsidR="006A6C21" w:rsidRDefault="006A6C21" w:rsidP="007E65ED">
                  <w:pPr>
                    <w:spacing w:line="360" w:lineRule="auto"/>
                    <w:ind w:left="709" w:hanging="710"/>
                    <w:rPr>
                      <w:b/>
                    </w:rPr>
                  </w:pPr>
                  <w:r>
                    <w:rPr>
                      <w:b/>
                      <w:spacing w:val="-5"/>
                    </w:rPr>
                    <w:t>6.</w:t>
                  </w:r>
                  <w:r>
                    <w:rPr>
                      <w:b/>
                    </w:rPr>
                    <w:tab/>
                    <w:t>SÉRSTÖK</w:t>
                  </w:r>
                  <w:r>
                    <w:rPr>
                      <w:b/>
                      <w:spacing w:val="-5"/>
                    </w:rPr>
                    <w:t xml:space="preserve"> </w:t>
                  </w:r>
                  <w:r>
                    <w:rPr>
                      <w:b/>
                    </w:rPr>
                    <w:t>VARNAÐARORÐ</w:t>
                  </w:r>
                  <w:r>
                    <w:rPr>
                      <w:b/>
                      <w:spacing w:val="-5"/>
                    </w:rPr>
                    <w:t xml:space="preserve"> </w:t>
                  </w:r>
                  <w:r>
                    <w:rPr>
                      <w:b/>
                    </w:rPr>
                    <w:t>UM</w:t>
                  </w:r>
                  <w:r>
                    <w:rPr>
                      <w:b/>
                      <w:spacing w:val="-4"/>
                    </w:rPr>
                    <w:t xml:space="preserve"> </w:t>
                  </w:r>
                  <w:r>
                    <w:rPr>
                      <w:b/>
                    </w:rPr>
                    <w:t>AÐ</w:t>
                  </w:r>
                  <w:r>
                    <w:rPr>
                      <w:b/>
                      <w:spacing w:val="-5"/>
                    </w:rPr>
                    <w:t xml:space="preserve"> </w:t>
                  </w:r>
                  <w:r>
                    <w:rPr>
                      <w:b/>
                    </w:rPr>
                    <w:t>LYFIÐ</w:t>
                  </w:r>
                  <w:r>
                    <w:rPr>
                      <w:b/>
                      <w:spacing w:val="-5"/>
                    </w:rPr>
                    <w:t xml:space="preserve"> </w:t>
                  </w:r>
                  <w:r>
                    <w:rPr>
                      <w:b/>
                    </w:rPr>
                    <w:t>SKULI</w:t>
                  </w:r>
                  <w:r>
                    <w:rPr>
                      <w:b/>
                      <w:spacing w:val="-4"/>
                    </w:rPr>
                    <w:t xml:space="preserve"> </w:t>
                  </w:r>
                  <w:r>
                    <w:rPr>
                      <w:b/>
                    </w:rPr>
                    <w:t>GEYMT</w:t>
                  </w:r>
                  <w:r>
                    <w:rPr>
                      <w:b/>
                      <w:spacing w:val="-5"/>
                    </w:rPr>
                    <w:t xml:space="preserve"> </w:t>
                  </w:r>
                  <w:r>
                    <w:rPr>
                      <w:b/>
                    </w:rPr>
                    <w:t>ÞAR</w:t>
                  </w:r>
                  <w:r>
                    <w:rPr>
                      <w:b/>
                      <w:spacing w:val="-5"/>
                    </w:rPr>
                    <w:t xml:space="preserve"> </w:t>
                  </w:r>
                  <w:r>
                    <w:rPr>
                      <w:b/>
                    </w:rPr>
                    <w:t>SEM</w:t>
                  </w:r>
                  <w:r>
                    <w:rPr>
                      <w:b/>
                      <w:spacing w:val="-5"/>
                    </w:rPr>
                    <w:t xml:space="preserve"> </w:t>
                  </w:r>
                  <w:r>
                    <w:rPr>
                      <w:b/>
                    </w:rPr>
                    <w:t>BÖRN HVORKI NÁ TIL NÉ SJÁ</w:t>
                  </w:r>
                </w:p>
              </w:txbxContent>
            </v:textbox>
            <w10:wrap type="topAndBottom" anchorx="page"/>
          </v:shape>
        </w:pict>
      </w:r>
    </w:p>
    <w:p w14:paraId="484268A9" w14:textId="77777777" w:rsidR="007D3930" w:rsidRPr="0097357F" w:rsidRDefault="007D3930" w:rsidP="00B86AD6">
      <w:pPr>
        <w:pStyle w:val="BodyText"/>
        <w:rPr>
          <w:lang w:val="is-IS"/>
        </w:rPr>
      </w:pPr>
    </w:p>
    <w:p w14:paraId="36B5EB7E" w14:textId="77777777" w:rsidR="007D3930" w:rsidRPr="0097357F" w:rsidRDefault="00F7134D" w:rsidP="00B86AD6">
      <w:pPr>
        <w:pStyle w:val="BodyText"/>
        <w:rPr>
          <w:lang w:val="is-IS"/>
        </w:rPr>
      </w:pPr>
      <w:r w:rsidRPr="0097357F">
        <w:rPr>
          <w:lang w:val="is-IS"/>
        </w:rPr>
        <w:t>Geymið</w:t>
      </w:r>
      <w:r w:rsidRPr="0097357F">
        <w:rPr>
          <w:spacing w:val="-2"/>
          <w:lang w:val="is-IS"/>
        </w:rPr>
        <w:t xml:space="preserve"> </w:t>
      </w:r>
      <w:r w:rsidRPr="0097357F">
        <w:rPr>
          <w:lang w:val="is-IS"/>
        </w:rPr>
        <w:t>þar</w:t>
      </w:r>
      <w:r w:rsidRPr="0097357F">
        <w:rPr>
          <w:spacing w:val="-2"/>
          <w:lang w:val="is-IS"/>
        </w:rPr>
        <w:t xml:space="preserve"> </w:t>
      </w:r>
      <w:r w:rsidRPr="0097357F">
        <w:rPr>
          <w:lang w:val="is-IS"/>
        </w:rPr>
        <w:t>sem</w:t>
      </w:r>
      <w:r w:rsidRPr="0097357F">
        <w:rPr>
          <w:spacing w:val="-1"/>
          <w:lang w:val="is-IS"/>
        </w:rPr>
        <w:t xml:space="preserve"> </w:t>
      </w:r>
      <w:r w:rsidRPr="0097357F">
        <w:rPr>
          <w:lang w:val="is-IS"/>
        </w:rPr>
        <w:t>börn</w:t>
      </w:r>
      <w:r w:rsidRPr="0097357F">
        <w:rPr>
          <w:spacing w:val="-2"/>
          <w:lang w:val="is-IS"/>
        </w:rPr>
        <w:t xml:space="preserve"> </w:t>
      </w:r>
      <w:r w:rsidRPr="0097357F">
        <w:rPr>
          <w:lang w:val="is-IS"/>
        </w:rPr>
        <w:t>hvorki</w:t>
      </w:r>
      <w:r w:rsidRPr="0097357F">
        <w:rPr>
          <w:spacing w:val="-1"/>
          <w:lang w:val="is-IS"/>
        </w:rPr>
        <w:t xml:space="preserve"> </w:t>
      </w:r>
      <w:r w:rsidRPr="0097357F">
        <w:rPr>
          <w:lang w:val="is-IS"/>
        </w:rPr>
        <w:t>ná</w:t>
      </w:r>
      <w:r w:rsidRPr="0097357F">
        <w:rPr>
          <w:spacing w:val="-4"/>
          <w:lang w:val="is-IS"/>
        </w:rPr>
        <w:t xml:space="preserve"> </w:t>
      </w:r>
      <w:r w:rsidRPr="0097357F">
        <w:rPr>
          <w:lang w:val="is-IS"/>
        </w:rPr>
        <w:t>til</w:t>
      </w:r>
      <w:r w:rsidRPr="0097357F">
        <w:rPr>
          <w:spacing w:val="-1"/>
          <w:lang w:val="is-IS"/>
        </w:rPr>
        <w:t xml:space="preserve"> </w:t>
      </w:r>
      <w:r w:rsidRPr="0097357F">
        <w:rPr>
          <w:lang w:val="is-IS"/>
        </w:rPr>
        <w:t>né</w:t>
      </w:r>
      <w:r w:rsidRPr="0097357F">
        <w:rPr>
          <w:spacing w:val="-3"/>
          <w:lang w:val="is-IS"/>
        </w:rPr>
        <w:t xml:space="preserve"> </w:t>
      </w:r>
      <w:r w:rsidRPr="0097357F">
        <w:rPr>
          <w:spacing w:val="-4"/>
          <w:lang w:val="is-IS"/>
        </w:rPr>
        <w:t>sjá.</w:t>
      </w:r>
    </w:p>
    <w:p w14:paraId="7C182147" w14:textId="77777777" w:rsidR="007D3930" w:rsidRPr="0097357F" w:rsidRDefault="007D3930" w:rsidP="00B86AD6">
      <w:pPr>
        <w:pStyle w:val="BodyText"/>
        <w:rPr>
          <w:lang w:val="is-IS"/>
        </w:rPr>
      </w:pPr>
    </w:p>
    <w:p w14:paraId="44C19F32" w14:textId="77777777" w:rsidR="007D3930" w:rsidRPr="0097357F" w:rsidRDefault="002A25F1" w:rsidP="00B86AD6">
      <w:pPr>
        <w:pStyle w:val="BodyText"/>
        <w:rPr>
          <w:lang w:val="is-IS"/>
        </w:rPr>
      </w:pPr>
      <w:r>
        <w:rPr>
          <w:noProof/>
          <w:lang w:val="is-IS"/>
        </w:rPr>
        <w:pict w14:anchorId="0C896979">
          <v:shape id="Textbox 13" o:spid="_x0000_s2097" type="#_x0000_t202" style="position:absolute;margin-left:70.7pt;margin-top:13.35pt;width:464.9pt;height:15.15pt;z-index:-25167769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" filled="f" strokeweight=".48pt">
            <v:path arrowok="t"/>
            <v:textbox inset="0,0,0,0">
              <w:txbxContent>
                <w:p w14:paraId="40497A83" w14:textId="77777777" w:rsidR="007D3930" w:rsidRDefault="00F7134D">
                  <w:pPr>
                    <w:tabs>
                      <w:tab w:val="left" w:pos="674"/>
                    </w:tabs>
                    <w:spacing w:before="20"/>
                    <w:ind w:left="107"/>
                    <w:rPr>
                      <w:b/>
                    </w:rPr>
                  </w:pPr>
                  <w:r>
                    <w:rPr>
                      <w:b/>
                      <w:spacing w:val="-5"/>
                    </w:rPr>
                    <w:t>7.</w:t>
                  </w:r>
                  <w:r>
                    <w:rPr>
                      <w:b/>
                    </w:rPr>
                    <w:tab/>
                    <w:t>ÖNNUR</w:t>
                  </w:r>
                  <w:r>
                    <w:rPr>
                      <w:b/>
                      <w:spacing w:val="-9"/>
                    </w:rPr>
                    <w:t xml:space="preserve"> </w:t>
                  </w:r>
                  <w:r>
                    <w:rPr>
                      <w:b/>
                    </w:rPr>
                    <w:t>SÉRSTÖK</w:t>
                  </w:r>
                  <w:r>
                    <w:rPr>
                      <w:b/>
                      <w:spacing w:val="-8"/>
                    </w:rPr>
                    <w:t xml:space="preserve"> </w:t>
                  </w:r>
                  <w:r>
                    <w:rPr>
                      <w:b/>
                    </w:rPr>
                    <w:t>VARNAÐARORÐ,</w:t>
                  </w:r>
                  <w:r>
                    <w:rPr>
                      <w:b/>
                      <w:spacing w:val="-5"/>
                    </w:rPr>
                    <w:t xml:space="preserve"> </w:t>
                  </w:r>
                  <w:r>
                    <w:rPr>
                      <w:b/>
                    </w:rPr>
                    <w:t>EF</w:t>
                  </w:r>
                  <w:r>
                    <w:rPr>
                      <w:b/>
                      <w:spacing w:val="-7"/>
                    </w:rPr>
                    <w:t xml:space="preserve"> </w:t>
                  </w:r>
                  <w:r>
                    <w:rPr>
                      <w:b/>
                    </w:rPr>
                    <w:t>MEÐ</w:t>
                  </w:r>
                  <w:r>
                    <w:rPr>
                      <w:b/>
                      <w:spacing w:val="-6"/>
                    </w:rPr>
                    <w:t xml:space="preserve"> </w:t>
                  </w:r>
                  <w:r>
                    <w:rPr>
                      <w:b/>
                      <w:spacing w:val="-4"/>
                    </w:rPr>
                    <w:t>ÞARF</w:t>
                  </w:r>
                </w:p>
              </w:txbxContent>
            </v:textbox>
            <w10:wrap type="topAndBottom" anchorx="page"/>
          </v:shape>
        </w:pict>
      </w:r>
    </w:p>
    <w:p w14:paraId="53052B7D" w14:textId="77777777" w:rsidR="007D3930" w:rsidRPr="0097357F" w:rsidRDefault="007D3930" w:rsidP="00B86AD6">
      <w:pPr>
        <w:pStyle w:val="BodyText"/>
        <w:rPr>
          <w:lang w:val="is-IS"/>
        </w:rPr>
      </w:pPr>
    </w:p>
    <w:p w14:paraId="08622A96" w14:textId="77777777" w:rsidR="007D3930" w:rsidRPr="0097357F" w:rsidRDefault="002A25F1" w:rsidP="00B86AD6">
      <w:pPr>
        <w:pStyle w:val="BodyText"/>
        <w:rPr>
          <w:lang w:val="is-IS"/>
        </w:rPr>
      </w:pPr>
      <w:r>
        <w:rPr>
          <w:noProof/>
          <w:lang w:val="is-IS"/>
        </w:rPr>
        <w:pict w14:anchorId="0E9FEF92">
          <v:shape id="Textbox 14" o:spid="_x0000_s2096" type="#_x0000_t202" style="position:absolute;margin-left:70.7pt;margin-top:16.35pt;width:464.9pt;height:15.25pt;z-index:-25167667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" filled="f" strokeweight=".48pt">
            <v:path arrowok="t"/>
            <v:textbox inset="0,0,0,0">
              <w:txbxContent>
                <w:p w14:paraId="07A6BE5C" w14:textId="77777777" w:rsidR="007D3930" w:rsidRDefault="00F7134D">
                  <w:pPr>
                    <w:tabs>
                      <w:tab w:val="left" w:pos="674"/>
                    </w:tabs>
                    <w:spacing w:before="20"/>
                    <w:ind w:left="107"/>
                    <w:rPr>
                      <w:b/>
                    </w:rPr>
                  </w:pPr>
                  <w:r>
                    <w:rPr>
                      <w:b/>
                      <w:spacing w:val="-5"/>
                    </w:rPr>
                    <w:t>8.</w:t>
                  </w:r>
                  <w:r>
                    <w:rPr>
                      <w:b/>
                    </w:rPr>
                    <w:tab/>
                  </w:r>
                  <w:r>
                    <w:rPr>
                      <w:b/>
                      <w:spacing w:val="-2"/>
                    </w:rPr>
                    <w:t>FYRNINGARDAGSETNING</w:t>
                  </w:r>
                </w:p>
              </w:txbxContent>
            </v:textbox>
            <w10:wrap type="topAndBottom" anchorx="page"/>
          </v:shape>
        </w:pict>
      </w:r>
    </w:p>
    <w:p w14:paraId="39087D9B" w14:textId="77777777" w:rsidR="007D3930" w:rsidRPr="0097357F" w:rsidRDefault="007D3930" w:rsidP="00B86AD6">
      <w:pPr>
        <w:pStyle w:val="BodyText"/>
        <w:rPr>
          <w:lang w:val="is-IS"/>
        </w:rPr>
      </w:pPr>
    </w:p>
    <w:p w14:paraId="15C7773B" w14:textId="77777777" w:rsidR="007E65ED" w:rsidRPr="0097357F" w:rsidRDefault="00F7134D" w:rsidP="00B86AD6">
      <w:pPr>
        <w:pStyle w:val="BodyText"/>
        <w:rPr>
          <w:spacing w:val="-5"/>
          <w:lang w:val="is-IS"/>
        </w:rPr>
      </w:pPr>
      <w:r w:rsidRPr="0097357F">
        <w:rPr>
          <w:spacing w:val="-5"/>
          <w:lang w:val="is-IS"/>
        </w:rPr>
        <w:t>EXP</w:t>
      </w:r>
    </w:p>
    <w:p w14:paraId="2035D6B2" w14:textId="77777777" w:rsidR="00687B91" w:rsidRPr="0097357F" w:rsidRDefault="00687B91" w:rsidP="00B86AD6">
      <w:pPr>
        <w:pStyle w:val="BodyText"/>
        <w:rPr>
          <w:spacing w:val="-5"/>
          <w:lang w:val="is-IS"/>
        </w:rPr>
      </w:pPr>
    </w:p>
    <w:p w14:paraId="4C7A3059" w14:textId="77777777" w:rsidR="006A6C21" w:rsidRPr="0097357F" w:rsidRDefault="002A25F1" w:rsidP="00B86AD6">
      <w:pPr>
        <w:pStyle w:val="BodyText"/>
        <w:rPr>
          <w:spacing w:val="-5"/>
          <w:lang w:val="is-IS"/>
        </w:rPr>
      </w:pPr>
      <w:r>
        <w:rPr>
          <w:noProof/>
          <w:lang w:val="is-IS"/>
        </w:rPr>
        <w:pict w14:anchorId="28B678C0">
          <v:shape id="_x0000_s2095" type="#_x0000_t202" style="position:absolute;margin-left:70.9pt;margin-top:15.55pt;width:464.9pt;height:15.25pt;z-index:-25165516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" filled="f" strokeweight=".48pt">
            <v:path arrowok="t"/>
            <v:textbox inset="0,0,0,0">
              <w:txbxContent>
                <w:p w14:paraId="410E3BBA" w14:textId="77777777" w:rsidR="006A6C21" w:rsidRDefault="006A6C21" w:rsidP="006A6C21">
                  <w:pPr>
                    <w:tabs>
                      <w:tab w:val="left" w:pos="674"/>
                    </w:tabs>
                    <w:spacing w:before="20"/>
                    <w:ind w:left="107"/>
                    <w:rPr>
                      <w:b/>
                    </w:rPr>
                  </w:pPr>
                  <w:r>
                    <w:rPr>
                      <w:b/>
                      <w:spacing w:val="-5"/>
                    </w:rPr>
                    <w:t>9.</w:t>
                  </w:r>
                  <w:r>
                    <w:rPr>
                      <w:b/>
                    </w:rPr>
                    <w:tab/>
                    <w:t>SÉRSTÖK</w:t>
                  </w:r>
                  <w:r>
                    <w:rPr>
                      <w:b/>
                      <w:spacing w:val="-7"/>
                    </w:rPr>
                    <w:t xml:space="preserve"> </w:t>
                  </w:r>
                  <w:r>
                    <w:rPr>
                      <w:b/>
                      <w:spacing w:val="-2"/>
                    </w:rPr>
                    <w:t>GEYMSLUSKILYRÐI</w:t>
                  </w:r>
                </w:p>
              </w:txbxContent>
            </v:textbox>
            <w10:wrap type="topAndBottom" anchorx="page"/>
          </v:shape>
        </w:pict>
      </w:r>
    </w:p>
    <w:p w14:paraId="069D9D54" w14:textId="77777777" w:rsidR="007D3930" w:rsidRPr="0097357F" w:rsidRDefault="007D3930" w:rsidP="00B86AD6">
      <w:pPr>
        <w:pStyle w:val="BodyText"/>
        <w:rPr>
          <w:lang w:val="is-IS"/>
        </w:rPr>
      </w:pPr>
    </w:p>
    <w:p w14:paraId="67A94E92" w14:textId="77777777" w:rsidR="007D3930" w:rsidRPr="0097357F" w:rsidRDefault="00F7134D" w:rsidP="00B86AD6">
      <w:pPr>
        <w:pStyle w:val="BodyText"/>
        <w:ind w:right="2550"/>
        <w:rPr>
          <w:lang w:val="is-IS"/>
        </w:rPr>
      </w:pPr>
      <w:r w:rsidRPr="0097357F">
        <w:rPr>
          <w:lang w:val="is-IS"/>
        </w:rPr>
        <w:t>Geymið</w:t>
      </w:r>
      <w:r w:rsidRPr="0097357F">
        <w:rPr>
          <w:spacing w:val="-2"/>
          <w:lang w:val="is-IS"/>
        </w:rPr>
        <w:t xml:space="preserve"> </w:t>
      </w:r>
      <w:r w:rsidRPr="0097357F">
        <w:rPr>
          <w:lang w:val="is-IS"/>
        </w:rPr>
        <w:t>í</w:t>
      </w:r>
      <w:r w:rsidRPr="0097357F">
        <w:rPr>
          <w:spacing w:val="-4"/>
          <w:lang w:val="is-IS"/>
        </w:rPr>
        <w:t xml:space="preserve"> </w:t>
      </w:r>
      <w:r w:rsidRPr="0097357F">
        <w:rPr>
          <w:lang w:val="is-IS"/>
        </w:rPr>
        <w:t>kæli. Má</w:t>
      </w:r>
      <w:r w:rsidRPr="0097357F">
        <w:rPr>
          <w:spacing w:val="-2"/>
          <w:lang w:val="is-IS"/>
        </w:rPr>
        <w:t xml:space="preserve"> </w:t>
      </w:r>
      <w:r w:rsidRPr="0097357F">
        <w:rPr>
          <w:lang w:val="is-IS"/>
        </w:rPr>
        <w:t>ekki</w:t>
      </w:r>
      <w:r w:rsidRPr="0097357F">
        <w:rPr>
          <w:spacing w:val="-3"/>
          <w:lang w:val="is-IS"/>
        </w:rPr>
        <w:t xml:space="preserve"> </w:t>
      </w:r>
      <w:r w:rsidRPr="0097357F">
        <w:rPr>
          <w:spacing w:val="-2"/>
          <w:lang w:val="is-IS"/>
        </w:rPr>
        <w:t>frjósa.</w:t>
      </w:r>
    </w:p>
    <w:p w14:paraId="65381393" w14:textId="77777777" w:rsidR="007E65ED" w:rsidRPr="0097357F" w:rsidRDefault="00F7134D" w:rsidP="00B86AD6">
      <w:pPr>
        <w:pStyle w:val="BodyText"/>
        <w:ind w:right="2550"/>
        <w:rPr>
          <w:spacing w:val="-2"/>
          <w:lang w:val="is-IS"/>
        </w:rPr>
      </w:pPr>
      <w:r w:rsidRPr="0097357F">
        <w:rPr>
          <w:lang w:val="is-IS"/>
        </w:rPr>
        <w:lastRenderedPageBreak/>
        <w:t>Geymið</w:t>
      </w:r>
      <w:r w:rsidRPr="0097357F">
        <w:rPr>
          <w:spacing w:val="-3"/>
          <w:lang w:val="is-IS"/>
        </w:rPr>
        <w:t xml:space="preserve"> </w:t>
      </w:r>
      <w:r w:rsidRPr="0097357F">
        <w:rPr>
          <w:lang w:val="is-IS"/>
        </w:rPr>
        <w:t>hettuglasið</w:t>
      </w:r>
      <w:r w:rsidRPr="0097357F">
        <w:rPr>
          <w:spacing w:val="-6"/>
          <w:lang w:val="is-IS"/>
        </w:rPr>
        <w:t xml:space="preserve"> </w:t>
      </w:r>
      <w:r w:rsidRPr="0097357F">
        <w:rPr>
          <w:lang w:val="is-IS"/>
        </w:rPr>
        <w:t>í</w:t>
      </w:r>
      <w:r w:rsidRPr="0097357F">
        <w:rPr>
          <w:spacing w:val="-2"/>
          <w:lang w:val="is-IS"/>
        </w:rPr>
        <w:t xml:space="preserve"> </w:t>
      </w:r>
      <w:r w:rsidRPr="0097357F">
        <w:rPr>
          <w:lang w:val="is-IS"/>
        </w:rPr>
        <w:t>ytri</w:t>
      </w:r>
      <w:r w:rsidRPr="0097357F">
        <w:rPr>
          <w:spacing w:val="-2"/>
          <w:lang w:val="is-IS"/>
        </w:rPr>
        <w:t xml:space="preserve"> </w:t>
      </w:r>
      <w:r w:rsidRPr="0097357F">
        <w:rPr>
          <w:lang w:val="is-IS"/>
        </w:rPr>
        <w:t>umbúðum</w:t>
      </w:r>
      <w:r w:rsidRPr="0097357F">
        <w:rPr>
          <w:spacing w:val="-5"/>
          <w:lang w:val="is-IS"/>
        </w:rPr>
        <w:t xml:space="preserve"> </w:t>
      </w:r>
      <w:r w:rsidRPr="0097357F">
        <w:rPr>
          <w:lang w:val="is-IS"/>
        </w:rPr>
        <w:t>til</w:t>
      </w:r>
      <w:r w:rsidRPr="0097357F">
        <w:rPr>
          <w:spacing w:val="-2"/>
          <w:lang w:val="is-IS"/>
        </w:rPr>
        <w:t xml:space="preserve"> </w:t>
      </w:r>
      <w:r w:rsidRPr="0097357F">
        <w:rPr>
          <w:lang w:val="is-IS"/>
        </w:rPr>
        <w:t>varnar</w:t>
      </w:r>
      <w:r w:rsidRPr="0097357F">
        <w:rPr>
          <w:spacing w:val="-2"/>
          <w:lang w:val="is-IS"/>
        </w:rPr>
        <w:t xml:space="preserve"> </w:t>
      </w:r>
      <w:r w:rsidRPr="0097357F">
        <w:rPr>
          <w:lang w:val="is-IS"/>
        </w:rPr>
        <w:t>gegn</w:t>
      </w:r>
      <w:r w:rsidRPr="0097357F">
        <w:rPr>
          <w:spacing w:val="-3"/>
          <w:lang w:val="is-IS"/>
        </w:rPr>
        <w:t xml:space="preserve"> </w:t>
      </w:r>
      <w:r w:rsidRPr="0097357F">
        <w:rPr>
          <w:spacing w:val="-2"/>
          <w:lang w:val="is-IS"/>
        </w:rPr>
        <w:t>ljósi.</w:t>
      </w:r>
    </w:p>
    <w:p w14:paraId="3353D4C1" w14:textId="77777777" w:rsidR="007E65ED" w:rsidRPr="0097357F" w:rsidRDefault="007E65ED" w:rsidP="00B86AD6">
      <w:pPr>
        <w:pStyle w:val="BodyText"/>
        <w:ind w:right="2550"/>
        <w:rPr>
          <w:spacing w:val="-2"/>
          <w:lang w:val="is-IS"/>
        </w:rPr>
      </w:pPr>
    </w:p>
    <w:p w14:paraId="3215CE99" w14:textId="77777777" w:rsidR="007D3930" w:rsidRPr="0097357F" w:rsidRDefault="002A25F1" w:rsidP="00B86AD6">
      <w:pPr>
        <w:pStyle w:val="BodyText"/>
        <w:ind w:right="2550"/>
        <w:rPr>
          <w:lang w:val="is-IS"/>
        </w:rPr>
      </w:pPr>
      <w:r>
        <w:rPr>
          <w:noProof/>
          <w:lang w:val="is-IS"/>
        </w:rPr>
        <w:pict w14:anchorId="7B4326E0">
          <v:shape id="Textbox 16" o:spid="_x0000_s2094" type="#_x0000_t202" style="position:absolute;margin-left:70.7pt;margin-top:15.4pt;width:464.9pt;height:27.85pt;z-index:-25167462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" filled="f" strokeweight=".48pt">
            <v:path arrowok="t"/>
            <v:textbox inset="0,0,0,0">
              <w:txbxContent>
                <w:p w14:paraId="1DB4A5DB" w14:textId="77777777" w:rsidR="007D3930" w:rsidRDefault="00F7134D">
                  <w:pPr>
                    <w:tabs>
                      <w:tab w:val="left" w:pos="674"/>
                    </w:tabs>
                    <w:spacing w:before="20"/>
                    <w:ind w:left="674" w:right="1077" w:hanging="567"/>
                    <w:rPr>
                      <w:b/>
                    </w:rPr>
                  </w:pPr>
                  <w:r>
                    <w:rPr>
                      <w:b/>
                      <w:spacing w:val="-4"/>
                    </w:rPr>
                    <w:t>10.</w:t>
                  </w:r>
                  <w:r>
                    <w:rPr>
                      <w:b/>
                    </w:rPr>
                    <w:tab/>
                    <w:t>SÉRSTAKAR</w:t>
                  </w:r>
                  <w:r>
                    <w:rPr>
                      <w:b/>
                      <w:spacing w:val="-8"/>
                    </w:rPr>
                    <w:t xml:space="preserve"> </w:t>
                  </w:r>
                  <w:r>
                    <w:rPr>
                      <w:b/>
                    </w:rPr>
                    <w:t>VARÚÐARRÁÐSTAFANIR</w:t>
                  </w:r>
                  <w:r>
                    <w:rPr>
                      <w:b/>
                      <w:spacing w:val="-8"/>
                    </w:rPr>
                    <w:t xml:space="preserve"> </w:t>
                  </w:r>
                  <w:r>
                    <w:rPr>
                      <w:b/>
                    </w:rPr>
                    <w:t>VIÐ</w:t>
                  </w:r>
                  <w:r>
                    <w:rPr>
                      <w:b/>
                      <w:spacing w:val="-8"/>
                    </w:rPr>
                    <w:t xml:space="preserve"> </w:t>
                  </w:r>
                  <w:r>
                    <w:rPr>
                      <w:b/>
                    </w:rPr>
                    <w:t>FÖRGUN</w:t>
                  </w:r>
                  <w:r>
                    <w:rPr>
                      <w:b/>
                      <w:spacing w:val="-8"/>
                    </w:rPr>
                    <w:t xml:space="preserve"> </w:t>
                  </w:r>
                  <w:r>
                    <w:rPr>
                      <w:b/>
                    </w:rPr>
                    <w:t>LYFJALEIFA</w:t>
                  </w:r>
                  <w:r>
                    <w:rPr>
                      <w:b/>
                      <w:spacing w:val="-8"/>
                    </w:rPr>
                    <w:t xml:space="preserve"> </w:t>
                  </w:r>
                  <w:r>
                    <w:rPr>
                      <w:b/>
                    </w:rPr>
                    <w:t>EÐA ÚRGANGS VEGNA LYFSINS ÞAR SEM VIÐ Á</w:t>
                  </w:r>
                </w:p>
              </w:txbxContent>
            </v:textbox>
            <w10:wrap type="topAndBottom" anchorx="page"/>
          </v:shape>
        </w:pict>
      </w:r>
    </w:p>
    <w:p w14:paraId="09A39F4C" w14:textId="77777777" w:rsidR="007D3930" w:rsidRPr="0097357F" w:rsidRDefault="007D3930" w:rsidP="00B86AD6">
      <w:pPr>
        <w:pStyle w:val="BodyText"/>
        <w:rPr>
          <w:lang w:val="is-IS"/>
        </w:rPr>
      </w:pPr>
    </w:p>
    <w:p w14:paraId="6522E6AC" w14:textId="77777777" w:rsidR="007D3930" w:rsidRPr="0097357F" w:rsidRDefault="002A25F1" w:rsidP="00B86AD6">
      <w:pPr>
        <w:pStyle w:val="BodyText"/>
        <w:rPr>
          <w:lang w:val="is-IS"/>
        </w:rPr>
      </w:pPr>
      <w:r>
        <w:rPr>
          <w:noProof/>
          <w:lang w:val="is-IS"/>
        </w:rPr>
        <w:pict w14:anchorId="5A376A5E">
          <v:shape id="Textbox 17" o:spid="_x0000_s2093" type="#_x0000_t202" style="position:absolute;margin-left:70.9pt;margin-top:13.05pt;width:464.9pt;height:15.15pt;z-index:-25167360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" filled="f" strokeweight=".48pt">
            <v:path arrowok="t"/>
            <v:textbox inset="0,0,0,0">
              <w:txbxContent>
                <w:p w14:paraId="09C23483" w14:textId="77777777" w:rsidR="007D3930" w:rsidRDefault="00F7134D">
                  <w:pPr>
                    <w:tabs>
                      <w:tab w:val="left" w:pos="674"/>
                    </w:tabs>
                    <w:spacing w:before="20"/>
                    <w:ind w:left="107"/>
                    <w:rPr>
                      <w:b/>
                    </w:rPr>
                  </w:pPr>
                  <w:r>
                    <w:rPr>
                      <w:b/>
                      <w:spacing w:val="-5"/>
                    </w:rPr>
                    <w:t>11.</w:t>
                  </w:r>
                  <w:r>
                    <w:rPr>
                      <w:b/>
                    </w:rPr>
                    <w:tab/>
                    <w:t>HEITI</w:t>
                  </w:r>
                  <w:r>
                    <w:rPr>
                      <w:b/>
                      <w:spacing w:val="-9"/>
                    </w:rPr>
                    <w:t xml:space="preserve"> </w:t>
                  </w:r>
                  <w:r>
                    <w:rPr>
                      <w:b/>
                    </w:rPr>
                    <w:t>OG</w:t>
                  </w:r>
                  <w:r>
                    <w:rPr>
                      <w:b/>
                      <w:spacing w:val="-4"/>
                    </w:rPr>
                    <w:t xml:space="preserve"> </w:t>
                  </w:r>
                  <w:r>
                    <w:rPr>
                      <w:b/>
                    </w:rPr>
                    <w:t>HEIMILISFANG</w:t>
                  </w:r>
                  <w:r>
                    <w:rPr>
                      <w:b/>
                      <w:spacing w:val="-3"/>
                    </w:rPr>
                    <w:t xml:space="preserve"> </w:t>
                  </w:r>
                  <w:r>
                    <w:rPr>
                      <w:b/>
                      <w:spacing w:val="-2"/>
                    </w:rPr>
                    <w:t>MARKAÐSLEYFISHAFA</w:t>
                  </w:r>
                </w:p>
              </w:txbxContent>
            </v:textbox>
            <w10:wrap type="topAndBottom" anchorx="page"/>
          </v:shape>
        </w:pict>
      </w:r>
    </w:p>
    <w:p w14:paraId="06F839F1" w14:textId="77777777" w:rsidR="007D3930" w:rsidRPr="0097357F" w:rsidRDefault="007D3930" w:rsidP="00B86AD6">
      <w:pPr>
        <w:pStyle w:val="BodyText"/>
        <w:rPr>
          <w:lang w:val="is-IS"/>
        </w:rPr>
      </w:pPr>
    </w:p>
    <w:p w14:paraId="7BD383C6" w14:textId="77777777" w:rsidR="00687B91" w:rsidRPr="0097357F" w:rsidRDefault="00F7134D" w:rsidP="00B86AD6">
      <w:pPr>
        <w:pStyle w:val="BodyText"/>
        <w:ind w:right="-1"/>
        <w:rPr>
          <w:lang w:val="is-IS"/>
        </w:rPr>
      </w:pPr>
      <w:r w:rsidRPr="0097357F">
        <w:rPr>
          <w:lang w:val="is-IS"/>
        </w:rPr>
        <w:t>Biosimilar</w:t>
      </w:r>
      <w:r w:rsidRPr="0097357F">
        <w:rPr>
          <w:spacing w:val="-11"/>
          <w:lang w:val="is-IS"/>
        </w:rPr>
        <w:t xml:space="preserve"> </w:t>
      </w:r>
      <w:r w:rsidRPr="0097357F">
        <w:rPr>
          <w:lang w:val="is-IS"/>
        </w:rPr>
        <w:t>Collaborations</w:t>
      </w:r>
      <w:r w:rsidRPr="0097357F">
        <w:rPr>
          <w:spacing w:val="-11"/>
          <w:lang w:val="is-IS"/>
        </w:rPr>
        <w:t xml:space="preserve"> </w:t>
      </w:r>
      <w:r w:rsidRPr="0097357F">
        <w:rPr>
          <w:lang w:val="is-IS"/>
        </w:rPr>
        <w:t>Ireland</w:t>
      </w:r>
      <w:r w:rsidRPr="0097357F">
        <w:rPr>
          <w:spacing w:val="-11"/>
          <w:lang w:val="is-IS"/>
        </w:rPr>
        <w:t xml:space="preserve"> </w:t>
      </w:r>
      <w:r w:rsidRPr="0097357F">
        <w:rPr>
          <w:lang w:val="is-IS"/>
        </w:rPr>
        <w:t xml:space="preserve">Limited </w:t>
      </w:r>
    </w:p>
    <w:p w14:paraId="7C735017" w14:textId="77777777" w:rsidR="007D3930" w:rsidRPr="0097357F" w:rsidRDefault="00F7134D" w:rsidP="00B86AD6">
      <w:pPr>
        <w:pStyle w:val="BodyText"/>
        <w:ind w:right="-1"/>
        <w:rPr>
          <w:lang w:val="is-IS"/>
        </w:rPr>
      </w:pPr>
      <w:r w:rsidRPr="0097357F">
        <w:rPr>
          <w:lang w:val="is-IS"/>
        </w:rPr>
        <w:t>Unit 35/36</w:t>
      </w:r>
      <w:r w:rsidR="00687B91" w:rsidRPr="0097357F">
        <w:rPr>
          <w:lang w:val="is-IS"/>
        </w:rPr>
        <w:t xml:space="preserve"> </w:t>
      </w:r>
      <w:r w:rsidRPr="0097357F">
        <w:rPr>
          <w:lang w:val="is-IS"/>
        </w:rPr>
        <w:t>Grange</w:t>
      </w:r>
      <w:r w:rsidRPr="0097357F">
        <w:rPr>
          <w:spacing w:val="-4"/>
          <w:lang w:val="is-IS"/>
        </w:rPr>
        <w:t xml:space="preserve"> </w:t>
      </w:r>
      <w:r w:rsidRPr="0097357F">
        <w:rPr>
          <w:spacing w:val="-2"/>
          <w:lang w:val="is-IS"/>
        </w:rPr>
        <w:t>Parade,</w:t>
      </w:r>
    </w:p>
    <w:p w14:paraId="6ED48AA6" w14:textId="77777777" w:rsidR="00687B91" w:rsidRPr="0097357F" w:rsidRDefault="00F7134D" w:rsidP="00B86AD6">
      <w:pPr>
        <w:pStyle w:val="BodyText"/>
        <w:ind w:right="-1"/>
        <w:rPr>
          <w:lang w:val="is-IS"/>
        </w:rPr>
      </w:pPr>
      <w:r w:rsidRPr="0097357F">
        <w:rPr>
          <w:lang w:val="is-IS"/>
        </w:rPr>
        <w:t>Baldoyle</w:t>
      </w:r>
      <w:r w:rsidRPr="0097357F">
        <w:rPr>
          <w:spacing w:val="-14"/>
          <w:lang w:val="is-IS"/>
        </w:rPr>
        <w:t xml:space="preserve"> </w:t>
      </w:r>
      <w:r w:rsidRPr="0097357F">
        <w:rPr>
          <w:lang w:val="is-IS"/>
        </w:rPr>
        <w:t>Industrial</w:t>
      </w:r>
      <w:r w:rsidRPr="0097357F">
        <w:rPr>
          <w:spacing w:val="-14"/>
          <w:lang w:val="is-IS"/>
        </w:rPr>
        <w:t xml:space="preserve"> </w:t>
      </w:r>
      <w:r w:rsidRPr="0097357F">
        <w:rPr>
          <w:lang w:val="is-IS"/>
        </w:rPr>
        <w:t xml:space="preserve">Estate, </w:t>
      </w:r>
    </w:p>
    <w:p w14:paraId="6AD7EBBA" w14:textId="77777777" w:rsidR="007D3930" w:rsidRPr="0097357F" w:rsidRDefault="00F7134D" w:rsidP="00B86AD6">
      <w:pPr>
        <w:pStyle w:val="BodyText"/>
        <w:ind w:right="-1"/>
        <w:rPr>
          <w:lang w:val="is-IS"/>
        </w:rPr>
      </w:pPr>
      <w:r w:rsidRPr="0097357F">
        <w:rPr>
          <w:lang w:val="is-IS"/>
        </w:rPr>
        <w:t>Dublin 13</w:t>
      </w:r>
    </w:p>
    <w:p w14:paraId="787B2E49" w14:textId="77777777" w:rsidR="007D3930" w:rsidRPr="0097357F" w:rsidRDefault="00F7134D" w:rsidP="00B86AD6">
      <w:pPr>
        <w:pStyle w:val="BodyText"/>
        <w:ind w:right="-1"/>
        <w:rPr>
          <w:lang w:val="is-IS"/>
        </w:rPr>
      </w:pPr>
      <w:r w:rsidRPr="0097357F">
        <w:rPr>
          <w:spacing w:val="-2"/>
          <w:lang w:val="is-IS"/>
        </w:rPr>
        <w:t>DUBLIN</w:t>
      </w:r>
    </w:p>
    <w:p w14:paraId="28ABA021" w14:textId="77777777" w:rsidR="007D3930" w:rsidRPr="0097357F" w:rsidRDefault="00F7134D" w:rsidP="00B86AD6">
      <w:pPr>
        <w:pStyle w:val="BodyText"/>
        <w:ind w:right="-1"/>
        <w:rPr>
          <w:lang w:val="is-IS"/>
        </w:rPr>
      </w:pPr>
      <w:r w:rsidRPr="0097357F">
        <w:rPr>
          <w:spacing w:val="-2"/>
          <w:lang w:val="is-IS"/>
        </w:rPr>
        <w:t>Írland</w:t>
      </w:r>
      <w:r w:rsidRPr="0097357F">
        <w:rPr>
          <w:spacing w:val="80"/>
          <w:lang w:val="is-IS"/>
        </w:rPr>
        <w:t xml:space="preserve"> </w:t>
      </w:r>
      <w:r w:rsidRPr="0097357F">
        <w:rPr>
          <w:lang w:val="is-IS"/>
        </w:rPr>
        <w:t>D13</w:t>
      </w:r>
      <w:r w:rsidRPr="0097357F">
        <w:rPr>
          <w:spacing w:val="-14"/>
          <w:lang w:val="is-IS"/>
        </w:rPr>
        <w:t xml:space="preserve"> </w:t>
      </w:r>
      <w:r w:rsidRPr="0097357F">
        <w:rPr>
          <w:lang w:val="is-IS"/>
        </w:rPr>
        <w:t>R20R</w:t>
      </w:r>
    </w:p>
    <w:p w14:paraId="5B2AE455" w14:textId="77777777" w:rsidR="007D3930" w:rsidRPr="0097357F" w:rsidRDefault="007D3930" w:rsidP="00B86AD6">
      <w:pPr>
        <w:pStyle w:val="BodyText"/>
        <w:rPr>
          <w:lang w:val="is-IS"/>
        </w:rPr>
      </w:pPr>
    </w:p>
    <w:p w14:paraId="1786829F" w14:textId="77777777" w:rsidR="007D3930" w:rsidRPr="0097357F" w:rsidRDefault="002A25F1" w:rsidP="00B86AD6">
      <w:pPr>
        <w:pStyle w:val="BodyText"/>
        <w:rPr>
          <w:lang w:val="is-IS"/>
        </w:rPr>
      </w:pPr>
      <w:r>
        <w:rPr>
          <w:noProof/>
          <w:lang w:val="is-IS"/>
        </w:rPr>
        <w:pict w14:anchorId="1AF86FE4">
          <v:shape id="Textbox 18" o:spid="_x0000_s2092" type="#_x0000_t202" style="position:absolute;margin-left:70.85pt;margin-top:20.3pt;width:464.9pt;height:15.15pt;z-index:-25167257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" filled="f" strokeweight=".48pt">
            <v:path arrowok="t"/>
            <v:textbox inset="0,0,0,0">
              <w:txbxContent>
                <w:p w14:paraId="186211D1" w14:textId="77777777" w:rsidR="007D3930" w:rsidRDefault="00F7134D">
                  <w:pPr>
                    <w:tabs>
                      <w:tab w:val="left" w:pos="674"/>
                    </w:tabs>
                    <w:spacing w:before="20"/>
                    <w:ind w:left="107"/>
                    <w:rPr>
                      <w:b/>
                    </w:rPr>
                  </w:pPr>
                  <w:r>
                    <w:rPr>
                      <w:b/>
                      <w:spacing w:val="-5"/>
                    </w:rPr>
                    <w:t>12.</w:t>
                  </w:r>
                  <w:r>
                    <w:rPr>
                      <w:b/>
                    </w:rPr>
                    <w:tab/>
                  </w:r>
                  <w:r>
                    <w:rPr>
                      <w:b/>
                      <w:spacing w:val="-2"/>
                    </w:rPr>
                    <w:t>MARKAÐSLEYFISNÚMER</w:t>
                  </w:r>
                </w:p>
              </w:txbxContent>
            </v:textbox>
            <w10:wrap type="topAndBottom" anchorx="page"/>
          </v:shape>
        </w:pict>
      </w:r>
    </w:p>
    <w:p w14:paraId="1E4DDD43" w14:textId="77777777" w:rsidR="007D3930" w:rsidRPr="0097357F" w:rsidRDefault="007D3930" w:rsidP="00B86AD6">
      <w:pPr>
        <w:pStyle w:val="BodyText"/>
        <w:rPr>
          <w:lang w:val="is-IS"/>
        </w:rPr>
      </w:pPr>
    </w:p>
    <w:p w14:paraId="2C2E2277" w14:textId="77777777" w:rsidR="007D3930" w:rsidRPr="0097357F" w:rsidRDefault="00F7134D" w:rsidP="00B86AD6">
      <w:pPr>
        <w:pStyle w:val="BodyText"/>
        <w:ind w:right="5557"/>
        <w:rPr>
          <w:lang w:val="is-IS"/>
        </w:rPr>
      </w:pPr>
      <w:r w:rsidRPr="0097357F">
        <w:rPr>
          <w:lang w:val="is-IS"/>
        </w:rPr>
        <w:t>EU/1/20/1515/001</w:t>
      </w:r>
      <w:r w:rsidRPr="0097357F">
        <w:rPr>
          <w:spacing w:val="-7"/>
          <w:lang w:val="is-IS"/>
        </w:rPr>
        <w:t xml:space="preserve"> </w:t>
      </w:r>
      <w:r w:rsidRPr="0097357F">
        <w:rPr>
          <w:color w:val="000000"/>
          <w:shd w:val="clear" w:color="auto" w:fill="D2D2D2"/>
          <w:lang w:val="is-IS"/>
        </w:rPr>
        <w:t>–</w:t>
      </w:r>
      <w:r w:rsidRPr="0097357F">
        <w:rPr>
          <w:color w:val="000000"/>
          <w:spacing w:val="-7"/>
          <w:shd w:val="clear" w:color="auto" w:fill="D2D2D2"/>
          <w:lang w:val="is-IS"/>
        </w:rPr>
        <w:t xml:space="preserve"> </w:t>
      </w:r>
      <w:r w:rsidRPr="0097357F">
        <w:rPr>
          <w:color w:val="000000"/>
          <w:shd w:val="clear" w:color="auto" w:fill="D2D2D2"/>
          <w:lang w:val="is-IS"/>
        </w:rPr>
        <w:t>1</w:t>
      </w:r>
      <w:r w:rsidRPr="0097357F">
        <w:rPr>
          <w:color w:val="000000"/>
          <w:spacing w:val="-7"/>
          <w:shd w:val="clear" w:color="auto" w:fill="D2D2D2"/>
          <w:lang w:val="is-IS"/>
        </w:rPr>
        <w:t xml:space="preserve"> </w:t>
      </w:r>
      <w:r w:rsidRPr="0097357F">
        <w:rPr>
          <w:color w:val="000000"/>
          <w:shd w:val="clear" w:color="auto" w:fill="D2D2D2"/>
          <w:lang w:val="is-IS"/>
        </w:rPr>
        <w:t>hettuglas</w:t>
      </w:r>
      <w:r w:rsidRPr="0097357F">
        <w:rPr>
          <w:color w:val="000000"/>
          <w:lang w:val="is-IS"/>
        </w:rPr>
        <w:t xml:space="preserve"> </w:t>
      </w:r>
      <w:r w:rsidRPr="0097357F">
        <w:rPr>
          <w:color w:val="000000"/>
          <w:shd w:val="clear" w:color="auto" w:fill="D2D2D2"/>
          <w:lang w:val="is-IS"/>
        </w:rPr>
        <w:t>EU/1/20/1515/002</w:t>
      </w:r>
      <w:r w:rsidRPr="0097357F">
        <w:rPr>
          <w:color w:val="000000"/>
          <w:spacing w:val="-3"/>
          <w:shd w:val="clear" w:color="auto" w:fill="D2D2D2"/>
          <w:lang w:val="is-IS"/>
        </w:rPr>
        <w:t xml:space="preserve"> </w:t>
      </w:r>
      <w:r w:rsidRPr="0097357F">
        <w:rPr>
          <w:color w:val="000000"/>
          <w:shd w:val="clear" w:color="auto" w:fill="D2D2D2"/>
          <w:lang w:val="is-IS"/>
        </w:rPr>
        <w:t>–</w:t>
      </w:r>
      <w:r w:rsidRPr="0097357F">
        <w:rPr>
          <w:color w:val="000000"/>
          <w:spacing w:val="-3"/>
          <w:shd w:val="clear" w:color="auto" w:fill="D2D2D2"/>
          <w:lang w:val="is-IS"/>
        </w:rPr>
        <w:t xml:space="preserve"> </w:t>
      </w:r>
      <w:r w:rsidRPr="0097357F">
        <w:rPr>
          <w:color w:val="000000"/>
          <w:shd w:val="clear" w:color="auto" w:fill="D2D2D2"/>
          <w:lang w:val="is-IS"/>
        </w:rPr>
        <w:t>5</w:t>
      </w:r>
      <w:r w:rsidRPr="0097357F">
        <w:rPr>
          <w:color w:val="000000"/>
          <w:spacing w:val="-2"/>
          <w:shd w:val="clear" w:color="auto" w:fill="D2D2D2"/>
          <w:lang w:val="is-IS"/>
        </w:rPr>
        <w:t xml:space="preserve"> hettuglös</w:t>
      </w:r>
    </w:p>
    <w:p w14:paraId="00ED01E1" w14:textId="77777777" w:rsidR="007D3930" w:rsidRPr="0097357F" w:rsidRDefault="007D3930" w:rsidP="00B86AD6">
      <w:pPr>
        <w:pStyle w:val="BodyText"/>
        <w:rPr>
          <w:lang w:val="is-IS"/>
        </w:rPr>
      </w:pPr>
    </w:p>
    <w:p w14:paraId="1F6DD5A1" w14:textId="77777777" w:rsidR="007D3930" w:rsidRPr="0097357F" w:rsidRDefault="002A25F1" w:rsidP="00B86AD6">
      <w:pPr>
        <w:pStyle w:val="BodyText"/>
        <w:rPr>
          <w:lang w:val="is-IS"/>
        </w:rPr>
      </w:pPr>
      <w:r>
        <w:rPr>
          <w:noProof/>
          <w:lang w:val="is-IS"/>
        </w:rPr>
        <w:pict w14:anchorId="47E94C34">
          <v:shape id="Textbox 19" o:spid="_x0000_s2091" type="#_x0000_t202" style="position:absolute;margin-left:70.9pt;margin-top:14.65pt;width:464.9pt;height:15.25pt;z-index:-2516715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" filled="f" strokeweight=".48pt">
            <v:path arrowok="t"/>
            <v:textbox inset="0,0,0,0">
              <w:txbxContent>
                <w:p w14:paraId="3E27E24C" w14:textId="77777777" w:rsidR="007D3930" w:rsidRDefault="00F7134D">
                  <w:pPr>
                    <w:tabs>
                      <w:tab w:val="left" w:pos="674"/>
                    </w:tabs>
                    <w:spacing w:before="20"/>
                    <w:ind w:left="107"/>
                    <w:rPr>
                      <w:b/>
                    </w:rPr>
                  </w:pPr>
                  <w:r>
                    <w:rPr>
                      <w:b/>
                      <w:spacing w:val="-5"/>
                    </w:rPr>
                    <w:t>13.</w:t>
                  </w:r>
                  <w:r>
                    <w:rPr>
                      <w:b/>
                    </w:rPr>
                    <w:tab/>
                  </w:r>
                  <w:r>
                    <w:rPr>
                      <w:b/>
                      <w:spacing w:val="-2"/>
                    </w:rPr>
                    <w:t>LOTUNÚMER</w:t>
                  </w:r>
                </w:p>
              </w:txbxContent>
            </v:textbox>
            <w10:wrap type="topAndBottom" anchorx="page"/>
          </v:shape>
        </w:pict>
      </w:r>
    </w:p>
    <w:p w14:paraId="53A94081" w14:textId="77777777" w:rsidR="007D3930" w:rsidRPr="0097357F" w:rsidRDefault="007D3930" w:rsidP="00B86AD6">
      <w:pPr>
        <w:pStyle w:val="BodyText"/>
        <w:rPr>
          <w:lang w:val="is-IS"/>
        </w:rPr>
      </w:pPr>
    </w:p>
    <w:p w14:paraId="1F1C70FD" w14:textId="77777777" w:rsidR="007D3930" w:rsidRPr="0097357F" w:rsidRDefault="00F7134D" w:rsidP="00B86AD6">
      <w:pPr>
        <w:pStyle w:val="BodyText"/>
        <w:rPr>
          <w:lang w:val="is-IS"/>
        </w:rPr>
      </w:pPr>
      <w:r w:rsidRPr="0097357F">
        <w:rPr>
          <w:spacing w:val="-5"/>
          <w:lang w:val="is-IS"/>
        </w:rPr>
        <w:t>Lot</w:t>
      </w:r>
    </w:p>
    <w:p w14:paraId="21276D15" w14:textId="77777777" w:rsidR="007D3930" w:rsidRPr="0097357F" w:rsidRDefault="007D3930" w:rsidP="00B86AD6">
      <w:pPr>
        <w:pStyle w:val="BodyText"/>
        <w:rPr>
          <w:lang w:val="is-IS"/>
        </w:rPr>
      </w:pPr>
    </w:p>
    <w:p w14:paraId="009089F0" w14:textId="77777777" w:rsidR="007D3930" w:rsidRPr="0097357F" w:rsidRDefault="002A25F1" w:rsidP="00B86AD6">
      <w:pPr>
        <w:pStyle w:val="BodyText"/>
        <w:rPr>
          <w:lang w:val="is-IS"/>
        </w:rPr>
      </w:pPr>
      <w:r>
        <w:rPr>
          <w:noProof/>
          <w:lang w:val="is-IS"/>
        </w:rPr>
        <w:pict w14:anchorId="5C1D4094">
          <v:shape id="Textbox 20" o:spid="_x0000_s2090" type="#_x0000_t202" style="position:absolute;margin-left:70.9pt;margin-top:15.35pt;width:464.9pt;height:15.25pt;z-index:-2516705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" filled="f" strokeweight=".48pt">
            <v:path arrowok="t"/>
            <v:textbox inset="0,0,0,0">
              <w:txbxContent>
                <w:p w14:paraId="6752FD66" w14:textId="77777777" w:rsidR="007D3930" w:rsidRDefault="00F7134D">
                  <w:pPr>
                    <w:tabs>
                      <w:tab w:val="left" w:pos="674"/>
                    </w:tabs>
                    <w:spacing w:before="20"/>
                    <w:ind w:left="107"/>
                    <w:rPr>
                      <w:b/>
                    </w:rPr>
                  </w:pPr>
                  <w:r>
                    <w:rPr>
                      <w:b/>
                      <w:spacing w:val="-5"/>
                    </w:rPr>
                    <w:t>14.</w:t>
                  </w:r>
                  <w:r>
                    <w:rPr>
                      <w:b/>
                    </w:rPr>
                    <w:tab/>
                  </w:r>
                  <w:r>
                    <w:rPr>
                      <w:b/>
                      <w:spacing w:val="-2"/>
                    </w:rPr>
                    <w:t>AFGREIÐSLUTILHÖGUN</w:t>
                  </w:r>
                </w:p>
              </w:txbxContent>
            </v:textbox>
            <w10:wrap type="topAndBottom" anchorx="page"/>
          </v:shape>
        </w:pict>
      </w:r>
    </w:p>
    <w:p w14:paraId="44085E5B" w14:textId="77777777" w:rsidR="007D3930" w:rsidRPr="0097357F" w:rsidRDefault="007D3930" w:rsidP="00B86AD6">
      <w:pPr>
        <w:pStyle w:val="BodyText"/>
        <w:rPr>
          <w:lang w:val="is-IS"/>
        </w:rPr>
      </w:pPr>
    </w:p>
    <w:p w14:paraId="10189C4F" w14:textId="77777777" w:rsidR="007D3930" w:rsidRPr="0097357F" w:rsidRDefault="002A25F1" w:rsidP="00B86AD6">
      <w:pPr>
        <w:pStyle w:val="BodyText"/>
        <w:rPr>
          <w:lang w:val="is-IS"/>
        </w:rPr>
      </w:pPr>
      <w:r>
        <w:rPr>
          <w:noProof/>
          <w:lang w:val="is-IS"/>
        </w:rPr>
        <w:pict w14:anchorId="694357DD">
          <v:shape id="Textbox 21" o:spid="_x0000_s2089" type="#_x0000_t202" style="position:absolute;margin-left:70.25pt;margin-top:16.2pt;width:464.9pt;height:15.15pt;z-index:-25166848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" filled="f" strokeweight=".48pt">
            <v:path arrowok="t"/>
            <v:textbox inset="0,0,0,0">
              <w:txbxContent>
                <w:p w14:paraId="4BA407FF" w14:textId="77777777" w:rsidR="007D3930" w:rsidRDefault="00F7134D">
                  <w:pPr>
                    <w:tabs>
                      <w:tab w:val="left" w:pos="674"/>
                    </w:tabs>
                    <w:spacing w:before="20"/>
                    <w:ind w:left="107"/>
                    <w:rPr>
                      <w:b/>
                    </w:rPr>
                  </w:pPr>
                  <w:r>
                    <w:rPr>
                      <w:b/>
                      <w:spacing w:val="-5"/>
                    </w:rPr>
                    <w:t>15.</w:t>
                  </w:r>
                  <w:r>
                    <w:rPr>
                      <w:b/>
                    </w:rPr>
                    <w:tab/>
                  </w:r>
                  <w:r>
                    <w:rPr>
                      <w:b/>
                      <w:spacing w:val="-2"/>
                    </w:rPr>
                    <w:t>NOTKUNARLEIÐBEININGAR</w:t>
                  </w:r>
                </w:p>
              </w:txbxContent>
            </v:textbox>
            <w10:wrap type="topAndBottom" anchorx="page"/>
          </v:shape>
        </w:pict>
      </w:r>
    </w:p>
    <w:p w14:paraId="1B313A13" w14:textId="77777777" w:rsidR="007D3930" w:rsidRPr="0097357F" w:rsidRDefault="007D3930" w:rsidP="00B86AD6">
      <w:pPr>
        <w:pStyle w:val="BodyText"/>
        <w:rPr>
          <w:lang w:val="is-IS"/>
        </w:rPr>
      </w:pPr>
    </w:p>
    <w:p w14:paraId="4A8DA74B" w14:textId="77777777" w:rsidR="007D3930" w:rsidRPr="0097357F" w:rsidRDefault="002A25F1" w:rsidP="00B86AD6">
      <w:pPr>
        <w:pStyle w:val="BodyText"/>
        <w:rPr>
          <w:lang w:val="is-IS"/>
        </w:rPr>
      </w:pPr>
      <w:r>
        <w:rPr>
          <w:noProof/>
          <w:lang w:val="is-IS"/>
        </w:rPr>
        <w:pict w14:anchorId="578E9AEA">
          <v:shape id="Textbox 22" o:spid="_x0000_s2088" type="#_x0000_t202" style="position:absolute;margin-left:70.9pt;margin-top:13.65pt;width:464.9pt;height:15.15pt;z-index:-25166745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" filled="f" strokeweight=".48pt">
            <v:path arrowok="t"/>
            <v:textbox inset="0,0,0,0">
              <w:txbxContent>
                <w:p w14:paraId="49EBC75E" w14:textId="77777777" w:rsidR="007D3930" w:rsidRDefault="00F7134D">
                  <w:pPr>
                    <w:tabs>
                      <w:tab w:val="left" w:pos="674"/>
                    </w:tabs>
                    <w:spacing w:before="20"/>
                    <w:ind w:left="107"/>
                    <w:rPr>
                      <w:b/>
                    </w:rPr>
                  </w:pPr>
                  <w:r>
                    <w:rPr>
                      <w:b/>
                      <w:spacing w:val="-5"/>
                    </w:rPr>
                    <w:t>16.</w:t>
                  </w:r>
                  <w:r>
                    <w:rPr>
                      <w:b/>
                    </w:rPr>
                    <w:tab/>
                    <w:t>UPPLÝSINGAR</w:t>
                  </w:r>
                  <w:r>
                    <w:rPr>
                      <w:b/>
                      <w:spacing w:val="-7"/>
                    </w:rPr>
                    <w:t xml:space="preserve"> </w:t>
                  </w:r>
                  <w:r>
                    <w:rPr>
                      <w:b/>
                    </w:rPr>
                    <w:t>MEÐ</w:t>
                  </w:r>
                  <w:r>
                    <w:rPr>
                      <w:b/>
                      <w:spacing w:val="-7"/>
                    </w:rPr>
                    <w:t xml:space="preserve"> </w:t>
                  </w:r>
                  <w:r>
                    <w:rPr>
                      <w:b/>
                      <w:spacing w:val="-2"/>
                    </w:rPr>
                    <w:t>BLINDRALETRI</w:t>
                  </w:r>
                </w:p>
              </w:txbxContent>
            </v:textbox>
            <w10:wrap type="topAndBottom" anchorx="page"/>
          </v:shape>
        </w:pict>
      </w:r>
    </w:p>
    <w:p w14:paraId="3757D185" w14:textId="77777777" w:rsidR="007D3930" w:rsidRPr="0097357F" w:rsidRDefault="007D3930" w:rsidP="00B86AD6">
      <w:pPr>
        <w:pStyle w:val="BodyText"/>
        <w:rPr>
          <w:lang w:val="is-IS"/>
        </w:rPr>
      </w:pPr>
    </w:p>
    <w:p w14:paraId="3F0DBD06" w14:textId="77777777" w:rsidR="007D3930" w:rsidRPr="0097357F" w:rsidRDefault="00F7134D" w:rsidP="00B86AD6">
      <w:pPr>
        <w:pStyle w:val="BodyText"/>
        <w:rPr>
          <w:lang w:val="is-IS"/>
        </w:rPr>
      </w:pPr>
      <w:r w:rsidRPr="0097357F">
        <w:rPr>
          <w:color w:val="000000"/>
          <w:shd w:val="clear" w:color="auto" w:fill="CCCCCC"/>
          <w:lang w:val="is-IS"/>
        </w:rPr>
        <w:t>Fallist</w:t>
      </w:r>
      <w:r w:rsidRPr="0097357F">
        <w:rPr>
          <w:color w:val="000000"/>
          <w:spacing w:val="-4"/>
          <w:shd w:val="clear" w:color="auto" w:fill="CCCCCC"/>
          <w:lang w:val="is-IS"/>
        </w:rPr>
        <w:t xml:space="preserve"> </w:t>
      </w:r>
      <w:r w:rsidRPr="0097357F">
        <w:rPr>
          <w:color w:val="000000"/>
          <w:shd w:val="clear" w:color="auto" w:fill="CCCCCC"/>
          <w:lang w:val="is-IS"/>
        </w:rPr>
        <w:t>hefur</w:t>
      </w:r>
      <w:r w:rsidRPr="0097357F">
        <w:rPr>
          <w:color w:val="000000"/>
          <w:spacing w:val="-4"/>
          <w:shd w:val="clear" w:color="auto" w:fill="CCCCCC"/>
          <w:lang w:val="is-IS"/>
        </w:rPr>
        <w:t xml:space="preserve"> </w:t>
      </w:r>
      <w:r w:rsidRPr="0097357F">
        <w:rPr>
          <w:color w:val="000000"/>
          <w:shd w:val="clear" w:color="auto" w:fill="CCCCCC"/>
          <w:lang w:val="is-IS"/>
        </w:rPr>
        <w:t>verið</w:t>
      </w:r>
      <w:r w:rsidRPr="0097357F">
        <w:rPr>
          <w:color w:val="000000"/>
          <w:spacing w:val="-4"/>
          <w:shd w:val="clear" w:color="auto" w:fill="CCCCCC"/>
          <w:lang w:val="is-IS"/>
        </w:rPr>
        <w:t xml:space="preserve"> </w:t>
      </w:r>
      <w:r w:rsidRPr="0097357F">
        <w:rPr>
          <w:color w:val="000000"/>
          <w:shd w:val="clear" w:color="auto" w:fill="CCCCCC"/>
          <w:lang w:val="is-IS"/>
        </w:rPr>
        <w:t>á</w:t>
      </w:r>
      <w:r w:rsidRPr="0097357F">
        <w:rPr>
          <w:color w:val="000000"/>
          <w:spacing w:val="-2"/>
          <w:shd w:val="clear" w:color="auto" w:fill="CCCCCC"/>
          <w:lang w:val="is-IS"/>
        </w:rPr>
        <w:t xml:space="preserve"> </w:t>
      </w:r>
      <w:r w:rsidRPr="0097357F">
        <w:rPr>
          <w:color w:val="000000"/>
          <w:shd w:val="clear" w:color="auto" w:fill="CCCCCC"/>
          <w:lang w:val="is-IS"/>
        </w:rPr>
        <w:t>rök</w:t>
      </w:r>
      <w:r w:rsidRPr="0097357F">
        <w:rPr>
          <w:color w:val="000000"/>
          <w:spacing w:val="-5"/>
          <w:shd w:val="clear" w:color="auto" w:fill="CCCCCC"/>
          <w:lang w:val="is-IS"/>
        </w:rPr>
        <w:t xml:space="preserve"> </w:t>
      </w:r>
      <w:r w:rsidRPr="0097357F">
        <w:rPr>
          <w:color w:val="000000"/>
          <w:shd w:val="clear" w:color="auto" w:fill="CCCCCC"/>
          <w:lang w:val="is-IS"/>
        </w:rPr>
        <w:t>fyrir</w:t>
      </w:r>
      <w:r w:rsidRPr="0097357F">
        <w:rPr>
          <w:color w:val="000000"/>
          <w:spacing w:val="-1"/>
          <w:shd w:val="clear" w:color="auto" w:fill="CCCCCC"/>
          <w:lang w:val="is-IS"/>
        </w:rPr>
        <w:t xml:space="preserve"> </w:t>
      </w:r>
      <w:r w:rsidRPr="0097357F">
        <w:rPr>
          <w:color w:val="000000"/>
          <w:shd w:val="clear" w:color="auto" w:fill="CCCCCC"/>
          <w:lang w:val="is-IS"/>
        </w:rPr>
        <w:t>undanþágu</w:t>
      </w:r>
      <w:r w:rsidRPr="0097357F">
        <w:rPr>
          <w:color w:val="000000"/>
          <w:spacing w:val="-5"/>
          <w:shd w:val="clear" w:color="auto" w:fill="CCCCCC"/>
          <w:lang w:val="is-IS"/>
        </w:rPr>
        <w:t xml:space="preserve"> </w:t>
      </w:r>
      <w:r w:rsidRPr="0097357F">
        <w:rPr>
          <w:color w:val="000000"/>
          <w:shd w:val="clear" w:color="auto" w:fill="CCCCCC"/>
          <w:lang w:val="is-IS"/>
        </w:rPr>
        <w:t>frá</w:t>
      </w:r>
      <w:r w:rsidRPr="0097357F">
        <w:rPr>
          <w:color w:val="000000"/>
          <w:spacing w:val="-2"/>
          <w:shd w:val="clear" w:color="auto" w:fill="CCCCCC"/>
          <w:lang w:val="is-IS"/>
        </w:rPr>
        <w:t xml:space="preserve"> </w:t>
      </w:r>
      <w:r w:rsidRPr="0097357F">
        <w:rPr>
          <w:color w:val="000000"/>
          <w:shd w:val="clear" w:color="auto" w:fill="CCCCCC"/>
          <w:lang w:val="is-IS"/>
        </w:rPr>
        <w:t>kröfu</w:t>
      </w:r>
      <w:r w:rsidRPr="0097357F">
        <w:rPr>
          <w:color w:val="000000"/>
          <w:spacing w:val="-2"/>
          <w:shd w:val="clear" w:color="auto" w:fill="CCCCCC"/>
          <w:lang w:val="is-IS"/>
        </w:rPr>
        <w:t xml:space="preserve"> </w:t>
      </w:r>
      <w:r w:rsidRPr="0097357F">
        <w:rPr>
          <w:color w:val="000000"/>
          <w:shd w:val="clear" w:color="auto" w:fill="CCCCCC"/>
          <w:lang w:val="is-IS"/>
        </w:rPr>
        <w:t>um</w:t>
      </w:r>
      <w:r w:rsidRPr="0097357F">
        <w:rPr>
          <w:color w:val="000000"/>
          <w:spacing w:val="-1"/>
          <w:shd w:val="clear" w:color="auto" w:fill="CCCCCC"/>
          <w:lang w:val="is-IS"/>
        </w:rPr>
        <w:t xml:space="preserve"> </w:t>
      </w:r>
      <w:r w:rsidRPr="0097357F">
        <w:rPr>
          <w:color w:val="000000"/>
          <w:spacing w:val="-2"/>
          <w:shd w:val="clear" w:color="auto" w:fill="CCCCCC"/>
          <w:lang w:val="is-IS"/>
        </w:rPr>
        <w:t>blindraletur.</w:t>
      </w:r>
    </w:p>
    <w:p w14:paraId="0D1963A1" w14:textId="77777777" w:rsidR="007D3930" w:rsidRPr="0097357F" w:rsidRDefault="007D3930" w:rsidP="00B86AD6">
      <w:pPr>
        <w:pStyle w:val="BodyText"/>
        <w:rPr>
          <w:lang w:val="is-IS"/>
        </w:rPr>
      </w:pPr>
    </w:p>
    <w:p w14:paraId="220FBFCD" w14:textId="77777777" w:rsidR="007D3930" w:rsidRPr="0097357F" w:rsidRDefault="002A25F1" w:rsidP="00B86AD6">
      <w:pPr>
        <w:pStyle w:val="BodyText"/>
        <w:rPr>
          <w:lang w:val="is-IS"/>
        </w:rPr>
      </w:pPr>
      <w:r>
        <w:rPr>
          <w:noProof/>
          <w:lang w:val="is-IS"/>
        </w:rPr>
        <w:pict w14:anchorId="14D9F6DA">
          <v:shape id="Textbox 23" o:spid="_x0000_s2087" type="#_x0000_t202" style="position:absolute;margin-left:70.25pt;margin-top:19.05pt;width:464.9pt;height:15.15pt;z-index:-25166643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" filled="f" strokeweight=".48pt">
            <v:path arrowok="t"/>
            <v:textbox inset="0,0,0,0">
              <w:txbxContent>
                <w:p w14:paraId="08DBC973" w14:textId="77777777" w:rsidR="007D3930" w:rsidRDefault="00F7134D">
                  <w:pPr>
                    <w:tabs>
                      <w:tab w:val="left" w:pos="674"/>
                    </w:tabs>
                    <w:spacing w:before="20"/>
                    <w:ind w:left="107"/>
                    <w:rPr>
                      <w:b/>
                    </w:rPr>
                  </w:pPr>
                  <w:r>
                    <w:rPr>
                      <w:b/>
                      <w:spacing w:val="-5"/>
                    </w:rPr>
                    <w:t>17.</w:t>
                  </w:r>
                  <w:r>
                    <w:rPr>
                      <w:b/>
                    </w:rPr>
                    <w:tab/>
                    <w:t>EINKVÆMT</w:t>
                  </w:r>
                  <w:r>
                    <w:rPr>
                      <w:b/>
                      <w:spacing w:val="-9"/>
                    </w:rPr>
                    <w:t xml:space="preserve"> </w:t>
                  </w:r>
                  <w:r>
                    <w:rPr>
                      <w:b/>
                    </w:rPr>
                    <w:t>AUÐKENNI</w:t>
                  </w:r>
                  <w:r>
                    <w:rPr>
                      <w:b/>
                      <w:spacing w:val="-5"/>
                    </w:rPr>
                    <w:t xml:space="preserve"> </w:t>
                  </w:r>
                  <w:r>
                    <w:rPr>
                      <w:b/>
                    </w:rPr>
                    <w:t>–</w:t>
                  </w:r>
                  <w:r>
                    <w:rPr>
                      <w:b/>
                      <w:spacing w:val="-5"/>
                    </w:rPr>
                    <w:t xml:space="preserve"> </w:t>
                  </w:r>
                  <w:r>
                    <w:rPr>
                      <w:b/>
                    </w:rPr>
                    <w:t>TVÍVÍTT</w:t>
                  </w:r>
                  <w:r>
                    <w:rPr>
                      <w:b/>
                      <w:spacing w:val="-6"/>
                    </w:rPr>
                    <w:t xml:space="preserve"> </w:t>
                  </w:r>
                  <w:r>
                    <w:rPr>
                      <w:b/>
                      <w:spacing w:val="-2"/>
                    </w:rPr>
                    <w:t>STRIKAMERKI</w:t>
                  </w:r>
                </w:p>
              </w:txbxContent>
            </v:textbox>
            <w10:wrap type="topAndBottom" anchorx="page"/>
          </v:shape>
        </w:pict>
      </w:r>
    </w:p>
    <w:p w14:paraId="513DEAAC" w14:textId="77777777" w:rsidR="007D3930" w:rsidRPr="0097357F" w:rsidRDefault="007D3930" w:rsidP="00B86AD6">
      <w:pPr>
        <w:pStyle w:val="BodyText"/>
        <w:rPr>
          <w:lang w:val="is-IS"/>
        </w:rPr>
      </w:pPr>
    </w:p>
    <w:p w14:paraId="4F60A219" w14:textId="77777777" w:rsidR="00926839" w:rsidRPr="0097357F" w:rsidRDefault="00F7134D" w:rsidP="00B86AD6">
      <w:pPr>
        <w:pStyle w:val="BodyText"/>
        <w:rPr>
          <w:color w:val="000000"/>
          <w:spacing w:val="-2"/>
          <w:shd w:val="clear" w:color="auto" w:fill="D2D2D2"/>
          <w:lang w:val="is-IS"/>
        </w:rPr>
      </w:pPr>
      <w:r w:rsidRPr="0097357F">
        <w:rPr>
          <w:color w:val="000000"/>
          <w:shd w:val="clear" w:color="auto" w:fill="D2D2D2"/>
          <w:lang w:val="is-IS"/>
        </w:rPr>
        <w:t>Á</w:t>
      </w:r>
      <w:r w:rsidRPr="0097357F">
        <w:rPr>
          <w:color w:val="000000"/>
          <w:spacing w:val="-5"/>
          <w:shd w:val="clear" w:color="auto" w:fill="D2D2D2"/>
          <w:lang w:val="is-IS"/>
        </w:rPr>
        <w:t xml:space="preserve"> </w:t>
      </w:r>
      <w:r w:rsidRPr="0097357F">
        <w:rPr>
          <w:color w:val="000000"/>
          <w:shd w:val="clear" w:color="auto" w:fill="D2D2D2"/>
          <w:lang w:val="is-IS"/>
        </w:rPr>
        <w:t>pakkningunni</w:t>
      </w:r>
      <w:r w:rsidRPr="0097357F">
        <w:rPr>
          <w:color w:val="000000"/>
          <w:spacing w:val="-3"/>
          <w:shd w:val="clear" w:color="auto" w:fill="D2D2D2"/>
          <w:lang w:val="is-IS"/>
        </w:rPr>
        <w:t xml:space="preserve"> </w:t>
      </w:r>
      <w:r w:rsidRPr="0097357F">
        <w:rPr>
          <w:color w:val="000000"/>
          <w:shd w:val="clear" w:color="auto" w:fill="D2D2D2"/>
          <w:lang w:val="is-IS"/>
        </w:rPr>
        <w:t>er</w:t>
      </w:r>
      <w:r w:rsidRPr="0097357F">
        <w:rPr>
          <w:color w:val="000000"/>
          <w:spacing w:val="-3"/>
          <w:shd w:val="clear" w:color="auto" w:fill="D2D2D2"/>
          <w:lang w:val="is-IS"/>
        </w:rPr>
        <w:t xml:space="preserve"> </w:t>
      </w:r>
      <w:r w:rsidRPr="0097357F">
        <w:rPr>
          <w:color w:val="000000"/>
          <w:shd w:val="clear" w:color="auto" w:fill="D2D2D2"/>
          <w:lang w:val="is-IS"/>
        </w:rPr>
        <w:t>tvívítt</w:t>
      </w:r>
      <w:r w:rsidRPr="0097357F">
        <w:rPr>
          <w:color w:val="000000"/>
          <w:spacing w:val="-3"/>
          <w:shd w:val="clear" w:color="auto" w:fill="D2D2D2"/>
          <w:lang w:val="is-IS"/>
        </w:rPr>
        <w:t xml:space="preserve"> </w:t>
      </w:r>
      <w:r w:rsidRPr="0097357F">
        <w:rPr>
          <w:color w:val="000000"/>
          <w:shd w:val="clear" w:color="auto" w:fill="D2D2D2"/>
          <w:lang w:val="is-IS"/>
        </w:rPr>
        <w:t>strikamerki</w:t>
      </w:r>
      <w:r w:rsidRPr="0097357F">
        <w:rPr>
          <w:color w:val="000000"/>
          <w:spacing w:val="-3"/>
          <w:shd w:val="clear" w:color="auto" w:fill="D2D2D2"/>
          <w:lang w:val="is-IS"/>
        </w:rPr>
        <w:t xml:space="preserve"> </w:t>
      </w:r>
      <w:r w:rsidRPr="0097357F">
        <w:rPr>
          <w:color w:val="000000"/>
          <w:shd w:val="clear" w:color="auto" w:fill="D2D2D2"/>
          <w:lang w:val="is-IS"/>
        </w:rPr>
        <w:t>með</w:t>
      </w:r>
      <w:r w:rsidRPr="0097357F">
        <w:rPr>
          <w:color w:val="000000"/>
          <w:spacing w:val="-4"/>
          <w:shd w:val="clear" w:color="auto" w:fill="D2D2D2"/>
          <w:lang w:val="is-IS"/>
        </w:rPr>
        <w:t xml:space="preserve"> </w:t>
      </w:r>
      <w:r w:rsidRPr="0097357F">
        <w:rPr>
          <w:color w:val="000000"/>
          <w:shd w:val="clear" w:color="auto" w:fill="D2D2D2"/>
          <w:lang w:val="is-IS"/>
        </w:rPr>
        <w:t>einkvæmu</w:t>
      </w:r>
      <w:r w:rsidRPr="0097357F">
        <w:rPr>
          <w:color w:val="000000"/>
          <w:spacing w:val="-3"/>
          <w:shd w:val="clear" w:color="auto" w:fill="D2D2D2"/>
          <w:lang w:val="is-IS"/>
        </w:rPr>
        <w:t xml:space="preserve"> </w:t>
      </w:r>
      <w:r w:rsidRPr="0097357F">
        <w:rPr>
          <w:color w:val="000000"/>
          <w:spacing w:val="-2"/>
          <w:shd w:val="clear" w:color="auto" w:fill="D2D2D2"/>
          <w:lang w:val="is-IS"/>
        </w:rPr>
        <w:t>auðkenni</w:t>
      </w:r>
    </w:p>
    <w:p w14:paraId="49377C36" w14:textId="77777777" w:rsidR="00926839" w:rsidRPr="0097357F" w:rsidRDefault="00926839" w:rsidP="00B86AD6">
      <w:pPr>
        <w:pStyle w:val="BodyText"/>
        <w:rPr>
          <w:color w:val="000000"/>
          <w:spacing w:val="-2"/>
          <w:shd w:val="clear" w:color="auto" w:fill="D2D2D2"/>
          <w:lang w:val="is-IS"/>
        </w:rPr>
      </w:pPr>
    </w:p>
    <w:p w14:paraId="70A5095E" w14:textId="77777777" w:rsidR="007D3930" w:rsidRPr="0097357F" w:rsidRDefault="002A25F1" w:rsidP="00B86AD6">
      <w:pPr>
        <w:pStyle w:val="BodyText"/>
        <w:rPr>
          <w:lang w:val="is-IS"/>
        </w:rPr>
      </w:pPr>
      <w:r>
        <w:rPr>
          <w:noProof/>
          <w:lang w:val="is-IS"/>
        </w:rPr>
        <w:pict w14:anchorId="08DFB5A2">
          <v:shape id="Textbox 24" o:spid="_x0000_s2086" type="#_x0000_t202" style="position:absolute;margin-left:65.3pt;margin-top:14.05pt;width:464.9pt;height:15.15pt;z-index:-25166540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" filled="f" strokeweight=".48pt">
            <v:path arrowok="t"/>
            <v:textbox inset="0,0,0,0">
              <w:txbxContent>
                <w:p w14:paraId="12D6D0C6" w14:textId="77777777" w:rsidR="007D3930" w:rsidRPr="00BF1F0B" w:rsidRDefault="00F7134D">
                  <w:pPr>
                    <w:tabs>
                      <w:tab w:val="left" w:pos="674"/>
                    </w:tabs>
                    <w:spacing w:before="20"/>
                    <w:ind w:left="107"/>
                    <w:rPr>
                      <w:b/>
                      <w:lang w:val="nn-NO"/>
                    </w:rPr>
                  </w:pPr>
                  <w:r w:rsidRPr="00BF1F0B">
                    <w:rPr>
                      <w:b/>
                      <w:spacing w:val="-5"/>
                      <w:lang w:val="nn-NO"/>
                    </w:rPr>
                    <w:t>18.</w:t>
                  </w:r>
                  <w:r w:rsidRPr="00BF1F0B">
                    <w:rPr>
                      <w:b/>
                      <w:lang w:val="nn-NO"/>
                    </w:rPr>
                    <w:tab/>
                    <w:t>EINKVÆMT</w:t>
                  </w:r>
                  <w:r w:rsidRPr="00BF1F0B">
                    <w:rPr>
                      <w:b/>
                      <w:spacing w:val="-9"/>
                      <w:lang w:val="nn-NO"/>
                    </w:rPr>
                    <w:t xml:space="preserve"> </w:t>
                  </w:r>
                  <w:r w:rsidRPr="00BF1F0B">
                    <w:rPr>
                      <w:b/>
                      <w:lang w:val="nn-NO"/>
                    </w:rPr>
                    <w:t>AUÐKENNI</w:t>
                  </w:r>
                  <w:r w:rsidRPr="00BF1F0B">
                    <w:rPr>
                      <w:b/>
                      <w:spacing w:val="-5"/>
                      <w:lang w:val="nn-NO"/>
                    </w:rPr>
                    <w:t xml:space="preserve"> </w:t>
                  </w:r>
                  <w:r w:rsidRPr="00BF1F0B">
                    <w:rPr>
                      <w:b/>
                      <w:lang w:val="nn-NO"/>
                    </w:rPr>
                    <w:t>–</w:t>
                  </w:r>
                  <w:r w:rsidRPr="00BF1F0B">
                    <w:rPr>
                      <w:b/>
                      <w:spacing w:val="-5"/>
                      <w:lang w:val="nn-NO"/>
                    </w:rPr>
                    <w:t xml:space="preserve"> </w:t>
                  </w:r>
                  <w:r w:rsidRPr="00BF1F0B">
                    <w:rPr>
                      <w:b/>
                      <w:lang w:val="nn-NO"/>
                    </w:rPr>
                    <w:t>UPPLÝSINGAR</w:t>
                  </w:r>
                  <w:r w:rsidRPr="00BF1F0B">
                    <w:rPr>
                      <w:b/>
                      <w:spacing w:val="-6"/>
                      <w:lang w:val="nn-NO"/>
                    </w:rPr>
                    <w:t xml:space="preserve"> </w:t>
                  </w:r>
                  <w:r w:rsidRPr="00BF1F0B">
                    <w:rPr>
                      <w:b/>
                      <w:lang w:val="nn-NO"/>
                    </w:rPr>
                    <w:t>SEM</w:t>
                  </w:r>
                  <w:r w:rsidRPr="00BF1F0B">
                    <w:rPr>
                      <w:b/>
                      <w:spacing w:val="-5"/>
                      <w:lang w:val="nn-NO"/>
                    </w:rPr>
                    <w:t xml:space="preserve"> </w:t>
                  </w:r>
                  <w:r w:rsidRPr="00BF1F0B">
                    <w:rPr>
                      <w:b/>
                      <w:lang w:val="nn-NO"/>
                    </w:rPr>
                    <w:t>FÓLK</w:t>
                  </w:r>
                  <w:r w:rsidRPr="00BF1F0B">
                    <w:rPr>
                      <w:b/>
                      <w:spacing w:val="-7"/>
                      <w:lang w:val="nn-NO"/>
                    </w:rPr>
                    <w:t xml:space="preserve"> </w:t>
                  </w:r>
                  <w:r w:rsidRPr="00BF1F0B">
                    <w:rPr>
                      <w:b/>
                      <w:lang w:val="nn-NO"/>
                    </w:rPr>
                    <w:t>GETUR</w:t>
                  </w:r>
                  <w:r w:rsidRPr="00BF1F0B">
                    <w:rPr>
                      <w:b/>
                      <w:spacing w:val="-6"/>
                      <w:lang w:val="nn-NO"/>
                    </w:rPr>
                    <w:t xml:space="preserve"> </w:t>
                  </w:r>
                  <w:r w:rsidRPr="00BF1F0B">
                    <w:rPr>
                      <w:b/>
                      <w:spacing w:val="-2"/>
                      <w:lang w:val="nn-NO"/>
                    </w:rPr>
                    <w:t>LESIÐ</w:t>
                  </w:r>
                </w:p>
              </w:txbxContent>
            </v:textbox>
            <w10:wrap type="topAndBottom" anchorx="page"/>
          </v:shape>
        </w:pict>
      </w:r>
    </w:p>
    <w:p w14:paraId="06654E9E" w14:textId="77777777" w:rsidR="007D3930" w:rsidRPr="0097357F" w:rsidRDefault="007D3930" w:rsidP="00B86AD6">
      <w:pPr>
        <w:pStyle w:val="BodyText"/>
        <w:rPr>
          <w:lang w:val="is-IS"/>
        </w:rPr>
      </w:pPr>
    </w:p>
    <w:p w14:paraId="7785B36D" w14:textId="77777777" w:rsidR="00687B91" w:rsidRPr="0097357F" w:rsidRDefault="00F7134D" w:rsidP="00B86AD6">
      <w:pPr>
        <w:pStyle w:val="BodyText"/>
        <w:rPr>
          <w:spacing w:val="-5"/>
          <w:lang w:val="is-IS"/>
        </w:rPr>
      </w:pPr>
      <w:r w:rsidRPr="0097357F">
        <w:rPr>
          <w:spacing w:val="-5"/>
          <w:lang w:val="is-IS"/>
        </w:rPr>
        <w:t xml:space="preserve">PC </w:t>
      </w:r>
    </w:p>
    <w:p w14:paraId="5F4146FF" w14:textId="77777777" w:rsidR="00687B91" w:rsidRPr="0097357F" w:rsidRDefault="00F7134D" w:rsidP="00B86AD6">
      <w:pPr>
        <w:pStyle w:val="BodyText"/>
        <w:rPr>
          <w:spacing w:val="-5"/>
          <w:lang w:val="is-IS"/>
        </w:rPr>
      </w:pPr>
      <w:r w:rsidRPr="0097357F">
        <w:rPr>
          <w:spacing w:val="-5"/>
          <w:lang w:val="is-IS"/>
        </w:rPr>
        <w:t xml:space="preserve">SN </w:t>
      </w:r>
    </w:p>
    <w:p w14:paraId="664D7BC7" w14:textId="77777777" w:rsidR="007D3930" w:rsidRPr="0097357F" w:rsidRDefault="00F7134D" w:rsidP="00B86AD6">
      <w:pPr>
        <w:pStyle w:val="BodyText"/>
        <w:rPr>
          <w:spacing w:val="-5"/>
          <w:lang w:val="is-IS"/>
        </w:rPr>
      </w:pPr>
      <w:r w:rsidRPr="0097357F">
        <w:rPr>
          <w:spacing w:val="-5"/>
          <w:lang w:val="is-IS"/>
        </w:rPr>
        <w:t>NN</w:t>
      </w:r>
    </w:p>
    <w:p w14:paraId="459264A6" w14:textId="77777777" w:rsidR="007D3930" w:rsidRPr="0097357F" w:rsidRDefault="007D3930" w:rsidP="00B86AD6">
      <w:pPr>
        <w:jc w:val="both"/>
        <w:rPr>
          <w:lang w:val="is-IS"/>
        </w:rPr>
        <w:sectPr w:rsidR="007D3930" w:rsidRPr="0097357F" w:rsidSect="00560EEE">
          <w:pgSz w:w="11907" w:h="16840" w:code="9"/>
          <w:pgMar w:top="1134" w:right="1418" w:bottom="1134" w:left="1418" w:header="737" w:footer="737" w:gutter="0"/>
          <w:cols w:space="720"/>
        </w:sectPr>
      </w:pPr>
    </w:p>
    <w:p w14:paraId="1C2C089A" w14:textId="77777777" w:rsidR="007D3930" w:rsidRPr="0097357F" w:rsidRDefault="002A25F1" w:rsidP="00B86AD6">
      <w:pPr>
        <w:pStyle w:val="BodyText"/>
        <w:rPr>
          <w:lang w:val="is-IS"/>
        </w:rPr>
      </w:pPr>
      <w:r>
        <w:rPr>
          <w:lang w:val="is-IS"/>
        </w:rPr>
      </w:r>
      <w:r>
        <w:rPr>
          <w:lang w:val="is-IS"/>
        </w:rPr>
        <w:pict w14:anchorId="267BE723">
          <v:shape id="Textbox 25" o:spid="_x0000_s2108" type="#_x0000_t202" style="width:464.9pt;height:53.2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589D1A61" w14:textId="77777777" w:rsidR="007D3930" w:rsidRDefault="00F7134D" w:rsidP="00687B91">
                  <w:pPr>
                    <w:spacing w:before="20"/>
                    <w:rPr>
                      <w:b/>
                    </w:rPr>
                  </w:pPr>
                  <w:r>
                    <w:rPr>
                      <w:b/>
                    </w:rPr>
                    <w:t>LÁGMARKS</w:t>
                  </w:r>
                  <w:r>
                    <w:rPr>
                      <w:b/>
                      <w:spacing w:val="-5"/>
                    </w:rPr>
                    <w:t xml:space="preserve"> </w:t>
                  </w:r>
                  <w:r>
                    <w:rPr>
                      <w:b/>
                    </w:rPr>
                    <w:t>UPPLÝSINGAR</w:t>
                  </w:r>
                  <w:r>
                    <w:rPr>
                      <w:b/>
                      <w:spacing w:val="-5"/>
                    </w:rPr>
                    <w:t xml:space="preserve"> </w:t>
                  </w:r>
                  <w:r>
                    <w:rPr>
                      <w:b/>
                    </w:rPr>
                    <w:t>SEM</w:t>
                  </w:r>
                  <w:r>
                    <w:rPr>
                      <w:b/>
                      <w:spacing w:val="-4"/>
                    </w:rPr>
                    <w:t xml:space="preserve"> </w:t>
                  </w:r>
                  <w:r>
                    <w:rPr>
                      <w:b/>
                    </w:rPr>
                    <w:t>SKULU</w:t>
                  </w:r>
                  <w:r>
                    <w:rPr>
                      <w:b/>
                      <w:spacing w:val="-5"/>
                    </w:rPr>
                    <w:t xml:space="preserve"> </w:t>
                  </w:r>
                  <w:r>
                    <w:rPr>
                      <w:b/>
                    </w:rPr>
                    <w:t>KOMA</w:t>
                  </w:r>
                  <w:r>
                    <w:rPr>
                      <w:b/>
                      <w:spacing w:val="-5"/>
                    </w:rPr>
                    <w:t xml:space="preserve"> </w:t>
                  </w:r>
                  <w:r>
                    <w:rPr>
                      <w:b/>
                    </w:rPr>
                    <w:t>FRAM</w:t>
                  </w:r>
                  <w:r>
                    <w:rPr>
                      <w:b/>
                      <w:spacing w:val="-4"/>
                    </w:rPr>
                    <w:t xml:space="preserve"> </w:t>
                  </w:r>
                  <w:r>
                    <w:rPr>
                      <w:b/>
                    </w:rPr>
                    <w:t>Á</w:t>
                  </w:r>
                  <w:r>
                    <w:rPr>
                      <w:b/>
                      <w:spacing w:val="-5"/>
                    </w:rPr>
                    <w:t xml:space="preserve"> </w:t>
                  </w:r>
                  <w:r>
                    <w:rPr>
                      <w:b/>
                    </w:rPr>
                    <w:t>INNRI</w:t>
                  </w:r>
                  <w:r>
                    <w:rPr>
                      <w:b/>
                      <w:spacing w:val="-4"/>
                    </w:rPr>
                    <w:t xml:space="preserve"> </w:t>
                  </w:r>
                  <w:r>
                    <w:rPr>
                      <w:b/>
                    </w:rPr>
                    <w:t>UMBÚÐUM</w:t>
                  </w:r>
                  <w:r>
                    <w:rPr>
                      <w:b/>
                      <w:spacing w:val="-4"/>
                    </w:rPr>
                    <w:t xml:space="preserve"> </w:t>
                  </w:r>
                  <w:r>
                    <w:rPr>
                      <w:b/>
                    </w:rPr>
                    <w:t xml:space="preserve">LÍTILLA </w:t>
                  </w:r>
                  <w:r>
                    <w:rPr>
                      <w:b/>
                      <w:spacing w:val="-2"/>
                    </w:rPr>
                    <w:t>EININGA</w:t>
                  </w:r>
                </w:p>
                <w:p w14:paraId="1E09E26B" w14:textId="77777777" w:rsidR="007D3930" w:rsidRDefault="007D3930">
                  <w:pPr>
                    <w:pStyle w:val="BodyText"/>
                    <w:spacing w:before="2"/>
                    <w:rPr>
                      <w:b/>
                    </w:rPr>
                  </w:pPr>
                </w:p>
                <w:p w14:paraId="7C3FDAEA" w14:textId="77777777" w:rsidR="007D3930" w:rsidRDefault="00F7134D">
                  <w:pPr>
                    <w:ind w:left="107"/>
                    <w:rPr>
                      <w:b/>
                    </w:rPr>
                  </w:pPr>
                  <w:r>
                    <w:rPr>
                      <w:b/>
                      <w:spacing w:val="-2"/>
                    </w:rPr>
                    <w:t>HETTUGLAS</w:t>
                  </w:r>
                </w:p>
              </w:txbxContent>
            </v:textbox>
            <w10:anchorlock/>
          </v:shape>
        </w:pict>
      </w:r>
    </w:p>
    <w:p w14:paraId="6052BCAF" w14:textId="77777777" w:rsidR="007D3930" w:rsidRPr="0097357F" w:rsidRDefault="002A25F1" w:rsidP="00B86AD6">
      <w:pPr>
        <w:pStyle w:val="BodyText"/>
        <w:rPr>
          <w:lang w:val="is-IS"/>
        </w:rPr>
      </w:pPr>
      <w:r>
        <w:rPr>
          <w:noProof/>
          <w:lang w:val="is-IS"/>
        </w:rPr>
        <w:pict w14:anchorId="1E43CA33">
          <v:shape id="Textbox 26" o:spid="_x0000_s2084" type="#_x0000_t202" style="position:absolute;margin-left:70.9pt;margin-top:17.15pt;width:464.9pt;height:15.15pt;z-index:-25166438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" filled="f" strokeweight=".48pt">
            <v:path arrowok="t"/>
            <v:textbox inset="0,0,0,0">
              <w:txbxContent>
                <w:p w14:paraId="7561C928" w14:textId="77777777" w:rsidR="007D3930" w:rsidRDefault="00F7134D">
                  <w:pPr>
                    <w:tabs>
                      <w:tab w:val="left" w:pos="674"/>
                    </w:tabs>
                    <w:spacing w:before="20"/>
                    <w:ind w:left="107"/>
                    <w:rPr>
                      <w:b/>
                    </w:rPr>
                  </w:pPr>
                  <w:r>
                    <w:rPr>
                      <w:b/>
                      <w:spacing w:val="-5"/>
                    </w:rPr>
                    <w:t>1.</w:t>
                  </w:r>
                  <w:r>
                    <w:rPr>
                      <w:b/>
                    </w:rPr>
                    <w:tab/>
                    <w:t>HEITI</w:t>
                  </w:r>
                  <w:r>
                    <w:rPr>
                      <w:b/>
                      <w:spacing w:val="-3"/>
                    </w:rPr>
                    <w:t xml:space="preserve"> </w:t>
                  </w:r>
                  <w:r>
                    <w:rPr>
                      <w:b/>
                    </w:rPr>
                    <w:t>LYFSINS</w:t>
                  </w:r>
                  <w:r>
                    <w:rPr>
                      <w:b/>
                      <w:spacing w:val="-5"/>
                    </w:rPr>
                    <w:t xml:space="preserve"> </w:t>
                  </w:r>
                  <w:r>
                    <w:rPr>
                      <w:b/>
                    </w:rPr>
                    <w:t>OG</w:t>
                  </w:r>
                  <w:r>
                    <w:rPr>
                      <w:b/>
                      <w:spacing w:val="-4"/>
                    </w:rPr>
                    <w:t xml:space="preserve"> </w:t>
                  </w:r>
                  <w:r>
                    <w:rPr>
                      <w:b/>
                      <w:spacing w:val="-2"/>
                    </w:rPr>
                    <w:t>ÍKOMULEIÐ(IR)</w:t>
                  </w:r>
                </w:p>
              </w:txbxContent>
            </v:textbox>
            <w10:wrap type="topAndBottom" anchorx="page"/>
          </v:shape>
        </w:pict>
      </w:r>
    </w:p>
    <w:p w14:paraId="611D5D04" w14:textId="77777777" w:rsidR="007D3930" w:rsidRPr="0097357F" w:rsidRDefault="007D3930" w:rsidP="00B86AD6">
      <w:pPr>
        <w:pStyle w:val="BodyText"/>
        <w:rPr>
          <w:lang w:val="is-IS"/>
        </w:rPr>
      </w:pPr>
    </w:p>
    <w:p w14:paraId="3E863B52" w14:textId="77777777" w:rsidR="00687B91" w:rsidRPr="0097357F" w:rsidRDefault="00F7134D" w:rsidP="00B86AD6">
      <w:pPr>
        <w:pStyle w:val="BodyText"/>
        <w:ind w:right="-1"/>
        <w:rPr>
          <w:lang w:val="is-IS"/>
        </w:rPr>
      </w:pPr>
      <w:r w:rsidRPr="0097357F">
        <w:rPr>
          <w:lang w:val="is-IS"/>
        </w:rPr>
        <w:t>Abevmy</w:t>
      </w:r>
      <w:r w:rsidRPr="0097357F">
        <w:rPr>
          <w:spacing w:val="-10"/>
          <w:lang w:val="is-IS"/>
        </w:rPr>
        <w:t xml:space="preserve"> </w:t>
      </w:r>
      <w:r w:rsidRPr="0097357F">
        <w:rPr>
          <w:lang w:val="is-IS"/>
        </w:rPr>
        <w:t>25</w:t>
      </w:r>
      <w:r w:rsidRPr="0097357F">
        <w:rPr>
          <w:spacing w:val="-8"/>
          <w:lang w:val="is-IS"/>
        </w:rPr>
        <w:t xml:space="preserve"> </w:t>
      </w:r>
      <w:r w:rsidRPr="0097357F">
        <w:rPr>
          <w:lang w:val="is-IS"/>
        </w:rPr>
        <w:t>mg/ml</w:t>
      </w:r>
      <w:r w:rsidRPr="0097357F">
        <w:rPr>
          <w:spacing w:val="-9"/>
          <w:lang w:val="is-IS"/>
        </w:rPr>
        <w:t xml:space="preserve"> </w:t>
      </w:r>
      <w:r w:rsidRPr="0097357F">
        <w:rPr>
          <w:lang w:val="is-IS"/>
        </w:rPr>
        <w:t>sæft</w:t>
      </w:r>
      <w:r w:rsidRPr="0097357F">
        <w:rPr>
          <w:spacing w:val="-7"/>
          <w:lang w:val="is-IS"/>
        </w:rPr>
        <w:t xml:space="preserve"> </w:t>
      </w:r>
      <w:r w:rsidRPr="0097357F">
        <w:rPr>
          <w:lang w:val="is-IS"/>
        </w:rPr>
        <w:t xml:space="preserve">þykkni </w:t>
      </w:r>
    </w:p>
    <w:p w14:paraId="3E9E7C99" w14:textId="77777777" w:rsidR="007D3930" w:rsidRPr="0097357F" w:rsidRDefault="00F7134D" w:rsidP="00B86AD6">
      <w:pPr>
        <w:pStyle w:val="BodyText"/>
        <w:ind w:right="-1"/>
        <w:rPr>
          <w:lang w:val="is-IS"/>
        </w:rPr>
      </w:pPr>
      <w:r w:rsidRPr="0097357F">
        <w:rPr>
          <w:spacing w:val="-2"/>
          <w:lang w:val="is-IS"/>
        </w:rPr>
        <w:t>bevacízúmab</w:t>
      </w:r>
    </w:p>
    <w:p w14:paraId="611EE22E" w14:textId="77777777" w:rsidR="007D3930" w:rsidRPr="0097357F" w:rsidRDefault="00F7134D" w:rsidP="00B86AD6">
      <w:pPr>
        <w:pStyle w:val="BodyText"/>
        <w:ind w:right="-1"/>
        <w:rPr>
          <w:lang w:val="is-IS"/>
        </w:rPr>
      </w:pPr>
      <w:r w:rsidRPr="0097357F">
        <w:rPr>
          <w:lang w:val="is-IS"/>
        </w:rPr>
        <w:t>Til</w:t>
      </w:r>
      <w:r w:rsidRPr="0097357F">
        <w:rPr>
          <w:spacing w:val="-1"/>
          <w:lang w:val="is-IS"/>
        </w:rPr>
        <w:t xml:space="preserve"> </w:t>
      </w:r>
      <w:r w:rsidRPr="0097357F">
        <w:rPr>
          <w:lang w:val="is-IS"/>
        </w:rPr>
        <w:t>notkunar</w:t>
      </w:r>
      <w:r w:rsidRPr="0097357F">
        <w:rPr>
          <w:spacing w:val="-4"/>
          <w:lang w:val="is-IS"/>
        </w:rPr>
        <w:t xml:space="preserve"> </w:t>
      </w:r>
      <w:r w:rsidRPr="0097357F">
        <w:rPr>
          <w:lang w:val="is-IS"/>
        </w:rPr>
        <w:t>i.v.</w:t>
      </w:r>
      <w:r w:rsidRPr="0097357F">
        <w:rPr>
          <w:spacing w:val="-5"/>
          <w:lang w:val="is-IS"/>
        </w:rPr>
        <w:t xml:space="preserve"> </w:t>
      </w:r>
      <w:r w:rsidRPr="0097357F">
        <w:rPr>
          <w:lang w:val="is-IS"/>
        </w:rPr>
        <w:t xml:space="preserve">eftir </w:t>
      </w:r>
      <w:r w:rsidRPr="0097357F">
        <w:rPr>
          <w:spacing w:val="-2"/>
          <w:lang w:val="is-IS"/>
        </w:rPr>
        <w:t>þynningu</w:t>
      </w:r>
    </w:p>
    <w:p w14:paraId="78D7EE6D" w14:textId="77777777" w:rsidR="007D3930" w:rsidRPr="0097357F" w:rsidRDefault="007D3930" w:rsidP="00B86AD6">
      <w:pPr>
        <w:pStyle w:val="BodyText"/>
        <w:rPr>
          <w:lang w:val="is-IS"/>
        </w:rPr>
      </w:pPr>
    </w:p>
    <w:p w14:paraId="0EE2C522" w14:textId="77777777" w:rsidR="007D3930" w:rsidRPr="0097357F" w:rsidRDefault="002A25F1" w:rsidP="00B86AD6">
      <w:pPr>
        <w:pStyle w:val="BodyText"/>
        <w:rPr>
          <w:lang w:val="is-IS"/>
        </w:rPr>
      </w:pPr>
      <w:r>
        <w:rPr>
          <w:noProof/>
          <w:lang w:val="is-IS"/>
        </w:rPr>
        <w:pict w14:anchorId="29B0D7E7">
          <v:shape id="Textbox 27" o:spid="_x0000_s2083" type="#_x0000_t202" style="position:absolute;margin-left:70.9pt;margin-top:13.4pt;width:464.9pt;height:15.15pt;z-index:-2516817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" filled="f" strokeweight=".48pt">
            <v:path arrowok="t"/>
            <v:textbox inset="0,0,0,0">
              <w:txbxContent>
                <w:p w14:paraId="11E9D7E9" w14:textId="77777777" w:rsidR="007D3930" w:rsidRDefault="00F7134D">
                  <w:pPr>
                    <w:tabs>
                      <w:tab w:val="left" w:pos="674"/>
                    </w:tabs>
                    <w:spacing w:before="20"/>
                    <w:ind w:left="107"/>
                    <w:rPr>
                      <w:b/>
                    </w:rPr>
                  </w:pPr>
                  <w:r>
                    <w:rPr>
                      <w:b/>
                      <w:spacing w:val="-5"/>
                    </w:rPr>
                    <w:t>2.</w:t>
                  </w:r>
                  <w:r>
                    <w:rPr>
                      <w:b/>
                    </w:rPr>
                    <w:tab/>
                    <w:t>AÐFERÐ</w:t>
                  </w:r>
                  <w:r>
                    <w:rPr>
                      <w:b/>
                      <w:spacing w:val="-5"/>
                    </w:rPr>
                    <w:t xml:space="preserve"> </w:t>
                  </w:r>
                  <w:r>
                    <w:rPr>
                      <w:b/>
                    </w:rPr>
                    <w:t>VIÐ</w:t>
                  </w:r>
                  <w:r>
                    <w:rPr>
                      <w:b/>
                      <w:spacing w:val="-4"/>
                    </w:rPr>
                    <w:t xml:space="preserve"> </w:t>
                  </w:r>
                  <w:r>
                    <w:rPr>
                      <w:b/>
                      <w:spacing w:val="-2"/>
                    </w:rPr>
                    <w:t>LYFJAGJÖF</w:t>
                  </w:r>
                </w:p>
              </w:txbxContent>
            </v:textbox>
            <w10:wrap type="topAndBottom" anchorx="page"/>
          </v:shape>
        </w:pict>
      </w:r>
    </w:p>
    <w:p w14:paraId="2CB174CE" w14:textId="77777777" w:rsidR="007D3930" w:rsidRPr="0097357F" w:rsidRDefault="007D3930" w:rsidP="00B86AD6">
      <w:pPr>
        <w:pStyle w:val="BodyText"/>
        <w:rPr>
          <w:lang w:val="is-IS"/>
        </w:rPr>
      </w:pPr>
    </w:p>
    <w:p w14:paraId="2EDAD94E" w14:textId="77777777" w:rsidR="007D3930" w:rsidRPr="0097357F" w:rsidRDefault="002A25F1" w:rsidP="00B86AD6">
      <w:pPr>
        <w:pStyle w:val="BodyText"/>
        <w:rPr>
          <w:lang w:val="is-IS"/>
        </w:rPr>
      </w:pPr>
      <w:r>
        <w:rPr>
          <w:noProof/>
          <w:lang w:val="is-IS"/>
        </w:rPr>
        <w:pict w14:anchorId="00577670">
          <v:shape id="Textbox 28" o:spid="_x0000_s2082" type="#_x0000_t202" style="position:absolute;margin-left:70.9pt;margin-top:14.3pt;width:464.9pt;height:15.15pt;z-index:-25167872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" filled="f" strokeweight=".48pt">
            <v:path arrowok="t"/>
            <v:textbox inset="0,0,0,0">
              <w:txbxContent>
                <w:p w14:paraId="2B93BB83" w14:textId="77777777" w:rsidR="007D3930" w:rsidRDefault="00F7134D">
                  <w:pPr>
                    <w:tabs>
                      <w:tab w:val="left" w:pos="674"/>
                    </w:tabs>
                    <w:spacing w:before="20"/>
                    <w:ind w:left="107"/>
                    <w:rPr>
                      <w:b/>
                    </w:rPr>
                  </w:pPr>
                  <w:r>
                    <w:rPr>
                      <w:b/>
                      <w:spacing w:val="-5"/>
                    </w:rPr>
                    <w:t>3.</w:t>
                  </w:r>
                  <w:r>
                    <w:rPr>
                      <w:b/>
                    </w:rPr>
                    <w:tab/>
                  </w:r>
                  <w:r>
                    <w:rPr>
                      <w:b/>
                      <w:spacing w:val="-2"/>
                    </w:rPr>
                    <w:t>FYRNINGARDAGSETNING</w:t>
                  </w:r>
                </w:p>
              </w:txbxContent>
            </v:textbox>
            <w10:wrap type="topAndBottom" anchorx="page"/>
          </v:shape>
        </w:pict>
      </w:r>
    </w:p>
    <w:p w14:paraId="1CCF5057" w14:textId="77777777" w:rsidR="007D3930" w:rsidRPr="0097357F" w:rsidRDefault="007D3930" w:rsidP="00B86AD6">
      <w:pPr>
        <w:pStyle w:val="BodyText"/>
        <w:rPr>
          <w:lang w:val="is-IS"/>
        </w:rPr>
      </w:pPr>
    </w:p>
    <w:p w14:paraId="5849ECA0" w14:textId="77777777" w:rsidR="007D3930" w:rsidRPr="0097357F" w:rsidRDefault="00F7134D" w:rsidP="00B86AD6">
      <w:pPr>
        <w:pStyle w:val="BodyText"/>
        <w:rPr>
          <w:lang w:val="is-IS"/>
        </w:rPr>
      </w:pPr>
      <w:r w:rsidRPr="0097357F">
        <w:rPr>
          <w:spacing w:val="-5"/>
          <w:lang w:val="is-IS"/>
        </w:rPr>
        <w:t>EXP</w:t>
      </w:r>
    </w:p>
    <w:p w14:paraId="270799DB" w14:textId="77777777" w:rsidR="007D3930" w:rsidRPr="0097357F" w:rsidRDefault="007D3930" w:rsidP="00B86AD6">
      <w:pPr>
        <w:pStyle w:val="BodyText"/>
        <w:rPr>
          <w:lang w:val="is-IS"/>
        </w:rPr>
      </w:pPr>
    </w:p>
    <w:p w14:paraId="69A63754" w14:textId="77777777" w:rsidR="007D3930" w:rsidRPr="0097357F" w:rsidRDefault="002A25F1" w:rsidP="00B86AD6">
      <w:pPr>
        <w:pStyle w:val="BodyText"/>
        <w:rPr>
          <w:lang w:val="is-IS"/>
        </w:rPr>
      </w:pPr>
      <w:r>
        <w:rPr>
          <w:noProof/>
          <w:lang w:val="is-IS"/>
        </w:rPr>
        <w:pict w14:anchorId="36675F09">
          <v:shape id="Textbox 29" o:spid="_x0000_s2081" type="#_x0000_t202" style="position:absolute;margin-left:70.85pt;margin-top:14.7pt;width:464.9pt;height:15.15pt;z-index:-25167564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" filled="f" strokeweight=".48pt">
            <v:path arrowok="t"/>
            <v:textbox inset="0,0,0,0">
              <w:txbxContent>
                <w:p w14:paraId="1175DAF6" w14:textId="77777777" w:rsidR="007D3930" w:rsidRDefault="00F7134D">
                  <w:pPr>
                    <w:tabs>
                      <w:tab w:val="left" w:pos="674"/>
                    </w:tabs>
                    <w:spacing w:before="20"/>
                    <w:ind w:left="107"/>
                    <w:rPr>
                      <w:b/>
                    </w:rPr>
                  </w:pPr>
                  <w:r>
                    <w:rPr>
                      <w:b/>
                      <w:spacing w:val="-5"/>
                    </w:rPr>
                    <w:t>4.</w:t>
                  </w:r>
                  <w:r>
                    <w:rPr>
                      <w:b/>
                    </w:rPr>
                    <w:tab/>
                  </w:r>
                  <w:r>
                    <w:rPr>
                      <w:b/>
                      <w:spacing w:val="-2"/>
                    </w:rPr>
                    <w:t>LOTUNÚMER</w:t>
                  </w:r>
                </w:p>
              </w:txbxContent>
            </v:textbox>
            <w10:wrap type="topAndBottom" anchorx="page"/>
          </v:shape>
        </w:pict>
      </w:r>
    </w:p>
    <w:p w14:paraId="28A58A60" w14:textId="77777777" w:rsidR="007D3930" w:rsidRPr="0097357F" w:rsidRDefault="007D3930" w:rsidP="00B86AD6">
      <w:pPr>
        <w:pStyle w:val="BodyText"/>
        <w:rPr>
          <w:lang w:val="is-IS"/>
        </w:rPr>
      </w:pPr>
    </w:p>
    <w:p w14:paraId="71BA5E30" w14:textId="77777777" w:rsidR="007D3930" w:rsidRPr="0097357F" w:rsidRDefault="00F7134D" w:rsidP="00B86AD6">
      <w:pPr>
        <w:pStyle w:val="BodyText"/>
        <w:rPr>
          <w:lang w:val="is-IS"/>
        </w:rPr>
      </w:pPr>
      <w:r w:rsidRPr="0097357F">
        <w:rPr>
          <w:spacing w:val="-5"/>
          <w:lang w:val="is-IS"/>
        </w:rPr>
        <w:t>Lot</w:t>
      </w:r>
    </w:p>
    <w:p w14:paraId="15BC450F" w14:textId="77777777" w:rsidR="007D3930" w:rsidRPr="0097357F" w:rsidRDefault="007D3930" w:rsidP="00B86AD6">
      <w:pPr>
        <w:pStyle w:val="BodyText"/>
        <w:rPr>
          <w:lang w:val="is-IS"/>
        </w:rPr>
      </w:pPr>
    </w:p>
    <w:p w14:paraId="72B22065" w14:textId="77777777" w:rsidR="007D3930" w:rsidRPr="0097357F" w:rsidRDefault="002A25F1" w:rsidP="00B86AD6">
      <w:pPr>
        <w:pStyle w:val="BodyText"/>
        <w:rPr>
          <w:lang w:val="is-IS"/>
        </w:rPr>
      </w:pPr>
      <w:r>
        <w:rPr>
          <w:noProof/>
          <w:lang w:val="is-IS"/>
        </w:rPr>
        <w:pict w14:anchorId="36B5A687">
          <v:shape id="Textbox 30" o:spid="_x0000_s2080" type="#_x0000_t202" style="position:absolute;margin-left:70.85pt;margin-top:15.35pt;width:464.9pt;height:15.25pt;z-index:-25166950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" filled="f" strokeweight=".48pt">
            <v:path arrowok="t"/>
            <v:textbox inset="0,0,0,0">
              <w:txbxContent>
                <w:p w14:paraId="34E34BD3" w14:textId="77777777" w:rsidR="007D3930" w:rsidRDefault="00F7134D">
                  <w:pPr>
                    <w:tabs>
                      <w:tab w:val="left" w:pos="674"/>
                    </w:tabs>
                    <w:spacing w:before="20"/>
                    <w:ind w:left="107"/>
                    <w:rPr>
                      <w:b/>
                    </w:rPr>
                  </w:pPr>
                  <w:r>
                    <w:rPr>
                      <w:b/>
                      <w:spacing w:val="-5"/>
                    </w:rPr>
                    <w:t>5.</w:t>
                  </w:r>
                  <w:r>
                    <w:rPr>
                      <w:b/>
                    </w:rPr>
                    <w:tab/>
                    <w:t>INNIHALD</w:t>
                  </w:r>
                  <w:r>
                    <w:rPr>
                      <w:b/>
                      <w:spacing w:val="-8"/>
                    </w:rPr>
                    <w:t xml:space="preserve"> </w:t>
                  </w:r>
                  <w:r>
                    <w:rPr>
                      <w:b/>
                    </w:rPr>
                    <w:t>TILGREINT</w:t>
                  </w:r>
                  <w:r>
                    <w:rPr>
                      <w:b/>
                      <w:spacing w:val="-9"/>
                    </w:rPr>
                    <w:t xml:space="preserve"> </w:t>
                  </w:r>
                  <w:r>
                    <w:rPr>
                      <w:b/>
                    </w:rPr>
                    <w:t>SEM</w:t>
                  </w:r>
                  <w:r>
                    <w:rPr>
                      <w:b/>
                      <w:spacing w:val="-5"/>
                    </w:rPr>
                    <w:t xml:space="preserve"> </w:t>
                  </w:r>
                  <w:r>
                    <w:rPr>
                      <w:b/>
                    </w:rPr>
                    <w:t>ÞYNGD,</w:t>
                  </w:r>
                  <w:r>
                    <w:rPr>
                      <w:b/>
                      <w:spacing w:val="-5"/>
                    </w:rPr>
                    <w:t xml:space="preserve"> </w:t>
                  </w:r>
                  <w:r>
                    <w:rPr>
                      <w:b/>
                    </w:rPr>
                    <w:t>RÚMMÁL</w:t>
                  </w:r>
                  <w:r>
                    <w:rPr>
                      <w:b/>
                      <w:spacing w:val="-6"/>
                    </w:rPr>
                    <w:t xml:space="preserve"> </w:t>
                  </w:r>
                  <w:r>
                    <w:rPr>
                      <w:b/>
                    </w:rPr>
                    <w:t>EÐA</w:t>
                  </w:r>
                  <w:r>
                    <w:rPr>
                      <w:b/>
                      <w:spacing w:val="-6"/>
                    </w:rPr>
                    <w:t xml:space="preserve"> </w:t>
                  </w:r>
                  <w:r>
                    <w:rPr>
                      <w:b/>
                    </w:rPr>
                    <w:t>FJÖLDI</w:t>
                  </w:r>
                  <w:r>
                    <w:rPr>
                      <w:b/>
                      <w:spacing w:val="-4"/>
                    </w:rPr>
                    <w:t xml:space="preserve"> </w:t>
                  </w:r>
                  <w:r>
                    <w:rPr>
                      <w:b/>
                      <w:spacing w:val="-2"/>
                    </w:rPr>
                    <w:t>EININGA</w:t>
                  </w:r>
                </w:p>
              </w:txbxContent>
            </v:textbox>
            <w10:wrap type="topAndBottom" anchorx="page"/>
          </v:shape>
        </w:pict>
      </w:r>
    </w:p>
    <w:p w14:paraId="3691BBA0" w14:textId="77777777" w:rsidR="007D3930" w:rsidRPr="0097357F" w:rsidRDefault="007D3930" w:rsidP="00B86AD6">
      <w:pPr>
        <w:pStyle w:val="BodyText"/>
        <w:rPr>
          <w:lang w:val="is-IS"/>
        </w:rPr>
      </w:pPr>
    </w:p>
    <w:p w14:paraId="0FD7C990" w14:textId="77777777" w:rsidR="007D3930" w:rsidRPr="0097357F" w:rsidRDefault="00F7134D" w:rsidP="00B86AD6">
      <w:pPr>
        <w:pStyle w:val="BodyText"/>
        <w:rPr>
          <w:lang w:val="is-IS"/>
        </w:rPr>
      </w:pPr>
      <w:r w:rsidRPr="0097357F">
        <w:rPr>
          <w:lang w:val="is-IS"/>
        </w:rPr>
        <w:t>100</w:t>
      </w:r>
      <w:r w:rsidRPr="0097357F">
        <w:rPr>
          <w:spacing w:val="-3"/>
          <w:lang w:val="is-IS"/>
        </w:rPr>
        <w:t xml:space="preserve"> </w:t>
      </w:r>
      <w:r w:rsidRPr="0097357F">
        <w:rPr>
          <w:lang w:val="is-IS"/>
        </w:rPr>
        <w:t>mg/4</w:t>
      </w:r>
      <w:r w:rsidRPr="0097357F">
        <w:rPr>
          <w:spacing w:val="-3"/>
          <w:lang w:val="is-IS"/>
        </w:rPr>
        <w:t xml:space="preserve"> </w:t>
      </w:r>
      <w:r w:rsidRPr="0097357F">
        <w:rPr>
          <w:spacing w:val="-5"/>
          <w:lang w:val="is-IS"/>
        </w:rPr>
        <w:t>ml</w:t>
      </w:r>
    </w:p>
    <w:p w14:paraId="645C4405" w14:textId="77777777" w:rsidR="00687B91" w:rsidRPr="0097357F" w:rsidRDefault="00687B91" w:rsidP="00B86AD6">
      <w:pPr>
        <w:pStyle w:val="BodyText"/>
        <w:rPr>
          <w:lang w:val="is-IS"/>
        </w:rPr>
      </w:pPr>
    </w:p>
    <w:p w14:paraId="42AA6230" w14:textId="77777777" w:rsidR="007D3930" w:rsidRPr="0097357F" w:rsidRDefault="002A25F1" w:rsidP="00B86AD6">
      <w:pPr>
        <w:pStyle w:val="BodyText"/>
        <w:rPr>
          <w:lang w:val="is-IS"/>
        </w:rPr>
      </w:pPr>
      <w:r>
        <w:rPr>
          <w:noProof/>
          <w:lang w:val="is-IS"/>
        </w:rPr>
        <w:pict w14:anchorId="71C24B21">
          <v:shape id="Textbox 31" o:spid="_x0000_s2079" type="#_x0000_t202" style="position:absolute;margin-left:70.9pt;margin-top:15.5pt;width:464.9pt;height:15.25pt;z-index:-25166336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" filled="f" strokeweight=".48pt">
            <v:path arrowok="t"/>
            <v:textbox inset="0,0,0,0">
              <w:txbxContent>
                <w:p w14:paraId="5A65970D" w14:textId="77777777" w:rsidR="007D3930" w:rsidRDefault="00F7134D">
                  <w:pPr>
                    <w:tabs>
                      <w:tab w:val="left" w:pos="674"/>
                    </w:tabs>
                    <w:spacing w:before="20"/>
                    <w:ind w:left="107"/>
                    <w:rPr>
                      <w:b/>
                    </w:rPr>
                  </w:pPr>
                  <w:r>
                    <w:rPr>
                      <w:b/>
                      <w:spacing w:val="-5"/>
                    </w:rPr>
                    <w:t>6.</w:t>
                  </w:r>
                  <w:r>
                    <w:rPr>
                      <w:b/>
                    </w:rPr>
                    <w:tab/>
                  </w:r>
                  <w:r>
                    <w:rPr>
                      <w:b/>
                      <w:spacing w:val="-2"/>
                    </w:rPr>
                    <w:t>ANNAÐ</w:t>
                  </w:r>
                </w:p>
              </w:txbxContent>
            </v:textbox>
            <w10:wrap type="topAndBottom" anchorx="page"/>
          </v:shape>
        </w:pict>
      </w:r>
    </w:p>
    <w:p w14:paraId="1D859445" w14:textId="77777777" w:rsidR="007D3930" w:rsidRPr="0097357F" w:rsidRDefault="007D3930" w:rsidP="00B86AD6">
      <w:pPr>
        <w:pStyle w:val="BodyText"/>
        <w:rPr>
          <w:lang w:val="is-IS"/>
        </w:rPr>
      </w:pPr>
    </w:p>
    <w:p w14:paraId="2895E3D3" w14:textId="77777777" w:rsidR="007D3930" w:rsidRPr="0097357F" w:rsidRDefault="007D3930" w:rsidP="00B86AD6">
      <w:pPr>
        <w:rPr>
          <w:lang w:val="is-IS"/>
        </w:rPr>
      </w:pPr>
    </w:p>
    <w:p w14:paraId="1951D771" w14:textId="77777777" w:rsidR="00926839" w:rsidRPr="0097357F" w:rsidRDefault="00926839" w:rsidP="00B86AD6">
      <w:pPr>
        <w:rPr>
          <w:lang w:val="is-IS"/>
        </w:rPr>
        <w:sectPr w:rsidR="00926839" w:rsidRPr="0097357F" w:rsidSect="00560EEE">
          <w:pgSz w:w="11907" w:h="16840" w:code="9"/>
          <w:pgMar w:top="1134" w:right="1418" w:bottom="1134" w:left="1418" w:header="737" w:footer="737" w:gutter="0"/>
          <w:cols w:space="720"/>
        </w:sectPr>
      </w:pPr>
    </w:p>
    <w:p w14:paraId="73C2CFF5" w14:textId="77777777" w:rsidR="007D3930" w:rsidRPr="0097357F" w:rsidRDefault="002A25F1" w:rsidP="00B86AD6">
      <w:pPr>
        <w:pStyle w:val="BodyText"/>
        <w:rPr>
          <w:lang w:val="is-IS"/>
        </w:rPr>
      </w:pPr>
      <w:r>
        <w:rPr>
          <w:lang w:val="is-IS"/>
        </w:rPr>
      </w:r>
      <w:r>
        <w:rPr>
          <w:lang w:val="is-IS"/>
        </w:rPr>
        <w:pict w14:anchorId="7A5F031A">
          <v:shape id="Textbox 32" o:spid="_x0000_s2107" type="#_x0000_t202" style="width:464.9pt;height:40.6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492AE164" w14:textId="77777777" w:rsidR="007D3930" w:rsidRPr="00BF1F0B" w:rsidRDefault="00F7134D">
                  <w:pPr>
                    <w:spacing w:before="20"/>
                    <w:ind w:left="107"/>
                    <w:rPr>
                      <w:b/>
                      <w:lang w:val="nn-NO"/>
                    </w:rPr>
                  </w:pPr>
                  <w:r w:rsidRPr="00BF1F0B">
                    <w:rPr>
                      <w:b/>
                      <w:lang w:val="nn-NO"/>
                    </w:rPr>
                    <w:t>UPPLÝSINGAR</w:t>
                  </w:r>
                  <w:r w:rsidRPr="00BF1F0B">
                    <w:rPr>
                      <w:b/>
                      <w:spacing w:val="-7"/>
                      <w:lang w:val="nn-NO"/>
                    </w:rPr>
                    <w:t xml:space="preserve"> </w:t>
                  </w:r>
                  <w:r w:rsidRPr="00BF1F0B">
                    <w:rPr>
                      <w:b/>
                      <w:lang w:val="nn-NO"/>
                    </w:rPr>
                    <w:t>SEM</w:t>
                  </w:r>
                  <w:r w:rsidRPr="00BF1F0B">
                    <w:rPr>
                      <w:b/>
                      <w:spacing w:val="-5"/>
                      <w:lang w:val="nn-NO"/>
                    </w:rPr>
                    <w:t xml:space="preserve"> </w:t>
                  </w:r>
                  <w:r w:rsidRPr="00BF1F0B">
                    <w:rPr>
                      <w:b/>
                      <w:lang w:val="nn-NO"/>
                    </w:rPr>
                    <w:t>EIGA</w:t>
                  </w:r>
                  <w:r w:rsidRPr="00BF1F0B">
                    <w:rPr>
                      <w:b/>
                      <w:spacing w:val="-5"/>
                      <w:lang w:val="nn-NO"/>
                    </w:rPr>
                    <w:t xml:space="preserve"> </w:t>
                  </w:r>
                  <w:r w:rsidRPr="00BF1F0B">
                    <w:rPr>
                      <w:b/>
                      <w:lang w:val="nn-NO"/>
                    </w:rPr>
                    <w:t>AÐ</w:t>
                  </w:r>
                  <w:r w:rsidRPr="00BF1F0B">
                    <w:rPr>
                      <w:b/>
                      <w:spacing w:val="-5"/>
                      <w:lang w:val="nn-NO"/>
                    </w:rPr>
                    <w:t xml:space="preserve"> </w:t>
                  </w:r>
                  <w:r w:rsidRPr="00BF1F0B">
                    <w:rPr>
                      <w:b/>
                      <w:lang w:val="nn-NO"/>
                    </w:rPr>
                    <w:t>KOMA</w:t>
                  </w:r>
                  <w:r w:rsidRPr="00BF1F0B">
                    <w:rPr>
                      <w:b/>
                      <w:spacing w:val="-5"/>
                      <w:lang w:val="nn-NO"/>
                    </w:rPr>
                    <w:t xml:space="preserve"> </w:t>
                  </w:r>
                  <w:r w:rsidRPr="00BF1F0B">
                    <w:rPr>
                      <w:b/>
                      <w:lang w:val="nn-NO"/>
                    </w:rPr>
                    <w:t>FRAM</w:t>
                  </w:r>
                  <w:r w:rsidRPr="00BF1F0B">
                    <w:rPr>
                      <w:b/>
                      <w:spacing w:val="-4"/>
                      <w:lang w:val="nn-NO"/>
                    </w:rPr>
                    <w:t xml:space="preserve"> </w:t>
                  </w:r>
                  <w:r w:rsidRPr="00BF1F0B">
                    <w:rPr>
                      <w:b/>
                      <w:lang w:val="nn-NO"/>
                    </w:rPr>
                    <w:t>Á</w:t>
                  </w:r>
                  <w:r w:rsidRPr="00BF1F0B">
                    <w:rPr>
                      <w:b/>
                      <w:spacing w:val="-7"/>
                      <w:lang w:val="nn-NO"/>
                    </w:rPr>
                    <w:t xml:space="preserve"> </w:t>
                  </w:r>
                  <w:r w:rsidRPr="00BF1F0B">
                    <w:rPr>
                      <w:b/>
                      <w:lang w:val="nn-NO"/>
                    </w:rPr>
                    <w:t>YTRI</w:t>
                  </w:r>
                  <w:r w:rsidRPr="00BF1F0B">
                    <w:rPr>
                      <w:b/>
                      <w:spacing w:val="-4"/>
                      <w:lang w:val="nn-NO"/>
                    </w:rPr>
                    <w:t xml:space="preserve"> </w:t>
                  </w:r>
                  <w:r w:rsidRPr="00BF1F0B">
                    <w:rPr>
                      <w:b/>
                      <w:lang w:val="nn-NO"/>
                    </w:rPr>
                    <w:t>UMBÚÐUM</w:t>
                  </w:r>
                  <w:r w:rsidRPr="00BF1F0B">
                    <w:rPr>
                      <w:b/>
                      <w:spacing w:val="-5"/>
                      <w:lang w:val="nn-NO"/>
                    </w:rPr>
                    <w:t xml:space="preserve"> </w:t>
                  </w:r>
                  <w:r w:rsidRPr="00BF1F0B">
                    <w:rPr>
                      <w:b/>
                      <w:lang w:val="nn-NO"/>
                    </w:rPr>
                    <w:t>OG</w:t>
                  </w:r>
                  <w:r w:rsidRPr="00BF1F0B">
                    <w:rPr>
                      <w:b/>
                      <w:spacing w:val="-5"/>
                      <w:lang w:val="nn-NO"/>
                    </w:rPr>
                    <w:t xml:space="preserve"> </w:t>
                  </w:r>
                  <w:r w:rsidRPr="00BF1F0B">
                    <w:rPr>
                      <w:b/>
                      <w:lang w:val="nn-NO"/>
                    </w:rPr>
                    <w:t>INNRI</w:t>
                  </w:r>
                  <w:r w:rsidRPr="00BF1F0B">
                    <w:rPr>
                      <w:b/>
                      <w:spacing w:val="-4"/>
                      <w:lang w:val="nn-NO"/>
                    </w:rPr>
                    <w:t xml:space="preserve"> </w:t>
                  </w:r>
                  <w:r w:rsidRPr="00BF1F0B">
                    <w:rPr>
                      <w:b/>
                      <w:spacing w:val="-2"/>
                      <w:lang w:val="nn-NO"/>
                    </w:rPr>
                    <w:t>UMBÚÐUM</w:t>
                  </w:r>
                </w:p>
                <w:p w14:paraId="0D15A4B4" w14:textId="77777777" w:rsidR="007D3930" w:rsidRPr="00BF1F0B" w:rsidRDefault="007D3930">
                  <w:pPr>
                    <w:pStyle w:val="BodyText"/>
                    <w:spacing w:before="3"/>
                    <w:rPr>
                      <w:b/>
                      <w:lang w:val="nn-NO"/>
                    </w:rPr>
                  </w:pPr>
                </w:p>
                <w:p w14:paraId="125C4C09" w14:textId="77777777" w:rsidR="007D3930" w:rsidRDefault="00F7134D">
                  <w:pPr>
                    <w:ind w:left="107"/>
                    <w:rPr>
                      <w:b/>
                    </w:rPr>
                  </w:pPr>
                  <w:r>
                    <w:rPr>
                      <w:b/>
                      <w:spacing w:val="-2"/>
                    </w:rPr>
                    <w:t>ASKJA</w:t>
                  </w:r>
                </w:p>
              </w:txbxContent>
            </v:textbox>
            <w10:anchorlock/>
          </v:shape>
        </w:pict>
      </w:r>
    </w:p>
    <w:p w14:paraId="13B0D5E7" w14:textId="77777777" w:rsidR="007D3930" w:rsidRPr="0097357F" w:rsidRDefault="002A25F1" w:rsidP="00B86AD6">
      <w:pPr>
        <w:pStyle w:val="BodyText"/>
        <w:rPr>
          <w:lang w:val="is-IS"/>
        </w:rPr>
      </w:pPr>
      <w:r>
        <w:rPr>
          <w:noProof/>
          <w:lang w:val="is-IS"/>
        </w:rPr>
        <w:pict w14:anchorId="4DE1EB0E">
          <v:shape id="Textbox 33" o:spid="_x0000_s2077" type="#_x0000_t202" style="position:absolute;margin-left:71.15pt;margin-top:17.9pt;width:464.9pt;height:15.15pt;z-index:-25166233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" filled="f" strokeweight=".48pt">
            <v:path arrowok="t"/>
            <v:textbox inset="0,0,0,0">
              <w:txbxContent>
                <w:p w14:paraId="46C502E3" w14:textId="77777777" w:rsidR="007D3930" w:rsidRDefault="00F7134D">
                  <w:pPr>
                    <w:tabs>
                      <w:tab w:val="left" w:pos="674"/>
                    </w:tabs>
                    <w:spacing w:before="20"/>
                    <w:ind w:left="107"/>
                    <w:rPr>
                      <w:b/>
                    </w:rPr>
                  </w:pPr>
                  <w:r>
                    <w:rPr>
                      <w:b/>
                      <w:spacing w:val="-5"/>
                    </w:rPr>
                    <w:t>1.</w:t>
                  </w:r>
                  <w:r>
                    <w:rPr>
                      <w:b/>
                    </w:rPr>
                    <w:tab/>
                    <w:t>HEITI</w:t>
                  </w:r>
                  <w:r>
                    <w:rPr>
                      <w:b/>
                      <w:spacing w:val="-3"/>
                    </w:rPr>
                    <w:t xml:space="preserve"> </w:t>
                  </w:r>
                  <w:r>
                    <w:rPr>
                      <w:b/>
                      <w:spacing w:val="-4"/>
                    </w:rPr>
                    <w:t>LYFS</w:t>
                  </w:r>
                </w:p>
              </w:txbxContent>
            </v:textbox>
            <w10:wrap type="topAndBottom" anchorx="page"/>
          </v:shape>
        </w:pict>
      </w:r>
    </w:p>
    <w:p w14:paraId="020AC7FA" w14:textId="77777777" w:rsidR="007D3930" w:rsidRPr="0097357F" w:rsidRDefault="007D3930" w:rsidP="00B86AD6">
      <w:pPr>
        <w:pStyle w:val="BodyText"/>
        <w:rPr>
          <w:lang w:val="is-IS"/>
        </w:rPr>
      </w:pPr>
    </w:p>
    <w:p w14:paraId="72A6791D" w14:textId="77777777" w:rsidR="007D3930" w:rsidRPr="0097357F" w:rsidRDefault="00F7134D" w:rsidP="00B86AD6">
      <w:pPr>
        <w:pStyle w:val="BodyText"/>
        <w:ind w:right="4450"/>
        <w:rPr>
          <w:lang w:val="is-IS"/>
        </w:rPr>
      </w:pPr>
      <w:r w:rsidRPr="0097357F">
        <w:rPr>
          <w:lang w:val="is-IS"/>
        </w:rPr>
        <w:t>Abevmy</w:t>
      </w:r>
      <w:r w:rsidRPr="0097357F">
        <w:rPr>
          <w:spacing w:val="-9"/>
          <w:lang w:val="is-IS"/>
        </w:rPr>
        <w:t xml:space="preserve"> </w:t>
      </w:r>
      <w:r w:rsidRPr="0097357F">
        <w:rPr>
          <w:lang w:val="is-IS"/>
        </w:rPr>
        <w:t>25</w:t>
      </w:r>
      <w:r w:rsidRPr="0097357F">
        <w:rPr>
          <w:spacing w:val="-6"/>
          <w:lang w:val="is-IS"/>
        </w:rPr>
        <w:t xml:space="preserve"> </w:t>
      </w:r>
      <w:r w:rsidRPr="0097357F">
        <w:rPr>
          <w:lang w:val="is-IS"/>
        </w:rPr>
        <w:t>mg/ml</w:t>
      </w:r>
      <w:r w:rsidRPr="0097357F">
        <w:rPr>
          <w:spacing w:val="-8"/>
          <w:lang w:val="is-IS"/>
        </w:rPr>
        <w:t xml:space="preserve"> </w:t>
      </w:r>
      <w:r w:rsidRPr="0097357F">
        <w:rPr>
          <w:lang w:val="is-IS"/>
        </w:rPr>
        <w:t>innrennslisþykkni,</w:t>
      </w:r>
      <w:r w:rsidRPr="0097357F">
        <w:rPr>
          <w:spacing w:val="-9"/>
          <w:lang w:val="is-IS"/>
        </w:rPr>
        <w:t xml:space="preserve"> </w:t>
      </w:r>
      <w:r w:rsidRPr="0097357F">
        <w:rPr>
          <w:lang w:val="is-IS"/>
        </w:rPr>
        <w:t xml:space="preserve">lausn </w:t>
      </w:r>
      <w:r w:rsidRPr="0097357F">
        <w:rPr>
          <w:spacing w:val="-2"/>
          <w:lang w:val="is-IS"/>
        </w:rPr>
        <w:t>bevacízúmab</w:t>
      </w:r>
    </w:p>
    <w:p w14:paraId="77814FAF" w14:textId="77777777" w:rsidR="007D3930" w:rsidRPr="0097357F" w:rsidRDefault="007D3930" w:rsidP="00B86AD6">
      <w:pPr>
        <w:pStyle w:val="BodyText"/>
        <w:rPr>
          <w:lang w:val="is-IS"/>
        </w:rPr>
      </w:pPr>
    </w:p>
    <w:p w14:paraId="36DAF0F9" w14:textId="77777777" w:rsidR="007D3930" w:rsidRPr="0097357F" w:rsidRDefault="002A25F1" w:rsidP="00B86AD6">
      <w:pPr>
        <w:pStyle w:val="BodyText"/>
        <w:rPr>
          <w:lang w:val="is-IS"/>
        </w:rPr>
      </w:pPr>
      <w:r>
        <w:rPr>
          <w:noProof/>
          <w:lang w:val="is-IS"/>
        </w:rPr>
        <w:pict w14:anchorId="6F03499B">
          <v:shape id="Textbox 34" o:spid="_x0000_s2076" type="#_x0000_t202" style="position:absolute;margin-left:71.15pt;margin-top:12.9pt;width:464.9pt;height:15.15pt;z-index:-25165721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" filled="f" strokeweight=".48pt">
            <v:path arrowok="t"/>
            <v:textbox inset="0,0,0,0">
              <w:txbxContent>
                <w:p w14:paraId="7221AFA9" w14:textId="77777777" w:rsidR="007D3930" w:rsidRDefault="00F7134D">
                  <w:pPr>
                    <w:tabs>
                      <w:tab w:val="left" w:pos="674"/>
                    </w:tabs>
                    <w:spacing w:before="20"/>
                    <w:ind w:left="107"/>
                    <w:rPr>
                      <w:b/>
                    </w:rPr>
                  </w:pPr>
                  <w:r>
                    <w:rPr>
                      <w:b/>
                      <w:spacing w:val="-5"/>
                    </w:rPr>
                    <w:t>2.</w:t>
                  </w:r>
                  <w:r>
                    <w:rPr>
                      <w:b/>
                    </w:rPr>
                    <w:tab/>
                    <w:t>VIRK(T)</w:t>
                  </w:r>
                  <w:r>
                    <w:rPr>
                      <w:b/>
                      <w:spacing w:val="-2"/>
                    </w:rPr>
                    <w:t xml:space="preserve"> </w:t>
                  </w:r>
                  <w:r>
                    <w:rPr>
                      <w:b/>
                      <w:spacing w:val="-4"/>
                    </w:rPr>
                    <w:t>EFNI</w:t>
                  </w:r>
                </w:p>
              </w:txbxContent>
            </v:textbox>
            <w10:wrap type="topAndBottom" anchorx="page"/>
          </v:shape>
        </w:pict>
      </w:r>
    </w:p>
    <w:p w14:paraId="085B58CD" w14:textId="77777777" w:rsidR="007D3930" w:rsidRPr="0097357F" w:rsidRDefault="007D3930" w:rsidP="00B86AD6">
      <w:pPr>
        <w:pStyle w:val="BodyText"/>
        <w:rPr>
          <w:lang w:val="is-IS"/>
        </w:rPr>
      </w:pPr>
    </w:p>
    <w:p w14:paraId="336A69DE" w14:textId="77777777" w:rsidR="007D3930" w:rsidRPr="0097357F" w:rsidRDefault="00F7134D" w:rsidP="00B86AD6">
      <w:pPr>
        <w:pStyle w:val="BodyText"/>
        <w:rPr>
          <w:lang w:val="is-IS"/>
        </w:rPr>
      </w:pPr>
      <w:r w:rsidRPr="0097357F">
        <w:rPr>
          <w:lang w:val="is-IS"/>
        </w:rPr>
        <w:t>Hvert</w:t>
      </w:r>
      <w:r w:rsidRPr="0097357F">
        <w:rPr>
          <w:spacing w:val="-4"/>
          <w:lang w:val="is-IS"/>
        </w:rPr>
        <w:t xml:space="preserve"> </w:t>
      </w:r>
      <w:r w:rsidRPr="0097357F">
        <w:rPr>
          <w:lang w:val="is-IS"/>
        </w:rPr>
        <w:t>hettuglas</w:t>
      </w:r>
      <w:r w:rsidRPr="0097357F">
        <w:rPr>
          <w:spacing w:val="-3"/>
          <w:lang w:val="is-IS"/>
        </w:rPr>
        <w:t xml:space="preserve"> </w:t>
      </w:r>
      <w:r w:rsidRPr="0097357F">
        <w:rPr>
          <w:lang w:val="is-IS"/>
        </w:rPr>
        <w:t>inniheldur</w:t>
      </w:r>
      <w:r w:rsidRPr="0097357F">
        <w:rPr>
          <w:spacing w:val="-4"/>
          <w:lang w:val="is-IS"/>
        </w:rPr>
        <w:t xml:space="preserve"> </w:t>
      </w:r>
      <w:r w:rsidRPr="0097357F">
        <w:rPr>
          <w:lang w:val="is-IS"/>
        </w:rPr>
        <w:t>400</w:t>
      </w:r>
      <w:r w:rsidRPr="0097357F">
        <w:rPr>
          <w:spacing w:val="-2"/>
          <w:lang w:val="is-IS"/>
        </w:rPr>
        <w:t xml:space="preserve"> </w:t>
      </w:r>
      <w:r w:rsidRPr="0097357F">
        <w:rPr>
          <w:lang w:val="is-IS"/>
        </w:rPr>
        <w:t>mg</w:t>
      </w:r>
      <w:r w:rsidRPr="0097357F">
        <w:rPr>
          <w:spacing w:val="-4"/>
          <w:lang w:val="is-IS"/>
        </w:rPr>
        <w:t xml:space="preserve"> </w:t>
      </w:r>
      <w:r w:rsidRPr="0097357F">
        <w:rPr>
          <w:lang w:val="is-IS"/>
        </w:rPr>
        <w:t>af</w:t>
      </w:r>
      <w:r w:rsidRPr="0097357F">
        <w:rPr>
          <w:spacing w:val="-3"/>
          <w:lang w:val="is-IS"/>
        </w:rPr>
        <w:t xml:space="preserve"> </w:t>
      </w:r>
      <w:r w:rsidRPr="0097357F">
        <w:rPr>
          <w:spacing w:val="-2"/>
          <w:lang w:val="is-IS"/>
        </w:rPr>
        <w:t>bevacízúmabi.</w:t>
      </w:r>
    </w:p>
    <w:p w14:paraId="146C48BC" w14:textId="77777777" w:rsidR="007D3930" w:rsidRPr="0097357F" w:rsidRDefault="007D3930" w:rsidP="00B86AD6">
      <w:pPr>
        <w:pStyle w:val="BodyText"/>
        <w:rPr>
          <w:lang w:val="is-IS"/>
        </w:rPr>
      </w:pPr>
    </w:p>
    <w:p w14:paraId="192F1B08" w14:textId="77777777" w:rsidR="007D3930" w:rsidRPr="0097357F" w:rsidRDefault="002A25F1" w:rsidP="00B86AD6">
      <w:pPr>
        <w:pStyle w:val="BodyText"/>
        <w:rPr>
          <w:lang w:val="is-IS"/>
        </w:rPr>
      </w:pPr>
      <w:r>
        <w:rPr>
          <w:noProof/>
          <w:lang w:val="is-IS"/>
        </w:rPr>
        <w:pict w14:anchorId="6C2BB11F">
          <v:shape id="Textbox 35" o:spid="_x0000_s2075" type="#_x0000_t202" style="position:absolute;margin-left:71.15pt;margin-top:16pt;width:464.9pt;height:15.15pt;z-index:-2516561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" filled="f" strokeweight=".48pt">
            <v:path arrowok="t"/>
            <v:textbox inset="0,0,0,0">
              <w:txbxContent>
                <w:p w14:paraId="308C356C" w14:textId="77777777" w:rsidR="007D3930" w:rsidRDefault="00F7134D">
                  <w:pPr>
                    <w:tabs>
                      <w:tab w:val="left" w:pos="674"/>
                    </w:tabs>
                    <w:spacing w:before="20"/>
                    <w:ind w:left="107"/>
                    <w:rPr>
                      <w:b/>
                    </w:rPr>
                  </w:pPr>
                  <w:r>
                    <w:rPr>
                      <w:b/>
                      <w:spacing w:val="-5"/>
                    </w:rPr>
                    <w:t>3.</w:t>
                  </w:r>
                  <w:r>
                    <w:rPr>
                      <w:b/>
                    </w:rPr>
                    <w:tab/>
                  </w:r>
                  <w:r>
                    <w:rPr>
                      <w:b/>
                      <w:spacing w:val="-2"/>
                    </w:rPr>
                    <w:t>HJÁLPAREFNI</w:t>
                  </w:r>
                </w:p>
              </w:txbxContent>
            </v:textbox>
            <w10:wrap type="topAndBottom" anchorx="page"/>
          </v:shape>
        </w:pict>
      </w:r>
    </w:p>
    <w:p w14:paraId="3F2CC75D" w14:textId="77777777" w:rsidR="007D3930" w:rsidRPr="0097357F" w:rsidRDefault="007D3930" w:rsidP="00B86AD6">
      <w:pPr>
        <w:pStyle w:val="BodyText"/>
        <w:rPr>
          <w:lang w:val="is-IS"/>
        </w:rPr>
      </w:pPr>
    </w:p>
    <w:p w14:paraId="33E9233C" w14:textId="77777777" w:rsidR="007D3930" w:rsidRPr="0097357F" w:rsidRDefault="00F7134D" w:rsidP="00B86AD6">
      <w:pPr>
        <w:pStyle w:val="BodyText"/>
        <w:rPr>
          <w:lang w:val="is-IS"/>
        </w:rPr>
      </w:pPr>
      <w:r w:rsidRPr="0097357F">
        <w:rPr>
          <w:lang w:val="is-IS"/>
        </w:rPr>
        <w:t>Natríumfosfat</w:t>
      </w:r>
      <w:r w:rsidRPr="0097357F">
        <w:rPr>
          <w:spacing w:val="-3"/>
          <w:lang w:val="is-IS"/>
        </w:rPr>
        <w:t xml:space="preserve"> </w:t>
      </w:r>
      <w:r w:rsidRPr="0097357F">
        <w:rPr>
          <w:lang w:val="is-IS"/>
        </w:rPr>
        <w:t>(E339),</w:t>
      </w:r>
      <w:r w:rsidRPr="0097357F">
        <w:rPr>
          <w:spacing w:val="-3"/>
          <w:lang w:val="is-IS"/>
        </w:rPr>
        <w:t xml:space="preserve"> </w:t>
      </w:r>
      <w:r w:rsidRPr="0097357F">
        <w:rPr>
          <w:lang w:val="is-IS"/>
        </w:rPr>
        <w:t>α,</w:t>
      </w:r>
      <w:r w:rsidRPr="0097357F">
        <w:rPr>
          <w:spacing w:val="-7"/>
          <w:lang w:val="is-IS"/>
        </w:rPr>
        <w:t xml:space="preserve"> </w:t>
      </w:r>
      <w:r w:rsidRPr="0097357F">
        <w:rPr>
          <w:lang w:val="is-IS"/>
        </w:rPr>
        <w:t>α</w:t>
      </w:r>
      <w:r w:rsidRPr="0097357F">
        <w:rPr>
          <w:spacing w:val="-6"/>
          <w:lang w:val="is-IS"/>
        </w:rPr>
        <w:t xml:space="preserve"> </w:t>
      </w:r>
      <w:r w:rsidRPr="0097357F">
        <w:rPr>
          <w:lang w:val="is-IS"/>
        </w:rPr>
        <w:t>–</w:t>
      </w:r>
      <w:r w:rsidRPr="0097357F">
        <w:rPr>
          <w:spacing w:val="-3"/>
          <w:lang w:val="is-IS"/>
        </w:rPr>
        <w:t xml:space="preserve"> </w:t>
      </w:r>
      <w:r w:rsidRPr="0097357F">
        <w:rPr>
          <w:lang w:val="is-IS"/>
        </w:rPr>
        <w:t>trehalósatvíhýdrat,</w:t>
      </w:r>
      <w:r w:rsidRPr="0097357F">
        <w:rPr>
          <w:spacing w:val="-7"/>
          <w:lang w:val="is-IS"/>
        </w:rPr>
        <w:t xml:space="preserve"> </w:t>
      </w:r>
      <w:r w:rsidRPr="0097357F">
        <w:rPr>
          <w:lang w:val="is-IS"/>
        </w:rPr>
        <w:t>pólýsorbat</w:t>
      </w:r>
      <w:r w:rsidRPr="0097357F">
        <w:rPr>
          <w:spacing w:val="-5"/>
          <w:lang w:val="is-IS"/>
        </w:rPr>
        <w:t xml:space="preserve"> </w:t>
      </w:r>
      <w:r w:rsidRPr="0097357F">
        <w:rPr>
          <w:lang w:val="is-IS"/>
        </w:rPr>
        <w:t>20</w:t>
      </w:r>
      <w:r w:rsidRPr="0097357F">
        <w:rPr>
          <w:spacing w:val="-3"/>
          <w:lang w:val="is-IS"/>
        </w:rPr>
        <w:t xml:space="preserve"> </w:t>
      </w:r>
      <w:r w:rsidRPr="0097357F">
        <w:rPr>
          <w:lang w:val="is-IS"/>
        </w:rPr>
        <w:t>(E432),</w:t>
      </w:r>
      <w:r w:rsidRPr="0097357F">
        <w:rPr>
          <w:spacing w:val="-7"/>
          <w:lang w:val="is-IS"/>
        </w:rPr>
        <w:t xml:space="preserve"> </w:t>
      </w:r>
      <w:r w:rsidRPr="0097357F">
        <w:rPr>
          <w:lang w:val="is-IS"/>
        </w:rPr>
        <w:t>vatn</w:t>
      </w:r>
      <w:r w:rsidRPr="0097357F">
        <w:rPr>
          <w:spacing w:val="-3"/>
          <w:lang w:val="is-IS"/>
        </w:rPr>
        <w:t xml:space="preserve"> </w:t>
      </w:r>
      <w:r w:rsidRPr="0097357F">
        <w:rPr>
          <w:lang w:val="is-IS"/>
        </w:rPr>
        <w:t>fyrir</w:t>
      </w:r>
      <w:r w:rsidRPr="0097357F">
        <w:rPr>
          <w:spacing w:val="-2"/>
          <w:lang w:val="is-IS"/>
        </w:rPr>
        <w:t xml:space="preserve"> stungulyf.</w:t>
      </w:r>
    </w:p>
    <w:p w14:paraId="11F99695" w14:textId="77777777" w:rsidR="007D3930" w:rsidRPr="0097357F" w:rsidRDefault="007D3930" w:rsidP="00B86AD6">
      <w:pPr>
        <w:pStyle w:val="BodyText"/>
        <w:rPr>
          <w:lang w:val="is-IS"/>
        </w:rPr>
      </w:pPr>
    </w:p>
    <w:p w14:paraId="2F12872E" w14:textId="77777777" w:rsidR="007D3930" w:rsidRPr="0097357F" w:rsidRDefault="002A25F1" w:rsidP="00B86AD6">
      <w:pPr>
        <w:pStyle w:val="BodyText"/>
        <w:rPr>
          <w:lang w:val="is-IS"/>
        </w:rPr>
      </w:pPr>
      <w:r>
        <w:rPr>
          <w:noProof/>
          <w:lang w:val="is-IS"/>
        </w:rPr>
        <w:pict w14:anchorId="6336EF2A">
          <v:shape id="Textbox 36" o:spid="_x0000_s2074" type="#_x0000_t202" style="position:absolute;margin-left:71.15pt;margin-top:17.25pt;width:464.9pt;height:15.15pt;z-index:-25165414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" filled="f" strokeweight=".48pt">
            <v:path arrowok="t"/>
            <v:textbox inset="0,0,0,0">
              <w:txbxContent>
                <w:p w14:paraId="6D1D8F9E" w14:textId="77777777" w:rsidR="007D3930" w:rsidRDefault="00F7134D">
                  <w:pPr>
                    <w:tabs>
                      <w:tab w:val="left" w:pos="674"/>
                    </w:tabs>
                    <w:spacing w:before="20"/>
                    <w:ind w:left="107"/>
                    <w:rPr>
                      <w:b/>
                    </w:rPr>
                  </w:pPr>
                  <w:r>
                    <w:rPr>
                      <w:b/>
                      <w:spacing w:val="-5"/>
                    </w:rPr>
                    <w:t>4.</w:t>
                  </w:r>
                  <w:r>
                    <w:rPr>
                      <w:b/>
                    </w:rPr>
                    <w:tab/>
                    <w:t>LYFJAFORM</w:t>
                  </w:r>
                  <w:r>
                    <w:rPr>
                      <w:b/>
                      <w:spacing w:val="-5"/>
                    </w:rPr>
                    <w:t xml:space="preserve"> </w:t>
                  </w:r>
                  <w:r>
                    <w:rPr>
                      <w:b/>
                    </w:rPr>
                    <w:t>OG</w:t>
                  </w:r>
                  <w:r>
                    <w:rPr>
                      <w:b/>
                      <w:spacing w:val="-4"/>
                    </w:rPr>
                    <w:t xml:space="preserve"> </w:t>
                  </w:r>
                  <w:r>
                    <w:rPr>
                      <w:b/>
                      <w:spacing w:val="-2"/>
                    </w:rPr>
                    <w:t>INNIHALD</w:t>
                  </w:r>
                </w:p>
              </w:txbxContent>
            </v:textbox>
            <w10:wrap type="topAndBottom" anchorx="page"/>
          </v:shape>
        </w:pict>
      </w:r>
    </w:p>
    <w:p w14:paraId="74D8BA43" w14:textId="77777777" w:rsidR="007D3930" w:rsidRPr="0097357F" w:rsidRDefault="007D3930" w:rsidP="00B86AD6">
      <w:pPr>
        <w:pStyle w:val="BodyText"/>
        <w:rPr>
          <w:lang w:val="is-IS"/>
        </w:rPr>
      </w:pPr>
    </w:p>
    <w:p w14:paraId="396E9247" w14:textId="77777777" w:rsidR="007D3930" w:rsidRPr="0097357F" w:rsidRDefault="00F7134D" w:rsidP="00B86AD6">
      <w:pPr>
        <w:pStyle w:val="BodyText"/>
        <w:rPr>
          <w:lang w:val="is-IS"/>
        </w:rPr>
      </w:pPr>
      <w:r w:rsidRPr="0097357F">
        <w:rPr>
          <w:color w:val="000000"/>
          <w:shd w:val="clear" w:color="auto" w:fill="D2D2D2"/>
          <w:lang w:val="is-IS"/>
        </w:rPr>
        <w:t>Innrennslisþykkni,</w:t>
      </w:r>
      <w:r w:rsidRPr="0097357F">
        <w:rPr>
          <w:color w:val="000000"/>
          <w:spacing w:val="-14"/>
          <w:shd w:val="clear" w:color="auto" w:fill="D2D2D2"/>
          <w:lang w:val="is-IS"/>
        </w:rPr>
        <w:t xml:space="preserve"> </w:t>
      </w:r>
      <w:r w:rsidRPr="0097357F">
        <w:rPr>
          <w:color w:val="000000"/>
          <w:spacing w:val="-4"/>
          <w:shd w:val="clear" w:color="auto" w:fill="D2D2D2"/>
          <w:lang w:val="is-IS"/>
        </w:rPr>
        <w:t>lausn</w:t>
      </w:r>
    </w:p>
    <w:p w14:paraId="61EE8409" w14:textId="77777777" w:rsidR="007D3930" w:rsidRPr="0097357F" w:rsidRDefault="007D3930" w:rsidP="00B86AD6">
      <w:pPr>
        <w:pStyle w:val="BodyText"/>
        <w:rPr>
          <w:lang w:val="is-IS"/>
        </w:rPr>
      </w:pPr>
    </w:p>
    <w:p w14:paraId="164C29BC" w14:textId="77777777" w:rsidR="007D3930" w:rsidRPr="0097357F" w:rsidRDefault="00687B91" w:rsidP="00B86AD6">
      <w:pPr>
        <w:tabs>
          <w:tab w:val="left" w:pos="383"/>
        </w:tabs>
        <w:rPr>
          <w:lang w:val="is-IS"/>
        </w:rPr>
      </w:pPr>
      <w:r w:rsidRPr="0097357F">
        <w:rPr>
          <w:lang w:val="is-IS"/>
        </w:rPr>
        <w:t xml:space="preserve">1 </w:t>
      </w:r>
      <w:r w:rsidR="00F7134D" w:rsidRPr="0097357F">
        <w:rPr>
          <w:lang w:val="is-IS"/>
        </w:rPr>
        <w:t>hettuglas</w:t>
      </w:r>
      <w:r w:rsidR="00F7134D" w:rsidRPr="0097357F">
        <w:rPr>
          <w:spacing w:val="-6"/>
          <w:lang w:val="is-IS"/>
        </w:rPr>
        <w:t xml:space="preserve"> </w:t>
      </w:r>
      <w:r w:rsidR="00F7134D" w:rsidRPr="0097357F">
        <w:rPr>
          <w:color w:val="000000"/>
          <w:shd w:val="clear" w:color="auto" w:fill="D2D2D2"/>
          <w:lang w:val="is-IS"/>
        </w:rPr>
        <w:t>með</w:t>
      </w:r>
      <w:r w:rsidR="00F7134D" w:rsidRPr="0097357F">
        <w:rPr>
          <w:color w:val="000000"/>
          <w:spacing w:val="-1"/>
          <w:shd w:val="clear" w:color="auto" w:fill="D2D2D2"/>
          <w:lang w:val="is-IS"/>
        </w:rPr>
        <w:t xml:space="preserve"> </w:t>
      </w:r>
      <w:r w:rsidR="00F7134D" w:rsidRPr="0097357F">
        <w:rPr>
          <w:color w:val="000000"/>
          <w:shd w:val="clear" w:color="auto" w:fill="D2D2D2"/>
          <w:lang w:val="is-IS"/>
        </w:rPr>
        <w:t>16</w:t>
      </w:r>
      <w:r w:rsidR="00F7134D" w:rsidRPr="0097357F">
        <w:rPr>
          <w:color w:val="000000"/>
          <w:spacing w:val="-4"/>
          <w:shd w:val="clear" w:color="auto" w:fill="D2D2D2"/>
          <w:lang w:val="is-IS"/>
        </w:rPr>
        <w:t xml:space="preserve"> </w:t>
      </w:r>
      <w:r w:rsidR="00F7134D" w:rsidRPr="0097357F">
        <w:rPr>
          <w:color w:val="000000"/>
          <w:spacing w:val="-5"/>
          <w:shd w:val="clear" w:color="auto" w:fill="D2D2D2"/>
          <w:lang w:val="is-IS"/>
        </w:rPr>
        <w:t>ml</w:t>
      </w:r>
    </w:p>
    <w:p w14:paraId="02E9CA52" w14:textId="77777777" w:rsidR="007D3930" w:rsidRPr="0097357F" w:rsidRDefault="00687B91" w:rsidP="00B86AD6">
      <w:pPr>
        <w:tabs>
          <w:tab w:val="left" w:pos="383"/>
        </w:tabs>
        <w:rPr>
          <w:lang w:val="is-IS"/>
        </w:rPr>
      </w:pPr>
      <w:r w:rsidRPr="0097357F">
        <w:rPr>
          <w:color w:val="000000"/>
          <w:shd w:val="clear" w:color="auto" w:fill="D2D2D2"/>
          <w:lang w:val="is-IS"/>
        </w:rPr>
        <w:t xml:space="preserve">2 </w:t>
      </w:r>
      <w:r w:rsidR="00F7134D" w:rsidRPr="0097357F">
        <w:rPr>
          <w:color w:val="000000"/>
          <w:shd w:val="clear" w:color="auto" w:fill="D2D2D2"/>
          <w:lang w:val="is-IS"/>
        </w:rPr>
        <w:t>hettuglös</w:t>
      </w:r>
      <w:r w:rsidR="00F7134D" w:rsidRPr="0097357F">
        <w:rPr>
          <w:color w:val="000000"/>
          <w:spacing w:val="-4"/>
          <w:shd w:val="clear" w:color="auto" w:fill="D2D2D2"/>
          <w:lang w:val="is-IS"/>
        </w:rPr>
        <w:t xml:space="preserve"> </w:t>
      </w:r>
      <w:r w:rsidR="00F7134D" w:rsidRPr="0097357F">
        <w:rPr>
          <w:color w:val="000000"/>
          <w:shd w:val="clear" w:color="auto" w:fill="D2D2D2"/>
          <w:lang w:val="is-IS"/>
        </w:rPr>
        <w:t>með</w:t>
      </w:r>
      <w:r w:rsidR="00F7134D" w:rsidRPr="0097357F">
        <w:rPr>
          <w:color w:val="000000"/>
          <w:spacing w:val="-3"/>
          <w:shd w:val="clear" w:color="auto" w:fill="D2D2D2"/>
          <w:lang w:val="is-IS"/>
        </w:rPr>
        <w:t xml:space="preserve"> </w:t>
      </w:r>
      <w:r w:rsidR="00F7134D" w:rsidRPr="0097357F">
        <w:rPr>
          <w:color w:val="000000"/>
          <w:shd w:val="clear" w:color="auto" w:fill="D2D2D2"/>
          <w:lang w:val="is-IS"/>
        </w:rPr>
        <w:t>16</w:t>
      </w:r>
      <w:r w:rsidR="00F7134D" w:rsidRPr="0097357F">
        <w:rPr>
          <w:color w:val="000000"/>
          <w:spacing w:val="-4"/>
          <w:shd w:val="clear" w:color="auto" w:fill="D2D2D2"/>
          <w:lang w:val="is-IS"/>
        </w:rPr>
        <w:t xml:space="preserve"> </w:t>
      </w:r>
      <w:r w:rsidR="00F7134D" w:rsidRPr="0097357F">
        <w:rPr>
          <w:color w:val="000000"/>
          <w:spacing w:val="-5"/>
          <w:shd w:val="clear" w:color="auto" w:fill="D2D2D2"/>
          <w:lang w:val="is-IS"/>
        </w:rPr>
        <w:t>ml</w:t>
      </w:r>
    </w:p>
    <w:p w14:paraId="5E036808" w14:textId="77777777" w:rsidR="00687B91" w:rsidRPr="0097357F" w:rsidRDefault="00687B91" w:rsidP="00B86AD6">
      <w:pPr>
        <w:tabs>
          <w:tab w:val="left" w:pos="383"/>
        </w:tabs>
        <w:ind w:right="-1"/>
        <w:rPr>
          <w:lang w:val="is-IS"/>
        </w:rPr>
      </w:pPr>
      <w:r w:rsidRPr="0097357F">
        <w:rPr>
          <w:color w:val="000000"/>
          <w:shd w:val="clear" w:color="auto" w:fill="D2D2D2"/>
          <w:lang w:val="is-IS"/>
        </w:rPr>
        <w:t xml:space="preserve">3 </w:t>
      </w:r>
      <w:r w:rsidR="00F7134D" w:rsidRPr="0097357F">
        <w:rPr>
          <w:color w:val="000000"/>
          <w:shd w:val="clear" w:color="auto" w:fill="D2D2D2"/>
          <w:lang w:val="is-IS"/>
        </w:rPr>
        <w:t>hettuglös</w:t>
      </w:r>
      <w:r w:rsidR="00F7134D" w:rsidRPr="0097357F">
        <w:rPr>
          <w:color w:val="000000"/>
          <w:spacing w:val="-10"/>
          <w:shd w:val="clear" w:color="auto" w:fill="D2D2D2"/>
          <w:lang w:val="is-IS"/>
        </w:rPr>
        <w:t xml:space="preserve"> </w:t>
      </w:r>
      <w:r w:rsidR="00F7134D" w:rsidRPr="0097357F">
        <w:rPr>
          <w:color w:val="000000"/>
          <w:shd w:val="clear" w:color="auto" w:fill="D2D2D2"/>
          <w:lang w:val="is-IS"/>
        </w:rPr>
        <w:t>með</w:t>
      </w:r>
      <w:r w:rsidR="00F7134D" w:rsidRPr="0097357F">
        <w:rPr>
          <w:color w:val="000000"/>
          <w:spacing w:val="-11"/>
          <w:shd w:val="clear" w:color="auto" w:fill="D2D2D2"/>
          <w:lang w:val="is-IS"/>
        </w:rPr>
        <w:t xml:space="preserve"> </w:t>
      </w:r>
      <w:r w:rsidR="00F7134D" w:rsidRPr="0097357F">
        <w:rPr>
          <w:color w:val="000000"/>
          <w:shd w:val="clear" w:color="auto" w:fill="D2D2D2"/>
          <w:lang w:val="is-IS"/>
        </w:rPr>
        <w:t>16</w:t>
      </w:r>
      <w:r w:rsidR="00F7134D" w:rsidRPr="0097357F">
        <w:rPr>
          <w:color w:val="000000"/>
          <w:spacing w:val="-11"/>
          <w:shd w:val="clear" w:color="auto" w:fill="D2D2D2"/>
          <w:lang w:val="is-IS"/>
        </w:rPr>
        <w:t xml:space="preserve"> </w:t>
      </w:r>
      <w:r w:rsidR="00F7134D" w:rsidRPr="0097357F">
        <w:rPr>
          <w:color w:val="000000"/>
          <w:shd w:val="clear" w:color="auto" w:fill="D2D2D2"/>
          <w:lang w:val="is-IS"/>
        </w:rPr>
        <w:t>ml</w:t>
      </w:r>
      <w:r w:rsidR="00F7134D" w:rsidRPr="0097357F">
        <w:rPr>
          <w:color w:val="000000"/>
          <w:lang w:val="is-IS"/>
        </w:rPr>
        <w:t xml:space="preserve"> </w:t>
      </w:r>
    </w:p>
    <w:p w14:paraId="71BA0979" w14:textId="77777777" w:rsidR="007D3930" w:rsidRPr="0097357F" w:rsidRDefault="00F7134D" w:rsidP="00B86AD6">
      <w:pPr>
        <w:pStyle w:val="ListParagraph"/>
        <w:tabs>
          <w:tab w:val="left" w:pos="383"/>
        </w:tabs>
        <w:ind w:left="0" w:right="-1" w:firstLine="0"/>
        <w:rPr>
          <w:lang w:val="is-IS"/>
        </w:rPr>
      </w:pPr>
      <w:r w:rsidRPr="0097357F">
        <w:rPr>
          <w:color w:val="000000"/>
          <w:lang w:val="is-IS"/>
        </w:rPr>
        <w:t>400 mg/16 ml</w:t>
      </w:r>
    </w:p>
    <w:p w14:paraId="76298E40" w14:textId="77777777" w:rsidR="00B86AD6" w:rsidRDefault="00B86AD6" w:rsidP="00B86AD6">
      <w:pPr>
        <w:pStyle w:val="BodyText"/>
        <w:rPr>
          <w:lang w:val="is-IS"/>
        </w:rPr>
      </w:pPr>
    </w:p>
    <w:p w14:paraId="090A57F4" w14:textId="126CE212" w:rsidR="007D3930" w:rsidRPr="0097357F" w:rsidRDefault="002A25F1" w:rsidP="00B86AD6">
      <w:pPr>
        <w:pStyle w:val="BodyText"/>
        <w:rPr>
          <w:lang w:val="is-IS"/>
        </w:rPr>
      </w:pPr>
      <w:r>
        <w:rPr>
          <w:noProof/>
          <w:lang w:val="is-IS"/>
        </w:rPr>
        <w:pict w14:anchorId="4D8216AB">
          <v:shape id="Textbox 37" o:spid="_x0000_s2073" type="#_x0000_t202" style="position:absolute;margin-left:70.9pt;margin-top:13.85pt;width:464.9pt;height:15.15pt;z-index:-25165312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" filled="f" strokeweight=".48pt">
            <v:path arrowok="t"/>
            <v:textbox inset="0,0,0,0">
              <w:txbxContent>
                <w:p w14:paraId="197F9F2D" w14:textId="77777777" w:rsidR="007D3930" w:rsidRDefault="00F7134D">
                  <w:pPr>
                    <w:tabs>
                      <w:tab w:val="left" w:pos="674"/>
                    </w:tabs>
                    <w:spacing w:before="20"/>
                    <w:ind w:left="107"/>
                    <w:rPr>
                      <w:b/>
                    </w:rPr>
                  </w:pPr>
                  <w:r>
                    <w:rPr>
                      <w:b/>
                      <w:spacing w:val="-5"/>
                    </w:rPr>
                    <w:t>5.</w:t>
                  </w:r>
                  <w:r>
                    <w:rPr>
                      <w:b/>
                    </w:rPr>
                    <w:tab/>
                    <w:t>AÐFERÐ</w:t>
                  </w:r>
                  <w:r>
                    <w:rPr>
                      <w:b/>
                      <w:spacing w:val="-6"/>
                    </w:rPr>
                    <w:t xml:space="preserve"> </w:t>
                  </w:r>
                  <w:r>
                    <w:rPr>
                      <w:b/>
                    </w:rPr>
                    <w:t>VIÐ</w:t>
                  </w:r>
                  <w:r>
                    <w:rPr>
                      <w:b/>
                      <w:spacing w:val="-5"/>
                    </w:rPr>
                    <w:t xml:space="preserve"> </w:t>
                  </w:r>
                  <w:r>
                    <w:rPr>
                      <w:b/>
                    </w:rPr>
                    <w:t>LYFJAGJÖF</w:t>
                  </w:r>
                  <w:r>
                    <w:rPr>
                      <w:b/>
                      <w:spacing w:val="-5"/>
                    </w:rPr>
                    <w:t xml:space="preserve"> </w:t>
                  </w:r>
                  <w:r>
                    <w:rPr>
                      <w:b/>
                    </w:rPr>
                    <w:t>OG</w:t>
                  </w:r>
                  <w:r>
                    <w:rPr>
                      <w:b/>
                      <w:spacing w:val="-6"/>
                    </w:rPr>
                    <w:t xml:space="preserve"> </w:t>
                  </w:r>
                  <w:r>
                    <w:rPr>
                      <w:b/>
                      <w:spacing w:val="-2"/>
                    </w:rPr>
                    <w:t>ÍKOMULEIÐ(IR)</w:t>
                  </w:r>
                </w:p>
              </w:txbxContent>
            </v:textbox>
            <w10:wrap type="topAndBottom" anchorx="page"/>
          </v:shape>
        </w:pict>
      </w:r>
    </w:p>
    <w:p w14:paraId="6CDCDBD1" w14:textId="77777777" w:rsidR="007D3930" w:rsidRPr="0097357F" w:rsidRDefault="007D3930" w:rsidP="00B86AD6">
      <w:pPr>
        <w:pStyle w:val="BodyText"/>
        <w:rPr>
          <w:lang w:val="is-IS"/>
        </w:rPr>
      </w:pPr>
    </w:p>
    <w:p w14:paraId="6FE9D942" w14:textId="77777777" w:rsidR="00687B91" w:rsidRPr="0097357F" w:rsidRDefault="00F7134D" w:rsidP="00B86AD6">
      <w:pPr>
        <w:pStyle w:val="BodyText"/>
        <w:tabs>
          <w:tab w:val="left" w:pos="2977"/>
        </w:tabs>
        <w:ind w:right="4535"/>
        <w:rPr>
          <w:lang w:val="is-IS"/>
        </w:rPr>
      </w:pPr>
      <w:r w:rsidRPr="0097357F">
        <w:rPr>
          <w:lang w:val="is-IS"/>
        </w:rPr>
        <w:t>Til</w:t>
      </w:r>
      <w:r w:rsidRPr="0097357F">
        <w:rPr>
          <w:spacing w:val="-6"/>
          <w:lang w:val="is-IS"/>
        </w:rPr>
        <w:t xml:space="preserve"> </w:t>
      </w:r>
      <w:r w:rsidRPr="0097357F">
        <w:rPr>
          <w:lang w:val="is-IS"/>
        </w:rPr>
        <w:t>notkunar</w:t>
      </w:r>
      <w:r w:rsidRPr="0097357F">
        <w:rPr>
          <w:spacing w:val="-9"/>
          <w:lang w:val="is-IS"/>
        </w:rPr>
        <w:t xml:space="preserve"> </w:t>
      </w:r>
      <w:r w:rsidRPr="0097357F">
        <w:rPr>
          <w:lang w:val="is-IS"/>
        </w:rPr>
        <w:t>í</w:t>
      </w:r>
      <w:r w:rsidRPr="0097357F">
        <w:rPr>
          <w:spacing w:val="-6"/>
          <w:lang w:val="is-IS"/>
        </w:rPr>
        <w:t xml:space="preserve"> </w:t>
      </w:r>
      <w:r w:rsidRPr="0097357F">
        <w:rPr>
          <w:lang w:val="is-IS"/>
        </w:rPr>
        <w:t>bláæð</w:t>
      </w:r>
      <w:r w:rsidRPr="0097357F">
        <w:rPr>
          <w:spacing w:val="-7"/>
          <w:lang w:val="is-IS"/>
        </w:rPr>
        <w:t xml:space="preserve"> </w:t>
      </w:r>
      <w:r w:rsidRPr="0097357F">
        <w:rPr>
          <w:lang w:val="is-IS"/>
        </w:rPr>
        <w:t>eftir</w:t>
      </w:r>
      <w:r w:rsidRPr="0097357F">
        <w:rPr>
          <w:spacing w:val="-9"/>
          <w:lang w:val="is-IS"/>
        </w:rPr>
        <w:t xml:space="preserve"> </w:t>
      </w:r>
      <w:r w:rsidRPr="0097357F">
        <w:rPr>
          <w:lang w:val="is-IS"/>
        </w:rPr>
        <w:t xml:space="preserve">þynningu. </w:t>
      </w:r>
    </w:p>
    <w:p w14:paraId="7940AE63" w14:textId="77777777" w:rsidR="007D3930" w:rsidRPr="0097357F" w:rsidRDefault="00F7134D" w:rsidP="00B86AD6">
      <w:pPr>
        <w:pStyle w:val="BodyText"/>
        <w:tabs>
          <w:tab w:val="left" w:pos="2977"/>
        </w:tabs>
        <w:ind w:right="4535"/>
        <w:rPr>
          <w:lang w:val="is-IS"/>
        </w:rPr>
      </w:pPr>
      <w:r w:rsidRPr="0097357F">
        <w:rPr>
          <w:lang w:val="is-IS"/>
        </w:rPr>
        <w:t>Lesið fylgiseðilinn fyrir notkun.</w:t>
      </w:r>
    </w:p>
    <w:p w14:paraId="416EFE15" w14:textId="77777777" w:rsidR="007D3930" w:rsidRPr="0097357F" w:rsidRDefault="007D3930" w:rsidP="00B86AD6">
      <w:pPr>
        <w:pStyle w:val="BodyText"/>
        <w:rPr>
          <w:lang w:val="is-IS"/>
        </w:rPr>
      </w:pPr>
    </w:p>
    <w:p w14:paraId="5A1637AE" w14:textId="77777777" w:rsidR="007D3930" w:rsidRPr="0097357F" w:rsidRDefault="002A25F1" w:rsidP="00B86AD6">
      <w:pPr>
        <w:pStyle w:val="BodyText"/>
        <w:rPr>
          <w:lang w:val="is-IS"/>
        </w:rPr>
      </w:pPr>
      <w:r>
        <w:rPr>
          <w:noProof/>
          <w:lang w:val="is-IS"/>
        </w:rPr>
        <w:pict w14:anchorId="12AC73FE">
          <v:group id="Group 38" o:spid="_x0000_s2069" style="position:absolute;margin-left:70.65pt;margin-top:14.5pt;width:465.4pt;height:28.35pt;z-index:-251652096;mso-wrap-distance-left:0;mso-wrap-distance-right:0;mso-position-horizontal-relative:page" coordsize="59105,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">
            <v:shape id="Graphic 39" o:spid="_x0000_s2070" style="position:absolute;width:59105;height:3600;visibility:visible;mso-wrap-style:square;v-text-anchor:top" coordsize="5910580,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" path="m5910072,r-6096,l5903976,6096r,173736l5903976,353568r-5897880,l6096,179832r,-173736l5903976,6096r,-6096l6096,,,,,6096,,179832,,353568r,6096l6083,359664r5897893,l5910072,359664r,-6084l5910072,179832r,-173736l5910072,xe" fillcolor="black" stroked="f">
              <v:path arrowok="t"/>
            </v:shape>
            <v:shape id="Textbox 40" o:spid="_x0000_s2071" type="#_x0000_t202" style="position:absolute;left:746;top:244;width:1181;height:15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31DE7CBB" w14:textId="77777777" w:rsidR="007D3930" w:rsidRDefault="00F7134D">
                    <w:pPr>
                      <w:spacing w:line="244" w:lineRule="exact"/>
                      <w:rPr>
                        <w:b/>
                      </w:rPr>
                    </w:pPr>
                    <w:r>
                      <w:rPr>
                        <w:b/>
                        <w:spacing w:val="-5"/>
                      </w:rPr>
                      <w:t>6.</w:t>
                    </w:r>
                  </w:p>
                </w:txbxContent>
              </v:textbox>
            </v:shape>
            <v:shape id="Textbox 41" o:spid="_x0000_s2072" type="#_x0000_t202" style="position:absolute;left:4343;top:244;width:49301;height:31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772DBE8A" w14:textId="77777777" w:rsidR="007D3930" w:rsidRDefault="00F7134D">
                    <w:pPr>
                      <w:spacing w:line="242" w:lineRule="auto"/>
                      <w:ind w:hanging="1"/>
                      <w:rPr>
                        <w:b/>
                      </w:rPr>
                    </w:pPr>
                    <w:r>
                      <w:rPr>
                        <w:b/>
                      </w:rPr>
                      <w:t>SÉRSTÖK</w:t>
                    </w:r>
                    <w:r>
                      <w:rPr>
                        <w:b/>
                        <w:spacing w:val="-5"/>
                      </w:rPr>
                      <w:t xml:space="preserve"> </w:t>
                    </w:r>
                    <w:r>
                      <w:rPr>
                        <w:b/>
                      </w:rPr>
                      <w:t>VARNAÐARORÐ</w:t>
                    </w:r>
                    <w:r>
                      <w:rPr>
                        <w:b/>
                        <w:spacing w:val="-5"/>
                      </w:rPr>
                      <w:t xml:space="preserve"> </w:t>
                    </w:r>
                    <w:r>
                      <w:rPr>
                        <w:b/>
                      </w:rPr>
                      <w:t>UM</w:t>
                    </w:r>
                    <w:r>
                      <w:rPr>
                        <w:b/>
                        <w:spacing w:val="-4"/>
                      </w:rPr>
                      <w:t xml:space="preserve"> </w:t>
                    </w:r>
                    <w:r>
                      <w:rPr>
                        <w:b/>
                      </w:rPr>
                      <w:t>AÐ</w:t>
                    </w:r>
                    <w:r>
                      <w:rPr>
                        <w:b/>
                        <w:spacing w:val="-5"/>
                      </w:rPr>
                      <w:t xml:space="preserve"> </w:t>
                    </w:r>
                    <w:r>
                      <w:rPr>
                        <w:b/>
                      </w:rPr>
                      <w:t>LYFIÐ</w:t>
                    </w:r>
                    <w:r>
                      <w:rPr>
                        <w:b/>
                        <w:spacing w:val="-5"/>
                      </w:rPr>
                      <w:t xml:space="preserve"> </w:t>
                    </w:r>
                    <w:r>
                      <w:rPr>
                        <w:b/>
                      </w:rPr>
                      <w:t>SKULI</w:t>
                    </w:r>
                    <w:r>
                      <w:rPr>
                        <w:b/>
                        <w:spacing w:val="-4"/>
                      </w:rPr>
                      <w:t xml:space="preserve"> </w:t>
                    </w:r>
                    <w:r>
                      <w:rPr>
                        <w:b/>
                      </w:rPr>
                      <w:t>GEYMT</w:t>
                    </w:r>
                    <w:r>
                      <w:rPr>
                        <w:b/>
                        <w:spacing w:val="-5"/>
                      </w:rPr>
                      <w:t xml:space="preserve"> </w:t>
                    </w:r>
                    <w:r>
                      <w:rPr>
                        <w:b/>
                      </w:rPr>
                      <w:t>ÞAR</w:t>
                    </w:r>
                    <w:r>
                      <w:rPr>
                        <w:b/>
                        <w:spacing w:val="-5"/>
                      </w:rPr>
                      <w:t xml:space="preserve"> </w:t>
                    </w:r>
                    <w:r>
                      <w:rPr>
                        <w:b/>
                      </w:rPr>
                      <w:t>SEM</w:t>
                    </w:r>
                    <w:r>
                      <w:rPr>
                        <w:b/>
                        <w:spacing w:val="-5"/>
                      </w:rPr>
                      <w:t xml:space="preserve"> </w:t>
                    </w:r>
                    <w:r>
                      <w:rPr>
                        <w:b/>
                      </w:rPr>
                      <w:t>BÖRN HVORKI NÁ TIL NÉ SJÁ</w:t>
                    </w:r>
                  </w:p>
                </w:txbxContent>
              </v:textbox>
            </v:shape>
            <w10:wrap type="topAndBottom" anchorx="page"/>
          </v:group>
        </w:pict>
      </w:r>
    </w:p>
    <w:p w14:paraId="2162F610" w14:textId="77777777" w:rsidR="007D3930" w:rsidRPr="0097357F" w:rsidRDefault="007D3930" w:rsidP="00B86AD6">
      <w:pPr>
        <w:pStyle w:val="BodyText"/>
        <w:rPr>
          <w:lang w:val="is-IS"/>
        </w:rPr>
      </w:pPr>
    </w:p>
    <w:p w14:paraId="6C869435" w14:textId="77777777" w:rsidR="007D3930" w:rsidRPr="0097357F" w:rsidRDefault="00F7134D" w:rsidP="00B86AD6">
      <w:pPr>
        <w:pStyle w:val="BodyText"/>
        <w:rPr>
          <w:lang w:val="is-IS"/>
        </w:rPr>
      </w:pPr>
      <w:r w:rsidRPr="0097357F">
        <w:rPr>
          <w:lang w:val="is-IS"/>
        </w:rPr>
        <w:t>Geymið</w:t>
      </w:r>
      <w:r w:rsidRPr="0097357F">
        <w:rPr>
          <w:spacing w:val="-2"/>
          <w:lang w:val="is-IS"/>
        </w:rPr>
        <w:t xml:space="preserve"> </w:t>
      </w:r>
      <w:r w:rsidRPr="0097357F">
        <w:rPr>
          <w:lang w:val="is-IS"/>
        </w:rPr>
        <w:t>þar</w:t>
      </w:r>
      <w:r w:rsidRPr="0097357F">
        <w:rPr>
          <w:spacing w:val="-2"/>
          <w:lang w:val="is-IS"/>
        </w:rPr>
        <w:t xml:space="preserve"> </w:t>
      </w:r>
      <w:r w:rsidRPr="0097357F">
        <w:rPr>
          <w:lang w:val="is-IS"/>
        </w:rPr>
        <w:t>sem</w:t>
      </w:r>
      <w:r w:rsidRPr="0097357F">
        <w:rPr>
          <w:spacing w:val="-1"/>
          <w:lang w:val="is-IS"/>
        </w:rPr>
        <w:t xml:space="preserve"> </w:t>
      </w:r>
      <w:r w:rsidRPr="0097357F">
        <w:rPr>
          <w:lang w:val="is-IS"/>
        </w:rPr>
        <w:t>börn</w:t>
      </w:r>
      <w:r w:rsidRPr="0097357F">
        <w:rPr>
          <w:spacing w:val="-2"/>
          <w:lang w:val="is-IS"/>
        </w:rPr>
        <w:t xml:space="preserve"> </w:t>
      </w:r>
      <w:r w:rsidRPr="0097357F">
        <w:rPr>
          <w:lang w:val="is-IS"/>
        </w:rPr>
        <w:t>hvorki</w:t>
      </w:r>
      <w:r w:rsidRPr="0097357F">
        <w:rPr>
          <w:spacing w:val="-1"/>
          <w:lang w:val="is-IS"/>
        </w:rPr>
        <w:t xml:space="preserve"> </w:t>
      </w:r>
      <w:r w:rsidRPr="0097357F">
        <w:rPr>
          <w:lang w:val="is-IS"/>
        </w:rPr>
        <w:t>ná</w:t>
      </w:r>
      <w:r w:rsidRPr="0097357F">
        <w:rPr>
          <w:spacing w:val="-4"/>
          <w:lang w:val="is-IS"/>
        </w:rPr>
        <w:t xml:space="preserve"> </w:t>
      </w:r>
      <w:r w:rsidRPr="0097357F">
        <w:rPr>
          <w:lang w:val="is-IS"/>
        </w:rPr>
        <w:t>til</w:t>
      </w:r>
      <w:r w:rsidRPr="0097357F">
        <w:rPr>
          <w:spacing w:val="-1"/>
          <w:lang w:val="is-IS"/>
        </w:rPr>
        <w:t xml:space="preserve"> </w:t>
      </w:r>
      <w:r w:rsidRPr="0097357F">
        <w:rPr>
          <w:lang w:val="is-IS"/>
        </w:rPr>
        <w:t>né</w:t>
      </w:r>
      <w:r w:rsidRPr="0097357F">
        <w:rPr>
          <w:spacing w:val="-3"/>
          <w:lang w:val="is-IS"/>
        </w:rPr>
        <w:t xml:space="preserve"> </w:t>
      </w:r>
      <w:r w:rsidRPr="0097357F">
        <w:rPr>
          <w:spacing w:val="-4"/>
          <w:lang w:val="is-IS"/>
        </w:rPr>
        <w:t>sjá.</w:t>
      </w:r>
    </w:p>
    <w:p w14:paraId="01F0B1A4" w14:textId="77777777" w:rsidR="007D3930" w:rsidRPr="0097357F" w:rsidRDefault="007D3930" w:rsidP="00B86AD6">
      <w:pPr>
        <w:pStyle w:val="BodyText"/>
        <w:rPr>
          <w:lang w:val="is-IS"/>
        </w:rPr>
      </w:pPr>
    </w:p>
    <w:p w14:paraId="09DB81C6" w14:textId="77777777" w:rsidR="007D3930" w:rsidRPr="0097357F" w:rsidRDefault="002A25F1" w:rsidP="00B86AD6">
      <w:pPr>
        <w:pStyle w:val="BodyText"/>
        <w:rPr>
          <w:lang w:val="is-IS"/>
        </w:rPr>
      </w:pPr>
      <w:r>
        <w:rPr>
          <w:noProof/>
          <w:lang w:val="is-IS"/>
        </w:rPr>
        <w:pict w14:anchorId="7CEA90E4">
          <v:shape id="Textbox 42" o:spid="_x0000_s2068" type="#_x0000_t202" style="position:absolute;margin-left:70.25pt;margin-top:13.4pt;width:464.9pt;height:15.25pt;z-index:-25165107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" filled="f" strokeweight=".48pt">
            <v:path arrowok="t"/>
            <v:textbox inset="0,0,0,0">
              <w:txbxContent>
                <w:p w14:paraId="0E0CD394" w14:textId="77777777" w:rsidR="007D3930" w:rsidRDefault="00F7134D">
                  <w:pPr>
                    <w:tabs>
                      <w:tab w:val="left" w:pos="674"/>
                    </w:tabs>
                    <w:spacing w:before="20"/>
                    <w:ind w:left="107"/>
                    <w:rPr>
                      <w:b/>
                    </w:rPr>
                  </w:pPr>
                  <w:r>
                    <w:rPr>
                      <w:b/>
                      <w:spacing w:val="-5"/>
                    </w:rPr>
                    <w:t>7.</w:t>
                  </w:r>
                  <w:r>
                    <w:rPr>
                      <w:b/>
                    </w:rPr>
                    <w:tab/>
                    <w:t>ÖNNUR</w:t>
                  </w:r>
                  <w:r>
                    <w:rPr>
                      <w:b/>
                      <w:spacing w:val="-9"/>
                    </w:rPr>
                    <w:t xml:space="preserve"> </w:t>
                  </w:r>
                  <w:r>
                    <w:rPr>
                      <w:b/>
                    </w:rPr>
                    <w:t>SÉRSTÖK</w:t>
                  </w:r>
                  <w:r>
                    <w:rPr>
                      <w:b/>
                      <w:spacing w:val="-8"/>
                    </w:rPr>
                    <w:t xml:space="preserve"> </w:t>
                  </w:r>
                  <w:r>
                    <w:rPr>
                      <w:b/>
                    </w:rPr>
                    <w:t>VARNAÐARORÐ,</w:t>
                  </w:r>
                  <w:r>
                    <w:rPr>
                      <w:b/>
                      <w:spacing w:val="-5"/>
                    </w:rPr>
                    <w:t xml:space="preserve"> </w:t>
                  </w:r>
                  <w:r>
                    <w:rPr>
                      <w:b/>
                    </w:rPr>
                    <w:t>EF</w:t>
                  </w:r>
                  <w:r>
                    <w:rPr>
                      <w:b/>
                      <w:spacing w:val="-7"/>
                    </w:rPr>
                    <w:t xml:space="preserve"> </w:t>
                  </w:r>
                  <w:r>
                    <w:rPr>
                      <w:b/>
                    </w:rPr>
                    <w:t>MEÐ</w:t>
                  </w:r>
                  <w:r>
                    <w:rPr>
                      <w:b/>
                      <w:spacing w:val="-6"/>
                    </w:rPr>
                    <w:t xml:space="preserve"> </w:t>
                  </w:r>
                  <w:r>
                    <w:rPr>
                      <w:b/>
                      <w:spacing w:val="-4"/>
                    </w:rPr>
                    <w:t>ÞARF</w:t>
                  </w:r>
                </w:p>
              </w:txbxContent>
            </v:textbox>
            <w10:wrap type="topAndBottom" anchorx="page"/>
          </v:shape>
        </w:pict>
      </w:r>
    </w:p>
    <w:p w14:paraId="50DF4B8A" w14:textId="77777777" w:rsidR="00687B91" w:rsidRPr="0097357F" w:rsidRDefault="00687B91" w:rsidP="00B86AD6">
      <w:pPr>
        <w:pStyle w:val="BodyText"/>
        <w:rPr>
          <w:lang w:val="is-IS"/>
        </w:rPr>
      </w:pPr>
    </w:p>
    <w:p w14:paraId="2161BAB0" w14:textId="77777777" w:rsidR="007D3930" w:rsidRPr="0097357F" w:rsidRDefault="002A25F1" w:rsidP="00B86AD6">
      <w:pPr>
        <w:pStyle w:val="BodyText"/>
        <w:rPr>
          <w:lang w:val="is-IS"/>
        </w:rPr>
      </w:pPr>
      <w:r>
        <w:rPr>
          <w:noProof/>
          <w:lang w:val="is-IS"/>
        </w:rPr>
        <w:pict w14:anchorId="4DC56ED1">
          <v:shape id="Textbox 43" o:spid="_x0000_s2067" type="#_x0000_t202" style="position:absolute;margin-left:70.85pt;margin-top:16.15pt;width:464.9pt;height:15.15pt;z-index:-25165004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" filled="f" strokeweight=".48pt">
            <v:path arrowok="t"/>
            <v:textbox inset="0,0,0,0">
              <w:txbxContent>
                <w:p w14:paraId="13258B7F" w14:textId="77777777" w:rsidR="007D3930" w:rsidRDefault="00F7134D">
                  <w:pPr>
                    <w:tabs>
                      <w:tab w:val="left" w:pos="674"/>
                    </w:tabs>
                    <w:spacing w:before="20"/>
                    <w:ind w:left="107"/>
                    <w:rPr>
                      <w:b/>
                    </w:rPr>
                  </w:pPr>
                  <w:r>
                    <w:rPr>
                      <w:b/>
                      <w:spacing w:val="-5"/>
                    </w:rPr>
                    <w:t>8.</w:t>
                  </w:r>
                  <w:r>
                    <w:rPr>
                      <w:b/>
                    </w:rPr>
                    <w:tab/>
                  </w:r>
                  <w:r>
                    <w:rPr>
                      <w:b/>
                      <w:spacing w:val="-2"/>
                    </w:rPr>
                    <w:t>FYRNINGARDAGSETNING</w:t>
                  </w:r>
                </w:p>
              </w:txbxContent>
            </v:textbox>
            <w10:wrap type="topAndBottom" anchorx="page"/>
          </v:shape>
        </w:pict>
      </w:r>
    </w:p>
    <w:p w14:paraId="3D43A557" w14:textId="77777777" w:rsidR="007D3930" w:rsidRPr="0097357F" w:rsidRDefault="007D3930" w:rsidP="00B86AD6">
      <w:pPr>
        <w:pStyle w:val="BodyText"/>
        <w:rPr>
          <w:lang w:val="is-IS"/>
        </w:rPr>
      </w:pPr>
    </w:p>
    <w:p w14:paraId="672AC54F" w14:textId="77777777" w:rsidR="007D3930" w:rsidRPr="0097357F" w:rsidRDefault="00F7134D" w:rsidP="00B86AD6">
      <w:pPr>
        <w:pStyle w:val="BodyText"/>
        <w:rPr>
          <w:spacing w:val="-5"/>
          <w:lang w:val="is-IS"/>
        </w:rPr>
      </w:pPr>
      <w:r w:rsidRPr="0097357F">
        <w:rPr>
          <w:spacing w:val="-5"/>
          <w:lang w:val="is-IS"/>
        </w:rPr>
        <w:t>EXP</w:t>
      </w:r>
    </w:p>
    <w:p w14:paraId="6EE04535" w14:textId="77777777" w:rsidR="00926839" w:rsidRPr="0097357F" w:rsidRDefault="00926839" w:rsidP="00B86AD6">
      <w:pPr>
        <w:pStyle w:val="BodyText"/>
        <w:rPr>
          <w:spacing w:val="-5"/>
          <w:lang w:val="is-IS"/>
        </w:rPr>
      </w:pPr>
    </w:p>
    <w:p w14:paraId="2CCBF678" w14:textId="77777777" w:rsidR="00926839" w:rsidRPr="0097357F" w:rsidRDefault="00926839" w:rsidP="00B86AD6">
      <w:pPr>
        <w:pStyle w:val="BodyText"/>
        <w:rPr>
          <w:spacing w:val="-5"/>
          <w:lang w:val="is-IS"/>
        </w:rPr>
      </w:pPr>
    </w:p>
    <w:p w14:paraId="27BB28F2" w14:textId="77777777" w:rsidR="007D3930" w:rsidRPr="0097357F" w:rsidRDefault="002A25F1" w:rsidP="00B86AD6">
      <w:pPr>
        <w:pStyle w:val="BodyText"/>
        <w:rPr>
          <w:lang w:val="is-IS"/>
        </w:rPr>
      </w:pPr>
      <w:r>
        <w:rPr>
          <w:lang w:val="is-IS"/>
        </w:rPr>
      </w:r>
      <w:r>
        <w:rPr>
          <w:lang w:val="is-IS"/>
        </w:rPr>
        <w:pict w14:anchorId="2A06F109">
          <v:shape id="Textbox 44" o:spid="_x0000_s2106" type="#_x0000_t202" style="width:464.9pt;height:15.25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233B2B8B" w14:textId="77777777" w:rsidR="007D3930" w:rsidRDefault="00F7134D">
                  <w:pPr>
                    <w:tabs>
                      <w:tab w:val="left" w:pos="674"/>
                    </w:tabs>
                    <w:spacing w:before="20"/>
                    <w:ind w:left="107"/>
                    <w:rPr>
                      <w:b/>
                    </w:rPr>
                  </w:pPr>
                  <w:r>
                    <w:rPr>
                      <w:b/>
                      <w:spacing w:val="-5"/>
                    </w:rPr>
                    <w:t>9.</w:t>
                  </w:r>
                  <w:r>
                    <w:rPr>
                      <w:b/>
                    </w:rPr>
                    <w:tab/>
                    <w:t>SÉRSTÖK</w:t>
                  </w:r>
                  <w:r>
                    <w:rPr>
                      <w:b/>
                      <w:spacing w:val="-7"/>
                    </w:rPr>
                    <w:t xml:space="preserve"> </w:t>
                  </w:r>
                  <w:r>
                    <w:rPr>
                      <w:b/>
                      <w:spacing w:val="-2"/>
                    </w:rPr>
                    <w:t>GEYMSLUSKILYRÐI</w:t>
                  </w:r>
                </w:p>
              </w:txbxContent>
            </v:textbox>
            <w10:anchorlock/>
          </v:shape>
        </w:pict>
      </w:r>
    </w:p>
    <w:p w14:paraId="521E8D1A" w14:textId="77777777" w:rsidR="007D3930" w:rsidRPr="0097357F" w:rsidRDefault="007D3930" w:rsidP="00B86AD6">
      <w:pPr>
        <w:pStyle w:val="BodyText"/>
        <w:rPr>
          <w:lang w:val="is-IS"/>
        </w:rPr>
      </w:pPr>
    </w:p>
    <w:p w14:paraId="7917F955" w14:textId="77777777" w:rsidR="00687B91" w:rsidRPr="0097357F" w:rsidRDefault="00F7134D" w:rsidP="00B86AD6">
      <w:pPr>
        <w:pStyle w:val="BodyText"/>
        <w:ind w:right="-1"/>
        <w:rPr>
          <w:lang w:val="is-IS"/>
        </w:rPr>
      </w:pPr>
      <w:r w:rsidRPr="0097357F">
        <w:rPr>
          <w:lang w:val="is-IS"/>
        </w:rPr>
        <w:t>Geymið</w:t>
      </w:r>
      <w:r w:rsidRPr="0097357F">
        <w:rPr>
          <w:spacing w:val="-2"/>
          <w:lang w:val="is-IS"/>
        </w:rPr>
        <w:t xml:space="preserve"> </w:t>
      </w:r>
      <w:r w:rsidRPr="0097357F">
        <w:rPr>
          <w:lang w:val="is-IS"/>
        </w:rPr>
        <w:t>í</w:t>
      </w:r>
      <w:r w:rsidRPr="0097357F">
        <w:rPr>
          <w:spacing w:val="-4"/>
          <w:lang w:val="is-IS"/>
        </w:rPr>
        <w:t xml:space="preserve"> </w:t>
      </w:r>
      <w:r w:rsidRPr="0097357F">
        <w:rPr>
          <w:lang w:val="is-IS"/>
        </w:rPr>
        <w:t xml:space="preserve">kæli. </w:t>
      </w:r>
    </w:p>
    <w:p w14:paraId="27C51862" w14:textId="77777777" w:rsidR="007D3930" w:rsidRPr="0097357F" w:rsidRDefault="00F7134D" w:rsidP="00B86AD6">
      <w:pPr>
        <w:pStyle w:val="BodyText"/>
        <w:ind w:right="-1"/>
        <w:rPr>
          <w:lang w:val="is-IS"/>
        </w:rPr>
      </w:pPr>
      <w:r w:rsidRPr="0097357F">
        <w:rPr>
          <w:lang w:val="is-IS"/>
        </w:rPr>
        <w:lastRenderedPageBreak/>
        <w:t>Má</w:t>
      </w:r>
      <w:r w:rsidRPr="0097357F">
        <w:rPr>
          <w:spacing w:val="-2"/>
          <w:lang w:val="is-IS"/>
        </w:rPr>
        <w:t xml:space="preserve"> </w:t>
      </w:r>
      <w:r w:rsidRPr="0097357F">
        <w:rPr>
          <w:lang w:val="is-IS"/>
        </w:rPr>
        <w:t>ekki</w:t>
      </w:r>
      <w:r w:rsidRPr="0097357F">
        <w:rPr>
          <w:spacing w:val="-3"/>
          <w:lang w:val="is-IS"/>
        </w:rPr>
        <w:t xml:space="preserve"> </w:t>
      </w:r>
      <w:r w:rsidRPr="0097357F">
        <w:rPr>
          <w:spacing w:val="-2"/>
          <w:lang w:val="is-IS"/>
        </w:rPr>
        <w:t>frjósa.</w:t>
      </w:r>
    </w:p>
    <w:p w14:paraId="4F452DA9" w14:textId="77777777" w:rsidR="007D3930" w:rsidRPr="0097357F" w:rsidRDefault="00F7134D" w:rsidP="00B86AD6">
      <w:pPr>
        <w:pStyle w:val="BodyText"/>
        <w:ind w:right="-1"/>
        <w:rPr>
          <w:lang w:val="is-IS"/>
        </w:rPr>
      </w:pPr>
      <w:r w:rsidRPr="0097357F">
        <w:rPr>
          <w:lang w:val="is-IS"/>
        </w:rPr>
        <w:t>Geymið</w:t>
      </w:r>
      <w:r w:rsidRPr="0097357F">
        <w:rPr>
          <w:spacing w:val="-5"/>
          <w:lang w:val="is-IS"/>
        </w:rPr>
        <w:t xml:space="preserve"> </w:t>
      </w:r>
      <w:r w:rsidRPr="0097357F">
        <w:rPr>
          <w:lang w:val="is-IS"/>
        </w:rPr>
        <w:t>hettuglasið</w:t>
      </w:r>
      <w:r w:rsidRPr="0097357F">
        <w:rPr>
          <w:spacing w:val="-5"/>
          <w:lang w:val="is-IS"/>
        </w:rPr>
        <w:t xml:space="preserve"> </w:t>
      </w:r>
      <w:r w:rsidRPr="0097357F">
        <w:rPr>
          <w:lang w:val="is-IS"/>
        </w:rPr>
        <w:t>í</w:t>
      </w:r>
      <w:r w:rsidRPr="0097357F">
        <w:rPr>
          <w:spacing w:val="-2"/>
          <w:lang w:val="is-IS"/>
        </w:rPr>
        <w:t xml:space="preserve"> </w:t>
      </w:r>
      <w:r w:rsidRPr="0097357F">
        <w:rPr>
          <w:lang w:val="is-IS"/>
        </w:rPr>
        <w:t>ytri</w:t>
      </w:r>
      <w:r w:rsidRPr="0097357F">
        <w:rPr>
          <w:spacing w:val="-1"/>
          <w:lang w:val="is-IS"/>
        </w:rPr>
        <w:t xml:space="preserve"> </w:t>
      </w:r>
      <w:r w:rsidRPr="0097357F">
        <w:rPr>
          <w:spacing w:val="-2"/>
          <w:lang w:val="is-IS"/>
        </w:rPr>
        <w:t>umbúðum.</w:t>
      </w:r>
    </w:p>
    <w:p w14:paraId="2BF57FDE" w14:textId="77777777" w:rsidR="007D3930" w:rsidRPr="0097357F" w:rsidRDefault="007D3930" w:rsidP="00B86AD6">
      <w:pPr>
        <w:pStyle w:val="BodyText"/>
        <w:rPr>
          <w:lang w:val="is-IS"/>
        </w:rPr>
      </w:pPr>
    </w:p>
    <w:p w14:paraId="04372877" w14:textId="77777777" w:rsidR="007D3930" w:rsidRPr="0097357F" w:rsidRDefault="002A25F1" w:rsidP="00B86AD6">
      <w:pPr>
        <w:pStyle w:val="BodyText"/>
        <w:rPr>
          <w:lang w:val="is-IS"/>
        </w:rPr>
      </w:pPr>
      <w:r>
        <w:rPr>
          <w:noProof/>
          <w:lang w:val="is-IS"/>
        </w:rPr>
        <w:pict w14:anchorId="6DD9A1F9">
          <v:shape id="Textbox 45" o:spid="_x0000_s2065" type="#_x0000_t202" style="position:absolute;margin-left:70.9pt;margin-top:14.7pt;width:464.9pt;height:27.85pt;z-index:-25164902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" filled="f" strokeweight=".48pt">
            <v:path arrowok="t"/>
            <v:textbox inset="0,0,0,0">
              <w:txbxContent>
                <w:p w14:paraId="5E308988" w14:textId="77777777" w:rsidR="007D3930" w:rsidRDefault="00F7134D">
                  <w:pPr>
                    <w:tabs>
                      <w:tab w:val="left" w:pos="674"/>
                    </w:tabs>
                    <w:spacing w:before="20"/>
                    <w:ind w:left="674" w:right="1077" w:hanging="567"/>
                    <w:rPr>
                      <w:b/>
                    </w:rPr>
                  </w:pPr>
                  <w:r>
                    <w:rPr>
                      <w:b/>
                      <w:spacing w:val="-4"/>
                    </w:rPr>
                    <w:t>10.</w:t>
                  </w:r>
                  <w:r>
                    <w:rPr>
                      <w:b/>
                    </w:rPr>
                    <w:tab/>
                    <w:t>SÉRSTAKAR</w:t>
                  </w:r>
                  <w:r>
                    <w:rPr>
                      <w:b/>
                      <w:spacing w:val="-8"/>
                    </w:rPr>
                    <w:t xml:space="preserve"> </w:t>
                  </w:r>
                  <w:r>
                    <w:rPr>
                      <w:b/>
                    </w:rPr>
                    <w:t>VARÚÐARRÁÐSTAFANIR</w:t>
                  </w:r>
                  <w:r>
                    <w:rPr>
                      <w:b/>
                      <w:spacing w:val="-8"/>
                    </w:rPr>
                    <w:t xml:space="preserve"> </w:t>
                  </w:r>
                  <w:r>
                    <w:rPr>
                      <w:b/>
                    </w:rPr>
                    <w:t>VIÐ</w:t>
                  </w:r>
                  <w:r>
                    <w:rPr>
                      <w:b/>
                      <w:spacing w:val="-8"/>
                    </w:rPr>
                    <w:t xml:space="preserve"> </w:t>
                  </w:r>
                  <w:r>
                    <w:rPr>
                      <w:b/>
                    </w:rPr>
                    <w:t>FÖRGUN</w:t>
                  </w:r>
                  <w:r>
                    <w:rPr>
                      <w:b/>
                      <w:spacing w:val="-8"/>
                    </w:rPr>
                    <w:t xml:space="preserve"> </w:t>
                  </w:r>
                  <w:r>
                    <w:rPr>
                      <w:b/>
                    </w:rPr>
                    <w:t>LYFJALEIFA</w:t>
                  </w:r>
                  <w:r>
                    <w:rPr>
                      <w:b/>
                      <w:spacing w:val="-8"/>
                    </w:rPr>
                    <w:t xml:space="preserve"> </w:t>
                  </w:r>
                  <w:r>
                    <w:rPr>
                      <w:b/>
                    </w:rPr>
                    <w:t>EÐA ÚRGANGS VEGNA LYFSINS ÞAR SEM VIÐ Á</w:t>
                  </w:r>
                </w:p>
              </w:txbxContent>
            </v:textbox>
            <w10:wrap type="topAndBottom" anchorx="page"/>
          </v:shape>
        </w:pict>
      </w:r>
    </w:p>
    <w:p w14:paraId="53181547" w14:textId="77777777" w:rsidR="007D3930" w:rsidRPr="0097357F" w:rsidRDefault="007D3930" w:rsidP="00B86AD6">
      <w:pPr>
        <w:pStyle w:val="BodyText"/>
        <w:rPr>
          <w:lang w:val="is-IS"/>
        </w:rPr>
      </w:pPr>
    </w:p>
    <w:p w14:paraId="1EE18752" w14:textId="77777777" w:rsidR="007D3930" w:rsidRPr="0097357F" w:rsidRDefault="002A25F1" w:rsidP="00B86AD6">
      <w:pPr>
        <w:pStyle w:val="BodyText"/>
        <w:rPr>
          <w:lang w:val="is-IS"/>
        </w:rPr>
      </w:pPr>
      <w:r>
        <w:rPr>
          <w:noProof/>
          <w:lang w:val="is-IS"/>
        </w:rPr>
        <w:pict w14:anchorId="5127D1B4">
          <v:shape id="Textbox 46" o:spid="_x0000_s2064" type="#_x0000_t202" style="position:absolute;margin-left:70.85pt;margin-top:14.9pt;width:464.9pt;height:15.15pt;z-index:-25164800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" filled="f" strokeweight=".48pt">
            <v:path arrowok="t"/>
            <v:textbox inset="0,0,0,0">
              <w:txbxContent>
                <w:p w14:paraId="681980CD" w14:textId="77777777" w:rsidR="007D3930" w:rsidRDefault="00F7134D">
                  <w:pPr>
                    <w:tabs>
                      <w:tab w:val="left" w:pos="674"/>
                    </w:tabs>
                    <w:spacing w:before="20"/>
                    <w:ind w:left="107"/>
                    <w:rPr>
                      <w:b/>
                    </w:rPr>
                  </w:pPr>
                  <w:r>
                    <w:rPr>
                      <w:b/>
                      <w:spacing w:val="-5"/>
                    </w:rPr>
                    <w:t>11.</w:t>
                  </w:r>
                  <w:r>
                    <w:rPr>
                      <w:b/>
                    </w:rPr>
                    <w:tab/>
                    <w:t>HEITI</w:t>
                  </w:r>
                  <w:r>
                    <w:rPr>
                      <w:b/>
                      <w:spacing w:val="-9"/>
                    </w:rPr>
                    <w:t xml:space="preserve"> </w:t>
                  </w:r>
                  <w:r>
                    <w:rPr>
                      <w:b/>
                    </w:rPr>
                    <w:t>OG</w:t>
                  </w:r>
                  <w:r>
                    <w:rPr>
                      <w:b/>
                      <w:spacing w:val="-4"/>
                    </w:rPr>
                    <w:t xml:space="preserve"> </w:t>
                  </w:r>
                  <w:r>
                    <w:rPr>
                      <w:b/>
                    </w:rPr>
                    <w:t>HEIMILISFANG</w:t>
                  </w:r>
                  <w:r>
                    <w:rPr>
                      <w:b/>
                      <w:spacing w:val="-3"/>
                    </w:rPr>
                    <w:t xml:space="preserve"> </w:t>
                  </w:r>
                  <w:r>
                    <w:rPr>
                      <w:b/>
                      <w:spacing w:val="-2"/>
                    </w:rPr>
                    <w:t>MARKAÐSLEYFISHAFA</w:t>
                  </w:r>
                </w:p>
              </w:txbxContent>
            </v:textbox>
            <w10:wrap type="topAndBottom" anchorx="page"/>
          </v:shape>
        </w:pict>
      </w:r>
    </w:p>
    <w:p w14:paraId="4D111381" w14:textId="77777777" w:rsidR="007D3930" w:rsidRPr="0097357F" w:rsidRDefault="007D3930" w:rsidP="00B86AD6">
      <w:pPr>
        <w:pStyle w:val="BodyText"/>
        <w:rPr>
          <w:lang w:val="is-IS"/>
        </w:rPr>
      </w:pPr>
    </w:p>
    <w:p w14:paraId="232616FA" w14:textId="77777777" w:rsidR="00687B91" w:rsidRPr="0097357F" w:rsidRDefault="00F7134D" w:rsidP="00B86AD6">
      <w:pPr>
        <w:pStyle w:val="BodyText"/>
        <w:ind w:right="-1"/>
        <w:rPr>
          <w:lang w:val="is-IS"/>
        </w:rPr>
      </w:pPr>
      <w:r w:rsidRPr="0097357F">
        <w:rPr>
          <w:lang w:val="is-IS"/>
        </w:rPr>
        <w:t>Biosimilar</w:t>
      </w:r>
      <w:r w:rsidRPr="0097357F">
        <w:rPr>
          <w:spacing w:val="-11"/>
          <w:lang w:val="is-IS"/>
        </w:rPr>
        <w:t xml:space="preserve"> </w:t>
      </w:r>
      <w:r w:rsidRPr="0097357F">
        <w:rPr>
          <w:lang w:val="is-IS"/>
        </w:rPr>
        <w:t>Collaborations</w:t>
      </w:r>
      <w:r w:rsidRPr="0097357F">
        <w:rPr>
          <w:spacing w:val="-11"/>
          <w:lang w:val="is-IS"/>
        </w:rPr>
        <w:t xml:space="preserve"> </w:t>
      </w:r>
      <w:r w:rsidRPr="0097357F">
        <w:rPr>
          <w:lang w:val="is-IS"/>
        </w:rPr>
        <w:t>Ireland</w:t>
      </w:r>
      <w:r w:rsidRPr="0097357F">
        <w:rPr>
          <w:spacing w:val="-11"/>
          <w:lang w:val="is-IS"/>
        </w:rPr>
        <w:t xml:space="preserve"> </w:t>
      </w:r>
      <w:r w:rsidRPr="0097357F">
        <w:rPr>
          <w:lang w:val="is-IS"/>
        </w:rPr>
        <w:t xml:space="preserve">Limited </w:t>
      </w:r>
    </w:p>
    <w:p w14:paraId="074C49DE" w14:textId="77777777" w:rsidR="007D3930" w:rsidRPr="0097357F" w:rsidRDefault="00F7134D" w:rsidP="00B86AD6">
      <w:pPr>
        <w:pStyle w:val="BodyText"/>
        <w:ind w:right="-1"/>
        <w:rPr>
          <w:lang w:val="is-IS"/>
        </w:rPr>
      </w:pPr>
      <w:r w:rsidRPr="0097357F">
        <w:rPr>
          <w:lang w:val="is-IS"/>
        </w:rPr>
        <w:t>Unit 35/36</w:t>
      </w:r>
      <w:r w:rsidR="00687B91" w:rsidRPr="0097357F">
        <w:rPr>
          <w:lang w:val="is-IS"/>
        </w:rPr>
        <w:t xml:space="preserve"> </w:t>
      </w:r>
      <w:r w:rsidRPr="0097357F">
        <w:rPr>
          <w:lang w:val="is-IS"/>
        </w:rPr>
        <w:t>Grange</w:t>
      </w:r>
      <w:r w:rsidRPr="0097357F">
        <w:rPr>
          <w:spacing w:val="-4"/>
          <w:lang w:val="is-IS"/>
        </w:rPr>
        <w:t xml:space="preserve"> </w:t>
      </w:r>
      <w:r w:rsidRPr="0097357F">
        <w:rPr>
          <w:spacing w:val="-2"/>
          <w:lang w:val="is-IS"/>
        </w:rPr>
        <w:t>Parade,</w:t>
      </w:r>
    </w:p>
    <w:p w14:paraId="14BA8359" w14:textId="77777777" w:rsidR="00687B91" w:rsidRPr="0097357F" w:rsidRDefault="00F7134D" w:rsidP="00B86AD6">
      <w:pPr>
        <w:pStyle w:val="BodyText"/>
        <w:ind w:right="-1"/>
        <w:rPr>
          <w:lang w:val="is-IS"/>
        </w:rPr>
      </w:pPr>
      <w:r w:rsidRPr="0097357F">
        <w:rPr>
          <w:lang w:val="is-IS"/>
        </w:rPr>
        <w:t>Baldoyle</w:t>
      </w:r>
      <w:r w:rsidRPr="0097357F">
        <w:rPr>
          <w:spacing w:val="-14"/>
          <w:lang w:val="is-IS"/>
        </w:rPr>
        <w:t xml:space="preserve"> </w:t>
      </w:r>
      <w:r w:rsidRPr="0097357F">
        <w:rPr>
          <w:lang w:val="is-IS"/>
        </w:rPr>
        <w:t>Industrial</w:t>
      </w:r>
      <w:r w:rsidRPr="0097357F">
        <w:rPr>
          <w:spacing w:val="-14"/>
          <w:lang w:val="is-IS"/>
        </w:rPr>
        <w:t xml:space="preserve"> </w:t>
      </w:r>
      <w:r w:rsidRPr="0097357F">
        <w:rPr>
          <w:lang w:val="is-IS"/>
        </w:rPr>
        <w:t xml:space="preserve">Estate, </w:t>
      </w:r>
    </w:p>
    <w:p w14:paraId="524D9B90" w14:textId="77777777" w:rsidR="007D3930" w:rsidRPr="0097357F" w:rsidRDefault="00F7134D" w:rsidP="00B86AD6">
      <w:pPr>
        <w:pStyle w:val="BodyText"/>
        <w:ind w:right="-1"/>
        <w:rPr>
          <w:lang w:val="is-IS"/>
        </w:rPr>
      </w:pPr>
      <w:r w:rsidRPr="0097357F">
        <w:rPr>
          <w:lang w:val="is-IS"/>
        </w:rPr>
        <w:t>Dublin 13</w:t>
      </w:r>
    </w:p>
    <w:p w14:paraId="0655BFED" w14:textId="77777777" w:rsidR="007D3930" w:rsidRPr="0097357F" w:rsidRDefault="00F7134D" w:rsidP="00B86AD6">
      <w:pPr>
        <w:pStyle w:val="BodyText"/>
        <w:ind w:right="-1"/>
        <w:rPr>
          <w:lang w:val="is-IS"/>
        </w:rPr>
      </w:pPr>
      <w:r w:rsidRPr="0097357F">
        <w:rPr>
          <w:spacing w:val="-2"/>
          <w:lang w:val="is-IS"/>
        </w:rPr>
        <w:t>DUBLIN</w:t>
      </w:r>
    </w:p>
    <w:p w14:paraId="22B0AE0F" w14:textId="77777777" w:rsidR="007D3930" w:rsidRPr="0097357F" w:rsidRDefault="00F7134D" w:rsidP="00B86AD6">
      <w:pPr>
        <w:pStyle w:val="BodyText"/>
        <w:ind w:right="-1"/>
        <w:rPr>
          <w:lang w:val="is-IS"/>
        </w:rPr>
      </w:pPr>
      <w:r w:rsidRPr="0097357F">
        <w:rPr>
          <w:spacing w:val="-2"/>
          <w:lang w:val="is-IS"/>
        </w:rPr>
        <w:t>Írland</w:t>
      </w:r>
      <w:r w:rsidRPr="0097357F">
        <w:rPr>
          <w:spacing w:val="80"/>
          <w:lang w:val="is-IS"/>
        </w:rPr>
        <w:t xml:space="preserve"> </w:t>
      </w:r>
      <w:r w:rsidRPr="0097357F">
        <w:rPr>
          <w:lang w:val="is-IS"/>
        </w:rPr>
        <w:t>D13</w:t>
      </w:r>
      <w:r w:rsidRPr="0097357F">
        <w:rPr>
          <w:spacing w:val="-14"/>
          <w:lang w:val="is-IS"/>
        </w:rPr>
        <w:t xml:space="preserve"> </w:t>
      </w:r>
      <w:r w:rsidRPr="0097357F">
        <w:rPr>
          <w:lang w:val="is-IS"/>
        </w:rPr>
        <w:t>R20R</w:t>
      </w:r>
    </w:p>
    <w:p w14:paraId="6F122972" w14:textId="77777777" w:rsidR="007D3930" w:rsidRPr="0097357F" w:rsidRDefault="002A25F1" w:rsidP="00B86AD6">
      <w:pPr>
        <w:pStyle w:val="BodyText"/>
        <w:rPr>
          <w:lang w:val="is-IS"/>
        </w:rPr>
      </w:pPr>
      <w:r>
        <w:rPr>
          <w:noProof/>
          <w:lang w:val="is-IS"/>
        </w:rPr>
        <w:pict w14:anchorId="7FA4D727">
          <v:shape id="Textbox 47" o:spid="_x0000_s2063" type="#_x0000_t202" style="position:absolute;margin-left:70.9pt;margin-top:21.75pt;width:464.9pt;height:15.15pt;z-index:-25166131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" filled="f" strokeweight=".48pt">
            <v:path arrowok="t"/>
            <v:textbox inset="0,0,0,0">
              <w:txbxContent>
                <w:p w14:paraId="069639C2" w14:textId="77777777" w:rsidR="007D3930" w:rsidRDefault="00F7134D">
                  <w:pPr>
                    <w:tabs>
                      <w:tab w:val="left" w:pos="674"/>
                    </w:tabs>
                    <w:spacing w:before="20"/>
                    <w:ind w:left="107"/>
                    <w:rPr>
                      <w:b/>
                    </w:rPr>
                  </w:pPr>
                  <w:r>
                    <w:rPr>
                      <w:b/>
                      <w:spacing w:val="-5"/>
                    </w:rPr>
                    <w:t>12.</w:t>
                  </w:r>
                  <w:r>
                    <w:rPr>
                      <w:b/>
                    </w:rPr>
                    <w:tab/>
                  </w:r>
                  <w:r>
                    <w:rPr>
                      <w:b/>
                      <w:spacing w:val="-2"/>
                    </w:rPr>
                    <w:t>MARKAÐSLEYFISNÚMER</w:t>
                  </w:r>
                </w:p>
              </w:txbxContent>
            </v:textbox>
            <w10:wrap type="topAndBottom" anchorx="page"/>
          </v:shape>
        </w:pict>
      </w:r>
    </w:p>
    <w:p w14:paraId="26CCFCDE" w14:textId="77777777" w:rsidR="007D3930" w:rsidRPr="0097357F" w:rsidRDefault="007D3930" w:rsidP="00B86AD6">
      <w:pPr>
        <w:pStyle w:val="BodyText"/>
        <w:rPr>
          <w:lang w:val="is-IS"/>
        </w:rPr>
      </w:pPr>
    </w:p>
    <w:p w14:paraId="210D8D45" w14:textId="77777777" w:rsidR="007D3930" w:rsidRPr="0097357F" w:rsidRDefault="007D3930" w:rsidP="00B86AD6">
      <w:pPr>
        <w:pStyle w:val="BodyText"/>
        <w:rPr>
          <w:lang w:val="is-IS"/>
        </w:rPr>
      </w:pPr>
    </w:p>
    <w:p w14:paraId="1FF14185" w14:textId="77777777" w:rsidR="00687B91" w:rsidRPr="0097357F" w:rsidRDefault="00F7134D" w:rsidP="00B86AD6">
      <w:pPr>
        <w:pStyle w:val="BodyText"/>
        <w:ind w:right="5952"/>
        <w:jc w:val="both"/>
        <w:rPr>
          <w:color w:val="000000"/>
          <w:lang w:val="is-IS"/>
        </w:rPr>
      </w:pPr>
      <w:r w:rsidRPr="0097357F">
        <w:rPr>
          <w:lang w:val="is-IS"/>
        </w:rPr>
        <w:t>EU/1/20/1515/003</w:t>
      </w:r>
      <w:r w:rsidRPr="0097357F">
        <w:rPr>
          <w:spacing w:val="-7"/>
          <w:lang w:val="is-IS"/>
        </w:rPr>
        <w:t xml:space="preserve"> </w:t>
      </w:r>
      <w:r w:rsidRPr="0097357F">
        <w:rPr>
          <w:color w:val="000000"/>
          <w:shd w:val="clear" w:color="auto" w:fill="D2D2D2"/>
          <w:lang w:val="is-IS"/>
        </w:rPr>
        <w:t>–</w:t>
      </w:r>
      <w:r w:rsidRPr="0097357F">
        <w:rPr>
          <w:color w:val="000000"/>
          <w:spacing w:val="-7"/>
          <w:shd w:val="clear" w:color="auto" w:fill="D2D2D2"/>
          <w:lang w:val="is-IS"/>
        </w:rPr>
        <w:t xml:space="preserve"> </w:t>
      </w:r>
      <w:r w:rsidRPr="0097357F">
        <w:rPr>
          <w:color w:val="000000"/>
          <w:shd w:val="clear" w:color="auto" w:fill="D2D2D2"/>
          <w:lang w:val="is-IS"/>
        </w:rPr>
        <w:t>1</w:t>
      </w:r>
      <w:r w:rsidRPr="0097357F">
        <w:rPr>
          <w:color w:val="000000"/>
          <w:spacing w:val="-7"/>
          <w:shd w:val="clear" w:color="auto" w:fill="D2D2D2"/>
          <w:lang w:val="is-IS"/>
        </w:rPr>
        <w:t xml:space="preserve"> </w:t>
      </w:r>
      <w:r w:rsidRPr="0097357F">
        <w:rPr>
          <w:color w:val="000000"/>
          <w:shd w:val="clear" w:color="auto" w:fill="D2D2D2"/>
          <w:lang w:val="is-IS"/>
        </w:rPr>
        <w:t>hettuglas</w:t>
      </w:r>
      <w:r w:rsidRPr="0097357F">
        <w:rPr>
          <w:color w:val="000000"/>
          <w:lang w:val="is-IS"/>
        </w:rPr>
        <w:t xml:space="preserve"> </w:t>
      </w:r>
    </w:p>
    <w:p w14:paraId="056B60AA" w14:textId="77777777" w:rsidR="00687B91" w:rsidRPr="0097357F" w:rsidRDefault="00F7134D" w:rsidP="00B86AD6">
      <w:pPr>
        <w:pStyle w:val="BodyText"/>
        <w:ind w:right="5952"/>
        <w:jc w:val="both"/>
        <w:rPr>
          <w:color w:val="000000"/>
          <w:lang w:val="is-IS"/>
        </w:rPr>
      </w:pPr>
      <w:r w:rsidRPr="0097357F">
        <w:rPr>
          <w:color w:val="000000"/>
          <w:shd w:val="clear" w:color="auto" w:fill="D2D2D2"/>
          <w:lang w:val="is-IS"/>
        </w:rPr>
        <w:t>EU/1/20/1515/004</w:t>
      </w:r>
      <w:r w:rsidRPr="0097357F">
        <w:rPr>
          <w:color w:val="000000"/>
          <w:spacing w:val="-11"/>
          <w:shd w:val="clear" w:color="auto" w:fill="D2D2D2"/>
          <w:lang w:val="is-IS"/>
        </w:rPr>
        <w:t xml:space="preserve"> </w:t>
      </w:r>
      <w:r w:rsidRPr="0097357F">
        <w:rPr>
          <w:color w:val="000000"/>
          <w:shd w:val="clear" w:color="auto" w:fill="D2D2D2"/>
          <w:lang w:val="is-IS"/>
        </w:rPr>
        <w:t>–</w:t>
      </w:r>
      <w:r w:rsidRPr="0097357F">
        <w:rPr>
          <w:color w:val="000000"/>
          <w:spacing w:val="-11"/>
          <w:shd w:val="clear" w:color="auto" w:fill="D2D2D2"/>
          <w:lang w:val="is-IS"/>
        </w:rPr>
        <w:t xml:space="preserve"> </w:t>
      </w:r>
      <w:r w:rsidRPr="0097357F">
        <w:rPr>
          <w:color w:val="000000"/>
          <w:shd w:val="clear" w:color="auto" w:fill="D2D2D2"/>
          <w:lang w:val="is-IS"/>
        </w:rPr>
        <w:t>2</w:t>
      </w:r>
      <w:r w:rsidRPr="0097357F">
        <w:rPr>
          <w:color w:val="000000"/>
          <w:spacing w:val="-11"/>
          <w:shd w:val="clear" w:color="auto" w:fill="D2D2D2"/>
          <w:lang w:val="is-IS"/>
        </w:rPr>
        <w:t xml:space="preserve"> </w:t>
      </w:r>
      <w:r w:rsidRPr="0097357F">
        <w:rPr>
          <w:color w:val="000000"/>
          <w:shd w:val="clear" w:color="auto" w:fill="D2D2D2"/>
          <w:lang w:val="is-IS"/>
        </w:rPr>
        <w:t>hettuglös</w:t>
      </w:r>
      <w:r w:rsidRPr="0097357F">
        <w:rPr>
          <w:color w:val="000000"/>
          <w:lang w:val="is-IS"/>
        </w:rPr>
        <w:t xml:space="preserve"> </w:t>
      </w:r>
    </w:p>
    <w:p w14:paraId="036808F7" w14:textId="77777777" w:rsidR="007D3930" w:rsidRPr="0097357F" w:rsidRDefault="00F7134D" w:rsidP="00B86AD6">
      <w:pPr>
        <w:pStyle w:val="BodyText"/>
        <w:ind w:right="5952"/>
        <w:jc w:val="both"/>
        <w:rPr>
          <w:lang w:val="is-IS"/>
        </w:rPr>
      </w:pPr>
      <w:r w:rsidRPr="0097357F">
        <w:rPr>
          <w:color w:val="000000"/>
          <w:shd w:val="clear" w:color="auto" w:fill="D2D2D2"/>
          <w:lang w:val="is-IS"/>
        </w:rPr>
        <w:t>EU/1/20/1515/005</w:t>
      </w:r>
      <w:r w:rsidRPr="0097357F">
        <w:rPr>
          <w:color w:val="000000"/>
          <w:spacing w:val="-3"/>
          <w:shd w:val="clear" w:color="auto" w:fill="D2D2D2"/>
          <w:lang w:val="is-IS"/>
        </w:rPr>
        <w:t xml:space="preserve"> </w:t>
      </w:r>
      <w:r w:rsidRPr="0097357F">
        <w:rPr>
          <w:color w:val="000000"/>
          <w:shd w:val="clear" w:color="auto" w:fill="D2D2D2"/>
          <w:lang w:val="is-IS"/>
        </w:rPr>
        <w:t>–</w:t>
      </w:r>
      <w:r w:rsidRPr="0097357F">
        <w:rPr>
          <w:color w:val="000000"/>
          <w:spacing w:val="-3"/>
          <w:shd w:val="clear" w:color="auto" w:fill="D2D2D2"/>
          <w:lang w:val="is-IS"/>
        </w:rPr>
        <w:t xml:space="preserve"> </w:t>
      </w:r>
      <w:r w:rsidRPr="0097357F">
        <w:rPr>
          <w:color w:val="000000"/>
          <w:shd w:val="clear" w:color="auto" w:fill="D2D2D2"/>
          <w:lang w:val="is-IS"/>
        </w:rPr>
        <w:t>3</w:t>
      </w:r>
      <w:r w:rsidRPr="0097357F">
        <w:rPr>
          <w:color w:val="000000"/>
          <w:spacing w:val="-2"/>
          <w:shd w:val="clear" w:color="auto" w:fill="D2D2D2"/>
          <w:lang w:val="is-IS"/>
        </w:rPr>
        <w:t xml:space="preserve"> hettuglös</w:t>
      </w:r>
    </w:p>
    <w:p w14:paraId="492CAFD7" w14:textId="77777777" w:rsidR="007D3930" w:rsidRPr="0097357F" w:rsidRDefault="007D3930" w:rsidP="00B86AD6">
      <w:pPr>
        <w:pStyle w:val="BodyText"/>
        <w:rPr>
          <w:lang w:val="is-IS"/>
        </w:rPr>
      </w:pPr>
    </w:p>
    <w:p w14:paraId="5262A937" w14:textId="77777777" w:rsidR="007D3930" w:rsidRPr="0097357F" w:rsidRDefault="002A25F1" w:rsidP="00B86AD6">
      <w:pPr>
        <w:pStyle w:val="BodyText"/>
        <w:rPr>
          <w:lang w:val="is-IS"/>
        </w:rPr>
      </w:pPr>
      <w:r>
        <w:rPr>
          <w:noProof/>
          <w:lang w:val="is-IS"/>
        </w:rPr>
        <w:pict w14:anchorId="71DF0187">
          <v:shape id="Textbox 48" o:spid="_x0000_s2062" type="#_x0000_t202" style="position:absolute;margin-left:70.9pt;margin-top:17.2pt;width:464.9pt;height:15.15pt;z-index:-25164697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" filled="f" strokeweight=".48pt">
            <v:path arrowok="t"/>
            <v:textbox inset="0,0,0,0">
              <w:txbxContent>
                <w:p w14:paraId="45C3A9E9" w14:textId="77777777" w:rsidR="007D3930" w:rsidRDefault="00F7134D">
                  <w:pPr>
                    <w:tabs>
                      <w:tab w:val="left" w:pos="674"/>
                    </w:tabs>
                    <w:spacing w:before="20"/>
                    <w:ind w:left="107"/>
                    <w:rPr>
                      <w:b/>
                    </w:rPr>
                  </w:pPr>
                  <w:r>
                    <w:rPr>
                      <w:b/>
                      <w:spacing w:val="-5"/>
                    </w:rPr>
                    <w:t>13.</w:t>
                  </w:r>
                  <w:r>
                    <w:rPr>
                      <w:b/>
                    </w:rPr>
                    <w:tab/>
                  </w:r>
                  <w:r>
                    <w:rPr>
                      <w:b/>
                      <w:spacing w:val="-2"/>
                    </w:rPr>
                    <w:t>LOTUNÚMER</w:t>
                  </w:r>
                </w:p>
              </w:txbxContent>
            </v:textbox>
            <w10:wrap type="topAndBottom" anchorx="page"/>
          </v:shape>
        </w:pict>
      </w:r>
    </w:p>
    <w:p w14:paraId="2E028237" w14:textId="77777777" w:rsidR="007D3930" w:rsidRPr="0097357F" w:rsidRDefault="007D3930" w:rsidP="00B86AD6">
      <w:pPr>
        <w:pStyle w:val="BodyText"/>
        <w:rPr>
          <w:lang w:val="is-IS"/>
        </w:rPr>
      </w:pPr>
    </w:p>
    <w:p w14:paraId="314A4CA7" w14:textId="77777777" w:rsidR="007D3930" w:rsidRPr="0097357F" w:rsidRDefault="00F7134D" w:rsidP="00B86AD6">
      <w:pPr>
        <w:pStyle w:val="BodyText"/>
        <w:rPr>
          <w:lang w:val="is-IS"/>
        </w:rPr>
      </w:pPr>
      <w:r w:rsidRPr="0097357F">
        <w:rPr>
          <w:spacing w:val="-5"/>
          <w:lang w:val="is-IS"/>
        </w:rPr>
        <w:t>Lot</w:t>
      </w:r>
    </w:p>
    <w:p w14:paraId="0A6B5FE3" w14:textId="77777777" w:rsidR="007D3930" w:rsidRPr="0097357F" w:rsidRDefault="007D3930" w:rsidP="00B86AD6">
      <w:pPr>
        <w:pStyle w:val="BodyText"/>
        <w:rPr>
          <w:lang w:val="is-IS"/>
        </w:rPr>
      </w:pPr>
    </w:p>
    <w:p w14:paraId="544A4A4D" w14:textId="77777777" w:rsidR="007D3930" w:rsidRPr="0097357F" w:rsidRDefault="002A25F1" w:rsidP="00B86AD6">
      <w:pPr>
        <w:pStyle w:val="BodyText"/>
        <w:rPr>
          <w:lang w:val="is-IS"/>
        </w:rPr>
      </w:pPr>
      <w:r>
        <w:rPr>
          <w:noProof/>
          <w:lang w:val="is-IS"/>
        </w:rPr>
        <w:pict w14:anchorId="134A9CBE">
          <v:shape id="Textbox 49" o:spid="_x0000_s2061" type="#_x0000_t202" style="position:absolute;margin-left:70.9pt;margin-top:14.1pt;width:464.9pt;height:15.15pt;z-index:-2516459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" filled="f" strokeweight=".48pt">
            <v:path arrowok="t"/>
            <v:textbox inset="0,0,0,0">
              <w:txbxContent>
                <w:p w14:paraId="638BF080" w14:textId="77777777" w:rsidR="007D3930" w:rsidRDefault="00F7134D">
                  <w:pPr>
                    <w:tabs>
                      <w:tab w:val="left" w:pos="674"/>
                    </w:tabs>
                    <w:spacing w:before="20"/>
                    <w:ind w:left="107"/>
                    <w:rPr>
                      <w:b/>
                    </w:rPr>
                  </w:pPr>
                  <w:r>
                    <w:rPr>
                      <w:b/>
                      <w:spacing w:val="-5"/>
                    </w:rPr>
                    <w:t>14.</w:t>
                  </w:r>
                  <w:r>
                    <w:rPr>
                      <w:b/>
                    </w:rPr>
                    <w:tab/>
                  </w:r>
                  <w:r>
                    <w:rPr>
                      <w:b/>
                      <w:spacing w:val="-2"/>
                    </w:rPr>
                    <w:t>AFGREIÐSLUTILHÖGUN</w:t>
                  </w:r>
                </w:p>
              </w:txbxContent>
            </v:textbox>
            <w10:wrap type="topAndBottom" anchorx="page"/>
          </v:shape>
        </w:pict>
      </w:r>
    </w:p>
    <w:p w14:paraId="411146B6" w14:textId="77777777" w:rsidR="007D3930" w:rsidRPr="0097357F" w:rsidRDefault="007D3930" w:rsidP="00B86AD6">
      <w:pPr>
        <w:pStyle w:val="BodyText"/>
        <w:rPr>
          <w:lang w:val="is-IS"/>
        </w:rPr>
      </w:pPr>
    </w:p>
    <w:p w14:paraId="4ED28CAF" w14:textId="77777777" w:rsidR="007D3930" w:rsidRPr="0097357F" w:rsidRDefault="002A25F1" w:rsidP="00B86AD6">
      <w:pPr>
        <w:pStyle w:val="BodyText"/>
        <w:rPr>
          <w:lang w:val="is-IS"/>
        </w:rPr>
      </w:pPr>
      <w:r>
        <w:rPr>
          <w:noProof/>
          <w:lang w:val="is-IS"/>
        </w:rPr>
        <w:pict w14:anchorId="306BF2E0">
          <v:shape id="Textbox 50" o:spid="_x0000_s2060" type="#_x0000_t202" style="position:absolute;margin-left:70.9pt;margin-top:15.55pt;width:464.9pt;height:15.15pt;z-index:-2516449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" filled="f" strokeweight=".48pt">
            <v:path arrowok="t"/>
            <v:textbox inset="0,0,0,0">
              <w:txbxContent>
                <w:p w14:paraId="45883364" w14:textId="77777777" w:rsidR="007D3930" w:rsidRDefault="00F7134D">
                  <w:pPr>
                    <w:tabs>
                      <w:tab w:val="left" w:pos="674"/>
                    </w:tabs>
                    <w:spacing w:before="20"/>
                    <w:ind w:left="107"/>
                    <w:rPr>
                      <w:b/>
                    </w:rPr>
                  </w:pPr>
                  <w:r>
                    <w:rPr>
                      <w:b/>
                      <w:spacing w:val="-5"/>
                    </w:rPr>
                    <w:t>15.</w:t>
                  </w:r>
                  <w:r>
                    <w:rPr>
                      <w:b/>
                    </w:rPr>
                    <w:tab/>
                  </w:r>
                  <w:r>
                    <w:rPr>
                      <w:b/>
                      <w:spacing w:val="-2"/>
                    </w:rPr>
                    <w:t>NOTKUNARLEIÐBEININGAR</w:t>
                  </w:r>
                </w:p>
              </w:txbxContent>
            </v:textbox>
            <w10:wrap type="topAndBottom" anchorx="page"/>
          </v:shape>
        </w:pict>
      </w:r>
    </w:p>
    <w:p w14:paraId="7E6BE3DF" w14:textId="77777777" w:rsidR="007D3930" w:rsidRPr="0097357F" w:rsidRDefault="007D3930" w:rsidP="00B86AD6">
      <w:pPr>
        <w:pStyle w:val="BodyText"/>
        <w:rPr>
          <w:lang w:val="is-IS"/>
        </w:rPr>
      </w:pPr>
    </w:p>
    <w:p w14:paraId="0C11DB19" w14:textId="77777777" w:rsidR="007D3930" w:rsidRPr="0097357F" w:rsidRDefault="002A25F1" w:rsidP="00B86AD6">
      <w:pPr>
        <w:pStyle w:val="BodyText"/>
        <w:rPr>
          <w:lang w:val="is-IS"/>
        </w:rPr>
      </w:pPr>
      <w:r>
        <w:rPr>
          <w:noProof/>
          <w:lang w:val="is-IS"/>
        </w:rPr>
        <w:pict w14:anchorId="38514AA6">
          <v:shape id="Textbox 51" o:spid="_x0000_s2059" type="#_x0000_t202" style="position:absolute;margin-left:70.9pt;margin-top:14.3pt;width:464.9pt;height:15.25pt;z-index:-25164390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" filled="f" strokeweight=".48pt">
            <v:path arrowok="t"/>
            <v:textbox inset="0,0,0,0">
              <w:txbxContent>
                <w:p w14:paraId="48181177" w14:textId="77777777" w:rsidR="007D3930" w:rsidRDefault="00F7134D">
                  <w:pPr>
                    <w:tabs>
                      <w:tab w:val="left" w:pos="674"/>
                    </w:tabs>
                    <w:spacing w:before="20"/>
                    <w:ind w:left="107"/>
                    <w:rPr>
                      <w:b/>
                    </w:rPr>
                  </w:pPr>
                  <w:r>
                    <w:rPr>
                      <w:b/>
                      <w:spacing w:val="-5"/>
                    </w:rPr>
                    <w:t>16.</w:t>
                  </w:r>
                  <w:r>
                    <w:rPr>
                      <w:b/>
                    </w:rPr>
                    <w:tab/>
                    <w:t>UPPLÝSINGAR</w:t>
                  </w:r>
                  <w:r>
                    <w:rPr>
                      <w:b/>
                      <w:spacing w:val="-7"/>
                    </w:rPr>
                    <w:t xml:space="preserve"> </w:t>
                  </w:r>
                  <w:r>
                    <w:rPr>
                      <w:b/>
                    </w:rPr>
                    <w:t>MEÐ</w:t>
                  </w:r>
                  <w:r>
                    <w:rPr>
                      <w:b/>
                      <w:spacing w:val="-7"/>
                    </w:rPr>
                    <w:t xml:space="preserve"> </w:t>
                  </w:r>
                  <w:r>
                    <w:rPr>
                      <w:b/>
                      <w:spacing w:val="-2"/>
                    </w:rPr>
                    <w:t>BLINDRALETRI</w:t>
                  </w:r>
                </w:p>
              </w:txbxContent>
            </v:textbox>
            <w10:wrap type="topAndBottom" anchorx="page"/>
          </v:shape>
        </w:pict>
      </w:r>
    </w:p>
    <w:p w14:paraId="240F15F1" w14:textId="77777777" w:rsidR="007D3930" w:rsidRPr="0097357F" w:rsidRDefault="007D3930" w:rsidP="00B86AD6">
      <w:pPr>
        <w:pStyle w:val="BodyText"/>
        <w:rPr>
          <w:lang w:val="is-IS"/>
        </w:rPr>
      </w:pPr>
    </w:p>
    <w:p w14:paraId="71C97971" w14:textId="77777777" w:rsidR="007D3930" w:rsidRPr="0097357F" w:rsidRDefault="00F7134D" w:rsidP="00B86AD6">
      <w:pPr>
        <w:pStyle w:val="BodyText"/>
        <w:rPr>
          <w:lang w:val="is-IS"/>
        </w:rPr>
      </w:pPr>
      <w:r w:rsidRPr="0097357F">
        <w:rPr>
          <w:color w:val="000000"/>
          <w:shd w:val="clear" w:color="auto" w:fill="CCCCCC"/>
          <w:lang w:val="is-IS"/>
        </w:rPr>
        <w:t>Fallist</w:t>
      </w:r>
      <w:r w:rsidRPr="0097357F">
        <w:rPr>
          <w:color w:val="000000"/>
          <w:spacing w:val="-4"/>
          <w:shd w:val="clear" w:color="auto" w:fill="CCCCCC"/>
          <w:lang w:val="is-IS"/>
        </w:rPr>
        <w:t xml:space="preserve"> </w:t>
      </w:r>
      <w:r w:rsidRPr="0097357F">
        <w:rPr>
          <w:color w:val="000000"/>
          <w:shd w:val="clear" w:color="auto" w:fill="CCCCCC"/>
          <w:lang w:val="is-IS"/>
        </w:rPr>
        <w:t>hefur</w:t>
      </w:r>
      <w:r w:rsidRPr="0097357F">
        <w:rPr>
          <w:color w:val="000000"/>
          <w:spacing w:val="-4"/>
          <w:shd w:val="clear" w:color="auto" w:fill="CCCCCC"/>
          <w:lang w:val="is-IS"/>
        </w:rPr>
        <w:t xml:space="preserve"> </w:t>
      </w:r>
      <w:r w:rsidRPr="0097357F">
        <w:rPr>
          <w:color w:val="000000"/>
          <w:shd w:val="clear" w:color="auto" w:fill="CCCCCC"/>
          <w:lang w:val="is-IS"/>
        </w:rPr>
        <w:t>verið</w:t>
      </w:r>
      <w:r w:rsidRPr="0097357F">
        <w:rPr>
          <w:color w:val="000000"/>
          <w:spacing w:val="-4"/>
          <w:shd w:val="clear" w:color="auto" w:fill="CCCCCC"/>
          <w:lang w:val="is-IS"/>
        </w:rPr>
        <w:t xml:space="preserve"> </w:t>
      </w:r>
      <w:r w:rsidRPr="0097357F">
        <w:rPr>
          <w:color w:val="000000"/>
          <w:shd w:val="clear" w:color="auto" w:fill="CCCCCC"/>
          <w:lang w:val="is-IS"/>
        </w:rPr>
        <w:t>á</w:t>
      </w:r>
      <w:r w:rsidRPr="0097357F">
        <w:rPr>
          <w:color w:val="000000"/>
          <w:spacing w:val="-2"/>
          <w:shd w:val="clear" w:color="auto" w:fill="CCCCCC"/>
          <w:lang w:val="is-IS"/>
        </w:rPr>
        <w:t xml:space="preserve"> </w:t>
      </w:r>
      <w:r w:rsidRPr="0097357F">
        <w:rPr>
          <w:color w:val="000000"/>
          <w:shd w:val="clear" w:color="auto" w:fill="CCCCCC"/>
          <w:lang w:val="is-IS"/>
        </w:rPr>
        <w:t>rök</w:t>
      </w:r>
      <w:r w:rsidRPr="0097357F">
        <w:rPr>
          <w:color w:val="000000"/>
          <w:spacing w:val="-5"/>
          <w:shd w:val="clear" w:color="auto" w:fill="CCCCCC"/>
          <w:lang w:val="is-IS"/>
        </w:rPr>
        <w:t xml:space="preserve"> </w:t>
      </w:r>
      <w:r w:rsidRPr="0097357F">
        <w:rPr>
          <w:color w:val="000000"/>
          <w:shd w:val="clear" w:color="auto" w:fill="CCCCCC"/>
          <w:lang w:val="is-IS"/>
        </w:rPr>
        <w:t>fyrir</w:t>
      </w:r>
      <w:r w:rsidRPr="0097357F">
        <w:rPr>
          <w:color w:val="000000"/>
          <w:spacing w:val="-1"/>
          <w:shd w:val="clear" w:color="auto" w:fill="CCCCCC"/>
          <w:lang w:val="is-IS"/>
        </w:rPr>
        <w:t xml:space="preserve"> </w:t>
      </w:r>
      <w:r w:rsidRPr="0097357F">
        <w:rPr>
          <w:color w:val="000000"/>
          <w:shd w:val="clear" w:color="auto" w:fill="CCCCCC"/>
          <w:lang w:val="is-IS"/>
        </w:rPr>
        <w:t>undanþágu</w:t>
      </w:r>
      <w:r w:rsidRPr="0097357F">
        <w:rPr>
          <w:color w:val="000000"/>
          <w:spacing w:val="-5"/>
          <w:shd w:val="clear" w:color="auto" w:fill="CCCCCC"/>
          <w:lang w:val="is-IS"/>
        </w:rPr>
        <w:t xml:space="preserve"> </w:t>
      </w:r>
      <w:r w:rsidRPr="0097357F">
        <w:rPr>
          <w:color w:val="000000"/>
          <w:shd w:val="clear" w:color="auto" w:fill="CCCCCC"/>
          <w:lang w:val="is-IS"/>
        </w:rPr>
        <w:t>frá</w:t>
      </w:r>
      <w:r w:rsidRPr="0097357F">
        <w:rPr>
          <w:color w:val="000000"/>
          <w:spacing w:val="-2"/>
          <w:shd w:val="clear" w:color="auto" w:fill="CCCCCC"/>
          <w:lang w:val="is-IS"/>
        </w:rPr>
        <w:t xml:space="preserve"> </w:t>
      </w:r>
      <w:r w:rsidRPr="0097357F">
        <w:rPr>
          <w:color w:val="000000"/>
          <w:shd w:val="clear" w:color="auto" w:fill="CCCCCC"/>
          <w:lang w:val="is-IS"/>
        </w:rPr>
        <w:t>kröfu</w:t>
      </w:r>
      <w:r w:rsidRPr="0097357F">
        <w:rPr>
          <w:color w:val="000000"/>
          <w:spacing w:val="-2"/>
          <w:shd w:val="clear" w:color="auto" w:fill="CCCCCC"/>
          <w:lang w:val="is-IS"/>
        </w:rPr>
        <w:t xml:space="preserve"> </w:t>
      </w:r>
      <w:r w:rsidRPr="0097357F">
        <w:rPr>
          <w:color w:val="000000"/>
          <w:shd w:val="clear" w:color="auto" w:fill="CCCCCC"/>
          <w:lang w:val="is-IS"/>
        </w:rPr>
        <w:t>um</w:t>
      </w:r>
      <w:r w:rsidRPr="0097357F">
        <w:rPr>
          <w:color w:val="000000"/>
          <w:spacing w:val="-1"/>
          <w:shd w:val="clear" w:color="auto" w:fill="CCCCCC"/>
          <w:lang w:val="is-IS"/>
        </w:rPr>
        <w:t xml:space="preserve"> </w:t>
      </w:r>
      <w:r w:rsidRPr="0097357F">
        <w:rPr>
          <w:color w:val="000000"/>
          <w:spacing w:val="-2"/>
          <w:shd w:val="clear" w:color="auto" w:fill="CCCCCC"/>
          <w:lang w:val="is-IS"/>
        </w:rPr>
        <w:t>blindraletur.</w:t>
      </w:r>
    </w:p>
    <w:p w14:paraId="5944DB69" w14:textId="77777777" w:rsidR="007D3930" w:rsidRPr="0097357F" w:rsidRDefault="007D3930" w:rsidP="00B86AD6">
      <w:pPr>
        <w:pStyle w:val="BodyText"/>
        <w:rPr>
          <w:lang w:val="is-IS"/>
        </w:rPr>
      </w:pPr>
    </w:p>
    <w:p w14:paraId="41A2329F" w14:textId="77777777" w:rsidR="007D3930" w:rsidRPr="0097357F" w:rsidRDefault="002A25F1" w:rsidP="00B86AD6">
      <w:pPr>
        <w:pStyle w:val="BodyText"/>
        <w:rPr>
          <w:lang w:val="is-IS"/>
        </w:rPr>
      </w:pPr>
      <w:r>
        <w:rPr>
          <w:noProof/>
          <w:lang w:val="is-IS"/>
        </w:rPr>
        <w:pict w14:anchorId="21A9A2E4">
          <v:shape id="Textbox 52" o:spid="_x0000_s2058" type="#_x0000_t202" style="position:absolute;margin-left:70.9pt;margin-top:14.1pt;width:464.9pt;height:15.25pt;z-index:-25164288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" filled="f" strokeweight=".48pt">
            <v:path arrowok="t"/>
            <v:textbox inset="0,0,0,0">
              <w:txbxContent>
                <w:p w14:paraId="13451D55" w14:textId="77777777" w:rsidR="007D3930" w:rsidRDefault="00F7134D">
                  <w:pPr>
                    <w:tabs>
                      <w:tab w:val="left" w:pos="674"/>
                    </w:tabs>
                    <w:spacing w:before="20"/>
                    <w:ind w:left="107"/>
                    <w:rPr>
                      <w:b/>
                    </w:rPr>
                  </w:pPr>
                  <w:r>
                    <w:rPr>
                      <w:b/>
                      <w:spacing w:val="-5"/>
                    </w:rPr>
                    <w:t>17.</w:t>
                  </w:r>
                  <w:r>
                    <w:rPr>
                      <w:b/>
                    </w:rPr>
                    <w:tab/>
                    <w:t>EINKVÆMT</w:t>
                  </w:r>
                  <w:r>
                    <w:rPr>
                      <w:b/>
                      <w:spacing w:val="-9"/>
                    </w:rPr>
                    <w:t xml:space="preserve"> </w:t>
                  </w:r>
                  <w:r>
                    <w:rPr>
                      <w:b/>
                    </w:rPr>
                    <w:t>AUÐKENNI</w:t>
                  </w:r>
                  <w:r>
                    <w:rPr>
                      <w:b/>
                      <w:spacing w:val="-5"/>
                    </w:rPr>
                    <w:t xml:space="preserve"> </w:t>
                  </w:r>
                  <w:r>
                    <w:rPr>
                      <w:b/>
                    </w:rPr>
                    <w:t>–</w:t>
                  </w:r>
                  <w:r>
                    <w:rPr>
                      <w:b/>
                      <w:spacing w:val="-5"/>
                    </w:rPr>
                    <w:t xml:space="preserve"> </w:t>
                  </w:r>
                  <w:r>
                    <w:rPr>
                      <w:b/>
                    </w:rPr>
                    <w:t>TVÍVÍTT</w:t>
                  </w:r>
                  <w:r>
                    <w:rPr>
                      <w:b/>
                      <w:spacing w:val="-6"/>
                    </w:rPr>
                    <w:t xml:space="preserve"> </w:t>
                  </w:r>
                  <w:r>
                    <w:rPr>
                      <w:b/>
                      <w:spacing w:val="-2"/>
                    </w:rPr>
                    <w:t>STRIKAMERKI</w:t>
                  </w:r>
                </w:p>
              </w:txbxContent>
            </v:textbox>
            <w10:wrap type="topAndBottom" anchorx="page"/>
          </v:shape>
        </w:pict>
      </w:r>
    </w:p>
    <w:p w14:paraId="067CD1AF" w14:textId="77777777" w:rsidR="007D3930" w:rsidRPr="0097357F" w:rsidRDefault="007D3930" w:rsidP="00B86AD6">
      <w:pPr>
        <w:pStyle w:val="BodyText"/>
        <w:rPr>
          <w:lang w:val="is-IS"/>
        </w:rPr>
      </w:pPr>
    </w:p>
    <w:p w14:paraId="7D84EAD5" w14:textId="77777777" w:rsidR="007D3930" w:rsidRPr="0097357F" w:rsidRDefault="00F7134D" w:rsidP="00B86AD6">
      <w:pPr>
        <w:pStyle w:val="BodyText"/>
        <w:rPr>
          <w:color w:val="000000"/>
          <w:spacing w:val="-2"/>
          <w:shd w:val="clear" w:color="auto" w:fill="D2D2D2"/>
          <w:lang w:val="is-IS"/>
        </w:rPr>
      </w:pPr>
      <w:r w:rsidRPr="0097357F">
        <w:rPr>
          <w:color w:val="000000"/>
          <w:shd w:val="clear" w:color="auto" w:fill="D2D2D2"/>
          <w:lang w:val="is-IS"/>
        </w:rPr>
        <w:t>Á</w:t>
      </w:r>
      <w:r w:rsidRPr="0097357F">
        <w:rPr>
          <w:color w:val="000000"/>
          <w:spacing w:val="-5"/>
          <w:shd w:val="clear" w:color="auto" w:fill="D2D2D2"/>
          <w:lang w:val="is-IS"/>
        </w:rPr>
        <w:t xml:space="preserve"> </w:t>
      </w:r>
      <w:r w:rsidRPr="0097357F">
        <w:rPr>
          <w:color w:val="000000"/>
          <w:shd w:val="clear" w:color="auto" w:fill="D2D2D2"/>
          <w:lang w:val="is-IS"/>
        </w:rPr>
        <w:t>pakkningunni</w:t>
      </w:r>
      <w:r w:rsidRPr="0097357F">
        <w:rPr>
          <w:color w:val="000000"/>
          <w:spacing w:val="-3"/>
          <w:shd w:val="clear" w:color="auto" w:fill="D2D2D2"/>
          <w:lang w:val="is-IS"/>
        </w:rPr>
        <w:t xml:space="preserve"> </w:t>
      </w:r>
      <w:r w:rsidRPr="0097357F">
        <w:rPr>
          <w:color w:val="000000"/>
          <w:shd w:val="clear" w:color="auto" w:fill="D2D2D2"/>
          <w:lang w:val="is-IS"/>
        </w:rPr>
        <w:t>er</w:t>
      </w:r>
      <w:r w:rsidRPr="0097357F">
        <w:rPr>
          <w:color w:val="000000"/>
          <w:spacing w:val="-3"/>
          <w:shd w:val="clear" w:color="auto" w:fill="D2D2D2"/>
          <w:lang w:val="is-IS"/>
        </w:rPr>
        <w:t xml:space="preserve"> </w:t>
      </w:r>
      <w:r w:rsidRPr="0097357F">
        <w:rPr>
          <w:color w:val="000000"/>
          <w:shd w:val="clear" w:color="auto" w:fill="D2D2D2"/>
          <w:lang w:val="is-IS"/>
        </w:rPr>
        <w:t>tvívítt</w:t>
      </w:r>
      <w:r w:rsidRPr="0097357F">
        <w:rPr>
          <w:color w:val="000000"/>
          <w:spacing w:val="-3"/>
          <w:shd w:val="clear" w:color="auto" w:fill="D2D2D2"/>
          <w:lang w:val="is-IS"/>
        </w:rPr>
        <w:t xml:space="preserve"> </w:t>
      </w:r>
      <w:r w:rsidRPr="0097357F">
        <w:rPr>
          <w:color w:val="000000"/>
          <w:shd w:val="clear" w:color="auto" w:fill="D2D2D2"/>
          <w:lang w:val="is-IS"/>
        </w:rPr>
        <w:t>strikamerki</w:t>
      </w:r>
      <w:r w:rsidRPr="0097357F">
        <w:rPr>
          <w:color w:val="000000"/>
          <w:spacing w:val="-3"/>
          <w:shd w:val="clear" w:color="auto" w:fill="D2D2D2"/>
          <w:lang w:val="is-IS"/>
        </w:rPr>
        <w:t xml:space="preserve"> </w:t>
      </w:r>
      <w:r w:rsidRPr="0097357F">
        <w:rPr>
          <w:color w:val="000000"/>
          <w:shd w:val="clear" w:color="auto" w:fill="D2D2D2"/>
          <w:lang w:val="is-IS"/>
        </w:rPr>
        <w:t>með</w:t>
      </w:r>
      <w:r w:rsidRPr="0097357F">
        <w:rPr>
          <w:color w:val="000000"/>
          <w:spacing w:val="-4"/>
          <w:shd w:val="clear" w:color="auto" w:fill="D2D2D2"/>
          <w:lang w:val="is-IS"/>
        </w:rPr>
        <w:t xml:space="preserve"> </w:t>
      </w:r>
      <w:r w:rsidRPr="0097357F">
        <w:rPr>
          <w:color w:val="000000"/>
          <w:shd w:val="clear" w:color="auto" w:fill="D2D2D2"/>
          <w:lang w:val="is-IS"/>
        </w:rPr>
        <w:t>einkvæmu</w:t>
      </w:r>
      <w:r w:rsidRPr="0097357F">
        <w:rPr>
          <w:color w:val="000000"/>
          <w:spacing w:val="-3"/>
          <w:shd w:val="clear" w:color="auto" w:fill="D2D2D2"/>
          <w:lang w:val="is-IS"/>
        </w:rPr>
        <w:t xml:space="preserve"> </w:t>
      </w:r>
      <w:r w:rsidRPr="0097357F">
        <w:rPr>
          <w:color w:val="000000"/>
          <w:spacing w:val="-2"/>
          <w:shd w:val="clear" w:color="auto" w:fill="D2D2D2"/>
          <w:lang w:val="is-IS"/>
        </w:rPr>
        <w:t>auðkenni.</w:t>
      </w:r>
    </w:p>
    <w:p w14:paraId="6F31D96C" w14:textId="77777777" w:rsidR="00926839" w:rsidRPr="0097357F" w:rsidRDefault="00926839" w:rsidP="00B86AD6">
      <w:pPr>
        <w:pStyle w:val="BodyText"/>
        <w:rPr>
          <w:color w:val="000000"/>
          <w:spacing w:val="-2"/>
          <w:shd w:val="clear" w:color="auto" w:fill="D2D2D2"/>
          <w:lang w:val="is-IS"/>
        </w:rPr>
      </w:pPr>
    </w:p>
    <w:p w14:paraId="666F01BD" w14:textId="77777777" w:rsidR="00926839" w:rsidRPr="0097357F" w:rsidRDefault="00926839" w:rsidP="00B86AD6">
      <w:pPr>
        <w:pStyle w:val="BodyText"/>
        <w:rPr>
          <w:color w:val="000000"/>
          <w:spacing w:val="-2"/>
          <w:shd w:val="clear" w:color="auto" w:fill="D2D2D2"/>
          <w:lang w:val="is-IS"/>
        </w:rPr>
      </w:pPr>
    </w:p>
    <w:p w14:paraId="4BA29317" w14:textId="77777777" w:rsidR="007D3930" w:rsidRPr="0097357F" w:rsidRDefault="002A25F1" w:rsidP="00B86AD6">
      <w:pPr>
        <w:pStyle w:val="BodyText"/>
        <w:rPr>
          <w:lang w:val="is-IS"/>
        </w:rPr>
      </w:pPr>
      <w:r>
        <w:rPr>
          <w:lang w:val="is-IS"/>
        </w:rPr>
      </w:r>
      <w:r>
        <w:rPr>
          <w:lang w:val="is-IS"/>
        </w:rPr>
        <w:pict w14:anchorId="6759B205">
          <v:shape id="Textbox 53" o:spid="_x0000_s2105" type="#_x0000_t202" style="width:464.9pt;height:15.25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0665558F" w14:textId="77777777" w:rsidR="007D3930" w:rsidRPr="00BF1F0B" w:rsidRDefault="00F7134D">
                  <w:pPr>
                    <w:tabs>
                      <w:tab w:val="left" w:pos="674"/>
                    </w:tabs>
                    <w:spacing w:before="20"/>
                    <w:ind w:left="107"/>
                    <w:rPr>
                      <w:b/>
                      <w:lang w:val="nn-NO"/>
                    </w:rPr>
                  </w:pPr>
                  <w:r w:rsidRPr="00BF1F0B">
                    <w:rPr>
                      <w:b/>
                      <w:spacing w:val="-5"/>
                      <w:lang w:val="nn-NO"/>
                    </w:rPr>
                    <w:t>18.</w:t>
                  </w:r>
                  <w:r w:rsidRPr="00BF1F0B">
                    <w:rPr>
                      <w:b/>
                      <w:lang w:val="nn-NO"/>
                    </w:rPr>
                    <w:tab/>
                    <w:t>EINKVÆMT</w:t>
                  </w:r>
                  <w:r w:rsidRPr="00BF1F0B">
                    <w:rPr>
                      <w:b/>
                      <w:spacing w:val="-11"/>
                      <w:lang w:val="nn-NO"/>
                    </w:rPr>
                    <w:t xml:space="preserve"> </w:t>
                  </w:r>
                  <w:r w:rsidRPr="00BF1F0B">
                    <w:rPr>
                      <w:b/>
                      <w:lang w:val="nn-NO"/>
                    </w:rPr>
                    <w:t>AUÐKENNI</w:t>
                  </w:r>
                  <w:r w:rsidRPr="00BF1F0B">
                    <w:rPr>
                      <w:b/>
                      <w:spacing w:val="-5"/>
                      <w:lang w:val="nn-NO"/>
                    </w:rPr>
                    <w:t xml:space="preserve"> </w:t>
                  </w:r>
                  <w:r w:rsidRPr="00BF1F0B">
                    <w:rPr>
                      <w:b/>
                      <w:lang w:val="nn-NO"/>
                    </w:rPr>
                    <w:t>–</w:t>
                  </w:r>
                  <w:r w:rsidRPr="00BF1F0B">
                    <w:rPr>
                      <w:b/>
                      <w:spacing w:val="-5"/>
                      <w:lang w:val="nn-NO"/>
                    </w:rPr>
                    <w:t xml:space="preserve"> </w:t>
                  </w:r>
                  <w:r w:rsidRPr="00BF1F0B">
                    <w:rPr>
                      <w:b/>
                      <w:lang w:val="nn-NO"/>
                    </w:rPr>
                    <w:t>UPPLÝSINGAR</w:t>
                  </w:r>
                  <w:r w:rsidRPr="00BF1F0B">
                    <w:rPr>
                      <w:b/>
                      <w:spacing w:val="-6"/>
                      <w:lang w:val="nn-NO"/>
                    </w:rPr>
                    <w:t xml:space="preserve"> </w:t>
                  </w:r>
                  <w:r w:rsidRPr="00BF1F0B">
                    <w:rPr>
                      <w:b/>
                      <w:lang w:val="nn-NO"/>
                    </w:rPr>
                    <w:t>SEM</w:t>
                  </w:r>
                  <w:r w:rsidRPr="00BF1F0B">
                    <w:rPr>
                      <w:b/>
                      <w:spacing w:val="-5"/>
                      <w:lang w:val="nn-NO"/>
                    </w:rPr>
                    <w:t xml:space="preserve"> </w:t>
                  </w:r>
                  <w:r w:rsidRPr="00BF1F0B">
                    <w:rPr>
                      <w:b/>
                      <w:lang w:val="nn-NO"/>
                    </w:rPr>
                    <w:t>FÓLK</w:t>
                  </w:r>
                  <w:r w:rsidRPr="00BF1F0B">
                    <w:rPr>
                      <w:b/>
                      <w:spacing w:val="-7"/>
                      <w:lang w:val="nn-NO"/>
                    </w:rPr>
                    <w:t xml:space="preserve"> </w:t>
                  </w:r>
                  <w:r w:rsidRPr="00BF1F0B">
                    <w:rPr>
                      <w:b/>
                      <w:lang w:val="nn-NO"/>
                    </w:rPr>
                    <w:t>GETUR</w:t>
                  </w:r>
                  <w:r w:rsidRPr="00BF1F0B">
                    <w:rPr>
                      <w:b/>
                      <w:spacing w:val="-6"/>
                      <w:lang w:val="nn-NO"/>
                    </w:rPr>
                    <w:t xml:space="preserve"> </w:t>
                  </w:r>
                  <w:r w:rsidRPr="00BF1F0B">
                    <w:rPr>
                      <w:b/>
                      <w:spacing w:val="-2"/>
                      <w:lang w:val="nn-NO"/>
                    </w:rPr>
                    <w:t>LESIÐ</w:t>
                  </w:r>
                </w:p>
              </w:txbxContent>
            </v:textbox>
            <w10:anchorlock/>
          </v:shape>
        </w:pict>
      </w:r>
    </w:p>
    <w:p w14:paraId="36F1B49E" w14:textId="77777777" w:rsidR="007D3930" w:rsidRPr="0097357F" w:rsidRDefault="007D3930" w:rsidP="00B86AD6">
      <w:pPr>
        <w:pStyle w:val="BodyText"/>
        <w:rPr>
          <w:lang w:val="is-IS"/>
        </w:rPr>
      </w:pPr>
    </w:p>
    <w:p w14:paraId="71AAF460" w14:textId="77777777" w:rsidR="00687B91" w:rsidRPr="0097357F" w:rsidRDefault="00F7134D" w:rsidP="00B86AD6">
      <w:pPr>
        <w:pStyle w:val="BodyText"/>
        <w:rPr>
          <w:spacing w:val="-5"/>
          <w:lang w:val="is-IS"/>
        </w:rPr>
      </w:pPr>
      <w:r w:rsidRPr="0097357F">
        <w:rPr>
          <w:spacing w:val="-5"/>
          <w:lang w:val="is-IS"/>
        </w:rPr>
        <w:t xml:space="preserve">PC </w:t>
      </w:r>
    </w:p>
    <w:p w14:paraId="466E050E" w14:textId="77777777" w:rsidR="00687B91" w:rsidRPr="0097357F" w:rsidRDefault="00F7134D" w:rsidP="00B86AD6">
      <w:pPr>
        <w:pStyle w:val="BodyText"/>
        <w:rPr>
          <w:spacing w:val="-5"/>
          <w:lang w:val="is-IS"/>
        </w:rPr>
      </w:pPr>
      <w:r w:rsidRPr="0097357F">
        <w:rPr>
          <w:spacing w:val="-5"/>
          <w:lang w:val="is-IS"/>
        </w:rPr>
        <w:t xml:space="preserve">SN </w:t>
      </w:r>
    </w:p>
    <w:p w14:paraId="05C4BF6F" w14:textId="77777777" w:rsidR="007D3930" w:rsidRPr="0097357F" w:rsidRDefault="00F7134D" w:rsidP="00B86AD6">
      <w:pPr>
        <w:pStyle w:val="BodyText"/>
        <w:rPr>
          <w:spacing w:val="-5"/>
          <w:lang w:val="is-IS"/>
        </w:rPr>
      </w:pPr>
      <w:r w:rsidRPr="0097357F">
        <w:rPr>
          <w:spacing w:val="-5"/>
          <w:lang w:val="is-IS"/>
        </w:rPr>
        <w:t>NN</w:t>
      </w:r>
    </w:p>
    <w:p w14:paraId="67F0B487" w14:textId="77777777" w:rsidR="007D3930" w:rsidRPr="0097357F" w:rsidRDefault="007D3930" w:rsidP="00B86AD6">
      <w:pPr>
        <w:jc w:val="both"/>
        <w:rPr>
          <w:lang w:val="is-IS"/>
        </w:rPr>
        <w:sectPr w:rsidR="007D3930" w:rsidRPr="0097357F" w:rsidSect="00560EEE">
          <w:pgSz w:w="11907" w:h="16840" w:code="9"/>
          <w:pgMar w:top="1134" w:right="1418" w:bottom="1134" w:left="1418" w:header="737" w:footer="737" w:gutter="0"/>
          <w:cols w:space="720"/>
        </w:sectPr>
      </w:pPr>
    </w:p>
    <w:p w14:paraId="184A8985" w14:textId="77777777" w:rsidR="007D3930" w:rsidRPr="0097357F" w:rsidRDefault="002A25F1" w:rsidP="00B86AD6">
      <w:pPr>
        <w:pStyle w:val="BodyText"/>
        <w:rPr>
          <w:lang w:val="is-IS"/>
        </w:rPr>
      </w:pPr>
      <w:r>
        <w:rPr>
          <w:lang w:val="is-IS"/>
        </w:rPr>
      </w:r>
      <w:r>
        <w:rPr>
          <w:lang w:val="is-IS"/>
        </w:rPr>
        <w:pict w14:anchorId="770F5C27">
          <v:shape id="Textbox 54" o:spid="_x0000_s2104" type="#_x0000_t202" style="width:464.9pt;height:53.2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490D1202" w14:textId="77777777" w:rsidR="007D3930" w:rsidRDefault="00F7134D">
                  <w:pPr>
                    <w:spacing w:before="20"/>
                    <w:ind w:left="107"/>
                    <w:rPr>
                      <w:b/>
                    </w:rPr>
                  </w:pPr>
                  <w:r>
                    <w:rPr>
                      <w:b/>
                    </w:rPr>
                    <w:t>LÁGMARKS</w:t>
                  </w:r>
                  <w:r>
                    <w:rPr>
                      <w:b/>
                      <w:spacing w:val="-5"/>
                    </w:rPr>
                    <w:t xml:space="preserve"> </w:t>
                  </w:r>
                  <w:r>
                    <w:rPr>
                      <w:b/>
                    </w:rPr>
                    <w:t>UPPLÝSINGAR</w:t>
                  </w:r>
                  <w:r>
                    <w:rPr>
                      <w:b/>
                      <w:spacing w:val="-5"/>
                    </w:rPr>
                    <w:t xml:space="preserve"> </w:t>
                  </w:r>
                  <w:r>
                    <w:rPr>
                      <w:b/>
                    </w:rPr>
                    <w:t>SEM</w:t>
                  </w:r>
                  <w:r>
                    <w:rPr>
                      <w:b/>
                      <w:spacing w:val="-4"/>
                    </w:rPr>
                    <w:t xml:space="preserve"> </w:t>
                  </w:r>
                  <w:r>
                    <w:rPr>
                      <w:b/>
                    </w:rPr>
                    <w:t>SKULU</w:t>
                  </w:r>
                  <w:r>
                    <w:rPr>
                      <w:b/>
                      <w:spacing w:val="-5"/>
                    </w:rPr>
                    <w:t xml:space="preserve"> </w:t>
                  </w:r>
                  <w:r>
                    <w:rPr>
                      <w:b/>
                    </w:rPr>
                    <w:t>KOMA</w:t>
                  </w:r>
                  <w:r>
                    <w:rPr>
                      <w:b/>
                      <w:spacing w:val="-5"/>
                    </w:rPr>
                    <w:t xml:space="preserve"> </w:t>
                  </w:r>
                  <w:r>
                    <w:rPr>
                      <w:b/>
                    </w:rPr>
                    <w:t>FRAM</w:t>
                  </w:r>
                  <w:r>
                    <w:rPr>
                      <w:b/>
                      <w:spacing w:val="-4"/>
                    </w:rPr>
                    <w:t xml:space="preserve"> </w:t>
                  </w:r>
                  <w:r>
                    <w:rPr>
                      <w:b/>
                    </w:rPr>
                    <w:t>Á</w:t>
                  </w:r>
                  <w:r>
                    <w:rPr>
                      <w:b/>
                      <w:spacing w:val="-5"/>
                    </w:rPr>
                    <w:t xml:space="preserve"> </w:t>
                  </w:r>
                  <w:r>
                    <w:rPr>
                      <w:b/>
                    </w:rPr>
                    <w:t>INNRI</w:t>
                  </w:r>
                  <w:r>
                    <w:rPr>
                      <w:b/>
                      <w:spacing w:val="-4"/>
                    </w:rPr>
                    <w:t xml:space="preserve"> </w:t>
                  </w:r>
                  <w:r>
                    <w:rPr>
                      <w:b/>
                    </w:rPr>
                    <w:t>UMBÚÐUM</w:t>
                  </w:r>
                  <w:r>
                    <w:rPr>
                      <w:b/>
                      <w:spacing w:val="-4"/>
                    </w:rPr>
                    <w:t xml:space="preserve"> </w:t>
                  </w:r>
                  <w:r>
                    <w:rPr>
                      <w:b/>
                    </w:rPr>
                    <w:t xml:space="preserve">LÍTILLA </w:t>
                  </w:r>
                  <w:r>
                    <w:rPr>
                      <w:b/>
                      <w:spacing w:val="-2"/>
                    </w:rPr>
                    <w:t>EININGA</w:t>
                  </w:r>
                </w:p>
                <w:p w14:paraId="1578BC8F" w14:textId="77777777" w:rsidR="007D3930" w:rsidRDefault="007D3930">
                  <w:pPr>
                    <w:pStyle w:val="BodyText"/>
                    <w:spacing w:before="2"/>
                    <w:rPr>
                      <w:b/>
                    </w:rPr>
                  </w:pPr>
                </w:p>
                <w:p w14:paraId="53E667A8" w14:textId="77777777" w:rsidR="007D3930" w:rsidRDefault="00F7134D">
                  <w:pPr>
                    <w:ind w:left="107"/>
                    <w:rPr>
                      <w:b/>
                    </w:rPr>
                  </w:pPr>
                  <w:r>
                    <w:rPr>
                      <w:b/>
                      <w:spacing w:val="-2"/>
                    </w:rPr>
                    <w:t>HETTUGLAS</w:t>
                  </w:r>
                </w:p>
              </w:txbxContent>
            </v:textbox>
            <w10:anchorlock/>
          </v:shape>
        </w:pict>
      </w:r>
    </w:p>
    <w:p w14:paraId="7E8A6B0F" w14:textId="77777777" w:rsidR="007D3930" w:rsidRPr="0097357F" w:rsidRDefault="002A25F1" w:rsidP="00B86AD6">
      <w:pPr>
        <w:pStyle w:val="BodyText"/>
        <w:rPr>
          <w:lang w:val="is-IS"/>
        </w:rPr>
      </w:pPr>
      <w:r>
        <w:rPr>
          <w:noProof/>
          <w:lang w:val="is-IS"/>
        </w:rPr>
        <w:pict w14:anchorId="17CD6293">
          <v:shape id="Textbox 55" o:spid="_x0000_s2055" type="#_x0000_t202" style="position:absolute;margin-left:70.9pt;margin-top:20.9pt;width:464.9pt;height:15.15pt;z-index:-25166028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" filled="f" strokeweight=".48pt">
            <v:path arrowok="t"/>
            <v:textbox inset="0,0,0,0">
              <w:txbxContent>
                <w:p w14:paraId="6EAF16DF" w14:textId="77777777" w:rsidR="007D3930" w:rsidRDefault="00F7134D">
                  <w:pPr>
                    <w:tabs>
                      <w:tab w:val="left" w:pos="674"/>
                    </w:tabs>
                    <w:spacing w:before="20"/>
                    <w:ind w:left="107"/>
                    <w:rPr>
                      <w:b/>
                    </w:rPr>
                  </w:pPr>
                  <w:r>
                    <w:rPr>
                      <w:b/>
                      <w:spacing w:val="-5"/>
                    </w:rPr>
                    <w:t>1.</w:t>
                  </w:r>
                  <w:r>
                    <w:rPr>
                      <w:b/>
                    </w:rPr>
                    <w:tab/>
                    <w:t>HEITI</w:t>
                  </w:r>
                  <w:r>
                    <w:rPr>
                      <w:b/>
                      <w:spacing w:val="-3"/>
                    </w:rPr>
                    <w:t xml:space="preserve"> </w:t>
                  </w:r>
                  <w:r>
                    <w:rPr>
                      <w:b/>
                    </w:rPr>
                    <w:t>LYFSINS</w:t>
                  </w:r>
                  <w:r>
                    <w:rPr>
                      <w:b/>
                      <w:spacing w:val="-5"/>
                    </w:rPr>
                    <w:t xml:space="preserve"> </w:t>
                  </w:r>
                  <w:r>
                    <w:rPr>
                      <w:b/>
                    </w:rPr>
                    <w:t>OG</w:t>
                  </w:r>
                  <w:r>
                    <w:rPr>
                      <w:b/>
                      <w:spacing w:val="-4"/>
                    </w:rPr>
                    <w:t xml:space="preserve"> </w:t>
                  </w:r>
                  <w:r>
                    <w:rPr>
                      <w:b/>
                      <w:spacing w:val="-2"/>
                    </w:rPr>
                    <w:t>ÍKOMULEIÐ(IR)</w:t>
                  </w:r>
                </w:p>
              </w:txbxContent>
            </v:textbox>
            <w10:wrap type="topAndBottom" anchorx="page"/>
          </v:shape>
        </w:pict>
      </w:r>
    </w:p>
    <w:p w14:paraId="1F3A240C" w14:textId="77777777" w:rsidR="007D3930" w:rsidRPr="0097357F" w:rsidRDefault="007D3930" w:rsidP="00B86AD6">
      <w:pPr>
        <w:pStyle w:val="BodyText"/>
        <w:rPr>
          <w:lang w:val="is-IS"/>
        </w:rPr>
      </w:pPr>
    </w:p>
    <w:p w14:paraId="1485B51B" w14:textId="77777777" w:rsidR="00710BE8" w:rsidRPr="0097357F" w:rsidRDefault="00F7134D" w:rsidP="00B86AD6">
      <w:pPr>
        <w:pStyle w:val="BodyText"/>
        <w:ind w:right="5557"/>
        <w:rPr>
          <w:lang w:val="is-IS"/>
        </w:rPr>
      </w:pPr>
      <w:r w:rsidRPr="0097357F">
        <w:rPr>
          <w:lang w:val="is-IS"/>
        </w:rPr>
        <w:t>Abevmy</w:t>
      </w:r>
      <w:r w:rsidRPr="0097357F">
        <w:rPr>
          <w:spacing w:val="-10"/>
          <w:lang w:val="is-IS"/>
        </w:rPr>
        <w:t xml:space="preserve"> </w:t>
      </w:r>
      <w:r w:rsidRPr="0097357F">
        <w:rPr>
          <w:lang w:val="is-IS"/>
        </w:rPr>
        <w:t>25</w:t>
      </w:r>
      <w:r w:rsidRPr="0097357F">
        <w:rPr>
          <w:spacing w:val="-8"/>
          <w:lang w:val="is-IS"/>
        </w:rPr>
        <w:t xml:space="preserve"> </w:t>
      </w:r>
      <w:r w:rsidRPr="0097357F">
        <w:rPr>
          <w:lang w:val="is-IS"/>
        </w:rPr>
        <w:t>mg/ml</w:t>
      </w:r>
      <w:r w:rsidRPr="0097357F">
        <w:rPr>
          <w:spacing w:val="-9"/>
          <w:lang w:val="is-IS"/>
        </w:rPr>
        <w:t xml:space="preserve"> </w:t>
      </w:r>
      <w:r w:rsidRPr="0097357F">
        <w:rPr>
          <w:lang w:val="is-IS"/>
        </w:rPr>
        <w:t>sæft</w:t>
      </w:r>
      <w:r w:rsidRPr="0097357F">
        <w:rPr>
          <w:spacing w:val="-7"/>
          <w:lang w:val="is-IS"/>
        </w:rPr>
        <w:t xml:space="preserve"> </w:t>
      </w:r>
      <w:r w:rsidRPr="0097357F">
        <w:rPr>
          <w:lang w:val="is-IS"/>
        </w:rPr>
        <w:t>þykkni</w:t>
      </w:r>
    </w:p>
    <w:p w14:paraId="688190FE" w14:textId="77777777" w:rsidR="007D3930" w:rsidRPr="0097357F" w:rsidRDefault="00F7134D" w:rsidP="00B86AD6">
      <w:pPr>
        <w:pStyle w:val="BodyText"/>
        <w:ind w:right="5557"/>
        <w:rPr>
          <w:lang w:val="is-IS"/>
        </w:rPr>
      </w:pPr>
      <w:r w:rsidRPr="0097357F">
        <w:rPr>
          <w:spacing w:val="-2"/>
          <w:lang w:val="is-IS"/>
        </w:rPr>
        <w:t>bevacízúmab</w:t>
      </w:r>
    </w:p>
    <w:p w14:paraId="4DA4455A" w14:textId="77777777" w:rsidR="007D3930" w:rsidRPr="0097357F" w:rsidRDefault="00F7134D" w:rsidP="00B86AD6">
      <w:pPr>
        <w:pStyle w:val="BodyText"/>
        <w:rPr>
          <w:lang w:val="is-IS"/>
        </w:rPr>
      </w:pPr>
      <w:r w:rsidRPr="0097357F">
        <w:rPr>
          <w:lang w:val="is-IS"/>
        </w:rPr>
        <w:t>Til</w:t>
      </w:r>
      <w:r w:rsidRPr="0097357F">
        <w:rPr>
          <w:spacing w:val="-1"/>
          <w:lang w:val="is-IS"/>
        </w:rPr>
        <w:t xml:space="preserve"> </w:t>
      </w:r>
      <w:r w:rsidRPr="0097357F">
        <w:rPr>
          <w:lang w:val="is-IS"/>
        </w:rPr>
        <w:t>notkunar</w:t>
      </w:r>
      <w:r w:rsidRPr="0097357F">
        <w:rPr>
          <w:spacing w:val="-4"/>
          <w:lang w:val="is-IS"/>
        </w:rPr>
        <w:t xml:space="preserve"> </w:t>
      </w:r>
      <w:r w:rsidRPr="0097357F">
        <w:rPr>
          <w:lang w:val="is-IS"/>
        </w:rPr>
        <w:t>i.v.</w:t>
      </w:r>
      <w:r w:rsidRPr="0097357F">
        <w:rPr>
          <w:spacing w:val="-5"/>
          <w:lang w:val="is-IS"/>
        </w:rPr>
        <w:t xml:space="preserve"> </w:t>
      </w:r>
      <w:r w:rsidRPr="0097357F">
        <w:rPr>
          <w:lang w:val="is-IS"/>
        </w:rPr>
        <w:t xml:space="preserve">eftir </w:t>
      </w:r>
      <w:r w:rsidRPr="0097357F">
        <w:rPr>
          <w:spacing w:val="-2"/>
          <w:lang w:val="is-IS"/>
        </w:rPr>
        <w:t>þynningu</w:t>
      </w:r>
    </w:p>
    <w:p w14:paraId="320568CF" w14:textId="77777777" w:rsidR="007D3930" w:rsidRPr="0097357F" w:rsidRDefault="007D3930" w:rsidP="00B86AD6">
      <w:pPr>
        <w:pStyle w:val="BodyText"/>
        <w:rPr>
          <w:lang w:val="is-IS"/>
        </w:rPr>
      </w:pPr>
    </w:p>
    <w:p w14:paraId="1492A23F" w14:textId="77777777" w:rsidR="007D3930" w:rsidRPr="0097357F" w:rsidRDefault="002A25F1" w:rsidP="00B86AD6">
      <w:pPr>
        <w:pStyle w:val="BodyText"/>
        <w:rPr>
          <w:lang w:val="is-IS"/>
        </w:rPr>
      </w:pPr>
      <w:r>
        <w:rPr>
          <w:noProof/>
          <w:lang w:val="is-IS"/>
        </w:rPr>
        <w:pict w14:anchorId="3D4B6344">
          <v:shape id="Textbox 56" o:spid="_x0000_s2054" type="#_x0000_t202" style="position:absolute;margin-left:70.85pt;margin-top:15.9pt;width:464.9pt;height:15.15pt;z-index:-25164185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" filled="f" strokeweight=".48pt">
            <v:path arrowok="t"/>
            <v:textbox inset="0,0,0,0">
              <w:txbxContent>
                <w:p w14:paraId="7339B858" w14:textId="77777777" w:rsidR="007D3930" w:rsidRDefault="00F7134D">
                  <w:pPr>
                    <w:tabs>
                      <w:tab w:val="left" w:pos="674"/>
                    </w:tabs>
                    <w:spacing w:before="20"/>
                    <w:ind w:left="107"/>
                    <w:rPr>
                      <w:b/>
                    </w:rPr>
                  </w:pPr>
                  <w:r>
                    <w:rPr>
                      <w:b/>
                      <w:spacing w:val="-5"/>
                    </w:rPr>
                    <w:t>2.</w:t>
                  </w:r>
                  <w:r>
                    <w:rPr>
                      <w:b/>
                    </w:rPr>
                    <w:tab/>
                    <w:t>AÐFERÐ</w:t>
                  </w:r>
                  <w:r>
                    <w:rPr>
                      <w:b/>
                      <w:spacing w:val="-5"/>
                    </w:rPr>
                    <w:t xml:space="preserve"> </w:t>
                  </w:r>
                  <w:r>
                    <w:rPr>
                      <w:b/>
                    </w:rPr>
                    <w:t>VIÐ</w:t>
                  </w:r>
                  <w:r>
                    <w:rPr>
                      <w:b/>
                      <w:spacing w:val="-4"/>
                    </w:rPr>
                    <w:t xml:space="preserve"> </w:t>
                  </w:r>
                  <w:r>
                    <w:rPr>
                      <w:b/>
                      <w:spacing w:val="-2"/>
                    </w:rPr>
                    <w:t>LYFJAGJÖF</w:t>
                  </w:r>
                </w:p>
              </w:txbxContent>
            </v:textbox>
            <w10:wrap type="topAndBottom" anchorx="page"/>
          </v:shape>
        </w:pict>
      </w:r>
    </w:p>
    <w:p w14:paraId="58670495" w14:textId="77777777" w:rsidR="007D3930" w:rsidRPr="0097357F" w:rsidRDefault="007D3930" w:rsidP="00B86AD6">
      <w:pPr>
        <w:pStyle w:val="BodyText"/>
        <w:rPr>
          <w:lang w:val="is-IS"/>
        </w:rPr>
      </w:pPr>
    </w:p>
    <w:p w14:paraId="03279CBA" w14:textId="77777777" w:rsidR="00710BE8" w:rsidRPr="0097357F" w:rsidRDefault="00710BE8" w:rsidP="00B86AD6">
      <w:pPr>
        <w:pStyle w:val="BodyText"/>
        <w:rPr>
          <w:lang w:val="is-IS"/>
        </w:rPr>
      </w:pPr>
    </w:p>
    <w:p w14:paraId="21B441D2" w14:textId="77777777" w:rsidR="007D3930" w:rsidRPr="0097357F" w:rsidRDefault="002A25F1" w:rsidP="00B86AD6">
      <w:pPr>
        <w:pStyle w:val="BodyText"/>
        <w:rPr>
          <w:lang w:val="is-IS"/>
        </w:rPr>
      </w:pPr>
      <w:r>
        <w:rPr>
          <w:noProof/>
          <w:lang w:val="is-IS"/>
        </w:rPr>
        <w:pict w14:anchorId="102BF495">
          <v:shape id="Textbox 57" o:spid="_x0000_s2053" type="#_x0000_t202" style="position:absolute;margin-left:70.9pt;margin-top:14.95pt;width:464.9pt;height:15.15pt;z-index:-25164083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" filled="f" strokeweight=".48pt">
            <v:path arrowok="t"/>
            <v:textbox inset="0,0,0,0">
              <w:txbxContent>
                <w:p w14:paraId="34E5E60A" w14:textId="77777777" w:rsidR="007D3930" w:rsidRDefault="00F7134D">
                  <w:pPr>
                    <w:tabs>
                      <w:tab w:val="left" w:pos="674"/>
                    </w:tabs>
                    <w:spacing w:before="20"/>
                    <w:ind w:left="107"/>
                    <w:rPr>
                      <w:b/>
                    </w:rPr>
                  </w:pPr>
                  <w:r>
                    <w:rPr>
                      <w:b/>
                      <w:spacing w:val="-5"/>
                    </w:rPr>
                    <w:t>3.</w:t>
                  </w:r>
                  <w:r>
                    <w:rPr>
                      <w:b/>
                    </w:rPr>
                    <w:tab/>
                  </w:r>
                  <w:r>
                    <w:rPr>
                      <w:b/>
                      <w:spacing w:val="-2"/>
                    </w:rPr>
                    <w:t>FYRNINGARDAGSETNING</w:t>
                  </w:r>
                </w:p>
              </w:txbxContent>
            </v:textbox>
            <w10:wrap type="topAndBottom" anchorx="page"/>
          </v:shape>
        </w:pict>
      </w:r>
    </w:p>
    <w:p w14:paraId="1B4DDC40" w14:textId="77777777" w:rsidR="007D3930" w:rsidRPr="0097357F" w:rsidRDefault="007D3930" w:rsidP="00B86AD6">
      <w:pPr>
        <w:pStyle w:val="BodyText"/>
        <w:rPr>
          <w:lang w:val="is-IS"/>
        </w:rPr>
      </w:pPr>
    </w:p>
    <w:p w14:paraId="15074E42" w14:textId="77777777" w:rsidR="007D3930" w:rsidRPr="0097357F" w:rsidRDefault="00F7134D" w:rsidP="00B86AD6">
      <w:pPr>
        <w:pStyle w:val="BodyText"/>
        <w:rPr>
          <w:lang w:val="is-IS"/>
        </w:rPr>
      </w:pPr>
      <w:r w:rsidRPr="0097357F">
        <w:rPr>
          <w:spacing w:val="-5"/>
          <w:lang w:val="is-IS"/>
        </w:rPr>
        <w:t>EXP</w:t>
      </w:r>
    </w:p>
    <w:p w14:paraId="5451E6A2" w14:textId="77777777" w:rsidR="007D3930" w:rsidRPr="0097357F" w:rsidRDefault="007D3930" w:rsidP="00B86AD6">
      <w:pPr>
        <w:pStyle w:val="BodyText"/>
        <w:rPr>
          <w:lang w:val="is-IS"/>
        </w:rPr>
      </w:pPr>
    </w:p>
    <w:p w14:paraId="6509B894" w14:textId="77777777" w:rsidR="007D3930" w:rsidRPr="0097357F" w:rsidRDefault="002A25F1" w:rsidP="00B86AD6">
      <w:pPr>
        <w:pStyle w:val="BodyText"/>
        <w:rPr>
          <w:lang w:val="is-IS"/>
        </w:rPr>
      </w:pPr>
      <w:r>
        <w:rPr>
          <w:noProof/>
          <w:lang w:val="is-IS"/>
        </w:rPr>
        <w:pict w14:anchorId="0152B98C">
          <v:shape id="Textbox 58" o:spid="_x0000_s2052" type="#_x0000_t202" style="position:absolute;margin-left:70.9pt;margin-top:15.35pt;width:464.9pt;height:15.15pt;z-index:-25163980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" filled="f" strokeweight=".48pt">
            <v:path arrowok="t"/>
            <v:textbox inset="0,0,0,0">
              <w:txbxContent>
                <w:p w14:paraId="6B6B1AB1" w14:textId="77777777" w:rsidR="007D3930" w:rsidRDefault="00F7134D">
                  <w:pPr>
                    <w:tabs>
                      <w:tab w:val="left" w:pos="674"/>
                    </w:tabs>
                    <w:spacing w:before="20"/>
                    <w:ind w:left="107"/>
                    <w:rPr>
                      <w:b/>
                    </w:rPr>
                  </w:pPr>
                  <w:r>
                    <w:rPr>
                      <w:b/>
                      <w:spacing w:val="-5"/>
                    </w:rPr>
                    <w:t>4.</w:t>
                  </w:r>
                  <w:r>
                    <w:rPr>
                      <w:b/>
                    </w:rPr>
                    <w:tab/>
                  </w:r>
                  <w:r>
                    <w:rPr>
                      <w:b/>
                      <w:spacing w:val="-2"/>
                    </w:rPr>
                    <w:t>LOTUNÚMER</w:t>
                  </w:r>
                </w:p>
              </w:txbxContent>
            </v:textbox>
            <w10:wrap type="topAndBottom" anchorx="page"/>
          </v:shape>
        </w:pict>
      </w:r>
    </w:p>
    <w:p w14:paraId="40FAFCE7" w14:textId="77777777" w:rsidR="007D3930" w:rsidRPr="0097357F" w:rsidRDefault="007D3930" w:rsidP="00B86AD6">
      <w:pPr>
        <w:pStyle w:val="BodyText"/>
        <w:rPr>
          <w:lang w:val="is-IS"/>
        </w:rPr>
      </w:pPr>
    </w:p>
    <w:p w14:paraId="77C4FC69" w14:textId="77777777" w:rsidR="007D3930" w:rsidRPr="0097357F" w:rsidRDefault="00F7134D" w:rsidP="00B86AD6">
      <w:pPr>
        <w:pStyle w:val="BodyText"/>
        <w:rPr>
          <w:lang w:val="is-IS"/>
        </w:rPr>
      </w:pPr>
      <w:r w:rsidRPr="0097357F">
        <w:rPr>
          <w:spacing w:val="-5"/>
          <w:lang w:val="is-IS"/>
        </w:rPr>
        <w:t>Lot</w:t>
      </w:r>
    </w:p>
    <w:p w14:paraId="5B1447D2" w14:textId="77777777" w:rsidR="007D3930" w:rsidRPr="0097357F" w:rsidRDefault="007D3930" w:rsidP="00B86AD6">
      <w:pPr>
        <w:pStyle w:val="BodyText"/>
        <w:rPr>
          <w:lang w:val="is-IS"/>
        </w:rPr>
      </w:pPr>
    </w:p>
    <w:p w14:paraId="341430E9" w14:textId="77777777" w:rsidR="007D3930" w:rsidRPr="0097357F" w:rsidRDefault="002A25F1" w:rsidP="00B86AD6">
      <w:pPr>
        <w:pStyle w:val="BodyText"/>
        <w:rPr>
          <w:lang w:val="is-IS"/>
        </w:rPr>
      </w:pPr>
      <w:r>
        <w:rPr>
          <w:noProof/>
          <w:lang w:val="is-IS"/>
        </w:rPr>
        <w:pict w14:anchorId="5DA4D2ED">
          <v:shape id="Textbox 59" o:spid="_x0000_s2051" type="#_x0000_t202" style="position:absolute;margin-left:70.9pt;margin-top:14.75pt;width:464.9pt;height:15.25pt;z-index:-25163878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" filled="f" strokeweight=".48pt">
            <v:path arrowok="t"/>
            <v:textbox inset="0,0,0,0">
              <w:txbxContent>
                <w:p w14:paraId="21A42CE9" w14:textId="77777777" w:rsidR="007D3930" w:rsidRDefault="00F7134D">
                  <w:pPr>
                    <w:tabs>
                      <w:tab w:val="left" w:pos="674"/>
                    </w:tabs>
                    <w:spacing w:before="20"/>
                    <w:ind w:left="107"/>
                    <w:rPr>
                      <w:b/>
                    </w:rPr>
                  </w:pPr>
                  <w:r>
                    <w:rPr>
                      <w:b/>
                      <w:spacing w:val="-5"/>
                    </w:rPr>
                    <w:t>5.</w:t>
                  </w:r>
                  <w:r>
                    <w:rPr>
                      <w:b/>
                    </w:rPr>
                    <w:tab/>
                    <w:t>INNIHALD</w:t>
                  </w:r>
                  <w:r>
                    <w:rPr>
                      <w:b/>
                      <w:spacing w:val="-8"/>
                    </w:rPr>
                    <w:t xml:space="preserve"> </w:t>
                  </w:r>
                  <w:r>
                    <w:rPr>
                      <w:b/>
                    </w:rPr>
                    <w:t>TILGREINT</w:t>
                  </w:r>
                  <w:r>
                    <w:rPr>
                      <w:b/>
                      <w:spacing w:val="-9"/>
                    </w:rPr>
                    <w:t xml:space="preserve"> </w:t>
                  </w:r>
                  <w:r>
                    <w:rPr>
                      <w:b/>
                    </w:rPr>
                    <w:t>SEM</w:t>
                  </w:r>
                  <w:r>
                    <w:rPr>
                      <w:b/>
                      <w:spacing w:val="-5"/>
                    </w:rPr>
                    <w:t xml:space="preserve"> </w:t>
                  </w:r>
                  <w:r>
                    <w:rPr>
                      <w:b/>
                    </w:rPr>
                    <w:t>ÞYNGD,</w:t>
                  </w:r>
                  <w:r>
                    <w:rPr>
                      <w:b/>
                      <w:spacing w:val="-5"/>
                    </w:rPr>
                    <w:t xml:space="preserve"> </w:t>
                  </w:r>
                  <w:r>
                    <w:rPr>
                      <w:b/>
                    </w:rPr>
                    <w:t>RÚMMÁL</w:t>
                  </w:r>
                  <w:r>
                    <w:rPr>
                      <w:b/>
                      <w:spacing w:val="-6"/>
                    </w:rPr>
                    <w:t xml:space="preserve"> </w:t>
                  </w:r>
                  <w:r>
                    <w:rPr>
                      <w:b/>
                    </w:rPr>
                    <w:t>EÐA</w:t>
                  </w:r>
                  <w:r>
                    <w:rPr>
                      <w:b/>
                      <w:spacing w:val="-6"/>
                    </w:rPr>
                    <w:t xml:space="preserve"> </w:t>
                  </w:r>
                  <w:r>
                    <w:rPr>
                      <w:b/>
                    </w:rPr>
                    <w:t>FJÖLDI</w:t>
                  </w:r>
                  <w:r>
                    <w:rPr>
                      <w:b/>
                      <w:spacing w:val="-4"/>
                    </w:rPr>
                    <w:t xml:space="preserve"> </w:t>
                  </w:r>
                  <w:r>
                    <w:rPr>
                      <w:b/>
                      <w:spacing w:val="-2"/>
                    </w:rPr>
                    <w:t>EININGA</w:t>
                  </w:r>
                </w:p>
              </w:txbxContent>
            </v:textbox>
            <w10:wrap type="topAndBottom" anchorx="page"/>
          </v:shape>
        </w:pict>
      </w:r>
    </w:p>
    <w:p w14:paraId="05A52A86" w14:textId="77777777" w:rsidR="007D3930" w:rsidRPr="0097357F" w:rsidRDefault="007D3930" w:rsidP="00B86AD6">
      <w:pPr>
        <w:pStyle w:val="BodyText"/>
        <w:rPr>
          <w:lang w:val="is-IS"/>
        </w:rPr>
      </w:pPr>
    </w:p>
    <w:p w14:paraId="2C5CFBEC" w14:textId="77777777" w:rsidR="007D3930" w:rsidRPr="0097357F" w:rsidRDefault="00F7134D" w:rsidP="00B86AD6">
      <w:pPr>
        <w:pStyle w:val="BodyText"/>
        <w:rPr>
          <w:lang w:val="is-IS"/>
        </w:rPr>
      </w:pPr>
      <w:r w:rsidRPr="0097357F">
        <w:rPr>
          <w:lang w:val="is-IS"/>
        </w:rPr>
        <w:t>400</w:t>
      </w:r>
      <w:r w:rsidRPr="0097357F">
        <w:rPr>
          <w:spacing w:val="-3"/>
          <w:lang w:val="is-IS"/>
        </w:rPr>
        <w:t xml:space="preserve"> </w:t>
      </w:r>
      <w:r w:rsidRPr="0097357F">
        <w:rPr>
          <w:lang w:val="is-IS"/>
        </w:rPr>
        <w:t>mg/16</w:t>
      </w:r>
      <w:r w:rsidRPr="0097357F">
        <w:rPr>
          <w:spacing w:val="-3"/>
          <w:lang w:val="is-IS"/>
        </w:rPr>
        <w:t xml:space="preserve"> </w:t>
      </w:r>
      <w:r w:rsidRPr="0097357F">
        <w:rPr>
          <w:spacing w:val="-5"/>
          <w:lang w:val="is-IS"/>
        </w:rPr>
        <w:t>ml</w:t>
      </w:r>
    </w:p>
    <w:p w14:paraId="06394AC7" w14:textId="77777777" w:rsidR="00710BE8" w:rsidRPr="0097357F" w:rsidRDefault="00710BE8" w:rsidP="00B86AD6">
      <w:pPr>
        <w:pStyle w:val="BodyText"/>
        <w:rPr>
          <w:lang w:val="is-IS"/>
        </w:rPr>
      </w:pPr>
    </w:p>
    <w:p w14:paraId="5EF6770D" w14:textId="77777777" w:rsidR="007D3930" w:rsidRPr="0097357F" w:rsidRDefault="002A25F1" w:rsidP="00B86AD6">
      <w:pPr>
        <w:pStyle w:val="BodyText"/>
        <w:rPr>
          <w:lang w:val="is-IS"/>
        </w:rPr>
      </w:pPr>
      <w:r>
        <w:rPr>
          <w:noProof/>
          <w:lang w:val="is-IS"/>
        </w:rPr>
        <w:pict w14:anchorId="173CA83E">
          <v:shape id="Textbox 60" o:spid="_x0000_s2050" type="#_x0000_t202" style="position:absolute;margin-left:70.85pt;margin-top:17.35pt;width:464.9pt;height:15.25pt;z-index:-25165926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" filled="f" strokeweight=".48pt">
            <v:path arrowok="t"/>
            <v:textbox inset="0,0,0,0">
              <w:txbxContent>
                <w:p w14:paraId="02CF1F6D" w14:textId="77777777" w:rsidR="007D3930" w:rsidRDefault="00F7134D">
                  <w:pPr>
                    <w:tabs>
                      <w:tab w:val="left" w:pos="674"/>
                    </w:tabs>
                    <w:spacing w:before="20"/>
                    <w:ind w:left="107"/>
                    <w:rPr>
                      <w:b/>
                    </w:rPr>
                  </w:pPr>
                  <w:r>
                    <w:rPr>
                      <w:b/>
                      <w:spacing w:val="-5"/>
                    </w:rPr>
                    <w:t>6.</w:t>
                  </w:r>
                  <w:r>
                    <w:rPr>
                      <w:b/>
                    </w:rPr>
                    <w:tab/>
                  </w:r>
                  <w:r>
                    <w:rPr>
                      <w:b/>
                      <w:spacing w:val="-2"/>
                    </w:rPr>
                    <w:t>ANNAÐ</w:t>
                  </w:r>
                </w:p>
              </w:txbxContent>
            </v:textbox>
            <w10:wrap type="topAndBottom" anchorx="page"/>
          </v:shape>
        </w:pict>
      </w:r>
    </w:p>
    <w:p w14:paraId="304227DB" w14:textId="77777777" w:rsidR="007D3930" w:rsidRPr="0097357F" w:rsidRDefault="007D3930" w:rsidP="00B86AD6">
      <w:pPr>
        <w:pStyle w:val="BodyText"/>
        <w:rPr>
          <w:lang w:val="is-IS"/>
        </w:rPr>
      </w:pPr>
    </w:p>
    <w:p w14:paraId="74FFD93E" w14:textId="77777777" w:rsidR="007D3930" w:rsidRPr="0097357F" w:rsidRDefault="007D3930" w:rsidP="00B86AD6">
      <w:pPr>
        <w:rPr>
          <w:lang w:val="is-IS"/>
        </w:rPr>
      </w:pPr>
    </w:p>
    <w:p w14:paraId="163E13D1" w14:textId="77777777" w:rsidR="00926839" w:rsidRPr="0097357F" w:rsidRDefault="00926839" w:rsidP="00560EEE">
      <w:pPr>
        <w:rPr>
          <w:lang w:val="is-IS"/>
        </w:rPr>
        <w:sectPr w:rsidR="00926839" w:rsidRPr="0097357F" w:rsidSect="00560EEE">
          <w:pgSz w:w="11907" w:h="16840" w:code="9"/>
          <w:pgMar w:top="1134" w:right="1418" w:bottom="1134" w:left="1418" w:header="737" w:footer="737" w:gutter="0"/>
          <w:cols w:space="720"/>
        </w:sectPr>
      </w:pPr>
    </w:p>
    <w:p w14:paraId="6C76020A" w14:textId="77777777" w:rsidR="007D3930" w:rsidRPr="0097357F" w:rsidRDefault="00F7134D" w:rsidP="00BF1F0B">
      <w:pPr>
        <w:pStyle w:val="Heading1"/>
        <w:numPr>
          <w:ilvl w:val="1"/>
          <w:numId w:val="4"/>
        </w:numPr>
        <w:tabs>
          <w:tab w:val="left" w:pos="3873"/>
        </w:tabs>
        <w:spacing w:before="0"/>
        <w:ind w:left="3828" w:hanging="256"/>
        <w:jc w:val="left"/>
        <w:rPr>
          <w:lang w:val="is-IS"/>
        </w:rPr>
      </w:pPr>
      <w:bookmarkStart w:id="7" w:name="B._FYLGISEÐILL"/>
      <w:bookmarkEnd w:id="7"/>
      <w:r w:rsidRPr="0097357F">
        <w:rPr>
          <w:spacing w:val="-2"/>
          <w:lang w:val="is-IS"/>
        </w:rPr>
        <w:lastRenderedPageBreak/>
        <w:t>FYLGISEÐILL</w:t>
      </w:r>
    </w:p>
    <w:p w14:paraId="06392921" w14:textId="77777777" w:rsidR="007D3930" w:rsidRPr="0097357F" w:rsidRDefault="007D3930" w:rsidP="00560EEE">
      <w:pPr>
        <w:rPr>
          <w:lang w:val="is-IS"/>
        </w:rPr>
        <w:sectPr w:rsidR="007D3930" w:rsidRPr="0097357F" w:rsidSect="003107F0">
          <w:pgSz w:w="11907" w:h="16840" w:code="9"/>
          <w:pgMar w:top="1134" w:right="1418" w:bottom="1134" w:left="1418" w:header="737" w:footer="737" w:gutter="0"/>
          <w:cols w:space="720"/>
          <w:vAlign w:val="center"/>
        </w:sectPr>
      </w:pPr>
    </w:p>
    <w:p w14:paraId="59EB9541" w14:textId="77777777" w:rsidR="007D3930" w:rsidRPr="0097357F" w:rsidRDefault="00F7134D" w:rsidP="00710BE8">
      <w:pPr>
        <w:pStyle w:val="Heading2"/>
        <w:ind w:left="2647" w:right="1983"/>
        <w:jc w:val="center"/>
        <w:rPr>
          <w:lang w:val="is-IS"/>
        </w:rPr>
      </w:pPr>
      <w:r w:rsidRPr="0097357F">
        <w:rPr>
          <w:lang w:val="is-IS"/>
        </w:rPr>
        <w:lastRenderedPageBreak/>
        <w:t>Fylgiseðill:</w:t>
      </w:r>
      <w:r w:rsidRPr="0097357F">
        <w:rPr>
          <w:spacing w:val="-5"/>
          <w:lang w:val="is-IS"/>
        </w:rPr>
        <w:t xml:space="preserve"> </w:t>
      </w:r>
      <w:r w:rsidRPr="0097357F">
        <w:rPr>
          <w:lang w:val="is-IS"/>
        </w:rPr>
        <w:t>Upplýsingar</w:t>
      </w:r>
      <w:r w:rsidRPr="0097357F">
        <w:rPr>
          <w:spacing w:val="-7"/>
          <w:lang w:val="is-IS"/>
        </w:rPr>
        <w:t xml:space="preserve"> </w:t>
      </w:r>
      <w:r w:rsidRPr="0097357F">
        <w:rPr>
          <w:lang w:val="is-IS"/>
        </w:rPr>
        <w:t>fyrir</w:t>
      </w:r>
      <w:r w:rsidRPr="0097357F">
        <w:rPr>
          <w:spacing w:val="-5"/>
          <w:lang w:val="is-IS"/>
        </w:rPr>
        <w:t xml:space="preserve"> </w:t>
      </w:r>
      <w:r w:rsidRPr="0097357F">
        <w:rPr>
          <w:lang w:val="is-IS"/>
        </w:rPr>
        <w:t>notanda</w:t>
      </w:r>
      <w:r w:rsidRPr="0097357F">
        <w:rPr>
          <w:spacing w:val="-7"/>
          <w:lang w:val="is-IS"/>
        </w:rPr>
        <w:t xml:space="preserve"> </w:t>
      </w:r>
      <w:r w:rsidRPr="0097357F">
        <w:rPr>
          <w:spacing w:val="-2"/>
          <w:lang w:val="is-IS"/>
        </w:rPr>
        <w:t>lyfsins</w:t>
      </w:r>
    </w:p>
    <w:p w14:paraId="3DC9B648" w14:textId="77777777" w:rsidR="007D3930" w:rsidRPr="0097357F" w:rsidRDefault="007D3930" w:rsidP="00560EEE">
      <w:pPr>
        <w:pStyle w:val="BodyText"/>
        <w:rPr>
          <w:b/>
          <w:lang w:val="is-IS"/>
        </w:rPr>
      </w:pPr>
    </w:p>
    <w:p w14:paraId="7E62AF8F" w14:textId="77777777" w:rsidR="007D3930" w:rsidRPr="0097357F" w:rsidRDefault="00F7134D" w:rsidP="00710BE8">
      <w:pPr>
        <w:ind w:left="2647" w:right="1983"/>
        <w:jc w:val="center"/>
        <w:rPr>
          <w:b/>
          <w:lang w:val="is-IS"/>
        </w:rPr>
      </w:pPr>
      <w:r w:rsidRPr="0097357F">
        <w:rPr>
          <w:b/>
          <w:lang w:val="is-IS"/>
        </w:rPr>
        <w:t>Abevmy</w:t>
      </w:r>
      <w:r w:rsidRPr="0097357F">
        <w:rPr>
          <w:b/>
          <w:spacing w:val="-6"/>
          <w:lang w:val="is-IS"/>
        </w:rPr>
        <w:t xml:space="preserve"> </w:t>
      </w:r>
      <w:r w:rsidRPr="0097357F">
        <w:rPr>
          <w:b/>
          <w:lang w:val="is-IS"/>
        </w:rPr>
        <w:t>25</w:t>
      </w:r>
      <w:r w:rsidRPr="0097357F">
        <w:rPr>
          <w:b/>
          <w:spacing w:val="-7"/>
          <w:lang w:val="is-IS"/>
        </w:rPr>
        <w:t xml:space="preserve"> </w:t>
      </w:r>
      <w:r w:rsidRPr="0097357F">
        <w:rPr>
          <w:b/>
          <w:lang w:val="is-IS"/>
        </w:rPr>
        <w:t>mg/ml</w:t>
      </w:r>
      <w:r w:rsidRPr="0097357F">
        <w:rPr>
          <w:b/>
          <w:spacing w:val="-7"/>
          <w:lang w:val="is-IS"/>
        </w:rPr>
        <w:t xml:space="preserve"> </w:t>
      </w:r>
      <w:r w:rsidRPr="0097357F">
        <w:rPr>
          <w:b/>
          <w:lang w:val="is-IS"/>
        </w:rPr>
        <w:t>innrennslisþykkni,</w:t>
      </w:r>
      <w:r w:rsidRPr="0097357F">
        <w:rPr>
          <w:b/>
          <w:spacing w:val="-5"/>
          <w:lang w:val="is-IS"/>
        </w:rPr>
        <w:t xml:space="preserve"> </w:t>
      </w:r>
      <w:r w:rsidRPr="0097357F">
        <w:rPr>
          <w:b/>
          <w:spacing w:val="-4"/>
          <w:lang w:val="is-IS"/>
        </w:rPr>
        <w:t>lausn</w:t>
      </w:r>
    </w:p>
    <w:p w14:paraId="2AF60520" w14:textId="76FBE6E0" w:rsidR="007D3930" w:rsidRPr="0097357F" w:rsidRDefault="0049288B" w:rsidP="00710BE8">
      <w:pPr>
        <w:pStyle w:val="BodyText"/>
        <w:ind w:left="2647" w:right="1983"/>
        <w:jc w:val="center"/>
        <w:rPr>
          <w:spacing w:val="-2"/>
          <w:lang w:val="is-IS"/>
        </w:rPr>
      </w:pPr>
      <w:r w:rsidRPr="0097357F">
        <w:rPr>
          <w:spacing w:val="-2"/>
          <w:lang w:val="is-IS"/>
        </w:rPr>
        <w:t>B</w:t>
      </w:r>
      <w:r w:rsidR="00F7134D" w:rsidRPr="0097357F">
        <w:rPr>
          <w:spacing w:val="-2"/>
          <w:lang w:val="is-IS"/>
        </w:rPr>
        <w:t>evacízúmab</w:t>
      </w:r>
    </w:p>
    <w:p w14:paraId="53D3541C" w14:textId="77777777" w:rsidR="007D3930" w:rsidRPr="0097357F" w:rsidRDefault="007D3930" w:rsidP="00710BE8">
      <w:pPr>
        <w:pStyle w:val="BodyText"/>
        <w:ind w:right="-1"/>
        <w:rPr>
          <w:lang w:val="is-IS"/>
        </w:rPr>
      </w:pPr>
    </w:p>
    <w:p w14:paraId="6D4E8718" w14:textId="77777777" w:rsidR="007D3930" w:rsidRPr="0097357F" w:rsidRDefault="00F7134D" w:rsidP="00710BE8">
      <w:pPr>
        <w:pStyle w:val="Heading2"/>
        <w:ind w:left="0" w:right="-1"/>
        <w:rPr>
          <w:lang w:val="is-IS"/>
        </w:rPr>
      </w:pPr>
      <w:r w:rsidRPr="0097357F">
        <w:rPr>
          <w:lang w:val="is-IS"/>
        </w:rPr>
        <w:t>Lesið</w:t>
      </w:r>
      <w:r w:rsidRPr="0097357F">
        <w:rPr>
          <w:spacing w:val="-2"/>
          <w:lang w:val="is-IS"/>
        </w:rPr>
        <w:t xml:space="preserve"> </w:t>
      </w:r>
      <w:r w:rsidRPr="0097357F">
        <w:rPr>
          <w:lang w:val="is-IS"/>
        </w:rPr>
        <w:t>allan</w:t>
      </w:r>
      <w:r w:rsidRPr="0097357F">
        <w:rPr>
          <w:spacing w:val="-3"/>
          <w:lang w:val="is-IS"/>
        </w:rPr>
        <w:t xml:space="preserve"> </w:t>
      </w:r>
      <w:r w:rsidRPr="0097357F">
        <w:rPr>
          <w:lang w:val="is-IS"/>
        </w:rPr>
        <w:t>fylgiseðilinn</w:t>
      </w:r>
      <w:r w:rsidRPr="0097357F">
        <w:rPr>
          <w:spacing w:val="-3"/>
          <w:lang w:val="is-IS"/>
        </w:rPr>
        <w:t xml:space="preserve"> </w:t>
      </w:r>
      <w:r w:rsidRPr="0097357F">
        <w:rPr>
          <w:lang w:val="is-IS"/>
        </w:rPr>
        <w:t>vandlega</w:t>
      </w:r>
      <w:r w:rsidRPr="0097357F">
        <w:rPr>
          <w:spacing w:val="-5"/>
          <w:lang w:val="is-IS"/>
        </w:rPr>
        <w:t xml:space="preserve"> </w:t>
      </w:r>
      <w:r w:rsidRPr="0097357F">
        <w:rPr>
          <w:lang w:val="is-IS"/>
        </w:rPr>
        <w:t>áður</w:t>
      </w:r>
      <w:r w:rsidRPr="0097357F">
        <w:rPr>
          <w:spacing w:val="-2"/>
          <w:lang w:val="is-IS"/>
        </w:rPr>
        <w:t xml:space="preserve"> </w:t>
      </w:r>
      <w:r w:rsidRPr="0097357F">
        <w:rPr>
          <w:lang w:val="is-IS"/>
        </w:rPr>
        <w:t>en</w:t>
      </w:r>
      <w:r w:rsidRPr="0097357F">
        <w:rPr>
          <w:spacing w:val="-3"/>
          <w:lang w:val="is-IS"/>
        </w:rPr>
        <w:t xml:space="preserve"> </w:t>
      </w:r>
      <w:r w:rsidRPr="0097357F">
        <w:rPr>
          <w:lang w:val="is-IS"/>
        </w:rPr>
        <w:t>byrjað</w:t>
      </w:r>
      <w:r w:rsidRPr="0097357F">
        <w:rPr>
          <w:spacing w:val="-2"/>
          <w:lang w:val="is-IS"/>
        </w:rPr>
        <w:t xml:space="preserve"> </w:t>
      </w:r>
      <w:r w:rsidRPr="0097357F">
        <w:rPr>
          <w:lang w:val="is-IS"/>
        </w:rPr>
        <w:t>er</w:t>
      </w:r>
      <w:r w:rsidRPr="0097357F">
        <w:rPr>
          <w:spacing w:val="-4"/>
          <w:lang w:val="is-IS"/>
        </w:rPr>
        <w:t xml:space="preserve"> </w:t>
      </w:r>
      <w:r w:rsidRPr="0097357F">
        <w:rPr>
          <w:lang w:val="is-IS"/>
        </w:rPr>
        <w:t>að</w:t>
      </w:r>
      <w:r w:rsidRPr="0097357F">
        <w:rPr>
          <w:spacing w:val="-2"/>
          <w:lang w:val="is-IS"/>
        </w:rPr>
        <w:t xml:space="preserve"> </w:t>
      </w:r>
      <w:r w:rsidRPr="0097357F">
        <w:rPr>
          <w:lang w:val="is-IS"/>
        </w:rPr>
        <w:t>nota</w:t>
      </w:r>
      <w:r w:rsidRPr="0097357F">
        <w:rPr>
          <w:spacing w:val="-5"/>
          <w:lang w:val="is-IS"/>
        </w:rPr>
        <w:t xml:space="preserve"> </w:t>
      </w:r>
      <w:r w:rsidRPr="0097357F">
        <w:rPr>
          <w:lang w:val="is-IS"/>
        </w:rPr>
        <w:t>lyfið.</w:t>
      </w:r>
      <w:r w:rsidRPr="0097357F">
        <w:rPr>
          <w:spacing w:val="-5"/>
          <w:lang w:val="is-IS"/>
        </w:rPr>
        <w:t xml:space="preserve"> </w:t>
      </w:r>
      <w:r w:rsidRPr="0097357F">
        <w:rPr>
          <w:lang w:val="is-IS"/>
        </w:rPr>
        <w:t>Í</w:t>
      </w:r>
      <w:r w:rsidRPr="0097357F">
        <w:rPr>
          <w:spacing w:val="-2"/>
          <w:lang w:val="is-IS"/>
        </w:rPr>
        <w:t xml:space="preserve"> </w:t>
      </w:r>
      <w:r w:rsidRPr="0097357F">
        <w:rPr>
          <w:lang w:val="is-IS"/>
        </w:rPr>
        <w:t>honum</w:t>
      </w:r>
      <w:r w:rsidRPr="0097357F">
        <w:rPr>
          <w:spacing w:val="-1"/>
          <w:lang w:val="is-IS"/>
        </w:rPr>
        <w:t xml:space="preserve"> </w:t>
      </w:r>
      <w:r w:rsidRPr="0097357F">
        <w:rPr>
          <w:lang w:val="is-IS"/>
        </w:rPr>
        <w:t>eru</w:t>
      </w:r>
      <w:r w:rsidRPr="0097357F">
        <w:rPr>
          <w:spacing w:val="-3"/>
          <w:lang w:val="is-IS"/>
        </w:rPr>
        <w:t xml:space="preserve"> </w:t>
      </w:r>
      <w:r w:rsidRPr="0097357F">
        <w:rPr>
          <w:lang w:val="is-IS"/>
        </w:rPr>
        <w:t xml:space="preserve">mikilvægar </w:t>
      </w:r>
      <w:r w:rsidRPr="0097357F">
        <w:rPr>
          <w:spacing w:val="-2"/>
          <w:lang w:val="is-IS"/>
        </w:rPr>
        <w:t>upplýsingar.</w:t>
      </w:r>
    </w:p>
    <w:p w14:paraId="78A18426" w14:textId="77777777" w:rsidR="007D3930" w:rsidRPr="0097357F" w:rsidRDefault="00F7134D" w:rsidP="00BF1F0B">
      <w:pPr>
        <w:pStyle w:val="ListParagraph"/>
        <w:numPr>
          <w:ilvl w:val="0"/>
          <w:numId w:val="29"/>
        </w:numPr>
        <w:tabs>
          <w:tab w:val="left" w:pos="567"/>
        </w:tabs>
        <w:ind w:left="567"/>
        <w:rPr>
          <w:lang w:val="is-IS"/>
        </w:rPr>
      </w:pPr>
      <w:r w:rsidRPr="0097357F">
        <w:rPr>
          <w:lang w:val="is-IS"/>
        </w:rPr>
        <w:t>Geymið</w:t>
      </w:r>
      <w:r w:rsidRPr="0097357F">
        <w:rPr>
          <w:spacing w:val="-6"/>
          <w:lang w:val="is-IS"/>
        </w:rPr>
        <w:t xml:space="preserve"> </w:t>
      </w:r>
      <w:r w:rsidRPr="0097357F">
        <w:rPr>
          <w:lang w:val="is-IS"/>
        </w:rPr>
        <w:t>fylgiseðilinn.</w:t>
      </w:r>
      <w:r w:rsidRPr="0097357F">
        <w:rPr>
          <w:spacing w:val="-3"/>
          <w:lang w:val="is-IS"/>
        </w:rPr>
        <w:t xml:space="preserve"> </w:t>
      </w:r>
      <w:r w:rsidRPr="0097357F">
        <w:rPr>
          <w:lang w:val="is-IS"/>
        </w:rPr>
        <w:t>Nauðsynlegt</w:t>
      </w:r>
      <w:r w:rsidRPr="0097357F">
        <w:rPr>
          <w:spacing w:val="-6"/>
          <w:lang w:val="is-IS"/>
        </w:rPr>
        <w:t xml:space="preserve"> </w:t>
      </w:r>
      <w:r w:rsidRPr="0097357F">
        <w:rPr>
          <w:lang w:val="is-IS"/>
        </w:rPr>
        <w:t>getur</w:t>
      </w:r>
      <w:r w:rsidRPr="0097357F">
        <w:rPr>
          <w:spacing w:val="-2"/>
          <w:lang w:val="is-IS"/>
        </w:rPr>
        <w:t xml:space="preserve"> </w:t>
      </w:r>
      <w:r w:rsidRPr="0097357F">
        <w:rPr>
          <w:lang w:val="is-IS"/>
        </w:rPr>
        <w:t>verið</w:t>
      </w:r>
      <w:r w:rsidRPr="0097357F">
        <w:rPr>
          <w:spacing w:val="-4"/>
          <w:lang w:val="is-IS"/>
        </w:rPr>
        <w:t xml:space="preserve"> </w:t>
      </w:r>
      <w:r w:rsidRPr="0097357F">
        <w:rPr>
          <w:lang w:val="is-IS"/>
        </w:rPr>
        <w:t>að</w:t>
      </w:r>
      <w:r w:rsidRPr="0097357F">
        <w:rPr>
          <w:spacing w:val="-6"/>
          <w:lang w:val="is-IS"/>
        </w:rPr>
        <w:t xml:space="preserve"> </w:t>
      </w:r>
      <w:r w:rsidRPr="0097357F">
        <w:rPr>
          <w:lang w:val="is-IS"/>
        </w:rPr>
        <w:t>lesa</w:t>
      </w:r>
      <w:r w:rsidRPr="0097357F">
        <w:rPr>
          <w:spacing w:val="-5"/>
          <w:lang w:val="is-IS"/>
        </w:rPr>
        <w:t xml:space="preserve"> </w:t>
      </w:r>
      <w:r w:rsidRPr="0097357F">
        <w:rPr>
          <w:lang w:val="is-IS"/>
        </w:rPr>
        <w:t>hann</w:t>
      </w:r>
      <w:r w:rsidRPr="0097357F">
        <w:rPr>
          <w:spacing w:val="-3"/>
          <w:lang w:val="is-IS"/>
        </w:rPr>
        <w:t xml:space="preserve"> </w:t>
      </w:r>
      <w:r w:rsidRPr="0097357F">
        <w:rPr>
          <w:spacing w:val="-2"/>
          <w:lang w:val="is-IS"/>
        </w:rPr>
        <w:t>síðar.</w:t>
      </w:r>
    </w:p>
    <w:p w14:paraId="67579D50" w14:textId="77777777" w:rsidR="007D3930" w:rsidRPr="0097357F" w:rsidRDefault="00F7134D" w:rsidP="00BF1F0B">
      <w:pPr>
        <w:pStyle w:val="ListParagraph"/>
        <w:numPr>
          <w:ilvl w:val="0"/>
          <w:numId w:val="29"/>
        </w:numPr>
        <w:tabs>
          <w:tab w:val="left" w:pos="567"/>
        </w:tabs>
        <w:ind w:left="567"/>
        <w:rPr>
          <w:lang w:val="is-IS"/>
        </w:rPr>
      </w:pPr>
      <w:r w:rsidRPr="0097357F">
        <w:rPr>
          <w:lang w:val="is-IS"/>
        </w:rPr>
        <w:t>Leitið</w:t>
      </w:r>
      <w:r w:rsidRPr="0097357F">
        <w:rPr>
          <w:spacing w:val="-9"/>
          <w:lang w:val="is-IS"/>
        </w:rPr>
        <w:t xml:space="preserve"> </w:t>
      </w:r>
      <w:r w:rsidRPr="0097357F">
        <w:rPr>
          <w:lang w:val="is-IS"/>
        </w:rPr>
        <w:t>til</w:t>
      </w:r>
      <w:r w:rsidRPr="0097357F">
        <w:rPr>
          <w:spacing w:val="-3"/>
          <w:lang w:val="is-IS"/>
        </w:rPr>
        <w:t xml:space="preserve"> </w:t>
      </w:r>
      <w:r w:rsidRPr="0097357F">
        <w:rPr>
          <w:lang w:val="is-IS"/>
        </w:rPr>
        <w:t>læknisins,</w:t>
      </w:r>
      <w:r w:rsidRPr="0097357F">
        <w:rPr>
          <w:spacing w:val="-7"/>
          <w:lang w:val="is-IS"/>
        </w:rPr>
        <w:t xml:space="preserve"> </w:t>
      </w:r>
      <w:r w:rsidRPr="0097357F">
        <w:rPr>
          <w:lang w:val="is-IS"/>
        </w:rPr>
        <w:t>lyfjafræðings</w:t>
      </w:r>
      <w:r w:rsidRPr="0097357F">
        <w:rPr>
          <w:spacing w:val="-5"/>
          <w:lang w:val="is-IS"/>
        </w:rPr>
        <w:t xml:space="preserve"> </w:t>
      </w:r>
      <w:r w:rsidRPr="0097357F">
        <w:rPr>
          <w:lang w:val="is-IS"/>
        </w:rPr>
        <w:t>eða</w:t>
      </w:r>
      <w:r w:rsidRPr="0097357F">
        <w:rPr>
          <w:spacing w:val="-4"/>
          <w:lang w:val="is-IS"/>
        </w:rPr>
        <w:t xml:space="preserve"> </w:t>
      </w:r>
      <w:r w:rsidRPr="0097357F">
        <w:rPr>
          <w:lang w:val="is-IS"/>
        </w:rPr>
        <w:t>hjúkrunarfræðingsins</w:t>
      </w:r>
      <w:r w:rsidRPr="0097357F">
        <w:rPr>
          <w:spacing w:val="-4"/>
          <w:lang w:val="is-IS"/>
        </w:rPr>
        <w:t xml:space="preserve"> </w:t>
      </w:r>
      <w:r w:rsidRPr="0097357F">
        <w:rPr>
          <w:lang w:val="is-IS"/>
        </w:rPr>
        <w:t>ef</w:t>
      </w:r>
      <w:r w:rsidRPr="0097357F">
        <w:rPr>
          <w:spacing w:val="-3"/>
          <w:lang w:val="is-IS"/>
        </w:rPr>
        <w:t xml:space="preserve"> </w:t>
      </w:r>
      <w:r w:rsidRPr="0097357F">
        <w:rPr>
          <w:lang w:val="is-IS"/>
        </w:rPr>
        <w:t>þörf</w:t>
      </w:r>
      <w:r w:rsidRPr="0097357F">
        <w:rPr>
          <w:spacing w:val="-3"/>
          <w:lang w:val="is-IS"/>
        </w:rPr>
        <w:t xml:space="preserve"> </w:t>
      </w:r>
      <w:r w:rsidRPr="0097357F">
        <w:rPr>
          <w:lang w:val="is-IS"/>
        </w:rPr>
        <w:t>er</w:t>
      </w:r>
      <w:r w:rsidRPr="0097357F">
        <w:rPr>
          <w:spacing w:val="-3"/>
          <w:lang w:val="is-IS"/>
        </w:rPr>
        <w:t xml:space="preserve"> </w:t>
      </w:r>
      <w:r w:rsidRPr="0097357F">
        <w:rPr>
          <w:lang w:val="is-IS"/>
        </w:rPr>
        <w:t>á</w:t>
      </w:r>
      <w:r w:rsidRPr="0097357F">
        <w:rPr>
          <w:spacing w:val="-6"/>
          <w:lang w:val="is-IS"/>
        </w:rPr>
        <w:t xml:space="preserve"> </w:t>
      </w:r>
      <w:r w:rsidRPr="0097357F">
        <w:rPr>
          <w:lang w:val="is-IS"/>
        </w:rPr>
        <w:t>frekari</w:t>
      </w:r>
      <w:r w:rsidRPr="0097357F">
        <w:rPr>
          <w:spacing w:val="-2"/>
          <w:lang w:val="is-IS"/>
        </w:rPr>
        <w:t xml:space="preserve"> upplýsingum.</w:t>
      </w:r>
    </w:p>
    <w:p w14:paraId="273AFB7A" w14:textId="77777777" w:rsidR="007D3930" w:rsidRPr="0097357F" w:rsidRDefault="00F7134D" w:rsidP="00BF1F0B">
      <w:pPr>
        <w:pStyle w:val="ListParagraph"/>
        <w:numPr>
          <w:ilvl w:val="0"/>
          <w:numId w:val="29"/>
        </w:numPr>
        <w:tabs>
          <w:tab w:val="left" w:pos="567"/>
        </w:tabs>
        <w:ind w:left="567"/>
        <w:rPr>
          <w:lang w:val="is-IS"/>
        </w:rPr>
      </w:pPr>
      <w:r w:rsidRPr="0097357F">
        <w:rPr>
          <w:lang w:val="is-IS"/>
        </w:rPr>
        <w:t>Látið</w:t>
      </w:r>
      <w:r w:rsidRPr="0097357F">
        <w:rPr>
          <w:spacing w:val="-3"/>
          <w:lang w:val="is-IS"/>
        </w:rPr>
        <w:t xml:space="preserve"> </w:t>
      </w:r>
      <w:r w:rsidRPr="0097357F">
        <w:rPr>
          <w:lang w:val="is-IS"/>
        </w:rPr>
        <w:t>lækninn,</w:t>
      </w:r>
      <w:r w:rsidRPr="0097357F">
        <w:rPr>
          <w:spacing w:val="-5"/>
          <w:lang w:val="is-IS"/>
        </w:rPr>
        <w:t xml:space="preserve"> </w:t>
      </w:r>
      <w:r w:rsidRPr="0097357F">
        <w:rPr>
          <w:lang w:val="is-IS"/>
        </w:rPr>
        <w:t>lyfjafræðing</w:t>
      </w:r>
      <w:r w:rsidRPr="0097357F">
        <w:rPr>
          <w:spacing w:val="-5"/>
          <w:lang w:val="is-IS"/>
        </w:rPr>
        <w:t xml:space="preserve"> </w:t>
      </w:r>
      <w:r w:rsidRPr="0097357F">
        <w:rPr>
          <w:lang w:val="is-IS"/>
        </w:rPr>
        <w:t>eða</w:t>
      </w:r>
      <w:r w:rsidRPr="0097357F">
        <w:rPr>
          <w:spacing w:val="-3"/>
          <w:lang w:val="is-IS"/>
        </w:rPr>
        <w:t xml:space="preserve"> </w:t>
      </w:r>
      <w:r w:rsidRPr="0097357F">
        <w:rPr>
          <w:lang w:val="is-IS"/>
        </w:rPr>
        <w:t>hjúkrunarfræðing</w:t>
      </w:r>
      <w:r w:rsidRPr="0097357F">
        <w:rPr>
          <w:spacing w:val="-5"/>
          <w:lang w:val="is-IS"/>
        </w:rPr>
        <w:t xml:space="preserve"> </w:t>
      </w:r>
      <w:r w:rsidRPr="0097357F">
        <w:rPr>
          <w:lang w:val="is-IS"/>
        </w:rPr>
        <w:t>vita</w:t>
      </w:r>
      <w:r w:rsidRPr="0097357F">
        <w:rPr>
          <w:spacing w:val="-4"/>
          <w:lang w:val="is-IS"/>
        </w:rPr>
        <w:t xml:space="preserve"> </w:t>
      </w:r>
      <w:r w:rsidRPr="0097357F">
        <w:rPr>
          <w:lang w:val="is-IS"/>
        </w:rPr>
        <w:t>um</w:t>
      </w:r>
      <w:r w:rsidRPr="0097357F">
        <w:rPr>
          <w:spacing w:val="-2"/>
          <w:lang w:val="is-IS"/>
        </w:rPr>
        <w:t xml:space="preserve"> </w:t>
      </w:r>
      <w:r w:rsidRPr="0097357F">
        <w:rPr>
          <w:lang w:val="is-IS"/>
        </w:rPr>
        <w:t>allar</w:t>
      </w:r>
      <w:r w:rsidRPr="0097357F">
        <w:rPr>
          <w:spacing w:val="-2"/>
          <w:lang w:val="is-IS"/>
        </w:rPr>
        <w:t xml:space="preserve"> </w:t>
      </w:r>
      <w:r w:rsidRPr="0097357F">
        <w:rPr>
          <w:lang w:val="is-IS"/>
        </w:rPr>
        <w:t>aukaverkanir.</w:t>
      </w:r>
      <w:r w:rsidRPr="0097357F">
        <w:rPr>
          <w:spacing w:val="-3"/>
          <w:lang w:val="is-IS"/>
        </w:rPr>
        <w:t xml:space="preserve"> </w:t>
      </w:r>
      <w:r w:rsidRPr="0097357F">
        <w:rPr>
          <w:lang w:val="is-IS"/>
        </w:rPr>
        <w:t>Þetta</w:t>
      </w:r>
      <w:r w:rsidRPr="0097357F">
        <w:rPr>
          <w:spacing w:val="-3"/>
          <w:lang w:val="is-IS"/>
        </w:rPr>
        <w:t xml:space="preserve"> </w:t>
      </w:r>
      <w:r w:rsidRPr="0097357F">
        <w:rPr>
          <w:lang w:val="is-IS"/>
        </w:rPr>
        <w:t>gildir</w:t>
      </w:r>
      <w:r w:rsidRPr="0097357F">
        <w:rPr>
          <w:spacing w:val="-2"/>
          <w:lang w:val="is-IS"/>
        </w:rPr>
        <w:t xml:space="preserve"> </w:t>
      </w:r>
      <w:r w:rsidRPr="0097357F">
        <w:rPr>
          <w:lang w:val="is-IS"/>
        </w:rPr>
        <w:t>einnig um aukaverkanir sem ekki er minnst á í þessum fylgiseðli. Sjá kafla 4.</w:t>
      </w:r>
    </w:p>
    <w:p w14:paraId="1CCE4300" w14:textId="77777777" w:rsidR="007D3930" w:rsidRPr="0097357F" w:rsidRDefault="007D3930" w:rsidP="00560EEE">
      <w:pPr>
        <w:pStyle w:val="BodyText"/>
        <w:rPr>
          <w:lang w:val="is-IS"/>
        </w:rPr>
      </w:pPr>
    </w:p>
    <w:p w14:paraId="2FED1C03" w14:textId="77777777" w:rsidR="007D3930" w:rsidRPr="0097357F" w:rsidRDefault="00F7134D" w:rsidP="00710BE8">
      <w:pPr>
        <w:pStyle w:val="Heading2"/>
        <w:ind w:left="0"/>
        <w:rPr>
          <w:lang w:val="is-IS"/>
        </w:rPr>
      </w:pPr>
      <w:r w:rsidRPr="0097357F">
        <w:rPr>
          <w:lang w:val="is-IS"/>
        </w:rPr>
        <w:t>Í</w:t>
      </w:r>
      <w:r w:rsidRPr="0097357F">
        <w:rPr>
          <w:spacing w:val="-5"/>
          <w:lang w:val="is-IS"/>
        </w:rPr>
        <w:t xml:space="preserve"> </w:t>
      </w:r>
      <w:r w:rsidRPr="0097357F">
        <w:rPr>
          <w:lang w:val="is-IS"/>
        </w:rPr>
        <w:t>fylgiseðlinum</w:t>
      </w:r>
      <w:r w:rsidRPr="0097357F">
        <w:rPr>
          <w:spacing w:val="-5"/>
          <w:lang w:val="is-IS"/>
        </w:rPr>
        <w:t xml:space="preserve"> </w:t>
      </w:r>
      <w:r w:rsidRPr="0097357F">
        <w:rPr>
          <w:lang w:val="is-IS"/>
        </w:rPr>
        <w:t>eru</w:t>
      </w:r>
      <w:r w:rsidRPr="0097357F">
        <w:rPr>
          <w:spacing w:val="-5"/>
          <w:lang w:val="is-IS"/>
        </w:rPr>
        <w:t xml:space="preserve"> </w:t>
      </w:r>
      <w:r w:rsidRPr="0097357F">
        <w:rPr>
          <w:lang w:val="is-IS"/>
        </w:rPr>
        <w:t>eftirfarandi</w:t>
      </w:r>
      <w:r w:rsidRPr="0097357F">
        <w:rPr>
          <w:spacing w:val="-4"/>
          <w:lang w:val="is-IS"/>
        </w:rPr>
        <w:t xml:space="preserve"> </w:t>
      </w:r>
      <w:r w:rsidRPr="0097357F">
        <w:rPr>
          <w:spacing w:val="-2"/>
          <w:lang w:val="is-IS"/>
        </w:rPr>
        <w:t>kaflar:</w:t>
      </w:r>
    </w:p>
    <w:p w14:paraId="36585DBB" w14:textId="77777777" w:rsidR="007D3930" w:rsidRPr="0097357F" w:rsidRDefault="007D3930" w:rsidP="00560EEE">
      <w:pPr>
        <w:pStyle w:val="BodyText"/>
        <w:rPr>
          <w:b/>
          <w:lang w:val="is-IS"/>
        </w:rPr>
      </w:pPr>
    </w:p>
    <w:p w14:paraId="7710A313" w14:textId="77777777" w:rsidR="007D3930" w:rsidRPr="0097357F" w:rsidRDefault="00F7134D" w:rsidP="00BF1F0B">
      <w:pPr>
        <w:pStyle w:val="ListParagraph"/>
        <w:numPr>
          <w:ilvl w:val="0"/>
          <w:numId w:val="2"/>
        </w:numPr>
        <w:tabs>
          <w:tab w:val="left" w:pos="567"/>
        </w:tabs>
        <w:ind w:left="567" w:hanging="567"/>
        <w:rPr>
          <w:lang w:val="is-IS"/>
        </w:rPr>
      </w:pPr>
      <w:r w:rsidRPr="0097357F">
        <w:rPr>
          <w:lang w:val="is-IS"/>
        </w:rPr>
        <w:t>Upplýsingar</w:t>
      </w:r>
      <w:r w:rsidRPr="0097357F">
        <w:rPr>
          <w:spacing w:val="-2"/>
          <w:lang w:val="is-IS"/>
        </w:rPr>
        <w:t xml:space="preserve"> </w:t>
      </w:r>
      <w:r w:rsidRPr="0097357F">
        <w:rPr>
          <w:lang w:val="is-IS"/>
        </w:rPr>
        <w:t>um</w:t>
      </w:r>
      <w:r w:rsidRPr="0097357F">
        <w:rPr>
          <w:spacing w:val="-2"/>
          <w:lang w:val="is-IS"/>
        </w:rPr>
        <w:t xml:space="preserve"> </w:t>
      </w:r>
      <w:r w:rsidRPr="0097357F">
        <w:rPr>
          <w:lang w:val="is-IS"/>
        </w:rPr>
        <w:t>Abevmy</w:t>
      </w:r>
      <w:r w:rsidRPr="0097357F">
        <w:rPr>
          <w:spacing w:val="-3"/>
          <w:lang w:val="is-IS"/>
        </w:rPr>
        <w:t xml:space="preserve"> </w:t>
      </w:r>
      <w:r w:rsidRPr="0097357F">
        <w:rPr>
          <w:lang w:val="is-IS"/>
        </w:rPr>
        <w:t>og</w:t>
      </w:r>
      <w:r w:rsidRPr="0097357F">
        <w:rPr>
          <w:spacing w:val="-3"/>
          <w:lang w:val="is-IS"/>
        </w:rPr>
        <w:t xml:space="preserve"> </w:t>
      </w:r>
      <w:r w:rsidRPr="0097357F">
        <w:rPr>
          <w:lang w:val="is-IS"/>
        </w:rPr>
        <w:t>við</w:t>
      </w:r>
      <w:r w:rsidRPr="0097357F">
        <w:rPr>
          <w:spacing w:val="-3"/>
          <w:lang w:val="is-IS"/>
        </w:rPr>
        <w:t xml:space="preserve"> </w:t>
      </w:r>
      <w:r w:rsidRPr="0097357F">
        <w:rPr>
          <w:lang w:val="is-IS"/>
        </w:rPr>
        <w:t>hverju</w:t>
      </w:r>
      <w:r w:rsidRPr="0097357F">
        <w:rPr>
          <w:spacing w:val="-3"/>
          <w:lang w:val="is-IS"/>
        </w:rPr>
        <w:t xml:space="preserve"> </w:t>
      </w:r>
      <w:r w:rsidRPr="0097357F">
        <w:rPr>
          <w:lang w:val="is-IS"/>
        </w:rPr>
        <w:t>það</w:t>
      </w:r>
      <w:r w:rsidRPr="0097357F">
        <w:rPr>
          <w:spacing w:val="-3"/>
          <w:lang w:val="is-IS"/>
        </w:rPr>
        <w:t xml:space="preserve"> </w:t>
      </w:r>
      <w:r w:rsidRPr="0097357F">
        <w:rPr>
          <w:lang w:val="is-IS"/>
        </w:rPr>
        <w:t>er</w:t>
      </w:r>
      <w:r w:rsidRPr="0097357F">
        <w:rPr>
          <w:spacing w:val="-1"/>
          <w:lang w:val="is-IS"/>
        </w:rPr>
        <w:t xml:space="preserve"> </w:t>
      </w:r>
      <w:r w:rsidRPr="0097357F">
        <w:rPr>
          <w:spacing w:val="-4"/>
          <w:lang w:val="is-IS"/>
        </w:rPr>
        <w:t>notað</w:t>
      </w:r>
    </w:p>
    <w:p w14:paraId="544D0F6E" w14:textId="77777777" w:rsidR="007D3930" w:rsidRPr="0097357F" w:rsidRDefault="00F7134D" w:rsidP="00BF1F0B">
      <w:pPr>
        <w:pStyle w:val="ListParagraph"/>
        <w:numPr>
          <w:ilvl w:val="0"/>
          <w:numId w:val="2"/>
        </w:numPr>
        <w:tabs>
          <w:tab w:val="left" w:pos="567"/>
        </w:tabs>
        <w:ind w:left="567" w:hanging="567"/>
        <w:rPr>
          <w:lang w:val="is-IS"/>
        </w:rPr>
      </w:pPr>
      <w:r w:rsidRPr="0097357F">
        <w:rPr>
          <w:lang w:val="is-IS"/>
        </w:rPr>
        <w:t>Áður</w:t>
      </w:r>
      <w:r w:rsidRPr="0097357F">
        <w:rPr>
          <w:spacing w:val="-1"/>
          <w:lang w:val="is-IS"/>
        </w:rPr>
        <w:t xml:space="preserve"> </w:t>
      </w:r>
      <w:r w:rsidRPr="0097357F">
        <w:rPr>
          <w:lang w:val="is-IS"/>
        </w:rPr>
        <w:t>en</w:t>
      </w:r>
      <w:r w:rsidRPr="0097357F">
        <w:rPr>
          <w:spacing w:val="-2"/>
          <w:lang w:val="is-IS"/>
        </w:rPr>
        <w:t xml:space="preserve"> </w:t>
      </w:r>
      <w:r w:rsidRPr="0097357F">
        <w:rPr>
          <w:lang w:val="is-IS"/>
        </w:rPr>
        <w:t>byrjað</w:t>
      </w:r>
      <w:r w:rsidRPr="0097357F">
        <w:rPr>
          <w:spacing w:val="-2"/>
          <w:lang w:val="is-IS"/>
        </w:rPr>
        <w:t xml:space="preserve"> </w:t>
      </w:r>
      <w:r w:rsidRPr="0097357F">
        <w:rPr>
          <w:lang w:val="is-IS"/>
        </w:rPr>
        <w:t>er</w:t>
      </w:r>
      <w:r w:rsidRPr="0097357F">
        <w:rPr>
          <w:spacing w:val="-1"/>
          <w:lang w:val="is-IS"/>
        </w:rPr>
        <w:t xml:space="preserve"> </w:t>
      </w:r>
      <w:r w:rsidRPr="0097357F">
        <w:rPr>
          <w:lang w:val="is-IS"/>
        </w:rPr>
        <w:t>að</w:t>
      </w:r>
      <w:r w:rsidRPr="0097357F">
        <w:rPr>
          <w:spacing w:val="-5"/>
          <w:lang w:val="is-IS"/>
        </w:rPr>
        <w:t xml:space="preserve"> </w:t>
      </w:r>
      <w:r w:rsidRPr="0097357F">
        <w:rPr>
          <w:lang w:val="is-IS"/>
        </w:rPr>
        <w:t>gefa</w:t>
      </w:r>
      <w:r w:rsidRPr="0097357F">
        <w:rPr>
          <w:spacing w:val="-2"/>
          <w:lang w:val="is-IS"/>
        </w:rPr>
        <w:t xml:space="preserve"> </w:t>
      </w:r>
      <w:r w:rsidRPr="0097357F">
        <w:rPr>
          <w:lang w:val="is-IS"/>
        </w:rPr>
        <w:t>þér</w:t>
      </w:r>
      <w:r w:rsidRPr="0097357F">
        <w:rPr>
          <w:spacing w:val="-1"/>
          <w:lang w:val="is-IS"/>
        </w:rPr>
        <w:t xml:space="preserve"> </w:t>
      </w:r>
      <w:r w:rsidRPr="0097357F">
        <w:rPr>
          <w:spacing w:val="-2"/>
          <w:lang w:val="is-IS"/>
        </w:rPr>
        <w:t>Abevmy</w:t>
      </w:r>
    </w:p>
    <w:p w14:paraId="2B55CECC" w14:textId="77777777" w:rsidR="007D3930" w:rsidRPr="0097357F" w:rsidRDefault="00F7134D" w:rsidP="00BF1F0B">
      <w:pPr>
        <w:pStyle w:val="ListParagraph"/>
        <w:numPr>
          <w:ilvl w:val="0"/>
          <w:numId w:val="2"/>
        </w:numPr>
        <w:tabs>
          <w:tab w:val="left" w:pos="567"/>
        </w:tabs>
        <w:ind w:left="567" w:hanging="567"/>
        <w:rPr>
          <w:lang w:val="is-IS"/>
        </w:rPr>
      </w:pPr>
      <w:r w:rsidRPr="0097357F">
        <w:rPr>
          <w:lang w:val="is-IS"/>
        </w:rPr>
        <w:t>Hvernig</w:t>
      </w:r>
      <w:r w:rsidRPr="0097357F">
        <w:rPr>
          <w:spacing w:val="-2"/>
          <w:lang w:val="is-IS"/>
        </w:rPr>
        <w:t xml:space="preserve"> </w:t>
      </w:r>
      <w:r w:rsidRPr="0097357F">
        <w:rPr>
          <w:lang w:val="is-IS"/>
        </w:rPr>
        <w:t>gefa</w:t>
      </w:r>
      <w:r w:rsidRPr="0097357F">
        <w:rPr>
          <w:spacing w:val="-2"/>
          <w:lang w:val="is-IS"/>
        </w:rPr>
        <w:t xml:space="preserve"> </w:t>
      </w:r>
      <w:r w:rsidRPr="0097357F">
        <w:rPr>
          <w:lang w:val="is-IS"/>
        </w:rPr>
        <w:t>á</w:t>
      </w:r>
      <w:r w:rsidRPr="0097357F">
        <w:rPr>
          <w:spacing w:val="-2"/>
          <w:lang w:val="is-IS"/>
        </w:rPr>
        <w:t xml:space="preserve"> Abevmy</w:t>
      </w:r>
    </w:p>
    <w:p w14:paraId="15EB27CD" w14:textId="77777777" w:rsidR="007D3930" w:rsidRPr="0097357F" w:rsidRDefault="00F7134D" w:rsidP="00BF1F0B">
      <w:pPr>
        <w:pStyle w:val="ListParagraph"/>
        <w:numPr>
          <w:ilvl w:val="0"/>
          <w:numId w:val="2"/>
        </w:numPr>
        <w:tabs>
          <w:tab w:val="left" w:pos="567"/>
        </w:tabs>
        <w:ind w:left="567" w:hanging="567"/>
        <w:rPr>
          <w:lang w:val="is-IS"/>
        </w:rPr>
      </w:pPr>
      <w:r w:rsidRPr="0097357F">
        <w:rPr>
          <w:lang w:val="is-IS"/>
        </w:rPr>
        <w:t>Hugsanlegar</w:t>
      </w:r>
      <w:r w:rsidRPr="0097357F">
        <w:rPr>
          <w:spacing w:val="-7"/>
          <w:lang w:val="is-IS"/>
        </w:rPr>
        <w:t xml:space="preserve"> </w:t>
      </w:r>
      <w:r w:rsidRPr="0097357F">
        <w:rPr>
          <w:spacing w:val="-2"/>
          <w:lang w:val="is-IS"/>
        </w:rPr>
        <w:t>aukaverkanir</w:t>
      </w:r>
    </w:p>
    <w:p w14:paraId="7962A615" w14:textId="77777777" w:rsidR="007D3930" w:rsidRPr="0097357F" w:rsidRDefault="00F7134D" w:rsidP="00BF1F0B">
      <w:pPr>
        <w:pStyle w:val="ListParagraph"/>
        <w:numPr>
          <w:ilvl w:val="0"/>
          <w:numId w:val="2"/>
        </w:numPr>
        <w:tabs>
          <w:tab w:val="left" w:pos="567"/>
        </w:tabs>
        <w:ind w:left="567" w:hanging="567"/>
        <w:rPr>
          <w:lang w:val="is-IS"/>
        </w:rPr>
      </w:pPr>
      <w:r w:rsidRPr="0097357F">
        <w:rPr>
          <w:lang w:val="is-IS"/>
        </w:rPr>
        <w:t>Hvernig</w:t>
      </w:r>
      <w:r w:rsidRPr="0097357F">
        <w:rPr>
          <w:spacing w:val="-3"/>
          <w:lang w:val="is-IS"/>
        </w:rPr>
        <w:t xml:space="preserve"> </w:t>
      </w:r>
      <w:r w:rsidRPr="0097357F">
        <w:rPr>
          <w:lang w:val="is-IS"/>
        </w:rPr>
        <w:t>geyma</w:t>
      </w:r>
      <w:r w:rsidRPr="0097357F">
        <w:rPr>
          <w:spacing w:val="-3"/>
          <w:lang w:val="is-IS"/>
        </w:rPr>
        <w:t xml:space="preserve"> </w:t>
      </w:r>
      <w:r w:rsidRPr="0097357F">
        <w:rPr>
          <w:lang w:val="is-IS"/>
        </w:rPr>
        <w:t>á</w:t>
      </w:r>
      <w:r w:rsidRPr="0097357F">
        <w:rPr>
          <w:spacing w:val="-2"/>
          <w:lang w:val="is-IS"/>
        </w:rPr>
        <w:t xml:space="preserve"> Abevmy</w:t>
      </w:r>
    </w:p>
    <w:p w14:paraId="588A5FD3" w14:textId="77777777" w:rsidR="007D3930" w:rsidRPr="0097357F" w:rsidRDefault="00F7134D" w:rsidP="00BF1F0B">
      <w:pPr>
        <w:pStyle w:val="ListParagraph"/>
        <w:numPr>
          <w:ilvl w:val="0"/>
          <w:numId w:val="2"/>
        </w:numPr>
        <w:tabs>
          <w:tab w:val="left" w:pos="567"/>
        </w:tabs>
        <w:ind w:left="567" w:hanging="567"/>
        <w:rPr>
          <w:lang w:val="is-IS"/>
        </w:rPr>
      </w:pPr>
      <w:r w:rsidRPr="0097357F">
        <w:rPr>
          <w:lang w:val="is-IS"/>
        </w:rPr>
        <w:t>Pakkningar</w:t>
      </w:r>
      <w:r w:rsidRPr="0097357F">
        <w:rPr>
          <w:spacing w:val="-5"/>
          <w:lang w:val="is-IS"/>
        </w:rPr>
        <w:t xml:space="preserve"> </w:t>
      </w:r>
      <w:r w:rsidRPr="0097357F">
        <w:rPr>
          <w:lang w:val="is-IS"/>
        </w:rPr>
        <w:t>og</w:t>
      </w:r>
      <w:r w:rsidRPr="0097357F">
        <w:rPr>
          <w:spacing w:val="-3"/>
          <w:lang w:val="is-IS"/>
        </w:rPr>
        <w:t xml:space="preserve"> </w:t>
      </w:r>
      <w:r w:rsidRPr="0097357F">
        <w:rPr>
          <w:lang w:val="is-IS"/>
        </w:rPr>
        <w:t>aðrar</w:t>
      </w:r>
      <w:r w:rsidRPr="0097357F">
        <w:rPr>
          <w:spacing w:val="-1"/>
          <w:lang w:val="is-IS"/>
        </w:rPr>
        <w:t xml:space="preserve"> </w:t>
      </w:r>
      <w:r w:rsidRPr="0097357F">
        <w:rPr>
          <w:spacing w:val="-2"/>
          <w:lang w:val="is-IS"/>
        </w:rPr>
        <w:t>upplýsingar</w:t>
      </w:r>
    </w:p>
    <w:p w14:paraId="4F8B0695" w14:textId="77777777" w:rsidR="007D3930" w:rsidRPr="0097357F" w:rsidRDefault="007D3930" w:rsidP="00560EEE">
      <w:pPr>
        <w:pStyle w:val="BodyText"/>
        <w:rPr>
          <w:lang w:val="is-IS"/>
        </w:rPr>
      </w:pPr>
    </w:p>
    <w:p w14:paraId="23884F4F" w14:textId="77777777" w:rsidR="007D3930" w:rsidRPr="0097357F" w:rsidRDefault="007D3930" w:rsidP="00560EEE">
      <w:pPr>
        <w:pStyle w:val="BodyText"/>
        <w:rPr>
          <w:lang w:val="is-IS"/>
        </w:rPr>
      </w:pPr>
    </w:p>
    <w:p w14:paraId="3F57409F" w14:textId="77777777" w:rsidR="007D3930" w:rsidRPr="0097357F" w:rsidRDefault="00F7134D" w:rsidP="00BF1F0B">
      <w:pPr>
        <w:pStyle w:val="Heading2"/>
        <w:numPr>
          <w:ilvl w:val="0"/>
          <w:numId w:val="1"/>
        </w:numPr>
        <w:tabs>
          <w:tab w:val="left" w:pos="785"/>
        </w:tabs>
        <w:ind w:hanging="785"/>
        <w:rPr>
          <w:lang w:val="is-IS"/>
        </w:rPr>
      </w:pPr>
      <w:r w:rsidRPr="0097357F">
        <w:rPr>
          <w:lang w:val="is-IS"/>
        </w:rPr>
        <w:t>Upplýsingar</w:t>
      </w:r>
      <w:r w:rsidRPr="0097357F">
        <w:rPr>
          <w:spacing w:val="-3"/>
          <w:lang w:val="is-IS"/>
        </w:rPr>
        <w:t xml:space="preserve"> </w:t>
      </w:r>
      <w:r w:rsidRPr="0097357F">
        <w:rPr>
          <w:lang w:val="is-IS"/>
        </w:rPr>
        <w:t>um</w:t>
      </w:r>
      <w:r w:rsidRPr="0097357F">
        <w:rPr>
          <w:spacing w:val="-2"/>
          <w:lang w:val="is-IS"/>
        </w:rPr>
        <w:t xml:space="preserve"> </w:t>
      </w:r>
      <w:r w:rsidRPr="0097357F">
        <w:rPr>
          <w:lang w:val="is-IS"/>
        </w:rPr>
        <w:t>Abevmy</w:t>
      </w:r>
      <w:r w:rsidRPr="0097357F">
        <w:rPr>
          <w:spacing w:val="-6"/>
          <w:lang w:val="is-IS"/>
        </w:rPr>
        <w:t xml:space="preserve"> </w:t>
      </w:r>
      <w:r w:rsidRPr="0097357F">
        <w:rPr>
          <w:lang w:val="is-IS"/>
        </w:rPr>
        <w:t>og</w:t>
      </w:r>
      <w:r w:rsidRPr="0097357F">
        <w:rPr>
          <w:spacing w:val="-3"/>
          <w:lang w:val="is-IS"/>
        </w:rPr>
        <w:t xml:space="preserve"> </w:t>
      </w:r>
      <w:r w:rsidRPr="0097357F">
        <w:rPr>
          <w:lang w:val="is-IS"/>
        </w:rPr>
        <w:t>við</w:t>
      </w:r>
      <w:r w:rsidRPr="0097357F">
        <w:rPr>
          <w:spacing w:val="-3"/>
          <w:lang w:val="is-IS"/>
        </w:rPr>
        <w:t xml:space="preserve"> </w:t>
      </w:r>
      <w:r w:rsidRPr="0097357F">
        <w:rPr>
          <w:lang w:val="is-IS"/>
        </w:rPr>
        <w:t>hverju</w:t>
      </w:r>
      <w:r w:rsidRPr="0097357F">
        <w:rPr>
          <w:spacing w:val="-4"/>
          <w:lang w:val="is-IS"/>
        </w:rPr>
        <w:t xml:space="preserve"> </w:t>
      </w:r>
      <w:r w:rsidRPr="0097357F">
        <w:rPr>
          <w:lang w:val="is-IS"/>
        </w:rPr>
        <w:t>það</w:t>
      </w:r>
      <w:r w:rsidRPr="0097357F">
        <w:rPr>
          <w:spacing w:val="-3"/>
          <w:lang w:val="is-IS"/>
        </w:rPr>
        <w:t xml:space="preserve"> </w:t>
      </w:r>
      <w:r w:rsidRPr="0097357F">
        <w:rPr>
          <w:lang w:val="is-IS"/>
        </w:rPr>
        <w:t>er</w:t>
      </w:r>
      <w:r w:rsidRPr="0097357F">
        <w:rPr>
          <w:spacing w:val="-2"/>
          <w:lang w:val="is-IS"/>
        </w:rPr>
        <w:t xml:space="preserve"> </w:t>
      </w:r>
      <w:r w:rsidRPr="0097357F">
        <w:rPr>
          <w:spacing w:val="-4"/>
          <w:lang w:val="is-IS"/>
        </w:rPr>
        <w:t>notað</w:t>
      </w:r>
    </w:p>
    <w:p w14:paraId="1156F313" w14:textId="77777777" w:rsidR="007D3930" w:rsidRPr="0097357F" w:rsidRDefault="007D3930" w:rsidP="00560EEE">
      <w:pPr>
        <w:pStyle w:val="BodyText"/>
        <w:rPr>
          <w:b/>
          <w:lang w:val="is-IS"/>
        </w:rPr>
      </w:pPr>
    </w:p>
    <w:p w14:paraId="4FB7D52D" w14:textId="77777777" w:rsidR="007D3930" w:rsidRPr="0097357F" w:rsidRDefault="00F7134D" w:rsidP="00710BE8">
      <w:pPr>
        <w:pStyle w:val="BodyText"/>
        <w:ind w:right="-1"/>
        <w:rPr>
          <w:lang w:val="is-IS"/>
        </w:rPr>
      </w:pPr>
      <w:r w:rsidRPr="0097357F">
        <w:rPr>
          <w:lang w:val="is-IS"/>
        </w:rPr>
        <w:t>Abevmy</w:t>
      </w:r>
      <w:r w:rsidRPr="0097357F">
        <w:rPr>
          <w:spacing w:val="-4"/>
          <w:lang w:val="is-IS"/>
        </w:rPr>
        <w:t xml:space="preserve"> </w:t>
      </w:r>
      <w:r w:rsidRPr="0097357F">
        <w:rPr>
          <w:lang w:val="is-IS"/>
        </w:rPr>
        <w:t>inniheldur virka</w:t>
      </w:r>
      <w:r w:rsidRPr="0097357F">
        <w:rPr>
          <w:spacing w:val="-3"/>
          <w:lang w:val="is-IS"/>
        </w:rPr>
        <w:t xml:space="preserve"> </w:t>
      </w:r>
      <w:r w:rsidRPr="0097357F">
        <w:rPr>
          <w:lang w:val="is-IS"/>
        </w:rPr>
        <w:t>efnið</w:t>
      </w:r>
      <w:r w:rsidRPr="0097357F">
        <w:rPr>
          <w:spacing w:val="-1"/>
          <w:lang w:val="is-IS"/>
        </w:rPr>
        <w:t xml:space="preserve"> </w:t>
      </w:r>
      <w:r w:rsidRPr="0097357F">
        <w:rPr>
          <w:lang w:val="is-IS"/>
        </w:rPr>
        <w:t>bevacízúmab</w:t>
      </w:r>
      <w:r w:rsidRPr="0097357F">
        <w:rPr>
          <w:spacing w:val="-4"/>
          <w:lang w:val="is-IS"/>
        </w:rPr>
        <w:t xml:space="preserve"> </w:t>
      </w:r>
      <w:r w:rsidRPr="0097357F">
        <w:rPr>
          <w:lang w:val="is-IS"/>
        </w:rPr>
        <w:t>sem er manngert,</w:t>
      </w:r>
      <w:r w:rsidRPr="0097357F">
        <w:rPr>
          <w:spacing w:val="-1"/>
          <w:lang w:val="is-IS"/>
        </w:rPr>
        <w:t xml:space="preserve"> </w:t>
      </w:r>
      <w:r w:rsidRPr="0097357F">
        <w:rPr>
          <w:lang w:val="is-IS"/>
        </w:rPr>
        <w:t>einstofna</w:t>
      </w:r>
      <w:r w:rsidRPr="0097357F">
        <w:rPr>
          <w:spacing w:val="-3"/>
          <w:lang w:val="is-IS"/>
        </w:rPr>
        <w:t xml:space="preserve"> </w:t>
      </w:r>
      <w:r w:rsidRPr="0097357F">
        <w:rPr>
          <w:lang w:val="is-IS"/>
        </w:rPr>
        <w:t>mótefni (tegund</w:t>
      </w:r>
      <w:r w:rsidRPr="0097357F">
        <w:rPr>
          <w:spacing w:val="-1"/>
          <w:lang w:val="is-IS"/>
        </w:rPr>
        <w:t xml:space="preserve"> </w:t>
      </w:r>
      <w:r w:rsidRPr="0097357F">
        <w:rPr>
          <w:lang w:val="is-IS"/>
        </w:rPr>
        <w:t>próteina</w:t>
      </w:r>
      <w:r w:rsidRPr="0097357F">
        <w:rPr>
          <w:spacing w:val="-1"/>
          <w:lang w:val="is-IS"/>
        </w:rPr>
        <w:t xml:space="preserve"> </w:t>
      </w:r>
      <w:r w:rsidRPr="0097357F">
        <w:rPr>
          <w:lang w:val="is-IS"/>
        </w:rPr>
        <w:t>sem venjulega eru framleidd af ónæmiskerfinu til að aðstoða við varnir líkamans gegn sýkingum og krabbameini). Bevacízúmab binst sértækt próteini sem kallast vaxtarþáttur innanþekju æða í mönnum (VEGF,</w:t>
      </w:r>
      <w:r w:rsidRPr="0097357F">
        <w:rPr>
          <w:spacing w:val="-2"/>
          <w:lang w:val="is-IS"/>
        </w:rPr>
        <w:t xml:space="preserve"> </w:t>
      </w:r>
      <w:r w:rsidRPr="0097357F">
        <w:rPr>
          <w:lang w:val="is-IS"/>
        </w:rPr>
        <w:t>vascular</w:t>
      </w:r>
      <w:r w:rsidRPr="0097357F">
        <w:rPr>
          <w:spacing w:val="-1"/>
          <w:lang w:val="is-IS"/>
        </w:rPr>
        <w:t xml:space="preserve"> </w:t>
      </w:r>
      <w:r w:rsidRPr="0097357F">
        <w:rPr>
          <w:lang w:val="is-IS"/>
        </w:rPr>
        <w:t>endothelial</w:t>
      </w:r>
      <w:r w:rsidRPr="0097357F">
        <w:rPr>
          <w:spacing w:val="-1"/>
          <w:lang w:val="is-IS"/>
        </w:rPr>
        <w:t xml:space="preserve"> </w:t>
      </w:r>
      <w:r w:rsidRPr="0097357F">
        <w:rPr>
          <w:lang w:val="is-IS"/>
        </w:rPr>
        <w:t>growth</w:t>
      </w:r>
      <w:r w:rsidRPr="0097357F">
        <w:rPr>
          <w:spacing w:val="-5"/>
          <w:lang w:val="is-IS"/>
        </w:rPr>
        <w:t xml:space="preserve"> </w:t>
      </w:r>
      <w:r w:rsidRPr="0097357F">
        <w:rPr>
          <w:lang w:val="is-IS"/>
        </w:rPr>
        <w:t>factor)</w:t>
      </w:r>
      <w:r w:rsidRPr="0097357F">
        <w:rPr>
          <w:spacing w:val="-1"/>
          <w:lang w:val="is-IS"/>
        </w:rPr>
        <w:t xml:space="preserve"> </w:t>
      </w:r>
      <w:r w:rsidRPr="0097357F">
        <w:rPr>
          <w:lang w:val="is-IS"/>
        </w:rPr>
        <w:t>og</w:t>
      </w:r>
      <w:r w:rsidRPr="0097357F">
        <w:rPr>
          <w:spacing w:val="-5"/>
          <w:lang w:val="is-IS"/>
        </w:rPr>
        <w:t xml:space="preserve"> </w:t>
      </w:r>
      <w:r w:rsidRPr="0097357F">
        <w:rPr>
          <w:lang w:val="is-IS"/>
        </w:rPr>
        <w:t>er</w:t>
      </w:r>
      <w:r w:rsidRPr="0097357F">
        <w:rPr>
          <w:spacing w:val="-4"/>
          <w:lang w:val="is-IS"/>
        </w:rPr>
        <w:t xml:space="preserve"> </w:t>
      </w:r>
      <w:r w:rsidRPr="0097357F">
        <w:rPr>
          <w:lang w:val="is-IS"/>
        </w:rPr>
        <w:t>að</w:t>
      </w:r>
      <w:r w:rsidRPr="0097357F">
        <w:rPr>
          <w:spacing w:val="-2"/>
          <w:lang w:val="is-IS"/>
        </w:rPr>
        <w:t xml:space="preserve"> </w:t>
      </w:r>
      <w:r w:rsidRPr="0097357F">
        <w:rPr>
          <w:lang w:val="is-IS"/>
        </w:rPr>
        <w:t>finna</w:t>
      </w:r>
      <w:r w:rsidRPr="0097357F">
        <w:rPr>
          <w:spacing w:val="-2"/>
          <w:lang w:val="is-IS"/>
        </w:rPr>
        <w:t xml:space="preserve"> </w:t>
      </w:r>
      <w:r w:rsidRPr="0097357F">
        <w:rPr>
          <w:lang w:val="is-IS"/>
        </w:rPr>
        <w:t>í</w:t>
      </w:r>
      <w:r w:rsidRPr="0097357F">
        <w:rPr>
          <w:spacing w:val="-1"/>
          <w:lang w:val="is-IS"/>
        </w:rPr>
        <w:t xml:space="preserve"> </w:t>
      </w:r>
      <w:r w:rsidRPr="0097357F">
        <w:rPr>
          <w:lang w:val="is-IS"/>
        </w:rPr>
        <w:t>þekju</w:t>
      </w:r>
      <w:r w:rsidRPr="0097357F">
        <w:rPr>
          <w:spacing w:val="-2"/>
          <w:lang w:val="is-IS"/>
        </w:rPr>
        <w:t xml:space="preserve"> </w:t>
      </w:r>
      <w:r w:rsidRPr="0097357F">
        <w:rPr>
          <w:lang w:val="is-IS"/>
        </w:rPr>
        <w:t>blóð-</w:t>
      </w:r>
      <w:r w:rsidRPr="0097357F">
        <w:rPr>
          <w:spacing w:val="-4"/>
          <w:lang w:val="is-IS"/>
        </w:rPr>
        <w:t xml:space="preserve"> </w:t>
      </w:r>
      <w:r w:rsidRPr="0097357F">
        <w:rPr>
          <w:lang w:val="is-IS"/>
        </w:rPr>
        <w:t>og</w:t>
      </w:r>
      <w:r w:rsidRPr="0097357F">
        <w:rPr>
          <w:spacing w:val="-2"/>
          <w:lang w:val="is-IS"/>
        </w:rPr>
        <w:t xml:space="preserve"> </w:t>
      </w:r>
      <w:r w:rsidRPr="0097357F">
        <w:rPr>
          <w:lang w:val="is-IS"/>
        </w:rPr>
        <w:t>vessaæða</w:t>
      </w:r>
      <w:r w:rsidRPr="0097357F">
        <w:rPr>
          <w:spacing w:val="-2"/>
          <w:lang w:val="is-IS"/>
        </w:rPr>
        <w:t xml:space="preserve"> </w:t>
      </w:r>
      <w:r w:rsidRPr="0097357F">
        <w:rPr>
          <w:lang w:val="is-IS"/>
        </w:rPr>
        <w:t>líkamans.</w:t>
      </w:r>
      <w:r w:rsidRPr="0097357F">
        <w:rPr>
          <w:spacing w:val="-2"/>
          <w:lang w:val="is-IS"/>
        </w:rPr>
        <w:t xml:space="preserve"> </w:t>
      </w:r>
      <w:r w:rsidRPr="0097357F">
        <w:rPr>
          <w:lang w:val="is-IS"/>
        </w:rPr>
        <w:t>VEGF- próteinið veldur því að æðar í æxlum vaxa, en þær sjá æxlinu fyrir næringu og súrefni. Þegar bevacízúmab hefur bundist VEGF er komið í veg fyrir æxlisvöxt með því að hamla vexti æðanna sem sjá æxlinu fyrir næringu og súrefni.</w:t>
      </w:r>
    </w:p>
    <w:p w14:paraId="5A79FECE" w14:textId="77777777" w:rsidR="007D3930" w:rsidRPr="0097357F" w:rsidRDefault="007D3930" w:rsidP="00710BE8">
      <w:pPr>
        <w:pStyle w:val="BodyText"/>
        <w:ind w:right="-1"/>
        <w:rPr>
          <w:lang w:val="is-IS"/>
        </w:rPr>
      </w:pPr>
    </w:p>
    <w:p w14:paraId="15310E6A" w14:textId="77777777" w:rsidR="007D3930" w:rsidRPr="0097357F" w:rsidRDefault="00F7134D" w:rsidP="00710BE8">
      <w:pPr>
        <w:pStyle w:val="BodyText"/>
        <w:ind w:right="-1"/>
        <w:rPr>
          <w:lang w:val="is-IS"/>
        </w:rPr>
      </w:pPr>
      <w:r w:rsidRPr="0097357F">
        <w:rPr>
          <w:lang w:val="is-IS"/>
        </w:rPr>
        <w:t>Abevmy er lyf sem notað er hjá fullorðnum sjúklingum með langt gengið krabbamein í þörmum, þ.e. ristli</w:t>
      </w:r>
      <w:r w:rsidRPr="0097357F">
        <w:rPr>
          <w:spacing w:val="-3"/>
          <w:lang w:val="is-IS"/>
        </w:rPr>
        <w:t xml:space="preserve"> </w:t>
      </w:r>
      <w:r w:rsidRPr="0097357F">
        <w:rPr>
          <w:lang w:val="is-IS"/>
        </w:rPr>
        <w:t>eða</w:t>
      </w:r>
      <w:r w:rsidRPr="0097357F">
        <w:rPr>
          <w:spacing w:val="-4"/>
          <w:lang w:val="is-IS"/>
        </w:rPr>
        <w:t xml:space="preserve"> </w:t>
      </w:r>
      <w:r w:rsidRPr="0097357F">
        <w:rPr>
          <w:lang w:val="is-IS"/>
        </w:rPr>
        <w:t>endaþarmi.</w:t>
      </w:r>
      <w:r w:rsidRPr="0097357F">
        <w:rPr>
          <w:spacing w:val="-4"/>
          <w:lang w:val="is-IS"/>
        </w:rPr>
        <w:t xml:space="preserve"> </w:t>
      </w:r>
      <w:r w:rsidRPr="0097357F">
        <w:rPr>
          <w:lang w:val="is-IS"/>
        </w:rPr>
        <w:t>Abevmy</w:t>
      </w:r>
      <w:r w:rsidRPr="0097357F">
        <w:rPr>
          <w:spacing w:val="-4"/>
          <w:lang w:val="is-IS"/>
        </w:rPr>
        <w:t xml:space="preserve"> </w:t>
      </w:r>
      <w:r w:rsidRPr="0097357F">
        <w:rPr>
          <w:lang w:val="is-IS"/>
        </w:rPr>
        <w:t>er</w:t>
      </w:r>
      <w:r w:rsidRPr="0097357F">
        <w:rPr>
          <w:spacing w:val="-3"/>
          <w:lang w:val="is-IS"/>
        </w:rPr>
        <w:t xml:space="preserve"> </w:t>
      </w:r>
      <w:r w:rsidRPr="0097357F">
        <w:rPr>
          <w:lang w:val="is-IS"/>
        </w:rPr>
        <w:t>gefið</w:t>
      </w:r>
      <w:r w:rsidRPr="0097357F">
        <w:rPr>
          <w:spacing w:val="-6"/>
          <w:lang w:val="is-IS"/>
        </w:rPr>
        <w:t xml:space="preserve"> </w:t>
      </w:r>
      <w:r w:rsidRPr="0097357F">
        <w:rPr>
          <w:lang w:val="is-IS"/>
        </w:rPr>
        <w:t>ásamt</w:t>
      </w:r>
      <w:r w:rsidRPr="0097357F">
        <w:rPr>
          <w:spacing w:val="-3"/>
          <w:lang w:val="is-IS"/>
        </w:rPr>
        <w:t xml:space="preserve"> </w:t>
      </w:r>
      <w:r w:rsidRPr="0097357F">
        <w:rPr>
          <w:lang w:val="is-IS"/>
        </w:rPr>
        <w:t>krabbameinslyfjameðferð</w:t>
      </w:r>
      <w:r w:rsidRPr="0097357F">
        <w:rPr>
          <w:spacing w:val="-4"/>
          <w:lang w:val="is-IS"/>
        </w:rPr>
        <w:t xml:space="preserve"> </w:t>
      </w:r>
      <w:r w:rsidRPr="0097357F">
        <w:rPr>
          <w:lang w:val="is-IS"/>
        </w:rPr>
        <w:t>sem</w:t>
      </w:r>
      <w:r w:rsidRPr="0097357F">
        <w:rPr>
          <w:spacing w:val="-5"/>
          <w:lang w:val="is-IS"/>
        </w:rPr>
        <w:t xml:space="preserve"> </w:t>
      </w:r>
      <w:r w:rsidRPr="0097357F">
        <w:rPr>
          <w:lang w:val="is-IS"/>
        </w:rPr>
        <w:t>inniheldur</w:t>
      </w:r>
      <w:r w:rsidRPr="0097357F">
        <w:rPr>
          <w:spacing w:val="-3"/>
          <w:lang w:val="is-IS"/>
        </w:rPr>
        <w:t xml:space="preserve"> </w:t>
      </w:r>
      <w:r w:rsidRPr="0097357F">
        <w:rPr>
          <w:lang w:val="is-IS"/>
        </w:rPr>
        <w:t xml:space="preserve">flúorópýrimidín </w:t>
      </w:r>
      <w:r w:rsidRPr="0097357F">
        <w:rPr>
          <w:spacing w:val="-4"/>
          <w:lang w:val="is-IS"/>
        </w:rPr>
        <w:t>lyf.</w:t>
      </w:r>
    </w:p>
    <w:p w14:paraId="1602A95D" w14:textId="77777777" w:rsidR="007D3930" w:rsidRPr="0097357F" w:rsidRDefault="007D3930" w:rsidP="00710BE8">
      <w:pPr>
        <w:pStyle w:val="BodyText"/>
        <w:ind w:right="-1"/>
        <w:rPr>
          <w:lang w:val="is-IS"/>
        </w:rPr>
      </w:pPr>
    </w:p>
    <w:p w14:paraId="7F2818BE" w14:textId="77777777" w:rsidR="007D3930" w:rsidRPr="0097357F" w:rsidRDefault="00F7134D" w:rsidP="00710BE8">
      <w:pPr>
        <w:pStyle w:val="BodyText"/>
        <w:ind w:right="-1"/>
        <w:rPr>
          <w:lang w:val="is-IS"/>
        </w:rPr>
      </w:pPr>
      <w:r w:rsidRPr="0097357F">
        <w:rPr>
          <w:lang w:val="is-IS"/>
        </w:rPr>
        <w:t>Abevmy</w:t>
      </w:r>
      <w:r w:rsidRPr="0097357F">
        <w:rPr>
          <w:spacing w:val="-5"/>
          <w:lang w:val="is-IS"/>
        </w:rPr>
        <w:t xml:space="preserve"> </w:t>
      </w:r>
      <w:r w:rsidRPr="0097357F">
        <w:rPr>
          <w:lang w:val="is-IS"/>
        </w:rPr>
        <w:t>er</w:t>
      </w:r>
      <w:r w:rsidRPr="0097357F">
        <w:rPr>
          <w:spacing w:val="-4"/>
          <w:lang w:val="is-IS"/>
        </w:rPr>
        <w:t xml:space="preserve"> </w:t>
      </w:r>
      <w:r w:rsidRPr="0097357F">
        <w:rPr>
          <w:lang w:val="is-IS"/>
        </w:rPr>
        <w:t>einnig</w:t>
      </w:r>
      <w:r w:rsidRPr="0097357F">
        <w:rPr>
          <w:spacing w:val="-2"/>
          <w:lang w:val="is-IS"/>
        </w:rPr>
        <w:t xml:space="preserve"> </w:t>
      </w:r>
      <w:r w:rsidRPr="0097357F">
        <w:rPr>
          <w:lang w:val="is-IS"/>
        </w:rPr>
        <w:t>notað</w:t>
      </w:r>
      <w:r w:rsidRPr="0097357F">
        <w:rPr>
          <w:spacing w:val="-2"/>
          <w:lang w:val="is-IS"/>
        </w:rPr>
        <w:t xml:space="preserve"> </w:t>
      </w:r>
      <w:r w:rsidRPr="0097357F">
        <w:rPr>
          <w:lang w:val="is-IS"/>
        </w:rPr>
        <w:t>til</w:t>
      </w:r>
      <w:r w:rsidRPr="0097357F">
        <w:rPr>
          <w:spacing w:val="-4"/>
          <w:lang w:val="is-IS"/>
        </w:rPr>
        <w:t xml:space="preserve"> </w:t>
      </w:r>
      <w:r w:rsidRPr="0097357F">
        <w:rPr>
          <w:lang w:val="is-IS"/>
        </w:rPr>
        <w:t>meðferðar</w:t>
      </w:r>
      <w:r w:rsidRPr="0097357F">
        <w:rPr>
          <w:spacing w:val="-4"/>
          <w:lang w:val="is-IS"/>
        </w:rPr>
        <w:t xml:space="preserve"> </w:t>
      </w:r>
      <w:r w:rsidRPr="0097357F">
        <w:rPr>
          <w:lang w:val="is-IS"/>
        </w:rPr>
        <w:t>við</w:t>
      </w:r>
      <w:r w:rsidRPr="0097357F">
        <w:rPr>
          <w:spacing w:val="-5"/>
          <w:lang w:val="is-IS"/>
        </w:rPr>
        <w:t xml:space="preserve"> </w:t>
      </w:r>
      <w:r w:rsidRPr="0097357F">
        <w:rPr>
          <w:lang w:val="is-IS"/>
        </w:rPr>
        <w:t>brjóstakrabbameini</w:t>
      </w:r>
      <w:r w:rsidRPr="0097357F">
        <w:rPr>
          <w:spacing w:val="-1"/>
          <w:lang w:val="is-IS"/>
        </w:rPr>
        <w:t xml:space="preserve"> </w:t>
      </w:r>
      <w:r w:rsidRPr="0097357F">
        <w:rPr>
          <w:lang w:val="is-IS"/>
        </w:rPr>
        <w:t>með</w:t>
      </w:r>
      <w:r w:rsidRPr="0097357F">
        <w:rPr>
          <w:spacing w:val="-5"/>
          <w:lang w:val="is-IS"/>
        </w:rPr>
        <w:t xml:space="preserve"> </w:t>
      </w:r>
      <w:r w:rsidRPr="0097357F">
        <w:rPr>
          <w:lang w:val="is-IS"/>
        </w:rPr>
        <w:t>meinvörpum</w:t>
      </w:r>
      <w:r w:rsidRPr="0097357F">
        <w:rPr>
          <w:spacing w:val="-4"/>
          <w:lang w:val="is-IS"/>
        </w:rPr>
        <w:t xml:space="preserve"> </w:t>
      </w:r>
      <w:r w:rsidRPr="0097357F">
        <w:rPr>
          <w:lang w:val="is-IS"/>
        </w:rPr>
        <w:t>hjá</w:t>
      </w:r>
      <w:r w:rsidRPr="0097357F">
        <w:rPr>
          <w:spacing w:val="-2"/>
          <w:lang w:val="is-IS"/>
        </w:rPr>
        <w:t xml:space="preserve"> </w:t>
      </w:r>
      <w:r w:rsidRPr="0097357F">
        <w:rPr>
          <w:lang w:val="is-IS"/>
        </w:rPr>
        <w:t>fullorðnum sjúklingum. Þegar það er notað hjá sjúklingum með brjóstakrabbamein er það gefið með krabbameinslyfjum sem kallast paklítaxel eða capecítabín.</w:t>
      </w:r>
    </w:p>
    <w:p w14:paraId="404A278F" w14:textId="77777777" w:rsidR="007D3930" w:rsidRPr="0097357F" w:rsidRDefault="007D3930" w:rsidP="00710BE8">
      <w:pPr>
        <w:pStyle w:val="BodyText"/>
        <w:ind w:right="-1"/>
        <w:rPr>
          <w:lang w:val="is-IS"/>
        </w:rPr>
      </w:pPr>
    </w:p>
    <w:p w14:paraId="77DC8092" w14:textId="77777777" w:rsidR="007D3930" w:rsidRPr="0097357F" w:rsidRDefault="00F7134D" w:rsidP="00710BE8">
      <w:pPr>
        <w:pStyle w:val="BodyText"/>
        <w:ind w:right="-1"/>
        <w:rPr>
          <w:lang w:val="is-IS"/>
        </w:rPr>
      </w:pPr>
      <w:r w:rsidRPr="0097357F">
        <w:rPr>
          <w:lang w:val="is-IS"/>
        </w:rPr>
        <w:t>Abevmy er einnig notað til meðferðar við langt gengnu lungnakrabbameini sem er ekki af smáfrumugerð</w:t>
      </w:r>
      <w:r w:rsidRPr="0097357F">
        <w:rPr>
          <w:spacing w:val="-6"/>
          <w:lang w:val="is-IS"/>
        </w:rPr>
        <w:t xml:space="preserve"> </w:t>
      </w:r>
      <w:r w:rsidRPr="0097357F">
        <w:rPr>
          <w:lang w:val="is-IS"/>
        </w:rPr>
        <w:t>hjá</w:t>
      </w:r>
      <w:r w:rsidRPr="0097357F">
        <w:rPr>
          <w:spacing w:val="-5"/>
          <w:lang w:val="is-IS"/>
        </w:rPr>
        <w:t xml:space="preserve"> </w:t>
      </w:r>
      <w:r w:rsidRPr="0097357F">
        <w:rPr>
          <w:lang w:val="is-IS"/>
        </w:rPr>
        <w:t>fullorðnum</w:t>
      </w:r>
      <w:r w:rsidRPr="0097357F">
        <w:rPr>
          <w:spacing w:val="-2"/>
          <w:lang w:val="is-IS"/>
        </w:rPr>
        <w:t xml:space="preserve"> </w:t>
      </w:r>
      <w:r w:rsidRPr="0097357F">
        <w:rPr>
          <w:lang w:val="is-IS"/>
        </w:rPr>
        <w:t>sjúklingum.</w:t>
      </w:r>
      <w:r w:rsidRPr="0097357F">
        <w:rPr>
          <w:spacing w:val="-6"/>
          <w:lang w:val="is-IS"/>
        </w:rPr>
        <w:t xml:space="preserve"> </w:t>
      </w:r>
      <w:r w:rsidRPr="0097357F">
        <w:rPr>
          <w:lang w:val="is-IS"/>
        </w:rPr>
        <w:t>Abevmy</w:t>
      </w:r>
      <w:r w:rsidRPr="0097357F">
        <w:rPr>
          <w:spacing w:val="-3"/>
          <w:lang w:val="is-IS"/>
        </w:rPr>
        <w:t xml:space="preserve"> </w:t>
      </w:r>
      <w:r w:rsidRPr="0097357F">
        <w:rPr>
          <w:lang w:val="is-IS"/>
        </w:rPr>
        <w:t>er</w:t>
      </w:r>
      <w:r w:rsidRPr="0097357F">
        <w:rPr>
          <w:spacing w:val="-5"/>
          <w:lang w:val="is-IS"/>
        </w:rPr>
        <w:t xml:space="preserve"> </w:t>
      </w:r>
      <w:r w:rsidRPr="0097357F">
        <w:rPr>
          <w:lang w:val="is-IS"/>
        </w:rPr>
        <w:t>gefið</w:t>
      </w:r>
      <w:r w:rsidRPr="0097357F">
        <w:rPr>
          <w:spacing w:val="-3"/>
          <w:lang w:val="is-IS"/>
        </w:rPr>
        <w:t xml:space="preserve"> </w:t>
      </w:r>
      <w:r w:rsidRPr="0097357F">
        <w:rPr>
          <w:lang w:val="is-IS"/>
        </w:rPr>
        <w:t>ásamt</w:t>
      </w:r>
      <w:r w:rsidRPr="0097357F">
        <w:rPr>
          <w:spacing w:val="-2"/>
          <w:lang w:val="is-IS"/>
        </w:rPr>
        <w:t xml:space="preserve"> </w:t>
      </w:r>
      <w:r w:rsidRPr="0097357F">
        <w:rPr>
          <w:lang w:val="is-IS"/>
        </w:rPr>
        <w:t>krabbameinslyfjameðferð</w:t>
      </w:r>
      <w:r w:rsidRPr="0097357F">
        <w:rPr>
          <w:spacing w:val="-3"/>
          <w:lang w:val="is-IS"/>
        </w:rPr>
        <w:t xml:space="preserve"> </w:t>
      </w:r>
      <w:r w:rsidRPr="0097357F">
        <w:rPr>
          <w:lang w:val="is-IS"/>
        </w:rPr>
        <w:t>sem inniheldur platínum.</w:t>
      </w:r>
    </w:p>
    <w:p w14:paraId="613D6942" w14:textId="77777777" w:rsidR="007D3930" w:rsidRPr="0097357F" w:rsidRDefault="007D3930" w:rsidP="00710BE8">
      <w:pPr>
        <w:pStyle w:val="BodyText"/>
        <w:ind w:right="-1"/>
        <w:rPr>
          <w:lang w:val="is-IS"/>
        </w:rPr>
      </w:pPr>
    </w:p>
    <w:p w14:paraId="0BFBEB83" w14:textId="77777777" w:rsidR="007D3930" w:rsidRPr="0097357F" w:rsidRDefault="00F7134D" w:rsidP="00710BE8">
      <w:pPr>
        <w:pStyle w:val="BodyText"/>
        <w:ind w:right="-1"/>
        <w:rPr>
          <w:lang w:val="is-IS"/>
        </w:rPr>
      </w:pPr>
      <w:r w:rsidRPr="0097357F">
        <w:rPr>
          <w:lang w:val="is-IS"/>
        </w:rPr>
        <w:t>Abevmy</w:t>
      </w:r>
      <w:r w:rsidRPr="0097357F">
        <w:rPr>
          <w:spacing w:val="-5"/>
          <w:lang w:val="is-IS"/>
        </w:rPr>
        <w:t xml:space="preserve"> </w:t>
      </w:r>
      <w:r w:rsidRPr="0097357F">
        <w:rPr>
          <w:lang w:val="is-IS"/>
        </w:rPr>
        <w:t>er</w:t>
      </w:r>
      <w:r w:rsidRPr="0097357F">
        <w:rPr>
          <w:spacing w:val="-4"/>
          <w:lang w:val="is-IS"/>
        </w:rPr>
        <w:t xml:space="preserve"> </w:t>
      </w:r>
      <w:r w:rsidRPr="0097357F">
        <w:rPr>
          <w:lang w:val="is-IS"/>
        </w:rPr>
        <w:t>einnig</w:t>
      </w:r>
      <w:r w:rsidRPr="0097357F">
        <w:rPr>
          <w:spacing w:val="-2"/>
          <w:lang w:val="is-IS"/>
        </w:rPr>
        <w:t xml:space="preserve"> </w:t>
      </w:r>
      <w:r w:rsidRPr="0097357F">
        <w:rPr>
          <w:lang w:val="is-IS"/>
        </w:rPr>
        <w:t>notað</w:t>
      </w:r>
      <w:r w:rsidRPr="0097357F">
        <w:rPr>
          <w:spacing w:val="-2"/>
          <w:lang w:val="is-IS"/>
        </w:rPr>
        <w:t xml:space="preserve"> </w:t>
      </w:r>
      <w:r w:rsidRPr="0097357F">
        <w:rPr>
          <w:lang w:val="is-IS"/>
        </w:rPr>
        <w:t>til</w:t>
      </w:r>
      <w:r w:rsidRPr="0097357F">
        <w:rPr>
          <w:spacing w:val="-4"/>
          <w:lang w:val="is-IS"/>
        </w:rPr>
        <w:t xml:space="preserve"> </w:t>
      </w:r>
      <w:r w:rsidRPr="0097357F">
        <w:rPr>
          <w:lang w:val="is-IS"/>
        </w:rPr>
        <w:t>meðferðar</w:t>
      </w:r>
      <w:r w:rsidRPr="0097357F">
        <w:rPr>
          <w:spacing w:val="-4"/>
          <w:lang w:val="is-IS"/>
        </w:rPr>
        <w:t xml:space="preserve"> </w:t>
      </w:r>
      <w:r w:rsidRPr="0097357F">
        <w:rPr>
          <w:lang w:val="is-IS"/>
        </w:rPr>
        <w:t>hjá</w:t>
      </w:r>
      <w:r w:rsidRPr="0097357F">
        <w:rPr>
          <w:spacing w:val="-4"/>
          <w:lang w:val="is-IS"/>
        </w:rPr>
        <w:t xml:space="preserve"> </w:t>
      </w:r>
      <w:r w:rsidRPr="0097357F">
        <w:rPr>
          <w:lang w:val="is-IS"/>
        </w:rPr>
        <w:t>fullorðnum</w:t>
      </w:r>
      <w:r w:rsidRPr="0097357F">
        <w:rPr>
          <w:spacing w:val="-1"/>
          <w:lang w:val="is-IS"/>
        </w:rPr>
        <w:t xml:space="preserve"> </w:t>
      </w:r>
      <w:r w:rsidRPr="0097357F">
        <w:rPr>
          <w:lang w:val="is-IS"/>
        </w:rPr>
        <w:t>sjúklingum</w:t>
      </w:r>
      <w:r w:rsidRPr="0097357F">
        <w:rPr>
          <w:spacing w:val="-4"/>
          <w:lang w:val="is-IS"/>
        </w:rPr>
        <w:t xml:space="preserve"> </w:t>
      </w:r>
      <w:r w:rsidRPr="0097357F">
        <w:rPr>
          <w:lang w:val="is-IS"/>
        </w:rPr>
        <w:t>með</w:t>
      </w:r>
      <w:r w:rsidRPr="0097357F">
        <w:rPr>
          <w:spacing w:val="-5"/>
          <w:lang w:val="is-IS"/>
        </w:rPr>
        <w:t xml:space="preserve"> </w:t>
      </w:r>
      <w:r w:rsidRPr="0097357F">
        <w:rPr>
          <w:lang w:val="is-IS"/>
        </w:rPr>
        <w:t>langt</w:t>
      </w:r>
      <w:r w:rsidRPr="0097357F">
        <w:rPr>
          <w:spacing w:val="-1"/>
          <w:lang w:val="is-IS"/>
        </w:rPr>
        <w:t xml:space="preserve"> </w:t>
      </w:r>
      <w:r w:rsidRPr="0097357F">
        <w:rPr>
          <w:lang w:val="is-IS"/>
        </w:rPr>
        <w:t>gengið</w:t>
      </w:r>
      <w:r w:rsidRPr="0097357F">
        <w:rPr>
          <w:spacing w:val="-2"/>
          <w:lang w:val="is-IS"/>
        </w:rPr>
        <w:t xml:space="preserve"> </w:t>
      </w:r>
      <w:r w:rsidRPr="0097357F">
        <w:rPr>
          <w:lang w:val="is-IS"/>
        </w:rPr>
        <w:t>lungnakrabbamein sem ekki er af smáfrumugerð, þegar krabbameinsfrumurnar eru með tilteknar stökkbreytingar í próteini sem nefnist EGFR (epidermal growth factor receptor, viðtaki fyrir þekjufrumuvaxtarþátt).</w:t>
      </w:r>
      <w:r w:rsidR="00710BE8" w:rsidRPr="0097357F">
        <w:rPr>
          <w:lang w:val="is-IS"/>
        </w:rPr>
        <w:t xml:space="preserve"> </w:t>
      </w:r>
      <w:r w:rsidRPr="0097357F">
        <w:rPr>
          <w:lang w:val="is-IS"/>
        </w:rPr>
        <w:t>Abevmy</w:t>
      </w:r>
      <w:r w:rsidRPr="0097357F">
        <w:rPr>
          <w:spacing w:val="-5"/>
          <w:lang w:val="is-IS"/>
        </w:rPr>
        <w:t xml:space="preserve"> </w:t>
      </w:r>
      <w:r w:rsidRPr="0097357F">
        <w:rPr>
          <w:lang w:val="is-IS"/>
        </w:rPr>
        <w:t>er</w:t>
      </w:r>
      <w:r w:rsidRPr="0097357F">
        <w:rPr>
          <w:spacing w:val="-1"/>
          <w:lang w:val="is-IS"/>
        </w:rPr>
        <w:t xml:space="preserve"> </w:t>
      </w:r>
      <w:r w:rsidRPr="0097357F">
        <w:rPr>
          <w:lang w:val="is-IS"/>
        </w:rPr>
        <w:t>þá</w:t>
      </w:r>
      <w:r w:rsidRPr="0097357F">
        <w:rPr>
          <w:spacing w:val="-2"/>
          <w:lang w:val="is-IS"/>
        </w:rPr>
        <w:t xml:space="preserve"> </w:t>
      </w:r>
      <w:r w:rsidRPr="0097357F">
        <w:rPr>
          <w:lang w:val="is-IS"/>
        </w:rPr>
        <w:t>gefið</w:t>
      </w:r>
      <w:r w:rsidRPr="0097357F">
        <w:rPr>
          <w:spacing w:val="-5"/>
          <w:lang w:val="is-IS"/>
        </w:rPr>
        <w:t xml:space="preserve"> </w:t>
      </w:r>
      <w:r w:rsidRPr="0097357F">
        <w:rPr>
          <w:lang w:val="is-IS"/>
        </w:rPr>
        <w:t>ásamt</w:t>
      </w:r>
      <w:r w:rsidRPr="0097357F">
        <w:rPr>
          <w:spacing w:val="-3"/>
          <w:lang w:val="is-IS"/>
        </w:rPr>
        <w:t xml:space="preserve"> </w:t>
      </w:r>
      <w:r w:rsidRPr="0097357F">
        <w:rPr>
          <w:spacing w:val="-2"/>
          <w:lang w:val="is-IS"/>
        </w:rPr>
        <w:t>erlótíníbi.</w:t>
      </w:r>
    </w:p>
    <w:p w14:paraId="5A86AE98" w14:textId="77777777" w:rsidR="007D3930" w:rsidRPr="0097357F" w:rsidRDefault="007D3930" w:rsidP="00710BE8">
      <w:pPr>
        <w:pStyle w:val="BodyText"/>
        <w:ind w:right="-1"/>
        <w:rPr>
          <w:lang w:val="is-IS"/>
        </w:rPr>
      </w:pPr>
    </w:p>
    <w:p w14:paraId="7BE4EB49" w14:textId="77777777" w:rsidR="007D3930" w:rsidRPr="0097357F" w:rsidRDefault="00F7134D" w:rsidP="00710BE8">
      <w:pPr>
        <w:pStyle w:val="BodyText"/>
        <w:ind w:right="-1"/>
        <w:rPr>
          <w:lang w:val="is-IS"/>
        </w:rPr>
      </w:pPr>
      <w:r w:rsidRPr="0097357F">
        <w:rPr>
          <w:lang w:val="is-IS"/>
        </w:rPr>
        <w:t>Abevmy</w:t>
      </w:r>
      <w:r w:rsidRPr="0097357F">
        <w:rPr>
          <w:spacing w:val="-5"/>
          <w:lang w:val="is-IS"/>
        </w:rPr>
        <w:t xml:space="preserve"> </w:t>
      </w:r>
      <w:r w:rsidRPr="0097357F">
        <w:rPr>
          <w:lang w:val="is-IS"/>
        </w:rPr>
        <w:t>er</w:t>
      </w:r>
      <w:r w:rsidRPr="0097357F">
        <w:rPr>
          <w:spacing w:val="-4"/>
          <w:lang w:val="is-IS"/>
        </w:rPr>
        <w:t xml:space="preserve"> </w:t>
      </w:r>
      <w:r w:rsidRPr="0097357F">
        <w:rPr>
          <w:lang w:val="is-IS"/>
        </w:rPr>
        <w:t>einnig</w:t>
      </w:r>
      <w:r w:rsidRPr="0097357F">
        <w:rPr>
          <w:spacing w:val="-2"/>
          <w:lang w:val="is-IS"/>
        </w:rPr>
        <w:t xml:space="preserve"> </w:t>
      </w:r>
      <w:r w:rsidRPr="0097357F">
        <w:rPr>
          <w:lang w:val="is-IS"/>
        </w:rPr>
        <w:t>notað</w:t>
      </w:r>
      <w:r w:rsidRPr="0097357F">
        <w:rPr>
          <w:spacing w:val="-2"/>
          <w:lang w:val="is-IS"/>
        </w:rPr>
        <w:t xml:space="preserve"> </w:t>
      </w:r>
      <w:r w:rsidRPr="0097357F">
        <w:rPr>
          <w:lang w:val="is-IS"/>
        </w:rPr>
        <w:t>til</w:t>
      </w:r>
      <w:r w:rsidRPr="0097357F">
        <w:rPr>
          <w:spacing w:val="-4"/>
          <w:lang w:val="is-IS"/>
        </w:rPr>
        <w:t xml:space="preserve"> </w:t>
      </w:r>
      <w:r w:rsidRPr="0097357F">
        <w:rPr>
          <w:lang w:val="is-IS"/>
        </w:rPr>
        <w:t>meðferðar</w:t>
      </w:r>
      <w:r w:rsidRPr="0097357F">
        <w:rPr>
          <w:spacing w:val="-4"/>
          <w:lang w:val="is-IS"/>
        </w:rPr>
        <w:t xml:space="preserve"> </w:t>
      </w:r>
      <w:r w:rsidRPr="0097357F">
        <w:rPr>
          <w:lang w:val="is-IS"/>
        </w:rPr>
        <w:t>við</w:t>
      </w:r>
      <w:r w:rsidRPr="0097357F">
        <w:rPr>
          <w:spacing w:val="-5"/>
          <w:lang w:val="is-IS"/>
        </w:rPr>
        <w:t xml:space="preserve"> </w:t>
      </w:r>
      <w:r w:rsidRPr="0097357F">
        <w:rPr>
          <w:lang w:val="is-IS"/>
        </w:rPr>
        <w:t>langt</w:t>
      </w:r>
      <w:r w:rsidRPr="0097357F">
        <w:rPr>
          <w:spacing w:val="-1"/>
          <w:lang w:val="is-IS"/>
        </w:rPr>
        <w:t xml:space="preserve"> </w:t>
      </w:r>
      <w:r w:rsidRPr="0097357F">
        <w:rPr>
          <w:lang w:val="is-IS"/>
        </w:rPr>
        <w:t>gengnu</w:t>
      </w:r>
      <w:r w:rsidRPr="0097357F">
        <w:rPr>
          <w:spacing w:val="-5"/>
          <w:lang w:val="is-IS"/>
        </w:rPr>
        <w:t xml:space="preserve"> </w:t>
      </w:r>
      <w:r w:rsidRPr="0097357F">
        <w:rPr>
          <w:lang w:val="is-IS"/>
        </w:rPr>
        <w:t>nýrnakrabbameini</w:t>
      </w:r>
      <w:r w:rsidRPr="0097357F">
        <w:rPr>
          <w:spacing w:val="-1"/>
          <w:lang w:val="is-IS"/>
        </w:rPr>
        <w:t xml:space="preserve"> </w:t>
      </w:r>
      <w:r w:rsidRPr="0097357F">
        <w:rPr>
          <w:lang w:val="is-IS"/>
        </w:rPr>
        <w:t>hjá</w:t>
      </w:r>
      <w:r w:rsidRPr="0097357F">
        <w:rPr>
          <w:spacing w:val="-4"/>
          <w:lang w:val="is-IS"/>
        </w:rPr>
        <w:t xml:space="preserve"> </w:t>
      </w:r>
      <w:r w:rsidRPr="0097357F">
        <w:rPr>
          <w:lang w:val="is-IS"/>
        </w:rPr>
        <w:t>fullorðnum</w:t>
      </w:r>
      <w:r w:rsidRPr="0097357F">
        <w:rPr>
          <w:spacing w:val="-1"/>
          <w:lang w:val="is-IS"/>
        </w:rPr>
        <w:t xml:space="preserve"> </w:t>
      </w:r>
      <w:r w:rsidRPr="0097357F">
        <w:rPr>
          <w:lang w:val="is-IS"/>
        </w:rPr>
        <w:t>sjúklingum. Þegar það er notað hjá sjúklingum með nýrnakrabbamein er það gefið með annarri tegund af lyfi sem nefnist interferón.</w:t>
      </w:r>
    </w:p>
    <w:p w14:paraId="1CBC2922" w14:textId="77777777" w:rsidR="00926839" w:rsidRPr="0097357F" w:rsidRDefault="00926839" w:rsidP="00710BE8">
      <w:pPr>
        <w:pStyle w:val="BodyText"/>
        <w:ind w:right="-1"/>
        <w:rPr>
          <w:lang w:val="is-IS"/>
        </w:rPr>
      </w:pPr>
    </w:p>
    <w:p w14:paraId="7982BDA3" w14:textId="77777777" w:rsidR="007D3930" w:rsidRPr="0097357F" w:rsidRDefault="00F7134D" w:rsidP="00710BE8">
      <w:pPr>
        <w:pStyle w:val="BodyText"/>
        <w:ind w:right="-1"/>
        <w:rPr>
          <w:lang w:val="is-IS"/>
        </w:rPr>
      </w:pPr>
      <w:r w:rsidRPr="0097357F">
        <w:rPr>
          <w:lang w:val="is-IS"/>
        </w:rPr>
        <w:t>Abevmy er einnig notað til meðferðar við langt gengnu þekjufrumukrabbameini í eggjastokkum, krabbameini í eggjaleiðurum og krabbameini í lífhimnu hjá fullorðnum sjúklingum. Þegar lyfið er notað</w:t>
      </w:r>
      <w:r w:rsidRPr="0097357F">
        <w:rPr>
          <w:spacing w:val="-5"/>
          <w:lang w:val="is-IS"/>
        </w:rPr>
        <w:t xml:space="preserve"> </w:t>
      </w:r>
      <w:r w:rsidRPr="0097357F">
        <w:rPr>
          <w:lang w:val="is-IS"/>
        </w:rPr>
        <w:t>hjá</w:t>
      </w:r>
      <w:r w:rsidRPr="0097357F">
        <w:rPr>
          <w:spacing w:val="-4"/>
          <w:lang w:val="is-IS"/>
        </w:rPr>
        <w:t xml:space="preserve"> </w:t>
      </w:r>
      <w:r w:rsidRPr="0097357F">
        <w:rPr>
          <w:lang w:val="is-IS"/>
        </w:rPr>
        <w:t>sjúklingum</w:t>
      </w:r>
      <w:r w:rsidRPr="0097357F">
        <w:rPr>
          <w:spacing w:val="-4"/>
          <w:lang w:val="is-IS"/>
        </w:rPr>
        <w:t xml:space="preserve"> </w:t>
      </w:r>
      <w:r w:rsidRPr="0097357F">
        <w:rPr>
          <w:lang w:val="is-IS"/>
        </w:rPr>
        <w:t>með</w:t>
      </w:r>
      <w:r w:rsidRPr="0097357F">
        <w:rPr>
          <w:spacing w:val="-5"/>
          <w:lang w:val="is-IS"/>
        </w:rPr>
        <w:t xml:space="preserve"> </w:t>
      </w:r>
      <w:r w:rsidRPr="0097357F">
        <w:rPr>
          <w:lang w:val="is-IS"/>
        </w:rPr>
        <w:t>þekjufrumukrabbamein</w:t>
      </w:r>
      <w:r w:rsidRPr="0097357F">
        <w:rPr>
          <w:spacing w:val="-2"/>
          <w:lang w:val="is-IS"/>
        </w:rPr>
        <w:t xml:space="preserve"> </w:t>
      </w:r>
      <w:r w:rsidRPr="0097357F">
        <w:rPr>
          <w:lang w:val="is-IS"/>
        </w:rPr>
        <w:t>í</w:t>
      </w:r>
      <w:r w:rsidRPr="0097357F">
        <w:rPr>
          <w:spacing w:val="-4"/>
          <w:lang w:val="is-IS"/>
        </w:rPr>
        <w:t xml:space="preserve"> </w:t>
      </w:r>
      <w:r w:rsidRPr="0097357F">
        <w:rPr>
          <w:lang w:val="is-IS"/>
        </w:rPr>
        <w:t>eggjastokkum,</w:t>
      </w:r>
      <w:r w:rsidRPr="0097357F">
        <w:rPr>
          <w:spacing w:val="-5"/>
          <w:lang w:val="is-IS"/>
        </w:rPr>
        <w:t xml:space="preserve"> </w:t>
      </w:r>
      <w:r w:rsidRPr="0097357F">
        <w:rPr>
          <w:lang w:val="is-IS"/>
        </w:rPr>
        <w:t>krabbamein</w:t>
      </w:r>
      <w:r w:rsidRPr="0097357F">
        <w:rPr>
          <w:spacing w:val="-2"/>
          <w:lang w:val="is-IS"/>
        </w:rPr>
        <w:t xml:space="preserve"> </w:t>
      </w:r>
      <w:r w:rsidRPr="0097357F">
        <w:rPr>
          <w:lang w:val="is-IS"/>
        </w:rPr>
        <w:t>í</w:t>
      </w:r>
      <w:r w:rsidRPr="0097357F">
        <w:rPr>
          <w:spacing w:val="-4"/>
          <w:lang w:val="is-IS"/>
        </w:rPr>
        <w:t xml:space="preserve"> </w:t>
      </w:r>
      <w:r w:rsidRPr="0097357F">
        <w:rPr>
          <w:lang w:val="is-IS"/>
        </w:rPr>
        <w:t>eggjaleiðurum</w:t>
      </w:r>
      <w:r w:rsidRPr="0097357F">
        <w:rPr>
          <w:spacing w:val="-4"/>
          <w:lang w:val="is-IS"/>
        </w:rPr>
        <w:t xml:space="preserve"> </w:t>
      </w:r>
      <w:r w:rsidRPr="0097357F">
        <w:rPr>
          <w:lang w:val="is-IS"/>
        </w:rPr>
        <w:t>eða krabbamein í lífhimnu er það notað ásamt karboplatíni og paklítaxeli.</w:t>
      </w:r>
    </w:p>
    <w:p w14:paraId="7532A2B4" w14:textId="77777777" w:rsidR="007D3930" w:rsidRPr="0097357F" w:rsidRDefault="00F7134D" w:rsidP="00710BE8">
      <w:pPr>
        <w:pStyle w:val="BodyText"/>
        <w:ind w:right="-1"/>
        <w:rPr>
          <w:lang w:val="is-IS"/>
        </w:rPr>
      </w:pPr>
      <w:r w:rsidRPr="0097357F">
        <w:rPr>
          <w:lang w:val="is-IS"/>
        </w:rPr>
        <w:lastRenderedPageBreak/>
        <w:t>Þegar lyfið er notað handa fullorðnum sjúklingum með langt gengið þekjufrumukrabbamein í eggjastokkum, krabbamein í eggjaleiðurum eða krabbamein sem á upptök í lífhimnu þar sem sjúkdómur</w:t>
      </w:r>
      <w:r w:rsidRPr="0097357F">
        <w:rPr>
          <w:spacing w:val="-1"/>
          <w:lang w:val="is-IS"/>
        </w:rPr>
        <w:t xml:space="preserve"> </w:t>
      </w:r>
      <w:r w:rsidRPr="0097357F">
        <w:rPr>
          <w:lang w:val="is-IS"/>
        </w:rPr>
        <w:t>hefur</w:t>
      </w:r>
      <w:r w:rsidRPr="0097357F">
        <w:rPr>
          <w:spacing w:val="-4"/>
          <w:lang w:val="is-IS"/>
        </w:rPr>
        <w:t xml:space="preserve"> </w:t>
      </w:r>
      <w:r w:rsidRPr="0097357F">
        <w:rPr>
          <w:lang w:val="is-IS"/>
        </w:rPr>
        <w:t>komið</w:t>
      </w:r>
      <w:r w:rsidRPr="0097357F">
        <w:rPr>
          <w:spacing w:val="-5"/>
          <w:lang w:val="is-IS"/>
        </w:rPr>
        <w:t xml:space="preserve"> </w:t>
      </w:r>
      <w:r w:rsidRPr="0097357F">
        <w:rPr>
          <w:lang w:val="is-IS"/>
        </w:rPr>
        <w:t>upp</w:t>
      </w:r>
      <w:r w:rsidRPr="0097357F">
        <w:rPr>
          <w:spacing w:val="-2"/>
          <w:lang w:val="is-IS"/>
        </w:rPr>
        <w:t xml:space="preserve"> </w:t>
      </w:r>
      <w:r w:rsidRPr="0097357F">
        <w:rPr>
          <w:lang w:val="is-IS"/>
        </w:rPr>
        <w:t>aftur</w:t>
      </w:r>
      <w:r w:rsidRPr="0097357F">
        <w:rPr>
          <w:spacing w:val="-4"/>
          <w:lang w:val="is-IS"/>
        </w:rPr>
        <w:t xml:space="preserve"> </w:t>
      </w:r>
      <w:r w:rsidRPr="0097357F">
        <w:rPr>
          <w:lang w:val="is-IS"/>
        </w:rPr>
        <w:t>a.m.k.</w:t>
      </w:r>
      <w:r w:rsidRPr="0097357F">
        <w:rPr>
          <w:spacing w:val="-2"/>
          <w:lang w:val="is-IS"/>
        </w:rPr>
        <w:t xml:space="preserve"> </w:t>
      </w:r>
      <w:r w:rsidRPr="0097357F">
        <w:rPr>
          <w:lang w:val="is-IS"/>
        </w:rPr>
        <w:t>6</w:t>
      </w:r>
      <w:r w:rsidRPr="0097357F">
        <w:rPr>
          <w:spacing w:val="-5"/>
          <w:lang w:val="is-IS"/>
        </w:rPr>
        <w:t xml:space="preserve"> </w:t>
      </w:r>
      <w:r w:rsidRPr="0097357F">
        <w:rPr>
          <w:lang w:val="is-IS"/>
        </w:rPr>
        <w:t>mánuðum</w:t>
      </w:r>
      <w:r w:rsidRPr="0097357F">
        <w:rPr>
          <w:spacing w:val="-4"/>
          <w:lang w:val="is-IS"/>
        </w:rPr>
        <w:t xml:space="preserve"> </w:t>
      </w:r>
      <w:r w:rsidRPr="0097357F">
        <w:rPr>
          <w:lang w:val="is-IS"/>
        </w:rPr>
        <w:t>eftir</w:t>
      </w:r>
      <w:r w:rsidRPr="0097357F">
        <w:rPr>
          <w:spacing w:val="-1"/>
          <w:lang w:val="is-IS"/>
        </w:rPr>
        <w:t xml:space="preserve"> </w:t>
      </w:r>
      <w:r w:rsidRPr="0097357F">
        <w:rPr>
          <w:lang w:val="is-IS"/>
        </w:rPr>
        <w:t>síðustu</w:t>
      </w:r>
      <w:r w:rsidRPr="0097357F">
        <w:rPr>
          <w:spacing w:val="-5"/>
          <w:lang w:val="is-IS"/>
        </w:rPr>
        <w:t xml:space="preserve"> </w:t>
      </w:r>
      <w:r w:rsidRPr="0097357F">
        <w:rPr>
          <w:lang w:val="is-IS"/>
        </w:rPr>
        <w:t>krabbameinsmeðferð</w:t>
      </w:r>
      <w:r w:rsidRPr="0097357F">
        <w:rPr>
          <w:spacing w:val="-2"/>
          <w:lang w:val="is-IS"/>
        </w:rPr>
        <w:t xml:space="preserve"> </w:t>
      </w:r>
      <w:r w:rsidRPr="0097357F">
        <w:rPr>
          <w:lang w:val="is-IS"/>
        </w:rPr>
        <w:t>með</w:t>
      </w:r>
      <w:r w:rsidRPr="0097357F">
        <w:rPr>
          <w:spacing w:val="-2"/>
          <w:lang w:val="is-IS"/>
        </w:rPr>
        <w:t xml:space="preserve"> </w:t>
      </w:r>
      <w:r w:rsidRPr="0097357F">
        <w:rPr>
          <w:lang w:val="is-IS"/>
        </w:rPr>
        <w:t>lyfi</w:t>
      </w:r>
      <w:r w:rsidRPr="0097357F">
        <w:rPr>
          <w:spacing w:val="-1"/>
          <w:lang w:val="is-IS"/>
        </w:rPr>
        <w:t xml:space="preserve"> </w:t>
      </w:r>
      <w:r w:rsidRPr="0097357F">
        <w:rPr>
          <w:lang w:val="is-IS"/>
        </w:rPr>
        <w:t xml:space="preserve">sem inniheldur platínu, er Abevmy gefið ásamt carboplatíni og gemcítabíni eða ásamt carboplatíni og </w:t>
      </w:r>
      <w:r w:rsidRPr="0097357F">
        <w:rPr>
          <w:spacing w:val="-2"/>
          <w:lang w:val="is-IS"/>
        </w:rPr>
        <w:t>paklítaxeli.</w:t>
      </w:r>
    </w:p>
    <w:p w14:paraId="3298C249" w14:textId="77777777" w:rsidR="007D3930" w:rsidRPr="0097357F" w:rsidRDefault="007D3930" w:rsidP="00710BE8">
      <w:pPr>
        <w:pStyle w:val="BodyText"/>
        <w:ind w:right="-1"/>
        <w:rPr>
          <w:lang w:val="is-IS"/>
        </w:rPr>
      </w:pPr>
    </w:p>
    <w:p w14:paraId="29623DC4" w14:textId="77777777" w:rsidR="007D3930" w:rsidRPr="0097357F" w:rsidRDefault="00F7134D" w:rsidP="00710BE8">
      <w:pPr>
        <w:pStyle w:val="BodyText"/>
        <w:ind w:right="-1"/>
        <w:rPr>
          <w:lang w:val="is-IS"/>
        </w:rPr>
      </w:pPr>
      <w:r w:rsidRPr="0097357F">
        <w:rPr>
          <w:lang w:val="is-IS"/>
        </w:rPr>
        <w:t>Þegar lyfið er notað handa fullorðnum sjúklingum með langt gengið þekjufrumukrabbamein í eggjastokkum, krabbamein í eggjaleiðurum eða krabbamein sem á upptök í lífhimnu þar sem sjúkdómur</w:t>
      </w:r>
      <w:r w:rsidRPr="0097357F">
        <w:rPr>
          <w:spacing w:val="-1"/>
          <w:lang w:val="is-IS"/>
        </w:rPr>
        <w:t xml:space="preserve"> </w:t>
      </w:r>
      <w:r w:rsidRPr="0097357F">
        <w:rPr>
          <w:lang w:val="is-IS"/>
        </w:rPr>
        <w:t>hefur</w:t>
      </w:r>
      <w:r w:rsidRPr="0097357F">
        <w:rPr>
          <w:spacing w:val="-4"/>
          <w:lang w:val="is-IS"/>
        </w:rPr>
        <w:t xml:space="preserve"> </w:t>
      </w:r>
      <w:r w:rsidRPr="0097357F">
        <w:rPr>
          <w:lang w:val="is-IS"/>
        </w:rPr>
        <w:t>komið</w:t>
      </w:r>
      <w:r w:rsidRPr="0097357F">
        <w:rPr>
          <w:spacing w:val="-5"/>
          <w:lang w:val="is-IS"/>
        </w:rPr>
        <w:t xml:space="preserve"> </w:t>
      </w:r>
      <w:r w:rsidRPr="0097357F">
        <w:rPr>
          <w:lang w:val="is-IS"/>
        </w:rPr>
        <w:t>upp</w:t>
      </w:r>
      <w:r w:rsidRPr="0097357F">
        <w:rPr>
          <w:spacing w:val="-2"/>
          <w:lang w:val="is-IS"/>
        </w:rPr>
        <w:t xml:space="preserve"> </w:t>
      </w:r>
      <w:r w:rsidRPr="0097357F">
        <w:rPr>
          <w:lang w:val="is-IS"/>
        </w:rPr>
        <w:t>aftur</w:t>
      </w:r>
      <w:r w:rsidRPr="0097357F">
        <w:rPr>
          <w:spacing w:val="-4"/>
          <w:lang w:val="is-IS"/>
        </w:rPr>
        <w:t xml:space="preserve"> </w:t>
      </w:r>
      <w:r w:rsidRPr="0097357F">
        <w:rPr>
          <w:lang w:val="is-IS"/>
        </w:rPr>
        <w:t>áður</w:t>
      </w:r>
      <w:r w:rsidRPr="0097357F">
        <w:rPr>
          <w:spacing w:val="-4"/>
          <w:lang w:val="is-IS"/>
        </w:rPr>
        <w:t xml:space="preserve"> </w:t>
      </w:r>
      <w:r w:rsidRPr="0097357F">
        <w:rPr>
          <w:lang w:val="is-IS"/>
        </w:rPr>
        <w:t>en</w:t>
      </w:r>
      <w:r w:rsidRPr="0097357F">
        <w:rPr>
          <w:spacing w:val="-2"/>
          <w:lang w:val="is-IS"/>
        </w:rPr>
        <w:t xml:space="preserve"> </w:t>
      </w:r>
      <w:r w:rsidRPr="0097357F">
        <w:rPr>
          <w:lang w:val="is-IS"/>
        </w:rPr>
        <w:t>6</w:t>
      </w:r>
      <w:r w:rsidRPr="0097357F">
        <w:rPr>
          <w:spacing w:val="-5"/>
          <w:lang w:val="is-IS"/>
        </w:rPr>
        <w:t xml:space="preserve"> </w:t>
      </w:r>
      <w:r w:rsidRPr="0097357F">
        <w:rPr>
          <w:lang w:val="is-IS"/>
        </w:rPr>
        <w:t>mánuðir</w:t>
      </w:r>
      <w:r w:rsidRPr="0097357F">
        <w:rPr>
          <w:spacing w:val="-1"/>
          <w:lang w:val="is-IS"/>
        </w:rPr>
        <w:t xml:space="preserve"> </w:t>
      </w:r>
      <w:r w:rsidRPr="0097357F">
        <w:rPr>
          <w:lang w:val="is-IS"/>
        </w:rPr>
        <w:t>eru</w:t>
      </w:r>
      <w:r w:rsidRPr="0097357F">
        <w:rPr>
          <w:spacing w:val="-2"/>
          <w:lang w:val="is-IS"/>
        </w:rPr>
        <w:t xml:space="preserve"> </w:t>
      </w:r>
      <w:r w:rsidRPr="0097357F">
        <w:rPr>
          <w:lang w:val="is-IS"/>
        </w:rPr>
        <w:t>liðnir</w:t>
      </w:r>
      <w:r w:rsidRPr="0097357F">
        <w:rPr>
          <w:spacing w:val="-4"/>
          <w:lang w:val="is-IS"/>
        </w:rPr>
        <w:t xml:space="preserve"> </w:t>
      </w:r>
      <w:r w:rsidRPr="0097357F">
        <w:rPr>
          <w:lang w:val="is-IS"/>
        </w:rPr>
        <w:t>frá</w:t>
      </w:r>
      <w:r w:rsidRPr="0097357F">
        <w:rPr>
          <w:spacing w:val="-4"/>
          <w:lang w:val="is-IS"/>
        </w:rPr>
        <w:t xml:space="preserve"> </w:t>
      </w:r>
      <w:r w:rsidRPr="0097357F">
        <w:rPr>
          <w:lang w:val="is-IS"/>
        </w:rPr>
        <w:t>síðustu</w:t>
      </w:r>
      <w:r w:rsidRPr="0097357F">
        <w:rPr>
          <w:spacing w:val="-2"/>
          <w:lang w:val="is-IS"/>
        </w:rPr>
        <w:t xml:space="preserve"> </w:t>
      </w:r>
      <w:r w:rsidRPr="0097357F">
        <w:rPr>
          <w:lang w:val="is-IS"/>
        </w:rPr>
        <w:t>krabbameinsmeðferð</w:t>
      </w:r>
      <w:r w:rsidRPr="0097357F">
        <w:rPr>
          <w:spacing w:val="-2"/>
          <w:lang w:val="is-IS"/>
        </w:rPr>
        <w:t xml:space="preserve"> </w:t>
      </w:r>
      <w:r w:rsidRPr="0097357F">
        <w:rPr>
          <w:lang w:val="is-IS"/>
        </w:rPr>
        <w:t>með lyfi sem inniheldur platínu, er Abevmy gefið ásamt paklítaxeli, tópótekani eða pegýleruðu doxórúbicíni í lípósómum.</w:t>
      </w:r>
    </w:p>
    <w:p w14:paraId="38E85A7A" w14:textId="77777777" w:rsidR="007D3930" w:rsidRPr="0097357F" w:rsidRDefault="007D3930" w:rsidP="00710BE8">
      <w:pPr>
        <w:pStyle w:val="BodyText"/>
        <w:ind w:right="-1"/>
        <w:rPr>
          <w:lang w:val="is-IS"/>
        </w:rPr>
      </w:pPr>
    </w:p>
    <w:p w14:paraId="44E3BEBB" w14:textId="77777777" w:rsidR="007D3930" w:rsidRPr="0097357F" w:rsidRDefault="00F7134D" w:rsidP="00710BE8">
      <w:pPr>
        <w:pStyle w:val="BodyText"/>
        <w:ind w:right="-1"/>
        <w:rPr>
          <w:lang w:val="is-IS"/>
        </w:rPr>
      </w:pPr>
      <w:r w:rsidRPr="0097357F">
        <w:rPr>
          <w:lang w:val="is-IS"/>
        </w:rPr>
        <w:t>Abevmy</w:t>
      </w:r>
      <w:r w:rsidRPr="0097357F">
        <w:rPr>
          <w:spacing w:val="-5"/>
          <w:lang w:val="is-IS"/>
        </w:rPr>
        <w:t xml:space="preserve"> </w:t>
      </w:r>
      <w:r w:rsidRPr="0097357F">
        <w:rPr>
          <w:lang w:val="is-IS"/>
        </w:rPr>
        <w:t>er</w:t>
      </w:r>
      <w:r w:rsidRPr="0097357F">
        <w:rPr>
          <w:spacing w:val="-4"/>
          <w:lang w:val="is-IS"/>
        </w:rPr>
        <w:t xml:space="preserve"> </w:t>
      </w:r>
      <w:r w:rsidRPr="0097357F">
        <w:rPr>
          <w:lang w:val="is-IS"/>
        </w:rPr>
        <w:t>einnig</w:t>
      </w:r>
      <w:r w:rsidRPr="0097357F">
        <w:rPr>
          <w:spacing w:val="-2"/>
          <w:lang w:val="is-IS"/>
        </w:rPr>
        <w:t xml:space="preserve"> </w:t>
      </w:r>
      <w:r w:rsidRPr="0097357F">
        <w:rPr>
          <w:lang w:val="is-IS"/>
        </w:rPr>
        <w:t>notað</w:t>
      </w:r>
      <w:r w:rsidRPr="0097357F">
        <w:rPr>
          <w:spacing w:val="-2"/>
          <w:lang w:val="is-IS"/>
        </w:rPr>
        <w:t xml:space="preserve"> </w:t>
      </w:r>
      <w:r w:rsidRPr="0097357F">
        <w:rPr>
          <w:lang w:val="is-IS"/>
        </w:rPr>
        <w:t>handa</w:t>
      </w:r>
      <w:r w:rsidRPr="0097357F">
        <w:rPr>
          <w:spacing w:val="-2"/>
          <w:lang w:val="is-IS"/>
        </w:rPr>
        <w:t xml:space="preserve"> </w:t>
      </w:r>
      <w:r w:rsidRPr="0097357F">
        <w:rPr>
          <w:lang w:val="is-IS"/>
        </w:rPr>
        <w:t>fullorðnum</w:t>
      </w:r>
      <w:r w:rsidRPr="0097357F">
        <w:rPr>
          <w:spacing w:val="-4"/>
          <w:lang w:val="is-IS"/>
        </w:rPr>
        <w:t xml:space="preserve"> </w:t>
      </w:r>
      <w:r w:rsidRPr="0097357F">
        <w:rPr>
          <w:lang w:val="is-IS"/>
        </w:rPr>
        <w:t>sjúklingum</w:t>
      </w:r>
      <w:r w:rsidRPr="0097357F">
        <w:rPr>
          <w:spacing w:val="-4"/>
          <w:lang w:val="is-IS"/>
        </w:rPr>
        <w:t xml:space="preserve"> </w:t>
      </w:r>
      <w:r w:rsidRPr="0097357F">
        <w:rPr>
          <w:lang w:val="is-IS"/>
        </w:rPr>
        <w:t>til</w:t>
      </w:r>
      <w:r w:rsidRPr="0097357F">
        <w:rPr>
          <w:spacing w:val="-1"/>
          <w:lang w:val="is-IS"/>
        </w:rPr>
        <w:t xml:space="preserve"> </w:t>
      </w:r>
      <w:r w:rsidRPr="0097357F">
        <w:rPr>
          <w:lang w:val="is-IS"/>
        </w:rPr>
        <w:t>meðferðar</w:t>
      </w:r>
      <w:r w:rsidRPr="0097357F">
        <w:rPr>
          <w:spacing w:val="-2"/>
          <w:lang w:val="is-IS"/>
        </w:rPr>
        <w:t xml:space="preserve"> </w:t>
      </w:r>
      <w:r w:rsidRPr="0097357F">
        <w:rPr>
          <w:lang w:val="is-IS"/>
        </w:rPr>
        <w:t>við</w:t>
      </w:r>
      <w:r w:rsidRPr="0097357F">
        <w:rPr>
          <w:spacing w:val="-2"/>
          <w:lang w:val="is-IS"/>
        </w:rPr>
        <w:t xml:space="preserve"> </w:t>
      </w:r>
      <w:r w:rsidRPr="0097357F">
        <w:rPr>
          <w:lang w:val="is-IS"/>
        </w:rPr>
        <w:t>krabbameini</w:t>
      </w:r>
      <w:r w:rsidRPr="0097357F">
        <w:rPr>
          <w:spacing w:val="-4"/>
          <w:lang w:val="is-IS"/>
        </w:rPr>
        <w:t xml:space="preserve"> </w:t>
      </w:r>
      <w:r w:rsidRPr="0097357F">
        <w:rPr>
          <w:lang w:val="is-IS"/>
        </w:rPr>
        <w:t>í</w:t>
      </w:r>
      <w:r w:rsidRPr="0097357F">
        <w:rPr>
          <w:spacing w:val="-1"/>
          <w:lang w:val="is-IS"/>
        </w:rPr>
        <w:t xml:space="preserve"> </w:t>
      </w:r>
      <w:r w:rsidRPr="0097357F">
        <w:rPr>
          <w:lang w:val="is-IS"/>
        </w:rPr>
        <w:t>leghálsi</w:t>
      </w:r>
      <w:r w:rsidRPr="0097357F">
        <w:rPr>
          <w:spacing w:val="-1"/>
          <w:lang w:val="is-IS"/>
        </w:rPr>
        <w:t xml:space="preserve"> </w:t>
      </w:r>
      <w:r w:rsidRPr="0097357F">
        <w:rPr>
          <w:lang w:val="is-IS"/>
        </w:rPr>
        <w:t>sem</w:t>
      </w:r>
      <w:r w:rsidRPr="0097357F">
        <w:rPr>
          <w:spacing w:val="-4"/>
          <w:lang w:val="is-IS"/>
        </w:rPr>
        <w:t xml:space="preserve"> </w:t>
      </w:r>
      <w:r w:rsidRPr="0097357F">
        <w:rPr>
          <w:lang w:val="is-IS"/>
        </w:rPr>
        <w:t>er þrálátt, endurkomið eða með meinvörpum. Abevmy er gefið ásamt paklítaxeli og cisplatíni eða paklítaxeli og tópótekani hjá sjúklingum sem ekki geta fengið meðferð með platínusamböndum.</w:t>
      </w:r>
    </w:p>
    <w:p w14:paraId="7018DF8D" w14:textId="77777777" w:rsidR="007D3930" w:rsidRPr="0097357F" w:rsidRDefault="007D3930" w:rsidP="00560EEE">
      <w:pPr>
        <w:pStyle w:val="BodyText"/>
        <w:rPr>
          <w:lang w:val="is-IS"/>
        </w:rPr>
      </w:pPr>
    </w:p>
    <w:p w14:paraId="05451957" w14:textId="77777777" w:rsidR="00926839" w:rsidRPr="0097357F" w:rsidRDefault="00926839" w:rsidP="00560EEE">
      <w:pPr>
        <w:pStyle w:val="BodyText"/>
        <w:rPr>
          <w:lang w:val="is-IS"/>
        </w:rPr>
      </w:pPr>
    </w:p>
    <w:p w14:paraId="46E9CE7C" w14:textId="77777777" w:rsidR="00710BE8" w:rsidRPr="0097357F" w:rsidRDefault="00F7134D" w:rsidP="00BF1F0B">
      <w:pPr>
        <w:pStyle w:val="Heading2"/>
        <w:numPr>
          <w:ilvl w:val="0"/>
          <w:numId w:val="1"/>
        </w:numPr>
        <w:tabs>
          <w:tab w:val="left" w:pos="784"/>
        </w:tabs>
        <w:ind w:left="0" w:right="5193" w:firstLine="0"/>
        <w:rPr>
          <w:lang w:val="is-IS"/>
        </w:rPr>
      </w:pPr>
      <w:r w:rsidRPr="0097357F">
        <w:rPr>
          <w:lang w:val="is-IS"/>
        </w:rPr>
        <w:t>Áður</w:t>
      </w:r>
      <w:r w:rsidRPr="0097357F">
        <w:rPr>
          <w:spacing w:val="-4"/>
          <w:lang w:val="is-IS"/>
        </w:rPr>
        <w:t xml:space="preserve"> </w:t>
      </w:r>
      <w:r w:rsidRPr="0097357F">
        <w:rPr>
          <w:lang w:val="is-IS"/>
        </w:rPr>
        <w:t>en</w:t>
      </w:r>
      <w:r w:rsidRPr="0097357F">
        <w:rPr>
          <w:spacing w:val="-5"/>
          <w:lang w:val="is-IS"/>
        </w:rPr>
        <w:t xml:space="preserve"> </w:t>
      </w:r>
      <w:r w:rsidRPr="0097357F">
        <w:rPr>
          <w:lang w:val="is-IS"/>
        </w:rPr>
        <w:t>byrjað</w:t>
      </w:r>
      <w:r w:rsidRPr="0097357F">
        <w:rPr>
          <w:spacing w:val="-4"/>
          <w:lang w:val="is-IS"/>
        </w:rPr>
        <w:t xml:space="preserve"> </w:t>
      </w:r>
      <w:r w:rsidRPr="0097357F">
        <w:rPr>
          <w:lang w:val="is-IS"/>
        </w:rPr>
        <w:t>er</w:t>
      </w:r>
      <w:r w:rsidRPr="0097357F">
        <w:rPr>
          <w:spacing w:val="-4"/>
          <w:lang w:val="is-IS"/>
        </w:rPr>
        <w:t xml:space="preserve"> </w:t>
      </w:r>
      <w:r w:rsidRPr="0097357F">
        <w:rPr>
          <w:lang w:val="is-IS"/>
        </w:rPr>
        <w:t>að</w:t>
      </w:r>
      <w:r w:rsidRPr="0097357F">
        <w:rPr>
          <w:spacing w:val="-4"/>
          <w:lang w:val="is-IS"/>
        </w:rPr>
        <w:t xml:space="preserve"> </w:t>
      </w:r>
      <w:r w:rsidRPr="0097357F">
        <w:rPr>
          <w:lang w:val="is-IS"/>
        </w:rPr>
        <w:t>gefa</w:t>
      </w:r>
      <w:r w:rsidRPr="0097357F">
        <w:rPr>
          <w:spacing w:val="-7"/>
          <w:lang w:val="is-IS"/>
        </w:rPr>
        <w:t xml:space="preserve"> </w:t>
      </w:r>
      <w:r w:rsidRPr="0097357F">
        <w:rPr>
          <w:lang w:val="is-IS"/>
        </w:rPr>
        <w:t>þér</w:t>
      </w:r>
      <w:r w:rsidRPr="0097357F">
        <w:rPr>
          <w:spacing w:val="-4"/>
          <w:lang w:val="is-IS"/>
        </w:rPr>
        <w:t xml:space="preserve"> </w:t>
      </w:r>
    </w:p>
    <w:p w14:paraId="12A34783" w14:textId="77777777" w:rsidR="00710BE8" w:rsidRPr="0097357F" w:rsidRDefault="00710BE8" w:rsidP="00710BE8">
      <w:pPr>
        <w:pStyle w:val="Heading2"/>
        <w:tabs>
          <w:tab w:val="left" w:pos="784"/>
        </w:tabs>
        <w:ind w:right="5193"/>
        <w:rPr>
          <w:spacing w:val="-4"/>
          <w:lang w:val="is-IS"/>
        </w:rPr>
      </w:pPr>
    </w:p>
    <w:p w14:paraId="1CFB259D" w14:textId="77777777" w:rsidR="007D3930" w:rsidRPr="0097357F" w:rsidRDefault="00F7134D" w:rsidP="00710BE8">
      <w:pPr>
        <w:pStyle w:val="Heading2"/>
        <w:tabs>
          <w:tab w:val="left" w:pos="784"/>
        </w:tabs>
        <w:ind w:left="0" w:right="5193"/>
        <w:rPr>
          <w:lang w:val="is-IS"/>
        </w:rPr>
      </w:pPr>
      <w:r w:rsidRPr="0097357F">
        <w:rPr>
          <w:lang w:val="is-IS"/>
        </w:rPr>
        <w:t>Abevmy Ekki má gefa þér Abevmy</w:t>
      </w:r>
    </w:p>
    <w:p w14:paraId="69DEB446" w14:textId="77777777" w:rsidR="007D3930" w:rsidRPr="0097357F" w:rsidRDefault="00F7134D" w:rsidP="00BF1F0B">
      <w:pPr>
        <w:pStyle w:val="ListParagraph"/>
        <w:numPr>
          <w:ilvl w:val="1"/>
          <w:numId w:val="30"/>
        </w:numPr>
        <w:tabs>
          <w:tab w:val="left" w:pos="567"/>
        </w:tabs>
        <w:ind w:right="-1" w:hanging="578"/>
        <w:rPr>
          <w:lang w:val="is-IS"/>
        </w:rPr>
      </w:pPr>
      <w:r w:rsidRPr="0097357F">
        <w:rPr>
          <w:lang w:val="is-IS"/>
        </w:rPr>
        <w:t>ef</w:t>
      </w:r>
      <w:r w:rsidRPr="0097357F">
        <w:rPr>
          <w:spacing w:val="-1"/>
          <w:lang w:val="is-IS"/>
        </w:rPr>
        <w:t xml:space="preserve"> </w:t>
      </w:r>
      <w:r w:rsidRPr="0097357F">
        <w:rPr>
          <w:lang w:val="is-IS"/>
        </w:rPr>
        <w:t>um</w:t>
      </w:r>
      <w:r w:rsidRPr="0097357F">
        <w:rPr>
          <w:spacing w:val="-1"/>
          <w:lang w:val="is-IS"/>
        </w:rPr>
        <w:t xml:space="preserve"> </w:t>
      </w:r>
      <w:r w:rsidRPr="0097357F">
        <w:rPr>
          <w:lang w:val="is-IS"/>
        </w:rPr>
        <w:t>er</w:t>
      </w:r>
      <w:r w:rsidRPr="0097357F">
        <w:rPr>
          <w:spacing w:val="-1"/>
          <w:lang w:val="is-IS"/>
        </w:rPr>
        <w:t xml:space="preserve"> </w:t>
      </w:r>
      <w:r w:rsidRPr="0097357F">
        <w:rPr>
          <w:lang w:val="is-IS"/>
        </w:rPr>
        <w:t>að</w:t>
      </w:r>
      <w:r w:rsidRPr="0097357F">
        <w:rPr>
          <w:spacing w:val="-5"/>
          <w:lang w:val="is-IS"/>
        </w:rPr>
        <w:t xml:space="preserve"> </w:t>
      </w:r>
      <w:r w:rsidRPr="0097357F">
        <w:rPr>
          <w:lang w:val="is-IS"/>
        </w:rPr>
        <w:t>ræða</w:t>
      </w:r>
      <w:r w:rsidRPr="0097357F">
        <w:rPr>
          <w:spacing w:val="-2"/>
          <w:lang w:val="is-IS"/>
        </w:rPr>
        <w:t xml:space="preserve"> </w:t>
      </w:r>
      <w:r w:rsidRPr="0097357F">
        <w:rPr>
          <w:lang w:val="is-IS"/>
        </w:rPr>
        <w:t>ofnæmi</w:t>
      </w:r>
      <w:r w:rsidRPr="0097357F">
        <w:rPr>
          <w:spacing w:val="-4"/>
          <w:lang w:val="is-IS"/>
        </w:rPr>
        <w:t xml:space="preserve"> </w:t>
      </w:r>
      <w:r w:rsidRPr="0097357F">
        <w:rPr>
          <w:lang w:val="is-IS"/>
        </w:rPr>
        <w:t>fyrir</w:t>
      </w:r>
      <w:r w:rsidRPr="0097357F">
        <w:rPr>
          <w:spacing w:val="-4"/>
          <w:lang w:val="is-IS"/>
        </w:rPr>
        <w:t xml:space="preserve"> </w:t>
      </w:r>
      <w:r w:rsidRPr="0097357F">
        <w:rPr>
          <w:lang w:val="is-IS"/>
        </w:rPr>
        <w:t>bevacízúmabi</w:t>
      </w:r>
      <w:r w:rsidRPr="0097357F">
        <w:rPr>
          <w:spacing w:val="-1"/>
          <w:lang w:val="is-IS"/>
        </w:rPr>
        <w:t xml:space="preserve"> </w:t>
      </w:r>
      <w:r w:rsidRPr="0097357F">
        <w:rPr>
          <w:lang w:val="is-IS"/>
        </w:rPr>
        <w:t>eða</w:t>
      </w:r>
      <w:r w:rsidRPr="0097357F">
        <w:rPr>
          <w:spacing w:val="-4"/>
          <w:lang w:val="is-IS"/>
        </w:rPr>
        <w:t xml:space="preserve"> </w:t>
      </w:r>
      <w:r w:rsidRPr="0097357F">
        <w:rPr>
          <w:lang w:val="is-IS"/>
        </w:rPr>
        <w:t>einhverju</w:t>
      </w:r>
      <w:r w:rsidRPr="0097357F">
        <w:rPr>
          <w:spacing w:val="-5"/>
          <w:lang w:val="is-IS"/>
        </w:rPr>
        <w:t xml:space="preserve"> </w:t>
      </w:r>
      <w:r w:rsidRPr="0097357F">
        <w:rPr>
          <w:lang w:val="is-IS"/>
        </w:rPr>
        <w:t>öðru</w:t>
      </w:r>
      <w:r w:rsidRPr="0097357F">
        <w:rPr>
          <w:spacing w:val="-2"/>
          <w:lang w:val="is-IS"/>
        </w:rPr>
        <w:t xml:space="preserve"> </w:t>
      </w:r>
      <w:r w:rsidRPr="0097357F">
        <w:rPr>
          <w:lang w:val="is-IS"/>
        </w:rPr>
        <w:t>innihaldsefni</w:t>
      </w:r>
      <w:r w:rsidRPr="0097357F">
        <w:rPr>
          <w:spacing w:val="-4"/>
          <w:lang w:val="is-IS"/>
        </w:rPr>
        <w:t xml:space="preserve"> </w:t>
      </w:r>
      <w:r w:rsidRPr="0097357F">
        <w:rPr>
          <w:lang w:val="is-IS"/>
        </w:rPr>
        <w:t>lyfsins</w:t>
      </w:r>
      <w:r w:rsidRPr="0097357F">
        <w:rPr>
          <w:spacing w:val="-2"/>
          <w:lang w:val="is-IS"/>
        </w:rPr>
        <w:t xml:space="preserve"> </w:t>
      </w:r>
      <w:r w:rsidRPr="0097357F">
        <w:rPr>
          <w:lang w:val="is-IS"/>
        </w:rPr>
        <w:t>(talin</w:t>
      </w:r>
      <w:r w:rsidRPr="0097357F">
        <w:rPr>
          <w:spacing w:val="-2"/>
          <w:lang w:val="is-IS"/>
        </w:rPr>
        <w:t xml:space="preserve"> </w:t>
      </w:r>
      <w:r w:rsidRPr="0097357F">
        <w:rPr>
          <w:lang w:val="is-IS"/>
        </w:rPr>
        <w:t>upp</w:t>
      </w:r>
      <w:r w:rsidRPr="0097357F">
        <w:rPr>
          <w:spacing w:val="-2"/>
          <w:lang w:val="is-IS"/>
        </w:rPr>
        <w:t xml:space="preserve"> </w:t>
      </w:r>
      <w:r w:rsidRPr="0097357F">
        <w:rPr>
          <w:lang w:val="is-IS"/>
        </w:rPr>
        <w:t>í kafla 6).</w:t>
      </w:r>
    </w:p>
    <w:p w14:paraId="1FB6E322" w14:textId="77777777" w:rsidR="007D3930" w:rsidRPr="0097357F" w:rsidRDefault="00F7134D" w:rsidP="00BF1F0B">
      <w:pPr>
        <w:pStyle w:val="ListParagraph"/>
        <w:numPr>
          <w:ilvl w:val="1"/>
          <w:numId w:val="30"/>
        </w:numPr>
        <w:tabs>
          <w:tab w:val="left" w:pos="567"/>
        </w:tabs>
        <w:ind w:right="-1" w:hanging="578"/>
        <w:rPr>
          <w:lang w:val="is-IS"/>
        </w:rPr>
      </w:pPr>
      <w:r w:rsidRPr="0097357F">
        <w:rPr>
          <w:lang w:val="is-IS"/>
        </w:rPr>
        <w:t>ef</w:t>
      </w:r>
      <w:r w:rsidRPr="0097357F">
        <w:rPr>
          <w:spacing w:val="-2"/>
          <w:lang w:val="is-IS"/>
        </w:rPr>
        <w:t xml:space="preserve"> </w:t>
      </w:r>
      <w:r w:rsidRPr="0097357F">
        <w:rPr>
          <w:lang w:val="is-IS"/>
        </w:rPr>
        <w:t>þú</w:t>
      </w:r>
      <w:r w:rsidRPr="0097357F">
        <w:rPr>
          <w:spacing w:val="-5"/>
          <w:lang w:val="is-IS"/>
        </w:rPr>
        <w:t xml:space="preserve"> </w:t>
      </w:r>
      <w:r w:rsidRPr="0097357F">
        <w:rPr>
          <w:lang w:val="is-IS"/>
        </w:rPr>
        <w:t>ert</w:t>
      </w:r>
      <w:r w:rsidRPr="0097357F">
        <w:rPr>
          <w:spacing w:val="-2"/>
          <w:lang w:val="is-IS"/>
        </w:rPr>
        <w:t xml:space="preserve"> </w:t>
      </w:r>
      <w:r w:rsidRPr="0097357F">
        <w:rPr>
          <w:lang w:val="is-IS"/>
        </w:rPr>
        <w:t>með</w:t>
      </w:r>
      <w:r w:rsidRPr="0097357F">
        <w:rPr>
          <w:spacing w:val="-2"/>
          <w:lang w:val="is-IS"/>
        </w:rPr>
        <w:t xml:space="preserve"> </w:t>
      </w:r>
      <w:r w:rsidRPr="0097357F">
        <w:rPr>
          <w:lang w:val="is-IS"/>
        </w:rPr>
        <w:t>ofnæmi</w:t>
      </w:r>
      <w:r w:rsidRPr="0097357F">
        <w:rPr>
          <w:spacing w:val="-2"/>
          <w:lang w:val="is-IS"/>
        </w:rPr>
        <w:t xml:space="preserve"> </w:t>
      </w:r>
      <w:r w:rsidRPr="0097357F">
        <w:rPr>
          <w:lang w:val="is-IS"/>
        </w:rPr>
        <w:t>fyrir</w:t>
      </w:r>
      <w:r w:rsidRPr="0097357F">
        <w:rPr>
          <w:spacing w:val="-4"/>
          <w:lang w:val="is-IS"/>
        </w:rPr>
        <w:t xml:space="preserve"> </w:t>
      </w:r>
      <w:r w:rsidRPr="0097357F">
        <w:rPr>
          <w:lang w:val="is-IS"/>
        </w:rPr>
        <w:t>frumuafurðum</w:t>
      </w:r>
      <w:r w:rsidRPr="0097357F">
        <w:rPr>
          <w:spacing w:val="-4"/>
          <w:lang w:val="is-IS"/>
        </w:rPr>
        <w:t xml:space="preserve"> </w:t>
      </w:r>
      <w:r w:rsidRPr="0097357F">
        <w:rPr>
          <w:lang w:val="is-IS"/>
        </w:rPr>
        <w:t>úr</w:t>
      </w:r>
      <w:r w:rsidRPr="0097357F">
        <w:rPr>
          <w:spacing w:val="-4"/>
          <w:lang w:val="is-IS"/>
        </w:rPr>
        <w:t xml:space="preserve"> </w:t>
      </w:r>
      <w:r w:rsidRPr="0097357F">
        <w:rPr>
          <w:lang w:val="is-IS"/>
        </w:rPr>
        <w:t>eggjastokkum</w:t>
      </w:r>
      <w:r w:rsidRPr="0097357F">
        <w:rPr>
          <w:spacing w:val="-2"/>
          <w:lang w:val="is-IS"/>
        </w:rPr>
        <w:t xml:space="preserve"> </w:t>
      </w:r>
      <w:r w:rsidRPr="0097357F">
        <w:rPr>
          <w:lang w:val="is-IS"/>
        </w:rPr>
        <w:t>kínverskra</w:t>
      </w:r>
      <w:r w:rsidRPr="0097357F">
        <w:rPr>
          <w:spacing w:val="-2"/>
          <w:lang w:val="is-IS"/>
        </w:rPr>
        <w:t xml:space="preserve"> </w:t>
      </w:r>
      <w:r w:rsidRPr="0097357F">
        <w:rPr>
          <w:lang w:val="is-IS"/>
        </w:rPr>
        <w:t>hamstra</w:t>
      </w:r>
      <w:r w:rsidRPr="0097357F">
        <w:rPr>
          <w:spacing w:val="-4"/>
          <w:lang w:val="is-IS"/>
        </w:rPr>
        <w:t xml:space="preserve"> </w:t>
      </w:r>
      <w:r w:rsidRPr="0097357F">
        <w:rPr>
          <w:lang w:val="is-IS"/>
        </w:rPr>
        <w:t>(CHO)</w:t>
      </w:r>
      <w:r w:rsidRPr="0097357F">
        <w:rPr>
          <w:spacing w:val="-2"/>
          <w:lang w:val="is-IS"/>
        </w:rPr>
        <w:t xml:space="preserve"> </w:t>
      </w:r>
      <w:r w:rsidRPr="0097357F">
        <w:rPr>
          <w:lang w:val="is-IS"/>
        </w:rPr>
        <w:t>eða öðrum raðbrigða manna- eða mannaaðlöguðum mótefnum.</w:t>
      </w:r>
    </w:p>
    <w:p w14:paraId="463452F0" w14:textId="77777777" w:rsidR="007D3930" w:rsidRPr="0097357F" w:rsidRDefault="00F7134D" w:rsidP="00BF1F0B">
      <w:pPr>
        <w:pStyle w:val="ListParagraph"/>
        <w:numPr>
          <w:ilvl w:val="1"/>
          <w:numId w:val="30"/>
        </w:numPr>
        <w:tabs>
          <w:tab w:val="left" w:pos="567"/>
        </w:tabs>
        <w:ind w:right="-1" w:hanging="578"/>
        <w:rPr>
          <w:lang w:val="is-IS"/>
        </w:rPr>
      </w:pPr>
      <w:r w:rsidRPr="0097357F">
        <w:rPr>
          <w:lang w:val="is-IS"/>
        </w:rPr>
        <w:t>ef</w:t>
      </w:r>
      <w:r w:rsidRPr="0097357F">
        <w:rPr>
          <w:spacing w:val="-1"/>
          <w:lang w:val="is-IS"/>
        </w:rPr>
        <w:t xml:space="preserve"> </w:t>
      </w:r>
      <w:r w:rsidRPr="0097357F">
        <w:rPr>
          <w:lang w:val="is-IS"/>
        </w:rPr>
        <w:t>þungun</w:t>
      </w:r>
      <w:r w:rsidRPr="0097357F">
        <w:rPr>
          <w:spacing w:val="-2"/>
          <w:lang w:val="is-IS"/>
        </w:rPr>
        <w:t xml:space="preserve"> </w:t>
      </w:r>
      <w:r w:rsidRPr="0097357F">
        <w:rPr>
          <w:lang w:val="is-IS"/>
        </w:rPr>
        <w:t>er til</w:t>
      </w:r>
      <w:r w:rsidRPr="0097357F">
        <w:rPr>
          <w:spacing w:val="-3"/>
          <w:lang w:val="is-IS"/>
        </w:rPr>
        <w:t xml:space="preserve"> </w:t>
      </w:r>
      <w:r w:rsidRPr="0097357F">
        <w:rPr>
          <w:spacing w:val="-2"/>
          <w:lang w:val="is-IS"/>
        </w:rPr>
        <w:t>staðar.</w:t>
      </w:r>
    </w:p>
    <w:p w14:paraId="605E94E1" w14:textId="77777777" w:rsidR="007D3930" w:rsidRPr="0097357F" w:rsidRDefault="007D3930" w:rsidP="00560EEE">
      <w:pPr>
        <w:pStyle w:val="BodyText"/>
        <w:rPr>
          <w:lang w:val="is-IS"/>
        </w:rPr>
      </w:pPr>
    </w:p>
    <w:p w14:paraId="278277D2" w14:textId="77777777" w:rsidR="007D3930" w:rsidRPr="0097357F" w:rsidRDefault="00F7134D" w:rsidP="00710BE8">
      <w:pPr>
        <w:pStyle w:val="Heading2"/>
        <w:ind w:left="0"/>
        <w:rPr>
          <w:lang w:val="is-IS"/>
        </w:rPr>
      </w:pPr>
      <w:r w:rsidRPr="0097357F">
        <w:rPr>
          <w:lang w:val="is-IS"/>
        </w:rPr>
        <w:t>Varnaðarorð</w:t>
      </w:r>
      <w:r w:rsidRPr="0097357F">
        <w:rPr>
          <w:spacing w:val="-3"/>
          <w:lang w:val="is-IS"/>
        </w:rPr>
        <w:t xml:space="preserve"> </w:t>
      </w:r>
      <w:r w:rsidRPr="0097357F">
        <w:rPr>
          <w:lang w:val="is-IS"/>
        </w:rPr>
        <w:t>og</w:t>
      </w:r>
      <w:r w:rsidRPr="0097357F">
        <w:rPr>
          <w:spacing w:val="-3"/>
          <w:lang w:val="is-IS"/>
        </w:rPr>
        <w:t xml:space="preserve"> </w:t>
      </w:r>
      <w:r w:rsidRPr="0097357F">
        <w:rPr>
          <w:spacing w:val="-2"/>
          <w:lang w:val="is-IS"/>
        </w:rPr>
        <w:t>varúðarreglur</w:t>
      </w:r>
    </w:p>
    <w:p w14:paraId="533B8556" w14:textId="77777777" w:rsidR="007D3930" w:rsidRPr="0097357F" w:rsidRDefault="00F7134D" w:rsidP="00710BE8">
      <w:pPr>
        <w:pStyle w:val="BodyText"/>
        <w:rPr>
          <w:lang w:val="is-IS"/>
        </w:rPr>
      </w:pPr>
      <w:r w:rsidRPr="0097357F">
        <w:rPr>
          <w:lang w:val="is-IS"/>
        </w:rPr>
        <w:t>Leitið</w:t>
      </w:r>
      <w:r w:rsidRPr="0097357F">
        <w:rPr>
          <w:spacing w:val="-6"/>
          <w:lang w:val="is-IS"/>
        </w:rPr>
        <w:t xml:space="preserve"> </w:t>
      </w:r>
      <w:r w:rsidRPr="0097357F">
        <w:rPr>
          <w:lang w:val="is-IS"/>
        </w:rPr>
        <w:t>ráða</w:t>
      </w:r>
      <w:r w:rsidRPr="0097357F">
        <w:rPr>
          <w:spacing w:val="-5"/>
          <w:lang w:val="is-IS"/>
        </w:rPr>
        <w:t xml:space="preserve"> </w:t>
      </w:r>
      <w:r w:rsidRPr="0097357F">
        <w:rPr>
          <w:lang w:val="is-IS"/>
        </w:rPr>
        <w:t>hjá</w:t>
      </w:r>
      <w:r w:rsidRPr="0097357F">
        <w:rPr>
          <w:spacing w:val="-5"/>
          <w:lang w:val="is-IS"/>
        </w:rPr>
        <w:t xml:space="preserve"> </w:t>
      </w:r>
      <w:r w:rsidRPr="0097357F">
        <w:rPr>
          <w:lang w:val="is-IS"/>
        </w:rPr>
        <w:t>lækninum,</w:t>
      </w:r>
      <w:r w:rsidRPr="0097357F">
        <w:rPr>
          <w:spacing w:val="-6"/>
          <w:lang w:val="is-IS"/>
        </w:rPr>
        <w:t xml:space="preserve"> </w:t>
      </w:r>
      <w:r w:rsidRPr="0097357F">
        <w:rPr>
          <w:lang w:val="is-IS"/>
        </w:rPr>
        <w:t>lyfjafræðingi</w:t>
      </w:r>
      <w:r w:rsidRPr="0097357F">
        <w:rPr>
          <w:spacing w:val="-2"/>
          <w:lang w:val="is-IS"/>
        </w:rPr>
        <w:t xml:space="preserve"> </w:t>
      </w:r>
      <w:r w:rsidRPr="0097357F">
        <w:rPr>
          <w:lang w:val="is-IS"/>
        </w:rPr>
        <w:t>eða</w:t>
      </w:r>
      <w:r w:rsidRPr="0097357F">
        <w:rPr>
          <w:spacing w:val="-3"/>
          <w:lang w:val="is-IS"/>
        </w:rPr>
        <w:t xml:space="preserve"> </w:t>
      </w:r>
      <w:r w:rsidRPr="0097357F">
        <w:rPr>
          <w:lang w:val="is-IS"/>
        </w:rPr>
        <w:t>hjúkrunarfræðingnum</w:t>
      </w:r>
      <w:r w:rsidRPr="0097357F">
        <w:rPr>
          <w:spacing w:val="-5"/>
          <w:lang w:val="is-IS"/>
        </w:rPr>
        <w:t xml:space="preserve"> </w:t>
      </w:r>
      <w:r w:rsidRPr="0097357F">
        <w:rPr>
          <w:lang w:val="is-IS"/>
        </w:rPr>
        <w:t>áður</w:t>
      </w:r>
      <w:r w:rsidRPr="0097357F">
        <w:rPr>
          <w:spacing w:val="-2"/>
          <w:lang w:val="is-IS"/>
        </w:rPr>
        <w:t xml:space="preserve"> </w:t>
      </w:r>
      <w:r w:rsidRPr="0097357F">
        <w:rPr>
          <w:lang w:val="is-IS"/>
        </w:rPr>
        <w:t>en</w:t>
      </w:r>
      <w:r w:rsidRPr="0097357F">
        <w:rPr>
          <w:spacing w:val="-4"/>
          <w:lang w:val="is-IS"/>
        </w:rPr>
        <w:t xml:space="preserve"> </w:t>
      </w:r>
      <w:r w:rsidRPr="0097357F">
        <w:rPr>
          <w:lang w:val="is-IS"/>
        </w:rPr>
        <w:t>þér</w:t>
      </w:r>
      <w:r w:rsidRPr="0097357F">
        <w:rPr>
          <w:spacing w:val="-4"/>
          <w:lang w:val="is-IS"/>
        </w:rPr>
        <w:t xml:space="preserve"> </w:t>
      </w:r>
      <w:r w:rsidRPr="0097357F">
        <w:rPr>
          <w:lang w:val="is-IS"/>
        </w:rPr>
        <w:t>er</w:t>
      </w:r>
      <w:r w:rsidRPr="0097357F">
        <w:rPr>
          <w:spacing w:val="-3"/>
          <w:lang w:val="is-IS"/>
        </w:rPr>
        <w:t xml:space="preserve"> </w:t>
      </w:r>
      <w:r w:rsidRPr="0097357F">
        <w:rPr>
          <w:lang w:val="is-IS"/>
        </w:rPr>
        <w:t>gefið</w:t>
      </w:r>
      <w:r w:rsidRPr="0097357F">
        <w:rPr>
          <w:spacing w:val="-5"/>
          <w:lang w:val="is-IS"/>
        </w:rPr>
        <w:t xml:space="preserve"> </w:t>
      </w:r>
      <w:r w:rsidRPr="0097357F">
        <w:rPr>
          <w:spacing w:val="-2"/>
          <w:lang w:val="is-IS"/>
        </w:rPr>
        <w:t>Abevmy.</w:t>
      </w:r>
    </w:p>
    <w:p w14:paraId="2D770A1D" w14:textId="77777777" w:rsidR="007D3930" w:rsidRPr="0097357F" w:rsidRDefault="007D3930" w:rsidP="00560EEE">
      <w:pPr>
        <w:pStyle w:val="BodyText"/>
        <w:rPr>
          <w:lang w:val="is-IS"/>
        </w:rPr>
      </w:pPr>
    </w:p>
    <w:p w14:paraId="4ACBB428" w14:textId="77777777" w:rsidR="007D3930" w:rsidRPr="0097357F" w:rsidRDefault="00F7134D" w:rsidP="00BF1F0B">
      <w:pPr>
        <w:pStyle w:val="ListParagraph"/>
        <w:numPr>
          <w:ilvl w:val="1"/>
          <w:numId w:val="31"/>
        </w:numPr>
        <w:tabs>
          <w:tab w:val="left" w:pos="567"/>
        </w:tabs>
        <w:ind w:right="-1" w:hanging="578"/>
        <w:rPr>
          <w:lang w:val="is-IS"/>
        </w:rPr>
      </w:pPr>
      <w:r w:rsidRPr="0097357F">
        <w:rPr>
          <w:lang w:val="is-IS"/>
        </w:rPr>
        <w:t>Hugsanlegt</w:t>
      </w:r>
      <w:r w:rsidRPr="0097357F">
        <w:rPr>
          <w:spacing w:val="-3"/>
          <w:lang w:val="is-IS"/>
        </w:rPr>
        <w:t xml:space="preserve"> </w:t>
      </w:r>
      <w:r w:rsidRPr="0097357F">
        <w:rPr>
          <w:lang w:val="is-IS"/>
        </w:rPr>
        <w:t>er</w:t>
      </w:r>
      <w:r w:rsidRPr="0097357F">
        <w:rPr>
          <w:spacing w:val="-3"/>
          <w:lang w:val="is-IS"/>
        </w:rPr>
        <w:t xml:space="preserve"> </w:t>
      </w:r>
      <w:r w:rsidRPr="0097357F">
        <w:rPr>
          <w:lang w:val="is-IS"/>
        </w:rPr>
        <w:t>að</w:t>
      </w:r>
      <w:r w:rsidRPr="0097357F">
        <w:rPr>
          <w:spacing w:val="-1"/>
          <w:lang w:val="is-IS"/>
        </w:rPr>
        <w:t xml:space="preserve"> </w:t>
      </w:r>
      <w:r w:rsidRPr="0097357F">
        <w:rPr>
          <w:lang w:val="is-IS"/>
        </w:rPr>
        <w:t>Abevmy</w:t>
      </w:r>
      <w:r w:rsidRPr="0097357F">
        <w:rPr>
          <w:spacing w:val="-4"/>
          <w:lang w:val="is-IS"/>
        </w:rPr>
        <w:t xml:space="preserve"> </w:t>
      </w:r>
      <w:r w:rsidRPr="0097357F">
        <w:rPr>
          <w:lang w:val="is-IS"/>
        </w:rPr>
        <w:t>auki hættu</w:t>
      </w:r>
      <w:r w:rsidRPr="0097357F">
        <w:rPr>
          <w:spacing w:val="-4"/>
          <w:lang w:val="is-IS"/>
        </w:rPr>
        <w:t xml:space="preserve"> </w:t>
      </w:r>
      <w:r w:rsidRPr="0097357F">
        <w:rPr>
          <w:lang w:val="is-IS"/>
        </w:rPr>
        <w:t>á</w:t>
      </w:r>
      <w:r w:rsidRPr="0097357F">
        <w:rPr>
          <w:spacing w:val="-1"/>
          <w:lang w:val="is-IS"/>
        </w:rPr>
        <w:t xml:space="preserve"> </w:t>
      </w:r>
      <w:r w:rsidRPr="0097357F">
        <w:rPr>
          <w:lang w:val="is-IS"/>
        </w:rPr>
        <w:t>því að</w:t>
      </w:r>
      <w:r w:rsidRPr="0097357F">
        <w:rPr>
          <w:spacing w:val="-4"/>
          <w:lang w:val="is-IS"/>
        </w:rPr>
        <w:t xml:space="preserve"> </w:t>
      </w:r>
      <w:r w:rsidRPr="0097357F">
        <w:rPr>
          <w:lang w:val="is-IS"/>
        </w:rPr>
        <w:t>fram komi</w:t>
      </w:r>
      <w:r w:rsidRPr="0097357F">
        <w:rPr>
          <w:spacing w:val="-3"/>
          <w:lang w:val="is-IS"/>
        </w:rPr>
        <w:t xml:space="preserve"> </w:t>
      </w:r>
      <w:r w:rsidRPr="0097357F">
        <w:rPr>
          <w:lang w:val="is-IS"/>
        </w:rPr>
        <w:t>rof</w:t>
      </w:r>
      <w:r w:rsidRPr="0097357F">
        <w:rPr>
          <w:spacing w:val="-3"/>
          <w:lang w:val="is-IS"/>
        </w:rPr>
        <w:t xml:space="preserve"> </w:t>
      </w:r>
      <w:r w:rsidRPr="0097357F">
        <w:rPr>
          <w:lang w:val="is-IS"/>
        </w:rPr>
        <w:t>í þarmavegg.</w:t>
      </w:r>
      <w:r w:rsidRPr="0097357F">
        <w:rPr>
          <w:spacing w:val="-1"/>
          <w:lang w:val="is-IS"/>
        </w:rPr>
        <w:t xml:space="preserve"> </w:t>
      </w:r>
      <w:r w:rsidRPr="0097357F">
        <w:rPr>
          <w:lang w:val="is-IS"/>
        </w:rPr>
        <w:t>Ef</w:t>
      </w:r>
      <w:r w:rsidRPr="0097357F">
        <w:rPr>
          <w:spacing w:val="-3"/>
          <w:lang w:val="is-IS"/>
        </w:rPr>
        <w:t xml:space="preserve"> </w:t>
      </w:r>
      <w:r w:rsidRPr="0097357F">
        <w:rPr>
          <w:lang w:val="is-IS"/>
        </w:rPr>
        <w:t>þú</w:t>
      </w:r>
      <w:r w:rsidRPr="0097357F">
        <w:rPr>
          <w:spacing w:val="-1"/>
          <w:lang w:val="is-IS"/>
        </w:rPr>
        <w:t xml:space="preserve"> </w:t>
      </w:r>
      <w:r w:rsidRPr="0097357F">
        <w:rPr>
          <w:lang w:val="is-IS"/>
        </w:rPr>
        <w:t>ert</w:t>
      </w:r>
      <w:r w:rsidRPr="0097357F">
        <w:rPr>
          <w:spacing w:val="-3"/>
          <w:lang w:val="is-IS"/>
        </w:rPr>
        <w:t xml:space="preserve"> </w:t>
      </w:r>
      <w:r w:rsidRPr="0097357F">
        <w:rPr>
          <w:lang w:val="is-IS"/>
        </w:rPr>
        <w:t>með sjúkdóma sem valda bólgu í kviðarholi (t.d. sarpbólgu, magasár, ristilbólgu sem tengist krabbameinslyfjameðferð) skaltu ræða við lækninn.</w:t>
      </w:r>
    </w:p>
    <w:p w14:paraId="03CB3029" w14:textId="77777777" w:rsidR="007D3930" w:rsidRPr="0097357F" w:rsidRDefault="00F7134D" w:rsidP="00BF1F0B">
      <w:pPr>
        <w:pStyle w:val="ListParagraph"/>
        <w:numPr>
          <w:ilvl w:val="1"/>
          <w:numId w:val="31"/>
        </w:numPr>
        <w:tabs>
          <w:tab w:val="left" w:pos="567"/>
        </w:tabs>
        <w:ind w:right="-1" w:hanging="578"/>
        <w:rPr>
          <w:lang w:val="is-IS"/>
        </w:rPr>
      </w:pPr>
      <w:r w:rsidRPr="0097357F">
        <w:rPr>
          <w:lang w:val="is-IS"/>
        </w:rPr>
        <w:t>Abevmy</w:t>
      </w:r>
      <w:r w:rsidRPr="0097357F">
        <w:rPr>
          <w:spacing w:val="-5"/>
          <w:lang w:val="is-IS"/>
        </w:rPr>
        <w:t xml:space="preserve"> </w:t>
      </w:r>
      <w:r w:rsidRPr="0097357F">
        <w:rPr>
          <w:lang w:val="is-IS"/>
        </w:rPr>
        <w:t>getur</w:t>
      </w:r>
      <w:r w:rsidRPr="0097357F">
        <w:rPr>
          <w:spacing w:val="-1"/>
          <w:lang w:val="is-IS"/>
        </w:rPr>
        <w:t xml:space="preserve"> </w:t>
      </w:r>
      <w:r w:rsidRPr="0097357F">
        <w:rPr>
          <w:lang w:val="is-IS"/>
        </w:rPr>
        <w:t>aukið</w:t>
      </w:r>
      <w:r w:rsidRPr="0097357F">
        <w:rPr>
          <w:spacing w:val="-5"/>
          <w:lang w:val="is-IS"/>
        </w:rPr>
        <w:t xml:space="preserve"> </w:t>
      </w:r>
      <w:r w:rsidRPr="0097357F">
        <w:rPr>
          <w:lang w:val="is-IS"/>
        </w:rPr>
        <w:t>hættu</w:t>
      </w:r>
      <w:r w:rsidRPr="0097357F">
        <w:rPr>
          <w:spacing w:val="-5"/>
          <w:lang w:val="is-IS"/>
        </w:rPr>
        <w:t xml:space="preserve"> </w:t>
      </w:r>
      <w:r w:rsidRPr="0097357F">
        <w:rPr>
          <w:lang w:val="is-IS"/>
        </w:rPr>
        <w:t>á</w:t>
      </w:r>
      <w:r w:rsidRPr="0097357F">
        <w:rPr>
          <w:spacing w:val="-2"/>
          <w:lang w:val="is-IS"/>
        </w:rPr>
        <w:t xml:space="preserve"> </w:t>
      </w:r>
      <w:r w:rsidRPr="0097357F">
        <w:rPr>
          <w:lang w:val="is-IS"/>
        </w:rPr>
        <w:t>myndun</w:t>
      </w:r>
      <w:r w:rsidRPr="0097357F">
        <w:rPr>
          <w:spacing w:val="-2"/>
          <w:lang w:val="is-IS"/>
        </w:rPr>
        <w:t xml:space="preserve"> </w:t>
      </w:r>
      <w:r w:rsidRPr="0097357F">
        <w:rPr>
          <w:lang w:val="is-IS"/>
        </w:rPr>
        <w:t>afbrigðilegra</w:t>
      </w:r>
      <w:r w:rsidRPr="0097357F">
        <w:rPr>
          <w:spacing w:val="-2"/>
          <w:lang w:val="is-IS"/>
        </w:rPr>
        <w:t xml:space="preserve"> </w:t>
      </w:r>
      <w:r w:rsidRPr="0097357F">
        <w:rPr>
          <w:lang w:val="is-IS"/>
        </w:rPr>
        <w:t>tenginga</w:t>
      </w:r>
      <w:r w:rsidRPr="0097357F">
        <w:rPr>
          <w:spacing w:val="-4"/>
          <w:lang w:val="is-IS"/>
        </w:rPr>
        <w:t xml:space="preserve"> </w:t>
      </w:r>
      <w:r w:rsidRPr="0097357F">
        <w:rPr>
          <w:lang w:val="is-IS"/>
        </w:rPr>
        <w:t>eða</w:t>
      </w:r>
      <w:r w:rsidRPr="0097357F">
        <w:rPr>
          <w:spacing w:val="-2"/>
          <w:lang w:val="is-IS"/>
        </w:rPr>
        <w:t xml:space="preserve"> </w:t>
      </w:r>
      <w:r w:rsidRPr="0097357F">
        <w:rPr>
          <w:lang w:val="is-IS"/>
        </w:rPr>
        <w:t>ganga</w:t>
      </w:r>
      <w:r w:rsidRPr="0097357F">
        <w:rPr>
          <w:spacing w:val="-4"/>
          <w:lang w:val="is-IS"/>
        </w:rPr>
        <w:t xml:space="preserve"> </w:t>
      </w:r>
      <w:r w:rsidRPr="0097357F">
        <w:rPr>
          <w:lang w:val="is-IS"/>
        </w:rPr>
        <w:t>milli</w:t>
      </w:r>
      <w:r w:rsidRPr="0097357F">
        <w:rPr>
          <w:spacing w:val="-4"/>
          <w:lang w:val="is-IS"/>
        </w:rPr>
        <w:t xml:space="preserve"> </w:t>
      </w:r>
      <w:r w:rsidRPr="0097357F">
        <w:rPr>
          <w:lang w:val="is-IS"/>
        </w:rPr>
        <w:t>tveggja</w:t>
      </w:r>
      <w:r w:rsidRPr="0097357F">
        <w:rPr>
          <w:spacing w:val="-2"/>
          <w:lang w:val="is-IS"/>
        </w:rPr>
        <w:t xml:space="preserve"> </w:t>
      </w:r>
      <w:r w:rsidRPr="0097357F">
        <w:rPr>
          <w:lang w:val="is-IS"/>
        </w:rPr>
        <w:t>líffæra</w:t>
      </w:r>
      <w:r w:rsidRPr="0097357F">
        <w:rPr>
          <w:spacing w:val="-2"/>
          <w:lang w:val="is-IS"/>
        </w:rPr>
        <w:t xml:space="preserve"> </w:t>
      </w:r>
      <w:r w:rsidRPr="0097357F">
        <w:rPr>
          <w:lang w:val="is-IS"/>
        </w:rPr>
        <w:t xml:space="preserve">eða æða. Hætta á myndun tenginga milli legganga og einhvers hluta meltingarvegar getur verið aukin hjá sjúklingum með krabbamein í leghálsi sem er þrálátt og endurkomið eða með </w:t>
      </w:r>
      <w:r w:rsidRPr="0097357F">
        <w:rPr>
          <w:spacing w:val="-2"/>
          <w:lang w:val="is-IS"/>
        </w:rPr>
        <w:t>meinvörpum.</w:t>
      </w:r>
    </w:p>
    <w:p w14:paraId="25034F44" w14:textId="77777777" w:rsidR="007D3930" w:rsidRPr="0097357F" w:rsidRDefault="00F7134D" w:rsidP="00BF1F0B">
      <w:pPr>
        <w:pStyle w:val="ListParagraph"/>
        <w:numPr>
          <w:ilvl w:val="1"/>
          <w:numId w:val="32"/>
        </w:numPr>
        <w:tabs>
          <w:tab w:val="left" w:pos="567"/>
        </w:tabs>
        <w:ind w:right="-1" w:hanging="578"/>
        <w:jc w:val="both"/>
        <w:rPr>
          <w:lang w:val="is-IS"/>
        </w:rPr>
      </w:pPr>
      <w:r w:rsidRPr="0097357F">
        <w:rPr>
          <w:lang w:val="is-IS"/>
        </w:rPr>
        <w:t>Lyfið</w:t>
      </w:r>
      <w:r w:rsidRPr="0097357F">
        <w:rPr>
          <w:spacing w:val="-5"/>
          <w:lang w:val="is-IS"/>
        </w:rPr>
        <w:t xml:space="preserve"> </w:t>
      </w:r>
      <w:r w:rsidRPr="0097357F">
        <w:rPr>
          <w:lang w:val="is-IS"/>
        </w:rPr>
        <w:t>getur</w:t>
      </w:r>
      <w:r w:rsidRPr="0097357F">
        <w:rPr>
          <w:spacing w:val="-1"/>
          <w:lang w:val="is-IS"/>
        </w:rPr>
        <w:t xml:space="preserve"> </w:t>
      </w:r>
      <w:r w:rsidRPr="0097357F">
        <w:rPr>
          <w:lang w:val="is-IS"/>
        </w:rPr>
        <w:t>aukið</w:t>
      </w:r>
      <w:r w:rsidRPr="0097357F">
        <w:rPr>
          <w:spacing w:val="-5"/>
          <w:lang w:val="is-IS"/>
        </w:rPr>
        <w:t xml:space="preserve"> </w:t>
      </w:r>
      <w:r w:rsidRPr="0097357F">
        <w:rPr>
          <w:lang w:val="is-IS"/>
        </w:rPr>
        <w:t>hættuna</w:t>
      </w:r>
      <w:r w:rsidRPr="0097357F">
        <w:rPr>
          <w:spacing w:val="-4"/>
          <w:lang w:val="is-IS"/>
        </w:rPr>
        <w:t xml:space="preserve"> </w:t>
      </w:r>
      <w:r w:rsidRPr="0097357F">
        <w:rPr>
          <w:lang w:val="is-IS"/>
        </w:rPr>
        <w:t>á</w:t>
      </w:r>
      <w:r w:rsidRPr="0097357F">
        <w:rPr>
          <w:spacing w:val="-4"/>
          <w:lang w:val="is-IS"/>
        </w:rPr>
        <w:t xml:space="preserve"> </w:t>
      </w:r>
      <w:r w:rsidRPr="0097357F">
        <w:rPr>
          <w:lang w:val="is-IS"/>
        </w:rPr>
        <w:t>blæðingu</w:t>
      </w:r>
      <w:r w:rsidRPr="0097357F">
        <w:rPr>
          <w:spacing w:val="-2"/>
          <w:lang w:val="is-IS"/>
        </w:rPr>
        <w:t xml:space="preserve"> </w:t>
      </w:r>
      <w:r w:rsidRPr="0097357F">
        <w:rPr>
          <w:lang w:val="is-IS"/>
        </w:rPr>
        <w:t>eða</w:t>
      </w:r>
      <w:r w:rsidRPr="0097357F">
        <w:rPr>
          <w:spacing w:val="-2"/>
          <w:lang w:val="is-IS"/>
        </w:rPr>
        <w:t xml:space="preserve"> </w:t>
      </w:r>
      <w:r w:rsidRPr="0097357F">
        <w:rPr>
          <w:lang w:val="is-IS"/>
        </w:rPr>
        <w:t>að</w:t>
      </w:r>
      <w:r w:rsidRPr="0097357F">
        <w:rPr>
          <w:spacing w:val="-5"/>
          <w:lang w:val="is-IS"/>
        </w:rPr>
        <w:t xml:space="preserve"> </w:t>
      </w:r>
      <w:r w:rsidRPr="0097357F">
        <w:rPr>
          <w:lang w:val="is-IS"/>
        </w:rPr>
        <w:t>sár</w:t>
      </w:r>
      <w:r w:rsidRPr="0097357F">
        <w:rPr>
          <w:spacing w:val="-4"/>
          <w:lang w:val="is-IS"/>
        </w:rPr>
        <w:t xml:space="preserve"> </w:t>
      </w:r>
      <w:r w:rsidRPr="0097357F">
        <w:rPr>
          <w:lang w:val="is-IS"/>
        </w:rPr>
        <w:t>grói</w:t>
      </w:r>
      <w:r w:rsidRPr="0097357F">
        <w:rPr>
          <w:spacing w:val="-1"/>
          <w:lang w:val="is-IS"/>
        </w:rPr>
        <w:t xml:space="preserve"> </w:t>
      </w:r>
      <w:r w:rsidRPr="0097357F">
        <w:rPr>
          <w:lang w:val="is-IS"/>
        </w:rPr>
        <w:t>ekki</w:t>
      </w:r>
      <w:r w:rsidRPr="0097357F">
        <w:rPr>
          <w:spacing w:val="-1"/>
          <w:lang w:val="is-IS"/>
        </w:rPr>
        <w:t xml:space="preserve"> </w:t>
      </w:r>
      <w:r w:rsidRPr="0097357F">
        <w:rPr>
          <w:lang w:val="is-IS"/>
        </w:rPr>
        <w:t>eftir</w:t>
      </w:r>
      <w:r w:rsidRPr="0097357F">
        <w:rPr>
          <w:spacing w:val="-4"/>
          <w:lang w:val="is-IS"/>
        </w:rPr>
        <w:t xml:space="preserve"> </w:t>
      </w:r>
      <w:r w:rsidRPr="0097357F">
        <w:rPr>
          <w:lang w:val="is-IS"/>
        </w:rPr>
        <w:t>skurðaðgerð.</w:t>
      </w:r>
      <w:r w:rsidRPr="0097357F">
        <w:rPr>
          <w:spacing w:val="-2"/>
          <w:lang w:val="is-IS"/>
        </w:rPr>
        <w:t xml:space="preserve"> </w:t>
      </w:r>
      <w:r w:rsidRPr="0097357F">
        <w:rPr>
          <w:lang w:val="is-IS"/>
        </w:rPr>
        <w:t>Ef</w:t>
      </w:r>
      <w:r w:rsidRPr="0097357F">
        <w:rPr>
          <w:spacing w:val="-1"/>
          <w:lang w:val="is-IS"/>
        </w:rPr>
        <w:t xml:space="preserve"> </w:t>
      </w:r>
      <w:r w:rsidRPr="0097357F">
        <w:rPr>
          <w:lang w:val="is-IS"/>
        </w:rPr>
        <w:t>uppskurður</w:t>
      </w:r>
      <w:r w:rsidRPr="0097357F">
        <w:rPr>
          <w:spacing w:val="-1"/>
          <w:lang w:val="is-IS"/>
        </w:rPr>
        <w:t xml:space="preserve"> </w:t>
      </w:r>
      <w:r w:rsidRPr="0097357F">
        <w:rPr>
          <w:lang w:val="is-IS"/>
        </w:rPr>
        <w:t>er fyrirhugaður,</w:t>
      </w:r>
      <w:r w:rsidRPr="0097357F">
        <w:rPr>
          <w:spacing w:val="-1"/>
          <w:lang w:val="is-IS"/>
        </w:rPr>
        <w:t xml:space="preserve"> </w:t>
      </w:r>
      <w:r w:rsidRPr="0097357F">
        <w:rPr>
          <w:lang w:val="is-IS"/>
        </w:rPr>
        <w:t>ef stór</w:t>
      </w:r>
      <w:r w:rsidRPr="0097357F">
        <w:rPr>
          <w:spacing w:val="-3"/>
          <w:lang w:val="is-IS"/>
        </w:rPr>
        <w:t xml:space="preserve"> </w:t>
      </w:r>
      <w:r w:rsidRPr="0097357F">
        <w:rPr>
          <w:lang w:val="is-IS"/>
        </w:rPr>
        <w:t>skurðaðgerð</w:t>
      </w:r>
      <w:r w:rsidRPr="0097357F">
        <w:rPr>
          <w:spacing w:val="-4"/>
          <w:lang w:val="is-IS"/>
        </w:rPr>
        <w:t xml:space="preserve"> </w:t>
      </w:r>
      <w:r w:rsidRPr="0097357F">
        <w:rPr>
          <w:lang w:val="is-IS"/>
        </w:rPr>
        <w:t>hefur verið</w:t>
      </w:r>
      <w:r w:rsidRPr="0097357F">
        <w:rPr>
          <w:spacing w:val="-1"/>
          <w:lang w:val="is-IS"/>
        </w:rPr>
        <w:t xml:space="preserve"> </w:t>
      </w:r>
      <w:r w:rsidRPr="0097357F">
        <w:rPr>
          <w:lang w:val="is-IS"/>
        </w:rPr>
        <w:t>framkvæmd</w:t>
      </w:r>
      <w:r w:rsidRPr="0097357F">
        <w:rPr>
          <w:spacing w:val="-1"/>
          <w:lang w:val="is-IS"/>
        </w:rPr>
        <w:t xml:space="preserve"> </w:t>
      </w:r>
      <w:r w:rsidRPr="0097357F">
        <w:rPr>
          <w:lang w:val="is-IS"/>
        </w:rPr>
        <w:t>á</w:t>
      </w:r>
      <w:r w:rsidRPr="0097357F">
        <w:rPr>
          <w:spacing w:val="-3"/>
          <w:lang w:val="is-IS"/>
        </w:rPr>
        <w:t xml:space="preserve"> </w:t>
      </w:r>
      <w:r w:rsidRPr="0097357F">
        <w:rPr>
          <w:lang w:val="is-IS"/>
        </w:rPr>
        <w:t>síðastliðnum 28</w:t>
      </w:r>
      <w:r w:rsidRPr="0097357F">
        <w:rPr>
          <w:spacing w:val="-1"/>
          <w:lang w:val="is-IS"/>
        </w:rPr>
        <w:t xml:space="preserve"> </w:t>
      </w:r>
      <w:r w:rsidRPr="0097357F">
        <w:rPr>
          <w:lang w:val="is-IS"/>
        </w:rPr>
        <w:t>dögum eða</w:t>
      </w:r>
      <w:r w:rsidRPr="0097357F">
        <w:rPr>
          <w:spacing w:val="-1"/>
          <w:lang w:val="is-IS"/>
        </w:rPr>
        <w:t xml:space="preserve"> </w:t>
      </w:r>
      <w:r w:rsidRPr="0097357F">
        <w:rPr>
          <w:lang w:val="is-IS"/>
        </w:rPr>
        <w:t>ef</w:t>
      </w:r>
      <w:r w:rsidRPr="0097357F">
        <w:rPr>
          <w:spacing w:val="-3"/>
          <w:lang w:val="is-IS"/>
        </w:rPr>
        <w:t xml:space="preserve"> </w:t>
      </w:r>
      <w:r w:rsidRPr="0097357F">
        <w:rPr>
          <w:lang w:val="is-IS"/>
        </w:rPr>
        <w:t>sár hafa enn ekki gróið eftir skurðaðgerð, á ekki að nota þetta lyf.</w:t>
      </w:r>
    </w:p>
    <w:p w14:paraId="0B04AA4A" w14:textId="77777777" w:rsidR="007D3930" w:rsidRPr="0097357F" w:rsidRDefault="00F7134D" w:rsidP="00BF1F0B">
      <w:pPr>
        <w:pStyle w:val="ListParagraph"/>
        <w:numPr>
          <w:ilvl w:val="1"/>
          <w:numId w:val="32"/>
        </w:numPr>
        <w:tabs>
          <w:tab w:val="left" w:pos="567"/>
        </w:tabs>
        <w:ind w:right="-1" w:hanging="578"/>
        <w:rPr>
          <w:lang w:val="is-IS"/>
        </w:rPr>
      </w:pPr>
      <w:r w:rsidRPr="0097357F">
        <w:rPr>
          <w:lang w:val="is-IS"/>
        </w:rPr>
        <w:t>Abevmy getur aukið hættu á því að fram komi alvarlegar sýkingar í húð eða dýpri vefjalögum undir</w:t>
      </w:r>
      <w:r w:rsidRPr="0097357F">
        <w:rPr>
          <w:spacing w:val="-3"/>
          <w:lang w:val="is-IS"/>
        </w:rPr>
        <w:t xml:space="preserve"> </w:t>
      </w:r>
      <w:r w:rsidRPr="0097357F">
        <w:rPr>
          <w:lang w:val="is-IS"/>
        </w:rPr>
        <w:t>húð,</w:t>
      </w:r>
      <w:r w:rsidRPr="0097357F">
        <w:rPr>
          <w:spacing w:val="-4"/>
          <w:lang w:val="is-IS"/>
        </w:rPr>
        <w:t xml:space="preserve"> </w:t>
      </w:r>
      <w:r w:rsidRPr="0097357F">
        <w:rPr>
          <w:lang w:val="is-IS"/>
        </w:rPr>
        <w:t>einkum</w:t>
      </w:r>
      <w:r w:rsidRPr="0097357F">
        <w:rPr>
          <w:spacing w:val="-3"/>
          <w:lang w:val="is-IS"/>
        </w:rPr>
        <w:t xml:space="preserve"> </w:t>
      </w:r>
      <w:r w:rsidRPr="0097357F">
        <w:rPr>
          <w:lang w:val="is-IS"/>
        </w:rPr>
        <w:t>ef göt hafa</w:t>
      </w:r>
      <w:r w:rsidRPr="0097357F">
        <w:rPr>
          <w:spacing w:val="-1"/>
          <w:lang w:val="is-IS"/>
        </w:rPr>
        <w:t xml:space="preserve"> </w:t>
      </w:r>
      <w:r w:rsidRPr="0097357F">
        <w:rPr>
          <w:lang w:val="is-IS"/>
        </w:rPr>
        <w:t>komið</w:t>
      </w:r>
      <w:r w:rsidRPr="0097357F">
        <w:rPr>
          <w:spacing w:val="-1"/>
          <w:lang w:val="is-IS"/>
        </w:rPr>
        <w:t xml:space="preserve"> </w:t>
      </w:r>
      <w:r w:rsidRPr="0097357F">
        <w:rPr>
          <w:lang w:val="is-IS"/>
        </w:rPr>
        <w:t>á</w:t>
      </w:r>
      <w:r w:rsidRPr="0097357F">
        <w:rPr>
          <w:spacing w:val="-3"/>
          <w:lang w:val="is-IS"/>
        </w:rPr>
        <w:t xml:space="preserve"> </w:t>
      </w:r>
      <w:r w:rsidRPr="0097357F">
        <w:rPr>
          <w:lang w:val="is-IS"/>
        </w:rPr>
        <w:t>meltingarveg</w:t>
      </w:r>
      <w:r w:rsidRPr="0097357F">
        <w:rPr>
          <w:spacing w:val="-4"/>
          <w:lang w:val="is-IS"/>
        </w:rPr>
        <w:t xml:space="preserve"> </w:t>
      </w:r>
      <w:r w:rsidRPr="0097357F">
        <w:rPr>
          <w:lang w:val="is-IS"/>
        </w:rPr>
        <w:t>eða</w:t>
      </w:r>
      <w:r w:rsidRPr="0097357F">
        <w:rPr>
          <w:spacing w:val="-1"/>
          <w:lang w:val="is-IS"/>
        </w:rPr>
        <w:t xml:space="preserve"> </w:t>
      </w:r>
      <w:r w:rsidRPr="0097357F">
        <w:rPr>
          <w:lang w:val="is-IS"/>
        </w:rPr>
        <w:t>vandamál hafa</w:t>
      </w:r>
      <w:r w:rsidRPr="0097357F">
        <w:rPr>
          <w:spacing w:val="-3"/>
          <w:lang w:val="is-IS"/>
        </w:rPr>
        <w:t xml:space="preserve"> </w:t>
      </w:r>
      <w:r w:rsidRPr="0097357F">
        <w:rPr>
          <w:lang w:val="is-IS"/>
        </w:rPr>
        <w:t>verið</w:t>
      </w:r>
      <w:r w:rsidRPr="0097357F">
        <w:rPr>
          <w:spacing w:val="-4"/>
          <w:lang w:val="is-IS"/>
        </w:rPr>
        <w:t xml:space="preserve"> </w:t>
      </w:r>
      <w:r w:rsidRPr="0097357F">
        <w:rPr>
          <w:lang w:val="is-IS"/>
        </w:rPr>
        <w:t>með</w:t>
      </w:r>
      <w:r w:rsidRPr="0097357F">
        <w:rPr>
          <w:spacing w:val="-4"/>
          <w:lang w:val="is-IS"/>
        </w:rPr>
        <w:t xml:space="preserve"> </w:t>
      </w:r>
      <w:r w:rsidRPr="0097357F">
        <w:rPr>
          <w:lang w:val="is-IS"/>
        </w:rPr>
        <w:t>sáragræðslu.</w:t>
      </w:r>
    </w:p>
    <w:p w14:paraId="4D059067" w14:textId="77777777" w:rsidR="007D3930" w:rsidRPr="0097357F" w:rsidRDefault="00F7134D" w:rsidP="00BF1F0B">
      <w:pPr>
        <w:pStyle w:val="ListParagraph"/>
        <w:numPr>
          <w:ilvl w:val="1"/>
          <w:numId w:val="32"/>
        </w:numPr>
        <w:tabs>
          <w:tab w:val="left" w:pos="567"/>
        </w:tabs>
        <w:ind w:right="-1" w:hanging="578"/>
        <w:rPr>
          <w:lang w:val="is-IS"/>
        </w:rPr>
      </w:pPr>
      <w:r w:rsidRPr="0097357F">
        <w:rPr>
          <w:lang w:val="is-IS"/>
        </w:rPr>
        <w:t>Abevmy</w:t>
      </w:r>
      <w:r w:rsidRPr="0097357F">
        <w:rPr>
          <w:spacing w:val="-5"/>
          <w:lang w:val="is-IS"/>
        </w:rPr>
        <w:t xml:space="preserve"> </w:t>
      </w:r>
      <w:r w:rsidRPr="0097357F">
        <w:rPr>
          <w:lang w:val="is-IS"/>
        </w:rPr>
        <w:t>getur</w:t>
      </w:r>
      <w:r w:rsidRPr="0097357F">
        <w:rPr>
          <w:spacing w:val="-1"/>
          <w:lang w:val="is-IS"/>
        </w:rPr>
        <w:t xml:space="preserve"> </w:t>
      </w:r>
      <w:r w:rsidRPr="0097357F">
        <w:rPr>
          <w:lang w:val="is-IS"/>
        </w:rPr>
        <w:t>aukið</w:t>
      </w:r>
      <w:r w:rsidRPr="0097357F">
        <w:rPr>
          <w:spacing w:val="-5"/>
          <w:lang w:val="is-IS"/>
        </w:rPr>
        <w:t xml:space="preserve"> </w:t>
      </w:r>
      <w:r w:rsidRPr="0097357F">
        <w:rPr>
          <w:lang w:val="is-IS"/>
        </w:rPr>
        <w:t>líkur</w:t>
      </w:r>
      <w:r w:rsidRPr="0097357F">
        <w:rPr>
          <w:spacing w:val="-4"/>
          <w:lang w:val="is-IS"/>
        </w:rPr>
        <w:t xml:space="preserve"> </w:t>
      </w:r>
      <w:r w:rsidRPr="0097357F">
        <w:rPr>
          <w:lang w:val="is-IS"/>
        </w:rPr>
        <w:t>á</w:t>
      </w:r>
      <w:r w:rsidRPr="0097357F">
        <w:rPr>
          <w:spacing w:val="-4"/>
          <w:lang w:val="is-IS"/>
        </w:rPr>
        <w:t xml:space="preserve"> </w:t>
      </w:r>
      <w:r w:rsidRPr="0097357F">
        <w:rPr>
          <w:lang w:val="is-IS"/>
        </w:rPr>
        <w:t>háum</w:t>
      </w:r>
      <w:r w:rsidRPr="0097357F">
        <w:rPr>
          <w:spacing w:val="-4"/>
          <w:lang w:val="is-IS"/>
        </w:rPr>
        <w:t xml:space="preserve"> </w:t>
      </w:r>
      <w:r w:rsidRPr="0097357F">
        <w:rPr>
          <w:lang w:val="is-IS"/>
        </w:rPr>
        <w:t>blóðþrýstingi.</w:t>
      </w:r>
      <w:r w:rsidRPr="0097357F">
        <w:rPr>
          <w:spacing w:val="-2"/>
          <w:lang w:val="is-IS"/>
        </w:rPr>
        <w:t xml:space="preserve"> </w:t>
      </w:r>
      <w:r w:rsidRPr="0097357F">
        <w:rPr>
          <w:lang w:val="is-IS"/>
        </w:rPr>
        <w:t>Ef</w:t>
      </w:r>
      <w:r w:rsidRPr="0097357F">
        <w:rPr>
          <w:spacing w:val="-1"/>
          <w:lang w:val="is-IS"/>
        </w:rPr>
        <w:t xml:space="preserve"> </w:t>
      </w:r>
      <w:r w:rsidRPr="0097357F">
        <w:rPr>
          <w:lang w:val="is-IS"/>
        </w:rPr>
        <w:t>þú</w:t>
      </w:r>
      <w:r w:rsidRPr="0097357F">
        <w:rPr>
          <w:spacing w:val="-5"/>
          <w:lang w:val="is-IS"/>
        </w:rPr>
        <w:t xml:space="preserve"> </w:t>
      </w:r>
      <w:r w:rsidRPr="0097357F">
        <w:rPr>
          <w:lang w:val="is-IS"/>
        </w:rPr>
        <w:t>ert</w:t>
      </w:r>
      <w:r w:rsidRPr="0097357F">
        <w:rPr>
          <w:spacing w:val="-4"/>
          <w:lang w:val="is-IS"/>
        </w:rPr>
        <w:t xml:space="preserve"> </w:t>
      </w:r>
      <w:r w:rsidRPr="0097357F">
        <w:rPr>
          <w:lang w:val="is-IS"/>
        </w:rPr>
        <w:t>með</w:t>
      </w:r>
      <w:r w:rsidRPr="0097357F">
        <w:rPr>
          <w:spacing w:val="-2"/>
          <w:lang w:val="is-IS"/>
        </w:rPr>
        <w:t xml:space="preserve"> </w:t>
      </w:r>
      <w:r w:rsidRPr="0097357F">
        <w:rPr>
          <w:lang w:val="is-IS"/>
        </w:rPr>
        <w:t>háan</w:t>
      </w:r>
      <w:r w:rsidRPr="0097357F">
        <w:rPr>
          <w:spacing w:val="-2"/>
          <w:lang w:val="is-IS"/>
        </w:rPr>
        <w:t xml:space="preserve"> </w:t>
      </w:r>
      <w:r w:rsidRPr="0097357F">
        <w:rPr>
          <w:lang w:val="is-IS"/>
        </w:rPr>
        <w:t>blóðþrýsting</w:t>
      </w:r>
      <w:r w:rsidRPr="0097357F">
        <w:rPr>
          <w:spacing w:val="-5"/>
          <w:lang w:val="is-IS"/>
        </w:rPr>
        <w:t xml:space="preserve"> </w:t>
      </w:r>
      <w:r w:rsidRPr="0097357F">
        <w:rPr>
          <w:lang w:val="is-IS"/>
        </w:rPr>
        <w:t>sem</w:t>
      </w:r>
      <w:r w:rsidRPr="0097357F">
        <w:rPr>
          <w:spacing w:val="-1"/>
          <w:lang w:val="is-IS"/>
        </w:rPr>
        <w:t xml:space="preserve"> </w:t>
      </w:r>
      <w:r w:rsidRPr="0097357F">
        <w:rPr>
          <w:lang w:val="is-IS"/>
        </w:rPr>
        <w:t>er</w:t>
      </w:r>
      <w:r w:rsidRPr="0097357F">
        <w:rPr>
          <w:spacing w:val="-1"/>
          <w:lang w:val="is-IS"/>
        </w:rPr>
        <w:t xml:space="preserve"> </w:t>
      </w:r>
      <w:r w:rsidRPr="0097357F">
        <w:rPr>
          <w:lang w:val="is-IS"/>
        </w:rPr>
        <w:t>ekki haldið í skefjum með blóðþrýstingslyfjum skaltu ræða við lækninn, þar sem mikilvægt er að ganga úr skugga um að blóðþrýstingurinn sé í lagi áður en meðferð með Abevmy er hafin.</w:t>
      </w:r>
    </w:p>
    <w:p w14:paraId="6981B01C" w14:textId="77777777" w:rsidR="007D3930" w:rsidRPr="0097357F" w:rsidRDefault="00F7134D" w:rsidP="00BF1F0B">
      <w:pPr>
        <w:pStyle w:val="ListParagraph"/>
        <w:numPr>
          <w:ilvl w:val="1"/>
          <w:numId w:val="33"/>
        </w:numPr>
        <w:tabs>
          <w:tab w:val="left" w:pos="567"/>
        </w:tabs>
        <w:ind w:right="-1" w:hanging="578"/>
        <w:rPr>
          <w:lang w:val="is-IS"/>
        </w:rPr>
      </w:pPr>
      <w:r w:rsidRPr="0097357F">
        <w:rPr>
          <w:lang w:val="is-IS"/>
        </w:rPr>
        <w:t>Ef</w:t>
      </w:r>
      <w:r w:rsidRPr="0097357F">
        <w:rPr>
          <w:spacing w:val="-1"/>
          <w:lang w:val="is-IS"/>
        </w:rPr>
        <w:t xml:space="preserve"> </w:t>
      </w:r>
      <w:r w:rsidRPr="0097357F">
        <w:rPr>
          <w:lang w:val="is-IS"/>
        </w:rPr>
        <w:t>þú</w:t>
      </w:r>
      <w:r w:rsidRPr="0097357F">
        <w:rPr>
          <w:spacing w:val="-2"/>
          <w:lang w:val="is-IS"/>
        </w:rPr>
        <w:t xml:space="preserve"> </w:t>
      </w:r>
      <w:r w:rsidRPr="0097357F">
        <w:rPr>
          <w:lang w:val="is-IS"/>
        </w:rPr>
        <w:t>ert</w:t>
      </w:r>
      <w:r w:rsidRPr="0097357F">
        <w:rPr>
          <w:spacing w:val="-4"/>
          <w:lang w:val="is-IS"/>
        </w:rPr>
        <w:t xml:space="preserve"> </w:t>
      </w:r>
      <w:r w:rsidRPr="0097357F">
        <w:rPr>
          <w:lang w:val="is-IS"/>
        </w:rPr>
        <w:t>með</w:t>
      </w:r>
      <w:r w:rsidRPr="0097357F">
        <w:rPr>
          <w:spacing w:val="-2"/>
          <w:lang w:val="is-IS"/>
        </w:rPr>
        <w:t xml:space="preserve"> </w:t>
      </w:r>
      <w:r w:rsidRPr="0097357F">
        <w:rPr>
          <w:lang w:val="is-IS"/>
        </w:rPr>
        <w:t>eða</w:t>
      </w:r>
      <w:r w:rsidRPr="0097357F">
        <w:rPr>
          <w:spacing w:val="-4"/>
          <w:lang w:val="is-IS"/>
        </w:rPr>
        <w:t xml:space="preserve"> </w:t>
      </w:r>
      <w:r w:rsidRPr="0097357F">
        <w:rPr>
          <w:lang w:val="is-IS"/>
        </w:rPr>
        <w:t>hefur</w:t>
      </w:r>
      <w:r w:rsidRPr="0097357F">
        <w:rPr>
          <w:spacing w:val="-1"/>
          <w:lang w:val="is-IS"/>
        </w:rPr>
        <w:t xml:space="preserve"> </w:t>
      </w:r>
      <w:r w:rsidRPr="0097357F">
        <w:rPr>
          <w:lang w:val="is-IS"/>
        </w:rPr>
        <w:t>verið</w:t>
      </w:r>
      <w:r w:rsidRPr="0097357F">
        <w:rPr>
          <w:spacing w:val="-2"/>
          <w:lang w:val="is-IS"/>
        </w:rPr>
        <w:t xml:space="preserve"> </w:t>
      </w:r>
      <w:r w:rsidRPr="0097357F">
        <w:rPr>
          <w:lang w:val="is-IS"/>
        </w:rPr>
        <w:t>með</w:t>
      </w:r>
      <w:r w:rsidRPr="0097357F">
        <w:rPr>
          <w:spacing w:val="-2"/>
          <w:lang w:val="is-IS"/>
        </w:rPr>
        <w:t xml:space="preserve"> </w:t>
      </w:r>
      <w:r w:rsidRPr="0097357F">
        <w:rPr>
          <w:lang w:val="is-IS"/>
        </w:rPr>
        <w:t>slagæðargúlp</w:t>
      </w:r>
      <w:r w:rsidRPr="0097357F">
        <w:rPr>
          <w:spacing w:val="-5"/>
          <w:lang w:val="is-IS"/>
        </w:rPr>
        <w:t xml:space="preserve"> </w:t>
      </w:r>
      <w:r w:rsidRPr="0097357F">
        <w:rPr>
          <w:lang w:val="is-IS"/>
        </w:rPr>
        <w:t>(útvíkkun</w:t>
      </w:r>
      <w:r w:rsidRPr="0097357F">
        <w:rPr>
          <w:spacing w:val="-2"/>
          <w:lang w:val="is-IS"/>
        </w:rPr>
        <w:t xml:space="preserve"> </w:t>
      </w:r>
      <w:r w:rsidRPr="0097357F">
        <w:rPr>
          <w:lang w:val="is-IS"/>
        </w:rPr>
        <w:t>og</w:t>
      </w:r>
      <w:r w:rsidRPr="0097357F">
        <w:rPr>
          <w:spacing w:val="-2"/>
          <w:lang w:val="is-IS"/>
        </w:rPr>
        <w:t xml:space="preserve"> </w:t>
      </w:r>
      <w:r w:rsidRPr="0097357F">
        <w:rPr>
          <w:lang w:val="is-IS"/>
        </w:rPr>
        <w:t>veikingu</w:t>
      </w:r>
      <w:r w:rsidRPr="0097357F">
        <w:rPr>
          <w:spacing w:val="-2"/>
          <w:lang w:val="is-IS"/>
        </w:rPr>
        <w:t xml:space="preserve"> </w:t>
      </w:r>
      <w:r w:rsidRPr="0097357F">
        <w:rPr>
          <w:lang w:val="is-IS"/>
        </w:rPr>
        <w:t>æðaveggs)</w:t>
      </w:r>
      <w:r w:rsidRPr="0097357F">
        <w:rPr>
          <w:spacing w:val="-4"/>
          <w:lang w:val="is-IS"/>
        </w:rPr>
        <w:t xml:space="preserve"> </w:t>
      </w:r>
      <w:r w:rsidRPr="0097357F">
        <w:rPr>
          <w:lang w:val="is-IS"/>
        </w:rPr>
        <w:t>eða</w:t>
      </w:r>
      <w:r w:rsidRPr="0097357F">
        <w:rPr>
          <w:spacing w:val="-2"/>
          <w:lang w:val="is-IS"/>
        </w:rPr>
        <w:t xml:space="preserve"> </w:t>
      </w:r>
      <w:r w:rsidRPr="0097357F">
        <w:rPr>
          <w:lang w:val="is-IS"/>
        </w:rPr>
        <w:t>rof</w:t>
      </w:r>
      <w:r w:rsidRPr="0097357F">
        <w:rPr>
          <w:spacing w:val="-4"/>
          <w:lang w:val="is-IS"/>
        </w:rPr>
        <w:t xml:space="preserve"> </w:t>
      </w:r>
      <w:r w:rsidRPr="0097357F">
        <w:rPr>
          <w:lang w:val="is-IS"/>
        </w:rPr>
        <w:t xml:space="preserve">í </w:t>
      </w:r>
      <w:r w:rsidRPr="0097357F">
        <w:rPr>
          <w:spacing w:val="-2"/>
          <w:lang w:val="is-IS"/>
        </w:rPr>
        <w:t>æðavegg.</w:t>
      </w:r>
    </w:p>
    <w:p w14:paraId="2F4E0335" w14:textId="77777777" w:rsidR="007D3930" w:rsidRPr="0097357F" w:rsidRDefault="00F7134D" w:rsidP="00BF1F0B">
      <w:pPr>
        <w:pStyle w:val="ListParagraph"/>
        <w:numPr>
          <w:ilvl w:val="1"/>
          <w:numId w:val="33"/>
        </w:numPr>
        <w:tabs>
          <w:tab w:val="left" w:pos="567"/>
        </w:tabs>
        <w:ind w:right="-1" w:hanging="578"/>
        <w:rPr>
          <w:lang w:val="is-IS"/>
        </w:rPr>
      </w:pPr>
      <w:r w:rsidRPr="0097357F">
        <w:rPr>
          <w:lang w:val="is-IS"/>
        </w:rPr>
        <w:t>Lyfið</w:t>
      </w:r>
      <w:r w:rsidRPr="0097357F">
        <w:rPr>
          <w:spacing w:val="-7"/>
          <w:lang w:val="is-IS"/>
        </w:rPr>
        <w:t xml:space="preserve"> </w:t>
      </w:r>
      <w:r w:rsidRPr="0097357F">
        <w:rPr>
          <w:lang w:val="is-IS"/>
        </w:rPr>
        <w:t>eykur</w:t>
      </w:r>
      <w:r w:rsidRPr="0097357F">
        <w:rPr>
          <w:spacing w:val="-1"/>
          <w:lang w:val="is-IS"/>
        </w:rPr>
        <w:t xml:space="preserve"> </w:t>
      </w:r>
      <w:r w:rsidRPr="0097357F">
        <w:rPr>
          <w:lang w:val="is-IS"/>
        </w:rPr>
        <w:t>hættu</w:t>
      </w:r>
      <w:r w:rsidRPr="0097357F">
        <w:rPr>
          <w:spacing w:val="-1"/>
          <w:lang w:val="is-IS"/>
        </w:rPr>
        <w:t xml:space="preserve"> </w:t>
      </w:r>
      <w:r w:rsidRPr="0097357F">
        <w:rPr>
          <w:lang w:val="is-IS"/>
        </w:rPr>
        <w:t>á</w:t>
      </w:r>
      <w:r w:rsidRPr="0097357F">
        <w:rPr>
          <w:spacing w:val="-4"/>
          <w:lang w:val="is-IS"/>
        </w:rPr>
        <w:t xml:space="preserve"> </w:t>
      </w:r>
      <w:r w:rsidRPr="0097357F">
        <w:rPr>
          <w:lang w:val="is-IS"/>
        </w:rPr>
        <w:t>að</w:t>
      </w:r>
      <w:r w:rsidRPr="0097357F">
        <w:rPr>
          <w:spacing w:val="-1"/>
          <w:lang w:val="is-IS"/>
        </w:rPr>
        <w:t xml:space="preserve"> </w:t>
      </w:r>
      <w:r w:rsidRPr="0097357F">
        <w:rPr>
          <w:lang w:val="is-IS"/>
        </w:rPr>
        <w:t>prótein</w:t>
      </w:r>
      <w:r w:rsidRPr="0097357F">
        <w:rPr>
          <w:spacing w:val="-2"/>
          <w:lang w:val="is-IS"/>
        </w:rPr>
        <w:t xml:space="preserve"> </w:t>
      </w:r>
      <w:r w:rsidRPr="0097357F">
        <w:rPr>
          <w:lang w:val="is-IS"/>
        </w:rPr>
        <w:t>sé</w:t>
      </w:r>
      <w:r w:rsidRPr="0097357F">
        <w:rPr>
          <w:spacing w:val="-2"/>
          <w:lang w:val="is-IS"/>
        </w:rPr>
        <w:t xml:space="preserve"> </w:t>
      </w:r>
      <w:r w:rsidRPr="0097357F">
        <w:rPr>
          <w:lang w:val="is-IS"/>
        </w:rPr>
        <w:t>í</w:t>
      </w:r>
      <w:r w:rsidRPr="0097357F">
        <w:rPr>
          <w:spacing w:val="-3"/>
          <w:lang w:val="is-IS"/>
        </w:rPr>
        <w:t xml:space="preserve"> </w:t>
      </w:r>
      <w:r w:rsidRPr="0097357F">
        <w:rPr>
          <w:lang w:val="is-IS"/>
        </w:rPr>
        <w:t>þvagi,</w:t>
      </w:r>
      <w:r w:rsidRPr="0097357F">
        <w:rPr>
          <w:spacing w:val="-2"/>
          <w:lang w:val="is-IS"/>
        </w:rPr>
        <w:t xml:space="preserve"> </w:t>
      </w:r>
      <w:r w:rsidRPr="0097357F">
        <w:rPr>
          <w:lang w:val="is-IS"/>
        </w:rPr>
        <w:t>einkum</w:t>
      </w:r>
      <w:r w:rsidRPr="0097357F">
        <w:rPr>
          <w:spacing w:val="-1"/>
          <w:lang w:val="is-IS"/>
        </w:rPr>
        <w:t xml:space="preserve"> </w:t>
      </w:r>
      <w:r w:rsidRPr="0097357F">
        <w:rPr>
          <w:lang w:val="is-IS"/>
        </w:rPr>
        <w:t>ef þú</w:t>
      </w:r>
      <w:r w:rsidRPr="0097357F">
        <w:rPr>
          <w:spacing w:val="-5"/>
          <w:lang w:val="is-IS"/>
        </w:rPr>
        <w:t xml:space="preserve"> </w:t>
      </w:r>
      <w:r w:rsidRPr="0097357F">
        <w:rPr>
          <w:lang w:val="is-IS"/>
        </w:rPr>
        <w:t>ert</w:t>
      </w:r>
      <w:r w:rsidRPr="0097357F">
        <w:rPr>
          <w:spacing w:val="-3"/>
          <w:lang w:val="is-IS"/>
        </w:rPr>
        <w:t xml:space="preserve"> </w:t>
      </w:r>
      <w:r w:rsidRPr="0097357F">
        <w:rPr>
          <w:lang w:val="is-IS"/>
        </w:rPr>
        <w:t>með</w:t>
      </w:r>
      <w:r w:rsidRPr="0097357F">
        <w:rPr>
          <w:spacing w:val="-2"/>
          <w:lang w:val="is-IS"/>
        </w:rPr>
        <w:t xml:space="preserve"> </w:t>
      </w:r>
      <w:r w:rsidRPr="0097357F">
        <w:rPr>
          <w:lang w:val="is-IS"/>
        </w:rPr>
        <w:t>háan</w:t>
      </w:r>
      <w:r w:rsidRPr="0097357F">
        <w:rPr>
          <w:spacing w:val="-1"/>
          <w:lang w:val="is-IS"/>
        </w:rPr>
        <w:t xml:space="preserve"> </w:t>
      </w:r>
      <w:r w:rsidRPr="0097357F">
        <w:rPr>
          <w:spacing w:val="-2"/>
          <w:lang w:val="is-IS"/>
        </w:rPr>
        <w:t>blóðþrýsting.</w:t>
      </w:r>
    </w:p>
    <w:p w14:paraId="5EDDC458" w14:textId="77777777" w:rsidR="007D3930" w:rsidRPr="0097357F" w:rsidRDefault="00F7134D" w:rsidP="00BF1F0B">
      <w:pPr>
        <w:pStyle w:val="ListParagraph"/>
        <w:numPr>
          <w:ilvl w:val="1"/>
          <w:numId w:val="33"/>
        </w:numPr>
        <w:tabs>
          <w:tab w:val="left" w:pos="567"/>
        </w:tabs>
        <w:ind w:right="-1" w:hanging="578"/>
        <w:rPr>
          <w:lang w:val="is-IS"/>
        </w:rPr>
      </w:pPr>
      <w:r w:rsidRPr="0097357F">
        <w:rPr>
          <w:lang w:val="is-IS"/>
        </w:rPr>
        <w:t>Hætta</w:t>
      </w:r>
      <w:r w:rsidRPr="0097357F">
        <w:rPr>
          <w:spacing w:val="-1"/>
          <w:lang w:val="is-IS"/>
        </w:rPr>
        <w:t xml:space="preserve"> </w:t>
      </w:r>
      <w:r w:rsidRPr="0097357F">
        <w:rPr>
          <w:lang w:val="is-IS"/>
        </w:rPr>
        <w:t>á</w:t>
      </w:r>
      <w:r w:rsidRPr="0097357F">
        <w:rPr>
          <w:spacing w:val="-3"/>
          <w:lang w:val="is-IS"/>
        </w:rPr>
        <w:t xml:space="preserve"> </w:t>
      </w:r>
      <w:r w:rsidRPr="0097357F">
        <w:rPr>
          <w:lang w:val="is-IS"/>
        </w:rPr>
        <w:t>blóðtappa</w:t>
      </w:r>
      <w:r w:rsidRPr="0097357F">
        <w:rPr>
          <w:spacing w:val="-3"/>
          <w:lang w:val="is-IS"/>
        </w:rPr>
        <w:t xml:space="preserve"> </w:t>
      </w:r>
      <w:r w:rsidRPr="0097357F">
        <w:rPr>
          <w:lang w:val="is-IS"/>
        </w:rPr>
        <w:t>í slagæðum (ein</w:t>
      </w:r>
      <w:r w:rsidRPr="0097357F">
        <w:rPr>
          <w:spacing w:val="-4"/>
          <w:lang w:val="is-IS"/>
        </w:rPr>
        <w:t xml:space="preserve"> </w:t>
      </w:r>
      <w:r w:rsidRPr="0097357F">
        <w:rPr>
          <w:lang w:val="is-IS"/>
        </w:rPr>
        <w:t>gerð</w:t>
      </w:r>
      <w:r w:rsidRPr="0097357F">
        <w:rPr>
          <w:spacing w:val="-1"/>
          <w:lang w:val="is-IS"/>
        </w:rPr>
        <w:t xml:space="preserve"> </w:t>
      </w:r>
      <w:r w:rsidRPr="0097357F">
        <w:rPr>
          <w:lang w:val="is-IS"/>
        </w:rPr>
        <w:t>æða)</w:t>
      </w:r>
      <w:r w:rsidRPr="0097357F">
        <w:rPr>
          <w:spacing w:val="-3"/>
          <w:lang w:val="is-IS"/>
        </w:rPr>
        <w:t xml:space="preserve"> </w:t>
      </w:r>
      <w:r w:rsidRPr="0097357F">
        <w:rPr>
          <w:lang w:val="is-IS"/>
        </w:rPr>
        <w:t>getur</w:t>
      </w:r>
      <w:r w:rsidRPr="0097357F">
        <w:rPr>
          <w:spacing w:val="-3"/>
          <w:lang w:val="is-IS"/>
        </w:rPr>
        <w:t xml:space="preserve"> </w:t>
      </w:r>
      <w:r w:rsidRPr="0097357F">
        <w:rPr>
          <w:lang w:val="is-IS"/>
        </w:rPr>
        <w:t>aukist ef</w:t>
      </w:r>
      <w:r w:rsidRPr="0097357F">
        <w:rPr>
          <w:spacing w:val="-3"/>
          <w:lang w:val="is-IS"/>
        </w:rPr>
        <w:t xml:space="preserve"> </w:t>
      </w:r>
      <w:r w:rsidRPr="0097357F">
        <w:rPr>
          <w:lang w:val="is-IS"/>
        </w:rPr>
        <w:t>þú</w:t>
      </w:r>
      <w:r w:rsidRPr="0097357F">
        <w:rPr>
          <w:spacing w:val="-1"/>
          <w:lang w:val="is-IS"/>
        </w:rPr>
        <w:t xml:space="preserve"> </w:t>
      </w:r>
      <w:r w:rsidRPr="0097357F">
        <w:rPr>
          <w:lang w:val="is-IS"/>
        </w:rPr>
        <w:t>ert</w:t>
      </w:r>
      <w:r w:rsidRPr="0097357F">
        <w:rPr>
          <w:spacing w:val="-3"/>
          <w:lang w:val="is-IS"/>
        </w:rPr>
        <w:t xml:space="preserve"> </w:t>
      </w:r>
      <w:r w:rsidRPr="0097357F">
        <w:rPr>
          <w:lang w:val="is-IS"/>
        </w:rPr>
        <w:t>eldri</w:t>
      </w:r>
      <w:r w:rsidRPr="0097357F">
        <w:rPr>
          <w:spacing w:val="-3"/>
          <w:lang w:val="is-IS"/>
        </w:rPr>
        <w:t xml:space="preserve"> </w:t>
      </w:r>
      <w:r w:rsidRPr="0097357F">
        <w:rPr>
          <w:lang w:val="is-IS"/>
        </w:rPr>
        <w:t>en</w:t>
      </w:r>
      <w:r w:rsidRPr="0097357F">
        <w:rPr>
          <w:spacing w:val="-1"/>
          <w:lang w:val="is-IS"/>
        </w:rPr>
        <w:t xml:space="preserve"> </w:t>
      </w:r>
      <w:r w:rsidRPr="0097357F">
        <w:rPr>
          <w:lang w:val="is-IS"/>
        </w:rPr>
        <w:t>65</w:t>
      </w:r>
      <w:r w:rsidRPr="0097357F">
        <w:rPr>
          <w:spacing w:val="-4"/>
          <w:lang w:val="is-IS"/>
        </w:rPr>
        <w:t xml:space="preserve"> </w:t>
      </w:r>
      <w:r w:rsidRPr="0097357F">
        <w:rPr>
          <w:lang w:val="is-IS"/>
        </w:rPr>
        <w:t>ára,</w:t>
      </w:r>
      <w:r w:rsidRPr="0097357F">
        <w:rPr>
          <w:spacing w:val="-1"/>
          <w:lang w:val="is-IS"/>
        </w:rPr>
        <w:t xml:space="preserve"> </w:t>
      </w:r>
      <w:r w:rsidRPr="0097357F">
        <w:rPr>
          <w:lang w:val="is-IS"/>
        </w:rPr>
        <w:t>ef þú</w:t>
      </w:r>
      <w:r w:rsidRPr="0097357F">
        <w:rPr>
          <w:spacing w:val="-4"/>
          <w:lang w:val="is-IS"/>
        </w:rPr>
        <w:t xml:space="preserve"> </w:t>
      </w:r>
      <w:r w:rsidRPr="0097357F">
        <w:rPr>
          <w:lang w:val="is-IS"/>
        </w:rPr>
        <w:t>ert</w:t>
      </w:r>
      <w:r w:rsidRPr="0097357F">
        <w:rPr>
          <w:spacing w:val="-3"/>
          <w:lang w:val="is-IS"/>
        </w:rPr>
        <w:t xml:space="preserve"> </w:t>
      </w:r>
      <w:r w:rsidRPr="0097357F">
        <w:rPr>
          <w:lang w:val="is-IS"/>
        </w:rPr>
        <w:t>með sykursýki eða ef þú hefur áður fengið blóðtappa í slagæð. Ræddu við lækni þinn, þar sem blóðtappar í slagæð geta leitt til hjartaáfalls eða heilablóðfalls.</w:t>
      </w:r>
    </w:p>
    <w:p w14:paraId="7CC257BB" w14:textId="77777777" w:rsidR="007D3930" w:rsidRPr="0097357F" w:rsidRDefault="00F7134D" w:rsidP="00BF1F0B">
      <w:pPr>
        <w:pStyle w:val="ListParagraph"/>
        <w:numPr>
          <w:ilvl w:val="1"/>
          <w:numId w:val="33"/>
        </w:numPr>
        <w:tabs>
          <w:tab w:val="left" w:pos="567"/>
        </w:tabs>
        <w:ind w:right="-1" w:hanging="578"/>
        <w:rPr>
          <w:lang w:val="is-IS"/>
        </w:rPr>
      </w:pPr>
      <w:r w:rsidRPr="0097357F">
        <w:rPr>
          <w:lang w:val="is-IS"/>
        </w:rPr>
        <w:t>Abevmy</w:t>
      </w:r>
      <w:r w:rsidRPr="0097357F">
        <w:rPr>
          <w:spacing w:val="-5"/>
          <w:lang w:val="is-IS"/>
        </w:rPr>
        <w:t xml:space="preserve"> </w:t>
      </w:r>
      <w:r w:rsidRPr="0097357F">
        <w:rPr>
          <w:lang w:val="is-IS"/>
        </w:rPr>
        <w:t>getur</w:t>
      </w:r>
      <w:r w:rsidRPr="0097357F">
        <w:rPr>
          <w:spacing w:val="-1"/>
          <w:lang w:val="is-IS"/>
        </w:rPr>
        <w:t xml:space="preserve"> </w:t>
      </w:r>
      <w:r w:rsidRPr="0097357F">
        <w:rPr>
          <w:lang w:val="is-IS"/>
        </w:rPr>
        <w:t>einnig</w:t>
      </w:r>
      <w:r w:rsidRPr="0097357F">
        <w:rPr>
          <w:spacing w:val="-2"/>
          <w:lang w:val="is-IS"/>
        </w:rPr>
        <w:t xml:space="preserve"> </w:t>
      </w:r>
      <w:r w:rsidRPr="0097357F">
        <w:rPr>
          <w:lang w:val="is-IS"/>
        </w:rPr>
        <w:t>aukið</w:t>
      </w:r>
      <w:r w:rsidRPr="0097357F">
        <w:rPr>
          <w:spacing w:val="-5"/>
          <w:lang w:val="is-IS"/>
        </w:rPr>
        <w:t xml:space="preserve"> </w:t>
      </w:r>
      <w:r w:rsidRPr="0097357F">
        <w:rPr>
          <w:lang w:val="is-IS"/>
        </w:rPr>
        <w:t>hættu</w:t>
      </w:r>
      <w:r w:rsidRPr="0097357F">
        <w:rPr>
          <w:spacing w:val="-5"/>
          <w:lang w:val="is-IS"/>
        </w:rPr>
        <w:t xml:space="preserve"> </w:t>
      </w:r>
      <w:r w:rsidRPr="0097357F">
        <w:rPr>
          <w:lang w:val="is-IS"/>
        </w:rPr>
        <w:t>á</w:t>
      </w:r>
      <w:r w:rsidRPr="0097357F">
        <w:rPr>
          <w:spacing w:val="-2"/>
          <w:lang w:val="is-IS"/>
        </w:rPr>
        <w:t xml:space="preserve"> </w:t>
      </w:r>
      <w:r w:rsidRPr="0097357F">
        <w:rPr>
          <w:lang w:val="is-IS"/>
        </w:rPr>
        <w:t>blóðtappa</w:t>
      </w:r>
      <w:r w:rsidRPr="0097357F">
        <w:rPr>
          <w:spacing w:val="-4"/>
          <w:lang w:val="is-IS"/>
        </w:rPr>
        <w:t xml:space="preserve"> </w:t>
      </w:r>
      <w:r w:rsidRPr="0097357F">
        <w:rPr>
          <w:lang w:val="is-IS"/>
        </w:rPr>
        <w:t>í</w:t>
      </w:r>
      <w:r w:rsidRPr="0097357F">
        <w:rPr>
          <w:spacing w:val="-1"/>
          <w:lang w:val="is-IS"/>
        </w:rPr>
        <w:t xml:space="preserve"> </w:t>
      </w:r>
      <w:r w:rsidRPr="0097357F">
        <w:rPr>
          <w:lang w:val="is-IS"/>
        </w:rPr>
        <w:t>bláæðum</w:t>
      </w:r>
      <w:r w:rsidRPr="0097357F">
        <w:rPr>
          <w:spacing w:val="-1"/>
          <w:lang w:val="is-IS"/>
        </w:rPr>
        <w:t xml:space="preserve"> </w:t>
      </w:r>
      <w:r w:rsidRPr="0097357F">
        <w:rPr>
          <w:lang w:val="is-IS"/>
        </w:rPr>
        <w:t>(ein</w:t>
      </w:r>
      <w:r w:rsidRPr="0097357F">
        <w:rPr>
          <w:spacing w:val="-2"/>
          <w:lang w:val="is-IS"/>
        </w:rPr>
        <w:t xml:space="preserve"> </w:t>
      </w:r>
      <w:r w:rsidRPr="0097357F">
        <w:rPr>
          <w:lang w:val="is-IS"/>
        </w:rPr>
        <w:t>gerð</w:t>
      </w:r>
      <w:r w:rsidRPr="0097357F">
        <w:rPr>
          <w:spacing w:val="-4"/>
          <w:lang w:val="is-IS"/>
        </w:rPr>
        <w:t xml:space="preserve"> </w:t>
      </w:r>
      <w:r w:rsidRPr="0097357F">
        <w:rPr>
          <w:spacing w:val="-2"/>
          <w:lang w:val="is-IS"/>
        </w:rPr>
        <w:t>æða).</w:t>
      </w:r>
    </w:p>
    <w:p w14:paraId="46AC9320" w14:textId="77777777" w:rsidR="007D3930" w:rsidRPr="0097357F" w:rsidRDefault="00F7134D" w:rsidP="00BF1F0B">
      <w:pPr>
        <w:pStyle w:val="ListParagraph"/>
        <w:numPr>
          <w:ilvl w:val="1"/>
          <w:numId w:val="34"/>
        </w:numPr>
        <w:tabs>
          <w:tab w:val="left" w:pos="567"/>
        </w:tabs>
        <w:ind w:right="-1" w:hanging="578"/>
        <w:rPr>
          <w:lang w:val="is-IS"/>
        </w:rPr>
      </w:pPr>
      <w:r w:rsidRPr="0097357F">
        <w:rPr>
          <w:lang w:val="is-IS"/>
        </w:rPr>
        <w:t>Lyfið</w:t>
      </w:r>
      <w:r w:rsidRPr="0097357F">
        <w:rPr>
          <w:spacing w:val="-5"/>
          <w:lang w:val="is-IS"/>
        </w:rPr>
        <w:t xml:space="preserve"> </w:t>
      </w:r>
      <w:r w:rsidRPr="0097357F">
        <w:rPr>
          <w:lang w:val="is-IS"/>
        </w:rPr>
        <w:t>getur</w:t>
      </w:r>
      <w:r w:rsidRPr="0097357F">
        <w:rPr>
          <w:spacing w:val="-1"/>
          <w:lang w:val="is-IS"/>
        </w:rPr>
        <w:t xml:space="preserve"> </w:t>
      </w:r>
      <w:r w:rsidRPr="0097357F">
        <w:rPr>
          <w:lang w:val="is-IS"/>
        </w:rPr>
        <w:t>valdið</w:t>
      </w:r>
      <w:r w:rsidRPr="0097357F">
        <w:rPr>
          <w:spacing w:val="-2"/>
          <w:lang w:val="is-IS"/>
        </w:rPr>
        <w:t xml:space="preserve"> </w:t>
      </w:r>
      <w:r w:rsidRPr="0097357F">
        <w:rPr>
          <w:lang w:val="is-IS"/>
        </w:rPr>
        <w:t>blæðingu,</w:t>
      </w:r>
      <w:r w:rsidRPr="0097357F">
        <w:rPr>
          <w:spacing w:val="-2"/>
          <w:lang w:val="is-IS"/>
        </w:rPr>
        <w:t xml:space="preserve"> </w:t>
      </w:r>
      <w:r w:rsidRPr="0097357F">
        <w:rPr>
          <w:lang w:val="is-IS"/>
        </w:rPr>
        <w:t>einkum</w:t>
      </w:r>
      <w:r w:rsidRPr="0097357F">
        <w:rPr>
          <w:spacing w:val="-1"/>
          <w:lang w:val="is-IS"/>
        </w:rPr>
        <w:t xml:space="preserve"> </w:t>
      </w:r>
      <w:r w:rsidRPr="0097357F">
        <w:rPr>
          <w:lang w:val="is-IS"/>
        </w:rPr>
        <w:t>æxlistengdri</w:t>
      </w:r>
      <w:r w:rsidRPr="0097357F">
        <w:rPr>
          <w:spacing w:val="-1"/>
          <w:lang w:val="is-IS"/>
        </w:rPr>
        <w:t xml:space="preserve"> </w:t>
      </w:r>
      <w:r w:rsidRPr="0097357F">
        <w:rPr>
          <w:lang w:val="is-IS"/>
        </w:rPr>
        <w:t>blæðingu.</w:t>
      </w:r>
      <w:r w:rsidRPr="0097357F">
        <w:rPr>
          <w:spacing w:val="-2"/>
          <w:lang w:val="is-IS"/>
        </w:rPr>
        <w:t xml:space="preserve"> </w:t>
      </w:r>
      <w:r w:rsidRPr="0097357F">
        <w:rPr>
          <w:lang w:val="is-IS"/>
        </w:rPr>
        <w:t>Ræddu</w:t>
      </w:r>
      <w:r w:rsidRPr="0097357F">
        <w:rPr>
          <w:spacing w:val="-2"/>
          <w:lang w:val="is-IS"/>
        </w:rPr>
        <w:t xml:space="preserve"> </w:t>
      </w:r>
      <w:r w:rsidRPr="0097357F">
        <w:rPr>
          <w:lang w:val="is-IS"/>
        </w:rPr>
        <w:t>við</w:t>
      </w:r>
      <w:r w:rsidRPr="0097357F">
        <w:rPr>
          <w:spacing w:val="-5"/>
          <w:lang w:val="is-IS"/>
        </w:rPr>
        <w:t xml:space="preserve"> </w:t>
      </w:r>
      <w:r w:rsidRPr="0097357F">
        <w:rPr>
          <w:lang w:val="is-IS"/>
        </w:rPr>
        <w:t>lækninn</w:t>
      </w:r>
      <w:r w:rsidRPr="0097357F">
        <w:rPr>
          <w:spacing w:val="-5"/>
          <w:lang w:val="is-IS"/>
        </w:rPr>
        <w:t xml:space="preserve"> </w:t>
      </w:r>
      <w:r w:rsidRPr="0097357F">
        <w:rPr>
          <w:lang w:val="is-IS"/>
        </w:rPr>
        <w:t>ef</w:t>
      </w:r>
      <w:r w:rsidRPr="0097357F">
        <w:rPr>
          <w:spacing w:val="-1"/>
          <w:lang w:val="is-IS"/>
        </w:rPr>
        <w:t xml:space="preserve"> </w:t>
      </w:r>
      <w:r w:rsidRPr="0097357F">
        <w:rPr>
          <w:lang w:val="is-IS"/>
        </w:rPr>
        <w:t>þú</w:t>
      </w:r>
      <w:r w:rsidRPr="0097357F">
        <w:rPr>
          <w:spacing w:val="-5"/>
          <w:lang w:val="is-IS"/>
        </w:rPr>
        <w:t xml:space="preserve"> </w:t>
      </w:r>
      <w:r w:rsidRPr="0097357F">
        <w:rPr>
          <w:lang w:val="is-IS"/>
        </w:rPr>
        <w:t>eða fjölskylda þín hafið tilhneigingu til blæðingavanda eða ef þú tekur blóðþynningarlyf af einhverjum ástæðum.</w:t>
      </w:r>
    </w:p>
    <w:p w14:paraId="65950592" w14:textId="77777777" w:rsidR="007D3930" w:rsidRPr="0097357F" w:rsidRDefault="00F7134D" w:rsidP="00BF1F0B">
      <w:pPr>
        <w:pStyle w:val="ListParagraph"/>
        <w:numPr>
          <w:ilvl w:val="1"/>
          <w:numId w:val="34"/>
        </w:numPr>
        <w:tabs>
          <w:tab w:val="left" w:pos="567"/>
        </w:tabs>
        <w:ind w:right="-1" w:hanging="578"/>
        <w:rPr>
          <w:lang w:val="is-IS"/>
        </w:rPr>
      </w:pPr>
      <w:r w:rsidRPr="0097357F">
        <w:rPr>
          <w:lang w:val="is-IS"/>
        </w:rPr>
        <w:t>Hugsanlegt</w:t>
      </w:r>
      <w:r w:rsidRPr="0097357F">
        <w:rPr>
          <w:spacing w:val="-4"/>
          <w:lang w:val="is-IS"/>
        </w:rPr>
        <w:t xml:space="preserve"> </w:t>
      </w:r>
      <w:r w:rsidRPr="0097357F">
        <w:rPr>
          <w:lang w:val="is-IS"/>
        </w:rPr>
        <w:t>er</w:t>
      </w:r>
      <w:r w:rsidRPr="0097357F">
        <w:rPr>
          <w:spacing w:val="-4"/>
          <w:lang w:val="is-IS"/>
        </w:rPr>
        <w:t xml:space="preserve"> </w:t>
      </w:r>
      <w:r w:rsidRPr="0097357F">
        <w:rPr>
          <w:lang w:val="is-IS"/>
        </w:rPr>
        <w:t>að</w:t>
      </w:r>
      <w:r w:rsidRPr="0097357F">
        <w:rPr>
          <w:spacing w:val="-2"/>
          <w:lang w:val="is-IS"/>
        </w:rPr>
        <w:t xml:space="preserve"> </w:t>
      </w:r>
      <w:r w:rsidRPr="0097357F">
        <w:rPr>
          <w:lang w:val="is-IS"/>
        </w:rPr>
        <w:t>Abevmy</w:t>
      </w:r>
      <w:r w:rsidRPr="0097357F">
        <w:rPr>
          <w:spacing w:val="-5"/>
          <w:lang w:val="is-IS"/>
        </w:rPr>
        <w:t xml:space="preserve"> </w:t>
      </w:r>
      <w:r w:rsidRPr="0097357F">
        <w:rPr>
          <w:lang w:val="is-IS"/>
        </w:rPr>
        <w:t>geti</w:t>
      </w:r>
      <w:r w:rsidRPr="0097357F">
        <w:rPr>
          <w:spacing w:val="-1"/>
          <w:lang w:val="is-IS"/>
        </w:rPr>
        <w:t xml:space="preserve"> </w:t>
      </w:r>
      <w:r w:rsidRPr="0097357F">
        <w:rPr>
          <w:lang w:val="is-IS"/>
        </w:rPr>
        <w:t>valdið</w:t>
      </w:r>
      <w:r w:rsidRPr="0097357F">
        <w:rPr>
          <w:spacing w:val="-5"/>
          <w:lang w:val="is-IS"/>
        </w:rPr>
        <w:t xml:space="preserve"> </w:t>
      </w:r>
      <w:r w:rsidRPr="0097357F">
        <w:rPr>
          <w:lang w:val="is-IS"/>
        </w:rPr>
        <w:t>blæðingu</w:t>
      </w:r>
      <w:r w:rsidRPr="0097357F">
        <w:rPr>
          <w:spacing w:val="-5"/>
          <w:lang w:val="is-IS"/>
        </w:rPr>
        <w:t xml:space="preserve"> </w:t>
      </w:r>
      <w:r w:rsidRPr="0097357F">
        <w:rPr>
          <w:lang w:val="is-IS"/>
        </w:rPr>
        <w:t>í</w:t>
      </w:r>
      <w:r w:rsidRPr="0097357F">
        <w:rPr>
          <w:spacing w:val="-1"/>
          <w:lang w:val="is-IS"/>
        </w:rPr>
        <w:t xml:space="preserve"> </w:t>
      </w:r>
      <w:r w:rsidRPr="0097357F">
        <w:rPr>
          <w:lang w:val="is-IS"/>
        </w:rPr>
        <w:t>eða</w:t>
      </w:r>
      <w:r w:rsidRPr="0097357F">
        <w:rPr>
          <w:spacing w:val="-2"/>
          <w:lang w:val="is-IS"/>
        </w:rPr>
        <w:t xml:space="preserve"> </w:t>
      </w:r>
      <w:r w:rsidRPr="0097357F">
        <w:rPr>
          <w:lang w:val="is-IS"/>
        </w:rPr>
        <w:t>við</w:t>
      </w:r>
      <w:r w:rsidRPr="0097357F">
        <w:rPr>
          <w:spacing w:val="-2"/>
          <w:lang w:val="is-IS"/>
        </w:rPr>
        <w:t xml:space="preserve"> </w:t>
      </w:r>
      <w:r w:rsidRPr="0097357F">
        <w:rPr>
          <w:lang w:val="is-IS"/>
        </w:rPr>
        <w:t>heila.</w:t>
      </w:r>
      <w:r w:rsidRPr="0097357F">
        <w:rPr>
          <w:spacing w:val="-2"/>
          <w:lang w:val="is-IS"/>
        </w:rPr>
        <w:t xml:space="preserve"> </w:t>
      </w:r>
      <w:r w:rsidRPr="0097357F">
        <w:rPr>
          <w:lang w:val="is-IS"/>
        </w:rPr>
        <w:t>Ræddu</w:t>
      </w:r>
      <w:r w:rsidRPr="0097357F">
        <w:rPr>
          <w:spacing w:val="-2"/>
          <w:lang w:val="is-IS"/>
        </w:rPr>
        <w:t xml:space="preserve"> </w:t>
      </w:r>
      <w:r w:rsidRPr="0097357F">
        <w:rPr>
          <w:lang w:val="is-IS"/>
        </w:rPr>
        <w:t>þetta</w:t>
      </w:r>
      <w:r w:rsidRPr="0097357F">
        <w:rPr>
          <w:spacing w:val="-2"/>
          <w:lang w:val="is-IS"/>
        </w:rPr>
        <w:t xml:space="preserve"> </w:t>
      </w:r>
      <w:r w:rsidRPr="0097357F">
        <w:rPr>
          <w:lang w:val="is-IS"/>
        </w:rPr>
        <w:t>við</w:t>
      </w:r>
      <w:r w:rsidRPr="0097357F">
        <w:rPr>
          <w:spacing w:val="-2"/>
          <w:lang w:val="is-IS"/>
        </w:rPr>
        <w:t xml:space="preserve"> </w:t>
      </w:r>
      <w:r w:rsidRPr="0097357F">
        <w:rPr>
          <w:lang w:val="is-IS"/>
        </w:rPr>
        <w:t>lækninn</w:t>
      </w:r>
      <w:r w:rsidRPr="0097357F">
        <w:rPr>
          <w:spacing w:val="-2"/>
          <w:lang w:val="is-IS"/>
        </w:rPr>
        <w:t xml:space="preserve"> </w:t>
      </w:r>
      <w:r w:rsidRPr="0097357F">
        <w:rPr>
          <w:lang w:val="is-IS"/>
        </w:rPr>
        <w:t>ef</w:t>
      </w:r>
      <w:r w:rsidRPr="0097357F">
        <w:rPr>
          <w:spacing w:val="-1"/>
          <w:lang w:val="is-IS"/>
        </w:rPr>
        <w:t xml:space="preserve"> </w:t>
      </w:r>
      <w:r w:rsidRPr="0097357F">
        <w:rPr>
          <w:lang w:val="is-IS"/>
        </w:rPr>
        <w:t>þú ert með krabbamein með meinvörpum sem hefur áhrif á heilann.</w:t>
      </w:r>
    </w:p>
    <w:p w14:paraId="21038ECD" w14:textId="77777777" w:rsidR="007D3930" w:rsidRPr="0097357F" w:rsidRDefault="00F7134D" w:rsidP="00BF1F0B">
      <w:pPr>
        <w:pStyle w:val="ListParagraph"/>
        <w:numPr>
          <w:ilvl w:val="1"/>
          <w:numId w:val="34"/>
        </w:numPr>
        <w:tabs>
          <w:tab w:val="left" w:pos="567"/>
        </w:tabs>
        <w:ind w:right="-1" w:hanging="578"/>
        <w:rPr>
          <w:lang w:val="is-IS"/>
        </w:rPr>
      </w:pPr>
      <w:r w:rsidRPr="0097357F">
        <w:rPr>
          <w:lang w:val="is-IS"/>
        </w:rPr>
        <w:lastRenderedPageBreak/>
        <w:t>Hugsanlegt</w:t>
      </w:r>
      <w:r w:rsidRPr="0097357F">
        <w:rPr>
          <w:spacing w:val="-3"/>
          <w:lang w:val="is-IS"/>
        </w:rPr>
        <w:t xml:space="preserve"> </w:t>
      </w:r>
      <w:r w:rsidRPr="0097357F">
        <w:rPr>
          <w:lang w:val="is-IS"/>
        </w:rPr>
        <w:t>er</w:t>
      </w:r>
      <w:r w:rsidRPr="0097357F">
        <w:rPr>
          <w:spacing w:val="-3"/>
          <w:lang w:val="is-IS"/>
        </w:rPr>
        <w:t xml:space="preserve"> </w:t>
      </w:r>
      <w:r w:rsidRPr="0097357F">
        <w:rPr>
          <w:lang w:val="is-IS"/>
        </w:rPr>
        <w:t>að</w:t>
      </w:r>
      <w:r w:rsidRPr="0097357F">
        <w:rPr>
          <w:spacing w:val="-1"/>
          <w:lang w:val="is-IS"/>
        </w:rPr>
        <w:t xml:space="preserve"> </w:t>
      </w:r>
      <w:r w:rsidRPr="0097357F">
        <w:rPr>
          <w:lang w:val="is-IS"/>
        </w:rPr>
        <w:t>Abevmy</w:t>
      </w:r>
      <w:r w:rsidRPr="0097357F">
        <w:rPr>
          <w:spacing w:val="-4"/>
          <w:lang w:val="is-IS"/>
        </w:rPr>
        <w:t xml:space="preserve"> </w:t>
      </w:r>
      <w:r w:rsidRPr="0097357F">
        <w:rPr>
          <w:lang w:val="is-IS"/>
        </w:rPr>
        <w:t>geti aukið</w:t>
      </w:r>
      <w:r w:rsidRPr="0097357F">
        <w:rPr>
          <w:spacing w:val="-1"/>
          <w:lang w:val="is-IS"/>
        </w:rPr>
        <w:t xml:space="preserve"> </w:t>
      </w:r>
      <w:r w:rsidRPr="0097357F">
        <w:rPr>
          <w:lang w:val="is-IS"/>
        </w:rPr>
        <w:t>hættu</w:t>
      </w:r>
      <w:r w:rsidRPr="0097357F">
        <w:rPr>
          <w:spacing w:val="-4"/>
          <w:lang w:val="is-IS"/>
        </w:rPr>
        <w:t xml:space="preserve"> </w:t>
      </w:r>
      <w:r w:rsidRPr="0097357F">
        <w:rPr>
          <w:lang w:val="is-IS"/>
        </w:rPr>
        <w:t>á</w:t>
      </w:r>
      <w:r w:rsidRPr="0097357F">
        <w:rPr>
          <w:spacing w:val="-1"/>
          <w:lang w:val="is-IS"/>
        </w:rPr>
        <w:t xml:space="preserve"> </w:t>
      </w:r>
      <w:r w:rsidRPr="0097357F">
        <w:rPr>
          <w:lang w:val="is-IS"/>
        </w:rPr>
        <w:t>blæðingum í</w:t>
      </w:r>
      <w:r w:rsidRPr="0097357F">
        <w:rPr>
          <w:spacing w:val="-3"/>
          <w:lang w:val="is-IS"/>
        </w:rPr>
        <w:t xml:space="preserve"> </w:t>
      </w:r>
      <w:r w:rsidRPr="0097357F">
        <w:rPr>
          <w:lang w:val="is-IS"/>
        </w:rPr>
        <w:t>lungum,</w:t>
      </w:r>
      <w:r w:rsidRPr="0097357F">
        <w:rPr>
          <w:spacing w:val="-4"/>
          <w:lang w:val="is-IS"/>
        </w:rPr>
        <w:t xml:space="preserve"> </w:t>
      </w:r>
      <w:r w:rsidRPr="0097357F">
        <w:rPr>
          <w:lang w:val="is-IS"/>
        </w:rPr>
        <w:t>þar</w:t>
      </w:r>
      <w:r w:rsidRPr="0097357F">
        <w:rPr>
          <w:spacing w:val="-3"/>
          <w:lang w:val="is-IS"/>
        </w:rPr>
        <w:t xml:space="preserve"> </w:t>
      </w:r>
      <w:r w:rsidRPr="0097357F">
        <w:rPr>
          <w:lang w:val="is-IS"/>
        </w:rPr>
        <w:t>með</w:t>
      </w:r>
      <w:r w:rsidRPr="0097357F">
        <w:rPr>
          <w:spacing w:val="-1"/>
          <w:lang w:val="is-IS"/>
        </w:rPr>
        <w:t xml:space="preserve"> </w:t>
      </w:r>
      <w:r w:rsidRPr="0097357F">
        <w:rPr>
          <w:lang w:val="is-IS"/>
        </w:rPr>
        <w:t>talið</w:t>
      </w:r>
      <w:r w:rsidRPr="0097357F">
        <w:rPr>
          <w:spacing w:val="-1"/>
          <w:lang w:val="is-IS"/>
        </w:rPr>
        <w:t xml:space="preserve"> </w:t>
      </w:r>
      <w:r w:rsidRPr="0097357F">
        <w:rPr>
          <w:lang w:val="is-IS"/>
        </w:rPr>
        <w:t>blóðhósta</w:t>
      </w:r>
      <w:r w:rsidRPr="0097357F">
        <w:rPr>
          <w:spacing w:val="-3"/>
          <w:lang w:val="is-IS"/>
        </w:rPr>
        <w:t xml:space="preserve"> </w:t>
      </w:r>
      <w:r w:rsidRPr="0097357F">
        <w:rPr>
          <w:lang w:val="is-IS"/>
        </w:rPr>
        <w:t>og blóðspýtingi. Ræddu við lækninn ef þú hefur tekið eftir slíku.</w:t>
      </w:r>
    </w:p>
    <w:p w14:paraId="208A235E" w14:textId="77777777" w:rsidR="007D3930" w:rsidRPr="0097357F" w:rsidRDefault="00F7134D" w:rsidP="00BF1F0B">
      <w:pPr>
        <w:pStyle w:val="ListParagraph"/>
        <w:numPr>
          <w:ilvl w:val="1"/>
          <w:numId w:val="34"/>
        </w:numPr>
        <w:tabs>
          <w:tab w:val="left" w:pos="567"/>
        </w:tabs>
        <w:ind w:right="-1" w:hanging="578"/>
        <w:rPr>
          <w:lang w:val="is-IS"/>
        </w:rPr>
      </w:pPr>
      <w:r w:rsidRPr="0097357F">
        <w:rPr>
          <w:lang w:val="is-IS"/>
        </w:rPr>
        <w:t>Abevmy getur aukið hættuna á hjartabilun. Mikilvægt er að læknirinn viti hvort þú hefur nokkurn</w:t>
      </w:r>
      <w:r w:rsidRPr="0097357F">
        <w:rPr>
          <w:spacing w:val="-5"/>
          <w:lang w:val="is-IS"/>
        </w:rPr>
        <w:t xml:space="preserve"> </w:t>
      </w:r>
      <w:r w:rsidRPr="0097357F">
        <w:rPr>
          <w:lang w:val="is-IS"/>
        </w:rPr>
        <w:t>tíma</w:t>
      </w:r>
      <w:r w:rsidRPr="0097357F">
        <w:rPr>
          <w:spacing w:val="-2"/>
          <w:lang w:val="is-IS"/>
        </w:rPr>
        <w:t xml:space="preserve"> </w:t>
      </w:r>
      <w:r w:rsidRPr="0097357F">
        <w:rPr>
          <w:lang w:val="is-IS"/>
        </w:rPr>
        <w:t>fengið</w:t>
      </w:r>
      <w:r w:rsidRPr="0097357F">
        <w:rPr>
          <w:spacing w:val="-5"/>
          <w:lang w:val="is-IS"/>
        </w:rPr>
        <w:t xml:space="preserve"> </w:t>
      </w:r>
      <w:r w:rsidRPr="0097357F">
        <w:rPr>
          <w:lang w:val="is-IS"/>
        </w:rPr>
        <w:t>antracýklín</w:t>
      </w:r>
      <w:r w:rsidRPr="0097357F">
        <w:rPr>
          <w:spacing w:val="-2"/>
          <w:lang w:val="is-IS"/>
        </w:rPr>
        <w:t xml:space="preserve"> </w:t>
      </w:r>
      <w:r w:rsidRPr="0097357F">
        <w:rPr>
          <w:lang w:val="is-IS"/>
        </w:rPr>
        <w:t>(t.d.</w:t>
      </w:r>
      <w:r w:rsidRPr="0097357F">
        <w:rPr>
          <w:spacing w:val="-2"/>
          <w:lang w:val="is-IS"/>
        </w:rPr>
        <w:t xml:space="preserve"> </w:t>
      </w:r>
      <w:r w:rsidRPr="0097357F">
        <w:rPr>
          <w:lang w:val="is-IS"/>
        </w:rPr>
        <w:t>doxórúbícín</w:t>
      </w:r>
      <w:r w:rsidRPr="0097357F">
        <w:rPr>
          <w:spacing w:val="-2"/>
          <w:lang w:val="is-IS"/>
        </w:rPr>
        <w:t xml:space="preserve"> </w:t>
      </w:r>
      <w:r w:rsidRPr="0097357F">
        <w:rPr>
          <w:lang w:val="is-IS"/>
        </w:rPr>
        <w:t>sem</w:t>
      </w:r>
      <w:r w:rsidRPr="0097357F">
        <w:rPr>
          <w:spacing w:val="-6"/>
          <w:lang w:val="is-IS"/>
        </w:rPr>
        <w:t xml:space="preserve"> </w:t>
      </w:r>
      <w:r w:rsidRPr="0097357F">
        <w:rPr>
          <w:lang w:val="is-IS"/>
        </w:rPr>
        <w:t>er</w:t>
      </w:r>
      <w:r w:rsidRPr="0097357F">
        <w:rPr>
          <w:spacing w:val="-1"/>
          <w:lang w:val="is-IS"/>
        </w:rPr>
        <w:t xml:space="preserve"> </w:t>
      </w:r>
      <w:r w:rsidRPr="0097357F">
        <w:rPr>
          <w:lang w:val="is-IS"/>
        </w:rPr>
        <w:t>sérstök</w:t>
      </w:r>
      <w:r w:rsidRPr="0097357F">
        <w:rPr>
          <w:spacing w:val="-2"/>
          <w:lang w:val="is-IS"/>
        </w:rPr>
        <w:t xml:space="preserve"> </w:t>
      </w:r>
      <w:r w:rsidRPr="0097357F">
        <w:rPr>
          <w:lang w:val="is-IS"/>
        </w:rPr>
        <w:t>gerð</w:t>
      </w:r>
      <w:r w:rsidRPr="0097357F">
        <w:rPr>
          <w:spacing w:val="-5"/>
          <w:lang w:val="is-IS"/>
        </w:rPr>
        <w:t xml:space="preserve"> </w:t>
      </w:r>
      <w:r w:rsidRPr="0097357F">
        <w:rPr>
          <w:lang w:val="is-IS"/>
        </w:rPr>
        <w:t>krabbameinslyfja,</w:t>
      </w:r>
      <w:r w:rsidRPr="0097357F">
        <w:rPr>
          <w:spacing w:val="-5"/>
          <w:lang w:val="is-IS"/>
        </w:rPr>
        <w:t xml:space="preserve"> </w:t>
      </w:r>
      <w:r w:rsidRPr="0097357F">
        <w:rPr>
          <w:lang w:val="is-IS"/>
        </w:rPr>
        <w:t>notuð til að meðhöndla sumar tegundir krabbameins) eða fengið geislameðferð á brjóstkassa eða ert með hjartasjúkdóm.</w:t>
      </w:r>
    </w:p>
    <w:p w14:paraId="6E7B9F44" w14:textId="77777777" w:rsidR="007D3930" w:rsidRPr="0097357F" w:rsidRDefault="00F7134D" w:rsidP="00BF1F0B">
      <w:pPr>
        <w:pStyle w:val="ListParagraph"/>
        <w:numPr>
          <w:ilvl w:val="1"/>
          <w:numId w:val="34"/>
        </w:numPr>
        <w:tabs>
          <w:tab w:val="left" w:pos="567"/>
        </w:tabs>
        <w:ind w:right="-1" w:hanging="578"/>
        <w:rPr>
          <w:lang w:val="is-IS"/>
        </w:rPr>
      </w:pPr>
      <w:r w:rsidRPr="0097357F">
        <w:rPr>
          <w:lang w:val="is-IS"/>
        </w:rPr>
        <w:t>Lyfið</w:t>
      </w:r>
      <w:r w:rsidRPr="0097357F">
        <w:rPr>
          <w:spacing w:val="-5"/>
          <w:lang w:val="is-IS"/>
        </w:rPr>
        <w:t xml:space="preserve"> </w:t>
      </w:r>
      <w:r w:rsidRPr="0097357F">
        <w:rPr>
          <w:lang w:val="is-IS"/>
        </w:rPr>
        <w:t>getur</w:t>
      </w:r>
      <w:r w:rsidRPr="0097357F">
        <w:rPr>
          <w:spacing w:val="-1"/>
          <w:lang w:val="is-IS"/>
        </w:rPr>
        <w:t xml:space="preserve"> </w:t>
      </w:r>
      <w:r w:rsidRPr="0097357F">
        <w:rPr>
          <w:lang w:val="is-IS"/>
        </w:rPr>
        <w:t>valdið</w:t>
      </w:r>
      <w:r w:rsidRPr="0097357F">
        <w:rPr>
          <w:spacing w:val="-2"/>
          <w:lang w:val="is-IS"/>
        </w:rPr>
        <w:t xml:space="preserve"> </w:t>
      </w:r>
      <w:r w:rsidRPr="0097357F">
        <w:rPr>
          <w:lang w:val="is-IS"/>
        </w:rPr>
        <w:t>sýkingum</w:t>
      </w:r>
      <w:r w:rsidRPr="0097357F">
        <w:rPr>
          <w:spacing w:val="-1"/>
          <w:lang w:val="is-IS"/>
        </w:rPr>
        <w:t xml:space="preserve"> </w:t>
      </w:r>
      <w:r w:rsidRPr="0097357F">
        <w:rPr>
          <w:lang w:val="is-IS"/>
        </w:rPr>
        <w:t>og</w:t>
      </w:r>
      <w:r w:rsidRPr="0097357F">
        <w:rPr>
          <w:spacing w:val="-5"/>
          <w:lang w:val="is-IS"/>
        </w:rPr>
        <w:t xml:space="preserve"> </w:t>
      </w:r>
      <w:r w:rsidRPr="0097357F">
        <w:rPr>
          <w:lang w:val="is-IS"/>
        </w:rPr>
        <w:t>fækkað</w:t>
      </w:r>
      <w:r w:rsidRPr="0097357F">
        <w:rPr>
          <w:spacing w:val="-5"/>
          <w:lang w:val="is-IS"/>
        </w:rPr>
        <w:t xml:space="preserve"> </w:t>
      </w:r>
      <w:r w:rsidRPr="0097357F">
        <w:rPr>
          <w:lang w:val="is-IS"/>
        </w:rPr>
        <w:t>daufkyrningum</w:t>
      </w:r>
      <w:r w:rsidRPr="0097357F">
        <w:rPr>
          <w:spacing w:val="-1"/>
          <w:lang w:val="is-IS"/>
        </w:rPr>
        <w:t xml:space="preserve"> </w:t>
      </w:r>
      <w:r w:rsidRPr="0097357F">
        <w:rPr>
          <w:lang w:val="is-IS"/>
        </w:rPr>
        <w:t>í</w:t>
      </w:r>
      <w:r w:rsidRPr="0097357F">
        <w:rPr>
          <w:spacing w:val="-4"/>
          <w:lang w:val="is-IS"/>
        </w:rPr>
        <w:t xml:space="preserve"> </w:t>
      </w:r>
      <w:r w:rsidRPr="0097357F">
        <w:rPr>
          <w:lang w:val="is-IS"/>
        </w:rPr>
        <w:t>blóði</w:t>
      </w:r>
      <w:r w:rsidRPr="0097357F">
        <w:rPr>
          <w:spacing w:val="-1"/>
          <w:lang w:val="is-IS"/>
        </w:rPr>
        <w:t xml:space="preserve"> </w:t>
      </w:r>
      <w:r w:rsidRPr="0097357F">
        <w:rPr>
          <w:lang w:val="is-IS"/>
        </w:rPr>
        <w:t>þínu</w:t>
      </w:r>
      <w:r w:rsidRPr="0097357F">
        <w:rPr>
          <w:spacing w:val="-5"/>
          <w:lang w:val="is-IS"/>
        </w:rPr>
        <w:t xml:space="preserve"> </w:t>
      </w:r>
      <w:r w:rsidRPr="0097357F">
        <w:rPr>
          <w:lang w:val="is-IS"/>
        </w:rPr>
        <w:t>(tegund</w:t>
      </w:r>
      <w:r w:rsidRPr="0097357F">
        <w:rPr>
          <w:spacing w:val="-2"/>
          <w:lang w:val="is-IS"/>
        </w:rPr>
        <w:t xml:space="preserve"> </w:t>
      </w:r>
      <w:r w:rsidRPr="0097357F">
        <w:rPr>
          <w:lang w:val="is-IS"/>
        </w:rPr>
        <w:t>blóðfrumna</w:t>
      </w:r>
      <w:r w:rsidRPr="0097357F">
        <w:rPr>
          <w:spacing w:val="-4"/>
          <w:lang w:val="is-IS"/>
        </w:rPr>
        <w:t xml:space="preserve"> </w:t>
      </w:r>
      <w:r w:rsidRPr="0097357F">
        <w:rPr>
          <w:lang w:val="is-IS"/>
        </w:rPr>
        <w:t>sem</w:t>
      </w:r>
      <w:r w:rsidRPr="0097357F">
        <w:rPr>
          <w:spacing w:val="-1"/>
          <w:lang w:val="is-IS"/>
        </w:rPr>
        <w:t xml:space="preserve"> </w:t>
      </w:r>
      <w:r w:rsidRPr="0097357F">
        <w:rPr>
          <w:lang w:val="is-IS"/>
        </w:rPr>
        <w:t>er mikilvæg fyrir varnir gegn bakteríum).</w:t>
      </w:r>
    </w:p>
    <w:p w14:paraId="1799F6E8" w14:textId="77777777" w:rsidR="007D3930" w:rsidRPr="0097357F" w:rsidRDefault="00F7134D" w:rsidP="00BF1F0B">
      <w:pPr>
        <w:pStyle w:val="ListParagraph"/>
        <w:numPr>
          <w:ilvl w:val="1"/>
          <w:numId w:val="34"/>
        </w:numPr>
        <w:tabs>
          <w:tab w:val="left" w:pos="567"/>
        </w:tabs>
        <w:ind w:right="-1" w:hanging="578"/>
        <w:rPr>
          <w:lang w:val="is-IS"/>
        </w:rPr>
      </w:pPr>
      <w:r w:rsidRPr="0097357F">
        <w:rPr>
          <w:lang w:val="is-IS"/>
        </w:rPr>
        <w:t>Hugsanlegt er að Abevmy geti valdið ofnæmi (þ.m.t. bráðaofnæmislosti) og/eða innrennslisviðbrögðum (viðbrögðum sem tengjast lyfjagjöfinni). Láttu lækninn, lyfjafræðing eða</w:t>
      </w:r>
      <w:r w:rsidRPr="0097357F">
        <w:rPr>
          <w:spacing w:val="-3"/>
          <w:lang w:val="is-IS"/>
        </w:rPr>
        <w:t xml:space="preserve"> </w:t>
      </w:r>
      <w:r w:rsidRPr="0097357F">
        <w:rPr>
          <w:lang w:val="is-IS"/>
        </w:rPr>
        <w:t>hjúkrunarfræðinginn</w:t>
      </w:r>
      <w:r w:rsidRPr="0097357F">
        <w:rPr>
          <w:spacing w:val="-3"/>
          <w:lang w:val="is-IS"/>
        </w:rPr>
        <w:t xml:space="preserve"> </w:t>
      </w:r>
      <w:r w:rsidRPr="0097357F">
        <w:rPr>
          <w:lang w:val="is-IS"/>
        </w:rPr>
        <w:t>vita</w:t>
      </w:r>
      <w:r w:rsidRPr="0097357F">
        <w:rPr>
          <w:spacing w:val="-3"/>
          <w:lang w:val="is-IS"/>
        </w:rPr>
        <w:t xml:space="preserve"> </w:t>
      </w:r>
      <w:r w:rsidRPr="0097357F">
        <w:rPr>
          <w:lang w:val="is-IS"/>
        </w:rPr>
        <w:t>ef</w:t>
      </w:r>
      <w:r w:rsidRPr="0097357F">
        <w:rPr>
          <w:spacing w:val="-2"/>
          <w:lang w:val="is-IS"/>
        </w:rPr>
        <w:t xml:space="preserve"> </w:t>
      </w:r>
      <w:r w:rsidRPr="0097357F">
        <w:rPr>
          <w:lang w:val="is-IS"/>
        </w:rPr>
        <w:t>þú</w:t>
      </w:r>
      <w:r w:rsidRPr="0097357F">
        <w:rPr>
          <w:spacing w:val="-3"/>
          <w:lang w:val="is-IS"/>
        </w:rPr>
        <w:t xml:space="preserve"> </w:t>
      </w:r>
      <w:r w:rsidRPr="0097357F">
        <w:rPr>
          <w:lang w:val="is-IS"/>
        </w:rPr>
        <w:t>hefur</w:t>
      </w:r>
      <w:r w:rsidRPr="0097357F">
        <w:rPr>
          <w:spacing w:val="-2"/>
          <w:lang w:val="is-IS"/>
        </w:rPr>
        <w:t xml:space="preserve"> </w:t>
      </w:r>
      <w:r w:rsidRPr="0097357F">
        <w:rPr>
          <w:lang w:val="is-IS"/>
        </w:rPr>
        <w:t>áður</w:t>
      </w:r>
      <w:r w:rsidRPr="0097357F">
        <w:rPr>
          <w:spacing w:val="-5"/>
          <w:lang w:val="is-IS"/>
        </w:rPr>
        <w:t xml:space="preserve"> </w:t>
      </w:r>
      <w:r w:rsidRPr="0097357F">
        <w:rPr>
          <w:lang w:val="is-IS"/>
        </w:rPr>
        <w:t>fundið</w:t>
      </w:r>
      <w:r w:rsidRPr="0097357F">
        <w:rPr>
          <w:spacing w:val="-3"/>
          <w:lang w:val="is-IS"/>
        </w:rPr>
        <w:t xml:space="preserve"> </w:t>
      </w:r>
      <w:r w:rsidRPr="0097357F">
        <w:rPr>
          <w:lang w:val="is-IS"/>
        </w:rPr>
        <w:t>fyrir</w:t>
      </w:r>
      <w:r w:rsidRPr="0097357F">
        <w:rPr>
          <w:spacing w:val="-2"/>
          <w:lang w:val="is-IS"/>
        </w:rPr>
        <w:t xml:space="preserve"> </w:t>
      </w:r>
      <w:r w:rsidRPr="0097357F">
        <w:rPr>
          <w:lang w:val="is-IS"/>
        </w:rPr>
        <w:t>vandamálum</w:t>
      </w:r>
      <w:r w:rsidRPr="0097357F">
        <w:rPr>
          <w:spacing w:val="-5"/>
          <w:lang w:val="is-IS"/>
        </w:rPr>
        <w:t xml:space="preserve"> </w:t>
      </w:r>
      <w:r w:rsidRPr="0097357F">
        <w:rPr>
          <w:lang w:val="is-IS"/>
        </w:rPr>
        <w:t>eftir</w:t>
      </w:r>
      <w:r w:rsidRPr="0097357F">
        <w:rPr>
          <w:spacing w:val="-2"/>
          <w:lang w:val="is-IS"/>
        </w:rPr>
        <w:t xml:space="preserve"> </w:t>
      </w:r>
      <w:r w:rsidRPr="0097357F">
        <w:rPr>
          <w:lang w:val="is-IS"/>
        </w:rPr>
        <w:t>inndælingu</w:t>
      </w:r>
      <w:r w:rsidRPr="0097357F">
        <w:rPr>
          <w:spacing w:val="-6"/>
          <w:lang w:val="is-IS"/>
        </w:rPr>
        <w:t xml:space="preserve"> </w:t>
      </w:r>
      <w:r w:rsidRPr="0097357F">
        <w:rPr>
          <w:lang w:val="is-IS"/>
        </w:rPr>
        <w:t>lyfja, svo sem sundli/yfirliðstilfinningu, andnauð, þrota eða útbrotum á húð.</w:t>
      </w:r>
    </w:p>
    <w:p w14:paraId="08A1D7DC" w14:textId="77777777" w:rsidR="007D3930" w:rsidRPr="0097357F" w:rsidRDefault="00F7134D" w:rsidP="00BF1F0B">
      <w:pPr>
        <w:pStyle w:val="ListParagraph"/>
        <w:numPr>
          <w:ilvl w:val="1"/>
          <w:numId w:val="34"/>
        </w:numPr>
        <w:tabs>
          <w:tab w:val="left" w:pos="567"/>
        </w:tabs>
        <w:ind w:right="-1" w:hanging="578"/>
        <w:rPr>
          <w:lang w:val="is-IS"/>
        </w:rPr>
      </w:pPr>
      <w:r w:rsidRPr="0097357F">
        <w:rPr>
          <w:lang w:val="is-IS"/>
        </w:rPr>
        <w:t>Sjaldgæfur</w:t>
      </w:r>
      <w:r w:rsidRPr="0097357F">
        <w:rPr>
          <w:spacing w:val="-2"/>
          <w:lang w:val="is-IS"/>
        </w:rPr>
        <w:t xml:space="preserve"> </w:t>
      </w:r>
      <w:r w:rsidRPr="0097357F">
        <w:rPr>
          <w:lang w:val="is-IS"/>
        </w:rPr>
        <w:t>taugakvilli</w:t>
      </w:r>
      <w:r w:rsidRPr="0097357F">
        <w:rPr>
          <w:spacing w:val="-2"/>
          <w:lang w:val="is-IS"/>
        </w:rPr>
        <w:t xml:space="preserve"> </w:t>
      </w:r>
      <w:r w:rsidRPr="0097357F">
        <w:rPr>
          <w:lang w:val="is-IS"/>
        </w:rPr>
        <w:t>sem</w:t>
      </w:r>
      <w:r w:rsidRPr="0097357F">
        <w:rPr>
          <w:spacing w:val="-5"/>
          <w:lang w:val="is-IS"/>
        </w:rPr>
        <w:t xml:space="preserve"> </w:t>
      </w:r>
      <w:r w:rsidRPr="0097357F">
        <w:rPr>
          <w:lang w:val="is-IS"/>
        </w:rPr>
        <w:t>kallast,</w:t>
      </w:r>
      <w:r w:rsidRPr="0097357F">
        <w:rPr>
          <w:spacing w:val="-3"/>
          <w:lang w:val="is-IS"/>
        </w:rPr>
        <w:t xml:space="preserve"> </w:t>
      </w:r>
      <w:r w:rsidRPr="0097357F">
        <w:rPr>
          <w:lang w:val="is-IS"/>
        </w:rPr>
        <w:t>afturkræfur</w:t>
      </w:r>
      <w:r w:rsidRPr="0097357F">
        <w:rPr>
          <w:spacing w:val="-5"/>
          <w:lang w:val="is-IS"/>
        </w:rPr>
        <w:t xml:space="preserve"> </w:t>
      </w:r>
      <w:r w:rsidRPr="0097357F">
        <w:rPr>
          <w:lang w:val="is-IS"/>
        </w:rPr>
        <w:t>aftari</w:t>
      </w:r>
      <w:r w:rsidRPr="0097357F">
        <w:rPr>
          <w:spacing w:val="-2"/>
          <w:lang w:val="is-IS"/>
        </w:rPr>
        <w:t xml:space="preserve"> </w:t>
      </w:r>
      <w:r w:rsidRPr="0097357F">
        <w:rPr>
          <w:lang w:val="is-IS"/>
        </w:rPr>
        <w:t>heilakvilli</w:t>
      </w:r>
      <w:r w:rsidRPr="0097357F">
        <w:rPr>
          <w:spacing w:val="-5"/>
          <w:lang w:val="is-IS"/>
        </w:rPr>
        <w:t xml:space="preserve"> </w:t>
      </w:r>
      <w:r w:rsidRPr="0097357F">
        <w:rPr>
          <w:lang w:val="is-IS"/>
        </w:rPr>
        <w:t>(PRES),</w:t>
      </w:r>
      <w:r w:rsidRPr="0097357F">
        <w:rPr>
          <w:spacing w:val="-3"/>
          <w:lang w:val="is-IS"/>
        </w:rPr>
        <w:t xml:space="preserve"> </w:t>
      </w:r>
      <w:r w:rsidRPr="0097357F">
        <w:rPr>
          <w:lang w:val="is-IS"/>
        </w:rPr>
        <w:t>hefur</w:t>
      </w:r>
      <w:r w:rsidRPr="0097357F">
        <w:rPr>
          <w:spacing w:val="-2"/>
          <w:lang w:val="is-IS"/>
        </w:rPr>
        <w:t xml:space="preserve"> </w:t>
      </w:r>
      <w:r w:rsidRPr="0097357F">
        <w:rPr>
          <w:lang w:val="is-IS"/>
        </w:rPr>
        <w:t>verið</w:t>
      </w:r>
      <w:r w:rsidRPr="0097357F">
        <w:rPr>
          <w:spacing w:val="-3"/>
          <w:lang w:val="is-IS"/>
        </w:rPr>
        <w:t xml:space="preserve"> </w:t>
      </w:r>
      <w:r w:rsidRPr="0097357F">
        <w:rPr>
          <w:lang w:val="is-IS"/>
        </w:rPr>
        <w:t>tengdur meðferð með Abevmy. Ef þú ert með höfuðverk, sjóntruflanir, rugl eða flog með eða án hækkunar á blóðþrýstingi skalt þú hafa samband við lækninn.</w:t>
      </w:r>
    </w:p>
    <w:p w14:paraId="43E2C187" w14:textId="77777777" w:rsidR="007D3930" w:rsidRPr="0097357F" w:rsidRDefault="00F7134D" w:rsidP="00926839">
      <w:pPr>
        <w:pStyle w:val="BodyText"/>
        <w:tabs>
          <w:tab w:val="left" w:pos="567"/>
        </w:tabs>
        <w:ind w:left="567" w:right="628"/>
        <w:rPr>
          <w:lang w:val="is-IS"/>
        </w:rPr>
      </w:pPr>
      <w:r w:rsidRPr="0097357F">
        <w:rPr>
          <w:lang w:val="is-IS"/>
        </w:rPr>
        <w:t>Þetta</w:t>
      </w:r>
      <w:r w:rsidRPr="0097357F">
        <w:rPr>
          <w:spacing w:val="-2"/>
          <w:lang w:val="is-IS"/>
        </w:rPr>
        <w:t xml:space="preserve"> </w:t>
      </w:r>
      <w:r w:rsidRPr="0097357F">
        <w:rPr>
          <w:lang w:val="is-IS"/>
        </w:rPr>
        <w:t>á</w:t>
      </w:r>
      <w:r w:rsidRPr="0097357F">
        <w:rPr>
          <w:spacing w:val="-2"/>
          <w:lang w:val="is-IS"/>
        </w:rPr>
        <w:t xml:space="preserve"> </w:t>
      </w:r>
      <w:r w:rsidRPr="0097357F">
        <w:rPr>
          <w:lang w:val="is-IS"/>
        </w:rPr>
        <w:t>að</w:t>
      </w:r>
      <w:r w:rsidRPr="0097357F">
        <w:rPr>
          <w:spacing w:val="-2"/>
          <w:lang w:val="is-IS"/>
        </w:rPr>
        <w:t xml:space="preserve"> </w:t>
      </w:r>
      <w:r w:rsidRPr="0097357F">
        <w:rPr>
          <w:lang w:val="is-IS"/>
        </w:rPr>
        <w:t>ræða</w:t>
      </w:r>
      <w:r w:rsidRPr="0097357F">
        <w:rPr>
          <w:spacing w:val="-2"/>
          <w:lang w:val="is-IS"/>
        </w:rPr>
        <w:t xml:space="preserve"> </w:t>
      </w:r>
      <w:r w:rsidRPr="0097357F">
        <w:rPr>
          <w:lang w:val="is-IS"/>
        </w:rPr>
        <w:t>við</w:t>
      </w:r>
      <w:r w:rsidRPr="0097357F">
        <w:rPr>
          <w:spacing w:val="-5"/>
          <w:lang w:val="is-IS"/>
        </w:rPr>
        <w:t xml:space="preserve"> </w:t>
      </w:r>
      <w:r w:rsidRPr="0097357F">
        <w:rPr>
          <w:lang w:val="is-IS"/>
        </w:rPr>
        <w:t>lækninn,</w:t>
      </w:r>
      <w:r w:rsidRPr="0097357F">
        <w:rPr>
          <w:spacing w:val="-2"/>
          <w:lang w:val="is-IS"/>
        </w:rPr>
        <w:t xml:space="preserve"> </w:t>
      </w:r>
      <w:r w:rsidRPr="0097357F">
        <w:rPr>
          <w:lang w:val="is-IS"/>
        </w:rPr>
        <w:t>jafnvel</w:t>
      </w:r>
      <w:r w:rsidRPr="0097357F">
        <w:rPr>
          <w:spacing w:val="-1"/>
          <w:lang w:val="is-IS"/>
        </w:rPr>
        <w:t xml:space="preserve"> </w:t>
      </w:r>
      <w:r w:rsidRPr="0097357F">
        <w:rPr>
          <w:lang w:val="is-IS"/>
        </w:rPr>
        <w:t>þótt</w:t>
      </w:r>
      <w:r w:rsidRPr="0097357F">
        <w:rPr>
          <w:spacing w:val="-4"/>
          <w:lang w:val="is-IS"/>
        </w:rPr>
        <w:t xml:space="preserve"> </w:t>
      </w:r>
      <w:r w:rsidRPr="0097357F">
        <w:rPr>
          <w:lang w:val="is-IS"/>
        </w:rPr>
        <w:t>lýsingarnar</w:t>
      </w:r>
      <w:r w:rsidRPr="0097357F">
        <w:rPr>
          <w:spacing w:val="-1"/>
          <w:lang w:val="is-IS"/>
        </w:rPr>
        <w:t xml:space="preserve"> </w:t>
      </w:r>
      <w:r w:rsidRPr="0097357F">
        <w:rPr>
          <w:lang w:val="is-IS"/>
        </w:rPr>
        <w:t>hér</w:t>
      </w:r>
      <w:r w:rsidRPr="0097357F">
        <w:rPr>
          <w:spacing w:val="-1"/>
          <w:lang w:val="is-IS"/>
        </w:rPr>
        <w:t xml:space="preserve"> </w:t>
      </w:r>
      <w:r w:rsidRPr="0097357F">
        <w:rPr>
          <w:lang w:val="is-IS"/>
        </w:rPr>
        <w:t>að</w:t>
      </w:r>
      <w:r w:rsidRPr="0097357F">
        <w:rPr>
          <w:spacing w:val="-2"/>
          <w:lang w:val="is-IS"/>
        </w:rPr>
        <w:t xml:space="preserve"> </w:t>
      </w:r>
      <w:r w:rsidRPr="0097357F">
        <w:rPr>
          <w:lang w:val="is-IS"/>
        </w:rPr>
        <w:t>ofan</w:t>
      </w:r>
      <w:r w:rsidRPr="0097357F">
        <w:rPr>
          <w:spacing w:val="-5"/>
          <w:lang w:val="is-IS"/>
        </w:rPr>
        <w:t xml:space="preserve"> </w:t>
      </w:r>
      <w:r w:rsidRPr="0097357F">
        <w:rPr>
          <w:lang w:val="is-IS"/>
        </w:rPr>
        <w:t>eigi</w:t>
      </w:r>
      <w:r w:rsidRPr="0097357F">
        <w:rPr>
          <w:spacing w:val="-1"/>
          <w:lang w:val="is-IS"/>
        </w:rPr>
        <w:t xml:space="preserve"> </w:t>
      </w:r>
      <w:r w:rsidRPr="0097357F">
        <w:rPr>
          <w:lang w:val="is-IS"/>
        </w:rPr>
        <w:t>aðeins</w:t>
      </w:r>
      <w:r w:rsidRPr="0097357F">
        <w:rPr>
          <w:spacing w:val="-2"/>
          <w:lang w:val="is-IS"/>
        </w:rPr>
        <w:t xml:space="preserve"> </w:t>
      </w:r>
      <w:r w:rsidRPr="0097357F">
        <w:rPr>
          <w:lang w:val="is-IS"/>
        </w:rPr>
        <w:t>við</w:t>
      </w:r>
      <w:r w:rsidRPr="0097357F">
        <w:rPr>
          <w:spacing w:val="-2"/>
          <w:lang w:val="is-IS"/>
        </w:rPr>
        <w:t xml:space="preserve"> </w:t>
      </w:r>
      <w:r w:rsidRPr="0097357F">
        <w:rPr>
          <w:lang w:val="is-IS"/>
        </w:rPr>
        <w:t>um</w:t>
      </w:r>
      <w:r w:rsidRPr="0097357F">
        <w:rPr>
          <w:spacing w:val="-4"/>
          <w:lang w:val="is-IS"/>
        </w:rPr>
        <w:t xml:space="preserve"> </w:t>
      </w:r>
      <w:r w:rsidRPr="0097357F">
        <w:rPr>
          <w:lang w:val="is-IS"/>
        </w:rPr>
        <w:t>liðna</w:t>
      </w:r>
      <w:r w:rsidRPr="0097357F">
        <w:rPr>
          <w:spacing w:val="-2"/>
          <w:lang w:val="is-IS"/>
        </w:rPr>
        <w:t xml:space="preserve"> </w:t>
      </w:r>
      <w:r w:rsidRPr="0097357F">
        <w:rPr>
          <w:lang w:val="is-IS"/>
        </w:rPr>
        <w:t>atburði. Áður en þú færð Abevmy og meðan á meðferð með Abevmy stendur:</w:t>
      </w:r>
    </w:p>
    <w:p w14:paraId="6D273121" w14:textId="77777777" w:rsidR="007D3930" w:rsidRPr="0097357F" w:rsidRDefault="00F7134D" w:rsidP="00BF1F0B">
      <w:pPr>
        <w:pStyle w:val="ListParagraph"/>
        <w:numPr>
          <w:ilvl w:val="1"/>
          <w:numId w:val="35"/>
        </w:numPr>
        <w:tabs>
          <w:tab w:val="left" w:pos="567"/>
        </w:tabs>
        <w:ind w:right="-1" w:hanging="578"/>
        <w:rPr>
          <w:lang w:val="is-IS"/>
        </w:rPr>
      </w:pPr>
      <w:r w:rsidRPr="0097357F">
        <w:rPr>
          <w:lang w:val="is-IS"/>
        </w:rPr>
        <w:t>ef þú</w:t>
      </w:r>
      <w:r w:rsidRPr="0097357F">
        <w:rPr>
          <w:spacing w:val="-4"/>
          <w:lang w:val="is-IS"/>
        </w:rPr>
        <w:t xml:space="preserve"> </w:t>
      </w:r>
      <w:r w:rsidRPr="0097357F">
        <w:rPr>
          <w:lang w:val="is-IS"/>
        </w:rPr>
        <w:t>ert með</w:t>
      </w:r>
      <w:r w:rsidRPr="0097357F">
        <w:rPr>
          <w:spacing w:val="-1"/>
          <w:lang w:val="is-IS"/>
        </w:rPr>
        <w:t xml:space="preserve"> </w:t>
      </w:r>
      <w:r w:rsidRPr="0097357F">
        <w:rPr>
          <w:lang w:val="is-IS"/>
        </w:rPr>
        <w:t>eða</w:t>
      </w:r>
      <w:r w:rsidRPr="0097357F">
        <w:rPr>
          <w:spacing w:val="-1"/>
          <w:lang w:val="is-IS"/>
        </w:rPr>
        <w:t xml:space="preserve"> </w:t>
      </w:r>
      <w:r w:rsidRPr="0097357F">
        <w:rPr>
          <w:lang w:val="is-IS"/>
        </w:rPr>
        <w:t>hefur</w:t>
      </w:r>
      <w:r w:rsidRPr="0097357F">
        <w:rPr>
          <w:spacing w:val="-3"/>
          <w:lang w:val="is-IS"/>
        </w:rPr>
        <w:t xml:space="preserve"> </w:t>
      </w:r>
      <w:r w:rsidRPr="0097357F">
        <w:rPr>
          <w:lang w:val="is-IS"/>
        </w:rPr>
        <w:t>verið</w:t>
      </w:r>
      <w:r w:rsidRPr="0097357F">
        <w:rPr>
          <w:spacing w:val="-1"/>
          <w:lang w:val="is-IS"/>
        </w:rPr>
        <w:t xml:space="preserve"> </w:t>
      </w:r>
      <w:r w:rsidRPr="0097357F">
        <w:rPr>
          <w:lang w:val="is-IS"/>
        </w:rPr>
        <w:t>með</w:t>
      </w:r>
      <w:r w:rsidRPr="0097357F">
        <w:rPr>
          <w:spacing w:val="-4"/>
          <w:lang w:val="is-IS"/>
        </w:rPr>
        <w:t xml:space="preserve"> </w:t>
      </w:r>
      <w:r w:rsidRPr="0097357F">
        <w:rPr>
          <w:lang w:val="is-IS"/>
        </w:rPr>
        <w:t>verk</w:t>
      </w:r>
      <w:r w:rsidRPr="0097357F">
        <w:rPr>
          <w:spacing w:val="-1"/>
          <w:lang w:val="is-IS"/>
        </w:rPr>
        <w:t xml:space="preserve"> </w:t>
      </w:r>
      <w:r w:rsidRPr="0097357F">
        <w:rPr>
          <w:lang w:val="is-IS"/>
        </w:rPr>
        <w:t>í</w:t>
      </w:r>
      <w:r w:rsidRPr="0097357F">
        <w:rPr>
          <w:spacing w:val="-3"/>
          <w:lang w:val="is-IS"/>
        </w:rPr>
        <w:t xml:space="preserve"> </w:t>
      </w:r>
      <w:r w:rsidRPr="0097357F">
        <w:rPr>
          <w:lang w:val="is-IS"/>
        </w:rPr>
        <w:t>munni,</w:t>
      </w:r>
      <w:r w:rsidRPr="0097357F">
        <w:rPr>
          <w:spacing w:val="-4"/>
          <w:lang w:val="is-IS"/>
        </w:rPr>
        <w:t xml:space="preserve"> </w:t>
      </w:r>
      <w:r w:rsidRPr="0097357F">
        <w:rPr>
          <w:lang w:val="is-IS"/>
        </w:rPr>
        <w:t>tönnum og/eða</w:t>
      </w:r>
      <w:r w:rsidRPr="0097357F">
        <w:rPr>
          <w:spacing w:val="-3"/>
          <w:lang w:val="is-IS"/>
        </w:rPr>
        <w:t xml:space="preserve"> </w:t>
      </w:r>
      <w:r w:rsidRPr="0097357F">
        <w:rPr>
          <w:lang w:val="is-IS"/>
        </w:rPr>
        <w:t>kjálka,</w:t>
      </w:r>
      <w:r w:rsidRPr="0097357F">
        <w:rPr>
          <w:spacing w:val="-1"/>
          <w:lang w:val="is-IS"/>
        </w:rPr>
        <w:t xml:space="preserve"> </w:t>
      </w:r>
      <w:r w:rsidRPr="0097357F">
        <w:rPr>
          <w:lang w:val="is-IS"/>
        </w:rPr>
        <w:t>þrota</w:t>
      </w:r>
      <w:r w:rsidRPr="0097357F">
        <w:rPr>
          <w:spacing w:val="-3"/>
          <w:lang w:val="is-IS"/>
        </w:rPr>
        <w:t xml:space="preserve"> </w:t>
      </w:r>
      <w:r w:rsidRPr="0097357F">
        <w:rPr>
          <w:lang w:val="is-IS"/>
        </w:rPr>
        <w:t>eða</w:t>
      </w:r>
      <w:r w:rsidRPr="0097357F">
        <w:rPr>
          <w:spacing w:val="-3"/>
          <w:lang w:val="is-IS"/>
        </w:rPr>
        <w:t xml:space="preserve"> </w:t>
      </w:r>
      <w:r w:rsidRPr="0097357F">
        <w:rPr>
          <w:lang w:val="is-IS"/>
        </w:rPr>
        <w:t>sár</w:t>
      </w:r>
      <w:r w:rsidRPr="0097357F">
        <w:rPr>
          <w:spacing w:val="-3"/>
          <w:lang w:val="is-IS"/>
        </w:rPr>
        <w:t xml:space="preserve"> </w:t>
      </w:r>
      <w:r w:rsidRPr="0097357F">
        <w:rPr>
          <w:lang w:val="is-IS"/>
        </w:rPr>
        <w:t>í munni, dofa eða tilfinningu um aukna þyngd kjálka eða ef tennur losna skalt þú láta lækninn eða tannlækni vita tafarlaust,</w:t>
      </w:r>
    </w:p>
    <w:p w14:paraId="1394BE12" w14:textId="77777777" w:rsidR="007D3930" w:rsidRPr="0097357F" w:rsidRDefault="00F7134D" w:rsidP="00BF1F0B">
      <w:pPr>
        <w:pStyle w:val="ListParagraph"/>
        <w:numPr>
          <w:ilvl w:val="1"/>
          <w:numId w:val="35"/>
        </w:numPr>
        <w:tabs>
          <w:tab w:val="left" w:pos="567"/>
        </w:tabs>
        <w:ind w:right="-1" w:hanging="578"/>
        <w:jc w:val="both"/>
        <w:rPr>
          <w:lang w:val="is-IS"/>
        </w:rPr>
      </w:pPr>
      <w:r w:rsidRPr="0097357F">
        <w:rPr>
          <w:lang w:val="is-IS"/>
        </w:rPr>
        <w:t>ef</w:t>
      </w:r>
      <w:r w:rsidRPr="0097357F">
        <w:rPr>
          <w:spacing w:val="-1"/>
          <w:lang w:val="is-IS"/>
        </w:rPr>
        <w:t xml:space="preserve"> </w:t>
      </w:r>
      <w:r w:rsidRPr="0097357F">
        <w:rPr>
          <w:lang w:val="is-IS"/>
        </w:rPr>
        <w:t>til</w:t>
      </w:r>
      <w:r w:rsidRPr="0097357F">
        <w:rPr>
          <w:spacing w:val="-4"/>
          <w:lang w:val="is-IS"/>
        </w:rPr>
        <w:t xml:space="preserve"> </w:t>
      </w:r>
      <w:r w:rsidRPr="0097357F">
        <w:rPr>
          <w:lang w:val="is-IS"/>
        </w:rPr>
        <w:t>stendur</w:t>
      </w:r>
      <w:r w:rsidRPr="0097357F">
        <w:rPr>
          <w:spacing w:val="-1"/>
          <w:lang w:val="is-IS"/>
        </w:rPr>
        <w:t xml:space="preserve"> </w:t>
      </w:r>
      <w:r w:rsidRPr="0097357F">
        <w:rPr>
          <w:lang w:val="is-IS"/>
        </w:rPr>
        <w:t>að</w:t>
      </w:r>
      <w:r w:rsidRPr="0097357F">
        <w:rPr>
          <w:spacing w:val="-2"/>
          <w:lang w:val="is-IS"/>
        </w:rPr>
        <w:t xml:space="preserve"> </w:t>
      </w:r>
      <w:r w:rsidRPr="0097357F">
        <w:rPr>
          <w:lang w:val="is-IS"/>
        </w:rPr>
        <w:t>þú</w:t>
      </w:r>
      <w:r w:rsidRPr="0097357F">
        <w:rPr>
          <w:spacing w:val="-2"/>
          <w:lang w:val="is-IS"/>
        </w:rPr>
        <w:t xml:space="preserve"> </w:t>
      </w:r>
      <w:r w:rsidRPr="0097357F">
        <w:rPr>
          <w:lang w:val="is-IS"/>
        </w:rPr>
        <w:t>gangist</w:t>
      </w:r>
      <w:r w:rsidRPr="0097357F">
        <w:rPr>
          <w:spacing w:val="-4"/>
          <w:lang w:val="is-IS"/>
        </w:rPr>
        <w:t xml:space="preserve"> </w:t>
      </w:r>
      <w:r w:rsidRPr="0097357F">
        <w:rPr>
          <w:lang w:val="is-IS"/>
        </w:rPr>
        <w:t>undir</w:t>
      </w:r>
      <w:r w:rsidRPr="0097357F">
        <w:rPr>
          <w:spacing w:val="-4"/>
          <w:lang w:val="is-IS"/>
        </w:rPr>
        <w:t xml:space="preserve"> </w:t>
      </w:r>
      <w:r w:rsidRPr="0097357F">
        <w:rPr>
          <w:lang w:val="is-IS"/>
        </w:rPr>
        <w:t>ífarandi</w:t>
      </w:r>
      <w:r w:rsidRPr="0097357F">
        <w:rPr>
          <w:spacing w:val="-1"/>
          <w:lang w:val="is-IS"/>
        </w:rPr>
        <w:t xml:space="preserve"> </w:t>
      </w:r>
      <w:r w:rsidRPr="0097357F">
        <w:rPr>
          <w:lang w:val="is-IS"/>
        </w:rPr>
        <w:t>tannmeðferð</w:t>
      </w:r>
      <w:r w:rsidRPr="0097357F">
        <w:rPr>
          <w:spacing w:val="-5"/>
          <w:lang w:val="is-IS"/>
        </w:rPr>
        <w:t xml:space="preserve"> </w:t>
      </w:r>
      <w:r w:rsidRPr="0097357F">
        <w:rPr>
          <w:lang w:val="is-IS"/>
        </w:rPr>
        <w:t>eða</w:t>
      </w:r>
      <w:r w:rsidRPr="0097357F">
        <w:rPr>
          <w:spacing w:val="-2"/>
          <w:lang w:val="is-IS"/>
        </w:rPr>
        <w:t xml:space="preserve"> </w:t>
      </w:r>
      <w:r w:rsidRPr="0097357F">
        <w:rPr>
          <w:lang w:val="is-IS"/>
        </w:rPr>
        <w:t>tannaðgerð;</w:t>
      </w:r>
      <w:r w:rsidRPr="0097357F">
        <w:rPr>
          <w:spacing w:val="-4"/>
          <w:lang w:val="is-IS"/>
        </w:rPr>
        <w:t xml:space="preserve"> </w:t>
      </w:r>
      <w:r w:rsidRPr="0097357F">
        <w:rPr>
          <w:lang w:val="is-IS"/>
        </w:rPr>
        <w:t>láttu</w:t>
      </w:r>
      <w:r w:rsidRPr="0097357F">
        <w:rPr>
          <w:spacing w:val="-5"/>
          <w:lang w:val="is-IS"/>
        </w:rPr>
        <w:t xml:space="preserve"> </w:t>
      </w:r>
      <w:r w:rsidRPr="0097357F">
        <w:rPr>
          <w:lang w:val="is-IS"/>
        </w:rPr>
        <w:t>tannlækninn</w:t>
      </w:r>
      <w:r w:rsidRPr="0097357F">
        <w:rPr>
          <w:spacing w:val="-2"/>
          <w:lang w:val="is-IS"/>
        </w:rPr>
        <w:t xml:space="preserve"> </w:t>
      </w:r>
      <w:r w:rsidRPr="0097357F">
        <w:rPr>
          <w:lang w:val="is-IS"/>
        </w:rPr>
        <w:t>vita</w:t>
      </w:r>
      <w:r w:rsidRPr="0097357F">
        <w:rPr>
          <w:spacing w:val="-2"/>
          <w:lang w:val="is-IS"/>
        </w:rPr>
        <w:t xml:space="preserve"> </w:t>
      </w:r>
      <w:r w:rsidRPr="0097357F">
        <w:rPr>
          <w:lang w:val="is-IS"/>
        </w:rPr>
        <w:t>að þú</w:t>
      </w:r>
      <w:r w:rsidRPr="0097357F">
        <w:rPr>
          <w:spacing w:val="-1"/>
          <w:lang w:val="is-IS"/>
        </w:rPr>
        <w:t xml:space="preserve"> </w:t>
      </w:r>
      <w:r w:rsidRPr="0097357F">
        <w:rPr>
          <w:lang w:val="is-IS"/>
        </w:rPr>
        <w:t>fáir Abevmy,</w:t>
      </w:r>
      <w:r w:rsidRPr="0097357F">
        <w:rPr>
          <w:spacing w:val="-1"/>
          <w:lang w:val="is-IS"/>
        </w:rPr>
        <w:t xml:space="preserve"> </w:t>
      </w:r>
      <w:r w:rsidRPr="0097357F">
        <w:rPr>
          <w:lang w:val="is-IS"/>
        </w:rPr>
        <w:t>einkum ef</w:t>
      </w:r>
      <w:r w:rsidRPr="0097357F">
        <w:rPr>
          <w:spacing w:val="-3"/>
          <w:lang w:val="is-IS"/>
        </w:rPr>
        <w:t xml:space="preserve"> </w:t>
      </w:r>
      <w:r w:rsidRPr="0097357F">
        <w:rPr>
          <w:lang w:val="is-IS"/>
        </w:rPr>
        <w:t>þú</w:t>
      </w:r>
      <w:r w:rsidRPr="0097357F">
        <w:rPr>
          <w:spacing w:val="-1"/>
          <w:lang w:val="is-IS"/>
        </w:rPr>
        <w:t xml:space="preserve"> </w:t>
      </w:r>
      <w:r w:rsidRPr="0097357F">
        <w:rPr>
          <w:lang w:val="is-IS"/>
        </w:rPr>
        <w:t>færð</w:t>
      </w:r>
      <w:r w:rsidRPr="0097357F">
        <w:rPr>
          <w:spacing w:val="-4"/>
          <w:lang w:val="is-IS"/>
        </w:rPr>
        <w:t xml:space="preserve"> </w:t>
      </w:r>
      <w:r w:rsidRPr="0097357F">
        <w:rPr>
          <w:lang w:val="is-IS"/>
        </w:rPr>
        <w:t>samtímis</w:t>
      </w:r>
      <w:r w:rsidRPr="0097357F">
        <w:rPr>
          <w:spacing w:val="-3"/>
          <w:lang w:val="is-IS"/>
        </w:rPr>
        <w:t xml:space="preserve"> </w:t>
      </w:r>
      <w:r w:rsidRPr="0097357F">
        <w:rPr>
          <w:lang w:val="is-IS"/>
        </w:rPr>
        <w:t>eða</w:t>
      </w:r>
      <w:r w:rsidRPr="0097357F">
        <w:rPr>
          <w:spacing w:val="-1"/>
          <w:lang w:val="is-IS"/>
        </w:rPr>
        <w:t xml:space="preserve"> </w:t>
      </w:r>
      <w:r w:rsidRPr="0097357F">
        <w:rPr>
          <w:lang w:val="is-IS"/>
        </w:rPr>
        <w:t>hefur</w:t>
      </w:r>
      <w:r w:rsidRPr="0097357F">
        <w:rPr>
          <w:spacing w:val="-3"/>
          <w:lang w:val="is-IS"/>
        </w:rPr>
        <w:t xml:space="preserve"> </w:t>
      </w:r>
      <w:r w:rsidRPr="0097357F">
        <w:rPr>
          <w:lang w:val="is-IS"/>
        </w:rPr>
        <w:t>áður</w:t>
      </w:r>
      <w:r w:rsidRPr="0097357F">
        <w:rPr>
          <w:spacing w:val="-3"/>
          <w:lang w:val="is-IS"/>
        </w:rPr>
        <w:t xml:space="preserve"> </w:t>
      </w:r>
      <w:r w:rsidRPr="0097357F">
        <w:rPr>
          <w:lang w:val="is-IS"/>
        </w:rPr>
        <w:t>fengið</w:t>
      </w:r>
      <w:r w:rsidRPr="0097357F">
        <w:rPr>
          <w:spacing w:val="-1"/>
          <w:lang w:val="is-IS"/>
        </w:rPr>
        <w:t xml:space="preserve"> </w:t>
      </w:r>
      <w:r w:rsidRPr="0097357F">
        <w:rPr>
          <w:lang w:val="is-IS"/>
        </w:rPr>
        <w:t>bisfosfónöt með</w:t>
      </w:r>
      <w:r w:rsidRPr="0097357F">
        <w:rPr>
          <w:spacing w:val="-1"/>
          <w:lang w:val="is-IS"/>
        </w:rPr>
        <w:t xml:space="preserve"> </w:t>
      </w:r>
      <w:r w:rsidRPr="0097357F">
        <w:rPr>
          <w:lang w:val="is-IS"/>
        </w:rPr>
        <w:t>inndælingu í æð.</w:t>
      </w:r>
    </w:p>
    <w:p w14:paraId="4C4C6E69" w14:textId="77777777" w:rsidR="007D3930" w:rsidRPr="0097357F" w:rsidRDefault="007D3930" w:rsidP="00560EEE">
      <w:pPr>
        <w:pStyle w:val="BodyText"/>
        <w:rPr>
          <w:lang w:val="is-IS"/>
        </w:rPr>
      </w:pPr>
    </w:p>
    <w:p w14:paraId="2B34A2FD" w14:textId="77777777" w:rsidR="007D3930" w:rsidRPr="0097357F" w:rsidRDefault="00F7134D" w:rsidP="00710BE8">
      <w:pPr>
        <w:pStyle w:val="BodyText"/>
        <w:ind w:right="-1"/>
        <w:rPr>
          <w:lang w:val="is-IS"/>
        </w:rPr>
      </w:pPr>
      <w:r w:rsidRPr="0097357F">
        <w:rPr>
          <w:lang w:val="is-IS"/>
        </w:rPr>
        <w:t>Hugsanlega</w:t>
      </w:r>
      <w:r w:rsidRPr="0097357F">
        <w:rPr>
          <w:spacing w:val="-5"/>
          <w:lang w:val="is-IS"/>
        </w:rPr>
        <w:t xml:space="preserve"> </w:t>
      </w:r>
      <w:r w:rsidRPr="0097357F">
        <w:rPr>
          <w:lang w:val="is-IS"/>
        </w:rPr>
        <w:t>verður</w:t>
      </w:r>
      <w:r w:rsidRPr="0097357F">
        <w:rPr>
          <w:spacing w:val="-2"/>
          <w:lang w:val="is-IS"/>
        </w:rPr>
        <w:t xml:space="preserve"> </w:t>
      </w:r>
      <w:r w:rsidRPr="0097357F">
        <w:rPr>
          <w:lang w:val="is-IS"/>
        </w:rPr>
        <w:t>þér</w:t>
      </w:r>
      <w:r w:rsidRPr="0097357F">
        <w:rPr>
          <w:spacing w:val="-5"/>
          <w:lang w:val="is-IS"/>
        </w:rPr>
        <w:t xml:space="preserve"> </w:t>
      </w:r>
      <w:r w:rsidRPr="0097357F">
        <w:rPr>
          <w:lang w:val="is-IS"/>
        </w:rPr>
        <w:t>ráðlagt</w:t>
      </w:r>
      <w:r w:rsidRPr="0097357F">
        <w:rPr>
          <w:spacing w:val="-2"/>
          <w:lang w:val="is-IS"/>
        </w:rPr>
        <w:t xml:space="preserve"> </w:t>
      </w:r>
      <w:r w:rsidRPr="0097357F">
        <w:rPr>
          <w:lang w:val="is-IS"/>
        </w:rPr>
        <w:t>að</w:t>
      </w:r>
      <w:r w:rsidRPr="0097357F">
        <w:rPr>
          <w:spacing w:val="-3"/>
          <w:lang w:val="is-IS"/>
        </w:rPr>
        <w:t xml:space="preserve"> </w:t>
      </w:r>
      <w:r w:rsidRPr="0097357F">
        <w:rPr>
          <w:lang w:val="is-IS"/>
        </w:rPr>
        <w:t>fara</w:t>
      </w:r>
      <w:r w:rsidRPr="0097357F">
        <w:rPr>
          <w:spacing w:val="-5"/>
          <w:lang w:val="is-IS"/>
        </w:rPr>
        <w:t xml:space="preserve"> </w:t>
      </w:r>
      <w:r w:rsidRPr="0097357F">
        <w:rPr>
          <w:lang w:val="is-IS"/>
        </w:rPr>
        <w:t>í</w:t>
      </w:r>
      <w:r w:rsidRPr="0097357F">
        <w:rPr>
          <w:spacing w:val="-2"/>
          <w:lang w:val="is-IS"/>
        </w:rPr>
        <w:t xml:space="preserve"> </w:t>
      </w:r>
      <w:r w:rsidRPr="0097357F">
        <w:rPr>
          <w:lang w:val="is-IS"/>
        </w:rPr>
        <w:t>skoðun</w:t>
      </w:r>
      <w:r w:rsidRPr="0097357F">
        <w:rPr>
          <w:spacing w:val="-3"/>
          <w:lang w:val="is-IS"/>
        </w:rPr>
        <w:t xml:space="preserve"> </w:t>
      </w:r>
      <w:r w:rsidRPr="0097357F">
        <w:rPr>
          <w:lang w:val="is-IS"/>
        </w:rPr>
        <w:t>hjá</w:t>
      </w:r>
      <w:r w:rsidRPr="0097357F">
        <w:rPr>
          <w:spacing w:val="-4"/>
          <w:lang w:val="is-IS"/>
        </w:rPr>
        <w:t xml:space="preserve"> </w:t>
      </w:r>
      <w:r w:rsidRPr="0097357F">
        <w:rPr>
          <w:lang w:val="is-IS"/>
        </w:rPr>
        <w:t>tannlækni</w:t>
      </w:r>
      <w:r w:rsidRPr="0097357F">
        <w:rPr>
          <w:spacing w:val="-5"/>
          <w:lang w:val="is-IS"/>
        </w:rPr>
        <w:t xml:space="preserve"> </w:t>
      </w:r>
      <w:r w:rsidRPr="0097357F">
        <w:rPr>
          <w:lang w:val="is-IS"/>
        </w:rPr>
        <w:t>áður</w:t>
      </w:r>
      <w:r w:rsidRPr="0097357F">
        <w:rPr>
          <w:spacing w:val="-2"/>
          <w:lang w:val="is-IS"/>
        </w:rPr>
        <w:t xml:space="preserve"> </w:t>
      </w:r>
      <w:r w:rsidRPr="0097357F">
        <w:rPr>
          <w:lang w:val="is-IS"/>
        </w:rPr>
        <w:t>en</w:t>
      </w:r>
      <w:r w:rsidRPr="0097357F">
        <w:rPr>
          <w:spacing w:val="-3"/>
          <w:lang w:val="is-IS"/>
        </w:rPr>
        <w:t xml:space="preserve"> </w:t>
      </w:r>
      <w:r w:rsidRPr="0097357F">
        <w:rPr>
          <w:lang w:val="is-IS"/>
        </w:rPr>
        <w:t>þú</w:t>
      </w:r>
      <w:r w:rsidRPr="0097357F">
        <w:rPr>
          <w:spacing w:val="-3"/>
          <w:lang w:val="is-IS"/>
        </w:rPr>
        <w:t xml:space="preserve"> </w:t>
      </w:r>
      <w:r w:rsidRPr="0097357F">
        <w:rPr>
          <w:lang w:val="is-IS"/>
        </w:rPr>
        <w:t>hefur</w:t>
      </w:r>
      <w:r w:rsidRPr="0097357F">
        <w:rPr>
          <w:spacing w:val="-5"/>
          <w:lang w:val="is-IS"/>
        </w:rPr>
        <w:t xml:space="preserve"> </w:t>
      </w:r>
      <w:r w:rsidRPr="0097357F">
        <w:rPr>
          <w:lang w:val="is-IS"/>
        </w:rPr>
        <w:t>meðferð</w:t>
      </w:r>
      <w:r w:rsidRPr="0097357F">
        <w:rPr>
          <w:spacing w:val="-3"/>
          <w:lang w:val="is-IS"/>
        </w:rPr>
        <w:t xml:space="preserve"> </w:t>
      </w:r>
      <w:r w:rsidRPr="0097357F">
        <w:rPr>
          <w:lang w:val="is-IS"/>
        </w:rPr>
        <w:t>með</w:t>
      </w:r>
      <w:r w:rsidRPr="0097357F">
        <w:rPr>
          <w:spacing w:val="-2"/>
          <w:lang w:val="is-IS"/>
        </w:rPr>
        <w:t xml:space="preserve"> Abevmy.</w:t>
      </w:r>
    </w:p>
    <w:p w14:paraId="1D5D8C85" w14:textId="77777777" w:rsidR="007D3930" w:rsidRPr="0097357F" w:rsidRDefault="007D3930" w:rsidP="00710BE8">
      <w:pPr>
        <w:pStyle w:val="BodyText"/>
        <w:ind w:right="-1"/>
        <w:rPr>
          <w:lang w:val="is-IS"/>
        </w:rPr>
      </w:pPr>
    </w:p>
    <w:p w14:paraId="28E47E2B" w14:textId="77777777" w:rsidR="007D3930" w:rsidRPr="0097357F" w:rsidRDefault="00F7134D" w:rsidP="00710BE8">
      <w:pPr>
        <w:pStyle w:val="Heading2"/>
        <w:ind w:left="0" w:right="-1"/>
        <w:rPr>
          <w:lang w:val="is-IS"/>
        </w:rPr>
      </w:pPr>
      <w:r w:rsidRPr="0097357F">
        <w:rPr>
          <w:lang w:val="is-IS"/>
        </w:rPr>
        <w:t>Börn</w:t>
      </w:r>
      <w:r w:rsidRPr="0097357F">
        <w:rPr>
          <w:spacing w:val="-2"/>
          <w:lang w:val="is-IS"/>
        </w:rPr>
        <w:t xml:space="preserve"> </w:t>
      </w:r>
      <w:r w:rsidRPr="0097357F">
        <w:rPr>
          <w:lang w:val="is-IS"/>
        </w:rPr>
        <w:t xml:space="preserve">og </w:t>
      </w:r>
      <w:r w:rsidRPr="0097357F">
        <w:rPr>
          <w:spacing w:val="-2"/>
          <w:lang w:val="is-IS"/>
        </w:rPr>
        <w:t>unglingar</w:t>
      </w:r>
    </w:p>
    <w:p w14:paraId="60C905C5" w14:textId="77777777" w:rsidR="007D3930" w:rsidRPr="0097357F" w:rsidRDefault="00F7134D" w:rsidP="00710BE8">
      <w:pPr>
        <w:pStyle w:val="BodyText"/>
        <w:ind w:right="-1"/>
        <w:rPr>
          <w:lang w:val="is-IS"/>
        </w:rPr>
      </w:pPr>
      <w:r w:rsidRPr="0097357F">
        <w:rPr>
          <w:lang w:val="is-IS"/>
        </w:rPr>
        <w:t>Notkun</w:t>
      </w:r>
      <w:r w:rsidRPr="0097357F">
        <w:rPr>
          <w:spacing w:val="-3"/>
          <w:lang w:val="is-IS"/>
        </w:rPr>
        <w:t xml:space="preserve"> </w:t>
      </w:r>
      <w:r w:rsidRPr="0097357F">
        <w:rPr>
          <w:lang w:val="is-IS"/>
        </w:rPr>
        <w:t>Abevmy</w:t>
      </w:r>
      <w:r w:rsidRPr="0097357F">
        <w:rPr>
          <w:spacing w:val="-5"/>
          <w:lang w:val="is-IS"/>
        </w:rPr>
        <w:t xml:space="preserve"> </w:t>
      </w:r>
      <w:r w:rsidRPr="0097357F">
        <w:rPr>
          <w:lang w:val="is-IS"/>
        </w:rPr>
        <w:t>handa</w:t>
      </w:r>
      <w:r w:rsidRPr="0097357F">
        <w:rPr>
          <w:spacing w:val="-3"/>
          <w:lang w:val="is-IS"/>
        </w:rPr>
        <w:t xml:space="preserve"> </w:t>
      </w:r>
      <w:r w:rsidRPr="0097357F">
        <w:rPr>
          <w:lang w:val="is-IS"/>
        </w:rPr>
        <w:t>börnum</w:t>
      </w:r>
      <w:r w:rsidRPr="0097357F">
        <w:rPr>
          <w:spacing w:val="-2"/>
          <w:lang w:val="is-IS"/>
        </w:rPr>
        <w:t xml:space="preserve"> </w:t>
      </w:r>
      <w:r w:rsidRPr="0097357F">
        <w:rPr>
          <w:lang w:val="is-IS"/>
        </w:rPr>
        <w:t>og</w:t>
      </w:r>
      <w:r w:rsidRPr="0097357F">
        <w:rPr>
          <w:spacing w:val="-5"/>
          <w:lang w:val="is-IS"/>
        </w:rPr>
        <w:t xml:space="preserve"> </w:t>
      </w:r>
      <w:r w:rsidRPr="0097357F">
        <w:rPr>
          <w:lang w:val="is-IS"/>
        </w:rPr>
        <w:t>unglingum</w:t>
      </w:r>
      <w:r w:rsidRPr="0097357F">
        <w:rPr>
          <w:spacing w:val="-2"/>
          <w:lang w:val="is-IS"/>
        </w:rPr>
        <w:t xml:space="preserve"> </w:t>
      </w:r>
      <w:r w:rsidRPr="0097357F">
        <w:rPr>
          <w:lang w:val="is-IS"/>
        </w:rPr>
        <w:t>yngri</w:t>
      </w:r>
      <w:r w:rsidRPr="0097357F">
        <w:rPr>
          <w:spacing w:val="-2"/>
          <w:lang w:val="is-IS"/>
        </w:rPr>
        <w:t xml:space="preserve"> </w:t>
      </w:r>
      <w:r w:rsidRPr="0097357F">
        <w:rPr>
          <w:lang w:val="is-IS"/>
        </w:rPr>
        <w:t>en</w:t>
      </w:r>
      <w:r w:rsidRPr="0097357F">
        <w:rPr>
          <w:spacing w:val="-3"/>
          <w:lang w:val="is-IS"/>
        </w:rPr>
        <w:t xml:space="preserve"> </w:t>
      </w:r>
      <w:r w:rsidRPr="0097357F">
        <w:rPr>
          <w:lang w:val="is-IS"/>
        </w:rPr>
        <w:t>18</w:t>
      </w:r>
      <w:r w:rsidRPr="0097357F">
        <w:rPr>
          <w:spacing w:val="-3"/>
          <w:lang w:val="is-IS"/>
        </w:rPr>
        <w:t xml:space="preserve"> </w:t>
      </w:r>
      <w:r w:rsidRPr="0097357F">
        <w:rPr>
          <w:lang w:val="is-IS"/>
        </w:rPr>
        <w:t>ára</w:t>
      </w:r>
      <w:r w:rsidRPr="0097357F">
        <w:rPr>
          <w:spacing w:val="-3"/>
          <w:lang w:val="is-IS"/>
        </w:rPr>
        <w:t xml:space="preserve"> </w:t>
      </w:r>
      <w:r w:rsidRPr="0097357F">
        <w:rPr>
          <w:lang w:val="is-IS"/>
        </w:rPr>
        <w:t>er</w:t>
      </w:r>
      <w:r w:rsidRPr="0097357F">
        <w:rPr>
          <w:spacing w:val="-2"/>
          <w:lang w:val="is-IS"/>
        </w:rPr>
        <w:t xml:space="preserve"> </w:t>
      </w:r>
      <w:r w:rsidRPr="0097357F">
        <w:rPr>
          <w:lang w:val="is-IS"/>
        </w:rPr>
        <w:t>ekki</w:t>
      </w:r>
      <w:r w:rsidRPr="0097357F">
        <w:rPr>
          <w:spacing w:val="-2"/>
          <w:lang w:val="is-IS"/>
        </w:rPr>
        <w:t xml:space="preserve"> </w:t>
      </w:r>
      <w:r w:rsidRPr="0097357F">
        <w:rPr>
          <w:lang w:val="is-IS"/>
        </w:rPr>
        <w:t>ráðlögð,</w:t>
      </w:r>
      <w:r w:rsidRPr="0097357F">
        <w:rPr>
          <w:spacing w:val="-3"/>
          <w:lang w:val="is-IS"/>
        </w:rPr>
        <w:t xml:space="preserve"> </w:t>
      </w:r>
      <w:r w:rsidRPr="0097357F">
        <w:rPr>
          <w:lang w:val="is-IS"/>
        </w:rPr>
        <w:t>þar</w:t>
      </w:r>
      <w:r w:rsidRPr="0097357F">
        <w:rPr>
          <w:spacing w:val="-2"/>
          <w:lang w:val="is-IS"/>
        </w:rPr>
        <w:t xml:space="preserve"> </w:t>
      </w:r>
      <w:r w:rsidRPr="0097357F">
        <w:rPr>
          <w:lang w:val="is-IS"/>
        </w:rPr>
        <w:t>sem</w:t>
      </w:r>
      <w:r w:rsidRPr="0097357F">
        <w:rPr>
          <w:spacing w:val="-2"/>
          <w:lang w:val="is-IS"/>
        </w:rPr>
        <w:t xml:space="preserve"> </w:t>
      </w:r>
      <w:r w:rsidRPr="0097357F">
        <w:rPr>
          <w:lang w:val="is-IS"/>
        </w:rPr>
        <w:t>ekki</w:t>
      </w:r>
      <w:r w:rsidRPr="0097357F">
        <w:rPr>
          <w:spacing w:val="-2"/>
          <w:lang w:val="is-IS"/>
        </w:rPr>
        <w:t xml:space="preserve"> </w:t>
      </w:r>
      <w:r w:rsidRPr="0097357F">
        <w:rPr>
          <w:lang w:val="is-IS"/>
        </w:rPr>
        <w:t>hefur verið sýnt fram á öryggi og ávinning hjá þessum sjúklingahópum.</w:t>
      </w:r>
    </w:p>
    <w:p w14:paraId="1AEF41B7" w14:textId="77777777" w:rsidR="007D3930" w:rsidRPr="0097357F" w:rsidRDefault="007D3930" w:rsidP="00710BE8">
      <w:pPr>
        <w:pStyle w:val="BodyText"/>
        <w:ind w:right="-1"/>
        <w:rPr>
          <w:lang w:val="is-IS"/>
        </w:rPr>
      </w:pPr>
    </w:p>
    <w:p w14:paraId="67B8D994" w14:textId="77777777" w:rsidR="007D3930" w:rsidRPr="0097357F" w:rsidRDefault="00F7134D" w:rsidP="00710BE8">
      <w:pPr>
        <w:pStyle w:val="BodyText"/>
        <w:ind w:right="-1"/>
        <w:rPr>
          <w:lang w:val="is-IS"/>
        </w:rPr>
      </w:pPr>
      <w:r w:rsidRPr="0097357F">
        <w:rPr>
          <w:lang w:val="is-IS"/>
        </w:rPr>
        <w:t>Tilkynnt</w:t>
      </w:r>
      <w:r w:rsidRPr="0097357F">
        <w:rPr>
          <w:spacing w:val="-1"/>
          <w:lang w:val="is-IS"/>
        </w:rPr>
        <w:t xml:space="preserve"> </w:t>
      </w:r>
      <w:r w:rsidRPr="0097357F">
        <w:rPr>
          <w:lang w:val="is-IS"/>
        </w:rPr>
        <w:t>hefur</w:t>
      </w:r>
      <w:r w:rsidRPr="0097357F">
        <w:rPr>
          <w:spacing w:val="-1"/>
          <w:lang w:val="is-IS"/>
        </w:rPr>
        <w:t xml:space="preserve"> </w:t>
      </w:r>
      <w:r w:rsidRPr="0097357F">
        <w:rPr>
          <w:lang w:val="is-IS"/>
        </w:rPr>
        <w:t>verið</w:t>
      </w:r>
      <w:r w:rsidRPr="0097357F">
        <w:rPr>
          <w:spacing w:val="-2"/>
          <w:lang w:val="is-IS"/>
        </w:rPr>
        <w:t xml:space="preserve"> </w:t>
      </w:r>
      <w:r w:rsidRPr="0097357F">
        <w:rPr>
          <w:lang w:val="is-IS"/>
        </w:rPr>
        <w:t>um</w:t>
      </w:r>
      <w:r w:rsidRPr="0097357F">
        <w:rPr>
          <w:spacing w:val="-1"/>
          <w:lang w:val="is-IS"/>
        </w:rPr>
        <w:t xml:space="preserve"> </w:t>
      </w:r>
      <w:r w:rsidRPr="0097357F">
        <w:rPr>
          <w:lang w:val="is-IS"/>
        </w:rPr>
        <w:t>beindrep</w:t>
      </w:r>
      <w:r w:rsidRPr="0097357F">
        <w:rPr>
          <w:spacing w:val="-5"/>
          <w:lang w:val="is-IS"/>
        </w:rPr>
        <w:t xml:space="preserve"> </w:t>
      </w:r>
      <w:r w:rsidRPr="0097357F">
        <w:rPr>
          <w:lang w:val="is-IS"/>
        </w:rPr>
        <w:t>annars</w:t>
      </w:r>
      <w:r w:rsidRPr="0097357F">
        <w:rPr>
          <w:spacing w:val="-4"/>
          <w:lang w:val="is-IS"/>
        </w:rPr>
        <w:t xml:space="preserve"> </w:t>
      </w:r>
      <w:r w:rsidRPr="0097357F">
        <w:rPr>
          <w:lang w:val="is-IS"/>
        </w:rPr>
        <w:t>staðar</w:t>
      </w:r>
      <w:r w:rsidRPr="0097357F">
        <w:rPr>
          <w:spacing w:val="-4"/>
          <w:lang w:val="is-IS"/>
        </w:rPr>
        <w:t xml:space="preserve"> </w:t>
      </w:r>
      <w:r w:rsidRPr="0097357F">
        <w:rPr>
          <w:lang w:val="is-IS"/>
        </w:rPr>
        <w:t>en</w:t>
      </w:r>
      <w:r w:rsidRPr="0097357F">
        <w:rPr>
          <w:spacing w:val="-2"/>
          <w:lang w:val="is-IS"/>
        </w:rPr>
        <w:t xml:space="preserve"> </w:t>
      </w:r>
      <w:r w:rsidRPr="0097357F">
        <w:rPr>
          <w:lang w:val="is-IS"/>
        </w:rPr>
        <w:t>í</w:t>
      </w:r>
      <w:r w:rsidRPr="0097357F">
        <w:rPr>
          <w:spacing w:val="-4"/>
          <w:lang w:val="is-IS"/>
        </w:rPr>
        <w:t xml:space="preserve"> </w:t>
      </w:r>
      <w:r w:rsidRPr="0097357F">
        <w:rPr>
          <w:lang w:val="is-IS"/>
        </w:rPr>
        <w:t>kjálka</w:t>
      </w:r>
      <w:r w:rsidRPr="0097357F">
        <w:rPr>
          <w:spacing w:val="-2"/>
          <w:lang w:val="is-IS"/>
        </w:rPr>
        <w:t xml:space="preserve"> </w:t>
      </w:r>
      <w:r w:rsidRPr="0097357F">
        <w:rPr>
          <w:lang w:val="is-IS"/>
        </w:rPr>
        <w:t>hjá</w:t>
      </w:r>
      <w:r w:rsidRPr="0097357F">
        <w:rPr>
          <w:spacing w:val="-2"/>
          <w:lang w:val="is-IS"/>
        </w:rPr>
        <w:t xml:space="preserve"> </w:t>
      </w:r>
      <w:r w:rsidRPr="0097357F">
        <w:rPr>
          <w:lang w:val="is-IS"/>
        </w:rPr>
        <w:t>sjúklingum</w:t>
      </w:r>
      <w:r w:rsidRPr="0097357F">
        <w:rPr>
          <w:spacing w:val="-1"/>
          <w:lang w:val="is-IS"/>
        </w:rPr>
        <w:t xml:space="preserve"> </w:t>
      </w:r>
      <w:r w:rsidRPr="0097357F">
        <w:rPr>
          <w:lang w:val="is-IS"/>
        </w:rPr>
        <w:t>undir</w:t>
      </w:r>
      <w:r w:rsidRPr="0097357F">
        <w:rPr>
          <w:spacing w:val="-1"/>
          <w:lang w:val="is-IS"/>
        </w:rPr>
        <w:t xml:space="preserve"> </w:t>
      </w:r>
      <w:r w:rsidRPr="0097357F">
        <w:rPr>
          <w:lang w:val="is-IS"/>
        </w:rPr>
        <w:t>18</w:t>
      </w:r>
      <w:r w:rsidRPr="0097357F">
        <w:rPr>
          <w:spacing w:val="-5"/>
          <w:lang w:val="is-IS"/>
        </w:rPr>
        <w:t xml:space="preserve"> </w:t>
      </w:r>
      <w:r w:rsidRPr="0097357F">
        <w:rPr>
          <w:lang w:val="is-IS"/>
        </w:rPr>
        <w:t>ára</w:t>
      </w:r>
      <w:r w:rsidRPr="0097357F">
        <w:rPr>
          <w:spacing w:val="-4"/>
          <w:lang w:val="is-IS"/>
        </w:rPr>
        <w:t xml:space="preserve"> </w:t>
      </w:r>
      <w:r w:rsidRPr="0097357F">
        <w:rPr>
          <w:lang w:val="is-IS"/>
        </w:rPr>
        <w:t>aldri</w:t>
      </w:r>
      <w:r w:rsidRPr="0097357F">
        <w:rPr>
          <w:spacing w:val="-4"/>
          <w:lang w:val="is-IS"/>
        </w:rPr>
        <w:t xml:space="preserve"> </w:t>
      </w:r>
      <w:r w:rsidRPr="0097357F">
        <w:rPr>
          <w:lang w:val="is-IS"/>
        </w:rPr>
        <w:t>sem</w:t>
      </w:r>
      <w:r w:rsidRPr="0097357F">
        <w:rPr>
          <w:spacing w:val="-1"/>
          <w:lang w:val="is-IS"/>
        </w:rPr>
        <w:t xml:space="preserve"> </w:t>
      </w:r>
      <w:r w:rsidRPr="0097357F">
        <w:rPr>
          <w:lang w:val="is-IS"/>
        </w:rPr>
        <w:t>hafa fengið meðferð með Abevmy.</w:t>
      </w:r>
    </w:p>
    <w:p w14:paraId="397FE346" w14:textId="77777777" w:rsidR="007D3930" w:rsidRPr="0097357F" w:rsidRDefault="007D3930" w:rsidP="00560EEE">
      <w:pPr>
        <w:pStyle w:val="BodyText"/>
        <w:rPr>
          <w:lang w:val="is-IS"/>
        </w:rPr>
      </w:pPr>
    </w:p>
    <w:p w14:paraId="7A3ECC78" w14:textId="77777777" w:rsidR="007D3930" w:rsidRPr="0097357F" w:rsidRDefault="00F7134D" w:rsidP="00710BE8">
      <w:pPr>
        <w:pStyle w:val="Heading2"/>
        <w:ind w:left="0"/>
        <w:rPr>
          <w:lang w:val="is-IS"/>
        </w:rPr>
      </w:pPr>
      <w:r w:rsidRPr="0097357F">
        <w:rPr>
          <w:lang w:val="is-IS"/>
        </w:rPr>
        <w:t>Notkun</w:t>
      </w:r>
      <w:r w:rsidRPr="0097357F">
        <w:rPr>
          <w:spacing w:val="-6"/>
          <w:lang w:val="is-IS"/>
        </w:rPr>
        <w:t xml:space="preserve"> </w:t>
      </w:r>
      <w:r w:rsidRPr="0097357F">
        <w:rPr>
          <w:lang w:val="is-IS"/>
        </w:rPr>
        <w:t>annarra</w:t>
      </w:r>
      <w:r w:rsidRPr="0097357F">
        <w:rPr>
          <w:spacing w:val="-4"/>
          <w:lang w:val="is-IS"/>
        </w:rPr>
        <w:t xml:space="preserve"> </w:t>
      </w:r>
      <w:r w:rsidRPr="0097357F">
        <w:rPr>
          <w:lang w:val="is-IS"/>
        </w:rPr>
        <w:t>lyfja</w:t>
      </w:r>
      <w:r w:rsidRPr="0097357F">
        <w:rPr>
          <w:spacing w:val="-4"/>
          <w:lang w:val="is-IS"/>
        </w:rPr>
        <w:t xml:space="preserve"> </w:t>
      </w:r>
      <w:r w:rsidRPr="0097357F">
        <w:rPr>
          <w:lang w:val="is-IS"/>
        </w:rPr>
        <w:t>samhliða</w:t>
      </w:r>
      <w:r w:rsidRPr="0097357F">
        <w:rPr>
          <w:spacing w:val="-4"/>
          <w:lang w:val="is-IS"/>
        </w:rPr>
        <w:t xml:space="preserve"> </w:t>
      </w:r>
      <w:r w:rsidRPr="0097357F">
        <w:rPr>
          <w:spacing w:val="-2"/>
          <w:lang w:val="is-IS"/>
        </w:rPr>
        <w:t>Abevmy</w:t>
      </w:r>
    </w:p>
    <w:p w14:paraId="563701D7" w14:textId="77777777" w:rsidR="007D3930" w:rsidRPr="0097357F" w:rsidRDefault="00F7134D" w:rsidP="00710BE8">
      <w:pPr>
        <w:pStyle w:val="BodyText"/>
        <w:rPr>
          <w:lang w:val="is-IS"/>
        </w:rPr>
      </w:pPr>
      <w:r w:rsidRPr="0097357F">
        <w:rPr>
          <w:lang w:val="is-IS"/>
        </w:rPr>
        <w:t>Látið</w:t>
      </w:r>
      <w:r w:rsidRPr="0097357F">
        <w:rPr>
          <w:spacing w:val="-2"/>
          <w:lang w:val="is-IS"/>
        </w:rPr>
        <w:t xml:space="preserve"> </w:t>
      </w:r>
      <w:r w:rsidRPr="0097357F">
        <w:rPr>
          <w:lang w:val="is-IS"/>
        </w:rPr>
        <w:t>lækninn,</w:t>
      </w:r>
      <w:r w:rsidRPr="0097357F">
        <w:rPr>
          <w:spacing w:val="-4"/>
          <w:lang w:val="is-IS"/>
        </w:rPr>
        <w:t xml:space="preserve"> </w:t>
      </w:r>
      <w:r w:rsidRPr="0097357F">
        <w:rPr>
          <w:lang w:val="is-IS"/>
        </w:rPr>
        <w:t>lyfjafræðing</w:t>
      </w:r>
      <w:r w:rsidRPr="0097357F">
        <w:rPr>
          <w:spacing w:val="-4"/>
          <w:lang w:val="is-IS"/>
        </w:rPr>
        <w:t xml:space="preserve"> </w:t>
      </w:r>
      <w:r w:rsidRPr="0097357F">
        <w:rPr>
          <w:lang w:val="is-IS"/>
        </w:rPr>
        <w:t>eða</w:t>
      </w:r>
      <w:r w:rsidRPr="0097357F">
        <w:rPr>
          <w:spacing w:val="-2"/>
          <w:lang w:val="is-IS"/>
        </w:rPr>
        <w:t xml:space="preserve"> </w:t>
      </w:r>
      <w:r w:rsidRPr="0097357F">
        <w:rPr>
          <w:lang w:val="is-IS"/>
        </w:rPr>
        <w:t>hjúkrunarfræðinginn</w:t>
      </w:r>
      <w:r w:rsidRPr="0097357F">
        <w:rPr>
          <w:spacing w:val="-2"/>
          <w:lang w:val="is-IS"/>
        </w:rPr>
        <w:t xml:space="preserve"> </w:t>
      </w:r>
      <w:r w:rsidRPr="0097357F">
        <w:rPr>
          <w:lang w:val="is-IS"/>
        </w:rPr>
        <w:t>vita</w:t>
      </w:r>
      <w:r w:rsidRPr="0097357F">
        <w:rPr>
          <w:spacing w:val="-4"/>
          <w:lang w:val="is-IS"/>
        </w:rPr>
        <w:t xml:space="preserve"> </w:t>
      </w:r>
      <w:r w:rsidRPr="0097357F">
        <w:rPr>
          <w:lang w:val="is-IS"/>
        </w:rPr>
        <w:t>um</w:t>
      </w:r>
      <w:r w:rsidRPr="0097357F">
        <w:rPr>
          <w:spacing w:val="-4"/>
          <w:lang w:val="is-IS"/>
        </w:rPr>
        <w:t xml:space="preserve"> </w:t>
      </w:r>
      <w:r w:rsidRPr="0097357F">
        <w:rPr>
          <w:lang w:val="is-IS"/>
        </w:rPr>
        <w:t>öll</w:t>
      </w:r>
      <w:r w:rsidRPr="0097357F">
        <w:rPr>
          <w:spacing w:val="-1"/>
          <w:lang w:val="is-IS"/>
        </w:rPr>
        <w:t xml:space="preserve"> </w:t>
      </w:r>
      <w:r w:rsidRPr="0097357F">
        <w:rPr>
          <w:lang w:val="is-IS"/>
        </w:rPr>
        <w:t>önnur</w:t>
      </w:r>
      <w:r w:rsidRPr="0097357F">
        <w:rPr>
          <w:spacing w:val="-1"/>
          <w:lang w:val="is-IS"/>
        </w:rPr>
        <w:t xml:space="preserve"> </w:t>
      </w:r>
      <w:r w:rsidRPr="0097357F">
        <w:rPr>
          <w:lang w:val="is-IS"/>
        </w:rPr>
        <w:t>lyf</w:t>
      </w:r>
      <w:r w:rsidRPr="0097357F">
        <w:rPr>
          <w:spacing w:val="-1"/>
          <w:lang w:val="is-IS"/>
        </w:rPr>
        <w:t xml:space="preserve"> </w:t>
      </w:r>
      <w:r w:rsidRPr="0097357F">
        <w:rPr>
          <w:lang w:val="is-IS"/>
        </w:rPr>
        <w:t>sem</w:t>
      </w:r>
      <w:r w:rsidRPr="0097357F">
        <w:rPr>
          <w:spacing w:val="-4"/>
          <w:lang w:val="is-IS"/>
        </w:rPr>
        <w:t xml:space="preserve"> </w:t>
      </w:r>
      <w:r w:rsidRPr="0097357F">
        <w:rPr>
          <w:lang w:val="is-IS"/>
        </w:rPr>
        <w:t>eru</w:t>
      </w:r>
      <w:r w:rsidRPr="0097357F">
        <w:rPr>
          <w:spacing w:val="-4"/>
          <w:lang w:val="is-IS"/>
        </w:rPr>
        <w:t xml:space="preserve"> </w:t>
      </w:r>
      <w:r w:rsidRPr="0097357F">
        <w:rPr>
          <w:lang w:val="is-IS"/>
        </w:rPr>
        <w:t>notuð,</w:t>
      </w:r>
      <w:r w:rsidRPr="0097357F">
        <w:rPr>
          <w:spacing w:val="-4"/>
          <w:lang w:val="is-IS"/>
        </w:rPr>
        <w:t xml:space="preserve"> </w:t>
      </w:r>
      <w:r w:rsidRPr="0097357F">
        <w:rPr>
          <w:lang w:val="is-IS"/>
        </w:rPr>
        <w:t>hafa</w:t>
      </w:r>
      <w:r w:rsidRPr="0097357F">
        <w:rPr>
          <w:spacing w:val="-2"/>
          <w:lang w:val="is-IS"/>
        </w:rPr>
        <w:t xml:space="preserve"> </w:t>
      </w:r>
      <w:r w:rsidRPr="0097357F">
        <w:rPr>
          <w:lang w:val="is-IS"/>
        </w:rPr>
        <w:t>nýlega verið notuð eða kynnu að verða notuð.</w:t>
      </w:r>
    </w:p>
    <w:p w14:paraId="174E84D4" w14:textId="77777777" w:rsidR="007D3930" w:rsidRPr="0097357F" w:rsidRDefault="007D3930" w:rsidP="00710BE8">
      <w:pPr>
        <w:pStyle w:val="BodyText"/>
        <w:rPr>
          <w:lang w:val="is-IS"/>
        </w:rPr>
      </w:pPr>
    </w:p>
    <w:p w14:paraId="3A4A65D3" w14:textId="77777777" w:rsidR="007D3930" w:rsidRPr="0097357F" w:rsidRDefault="00F7134D" w:rsidP="00710BE8">
      <w:pPr>
        <w:pStyle w:val="BodyText"/>
        <w:rPr>
          <w:lang w:val="is-IS"/>
        </w:rPr>
      </w:pPr>
      <w:r w:rsidRPr="0097357F">
        <w:rPr>
          <w:lang w:val="is-IS"/>
        </w:rPr>
        <w:t>Gjöf Abevmy samtímis öðru lyfi sem nefnist sunitinib malat (notað við krabbameini í nýrum og meltingarfærum),</w:t>
      </w:r>
      <w:r w:rsidRPr="0097357F">
        <w:rPr>
          <w:spacing w:val="-3"/>
          <w:lang w:val="is-IS"/>
        </w:rPr>
        <w:t xml:space="preserve"> </w:t>
      </w:r>
      <w:r w:rsidRPr="0097357F">
        <w:rPr>
          <w:lang w:val="is-IS"/>
        </w:rPr>
        <w:t>getur</w:t>
      </w:r>
      <w:r w:rsidRPr="0097357F">
        <w:rPr>
          <w:spacing w:val="-2"/>
          <w:lang w:val="is-IS"/>
        </w:rPr>
        <w:t xml:space="preserve"> </w:t>
      </w:r>
      <w:r w:rsidRPr="0097357F">
        <w:rPr>
          <w:lang w:val="is-IS"/>
        </w:rPr>
        <w:t>valdið</w:t>
      </w:r>
      <w:r w:rsidRPr="0097357F">
        <w:rPr>
          <w:spacing w:val="-3"/>
          <w:lang w:val="is-IS"/>
        </w:rPr>
        <w:t xml:space="preserve"> </w:t>
      </w:r>
      <w:r w:rsidRPr="0097357F">
        <w:rPr>
          <w:lang w:val="is-IS"/>
        </w:rPr>
        <w:t>alvarlegum</w:t>
      </w:r>
      <w:r w:rsidRPr="0097357F">
        <w:rPr>
          <w:spacing w:val="-2"/>
          <w:lang w:val="is-IS"/>
        </w:rPr>
        <w:t xml:space="preserve"> </w:t>
      </w:r>
      <w:r w:rsidRPr="0097357F">
        <w:rPr>
          <w:lang w:val="is-IS"/>
        </w:rPr>
        <w:t>aukaverkunum.</w:t>
      </w:r>
      <w:r w:rsidRPr="0097357F">
        <w:rPr>
          <w:spacing w:val="-3"/>
          <w:lang w:val="is-IS"/>
        </w:rPr>
        <w:t xml:space="preserve"> </w:t>
      </w:r>
      <w:r w:rsidRPr="0097357F">
        <w:rPr>
          <w:lang w:val="is-IS"/>
        </w:rPr>
        <w:t>Ræddu</w:t>
      </w:r>
      <w:r w:rsidRPr="0097357F">
        <w:rPr>
          <w:spacing w:val="-3"/>
          <w:lang w:val="is-IS"/>
        </w:rPr>
        <w:t xml:space="preserve"> </w:t>
      </w:r>
      <w:r w:rsidRPr="0097357F">
        <w:rPr>
          <w:lang w:val="is-IS"/>
        </w:rPr>
        <w:t>við</w:t>
      </w:r>
      <w:r w:rsidRPr="0097357F">
        <w:rPr>
          <w:spacing w:val="-5"/>
          <w:lang w:val="is-IS"/>
        </w:rPr>
        <w:t xml:space="preserve"> </w:t>
      </w:r>
      <w:r w:rsidRPr="0097357F">
        <w:rPr>
          <w:lang w:val="is-IS"/>
        </w:rPr>
        <w:t>lækninn</w:t>
      </w:r>
      <w:r w:rsidRPr="0097357F">
        <w:rPr>
          <w:spacing w:val="-3"/>
          <w:lang w:val="is-IS"/>
        </w:rPr>
        <w:t xml:space="preserve"> </w:t>
      </w:r>
      <w:r w:rsidRPr="0097357F">
        <w:rPr>
          <w:lang w:val="is-IS"/>
        </w:rPr>
        <w:t>til</w:t>
      </w:r>
      <w:r w:rsidRPr="0097357F">
        <w:rPr>
          <w:spacing w:val="-6"/>
          <w:lang w:val="is-IS"/>
        </w:rPr>
        <w:t xml:space="preserve"> </w:t>
      </w:r>
      <w:r w:rsidRPr="0097357F">
        <w:rPr>
          <w:lang w:val="is-IS"/>
        </w:rPr>
        <w:t>að</w:t>
      </w:r>
      <w:r w:rsidRPr="0097357F">
        <w:rPr>
          <w:spacing w:val="-3"/>
          <w:lang w:val="is-IS"/>
        </w:rPr>
        <w:t xml:space="preserve"> </w:t>
      </w:r>
      <w:r w:rsidRPr="0097357F">
        <w:rPr>
          <w:lang w:val="is-IS"/>
        </w:rPr>
        <w:t>ganga</w:t>
      </w:r>
      <w:r w:rsidRPr="0097357F">
        <w:rPr>
          <w:spacing w:val="-3"/>
          <w:lang w:val="is-IS"/>
        </w:rPr>
        <w:t xml:space="preserve"> </w:t>
      </w:r>
      <w:r w:rsidRPr="0097357F">
        <w:rPr>
          <w:lang w:val="is-IS"/>
        </w:rPr>
        <w:t>úr</w:t>
      </w:r>
      <w:r w:rsidRPr="0097357F">
        <w:rPr>
          <w:spacing w:val="-5"/>
          <w:lang w:val="is-IS"/>
        </w:rPr>
        <w:t xml:space="preserve"> </w:t>
      </w:r>
      <w:r w:rsidRPr="0097357F">
        <w:rPr>
          <w:lang w:val="is-IS"/>
        </w:rPr>
        <w:t>skugga um að þú fáir þessi lyf ekki samtímis.</w:t>
      </w:r>
    </w:p>
    <w:p w14:paraId="53311AF4" w14:textId="77777777" w:rsidR="007D3930" w:rsidRPr="0097357F" w:rsidRDefault="007D3930" w:rsidP="00710BE8">
      <w:pPr>
        <w:pStyle w:val="BodyText"/>
        <w:rPr>
          <w:lang w:val="is-IS"/>
        </w:rPr>
      </w:pPr>
    </w:p>
    <w:p w14:paraId="1DE3F189" w14:textId="77777777" w:rsidR="007D3930" w:rsidRPr="0097357F" w:rsidRDefault="00F7134D" w:rsidP="00710BE8">
      <w:pPr>
        <w:pStyle w:val="BodyText"/>
        <w:rPr>
          <w:lang w:val="is-IS"/>
        </w:rPr>
      </w:pPr>
      <w:r w:rsidRPr="0097357F">
        <w:rPr>
          <w:lang w:val="is-IS"/>
        </w:rPr>
        <w:t>Láttu lækninn vita ef þú færð meðferð sem byggir á platínusamböndum eða taxönum við lungnakrabbameini</w:t>
      </w:r>
      <w:r w:rsidRPr="0097357F">
        <w:rPr>
          <w:spacing w:val="-5"/>
          <w:lang w:val="is-IS"/>
        </w:rPr>
        <w:t xml:space="preserve"> </w:t>
      </w:r>
      <w:r w:rsidRPr="0097357F">
        <w:rPr>
          <w:lang w:val="is-IS"/>
        </w:rPr>
        <w:t>eða</w:t>
      </w:r>
      <w:r w:rsidRPr="0097357F">
        <w:rPr>
          <w:spacing w:val="-3"/>
          <w:lang w:val="is-IS"/>
        </w:rPr>
        <w:t xml:space="preserve"> </w:t>
      </w:r>
      <w:r w:rsidRPr="0097357F">
        <w:rPr>
          <w:lang w:val="is-IS"/>
        </w:rPr>
        <w:t>brjóstakrabbameini</w:t>
      </w:r>
      <w:r w:rsidRPr="0097357F">
        <w:rPr>
          <w:spacing w:val="-5"/>
          <w:lang w:val="is-IS"/>
        </w:rPr>
        <w:t xml:space="preserve"> </w:t>
      </w:r>
      <w:r w:rsidRPr="0097357F">
        <w:rPr>
          <w:lang w:val="is-IS"/>
        </w:rPr>
        <w:t>með</w:t>
      </w:r>
      <w:r w:rsidRPr="0097357F">
        <w:rPr>
          <w:spacing w:val="-6"/>
          <w:lang w:val="is-IS"/>
        </w:rPr>
        <w:t xml:space="preserve"> </w:t>
      </w:r>
      <w:r w:rsidRPr="0097357F">
        <w:rPr>
          <w:lang w:val="is-IS"/>
        </w:rPr>
        <w:t>meinvörpum.</w:t>
      </w:r>
      <w:r w:rsidRPr="0097357F">
        <w:rPr>
          <w:spacing w:val="-3"/>
          <w:lang w:val="is-IS"/>
        </w:rPr>
        <w:t xml:space="preserve"> </w:t>
      </w:r>
      <w:r w:rsidRPr="0097357F">
        <w:rPr>
          <w:lang w:val="is-IS"/>
        </w:rPr>
        <w:t>Slík</w:t>
      </w:r>
      <w:r w:rsidRPr="0097357F">
        <w:rPr>
          <w:spacing w:val="-6"/>
          <w:lang w:val="is-IS"/>
        </w:rPr>
        <w:t xml:space="preserve"> </w:t>
      </w:r>
      <w:r w:rsidRPr="0097357F">
        <w:rPr>
          <w:lang w:val="is-IS"/>
        </w:rPr>
        <w:t>meðferð</w:t>
      </w:r>
      <w:r w:rsidRPr="0097357F">
        <w:rPr>
          <w:spacing w:val="-3"/>
          <w:lang w:val="is-IS"/>
        </w:rPr>
        <w:t xml:space="preserve"> </w:t>
      </w:r>
      <w:r w:rsidRPr="0097357F">
        <w:rPr>
          <w:lang w:val="is-IS"/>
        </w:rPr>
        <w:t>ásamt</w:t>
      </w:r>
      <w:r w:rsidRPr="0097357F">
        <w:rPr>
          <w:spacing w:val="-2"/>
          <w:lang w:val="is-IS"/>
        </w:rPr>
        <w:t xml:space="preserve"> </w:t>
      </w:r>
      <w:r w:rsidRPr="0097357F">
        <w:rPr>
          <w:lang w:val="is-IS"/>
        </w:rPr>
        <w:t>Abevmy</w:t>
      </w:r>
      <w:r w:rsidRPr="0097357F">
        <w:rPr>
          <w:spacing w:val="-3"/>
          <w:lang w:val="is-IS"/>
        </w:rPr>
        <w:t xml:space="preserve"> </w:t>
      </w:r>
      <w:r w:rsidRPr="0097357F">
        <w:rPr>
          <w:lang w:val="is-IS"/>
        </w:rPr>
        <w:t>getur aukið hættu á alvarlegum aukaverkunum.</w:t>
      </w:r>
    </w:p>
    <w:p w14:paraId="4CB5E804" w14:textId="77777777" w:rsidR="007D3930" w:rsidRPr="0097357F" w:rsidRDefault="007D3930" w:rsidP="00710BE8">
      <w:pPr>
        <w:pStyle w:val="BodyText"/>
        <w:rPr>
          <w:lang w:val="is-IS"/>
        </w:rPr>
      </w:pPr>
    </w:p>
    <w:p w14:paraId="7992B3B9" w14:textId="77777777" w:rsidR="007D3930" w:rsidRPr="0097357F" w:rsidRDefault="00F7134D" w:rsidP="00710BE8">
      <w:pPr>
        <w:pStyle w:val="BodyText"/>
        <w:rPr>
          <w:lang w:val="is-IS"/>
        </w:rPr>
      </w:pPr>
      <w:r w:rsidRPr="0097357F">
        <w:rPr>
          <w:lang w:val="is-IS"/>
        </w:rPr>
        <w:t>Láttu</w:t>
      </w:r>
      <w:r w:rsidRPr="0097357F">
        <w:rPr>
          <w:spacing w:val="-3"/>
          <w:lang w:val="is-IS"/>
        </w:rPr>
        <w:t xml:space="preserve"> </w:t>
      </w:r>
      <w:r w:rsidRPr="0097357F">
        <w:rPr>
          <w:lang w:val="is-IS"/>
        </w:rPr>
        <w:t>lækninn</w:t>
      </w:r>
      <w:r w:rsidRPr="0097357F">
        <w:rPr>
          <w:spacing w:val="-2"/>
          <w:lang w:val="is-IS"/>
        </w:rPr>
        <w:t xml:space="preserve"> </w:t>
      </w:r>
      <w:r w:rsidRPr="0097357F">
        <w:rPr>
          <w:lang w:val="is-IS"/>
        </w:rPr>
        <w:t>vita</w:t>
      </w:r>
      <w:r w:rsidRPr="0097357F">
        <w:rPr>
          <w:spacing w:val="-2"/>
          <w:lang w:val="is-IS"/>
        </w:rPr>
        <w:t xml:space="preserve"> </w:t>
      </w:r>
      <w:r w:rsidRPr="0097357F">
        <w:rPr>
          <w:lang w:val="is-IS"/>
        </w:rPr>
        <w:t>ef</w:t>
      </w:r>
      <w:r w:rsidRPr="0097357F">
        <w:rPr>
          <w:spacing w:val="-2"/>
          <w:lang w:val="is-IS"/>
        </w:rPr>
        <w:t xml:space="preserve"> </w:t>
      </w:r>
      <w:r w:rsidRPr="0097357F">
        <w:rPr>
          <w:lang w:val="is-IS"/>
        </w:rPr>
        <w:t>þú</w:t>
      </w:r>
      <w:r w:rsidRPr="0097357F">
        <w:rPr>
          <w:spacing w:val="-2"/>
          <w:lang w:val="is-IS"/>
        </w:rPr>
        <w:t xml:space="preserve"> </w:t>
      </w:r>
      <w:r w:rsidRPr="0097357F">
        <w:rPr>
          <w:lang w:val="is-IS"/>
        </w:rPr>
        <w:t>hefur</w:t>
      </w:r>
      <w:r w:rsidRPr="0097357F">
        <w:rPr>
          <w:spacing w:val="-1"/>
          <w:lang w:val="is-IS"/>
        </w:rPr>
        <w:t xml:space="preserve"> </w:t>
      </w:r>
      <w:r w:rsidRPr="0097357F">
        <w:rPr>
          <w:lang w:val="is-IS"/>
        </w:rPr>
        <w:t>nýverið</w:t>
      </w:r>
      <w:r w:rsidRPr="0097357F">
        <w:rPr>
          <w:spacing w:val="-3"/>
          <w:lang w:val="is-IS"/>
        </w:rPr>
        <w:t xml:space="preserve"> </w:t>
      </w:r>
      <w:r w:rsidRPr="0097357F">
        <w:rPr>
          <w:lang w:val="is-IS"/>
        </w:rPr>
        <w:t>fengið</w:t>
      </w:r>
      <w:r w:rsidRPr="0097357F">
        <w:rPr>
          <w:spacing w:val="-2"/>
          <w:lang w:val="is-IS"/>
        </w:rPr>
        <w:t xml:space="preserve"> </w:t>
      </w:r>
      <w:r w:rsidRPr="0097357F">
        <w:rPr>
          <w:lang w:val="is-IS"/>
        </w:rPr>
        <w:t>eða</w:t>
      </w:r>
      <w:r w:rsidRPr="0097357F">
        <w:rPr>
          <w:spacing w:val="-4"/>
          <w:lang w:val="is-IS"/>
        </w:rPr>
        <w:t xml:space="preserve"> </w:t>
      </w:r>
      <w:r w:rsidRPr="0097357F">
        <w:rPr>
          <w:lang w:val="is-IS"/>
        </w:rPr>
        <w:t>ert</w:t>
      </w:r>
      <w:r w:rsidRPr="0097357F">
        <w:rPr>
          <w:spacing w:val="-1"/>
          <w:lang w:val="is-IS"/>
        </w:rPr>
        <w:t xml:space="preserve"> </w:t>
      </w:r>
      <w:r w:rsidRPr="0097357F">
        <w:rPr>
          <w:lang w:val="is-IS"/>
        </w:rPr>
        <w:t>í</w:t>
      </w:r>
      <w:r w:rsidRPr="0097357F">
        <w:rPr>
          <w:spacing w:val="-4"/>
          <w:lang w:val="is-IS"/>
        </w:rPr>
        <w:t xml:space="preserve"> </w:t>
      </w:r>
      <w:r w:rsidRPr="0097357F">
        <w:rPr>
          <w:spacing w:val="-2"/>
          <w:lang w:val="is-IS"/>
        </w:rPr>
        <w:t>geislameðferð.</w:t>
      </w:r>
    </w:p>
    <w:p w14:paraId="0C05AAFC" w14:textId="77777777" w:rsidR="007D3930" w:rsidRPr="0097357F" w:rsidRDefault="007D3930" w:rsidP="00560EEE">
      <w:pPr>
        <w:rPr>
          <w:lang w:val="is-IS"/>
        </w:rPr>
      </w:pPr>
    </w:p>
    <w:p w14:paraId="507D32E1" w14:textId="77777777" w:rsidR="007D3930" w:rsidRPr="0097357F" w:rsidRDefault="00F7134D" w:rsidP="00710BE8">
      <w:pPr>
        <w:pStyle w:val="Heading2"/>
        <w:ind w:left="0"/>
        <w:rPr>
          <w:lang w:val="is-IS"/>
        </w:rPr>
      </w:pPr>
      <w:r w:rsidRPr="0097357F">
        <w:rPr>
          <w:lang w:val="is-IS"/>
        </w:rPr>
        <w:t>Meðganga,</w:t>
      </w:r>
      <w:r w:rsidRPr="0097357F">
        <w:rPr>
          <w:spacing w:val="-6"/>
          <w:lang w:val="is-IS"/>
        </w:rPr>
        <w:t xml:space="preserve"> </w:t>
      </w:r>
      <w:r w:rsidRPr="0097357F">
        <w:rPr>
          <w:lang w:val="is-IS"/>
        </w:rPr>
        <w:t>brjóstagjöf</w:t>
      </w:r>
      <w:r w:rsidRPr="0097357F">
        <w:rPr>
          <w:spacing w:val="-4"/>
          <w:lang w:val="is-IS"/>
        </w:rPr>
        <w:t xml:space="preserve"> </w:t>
      </w:r>
      <w:r w:rsidRPr="0097357F">
        <w:rPr>
          <w:lang w:val="is-IS"/>
        </w:rPr>
        <w:t>og</w:t>
      </w:r>
      <w:r w:rsidRPr="0097357F">
        <w:rPr>
          <w:spacing w:val="-8"/>
          <w:lang w:val="is-IS"/>
        </w:rPr>
        <w:t xml:space="preserve"> </w:t>
      </w:r>
      <w:r w:rsidRPr="0097357F">
        <w:rPr>
          <w:spacing w:val="-2"/>
          <w:lang w:val="is-IS"/>
        </w:rPr>
        <w:t>frjósemi</w:t>
      </w:r>
    </w:p>
    <w:p w14:paraId="6E15B774" w14:textId="77777777" w:rsidR="007D3930" w:rsidRPr="0097357F" w:rsidRDefault="00F7134D" w:rsidP="00710BE8">
      <w:pPr>
        <w:pStyle w:val="BodyText"/>
        <w:rPr>
          <w:lang w:val="is-IS"/>
        </w:rPr>
      </w:pPr>
      <w:r w:rsidRPr="0097357F">
        <w:rPr>
          <w:lang w:val="is-IS"/>
        </w:rPr>
        <w:t>Þetta lyf má ekki nota á meðgöngu. Abevmy getur skaðað ófætt barn þar sem það getur stöðvað myndun</w:t>
      </w:r>
      <w:r w:rsidRPr="0097357F">
        <w:rPr>
          <w:spacing w:val="-2"/>
          <w:lang w:val="is-IS"/>
        </w:rPr>
        <w:t xml:space="preserve"> </w:t>
      </w:r>
      <w:r w:rsidRPr="0097357F">
        <w:rPr>
          <w:lang w:val="is-IS"/>
        </w:rPr>
        <w:t>nýrra</w:t>
      </w:r>
      <w:r w:rsidRPr="0097357F">
        <w:rPr>
          <w:spacing w:val="-2"/>
          <w:lang w:val="is-IS"/>
        </w:rPr>
        <w:t xml:space="preserve"> </w:t>
      </w:r>
      <w:r w:rsidRPr="0097357F">
        <w:rPr>
          <w:lang w:val="is-IS"/>
        </w:rPr>
        <w:t>æða.</w:t>
      </w:r>
      <w:r w:rsidRPr="0097357F">
        <w:rPr>
          <w:spacing w:val="-2"/>
          <w:lang w:val="is-IS"/>
        </w:rPr>
        <w:t xml:space="preserve"> </w:t>
      </w:r>
      <w:r w:rsidRPr="0097357F">
        <w:rPr>
          <w:lang w:val="is-IS"/>
        </w:rPr>
        <w:t>Læknirinn</w:t>
      </w:r>
      <w:r w:rsidRPr="0097357F">
        <w:rPr>
          <w:spacing w:val="-2"/>
          <w:lang w:val="is-IS"/>
        </w:rPr>
        <w:t xml:space="preserve"> </w:t>
      </w:r>
      <w:r w:rsidRPr="0097357F">
        <w:rPr>
          <w:lang w:val="is-IS"/>
        </w:rPr>
        <w:t>á</w:t>
      </w:r>
      <w:r w:rsidRPr="0097357F">
        <w:rPr>
          <w:spacing w:val="-4"/>
          <w:lang w:val="is-IS"/>
        </w:rPr>
        <w:t xml:space="preserve"> </w:t>
      </w:r>
      <w:r w:rsidRPr="0097357F">
        <w:rPr>
          <w:lang w:val="is-IS"/>
        </w:rPr>
        <w:t>að</w:t>
      </w:r>
      <w:r w:rsidRPr="0097357F">
        <w:rPr>
          <w:spacing w:val="-2"/>
          <w:lang w:val="is-IS"/>
        </w:rPr>
        <w:t xml:space="preserve"> </w:t>
      </w:r>
      <w:r w:rsidRPr="0097357F">
        <w:rPr>
          <w:lang w:val="is-IS"/>
        </w:rPr>
        <w:t>gefa</w:t>
      </w:r>
      <w:r w:rsidRPr="0097357F">
        <w:rPr>
          <w:spacing w:val="-4"/>
          <w:lang w:val="is-IS"/>
        </w:rPr>
        <w:t xml:space="preserve"> </w:t>
      </w:r>
      <w:r w:rsidRPr="0097357F">
        <w:rPr>
          <w:lang w:val="is-IS"/>
        </w:rPr>
        <w:t>ráð</w:t>
      </w:r>
      <w:r w:rsidRPr="0097357F">
        <w:rPr>
          <w:spacing w:val="-2"/>
          <w:lang w:val="is-IS"/>
        </w:rPr>
        <w:t xml:space="preserve"> </w:t>
      </w:r>
      <w:r w:rsidRPr="0097357F">
        <w:rPr>
          <w:lang w:val="is-IS"/>
        </w:rPr>
        <w:t>varðandi</w:t>
      </w:r>
      <w:r w:rsidRPr="0097357F">
        <w:rPr>
          <w:spacing w:val="-1"/>
          <w:lang w:val="is-IS"/>
        </w:rPr>
        <w:t xml:space="preserve"> </w:t>
      </w:r>
      <w:r w:rsidRPr="0097357F">
        <w:rPr>
          <w:lang w:val="is-IS"/>
        </w:rPr>
        <w:t>notkun</w:t>
      </w:r>
      <w:r w:rsidRPr="0097357F">
        <w:rPr>
          <w:spacing w:val="-2"/>
          <w:lang w:val="is-IS"/>
        </w:rPr>
        <w:t xml:space="preserve"> </w:t>
      </w:r>
      <w:r w:rsidRPr="0097357F">
        <w:rPr>
          <w:lang w:val="is-IS"/>
        </w:rPr>
        <w:t>getnaðarvarna</w:t>
      </w:r>
      <w:r w:rsidRPr="0097357F">
        <w:rPr>
          <w:spacing w:val="-4"/>
          <w:lang w:val="is-IS"/>
        </w:rPr>
        <w:t xml:space="preserve"> </w:t>
      </w:r>
      <w:r w:rsidRPr="0097357F">
        <w:rPr>
          <w:lang w:val="is-IS"/>
        </w:rPr>
        <w:t>meðan</w:t>
      </w:r>
      <w:r w:rsidRPr="0097357F">
        <w:rPr>
          <w:spacing w:val="-5"/>
          <w:lang w:val="is-IS"/>
        </w:rPr>
        <w:t xml:space="preserve"> </w:t>
      </w:r>
      <w:r w:rsidRPr="0097357F">
        <w:rPr>
          <w:lang w:val="is-IS"/>
        </w:rPr>
        <w:t>á</w:t>
      </w:r>
      <w:r w:rsidRPr="0097357F">
        <w:rPr>
          <w:spacing w:val="-2"/>
          <w:lang w:val="is-IS"/>
        </w:rPr>
        <w:t xml:space="preserve"> </w:t>
      </w:r>
      <w:r w:rsidRPr="0097357F">
        <w:rPr>
          <w:lang w:val="is-IS"/>
        </w:rPr>
        <w:t>meðferð</w:t>
      </w:r>
      <w:r w:rsidRPr="0097357F">
        <w:rPr>
          <w:spacing w:val="-5"/>
          <w:lang w:val="is-IS"/>
        </w:rPr>
        <w:t xml:space="preserve"> </w:t>
      </w:r>
      <w:r w:rsidRPr="0097357F">
        <w:rPr>
          <w:lang w:val="is-IS"/>
        </w:rPr>
        <w:t>með Abevmy stendur og í a.m.k. 6 mánuði eftir síðasta skammt af Abevmy.</w:t>
      </w:r>
    </w:p>
    <w:p w14:paraId="522BD58D" w14:textId="77777777" w:rsidR="007D3930" w:rsidRPr="0097357F" w:rsidRDefault="007D3930" w:rsidP="00710BE8">
      <w:pPr>
        <w:pStyle w:val="BodyText"/>
        <w:rPr>
          <w:lang w:val="is-IS"/>
        </w:rPr>
      </w:pPr>
    </w:p>
    <w:p w14:paraId="76AC582A" w14:textId="77777777" w:rsidR="007D3930" w:rsidRPr="0097357F" w:rsidRDefault="00F7134D" w:rsidP="00710BE8">
      <w:pPr>
        <w:pStyle w:val="BodyText"/>
        <w:rPr>
          <w:lang w:val="is-IS"/>
        </w:rPr>
      </w:pPr>
      <w:r w:rsidRPr="0097357F">
        <w:rPr>
          <w:lang w:val="is-IS"/>
        </w:rPr>
        <w:t>Láta</w:t>
      </w:r>
      <w:r w:rsidRPr="0097357F">
        <w:rPr>
          <w:spacing w:val="-3"/>
          <w:lang w:val="is-IS"/>
        </w:rPr>
        <w:t xml:space="preserve"> </w:t>
      </w:r>
      <w:r w:rsidRPr="0097357F">
        <w:rPr>
          <w:lang w:val="is-IS"/>
        </w:rPr>
        <w:t>skal lækninn</w:t>
      </w:r>
      <w:r w:rsidRPr="0097357F">
        <w:rPr>
          <w:spacing w:val="-1"/>
          <w:lang w:val="is-IS"/>
        </w:rPr>
        <w:t xml:space="preserve"> </w:t>
      </w:r>
      <w:r w:rsidRPr="0097357F">
        <w:rPr>
          <w:lang w:val="is-IS"/>
        </w:rPr>
        <w:t>vita</w:t>
      </w:r>
      <w:r w:rsidRPr="0097357F">
        <w:rPr>
          <w:spacing w:val="-1"/>
          <w:lang w:val="is-IS"/>
        </w:rPr>
        <w:t xml:space="preserve"> </w:t>
      </w:r>
      <w:r w:rsidRPr="0097357F">
        <w:rPr>
          <w:lang w:val="is-IS"/>
        </w:rPr>
        <w:t>tafarlaust ef um þungun</w:t>
      </w:r>
      <w:r w:rsidRPr="0097357F">
        <w:rPr>
          <w:spacing w:val="-1"/>
          <w:lang w:val="is-IS"/>
        </w:rPr>
        <w:t xml:space="preserve"> </w:t>
      </w:r>
      <w:r w:rsidRPr="0097357F">
        <w:rPr>
          <w:lang w:val="is-IS"/>
        </w:rPr>
        <w:t>er að</w:t>
      </w:r>
      <w:r w:rsidRPr="0097357F">
        <w:rPr>
          <w:spacing w:val="-4"/>
          <w:lang w:val="is-IS"/>
        </w:rPr>
        <w:t xml:space="preserve"> </w:t>
      </w:r>
      <w:r w:rsidRPr="0097357F">
        <w:rPr>
          <w:lang w:val="is-IS"/>
        </w:rPr>
        <w:t>ræða</w:t>
      </w:r>
      <w:r w:rsidRPr="0097357F">
        <w:rPr>
          <w:spacing w:val="-1"/>
          <w:lang w:val="is-IS"/>
        </w:rPr>
        <w:t xml:space="preserve"> </w:t>
      </w:r>
      <w:r w:rsidRPr="0097357F">
        <w:rPr>
          <w:lang w:val="is-IS"/>
        </w:rPr>
        <w:t>eða</w:t>
      </w:r>
      <w:r w:rsidRPr="0097357F">
        <w:rPr>
          <w:spacing w:val="-3"/>
          <w:lang w:val="is-IS"/>
        </w:rPr>
        <w:t xml:space="preserve"> </w:t>
      </w:r>
      <w:r w:rsidRPr="0097357F">
        <w:rPr>
          <w:lang w:val="is-IS"/>
        </w:rPr>
        <w:t>hún</w:t>
      </w:r>
      <w:r w:rsidRPr="0097357F">
        <w:rPr>
          <w:spacing w:val="-1"/>
          <w:lang w:val="is-IS"/>
        </w:rPr>
        <w:t xml:space="preserve"> </w:t>
      </w:r>
      <w:r w:rsidRPr="0097357F">
        <w:rPr>
          <w:lang w:val="is-IS"/>
        </w:rPr>
        <w:t>á</w:t>
      </w:r>
      <w:r w:rsidRPr="0097357F">
        <w:rPr>
          <w:spacing w:val="-3"/>
          <w:lang w:val="is-IS"/>
        </w:rPr>
        <w:t xml:space="preserve"> </w:t>
      </w:r>
      <w:r w:rsidRPr="0097357F">
        <w:rPr>
          <w:lang w:val="is-IS"/>
        </w:rPr>
        <w:t>sér</w:t>
      </w:r>
      <w:r w:rsidRPr="0097357F">
        <w:rPr>
          <w:spacing w:val="-3"/>
          <w:lang w:val="is-IS"/>
        </w:rPr>
        <w:t xml:space="preserve"> </w:t>
      </w:r>
      <w:r w:rsidRPr="0097357F">
        <w:rPr>
          <w:lang w:val="is-IS"/>
        </w:rPr>
        <w:t>stað</w:t>
      </w:r>
      <w:r w:rsidRPr="0097357F">
        <w:rPr>
          <w:spacing w:val="-4"/>
          <w:lang w:val="is-IS"/>
        </w:rPr>
        <w:t xml:space="preserve"> </w:t>
      </w:r>
      <w:r w:rsidRPr="0097357F">
        <w:rPr>
          <w:lang w:val="is-IS"/>
        </w:rPr>
        <w:t>meðan</w:t>
      </w:r>
      <w:r w:rsidRPr="0097357F">
        <w:rPr>
          <w:spacing w:val="-1"/>
          <w:lang w:val="is-IS"/>
        </w:rPr>
        <w:t xml:space="preserve"> </w:t>
      </w:r>
      <w:r w:rsidRPr="0097357F">
        <w:rPr>
          <w:lang w:val="is-IS"/>
        </w:rPr>
        <w:t>á</w:t>
      </w:r>
      <w:r w:rsidRPr="0097357F">
        <w:rPr>
          <w:spacing w:val="-1"/>
          <w:lang w:val="is-IS"/>
        </w:rPr>
        <w:t xml:space="preserve"> </w:t>
      </w:r>
      <w:r w:rsidRPr="0097357F">
        <w:rPr>
          <w:lang w:val="is-IS"/>
        </w:rPr>
        <w:t>meðferð</w:t>
      </w:r>
      <w:r w:rsidRPr="0097357F">
        <w:rPr>
          <w:spacing w:val="-4"/>
          <w:lang w:val="is-IS"/>
        </w:rPr>
        <w:t xml:space="preserve"> </w:t>
      </w:r>
      <w:r w:rsidRPr="0097357F">
        <w:rPr>
          <w:lang w:val="is-IS"/>
        </w:rPr>
        <w:t>með</w:t>
      </w:r>
      <w:r w:rsidRPr="0097357F">
        <w:rPr>
          <w:spacing w:val="-4"/>
          <w:lang w:val="is-IS"/>
        </w:rPr>
        <w:t xml:space="preserve"> </w:t>
      </w:r>
      <w:r w:rsidRPr="0097357F">
        <w:rPr>
          <w:lang w:val="is-IS"/>
        </w:rPr>
        <w:t>lyfi þessu stendur eða þungun er ráðgerð í nánustu framtíð.</w:t>
      </w:r>
    </w:p>
    <w:p w14:paraId="4CBF2A35" w14:textId="77777777" w:rsidR="007D3930" w:rsidRPr="0097357F" w:rsidRDefault="007D3930" w:rsidP="00710BE8">
      <w:pPr>
        <w:pStyle w:val="BodyText"/>
        <w:rPr>
          <w:lang w:val="is-IS"/>
        </w:rPr>
      </w:pPr>
    </w:p>
    <w:p w14:paraId="5CC32345" w14:textId="77777777" w:rsidR="007D3930" w:rsidRPr="0097357F" w:rsidRDefault="00F7134D" w:rsidP="00710BE8">
      <w:pPr>
        <w:pStyle w:val="BodyText"/>
        <w:rPr>
          <w:lang w:val="is-IS"/>
        </w:rPr>
      </w:pPr>
      <w:r w:rsidRPr="0097357F">
        <w:rPr>
          <w:lang w:val="is-IS"/>
        </w:rPr>
        <w:t>Brjóstagjöf</w:t>
      </w:r>
      <w:r w:rsidRPr="0097357F">
        <w:rPr>
          <w:spacing w:val="-1"/>
          <w:lang w:val="is-IS"/>
        </w:rPr>
        <w:t xml:space="preserve"> </w:t>
      </w:r>
      <w:r w:rsidRPr="0097357F">
        <w:rPr>
          <w:lang w:val="is-IS"/>
        </w:rPr>
        <w:t>má</w:t>
      </w:r>
      <w:r w:rsidRPr="0097357F">
        <w:rPr>
          <w:spacing w:val="-2"/>
          <w:lang w:val="is-IS"/>
        </w:rPr>
        <w:t xml:space="preserve"> </w:t>
      </w:r>
      <w:r w:rsidRPr="0097357F">
        <w:rPr>
          <w:lang w:val="is-IS"/>
        </w:rPr>
        <w:t>ekki</w:t>
      </w:r>
      <w:r w:rsidRPr="0097357F">
        <w:rPr>
          <w:spacing w:val="-1"/>
          <w:lang w:val="is-IS"/>
        </w:rPr>
        <w:t xml:space="preserve"> </w:t>
      </w:r>
      <w:r w:rsidRPr="0097357F">
        <w:rPr>
          <w:lang w:val="is-IS"/>
        </w:rPr>
        <w:t>eiga</w:t>
      </w:r>
      <w:r w:rsidRPr="0097357F">
        <w:rPr>
          <w:spacing w:val="-4"/>
          <w:lang w:val="is-IS"/>
        </w:rPr>
        <w:t xml:space="preserve"> </w:t>
      </w:r>
      <w:r w:rsidRPr="0097357F">
        <w:rPr>
          <w:lang w:val="is-IS"/>
        </w:rPr>
        <w:t>sér</w:t>
      </w:r>
      <w:r w:rsidRPr="0097357F">
        <w:rPr>
          <w:spacing w:val="-1"/>
          <w:lang w:val="is-IS"/>
        </w:rPr>
        <w:t xml:space="preserve"> </w:t>
      </w:r>
      <w:r w:rsidRPr="0097357F">
        <w:rPr>
          <w:lang w:val="is-IS"/>
        </w:rPr>
        <w:t>stað</w:t>
      </w:r>
      <w:r w:rsidRPr="0097357F">
        <w:rPr>
          <w:spacing w:val="-5"/>
          <w:lang w:val="is-IS"/>
        </w:rPr>
        <w:t xml:space="preserve"> </w:t>
      </w:r>
      <w:r w:rsidRPr="0097357F">
        <w:rPr>
          <w:lang w:val="is-IS"/>
        </w:rPr>
        <w:t>meðan</w:t>
      </w:r>
      <w:r w:rsidRPr="0097357F">
        <w:rPr>
          <w:spacing w:val="-2"/>
          <w:lang w:val="is-IS"/>
        </w:rPr>
        <w:t xml:space="preserve"> </w:t>
      </w:r>
      <w:r w:rsidRPr="0097357F">
        <w:rPr>
          <w:lang w:val="is-IS"/>
        </w:rPr>
        <w:t>á</w:t>
      </w:r>
      <w:r w:rsidRPr="0097357F">
        <w:rPr>
          <w:spacing w:val="-4"/>
          <w:lang w:val="is-IS"/>
        </w:rPr>
        <w:t xml:space="preserve"> </w:t>
      </w:r>
      <w:r w:rsidRPr="0097357F">
        <w:rPr>
          <w:lang w:val="is-IS"/>
        </w:rPr>
        <w:t>meðferð</w:t>
      </w:r>
      <w:r w:rsidRPr="0097357F">
        <w:rPr>
          <w:spacing w:val="-2"/>
          <w:lang w:val="is-IS"/>
        </w:rPr>
        <w:t xml:space="preserve"> </w:t>
      </w:r>
      <w:r w:rsidRPr="0097357F">
        <w:rPr>
          <w:lang w:val="is-IS"/>
        </w:rPr>
        <w:t>með</w:t>
      </w:r>
      <w:r w:rsidRPr="0097357F">
        <w:rPr>
          <w:spacing w:val="-2"/>
          <w:lang w:val="is-IS"/>
        </w:rPr>
        <w:t xml:space="preserve"> </w:t>
      </w:r>
      <w:r w:rsidRPr="0097357F">
        <w:rPr>
          <w:lang w:val="is-IS"/>
        </w:rPr>
        <w:t>Abevmy</w:t>
      </w:r>
      <w:r w:rsidRPr="0097357F">
        <w:rPr>
          <w:spacing w:val="-2"/>
          <w:lang w:val="is-IS"/>
        </w:rPr>
        <w:t xml:space="preserve"> </w:t>
      </w:r>
      <w:r w:rsidRPr="0097357F">
        <w:rPr>
          <w:lang w:val="is-IS"/>
        </w:rPr>
        <w:t>stendur</w:t>
      </w:r>
      <w:r w:rsidRPr="0097357F">
        <w:rPr>
          <w:spacing w:val="-1"/>
          <w:lang w:val="is-IS"/>
        </w:rPr>
        <w:t xml:space="preserve"> </w:t>
      </w:r>
      <w:r w:rsidRPr="0097357F">
        <w:rPr>
          <w:lang w:val="is-IS"/>
        </w:rPr>
        <w:t>og</w:t>
      </w:r>
      <w:r w:rsidRPr="0097357F">
        <w:rPr>
          <w:spacing w:val="-5"/>
          <w:lang w:val="is-IS"/>
        </w:rPr>
        <w:t xml:space="preserve"> </w:t>
      </w:r>
      <w:r w:rsidRPr="0097357F">
        <w:rPr>
          <w:lang w:val="is-IS"/>
        </w:rPr>
        <w:t>í</w:t>
      </w:r>
      <w:r w:rsidRPr="0097357F">
        <w:rPr>
          <w:spacing w:val="-1"/>
          <w:lang w:val="is-IS"/>
        </w:rPr>
        <w:t xml:space="preserve"> </w:t>
      </w:r>
      <w:r w:rsidRPr="0097357F">
        <w:rPr>
          <w:lang w:val="is-IS"/>
        </w:rPr>
        <w:t>a.m.k.</w:t>
      </w:r>
      <w:r w:rsidRPr="0097357F">
        <w:rPr>
          <w:spacing w:val="-2"/>
          <w:lang w:val="is-IS"/>
        </w:rPr>
        <w:t xml:space="preserve"> </w:t>
      </w:r>
      <w:r w:rsidRPr="0097357F">
        <w:rPr>
          <w:lang w:val="is-IS"/>
        </w:rPr>
        <w:t>6</w:t>
      </w:r>
      <w:r w:rsidRPr="0097357F">
        <w:rPr>
          <w:spacing w:val="-2"/>
          <w:lang w:val="is-IS"/>
        </w:rPr>
        <w:t xml:space="preserve"> </w:t>
      </w:r>
      <w:r w:rsidRPr="0097357F">
        <w:rPr>
          <w:lang w:val="is-IS"/>
        </w:rPr>
        <w:t>mánuði</w:t>
      </w:r>
      <w:r w:rsidRPr="0097357F">
        <w:rPr>
          <w:spacing w:val="-1"/>
          <w:lang w:val="is-IS"/>
        </w:rPr>
        <w:t xml:space="preserve"> </w:t>
      </w:r>
      <w:r w:rsidRPr="0097357F">
        <w:rPr>
          <w:lang w:val="is-IS"/>
        </w:rPr>
        <w:t>eftir síðasta skammt af Abevmy þar sem lyfið getur truflað vöxt og þroska barnsins.</w:t>
      </w:r>
    </w:p>
    <w:p w14:paraId="69F6FC5A" w14:textId="77777777" w:rsidR="00710BE8" w:rsidRPr="0097357F" w:rsidRDefault="00F7134D" w:rsidP="00710BE8">
      <w:pPr>
        <w:pStyle w:val="BodyText"/>
        <w:rPr>
          <w:lang w:val="is-IS"/>
        </w:rPr>
      </w:pPr>
      <w:r w:rsidRPr="0097357F">
        <w:rPr>
          <w:lang w:val="is-IS"/>
        </w:rPr>
        <w:lastRenderedPageBreak/>
        <w:t>Abevmy getur skert frjósemi kvenna. Ræddu við lækninn til að fá frekari upplýsingar. Leitið</w:t>
      </w:r>
      <w:r w:rsidRPr="0097357F">
        <w:rPr>
          <w:spacing w:val="-5"/>
          <w:lang w:val="is-IS"/>
        </w:rPr>
        <w:t xml:space="preserve"> </w:t>
      </w:r>
      <w:r w:rsidRPr="0097357F">
        <w:rPr>
          <w:lang w:val="is-IS"/>
        </w:rPr>
        <w:t>ráða</w:t>
      </w:r>
      <w:r w:rsidRPr="0097357F">
        <w:rPr>
          <w:spacing w:val="-4"/>
          <w:lang w:val="is-IS"/>
        </w:rPr>
        <w:t xml:space="preserve"> </w:t>
      </w:r>
      <w:r w:rsidRPr="0097357F">
        <w:rPr>
          <w:lang w:val="is-IS"/>
        </w:rPr>
        <w:t>hjá</w:t>
      </w:r>
      <w:r w:rsidRPr="0097357F">
        <w:rPr>
          <w:spacing w:val="-4"/>
          <w:lang w:val="is-IS"/>
        </w:rPr>
        <w:t xml:space="preserve"> </w:t>
      </w:r>
      <w:r w:rsidRPr="0097357F">
        <w:rPr>
          <w:lang w:val="is-IS"/>
        </w:rPr>
        <w:t>lækninum,</w:t>
      </w:r>
      <w:r w:rsidRPr="0097357F">
        <w:rPr>
          <w:spacing w:val="-5"/>
          <w:lang w:val="is-IS"/>
        </w:rPr>
        <w:t xml:space="preserve"> </w:t>
      </w:r>
      <w:r w:rsidRPr="0097357F">
        <w:rPr>
          <w:lang w:val="is-IS"/>
        </w:rPr>
        <w:t>lyfjafræðingi</w:t>
      </w:r>
      <w:r w:rsidRPr="0097357F">
        <w:rPr>
          <w:spacing w:val="-1"/>
          <w:lang w:val="is-IS"/>
        </w:rPr>
        <w:t xml:space="preserve"> </w:t>
      </w:r>
      <w:r w:rsidRPr="0097357F">
        <w:rPr>
          <w:lang w:val="is-IS"/>
        </w:rPr>
        <w:t>eða</w:t>
      </w:r>
      <w:r w:rsidRPr="0097357F">
        <w:rPr>
          <w:spacing w:val="-2"/>
          <w:lang w:val="is-IS"/>
        </w:rPr>
        <w:t xml:space="preserve"> </w:t>
      </w:r>
      <w:r w:rsidRPr="0097357F">
        <w:rPr>
          <w:lang w:val="is-IS"/>
        </w:rPr>
        <w:t>hjúkrunarfræðingnum</w:t>
      </w:r>
      <w:r w:rsidRPr="0097357F">
        <w:rPr>
          <w:spacing w:val="-4"/>
          <w:lang w:val="is-IS"/>
        </w:rPr>
        <w:t xml:space="preserve"> </w:t>
      </w:r>
      <w:r w:rsidRPr="0097357F">
        <w:rPr>
          <w:lang w:val="is-IS"/>
        </w:rPr>
        <w:t>áður</w:t>
      </w:r>
      <w:r w:rsidRPr="0097357F">
        <w:rPr>
          <w:spacing w:val="-1"/>
          <w:lang w:val="is-IS"/>
        </w:rPr>
        <w:t xml:space="preserve"> </w:t>
      </w:r>
      <w:r w:rsidRPr="0097357F">
        <w:rPr>
          <w:lang w:val="is-IS"/>
        </w:rPr>
        <w:t>en</w:t>
      </w:r>
      <w:r w:rsidRPr="0097357F">
        <w:rPr>
          <w:spacing w:val="-5"/>
          <w:lang w:val="is-IS"/>
        </w:rPr>
        <w:t xml:space="preserve"> </w:t>
      </w:r>
      <w:r w:rsidRPr="0097357F">
        <w:rPr>
          <w:lang w:val="is-IS"/>
        </w:rPr>
        <w:t>lyf</w:t>
      </w:r>
      <w:r w:rsidRPr="0097357F">
        <w:rPr>
          <w:spacing w:val="-4"/>
          <w:lang w:val="is-IS"/>
        </w:rPr>
        <w:t xml:space="preserve"> </w:t>
      </w:r>
      <w:r w:rsidRPr="0097357F">
        <w:rPr>
          <w:lang w:val="is-IS"/>
        </w:rPr>
        <w:t>eru</w:t>
      </w:r>
      <w:r w:rsidRPr="0097357F">
        <w:rPr>
          <w:spacing w:val="-5"/>
          <w:lang w:val="is-IS"/>
        </w:rPr>
        <w:t xml:space="preserve"> </w:t>
      </w:r>
      <w:r w:rsidRPr="0097357F">
        <w:rPr>
          <w:lang w:val="is-IS"/>
        </w:rPr>
        <w:t xml:space="preserve">notuð. </w:t>
      </w:r>
    </w:p>
    <w:p w14:paraId="433BF916" w14:textId="77777777" w:rsidR="00710BE8" w:rsidRPr="0097357F" w:rsidRDefault="00710BE8" w:rsidP="00710BE8">
      <w:pPr>
        <w:pStyle w:val="BodyText"/>
        <w:rPr>
          <w:lang w:val="is-IS"/>
        </w:rPr>
      </w:pPr>
    </w:p>
    <w:p w14:paraId="6ECFAC83" w14:textId="77777777" w:rsidR="007D3930" w:rsidRPr="0097357F" w:rsidRDefault="00F7134D" w:rsidP="00710BE8">
      <w:pPr>
        <w:pStyle w:val="BodyText"/>
        <w:rPr>
          <w:b/>
          <w:lang w:val="is-IS"/>
        </w:rPr>
      </w:pPr>
      <w:r w:rsidRPr="0097357F">
        <w:rPr>
          <w:b/>
          <w:lang w:val="is-IS"/>
        </w:rPr>
        <w:t>Akstur og notkun véla</w:t>
      </w:r>
    </w:p>
    <w:p w14:paraId="301A1088" w14:textId="77777777" w:rsidR="007D3930" w:rsidRPr="0097357F" w:rsidRDefault="00F7134D" w:rsidP="00710BE8">
      <w:pPr>
        <w:pStyle w:val="BodyText"/>
        <w:rPr>
          <w:lang w:val="is-IS"/>
        </w:rPr>
      </w:pPr>
      <w:r w:rsidRPr="0097357F">
        <w:rPr>
          <w:lang w:val="is-IS"/>
        </w:rPr>
        <w:t>Ekki</w:t>
      </w:r>
      <w:r w:rsidRPr="0097357F">
        <w:rPr>
          <w:spacing w:val="-2"/>
          <w:lang w:val="is-IS"/>
        </w:rPr>
        <w:t xml:space="preserve"> </w:t>
      </w:r>
      <w:r w:rsidRPr="0097357F">
        <w:rPr>
          <w:lang w:val="is-IS"/>
        </w:rPr>
        <w:t>hefur</w:t>
      </w:r>
      <w:r w:rsidRPr="0097357F">
        <w:rPr>
          <w:spacing w:val="-1"/>
          <w:lang w:val="is-IS"/>
        </w:rPr>
        <w:t xml:space="preserve"> </w:t>
      </w:r>
      <w:r w:rsidRPr="0097357F">
        <w:rPr>
          <w:lang w:val="is-IS"/>
        </w:rPr>
        <w:t>verið</w:t>
      </w:r>
      <w:r w:rsidRPr="0097357F">
        <w:rPr>
          <w:spacing w:val="-6"/>
          <w:lang w:val="is-IS"/>
        </w:rPr>
        <w:t xml:space="preserve"> </w:t>
      </w:r>
      <w:r w:rsidRPr="0097357F">
        <w:rPr>
          <w:lang w:val="is-IS"/>
        </w:rPr>
        <w:t>sýnt</w:t>
      </w:r>
      <w:r w:rsidRPr="0097357F">
        <w:rPr>
          <w:spacing w:val="-1"/>
          <w:lang w:val="is-IS"/>
        </w:rPr>
        <w:t xml:space="preserve"> </w:t>
      </w:r>
      <w:r w:rsidRPr="0097357F">
        <w:rPr>
          <w:lang w:val="is-IS"/>
        </w:rPr>
        <w:t>fram</w:t>
      </w:r>
      <w:r w:rsidRPr="0097357F">
        <w:rPr>
          <w:spacing w:val="-4"/>
          <w:lang w:val="is-IS"/>
        </w:rPr>
        <w:t xml:space="preserve"> </w:t>
      </w:r>
      <w:r w:rsidRPr="0097357F">
        <w:rPr>
          <w:lang w:val="is-IS"/>
        </w:rPr>
        <w:t>á</w:t>
      </w:r>
      <w:r w:rsidRPr="0097357F">
        <w:rPr>
          <w:spacing w:val="-3"/>
          <w:lang w:val="is-IS"/>
        </w:rPr>
        <w:t xml:space="preserve"> </w:t>
      </w:r>
      <w:r w:rsidRPr="0097357F">
        <w:rPr>
          <w:lang w:val="is-IS"/>
        </w:rPr>
        <w:t>að</w:t>
      </w:r>
      <w:r w:rsidRPr="0097357F">
        <w:rPr>
          <w:spacing w:val="-2"/>
          <w:lang w:val="is-IS"/>
        </w:rPr>
        <w:t xml:space="preserve"> </w:t>
      </w:r>
      <w:r w:rsidRPr="0097357F">
        <w:rPr>
          <w:lang w:val="is-IS"/>
        </w:rPr>
        <w:t>Abevmy</w:t>
      </w:r>
      <w:r w:rsidRPr="0097357F">
        <w:rPr>
          <w:spacing w:val="-5"/>
          <w:lang w:val="is-IS"/>
        </w:rPr>
        <w:t xml:space="preserve"> </w:t>
      </w:r>
      <w:r w:rsidRPr="0097357F">
        <w:rPr>
          <w:lang w:val="is-IS"/>
        </w:rPr>
        <w:t>skerði</w:t>
      </w:r>
      <w:r w:rsidRPr="0097357F">
        <w:rPr>
          <w:spacing w:val="-5"/>
          <w:lang w:val="is-IS"/>
        </w:rPr>
        <w:t xml:space="preserve"> </w:t>
      </w:r>
      <w:r w:rsidRPr="0097357F">
        <w:rPr>
          <w:lang w:val="is-IS"/>
        </w:rPr>
        <w:t>hæfni</w:t>
      </w:r>
      <w:r w:rsidRPr="0097357F">
        <w:rPr>
          <w:spacing w:val="-1"/>
          <w:lang w:val="is-IS"/>
        </w:rPr>
        <w:t xml:space="preserve"> </w:t>
      </w:r>
      <w:r w:rsidRPr="0097357F">
        <w:rPr>
          <w:lang w:val="is-IS"/>
        </w:rPr>
        <w:t>til</w:t>
      </w:r>
      <w:r w:rsidRPr="0097357F">
        <w:rPr>
          <w:spacing w:val="-1"/>
          <w:lang w:val="is-IS"/>
        </w:rPr>
        <w:t xml:space="preserve"> </w:t>
      </w:r>
      <w:r w:rsidRPr="0097357F">
        <w:rPr>
          <w:lang w:val="is-IS"/>
        </w:rPr>
        <w:t>aksturs</w:t>
      </w:r>
      <w:r w:rsidRPr="0097357F">
        <w:rPr>
          <w:spacing w:val="-5"/>
          <w:lang w:val="is-IS"/>
        </w:rPr>
        <w:t xml:space="preserve"> </w:t>
      </w:r>
      <w:r w:rsidRPr="0097357F">
        <w:rPr>
          <w:lang w:val="is-IS"/>
        </w:rPr>
        <w:t>eða</w:t>
      </w:r>
      <w:r w:rsidRPr="0097357F">
        <w:rPr>
          <w:spacing w:val="-4"/>
          <w:lang w:val="is-IS"/>
        </w:rPr>
        <w:t xml:space="preserve"> </w:t>
      </w:r>
      <w:r w:rsidRPr="0097357F">
        <w:rPr>
          <w:lang w:val="is-IS"/>
        </w:rPr>
        <w:t>stjórnunar</w:t>
      </w:r>
      <w:r w:rsidRPr="0097357F">
        <w:rPr>
          <w:spacing w:val="-1"/>
          <w:lang w:val="is-IS"/>
        </w:rPr>
        <w:t xml:space="preserve"> </w:t>
      </w:r>
      <w:r w:rsidRPr="0097357F">
        <w:rPr>
          <w:lang w:val="is-IS"/>
        </w:rPr>
        <w:t>tækja</w:t>
      </w:r>
      <w:r w:rsidRPr="0097357F">
        <w:rPr>
          <w:spacing w:val="-3"/>
          <w:lang w:val="is-IS"/>
        </w:rPr>
        <w:t xml:space="preserve"> </w:t>
      </w:r>
      <w:r w:rsidRPr="0097357F">
        <w:rPr>
          <w:lang w:val="is-IS"/>
        </w:rPr>
        <w:t>eða</w:t>
      </w:r>
      <w:r w:rsidRPr="0097357F">
        <w:rPr>
          <w:spacing w:val="-2"/>
          <w:lang w:val="is-IS"/>
        </w:rPr>
        <w:t xml:space="preserve"> </w:t>
      </w:r>
      <w:r w:rsidRPr="0097357F">
        <w:rPr>
          <w:lang w:val="is-IS"/>
        </w:rPr>
        <w:t>véla.</w:t>
      </w:r>
      <w:r w:rsidRPr="0097357F">
        <w:rPr>
          <w:spacing w:val="-2"/>
          <w:lang w:val="is-IS"/>
        </w:rPr>
        <w:t xml:space="preserve"> </w:t>
      </w:r>
      <w:r w:rsidRPr="0097357F">
        <w:rPr>
          <w:spacing w:val="-4"/>
          <w:lang w:val="is-IS"/>
        </w:rPr>
        <w:t>Hins</w:t>
      </w:r>
    </w:p>
    <w:p w14:paraId="72F8FD75" w14:textId="77777777" w:rsidR="007D3930" w:rsidRPr="0097357F" w:rsidRDefault="00F7134D" w:rsidP="00710BE8">
      <w:pPr>
        <w:pStyle w:val="BodyText"/>
        <w:rPr>
          <w:lang w:val="is-IS"/>
        </w:rPr>
      </w:pPr>
      <w:r w:rsidRPr="0097357F">
        <w:rPr>
          <w:lang w:val="is-IS"/>
        </w:rPr>
        <w:t>vegar</w:t>
      </w:r>
      <w:r w:rsidRPr="0097357F">
        <w:rPr>
          <w:spacing w:val="-4"/>
          <w:lang w:val="is-IS"/>
        </w:rPr>
        <w:t xml:space="preserve"> </w:t>
      </w:r>
      <w:r w:rsidRPr="0097357F">
        <w:rPr>
          <w:lang w:val="is-IS"/>
        </w:rPr>
        <w:t>hefur</w:t>
      </w:r>
      <w:r w:rsidRPr="0097357F">
        <w:rPr>
          <w:spacing w:val="-1"/>
          <w:lang w:val="is-IS"/>
        </w:rPr>
        <w:t xml:space="preserve"> </w:t>
      </w:r>
      <w:r w:rsidRPr="0097357F">
        <w:rPr>
          <w:lang w:val="is-IS"/>
        </w:rPr>
        <w:t>verið</w:t>
      </w:r>
      <w:r w:rsidRPr="0097357F">
        <w:rPr>
          <w:spacing w:val="-2"/>
          <w:lang w:val="is-IS"/>
        </w:rPr>
        <w:t xml:space="preserve"> </w:t>
      </w:r>
      <w:r w:rsidRPr="0097357F">
        <w:rPr>
          <w:lang w:val="is-IS"/>
        </w:rPr>
        <w:t>tilkynnt</w:t>
      </w:r>
      <w:r w:rsidRPr="0097357F">
        <w:rPr>
          <w:spacing w:val="-1"/>
          <w:lang w:val="is-IS"/>
        </w:rPr>
        <w:t xml:space="preserve"> </w:t>
      </w:r>
      <w:r w:rsidRPr="0097357F">
        <w:rPr>
          <w:lang w:val="is-IS"/>
        </w:rPr>
        <w:t>um</w:t>
      </w:r>
      <w:r w:rsidRPr="0097357F">
        <w:rPr>
          <w:spacing w:val="-1"/>
          <w:lang w:val="is-IS"/>
        </w:rPr>
        <w:t xml:space="preserve"> </w:t>
      </w:r>
      <w:r w:rsidRPr="0097357F">
        <w:rPr>
          <w:lang w:val="is-IS"/>
        </w:rPr>
        <w:t>svefndrunga</w:t>
      </w:r>
      <w:r w:rsidRPr="0097357F">
        <w:rPr>
          <w:spacing w:val="-2"/>
          <w:lang w:val="is-IS"/>
        </w:rPr>
        <w:t xml:space="preserve"> </w:t>
      </w:r>
      <w:r w:rsidRPr="0097357F">
        <w:rPr>
          <w:lang w:val="is-IS"/>
        </w:rPr>
        <w:t>og</w:t>
      </w:r>
      <w:r w:rsidRPr="0097357F">
        <w:rPr>
          <w:spacing w:val="-2"/>
          <w:lang w:val="is-IS"/>
        </w:rPr>
        <w:t xml:space="preserve"> </w:t>
      </w:r>
      <w:r w:rsidRPr="0097357F">
        <w:rPr>
          <w:lang w:val="is-IS"/>
        </w:rPr>
        <w:t>yfirlið</w:t>
      </w:r>
      <w:r w:rsidRPr="0097357F">
        <w:rPr>
          <w:spacing w:val="-5"/>
          <w:lang w:val="is-IS"/>
        </w:rPr>
        <w:t xml:space="preserve"> </w:t>
      </w:r>
      <w:r w:rsidRPr="0097357F">
        <w:rPr>
          <w:lang w:val="is-IS"/>
        </w:rPr>
        <w:t>í</w:t>
      </w:r>
      <w:r w:rsidRPr="0097357F">
        <w:rPr>
          <w:spacing w:val="-1"/>
          <w:lang w:val="is-IS"/>
        </w:rPr>
        <w:t xml:space="preserve"> </w:t>
      </w:r>
      <w:r w:rsidRPr="0097357F">
        <w:rPr>
          <w:lang w:val="is-IS"/>
        </w:rPr>
        <w:t>tengslum</w:t>
      </w:r>
      <w:r w:rsidRPr="0097357F">
        <w:rPr>
          <w:spacing w:val="-4"/>
          <w:lang w:val="is-IS"/>
        </w:rPr>
        <w:t xml:space="preserve"> </w:t>
      </w:r>
      <w:r w:rsidRPr="0097357F">
        <w:rPr>
          <w:lang w:val="is-IS"/>
        </w:rPr>
        <w:t>við</w:t>
      </w:r>
      <w:r w:rsidRPr="0097357F">
        <w:rPr>
          <w:spacing w:val="-5"/>
          <w:lang w:val="is-IS"/>
        </w:rPr>
        <w:t xml:space="preserve"> </w:t>
      </w:r>
      <w:r w:rsidRPr="0097357F">
        <w:rPr>
          <w:lang w:val="is-IS"/>
        </w:rPr>
        <w:t>notkun</w:t>
      </w:r>
      <w:r w:rsidRPr="0097357F">
        <w:rPr>
          <w:spacing w:val="-2"/>
          <w:lang w:val="is-IS"/>
        </w:rPr>
        <w:t xml:space="preserve"> </w:t>
      </w:r>
      <w:r w:rsidRPr="0097357F">
        <w:rPr>
          <w:lang w:val="is-IS"/>
        </w:rPr>
        <w:t>Abevmy.</w:t>
      </w:r>
      <w:r w:rsidRPr="0097357F">
        <w:rPr>
          <w:spacing w:val="-2"/>
          <w:lang w:val="is-IS"/>
        </w:rPr>
        <w:t xml:space="preserve"> </w:t>
      </w:r>
      <w:r w:rsidRPr="0097357F">
        <w:rPr>
          <w:lang w:val="is-IS"/>
        </w:rPr>
        <w:t>Ef</w:t>
      </w:r>
      <w:r w:rsidRPr="0097357F">
        <w:rPr>
          <w:spacing w:val="-1"/>
          <w:lang w:val="is-IS"/>
        </w:rPr>
        <w:t xml:space="preserve"> </w:t>
      </w:r>
      <w:r w:rsidRPr="0097357F">
        <w:rPr>
          <w:lang w:val="is-IS"/>
        </w:rPr>
        <w:t>þú</w:t>
      </w:r>
      <w:r w:rsidRPr="0097357F">
        <w:rPr>
          <w:spacing w:val="-5"/>
          <w:lang w:val="is-IS"/>
        </w:rPr>
        <w:t xml:space="preserve"> </w:t>
      </w:r>
      <w:r w:rsidRPr="0097357F">
        <w:rPr>
          <w:lang w:val="is-IS"/>
        </w:rPr>
        <w:t>finnur</w:t>
      </w:r>
      <w:r w:rsidRPr="0097357F">
        <w:rPr>
          <w:spacing w:val="-4"/>
          <w:lang w:val="is-IS"/>
        </w:rPr>
        <w:t xml:space="preserve"> </w:t>
      </w:r>
      <w:r w:rsidRPr="0097357F">
        <w:rPr>
          <w:lang w:val="is-IS"/>
        </w:rPr>
        <w:t>fyrir einkennum sem hafa áhrif á sjón þína, einbeitingu eða viðbragðsgetu skalt þú ekki aka eða stjórna vélum fyrr en einkennin ganga til baka.</w:t>
      </w:r>
    </w:p>
    <w:p w14:paraId="5520595B" w14:textId="77777777" w:rsidR="007D3930" w:rsidRPr="0097357F" w:rsidRDefault="007D3930" w:rsidP="00710BE8">
      <w:pPr>
        <w:pStyle w:val="BodyText"/>
        <w:rPr>
          <w:lang w:val="is-IS"/>
        </w:rPr>
      </w:pPr>
    </w:p>
    <w:p w14:paraId="5510C89B" w14:textId="77777777" w:rsidR="007D3930" w:rsidRPr="0097357F" w:rsidRDefault="00F7134D" w:rsidP="00710BE8">
      <w:pPr>
        <w:pStyle w:val="Heading2"/>
        <w:ind w:left="0"/>
        <w:rPr>
          <w:lang w:val="is-IS"/>
        </w:rPr>
      </w:pPr>
      <w:r w:rsidRPr="0097357F">
        <w:rPr>
          <w:lang w:val="is-IS"/>
        </w:rPr>
        <w:t>Abevmy</w:t>
      </w:r>
      <w:r w:rsidRPr="0097357F">
        <w:rPr>
          <w:spacing w:val="-7"/>
          <w:lang w:val="is-IS"/>
        </w:rPr>
        <w:t xml:space="preserve"> </w:t>
      </w:r>
      <w:r w:rsidRPr="0097357F">
        <w:rPr>
          <w:lang w:val="is-IS"/>
        </w:rPr>
        <w:t>inniheldur</w:t>
      </w:r>
      <w:r w:rsidRPr="0097357F">
        <w:rPr>
          <w:spacing w:val="-5"/>
          <w:lang w:val="is-IS"/>
        </w:rPr>
        <w:t xml:space="preserve"> </w:t>
      </w:r>
      <w:r w:rsidRPr="0097357F">
        <w:rPr>
          <w:spacing w:val="-2"/>
          <w:lang w:val="is-IS"/>
        </w:rPr>
        <w:t>natríum</w:t>
      </w:r>
    </w:p>
    <w:p w14:paraId="7FECC642" w14:textId="77777777" w:rsidR="007D3930" w:rsidRPr="0097357F" w:rsidRDefault="00F7134D" w:rsidP="00710BE8">
      <w:pPr>
        <w:pStyle w:val="BodyText"/>
        <w:rPr>
          <w:lang w:val="is-IS"/>
        </w:rPr>
      </w:pPr>
      <w:r w:rsidRPr="0097357F">
        <w:rPr>
          <w:lang w:val="is-IS"/>
        </w:rPr>
        <w:t>Lyfið</w:t>
      </w:r>
      <w:r w:rsidRPr="0097357F">
        <w:rPr>
          <w:spacing w:val="-4"/>
          <w:lang w:val="is-IS"/>
        </w:rPr>
        <w:t xml:space="preserve"> </w:t>
      </w:r>
      <w:r w:rsidRPr="0097357F">
        <w:rPr>
          <w:lang w:val="is-IS"/>
        </w:rPr>
        <w:t>inniheldur 4,196</w:t>
      </w:r>
      <w:r w:rsidRPr="0097357F">
        <w:rPr>
          <w:spacing w:val="-4"/>
          <w:lang w:val="is-IS"/>
        </w:rPr>
        <w:t xml:space="preserve"> </w:t>
      </w:r>
      <w:r w:rsidRPr="0097357F">
        <w:rPr>
          <w:lang w:val="is-IS"/>
        </w:rPr>
        <w:t>mg</w:t>
      </w:r>
      <w:r w:rsidRPr="0097357F">
        <w:rPr>
          <w:spacing w:val="-4"/>
          <w:lang w:val="is-IS"/>
        </w:rPr>
        <w:t xml:space="preserve"> </w:t>
      </w:r>
      <w:r w:rsidRPr="0097357F">
        <w:rPr>
          <w:lang w:val="is-IS"/>
        </w:rPr>
        <w:t>af natríum (aðalefnið</w:t>
      </w:r>
      <w:r w:rsidRPr="0097357F">
        <w:rPr>
          <w:spacing w:val="-4"/>
          <w:lang w:val="is-IS"/>
        </w:rPr>
        <w:t xml:space="preserve"> </w:t>
      </w:r>
      <w:r w:rsidRPr="0097357F">
        <w:rPr>
          <w:lang w:val="is-IS"/>
        </w:rPr>
        <w:t>í</w:t>
      </w:r>
      <w:r w:rsidRPr="0097357F">
        <w:rPr>
          <w:spacing w:val="-3"/>
          <w:lang w:val="is-IS"/>
        </w:rPr>
        <w:t xml:space="preserve"> </w:t>
      </w:r>
      <w:r w:rsidRPr="0097357F">
        <w:rPr>
          <w:lang w:val="is-IS"/>
        </w:rPr>
        <w:t>matarsalti)</w:t>
      </w:r>
      <w:r w:rsidRPr="0097357F">
        <w:rPr>
          <w:spacing w:val="-4"/>
          <w:lang w:val="is-IS"/>
        </w:rPr>
        <w:t xml:space="preserve"> </w:t>
      </w:r>
      <w:r w:rsidRPr="0097357F">
        <w:rPr>
          <w:lang w:val="is-IS"/>
        </w:rPr>
        <w:t>í hverju</w:t>
      </w:r>
      <w:r w:rsidRPr="0097357F">
        <w:rPr>
          <w:spacing w:val="-1"/>
          <w:lang w:val="is-IS"/>
        </w:rPr>
        <w:t xml:space="preserve"> </w:t>
      </w:r>
      <w:r w:rsidRPr="0097357F">
        <w:rPr>
          <w:lang w:val="is-IS"/>
        </w:rPr>
        <w:t>4</w:t>
      </w:r>
      <w:r w:rsidRPr="0097357F">
        <w:rPr>
          <w:spacing w:val="-4"/>
          <w:lang w:val="is-IS"/>
        </w:rPr>
        <w:t xml:space="preserve"> </w:t>
      </w:r>
      <w:r w:rsidRPr="0097357F">
        <w:rPr>
          <w:lang w:val="is-IS"/>
        </w:rPr>
        <w:t>ml hettuglasi.</w:t>
      </w:r>
      <w:r w:rsidRPr="0097357F">
        <w:rPr>
          <w:spacing w:val="-1"/>
          <w:lang w:val="is-IS"/>
        </w:rPr>
        <w:t xml:space="preserve"> </w:t>
      </w:r>
      <w:r w:rsidRPr="0097357F">
        <w:rPr>
          <w:lang w:val="is-IS"/>
        </w:rPr>
        <w:t>Þetta</w:t>
      </w:r>
      <w:r w:rsidRPr="0097357F">
        <w:rPr>
          <w:spacing w:val="-3"/>
          <w:lang w:val="is-IS"/>
        </w:rPr>
        <w:t xml:space="preserve"> </w:t>
      </w:r>
      <w:r w:rsidRPr="0097357F">
        <w:rPr>
          <w:lang w:val="is-IS"/>
        </w:rPr>
        <w:t>jafngildir 0,21% af daglegri hámarksinntöku natríums úr fæðu skv. ráðleggingum fyrir fullorðna.</w:t>
      </w:r>
    </w:p>
    <w:p w14:paraId="397EDE05" w14:textId="77777777" w:rsidR="007D3930" w:rsidRPr="0097357F" w:rsidRDefault="007D3930" w:rsidP="00710BE8">
      <w:pPr>
        <w:pStyle w:val="BodyText"/>
        <w:rPr>
          <w:lang w:val="is-IS"/>
        </w:rPr>
      </w:pPr>
    </w:p>
    <w:p w14:paraId="53182C06" w14:textId="77777777" w:rsidR="007D3930" w:rsidRPr="0097357F" w:rsidRDefault="00F7134D" w:rsidP="00710BE8">
      <w:pPr>
        <w:pStyle w:val="BodyText"/>
        <w:rPr>
          <w:lang w:val="is-IS"/>
        </w:rPr>
      </w:pPr>
      <w:r w:rsidRPr="0097357F">
        <w:rPr>
          <w:lang w:val="is-IS"/>
        </w:rPr>
        <w:t>Lyfið inniheldur 16,784 mg af natríum (aðalefnið í matarsalti) í hverju 16 ml hettuglasi. Þetta jafngildir</w:t>
      </w:r>
      <w:r w:rsidRPr="0097357F">
        <w:rPr>
          <w:spacing w:val="-1"/>
          <w:lang w:val="is-IS"/>
        </w:rPr>
        <w:t xml:space="preserve"> </w:t>
      </w:r>
      <w:r w:rsidRPr="0097357F">
        <w:rPr>
          <w:lang w:val="is-IS"/>
        </w:rPr>
        <w:t>0,84%</w:t>
      </w:r>
      <w:r w:rsidRPr="0097357F">
        <w:rPr>
          <w:spacing w:val="-4"/>
          <w:lang w:val="is-IS"/>
        </w:rPr>
        <w:t xml:space="preserve"> </w:t>
      </w:r>
      <w:r w:rsidRPr="0097357F">
        <w:rPr>
          <w:lang w:val="is-IS"/>
        </w:rPr>
        <w:t>af</w:t>
      </w:r>
      <w:r w:rsidRPr="0097357F">
        <w:rPr>
          <w:spacing w:val="-2"/>
          <w:lang w:val="is-IS"/>
        </w:rPr>
        <w:t xml:space="preserve"> </w:t>
      </w:r>
      <w:r w:rsidRPr="0097357F">
        <w:rPr>
          <w:lang w:val="is-IS"/>
        </w:rPr>
        <w:t>daglegri</w:t>
      </w:r>
      <w:r w:rsidRPr="0097357F">
        <w:rPr>
          <w:spacing w:val="-4"/>
          <w:lang w:val="is-IS"/>
        </w:rPr>
        <w:t xml:space="preserve"> </w:t>
      </w:r>
      <w:r w:rsidRPr="0097357F">
        <w:rPr>
          <w:lang w:val="is-IS"/>
        </w:rPr>
        <w:t>hámarksinntöku</w:t>
      </w:r>
      <w:r w:rsidRPr="0097357F">
        <w:rPr>
          <w:spacing w:val="-5"/>
          <w:lang w:val="is-IS"/>
        </w:rPr>
        <w:t xml:space="preserve"> </w:t>
      </w:r>
      <w:r w:rsidRPr="0097357F">
        <w:rPr>
          <w:lang w:val="is-IS"/>
        </w:rPr>
        <w:t>natríums</w:t>
      </w:r>
      <w:r w:rsidRPr="0097357F">
        <w:rPr>
          <w:spacing w:val="-4"/>
          <w:lang w:val="is-IS"/>
        </w:rPr>
        <w:t xml:space="preserve"> </w:t>
      </w:r>
      <w:r w:rsidRPr="0097357F">
        <w:rPr>
          <w:lang w:val="is-IS"/>
        </w:rPr>
        <w:t>úr</w:t>
      </w:r>
      <w:r w:rsidRPr="0097357F">
        <w:rPr>
          <w:spacing w:val="-1"/>
          <w:lang w:val="is-IS"/>
        </w:rPr>
        <w:t xml:space="preserve"> </w:t>
      </w:r>
      <w:r w:rsidRPr="0097357F">
        <w:rPr>
          <w:lang w:val="is-IS"/>
        </w:rPr>
        <w:t>fæðu</w:t>
      </w:r>
      <w:r w:rsidRPr="0097357F">
        <w:rPr>
          <w:spacing w:val="-5"/>
          <w:lang w:val="is-IS"/>
        </w:rPr>
        <w:t xml:space="preserve"> </w:t>
      </w:r>
      <w:r w:rsidRPr="0097357F">
        <w:rPr>
          <w:lang w:val="is-IS"/>
        </w:rPr>
        <w:t>skv,</w:t>
      </w:r>
      <w:r w:rsidRPr="0097357F">
        <w:rPr>
          <w:spacing w:val="-5"/>
          <w:lang w:val="is-IS"/>
        </w:rPr>
        <w:t xml:space="preserve"> </w:t>
      </w:r>
      <w:r w:rsidRPr="0097357F">
        <w:rPr>
          <w:lang w:val="is-IS"/>
        </w:rPr>
        <w:t>ráðleggingum</w:t>
      </w:r>
      <w:r w:rsidRPr="0097357F">
        <w:rPr>
          <w:spacing w:val="-4"/>
          <w:lang w:val="is-IS"/>
        </w:rPr>
        <w:t xml:space="preserve"> </w:t>
      </w:r>
      <w:r w:rsidRPr="0097357F">
        <w:rPr>
          <w:lang w:val="is-IS"/>
        </w:rPr>
        <w:t>fyrir</w:t>
      </w:r>
      <w:r w:rsidRPr="0097357F">
        <w:rPr>
          <w:spacing w:val="-4"/>
          <w:lang w:val="is-IS"/>
        </w:rPr>
        <w:t xml:space="preserve"> </w:t>
      </w:r>
      <w:r w:rsidRPr="0097357F">
        <w:rPr>
          <w:lang w:val="is-IS"/>
        </w:rPr>
        <w:t>fullorðna.</w:t>
      </w:r>
    </w:p>
    <w:p w14:paraId="615DC396" w14:textId="77777777" w:rsidR="007D3930" w:rsidRPr="0097357F" w:rsidRDefault="007D3930" w:rsidP="00710BE8">
      <w:pPr>
        <w:pStyle w:val="BodyText"/>
        <w:rPr>
          <w:lang w:val="is-IS"/>
        </w:rPr>
      </w:pPr>
    </w:p>
    <w:p w14:paraId="6525306D" w14:textId="77777777" w:rsidR="00926839" w:rsidRPr="0097357F" w:rsidRDefault="00926839" w:rsidP="00710BE8">
      <w:pPr>
        <w:pStyle w:val="BodyText"/>
        <w:rPr>
          <w:lang w:val="is-IS"/>
        </w:rPr>
      </w:pPr>
    </w:p>
    <w:p w14:paraId="5EBFA4C1" w14:textId="77777777" w:rsidR="00710BE8" w:rsidRPr="0097357F" w:rsidRDefault="00F7134D" w:rsidP="00BF1F0B">
      <w:pPr>
        <w:pStyle w:val="Heading2"/>
        <w:numPr>
          <w:ilvl w:val="0"/>
          <w:numId w:val="1"/>
        </w:numPr>
        <w:tabs>
          <w:tab w:val="left" w:pos="784"/>
        </w:tabs>
        <w:ind w:left="0" w:right="-1" w:firstLine="0"/>
        <w:rPr>
          <w:lang w:val="is-IS"/>
        </w:rPr>
      </w:pPr>
      <w:r w:rsidRPr="0097357F">
        <w:rPr>
          <w:lang w:val="is-IS"/>
        </w:rPr>
        <w:t xml:space="preserve">Hvernig gefa á Abevmy </w:t>
      </w:r>
    </w:p>
    <w:p w14:paraId="7920742D" w14:textId="77777777" w:rsidR="00710BE8" w:rsidRPr="0097357F" w:rsidRDefault="00710BE8" w:rsidP="00710BE8">
      <w:pPr>
        <w:pStyle w:val="Heading2"/>
        <w:tabs>
          <w:tab w:val="left" w:pos="784"/>
        </w:tabs>
        <w:ind w:left="0" w:right="6530"/>
        <w:rPr>
          <w:lang w:val="is-IS"/>
        </w:rPr>
      </w:pPr>
    </w:p>
    <w:p w14:paraId="6D15CA0C" w14:textId="77777777" w:rsidR="007D3930" w:rsidRPr="0097357F" w:rsidRDefault="00F7134D" w:rsidP="00710BE8">
      <w:pPr>
        <w:pStyle w:val="Heading2"/>
        <w:tabs>
          <w:tab w:val="left" w:pos="784"/>
        </w:tabs>
        <w:ind w:left="0" w:right="-1"/>
        <w:rPr>
          <w:lang w:val="is-IS"/>
        </w:rPr>
      </w:pPr>
      <w:r w:rsidRPr="0097357F">
        <w:rPr>
          <w:lang w:val="is-IS"/>
        </w:rPr>
        <w:t>Skömmtun</w:t>
      </w:r>
      <w:r w:rsidRPr="0097357F">
        <w:rPr>
          <w:spacing w:val="-10"/>
          <w:lang w:val="is-IS"/>
        </w:rPr>
        <w:t xml:space="preserve"> </w:t>
      </w:r>
      <w:r w:rsidRPr="0097357F">
        <w:rPr>
          <w:lang w:val="is-IS"/>
        </w:rPr>
        <w:t>og</w:t>
      </w:r>
      <w:r w:rsidRPr="0097357F">
        <w:rPr>
          <w:spacing w:val="-12"/>
          <w:lang w:val="is-IS"/>
        </w:rPr>
        <w:t xml:space="preserve"> </w:t>
      </w:r>
      <w:r w:rsidRPr="0097357F">
        <w:rPr>
          <w:lang w:val="is-IS"/>
        </w:rPr>
        <w:t>tíðni</w:t>
      </w:r>
      <w:r w:rsidRPr="0097357F">
        <w:rPr>
          <w:spacing w:val="-11"/>
          <w:lang w:val="is-IS"/>
        </w:rPr>
        <w:t xml:space="preserve"> </w:t>
      </w:r>
      <w:r w:rsidRPr="0097357F">
        <w:rPr>
          <w:lang w:val="is-IS"/>
        </w:rPr>
        <w:t>lyfjagjafar</w:t>
      </w:r>
    </w:p>
    <w:p w14:paraId="77F5172E" w14:textId="77777777" w:rsidR="007D3930" w:rsidRPr="0097357F" w:rsidRDefault="00F7134D" w:rsidP="00710BE8">
      <w:pPr>
        <w:pStyle w:val="BodyText"/>
        <w:ind w:right="-1"/>
        <w:rPr>
          <w:lang w:val="is-IS"/>
        </w:rPr>
      </w:pPr>
      <w:r w:rsidRPr="0097357F">
        <w:rPr>
          <w:lang w:val="is-IS"/>
        </w:rPr>
        <w:t>Skammturinn af Abevmy fer eftir líkamsþyngd og þeirri gerð krabbameins sem meðhöndla á. Ráðlagður skammtur er 5 mg, 7,5 mg, 10 mg eða 15 mg á hvert kíló líkamsþyngdar sjúklings. Læknirinn</w:t>
      </w:r>
      <w:r w:rsidRPr="0097357F">
        <w:rPr>
          <w:spacing w:val="-2"/>
          <w:lang w:val="is-IS"/>
        </w:rPr>
        <w:t xml:space="preserve"> </w:t>
      </w:r>
      <w:r w:rsidRPr="0097357F">
        <w:rPr>
          <w:lang w:val="is-IS"/>
        </w:rPr>
        <w:t>ávísar</w:t>
      </w:r>
      <w:r w:rsidRPr="0097357F">
        <w:rPr>
          <w:spacing w:val="-1"/>
          <w:lang w:val="is-IS"/>
        </w:rPr>
        <w:t xml:space="preserve"> </w:t>
      </w:r>
      <w:r w:rsidRPr="0097357F">
        <w:rPr>
          <w:lang w:val="is-IS"/>
        </w:rPr>
        <w:t>þeim</w:t>
      </w:r>
      <w:r w:rsidRPr="0097357F">
        <w:rPr>
          <w:spacing w:val="-1"/>
          <w:lang w:val="is-IS"/>
        </w:rPr>
        <w:t xml:space="preserve"> </w:t>
      </w:r>
      <w:r w:rsidRPr="0097357F">
        <w:rPr>
          <w:lang w:val="is-IS"/>
        </w:rPr>
        <w:t>skammti</w:t>
      </w:r>
      <w:r w:rsidRPr="0097357F">
        <w:rPr>
          <w:spacing w:val="-4"/>
          <w:lang w:val="is-IS"/>
        </w:rPr>
        <w:t xml:space="preserve"> </w:t>
      </w:r>
      <w:r w:rsidRPr="0097357F">
        <w:rPr>
          <w:lang w:val="is-IS"/>
        </w:rPr>
        <w:t>af</w:t>
      </w:r>
      <w:r w:rsidRPr="0097357F">
        <w:rPr>
          <w:spacing w:val="-1"/>
          <w:lang w:val="is-IS"/>
        </w:rPr>
        <w:t xml:space="preserve"> </w:t>
      </w:r>
      <w:r w:rsidRPr="0097357F">
        <w:rPr>
          <w:lang w:val="is-IS"/>
        </w:rPr>
        <w:t>Abevmy</w:t>
      </w:r>
      <w:r w:rsidRPr="0097357F">
        <w:rPr>
          <w:spacing w:val="-2"/>
          <w:lang w:val="is-IS"/>
        </w:rPr>
        <w:t xml:space="preserve"> </w:t>
      </w:r>
      <w:r w:rsidRPr="0097357F">
        <w:rPr>
          <w:lang w:val="is-IS"/>
        </w:rPr>
        <w:t>sem</w:t>
      </w:r>
      <w:r w:rsidRPr="0097357F">
        <w:rPr>
          <w:spacing w:val="-1"/>
          <w:lang w:val="is-IS"/>
        </w:rPr>
        <w:t xml:space="preserve"> </w:t>
      </w:r>
      <w:r w:rsidRPr="0097357F">
        <w:rPr>
          <w:lang w:val="is-IS"/>
        </w:rPr>
        <w:t>hentar</w:t>
      </w:r>
      <w:r w:rsidRPr="0097357F">
        <w:rPr>
          <w:spacing w:val="-1"/>
          <w:lang w:val="is-IS"/>
        </w:rPr>
        <w:t xml:space="preserve"> </w:t>
      </w:r>
      <w:r w:rsidRPr="0097357F">
        <w:rPr>
          <w:lang w:val="is-IS"/>
        </w:rPr>
        <w:t>hverjum</w:t>
      </w:r>
      <w:r w:rsidRPr="0097357F">
        <w:rPr>
          <w:spacing w:val="-1"/>
          <w:lang w:val="is-IS"/>
        </w:rPr>
        <w:t xml:space="preserve"> </w:t>
      </w:r>
      <w:r w:rsidRPr="0097357F">
        <w:rPr>
          <w:lang w:val="is-IS"/>
        </w:rPr>
        <w:t>og</w:t>
      </w:r>
      <w:r w:rsidRPr="0097357F">
        <w:rPr>
          <w:spacing w:val="-5"/>
          <w:lang w:val="is-IS"/>
        </w:rPr>
        <w:t xml:space="preserve"> </w:t>
      </w:r>
      <w:r w:rsidRPr="0097357F">
        <w:rPr>
          <w:lang w:val="is-IS"/>
        </w:rPr>
        <w:t>einum.</w:t>
      </w:r>
      <w:r w:rsidRPr="0097357F">
        <w:rPr>
          <w:spacing w:val="-5"/>
          <w:lang w:val="is-IS"/>
        </w:rPr>
        <w:t xml:space="preserve"> </w:t>
      </w:r>
      <w:r w:rsidRPr="0097357F">
        <w:rPr>
          <w:lang w:val="is-IS"/>
        </w:rPr>
        <w:t>Abevmy</w:t>
      </w:r>
      <w:r w:rsidRPr="0097357F">
        <w:rPr>
          <w:spacing w:val="-2"/>
          <w:lang w:val="is-IS"/>
        </w:rPr>
        <w:t xml:space="preserve"> </w:t>
      </w:r>
      <w:r w:rsidRPr="0097357F">
        <w:rPr>
          <w:lang w:val="is-IS"/>
        </w:rPr>
        <w:t>er</w:t>
      </w:r>
      <w:r w:rsidRPr="0097357F">
        <w:rPr>
          <w:spacing w:val="-1"/>
          <w:lang w:val="is-IS"/>
        </w:rPr>
        <w:t xml:space="preserve"> </w:t>
      </w:r>
      <w:r w:rsidRPr="0097357F">
        <w:rPr>
          <w:lang w:val="is-IS"/>
        </w:rPr>
        <w:t>gefið</w:t>
      </w:r>
      <w:r w:rsidRPr="0097357F">
        <w:rPr>
          <w:spacing w:val="-5"/>
          <w:lang w:val="is-IS"/>
        </w:rPr>
        <w:t xml:space="preserve"> </w:t>
      </w:r>
      <w:r w:rsidRPr="0097357F">
        <w:rPr>
          <w:lang w:val="is-IS"/>
        </w:rPr>
        <w:t>einu</w:t>
      </w:r>
      <w:r w:rsidRPr="0097357F">
        <w:rPr>
          <w:spacing w:val="-2"/>
          <w:lang w:val="is-IS"/>
        </w:rPr>
        <w:t xml:space="preserve"> </w:t>
      </w:r>
      <w:r w:rsidRPr="0097357F">
        <w:rPr>
          <w:lang w:val="is-IS"/>
        </w:rPr>
        <w:t>sinni á 2 eða 3 vikna fresti. Fjöldi innrennslisgjafa fer eftir svörun við meðferðinni, en meðferð með Abevmy</w:t>
      </w:r>
      <w:r w:rsidRPr="0097357F">
        <w:rPr>
          <w:spacing w:val="-4"/>
          <w:lang w:val="is-IS"/>
        </w:rPr>
        <w:t xml:space="preserve"> </w:t>
      </w:r>
      <w:r w:rsidRPr="0097357F">
        <w:rPr>
          <w:lang w:val="is-IS"/>
        </w:rPr>
        <w:t>á</w:t>
      </w:r>
      <w:r w:rsidRPr="0097357F">
        <w:rPr>
          <w:spacing w:val="-1"/>
          <w:lang w:val="is-IS"/>
        </w:rPr>
        <w:t xml:space="preserve"> </w:t>
      </w:r>
      <w:r w:rsidRPr="0097357F">
        <w:rPr>
          <w:lang w:val="is-IS"/>
        </w:rPr>
        <w:t>að</w:t>
      </w:r>
      <w:r w:rsidRPr="0097357F">
        <w:rPr>
          <w:spacing w:val="-1"/>
          <w:lang w:val="is-IS"/>
        </w:rPr>
        <w:t xml:space="preserve"> </w:t>
      </w:r>
      <w:r w:rsidRPr="0097357F">
        <w:rPr>
          <w:lang w:val="is-IS"/>
        </w:rPr>
        <w:t>halda</w:t>
      </w:r>
      <w:r w:rsidRPr="0097357F">
        <w:rPr>
          <w:spacing w:val="-1"/>
          <w:lang w:val="is-IS"/>
        </w:rPr>
        <w:t xml:space="preserve"> </w:t>
      </w:r>
      <w:r w:rsidRPr="0097357F">
        <w:rPr>
          <w:lang w:val="is-IS"/>
        </w:rPr>
        <w:t>áfram þar til</w:t>
      </w:r>
      <w:r w:rsidRPr="0097357F">
        <w:rPr>
          <w:spacing w:val="-3"/>
          <w:lang w:val="is-IS"/>
        </w:rPr>
        <w:t xml:space="preserve"> </w:t>
      </w:r>
      <w:r w:rsidRPr="0097357F">
        <w:rPr>
          <w:lang w:val="is-IS"/>
        </w:rPr>
        <w:t>lyfið</w:t>
      </w:r>
      <w:r w:rsidRPr="0097357F">
        <w:rPr>
          <w:spacing w:val="-4"/>
          <w:lang w:val="is-IS"/>
        </w:rPr>
        <w:t xml:space="preserve"> </w:t>
      </w:r>
      <w:r w:rsidRPr="0097357F">
        <w:rPr>
          <w:lang w:val="is-IS"/>
        </w:rPr>
        <w:t>hættir að</w:t>
      </w:r>
      <w:r w:rsidRPr="0097357F">
        <w:rPr>
          <w:spacing w:val="-4"/>
          <w:lang w:val="is-IS"/>
        </w:rPr>
        <w:t xml:space="preserve"> </w:t>
      </w:r>
      <w:r w:rsidRPr="0097357F">
        <w:rPr>
          <w:lang w:val="is-IS"/>
        </w:rPr>
        <w:t>stöðva</w:t>
      </w:r>
      <w:r w:rsidRPr="0097357F">
        <w:rPr>
          <w:spacing w:val="-3"/>
          <w:lang w:val="is-IS"/>
        </w:rPr>
        <w:t xml:space="preserve"> </w:t>
      </w:r>
      <w:r w:rsidRPr="0097357F">
        <w:rPr>
          <w:lang w:val="is-IS"/>
        </w:rPr>
        <w:t>æxlisvöxtinn.</w:t>
      </w:r>
      <w:r w:rsidRPr="0097357F">
        <w:rPr>
          <w:spacing w:val="-1"/>
          <w:lang w:val="is-IS"/>
        </w:rPr>
        <w:t xml:space="preserve"> </w:t>
      </w:r>
      <w:r w:rsidRPr="0097357F">
        <w:rPr>
          <w:lang w:val="is-IS"/>
        </w:rPr>
        <w:t>Læknirinn</w:t>
      </w:r>
      <w:r w:rsidRPr="0097357F">
        <w:rPr>
          <w:spacing w:val="-4"/>
          <w:lang w:val="is-IS"/>
        </w:rPr>
        <w:t xml:space="preserve"> </w:t>
      </w:r>
      <w:r w:rsidRPr="0097357F">
        <w:rPr>
          <w:lang w:val="is-IS"/>
        </w:rPr>
        <w:t>mun</w:t>
      </w:r>
      <w:r w:rsidRPr="0097357F">
        <w:rPr>
          <w:spacing w:val="-1"/>
          <w:lang w:val="is-IS"/>
        </w:rPr>
        <w:t xml:space="preserve"> </w:t>
      </w:r>
      <w:r w:rsidRPr="0097357F">
        <w:rPr>
          <w:lang w:val="is-IS"/>
        </w:rPr>
        <w:t>ræða</w:t>
      </w:r>
      <w:r w:rsidRPr="0097357F">
        <w:rPr>
          <w:spacing w:val="-1"/>
          <w:lang w:val="is-IS"/>
        </w:rPr>
        <w:t xml:space="preserve"> </w:t>
      </w:r>
      <w:r w:rsidRPr="0097357F">
        <w:rPr>
          <w:lang w:val="is-IS"/>
        </w:rPr>
        <w:t>það</w:t>
      </w:r>
      <w:r w:rsidRPr="0097357F">
        <w:rPr>
          <w:spacing w:val="-1"/>
          <w:lang w:val="is-IS"/>
        </w:rPr>
        <w:t xml:space="preserve"> </w:t>
      </w:r>
      <w:r w:rsidRPr="0097357F">
        <w:rPr>
          <w:lang w:val="is-IS"/>
        </w:rPr>
        <w:t>við</w:t>
      </w:r>
      <w:r w:rsidRPr="0097357F">
        <w:rPr>
          <w:spacing w:val="-1"/>
          <w:lang w:val="is-IS"/>
        </w:rPr>
        <w:t xml:space="preserve"> </w:t>
      </w:r>
      <w:r w:rsidRPr="0097357F">
        <w:rPr>
          <w:lang w:val="is-IS"/>
        </w:rPr>
        <w:t>þig.</w:t>
      </w:r>
    </w:p>
    <w:p w14:paraId="1087446A" w14:textId="77777777" w:rsidR="007D3930" w:rsidRPr="0097357F" w:rsidRDefault="007D3930" w:rsidP="00710BE8">
      <w:pPr>
        <w:pStyle w:val="BodyText"/>
        <w:ind w:right="-1"/>
        <w:rPr>
          <w:lang w:val="is-IS"/>
        </w:rPr>
      </w:pPr>
    </w:p>
    <w:p w14:paraId="30583DFF" w14:textId="77777777" w:rsidR="007D3930" w:rsidRPr="0097357F" w:rsidRDefault="00F7134D" w:rsidP="00710BE8">
      <w:pPr>
        <w:pStyle w:val="Heading2"/>
        <w:ind w:left="0" w:right="-1"/>
        <w:rPr>
          <w:lang w:val="is-IS"/>
        </w:rPr>
      </w:pPr>
      <w:r w:rsidRPr="0097357F">
        <w:rPr>
          <w:lang w:val="is-IS"/>
        </w:rPr>
        <w:t>Aðferð</w:t>
      </w:r>
      <w:r w:rsidRPr="0097357F">
        <w:rPr>
          <w:spacing w:val="-3"/>
          <w:lang w:val="is-IS"/>
        </w:rPr>
        <w:t xml:space="preserve"> </w:t>
      </w:r>
      <w:r w:rsidRPr="0097357F">
        <w:rPr>
          <w:lang w:val="is-IS"/>
        </w:rPr>
        <w:t>við</w:t>
      </w:r>
      <w:r w:rsidRPr="0097357F">
        <w:rPr>
          <w:spacing w:val="-4"/>
          <w:lang w:val="is-IS"/>
        </w:rPr>
        <w:t xml:space="preserve"> </w:t>
      </w:r>
      <w:r w:rsidRPr="0097357F">
        <w:rPr>
          <w:lang w:val="is-IS"/>
        </w:rPr>
        <w:t>lyfjagjöf</w:t>
      </w:r>
      <w:r w:rsidRPr="0097357F">
        <w:rPr>
          <w:spacing w:val="-4"/>
          <w:lang w:val="is-IS"/>
        </w:rPr>
        <w:t xml:space="preserve"> </w:t>
      </w:r>
      <w:r w:rsidRPr="0097357F">
        <w:rPr>
          <w:lang w:val="is-IS"/>
        </w:rPr>
        <w:t>og</w:t>
      </w:r>
      <w:r w:rsidRPr="0097357F">
        <w:rPr>
          <w:spacing w:val="-2"/>
          <w:lang w:val="is-IS"/>
        </w:rPr>
        <w:t xml:space="preserve"> íkomuleið</w:t>
      </w:r>
    </w:p>
    <w:p w14:paraId="444F2EE9" w14:textId="77777777" w:rsidR="007D3930" w:rsidRPr="0097357F" w:rsidRDefault="00F7134D" w:rsidP="00710BE8">
      <w:pPr>
        <w:pStyle w:val="BodyText"/>
        <w:ind w:right="-1"/>
        <w:rPr>
          <w:lang w:val="is-IS"/>
        </w:rPr>
      </w:pPr>
      <w:r w:rsidRPr="0097357F">
        <w:rPr>
          <w:lang w:val="is-IS"/>
        </w:rPr>
        <w:t>Ekki</w:t>
      </w:r>
      <w:r w:rsidRPr="0097357F">
        <w:rPr>
          <w:spacing w:val="-4"/>
          <w:lang w:val="is-IS"/>
        </w:rPr>
        <w:t xml:space="preserve"> </w:t>
      </w:r>
      <w:r w:rsidRPr="0097357F">
        <w:rPr>
          <w:lang w:val="is-IS"/>
        </w:rPr>
        <w:t>má</w:t>
      </w:r>
      <w:r w:rsidRPr="0097357F">
        <w:rPr>
          <w:spacing w:val="-1"/>
          <w:lang w:val="is-IS"/>
        </w:rPr>
        <w:t xml:space="preserve"> </w:t>
      </w:r>
      <w:r w:rsidRPr="0097357F">
        <w:rPr>
          <w:lang w:val="is-IS"/>
        </w:rPr>
        <w:t>hrista</w:t>
      </w:r>
      <w:r w:rsidRPr="0097357F">
        <w:rPr>
          <w:spacing w:val="-3"/>
          <w:lang w:val="is-IS"/>
        </w:rPr>
        <w:t xml:space="preserve"> </w:t>
      </w:r>
      <w:r w:rsidRPr="0097357F">
        <w:rPr>
          <w:spacing w:val="-2"/>
          <w:lang w:val="is-IS"/>
        </w:rPr>
        <w:t>hettuglasið.</w:t>
      </w:r>
    </w:p>
    <w:p w14:paraId="2CC7813B" w14:textId="77777777" w:rsidR="007D3930" w:rsidRPr="0097357F" w:rsidRDefault="00F7134D" w:rsidP="00710BE8">
      <w:pPr>
        <w:pStyle w:val="BodyText"/>
        <w:ind w:right="-1"/>
        <w:rPr>
          <w:lang w:val="is-IS"/>
        </w:rPr>
      </w:pPr>
      <w:r w:rsidRPr="0097357F">
        <w:rPr>
          <w:lang w:val="is-IS"/>
        </w:rPr>
        <w:t>Abevmy er innrennslisþykkni fyrir innrennslislyf. Í samræmi við ávísaðan skammt er allt innihald Abevmy hettuglassins eða hluti þess þynnt með natríumklóríð lausn fyrir notkun. Læknir eða hjúkrunarfræðingur gefur þynnta Abevmy lausnina með innrennsli í bláæð (um æðaslöngu). Fyrsta innrennslið</w:t>
      </w:r>
      <w:r w:rsidRPr="0097357F">
        <w:rPr>
          <w:spacing w:val="-1"/>
          <w:lang w:val="is-IS"/>
        </w:rPr>
        <w:t xml:space="preserve"> </w:t>
      </w:r>
      <w:r w:rsidRPr="0097357F">
        <w:rPr>
          <w:lang w:val="is-IS"/>
        </w:rPr>
        <w:t>er</w:t>
      </w:r>
      <w:r w:rsidRPr="0097357F">
        <w:rPr>
          <w:spacing w:val="-3"/>
          <w:lang w:val="is-IS"/>
        </w:rPr>
        <w:t xml:space="preserve"> </w:t>
      </w:r>
      <w:r w:rsidRPr="0097357F">
        <w:rPr>
          <w:lang w:val="is-IS"/>
        </w:rPr>
        <w:t>gefið</w:t>
      </w:r>
      <w:r w:rsidRPr="0097357F">
        <w:rPr>
          <w:spacing w:val="-1"/>
          <w:lang w:val="is-IS"/>
        </w:rPr>
        <w:t xml:space="preserve"> </w:t>
      </w:r>
      <w:r w:rsidRPr="0097357F">
        <w:rPr>
          <w:lang w:val="is-IS"/>
        </w:rPr>
        <w:t>á</w:t>
      </w:r>
      <w:r w:rsidRPr="0097357F">
        <w:rPr>
          <w:spacing w:val="-3"/>
          <w:lang w:val="is-IS"/>
        </w:rPr>
        <w:t xml:space="preserve"> </w:t>
      </w:r>
      <w:r w:rsidRPr="0097357F">
        <w:rPr>
          <w:lang w:val="is-IS"/>
        </w:rPr>
        <w:t>90</w:t>
      </w:r>
      <w:r w:rsidRPr="0097357F">
        <w:rPr>
          <w:spacing w:val="-4"/>
          <w:lang w:val="is-IS"/>
        </w:rPr>
        <w:t xml:space="preserve"> </w:t>
      </w:r>
      <w:r w:rsidRPr="0097357F">
        <w:rPr>
          <w:lang w:val="is-IS"/>
        </w:rPr>
        <w:t>mínútum.</w:t>
      </w:r>
      <w:r w:rsidRPr="0097357F">
        <w:rPr>
          <w:spacing w:val="-1"/>
          <w:lang w:val="is-IS"/>
        </w:rPr>
        <w:t xml:space="preserve"> </w:t>
      </w:r>
      <w:r w:rsidRPr="0097357F">
        <w:rPr>
          <w:lang w:val="is-IS"/>
        </w:rPr>
        <w:t>Ef</w:t>
      </w:r>
      <w:r w:rsidRPr="0097357F">
        <w:rPr>
          <w:spacing w:val="-3"/>
          <w:lang w:val="is-IS"/>
        </w:rPr>
        <w:t xml:space="preserve"> </w:t>
      </w:r>
      <w:r w:rsidRPr="0097357F">
        <w:rPr>
          <w:lang w:val="is-IS"/>
        </w:rPr>
        <w:t>það</w:t>
      </w:r>
      <w:r w:rsidRPr="0097357F">
        <w:rPr>
          <w:spacing w:val="-1"/>
          <w:lang w:val="is-IS"/>
        </w:rPr>
        <w:t xml:space="preserve"> </w:t>
      </w:r>
      <w:r w:rsidRPr="0097357F">
        <w:rPr>
          <w:lang w:val="is-IS"/>
        </w:rPr>
        <w:t>þolist</w:t>
      </w:r>
      <w:r w:rsidRPr="0097357F">
        <w:rPr>
          <w:spacing w:val="-3"/>
          <w:lang w:val="is-IS"/>
        </w:rPr>
        <w:t xml:space="preserve"> </w:t>
      </w:r>
      <w:r w:rsidRPr="0097357F">
        <w:rPr>
          <w:lang w:val="is-IS"/>
        </w:rPr>
        <w:t>vel,</w:t>
      </w:r>
      <w:r w:rsidRPr="0097357F">
        <w:rPr>
          <w:spacing w:val="-1"/>
          <w:lang w:val="is-IS"/>
        </w:rPr>
        <w:t xml:space="preserve"> </w:t>
      </w:r>
      <w:r w:rsidRPr="0097357F">
        <w:rPr>
          <w:lang w:val="is-IS"/>
        </w:rPr>
        <w:t>má</w:t>
      </w:r>
      <w:r w:rsidRPr="0097357F">
        <w:rPr>
          <w:spacing w:val="-1"/>
          <w:lang w:val="is-IS"/>
        </w:rPr>
        <w:t xml:space="preserve"> </w:t>
      </w:r>
      <w:r w:rsidRPr="0097357F">
        <w:rPr>
          <w:lang w:val="is-IS"/>
        </w:rPr>
        <w:t>gefa</w:t>
      </w:r>
      <w:r w:rsidRPr="0097357F">
        <w:rPr>
          <w:spacing w:val="-1"/>
          <w:lang w:val="is-IS"/>
        </w:rPr>
        <w:t xml:space="preserve"> </w:t>
      </w:r>
      <w:r w:rsidRPr="0097357F">
        <w:rPr>
          <w:lang w:val="is-IS"/>
        </w:rPr>
        <w:t>annað</w:t>
      </w:r>
      <w:r w:rsidRPr="0097357F">
        <w:rPr>
          <w:spacing w:val="-1"/>
          <w:lang w:val="is-IS"/>
        </w:rPr>
        <w:t xml:space="preserve"> </w:t>
      </w:r>
      <w:r w:rsidRPr="0097357F">
        <w:rPr>
          <w:lang w:val="is-IS"/>
        </w:rPr>
        <w:t>innrennslið</w:t>
      </w:r>
      <w:r w:rsidRPr="0097357F">
        <w:rPr>
          <w:spacing w:val="-4"/>
          <w:lang w:val="is-IS"/>
        </w:rPr>
        <w:t xml:space="preserve"> </w:t>
      </w:r>
      <w:r w:rsidRPr="0097357F">
        <w:rPr>
          <w:lang w:val="is-IS"/>
        </w:rPr>
        <w:t>á</w:t>
      </w:r>
      <w:r w:rsidRPr="0097357F">
        <w:rPr>
          <w:spacing w:val="-3"/>
          <w:lang w:val="is-IS"/>
        </w:rPr>
        <w:t xml:space="preserve"> </w:t>
      </w:r>
      <w:r w:rsidRPr="0097357F">
        <w:rPr>
          <w:lang w:val="is-IS"/>
        </w:rPr>
        <w:t>60</w:t>
      </w:r>
      <w:r w:rsidRPr="0097357F">
        <w:rPr>
          <w:spacing w:val="-1"/>
          <w:lang w:val="is-IS"/>
        </w:rPr>
        <w:t xml:space="preserve"> </w:t>
      </w:r>
      <w:r w:rsidRPr="0097357F">
        <w:rPr>
          <w:lang w:val="is-IS"/>
        </w:rPr>
        <w:t>mínútum.</w:t>
      </w:r>
      <w:r w:rsidRPr="0097357F">
        <w:rPr>
          <w:spacing w:val="-4"/>
          <w:lang w:val="is-IS"/>
        </w:rPr>
        <w:t xml:space="preserve"> </w:t>
      </w:r>
      <w:r w:rsidRPr="0097357F">
        <w:rPr>
          <w:lang w:val="is-IS"/>
        </w:rPr>
        <w:t>Síðari innrennsli má gefa á 30 mínútum.</w:t>
      </w:r>
    </w:p>
    <w:p w14:paraId="7CB56D13" w14:textId="77777777" w:rsidR="007D3930" w:rsidRPr="0097357F" w:rsidRDefault="007D3930" w:rsidP="00560EEE">
      <w:pPr>
        <w:pStyle w:val="BodyText"/>
        <w:rPr>
          <w:lang w:val="is-IS"/>
        </w:rPr>
      </w:pPr>
    </w:p>
    <w:p w14:paraId="57267E64" w14:textId="77777777" w:rsidR="007D3930" w:rsidRPr="0097357F" w:rsidRDefault="00F7134D" w:rsidP="00710BE8">
      <w:pPr>
        <w:pStyle w:val="Heading2"/>
        <w:ind w:left="0"/>
        <w:rPr>
          <w:lang w:val="is-IS"/>
        </w:rPr>
      </w:pPr>
      <w:r w:rsidRPr="0097357F">
        <w:rPr>
          <w:lang w:val="is-IS"/>
        </w:rPr>
        <w:t>Rjúfa</w:t>
      </w:r>
      <w:r w:rsidRPr="0097357F">
        <w:rPr>
          <w:spacing w:val="-4"/>
          <w:lang w:val="is-IS"/>
        </w:rPr>
        <w:t xml:space="preserve"> </w:t>
      </w:r>
      <w:r w:rsidRPr="0097357F">
        <w:rPr>
          <w:lang w:val="is-IS"/>
        </w:rPr>
        <w:t>á</w:t>
      </w:r>
      <w:r w:rsidRPr="0097357F">
        <w:rPr>
          <w:spacing w:val="-3"/>
          <w:lang w:val="is-IS"/>
        </w:rPr>
        <w:t xml:space="preserve"> </w:t>
      </w:r>
      <w:r w:rsidRPr="0097357F">
        <w:rPr>
          <w:lang w:val="is-IS"/>
        </w:rPr>
        <w:t>gjöf</w:t>
      </w:r>
      <w:r w:rsidRPr="0097357F">
        <w:rPr>
          <w:spacing w:val="-2"/>
          <w:lang w:val="is-IS"/>
        </w:rPr>
        <w:t xml:space="preserve"> </w:t>
      </w:r>
      <w:r w:rsidRPr="0097357F">
        <w:rPr>
          <w:lang w:val="is-IS"/>
        </w:rPr>
        <w:t>Abevmy</w:t>
      </w:r>
      <w:r w:rsidRPr="0097357F">
        <w:rPr>
          <w:spacing w:val="-3"/>
          <w:lang w:val="is-IS"/>
        </w:rPr>
        <w:t xml:space="preserve"> </w:t>
      </w:r>
      <w:r w:rsidRPr="0097357F">
        <w:rPr>
          <w:lang w:val="is-IS"/>
        </w:rPr>
        <w:t>um</w:t>
      </w:r>
      <w:r w:rsidRPr="0097357F">
        <w:rPr>
          <w:spacing w:val="-5"/>
          <w:lang w:val="is-IS"/>
        </w:rPr>
        <w:t xml:space="preserve"> </w:t>
      </w:r>
      <w:r w:rsidRPr="0097357F">
        <w:rPr>
          <w:spacing w:val="-4"/>
          <w:lang w:val="is-IS"/>
        </w:rPr>
        <w:t>hríð</w:t>
      </w:r>
    </w:p>
    <w:p w14:paraId="7ACBB258" w14:textId="77777777" w:rsidR="007D3930" w:rsidRPr="0097357F" w:rsidRDefault="00F7134D" w:rsidP="00BF1F0B">
      <w:pPr>
        <w:pStyle w:val="ListParagraph"/>
        <w:numPr>
          <w:ilvl w:val="0"/>
          <w:numId w:val="36"/>
        </w:numPr>
        <w:tabs>
          <w:tab w:val="left" w:pos="567"/>
        </w:tabs>
        <w:ind w:left="567"/>
        <w:rPr>
          <w:lang w:val="is-IS"/>
        </w:rPr>
      </w:pPr>
      <w:r w:rsidRPr="0097357F">
        <w:rPr>
          <w:lang w:val="is-IS"/>
        </w:rPr>
        <w:t>ef</w:t>
      </w:r>
      <w:r w:rsidRPr="0097357F">
        <w:rPr>
          <w:spacing w:val="-5"/>
          <w:lang w:val="is-IS"/>
        </w:rPr>
        <w:t xml:space="preserve"> </w:t>
      </w:r>
      <w:r w:rsidRPr="0097357F">
        <w:rPr>
          <w:lang w:val="is-IS"/>
        </w:rPr>
        <w:t>blóðþrýstingur</w:t>
      </w:r>
      <w:r w:rsidRPr="0097357F">
        <w:rPr>
          <w:spacing w:val="-3"/>
          <w:lang w:val="is-IS"/>
        </w:rPr>
        <w:t xml:space="preserve"> </w:t>
      </w:r>
      <w:r w:rsidRPr="0097357F">
        <w:rPr>
          <w:lang w:val="is-IS"/>
        </w:rPr>
        <w:t>verður</w:t>
      </w:r>
      <w:r w:rsidRPr="0097357F">
        <w:rPr>
          <w:spacing w:val="-2"/>
          <w:lang w:val="is-IS"/>
        </w:rPr>
        <w:t xml:space="preserve"> </w:t>
      </w:r>
      <w:r w:rsidRPr="0097357F">
        <w:rPr>
          <w:lang w:val="is-IS"/>
        </w:rPr>
        <w:t>verulega</w:t>
      </w:r>
      <w:r w:rsidRPr="0097357F">
        <w:rPr>
          <w:spacing w:val="-3"/>
          <w:lang w:val="is-IS"/>
        </w:rPr>
        <w:t xml:space="preserve"> </w:t>
      </w:r>
      <w:r w:rsidRPr="0097357F">
        <w:rPr>
          <w:lang w:val="is-IS"/>
        </w:rPr>
        <w:t>hár</w:t>
      </w:r>
      <w:r w:rsidRPr="0097357F">
        <w:rPr>
          <w:spacing w:val="-3"/>
          <w:lang w:val="is-IS"/>
        </w:rPr>
        <w:t xml:space="preserve"> </w:t>
      </w:r>
      <w:r w:rsidRPr="0097357F">
        <w:rPr>
          <w:lang w:val="is-IS"/>
        </w:rPr>
        <w:t>svo</w:t>
      </w:r>
      <w:r w:rsidRPr="0097357F">
        <w:rPr>
          <w:spacing w:val="-3"/>
          <w:lang w:val="is-IS"/>
        </w:rPr>
        <w:t xml:space="preserve"> </w:t>
      </w:r>
      <w:r w:rsidRPr="0097357F">
        <w:rPr>
          <w:lang w:val="is-IS"/>
        </w:rPr>
        <w:t>meðhöndla</w:t>
      </w:r>
      <w:r w:rsidRPr="0097357F">
        <w:rPr>
          <w:spacing w:val="-6"/>
          <w:lang w:val="is-IS"/>
        </w:rPr>
        <w:t xml:space="preserve"> </w:t>
      </w:r>
      <w:r w:rsidRPr="0097357F">
        <w:rPr>
          <w:lang w:val="is-IS"/>
        </w:rPr>
        <w:t>þarf</w:t>
      </w:r>
      <w:r w:rsidRPr="0097357F">
        <w:rPr>
          <w:spacing w:val="-5"/>
          <w:lang w:val="is-IS"/>
        </w:rPr>
        <w:t xml:space="preserve"> </w:t>
      </w:r>
      <w:r w:rsidRPr="0097357F">
        <w:rPr>
          <w:lang w:val="is-IS"/>
        </w:rPr>
        <w:t>með</w:t>
      </w:r>
      <w:r w:rsidRPr="0097357F">
        <w:rPr>
          <w:spacing w:val="-3"/>
          <w:lang w:val="is-IS"/>
        </w:rPr>
        <w:t xml:space="preserve"> </w:t>
      </w:r>
      <w:r w:rsidRPr="0097357F">
        <w:rPr>
          <w:spacing w:val="-2"/>
          <w:lang w:val="is-IS"/>
        </w:rPr>
        <w:t>blóðþrýstingslyfjum,</w:t>
      </w:r>
    </w:p>
    <w:p w14:paraId="7385C902" w14:textId="77777777" w:rsidR="007D3930" w:rsidRPr="0097357F" w:rsidRDefault="00F7134D" w:rsidP="00BF1F0B">
      <w:pPr>
        <w:pStyle w:val="ListParagraph"/>
        <w:numPr>
          <w:ilvl w:val="0"/>
          <w:numId w:val="36"/>
        </w:numPr>
        <w:tabs>
          <w:tab w:val="left" w:pos="567"/>
        </w:tabs>
        <w:ind w:left="567"/>
        <w:rPr>
          <w:lang w:val="is-IS"/>
        </w:rPr>
      </w:pPr>
      <w:r w:rsidRPr="0097357F">
        <w:rPr>
          <w:lang w:val="is-IS"/>
        </w:rPr>
        <w:t>ef</w:t>
      </w:r>
      <w:r w:rsidRPr="0097357F">
        <w:rPr>
          <w:spacing w:val="-1"/>
          <w:lang w:val="is-IS"/>
        </w:rPr>
        <w:t xml:space="preserve"> </w:t>
      </w:r>
      <w:r w:rsidRPr="0097357F">
        <w:rPr>
          <w:lang w:val="is-IS"/>
        </w:rPr>
        <w:t>upp</w:t>
      </w:r>
      <w:r w:rsidRPr="0097357F">
        <w:rPr>
          <w:spacing w:val="-4"/>
          <w:lang w:val="is-IS"/>
        </w:rPr>
        <w:t xml:space="preserve"> </w:t>
      </w:r>
      <w:r w:rsidRPr="0097357F">
        <w:rPr>
          <w:lang w:val="is-IS"/>
        </w:rPr>
        <w:t>koma</w:t>
      </w:r>
      <w:r w:rsidRPr="0097357F">
        <w:rPr>
          <w:spacing w:val="-2"/>
          <w:lang w:val="is-IS"/>
        </w:rPr>
        <w:t xml:space="preserve"> </w:t>
      </w:r>
      <w:r w:rsidRPr="0097357F">
        <w:rPr>
          <w:lang w:val="is-IS"/>
        </w:rPr>
        <w:t>vandamál</w:t>
      </w:r>
      <w:r w:rsidRPr="0097357F">
        <w:rPr>
          <w:spacing w:val="-3"/>
          <w:lang w:val="is-IS"/>
        </w:rPr>
        <w:t xml:space="preserve"> </w:t>
      </w:r>
      <w:r w:rsidRPr="0097357F">
        <w:rPr>
          <w:lang w:val="is-IS"/>
        </w:rPr>
        <w:t>við</w:t>
      </w:r>
      <w:r w:rsidRPr="0097357F">
        <w:rPr>
          <w:spacing w:val="-7"/>
          <w:lang w:val="is-IS"/>
        </w:rPr>
        <w:t xml:space="preserve"> </w:t>
      </w:r>
      <w:r w:rsidRPr="0097357F">
        <w:rPr>
          <w:lang w:val="is-IS"/>
        </w:rPr>
        <w:t>að</w:t>
      </w:r>
      <w:r w:rsidRPr="0097357F">
        <w:rPr>
          <w:spacing w:val="-1"/>
          <w:lang w:val="is-IS"/>
        </w:rPr>
        <w:t xml:space="preserve"> </w:t>
      </w:r>
      <w:r w:rsidRPr="0097357F">
        <w:rPr>
          <w:lang w:val="is-IS"/>
        </w:rPr>
        <w:t>sár</w:t>
      </w:r>
      <w:r w:rsidRPr="0097357F">
        <w:rPr>
          <w:spacing w:val="-1"/>
          <w:lang w:val="is-IS"/>
        </w:rPr>
        <w:t xml:space="preserve"> </w:t>
      </w:r>
      <w:r w:rsidRPr="0097357F">
        <w:rPr>
          <w:lang w:val="is-IS"/>
        </w:rPr>
        <w:t>grói eftir</w:t>
      </w:r>
      <w:r w:rsidRPr="0097357F">
        <w:rPr>
          <w:spacing w:val="-3"/>
          <w:lang w:val="is-IS"/>
        </w:rPr>
        <w:t xml:space="preserve"> </w:t>
      </w:r>
      <w:r w:rsidRPr="0097357F">
        <w:rPr>
          <w:spacing w:val="-2"/>
          <w:lang w:val="is-IS"/>
        </w:rPr>
        <w:t>skurðaðgerð,</w:t>
      </w:r>
    </w:p>
    <w:p w14:paraId="6E7D596B" w14:textId="77777777" w:rsidR="007D3930" w:rsidRPr="0097357F" w:rsidRDefault="00F7134D" w:rsidP="00BF1F0B">
      <w:pPr>
        <w:pStyle w:val="ListParagraph"/>
        <w:numPr>
          <w:ilvl w:val="0"/>
          <w:numId w:val="36"/>
        </w:numPr>
        <w:tabs>
          <w:tab w:val="left" w:pos="567"/>
        </w:tabs>
        <w:ind w:left="567"/>
        <w:rPr>
          <w:lang w:val="is-IS"/>
        </w:rPr>
      </w:pPr>
      <w:r w:rsidRPr="0097357F">
        <w:rPr>
          <w:lang w:val="is-IS"/>
        </w:rPr>
        <w:t>við</w:t>
      </w:r>
      <w:r w:rsidRPr="0097357F">
        <w:rPr>
          <w:spacing w:val="-1"/>
          <w:lang w:val="is-IS"/>
        </w:rPr>
        <w:t xml:space="preserve"> </w:t>
      </w:r>
      <w:r w:rsidRPr="0097357F">
        <w:rPr>
          <w:spacing w:val="-2"/>
          <w:lang w:val="is-IS"/>
        </w:rPr>
        <w:t>skurðaðgerð.</w:t>
      </w:r>
    </w:p>
    <w:p w14:paraId="59DC5C46" w14:textId="77777777" w:rsidR="007D3930" w:rsidRPr="0097357F" w:rsidRDefault="007D3930" w:rsidP="00560EEE">
      <w:pPr>
        <w:pStyle w:val="BodyText"/>
        <w:rPr>
          <w:lang w:val="is-IS"/>
        </w:rPr>
      </w:pPr>
    </w:p>
    <w:p w14:paraId="75CCD3C0" w14:textId="77777777" w:rsidR="007D3930" w:rsidRPr="0097357F" w:rsidRDefault="00F7134D" w:rsidP="00710BE8">
      <w:pPr>
        <w:pStyle w:val="Heading2"/>
        <w:ind w:left="0"/>
        <w:rPr>
          <w:lang w:val="is-IS"/>
        </w:rPr>
      </w:pPr>
      <w:r w:rsidRPr="0097357F">
        <w:rPr>
          <w:lang w:val="is-IS"/>
        </w:rPr>
        <w:t>Hætta</w:t>
      </w:r>
      <w:r w:rsidRPr="0097357F">
        <w:rPr>
          <w:spacing w:val="-3"/>
          <w:lang w:val="is-IS"/>
        </w:rPr>
        <w:t xml:space="preserve"> </w:t>
      </w:r>
      <w:r w:rsidRPr="0097357F">
        <w:rPr>
          <w:lang w:val="is-IS"/>
        </w:rPr>
        <w:t>á</w:t>
      </w:r>
      <w:r w:rsidRPr="0097357F">
        <w:rPr>
          <w:spacing w:val="-2"/>
          <w:lang w:val="is-IS"/>
        </w:rPr>
        <w:t xml:space="preserve"> </w:t>
      </w:r>
      <w:r w:rsidRPr="0097357F">
        <w:rPr>
          <w:lang w:val="is-IS"/>
        </w:rPr>
        <w:t>alveg</w:t>
      </w:r>
      <w:r w:rsidRPr="0097357F">
        <w:rPr>
          <w:spacing w:val="-3"/>
          <w:lang w:val="is-IS"/>
        </w:rPr>
        <w:t xml:space="preserve"> </w:t>
      </w:r>
      <w:r w:rsidRPr="0097357F">
        <w:rPr>
          <w:lang w:val="is-IS"/>
        </w:rPr>
        <w:t>að</w:t>
      </w:r>
      <w:r w:rsidRPr="0097357F">
        <w:rPr>
          <w:spacing w:val="-2"/>
          <w:lang w:val="is-IS"/>
        </w:rPr>
        <w:t xml:space="preserve"> </w:t>
      </w:r>
      <w:r w:rsidRPr="0097357F">
        <w:rPr>
          <w:lang w:val="is-IS"/>
        </w:rPr>
        <w:t>gefa</w:t>
      </w:r>
      <w:r w:rsidRPr="0097357F">
        <w:rPr>
          <w:spacing w:val="-2"/>
          <w:lang w:val="is-IS"/>
        </w:rPr>
        <w:t xml:space="preserve"> </w:t>
      </w:r>
      <w:r w:rsidRPr="0097357F">
        <w:rPr>
          <w:lang w:val="is-IS"/>
        </w:rPr>
        <w:t>Abevmy</w:t>
      </w:r>
      <w:r w:rsidRPr="0097357F">
        <w:rPr>
          <w:spacing w:val="-3"/>
          <w:lang w:val="is-IS"/>
        </w:rPr>
        <w:t xml:space="preserve"> </w:t>
      </w:r>
      <w:r w:rsidRPr="0097357F">
        <w:rPr>
          <w:lang w:val="is-IS"/>
        </w:rPr>
        <w:t>ef</w:t>
      </w:r>
      <w:r w:rsidRPr="0097357F">
        <w:rPr>
          <w:spacing w:val="-1"/>
          <w:lang w:val="is-IS"/>
        </w:rPr>
        <w:t xml:space="preserve"> </w:t>
      </w:r>
      <w:r w:rsidRPr="0097357F">
        <w:rPr>
          <w:lang w:val="is-IS"/>
        </w:rPr>
        <w:t>fram</w:t>
      </w:r>
      <w:r w:rsidRPr="0097357F">
        <w:rPr>
          <w:spacing w:val="-4"/>
          <w:lang w:val="is-IS"/>
        </w:rPr>
        <w:t xml:space="preserve"> kemur</w:t>
      </w:r>
    </w:p>
    <w:p w14:paraId="4DE46349" w14:textId="77777777" w:rsidR="007D3930" w:rsidRPr="0097357F" w:rsidRDefault="00F7134D" w:rsidP="00BF1F0B">
      <w:pPr>
        <w:pStyle w:val="ListParagraph"/>
        <w:numPr>
          <w:ilvl w:val="0"/>
          <w:numId w:val="37"/>
        </w:numPr>
        <w:tabs>
          <w:tab w:val="left" w:pos="567"/>
        </w:tabs>
        <w:ind w:left="567" w:right="-1"/>
        <w:rPr>
          <w:lang w:val="is-IS"/>
        </w:rPr>
      </w:pPr>
      <w:r w:rsidRPr="0097357F">
        <w:rPr>
          <w:lang w:val="is-IS"/>
        </w:rPr>
        <w:t>verulega</w:t>
      </w:r>
      <w:r w:rsidRPr="0097357F">
        <w:rPr>
          <w:spacing w:val="-4"/>
          <w:lang w:val="is-IS"/>
        </w:rPr>
        <w:t xml:space="preserve"> </w:t>
      </w:r>
      <w:r w:rsidRPr="0097357F">
        <w:rPr>
          <w:lang w:val="is-IS"/>
        </w:rPr>
        <w:t>hár</w:t>
      </w:r>
      <w:r w:rsidRPr="0097357F">
        <w:rPr>
          <w:spacing w:val="-4"/>
          <w:lang w:val="is-IS"/>
        </w:rPr>
        <w:t xml:space="preserve"> </w:t>
      </w:r>
      <w:r w:rsidRPr="0097357F">
        <w:rPr>
          <w:lang w:val="is-IS"/>
        </w:rPr>
        <w:t>blóðþrýstingur</w:t>
      </w:r>
      <w:r w:rsidRPr="0097357F">
        <w:rPr>
          <w:spacing w:val="-4"/>
          <w:lang w:val="is-IS"/>
        </w:rPr>
        <w:t xml:space="preserve"> </w:t>
      </w:r>
      <w:r w:rsidRPr="0097357F">
        <w:rPr>
          <w:lang w:val="is-IS"/>
        </w:rPr>
        <w:t>sem</w:t>
      </w:r>
      <w:r w:rsidRPr="0097357F">
        <w:rPr>
          <w:spacing w:val="-4"/>
          <w:lang w:val="is-IS"/>
        </w:rPr>
        <w:t xml:space="preserve"> </w:t>
      </w:r>
      <w:r w:rsidRPr="0097357F">
        <w:rPr>
          <w:lang w:val="is-IS"/>
        </w:rPr>
        <w:t>ekki</w:t>
      </w:r>
      <w:r w:rsidRPr="0097357F">
        <w:rPr>
          <w:spacing w:val="-1"/>
          <w:lang w:val="is-IS"/>
        </w:rPr>
        <w:t xml:space="preserve"> </w:t>
      </w:r>
      <w:r w:rsidRPr="0097357F">
        <w:rPr>
          <w:lang w:val="is-IS"/>
        </w:rPr>
        <w:t>nást</w:t>
      </w:r>
      <w:r w:rsidRPr="0097357F">
        <w:rPr>
          <w:spacing w:val="-4"/>
          <w:lang w:val="is-IS"/>
        </w:rPr>
        <w:t xml:space="preserve"> </w:t>
      </w:r>
      <w:r w:rsidRPr="0097357F">
        <w:rPr>
          <w:lang w:val="is-IS"/>
        </w:rPr>
        <w:t>tök</w:t>
      </w:r>
      <w:r w:rsidRPr="0097357F">
        <w:rPr>
          <w:spacing w:val="-2"/>
          <w:lang w:val="is-IS"/>
        </w:rPr>
        <w:t xml:space="preserve"> </w:t>
      </w:r>
      <w:r w:rsidRPr="0097357F">
        <w:rPr>
          <w:lang w:val="is-IS"/>
        </w:rPr>
        <w:t>á</w:t>
      </w:r>
      <w:r w:rsidRPr="0097357F">
        <w:rPr>
          <w:spacing w:val="-4"/>
          <w:lang w:val="is-IS"/>
        </w:rPr>
        <w:t xml:space="preserve"> </w:t>
      </w:r>
      <w:r w:rsidRPr="0097357F">
        <w:rPr>
          <w:lang w:val="is-IS"/>
        </w:rPr>
        <w:t>með</w:t>
      </w:r>
      <w:r w:rsidRPr="0097357F">
        <w:rPr>
          <w:spacing w:val="-2"/>
          <w:lang w:val="is-IS"/>
        </w:rPr>
        <w:t xml:space="preserve"> </w:t>
      </w:r>
      <w:r w:rsidRPr="0097357F">
        <w:rPr>
          <w:lang w:val="is-IS"/>
        </w:rPr>
        <w:t>blóðþrýstingslyfjum</w:t>
      </w:r>
      <w:r w:rsidRPr="0097357F">
        <w:rPr>
          <w:spacing w:val="-1"/>
          <w:lang w:val="is-IS"/>
        </w:rPr>
        <w:t xml:space="preserve"> </w:t>
      </w:r>
      <w:r w:rsidRPr="0097357F">
        <w:rPr>
          <w:lang w:val="is-IS"/>
        </w:rPr>
        <w:t>eða</w:t>
      </w:r>
      <w:r w:rsidRPr="0097357F">
        <w:rPr>
          <w:spacing w:val="-2"/>
          <w:lang w:val="is-IS"/>
        </w:rPr>
        <w:t xml:space="preserve"> </w:t>
      </w:r>
      <w:r w:rsidRPr="0097357F">
        <w:rPr>
          <w:lang w:val="is-IS"/>
        </w:rPr>
        <w:t>ef</w:t>
      </w:r>
      <w:r w:rsidRPr="0097357F">
        <w:rPr>
          <w:spacing w:val="-4"/>
          <w:lang w:val="is-IS"/>
        </w:rPr>
        <w:t xml:space="preserve"> </w:t>
      </w:r>
      <w:r w:rsidRPr="0097357F">
        <w:rPr>
          <w:lang w:val="is-IS"/>
        </w:rPr>
        <w:t>skyndilega verður mikil hækkun á blóðþrýstingi,</w:t>
      </w:r>
    </w:p>
    <w:p w14:paraId="4DC1CF25" w14:textId="77777777" w:rsidR="007D3930" w:rsidRPr="0097357F" w:rsidRDefault="00F7134D" w:rsidP="00BF1F0B">
      <w:pPr>
        <w:pStyle w:val="ListParagraph"/>
        <w:numPr>
          <w:ilvl w:val="0"/>
          <w:numId w:val="37"/>
        </w:numPr>
        <w:tabs>
          <w:tab w:val="left" w:pos="567"/>
        </w:tabs>
        <w:ind w:left="567" w:right="-1"/>
        <w:rPr>
          <w:lang w:val="is-IS"/>
        </w:rPr>
      </w:pPr>
      <w:r w:rsidRPr="0097357F">
        <w:rPr>
          <w:lang w:val="is-IS"/>
        </w:rPr>
        <w:t>prótein</w:t>
      </w:r>
      <w:r w:rsidRPr="0097357F">
        <w:rPr>
          <w:spacing w:val="-5"/>
          <w:lang w:val="is-IS"/>
        </w:rPr>
        <w:t xml:space="preserve"> </w:t>
      </w:r>
      <w:r w:rsidRPr="0097357F">
        <w:rPr>
          <w:lang w:val="is-IS"/>
        </w:rPr>
        <w:t>í</w:t>
      </w:r>
      <w:r w:rsidRPr="0097357F">
        <w:rPr>
          <w:spacing w:val="-1"/>
          <w:lang w:val="is-IS"/>
        </w:rPr>
        <w:t xml:space="preserve"> </w:t>
      </w:r>
      <w:r w:rsidRPr="0097357F">
        <w:rPr>
          <w:lang w:val="is-IS"/>
        </w:rPr>
        <w:t>þvagi</w:t>
      </w:r>
      <w:r w:rsidRPr="0097357F">
        <w:rPr>
          <w:spacing w:val="-3"/>
          <w:lang w:val="is-IS"/>
        </w:rPr>
        <w:t xml:space="preserve"> </w:t>
      </w:r>
      <w:r w:rsidRPr="0097357F">
        <w:rPr>
          <w:lang w:val="is-IS"/>
        </w:rPr>
        <w:t>ásamt</w:t>
      </w:r>
      <w:r w:rsidRPr="0097357F">
        <w:rPr>
          <w:spacing w:val="-1"/>
          <w:lang w:val="is-IS"/>
        </w:rPr>
        <w:t xml:space="preserve"> </w:t>
      </w:r>
      <w:r w:rsidRPr="0097357F">
        <w:rPr>
          <w:lang w:val="is-IS"/>
        </w:rPr>
        <w:t>bjúg</w:t>
      </w:r>
      <w:r w:rsidRPr="0097357F">
        <w:rPr>
          <w:spacing w:val="-2"/>
          <w:lang w:val="is-IS"/>
        </w:rPr>
        <w:t xml:space="preserve"> </w:t>
      </w:r>
      <w:r w:rsidRPr="0097357F">
        <w:rPr>
          <w:lang w:val="is-IS"/>
        </w:rPr>
        <w:t>í</w:t>
      </w:r>
      <w:r w:rsidRPr="0097357F">
        <w:rPr>
          <w:spacing w:val="-3"/>
          <w:lang w:val="is-IS"/>
        </w:rPr>
        <w:t xml:space="preserve"> </w:t>
      </w:r>
      <w:r w:rsidRPr="0097357F">
        <w:rPr>
          <w:spacing w:val="-2"/>
          <w:lang w:val="is-IS"/>
        </w:rPr>
        <w:t>líkamanum,</w:t>
      </w:r>
    </w:p>
    <w:p w14:paraId="1F34A04D" w14:textId="77777777" w:rsidR="007D3930" w:rsidRPr="0097357F" w:rsidRDefault="00F7134D" w:rsidP="00BF1F0B">
      <w:pPr>
        <w:pStyle w:val="ListParagraph"/>
        <w:numPr>
          <w:ilvl w:val="0"/>
          <w:numId w:val="37"/>
        </w:numPr>
        <w:tabs>
          <w:tab w:val="left" w:pos="567"/>
        </w:tabs>
        <w:ind w:left="567" w:right="-1"/>
        <w:rPr>
          <w:lang w:val="is-IS"/>
        </w:rPr>
      </w:pPr>
      <w:r w:rsidRPr="0097357F">
        <w:rPr>
          <w:lang w:val="is-IS"/>
        </w:rPr>
        <w:t>rof</w:t>
      </w:r>
      <w:r w:rsidRPr="0097357F">
        <w:rPr>
          <w:spacing w:val="1"/>
          <w:lang w:val="is-IS"/>
        </w:rPr>
        <w:t xml:space="preserve"> </w:t>
      </w:r>
      <w:r w:rsidRPr="0097357F">
        <w:rPr>
          <w:lang w:val="is-IS"/>
        </w:rPr>
        <w:t>á</w:t>
      </w:r>
      <w:r w:rsidRPr="0097357F">
        <w:rPr>
          <w:spacing w:val="-2"/>
          <w:lang w:val="is-IS"/>
        </w:rPr>
        <w:t xml:space="preserve"> þarmavegg,</w:t>
      </w:r>
    </w:p>
    <w:p w14:paraId="40F665FE" w14:textId="77777777" w:rsidR="007D3930" w:rsidRPr="0097357F" w:rsidRDefault="00F7134D" w:rsidP="00BF1F0B">
      <w:pPr>
        <w:pStyle w:val="ListParagraph"/>
        <w:numPr>
          <w:ilvl w:val="0"/>
          <w:numId w:val="38"/>
        </w:numPr>
        <w:tabs>
          <w:tab w:val="left" w:pos="567"/>
        </w:tabs>
        <w:ind w:left="567" w:right="-1"/>
        <w:rPr>
          <w:lang w:val="is-IS"/>
        </w:rPr>
      </w:pPr>
      <w:r w:rsidRPr="0097357F">
        <w:rPr>
          <w:lang w:val="is-IS"/>
        </w:rPr>
        <w:t>óeðlileg</w:t>
      </w:r>
      <w:r w:rsidRPr="0097357F">
        <w:rPr>
          <w:spacing w:val="-2"/>
          <w:lang w:val="is-IS"/>
        </w:rPr>
        <w:t xml:space="preserve"> </w:t>
      </w:r>
      <w:r w:rsidRPr="0097357F">
        <w:rPr>
          <w:lang w:val="is-IS"/>
        </w:rPr>
        <w:t>tenging</w:t>
      </w:r>
      <w:r w:rsidRPr="0097357F">
        <w:rPr>
          <w:spacing w:val="-2"/>
          <w:lang w:val="is-IS"/>
        </w:rPr>
        <w:t xml:space="preserve"> </w:t>
      </w:r>
      <w:r w:rsidRPr="0097357F">
        <w:rPr>
          <w:lang w:val="is-IS"/>
        </w:rPr>
        <w:t>eða</w:t>
      </w:r>
      <w:r w:rsidRPr="0097357F">
        <w:rPr>
          <w:spacing w:val="-2"/>
          <w:lang w:val="is-IS"/>
        </w:rPr>
        <w:t xml:space="preserve"> </w:t>
      </w:r>
      <w:r w:rsidRPr="0097357F">
        <w:rPr>
          <w:lang w:val="is-IS"/>
        </w:rPr>
        <w:t>göng</w:t>
      </w:r>
      <w:r w:rsidRPr="0097357F">
        <w:rPr>
          <w:spacing w:val="-4"/>
          <w:lang w:val="is-IS"/>
        </w:rPr>
        <w:t xml:space="preserve"> </w:t>
      </w:r>
      <w:r w:rsidRPr="0097357F">
        <w:rPr>
          <w:lang w:val="is-IS"/>
        </w:rPr>
        <w:t>milli</w:t>
      </w:r>
      <w:r w:rsidRPr="0097357F">
        <w:rPr>
          <w:spacing w:val="-1"/>
          <w:lang w:val="is-IS"/>
        </w:rPr>
        <w:t xml:space="preserve"> </w:t>
      </w:r>
      <w:r w:rsidRPr="0097357F">
        <w:rPr>
          <w:lang w:val="is-IS"/>
        </w:rPr>
        <w:t>barka</w:t>
      </w:r>
      <w:r w:rsidRPr="0097357F">
        <w:rPr>
          <w:spacing w:val="-4"/>
          <w:lang w:val="is-IS"/>
        </w:rPr>
        <w:t xml:space="preserve"> </w:t>
      </w:r>
      <w:r w:rsidRPr="0097357F">
        <w:rPr>
          <w:lang w:val="is-IS"/>
        </w:rPr>
        <w:t>og</w:t>
      </w:r>
      <w:r w:rsidRPr="0097357F">
        <w:rPr>
          <w:spacing w:val="-2"/>
          <w:lang w:val="is-IS"/>
        </w:rPr>
        <w:t xml:space="preserve"> </w:t>
      </w:r>
      <w:r w:rsidRPr="0097357F">
        <w:rPr>
          <w:lang w:val="is-IS"/>
        </w:rPr>
        <w:t>vélinda,</w:t>
      </w:r>
      <w:r w:rsidRPr="0097357F">
        <w:rPr>
          <w:spacing w:val="-4"/>
          <w:lang w:val="is-IS"/>
        </w:rPr>
        <w:t xml:space="preserve"> </w:t>
      </w:r>
      <w:r w:rsidRPr="0097357F">
        <w:rPr>
          <w:lang w:val="is-IS"/>
        </w:rPr>
        <w:t>milli</w:t>
      </w:r>
      <w:r w:rsidRPr="0097357F">
        <w:rPr>
          <w:spacing w:val="-1"/>
          <w:lang w:val="is-IS"/>
        </w:rPr>
        <w:t xml:space="preserve"> </w:t>
      </w:r>
      <w:r w:rsidRPr="0097357F">
        <w:rPr>
          <w:lang w:val="is-IS"/>
        </w:rPr>
        <w:t>innvortis</w:t>
      </w:r>
      <w:r w:rsidRPr="0097357F">
        <w:rPr>
          <w:spacing w:val="-2"/>
          <w:lang w:val="is-IS"/>
        </w:rPr>
        <w:t xml:space="preserve"> </w:t>
      </w:r>
      <w:r w:rsidRPr="0097357F">
        <w:rPr>
          <w:lang w:val="is-IS"/>
        </w:rPr>
        <w:t>líffæra</w:t>
      </w:r>
      <w:r w:rsidRPr="0097357F">
        <w:rPr>
          <w:spacing w:val="-4"/>
          <w:lang w:val="is-IS"/>
        </w:rPr>
        <w:t xml:space="preserve"> </w:t>
      </w:r>
      <w:r w:rsidRPr="0097357F">
        <w:rPr>
          <w:lang w:val="is-IS"/>
        </w:rPr>
        <w:t>og</w:t>
      </w:r>
      <w:r w:rsidRPr="0097357F">
        <w:rPr>
          <w:spacing w:val="-2"/>
          <w:lang w:val="is-IS"/>
        </w:rPr>
        <w:t xml:space="preserve"> </w:t>
      </w:r>
      <w:r w:rsidRPr="0097357F">
        <w:rPr>
          <w:lang w:val="is-IS"/>
        </w:rPr>
        <w:t>húðar,</w:t>
      </w:r>
      <w:r w:rsidRPr="0097357F">
        <w:rPr>
          <w:spacing w:val="-4"/>
          <w:lang w:val="is-IS"/>
        </w:rPr>
        <w:t xml:space="preserve"> </w:t>
      </w:r>
      <w:r w:rsidRPr="0097357F">
        <w:rPr>
          <w:lang w:val="is-IS"/>
        </w:rPr>
        <w:t>milli</w:t>
      </w:r>
      <w:r w:rsidRPr="0097357F">
        <w:rPr>
          <w:spacing w:val="-4"/>
          <w:lang w:val="is-IS"/>
        </w:rPr>
        <w:t xml:space="preserve"> </w:t>
      </w:r>
      <w:r w:rsidRPr="0097357F">
        <w:rPr>
          <w:lang w:val="is-IS"/>
        </w:rPr>
        <w:t>legganga og einhvers hluta meltingarvegar eða milli annarra vefja sem almennt tengjast ekki (fistill), og læknirinn metur að sé alvarlegt,</w:t>
      </w:r>
    </w:p>
    <w:p w14:paraId="47B387B5" w14:textId="77777777" w:rsidR="007D3930" w:rsidRPr="0097357F" w:rsidRDefault="00F7134D" w:rsidP="00BF1F0B">
      <w:pPr>
        <w:pStyle w:val="ListParagraph"/>
        <w:numPr>
          <w:ilvl w:val="0"/>
          <w:numId w:val="38"/>
        </w:numPr>
        <w:tabs>
          <w:tab w:val="left" w:pos="567"/>
        </w:tabs>
        <w:ind w:left="567" w:right="-1"/>
        <w:rPr>
          <w:lang w:val="is-IS"/>
        </w:rPr>
      </w:pPr>
      <w:r w:rsidRPr="0097357F">
        <w:rPr>
          <w:lang w:val="is-IS"/>
        </w:rPr>
        <w:t>alvarleg</w:t>
      </w:r>
      <w:r w:rsidRPr="0097357F">
        <w:rPr>
          <w:spacing w:val="-3"/>
          <w:lang w:val="is-IS"/>
        </w:rPr>
        <w:t xml:space="preserve"> </w:t>
      </w:r>
      <w:r w:rsidRPr="0097357F">
        <w:rPr>
          <w:lang w:val="is-IS"/>
        </w:rPr>
        <w:t>sýking</w:t>
      </w:r>
      <w:r w:rsidRPr="0097357F">
        <w:rPr>
          <w:spacing w:val="-5"/>
          <w:lang w:val="is-IS"/>
        </w:rPr>
        <w:t xml:space="preserve"> </w:t>
      </w:r>
      <w:r w:rsidRPr="0097357F">
        <w:rPr>
          <w:lang w:val="is-IS"/>
        </w:rPr>
        <w:t>í</w:t>
      </w:r>
      <w:r w:rsidRPr="0097357F">
        <w:rPr>
          <w:spacing w:val="-2"/>
          <w:lang w:val="is-IS"/>
        </w:rPr>
        <w:t xml:space="preserve"> </w:t>
      </w:r>
      <w:r w:rsidRPr="0097357F">
        <w:rPr>
          <w:lang w:val="is-IS"/>
        </w:rPr>
        <w:t>húð</w:t>
      </w:r>
      <w:r w:rsidRPr="0097357F">
        <w:rPr>
          <w:spacing w:val="-2"/>
          <w:lang w:val="is-IS"/>
        </w:rPr>
        <w:t xml:space="preserve"> </w:t>
      </w:r>
      <w:r w:rsidRPr="0097357F">
        <w:rPr>
          <w:lang w:val="is-IS"/>
        </w:rPr>
        <w:t>eða</w:t>
      </w:r>
      <w:r w:rsidRPr="0097357F">
        <w:rPr>
          <w:spacing w:val="-4"/>
          <w:lang w:val="is-IS"/>
        </w:rPr>
        <w:t xml:space="preserve"> </w:t>
      </w:r>
      <w:r w:rsidRPr="0097357F">
        <w:rPr>
          <w:lang w:val="is-IS"/>
        </w:rPr>
        <w:t>dýpri</w:t>
      </w:r>
      <w:r w:rsidRPr="0097357F">
        <w:rPr>
          <w:spacing w:val="-5"/>
          <w:lang w:val="is-IS"/>
        </w:rPr>
        <w:t xml:space="preserve"> </w:t>
      </w:r>
      <w:r w:rsidRPr="0097357F">
        <w:rPr>
          <w:lang w:val="is-IS"/>
        </w:rPr>
        <w:t>vefjalögum</w:t>
      </w:r>
      <w:r w:rsidRPr="0097357F">
        <w:rPr>
          <w:spacing w:val="-1"/>
          <w:lang w:val="is-IS"/>
        </w:rPr>
        <w:t xml:space="preserve"> </w:t>
      </w:r>
      <w:r w:rsidRPr="0097357F">
        <w:rPr>
          <w:lang w:val="is-IS"/>
        </w:rPr>
        <w:t>undir</w:t>
      </w:r>
      <w:r w:rsidRPr="0097357F">
        <w:rPr>
          <w:spacing w:val="-4"/>
          <w:lang w:val="is-IS"/>
        </w:rPr>
        <w:t xml:space="preserve"> húð,</w:t>
      </w:r>
    </w:p>
    <w:p w14:paraId="4D69FAB4" w14:textId="77777777" w:rsidR="007D3930" w:rsidRPr="0097357F" w:rsidRDefault="00F7134D" w:rsidP="00BF1F0B">
      <w:pPr>
        <w:pStyle w:val="ListParagraph"/>
        <w:numPr>
          <w:ilvl w:val="0"/>
          <w:numId w:val="38"/>
        </w:numPr>
        <w:tabs>
          <w:tab w:val="left" w:pos="567"/>
        </w:tabs>
        <w:ind w:left="567" w:right="-1"/>
        <w:rPr>
          <w:lang w:val="is-IS"/>
        </w:rPr>
      </w:pPr>
      <w:r w:rsidRPr="0097357F">
        <w:rPr>
          <w:lang w:val="is-IS"/>
        </w:rPr>
        <w:t>blóðtappi</w:t>
      </w:r>
      <w:r w:rsidRPr="0097357F">
        <w:rPr>
          <w:spacing w:val="-2"/>
          <w:lang w:val="is-IS"/>
        </w:rPr>
        <w:t xml:space="preserve"> </w:t>
      </w:r>
      <w:r w:rsidRPr="0097357F">
        <w:rPr>
          <w:lang w:val="is-IS"/>
        </w:rPr>
        <w:t>í</w:t>
      </w:r>
      <w:r w:rsidRPr="0097357F">
        <w:rPr>
          <w:spacing w:val="-3"/>
          <w:lang w:val="is-IS"/>
        </w:rPr>
        <w:t xml:space="preserve"> </w:t>
      </w:r>
      <w:r w:rsidRPr="0097357F">
        <w:rPr>
          <w:spacing w:val="-2"/>
          <w:lang w:val="is-IS"/>
        </w:rPr>
        <w:t>slagæðum,</w:t>
      </w:r>
    </w:p>
    <w:p w14:paraId="75C39DF5" w14:textId="77777777" w:rsidR="007D3930" w:rsidRPr="0097357F" w:rsidRDefault="00F7134D" w:rsidP="00BF1F0B">
      <w:pPr>
        <w:pStyle w:val="ListParagraph"/>
        <w:numPr>
          <w:ilvl w:val="0"/>
          <w:numId w:val="38"/>
        </w:numPr>
        <w:tabs>
          <w:tab w:val="left" w:pos="567"/>
        </w:tabs>
        <w:ind w:left="567" w:right="-1"/>
        <w:rPr>
          <w:lang w:val="is-IS"/>
        </w:rPr>
      </w:pPr>
      <w:r w:rsidRPr="0097357F">
        <w:rPr>
          <w:lang w:val="is-IS"/>
        </w:rPr>
        <w:t>blóðtappi</w:t>
      </w:r>
      <w:r w:rsidRPr="0097357F">
        <w:rPr>
          <w:spacing w:val="-2"/>
          <w:lang w:val="is-IS"/>
        </w:rPr>
        <w:t xml:space="preserve"> </w:t>
      </w:r>
      <w:r w:rsidRPr="0097357F">
        <w:rPr>
          <w:lang w:val="is-IS"/>
        </w:rPr>
        <w:t>í</w:t>
      </w:r>
      <w:r w:rsidRPr="0097357F">
        <w:rPr>
          <w:spacing w:val="-3"/>
          <w:lang w:val="is-IS"/>
        </w:rPr>
        <w:t xml:space="preserve"> </w:t>
      </w:r>
      <w:r w:rsidRPr="0097357F">
        <w:rPr>
          <w:spacing w:val="-2"/>
          <w:lang w:val="is-IS"/>
        </w:rPr>
        <w:t>lungnaæðum,</w:t>
      </w:r>
    </w:p>
    <w:p w14:paraId="6C8FC6A6" w14:textId="77777777" w:rsidR="00926839" w:rsidRPr="0097357F" w:rsidRDefault="00F7134D" w:rsidP="00BF1F0B">
      <w:pPr>
        <w:pStyle w:val="ListParagraph"/>
        <w:numPr>
          <w:ilvl w:val="0"/>
          <w:numId w:val="38"/>
        </w:numPr>
        <w:tabs>
          <w:tab w:val="left" w:pos="567"/>
        </w:tabs>
        <w:ind w:left="567" w:right="-1"/>
        <w:rPr>
          <w:spacing w:val="-2"/>
          <w:lang w:val="is-IS"/>
        </w:rPr>
      </w:pPr>
      <w:r w:rsidRPr="0097357F">
        <w:rPr>
          <w:lang w:val="is-IS"/>
        </w:rPr>
        <w:t>hvers</w:t>
      </w:r>
      <w:r w:rsidRPr="0097357F">
        <w:rPr>
          <w:spacing w:val="-4"/>
          <w:lang w:val="is-IS"/>
        </w:rPr>
        <w:t xml:space="preserve"> </w:t>
      </w:r>
      <w:r w:rsidRPr="0097357F">
        <w:rPr>
          <w:lang w:val="is-IS"/>
        </w:rPr>
        <w:t>kyns</w:t>
      </w:r>
      <w:r w:rsidRPr="0097357F">
        <w:rPr>
          <w:spacing w:val="-4"/>
          <w:lang w:val="is-IS"/>
        </w:rPr>
        <w:t xml:space="preserve"> </w:t>
      </w:r>
      <w:r w:rsidRPr="0097357F">
        <w:rPr>
          <w:lang w:val="is-IS"/>
        </w:rPr>
        <w:t>alvarleg</w:t>
      </w:r>
      <w:r w:rsidRPr="0097357F">
        <w:rPr>
          <w:spacing w:val="-2"/>
          <w:lang w:val="is-IS"/>
        </w:rPr>
        <w:t xml:space="preserve"> blæðing</w:t>
      </w:r>
    </w:p>
    <w:p w14:paraId="62C4B7E0" w14:textId="77777777" w:rsidR="00710BE8" w:rsidRPr="0097357F" w:rsidRDefault="00710BE8" w:rsidP="00926839">
      <w:pPr>
        <w:pStyle w:val="ListParagraph"/>
        <w:tabs>
          <w:tab w:val="left" w:pos="784"/>
        </w:tabs>
        <w:ind w:right="-1"/>
        <w:rPr>
          <w:spacing w:val="-2"/>
          <w:lang w:val="is-IS"/>
        </w:rPr>
      </w:pPr>
    </w:p>
    <w:p w14:paraId="2FCF0A08" w14:textId="77777777" w:rsidR="007D3930" w:rsidRPr="0097357F" w:rsidRDefault="00F7134D" w:rsidP="00710BE8">
      <w:pPr>
        <w:pStyle w:val="Heading2"/>
        <w:ind w:left="0"/>
        <w:rPr>
          <w:lang w:val="is-IS"/>
        </w:rPr>
      </w:pPr>
      <w:r w:rsidRPr="0097357F">
        <w:rPr>
          <w:lang w:val="is-IS"/>
        </w:rPr>
        <w:t>Ef</w:t>
      </w:r>
      <w:r w:rsidRPr="0097357F">
        <w:rPr>
          <w:spacing w:val="-2"/>
          <w:lang w:val="is-IS"/>
        </w:rPr>
        <w:t xml:space="preserve"> </w:t>
      </w:r>
      <w:r w:rsidRPr="0097357F">
        <w:rPr>
          <w:lang w:val="is-IS"/>
        </w:rPr>
        <w:t>stærri</w:t>
      </w:r>
      <w:r w:rsidRPr="0097357F">
        <w:rPr>
          <w:spacing w:val="-4"/>
          <w:lang w:val="is-IS"/>
        </w:rPr>
        <w:t xml:space="preserve"> </w:t>
      </w:r>
      <w:r w:rsidRPr="0097357F">
        <w:rPr>
          <w:lang w:val="is-IS"/>
        </w:rPr>
        <w:t>skammtur</w:t>
      </w:r>
      <w:r w:rsidRPr="0097357F">
        <w:rPr>
          <w:spacing w:val="-3"/>
          <w:lang w:val="is-IS"/>
        </w:rPr>
        <w:t xml:space="preserve"> </w:t>
      </w:r>
      <w:r w:rsidRPr="0097357F">
        <w:rPr>
          <w:lang w:val="is-IS"/>
        </w:rPr>
        <w:t>af</w:t>
      </w:r>
      <w:r w:rsidRPr="0097357F">
        <w:rPr>
          <w:spacing w:val="-1"/>
          <w:lang w:val="is-IS"/>
        </w:rPr>
        <w:t xml:space="preserve"> </w:t>
      </w:r>
      <w:r w:rsidRPr="0097357F">
        <w:rPr>
          <w:lang w:val="is-IS"/>
        </w:rPr>
        <w:t>Abevmy</w:t>
      </w:r>
      <w:r w:rsidRPr="0097357F">
        <w:rPr>
          <w:spacing w:val="-6"/>
          <w:lang w:val="is-IS"/>
        </w:rPr>
        <w:t xml:space="preserve"> </w:t>
      </w:r>
      <w:r w:rsidRPr="0097357F">
        <w:rPr>
          <w:lang w:val="is-IS"/>
        </w:rPr>
        <w:t>en</w:t>
      </w:r>
      <w:r w:rsidRPr="0097357F">
        <w:rPr>
          <w:spacing w:val="-3"/>
          <w:lang w:val="is-IS"/>
        </w:rPr>
        <w:t xml:space="preserve"> </w:t>
      </w:r>
      <w:r w:rsidRPr="0097357F">
        <w:rPr>
          <w:lang w:val="is-IS"/>
        </w:rPr>
        <w:t>mælt</w:t>
      </w:r>
      <w:r w:rsidRPr="0097357F">
        <w:rPr>
          <w:spacing w:val="-5"/>
          <w:lang w:val="is-IS"/>
        </w:rPr>
        <w:t xml:space="preserve"> </w:t>
      </w:r>
      <w:r w:rsidRPr="0097357F">
        <w:rPr>
          <w:lang w:val="is-IS"/>
        </w:rPr>
        <w:t>er</w:t>
      </w:r>
      <w:r w:rsidRPr="0097357F">
        <w:rPr>
          <w:spacing w:val="-2"/>
          <w:lang w:val="is-IS"/>
        </w:rPr>
        <w:t xml:space="preserve"> </w:t>
      </w:r>
      <w:r w:rsidRPr="0097357F">
        <w:rPr>
          <w:lang w:val="is-IS"/>
        </w:rPr>
        <w:t>fyrir</w:t>
      </w:r>
      <w:r w:rsidRPr="0097357F">
        <w:rPr>
          <w:spacing w:val="-3"/>
          <w:lang w:val="is-IS"/>
        </w:rPr>
        <w:t xml:space="preserve"> </w:t>
      </w:r>
      <w:r w:rsidRPr="0097357F">
        <w:rPr>
          <w:lang w:val="is-IS"/>
        </w:rPr>
        <w:t>um</w:t>
      </w:r>
      <w:r w:rsidRPr="0097357F">
        <w:rPr>
          <w:spacing w:val="-1"/>
          <w:lang w:val="is-IS"/>
        </w:rPr>
        <w:t xml:space="preserve"> </w:t>
      </w:r>
      <w:r w:rsidRPr="0097357F">
        <w:rPr>
          <w:lang w:val="is-IS"/>
        </w:rPr>
        <w:t>er</w:t>
      </w:r>
      <w:r w:rsidRPr="0097357F">
        <w:rPr>
          <w:spacing w:val="-4"/>
          <w:lang w:val="is-IS"/>
        </w:rPr>
        <w:t xml:space="preserve"> </w:t>
      </w:r>
      <w:r w:rsidRPr="0097357F">
        <w:rPr>
          <w:spacing w:val="-2"/>
          <w:lang w:val="is-IS"/>
        </w:rPr>
        <w:t>gefinn</w:t>
      </w:r>
    </w:p>
    <w:p w14:paraId="34C09FD6" w14:textId="77777777" w:rsidR="007D3930" w:rsidRPr="0097357F" w:rsidRDefault="00F7134D" w:rsidP="00BF1F0B">
      <w:pPr>
        <w:pStyle w:val="ListParagraph"/>
        <w:numPr>
          <w:ilvl w:val="0"/>
          <w:numId w:val="39"/>
        </w:numPr>
        <w:tabs>
          <w:tab w:val="left" w:pos="567"/>
        </w:tabs>
        <w:ind w:left="567" w:right="-1"/>
        <w:rPr>
          <w:lang w:val="is-IS"/>
        </w:rPr>
      </w:pPr>
      <w:r w:rsidRPr="0097357F">
        <w:rPr>
          <w:lang w:val="is-IS"/>
        </w:rPr>
        <w:t>getur</w:t>
      </w:r>
      <w:r w:rsidRPr="0097357F">
        <w:rPr>
          <w:spacing w:val="-1"/>
          <w:lang w:val="is-IS"/>
        </w:rPr>
        <w:t xml:space="preserve"> </w:t>
      </w:r>
      <w:r w:rsidRPr="0097357F">
        <w:rPr>
          <w:lang w:val="is-IS"/>
        </w:rPr>
        <w:t>komið</w:t>
      </w:r>
      <w:r w:rsidRPr="0097357F">
        <w:rPr>
          <w:spacing w:val="-4"/>
          <w:lang w:val="is-IS"/>
        </w:rPr>
        <w:t xml:space="preserve"> </w:t>
      </w:r>
      <w:r w:rsidRPr="0097357F">
        <w:rPr>
          <w:lang w:val="is-IS"/>
        </w:rPr>
        <w:t>fram</w:t>
      </w:r>
      <w:r w:rsidRPr="0097357F">
        <w:rPr>
          <w:spacing w:val="-3"/>
          <w:lang w:val="is-IS"/>
        </w:rPr>
        <w:t xml:space="preserve"> </w:t>
      </w:r>
      <w:r w:rsidRPr="0097357F">
        <w:rPr>
          <w:lang w:val="is-IS"/>
        </w:rPr>
        <w:t>alvarlegt</w:t>
      </w:r>
      <w:r w:rsidRPr="0097357F">
        <w:rPr>
          <w:spacing w:val="-3"/>
          <w:lang w:val="is-IS"/>
        </w:rPr>
        <w:t xml:space="preserve"> </w:t>
      </w:r>
      <w:r w:rsidRPr="0097357F">
        <w:rPr>
          <w:lang w:val="is-IS"/>
        </w:rPr>
        <w:t>mígreni.</w:t>
      </w:r>
      <w:r w:rsidRPr="0097357F">
        <w:rPr>
          <w:spacing w:val="-1"/>
          <w:lang w:val="is-IS"/>
        </w:rPr>
        <w:t xml:space="preserve"> </w:t>
      </w:r>
      <w:r w:rsidRPr="0097357F">
        <w:rPr>
          <w:lang w:val="is-IS"/>
        </w:rPr>
        <w:t>Ef</w:t>
      </w:r>
      <w:r w:rsidRPr="0097357F">
        <w:rPr>
          <w:spacing w:val="-3"/>
          <w:lang w:val="is-IS"/>
        </w:rPr>
        <w:t xml:space="preserve"> </w:t>
      </w:r>
      <w:r w:rsidRPr="0097357F">
        <w:rPr>
          <w:lang w:val="is-IS"/>
        </w:rPr>
        <w:t>slíkt</w:t>
      </w:r>
      <w:r w:rsidRPr="0097357F">
        <w:rPr>
          <w:spacing w:val="-1"/>
          <w:lang w:val="is-IS"/>
        </w:rPr>
        <w:t xml:space="preserve"> </w:t>
      </w:r>
      <w:r w:rsidRPr="0097357F">
        <w:rPr>
          <w:lang w:val="is-IS"/>
        </w:rPr>
        <w:t>gerist,</w:t>
      </w:r>
      <w:r w:rsidRPr="0097357F">
        <w:rPr>
          <w:spacing w:val="-4"/>
          <w:lang w:val="is-IS"/>
        </w:rPr>
        <w:t xml:space="preserve"> </w:t>
      </w:r>
      <w:r w:rsidRPr="0097357F">
        <w:rPr>
          <w:lang w:val="is-IS"/>
        </w:rPr>
        <w:t>á</w:t>
      </w:r>
      <w:r w:rsidRPr="0097357F">
        <w:rPr>
          <w:spacing w:val="-1"/>
          <w:lang w:val="is-IS"/>
        </w:rPr>
        <w:t xml:space="preserve"> </w:t>
      </w:r>
      <w:r w:rsidRPr="0097357F">
        <w:rPr>
          <w:lang w:val="is-IS"/>
        </w:rPr>
        <w:t>að</w:t>
      </w:r>
      <w:r w:rsidRPr="0097357F">
        <w:rPr>
          <w:spacing w:val="-4"/>
          <w:lang w:val="is-IS"/>
        </w:rPr>
        <w:t xml:space="preserve"> </w:t>
      </w:r>
      <w:r w:rsidRPr="0097357F">
        <w:rPr>
          <w:lang w:val="is-IS"/>
        </w:rPr>
        <w:t>tala</w:t>
      </w:r>
      <w:r w:rsidRPr="0097357F">
        <w:rPr>
          <w:spacing w:val="-1"/>
          <w:lang w:val="is-IS"/>
        </w:rPr>
        <w:t xml:space="preserve"> </w:t>
      </w:r>
      <w:r w:rsidRPr="0097357F">
        <w:rPr>
          <w:lang w:val="is-IS"/>
        </w:rPr>
        <w:t>við</w:t>
      </w:r>
      <w:r w:rsidRPr="0097357F">
        <w:rPr>
          <w:spacing w:val="-2"/>
          <w:lang w:val="is-IS"/>
        </w:rPr>
        <w:t xml:space="preserve"> </w:t>
      </w:r>
      <w:r w:rsidRPr="0097357F">
        <w:rPr>
          <w:lang w:val="is-IS"/>
        </w:rPr>
        <w:t>lækninn,</w:t>
      </w:r>
      <w:r w:rsidRPr="0097357F">
        <w:rPr>
          <w:spacing w:val="-4"/>
          <w:lang w:val="is-IS"/>
        </w:rPr>
        <w:t xml:space="preserve"> </w:t>
      </w:r>
      <w:r w:rsidRPr="0097357F">
        <w:rPr>
          <w:lang w:val="is-IS"/>
        </w:rPr>
        <w:t>lyfjafræðing</w:t>
      </w:r>
      <w:r w:rsidRPr="0097357F">
        <w:rPr>
          <w:spacing w:val="-1"/>
          <w:lang w:val="is-IS"/>
        </w:rPr>
        <w:t xml:space="preserve"> </w:t>
      </w:r>
      <w:r w:rsidRPr="0097357F">
        <w:rPr>
          <w:lang w:val="is-IS"/>
        </w:rPr>
        <w:t>eða hjúkrunarfræðinginn tafarlaust.</w:t>
      </w:r>
    </w:p>
    <w:p w14:paraId="5CC0A0CB" w14:textId="77777777" w:rsidR="007D3930" w:rsidRPr="0097357F" w:rsidRDefault="007D3930" w:rsidP="00710BE8">
      <w:pPr>
        <w:pStyle w:val="BodyText"/>
        <w:ind w:right="-1"/>
        <w:rPr>
          <w:lang w:val="is-IS"/>
        </w:rPr>
      </w:pPr>
    </w:p>
    <w:p w14:paraId="64E57398" w14:textId="77777777" w:rsidR="007D3930" w:rsidRPr="0097357F" w:rsidRDefault="00F7134D" w:rsidP="00710BE8">
      <w:pPr>
        <w:pStyle w:val="Heading2"/>
        <w:ind w:left="0" w:right="-1"/>
        <w:rPr>
          <w:lang w:val="is-IS"/>
        </w:rPr>
      </w:pPr>
      <w:r w:rsidRPr="0097357F">
        <w:rPr>
          <w:lang w:val="is-IS"/>
        </w:rPr>
        <w:lastRenderedPageBreak/>
        <w:t>Ef</w:t>
      </w:r>
      <w:r w:rsidRPr="0097357F">
        <w:rPr>
          <w:spacing w:val="-3"/>
          <w:lang w:val="is-IS"/>
        </w:rPr>
        <w:t xml:space="preserve"> </w:t>
      </w:r>
      <w:r w:rsidRPr="0097357F">
        <w:rPr>
          <w:lang w:val="is-IS"/>
        </w:rPr>
        <w:t>Abevmy</w:t>
      </w:r>
      <w:r w:rsidRPr="0097357F">
        <w:rPr>
          <w:spacing w:val="-7"/>
          <w:lang w:val="is-IS"/>
        </w:rPr>
        <w:t xml:space="preserve"> </w:t>
      </w:r>
      <w:r w:rsidRPr="0097357F">
        <w:rPr>
          <w:lang w:val="is-IS"/>
        </w:rPr>
        <w:t>skammtur</w:t>
      </w:r>
      <w:r w:rsidRPr="0097357F">
        <w:rPr>
          <w:spacing w:val="-3"/>
          <w:lang w:val="is-IS"/>
        </w:rPr>
        <w:t xml:space="preserve"> </w:t>
      </w:r>
      <w:r w:rsidRPr="0097357F">
        <w:rPr>
          <w:spacing w:val="-2"/>
          <w:lang w:val="is-IS"/>
        </w:rPr>
        <w:t>gleymist</w:t>
      </w:r>
    </w:p>
    <w:p w14:paraId="519084FB" w14:textId="77777777" w:rsidR="007D3930" w:rsidRPr="0097357F" w:rsidRDefault="00F7134D" w:rsidP="00BF1F0B">
      <w:pPr>
        <w:pStyle w:val="ListParagraph"/>
        <w:numPr>
          <w:ilvl w:val="0"/>
          <w:numId w:val="40"/>
        </w:numPr>
        <w:tabs>
          <w:tab w:val="left" w:pos="567"/>
        </w:tabs>
        <w:ind w:left="567" w:right="-1"/>
        <w:rPr>
          <w:lang w:val="is-IS"/>
        </w:rPr>
      </w:pPr>
      <w:r w:rsidRPr="0097357F">
        <w:rPr>
          <w:lang w:val="is-IS"/>
        </w:rPr>
        <w:t>ákveður</w:t>
      </w:r>
      <w:r w:rsidRPr="0097357F">
        <w:rPr>
          <w:spacing w:val="-2"/>
          <w:lang w:val="is-IS"/>
        </w:rPr>
        <w:t xml:space="preserve"> </w:t>
      </w:r>
      <w:r w:rsidRPr="0097357F">
        <w:rPr>
          <w:lang w:val="is-IS"/>
        </w:rPr>
        <w:t>læknirinn</w:t>
      </w:r>
      <w:r w:rsidRPr="0097357F">
        <w:rPr>
          <w:spacing w:val="-5"/>
          <w:lang w:val="is-IS"/>
        </w:rPr>
        <w:t xml:space="preserve"> </w:t>
      </w:r>
      <w:r w:rsidRPr="0097357F">
        <w:rPr>
          <w:lang w:val="is-IS"/>
        </w:rPr>
        <w:t>hvenær</w:t>
      </w:r>
      <w:r w:rsidRPr="0097357F">
        <w:rPr>
          <w:spacing w:val="-4"/>
          <w:lang w:val="is-IS"/>
        </w:rPr>
        <w:t xml:space="preserve"> </w:t>
      </w:r>
      <w:r w:rsidRPr="0097357F">
        <w:rPr>
          <w:lang w:val="is-IS"/>
        </w:rPr>
        <w:t>gefa</w:t>
      </w:r>
      <w:r w:rsidRPr="0097357F">
        <w:rPr>
          <w:spacing w:val="-4"/>
          <w:lang w:val="is-IS"/>
        </w:rPr>
        <w:t xml:space="preserve"> </w:t>
      </w:r>
      <w:r w:rsidRPr="0097357F">
        <w:rPr>
          <w:lang w:val="is-IS"/>
        </w:rPr>
        <w:t>á</w:t>
      </w:r>
      <w:r w:rsidRPr="0097357F">
        <w:rPr>
          <w:spacing w:val="-3"/>
          <w:lang w:val="is-IS"/>
        </w:rPr>
        <w:t xml:space="preserve"> </w:t>
      </w:r>
      <w:r w:rsidRPr="0097357F">
        <w:rPr>
          <w:lang w:val="is-IS"/>
        </w:rPr>
        <w:t>næsta</w:t>
      </w:r>
      <w:r w:rsidRPr="0097357F">
        <w:rPr>
          <w:spacing w:val="-2"/>
          <w:lang w:val="is-IS"/>
        </w:rPr>
        <w:t xml:space="preserve"> </w:t>
      </w:r>
      <w:r w:rsidRPr="0097357F">
        <w:rPr>
          <w:lang w:val="is-IS"/>
        </w:rPr>
        <w:t>skammt</w:t>
      </w:r>
      <w:r w:rsidRPr="0097357F">
        <w:rPr>
          <w:spacing w:val="-1"/>
          <w:lang w:val="is-IS"/>
        </w:rPr>
        <w:t xml:space="preserve"> </w:t>
      </w:r>
      <w:r w:rsidRPr="0097357F">
        <w:rPr>
          <w:lang w:val="is-IS"/>
        </w:rPr>
        <w:t>af</w:t>
      </w:r>
      <w:r w:rsidRPr="0097357F">
        <w:rPr>
          <w:spacing w:val="-1"/>
          <w:lang w:val="is-IS"/>
        </w:rPr>
        <w:t xml:space="preserve"> </w:t>
      </w:r>
      <w:r w:rsidRPr="0097357F">
        <w:rPr>
          <w:lang w:val="is-IS"/>
        </w:rPr>
        <w:t>Abevmy.</w:t>
      </w:r>
      <w:r w:rsidRPr="0097357F">
        <w:rPr>
          <w:spacing w:val="-6"/>
          <w:lang w:val="is-IS"/>
        </w:rPr>
        <w:t xml:space="preserve"> </w:t>
      </w:r>
      <w:r w:rsidRPr="0097357F">
        <w:rPr>
          <w:lang w:val="is-IS"/>
        </w:rPr>
        <w:t>Þetta</w:t>
      </w:r>
      <w:r w:rsidRPr="0097357F">
        <w:rPr>
          <w:spacing w:val="-4"/>
          <w:lang w:val="is-IS"/>
        </w:rPr>
        <w:t xml:space="preserve"> </w:t>
      </w:r>
      <w:r w:rsidRPr="0097357F">
        <w:rPr>
          <w:lang w:val="is-IS"/>
        </w:rPr>
        <w:t>á</w:t>
      </w:r>
      <w:r w:rsidRPr="0097357F">
        <w:rPr>
          <w:spacing w:val="-2"/>
          <w:lang w:val="is-IS"/>
        </w:rPr>
        <w:t xml:space="preserve"> </w:t>
      </w:r>
      <w:r w:rsidRPr="0097357F">
        <w:rPr>
          <w:lang w:val="is-IS"/>
        </w:rPr>
        <w:t>að</w:t>
      </w:r>
      <w:r w:rsidRPr="0097357F">
        <w:rPr>
          <w:spacing w:val="-5"/>
          <w:lang w:val="is-IS"/>
        </w:rPr>
        <w:t xml:space="preserve"> </w:t>
      </w:r>
      <w:r w:rsidRPr="0097357F">
        <w:rPr>
          <w:lang w:val="is-IS"/>
        </w:rPr>
        <w:t>ræða</w:t>
      </w:r>
      <w:r w:rsidRPr="0097357F">
        <w:rPr>
          <w:spacing w:val="-2"/>
          <w:lang w:val="is-IS"/>
        </w:rPr>
        <w:t xml:space="preserve"> </w:t>
      </w:r>
      <w:r w:rsidRPr="0097357F">
        <w:rPr>
          <w:lang w:val="is-IS"/>
        </w:rPr>
        <w:t>við</w:t>
      </w:r>
      <w:r w:rsidRPr="0097357F">
        <w:rPr>
          <w:spacing w:val="-5"/>
          <w:lang w:val="is-IS"/>
        </w:rPr>
        <w:t xml:space="preserve"> </w:t>
      </w:r>
      <w:r w:rsidRPr="0097357F">
        <w:rPr>
          <w:spacing w:val="-2"/>
          <w:lang w:val="is-IS"/>
        </w:rPr>
        <w:t>lækninn.</w:t>
      </w:r>
    </w:p>
    <w:p w14:paraId="304A6734" w14:textId="77777777" w:rsidR="007D3930" w:rsidRPr="0097357F" w:rsidRDefault="007D3930" w:rsidP="00710BE8">
      <w:pPr>
        <w:pStyle w:val="BodyText"/>
        <w:ind w:right="-1"/>
        <w:rPr>
          <w:lang w:val="is-IS"/>
        </w:rPr>
      </w:pPr>
    </w:p>
    <w:p w14:paraId="3165FD73" w14:textId="77777777" w:rsidR="007D3930" w:rsidRPr="0097357F" w:rsidRDefault="00F7134D" w:rsidP="00710BE8">
      <w:pPr>
        <w:pStyle w:val="Heading2"/>
        <w:ind w:left="0" w:right="-1"/>
        <w:rPr>
          <w:lang w:val="is-IS"/>
        </w:rPr>
      </w:pPr>
      <w:r w:rsidRPr="0097357F">
        <w:rPr>
          <w:lang w:val="is-IS"/>
        </w:rPr>
        <w:t>Ef</w:t>
      </w:r>
      <w:r w:rsidRPr="0097357F">
        <w:rPr>
          <w:spacing w:val="-2"/>
          <w:lang w:val="is-IS"/>
        </w:rPr>
        <w:t xml:space="preserve"> </w:t>
      </w:r>
      <w:r w:rsidRPr="0097357F">
        <w:rPr>
          <w:lang w:val="is-IS"/>
        </w:rPr>
        <w:t>meðferð</w:t>
      </w:r>
      <w:r w:rsidRPr="0097357F">
        <w:rPr>
          <w:spacing w:val="-3"/>
          <w:lang w:val="is-IS"/>
        </w:rPr>
        <w:t xml:space="preserve"> </w:t>
      </w:r>
      <w:r w:rsidRPr="0097357F">
        <w:rPr>
          <w:lang w:val="is-IS"/>
        </w:rPr>
        <w:t>með</w:t>
      </w:r>
      <w:r w:rsidRPr="0097357F">
        <w:rPr>
          <w:spacing w:val="-3"/>
          <w:lang w:val="is-IS"/>
        </w:rPr>
        <w:t xml:space="preserve"> </w:t>
      </w:r>
      <w:r w:rsidRPr="0097357F">
        <w:rPr>
          <w:lang w:val="is-IS"/>
        </w:rPr>
        <w:t>Abevmy</w:t>
      </w:r>
      <w:r w:rsidRPr="0097357F">
        <w:rPr>
          <w:spacing w:val="-6"/>
          <w:lang w:val="is-IS"/>
        </w:rPr>
        <w:t xml:space="preserve"> </w:t>
      </w:r>
      <w:r w:rsidRPr="0097357F">
        <w:rPr>
          <w:lang w:val="is-IS"/>
        </w:rPr>
        <w:t>er</w:t>
      </w:r>
      <w:r w:rsidRPr="0097357F">
        <w:rPr>
          <w:spacing w:val="-2"/>
          <w:lang w:val="is-IS"/>
        </w:rPr>
        <w:t xml:space="preserve"> </w:t>
      </w:r>
      <w:r w:rsidRPr="0097357F">
        <w:rPr>
          <w:spacing w:val="-4"/>
          <w:lang w:val="is-IS"/>
        </w:rPr>
        <w:t>hætt</w:t>
      </w:r>
    </w:p>
    <w:p w14:paraId="30B8EA2A" w14:textId="77777777" w:rsidR="007D3930" w:rsidRPr="0097357F" w:rsidRDefault="00F7134D" w:rsidP="00710BE8">
      <w:pPr>
        <w:pStyle w:val="BodyText"/>
        <w:ind w:right="-1"/>
        <w:rPr>
          <w:lang w:val="is-IS"/>
        </w:rPr>
      </w:pPr>
      <w:r w:rsidRPr="0097357F">
        <w:rPr>
          <w:lang w:val="is-IS"/>
        </w:rPr>
        <w:t>Ef</w:t>
      </w:r>
      <w:r w:rsidRPr="0097357F">
        <w:rPr>
          <w:spacing w:val="-1"/>
          <w:lang w:val="is-IS"/>
        </w:rPr>
        <w:t xml:space="preserve"> </w:t>
      </w:r>
      <w:r w:rsidRPr="0097357F">
        <w:rPr>
          <w:lang w:val="is-IS"/>
        </w:rPr>
        <w:t>Abevmy</w:t>
      </w:r>
      <w:r w:rsidRPr="0097357F">
        <w:rPr>
          <w:spacing w:val="-5"/>
          <w:lang w:val="is-IS"/>
        </w:rPr>
        <w:t xml:space="preserve"> </w:t>
      </w:r>
      <w:r w:rsidRPr="0097357F">
        <w:rPr>
          <w:lang w:val="is-IS"/>
        </w:rPr>
        <w:t>meðferð</w:t>
      </w:r>
      <w:r w:rsidRPr="0097357F">
        <w:rPr>
          <w:spacing w:val="-2"/>
          <w:lang w:val="is-IS"/>
        </w:rPr>
        <w:t xml:space="preserve"> </w:t>
      </w:r>
      <w:r w:rsidRPr="0097357F">
        <w:rPr>
          <w:lang w:val="is-IS"/>
        </w:rPr>
        <w:t>er</w:t>
      </w:r>
      <w:r w:rsidRPr="0097357F">
        <w:rPr>
          <w:spacing w:val="-4"/>
          <w:lang w:val="is-IS"/>
        </w:rPr>
        <w:t xml:space="preserve"> </w:t>
      </w:r>
      <w:r w:rsidRPr="0097357F">
        <w:rPr>
          <w:lang w:val="is-IS"/>
        </w:rPr>
        <w:t>stöðvuð,</w:t>
      </w:r>
      <w:r w:rsidRPr="0097357F">
        <w:rPr>
          <w:spacing w:val="-2"/>
          <w:lang w:val="is-IS"/>
        </w:rPr>
        <w:t xml:space="preserve"> </w:t>
      </w:r>
      <w:r w:rsidRPr="0097357F">
        <w:rPr>
          <w:lang w:val="is-IS"/>
        </w:rPr>
        <w:t>geta</w:t>
      </w:r>
      <w:r w:rsidRPr="0097357F">
        <w:rPr>
          <w:spacing w:val="-2"/>
          <w:lang w:val="is-IS"/>
        </w:rPr>
        <w:t xml:space="preserve"> </w:t>
      </w:r>
      <w:r w:rsidRPr="0097357F">
        <w:rPr>
          <w:lang w:val="is-IS"/>
        </w:rPr>
        <w:t>áhrif</w:t>
      </w:r>
      <w:r w:rsidRPr="0097357F">
        <w:rPr>
          <w:spacing w:val="-1"/>
          <w:lang w:val="is-IS"/>
        </w:rPr>
        <w:t xml:space="preserve"> </w:t>
      </w:r>
      <w:r w:rsidRPr="0097357F">
        <w:rPr>
          <w:lang w:val="is-IS"/>
        </w:rPr>
        <w:t>á</w:t>
      </w:r>
      <w:r w:rsidRPr="0097357F">
        <w:rPr>
          <w:spacing w:val="-2"/>
          <w:lang w:val="is-IS"/>
        </w:rPr>
        <w:t xml:space="preserve"> </w:t>
      </w:r>
      <w:r w:rsidRPr="0097357F">
        <w:rPr>
          <w:lang w:val="is-IS"/>
        </w:rPr>
        <w:t>æxlisvöxt</w:t>
      </w:r>
      <w:r w:rsidRPr="0097357F">
        <w:rPr>
          <w:spacing w:val="-4"/>
          <w:lang w:val="is-IS"/>
        </w:rPr>
        <w:t xml:space="preserve"> </w:t>
      </w:r>
      <w:r w:rsidRPr="0097357F">
        <w:rPr>
          <w:lang w:val="is-IS"/>
        </w:rPr>
        <w:t>stöðvast.</w:t>
      </w:r>
      <w:r w:rsidRPr="0097357F">
        <w:rPr>
          <w:spacing w:val="-2"/>
          <w:lang w:val="is-IS"/>
        </w:rPr>
        <w:t xml:space="preserve"> </w:t>
      </w:r>
      <w:r w:rsidRPr="0097357F">
        <w:rPr>
          <w:lang w:val="is-IS"/>
        </w:rPr>
        <w:t>Ekki</w:t>
      </w:r>
      <w:r w:rsidRPr="0097357F">
        <w:rPr>
          <w:spacing w:val="-1"/>
          <w:lang w:val="is-IS"/>
        </w:rPr>
        <w:t xml:space="preserve"> </w:t>
      </w:r>
      <w:r w:rsidRPr="0097357F">
        <w:rPr>
          <w:lang w:val="is-IS"/>
        </w:rPr>
        <w:t>á</w:t>
      </w:r>
      <w:r w:rsidRPr="0097357F">
        <w:rPr>
          <w:spacing w:val="-2"/>
          <w:lang w:val="is-IS"/>
        </w:rPr>
        <w:t xml:space="preserve"> </w:t>
      </w:r>
      <w:r w:rsidRPr="0097357F">
        <w:rPr>
          <w:lang w:val="is-IS"/>
        </w:rPr>
        <w:t>að</w:t>
      </w:r>
      <w:r w:rsidRPr="0097357F">
        <w:rPr>
          <w:spacing w:val="-5"/>
          <w:lang w:val="is-IS"/>
        </w:rPr>
        <w:t xml:space="preserve"> </w:t>
      </w:r>
      <w:r w:rsidRPr="0097357F">
        <w:rPr>
          <w:lang w:val="is-IS"/>
        </w:rPr>
        <w:t>stöðva</w:t>
      </w:r>
      <w:r w:rsidRPr="0097357F">
        <w:rPr>
          <w:spacing w:val="-4"/>
          <w:lang w:val="is-IS"/>
        </w:rPr>
        <w:t xml:space="preserve"> </w:t>
      </w:r>
      <w:r w:rsidRPr="0097357F">
        <w:rPr>
          <w:lang w:val="is-IS"/>
        </w:rPr>
        <w:t>Abevmy</w:t>
      </w:r>
      <w:r w:rsidRPr="0097357F">
        <w:rPr>
          <w:spacing w:val="-5"/>
          <w:lang w:val="is-IS"/>
        </w:rPr>
        <w:t xml:space="preserve"> </w:t>
      </w:r>
      <w:r w:rsidRPr="0097357F">
        <w:rPr>
          <w:lang w:val="is-IS"/>
        </w:rPr>
        <w:t>meðferð</w:t>
      </w:r>
      <w:r w:rsidRPr="0097357F">
        <w:rPr>
          <w:spacing w:val="-2"/>
          <w:lang w:val="is-IS"/>
        </w:rPr>
        <w:t xml:space="preserve"> </w:t>
      </w:r>
      <w:r w:rsidRPr="0097357F">
        <w:rPr>
          <w:lang w:val="is-IS"/>
        </w:rPr>
        <w:t>án þess að það hafi verið rætt við lækninn.</w:t>
      </w:r>
    </w:p>
    <w:p w14:paraId="40FC0860" w14:textId="77777777" w:rsidR="007D3930" w:rsidRPr="0097357F" w:rsidRDefault="007D3930" w:rsidP="00710BE8">
      <w:pPr>
        <w:pStyle w:val="BodyText"/>
        <w:ind w:right="-1"/>
        <w:rPr>
          <w:lang w:val="is-IS"/>
        </w:rPr>
      </w:pPr>
    </w:p>
    <w:p w14:paraId="1FDA30C8" w14:textId="77777777" w:rsidR="007D3930" w:rsidRPr="0097357F" w:rsidRDefault="00F7134D" w:rsidP="00710BE8">
      <w:pPr>
        <w:pStyle w:val="BodyText"/>
        <w:ind w:right="-1"/>
        <w:rPr>
          <w:lang w:val="is-IS"/>
        </w:rPr>
      </w:pPr>
      <w:r w:rsidRPr="0097357F">
        <w:rPr>
          <w:lang w:val="is-IS"/>
        </w:rPr>
        <w:t>Leitið</w:t>
      </w:r>
      <w:r w:rsidRPr="0097357F">
        <w:rPr>
          <w:spacing w:val="-6"/>
          <w:lang w:val="is-IS"/>
        </w:rPr>
        <w:t xml:space="preserve"> </w:t>
      </w:r>
      <w:r w:rsidRPr="0097357F">
        <w:rPr>
          <w:lang w:val="is-IS"/>
        </w:rPr>
        <w:t>til</w:t>
      </w:r>
      <w:r w:rsidRPr="0097357F">
        <w:rPr>
          <w:spacing w:val="-2"/>
          <w:lang w:val="is-IS"/>
        </w:rPr>
        <w:t xml:space="preserve"> </w:t>
      </w:r>
      <w:r w:rsidRPr="0097357F">
        <w:rPr>
          <w:lang w:val="is-IS"/>
        </w:rPr>
        <w:t>læknisins,</w:t>
      </w:r>
      <w:r w:rsidRPr="0097357F">
        <w:rPr>
          <w:spacing w:val="-6"/>
          <w:lang w:val="is-IS"/>
        </w:rPr>
        <w:t xml:space="preserve"> </w:t>
      </w:r>
      <w:r w:rsidRPr="0097357F">
        <w:rPr>
          <w:lang w:val="is-IS"/>
        </w:rPr>
        <w:t>lyfjafræðings</w:t>
      </w:r>
      <w:r w:rsidRPr="0097357F">
        <w:rPr>
          <w:spacing w:val="-5"/>
          <w:lang w:val="is-IS"/>
        </w:rPr>
        <w:t xml:space="preserve"> </w:t>
      </w:r>
      <w:r w:rsidRPr="0097357F">
        <w:rPr>
          <w:lang w:val="is-IS"/>
        </w:rPr>
        <w:t>eða</w:t>
      </w:r>
      <w:r w:rsidRPr="0097357F">
        <w:rPr>
          <w:spacing w:val="-3"/>
          <w:lang w:val="is-IS"/>
        </w:rPr>
        <w:t xml:space="preserve"> </w:t>
      </w:r>
      <w:r w:rsidRPr="0097357F">
        <w:rPr>
          <w:lang w:val="is-IS"/>
        </w:rPr>
        <w:t>hjúkrunarfræðingsins</w:t>
      </w:r>
      <w:r w:rsidRPr="0097357F">
        <w:rPr>
          <w:spacing w:val="-3"/>
          <w:lang w:val="is-IS"/>
        </w:rPr>
        <w:t xml:space="preserve"> </w:t>
      </w:r>
      <w:r w:rsidRPr="0097357F">
        <w:rPr>
          <w:lang w:val="is-IS"/>
        </w:rPr>
        <w:t>ef</w:t>
      </w:r>
      <w:r w:rsidRPr="0097357F">
        <w:rPr>
          <w:spacing w:val="-2"/>
          <w:lang w:val="is-IS"/>
        </w:rPr>
        <w:t xml:space="preserve"> </w:t>
      </w:r>
      <w:r w:rsidRPr="0097357F">
        <w:rPr>
          <w:lang w:val="is-IS"/>
        </w:rPr>
        <w:t>þörf</w:t>
      </w:r>
      <w:r w:rsidRPr="0097357F">
        <w:rPr>
          <w:spacing w:val="-2"/>
          <w:lang w:val="is-IS"/>
        </w:rPr>
        <w:t xml:space="preserve"> </w:t>
      </w:r>
      <w:r w:rsidRPr="0097357F">
        <w:rPr>
          <w:lang w:val="is-IS"/>
        </w:rPr>
        <w:t>er</w:t>
      </w:r>
      <w:r w:rsidRPr="0097357F">
        <w:rPr>
          <w:spacing w:val="-2"/>
          <w:lang w:val="is-IS"/>
        </w:rPr>
        <w:t xml:space="preserve"> </w:t>
      </w:r>
      <w:r w:rsidRPr="0097357F">
        <w:rPr>
          <w:lang w:val="is-IS"/>
        </w:rPr>
        <w:t>á</w:t>
      </w:r>
      <w:r w:rsidRPr="0097357F">
        <w:rPr>
          <w:spacing w:val="-5"/>
          <w:lang w:val="is-IS"/>
        </w:rPr>
        <w:t xml:space="preserve"> </w:t>
      </w:r>
      <w:r w:rsidRPr="0097357F">
        <w:rPr>
          <w:lang w:val="is-IS"/>
        </w:rPr>
        <w:t>frekari</w:t>
      </w:r>
      <w:r w:rsidRPr="0097357F">
        <w:rPr>
          <w:spacing w:val="-2"/>
          <w:lang w:val="is-IS"/>
        </w:rPr>
        <w:t xml:space="preserve"> </w:t>
      </w:r>
      <w:r w:rsidRPr="0097357F">
        <w:rPr>
          <w:lang w:val="is-IS"/>
        </w:rPr>
        <w:t>upplýsingum</w:t>
      </w:r>
      <w:r w:rsidRPr="0097357F">
        <w:rPr>
          <w:spacing w:val="-2"/>
          <w:lang w:val="is-IS"/>
        </w:rPr>
        <w:t xml:space="preserve"> </w:t>
      </w:r>
      <w:r w:rsidRPr="0097357F">
        <w:rPr>
          <w:lang w:val="is-IS"/>
        </w:rPr>
        <w:t>um notkun lyfsins.</w:t>
      </w:r>
    </w:p>
    <w:p w14:paraId="108E1D56" w14:textId="77777777" w:rsidR="007D3930" w:rsidRPr="0097357F" w:rsidRDefault="007D3930" w:rsidP="00560EEE">
      <w:pPr>
        <w:pStyle w:val="BodyText"/>
        <w:rPr>
          <w:lang w:val="is-IS"/>
        </w:rPr>
      </w:pPr>
    </w:p>
    <w:p w14:paraId="370813F4" w14:textId="77777777" w:rsidR="007D3930" w:rsidRPr="0097357F" w:rsidRDefault="007D3930" w:rsidP="00560EEE">
      <w:pPr>
        <w:pStyle w:val="BodyText"/>
        <w:rPr>
          <w:lang w:val="is-IS"/>
        </w:rPr>
      </w:pPr>
    </w:p>
    <w:p w14:paraId="4BF25BD2" w14:textId="77777777" w:rsidR="007D3930" w:rsidRPr="0097357F" w:rsidRDefault="00F7134D" w:rsidP="00BF1F0B">
      <w:pPr>
        <w:pStyle w:val="Heading2"/>
        <w:numPr>
          <w:ilvl w:val="0"/>
          <w:numId w:val="1"/>
        </w:numPr>
        <w:tabs>
          <w:tab w:val="left" w:pos="784"/>
        </w:tabs>
        <w:ind w:left="784" w:hanging="784"/>
        <w:rPr>
          <w:lang w:val="is-IS"/>
        </w:rPr>
      </w:pPr>
      <w:r w:rsidRPr="0097357F">
        <w:rPr>
          <w:lang w:val="is-IS"/>
        </w:rPr>
        <w:t>Hugsanlegar</w:t>
      </w:r>
      <w:r w:rsidRPr="0097357F">
        <w:rPr>
          <w:spacing w:val="-7"/>
          <w:lang w:val="is-IS"/>
        </w:rPr>
        <w:t xml:space="preserve"> </w:t>
      </w:r>
      <w:r w:rsidRPr="0097357F">
        <w:rPr>
          <w:spacing w:val="-2"/>
          <w:lang w:val="is-IS"/>
        </w:rPr>
        <w:t>aukaverkanir</w:t>
      </w:r>
    </w:p>
    <w:p w14:paraId="2BB95B83" w14:textId="77777777" w:rsidR="007D3930" w:rsidRPr="0097357F" w:rsidRDefault="007D3930" w:rsidP="00560EEE">
      <w:pPr>
        <w:pStyle w:val="BodyText"/>
        <w:rPr>
          <w:b/>
          <w:lang w:val="is-IS"/>
        </w:rPr>
      </w:pPr>
    </w:p>
    <w:p w14:paraId="00F86A5D" w14:textId="77777777" w:rsidR="007D3930" w:rsidRPr="0097357F" w:rsidRDefault="00F7134D" w:rsidP="00710BE8">
      <w:pPr>
        <w:pStyle w:val="BodyText"/>
        <w:rPr>
          <w:lang w:val="is-IS"/>
        </w:rPr>
      </w:pPr>
      <w:r w:rsidRPr="0097357F">
        <w:rPr>
          <w:lang w:val="is-IS"/>
        </w:rPr>
        <w:t>Eins</w:t>
      </w:r>
      <w:r w:rsidRPr="0097357F">
        <w:rPr>
          <w:spacing w:val="-2"/>
          <w:lang w:val="is-IS"/>
        </w:rPr>
        <w:t xml:space="preserve"> </w:t>
      </w:r>
      <w:r w:rsidRPr="0097357F">
        <w:rPr>
          <w:lang w:val="is-IS"/>
        </w:rPr>
        <w:t>og</w:t>
      </w:r>
      <w:r w:rsidRPr="0097357F">
        <w:rPr>
          <w:spacing w:val="-5"/>
          <w:lang w:val="is-IS"/>
        </w:rPr>
        <w:t xml:space="preserve"> </w:t>
      </w:r>
      <w:r w:rsidRPr="0097357F">
        <w:rPr>
          <w:lang w:val="is-IS"/>
        </w:rPr>
        <w:t>við</w:t>
      </w:r>
      <w:r w:rsidRPr="0097357F">
        <w:rPr>
          <w:spacing w:val="-4"/>
          <w:lang w:val="is-IS"/>
        </w:rPr>
        <w:t xml:space="preserve"> </w:t>
      </w:r>
      <w:r w:rsidRPr="0097357F">
        <w:rPr>
          <w:lang w:val="is-IS"/>
        </w:rPr>
        <w:t>á</w:t>
      </w:r>
      <w:r w:rsidRPr="0097357F">
        <w:rPr>
          <w:spacing w:val="-2"/>
          <w:lang w:val="is-IS"/>
        </w:rPr>
        <w:t xml:space="preserve"> </w:t>
      </w:r>
      <w:r w:rsidRPr="0097357F">
        <w:rPr>
          <w:lang w:val="is-IS"/>
        </w:rPr>
        <w:t>um</w:t>
      </w:r>
      <w:r w:rsidRPr="0097357F">
        <w:rPr>
          <w:spacing w:val="-1"/>
          <w:lang w:val="is-IS"/>
        </w:rPr>
        <w:t xml:space="preserve"> </w:t>
      </w:r>
      <w:r w:rsidRPr="0097357F">
        <w:rPr>
          <w:lang w:val="is-IS"/>
        </w:rPr>
        <w:t>öll</w:t>
      </w:r>
      <w:r w:rsidRPr="0097357F">
        <w:rPr>
          <w:spacing w:val="-3"/>
          <w:lang w:val="is-IS"/>
        </w:rPr>
        <w:t xml:space="preserve"> </w:t>
      </w:r>
      <w:r w:rsidRPr="0097357F">
        <w:rPr>
          <w:lang w:val="is-IS"/>
        </w:rPr>
        <w:t>lyf</w:t>
      </w:r>
      <w:r w:rsidRPr="0097357F">
        <w:rPr>
          <w:spacing w:val="-1"/>
          <w:lang w:val="is-IS"/>
        </w:rPr>
        <w:t xml:space="preserve"> </w:t>
      </w:r>
      <w:r w:rsidRPr="0097357F">
        <w:rPr>
          <w:lang w:val="is-IS"/>
        </w:rPr>
        <w:t>getur</w:t>
      </w:r>
      <w:r w:rsidRPr="0097357F">
        <w:rPr>
          <w:spacing w:val="-1"/>
          <w:lang w:val="is-IS"/>
        </w:rPr>
        <w:t xml:space="preserve"> </w:t>
      </w:r>
      <w:r w:rsidRPr="0097357F">
        <w:rPr>
          <w:lang w:val="is-IS"/>
        </w:rPr>
        <w:t>þetta</w:t>
      </w:r>
      <w:r w:rsidRPr="0097357F">
        <w:rPr>
          <w:spacing w:val="-2"/>
          <w:lang w:val="is-IS"/>
        </w:rPr>
        <w:t xml:space="preserve"> </w:t>
      </w:r>
      <w:r w:rsidRPr="0097357F">
        <w:rPr>
          <w:lang w:val="is-IS"/>
        </w:rPr>
        <w:t>lyf valdið</w:t>
      </w:r>
      <w:r w:rsidRPr="0097357F">
        <w:rPr>
          <w:spacing w:val="-2"/>
          <w:lang w:val="is-IS"/>
        </w:rPr>
        <w:t xml:space="preserve"> </w:t>
      </w:r>
      <w:r w:rsidRPr="0097357F">
        <w:rPr>
          <w:lang w:val="is-IS"/>
        </w:rPr>
        <w:t>aukaverkunum</w:t>
      </w:r>
      <w:r w:rsidRPr="0097357F">
        <w:rPr>
          <w:spacing w:val="-4"/>
          <w:lang w:val="is-IS"/>
        </w:rPr>
        <w:t xml:space="preserve"> </w:t>
      </w:r>
      <w:r w:rsidRPr="0097357F">
        <w:rPr>
          <w:lang w:val="is-IS"/>
        </w:rPr>
        <w:t>en</w:t>
      </w:r>
      <w:r w:rsidRPr="0097357F">
        <w:rPr>
          <w:spacing w:val="-1"/>
          <w:lang w:val="is-IS"/>
        </w:rPr>
        <w:t xml:space="preserve"> </w:t>
      </w:r>
      <w:r w:rsidRPr="0097357F">
        <w:rPr>
          <w:lang w:val="is-IS"/>
        </w:rPr>
        <w:t>það</w:t>
      </w:r>
      <w:r w:rsidRPr="0097357F">
        <w:rPr>
          <w:spacing w:val="-5"/>
          <w:lang w:val="is-IS"/>
        </w:rPr>
        <w:t xml:space="preserve"> </w:t>
      </w:r>
      <w:r w:rsidRPr="0097357F">
        <w:rPr>
          <w:lang w:val="is-IS"/>
        </w:rPr>
        <w:t>gerist</w:t>
      </w:r>
      <w:r w:rsidRPr="0097357F">
        <w:rPr>
          <w:spacing w:val="-1"/>
          <w:lang w:val="is-IS"/>
        </w:rPr>
        <w:t xml:space="preserve"> </w:t>
      </w:r>
      <w:r w:rsidRPr="0097357F">
        <w:rPr>
          <w:lang w:val="is-IS"/>
        </w:rPr>
        <w:t>þó</w:t>
      </w:r>
      <w:r w:rsidRPr="0097357F">
        <w:rPr>
          <w:spacing w:val="-4"/>
          <w:lang w:val="is-IS"/>
        </w:rPr>
        <w:t xml:space="preserve"> </w:t>
      </w:r>
      <w:r w:rsidRPr="0097357F">
        <w:rPr>
          <w:lang w:val="is-IS"/>
        </w:rPr>
        <w:t>ekki</w:t>
      </w:r>
      <w:r w:rsidRPr="0097357F">
        <w:rPr>
          <w:spacing w:val="-4"/>
          <w:lang w:val="is-IS"/>
        </w:rPr>
        <w:t xml:space="preserve"> </w:t>
      </w:r>
      <w:r w:rsidRPr="0097357F">
        <w:rPr>
          <w:lang w:val="is-IS"/>
        </w:rPr>
        <w:t>hjá</w:t>
      </w:r>
      <w:r w:rsidRPr="0097357F">
        <w:rPr>
          <w:spacing w:val="-1"/>
          <w:lang w:val="is-IS"/>
        </w:rPr>
        <w:t xml:space="preserve"> </w:t>
      </w:r>
      <w:r w:rsidRPr="0097357F">
        <w:rPr>
          <w:spacing w:val="-2"/>
          <w:lang w:val="is-IS"/>
        </w:rPr>
        <w:t>öllum.</w:t>
      </w:r>
    </w:p>
    <w:p w14:paraId="551526FC" w14:textId="77777777" w:rsidR="007D3930" w:rsidRPr="0097357F" w:rsidRDefault="007D3930" w:rsidP="00710BE8">
      <w:pPr>
        <w:pStyle w:val="BodyText"/>
        <w:rPr>
          <w:lang w:val="is-IS"/>
        </w:rPr>
      </w:pPr>
    </w:p>
    <w:p w14:paraId="27856A0A" w14:textId="77777777" w:rsidR="007D3930" w:rsidRPr="0097357F" w:rsidRDefault="00F7134D" w:rsidP="00710BE8">
      <w:pPr>
        <w:pStyle w:val="BodyText"/>
        <w:rPr>
          <w:lang w:val="is-IS"/>
        </w:rPr>
      </w:pPr>
      <w:r w:rsidRPr="0097357F">
        <w:rPr>
          <w:lang w:val="is-IS"/>
        </w:rPr>
        <w:t>Látið</w:t>
      </w:r>
      <w:r w:rsidRPr="0097357F">
        <w:rPr>
          <w:spacing w:val="-2"/>
          <w:lang w:val="is-IS"/>
        </w:rPr>
        <w:t xml:space="preserve"> </w:t>
      </w:r>
      <w:r w:rsidRPr="0097357F">
        <w:rPr>
          <w:lang w:val="is-IS"/>
        </w:rPr>
        <w:t>lækninn,</w:t>
      </w:r>
      <w:r w:rsidRPr="0097357F">
        <w:rPr>
          <w:spacing w:val="-5"/>
          <w:lang w:val="is-IS"/>
        </w:rPr>
        <w:t xml:space="preserve"> </w:t>
      </w:r>
      <w:r w:rsidRPr="0097357F">
        <w:rPr>
          <w:lang w:val="is-IS"/>
        </w:rPr>
        <w:t>lyfjafræðing</w:t>
      </w:r>
      <w:r w:rsidRPr="0097357F">
        <w:rPr>
          <w:spacing w:val="-5"/>
          <w:lang w:val="is-IS"/>
        </w:rPr>
        <w:t xml:space="preserve"> </w:t>
      </w:r>
      <w:r w:rsidRPr="0097357F">
        <w:rPr>
          <w:lang w:val="is-IS"/>
        </w:rPr>
        <w:t>eða</w:t>
      </w:r>
      <w:r w:rsidRPr="0097357F">
        <w:rPr>
          <w:spacing w:val="-2"/>
          <w:lang w:val="is-IS"/>
        </w:rPr>
        <w:t xml:space="preserve"> </w:t>
      </w:r>
      <w:r w:rsidRPr="0097357F">
        <w:rPr>
          <w:lang w:val="is-IS"/>
        </w:rPr>
        <w:t>hjúkrunarfræðinginn</w:t>
      </w:r>
      <w:r w:rsidRPr="0097357F">
        <w:rPr>
          <w:spacing w:val="-2"/>
          <w:lang w:val="is-IS"/>
        </w:rPr>
        <w:t xml:space="preserve"> </w:t>
      </w:r>
      <w:r w:rsidRPr="0097357F">
        <w:rPr>
          <w:lang w:val="is-IS"/>
        </w:rPr>
        <w:t>vita</w:t>
      </w:r>
      <w:r w:rsidRPr="0097357F">
        <w:rPr>
          <w:spacing w:val="-4"/>
          <w:lang w:val="is-IS"/>
        </w:rPr>
        <w:t xml:space="preserve"> </w:t>
      </w:r>
      <w:r w:rsidRPr="0097357F">
        <w:rPr>
          <w:lang w:val="is-IS"/>
        </w:rPr>
        <w:t>um</w:t>
      </w:r>
      <w:r w:rsidRPr="0097357F">
        <w:rPr>
          <w:spacing w:val="-4"/>
          <w:lang w:val="is-IS"/>
        </w:rPr>
        <w:t xml:space="preserve"> </w:t>
      </w:r>
      <w:r w:rsidRPr="0097357F">
        <w:rPr>
          <w:lang w:val="is-IS"/>
        </w:rPr>
        <w:t>allar</w:t>
      </w:r>
      <w:r w:rsidRPr="0097357F">
        <w:rPr>
          <w:spacing w:val="-1"/>
          <w:lang w:val="is-IS"/>
        </w:rPr>
        <w:t xml:space="preserve"> </w:t>
      </w:r>
      <w:r w:rsidRPr="0097357F">
        <w:rPr>
          <w:lang w:val="is-IS"/>
        </w:rPr>
        <w:t>aukaverkanir.</w:t>
      </w:r>
      <w:r w:rsidRPr="0097357F">
        <w:rPr>
          <w:spacing w:val="-2"/>
          <w:lang w:val="is-IS"/>
        </w:rPr>
        <w:t xml:space="preserve"> </w:t>
      </w:r>
      <w:r w:rsidRPr="0097357F">
        <w:rPr>
          <w:lang w:val="is-IS"/>
        </w:rPr>
        <w:t>Þetta</w:t>
      </w:r>
      <w:r w:rsidRPr="0097357F">
        <w:rPr>
          <w:spacing w:val="-2"/>
          <w:lang w:val="is-IS"/>
        </w:rPr>
        <w:t xml:space="preserve"> </w:t>
      </w:r>
      <w:r w:rsidRPr="0097357F">
        <w:rPr>
          <w:lang w:val="is-IS"/>
        </w:rPr>
        <w:t>gildir</w:t>
      </w:r>
      <w:r w:rsidRPr="0097357F">
        <w:rPr>
          <w:spacing w:val="-4"/>
          <w:lang w:val="is-IS"/>
        </w:rPr>
        <w:t xml:space="preserve"> </w:t>
      </w:r>
      <w:r w:rsidRPr="0097357F">
        <w:rPr>
          <w:lang w:val="is-IS"/>
        </w:rPr>
        <w:t>einnig</w:t>
      </w:r>
      <w:r w:rsidRPr="0097357F">
        <w:rPr>
          <w:spacing w:val="-2"/>
          <w:lang w:val="is-IS"/>
        </w:rPr>
        <w:t xml:space="preserve"> </w:t>
      </w:r>
      <w:r w:rsidRPr="0097357F">
        <w:rPr>
          <w:lang w:val="is-IS"/>
        </w:rPr>
        <w:t>um aukaverkanir sem ekki er minnst á í þessum fylgiseðli.</w:t>
      </w:r>
    </w:p>
    <w:p w14:paraId="4441D46E" w14:textId="77777777" w:rsidR="007D3930" w:rsidRPr="0097357F" w:rsidRDefault="007D3930" w:rsidP="00710BE8">
      <w:pPr>
        <w:pStyle w:val="BodyText"/>
        <w:rPr>
          <w:lang w:val="is-IS"/>
        </w:rPr>
      </w:pPr>
    </w:p>
    <w:p w14:paraId="2C7F4EC9" w14:textId="77777777" w:rsidR="007D3930" w:rsidRPr="0097357F" w:rsidRDefault="00F7134D" w:rsidP="00710BE8">
      <w:pPr>
        <w:pStyle w:val="BodyText"/>
        <w:ind w:right="383"/>
        <w:rPr>
          <w:lang w:val="is-IS"/>
        </w:rPr>
      </w:pPr>
      <w:r w:rsidRPr="0097357F">
        <w:rPr>
          <w:lang w:val="is-IS"/>
        </w:rPr>
        <w:t>Neðangreindar</w:t>
      </w:r>
      <w:r w:rsidRPr="0097357F">
        <w:rPr>
          <w:spacing w:val="-6"/>
          <w:lang w:val="is-IS"/>
        </w:rPr>
        <w:t xml:space="preserve"> </w:t>
      </w:r>
      <w:r w:rsidRPr="0097357F">
        <w:rPr>
          <w:lang w:val="is-IS"/>
        </w:rPr>
        <w:t>aukaverkanir</w:t>
      </w:r>
      <w:r w:rsidRPr="0097357F">
        <w:rPr>
          <w:spacing w:val="-3"/>
          <w:lang w:val="is-IS"/>
        </w:rPr>
        <w:t xml:space="preserve"> </w:t>
      </w:r>
      <w:r w:rsidRPr="0097357F">
        <w:rPr>
          <w:lang w:val="is-IS"/>
        </w:rPr>
        <w:t>komu</w:t>
      </w:r>
      <w:r w:rsidRPr="0097357F">
        <w:rPr>
          <w:spacing w:val="-4"/>
          <w:lang w:val="is-IS"/>
        </w:rPr>
        <w:t xml:space="preserve"> </w:t>
      </w:r>
      <w:r w:rsidRPr="0097357F">
        <w:rPr>
          <w:lang w:val="is-IS"/>
        </w:rPr>
        <w:t>fram</w:t>
      </w:r>
      <w:r w:rsidRPr="0097357F">
        <w:rPr>
          <w:spacing w:val="-3"/>
          <w:lang w:val="is-IS"/>
        </w:rPr>
        <w:t xml:space="preserve"> </w:t>
      </w:r>
      <w:r w:rsidRPr="0097357F">
        <w:rPr>
          <w:lang w:val="is-IS"/>
        </w:rPr>
        <w:t>þegar</w:t>
      </w:r>
      <w:r w:rsidRPr="0097357F">
        <w:rPr>
          <w:spacing w:val="-3"/>
          <w:lang w:val="is-IS"/>
        </w:rPr>
        <w:t xml:space="preserve"> </w:t>
      </w:r>
      <w:r w:rsidRPr="0097357F">
        <w:rPr>
          <w:lang w:val="is-IS"/>
        </w:rPr>
        <w:t>Abevmy</w:t>
      </w:r>
      <w:r w:rsidRPr="0097357F">
        <w:rPr>
          <w:spacing w:val="-7"/>
          <w:lang w:val="is-IS"/>
        </w:rPr>
        <w:t xml:space="preserve"> </w:t>
      </w:r>
      <w:r w:rsidRPr="0097357F">
        <w:rPr>
          <w:lang w:val="is-IS"/>
        </w:rPr>
        <w:t>var</w:t>
      </w:r>
      <w:r w:rsidRPr="0097357F">
        <w:rPr>
          <w:spacing w:val="-3"/>
          <w:lang w:val="is-IS"/>
        </w:rPr>
        <w:t xml:space="preserve"> </w:t>
      </w:r>
      <w:r w:rsidRPr="0097357F">
        <w:rPr>
          <w:lang w:val="is-IS"/>
        </w:rPr>
        <w:t>gefið</w:t>
      </w:r>
      <w:r w:rsidRPr="0097357F">
        <w:rPr>
          <w:spacing w:val="-4"/>
          <w:lang w:val="is-IS"/>
        </w:rPr>
        <w:t xml:space="preserve"> </w:t>
      </w:r>
      <w:r w:rsidRPr="0097357F">
        <w:rPr>
          <w:lang w:val="is-IS"/>
        </w:rPr>
        <w:t>ásamt</w:t>
      </w:r>
      <w:r w:rsidRPr="0097357F">
        <w:rPr>
          <w:spacing w:val="-3"/>
          <w:lang w:val="is-IS"/>
        </w:rPr>
        <w:t xml:space="preserve"> </w:t>
      </w:r>
      <w:r w:rsidRPr="0097357F">
        <w:rPr>
          <w:lang w:val="is-IS"/>
        </w:rPr>
        <w:t>krabbameinslyfjameðferð. Ekki er þar með sagt að þessar aukaverkanir hafi endilega verið af völdum Abevmy.</w:t>
      </w:r>
    </w:p>
    <w:p w14:paraId="2AFE5228" w14:textId="77777777" w:rsidR="007D3930" w:rsidRPr="0097357F" w:rsidRDefault="007D3930" w:rsidP="00710BE8">
      <w:pPr>
        <w:pStyle w:val="BodyText"/>
        <w:rPr>
          <w:lang w:val="is-IS"/>
        </w:rPr>
      </w:pPr>
    </w:p>
    <w:p w14:paraId="79A299E6" w14:textId="77777777" w:rsidR="007D3930" w:rsidRPr="0097357F" w:rsidRDefault="00F7134D" w:rsidP="00710BE8">
      <w:pPr>
        <w:pStyle w:val="Heading2"/>
        <w:ind w:left="0"/>
        <w:rPr>
          <w:lang w:val="is-IS"/>
        </w:rPr>
      </w:pPr>
      <w:r w:rsidRPr="0097357F">
        <w:rPr>
          <w:spacing w:val="-2"/>
          <w:lang w:val="is-IS"/>
        </w:rPr>
        <w:t>Ofnæmisviðbrögð</w:t>
      </w:r>
    </w:p>
    <w:p w14:paraId="6DF716CB" w14:textId="77777777" w:rsidR="007D3930" w:rsidRPr="0097357F" w:rsidRDefault="00F7134D" w:rsidP="00710BE8">
      <w:pPr>
        <w:pStyle w:val="BodyText"/>
        <w:ind w:right="383"/>
        <w:rPr>
          <w:lang w:val="is-IS"/>
        </w:rPr>
      </w:pPr>
      <w:r w:rsidRPr="0097357F">
        <w:rPr>
          <w:lang w:val="is-IS"/>
        </w:rPr>
        <w:t>Ef þú færð ofnæmisviðbrögð skaltu gera lækninum eða heilbrigðisstarfsmanni viðvart án tafar. Einkennin</w:t>
      </w:r>
      <w:r w:rsidRPr="0097357F">
        <w:rPr>
          <w:spacing w:val="-3"/>
          <w:lang w:val="is-IS"/>
        </w:rPr>
        <w:t xml:space="preserve"> </w:t>
      </w:r>
      <w:r w:rsidRPr="0097357F">
        <w:rPr>
          <w:lang w:val="is-IS"/>
        </w:rPr>
        <w:t>geta</w:t>
      </w:r>
      <w:r w:rsidRPr="0097357F">
        <w:rPr>
          <w:spacing w:val="-3"/>
          <w:lang w:val="is-IS"/>
        </w:rPr>
        <w:t xml:space="preserve"> </w:t>
      </w:r>
      <w:r w:rsidRPr="0097357F">
        <w:rPr>
          <w:lang w:val="is-IS"/>
        </w:rPr>
        <w:t>m.a.</w:t>
      </w:r>
      <w:r w:rsidRPr="0097357F">
        <w:rPr>
          <w:spacing w:val="-3"/>
          <w:lang w:val="is-IS"/>
        </w:rPr>
        <w:t xml:space="preserve"> </w:t>
      </w:r>
      <w:r w:rsidRPr="0097357F">
        <w:rPr>
          <w:lang w:val="is-IS"/>
        </w:rPr>
        <w:t>verið</w:t>
      </w:r>
      <w:r w:rsidRPr="0097357F">
        <w:rPr>
          <w:spacing w:val="-3"/>
          <w:lang w:val="is-IS"/>
        </w:rPr>
        <w:t xml:space="preserve"> </w:t>
      </w:r>
      <w:r w:rsidRPr="0097357F">
        <w:rPr>
          <w:lang w:val="is-IS"/>
        </w:rPr>
        <w:t>öndunarerfiðleikar</w:t>
      </w:r>
      <w:r w:rsidRPr="0097357F">
        <w:rPr>
          <w:spacing w:val="-2"/>
          <w:lang w:val="is-IS"/>
        </w:rPr>
        <w:t xml:space="preserve"> </w:t>
      </w:r>
      <w:r w:rsidRPr="0097357F">
        <w:rPr>
          <w:lang w:val="is-IS"/>
        </w:rPr>
        <w:t>eða</w:t>
      </w:r>
      <w:r w:rsidRPr="0097357F">
        <w:rPr>
          <w:spacing w:val="-3"/>
          <w:lang w:val="is-IS"/>
        </w:rPr>
        <w:t xml:space="preserve"> </w:t>
      </w:r>
      <w:r w:rsidRPr="0097357F">
        <w:rPr>
          <w:lang w:val="is-IS"/>
        </w:rPr>
        <w:t>verkur</w:t>
      </w:r>
      <w:r w:rsidRPr="0097357F">
        <w:rPr>
          <w:spacing w:val="-2"/>
          <w:lang w:val="is-IS"/>
        </w:rPr>
        <w:t xml:space="preserve"> </w:t>
      </w:r>
      <w:r w:rsidRPr="0097357F">
        <w:rPr>
          <w:lang w:val="is-IS"/>
        </w:rPr>
        <w:t>fyrir</w:t>
      </w:r>
      <w:r w:rsidRPr="0097357F">
        <w:rPr>
          <w:spacing w:val="-2"/>
          <w:lang w:val="is-IS"/>
        </w:rPr>
        <w:t xml:space="preserve"> </w:t>
      </w:r>
      <w:r w:rsidRPr="0097357F">
        <w:rPr>
          <w:lang w:val="is-IS"/>
        </w:rPr>
        <w:t>brjósti.</w:t>
      </w:r>
      <w:r w:rsidRPr="0097357F">
        <w:rPr>
          <w:spacing w:val="-3"/>
          <w:lang w:val="is-IS"/>
        </w:rPr>
        <w:t xml:space="preserve"> </w:t>
      </w:r>
      <w:r w:rsidRPr="0097357F">
        <w:rPr>
          <w:lang w:val="is-IS"/>
        </w:rPr>
        <w:t>Þú</w:t>
      </w:r>
      <w:r w:rsidRPr="0097357F">
        <w:rPr>
          <w:spacing w:val="-3"/>
          <w:lang w:val="is-IS"/>
        </w:rPr>
        <w:t xml:space="preserve"> </w:t>
      </w:r>
      <w:r w:rsidRPr="0097357F">
        <w:rPr>
          <w:lang w:val="is-IS"/>
        </w:rPr>
        <w:t>gætir</w:t>
      </w:r>
      <w:r w:rsidRPr="0097357F">
        <w:rPr>
          <w:spacing w:val="-5"/>
          <w:lang w:val="is-IS"/>
        </w:rPr>
        <w:t xml:space="preserve"> </w:t>
      </w:r>
      <w:r w:rsidRPr="0097357F">
        <w:rPr>
          <w:lang w:val="is-IS"/>
        </w:rPr>
        <w:t>einnig</w:t>
      </w:r>
      <w:r w:rsidRPr="0097357F">
        <w:rPr>
          <w:spacing w:val="-3"/>
          <w:lang w:val="is-IS"/>
        </w:rPr>
        <w:t xml:space="preserve"> </w:t>
      </w:r>
      <w:r w:rsidRPr="0097357F">
        <w:rPr>
          <w:lang w:val="is-IS"/>
        </w:rPr>
        <w:t>fundið</w:t>
      </w:r>
      <w:r w:rsidRPr="0097357F">
        <w:rPr>
          <w:spacing w:val="-6"/>
          <w:lang w:val="is-IS"/>
        </w:rPr>
        <w:t xml:space="preserve"> </w:t>
      </w:r>
      <w:r w:rsidRPr="0097357F">
        <w:rPr>
          <w:lang w:val="is-IS"/>
        </w:rPr>
        <w:t>fyrir</w:t>
      </w:r>
      <w:r w:rsidRPr="0097357F">
        <w:rPr>
          <w:spacing w:val="-2"/>
          <w:lang w:val="is-IS"/>
        </w:rPr>
        <w:t xml:space="preserve"> </w:t>
      </w:r>
      <w:r w:rsidRPr="0097357F">
        <w:rPr>
          <w:lang w:val="is-IS"/>
        </w:rPr>
        <w:t>roða eða hita í húð eða útbrotum, kuldahrolli og skjálfta, ógleði eða uppköstum, þrota, yfirliðstilfinningu, hröðum hjartslætti og meðvitundarleysi.</w:t>
      </w:r>
    </w:p>
    <w:p w14:paraId="3B326EE5" w14:textId="77777777" w:rsidR="007D3930" w:rsidRPr="0097357F" w:rsidRDefault="007D3930" w:rsidP="00560EEE">
      <w:pPr>
        <w:pStyle w:val="BodyText"/>
        <w:rPr>
          <w:lang w:val="is-IS"/>
        </w:rPr>
      </w:pPr>
    </w:p>
    <w:p w14:paraId="18D5187E" w14:textId="77777777" w:rsidR="007D3930" w:rsidRPr="0097357F" w:rsidRDefault="00F7134D" w:rsidP="00710BE8">
      <w:pPr>
        <w:pStyle w:val="Heading2"/>
        <w:ind w:left="0"/>
        <w:rPr>
          <w:lang w:val="is-IS"/>
        </w:rPr>
      </w:pPr>
      <w:r w:rsidRPr="0097357F">
        <w:rPr>
          <w:lang w:val="is-IS"/>
        </w:rPr>
        <w:t>Leitið</w:t>
      </w:r>
      <w:r w:rsidRPr="0097357F">
        <w:rPr>
          <w:spacing w:val="-7"/>
          <w:lang w:val="is-IS"/>
        </w:rPr>
        <w:t xml:space="preserve"> </w:t>
      </w:r>
      <w:r w:rsidRPr="0097357F">
        <w:rPr>
          <w:lang w:val="is-IS"/>
        </w:rPr>
        <w:t>tafarlaust</w:t>
      </w:r>
      <w:r w:rsidRPr="0097357F">
        <w:rPr>
          <w:spacing w:val="-5"/>
          <w:lang w:val="is-IS"/>
        </w:rPr>
        <w:t xml:space="preserve"> </w:t>
      </w:r>
      <w:r w:rsidRPr="0097357F">
        <w:rPr>
          <w:lang w:val="is-IS"/>
        </w:rPr>
        <w:t>aðstoðar</w:t>
      </w:r>
      <w:r w:rsidRPr="0097357F">
        <w:rPr>
          <w:spacing w:val="-6"/>
          <w:lang w:val="is-IS"/>
        </w:rPr>
        <w:t xml:space="preserve"> </w:t>
      </w:r>
      <w:r w:rsidRPr="0097357F">
        <w:rPr>
          <w:lang w:val="is-IS"/>
        </w:rPr>
        <w:t>ef</w:t>
      </w:r>
      <w:r w:rsidRPr="0097357F">
        <w:rPr>
          <w:spacing w:val="-4"/>
          <w:lang w:val="is-IS"/>
        </w:rPr>
        <w:t xml:space="preserve"> </w:t>
      </w:r>
      <w:r w:rsidRPr="0097357F">
        <w:rPr>
          <w:lang w:val="is-IS"/>
        </w:rPr>
        <w:t>einhver</w:t>
      </w:r>
      <w:r w:rsidRPr="0097357F">
        <w:rPr>
          <w:spacing w:val="-5"/>
          <w:lang w:val="is-IS"/>
        </w:rPr>
        <w:t xml:space="preserve"> </w:t>
      </w:r>
      <w:r w:rsidRPr="0097357F">
        <w:rPr>
          <w:lang w:val="is-IS"/>
        </w:rPr>
        <w:t>eftirtalinna</w:t>
      </w:r>
      <w:r w:rsidRPr="0097357F">
        <w:rPr>
          <w:spacing w:val="-5"/>
          <w:lang w:val="is-IS"/>
        </w:rPr>
        <w:t xml:space="preserve"> </w:t>
      </w:r>
      <w:r w:rsidRPr="0097357F">
        <w:rPr>
          <w:lang w:val="is-IS"/>
        </w:rPr>
        <w:t>aukaverkana</w:t>
      </w:r>
      <w:r w:rsidRPr="0097357F">
        <w:rPr>
          <w:spacing w:val="-5"/>
          <w:lang w:val="is-IS"/>
        </w:rPr>
        <w:t xml:space="preserve"> </w:t>
      </w:r>
      <w:r w:rsidRPr="0097357F">
        <w:rPr>
          <w:lang w:val="is-IS"/>
        </w:rPr>
        <w:t>kemur</w:t>
      </w:r>
      <w:r w:rsidRPr="0097357F">
        <w:rPr>
          <w:spacing w:val="-5"/>
          <w:lang w:val="is-IS"/>
        </w:rPr>
        <w:t xml:space="preserve"> </w:t>
      </w:r>
      <w:r w:rsidRPr="0097357F">
        <w:rPr>
          <w:spacing w:val="-2"/>
          <w:lang w:val="is-IS"/>
        </w:rPr>
        <w:t>fyrir.</w:t>
      </w:r>
    </w:p>
    <w:p w14:paraId="42195052" w14:textId="77777777" w:rsidR="007D3930" w:rsidRPr="0097357F" w:rsidRDefault="007D3930" w:rsidP="00560EEE">
      <w:pPr>
        <w:pStyle w:val="BodyText"/>
        <w:rPr>
          <w:b/>
          <w:lang w:val="is-IS"/>
        </w:rPr>
      </w:pPr>
    </w:p>
    <w:p w14:paraId="602B3C9E" w14:textId="77777777" w:rsidR="007D3930" w:rsidRPr="0097357F" w:rsidRDefault="00F7134D" w:rsidP="00710BE8">
      <w:pPr>
        <w:pStyle w:val="BodyText"/>
        <w:ind w:right="340"/>
        <w:rPr>
          <w:lang w:val="is-IS"/>
        </w:rPr>
      </w:pPr>
      <w:r w:rsidRPr="0097357F">
        <w:rPr>
          <w:lang w:val="is-IS"/>
        </w:rPr>
        <w:t>Meðal</w:t>
      </w:r>
      <w:r w:rsidRPr="0097357F">
        <w:rPr>
          <w:spacing w:val="-1"/>
          <w:lang w:val="is-IS"/>
        </w:rPr>
        <w:t xml:space="preserve"> </w:t>
      </w:r>
      <w:r w:rsidRPr="0097357F">
        <w:rPr>
          <w:lang w:val="is-IS"/>
        </w:rPr>
        <w:t>alvarlegra</w:t>
      </w:r>
      <w:r w:rsidRPr="0097357F">
        <w:rPr>
          <w:spacing w:val="-4"/>
          <w:lang w:val="is-IS"/>
        </w:rPr>
        <w:t xml:space="preserve"> </w:t>
      </w:r>
      <w:r w:rsidRPr="0097357F">
        <w:rPr>
          <w:lang w:val="is-IS"/>
        </w:rPr>
        <w:t>aukaverkana</w:t>
      </w:r>
      <w:r w:rsidRPr="0097357F">
        <w:rPr>
          <w:spacing w:val="-2"/>
          <w:lang w:val="is-IS"/>
        </w:rPr>
        <w:t xml:space="preserve"> </w:t>
      </w:r>
      <w:r w:rsidRPr="0097357F">
        <w:rPr>
          <w:lang w:val="is-IS"/>
        </w:rPr>
        <w:t>sem</w:t>
      </w:r>
      <w:r w:rsidRPr="0097357F">
        <w:rPr>
          <w:spacing w:val="-1"/>
          <w:lang w:val="is-IS"/>
        </w:rPr>
        <w:t xml:space="preserve"> </w:t>
      </w:r>
      <w:r w:rsidRPr="0097357F">
        <w:rPr>
          <w:lang w:val="is-IS"/>
        </w:rPr>
        <w:t>geta</w:t>
      </w:r>
      <w:r w:rsidRPr="0097357F">
        <w:rPr>
          <w:spacing w:val="-4"/>
          <w:lang w:val="is-IS"/>
        </w:rPr>
        <w:t xml:space="preserve"> </w:t>
      </w:r>
      <w:r w:rsidRPr="0097357F">
        <w:rPr>
          <w:lang w:val="is-IS"/>
        </w:rPr>
        <w:t>verið</w:t>
      </w:r>
      <w:r w:rsidRPr="0097357F">
        <w:rPr>
          <w:spacing w:val="-5"/>
          <w:lang w:val="is-IS"/>
        </w:rPr>
        <w:t xml:space="preserve"> </w:t>
      </w:r>
      <w:r w:rsidRPr="0097357F">
        <w:rPr>
          <w:b/>
          <w:lang w:val="is-IS"/>
        </w:rPr>
        <w:t>mjög</w:t>
      </w:r>
      <w:r w:rsidRPr="0097357F">
        <w:rPr>
          <w:b/>
          <w:spacing w:val="-2"/>
          <w:lang w:val="is-IS"/>
        </w:rPr>
        <w:t xml:space="preserve"> </w:t>
      </w:r>
      <w:r w:rsidRPr="0097357F">
        <w:rPr>
          <w:b/>
          <w:lang w:val="is-IS"/>
        </w:rPr>
        <w:t>algengar</w:t>
      </w:r>
      <w:r w:rsidRPr="0097357F">
        <w:rPr>
          <w:b/>
          <w:spacing w:val="-4"/>
          <w:lang w:val="is-IS"/>
        </w:rPr>
        <w:t xml:space="preserve"> </w:t>
      </w:r>
      <w:r w:rsidRPr="0097357F">
        <w:rPr>
          <w:lang w:val="is-IS"/>
        </w:rPr>
        <w:t>(geta</w:t>
      </w:r>
      <w:r w:rsidRPr="0097357F">
        <w:rPr>
          <w:spacing w:val="-2"/>
          <w:lang w:val="is-IS"/>
        </w:rPr>
        <w:t xml:space="preserve"> </w:t>
      </w:r>
      <w:r w:rsidRPr="0097357F">
        <w:rPr>
          <w:lang w:val="is-IS"/>
        </w:rPr>
        <w:t>komið</w:t>
      </w:r>
      <w:r w:rsidRPr="0097357F">
        <w:rPr>
          <w:spacing w:val="-2"/>
          <w:lang w:val="is-IS"/>
        </w:rPr>
        <w:t xml:space="preserve"> </w:t>
      </w:r>
      <w:r w:rsidRPr="0097357F">
        <w:rPr>
          <w:lang w:val="is-IS"/>
        </w:rPr>
        <w:t>fyrir</w:t>
      </w:r>
      <w:r w:rsidRPr="0097357F">
        <w:rPr>
          <w:spacing w:val="-1"/>
          <w:lang w:val="is-IS"/>
        </w:rPr>
        <w:t xml:space="preserve"> </w:t>
      </w:r>
      <w:r w:rsidRPr="0097357F">
        <w:rPr>
          <w:lang w:val="is-IS"/>
        </w:rPr>
        <w:t>hjá</w:t>
      </w:r>
      <w:r w:rsidRPr="0097357F">
        <w:rPr>
          <w:spacing w:val="-4"/>
          <w:lang w:val="is-IS"/>
        </w:rPr>
        <w:t xml:space="preserve"> </w:t>
      </w:r>
      <w:r w:rsidRPr="0097357F">
        <w:rPr>
          <w:lang w:val="is-IS"/>
        </w:rPr>
        <w:t>fleiri</w:t>
      </w:r>
      <w:r w:rsidRPr="0097357F">
        <w:rPr>
          <w:spacing w:val="-1"/>
          <w:lang w:val="is-IS"/>
        </w:rPr>
        <w:t xml:space="preserve"> </w:t>
      </w:r>
      <w:r w:rsidRPr="0097357F">
        <w:rPr>
          <w:lang w:val="is-IS"/>
        </w:rPr>
        <w:t>en</w:t>
      </w:r>
      <w:r w:rsidRPr="0097357F">
        <w:rPr>
          <w:spacing w:val="-5"/>
          <w:lang w:val="is-IS"/>
        </w:rPr>
        <w:t xml:space="preserve"> </w:t>
      </w:r>
      <w:r w:rsidRPr="0097357F">
        <w:rPr>
          <w:lang w:val="is-IS"/>
        </w:rPr>
        <w:t>1</w:t>
      </w:r>
      <w:r w:rsidRPr="0097357F">
        <w:rPr>
          <w:spacing w:val="-2"/>
          <w:lang w:val="is-IS"/>
        </w:rPr>
        <w:t xml:space="preserve"> </w:t>
      </w:r>
      <w:r w:rsidRPr="0097357F">
        <w:rPr>
          <w:lang w:val="is-IS"/>
        </w:rPr>
        <w:t>af hverjum 10 einstaklingum) eru:</w:t>
      </w:r>
    </w:p>
    <w:p w14:paraId="75C169A3" w14:textId="77777777" w:rsidR="007D3930" w:rsidRPr="0097357F" w:rsidRDefault="00F7134D" w:rsidP="00BF1F0B">
      <w:pPr>
        <w:pStyle w:val="ListParagraph"/>
        <w:numPr>
          <w:ilvl w:val="0"/>
          <w:numId w:val="41"/>
        </w:numPr>
        <w:tabs>
          <w:tab w:val="left" w:pos="567"/>
        </w:tabs>
        <w:ind w:left="567"/>
        <w:rPr>
          <w:lang w:val="is-IS"/>
        </w:rPr>
      </w:pPr>
      <w:r w:rsidRPr="0097357F">
        <w:rPr>
          <w:lang w:val="is-IS"/>
        </w:rPr>
        <w:t>hár</w:t>
      </w:r>
      <w:r w:rsidRPr="0097357F">
        <w:rPr>
          <w:spacing w:val="1"/>
          <w:lang w:val="is-IS"/>
        </w:rPr>
        <w:t xml:space="preserve"> </w:t>
      </w:r>
      <w:r w:rsidRPr="0097357F">
        <w:rPr>
          <w:spacing w:val="-2"/>
          <w:lang w:val="is-IS"/>
        </w:rPr>
        <w:t>blóðþrýstingur,</w:t>
      </w:r>
    </w:p>
    <w:p w14:paraId="17FE962B" w14:textId="77777777" w:rsidR="007D3930" w:rsidRPr="0097357F" w:rsidRDefault="00F7134D" w:rsidP="00BF1F0B">
      <w:pPr>
        <w:pStyle w:val="ListParagraph"/>
        <w:numPr>
          <w:ilvl w:val="0"/>
          <w:numId w:val="41"/>
        </w:numPr>
        <w:tabs>
          <w:tab w:val="left" w:pos="567"/>
        </w:tabs>
        <w:ind w:left="567"/>
        <w:rPr>
          <w:lang w:val="is-IS"/>
        </w:rPr>
      </w:pPr>
      <w:r w:rsidRPr="0097357F">
        <w:rPr>
          <w:lang w:val="is-IS"/>
        </w:rPr>
        <w:t>doði</w:t>
      </w:r>
      <w:r w:rsidRPr="0097357F">
        <w:rPr>
          <w:spacing w:val="-2"/>
          <w:lang w:val="is-IS"/>
        </w:rPr>
        <w:t xml:space="preserve"> </w:t>
      </w:r>
      <w:r w:rsidRPr="0097357F">
        <w:rPr>
          <w:lang w:val="is-IS"/>
        </w:rPr>
        <w:t>eða</w:t>
      </w:r>
      <w:r w:rsidRPr="0097357F">
        <w:rPr>
          <w:spacing w:val="-2"/>
          <w:lang w:val="is-IS"/>
        </w:rPr>
        <w:t xml:space="preserve"> </w:t>
      </w:r>
      <w:r w:rsidRPr="0097357F">
        <w:rPr>
          <w:lang w:val="is-IS"/>
        </w:rPr>
        <w:t>náladofi</w:t>
      </w:r>
      <w:r w:rsidRPr="0097357F">
        <w:rPr>
          <w:spacing w:val="-2"/>
          <w:lang w:val="is-IS"/>
        </w:rPr>
        <w:t xml:space="preserve"> </w:t>
      </w:r>
      <w:r w:rsidRPr="0097357F">
        <w:rPr>
          <w:lang w:val="is-IS"/>
        </w:rPr>
        <w:t>í</w:t>
      </w:r>
      <w:r w:rsidRPr="0097357F">
        <w:rPr>
          <w:spacing w:val="-1"/>
          <w:lang w:val="is-IS"/>
        </w:rPr>
        <w:t xml:space="preserve"> </w:t>
      </w:r>
      <w:r w:rsidRPr="0097357F">
        <w:rPr>
          <w:lang w:val="is-IS"/>
        </w:rPr>
        <w:t>höndum</w:t>
      </w:r>
      <w:r w:rsidRPr="0097357F">
        <w:rPr>
          <w:spacing w:val="-4"/>
          <w:lang w:val="is-IS"/>
        </w:rPr>
        <w:t xml:space="preserve"> </w:t>
      </w:r>
      <w:r w:rsidRPr="0097357F">
        <w:rPr>
          <w:lang w:val="is-IS"/>
        </w:rPr>
        <w:t>eða</w:t>
      </w:r>
      <w:r w:rsidRPr="0097357F">
        <w:rPr>
          <w:spacing w:val="-2"/>
          <w:lang w:val="is-IS"/>
        </w:rPr>
        <w:t xml:space="preserve"> fótum,</w:t>
      </w:r>
    </w:p>
    <w:p w14:paraId="1CD39E27" w14:textId="77777777" w:rsidR="007D3930" w:rsidRPr="0097357F" w:rsidRDefault="00F7134D" w:rsidP="00BF1F0B">
      <w:pPr>
        <w:pStyle w:val="ListParagraph"/>
        <w:numPr>
          <w:ilvl w:val="0"/>
          <w:numId w:val="41"/>
        </w:numPr>
        <w:tabs>
          <w:tab w:val="left" w:pos="567"/>
        </w:tabs>
        <w:ind w:left="567" w:right="357"/>
        <w:rPr>
          <w:lang w:val="is-IS"/>
        </w:rPr>
      </w:pPr>
      <w:r w:rsidRPr="0097357F">
        <w:rPr>
          <w:lang w:val="is-IS"/>
        </w:rPr>
        <w:t>fækkun</w:t>
      </w:r>
      <w:r w:rsidRPr="0097357F">
        <w:rPr>
          <w:spacing w:val="-5"/>
          <w:lang w:val="is-IS"/>
        </w:rPr>
        <w:t xml:space="preserve"> </w:t>
      </w:r>
      <w:r w:rsidRPr="0097357F">
        <w:rPr>
          <w:lang w:val="is-IS"/>
        </w:rPr>
        <w:t>frumna</w:t>
      </w:r>
      <w:r w:rsidRPr="0097357F">
        <w:rPr>
          <w:spacing w:val="-4"/>
          <w:lang w:val="is-IS"/>
        </w:rPr>
        <w:t xml:space="preserve"> </w:t>
      </w:r>
      <w:r w:rsidRPr="0097357F">
        <w:rPr>
          <w:lang w:val="is-IS"/>
        </w:rPr>
        <w:t>í</w:t>
      </w:r>
      <w:r w:rsidRPr="0097357F">
        <w:rPr>
          <w:spacing w:val="-1"/>
          <w:lang w:val="is-IS"/>
        </w:rPr>
        <w:t xml:space="preserve"> </w:t>
      </w:r>
      <w:r w:rsidRPr="0097357F">
        <w:rPr>
          <w:lang w:val="is-IS"/>
        </w:rPr>
        <w:t>blóði,</w:t>
      </w:r>
      <w:r w:rsidRPr="0097357F">
        <w:rPr>
          <w:spacing w:val="-2"/>
          <w:lang w:val="is-IS"/>
        </w:rPr>
        <w:t xml:space="preserve"> </w:t>
      </w:r>
      <w:r w:rsidRPr="0097357F">
        <w:rPr>
          <w:lang w:val="is-IS"/>
        </w:rPr>
        <w:t>þar</w:t>
      </w:r>
      <w:r w:rsidRPr="0097357F">
        <w:rPr>
          <w:spacing w:val="-4"/>
          <w:lang w:val="is-IS"/>
        </w:rPr>
        <w:t xml:space="preserve"> </w:t>
      </w:r>
      <w:r w:rsidRPr="0097357F">
        <w:rPr>
          <w:lang w:val="is-IS"/>
        </w:rPr>
        <w:t>á</w:t>
      </w:r>
      <w:r w:rsidRPr="0097357F">
        <w:rPr>
          <w:spacing w:val="-2"/>
          <w:lang w:val="is-IS"/>
        </w:rPr>
        <w:t xml:space="preserve"> </w:t>
      </w:r>
      <w:r w:rsidRPr="0097357F">
        <w:rPr>
          <w:lang w:val="is-IS"/>
        </w:rPr>
        <w:t>meðal</w:t>
      </w:r>
      <w:r w:rsidRPr="0097357F">
        <w:rPr>
          <w:spacing w:val="-4"/>
          <w:lang w:val="is-IS"/>
        </w:rPr>
        <w:t xml:space="preserve"> </w:t>
      </w:r>
      <w:r w:rsidRPr="0097357F">
        <w:rPr>
          <w:lang w:val="is-IS"/>
        </w:rPr>
        <w:t>hvítra</w:t>
      </w:r>
      <w:r w:rsidRPr="0097357F">
        <w:rPr>
          <w:spacing w:val="-2"/>
          <w:lang w:val="is-IS"/>
        </w:rPr>
        <w:t xml:space="preserve"> </w:t>
      </w:r>
      <w:r w:rsidRPr="0097357F">
        <w:rPr>
          <w:lang w:val="is-IS"/>
        </w:rPr>
        <w:t>blóðkorna</w:t>
      </w:r>
      <w:r w:rsidRPr="0097357F">
        <w:rPr>
          <w:spacing w:val="-2"/>
          <w:lang w:val="is-IS"/>
        </w:rPr>
        <w:t xml:space="preserve"> </w:t>
      </w:r>
      <w:r w:rsidRPr="0097357F">
        <w:rPr>
          <w:lang w:val="is-IS"/>
        </w:rPr>
        <w:t>sem</w:t>
      </w:r>
      <w:r w:rsidRPr="0097357F">
        <w:rPr>
          <w:spacing w:val="-1"/>
          <w:lang w:val="is-IS"/>
        </w:rPr>
        <w:t xml:space="preserve"> </w:t>
      </w:r>
      <w:r w:rsidRPr="0097357F">
        <w:rPr>
          <w:lang w:val="is-IS"/>
        </w:rPr>
        <w:t>hjálpa</w:t>
      </w:r>
      <w:r w:rsidRPr="0097357F">
        <w:rPr>
          <w:spacing w:val="-2"/>
          <w:lang w:val="is-IS"/>
        </w:rPr>
        <w:t xml:space="preserve"> </w:t>
      </w:r>
      <w:r w:rsidRPr="0097357F">
        <w:rPr>
          <w:lang w:val="is-IS"/>
        </w:rPr>
        <w:t>við</w:t>
      </w:r>
      <w:r w:rsidRPr="0097357F">
        <w:rPr>
          <w:spacing w:val="-2"/>
          <w:lang w:val="is-IS"/>
        </w:rPr>
        <w:t xml:space="preserve"> </w:t>
      </w:r>
      <w:r w:rsidRPr="0097357F">
        <w:rPr>
          <w:lang w:val="is-IS"/>
        </w:rPr>
        <w:t>að</w:t>
      </w:r>
      <w:r w:rsidRPr="0097357F">
        <w:rPr>
          <w:spacing w:val="-5"/>
          <w:lang w:val="is-IS"/>
        </w:rPr>
        <w:t xml:space="preserve"> </w:t>
      </w:r>
      <w:r w:rsidRPr="0097357F">
        <w:rPr>
          <w:lang w:val="is-IS"/>
        </w:rPr>
        <w:t>vinna</w:t>
      </w:r>
      <w:r w:rsidRPr="0097357F">
        <w:rPr>
          <w:spacing w:val="-2"/>
          <w:lang w:val="is-IS"/>
        </w:rPr>
        <w:t xml:space="preserve"> </w:t>
      </w:r>
      <w:r w:rsidRPr="0097357F">
        <w:rPr>
          <w:lang w:val="is-IS"/>
        </w:rPr>
        <w:t>á</w:t>
      </w:r>
      <w:r w:rsidRPr="0097357F">
        <w:rPr>
          <w:spacing w:val="-2"/>
          <w:lang w:val="is-IS"/>
        </w:rPr>
        <w:t xml:space="preserve"> </w:t>
      </w:r>
      <w:r w:rsidRPr="0097357F">
        <w:rPr>
          <w:lang w:val="is-IS"/>
        </w:rPr>
        <w:t>sýkingum</w:t>
      </w:r>
      <w:r w:rsidRPr="0097357F">
        <w:rPr>
          <w:spacing w:val="-1"/>
          <w:lang w:val="is-IS"/>
        </w:rPr>
        <w:t xml:space="preserve"> </w:t>
      </w:r>
      <w:r w:rsidRPr="0097357F">
        <w:rPr>
          <w:lang w:val="is-IS"/>
        </w:rPr>
        <w:t>(þessu getur fylgt hiti) og frumna sem hjálpa til við storknun blóðsins,</w:t>
      </w:r>
    </w:p>
    <w:p w14:paraId="7D671049" w14:textId="77777777" w:rsidR="007D3930" w:rsidRPr="0097357F" w:rsidRDefault="00F7134D" w:rsidP="00BF1F0B">
      <w:pPr>
        <w:pStyle w:val="ListParagraph"/>
        <w:numPr>
          <w:ilvl w:val="0"/>
          <w:numId w:val="41"/>
        </w:numPr>
        <w:tabs>
          <w:tab w:val="left" w:pos="567"/>
        </w:tabs>
        <w:ind w:left="567"/>
        <w:rPr>
          <w:lang w:val="is-IS"/>
        </w:rPr>
      </w:pPr>
      <w:r w:rsidRPr="0097357F">
        <w:rPr>
          <w:lang w:val="is-IS"/>
        </w:rPr>
        <w:t>þróttleysis-</w:t>
      </w:r>
      <w:r w:rsidRPr="0097357F">
        <w:rPr>
          <w:spacing w:val="-5"/>
          <w:lang w:val="is-IS"/>
        </w:rPr>
        <w:t xml:space="preserve"> </w:t>
      </w:r>
      <w:r w:rsidRPr="0097357F">
        <w:rPr>
          <w:lang w:val="is-IS"/>
        </w:rPr>
        <w:t>og</w:t>
      </w:r>
      <w:r w:rsidRPr="0097357F">
        <w:rPr>
          <w:spacing w:val="-5"/>
          <w:lang w:val="is-IS"/>
        </w:rPr>
        <w:t xml:space="preserve"> </w:t>
      </w:r>
      <w:r w:rsidRPr="0097357F">
        <w:rPr>
          <w:spacing w:val="-2"/>
          <w:lang w:val="is-IS"/>
        </w:rPr>
        <w:t>máttleysistilfinning,</w:t>
      </w:r>
    </w:p>
    <w:p w14:paraId="75E8C3B7" w14:textId="77777777" w:rsidR="007D3930" w:rsidRPr="0097357F" w:rsidRDefault="00F7134D" w:rsidP="00BF1F0B">
      <w:pPr>
        <w:pStyle w:val="ListParagraph"/>
        <w:numPr>
          <w:ilvl w:val="0"/>
          <w:numId w:val="41"/>
        </w:numPr>
        <w:tabs>
          <w:tab w:val="left" w:pos="567"/>
        </w:tabs>
        <w:ind w:left="567"/>
        <w:rPr>
          <w:lang w:val="is-IS"/>
        </w:rPr>
      </w:pPr>
      <w:r w:rsidRPr="0097357F">
        <w:rPr>
          <w:spacing w:val="-2"/>
          <w:lang w:val="is-IS"/>
        </w:rPr>
        <w:t>þreyta,</w:t>
      </w:r>
    </w:p>
    <w:p w14:paraId="7DA945C7" w14:textId="77777777" w:rsidR="007D3930" w:rsidRPr="0097357F" w:rsidRDefault="00F7134D" w:rsidP="00BF1F0B">
      <w:pPr>
        <w:pStyle w:val="ListParagraph"/>
        <w:numPr>
          <w:ilvl w:val="0"/>
          <w:numId w:val="41"/>
        </w:numPr>
        <w:tabs>
          <w:tab w:val="left" w:pos="567"/>
        </w:tabs>
        <w:ind w:left="567"/>
        <w:rPr>
          <w:lang w:val="is-IS"/>
        </w:rPr>
      </w:pPr>
      <w:r w:rsidRPr="0097357F">
        <w:rPr>
          <w:lang w:val="is-IS"/>
        </w:rPr>
        <w:t>niðurgangur,</w:t>
      </w:r>
      <w:r w:rsidRPr="0097357F">
        <w:rPr>
          <w:spacing w:val="-4"/>
          <w:lang w:val="is-IS"/>
        </w:rPr>
        <w:t xml:space="preserve"> </w:t>
      </w:r>
      <w:r w:rsidRPr="0097357F">
        <w:rPr>
          <w:lang w:val="is-IS"/>
        </w:rPr>
        <w:t>ógleði,</w:t>
      </w:r>
      <w:r w:rsidRPr="0097357F">
        <w:rPr>
          <w:spacing w:val="-4"/>
          <w:lang w:val="is-IS"/>
        </w:rPr>
        <w:t xml:space="preserve"> </w:t>
      </w:r>
      <w:r w:rsidRPr="0097357F">
        <w:rPr>
          <w:lang w:val="is-IS"/>
        </w:rPr>
        <w:t>uppköst</w:t>
      </w:r>
      <w:r w:rsidRPr="0097357F">
        <w:rPr>
          <w:spacing w:val="-2"/>
          <w:lang w:val="is-IS"/>
        </w:rPr>
        <w:t xml:space="preserve"> </w:t>
      </w:r>
      <w:r w:rsidRPr="0097357F">
        <w:rPr>
          <w:lang w:val="is-IS"/>
        </w:rPr>
        <w:t>og</w:t>
      </w:r>
      <w:r w:rsidRPr="0097357F">
        <w:rPr>
          <w:spacing w:val="-6"/>
          <w:lang w:val="is-IS"/>
        </w:rPr>
        <w:t xml:space="preserve"> </w:t>
      </w:r>
      <w:r w:rsidRPr="0097357F">
        <w:rPr>
          <w:spacing w:val="-2"/>
          <w:lang w:val="is-IS"/>
        </w:rPr>
        <w:t>kviðverkir.</w:t>
      </w:r>
    </w:p>
    <w:p w14:paraId="61E6DEB3" w14:textId="77777777" w:rsidR="007D3930" w:rsidRPr="0097357F" w:rsidRDefault="007D3930" w:rsidP="00560EEE">
      <w:pPr>
        <w:pStyle w:val="BodyText"/>
        <w:rPr>
          <w:lang w:val="is-IS"/>
        </w:rPr>
      </w:pPr>
    </w:p>
    <w:p w14:paraId="70FA5928" w14:textId="77777777" w:rsidR="007D3930" w:rsidRPr="0097357F" w:rsidRDefault="00F7134D" w:rsidP="00710BE8">
      <w:pPr>
        <w:pStyle w:val="BodyText"/>
        <w:ind w:right="383"/>
        <w:rPr>
          <w:lang w:val="is-IS"/>
        </w:rPr>
      </w:pPr>
      <w:r w:rsidRPr="0097357F">
        <w:rPr>
          <w:lang w:val="is-IS"/>
        </w:rPr>
        <w:t>Meðal</w:t>
      </w:r>
      <w:r w:rsidRPr="0097357F">
        <w:rPr>
          <w:spacing w:val="-1"/>
          <w:lang w:val="is-IS"/>
        </w:rPr>
        <w:t xml:space="preserve"> </w:t>
      </w:r>
      <w:r w:rsidRPr="0097357F">
        <w:rPr>
          <w:lang w:val="is-IS"/>
        </w:rPr>
        <w:t>alvarlegra</w:t>
      </w:r>
      <w:r w:rsidRPr="0097357F">
        <w:rPr>
          <w:spacing w:val="-4"/>
          <w:lang w:val="is-IS"/>
        </w:rPr>
        <w:t xml:space="preserve"> </w:t>
      </w:r>
      <w:r w:rsidRPr="0097357F">
        <w:rPr>
          <w:lang w:val="is-IS"/>
        </w:rPr>
        <w:t>aukaverkana</w:t>
      </w:r>
      <w:r w:rsidRPr="0097357F">
        <w:rPr>
          <w:spacing w:val="-2"/>
          <w:lang w:val="is-IS"/>
        </w:rPr>
        <w:t xml:space="preserve"> </w:t>
      </w:r>
      <w:r w:rsidRPr="0097357F">
        <w:rPr>
          <w:lang w:val="is-IS"/>
        </w:rPr>
        <w:t>sem</w:t>
      </w:r>
      <w:r w:rsidRPr="0097357F">
        <w:rPr>
          <w:spacing w:val="-1"/>
          <w:lang w:val="is-IS"/>
        </w:rPr>
        <w:t xml:space="preserve"> </w:t>
      </w:r>
      <w:r w:rsidRPr="0097357F">
        <w:rPr>
          <w:lang w:val="is-IS"/>
        </w:rPr>
        <w:t>geta</w:t>
      </w:r>
      <w:r w:rsidRPr="0097357F">
        <w:rPr>
          <w:spacing w:val="-4"/>
          <w:lang w:val="is-IS"/>
        </w:rPr>
        <w:t xml:space="preserve"> </w:t>
      </w:r>
      <w:r w:rsidRPr="0097357F">
        <w:rPr>
          <w:lang w:val="is-IS"/>
        </w:rPr>
        <w:t>verið</w:t>
      </w:r>
      <w:r w:rsidRPr="0097357F">
        <w:rPr>
          <w:spacing w:val="-2"/>
          <w:lang w:val="is-IS"/>
        </w:rPr>
        <w:t xml:space="preserve"> </w:t>
      </w:r>
      <w:r w:rsidRPr="0097357F">
        <w:rPr>
          <w:b/>
          <w:lang w:val="is-IS"/>
        </w:rPr>
        <w:t>algengar</w:t>
      </w:r>
      <w:r w:rsidRPr="0097357F">
        <w:rPr>
          <w:b/>
          <w:spacing w:val="-4"/>
          <w:lang w:val="is-IS"/>
        </w:rPr>
        <w:t xml:space="preserve"> </w:t>
      </w:r>
      <w:r w:rsidRPr="0097357F">
        <w:rPr>
          <w:lang w:val="is-IS"/>
        </w:rPr>
        <w:t>(geta</w:t>
      </w:r>
      <w:r w:rsidRPr="0097357F">
        <w:rPr>
          <w:spacing w:val="-2"/>
          <w:lang w:val="is-IS"/>
        </w:rPr>
        <w:t xml:space="preserve"> </w:t>
      </w:r>
      <w:r w:rsidRPr="0097357F">
        <w:rPr>
          <w:lang w:val="is-IS"/>
        </w:rPr>
        <w:t>komið</w:t>
      </w:r>
      <w:r w:rsidRPr="0097357F">
        <w:rPr>
          <w:spacing w:val="-2"/>
          <w:lang w:val="is-IS"/>
        </w:rPr>
        <w:t xml:space="preserve"> </w:t>
      </w:r>
      <w:r w:rsidRPr="0097357F">
        <w:rPr>
          <w:lang w:val="is-IS"/>
        </w:rPr>
        <w:t>fyrir</w:t>
      </w:r>
      <w:r w:rsidRPr="0097357F">
        <w:rPr>
          <w:spacing w:val="-1"/>
          <w:lang w:val="is-IS"/>
        </w:rPr>
        <w:t xml:space="preserve"> </w:t>
      </w:r>
      <w:r w:rsidRPr="0097357F">
        <w:rPr>
          <w:lang w:val="is-IS"/>
        </w:rPr>
        <w:t>hjá</w:t>
      </w:r>
      <w:r w:rsidRPr="0097357F">
        <w:rPr>
          <w:spacing w:val="-2"/>
          <w:lang w:val="is-IS"/>
        </w:rPr>
        <w:t xml:space="preserve"> </w:t>
      </w:r>
      <w:r w:rsidRPr="0097357F">
        <w:rPr>
          <w:lang w:val="is-IS"/>
        </w:rPr>
        <w:t>allt</w:t>
      </w:r>
      <w:r w:rsidRPr="0097357F">
        <w:rPr>
          <w:spacing w:val="-1"/>
          <w:lang w:val="is-IS"/>
        </w:rPr>
        <w:t xml:space="preserve"> </w:t>
      </w:r>
      <w:r w:rsidRPr="0097357F">
        <w:rPr>
          <w:lang w:val="is-IS"/>
        </w:rPr>
        <w:t>að</w:t>
      </w:r>
      <w:r w:rsidRPr="0097357F">
        <w:rPr>
          <w:spacing w:val="-2"/>
          <w:lang w:val="is-IS"/>
        </w:rPr>
        <w:t xml:space="preserve"> </w:t>
      </w:r>
      <w:r w:rsidRPr="0097357F">
        <w:rPr>
          <w:lang w:val="is-IS"/>
        </w:rPr>
        <w:t>1</w:t>
      </w:r>
      <w:r w:rsidRPr="0097357F">
        <w:rPr>
          <w:spacing w:val="-2"/>
          <w:lang w:val="is-IS"/>
        </w:rPr>
        <w:t xml:space="preserve"> </w:t>
      </w:r>
      <w:r w:rsidRPr="0097357F">
        <w:rPr>
          <w:lang w:val="is-IS"/>
        </w:rPr>
        <w:t>af</w:t>
      </w:r>
      <w:r w:rsidRPr="0097357F">
        <w:rPr>
          <w:spacing w:val="-4"/>
          <w:lang w:val="is-IS"/>
        </w:rPr>
        <w:t xml:space="preserve"> </w:t>
      </w:r>
      <w:r w:rsidRPr="0097357F">
        <w:rPr>
          <w:lang w:val="is-IS"/>
        </w:rPr>
        <w:t>hverjum</w:t>
      </w:r>
      <w:r w:rsidRPr="0097357F">
        <w:rPr>
          <w:spacing w:val="-1"/>
          <w:lang w:val="is-IS"/>
        </w:rPr>
        <w:t xml:space="preserve"> </w:t>
      </w:r>
      <w:r w:rsidRPr="0097357F">
        <w:rPr>
          <w:lang w:val="is-IS"/>
        </w:rPr>
        <w:t>10 einstaklingum) eru:</w:t>
      </w:r>
    </w:p>
    <w:p w14:paraId="4F3B5575" w14:textId="77777777" w:rsidR="007D3930" w:rsidRPr="0097357F" w:rsidRDefault="00F7134D" w:rsidP="00BF1F0B">
      <w:pPr>
        <w:pStyle w:val="ListParagraph"/>
        <w:numPr>
          <w:ilvl w:val="0"/>
          <w:numId w:val="42"/>
        </w:numPr>
        <w:tabs>
          <w:tab w:val="left" w:pos="567"/>
        </w:tabs>
        <w:ind w:left="567"/>
        <w:rPr>
          <w:lang w:val="is-IS"/>
        </w:rPr>
      </w:pPr>
      <w:r w:rsidRPr="0097357F">
        <w:rPr>
          <w:spacing w:val="-2"/>
          <w:lang w:val="is-IS"/>
        </w:rPr>
        <w:t>garnarof,</w:t>
      </w:r>
    </w:p>
    <w:p w14:paraId="324A4225" w14:textId="77777777" w:rsidR="007D3930" w:rsidRPr="0097357F" w:rsidRDefault="00F7134D" w:rsidP="00BF1F0B">
      <w:pPr>
        <w:pStyle w:val="ListParagraph"/>
        <w:numPr>
          <w:ilvl w:val="0"/>
          <w:numId w:val="42"/>
        </w:numPr>
        <w:tabs>
          <w:tab w:val="left" w:pos="567"/>
        </w:tabs>
        <w:ind w:left="567" w:right="514"/>
        <w:rPr>
          <w:lang w:val="is-IS"/>
        </w:rPr>
      </w:pPr>
      <w:r w:rsidRPr="0097357F">
        <w:rPr>
          <w:lang w:val="is-IS"/>
        </w:rPr>
        <w:t>blæðing,</w:t>
      </w:r>
      <w:r w:rsidRPr="0097357F">
        <w:rPr>
          <w:spacing w:val="-2"/>
          <w:lang w:val="is-IS"/>
        </w:rPr>
        <w:t xml:space="preserve"> </w:t>
      </w:r>
      <w:r w:rsidRPr="0097357F">
        <w:rPr>
          <w:lang w:val="is-IS"/>
        </w:rPr>
        <w:t>að</w:t>
      </w:r>
      <w:r w:rsidRPr="0097357F">
        <w:rPr>
          <w:spacing w:val="-5"/>
          <w:lang w:val="is-IS"/>
        </w:rPr>
        <w:t xml:space="preserve"> </w:t>
      </w:r>
      <w:r w:rsidRPr="0097357F">
        <w:rPr>
          <w:lang w:val="is-IS"/>
        </w:rPr>
        <w:t>meðtalinni</w:t>
      </w:r>
      <w:r w:rsidRPr="0097357F">
        <w:rPr>
          <w:spacing w:val="-1"/>
          <w:lang w:val="is-IS"/>
        </w:rPr>
        <w:t xml:space="preserve"> </w:t>
      </w:r>
      <w:r w:rsidRPr="0097357F">
        <w:rPr>
          <w:lang w:val="is-IS"/>
        </w:rPr>
        <w:t>blæðingu</w:t>
      </w:r>
      <w:r w:rsidRPr="0097357F">
        <w:rPr>
          <w:spacing w:val="-5"/>
          <w:lang w:val="is-IS"/>
        </w:rPr>
        <w:t xml:space="preserve"> </w:t>
      </w:r>
      <w:r w:rsidRPr="0097357F">
        <w:rPr>
          <w:lang w:val="is-IS"/>
        </w:rPr>
        <w:t>í</w:t>
      </w:r>
      <w:r w:rsidRPr="0097357F">
        <w:rPr>
          <w:spacing w:val="-1"/>
          <w:lang w:val="is-IS"/>
        </w:rPr>
        <w:t xml:space="preserve"> </w:t>
      </w:r>
      <w:r w:rsidRPr="0097357F">
        <w:rPr>
          <w:lang w:val="is-IS"/>
        </w:rPr>
        <w:t>lungum</w:t>
      </w:r>
      <w:r w:rsidRPr="0097357F">
        <w:rPr>
          <w:spacing w:val="-1"/>
          <w:lang w:val="is-IS"/>
        </w:rPr>
        <w:t xml:space="preserve"> </w:t>
      </w:r>
      <w:r w:rsidRPr="0097357F">
        <w:rPr>
          <w:lang w:val="is-IS"/>
        </w:rPr>
        <w:t>hjá</w:t>
      </w:r>
      <w:r w:rsidRPr="0097357F">
        <w:rPr>
          <w:spacing w:val="-2"/>
          <w:lang w:val="is-IS"/>
        </w:rPr>
        <w:t xml:space="preserve"> </w:t>
      </w:r>
      <w:r w:rsidRPr="0097357F">
        <w:rPr>
          <w:lang w:val="is-IS"/>
        </w:rPr>
        <w:t>sjúklingum</w:t>
      </w:r>
      <w:r w:rsidRPr="0097357F">
        <w:rPr>
          <w:spacing w:val="-4"/>
          <w:lang w:val="is-IS"/>
        </w:rPr>
        <w:t xml:space="preserve"> </w:t>
      </w:r>
      <w:r w:rsidRPr="0097357F">
        <w:rPr>
          <w:lang w:val="is-IS"/>
        </w:rPr>
        <w:t>með</w:t>
      </w:r>
      <w:r w:rsidRPr="0097357F">
        <w:rPr>
          <w:spacing w:val="-5"/>
          <w:lang w:val="is-IS"/>
        </w:rPr>
        <w:t xml:space="preserve"> </w:t>
      </w:r>
      <w:r w:rsidRPr="0097357F">
        <w:rPr>
          <w:lang w:val="is-IS"/>
        </w:rPr>
        <w:t>lungnakrabbamein</w:t>
      </w:r>
      <w:r w:rsidRPr="0097357F">
        <w:rPr>
          <w:spacing w:val="-5"/>
          <w:lang w:val="is-IS"/>
        </w:rPr>
        <w:t xml:space="preserve"> </w:t>
      </w:r>
      <w:r w:rsidRPr="0097357F">
        <w:rPr>
          <w:lang w:val="is-IS"/>
        </w:rPr>
        <w:t>sem</w:t>
      </w:r>
      <w:r w:rsidRPr="0097357F">
        <w:rPr>
          <w:spacing w:val="-4"/>
          <w:lang w:val="is-IS"/>
        </w:rPr>
        <w:t xml:space="preserve"> </w:t>
      </w:r>
      <w:r w:rsidRPr="0097357F">
        <w:rPr>
          <w:lang w:val="is-IS"/>
        </w:rPr>
        <w:t>er</w:t>
      </w:r>
      <w:r w:rsidRPr="0097357F">
        <w:rPr>
          <w:spacing w:val="-4"/>
          <w:lang w:val="is-IS"/>
        </w:rPr>
        <w:t xml:space="preserve"> </w:t>
      </w:r>
      <w:r w:rsidRPr="0097357F">
        <w:rPr>
          <w:lang w:val="is-IS"/>
        </w:rPr>
        <w:t>ekki af smáfrumugerð,</w:t>
      </w:r>
    </w:p>
    <w:p w14:paraId="65D85AB5" w14:textId="77777777" w:rsidR="007D3930" w:rsidRPr="0097357F" w:rsidRDefault="00F7134D" w:rsidP="00BF1F0B">
      <w:pPr>
        <w:pStyle w:val="ListParagraph"/>
        <w:numPr>
          <w:ilvl w:val="0"/>
          <w:numId w:val="42"/>
        </w:numPr>
        <w:tabs>
          <w:tab w:val="left" w:pos="567"/>
        </w:tabs>
        <w:ind w:left="567"/>
        <w:rPr>
          <w:lang w:val="is-IS"/>
        </w:rPr>
      </w:pPr>
      <w:r w:rsidRPr="0097357F">
        <w:rPr>
          <w:lang w:val="is-IS"/>
        </w:rPr>
        <w:t>stífla</w:t>
      </w:r>
      <w:r w:rsidRPr="0097357F">
        <w:rPr>
          <w:spacing w:val="-3"/>
          <w:lang w:val="is-IS"/>
        </w:rPr>
        <w:t xml:space="preserve"> </w:t>
      </w:r>
      <w:r w:rsidRPr="0097357F">
        <w:rPr>
          <w:lang w:val="is-IS"/>
        </w:rPr>
        <w:t>í</w:t>
      </w:r>
      <w:r w:rsidRPr="0097357F">
        <w:rPr>
          <w:spacing w:val="-5"/>
          <w:lang w:val="is-IS"/>
        </w:rPr>
        <w:t xml:space="preserve"> </w:t>
      </w:r>
      <w:r w:rsidRPr="0097357F">
        <w:rPr>
          <w:lang w:val="is-IS"/>
        </w:rPr>
        <w:t>slagæðum</w:t>
      </w:r>
      <w:r w:rsidRPr="0097357F">
        <w:rPr>
          <w:spacing w:val="-2"/>
          <w:lang w:val="is-IS"/>
        </w:rPr>
        <w:t xml:space="preserve"> </w:t>
      </w:r>
      <w:r w:rsidRPr="0097357F">
        <w:rPr>
          <w:lang w:val="is-IS"/>
        </w:rPr>
        <w:t>af</w:t>
      </w:r>
      <w:r w:rsidRPr="0097357F">
        <w:rPr>
          <w:spacing w:val="-5"/>
          <w:lang w:val="is-IS"/>
        </w:rPr>
        <w:t xml:space="preserve"> </w:t>
      </w:r>
      <w:r w:rsidRPr="0097357F">
        <w:rPr>
          <w:lang w:val="is-IS"/>
        </w:rPr>
        <w:t>völdum</w:t>
      </w:r>
      <w:r w:rsidRPr="0097357F">
        <w:rPr>
          <w:spacing w:val="-1"/>
          <w:lang w:val="is-IS"/>
        </w:rPr>
        <w:t xml:space="preserve"> </w:t>
      </w:r>
      <w:r w:rsidRPr="0097357F">
        <w:rPr>
          <w:spacing w:val="-2"/>
          <w:lang w:val="is-IS"/>
        </w:rPr>
        <w:t>blóðtappa,</w:t>
      </w:r>
    </w:p>
    <w:p w14:paraId="381CC6B8" w14:textId="77777777" w:rsidR="007D3930" w:rsidRPr="0097357F" w:rsidRDefault="00F7134D" w:rsidP="00BF1F0B">
      <w:pPr>
        <w:pStyle w:val="ListParagraph"/>
        <w:numPr>
          <w:ilvl w:val="0"/>
          <w:numId w:val="42"/>
        </w:numPr>
        <w:tabs>
          <w:tab w:val="left" w:pos="567"/>
        </w:tabs>
        <w:ind w:left="567"/>
        <w:rPr>
          <w:lang w:val="is-IS"/>
        </w:rPr>
      </w:pPr>
      <w:r w:rsidRPr="0097357F">
        <w:rPr>
          <w:lang w:val="is-IS"/>
        </w:rPr>
        <w:t>stífla</w:t>
      </w:r>
      <w:r w:rsidRPr="0097357F">
        <w:rPr>
          <w:spacing w:val="-3"/>
          <w:lang w:val="is-IS"/>
        </w:rPr>
        <w:t xml:space="preserve"> </w:t>
      </w:r>
      <w:r w:rsidRPr="0097357F">
        <w:rPr>
          <w:lang w:val="is-IS"/>
        </w:rPr>
        <w:t>í</w:t>
      </w:r>
      <w:r w:rsidRPr="0097357F">
        <w:rPr>
          <w:spacing w:val="-4"/>
          <w:lang w:val="is-IS"/>
        </w:rPr>
        <w:t xml:space="preserve"> </w:t>
      </w:r>
      <w:r w:rsidRPr="0097357F">
        <w:rPr>
          <w:lang w:val="is-IS"/>
        </w:rPr>
        <w:t>bláæðum</w:t>
      </w:r>
      <w:r w:rsidRPr="0097357F">
        <w:rPr>
          <w:spacing w:val="-4"/>
          <w:lang w:val="is-IS"/>
        </w:rPr>
        <w:t xml:space="preserve"> </w:t>
      </w:r>
      <w:r w:rsidRPr="0097357F">
        <w:rPr>
          <w:lang w:val="is-IS"/>
        </w:rPr>
        <w:t>af</w:t>
      </w:r>
      <w:r w:rsidRPr="0097357F">
        <w:rPr>
          <w:spacing w:val="-1"/>
          <w:lang w:val="is-IS"/>
        </w:rPr>
        <w:t xml:space="preserve"> </w:t>
      </w:r>
      <w:r w:rsidRPr="0097357F">
        <w:rPr>
          <w:lang w:val="is-IS"/>
        </w:rPr>
        <w:t>völdum</w:t>
      </w:r>
      <w:r w:rsidRPr="0097357F">
        <w:rPr>
          <w:spacing w:val="-4"/>
          <w:lang w:val="is-IS"/>
        </w:rPr>
        <w:t xml:space="preserve"> </w:t>
      </w:r>
      <w:r w:rsidRPr="0097357F">
        <w:rPr>
          <w:spacing w:val="-2"/>
          <w:lang w:val="is-IS"/>
        </w:rPr>
        <w:t>blóðtappa,</w:t>
      </w:r>
    </w:p>
    <w:p w14:paraId="43004913" w14:textId="77777777" w:rsidR="007D3930" w:rsidRPr="0097357F" w:rsidRDefault="00F7134D" w:rsidP="00BF1F0B">
      <w:pPr>
        <w:pStyle w:val="ListParagraph"/>
        <w:numPr>
          <w:ilvl w:val="0"/>
          <w:numId w:val="42"/>
        </w:numPr>
        <w:tabs>
          <w:tab w:val="left" w:pos="567"/>
        </w:tabs>
        <w:ind w:left="567"/>
        <w:rPr>
          <w:lang w:val="is-IS"/>
        </w:rPr>
      </w:pPr>
      <w:r w:rsidRPr="0097357F">
        <w:rPr>
          <w:lang w:val="is-IS"/>
        </w:rPr>
        <w:t>stífla</w:t>
      </w:r>
      <w:r w:rsidRPr="0097357F">
        <w:rPr>
          <w:spacing w:val="-4"/>
          <w:lang w:val="is-IS"/>
        </w:rPr>
        <w:t xml:space="preserve"> </w:t>
      </w:r>
      <w:r w:rsidRPr="0097357F">
        <w:rPr>
          <w:lang w:val="is-IS"/>
        </w:rPr>
        <w:t>í</w:t>
      </w:r>
      <w:r w:rsidRPr="0097357F">
        <w:rPr>
          <w:spacing w:val="-5"/>
          <w:lang w:val="is-IS"/>
        </w:rPr>
        <w:t xml:space="preserve"> </w:t>
      </w:r>
      <w:r w:rsidRPr="0097357F">
        <w:rPr>
          <w:lang w:val="is-IS"/>
        </w:rPr>
        <w:t>lungnaæðum</w:t>
      </w:r>
      <w:r w:rsidRPr="0097357F">
        <w:rPr>
          <w:spacing w:val="-2"/>
          <w:lang w:val="is-IS"/>
        </w:rPr>
        <w:t xml:space="preserve"> </w:t>
      </w:r>
      <w:r w:rsidRPr="0097357F">
        <w:rPr>
          <w:lang w:val="is-IS"/>
        </w:rPr>
        <w:t>af</w:t>
      </w:r>
      <w:r w:rsidRPr="0097357F">
        <w:rPr>
          <w:spacing w:val="-2"/>
          <w:lang w:val="is-IS"/>
        </w:rPr>
        <w:t xml:space="preserve"> </w:t>
      </w:r>
      <w:r w:rsidRPr="0097357F">
        <w:rPr>
          <w:lang w:val="is-IS"/>
        </w:rPr>
        <w:t>völdum</w:t>
      </w:r>
      <w:r w:rsidRPr="0097357F">
        <w:rPr>
          <w:spacing w:val="-2"/>
          <w:lang w:val="is-IS"/>
        </w:rPr>
        <w:t xml:space="preserve"> blóðtappa,</w:t>
      </w:r>
    </w:p>
    <w:p w14:paraId="7D003BA2" w14:textId="77777777" w:rsidR="007D3930" w:rsidRPr="0097357F" w:rsidRDefault="00F7134D" w:rsidP="00BF1F0B">
      <w:pPr>
        <w:pStyle w:val="ListParagraph"/>
        <w:numPr>
          <w:ilvl w:val="0"/>
          <w:numId w:val="42"/>
        </w:numPr>
        <w:tabs>
          <w:tab w:val="left" w:pos="567"/>
        </w:tabs>
        <w:ind w:left="567"/>
        <w:rPr>
          <w:lang w:val="is-IS"/>
        </w:rPr>
      </w:pPr>
      <w:r w:rsidRPr="0097357F">
        <w:rPr>
          <w:lang w:val="is-IS"/>
        </w:rPr>
        <w:t>stífla</w:t>
      </w:r>
      <w:r w:rsidRPr="0097357F">
        <w:rPr>
          <w:spacing w:val="-4"/>
          <w:lang w:val="is-IS"/>
        </w:rPr>
        <w:t xml:space="preserve"> </w:t>
      </w:r>
      <w:r w:rsidRPr="0097357F">
        <w:rPr>
          <w:lang w:val="is-IS"/>
        </w:rPr>
        <w:t>í</w:t>
      </w:r>
      <w:r w:rsidRPr="0097357F">
        <w:rPr>
          <w:spacing w:val="-5"/>
          <w:lang w:val="is-IS"/>
        </w:rPr>
        <w:t xml:space="preserve"> </w:t>
      </w:r>
      <w:r w:rsidRPr="0097357F">
        <w:rPr>
          <w:lang w:val="is-IS"/>
        </w:rPr>
        <w:t>bláæðum</w:t>
      </w:r>
      <w:r w:rsidRPr="0097357F">
        <w:rPr>
          <w:spacing w:val="-5"/>
          <w:lang w:val="is-IS"/>
        </w:rPr>
        <w:t xml:space="preserve"> </w:t>
      </w:r>
      <w:r w:rsidRPr="0097357F">
        <w:rPr>
          <w:lang w:val="is-IS"/>
        </w:rPr>
        <w:t>í</w:t>
      </w:r>
      <w:r w:rsidRPr="0097357F">
        <w:rPr>
          <w:spacing w:val="-2"/>
          <w:lang w:val="is-IS"/>
        </w:rPr>
        <w:t xml:space="preserve"> </w:t>
      </w:r>
      <w:r w:rsidRPr="0097357F">
        <w:rPr>
          <w:lang w:val="is-IS"/>
        </w:rPr>
        <w:t>fótleggjum</w:t>
      </w:r>
      <w:r w:rsidRPr="0097357F">
        <w:rPr>
          <w:spacing w:val="-2"/>
          <w:lang w:val="is-IS"/>
        </w:rPr>
        <w:t xml:space="preserve"> </w:t>
      </w:r>
      <w:r w:rsidRPr="0097357F">
        <w:rPr>
          <w:lang w:val="is-IS"/>
        </w:rPr>
        <w:t>af</w:t>
      </w:r>
      <w:r w:rsidRPr="0097357F">
        <w:rPr>
          <w:spacing w:val="-2"/>
          <w:lang w:val="is-IS"/>
        </w:rPr>
        <w:t xml:space="preserve"> </w:t>
      </w:r>
      <w:r w:rsidRPr="0097357F">
        <w:rPr>
          <w:lang w:val="is-IS"/>
        </w:rPr>
        <w:t>völdum</w:t>
      </w:r>
      <w:r w:rsidRPr="0097357F">
        <w:rPr>
          <w:spacing w:val="-2"/>
          <w:lang w:val="is-IS"/>
        </w:rPr>
        <w:t xml:space="preserve"> blóðtappa,</w:t>
      </w:r>
    </w:p>
    <w:p w14:paraId="0CFCBEF9" w14:textId="77777777" w:rsidR="007D3930" w:rsidRPr="0097357F" w:rsidRDefault="00F7134D" w:rsidP="00BF1F0B">
      <w:pPr>
        <w:pStyle w:val="ListParagraph"/>
        <w:numPr>
          <w:ilvl w:val="0"/>
          <w:numId w:val="42"/>
        </w:numPr>
        <w:tabs>
          <w:tab w:val="left" w:pos="567"/>
        </w:tabs>
        <w:ind w:left="567"/>
        <w:rPr>
          <w:lang w:val="is-IS"/>
        </w:rPr>
      </w:pPr>
      <w:r w:rsidRPr="0097357F">
        <w:rPr>
          <w:spacing w:val="-2"/>
          <w:lang w:val="is-IS"/>
        </w:rPr>
        <w:t>hjartabilun,</w:t>
      </w:r>
    </w:p>
    <w:p w14:paraId="57371984" w14:textId="77777777" w:rsidR="007D3930" w:rsidRPr="0097357F" w:rsidRDefault="00F7134D" w:rsidP="00BF1F0B">
      <w:pPr>
        <w:pStyle w:val="ListParagraph"/>
        <w:numPr>
          <w:ilvl w:val="0"/>
          <w:numId w:val="42"/>
        </w:numPr>
        <w:tabs>
          <w:tab w:val="left" w:pos="567"/>
        </w:tabs>
        <w:ind w:left="567"/>
        <w:rPr>
          <w:lang w:val="is-IS"/>
        </w:rPr>
      </w:pPr>
      <w:r w:rsidRPr="0097357F">
        <w:rPr>
          <w:lang w:val="is-IS"/>
        </w:rPr>
        <w:t>erfiðleikar</w:t>
      </w:r>
      <w:r w:rsidRPr="0097357F">
        <w:rPr>
          <w:spacing w:val="-4"/>
          <w:lang w:val="is-IS"/>
        </w:rPr>
        <w:t xml:space="preserve"> </w:t>
      </w:r>
      <w:r w:rsidRPr="0097357F">
        <w:rPr>
          <w:lang w:val="is-IS"/>
        </w:rPr>
        <w:t>við</w:t>
      </w:r>
      <w:r w:rsidRPr="0097357F">
        <w:rPr>
          <w:spacing w:val="-5"/>
          <w:lang w:val="is-IS"/>
        </w:rPr>
        <w:t xml:space="preserve"> </w:t>
      </w:r>
      <w:r w:rsidRPr="0097357F">
        <w:rPr>
          <w:lang w:val="is-IS"/>
        </w:rPr>
        <w:t>að</w:t>
      </w:r>
      <w:r w:rsidRPr="0097357F">
        <w:rPr>
          <w:spacing w:val="-1"/>
          <w:lang w:val="is-IS"/>
        </w:rPr>
        <w:t xml:space="preserve"> </w:t>
      </w:r>
      <w:r w:rsidRPr="0097357F">
        <w:rPr>
          <w:lang w:val="is-IS"/>
        </w:rPr>
        <w:t>fá</w:t>
      </w:r>
      <w:r w:rsidRPr="0097357F">
        <w:rPr>
          <w:spacing w:val="-2"/>
          <w:lang w:val="is-IS"/>
        </w:rPr>
        <w:t xml:space="preserve"> </w:t>
      </w:r>
      <w:r w:rsidRPr="0097357F">
        <w:rPr>
          <w:lang w:val="is-IS"/>
        </w:rPr>
        <w:t>sár til</w:t>
      </w:r>
      <w:r w:rsidRPr="0097357F">
        <w:rPr>
          <w:spacing w:val="-4"/>
          <w:lang w:val="is-IS"/>
        </w:rPr>
        <w:t xml:space="preserve"> </w:t>
      </w:r>
      <w:r w:rsidRPr="0097357F">
        <w:rPr>
          <w:lang w:val="is-IS"/>
        </w:rPr>
        <w:t>að</w:t>
      </w:r>
      <w:r w:rsidRPr="0097357F">
        <w:rPr>
          <w:spacing w:val="-1"/>
          <w:lang w:val="is-IS"/>
        </w:rPr>
        <w:t xml:space="preserve"> </w:t>
      </w:r>
      <w:r w:rsidRPr="0097357F">
        <w:rPr>
          <w:lang w:val="is-IS"/>
        </w:rPr>
        <w:t>gróa</w:t>
      </w:r>
      <w:r w:rsidRPr="0097357F">
        <w:rPr>
          <w:spacing w:val="-4"/>
          <w:lang w:val="is-IS"/>
        </w:rPr>
        <w:t xml:space="preserve"> </w:t>
      </w:r>
      <w:r w:rsidRPr="0097357F">
        <w:rPr>
          <w:lang w:val="is-IS"/>
        </w:rPr>
        <w:t xml:space="preserve">eftir </w:t>
      </w:r>
      <w:r w:rsidRPr="0097357F">
        <w:rPr>
          <w:spacing w:val="-2"/>
          <w:lang w:val="is-IS"/>
        </w:rPr>
        <w:t>skurðaðgerð,</w:t>
      </w:r>
    </w:p>
    <w:p w14:paraId="77DACC98" w14:textId="77777777" w:rsidR="007D3930" w:rsidRPr="0097357F" w:rsidRDefault="00F7134D" w:rsidP="00BF1F0B">
      <w:pPr>
        <w:pStyle w:val="ListParagraph"/>
        <w:numPr>
          <w:ilvl w:val="0"/>
          <w:numId w:val="42"/>
        </w:numPr>
        <w:tabs>
          <w:tab w:val="left" w:pos="567"/>
        </w:tabs>
        <w:ind w:left="567"/>
        <w:rPr>
          <w:lang w:val="is-IS"/>
        </w:rPr>
      </w:pPr>
      <w:r w:rsidRPr="0097357F">
        <w:rPr>
          <w:lang w:val="is-IS"/>
        </w:rPr>
        <w:t>roði,</w:t>
      </w:r>
      <w:r w:rsidRPr="0097357F">
        <w:rPr>
          <w:spacing w:val="-8"/>
          <w:lang w:val="is-IS"/>
        </w:rPr>
        <w:t xml:space="preserve"> </w:t>
      </w:r>
      <w:r w:rsidRPr="0097357F">
        <w:rPr>
          <w:lang w:val="is-IS"/>
        </w:rPr>
        <w:t>flögnun,</w:t>
      </w:r>
      <w:r w:rsidRPr="0097357F">
        <w:rPr>
          <w:spacing w:val="-6"/>
          <w:lang w:val="is-IS"/>
        </w:rPr>
        <w:t xml:space="preserve"> </w:t>
      </w:r>
      <w:r w:rsidRPr="0097357F">
        <w:rPr>
          <w:lang w:val="is-IS"/>
        </w:rPr>
        <w:t>eymsli,</w:t>
      </w:r>
      <w:r w:rsidRPr="0097357F">
        <w:rPr>
          <w:spacing w:val="-3"/>
          <w:lang w:val="is-IS"/>
        </w:rPr>
        <w:t xml:space="preserve"> </w:t>
      </w:r>
      <w:r w:rsidRPr="0097357F">
        <w:rPr>
          <w:lang w:val="is-IS"/>
        </w:rPr>
        <w:t>verkur</w:t>
      </w:r>
      <w:r w:rsidRPr="0097357F">
        <w:rPr>
          <w:spacing w:val="-2"/>
          <w:lang w:val="is-IS"/>
        </w:rPr>
        <w:t xml:space="preserve"> </w:t>
      </w:r>
      <w:r w:rsidRPr="0097357F">
        <w:rPr>
          <w:lang w:val="is-IS"/>
        </w:rPr>
        <w:t>eða</w:t>
      </w:r>
      <w:r w:rsidRPr="0097357F">
        <w:rPr>
          <w:spacing w:val="-2"/>
          <w:lang w:val="is-IS"/>
        </w:rPr>
        <w:t xml:space="preserve"> </w:t>
      </w:r>
      <w:r w:rsidRPr="0097357F">
        <w:rPr>
          <w:lang w:val="is-IS"/>
        </w:rPr>
        <w:t>blöðrumyndun</w:t>
      </w:r>
      <w:r w:rsidRPr="0097357F">
        <w:rPr>
          <w:spacing w:val="-3"/>
          <w:lang w:val="is-IS"/>
        </w:rPr>
        <w:t xml:space="preserve"> </w:t>
      </w:r>
      <w:r w:rsidRPr="0097357F">
        <w:rPr>
          <w:lang w:val="is-IS"/>
        </w:rPr>
        <w:t>á</w:t>
      </w:r>
      <w:r w:rsidRPr="0097357F">
        <w:rPr>
          <w:spacing w:val="-5"/>
          <w:lang w:val="is-IS"/>
        </w:rPr>
        <w:t xml:space="preserve"> </w:t>
      </w:r>
      <w:r w:rsidRPr="0097357F">
        <w:rPr>
          <w:lang w:val="is-IS"/>
        </w:rPr>
        <w:t>fingrum</w:t>
      </w:r>
      <w:r w:rsidRPr="0097357F">
        <w:rPr>
          <w:spacing w:val="-5"/>
          <w:lang w:val="is-IS"/>
        </w:rPr>
        <w:t xml:space="preserve"> </w:t>
      </w:r>
      <w:r w:rsidRPr="0097357F">
        <w:rPr>
          <w:lang w:val="is-IS"/>
        </w:rPr>
        <w:t>eða</w:t>
      </w:r>
      <w:r w:rsidRPr="0097357F">
        <w:rPr>
          <w:spacing w:val="-4"/>
          <w:lang w:val="is-IS"/>
        </w:rPr>
        <w:t xml:space="preserve"> </w:t>
      </w:r>
      <w:r w:rsidRPr="0097357F">
        <w:rPr>
          <w:spacing w:val="-2"/>
          <w:lang w:val="is-IS"/>
        </w:rPr>
        <w:t>fótum,</w:t>
      </w:r>
    </w:p>
    <w:p w14:paraId="1FE7D5C9" w14:textId="77777777" w:rsidR="007D3930" w:rsidRPr="0097357F" w:rsidRDefault="00F7134D" w:rsidP="00BF1F0B">
      <w:pPr>
        <w:pStyle w:val="ListParagraph"/>
        <w:numPr>
          <w:ilvl w:val="0"/>
          <w:numId w:val="42"/>
        </w:numPr>
        <w:tabs>
          <w:tab w:val="left" w:pos="567"/>
        </w:tabs>
        <w:ind w:left="567"/>
        <w:rPr>
          <w:lang w:val="is-IS"/>
        </w:rPr>
      </w:pPr>
      <w:r w:rsidRPr="0097357F">
        <w:rPr>
          <w:lang w:val="is-IS"/>
        </w:rPr>
        <w:t>fækkun</w:t>
      </w:r>
      <w:r w:rsidRPr="0097357F">
        <w:rPr>
          <w:spacing w:val="-6"/>
          <w:lang w:val="is-IS"/>
        </w:rPr>
        <w:t xml:space="preserve"> </w:t>
      </w:r>
      <w:r w:rsidRPr="0097357F">
        <w:rPr>
          <w:lang w:val="is-IS"/>
        </w:rPr>
        <w:t>rauðra</w:t>
      </w:r>
      <w:r w:rsidRPr="0097357F">
        <w:rPr>
          <w:spacing w:val="-2"/>
          <w:lang w:val="is-IS"/>
        </w:rPr>
        <w:t xml:space="preserve"> </w:t>
      </w:r>
      <w:r w:rsidRPr="0097357F">
        <w:rPr>
          <w:lang w:val="is-IS"/>
        </w:rPr>
        <w:t>blóðkorna</w:t>
      </w:r>
      <w:r w:rsidRPr="0097357F">
        <w:rPr>
          <w:spacing w:val="-4"/>
          <w:lang w:val="is-IS"/>
        </w:rPr>
        <w:t xml:space="preserve"> </w:t>
      </w:r>
      <w:r w:rsidRPr="0097357F">
        <w:rPr>
          <w:lang w:val="is-IS"/>
        </w:rPr>
        <w:t>í</w:t>
      </w:r>
      <w:r w:rsidRPr="0097357F">
        <w:rPr>
          <w:spacing w:val="-4"/>
          <w:lang w:val="is-IS"/>
        </w:rPr>
        <w:t xml:space="preserve"> </w:t>
      </w:r>
      <w:r w:rsidRPr="0097357F">
        <w:rPr>
          <w:spacing w:val="-2"/>
          <w:lang w:val="is-IS"/>
        </w:rPr>
        <w:t>blóði,</w:t>
      </w:r>
    </w:p>
    <w:p w14:paraId="1C014F85" w14:textId="77777777" w:rsidR="007D3930" w:rsidRPr="0097357F" w:rsidRDefault="00F7134D" w:rsidP="00BF1F0B">
      <w:pPr>
        <w:pStyle w:val="ListParagraph"/>
        <w:numPr>
          <w:ilvl w:val="0"/>
          <w:numId w:val="42"/>
        </w:numPr>
        <w:tabs>
          <w:tab w:val="left" w:pos="567"/>
        </w:tabs>
        <w:ind w:left="567"/>
        <w:rPr>
          <w:lang w:val="is-IS"/>
        </w:rPr>
      </w:pPr>
      <w:r w:rsidRPr="0097357F">
        <w:rPr>
          <w:spacing w:val="-2"/>
          <w:lang w:val="is-IS"/>
        </w:rPr>
        <w:t>þróttleysi,</w:t>
      </w:r>
    </w:p>
    <w:p w14:paraId="79547070" w14:textId="77777777" w:rsidR="007D3930" w:rsidRPr="0097357F" w:rsidRDefault="00F7134D" w:rsidP="00BF1F0B">
      <w:pPr>
        <w:pStyle w:val="ListParagraph"/>
        <w:numPr>
          <w:ilvl w:val="0"/>
          <w:numId w:val="43"/>
        </w:numPr>
        <w:tabs>
          <w:tab w:val="left" w:pos="567"/>
        </w:tabs>
        <w:ind w:left="567"/>
        <w:rPr>
          <w:lang w:val="is-IS"/>
        </w:rPr>
      </w:pPr>
      <w:r w:rsidRPr="0097357F">
        <w:rPr>
          <w:lang w:val="is-IS"/>
        </w:rPr>
        <w:t>kvillar</w:t>
      </w:r>
      <w:r w:rsidRPr="0097357F">
        <w:rPr>
          <w:spacing w:val="-1"/>
          <w:lang w:val="is-IS"/>
        </w:rPr>
        <w:t xml:space="preserve"> </w:t>
      </w:r>
      <w:r w:rsidRPr="0097357F">
        <w:rPr>
          <w:lang w:val="is-IS"/>
        </w:rPr>
        <w:t>í</w:t>
      </w:r>
      <w:r w:rsidRPr="0097357F">
        <w:rPr>
          <w:spacing w:val="-4"/>
          <w:lang w:val="is-IS"/>
        </w:rPr>
        <w:t xml:space="preserve"> </w:t>
      </w:r>
      <w:r w:rsidRPr="0097357F">
        <w:rPr>
          <w:lang w:val="is-IS"/>
        </w:rPr>
        <w:t>maga</w:t>
      </w:r>
      <w:r w:rsidRPr="0097357F">
        <w:rPr>
          <w:spacing w:val="-1"/>
          <w:lang w:val="is-IS"/>
        </w:rPr>
        <w:t xml:space="preserve"> </w:t>
      </w:r>
      <w:r w:rsidRPr="0097357F">
        <w:rPr>
          <w:lang w:val="is-IS"/>
        </w:rPr>
        <w:t>eða</w:t>
      </w:r>
      <w:r w:rsidRPr="0097357F">
        <w:rPr>
          <w:spacing w:val="-3"/>
          <w:lang w:val="is-IS"/>
        </w:rPr>
        <w:t xml:space="preserve"> </w:t>
      </w:r>
      <w:r w:rsidRPr="0097357F">
        <w:rPr>
          <w:spacing w:val="-2"/>
          <w:lang w:val="is-IS"/>
        </w:rPr>
        <w:t>meltingarvegi,</w:t>
      </w:r>
    </w:p>
    <w:p w14:paraId="376A71B3" w14:textId="77777777" w:rsidR="007D3930" w:rsidRPr="0097357F" w:rsidRDefault="00F7134D" w:rsidP="00BF1F0B">
      <w:pPr>
        <w:pStyle w:val="ListParagraph"/>
        <w:numPr>
          <w:ilvl w:val="0"/>
          <w:numId w:val="43"/>
        </w:numPr>
        <w:tabs>
          <w:tab w:val="left" w:pos="567"/>
        </w:tabs>
        <w:ind w:left="567"/>
        <w:rPr>
          <w:lang w:val="is-IS"/>
        </w:rPr>
      </w:pPr>
      <w:r w:rsidRPr="0097357F">
        <w:rPr>
          <w:lang w:val="is-IS"/>
        </w:rPr>
        <w:t>vöðvaþrautir</w:t>
      </w:r>
      <w:r w:rsidRPr="0097357F">
        <w:rPr>
          <w:spacing w:val="-3"/>
          <w:lang w:val="is-IS"/>
        </w:rPr>
        <w:t xml:space="preserve"> </w:t>
      </w:r>
      <w:r w:rsidRPr="0097357F">
        <w:rPr>
          <w:lang w:val="is-IS"/>
        </w:rPr>
        <w:t>og</w:t>
      </w:r>
      <w:r w:rsidRPr="0097357F">
        <w:rPr>
          <w:spacing w:val="-7"/>
          <w:lang w:val="is-IS"/>
        </w:rPr>
        <w:t xml:space="preserve"> </w:t>
      </w:r>
      <w:r w:rsidRPr="0097357F">
        <w:rPr>
          <w:lang w:val="is-IS"/>
        </w:rPr>
        <w:t>liðverkir,</w:t>
      </w:r>
      <w:r w:rsidRPr="0097357F">
        <w:rPr>
          <w:spacing w:val="-6"/>
          <w:lang w:val="is-IS"/>
        </w:rPr>
        <w:t xml:space="preserve"> </w:t>
      </w:r>
      <w:r w:rsidRPr="0097357F">
        <w:rPr>
          <w:lang w:val="is-IS"/>
        </w:rPr>
        <w:t>máttleysi</w:t>
      </w:r>
      <w:r w:rsidRPr="0097357F">
        <w:rPr>
          <w:spacing w:val="-6"/>
          <w:lang w:val="is-IS"/>
        </w:rPr>
        <w:t xml:space="preserve"> </w:t>
      </w:r>
      <w:r w:rsidRPr="0097357F">
        <w:rPr>
          <w:lang w:val="is-IS"/>
        </w:rPr>
        <w:t>í</w:t>
      </w:r>
      <w:r w:rsidRPr="0097357F">
        <w:rPr>
          <w:spacing w:val="-2"/>
          <w:lang w:val="is-IS"/>
        </w:rPr>
        <w:t xml:space="preserve"> vöðvum,</w:t>
      </w:r>
    </w:p>
    <w:p w14:paraId="0998A0FE" w14:textId="77777777" w:rsidR="007D3930" w:rsidRPr="0097357F" w:rsidRDefault="00F7134D" w:rsidP="00BF1F0B">
      <w:pPr>
        <w:pStyle w:val="ListParagraph"/>
        <w:numPr>
          <w:ilvl w:val="0"/>
          <w:numId w:val="43"/>
        </w:numPr>
        <w:tabs>
          <w:tab w:val="left" w:pos="567"/>
        </w:tabs>
        <w:ind w:left="567"/>
        <w:rPr>
          <w:lang w:val="is-IS"/>
        </w:rPr>
      </w:pPr>
      <w:r w:rsidRPr="0097357F">
        <w:rPr>
          <w:lang w:val="is-IS"/>
        </w:rPr>
        <w:t>munnþurrkur</w:t>
      </w:r>
      <w:r w:rsidRPr="0097357F">
        <w:rPr>
          <w:spacing w:val="-5"/>
          <w:lang w:val="is-IS"/>
        </w:rPr>
        <w:t xml:space="preserve"> </w:t>
      </w:r>
      <w:r w:rsidRPr="0097357F">
        <w:rPr>
          <w:lang w:val="is-IS"/>
        </w:rPr>
        <w:t>ásamt</w:t>
      </w:r>
      <w:r w:rsidRPr="0097357F">
        <w:rPr>
          <w:spacing w:val="-3"/>
          <w:lang w:val="is-IS"/>
        </w:rPr>
        <w:t xml:space="preserve"> </w:t>
      </w:r>
      <w:r w:rsidRPr="0097357F">
        <w:rPr>
          <w:lang w:val="is-IS"/>
        </w:rPr>
        <w:t>þorsta</w:t>
      </w:r>
      <w:r w:rsidRPr="0097357F">
        <w:rPr>
          <w:spacing w:val="-4"/>
          <w:lang w:val="is-IS"/>
        </w:rPr>
        <w:t xml:space="preserve"> </w:t>
      </w:r>
      <w:r w:rsidRPr="0097357F">
        <w:rPr>
          <w:lang w:val="is-IS"/>
        </w:rPr>
        <w:t>og/eða</w:t>
      </w:r>
      <w:r w:rsidRPr="0097357F">
        <w:rPr>
          <w:spacing w:val="-3"/>
          <w:lang w:val="is-IS"/>
        </w:rPr>
        <w:t xml:space="preserve"> </w:t>
      </w:r>
      <w:r w:rsidRPr="0097357F">
        <w:rPr>
          <w:lang w:val="is-IS"/>
        </w:rPr>
        <w:t>minna</w:t>
      </w:r>
      <w:r w:rsidRPr="0097357F">
        <w:rPr>
          <w:spacing w:val="-4"/>
          <w:lang w:val="is-IS"/>
        </w:rPr>
        <w:t xml:space="preserve"> </w:t>
      </w:r>
      <w:r w:rsidRPr="0097357F">
        <w:rPr>
          <w:lang w:val="is-IS"/>
        </w:rPr>
        <w:t>eða</w:t>
      </w:r>
      <w:r w:rsidRPr="0097357F">
        <w:rPr>
          <w:spacing w:val="-4"/>
          <w:lang w:val="is-IS"/>
        </w:rPr>
        <w:t xml:space="preserve"> </w:t>
      </w:r>
      <w:r w:rsidRPr="0097357F">
        <w:rPr>
          <w:lang w:val="is-IS"/>
        </w:rPr>
        <w:t>dekkra</w:t>
      </w:r>
      <w:r w:rsidRPr="0097357F">
        <w:rPr>
          <w:spacing w:val="-3"/>
          <w:lang w:val="is-IS"/>
        </w:rPr>
        <w:t xml:space="preserve"> </w:t>
      </w:r>
      <w:r w:rsidRPr="0097357F">
        <w:rPr>
          <w:spacing w:val="-2"/>
          <w:lang w:val="is-IS"/>
        </w:rPr>
        <w:t>þvag,</w:t>
      </w:r>
    </w:p>
    <w:p w14:paraId="3F64F642" w14:textId="77777777" w:rsidR="007D3930" w:rsidRPr="0097357F" w:rsidRDefault="00F7134D" w:rsidP="00BF1F0B">
      <w:pPr>
        <w:pStyle w:val="ListParagraph"/>
        <w:numPr>
          <w:ilvl w:val="0"/>
          <w:numId w:val="43"/>
        </w:numPr>
        <w:tabs>
          <w:tab w:val="left" w:pos="567"/>
        </w:tabs>
        <w:ind w:left="567"/>
        <w:rPr>
          <w:lang w:val="is-IS"/>
        </w:rPr>
      </w:pPr>
      <w:r w:rsidRPr="0097357F">
        <w:rPr>
          <w:lang w:val="is-IS"/>
        </w:rPr>
        <w:lastRenderedPageBreak/>
        <w:t>bólga</w:t>
      </w:r>
      <w:r w:rsidRPr="0097357F">
        <w:rPr>
          <w:spacing w:val="-6"/>
          <w:lang w:val="is-IS"/>
        </w:rPr>
        <w:t xml:space="preserve"> </w:t>
      </w:r>
      <w:r w:rsidRPr="0097357F">
        <w:rPr>
          <w:lang w:val="is-IS"/>
        </w:rPr>
        <w:t>í</w:t>
      </w:r>
      <w:r w:rsidRPr="0097357F">
        <w:rPr>
          <w:spacing w:val="-2"/>
          <w:lang w:val="is-IS"/>
        </w:rPr>
        <w:t xml:space="preserve"> </w:t>
      </w:r>
      <w:r w:rsidRPr="0097357F">
        <w:rPr>
          <w:lang w:val="is-IS"/>
        </w:rPr>
        <w:t>slímhúð</w:t>
      </w:r>
      <w:r w:rsidRPr="0097357F">
        <w:rPr>
          <w:spacing w:val="-3"/>
          <w:lang w:val="is-IS"/>
        </w:rPr>
        <w:t xml:space="preserve"> </w:t>
      </w:r>
      <w:r w:rsidRPr="0097357F">
        <w:rPr>
          <w:lang w:val="is-IS"/>
        </w:rPr>
        <w:t>í</w:t>
      </w:r>
      <w:r w:rsidRPr="0097357F">
        <w:rPr>
          <w:spacing w:val="-5"/>
          <w:lang w:val="is-IS"/>
        </w:rPr>
        <w:t xml:space="preserve"> </w:t>
      </w:r>
      <w:r w:rsidRPr="0097357F">
        <w:rPr>
          <w:lang w:val="is-IS"/>
        </w:rPr>
        <w:t>munni</w:t>
      </w:r>
      <w:r w:rsidRPr="0097357F">
        <w:rPr>
          <w:spacing w:val="-2"/>
          <w:lang w:val="is-IS"/>
        </w:rPr>
        <w:t xml:space="preserve"> </w:t>
      </w:r>
      <w:r w:rsidRPr="0097357F">
        <w:rPr>
          <w:lang w:val="is-IS"/>
        </w:rPr>
        <w:t>eða</w:t>
      </w:r>
      <w:r w:rsidRPr="0097357F">
        <w:rPr>
          <w:spacing w:val="-3"/>
          <w:lang w:val="is-IS"/>
        </w:rPr>
        <w:t xml:space="preserve"> </w:t>
      </w:r>
      <w:r w:rsidRPr="0097357F">
        <w:rPr>
          <w:lang w:val="is-IS"/>
        </w:rPr>
        <w:t>meltingarvegi,</w:t>
      </w:r>
      <w:r w:rsidRPr="0097357F">
        <w:rPr>
          <w:spacing w:val="-6"/>
          <w:lang w:val="is-IS"/>
        </w:rPr>
        <w:t xml:space="preserve"> </w:t>
      </w:r>
      <w:r w:rsidRPr="0097357F">
        <w:rPr>
          <w:lang w:val="is-IS"/>
        </w:rPr>
        <w:t>lungum</w:t>
      </w:r>
      <w:r w:rsidRPr="0097357F">
        <w:rPr>
          <w:spacing w:val="-5"/>
          <w:lang w:val="is-IS"/>
        </w:rPr>
        <w:t xml:space="preserve"> </w:t>
      </w:r>
      <w:r w:rsidRPr="0097357F">
        <w:rPr>
          <w:lang w:val="is-IS"/>
        </w:rPr>
        <w:t>eða</w:t>
      </w:r>
      <w:r w:rsidRPr="0097357F">
        <w:rPr>
          <w:spacing w:val="-3"/>
          <w:lang w:val="is-IS"/>
        </w:rPr>
        <w:t xml:space="preserve"> </w:t>
      </w:r>
      <w:r w:rsidRPr="0097357F">
        <w:rPr>
          <w:lang w:val="is-IS"/>
        </w:rPr>
        <w:t>loftvegum,</w:t>
      </w:r>
      <w:r w:rsidRPr="0097357F">
        <w:rPr>
          <w:spacing w:val="-3"/>
          <w:lang w:val="is-IS"/>
        </w:rPr>
        <w:t xml:space="preserve"> </w:t>
      </w:r>
      <w:r w:rsidRPr="0097357F">
        <w:rPr>
          <w:lang w:val="is-IS"/>
        </w:rPr>
        <w:t>æxlunarfærum</w:t>
      </w:r>
      <w:r w:rsidRPr="0097357F">
        <w:rPr>
          <w:spacing w:val="-5"/>
          <w:lang w:val="is-IS"/>
        </w:rPr>
        <w:t xml:space="preserve"> </w:t>
      </w:r>
      <w:r w:rsidRPr="0097357F">
        <w:rPr>
          <w:lang w:val="is-IS"/>
        </w:rPr>
        <w:t>eða</w:t>
      </w:r>
      <w:r w:rsidRPr="0097357F">
        <w:rPr>
          <w:spacing w:val="-3"/>
          <w:lang w:val="is-IS"/>
        </w:rPr>
        <w:t xml:space="preserve"> </w:t>
      </w:r>
      <w:r w:rsidRPr="0097357F">
        <w:rPr>
          <w:spacing w:val="-2"/>
          <w:lang w:val="is-IS"/>
        </w:rPr>
        <w:t>þvagrás,</w:t>
      </w:r>
    </w:p>
    <w:p w14:paraId="1F480E7B" w14:textId="77777777" w:rsidR="007D3930" w:rsidRPr="0097357F" w:rsidRDefault="00F7134D" w:rsidP="00BF1F0B">
      <w:pPr>
        <w:pStyle w:val="ListParagraph"/>
        <w:numPr>
          <w:ilvl w:val="0"/>
          <w:numId w:val="43"/>
        </w:numPr>
        <w:tabs>
          <w:tab w:val="left" w:pos="567"/>
        </w:tabs>
        <w:ind w:left="567"/>
        <w:rPr>
          <w:lang w:val="is-IS"/>
        </w:rPr>
      </w:pPr>
      <w:r w:rsidRPr="0097357F">
        <w:rPr>
          <w:lang w:val="is-IS"/>
        </w:rPr>
        <w:t>sár</w:t>
      </w:r>
      <w:r w:rsidRPr="0097357F">
        <w:rPr>
          <w:spacing w:val="-7"/>
          <w:lang w:val="is-IS"/>
        </w:rPr>
        <w:t xml:space="preserve"> </w:t>
      </w:r>
      <w:r w:rsidRPr="0097357F">
        <w:rPr>
          <w:lang w:val="is-IS"/>
        </w:rPr>
        <w:t>í</w:t>
      </w:r>
      <w:r w:rsidRPr="0097357F">
        <w:rPr>
          <w:spacing w:val="-1"/>
          <w:lang w:val="is-IS"/>
        </w:rPr>
        <w:t xml:space="preserve"> </w:t>
      </w:r>
      <w:r w:rsidRPr="0097357F">
        <w:rPr>
          <w:lang w:val="is-IS"/>
        </w:rPr>
        <w:t>munni</w:t>
      </w:r>
      <w:r w:rsidRPr="0097357F">
        <w:rPr>
          <w:spacing w:val="-2"/>
          <w:lang w:val="is-IS"/>
        </w:rPr>
        <w:t xml:space="preserve"> </w:t>
      </w:r>
      <w:r w:rsidRPr="0097357F">
        <w:rPr>
          <w:lang w:val="is-IS"/>
        </w:rPr>
        <w:t>eða</w:t>
      </w:r>
      <w:r w:rsidRPr="0097357F">
        <w:rPr>
          <w:spacing w:val="-4"/>
          <w:lang w:val="is-IS"/>
        </w:rPr>
        <w:t xml:space="preserve"> </w:t>
      </w:r>
      <w:r w:rsidRPr="0097357F">
        <w:rPr>
          <w:lang w:val="is-IS"/>
        </w:rPr>
        <w:t>vélinda,</w:t>
      </w:r>
      <w:r w:rsidRPr="0097357F">
        <w:rPr>
          <w:spacing w:val="-2"/>
          <w:lang w:val="is-IS"/>
        </w:rPr>
        <w:t xml:space="preserve"> </w:t>
      </w:r>
      <w:r w:rsidRPr="0097357F">
        <w:rPr>
          <w:lang w:val="is-IS"/>
        </w:rPr>
        <w:t>sem</w:t>
      </w:r>
      <w:r w:rsidRPr="0097357F">
        <w:rPr>
          <w:spacing w:val="-2"/>
          <w:lang w:val="is-IS"/>
        </w:rPr>
        <w:t xml:space="preserve"> </w:t>
      </w:r>
      <w:r w:rsidRPr="0097357F">
        <w:rPr>
          <w:lang w:val="is-IS"/>
        </w:rPr>
        <w:t>geta</w:t>
      </w:r>
      <w:r w:rsidRPr="0097357F">
        <w:rPr>
          <w:spacing w:val="-2"/>
          <w:lang w:val="is-IS"/>
        </w:rPr>
        <w:t xml:space="preserve"> </w:t>
      </w:r>
      <w:r w:rsidRPr="0097357F">
        <w:rPr>
          <w:lang w:val="is-IS"/>
        </w:rPr>
        <w:t>valdið</w:t>
      </w:r>
      <w:r w:rsidRPr="0097357F">
        <w:rPr>
          <w:spacing w:val="-3"/>
          <w:lang w:val="is-IS"/>
        </w:rPr>
        <w:t xml:space="preserve"> </w:t>
      </w:r>
      <w:r w:rsidRPr="0097357F">
        <w:rPr>
          <w:lang w:val="is-IS"/>
        </w:rPr>
        <w:t>verkjum</w:t>
      </w:r>
      <w:r w:rsidRPr="0097357F">
        <w:rPr>
          <w:spacing w:val="-1"/>
          <w:lang w:val="is-IS"/>
        </w:rPr>
        <w:t xml:space="preserve"> </w:t>
      </w:r>
      <w:r w:rsidRPr="0097357F">
        <w:rPr>
          <w:lang w:val="is-IS"/>
        </w:rPr>
        <w:t>og</w:t>
      </w:r>
      <w:r w:rsidRPr="0097357F">
        <w:rPr>
          <w:spacing w:val="-2"/>
          <w:lang w:val="is-IS"/>
        </w:rPr>
        <w:t xml:space="preserve"> kyngingarerfiðleikum,</w:t>
      </w:r>
    </w:p>
    <w:p w14:paraId="2A60499F" w14:textId="77777777" w:rsidR="007D3930" w:rsidRPr="0097357F" w:rsidRDefault="00F7134D" w:rsidP="00BF1F0B">
      <w:pPr>
        <w:pStyle w:val="ListParagraph"/>
        <w:numPr>
          <w:ilvl w:val="0"/>
          <w:numId w:val="43"/>
        </w:numPr>
        <w:tabs>
          <w:tab w:val="left" w:pos="567"/>
        </w:tabs>
        <w:ind w:left="567"/>
        <w:rPr>
          <w:lang w:val="is-IS"/>
        </w:rPr>
      </w:pPr>
      <w:r w:rsidRPr="0097357F">
        <w:rPr>
          <w:lang w:val="is-IS"/>
        </w:rPr>
        <w:t>verkur,</w:t>
      </w:r>
      <w:r w:rsidRPr="0097357F">
        <w:rPr>
          <w:spacing w:val="-6"/>
          <w:lang w:val="is-IS"/>
        </w:rPr>
        <w:t xml:space="preserve"> </w:t>
      </w:r>
      <w:r w:rsidRPr="0097357F">
        <w:rPr>
          <w:lang w:val="is-IS"/>
        </w:rPr>
        <w:t>að</w:t>
      </w:r>
      <w:r w:rsidRPr="0097357F">
        <w:rPr>
          <w:spacing w:val="-7"/>
          <w:lang w:val="is-IS"/>
        </w:rPr>
        <w:t xml:space="preserve"> </w:t>
      </w:r>
      <w:r w:rsidRPr="0097357F">
        <w:rPr>
          <w:lang w:val="is-IS"/>
        </w:rPr>
        <w:t>meðtöldum</w:t>
      </w:r>
      <w:r w:rsidRPr="0097357F">
        <w:rPr>
          <w:spacing w:val="-3"/>
          <w:lang w:val="is-IS"/>
        </w:rPr>
        <w:t xml:space="preserve"> </w:t>
      </w:r>
      <w:r w:rsidRPr="0097357F">
        <w:rPr>
          <w:lang w:val="is-IS"/>
        </w:rPr>
        <w:t>höfuðverk,</w:t>
      </w:r>
      <w:r w:rsidRPr="0097357F">
        <w:rPr>
          <w:spacing w:val="-6"/>
          <w:lang w:val="is-IS"/>
        </w:rPr>
        <w:t xml:space="preserve"> </w:t>
      </w:r>
      <w:r w:rsidRPr="0097357F">
        <w:rPr>
          <w:lang w:val="is-IS"/>
        </w:rPr>
        <w:t>bakverk</w:t>
      </w:r>
      <w:r w:rsidRPr="0097357F">
        <w:rPr>
          <w:spacing w:val="-4"/>
          <w:lang w:val="is-IS"/>
        </w:rPr>
        <w:t xml:space="preserve"> </w:t>
      </w:r>
      <w:r w:rsidRPr="0097357F">
        <w:rPr>
          <w:lang w:val="is-IS"/>
        </w:rPr>
        <w:t>og</w:t>
      </w:r>
      <w:r w:rsidRPr="0097357F">
        <w:rPr>
          <w:spacing w:val="-4"/>
          <w:lang w:val="is-IS"/>
        </w:rPr>
        <w:t xml:space="preserve"> </w:t>
      </w:r>
      <w:r w:rsidRPr="0097357F">
        <w:rPr>
          <w:lang w:val="is-IS"/>
        </w:rPr>
        <w:t>verk</w:t>
      </w:r>
      <w:r w:rsidRPr="0097357F">
        <w:rPr>
          <w:spacing w:val="-4"/>
          <w:lang w:val="is-IS"/>
        </w:rPr>
        <w:t xml:space="preserve"> </w:t>
      </w:r>
      <w:r w:rsidRPr="0097357F">
        <w:rPr>
          <w:lang w:val="is-IS"/>
        </w:rPr>
        <w:t>á</w:t>
      </w:r>
      <w:r w:rsidRPr="0097357F">
        <w:rPr>
          <w:spacing w:val="-4"/>
          <w:lang w:val="is-IS"/>
        </w:rPr>
        <w:t xml:space="preserve"> </w:t>
      </w:r>
      <w:r w:rsidRPr="0097357F">
        <w:rPr>
          <w:lang w:val="is-IS"/>
        </w:rPr>
        <w:t>grindarholssvæði</w:t>
      </w:r>
      <w:r w:rsidRPr="0097357F">
        <w:rPr>
          <w:spacing w:val="-3"/>
          <w:lang w:val="is-IS"/>
        </w:rPr>
        <w:t xml:space="preserve"> </w:t>
      </w:r>
      <w:r w:rsidRPr="0097357F">
        <w:rPr>
          <w:lang w:val="is-IS"/>
        </w:rPr>
        <w:t>eða</w:t>
      </w:r>
      <w:r w:rsidRPr="0097357F">
        <w:rPr>
          <w:spacing w:val="-3"/>
          <w:lang w:val="is-IS"/>
        </w:rPr>
        <w:t xml:space="preserve"> </w:t>
      </w:r>
      <w:r w:rsidRPr="0097357F">
        <w:rPr>
          <w:spacing w:val="-2"/>
          <w:lang w:val="is-IS"/>
        </w:rPr>
        <w:t>endaþarmssvæði,</w:t>
      </w:r>
    </w:p>
    <w:p w14:paraId="4AF5106F" w14:textId="77777777" w:rsidR="007D3930" w:rsidRPr="0097357F" w:rsidRDefault="00F7134D" w:rsidP="00BF1F0B">
      <w:pPr>
        <w:pStyle w:val="ListParagraph"/>
        <w:numPr>
          <w:ilvl w:val="0"/>
          <w:numId w:val="43"/>
        </w:numPr>
        <w:tabs>
          <w:tab w:val="left" w:pos="567"/>
        </w:tabs>
        <w:ind w:left="567"/>
        <w:rPr>
          <w:lang w:val="is-IS"/>
        </w:rPr>
      </w:pPr>
      <w:r w:rsidRPr="0097357F">
        <w:rPr>
          <w:lang w:val="is-IS"/>
        </w:rPr>
        <w:t>staðbundin</w:t>
      </w:r>
      <w:r w:rsidRPr="0097357F">
        <w:rPr>
          <w:spacing w:val="-5"/>
          <w:lang w:val="is-IS"/>
        </w:rPr>
        <w:t xml:space="preserve"> </w:t>
      </w:r>
      <w:r w:rsidRPr="0097357F">
        <w:rPr>
          <w:lang w:val="is-IS"/>
        </w:rPr>
        <w:t>uppsöfnun</w:t>
      </w:r>
      <w:r w:rsidRPr="0097357F">
        <w:rPr>
          <w:spacing w:val="-5"/>
          <w:lang w:val="is-IS"/>
        </w:rPr>
        <w:t xml:space="preserve"> </w:t>
      </w:r>
      <w:r w:rsidRPr="0097357F">
        <w:rPr>
          <w:spacing w:val="-2"/>
          <w:lang w:val="is-IS"/>
        </w:rPr>
        <w:t>graftrar,</w:t>
      </w:r>
    </w:p>
    <w:p w14:paraId="36844A97" w14:textId="77777777" w:rsidR="007D3930" w:rsidRPr="0097357F" w:rsidRDefault="00F7134D" w:rsidP="00BF1F0B">
      <w:pPr>
        <w:pStyle w:val="ListParagraph"/>
        <w:numPr>
          <w:ilvl w:val="0"/>
          <w:numId w:val="43"/>
        </w:numPr>
        <w:tabs>
          <w:tab w:val="left" w:pos="567"/>
        </w:tabs>
        <w:ind w:left="567"/>
        <w:rPr>
          <w:lang w:val="is-IS"/>
        </w:rPr>
      </w:pPr>
      <w:r w:rsidRPr="0097357F">
        <w:rPr>
          <w:lang w:val="is-IS"/>
        </w:rPr>
        <w:t>sýking,</w:t>
      </w:r>
      <w:r w:rsidRPr="0097357F">
        <w:rPr>
          <w:spacing w:val="-2"/>
          <w:lang w:val="is-IS"/>
        </w:rPr>
        <w:t xml:space="preserve"> </w:t>
      </w:r>
      <w:r w:rsidRPr="0097357F">
        <w:rPr>
          <w:lang w:val="is-IS"/>
        </w:rPr>
        <w:t>og</w:t>
      </w:r>
      <w:r w:rsidRPr="0097357F">
        <w:rPr>
          <w:spacing w:val="-1"/>
          <w:lang w:val="is-IS"/>
        </w:rPr>
        <w:t xml:space="preserve"> </w:t>
      </w:r>
      <w:r w:rsidRPr="0097357F">
        <w:rPr>
          <w:lang w:val="is-IS"/>
        </w:rPr>
        <w:t>einkum</w:t>
      </w:r>
      <w:r w:rsidRPr="0097357F">
        <w:rPr>
          <w:spacing w:val="-4"/>
          <w:lang w:val="is-IS"/>
        </w:rPr>
        <w:t xml:space="preserve"> </w:t>
      </w:r>
      <w:r w:rsidRPr="0097357F">
        <w:rPr>
          <w:lang w:val="is-IS"/>
        </w:rPr>
        <w:t>sýking</w:t>
      </w:r>
      <w:r w:rsidRPr="0097357F">
        <w:rPr>
          <w:spacing w:val="-1"/>
          <w:lang w:val="is-IS"/>
        </w:rPr>
        <w:t xml:space="preserve"> </w:t>
      </w:r>
      <w:r w:rsidRPr="0097357F">
        <w:rPr>
          <w:lang w:val="is-IS"/>
        </w:rPr>
        <w:t>í</w:t>
      </w:r>
      <w:r w:rsidRPr="0097357F">
        <w:rPr>
          <w:spacing w:val="-4"/>
          <w:lang w:val="is-IS"/>
        </w:rPr>
        <w:t xml:space="preserve"> </w:t>
      </w:r>
      <w:r w:rsidRPr="0097357F">
        <w:rPr>
          <w:lang w:val="is-IS"/>
        </w:rPr>
        <w:t>blóði eða</w:t>
      </w:r>
      <w:r w:rsidRPr="0097357F">
        <w:rPr>
          <w:spacing w:val="-3"/>
          <w:lang w:val="is-IS"/>
        </w:rPr>
        <w:t xml:space="preserve"> </w:t>
      </w:r>
      <w:r w:rsidRPr="0097357F">
        <w:rPr>
          <w:spacing w:val="-2"/>
          <w:lang w:val="is-IS"/>
        </w:rPr>
        <w:t>blöðru,</w:t>
      </w:r>
    </w:p>
    <w:p w14:paraId="0C2E5BA6" w14:textId="77777777" w:rsidR="007D3930" w:rsidRPr="0097357F" w:rsidRDefault="00F7134D" w:rsidP="00BF1F0B">
      <w:pPr>
        <w:pStyle w:val="ListParagraph"/>
        <w:numPr>
          <w:ilvl w:val="0"/>
          <w:numId w:val="43"/>
        </w:numPr>
        <w:tabs>
          <w:tab w:val="left" w:pos="567"/>
        </w:tabs>
        <w:ind w:left="567"/>
        <w:rPr>
          <w:lang w:val="is-IS"/>
        </w:rPr>
      </w:pPr>
      <w:r w:rsidRPr="0097357F">
        <w:rPr>
          <w:lang w:val="is-IS"/>
        </w:rPr>
        <w:t>minnkað</w:t>
      </w:r>
      <w:r w:rsidRPr="0097357F">
        <w:rPr>
          <w:spacing w:val="-4"/>
          <w:lang w:val="is-IS"/>
        </w:rPr>
        <w:t xml:space="preserve"> </w:t>
      </w:r>
      <w:r w:rsidRPr="0097357F">
        <w:rPr>
          <w:lang w:val="is-IS"/>
        </w:rPr>
        <w:t>blóðstreymi</w:t>
      </w:r>
      <w:r w:rsidRPr="0097357F">
        <w:rPr>
          <w:spacing w:val="-6"/>
          <w:lang w:val="is-IS"/>
        </w:rPr>
        <w:t xml:space="preserve"> </w:t>
      </w:r>
      <w:r w:rsidRPr="0097357F">
        <w:rPr>
          <w:lang w:val="is-IS"/>
        </w:rPr>
        <w:t>til</w:t>
      </w:r>
      <w:r w:rsidRPr="0097357F">
        <w:rPr>
          <w:spacing w:val="-2"/>
          <w:lang w:val="is-IS"/>
        </w:rPr>
        <w:t xml:space="preserve"> </w:t>
      </w:r>
      <w:r w:rsidRPr="0097357F">
        <w:rPr>
          <w:lang w:val="is-IS"/>
        </w:rPr>
        <w:t>heila</w:t>
      </w:r>
      <w:r w:rsidRPr="0097357F">
        <w:rPr>
          <w:spacing w:val="-4"/>
          <w:lang w:val="is-IS"/>
        </w:rPr>
        <w:t xml:space="preserve"> </w:t>
      </w:r>
      <w:r w:rsidRPr="0097357F">
        <w:rPr>
          <w:lang w:val="is-IS"/>
        </w:rPr>
        <w:t>eða</w:t>
      </w:r>
      <w:r w:rsidRPr="0097357F">
        <w:rPr>
          <w:spacing w:val="-3"/>
          <w:lang w:val="is-IS"/>
        </w:rPr>
        <w:t xml:space="preserve"> </w:t>
      </w:r>
      <w:r w:rsidRPr="0097357F">
        <w:rPr>
          <w:spacing w:val="-2"/>
          <w:lang w:val="is-IS"/>
        </w:rPr>
        <w:t>heilablóðfall,</w:t>
      </w:r>
    </w:p>
    <w:p w14:paraId="697EAC25" w14:textId="77777777" w:rsidR="007D3930" w:rsidRPr="0097357F" w:rsidRDefault="00F7134D" w:rsidP="00BF1F0B">
      <w:pPr>
        <w:pStyle w:val="ListParagraph"/>
        <w:numPr>
          <w:ilvl w:val="0"/>
          <w:numId w:val="43"/>
        </w:numPr>
        <w:tabs>
          <w:tab w:val="left" w:pos="567"/>
        </w:tabs>
        <w:ind w:left="567"/>
        <w:rPr>
          <w:lang w:val="is-IS"/>
        </w:rPr>
      </w:pPr>
      <w:r w:rsidRPr="0097357F">
        <w:rPr>
          <w:spacing w:val="-2"/>
          <w:lang w:val="is-IS"/>
        </w:rPr>
        <w:t>syfja,</w:t>
      </w:r>
    </w:p>
    <w:p w14:paraId="3B9EF42A" w14:textId="77777777" w:rsidR="007D3930" w:rsidRPr="0097357F" w:rsidRDefault="00F7134D" w:rsidP="00BF1F0B">
      <w:pPr>
        <w:pStyle w:val="ListParagraph"/>
        <w:numPr>
          <w:ilvl w:val="0"/>
          <w:numId w:val="43"/>
        </w:numPr>
        <w:tabs>
          <w:tab w:val="left" w:pos="567"/>
        </w:tabs>
        <w:ind w:left="567"/>
        <w:rPr>
          <w:lang w:val="is-IS"/>
        </w:rPr>
      </w:pPr>
      <w:r w:rsidRPr="0097357F">
        <w:rPr>
          <w:spacing w:val="-2"/>
          <w:lang w:val="is-IS"/>
        </w:rPr>
        <w:t>blóðnasir,</w:t>
      </w:r>
    </w:p>
    <w:p w14:paraId="5C09B83D" w14:textId="77777777" w:rsidR="007D3930" w:rsidRPr="0097357F" w:rsidRDefault="00F7134D" w:rsidP="00BF1F0B">
      <w:pPr>
        <w:pStyle w:val="ListParagraph"/>
        <w:numPr>
          <w:ilvl w:val="0"/>
          <w:numId w:val="43"/>
        </w:numPr>
        <w:tabs>
          <w:tab w:val="left" w:pos="567"/>
        </w:tabs>
        <w:ind w:left="567"/>
        <w:rPr>
          <w:lang w:val="is-IS"/>
        </w:rPr>
      </w:pPr>
      <w:r w:rsidRPr="0097357F">
        <w:rPr>
          <w:lang w:val="is-IS"/>
        </w:rPr>
        <w:t>aukinn</w:t>
      </w:r>
      <w:r w:rsidRPr="0097357F">
        <w:rPr>
          <w:spacing w:val="-6"/>
          <w:lang w:val="is-IS"/>
        </w:rPr>
        <w:t xml:space="preserve"> </w:t>
      </w:r>
      <w:r w:rsidRPr="0097357F">
        <w:rPr>
          <w:lang w:val="is-IS"/>
        </w:rPr>
        <w:t>hjartsláttur</w:t>
      </w:r>
      <w:r w:rsidRPr="0097357F">
        <w:rPr>
          <w:spacing w:val="-4"/>
          <w:lang w:val="is-IS"/>
        </w:rPr>
        <w:t xml:space="preserve"> </w:t>
      </w:r>
      <w:r w:rsidRPr="0097357F">
        <w:rPr>
          <w:spacing w:val="-2"/>
          <w:lang w:val="is-IS"/>
        </w:rPr>
        <w:t>(púls),</w:t>
      </w:r>
    </w:p>
    <w:p w14:paraId="7BEDD2D9" w14:textId="77777777" w:rsidR="007D3930" w:rsidRPr="0097357F" w:rsidRDefault="00F7134D" w:rsidP="00BF1F0B">
      <w:pPr>
        <w:pStyle w:val="ListParagraph"/>
        <w:numPr>
          <w:ilvl w:val="0"/>
          <w:numId w:val="43"/>
        </w:numPr>
        <w:tabs>
          <w:tab w:val="left" w:pos="567"/>
        </w:tabs>
        <w:ind w:left="567"/>
        <w:rPr>
          <w:lang w:val="is-IS"/>
        </w:rPr>
      </w:pPr>
      <w:r w:rsidRPr="0097357F">
        <w:rPr>
          <w:lang w:val="is-IS"/>
        </w:rPr>
        <w:t>teppa</w:t>
      </w:r>
      <w:r w:rsidRPr="0097357F">
        <w:rPr>
          <w:spacing w:val="-2"/>
          <w:lang w:val="is-IS"/>
        </w:rPr>
        <w:t xml:space="preserve"> </w:t>
      </w:r>
      <w:r w:rsidRPr="0097357F">
        <w:rPr>
          <w:lang w:val="is-IS"/>
        </w:rPr>
        <w:t>í</w:t>
      </w:r>
      <w:r w:rsidRPr="0097357F">
        <w:rPr>
          <w:spacing w:val="1"/>
          <w:lang w:val="is-IS"/>
        </w:rPr>
        <w:t xml:space="preserve"> </w:t>
      </w:r>
      <w:r w:rsidRPr="0097357F">
        <w:rPr>
          <w:spacing w:val="-2"/>
          <w:lang w:val="is-IS"/>
        </w:rPr>
        <w:t>þörmum,</w:t>
      </w:r>
    </w:p>
    <w:p w14:paraId="6DBED51A" w14:textId="77777777" w:rsidR="007D3930" w:rsidRPr="0097357F" w:rsidRDefault="00F7134D" w:rsidP="00BF1F0B">
      <w:pPr>
        <w:pStyle w:val="ListParagraph"/>
        <w:numPr>
          <w:ilvl w:val="0"/>
          <w:numId w:val="43"/>
        </w:numPr>
        <w:tabs>
          <w:tab w:val="left" w:pos="567"/>
        </w:tabs>
        <w:ind w:left="567"/>
        <w:rPr>
          <w:lang w:val="is-IS"/>
        </w:rPr>
      </w:pPr>
      <w:r w:rsidRPr="0097357F">
        <w:rPr>
          <w:lang w:val="is-IS"/>
        </w:rPr>
        <w:t>óeðlilegar</w:t>
      </w:r>
      <w:r w:rsidRPr="0097357F">
        <w:rPr>
          <w:spacing w:val="-5"/>
          <w:lang w:val="is-IS"/>
        </w:rPr>
        <w:t xml:space="preserve"> </w:t>
      </w:r>
      <w:r w:rsidRPr="0097357F">
        <w:rPr>
          <w:lang w:val="is-IS"/>
        </w:rPr>
        <w:t>þvagprufur</w:t>
      </w:r>
      <w:r w:rsidRPr="0097357F">
        <w:rPr>
          <w:spacing w:val="-5"/>
          <w:lang w:val="is-IS"/>
        </w:rPr>
        <w:t xml:space="preserve"> </w:t>
      </w:r>
      <w:r w:rsidRPr="0097357F">
        <w:rPr>
          <w:lang w:val="is-IS"/>
        </w:rPr>
        <w:t>(prótein</w:t>
      </w:r>
      <w:r w:rsidRPr="0097357F">
        <w:rPr>
          <w:spacing w:val="-6"/>
          <w:lang w:val="is-IS"/>
        </w:rPr>
        <w:t xml:space="preserve"> </w:t>
      </w:r>
      <w:r w:rsidRPr="0097357F">
        <w:rPr>
          <w:lang w:val="is-IS"/>
        </w:rPr>
        <w:t>í</w:t>
      </w:r>
      <w:r w:rsidRPr="0097357F">
        <w:rPr>
          <w:spacing w:val="-2"/>
          <w:lang w:val="is-IS"/>
        </w:rPr>
        <w:t xml:space="preserve"> þvagi),</w:t>
      </w:r>
    </w:p>
    <w:p w14:paraId="4D023377" w14:textId="77777777" w:rsidR="007D3930" w:rsidRPr="0097357F" w:rsidRDefault="00F7134D" w:rsidP="00BF1F0B">
      <w:pPr>
        <w:pStyle w:val="ListParagraph"/>
        <w:numPr>
          <w:ilvl w:val="0"/>
          <w:numId w:val="43"/>
        </w:numPr>
        <w:tabs>
          <w:tab w:val="left" w:pos="567"/>
        </w:tabs>
        <w:ind w:left="567"/>
        <w:rPr>
          <w:lang w:val="is-IS"/>
        </w:rPr>
      </w:pPr>
      <w:r w:rsidRPr="0097357F">
        <w:rPr>
          <w:lang w:val="is-IS"/>
        </w:rPr>
        <w:t>mæði</w:t>
      </w:r>
      <w:r w:rsidRPr="0097357F">
        <w:rPr>
          <w:spacing w:val="-4"/>
          <w:lang w:val="is-IS"/>
        </w:rPr>
        <w:t xml:space="preserve"> </w:t>
      </w:r>
      <w:r w:rsidRPr="0097357F">
        <w:rPr>
          <w:lang w:val="is-IS"/>
        </w:rPr>
        <w:t>eða</w:t>
      </w:r>
      <w:r w:rsidRPr="0097357F">
        <w:rPr>
          <w:spacing w:val="-3"/>
          <w:lang w:val="is-IS"/>
        </w:rPr>
        <w:t xml:space="preserve"> </w:t>
      </w:r>
      <w:r w:rsidRPr="0097357F">
        <w:rPr>
          <w:lang w:val="is-IS"/>
        </w:rPr>
        <w:t>lítið</w:t>
      </w:r>
      <w:r w:rsidRPr="0097357F">
        <w:rPr>
          <w:spacing w:val="-4"/>
          <w:lang w:val="is-IS"/>
        </w:rPr>
        <w:t xml:space="preserve"> </w:t>
      </w:r>
      <w:r w:rsidRPr="0097357F">
        <w:rPr>
          <w:lang w:val="is-IS"/>
        </w:rPr>
        <w:t>magn</w:t>
      </w:r>
      <w:r w:rsidRPr="0097357F">
        <w:rPr>
          <w:spacing w:val="-1"/>
          <w:lang w:val="is-IS"/>
        </w:rPr>
        <w:t xml:space="preserve"> </w:t>
      </w:r>
      <w:r w:rsidRPr="0097357F">
        <w:rPr>
          <w:lang w:val="is-IS"/>
        </w:rPr>
        <w:t>af súrefni</w:t>
      </w:r>
      <w:r w:rsidRPr="0097357F">
        <w:rPr>
          <w:spacing w:val="-3"/>
          <w:lang w:val="is-IS"/>
        </w:rPr>
        <w:t xml:space="preserve"> </w:t>
      </w:r>
      <w:r w:rsidRPr="0097357F">
        <w:rPr>
          <w:lang w:val="is-IS"/>
        </w:rPr>
        <w:t xml:space="preserve">í </w:t>
      </w:r>
      <w:r w:rsidRPr="0097357F">
        <w:rPr>
          <w:spacing w:val="-2"/>
          <w:lang w:val="is-IS"/>
        </w:rPr>
        <w:t>blóði,</w:t>
      </w:r>
    </w:p>
    <w:p w14:paraId="687D4128" w14:textId="77777777" w:rsidR="007D3930" w:rsidRPr="0097357F" w:rsidRDefault="00F7134D" w:rsidP="00BF1F0B">
      <w:pPr>
        <w:pStyle w:val="ListParagraph"/>
        <w:numPr>
          <w:ilvl w:val="0"/>
          <w:numId w:val="43"/>
        </w:numPr>
        <w:tabs>
          <w:tab w:val="left" w:pos="567"/>
        </w:tabs>
        <w:ind w:left="567"/>
        <w:rPr>
          <w:lang w:val="is-IS"/>
        </w:rPr>
      </w:pPr>
      <w:r w:rsidRPr="0097357F">
        <w:rPr>
          <w:lang w:val="is-IS"/>
        </w:rPr>
        <w:t>sýkingar</w:t>
      </w:r>
      <w:r w:rsidRPr="0097357F">
        <w:rPr>
          <w:spacing w:val="-3"/>
          <w:lang w:val="is-IS"/>
        </w:rPr>
        <w:t xml:space="preserve"> </w:t>
      </w:r>
      <w:r w:rsidRPr="0097357F">
        <w:rPr>
          <w:lang w:val="is-IS"/>
        </w:rPr>
        <w:t>í</w:t>
      </w:r>
      <w:r w:rsidRPr="0097357F">
        <w:rPr>
          <w:spacing w:val="-1"/>
          <w:lang w:val="is-IS"/>
        </w:rPr>
        <w:t xml:space="preserve"> </w:t>
      </w:r>
      <w:r w:rsidRPr="0097357F">
        <w:rPr>
          <w:lang w:val="is-IS"/>
        </w:rPr>
        <w:t>húð</w:t>
      </w:r>
      <w:r w:rsidRPr="0097357F">
        <w:rPr>
          <w:spacing w:val="-3"/>
          <w:lang w:val="is-IS"/>
        </w:rPr>
        <w:t xml:space="preserve"> </w:t>
      </w:r>
      <w:r w:rsidRPr="0097357F">
        <w:rPr>
          <w:lang w:val="is-IS"/>
        </w:rPr>
        <w:t>eða</w:t>
      </w:r>
      <w:r w:rsidRPr="0097357F">
        <w:rPr>
          <w:spacing w:val="-3"/>
          <w:lang w:val="is-IS"/>
        </w:rPr>
        <w:t xml:space="preserve"> </w:t>
      </w:r>
      <w:r w:rsidRPr="0097357F">
        <w:rPr>
          <w:lang w:val="is-IS"/>
        </w:rPr>
        <w:t>dýpri</w:t>
      </w:r>
      <w:r w:rsidRPr="0097357F">
        <w:rPr>
          <w:spacing w:val="-3"/>
          <w:lang w:val="is-IS"/>
        </w:rPr>
        <w:t xml:space="preserve"> </w:t>
      </w:r>
      <w:r w:rsidRPr="0097357F">
        <w:rPr>
          <w:lang w:val="is-IS"/>
        </w:rPr>
        <w:t xml:space="preserve">lögum </w:t>
      </w:r>
      <w:r w:rsidRPr="0097357F">
        <w:rPr>
          <w:spacing w:val="-2"/>
          <w:lang w:val="is-IS"/>
        </w:rPr>
        <w:t>undirhúðar,</w:t>
      </w:r>
    </w:p>
    <w:p w14:paraId="28398F13" w14:textId="77777777" w:rsidR="007D3930" w:rsidRPr="0097357F" w:rsidRDefault="00F7134D" w:rsidP="00BF1F0B">
      <w:pPr>
        <w:pStyle w:val="ListParagraph"/>
        <w:numPr>
          <w:ilvl w:val="0"/>
          <w:numId w:val="43"/>
        </w:numPr>
        <w:tabs>
          <w:tab w:val="left" w:pos="567"/>
        </w:tabs>
        <w:ind w:left="567"/>
        <w:rPr>
          <w:lang w:val="is-IS"/>
        </w:rPr>
      </w:pPr>
      <w:r w:rsidRPr="0097357F">
        <w:rPr>
          <w:lang w:val="is-IS"/>
        </w:rPr>
        <w:t>fistlar: óeðlileg tenging sem líkist röri milli innvortis líffæra og húðar eða annarra vefja sem almennt</w:t>
      </w:r>
      <w:r w:rsidRPr="0097357F">
        <w:rPr>
          <w:spacing w:val="-2"/>
          <w:lang w:val="is-IS"/>
        </w:rPr>
        <w:t xml:space="preserve"> </w:t>
      </w:r>
      <w:r w:rsidRPr="0097357F">
        <w:rPr>
          <w:lang w:val="is-IS"/>
        </w:rPr>
        <w:t>tengjast</w:t>
      </w:r>
      <w:r w:rsidRPr="0097357F">
        <w:rPr>
          <w:spacing w:val="-2"/>
          <w:lang w:val="is-IS"/>
        </w:rPr>
        <w:t xml:space="preserve"> </w:t>
      </w:r>
      <w:r w:rsidRPr="0097357F">
        <w:rPr>
          <w:lang w:val="is-IS"/>
        </w:rPr>
        <w:t>ekki,</w:t>
      </w:r>
      <w:r w:rsidRPr="0097357F">
        <w:rPr>
          <w:spacing w:val="-3"/>
          <w:lang w:val="is-IS"/>
        </w:rPr>
        <w:t xml:space="preserve"> </w:t>
      </w:r>
      <w:r w:rsidRPr="0097357F">
        <w:rPr>
          <w:lang w:val="is-IS"/>
        </w:rPr>
        <w:t>þ.m.t.</w:t>
      </w:r>
      <w:r w:rsidRPr="0097357F">
        <w:rPr>
          <w:spacing w:val="-3"/>
          <w:lang w:val="is-IS"/>
        </w:rPr>
        <w:t xml:space="preserve"> </w:t>
      </w:r>
      <w:r w:rsidRPr="0097357F">
        <w:rPr>
          <w:lang w:val="is-IS"/>
        </w:rPr>
        <w:t>tengingar</w:t>
      </w:r>
      <w:r w:rsidRPr="0097357F">
        <w:rPr>
          <w:spacing w:val="-5"/>
          <w:lang w:val="is-IS"/>
        </w:rPr>
        <w:t xml:space="preserve"> </w:t>
      </w:r>
      <w:r w:rsidRPr="0097357F">
        <w:rPr>
          <w:lang w:val="is-IS"/>
        </w:rPr>
        <w:t>milli</w:t>
      </w:r>
      <w:r w:rsidRPr="0097357F">
        <w:rPr>
          <w:spacing w:val="-2"/>
          <w:lang w:val="is-IS"/>
        </w:rPr>
        <w:t xml:space="preserve"> </w:t>
      </w:r>
      <w:r w:rsidRPr="0097357F">
        <w:rPr>
          <w:lang w:val="is-IS"/>
        </w:rPr>
        <w:t>legganga</w:t>
      </w:r>
      <w:r w:rsidRPr="0097357F">
        <w:rPr>
          <w:spacing w:val="-3"/>
          <w:lang w:val="is-IS"/>
        </w:rPr>
        <w:t xml:space="preserve"> </w:t>
      </w:r>
      <w:r w:rsidRPr="0097357F">
        <w:rPr>
          <w:lang w:val="is-IS"/>
        </w:rPr>
        <w:t>og</w:t>
      </w:r>
      <w:r w:rsidRPr="0097357F">
        <w:rPr>
          <w:spacing w:val="-3"/>
          <w:lang w:val="is-IS"/>
        </w:rPr>
        <w:t xml:space="preserve"> </w:t>
      </w:r>
      <w:r w:rsidRPr="0097357F">
        <w:rPr>
          <w:lang w:val="is-IS"/>
        </w:rPr>
        <w:t>meltingarvegar</w:t>
      </w:r>
      <w:r w:rsidRPr="0097357F">
        <w:rPr>
          <w:spacing w:val="-5"/>
          <w:lang w:val="is-IS"/>
        </w:rPr>
        <w:t xml:space="preserve"> </w:t>
      </w:r>
      <w:r w:rsidRPr="0097357F">
        <w:rPr>
          <w:lang w:val="is-IS"/>
        </w:rPr>
        <w:t>hjá</w:t>
      </w:r>
      <w:r w:rsidRPr="0097357F">
        <w:rPr>
          <w:spacing w:val="-5"/>
          <w:lang w:val="is-IS"/>
        </w:rPr>
        <w:t xml:space="preserve"> </w:t>
      </w:r>
      <w:r w:rsidRPr="0097357F">
        <w:rPr>
          <w:lang w:val="is-IS"/>
        </w:rPr>
        <w:t>sjúklingum</w:t>
      </w:r>
      <w:r w:rsidRPr="0097357F">
        <w:rPr>
          <w:spacing w:val="-5"/>
          <w:lang w:val="is-IS"/>
        </w:rPr>
        <w:t xml:space="preserve"> </w:t>
      </w:r>
      <w:r w:rsidRPr="0097357F">
        <w:rPr>
          <w:lang w:val="is-IS"/>
        </w:rPr>
        <w:t>með krabbamein í leghálsi,</w:t>
      </w:r>
    </w:p>
    <w:p w14:paraId="433282D3" w14:textId="77777777" w:rsidR="007D3930" w:rsidRPr="0097357F" w:rsidRDefault="00F7134D" w:rsidP="00BF1F0B">
      <w:pPr>
        <w:pStyle w:val="ListParagraph"/>
        <w:numPr>
          <w:ilvl w:val="0"/>
          <w:numId w:val="43"/>
        </w:numPr>
        <w:tabs>
          <w:tab w:val="left" w:pos="567"/>
        </w:tabs>
        <w:ind w:left="567"/>
        <w:rPr>
          <w:lang w:val="is-IS"/>
        </w:rPr>
      </w:pPr>
      <w:r w:rsidRPr="0097357F">
        <w:rPr>
          <w:lang w:val="is-IS"/>
        </w:rPr>
        <w:t>ofnæmisviðbrögð</w:t>
      </w:r>
      <w:r w:rsidRPr="0097357F">
        <w:rPr>
          <w:spacing w:val="-5"/>
          <w:lang w:val="is-IS"/>
        </w:rPr>
        <w:t xml:space="preserve"> </w:t>
      </w:r>
      <w:r w:rsidRPr="0097357F">
        <w:rPr>
          <w:lang w:val="is-IS"/>
        </w:rPr>
        <w:t>(meðal</w:t>
      </w:r>
      <w:r w:rsidRPr="0097357F">
        <w:rPr>
          <w:spacing w:val="-1"/>
          <w:lang w:val="is-IS"/>
        </w:rPr>
        <w:t xml:space="preserve"> </w:t>
      </w:r>
      <w:r w:rsidRPr="0097357F">
        <w:rPr>
          <w:lang w:val="is-IS"/>
        </w:rPr>
        <w:t>einkenna</w:t>
      </w:r>
      <w:r w:rsidRPr="0097357F">
        <w:rPr>
          <w:spacing w:val="-4"/>
          <w:lang w:val="is-IS"/>
        </w:rPr>
        <w:t xml:space="preserve"> </w:t>
      </w:r>
      <w:r w:rsidRPr="0097357F">
        <w:rPr>
          <w:lang w:val="is-IS"/>
        </w:rPr>
        <w:t>geta</w:t>
      </w:r>
      <w:r w:rsidRPr="0097357F">
        <w:rPr>
          <w:spacing w:val="-2"/>
          <w:lang w:val="is-IS"/>
        </w:rPr>
        <w:t xml:space="preserve"> </w:t>
      </w:r>
      <w:r w:rsidRPr="0097357F">
        <w:rPr>
          <w:lang w:val="is-IS"/>
        </w:rPr>
        <w:t>verið</w:t>
      </w:r>
      <w:r w:rsidRPr="0097357F">
        <w:rPr>
          <w:spacing w:val="-5"/>
          <w:lang w:val="is-IS"/>
        </w:rPr>
        <w:t xml:space="preserve"> </w:t>
      </w:r>
      <w:r w:rsidRPr="0097357F">
        <w:rPr>
          <w:lang w:val="is-IS"/>
        </w:rPr>
        <w:t>öndunarerfiðleikar,</w:t>
      </w:r>
      <w:r w:rsidRPr="0097357F">
        <w:rPr>
          <w:spacing w:val="-5"/>
          <w:lang w:val="is-IS"/>
        </w:rPr>
        <w:t xml:space="preserve"> </w:t>
      </w:r>
      <w:r w:rsidRPr="0097357F">
        <w:rPr>
          <w:lang w:val="is-IS"/>
        </w:rPr>
        <w:t>roði</w:t>
      </w:r>
      <w:r w:rsidRPr="0097357F">
        <w:rPr>
          <w:spacing w:val="-4"/>
          <w:lang w:val="is-IS"/>
        </w:rPr>
        <w:t xml:space="preserve"> </w:t>
      </w:r>
      <w:r w:rsidRPr="0097357F">
        <w:rPr>
          <w:lang w:val="is-IS"/>
        </w:rPr>
        <w:t>í</w:t>
      </w:r>
      <w:r w:rsidRPr="0097357F">
        <w:rPr>
          <w:spacing w:val="-1"/>
          <w:lang w:val="is-IS"/>
        </w:rPr>
        <w:t xml:space="preserve"> </w:t>
      </w:r>
      <w:r w:rsidRPr="0097357F">
        <w:rPr>
          <w:lang w:val="is-IS"/>
        </w:rPr>
        <w:t>andliti,</w:t>
      </w:r>
      <w:r w:rsidRPr="0097357F">
        <w:rPr>
          <w:spacing w:val="-2"/>
          <w:lang w:val="is-IS"/>
        </w:rPr>
        <w:t xml:space="preserve"> </w:t>
      </w:r>
      <w:r w:rsidRPr="0097357F">
        <w:rPr>
          <w:lang w:val="is-IS"/>
        </w:rPr>
        <w:t>útbrot,</w:t>
      </w:r>
      <w:r w:rsidRPr="0097357F">
        <w:rPr>
          <w:spacing w:val="-5"/>
          <w:lang w:val="is-IS"/>
        </w:rPr>
        <w:t xml:space="preserve"> </w:t>
      </w:r>
      <w:r w:rsidRPr="0097357F">
        <w:rPr>
          <w:lang w:val="is-IS"/>
        </w:rPr>
        <w:t xml:space="preserve">lágur blóðþrýstingur eða hár blóðþrýstingur, lítil súrefnismettun í blóði, brjóstverkur eða </w:t>
      </w:r>
      <w:r w:rsidRPr="0097357F">
        <w:rPr>
          <w:spacing w:val="-2"/>
          <w:lang w:val="is-IS"/>
        </w:rPr>
        <w:t>ógleði/uppköst),</w:t>
      </w:r>
    </w:p>
    <w:p w14:paraId="03D1B7F7" w14:textId="77777777" w:rsidR="007D3930" w:rsidRPr="0097357F" w:rsidRDefault="007D3930" w:rsidP="00560EEE">
      <w:pPr>
        <w:pStyle w:val="BodyText"/>
        <w:rPr>
          <w:lang w:val="is-IS"/>
        </w:rPr>
      </w:pPr>
    </w:p>
    <w:p w14:paraId="1F8B3402" w14:textId="77777777" w:rsidR="007D3930" w:rsidRPr="0097357F" w:rsidRDefault="00F7134D" w:rsidP="00D641B5">
      <w:pPr>
        <w:pStyle w:val="BodyText"/>
        <w:ind w:right="-1"/>
        <w:rPr>
          <w:lang w:val="is-IS"/>
        </w:rPr>
      </w:pPr>
      <w:r w:rsidRPr="0097357F">
        <w:rPr>
          <w:lang w:val="is-IS"/>
        </w:rPr>
        <w:t>Meðal</w:t>
      </w:r>
      <w:r w:rsidRPr="0097357F">
        <w:rPr>
          <w:spacing w:val="-1"/>
          <w:lang w:val="is-IS"/>
        </w:rPr>
        <w:t xml:space="preserve"> </w:t>
      </w:r>
      <w:r w:rsidRPr="0097357F">
        <w:rPr>
          <w:lang w:val="is-IS"/>
        </w:rPr>
        <w:t>alvarlegra</w:t>
      </w:r>
      <w:r w:rsidRPr="0097357F">
        <w:rPr>
          <w:spacing w:val="-4"/>
          <w:lang w:val="is-IS"/>
        </w:rPr>
        <w:t xml:space="preserve"> </w:t>
      </w:r>
      <w:r w:rsidRPr="0097357F">
        <w:rPr>
          <w:lang w:val="is-IS"/>
        </w:rPr>
        <w:t>aukaverkana</w:t>
      </w:r>
      <w:r w:rsidRPr="0097357F">
        <w:rPr>
          <w:spacing w:val="-2"/>
          <w:lang w:val="is-IS"/>
        </w:rPr>
        <w:t xml:space="preserve"> </w:t>
      </w:r>
      <w:r w:rsidRPr="0097357F">
        <w:rPr>
          <w:lang w:val="is-IS"/>
        </w:rPr>
        <w:t>sem</w:t>
      </w:r>
      <w:r w:rsidRPr="0097357F">
        <w:rPr>
          <w:spacing w:val="-1"/>
          <w:lang w:val="is-IS"/>
        </w:rPr>
        <w:t xml:space="preserve"> </w:t>
      </w:r>
      <w:r w:rsidRPr="0097357F">
        <w:rPr>
          <w:lang w:val="is-IS"/>
        </w:rPr>
        <w:t>geta</w:t>
      </w:r>
      <w:r w:rsidRPr="0097357F">
        <w:rPr>
          <w:spacing w:val="-4"/>
          <w:lang w:val="is-IS"/>
        </w:rPr>
        <w:t xml:space="preserve"> </w:t>
      </w:r>
      <w:r w:rsidRPr="0097357F">
        <w:rPr>
          <w:lang w:val="is-IS"/>
        </w:rPr>
        <w:t>verið</w:t>
      </w:r>
      <w:r w:rsidRPr="0097357F">
        <w:rPr>
          <w:spacing w:val="-5"/>
          <w:lang w:val="is-IS"/>
        </w:rPr>
        <w:t xml:space="preserve"> </w:t>
      </w:r>
      <w:r w:rsidRPr="0097357F">
        <w:rPr>
          <w:b/>
          <w:lang w:val="is-IS"/>
        </w:rPr>
        <w:t>mjög</w:t>
      </w:r>
      <w:r w:rsidRPr="0097357F">
        <w:rPr>
          <w:b/>
          <w:spacing w:val="-2"/>
          <w:lang w:val="is-IS"/>
        </w:rPr>
        <w:t xml:space="preserve"> </w:t>
      </w:r>
      <w:r w:rsidRPr="0097357F">
        <w:rPr>
          <w:b/>
          <w:lang w:val="is-IS"/>
        </w:rPr>
        <w:t>sjaldgæfar</w:t>
      </w:r>
      <w:r w:rsidRPr="0097357F">
        <w:rPr>
          <w:b/>
          <w:spacing w:val="-4"/>
          <w:lang w:val="is-IS"/>
        </w:rPr>
        <w:t xml:space="preserve"> </w:t>
      </w:r>
      <w:r w:rsidRPr="0097357F">
        <w:rPr>
          <w:lang w:val="is-IS"/>
        </w:rPr>
        <w:t>(geta</w:t>
      </w:r>
      <w:r w:rsidRPr="0097357F">
        <w:rPr>
          <w:spacing w:val="-4"/>
          <w:lang w:val="is-IS"/>
        </w:rPr>
        <w:t xml:space="preserve"> </w:t>
      </w:r>
      <w:r w:rsidRPr="0097357F">
        <w:rPr>
          <w:lang w:val="is-IS"/>
        </w:rPr>
        <w:t>komið</w:t>
      </w:r>
      <w:r w:rsidRPr="0097357F">
        <w:rPr>
          <w:spacing w:val="-5"/>
          <w:lang w:val="is-IS"/>
        </w:rPr>
        <w:t xml:space="preserve"> </w:t>
      </w:r>
      <w:r w:rsidRPr="0097357F">
        <w:rPr>
          <w:lang w:val="is-IS"/>
        </w:rPr>
        <w:t>fyrir</w:t>
      </w:r>
      <w:r w:rsidRPr="0097357F">
        <w:rPr>
          <w:spacing w:val="-4"/>
          <w:lang w:val="is-IS"/>
        </w:rPr>
        <w:t xml:space="preserve"> </w:t>
      </w:r>
      <w:r w:rsidRPr="0097357F">
        <w:rPr>
          <w:lang w:val="is-IS"/>
        </w:rPr>
        <w:t>hjá</w:t>
      </w:r>
      <w:r w:rsidRPr="0097357F">
        <w:rPr>
          <w:spacing w:val="-2"/>
          <w:lang w:val="is-IS"/>
        </w:rPr>
        <w:t xml:space="preserve"> </w:t>
      </w:r>
      <w:r w:rsidRPr="0097357F">
        <w:rPr>
          <w:lang w:val="is-IS"/>
        </w:rPr>
        <w:t>allt</w:t>
      </w:r>
      <w:r w:rsidRPr="0097357F">
        <w:rPr>
          <w:spacing w:val="-1"/>
          <w:lang w:val="is-IS"/>
        </w:rPr>
        <w:t xml:space="preserve"> </w:t>
      </w:r>
      <w:r w:rsidRPr="0097357F">
        <w:rPr>
          <w:lang w:val="is-IS"/>
        </w:rPr>
        <w:t>að</w:t>
      </w:r>
      <w:r w:rsidRPr="0097357F">
        <w:rPr>
          <w:spacing w:val="-5"/>
          <w:lang w:val="is-IS"/>
        </w:rPr>
        <w:t xml:space="preserve"> </w:t>
      </w:r>
      <w:r w:rsidRPr="0097357F">
        <w:rPr>
          <w:lang w:val="is-IS"/>
        </w:rPr>
        <w:t>1</w:t>
      </w:r>
      <w:r w:rsidRPr="0097357F">
        <w:rPr>
          <w:spacing w:val="-2"/>
          <w:lang w:val="is-IS"/>
        </w:rPr>
        <w:t xml:space="preserve"> </w:t>
      </w:r>
      <w:r w:rsidRPr="0097357F">
        <w:rPr>
          <w:lang w:val="is-IS"/>
        </w:rPr>
        <w:t>af hverjum 1.000) eru:</w:t>
      </w:r>
    </w:p>
    <w:p w14:paraId="3A56E9D3" w14:textId="77777777" w:rsidR="007D3930" w:rsidRPr="0097357F" w:rsidRDefault="00F7134D" w:rsidP="00BF1F0B">
      <w:pPr>
        <w:pStyle w:val="ListParagraph"/>
        <w:numPr>
          <w:ilvl w:val="0"/>
          <w:numId w:val="43"/>
        </w:numPr>
        <w:tabs>
          <w:tab w:val="left" w:pos="567"/>
        </w:tabs>
        <w:ind w:left="567"/>
        <w:rPr>
          <w:lang w:val="is-IS"/>
        </w:rPr>
      </w:pPr>
      <w:r w:rsidRPr="0097357F">
        <w:rPr>
          <w:lang w:val="is-IS"/>
        </w:rPr>
        <w:t>skyndileg</w:t>
      </w:r>
      <w:r w:rsidRPr="0097357F">
        <w:rPr>
          <w:spacing w:val="-3"/>
          <w:lang w:val="is-IS"/>
        </w:rPr>
        <w:t xml:space="preserve"> </w:t>
      </w:r>
      <w:r w:rsidRPr="0097357F">
        <w:rPr>
          <w:lang w:val="is-IS"/>
        </w:rPr>
        <w:t>alvarleg</w:t>
      </w:r>
      <w:r w:rsidRPr="0097357F">
        <w:rPr>
          <w:spacing w:val="-6"/>
          <w:lang w:val="is-IS"/>
        </w:rPr>
        <w:t xml:space="preserve"> </w:t>
      </w:r>
      <w:r w:rsidRPr="0097357F">
        <w:rPr>
          <w:lang w:val="is-IS"/>
        </w:rPr>
        <w:t>ofnæmisviðbrögð</w:t>
      </w:r>
      <w:r w:rsidRPr="0097357F">
        <w:rPr>
          <w:spacing w:val="-6"/>
          <w:lang w:val="is-IS"/>
        </w:rPr>
        <w:t xml:space="preserve"> </w:t>
      </w:r>
      <w:r w:rsidRPr="0097357F">
        <w:rPr>
          <w:lang w:val="is-IS"/>
        </w:rPr>
        <w:t>með</w:t>
      </w:r>
      <w:r w:rsidRPr="0097357F">
        <w:rPr>
          <w:spacing w:val="-3"/>
          <w:lang w:val="is-IS"/>
        </w:rPr>
        <w:t xml:space="preserve"> </w:t>
      </w:r>
      <w:r w:rsidRPr="0097357F">
        <w:rPr>
          <w:lang w:val="is-IS"/>
        </w:rPr>
        <w:t>öndunarerfiðleikum,</w:t>
      </w:r>
      <w:r w:rsidRPr="0097357F">
        <w:rPr>
          <w:spacing w:val="-6"/>
          <w:lang w:val="is-IS"/>
        </w:rPr>
        <w:t xml:space="preserve"> </w:t>
      </w:r>
      <w:r w:rsidRPr="0097357F">
        <w:rPr>
          <w:lang w:val="is-IS"/>
        </w:rPr>
        <w:t>þrota,</w:t>
      </w:r>
      <w:r w:rsidRPr="0097357F">
        <w:rPr>
          <w:spacing w:val="-6"/>
          <w:lang w:val="is-IS"/>
        </w:rPr>
        <w:t xml:space="preserve"> </w:t>
      </w:r>
      <w:r w:rsidRPr="0097357F">
        <w:rPr>
          <w:lang w:val="is-IS"/>
        </w:rPr>
        <w:t>yfirliðstilfinningu,</w:t>
      </w:r>
      <w:r w:rsidRPr="0097357F">
        <w:rPr>
          <w:spacing w:val="-6"/>
          <w:lang w:val="is-IS"/>
        </w:rPr>
        <w:t xml:space="preserve"> </w:t>
      </w:r>
      <w:r w:rsidRPr="0097357F">
        <w:rPr>
          <w:lang w:val="is-IS"/>
        </w:rPr>
        <w:t>hröðum hjartslætti, svitamyndun og meðvitundarleysi (bráðaofnæmislost).</w:t>
      </w:r>
    </w:p>
    <w:p w14:paraId="335506DD" w14:textId="77777777" w:rsidR="007D3930" w:rsidRPr="0097357F" w:rsidRDefault="007D3930" w:rsidP="00560EEE">
      <w:pPr>
        <w:pStyle w:val="BodyText"/>
        <w:rPr>
          <w:lang w:val="is-IS"/>
        </w:rPr>
      </w:pPr>
    </w:p>
    <w:p w14:paraId="5FF52380" w14:textId="77777777" w:rsidR="007D3930" w:rsidRPr="0097357F" w:rsidRDefault="00F7134D" w:rsidP="00D641B5">
      <w:pPr>
        <w:pStyle w:val="BodyText"/>
        <w:rPr>
          <w:lang w:val="is-IS"/>
        </w:rPr>
      </w:pPr>
      <w:r w:rsidRPr="0097357F">
        <w:rPr>
          <w:lang w:val="is-IS"/>
        </w:rPr>
        <w:t>Meðal</w:t>
      </w:r>
      <w:r w:rsidRPr="0097357F">
        <w:rPr>
          <w:spacing w:val="-1"/>
          <w:lang w:val="is-IS"/>
        </w:rPr>
        <w:t xml:space="preserve"> </w:t>
      </w:r>
      <w:r w:rsidRPr="0097357F">
        <w:rPr>
          <w:lang w:val="is-IS"/>
        </w:rPr>
        <w:t>aukaverkana</w:t>
      </w:r>
      <w:r w:rsidRPr="0097357F">
        <w:rPr>
          <w:spacing w:val="-2"/>
          <w:lang w:val="is-IS"/>
        </w:rPr>
        <w:t xml:space="preserve"> </w:t>
      </w:r>
      <w:r w:rsidRPr="0097357F">
        <w:rPr>
          <w:lang w:val="is-IS"/>
        </w:rPr>
        <w:t>sem</w:t>
      </w:r>
      <w:r w:rsidRPr="0097357F">
        <w:rPr>
          <w:spacing w:val="-1"/>
          <w:lang w:val="is-IS"/>
        </w:rPr>
        <w:t xml:space="preserve"> </w:t>
      </w:r>
      <w:r w:rsidRPr="0097357F">
        <w:rPr>
          <w:lang w:val="is-IS"/>
        </w:rPr>
        <w:t>geta</w:t>
      </w:r>
      <w:r w:rsidRPr="0097357F">
        <w:rPr>
          <w:spacing w:val="-2"/>
          <w:lang w:val="is-IS"/>
        </w:rPr>
        <w:t xml:space="preserve"> </w:t>
      </w:r>
      <w:r w:rsidRPr="0097357F">
        <w:rPr>
          <w:lang w:val="is-IS"/>
        </w:rPr>
        <w:t>verið</w:t>
      </w:r>
      <w:r w:rsidRPr="0097357F">
        <w:rPr>
          <w:spacing w:val="-2"/>
          <w:lang w:val="is-IS"/>
        </w:rPr>
        <w:t xml:space="preserve"> </w:t>
      </w:r>
      <w:r w:rsidRPr="0097357F">
        <w:rPr>
          <w:lang w:val="is-IS"/>
        </w:rPr>
        <w:t>alvarlegar</w:t>
      </w:r>
      <w:r w:rsidRPr="0097357F">
        <w:rPr>
          <w:spacing w:val="-4"/>
          <w:lang w:val="is-IS"/>
        </w:rPr>
        <w:t xml:space="preserve"> </w:t>
      </w:r>
      <w:r w:rsidRPr="0097357F">
        <w:rPr>
          <w:lang w:val="is-IS"/>
        </w:rPr>
        <w:t>en</w:t>
      </w:r>
      <w:r w:rsidRPr="0097357F">
        <w:rPr>
          <w:spacing w:val="-2"/>
          <w:lang w:val="is-IS"/>
        </w:rPr>
        <w:t xml:space="preserve"> </w:t>
      </w:r>
      <w:r w:rsidRPr="0097357F">
        <w:rPr>
          <w:b/>
          <w:lang w:val="is-IS"/>
        </w:rPr>
        <w:t>tíðni</w:t>
      </w:r>
      <w:r w:rsidRPr="0097357F">
        <w:rPr>
          <w:b/>
          <w:spacing w:val="-4"/>
          <w:lang w:val="is-IS"/>
        </w:rPr>
        <w:t xml:space="preserve"> </w:t>
      </w:r>
      <w:r w:rsidRPr="0097357F">
        <w:rPr>
          <w:b/>
          <w:lang w:val="is-IS"/>
        </w:rPr>
        <w:t>er</w:t>
      </w:r>
      <w:r w:rsidRPr="0097357F">
        <w:rPr>
          <w:b/>
          <w:spacing w:val="-2"/>
          <w:lang w:val="is-IS"/>
        </w:rPr>
        <w:t xml:space="preserve"> </w:t>
      </w:r>
      <w:r w:rsidRPr="0097357F">
        <w:rPr>
          <w:b/>
          <w:lang w:val="is-IS"/>
        </w:rPr>
        <w:t>ekki</w:t>
      </w:r>
      <w:r w:rsidRPr="0097357F">
        <w:rPr>
          <w:b/>
          <w:spacing w:val="-1"/>
          <w:lang w:val="is-IS"/>
        </w:rPr>
        <w:t xml:space="preserve"> </w:t>
      </w:r>
      <w:r w:rsidRPr="0097357F">
        <w:rPr>
          <w:b/>
          <w:lang w:val="is-IS"/>
        </w:rPr>
        <w:t>þekkt</w:t>
      </w:r>
      <w:r w:rsidRPr="0097357F">
        <w:rPr>
          <w:b/>
          <w:spacing w:val="-4"/>
          <w:lang w:val="is-IS"/>
        </w:rPr>
        <w:t xml:space="preserve"> </w:t>
      </w:r>
      <w:r w:rsidRPr="0097357F">
        <w:rPr>
          <w:lang w:val="is-IS"/>
        </w:rPr>
        <w:t>(ekki</w:t>
      </w:r>
      <w:r w:rsidRPr="0097357F">
        <w:rPr>
          <w:spacing w:val="-4"/>
          <w:lang w:val="is-IS"/>
        </w:rPr>
        <w:t xml:space="preserve"> </w:t>
      </w:r>
      <w:r w:rsidRPr="0097357F">
        <w:rPr>
          <w:lang w:val="is-IS"/>
        </w:rPr>
        <w:t>er</w:t>
      </w:r>
      <w:r w:rsidRPr="0097357F">
        <w:rPr>
          <w:spacing w:val="-1"/>
          <w:lang w:val="is-IS"/>
        </w:rPr>
        <w:t xml:space="preserve"> </w:t>
      </w:r>
      <w:r w:rsidRPr="0097357F">
        <w:rPr>
          <w:lang w:val="is-IS"/>
        </w:rPr>
        <w:t>hægt</w:t>
      </w:r>
      <w:r w:rsidRPr="0097357F">
        <w:rPr>
          <w:spacing w:val="-1"/>
          <w:lang w:val="is-IS"/>
        </w:rPr>
        <w:t xml:space="preserve"> </w:t>
      </w:r>
      <w:r w:rsidRPr="0097357F">
        <w:rPr>
          <w:lang w:val="is-IS"/>
        </w:rPr>
        <w:t>að</w:t>
      </w:r>
      <w:r w:rsidRPr="0097357F">
        <w:rPr>
          <w:spacing w:val="-2"/>
          <w:lang w:val="is-IS"/>
        </w:rPr>
        <w:t xml:space="preserve"> </w:t>
      </w:r>
      <w:r w:rsidRPr="0097357F">
        <w:rPr>
          <w:lang w:val="is-IS"/>
        </w:rPr>
        <w:t>áætla</w:t>
      </w:r>
      <w:r w:rsidRPr="0097357F">
        <w:rPr>
          <w:spacing w:val="-2"/>
          <w:lang w:val="is-IS"/>
        </w:rPr>
        <w:t xml:space="preserve"> </w:t>
      </w:r>
      <w:r w:rsidRPr="0097357F">
        <w:rPr>
          <w:lang w:val="is-IS"/>
        </w:rPr>
        <w:t>tíðni</w:t>
      </w:r>
      <w:r w:rsidRPr="0097357F">
        <w:rPr>
          <w:spacing w:val="-1"/>
          <w:lang w:val="is-IS"/>
        </w:rPr>
        <w:t xml:space="preserve"> </w:t>
      </w:r>
      <w:r w:rsidRPr="0097357F">
        <w:rPr>
          <w:lang w:val="is-IS"/>
        </w:rPr>
        <w:t>út</w:t>
      </w:r>
      <w:r w:rsidRPr="0097357F">
        <w:rPr>
          <w:spacing w:val="-4"/>
          <w:lang w:val="is-IS"/>
        </w:rPr>
        <w:t xml:space="preserve"> </w:t>
      </w:r>
      <w:r w:rsidRPr="0097357F">
        <w:rPr>
          <w:lang w:val="is-IS"/>
        </w:rPr>
        <w:t>frá fyrirliggjandi gögnum) eru:</w:t>
      </w:r>
    </w:p>
    <w:p w14:paraId="5A5FCFD2" w14:textId="77777777" w:rsidR="007D3930" w:rsidRPr="0097357F" w:rsidRDefault="00F7134D" w:rsidP="00BF1F0B">
      <w:pPr>
        <w:pStyle w:val="ListParagraph"/>
        <w:numPr>
          <w:ilvl w:val="0"/>
          <w:numId w:val="44"/>
        </w:numPr>
        <w:tabs>
          <w:tab w:val="left" w:pos="567"/>
        </w:tabs>
        <w:ind w:left="567" w:right="-1"/>
        <w:rPr>
          <w:lang w:val="is-IS"/>
        </w:rPr>
      </w:pPr>
      <w:r w:rsidRPr="0097357F">
        <w:rPr>
          <w:lang w:val="is-IS"/>
        </w:rPr>
        <w:t>alvarleg</w:t>
      </w:r>
      <w:r w:rsidRPr="0097357F">
        <w:rPr>
          <w:spacing w:val="-2"/>
          <w:lang w:val="is-IS"/>
        </w:rPr>
        <w:t xml:space="preserve"> </w:t>
      </w:r>
      <w:r w:rsidRPr="0097357F">
        <w:rPr>
          <w:lang w:val="is-IS"/>
        </w:rPr>
        <w:t>sýking</w:t>
      </w:r>
      <w:r w:rsidRPr="0097357F">
        <w:rPr>
          <w:spacing w:val="-5"/>
          <w:lang w:val="is-IS"/>
        </w:rPr>
        <w:t xml:space="preserve"> </w:t>
      </w:r>
      <w:r w:rsidRPr="0097357F">
        <w:rPr>
          <w:lang w:val="is-IS"/>
        </w:rPr>
        <w:t>í</w:t>
      </w:r>
      <w:r w:rsidRPr="0097357F">
        <w:rPr>
          <w:spacing w:val="-1"/>
          <w:lang w:val="is-IS"/>
        </w:rPr>
        <w:t xml:space="preserve"> </w:t>
      </w:r>
      <w:r w:rsidRPr="0097357F">
        <w:rPr>
          <w:lang w:val="is-IS"/>
        </w:rPr>
        <w:t>húð</w:t>
      </w:r>
      <w:r w:rsidRPr="0097357F">
        <w:rPr>
          <w:spacing w:val="-2"/>
          <w:lang w:val="is-IS"/>
        </w:rPr>
        <w:t xml:space="preserve"> </w:t>
      </w:r>
      <w:r w:rsidRPr="0097357F">
        <w:rPr>
          <w:lang w:val="is-IS"/>
        </w:rPr>
        <w:t>eða</w:t>
      </w:r>
      <w:r w:rsidRPr="0097357F">
        <w:rPr>
          <w:spacing w:val="-4"/>
          <w:lang w:val="is-IS"/>
        </w:rPr>
        <w:t xml:space="preserve"> </w:t>
      </w:r>
      <w:r w:rsidRPr="0097357F">
        <w:rPr>
          <w:lang w:val="is-IS"/>
        </w:rPr>
        <w:t>dýpri</w:t>
      </w:r>
      <w:r w:rsidRPr="0097357F">
        <w:rPr>
          <w:spacing w:val="-4"/>
          <w:lang w:val="is-IS"/>
        </w:rPr>
        <w:t xml:space="preserve"> </w:t>
      </w:r>
      <w:r w:rsidRPr="0097357F">
        <w:rPr>
          <w:lang w:val="is-IS"/>
        </w:rPr>
        <w:t>vefjalögum</w:t>
      </w:r>
      <w:r w:rsidRPr="0097357F">
        <w:rPr>
          <w:spacing w:val="-1"/>
          <w:lang w:val="is-IS"/>
        </w:rPr>
        <w:t xml:space="preserve"> </w:t>
      </w:r>
      <w:r w:rsidRPr="0097357F">
        <w:rPr>
          <w:lang w:val="is-IS"/>
        </w:rPr>
        <w:t>undir</w:t>
      </w:r>
      <w:r w:rsidRPr="0097357F">
        <w:rPr>
          <w:spacing w:val="-4"/>
          <w:lang w:val="is-IS"/>
        </w:rPr>
        <w:t xml:space="preserve"> </w:t>
      </w:r>
      <w:r w:rsidRPr="0097357F">
        <w:rPr>
          <w:lang w:val="is-IS"/>
        </w:rPr>
        <w:t>húð,</w:t>
      </w:r>
      <w:r w:rsidRPr="0097357F">
        <w:rPr>
          <w:spacing w:val="-5"/>
          <w:lang w:val="is-IS"/>
        </w:rPr>
        <w:t xml:space="preserve"> </w:t>
      </w:r>
      <w:r w:rsidRPr="0097357F">
        <w:rPr>
          <w:lang w:val="is-IS"/>
        </w:rPr>
        <w:t>einkum</w:t>
      </w:r>
      <w:r w:rsidRPr="0097357F">
        <w:rPr>
          <w:spacing w:val="-1"/>
          <w:lang w:val="is-IS"/>
        </w:rPr>
        <w:t xml:space="preserve"> </w:t>
      </w:r>
      <w:r w:rsidRPr="0097357F">
        <w:rPr>
          <w:lang w:val="is-IS"/>
        </w:rPr>
        <w:t>ef</w:t>
      </w:r>
      <w:r w:rsidRPr="0097357F">
        <w:rPr>
          <w:spacing w:val="-4"/>
          <w:lang w:val="is-IS"/>
        </w:rPr>
        <w:t xml:space="preserve"> </w:t>
      </w:r>
      <w:r w:rsidRPr="0097357F">
        <w:rPr>
          <w:lang w:val="is-IS"/>
        </w:rPr>
        <w:t>meltingarvegur</w:t>
      </w:r>
      <w:r w:rsidRPr="0097357F">
        <w:rPr>
          <w:spacing w:val="-1"/>
          <w:lang w:val="is-IS"/>
        </w:rPr>
        <w:t xml:space="preserve"> </w:t>
      </w:r>
      <w:r w:rsidRPr="0097357F">
        <w:rPr>
          <w:lang w:val="is-IS"/>
        </w:rPr>
        <w:t>hefur</w:t>
      </w:r>
      <w:r w:rsidRPr="0097357F">
        <w:rPr>
          <w:spacing w:val="-4"/>
          <w:lang w:val="is-IS"/>
        </w:rPr>
        <w:t xml:space="preserve"> </w:t>
      </w:r>
      <w:r w:rsidRPr="0097357F">
        <w:rPr>
          <w:lang w:val="is-IS"/>
        </w:rPr>
        <w:t>rofnað eða ef erfiðleikar hafa verið við að fá sár til að gróa,</w:t>
      </w:r>
    </w:p>
    <w:p w14:paraId="28B4A1D4" w14:textId="77777777" w:rsidR="007D3930" w:rsidRPr="0097357F" w:rsidRDefault="00F7134D" w:rsidP="00BF1F0B">
      <w:pPr>
        <w:pStyle w:val="ListParagraph"/>
        <w:numPr>
          <w:ilvl w:val="0"/>
          <w:numId w:val="44"/>
        </w:numPr>
        <w:tabs>
          <w:tab w:val="left" w:pos="567"/>
        </w:tabs>
        <w:ind w:left="567" w:right="-1"/>
        <w:rPr>
          <w:lang w:val="is-IS"/>
        </w:rPr>
      </w:pPr>
      <w:r w:rsidRPr="0097357F">
        <w:rPr>
          <w:lang w:val="is-IS"/>
        </w:rPr>
        <w:t>skert</w:t>
      </w:r>
      <w:r w:rsidRPr="0097357F">
        <w:rPr>
          <w:spacing w:val="-3"/>
          <w:lang w:val="is-IS"/>
        </w:rPr>
        <w:t xml:space="preserve"> </w:t>
      </w:r>
      <w:r w:rsidRPr="0097357F">
        <w:rPr>
          <w:lang w:val="is-IS"/>
        </w:rPr>
        <w:t>frjósemi</w:t>
      </w:r>
      <w:r w:rsidRPr="0097357F">
        <w:rPr>
          <w:spacing w:val="-5"/>
          <w:lang w:val="is-IS"/>
        </w:rPr>
        <w:t xml:space="preserve"> </w:t>
      </w:r>
      <w:r w:rsidRPr="0097357F">
        <w:rPr>
          <w:lang w:val="is-IS"/>
        </w:rPr>
        <w:t>hjá</w:t>
      </w:r>
      <w:r w:rsidRPr="0097357F">
        <w:rPr>
          <w:spacing w:val="-5"/>
          <w:lang w:val="is-IS"/>
        </w:rPr>
        <w:t xml:space="preserve"> </w:t>
      </w:r>
      <w:r w:rsidRPr="0097357F">
        <w:rPr>
          <w:lang w:val="is-IS"/>
        </w:rPr>
        <w:t>konum</w:t>
      </w:r>
      <w:r w:rsidRPr="0097357F">
        <w:rPr>
          <w:spacing w:val="-2"/>
          <w:lang w:val="is-IS"/>
        </w:rPr>
        <w:t xml:space="preserve"> </w:t>
      </w:r>
      <w:r w:rsidRPr="0097357F">
        <w:rPr>
          <w:lang w:val="is-IS"/>
        </w:rPr>
        <w:t>(sjá</w:t>
      </w:r>
      <w:r w:rsidRPr="0097357F">
        <w:rPr>
          <w:spacing w:val="-3"/>
          <w:lang w:val="is-IS"/>
        </w:rPr>
        <w:t xml:space="preserve"> </w:t>
      </w:r>
      <w:r w:rsidRPr="0097357F">
        <w:rPr>
          <w:lang w:val="is-IS"/>
        </w:rPr>
        <w:t>frekar</w:t>
      </w:r>
      <w:r w:rsidRPr="0097357F">
        <w:rPr>
          <w:spacing w:val="-6"/>
          <w:lang w:val="is-IS"/>
        </w:rPr>
        <w:t xml:space="preserve"> </w:t>
      </w:r>
      <w:r w:rsidRPr="0097357F">
        <w:rPr>
          <w:lang w:val="is-IS"/>
        </w:rPr>
        <w:t>í</w:t>
      </w:r>
      <w:r w:rsidRPr="0097357F">
        <w:rPr>
          <w:spacing w:val="-5"/>
          <w:lang w:val="is-IS"/>
        </w:rPr>
        <w:t xml:space="preserve"> </w:t>
      </w:r>
      <w:r w:rsidRPr="0097357F">
        <w:rPr>
          <w:lang w:val="is-IS"/>
        </w:rPr>
        <w:t>málsgreinunum</w:t>
      </w:r>
      <w:r w:rsidRPr="0097357F">
        <w:rPr>
          <w:spacing w:val="-5"/>
          <w:lang w:val="is-IS"/>
        </w:rPr>
        <w:t xml:space="preserve"> </w:t>
      </w:r>
      <w:r w:rsidRPr="0097357F">
        <w:rPr>
          <w:lang w:val="is-IS"/>
        </w:rPr>
        <w:t>fyrir</w:t>
      </w:r>
      <w:r w:rsidRPr="0097357F">
        <w:rPr>
          <w:spacing w:val="-2"/>
          <w:lang w:val="is-IS"/>
        </w:rPr>
        <w:t xml:space="preserve"> </w:t>
      </w:r>
      <w:r w:rsidRPr="0097357F">
        <w:rPr>
          <w:lang w:val="is-IS"/>
        </w:rPr>
        <w:t>neðan</w:t>
      </w:r>
      <w:r w:rsidRPr="0097357F">
        <w:rPr>
          <w:spacing w:val="-3"/>
          <w:lang w:val="is-IS"/>
        </w:rPr>
        <w:t xml:space="preserve"> </w:t>
      </w:r>
      <w:r w:rsidRPr="0097357F">
        <w:rPr>
          <w:lang w:val="is-IS"/>
        </w:rPr>
        <w:t>upptalningu</w:t>
      </w:r>
      <w:r w:rsidRPr="0097357F">
        <w:rPr>
          <w:spacing w:val="-3"/>
          <w:lang w:val="is-IS"/>
        </w:rPr>
        <w:t xml:space="preserve"> </w:t>
      </w:r>
      <w:r w:rsidRPr="0097357F">
        <w:rPr>
          <w:spacing w:val="-2"/>
          <w:lang w:val="is-IS"/>
        </w:rPr>
        <w:t>aukaverkana),</w:t>
      </w:r>
    </w:p>
    <w:p w14:paraId="34B10321" w14:textId="77777777" w:rsidR="007D3930" w:rsidRPr="0097357F" w:rsidRDefault="00F7134D" w:rsidP="00BF1F0B">
      <w:pPr>
        <w:pStyle w:val="ListParagraph"/>
        <w:numPr>
          <w:ilvl w:val="0"/>
          <w:numId w:val="44"/>
        </w:numPr>
        <w:tabs>
          <w:tab w:val="left" w:pos="567"/>
        </w:tabs>
        <w:ind w:left="567" w:right="-1"/>
        <w:rPr>
          <w:lang w:val="is-IS"/>
        </w:rPr>
      </w:pPr>
      <w:r w:rsidRPr="0097357F">
        <w:rPr>
          <w:lang w:val="is-IS"/>
        </w:rPr>
        <w:t>heilakvilli, meðal einkenna eru flog (kast), höfuðverkur, ringlun og breytingar á sjón (afturkræfur</w:t>
      </w:r>
      <w:r w:rsidRPr="0097357F">
        <w:rPr>
          <w:spacing w:val="-4"/>
          <w:lang w:val="is-IS"/>
        </w:rPr>
        <w:t xml:space="preserve"> </w:t>
      </w:r>
      <w:r w:rsidRPr="0097357F">
        <w:rPr>
          <w:lang w:val="is-IS"/>
        </w:rPr>
        <w:t>aftari</w:t>
      </w:r>
      <w:r w:rsidRPr="0097357F">
        <w:rPr>
          <w:spacing w:val="-4"/>
          <w:lang w:val="is-IS"/>
        </w:rPr>
        <w:t xml:space="preserve"> </w:t>
      </w:r>
      <w:r w:rsidRPr="0097357F">
        <w:rPr>
          <w:lang w:val="is-IS"/>
        </w:rPr>
        <w:t>heilakvilli,</w:t>
      </w:r>
      <w:r w:rsidRPr="0097357F">
        <w:rPr>
          <w:spacing w:val="-5"/>
          <w:lang w:val="is-IS"/>
        </w:rPr>
        <w:t xml:space="preserve"> </w:t>
      </w:r>
      <w:r w:rsidRPr="0097357F">
        <w:rPr>
          <w:lang w:val="is-IS"/>
        </w:rPr>
        <w:t>Posterior</w:t>
      </w:r>
      <w:r w:rsidRPr="0097357F">
        <w:rPr>
          <w:spacing w:val="-4"/>
          <w:lang w:val="is-IS"/>
        </w:rPr>
        <w:t xml:space="preserve"> </w:t>
      </w:r>
      <w:r w:rsidRPr="0097357F">
        <w:rPr>
          <w:lang w:val="is-IS"/>
        </w:rPr>
        <w:t>Reversible</w:t>
      </w:r>
      <w:r w:rsidRPr="0097357F">
        <w:rPr>
          <w:spacing w:val="-5"/>
          <w:lang w:val="is-IS"/>
        </w:rPr>
        <w:t xml:space="preserve"> </w:t>
      </w:r>
      <w:r w:rsidRPr="0097357F">
        <w:rPr>
          <w:lang w:val="is-IS"/>
        </w:rPr>
        <w:t>Encephalopathy</w:t>
      </w:r>
      <w:r w:rsidRPr="0097357F">
        <w:rPr>
          <w:spacing w:val="-5"/>
          <w:lang w:val="is-IS"/>
        </w:rPr>
        <w:t xml:space="preserve"> </w:t>
      </w:r>
      <w:r w:rsidRPr="0097357F">
        <w:rPr>
          <w:lang w:val="is-IS"/>
        </w:rPr>
        <w:t>Syndrome</w:t>
      </w:r>
      <w:r w:rsidRPr="0097357F">
        <w:rPr>
          <w:spacing w:val="-7"/>
          <w:lang w:val="is-IS"/>
        </w:rPr>
        <w:t xml:space="preserve"> </w:t>
      </w:r>
      <w:r w:rsidRPr="0097357F">
        <w:rPr>
          <w:lang w:val="is-IS"/>
        </w:rPr>
        <w:t>(PRES))</w:t>
      </w:r>
    </w:p>
    <w:p w14:paraId="05D1DCE9" w14:textId="77777777" w:rsidR="007D3930" w:rsidRPr="0097357F" w:rsidRDefault="00F7134D" w:rsidP="00BF1F0B">
      <w:pPr>
        <w:pStyle w:val="ListParagraph"/>
        <w:numPr>
          <w:ilvl w:val="0"/>
          <w:numId w:val="44"/>
        </w:numPr>
        <w:tabs>
          <w:tab w:val="left" w:pos="567"/>
        </w:tabs>
        <w:ind w:left="567" w:right="-1"/>
        <w:rPr>
          <w:lang w:val="is-IS"/>
        </w:rPr>
      </w:pPr>
      <w:r w:rsidRPr="0097357F">
        <w:rPr>
          <w:lang w:val="is-IS"/>
        </w:rPr>
        <w:t>einkenni</w:t>
      </w:r>
      <w:r w:rsidRPr="0097357F">
        <w:rPr>
          <w:spacing w:val="-5"/>
          <w:lang w:val="is-IS"/>
        </w:rPr>
        <w:t xml:space="preserve"> </w:t>
      </w:r>
      <w:r w:rsidRPr="0097357F">
        <w:rPr>
          <w:lang w:val="is-IS"/>
        </w:rPr>
        <w:t>sem</w:t>
      </w:r>
      <w:r w:rsidRPr="0097357F">
        <w:rPr>
          <w:spacing w:val="-2"/>
          <w:lang w:val="is-IS"/>
        </w:rPr>
        <w:t xml:space="preserve"> </w:t>
      </w:r>
      <w:r w:rsidRPr="0097357F">
        <w:rPr>
          <w:lang w:val="is-IS"/>
        </w:rPr>
        <w:t>benda</w:t>
      </w:r>
      <w:r w:rsidRPr="0097357F">
        <w:rPr>
          <w:spacing w:val="-5"/>
          <w:lang w:val="is-IS"/>
        </w:rPr>
        <w:t xml:space="preserve"> </w:t>
      </w:r>
      <w:r w:rsidRPr="0097357F">
        <w:rPr>
          <w:lang w:val="is-IS"/>
        </w:rPr>
        <w:t>til</w:t>
      </w:r>
      <w:r w:rsidRPr="0097357F">
        <w:rPr>
          <w:spacing w:val="-2"/>
          <w:lang w:val="is-IS"/>
        </w:rPr>
        <w:t xml:space="preserve"> </w:t>
      </w:r>
      <w:r w:rsidRPr="0097357F">
        <w:rPr>
          <w:lang w:val="is-IS"/>
        </w:rPr>
        <w:t>breytinga</w:t>
      </w:r>
      <w:r w:rsidRPr="0097357F">
        <w:rPr>
          <w:spacing w:val="-3"/>
          <w:lang w:val="is-IS"/>
        </w:rPr>
        <w:t xml:space="preserve"> </w:t>
      </w:r>
      <w:r w:rsidRPr="0097357F">
        <w:rPr>
          <w:lang w:val="is-IS"/>
        </w:rPr>
        <w:t>á</w:t>
      </w:r>
      <w:r w:rsidRPr="0097357F">
        <w:rPr>
          <w:spacing w:val="-3"/>
          <w:lang w:val="is-IS"/>
        </w:rPr>
        <w:t xml:space="preserve"> </w:t>
      </w:r>
      <w:r w:rsidRPr="0097357F">
        <w:rPr>
          <w:lang w:val="is-IS"/>
        </w:rPr>
        <w:t>eðlilegri</w:t>
      </w:r>
      <w:r w:rsidRPr="0097357F">
        <w:rPr>
          <w:spacing w:val="-2"/>
          <w:lang w:val="is-IS"/>
        </w:rPr>
        <w:t xml:space="preserve"> </w:t>
      </w:r>
      <w:r w:rsidRPr="0097357F">
        <w:rPr>
          <w:lang w:val="is-IS"/>
        </w:rPr>
        <w:t>heilastarfsemi</w:t>
      </w:r>
      <w:r w:rsidRPr="0097357F">
        <w:rPr>
          <w:spacing w:val="-5"/>
          <w:lang w:val="is-IS"/>
        </w:rPr>
        <w:t xml:space="preserve"> </w:t>
      </w:r>
      <w:r w:rsidRPr="0097357F">
        <w:rPr>
          <w:lang w:val="is-IS"/>
        </w:rPr>
        <w:t>(höfuðverkur,</w:t>
      </w:r>
      <w:r w:rsidRPr="0097357F">
        <w:rPr>
          <w:spacing w:val="-3"/>
          <w:lang w:val="is-IS"/>
        </w:rPr>
        <w:t xml:space="preserve"> </w:t>
      </w:r>
      <w:r w:rsidRPr="0097357F">
        <w:rPr>
          <w:lang w:val="is-IS"/>
        </w:rPr>
        <w:t>sjóntruflanir,</w:t>
      </w:r>
      <w:r w:rsidRPr="0097357F">
        <w:rPr>
          <w:spacing w:val="-6"/>
          <w:lang w:val="is-IS"/>
        </w:rPr>
        <w:t xml:space="preserve"> </w:t>
      </w:r>
      <w:r w:rsidRPr="0097357F">
        <w:rPr>
          <w:lang w:val="is-IS"/>
        </w:rPr>
        <w:t>rugl</w:t>
      </w:r>
      <w:r w:rsidRPr="0097357F">
        <w:rPr>
          <w:spacing w:val="-2"/>
          <w:lang w:val="is-IS"/>
        </w:rPr>
        <w:t xml:space="preserve"> </w:t>
      </w:r>
      <w:r w:rsidRPr="0097357F">
        <w:rPr>
          <w:lang w:val="is-IS"/>
        </w:rPr>
        <w:t>eða flog), ásamt háum blóðþrýstingi,</w:t>
      </w:r>
    </w:p>
    <w:p w14:paraId="5F149AE7" w14:textId="77777777" w:rsidR="007D3930" w:rsidRPr="0097357F" w:rsidRDefault="00F7134D" w:rsidP="00BF1F0B">
      <w:pPr>
        <w:pStyle w:val="ListParagraph"/>
        <w:numPr>
          <w:ilvl w:val="0"/>
          <w:numId w:val="44"/>
        </w:numPr>
        <w:tabs>
          <w:tab w:val="left" w:pos="567"/>
        </w:tabs>
        <w:ind w:left="567" w:right="-1"/>
        <w:rPr>
          <w:lang w:val="is-IS"/>
        </w:rPr>
      </w:pPr>
      <w:r w:rsidRPr="0097357F">
        <w:rPr>
          <w:lang w:val="is-IS"/>
        </w:rPr>
        <w:t>útvíkkun</w:t>
      </w:r>
      <w:r w:rsidRPr="0097357F">
        <w:rPr>
          <w:spacing w:val="-5"/>
          <w:lang w:val="is-IS"/>
        </w:rPr>
        <w:t xml:space="preserve"> </w:t>
      </w:r>
      <w:r w:rsidRPr="0097357F">
        <w:rPr>
          <w:lang w:val="is-IS"/>
        </w:rPr>
        <w:t>og</w:t>
      </w:r>
      <w:r w:rsidRPr="0097357F">
        <w:rPr>
          <w:spacing w:val="-6"/>
          <w:lang w:val="is-IS"/>
        </w:rPr>
        <w:t xml:space="preserve"> </w:t>
      </w:r>
      <w:r w:rsidRPr="0097357F">
        <w:rPr>
          <w:lang w:val="is-IS"/>
        </w:rPr>
        <w:t>veiking</w:t>
      </w:r>
      <w:r w:rsidRPr="0097357F">
        <w:rPr>
          <w:spacing w:val="-3"/>
          <w:lang w:val="is-IS"/>
        </w:rPr>
        <w:t xml:space="preserve"> </w:t>
      </w:r>
      <w:r w:rsidRPr="0097357F">
        <w:rPr>
          <w:lang w:val="is-IS"/>
        </w:rPr>
        <w:t>æðaveggs</w:t>
      </w:r>
      <w:r w:rsidRPr="0097357F">
        <w:rPr>
          <w:spacing w:val="-3"/>
          <w:lang w:val="is-IS"/>
        </w:rPr>
        <w:t xml:space="preserve"> </w:t>
      </w:r>
      <w:r w:rsidRPr="0097357F">
        <w:rPr>
          <w:lang w:val="is-IS"/>
        </w:rPr>
        <w:t>eða</w:t>
      </w:r>
      <w:r w:rsidRPr="0097357F">
        <w:rPr>
          <w:spacing w:val="-3"/>
          <w:lang w:val="is-IS"/>
        </w:rPr>
        <w:t xml:space="preserve"> </w:t>
      </w:r>
      <w:r w:rsidRPr="0097357F">
        <w:rPr>
          <w:lang w:val="is-IS"/>
        </w:rPr>
        <w:t>rof</w:t>
      </w:r>
      <w:r w:rsidRPr="0097357F">
        <w:rPr>
          <w:spacing w:val="-2"/>
          <w:lang w:val="is-IS"/>
        </w:rPr>
        <w:t xml:space="preserve"> </w:t>
      </w:r>
      <w:r w:rsidRPr="0097357F">
        <w:rPr>
          <w:lang w:val="is-IS"/>
        </w:rPr>
        <w:t>í</w:t>
      </w:r>
      <w:r w:rsidRPr="0097357F">
        <w:rPr>
          <w:spacing w:val="-2"/>
          <w:lang w:val="is-IS"/>
        </w:rPr>
        <w:t xml:space="preserve"> </w:t>
      </w:r>
      <w:r w:rsidRPr="0097357F">
        <w:rPr>
          <w:lang w:val="is-IS"/>
        </w:rPr>
        <w:t>æðavegg</w:t>
      </w:r>
      <w:r w:rsidRPr="0097357F">
        <w:rPr>
          <w:spacing w:val="-3"/>
          <w:lang w:val="is-IS"/>
        </w:rPr>
        <w:t xml:space="preserve"> </w:t>
      </w:r>
      <w:r w:rsidRPr="0097357F">
        <w:rPr>
          <w:lang w:val="is-IS"/>
        </w:rPr>
        <w:t>(slagæðargúlpur</w:t>
      </w:r>
      <w:r w:rsidRPr="0097357F">
        <w:rPr>
          <w:spacing w:val="-5"/>
          <w:lang w:val="is-IS"/>
        </w:rPr>
        <w:t xml:space="preserve"> </w:t>
      </w:r>
      <w:r w:rsidRPr="0097357F">
        <w:rPr>
          <w:lang w:val="is-IS"/>
        </w:rPr>
        <w:t>og</w:t>
      </w:r>
      <w:r w:rsidRPr="0097357F">
        <w:rPr>
          <w:spacing w:val="-3"/>
          <w:lang w:val="is-IS"/>
        </w:rPr>
        <w:t xml:space="preserve"> </w:t>
      </w:r>
      <w:r w:rsidRPr="0097357F">
        <w:rPr>
          <w:lang w:val="is-IS"/>
        </w:rPr>
        <w:t>flysjun</w:t>
      </w:r>
      <w:r w:rsidRPr="0097357F">
        <w:rPr>
          <w:spacing w:val="-5"/>
          <w:lang w:val="is-IS"/>
        </w:rPr>
        <w:t xml:space="preserve"> </w:t>
      </w:r>
      <w:r w:rsidRPr="0097357F">
        <w:rPr>
          <w:spacing w:val="-2"/>
          <w:lang w:val="is-IS"/>
        </w:rPr>
        <w:t>slagæðar),</w:t>
      </w:r>
    </w:p>
    <w:p w14:paraId="34877BF7" w14:textId="77777777" w:rsidR="007D3930" w:rsidRPr="0097357F" w:rsidRDefault="00F7134D" w:rsidP="00BF1F0B">
      <w:pPr>
        <w:pStyle w:val="ListParagraph"/>
        <w:numPr>
          <w:ilvl w:val="0"/>
          <w:numId w:val="44"/>
        </w:numPr>
        <w:tabs>
          <w:tab w:val="left" w:pos="567"/>
        </w:tabs>
        <w:ind w:left="567" w:right="-1"/>
        <w:rPr>
          <w:lang w:val="is-IS"/>
        </w:rPr>
      </w:pPr>
      <w:r w:rsidRPr="0097357F">
        <w:rPr>
          <w:lang w:val="is-IS"/>
        </w:rPr>
        <w:t>stífla</w:t>
      </w:r>
      <w:r w:rsidRPr="0097357F">
        <w:rPr>
          <w:spacing w:val="-3"/>
          <w:lang w:val="is-IS"/>
        </w:rPr>
        <w:t xml:space="preserve"> </w:t>
      </w:r>
      <w:r w:rsidRPr="0097357F">
        <w:rPr>
          <w:lang w:val="is-IS"/>
        </w:rPr>
        <w:t>í</w:t>
      </w:r>
      <w:r w:rsidRPr="0097357F">
        <w:rPr>
          <w:spacing w:val="-3"/>
          <w:lang w:val="is-IS"/>
        </w:rPr>
        <w:t xml:space="preserve"> </w:t>
      </w:r>
      <w:r w:rsidRPr="0097357F">
        <w:rPr>
          <w:lang w:val="is-IS"/>
        </w:rPr>
        <w:t>örsmáum</w:t>
      </w:r>
      <w:r w:rsidRPr="0097357F">
        <w:rPr>
          <w:spacing w:val="-1"/>
          <w:lang w:val="is-IS"/>
        </w:rPr>
        <w:t xml:space="preserve"> </w:t>
      </w:r>
      <w:r w:rsidRPr="0097357F">
        <w:rPr>
          <w:lang w:val="is-IS"/>
        </w:rPr>
        <w:t>æðum</w:t>
      </w:r>
      <w:r w:rsidRPr="0097357F">
        <w:rPr>
          <w:spacing w:val="-4"/>
          <w:lang w:val="is-IS"/>
        </w:rPr>
        <w:t xml:space="preserve"> </w:t>
      </w:r>
      <w:r w:rsidRPr="0097357F">
        <w:rPr>
          <w:lang w:val="is-IS"/>
        </w:rPr>
        <w:t>í</w:t>
      </w:r>
      <w:r w:rsidRPr="0097357F">
        <w:rPr>
          <w:spacing w:val="-1"/>
          <w:lang w:val="is-IS"/>
        </w:rPr>
        <w:t xml:space="preserve"> </w:t>
      </w:r>
      <w:r w:rsidRPr="0097357F">
        <w:rPr>
          <w:spacing w:val="-2"/>
          <w:lang w:val="is-IS"/>
        </w:rPr>
        <w:t>nýrum,</w:t>
      </w:r>
    </w:p>
    <w:p w14:paraId="4CAB89B9" w14:textId="77777777" w:rsidR="007D3930" w:rsidRPr="0097357F" w:rsidRDefault="00F7134D" w:rsidP="00BF1F0B">
      <w:pPr>
        <w:pStyle w:val="ListParagraph"/>
        <w:numPr>
          <w:ilvl w:val="0"/>
          <w:numId w:val="44"/>
        </w:numPr>
        <w:tabs>
          <w:tab w:val="left" w:pos="567"/>
        </w:tabs>
        <w:ind w:left="567" w:right="-1"/>
        <w:rPr>
          <w:lang w:val="is-IS"/>
        </w:rPr>
      </w:pPr>
      <w:r w:rsidRPr="0097357F">
        <w:rPr>
          <w:lang w:val="is-IS"/>
        </w:rPr>
        <w:t>óeðlilega</w:t>
      </w:r>
      <w:r w:rsidRPr="0097357F">
        <w:rPr>
          <w:spacing w:val="-6"/>
          <w:lang w:val="is-IS"/>
        </w:rPr>
        <w:t xml:space="preserve"> </w:t>
      </w:r>
      <w:r w:rsidRPr="0097357F">
        <w:rPr>
          <w:lang w:val="is-IS"/>
        </w:rPr>
        <w:t>hár</w:t>
      </w:r>
      <w:r w:rsidRPr="0097357F">
        <w:rPr>
          <w:spacing w:val="-3"/>
          <w:lang w:val="is-IS"/>
        </w:rPr>
        <w:t xml:space="preserve"> </w:t>
      </w:r>
      <w:r w:rsidRPr="0097357F">
        <w:rPr>
          <w:lang w:val="is-IS"/>
        </w:rPr>
        <w:t>blóðþrýstingur</w:t>
      </w:r>
      <w:r w:rsidRPr="0097357F">
        <w:rPr>
          <w:spacing w:val="-2"/>
          <w:lang w:val="is-IS"/>
        </w:rPr>
        <w:t xml:space="preserve"> </w:t>
      </w:r>
      <w:r w:rsidRPr="0097357F">
        <w:rPr>
          <w:lang w:val="is-IS"/>
        </w:rPr>
        <w:t>í</w:t>
      </w:r>
      <w:r w:rsidRPr="0097357F">
        <w:rPr>
          <w:spacing w:val="-6"/>
          <w:lang w:val="is-IS"/>
        </w:rPr>
        <w:t xml:space="preserve"> </w:t>
      </w:r>
      <w:r w:rsidRPr="0097357F">
        <w:rPr>
          <w:lang w:val="is-IS"/>
        </w:rPr>
        <w:t>lungnaæðum</w:t>
      </w:r>
      <w:r w:rsidRPr="0097357F">
        <w:rPr>
          <w:spacing w:val="-2"/>
          <w:lang w:val="is-IS"/>
        </w:rPr>
        <w:t xml:space="preserve"> </w:t>
      </w:r>
      <w:r w:rsidRPr="0097357F">
        <w:rPr>
          <w:lang w:val="is-IS"/>
        </w:rPr>
        <w:t>sem</w:t>
      </w:r>
      <w:r w:rsidRPr="0097357F">
        <w:rPr>
          <w:spacing w:val="-3"/>
          <w:lang w:val="is-IS"/>
        </w:rPr>
        <w:t xml:space="preserve"> </w:t>
      </w:r>
      <w:r w:rsidRPr="0097357F">
        <w:rPr>
          <w:lang w:val="is-IS"/>
        </w:rPr>
        <w:t>veldur</w:t>
      </w:r>
      <w:r w:rsidRPr="0097357F">
        <w:rPr>
          <w:spacing w:val="-6"/>
          <w:lang w:val="is-IS"/>
        </w:rPr>
        <w:t xml:space="preserve"> </w:t>
      </w:r>
      <w:r w:rsidRPr="0097357F">
        <w:rPr>
          <w:lang w:val="is-IS"/>
        </w:rPr>
        <w:t>auknu</w:t>
      </w:r>
      <w:r w:rsidRPr="0097357F">
        <w:rPr>
          <w:spacing w:val="-3"/>
          <w:lang w:val="is-IS"/>
        </w:rPr>
        <w:t xml:space="preserve"> </w:t>
      </w:r>
      <w:r w:rsidRPr="0097357F">
        <w:rPr>
          <w:lang w:val="is-IS"/>
        </w:rPr>
        <w:t>álagi</w:t>
      </w:r>
      <w:r w:rsidRPr="0097357F">
        <w:rPr>
          <w:spacing w:val="-3"/>
          <w:lang w:val="is-IS"/>
        </w:rPr>
        <w:t xml:space="preserve"> </w:t>
      </w:r>
      <w:r w:rsidRPr="0097357F">
        <w:rPr>
          <w:lang w:val="is-IS"/>
        </w:rPr>
        <w:t>á</w:t>
      </w:r>
      <w:r w:rsidRPr="0097357F">
        <w:rPr>
          <w:spacing w:val="-5"/>
          <w:lang w:val="is-IS"/>
        </w:rPr>
        <w:t xml:space="preserve"> </w:t>
      </w:r>
      <w:r w:rsidRPr="0097357F">
        <w:rPr>
          <w:lang w:val="is-IS"/>
        </w:rPr>
        <w:t>hægri</w:t>
      </w:r>
      <w:r w:rsidRPr="0097357F">
        <w:rPr>
          <w:spacing w:val="-3"/>
          <w:lang w:val="is-IS"/>
        </w:rPr>
        <w:t xml:space="preserve"> </w:t>
      </w:r>
      <w:r w:rsidRPr="0097357F">
        <w:rPr>
          <w:lang w:val="is-IS"/>
        </w:rPr>
        <w:t>helming</w:t>
      </w:r>
      <w:r w:rsidRPr="0097357F">
        <w:rPr>
          <w:spacing w:val="-3"/>
          <w:lang w:val="is-IS"/>
        </w:rPr>
        <w:t xml:space="preserve"> </w:t>
      </w:r>
      <w:r w:rsidRPr="0097357F">
        <w:rPr>
          <w:spacing w:val="-2"/>
          <w:lang w:val="is-IS"/>
        </w:rPr>
        <w:t>hjartans,</w:t>
      </w:r>
    </w:p>
    <w:p w14:paraId="6BCF539F" w14:textId="77777777" w:rsidR="007D3930" w:rsidRPr="0097357F" w:rsidRDefault="00F7134D" w:rsidP="00BF1F0B">
      <w:pPr>
        <w:pStyle w:val="ListParagraph"/>
        <w:numPr>
          <w:ilvl w:val="0"/>
          <w:numId w:val="44"/>
        </w:numPr>
        <w:tabs>
          <w:tab w:val="left" w:pos="567"/>
        </w:tabs>
        <w:ind w:left="567" w:right="-1"/>
        <w:rPr>
          <w:lang w:val="is-IS"/>
        </w:rPr>
      </w:pPr>
      <w:r w:rsidRPr="0097357F">
        <w:rPr>
          <w:lang w:val="is-IS"/>
        </w:rPr>
        <w:t>gat</w:t>
      </w:r>
      <w:r w:rsidRPr="0097357F">
        <w:rPr>
          <w:spacing w:val="-3"/>
          <w:lang w:val="is-IS"/>
        </w:rPr>
        <w:t xml:space="preserve"> </w:t>
      </w:r>
      <w:r w:rsidRPr="0097357F">
        <w:rPr>
          <w:lang w:val="is-IS"/>
        </w:rPr>
        <w:t>á</w:t>
      </w:r>
      <w:r w:rsidRPr="0097357F">
        <w:rPr>
          <w:spacing w:val="-5"/>
          <w:lang w:val="is-IS"/>
        </w:rPr>
        <w:t xml:space="preserve"> </w:t>
      </w:r>
      <w:r w:rsidRPr="0097357F">
        <w:rPr>
          <w:lang w:val="is-IS"/>
        </w:rPr>
        <w:t>brjóskplötunni</w:t>
      </w:r>
      <w:r w:rsidRPr="0097357F">
        <w:rPr>
          <w:spacing w:val="-2"/>
          <w:lang w:val="is-IS"/>
        </w:rPr>
        <w:t xml:space="preserve"> </w:t>
      </w:r>
      <w:r w:rsidRPr="0097357F">
        <w:rPr>
          <w:lang w:val="is-IS"/>
        </w:rPr>
        <w:t>sem</w:t>
      </w:r>
      <w:r w:rsidRPr="0097357F">
        <w:rPr>
          <w:spacing w:val="-5"/>
          <w:lang w:val="is-IS"/>
        </w:rPr>
        <w:t xml:space="preserve"> </w:t>
      </w:r>
      <w:r w:rsidRPr="0097357F">
        <w:rPr>
          <w:lang w:val="is-IS"/>
        </w:rPr>
        <w:t>skilur</w:t>
      </w:r>
      <w:r w:rsidRPr="0097357F">
        <w:rPr>
          <w:spacing w:val="-2"/>
          <w:lang w:val="is-IS"/>
        </w:rPr>
        <w:t xml:space="preserve"> </w:t>
      </w:r>
      <w:r w:rsidRPr="0097357F">
        <w:rPr>
          <w:lang w:val="is-IS"/>
        </w:rPr>
        <w:t>að</w:t>
      </w:r>
      <w:r w:rsidRPr="0097357F">
        <w:rPr>
          <w:spacing w:val="-3"/>
          <w:lang w:val="is-IS"/>
        </w:rPr>
        <w:t xml:space="preserve"> </w:t>
      </w:r>
      <w:r w:rsidRPr="0097357F">
        <w:rPr>
          <w:lang w:val="is-IS"/>
        </w:rPr>
        <w:t>nasirnar</w:t>
      </w:r>
      <w:r w:rsidRPr="0097357F">
        <w:rPr>
          <w:spacing w:val="-5"/>
          <w:lang w:val="is-IS"/>
        </w:rPr>
        <w:t xml:space="preserve"> </w:t>
      </w:r>
      <w:r w:rsidRPr="0097357F">
        <w:rPr>
          <w:spacing w:val="-2"/>
          <w:lang w:val="is-IS"/>
        </w:rPr>
        <w:t>(miðsnesi),</w:t>
      </w:r>
    </w:p>
    <w:p w14:paraId="0BC7FDAA" w14:textId="77777777" w:rsidR="007D3930" w:rsidRPr="0097357F" w:rsidRDefault="00F7134D" w:rsidP="00BF1F0B">
      <w:pPr>
        <w:pStyle w:val="ListParagraph"/>
        <w:numPr>
          <w:ilvl w:val="0"/>
          <w:numId w:val="44"/>
        </w:numPr>
        <w:tabs>
          <w:tab w:val="left" w:pos="567"/>
        </w:tabs>
        <w:ind w:left="567" w:right="-1"/>
        <w:rPr>
          <w:lang w:val="is-IS"/>
        </w:rPr>
      </w:pPr>
      <w:r w:rsidRPr="0097357F">
        <w:rPr>
          <w:lang w:val="is-IS"/>
        </w:rPr>
        <w:t>gat</w:t>
      </w:r>
      <w:r w:rsidRPr="0097357F">
        <w:rPr>
          <w:spacing w:val="-1"/>
          <w:lang w:val="is-IS"/>
        </w:rPr>
        <w:t xml:space="preserve"> </w:t>
      </w:r>
      <w:r w:rsidRPr="0097357F">
        <w:rPr>
          <w:lang w:val="is-IS"/>
        </w:rPr>
        <w:t>á</w:t>
      </w:r>
      <w:r w:rsidRPr="0097357F">
        <w:rPr>
          <w:spacing w:val="-2"/>
          <w:lang w:val="is-IS"/>
        </w:rPr>
        <w:t xml:space="preserve"> </w:t>
      </w:r>
      <w:r w:rsidRPr="0097357F">
        <w:rPr>
          <w:lang w:val="is-IS"/>
        </w:rPr>
        <w:t>maga</w:t>
      </w:r>
      <w:r w:rsidRPr="0097357F">
        <w:rPr>
          <w:spacing w:val="-1"/>
          <w:lang w:val="is-IS"/>
        </w:rPr>
        <w:t xml:space="preserve"> </w:t>
      </w:r>
      <w:r w:rsidRPr="0097357F">
        <w:rPr>
          <w:lang w:val="is-IS"/>
        </w:rPr>
        <w:t>eða</w:t>
      </w:r>
      <w:r w:rsidRPr="0097357F">
        <w:rPr>
          <w:spacing w:val="-1"/>
          <w:lang w:val="is-IS"/>
        </w:rPr>
        <w:t xml:space="preserve"> </w:t>
      </w:r>
      <w:r w:rsidRPr="0097357F">
        <w:rPr>
          <w:spacing w:val="-2"/>
          <w:lang w:val="is-IS"/>
        </w:rPr>
        <w:t>þörmum,</w:t>
      </w:r>
    </w:p>
    <w:p w14:paraId="125B22D3" w14:textId="77777777" w:rsidR="007D3930" w:rsidRPr="0097357F" w:rsidRDefault="00F7134D" w:rsidP="00BF1F0B">
      <w:pPr>
        <w:pStyle w:val="ListParagraph"/>
        <w:numPr>
          <w:ilvl w:val="0"/>
          <w:numId w:val="44"/>
        </w:numPr>
        <w:tabs>
          <w:tab w:val="left" w:pos="567"/>
        </w:tabs>
        <w:ind w:left="567" w:right="-1"/>
        <w:rPr>
          <w:lang w:val="is-IS"/>
        </w:rPr>
      </w:pPr>
      <w:r w:rsidRPr="0097357F">
        <w:rPr>
          <w:lang w:val="is-IS"/>
        </w:rPr>
        <w:t>opið sár eða gat á yfirborði maga eða smáþarma (meðal einkenna geta verið kviðverkir, þembutilfinning,</w:t>
      </w:r>
      <w:r w:rsidRPr="0097357F">
        <w:rPr>
          <w:spacing w:val="-6"/>
          <w:lang w:val="is-IS"/>
        </w:rPr>
        <w:t xml:space="preserve"> </w:t>
      </w:r>
      <w:r w:rsidRPr="0097357F">
        <w:rPr>
          <w:lang w:val="is-IS"/>
        </w:rPr>
        <w:t>svartar</w:t>
      </w:r>
      <w:r w:rsidRPr="0097357F">
        <w:rPr>
          <w:spacing w:val="-2"/>
          <w:lang w:val="is-IS"/>
        </w:rPr>
        <w:t xml:space="preserve"> </w:t>
      </w:r>
      <w:r w:rsidRPr="0097357F">
        <w:rPr>
          <w:lang w:val="is-IS"/>
        </w:rPr>
        <w:t>og</w:t>
      </w:r>
      <w:r w:rsidRPr="0097357F">
        <w:rPr>
          <w:spacing w:val="-8"/>
          <w:lang w:val="is-IS"/>
        </w:rPr>
        <w:t xml:space="preserve"> </w:t>
      </w:r>
      <w:r w:rsidRPr="0097357F">
        <w:rPr>
          <w:lang w:val="is-IS"/>
        </w:rPr>
        <w:t>tjörukenndar</w:t>
      </w:r>
      <w:r w:rsidRPr="0097357F">
        <w:rPr>
          <w:spacing w:val="-2"/>
          <w:lang w:val="is-IS"/>
        </w:rPr>
        <w:t xml:space="preserve"> </w:t>
      </w:r>
      <w:r w:rsidRPr="0097357F">
        <w:rPr>
          <w:lang w:val="is-IS"/>
        </w:rPr>
        <w:t>hægðir</w:t>
      </w:r>
      <w:r w:rsidRPr="0097357F">
        <w:rPr>
          <w:spacing w:val="-2"/>
          <w:lang w:val="is-IS"/>
        </w:rPr>
        <w:t xml:space="preserve"> </w:t>
      </w:r>
      <w:r w:rsidRPr="0097357F">
        <w:rPr>
          <w:lang w:val="is-IS"/>
        </w:rPr>
        <w:t>eða</w:t>
      </w:r>
      <w:r w:rsidRPr="0097357F">
        <w:rPr>
          <w:spacing w:val="-3"/>
          <w:lang w:val="is-IS"/>
        </w:rPr>
        <w:t xml:space="preserve"> </w:t>
      </w:r>
      <w:r w:rsidRPr="0097357F">
        <w:rPr>
          <w:lang w:val="is-IS"/>
        </w:rPr>
        <w:t>blóð</w:t>
      </w:r>
      <w:r w:rsidRPr="0097357F">
        <w:rPr>
          <w:spacing w:val="-3"/>
          <w:lang w:val="is-IS"/>
        </w:rPr>
        <w:t xml:space="preserve"> </w:t>
      </w:r>
      <w:r w:rsidRPr="0097357F">
        <w:rPr>
          <w:lang w:val="is-IS"/>
        </w:rPr>
        <w:t>í</w:t>
      </w:r>
      <w:r w:rsidRPr="0097357F">
        <w:rPr>
          <w:spacing w:val="-2"/>
          <w:lang w:val="is-IS"/>
        </w:rPr>
        <w:t xml:space="preserve"> </w:t>
      </w:r>
      <w:r w:rsidRPr="0097357F">
        <w:rPr>
          <w:lang w:val="is-IS"/>
        </w:rPr>
        <w:t>hægðum</w:t>
      </w:r>
      <w:r w:rsidRPr="0097357F">
        <w:rPr>
          <w:spacing w:val="-5"/>
          <w:lang w:val="is-IS"/>
        </w:rPr>
        <w:t xml:space="preserve"> </w:t>
      </w:r>
      <w:r w:rsidRPr="0097357F">
        <w:rPr>
          <w:lang w:val="is-IS"/>
        </w:rPr>
        <w:t>eða</w:t>
      </w:r>
      <w:r w:rsidRPr="0097357F">
        <w:rPr>
          <w:spacing w:val="-3"/>
          <w:lang w:val="is-IS"/>
        </w:rPr>
        <w:t xml:space="preserve"> </w:t>
      </w:r>
      <w:r w:rsidRPr="0097357F">
        <w:rPr>
          <w:lang w:val="is-IS"/>
        </w:rPr>
        <w:t>blóðug</w:t>
      </w:r>
      <w:r w:rsidRPr="0097357F">
        <w:rPr>
          <w:spacing w:val="-3"/>
          <w:lang w:val="is-IS"/>
        </w:rPr>
        <w:t xml:space="preserve"> </w:t>
      </w:r>
      <w:r w:rsidRPr="0097357F">
        <w:rPr>
          <w:lang w:val="is-IS"/>
        </w:rPr>
        <w:t>uppköst),</w:t>
      </w:r>
    </w:p>
    <w:p w14:paraId="4D53B7BE" w14:textId="77777777" w:rsidR="007D3930" w:rsidRPr="0097357F" w:rsidRDefault="00F7134D" w:rsidP="00BF1F0B">
      <w:pPr>
        <w:pStyle w:val="ListParagraph"/>
        <w:numPr>
          <w:ilvl w:val="0"/>
          <w:numId w:val="44"/>
        </w:numPr>
        <w:tabs>
          <w:tab w:val="left" w:pos="567"/>
        </w:tabs>
        <w:ind w:left="567" w:right="-1"/>
        <w:rPr>
          <w:lang w:val="is-IS"/>
        </w:rPr>
      </w:pPr>
      <w:r w:rsidRPr="0097357F">
        <w:rPr>
          <w:lang w:val="is-IS"/>
        </w:rPr>
        <w:t>blæðing</w:t>
      </w:r>
      <w:r w:rsidRPr="0097357F">
        <w:rPr>
          <w:spacing w:val="-3"/>
          <w:lang w:val="is-IS"/>
        </w:rPr>
        <w:t xml:space="preserve"> </w:t>
      </w:r>
      <w:r w:rsidRPr="0097357F">
        <w:rPr>
          <w:lang w:val="is-IS"/>
        </w:rPr>
        <w:t>frá</w:t>
      </w:r>
      <w:r w:rsidRPr="0097357F">
        <w:rPr>
          <w:spacing w:val="-2"/>
          <w:lang w:val="is-IS"/>
        </w:rPr>
        <w:t xml:space="preserve"> </w:t>
      </w:r>
      <w:r w:rsidRPr="0097357F">
        <w:rPr>
          <w:lang w:val="is-IS"/>
        </w:rPr>
        <w:t>neðri</w:t>
      </w:r>
      <w:r w:rsidRPr="0097357F">
        <w:rPr>
          <w:spacing w:val="-1"/>
          <w:lang w:val="is-IS"/>
        </w:rPr>
        <w:t xml:space="preserve"> </w:t>
      </w:r>
      <w:r w:rsidRPr="0097357F">
        <w:rPr>
          <w:lang w:val="is-IS"/>
        </w:rPr>
        <w:t>hluta</w:t>
      </w:r>
      <w:r w:rsidRPr="0097357F">
        <w:rPr>
          <w:spacing w:val="-4"/>
          <w:lang w:val="is-IS"/>
        </w:rPr>
        <w:t xml:space="preserve"> </w:t>
      </w:r>
      <w:r w:rsidRPr="0097357F">
        <w:rPr>
          <w:spacing w:val="-2"/>
          <w:lang w:val="is-IS"/>
        </w:rPr>
        <w:t>ristils,</w:t>
      </w:r>
    </w:p>
    <w:p w14:paraId="1FBCCB9E" w14:textId="77777777" w:rsidR="007D3930" w:rsidRPr="0097357F" w:rsidRDefault="00F7134D" w:rsidP="00BF1F0B">
      <w:pPr>
        <w:pStyle w:val="ListParagraph"/>
        <w:numPr>
          <w:ilvl w:val="0"/>
          <w:numId w:val="44"/>
        </w:numPr>
        <w:tabs>
          <w:tab w:val="left" w:pos="567"/>
        </w:tabs>
        <w:ind w:left="567" w:right="-1"/>
        <w:rPr>
          <w:lang w:val="is-IS"/>
        </w:rPr>
      </w:pPr>
      <w:r w:rsidRPr="0097357F">
        <w:rPr>
          <w:lang w:val="is-IS"/>
        </w:rPr>
        <w:t>sár</w:t>
      </w:r>
      <w:r w:rsidRPr="0097357F">
        <w:rPr>
          <w:spacing w:val="-3"/>
          <w:lang w:val="is-IS"/>
        </w:rPr>
        <w:t xml:space="preserve"> </w:t>
      </w:r>
      <w:r w:rsidRPr="0097357F">
        <w:rPr>
          <w:lang w:val="is-IS"/>
        </w:rPr>
        <w:t>í tannholdi allt</w:t>
      </w:r>
      <w:r w:rsidRPr="0097357F">
        <w:rPr>
          <w:spacing w:val="-3"/>
          <w:lang w:val="is-IS"/>
        </w:rPr>
        <w:t xml:space="preserve"> </w:t>
      </w:r>
      <w:r w:rsidRPr="0097357F">
        <w:rPr>
          <w:lang w:val="is-IS"/>
        </w:rPr>
        <w:t>inn</w:t>
      </w:r>
      <w:r w:rsidRPr="0097357F">
        <w:rPr>
          <w:spacing w:val="-4"/>
          <w:lang w:val="is-IS"/>
        </w:rPr>
        <w:t xml:space="preserve"> </w:t>
      </w:r>
      <w:r w:rsidRPr="0097357F">
        <w:rPr>
          <w:lang w:val="is-IS"/>
        </w:rPr>
        <w:t>að</w:t>
      </w:r>
      <w:r w:rsidRPr="0097357F">
        <w:rPr>
          <w:spacing w:val="-1"/>
          <w:lang w:val="is-IS"/>
        </w:rPr>
        <w:t xml:space="preserve"> </w:t>
      </w:r>
      <w:r w:rsidRPr="0097357F">
        <w:rPr>
          <w:lang w:val="is-IS"/>
        </w:rPr>
        <w:t>kjálkabeini,</w:t>
      </w:r>
      <w:r w:rsidRPr="0097357F">
        <w:rPr>
          <w:spacing w:val="-1"/>
          <w:lang w:val="is-IS"/>
        </w:rPr>
        <w:t xml:space="preserve"> </w:t>
      </w:r>
      <w:r w:rsidRPr="0097357F">
        <w:rPr>
          <w:lang w:val="is-IS"/>
        </w:rPr>
        <w:t>sem gróa</w:t>
      </w:r>
      <w:r w:rsidRPr="0097357F">
        <w:rPr>
          <w:spacing w:val="-1"/>
          <w:lang w:val="is-IS"/>
        </w:rPr>
        <w:t xml:space="preserve"> </w:t>
      </w:r>
      <w:r w:rsidRPr="0097357F">
        <w:rPr>
          <w:lang w:val="is-IS"/>
        </w:rPr>
        <w:t>ekki og</w:t>
      </w:r>
      <w:r w:rsidRPr="0097357F">
        <w:rPr>
          <w:spacing w:val="-4"/>
          <w:lang w:val="is-IS"/>
        </w:rPr>
        <w:t xml:space="preserve"> </w:t>
      </w:r>
      <w:r w:rsidRPr="0097357F">
        <w:rPr>
          <w:lang w:val="is-IS"/>
        </w:rPr>
        <w:t>geta</w:t>
      </w:r>
      <w:r w:rsidRPr="0097357F">
        <w:rPr>
          <w:spacing w:val="-3"/>
          <w:lang w:val="is-IS"/>
        </w:rPr>
        <w:t xml:space="preserve"> </w:t>
      </w:r>
      <w:r w:rsidRPr="0097357F">
        <w:rPr>
          <w:lang w:val="is-IS"/>
        </w:rPr>
        <w:t>tengst</w:t>
      </w:r>
      <w:r w:rsidRPr="0097357F">
        <w:rPr>
          <w:spacing w:val="-3"/>
          <w:lang w:val="is-IS"/>
        </w:rPr>
        <w:t xml:space="preserve"> </w:t>
      </w:r>
      <w:r w:rsidRPr="0097357F">
        <w:rPr>
          <w:lang w:val="is-IS"/>
        </w:rPr>
        <w:t>verk</w:t>
      </w:r>
      <w:r w:rsidRPr="0097357F">
        <w:rPr>
          <w:spacing w:val="-1"/>
          <w:lang w:val="is-IS"/>
        </w:rPr>
        <w:t xml:space="preserve"> </w:t>
      </w:r>
      <w:r w:rsidRPr="0097357F">
        <w:rPr>
          <w:lang w:val="is-IS"/>
        </w:rPr>
        <w:t>og</w:t>
      </w:r>
      <w:r w:rsidRPr="0097357F">
        <w:rPr>
          <w:spacing w:val="-1"/>
          <w:lang w:val="is-IS"/>
        </w:rPr>
        <w:t xml:space="preserve"> </w:t>
      </w:r>
      <w:r w:rsidRPr="0097357F">
        <w:rPr>
          <w:lang w:val="is-IS"/>
        </w:rPr>
        <w:t>bólgu</w:t>
      </w:r>
      <w:r w:rsidRPr="0097357F">
        <w:rPr>
          <w:spacing w:val="-4"/>
          <w:lang w:val="is-IS"/>
        </w:rPr>
        <w:t xml:space="preserve"> </w:t>
      </w:r>
      <w:r w:rsidRPr="0097357F">
        <w:rPr>
          <w:lang w:val="is-IS"/>
        </w:rPr>
        <w:t>í</w:t>
      </w:r>
      <w:r w:rsidRPr="0097357F">
        <w:rPr>
          <w:spacing w:val="-3"/>
          <w:lang w:val="is-IS"/>
        </w:rPr>
        <w:t xml:space="preserve"> </w:t>
      </w:r>
      <w:r w:rsidRPr="0097357F">
        <w:rPr>
          <w:lang w:val="is-IS"/>
        </w:rPr>
        <w:t>nærliggjandi vefjum (sjá frekar í málsgreinunum fyrir neðan upptalningu aukaverkana),</w:t>
      </w:r>
    </w:p>
    <w:p w14:paraId="28DC2CD7" w14:textId="77777777" w:rsidR="007D3930" w:rsidRPr="0097357F" w:rsidRDefault="00F7134D" w:rsidP="00BF1F0B">
      <w:pPr>
        <w:pStyle w:val="ListParagraph"/>
        <w:numPr>
          <w:ilvl w:val="0"/>
          <w:numId w:val="44"/>
        </w:numPr>
        <w:tabs>
          <w:tab w:val="left" w:pos="567"/>
        </w:tabs>
        <w:ind w:left="567" w:right="-1"/>
        <w:rPr>
          <w:lang w:val="is-IS"/>
        </w:rPr>
      </w:pPr>
      <w:r w:rsidRPr="0097357F">
        <w:rPr>
          <w:lang w:val="is-IS"/>
        </w:rPr>
        <w:t>gat</w:t>
      </w:r>
      <w:r w:rsidRPr="0097357F">
        <w:rPr>
          <w:spacing w:val="-3"/>
          <w:lang w:val="is-IS"/>
        </w:rPr>
        <w:t xml:space="preserve"> </w:t>
      </w:r>
      <w:r w:rsidRPr="0097357F">
        <w:rPr>
          <w:lang w:val="is-IS"/>
        </w:rPr>
        <w:t>á</w:t>
      </w:r>
      <w:r w:rsidRPr="0097357F">
        <w:rPr>
          <w:spacing w:val="-5"/>
          <w:lang w:val="is-IS"/>
        </w:rPr>
        <w:t xml:space="preserve"> </w:t>
      </w:r>
      <w:r w:rsidRPr="0097357F">
        <w:rPr>
          <w:lang w:val="is-IS"/>
        </w:rPr>
        <w:t>gallblöðru</w:t>
      </w:r>
      <w:r w:rsidRPr="0097357F">
        <w:rPr>
          <w:spacing w:val="-3"/>
          <w:lang w:val="is-IS"/>
        </w:rPr>
        <w:t xml:space="preserve"> </w:t>
      </w:r>
      <w:r w:rsidRPr="0097357F">
        <w:rPr>
          <w:lang w:val="is-IS"/>
        </w:rPr>
        <w:t>(meðal</w:t>
      </w:r>
      <w:r w:rsidRPr="0097357F">
        <w:rPr>
          <w:spacing w:val="-5"/>
          <w:lang w:val="is-IS"/>
        </w:rPr>
        <w:t xml:space="preserve"> </w:t>
      </w:r>
      <w:r w:rsidRPr="0097357F">
        <w:rPr>
          <w:lang w:val="is-IS"/>
        </w:rPr>
        <w:t>einkenna</w:t>
      </w:r>
      <w:r w:rsidRPr="0097357F">
        <w:rPr>
          <w:spacing w:val="-3"/>
          <w:lang w:val="is-IS"/>
        </w:rPr>
        <w:t xml:space="preserve"> </w:t>
      </w:r>
      <w:r w:rsidRPr="0097357F">
        <w:rPr>
          <w:lang w:val="is-IS"/>
        </w:rPr>
        <w:t>geta</w:t>
      </w:r>
      <w:r w:rsidRPr="0097357F">
        <w:rPr>
          <w:spacing w:val="-4"/>
          <w:lang w:val="is-IS"/>
        </w:rPr>
        <w:t xml:space="preserve"> </w:t>
      </w:r>
      <w:r w:rsidRPr="0097357F">
        <w:rPr>
          <w:lang w:val="is-IS"/>
        </w:rPr>
        <w:t>verið</w:t>
      </w:r>
      <w:r w:rsidRPr="0097357F">
        <w:rPr>
          <w:spacing w:val="-3"/>
          <w:lang w:val="is-IS"/>
        </w:rPr>
        <w:t xml:space="preserve"> </w:t>
      </w:r>
      <w:r w:rsidRPr="0097357F">
        <w:rPr>
          <w:lang w:val="is-IS"/>
        </w:rPr>
        <w:t>kviðverkir,</w:t>
      </w:r>
      <w:r w:rsidRPr="0097357F">
        <w:rPr>
          <w:spacing w:val="-3"/>
          <w:lang w:val="is-IS"/>
        </w:rPr>
        <w:t xml:space="preserve"> </w:t>
      </w:r>
      <w:r w:rsidRPr="0097357F">
        <w:rPr>
          <w:lang w:val="is-IS"/>
        </w:rPr>
        <w:t>hiti</w:t>
      </w:r>
      <w:r w:rsidRPr="0097357F">
        <w:rPr>
          <w:spacing w:val="-2"/>
          <w:lang w:val="is-IS"/>
        </w:rPr>
        <w:t xml:space="preserve"> </w:t>
      </w:r>
      <w:r w:rsidRPr="0097357F">
        <w:rPr>
          <w:lang w:val="is-IS"/>
        </w:rPr>
        <w:t>eða</w:t>
      </w:r>
      <w:r w:rsidRPr="0097357F">
        <w:rPr>
          <w:spacing w:val="-3"/>
          <w:lang w:val="is-IS"/>
        </w:rPr>
        <w:t xml:space="preserve"> </w:t>
      </w:r>
      <w:r w:rsidRPr="0097357F">
        <w:rPr>
          <w:spacing w:val="-2"/>
          <w:lang w:val="is-IS"/>
        </w:rPr>
        <w:t>ógleði/uppköst).</w:t>
      </w:r>
    </w:p>
    <w:p w14:paraId="21B0EFAD" w14:textId="77777777" w:rsidR="00926839" w:rsidRPr="0097357F" w:rsidRDefault="00926839" w:rsidP="00926839">
      <w:pPr>
        <w:pStyle w:val="ListParagraph"/>
        <w:tabs>
          <w:tab w:val="left" w:pos="567"/>
        </w:tabs>
        <w:ind w:right="-1"/>
        <w:rPr>
          <w:spacing w:val="-2"/>
          <w:lang w:val="is-IS"/>
        </w:rPr>
      </w:pPr>
    </w:p>
    <w:p w14:paraId="1BE782D6" w14:textId="77777777" w:rsidR="007D3930" w:rsidRPr="0097357F" w:rsidRDefault="00F7134D" w:rsidP="00D641B5">
      <w:pPr>
        <w:pStyle w:val="Heading2"/>
        <w:ind w:left="0"/>
        <w:rPr>
          <w:lang w:val="is-IS"/>
        </w:rPr>
      </w:pPr>
      <w:r w:rsidRPr="0097357F">
        <w:rPr>
          <w:lang w:val="is-IS"/>
        </w:rPr>
        <w:t>Leitið</w:t>
      </w:r>
      <w:r w:rsidRPr="0097357F">
        <w:rPr>
          <w:spacing w:val="-4"/>
          <w:lang w:val="is-IS"/>
        </w:rPr>
        <w:t xml:space="preserve"> </w:t>
      </w:r>
      <w:r w:rsidRPr="0097357F">
        <w:rPr>
          <w:lang w:val="is-IS"/>
        </w:rPr>
        <w:t>aðstoðar</w:t>
      </w:r>
      <w:r w:rsidRPr="0097357F">
        <w:rPr>
          <w:spacing w:val="-4"/>
          <w:lang w:val="is-IS"/>
        </w:rPr>
        <w:t xml:space="preserve"> </w:t>
      </w:r>
      <w:r w:rsidRPr="0097357F">
        <w:rPr>
          <w:lang w:val="is-IS"/>
        </w:rPr>
        <w:t>eins</w:t>
      </w:r>
      <w:r w:rsidRPr="0097357F">
        <w:rPr>
          <w:spacing w:val="-5"/>
          <w:lang w:val="is-IS"/>
        </w:rPr>
        <w:t xml:space="preserve"> </w:t>
      </w:r>
      <w:r w:rsidRPr="0097357F">
        <w:rPr>
          <w:lang w:val="is-IS"/>
        </w:rPr>
        <w:t>fljótt</w:t>
      </w:r>
      <w:r w:rsidRPr="0097357F">
        <w:rPr>
          <w:spacing w:val="-6"/>
          <w:lang w:val="is-IS"/>
        </w:rPr>
        <w:t xml:space="preserve"> </w:t>
      </w:r>
      <w:r w:rsidRPr="0097357F">
        <w:rPr>
          <w:lang w:val="is-IS"/>
        </w:rPr>
        <w:t>og</w:t>
      </w:r>
      <w:r w:rsidRPr="0097357F">
        <w:rPr>
          <w:spacing w:val="-3"/>
          <w:lang w:val="is-IS"/>
        </w:rPr>
        <w:t xml:space="preserve"> </w:t>
      </w:r>
      <w:r w:rsidRPr="0097357F">
        <w:rPr>
          <w:lang w:val="is-IS"/>
        </w:rPr>
        <w:t>hægt</w:t>
      </w:r>
      <w:r w:rsidRPr="0097357F">
        <w:rPr>
          <w:spacing w:val="-3"/>
          <w:lang w:val="is-IS"/>
        </w:rPr>
        <w:t xml:space="preserve"> </w:t>
      </w:r>
      <w:r w:rsidRPr="0097357F">
        <w:rPr>
          <w:lang w:val="is-IS"/>
        </w:rPr>
        <w:t>er</w:t>
      </w:r>
      <w:r w:rsidRPr="0097357F">
        <w:rPr>
          <w:spacing w:val="-4"/>
          <w:lang w:val="is-IS"/>
        </w:rPr>
        <w:t xml:space="preserve"> </w:t>
      </w:r>
      <w:r w:rsidRPr="0097357F">
        <w:rPr>
          <w:lang w:val="is-IS"/>
        </w:rPr>
        <w:t>ef</w:t>
      </w:r>
      <w:r w:rsidRPr="0097357F">
        <w:rPr>
          <w:spacing w:val="-5"/>
          <w:lang w:val="is-IS"/>
        </w:rPr>
        <w:t xml:space="preserve"> </w:t>
      </w:r>
      <w:r w:rsidRPr="0097357F">
        <w:rPr>
          <w:lang w:val="is-IS"/>
        </w:rPr>
        <w:t>einhver</w:t>
      </w:r>
      <w:r w:rsidRPr="0097357F">
        <w:rPr>
          <w:spacing w:val="-6"/>
          <w:lang w:val="is-IS"/>
        </w:rPr>
        <w:t xml:space="preserve"> </w:t>
      </w:r>
      <w:r w:rsidRPr="0097357F">
        <w:rPr>
          <w:lang w:val="is-IS"/>
        </w:rPr>
        <w:t>eftirtalinna</w:t>
      </w:r>
      <w:r w:rsidRPr="0097357F">
        <w:rPr>
          <w:spacing w:val="-3"/>
          <w:lang w:val="is-IS"/>
        </w:rPr>
        <w:t xml:space="preserve"> </w:t>
      </w:r>
      <w:r w:rsidRPr="0097357F">
        <w:rPr>
          <w:lang w:val="is-IS"/>
        </w:rPr>
        <w:t>aukaverkana</w:t>
      </w:r>
      <w:r w:rsidRPr="0097357F">
        <w:rPr>
          <w:spacing w:val="-7"/>
          <w:lang w:val="is-IS"/>
        </w:rPr>
        <w:t xml:space="preserve"> </w:t>
      </w:r>
      <w:r w:rsidRPr="0097357F">
        <w:rPr>
          <w:lang w:val="is-IS"/>
        </w:rPr>
        <w:t>kemur</w:t>
      </w:r>
      <w:r w:rsidRPr="0097357F">
        <w:rPr>
          <w:spacing w:val="-3"/>
          <w:lang w:val="is-IS"/>
        </w:rPr>
        <w:t xml:space="preserve"> </w:t>
      </w:r>
      <w:r w:rsidRPr="0097357F">
        <w:rPr>
          <w:spacing w:val="-2"/>
          <w:lang w:val="is-IS"/>
        </w:rPr>
        <w:t>fyrir.</w:t>
      </w:r>
    </w:p>
    <w:p w14:paraId="1B930E0E" w14:textId="77777777" w:rsidR="007D3930" w:rsidRPr="0097357F" w:rsidRDefault="007D3930" w:rsidP="00560EEE">
      <w:pPr>
        <w:pStyle w:val="BodyText"/>
        <w:rPr>
          <w:b/>
          <w:lang w:val="is-IS"/>
        </w:rPr>
      </w:pPr>
    </w:p>
    <w:p w14:paraId="738EFF68" w14:textId="77777777" w:rsidR="007D3930" w:rsidRPr="0097357F" w:rsidRDefault="00F7134D" w:rsidP="00D641B5">
      <w:pPr>
        <w:ind w:right="323"/>
        <w:rPr>
          <w:lang w:val="is-IS"/>
        </w:rPr>
      </w:pPr>
      <w:r w:rsidRPr="0097357F">
        <w:rPr>
          <w:b/>
          <w:lang w:val="is-IS"/>
        </w:rPr>
        <w:t>Mjög</w:t>
      </w:r>
      <w:r w:rsidRPr="0097357F">
        <w:rPr>
          <w:b/>
          <w:spacing w:val="-5"/>
          <w:lang w:val="is-IS"/>
        </w:rPr>
        <w:t xml:space="preserve"> </w:t>
      </w:r>
      <w:r w:rsidRPr="0097357F">
        <w:rPr>
          <w:b/>
          <w:lang w:val="is-IS"/>
        </w:rPr>
        <w:t>algengar</w:t>
      </w:r>
      <w:r w:rsidRPr="0097357F">
        <w:rPr>
          <w:b/>
          <w:spacing w:val="-2"/>
          <w:lang w:val="is-IS"/>
        </w:rPr>
        <w:t xml:space="preserve"> </w:t>
      </w:r>
      <w:r w:rsidRPr="0097357F">
        <w:rPr>
          <w:b/>
          <w:lang w:val="is-IS"/>
        </w:rPr>
        <w:t>aukaverkanir</w:t>
      </w:r>
      <w:r w:rsidRPr="0097357F">
        <w:rPr>
          <w:b/>
          <w:spacing w:val="-2"/>
          <w:lang w:val="is-IS"/>
        </w:rPr>
        <w:t xml:space="preserve"> </w:t>
      </w:r>
      <w:r w:rsidRPr="0097357F">
        <w:rPr>
          <w:lang w:val="is-IS"/>
        </w:rPr>
        <w:t>(geta</w:t>
      </w:r>
      <w:r w:rsidRPr="0097357F">
        <w:rPr>
          <w:spacing w:val="-2"/>
          <w:lang w:val="is-IS"/>
        </w:rPr>
        <w:t xml:space="preserve"> </w:t>
      </w:r>
      <w:r w:rsidRPr="0097357F">
        <w:rPr>
          <w:lang w:val="is-IS"/>
        </w:rPr>
        <w:t>komið</w:t>
      </w:r>
      <w:r w:rsidRPr="0097357F">
        <w:rPr>
          <w:spacing w:val="-2"/>
          <w:lang w:val="is-IS"/>
        </w:rPr>
        <w:t xml:space="preserve"> </w:t>
      </w:r>
      <w:r w:rsidRPr="0097357F">
        <w:rPr>
          <w:lang w:val="is-IS"/>
        </w:rPr>
        <w:t>fyrir</w:t>
      </w:r>
      <w:r w:rsidRPr="0097357F">
        <w:rPr>
          <w:spacing w:val="-1"/>
          <w:lang w:val="is-IS"/>
        </w:rPr>
        <w:t xml:space="preserve"> </w:t>
      </w:r>
      <w:r w:rsidRPr="0097357F">
        <w:rPr>
          <w:lang w:val="is-IS"/>
        </w:rPr>
        <w:t>hjá</w:t>
      </w:r>
      <w:r w:rsidRPr="0097357F">
        <w:rPr>
          <w:spacing w:val="-2"/>
          <w:lang w:val="is-IS"/>
        </w:rPr>
        <w:t xml:space="preserve"> </w:t>
      </w:r>
      <w:r w:rsidRPr="0097357F">
        <w:rPr>
          <w:lang w:val="is-IS"/>
        </w:rPr>
        <w:t>fleiri</w:t>
      </w:r>
      <w:r w:rsidRPr="0097357F">
        <w:rPr>
          <w:spacing w:val="-1"/>
          <w:lang w:val="is-IS"/>
        </w:rPr>
        <w:t xml:space="preserve"> </w:t>
      </w:r>
      <w:r w:rsidRPr="0097357F">
        <w:rPr>
          <w:lang w:val="is-IS"/>
        </w:rPr>
        <w:t>en</w:t>
      </w:r>
      <w:r w:rsidRPr="0097357F">
        <w:rPr>
          <w:spacing w:val="-2"/>
          <w:lang w:val="is-IS"/>
        </w:rPr>
        <w:t xml:space="preserve"> </w:t>
      </w:r>
      <w:r w:rsidRPr="0097357F">
        <w:rPr>
          <w:lang w:val="is-IS"/>
        </w:rPr>
        <w:t>1</w:t>
      </w:r>
      <w:r w:rsidRPr="0097357F">
        <w:rPr>
          <w:spacing w:val="-5"/>
          <w:lang w:val="is-IS"/>
        </w:rPr>
        <w:t xml:space="preserve"> </w:t>
      </w:r>
      <w:r w:rsidRPr="0097357F">
        <w:rPr>
          <w:lang w:val="is-IS"/>
        </w:rPr>
        <w:t>af</w:t>
      </w:r>
      <w:r w:rsidRPr="0097357F">
        <w:rPr>
          <w:spacing w:val="-1"/>
          <w:lang w:val="is-IS"/>
        </w:rPr>
        <w:t xml:space="preserve"> </w:t>
      </w:r>
      <w:r w:rsidRPr="0097357F">
        <w:rPr>
          <w:lang w:val="is-IS"/>
        </w:rPr>
        <w:t>hverjum</w:t>
      </w:r>
      <w:r w:rsidRPr="0097357F">
        <w:rPr>
          <w:spacing w:val="-1"/>
          <w:lang w:val="is-IS"/>
        </w:rPr>
        <w:t xml:space="preserve"> </w:t>
      </w:r>
      <w:r w:rsidRPr="0097357F">
        <w:rPr>
          <w:lang w:val="is-IS"/>
        </w:rPr>
        <w:t>10</w:t>
      </w:r>
      <w:r w:rsidRPr="0097357F">
        <w:rPr>
          <w:spacing w:val="-5"/>
          <w:lang w:val="is-IS"/>
        </w:rPr>
        <w:t xml:space="preserve"> </w:t>
      </w:r>
      <w:r w:rsidRPr="0097357F">
        <w:rPr>
          <w:lang w:val="is-IS"/>
        </w:rPr>
        <w:t>einstaklingum)</w:t>
      </w:r>
      <w:r w:rsidRPr="0097357F">
        <w:rPr>
          <w:spacing w:val="-4"/>
          <w:lang w:val="is-IS"/>
        </w:rPr>
        <w:t xml:space="preserve"> </w:t>
      </w:r>
      <w:r w:rsidRPr="0097357F">
        <w:rPr>
          <w:lang w:val="is-IS"/>
        </w:rPr>
        <w:t>sem</w:t>
      </w:r>
      <w:r w:rsidRPr="0097357F">
        <w:rPr>
          <w:spacing w:val="-1"/>
          <w:lang w:val="is-IS"/>
        </w:rPr>
        <w:t xml:space="preserve"> </w:t>
      </w:r>
      <w:r w:rsidRPr="0097357F">
        <w:rPr>
          <w:lang w:val="is-IS"/>
        </w:rPr>
        <w:t>voru ekki alvarlegar eru meðal annars:</w:t>
      </w:r>
    </w:p>
    <w:p w14:paraId="4FE92E31" w14:textId="77777777" w:rsidR="007D3930" w:rsidRPr="0097357F" w:rsidRDefault="00F7134D" w:rsidP="00BF1F0B">
      <w:pPr>
        <w:pStyle w:val="ListParagraph"/>
        <w:numPr>
          <w:ilvl w:val="0"/>
          <w:numId w:val="45"/>
        </w:numPr>
        <w:tabs>
          <w:tab w:val="left" w:pos="567"/>
        </w:tabs>
        <w:ind w:left="567"/>
        <w:rPr>
          <w:lang w:val="is-IS"/>
        </w:rPr>
      </w:pPr>
      <w:r w:rsidRPr="0097357F">
        <w:rPr>
          <w:spacing w:val="-2"/>
          <w:lang w:val="is-IS"/>
        </w:rPr>
        <w:t>hægðatregða,</w:t>
      </w:r>
    </w:p>
    <w:p w14:paraId="3F9DFFEB" w14:textId="77777777" w:rsidR="007D3930" w:rsidRPr="0097357F" w:rsidRDefault="00F7134D" w:rsidP="00BF1F0B">
      <w:pPr>
        <w:pStyle w:val="ListParagraph"/>
        <w:numPr>
          <w:ilvl w:val="0"/>
          <w:numId w:val="45"/>
        </w:numPr>
        <w:tabs>
          <w:tab w:val="left" w:pos="567"/>
        </w:tabs>
        <w:ind w:left="567"/>
        <w:rPr>
          <w:lang w:val="is-IS"/>
        </w:rPr>
      </w:pPr>
      <w:r w:rsidRPr="0097357F">
        <w:rPr>
          <w:spacing w:val="-2"/>
          <w:lang w:val="is-IS"/>
        </w:rPr>
        <w:t>lystarleysi,</w:t>
      </w:r>
    </w:p>
    <w:p w14:paraId="2B6FA65A" w14:textId="77777777" w:rsidR="007D3930" w:rsidRPr="0097357F" w:rsidRDefault="00F7134D" w:rsidP="00BF1F0B">
      <w:pPr>
        <w:pStyle w:val="ListParagraph"/>
        <w:numPr>
          <w:ilvl w:val="0"/>
          <w:numId w:val="45"/>
        </w:numPr>
        <w:tabs>
          <w:tab w:val="left" w:pos="567"/>
        </w:tabs>
        <w:ind w:left="567"/>
        <w:rPr>
          <w:lang w:val="is-IS"/>
        </w:rPr>
      </w:pPr>
      <w:r w:rsidRPr="0097357F">
        <w:rPr>
          <w:spacing w:val="-2"/>
          <w:lang w:val="is-IS"/>
        </w:rPr>
        <w:t>hiti,</w:t>
      </w:r>
    </w:p>
    <w:p w14:paraId="754D8536" w14:textId="77777777" w:rsidR="007D3930" w:rsidRPr="0097357F" w:rsidRDefault="00F7134D" w:rsidP="00BF1F0B">
      <w:pPr>
        <w:pStyle w:val="ListParagraph"/>
        <w:numPr>
          <w:ilvl w:val="0"/>
          <w:numId w:val="45"/>
        </w:numPr>
        <w:tabs>
          <w:tab w:val="left" w:pos="567"/>
        </w:tabs>
        <w:ind w:left="567"/>
        <w:rPr>
          <w:lang w:val="is-IS"/>
        </w:rPr>
      </w:pPr>
      <w:r w:rsidRPr="0097357F">
        <w:rPr>
          <w:lang w:val="is-IS"/>
        </w:rPr>
        <w:t>augnkvillar</w:t>
      </w:r>
      <w:r w:rsidRPr="0097357F">
        <w:rPr>
          <w:spacing w:val="-4"/>
          <w:lang w:val="is-IS"/>
        </w:rPr>
        <w:t xml:space="preserve"> </w:t>
      </w:r>
      <w:r w:rsidRPr="0097357F">
        <w:rPr>
          <w:lang w:val="is-IS"/>
        </w:rPr>
        <w:t>(þar</w:t>
      </w:r>
      <w:r w:rsidRPr="0097357F">
        <w:rPr>
          <w:spacing w:val="-3"/>
          <w:lang w:val="is-IS"/>
        </w:rPr>
        <w:t xml:space="preserve"> </w:t>
      </w:r>
      <w:r w:rsidRPr="0097357F">
        <w:rPr>
          <w:lang w:val="is-IS"/>
        </w:rPr>
        <w:t>með</w:t>
      </w:r>
      <w:r w:rsidRPr="0097357F">
        <w:rPr>
          <w:spacing w:val="-4"/>
          <w:lang w:val="is-IS"/>
        </w:rPr>
        <w:t xml:space="preserve"> </w:t>
      </w:r>
      <w:r w:rsidRPr="0097357F">
        <w:rPr>
          <w:lang w:val="is-IS"/>
        </w:rPr>
        <w:t>talin</w:t>
      </w:r>
      <w:r w:rsidRPr="0097357F">
        <w:rPr>
          <w:spacing w:val="-3"/>
          <w:lang w:val="is-IS"/>
        </w:rPr>
        <w:t xml:space="preserve"> </w:t>
      </w:r>
      <w:r w:rsidRPr="0097357F">
        <w:rPr>
          <w:lang w:val="is-IS"/>
        </w:rPr>
        <w:t>aukin</w:t>
      </w:r>
      <w:r w:rsidRPr="0097357F">
        <w:rPr>
          <w:spacing w:val="-4"/>
          <w:lang w:val="is-IS"/>
        </w:rPr>
        <w:t xml:space="preserve"> </w:t>
      </w:r>
      <w:r w:rsidRPr="0097357F">
        <w:rPr>
          <w:spacing w:val="-2"/>
          <w:lang w:val="is-IS"/>
        </w:rPr>
        <w:t>táraseyting),</w:t>
      </w:r>
    </w:p>
    <w:p w14:paraId="39FC6380" w14:textId="77777777" w:rsidR="007D3930" w:rsidRPr="0097357F" w:rsidRDefault="00F7134D" w:rsidP="00BF1F0B">
      <w:pPr>
        <w:pStyle w:val="ListParagraph"/>
        <w:numPr>
          <w:ilvl w:val="0"/>
          <w:numId w:val="45"/>
        </w:numPr>
        <w:tabs>
          <w:tab w:val="left" w:pos="567"/>
        </w:tabs>
        <w:ind w:left="567"/>
        <w:rPr>
          <w:lang w:val="is-IS"/>
        </w:rPr>
      </w:pPr>
      <w:r w:rsidRPr="0097357F">
        <w:rPr>
          <w:lang w:val="is-IS"/>
        </w:rPr>
        <w:t>breyting</w:t>
      </w:r>
      <w:r w:rsidRPr="0097357F">
        <w:rPr>
          <w:spacing w:val="-4"/>
          <w:lang w:val="is-IS"/>
        </w:rPr>
        <w:t xml:space="preserve"> </w:t>
      </w:r>
      <w:r w:rsidRPr="0097357F">
        <w:rPr>
          <w:lang w:val="is-IS"/>
        </w:rPr>
        <w:t xml:space="preserve">á </w:t>
      </w:r>
      <w:r w:rsidRPr="0097357F">
        <w:rPr>
          <w:spacing w:val="-2"/>
          <w:lang w:val="is-IS"/>
        </w:rPr>
        <w:t>tali,</w:t>
      </w:r>
    </w:p>
    <w:p w14:paraId="2281FB25" w14:textId="77777777" w:rsidR="007D3930" w:rsidRPr="0097357F" w:rsidRDefault="00F7134D" w:rsidP="00BF1F0B">
      <w:pPr>
        <w:pStyle w:val="ListParagraph"/>
        <w:numPr>
          <w:ilvl w:val="0"/>
          <w:numId w:val="45"/>
        </w:numPr>
        <w:tabs>
          <w:tab w:val="left" w:pos="567"/>
        </w:tabs>
        <w:ind w:left="567"/>
        <w:rPr>
          <w:lang w:val="is-IS"/>
        </w:rPr>
      </w:pPr>
      <w:r w:rsidRPr="0097357F">
        <w:rPr>
          <w:lang w:val="is-IS"/>
        </w:rPr>
        <w:lastRenderedPageBreak/>
        <w:t>breyting</w:t>
      </w:r>
      <w:r w:rsidRPr="0097357F">
        <w:rPr>
          <w:spacing w:val="-4"/>
          <w:lang w:val="is-IS"/>
        </w:rPr>
        <w:t xml:space="preserve"> </w:t>
      </w:r>
      <w:r w:rsidRPr="0097357F">
        <w:rPr>
          <w:lang w:val="is-IS"/>
        </w:rPr>
        <w:t xml:space="preserve">á </w:t>
      </w:r>
      <w:r w:rsidRPr="0097357F">
        <w:rPr>
          <w:spacing w:val="-2"/>
          <w:lang w:val="is-IS"/>
        </w:rPr>
        <w:t>bragðskyni,</w:t>
      </w:r>
    </w:p>
    <w:p w14:paraId="6F8C8584" w14:textId="77777777" w:rsidR="007D3930" w:rsidRPr="0097357F" w:rsidRDefault="00F7134D" w:rsidP="00BF1F0B">
      <w:pPr>
        <w:pStyle w:val="ListParagraph"/>
        <w:numPr>
          <w:ilvl w:val="0"/>
          <w:numId w:val="45"/>
        </w:numPr>
        <w:tabs>
          <w:tab w:val="left" w:pos="567"/>
        </w:tabs>
        <w:ind w:left="567"/>
        <w:rPr>
          <w:lang w:val="is-IS"/>
        </w:rPr>
      </w:pPr>
      <w:r w:rsidRPr="0097357F">
        <w:rPr>
          <w:spacing w:val="-2"/>
          <w:lang w:val="is-IS"/>
        </w:rPr>
        <w:t>nefrennsli,</w:t>
      </w:r>
    </w:p>
    <w:p w14:paraId="7CEB194D" w14:textId="77777777" w:rsidR="007D3930" w:rsidRPr="0097357F" w:rsidRDefault="00F7134D" w:rsidP="00BF1F0B">
      <w:pPr>
        <w:pStyle w:val="ListParagraph"/>
        <w:numPr>
          <w:ilvl w:val="0"/>
          <w:numId w:val="45"/>
        </w:numPr>
        <w:tabs>
          <w:tab w:val="left" w:pos="567"/>
        </w:tabs>
        <w:ind w:left="567"/>
        <w:rPr>
          <w:lang w:val="is-IS"/>
        </w:rPr>
      </w:pPr>
      <w:r w:rsidRPr="0097357F">
        <w:rPr>
          <w:lang w:val="is-IS"/>
        </w:rPr>
        <w:t>húðþurrkur,</w:t>
      </w:r>
      <w:r w:rsidRPr="0097357F">
        <w:rPr>
          <w:spacing w:val="-3"/>
          <w:lang w:val="is-IS"/>
        </w:rPr>
        <w:t xml:space="preserve"> </w:t>
      </w:r>
      <w:r w:rsidRPr="0097357F">
        <w:rPr>
          <w:lang w:val="is-IS"/>
        </w:rPr>
        <w:t>flögnun</w:t>
      </w:r>
      <w:r w:rsidRPr="0097357F">
        <w:rPr>
          <w:spacing w:val="-3"/>
          <w:lang w:val="is-IS"/>
        </w:rPr>
        <w:t xml:space="preserve"> </w:t>
      </w:r>
      <w:r w:rsidRPr="0097357F">
        <w:rPr>
          <w:lang w:val="is-IS"/>
        </w:rPr>
        <w:t>og</w:t>
      </w:r>
      <w:r w:rsidRPr="0097357F">
        <w:rPr>
          <w:spacing w:val="-2"/>
          <w:lang w:val="is-IS"/>
        </w:rPr>
        <w:t xml:space="preserve"> </w:t>
      </w:r>
      <w:r w:rsidRPr="0097357F">
        <w:rPr>
          <w:lang w:val="is-IS"/>
        </w:rPr>
        <w:t>bólga</w:t>
      </w:r>
      <w:r w:rsidRPr="0097357F">
        <w:rPr>
          <w:spacing w:val="-3"/>
          <w:lang w:val="is-IS"/>
        </w:rPr>
        <w:t xml:space="preserve"> </w:t>
      </w:r>
      <w:r w:rsidRPr="0097357F">
        <w:rPr>
          <w:lang w:val="is-IS"/>
        </w:rPr>
        <w:t>í</w:t>
      </w:r>
      <w:r w:rsidRPr="0097357F">
        <w:rPr>
          <w:spacing w:val="-1"/>
          <w:lang w:val="is-IS"/>
        </w:rPr>
        <w:t xml:space="preserve"> </w:t>
      </w:r>
      <w:r w:rsidRPr="0097357F">
        <w:rPr>
          <w:lang w:val="is-IS"/>
        </w:rPr>
        <w:t>húð,</w:t>
      </w:r>
      <w:r w:rsidRPr="0097357F">
        <w:rPr>
          <w:spacing w:val="-3"/>
          <w:lang w:val="is-IS"/>
        </w:rPr>
        <w:t xml:space="preserve"> </w:t>
      </w:r>
      <w:r w:rsidRPr="0097357F">
        <w:rPr>
          <w:lang w:val="is-IS"/>
        </w:rPr>
        <w:t>breyting</w:t>
      </w:r>
      <w:r w:rsidRPr="0097357F">
        <w:rPr>
          <w:spacing w:val="-5"/>
          <w:lang w:val="is-IS"/>
        </w:rPr>
        <w:t xml:space="preserve"> </w:t>
      </w:r>
      <w:r w:rsidRPr="0097357F">
        <w:rPr>
          <w:lang w:val="is-IS"/>
        </w:rPr>
        <w:t>á</w:t>
      </w:r>
      <w:r w:rsidRPr="0097357F">
        <w:rPr>
          <w:spacing w:val="-2"/>
          <w:lang w:val="is-IS"/>
        </w:rPr>
        <w:t xml:space="preserve"> litarafti,</w:t>
      </w:r>
    </w:p>
    <w:p w14:paraId="6236A505" w14:textId="77777777" w:rsidR="007D3930" w:rsidRPr="0097357F" w:rsidRDefault="00F7134D" w:rsidP="00BF1F0B">
      <w:pPr>
        <w:pStyle w:val="ListParagraph"/>
        <w:numPr>
          <w:ilvl w:val="0"/>
          <w:numId w:val="45"/>
        </w:numPr>
        <w:tabs>
          <w:tab w:val="left" w:pos="567"/>
        </w:tabs>
        <w:ind w:left="567"/>
        <w:rPr>
          <w:lang w:val="is-IS"/>
        </w:rPr>
      </w:pPr>
      <w:r w:rsidRPr="0097357F">
        <w:rPr>
          <w:lang w:val="is-IS"/>
        </w:rPr>
        <w:t>minnkuð</w:t>
      </w:r>
      <w:r w:rsidRPr="0097357F">
        <w:rPr>
          <w:spacing w:val="-4"/>
          <w:lang w:val="is-IS"/>
        </w:rPr>
        <w:t xml:space="preserve"> </w:t>
      </w:r>
      <w:r w:rsidRPr="0097357F">
        <w:rPr>
          <w:spacing w:val="-2"/>
          <w:lang w:val="is-IS"/>
        </w:rPr>
        <w:t>líkamsþyngd,</w:t>
      </w:r>
    </w:p>
    <w:p w14:paraId="65658901" w14:textId="77777777" w:rsidR="007D3930" w:rsidRPr="0097357F" w:rsidRDefault="00F7134D" w:rsidP="00BF1F0B">
      <w:pPr>
        <w:pStyle w:val="ListParagraph"/>
        <w:numPr>
          <w:ilvl w:val="0"/>
          <w:numId w:val="45"/>
        </w:numPr>
        <w:tabs>
          <w:tab w:val="left" w:pos="567"/>
        </w:tabs>
        <w:ind w:left="567"/>
        <w:rPr>
          <w:lang w:val="is-IS"/>
        </w:rPr>
      </w:pPr>
      <w:r w:rsidRPr="0097357F">
        <w:rPr>
          <w:spacing w:val="-2"/>
          <w:lang w:val="is-IS"/>
        </w:rPr>
        <w:t>blóðnasir.</w:t>
      </w:r>
    </w:p>
    <w:p w14:paraId="0345E38D" w14:textId="77777777" w:rsidR="007D3930" w:rsidRPr="0097357F" w:rsidRDefault="007D3930" w:rsidP="00560EEE">
      <w:pPr>
        <w:pStyle w:val="BodyText"/>
        <w:rPr>
          <w:lang w:val="is-IS"/>
        </w:rPr>
      </w:pPr>
    </w:p>
    <w:p w14:paraId="2B375930" w14:textId="77777777" w:rsidR="007D3930" w:rsidRPr="0097357F" w:rsidRDefault="00F7134D" w:rsidP="00D641B5">
      <w:pPr>
        <w:pStyle w:val="BodyText"/>
        <w:ind w:right="383"/>
        <w:rPr>
          <w:lang w:val="is-IS"/>
        </w:rPr>
      </w:pPr>
      <w:r w:rsidRPr="0097357F">
        <w:rPr>
          <w:b/>
          <w:lang w:val="is-IS"/>
        </w:rPr>
        <w:t>Algengar</w:t>
      </w:r>
      <w:r w:rsidRPr="0097357F">
        <w:rPr>
          <w:b/>
          <w:spacing w:val="-4"/>
          <w:lang w:val="is-IS"/>
        </w:rPr>
        <w:t xml:space="preserve"> </w:t>
      </w:r>
      <w:r w:rsidRPr="0097357F">
        <w:rPr>
          <w:b/>
          <w:lang w:val="is-IS"/>
        </w:rPr>
        <w:t>aukaverkanir</w:t>
      </w:r>
      <w:r w:rsidRPr="0097357F">
        <w:rPr>
          <w:b/>
          <w:spacing w:val="-2"/>
          <w:lang w:val="is-IS"/>
        </w:rPr>
        <w:t xml:space="preserve"> </w:t>
      </w:r>
      <w:r w:rsidRPr="0097357F">
        <w:rPr>
          <w:lang w:val="is-IS"/>
        </w:rPr>
        <w:t>(geta</w:t>
      </w:r>
      <w:r w:rsidRPr="0097357F">
        <w:rPr>
          <w:spacing w:val="-2"/>
          <w:lang w:val="is-IS"/>
        </w:rPr>
        <w:t xml:space="preserve"> </w:t>
      </w:r>
      <w:r w:rsidRPr="0097357F">
        <w:rPr>
          <w:lang w:val="is-IS"/>
        </w:rPr>
        <w:t>komið</w:t>
      </w:r>
      <w:r w:rsidRPr="0097357F">
        <w:rPr>
          <w:spacing w:val="-2"/>
          <w:lang w:val="is-IS"/>
        </w:rPr>
        <w:t xml:space="preserve"> </w:t>
      </w:r>
      <w:r w:rsidRPr="0097357F">
        <w:rPr>
          <w:lang w:val="is-IS"/>
        </w:rPr>
        <w:t>fyrir</w:t>
      </w:r>
      <w:r w:rsidRPr="0097357F">
        <w:rPr>
          <w:spacing w:val="-1"/>
          <w:lang w:val="is-IS"/>
        </w:rPr>
        <w:t xml:space="preserve"> </w:t>
      </w:r>
      <w:r w:rsidRPr="0097357F">
        <w:rPr>
          <w:lang w:val="is-IS"/>
        </w:rPr>
        <w:t>hjá</w:t>
      </w:r>
      <w:r w:rsidRPr="0097357F">
        <w:rPr>
          <w:spacing w:val="-4"/>
          <w:lang w:val="is-IS"/>
        </w:rPr>
        <w:t xml:space="preserve"> </w:t>
      </w:r>
      <w:r w:rsidRPr="0097357F">
        <w:rPr>
          <w:lang w:val="is-IS"/>
        </w:rPr>
        <w:t>allt</w:t>
      </w:r>
      <w:r w:rsidRPr="0097357F">
        <w:rPr>
          <w:spacing w:val="-4"/>
          <w:lang w:val="is-IS"/>
        </w:rPr>
        <w:t xml:space="preserve"> </w:t>
      </w:r>
      <w:r w:rsidRPr="0097357F">
        <w:rPr>
          <w:lang w:val="is-IS"/>
        </w:rPr>
        <w:t>að</w:t>
      </w:r>
      <w:r w:rsidRPr="0097357F">
        <w:rPr>
          <w:spacing w:val="-2"/>
          <w:lang w:val="is-IS"/>
        </w:rPr>
        <w:t xml:space="preserve"> </w:t>
      </w:r>
      <w:r w:rsidRPr="0097357F">
        <w:rPr>
          <w:lang w:val="is-IS"/>
        </w:rPr>
        <w:t>1</w:t>
      </w:r>
      <w:r w:rsidRPr="0097357F">
        <w:rPr>
          <w:spacing w:val="-5"/>
          <w:lang w:val="is-IS"/>
        </w:rPr>
        <w:t xml:space="preserve"> </w:t>
      </w:r>
      <w:r w:rsidRPr="0097357F">
        <w:rPr>
          <w:lang w:val="is-IS"/>
        </w:rPr>
        <w:t>af</w:t>
      </w:r>
      <w:r w:rsidRPr="0097357F">
        <w:rPr>
          <w:spacing w:val="-1"/>
          <w:lang w:val="is-IS"/>
        </w:rPr>
        <w:t xml:space="preserve"> </w:t>
      </w:r>
      <w:r w:rsidRPr="0097357F">
        <w:rPr>
          <w:lang w:val="is-IS"/>
        </w:rPr>
        <w:t>hverjum</w:t>
      </w:r>
      <w:r w:rsidRPr="0097357F">
        <w:rPr>
          <w:spacing w:val="-4"/>
          <w:lang w:val="is-IS"/>
        </w:rPr>
        <w:t xml:space="preserve"> </w:t>
      </w:r>
      <w:r w:rsidRPr="0097357F">
        <w:rPr>
          <w:lang w:val="is-IS"/>
        </w:rPr>
        <w:t>10</w:t>
      </w:r>
      <w:r w:rsidRPr="0097357F">
        <w:rPr>
          <w:spacing w:val="-2"/>
          <w:lang w:val="is-IS"/>
        </w:rPr>
        <w:t xml:space="preserve"> </w:t>
      </w:r>
      <w:r w:rsidRPr="0097357F">
        <w:rPr>
          <w:lang w:val="is-IS"/>
        </w:rPr>
        <w:t>einstaklingum)</w:t>
      </w:r>
      <w:r w:rsidRPr="0097357F">
        <w:rPr>
          <w:spacing w:val="-4"/>
          <w:lang w:val="is-IS"/>
        </w:rPr>
        <w:t xml:space="preserve"> </w:t>
      </w:r>
      <w:r w:rsidRPr="0097357F">
        <w:rPr>
          <w:lang w:val="is-IS"/>
        </w:rPr>
        <w:t>sem</w:t>
      </w:r>
      <w:r w:rsidRPr="0097357F">
        <w:rPr>
          <w:spacing w:val="-1"/>
          <w:lang w:val="is-IS"/>
        </w:rPr>
        <w:t xml:space="preserve"> </w:t>
      </w:r>
      <w:r w:rsidRPr="0097357F">
        <w:rPr>
          <w:lang w:val="is-IS"/>
        </w:rPr>
        <w:t>voru</w:t>
      </w:r>
      <w:r w:rsidRPr="0097357F">
        <w:rPr>
          <w:spacing w:val="-2"/>
          <w:lang w:val="is-IS"/>
        </w:rPr>
        <w:t xml:space="preserve"> </w:t>
      </w:r>
      <w:r w:rsidRPr="0097357F">
        <w:rPr>
          <w:lang w:val="is-IS"/>
        </w:rPr>
        <w:t>ekki alvarlegar eru meðal annars:</w:t>
      </w:r>
    </w:p>
    <w:p w14:paraId="05654C6D" w14:textId="77777777" w:rsidR="007D3930" w:rsidRPr="0097357F" w:rsidRDefault="00F7134D" w:rsidP="00BF1F0B">
      <w:pPr>
        <w:pStyle w:val="ListParagraph"/>
        <w:numPr>
          <w:ilvl w:val="0"/>
          <w:numId w:val="46"/>
        </w:numPr>
        <w:tabs>
          <w:tab w:val="left" w:pos="567"/>
        </w:tabs>
        <w:ind w:left="567"/>
        <w:rPr>
          <w:lang w:val="is-IS"/>
        </w:rPr>
      </w:pPr>
      <w:r w:rsidRPr="0097357F">
        <w:rPr>
          <w:lang w:val="is-IS"/>
        </w:rPr>
        <w:t>raddbreytingar</w:t>
      </w:r>
      <w:r w:rsidRPr="0097357F">
        <w:rPr>
          <w:spacing w:val="-6"/>
          <w:lang w:val="is-IS"/>
        </w:rPr>
        <w:t xml:space="preserve"> </w:t>
      </w:r>
      <w:r w:rsidRPr="0097357F">
        <w:rPr>
          <w:lang w:val="is-IS"/>
        </w:rPr>
        <w:t>og</w:t>
      </w:r>
      <w:r w:rsidRPr="0097357F">
        <w:rPr>
          <w:spacing w:val="-3"/>
          <w:lang w:val="is-IS"/>
        </w:rPr>
        <w:t xml:space="preserve"> </w:t>
      </w:r>
      <w:r w:rsidRPr="0097357F">
        <w:rPr>
          <w:spacing w:val="-4"/>
          <w:lang w:val="is-IS"/>
        </w:rPr>
        <w:t>hæsi.</w:t>
      </w:r>
    </w:p>
    <w:p w14:paraId="1A31AEBE" w14:textId="77777777" w:rsidR="007D3930" w:rsidRPr="0097357F" w:rsidRDefault="007D3930" w:rsidP="00560EEE">
      <w:pPr>
        <w:pStyle w:val="BodyText"/>
        <w:rPr>
          <w:lang w:val="is-IS"/>
        </w:rPr>
      </w:pPr>
    </w:p>
    <w:p w14:paraId="7F096AE3" w14:textId="77777777" w:rsidR="007D3930" w:rsidRPr="0097357F" w:rsidRDefault="00F7134D" w:rsidP="00D641B5">
      <w:pPr>
        <w:pStyle w:val="BodyText"/>
        <w:rPr>
          <w:lang w:val="is-IS"/>
        </w:rPr>
      </w:pPr>
      <w:r w:rsidRPr="0097357F">
        <w:rPr>
          <w:lang w:val="is-IS"/>
        </w:rPr>
        <w:t>Sjúklingar</w:t>
      </w:r>
      <w:r w:rsidRPr="0097357F">
        <w:rPr>
          <w:spacing w:val="-4"/>
          <w:lang w:val="is-IS"/>
        </w:rPr>
        <w:t xml:space="preserve"> </w:t>
      </w:r>
      <w:r w:rsidRPr="0097357F">
        <w:rPr>
          <w:lang w:val="is-IS"/>
        </w:rPr>
        <w:t>eldri</w:t>
      </w:r>
      <w:r w:rsidRPr="0097357F">
        <w:rPr>
          <w:spacing w:val="-3"/>
          <w:lang w:val="is-IS"/>
        </w:rPr>
        <w:t xml:space="preserve"> </w:t>
      </w:r>
      <w:r w:rsidRPr="0097357F">
        <w:rPr>
          <w:lang w:val="is-IS"/>
        </w:rPr>
        <w:t>en</w:t>
      </w:r>
      <w:r w:rsidRPr="0097357F">
        <w:rPr>
          <w:spacing w:val="-3"/>
          <w:lang w:val="is-IS"/>
        </w:rPr>
        <w:t xml:space="preserve"> </w:t>
      </w:r>
      <w:r w:rsidRPr="0097357F">
        <w:rPr>
          <w:lang w:val="is-IS"/>
        </w:rPr>
        <w:t>65</w:t>
      </w:r>
      <w:r w:rsidRPr="0097357F">
        <w:rPr>
          <w:spacing w:val="-2"/>
          <w:lang w:val="is-IS"/>
        </w:rPr>
        <w:t xml:space="preserve"> </w:t>
      </w:r>
      <w:r w:rsidRPr="0097357F">
        <w:rPr>
          <w:lang w:val="is-IS"/>
        </w:rPr>
        <w:t>ára</w:t>
      </w:r>
      <w:r w:rsidRPr="0097357F">
        <w:rPr>
          <w:spacing w:val="-3"/>
          <w:lang w:val="is-IS"/>
        </w:rPr>
        <w:t xml:space="preserve"> </w:t>
      </w:r>
      <w:r w:rsidRPr="0097357F">
        <w:rPr>
          <w:lang w:val="is-IS"/>
        </w:rPr>
        <w:t>eru</w:t>
      </w:r>
      <w:r w:rsidRPr="0097357F">
        <w:rPr>
          <w:spacing w:val="-3"/>
          <w:lang w:val="is-IS"/>
        </w:rPr>
        <w:t xml:space="preserve"> </w:t>
      </w:r>
      <w:r w:rsidRPr="0097357F">
        <w:rPr>
          <w:lang w:val="is-IS"/>
        </w:rPr>
        <w:t>í</w:t>
      </w:r>
      <w:r w:rsidRPr="0097357F">
        <w:rPr>
          <w:spacing w:val="-3"/>
          <w:lang w:val="is-IS"/>
        </w:rPr>
        <w:t xml:space="preserve"> </w:t>
      </w:r>
      <w:r w:rsidRPr="0097357F">
        <w:rPr>
          <w:lang w:val="is-IS"/>
        </w:rPr>
        <w:t>aukinni</w:t>
      </w:r>
      <w:r w:rsidRPr="0097357F">
        <w:rPr>
          <w:spacing w:val="-4"/>
          <w:lang w:val="is-IS"/>
        </w:rPr>
        <w:t xml:space="preserve"> </w:t>
      </w:r>
      <w:r w:rsidRPr="0097357F">
        <w:rPr>
          <w:lang w:val="is-IS"/>
        </w:rPr>
        <w:t>hættu</w:t>
      </w:r>
      <w:r w:rsidRPr="0097357F">
        <w:rPr>
          <w:spacing w:val="-2"/>
          <w:lang w:val="is-IS"/>
        </w:rPr>
        <w:t xml:space="preserve"> </w:t>
      </w:r>
      <w:r w:rsidRPr="0097357F">
        <w:rPr>
          <w:lang w:val="is-IS"/>
        </w:rPr>
        <w:t>á</w:t>
      </w:r>
      <w:r w:rsidRPr="0097357F">
        <w:rPr>
          <w:spacing w:val="-2"/>
          <w:lang w:val="is-IS"/>
        </w:rPr>
        <w:t xml:space="preserve"> </w:t>
      </w:r>
      <w:r w:rsidRPr="0097357F">
        <w:rPr>
          <w:lang w:val="is-IS"/>
        </w:rPr>
        <w:t>að</w:t>
      </w:r>
      <w:r w:rsidRPr="0097357F">
        <w:rPr>
          <w:spacing w:val="-2"/>
          <w:lang w:val="is-IS"/>
        </w:rPr>
        <w:t xml:space="preserve"> </w:t>
      </w:r>
      <w:r w:rsidRPr="0097357F">
        <w:rPr>
          <w:lang w:val="is-IS"/>
        </w:rPr>
        <w:t>fá</w:t>
      </w:r>
      <w:r w:rsidRPr="0097357F">
        <w:rPr>
          <w:spacing w:val="-4"/>
          <w:lang w:val="is-IS"/>
        </w:rPr>
        <w:t xml:space="preserve"> </w:t>
      </w:r>
      <w:r w:rsidRPr="0097357F">
        <w:rPr>
          <w:lang w:val="is-IS"/>
        </w:rPr>
        <w:t>eftirtaldar</w:t>
      </w:r>
      <w:r w:rsidRPr="0097357F">
        <w:rPr>
          <w:spacing w:val="-1"/>
          <w:lang w:val="is-IS"/>
        </w:rPr>
        <w:t xml:space="preserve"> </w:t>
      </w:r>
      <w:r w:rsidRPr="0097357F">
        <w:rPr>
          <w:spacing w:val="-2"/>
          <w:lang w:val="is-IS"/>
        </w:rPr>
        <w:t>aukaverkanir:</w:t>
      </w:r>
    </w:p>
    <w:p w14:paraId="27568BB0" w14:textId="77777777" w:rsidR="007D3930" w:rsidRPr="0097357F" w:rsidRDefault="00F7134D" w:rsidP="00BF1F0B">
      <w:pPr>
        <w:pStyle w:val="ListParagraph"/>
        <w:numPr>
          <w:ilvl w:val="0"/>
          <w:numId w:val="47"/>
        </w:numPr>
        <w:tabs>
          <w:tab w:val="left" w:pos="567"/>
        </w:tabs>
        <w:ind w:left="567"/>
        <w:rPr>
          <w:lang w:val="is-IS"/>
        </w:rPr>
      </w:pPr>
      <w:r w:rsidRPr="0097357F">
        <w:rPr>
          <w:lang w:val="is-IS"/>
        </w:rPr>
        <w:t>blóðtappi</w:t>
      </w:r>
      <w:r w:rsidRPr="0097357F">
        <w:rPr>
          <w:spacing w:val="-5"/>
          <w:lang w:val="is-IS"/>
        </w:rPr>
        <w:t xml:space="preserve"> </w:t>
      </w:r>
      <w:r w:rsidRPr="0097357F">
        <w:rPr>
          <w:lang w:val="is-IS"/>
        </w:rPr>
        <w:t>í</w:t>
      </w:r>
      <w:r w:rsidRPr="0097357F">
        <w:rPr>
          <w:spacing w:val="-6"/>
          <w:lang w:val="is-IS"/>
        </w:rPr>
        <w:t xml:space="preserve"> </w:t>
      </w:r>
      <w:r w:rsidRPr="0097357F">
        <w:rPr>
          <w:lang w:val="is-IS"/>
        </w:rPr>
        <w:t>slagæðum</w:t>
      </w:r>
      <w:r w:rsidRPr="0097357F">
        <w:rPr>
          <w:spacing w:val="-3"/>
          <w:lang w:val="is-IS"/>
        </w:rPr>
        <w:t xml:space="preserve"> </w:t>
      </w:r>
      <w:r w:rsidRPr="0097357F">
        <w:rPr>
          <w:lang w:val="is-IS"/>
        </w:rPr>
        <w:t>sem</w:t>
      </w:r>
      <w:r w:rsidRPr="0097357F">
        <w:rPr>
          <w:spacing w:val="-6"/>
          <w:lang w:val="is-IS"/>
        </w:rPr>
        <w:t xml:space="preserve"> </w:t>
      </w:r>
      <w:r w:rsidRPr="0097357F">
        <w:rPr>
          <w:lang w:val="is-IS"/>
        </w:rPr>
        <w:t>getur</w:t>
      </w:r>
      <w:r w:rsidRPr="0097357F">
        <w:rPr>
          <w:spacing w:val="-3"/>
          <w:lang w:val="is-IS"/>
        </w:rPr>
        <w:t xml:space="preserve"> </w:t>
      </w:r>
      <w:r w:rsidRPr="0097357F">
        <w:rPr>
          <w:lang w:val="is-IS"/>
        </w:rPr>
        <w:t>valdið</w:t>
      </w:r>
      <w:r w:rsidRPr="0097357F">
        <w:rPr>
          <w:spacing w:val="-4"/>
          <w:lang w:val="is-IS"/>
        </w:rPr>
        <w:t xml:space="preserve"> </w:t>
      </w:r>
      <w:r w:rsidRPr="0097357F">
        <w:rPr>
          <w:lang w:val="is-IS"/>
        </w:rPr>
        <w:t>heilablóðfalli</w:t>
      </w:r>
      <w:r w:rsidRPr="0097357F">
        <w:rPr>
          <w:spacing w:val="-3"/>
          <w:lang w:val="is-IS"/>
        </w:rPr>
        <w:t xml:space="preserve"> </w:t>
      </w:r>
      <w:r w:rsidRPr="0097357F">
        <w:rPr>
          <w:lang w:val="is-IS"/>
        </w:rPr>
        <w:t>eða</w:t>
      </w:r>
      <w:r w:rsidRPr="0097357F">
        <w:rPr>
          <w:spacing w:val="-3"/>
          <w:lang w:val="is-IS"/>
        </w:rPr>
        <w:t xml:space="preserve"> </w:t>
      </w:r>
      <w:r w:rsidRPr="0097357F">
        <w:rPr>
          <w:spacing w:val="-2"/>
          <w:lang w:val="is-IS"/>
        </w:rPr>
        <w:t>hjartaslagi,</w:t>
      </w:r>
    </w:p>
    <w:p w14:paraId="3E39B747" w14:textId="77777777" w:rsidR="007D3930" w:rsidRPr="0097357F" w:rsidRDefault="00F7134D" w:rsidP="00BF1F0B">
      <w:pPr>
        <w:pStyle w:val="ListParagraph"/>
        <w:numPr>
          <w:ilvl w:val="0"/>
          <w:numId w:val="47"/>
        </w:numPr>
        <w:tabs>
          <w:tab w:val="left" w:pos="567"/>
        </w:tabs>
        <w:ind w:left="567"/>
        <w:rPr>
          <w:lang w:val="is-IS"/>
        </w:rPr>
      </w:pPr>
      <w:r w:rsidRPr="0097357F">
        <w:rPr>
          <w:lang w:val="is-IS"/>
        </w:rPr>
        <w:t>fækkun</w:t>
      </w:r>
      <w:r w:rsidRPr="0097357F">
        <w:rPr>
          <w:spacing w:val="-5"/>
          <w:lang w:val="is-IS"/>
        </w:rPr>
        <w:t xml:space="preserve"> </w:t>
      </w:r>
      <w:r w:rsidRPr="0097357F">
        <w:rPr>
          <w:lang w:val="is-IS"/>
        </w:rPr>
        <w:t>hvítra</w:t>
      </w:r>
      <w:r w:rsidRPr="0097357F">
        <w:rPr>
          <w:spacing w:val="-3"/>
          <w:lang w:val="is-IS"/>
        </w:rPr>
        <w:t xml:space="preserve"> </w:t>
      </w:r>
      <w:r w:rsidRPr="0097357F">
        <w:rPr>
          <w:lang w:val="is-IS"/>
        </w:rPr>
        <w:t>blóðkorna</w:t>
      </w:r>
      <w:r w:rsidRPr="0097357F">
        <w:rPr>
          <w:spacing w:val="-2"/>
          <w:lang w:val="is-IS"/>
        </w:rPr>
        <w:t xml:space="preserve"> </w:t>
      </w:r>
      <w:r w:rsidRPr="0097357F">
        <w:rPr>
          <w:lang w:val="is-IS"/>
        </w:rPr>
        <w:t>í</w:t>
      </w:r>
      <w:r w:rsidRPr="0097357F">
        <w:rPr>
          <w:spacing w:val="-5"/>
          <w:lang w:val="is-IS"/>
        </w:rPr>
        <w:t xml:space="preserve"> </w:t>
      </w:r>
      <w:r w:rsidRPr="0097357F">
        <w:rPr>
          <w:lang w:val="is-IS"/>
        </w:rPr>
        <w:t>blóði</w:t>
      </w:r>
      <w:r w:rsidRPr="0097357F">
        <w:rPr>
          <w:spacing w:val="-1"/>
          <w:lang w:val="is-IS"/>
        </w:rPr>
        <w:t xml:space="preserve"> </w:t>
      </w:r>
      <w:r w:rsidRPr="0097357F">
        <w:rPr>
          <w:lang w:val="is-IS"/>
        </w:rPr>
        <w:t>og</w:t>
      </w:r>
      <w:r w:rsidRPr="0097357F">
        <w:rPr>
          <w:spacing w:val="-6"/>
          <w:lang w:val="is-IS"/>
        </w:rPr>
        <w:t xml:space="preserve"> </w:t>
      </w:r>
      <w:r w:rsidRPr="0097357F">
        <w:rPr>
          <w:lang w:val="is-IS"/>
        </w:rPr>
        <w:t>frumna</w:t>
      </w:r>
      <w:r w:rsidRPr="0097357F">
        <w:rPr>
          <w:spacing w:val="-4"/>
          <w:lang w:val="is-IS"/>
        </w:rPr>
        <w:t xml:space="preserve"> </w:t>
      </w:r>
      <w:r w:rsidRPr="0097357F">
        <w:rPr>
          <w:lang w:val="is-IS"/>
        </w:rPr>
        <w:t>sem</w:t>
      </w:r>
      <w:r w:rsidRPr="0097357F">
        <w:rPr>
          <w:spacing w:val="-2"/>
          <w:lang w:val="is-IS"/>
        </w:rPr>
        <w:t xml:space="preserve"> </w:t>
      </w:r>
      <w:r w:rsidRPr="0097357F">
        <w:rPr>
          <w:lang w:val="is-IS"/>
        </w:rPr>
        <w:t>hjálpa</w:t>
      </w:r>
      <w:r w:rsidRPr="0097357F">
        <w:rPr>
          <w:spacing w:val="-5"/>
          <w:lang w:val="is-IS"/>
        </w:rPr>
        <w:t xml:space="preserve"> </w:t>
      </w:r>
      <w:r w:rsidRPr="0097357F">
        <w:rPr>
          <w:lang w:val="is-IS"/>
        </w:rPr>
        <w:t>til</w:t>
      </w:r>
      <w:r w:rsidRPr="0097357F">
        <w:rPr>
          <w:spacing w:val="-1"/>
          <w:lang w:val="is-IS"/>
        </w:rPr>
        <w:t xml:space="preserve"> </w:t>
      </w:r>
      <w:r w:rsidRPr="0097357F">
        <w:rPr>
          <w:lang w:val="is-IS"/>
        </w:rPr>
        <w:t>við</w:t>
      </w:r>
      <w:r w:rsidRPr="0097357F">
        <w:rPr>
          <w:spacing w:val="-3"/>
          <w:lang w:val="is-IS"/>
        </w:rPr>
        <w:t xml:space="preserve"> </w:t>
      </w:r>
      <w:r w:rsidRPr="0097357F">
        <w:rPr>
          <w:lang w:val="is-IS"/>
        </w:rPr>
        <w:t>storknun</w:t>
      </w:r>
      <w:r w:rsidRPr="0097357F">
        <w:rPr>
          <w:spacing w:val="-2"/>
          <w:lang w:val="is-IS"/>
        </w:rPr>
        <w:t xml:space="preserve"> blóðsins,</w:t>
      </w:r>
    </w:p>
    <w:p w14:paraId="4738FE8D" w14:textId="77777777" w:rsidR="007D3930" w:rsidRPr="0097357F" w:rsidRDefault="00F7134D" w:rsidP="00BF1F0B">
      <w:pPr>
        <w:pStyle w:val="ListParagraph"/>
        <w:numPr>
          <w:ilvl w:val="0"/>
          <w:numId w:val="47"/>
        </w:numPr>
        <w:tabs>
          <w:tab w:val="left" w:pos="567"/>
        </w:tabs>
        <w:ind w:left="567"/>
        <w:rPr>
          <w:lang w:val="is-IS"/>
        </w:rPr>
      </w:pPr>
      <w:r w:rsidRPr="0097357F">
        <w:rPr>
          <w:spacing w:val="-2"/>
          <w:lang w:val="is-IS"/>
        </w:rPr>
        <w:t>niðurgangur,</w:t>
      </w:r>
    </w:p>
    <w:p w14:paraId="708A464E" w14:textId="77777777" w:rsidR="007D3930" w:rsidRPr="0097357F" w:rsidRDefault="00F7134D" w:rsidP="00BF1F0B">
      <w:pPr>
        <w:pStyle w:val="ListParagraph"/>
        <w:numPr>
          <w:ilvl w:val="0"/>
          <w:numId w:val="47"/>
        </w:numPr>
        <w:tabs>
          <w:tab w:val="left" w:pos="567"/>
        </w:tabs>
        <w:ind w:left="567"/>
        <w:rPr>
          <w:lang w:val="is-IS"/>
        </w:rPr>
      </w:pPr>
      <w:r w:rsidRPr="0097357F">
        <w:rPr>
          <w:spacing w:val="-2"/>
          <w:lang w:val="is-IS"/>
        </w:rPr>
        <w:t>ógleði,</w:t>
      </w:r>
    </w:p>
    <w:p w14:paraId="03B80B6F" w14:textId="77777777" w:rsidR="007D3930" w:rsidRPr="0097357F" w:rsidRDefault="00F7134D" w:rsidP="00BF1F0B">
      <w:pPr>
        <w:pStyle w:val="ListParagraph"/>
        <w:numPr>
          <w:ilvl w:val="0"/>
          <w:numId w:val="47"/>
        </w:numPr>
        <w:tabs>
          <w:tab w:val="left" w:pos="567"/>
        </w:tabs>
        <w:ind w:left="567"/>
        <w:rPr>
          <w:lang w:val="is-IS"/>
        </w:rPr>
      </w:pPr>
      <w:r w:rsidRPr="0097357F">
        <w:rPr>
          <w:spacing w:val="-2"/>
          <w:lang w:val="is-IS"/>
        </w:rPr>
        <w:t>höfuðverkur,</w:t>
      </w:r>
    </w:p>
    <w:p w14:paraId="469B66C8" w14:textId="77777777" w:rsidR="007D3930" w:rsidRPr="0097357F" w:rsidRDefault="00F7134D" w:rsidP="00BF1F0B">
      <w:pPr>
        <w:pStyle w:val="ListParagraph"/>
        <w:numPr>
          <w:ilvl w:val="0"/>
          <w:numId w:val="47"/>
        </w:numPr>
        <w:tabs>
          <w:tab w:val="left" w:pos="567"/>
        </w:tabs>
        <w:ind w:left="567"/>
        <w:rPr>
          <w:lang w:val="is-IS"/>
        </w:rPr>
      </w:pPr>
      <w:r w:rsidRPr="0097357F">
        <w:rPr>
          <w:spacing w:val="-2"/>
          <w:lang w:val="is-IS"/>
        </w:rPr>
        <w:t>þreyta,</w:t>
      </w:r>
    </w:p>
    <w:p w14:paraId="52C2EF1B" w14:textId="77777777" w:rsidR="007D3930" w:rsidRPr="0097357F" w:rsidRDefault="00F7134D" w:rsidP="00BF1F0B">
      <w:pPr>
        <w:pStyle w:val="ListParagraph"/>
        <w:numPr>
          <w:ilvl w:val="0"/>
          <w:numId w:val="47"/>
        </w:numPr>
        <w:tabs>
          <w:tab w:val="left" w:pos="567"/>
        </w:tabs>
        <w:ind w:left="567"/>
        <w:rPr>
          <w:lang w:val="is-IS"/>
        </w:rPr>
      </w:pPr>
      <w:r w:rsidRPr="0097357F">
        <w:rPr>
          <w:lang w:val="is-IS"/>
        </w:rPr>
        <w:t>hár</w:t>
      </w:r>
      <w:r w:rsidRPr="0097357F">
        <w:rPr>
          <w:spacing w:val="1"/>
          <w:lang w:val="is-IS"/>
        </w:rPr>
        <w:t xml:space="preserve"> </w:t>
      </w:r>
      <w:r w:rsidRPr="0097357F">
        <w:rPr>
          <w:spacing w:val="-2"/>
          <w:lang w:val="is-IS"/>
        </w:rPr>
        <w:t>blóðþrýstingur.</w:t>
      </w:r>
    </w:p>
    <w:p w14:paraId="1B5BC098" w14:textId="77777777" w:rsidR="007D3930" w:rsidRPr="0097357F" w:rsidRDefault="007D3930" w:rsidP="00D641B5">
      <w:pPr>
        <w:pStyle w:val="BodyText"/>
        <w:rPr>
          <w:lang w:val="is-IS"/>
        </w:rPr>
      </w:pPr>
    </w:p>
    <w:p w14:paraId="29F83C45" w14:textId="77777777" w:rsidR="007D3930" w:rsidRPr="0097357F" w:rsidRDefault="00F7134D" w:rsidP="00D641B5">
      <w:pPr>
        <w:pStyle w:val="BodyText"/>
        <w:rPr>
          <w:lang w:val="is-IS"/>
        </w:rPr>
      </w:pPr>
      <w:r w:rsidRPr="0097357F">
        <w:rPr>
          <w:lang w:val="is-IS"/>
        </w:rPr>
        <w:t>Abevmy getur einnig valdið breytingum á rannsóknarstofuprófum sem læknirinn gerir. Meðal þeirra eru fækkun hvítra blóðkorna, einkum daufkyrninga (ein gerð hvítra blóðkorna sem stuðlar að vörnum gegn sýkingum) í blóði, að prótein finnst í þvagi, lækkun á kalíum, natríum eða fosfór (steinefni) í blóði, hækkaður blóðsykur, hækkaður alkalískur fosfatasi (ensím), hækkað gildi kreatíníns í sermi (prótein</w:t>
      </w:r>
      <w:r w:rsidRPr="0097357F">
        <w:rPr>
          <w:spacing w:val="-2"/>
          <w:lang w:val="is-IS"/>
        </w:rPr>
        <w:t xml:space="preserve"> </w:t>
      </w:r>
      <w:r w:rsidRPr="0097357F">
        <w:rPr>
          <w:lang w:val="is-IS"/>
        </w:rPr>
        <w:t>sem</w:t>
      </w:r>
      <w:r w:rsidRPr="0097357F">
        <w:rPr>
          <w:spacing w:val="-4"/>
          <w:lang w:val="is-IS"/>
        </w:rPr>
        <w:t xml:space="preserve"> </w:t>
      </w:r>
      <w:r w:rsidRPr="0097357F">
        <w:rPr>
          <w:lang w:val="is-IS"/>
        </w:rPr>
        <w:t>mælt</w:t>
      </w:r>
      <w:r w:rsidRPr="0097357F">
        <w:rPr>
          <w:spacing w:val="-1"/>
          <w:lang w:val="is-IS"/>
        </w:rPr>
        <w:t xml:space="preserve"> </w:t>
      </w:r>
      <w:r w:rsidRPr="0097357F">
        <w:rPr>
          <w:lang w:val="is-IS"/>
        </w:rPr>
        <w:t>er</w:t>
      </w:r>
      <w:r w:rsidRPr="0097357F">
        <w:rPr>
          <w:spacing w:val="-1"/>
          <w:lang w:val="is-IS"/>
        </w:rPr>
        <w:t xml:space="preserve"> </w:t>
      </w:r>
      <w:r w:rsidRPr="0097357F">
        <w:rPr>
          <w:lang w:val="is-IS"/>
        </w:rPr>
        <w:t>í</w:t>
      </w:r>
      <w:r w:rsidRPr="0097357F">
        <w:rPr>
          <w:spacing w:val="-4"/>
          <w:lang w:val="is-IS"/>
        </w:rPr>
        <w:t xml:space="preserve"> </w:t>
      </w:r>
      <w:r w:rsidRPr="0097357F">
        <w:rPr>
          <w:lang w:val="is-IS"/>
        </w:rPr>
        <w:t>blóðsýnum</w:t>
      </w:r>
      <w:r w:rsidRPr="0097357F">
        <w:rPr>
          <w:spacing w:val="-1"/>
          <w:lang w:val="is-IS"/>
        </w:rPr>
        <w:t xml:space="preserve"> </w:t>
      </w:r>
      <w:r w:rsidRPr="0097357F">
        <w:rPr>
          <w:lang w:val="is-IS"/>
        </w:rPr>
        <w:t>til</w:t>
      </w:r>
      <w:r w:rsidRPr="0097357F">
        <w:rPr>
          <w:spacing w:val="-4"/>
          <w:lang w:val="is-IS"/>
        </w:rPr>
        <w:t xml:space="preserve"> </w:t>
      </w:r>
      <w:r w:rsidRPr="0097357F">
        <w:rPr>
          <w:lang w:val="is-IS"/>
        </w:rPr>
        <w:t>að</w:t>
      </w:r>
      <w:r w:rsidRPr="0097357F">
        <w:rPr>
          <w:spacing w:val="-2"/>
          <w:lang w:val="is-IS"/>
        </w:rPr>
        <w:t xml:space="preserve"> </w:t>
      </w:r>
      <w:r w:rsidRPr="0097357F">
        <w:rPr>
          <w:lang w:val="is-IS"/>
        </w:rPr>
        <w:t>athuga</w:t>
      </w:r>
      <w:r w:rsidRPr="0097357F">
        <w:rPr>
          <w:spacing w:val="-4"/>
          <w:lang w:val="is-IS"/>
        </w:rPr>
        <w:t xml:space="preserve"> </w:t>
      </w:r>
      <w:r w:rsidRPr="0097357F">
        <w:rPr>
          <w:lang w:val="is-IS"/>
        </w:rPr>
        <w:t>hversu</w:t>
      </w:r>
      <w:r w:rsidRPr="0097357F">
        <w:rPr>
          <w:spacing w:val="-4"/>
          <w:lang w:val="is-IS"/>
        </w:rPr>
        <w:t xml:space="preserve"> </w:t>
      </w:r>
      <w:r w:rsidRPr="0097357F">
        <w:rPr>
          <w:lang w:val="is-IS"/>
        </w:rPr>
        <w:t>vel</w:t>
      </w:r>
      <w:r w:rsidRPr="0097357F">
        <w:rPr>
          <w:spacing w:val="-1"/>
          <w:lang w:val="is-IS"/>
        </w:rPr>
        <w:t xml:space="preserve"> </w:t>
      </w:r>
      <w:r w:rsidRPr="0097357F">
        <w:rPr>
          <w:lang w:val="is-IS"/>
        </w:rPr>
        <w:t>nýru</w:t>
      </w:r>
      <w:r w:rsidRPr="0097357F">
        <w:rPr>
          <w:spacing w:val="-2"/>
          <w:lang w:val="is-IS"/>
        </w:rPr>
        <w:t xml:space="preserve"> </w:t>
      </w:r>
      <w:r w:rsidRPr="0097357F">
        <w:rPr>
          <w:lang w:val="is-IS"/>
        </w:rPr>
        <w:t>þín</w:t>
      </w:r>
      <w:r w:rsidRPr="0097357F">
        <w:rPr>
          <w:spacing w:val="-2"/>
          <w:lang w:val="is-IS"/>
        </w:rPr>
        <w:t xml:space="preserve"> </w:t>
      </w:r>
      <w:r w:rsidRPr="0097357F">
        <w:rPr>
          <w:lang w:val="is-IS"/>
        </w:rPr>
        <w:t>starfa);</w:t>
      </w:r>
      <w:r w:rsidRPr="0097357F">
        <w:rPr>
          <w:spacing w:val="-4"/>
          <w:lang w:val="is-IS"/>
        </w:rPr>
        <w:t xml:space="preserve"> </w:t>
      </w:r>
      <w:r w:rsidRPr="0097357F">
        <w:rPr>
          <w:lang w:val="is-IS"/>
        </w:rPr>
        <w:t>lækkun</w:t>
      </w:r>
      <w:r w:rsidRPr="0097357F">
        <w:rPr>
          <w:spacing w:val="-4"/>
          <w:lang w:val="is-IS"/>
        </w:rPr>
        <w:t xml:space="preserve"> </w:t>
      </w:r>
      <w:r w:rsidRPr="0097357F">
        <w:rPr>
          <w:lang w:val="is-IS"/>
        </w:rPr>
        <w:t>á</w:t>
      </w:r>
      <w:r w:rsidRPr="0097357F">
        <w:rPr>
          <w:spacing w:val="-2"/>
          <w:lang w:val="is-IS"/>
        </w:rPr>
        <w:t xml:space="preserve"> </w:t>
      </w:r>
      <w:r w:rsidRPr="0097357F">
        <w:rPr>
          <w:lang w:val="is-IS"/>
        </w:rPr>
        <w:t>blóðrauða</w:t>
      </w:r>
      <w:r w:rsidRPr="0097357F">
        <w:rPr>
          <w:spacing w:val="-2"/>
          <w:lang w:val="is-IS"/>
        </w:rPr>
        <w:t xml:space="preserve"> </w:t>
      </w:r>
      <w:r w:rsidRPr="0097357F">
        <w:rPr>
          <w:lang w:val="is-IS"/>
        </w:rPr>
        <w:t>(finnst</w:t>
      </w:r>
      <w:r w:rsidRPr="0097357F">
        <w:rPr>
          <w:spacing w:val="-1"/>
          <w:lang w:val="is-IS"/>
        </w:rPr>
        <w:t xml:space="preserve"> </w:t>
      </w:r>
      <w:r w:rsidRPr="0097357F">
        <w:rPr>
          <w:lang w:val="is-IS"/>
        </w:rPr>
        <w:t>í rauðum blóðkornum, sem súrefni berst með) sem getur verið alvarleg.</w:t>
      </w:r>
    </w:p>
    <w:p w14:paraId="332CED9F" w14:textId="77777777" w:rsidR="007D3930" w:rsidRPr="0097357F" w:rsidRDefault="007D3930" w:rsidP="00D641B5">
      <w:pPr>
        <w:pStyle w:val="BodyText"/>
        <w:rPr>
          <w:lang w:val="is-IS"/>
        </w:rPr>
      </w:pPr>
    </w:p>
    <w:p w14:paraId="5DA4BC56" w14:textId="77777777" w:rsidR="007D3930" w:rsidRPr="0097357F" w:rsidRDefault="00F7134D" w:rsidP="00D641B5">
      <w:pPr>
        <w:pStyle w:val="BodyText"/>
        <w:rPr>
          <w:lang w:val="is-IS"/>
        </w:rPr>
      </w:pPr>
      <w:r w:rsidRPr="0097357F">
        <w:rPr>
          <w:lang w:val="is-IS"/>
        </w:rPr>
        <w:t>Verkur í munni, tönnum og/eða kjálka, þroti eða sár í munni, dofi eða tilfinning um aukna þyngd kjálka</w:t>
      </w:r>
      <w:r w:rsidRPr="0097357F">
        <w:rPr>
          <w:spacing w:val="-2"/>
          <w:lang w:val="is-IS"/>
        </w:rPr>
        <w:t xml:space="preserve"> </w:t>
      </w:r>
      <w:r w:rsidRPr="0097357F">
        <w:rPr>
          <w:lang w:val="is-IS"/>
        </w:rPr>
        <w:t>eða</w:t>
      </w:r>
      <w:r w:rsidRPr="0097357F">
        <w:rPr>
          <w:spacing w:val="-2"/>
          <w:lang w:val="is-IS"/>
        </w:rPr>
        <w:t xml:space="preserve"> </w:t>
      </w:r>
      <w:r w:rsidRPr="0097357F">
        <w:rPr>
          <w:lang w:val="is-IS"/>
        </w:rPr>
        <w:t>ef</w:t>
      </w:r>
      <w:r w:rsidRPr="0097357F">
        <w:rPr>
          <w:spacing w:val="-1"/>
          <w:lang w:val="is-IS"/>
        </w:rPr>
        <w:t xml:space="preserve"> </w:t>
      </w:r>
      <w:r w:rsidRPr="0097357F">
        <w:rPr>
          <w:lang w:val="is-IS"/>
        </w:rPr>
        <w:t>tennur</w:t>
      </w:r>
      <w:r w:rsidRPr="0097357F">
        <w:rPr>
          <w:spacing w:val="-1"/>
          <w:lang w:val="is-IS"/>
        </w:rPr>
        <w:t xml:space="preserve"> </w:t>
      </w:r>
      <w:r w:rsidRPr="0097357F">
        <w:rPr>
          <w:lang w:val="is-IS"/>
        </w:rPr>
        <w:t>losna,</w:t>
      </w:r>
      <w:r w:rsidRPr="0097357F">
        <w:rPr>
          <w:spacing w:val="-5"/>
          <w:lang w:val="is-IS"/>
        </w:rPr>
        <w:t xml:space="preserve"> </w:t>
      </w:r>
      <w:r w:rsidRPr="0097357F">
        <w:rPr>
          <w:lang w:val="is-IS"/>
        </w:rPr>
        <w:t>geta</w:t>
      </w:r>
      <w:r w:rsidRPr="0097357F">
        <w:rPr>
          <w:spacing w:val="-4"/>
          <w:lang w:val="is-IS"/>
        </w:rPr>
        <w:t xml:space="preserve"> </w:t>
      </w:r>
      <w:r w:rsidRPr="0097357F">
        <w:rPr>
          <w:lang w:val="is-IS"/>
        </w:rPr>
        <w:t>verið</w:t>
      </w:r>
      <w:r w:rsidRPr="0097357F">
        <w:rPr>
          <w:spacing w:val="-2"/>
          <w:lang w:val="is-IS"/>
        </w:rPr>
        <w:t xml:space="preserve"> </w:t>
      </w:r>
      <w:r w:rsidRPr="0097357F">
        <w:rPr>
          <w:lang w:val="is-IS"/>
        </w:rPr>
        <w:t>einkenni</w:t>
      </w:r>
      <w:r w:rsidRPr="0097357F">
        <w:rPr>
          <w:spacing w:val="-4"/>
          <w:lang w:val="is-IS"/>
        </w:rPr>
        <w:t xml:space="preserve"> </w:t>
      </w:r>
      <w:r w:rsidRPr="0097357F">
        <w:rPr>
          <w:lang w:val="is-IS"/>
        </w:rPr>
        <w:t>beinskemmda</w:t>
      </w:r>
      <w:r w:rsidRPr="0097357F">
        <w:rPr>
          <w:spacing w:val="-2"/>
          <w:lang w:val="is-IS"/>
        </w:rPr>
        <w:t xml:space="preserve"> </w:t>
      </w:r>
      <w:r w:rsidRPr="0097357F">
        <w:rPr>
          <w:lang w:val="is-IS"/>
        </w:rPr>
        <w:t>í</w:t>
      </w:r>
      <w:r w:rsidRPr="0097357F">
        <w:rPr>
          <w:spacing w:val="-4"/>
          <w:lang w:val="is-IS"/>
        </w:rPr>
        <w:t xml:space="preserve"> </w:t>
      </w:r>
      <w:r w:rsidRPr="0097357F">
        <w:rPr>
          <w:lang w:val="is-IS"/>
        </w:rPr>
        <w:t>kjálkanum</w:t>
      </w:r>
      <w:r w:rsidRPr="0097357F">
        <w:rPr>
          <w:spacing w:val="-1"/>
          <w:lang w:val="is-IS"/>
        </w:rPr>
        <w:t xml:space="preserve"> </w:t>
      </w:r>
      <w:r w:rsidRPr="0097357F">
        <w:rPr>
          <w:lang w:val="is-IS"/>
        </w:rPr>
        <w:t>(beindrep).</w:t>
      </w:r>
      <w:r w:rsidRPr="0097357F">
        <w:rPr>
          <w:spacing w:val="-2"/>
          <w:lang w:val="is-IS"/>
        </w:rPr>
        <w:t xml:space="preserve"> </w:t>
      </w:r>
      <w:r w:rsidRPr="0097357F">
        <w:rPr>
          <w:lang w:val="is-IS"/>
        </w:rPr>
        <w:t>Láttu</w:t>
      </w:r>
      <w:r w:rsidRPr="0097357F">
        <w:rPr>
          <w:spacing w:val="-5"/>
          <w:lang w:val="is-IS"/>
        </w:rPr>
        <w:t xml:space="preserve"> </w:t>
      </w:r>
      <w:r w:rsidRPr="0097357F">
        <w:rPr>
          <w:lang w:val="is-IS"/>
        </w:rPr>
        <w:t>lækninn eða tannlækni vita tafarlaust ef þú finnur fyrir einhverju þessara einkenna.</w:t>
      </w:r>
    </w:p>
    <w:p w14:paraId="13DA0556" w14:textId="77777777" w:rsidR="007D3930" w:rsidRPr="0097357F" w:rsidRDefault="007D3930" w:rsidP="00D641B5">
      <w:pPr>
        <w:pStyle w:val="BodyText"/>
        <w:rPr>
          <w:lang w:val="is-IS"/>
        </w:rPr>
      </w:pPr>
    </w:p>
    <w:p w14:paraId="2E0B82C5" w14:textId="77777777" w:rsidR="007D3930" w:rsidRPr="0097357F" w:rsidRDefault="00F7134D" w:rsidP="00D641B5">
      <w:pPr>
        <w:pStyle w:val="BodyText"/>
        <w:rPr>
          <w:lang w:val="is-IS"/>
        </w:rPr>
      </w:pPr>
      <w:r w:rsidRPr="0097357F">
        <w:rPr>
          <w:lang w:val="is-IS"/>
        </w:rPr>
        <w:t>Konur á barneignaraldri (konur sem hafa blæðingar) geta orðið varar við óreglulegar blæðingar eða að blæðingar</w:t>
      </w:r>
      <w:r w:rsidRPr="0097357F">
        <w:rPr>
          <w:spacing w:val="-4"/>
          <w:lang w:val="is-IS"/>
        </w:rPr>
        <w:t xml:space="preserve"> </w:t>
      </w:r>
      <w:r w:rsidRPr="0097357F">
        <w:rPr>
          <w:lang w:val="is-IS"/>
        </w:rPr>
        <w:t>falli</w:t>
      </w:r>
      <w:r w:rsidRPr="0097357F">
        <w:rPr>
          <w:spacing w:val="-1"/>
          <w:lang w:val="is-IS"/>
        </w:rPr>
        <w:t xml:space="preserve"> </w:t>
      </w:r>
      <w:r w:rsidRPr="0097357F">
        <w:rPr>
          <w:lang w:val="is-IS"/>
        </w:rPr>
        <w:t>úr</w:t>
      </w:r>
      <w:r w:rsidRPr="0097357F">
        <w:rPr>
          <w:spacing w:val="-1"/>
          <w:lang w:val="is-IS"/>
        </w:rPr>
        <w:t xml:space="preserve"> </w:t>
      </w:r>
      <w:r w:rsidRPr="0097357F">
        <w:rPr>
          <w:lang w:val="is-IS"/>
        </w:rPr>
        <w:t>og</w:t>
      </w:r>
      <w:r w:rsidRPr="0097357F">
        <w:rPr>
          <w:spacing w:val="-2"/>
          <w:lang w:val="is-IS"/>
        </w:rPr>
        <w:t xml:space="preserve"> </w:t>
      </w:r>
      <w:r w:rsidRPr="0097357F">
        <w:rPr>
          <w:lang w:val="is-IS"/>
        </w:rPr>
        <w:t>upplifað</w:t>
      </w:r>
      <w:r w:rsidRPr="0097357F">
        <w:rPr>
          <w:spacing w:val="-2"/>
          <w:lang w:val="is-IS"/>
        </w:rPr>
        <w:t xml:space="preserve"> </w:t>
      </w:r>
      <w:r w:rsidRPr="0097357F">
        <w:rPr>
          <w:lang w:val="is-IS"/>
        </w:rPr>
        <w:t>ófrjósemi.</w:t>
      </w:r>
      <w:r w:rsidRPr="0097357F">
        <w:rPr>
          <w:spacing w:val="-2"/>
          <w:lang w:val="is-IS"/>
        </w:rPr>
        <w:t xml:space="preserve"> </w:t>
      </w:r>
      <w:r w:rsidRPr="0097357F">
        <w:rPr>
          <w:lang w:val="is-IS"/>
        </w:rPr>
        <w:t>Konur</w:t>
      </w:r>
      <w:r w:rsidRPr="0097357F">
        <w:rPr>
          <w:spacing w:val="-4"/>
          <w:lang w:val="is-IS"/>
        </w:rPr>
        <w:t xml:space="preserve"> </w:t>
      </w:r>
      <w:r w:rsidRPr="0097357F">
        <w:rPr>
          <w:lang w:val="is-IS"/>
        </w:rPr>
        <w:t>sem</w:t>
      </w:r>
      <w:r w:rsidRPr="0097357F">
        <w:rPr>
          <w:spacing w:val="-1"/>
          <w:lang w:val="is-IS"/>
        </w:rPr>
        <w:t xml:space="preserve"> </w:t>
      </w:r>
      <w:r w:rsidRPr="0097357F">
        <w:rPr>
          <w:lang w:val="is-IS"/>
        </w:rPr>
        <w:t>hyggja</w:t>
      </w:r>
      <w:r w:rsidRPr="0097357F">
        <w:rPr>
          <w:spacing w:val="-4"/>
          <w:lang w:val="is-IS"/>
        </w:rPr>
        <w:t xml:space="preserve"> </w:t>
      </w:r>
      <w:r w:rsidRPr="0097357F">
        <w:rPr>
          <w:lang w:val="is-IS"/>
        </w:rPr>
        <w:t>á</w:t>
      </w:r>
      <w:r w:rsidRPr="0097357F">
        <w:rPr>
          <w:spacing w:val="-2"/>
          <w:lang w:val="is-IS"/>
        </w:rPr>
        <w:t xml:space="preserve"> </w:t>
      </w:r>
      <w:r w:rsidRPr="0097357F">
        <w:rPr>
          <w:lang w:val="is-IS"/>
        </w:rPr>
        <w:t>barneignir</w:t>
      </w:r>
      <w:r w:rsidRPr="0097357F">
        <w:rPr>
          <w:spacing w:val="-1"/>
          <w:lang w:val="is-IS"/>
        </w:rPr>
        <w:t xml:space="preserve"> </w:t>
      </w:r>
      <w:r w:rsidRPr="0097357F">
        <w:rPr>
          <w:lang w:val="is-IS"/>
        </w:rPr>
        <w:t>ættu</w:t>
      </w:r>
      <w:r w:rsidRPr="0097357F">
        <w:rPr>
          <w:spacing w:val="-5"/>
          <w:lang w:val="is-IS"/>
        </w:rPr>
        <w:t xml:space="preserve"> </w:t>
      </w:r>
      <w:r w:rsidRPr="0097357F">
        <w:rPr>
          <w:lang w:val="is-IS"/>
        </w:rPr>
        <w:t>að</w:t>
      </w:r>
      <w:r w:rsidRPr="0097357F">
        <w:rPr>
          <w:spacing w:val="-2"/>
          <w:lang w:val="is-IS"/>
        </w:rPr>
        <w:t xml:space="preserve"> </w:t>
      </w:r>
      <w:r w:rsidRPr="0097357F">
        <w:rPr>
          <w:lang w:val="is-IS"/>
        </w:rPr>
        <w:t>ræða</w:t>
      </w:r>
      <w:r w:rsidRPr="0097357F">
        <w:rPr>
          <w:spacing w:val="-2"/>
          <w:lang w:val="is-IS"/>
        </w:rPr>
        <w:t xml:space="preserve"> </w:t>
      </w:r>
      <w:r w:rsidRPr="0097357F">
        <w:rPr>
          <w:lang w:val="is-IS"/>
        </w:rPr>
        <w:t>þetta</w:t>
      </w:r>
      <w:r w:rsidRPr="0097357F">
        <w:rPr>
          <w:spacing w:val="-2"/>
          <w:lang w:val="is-IS"/>
        </w:rPr>
        <w:t xml:space="preserve"> </w:t>
      </w:r>
      <w:r w:rsidRPr="0097357F">
        <w:rPr>
          <w:lang w:val="is-IS"/>
        </w:rPr>
        <w:t>við</w:t>
      </w:r>
      <w:r w:rsidRPr="0097357F">
        <w:rPr>
          <w:spacing w:val="-5"/>
          <w:lang w:val="is-IS"/>
        </w:rPr>
        <w:t xml:space="preserve"> </w:t>
      </w:r>
      <w:r w:rsidRPr="0097357F">
        <w:rPr>
          <w:lang w:val="is-IS"/>
        </w:rPr>
        <w:t>lækninn áður en meðferð hefst.</w:t>
      </w:r>
    </w:p>
    <w:p w14:paraId="0AA480D5" w14:textId="77777777" w:rsidR="007D3930" w:rsidRPr="0097357F" w:rsidRDefault="007D3930" w:rsidP="00D641B5">
      <w:pPr>
        <w:pStyle w:val="BodyText"/>
        <w:rPr>
          <w:lang w:val="is-IS"/>
        </w:rPr>
      </w:pPr>
    </w:p>
    <w:p w14:paraId="63EF26DF" w14:textId="77777777" w:rsidR="007D3930" w:rsidRPr="0097357F" w:rsidRDefault="00F7134D" w:rsidP="00D641B5">
      <w:pPr>
        <w:pStyle w:val="BodyText"/>
        <w:rPr>
          <w:lang w:val="is-IS"/>
        </w:rPr>
      </w:pPr>
      <w:r w:rsidRPr="0097357F">
        <w:rPr>
          <w:lang w:val="is-IS"/>
        </w:rPr>
        <w:t>Abevmy</w:t>
      </w:r>
      <w:r w:rsidRPr="0097357F">
        <w:rPr>
          <w:spacing w:val="-5"/>
          <w:lang w:val="is-IS"/>
        </w:rPr>
        <w:t xml:space="preserve"> </w:t>
      </w:r>
      <w:r w:rsidRPr="0097357F">
        <w:rPr>
          <w:lang w:val="is-IS"/>
        </w:rPr>
        <w:t>hefur</w:t>
      </w:r>
      <w:r w:rsidRPr="0097357F">
        <w:rPr>
          <w:spacing w:val="-1"/>
          <w:lang w:val="is-IS"/>
        </w:rPr>
        <w:t xml:space="preserve"> </w:t>
      </w:r>
      <w:r w:rsidRPr="0097357F">
        <w:rPr>
          <w:lang w:val="is-IS"/>
        </w:rPr>
        <w:t>verið</w:t>
      </w:r>
      <w:r w:rsidRPr="0097357F">
        <w:rPr>
          <w:spacing w:val="-2"/>
          <w:lang w:val="is-IS"/>
        </w:rPr>
        <w:t xml:space="preserve"> </w:t>
      </w:r>
      <w:r w:rsidRPr="0097357F">
        <w:rPr>
          <w:lang w:val="is-IS"/>
        </w:rPr>
        <w:t>þróað</w:t>
      </w:r>
      <w:r w:rsidRPr="0097357F">
        <w:rPr>
          <w:spacing w:val="-5"/>
          <w:lang w:val="is-IS"/>
        </w:rPr>
        <w:t xml:space="preserve"> </w:t>
      </w:r>
      <w:r w:rsidRPr="0097357F">
        <w:rPr>
          <w:lang w:val="is-IS"/>
        </w:rPr>
        <w:t>og</w:t>
      </w:r>
      <w:r w:rsidRPr="0097357F">
        <w:rPr>
          <w:spacing w:val="-2"/>
          <w:lang w:val="is-IS"/>
        </w:rPr>
        <w:t xml:space="preserve"> </w:t>
      </w:r>
      <w:r w:rsidRPr="0097357F">
        <w:rPr>
          <w:lang w:val="is-IS"/>
        </w:rPr>
        <w:t>framleitt</w:t>
      </w:r>
      <w:r w:rsidRPr="0097357F">
        <w:rPr>
          <w:spacing w:val="-1"/>
          <w:lang w:val="is-IS"/>
        </w:rPr>
        <w:t xml:space="preserve"> </w:t>
      </w:r>
      <w:r w:rsidRPr="0097357F">
        <w:rPr>
          <w:lang w:val="is-IS"/>
        </w:rPr>
        <w:t>til</w:t>
      </w:r>
      <w:r w:rsidRPr="0097357F">
        <w:rPr>
          <w:spacing w:val="-4"/>
          <w:lang w:val="is-IS"/>
        </w:rPr>
        <w:t xml:space="preserve"> </w:t>
      </w:r>
      <w:r w:rsidRPr="0097357F">
        <w:rPr>
          <w:lang w:val="is-IS"/>
        </w:rPr>
        <w:t>meðferðar</w:t>
      </w:r>
      <w:r w:rsidRPr="0097357F">
        <w:rPr>
          <w:spacing w:val="-1"/>
          <w:lang w:val="is-IS"/>
        </w:rPr>
        <w:t xml:space="preserve"> </w:t>
      </w:r>
      <w:r w:rsidRPr="0097357F">
        <w:rPr>
          <w:lang w:val="is-IS"/>
        </w:rPr>
        <w:t>við</w:t>
      </w:r>
      <w:r w:rsidRPr="0097357F">
        <w:rPr>
          <w:spacing w:val="-2"/>
          <w:lang w:val="is-IS"/>
        </w:rPr>
        <w:t xml:space="preserve"> </w:t>
      </w:r>
      <w:r w:rsidRPr="0097357F">
        <w:rPr>
          <w:lang w:val="is-IS"/>
        </w:rPr>
        <w:t>krabbameini</w:t>
      </w:r>
      <w:r w:rsidRPr="0097357F">
        <w:rPr>
          <w:spacing w:val="-4"/>
          <w:lang w:val="is-IS"/>
        </w:rPr>
        <w:t xml:space="preserve"> </w:t>
      </w:r>
      <w:r w:rsidRPr="0097357F">
        <w:rPr>
          <w:lang w:val="is-IS"/>
        </w:rPr>
        <w:t>með</w:t>
      </w:r>
      <w:r w:rsidRPr="0097357F">
        <w:rPr>
          <w:spacing w:val="-5"/>
          <w:lang w:val="is-IS"/>
        </w:rPr>
        <w:t xml:space="preserve"> </w:t>
      </w:r>
      <w:r w:rsidRPr="0097357F">
        <w:rPr>
          <w:lang w:val="is-IS"/>
        </w:rPr>
        <w:t>innrennsli</w:t>
      </w:r>
      <w:r w:rsidRPr="0097357F">
        <w:rPr>
          <w:spacing w:val="-4"/>
          <w:lang w:val="is-IS"/>
        </w:rPr>
        <w:t xml:space="preserve"> </w:t>
      </w:r>
      <w:r w:rsidRPr="0097357F">
        <w:rPr>
          <w:lang w:val="is-IS"/>
        </w:rPr>
        <w:t>í</w:t>
      </w:r>
      <w:r w:rsidRPr="0097357F">
        <w:rPr>
          <w:spacing w:val="-1"/>
          <w:lang w:val="is-IS"/>
        </w:rPr>
        <w:t xml:space="preserve"> </w:t>
      </w:r>
      <w:r w:rsidRPr="0097357F">
        <w:rPr>
          <w:lang w:val="is-IS"/>
        </w:rPr>
        <w:t>blóðrás.</w:t>
      </w:r>
      <w:r w:rsidRPr="0097357F">
        <w:rPr>
          <w:spacing w:val="-2"/>
          <w:lang w:val="is-IS"/>
        </w:rPr>
        <w:t xml:space="preserve"> </w:t>
      </w:r>
      <w:r w:rsidRPr="0097357F">
        <w:rPr>
          <w:lang w:val="is-IS"/>
        </w:rPr>
        <w:t>Lyfið hefur ekki verið þróað og framleitt til inndælingar í auga. Slík notkun þess hefur því ekki verið samþykkt. Eftirtaldar aukaverkanir geta komið fram þegar Abevmy er sprautað beint í auga (ósamþykkt notkun):</w:t>
      </w:r>
    </w:p>
    <w:p w14:paraId="68B31B64" w14:textId="77777777" w:rsidR="007D3930" w:rsidRPr="0097357F" w:rsidRDefault="007D3930" w:rsidP="00D641B5">
      <w:pPr>
        <w:pStyle w:val="BodyText"/>
        <w:rPr>
          <w:lang w:val="is-IS"/>
        </w:rPr>
      </w:pPr>
    </w:p>
    <w:p w14:paraId="3A2EB820" w14:textId="77777777" w:rsidR="007D3930" w:rsidRPr="0097357F" w:rsidRDefault="00F7134D" w:rsidP="00BF1F0B">
      <w:pPr>
        <w:pStyle w:val="ListParagraph"/>
        <w:numPr>
          <w:ilvl w:val="0"/>
          <w:numId w:val="48"/>
        </w:numPr>
        <w:tabs>
          <w:tab w:val="left" w:pos="567"/>
        </w:tabs>
        <w:ind w:left="567"/>
        <w:rPr>
          <w:lang w:val="is-IS"/>
        </w:rPr>
      </w:pPr>
      <w:r w:rsidRPr="0097357F">
        <w:rPr>
          <w:lang w:val="is-IS"/>
        </w:rPr>
        <w:t>sýking</w:t>
      </w:r>
      <w:r w:rsidRPr="0097357F">
        <w:rPr>
          <w:spacing w:val="-2"/>
          <w:lang w:val="is-IS"/>
        </w:rPr>
        <w:t xml:space="preserve"> </w:t>
      </w:r>
      <w:r w:rsidRPr="0097357F">
        <w:rPr>
          <w:lang w:val="is-IS"/>
        </w:rPr>
        <w:t>eða</w:t>
      </w:r>
      <w:r w:rsidRPr="0097357F">
        <w:rPr>
          <w:spacing w:val="-3"/>
          <w:lang w:val="is-IS"/>
        </w:rPr>
        <w:t xml:space="preserve"> </w:t>
      </w:r>
      <w:r w:rsidRPr="0097357F">
        <w:rPr>
          <w:lang w:val="is-IS"/>
        </w:rPr>
        <w:t>bólga</w:t>
      </w:r>
      <w:r w:rsidRPr="0097357F">
        <w:rPr>
          <w:spacing w:val="-2"/>
          <w:lang w:val="is-IS"/>
        </w:rPr>
        <w:t xml:space="preserve"> </w:t>
      </w:r>
      <w:r w:rsidRPr="0097357F">
        <w:rPr>
          <w:lang w:val="is-IS"/>
        </w:rPr>
        <w:t>í</w:t>
      </w:r>
      <w:r w:rsidRPr="0097357F">
        <w:rPr>
          <w:spacing w:val="-3"/>
          <w:lang w:val="is-IS"/>
        </w:rPr>
        <w:t xml:space="preserve"> </w:t>
      </w:r>
      <w:r w:rsidRPr="0097357F">
        <w:rPr>
          <w:lang w:val="is-IS"/>
        </w:rPr>
        <w:t>auganu</w:t>
      </w:r>
      <w:r w:rsidRPr="0097357F">
        <w:rPr>
          <w:spacing w:val="-1"/>
          <w:lang w:val="is-IS"/>
        </w:rPr>
        <w:t xml:space="preserve"> </w:t>
      </w:r>
      <w:r w:rsidRPr="0097357F">
        <w:rPr>
          <w:spacing w:val="-2"/>
          <w:lang w:val="is-IS"/>
        </w:rPr>
        <w:t>sjálfu,</w:t>
      </w:r>
    </w:p>
    <w:p w14:paraId="2D5A7393" w14:textId="77777777" w:rsidR="007D3930" w:rsidRPr="0097357F" w:rsidRDefault="00F7134D" w:rsidP="00BF1F0B">
      <w:pPr>
        <w:pStyle w:val="ListParagraph"/>
        <w:numPr>
          <w:ilvl w:val="0"/>
          <w:numId w:val="48"/>
        </w:numPr>
        <w:tabs>
          <w:tab w:val="left" w:pos="567"/>
        </w:tabs>
        <w:ind w:left="567"/>
        <w:rPr>
          <w:lang w:val="is-IS"/>
        </w:rPr>
      </w:pPr>
      <w:r w:rsidRPr="0097357F">
        <w:rPr>
          <w:lang w:val="is-IS"/>
        </w:rPr>
        <w:t>rauð</w:t>
      </w:r>
      <w:r w:rsidRPr="0097357F">
        <w:rPr>
          <w:spacing w:val="-6"/>
          <w:lang w:val="is-IS"/>
        </w:rPr>
        <w:t xml:space="preserve"> </w:t>
      </w:r>
      <w:r w:rsidRPr="0097357F">
        <w:rPr>
          <w:lang w:val="is-IS"/>
        </w:rPr>
        <w:t>augu,</w:t>
      </w:r>
      <w:r w:rsidRPr="0097357F">
        <w:rPr>
          <w:spacing w:val="-5"/>
          <w:lang w:val="is-IS"/>
        </w:rPr>
        <w:t xml:space="preserve"> </w:t>
      </w:r>
      <w:r w:rsidRPr="0097357F">
        <w:rPr>
          <w:lang w:val="is-IS"/>
        </w:rPr>
        <w:t>litlar</w:t>
      </w:r>
      <w:r w:rsidRPr="0097357F">
        <w:rPr>
          <w:spacing w:val="-2"/>
          <w:lang w:val="is-IS"/>
        </w:rPr>
        <w:t xml:space="preserve"> </w:t>
      </w:r>
      <w:r w:rsidRPr="0097357F">
        <w:rPr>
          <w:lang w:val="is-IS"/>
        </w:rPr>
        <w:t>agnir</w:t>
      </w:r>
      <w:r w:rsidRPr="0097357F">
        <w:rPr>
          <w:spacing w:val="-2"/>
          <w:lang w:val="is-IS"/>
        </w:rPr>
        <w:t xml:space="preserve"> </w:t>
      </w:r>
      <w:r w:rsidRPr="0097357F">
        <w:rPr>
          <w:lang w:val="is-IS"/>
        </w:rPr>
        <w:t>eða</w:t>
      </w:r>
      <w:r w:rsidRPr="0097357F">
        <w:rPr>
          <w:spacing w:val="-2"/>
          <w:lang w:val="is-IS"/>
        </w:rPr>
        <w:t xml:space="preserve"> </w:t>
      </w:r>
      <w:r w:rsidRPr="0097357F">
        <w:rPr>
          <w:lang w:val="is-IS"/>
        </w:rPr>
        <w:t>blettir</w:t>
      </w:r>
      <w:r w:rsidRPr="0097357F">
        <w:rPr>
          <w:spacing w:val="-2"/>
          <w:lang w:val="is-IS"/>
        </w:rPr>
        <w:t xml:space="preserve"> </w:t>
      </w:r>
      <w:r w:rsidRPr="0097357F">
        <w:rPr>
          <w:lang w:val="is-IS"/>
        </w:rPr>
        <w:t>fyrir</w:t>
      </w:r>
      <w:r w:rsidRPr="0097357F">
        <w:rPr>
          <w:spacing w:val="-2"/>
          <w:lang w:val="is-IS"/>
        </w:rPr>
        <w:t xml:space="preserve"> </w:t>
      </w:r>
      <w:r w:rsidRPr="0097357F">
        <w:rPr>
          <w:lang w:val="is-IS"/>
        </w:rPr>
        <w:t>augum,</w:t>
      </w:r>
      <w:r w:rsidRPr="0097357F">
        <w:rPr>
          <w:spacing w:val="-2"/>
          <w:lang w:val="is-IS"/>
        </w:rPr>
        <w:t xml:space="preserve"> augnverkur,</w:t>
      </w:r>
    </w:p>
    <w:p w14:paraId="0210A0FA" w14:textId="77777777" w:rsidR="007D3930" w:rsidRPr="0097357F" w:rsidRDefault="00F7134D" w:rsidP="00BF1F0B">
      <w:pPr>
        <w:pStyle w:val="ListParagraph"/>
        <w:numPr>
          <w:ilvl w:val="0"/>
          <w:numId w:val="48"/>
        </w:numPr>
        <w:tabs>
          <w:tab w:val="left" w:pos="567"/>
        </w:tabs>
        <w:ind w:left="567"/>
        <w:rPr>
          <w:lang w:val="is-IS"/>
        </w:rPr>
      </w:pPr>
      <w:r w:rsidRPr="0097357F">
        <w:rPr>
          <w:lang w:val="is-IS"/>
        </w:rPr>
        <w:t>blettir</w:t>
      </w:r>
      <w:r w:rsidRPr="0097357F">
        <w:rPr>
          <w:spacing w:val="-4"/>
          <w:lang w:val="is-IS"/>
        </w:rPr>
        <w:t xml:space="preserve"> </w:t>
      </w:r>
      <w:r w:rsidRPr="0097357F">
        <w:rPr>
          <w:lang w:val="is-IS"/>
        </w:rPr>
        <w:t>með</w:t>
      </w:r>
      <w:r w:rsidRPr="0097357F">
        <w:rPr>
          <w:spacing w:val="-4"/>
          <w:lang w:val="is-IS"/>
        </w:rPr>
        <w:t xml:space="preserve"> </w:t>
      </w:r>
      <w:r w:rsidRPr="0097357F">
        <w:rPr>
          <w:lang w:val="is-IS"/>
        </w:rPr>
        <w:t>leiftrum</w:t>
      </w:r>
      <w:r w:rsidRPr="0097357F">
        <w:rPr>
          <w:spacing w:val="-4"/>
          <w:lang w:val="is-IS"/>
        </w:rPr>
        <w:t xml:space="preserve"> </w:t>
      </w:r>
      <w:r w:rsidRPr="0097357F">
        <w:rPr>
          <w:lang w:val="is-IS"/>
        </w:rPr>
        <w:t>fyrir</w:t>
      </w:r>
      <w:r w:rsidRPr="0097357F">
        <w:rPr>
          <w:spacing w:val="-3"/>
          <w:lang w:val="is-IS"/>
        </w:rPr>
        <w:t xml:space="preserve"> </w:t>
      </w:r>
      <w:r w:rsidRPr="0097357F">
        <w:rPr>
          <w:lang w:val="is-IS"/>
        </w:rPr>
        <w:t>augum,</w:t>
      </w:r>
      <w:r w:rsidRPr="0097357F">
        <w:rPr>
          <w:spacing w:val="-5"/>
          <w:lang w:val="is-IS"/>
        </w:rPr>
        <w:t xml:space="preserve"> </w:t>
      </w:r>
      <w:r w:rsidRPr="0097357F">
        <w:rPr>
          <w:lang w:val="is-IS"/>
        </w:rPr>
        <w:t>sem geta</w:t>
      </w:r>
      <w:r w:rsidRPr="0097357F">
        <w:rPr>
          <w:spacing w:val="-4"/>
          <w:lang w:val="is-IS"/>
        </w:rPr>
        <w:t xml:space="preserve"> </w:t>
      </w:r>
      <w:r w:rsidRPr="0097357F">
        <w:rPr>
          <w:lang w:val="is-IS"/>
        </w:rPr>
        <w:t>leitt</w:t>
      </w:r>
      <w:r w:rsidRPr="0097357F">
        <w:rPr>
          <w:spacing w:val="-3"/>
          <w:lang w:val="is-IS"/>
        </w:rPr>
        <w:t xml:space="preserve"> </w:t>
      </w:r>
      <w:r w:rsidRPr="0097357F">
        <w:rPr>
          <w:lang w:val="is-IS"/>
        </w:rPr>
        <w:t xml:space="preserve">til </w:t>
      </w:r>
      <w:r w:rsidRPr="0097357F">
        <w:rPr>
          <w:spacing w:val="-2"/>
          <w:lang w:val="is-IS"/>
        </w:rPr>
        <w:t>sjónskerðingar,</w:t>
      </w:r>
    </w:p>
    <w:p w14:paraId="52FC50BD" w14:textId="77777777" w:rsidR="007D3930" w:rsidRPr="0097357F" w:rsidRDefault="00F7134D" w:rsidP="00BF1F0B">
      <w:pPr>
        <w:pStyle w:val="ListParagraph"/>
        <w:numPr>
          <w:ilvl w:val="0"/>
          <w:numId w:val="48"/>
        </w:numPr>
        <w:tabs>
          <w:tab w:val="left" w:pos="567"/>
        </w:tabs>
        <w:ind w:left="567"/>
        <w:rPr>
          <w:lang w:val="is-IS"/>
        </w:rPr>
      </w:pPr>
      <w:r w:rsidRPr="0097357F">
        <w:rPr>
          <w:lang w:val="is-IS"/>
        </w:rPr>
        <w:t>aukinn</w:t>
      </w:r>
      <w:r w:rsidRPr="0097357F">
        <w:rPr>
          <w:spacing w:val="-2"/>
          <w:lang w:val="is-IS"/>
        </w:rPr>
        <w:t xml:space="preserve"> augnþrýstingur,</w:t>
      </w:r>
    </w:p>
    <w:p w14:paraId="34B24C2A" w14:textId="77777777" w:rsidR="007D3930" w:rsidRPr="0097357F" w:rsidRDefault="00F7134D" w:rsidP="00BF1F0B">
      <w:pPr>
        <w:pStyle w:val="ListParagraph"/>
        <w:numPr>
          <w:ilvl w:val="0"/>
          <w:numId w:val="48"/>
        </w:numPr>
        <w:tabs>
          <w:tab w:val="left" w:pos="567"/>
        </w:tabs>
        <w:ind w:left="567"/>
        <w:rPr>
          <w:lang w:val="is-IS"/>
        </w:rPr>
      </w:pPr>
      <w:r w:rsidRPr="0097357F">
        <w:rPr>
          <w:lang w:val="is-IS"/>
        </w:rPr>
        <w:t>blæðing</w:t>
      </w:r>
      <w:r w:rsidRPr="0097357F">
        <w:rPr>
          <w:spacing w:val="-2"/>
          <w:lang w:val="is-IS"/>
        </w:rPr>
        <w:t xml:space="preserve"> </w:t>
      </w:r>
      <w:r w:rsidRPr="0097357F">
        <w:rPr>
          <w:lang w:val="is-IS"/>
        </w:rPr>
        <w:t>í</w:t>
      </w:r>
      <w:r w:rsidRPr="0097357F">
        <w:rPr>
          <w:spacing w:val="-2"/>
          <w:lang w:val="is-IS"/>
        </w:rPr>
        <w:t xml:space="preserve"> auga.</w:t>
      </w:r>
    </w:p>
    <w:p w14:paraId="3720A826" w14:textId="77777777" w:rsidR="007D3930" w:rsidRPr="0097357F" w:rsidRDefault="007D3930" w:rsidP="00D641B5">
      <w:pPr>
        <w:pStyle w:val="BodyText"/>
        <w:rPr>
          <w:lang w:val="is-IS"/>
        </w:rPr>
      </w:pPr>
    </w:p>
    <w:p w14:paraId="7ADF78D1" w14:textId="77777777" w:rsidR="007D3930" w:rsidRPr="0097357F" w:rsidRDefault="00F7134D" w:rsidP="00D641B5">
      <w:pPr>
        <w:pStyle w:val="Heading2"/>
        <w:ind w:left="0"/>
        <w:rPr>
          <w:spacing w:val="-2"/>
          <w:lang w:val="is-IS"/>
        </w:rPr>
      </w:pPr>
      <w:r w:rsidRPr="0097357F">
        <w:rPr>
          <w:lang w:val="is-IS"/>
        </w:rPr>
        <w:t>Tilkynning</w:t>
      </w:r>
      <w:r w:rsidRPr="0097357F">
        <w:rPr>
          <w:spacing w:val="-4"/>
          <w:lang w:val="is-IS"/>
        </w:rPr>
        <w:t xml:space="preserve"> </w:t>
      </w:r>
      <w:r w:rsidRPr="0097357F">
        <w:rPr>
          <w:spacing w:val="-2"/>
          <w:lang w:val="is-IS"/>
        </w:rPr>
        <w:t>aukaverkana</w:t>
      </w:r>
    </w:p>
    <w:p w14:paraId="6A2AE0E9" w14:textId="77777777" w:rsidR="00926839" w:rsidRPr="0097357F" w:rsidRDefault="00926839" w:rsidP="00D641B5">
      <w:pPr>
        <w:pStyle w:val="Heading2"/>
        <w:ind w:left="0"/>
        <w:rPr>
          <w:spacing w:val="-2"/>
          <w:lang w:val="is-IS"/>
        </w:rPr>
      </w:pPr>
    </w:p>
    <w:p w14:paraId="0A033592" w14:textId="77777777" w:rsidR="007D3930" w:rsidRPr="0097357F" w:rsidRDefault="00F7134D" w:rsidP="00D641B5">
      <w:pPr>
        <w:pStyle w:val="BodyText"/>
        <w:rPr>
          <w:lang w:val="is-IS"/>
        </w:rPr>
      </w:pPr>
      <w:r w:rsidRPr="0097357F">
        <w:rPr>
          <w:lang w:val="is-IS"/>
        </w:rPr>
        <w:t>Látið</w:t>
      </w:r>
      <w:r w:rsidRPr="0097357F">
        <w:rPr>
          <w:spacing w:val="-2"/>
          <w:lang w:val="is-IS"/>
        </w:rPr>
        <w:t xml:space="preserve"> </w:t>
      </w:r>
      <w:r w:rsidRPr="0097357F">
        <w:rPr>
          <w:lang w:val="is-IS"/>
        </w:rPr>
        <w:t>lækninn,</w:t>
      </w:r>
      <w:r w:rsidRPr="0097357F">
        <w:rPr>
          <w:spacing w:val="-5"/>
          <w:lang w:val="is-IS"/>
        </w:rPr>
        <w:t xml:space="preserve"> </w:t>
      </w:r>
      <w:r w:rsidRPr="0097357F">
        <w:rPr>
          <w:lang w:val="is-IS"/>
        </w:rPr>
        <w:t>lyfjafræðing</w:t>
      </w:r>
      <w:r w:rsidRPr="0097357F">
        <w:rPr>
          <w:spacing w:val="-5"/>
          <w:lang w:val="is-IS"/>
        </w:rPr>
        <w:t xml:space="preserve"> </w:t>
      </w:r>
      <w:r w:rsidRPr="0097357F">
        <w:rPr>
          <w:lang w:val="is-IS"/>
        </w:rPr>
        <w:t>eða</w:t>
      </w:r>
      <w:r w:rsidRPr="0097357F">
        <w:rPr>
          <w:spacing w:val="-2"/>
          <w:lang w:val="is-IS"/>
        </w:rPr>
        <w:t xml:space="preserve"> </w:t>
      </w:r>
      <w:r w:rsidRPr="0097357F">
        <w:rPr>
          <w:lang w:val="is-IS"/>
        </w:rPr>
        <w:t>hjúkrunarfræðinginn</w:t>
      </w:r>
      <w:r w:rsidRPr="0097357F">
        <w:rPr>
          <w:spacing w:val="-2"/>
          <w:lang w:val="is-IS"/>
        </w:rPr>
        <w:t xml:space="preserve"> </w:t>
      </w:r>
      <w:r w:rsidRPr="0097357F">
        <w:rPr>
          <w:lang w:val="is-IS"/>
        </w:rPr>
        <w:t>vita</w:t>
      </w:r>
      <w:r w:rsidRPr="0097357F">
        <w:rPr>
          <w:spacing w:val="-4"/>
          <w:lang w:val="is-IS"/>
        </w:rPr>
        <w:t xml:space="preserve"> </w:t>
      </w:r>
      <w:r w:rsidRPr="0097357F">
        <w:rPr>
          <w:lang w:val="is-IS"/>
        </w:rPr>
        <w:t>um</w:t>
      </w:r>
      <w:r w:rsidRPr="0097357F">
        <w:rPr>
          <w:spacing w:val="-4"/>
          <w:lang w:val="is-IS"/>
        </w:rPr>
        <w:t xml:space="preserve"> </w:t>
      </w:r>
      <w:r w:rsidRPr="0097357F">
        <w:rPr>
          <w:lang w:val="is-IS"/>
        </w:rPr>
        <w:t>allar</w:t>
      </w:r>
      <w:r w:rsidRPr="0097357F">
        <w:rPr>
          <w:spacing w:val="-1"/>
          <w:lang w:val="is-IS"/>
        </w:rPr>
        <w:t xml:space="preserve"> </w:t>
      </w:r>
      <w:r w:rsidRPr="0097357F">
        <w:rPr>
          <w:lang w:val="is-IS"/>
        </w:rPr>
        <w:t>aukaverkanir.</w:t>
      </w:r>
      <w:r w:rsidRPr="0097357F">
        <w:rPr>
          <w:spacing w:val="-3"/>
          <w:lang w:val="is-IS"/>
        </w:rPr>
        <w:t xml:space="preserve"> </w:t>
      </w:r>
      <w:r w:rsidRPr="0097357F">
        <w:rPr>
          <w:lang w:val="is-IS"/>
        </w:rPr>
        <w:t>Þetta</w:t>
      </w:r>
      <w:r w:rsidRPr="0097357F">
        <w:rPr>
          <w:spacing w:val="-2"/>
          <w:lang w:val="is-IS"/>
        </w:rPr>
        <w:t xml:space="preserve"> </w:t>
      </w:r>
      <w:r w:rsidRPr="0097357F">
        <w:rPr>
          <w:lang w:val="is-IS"/>
        </w:rPr>
        <w:t>gildir</w:t>
      </w:r>
      <w:r w:rsidRPr="0097357F">
        <w:rPr>
          <w:spacing w:val="-4"/>
          <w:lang w:val="is-IS"/>
        </w:rPr>
        <w:t xml:space="preserve"> </w:t>
      </w:r>
      <w:r w:rsidRPr="0097357F">
        <w:rPr>
          <w:lang w:val="is-IS"/>
        </w:rPr>
        <w:t>einnig</w:t>
      </w:r>
      <w:r w:rsidRPr="0097357F">
        <w:rPr>
          <w:spacing w:val="-2"/>
          <w:lang w:val="is-IS"/>
        </w:rPr>
        <w:t xml:space="preserve"> </w:t>
      </w:r>
      <w:r w:rsidRPr="0097357F">
        <w:rPr>
          <w:lang w:val="is-IS"/>
        </w:rPr>
        <w:t xml:space="preserve">um aukaverkanir sem ekki er minnst á í þessum fylgiseðli. Einnig er hægt að tilkynna aukaverkanir beint </w:t>
      </w:r>
      <w:r w:rsidRPr="0097357F">
        <w:rPr>
          <w:color w:val="000000"/>
          <w:shd w:val="clear" w:color="auto" w:fill="D2D2D2"/>
          <w:lang w:val="is-IS"/>
        </w:rPr>
        <w:t xml:space="preserve">samkvæmt fyrirkomulagi sem gildir í hverju landi fyrir sig, sjá </w:t>
      </w:r>
      <w:hyperlink r:id="rId14">
        <w:r w:rsidRPr="0097357F">
          <w:rPr>
            <w:color w:val="0000FF"/>
            <w:u w:val="single" w:color="0000FF"/>
            <w:shd w:val="clear" w:color="auto" w:fill="D2D2D2"/>
            <w:lang w:val="is-IS"/>
          </w:rPr>
          <w:t>Appendix V</w:t>
        </w:r>
        <w:r w:rsidRPr="0097357F">
          <w:rPr>
            <w:color w:val="000000"/>
            <w:lang w:val="is-IS"/>
          </w:rPr>
          <w:t>.</w:t>
        </w:r>
      </w:hyperlink>
      <w:r w:rsidRPr="0097357F">
        <w:rPr>
          <w:color w:val="000000"/>
          <w:lang w:val="is-IS"/>
        </w:rPr>
        <w:t xml:space="preserve"> Með því að tilkynna aukaverkanir er hægt að hjálpa til við að auka upplýsingar um öryggi lyfsins.</w:t>
      </w:r>
    </w:p>
    <w:p w14:paraId="382ADD3C" w14:textId="77777777" w:rsidR="007D3930" w:rsidRPr="0097357F" w:rsidRDefault="007D3930" w:rsidP="00560EEE">
      <w:pPr>
        <w:pStyle w:val="BodyText"/>
        <w:rPr>
          <w:lang w:val="is-IS"/>
        </w:rPr>
      </w:pPr>
    </w:p>
    <w:p w14:paraId="5F760D4E" w14:textId="77777777" w:rsidR="007D3930" w:rsidRPr="0097357F" w:rsidRDefault="007D3930" w:rsidP="00560EEE">
      <w:pPr>
        <w:pStyle w:val="BodyText"/>
        <w:rPr>
          <w:lang w:val="is-IS"/>
        </w:rPr>
      </w:pPr>
    </w:p>
    <w:p w14:paraId="4EE94041" w14:textId="77777777" w:rsidR="007D3930" w:rsidRPr="0097357F" w:rsidRDefault="00F7134D" w:rsidP="00BF1F0B">
      <w:pPr>
        <w:pStyle w:val="Heading2"/>
        <w:numPr>
          <w:ilvl w:val="0"/>
          <w:numId w:val="1"/>
        </w:numPr>
        <w:tabs>
          <w:tab w:val="left" w:pos="784"/>
        </w:tabs>
        <w:ind w:left="784" w:hanging="784"/>
        <w:rPr>
          <w:lang w:val="is-IS"/>
        </w:rPr>
      </w:pPr>
      <w:r w:rsidRPr="0097357F">
        <w:rPr>
          <w:lang w:val="is-IS"/>
        </w:rPr>
        <w:t>Hvernig</w:t>
      </w:r>
      <w:r w:rsidRPr="0097357F">
        <w:rPr>
          <w:spacing w:val="-3"/>
          <w:lang w:val="is-IS"/>
        </w:rPr>
        <w:t xml:space="preserve"> </w:t>
      </w:r>
      <w:r w:rsidRPr="0097357F">
        <w:rPr>
          <w:lang w:val="is-IS"/>
        </w:rPr>
        <w:t>geyma</w:t>
      </w:r>
      <w:r w:rsidRPr="0097357F">
        <w:rPr>
          <w:spacing w:val="-2"/>
          <w:lang w:val="is-IS"/>
        </w:rPr>
        <w:t xml:space="preserve"> </w:t>
      </w:r>
      <w:r w:rsidRPr="0097357F">
        <w:rPr>
          <w:lang w:val="is-IS"/>
        </w:rPr>
        <w:t>á</w:t>
      </w:r>
      <w:r w:rsidRPr="0097357F">
        <w:rPr>
          <w:spacing w:val="-2"/>
          <w:lang w:val="is-IS"/>
        </w:rPr>
        <w:t xml:space="preserve"> Abevmy</w:t>
      </w:r>
    </w:p>
    <w:p w14:paraId="6552CC10" w14:textId="77777777" w:rsidR="007D3930" w:rsidRPr="0097357F" w:rsidRDefault="007D3930" w:rsidP="00560EEE">
      <w:pPr>
        <w:pStyle w:val="BodyText"/>
        <w:rPr>
          <w:b/>
          <w:lang w:val="is-IS"/>
        </w:rPr>
      </w:pPr>
    </w:p>
    <w:p w14:paraId="346B6279" w14:textId="77777777" w:rsidR="007D3930" w:rsidRPr="0097357F" w:rsidRDefault="00F7134D" w:rsidP="00D641B5">
      <w:pPr>
        <w:pStyle w:val="BodyText"/>
        <w:rPr>
          <w:lang w:val="is-IS"/>
        </w:rPr>
      </w:pPr>
      <w:r w:rsidRPr="0097357F">
        <w:rPr>
          <w:lang w:val="is-IS"/>
        </w:rPr>
        <w:t>Geymið</w:t>
      </w:r>
      <w:r w:rsidRPr="0097357F">
        <w:rPr>
          <w:spacing w:val="-3"/>
          <w:lang w:val="is-IS"/>
        </w:rPr>
        <w:t xml:space="preserve"> </w:t>
      </w:r>
      <w:r w:rsidRPr="0097357F">
        <w:rPr>
          <w:lang w:val="is-IS"/>
        </w:rPr>
        <w:t>lyfið</w:t>
      </w:r>
      <w:r w:rsidRPr="0097357F">
        <w:rPr>
          <w:spacing w:val="-2"/>
          <w:lang w:val="is-IS"/>
        </w:rPr>
        <w:t xml:space="preserve"> </w:t>
      </w:r>
      <w:r w:rsidRPr="0097357F">
        <w:rPr>
          <w:lang w:val="is-IS"/>
        </w:rPr>
        <w:t>þar</w:t>
      </w:r>
      <w:r w:rsidRPr="0097357F">
        <w:rPr>
          <w:spacing w:val="-1"/>
          <w:lang w:val="is-IS"/>
        </w:rPr>
        <w:t xml:space="preserve"> </w:t>
      </w:r>
      <w:r w:rsidRPr="0097357F">
        <w:rPr>
          <w:lang w:val="is-IS"/>
        </w:rPr>
        <w:t>sem</w:t>
      </w:r>
      <w:r w:rsidRPr="0097357F">
        <w:rPr>
          <w:spacing w:val="-1"/>
          <w:lang w:val="is-IS"/>
        </w:rPr>
        <w:t xml:space="preserve"> </w:t>
      </w:r>
      <w:r w:rsidRPr="0097357F">
        <w:rPr>
          <w:lang w:val="is-IS"/>
        </w:rPr>
        <w:t>börn</w:t>
      </w:r>
      <w:r w:rsidRPr="0097357F">
        <w:rPr>
          <w:spacing w:val="-5"/>
          <w:lang w:val="is-IS"/>
        </w:rPr>
        <w:t xml:space="preserve"> </w:t>
      </w:r>
      <w:r w:rsidRPr="0097357F">
        <w:rPr>
          <w:lang w:val="is-IS"/>
        </w:rPr>
        <w:t>hvorki</w:t>
      </w:r>
      <w:r w:rsidRPr="0097357F">
        <w:rPr>
          <w:spacing w:val="-1"/>
          <w:lang w:val="is-IS"/>
        </w:rPr>
        <w:t xml:space="preserve"> </w:t>
      </w:r>
      <w:r w:rsidRPr="0097357F">
        <w:rPr>
          <w:lang w:val="is-IS"/>
        </w:rPr>
        <w:t>ná</w:t>
      </w:r>
      <w:r w:rsidRPr="0097357F">
        <w:rPr>
          <w:spacing w:val="-4"/>
          <w:lang w:val="is-IS"/>
        </w:rPr>
        <w:t xml:space="preserve"> </w:t>
      </w:r>
      <w:r w:rsidRPr="0097357F">
        <w:rPr>
          <w:lang w:val="is-IS"/>
        </w:rPr>
        <w:t>til</w:t>
      </w:r>
      <w:r w:rsidRPr="0097357F">
        <w:rPr>
          <w:spacing w:val="-1"/>
          <w:lang w:val="is-IS"/>
        </w:rPr>
        <w:t xml:space="preserve"> </w:t>
      </w:r>
      <w:r w:rsidRPr="0097357F">
        <w:rPr>
          <w:lang w:val="is-IS"/>
        </w:rPr>
        <w:t>né</w:t>
      </w:r>
      <w:r w:rsidRPr="0097357F">
        <w:rPr>
          <w:spacing w:val="-3"/>
          <w:lang w:val="is-IS"/>
        </w:rPr>
        <w:t xml:space="preserve"> </w:t>
      </w:r>
      <w:r w:rsidRPr="0097357F">
        <w:rPr>
          <w:spacing w:val="-4"/>
          <w:lang w:val="is-IS"/>
        </w:rPr>
        <w:t>sjá.</w:t>
      </w:r>
    </w:p>
    <w:p w14:paraId="186A720C" w14:textId="77777777" w:rsidR="007D3930" w:rsidRPr="0097357F" w:rsidRDefault="00F7134D" w:rsidP="00D641B5">
      <w:pPr>
        <w:pStyle w:val="BodyText"/>
        <w:rPr>
          <w:lang w:val="is-IS"/>
        </w:rPr>
      </w:pPr>
      <w:r w:rsidRPr="0097357F">
        <w:rPr>
          <w:lang w:val="is-IS"/>
        </w:rPr>
        <w:lastRenderedPageBreak/>
        <w:t>Ekki</w:t>
      </w:r>
      <w:r w:rsidRPr="0097357F">
        <w:rPr>
          <w:spacing w:val="-1"/>
          <w:lang w:val="is-IS"/>
        </w:rPr>
        <w:t xml:space="preserve"> </w:t>
      </w:r>
      <w:r w:rsidRPr="0097357F">
        <w:rPr>
          <w:lang w:val="is-IS"/>
        </w:rPr>
        <w:t>skal</w:t>
      </w:r>
      <w:r w:rsidRPr="0097357F">
        <w:rPr>
          <w:spacing w:val="-4"/>
          <w:lang w:val="is-IS"/>
        </w:rPr>
        <w:t xml:space="preserve"> </w:t>
      </w:r>
      <w:r w:rsidRPr="0097357F">
        <w:rPr>
          <w:lang w:val="is-IS"/>
        </w:rPr>
        <w:t>nota</w:t>
      </w:r>
      <w:r w:rsidRPr="0097357F">
        <w:rPr>
          <w:spacing w:val="-2"/>
          <w:lang w:val="is-IS"/>
        </w:rPr>
        <w:t xml:space="preserve"> </w:t>
      </w:r>
      <w:r w:rsidRPr="0097357F">
        <w:rPr>
          <w:lang w:val="is-IS"/>
        </w:rPr>
        <w:t>lyfið</w:t>
      </w:r>
      <w:r w:rsidRPr="0097357F">
        <w:rPr>
          <w:spacing w:val="-5"/>
          <w:lang w:val="is-IS"/>
        </w:rPr>
        <w:t xml:space="preserve"> </w:t>
      </w:r>
      <w:r w:rsidRPr="0097357F">
        <w:rPr>
          <w:lang w:val="is-IS"/>
        </w:rPr>
        <w:t>eftir</w:t>
      </w:r>
      <w:r w:rsidRPr="0097357F">
        <w:rPr>
          <w:spacing w:val="-1"/>
          <w:lang w:val="is-IS"/>
        </w:rPr>
        <w:t xml:space="preserve"> </w:t>
      </w:r>
      <w:r w:rsidRPr="0097357F">
        <w:rPr>
          <w:lang w:val="is-IS"/>
        </w:rPr>
        <w:t>fyrningardagsetningu</w:t>
      </w:r>
      <w:r w:rsidRPr="0097357F">
        <w:rPr>
          <w:spacing w:val="-5"/>
          <w:lang w:val="is-IS"/>
        </w:rPr>
        <w:t xml:space="preserve"> </w:t>
      </w:r>
      <w:r w:rsidRPr="0097357F">
        <w:rPr>
          <w:lang w:val="is-IS"/>
        </w:rPr>
        <w:t>sem</w:t>
      </w:r>
      <w:r w:rsidRPr="0097357F">
        <w:rPr>
          <w:spacing w:val="-1"/>
          <w:lang w:val="is-IS"/>
        </w:rPr>
        <w:t xml:space="preserve"> </w:t>
      </w:r>
      <w:r w:rsidRPr="0097357F">
        <w:rPr>
          <w:lang w:val="is-IS"/>
        </w:rPr>
        <w:t>tilgreind</w:t>
      </w:r>
      <w:r w:rsidRPr="0097357F">
        <w:rPr>
          <w:spacing w:val="-2"/>
          <w:lang w:val="is-IS"/>
        </w:rPr>
        <w:t xml:space="preserve"> </w:t>
      </w:r>
      <w:r w:rsidRPr="0097357F">
        <w:rPr>
          <w:lang w:val="is-IS"/>
        </w:rPr>
        <w:t>er</w:t>
      </w:r>
      <w:r w:rsidRPr="0097357F">
        <w:rPr>
          <w:spacing w:val="-1"/>
          <w:lang w:val="is-IS"/>
        </w:rPr>
        <w:t xml:space="preserve"> </w:t>
      </w:r>
      <w:r w:rsidRPr="0097357F">
        <w:rPr>
          <w:lang w:val="is-IS"/>
        </w:rPr>
        <w:t>á</w:t>
      </w:r>
      <w:r w:rsidRPr="0097357F">
        <w:rPr>
          <w:spacing w:val="-2"/>
          <w:lang w:val="is-IS"/>
        </w:rPr>
        <w:t xml:space="preserve"> </w:t>
      </w:r>
      <w:r w:rsidRPr="0097357F">
        <w:rPr>
          <w:lang w:val="is-IS"/>
        </w:rPr>
        <w:t>ytri</w:t>
      </w:r>
      <w:r w:rsidRPr="0097357F">
        <w:rPr>
          <w:spacing w:val="-1"/>
          <w:lang w:val="is-IS"/>
        </w:rPr>
        <w:t xml:space="preserve"> </w:t>
      </w:r>
      <w:r w:rsidRPr="0097357F">
        <w:rPr>
          <w:lang w:val="is-IS"/>
        </w:rPr>
        <w:t>öskju</w:t>
      </w:r>
      <w:r w:rsidRPr="0097357F">
        <w:rPr>
          <w:spacing w:val="-2"/>
          <w:lang w:val="is-IS"/>
        </w:rPr>
        <w:t xml:space="preserve"> </w:t>
      </w:r>
      <w:r w:rsidRPr="0097357F">
        <w:rPr>
          <w:lang w:val="is-IS"/>
        </w:rPr>
        <w:t>og</w:t>
      </w:r>
      <w:r w:rsidRPr="0097357F">
        <w:rPr>
          <w:spacing w:val="-2"/>
          <w:lang w:val="is-IS"/>
        </w:rPr>
        <w:t xml:space="preserve"> </w:t>
      </w:r>
      <w:r w:rsidRPr="0097357F">
        <w:rPr>
          <w:lang w:val="is-IS"/>
        </w:rPr>
        <w:t>merkimiða</w:t>
      </w:r>
      <w:r w:rsidRPr="0097357F">
        <w:rPr>
          <w:spacing w:val="-4"/>
          <w:lang w:val="is-IS"/>
        </w:rPr>
        <w:t xml:space="preserve"> </w:t>
      </w:r>
      <w:r w:rsidRPr="0097357F">
        <w:rPr>
          <w:lang w:val="is-IS"/>
        </w:rPr>
        <w:t>á</w:t>
      </w:r>
      <w:r w:rsidRPr="0097357F">
        <w:rPr>
          <w:spacing w:val="-2"/>
          <w:lang w:val="is-IS"/>
        </w:rPr>
        <w:t xml:space="preserve"> </w:t>
      </w:r>
      <w:r w:rsidRPr="0097357F">
        <w:rPr>
          <w:lang w:val="is-IS"/>
        </w:rPr>
        <w:t>hettuglasi</w:t>
      </w:r>
      <w:r w:rsidRPr="0097357F">
        <w:rPr>
          <w:spacing w:val="-4"/>
          <w:lang w:val="is-IS"/>
        </w:rPr>
        <w:t xml:space="preserve"> </w:t>
      </w:r>
      <w:r w:rsidRPr="0097357F">
        <w:rPr>
          <w:lang w:val="is-IS"/>
        </w:rPr>
        <w:t>á eftir skammstöfuninni EXP. Fyrningardagsetning er síðasti dagur mánaðarins sem þar kemur fram.</w:t>
      </w:r>
    </w:p>
    <w:p w14:paraId="46A60050" w14:textId="77777777" w:rsidR="007D3930" w:rsidRPr="0097357F" w:rsidRDefault="007D3930" w:rsidP="00D641B5">
      <w:pPr>
        <w:pStyle w:val="BodyText"/>
        <w:rPr>
          <w:lang w:val="is-IS"/>
        </w:rPr>
      </w:pPr>
    </w:p>
    <w:p w14:paraId="6966E19D" w14:textId="77777777" w:rsidR="00D641B5" w:rsidRPr="0097357F" w:rsidRDefault="00F7134D" w:rsidP="00D641B5">
      <w:pPr>
        <w:pStyle w:val="BodyText"/>
        <w:rPr>
          <w:lang w:val="is-IS"/>
        </w:rPr>
      </w:pPr>
      <w:r w:rsidRPr="0097357F">
        <w:rPr>
          <w:lang w:val="is-IS"/>
        </w:rPr>
        <w:t>Geymið</w:t>
      </w:r>
      <w:r w:rsidRPr="0097357F">
        <w:rPr>
          <w:spacing w:val="-6"/>
          <w:lang w:val="is-IS"/>
        </w:rPr>
        <w:t xml:space="preserve"> </w:t>
      </w:r>
      <w:r w:rsidRPr="0097357F">
        <w:rPr>
          <w:lang w:val="is-IS"/>
        </w:rPr>
        <w:t>í</w:t>
      </w:r>
      <w:r w:rsidRPr="0097357F">
        <w:rPr>
          <w:spacing w:val="-8"/>
          <w:lang w:val="is-IS"/>
        </w:rPr>
        <w:t xml:space="preserve"> </w:t>
      </w:r>
      <w:r w:rsidRPr="0097357F">
        <w:rPr>
          <w:lang w:val="is-IS"/>
        </w:rPr>
        <w:t>kæli</w:t>
      </w:r>
      <w:r w:rsidRPr="0097357F">
        <w:rPr>
          <w:spacing w:val="-8"/>
          <w:lang w:val="is-IS"/>
        </w:rPr>
        <w:t xml:space="preserve"> </w:t>
      </w:r>
      <w:r w:rsidRPr="0097357F">
        <w:rPr>
          <w:lang w:val="is-IS"/>
        </w:rPr>
        <w:t>(2°C</w:t>
      </w:r>
      <w:r w:rsidRPr="0097357F">
        <w:rPr>
          <w:spacing w:val="-7"/>
          <w:lang w:val="is-IS"/>
        </w:rPr>
        <w:t xml:space="preserve"> </w:t>
      </w:r>
      <w:r w:rsidRPr="0097357F">
        <w:rPr>
          <w:lang w:val="is-IS"/>
        </w:rPr>
        <w:t>–</w:t>
      </w:r>
      <w:r w:rsidRPr="0097357F">
        <w:rPr>
          <w:spacing w:val="-6"/>
          <w:lang w:val="is-IS"/>
        </w:rPr>
        <w:t xml:space="preserve"> </w:t>
      </w:r>
      <w:r w:rsidRPr="0097357F">
        <w:rPr>
          <w:lang w:val="is-IS"/>
        </w:rPr>
        <w:t xml:space="preserve">8°C). </w:t>
      </w:r>
    </w:p>
    <w:p w14:paraId="2AEA3B19" w14:textId="77777777" w:rsidR="007D3930" w:rsidRPr="0097357F" w:rsidRDefault="00F7134D" w:rsidP="00D641B5">
      <w:pPr>
        <w:pStyle w:val="BodyText"/>
        <w:rPr>
          <w:lang w:val="is-IS"/>
        </w:rPr>
      </w:pPr>
      <w:r w:rsidRPr="0097357F">
        <w:rPr>
          <w:lang w:val="is-IS"/>
        </w:rPr>
        <w:t>Má ekki frjósa.</w:t>
      </w:r>
    </w:p>
    <w:p w14:paraId="76E9F99B" w14:textId="77777777" w:rsidR="007D3930" w:rsidRPr="0097357F" w:rsidRDefault="00F7134D" w:rsidP="00D641B5">
      <w:pPr>
        <w:pStyle w:val="BodyText"/>
        <w:rPr>
          <w:lang w:val="is-IS"/>
        </w:rPr>
      </w:pPr>
      <w:r w:rsidRPr="0097357F">
        <w:rPr>
          <w:lang w:val="is-IS"/>
        </w:rPr>
        <w:t>Geymið</w:t>
      </w:r>
      <w:r w:rsidRPr="0097357F">
        <w:rPr>
          <w:spacing w:val="-4"/>
          <w:lang w:val="is-IS"/>
        </w:rPr>
        <w:t xml:space="preserve"> </w:t>
      </w:r>
      <w:r w:rsidRPr="0097357F">
        <w:rPr>
          <w:lang w:val="is-IS"/>
        </w:rPr>
        <w:t>hettuglasið</w:t>
      </w:r>
      <w:r w:rsidRPr="0097357F">
        <w:rPr>
          <w:spacing w:val="-6"/>
          <w:lang w:val="is-IS"/>
        </w:rPr>
        <w:t xml:space="preserve"> </w:t>
      </w:r>
      <w:r w:rsidRPr="0097357F">
        <w:rPr>
          <w:lang w:val="is-IS"/>
        </w:rPr>
        <w:t>í</w:t>
      </w:r>
      <w:r w:rsidRPr="0097357F">
        <w:rPr>
          <w:spacing w:val="-2"/>
          <w:lang w:val="is-IS"/>
        </w:rPr>
        <w:t xml:space="preserve"> </w:t>
      </w:r>
      <w:r w:rsidRPr="0097357F">
        <w:rPr>
          <w:lang w:val="is-IS"/>
        </w:rPr>
        <w:t>ytri</w:t>
      </w:r>
      <w:r w:rsidRPr="0097357F">
        <w:rPr>
          <w:spacing w:val="-2"/>
          <w:lang w:val="is-IS"/>
        </w:rPr>
        <w:t xml:space="preserve"> </w:t>
      </w:r>
      <w:r w:rsidRPr="0097357F">
        <w:rPr>
          <w:lang w:val="is-IS"/>
        </w:rPr>
        <w:t>umbúðum</w:t>
      </w:r>
      <w:r w:rsidRPr="0097357F">
        <w:rPr>
          <w:spacing w:val="-5"/>
          <w:lang w:val="is-IS"/>
        </w:rPr>
        <w:t xml:space="preserve"> </w:t>
      </w:r>
      <w:r w:rsidRPr="0097357F">
        <w:rPr>
          <w:lang w:val="is-IS"/>
        </w:rPr>
        <w:t>til</w:t>
      </w:r>
      <w:r w:rsidRPr="0097357F">
        <w:rPr>
          <w:spacing w:val="-2"/>
          <w:lang w:val="is-IS"/>
        </w:rPr>
        <w:t xml:space="preserve"> </w:t>
      </w:r>
      <w:r w:rsidRPr="0097357F">
        <w:rPr>
          <w:lang w:val="is-IS"/>
        </w:rPr>
        <w:t>varnar</w:t>
      </w:r>
      <w:r w:rsidRPr="0097357F">
        <w:rPr>
          <w:spacing w:val="-2"/>
          <w:lang w:val="is-IS"/>
        </w:rPr>
        <w:t xml:space="preserve"> </w:t>
      </w:r>
      <w:r w:rsidRPr="0097357F">
        <w:rPr>
          <w:lang w:val="is-IS"/>
        </w:rPr>
        <w:t>gegn</w:t>
      </w:r>
      <w:r w:rsidRPr="0097357F">
        <w:rPr>
          <w:spacing w:val="-3"/>
          <w:lang w:val="is-IS"/>
        </w:rPr>
        <w:t xml:space="preserve"> </w:t>
      </w:r>
      <w:r w:rsidRPr="0097357F">
        <w:rPr>
          <w:spacing w:val="-2"/>
          <w:lang w:val="is-IS"/>
        </w:rPr>
        <w:t>ljósi.</w:t>
      </w:r>
    </w:p>
    <w:p w14:paraId="0919B31C" w14:textId="77777777" w:rsidR="007D3930" w:rsidRPr="0097357F" w:rsidRDefault="007D3930" w:rsidP="00D641B5">
      <w:pPr>
        <w:pStyle w:val="BodyText"/>
        <w:rPr>
          <w:lang w:val="is-IS"/>
        </w:rPr>
      </w:pPr>
    </w:p>
    <w:p w14:paraId="39F90021" w14:textId="77777777" w:rsidR="007D3930" w:rsidRPr="0097357F" w:rsidRDefault="00F7134D" w:rsidP="00D641B5">
      <w:pPr>
        <w:pStyle w:val="BodyText"/>
        <w:rPr>
          <w:lang w:val="is-IS"/>
        </w:rPr>
      </w:pPr>
      <w:r w:rsidRPr="0097357F">
        <w:rPr>
          <w:lang w:val="is-IS"/>
        </w:rPr>
        <w:t>Innrennslislausnir á að nota tafarlaust eftir þynningu. Ef það er ekki gert eru geymslutími við notkun og</w:t>
      </w:r>
      <w:r w:rsidRPr="0097357F">
        <w:rPr>
          <w:spacing w:val="-3"/>
          <w:lang w:val="is-IS"/>
        </w:rPr>
        <w:t xml:space="preserve"> </w:t>
      </w:r>
      <w:r w:rsidRPr="0097357F">
        <w:rPr>
          <w:lang w:val="is-IS"/>
        </w:rPr>
        <w:t>geymsluskilyrði</w:t>
      </w:r>
      <w:r w:rsidRPr="0097357F">
        <w:rPr>
          <w:spacing w:val="-2"/>
          <w:lang w:val="is-IS"/>
        </w:rPr>
        <w:t xml:space="preserve"> </w:t>
      </w:r>
      <w:r w:rsidRPr="0097357F">
        <w:rPr>
          <w:lang w:val="is-IS"/>
        </w:rPr>
        <w:t>á</w:t>
      </w:r>
      <w:r w:rsidRPr="0097357F">
        <w:rPr>
          <w:spacing w:val="-3"/>
          <w:lang w:val="is-IS"/>
        </w:rPr>
        <w:t xml:space="preserve"> </w:t>
      </w:r>
      <w:r w:rsidRPr="0097357F">
        <w:rPr>
          <w:lang w:val="is-IS"/>
        </w:rPr>
        <w:t>ábyrgð</w:t>
      </w:r>
      <w:r w:rsidRPr="0097357F">
        <w:rPr>
          <w:spacing w:val="-3"/>
          <w:lang w:val="is-IS"/>
        </w:rPr>
        <w:t xml:space="preserve"> </w:t>
      </w:r>
      <w:r w:rsidRPr="0097357F">
        <w:rPr>
          <w:lang w:val="is-IS"/>
        </w:rPr>
        <w:t>notandans</w:t>
      </w:r>
      <w:r w:rsidRPr="0097357F">
        <w:rPr>
          <w:spacing w:val="-3"/>
          <w:lang w:val="is-IS"/>
        </w:rPr>
        <w:t xml:space="preserve"> </w:t>
      </w:r>
      <w:r w:rsidRPr="0097357F">
        <w:rPr>
          <w:lang w:val="is-IS"/>
        </w:rPr>
        <w:t>og</w:t>
      </w:r>
      <w:r w:rsidRPr="0097357F">
        <w:rPr>
          <w:spacing w:val="-3"/>
          <w:lang w:val="is-IS"/>
        </w:rPr>
        <w:t xml:space="preserve"> </w:t>
      </w:r>
      <w:r w:rsidRPr="0097357F">
        <w:rPr>
          <w:lang w:val="is-IS"/>
        </w:rPr>
        <w:t>eiga</w:t>
      </w:r>
      <w:r w:rsidRPr="0097357F">
        <w:rPr>
          <w:spacing w:val="-4"/>
          <w:lang w:val="is-IS"/>
        </w:rPr>
        <w:t xml:space="preserve"> </w:t>
      </w:r>
      <w:r w:rsidRPr="0097357F">
        <w:rPr>
          <w:lang w:val="is-IS"/>
        </w:rPr>
        <w:t>yfirleitt</w:t>
      </w:r>
      <w:r w:rsidRPr="0097357F">
        <w:rPr>
          <w:spacing w:val="-2"/>
          <w:lang w:val="is-IS"/>
        </w:rPr>
        <w:t xml:space="preserve"> </w:t>
      </w:r>
      <w:r w:rsidRPr="0097357F">
        <w:rPr>
          <w:lang w:val="is-IS"/>
        </w:rPr>
        <w:t>ekki</w:t>
      </w:r>
      <w:r w:rsidRPr="0097357F">
        <w:rPr>
          <w:spacing w:val="-2"/>
          <w:lang w:val="is-IS"/>
        </w:rPr>
        <w:t xml:space="preserve"> </w:t>
      </w:r>
      <w:r w:rsidRPr="0097357F">
        <w:rPr>
          <w:lang w:val="is-IS"/>
        </w:rPr>
        <w:t>að</w:t>
      </w:r>
      <w:r w:rsidRPr="0097357F">
        <w:rPr>
          <w:spacing w:val="-5"/>
          <w:lang w:val="is-IS"/>
        </w:rPr>
        <w:t xml:space="preserve"> </w:t>
      </w:r>
      <w:r w:rsidRPr="0097357F">
        <w:rPr>
          <w:lang w:val="is-IS"/>
        </w:rPr>
        <w:t>vera</w:t>
      </w:r>
      <w:r w:rsidRPr="0097357F">
        <w:rPr>
          <w:spacing w:val="-3"/>
          <w:lang w:val="is-IS"/>
        </w:rPr>
        <w:t xml:space="preserve"> </w:t>
      </w:r>
      <w:r w:rsidRPr="0097357F">
        <w:rPr>
          <w:lang w:val="is-IS"/>
        </w:rPr>
        <w:t>umfram</w:t>
      </w:r>
      <w:r w:rsidRPr="0097357F">
        <w:rPr>
          <w:spacing w:val="-2"/>
          <w:lang w:val="is-IS"/>
        </w:rPr>
        <w:t xml:space="preserve"> </w:t>
      </w:r>
      <w:r w:rsidRPr="0097357F">
        <w:rPr>
          <w:lang w:val="is-IS"/>
        </w:rPr>
        <w:t>24</w:t>
      </w:r>
      <w:r w:rsidRPr="0097357F">
        <w:rPr>
          <w:spacing w:val="-3"/>
          <w:lang w:val="is-IS"/>
        </w:rPr>
        <w:t xml:space="preserve"> </w:t>
      </w:r>
      <w:r w:rsidRPr="0097357F">
        <w:rPr>
          <w:lang w:val="is-IS"/>
        </w:rPr>
        <w:t>klukkustundir</w:t>
      </w:r>
      <w:r w:rsidRPr="0097357F">
        <w:rPr>
          <w:spacing w:val="-2"/>
          <w:lang w:val="is-IS"/>
        </w:rPr>
        <w:t xml:space="preserve"> </w:t>
      </w:r>
      <w:r w:rsidRPr="0097357F">
        <w:rPr>
          <w:lang w:val="is-IS"/>
        </w:rPr>
        <w:t>við</w:t>
      </w:r>
      <w:r w:rsidRPr="0097357F">
        <w:rPr>
          <w:spacing w:val="-3"/>
          <w:lang w:val="is-IS"/>
        </w:rPr>
        <w:t xml:space="preserve"> </w:t>
      </w:r>
      <w:r w:rsidRPr="0097357F">
        <w:rPr>
          <w:lang w:val="is-IS"/>
        </w:rPr>
        <w:t>2°C til</w:t>
      </w:r>
      <w:r w:rsidRPr="0097357F">
        <w:rPr>
          <w:spacing w:val="-1"/>
          <w:lang w:val="is-IS"/>
        </w:rPr>
        <w:t xml:space="preserve"> </w:t>
      </w:r>
      <w:r w:rsidRPr="0097357F">
        <w:rPr>
          <w:lang w:val="is-IS"/>
        </w:rPr>
        <w:t>8°C,</w:t>
      </w:r>
      <w:r w:rsidRPr="0097357F">
        <w:rPr>
          <w:spacing w:val="-2"/>
          <w:lang w:val="is-IS"/>
        </w:rPr>
        <w:t xml:space="preserve"> </w:t>
      </w:r>
      <w:r w:rsidRPr="0097357F">
        <w:rPr>
          <w:lang w:val="is-IS"/>
        </w:rPr>
        <w:t>nema</w:t>
      </w:r>
      <w:r w:rsidRPr="0097357F">
        <w:rPr>
          <w:spacing w:val="-2"/>
          <w:lang w:val="is-IS"/>
        </w:rPr>
        <w:t xml:space="preserve"> </w:t>
      </w:r>
      <w:r w:rsidRPr="0097357F">
        <w:rPr>
          <w:lang w:val="is-IS"/>
        </w:rPr>
        <w:t>innrennslislausnir</w:t>
      </w:r>
      <w:r w:rsidRPr="0097357F">
        <w:rPr>
          <w:spacing w:val="-1"/>
          <w:lang w:val="is-IS"/>
        </w:rPr>
        <w:t xml:space="preserve"> </w:t>
      </w:r>
      <w:r w:rsidRPr="0097357F">
        <w:rPr>
          <w:lang w:val="is-IS"/>
        </w:rPr>
        <w:t>hafi</w:t>
      </w:r>
      <w:r w:rsidRPr="0097357F">
        <w:rPr>
          <w:spacing w:val="-1"/>
          <w:lang w:val="is-IS"/>
        </w:rPr>
        <w:t xml:space="preserve"> </w:t>
      </w:r>
      <w:r w:rsidRPr="0097357F">
        <w:rPr>
          <w:lang w:val="is-IS"/>
        </w:rPr>
        <w:t>verið</w:t>
      </w:r>
      <w:r w:rsidRPr="0097357F">
        <w:rPr>
          <w:spacing w:val="-2"/>
          <w:lang w:val="is-IS"/>
        </w:rPr>
        <w:t xml:space="preserve"> </w:t>
      </w:r>
      <w:r w:rsidRPr="0097357F">
        <w:rPr>
          <w:lang w:val="is-IS"/>
        </w:rPr>
        <w:t>blandaðar</w:t>
      </w:r>
      <w:r w:rsidRPr="0097357F">
        <w:rPr>
          <w:spacing w:val="-1"/>
          <w:lang w:val="is-IS"/>
        </w:rPr>
        <w:t xml:space="preserve"> </w:t>
      </w:r>
      <w:r w:rsidRPr="0097357F">
        <w:rPr>
          <w:lang w:val="is-IS"/>
        </w:rPr>
        <w:t>við</w:t>
      </w:r>
      <w:r w:rsidRPr="0097357F">
        <w:rPr>
          <w:spacing w:val="-2"/>
          <w:lang w:val="is-IS"/>
        </w:rPr>
        <w:t xml:space="preserve"> </w:t>
      </w:r>
      <w:r w:rsidRPr="0097357F">
        <w:rPr>
          <w:lang w:val="is-IS"/>
        </w:rPr>
        <w:t>sæfðar</w:t>
      </w:r>
      <w:r w:rsidRPr="0097357F">
        <w:rPr>
          <w:spacing w:val="-4"/>
          <w:lang w:val="is-IS"/>
        </w:rPr>
        <w:t xml:space="preserve"> </w:t>
      </w:r>
      <w:r w:rsidRPr="0097357F">
        <w:rPr>
          <w:lang w:val="is-IS"/>
        </w:rPr>
        <w:t>aðstæður.</w:t>
      </w:r>
      <w:r w:rsidRPr="0097357F">
        <w:rPr>
          <w:spacing w:val="-2"/>
          <w:lang w:val="is-IS"/>
        </w:rPr>
        <w:t xml:space="preserve"> </w:t>
      </w:r>
      <w:r w:rsidRPr="0097357F">
        <w:rPr>
          <w:lang w:val="is-IS"/>
        </w:rPr>
        <w:t>Ef</w:t>
      </w:r>
      <w:r w:rsidRPr="0097357F">
        <w:rPr>
          <w:spacing w:val="-4"/>
          <w:lang w:val="is-IS"/>
        </w:rPr>
        <w:t xml:space="preserve"> </w:t>
      </w:r>
      <w:r w:rsidRPr="0097357F">
        <w:rPr>
          <w:lang w:val="is-IS"/>
        </w:rPr>
        <w:t>lausnin</w:t>
      </w:r>
      <w:r w:rsidRPr="0097357F">
        <w:rPr>
          <w:spacing w:val="-2"/>
          <w:lang w:val="is-IS"/>
        </w:rPr>
        <w:t xml:space="preserve"> </w:t>
      </w:r>
      <w:r w:rsidRPr="0097357F">
        <w:rPr>
          <w:lang w:val="is-IS"/>
        </w:rPr>
        <w:t>hefur</w:t>
      </w:r>
      <w:r w:rsidRPr="0097357F">
        <w:rPr>
          <w:spacing w:val="-1"/>
          <w:lang w:val="is-IS"/>
        </w:rPr>
        <w:t xml:space="preserve"> </w:t>
      </w:r>
      <w:r w:rsidRPr="0097357F">
        <w:rPr>
          <w:lang w:val="is-IS"/>
        </w:rPr>
        <w:t>verið</w:t>
      </w:r>
      <w:r w:rsidRPr="0097357F">
        <w:rPr>
          <w:spacing w:val="-2"/>
          <w:lang w:val="is-IS"/>
        </w:rPr>
        <w:t xml:space="preserve"> </w:t>
      </w:r>
      <w:r w:rsidRPr="0097357F">
        <w:rPr>
          <w:lang w:val="is-IS"/>
        </w:rPr>
        <w:t>þynnt við sæfðar aðstæður er Abevmy stöðugt í allt að 70 daga við 2°C til 8°C og í allt að 15 daga við 23°C til 27°C.</w:t>
      </w:r>
    </w:p>
    <w:p w14:paraId="2086CC5B" w14:textId="77777777" w:rsidR="007D3930" w:rsidRPr="0097357F" w:rsidRDefault="007D3930" w:rsidP="00D641B5">
      <w:pPr>
        <w:pStyle w:val="BodyText"/>
        <w:rPr>
          <w:lang w:val="is-IS"/>
        </w:rPr>
      </w:pPr>
    </w:p>
    <w:p w14:paraId="6E5A74C8" w14:textId="77777777" w:rsidR="007D3930" w:rsidRPr="0097357F" w:rsidRDefault="00F7134D" w:rsidP="00D641B5">
      <w:pPr>
        <w:pStyle w:val="BodyText"/>
        <w:rPr>
          <w:lang w:val="is-IS"/>
        </w:rPr>
      </w:pPr>
      <w:r w:rsidRPr="0097357F">
        <w:rPr>
          <w:lang w:val="is-IS"/>
        </w:rPr>
        <w:t>Ekki</w:t>
      </w:r>
      <w:r w:rsidRPr="0097357F">
        <w:rPr>
          <w:spacing w:val="-4"/>
          <w:lang w:val="is-IS"/>
        </w:rPr>
        <w:t xml:space="preserve"> </w:t>
      </w:r>
      <w:r w:rsidRPr="0097357F">
        <w:rPr>
          <w:lang w:val="is-IS"/>
        </w:rPr>
        <w:t>nota</w:t>
      </w:r>
      <w:r w:rsidRPr="0097357F">
        <w:rPr>
          <w:spacing w:val="-2"/>
          <w:lang w:val="is-IS"/>
        </w:rPr>
        <w:t xml:space="preserve"> </w:t>
      </w:r>
      <w:r w:rsidRPr="0097357F">
        <w:rPr>
          <w:lang w:val="is-IS"/>
        </w:rPr>
        <w:t>Abevmy</w:t>
      </w:r>
      <w:r w:rsidRPr="0097357F">
        <w:rPr>
          <w:spacing w:val="-6"/>
          <w:lang w:val="is-IS"/>
        </w:rPr>
        <w:t xml:space="preserve"> </w:t>
      </w:r>
      <w:r w:rsidRPr="0097357F">
        <w:rPr>
          <w:lang w:val="is-IS"/>
        </w:rPr>
        <w:t>ef</w:t>
      </w:r>
      <w:r w:rsidRPr="0097357F">
        <w:rPr>
          <w:spacing w:val="-4"/>
          <w:lang w:val="is-IS"/>
        </w:rPr>
        <w:t xml:space="preserve"> </w:t>
      </w:r>
      <w:r w:rsidRPr="0097357F">
        <w:rPr>
          <w:lang w:val="is-IS"/>
        </w:rPr>
        <w:t>þú</w:t>
      </w:r>
      <w:r w:rsidRPr="0097357F">
        <w:rPr>
          <w:spacing w:val="-2"/>
          <w:lang w:val="is-IS"/>
        </w:rPr>
        <w:t xml:space="preserve"> </w:t>
      </w:r>
      <w:r w:rsidRPr="0097357F">
        <w:rPr>
          <w:lang w:val="is-IS"/>
        </w:rPr>
        <w:t>tekur</w:t>
      </w:r>
      <w:r w:rsidRPr="0097357F">
        <w:rPr>
          <w:spacing w:val="-2"/>
          <w:lang w:val="is-IS"/>
        </w:rPr>
        <w:t xml:space="preserve"> </w:t>
      </w:r>
      <w:r w:rsidRPr="0097357F">
        <w:rPr>
          <w:lang w:val="is-IS"/>
        </w:rPr>
        <w:t>eftir</w:t>
      </w:r>
      <w:r w:rsidRPr="0097357F">
        <w:rPr>
          <w:spacing w:val="-1"/>
          <w:lang w:val="is-IS"/>
        </w:rPr>
        <w:t xml:space="preserve"> </w:t>
      </w:r>
      <w:r w:rsidRPr="0097357F">
        <w:rPr>
          <w:lang w:val="is-IS"/>
        </w:rPr>
        <w:t>ögnum</w:t>
      </w:r>
      <w:r w:rsidRPr="0097357F">
        <w:rPr>
          <w:spacing w:val="-2"/>
          <w:lang w:val="is-IS"/>
        </w:rPr>
        <w:t xml:space="preserve"> </w:t>
      </w:r>
      <w:r w:rsidRPr="0097357F">
        <w:rPr>
          <w:lang w:val="is-IS"/>
        </w:rPr>
        <w:t>eða</w:t>
      </w:r>
      <w:r w:rsidRPr="0097357F">
        <w:rPr>
          <w:spacing w:val="-4"/>
          <w:lang w:val="is-IS"/>
        </w:rPr>
        <w:t xml:space="preserve"> </w:t>
      </w:r>
      <w:r w:rsidRPr="0097357F">
        <w:rPr>
          <w:lang w:val="is-IS"/>
        </w:rPr>
        <w:t>upplitun</w:t>
      </w:r>
      <w:r w:rsidRPr="0097357F">
        <w:rPr>
          <w:spacing w:val="-2"/>
          <w:lang w:val="is-IS"/>
        </w:rPr>
        <w:t xml:space="preserve"> </w:t>
      </w:r>
      <w:r w:rsidRPr="0097357F">
        <w:rPr>
          <w:lang w:val="is-IS"/>
        </w:rPr>
        <w:t>fyrir</w:t>
      </w:r>
      <w:r w:rsidRPr="0097357F">
        <w:rPr>
          <w:spacing w:val="-4"/>
          <w:lang w:val="is-IS"/>
        </w:rPr>
        <w:t xml:space="preserve"> </w:t>
      </w:r>
      <w:r w:rsidRPr="0097357F">
        <w:rPr>
          <w:spacing w:val="-2"/>
          <w:lang w:val="is-IS"/>
        </w:rPr>
        <w:t>lyfjagjöf.</w:t>
      </w:r>
    </w:p>
    <w:p w14:paraId="1F3EFF90" w14:textId="77777777" w:rsidR="007D3930" w:rsidRPr="0097357F" w:rsidRDefault="007D3930" w:rsidP="00D641B5">
      <w:pPr>
        <w:pStyle w:val="BodyText"/>
        <w:rPr>
          <w:lang w:val="is-IS"/>
        </w:rPr>
      </w:pPr>
    </w:p>
    <w:p w14:paraId="4EDF0829" w14:textId="77777777" w:rsidR="007D3930" w:rsidRPr="0097357F" w:rsidRDefault="00F7134D" w:rsidP="00D641B5">
      <w:pPr>
        <w:pStyle w:val="BodyText"/>
        <w:jc w:val="both"/>
        <w:rPr>
          <w:lang w:val="is-IS"/>
        </w:rPr>
      </w:pPr>
      <w:r w:rsidRPr="0097357F">
        <w:rPr>
          <w:lang w:val="is-IS"/>
        </w:rPr>
        <w:t>Ekki</w:t>
      </w:r>
      <w:r w:rsidRPr="0097357F">
        <w:rPr>
          <w:spacing w:val="-2"/>
          <w:lang w:val="is-IS"/>
        </w:rPr>
        <w:t xml:space="preserve"> </w:t>
      </w:r>
      <w:r w:rsidRPr="0097357F">
        <w:rPr>
          <w:lang w:val="is-IS"/>
        </w:rPr>
        <w:t>má skola lyfjum niður</w:t>
      </w:r>
      <w:r w:rsidRPr="0097357F">
        <w:rPr>
          <w:spacing w:val="-2"/>
          <w:lang w:val="is-IS"/>
        </w:rPr>
        <w:t xml:space="preserve"> </w:t>
      </w:r>
      <w:r w:rsidRPr="0097357F">
        <w:rPr>
          <w:lang w:val="is-IS"/>
        </w:rPr>
        <w:t>í frárennslislagnir eða fleygja þeim</w:t>
      </w:r>
      <w:r w:rsidRPr="0097357F">
        <w:rPr>
          <w:spacing w:val="-2"/>
          <w:lang w:val="is-IS"/>
        </w:rPr>
        <w:t xml:space="preserve"> </w:t>
      </w:r>
      <w:r w:rsidRPr="0097357F">
        <w:rPr>
          <w:lang w:val="is-IS"/>
        </w:rPr>
        <w:t>með heimilissorpi. Leitið</w:t>
      </w:r>
      <w:r w:rsidRPr="0097357F">
        <w:rPr>
          <w:spacing w:val="-3"/>
          <w:lang w:val="is-IS"/>
        </w:rPr>
        <w:t xml:space="preserve"> </w:t>
      </w:r>
      <w:r w:rsidRPr="0097357F">
        <w:rPr>
          <w:lang w:val="is-IS"/>
        </w:rPr>
        <w:t>ráða í apóteki</w:t>
      </w:r>
      <w:r w:rsidRPr="0097357F">
        <w:rPr>
          <w:spacing w:val="-1"/>
          <w:lang w:val="is-IS"/>
        </w:rPr>
        <w:t xml:space="preserve"> </w:t>
      </w:r>
      <w:r w:rsidRPr="0097357F">
        <w:rPr>
          <w:lang w:val="is-IS"/>
        </w:rPr>
        <w:t>um</w:t>
      </w:r>
      <w:r w:rsidRPr="0097357F">
        <w:rPr>
          <w:spacing w:val="-1"/>
          <w:lang w:val="is-IS"/>
        </w:rPr>
        <w:t xml:space="preserve"> </w:t>
      </w:r>
      <w:r w:rsidRPr="0097357F">
        <w:rPr>
          <w:lang w:val="is-IS"/>
        </w:rPr>
        <w:t>hvernig</w:t>
      </w:r>
      <w:r w:rsidRPr="0097357F">
        <w:rPr>
          <w:spacing w:val="-2"/>
          <w:lang w:val="is-IS"/>
        </w:rPr>
        <w:t xml:space="preserve"> </w:t>
      </w:r>
      <w:r w:rsidRPr="0097357F">
        <w:rPr>
          <w:lang w:val="is-IS"/>
        </w:rPr>
        <w:t>heppilegast</w:t>
      </w:r>
      <w:r w:rsidRPr="0097357F">
        <w:rPr>
          <w:spacing w:val="-4"/>
          <w:lang w:val="is-IS"/>
        </w:rPr>
        <w:t xml:space="preserve"> </w:t>
      </w:r>
      <w:r w:rsidRPr="0097357F">
        <w:rPr>
          <w:lang w:val="is-IS"/>
        </w:rPr>
        <w:t>er</w:t>
      </w:r>
      <w:r w:rsidRPr="0097357F">
        <w:rPr>
          <w:spacing w:val="-4"/>
          <w:lang w:val="is-IS"/>
        </w:rPr>
        <w:t xml:space="preserve"> </w:t>
      </w:r>
      <w:r w:rsidRPr="0097357F">
        <w:rPr>
          <w:lang w:val="is-IS"/>
        </w:rPr>
        <w:t>að</w:t>
      </w:r>
      <w:r w:rsidRPr="0097357F">
        <w:rPr>
          <w:spacing w:val="-2"/>
          <w:lang w:val="is-IS"/>
        </w:rPr>
        <w:t xml:space="preserve"> </w:t>
      </w:r>
      <w:r w:rsidRPr="0097357F">
        <w:rPr>
          <w:lang w:val="is-IS"/>
        </w:rPr>
        <w:t>farga</w:t>
      </w:r>
      <w:r w:rsidRPr="0097357F">
        <w:rPr>
          <w:spacing w:val="-2"/>
          <w:lang w:val="is-IS"/>
        </w:rPr>
        <w:t xml:space="preserve"> </w:t>
      </w:r>
      <w:r w:rsidRPr="0097357F">
        <w:rPr>
          <w:lang w:val="is-IS"/>
        </w:rPr>
        <w:t>lyfjum</w:t>
      </w:r>
      <w:r w:rsidRPr="0097357F">
        <w:rPr>
          <w:spacing w:val="-4"/>
          <w:lang w:val="is-IS"/>
        </w:rPr>
        <w:t xml:space="preserve"> </w:t>
      </w:r>
      <w:r w:rsidRPr="0097357F">
        <w:rPr>
          <w:lang w:val="is-IS"/>
        </w:rPr>
        <w:t>sem</w:t>
      </w:r>
      <w:r w:rsidRPr="0097357F">
        <w:rPr>
          <w:spacing w:val="-4"/>
          <w:lang w:val="is-IS"/>
        </w:rPr>
        <w:t xml:space="preserve"> </w:t>
      </w:r>
      <w:r w:rsidRPr="0097357F">
        <w:rPr>
          <w:lang w:val="is-IS"/>
        </w:rPr>
        <w:t>hætt</w:t>
      </w:r>
      <w:r w:rsidRPr="0097357F">
        <w:rPr>
          <w:spacing w:val="-1"/>
          <w:lang w:val="is-IS"/>
        </w:rPr>
        <w:t xml:space="preserve"> </w:t>
      </w:r>
      <w:r w:rsidRPr="0097357F">
        <w:rPr>
          <w:lang w:val="is-IS"/>
        </w:rPr>
        <w:t>er</w:t>
      </w:r>
      <w:r w:rsidRPr="0097357F">
        <w:rPr>
          <w:spacing w:val="-1"/>
          <w:lang w:val="is-IS"/>
        </w:rPr>
        <w:t xml:space="preserve"> </w:t>
      </w:r>
      <w:r w:rsidRPr="0097357F">
        <w:rPr>
          <w:lang w:val="is-IS"/>
        </w:rPr>
        <w:t>að</w:t>
      </w:r>
      <w:r w:rsidRPr="0097357F">
        <w:rPr>
          <w:spacing w:val="-4"/>
          <w:lang w:val="is-IS"/>
        </w:rPr>
        <w:t xml:space="preserve"> </w:t>
      </w:r>
      <w:r w:rsidRPr="0097357F">
        <w:rPr>
          <w:lang w:val="is-IS"/>
        </w:rPr>
        <w:t>nota.</w:t>
      </w:r>
      <w:r w:rsidRPr="0097357F">
        <w:rPr>
          <w:spacing w:val="-2"/>
          <w:lang w:val="is-IS"/>
        </w:rPr>
        <w:t xml:space="preserve"> </w:t>
      </w:r>
      <w:r w:rsidRPr="0097357F">
        <w:rPr>
          <w:lang w:val="is-IS"/>
        </w:rPr>
        <w:t>Markmiðið</w:t>
      </w:r>
      <w:r w:rsidRPr="0097357F">
        <w:rPr>
          <w:spacing w:val="-6"/>
          <w:lang w:val="is-IS"/>
        </w:rPr>
        <w:t xml:space="preserve"> </w:t>
      </w:r>
      <w:r w:rsidRPr="0097357F">
        <w:rPr>
          <w:lang w:val="is-IS"/>
        </w:rPr>
        <w:t>er</w:t>
      </w:r>
      <w:r w:rsidRPr="0097357F">
        <w:rPr>
          <w:spacing w:val="-2"/>
          <w:lang w:val="is-IS"/>
        </w:rPr>
        <w:t xml:space="preserve"> </w:t>
      </w:r>
      <w:r w:rsidRPr="0097357F">
        <w:rPr>
          <w:lang w:val="is-IS"/>
        </w:rPr>
        <w:t>að</w:t>
      </w:r>
      <w:r w:rsidRPr="0097357F">
        <w:rPr>
          <w:spacing w:val="-4"/>
          <w:lang w:val="is-IS"/>
        </w:rPr>
        <w:t xml:space="preserve"> </w:t>
      </w:r>
      <w:r w:rsidRPr="0097357F">
        <w:rPr>
          <w:lang w:val="is-IS"/>
        </w:rPr>
        <w:t xml:space="preserve">vernda </w:t>
      </w:r>
      <w:r w:rsidRPr="0097357F">
        <w:rPr>
          <w:spacing w:val="-2"/>
          <w:lang w:val="is-IS"/>
        </w:rPr>
        <w:t>umhverfið.</w:t>
      </w:r>
    </w:p>
    <w:p w14:paraId="5D48E65C" w14:textId="77777777" w:rsidR="007D3930" w:rsidRPr="0097357F" w:rsidRDefault="007D3930" w:rsidP="00560EEE">
      <w:pPr>
        <w:pStyle w:val="BodyText"/>
        <w:rPr>
          <w:lang w:val="is-IS"/>
        </w:rPr>
      </w:pPr>
    </w:p>
    <w:p w14:paraId="50BA2C9D" w14:textId="77777777" w:rsidR="00926839" w:rsidRPr="0097357F" w:rsidRDefault="00926839" w:rsidP="00560EEE">
      <w:pPr>
        <w:pStyle w:val="BodyText"/>
        <w:rPr>
          <w:lang w:val="is-IS"/>
        </w:rPr>
      </w:pPr>
    </w:p>
    <w:p w14:paraId="114E7108" w14:textId="77777777" w:rsidR="00D641B5" w:rsidRPr="0097357F" w:rsidRDefault="00F7134D" w:rsidP="00BF1F0B">
      <w:pPr>
        <w:pStyle w:val="Heading2"/>
        <w:numPr>
          <w:ilvl w:val="0"/>
          <w:numId w:val="1"/>
        </w:numPr>
        <w:tabs>
          <w:tab w:val="left" w:pos="784"/>
        </w:tabs>
        <w:ind w:left="0" w:right="-1" w:firstLine="0"/>
        <w:rPr>
          <w:lang w:val="is-IS"/>
        </w:rPr>
      </w:pPr>
      <w:r w:rsidRPr="0097357F">
        <w:rPr>
          <w:lang w:val="is-IS"/>
        </w:rPr>
        <w:t>Pakkningar</w:t>
      </w:r>
      <w:r w:rsidRPr="0097357F">
        <w:rPr>
          <w:spacing w:val="-13"/>
          <w:lang w:val="is-IS"/>
        </w:rPr>
        <w:t xml:space="preserve"> </w:t>
      </w:r>
      <w:r w:rsidRPr="0097357F">
        <w:rPr>
          <w:lang w:val="is-IS"/>
        </w:rPr>
        <w:t>og</w:t>
      </w:r>
      <w:r w:rsidRPr="0097357F">
        <w:rPr>
          <w:spacing w:val="-11"/>
          <w:lang w:val="is-IS"/>
        </w:rPr>
        <w:t xml:space="preserve"> </w:t>
      </w:r>
      <w:r w:rsidRPr="0097357F">
        <w:rPr>
          <w:lang w:val="is-IS"/>
        </w:rPr>
        <w:t>aðrar</w:t>
      </w:r>
      <w:r w:rsidRPr="0097357F">
        <w:rPr>
          <w:spacing w:val="-11"/>
          <w:lang w:val="is-IS"/>
        </w:rPr>
        <w:t xml:space="preserve"> </w:t>
      </w:r>
      <w:r w:rsidRPr="0097357F">
        <w:rPr>
          <w:lang w:val="is-IS"/>
        </w:rPr>
        <w:t xml:space="preserve">upplýsingar </w:t>
      </w:r>
    </w:p>
    <w:p w14:paraId="09530C43" w14:textId="77777777" w:rsidR="00D641B5" w:rsidRPr="0097357F" w:rsidRDefault="00D641B5" w:rsidP="00D641B5">
      <w:pPr>
        <w:pStyle w:val="Heading2"/>
        <w:tabs>
          <w:tab w:val="left" w:pos="784"/>
        </w:tabs>
        <w:ind w:left="0" w:right="5671"/>
        <w:rPr>
          <w:lang w:val="is-IS"/>
        </w:rPr>
      </w:pPr>
    </w:p>
    <w:p w14:paraId="520A1D56" w14:textId="77777777" w:rsidR="007D3930" w:rsidRPr="0097357F" w:rsidRDefault="00F7134D" w:rsidP="00D641B5">
      <w:pPr>
        <w:pStyle w:val="Heading2"/>
        <w:tabs>
          <w:tab w:val="left" w:pos="784"/>
        </w:tabs>
        <w:ind w:left="0" w:right="5671"/>
        <w:rPr>
          <w:lang w:val="is-IS"/>
        </w:rPr>
      </w:pPr>
      <w:r w:rsidRPr="0097357F">
        <w:rPr>
          <w:lang w:val="is-IS"/>
        </w:rPr>
        <w:t>Abevmy inniheldur</w:t>
      </w:r>
    </w:p>
    <w:p w14:paraId="69145284" w14:textId="77777777" w:rsidR="007D3930" w:rsidRPr="0097357F" w:rsidRDefault="00F7134D" w:rsidP="00BF1F0B">
      <w:pPr>
        <w:pStyle w:val="ListParagraph"/>
        <w:numPr>
          <w:ilvl w:val="1"/>
          <w:numId w:val="49"/>
        </w:numPr>
        <w:tabs>
          <w:tab w:val="left" w:pos="567"/>
        </w:tabs>
        <w:ind w:right="-1" w:hanging="577"/>
        <w:rPr>
          <w:lang w:val="is-IS"/>
        </w:rPr>
      </w:pPr>
      <w:r w:rsidRPr="0097357F">
        <w:rPr>
          <w:lang w:val="is-IS"/>
        </w:rPr>
        <w:t>Virka</w:t>
      </w:r>
      <w:r w:rsidRPr="0097357F">
        <w:rPr>
          <w:spacing w:val="-5"/>
          <w:lang w:val="is-IS"/>
        </w:rPr>
        <w:t xml:space="preserve"> </w:t>
      </w:r>
      <w:r w:rsidRPr="0097357F">
        <w:rPr>
          <w:lang w:val="is-IS"/>
        </w:rPr>
        <w:t>innihaldsefnið</w:t>
      </w:r>
      <w:r w:rsidRPr="0097357F">
        <w:rPr>
          <w:spacing w:val="-3"/>
          <w:lang w:val="is-IS"/>
        </w:rPr>
        <w:t xml:space="preserve"> </w:t>
      </w:r>
      <w:r w:rsidRPr="0097357F">
        <w:rPr>
          <w:lang w:val="is-IS"/>
        </w:rPr>
        <w:t>er</w:t>
      </w:r>
      <w:r w:rsidRPr="0097357F">
        <w:rPr>
          <w:spacing w:val="-2"/>
          <w:lang w:val="is-IS"/>
        </w:rPr>
        <w:t xml:space="preserve"> </w:t>
      </w:r>
      <w:r w:rsidRPr="0097357F">
        <w:rPr>
          <w:lang w:val="is-IS"/>
        </w:rPr>
        <w:t>bevacízúmab.</w:t>
      </w:r>
      <w:r w:rsidRPr="0097357F">
        <w:rPr>
          <w:spacing w:val="-3"/>
          <w:lang w:val="is-IS"/>
        </w:rPr>
        <w:t xml:space="preserve"> </w:t>
      </w:r>
      <w:r w:rsidRPr="0097357F">
        <w:rPr>
          <w:lang w:val="is-IS"/>
        </w:rPr>
        <w:t>Hver</w:t>
      </w:r>
      <w:r w:rsidRPr="0097357F">
        <w:rPr>
          <w:spacing w:val="-2"/>
          <w:lang w:val="is-IS"/>
        </w:rPr>
        <w:t xml:space="preserve"> </w:t>
      </w:r>
      <w:r w:rsidRPr="0097357F">
        <w:rPr>
          <w:lang w:val="is-IS"/>
        </w:rPr>
        <w:t>ml</w:t>
      </w:r>
      <w:r w:rsidRPr="0097357F">
        <w:rPr>
          <w:spacing w:val="-2"/>
          <w:lang w:val="is-IS"/>
        </w:rPr>
        <w:t xml:space="preserve"> </w:t>
      </w:r>
      <w:r w:rsidRPr="0097357F">
        <w:rPr>
          <w:lang w:val="is-IS"/>
        </w:rPr>
        <w:t>af</w:t>
      </w:r>
      <w:r w:rsidRPr="0097357F">
        <w:rPr>
          <w:spacing w:val="-2"/>
          <w:lang w:val="is-IS"/>
        </w:rPr>
        <w:t xml:space="preserve"> </w:t>
      </w:r>
      <w:r w:rsidRPr="0097357F">
        <w:rPr>
          <w:lang w:val="is-IS"/>
        </w:rPr>
        <w:t>þykkni</w:t>
      </w:r>
      <w:r w:rsidRPr="0097357F">
        <w:rPr>
          <w:spacing w:val="-2"/>
          <w:lang w:val="is-IS"/>
        </w:rPr>
        <w:t xml:space="preserve"> </w:t>
      </w:r>
      <w:r w:rsidRPr="0097357F">
        <w:rPr>
          <w:lang w:val="is-IS"/>
        </w:rPr>
        <w:t>inniheldur</w:t>
      </w:r>
      <w:r w:rsidRPr="0097357F">
        <w:rPr>
          <w:spacing w:val="-2"/>
          <w:lang w:val="is-IS"/>
        </w:rPr>
        <w:t xml:space="preserve"> </w:t>
      </w:r>
      <w:r w:rsidRPr="0097357F">
        <w:rPr>
          <w:lang w:val="is-IS"/>
        </w:rPr>
        <w:t>25</w:t>
      </w:r>
      <w:r w:rsidRPr="0097357F">
        <w:rPr>
          <w:spacing w:val="-6"/>
          <w:lang w:val="is-IS"/>
        </w:rPr>
        <w:t xml:space="preserve"> </w:t>
      </w:r>
      <w:r w:rsidRPr="0097357F">
        <w:rPr>
          <w:lang w:val="is-IS"/>
        </w:rPr>
        <w:t>mg</w:t>
      </w:r>
      <w:r w:rsidRPr="0097357F">
        <w:rPr>
          <w:spacing w:val="-6"/>
          <w:lang w:val="is-IS"/>
        </w:rPr>
        <w:t xml:space="preserve"> </w:t>
      </w:r>
      <w:r w:rsidRPr="0097357F">
        <w:rPr>
          <w:lang w:val="is-IS"/>
        </w:rPr>
        <w:t>af</w:t>
      </w:r>
      <w:r w:rsidRPr="0097357F">
        <w:rPr>
          <w:spacing w:val="-2"/>
          <w:lang w:val="is-IS"/>
        </w:rPr>
        <w:t xml:space="preserve"> </w:t>
      </w:r>
      <w:r w:rsidRPr="0097357F">
        <w:rPr>
          <w:lang w:val="is-IS"/>
        </w:rPr>
        <w:t>bevacízúmabi, sem samsvarar 1,4 til 16,5 mg/ml þegar þynnt er samkvæmt ráðleggingum.</w:t>
      </w:r>
    </w:p>
    <w:p w14:paraId="4BAE8FD5" w14:textId="77777777" w:rsidR="007D3930" w:rsidRPr="0097357F" w:rsidRDefault="00F7134D" w:rsidP="00926839">
      <w:pPr>
        <w:pStyle w:val="BodyText"/>
        <w:tabs>
          <w:tab w:val="left" w:pos="567"/>
        </w:tabs>
        <w:ind w:left="567" w:right="-1"/>
        <w:rPr>
          <w:lang w:val="is-IS"/>
        </w:rPr>
      </w:pPr>
      <w:r w:rsidRPr="0097357F">
        <w:rPr>
          <w:lang w:val="is-IS"/>
        </w:rPr>
        <w:t>Hvert</w:t>
      </w:r>
      <w:r w:rsidRPr="0097357F">
        <w:rPr>
          <w:spacing w:val="-4"/>
          <w:lang w:val="is-IS"/>
        </w:rPr>
        <w:t xml:space="preserve"> </w:t>
      </w:r>
      <w:r w:rsidRPr="0097357F">
        <w:rPr>
          <w:lang w:val="is-IS"/>
        </w:rPr>
        <w:t>4</w:t>
      </w:r>
      <w:r w:rsidRPr="0097357F">
        <w:rPr>
          <w:spacing w:val="-2"/>
          <w:lang w:val="is-IS"/>
        </w:rPr>
        <w:t xml:space="preserve"> </w:t>
      </w:r>
      <w:r w:rsidRPr="0097357F">
        <w:rPr>
          <w:lang w:val="is-IS"/>
        </w:rPr>
        <w:t>ml</w:t>
      </w:r>
      <w:r w:rsidRPr="0097357F">
        <w:rPr>
          <w:spacing w:val="-1"/>
          <w:lang w:val="is-IS"/>
        </w:rPr>
        <w:t xml:space="preserve"> </w:t>
      </w:r>
      <w:r w:rsidRPr="0097357F">
        <w:rPr>
          <w:lang w:val="is-IS"/>
        </w:rPr>
        <w:t>hettuglas</w:t>
      </w:r>
      <w:r w:rsidRPr="0097357F">
        <w:rPr>
          <w:spacing w:val="-4"/>
          <w:lang w:val="is-IS"/>
        </w:rPr>
        <w:t xml:space="preserve"> </w:t>
      </w:r>
      <w:r w:rsidRPr="0097357F">
        <w:rPr>
          <w:lang w:val="is-IS"/>
        </w:rPr>
        <w:t>inniheldur</w:t>
      </w:r>
      <w:r w:rsidRPr="0097357F">
        <w:rPr>
          <w:spacing w:val="-4"/>
          <w:lang w:val="is-IS"/>
        </w:rPr>
        <w:t xml:space="preserve"> </w:t>
      </w:r>
      <w:r w:rsidRPr="0097357F">
        <w:rPr>
          <w:lang w:val="is-IS"/>
        </w:rPr>
        <w:t>100</w:t>
      </w:r>
      <w:r w:rsidRPr="0097357F">
        <w:rPr>
          <w:spacing w:val="-5"/>
          <w:lang w:val="is-IS"/>
        </w:rPr>
        <w:t xml:space="preserve"> </w:t>
      </w:r>
      <w:r w:rsidRPr="0097357F">
        <w:rPr>
          <w:lang w:val="is-IS"/>
        </w:rPr>
        <w:t>mg</w:t>
      </w:r>
      <w:r w:rsidRPr="0097357F">
        <w:rPr>
          <w:spacing w:val="-2"/>
          <w:lang w:val="is-IS"/>
        </w:rPr>
        <w:t xml:space="preserve"> </w:t>
      </w:r>
      <w:r w:rsidRPr="0097357F">
        <w:rPr>
          <w:lang w:val="is-IS"/>
        </w:rPr>
        <w:t>af</w:t>
      </w:r>
      <w:r w:rsidRPr="0097357F">
        <w:rPr>
          <w:spacing w:val="-1"/>
          <w:lang w:val="is-IS"/>
        </w:rPr>
        <w:t xml:space="preserve"> </w:t>
      </w:r>
      <w:r w:rsidRPr="0097357F">
        <w:rPr>
          <w:lang w:val="is-IS"/>
        </w:rPr>
        <w:t>bevacízúmabi,</w:t>
      </w:r>
      <w:r w:rsidRPr="0097357F">
        <w:rPr>
          <w:spacing w:val="-2"/>
          <w:lang w:val="is-IS"/>
        </w:rPr>
        <w:t xml:space="preserve"> </w:t>
      </w:r>
      <w:r w:rsidRPr="0097357F">
        <w:rPr>
          <w:lang w:val="is-IS"/>
        </w:rPr>
        <w:t>sem</w:t>
      </w:r>
      <w:r w:rsidRPr="0097357F">
        <w:rPr>
          <w:spacing w:val="-4"/>
          <w:lang w:val="is-IS"/>
        </w:rPr>
        <w:t xml:space="preserve"> </w:t>
      </w:r>
      <w:r w:rsidRPr="0097357F">
        <w:rPr>
          <w:lang w:val="is-IS"/>
        </w:rPr>
        <w:t>samsvarar</w:t>
      </w:r>
      <w:r w:rsidRPr="0097357F">
        <w:rPr>
          <w:spacing w:val="-1"/>
          <w:lang w:val="is-IS"/>
        </w:rPr>
        <w:t xml:space="preserve"> </w:t>
      </w:r>
      <w:r w:rsidRPr="0097357F">
        <w:rPr>
          <w:lang w:val="is-IS"/>
        </w:rPr>
        <w:t>1,4</w:t>
      </w:r>
      <w:r w:rsidRPr="0097357F">
        <w:rPr>
          <w:spacing w:val="-5"/>
          <w:lang w:val="is-IS"/>
        </w:rPr>
        <w:t xml:space="preserve"> </w:t>
      </w:r>
      <w:r w:rsidRPr="0097357F">
        <w:rPr>
          <w:lang w:val="is-IS"/>
        </w:rPr>
        <w:t>mg/ml</w:t>
      </w:r>
      <w:r w:rsidRPr="0097357F">
        <w:rPr>
          <w:spacing w:val="-1"/>
          <w:lang w:val="is-IS"/>
        </w:rPr>
        <w:t xml:space="preserve"> </w:t>
      </w:r>
      <w:r w:rsidRPr="0097357F">
        <w:rPr>
          <w:lang w:val="is-IS"/>
        </w:rPr>
        <w:t>þegar</w:t>
      </w:r>
      <w:r w:rsidRPr="0097357F">
        <w:rPr>
          <w:spacing w:val="-1"/>
          <w:lang w:val="is-IS"/>
        </w:rPr>
        <w:t xml:space="preserve"> </w:t>
      </w:r>
      <w:r w:rsidRPr="0097357F">
        <w:rPr>
          <w:lang w:val="is-IS"/>
        </w:rPr>
        <w:t>þynnt er samkvæmt ráðleggingum.</w:t>
      </w:r>
    </w:p>
    <w:p w14:paraId="02D0BE37" w14:textId="77777777" w:rsidR="007D3930" w:rsidRPr="0097357F" w:rsidRDefault="00F7134D" w:rsidP="00926839">
      <w:pPr>
        <w:pStyle w:val="BodyText"/>
        <w:tabs>
          <w:tab w:val="left" w:pos="567"/>
        </w:tabs>
        <w:ind w:left="567" w:right="-1"/>
        <w:rPr>
          <w:lang w:val="is-IS"/>
        </w:rPr>
      </w:pPr>
      <w:r w:rsidRPr="0097357F">
        <w:rPr>
          <w:lang w:val="is-IS"/>
        </w:rPr>
        <w:t>Hvert</w:t>
      </w:r>
      <w:r w:rsidRPr="0097357F">
        <w:rPr>
          <w:spacing w:val="-4"/>
          <w:lang w:val="is-IS"/>
        </w:rPr>
        <w:t xml:space="preserve"> </w:t>
      </w:r>
      <w:r w:rsidRPr="0097357F">
        <w:rPr>
          <w:lang w:val="is-IS"/>
        </w:rPr>
        <w:t>16</w:t>
      </w:r>
      <w:r w:rsidRPr="0097357F">
        <w:rPr>
          <w:spacing w:val="-2"/>
          <w:lang w:val="is-IS"/>
        </w:rPr>
        <w:t xml:space="preserve"> </w:t>
      </w:r>
      <w:r w:rsidRPr="0097357F">
        <w:rPr>
          <w:lang w:val="is-IS"/>
        </w:rPr>
        <w:t>ml</w:t>
      </w:r>
      <w:r w:rsidRPr="0097357F">
        <w:rPr>
          <w:spacing w:val="-1"/>
          <w:lang w:val="is-IS"/>
        </w:rPr>
        <w:t xml:space="preserve"> </w:t>
      </w:r>
      <w:r w:rsidRPr="0097357F">
        <w:rPr>
          <w:lang w:val="is-IS"/>
        </w:rPr>
        <w:t>hettuglas</w:t>
      </w:r>
      <w:r w:rsidRPr="0097357F">
        <w:rPr>
          <w:spacing w:val="-4"/>
          <w:lang w:val="is-IS"/>
        </w:rPr>
        <w:t xml:space="preserve"> </w:t>
      </w:r>
      <w:r w:rsidRPr="0097357F">
        <w:rPr>
          <w:lang w:val="is-IS"/>
        </w:rPr>
        <w:t>inniheldur</w:t>
      </w:r>
      <w:r w:rsidRPr="0097357F">
        <w:rPr>
          <w:spacing w:val="-1"/>
          <w:lang w:val="is-IS"/>
        </w:rPr>
        <w:t xml:space="preserve"> </w:t>
      </w:r>
      <w:r w:rsidRPr="0097357F">
        <w:rPr>
          <w:lang w:val="is-IS"/>
        </w:rPr>
        <w:t>400</w:t>
      </w:r>
      <w:r w:rsidRPr="0097357F">
        <w:rPr>
          <w:spacing w:val="-5"/>
          <w:lang w:val="is-IS"/>
        </w:rPr>
        <w:t xml:space="preserve"> </w:t>
      </w:r>
      <w:r w:rsidRPr="0097357F">
        <w:rPr>
          <w:lang w:val="is-IS"/>
        </w:rPr>
        <w:t>mg</w:t>
      </w:r>
      <w:r w:rsidRPr="0097357F">
        <w:rPr>
          <w:spacing w:val="-5"/>
          <w:lang w:val="is-IS"/>
        </w:rPr>
        <w:t xml:space="preserve"> </w:t>
      </w:r>
      <w:r w:rsidRPr="0097357F">
        <w:rPr>
          <w:lang w:val="is-IS"/>
        </w:rPr>
        <w:t>af</w:t>
      </w:r>
      <w:r w:rsidRPr="0097357F">
        <w:rPr>
          <w:spacing w:val="-1"/>
          <w:lang w:val="is-IS"/>
        </w:rPr>
        <w:t xml:space="preserve"> </w:t>
      </w:r>
      <w:r w:rsidRPr="0097357F">
        <w:rPr>
          <w:lang w:val="is-IS"/>
        </w:rPr>
        <w:t>bevacízúmabi,</w:t>
      </w:r>
      <w:r w:rsidRPr="0097357F">
        <w:rPr>
          <w:spacing w:val="-2"/>
          <w:lang w:val="is-IS"/>
        </w:rPr>
        <w:t xml:space="preserve"> </w:t>
      </w:r>
      <w:r w:rsidRPr="0097357F">
        <w:rPr>
          <w:lang w:val="is-IS"/>
        </w:rPr>
        <w:t>sem</w:t>
      </w:r>
      <w:r w:rsidRPr="0097357F">
        <w:rPr>
          <w:spacing w:val="-4"/>
          <w:lang w:val="is-IS"/>
        </w:rPr>
        <w:t xml:space="preserve"> </w:t>
      </w:r>
      <w:r w:rsidRPr="0097357F">
        <w:rPr>
          <w:lang w:val="is-IS"/>
        </w:rPr>
        <w:t>samsvarar</w:t>
      </w:r>
      <w:r w:rsidRPr="0097357F">
        <w:rPr>
          <w:spacing w:val="-1"/>
          <w:lang w:val="is-IS"/>
        </w:rPr>
        <w:t xml:space="preserve"> </w:t>
      </w:r>
      <w:r w:rsidRPr="0097357F">
        <w:rPr>
          <w:lang w:val="is-IS"/>
        </w:rPr>
        <w:t>16,5</w:t>
      </w:r>
      <w:r w:rsidRPr="0097357F">
        <w:rPr>
          <w:spacing w:val="-3"/>
          <w:lang w:val="is-IS"/>
        </w:rPr>
        <w:t xml:space="preserve"> </w:t>
      </w:r>
      <w:r w:rsidRPr="0097357F">
        <w:rPr>
          <w:lang w:val="is-IS"/>
        </w:rPr>
        <w:t>mg/ml</w:t>
      </w:r>
      <w:r w:rsidRPr="0097357F">
        <w:rPr>
          <w:spacing w:val="-1"/>
          <w:lang w:val="is-IS"/>
        </w:rPr>
        <w:t xml:space="preserve"> </w:t>
      </w:r>
      <w:r w:rsidRPr="0097357F">
        <w:rPr>
          <w:lang w:val="is-IS"/>
        </w:rPr>
        <w:t>þegar þynnt er samkvæmt ráðleggingum.</w:t>
      </w:r>
    </w:p>
    <w:p w14:paraId="1D1E03AC" w14:textId="77777777" w:rsidR="007D3930" w:rsidRPr="0097357F" w:rsidRDefault="00F7134D" w:rsidP="00BF1F0B">
      <w:pPr>
        <w:pStyle w:val="ListParagraph"/>
        <w:numPr>
          <w:ilvl w:val="0"/>
          <w:numId w:val="50"/>
        </w:numPr>
        <w:tabs>
          <w:tab w:val="left" w:pos="567"/>
        </w:tabs>
        <w:ind w:left="567" w:right="-1" w:hanging="577"/>
        <w:rPr>
          <w:lang w:val="is-IS"/>
        </w:rPr>
      </w:pPr>
      <w:r w:rsidRPr="0097357F">
        <w:rPr>
          <w:lang w:val="is-IS"/>
        </w:rPr>
        <w:t>Önnur</w:t>
      </w:r>
      <w:r w:rsidRPr="0097357F">
        <w:rPr>
          <w:spacing w:val="-1"/>
          <w:lang w:val="is-IS"/>
        </w:rPr>
        <w:t xml:space="preserve"> </w:t>
      </w:r>
      <w:r w:rsidRPr="0097357F">
        <w:rPr>
          <w:lang w:val="is-IS"/>
        </w:rPr>
        <w:t>innihaldsefni</w:t>
      </w:r>
      <w:r w:rsidRPr="0097357F">
        <w:rPr>
          <w:spacing w:val="-4"/>
          <w:lang w:val="is-IS"/>
        </w:rPr>
        <w:t xml:space="preserve"> </w:t>
      </w:r>
      <w:r w:rsidRPr="0097357F">
        <w:rPr>
          <w:lang w:val="is-IS"/>
        </w:rPr>
        <w:t>eru</w:t>
      </w:r>
      <w:r w:rsidRPr="0097357F">
        <w:rPr>
          <w:spacing w:val="-2"/>
          <w:lang w:val="is-IS"/>
        </w:rPr>
        <w:t xml:space="preserve"> </w:t>
      </w:r>
      <w:r w:rsidRPr="0097357F">
        <w:rPr>
          <w:lang w:val="is-IS"/>
        </w:rPr>
        <w:t>natrúmfosfat</w:t>
      </w:r>
      <w:r w:rsidRPr="0097357F">
        <w:rPr>
          <w:spacing w:val="-1"/>
          <w:lang w:val="is-IS"/>
        </w:rPr>
        <w:t xml:space="preserve"> </w:t>
      </w:r>
      <w:r w:rsidRPr="0097357F">
        <w:rPr>
          <w:lang w:val="is-IS"/>
        </w:rPr>
        <w:t>(E339),</w:t>
      </w:r>
      <w:r w:rsidRPr="0097357F">
        <w:rPr>
          <w:spacing w:val="-2"/>
          <w:lang w:val="is-IS"/>
        </w:rPr>
        <w:t xml:space="preserve"> </w:t>
      </w:r>
      <w:r w:rsidRPr="0097357F">
        <w:rPr>
          <w:lang w:val="is-IS"/>
        </w:rPr>
        <w:t>α,</w:t>
      </w:r>
      <w:r w:rsidRPr="0097357F">
        <w:rPr>
          <w:spacing w:val="-2"/>
          <w:lang w:val="is-IS"/>
        </w:rPr>
        <w:t xml:space="preserve"> </w:t>
      </w:r>
      <w:r w:rsidRPr="0097357F">
        <w:rPr>
          <w:lang w:val="is-IS"/>
        </w:rPr>
        <w:t>α</w:t>
      </w:r>
      <w:r w:rsidRPr="0097357F">
        <w:rPr>
          <w:spacing w:val="-3"/>
          <w:lang w:val="is-IS"/>
        </w:rPr>
        <w:t xml:space="preserve"> </w:t>
      </w:r>
      <w:r w:rsidRPr="0097357F">
        <w:rPr>
          <w:lang w:val="is-IS"/>
        </w:rPr>
        <w:t>-</w:t>
      </w:r>
      <w:r w:rsidRPr="0097357F">
        <w:rPr>
          <w:spacing w:val="-6"/>
          <w:lang w:val="is-IS"/>
        </w:rPr>
        <w:t xml:space="preserve"> </w:t>
      </w:r>
      <w:r w:rsidRPr="0097357F">
        <w:rPr>
          <w:lang w:val="is-IS"/>
        </w:rPr>
        <w:t>trehalósatvíhýdrat,</w:t>
      </w:r>
      <w:r w:rsidRPr="0097357F">
        <w:rPr>
          <w:spacing w:val="-2"/>
          <w:lang w:val="is-IS"/>
        </w:rPr>
        <w:t xml:space="preserve"> </w:t>
      </w:r>
      <w:r w:rsidRPr="0097357F">
        <w:rPr>
          <w:lang w:val="is-IS"/>
        </w:rPr>
        <w:t>pólýsorbat</w:t>
      </w:r>
      <w:r w:rsidRPr="0097357F">
        <w:rPr>
          <w:spacing w:val="-4"/>
          <w:lang w:val="is-IS"/>
        </w:rPr>
        <w:t xml:space="preserve"> </w:t>
      </w:r>
      <w:r w:rsidRPr="0097357F">
        <w:rPr>
          <w:lang w:val="is-IS"/>
        </w:rPr>
        <w:t>20</w:t>
      </w:r>
      <w:r w:rsidRPr="0097357F">
        <w:rPr>
          <w:spacing w:val="-2"/>
          <w:lang w:val="is-IS"/>
        </w:rPr>
        <w:t xml:space="preserve"> </w:t>
      </w:r>
      <w:r w:rsidRPr="0097357F">
        <w:rPr>
          <w:lang w:val="is-IS"/>
        </w:rPr>
        <w:t>(E432)</w:t>
      </w:r>
      <w:r w:rsidRPr="0097357F">
        <w:rPr>
          <w:spacing w:val="-1"/>
          <w:lang w:val="is-IS"/>
        </w:rPr>
        <w:t xml:space="preserve"> </w:t>
      </w:r>
      <w:r w:rsidRPr="0097357F">
        <w:rPr>
          <w:lang w:val="is-IS"/>
        </w:rPr>
        <w:t>og vatn fyrir stungulyf. Sjá kafla 2 Abevmy inniheldur natríum.</w:t>
      </w:r>
    </w:p>
    <w:p w14:paraId="237FA01A" w14:textId="77777777" w:rsidR="007D3930" w:rsidRPr="0097357F" w:rsidRDefault="007D3930" w:rsidP="00D641B5">
      <w:pPr>
        <w:pStyle w:val="BodyText"/>
        <w:tabs>
          <w:tab w:val="left" w:pos="567"/>
        </w:tabs>
        <w:ind w:right="-1" w:hanging="436"/>
        <w:rPr>
          <w:lang w:val="is-IS"/>
        </w:rPr>
      </w:pPr>
    </w:p>
    <w:p w14:paraId="722DBBEA" w14:textId="77777777" w:rsidR="007D3930" w:rsidRPr="0097357F" w:rsidRDefault="00F7134D" w:rsidP="00D641B5">
      <w:pPr>
        <w:pStyle w:val="Heading2"/>
        <w:ind w:left="0"/>
        <w:rPr>
          <w:lang w:val="is-IS"/>
        </w:rPr>
      </w:pPr>
      <w:r w:rsidRPr="0097357F">
        <w:rPr>
          <w:lang w:val="is-IS"/>
        </w:rPr>
        <w:t>Útlit</w:t>
      </w:r>
      <w:r w:rsidRPr="0097357F">
        <w:rPr>
          <w:spacing w:val="-3"/>
          <w:lang w:val="is-IS"/>
        </w:rPr>
        <w:t xml:space="preserve"> </w:t>
      </w:r>
      <w:r w:rsidRPr="0097357F">
        <w:rPr>
          <w:lang w:val="is-IS"/>
        </w:rPr>
        <w:t>Abevmy</w:t>
      </w:r>
      <w:r w:rsidRPr="0097357F">
        <w:rPr>
          <w:spacing w:val="-3"/>
          <w:lang w:val="is-IS"/>
        </w:rPr>
        <w:t xml:space="preserve"> </w:t>
      </w:r>
      <w:r w:rsidRPr="0097357F">
        <w:rPr>
          <w:lang w:val="is-IS"/>
        </w:rPr>
        <w:t>og</w:t>
      </w:r>
      <w:r w:rsidRPr="0097357F">
        <w:rPr>
          <w:spacing w:val="-2"/>
          <w:lang w:val="is-IS"/>
        </w:rPr>
        <w:t xml:space="preserve"> pakkningastærðir</w:t>
      </w:r>
    </w:p>
    <w:p w14:paraId="5F8F023B" w14:textId="77777777" w:rsidR="007D3930" w:rsidRPr="0097357F" w:rsidRDefault="00F7134D" w:rsidP="00D641B5">
      <w:pPr>
        <w:pStyle w:val="BodyText"/>
        <w:ind w:right="383"/>
        <w:rPr>
          <w:lang w:val="is-IS"/>
        </w:rPr>
      </w:pPr>
      <w:r w:rsidRPr="0097357F">
        <w:rPr>
          <w:lang w:val="is-IS"/>
        </w:rPr>
        <w:t>Abevmy er innrennslisþykkni, lausn. Þykknið er tær eða örlítið mjólkurlitaður, litlaus eða fölbrúnn vökvi, laus við sjáanlegar agnir. Það er í glerhettuglasi með gúmmítappa. 4 ml hettuglös eru fáanleg í pakkningum</w:t>
      </w:r>
      <w:r w:rsidRPr="0097357F">
        <w:rPr>
          <w:spacing w:val="-1"/>
          <w:lang w:val="is-IS"/>
        </w:rPr>
        <w:t xml:space="preserve"> </w:t>
      </w:r>
      <w:r w:rsidRPr="0097357F">
        <w:rPr>
          <w:lang w:val="is-IS"/>
        </w:rPr>
        <w:t>sem</w:t>
      </w:r>
      <w:r w:rsidRPr="0097357F">
        <w:rPr>
          <w:spacing w:val="-4"/>
          <w:lang w:val="is-IS"/>
        </w:rPr>
        <w:t xml:space="preserve"> </w:t>
      </w:r>
      <w:r w:rsidRPr="0097357F">
        <w:rPr>
          <w:lang w:val="is-IS"/>
        </w:rPr>
        <w:t>innihalda</w:t>
      </w:r>
      <w:r w:rsidRPr="0097357F">
        <w:rPr>
          <w:spacing w:val="-4"/>
          <w:lang w:val="is-IS"/>
        </w:rPr>
        <w:t xml:space="preserve"> </w:t>
      </w:r>
      <w:r w:rsidRPr="0097357F">
        <w:rPr>
          <w:lang w:val="is-IS"/>
        </w:rPr>
        <w:t>1</w:t>
      </w:r>
      <w:r w:rsidRPr="0097357F">
        <w:rPr>
          <w:spacing w:val="-2"/>
          <w:lang w:val="is-IS"/>
        </w:rPr>
        <w:t xml:space="preserve"> </w:t>
      </w:r>
      <w:r w:rsidRPr="0097357F">
        <w:rPr>
          <w:lang w:val="is-IS"/>
        </w:rPr>
        <w:t>eða</w:t>
      </w:r>
      <w:r w:rsidRPr="0097357F">
        <w:rPr>
          <w:spacing w:val="-2"/>
          <w:lang w:val="is-IS"/>
        </w:rPr>
        <w:t xml:space="preserve"> </w:t>
      </w:r>
      <w:r w:rsidRPr="0097357F">
        <w:rPr>
          <w:lang w:val="is-IS"/>
        </w:rPr>
        <w:t>5</w:t>
      </w:r>
      <w:r w:rsidRPr="0097357F">
        <w:rPr>
          <w:spacing w:val="-5"/>
          <w:lang w:val="is-IS"/>
        </w:rPr>
        <w:t xml:space="preserve"> </w:t>
      </w:r>
      <w:r w:rsidRPr="0097357F">
        <w:rPr>
          <w:lang w:val="is-IS"/>
        </w:rPr>
        <w:t>hettuglös.</w:t>
      </w:r>
      <w:r w:rsidRPr="0097357F">
        <w:rPr>
          <w:spacing w:val="-5"/>
          <w:lang w:val="is-IS"/>
        </w:rPr>
        <w:t xml:space="preserve"> </w:t>
      </w:r>
      <w:r w:rsidRPr="0097357F">
        <w:rPr>
          <w:lang w:val="is-IS"/>
        </w:rPr>
        <w:t>16</w:t>
      </w:r>
      <w:r w:rsidRPr="0097357F">
        <w:rPr>
          <w:spacing w:val="-2"/>
          <w:lang w:val="is-IS"/>
        </w:rPr>
        <w:t xml:space="preserve"> </w:t>
      </w:r>
      <w:r w:rsidRPr="0097357F">
        <w:rPr>
          <w:lang w:val="is-IS"/>
        </w:rPr>
        <w:t>ml</w:t>
      </w:r>
      <w:r w:rsidRPr="0097357F">
        <w:rPr>
          <w:spacing w:val="-1"/>
          <w:lang w:val="is-IS"/>
        </w:rPr>
        <w:t xml:space="preserve"> </w:t>
      </w:r>
      <w:r w:rsidRPr="0097357F">
        <w:rPr>
          <w:lang w:val="is-IS"/>
        </w:rPr>
        <w:t>hettuglös</w:t>
      </w:r>
      <w:r w:rsidRPr="0097357F">
        <w:rPr>
          <w:spacing w:val="-2"/>
          <w:lang w:val="is-IS"/>
        </w:rPr>
        <w:t xml:space="preserve"> </w:t>
      </w:r>
      <w:r w:rsidRPr="0097357F">
        <w:rPr>
          <w:lang w:val="is-IS"/>
        </w:rPr>
        <w:t>eru</w:t>
      </w:r>
      <w:r w:rsidRPr="0097357F">
        <w:rPr>
          <w:spacing w:val="-2"/>
          <w:lang w:val="is-IS"/>
        </w:rPr>
        <w:t xml:space="preserve"> </w:t>
      </w:r>
      <w:r w:rsidRPr="0097357F">
        <w:rPr>
          <w:lang w:val="is-IS"/>
        </w:rPr>
        <w:t>fáanleg</w:t>
      </w:r>
      <w:r w:rsidRPr="0097357F">
        <w:rPr>
          <w:spacing w:val="-5"/>
          <w:lang w:val="is-IS"/>
        </w:rPr>
        <w:t xml:space="preserve"> </w:t>
      </w:r>
      <w:r w:rsidRPr="0097357F">
        <w:rPr>
          <w:lang w:val="is-IS"/>
        </w:rPr>
        <w:t>í</w:t>
      </w:r>
      <w:r w:rsidRPr="0097357F">
        <w:rPr>
          <w:spacing w:val="-1"/>
          <w:lang w:val="is-IS"/>
        </w:rPr>
        <w:t xml:space="preserve"> </w:t>
      </w:r>
      <w:r w:rsidRPr="0097357F">
        <w:rPr>
          <w:lang w:val="is-IS"/>
        </w:rPr>
        <w:t>pakkningum</w:t>
      </w:r>
      <w:r w:rsidRPr="0097357F">
        <w:rPr>
          <w:spacing w:val="-1"/>
          <w:lang w:val="is-IS"/>
        </w:rPr>
        <w:t xml:space="preserve"> </w:t>
      </w:r>
      <w:r w:rsidRPr="0097357F">
        <w:rPr>
          <w:lang w:val="is-IS"/>
        </w:rPr>
        <w:t>sem</w:t>
      </w:r>
      <w:r w:rsidRPr="0097357F">
        <w:rPr>
          <w:spacing w:val="-4"/>
          <w:lang w:val="is-IS"/>
        </w:rPr>
        <w:t xml:space="preserve"> </w:t>
      </w:r>
      <w:r w:rsidRPr="0097357F">
        <w:rPr>
          <w:lang w:val="is-IS"/>
        </w:rPr>
        <w:t>innihalda 1, 2 eða 3 hettuglös.</w:t>
      </w:r>
    </w:p>
    <w:p w14:paraId="0C5585F3" w14:textId="77777777" w:rsidR="007D3930" w:rsidRPr="0097357F" w:rsidRDefault="007D3930" w:rsidP="00D641B5">
      <w:pPr>
        <w:pStyle w:val="BodyText"/>
        <w:rPr>
          <w:lang w:val="is-IS"/>
        </w:rPr>
      </w:pPr>
    </w:p>
    <w:p w14:paraId="48008010" w14:textId="77777777" w:rsidR="007D3930" w:rsidRPr="0097357F" w:rsidRDefault="00F7134D" w:rsidP="00D641B5">
      <w:pPr>
        <w:pStyle w:val="BodyText"/>
        <w:jc w:val="both"/>
        <w:rPr>
          <w:lang w:val="is-IS"/>
        </w:rPr>
      </w:pPr>
      <w:r w:rsidRPr="0097357F">
        <w:rPr>
          <w:lang w:val="is-IS"/>
        </w:rPr>
        <w:t>Ekki</w:t>
      </w:r>
      <w:r w:rsidRPr="0097357F">
        <w:rPr>
          <w:spacing w:val="-3"/>
          <w:lang w:val="is-IS"/>
        </w:rPr>
        <w:t xml:space="preserve"> </w:t>
      </w:r>
      <w:r w:rsidRPr="0097357F">
        <w:rPr>
          <w:lang w:val="is-IS"/>
        </w:rPr>
        <w:t>er</w:t>
      </w:r>
      <w:r w:rsidRPr="0097357F">
        <w:rPr>
          <w:spacing w:val="-2"/>
          <w:lang w:val="is-IS"/>
        </w:rPr>
        <w:t xml:space="preserve"> </w:t>
      </w:r>
      <w:r w:rsidRPr="0097357F">
        <w:rPr>
          <w:lang w:val="is-IS"/>
        </w:rPr>
        <w:t>víst</w:t>
      </w:r>
      <w:r w:rsidRPr="0097357F">
        <w:rPr>
          <w:spacing w:val="-5"/>
          <w:lang w:val="is-IS"/>
        </w:rPr>
        <w:t xml:space="preserve"> </w:t>
      </w:r>
      <w:r w:rsidRPr="0097357F">
        <w:rPr>
          <w:lang w:val="is-IS"/>
        </w:rPr>
        <w:t>að</w:t>
      </w:r>
      <w:r w:rsidRPr="0097357F">
        <w:rPr>
          <w:spacing w:val="-4"/>
          <w:lang w:val="is-IS"/>
        </w:rPr>
        <w:t xml:space="preserve"> </w:t>
      </w:r>
      <w:r w:rsidRPr="0097357F">
        <w:rPr>
          <w:lang w:val="is-IS"/>
        </w:rPr>
        <w:t>allar</w:t>
      </w:r>
      <w:r w:rsidRPr="0097357F">
        <w:rPr>
          <w:spacing w:val="-2"/>
          <w:lang w:val="is-IS"/>
        </w:rPr>
        <w:t xml:space="preserve"> </w:t>
      </w:r>
      <w:r w:rsidRPr="0097357F">
        <w:rPr>
          <w:lang w:val="is-IS"/>
        </w:rPr>
        <w:t>pakkningastærðir</w:t>
      </w:r>
      <w:r w:rsidRPr="0097357F">
        <w:rPr>
          <w:spacing w:val="-2"/>
          <w:lang w:val="is-IS"/>
        </w:rPr>
        <w:t xml:space="preserve"> </w:t>
      </w:r>
      <w:r w:rsidRPr="0097357F">
        <w:rPr>
          <w:lang w:val="is-IS"/>
        </w:rPr>
        <w:t>séu</w:t>
      </w:r>
      <w:r w:rsidRPr="0097357F">
        <w:rPr>
          <w:spacing w:val="-6"/>
          <w:lang w:val="is-IS"/>
        </w:rPr>
        <w:t xml:space="preserve"> </w:t>
      </w:r>
      <w:r w:rsidRPr="0097357F">
        <w:rPr>
          <w:spacing w:val="-2"/>
          <w:lang w:val="is-IS"/>
        </w:rPr>
        <w:t>markaðssettar.</w:t>
      </w:r>
    </w:p>
    <w:p w14:paraId="563DB5E9" w14:textId="77777777" w:rsidR="007D3930" w:rsidRPr="0097357F" w:rsidRDefault="007D3930" w:rsidP="00560EEE">
      <w:pPr>
        <w:pStyle w:val="BodyText"/>
        <w:rPr>
          <w:lang w:val="is-IS"/>
        </w:rPr>
      </w:pPr>
    </w:p>
    <w:p w14:paraId="18788C28" w14:textId="77777777" w:rsidR="007D3930" w:rsidRPr="0097357F" w:rsidRDefault="00F7134D" w:rsidP="00D641B5">
      <w:pPr>
        <w:pStyle w:val="Heading2"/>
        <w:ind w:left="0"/>
        <w:rPr>
          <w:lang w:val="is-IS"/>
        </w:rPr>
      </w:pPr>
      <w:r w:rsidRPr="0097357F">
        <w:rPr>
          <w:spacing w:val="-2"/>
          <w:lang w:val="is-IS"/>
        </w:rPr>
        <w:t>Markaðsleyfishafi</w:t>
      </w:r>
    </w:p>
    <w:p w14:paraId="6100B780" w14:textId="77777777" w:rsidR="00D641B5" w:rsidRPr="0097357F" w:rsidRDefault="00F7134D" w:rsidP="00D641B5">
      <w:pPr>
        <w:pStyle w:val="BodyText"/>
        <w:ind w:right="-1"/>
        <w:rPr>
          <w:lang w:val="is-IS"/>
        </w:rPr>
      </w:pPr>
      <w:r w:rsidRPr="0097357F">
        <w:rPr>
          <w:lang w:val="is-IS"/>
        </w:rPr>
        <w:t>Biosimilar</w:t>
      </w:r>
      <w:r w:rsidRPr="0097357F">
        <w:rPr>
          <w:spacing w:val="-11"/>
          <w:lang w:val="is-IS"/>
        </w:rPr>
        <w:t xml:space="preserve"> </w:t>
      </w:r>
      <w:r w:rsidRPr="0097357F">
        <w:rPr>
          <w:lang w:val="is-IS"/>
        </w:rPr>
        <w:t>Collaborations</w:t>
      </w:r>
      <w:r w:rsidRPr="0097357F">
        <w:rPr>
          <w:spacing w:val="-11"/>
          <w:lang w:val="is-IS"/>
        </w:rPr>
        <w:t xml:space="preserve"> </w:t>
      </w:r>
      <w:r w:rsidRPr="0097357F">
        <w:rPr>
          <w:lang w:val="is-IS"/>
        </w:rPr>
        <w:t>Ireland</w:t>
      </w:r>
      <w:r w:rsidRPr="0097357F">
        <w:rPr>
          <w:spacing w:val="-11"/>
          <w:lang w:val="is-IS"/>
        </w:rPr>
        <w:t xml:space="preserve"> </w:t>
      </w:r>
      <w:r w:rsidRPr="0097357F">
        <w:rPr>
          <w:lang w:val="is-IS"/>
        </w:rPr>
        <w:t xml:space="preserve">Limited </w:t>
      </w:r>
    </w:p>
    <w:p w14:paraId="738C9911" w14:textId="77777777" w:rsidR="007D3930" w:rsidRPr="0097357F" w:rsidRDefault="00F7134D" w:rsidP="00D641B5">
      <w:pPr>
        <w:pStyle w:val="BodyText"/>
        <w:ind w:right="-1"/>
        <w:rPr>
          <w:lang w:val="is-IS"/>
        </w:rPr>
      </w:pPr>
      <w:r w:rsidRPr="0097357F">
        <w:rPr>
          <w:lang w:val="is-IS"/>
        </w:rPr>
        <w:t>Unit 35/36Grange</w:t>
      </w:r>
      <w:r w:rsidRPr="0097357F">
        <w:rPr>
          <w:spacing w:val="-4"/>
          <w:lang w:val="is-IS"/>
        </w:rPr>
        <w:t xml:space="preserve"> </w:t>
      </w:r>
      <w:r w:rsidRPr="0097357F">
        <w:rPr>
          <w:spacing w:val="-2"/>
          <w:lang w:val="is-IS"/>
        </w:rPr>
        <w:t>Parade,</w:t>
      </w:r>
    </w:p>
    <w:p w14:paraId="73D90CC5" w14:textId="77777777" w:rsidR="00D641B5" w:rsidRPr="0097357F" w:rsidRDefault="00F7134D" w:rsidP="00D641B5">
      <w:pPr>
        <w:pStyle w:val="BodyText"/>
        <w:ind w:right="-1"/>
        <w:rPr>
          <w:lang w:val="is-IS"/>
        </w:rPr>
      </w:pPr>
      <w:r w:rsidRPr="0097357F">
        <w:rPr>
          <w:lang w:val="is-IS"/>
        </w:rPr>
        <w:t>Baldoyle</w:t>
      </w:r>
      <w:r w:rsidRPr="0097357F">
        <w:rPr>
          <w:spacing w:val="-14"/>
          <w:lang w:val="is-IS"/>
        </w:rPr>
        <w:t xml:space="preserve"> </w:t>
      </w:r>
      <w:r w:rsidRPr="0097357F">
        <w:rPr>
          <w:lang w:val="is-IS"/>
        </w:rPr>
        <w:t>Industrial</w:t>
      </w:r>
      <w:r w:rsidRPr="0097357F">
        <w:rPr>
          <w:spacing w:val="-14"/>
          <w:lang w:val="is-IS"/>
        </w:rPr>
        <w:t xml:space="preserve"> </w:t>
      </w:r>
      <w:r w:rsidRPr="0097357F">
        <w:rPr>
          <w:lang w:val="is-IS"/>
        </w:rPr>
        <w:t xml:space="preserve">Estate, </w:t>
      </w:r>
    </w:p>
    <w:p w14:paraId="6FAF9F2D" w14:textId="450BB7E1" w:rsidR="007D3930" w:rsidRPr="0097357F" w:rsidRDefault="00F7134D" w:rsidP="00D641B5">
      <w:pPr>
        <w:pStyle w:val="BodyText"/>
        <w:ind w:right="-1"/>
        <w:rPr>
          <w:lang w:val="is-IS"/>
        </w:rPr>
      </w:pPr>
      <w:r w:rsidRPr="0097357F">
        <w:rPr>
          <w:lang w:val="is-IS"/>
        </w:rPr>
        <w:t>Dublin 13</w:t>
      </w:r>
      <w:r w:rsidR="00962521" w:rsidRPr="0097357F">
        <w:rPr>
          <w:lang w:val="is-IS"/>
        </w:rPr>
        <w:t xml:space="preserve"> </w:t>
      </w:r>
      <w:r w:rsidRPr="0097357F">
        <w:rPr>
          <w:spacing w:val="-2"/>
          <w:lang w:val="is-IS"/>
        </w:rPr>
        <w:t>DUBLIN</w:t>
      </w:r>
    </w:p>
    <w:p w14:paraId="5525A574" w14:textId="4A7F7453" w:rsidR="007D3930" w:rsidRPr="0097357F" w:rsidRDefault="00F7134D" w:rsidP="00D641B5">
      <w:pPr>
        <w:pStyle w:val="BodyText"/>
        <w:ind w:right="-1"/>
        <w:rPr>
          <w:lang w:val="is-IS"/>
        </w:rPr>
      </w:pPr>
      <w:r w:rsidRPr="0097357F">
        <w:rPr>
          <w:spacing w:val="-2"/>
          <w:lang w:val="is-IS"/>
        </w:rPr>
        <w:t>Írland</w:t>
      </w:r>
      <w:r w:rsidRPr="0097357F">
        <w:rPr>
          <w:spacing w:val="80"/>
          <w:lang w:val="is-IS"/>
        </w:rPr>
        <w:t xml:space="preserve"> </w:t>
      </w:r>
      <w:r w:rsidR="00962521" w:rsidRPr="0097357F">
        <w:rPr>
          <w:spacing w:val="80"/>
          <w:lang w:val="is-IS"/>
        </w:rPr>
        <w:t xml:space="preserve"> </w:t>
      </w:r>
      <w:r w:rsidRPr="0097357F">
        <w:rPr>
          <w:lang w:val="is-IS"/>
        </w:rPr>
        <w:t>D13</w:t>
      </w:r>
      <w:r w:rsidRPr="0097357F">
        <w:rPr>
          <w:spacing w:val="-14"/>
          <w:lang w:val="is-IS"/>
        </w:rPr>
        <w:t xml:space="preserve"> </w:t>
      </w:r>
      <w:r w:rsidRPr="0097357F">
        <w:rPr>
          <w:lang w:val="is-IS"/>
        </w:rPr>
        <w:t>R20R</w:t>
      </w:r>
    </w:p>
    <w:p w14:paraId="2049487B" w14:textId="77777777" w:rsidR="00926839" w:rsidRPr="0097357F" w:rsidRDefault="00926839" w:rsidP="00D641B5">
      <w:pPr>
        <w:pStyle w:val="BodyText"/>
        <w:ind w:right="-1"/>
        <w:rPr>
          <w:lang w:val="is-IS"/>
        </w:rPr>
      </w:pPr>
    </w:p>
    <w:p w14:paraId="366E5B65" w14:textId="77777777" w:rsidR="007D3930" w:rsidRPr="0097357F" w:rsidRDefault="00F7134D" w:rsidP="00D641B5">
      <w:pPr>
        <w:pStyle w:val="Heading2"/>
        <w:ind w:left="0"/>
        <w:rPr>
          <w:spacing w:val="-2"/>
          <w:lang w:val="is-IS"/>
        </w:rPr>
      </w:pPr>
      <w:r w:rsidRPr="0097357F">
        <w:rPr>
          <w:spacing w:val="-2"/>
          <w:lang w:val="is-IS"/>
        </w:rPr>
        <w:t>Framleiðendur</w:t>
      </w:r>
    </w:p>
    <w:p w14:paraId="34072EEB" w14:textId="77777777" w:rsidR="00317196" w:rsidRPr="0097357F" w:rsidRDefault="00317196" w:rsidP="00D641B5">
      <w:pPr>
        <w:pStyle w:val="BodyText"/>
        <w:ind w:right="344"/>
        <w:rPr>
          <w:lang w:val="is-IS"/>
        </w:rPr>
      </w:pPr>
      <w:r w:rsidRPr="0097357F">
        <w:rPr>
          <w:lang w:val="is-IS"/>
        </w:rPr>
        <w:t>Biosimilar Collaborations Ireland Limited</w:t>
      </w:r>
    </w:p>
    <w:p w14:paraId="1656D80B" w14:textId="6BF16759" w:rsidR="00D641B5" w:rsidRPr="0097357F" w:rsidRDefault="00317196" w:rsidP="00D641B5">
      <w:pPr>
        <w:pStyle w:val="BodyText"/>
        <w:ind w:right="344"/>
        <w:rPr>
          <w:lang w:val="is-IS"/>
        </w:rPr>
      </w:pPr>
      <w:r w:rsidRPr="0097357F">
        <w:rPr>
          <w:lang w:val="is-IS"/>
        </w:rPr>
        <w:t>Block B, The Crescent Building,</w:t>
      </w:r>
    </w:p>
    <w:p w14:paraId="1CAAD572" w14:textId="77777777" w:rsidR="00317196" w:rsidRPr="0097357F" w:rsidRDefault="00317196" w:rsidP="00D641B5">
      <w:pPr>
        <w:pStyle w:val="BodyText"/>
        <w:ind w:right="344"/>
        <w:rPr>
          <w:lang w:val="is-IS"/>
        </w:rPr>
      </w:pPr>
      <w:r w:rsidRPr="0097357F">
        <w:rPr>
          <w:lang w:val="is-IS"/>
        </w:rPr>
        <w:t>Santry Demesne</w:t>
      </w:r>
    </w:p>
    <w:p w14:paraId="60CB39C6" w14:textId="77777777" w:rsidR="00317196" w:rsidRPr="0097357F" w:rsidRDefault="00317196" w:rsidP="00D641B5">
      <w:pPr>
        <w:pStyle w:val="BodyText"/>
        <w:ind w:right="344"/>
        <w:rPr>
          <w:lang w:val="is-IS"/>
        </w:rPr>
      </w:pPr>
      <w:r w:rsidRPr="0097357F">
        <w:rPr>
          <w:lang w:val="is-IS"/>
        </w:rPr>
        <w:t>Dublin</w:t>
      </w:r>
    </w:p>
    <w:p w14:paraId="6F744615" w14:textId="77777777" w:rsidR="00317196" w:rsidRPr="0097357F" w:rsidRDefault="00317196" w:rsidP="00D641B5">
      <w:pPr>
        <w:pStyle w:val="BodyText"/>
        <w:ind w:right="344"/>
        <w:rPr>
          <w:lang w:val="is-IS"/>
        </w:rPr>
      </w:pPr>
      <w:r w:rsidRPr="0097357F">
        <w:rPr>
          <w:lang w:val="is-IS"/>
        </w:rPr>
        <w:t>D09 C6X8</w:t>
      </w:r>
    </w:p>
    <w:p w14:paraId="5AB175B5" w14:textId="77777777" w:rsidR="00317196" w:rsidRPr="0097357F" w:rsidRDefault="00317196" w:rsidP="00D641B5">
      <w:pPr>
        <w:pStyle w:val="BodyText"/>
        <w:ind w:right="344"/>
        <w:rPr>
          <w:lang w:val="is-IS"/>
        </w:rPr>
      </w:pPr>
      <w:r w:rsidRPr="0097357F">
        <w:rPr>
          <w:lang w:val="is-IS"/>
        </w:rPr>
        <w:t>Írland</w:t>
      </w:r>
    </w:p>
    <w:p w14:paraId="64FD981D" w14:textId="77777777" w:rsidR="00317196" w:rsidRPr="0097357F" w:rsidRDefault="00317196" w:rsidP="00560EEE">
      <w:pPr>
        <w:pStyle w:val="BodyText"/>
        <w:ind w:left="217" w:right="344"/>
        <w:rPr>
          <w:lang w:val="is-IS"/>
        </w:rPr>
      </w:pPr>
    </w:p>
    <w:p w14:paraId="6FC177EF" w14:textId="77777777" w:rsidR="00317196" w:rsidRPr="0097357F" w:rsidRDefault="00317196" w:rsidP="00D641B5">
      <w:pPr>
        <w:pStyle w:val="BodyText"/>
        <w:rPr>
          <w:lang w:val="is-IS"/>
        </w:rPr>
      </w:pPr>
      <w:r w:rsidRPr="0097357F">
        <w:rPr>
          <w:lang w:val="is-IS"/>
        </w:rPr>
        <w:t>Hafið samband við fulltrúa markaðsleyfishafa á hverjum stað ef óskað er upplýsinga um lyfið:</w:t>
      </w:r>
    </w:p>
    <w:p w14:paraId="49F129E9" w14:textId="77777777" w:rsidR="0049288B" w:rsidRPr="0097357F" w:rsidRDefault="0049288B" w:rsidP="00D641B5">
      <w:pPr>
        <w:pStyle w:val="BodyText"/>
        <w:rPr>
          <w:lang w:val="is-IS"/>
        </w:rPr>
      </w:pPr>
    </w:p>
    <w:tbl>
      <w:tblPr>
        <w:tblW w:w="5000" w:type="pct"/>
        <w:tblLook w:val="04A0" w:firstRow="1" w:lastRow="0" w:firstColumn="1" w:lastColumn="0" w:noHBand="0" w:noVBand="1"/>
      </w:tblPr>
      <w:tblGrid>
        <w:gridCol w:w="4629"/>
        <w:gridCol w:w="4658"/>
      </w:tblGrid>
      <w:tr w:rsidR="000F3801" w:rsidRPr="00B86AD6" w14:paraId="360EA4E6" w14:textId="77777777">
        <w:tc>
          <w:tcPr>
            <w:tcW w:w="2492" w:type="pct"/>
          </w:tcPr>
          <w:p w14:paraId="1E2342FC" w14:textId="77777777" w:rsidR="000F3801" w:rsidRPr="0097357F" w:rsidRDefault="000F3801" w:rsidP="000F3801">
            <w:pPr>
              <w:pStyle w:val="BodyText"/>
              <w:rPr>
                <w:b/>
                <w:lang w:val="fr-FR"/>
              </w:rPr>
            </w:pPr>
            <w:r w:rsidRPr="0097357F">
              <w:rPr>
                <w:b/>
                <w:lang w:val="fr-FR"/>
              </w:rPr>
              <w:t>België/Belgique/Belgien</w:t>
            </w:r>
          </w:p>
          <w:p w14:paraId="49CD73F2" w14:textId="77777777" w:rsidR="000F3801" w:rsidRPr="0097357F" w:rsidRDefault="000F3801" w:rsidP="000F3801">
            <w:pPr>
              <w:pStyle w:val="BodyText"/>
              <w:rPr>
                <w:bCs/>
                <w:lang w:val="fr-FR"/>
              </w:rPr>
            </w:pPr>
            <w:r w:rsidRPr="0097357F">
              <w:rPr>
                <w:bCs/>
                <w:lang w:val="fr-FR"/>
              </w:rPr>
              <w:lastRenderedPageBreak/>
              <w:t>Biocon Biologics Belgium BV</w:t>
            </w:r>
          </w:p>
          <w:p w14:paraId="69E5DFCE" w14:textId="77777777" w:rsidR="000F3801" w:rsidRPr="0097357F" w:rsidRDefault="000F3801" w:rsidP="000F3801">
            <w:pPr>
              <w:pStyle w:val="BodyText"/>
              <w:rPr>
                <w:bCs/>
                <w:lang w:val="fi-FI"/>
              </w:rPr>
            </w:pPr>
            <w:r w:rsidRPr="0097357F">
              <w:rPr>
                <w:lang w:val="fi-FI"/>
              </w:rPr>
              <w:t xml:space="preserve">Tél/Tel: </w:t>
            </w:r>
            <w:r w:rsidRPr="0097357F">
              <w:rPr>
                <w:bCs/>
                <w:lang w:val="fi-FI"/>
              </w:rPr>
              <w:t>0080008250910</w:t>
            </w:r>
          </w:p>
          <w:p w14:paraId="32C7DA52" w14:textId="77777777" w:rsidR="000F3801" w:rsidRPr="0097357F" w:rsidRDefault="000F3801" w:rsidP="000F3801">
            <w:pPr>
              <w:pStyle w:val="BodyText"/>
              <w:rPr>
                <w:lang w:val="fi-FI"/>
              </w:rPr>
            </w:pPr>
          </w:p>
        </w:tc>
        <w:tc>
          <w:tcPr>
            <w:tcW w:w="2508" w:type="pct"/>
          </w:tcPr>
          <w:p w14:paraId="380F58A0" w14:textId="77777777" w:rsidR="000F3801" w:rsidRPr="0097357F" w:rsidRDefault="000F3801" w:rsidP="000F3801">
            <w:pPr>
              <w:pStyle w:val="BodyText"/>
              <w:rPr>
                <w:b/>
                <w:lang w:val="en-IN"/>
              </w:rPr>
            </w:pPr>
            <w:r w:rsidRPr="0097357F">
              <w:rPr>
                <w:b/>
                <w:lang w:val="en-IN"/>
              </w:rPr>
              <w:lastRenderedPageBreak/>
              <w:t>Lietuva</w:t>
            </w:r>
          </w:p>
          <w:p w14:paraId="3FC7CDFD" w14:textId="77777777" w:rsidR="000F3801" w:rsidRPr="0097357F" w:rsidRDefault="000F3801" w:rsidP="000F3801">
            <w:pPr>
              <w:pStyle w:val="BodyText"/>
              <w:rPr>
                <w:bCs/>
                <w:lang w:val="en-IN"/>
              </w:rPr>
            </w:pPr>
            <w:r w:rsidRPr="0097357F">
              <w:rPr>
                <w:bCs/>
                <w:lang w:val="en-IN"/>
              </w:rPr>
              <w:lastRenderedPageBreak/>
              <w:t>Biosimilar Collaborations Ireland Limited</w:t>
            </w:r>
          </w:p>
          <w:p w14:paraId="6F3630E8" w14:textId="77777777" w:rsidR="000F3801" w:rsidRPr="0097357F" w:rsidRDefault="000F3801" w:rsidP="000F3801">
            <w:pPr>
              <w:pStyle w:val="BodyText"/>
              <w:rPr>
                <w:lang w:val="en-IN"/>
              </w:rPr>
            </w:pPr>
            <w:r w:rsidRPr="0097357F">
              <w:rPr>
                <w:lang w:val="en-IN"/>
              </w:rPr>
              <w:t xml:space="preserve">Tel: </w:t>
            </w:r>
            <w:r w:rsidRPr="0097357F">
              <w:rPr>
                <w:bCs/>
                <w:lang w:val="en-IN"/>
              </w:rPr>
              <w:t>0080008250910</w:t>
            </w:r>
          </w:p>
          <w:p w14:paraId="0CFF37DC" w14:textId="77777777" w:rsidR="000F3801" w:rsidRPr="0097357F" w:rsidRDefault="000F3801" w:rsidP="000F3801">
            <w:pPr>
              <w:pStyle w:val="BodyText"/>
              <w:rPr>
                <w:lang w:val="en-IN"/>
              </w:rPr>
            </w:pPr>
          </w:p>
        </w:tc>
      </w:tr>
      <w:tr w:rsidR="000F3801" w:rsidRPr="0097357F" w14:paraId="06150179" w14:textId="77777777">
        <w:tc>
          <w:tcPr>
            <w:tcW w:w="2492" w:type="pct"/>
          </w:tcPr>
          <w:p w14:paraId="6AD8EB50" w14:textId="77777777" w:rsidR="000F3801" w:rsidRPr="0097357F" w:rsidRDefault="000F3801" w:rsidP="000F3801">
            <w:pPr>
              <w:pStyle w:val="BodyText"/>
              <w:rPr>
                <w:b/>
                <w:lang w:val="en-IN"/>
              </w:rPr>
            </w:pPr>
            <w:r w:rsidRPr="0097357F">
              <w:rPr>
                <w:b/>
                <w:lang w:val="fi-FI"/>
              </w:rPr>
              <w:lastRenderedPageBreak/>
              <w:t>България</w:t>
            </w:r>
          </w:p>
          <w:p w14:paraId="1EC83B26" w14:textId="77777777" w:rsidR="000F3801" w:rsidRPr="0097357F" w:rsidRDefault="000F3801" w:rsidP="000F3801">
            <w:pPr>
              <w:pStyle w:val="BodyText"/>
              <w:rPr>
                <w:bCs/>
                <w:lang w:val="en-IN"/>
              </w:rPr>
            </w:pPr>
            <w:r w:rsidRPr="0097357F">
              <w:rPr>
                <w:bCs/>
                <w:lang w:val="en-IN"/>
              </w:rPr>
              <w:t>Biosimilar Collaborations Ireland Limited</w:t>
            </w:r>
          </w:p>
          <w:p w14:paraId="0291E79E" w14:textId="77777777" w:rsidR="000F3801" w:rsidRPr="0097357F" w:rsidRDefault="000F3801" w:rsidP="000F3801">
            <w:pPr>
              <w:pStyle w:val="BodyText"/>
              <w:rPr>
                <w:lang w:val="en-IN"/>
              </w:rPr>
            </w:pPr>
            <w:r w:rsidRPr="0097357F">
              <w:rPr>
                <w:lang w:val="fi-FI"/>
              </w:rPr>
              <w:t>Тел</w:t>
            </w:r>
            <w:r w:rsidRPr="0097357F">
              <w:rPr>
                <w:lang w:val="en-IN"/>
              </w:rPr>
              <w:t xml:space="preserve">: </w:t>
            </w:r>
            <w:r w:rsidRPr="0097357F">
              <w:rPr>
                <w:bCs/>
                <w:lang w:val="en-IN"/>
              </w:rPr>
              <w:t>0080008250910</w:t>
            </w:r>
          </w:p>
          <w:p w14:paraId="326F3E77" w14:textId="77777777" w:rsidR="000F3801" w:rsidRPr="0097357F" w:rsidRDefault="000F3801" w:rsidP="000F3801">
            <w:pPr>
              <w:pStyle w:val="BodyText"/>
              <w:rPr>
                <w:lang w:val="en-IN"/>
              </w:rPr>
            </w:pPr>
          </w:p>
        </w:tc>
        <w:tc>
          <w:tcPr>
            <w:tcW w:w="2508" w:type="pct"/>
          </w:tcPr>
          <w:p w14:paraId="70BC1932" w14:textId="77777777" w:rsidR="000F3801" w:rsidRPr="0097357F" w:rsidRDefault="000F3801" w:rsidP="000F3801">
            <w:pPr>
              <w:pStyle w:val="BodyText"/>
              <w:rPr>
                <w:b/>
                <w:lang w:val="pt-PT"/>
              </w:rPr>
            </w:pPr>
            <w:r w:rsidRPr="0097357F">
              <w:rPr>
                <w:b/>
                <w:lang w:val="pt-PT"/>
              </w:rPr>
              <w:t>Luxembourg/Luxemburg</w:t>
            </w:r>
          </w:p>
          <w:p w14:paraId="7B1F8C52" w14:textId="77777777" w:rsidR="000F3801" w:rsidRPr="0097357F" w:rsidRDefault="000F3801" w:rsidP="000F3801">
            <w:pPr>
              <w:pStyle w:val="BodyText"/>
              <w:rPr>
                <w:ins w:id="8" w:author="Biocon Biologics" w:date="2026-01-14T15:14:00Z"/>
                <w:bCs/>
                <w:lang w:val="pt-PT"/>
              </w:rPr>
            </w:pPr>
            <w:ins w:id="9" w:author="Biocon Biologics" w:date="2026-01-14T15:14:00Z">
              <w:r w:rsidRPr="0097357F">
                <w:rPr>
                  <w:bCs/>
                  <w:lang w:val="pt-PT"/>
                </w:rPr>
                <w:t>Biosimilar Collaborations Ireland Limited</w:t>
              </w:r>
            </w:ins>
          </w:p>
          <w:p w14:paraId="04571B0E" w14:textId="77777777" w:rsidR="000F3801" w:rsidRPr="0097357F" w:rsidRDefault="000F3801" w:rsidP="000F3801">
            <w:pPr>
              <w:pStyle w:val="BodyText"/>
              <w:rPr>
                <w:del w:id="10" w:author="Biocon Biologics" w:date="2026-01-14T15:14:00Z"/>
                <w:bCs/>
                <w:lang w:val="fi-FI"/>
              </w:rPr>
            </w:pPr>
            <w:del w:id="11" w:author="Biocon Biologics" w:date="2026-01-14T15:14:00Z">
              <w:r w:rsidRPr="0097357F">
                <w:rPr>
                  <w:bCs/>
                  <w:lang w:val="fi-FI"/>
                </w:rPr>
                <w:delText>Biocon Biologics France S.A.S</w:delText>
              </w:r>
            </w:del>
          </w:p>
          <w:p w14:paraId="1CB5A5E7" w14:textId="77777777" w:rsidR="000F3801" w:rsidRPr="0097357F" w:rsidRDefault="000F3801" w:rsidP="000F3801">
            <w:pPr>
              <w:pStyle w:val="BodyText"/>
              <w:rPr>
                <w:lang w:val="fi-FI"/>
              </w:rPr>
            </w:pPr>
            <w:r w:rsidRPr="0097357F">
              <w:rPr>
                <w:lang w:val="fi-FI"/>
              </w:rPr>
              <w:t xml:space="preserve">Tél/Tel: </w:t>
            </w:r>
            <w:r w:rsidRPr="0097357F">
              <w:rPr>
                <w:bCs/>
                <w:lang w:val="fi-FI"/>
              </w:rPr>
              <w:t>0080008250910</w:t>
            </w:r>
          </w:p>
          <w:p w14:paraId="46AA15D9" w14:textId="77777777" w:rsidR="000F3801" w:rsidRPr="0097357F" w:rsidRDefault="000F3801" w:rsidP="007D06E6">
            <w:pPr>
              <w:pStyle w:val="BodyText"/>
              <w:rPr>
                <w:lang w:val="fi-FI"/>
              </w:rPr>
            </w:pPr>
          </w:p>
        </w:tc>
      </w:tr>
      <w:tr w:rsidR="000F3801" w:rsidRPr="00B86AD6" w14:paraId="46A8480A" w14:textId="77777777">
        <w:trPr>
          <w:trHeight w:val="920"/>
        </w:trPr>
        <w:tc>
          <w:tcPr>
            <w:tcW w:w="2492" w:type="pct"/>
            <w:hideMark/>
          </w:tcPr>
          <w:p w14:paraId="6EE6380D" w14:textId="77777777" w:rsidR="000F3801" w:rsidRPr="0097357F" w:rsidRDefault="000F3801" w:rsidP="000F3801">
            <w:pPr>
              <w:pStyle w:val="BodyText"/>
              <w:rPr>
                <w:b/>
                <w:lang w:val="en-IN"/>
              </w:rPr>
            </w:pPr>
            <w:r w:rsidRPr="0097357F">
              <w:rPr>
                <w:b/>
                <w:lang w:val="en-IN"/>
              </w:rPr>
              <w:t>Česká republika</w:t>
            </w:r>
          </w:p>
          <w:p w14:paraId="1101344D" w14:textId="77777777" w:rsidR="000F3801" w:rsidRPr="0097357F" w:rsidRDefault="000F3801" w:rsidP="000F3801">
            <w:pPr>
              <w:pStyle w:val="BodyText"/>
              <w:rPr>
                <w:bCs/>
                <w:lang w:val="en-IN"/>
              </w:rPr>
            </w:pPr>
            <w:r w:rsidRPr="0097357F">
              <w:rPr>
                <w:bCs/>
                <w:lang w:val="en-IN"/>
              </w:rPr>
              <w:t xml:space="preserve">Biocon Biologics Germany GmbH </w:t>
            </w:r>
          </w:p>
          <w:p w14:paraId="76401EE6" w14:textId="77777777" w:rsidR="000F3801" w:rsidRPr="0097357F" w:rsidRDefault="000F3801" w:rsidP="000F3801">
            <w:pPr>
              <w:pStyle w:val="BodyText"/>
              <w:rPr>
                <w:lang w:val="fi-FI"/>
              </w:rPr>
            </w:pPr>
            <w:r w:rsidRPr="0097357F">
              <w:rPr>
                <w:lang w:val="fi-FI"/>
              </w:rPr>
              <w:t xml:space="preserve">Tel: </w:t>
            </w:r>
            <w:r w:rsidRPr="0097357F">
              <w:rPr>
                <w:bCs/>
                <w:lang w:val="fi-FI"/>
              </w:rPr>
              <w:t>0080008250910</w:t>
            </w:r>
          </w:p>
        </w:tc>
        <w:tc>
          <w:tcPr>
            <w:tcW w:w="2508" w:type="pct"/>
            <w:hideMark/>
          </w:tcPr>
          <w:p w14:paraId="14EE4ED9" w14:textId="77777777" w:rsidR="000F3801" w:rsidRPr="0097357F" w:rsidRDefault="000F3801" w:rsidP="000F3801">
            <w:pPr>
              <w:pStyle w:val="BodyText"/>
              <w:rPr>
                <w:b/>
                <w:lang w:val="en-IN"/>
              </w:rPr>
            </w:pPr>
            <w:r w:rsidRPr="0097357F">
              <w:rPr>
                <w:b/>
                <w:lang w:val="en-IN"/>
              </w:rPr>
              <w:t>Magyarország</w:t>
            </w:r>
          </w:p>
          <w:p w14:paraId="1553A6E3" w14:textId="77777777" w:rsidR="000F3801" w:rsidRPr="0097357F" w:rsidRDefault="000F3801" w:rsidP="000F3801">
            <w:pPr>
              <w:pStyle w:val="BodyText"/>
              <w:rPr>
                <w:b/>
                <w:lang w:val="en-IN"/>
              </w:rPr>
            </w:pPr>
            <w:r w:rsidRPr="0097357F">
              <w:rPr>
                <w:bCs/>
                <w:lang w:val="en-IN"/>
              </w:rPr>
              <w:t>Biosimilar Collaborations Ireland Limited</w:t>
            </w:r>
            <w:r w:rsidRPr="0097357F">
              <w:rPr>
                <w:b/>
                <w:lang w:val="en-IN"/>
              </w:rPr>
              <w:t xml:space="preserve"> </w:t>
            </w:r>
          </w:p>
          <w:p w14:paraId="453613F4" w14:textId="77777777" w:rsidR="000F3801" w:rsidRPr="0097357F" w:rsidRDefault="000F3801" w:rsidP="000F3801">
            <w:pPr>
              <w:pStyle w:val="BodyText"/>
              <w:rPr>
                <w:lang w:val="en-IN"/>
              </w:rPr>
            </w:pPr>
            <w:r w:rsidRPr="0097357F">
              <w:rPr>
                <w:lang w:val="en-IN"/>
              </w:rPr>
              <w:t xml:space="preserve">Tel.: </w:t>
            </w:r>
            <w:r w:rsidRPr="0097357F">
              <w:rPr>
                <w:bCs/>
                <w:lang w:val="en-IN"/>
              </w:rPr>
              <w:t>0080008250910</w:t>
            </w:r>
          </w:p>
        </w:tc>
      </w:tr>
      <w:tr w:rsidR="000F3801" w:rsidRPr="00B86AD6" w14:paraId="2AF15EFE" w14:textId="77777777">
        <w:tc>
          <w:tcPr>
            <w:tcW w:w="2492" w:type="pct"/>
            <w:hideMark/>
          </w:tcPr>
          <w:p w14:paraId="40E07DA7" w14:textId="77777777" w:rsidR="000F3801" w:rsidRPr="0097357F" w:rsidRDefault="000F3801" w:rsidP="000F3801">
            <w:pPr>
              <w:pStyle w:val="BodyText"/>
              <w:rPr>
                <w:b/>
              </w:rPr>
            </w:pPr>
            <w:r w:rsidRPr="0097357F">
              <w:rPr>
                <w:b/>
              </w:rPr>
              <w:t>Danmark</w:t>
            </w:r>
          </w:p>
          <w:p w14:paraId="7F413739" w14:textId="77777777" w:rsidR="000F3801" w:rsidRPr="0097357F" w:rsidRDefault="000F3801" w:rsidP="000F3801">
            <w:pPr>
              <w:pStyle w:val="BodyText"/>
              <w:rPr>
                <w:bCs/>
              </w:rPr>
            </w:pPr>
            <w:r w:rsidRPr="0097357F">
              <w:rPr>
                <w:bCs/>
              </w:rPr>
              <w:t xml:space="preserve">Biocon Biologics Finland OY </w:t>
            </w:r>
          </w:p>
          <w:p w14:paraId="03F07175" w14:textId="77777777" w:rsidR="000F3801" w:rsidRPr="0097357F" w:rsidRDefault="000F3801" w:rsidP="000F3801">
            <w:pPr>
              <w:pStyle w:val="BodyText"/>
            </w:pPr>
            <w:r w:rsidRPr="0097357F">
              <w:t xml:space="preserve">Tlf: </w:t>
            </w:r>
            <w:r w:rsidRPr="0097357F">
              <w:rPr>
                <w:bCs/>
              </w:rPr>
              <w:t>0080008250910</w:t>
            </w:r>
          </w:p>
        </w:tc>
        <w:tc>
          <w:tcPr>
            <w:tcW w:w="2508" w:type="pct"/>
          </w:tcPr>
          <w:p w14:paraId="3A3D50C6" w14:textId="77777777" w:rsidR="000F3801" w:rsidRPr="0097357F" w:rsidRDefault="000F3801" w:rsidP="000F3801">
            <w:pPr>
              <w:pStyle w:val="BodyText"/>
              <w:rPr>
                <w:b/>
                <w:lang w:val="en-IN"/>
              </w:rPr>
            </w:pPr>
            <w:r w:rsidRPr="0097357F">
              <w:rPr>
                <w:b/>
                <w:lang w:val="en-IN"/>
              </w:rPr>
              <w:t>Malta</w:t>
            </w:r>
          </w:p>
          <w:p w14:paraId="5D508967" w14:textId="77777777" w:rsidR="000F3801" w:rsidRPr="0097357F" w:rsidRDefault="000F3801" w:rsidP="000F3801">
            <w:pPr>
              <w:pStyle w:val="BodyText"/>
              <w:rPr>
                <w:b/>
                <w:lang w:val="en-IN"/>
              </w:rPr>
            </w:pPr>
            <w:r w:rsidRPr="0097357F">
              <w:rPr>
                <w:bCs/>
                <w:lang w:val="en-IN"/>
              </w:rPr>
              <w:t>Biosimilar Collaborations Ireland Limited</w:t>
            </w:r>
            <w:r w:rsidRPr="0097357F">
              <w:rPr>
                <w:b/>
                <w:lang w:val="en-IN"/>
              </w:rPr>
              <w:t xml:space="preserve"> </w:t>
            </w:r>
          </w:p>
          <w:p w14:paraId="75B42D93" w14:textId="77777777" w:rsidR="000F3801" w:rsidRPr="0097357F" w:rsidRDefault="000F3801" w:rsidP="000F3801">
            <w:pPr>
              <w:pStyle w:val="BodyText"/>
              <w:rPr>
                <w:lang w:val="en-IN"/>
              </w:rPr>
            </w:pPr>
            <w:r w:rsidRPr="0097357F">
              <w:rPr>
                <w:lang w:val="en-IN"/>
              </w:rPr>
              <w:t xml:space="preserve">Tel.: </w:t>
            </w:r>
            <w:r w:rsidRPr="0097357F">
              <w:rPr>
                <w:bCs/>
                <w:lang w:val="en-IN"/>
              </w:rPr>
              <w:t>0080008250910</w:t>
            </w:r>
          </w:p>
          <w:p w14:paraId="1C455598" w14:textId="77777777" w:rsidR="000F3801" w:rsidRPr="0097357F" w:rsidRDefault="000F3801" w:rsidP="000F3801">
            <w:pPr>
              <w:pStyle w:val="BodyText"/>
              <w:rPr>
                <w:lang w:val="en-IN"/>
              </w:rPr>
            </w:pPr>
          </w:p>
        </w:tc>
      </w:tr>
      <w:tr w:rsidR="000F3801" w:rsidRPr="0097357F" w14:paraId="7CEF8FE9" w14:textId="77777777">
        <w:tc>
          <w:tcPr>
            <w:tcW w:w="2492" w:type="pct"/>
          </w:tcPr>
          <w:p w14:paraId="08D607A6" w14:textId="77777777" w:rsidR="000F3801" w:rsidRPr="0097357F" w:rsidRDefault="000F3801" w:rsidP="000F3801">
            <w:pPr>
              <w:pStyle w:val="BodyText"/>
              <w:rPr>
                <w:b/>
                <w:lang w:val="de-DE"/>
              </w:rPr>
            </w:pPr>
            <w:r w:rsidRPr="0097357F">
              <w:rPr>
                <w:b/>
                <w:lang w:val="de-DE"/>
              </w:rPr>
              <w:t>Deutschland</w:t>
            </w:r>
          </w:p>
          <w:p w14:paraId="15F028D3" w14:textId="77777777" w:rsidR="000F3801" w:rsidRPr="0097357F" w:rsidRDefault="000F3801" w:rsidP="000F3801">
            <w:pPr>
              <w:pStyle w:val="BodyText"/>
              <w:rPr>
                <w:bCs/>
                <w:lang w:val="de-DE"/>
              </w:rPr>
            </w:pPr>
            <w:r w:rsidRPr="0097357F">
              <w:rPr>
                <w:bCs/>
                <w:lang w:val="de-DE"/>
              </w:rPr>
              <w:t xml:space="preserve">Biocon Biologics Germany GmbH </w:t>
            </w:r>
          </w:p>
          <w:p w14:paraId="395ADF00" w14:textId="77777777" w:rsidR="000F3801" w:rsidRPr="0097357F" w:rsidRDefault="000F3801" w:rsidP="000F3801">
            <w:pPr>
              <w:pStyle w:val="BodyText"/>
              <w:rPr>
                <w:lang w:val="de-DE"/>
              </w:rPr>
            </w:pPr>
            <w:r w:rsidRPr="0097357F">
              <w:rPr>
                <w:lang w:val="de-DE"/>
              </w:rPr>
              <w:t xml:space="preserve">Tel: </w:t>
            </w:r>
            <w:r w:rsidRPr="0097357F">
              <w:rPr>
                <w:bCs/>
                <w:lang w:val="de-DE"/>
              </w:rPr>
              <w:t>0080008250910</w:t>
            </w:r>
          </w:p>
          <w:p w14:paraId="6E29CD40" w14:textId="77777777" w:rsidR="000F3801" w:rsidRPr="0097357F" w:rsidRDefault="000F3801" w:rsidP="000F3801">
            <w:pPr>
              <w:pStyle w:val="BodyText"/>
              <w:rPr>
                <w:lang w:val="de-DE"/>
              </w:rPr>
            </w:pPr>
          </w:p>
        </w:tc>
        <w:tc>
          <w:tcPr>
            <w:tcW w:w="2508" w:type="pct"/>
            <w:hideMark/>
          </w:tcPr>
          <w:p w14:paraId="54B410AD" w14:textId="77777777" w:rsidR="000F3801" w:rsidRPr="0097357F" w:rsidRDefault="000F3801" w:rsidP="000F3801">
            <w:pPr>
              <w:pStyle w:val="BodyText"/>
              <w:rPr>
                <w:b/>
                <w:lang w:val="fi-FI"/>
              </w:rPr>
            </w:pPr>
            <w:r w:rsidRPr="0097357F">
              <w:rPr>
                <w:b/>
                <w:lang w:val="fi-FI"/>
              </w:rPr>
              <w:t>Nederland</w:t>
            </w:r>
          </w:p>
          <w:p w14:paraId="1AF0A394" w14:textId="77777777" w:rsidR="000F3801" w:rsidRPr="0097357F" w:rsidRDefault="000F3801" w:rsidP="000F3801">
            <w:pPr>
              <w:pStyle w:val="BodyText"/>
              <w:rPr>
                <w:ins w:id="12" w:author="Biocon Biologics" w:date="2026-01-14T15:15:00Z"/>
                <w:bCs/>
                <w:lang w:val="fi-FI"/>
              </w:rPr>
            </w:pPr>
            <w:ins w:id="13" w:author="Biocon Biologics" w:date="2026-01-14T15:15:00Z">
              <w:r w:rsidRPr="0097357F">
                <w:rPr>
                  <w:bCs/>
                  <w:lang w:val="fi-FI"/>
                </w:rPr>
                <w:t>Biosimilar Collaborations Ireland Limited</w:t>
              </w:r>
            </w:ins>
          </w:p>
          <w:p w14:paraId="1CC0195E" w14:textId="77777777" w:rsidR="000F3801" w:rsidRPr="0097357F" w:rsidRDefault="000F3801" w:rsidP="000F3801">
            <w:pPr>
              <w:pStyle w:val="BodyText"/>
              <w:rPr>
                <w:del w:id="14" w:author="Biocon Biologics" w:date="2026-01-14T15:15:00Z"/>
                <w:bCs/>
                <w:lang w:val="fi-FI"/>
              </w:rPr>
            </w:pPr>
            <w:del w:id="15" w:author="Biocon Biologics" w:date="2026-01-14T15:15:00Z">
              <w:r w:rsidRPr="0097357F">
                <w:rPr>
                  <w:bCs/>
                  <w:lang w:val="fi-FI"/>
                </w:rPr>
                <w:delText>Biocon Biologics France S.A.S</w:delText>
              </w:r>
            </w:del>
          </w:p>
          <w:p w14:paraId="1099F242" w14:textId="77777777" w:rsidR="000F3801" w:rsidRPr="0097357F" w:rsidRDefault="000F3801" w:rsidP="000F3801">
            <w:pPr>
              <w:pStyle w:val="BodyText"/>
              <w:rPr>
                <w:lang w:val="fi-FI"/>
              </w:rPr>
            </w:pPr>
            <w:r w:rsidRPr="0097357F">
              <w:rPr>
                <w:lang w:val="fi-FI"/>
              </w:rPr>
              <w:t xml:space="preserve">Tel: </w:t>
            </w:r>
            <w:r w:rsidRPr="0097357F">
              <w:rPr>
                <w:bCs/>
                <w:lang w:val="fi-FI"/>
              </w:rPr>
              <w:t>0080008250910</w:t>
            </w:r>
          </w:p>
        </w:tc>
      </w:tr>
      <w:tr w:rsidR="000F3801" w:rsidRPr="0097357F" w14:paraId="3ACDC9C3" w14:textId="77777777">
        <w:tc>
          <w:tcPr>
            <w:tcW w:w="2492" w:type="pct"/>
            <w:hideMark/>
          </w:tcPr>
          <w:p w14:paraId="0D70D7DB" w14:textId="77777777" w:rsidR="000F3801" w:rsidRPr="0097357F" w:rsidRDefault="000F3801" w:rsidP="000F3801">
            <w:pPr>
              <w:pStyle w:val="BodyText"/>
              <w:rPr>
                <w:lang w:val="en-IN"/>
              </w:rPr>
            </w:pPr>
            <w:r w:rsidRPr="0097357F">
              <w:rPr>
                <w:b/>
                <w:lang w:val="en-IN"/>
              </w:rPr>
              <w:t>Eesti</w:t>
            </w:r>
          </w:p>
          <w:p w14:paraId="3D15A9ED" w14:textId="77777777" w:rsidR="000F3801" w:rsidRPr="0097357F" w:rsidRDefault="000F3801" w:rsidP="000F3801">
            <w:pPr>
              <w:pStyle w:val="BodyText"/>
              <w:rPr>
                <w:bCs/>
                <w:lang w:val="en-IN"/>
              </w:rPr>
            </w:pPr>
            <w:r w:rsidRPr="0097357F">
              <w:rPr>
                <w:bCs/>
                <w:lang w:val="en-IN"/>
              </w:rPr>
              <w:t>Biosimilar Collaborations Ireland Limited</w:t>
            </w:r>
          </w:p>
          <w:p w14:paraId="0324B9E0" w14:textId="77777777" w:rsidR="000F3801" w:rsidRPr="0097357F" w:rsidRDefault="000F3801" w:rsidP="000F3801">
            <w:pPr>
              <w:pStyle w:val="BodyText"/>
              <w:rPr>
                <w:lang w:val="en-IN"/>
              </w:rPr>
            </w:pPr>
            <w:r w:rsidRPr="0097357F">
              <w:rPr>
                <w:lang w:val="en-IN"/>
              </w:rPr>
              <w:t xml:space="preserve">Tel: </w:t>
            </w:r>
            <w:r w:rsidRPr="0097357F">
              <w:rPr>
                <w:bCs/>
                <w:lang w:val="en-IN"/>
              </w:rPr>
              <w:t>0080008250910</w:t>
            </w:r>
          </w:p>
        </w:tc>
        <w:tc>
          <w:tcPr>
            <w:tcW w:w="2508" w:type="pct"/>
          </w:tcPr>
          <w:p w14:paraId="32FB7282" w14:textId="77777777" w:rsidR="000F3801" w:rsidRPr="0097357F" w:rsidRDefault="000F3801" w:rsidP="000F3801">
            <w:pPr>
              <w:pStyle w:val="BodyText"/>
              <w:rPr>
                <w:b/>
              </w:rPr>
            </w:pPr>
            <w:r w:rsidRPr="0097357F">
              <w:rPr>
                <w:b/>
              </w:rPr>
              <w:t>Norge</w:t>
            </w:r>
          </w:p>
          <w:p w14:paraId="7364BE8A" w14:textId="77777777" w:rsidR="000F3801" w:rsidRPr="0097357F" w:rsidRDefault="000F3801" w:rsidP="000F3801">
            <w:pPr>
              <w:pStyle w:val="BodyText"/>
              <w:rPr>
                <w:bCs/>
              </w:rPr>
            </w:pPr>
            <w:r w:rsidRPr="0097357F">
              <w:rPr>
                <w:bCs/>
              </w:rPr>
              <w:t xml:space="preserve">Biocon Biologics Finland OY </w:t>
            </w:r>
          </w:p>
          <w:p w14:paraId="7AEEB8C1" w14:textId="77777777" w:rsidR="000F3801" w:rsidRPr="0097357F" w:rsidRDefault="000F3801" w:rsidP="000F3801">
            <w:pPr>
              <w:pStyle w:val="BodyText"/>
            </w:pPr>
            <w:r w:rsidRPr="0097357F">
              <w:t xml:space="preserve">Tlf: </w:t>
            </w:r>
            <w:r w:rsidRPr="0097357F">
              <w:rPr>
                <w:bCs/>
              </w:rPr>
              <w:t>+47 800 62 671</w:t>
            </w:r>
          </w:p>
          <w:p w14:paraId="3332B16F" w14:textId="77777777" w:rsidR="000F3801" w:rsidRPr="0097357F" w:rsidRDefault="000F3801" w:rsidP="000F3801">
            <w:pPr>
              <w:pStyle w:val="BodyText"/>
            </w:pPr>
          </w:p>
        </w:tc>
      </w:tr>
      <w:tr w:rsidR="000F3801" w:rsidRPr="00B86AD6" w14:paraId="1136E1FD" w14:textId="77777777">
        <w:tc>
          <w:tcPr>
            <w:tcW w:w="2492" w:type="pct"/>
          </w:tcPr>
          <w:p w14:paraId="03C220E6" w14:textId="77777777" w:rsidR="000F3801" w:rsidRPr="0097357F" w:rsidRDefault="000F3801" w:rsidP="000F3801">
            <w:pPr>
              <w:pStyle w:val="BodyText"/>
              <w:rPr>
                <w:b/>
              </w:rPr>
            </w:pPr>
            <w:r w:rsidRPr="0097357F">
              <w:rPr>
                <w:b/>
                <w:lang w:val="fi-FI"/>
              </w:rPr>
              <w:t>Ελλάδα</w:t>
            </w:r>
            <w:r w:rsidRPr="0097357F">
              <w:rPr>
                <w:b/>
              </w:rPr>
              <w:t xml:space="preserve"> </w:t>
            </w:r>
          </w:p>
          <w:p w14:paraId="4974CFFA" w14:textId="77777777" w:rsidR="000F3801" w:rsidRPr="0097357F" w:rsidRDefault="000F3801" w:rsidP="000F3801">
            <w:pPr>
              <w:pStyle w:val="BodyText"/>
              <w:rPr>
                <w:bCs/>
              </w:rPr>
            </w:pPr>
            <w:r w:rsidRPr="0097357F">
              <w:rPr>
                <w:bCs/>
              </w:rPr>
              <w:t xml:space="preserve">Biocon Biologics Greece </w:t>
            </w:r>
            <w:r w:rsidRPr="0097357F">
              <w:rPr>
                <w:bCs/>
                <w:lang w:val="fi-FI"/>
              </w:rPr>
              <w:t>ΜΟΝΟΠΡΟΣΩΠΗ</w:t>
            </w:r>
            <w:r w:rsidRPr="0097357F">
              <w:rPr>
                <w:bCs/>
              </w:rPr>
              <w:t xml:space="preserve"> </w:t>
            </w:r>
            <w:r w:rsidRPr="0097357F">
              <w:rPr>
                <w:bCs/>
                <w:lang w:val="fi-FI"/>
              </w:rPr>
              <w:t>Ι</w:t>
            </w:r>
            <w:r w:rsidRPr="0097357F">
              <w:rPr>
                <w:bCs/>
              </w:rPr>
              <w:t>.</w:t>
            </w:r>
            <w:r w:rsidRPr="0097357F">
              <w:rPr>
                <w:bCs/>
                <w:lang w:val="fi-FI"/>
              </w:rPr>
              <w:t>Κ</w:t>
            </w:r>
            <w:r w:rsidRPr="0097357F">
              <w:rPr>
                <w:bCs/>
              </w:rPr>
              <w:t>.</w:t>
            </w:r>
            <w:r w:rsidRPr="0097357F">
              <w:rPr>
                <w:bCs/>
                <w:lang w:val="fi-FI"/>
              </w:rPr>
              <w:t>Ε</w:t>
            </w:r>
          </w:p>
          <w:p w14:paraId="215B7B0B" w14:textId="77777777" w:rsidR="000F3801" w:rsidRPr="0097357F" w:rsidRDefault="000F3801" w:rsidP="000F3801">
            <w:pPr>
              <w:pStyle w:val="BodyText"/>
              <w:rPr>
                <w:lang w:val="fi-FI"/>
              </w:rPr>
            </w:pPr>
            <w:r w:rsidRPr="0097357F">
              <w:rPr>
                <w:lang w:val="fi-FI"/>
              </w:rPr>
              <w:t xml:space="preserve">Τηλ.: </w:t>
            </w:r>
            <w:r w:rsidRPr="0097357F">
              <w:rPr>
                <w:bCs/>
                <w:lang w:val="fi-FI"/>
              </w:rPr>
              <w:t>0080008250910</w:t>
            </w:r>
          </w:p>
          <w:p w14:paraId="4D8C2AF0" w14:textId="77777777" w:rsidR="000F3801" w:rsidRPr="0097357F" w:rsidRDefault="000F3801" w:rsidP="000F3801">
            <w:pPr>
              <w:pStyle w:val="BodyText"/>
              <w:rPr>
                <w:lang w:val="fi-FI"/>
              </w:rPr>
            </w:pPr>
          </w:p>
        </w:tc>
        <w:tc>
          <w:tcPr>
            <w:tcW w:w="2508" w:type="pct"/>
          </w:tcPr>
          <w:p w14:paraId="15582024" w14:textId="77777777" w:rsidR="000F3801" w:rsidRPr="0097357F" w:rsidRDefault="000F3801" w:rsidP="000F3801">
            <w:pPr>
              <w:pStyle w:val="BodyText"/>
              <w:rPr>
                <w:b/>
                <w:lang w:val="de-DE"/>
              </w:rPr>
            </w:pPr>
            <w:r w:rsidRPr="0097357F">
              <w:rPr>
                <w:b/>
                <w:lang w:val="de-DE"/>
              </w:rPr>
              <w:t>Österreich</w:t>
            </w:r>
          </w:p>
          <w:p w14:paraId="70D5CE95" w14:textId="77777777" w:rsidR="000F3801" w:rsidRPr="0097357F" w:rsidRDefault="000F3801" w:rsidP="000F3801">
            <w:pPr>
              <w:pStyle w:val="BodyText"/>
              <w:rPr>
                <w:bCs/>
                <w:lang w:val="de-DE"/>
              </w:rPr>
            </w:pPr>
            <w:r w:rsidRPr="0097357F">
              <w:rPr>
                <w:bCs/>
                <w:lang w:val="de-DE"/>
              </w:rPr>
              <w:t>Biocon Biologics Germany GmbH</w:t>
            </w:r>
          </w:p>
          <w:p w14:paraId="55630B3C" w14:textId="77777777" w:rsidR="000F3801" w:rsidRPr="0097357F" w:rsidRDefault="000F3801" w:rsidP="000F3801">
            <w:pPr>
              <w:pStyle w:val="BodyText"/>
              <w:rPr>
                <w:lang w:val="de-DE"/>
              </w:rPr>
            </w:pPr>
            <w:r w:rsidRPr="0097357F">
              <w:rPr>
                <w:lang w:val="de-DE"/>
              </w:rPr>
              <w:t xml:space="preserve">Tel: </w:t>
            </w:r>
            <w:r w:rsidRPr="0097357F">
              <w:rPr>
                <w:bCs/>
                <w:lang w:val="de-DE"/>
              </w:rPr>
              <w:t>0080008250910</w:t>
            </w:r>
          </w:p>
          <w:p w14:paraId="53B2E638" w14:textId="77777777" w:rsidR="000F3801" w:rsidRPr="0097357F" w:rsidRDefault="000F3801" w:rsidP="000F3801">
            <w:pPr>
              <w:pStyle w:val="BodyText"/>
              <w:rPr>
                <w:lang w:val="de-DE"/>
              </w:rPr>
            </w:pPr>
          </w:p>
        </w:tc>
      </w:tr>
      <w:tr w:rsidR="000F3801" w:rsidRPr="00B86AD6" w14:paraId="07585AA9" w14:textId="77777777">
        <w:tc>
          <w:tcPr>
            <w:tcW w:w="2492" w:type="pct"/>
          </w:tcPr>
          <w:p w14:paraId="0188731E" w14:textId="77777777" w:rsidR="000F3801" w:rsidRPr="0097357F" w:rsidRDefault="000F3801" w:rsidP="000F3801">
            <w:pPr>
              <w:pStyle w:val="BodyText"/>
              <w:rPr>
                <w:b/>
                <w:lang w:val="fi-FI"/>
              </w:rPr>
            </w:pPr>
            <w:r w:rsidRPr="0097357F">
              <w:rPr>
                <w:b/>
                <w:lang w:val="fi-FI"/>
              </w:rPr>
              <w:t>España</w:t>
            </w:r>
          </w:p>
          <w:p w14:paraId="6AB4EEF5" w14:textId="77777777" w:rsidR="000F3801" w:rsidRPr="0097357F" w:rsidRDefault="000F3801" w:rsidP="000F3801">
            <w:pPr>
              <w:pStyle w:val="BodyText"/>
              <w:rPr>
                <w:b/>
                <w:lang w:val="fi-FI"/>
              </w:rPr>
            </w:pPr>
            <w:r w:rsidRPr="0097357F">
              <w:rPr>
                <w:bCs/>
                <w:lang w:val="fi-FI"/>
              </w:rPr>
              <w:t>Biocon Biologics Spain S.L.</w:t>
            </w:r>
          </w:p>
          <w:p w14:paraId="3A401B86" w14:textId="77777777" w:rsidR="000F3801" w:rsidRPr="0097357F" w:rsidRDefault="000F3801" w:rsidP="000F3801">
            <w:pPr>
              <w:pStyle w:val="BodyText"/>
              <w:rPr>
                <w:lang w:val="fi-FI"/>
              </w:rPr>
            </w:pPr>
            <w:r w:rsidRPr="0097357F">
              <w:rPr>
                <w:lang w:val="fi-FI"/>
              </w:rPr>
              <w:t xml:space="preserve">Tel: </w:t>
            </w:r>
            <w:r w:rsidRPr="0097357F">
              <w:rPr>
                <w:bCs/>
                <w:lang w:val="fi-FI"/>
              </w:rPr>
              <w:t>0080008250910</w:t>
            </w:r>
          </w:p>
          <w:p w14:paraId="486CC5E9" w14:textId="77777777" w:rsidR="000F3801" w:rsidRPr="0097357F" w:rsidRDefault="000F3801" w:rsidP="000F3801">
            <w:pPr>
              <w:pStyle w:val="BodyText"/>
              <w:rPr>
                <w:lang w:val="fi-FI"/>
              </w:rPr>
            </w:pPr>
          </w:p>
        </w:tc>
        <w:tc>
          <w:tcPr>
            <w:tcW w:w="2508" w:type="pct"/>
          </w:tcPr>
          <w:p w14:paraId="0FF15A82" w14:textId="77777777" w:rsidR="000F3801" w:rsidRPr="0097357F" w:rsidRDefault="000F3801" w:rsidP="000F3801">
            <w:pPr>
              <w:pStyle w:val="BodyText"/>
              <w:rPr>
                <w:b/>
                <w:lang w:val="en-IN"/>
              </w:rPr>
            </w:pPr>
            <w:r w:rsidRPr="0097357F">
              <w:rPr>
                <w:b/>
                <w:lang w:val="en-IN"/>
              </w:rPr>
              <w:t>Polska</w:t>
            </w:r>
          </w:p>
          <w:p w14:paraId="3929DF0E" w14:textId="77777777" w:rsidR="000F3801" w:rsidRPr="0097357F" w:rsidRDefault="000F3801" w:rsidP="000F3801">
            <w:pPr>
              <w:pStyle w:val="BodyText"/>
              <w:rPr>
                <w:b/>
                <w:lang w:val="en-IN"/>
              </w:rPr>
            </w:pPr>
            <w:r w:rsidRPr="0097357F">
              <w:rPr>
                <w:bCs/>
                <w:lang w:val="en-IN"/>
              </w:rPr>
              <w:t>Biosimilar Collaborations Ireland Limited</w:t>
            </w:r>
            <w:r w:rsidRPr="0097357F">
              <w:rPr>
                <w:b/>
                <w:lang w:val="en-IN"/>
              </w:rPr>
              <w:t xml:space="preserve"> </w:t>
            </w:r>
          </w:p>
          <w:p w14:paraId="165EEDE9" w14:textId="77777777" w:rsidR="000F3801" w:rsidRPr="0097357F" w:rsidRDefault="000F3801" w:rsidP="000F3801">
            <w:pPr>
              <w:pStyle w:val="BodyText"/>
              <w:rPr>
                <w:lang w:val="en-IN"/>
              </w:rPr>
            </w:pPr>
            <w:r w:rsidRPr="0097357F">
              <w:rPr>
                <w:lang w:val="en-IN"/>
              </w:rPr>
              <w:t>Tel: 0</w:t>
            </w:r>
            <w:r w:rsidRPr="0097357F">
              <w:rPr>
                <w:bCs/>
                <w:lang w:val="en-IN"/>
              </w:rPr>
              <w:t>080008250910</w:t>
            </w:r>
          </w:p>
          <w:p w14:paraId="52D9C49B" w14:textId="77777777" w:rsidR="000F3801" w:rsidRPr="0097357F" w:rsidRDefault="000F3801" w:rsidP="000F3801">
            <w:pPr>
              <w:pStyle w:val="BodyText"/>
              <w:rPr>
                <w:lang w:val="en-IN"/>
              </w:rPr>
            </w:pPr>
          </w:p>
        </w:tc>
      </w:tr>
      <w:tr w:rsidR="000F3801" w:rsidRPr="0097357F" w14:paraId="744468A7" w14:textId="77777777">
        <w:tc>
          <w:tcPr>
            <w:tcW w:w="2492" w:type="pct"/>
          </w:tcPr>
          <w:p w14:paraId="639AAB88" w14:textId="77777777" w:rsidR="000F3801" w:rsidRPr="0097357F" w:rsidRDefault="000F3801" w:rsidP="000F3801">
            <w:pPr>
              <w:pStyle w:val="BodyText"/>
              <w:rPr>
                <w:b/>
                <w:lang w:val="fr-FR"/>
              </w:rPr>
            </w:pPr>
            <w:r w:rsidRPr="0097357F">
              <w:rPr>
                <w:b/>
                <w:lang w:val="fr-FR"/>
              </w:rPr>
              <w:t>France</w:t>
            </w:r>
          </w:p>
          <w:p w14:paraId="3FB36BB4" w14:textId="77777777" w:rsidR="000F3801" w:rsidRPr="0097357F" w:rsidRDefault="000F3801" w:rsidP="000F3801">
            <w:pPr>
              <w:pStyle w:val="BodyText"/>
              <w:rPr>
                <w:bCs/>
                <w:lang w:val="fr-FR"/>
              </w:rPr>
            </w:pPr>
            <w:r w:rsidRPr="0097357F">
              <w:rPr>
                <w:bCs/>
                <w:lang w:val="fr-FR"/>
              </w:rPr>
              <w:t>Biocon Biologics France S.A.S</w:t>
            </w:r>
          </w:p>
          <w:p w14:paraId="6137B66D" w14:textId="77777777" w:rsidR="000F3801" w:rsidRPr="0097357F" w:rsidRDefault="000F3801" w:rsidP="000F3801">
            <w:pPr>
              <w:pStyle w:val="BodyText"/>
              <w:rPr>
                <w:bCs/>
                <w:lang w:val="fr-FR"/>
              </w:rPr>
            </w:pPr>
            <w:r w:rsidRPr="0097357F">
              <w:rPr>
                <w:bCs/>
                <w:lang w:val="fr-FR"/>
              </w:rPr>
              <w:t>Tel: 0080008250910</w:t>
            </w:r>
          </w:p>
          <w:p w14:paraId="315E4BDD" w14:textId="77777777" w:rsidR="000F3801" w:rsidRPr="0097357F" w:rsidRDefault="000F3801" w:rsidP="000F3801">
            <w:pPr>
              <w:pStyle w:val="BodyText"/>
              <w:rPr>
                <w:bCs/>
                <w:lang w:val="fr-FR"/>
              </w:rPr>
            </w:pPr>
          </w:p>
        </w:tc>
        <w:tc>
          <w:tcPr>
            <w:tcW w:w="2508" w:type="pct"/>
          </w:tcPr>
          <w:p w14:paraId="09913614" w14:textId="77777777" w:rsidR="000F3801" w:rsidRPr="0097357F" w:rsidRDefault="000F3801" w:rsidP="000F3801">
            <w:pPr>
              <w:pStyle w:val="BodyText"/>
              <w:rPr>
                <w:b/>
                <w:lang w:val="en-IN"/>
              </w:rPr>
            </w:pPr>
            <w:r w:rsidRPr="0097357F">
              <w:rPr>
                <w:b/>
                <w:lang w:val="en-IN"/>
              </w:rPr>
              <w:t>Portugal</w:t>
            </w:r>
          </w:p>
          <w:p w14:paraId="22D45A1C" w14:textId="77777777" w:rsidR="000F3801" w:rsidRPr="0097357F" w:rsidRDefault="000F3801" w:rsidP="000F3801">
            <w:pPr>
              <w:pStyle w:val="BodyText"/>
              <w:rPr>
                <w:bCs/>
                <w:lang w:val="en-IN"/>
              </w:rPr>
            </w:pPr>
            <w:r w:rsidRPr="0097357F">
              <w:rPr>
                <w:bCs/>
                <w:lang w:val="en-IN"/>
              </w:rPr>
              <w:t>Biocon Biologics Spain S.L.</w:t>
            </w:r>
          </w:p>
          <w:p w14:paraId="4791AA88" w14:textId="77777777" w:rsidR="000F3801" w:rsidRPr="0097357F" w:rsidRDefault="000F3801" w:rsidP="000F3801">
            <w:pPr>
              <w:pStyle w:val="BodyText"/>
              <w:rPr>
                <w:lang w:val="fi-FI"/>
              </w:rPr>
            </w:pPr>
            <w:r w:rsidRPr="0097357F">
              <w:rPr>
                <w:lang w:val="fi-FI"/>
              </w:rPr>
              <w:t xml:space="preserve">Tel: </w:t>
            </w:r>
            <w:r w:rsidRPr="0097357F">
              <w:rPr>
                <w:bCs/>
                <w:lang w:val="fi-FI"/>
              </w:rPr>
              <w:t>0080008250910</w:t>
            </w:r>
          </w:p>
          <w:p w14:paraId="3A47EC63" w14:textId="77777777" w:rsidR="000F3801" w:rsidRPr="0097357F" w:rsidRDefault="000F3801" w:rsidP="000F3801">
            <w:pPr>
              <w:pStyle w:val="BodyText"/>
              <w:rPr>
                <w:lang w:val="fi-FI"/>
              </w:rPr>
            </w:pPr>
          </w:p>
        </w:tc>
      </w:tr>
      <w:tr w:rsidR="000F3801" w:rsidRPr="00B86AD6" w14:paraId="346BCA75" w14:textId="77777777">
        <w:trPr>
          <w:trHeight w:val="730"/>
        </w:trPr>
        <w:tc>
          <w:tcPr>
            <w:tcW w:w="2492" w:type="pct"/>
          </w:tcPr>
          <w:p w14:paraId="7F6FD4F0" w14:textId="77777777" w:rsidR="000F3801" w:rsidRPr="0097357F" w:rsidRDefault="000F3801" w:rsidP="000F3801">
            <w:pPr>
              <w:pStyle w:val="BodyText"/>
              <w:rPr>
                <w:b/>
                <w:lang w:val="en-IN"/>
              </w:rPr>
            </w:pPr>
            <w:r w:rsidRPr="0097357F">
              <w:rPr>
                <w:b/>
                <w:lang w:val="en-IN"/>
              </w:rPr>
              <w:t>Hrvatska</w:t>
            </w:r>
          </w:p>
          <w:p w14:paraId="0048E836" w14:textId="77777777" w:rsidR="000F3801" w:rsidRPr="0097357F" w:rsidRDefault="000F3801" w:rsidP="000F3801">
            <w:pPr>
              <w:pStyle w:val="BodyText"/>
              <w:rPr>
                <w:bCs/>
                <w:lang w:val="en-IN"/>
              </w:rPr>
            </w:pPr>
            <w:r w:rsidRPr="0097357F">
              <w:rPr>
                <w:bCs/>
                <w:lang w:val="en-IN"/>
              </w:rPr>
              <w:t xml:space="preserve">Biocon Biologics Germany GmbH </w:t>
            </w:r>
          </w:p>
          <w:p w14:paraId="08011E30" w14:textId="77777777" w:rsidR="000F3801" w:rsidRPr="0097357F" w:rsidRDefault="000F3801" w:rsidP="000F3801">
            <w:pPr>
              <w:pStyle w:val="BodyText"/>
              <w:rPr>
                <w:bCs/>
                <w:lang w:val="en-IN"/>
              </w:rPr>
            </w:pPr>
            <w:r w:rsidRPr="0097357F">
              <w:rPr>
                <w:lang w:val="en-IN"/>
              </w:rPr>
              <w:t xml:space="preserve">Tel: </w:t>
            </w:r>
            <w:r w:rsidRPr="0097357F">
              <w:rPr>
                <w:bCs/>
                <w:lang w:val="en-IN"/>
              </w:rPr>
              <w:t>0080008250910</w:t>
            </w:r>
          </w:p>
          <w:p w14:paraId="2DEFBE41" w14:textId="77777777" w:rsidR="000F3801" w:rsidRPr="0097357F" w:rsidRDefault="000F3801" w:rsidP="000F3801">
            <w:pPr>
              <w:pStyle w:val="BodyText"/>
              <w:rPr>
                <w:lang w:val="en-IN"/>
              </w:rPr>
            </w:pPr>
          </w:p>
        </w:tc>
        <w:tc>
          <w:tcPr>
            <w:tcW w:w="2508" w:type="pct"/>
            <w:hideMark/>
          </w:tcPr>
          <w:p w14:paraId="616288E9" w14:textId="77777777" w:rsidR="000F3801" w:rsidRPr="0097357F" w:rsidRDefault="000F3801" w:rsidP="000F3801">
            <w:pPr>
              <w:pStyle w:val="BodyText"/>
              <w:rPr>
                <w:b/>
                <w:lang w:val="en-IN"/>
              </w:rPr>
            </w:pPr>
            <w:r w:rsidRPr="0097357F">
              <w:rPr>
                <w:b/>
                <w:lang w:val="en-IN"/>
              </w:rPr>
              <w:t>România</w:t>
            </w:r>
          </w:p>
          <w:p w14:paraId="1C2B4447" w14:textId="77777777" w:rsidR="000F3801" w:rsidRPr="0097357F" w:rsidRDefault="000F3801" w:rsidP="000F3801">
            <w:pPr>
              <w:pStyle w:val="BodyText"/>
              <w:rPr>
                <w:bCs/>
                <w:lang w:val="en-IN"/>
              </w:rPr>
            </w:pPr>
            <w:r w:rsidRPr="0097357F">
              <w:rPr>
                <w:bCs/>
                <w:lang w:val="en-IN"/>
              </w:rPr>
              <w:t xml:space="preserve">Biosimilar Collaborations Ireland Limited </w:t>
            </w:r>
          </w:p>
          <w:p w14:paraId="42E709B2" w14:textId="77777777" w:rsidR="000F3801" w:rsidRPr="0097357F" w:rsidRDefault="000F3801" w:rsidP="000F3801">
            <w:pPr>
              <w:pStyle w:val="BodyText"/>
              <w:rPr>
                <w:lang w:val="en-IN"/>
              </w:rPr>
            </w:pPr>
            <w:r w:rsidRPr="0097357F">
              <w:rPr>
                <w:lang w:val="en-IN"/>
              </w:rPr>
              <w:t xml:space="preserve">Tel: </w:t>
            </w:r>
            <w:r w:rsidRPr="0097357F">
              <w:rPr>
                <w:bCs/>
                <w:lang w:val="en-IN"/>
              </w:rPr>
              <w:t>0080008250910</w:t>
            </w:r>
          </w:p>
        </w:tc>
      </w:tr>
      <w:tr w:rsidR="000F3801" w:rsidRPr="00B86AD6" w14:paraId="634F0762" w14:textId="77777777">
        <w:tc>
          <w:tcPr>
            <w:tcW w:w="2492" w:type="pct"/>
          </w:tcPr>
          <w:p w14:paraId="2642A759" w14:textId="77777777" w:rsidR="000F3801" w:rsidRPr="0097357F" w:rsidRDefault="000F3801" w:rsidP="000F3801">
            <w:pPr>
              <w:pStyle w:val="BodyText"/>
              <w:rPr>
                <w:b/>
                <w:lang w:val="en-IN"/>
              </w:rPr>
            </w:pPr>
            <w:r w:rsidRPr="0097357F">
              <w:rPr>
                <w:b/>
                <w:lang w:val="en-IN"/>
              </w:rPr>
              <w:t>Ireland</w:t>
            </w:r>
          </w:p>
          <w:p w14:paraId="661AC7B0" w14:textId="77777777" w:rsidR="000F3801" w:rsidRPr="0097357F" w:rsidRDefault="000F3801" w:rsidP="000F3801">
            <w:pPr>
              <w:pStyle w:val="BodyText"/>
              <w:rPr>
                <w:lang w:val="en-IN"/>
              </w:rPr>
            </w:pPr>
            <w:r w:rsidRPr="0097357F">
              <w:rPr>
                <w:bCs/>
                <w:lang w:val="en-IN"/>
              </w:rPr>
              <w:t>Biosimilar Collaborations Ireland Limited</w:t>
            </w:r>
            <w:r w:rsidRPr="0097357F">
              <w:rPr>
                <w:b/>
                <w:lang w:val="en-IN"/>
              </w:rPr>
              <w:t xml:space="preserve"> </w:t>
            </w:r>
          </w:p>
          <w:p w14:paraId="2C6B9A48" w14:textId="77777777" w:rsidR="000F3801" w:rsidRPr="0097357F" w:rsidRDefault="000F3801" w:rsidP="000F3801">
            <w:pPr>
              <w:pStyle w:val="BodyText"/>
              <w:rPr>
                <w:lang w:val="en-IN"/>
              </w:rPr>
            </w:pPr>
            <w:r w:rsidRPr="0097357F">
              <w:rPr>
                <w:lang w:val="en-IN"/>
              </w:rPr>
              <w:t xml:space="preserve">Tel: </w:t>
            </w:r>
            <w:r w:rsidRPr="0097357F">
              <w:rPr>
                <w:bCs/>
                <w:lang w:val="en-IN"/>
              </w:rPr>
              <w:t>1800 777 794</w:t>
            </w:r>
          </w:p>
          <w:p w14:paraId="370A92D9" w14:textId="77777777" w:rsidR="000F3801" w:rsidRPr="0097357F" w:rsidRDefault="000F3801" w:rsidP="000F3801">
            <w:pPr>
              <w:pStyle w:val="BodyText"/>
              <w:rPr>
                <w:lang w:val="en-IN"/>
              </w:rPr>
            </w:pPr>
          </w:p>
        </w:tc>
        <w:tc>
          <w:tcPr>
            <w:tcW w:w="2508" w:type="pct"/>
            <w:hideMark/>
          </w:tcPr>
          <w:p w14:paraId="2BB06EBE" w14:textId="77777777" w:rsidR="000F3801" w:rsidRPr="0097357F" w:rsidRDefault="000F3801" w:rsidP="000F3801">
            <w:pPr>
              <w:pStyle w:val="BodyText"/>
              <w:rPr>
                <w:b/>
                <w:lang w:val="en-IN"/>
              </w:rPr>
            </w:pPr>
            <w:r w:rsidRPr="0097357F">
              <w:rPr>
                <w:b/>
                <w:lang w:val="en-IN"/>
              </w:rPr>
              <w:t>Slovenija</w:t>
            </w:r>
          </w:p>
          <w:p w14:paraId="2A9535AF" w14:textId="77777777" w:rsidR="000F3801" w:rsidRPr="0097357F" w:rsidRDefault="000F3801" w:rsidP="000F3801">
            <w:pPr>
              <w:pStyle w:val="BodyText"/>
              <w:rPr>
                <w:bCs/>
                <w:lang w:val="en-IN"/>
              </w:rPr>
            </w:pPr>
            <w:r w:rsidRPr="0097357F">
              <w:rPr>
                <w:bCs/>
                <w:lang w:val="en-IN"/>
              </w:rPr>
              <w:t xml:space="preserve">Biosimilar Collaborations Ireland Limited </w:t>
            </w:r>
          </w:p>
          <w:p w14:paraId="39393911" w14:textId="77777777" w:rsidR="000F3801" w:rsidRPr="0097357F" w:rsidRDefault="000F3801" w:rsidP="000F3801">
            <w:pPr>
              <w:pStyle w:val="BodyText"/>
              <w:rPr>
                <w:lang w:val="en-IN"/>
              </w:rPr>
            </w:pPr>
            <w:r w:rsidRPr="0097357F">
              <w:rPr>
                <w:lang w:val="en-IN"/>
              </w:rPr>
              <w:t xml:space="preserve">Tel: </w:t>
            </w:r>
            <w:r w:rsidRPr="0097357F">
              <w:rPr>
                <w:bCs/>
                <w:lang w:val="en-IN"/>
              </w:rPr>
              <w:t>0080008250910</w:t>
            </w:r>
          </w:p>
        </w:tc>
      </w:tr>
      <w:tr w:rsidR="000F3801" w:rsidRPr="0097357F" w14:paraId="16596B35" w14:textId="77777777">
        <w:tc>
          <w:tcPr>
            <w:tcW w:w="2492" w:type="pct"/>
          </w:tcPr>
          <w:p w14:paraId="69DB1C02" w14:textId="77777777" w:rsidR="000F3801" w:rsidRPr="0097357F" w:rsidRDefault="000F3801" w:rsidP="000F3801">
            <w:pPr>
              <w:pStyle w:val="BodyText"/>
              <w:rPr>
                <w:b/>
              </w:rPr>
            </w:pPr>
            <w:r w:rsidRPr="0097357F">
              <w:rPr>
                <w:b/>
              </w:rPr>
              <w:t>Ísland</w:t>
            </w:r>
          </w:p>
          <w:p w14:paraId="15CE57AA" w14:textId="77777777" w:rsidR="000F3801" w:rsidRPr="0097357F" w:rsidRDefault="000F3801" w:rsidP="000F3801">
            <w:pPr>
              <w:pStyle w:val="BodyText"/>
              <w:rPr>
                <w:bCs/>
              </w:rPr>
            </w:pPr>
            <w:r w:rsidRPr="0097357F">
              <w:rPr>
                <w:bCs/>
              </w:rPr>
              <w:t xml:space="preserve">Biocon Biologics Finland OY </w:t>
            </w:r>
          </w:p>
          <w:p w14:paraId="2805CD8E" w14:textId="77777777" w:rsidR="000F3801" w:rsidRPr="0097357F" w:rsidRDefault="000F3801" w:rsidP="000F3801">
            <w:pPr>
              <w:pStyle w:val="BodyText"/>
            </w:pPr>
            <w:r w:rsidRPr="0097357F">
              <w:t>Sími: +345 800 4316</w:t>
            </w:r>
          </w:p>
          <w:p w14:paraId="01AB8E4A" w14:textId="77777777" w:rsidR="000F3801" w:rsidRPr="0097357F" w:rsidRDefault="000F3801" w:rsidP="000F3801">
            <w:pPr>
              <w:pStyle w:val="BodyText"/>
              <w:rPr>
                <w:b/>
              </w:rPr>
            </w:pPr>
          </w:p>
        </w:tc>
        <w:tc>
          <w:tcPr>
            <w:tcW w:w="2508" w:type="pct"/>
            <w:hideMark/>
          </w:tcPr>
          <w:p w14:paraId="2D7E6E39" w14:textId="77777777" w:rsidR="000F3801" w:rsidRPr="0097357F" w:rsidRDefault="000F3801" w:rsidP="000F3801">
            <w:pPr>
              <w:pStyle w:val="BodyText"/>
            </w:pPr>
            <w:r w:rsidRPr="0097357F">
              <w:rPr>
                <w:b/>
              </w:rPr>
              <w:t>Slovenská</w:t>
            </w:r>
            <w:r w:rsidRPr="0097357F">
              <w:t xml:space="preserve"> </w:t>
            </w:r>
            <w:r w:rsidRPr="0097357F">
              <w:rPr>
                <w:b/>
              </w:rPr>
              <w:t>republika</w:t>
            </w:r>
          </w:p>
          <w:p w14:paraId="6657432B" w14:textId="77777777" w:rsidR="000F3801" w:rsidRPr="0097357F" w:rsidRDefault="000F3801" w:rsidP="000F3801">
            <w:pPr>
              <w:pStyle w:val="BodyText"/>
              <w:rPr>
                <w:bCs/>
              </w:rPr>
            </w:pPr>
            <w:r w:rsidRPr="0097357F">
              <w:rPr>
                <w:bCs/>
              </w:rPr>
              <w:t xml:space="preserve">Biocon Biologics Germany GmbH </w:t>
            </w:r>
          </w:p>
          <w:p w14:paraId="3CB8BDE2" w14:textId="77777777" w:rsidR="000F3801" w:rsidRPr="0097357F" w:rsidRDefault="000F3801" w:rsidP="000F3801">
            <w:pPr>
              <w:pStyle w:val="BodyText"/>
              <w:rPr>
                <w:lang w:val="fi-FI"/>
              </w:rPr>
            </w:pPr>
            <w:r w:rsidRPr="0097357F">
              <w:rPr>
                <w:lang w:val="fi-FI"/>
              </w:rPr>
              <w:t xml:space="preserve">Tel: </w:t>
            </w:r>
            <w:r w:rsidRPr="0097357F">
              <w:rPr>
                <w:bCs/>
                <w:lang w:val="fi-FI"/>
              </w:rPr>
              <w:t>0080008250910</w:t>
            </w:r>
          </w:p>
        </w:tc>
      </w:tr>
      <w:tr w:rsidR="000F3801" w:rsidRPr="0097357F" w14:paraId="209CF2B3" w14:textId="77777777">
        <w:tc>
          <w:tcPr>
            <w:tcW w:w="2492" w:type="pct"/>
          </w:tcPr>
          <w:p w14:paraId="7F729D80" w14:textId="77777777" w:rsidR="000F3801" w:rsidRPr="0097357F" w:rsidRDefault="000F3801" w:rsidP="000F3801">
            <w:pPr>
              <w:pStyle w:val="BodyText"/>
              <w:rPr>
                <w:b/>
                <w:lang w:val="it-IT"/>
              </w:rPr>
            </w:pPr>
            <w:r w:rsidRPr="0097357F">
              <w:rPr>
                <w:b/>
                <w:lang w:val="it-IT"/>
              </w:rPr>
              <w:t>Italia</w:t>
            </w:r>
          </w:p>
          <w:p w14:paraId="6B11421D" w14:textId="77777777" w:rsidR="000F3801" w:rsidRPr="0097357F" w:rsidRDefault="000F3801" w:rsidP="000F3801">
            <w:pPr>
              <w:pStyle w:val="BodyText"/>
              <w:rPr>
                <w:b/>
                <w:lang w:val="it-IT"/>
              </w:rPr>
            </w:pPr>
            <w:r w:rsidRPr="0097357F">
              <w:rPr>
                <w:bCs/>
                <w:lang w:val="it-IT"/>
              </w:rPr>
              <w:t>Biocon Biologics Spain S.L</w:t>
            </w:r>
            <w:r w:rsidRPr="0097357F">
              <w:rPr>
                <w:b/>
                <w:lang w:val="it-IT"/>
              </w:rPr>
              <w:t>.</w:t>
            </w:r>
          </w:p>
          <w:p w14:paraId="1022543D" w14:textId="77777777" w:rsidR="000F3801" w:rsidRPr="0097357F" w:rsidRDefault="000F3801" w:rsidP="000F3801">
            <w:pPr>
              <w:pStyle w:val="BodyText"/>
              <w:rPr>
                <w:bCs/>
                <w:lang w:val="fi-FI"/>
              </w:rPr>
            </w:pPr>
            <w:r w:rsidRPr="0097357F">
              <w:rPr>
                <w:lang w:val="fi-FI"/>
              </w:rPr>
              <w:t xml:space="preserve">Tel: </w:t>
            </w:r>
            <w:r w:rsidRPr="0097357F">
              <w:rPr>
                <w:bCs/>
                <w:lang w:val="fi-FI"/>
              </w:rPr>
              <w:t>0080008250910</w:t>
            </w:r>
          </w:p>
          <w:p w14:paraId="10066BD3" w14:textId="77777777" w:rsidR="000F3801" w:rsidRPr="0097357F" w:rsidRDefault="000F3801" w:rsidP="000F3801">
            <w:pPr>
              <w:pStyle w:val="BodyText"/>
              <w:rPr>
                <w:b/>
                <w:lang w:val="fi-FI"/>
              </w:rPr>
            </w:pPr>
          </w:p>
        </w:tc>
        <w:tc>
          <w:tcPr>
            <w:tcW w:w="2508" w:type="pct"/>
          </w:tcPr>
          <w:p w14:paraId="616331F3" w14:textId="77777777" w:rsidR="000F3801" w:rsidRPr="0097357F" w:rsidRDefault="000F3801" w:rsidP="000F3801">
            <w:pPr>
              <w:pStyle w:val="BodyText"/>
              <w:rPr>
                <w:b/>
              </w:rPr>
            </w:pPr>
            <w:r w:rsidRPr="0097357F">
              <w:rPr>
                <w:b/>
              </w:rPr>
              <w:t>Suomi/Finland</w:t>
            </w:r>
          </w:p>
          <w:p w14:paraId="35802F3D" w14:textId="77777777" w:rsidR="000F3801" w:rsidRPr="0097357F" w:rsidRDefault="000F3801" w:rsidP="000F3801">
            <w:pPr>
              <w:pStyle w:val="BodyText"/>
            </w:pPr>
            <w:r w:rsidRPr="0097357F">
              <w:t xml:space="preserve">Biocon Biologics Finland OY </w:t>
            </w:r>
          </w:p>
          <w:p w14:paraId="11A10996" w14:textId="77777777" w:rsidR="000F3801" w:rsidRPr="0097357F" w:rsidRDefault="000F3801" w:rsidP="000F3801">
            <w:pPr>
              <w:pStyle w:val="BodyText"/>
              <w:rPr>
                <w:lang w:val="fi-FI"/>
              </w:rPr>
            </w:pPr>
            <w:r w:rsidRPr="0097357F">
              <w:rPr>
                <w:lang w:val="fi-FI"/>
              </w:rPr>
              <w:t xml:space="preserve">Puh/Tel: </w:t>
            </w:r>
            <w:r w:rsidRPr="0097357F">
              <w:rPr>
                <w:bCs/>
                <w:lang w:val="fi-FI"/>
              </w:rPr>
              <w:t>99980008250910</w:t>
            </w:r>
          </w:p>
          <w:p w14:paraId="69F96B79" w14:textId="77777777" w:rsidR="000F3801" w:rsidRPr="0097357F" w:rsidRDefault="000F3801" w:rsidP="000F3801">
            <w:pPr>
              <w:pStyle w:val="BodyText"/>
              <w:rPr>
                <w:b/>
                <w:lang w:val="fi-FI"/>
              </w:rPr>
            </w:pPr>
          </w:p>
        </w:tc>
      </w:tr>
      <w:tr w:rsidR="000F3801" w:rsidRPr="0097357F" w14:paraId="48D8D009" w14:textId="77777777">
        <w:tc>
          <w:tcPr>
            <w:tcW w:w="2492" w:type="pct"/>
          </w:tcPr>
          <w:p w14:paraId="40178C87" w14:textId="77777777" w:rsidR="000F3801" w:rsidRPr="0097357F" w:rsidRDefault="000F3801" w:rsidP="000F3801">
            <w:pPr>
              <w:pStyle w:val="BodyText"/>
              <w:rPr>
                <w:b/>
                <w:lang w:val="en-IN"/>
              </w:rPr>
            </w:pPr>
            <w:r w:rsidRPr="0097357F">
              <w:rPr>
                <w:b/>
                <w:lang w:val="fi-FI"/>
              </w:rPr>
              <w:t>Κύπρος</w:t>
            </w:r>
          </w:p>
          <w:p w14:paraId="6276E62A" w14:textId="77777777" w:rsidR="000F3801" w:rsidRPr="0097357F" w:rsidRDefault="000F3801" w:rsidP="000F3801">
            <w:pPr>
              <w:pStyle w:val="BodyText"/>
              <w:rPr>
                <w:bCs/>
                <w:lang w:val="en-IN"/>
              </w:rPr>
            </w:pPr>
            <w:r w:rsidRPr="0097357F">
              <w:rPr>
                <w:bCs/>
                <w:lang w:val="en-IN"/>
              </w:rPr>
              <w:t xml:space="preserve">Biosimilar Collaborations Ireland Limited </w:t>
            </w:r>
          </w:p>
          <w:p w14:paraId="0668D245" w14:textId="77777777" w:rsidR="000F3801" w:rsidRPr="0097357F" w:rsidRDefault="000F3801" w:rsidP="000F3801">
            <w:pPr>
              <w:pStyle w:val="BodyText"/>
              <w:rPr>
                <w:lang w:val="en-IN"/>
              </w:rPr>
            </w:pPr>
            <w:r w:rsidRPr="0097357F">
              <w:rPr>
                <w:lang w:val="fi-FI"/>
              </w:rPr>
              <w:t>Τηλ</w:t>
            </w:r>
            <w:r w:rsidRPr="0097357F">
              <w:rPr>
                <w:lang w:val="en-IN"/>
              </w:rPr>
              <w:t xml:space="preserve">: </w:t>
            </w:r>
            <w:r w:rsidRPr="0097357F">
              <w:rPr>
                <w:bCs/>
                <w:lang w:val="en-IN"/>
              </w:rPr>
              <w:t>0080008250910</w:t>
            </w:r>
          </w:p>
          <w:p w14:paraId="7E5761F3" w14:textId="77777777" w:rsidR="000F3801" w:rsidRPr="0097357F" w:rsidRDefault="000F3801" w:rsidP="000F3801">
            <w:pPr>
              <w:pStyle w:val="BodyText"/>
              <w:rPr>
                <w:lang w:val="en-IN"/>
              </w:rPr>
            </w:pPr>
          </w:p>
        </w:tc>
        <w:tc>
          <w:tcPr>
            <w:tcW w:w="2508" w:type="pct"/>
          </w:tcPr>
          <w:p w14:paraId="7955B304" w14:textId="77777777" w:rsidR="000F3801" w:rsidRPr="0097357F" w:rsidRDefault="000F3801" w:rsidP="000F3801">
            <w:pPr>
              <w:pStyle w:val="BodyText"/>
              <w:rPr>
                <w:b/>
              </w:rPr>
            </w:pPr>
            <w:r w:rsidRPr="0097357F">
              <w:rPr>
                <w:b/>
              </w:rPr>
              <w:t>Sverige</w:t>
            </w:r>
          </w:p>
          <w:p w14:paraId="67C19783" w14:textId="77777777" w:rsidR="000F3801" w:rsidRPr="0097357F" w:rsidRDefault="000F3801" w:rsidP="000F3801">
            <w:pPr>
              <w:pStyle w:val="BodyText"/>
              <w:rPr>
                <w:bCs/>
              </w:rPr>
            </w:pPr>
            <w:r w:rsidRPr="0097357F">
              <w:rPr>
                <w:bCs/>
              </w:rPr>
              <w:t xml:space="preserve">Biocon Biologics Finland OY </w:t>
            </w:r>
          </w:p>
          <w:p w14:paraId="08DE6E8F" w14:textId="77777777" w:rsidR="000F3801" w:rsidRPr="0097357F" w:rsidRDefault="000F3801" w:rsidP="000F3801">
            <w:pPr>
              <w:pStyle w:val="BodyText"/>
            </w:pPr>
            <w:r w:rsidRPr="0097357F">
              <w:t xml:space="preserve">Tel: </w:t>
            </w:r>
            <w:r w:rsidRPr="0097357F">
              <w:rPr>
                <w:bCs/>
              </w:rPr>
              <w:t>0080008250910</w:t>
            </w:r>
          </w:p>
          <w:p w14:paraId="584421FD" w14:textId="77777777" w:rsidR="000F3801" w:rsidRPr="0097357F" w:rsidRDefault="000F3801" w:rsidP="000F3801">
            <w:pPr>
              <w:pStyle w:val="BodyText"/>
            </w:pPr>
          </w:p>
        </w:tc>
      </w:tr>
      <w:tr w:rsidR="000F3801" w:rsidRPr="00B86AD6" w14:paraId="1DE2FA82" w14:textId="77777777">
        <w:tc>
          <w:tcPr>
            <w:tcW w:w="2492" w:type="pct"/>
          </w:tcPr>
          <w:p w14:paraId="40B1BD0A" w14:textId="77777777" w:rsidR="000F3801" w:rsidRPr="0097357F" w:rsidRDefault="000F3801" w:rsidP="000F3801">
            <w:pPr>
              <w:pStyle w:val="BodyText"/>
              <w:rPr>
                <w:b/>
                <w:lang w:val="en-IN"/>
              </w:rPr>
            </w:pPr>
            <w:r w:rsidRPr="0097357F">
              <w:rPr>
                <w:b/>
                <w:lang w:val="en-IN"/>
              </w:rPr>
              <w:lastRenderedPageBreak/>
              <w:t>Latvija</w:t>
            </w:r>
          </w:p>
          <w:p w14:paraId="7DAE0551" w14:textId="77777777" w:rsidR="000F3801" w:rsidRPr="0097357F" w:rsidRDefault="000F3801" w:rsidP="000F3801">
            <w:pPr>
              <w:pStyle w:val="BodyText"/>
              <w:rPr>
                <w:bCs/>
                <w:lang w:val="en-IN"/>
              </w:rPr>
            </w:pPr>
            <w:r w:rsidRPr="0097357F">
              <w:rPr>
                <w:bCs/>
                <w:lang w:val="en-IN"/>
              </w:rPr>
              <w:t xml:space="preserve">Biosimilar Collaborations Ireland Limited </w:t>
            </w:r>
          </w:p>
          <w:p w14:paraId="180EE8B8" w14:textId="77777777" w:rsidR="000F3801" w:rsidRPr="0097357F" w:rsidRDefault="000F3801" w:rsidP="000F3801">
            <w:pPr>
              <w:pStyle w:val="BodyText"/>
              <w:rPr>
                <w:lang w:val="en-IN"/>
              </w:rPr>
            </w:pPr>
            <w:r w:rsidRPr="0097357F">
              <w:rPr>
                <w:lang w:val="en-IN"/>
              </w:rPr>
              <w:t xml:space="preserve">Tel: </w:t>
            </w:r>
            <w:r w:rsidRPr="0097357F">
              <w:rPr>
                <w:bCs/>
                <w:lang w:val="en-IN"/>
              </w:rPr>
              <w:t>0080008250910</w:t>
            </w:r>
          </w:p>
          <w:p w14:paraId="0F028ABA" w14:textId="77777777" w:rsidR="000F3801" w:rsidRPr="0097357F" w:rsidRDefault="000F3801" w:rsidP="000F3801">
            <w:pPr>
              <w:pStyle w:val="BodyText"/>
              <w:rPr>
                <w:b/>
                <w:lang w:val="en-IN"/>
              </w:rPr>
            </w:pPr>
          </w:p>
        </w:tc>
        <w:tc>
          <w:tcPr>
            <w:tcW w:w="2508" w:type="pct"/>
            <w:hideMark/>
          </w:tcPr>
          <w:p w14:paraId="6F90B7AA" w14:textId="77777777" w:rsidR="000F3801" w:rsidRPr="0097357F" w:rsidRDefault="000F3801" w:rsidP="000F3801">
            <w:pPr>
              <w:pStyle w:val="BodyText"/>
              <w:rPr>
                <w:b/>
                <w:lang w:val="en-IN"/>
              </w:rPr>
            </w:pPr>
          </w:p>
        </w:tc>
      </w:tr>
    </w:tbl>
    <w:p w14:paraId="6C22FF23" w14:textId="77777777" w:rsidR="00FA3917" w:rsidRPr="0097357F" w:rsidRDefault="00FA3917" w:rsidP="00560EEE">
      <w:pPr>
        <w:pStyle w:val="BodyText"/>
        <w:rPr>
          <w:lang w:val="en-IN"/>
        </w:rPr>
      </w:pPr>
    </w:p>
    <w:p w14:paraId="1AC97E0A" w14:textId="77777777" w:rsidR="00D641B5" w:rsidRPr="0097357F" w:rsidRDefault="00F7134D" w:rsidP="00D641B5">
      <w:pPr>
        <w:pStyle w:val="Heading2"/>
        <w:ind w:left="0" w:right="-1"/>
        <w:rPr>
          <w:lang w:val="is-IS"/>
        </w:rPr>
      </w:pPr>
      <w:r w:rsidRPr="0097357F">
        <w:rPr>
          <w:lang w:val="is-IS"/>
        </w:rPr>
        <w:t xml:space="preserve">Þessi fylgiseðill var síðast samþykktur </w:t>
      </w:r>
    </w:p>
    <w:p w14:paraId="3EF4FA15" w14:textId="77777777" w:rsidR="00D641B5" w:rsidRPr="0097357F" w:rsidRDefault="00D641B5" w:rsidP="00D641B5">
      <w:pPr>
        <w:pStyle w:val="Heading2"/>
        <w:ind w:left="0" w:right="-1"/>
        <w:rPr>
          <w:lang w:val="is-IS"/>
        </w:rPr>
      </w:pPr>
    </w:p>
    <w:p w14:paraId="572AD729" w14:textId="77777777" w:rsidR="007D3930" w:rsidRPr="0097357F" w:rsidRDefault="00F7134D" w:rsidP="00D641B5">
      <w:pPr>
        <w:pStyle w:val="Heading2"/>
        <w:ind w:left="0" w:right="-1"/>
        <w:rPr>
          <w:lang w:val="is-IS"/>
        </w:rPr>
      </w:pPr>
      <w:r w:rsidRPr="0097357F">
        <w:rPr>
          <w:lang w:val="is-IS"/>
        </w:rPr>
        <w:t>Upplýsingar</w:t>
      </w:r>
      <w:r w:rsidRPr="0097357F">
        <w:rPr>
          <w:spacing w:val="-5"/>
          <w:lang w:val="is-IS"/>
        </w:rPr>
        <w:t xml:space="preserve"> </w:t>
      </w:r>
      <w:r w:rsidRPr="0097357F">
        <w:rPr>
          <w:lang w:val="is-IS"/>
        </w:rPr>
        <w:t>sem</w:t>
      </w:r>
      <w:r w:rsidRPr="0097357F">
        <w:rPr>
          <w:spacing w:val="-4"/>
          <w:lang w:val="is-IS"/>
        </w:rPr>
        <w:t xml:space="preserve"> </w:t>
      </w:r>
      <w:r w:rsidRPr="0097357F">
        <w:rPr>
          <w:lang w:val="is-IS"/>
        </w:rPr>
        <w:t>hægt</w:t>
      </w:r>
      <w:r w:rsidRPr="0097357F">
        <w:rPr>
          <w:spacing w:val="-4"/>
          <w:lang w:val="is-IS"/>
        </w:rPr>
        <w:t xml:space="preserve"> </w:t>
      </w:r>
      <w:r w:rsidRPr="0097357F">
        <w:rPr>
          <w:lang w:val="is-IS"/>
        </w:rPr>
        <w:t>er</w:t>
      </w:r>
      <w:r w:rsidRPr="0097357F">
        <w:rPr>
          <w:spacing w:val="-7"/>
          <w:lang w:val="is-IS"/>
        </w:rPr>
        <w:t xml:space="preserve"> </w:t>
      </w:r>
      <w:r w:rsidRPr="0097357F">
        <w:rPr>
          <w:lang w:val="is-IS"/>
        </w:rPr>
        <w:t>að</w:t>
      </w:r>
      <w:r w:rsidRPr="0097357F">
        <w:rPr>
          <w:spacing w:val="-5"/>
          <w:lang w:val="is-IS"/>
        </w:rPr>
        <w:t xml:space="preserve"> </w:t>
      </w:r>
      <w:r w:rsidRPr="0097357F">
        <w:rPr>
          <w:lang w:val="is-IS"/>
        </w:rPr>
        <w:t>nálgast</w:t>
      </w:r>
      <w:r w:rsidRPr="0097357F">
        <w:rPr>
          <w:spacing w:val="-4"/>
          <w:lang w:val="is-IS"/>
        </w:rPr>
        <w:t xml:space="preserve"> </w:t>
      </w:r>
      <w:r w:rsidRPr="0097357F">
        <w:rPr>
          <w:lang w:val="is-IS"/>
        </w:rPr>
        <w:t>annars</w:t>
      </w:r>
      <w:r w:rsidRPr="0097357F">
        <w:rPr>
          <w:spacing w:val="-7"/>
          <w:lang w:val="is-IS"/>
        </w:rPr>
        <w:t xml:space="preserve"> </w:t>
      </w:r>
      <w:r w:rsidRPr="0097357F">
        <w:rPr>
          <w:lang w:val="is-IS"/>
        </w:rPr>
        <w:t>staðar</w:t>
      </w:r>
    </w:p>
    <w:p w14:paraId="218D3070" w14:textId="77777777" w:rsidR="00D641B5" w:rsidRPr="0097357F" w:rsidRDefault="00D641B5" w:rsidP="00D641B5">
      <w:pPr>
        <w:pStyle w:val="Heading2"/>
        <w:ind w:left="0" w:right="-1"/>
        <w:rPr>
          <w:lang w:val="is-IS"/>
        </w:rPr>
      </w:pPr>
    </w:p>
    <w:p w14:paraId="40880BC9" w14:textId="399661B8" w:rsidR="007D3930" w:rsidRPr="0097357F" w:rsidRDefault="00F7134D" w:rsidP="00D641B5">
      <w:pPr>
        <w:ind w:right="-1"/>
        <w:rPr>
          <w:lang w:val="is-IS"/>
        </w:rPr>
      </w:pPr>
      <w:r w:rsidRPr="0097357F">
        <w:rPr>
          <w:lang w:val="is-IS"/>
        </w:rPr>
        <w:t>Ítarlegar</w:t>
      </w:r>
      <w:r w:rsidRPr="0097357F">
        <w:rPr>
          <w:spacing w:val="-2"/>
          <w:lang w:val="is-IS"/>
        </w:rPr>
        <w:t xml:space="preserve"> </w:t>
      </w:r>
      <w:r w:rsidRPr="0097357F">
        <w:rPr>
          <w:lang w:val="is-IS"/>
        </w:rPr>
        <w:t>upplýsingar</w:t>
      </w:r>
      <w:r w:rsidRPr="0097357F">
        <w:rPr>
          <w:spacing w:val="-2"/>
          <w:lang w:val="is-IS"/>
        </w:rPr>
        <w:t xml:space="preserve"> </w:t>
      </w:r>
      <w:r w:rsidRPr="0097357F">
        <w:rPr>
          <w:lang w:val="is-IS"/>
        </w:rPr>
        <w:t>um</w:t>
      </w:r>
      <w:r w:rsidRPr="0097357F">
        <w:rPr>
          <w:spacing w:val="-2"/>
          <w:lang w:val="is-IS"/>
        </w:rPr>
        <w:t xml:space="preserve"> </w:t>
      </w:r>
      <w:r w:rsidRPr="0097357F">
        <w:rPr>
          <w:lang w:val="is-IS"/>
        </w:rPr>
        <w:t>lyfið</w:t>
      </w:r>
      <w:r w:rsidRPr="0097357F">
        <w:rPr>
          <w:spacing w:val="-6"/>
          <w:lang w:val="is-IS"/>
        </w:rPr>
        <w:t xml:space="preserve"> </w:t>
      </w:r>
      <w:r w:rsidRPr="0097357F">
        <w:rPr>
          <w:lang w:val="is-IS"/>
        </w:rPr>
        <w:t>eru</w:t>
      </w:r>
      <w:r w:rsidRPr="0097357F">
        <w:rPr>
          <w:spacing w:val="-3"/>
          <w:lang w:val="is-IS"/>
        </w:rPr>
        <w:t xml:space="preserve"> </w:t>
      </w:r>
      <w:r w:rsidRPr="0097357F">
        <w:rPr>
          <w:lang w:val="is-IS"/>
        </w:rPr>
        <w:t>birtar</w:t>
      </w:r>
      <w:r w:rsidRPr="0097357F">
        <w:rPr>
          <w:spacing w:val="-2"/>
          <w:lang w:val="is-IS"/>
        </w:rPr>
        <w:t xml:space="preserve"> </w:t>
      </w:r>
      <w:r w:rsidRPr="0097357F">
        <w:rPr>
          <w:lang w:val="is-IS"/>
        </w:rPr>
        <w:t>á</w:t>
      </w:r>
      <w:r w:rsidRPr="0097357F">
        <w:rPr>
          <w:spacing w:val="-3"/>
          <w:lang w:val="is-IS"/>
        </w:rPr>
        <w:t xml:space="preserve"> </w:t>
      </w:r>
      <w:r w:rsidRPr="0097357F">
        <w:rPr>
          <w:lang w:val="is-IS"/>
        </w:rPr>
        <w:t>vef</w:t>
      </w:r>
      <w:r w:rsidRPr="0097357F">
        <w:rPr>
          <w:spacing w:val="-2"/>
          <w:lang w:val="is-IS"/>
        </w:rPr>
        <w:t xml:space="preserve"> </w:t>
      </w:r>
      <w:r w:rsidRPr="0097357F">
        <w:rPr>
          <w:lang w:val="is-IS"/>
        </w:rPr>
        <w:t>Lyfjastofnunar</w:t>
      </w:r>
      <w:r w:rsidRPr="0097357F">
        <w:rPr>
          <w:spacing w:val="-2"/>
          <w:lang w:val="is-IS"/>
        </w:rPr>
        <w:t xml:space="preserve"> </w:t>
      </w:r>
      <w:r w:rsidRPr="0097357F">
        <w:rPr>
          <w:lang w:val="is-IS"/>
        </w:rPr>
        <w:t>Evrópu</w:t>
      </w:r>
      <w:r w:rsidRPr="0097357F">
        <w:rPr>
          <w:spacing w:val="-3"/>
          <w:lang w:val="is-IS"/>
        </w:rPr>
        <w:t xml:space="preserve"> </w:t>
      </w:r>
      <w:hyperlink r:id="rId15">
        <w:r w:rsidR="003107F0" w:rsidRPr="0097357F">
          <w:rPr>
            <w:color w:val="0000FF"/>
            <w:u w:val="single" w:color="0000FF"/>
            <w:lang w:val="is-IS"/>
          </w:rPr>
          <w:t>http://www.ema.europa.eu</w:t>
        </w:r>
        <w:r w:rsidR="003107F0" w:rsidRPr="0097357F">
          <w:rPr>
            <w:lang w:val="is-IS"/>
          </w:rPr>
          <w:t>.</w:t>
        </w:r>
      </w:hyperlink>
      <w:r w:rsidR="003107F0" w:rsidRPr="0097357F">
        <w:rPr>
          <w:lang w:val="is-IS"/>
        </w:rPr>
        <w:t xml:space="preserve"> </w:t>
      </w:r>
      <w:r w:rsidRPr="0097357F">
        <w:rPr>
          <w:lang w:val="is-IS"/>
        </w:rPr>
        <w:t xml:space="preserve">og á vef Lyfjastofnunar </w:t>
      </w:r>
      <w:hyperlink r:id="rId16">
        <w:r w:rsidRPr="0097357F">
          <w:rPr>
            <w:color w:val="0000FF"/>
            <w:u w:val="single" w:color="0000FF"/>
            <w:lang w:val="is-IS"/>
          </w:rPr>
          <w:t>http://www.serlyfjaskra.is</w:t>
        </w:r>
        <w:r w:rsidRPr="0097357F">
          <w:rPr>
            <w:lang w:val="is-IS"/>
          </w:rPr>
          <w:t>.</w:t>
        </w:r>
      </w:hyperlink>
    </w:p>
    <w:sectPr w:rsidR="007D3930" w:rsidRPr="0097357F" w:rsidSect="00560EEE">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D12E0" w14:textId="77777777" w:rsidR="00DF65AA" w:rsidRDefault="00DF65AA">
      <w:r>
        <w:separator/>
      </w:r>
    </w:p>
  </w:endnote>
  <w:endnote w:type="continuationSeparator" w:id="0">
    <w:p w14:paraId="5D861E1A" w14:textId="77777777" w:rsidR="00DF65AA" w:rsidRDefault="00DF6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79509" w14:textId="77777777" w:rsidR="007D3930" w:rsidRDefault="002A25F1">
    <w:pPr>
      <w:pStyle w:val="BodyText"/>
      <w:spacing w:line="14" w:lineRule="auto"/>
      <w:rPr>
        <w:sz w:val="20"/>
      </w:rPr>
    </w:pPr>
    <w:r>
      <w:rPr>
        <w:noProof/>
      </w:rPr>
      <w:pict w14:anchorId="31874526">
        <v:shapetype id="_x0000_t202" coordsize="21600,21600" o:spt="202" path="m,l,21600r21600,l21600,xe">
          <v:stroke joinstyle="miter"/>
          <v:path gradientshapeok="t" o:connecttype="rect"/>
        </v:shapetype>
        <v:shape id="Textbox 1" o:spid="_x0000_s1025" type="#_x0000_t202" style="position:absolute;margin-left:287.9pt;margin-top:795.25pt;width:15.9pt;height:11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" filled="f" stroked="f">
          <v:textbox inset="0,0,0,0">
            <w:txbxContent>
              <w:p w14:paraId="232DBF76" w14:textId="77777777" w:rsidR="007D3930" w:rsidRDefault="00F7134D">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B3F2D" w14:textId="77777777" w:rsidR="00DF65AA" w:rsidRDefault="00DF65AA">
      <w:r>
        <w:separator/>
      </w:r>
    </w:p>
  </w:footnote>
  <w:footnote w:type="continuationSeparator" w:id="0">
    <w:p w14:paraId="479D69A1" w14:textId="77777777" w:rsidR="00DF65AA" w:rsidRDefault="00DF6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6CC"/>
    <w:multiLevelType w:val="hybridMultilevel"/>
    <w:tmpl w:val="65E460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E1299A"/>
    <w:multiLevelType w:val="hybridMultilevel"/>
    <w:tmpl w:val="54AEFD66"/>
    <w:lvl w:ilvl="0" w:tplc="40090001">
      <w:start w:val="1"/>
      <w:numFmt w:val="bullet"/>
      <w:lvlText w:val=""/>
      <w:lvlJc w:val="left"/>
      <w:pPr>
        <w:ind w:left="782" w:hanging="564"/>
      </w:pPr>
      <w:rPr>
        <w:rFonts w:ascii="Symbol" w:hAnsi="Symbol" w:hint="default"/>
        <w:b w:val="0"/>
        <w:bCs w:val="0"/>
        <w:i w:val="0"/>
        <w:iCs w:val="0"/>
        <w:spacing w:val="0"/>
        <w:w w:val="100"/>
        <w:sz w:val="22"/>
        <w:szCs w:val="22"/>
        <w:lang w:val="sv-SE" w:eastAsia="en-US" w:bidi="ar-SA"/>
      </w:rPr>
    </w:lvl>
    <w:lvl w:ilvl="1" w:tplc="FFFFFFFF">
      <w:numFmt w:val="bullet"/>
      <w:lvlText w:val="•"/>
      <w:lvlJc w:val="left"/>
      <w:pPr>
        <w:ind w:left="1662" w:hanging="564"/>
      </w:pPr>
      <w:rPr>
        <w:rFonts w:hint="default"/>
        <w:lang w:val="sv-SE" w:eastAsia="en-US" w:bidi="ar-SA"/>
      </w:rPr>
    </w:lvl>
    <w:lvl w:ilvl="2" w:tplc="FFFFFFFF">
      <w:numFmt w:val="bullet"/>
      <w:lvlText w:val="•"/>
      <w:lvlJc w:val="left"/>
      <w:pPr>
        <w:ind w:left="2545" w:hanging="564"/>
      </w:pPr>
      <w:rPr>
        <w:rFonts w:hint="default"/>
        <w:lang w:val="sv-SE" w:eastAsia="en-US" w:bidi="ar-SA"/>
      </w:rPr>
    </w:lvl>
    <w:lvl w:ilvl="3" w:tplc="FFFFFFFF">
      <w:numFmt w:val="bullet"/>
      <w:lvlText w:val="•"/>
      <w:lvlJc w:val="left"/>
      <w:pPr>
        <w:ind w:left="3427" w:hanging="564"/>
      </w:pPr>
      <w:rPr>
        <w:rFonts w:hint="default"/>
        <w:lang w:val="sv-SE" w:eastAsia="en-US" w:bidi="ar-SA"/>
      </w:rPr>
    </w:lvl>
    <w:lvl w:ilvl="4" w:tplc="FFFFFFFF">
      <w:numFmt w:val="bullet"/>
      <w:lvlText w:val="•"/>
      <w:lvlJc w:val="left"/>
      <w:pPr>
        <w:ind w:left="4310" w:hanging="564"/>
      </w:pPr>
      <w:rPr>
        <w:rFonts w:hint="default"/>
        <w:lang w:val="sv-SE" w:eastAsia="en-US" w:bidi="ar-SA"/>
      </w:rPr>
    </w:lvl>
    <w:lvl w:ilvl="5" w:tplc="FFFFFFFF">
      <w:numFmt w:val="bullet"/>
      <w:lvlText w:val="•"/>
      <w:lvlJc w:val="left"/>
      <w:pPr>
        <w:ind w:left="5193" w:hanging="564"/>
      </w:pPr>
      <w:rPr>
        <w:rFonts w:hint="default"/>
        <w:lang w:val="sv-SE" w:eastAsia="en-US" w:bidi="ar-SA"/>
      </w:rPr>
    </w:lvl>
    <w:lvl w:ilvl="6" w:tplc="FFFFFFFF">
      <w:numFmt w:val="bullet"/>
      <w:lvlText w:val="•"/>
      <w:lvlJc w:val="left"/>
      <w:pPr>
        <w:ind w:left="6075" w:hanging="564"/>
      </w:pPr>
      <w:rPr>
        <w:rFonts w:hint="default"/>
        <w:lang w:val="sv-SE" w:eastAsia="en-US" w:bidi="ar-SA"/>
      </w:rPr>
    </w:lvl>
    <w:lvl w:ilvl="7" w:tplc="FFFFFFFF">
      <w:numFmt w:val="bullet"/>
      <w:lvlText w:val="•"/>
      <w:lvlJc w:val="left"/>
      <w:pPr>
        <w:ind w:left="6958" w:hanging="564"/>
      </w:pPr>
      <w:rPr>
        <w:rFonts w:hint="default"/>
        <w:lang w:val="sv-SE" w:eastAsia="en-US" w:bidi="ar-SA"/>
      </w:rPr>
    </w:lvl>
    <w:lvl w:ilvl="8" w:tplc="FFFFFFFF">
      <w:numFmt w:val="bullet"/>
      <w:lvlText w:val="•"/>
      <w:lvlJc w:val="left"/>
      <w:pPr>
        <w:ind w:left="7841" w:hanging="564"/>
      </w:pPr>
      <w:rPr>
        <w:rFonts w:hint="default"/>
        <w:lang w:val="sv-SE" w:eastAsia="en-US" w:bidi="ar-SA"/>
      </w:rPr>
    </w:lvl>
  </w:abstractNum>
  <w:abstractNum w:abstractNumId="2" w15:restartNumberingAfterBreak="0">
    <w:nsid w:val="081E06EA"/>
    <w:multiLevelType w:val="hybridMultilevel"/>
    <w:tmpl w:val="82F6A754"/>
    <w:lvl w:ilvl="0" w:tplc="40090001">
      <w:start w:val="1"/>
      <w:numFmt w:val="bullet"/>
      <w:lvlText w:val=""/>
      <w:lvlJc w:val="left"/>
      <w:pPr>
        <w:ind w:left="784" w:hanging="567"/>
      </w:pPr>
      <w:rPr>
        <w:rFonts w:ascii="Symbol" w:hAnsi="Symbol" w:hint="default"/>
        <w:b w:val="0"/>
        <w:bCs w:val="0"/>
        <w:i w:val="0"/>
        <w:iCs w:val="0"/>
        <w:spacing w:val="0"/>
        <w:w w:val="99"/>
        <w:sz w:val="22"/>
        <w:szCs w:val="22"/>
        <w:lang w:val="sv-SE" w:eastAsia="en-US" w:bidi="ar-SA"/>
      </w:rPr>
    </w:lvl>
    <w:lvl w:ilvl="1" w:tplc="FFFFFFFF">
      <w:numFmt w:val="bullet"/>
      <w:lvlText w:val="•"/>
      <w:lvlJc w:val="left"/>
      <w:pPr>
        <w:ind w:left="1662" w:hanging="567"/>
      </w:pPr>
      <w:rPr>
        <w:rFonts w:hint="default"/>
        <w:lang w:val="sv-SE" w:eastAsia="en-US" w:bidi="ar-SA"/>
      </w:rPr>
    </w:lvl>
    <w:lvl w:ilvl="2" w:tplc="FFFFFFFF">
      <w:numFmt w:val="bullet"/>
      <w:lvlText w:val="•"/>
      <w:lvlJc w:val="left"/>
      <w:pPr>
        <w:ind w:left="2545" w:hanging="567"/>
      </w:pPr>
      <w:rPr>
        <w:rFonts w:hint="default"/>
        <w:lang w:val="sv-SE" w:eastAsia="en-US" w:bidi="ar-SA"/>
      </w:rPr>
    </w:lvl>
    <w:lvl w:ilvl="3" w:tplc="FFFFFFFF">
      <w:numFmt w:val="bullet"/>
      <w:lvlText w:val="•"/>
      <w:lvlJc w:val="left"/>
      <w:pPr>
        <w:ind w:left="3427" w:hanging="567"/>
      </w:pPr>
      <w:rPr>
        <w:rFonts w:hint="default"/>
        <w:lang w:val="sv-SE" w:eastAsia="en-US" w:bidi="ar-SA"/>
      </w:rPr>
    </w:lvl>
    <w:lvl w:ilvl="4" w:tplc="FFFFFFFF">
      <w:numFmt w:val="bullet"/>
      <w:lvlText w:val="•"/>
      <w:lvlJc w:val="left"/>
      <w:pPr>
        <w:ind w:left="4310" w:hanging="567"/>
      </w:pPr>
      <w:rPr>
        <w:rFonts w:hint="default"/>
        <w:lang w:val="sv-SE" w:eastAsia="en-US" w:bidi="ar-SA"/>
      </w:rPr>
    </w:lvl>
    <w:lvl w:ilvl="5" w:tplc="FFFFFFFF">
      <w:numFmt w:val="bullet"/>
      <w:lvlText w:val="•"/>
      <w:lvlJc w:val="left"/>
      <w:pPr>
        <w:ind w:left="5193" w:hanging="567"/>
      </w:pPr>
      <w:rPr>
        <w:rFonts w:hint="default"/>
        <w:lang w:val="sv-SE" w:eastAsia="en-US" w:bidi="ar-SA"/>
      </w:rPr>
    </w:lvl>
    <w:lvl w:ilvl="6" w:tplc="FFFFFFFF">
      <w:numFmt w:val="bullet"/>
      <w:lvlText w:val="•"/>
      <w:lvlJc w:val="left"/>
      <w:pPr>
        <w:ind w:left="6075" w:hanging="567"/>
      </w:pPr>
      <w:rPr>
        <w:rFonts w:hint="default"/>
        <w:lang w:val="sv-SE" w:eastAsia="en-US" w:bidi="ar-SA"/>
      </w:rPr>
    </w:lvl>
    <w:lvl w:ilvl="7" w:tplc="FFFFFFFF">
      <w:numFmt w:val="bullet"/>
      <w:lvlText w:val="•"/>
      <w:lvlJc w:val="left"/>
      <w:pPr>
        <w:ind w:left="6958" w:hanging="567"/>
      </w:pPr>
      <w:rPr>
        <w:rFonts w:hint="default"/>
        <w:lang w:val="sv-SE" w:eastAsia="en-US" w:bidi="ar-SA"/>
      </w:rPr>
    </w:lvl>
    <w:lvl w:ilvl="8" w:tplc="FFFFFFFF">
      <w:numFmt w:val="bullet"/>
      <w:lvlText w:val="•"/>
      <w:lvlJc w:val="left"/>
      <w:pPr>
        <w:ind w:left="7841" w:hanging="567"/>
      </w:pPr>
      <w:rPr>
        <w:rFonts w:hint="default"/>
        <w:lang w:val="sv-SE" w:eastAsia="en-US" w:bidi="ar-SA"/>
      </w:rPr>
    </w:lvl>
  </w:abstractNum>
  <w:abstractNum w:abstractNumId="3" w15:restartNumberingAfterBreak="0">
    <w:nsid w:val="0B1F56BF"/>
    <w:multiLevelType w:val="multilevel"/>
    <w:tmpl w:val="28A24720"/>
    <w:lvl w:ilvl="0">
      <w:start w:val="1"/>
      <w:numFmt w:val="decimal"/>
      <w:lvlText w:val="%1."/>
      <w:lvlJc w:val="left"/>
      <w:pPr>
        <w:ind w:left="784" w:hanging="567"/>
      </w:pPr>
      <w:rPr>
        <w:rFonts w:ascii="Times New Roman" w:eastAsia="Times New Roman" w:hAnsi="Times New Roman" w:cs="Times New Roman" w:hint="default"/>
        <w:b/>
        <w:bCs/>
        <w:i w:val="0"/>
        <w:iCs w:val="0"/>
        <w:spacing w:val="0"/>
        <w:w w:val="100"/>
        <w:sz w:val="22"/>
        <w:szCs w:val="22"/>
        <w:lang w:val="sv-SE" w:eastAsia="en-US" w:bidi="ar-SA"/>
      </w:rPr>
    </w:lvl>
    <w:lvl w:ilvl="1">
      <w:start w:val="1"/>
      <w:numFmt w:val="decimal"/>
      <w:lvlText w:val="%1.%2"/>
      <w:lvlJc w:val="left"/>
      <w:pPr>
        <w:ind w:left="784" w:hanging="567"/>
      </w:pPr>
      <w:rPr>
        <w:rFonts w:ascii="Times New Roman" w:eastAsia="Times New Roman" w:hAnsi="Times New Roman" w:cs="Times New Roman" w:hint="default"/>
        <w:b/>
        <w:bCs/>
        <w:i w:val="0"/>
        <w:iCs w:val="0"/>
        <w:spacing w:val="0"/>
        <w:w w:val="100"/>
        <w:sz w:val="22"/>
        <w:szCs w:val="22"/>
        <w:lang w:val="sv-SE" w:eastAsia="en-US" w:bidi="ar-SA"/>
      </w:rPr>
    </w:lvl>
    <w:lvl w:ilvl="2">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sv-SE" w:eastAsia="en-US" w:bidi="ar-SA"/>
      </w:rPr>
    </w:lvl>
    <w:lvl w:ilvl="3">
      <w:numFmt w:val="bullet"/>
      <w:lvlText w:val="•"/>
      <w:lvlJc w:val="left"/>
      <w:pPr>
        <w:ind w:left="3427" w:hanging="567"/>
      </w:pPr>
      <w:rPr>
        <w:rFonts w:hint="default"/>
        <w:lang w:val="sv-SE" w:eastAsia="en-US" w:bidi="ar-SA"/>
      </w:rPr>
    </w:lvl>
    <w:lvl w:ilvl="4">
      <w:numFmt w:val="bullet"/>
      <w:lvlText w:val="•"/>
      <w:lvlJc w:val="left"/>
      <w:pPr>
        <w:ind w:left="4310" w:hanging="567"/>
      </w:pPr>
      <w:rPr>
        <w:rFonts w:hint="default"/>
        <w:lang w:val="sv-SE" w:eastAsia="en-US" w:bidi="ar-SA"/>
      </w:rPr>
    </w:lvl>
    <w:lvl w:ilvl="5">
      <w:numFmt w:val="bullet"/>
      <w:lvlText w:val="•"/>
      <w:lvlJc w:val="left"/>
      <w:pPr>
        <w:ind w:left="5193" w:hanging="567"/>
      </w:pPr>
      <w:rPr>
        <w:rFonts w:hint="default"/>
        <w:lang w:val="sv-SE" w:eastAsia="en-US" w:bidi="ar-SA"/>
      </w:rPr>
    </w:lvl>
    <w:lvl w:ilvl="6">
      <w:numFmt w:val="bullet"/>
      <w:lvlText w:val="•"/>
      <w:lvlJc w:val="left"/>
      <w:pPr>
        <w:ind w:left="6075" w:hanging="567"/>
      </w:pPr>
      <w:rPr>
        <w:rFonts w:hint="default"/>
        <w:lang w:val="sv-SE" w:eastAsia="en-US" w:bidi="ar-SA"/>
      </w:rPr>
    </w:lvl>
    <w:lvl w:ilvl="7">
      <w:numFmt w:val="bullet"/>
      <w:lvlText w:val="•"/>
      <w:lvlJc w:val="left"/>
      <w:pPr>
        <w:ind w:left="6958" w:hanging="567"/>
      </w:pPr>
      <w:rPr>
        <w:rFonts w:hint="default"/>
        <w:lang w:val="sv-SE" w:eastAsia="en-US" w:bidi="ar-SA"/>
      </w:rPr>
    </w:lvl>
    <w:lvl w:ilvl="8">
      <w:numFmt w:val="bullet"/>
      <w:lvlText w:val="•"/>
      <w:lvlJc w:val="left"/>
      <w:pPr>
        <w:ind w:left="7841" w:hanging="567"/>
      </w:pPr>
      <w:rPr>
        <w:rFonts w:hint="default"/>
        <w:lang w:val="sv-SE" w:eastAsia="en-US" w:bidi="ar-SA"/>
      </w:rPr>
    </w:lvl>
  </w:abstractNum>
  <w:abstractNum w:abstractNumId="4" w15:restartNumberingAfterBreak="0">
    <w:nsid w:val="13196C12"/>
    <w:multiLevelType w:val="hybridMultilevel"/>
    <w:tmpl w:val="1B724112"/>
    <w:lvl w:ilvl="0" w:tplc="40090001">
      <w:start w:val="1"/>
      <w:numFmt w:val="bullet"/>
      <w:lvlText w:val=""/>
      <w:lvlJc w:val="left"/>
      <w:pPr>
        <w:ind w:left="784" w:hanging="567"/>
      </w:pPr>
      <w:rPr>
        <w:rFonts w:ascii="Symbol" w:hAnsi="Symbol" w:hint="default"/>
        <w:b w:val="0"/>
        <w:bCs w:val="0"/>
        <w:i w:val="0"/>
        <w:iCs w:val="0"/>
        <w:spacing w:val="0"/>
        <w:w w:val="100"/>
        <w:sz w:val="22"/>
        <w:szCs w:val="22"/>
        <w:lang w:val="sv-SE" w:eastAsia="en-US" w:bidi="ar-SA"/>
      </w:rPr>
    </w:lvl>
    <w:lvl w:ilvl="1" w:tplc="FFFFFFFF">
      <w:numFmt w:val="bullet"/>
      <w:lvlText w:val="•"/>
      <w:lvlJc w:val="left"/>
      <w:pPr>
        <w:ind w:left="1662" w:hanging="567"/>
      </w:pPr>
      <w:rPr>
        <w:rFonts w:hint="default"/>
        <w:lang w:val="sv-SE" w:eastAsia="en-US" w:bidi="ar-SA"/>
      </w:rPr>
    </w:lvl>
    <w:lvl w:ilvl="2" w:tplc="FFFFFFFF">
      <w:numFmt w:val="bullet"/>
      <w:lvlText w:val="•"/>
      <w:lvlJc w:val="left"/>
      <w:pPr>
        <w:ind w:left="2545" w:hanging="567"/>
      </w:pPr>
      <w:rPr>
        <w:rFonts w:hint="default"/>
        <w:lang w:val="sv-SE" w:eastAsia="en-US" w:bidi="ar-SA"/>
      </w:rPr>
    </w:lvl>
    <w:lvl w:ilvl="3" w:tplc="FFFFFFFF">
      <w:numFmt w:val="bullet"/>
      <w:lvlText w:val="•"/>
      <w:lvlJc w:val="left"/>
      <w:pPr>
        <w:ind w:left="3427" w:hanging="567"/>
      </w:pPr>
      <w:rPr>
        <w:rFonts w:hint="default"/>
        <w:lang w:val="sv-SE" w:eastAsia="en-US" w:bidi="ar-SA"/>
      </w:rPr>
    </w:lvl>
    <w:lvl w:ilvl="4" w:tplc="FFFFFFFF">
      <w:numFmt w:val="bullet"/>
      <w:lvlText w:val="•"/>
      <w:lvlJc w:val="left"/>
      <w:pPr>
        <w:ind w:left="4310" w:hanging="567"/>
      </w:pPr>
      <w:rPr>
        <w:rFonts w:hint="default"/>
        <w:lang w:val="sv-SE" w:eastAsia="en-US" w:bidi="ar-SA"/>
      </w:rPr>
    </w:lvl>
    <w:lvl w:ilvl="5" w:tplc="FFFFFFFF">
      <w:numFmt w:val="bullet"/>
      <w:lvlText w:val="•"/>
      <w:lvlJc w:val="left"/>
      <w:pPr>
        <w:ind w:left="5193" w:hanging="567"/>
      </w:pPr>
      <w:rPr>
        <w:rFonts w:hint="default"/>
        <w:lang w:val="sv-SE" w:eastAsia="en-US" w:bidi="ar-SA"/>
      </w:rPr>
    </w:lvl>
    <w:lvl w:ilvl="6" w:tplc="FFFFFFFF">
      <w:numFmt w:val="bullet"/>
      <w:lvlText w:val="•"/>
      <w:lvlJc w:val="left"/>
      <w:pPr>
        <w:ind w:left="6075" w:hanging="567"/>
      </w:pPr>
      <w:rPr>
        <w:rFonts w:hint="default"/>
        <w:lang w:val="sv-SE" w:eastAsia="en-US" w:bidi="ar-SA"/>
      </w:rPr>
    </w:lvl>
    <w:lvl w:ilvl="7" w:tplc="FFFFFFFF">
      <w:numFmt w:val="bullet"/>
      <w:lvlText w:val="•"/>
      <w:lvlJc w:val="left"/>
      <w:pPr>
        <w:ind w:left="6958" w:hanging="567"/>
      </w:pPr>
      <w:rPr>
        <w:rFonts w:hint="default"/>
        <w:lang w:val="sv-SE" w:eastAsia="en-US" w:bidi="ar-SA"/>
      </w:rPr>
    </w:lvl>
    <w:lvl w:ilvl="8" w:tplc="FFFFFFFF">
      <w:numFmt w:val="bullet"/>
      <w:lvlText w:val="•"/>
      <w:lvlJc w:val="left"/>
      <w:pPr>
        <w:ind w:left="7841" w:hanging="567"/>
      </w:pPr>
      <w:rPr>
        <w:rFonts w:hint="default"/>
        <w:lang w:val="sv-SE" w:eastAsia="en-US" w:bidi="ar-SA"/>
      </w:rPr>
    </w:lvl>
  </w:abstractNum>
  <w:abstractNum w:abstractNumId="5" w15:restartNumberingAfterBreak="0">
    <w:nsid w:val="14FD732C"/>
    <w:multiLevelType w:val="hybridMultilevel"/>
    <w:tmpl w:val="11F6478A"/>
    <w:lvl w:ilvl="0" w:tplc="FFFFFFFF">
      <w:start w:val="1"/>
      <w:numFmt w:val="decimal"/>
      <w:lvlText w:val="%1."/>
      <w:lvlJc w:val="left"/>
      <w:pPr>
        <w:ind w:left="785" w:hanging="567"/>
      </w:pPr>
      <w:rPr>
        <w:rFonts w:ascii="Times New Roman" w:eastAsia="Times New Roman" w:hAnsi="Times New Roman" w:cs="Times New Roman" w:hint="default"/>
        <w:b/>
        <w:bCs/>
        <w:i w:val="0"/>
        <w:iCs w:val="0"/>
        <w:spacing w:val="0"/>
        <w:w w:val="100"/>
        <w:sz w:val="22"/>
        <w:szCs w:val="22"/>
        <w:lang w:val="sv-SE" w:eastAsia="en-US" w:bidi="ar-SA"/>
      </w:rPr>
    </w:lvl>
    <w:lvl w:ilvl="1" w:tplc="40090001">
      <w:start w:val="1"/>
      <w:numFmt w:val="bullet"/>
      <w:lvlText w:val=""/>
      <w:lvlJc w:val="left"/>
      <w:pPr>
        <w:ind w:left="578" w:hanging="360"/>
      </w:pPr>
      <w:rPr>
        <w:rFonts w:ascii="Symbol" w:hAnsi="Symbol" w:hint="default"/>
      </w:rPr>
    </w:lvl>
    <w:lvl w:ilvl="2" w:tplc="FFFFFFFF">
      <w:numFmt w:val="bullet"/>
      <w:lvlText w:val="•"/>
      <w:lvlJc w:val="left"/>
      <w:pPr>
        <w:ind w:left="2545" w:hanging="567"/>
      </w:pPr>
      <w:rPr>
        <w:rFonts w:hint="default"/>
        <w:lang w:val="sv-SE" w:eastAsia="en-US" w:bidi="ar-SA"/>
      </w:rPr>
    </w:lvl>
    <w:lvl w:ilvl="3" w:tplc="FFFFFFFF">
      <w:numFmt w:val="bullet"/>
      <w:lvlText w:val="•"/>
      <w:lvlJc w:val="left"/>
      <w:pPr>
        <w:ind w:left="3427" w:hanging="567"/>
      </w:pPr>
      <w:rPr>
        <w:rFonts w:hint="default"/>
        <w:lang w:val="sv-SE" w:eastAsia="en-US" w:bidi="ar-SA"/>
      </w:rPr>
    </w:lvl>
    <w:lvl w:ilvl="4" w:tplc="FFFFFFFF">
      <w:numFmt w:val="bullet"/>
      <w:lvlText w:val="•"/>
      <w:lvlJc w:val="left"/>
      <w:pPr>
        <w:ind w:left="4310" w:hanging="567"/>
      </w:pPr>
      <w:rPr>
        <w:rFonts w:hint="default"/>
        <w:lang w:val="sv-SE" w:eastAsia="en-US" w:bidi="ar-SA"/>
      </w:rPr>
    </w:lvl>
    <w:lvl w:ilvl="5" w:tplc="FFFFFFFF">
      <w:numFmt w:val="bullet"/>
      <w:lvlText w:val="•"/>
      <w:lvlJc w:val="left"/>
      <w:pPr>
        <w:ind w:left="5193" w:hanging="567"/>
      </w:pPr>
      <w:rPr>
        <w:rFonts w:hint="default"/>
        <w:lang w:val="sv-SE" w:eastAsia="en-US" w:bidi="ar-SA"/>
      </w:rPr>
    </w:lvl>
    <w:lvl w:ilvl="6" w:tplc="FFFFFFFF">
      <w:numFmt w:val="bullet"/>
      <w:lvlText w:val="•"/>
      <w:lvlJc w:val="left"/>
      <w:pPr>
        <w:ind w:left="6075" w:hanging="567"/>
      </w:pPr>
      <w:rPr>
        <w:rFonts w:hint="default"/>
        <w:lang w:val="sv-SE" w:eastAsia="en-US" w:bidi="ar-SA"/>
      </w:rPr>
    </w:lvl>
    <w:lvl w:ilvl="7" w:tplc="FFFFFFFF">
      <w:numFmt w:val="bullet"/>
      <w:lvlText w:val="•"/>
      <w:lvlJc w:val="left"/>
      <w:pPr>
        <w:ind w:left="6958" w:hanging="567"/>
      </w:pPr>
      <w:rPr>
        <w:rFonts w:hint="default"/>
        <w:lang w:val="sv-SE" w:eastAsia="en-US" w:bidi="ar-SA"/>
      </w:rPr>
    </w:lvl>
    <w:lvl w:ilvl="8" w:tplc="FFFFFFFF">
      <w:numFmt w:val="bullet"/>
      <w:lvlText w:val="•"/>
      <w:lvlJc w:val="left"/>
      <w:pPr>
        <w:ind w:left="7841" w:hanging="567"/>
      </w:pPr>
      <w:rPr>
        <w:rFonts w:hint="default"/>
        <w:lang w:val="sv-SE" w:eastAsia="en-US" w:bidi="ar-SA"/>
      </w:rPr>
    </w:lvl>
  </w:abstractNum>
  <w:abstractNum w:abstractNumId="6" w15:restartNumberingAfterBreak="0">
    <w:nsid w:val="179F5FEB"/>
    <w:multiLevelType w:val="hybridMultilevel"/>
    <w:tmpl w:val="ED94E9A6"/>
    <w:lvl w:ilvl="0" w:tplc="40090001">
      <w:start w:val="1"/>
      <w:numFmt w:val="bullet"/>
      <w:lvlText w:val=""/>
      <w:lvlJc w:val="left"/>
      <w:pPr>
        <w:ind w:left="784" w:hanging="567"/>
      </w:pPr>
      <w:rPr>
        <w:rFonts w:ascii="Symbol" w:hAnsi="Symbol" w:hint="default"/>
        <w:b w:val="0"/>
        <w:bCs w:val="0"/>
        <w:i w:val="0"/>
        <w:iCs w:val="0"/>
        <w:spacing w:val="0"/>
        <w:w w:val="100"/>
        <w:sz w:val="22"/>
        <w:szCs w:val="22"/>
        <w:lang w:val="sv-SE" w:eastAsia="en-US" w:bidi="ar-SA"/>
      </w:rPr>
    </w:lvl>
    <w:lvl w:ilvl="1" w:tplc="FFFFFFFF">
      <w:numFmt w:val="bullet"/>
      <w:lvlText w:val="•"/>
      <w:lvlJc w:val="left"/>
      <w:pPr>
        <w:ind w:left="1662" w:hanging="567"/>
      </w:pPr>
      <w:rPr>
        <w:rFonts w:hint="default"/>
        <w:lang w:val="sv-SE" w:eastAsia="en-US" w:bidi="ar-SA"/>
      </w:rPr>
    </w:lvl>
    <w:lvl w:ilvl="2" w:tplc="FFFFFFFF">
      <w:numFmt w:val="bullet"/>
      <w:lvlText w:val="•"/>
      <w:lvlJc w:val="left"/>
      <w:pPr>
        <w:ind w:left="2545" w:hanging="567"/>
      </w:pPr>
      <w:rPr>
        <w:rFonts w:hint="default"/>
        <w:lang w:val="sv-SE" w:eastAsia="en-US" w:bidi="ar-SA"/>
      </w:rPr>
    </w:lvl>
    <w:lvl w:ilvl="3" w:tplc="FFFFFFFF">
      <w:numFmt w:val="bullet"/>
      <w:lvlText w:val="•"/>
      <w:lvlJc w:val="left"/>
      <w:pPr>
        <w:ind w:left="3427" w:hanging="567"/>
      </w:pPr>
      <w:rPr>
        <w:rFonts w:hint="default"/>
        <w:lang w:val="sv-SE" w:eastAsia="en-US" w:bidi="ar-SA"/>
      </w:rPr>
    </w:lvl>
    <w:lvl w:ilvl="4" w:tplc="FFFFFFFF">
      <w:numFmt w:val="bullet"/>
      <w:lvlText w:val="•"/>
      <w:lvlJc w:val="left"/>
      <w:pPr>
        <w:ind w:left="4310" w:hanging="567"/>
      </w:pPr>
      <w:rPr>
        <w:rFonts w:hint="default"/>
        <w:lang w:val="sv-SE" w:eastAsia="en-US" w:bidi="ar-SA"/>
      </w:rPr>
    </w:lvl>
    <w:lvl w:ilvl="5" w:tplc="FFFFFFFF">
      <w:numFmt w:val="bullet"/>
      <w:lvlText w:val="•"/>
      <w:lvlJc w:val="left"/>
      <w:pPr>
        <w:ind w:left="5193" w:hanging="567"/>
      </w:pPr>
      <w:rPr>
        <w:rFonts w:hint="default"/>
        <w:lang w:val="sv-SE" w:eastAsia="en-US" w:bidi="ar-SA"/>
      </w:rPr>
    </w:lvl>
    <w:lvl w:ilvl="6" w:tplc="FFFFFFFF">
      <w:numFmt w:val="bullet"/>
      <w:lvlText w:val="•"/>
      <w:lvlJc w:val="left"/>
      <w:pPr>
        <w:ind w:left="6075" w:hanging="567"/>
      </w:pPr>
      <w:rPr>
        <w:rFonts w:hint="default"/>
        <w:lang w:val="sv-SE" w:eastAsia="en-US" w:bidi="ar-SA"/>
      </w:rPr>
    </w:lvl>
    <w:lvl w:ilvl="7" w:tplc="FFFFFFFF">
      <w:numFmt w:val="bullet"/>
      <w:lvlText w:val="•"/>
      <w:lvlJc w:val="left"/>
      <w:pPr>
        <w:ind w:left="6958" w:hanging="567"/>
      </w:pPr>
      <w:rPr>
        <w:rFonts w:hint="default"/>
        <w:lang w:val="sv-SE" w:eastAsia="en-US" w:bidi="ar-SA"/>
      </w:rPr>
    </w:lvl>
    <w:lvl w:ilvl="8" w:tplc="FFFFFFFF">
      <w:numFmt w:val="bullet"/>
      <w:lvlText w:val="•"/>
      <w:lvlJc w:val="left"/>
      <w:pPr>
        <w:ind w:left="7841" w:hanging="567"/>
      </w:pPr>
      <w:rPr>
        <w:rFonts w:hint="default"/>
        <w:lang w:val="sv-SE" w:eastAsia="en-US" w:bidi="ar-SA"/>
      </w:rPr>
    </w:lvl>
  </w:abstractNum>
  <w:abstractNum w:abstractNumId="7" w15:restartNumberingAfterBreak="0">
    <w:nsid w:val="19267A52"/>
    <w:multiLevelType w:val="hybridMultilevel"/>
    <w:tmpl w:val="18D04866"/>
    <w:lvl w:ilvl="0" w:tplc="40090001">
      <w:start w:val="1"/>
      <w:numFmt w:val="bullet"/>
      <w:lvlText w:val=""/>
      <w:lvlJc w:val="left"/>
      <w:pPr>
        <w:ind w:left="784" w:hanging="567"/>
      </w:pPr>
      <w:rPr>
        <w:rFonts w:ascii="Symbol" w:hAnsi="Symbol" w:hint="default"/>
        <w:b w:val="0"/>
        <w:bCs w:val="0"/>
        <w:i w:val="0"/>
        <w:iCs w:val="0"/>
        <w:spacing w:val="0"/>
        <w:w w:val="100"/>
        <w:sz w:val="22"/>
        <w:szCs w:val="22"/>
        <w:lang w:val="sv-SE" w:eastAsia="en-US" w:bidi="ar-SA"/>
      </w:rPr>
    </w:lvl>
    <w:lvl w:ilvl="1" w:tplc="FFFFFFFF">
      <w:numFmt w:val="bullet"/>
      <w:lvlText w:val="-"/>
      <w:lvlJc w:val="left"/>
      <w:pPr>
        <w:ind w:left="1351" w:hanging="567"/>
      </w:pPr>
      <w:rPr>
        <w:rFonts w:ascii="Times New Roman" w:eastAsia="Times New Roman" w:hAnsi="Times New Roman" w:cs="Times New Roman" w:hint="default"/>
        <w:b w:val="0"/>
        <w:bCs w:val="0"/>
        <w:i w:val="0"/>
        <w:iCs w:val="0"/>
        <w:spacing w:val="0"/>
        <w:w w:val="100"/>
        <w:sz w:val="22"/>
        <w:szCs w:val="22"/>
        <w:lang w:val="sv-SE" w:eastAsia="en-US" w:bidi="ar-SA"/>
      </w:rPr>
    </w:lvl>
    <w:lvl w:ilvl="2" w:tplc="FFFFFFFF">
      <w:numFmt w:val="bullet"/>
      <w:lvlText w:val="•"/>
      <w:lvlJc w:val="left"/>
      <w:pPr>
        <w:ind w:left="2276" w:hanging="567"/>
      </w:pPr>
      <w:rPr>
        <w:rFonts w:hint="default"/>
        <w:lang w:val="sv-SE" w:eastAsia="en-US" w:bidi="ar-SA"/>
      </w:rPr>
    </w:lvl>
    <w:lvl w:ilvl="3" w:tplc="FFFFFFFF">
      <w:numFmt w:val="bullet"/>
      <w:lvlText w:val="•"/>
      <w:lvlJc w:val="left"/>
      <w:pPr>
        <w:ind w:left="3192" w:hanging="567"/>
      </w:pPr>
      <w:rPr>
        <w:rFonts w:hint="default"/>
        <w:lang w:val="sv-SE" w:eastAsia="en-US" w:bidi="ar-SA"/>
      </w:rPr>
    </w:lvl>
    <w:lvl w:ilvl="4" w:tplc="FFFFFFFF">
      <w:numFmt w:val="bullet"/>
      <w:lvlText w:val="•"/>
      <w:lvlJc w:val="left"/>
      <w:pPr>
        <w:ind w:left="4108" w:hanging="567"/>
      </w:pPr>
      <w:rPr>
        <w:rFonts w:hint="default"/>
        <w:lang w:val="sv-SE" w:eastAsia="en-US" w:bidi="ar-SA"/>
      </w:rPr>
    </w:lvl>
    <w:lvl w:ilvl="5" w:tplc="FFFFFFFF">
      <w:numFmt w:val="bullet"/>
      <w:lvlText w:val="•"/>
      <w:lvlJc w:val="left"/>
      <w:pPr>
        <w:ind w:left="5025" w:hanging="567"/>
      </w:pPr>
      <w:rPr>
        <w:rFonts w:hint="default"/>
        <w:lang w:val="sv-SE" w:eastAsia="en-US" w:bidi="ar-SA"/>
      </w:rPr>
    </w:lvl>
    <w:lvl w:ilvl="6" w:tplc="FFFFFFFF">
      <w:numFmt w:val="bullet"/>
      <w:lvlText w:val="•"/>
      <w:lvlJc w:val="left"/>
      <w:pPr>
        <w:ind w:left="5941" w:hanging="567"/>
      </w:pPr>
      <w:rPr>
        <w:rFonts w:hint="default"/>
        <w:lang w:val="sv-SE" w:eastAsia="en-US" w:bidi="ar-SA"/>
      </w:rPr>
    </w:lvl>
    <w:lvl w:ilvl="7" w:tplc="FFFFFFFF">
      <w:numFmt w:val="bullet"/>
      <w:lvlText w:val="•"/>
      <w:lvlJc w:val="left"/>
      <w:pPr>
        <w:ind w:left="6857" w:hanging="567"/>
      </w:pPr>
      <w:rPr>
        <w:rFonts w:hint="default"/>
        <w:lang w:val="sv-SE" w:eastAsia="en-US" w:bidi="ar-SA"/>
      </w:rPr>
    </w:lvl>
    <w:lvl w:ilvl="8" w:tplc="FFFFFFFF">
      <w:numFmt w:val="bullet"/>
      <w:lvlText w:val="•"/>
      <w:lvlJc w:val="left"/>
      <w:pPr>
        <w:ind w:left="7773" w:hanging="567"/>
      </w:pPr>
      <w:rPr>
        <w:rFonts w:hint="default"/>
        <w:lang w:val="sv-SE" w:eastAsia="en-US" w:bidi="ar-SA"/>
      </w:rPr>
    </w:lvl>
  </w:abstractNum>
  <w:abstractNum w:abstractNumId="8" w15:restartNumberingAfterBreak="0">
    <w:nsid w:val="19BC681A"/>
    <w:multiLevelType w:val="hybridMultilevel"/>
    <w:tmpl w:val="59965BF8"/>
    <w:lvl w:ilvl="0" w:tplc="40090001">
      <w:start w:val="1"/>
      <w:numFmt w:val="bullet"/>
      <w:lvlText w:val=""/>
      <w:lvlJc w:val="left"/>
      <w:pPr>
        <w:ind w:left="782" w:hanging="564"/>
      </w:pPr>
      <w:rPr>
        <w:rFonts w:ascii="Symbol" w:hAnsi="Symbol" w:hint="default"/>
        <w:b w:val="0"/>
        <w:bCs w:val="0"/>
        <w:i w:val="0"/>
        <w:iCs w:val="0"/>
        <w:spacing w:val="0"/>
        <w:w w:val="100"/>
        <w:sz w:val="22"/>
        <w:szCs w:val="22"/>
        <w:lang w:val="sv-SE" w:eastAsia="en-US" w:bidi="ar-SA"/>
      </w:rPr>
    </w:lvl>
    <w:lvl w:ilvl="1" w:tplc="FFFFFFFF">
      <w:numFmt w:val="bullet"/>
      <w:lvlText w:val=""/>
      <w:lvlJc w:val="left"/>
      <w:pPr>
        <w:ind w:left="1509" w:hanging="361"/>
      </w:pPr>
      <w:rPr>
        <w:rFonts w:ascii="Symbol" w:eastAsia="Symbol" w:hAnsi="Symbol" w:cs="Symbol" w:hint="default"/>
        <w:b w:val="0"/>
        <w:bCs w:val="0"/>
        <w:i w:val="0"/>
        <w:iCs w:val="0"/>
        <w:spacing w:val="0"/>
        <w:w w:val="100"/>
        <w:sz w:val="22"/>
        <w:szCs w:val="22"/>
        <w:lang w:val="sv-SE" w:eastAsia="en-US" w:bidi="ar-SA"/>
      </w:rPr>
    </w:lvl>
    <w:lvl w:ilvl="2" w:tplc="FFFFFFFF">
      <w:numFmt w:val="bullet"/>
      <w:lvlText w:val="•"/>
      <w:lvlJc w:val="left"/>
      <w:pPr>
        <w:ind w:left="2400" w:hanging="361"/>
      </w:pPr>
      <w:rPr>
        <w:rFonts w:hint="default"/>
        <w:lang w:val="sv-SE" w:eastAsia="en-US" w:bidi="ar-SA"/>
      </w:rPr>
    </w:lvl>
    <w:lvl w:ilvl="3" w:tplc="FFFFFFFF">
      <w:numFmt w:val="bullet"/>
      <w:lvlText w:val="•"/>
      <w:lvlJc w:val="left"/>
      <w:pPr>
        <w:ind w:left="3301" w:hanging="361"/>
      </w:pPr>
      <w:rPr>
        <w:rFonts w:hint="default"/>
        <w:lang w:val="sv-SE" w:eastAsia="en-US" w:bidi="ar-SA"/>
      </w:rPr>
    </w:lvl>
    <w:lvl w:ilvl="4" w:tplc="FFFFFFFF">
      <w:numFmt w:val="bullet"/>
      <w:lvlText w:val="•"/>
      <w:lvlJc w:val="left"/>
      <w:pPr>
        <w:ind w:left="4202" w:hanging="361"/>
      </w:pPr>
      <w:rPr>
        <w:rFonts w:hint="default"/>
        <w:lang w:val="sv-SE" w:eastAsia="en-US" w:bidi="ar-SA"/>
      </w:rPr>
    </w:lvl>
    <w:lvl w:ilvl="5" w:tplc="FFFFFFFF">
      <w:numFmt w:val="bullet"/>
      <w:lvlText w:val="•"/>
      <w:lvlJc w:val="left"/>
      <w:pPr>
        <w:ind w:left="5102" w:hanging="361"/>
      </w:pPr>
      <w:rPr>
        <w:rFonts w:hint="default"/>
        <w:lang w:val="sv-SE" w:eastAsia="en-US" w:bidi="ar-SA"/>
      </w:rPr>
    </w:lvl>
    <w:lvl w:ilvl="6" w:tplc="FFFFFFFF">
      <w:numFmt w:val="bullet"/>
      <w:lvlText w:val="•"/>
      <w:lvlJc w:val="left"/>
      <w:pPr>
        <w:ind w:left="6003" w:hanging="361"/>
      </w:pPr>
      <w:rPr>
        <w:rFonts w:hint="default"/>
        <w:lang w:val="sv-SE" w:eastAsia="en-US" w:bidi="ar-SA"/>
      </w:rPr>
    </w:lvl>
    <w:lvl w:ilvl="7" w:tplc="FFFFFFFF">
      <w:numFmt w:val="bullet"/>
      <w:lvlText w:val="•"/>
      <w:lvlJc w:val="left"/>
      <w:pPr>
        <w:ind w:left="6904" w:hanging="361"/>
      </w:pPr>
      <w:rPr>
        <w:rFonts w:hint="default"/>
        <w:lang w:val="sv-SE" w:eastAsia="en-US" w:bidi="ar-SA"/>
      </w:rPr>
    </w:lvl>
    <w:lvl w:ilvl="8" w:tplc="FFFFFFFF">
      <w:numFmt w:val="bullet"/>
      <w:lvlText w:val="•"/>
      <w:lvlJc w:val="left"/>
      <w:pPr>
        <w:ind w:left="7804" w:hanging="361"/>
      </w:pPr>
      <w:rPr>
        <w:rFonts w:hint="default"/>
        <w:lang w:val="sv-SE" w:eastAsia="en-US" w:bidi="ar-SA"/>
      </w:rPr>
    </w:lvl>
  </w:abstractNum>
  <w:abstractNum w:abstractNumId="9" w15:restartNumberingAfterBreak="0">
    <w:nsid w:val="1AB372AC"/>
    <w:multiLevelType w:val="hybridMultilevel"/>
    <w:tmpl w:val="38D6C2E8"/>
    <w:lvl w:ilvl="0" w:tplc="40090001">
      <w:start w:val="1"/>
      <w:numFmt w:val="bullet"/>
      <w:lvlText w:val=""/>
      <w:lvlJc w:val="left"/>
      <w:pPr>
        <w:ind w:left="784" w:hanging="567"/>
      </w:pPr>
      <w:rPr>
        <w:rFonts w:ascii="Symbol" w:hAnsi="Symbol" w:hint="default"/>
        <w:b w:val="0"/>
        <w:bCs w:val="0"/>
        <w:i w:val="0"/>
        <w:iCs w:val="0"/>
        <w:spacing w:val="0"/>
        <w:w w:val="100"/>
        <w:sz w:val="22"/>
        <w:szCs w:val="22"/>
        <w:lang w:val="sv-SE" w:eastAsia="en-US" w:bidi="ar-SA"/>
      </w:rPr>
    </w:lvl>
    <w:lvl w:ilvl="1" w:tplc="FFFFFFFF">
      <w:numFmt w:val="bullet"/>
      <w:lvlText w:val="•"/>
      <w:lvlJc w:val="left"/>
      <w:pPr>
        <w:ind w:left="1662" w:hanging="567"/>
      </w:pPr>
      <w:rPr>
        <w:rFonts w:hint="default"/>
        <w:lang w:val="sv-SE" w:eastAsia="en-US" w:bidi="ar-SA"/>
      </w:rPr>
    </w:lvl>
    <w:lvl w:ilvl="2" w:tplc="FFFFFFFF">
      <w:numFmt w:val="bullet"/>
      <w:lvlText w:val="•"/>
      <w:lvlJc w:val="left"/>
      <w:pPr>
        <w:ind w:left="2545" w:hanging="567"/>
      </w:pPr>
      <w:rPr>
        <w:rFonts w:hint="default"/>
        <w:lang w:val="sv-SE" w:eastAsia="en-US" w:bidi="ar-SA"/>
      </w:rPr>
    </w:lvl>
    <w:lvl w:ilvl="3" w:tplc="FFFFFFFF">
      <w:numFmt w:val="bullet"/>
      <w:lvlText w:val="•"/>
      <w:lvlJc w:val="left"/>
      <w:pPr>
        <w:ind w:left="3427" w:hanging="567"/>
      </w:pPr>
      <w:rPr>
        <w:rFonts w:hint="default"/>
        <w:lang w:val="sv-SE" w:eastAsia="en-US" w:bidi="ar-SA"/>
      </w:rPr>
    </w:lvl>
    <w:lvl w:ilvl="4" w:tplc="FFFFFFFF">
      <w:numFmt w:val="bullet"/>
      <w:lvlText w:val="•"/>
      <w:lvlJc w:val="left"/>
      <w:pPr>
        <w:ind w:left="4310" w:hanging="567"/>
      </w:pPr>
      <w:rPr>
        <w:rFonts w:hint="default"/>
        <w:lang w:val="sv-SE" w:eastAsia="en-US" w:bidi="ar-SA"/>
      </w:rPr>
    </w:lvl>
    <w:lvl w:ilvl="5" w:tplc="FFFFFFFF">
      <w:numFmt w:val="bullet"/>
      <w:lvlText w:val="•"/>
      <w:lvlJc w:val="left"/>
      <w:pPr>
        <w:ind w:left="5193" w:hanging="567"/>
      </w:pPr>
      <w:rPr>
        <w:rFonts w:hint="default"/>
        <w:lang w:val="sv-SE" w:eastAsia="en-US" w:bidi="ar-SA"/>
      </w:rPr>
    </w:lvl>
    <w:lvl w:ilvl="6" w:tplc="FFFFFFFF">
      <w:numFmt w:val="bullet"/>
      <w:lvlText w:val="•"/>
      <w:lvlJc w:val="left"/>
      <w:pPr>
        <w:ind w:left="6075" w:hanging="567"/>
      </w:pPr>
      <w:rPr>
        <w:rFonts w:hint="default"/>
        <w:lang w:val="sv-SE" w:eastAsia="en-US" w:bidi="ar-SA"/>
      </w:rPr>
    </w:lvl>
    <w:lvl w:ilvl="7" w:tplc="FFFFFFFF">
      <w:numFmt w:val="bullet"/>
      <w:lvlText w:val="•"/>
      <w:lvlJc w:val="left"/>
      <w:pPr>
        <w:ind w:left="6958" w:hanging="567"/>
      </w:pPr>
      <w:rPr>
        <w:rFonts w:hint="default"/>
        <w:lang w:val="sv-SE" w:eastAsia="en-US" w:bidi="ar-SA"/>
      </w:rPr>
    </w:lvl>
    <w:lvl w:ilvl="8" w:tplc="FFFFFFFF">
      <w:numFmt w:val="bullet"/>
      <w:lvlText w:val="•"/>
      <w:lvlJc w:val="left"/>
      <w:pPr>
        <w:ind w:left="7841" w:hanging="567"/>
      </w:pPr>
      <w:rPr>
        <w:rFonts w:hint="default"/>
        <w:lang w:val="sv-SE" w:eastAsia="en-US" w:bidi="ar-SA"/>
      </w:rPr>
    </w:lvl>
  </w:abstractNum>
  <w:abstractNum w:abstractNumId="10" w15:restartNumberingAfterBreak="0">
    <w:nsid w:val="1B985BE4"/>
    <w:multiLevelType w:val="hybridMultilevel"/>
    <w:tmpl w:val="FE3CF6C0"/>
    <w:lvl w:ilvl="0" w:tplc="40090001">
      <w:start w:val="1"/>
      <w:numFmt w:val="bullet"/>
      <w:lvlText w:val=""/>
      <w:lvlJc w:val="left"/>
      <w:pPr>
        <w:ind w:left="502" w:hanging="360"/>
      </w:pPr>
      <w:rPr>
        <w:rFonts w:ascii="Symbol" w:hAnsi="Symbol" w:hint="default"/>
      </w:rPr>
    </w:lvl>
    <w:lvl w:ilvl="1" w:tplc="40090003">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11" w15:restartNumberingAfterBreak="0">
    <w:nsid w:val="1B9C6205"/>
    <w:multiLevelType w:val="multilevel"/>
    <w:tmpl w:val="A672144C"/>
    <w:lvl w:ilvl="0">
      <w:start w:val="1"/>
      <w:numFmt w:val="decimal"/>
      <w:lvlText w:val="%1."/>
      <w:lvlJc w:val="left"/>
      <w:pPr>
        <w:ind w:left="784" w:hanging="567"/>
      </w:pPr>
      <w:rPr>
        <w:rFonts w:ascii="Times New Roman" w:eastAsia="Times New Roman" w:hAnsi="Times New Roman" w:cs="Times New Roman" w:hint="default"/>
        <w:b/>
        <w:bCs/>
        <w:i w:val="0"/>
        <w:iCs w:val="0"/>
        <w:spacing w:val="0"/>
        <w:w w:val="100"/>
        <w:sz w:val="22"/>
        <w:szCs w:val="22"/>
        <w:lang w:val="sv-SE" w:eastAsia="en-US" w:bidi="ar-SA"/>
      </w:rPr>
    </w:lvl>
    <w:lvl w:ilvl="1">
      <w:start w:val="1"/>
      <w:numFmt w:val="decimal"/>
      <w:lvlText w:val="%1.%2"/>
      <w:lvlJc w:val="left"/>
      <w:pPr>
        <w:ind w:left="784" w:hanging="567"/>
      </w:pPr>
      <w:rPr>
        <w:rFonts w:ascii="Times New Roman" w:eastAsia="Times New Roman" w:hAnsi="Times New Roman" w:cs="Times New Roman" w:hint="default"/>
        <w:b/>
        <w:bCs/>
        <w:i w:val="0"/>
        <w:iCs w:val="0"/>
        <w:spacing w:val="0"/>
        <w:w w:val="100"/>
        <w:sz w:val="22"/>
        <w:szCs w:val="22"/>
        <w:lang w:val="sv-SE" w:eastAsia="en-US" w:bidi="ar-SA"/>
      </w:rPr>
    </w:lvl>
    <w:lvl w:ilvl="2">
      <w:start w:val="1"/>
      <w:numFmt w:val="bullet"/>
      <w:lvlText w:val=""/>
      <w:lvlJc w:val="left"/>
      <w:pPr>
        <w:ind w:left="577" w:hanging="360"/>
      </w:pPr>
      <w:rPr>
        <w:rFonts w:ascii="Symbol" w:hAnsi="Symbol" w:hint="default"/>
      </w:rPr>
    </w:lvl>
    <w:lvl w:ilvl="3">
      <w:numFmt w:val="bullet"/>
      <w:lvlText w:val="•"/>
      <w:lvlJc w:val="left"/>
      <w:pPr>
        <w:ind w:left="3427" w:hanging="567"/>
      </w:pPr>
      <w:rPr>
        <w:rFonts w:hint="default"/>
        <w:lang w:val="sv-SE" w:eastAsia="en-US" w:bidi="ar-SA"/>
      </w:rPr>
    </w:lvl>
    <w:lvl w:ilvl="4">
      <w:numFmt w:val="bullet"/>
      <w:lvlText w:val="•"/>
      <w:lvlJc w:val="left"/>
      <w:pPr>
        <w:ind w:left="4310" w:hanging="567"/>
      </w:pPr>
      <w:rPr>
        <w:rFonts w:hint="default"/>
        <w:lang w:val="sv-SE" w:eastAsia="en-US" w:bidi="ar-SA"/>
      </w:rPr>
    </w:lvl>
    <w:lvl w:ilvl="5">
      <w:numFmt w:val="bullet"/>
      <w:lvlText w:val="•"/>
      <w:lvlJc w:val="left"/>
      <w:pPr>
        <w:ind w:left="5193" w:hanging="567"/>
      </w:pPr>
      <w:rPr>
        <w:rFonts w:hint="default"/>
        <w:lang w:val="sv-SE" w:eastAsia="en-US" w:bidi="ar-SA"/>
      </w:rPr>
    </w:lvl>
    <w:lvl w:ilvl="6">
      <w:numFmt w:val="bullet"/>
      <w:lvlText w:val="•"/>
      <w:lvlJc w:val="left"/>
      <w:pPr>
        <w:ind w:left="6075" w:hanging="567"/>
      </w:pPr>
      <w:rPr>
        <w:rFonts w:hint="default"/>
        <w:lang w:val="sv-SE" w:eastAsia="en-US" w:bidi="ar-SA"/>
      </w:rPr>
    </w:lvl>
    <w:lvl w:ilvl="7">
      <w:numFmt w:val="bullet"/>
      <w:lvlText w:val="•"/>
      <w:lvlJc w:val="left"/>
      <w:pPr>
        <w:ind w:left="6958" w:hanging="567"/>
      </w:pPr>
      <w:rPr>
        <w:rFonts w:hint="default"/>
        <w:lang w:val="sv-SE" w:eastAsia="en-US" w:bidi="ar-SA"/>
      </w:rPr>
    </w:lvl>
    <w:lvl w:ilvl="8">
      <w:numFmt w:val="bullet"/>
      <w:lvlText w:val="•"/>
      <w:lvlJc w:val="left"/>
      <w:pPr>
        <w:ind w:left="7841" w:hanging="567"/>
      </w:pPr>
      <w:rPr>
        <w:rFonts w:hint="default"/>
        <w:lang w:val="sv-SE" w:eastAsia="en-US" w:bidi="ar-SA"/>
      </w:rPr>
    </w:lvl>
  </w:abstractNum>
  <w:abstractNum w:abstractNumId="12" w15:restartNumberingAfterBreak="0">
    <w:nsid w:val="1C824BA1"/>
    <w:multiLevelType w:val="hybridMultilevel"/>
    <w:tmpl w:val="2E3C26D4"/>
    <w:lvl w:ilvl="0" w:tplc="14B81682">
      <w:numFmt w:val="bullet"/>
      <w:lvlText w:val="-"/>
      <w:lvlJc w:val="left"/>
      <w:pPr>
        <w:ind w:left="782" w:hanging="564"/>
      </w:pPr>
      <w:rPr>
        <w:rFonts w:ascii="Times New Roman" w:eastAsia="Times New Roman" w:hAnsi="Times New Roman" w:cs="Times New Roman" w:hint="default"/>
        <w:b w:val="0"/>
        <w:bCs w:val="0"/>
        <w:i w:val="0"/>
        <w:iCs w:val="0"/>
        <w:spacing w:val="0"/>
        <w:w w:val="100"/>
        <w:sz w:val="22"/>
        <w:szCs w:val="22"/>
        <w:lang w:val="sv-SE" w:eastAsia="en-US" w:bidi="ar-SA"/>
      </w:rPr>
    </w:lvl>
    <w:lvl w:ilvl="1" w:tplc="EDEC268A">
      <w:numFmt w:val="bullet"/>
      <w:lvlText w:val=""/>
      <w:lvlJc w:val="left"/>
      <w:pPr>
        <w:ind w:left="1509" w:hanging="361"/>
      </w:pPr>
      <w:rPr>
        <w:rFonts w:ascii="Symbol" w:eastAsia="Symbol" w:hAnsi="Symbol" w:cs="Symbol" w:hint="default"/>
        <w:b w:val="0"/>
        <w:bCs w:val="0"/>
        <w:i w:val="0"/>
        <w:iCs w:val="0"/>
        <w:spacing w:val="0"/>
        <w:w w:val="100"/>
        <w:sz w:val="22"/>
        <w:szCs w:val="22"/>
        <w:lang w:val="sv-SE" w:eastAsia="en-US" w:bidi="ar-SA"/>
      </w:rPr>
    </w:lvl>
    <w:lvl w:ilvl="2" w:tplc="F190C18A">
      <w:numFmt w:val="bullet"/>
      <w:lvlText w:val="•"/>
      <w:lvlJc w:val="left"/>
      <w:pPr>
        <w:ind w:left="2400" w:hanging="361"/>
      </w:pPr>
      <w:rPr>
        <w:rFonts w:hint="default"/>
        <w:lang w:val="sv-SE" w:eastAsia="en-US" w:bidi="ar-SA"/>
      </w:rPr>
    </w:lvl>
    <w:lvl w:ilvl="3" w:tplc="78B657B6">
      <w:numFmt w:val="bullet"/>
      <w:lvlText w:val="•"/>
      <w:lvlJc w:val="left"/>
      <w:pPr>
        <w:ind w:left="3301" w:hanging="361"/>
      </w:pPr>
      <w:rPr>
        <w:rFonts w:hint="default"/>
        <w:lang w:val="sv-SE" w:eastAsia="en-US" w:bidi="ar-SA"/>
      </w:rPr>
    </w:lvl>
    <w:lvl w:ilvl="4" w:tplc="399A2C60">
      <w:numFmt w:val="bullet"/>
      <w:lvlText w:val="•"/>
      <w:lvlJc w:val="left"/>
      <w:pPr>
        <w:ind w:left="4202" w:hanging="361"/>
      </w:pPr>
      <w:rPr>
        <w:rFonts w:hint="default"/>
        <w:lang w:val="sv-SE" w:eastAsia="en-US" w:bidi="ar-SA"/>
      </w:rPr>
    </w:lvl>
    <w:lvl w:ilvl="5" w:tplc="A736607E">
      <w:numFmt w:val="bullet"/>
      <w:lvlText w:val="•"/>
      <w:lvlJc w:val="left"/>
      <w:pPr>
        <w:ind w:left="5102" w:hanging="361"/>
      </w:pPr>
      <w:rPr>
        <w:rFonts w:hint="default"/>
        <w:lang w:val="sv-SE" w:eastAsia="en-US" w:bidi="ar-SA"/>
      </w:rPr>
    </w:lvl>
    <w:lvl w:ilvl="6" w:tplc="5C024268">
      <w:numFmt w:val="bullet"/>
      <w:lvlText w:val="•"/>
      <w:lvlJc w:val="left"/>
      <w:pPr>
        <w:ind w:left="6003" w:hanging="361"/>
      </w:pPr>
      <w:rPr>
        <w:rFonts w:hint="default"/>
        <w:lang w:val="sv-SE" w:eastAsia="en-US" w:bidi="ar-SA"/>
      </w:rPr>
    </w:lvl>
    <w:lvl w:ilvl="7" w:tplc="0AFCADB6">
      <w:numFmt w:val="bullet"/>
      <w:lvlText w:val="•"/>
      <w:lvlJc w:val="left"/>
      <w:pPr>
        <w:ind w:left="6904" w:hanging="361"/>
      </w:pPr>
      <w:rPr>
        <w:rFonts w:hint="default"/>
        <w:lang w:val="sv-SE" w:eastAsia="en-US" w:bidi="ar-SA"/>
      </w:rPr>
    </w:lvl>
    <w:lvl w:ilvl="8" w:tplc="90E41BE4">
      <w:numFmt w:val="bullet"/>
      <w:lvlText w:val="•"/>
      <w:lvlJc w:val="left"/>
      <w:pPr>
        <w:ind w:left="7804" w:hanging="361"/>
      </w:pPr>
      <w:rPr>
        <w:rFonts w:hint="default"/>
        <w:lang w:val="sv-SE" w:eastAsia="en-US" w:bidi="ar-SA"/>
      </w:rPr>
    </w:lvl>
  </w:abstractNum>
  <w:abstractNum w:abstractNumId="13" w15:restartNumberingAfterBreak="0">
    <w:nsid w:val="25F60A1C"/>
    <w:multiLevelType w:val="hybridMultilevel"/>
    <w:tmpl w:val="3A2ADBB2"/>
    <w:lvl w:ilvl="0" w:tplc="40090001">
      <w:start w:val="1"/>
      <w:numFmt w:val="bullet"/>
      <w:lvlText w:val=""/>
      <w:lvlJc w:val="left"/>
      <w:pPr>
        <w:ind w:left="784" w:hanging="567"/>
      </w:pPr>
      <w:rPr>
        <w:rFonts w:ascii="Symbol" w:hAnsi="Symbol" w:hint="default"/>
        <w:b w:val="0"/>
        <w:bCs w:val="0"/>
        <w:i w:val="0"/>
        <w:iCs w:val="0"/>
        <w:spacing w:val="0"/>
        <w:w w:val="99"/>
        <w:sz w:val="22"/>
        <w:szCs w:val="22"/>
        <w:lang w:val="sv-SE" w:eastAsia="en-US" w:bidi="ar-SA"/>
      </w:rPr>
    </w:lvl>
    <w:lvl w:ilvl="1" w:tplc="FFFFFFFF">
      <w:numFmt w:val="bullet"/>
      <w:lvlText w:val="•"/>
      <w:lvlJc w:val="left"/>
      <w:pPr>
        <w:ind w:left="1662" w:hanging="567"/>
      </w:pPr>
      <w:rPr>
        <w:rFonts w:hint="default"/>
        <w:lang w:val="sv-SE" w:eastAsia="en-US" w:bidi="ar-SA"/>
      </w:rPr>
    </w:lvl>
    <w:lvl w:ilvl="2" w:tplc="FFFFFFFF">
      <w:numFmt w:val="bullet"/>
      <w:lvlText w:val="•"/>
      <w:lvlJc w:val="left"/>
      <w:pPr>
        <w:ind w:left="2545" w:hanging="567"/>
      </w:pPr>
      <w:rPr>
        <w:rFonts w:hint="default"/>
        <w:lang w:val="sv-SE" w:eastAsia="en-US" w:bidi="ar-SA"/>
      </w:rPr>
    </w:lvl>
    <w:lvl w:ilvl="3" w:tplc="FFFFFFFF">
      <w:numFmt w:val="bullet"/>
      <w:lvlText w:val="•"/>
      <w:lvlJc w:val="left"/>
      <w:pPr>
        <w:ind w:left="3427" w:hanging="567"/>
      </w:pPr>
      <w:rPr>
        <w:rFonts w:hint="default"/>
        <w:lang w:val="sv-SE" w:eastAsia="en-US" w:bidi="ar-SA"/>
      </w:rPr>
    </w:lvl>
    <w:lvl w:ilvl="4" w:tplc="FFFFFFFF">
      <w:numFmt w:val="bullet"/>
      <w:lvlText w:val="•"/>
      <w:lvlJc w:val="left"/>
      <w:pPr>
        <w:ind w:left="4310" w:hanging="567"/>
      </w:pPr>
      <w:rPr>
        <w:rFonts w:hint="default"/>
        <w:lang w:val="sv-SE" w:eastAsia="en-US" w:bidi="ar-SA"/>
      </w:rPr>
    </w:lvl>
    <w:lvl w:ilvl="5" w:tplc="FFFFFFFF">
      <w:numFmt w:val="bullet"/>
      <w:lvlText w:val="•"/>
      <w:lvlJc w:val="left"/>
      <w:pPr>
        <w:ind w:left="5193" w:hanging="567"/>
      </w:pPr>
      <w:rPr>
        <w:rFonts w:hint="default"/>
        <w:lang w:val="sv-SE" w:eastAsia="en-US" w:bidi="ar-SA"/>
      </w:rPr>
    </w:lvl>
    <w:lvl w:ilvl="6" w:tplc="FFFFFFFF">
      <w:numFmt w:val="bullet"/>
      <w:lvlText w:val="•"/>
      <w:lvlJc w:val="left"/>
      <w:pPr>
        <w:ind w:left="6075" w:hanging="567"/>
      </w:pPr>
      <w:rPr>
        <w:rFonts w:hint="default"/>
        <w:lang w:val="sv-SE" w:eastAsia="en-US" w:bidi="ar-SA"/>
      </w:rPr>
    </w:lvl>
    <w:lvl w:ilvl="7" w:tplc="FFFFFFFF">
      <w:numFmt w:val="bullet"/>
      <w:lvlText w:val="•"/>
      <w:lvlJc w:val="left"/>
      <w:pPr>
        <w:ind w:left="6958" w:hanging="567"/>
      </w:pPr>
      <w:rPr>
        <w:rFonts w:hint="default"/>
        <w:lang w:val="sv-SE" w:eastAsia="en-US" w:bidi="ar-SA"/>
      </w:rPr>
    </w:lvl>
    <w:lvl w:ilvl="8" w:tplc="FFFFFFFF">
      <w:numFmt w:val="bullet"/>
      <w:lvlText w:val="•"/>
      <w:lvlJc w:val="left"/>
      <w:pPr>
        <w:ind w:left="7841" w:hanging="567"/>
      </w:pPr>
      <w:rPr>
        <w:rFonts w:hint="default"/>
        <w:lang w:val="sv-SE" w:eastAsia="en-US" w:bidi="ar-SA"/>
      </w:rPr>
    </w:lvl>
  </w:abstractNum>
  <w:abstractNum w:abstractNumId="14" w15:restartNumberingAfterBreak="0">
    <w:nsid w:val="29931F24"/>
    <w:multiLevelType w:val="hybridMultilevel"/>
    <w:tmpl w:val="7FAA0F7A"/>
    <w:lvl w:ilvl="0" w:tplc="FFFFFFFF">
      <w:start w:val="1"/>
      <w:numFmt w:val="decimal"/>
      <w:lvlText w:val="%1."/>
      <w:lvlJc w:val="left"/>
      <w:pPr>
        <w:ind w:left="785" w:hanging="567"/>
      </w:pPr>
      <w:rPr>
        <w:rFonts w:ascii="Times New Roman" w:eastAsia="Times New Roman" w:hAnsi="Times New Roman" w:cs="Times New Roman" w:hint="default"/>
        <w:b/>
        <w:bCs/>
        <w:i w:val="0"/>
        <w:iCs w:val="0"/>
        <w:spacing w:val="0"/>
        <w:w w:val="100"/>
        <w:sz w:val="22"/>
        <w:szCs w:val="22"/>
        <w:lang w:val="sv-SE" w:eastAsia="en-US" w:bidi="ar-SA"/>
      </w:rPr>
    </w:lvl>
    <w:lvl w:ilvl="1" w:tplc="40090001">
      <w:start w:val="1"/>
      <w:numFmt w:val="bullet"/>
      <w:lvlText w:val=""/>
      <w:lvlJc w:val="left"/>
      <w:pPr>
        <w:ind w:left="578" w:hanging="360"/>
      </w:pPr>
      <w:rPr>
        <w:rFonts w:ascii="Symbol" w:hAnsi="Symbol" w:hint="default"/>
      </w:rPr>
    </w:lvl>
    <w:lvl w:ilvl="2" w:tplc="FFFFFFFF">
      <w:numFmt w:val="bullet"/>
      <w:lvlText w:val="•"/>
      <w:lvlJc w:val="left"/>
      <w:pPr>
        <w:ind w:left="2545" w:hanging="567"/>
      </w:pPr>
      <w:rPr>
        <w:rFonts w:hint="default"/>
        <w:lang w:val="sv-SE" w:eastAsia="en-US" w:bidi="ar-SA"/>
      </w:rPr>
    </w:lvl>
    <w:lvl w:ilvl="3" w:tplc="FFFFFFFF">
      <w:numFmt w:val="bullet"/>
      <w:lvlText w:val="•"/>
      <w:lvlJc w:val="left"/>
      <w:pPr>
        <w:ind w:left="3427" w:hanging="567"/>
      </w:pPr>
      <w:rPr>
        <w:rFonts w:hint="default"/>
        <w:lang w:val="sv-SE" w:eastAsia="en-US" w:bidi="ar-SA"/>
      </w:rPr>
    </w:lvl>
    <w:lvl w:ilvl="4" w:tplc="FFFFFFFF">
      <w:numFmt w:val="bullet"/>
      <w:lvlText w:val="•"/>
      <w:lvlJc w:val="left"/>
      <w:pPr>
        <w:ind w:left="4310" w:hanging="567"/>
      </w:pPr>
      <w:rPr>
        <w:rFonts w:hint="default"/>
        <w:lang w:val="sv-SE" w:eastAsia="en-US" w:bidi="ar-SA"/>
      </w:rPr>
    </w:lvl>
    <w:lvl w:ilvl="5" w:tplc="FFFFFFFF">
      <w:numFmt w:val="bullet"/>
      <w:lvlText w:val="•"/>
      <w:lvlJc w:val="left"/>
      <w:pPr>
        <w:ind w:left="5193" w:hanging="567"/>
      </w:pPr>
      <w:rPr>
        <w:rFonts w:hint="default"/>
        <w:lang w:val="sv-SE" w:eastAsia="en-US" w:bidi="ar-SA"/>
      </w:rPr>
    </w:lvl>
    <w:lvl w:ilvl="6" w:tplc="FFFFFFFF">
      <w:numFmt w:val="bullet"/>
      <w:lvlText w:val="•"/>
      <w:lvlJc w:val="left"/>
      <w:pPr>
        <w:ind w:left="6075" w:hanging="567"/>
      </w:pPr>
      <w:rPr>
        <w:rFonts w:hint="default"/>
        <w:lang w:val="sv-SE" w:eastAsia="en-US" w:bidi="ar-SA"/>
      </w:rPr>
    </w:lvl>
    <w:lvl w:ilvl="7" w:tplc="FFFFFFFF">
      <w:numFmt w:val="bullet"/>
      <w:lvlText w:val="•"/>
      <w:lvlJc w:val="left"/>
      <w:pPr>
        <w:ind w:left="6958" w:hanging="567"/>
      </w:pPr>
      <w:rPr>
        <w:rFonts w:hint="default"/>
        <w:lang w:val="sv-SE" w:eastAsia="en-US" w:bidi="ar-SA"/>
      </w:rPr>
    </w:lvl>
    <w:lvl w:ilvl="8" w:tplc="FFFFFFFF">
      <w:numFmt w:val="bullet"/>
      <w:lvlText w:val="•"/>
      <w:lvlJc w:val="left"/>
      <w:pPr>
        <w:ind w:left="7841" w:hanging="567"/>
      </w:pPr>
      <w:rPr>
        <w:rFonts w:hint="default"/>
        <w:lang w:val="sv-SE" w:eastAsia="en-US" w:bidi="ar-SA"/>
      </w:rPr>
    </w:lvl>
  </w:abstractNum>
  <w:abstractNum w:abstractNumId="15" w15:restartNumberingAfterBreak="0">
    <w:nsid w:val="29EC0055"/>
    <w:multiLevelType w:val="hybridMultilevel"/>
    <w:tmpl w:val="273ED254"/>
    <w:lvl w:ilvl="0" w:tplc="40090001">
      <w:start w:val="1"/>
      <w:numFmt w:val="bullet"/>
      <w:lvlText w:val=""/>
      <w:lvlJc w:val="left"/>
      <w:pPr>
        <w:ind w:left="782" w:hanging="564"/>
      </w:pPr>
      <w:rPr>
        <w:rFonts w:ascii="Symbol" w:hAnsi="Symbol" w:hint="default"/>
        <w:b w:val="0"/>
        <w:bCs w:val="0"/>
        <w:i w:val="0"/>
        <w:iCs w:val="0"/>
        <w:spacing w:val="0"/>
        <w:w w:val="100"/>
        <w:sz w:val="22"/>
        <w:szCs w:val="22"/>
        <w:lang w:val="sv-SE" w:eastAsia="en-US" w:bidi="ar-SA"/>
      </w:rPr>
    </w:lvl>
    <w:lvl w:ilvl="1" w:tplc="FFFFFFFF">
      <w:numFmt w:val="bullet"/>
      <w:lvlText w:val=""/>
      <w:lvlJc w:val="left"/>
      <w:pPr>
        <w:ind w:left="1509" w:hanging="361"/>
      </w:pPr>
      <w:rPr>
        <w:rFonts w:ascii="Symbol" w:eastAsia="Symbol" w:hAnsi="Symbol" w:cs="Symbol" w:hint="default"/>
        <w:b w:val="0"/>
        <w:bCs w:val="0"/>
        <w:i w:val="0"/>
        <w:iCs w:val="0"/>
        <w:spacing w:val="0"/>
        <w:w w:val="100"/>
        <w:sz w:val="22"/>
        <w:szCs w:val="22"/>
        <w:lang w:val="sv-SE" w:eastAsia="en-US" w:bidi="ar-SA"/>
      </w:rPr>
    </w:lvl>
    <w:lvl w:ilvl="2" w:tplc="FFFFFFFF">
      <w:numFmt w:val="bullet"/>
      <w:lvlText w:val="•"/>
      <w:lvlJc w:val="left"/>
      <w:pPr>
        <w:ind w:left="2400" w:hanging="361"/>
      </w:pPr>
      <w:rPr>
        <w:rFonts w:hint="default"/>
        <w:lang w:val="sv-SE" w:eastAsia="en-US" w:bidi="ar-SA"/>
      </w:rPr>
    </w:lvl>
    <w:lvl w:ilvl="3" w:tplc="FFFFFFFF">
      <w:numFmt w:val="bullet"/>
      <w:lvlText w:val="•"/>
      <w:lvlJc w:val="left"/>
      <w:pPr>
        <w:ind w:left="3301" w:hanging="361"/>
      </w:pPr>
      <w:rPr>
        <w:rFonts w:hint="default"/>
        <w:lang w:val="sv-SE" w:eastAsia="en-US" w:bidi="ar-SA"/>
      </w:rPr>
    </w:lvl>
    <w:lvl w:ilvl="4" w:tplc="FFFFFFFF">
      <w:numFmt w:val="bullet"/>
      <w:lvlText w:val="•"/>
      <w:lvlJc w:val="left"/>
      <w:pPr>
        <w:ind w:left="4202" w:hanging="361"/>
      </w:pPr>
      <w:rPr>
        <w:rFonts w:hint="default"/>
        <w:lang w:val="sv-SE" w:eastAsia="en-US" w:bidi="ar-SA"/>
      </w:rPr>
    </w:lvl>
    <w:lvl w:ilvl="5" w:tplc="FFFFFFFF">
      <w:numFmt w:val="bullet"/>
      <w:lvlText w:val="•"/>
      <w:lvlJc w:val="left"/>
      <w:pPr>
        <w:ind w:left="5102" w:hanging="361"/>
      </w:pPr>
      <w:rPr>
        <w:rFonts w:hint="default"/>
        <w:lang w:val="sv-SE" w:eastAsia="en-US" w:bidi="ar-SA"/>
      </w:rPr>
    </w:lvl>
    <w:lvl w:ilvl="6" w:tplc="FFFFFFFF">
      <w:numFmt w:val="bullet"/>
      <w:lvlText w:val="•"/>
      <w:lvlJc w:val="left"/>
      <w:pPr>
        <w:ind w:left="6003" w:hanging="361"/>
      </w:pPr>
      <w:rPr>
        <w:rFonts w:hint="default"/>
        <w:lang w:val="sv-SE" w:eastAsia="en-US" w:bidi="ar-SA"/>
      </w:rPr>
    </w:lvl>
    <w:lvl w:ilvl="7" w:tplc="FFFFFFFF">
      <w:numFmt w:val="bullet"/>
      <w:lvlText w:val="•"/>
      <w:lvlJc w:val="left"/>
      <w:pPr>
        <w:ind w:left="6904" w:hanging="361"/>
      </w:pPr>
      <w:rPr>
        <w:rFonts w:hint="default"/>
        <w:lang w:val="sv-SE" w:eastAsia="en-US" w:bidi="ar-SA"/>
      </w:rPr>
    </w:lvl>
    <w:lvl w:ilvl="8" w:tplc="FFFFFFFF">
      <w:numFmt w:val="bullet"/>
      <w:lvlText w:val="•"/>
      <w:lvlJc w:val="left"/>
      <w:pPr>
        <w:ind w:left="7804" w:hanging="361"/>
      </w:pPr>
      <w:rPr>
        <w:rFonts w:hint="default"/>
        <w:lang w:val="sv-SE" w:eastAsia="en-US" w:bidi="ar-SA"/>
      </w:rPr>
    </w:lvl>
  </w:abstractNum>
  <w:abstractNum w:abstractNumId="16" w15:restartNumberingAfterBreak="0">
    <w:nsid w:val="2AC618A5"/>
    <w:multiLevelType w:val="hybridMultilevel"/>
    <w:tmpl w:val="2D92879C"/>
    <w:lvl w:ilvl="0" w:tplc="15F81326">
      <w:start w:val="1"/>
      <w:numFmt w:val="upperLetter"/>
      <w:lvlText w:val="%1."/>
      <w:lvlJc w:val="left"/>
      <w:pPr>
        <w:ind w:left="784" w:hanging="567"/>
      </w:pPr>
      <w:rPr>
        <w:rFonts w:ascii="Times New Roman" w:eastAsia="Times New Roman" w:hAnsi="Times New Roman" w:cs="Times New Roman" w:hint="default"/>
        <w:b/>
        <w:bCs/>
        <w:i w:val="0"/>
        <w:iCs w:val="0"/>
        <w:spacing w:val="-2"/>
        <w:w w:val="100"/>
        <w:sz w:val="22"/>
        <w:szCs w:val="22"/>
        <w:lang w:val="sv-SE" w:eastAsia="en-US" w:bidi="ar-SA"/>
      </w:rPr>
    </w:lvl>
    <w:lvl w:ilvl="1" w:tplc="06F43900">
      <w:start w:val="1"/>
      <w:numFmt w:val="upperLetter"/>
      <w:lvlText w:val="%2."/>
      <w:lvlJc w:val="left"/>
      <w:pPr>
        <w:ind w:left="3672" w:hanging="269"/>
        <w:jc w:val="right"/>
      </w:pPr>
      <w:rPr>
        <w:rFonts w:ascii="Times New Roman" w:eastAsia="Times New Roman" w:hAnsi="Times New Roman" w:cs="Times New Roman" w:hint="default"/>
        <w:b/>
        <w:bCs/>
        <w:i w:val="0"/>
        <w:iCs w:val="0"/>
        <w:spacing w:val="-2"/>
        <w:w w:val="100"/>
        <w:sz w:val="22"/>
        <w:szCs w:val="22"/>
        <w:lang w:val="sv-SE" w:eastAsia="en-US" w:bidi="ar-SA"/>
      </w:rPr>
    </w:lvl>
    <w:lvl w:ilvl="2" w:tplc="27789E92">
      <w:numFmt w:val="bullet"/>
      <w:lvlText w:val="•"/>
      <w:lvlJc w:val="left"/>
      <w:pPr>
        <w:ind w:left="4818" w:hanging="269"/>
      </w:pPr>
      <w:rPr>
        <w:rFonts w:hint="default"/>
        <w:lang w:val="sv-SE" w:eastAsia="en-US" w:bidi="ar-SA"/>
      </w:rPr>
    </w:lvl>
    <w:lvl w:ilvl="3" w:tplc="D2AE042A">
      <w:numFmt w:val="bullet"/>
      <w:lvlText w:val="•"/>
      <w:lvlJc w:val="left"/>
      <w:pPr>
        <w:ind w:left="5416" w:hanging="269"/>
      </w:pPr>
      <w:rPr>
        <w:rFonts w:hint="default"/>
        <w:lang w:val="sv-SE" w:eastAsia="en-US" w:bidi="ar-SA"/>
      </w:rPr>
    </w:lvl>
    <w:lvl w:ilvl="4" w:tplc="2756733C">
      <w:numFmt w:val="bullet"/>
      <w:lvlText w:val="•"/>
      <w:lvlJc w:val="left"/>
      <w:pPr>
        <w:ind w:left="6015" w:hanging="269"/>
      </w:pPr>
      <w:rPr>
        <w:rFonts w:hint="default"/>
        <w:lang w:val="sv-SE" w:eastAsia="en-US" w:bidi="ar-SA"/>
      </w:rPr>
    </w:lvl>
    <w:lvl w:ilvl="5" w:tplc="2A267D98">
      <w:numFmt w:val="bullet"/>
      <w:lvlText w:val="•"/>
      <w:lvlJc w:val="left"/>
      <w:pPr>
        <w:ind w:left="6613" w:hanging="269"/>
      </w:pPr>
      <w:rPr>
        <w:rFonts w:hint="default"/>
        <w:lang w:val="sv-SE" w:eastAsia="en-US" w:bidi="ar-SA"/>
      </w:rPr>
    </w:lvl>
    <w:lvl w:ilvl="6" w:tplc="8F68EB20">
      <w:numFmt w:val="bullet"/>
      <w:lvlText w:val="•"/>
      <w:lvlJc w:val="left"/>
      <w:pPr>
        <w:ind w:left="7212" w:hanging="269"/>
      </w:pPr>
      <w:rPr>
        <w:rFonts w:hint="default"/>
        <w:lang w:val="sv-SE" w:eastAsia="en-US" w:bidi="ar-SA"/>
      </w:rPr>
    </w:lvl>
    <w:lvl w:ilvl="7" w:tplc="AC26B8A6">
      <w:numFmt w:val="bullet"/>
      <w:lvlText w:val="•"/>
      <w:lvlJc w:val="left"/>
      <w:pPr>
        <w:ind w:left="7810" w:hanging="269"/>
      </w:pPr>
      <w:rPr>
        <w:rFonts w:hint="default"/>
        <w:lang w:val="sv-SE" w:eastAsia="en-US" w:bidi="ar-SA"/>
      </w:rPr>
    </w:lvl>
    <w:lvl w:ilvl="8" w:tplc="40BE335C">
      <w:numFmt w:val="bullet"/>
      <w:lvlText w:val="•"/>
      <w:lvlJc w:val="left"/>
      <w:pPr>
        <w:ind w:left="8409" w:hanging="269"/>
      </w:pPr>
      <w:rPr>
        <w:rFonts w:hint="default"/>
        <w:lang w:val="sv-SE" w:eastAsia="en-US" w:bidi="ar-SA"/>
      </w:rPr>
    </w:lvl>
  </w:abstractNum>
  <w:abstractNum w:abstractNumId="17" w15:restartNumberingAfterBreak="0">
    <w:nsid w:val="2DA43623"/>
    <w:multiLevelType w:val="hybridMultilevel"/>
    <w:tmpl w:val="69460AEE"/>
    <w:lvl w:ilvl="0" w:tplc="40090001">
      <w:start w:val="1"/>
      <w:numFmt w:val="bullet"/>
      <w:lvlText w:val=""/>
      <w:lvlJc w:val="left"/>
      <w:pPr>
        <w:ind w:left="784" w:hanging="567"/>
      </w:pPr>
      <w:rPr>
        <w:rFonts w:ascii="Symbol" w:hAnsi="Symbol" w:hint="default"/>
        <w:b w:val="0"/>
        <w:bCs w:val="0"/>
        <w:i w:val="0"/>
        <w:iCs w:val="0"/>
        <w:spacing w:val="0"/>
        <w:w w:val="99"/>
        <w:sz w:val="22"/>
        <w:szCs w:val="22"/>
        <w:lang w:val="sv-SE" w:eastAsia="en-US" w:bidi="ar-SA"/>
      </w:rPr>
    </w:lvl>
    <w:lvl w:ilvl="1" w:tplc="FFFFFFFF">
      <w:numFmt w:val="bullet"/>
      <w:lvlText w:val="•"/>
      <w:lvlJc w:val="left"/>
      <w:pPr>
        <w:ind w:left="1662" w:hanging="567"/>
      </w:pPr>
      <w:rPr>
        <w:rFonts w:hint="default"/>
        <w:lang w:val="sv-SE" w:eastAsia="en-US" w:bidi="ar-SA"/>
      </w:rPr>
    </w:lvl>
    <w:lvl w:ilvl="2" w:tplc="FFFFFFFF">
      <w:numFmt w:val="bullet"/>
      <w:lvlText w:val="•"/>
      <w:lvlJc w:val="left"/>
      <w:pPr>
        <w:ind w:left="2545" w:hanging="567"/>
      </w:pPr>
      <w:rPr>
        <w:rFonts w:hint="default"/>
        <w:lang w:val="sv-SE" w:eastAsia="en-US" w:bidi="ar-SA"/>
      </w:rPr>
    </w:lvl>
    <w:lvl w:ilvl="3" w:tplc="FFFFFFFF">
      <w:numFmt w:val="bullet"/>
      <w:lvlText w:val="•"/>
      <w:lvlJc w:val="left"/>
      <w:pPr>
        <w:ind w:left="3427" w:hanging="567"/>
      </w:pPr>
      <w:rPr>
        <w:rFonts w:hint="default"/>
        <w:lang w:val="sv-SE" w:eastAsia="en-US" w:bidi="ar-SA"/>
      </w:rPr>
    </w:lvl>
    <w:lvl w:ilvl="4" w:tplc="FFFFFFFF">
      <w:numFmt w:val="bullet"/>
      <w:lvlText w:val="•"/>
      <w:lvlJc w:val="left"/>
      <w:pPr>
        <w:ind w:left="4310" w:hanging="567"/>
      </w:pPr>
      <w:rPr>
        <w:rFonts w:hint="default"/>
        <w:lang w:val="sv-SE" w:eastAsia="en-US" w:bidi="ar-SA"/>
      </w:rPr>
    </w:lvl>
    <w:lvl w:ilvl="5" w:tplc="FFFFFFFF">
      <w:numFmt w:val="bullet"/>
      <w:lvlText w:val="•"/>
      <w:lvlJc w:val="left"/>
      <w:pPr>
        <w:ind w:left="5193" w:hanging="567"/>
      </w:pPr>
      <w:rPr>
        <w:rFonts w:hint="default"/>
        <w:lang w:val="sv-SE" w:eastAsia="en-US" w:bidi="ar-SA"/>
      </w:rPr>
    </w:lvl>
    <w:lvl w:ilvl="6" w:tplc="FFFFFFFF">
      <w:numFmt w:val="bullet"/>
      <w:lvlText w:val="•"/>
      <w:lvlJc w:val="left"/>
      <w:pPr>
        <w:ind w:left="6075" w:hanging="567"/>
      </w:pPr>
      <w:rPr>
        <w:rFonts w:hint="default"/>
        <w:lang w:val="sv-SE" w:eastAsia="en-US" w:bidi="ar-SA"/>
      </w:rPr>
    </w:lvl>
    <w:lvl w:ilvl="7" w:tplc="FFFFFFFF">
      <w:numFmt w:val="bullet"/>
      <w:lvlText w:val="•"/>
      <w:lvlJc w:val="left"/>
      <w:pPr>
        <w:ind w:left="6958" w:hanging="567"/>
      </w:pPr>
      <w:rPr>
        <w:rFonts w:hint="default"/>
        <w:lang w:val="sv-SE" w:eastAsia="en-US" w:bidi="ar-SA"/>
      </w:rPr>
    </w:lvl>
    <w:lvl w:ilvl="8" w:tplc="FFFFFFFF">
      <w:numFmt w:val="bullet"/>
      <w:lvlText w:val="•"/>
      <w:lvlJc w:val="left"/>
      <w:pPr>
        <w:ind w:left="7841" w:hanging="567"/>
      </w:pPr>
      <w:rPr>
        <w:rFonts w:hint="default"/>
        <w:lang w:val="sv-SE" w:eastAsia="en-US" w:bidi="ar-SA"/>
      </w:rPr>
    </w:lvl>
  </w:abstractNum>
  <w:abstractNum w:abstractNumId="18" w15:restartNumberingAfterBreak="0">
    <w:nsid w:val="2F2D09EF"/>
    <w:multiLevelType w:val="hybridMultilevel"/>
    <w:tmpl w:val="BFE2D074"/>
    <w:lvl w:ilvl="0" w:tplc="FFFFFFFF">
      <w:start w:val="1"/>
      <w:numFmt w:val="decimal"/>
      <w:lvlText w:val="%1."/>
      <w:lvlJc w:val="left"/>
      <w:pPr>
        <w:ind w:left="785" w:hanging="567"/>
      </w:pPr>
      <w:rPr>
        <w:rFonts w:ascii="Times New Roman" w:eastAsia="Times New Roman" w:hAnsi="Times New Roman" w:cs="Times New Roman" w:hint="default"/>
        <w:b/>
        <w:bCs/>
        <w:i w:val="0"/>
        <w:iCs w:val="0"/>
        <w:spacing w:val="0"/>
        <w:w w:val="100"/>
        <w:sz w:val="22"/>
        <w:szCs w:val="22"/>
        <w:lang w:val="sv-SE" w:eastAsia="en-US" w:bidi="ar-SA"/>
      </w:rPr>
    </w:lvl>
    <w:lvl w:ilvl="1" w:tplc="40090001">
      <w:start w:val="1"/>
      <w:numFmt w:val="bullet"/>
      <w:lvlText w:val=""/>
      <w:lvlJc w:val="left"/>
      <w:pPr>
        <w:ind w:left="578" w:hanging="360"/>
      </w:pPr>
      <w:rPr>
        <w:rFonts w:ascii="Symbol" w:hAnsi="Symbol" w:hint="default"/>
      </w:rPr>
    </w:lvl>
    <w:lvl w:ilvl="2" w:tplc="FFFFFFFF">
      <w:numFmt w:val="bullet"/>
      <w:lvlText w:val="•"/>
      <w:lvlJc w:val="left"/>
      <w:pPr>
        <w:ind w:left="2545" w:hanging="567"/>
      </w:pPr>
      <w:rPr>
        <w:rFonts w:hint="default"/>
        <w:lang w:val="sv-SE" w:eastAsia="en-US" w:bidi="ar-SA"/>
      </w:rPr>
    </w:lvl>
    <w:lvl w:ilvl="3" w:tplc="FFFFFFFF">
      <w:numFmt w:val="bullet"/>
      <w:lvlText w:val="•"/>
      <w:lvlJc w:val="left"/>
      <w:pPr>
        <w:ind w:left="3427" w:hanging="567"/>
      </w:pPr>
      <w:rPr>
        <w:rFonts w:hint="default"/>
        <w:lang w:val="sv-SE" w:eastAsia="en-US" w:bidi="ar-SA"/>
      </w:rPr>
    </w:lvl>
    <w:lvl w:ilvl="4" w:tplc="FFFFFFFF">
      <w:numFmt w:val="bullet"/>
      <w:lvlText w:val="•"/>
      <w:lvlJc w:val="left"/>
      <w:pPr>
        <w:ind w:left="4310" w:hanging="567"/>
      </w:pPr>
      <w:rPr>
        <w:rFonts w:hint="default"/>
        <w:lang w:val="sv-SE" w:eastAsia="en-US" w:bidi="ar-SA"/>
      </w:rPr>
    </w:lvl>
    <w:lvl w:ilvl="5" w:tplc="FFFFFFFF">
      <w:numFmt w:val="bullet"/>
      <w:lvlText w:val="•"/>
      <w:lvlJc w:val="left"/>
      <w:pPr>
        <w:ind w:left="5193" w:hanging="567"/>
      </w:pPr>
      <w:rPr>
        <w:rFonts w:hint="default"/>
        <w:lang w:val="sv-SE" w:eastAsia="en-US" w:bidi="ar-SA"/>
      </w:rPr>
    </w:lvl>
    <w:lvl w:ilvl="6" w:tplc="FFFFFFFF">
      <w:numFmt w:val="bullet"/>
      <w:lvlText w:val="•"/>
      <w:lvlJc w:val="left"/>
      <w:pPr>
        <w:ind w:left="6075" w:hanging="567"/>
      </w:pPr>
      <w:rPr>
        <w:rFonts w:hint="default"/>
        <w:lang w:val="sv-SE" w:eastAsia="en-US" w:bidi="ar-SA"/>
      </w:rPr>
    </w:lvl>
    <w:lvl w:ilvl="7" w:tplc="FFFFFFFF">
      <w:numFmt w:val="bullet"/>
      <w:lvlText w:val="•"/>
      <w:lvlJc w:val="left"/>
      <w:pPr>
        <w:ind w:left="6958" w:hanging="567"/>
      </w:pPr>
      <w:rPr>
        <w:rFonts w:hint="default"/>
        <w:lang w:val="sv-SE" w:eastAsia="en-US" w:bidi="ar-SA"/>
      </w:rPr>
    </w:lvl>
    <w:lvl w:ilvl="8" w:tplc="FFFFFFFF">
      <w:numFmt w:val="bullet"/>
      <w:lvlText w:val="•"/>
      <w:lvlJc w:val="left"/>
      <w:pPr>
        <w:ind w:left="7841" w:hanging="567"/>
      </w:pPr>
      <w:rPr>
        <w:rFonts w:hint="default"/>
        <w:lang w:val="sv-SE" w:eastAsia="en-US" w:bidi="ar-SA"/>
      </w:rPr>
    </w:lvl>
  </w:abstractNum>
  <w:abstractNum w:abstractNumId="19" w15:restartNumberingAfterBreak="0">
    <w:nsid w:val="31A43045"/>
    <w:multiLevelType w:val="hybridMultilevel"/>
    <w:tmpl w:val="78A6E346"/>
    <w:lvl w:ilvl="0" w:tplc="FFFFFFFF">
      <w:start w:val="1"/>
      <w:numFmt w:val="decimal"/>
      <w:lvlText w:val="%1."/>
      <w:lvlJc w:val="left"/>
      <w:pPr>
        <w:ind w:left="785" w:hanging="567"/>
      </w:pPr>
      <w:rPr>
        <w:rFonts w:ascii="Times New Roman" w:eastAsia="Times New Roman" w:hAnsi="Times New Roman" w:cs="Times New Roman" w:hint="default"/>
        <w:b/>
        <w:bCs/>
        <w:i w:val="0"/>
        <w:iCs w:val="0"/>
        <w:spacing w:val="0"/>
        <w:w w:val="100"/>
        <w:sz w:val="22"/>
        <w:szCs w:val="22"/>
        <w:lang w:val="sv-SE" w:eastAsia="en-US" w:bidi="ar-SA"/>
      </w:rPr>
    </w:lvl>
    <w:lvl w:ilvl="1" w:tplc="40090001">
      <w:start w:val="1"/>
      <w:numFmt w:val="bullet"/>
      <w:lvlText w:val=""/>
      <w:lvlJc w:val="left"/>
      <w:pPr>
        <w:ind w:left="578" w:hanging="360"/>
      </w:pPr>
      <w:rPr>
        <w:rFonts w:ascii="Symbol" w:hAnsi="Symbol" w:hint="default"/>
      </w:rPr>
    </w:lvl>
    <w:lvl w:ilvl="2" w:tplc="FFFFFFFF">
      <w:numFmt w:val="bullet"/>
      <w:lvlText w:val="•"/>
      <w:lvlJc w:val="left"/>
      <w:pPr>
        <w:ind w:left="2545" w:hanging="567"/>
      </w:pPr>
      <w:rPr>
        <w:rFonts w:hint="default"/>
        <w:lang w:val="sv-SE" w:eastAsia="en-US" w:bidi="ar-SA"/>
      </w:rPr>
    </w:lvl>
    <w:lvl w:ilvl="3" w:tplc="FFFFFFFF">
      <w:numFmt w:val="bullet"/>
      <w:lvlText w:val="•"/>
      <w:lvlJc w:val="left"/>
      <w:pPr>
        <w:ind w:left="3427" w:hanging="567"/>
      </w:pPr>
      <w:rPr>
        <w:rFonts w:hint="default"/>
        <w:lang w:val="sv-SE" w:eastAsia="en-US" w:bidi="ar-SA"/>
      </w:rPr>
    </w:lvl>
    <w:lvl w:ilvl="4" w:tplc="FFFFFFFF">
      <w:numFmt w:val="bullet"/>
      <w:lvlText w:val="•"/>
      <w:lvlJc w:val="left"/>
      <w:pPr>
        <w:ind w:left="4310" w:hanging="567"/>
      </w:pPr>
      <w:rPr>
        <w:rFonts w:hint="default"/>
        <w:lang w:val="sv-SE" w:eastAsia="en-US" w:bidi="ar-SA"/>
      </w:rPr>
    </w:lvl>
    <w:lvl w:ilvl="5" w:tplc="FFFFFFFF">
      <w:numFmt w:val="bullet"/>
      <w:lvlText w:val="•"/>
      <w:lvlJc w:val="left"/>
      <w:pPr>
        <w:ind w:left="5193" w:hanging="567"/>
      </w:pPr>
      <w:rPr>
        <w:rFonts w:hint="default"/>
        <w:lang w:val="sv-SE" w:eastAsia="en-US" w:bidi="ar-SA"/>
      </w:rPr>
    </w:lvl>
    <w:lvl w:ilvl="6" w:tplc="FFFFFFFF">
      <w:numFmt w:val="bullet"/>
      <w:lvlText w:val="•"/>
      <w:lvlJc w:val="left"/>
      <w:pPr>
        <w:ind w:left="6075" w:hanging="567"/>
      </w:pPr>
      <w:rPr>
        <w:rFonts w:hint="default"/>
        <w:lang w:val="sv-SE" w:eastAsia="en-US" w:bidi="ar-SA"/>
      </w:rPr>
    </w:lvl>
    <w:lvl w:ilvl="7" w:tplc="FFFFFFFF">
      <w:numFmt w:val="bullet"/>
      <w:lvlText w:val="•"/>
      <w:lvlJc w:val="left"/>
      <w:pPr>
        <w:ind w:left="6958" w:hanging="567"/>
      </w:pPr>
      <w:rPr>
        <w:rFonts w:hint="default"/>
        <w:lang w:val="sv-SE" w:eastAsia="en-US" w:bidi="ar-SA"/>
      </w:rPr>
    </w:lvl>
    <w:lvl w:ilvl="8" w:tplc="FFFFFFFF">
      <w:numFmt w:val="bullet"/>
      <w:lvlText w:val="•"/>
      <w:lvlJc w:val="left"/>
      <w:pPr>
        <w:ind w:left="7841" w:hanging="567"/>
      </w:pPr>
      <w:rPr>
        <w:rFonts w:hint="default"/>
        <w:lang w:val="sv-SE" w:eastAsia="en-US" w:bidi="ar-SA"/>
      </w:rPr>
    </w:lvl>
  </w:abstractNum>
  <w:abstractNum w:abstractNumId="20" w15:restartNumberingAfterBreak="0">
    <w:nsid w:val="34AB2F18"/>
    <w:multiLevelType w:val="hybridMultilevel"/>
    <w:tmpl w:val="EE364962"/>
    <w:lvl w:ilvl="0" w:tplc="FFFFFFFF">
      <w:start w:val="1"/>
      <w:numFmt w:val="decimal"/>
      <w:lvlText w:val="%1."/>
      <w:lvlJc w:val="left"/>
      <w:pPr>
        <w:ind w:left="785" w:hanging="567"/>
      </w:pPr>
      <w:rPr>
        <w:rFonts w:ascii="Times New Roman" w:eastAsia="Times New Roman" w:hAnsi="Times New Roman" w:cs="Times New Roman" w:hint="default"/>
        <w:b/>
        <w:bCs/>
        <w:i w:val="0"/>
        <w:iCs w:val="0"/>
        <w:spacing w:val="0"/>
        <w:w w:val="100"/>
        <w:sz w:val="22"/>
        <w:szCs w:val="22"/>
        <w:lang w:val="sv-SE" w:eastAsia="en-US" w:bidi="ar-SA"/>
      </w:rPr>
    </w:lvl>
    <w:lvl w:ilvl="1" w:tplc="40090001">
      <w:start w:val="1"/>
      <w:numFmt w:val="bullet"/>
      <w:lvlText w:val=""/>
      <w:lvlJc w:val="left"/>
      <w:pPr>
        <w:ind w:left="578" w:hanging="360"/>
      </w:pPr>
      <w:rPr>
        <w:rFonts w:ascii="Symbol" w:hAnsi="Symbol" w:hint="default"/>
      </w:rPr>
    </w:lvl>
    <w:lvl w:ilvl="2" w:tplc="FFFFFFFF">
      <w:numFmt w:val="bullet"/>
      <w:lvlText w:val="•"/>
      <w:lvlJc w:val="left"/>
      <w:pPr>
        <w:ind w:left="2545" w:hanging="567"/>
      </w:pPr>
      <w:rPr>
        <w:rFonts w:hint="default"/>
        <w:lang w:val="sv-SE" w:eastAsia="en-US" w:bidi="ar-SA"/>
      </w:rPr>
    </w:lvl>
    <w:lvl w:ilvl="3" w:tplc="FFFFFFFF">
      <w:numFmt w:val="bullet"/>
      <w:lvlText w:val="•"/>
      <w:lvlJc w:val="left"/>
      <w:pPr>
        <w:ind w:left="3427" w:hanging="567"/>
      </w:pPr>
      <w:rPr>
        <w:rFonts w:hint="default"/>
        <w:lang w:val="sv-SE" w:eastAsia="en-US" w:bidi="ar-SA"/>
      </w:rPr>
    </w:lvl>
    <w:lvl w:ilvl="4" w:tplc="FFFFFFFF">
      <w:numFmt w:val="bullet"/>
      <w:lvlText w:val="•"/>
      <w:lvlJc w:val="left"/>
      <w:pPr>
        <w:ind w:left="4310" w:hanging="567"/>
      </w:pPr>
      <w:rPr>
        <w:rFonts w:hint="default"/>
        <w:lang w:val="sv-SE" w:eastAsia="en-US" w:bidi="ar-SA"/>
      </w:rPr>
    </w:lvl>
    <w:lvl w:ilvl="5" w:tplc="FFFFFFFF">
      <w:numFmt w:val="bullet"/>
      <w:lvlText w:val="•"/>
      <w:lvlJc w:val="left"/>
      <w:pPr>
        <w:ind w:left="5193" w:hanging="567"/>
      </w:pPr>
      <w:rPr>
        <w:rFonts w:hint="default"/>
        <w:lang w:val="sv-SE" w:eastAsia="en-US" w:bidi="ar-SA"/>
      </w:rPr>
    </w:lvl>
    <w:lvl w:ilvl="6" w:tplc="FFFFFFFF">
      <w:numFmt w:val="bullet"/>
      <w:lvlText w:val="•"/>
      <w:lvlJc w:val="left"/>
      <w:pPr>
        <w:ind w:left="6075" w:hanging="567"/>
      </w:pPr>
      <w:rPr>
        <w:rFonts w:hint="default"/>
        <w:lang w:val="sv-SE" w:eastAsia="en-US" w:bidi="ar-SA"/>
      </w:rPr>
    </w:lvl>
    <w:lvl w:ilvl="7" w:tplc="FFFFFFFF">
      <w:numFmt w:val="bullet"/>
      <w:lvlText w:val="•"/>
      <w:lvlJc w:val="left"/>
      <w:pPr>
        <w:ind w:left="6958" w:hanging="567"/>
      </w:pPr>
      <w:rPr>
        <w:rFonts w:hint="default"/>
        <w:lang w:val="sv-SE" w:eastAsia="en-US" w:bidi="ar-SA"/>
      </w:rPr>
    </w:lvl>
    <w:lvl w:ilvl="8" w:tplc="FFFFFFFF">
      <w:numFmt w:val="bullet"/>
      <w:lvlText w:val="•"/>
      <w:lvlJc w:val="left"/>
      <w:pPr>
        <w:ind w:left="7841" w:hanging="567"/>
      </w:pPr>
      <w:rPr>
        <w:rFonts w:hint="default"/>
        <w:lang w:val="sv-SE" w:eastAsia="en-US" w:bidi="ar-SA"/>
      </w:rPr>
    </w:lvl>
  </w:abstractNum>
  <w:abstractNum w:abstractNumId="21" w15:restartNumberingAfterBreak="0">
    <w:nsid w:val="34AE32DB"/>
    <w:multiLevelType w:val="hybridMultilevel"/>
    <w:tmpl w:val="153274DE"/>
    <w:lvl w:ilvl="0" w:tplc="40090001">
      <w:start w:val="1"/>
      <w:numFmt w:val="bullet"/>
      <w:lvlText w:val=""/>
      <w:lvlJc w:val="left"/>
      <w:pPr>
        <w:ind w:left="782" w:hanging="564"/>
      </w:pPr>
      <w:rPr>
        <w:rFonts w:ascii="Symbol" w:hAnsi="Symbol" w:hint="default"/>
        <w:b w:val="0"/>
        <w:bCs w:val="0"/>
        <w:i w:val="0"/>
        <w:iCs w:val="0"/>
        <w:spacing w:val="0"/>
        <w:w w:val="100"/>
        <w:sz w:val="22"/>
        <w:szCs w:val="22"/>
        <w:lang w:val="sv-SE" w:eastAsia="en-US" w:bidi="ar-SA"/>
      </w:rPr>
    </w:lvl>
    <w:lvl w:ilvl="1" w:tplc="FFFFFFFF">
      <w:numFmt w:val="bullet"/>
      <w:lvlText w:val=""/>
      <w:lvlJc w:val="left"/>
      <w:pPr>
        <w:ind w:left="1509" w:hanging="361"/>
      </w:pPr>
      <w:rPr>
        <w:rFonts w:ascii="Symbol" w:eastAsia="Symbol" w:hAnsi="Symbol" w:cs="Symbol" w:hint="default"/>
        <w:b w:val="0"/>
        <w:bCs w:val="0"/>
        <w:i w:val="0"/>
        <w:iCs w:val="0"/>
        <w:spacing w:val="0"/>
        <w:w w:val="100"/>
        <w:sz w:val="22"/>
        <w:szCs w:val="22"/>
        <w:lang w:val="sv-SE" w:eastAsia="en-US" w:bidi="ar-SA"/>
      </w:rPr>
    </w:lvl>
    <w:lvl w:ilvl="2" w:tplc="FFFFFFFF">
      <w:numFmt w:val="bullet"/>
      <w:lvlText w:val="•"/>
      <w:lvlJc w:val="left"/>
      <w:pPr>
        <w:ind w:left="2400" w:hanging="361"/>
      </w:pPr>
      <w:rPr>
        <w:rFonts w:hint="default"/>
        <w:lang w:val="sv-SE" w:eastAsia="en-US" w:bidi="ar-SA"/>
      </w:rPr>
    </w:lvl>
    <w:lvl w:ilvl="3" w:tplc="FFFFFFFF">
      <w:numFmt w:val="bullet"/>
      <w:lvlText w:val="•"/>
      <w:lvlJc w:val="left"/>
      <w:pPr>
        <w:ind w:left="3301" w:hanging="361"/>
      </w:pPr>
      <w:rPr>
        <w:rFonts w:hint="default"/>
        <w:lang w:val="sv-SE" w:eastAsia="en-US" w:bidi="ar-SA"/>
      </w:rPr>
    </w:lvl>
    <w:lvl w:ilvl="4" w:tplc="FFFFFFFF">
      <w:numFmt w:val="bullet"/>
      <w:lvlText w:val="•"/>
      <w:lvlJc w:val="left"/>
      <w:pPr>
        <w:ind w:left="4202" w:hanging="361"/>
      </w:pPr>
      <w:rPr>
        <w:rFonts w:hint="default"/>
        <w:lang w:val="sv-SE" w:eastAsia="en-US" w:bidi="ar-SA"/>
      </w:rPr>
    </w:lvl>
    <w:lvl w:ilvl="5" w:tplc="FFFFFFFF">
      <w:numFmt w:val="bullet"/>
      <w:lvlText w:val="•"/>
      <w:lvlJc w:val="left"/>
      <w:pPr>
        <w:ind w:left="5102" w:hanging="361"/>
      </w:pPr>
      <w:rPr>
        <w:rFonts w:hint="default"/>
        <w:lang w:val="sv-SE" w:eastAsia="en-US" w:bidi="ar-SA"/>
      </w:rPr>
    </w:lvl>
    <w:lvl w:ilvl="6" w:tplc="FFFFFFFF">
      <w:numFmt w:val="bullet"/>
      <w:lvlText w:val="•"/>
      <w:lvlJc w:val="left"/>
      <w:pPr>
        <w:ind w:left="6003" w:hanging="361"/>
      </w:pPr>
      <w:rPr>
        <w:rFonts w:hint="default"/>
        <w:lang w:val="sv-SE" w:eastAsia="en-US" w:bidi="ar-SA"/>
      </w:rPr>
    </w:lvl>
    <w:lvl w:ilvl="7" w:tplc="FFFFFFFF">
      <w:numFmt w:val="bullet"/>
      <w:lvlText w:val="•"/>
      <w:lvlJc w:val="left"/>
      <w:pPr>
        <w:ind w:left="6904" w:hanging="361"/>
      </w:pPr>
      <w:rPr>
        <w:rFonts w:hint="default"/>
        <w:lang w:val="sv-SE" w:eastAsia="en-US" w:bidi="ar-SA"/>
      </w:rPr>
    </w:lvl>
    <w:lvl w:ilvl="8" w:tplc="FFFFFFFF">
      <w:numFmt w:val="bullet"/>
      <w:lvlText w:val="•"/>
      <w:lvlJc w:val="left"/>
      <w:pPr>
        <w:ind w:left="7804" w:hanging="361"/>
      </w:pPr>
      <w:rPr>
        <w:rFonts w:hint="default"/>
        <w:lang w:val="sv-SE" w:eastAsia="en-US" w:bidi="ar-SA"/>
      </w:rPr>
    </w:lvl>
  </w:abstractNum>
  <w:abstractNum w:abstractNumId="22" w15:restartNumberingAfterBreak="0">
    <w:nsid w:val="351D4760"/>
    <w:multiLevelType w:val="hybridMultilevel"/>
    <w:tmpl w:val="B73E55B2"/>
    <w:lvl w:ilvl="0" w:tplc="40090001">
      <w:start w:val="1"/>
      <w:numFmt w:val="bullet"/>
      <w:lvlText w:val=""/>
      <w:lvlJc w:val="left"/>
      <w:pPr>
        <w:ind w:left="784" w:hanging="567"/>
      </w:pPr>
      <w:rPr>
        <w:rFonts w:ascii="Symbol" w:hAnsi="Symbol" w:hint="default"/>
        <w:b w:val="0"/>
        <w:bCs w:val="0"/>
        <w:i w:val="0"/>
        <w:iCs w:val="0"/>
        <w:spacing w:val="0"/>
        <w:w w:val="99"/>
        <w:sz w:val="22"/>
        <w:szCs w:val="22"/>
        <w:lang w:val="sv-SE" w:eastAsia="en-US" w:bidi="ar-SA"/>
      </w:rPr>
    </w:lvl>
    <w:lvl w:ilvl="1" w:tplc="FFFFFFFF">
      <w:numFmt w:val="bullet"/>
      <w:lvlText w:val="•"/>
      <w:lvlJc w:val="left"/>
      <w:pPr>
        <w:ind w:left="1662" w:hanging="567"/>
      </w:pPr>
      <w:rPr>
        <w:rFonts w:hint="default"/>
        <w:lang w:val="sv-SE" w:eastAsia="en-US" w:bidi="ar-SA"/>
      </w:rPr>
    </w:lvl>
    <w:lvl w:ilvl="2" w:tplc="FFFFFFFF">
      <w:numFmt w:val="bullet"/>
      <w:lvlText w:val="•"/>
      <w:lvlJc w:val="left"/>
      <w:pPr>
        <w:ind w:left="2545" w:hanging="567"/>
      </w:pPr>
      <w:rPr>
        <w:rFonts w:hint="default"/>
        <w:lang w:val="sv-SE" w:eastAsia="en-US" w:bidi="ar-SA"/>
      </w:rPr>
    </w:lvl>
    <w:lvl w:ilvl="3" w:tplc="FFFFFFFF">
      <w:numFmt w:val="bullet"/>
      <w:lvlText w:val="•"/>
      <w:lvlJc w:val="left"/>
      <w:pPr>
        <w:ind w:left="3427" w:hanging="567"/>
      </w:pPr>
      <w:rPr>
        <w:rFonts w:hint="default"/>
        <w:lang w:val="sv-SE" w:eastAsia="en-US" w:bidi="ar-SA"/>
      </w:rPr>
    </w:lvl>
    <w:lvl w:ilvl="4" w:tplc="FFFFFFFF">
      <w:numFmt w:val="bullet"/>
      <w:lvlText w:val="•"/>
      <w:lvlJc w:val="left"/>
      <w:pPr>
        <w:ind w:left="4310" w:hanging="567"/>
      </w:pPr>
      <w:rPr>
        <w:rFonts w:hint="default"/>
        <w:lang w:val="sv-SE" w:eastAsia="en-US" w:bidi="ar-SA"/>
      </w:rPr>
    </w:lvl>
    <w:lvl w:ilvl="5" w:tplc="FFFFFFFF">
      <w:numFmt w:val="bullet"/>
      <w:lvlText w:val="•"/>
      <w:lvlJc w:val="left"/>
      <w:pPr>
        <w:ind w:left="5193" w:hanging="567"/>
      </w:pPr>
      <w:rPr>
        <w:rFonts w:hint="default"/>
        <w:lang w:val="sv-SE" w:eastAsia="en-US" w:bidi="ar-SA"/>
      </w:rPr>
    </w:lvl>
    <w:lvl w:ilvl="6" w:tplc="FFFFFFFF">
      <w:numFmt w:val="bullet"/>
      <w:lvlText w:val="•"/>
      <w:lvlJc w:val="left"/>
      <w:pPr>
        <w:ind w:left="6075" w:hanging="567"/>
      </w:pPr>
      <w:rPr>
        <w:rFonts w:hint="default"/>
        <w:lang w:val="sv-SE" w:eastAsia="en-US" w:bidi="ar-SA"/>
      </w:rPr>
    </w:lvl>
    <w:lvl w:ilvl="7" w:tplc="FFFFFFFF">
      <w:numFmt w:val="bullet"/>
      <w:lvlText w:val="•"/>
      <w:lvlJc w:val="left"/>
      <w:pPr>
        <w:ind w:left="6958" w:hanging="567"/>
      </w:pPr>
      <w:rPr>
        <w:rFonts w:hint="default"/>
        <w:lang w:val="sv-SE" w:eastAsia="en-US" w:bidi="ar-SA"/>
      </w:rPr>
    </w:lvl>
    <w:lvl w:ilvl="8" w:tplc="FFFFFFFF">
      <w:numFmt w:val="bullet"/>
      <w:lvlText w:val="•"/>
      <w:lvlJc w:val="left"/>
      <w:pPr>
        <w:ind w:left="7841" w:hanging="567"/>
      </w:pPr>
      <w:rPr>
        <w:rFonts w:hint="default"/>
        <w:lang w:val="sv-SE" w:eastAsia="en-US" w:bidi="ar-SA"/>
      </w:rPr>
    </w:lvl>
  </w:abstractNum>
  <w:abstractNum w:abstractNumId="23" w15:restartNumberingAfterBreak="0">
    <w:nsid w:val="35262224"/>
    <w:multiLevelType w:val="hybridMultilevel"/>
    <w:tmpl w:val="D2967454"/>
    <w:lvl w:ilvl="0" w:tplc="38628D70">
      <w:start w:val="1"/>
      <w:numFmt w:val="decimal"/>
      <w:lvlText w:val="%1."/>
      <w:lvlJc w:val="left"/>
      <w:pPr>
        <w:ind w:left="785" w:hanging="567"/>
      </w:pPr>
      <w:rPr>
        <w:rFonts w:ascii="Times New Roman" w:eastAsia="Times New Roman" w:hAnsi="Times New Roman" w:cs="Times New Roman" w:hint="default"/>
        <w:b/>
        <w:bCs/>
        <w:i w:val="0"/>
        <w:iCs w:val="0"/>
        <w:spacing w:val="0"/>
        <w:w w:val="100"/>
        <w:sz w:val="22"/>
        <w:szCs w:val="22"/>
        <w:lang w:val="sv-SE" w:eastAsia="en-US" w:bidi="ar-SA"/>
      </w:rPr>
    </w:lvl>
    <w:lvl w:ilvl="1" w:tplc="80C2FF48">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sv-SE" w:eastAsia="en-US" w:bidi="ar-SA"/>
      </w:rPr>
    </w:lvl>
    <w:lvl w:ilvl="2" w:tplc="135633EC">
      <w:numFmt w:val="bullet"/>
      <w:lvlText w:val="•"/>
      <w:lvlJc w:val="left"/>
      <w:pPr>
        <w:ind w:left="2545" w:hanging="567"/>
      </w:pPr>
      <w:rPr>
        <w:rFonts w:hint="default"/>
        <w:lang w:val="sv-SE" w:eastAsia="en-US" w:bidi="ar-SA"/>
      </w:rPr>
    </w:lvl>
    <w:lvl w:ilvl="3" w:tplc="63AAC9A4">
      <w:numFmt w:val="bullet"/>
      <w:lvlText w:val="•"/>
      <w:lvlJc w:val="left"/>
      <w:pPr>
        <w:ind w:left="3427" w:hanging="567"/>
      </w:pPr>
      <w:rPr>
        <w:rFonts w:hint="default"/>
        <w:lang w:val="sv-SE" w:eastAsia="en-US" w:bidi="ar-SA"/>
      </w:rPr>
    </w:lvl>
    <w:lvl w:ilvl="4" w:tplc="2CD08CC6">
      <w:numFmt w:val="bullet"/>
      <w:lvlText w:val="•"/>
      <w:lvlJc w:val="left"/>
      <w:pPr>
        <w:ind w:left="4310" w:hanging="567"/>
      </w:pPr>
      <w:rPr>
        <w:rFonts w:hint="default"/>
        <w:lang w:val="sv-SE" w:eastAsia="en-US" w:bidi="ar-SA"/>
      </w:rPr>
    </w:lvl>
    <w:lvl w:ilvl="5" w:tplc="03E2416E">
      <w:numFmt w:val="bullet"/>
      <w:lvlText w:val="•"/>
      <w:lvlJc w:val="left"/>
      <w:pPr>
        <w:ind w:left="5193" w:hanging="567"/>
      </w:pPr>
      <w:rPr>
        <w:rFonts w:hint="default"/>
        <w:lang w:val="sv-SE" w:eastAsia="en-US" w:bidi="ar-SA"/>
      </w:rPr>
    </w:lvl>
    <w:lvl w:ilvl="6" w:tplc="7E24A22A">
      <w:numFmt w:val="bullet"/>
      <w:lvlText w:val="•"/>
      <w:lvlJc w:val="left"/>
      <w:pPr>
        <w:ind w:left="6075" w:hanging="567"/>
      </w:pPr>
      <w:rPr>
        <w:rFonts w:hint="default"/>
        <w:lang w:val="sv-SE" w:eastAsia="en-US" w:bidi="ar-SA"/>
      </w:rPr>
    </w:lvl>
    <w:lvl w:ilvl="7" w:tplc="9646AB00">
      <w:numFmt w:val="bullet"/>
      <w:lvlText w:val="•"/>
      <w:lvlJc w:val="left"/>
      <w:pPr>
        <w:ind w:left="6958" w:hanging="567"/>
      </w:pPr>
      <w:rPr>
        <w:rFonts w:hint="default"/>
        <w:lang w:val="sv-SE" w:eastAsia="en-US" w:bidi="ar-SA"/>
      </w:rPr>
    </w:lvl>
    <w:lvl w:ilvl="8" w:tplc="C0785538">
      <w:numFmt w:val="bullet"/>
      <w:lvlText w:val="•"/>
      <w:lvlJc w:val="left"/>
      <w:pPr>
        <w:ind w:left="7841" w:hanging="567"/>
      </w:pPr>
      <w:rPr>
        <w:rFonts w:hint="default"/>
        <w:lang w:val="sv-SE" w:eastAsia="en-US" w:bidi="ar-SA"/>
      </w:rPr>
    </w:lvl>
  </w:abstractNum>
  <w:abstractNum w:abstractNumId="24" w15:restartNumberingAfterBreak="0">
    <w:nsid w:val="371F508F"/>
    <w:multiLevelType w:val="hybridMultilevel"/>
    <w:tmpl w:val="BD2847E0"/>
    <w:lvl w:ilvl="0" w:tplc="FFFFFFFF">
      <w:start w:val="1"/>
      <w:numFmt w:val="decimal"/>
      <w:lvlText w:val="%1."/>
      <w:lvlJc w:val="left"/>
      <w:pPr>
        <w:ind w:left="785" w:hanging="567"/>
      </w:pPr>
      <w:rPr>
        <w:rFonts w:ascii="Times New Roman" w:eastAsia="Times New Roman" w:hAnsi="Times New Roman" w:cs="Times New Roman" w:hint="default"/>
        <w:b/>
        <w:bCs/>
        <w:i w:val="0"/>
        <w:iCs w:val="0"/>
        <w:spacing w:val="0"/>
        <w:w w:val="100"/>
        <w:sz w:val="22"/>
        <w:szCs w:val="22"/>
        <w:lang w:val="sv-SE" w:eastAsia="en-US" w:bidi="ar-SA"/>
      </w:rPr>
    </w:lvl>
    <w:lvl w:ilvl="1" w:tplc="40090001">
      <w:start w:val="1"/>
      <w:numFmt w:val="bullet"/>
      <w:lvlText w:val=""/>
      <w:lvlJc w:val="left"/>
      <w:pPr>
        <w:ind w:left="578" w:hanging="360"/>
      </w:pPr>
      <w:rPr>
        <w:rFonts w:ascii="Symbol" w:hAnsi="Symbol" w:hint="default"/>
      </w:rPr>
    </w:lvl>
    <w:lvl w:ilvl="2" w:tplc="FFFFFFFF">
      <w:numFmt w:val="bullet"/>
      <w:lvlText w:val="•"/>
      <w:lvlJc w:val="left"/>
      <w:pPr>
        <w:ind w:left="2545" w:hanging="567"/>
      </w:pPr>
      <w:rPr>
        <w:rFonts w:hint="default"/>
        <w:lang w:val="sv-SE" w:eastAsia="en-US" w:bidi="ar-SA"/>
      </w:rPr>
    </w:lvl>
    <w:lvl w:ilvl="3" w:tplc="FFFFFFFF">
      <w:numFmt w:val="bullet"/>
      <w:lvlText w:val="•"/>
      <w:lvlJc w:val="left"/>
      <w:pPr>
        <w:ind w:left="3427" w:hanging="567"/>
      </w:pPr>
      <w:rPr>
        <w:rFonts w:hint="default"/>
        <w:lang w:val="sv-SE" w:eastAsia="en-US" w:bidi="ar-SA"/>
      </w:rPr>
    </w:lvl>
    <w:lvl w:ilvl="4" w:tplc="FFFFFFFF">
      <w:numFmt w:val="bullet"/>
      <w:lvlText w:val="•"/>
      <w:lvlJc w:val="left"/>
      <w:pPr>
        <w:ind w:left="4310" w:hanging="567"/>
      </w:pPr>
      <w:rPr>
        <w:rFonts w:hint="default"/>
        <w:lang w:val="sv-SE" w:eastAsia="en-US" w:bidi="ar-SA"/>
      </w:rPr>
    </w:lvl>
    <w:lvl w:ilvl="5" w:tplc="FFFFFFFF">
      <w:numFmt w:val="bullet"/>
      <w:lvlText w:val="•"/>
      <w:lvlJc w:val="left"/>
      <w:pPr>
        <w:ind w:left="5193" w:hanging="567"/>
      </w:pPr>
      <w:rPr>
        <w:rFonts w:hint="default"/>
        <w:lang w:val="sv-SE" w:eastAsia="en-US" w:bidi="ar-SA"/>
      </w:rPr>
    </w:lvl>
    <w:lvl w:ilvl="6" w:tplc="FFFFFFFF">
      <w:numFmt w:val="bullet"/>
      <w:lvlText w:val="•"/>
      <w:lvlJc w:val="left"/>
      <w:pPr>
        <w:ind w:left="6075" w:hanging="567"/>
      </w:pPr>
      <w:rPr>
        <w:rFonts w:hint="default"/>
        <w:lang w:val="sv-SE" w:eastAsia="en-US" w:bidi="ar-SA"/>
      </w:rPr>
    </w:lvl>
    <w:lvl w:ilvl="7" w:tplc="FFFFFFFF">
      <w:numFmt w:val="bullet"/>
      <w:lvlText w:val="•"/>
      <w:lvlJc w:val="left"/>
      <w:pPr>
        <w:ind w:left="6958" w:hanging="567"/>
      </w:pPr>
      <w:rPr>
        <w:rFonts w:hint="default"/>
        <w:lang w:val="sv-SE" w:eastAsia="en-US" w:bidi="ar-SA"/>
      </w:rPr>
    </w:lvl>
    <w:lvl w:ilvl="8" w:tplc="FFFFFFFF">
      <w:numFmt w:val="bullet"/>
      <w:lvlText w:val="•"/>
      <w:lvlJc w:val="left"/>
      <w:pPr>
        <w:ind w:left="7841" w:hanging="567"/>
      </w:pPr>
      <w:rPr>
        <w:rFonts w:hint="default"/>
        <w:lang w:val="sv-SE" w:eastAsia="en-US" w:bidi="ar-SA"/>
      </w:rPr>
    </w:lvl>
  </w:abstractNum>
  <w:abstractNum w:abstractNumId="25" w15:restartNumberingAfterBreak="0">
    <w:nsid w:val="37306A7B"/>
    <w:multiLevelType w:val="hybridMultilevel"/>
    <w:tmpl w:val="262A9CD2"/>
    <w:lvl w:ilvl="0" w:tplc="40090001">
      <w:start w:val="1"/>
      <w:numFmt w:val="bullet"/>
      <w:lvlText w:val=""/>
      <w:lvlJc w:val="left"/>
      <w:pPr>
        <w:ind w:left="782" w:hanging="564"/>
      </w:pPr>
      <w:rPr>
        <w:rFonts w:ascii="Symbol" w:hAnsi="Symbol" w:hint="default"/>
        <w:b w:val="0"/>
        <w:bCs w:val="0"/>
        <w:i w:val="0"/>
        <w:iCs w:val="0"/>
        <w:spacing w:val="0"/>
        <w:w w:val="100"/>
        <w:sz w:val="22"/>
        <w:szCs w:val="22"/>
        <w:lang w:val="sv-SE" w:eastAsia="en-US" w:bidi="ar-SA"/>
      </w:rPr>
    </w:lvl>
    <w:lvl w:ilvl="1" w:tplc="FFFFFFFF">
      <w:numFmt w:val="bullet"/>
      <w:lvlText w:val=""/>
      <w:lvlJc w:val="left"/>
      <w:pPr>
        <w:ind w:left="1509" w:hanging="361"/>
      </w:pPr>
      <w:rPr>
        <w:rFonts w:ascii="Symbol" w:eastAsia="Symbol" w:hAnsi="Symbol" w:cs="Symbol" w:hint="default"/>
        <w:b w:val="0"/>
        <w:bCs w:val="0"/>
        <w:i w:val="0"/>
        <w:iCs w:val="0"/>
        <w:spacing w:val="0"/>
        <w:w w:val="100"/>
        <w:sz w:val="22"/>
        <w:szCs w:val="22"/>
        <w:lang w:val="sv-SE" w:eastAsia="en-US" w:bidi="ar-SA"/>
      </w:rPr>
    </w:lvl>
    <w:lvl w:ilvl="2" w:tplc="FFFFFFFF">
      <w:numFmt w:val="bullet"/>
      <w:lvlText w:val="•"/>
      <w:lvlJc w:val="left"/>
      <w:pPr>
        <w:ind w:left="2400" w:hanging="361"/>
      </w:pPr>
      <w:rPr>
        <w:rFonts w:hint="default"/>
        <w:lang w:val="sv-SE" w:eastAsia="en-US" w:bidi="ar-SA"/>
      </w:rPr>
    </w:lvl>
    <w:lvl w:ilvl="3" w:tplc="FFFFFFFF">
      <w:numFmt w:val="bullet"/>
      <w:lvlText w:val="•"/>
      <w:lvlJc w:val="left"/>
      <w:pPr>
        <w:ind w:left="3301" w:hanging="361"/>
      </w:pPr>
      <w:rPr>
        <w:rFonts w:hint="default"/>
        <w:lang w:val="sv-SE" w:eastAsia="en-US" w:bidi="ar-SA"/>
      </w:rPr>
    </w:lvl>
    <w:lvl w:ilvl="4" w:tplc="FFFFFFFF">
      <w:numFmt w:val="bullet"/>
      <w:lvlText w:val="•"/>
      <w:lvlJc w:val="left"/>
      <w:pPr>
        <w:ind w:left="4202" w:hanging="361"/>
      </w:pPr>
      <w:rPr>
        <w:rFonts w:hint="default"/>
        <w:lang w:val="sv-SE" w:eastAsia="en-US" w:bidi="ar-SA"/>
      </w:rPr>
    </w:lvl>
    <w:lvl w:ilvl="5" w:tplc="FFFFFFFF">
      <w:numFmt w:val="bullet"/>
      <w:lvlText w:val="•"/>
      <w:lvlJc w:val="left"/>
      <w:pPr>
        <w:ind w:left="5102" w:hanging="361"/>
      </w:pPr>
      <w:rPr>
        <w:rFonts w:hint="default"/>
        <w:lang w:val="sv-SE" w:eastAsia="en-US" w:bidi="ar-SA"/>
      </w:rPr>
    </w:lvl>
    <w:lvl w:ilvl="6" w:tplc="FFFFFFFF">
      <w:numFmt w:val="bullet"/>
      <w:lvlText w:val="•"/>
      <w:lvlJc w:val="left"/>
      <w:pPr>
        <w:ind w:left="6003" w:hanging="361"/>
      </w:pPr>
      <w:rPr>
        <w:rFonts w:hint="default"/>
        <w:lang w:val="sv-SE" w:eastAsia="en-US" w:bidi="ar-SA"/>
      </w:rPr>
    </w:lvl>
    <w:lvl w:ilvl="7" w:tplc="FFFFFFFF">
      <w:numFmt w:val="bullet"/>
      <w:lvlText w:val="•"/>
      <w:lvlJc w:val="left"/>
      <w:pPr>
        <w:ind w:left="6904" w:hanging="361"/>
      </w:pPr>
      <w:rPr>
        <w:rFonts w:hint="default"/>
        <w:lang w:val="sv-SE" w:eastAsia="en-US" w:bidi="ar-SA"/>
      </w:rPr>
    </w:lvl>
    <w:lvl w:ilvl="8" w:tplc="FFFFFFFF">
      <w:numFmt w:val="bullet"/>
      <w:lvlText w:val="•"/>
      <w:lvlJc w:val="left"/>
      <w:pPr>
        <w:ind w:left="7804" w:hanging="361"/>
      </w:pPr>
      <w:rPr>
        <w:rFonts w:hint="default"/>
        <w:lang w:val="sv-SE" w:eastAsia="en-US" w:bidi="ar-SA"/>
      </w:rPr>
    </w:lvl>
  </w:abstractNum>
  <w:abstractNum w:abstractNumId="26" w15:restartNumberingAfterBreak="0">
    <w:nsid w:val="387F111A"/>
    <w:multiLevelType w:val="hybridMultilevel"/>
    <w:tmpl w:val="E13A2A60"/>
    <w:lvl w:ilvl="0" w:tplc="40090001">
      <w:start w:val="1"/>
      <w:numFmt w:val="bullet"/>
      <w:lvlText w:val=""/>
      <w:lvlJc w:val="left"/>
      <w:pPr>
        <w:ind w:left="782" w:hanging="564"/>
      </w:pPr>
      <w:rPr>
        <w:rFonts w:ascii="Symbol" w:hAnsi="Symbol" w:hint="default"/>
        <w:b w:val="0"/>
        <w:bCs w:val="0"/>
        <w:i w:val="0"/>
        <w:iCs w:val="0"/>
        <w:spacing w:val="0"/>
        <w:w w:val="100"/>
        <w:sz w:val="22"/>
        <w:szCs w:val="22"/>
        <w:lang w:val="sv-SE" w:eastAsia="en-US" w:bidi="ar-SA"/>
      </w:rPr>
    </w:lvl>
    <w:lvl w:ilvl="1" w:tplc="FFFFFFFF">
      <w:numFmt w:val="bullet"/>
      <w:lvlText w:val=""/>
      <w:lvlJc w:val="left"/>
      <w:pPr>
        <w:ind w:left="1509" w:hanging="361"/>
      </w:pPr>
      <w:rPr>
        <w:rFonts w:ascii="Symbol" w:eastAsia="Symbol" w:hAnsi="Symbol" w:cs="Symbol" w:hint="default"/>
        <w:b w:val="0"/>
        <w:bCs w:val="0"/>
        <w:i w:val="0"/>
        <w:iCs w:val="0"/>
        <w:spacing w:val="0"/>
        <w:w w:val="100"/>
        <w:sz w:val="22"/>
        <w:szCs w:val="22"/>
        <w:lang w:val="sv-SE" w:eastAsia="en-US" w:bidi="ar-SA"/>
      </w:rPr>
    </w:lvl>
    <w:lvl w:ilvl="2" w:tplc="FFFFFFFF">
      <w:numFmt w:val="bullet"/>
      <w:lvlText w:val="•"/>
      <w:lvlJc w:val="left"/>
      <w:pPr>
        <w:ind w:left="2400" w:hanging="361"/>
      </w:pPr>
      <w:rPr>
        <w:rFonts w:hint="default"/>
        <w:lang w:val="sv-SE" w:eastAsia="en-US" w:bidi="ar-SA"/>
      </w:rPr>
    </w:lvl>
    <w:lvl w:ilvl="3" w:tplc="FFFFFFFF">
      <w:numFmt w:val="bullet"/>
      <w:lvlText w:val="•"/>
      <w:lvlJc w:val="left"/>
      <w:pPr>
        <w:ind w:left="3301" w:hanging="361"/>
      </w:pPr>
      <w:rPr>
        <w:rFonts w:hint="default"/>
        <w:lang w:val="sv-SE" w:eastAsia="en-US" w:bidi="ar-SA"/>
      </w:rPr>
    </w:lvl>
    <w:lvl w:ilvl="4" w:tplc="FFFFFFFF">
      <w:numFmt w:val="bullet"/>
      <w:lvlText w:val="•"/>
      <w:lvlJc w:val="left"/>
      <w:pPr>
        <w:ind w:left="4202" w:hanging="361"/>
      </w:pPr>
      <w:rPr>
        <w:rFonts w:hint="default"/>
        <w:lang w:val="sv-SE" w:eastAsia="en-US" w:bidi="ar-SA"/>
      </w:rPr>
    </w:lvl>
    <w:lvl w:ilvl="5" w:tplc="FFFFFFFF">
      <w:numFmt w:val="bullet"/>
      <w:lvlText w:val="•"/>
      <w:lvlJc w:val="left"/>
      <w:pPr>
        <w:ind w:left="5102" w:hanging="361"/>
      </w:pPr>
      <w:rPr>
        <w:rFonts w:hint="default"/>
        <w:lang w:val="sv-SE" w:eastAsia="en-US" w:bidi="ar-SA"/>
      </w:rPr>
    </w:lvl>
    <w:lvl w:ilvl="6" w:tplc="FFFFFFFF">
      <w:numFmt w:val="bullet"/>
      <w:lvlText w:val="•"/>
      <w:lvlJc w:val="left"/>
      <w:pPr>
        <w:ind w:left="6003" w:hanging="361"/>
      </w:pPr>
      <w:rPr>
        <w:rFonts w:hint="default"/>
        <w:lang w:val="sv-SE" w:eastAsia="en-US" w:bidi="ar-SA"/>
      </w:rPr>
    </w:lvl>
    <w:lvl w:ilvl="7" w:tplc="FFFFFFFF">
      <w:numFmt w:val="bullet"/>
      <w:lvlText w:val="•"/>
      <w:lvlJc w:val="left"/>
      <w:pPr>
        <w:ind w:left="6904" w:hanging="361"/>
      </w:pPr>
      <w:rPr>
        <w:rFonts w:hint="default"/>
        <w:lang w:val="sv-SE" w:eastAsia="en-US" w:bidi="ar-SA"/>
      </w:rPr>
    </w:lvl>
    <w:lvl w:ilvl="8" w:tplc="FFFFFFFF">
      <w:numFmt w:val="bullet"/>
      <w:lvlText w:val="•"/>
      <w:lvlJc w:val="left"/>
      <w:pPr>
        <w:ind w:left="7804" w:hanging="361"/>
      </w:pPr>
      <w:rPr>
        <w:rFonts w:hint="default"/>
        <w:lang w:val="sv-SE" w:eastAsia="en-US" w:bidi="ar-SA"/>
      </w:rPr>
    </w:lvl>
  </w:abstractNum>
  <w:abstractNum w:abstractNumId="27" w15:restartNumberingAfterBreak="0">
    <w:nsid w:val="3DC033DD"/>
    <w:multiLevelType w:val="hybridMultilevel"/>
    <w:tmpl w:val="A7B2EB26"/>
    <w:lvl w:ilvl="0" w:tplc="D0421964">
      <w:start w:val="1"/>
      <w:numFmt w:val="upperLetter"/>
      <w:lvlText w:val="%1."/>
      <w:lvlJc w:val="left"/>
      <w:pPr>
        <w:ind w:left="1929" w:hanging="718"/>
      </w:pPr>
      <w:rPr>
        <w:rFonts w:ascii="Times New Roman" w:eastAsia="Times New Roman" w:hAnsi="Times New Roman" w:cs="Times New Roman" w:hint="default"/>
        <w:b/>
        <w:bCs/>
        <w:i w:val="0"/>
        <w:iCs w:val="0"/>
        <w:spacing w:val="-2"/>
        <w:w w:val="100"/>
        <w:sz w:val="22"/>
        <w:szCs w:val="22"/>
        <w:lang w:val="sv-SE" w:eastAsia="en-US" w:bidi="ar-SA"/>
      </w:rPr>
    </w:lvl>
    <w:lvl w:ilvl="1" w:tplc="81BECB02">
      <w:numFmt w:val="bullet"/>
      <w:lvlText w:val="•"/>
      <w:lvlJc w:val="left"/>
      <w:pPr>
        <w:ind w:left="2688" w:hanging="718"/>
      </w:pPr>
      <w:rPr>
        <w:rFonts w:hint="default"/>
        <w:lang w:val="sv-SE" w:eastAsia="en-US" w:bidi="ar-SA"/>
      </w:rPr>
    </w:lvl>
    <w:lvl w:ilvl="2" w:tplc="B47435A0">
      <w:numFmt w:val="bullet"/>
      <w:lvlText w:val="•"/>
      <w:lvlJc w:val="left"/>
      <w:pPr>
        <w:ind w:left="3457" w:hanging="718"/>
      </w:pPr>
      <w:rPr>
        <w:rFonts w:hint="default"/>
        <w:lang w:val="sv-SE" w:eastAsia="en-US" w:bidi="ar-SA"/>
      </w:rPr>
    </w:lvl>
    <w:lvl w:ilvl="3" w:tplc="8F6CCB3E">
      <w:numFmt w:val="bullet"/>
      <w:lvlText w:val="•"/>
      <w:lvlJc w:val="left"/>
      <w:pPr>
        <w:ind w:left="4225" w:hanging="718"/>
      </w:pPr>
      <w:rPr>
        <w:rFonts w:hint="default"/>
        <w:lang w:val="sv-SE" w:eastAsia="en-US" w:bidi="ar-SA"/>
      </w:rPr>
    </w:lvl>
    <w:lvl w:ilvl="4" w:tplc="C09498B0">
      <w:numFmt w:val="bullet"/>
      <w:lvlText w:val="•"/>
      <w:lvlJc w:val="left"/>
      <w:pPr>
        <w:ind w:left="4994" w:hanging="718"/>
      </w:pPr>
      <w:rPr>
        <w:rFonts w:hint="default"/>
        <w:lang w:val="sv-SE" w:eastAsia="en-US" w:bidi="ar-SA"/>
      </w:rPr>
    </w:lvl>
    <w:lvl w:ilvl="5" w:tplc="20FCBB52">
      <w:numFmt w:val="bullet"/>
      <w:lvlText w:val="•"/>
      <w:lvlJc w:val="left"/>
      <w:pPr>
        <w:ind w:left="5763" w:hanging="718"/>
      </w:pPr>
      <w:rPr>
        <w:rFonts w:hint="default"/>
        <w:lang w:val="sv-SE" w:eastAsia="en-US" w:bidi="ar-SA"/>
      </w:rPr>
    </w:lvl>
    <w:lvl w:ilvl="6" w:tplc="C25CC20A">
      <w:numFmt w:val="bullet"/>
      <w:lvlText w:val="•"/>
      <w:lvlJc w:val="left"/>
      <w:pPr>
        <w:ind w:left="6531" w:hanging="718"/>
      </w:pPr>
      <w:rPr>
        <w:rFonts w:hint="default"/>
        <w:lang w:val="sv-SE" w:eastAsia="en-US" w:bidi="ar-SA"/>
      </w:rPr>
    </w:lvl>
    <w:lvl w:ilvl="7" w:tplc="95320682">
      <w:numFmt w:val="bullet"/>
      <w:lvlText w:val="•"/>
      <w:lvlJc w:val="left"/>
      <w:pPr>
        <w:ind w:left="7300" w:hanging="718"/>
      </w:pPr>
      <w:rPr>
        <w:rFonts w:hint="default"/>
        <w:lang w:val="sv-SE" w:eastAsia="en-US" w:bidi="ar-SA"/>
      </w:rPr>
    </w:lvl>
    <w:lvl w:ilvl="8" w:tplc="0F94F018">
      <w:numFmt w:val="bullet"/>
      <w:lvlText w:val="•"/>
      <w:lvlJc w:val="left"/>
      <w:pPr>
        <w:ind w:left="8069" w:hanging="718"/>
      </w:pPr>
      <w:rPr>
        <w:rFonts w:hint="default"/>
        <w:lang w:val="sv-SE" w:eastAsia="en-US" w:bidi="ar-SA"/>
      </w:rPr>
    </w:lvl>
  </w:abstractNum>
  <w:abstractNum w:abstractNumId="28" w15:restartNumberingAfterBreak="0">
    <w:nsid w:val="404A235A"/>
    <w:multiLevelType w:val="hybridMultilevel"/>
    <w:tmpl w:val="A03C8B76"/>
    <w:lvl w:ilvl="0" w:tplc="40090001">
      <w:start w:val="1"/>
      <w:numFmt w:val="bullet"/>
      <w:lvlText w:val=""/>
      <w:lvlJc w:val="left"/>
      <w:pPr>
        <w:ind w:left="782" w:hanging="564"/>
      </w:pPr>
      <w:rPr>
        <w:rFonts w:ascii="Symbol" w:hAnsi="Symbol" w:hint="default"/>
        <w:b w:val="0"/>
        <w:bCs w:val="0"/>
        <w:i w:val="0"/>
        <w:iCs w:val="0"/>
        <w:spacing w:val="0"/>
        <w:w w:val="100"/>
        <w:sz w:val="22"/>
        <w:szCs w:val="22"/>
        <w:lang w:val="sv-SE" w:eastAsia="en-US" w:bidi="ar-SA"/>
      </w:rPr>
    </w:lvl>
    <w:lvl w:ilvl="1" w:tplc="FFFFFFFF">
      <w:numFmt w:val="bullet"/>
      <w:lvlText w:val=""/>
      <w:lvlJc w:val="left"/>
      <w:pPr>
        <w:ind w:left="1509" w:hanging="361"/>
      </w:pPr>
      <w:rPr>
        <w:rFonts w:ascii="Symbol" w:eastAsia="Symbol" w:hAnsi="Symbol" w:cs="Symbol" w:hint="default"/>
        <w:b w:val="0"/>
        <w:bCs w:val="0"/>
        <w:i w:val="0"/>
        <w:iCs w:val="0"/>
        <w:spacing w:val="0"/>
        <w:w w:val="100"/>
        <w:sz w:val="22"/>
        <w:szCs w:val="22"/>
        <w:lang w:val="sv-SE" w:eastAsia="en-US" w:bidi="ar-SA"/>
      </w:rPr>
    </w:lvl>
    <w:lvl w:ilvl="2" w:tplc="FFFFFFFF">
      <w:numFmt w:val="bullet"/>
      <w:lvlText w:val="•"/>
      <w:lvlJc w:val="left"/>
      <w:pPr>
        <w:ind w:left="2400" w:hanging="361"/>
      </w:pPr>
      <w:rPr>
        <w:rFonts w:hint="default"/>
        <w:lang w:val="sv-SE" w:eastAsia="en-US" w:bidi="ar-SA"/>
      </w:rPr>
    </w:lvl>
    <w:lvl w:ilvl="3" w:tplc="FFFFFFFF">
      <w:numFmt w:val="bullet"/>
      <w:lvlText w:val="•"/>
      <w:lvlJc w:val="left"/>
      <w:pPr>
        <w:ind w:left="3301" w:hanging="361"/>
      </w:pPr>
      <w:rPr>
        <w:rFonts w:hint="default"/>
        <w:lang w:val="sv-SE" w:eastAsia="en-US" w:bidi="ar-SA"/>
      </w:rPr>
    </w:lvl>
    <w:lvl w:ilvl="4" w:tplc="FFFFFFFF">
      <w:numFmt w:val="bullet"/>
      <w:lvlText w:val="•"/>
      <w:lvlJc w:val="left"/>
      <w:pPr>
        <w:ind w:left="4202" w:hanging="361"/>
      </w:pPr>
      <w:rPr>
        <w:rFonts w:hint="default"/>
        <w:lang w:val="sv-SE" w:eastAsia="en-US" w:bidi="ar-SA"/>
      </w:rPr>
    </w:lvl>
    <w:lvl w:ilvl="5" w:tplc="FFFFFFFF">
      <w:numFmt w:val="bullet"/>
      <w:lvlText w:val="•"/>
      <w:lvlJc w:val="left"/>
      <w:pPr>
        <w:ind w:left="5102" w:hanging="361"/>
      </w:pPr>
      <w:rPr>
        <w:rFonts w:hint="default"/>
        <w:lang w:val="sv-SE" w:eastAsia="en-US" w:bidi="ar-SA"/>
      </w:rPr>
    </w:lvl>
    <w:lvl w:ilvl="6" w:tplc="FFFFFFFF">
      <w:numFmt w:val="bullet"/>
      <w:lvlText w:val="•"/>
      <w:lvlJc w:val="left"/>
      <w:pPr>
        <w:ind w:left="6003" w:hanging="361"/>
      </w:pPr>
      <w:rPr>
        <w:rFonts w:hint="default"/>
        <w:lang w:val="sv-SE" w:eastAsia="en-US" w:bidi="ar-SA"/>
      </w:rPr>
    </w:lvl>
    <w:lvl w:ilvl="7" w:tplc="FFFFFFFF">
      <w:numFmt w:val="bullet"/>
      <w:lvlText w:val="•"/>
      <w:lvlJc w:val="left"/>
      <w:pPr>
        <w:ind w:left="6904" w:hanging="361"/>
      </w:pPr>
      <w:rPr>
        <w:rFonts w:hint="default"/>
        <w:lang w:val="sv-SE" w:eastAsia="en-US" w:bidi="ar-SA"/>
      </w:rPr>
    </w:lvl>
    <w:lvl w:ilvl="8" w:tplc="FFFFFFFF">
      <w:numFmt w:val="bullet"/>
      <w:lvlText w:val="•"/>
      <w:lvlJc w:val="left"/>
      <w:pPr>
        <w:ind w:left="7804" w:hanging="361"/>
      </w:pPr>
      <w:rPr>
        <w:rFonts w:hint="default"/>
        <w:lang w:val="sv-SE" w:eastAsia="en-US" w:bidi="ar-SA"/>
      </w:rPr>
    </w:lvl>
  </w:abstractNum>
  <w:abstractNum w:abstractNumId="29" w15:restartNumberingAfterBreak="0">
    <w:nsid w:val="418D7760"/>
    <w:multiLevelType w:val="hybridMultilevel"/>
    <w:tmpl w:val="5344C638"/>
    <w:lvl w:ilvl="0" w:tplc="FFFFFFFF">
      <w:start w:val="1"/>
      <w:numFmt w:val="decimal"/>
      <w:lvlText w:val="%1."/>
      <w:lvlJc w:val="left"/>
      <w:pPr>
        <w:ind w:left="785" w:hanging="567"/>
      </w:pPr>
      <w:rPr>
        <w:rFonts w:ascii="Times New Roman" w:eastAsia="Times New Roman" w:hAnsi="Times New Roman" w:cs="Times New Roman" w:hint="default"/>
        <w:b/>
        <w:bCs/>
        <w:i w:val="0"/>
        <w:iCs w:val="0"/>
        <w:spacing w:val="0"/>
        <w:w w:val="100"/>
        <w:sz w:val="22"/>
        <w:szCs w:val="22"/>
        <w:lang w:val="sv-SE" w:eastAsia="en-US" w:bidi="ar-SA"/>
      </w:rPr>
    </w:lvl>
    <w:lvl w:ilvl="1" w:tplc="40090001">
      <w:start w:val="1"/>
      <w:numFmt w:val="bullet"/>
      <w:lvlText w:val=""/>
      <w:lvlJc w:val="left"/>
      <w:pPr>
        <w:ind w:left="577" w:hanging="360"/>
      </w:pPr>
      <w:rPr>
        <w:rFonts w:ascii="Symbol" w:hAnsi="Symbol" w:hint="default"/>
      </w:rPr>
    </w:lvl>
    <w:lvl w:ilvl="2" w:tplc="FFFFFFFF">
      <w:numFmt w:val="bullet"/>
      <w:lvlText w:val="•"/>
      <w:lvlJc w:val="left"/>
      <w:pPr>
        <w:ind w:left="2545" w:hanging="567"/>
      </w:pPr>
      <w:rPr>
        <w:rFonts w:hint="default"/>
        <w:lang w:val="sv-SE" w:eastAsia="en-US" w:bidi="ar-SA"/>
      </w:rPr>
    </w:lvl>
    <w:lvl w:ilvl="3" w:tplc="FFFFFFFF">
      <w:numFmt w:val="bullet"/>
      <w:lvlText w:val="•"/>
      <w:lvlJc w:val="left"/>
      <w:pPr>
        <w:ind w:left="3427" w:hanging="567"/>
      </w:pPr>
      <w:rPr>
        <w:rFonts w:hint="default"/>
        <w:lang w:val="sv-SE" w:eastAsia="en-US" w:bidi="ar-SA"/>
      </w:rPr>
    </w:lvl>
    <w:lvl w:ilvl="4" w:tplc="FFFFFFFF">
      <w:numFmt w:val="bullet"/>
      <w:lvlText w:val="•"/>
      <w:lvlJc w:val="left"/>
      <w:pPr>
        <w:ind w:left="4310" w:hanging="567"/>
      </w:pPr>
      <w:rPr>
        <w:rFonts w:hint="default"/>
        <w:lang w:val="sv-SE" w:eastAsia="en-US" w:bidi="ar-SA"/>
      </w:rPr>
    </w:lvl>
    <w:lvl w:ilvl="5" w:tplc="FFFFFFFF">
      <w:numFmt w:val="bullet"/>
      <w:lvlText w:val="•"/>
      <w:lvlJc w:val="left"/>
      <w:pPr>
        <w:ind w:left="5193" w:hanging="567"/>
      </w:pPr>
      <w:rPr>
        <w:rFonts w:hint="default"/>
        <w:lang w:val="sv-SE" w:eastAsia="en-US" w:bidi="ar-SA"/>
      </w:rPr>
    </w:lvl>
    <w:lvl w:ilvl="6" w:tplc="FFFFFFFF">
      <w:numFmt w:val="bullet"/>
      <w:lvlText w:val="•"/>
      <w:lvlJc w:val="left"/>
      <w:pPr>
        <w:ind w:left="6075" w:hanging="567"/>
      </w:pPr>
      <w:rPr>
        <w:rFonts w:hint="default"/>
        <w:lang w:val="sv-SE" w:eastAsia="en-US" w:bidi="ar-SA"/>
      </w:rPr>
    </w:lvl>
    <w:lvl w:ilvl="7" w:tplc="FFFFFFFF">
      <w:numFmt w:val="bullet"/>
      <w:lvlText w:val="•"/>
      <w:lvlJc w:val="left"/>
      <w:pPr>
        <w:ind w:left="6958" w:hanging="567"/>
      </w:pPr>
      <w:rPr>
        <w:rFonts w:hint="default"/>
        <w:lang w:val="sv-SE" w:eastAsia="en-US" w:bidi="ar-SA"/>
      </w:rPr>
    </w:lvl>
    <w:lvl w:ilvl="8" w:tplc="FFFFFFFF">
      <w:numFmt w:val="bullet"/>
      <w:lvlText w:val="•"/>
      <w:lvlJc w:val="left"/>
      <w:pPr>
        <w:ind w:left="7841" w:hanging="567"/>
      </w:pPr>
      <w:rPr>
        <w:rFonts w:hint="default"/>
        <w:lang w:val="sv-SE" w:eastAsia="en-US" w:bidi="ar-SA"/>
      </w:rPr>
    </w:lvl>
  </w:abstractNum>
  <w:abstractNum w:abstractNumId="30" w15:restartNumberingAfterBreak="0">
    <w:nsid w:val="48BA4327"/>
    <w:multiLevelType w:val="hybridMultilevel"/>
    <w:tmpl w:val="6A0A6EF6"/>
    <w:lvl w:ilvl="0" w:tplc="40090001">
      <w:start w:val="1"/>
      <w:numFmt w:val="bullet"/>
      <w:lvlText w:val=""/>
      <w:lvlJc w:val="left"/>
      <w:pPr>
        <w:ind w:left="782" w:hanging="564"/>
      </w:pPr>
      <w:rPr>
        <w:rFonts w:ascii="Symbol" w:hAnsi="Symbol" w:hint="default"/>
        <w:b w:val="0"/>
        <w:bCs w:val="0"/>
        <w:i w:val="0"/>
        <w:iCs w:val="0"/>
        <w:spacing w:val="0"/>
        <w:w w:val="100"/>
        <w:sz w:val="22"/>
        <w:szCs w:val="22"/>
        <w:lang w:val="sv-SE" w:eastAsia="en-US" w:bidi="ar-SA"/>
      </w:rPr>
    </w:lvl>
    <w:lvl w:ilvl="1" w:tplc="FFFFFFFF">
      <w:numFmt w:val="bullet"/>
      <w:lvlText w:val=""/>
      <w:lvlJc w:val="left"/>
      <w:pPr>
        <w:ind w:left="1509" w:hanging="361"/>
      </w:pPr>
      <w:rPr>
        <w:rFonts w:ascii="Symbol" w:eastAsia="Symbol" w:hAnsi="Symbol" w:cs="Symbol" w:hint="default"/>
        <w:b w:val="0"/>
        <w:bCs w:val="0"/>
        <w:i w:val="0"/>
        <w:iCs w:val="0"/>
        <w:spacing w:val="0"/>
        <w:w w:val="100"/>
        <w:sz w:val="22"/>
        <w:szCs w:val="22"/>
        <w:lang w:val="sv-SE" w:eastAsia="en-US" w:bidi="ar-SA"/>
      </w:rPr>
    </w:lvl>
    <w:lvl w:ilvl="2" w:tplc="FFFFFFFF">
      <w:numFmt w:val="bullet"/>
      <w:lvlText w:val="•"/>
      <w:lvlJc w:val="left"/>
      <w:pPr>
        <w:ind w:left="2400" w:hanging="361"/>
      </w:pPr>
      <w:rPr>
        <w:rFonts w:hint="default"/>
        <w:lang w:val="sv-SE" w:eastAsia="en-US" w:bidi="ar-SA"/>
      </w:rPr>
    </w:lvl>
    <w:lvl w:ilvl="3" w:tplc="FFFFFFFF">
      <w:numFmt w:val="bullet"/>
      <w:lvlText w:val="•"/>
      <w:lvlJc w:val="left"/>
      <w:pPr>
        <w:ind w:left="3301" w:hanging="361"/>
      </w:pPr>
      <w:rPr>
        <w:rFonts w:hint="default"/>
        <w:lang w:val="sv-SE" w:eastAsia="en-US" w:bidi="ar-SA"/>
      </w:rPr>
    </w:lvl>
    <w:lvl w:ilvl="4" w:tplc="FFFFFFFF">
      <w:numFmt w:val="bullet"/>
      <w:lvlText w:val="•"/>
      <w:lvlJc w:val="left"/>
      <w:pPr>
        <w:ind w:left="4202" w:hanging="361"/>
      </w:pPr>
      <w:rPr>
        <w:rFonts w:hint="default"/>
        <w:lang w:val="sv-SE" w:eastAsia="en-US" w:bidi="ar-SA"/>
      </w:rPr>
    </w:lvl>
    <w:lvl w:ilvl="5" w:tplc="FFFFFFFF">
      <w:numFmt w:val="bullet"/>
      <w:lvlText w:val="•"/>
      <w:lvlJc w:val="left"/>
      <w:pPr>
        <w:ind w:left="5102" w:hanging="361"/>
      </w:pPr>
      <w:rPr>
        <w:rFonts w:hint="default"/>
        <w:lang w:val="sv-SE" w:eastAsia="en-US" w:bidi="ar-SA"/>
      </w:rPr>
    </w:lvl>
    <w:lvl w:ilvl="6" w:tplc="FFFFFFFF">
      <w:numFmt w:val="bullet"/>
      <w:lvlText w:val="•"/>
      <w:lvlJc w:val="left"/>
      <w:pPr>
        <w:ind w:left="6003" w:hanging="361"/>
      </w:pPr>
      <w:rPr>
        <w:rFonts w:hint="default"/>
        <w:lang w:val="sv-SE" w:eastAsia="en-US" w:bidi="ar-SA"/>
      </w:rPr>
    </w:lvl>
    <w:lvl w:ilvl="7" w:tplc="FFFFFFFF">
      <w:numFmt w:val="bullet"/>
      <w:lvlText w:val="•"/>
      <w:lvlJc w:val="left"/>
      <w:pPr>
        <w:ind w:left="6904" w:hanging="361"/>
      </w:pPr>
      <w:rPr>
        <w:rFonts w:hint="default"/>
        <w:lang w:val="sv-SE" w:eastAsia="en-US" w:bidi="ar-SA"/>
      </w:rPr>
    </w:lvl>
    <w:lvl w:ilvl="8" w:tplc="FFFFFFFF">
      <w:numFmt w:val="bullet"/>
      <w:lvlText w:val="•"/>
      <w:lvlJc w:val="left"/>
      <w:pPr>
        <w:ind w:left="7804" w:hanging="361"/>
      </w:pPr>
      <w:rPr>
        <w:rFonts w:hint="default"/>
        <w:lang w:val="sv-SE" w:eastAsia="en-US" w:bidi="ar-SA"/>
      </w:rPr>
    </w:lvl>
  </w:abstractNum>
  <w:abstractNum w:abstractNumId="31" w15:restartNumberingAfterBreak="0">
    <w:nsid w:val="4B652C8F"/>
    <w:multiLevelType w:val="hybridMultilevel"/>
    <w:tmpl w:val="D5967BF8"/>
    <w:lvl w:ilvl="0" w:tplc="40090001">
      <w:start w:val="1"/>
      <w:numFmt w:val="bullet"/>
      <w:lvlText w:val=""/>
      <w:lvlJc w:val="left"/>
      <w:pPr>
        <w:ind w:left="784" w:hanging="567"/>
      </w:pPr>
      <w:rPr>
        <w:rFonts w:ascii="Symbol" w:hAnsi="Symbol" w:hint="default"/>
        <w:b w:val="0"/>
        <w:bCs w:val="0"/>
        <w:i w:val="0"/>
        <w:iCs w:val="0"/>
        <w:spacing w:val="0"/>
        <w:w w:val="99"/>
        <w:sz w:val="22"/>
        <w:szCs w:val="22"/>
        <w:lang w:val="sv-SE" w:eastAsia="en-US" w:bidi="ar-SA"/>
      </w:rPr>
    </w:lvl>
    <w:lvl w:ilvl="1" w:tplc="FFFFFFFF">
      <w:numFmt w:val="bullet"/>
      <w:lvlText w:val="•"/>
      <w:lvlJc w:val="left"/>
      <w:pPr>
        <w:ind w:left="1662" w:hanging="567"/>
      </w:pPr>
      <w:rPr>
        <w:rFonts w:hint="default"/>
        <w:lang w:val="sv-SE" w:eastAsia="en-US" w:bidi="ar-SA"/>
      </w:rPr>
    </w:lvl>
    <w:lvl w:ilvl="2" w:tplc="FFFFFFFF">
      <w:numFmt w:val="bullet"/>
      <w:lvlText w:val="•"/>
      <w:lvlJc w:val="left"/>
      <w:pPr>
        <w:ind w:left="2545" w:hanging="567"/>
      </w:pPr>
      <w:rPr>
        <w:rFonts w:hint="default"/>
        <w:lang w:val="sv-SE" w:eastAsia="en-US" w:bidi="ar-SA"/>
      </w:rPr>
    </w:lvl>
    <w:lvl w:ilvl="3" w:tplc="FFFFFFFF">
      <w:numFmt w:val="bullet"/>
      <w:lvlText w:val="•"/>
      <w:lvlJc w:val="left"/>
      <w:pPr>
        <w:ind w:left="3427" w:hanging="567"/>
      </w:pPr>
      <w:rPr>
        <w:rFonts w:hint="default"/>
        <w:lang w:val="sv-SE" w:eastAsia="en-US" w:bidi="ar-SA"/>
      </w:rPr>
    </w:lvl>
    <w:lvl w:ilvl="4" w:tplc="FFFFFFFF">
      <w:numFmt w:val="bullet"/>
      <w:lvlText w:val="•"/>
      <w:lvlJc w:val="left"/>
      <w:pPr>
        <w:ind w:left="4310" w:hanging="567"/>
      </w:pPr>
      <w:rPr>
        <w:rFonts w:hint="default"/>
        <w:lang w:val="sv-SE" w:eastAsia="en-US" w:bidi="ar-SA"/>
      </w:rPr>
    </w:lvl>
    <w:lvl w:ilvl="5" w:tplc="FFFFFFFF">
      <w:numFmt w:val="bullet"/>
      <w:lvlText w:val="•"/>
      <w:lvlJc w:val="left"/>
      <w:pPr>
        <w:ind w:left="5193" w:hanging="567"/>
      </w:pPr>
      <w:rPr>
        <w:rFonts w:hint="default"/>
        <w:lang w:val="sv-SE" w:eastAsia="en-US" w:bidi="ar-SA"/>
      </w:rPr>
    </w:lvl>
    <w:lvl w:ilvl="6" w:tplc="FFFFFFFF">
      <w:numFmt w:val="bullet"/>
      <w:lvlText w:val="•"/>
      <w:lvlJc w:val="left"/>
      <w:pPr>
        <w:ind w:left="6075" w:hanging="567"/>
      </w:pPr>
      <w:rPr>
        <w:rFonts w:hint="default"/>
        <w:lang w:val="sv-SE" w:eastAsia="en-US" w:bidi="ar-SA"/>
      </w:rPr>
    </w:lvl>
    <w:lvl w:ilvl="7" w:tplc="FFFFFFFF">
      <w:numFmt w:val="bullet"/>
      <w:lvlText w:val="•"/>
      <w:lvlJc w:val="left"/>
      <w:pPr>
        <w:ind w:left="6958" w:hanging="567"/>
      </w:pPr>
      <w:rPr>
        <w:rFonts w:hint="default"/>
        <w:lang w:val="sv-SE" w:eastAsia="en-US" w:bidi="ar-SA"/>
      </w:rPr>
    </w:lvl>
    <w:lvl w:ilvl="8" w:tplc="FFFFFFFF">
      <w:numFmt w:val="bullet"/>
      <w:lvlText w:val="•"/>
      <w:lvlJc w:val="left"/>
      <w:pPr>
        <w:ind w:left="7841" w:hanging="567"/>
      </w:pPr>
      <w:rPr>
        <w:rFonts w:hint="default"/>
        <w:lang w:val="sv-SE" w:eastAsia="en-US" w:bidi="ar-SA"/>
      </w:rPr>
    </w:lvl>
  </w:abstractNum>
  <w:abstractNum w:abstractNumId="32" w15:restartNumberingAfterBreak="0">
    <w:nsid w:val="500641BC"/>
    <w:multiLevelType w:val="hybridMultilevel"/>
    <w:tmpl w:val="150CDAC0"/>
    <w:lvl w:ilvl="0" w:tplc="40090001">
      <w:start w:val="1"/>
      <w:numFmt w:val="bullet"/>
      <w:lvlText w:val=""/>
      <w:lvlJc w:val="left"/>
      <w:pPr>
        <w:ind w:left="782" w:hanging="564"/>
      </w:pPr>
      <w:rPr>
        <w:rFonts w:ascii="Symbol" w:hAnsi="Symbol" w:hint="default"/>
        <w:b w:val="0"/>
        <w:bCs w:val="0"/>
        <w:i w:val="0"/>
        <w:iCs w:val="0"/>
        <w:spacing w:val="0"/>
        <w:w w:val="100"/>
        <w:sz w:val="22"/>
        <w:szCs w:val="22"/>
        <w:lang w:val="sv-SE" w:eastAsia="en-US" w:bidi="ar-SA"/>
      </w:rPr>
    </w:lvl>
    <w:lvl w:ilvl="1" w:tplc="FFFFFFFF">
      <w:numFmt w:val="bullet"/>
      <w:lvlText w:val=""/>
      <w:lvlJc w:val="left"/>
      <w:pPr>
        <w:ind w:left="1509" w:hanging="361"/>
      </w:pPr>
      <w:rPr>
        <w:rFonts w:ascii="Symbol" w:eastAsia="Symbol" w:hAnsi="Symbol" w:cs="Symbol" w:hint="default"/>
        <w:b w:val="0"/>
        <w:bCs w:val="0"/>
        <w:i w:val="0"/>
        <w:iCs w:val="0"/>
        <w:spacing w:val="0"/>
        <w:w w:val="100"/>
        <w:sz w:val="22"/>
        <w:szCs w:val="22"/>
        <w:lang w:val="sv-SE" w:eastAsia="en-US" w:bidi="ar-SA"/>
      </w:rPr>
    </w:lvl>
    <w:lvl w:ilvl="2" w:tplc="FFFFFFFF">
      <w:numFmt w:val="bullet"/>
      <w:lvlText w:val="•"/>
      <w:lvlJc w:val="left"/>
      <w:pPr>
        <w:ind w:left="2400" w:hanging="361"/>
      </w:pPr>
      <w:rPr>
        <w:rFonts w:hint="default"/>
        <w:lang w:val="sv-SE" w:eastAsia="en-US" w:bidi="ar-SA"/>
      </w:rPr>
    </w:lvl>
    <w:lvl w:ilvl="3" w:tplc="FFFFFFFF">
      <w:numFmt w:val="bullet"/>
      <w:lvlText w:val="•"/>
      <w:lvlJc w:val="left"/>
      <w:pPr>
        <w:ind w:left="3301" w:hanging="361"/>
      </w:pPr>
      <w:rPr>
        <w:rFonts w:hint="default"/>
        <w:lang w:val="sv-SE" w:eastAsia="en-US" w:bidi="ar-SA"/>
      </w:rPr>
    </w:lvl>
    <w:lvl w:ilvl="4" w:tplc="FFFFFFFF">
      <w:numFmt w:val="bullet"/>
      <w:lvlText w:val="•"/>
      <w:lvlJc w:val="left"/>
      <w:pPr>
        <w:ind w:left="4202" w:hanging="361"/>
      </w:pPr>
      <w:rPr>
        <w:rFonts w:hint="default"/>
        <w:lang w:val="sv-SE" w:eastAsia="en-US" w:bidi="ar-SA"/>
      </w:rPr>
    </w:lvl>
    <w:lvl w:ilvl="5" w:tplc="FFFFFFFF">
      <w:numFmt w:val="bullet"/>
      <w:lvlText w:val="•"/>
      <w:lvlJc w:val="left"/>
      <w:pPr>
        <w:ind w:left="5102" w:hanging="361"/>
      </w:pPr>
      <w:rPr>
        <w:rFonts w:hint="default"/>
        <w:lang w:val="sv-SE" w:eastAsia="en-US" w:bidi="ar-SA"/>
      </w:rPr>
    </w:lvl>
    <w:lvl w:ilvl="6" w:tplc="FFFFFFFF">
      <w:numFmt w:val="bullet"/>
      <w:lvlText w:val="•"/>
      <w:lvlJc w:val="left"/>
      <w:pPr>
        <w:ind w:left="6003" w:hanging="361"/>
      </w:pPr>
      <w:rPr>
        <w:rFonts w:hint="default"/>
        <w:lang w:val="sv-SE" w:eastAsia="en-US" w:bidi="ar-SA"/>
      </w:rPr>
    </w:lvl>
    <w:lvl w:ilvl="7" w:tplc="FFFFFFFF">
      <w:numFmt w:val="bullet"/>
      <w:lvlText w:val="•"/>
      <w:lvlJc w:val="left"/>
      <w:pPr>
        <w:ind w:left="6904" w:hanging="361"/>
      </w:pPr>
      <w:rPr>
        <w:rFonts w:hint="default"/>
        <w:lang w:val="sv-SE" w:eastAsia="en-US" w:bidi="ar-SA"/>
      </w:rPr>
    </w:lvl>
    <w:lvl w:ilvl="8" w:tplc="FFFFFFFF">
      <w:numFmt w:val="bullet"/>
      <w:lvlText w:val="•"/>
      <w:lvlJc w:val="left"/>
      <w:pPr>
        <w:ind w:left="7804" w:hanging="361"/>
      </w:pPr>
      <w:rPr>
        <w:rFonts w:hint="default"/>
        <w:lang w:val="sv-SE" w:eastAsia="en-US" w:bidi="ar-SA"/>
      </w:rPr>
    </w:lvl>
  </w:abstractNum>
  <w:abstractNum w:abstractNumId="33" w15:restartNumberingAfterBreak="0">
    <w:nsid w:val="56623F5E"/>
    <w:multiLevelType w:val="hybridMultilevel"/>
    <w:tmpl w:val="2868A3EE"/>
    <w:lvl w:ilvl="0" w:tplc="40090001">
      <w:start w:val="1"/>
      <w:numFmt w:val="bullet"/>
      <w:lvlText w:val=""/>
      <w:lvlJc w:val="left"/>
      <w:pPr>
        <w:ind w:left="784" w:hanging="567"/>
      </w:pPr>
      <w:rPr>
        <w:rFonts w:ascii="Symbol" w:hAnsi="Symbol" w:hint="default"/>
        <w:b w:val="0"/>
        <w:bCs w:val="0"/>
        <w:i w:val="0"/>
        <w:iCs w:val="0"/>
        <w:spacing w:val="0"/>
        <w:w w:val="100"/>
        <w:sz w:val="22"/>
        <w:szCs w:val="22"/>
        <w:lang w:val="sv-SE" w:eastAsia="en-US" w:bidi="ar-SA"/>
      </w:rPr>
    </w:lvl>
    <w:lvl w:ilvl="1" w:tplc="FFFFFFFF">
      <w:numFmt w:val="bullet"/>
      <w:lvlText w:val="-"/>
      <w:lvlJc w:val="left"/>
      <w:pPr>
        <w:ind w:left="1351" w:hanging="567"/>
      </w:pPr>
      <w:rPr>
        <w:rFonts w:ascii="Times New Roman" w:eastAsia="Times New Roman" w:hAnsi="Times New Roman" w:cs="Times New Roman" w:hint="default"/>
        <w:b w:val="0"/>
        <w:bCs w:val="0"/>
        <w:i w:val="0"/>
        <w:iCs w:val="0"/>
        <w:spacing w:val="0"/>
        <w:w w:val="100"/>
        <w:sz w:val="22"/>
        <w:szCs w:val="22"/>
        <w:lang w:val="sv-SE" w:eastAsia="en-US" w:bidi="ar-SA"/>
      </w:rPr>
    </w:lvl>
    <w:lvl w:ilvl="2" w:tplc="FFFFFFFF">
      <w:numFmt w:val="bullet"/>
      <w:lvlText w:val="•"/>
      <w:lvlJc w:val="left"/>
      <w:pPr>
        <w:ind w:left="2276" w:hanging="567"/>
      </w:pPr>
      <w:rPr>
        <w:rFonts w:hint="default"/>
        <w:lang w:val="sv-SE" w:eastAsia="en-US" w:bidi="ar-SA"/>
      </w:rPr>
    </w:lvl>
    <w:lvl w:ilvl="3" w:tplc="FFFFFFFF">
      <w:numFmt w:val="bullet"/>
      <w:lvlText w:val="•"/>
      <w:lvlJc w:val="left"/>
      <w:pPr>
        <w:ind w:left="3192" w:hanging="567"/>
      </w:pPr>
      <w:rPr>
        <w:rFonts w:hint="default"/>
        <w:lang w:val="sv-SE" w:eastAsia="en-US" w:bidi="ar-SA"/>
      </w:rPr>
    </w:lvl>
    <w:lvl w:ilvl="4" w:tplc="FFFFFFFF">
      <w:numFmt w:val="bullet"/>
      <w:lvlText w:val="•"/>
      <w:lvlJc w:val="left"/>
      <w:pPr>
        <w:ind w:left="4108" w:hanging="567"/>
      </w:pPr>
      <w:rPr>
        <w:rFonts w:hint="default"/>
        <w:lang w:val="sv-SE" w:eastAsia="en-US" w:bidi="ar-SA"/>
      </w:rPr>
    </w:lvl>
    <w:lvl w:ilvl="5" w:tplc="FFFFFFFF">
      <w:numFmt w:val="bullet"/>
      <w:lvlText w:val="•"/>
      <w:lvlJc w:val="left"/>
      <w:pPr>
        <w:ind w:left="5025" w:hanging="567"/>
      </w:pPr>
      <w:rPr>
        <w:rFonts w:hint="default"/>
        <w:lang w:val="sv-SE" w:eastAsia="en-US" w:bidi="ar-SA"/>
      </w:rPr>
    </w:lvl>
    <w:lvl w:ilvl="6" w:tplc="FFFFFFFF">
      <w:numFmt w:val="bullet"/>
      <w:lvlText w:val="•"/>
      <w:lvlJc w:val="left"/>
      <w:pPr>
        <w:ind w:left="5941" w:hanging="567"/>
      </w:pPr>
      <w:rPr>
        <w:rFonts w:hint="default"/>
        <w:lang w:val="sv-SE" w:eastAsia="en-US" w:bidi="ar-SA"/>
      </w:rPr>
    </w:lvl>
    <w:lvl w:ilvl="7" w:tplc="FFFFFFFF">
      <w:numFmt w:val="bullet"/>
      <w:lvlText w:val="•"/>
      <w:lvlJc w:val="left"/>
      <w:pPr>
        <w:ind w:left="6857" w:hanging="567"/>
      </w:pPr>
      <w:rPr>
        <w:rFonts w:hint="default"/>
        <w:lang w:val="sv-SE" w:eastAsia="en-US" w:bidi="ar-SA"/>
      </w:rPr>
    </w:lvl>
    <w:lvl w:ilvl="8" w:tplc="FFFFFFFF">
      <w:numFmt w:val="bullet"/>
      <w:lvlText w:val="•"/>
      <w:lvlJc w:val="left"/>
      <w:pPr>
        <w:ind w:left="7773" w:hanging="567"/>
      </w:pPr>
      <w:rPr>
        <w:rFonts w:hint="default"/>
        <w:lang w:val="sv-SE" w:eastAsia="en-US" w:bidi="ar-SA"/>
      </w:rPr>
    </w:lvl>
  </w:abstractNum>
  <w:abstractNum w:abstractNumId="34" w15:restartNumberingAfterBreak="0">
    <w:nsid w:val="5883617F"/>
    <w:multiLevelType w:val="hybridMultilevel"/>
    <w:tmpl w:val="66265208"/>
    <w:lvl w:ilvl="0" w:tplc="40090001">
      <w:start w:val="1"/>
      <w:numFmt w:val="bullet"/>
      <w:lvlText w:val=""/>
      <w:lvlJc w:val="left"/>
      <w:pPr>
        <w:ind w:left="782" w:hanging="564"/>
      </w:pPr>
      <w:rPr>
        <w:rFonts w:ascii="Symbol" w:hAnsi="Symbol" w:hint="default"/>
        <w:b w:val="0"/>
        <w:bCs w:val="0"/>
        <w:i w:val="0"/>
        <w:iCs w:val="0"/>
        <w:spacing w:val="0"/>
        <w:w w:val="100"/>
        <w:sz w:val="22"/>
        <w:szCs w:val="22"/>
        <w:lang w:val="sv-SE" w:eastAsia="en-US" w:bidi="ar-SA"/>
      </w:rPr>
    </w:lvl>
    <w:lvl w:ilvl="1" w:tplc="FFFFFFFF">
      <w:numFmt w:val="bullet"/>
      <w:lvlText w:val=""/>
      <w:lvlJc w:val="left"/>
      <w:pPr>
        <w:ind w:left="1509" w:hanging="361"/>
      </w:pPr>
      <w:rPr>
        <w:rFonts w:ascii="Symbol" w:eastAsia="Symbol" w:hAnsi="Symbol" w:cs="Symbol" w:hint="default"/>
        <w:b w:val="0"/>
        <w:bCs w:val="0"/>
        <w:i w:val="0"/>
        <w:iCs w:val="0"/>
        <w:spacing w:val="0"/>
        <w:w w:val="100"/>
        <w:sz w:val="22"/>
        <w:szCs w:val="22"/>
        <w:lang w:val="sv-SE" w:eastAsia="en-US" w:bidi="ar-SA"/>
      </w:rPr>
    </w:lvl>
    <w:lvl w:ilvl="2" w:tplc="FFFFFFFF">
      <w:numFmt w:val="bullet"/>
      <w:lvlText w:val="•"/>
      <w:lvlJc w:val="left"/>
      <w:pPr>
        <w:ind w:left="2400" w:hanging="361"/>
      </w:pPr>
      <w:rPr>
        <w:rFonts w:hint="default"/>
        <w:lang w:val="sv-SE" w:eastAsia="en-US" w:bidi="ar-SA"/>
      </w:rPr>
    </w:lvl>
    <w:lvl w:ilvl="3" w:tplc="FFFFFFFF">
      <w:numFmt w:val="bullet"/>
      <w:lvlText w:val="•"/>
      <w:lvlJc w:val="left"/>
      <w:pPr>
        <w:ind w:left="3301" w:hanging="361"/>
      </w:pPr>
      <w:rPr>
        <w:rFonts w:hint="default"/>
        <w:lang w:val="sv-SE" w:eastAsia="en-US" w:bidi="ar-SA"/>
      </w:rPr>
    </w:lvl>
    <w:lvl w:ilvl="4" w:tplc="FFFFFFFF">
      <w:numFmt w:val="bullet"/>
      <w:lvlText w:val="•"/>
      <w:lvlJc w:val="left"/>
      <w:pPr>
        <w:ind w:left="4202" w:hanging="361"/>
      </w:pPr>
      <w:rPr>
        <w:rFonts w:hint="default"/>
        <w:lang w:val="sv-SE" w:eastAsia="en-US" w:bidi="ar-SA"/>
      </w:rPr>
    </w:lvl>
    <w:lvl w:ilvl="5" w:tplc="FFFFFFFF">
      <w:numFmt w:val="bullet"/>
      <w:lvlText w:val="•"/>
      <w:lvlJc w:val="left"/>
      <w:pPr>
        <w:ind w:left="5102" w:hanging="361"/>
      </w:pPr>
      <w:rPr>
        <w:rFonts w:hint="default"/>
        <w:lang w:val="sv-SE" w:eastAsia="en-US" w:bidi="ar-SA"/>
      </w:rPr>
    </w:lvl>
    <w:lvl w:ilvl="6" w:tplc="FFFFFFFF">
      <w:numFmt w:val="bullet"/>
      <w:lvlText w:val="•"/>
      <w:lvlJc w:val="left"/>
      <w:pPr>
        <w:ind w:left="6003" w:hanging="361"/>
      </w:pPr>
      <w:rPr>
        <w:rFonts w:hint="default"/>
        <w:lang w:val="sv-SE" w:eastAsia="en-US" w:bidi="ar-SA"/>
      </w:rPr>
    </w:lvl>
    <w:lvl w:ilvl="7" w:tplc="FFFFFFFF">
      <w:numFmt w:val="bullet"/>
      <w:lvlText w:val="•"/>
      <w:lvlJc w:val="left"/>
      <w:pPr>
        <w:ind w:left="6904" w:hanging="361"/>
      </w:pPr>
      <w:rPr>
        <w:rFonts w:hint="default"/>
        <w:lang w:val="sv-SE" w:eastAsia="en-US" w:bidi="ar-SA"/>
      </w:rPr>
    </w:lvl>
    <w:lvl w:ilvl="8" w:tplc="FFFFFFFF">
      <w:numFmt w:val="bullet"/>
      <w:lvlText w:val="•"/>
      <w:lvlJc w:val="left"/>
      <w:pPr>
        <w:ind w:left="7804" w:hanging="361"/>
      </w:pPr>
      <w:rPr>
        <w:rFonts w:hint="default"/>
        <w:lang w:val="sv-SE" w:eastAsia="en-US" w:bidi="ar-SA"/>
      </w:rPr>
    </w:lvl>
  </w:abstractNum>
  <w:abstractNum w:abstractNumId="35" w15:restartNumberingAfterBreak="0">
    <w:nsid w:val="59CF2635"/>
    <w:multiLevelType w:val="hybridMultilevel"/>
    <w:tmpl w:val="8D8CC41A"/>
    <w:lvl w:ilvl="0" w:tplc="40090001">
      <w:start w:val="1"/>
      <w:numFmt w:val="bullet"/>
      <w:lvlText w:val=""/>
      <w:lvlJc w:val="left"/>
      <w:pPr>
        <w:ind w:left="784" w:hanging="567"/>
      </w:pPr>
      <w:rPr>
        <w:rFonts w:ascii="Symbol" w:hAnsi="Symbol" w:hint="default"/>
        <w:b w:val="0"/>
        <w:bCs w:val="0"/>
        <w:i w:val="0"/>
        <w:iCs w:val="0"/>
        <w:spacing w:val="0"/>
        <w:w w:val="99"/>
        <w:sz w:val="22"/>
        <w:szCs w:val="22"/>
        <w:lang w:val="sv-SE" w:eastAsia="en-US" w:bidi="ar-SA"/>
      </w:rPr>
    </w:lvl>
    <w:lvl w:ilvl="1" w:tplc="FFFFFFFF">
      <w:numFmt w:val="bullet"/>
      <w:lvlText w:val="•"/>
      <w:lvlJc w:val="left"/>
      <w:pPr>
        <w:ind w:left="1662" w:hanging="567"/>
      </w:pPr>
      <w:rPr>
        <w:rFonts w:hint="default"/>
        <w:lang w:val="sv-SE" w:eastAsia="en-US" w:bidi="ar-SA"/>
      </w:rPr>
    </w:lvl>
    <w:lvl w:ilvl="2" w:tplc="FFFFFFFF">
      <w:numFmt w:val="bullet"/>
      <w:lvlText w:val="•"/>
      <w:lvlJc w:val="left"/>
      <w:pPr>
        <w:ind w:left="2545" w:hanging="567"/>
      </w:pPr>
      <w:rPr>
        <w:rFonts w:hint="default"/>
        <w:lang w:val="sv-SE" w:eastAsia="en-US" w:bidi="ar-SA"/>
      </w:rPr>
    </w:lvl>
    <w:lvl w:ilvl="3" w:tplc="FFFFFFFF">
      <w:numFmt w:val="bullet"/>
      <w:lvlText w:val="•"/>
      <w:lvlJc w:val="left"/>
      <w:pPr>
        <w:ind w:left="3427" w:hanging="567"/>
      </w:pPr>
      <w:rPr>
        <w:rFonts w:hint="default"/>
        <w:lang w:val="sv-SE" w:eastAsia="en-US" w:bidi="ar-SA"/>
      </w:rPr>
    </w:lvl>
    <w:lvl w:ilvl="4" w:tplc="FFFFFFFF">
      <w:numFmt w:val="bullet"/>
      <w:lvlText w:val="•"/>
      <w:lvlJc w:val="left"/>
      <w:pPr>
        <w:ind w:left="4310" w:hanging="567"/>
      </w:pPr>
      <w:rPr>
        <w:rFonts w:hint="default"/>
        <w:lang w:val="sv-SE" w:eastAsia="en-US" w:bidi="ar-SA"/>
      </w:rPr>
    </w:lvl>
    <w:lvl w:ilvl="5" w:tplc="FFFFFFFF">
      <w:numFmt w:val="bullet"/>
      <w:lvlText w:val="•"/>
      <w:lvlJc w:val="left"/>
      <w:pPr>
        <w:ind w:left="5193" w:hanging="567"/>
      </w:pPr>
      <w:rPr>
        <w:rFonts w:hint="default"/>
        <w:lang w:val="sv-SE" w:eastAsia="en-US" w:bidi="ar-SA"/>
      </w:rPr>
    </w:lvl>
    <w:lvl w:ilvl="6" w:tplc="FFFFFFFF">
      <w:numFmt w:val="bullet"/>
      <w:lvlText w:val="•"/>
      <w:lvlJc w:val="left"/>
      <w:pPr>
        <w:ind w:left="6075" w:hanging="567"/>
      </w:pPr>
      <w:rPr>
        <w:rFonts w:hint="default"/>
        <w:lang w:val="sv-SE" w:eastAsia="en-US" w:bidi="ar-SA"/>
      </w:rPr>
    </w:lvl>
    <w:lvl w:ilvl="7" w:tplc="FFFFFFFF">
      <w:numFmt w:val="bullet"/>
      <w:lvlText w:val="•"/>
      <w:lvlJc w:val="left"/>
      <w:pPr>
        <w:ind w:left="6958" w:hanging="567"/>
      </w:pPr>
      <w:rPr>
        <w:rFonts w:hint="default"/>
        <w:lang w:val="sv-SE" w:eastAsia="en-US" w:bidi="ar-SA"/>
      </w:rPr>
    </w:lvl>
    <w:lvl w:ilvl="8" w:tplc="FFFFFFFF">
      <w:numFmt w:val="bullet"/>
      <w:lvlText w:val="•"/>
      <w:lvlJc w:val="left"/>
      <w:pPr>
        <w:ind w:left="7841" w:hanging="567"/>
      </w:pPr>
      <w:rPr>
        <w:rFonts w:hint="default"/>
        <w:lang w:val="sv-SE" w:eastAsia="en-US" w:bidi="ar-SA"/>
      </w:rPr>
    </w:lvl>
  </w:abstractNum>
  <w:abstractNum w:abstractNumId="36" w15:restartNumberingAfterBreak="0">
    <w:nsid w:val="5A6B789D"/>
    <w:multiLevelType w:val="hybridMultilevel"/>
    <w:tmpl w:val="1A942310"/>
    <w:lvl w:ilvl="0" w:tplc="40090001">
      <w:start w:val="1"/>
      <w:numFmt w:val="bullet"/>
      <w:lvlText w:val=""/>
      <w:lvlJc w:val="left"/>
      <w:pPr>
        <w:ind w:left="782" w:hanging="564"/>
      </w:pPr>
      <w:rPr>
        <w:rFonts w:ascii="Symbol" w:hAnsi="Symbol" w:hint="default"/>
        <w:b w:val="0"/>
        <w:bCs w:val="0"/>
        <w:i w:val="0"/>
        <w:iCs w:val="0"/>
        <w:spacing w:val="0"/>
        <w:w w:val="100"/>
        <w:sz w:val="22"/>
        <w:szCs w:val="22"/>
        <w:lang w:val="sv-SE" w:eastAsia="en-US" w:bidi="ar-SA"/>
      </w:rPr>
    </w:lvl>
    <w:lvl w:ilvl="1" w:tplc="FFFFFFFF">
      <w:numFmt w:val="bullet"/>
      <w:lvlText w:val=""/>
      <w:lvlJc w:val="left"/>
      <w:pPr>
        <w:ind w:left="1509" w:hanging="361"/>
      </w:pPr>
      <w:rPr>
        <w:rFonts w:ascii="Symbol" w:eastAsia="Symbol" w:hAnsi="Symbol" w:cs="Symbol" w:hint="default"/>
        <w:b w:val="0"/>
        <w:bCs w:val="0"/>
        <w:i w:val="0"/>
        <w:iCs w:val="0"/>
        <w:spacing w:val="0"/>
        <w:w w:val="100"/>
        <w:sz w:val="22"/>
        <w:szCs w:val="22"/>
        <w:lang w:val="sv-SE" w:eastAsia="en-US" w:bidi="ar-SA"/>
      </w:rPr>
    </w:lvl>
    <w:lvl w:ilvl="2" w:tplc="FFFFFFFF">
      <w:numFmt w:val="bullet"/>
      <w:lvlText w:val="•"/>
      <w:lvlJc w:val="left"/>
      <w:pPr>
        <w:ind w:left="2400" w:hanging="361"/>
      </w:pPr>
      <w:rPr>
        <w:rFonts w:hint="default"/>
        <w:lang w:val="sv-SE" w:eastAsia="en-US" w:bidi="ar-SA"/>
      </w:rPr>
    </w:lvl>
    <w:lvl w:ilvl="3" w:tplc="FFFFFFFF">
      <w:numFmt w:val="bullet"/>
      <w:lvlText w:val="•"/>
      <w:lvlJc w:val="left"/>
      <w:pPr>
        <w:ind w:left="3301" w:hanging="361"/>
      </w:pPr>
      <w:rPr>
        <w:rFonts w:hint="default"/>
        <w:lang w:val="sv-SE" w:eastAsia="en-US" w:bidi="ar-SA"/>
      </w:rPr>
    </w:lvl>
    <w:lvl w:ilvl="4" w:tplc="FFFFFFFF">
      <w:numFmt w:val="bullet"/>
      <w:lvlText w:val="•"/>
      <w:lvlJc w:val="left"/>
      <w:pPr>
        <w:ind w:left="4202" w:hanging="361"/>
      </w:pPr>
      <w:rPr>
        <w:rFonts w:hint="default"/>
        <w:lang w:val="sv-SE" w:eastAsia="en-US" w:bidi="ar-SA"/>
      </w:rPr>
    </w:lvl>
    <w:lvl w:ilvl="5" w:tplc="FFFFFFFF">
      <w:numFmt w:val="bullet"/>
      <w:lvlText w:val="•"/>
      <w:lvlJc w:val="left"/>
      <w:pPr>
        <w:ind w:left="5102" w:hanging="361"/>
      </w:pPr>
      <w:rPr>
        <w:rFonts w:hint="default"/>
        <w:lang w:val="sv-SE" w:eastAsia="en-US" w:bidi="ar-SA"/>
      </w:rPr>
    </w:lvl>
    <w:lvl w:ilvl="6" w:tplc="FFFFFFFF">
      <w:numFmt w:val="bullet"/>
      <w:lvlText w:val="•"/>
      <w:lvlJc w:val="left"/>
      <w:pPr>
        <w:ind w:left="6003" w:hanging="361"/>
      </w:pPr>
      <w:rPr>
        <w:rFonts w:hint="default"/>
        <w:lang w:val="sv-SE" w:eastAsia="en-US" w:bidi="ar-SA"/>
      </w:rPr>
    </w:lvl>
    <w:lvl w:ilvl="7" w:tplc="FFFFFFFF">
      <w:numFmt w:val="bullet"/>
      <w:lvlText w:val="•"/>
      <w:lvlJc w:val="left"/>
      <w:pPr>
        <w:ind w:left="6904" w:hanging="361"/>
      </w:pPr>
      <w:rPr>
        <w:rFonts w:hint="default"/>
        <w:lang w:val="sv-SE" w:eastAsia="en-US" w:bidi="ar-SA"/>
      </w:rPr>
    </w:lvl>
    <w:lvl w:ilvl="8" w:tplc="FFFFFFFF">
      <w:numFmt w:val="bullet"/>
      <w:lvlText w:val="•"/>
      <w:lvlJc w:val="left"/>
      <w:pPr>
        <w:ind w:left="7804" w:hanging="361"/>
      </w:pPr>
      <w:rPr>
        <w:rFonts w:hint="default"/>
        <w:lang w:val="sv-SE" w:eastAsia="en-US" w:bidi="ar-SA"/>
      </w:rPr>
    </w:lvl>
  </w:abstractNum>
  <w:abstractNum w:abstractNumId="37" w15:restartNumberingAfterBreak="0">
    <w:nsid w:val="5F440E15"/>
    <w:multiLevelType w:val="hybridMultilevel"/>
    <w:tmpl w:val="7722B5AC"/>
    <w:lvl w:ilvl="0" w:tplc="40090001">
      <w:start w:val="1"/>
      <w:numFmt w:val="bullet"/>
      <w:lvlText w:val=""/>
      <w:lvlJc w:val="left"/>
      <w:pPr>
        <w:ind w:left="784" w:hanging="567"/>
      </w:pPr>
      <w:rPr>
        <w:rFonts w:ascii="Symbol" w:hAnsi="Symbol" w:hint="default"/>
        <w:b w:val="0"/>
        <w:bCs w:val="0"/>
        <w:i w:val="0"/>
        <w:iCs w:val="0"/>
        <w:spacing w:val="0"/>
        <w:w w:val="100"/>
        <w:sz w:val="22"/>
        <w:szCs w:val="22"/>
        <w:lang w:val="sv-SE" w:eastAsia="en-US" w:bidi="ar-SA"/>
      </w:rPr>
    </w:lvl>
    <w:lvl w:ilvl="1" w:tplc="FFFFFFFF">
      <w:numFmt w:val="bullet"/>
      <w:lvlText w:val="•"/>
      <w:lvlJc w:val="left"/>
      <w:pPr>
        <w:ind w:left="1662" w:hanging="567"/>
      </w:pPr>
      <w:rPr>
        <w:rFonts w:hint="default"/>
        <w:lang w:val="sv-SE" w:eastAsia="en-US" w:bidi="ar-SA"/>
      </w:rPr>
    </w:lvl>
    <w:lvl w:ilvl="2" w:tplc="FFFFFFFF">
      <w:numFmt w:val="bullet"/>
      <w:lvlText w:val="•"/>
      <w:lvlJc w:val="left"/>
      <w:pPr>
        <w:ind w:left="2545" w:hanging="567"/>
      </w:pPr>
      <w:rPr>
        <w:rFonts w:hint="default"/>
        <w:lang w:val="sv-SE" w:eastAsia="en-US" w:bidi="ar-SA"/>
      </w:rPr>
    </w:lvl>
    <w:lvl w:ilvl="3" w:tplc="FFFFFFFF">
      <w:numFmt w:val="bullet"/>
      <w:lvlText w:val="•"/>
      <w:lvlJc w:val="left"/>
      <w:pPr>
        <w:ind w:left="3427" w:hanging="567"/>
      </w:pPr>
      <w:rPr>
        <w:rFonts w:hint="default"/>
        <w:lang w:val="sv-SE" w:eastAsia="en-US" w:bidi="ar-SA"/>
      </w:rPr>
    </w:lvl>
    <w:lvl w:ilvl="4" w:tplc="FFFFFFFF">
      <w:numFmt w:val="bullet"/>
      <w:lvlText w:val="•"/>
      <w:lvlJc w:val="left"/>
      <w:pPr>
        <w:ind w:left="4310" w:hanging="567"/>
      </w:pPr>
      <w:rPr>
        <w:rFonts w:hint="default"/>
        <w:lang w:val="sv-SE" w:eastAsia="en-US" w:bidi="ar-SA"/>
      </w:rPr>
    </w:lvl>
    <w:lvl w:ilvl="5" w:tplc="FFFFFFFF">
      <w:numFmt w:val="bullet"/>
      <w:lvlText w:val="•"/>
      <w:lvlJc w:val="left"/>
      <w:pPr>
        <w:ind w:left="5193" w:hanging="567"/>
      </w:pPr>
      <w:rPr>
        <w:rFonts w:hint="default"/>
        <w:lang w:val="sv-SE" w:eastAsia="en-US" w:bidi="ar-SA"/>
      </w:rPr>
    </w:lvl>
    <w:lvl w:ilvl="6" w:tplc="FFFFFFFF">
      <w:numFmt w:val="bullet"/>
      <w:lvlText w:val="•"/>
      <w:lvlJc w:val="left"/>
      <w:pPr>
        <w:ind w:left="6075" w:hanging="567"/>
      </w:pPr>
      <w:rPr>
        <w:rFonts w:hint="default"/>
        <w:lang w:val="sv-SE" w:eastAsia="en-US" w:bidi="ar-SA"/>
      </w:rPr>
    </w:lvl>
    <w:lvl w:ilvl="7" w:tplc="FFFFFFFF">
      <w:numFmt w:val="bullet"/>
      <w:lvlText w:val="•"/>
      <w:lvlJc w:val="left"/>
      <w:pPr>
        <w:ind w:left="6958" w:hanging="567"/>
      </w:pPr>
      <w:rPr>
        <w:rFonts w:hint="default"/>
        <w:lang w:val="sv-SE" w:eastAsia="en-US" w:bidi="ar-SA"/>
      </w:rPr>
    </w:lvl>
    <w:lvl w:ilvl="8" w:tplc="FFFFFFFF">
      <w:numFmt w:val="bullet"/>
      <w:lvlText w:val="•"/>
      <w:lvlJc w:val="left"/>
      <w:pPr>
        <w:ind w:left="7841" w:hanging="567"/>
      </w:pPr>
      <w:rPr>
        <w:rFonts w:hint="default"/>
        <w:lang w:val="sv-SE" w:eastAsia="en-US" w:bidi="ar-SA"/>
      </w:rPr>
    </w:lvl>
  </w:abstractNum>
  <w:abstractNum w:abstractNumId="38" w15:restartNumberingAfterBreak="0">
    <w:nsid w:val="5F575392"/>
    <w:multiLevelType w:val="hybridMultilevel"/>
    <w:tmpl w:val="0AEEC700"/>
    <w:lvl w:ilvl="0" w:tplc="40090001">
      <w:start w:val="1"/>
      <w:numFmt w:val="bullet"/>
      <w:lvlText w:val=""/>
      <w:lvlJc w:val="left"/>
      <w:pPr>
        <w:ind w:left="784" w:hanging="567"/>
      </w:pPr>
      <w:rPr>
        <w:rFonts w:ascii="Symbol" w:hAnsi="Symbol" w:hint="default"/>
        <w:b w:val="0"/>
        <w:bCs w:val="0"/>
        <w:i w:val="0"/>
        <w:iCs w:val="0"/>
        <w:spacing w:val="0"/>
        <w:w w:val="99"/>
        <w:sz w:val="22"/>
        <w:szCs w:val="22"/>
        <w:lang w:val="sv-SE" w:eastAsia="en-US" w:bidi="ar-SA"/>
      </w:rPr>
    </w:lvl>
    <w:lvl w:ilvl="1" w:tplc="FFFFFFFF">
      <w:numFmt w:val="bullet"/>
      <w:lvlText w:val="•"/>
      <w:lvlJc w:val="left"/>
      <w:pPr>
        <w:ind w:left="1662" w:hanging="567"/>
      </w:pPr>
      <w:rPr>
        <w:rFonts w:hint="default"/>
        <w:lang w:val="sv-SE" w:eastAsia="en-US" w:bidi="ar-SA"/>
      </w:rPr>
    </w:lvl>
    <w:lvl w:ilvl="2" w:tplc="FFFFFFFF">
      <w:numFmt w:val="bullet"/>
      <w:lvlText w:val="•"/>
      <w:lvlJc w:val="left"/>
      <w:pPr>
        <w:ind w:left="2545" w:hanging="567"/>
      </w:pPr>
      <w:rPr>
        <w:rFonts w:hint="default"/>
        <w:lang w:val="sv-SE" w:eastAsia="en-US" w:bidi="ar-SA"/>
      </w:rPr>
    </w:lvl>
    <w:lvl w:ilvl="3" w:tplc="FFFFFFFF">
      <w:numFmt w:val="bullet"/>
      <w:lvlText w:val="•"/>
      <w:lvlJc w:val="left"/>
      <w:pPr>
        <w:ind w:left="3427" w:hanging="567"/>
      </w:pPr>
      <w:rPr>
        <w:rFonts w:hint="default"/>
        <w:lang w:val="sv-SE" w:eastAsia="en-US" w:bidi="ar-SA"/>
      </w:rPr>
    </w:lvl>
    <w:lvl w:ilvl="4" w:tplc="FFFFFFFF">
      <w:numFmt w:val="bullet"/>
      <w:lvlText w:val="•"/>
      <w:lvlJc w:val="left"/>
      <w:pPr>
        <w:ind w:left="4310" w:hanging="567"/>
      </w:pPr>
      <w:rPr>
        <w:rFonts w:hint="default"/>
        <w:lang w:val="sv-SE" w:eastAsia="en-US" w:bidi="ar-SA"/>
      </w:rPr>
    </w:lvl>
    <w:lvl w:ilvl="5" w:tplc="FFFFFFFF">
      <w:numFmt w:val="bullet"/>
      <w:lvlText w:val="•"/>
      <w:lvlJc w:val="left"/>
      <w:pPr>
        <w:ind w:left="5193" w:hanging="567"/>
      </w:pPr>
      <w:rPr>
        <w:rFonts w:hint="default"/>
        <w:lang w:val="sv-SE" w:eastAsia="en-US" w:bidi="ar-SA"/>
      </w:rPr>
    </w:lvl>
    <w:lvl w:ilvl="6" w:tplc="FFFFFFFF">
      <w:numFmt w:val="bullet"/>
      <w:lvlText w:val="•"/>
      <w:lvlJc w:val="left"/>
      <w:pPr>
        <w:ind w:left="6075" w:hanging="567"/>
      </w:pPr>
      <w:rPr>
        <w:rFonts w:hint="default"/>
        <w:lang w:val="sv-SE" w:eastAsia="en-US" w:bidi="ar-SA"/>
      </w:rPr>
    </w:lvl>
    <w:lvl w:ilvl="7" w:tplc="FFFFFFFF">
      <w:numFmt w:val="bullet"/>
      <w:lvlText w:val="•"/>
      <w:lvlJc w:val="left"/>
      <w:pPr>
        <w:ind w:left="6958" w:hanging="567"/>
      </w:pPr>
      <w:rPr>
        <w:rFonts w:hint="default"/>
        <w:lang w:val="sv-SE" w:eastAsia="en-US" w:bidi="ar-SA"/>
      </w:rPr>
    </w:lvl>
    <w:lvl w:ilvl="8" w:tplc="FFFFFFFF">
      <w:numFmt w:val="bullet"/>
      <w:lvlText w:val="•"/>
      <w:lvlJc w:val="left"/>
      <w:pPr>
        <w:ind w:left="7841" w:hanging="567"/>
      </w:pPr>
      <w:rPr>
        <w:rFonts w:hint="default"/>
        <w:lang w:val="sv-SE" w:eastAsia="en-US" w:bidi="ar-SA"/>
      </w:rPr>
    </w:lvl>
  </w:abstractNum>
  <w:abstractNum w:abstractNumId="39" w15:restartNumberingAfterBreak="0">
    <w:nsid w:val="60DF1BD8"/>
    <w:multiLevelType w:val="hybridMultilevel"/>
    <w:tmpl w:val="46DCB2D4"/>
    <w:lvl w:ilvl="0" w:tplc="40090001">
      <w:start w:val="1"/>
      <w:numFmt w:val="bullet"/>
      <w:lvlText w:val=""/>
      <w:lvlJc w:val="left"/>
      <w:pPr>
        <w:ind w:left="782" w:hanging="564"/>
      </w:pPr>
      <w:rPr>
        <w:rFonts w:ascii="Symbol" w:hAnsi="Symbol" w:hint="default"/>
        <w:b w:val="0"/>
        <w:bCs w:val="0"/>
        <w:i w:val="0"/>
        <w:iCs w:val="0"/>
        <w:spacing w:val="0"/>
        <w:w w:val="100"/>
        <w:sz w:val="22"/>
        <w:szCs w:val="22"/>
        <w:lang w:val="sv-SE" w:eastAsia="en-US" w:bidi="ar-SA"/>
      </w:rPr>
    </w:lvl>
    <w:lvl w:ilvl="1" w:tplc="FFFFFFFF">
      <w:numFmt w:val="bullet"/>
      <w:lvlText w:val="•"/>
      <w:lvlJc w:val="left"/>
      <w:pPr>
        <w:ind w:left="1662" w:hanging="564"/>
      </w:pPr>
      <w:rPr>
        <w:rFonts w:hint="default"/>
        <w:lang w:val="sv-SE" w:eastAsia="en-US" w:bidi="ar-SA"/>
      </w:rPr>
    </w:lvl>
    <w:lvl w:ilvl="2" w:tplc="FFFFFFFF">
      <w:numFmt w:val="bullet"/>
      <w:lvlText w:val="•"/>
      <w:lvlJc w:val="left"/>
      <w:pPr>
        <w:ind w:left="2545" w:hanging="564"/>
      </w:pPr>
      <w:rPr>
        <w:rFonts w:hint="default"/>
        <w:lang w:val="sv-SE" w:eastAsia="en-US" w:bidi="ar-SA"/>
      </w:rPr>
    </w:lvl>
    <w:lvl w:ilvl="3" w:tplc="FFFFFFFF">
      <w:numFmt w:val="bullet"/>
      <w:lvlText w:val="•"/>
      <w:lvlJc w:val="left"/>
      <w:pPr>
        <w:ind w:left="3427" w:hanging="564"/>
      </w:pPr>
      <w:rPr>
        <w:rFonts w:hint="default"/>
        <w:lang w:val="sv-SE" w:eastAsia="en-US" w:bidi="ar-SA"/>
      </w:rPr>
    </w:lvl>
    <w:lvl w:ilvl="4" w:tplc="FFFFFFFF">
      <w:numFmt w:val="bullet"/>
      <w:lvlText w:val="•"/>
      <w:lvlJc w:val="left"/>
      <w:pPr>
        <w:ind w:left="4310" w:hanging="564"/>
      </w:pPr>
      <w:rPr>
        <w:rFonts w:hint="default"/>
        <w:lang w:val="sv-SE" w:eastAsia="en-US" w:bidi="ar-SA"/>
      </w:rPr>
    </w:lvl>
    <w:lvl w:ilvl="5" w:tplc="FFFFFFFF">
      <w:numFmt w:val="bullet"/>
      <w:lvlText w:val="•"/>
      <w:lvlJc w:val="left"/>
      <w:pPr>
        <w:ind w:left="5193" w:hanging="564"/>
      </w:pPr>
      <w:rPr>
        <w:rFonts w:hint="default"/>
        <w:lang w:val="sv-SE" w:eastAsia="en-US" w:bidi="ar-SA"/>
      </w:rPr>
    </w:lvl>
    <w:lvl w:ilvl="6" w:tplc="FFFFFFFF">
      <w:numFmt w:val="bullet"/>
      <w:lvlText w:val="•"/>
      <w:lvlJc w:val="left"/>
      <w:pPr>
        <w:ind w:left="6075" w:hanging="564"/>
      </w:pPr>
      <w:rPr>
        <w:rFonts w:hint="default"/>
        <w:lang w:val="sv-SE" w:eastAsia="en-US" w:bidi="ar-SA"/>
      </w:rPr>
    </w:lvl>
    <w:lvl w:ilvl="7" w:tplc="FFFFFFFF">
      <w:numFmt w:val="bullet"/>
      <w:lvlText w:val="•"/>
      <w:lvlJc w:val="left"/>
      <w:pPr>
        <w:ind w:left="6958" w:hanging="564"/>
      </w:pPr>
      <w:rPr>
        <w:rFonts w:hint="default"/>
        <w:lang w:val="sv-SE" w:eastAsia="en-US" w:bidi="ar-SA"/>
      </w:rPr>
    </w:lvl>
    <w:lvl w:ilvl="8" w:tplc="FFFFFFFF">
      <w:numFmt w:val="bullet"/>
      <w:lvlText w:val="•"/>
      <w:lvlJc w:val="left"/>
      <w:pPr>
        <w:ind w:left="7841" w:hanging="564"/>
      </w:pPr>
      <w:rPr>
        <w:rFonts w:hint="default"/>
        <w:lang w:val="sv-SE" w:eastAsia="en-US" w:bidi="ar-SA"/>
      </w:rPr>
    </w:lvl>
  </w:abstractNum>
  <w:abstractNum w:abstractNumId="40" w15:restartNumberingAfterBreak="0">
    <w:nsid w:val="631F5E36"/>
    <w:multiLevelType w:val="hybridMultilevel"/>
    <w:tmpl w:val="E892B64E"/>
    <w:lvl w:ilvl="0" w:tplc="40090001">
      <w:start w:val="1"/>
      <w:numFmt w:val="bullet"/>
      <w:lvlText w:val=""/>
      <w:lvlJc w:val="left"/>
      <w:pPr>
        <w:ind w:left="782" w:hanging="564"/>
      </w:pPr>
      <w:rPr>
        <w:rFonts w:ascii="Symbol" w:hAnsi="Symbol" w:hint="default"/>
        <w:b w:val="0"/>
        <w:bCs w:val="0"/>
        <w:i w:val="0"/>
        <w:iCs w:val="0"/>
        <w:spacing w:val="0"/>
        <w:w w:val="100"/>
        <w:sz w:val="22"/>
        <w:szCs w:val="22"/>
        <w:lang w:val="sv-SE" w:eastAsia="en-US" w:bidi="ar-SA"/>
      </w:rPr>
    </w:lvl>
    <w:lvl w:ilvl="1" w:tplc="FFFFFFFF">
      <w:numFmt w:val="bullet"/>
      <w:lvlText w:val=""/>
      <w:lvlJc w:val="left"/>
      <w:pPr>
        <w:ind w:left="1509" w:hanging="361"/>
      </w:pPr>
      <w:rPr>
        <w:rFonts w:ascii="Symbol" w:eastAsia="Symbol" w:hAnsi="Symbol" w:cs="Symbol" w:hint="default"/>
        <w:b w:val="0"/>
        <w:bCs w:val="0"/>
        <w:i w:val="0"/>
        <w:iCs w:val="0"/>
        <w:spacing w:val="0"/>
        <w:w w:val="100"/>
        <w:sz w:val="22"/>
        <w:szCs w:val="22"/>
        <w:lang w:val="sv-SE" w:eastAsia="en-US" w:bidi="ar-SA"/>
      </w:rPr>
    </w:lvl>
    <w:lvl w:ilvl="2" w:tplc="FFFFFFFF">
      <w:numFmt w:val="bullet"/>
      <w:lvlText w:val="•"/>
      <w:lvlJc w:val="left"/>
      <w:pPr>
        <w:ind w:left="2400" w:hanging="361"/>
      </w:pPr>
      <w:rPr>
        <w:rFonts w:hint="default"/>
        <w:lang w:val="sv-SE" w:eastAsia="en-US" w:bidi="ar-SA"/>
      </w:rPr>
    </w:lvl>
    <w:lvl w:ilvl="3" w:tplc="FFFFFFFF">
      <w:numFmt w:val="bullet"/>
      <w:lvlText w:val="•"/>
      <w:lvlJc w:val="left"/>
      <w:pPr>
        <w:ind w:left="3301" w:hanging="361"/>
      </w:pPr>
      <w:rPr>
        <w:rFonts w:hint="default"/>
        <w:lang w:val="sv-SE" w:eastAsia="en-US" w:bidi="ar-SA"/>
      </w:rPr>
    </w:lvl>
    <w:lvl w:ilvl="4" w:tplc="FFFFFFFF">
      <w:numFmt w:val="bullet"/>
      <w:lvlText w:val="•"/>
      <w:lvlJc w:val="left"/>
      <w:pPr>
        <w:ind w:left="4202" w:hanging="361"/>
      </w:pPr>
      <w:rPr>
        <w:rFonts w:hint="default"/>
        <w:lang w:val="sv-SE" w:eastAsia="en-US" w:bidi="ar-SA"/>
      </w:rPr>
    </w:lvl>
    <w:lvl w:ilvl="5" w:tplc="FFFFFFFF">
      <w:numFmt w:val="bullet"/>
      <w:lvlText w:val="•"/>
      <w:lvlJc w:val="left"/>
      <w:pPr>
        <w:ind w:left="5102" w:hanging="361"/>
      </w:pPr>
      <w:rPr>
        <w:rFonts w:hint="default"/>
        <w:lang w:val="sv-SE" w:eastAsia="en-US" w:bidi="ar-SA"/>
      </w:rPr>
    </w:lvl>
    <w:lvl w:ilvl="6" w:tplc="FFFFFFFF">
      <w:numFmt w:val="bullet"/>
      <w:lvlText w:val="•"/>
      <w:lvlJc w:val="left"/>
      <w:pPr>
        <w:ind w:left="6003" w:hanging="361"/>
      </w:pPr>
      <w:rPr>
        <w:rFonts w:hint="default"/>
        <w:lang w:val="sv-SE" w:eastAsia="en-US" w:bidi="ar-SA"/>
      </w:rPr>
    </w:lvl>
    <w:lvl w:ilvl="7" w:tplc="FFFFFFFF">
      <w:numFmt w:val="bullet"/>
      <w:lvlText w:val="•"/>
      <w:lvlJc w:val="left"/>
      <w:pPr>
        <w:ind w:left="6904" w:hanging="361"/>
      </w:pPr>
      <w:rPr>
        <w:rFonts w:hint="default"/>
        <w:lang w:val="sv-SE" w:eastAsia="en-US" w:bidi="ar-SA"/>
      </w:rPr>
    </w:lvl>
    <w:lvl w:ilvl="8" w:tplc="FFFFFFFF">
      <w:numFmt w:val="bullet"/>
      <w:lvlText w:val="•"/>
      <w:lvlJc w:val="left"/>
      <w:pPr>
        <w:ind w:left="7804" w:hanging="361"/>
      </w:pPr>
      <w:rPr>
        <w:rFonts w:hint="default"/>
        <w:lang w:val="sv-SE" w:eastAsia="en-US" w:bidi="ar-SA"/>
      </w:rPr>
    </w:lvl>
  </w:abstractNum>
  <w:abstractNum w:abstractNumId="41" w15:restartNumberingAfterBreak="0">
    <w:nsid w:val="664C360F"/>
    <w:multiLevelType w:val="hybridMultilevel"/>
    <w:tmpl w:val="758E24B4"/>
    <w:lvl w:ilvl="0" w:tplc="40090001">
      <w:start w:val="1"/>
      <w:numFmt w:val="bullet"/>
      <w:lvlText w:val=""/>
      <w:lvlJc w:val="left"/>
      <w:pPr>
        <w:ind w:left="784" w:hanging="567"/>
      </w:pPr>
      <w:rPr>
        <w:rFonts w:ascii="Symbol" w:hAnsi="Symbol" w:hint="default"/>
        <w:b w:val="0"/>
        <w:bCs w:val="0"/>
        <w:i w:val="0"/>
        <w:iCs w:val="0"/>
        <w:spacing w:val="0"/>
        <w:w w:val="100"/>
        <w:sz w:val="22"/>
        <w:szCs w:val="22"/>
        <w:lang w:val="sv-SE" w:eastAsia="en-US" w:bidi="ar-SA"/>
      </w:rPr>
    </w:lvl>
    <w:lvl w:ilvl="1" w:tplc="FFFFFFFF">
      <w:numFmt w:val="bullet"/>
      <w:lvlText w:val="•"/>
      <w:lvlJc w:val="left"/>
      <w:pPr>
        <w:ind w:left="1662" w:hanging="567"/>
      </w:pPr>
      <w:rPr>
        <w:rFonts w:hint="default"/>
        <w:lang w:val="sv-SE" w:eastAsia="en-US" w:bidi="ar-SA"/>
      </w:rPr>
    </w:lvl>
    <w:lvl w:ilvl="2" w:tplc="FFFFFFFF">
      <w:numFmt w:val="bullet"/>
      <w:lvlText w:val="•"/>
      <w:lvlJc w:val="left"/>
      <w:pPr>
        <w:ind w:left="2545" w:hanging="567"/>
      </w:pPr>
      <w:rPr>
        <w:rFonts w:hint="default"/>
        <w:lang w:val="sv-SE" w:eastAsia="en-US" w:bidi="ar-SA"/>
      </w:rPr>
    </w:lvl>
    <w:lvl w:ilvl="3" w:tplc="FFFFFFFF">
      <w:numFmt w:val="bullet"/>
      <w:lvlText w:val="•"/>
      <w:lvlJc w:val="left"/>
      <w:pPr>
        <w:ind w:left="3427" w:hanging="567"/>
      </w:pPr>
      <w:rPr>
        <w:rFonts w:hint="default"/>
        <w:lang w:val="sv-SE" w:eastAsia="en-US" w:bidi="ar-SA"/>
      </w:rPr>
    </w:lvl>
    <w:lvl w:ilvl="4" w:tplc="FFFFFFFF">
      <w:numFmt w:val="bullet"/>
      <w:lvlText w:val="•"/>
      <w:lvlJc w:val="left"/>
      <w:pPr>
        <w:ind w:left="4310" w:hanging="567"/>
      </w:pPr>
      <w:rPr>
        <w:rFonts w:hint="default"/>
        <w:lang w:val="sv-SE" w:eastAsia="en-US" w:bidi="ar-SA"/>
      </w:rPr>
    </w:lvl>
    <w:lvl w:ilvl="5" w:tplc="FFFFFFFF">
      <w:numFmt w:val="bullet"/>
      <w:lvlText w:val="•"/>
      <w:lvlJc w:val="left"/>
      <w:pPr>
        <w:ind w:left="5193" w:hanging="567"/>
      </w:pPr>
      <w:rPr>
        <w:rFonts w:hint="default"/>
        <w:lang w:val="sv-SE" w:eastAsia="en-US" w:bidi="ar-SA"/>
      </w:rPr>
    </w:lvl>
    <w:lvl w:ilvl="6" w:tplc="FFFFFFFF">
      <w:numFmt w:val="bullet"/>
      <w:lvlText w:val="•"/>
      <w:lvlJc w:val="left"/>
      <w:pPr>
        <w:ind w:left="6075" w:hanging="567"/>
      </w:pPr>
      <w:rPr>
        <w:rFonts w:hint="default"/>
        <w:lang w:val="sv-SE" w:eastAsia="en-US" w:bidi="ar-SA"/>
      </w:rPr>
    </w:lvl>
    <w:lvl w:ilvl="7" w:tplc="FFFFFFFF">
      <w:numFmt w:val="bullet"/>
      <w:lvlText w:val="•"/>
      <w:lvlJc w:val="left"/>
      <w:pPr>
        <w:ind w:left="6958" w:hanging="567"/>
      </w:pPr>
      <w:rPr>
        <w:rFonts w:hint="default"/>
        <w:lang w:val="sv-SE" w:eastAsia="en-US" w:bidi="ar-SA"/>
      </w:rPr>
    </w:lvl>
    <w:lvl w:ilvl="8" w:tplc="FFFFFFFF">
      <w:numFmt w:val="bullet"/>
      <w:lvlText w:val="•"/>
      <w:lvlJc w:val="left"/>
      <w:pPr>
        <w:ind w:left="7841" w:hanging="567"/>
      </w:pPr>
      <w:rPr>
        <w:rFonts w:hint="default"/>
        <w:lang w:val="sv-SE" w:eastAsia="en-US" w:bidi="ar-SA"/>
      </w:rPr>
    </w:lvl>
  </w:abstractNum>
  <w:abstractNum w:abstractNumId="42" w15:restartNumberingAfterBreak="0">
    <w:nsid w:val="671273DF"/>
    <w:multiLevelType w:val="hybridMultilevel"/>
    <w:tmpl w:val="12F4A26C"/>
    <w:lvl w:ilvl="0" w:tplc="B4DE39E0">
      <w:numFmt w:val="bullet"/>
      <w:lvlText w:val=""/>
      <w:lvlJc w:val="left"/>
      <w:pPr>
        <w:ind w:left="785" w:hanging="721"/>
      </w:pPr>
      <w:rPr>
        <w:rFonts w:ascii="Symbol" w:eastAsia="Symbol" w:hAnsi="Symbol" w:cs="Symbol" w:hint="default"/>
        <w:b w:val="0"/>
        <w:bCs w:val="0"/>
        <w:i w:val="0"/>
        <w:iCs w:val="0"/>
        <w:spacing w:val="0"/>
        <w:w w:val="100"/>
        <w:sz w:val="22"/>
        <w:szCs w:val="22"/>
        <w:lang w:val="sv-SE" w:eastAsia="en-US" w:bidi="ar-SA"/>
      </w:rPr>
    </w:lvl>
    <w:lvl w:ilvl="1" w:tplc="BAF27B1C">
      <w:numFmt w:val="bullet"/>
      <w:lvlText w:val="•"/>
      <w:lvlJc w:val="left"/>
      <w:pPr>
        <w:ind w:left="1662" w:hanging="721"/>
      </w:pPr>
      <w:rPr>
        <w:rFonts w:hint="default"/>
        <w:lang w:val="sv-SE" w:eastAsia="en-US" w:bidi="ar-SA"/>
      </w:rPr>
    </w:lvl>
    <w:lvl w:ilvl="2" w:tplc="5EA0BE1E">
      <w:numFmt w:val="bullet"/>
      <w:lvlText w:val="•"/>
      <w:lvlJc w:val="left"/>
      <w:pPr>
        <w:ind w:left="2545" w:hanging="721"/>
      </w:pPr>
      <w:rPr>
        <w:rFonts w:hint="default"/>
        <w:lang w:val="sv-SE" w:eastAsia="en-US" w:bidi="ar-SA"/>
      </w:rPr>
    </w:lvl>
    <w:lvl w:ilvl="3" w:tplc="254AF29C">
      <w:numFmt w:val="bullet"/>
      <w:lvlText w:val="•"/>
      <w:lvlJc w:val="left"/>
      <w:pPr>
        <w:ind w:left="3427" w:hanging="721"/>
      </w:pPr>
      <w:rPr>
        <w:rFonts w:hint="default"/>
        <w:lang w:val="sv-SE" w:eastAsia="en-US" w:bidi="ar-SA"/>
      </w:rPr>
    </w:lvl>
    <w:lvl w:ilvl="4" w:tplc="FE665D3A">
      <w:numFmt w:val="bullet"/>
      <w:lvlText w:val="•"/>
      <w:lvlJc w:val="left"/>
      <w:pPr>
        <w:ind w:left="4310" w:hanging="721"/>
      </w:pPr>
      <w:rPr>
        <w:rFonts w:hint="default"/>
        <w:lang w:val="sv-SE" w:eastAsia="en-US" w:bidi="ar-SA"/>
      </w:rPr>
    </w:lvl>
    <w:lvl w:ilvl="5" w:tplc="14E29950">
      <w:numFmt w:val="bullet"/>
      <w:lvlText w:val="•"/>
      <w:lvlJc w:val="left"/>
      <w:pPr>
        <w:ind w:left="5193" w:hanging="721"/>
      </w:pPr>
      <w:rPr>
        <w:rFonts w:hint="default"/>
        <w:lang w:val="sv-SE" w:eastAsia="en-US" w:bidi="ar-SA"/>
      </w:rPr>
    </w:lvl>
    <w:lvl w:ilvl="6" w:tplc="08CCF090">
      <w:numFmt w:val="bullet"/>
      <w:lvlText w:val="•"/>
      <w:lvlJc w:val="left"/>
      <w:pPr>
        <w:ind w:left="6075" w:hanging="721"/>
      </w:pPr>
      <w:rPr>
        <w:rFonts w:hint="default"/>
        <w:lang w:val="sv-SE" w:eastAsia="en-US" w:bidi="ar-SA"/>
      </w:rPr>
    </w:lvl>
    <w:lvl w:ilvl="7" w:tplc="5AC25E16">
      <w:numFmt w:val="bullet"/>
      <w:lvlText w:val="•"/>
      <w:lvlJc w:val="left"/>
      <w:pPr>
        <w:ind w:left="6958" w:hanging="721"/>
      </w:pPr>
      <w:rPr>
        <w:rFonts w:hint="default"/>
        <w:lang w:val="sv-SE" w:eastAsia="en-US" w:bidi="ar-SA"/>
      </w:rPr>
    </w:lvl>
    <w:lvl w:ilvl="8" w:tplc="C6CE6FD6">
      <w:numFmt w:val="bullet"/>
      <w:lvlText w:val="•"/>
      <w:lvlJc w:val="left"/>
      <w:pPr>
        <w:ind w:left="7841" w:hanging="721"/>
      </w:pPr>
      <w:rPr>
        <w:rFonts w:hint="default"/>
        <w:lang w:val="sv-SE" w:eastAsia="en-US" w:bidi="ar-SA"/>
      </w:rPr>
    </w:lvl>
  </w:abstractNum>
  <w:abstractNum w:abstractNumId="43" w15:restartNumberingAfterBreak="0">
    <w:nsid w:val="67B00694"/>
    <w:multiLevelType w:val="hybridMultilevel"/>
    <w:tmpl w:val="418CE5DA"/>
    <w:lvl w:ilvl="0" w:tplc="40090001">
      <w:start w:val="1"/>
      <w:numFmt w:val="bullet"/>
      <w:lvlText w:val=""/>
      <w:lvlJc w:val="left"/>
      <w:pPr>
        <w:ind w:left="782" w:hanging="564"/>
      </w:pPr>
      <w:rPr>
        <w:rFonts w:ascii="Symbol" w:hAnsi="Symbol" w:hint="default"/>
        <w:b w:val="0"/>
        <w:bCs w:val="0"/>
        <w:i w:val="0"/>
        <w:iCs w:val="0"/>
        <w:spacing w:val="0"/>
        <w:w w:val="100"/>
        <w:sz w:val="22"/>
        <w:szCs w:val="22"/>
        <w:lang w:val="sv-SE" w:eastAsia="en-US" w:bidi="ar-SA"/>
      </w:rPr>
    </w:lvl>
    <w:lvl w:ilvl="1" w:tplc="FFFFFFFF">
      <w:numFmt w:val="bullet"/>
      <w:lvlText w:val=""/>
      <w:lvlJc w:val="left"/>
      <w:pPr>
        <w:ind w:left="1509" w:hanging="361"/>
      </w:pPr>
      <w:rPr>
        <w:rFonts w:ascii="Symbol" w:eastAsia="Symbol" w:hAnsi="Symbol" w:cs="Symbol" w:hint="default"/>
        <w:b w:val="0"/>
        <w:bCs w:val="0"/>
        <w:i w:val="0"/>
        <w:iCs w:val="0"/>
        <w:spacing w:val="0"/>
        <w:w w:val="100"/>
        <w:sz w:val="22"/>
        <w:szCs w:val="22"/>
        <w:lang w:val="sv-SE" w:eastAsia="en-US" w:bidi="ar-SA"/>
      </w:rPr>
    </w:lvl>
    <w:lvl w:ilvl="2" w:tplc="FFFFFFFF">
      <w:numFmt w:val="bullet"/>
      <w:lvlText w:val="•"/>
      <w:lvlJc w:val="left"/>
      <w:pPr>
        <w:ind w:left="2400" w:hanging="361"/>
      </w:pPr>
      <w:rPr>
        <w:rFonts w:hint="default"/>
        <w:lang w:val="sv-SE" w:eastAsia="en-US" w:bidi="ar-SA"/>
      </w:rPr>
    </w:lvl>
    <w:lvl w:ilvl="3" w:tplc="FFFFFFFF">
      <w:numFmt w:val="bullet"/>
      <w:lvlText w:val="•"/>
      <w:lvlJc w:val="left"/>
      <w:pPr>
        <w:ind w:left="3301" w:hanging="361"/>
      </w:pPr>
      <w:rPr>
        <w:rFonts w:hint="default"/>
        <w:lang w:val="sv-SE" w:eastAsia="en-US" w:bidi="ar-SA"/>
      </w:rPr>
    </w:lvl>
    <w:lvl w:ilvl="4" w:tplc="FFFFFFFF">
      <w:numFmt w:val="bullet"/>
      <w:lvlText w:val="•"/>
      <w:lvlJc w:val="left"/>
      <w:pPr>
        <w:ind w:left="4202" w:hanging="361"/>
      </w:pPr>
      <w:rPr>
        <w:rFonts w:hint="default"/>
        <w:lang w:val="sv-SE" w:eastAsia="en-US" w:bidi="ar-SA"/>
      </w:rPr>
    </w:lvl>
    <w:lvl w:ilvl="5" w:tplc="FFFFFFFF">
      <w:numFmt w:val="bullet"/>
      <w:lvlText w:val="•"/>
      <w:lvlJc w:val="left"/>
      <w:pPr>
        <w:ind w:left="5102" w:hanging="361"/>
      </w:pPr>
      <w:rPr>
        <w:rFonts w:hint="default"/>
        <w:lang w:val="sv-SE" w:eastAsia="en-US" w:bidi="ar-SA"/>
      </w:rPr>
    </w:lvl>
    <w:lvl w:ilvl="6" w:tplc="FFFFFFFF">
      <w:numFmt w:val="bullet"/>
      <w:lvlText w:val="•"/>
      <w:lvlJc w:val="left"/>
      <w:pPr>
        <w:ind w:left="6003" w:hanging="361"/>
      </w:pPr>
      <w:rPr>
        <w:rFonts w:hint="default"/>
        <w:lang w:val="sv-SE" w:eastAsia="en-US" w:bidi="ar-SA"/>
      </w:rPr>
    </w:lvl>
    <w:lvl w:ilvl="7" w:tplc="FFFFFFFF">
      <w:numFmt w:val="bullet"/>
      <w:lvlText w:val="•"/>
      <w:lvlJc w:val="left"/>
      <w:pPr>
        <w:ind w:left="6904" w:hanging="361"/>
      </w:pPr>
      <w:rPr>
        <w:rFonts w:hint="default"/>
        <w:lang w:val="sv-SE" w:eastAsia="en-US" w:bidi="ar-SA"/>
      </w:rPr>
    </w:lvl>
    <w:lvl w:ilvl="8" w:tplc="FFFFFFFF">
      <w:numFmt w:val="bullet"/>
      <w:lvlText w:val="•"/>
      <w:lvlJc w:val="left"/>
      <w:pPr>
        <w:ind w:left="7804" w:hanging="361"/>
      </w:pPr>
      <w:rPr>
        <w:rFonts w:hint="default"/>
        <w:lang w:val="sv-SE" w:eastAsia="en-US" w:bidi="ar-SA"/>
      </w:rPr>
    </w:lvl>
  </w:abstractNum>
  <w:abstractNum w:abstractNumId="44" w15:restartNumberingAfterBreak="0">
    <w:nsid w:val="6BF5703B"/>
    <w:multiLevelType w:val="hybridMultilevel"/>
    <w:tmpl w:val="B5109928"/>
    <w:lvl w:ilvl="0" w:tplc="40090001">
      <w:start w:val="1"/>
      <w:numFmt w:val="bullet"/>
      <w:lvlText w:val=""/>
      <w:lvlJc w:val="left"/>
      <w:pPr>
        <w:ind w:left="784" w:hanging="567"/>
      </w:pPr>
      <w:rPr>
        <w:rFonts w:ascii="Symbol" w:hAnsi="Symbol" w:hint="default"/>
        <w:b w:val="0"/>
        <w:bCs w:val="0"/>
        <w:i w:val="0"/>
        <w:iCs w:val="0"/>
        <w:spacing w:val="0"/>
        <w:w w:val="100"/>
        <w:sz w:val="22"/>
        <w:szCs w:val="22"/>
        <w:lang w:val="sv-SE" w:eastAsia="en-US" w:bidi="ar-SA"/>
      </w:rPr>
    </w:lvl>
    <w:lvl w:ilvl="1" w:tplc="FFFFFFFF">
      <w:numFmt w:val="bullet"/>
      <w:lvlText w:val="•"/>
      <w:lvlJc w:val="left"/>
      <w:pPr>
        <w:ind w:left="1662" w:hanging="567"/>
      </w:pPr>
      <w:rPr>
        <w:rFonts w:hint="default"/>
        <w:lang w:val="sv-SE" w:eastAsia="en-US" w:bidi="ar-SA"/>
      </w:rPr>
    </w:lvl>
    <w:lvl w:ilvl="2" w:tplc="FFFFFFFF">
      <w:numFmt w:val="bullet"/>
      <w:lvlText w:val="•"/>
      <w:lvlJc w:val="left"/>
      <w:pPr>
        <w:ind w:left="2545" w:hanging="567"/>
      </w:pPr>
      <w:rPr>
        <w:rFonts w:hint="default"/>
        <w:lang w:val="sv-SE" w:eastAsia="en-US" w:bidi="ar-SA"/>
      </w:rPr>
    </w:lvl>
    <w:lvl w:ilvl="3" w:tplc="FFFFFFFF">
      <w:numFmt w:val="bullet"/>
      <w:lvlText w:val="•"/>
      <w:lvlJc w:val="left"/>
      <w:pPr>
        <w:ind w:left="3427" w:hanging="567"/>
      </w:pPr>
      <w:rPr>
        <w:rFonts w:hint="default"/>
        <w:lang w:val="sv-SE" w:eastAsia="en-US" w:bidi="ar-SA"/>
      </w:rPr>
    </w:lvl>
    <w:lvl w:ilvl="4" w:tplc="FFFFFFFF">
      <w:numFmt w:val="bullet"/>
      <w:lvlText w:val="•"/>
      <w:lvlJc w:val="left"/>
      <w:pPr>
        <w:ind w:left="4310" w:hanging="567"/>
      </w:pPr>
      <w:rPr>
        <w:rFonts w:hint="default"/>
        <w:lang w:val="sv-SE" w:eastAsia="en-US" w:bidi="ar-SA"/>
      </w:rPr>
    </w:lvl>
    <w:lvl w:ilvl="5" w:tplc="FFFFFFFF">
      <w:numFmt w:val="bullet"/>
      <w:lvlText w:val="•"/>
      <w:lvlJc w:val="left"/>
      <w:pPr>
        <w:ind w:left="5193" w:hanging="567"/>
      </w:pPr>
      <w:rPr>
        <w:rFonts w:hint="default"/>
        <w:lang w:val="sv-SE" w:eastAsia="en-US" w:bidi="ar-SA"/>
      </w:rPr>
    </w:lvl>
    <w:lvl w:ilvl="6" w:tplc="FFFFFFFF">
      <w:numFmt w:val="bullet"/>
      <w:lvlText w:val="•"/>
      <w:lvlJc w:val="left"/>
      <w:pPr>
        <w:ind w:left="6075" w:hanging="567"/>
      </w:pPr>
      <w:rPr>
        <w:rFonts w:hint="default"/>
        <w:lang w:val="sv-SE" w:eastAsia="en-US" w:bidi="ar-SA"/>
      </w:rPr>
    </w:lvl>
    <w:lvl w:ilvl="7" w:tplc="FFFFFFFF">
      <w:numFmt w:val="bullet"/>
      <w:lvlText w:val="•"/>
      <w:lvlJc w:val="left"/>
      <w:pPr>
        <w:ind w:left="6958" w:hanging="567"/>
      </w:pPr>
      <w:rPr>
        <w:rFonts w:hint="default"/>
        <w:lang w:val="sv-SE" w:eastAsia="en-US" w:bidi="ar-SA"/>
      </w:rPr>
    </w:lvl>
    <w:lvl w:ilvl="8" w:tplc="FFFFFFFF">
      <w:numFmt w:val="bullet"/>
      <w:lvlText w:val="•"/>
      <w:lvlJc w:val="left"/>
      <w:pPr>
        <w:ind w:left="7841" w:hanging="567"/>
      </w:pPr>
      <w:rPr>
        <w:rFonts w:hint="default"/>
        <w:lang w:val="sv-SE" w:eastAsia="en-US" w:bidi="ar-SA"/>
      </w:rPr>
    </w:lvl>
  </w:abstractNum>
  <w:abstractNum w:abstractNumId="45" w15:restartNumberingAfterBreak="0">
    <w:nsid w:val="75156868"/>
    <w:multiLevelType w:val="hybridMultilevel"/>
    <w:tmpl w:val="11D0C03C"/>
    <w:lvl w:ilvl="0" w:tplc="40090001">
      <w:start w:val="1"/>
      <w:numFmt w:val="bullet"/>
      <w:lvlText w:val=""/>
      <w:lvlJc w:val="left"/>
      <w:pPr>
        <w:ind w:left="785" w:hanging="567"/>
      </w:pPr>
      <w:rPr>
        <w:rFonts w:ascii="Symbol" w:hAnsi="Symbol" w:hint="default"/>
        <w:b w:val="0"/>
        <w:bCs w:val="0"/>
        <w:i w:val="0"/>
        <w:iCs w:val="0"/>
        <w:spacing w:val="0"/>
        <w:w w:val="100"/>
        <w:sz w:val="22"/>
        <w:szCs w:val="22"/>
        <w:lang w:val="sv-SE" w:eastAsia="en-US" w:bidi="ar-SA"/>
      </w:rPr>
    </w:lvl>
    <w:lvl w:ilvl="1" w:tplc="FFFFFFFF">
      <w:numFmt w:val="bullet"/>
      <w:lvlText w:val="•"/>
      <w:lvlJc w:val="left"/>
      <w:pPr>
        <w:ind w:left="1662" w:hanging="567"/>
      </w:pPr>
      <w:rPr>
        <w:rFonts w:hint="default"/>
        <w:lang w:val="sv-SE" w:eastAsia="en-US" w:bidi="ar-SA"/>
      </w:rPr>
    </w:lvl>
    <w:lvl w:ilvl="2" w:tplc="FFFFFFFF">
      <w:numFmt w:val="bullet"/>
      <w:lvlText w:val="•"/>
      <w:lvlJc w:val="left"/>
      <w:pPr>
        <w:ind w:left="2545" w:hanging="567"/>
      </w:pPr>
      <w:rPr>
        <w:rFonts w:hint="default"/>
        <w:lang w:val="sv-SE" w:eastAsia="en-US" w:bidi="ar-SA"/>
      </w:rPr>
    </w:lvl>
    <w:lvl w:ilvl="3" w:tplc="FFFFFFFF">
      <w:numFmt w:val="bullet"/>
      <w:lvlText w:val="•"/>
      <w:lvlJc w:val="left"/>
      <w:pPr>
        <w:ind w:left="3427" w:hanging="567"/>
      </w:pPr>
      <w:rPr>
        <w:rFonts w:hint="default"/>
        <w:lang w:val="sv-SE" w:eastAsia="en-US" w:bidi="ar-SA"/>
      </w:rPr>
    </w:lvl>
    <w:lvl w:ilvl="4" w:tplc="FFFFFFFF">
      <w:numFmt w:val="bullet"/>
      <w:lvlText w:val="•"/>
      <w:lvlJc w:val="left"/>
      <w:pPr>
        <w:ind w:left="4310" w:hanging="567"/>
      </w:pPr>
      <w:rPr>
        <w:rFonts w:hint="default"/>
        <w:lang w:val="sv-SE" w:eastAsia="en-US" w:bidi="ar-SA"/>
      </w:rPr>
    </w:lvl>
    <w:lvl w:ilvl="5" w:tplc="FFFFFFFF">
      <w:numFmt w:val="bullet"/>
      <w:lvlText w:val="•"/>
      <w:lvlJc w:val="left"/>
      <w:pPr>
        <w:ind w:left="5193" w:hanging="567"/>
      </w:pPr>
      <w:rPr>
        <w:rFonts w:hint="default"/>
        <w:lang w:val="sv-SE" w:eastAsia="en-US" w:bidi="ar-SA"/>
      </w:rPr>
    </w:lvl>
    <w:lvl w:ilvl="6" w:tplc="FFFFFFFF">
      <w:numFmt w:val="bullet"/>
      <w:lvlText w:val="•"/>
      <w:lvlJc w:val="left"/>
      <w:pPr>
        <w:ind w:left="6075" w:hanging="567"/>
      </w:pPr>
      <w:rPr>
        <w:rFonts w:hint="default"/>
        <w:lang w:val="sv-SE" w:eastAsia="en-US" w:bidi="ar-SA"/>
      </w:rPr>
    </w:lvl>
    <w:lvl w:ilvl="7" w:tplc="FFFFFFFF">
      <w:numFmt w:val="bullet"/>
      <w:lvlText w:val="•"/>
      <w:lvlJc w:val="left"/>
      <w:pPr>
        <w:ind w:left="6958" w:hanging="567"/>
      </w:pPr>
      <w:rPr>
        <w:rFonts w:hint="default"/>
        <w:lang w:val="sv-SE" w:eastAsia="en-US" w:bidi="ar-SA"/>
      </w:rPr>
    </w:lvl>
    <w:lvl w:ilvl="8" w:tplc="FFFFFFFF">
      <w:numFmt w:val="bullet"/>
      <w:lvlText w:val="•"/>
      <w:lvlJc w:val="left"/>
      <w:pPr>
        <w:ind w:left="7841" w:hanging="567"/>
      </w:pPr>
      <w:rPr>
        <w:rFonts w:hint="default"/>
        <w:lang w:val="sv-SE" w:eastAsia="en-US" w:bidi="ar-SA"/>
      </w:rPr>
    </w:lvl>
  </w:abstractNum>
  <w:abstractNum w:abstractNumId="46" w15:restartNumberingAfterBreak="0">
    <w:nsid w:val="7637603E"/>
    <w:multiLevelType w:val="hybridMultilevel"/>
    <w:tmpl w:val="036CB856"/>
    <w:lvl w:ilvl="0" w:tplc="696A8218">
      <w:start w:val="1"/>
      <w:numFmt w:val="decimal"/>
      <w:lvlText w:val="%1."/>
      <w:lvlJc w:val="left"/>
      <w:pPr>
        <w:ind w:left="645" w:hanging="428"/>
      </w:pPr>
      <w:rPr>
        <w:rFonts w:ascii="Times New Roman" w:eastAsia="Times New Roman" w:hAnsi="Times New Roman" w:cs="Times New Roman" w:hint="default"/>
        <w:b w:val="0"/>
        <w:bCs w:val="0"/>
        <w:i w:val="0"/>
        <w:iCs w:val="0"/>
        <w:spacing w:val="0"/>
        <w:w w:val="100"/>
        <w:sz w:val="22"/>
        <w:szCs w:val="22"/>
        <w:lang w:val="sv-SE" w:eastAsia="en-US" w:bidi="ar-SA"/>
      </w:rPr>
    </w:lvl>
    <w:lvl w:ilvl="1" w:tplc="5C72E9E4">
      <w:numFmt w:val="bullet"/>
      <w:lvlText w:val="•"/>
      <w:lvlJc w:val="left"/>
      <w:pPr>
        <w:ind w:left="1536" w:hanging="428"/>
      </w:pPr>
      <w:rPr>
        <w:rFonts w:hint="default"/>
        <w:lang w:val="sv-SE" w:eastAsia="en-US" w:bidi="ar-SA"/>
      </w:rPr>
    </w:lvl>
    <w:lvl w:ilvl="2" w:tplc="56883BAE">
      <w:numFmt w:val="bullet"/>
      <w:lvlText w:val="•"/>
      <w:lvlJc w:val="left"/>
      <w:pPr>
        <w:ind w:left="2433" w:hanging="428"/>
      </w:pPr>
      <w:rPr>
        <w:rFonts w:hint="default"/>
        <w:lang w:val="sv-SE" w:eastAsia="en-US" w:bidi="ar-SA"/>
      </w:rPr>
    </w:lvl>
    <w:lvl w:ilvl="3" w:tplc="E602854A">
      <w:numFmt w:val="bullet"/>
      <w:lvlText w:val="•"/>
      <w:lvlJc w:val="left"/>
      <w:pPr>
        <w:ind w:left="3329" w:hanging="428"/>
      </w:pPr>
      <w:rPr>
        <w:rFonts w:hint="default"/>
        <w:lang w:val="sv-SE" w:eastAsia="en-US" w:bidi="ar-SA"/>
      </w:rPr>
    </w:lvl>
    <w:lvl w:ilvl="4" w:tplc="D9285F8A">
      <w:numFmt w:val="bullet"/>
      <w:lvlText w:val="•"/>
      <w:lvlJc w:val="left"/>
      <w:pPr>
        <w:ind w:left="4226" w:hanging="428"/>
      </w:pPr>
      <w:rPr>
        <w:rFonts w:hint="default"/>
        <w:lang w:val="sv-SE" w:eastAsia="en-US" w:bidi="ar-SA"/>
      </w:rPr>
    </w:lvl>
    <w:lvl w:ilvl="5" w:tplc="A024EE0C">
      <w:numFmt w:val="bullet"/>
      <w:lvlText w:val="•"/>
      <w:lvlJc w:val="left"/>
      <w:pPr>
        <w:ind w:left="5123" w:hanging="428"/>
      </w:pPr>
      <w:rPr>
        <w:rFonts w:hint="default"/>
        <w:lang w:val="sv-SE" w:eastAsia="en-US" w:bidi="ar-SA"/>
      </w:rPr>
    </w:lvl>
    <w:lvl w:ilvl="6" w:tplc="03FAF54E">
      <w:numFmt w:val="bullet"/>
      <w:lvlText w:val="•"/>
      <w:lvlJc w:val="left"/>
      <w:pPr>
        <w:ind w:left="6019" w:hanging="428"/>
      </w:pPr>
      <w:rPr>
        <w:rFonts w:hint="default"/>
        <w:lang w:val="sv-SE" w:eastAsia="en-US" w:bidi="ar-SA"/>
      </w:rPr>
    </w:lvl>
    <w:lvl w:ilvl="7" w:tplc="7B54C9D4">
      <w:numFmt w:val="bullet"/>
      <w:lvlText w:val="•"/>
      <w:lvlJc w:val="left"/>
      <w:pPr>
        <w:ind w:left="6916" w:hanging="428"/>
      </w:pPr>
      <w:rPr>
        <w:rFonts w:hint="default"/>
        <w:lang w:val="sv-SE" w:eastAsia="en-US" w:bidi="ar-SA"/>
      </w:rPr>
    </w:lvl>
    <w:lvl w:ilvl="8" w:tplc="5E44B770">
      <w:numFmt w:val="bullet"/>
      <w:lvlText w:val="•"/>
      <w:lvlJc w:val="left"/>
      <w:pPr>
        <w:ind w:left="7813" w:hanging="428"/>
      </w:pPr>
      <w:rPr>
        <w:rFonts w:hint="default"/>
        <w:lang w:val="sv-SE" w:eastAsia="en-US" w:bidi="ar-SA"/>
      </w:rPr>
    </w:lvl>
  </w:abstractNum>
  <w:abstractNum w:abstractNumId="47" w15:restartNumberingAfterBreak="0">
    <w:nsid w:val="77B36A77"/>
    <w:multiLevelType w:val="hybridMultilevel"/>
    <w:tmpl w:val="9DC29618"/>
    <w:lvl w:ilvl="0" w:tplc="40090001">
      <w:start w:val="1"/>
      <w:numFmt w:val="bullet"/>
      <w:lvlText w:val=""/>
      <w:lvlJc w:val="left"/>
      <w:pPr>
        <w:ind w:left="784" w:hanging="567"/>
      </w:pPr>
      <w:rPr>
        <w:rFonts w:ascii="Symbol" w:hAnsi="Symbol" w:hint="default"/>
        <w:b w:val="0"/>
        <w:bCs w:val="0"/>
        <w:i w:val="0"/>
        <w:iCs w:val="0"/>
        <w:spacing w:val="0"/>
        <w:w w:val="100"/>
        <w:sz w:val="22"/>
        <w:szCs w:val="22"/>
        <w:lang w:val="sv-SE" w:eastAsia="en-US" w:bidi="ar-SA"/>
      </w:rPr>
    </w:lvl>
    <w:lvl w:ilvl="1" w:tplc="FFFFFFFF">
      <w:numFmt w:val="bullet"/>
      <w:lvlText w:val="•"/>
      <w:lvlJc w:val="left"/>
      <w:pPr>
        <w:ind w:left="1662" w:hanging="567"/>
      </w:pPr>
      <w:rPr>
        <w:rFonts w:hint="default"/>
        <w:lang w:val="sv-SE" w:eastAsia="en-US" w:bidi="ar-SA"/>
      </w:rPr>
    </w:lvl>
    <w:lvl w:ilvl="2" w:tplc="FFFFFFFF">
      <w:numFmt w:val="bullet"/>
      <w:lvlText w:val="•"/>
      <w:lvlJc w:val="left"/>
      <w:pPr>
        <w:ind w:left="2545" w:hanging="567"/>
      </w:pPr>
      <w:rPr>
        <w:rFonts w:hint="default"/>
        <w:lang w:val="sv-SE" w:eastAsia="en-US" w:bidi="ar-SA"/>
      </w:rPr>
    </w:lvl>
    <w:lvl w:ilvl="3" w:tplc="FFFFFFFF">
      <w:numFmt w:val="bullet"/>
      <w:lvlText w:val="•"/>
      <w:lvlJc w:val="left"/>
      <w:pPr>
        <w:ind w:left="3427" w:hanging="567"/>
      </w:pPr>
      <w:rPr>
        <w:rFonts w:hint="default"/>
        <w:lang w:val="sv-SE" w:eastAsia="en-US" w:bidi="ar-SA"/>
      </w:rPr>
    </w:lvl>
    <w:lvl w:ilvl="4" w:tplc="FFFFFFFF">
      <w:numFmt w:val="bullet"/>
      <w:lvlText w:val="•"/>
      <w:lvlJc w:val="left"/>
      <w:pPr>
        <w:ind w:left="4310" w:hanging="567"/>
      </w:pPr>
      <w:rPr>
        <w:rFonts w:hint="default"/>
        <w:lang w:val="sv-SE" w:eastAsia="en-US" w:bidi="ar-SA"/>
      </w:rPr>
    </w:lvl>
    <w:lvl w:ilvl="5" w:tplc="FFFFFFFF">
      <w:numFmt w:val="bullet"/>
      <w:lvlText w:val="•"/>
      <w:lvlJc w:val="left"/>
      <w:pPr>
        <w:ind w:left="5193" w:hanging="567"/>
      </w:pPr>
      <w:rPr>
        <w:rFonts w:hint="default"/>
        <w:lang w:val="sv-SE" w:eastAsia="en-US" w:bidi="ar-SA"/>
      </w:rPr>
    </w:lvl>
    <w:lvl w:ilvl="6" w:tplc="FFFFFFFF">
      <w:numFmt w:val="bullet"/>
      <w:lvlText w:val="•"/>
      <w:lvlJc w:val="left"/>
      <w:pPr>
        <w:ind w:left="6075" w:hanging="567"/>
      </w:pPr>
      <w:rPr>
        <w:rFonts w:hint="default"/>
        <w:lang w:val="sv-SE" w:eastAsia="en-US" w:bidi="ar-SA"/>
      </w:rPr>
    </w:lvl>
    <w:lvl w:ilvl="7" w:tplc="FFFFFFFF">
      <w:numFmt w:val="bullet"/>
      <w:lvlText w:val="•"/>
      <w:lvlJc w:val="left"/>
      <w:pPr>
        <w:ind w:left="6958" w:hanging="567"/>
      </w:pPr>
      <w:rPr>
        <w:rFonts w:hint="default"/>
        <w:lang w:val="sv-SE" w:eastAsia="en-US" w:bidi="ar-SA"/>
      </w:rPr>
    </w:lvl>
    <w:lvl w:ilvl="8" w:tplc="FFFFFFFF">
      <w:numFmt w:val="bullet"/>
      <w:lvlText w:val="•"/>
      <w:lvlJc w:val="left"/>
      <w:pPr>
        <w:ind w:left="7841" w:hanging="567"/>
      </w:pPr>
      <w:rPr>
        <w:rFonts w:hint="default"/>
        <w:lang w:val="sv-SE" w:eastAsia="en-US" w:bidi="ar-SA"/>
      </w:rPr>
    </w:lvl>
  </w:abstractNum>
  <w:abstractNum w:abstractNumId="48" w15:restartNumberingAfterBreak="0">
    <w:nsid w:val="7AD63672"/>
    <w:multiLevelType w:val="hybridMultilevel"/>
    <w:tmpl w:val="B2C49C6A"/>
    <w:lvl w:ilvl="0" w:tplc="40090001">
      <w:start w:val="1"/>
      <w:numFmt w:val="bullet"/>
      <w:lvlText w:val=""/>
      <w:lvlJc w:val="left"/>
      <w:pPr>
        <w:ind w:left="784" w:hanging="567"/>
      </w:pPr>
      <w:rPr>
        <w:rFonts w:ascii="Symbol" w:hAnsi="Symbol" w:hint="default"/>
        <w:b w:val="0"/>
        <w:bCs w:val="0"/>
        <w:i w:val="0"/>
        <w:iCs w:val="0"/>
        <w:spacing w:val="0"/>
        <w:w w:val="99"/>
        <w:sz w:val="22"/>
        <w:szCs w:val="22"/>
        <w:lang w:val="sv-SE" w:eastAsia="en-US" w:bidi="ar-SA"/>
      </w:rPr>
    </w:lvl>
    <w:lvl w:ilvl="1" w:tplc="FFFFFFFF">
      <w:numFmt w:val="bullet"/>
      <w:lvlText w:val="•"/>
      <w:lvlJc w:val="left"/>
      <w:pPr>
        <w:ind w:left="1662" w:hanging="567"/>
      </w:pPr>
      <w:rPr>
        <w:rFonts w:hint="default"/>
        <w:lang w:val="sv-SE" w:eastAsia="en-US" w:bidi="ar-SA"/>
      </w:rPr>
    </w:lvl>
    <w:lvl w:ilvl="2" w:tplc="FFFFFFFF">
      <w:numFmt w:val="bullet"/>
      <w:lvlText w:val="•"/>
      <w:lvlJc w:val="left"/>
      <w:pPr>
        <w:ind w:left="2545" w:hanging="567"/>
      </w:pPr>
      <w:rPr>
        <w:rFonts w:hint="default"/>
        <w:lang w:val="sv-SE" w:eastAsia="en-US" w:bidi="ar-SA"/>
      </w:rPr>
    </w:lvl>
    <w:lvl w:ilvl="3" w:tplc="FFFFFFFF">
      <w:numFmt w:val="bullet"/>
      <w:lvlText w:val="•"/>
      <w:lvlJc w:val="left"/>
      <w:pPr>
        <w:ind w:left="3427" w:hanging="567"/>
      </w:pPr>
      <w:rPr>
        <w:rFonts w:hint="default"/>
        <w:lang w:val="sv-SE" w:eastAsia="en-US" w:bidi="ar-SA"/>
      </w:rPr>
    </w:lvl>
    <w:lvl w:ilvl="4" w:tplc="FFFFFFFF">
      <w:numFmt w:val="bullet"/>
      <w:lvlText w:val="•"/>
      <w:lvlJc w:val="left"/>
      <w:pPr>
        <w:ind w:left="4310" w:hanging="567"/>
      </w:pPr>
      <w:rPr>
        <w:rFonts w:hint="default"/>
        <w:lang w:val="sv-SE" w:eastAsia="en-US" w:bidi="ar-SA"/>
      </w:rPr>
    </w:lvl>
    <w:lvl w:ilvl="5" w:tplc="FFFFFFFF">
      <w:numFmt w:val="bullet"/>
      <w:lvlText w:val="•"/>
      <w:lvlJc w:val="left"/>
      <w:pPr>
        <w:ind w:left="5193" w:hanging="567"/>
      </w:pPr>
      <w:rPr>
        <w:rFonts w:hint="default"/>
        <w:lang w:val="sv-SE" w:eastAsia="en-US" w:bidi="ar-SA"/>
      </w:rPr>
    </w:lvl>
    <w:lvl w:ilvl="6" w:tplc="FFFFFFFF">
      <w:numFmt w:val="bullet"/>
      <w:lvlText w:val="•"/>
      <w:lvlJc w:val="left"/>
      <w:pPr>
        <w:ind w:left="6075" w:hanging="567"/>
      </w:pPr>
      <w:rPr>
        <w:rFonts w:hint="default"/>
        <w:lang w:val="sv-SE" w:eastAsia="en-US" w:bidi="ar-SA"/>
      </w:rPr>
    </w:lvl>
    <w:lvl w:ilvl="7" w:tplc="FFFFFFFF">
      <w:numFmt w:val="bullet"/>
      <w:lvlText w:val="•"/>
      <w:lvlJc w:val="left"/>
      <w:pPr>
        <w:ind w:left="6958" w:hanging="567"/>
      </w:pPr>
      <w:rPr>
        <w:rFonts w:hint="default"/>
        <w:lang w:val="sv-SE" w:eastAsia="en-US" w:bidi="ar-SA"/>
      </w:rPr>
    </w:lvl>
    <w:lvl w:ilvl="8" w:tplc="FFFFFFFF">
      <w:numFmt w:val="bullet"/>
      <w:lvlText w:val="•"/>
      <w:lvlJc w:val="left"/>
      <w:pPr>
        <w:ind w:left="7841" w:hanging="567"/>
      </w:pPr>
      <w:rPr>
        <w:rFonts w:hint="default"/>
        <w:lang w:val="sv-SE" w:eastAsia="en-US" w:bidi="ar-SA"/>
      </w:rPr>
    </w:lvl>
  </w:abstractNum>
  <w:abstractNum w:abstractNumId="49" w15:restartNumberingAfterBreak="0">
    <w:nsid w:val="7B303570"/>
    <w:multiLevelType w:val="hybridMultilevel"/>
    <w:tmpl w:val="77A2E2E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983046149">
    <w:abstractNumId w:val="23"/>
  </w:num>
  <w:num w:numId="2" w16cid:durableId="759063712">
    <w:abstractNumId w:val="46"/>
  </w:num>
  <w:num w:numId="3" w16cid:durableId="2027562900">
    <w:abstractNumId w:val="42"/>
  </w:num>
  <w:num w:numId="4" w16cid:durableId="220093474">
    <w:abstractNumId w:val="16"/>
  </w:num>
  <w:num w:numId="5" w16cid:durableId="1124035377">
    <w:abstractNumId w:val="27"/>
  </w:num>
  <w:num w:numId="6" w16cid:durableId="304361038">
    <w:abstractNumId w:val="12"/>
  </w:num>
  <w:num w:numId="7" w16cid:durableId="1298605190">
    <w:abstractNumId w:val="3"/>
  </w:num>
  <w:num w:numId="8" w16cid:durableId="1889141828">
    <w:abstractNumId w:val="11"/>
  </w:num>
  <w:num w:numId="9" w16cid:durableId="1586258563">
    <w:abstractNumId w:val="47"/>
  </w:num>
  <w:num w:numId="10" w16cid:durableId="2003775748">
    <w:abstractNumId w:val="9"/>
  </w:num>
  <w:num w:numId="11" w16cid:durableId="722681964">
    <w:abstractNumId w:val="10"/>
  </w:num>
  <w:num w:numId="12" w16cid:durableId="832113332">
    <w:abstractNumId w:val="39"/>
  </w:num>
  <w:num w:numId="13" w16cid:durableId="1594360425">
    <w:abstractNumId w:val="1"/>
  </w:num>
  <w:num w:numId="14" w16cid:durableId="655651206">
    <w:abstractNumId w:val="33"/>
  </w:num>
  <w:num w:numId="15" w16cid:durableId="1886409600">
    <w:abstractNumId w:val="7"/>
  </w:num>
  <w:num w:numId="16" w16cid:durableId="300502320">
    <w:abstractNumId w:val="43"/>
  </w:num>
  <w:num w:numId="17" w16cid:durableId="1758404559">
    <w:abstractNumId w:val="40"/>
  </w:num>
  <w:num w:numId="18" w16cid:durableId="105580892">
    <w:abstractNumId w:val="21"/>
  </w:num>
  <w:num w:numId="19" w16cid:durableId="1063258636">
    <w:abstractNumId w:val="15"/>
  </w:num>
  <w:num w:numId="20" w16cid:durableId="709381090">
    <w:abstractNumId w:val="36"/>
  </w:num>
  <w:num w:numId="21" w16cid:durableId="1722094576">
    <w:abstractNumId w:val="26"/>
  </w:num>
  <w:num w:numId="22" w16cid:durableId="442917027">
    <w:abstractNumId w:val="49"/>
  </w:num>
  <w:num w:numId="23" w16cid:durableId="351346900">
    <w:abstractNumId w:val="34"/>
  </w:num>
  <w:num w:numId="24" w16cid:durableId="338696252">
    <w:abstractNumId w:val="32"/>
  </w:num>
  <w:num w:numId="25" w16cid:durableId="2104446955">
    <w:abstractNumId w:val="25"/>
  </w:num>
  <w:num w:numId="26" w16cid:durableId="1045447487">
    <w:abstractNumId w:val="28"/>
  </w:num>
  <w:num w:numId="27" w16cid:durableId="2011516151">
    <w:abstractNumId w:val="8"/>
  </w:num>
  <w:num w:numId="28" w16cid:durableId="1437167547">
    <w:abstractNumId w:val="30"/>
  </w:num>
  <w:num w:numId="29" w16cid:durableId="497617681">
    <w:abstractNumId w:val="45"/>
  </w:num>
  <w:num w:numId="30" w16cid:durableId="857741357">
    <w:abstractNumId w:val="5"/>
  </w:num>
  <w:num w:numId="31" w16cid:durableId="831914649">
    <w:abstractNumId w:val="14"/>
  </w:num>
  <w:num w:numId="32" w16cid:durableId="1178543949">
    <w:abstractNumId w:val="19"/>
  </w:num>
  <w:num w:numId="33" w16cid:durableId="1922519692">
    <w:abstractNumId w:val="24"/>
  </w:num>
  <w:num w:numId="34" w16cid:durableId="440927422">
    <w:abstractNumId w:val="20"/>
  </w:num>
  <w:num w:numId="35" w16cid:durableId="789394977">
    <w:abstractNumId w:val="18"/>
  </w:num>
  <w:num w:numId="36" w16cid:durableId="1636332479">
    <w:abstractNumId w:val="41"/>
  </w:num>
  <w:num w:numId="37" w16cid:durableId="1218279781">
    <w:abstractNumId w:val="44"/>
  </w:num>
  <w:num w:numId="38" w16cid:durableId="1735470387">
    <w:abstractNumId w:val="4"/>
  </w:num>
  <w:num w:numId="39" w16cid:durableId="1095175242">
    <w:abstractNumId w:val="6"/>
  </w:num>
  <w:num w:numId="40" w16cid:durableId="499581953">
    <w:abstractNumId w:val="37"/>
  </w:num>
  <w:num w:numId="41" w16cid:durableId="1048148145">
    <w:abstractNumId w:val="31"/>
  </w:num>
  <w:num w:numId="42" w16cid:durableId="1759784771">
    <w:abstractNumId w:val="2"/>
  </w:num>
  <w:num w:numId="43" w16cid:durableId="1668702293">
    <w:abstractNumId w:val="17"/>
  </w:num>
  <w:num w:numId="44" w16cid:durableId="1903641366">
    <w:abstractNumId w:val="35"/>
  </w:num>
  <w:num w:numId="45" w16cid:durableId="1788811751">
    <w:abstractNumId w:val="22"/>
  </w:num>
  <w:num w:numId="46" w16cid:durableId="1440376343">
    <w:abstractNumId w:val="48"/>
  </w:num>
  <w:num w:numId="47" w16cid:durableId="1088426593">
    <w:abstractNumId w:val="38"/>
  </w:num>
  <w:num w:numId="48" w16cid:durableId="878399468">
    <w:abstractNumId w:val="13"/>
  </w:num>
  <w:num w:numId="49" w16cid:durableId="1269313674">
    <w:abstractNumId w:val="29"/>
  </w:num>
  <w:num w:numId="50" w16cid:durableId="1507553968">
    <w:abstractNumId w:val="0"/>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ocon Biologics">
    <w15:presenceInfo w15:providerId="None" w15:userId="Biocon Biolog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drawingGridHorizontalSpacing w:val="110"/>
  <w:displayHorizontalDrawingGridEvery w:val="2"/>
  <w:characterSpacingControl w:val="doNotCompress"/>
  <w:hdrShapeDefaults>
    <o:shapedefaults v:ext="edit" spidmax="2111"/>
    <o:shapelayout v:ext="edit">
      <o:idmap v:ext="edit" data="1"/>
    </o:shapelayout>
  </w:hdrShapeDefaults>
  <w:footnotePr>
    <w:footnote w:id="-1"/>
    <w:footnote w:id="0"/>
  </w:footnotePr>
  <w:endnotePr>
    <w:endnote w:id="-1"/>
    <w:endnote w:id="0"/>
  </w:endnotePr>
  <w:compat>
    <w:ulTrailSpace/>
    <w:shapeLayoutLikeWW8/>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3930"/>
    <w:rsid w:val="00012E55"/>
    <w:rsid w:val="00016E64"/>
    <w:rsid w:val="00061814"/>
    <w:rsid w:val="00063B13"/>
    <w:rsid w:val="0007172A"/>
    <w:rsid w:val="000B45D5"/>
    <w:rsid w:val="000B4F30"/>
    <w:rsid w:val="000E1BA6"/>
    <w:rsid w:val="000F3801"/>
    <w:rsid w:val="001043B2"/>
    <w:rsid w:val="001136DC"/>
    <w:rsid w:val="001503BF"/>
    <w:rsid w:val="00171058"/>
    <w:rsid w:val="001B183E"/>
    <w:rsid w:val="001B5277"/>
    <w:rsid w:val="00282A70"/>
    <w:rsid w:val="002A25F1"/>
    <w:rsid w:val="002B0EDA"/>
    <w:rsid w:val="002C3B61"/>
    <w:rsid w:val="003107F0"/>
    <w:rsid w:val="00317196"/>
    <w:rsid w:val="00393E10"/>
    <w:rsid w:val="003A456C"/>
    <w:rsid w:val="00407AB0"/>
    <w:rsid w:val="0043147E"/>
    <w:rsid w:val="00470F27"/>
    <w:rsid w:val="0049288B"/>
    <w:rsid w:val="00493326"/>
    <w:rsid w:val="004A6F8D"/>
    <w:rsid w:val="004A7C9D"/>
    <w:rsid w:val="00556BDE"/>
    <w:rsid w:val="00560EEE"/>
    <w:rsid w:val="005C15E6"/>
    <w:rsid w:val="006348C0"/>
    <w:rsid w:val="00686E13"/>
    <w:rsid w:val="00687B91"/>
    <w:rsid w:val="006A6C21"/>
    <w:rsid w:val="006F466A"/>
    <w:rsid w:val="00710BE8"/>
    <w:rsid w:val="00717A02"/>
    <w:rsid w:val="00753608"/>
    <w:rsid w:val="00760B17"/>
    <w:rsid w:val="00762F57"/>
    <w:rsid w:val="007D06E6"/>
    <w:rsid w:val="007D1DE1"/>
    <w:rsid w:val="007D3930"/>
    <w:rsid w:val="007E65ED"/>
    <w:rsid w:val="00802A9C"/>
    <w:rsid w:val="00815C0F"/>
    <w:rsid w:val="00846AEC"/>
    <w:rsid w:val="00847D65"/>
    <w:rsid w:val="00885CCB"/>
    <w:rsid w:val="00924385"/>
    <w:rsid w:val="00926839"/>
    <w:rsid w:val="009359B5"/>
    <w:rsid w:val="00952A0E"/>
    <w:rsid w:val="00962521"/>
    <w:rsid w:val="0097357F"/>
    <w:rsid w:val="0098450B"/>
    <w:rsid w:val="009872D5"/>
    <w:rsid w:val="00990A89"/>
    <w:rsid w:val="009A623A"/>
    <w:rsid w:val="009D33CA"/>
    <w:rsid w:val="009E5C09"/>
    <w:rsid w:val="00A158EF"/>
    <w:rsid w:val="00A375D0"/>
    <w:rsid w:val="00AC236D"/>
    <w:rsid w:val="00AF40CF"/>
    <w:rsid w:val="00B7389F"/>
    <w:rsid w:val="00B86AD6"/>
    <w:rsid w:val="00BF1F0B"/>
    <w:rsid w:val="00BF6F3E"/>
    <w:rsid w:val="00C206F2"/>
    <w:rsid w:val="00C24371"/>
    <w:rsid w:val="00C37322"/>
    <w:rsid w:val="00CA2AD4"/>
    <w:rsid w:val="00CD0A70"/>
    <w:rsid w:val="00CD518E"/>
    <w:rsid w:val="00D033B0"/>
    <w:rsid w:val="00D03FDB"/>
    <w:rsid w:val="00D61362"/>
    <w:rsid w:val="00D641B5"/>
    <w:rsid w:val="00DD6284"/>
    <w:rsid w:val="00DE3CDC"/>
    <w:rsid w:val="00DF65AA"/>
    <w:rsid w:val="00E9099C"/>
    <w:rsid w:val="00E96AA0"/>
    <w:rsid w:val="00EC3DFF"/>
    <w:rsid w:val="00F05652"/>
    <w:rsid w:val="00F07928"/>
    <w:rsid w:val="00F21A0B"/>
    <w:rsid w:val="00F37461"/>
    <w:rsid w:val="00F57F13"/>
    <w:rsid w:val="00F7134D"/>
    <w:rsid w:val="00FA3917"/>
    <w:rsid w:val="00FA4894"/>
    <w:rsid w:val="00FD0575"/>
    <w:rsid w:val="00FD1326"/>
    <w:rsid w:val="00FD61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111"/>
    <o:shapelayout v:ext="edit">
      <o:idmap v:ext="edit" data="2"/>
    </o:shapelayout>
  </w:shapeDefaults>
  <w:decimalSymbol w:val="."/>
  <w:listSeparator w:val=","/>
  <w14:docId w14:val="580EC37C"/>
  <w15:docId w15:val="{8B0B0B57-42FF-4F81-BB11-2C818631F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sz w:val="22"/>
      <w:szCs w:val="22"/>
      <w:lang w:val="sv-SE" w:eastAsia="en-US"/>
    </w:rPr>
  </w:style>
  <w:style w:type="paragraph" w:styleId="Heading1">
    <w:name w:val="heading 1"/>
    <w:basedOn w:val="Normal"/>
    <w:uiPriority w:val="9"/>
    <w:qFormat/>
    <w:pPr>
      <w:spacing w:before="20"/>
      <w:ind w:left="107"/>
      <w:outlineLvl w:val="0"/>
    </w:pPr>
    <w:rPr>
      <w:b/>
      <w:bCs/>
    </w:rPr>
  </w:style>
  <w:style w:type="paragraph" w:styleId="Heading2">
    <w:name w:val="heading 2"/>
    <w:basedOn w:val="Normal"/>
    <w:uiPriority w:val="9"/>
    <w:unhideWhenUsed/>
    <w:qFormat/>
    <w:pPr>
      <w:ind w:left="218"/>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784" w:hanging="566"/>
    </w:pPr>
  </w:style>
  <w:style w:type="paragraph" w:customStyle="1" w:styleId="TableParagraph">
    <w:name w:val="Table Paragraph"/>
    <w:basedOn w:val="Normal"/>
    <w:uiPriority w:val="1"/>
    <w:qFormat/>
  </w:style>
  <w:style w:type="character" w:styleId="Strong">
    <w:name w:val="Strong"/>
    <w:qFormat/>
    <w:rsid w:val="00FA3917"/>
    <w:rPr>
      <w:b/>
      <w:bCs/>
    </w:rPr>
  </w:style>
  <w:style w:type="character" w:customStyle="1" w:styleId="normaltextrun1">
    <w:name w:val="normaltextrun1"/>
    <w:basedOn w:val="DefaultParagraphFont"/>
    <w:rsid w:val="00FA3917"/>
  </w:style>
  <w:style w:type="character" w:customStyle="1" w:styleId="ui-provider">
    <w:name w:val="ui-provider"/>
    <w:basedOn w:val="DefaultParagraphFont"/>
    <w:rsid w:val="00B7389F"/>
  </w:style>
  <w:style w:type="paragraph" w:styleId="Header">
    <w:name w:val="header"/>
    <w:basedOn w:val="Normal"/>
    <w:link w:val="HeaderChar"/>
    <w:uiPriority w:val="99"/>
    <w:unhideWhenUsed/>
    <w:rsid w:val="00B7389F"/>
    <w:pPr>
      <w:tabs>
        <w:tab w:val="center" w:pos="4513"/>
        <w:tab w:val="right" w:pos="9026"/>
      </w:tabs>
    </w:pPr>
  </w:style>
  <w:style w:type="character" w:customStyle="1" w:styleId="HeaderChar">
    <w:name w:val="Header Char"/>
    <w:link w:val="Header"/>
    <w:uiPriority w:val="99"/>
    <w:rsid w:val="00B7389F"/>
    <w:rPr>
      <w:rFonts w:ascii="Times New Roman" w:eastAsia="Times New Roman" w:hAnsi="Times New Roman" w:cs="Times New Roman"/>
      <w:lang w:val="sv-SE"/>
    </w:rPr>
  </w:style>
  <w:style w:type="paragraph" w:styleId="Footer">
    <w:name w:val="footer"/>
    <w:basedOn w:val="Normal"/>
    <w:link w:val="FooterChar"/>
    <w:uiPriority w:val="99"/>
    <w:unhideWhenUsed/>
    <w:rsid w:val="00B7389F"/>
    <w:pPr>
      <w:tabs>
        <w:tab w:val="center" w:pos="4513"/>
        <w:tab w:val="right" w:pos="9026"/>
      </w:tabs>
    </w:pPr>
  </w:style>
  <w:style w:type="character" w:customStyle="1" w:styleId="FooterChar">
    <w:name w:val="Footer Char"/>
    <w:link w:val="Footer"/>
    <w:uiPriority w:val="99"/>
    <w:rsid w:val="00B7389F"/>
    <w:rPr>
      <w:rFonts w:ascii="Times New Roman" w:eastAsia="Times New Roman" w:hAnsi="Times New Roman" w:cs="Times New Roman"/>
      <w:lang w:val="sv-SE"/>
    </w:rPr>
  </w:style>
  <w:style w:type="paragraph" w:styleId="Revision">
    <w:name w:val="Revision"/>
    <w:hidden/>
    <w:uiPriority w:val="99"/>
    <w:semiHidden/>
    <w:rsid w:val="00317196"/>
    <w:rPr>
      <w:rFonts w:ascii="Times New Roman" w:eastAsia="Times New Roman" w:hAnsi="Times New Roman"/>
      <w:sz w:val="22"/>
      <w:szCs w:val="22"/>
      <w:lang w:val="sv-SE" w:eastAsia="en-US"/>
    </w:rPr>
  </w:style>
  <w:style w:type="table" w:styleId="TableGrid">
    <w:name w:val="Table Grid"/>
    <w:basedOn w:val="TableNormal"/>
    <w:rsid w:val="000B4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B4F30"/>
    <w:rPr>
      <w:color w:val="0000FF"/>
      <w:u w:val="single"/>
    </w:rPr>
  </w:style>
  <w:style w:type="character" w:styleId="UnresolvedMention">
    <w:name w:val="Unresolved Mention"/>
    <w:uiPriority w:val="99"/>
    <w:semiHidden/>
    <w:unhideWhenUsed/>
    <w:rsid w:val="000B4F30"/>
    <w:rPr>
      <w:color w:val="605E5C"/>
      <w:shd w:val="clear" w:color="auto" w:fill="E1DFDD"/>
    </w:rPr>
  </w:style>
  <w:style w:type="paragraph" w:customStyle="1" w:styleId="Style1">
    <w:name w:val="Style1"/>
    <w:basedOn w:val="Normal"/>
    <w:qFormat/>
    <w:rsid w:val="001043B2"/>
    <w:pPr>
      <w:pBdr>
        <w:top w:val="single" w:sz="4" w:space="1" w:color="auto"/>
        <w:left w:val="single" w:sz="4" w:space="4" w:color="auto"/>
        <w:bottom w:val="single" w:sz="4" w:space="1" w:color="auto"/>
        <w:right w:val="single" w:sz="4" w:space="4" w:color="auto"/>
      </w:pBdr>
      <w:suppressAutoHyphens/>
      <w:autoSpaceDE/>
      <w:autoSpaceDN/>
    </w:pPr>
    <w:rPr>
      <w:szCs w:val="24"/>
      <w:lang w:val="bg-BG"/>
    </w:rPr>
  </w:style>
  <w:style w:type="character" w:customStyle="1" w:styleId="BodyTextChar">
    <w:name w:val="Body Text Char"/>
    <w:link w:val="BodyText"/>
    <w:uiPriority w:val="1"/>
    <w:rsid w:val="00556BDE"/>
    <w:rPr>
      <w:rFonts w:ascii="Times New Roman" w:eastAsia="Times New Roman" w:hAnsi="Times New Roman"/>
      <w:sz w:val="22"/>
      <w:szCs w:val="22"/>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bevmy" TargetMode="External"/><Relationship Id="rId13" Type="http://schemas.openxmlformats.org/officeDocument/2006/relationships/hyperlink" Target="http://www.serlyfjaskra.is/" TargetMode="Externa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erlyfjaskra.is/"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customXml" Target="../customXml/item5.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EMADOC-1700519818-2921980</_dlc_DocId>
    <_dlc_DocIdUrl xmlns="a034c160-bfb7-45f5-8632-2eb7e0508071">
      <Url>https://euema.sharepoint.com/sites/CRM/_layouts/15/DocIdRedir.aspx?ID=EMADOC-1700519818-2921980</Url>
      <Description>EMADOC-1700519818-2921980</Description>
    </_dlc_DocIdUrl>
  </documentManagement>
</p:properties>
</file>

<file path=customXml/itemProps1.xml><?xml version="1.0" encoding="utf-8"?>
<ds:datastoreItem xmlns:ds="http://schemas.openxmlformats.org/officeDocument/2006/customXml" ds:itemID="{71AC2876-8A5D-4890-8DCA-5E7EC3D2E340}">
  <ds:schemaRefs>
    <ds:schemaRef ds:uri="http://schemas.openxmlformats.org/officeDocument/2006/bibliography"/>
  </ds:schemaRefs>
</ds:datastoreItem>
</file>

<file path=customXml/itemProps2.xml><?xml version="1.0" encoding="utf-8"?>
<ds:datastoreItem xmlns:ds="http://schemas.openxmlformats.org/officeDocument/2006/customXml" ds:itemID="{7FEA0EC6-17C4-4C64-9045-5101B90240EA}"/>
</file>

<file path=customXml/itemProps3.xml><?xml version="1.0" encoding="utf-8"?>
<ds:datastoreItem xmlns:ds="http://schemas.openxmlformats.org/officeDocument/2006/customXml" ds:itemID="{25F46B36-BFC0-4586-B91C-44BF594FE050}"/>
</file>

<file path=customXml/itemProps4.xml><?xml version="1.0" encoding="utf-8"?>
<ds:datastoreItem xmlns:ds="http://schemas.openxmlformats.org/officeDocument/2006/customXml" ds:itemID="{3AB7D7D5-FFB1-4C53-B12C-240209BDD6A3}"/>
</file>

<file path=customXml/itemProps5.xml><?xml version="1.0" encoding="utf-8"?>
<ds:datastoreItem xmlns:ds="http://schemas.openxmlformats.org/officeDocument/2006/customXml" ds:itemID="{A0A5C3A6-36B5-41B2-AE24-6C45FD06853E}"/>
</file>

<file path=docProps/app.xml><?xml version="1.0" encoding="utf-8"?>
<Properties xmlns="http://schemas.openxmlformats.org/officeDocument/2006/extended-properties" xmlns:vt="http://schemas.openxmlformats.org/officeDocument/2006/docPropsVTypes">
  <Template>Normal</Template>
  <TotalTime>23</TotalTime>
  <Pages>79</Pages>
  <Words>27845</Words>
  <Characters>158721</Characters>
  <Application>Microsoft Office Word</Application>
  <DocSecurity>0</DocSecurity>
  <Lines>1322</Lines>
  <Paragraphs>372</Paragraphs>
  <ScaleCrop>false</ScaleCrop>
  <HeadingPairs>
    <vt:vector size="2" baseType="variant">
      <vt:variant>
        <vt:lpstr>Title</vt:lpstr>
      </vt:variant>
      <vt:variant>
        <vt:i4>1</vt:i4>
      </vt:variant>
    </vt:vector>
  </HeadingPairs>
  <TitlesOfParts>
    <vt:vector size="1" baseType="lpstr">
      <vt:lpstr>Abevmy, INN-bevacizumab</vt:lpstr>
    </vt:vector>
  </TitlesOfParts>
  <Company>Viatris</Company>
  <LinksUpToDate>false</LinksUpToDate>
  <CharactersWithSpaces>186194</CharactersWithSpaces>
  <SharedDoc>false</SharedDoc>
  <HLinks>
    <vt:vector size="42" baseType="variant">
      <vt:variant>
        <vt:i4>6619197</vt:i4>
      </vt:variant>
      <vt:variant>
        <vt:i4>36</vt:i4>
      </vt:variant>
      <vt:variant>
        <vt:i4>0</vt:i4>
      </vt:variant>
      <vt:variant>
        <vt:i4>5</vt:i4>
      </vt:variant>
      <vt:variant>
        <vt:lpwstr>http://www.serlyfjaskra.is/</vt:lpwstr>
      </vt:variant>
      <vt:variant>
        <vt:lpwstr/>
      </vt: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6619197</vt:i4>
      </vt:variant>
      <vt:variant>
        <vt:i4>12</vt:i4>
      </vt:variant>
      <vt:variant>
        <vt:i4>0</vt:i4>
      </vt:variant>
      <vt:variant>
        <vt:i4>5</vt:i4>
      </vt:variant>
      <vt:variant>
        <vt:lpwstr>http://www.serlyfjaskra.is/</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917581</vt:i4>
      </vt:variant>
      <vt:variant>
        <vt:i4>0</vt:i4>
      </vt:variant>
      <vt:variant>
        <vt:i4>0</vt:i4>
      </vt:variant>
      <vt:variant>
        <vt:i4>5</vt:i4>
      </vt:variant>
      <vt:variant>
        <vt:lpwstr>https://www.ema.europa.eu/en/medicines/human/epar/Abevmy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Abevmy: EPAR-Product Information-tracked changes</dc:title>
  <dc:subject>EPAR</dc:subject>
  <dc:creator>CHMP</dc:creator>
  <cp:keywords>Abevmy: EPAR-Product Information-tracked changes</cp:keywords>
  <cp:lastModifiedBy>Biocon Biologics</cp:lastModifiedBy>
  <cp:revision>19</cp:revision>
  <dcterms:created xsi:type="dcterms:W3CDTF">2025-10-17T09:29:00Z</dcterms:created>
  <dcterms:modified xsi:type="dcterms:W3CDTF">2026-02-12T10:24:00Z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Created">
    <vt:filetime>2023-06-22T00:00:00Z</vt:filetime>
  </property>
  <property fmtid="{D5CDD505-2E9C-101B-9397-08002B2CF9AE}" pid="4" name="Creator">
    <vt:lpwstr>Acrobat PDFMaker 23 for Word</vt:lpwstr>
  </property>
  <property fmtid="{D5CDD505-2E9C-101B-9397-08002B2CF9AE}" pid="5" name="DM_Author">
    <vt:lpwstr/>
  </property>
  <property fmtid="{D5CDD505-2E9C-101B-9397-08002B2CF9AE}" pid="6" name="DM_Authors">
    <vt:lpwstr/>
  </property>
  <property fmtid="{D5CDD505-2E9C-101B-9397-08002B2CF9AE}" pid="7" name="DM_Category">
    <vt:lpwstr>Product Information</vt:lpwstr>
  </property>
  <property fmtid="{D5CDD505-2E9C-101B-9397-08002B2CF9AE}" pid="8" name="DM_Creation_Date">
    <vt:lpwstr>17/07/2020 13:44:55</vt:lpwstr>
  </property>
  <property fmtid="{D5CDD505-2E9C-101B-9397-08002B2CF9AE}" pid="9" name="DM_Creator_Name">
    <vt:lpwstr>Antoniadou Victoria</vt:lpwstr>
  </property>
  <property fmtid="{D5CDD505-2E9C-101B-9397-08002B2CF9AE}" pid="10" name="DM_DocRefId">
    <vt:lpwstr>EMA/389175/2020</vt:lpwstr>
  </property>
  <property fmtid="{D5CDD505-2E9C-101B-9397-08002B2CF9AE}" pid="11" name="DM_Keywords">
    <vt:lpwstr/>
  </property>
  <property fmtid="{D5CDD505-2E9C-101B-9397-08002B2CF9AE}" pid="12" name="DM_Language">
    <vt:lpwstr/>
  </property>
  <property fmtid="{D5CDD505-2E9C-101B-9397-08002B2CF9AE}" pid="13" name="DM_Modifer_Name">
    <vt:lpwstr>Antoniadou Victoria</vt:lpwstr>
  </property>
  <property fmtid="{D5CDD505-2E9C-101B-9397-08002B2CF9AE}" pid="14" name="DM_Modified_Date">
    <vt:lpwstr>17/07/2020 15:02:13</vt:lpwstr>
  </property>
  <property fmtid="{D5CDD505-2E9C-101B-9397-08002B2CF9AE}" pid="15" name="DM_Modifier_Name">
    <vt:lpwstr>Antoniadou Victoria</vt:lpwstr>
  </property>
  <property fmtid="{D5CDD505-2E9C-101B-9397-08002B2CF9AE}" pid="16" name="DM_Modify_Date">
    <vt:lpwstr>17/07/2020 15:02:13</vt:lpwstr>
  </property>
  <property fmtid="{D5CDD505-2E9C-101B-9397-08002B2CF9AE}" pid="17" name="DM_Name">
    <vt:lpwstr>ema-combined-h-5327-en_commented</vt:lpwstr>
  </property>
  <property fmtid="{D5CDD505-2E9C-101B-9397-08002B2CF9AE}" pid="18" name="DM_Owner">
    <vt:lpwstr>Espinasse Claire</vt:lpwstr>
  </property>
  <property fmtid="{D5CDD505-2E9C-101B-9397-08002B2CF9AE}" pid="19" name="DM_Path">
    <vt:lpwstr>/01. Evaluation of Medicines/H-C/A-C/Abevmy - 005327/03 Evaluation/Day 0 - 120/08 Day 120  LoQ</vt:lpwstr>
  </property>
  <property fmtid="{D5CDD505-2E9C-101B-9397-08002B2CF9AE}" pid="20" name="DM_Status">
    <vt:lpwstr/>
  </property>
  <property fmtid="{D5CDD505-2E9C-101B-9397-08002B2CF9AE}" pid="21" name="DM_Subject">
    <vt:lpwstr/>
  </property>
  <property fmtid="{D5CDD505-2E9C-101B-9397-08002B2CF9AE}" pid="22" name="DM_Title">
    <vt:lpwstr/>
  </property>
  <property fmtid="{D5CDD505-2E9C-101B-9397-08002B2CF9AE}" pid="23" name="DM_Type">
    <vt:lpwstr>emea_document</vt:lpwstr>
  </property>
  <property fmtid="{D5CDD505-2E9C-101B-9397-08002B2CF9AE}" pid="24" name="DM_Version">
    <vt:lpwstr>1.0,CURRENT</vt:lpwstr>
  </property>
  <property fmtid="{D5CDD505-2E9C-101B-9397-08002B2CF9AE}" pid="25" name="DM_emea_bcc">
    <vt:lpwstr/>
  </property>
  <property fmtid="{D5CDD505-2E9C-101B-9397-08002B2CF9AE}" pid="26" name="DM_emea_cc">
    <vt:lpwstr/>
  </property>
  <property fmtid="{D5CDD505-2E9C-101B-9397-08002B2CF9AE}" pid="27" name="DM_emea_doc_category">
    <vt:lpwstr>General</vt:lpwstr>
  </property>
  <property fmtid="{D5CDD505-2E9C-101B-9397-08002B2CF9AE}" pid="28" name="DM_emea_doc_lang">
    <vt:lpwstr/>
  </property>
  <property fmtid="{D5CDD505-2E9C-101B-9397-08002B2CF9AE}" pid="29" name="DM_emea_doc_number">
    <vt:lpwstr>423415</vt:lpwstr>
  </property>
  <property fmtid="{D5CDD505-2E9C-101B-9397-08002B2CF9AE}" pid="30" name="DM_emea_doc_ref_id">
    <vt:lpwstr>EMA/389175/2020</vt:lpwstr>
  </property>
  <property fmtid="{D5CDD505-2E9C-101B-9397-08002B2CF9AE}" pid="31" name="DM_emea_from">
    <vt:lpwstr/>
  </property>
  <property fmtid="{D5CDD505-2E9C-101B-9397-08002B2CF9AE}" pid="32" name="DM_emea_internal_label">
    <vt:lpwstr>EMA</vt:lpwstr>
  </property>
  <property fmtid="{D5CDD505-2E9C-101B-9397-08002B2CF9AE}" pid="33" name="DM_emea_legal_date">
    <vt:lpwstr>nulldate</vt:lpwstr>
  </property>
  <property fmtid="{D5CDD505-2E9C-101B-9397-08002B2CF9AE}" pid="34" name="DM_emea_meeting_action">
    <vt:lpwstr/>
  </property>
  <property fmtid="{D5CDD505-2E9C-101B-9397-08002B2CF9AE}" pid="35" name="DM_emea_meeting_flags">
    <vt:lpwstr/>
  </property>
  <property fmtid="{D5CDD505-2E9C-101B-9397-08002B2CF9AE}" pid="36" name="DM_emea_meeting_hyperlink">
    <vt:lpwstr/>
  </property>
  <property fmtid="{D5CDD505-2E9C-101B-9397-08002B2CF9AE}" pid="37" name="DM_emea_meeting_ref">
    <vt:lpwstr/>
  </property>
  <property fmtid="{D5CDD505-2E9C-101B-9397-08002B2CF9AE}" pid="38" name="DM_emea_meeting_status">
    <vt:lpwstr/>
  </property>
  <property fmtid="{D5CDD505-2E9C-101B-9397-08002B2CF9AE}" pid="39" name="DM_emea_meeting_title">
    <vt:lpwstr/>
  </property>
  <property fmtid="{D5CDD505-2E9C-101B-9397-08002B2CF9AE}" pid="40" name="DM_emea_message_subject">
    <vt:lpwstr/>
  </property>
  <property fmtid="{D5CDD505-2E9C-101B-9397-08002B2CF9AE}" pid="41" name="DM_emea_received_date">
    <vt:lpwstr>nulldate</vt:lpwstr>
  </property>
  <property fmtid="{D5CDD505-2E9C-101B-9397-08002B2CF9AE}" pid="42" name="DM_emea_resp_body">
    <vt:lpwstr/>
  </property>
  <property fmtid="{D5CDD505-2E9C-101B-9397-08002B2CF9AE}" pid="43" name="DM_emea_revision_label">
    <vt:lpwstr/>
  </property>
  <property fmtid="{D5CDD505-2E9C-101B-9397-08002B2CF9AE}" pid="44" name="DM_emea_sent_date">
    <vt:lpwstr>nulldate</vt:lpwstr>
  </property>
  <property fmtid="{D5CDD505-2E9C-101B-9397-08002B2CF9AE}" pid="45" name="DM_emea_to">
    <vt:lpwstr/>
  </property>
  <property fmtid="{D5CDD505-2E9C-101B-9397-08002B2CF9AE}" pid="46" name="DM_emea_year">
    <vt:lpwstr>2010</vt:lpwstr>
  </property>
  <property fmtid="{D5CDD505-2E9C-101B-9397-08002B2CF9AE}" pid="47" name="FSC#ATSTATECFG@1.1001:Agent">
    <vt:lpwstr/>
  </property>
  <property fmtid="{D5CDD505-2E9C-101B-9397-08002B2CF9AE}" pid="48" name="FSC#ATSTATECFG@1.1001:AgentPhone">
    <vt:lpwstr/>
  </property>
  <property fmtid="{D5CDD505-2E9C-101B-9397-08002B2CF9AE}" pid="49" name="FSC#ATSTATECFG@1.1001:ApprovedSignature">
    <vt:lpwstr/>
  </property>
  <property fmtid="{D5CDD505-2E9C-101B-9397-08002B2CF9AE}" pid="50" name="FSC#ATSTATECFG@1.1001:BankAccount">
    <vt:lpwstr/>
  </property>
  <property fmtid="{D5CDD505-2E9C-101B-9397-08002B2CF9AE}" pid="51" name="FSC#ATSTATECFG@1.1001:BankAccountBIC">
    <vt:lpwstr/>
  </property>
  <property fmtid="{D5CDD505-2E9C-101B-9397-08002B2CF9AE}" pid="52" name="FSC#ATSTATECFG@1.1001:BankAccountIBAN">
    <vt:lpwstr/>
  </property>
  <property fmtid="{D5CDD505-2E9C-101B-9397-08002B2CF9AE}" pid="53" name="FSC#ATSTATECFG@1.1001:BankAccountID">
    <vt:lpwstr/>
  </property>
  <property fmtid="{D5CDD505-2E9C-101B-9397-08002B2CF9AE}" pid="54" name="FSC#ATSTATECFG@1.1001:BankAccountOwner">
    <vt:lpwstr/>
  </property>
  <property fmtid="{D5CDD505-2E9C-101B-9397-08002B2CF9AE}" pid="55" name="FSC#ATSTATECFG@1.1001:BankInstitute">
    <vt:lpwstr/>
  </property>
  <property fmtid="{D5CDD505-2E9C-101B-9397-08002B2CF9AE}" pid="56" name="FSC#ATSTATECFG@1.1001:BankName">
    <vt:lpwstr/>
  </property>
  <property fmtid="{D5CDD505-2E9C-101B-9397-08002B2CF9AE}" pid="57" name="FSC#ATSTATECFG@1.1001:Clause">
    <vt:lpwstr/>
  </property>
  <property fmtid="{D5CDD505-2E9C-101B-9397-08002B2CF9AE}" pid="58" name="FSC#ATSTATECFG@1.1001:DepartmentCity">
    <vt:lpwstr/>
  </property>
  <property fmtid="{D5CDD505-2E9C-101B-9397-08002B2CF9AE}" pid="59" name="FSC#ATSTATECFG@1.1001:DepartmentCountry">
    <vt:lpwstr/>
  </property>
  <property fmtid="{D5CDD505-2E9C-101B-9397-08002B2CF9AE}" pid="60" name="FSC#ATSTATECFG@1.1001:DepartmentDVR">
    <vt:lpwstr/>
  </property>
  <property fmtid="{D5CDD505-2E9C-101B-9397-08002B2CF9AE}" pid="61" name="FSC#ATSTATECFG@1.1001:DepartmentEmail">
    <vt:lpwstr/>
  </property>
  <property fmtid="{D5CDD505-2E9C-101B-9397-08002B2CF9AE}" pid="62" name="FSC#ATSTATECFG@1.1001:DepartmentFax">
    <vt:lpwstr/>
  </property>
  <property fmtid="{D5CDD505-2E9C-101B-9397-08002B2CF9AE}" pid="63" name="FSC#ATSTATECFG@1.1001:DepartmentStreet">
    <vt:lpwstr/>
  </property>
  <property fmtid="{D5CDD505-2E9C-101B-9397-08002B2CF9AE}" pid="64" name="FSC#ATSTATECFG@1.1001:DepartmentUID">
    <vt:lpwstr/>
  </property>
  <property fmtid="{D5CDD505-2E9C-101B-9397-08002B2CF9AE}" pid="65" name="FSC#ATSTATECFG@1.1001:DepartmentZipCode">
    <vt:lpwstr/>
  </property>
  <property fmtid="{D5CDD505-2E9C-101B-9397-08002B2CF9AE}" pid="66" name="FSC#ATSTATECFG@1.1001:Office">
    <vt:lpwstr/>
  </property>
  <property fmtid="{D5CDD505-2E9C-101B-9397-08002B2CF9AE}" pid="67" name="FSC#ATSTATECFG@1.1001:SubfileDate">
    <vt:lpwstr/>
  </property>
  <property fmtid="{D5CDD505-2E9C-101B-9397-08002B2CF9AE}" pid="68" name="FSC#ATSTATECFG@1.1001:SubfileReference">
    <vt:lpwstr/>
  </property>
  <property fmtid="{D5CDD505-2E9C-101B-9397-08002B2CF9AE}" pid="69" name="FSC#ATSTATECFG@1.1001:SubfileSubject">
    <vt:lpwstr/>
  </property>
  <property fmtid="{D5CDD505-2E9C-101B-9397-08002B2CF9AE}" pid="70" name="FSC#BFARMPEICFG@15.1700:1stAddrAddition">
    <vt:lpwstr/>
  </property>
  <property fmtid="{D5CDD505-2E9C-101B-9397-08002B2CF9AE}" pid="71" name="FSC#BFARMPEICFG@15.1700:1stAddrCity">
    <vt:lpwstr/>
  </property>
  <property fmtid="{D5CDD505-2E9C-101B-9397-08002B2CF9AE}" pid="72" name="FSC#BFARMPEICFG@15.1700:1stAddrCountry">
    <vt:lpwstr/>
  </property>
  <property fmtid="{D5CDD505-2E9C-101B-9397-08002B2CF9AE}" pid="73" name="FSC#BFARMPEICFG@15.1700:1stAddrDivision">
    <vt:lpwstr/>
  </property>
  <property fmtid="{D5CDD505-2E9C-101B-9397-08002B2CF9AE}" pid="74" name="FSC#BFARMPEICFG@15.1700:1stAddrEmail">
    <vt:lpwstr/>
  </property>
  <property fmtid="{D5CDD505-2E9C-101B-9397-08002B2CF9AE}" pid="75" name="FSC#BFARMPEICFG@15.1700:1stAddrFirstname">
    <vt:lpwstr/>
  </property>
  <property fmtid="{D5CDD505-2E9C-101B-9397-08002B2CF9AE}" pid="76" name="FSC#BFARMPEICFG@15.1700:1stAddrMiddlename">
    <vt:lpwstr/>
  </property>
  <property fmtid="{D5CDD505-2E9C-101B-9397-08002B2CF9AE}" pid="77" name="FSC#BFARMPEICFG@15.1700:1stAddrName">
    <vt:lpwstr/>
  </property>
  <property fmtid="{D5CDD505-2E9C-101B-9397-08002B2CF9AE}" pid="78" name="FSC#BFARMPEICFG@15.1700:1stAddrNote">
    <vt:lpwstr/>
  </property>
  <property fmtid="{D5CDD505-2E9C-101B-9397-08002B2CF9AE}" pid="79" name="FSC#BFARMPEICFG@15.1700:1stAddrOrgname">
    <vt:lpwstr/>
  </property>
  <property fmtid="{D5CDD505-2E9C-101B-9397-08002B2CF9AE}" pid="80" name="FSC#BFARMPEICFG@15.1700:1stAddrOrgnameAlt">
    <vt:lpwstr/>
  </property>
  <property fmtid="{D5CDD505-2E9C-101B-9397-08002B2CF9AE}" pid="81" name="FSC#BFARMPEICFG@15.1700:1stAddrOrgnameShort">
    <vt:lpwstr/>
  </property>
  <property fmtid="{D5CDD505-2E9C-101B-9397-08002B2CF9AE}" pid="82" name="FSC#BFARMPEICFG@15.1700:1stAddrSalutation">
    <vt:lpwstr/>
  </property>
  <property fmtid="{D5CDD505-2E9C-101B-9397-08002B2CF9AE}" pid="83" name="FSC#BFARMPEICFG@15.1700:1stAddrState">
    <vt:lpwstr/>
  </property>
  <property fmtid="{D5CDD505-2E9C-101B-9397-08002B2CF9AE}" pid="84" name="FSC#BFARMPEICFG@15.1700:1stAddrStreet">
    <vt:lpwstr/>
  </property>
  <property fmtid="{D5CDD505-2E9C-101B-9397-08002B2CF9AE}" pid="85" name="FSC#BFARMPEICFG@15.1700:1stAddrTitle">
    <vt:lpwstr/>
  </property>
  <property fmtid="{D5CDD505-2E9C-101B-9397-08002B2CF9AE}" pid="86" name="FSC#BFARMPEICFG@15.1700:1stAddrZIPCode">
    <vt:lpwstr/>
  </property>
  <property fmtid="{D5CDD505-2E9C-101B-9397-08002B2CF9AE}" pid="87" name="FSC#BFARMPEICFG@15.1700:AddrAddition">
    <vt:lpwstr/>
  </property>
  <property fmtid="{D5CDD505-2E9C-101B-9397-08002B2CF9AE}" pid="88" name="FSC#BFARMPEICFG@15.1700:AddrAlternativeDesc">
    <vt:lpwstr/>
  </property>
  <property fmtid="{D5CDD505-2E9C-101B-9397-08002B2CF9AE}" pid="89" name="FSC#BFARMPEICFG@15.1700:AddrBirthDate">
    <vt:lpwstr/>
  </property>
  <property fmtid="{D5CDD505-2E9C-101B-9397-08002B2CF9AE}" pid="90" name="FSC#BFARMPEICFG@15.1700:AddrBusinessUnit">
    <vt:lpwstr/>
  </property>
  <property fmtid="{D5CDD505-2E9C-101B-9397-08002B2CF9AE}" pid="91" name="FSC#BFARMPEICFG@15.1700:AddrCat">
    <vt:lpwstr/>
  </property>
  <property fmtid="{D5CDD505-2E9C-101B-9397-08002B2CF9AE}" pid="92" name="FSC#BFARMPEICFG@15.1700:AddrCity">
    <vt:lpwstr/>
  </property>
  <property fmtid="{D5CDD505-2E9C-101B-9397-08002B2CF9AE}" pid="93" name="FSC#BFARMPEICFG@15.1700:AddrCopyText">
    <vt:lpwstr/>
  </property>
  <property fmtid="{D5CDD505-2E9C-101B-9397-08002B2CF9AE}" pid="94" name="FSC#BFARMPEICFG@15.1700:AddrCountry">
    <vt:lpwstr/>
  </property>
  <property fmtid="{D5CDD505-2E9C-101B-9397-08002B2CF9AE}" pid="95" name="FSC#BFARMPEICFG@15.1700:AddrDispClass">
    <vt:lpwstr/>
  </property>
  <property fmtid="{D5CDD505-2E9C-101B-9397-08002B2CF9AE}" pid="96" name="FSC#BFARMPEICFG@15.1700:AddrEMail">
    <vt:lpwstr/>
  </property>
  <property fmtid="{D5CDD505-2E9C-101B-9397-08002B2CF9AE}" pid="97" name="FSC#BFARMPEICFG@15.1700:AddrFirstname">
    <vt:lpwstr/>
  </property>
  <property fmtid="{D5CDD505-2E9C-101B-9397-08002B2CF9AE}" pid="98" name="FSC#BFARMPEICFG@15.1700:AddrGender">
    <vt:lpwstr/>
  </property>
  <property fmtid="{D5CDD505-2E9C-101B-9397-08002B2CF9AE}" pid="99" name="FSC#BFARMPEICFG@15.1700:AddrMiddleName">
    <vt:lpwstr/>
  </property>
  <property fmtid="{D5CDD505-2E9C-101B-9397-08002B2CF9AE}" pid="100" name="FSC#BFARMPEICFG@15.1700:AddrName">
    <vt:lpwstr/>
  </property>
  <property fmtid="{D5CDD505-2E9C-101B-9397-08002B2CF9AE}" pid="101" name="FSC#BFARMPEICFG@15.1700:AddrNote">
    <vt:lpwstr/>
  </property>
  <property fmtid="{D5CDD505-2E9C-101B-9397-08002B2CF9AE}" pid="102" name="FSC#BFARMPEICFG@15.1700:AddrOrgName">
    <vt:lpwstr/>
  </property>
  <property fmtid="{D5CDD505-2E9C-101B-9397-08002B2CF9AE}" pid="103" name="FSC#BFARMPEICFG@15.1700:AddrOrgShortName">
    <vt:lpwstr/>
  </property>
  <property fmtid="{D5CDD505-2E9C-101B-9397-08002B2CF9AE}" pid="104" name="FSC#BFARMPEICFG@15.1700:AddrSalutation">
    <vt:lpwstr/>
  </property>
  <property fmtid="{D5CDD505-2E9C-101B-9397-08002B2CF9AE}" pid="105" name="FSC#BFARMPEICFG@15.1700:AddrState">
    <vt:lpwstr/>
  </property>
  <property fmtid="{D5CDD505-2E9C-101B-9397-08002B2CF9AE}" pid="106" name="FSC#BFARMPEICFG@15.1700:AddrStreet">
    <vt:lpwstr/>
  </property>
  <property fmtid="{D5CDD505-2E9C-101B-9397-08002B2CF9AE}" pid="107" name="FSC#BFARMPEICFG@15.1700:AddrSuffix1">
    <vt:lpwstr/>
  </property>
  <property fmtid="{D5CDD505-2E9C-101B-9397-08002B2CF9AE}" pid="108" name="FSC#BFARMPEICFG@15.1700:AddrSuffix2">
    <vt:lpwstr/>
  </property>
  <property fmtid="{D5CDD505-2E9C-101B-9397-08002B2CF9AE}" pid="109" name="FSC#BFARMPEICFG@15.1700:AddrTitle">
    <vt:lpwstr/>
  </property>
  <property fmtid="{D5CDD505-2E9C-101B-9397-08002B2CF9AE}" pid="110" name="FSC#BFARMPEICFG@15.1700:AddrTransMedia">
    <vt:lpwstr/>
  </property>
  <property fmtid="{D5CDD505-2E9C-101B-9397-08002B2CF9AE}" pid="111" name="FSC#BFARMPEICFG@15.1700:AddrUserAbbreviation">
    <vt:lpwstr/>
  </property>
  <property fmtid="{D5CDD505-2E9C-101B-9397-08002B2CF9AE}" pid="112" name="FSC#BFARMPEICFG@15.1700:AddrZipCode">
    <vt:lpwstr/>
  </property>
  <property fmtid="{D5CDD505-2E9C-101B-9397-08002B2CF9AE}" pid="113" name="FSC#BFARMPEICFG@15.1700:AttachmentCount">
    <vt:lpwstr>0</vt:lpwstr>
  </property>
  <property fmtid="{D5CDD505-2E9C-101B-9397-08002B2CF9AE}" pid="114" name="FSC#BFARMPEICFG@15.1700:Author">
    <vt:lpwstr/>
  </property>
  <property fmtid="{D5CDD505-2E9C-101B-9397-08002B2CF9AE}" pid="115" name="FSC#BFARMPEICFG@15.1700:AuthorCCMail">
    <vt:lpwstr/>
  </property>
  <property fmtid="{D5CDD505-2E9C-101B-9397-08002B2CF9AE}" pid="116" name="FSC#BFARMPEICFG@15.1700:AuthorFax">
    <vt:lpwstr/>
  </property>
  <property fmtid="{D5CDD505-2E9C-101B-9397-08002B2CF9AE}" pid="117" name="FSC#BFARMPEICFG@15.1700:AuthorMail">
    <vt:lpwstr/>
  </property>
  <property fmtid="{D5CDD505-2E9C-101B-9397-08002B2CF9AE}" pid="118" name="FSC#BFARMPEICFG@15.1700:AuthorPhone">
    <vt:lpwstr/>
  </property>
  <property fmtid="{D5CDD505-2E9C-101B-9397-08002B2CF9AE}" pid="119" name="FSC#BFARMPEICFG@15.1700:AuthorSurname">
    <vt:lpwstr/>
  </property>
  <property fmtid="{D5CDD505-2E9C-101B-9397-08002B2CF9AE}" pid="120" name="FSC#BFARMPEICFG@15.1700:CreatedAt">
    <vt:lpwstr/>
  </property>
  <property fmtid="{D5CDD505-2E9C-101B-9397-08002B2CF9AE}" pid="121" name="FSC#BFARMPEICFG@15.1700:CreatedAtDE">
    <vt:lpwstr/>
  </property>
  <property fmtid="{D5CDD505-2E9C-101B-9397-08002B2CF9AE}" pid="122" name="FSC#BFARMPEICFG@15.1700:CreatedAtEN">
    <vt:lpwstr/>
  </property>
  <property fmtid="{D5CDD505-2E9C-101B-9397-08002B2CF9AE}" pid="123" name="FSC#BFARMPEICFG@15.1700:DocumentFileReference">
    <vt:lpwstr/>
  </property>
  <property fmtid="{D5CDD505-2E9C-101B-9397-08002B2CF9AE}" pid="124" name="FSC#BFARMPEICFG@15.1700:DocumentName">
    <vt:lpwstr/>
  </property>
  <property fmtid="{D5CDD505-2E9C-101B-9397-08002B2CF9AE}" pid="125" name="FSC#BFARMPEICFG@15.1700:DocumentShortDescription">
    <vt:lpwstr/>
  </property>
  <property fmtid="{D5CDD505-2E9C-101B-9397-08002B2CF9AE}" pid="126" name="FSC#BFARMPEICFG@15.1700:FirstFinalSignProcedure">
    <vt:lpwstr/>
  </property>
  <property fmtid="{D5CDD505-2E9C-101B-9397-08002B2CF9AE}" pid="127" name="FSC#BFARMPEICFG@15.1700:FirstFinalSignProcedureDate">
    <vt:lpwstr/>
  </property>
  <property fmtid="{D5CDD505-2E9C-101B-9397-08002B2CF9AE}" pid="128" name="FSC#BFARMPEICFG@15.1700:ForeignNrFirstIncoming">
    <vt:lpwstr/>
  </property>
  <property fmtid="{D5CDD505-2E9C-101B-9397-08002B2CF9AE}" pid="129" name="FSC#BFARMPEICFG@15.1700:HandoutList">
    <vt:lpwstr/>
  </property>
  <property fmtid="{D5CDD505-2E9C-101B-9397-08002B2CF9AE}" pid="130" name="FSC#BFARMPEICFG@15.1700:IncomingDate">
    <vt:lpwstr/>
  </property>
  <property fmtid="{D5CDD505-2E9C-101B-9397-08002B2CF9AE}" pid="131" name="FSC#BFARMPEICFG@15.1700:OEHead">
    <vt:lpwstr/>
  </property>
  <property fmtid="{D5CDD505-2E9C-101B-9397-08002B2CF9AE}" pid="132" name="FSC#BFARMPEICFG@15.1700:OEHeadPhone">
    <vt:lpwstr/>
  </property>
  <property fmtid="{D5CDD505-2E9C-101B-9397-08002B2CF9AE}" pid="133" name="FSC#BFARMPEICFG@15.1700:OEShortName">
    <vt:lpwstr/>
  </property>
  <property fmtid="{D5CDD505-2E9C-101B-9397-08002B2CF9AE}" pid="134" name="FSC#BFARMPEICFG@15.1700:OrgBankAccAccount">
    <vt:lpwstr/>
  </property>
  <property fmtid="{D5CDD505-2E9C-101B-9397-08002B2CF9AE}" pid="135" name="FSC#BFARMPEICFG@15.1700:OrgBankAccBIC">
    <vt:lpwstr/>
  </property>
  <property fmtid="{D5CDD505-2E9C-101B-9397-08002B2CF9AE}" pid="136" name="FSC#BFARMPEICFG@15.1700:OrgBankAccBank">
    <vt:lpwstr/>
  </property>
  <property fmtid="{D5CDD505-2E9C-101B-9397-08002B2CF9AE}" pid="137" name="FSC#BFARMPEICFG@15.1700:OrgBankAccIBAN">
    <vt:lpwstr/>
  </property>
  <property fmtid="{D5CDD505-2E9C-101B-9397-08002B2CF9AE}" pid="138" name="FSC#BFARMPEICFG@15.1700:OrgBankAccID">
    <vt:lpwstr/>
  </property>
  <property fmtid="{D5CDD505-2E9C-101B-9397-08002B2CF9AE}" pid="139" name="FSC#BFARMPEICFG@15.1700:OrgBankAccSendTo">
    <vt:lpwstr/>
  </property>
  <property fmtid="{D5CDD505-2E9C-101B-9397-08002B2CF9AE}" pid="140" name="FSC#BFARMPEICFG@15.1700:OrgCity">
    <vt:lpwstr/>
  </property>
  <property fmtid="{D5CDD505-2E9C-101B-9397-08002B2CF9AE}" pid="141" name="FSC#BFARMPEICFG@15.1700:OrgCityDeliver">
    <vt:lpwstr/>
  </property>
  <property fmtid="{D5CDD505-2E9C-101B-9397-08002B2CF9AE}" pid="142" name="FSC#BFARMPEICFG@15.1700:OrgFax">
    <vt:lpwstr/>
  </property>
  <property fmtid="{D5CDD505-2E9C-101B-9397-08002B2CF9AE}" pid="143" name="FSC#BFARMPEICFG@15.1700:OrgName">
    <vt:lpwstr/>
  </property>
  <property fmtid="{D5CDD505-2E9C-101B-9397-08002B2CF9AE}" pid="144" name="FSC#BFARMPEICFG@15.1700:OrgNote">
    <vt:lpwstr/>
  </property>
  <property fmtid="{D5CDD505-2E9C-101B-9397-08002B2CF9AE}" pid="145" name="FSC#BFARMPEICFG@15.1700:OrgPhone">
    <vt:lpwstr/>
  </property>
  <property fmtid="{D5CDD505-2E9C-101B-9397-08002B2CF9AE}" pid="146" name="FSC#BFARMPEICFG@15.1700:OrgPostboxDeliver">
    <vt:lpwstr/>
  </property>
  <property fmtid="{D5CDD505-2E9C-101B-9397-08002B2CF9AE}" pid="147" name="FSC#BFARMPEICFG@15.1700:OrgShortName">
    <vt:lpwstr/>
  </property>
  <property fmtid="{D5CDD505-2E9C-101B-9397-08002B2CF9AE}" pid="148" name="FSC#BFARMPEICFG@15.1700:OrgStreet">
    <vt:lpwstr/>
  </property>
  <property fmtid="{D5CDD505-2E9C-101B-9397-08002B2CF9AE}" pid="149" name="FSC#BFARMPEICFG@15.1700:OrgStreetDeliver">
    <vt:lpwstr/>
  </property>
  <property fmtid="{D5CDD505-2E9C-101B-9397-08002B2CF9AE}" pid="150" name="FSC#BFARMPEICFG@15.1700:OrgWWW">
    <vt:lpwstr/>
  </property>
  <property fmtid="{D5CDD505-2E9C-101B-9397-08002B2CF9AE}" pid="151" name="FSC#BFARMPEICFG@15.1700:OrgZIP">
    <vt:lpwstr/>
  </property>
  <property fmtid="{D5CDD505-2E9C-101B-9397-08002B2CF9AE}" pid="152" name="FSC#BFARMPEICFG@15.1700:OrgZIPDeliver">
    <vt:lpwstr/>
  </property>
  <property fmtid="{D5CDD505-2E9C-101B-9397-08002B2CF9AE}" pid="153" name="FSC#BFARMPEICFG@15.1700:OutgoingReporters">
    <vt:lpwstr/>
  </property>
  <property fmtid="{D5CDD505-2E9C-101B-9397-08002B2CF9AE}" pid="154" name="FSC#BFARMPEICFG@15.1700:OwnerFax">
    <vt:lpwstr/>
  </property>
  <property fmtid="{D5CDD505-2E9C-101B-9397-08002B2CF9AE}" pid="155" name="FSC#BFARMPEICFG@15.1700:OwnerMail">
    <vt:lpwstr/>
  </property>
  <property fmtid="{D5CDD505-2E9C-101B-9397-08002B2CF9AE}" pid="156" name="FSC#BFARMPEICFG@15.1700:OwnerPhone">
    <vt:lpwstr/>
  </property>
  <property fmtid="{D5CDD505-2E9C-101B-9397-08002B2CF9AE}" pid="157" name="FSC#BFARMPEICFG@15.1700:OwnerSurname">
    <vt:lpwstr/>
  </property>
  <property fmtid="{D5CDD505-2E9C-101B-9397-08002B2CF9AE}" pid="158" name="FSC#BFARMPEICFG@15.1700:ProcResponsibleFax">
    <vt:lpwstr/>
  </property>
  <property fmtid="{D5CDD505-2E9C-101B-9397-08002B2CF9AE}" pid="159" name="FSC#BFARMPEICFG@15.1700:ProcResponsibleGroup">
    <vt:lpwstr/>
  </property>
  <property fmtid="{D5CDD505-2E9C-101B-9397-08002B2CF9AE}" pid="160" name="FSC#BFARMPEICFG@15.1700:ProcResponsibleMail">
    <vt:lpwstr/>
  </property>
  <property fmtid="{D5CDD505-2E9C-101B-9397-08002B2CF9AE}" pid="161" name="FSC#BFARMPEICFG@15.1700:ProcResponsibleName">
    <vt:lpwstr/>
  </property>
  <property fmtid="{D5CDD505-2E9C-101B-9397-08002B2CF9AE}" pid="162" name="FSC#BFARMPEICFG@15.1700:ProcResponsiblePhone">
    <vt:lpwstr/>
  </property>
  <property fmtid="{D5CDD505-2E9C-101B-9397-08002B2CF9AE}" pid="163" name="FSC#BFARMPEICFG@15.1700:ProcedureFileReference">
    <vt:lpwstr/>
  </property>
  <property fmtid="{D5CDD505-2E9C-101B-9397-08002B2CF9AE}" pid="164" name="FSC#BFARMPEICFG@15.1700:ProcedureName">
    <vt:lpwstr/>
  </property>
  <property fmtid="{D5CDD505-2E9C-101B-9397-08002B2CF9AE}" pid="165" name="FSC#BFARMPEICFG@15.1700:ProcedureParticipants">
    <vt:lpwstr/>
  </property>
  <property fmtid="{D5CDD505-2E9C-101B-9397-08002B2CF9AE}" pid="166" name="FSC#BFARMPEICFG@15.1700:ProcedureShortDescription">
    <vt:lpwstr/>
  </property>
  <property fmtid="{D5CDD505-2E9C-101B-9397-08002B2CF9AE}" pid="167" name="FSC#BFARMPEICFG@15.1700:Subject">
    <vt:lpwstr/>
  </property>
  <property fmtid="{D5CDD505-2E9C-101B-9397-08002B2CF9AE}" pid="168" name="FSC#CCAPRECONFIG@15.1001:Additional1">
    <vt:lpwstr/>
  </property>
  <property fmtid="{D5CDD505-2E9C-101B-9397-08002B2CF9AE}" pid="169" name="FSC#CCAPRECONFIG@15.1001:Additional2">
    <vt:lpwstr/>
  </property>
  <property fmtid="{D5CDD505-2E9C-101B-9397-08002B2CF9AE}" pid="170" name="FSC#CCAPRECONFIG@15.1001:Additional3">
    <vt:lpwstr/>
  </property>
  <property fmtid="{D5CDD505-2E9C-101B-9397-08002B2CF9AE}" pid="171" name="FSC#CCAPRECONFIG@15.1001:Additional4">
    <vt:lpwstr/>
  </property>
  <property fmtid="{D5CDD505-2E9C-101B-9397-08002B2CF9AE}" pid="172" name="FSC#CCAPRECONFIG@15.1001:Additional5">
    <vt:lpwstr/>
  </property>
  <property fmtid="{D5CDD505-2E9C-101B-9397-08002B2CF9AE}" pid="173" name="FSC#CCAPRECONFIG@15.1001:AddrAbschriftsbemerkung">
    <vt:lpwstr/>
  </property>
  <property fmtid="{D5CDD505-2E9C-101B-9397-08002B2CF9AE}" pid="174" name="FSC#CCAPRECONFIG@15.1001:AddrAdresse">
    <vt:lpwstr/>
  </property>
  <property fmtid="{D5CDD505-2E9C-101B-9397-08002B2CF9AE}" pid="175" name="FSC#CCAPRECONFIG@15.1001:AddrAnrede">
    <vt:lpwstr/>
  </property>
  <property fmtid="{D5CDD505-2E9C-101B-9397-08002B2CF9AE}" pid="176" name="FSC#CCAPRECONFIG@15.1001:AddrBerufstitel">
    <vt:lpwstr/>
  </property>
  <property fmtid="{D5CDD505-2E9C-101B-9397-08002B2CF9AE}" pid="177" name="FSC#CCAPRECONFIG@15.1001:AddrEmail">
    <vt:lpwstr/>
  </property>
  <property fmtid="{D5CDD505-2E9C-101B-9397-08002B2CF9AE}" pid="178" name="FSC#CCAPRECONFIG@15.1001:AddrFax">
    <vt:lpwstr/>
  </property>
  <property fmtid="{D5CDD505-2E9C-101B-9397-08002B2CF9AE}" pid="179" name="FSC#CCAPRECONFIG@15.1001:AddrFirmenbuchnummer">
    <vt:lpwstr/>
  </property>
  <property fmtid="{D5CDD505-2E9C-101B-9397-08002B2CF9AE}" pid="180" name="FSC#CCAPRECONFIG@15.1001:AddrFunktionsbezeichnung">
    <vt:lpwstr/>
  </property>
  <property fmtid="{D5CDD505-2E9C-101B-9397-08002B2CF9AE}" pid="181" name="FSC#CCAPRECONFIG@15.1001:AddrGeburtstag">
    <vt:lpwstr/>
  </property>
  <property fmtid="{D5CDD505-2E9C-101B-9397-08002B2CF9AE}" pid="182" name="FSC#CCAPRECONFIG@15.1001:AddrGeschlecht">
    <vt:lpwstr/>
  </property>
  <property fmtid="{D5CDD505-2E9C-101B-9397-08002B2CF9AE}" pid="183" name="FSC#CCAPRECONFIG@15.1001:AddrHausnummer">
    <vt:lpwstr/>
  </property>
  <property fmtid="{D5CDD505-2E9C-101B-9397-08002B2CF9AE}" pid="184" name="FSC#CCAPRECONFIG@15.1001:AddrKategorie">
    <vt:lpwstr/>
  </property>
  <property fmtid="{D5CDD505-2E9C-101B-9397-08002B2CF9AE}" pid="185" name="FSC#CCAPRECONFIG@15.1001:AddrLand">
    <vt:lpwstr/>
  </property>
  <property fmtid="{D5CDD505-2E9C-101B-9397-08002B2CF9AE}" pid="186" name="FSC#CCAPRECONFIG@15.1001:AddrNachgestellter_Titel">
    <vt:lpwstr/>
  </property>
  <property fmtid="{D5CDD505-2E9C-101B-9397-08002B2CF9AE}" pid="187" name="FSC#CCAPRECONFIG@15.1001:AddrNachname">
    <vt:lpwstr/>
  </property>
  <property fmtid="{D5CDD505-2E9C-101B-9397-08002B2CF9AE}" pid="188" name="FSC#CCAPRECONFIG@15.1001:AddrName_Zeile_2">
    <vt:lpwstr/>
  </property>
  <property fmtid="{D5CDD505-2E9C-101B-9397-08002B2CF9AE}" pid="189" name="FSC#CCAPRECONFIG@15.1001:AddrName_Zeile_3">
    <vt:lpwstr/>
  </property>
  <property fmtid="{D5CDD505-2E9C-101B-9397-08002B2CF9AE}" pid="190" name="FSC#CCAPRECONFIG@15.1001:AddrOrganisationskurzname">
    <vt:lpwstr/>
  </property>
  <property fmtid="{D5CDD505-2E9C-101B-9397-08002B2CF9AE}" pid="191" name="FSC#CCAPRECONFIG@15.1001:AddrOrganisationsname">
    <vt:lpwstr/>
  </property>
  <property fmtid="{D5CDD505-2E9C-101B-9397-08002B2CF9AE}" pid="192" name="FSC#CCAPRECONFIG@15.1001:AddrOrt">
    <vt:lpwstr/>
  </property>
  <property fmtid="{D5CDD505-2E9C-101B-9397-08002B2CF9AE}" pid="193" name="FSC#CCAPRECONFIG@15.1001:AddrPostalischeAdresse">
    <vt:lpwstr/>
  </property>
  <property fmtid="{D5CDD505-2E9C-101B-9397-08002B2CF9AE}" pid="194" name="FSC#CCAPRECONFIG@15.1001:AddrPostfach">
    <vt:lpwstr/>
  </property>
  <property fmtid="{D5CDD505-2E9C-101B-9397-08002B2CF9AE}" pid="195" name="FSC#CCAPRECONFIG@15.1001:AddrPostleitzahl">
    <vt:lpwstr/>
  </property>
  <property fmtid="{D5CDD505-2E9C-101B-9397-08002B2CF9AE}" pid="196" name="FSC#CCAPRECONFIG@15.1001:AddrRechtsform">
    <vt:lpwstr/>
  </property>
  <property fmtid="{D5CDD505-2E9C-101B-9397-08002B2CF9AE}" pid="197" name="FSC#CCAPRECONFIG@15.1001:AddrSozialversicherungsnummer">
    <vt:lpwstr/>
  </property>
  <property fmtid="{D5CDD505-2E9C-101B-9397-08002B2CF9AE}" pid="198" name="FSC#CCAPRECONFIG@15.1001:AddrStiege">
    <vt:lpwstr/>
  </property>
  <property fmtid="{D5CDD505-2E9C-101B-9397-08002B2CF9AE}" pid="199" name="FSC#CCAPRECONFIG@15.1001:AddrStock">
    <vt:lpwstr/>
  </property>
  <property fmtid="{D5CDD505-2E9C-101B-9397-08002B2CF9AE}" pid="200" name="FSC#CCAPRECONFIG@15.1001:AddrStrasse">
    <vt:lpwstr/>
  </property>
  <property fmtid="{D5CDD505-2E9C-101B-9397-08002B2CF9AE}" pid="201" name="FSC#CCAPRECONFIG@15.1001:AddrTelefonnummer">
    <vt:lpwstr/>
  </property>
  <property fmtid="{D5CDD505-2E9C-101B-9397-08002B2CF9AE}" pid="202" name="FSC#CCAPRECONFIG@15.1001:AddrTitel">
    <vt:lpwstr/>
  </property>
  <property fmtid="{D5CDD505-2E9C-101B-9397-08002B2CF9AE}" pid="203" name="FSC#CCAPRECONFIG@15.1001:AddrTuer">
    <vt:lpwstr/>
  </property>
  <property fmtid="{D5CDD505-2E9C-101B-9397-08002B2CF9AE}" pid="204" name="FSC#CCAPRECONFIG@15.1001:AddrVorname">
    <vt:lpwstr/>
  </property>
  <property fmtid="{D5CDD505-2E9C-101B-9397-08002B2CF9AE}" pid="205" name="FSC#CCAPRECONFIG@15.1001:AddrZiel">
    <vt:lpwstr/>
  </property>
  <property fmtid="{D5CDD505-2E9C-101B-9397-08002B2CF9AE}" pid="206" name="FSC#CCAPRECONFIG@15.1001:AddrzH">
    <vt:lpwstr/>
  </property>
  <property fmtid="{D5CDD505-2E9C-101B-9397-08002B2CF9AE}" pid="207" name="FSC#COOELAK@1.1001:ApprovedAt">
    <vt:lpwstr/>
  </property>
  <property fmtid="{D5CDD505-2E9C-101B-9397-08002B2CF9AE}" pid="208" name="FSC#COOELAK@1.1001:ApprovedBy">
    <vt:lpwstr/>
  </property>
  <property fmtid="{D5CDD505-2E9C-101B-9397-08002B2CF9AE}" pid="209" name="FSC#COOELAK@1.1001:ApproverFirstName">
    <vt:lpwstr/>
  </property>
  <property fmtid="{D5CDD505-2E9C-101B-9397-08002B2CF9AE}" pid="210" name="FSC#COOELAK@1.1001:ApproverSurName">
    <vt:lpwstr/>
  </property>
  <property fmtid="{D5CDD505-2E9C-101B-9397-08002B2CF9AE}" pid="211" name="FSC#COOELAK@1.1001:ApproverTitle">
    <vt:lpwstr/>
  </property>
  <property fmtid="{D5CDD505-2E9C-101B-9397-08002B2CF9AE}" pid="212" name="FSC#COOELAK@1.1001:BaseNumber">
    <vt:lpwstr/>
  </property>
  <property fmtid="{D5CDD505-2E9C-101B-9397-08002B2CF9AE}" pid="213" name="FSC#COOELAK@1.1001:CreatedAt">
    <vt:lpwstr>16.07.2020</vt:lpwstr>
  </property>
  <property fmtid="{D5CDD505-2E9C-101B-9397-08002B2CF9AE}" pid="214" name="FSC#COOELAK@1.1001:CurrentUserEmail">
    <vt:lpwstr>Sonja.Matt@pei.de</vt:lpwstr>
  </property>
  <property fmtid="{D5CDD505-2E9C-101B-9397-08002B2CF9AE}" pid="215" name="FSC#COOELAK@1.1001:CurrentUserRolePos">
    <vt:lpwstr>Bearbeiter/in</vt:lpwstr>
  </property>
  <property fmtid="{D5CDD505-2E9C-101B-9397-08002B2CF9AE}" pid="216" name="FSC#COOELAK@1.1001:Department">
    <vt:lpwstr>3/2 (Fachgebiet 3/2 - Mono- und polyklonale Antikörper)</vt:lpwstr>
  </property>
  <property fmtid="{D5CDD505-2E9C-101B-9397-08002B2CF9AE}" pid="217" name="FSC#COOELAK@1.1001:DispatchedAt">
    <vt:lpwstr/>
  </property>
  <property fmtid="{D5CDD505-2E9C-101B-9397-08002B2CF9AE}" pid="218" name="FSC#COOELAK@1.1001:DispatchedBy">
    <vt:lpwstr/>
  </property>
  <property fmtid="{D5CDD505-2E9C-101B-9397-08002B2CF9AE}" pid="219" name="FSC#COOELAK@1.1001:ExternalDate">
    <vt:lpwstr/>
  </property>
  <property fmtid="{D5CDD505-2E9C-101B-9397-08002B2CF9AE}" pid="220" name="FSC#COOELAK@1.1001:ExternalRef">
    <vt:lpwstr/>
  </property>
  <property fmtid="{D5CDD505-2E9C-101B-9397-08002B2CF9AE}" pid="221" name="FSC#COOELAK@1.1001:FileRefBarCode">
    <vt:lpwstr>**</vt:lpwstr>
  </property>
  <property fmtid="{D5CDD505-2E9C-101B-9397-08002B2CF9AE}" pid="222" name="FSC#COOELAK@1.1001:FileRefOU">
    <vt:lpwstr/>
  </property>
  <property fmtid="{D5CDD505-2E9C-101B-9397-08002B2CF9AE}" pid="223" name="FSC#COOELAK@1.1001:FileRefOrdinal">
    <vt:lpwstr/>
  </property>
  <property fmtid="{D5CDD505-2E9C-101B-9397-08002B2CF9AE}" pid="224" name="FSC#COOELAK@1.1001:FileRefYear">
    <vt:lpwstr/>
  </property>
  <property fmtid="{D5CDD505-2E9C-101B-9397-08002B2CF9AE}" pid="225" name="FSC#COOELAK@1.1001:FileReference">
    <vt:lpwstr/>
  </property>
  <property fmtid="{D5CDD505-2E9C-101B-9397-08002B2CF9AE}" pid="226" name="FSC#COOELAK@1.1001:IncomingNumber">
    <vt:lpwstr/>
  </property>
  <property fmtid="{D5CDD505-2E9C-101B-9397-08002B2CF9AE}" pid="227" name="FSC#COOELAK@1.1001:IncomingSubject">
    <vt:lpwstr/>
  </property>
  <property fmtid="{D5CDD505-2E9C-101B-9397-08002B2CF9AE}" pid="228" name="FSC#COOELAK@1.1001:OU">
    <vt:lpwstr>3/2 (Fachgebiet 3/2 - Mono- und polyklonale Antikörper)</vt:lpwstr>
  </property>
  <property fmtid="{D5CDD505-2E9C-101B-9397-08002B2CF9AE}" pid="229" name="FSC#COOELAK@1.1001:ObjBarCode">
    <vt:lpwstr>*COO.2220.100.5.2636106*</vt:lpwstr>
  </property>
  <property fmtid="{D5CDD505-2E9C-101B-9397-08002B2CF9AE}" pid="230" name="FSC#COOELAK@1.1001:ObjectAddressees">
    <vt:lpwstr/>
  </property>
  <property fmtid="{D5CDD505-2E9C-101B-9397-08002B2CF9AE}" pid="231" name="FSC#COOELAK@1.1001:Organization">
    <vt:lpwstr/>
  </property>
  <property fmtid="{D5CDD505-2E9C-101B-9397-08002B2CF9AE}" pid="232" name="FSC#COOELAK@1.1001:Owner">
    <vt:lpwstr>Matt, Sonja</vt:lpwstr>
  </property>
  <property fmtid="{D5CDD505-2E9C-101B-9397-08002B2CF9AE}" pid="233" name="FSC#COOELAK@1.1001:OwnerExtension">
    <vt:lpwstr>+49 6103 77 2079</vt:lpwstr>
  </property>
  <property fmtid="{D5CDD505-2E9C-101B-9397-08002B2CF9AE}" pid="234" name="FSC#COOELAK@1.1001:OwnerFaxExtension">
    <vt:lpwstr/>
  </property>
  <property fmtid="{D5CDD505-2E9C-101B-9397-08002B2CF9AE}" pid="235" name="FSC#COOELAK@1.1001:Priority">
    <vt:lpwstr> ()</vt:lpwstr>
  </property>
  <property fmtid="{D5CDD505-2E9C-101B-9397-08002B2CF9AE}" pid="236" name="FSC#COOELAK@1.1001:ProcessResponsible">
    <vt:lpwstr/>
  </property>
  <property fmtid="{D5CDD505-2E9C-101B-9397-08002B2CF9AE}" pid="237" name="FSC#COOELAK@1.1001:ProcessResponsibleFax">
    <vt:lpwstr/>
  </property>
  <property fmtid="{D5CDD505-2E9C-101B-9397-08002B2CF9AE}" pid="238" name="FSC#COOELAK@1.1001:ProcessResponsibleMail">
    <vt:lpwstr/>
  </property>
  <property fmtid="{D5CDD505-2E9C-101B-9397-08002B2CF9AE}" pid="239" name="FSC#COOELAK@1.1001:ProcessResponsiblePhone">
    <vt:lpwstr/>
  </property>
  <property fmtid="{D5CDD505-2E9C-101B-9397-08002B2CF9AE}" pid="240" name="FSC#COOELAK@1.1001:RefBarCode">
    <vt:lpwstr/>
  </property>
  <property fmtid="{D5CDD505-2E9C-101B-9397-08002B2CF9AE}" pid="241" name="FSC#COOELAK@1.1001:SettlementApprovedAt">
    <vt:lpwstr/>
  </property>
  <property fmtid="{D5CDD505-2E9C-101B-9397-08002B2CF9AE}" pid="242" name="FSC#COOELAK@1.1001:Subject">
    <vt:lpwstr/>
  </property>
  <property fmtid="{D5CDD505-2E9C-101B-9397-08002B2CF9AE}" pid="243" name="FSC#COOELAK@1.1001:replyreference">
    <vt:lpwstr/>
  </property>
  <property fmtid="{D5CDD505-2E9C-101B-9397-08002B2CF9AE}" pid="244" name="FSC#COOSYSTEM@1.1:Container">
    <vt:lpwstr>COO.2220.100.5.2636106</vt:lpwstr>
  </property>
  <property fmtid="{D5CDD505-2E9C-101B-9397-08002B2CF9AE}" pid="245" name="FSC#DEPRECONFIG@15.1001:AuthorFax">
    <vt:lpwstr/>
  </property>
  <property fmtid="{D5CDD505-2E9C-101B-9397-08002B2CF9AE}" pid="246" name="FSC#DEPRECONFIG@15.1001:AuthorMail">
    <vt:lpwstr>Sonja.Matt@pei.de</vt:lpwstr>
  </property>
  <property fmtid="{D5CDD505-2E9C-101B-9397-08002B2CF9AE}" pid="247" name="FSC#DEPRECONFIG@15.1001:AuthorName">
    <vt:lpwstr>Sonja Matt</vt:lpwstr>
  </property>
  <property fmtid="{D5CDD505-2E9C-101B-9397-08002B2CF9AE}" pid="248" name="FSC#DEPRECONFIG@15.1001:AuthorOE">
    <vt:lpwstr>3/2 (Fachgebiet 3/2 - Mono- und polyklonale Antikörper)</vt:lpwstr>
  </property>
  <property fmtid="{D5CDD505-2E9C-101B-9397-08002B2CF9AE}" pid="249" name="FSC#DEPRECONFIG@15.1001:AuthorSalution">
    <vt:lpwstr>Frau</vt:lpwstr>
  </property>
  <property fmtid="{D5CDD505-2E9C-101B-9397-08002B2CF9AE}" pid="250" name="FSC#DEPRECONFIG@15.1001:AuthorTelephone">
    <vt:lpwstr>+49 6103 77 2079</vt:lpwstr>
  </property>
  <property fmtid="{D5CDD505-2E9C-101B-9397-08002B2CF9AE}" pid="251" name="FSC#DEPRECONFIG@15.1001:AuthorTitle">
    <vt:lpwstr>Dr.</vt:lpwstr>
  </property>
  <property fmtid="{D5CDD505-2E9C-101B-9397-08002B2CF9AE}" pid="252" name="FSC#DEPRECONFIG@15.1001:DocumentTitle">
    <vt:lpwstr/>
  </property>
  <property fmtid="{D5CDD505-2E9C-101B-9397-08002B2CF9AE}" pid="253" name="FSC#DEPRECONFIG@15.1001:ProcedureTitle">
    <vt:lpwstr/>
  </property>
  <property fmtid="{D5CDD505-2E9C-101B-9397-08002B2CF9AE}" pid="254" name="FSC#ELAKGOV@1.1001:PersonalSubjAddress">
    <vt:lpwstr/>
  </property>
  <property fmtid="{D5CDD505-2E9C-101B-9397-08002B2CF9AE}" pid="255" name="FSC#ELAKGOV@1.1001:PersonalSubjFirstName">
    <vt:lpwstr/>
  </property>
  <property fmtid="{D5CDD505-2E9C-101B-9397-08002B2CF9AE}" pid="256" name="FSC#ELAKGOV@1.1001:PersonalSubjGender">
    <vt:lpwstr/>
  </property>
  <property fmtid="{D5CDD505-2E9C-101B-9397-08002B2CF9AE}" pid="257" name="FSC#ELAKGOV@1.1001:PersonalSubjSalutation">
    <vt:lpwstr/>
  </property>
  <property fmtid="{D5CDD505-2E9C-101B-9397-08002B2CF9AE}" pid="258" name="FSC#ELAKGOV@1.1001:PersonalSubjSurName">
    <vt:lpwstr/>
  </property>
  <property fmtid="{D5CDD505-2E9C-101B-9397-08002B2CF9AE}" pid="259" name="FSC#FSCFOLIO@1.1001:docpropproject">
    <vt:lpwstr/>
  </property>
  <property fmtid="{D5CDD505-2E9C-101B-9397-08002B2CF9AE}" pid="260" name="FSC#FSCGOVDE@1.1001:DocumentSubj">
    <vt:lpwstr/>
  </property>
  <property fmtid="{D5CDD505-2E9C-101B-9397-08002B2CF9AE}" pid="261" name="FSC#FSCGOVDE@1.1001:FileAddSubj">
    <vt:lpwstr/>
  </property>
  <property fmtid="{D5CDD505-2E9C-101B-9397-08002B2CF9AE}" pid="262" name="FSC#FSCGOVDE@1.1001:FileRefOUEmail">
    <vt:lpwstr/>
  </property>
  <property fmtid="{D5CDD505-2E9C-101B-9397-08002B2CF9AE}" pid="263" name="FSC#FSCGOVDE@1.1001:FileRel">
    <vt:lpwstr/>
  </property>
  <property fmtid="{D5CDD505-2E9C-101B-9397-08002B2CF9AE}" pid="264" name="FSC#FSCGOVDE@1.1001:FileSubject">
    <vt:lpwstr/>
  </property>
  <property fmtid="{D5CDD505-2E9C-101B-9397-08002B2CF9AE}" pid="265" name="FSC#FSCGOVDE@1.1001:ProcedureRefBarCode">
    <vt:lpwstr/>
  </property>
  <property fmtid="{D5CDD505-2E9C-101B-9397-08002B2CF9AE}" pid="266" name="FSC#FSCGOVDE@1.1001:ProcedureReference">
    <vt:lpwstr/>
  </property>
  <property fmtid="{D5CDD505-2E9C-101B-9397-08002B2CF9AE}" pid="267" name="FSC#FSCGOVDE@1.1001:ProcedureSubject">
    <vt:lpwstr/>
  </property>
  <property fmtid="{D5CDD505-2E9C-101B-9397-08002B2CF9AE}" pid="268" name="FSC#FSCGOVDE@1.1001:SignFinalVersionAt">
    <vt:lpwstr/>
  </property>
  <property fmtid="{D5CDD505-2E9C-101B-9397-08002B2CF9AE}" pid="269" name="FSC#FSCGOVDE@1.1001:SignFinalVersionBy">
    <vt:lpwstr/>
  </property>
  <property fmtid="{D5CDD505-2E9C-101B-9397-08002B2CF9AE}" pid="270" name="FSC#LOCAL@2220.100:ApplDocTrainingID">
    <vt:lpwstr/>
  </property>
  <property fmtid="{D5CDD505-2E9C-101B-9397-08002B2CF9AE}" pid="271" name="FSC#LOCAL@2220.100:ApplDocTrainingcost">
    <vt:lpwstr/>
  </property>
  <property fmtid="{D5CDD505-2E9C-101B-9397-08002B2CF9AE}" pid="272" name="FSC#LOCAL@2220.100:ApplicationTravellerOU">
    <vt:lpwstr/>
  </property>
  <property fmtid="{D5CDD505-2E9C-101B-9397-08002B2CF9AE}" pid="273" name="FSC#LOCAL@2220.100:ApplicationTravellerTitle">
    <vt:lpwstr/>
  </property>
  <property fmtid="{D5CDD505-2E9C-101B-9397-08002B2CF9AE}" pid="274" name="FSC#LOCAL@2220.100:DeliveryDateFirstIncoming">
    <vt:lpwstr/>
  </property>
  <property fmtid="{D5CDD505-2E9C-101B-9397-08002B2CF9AE}" pid="275" name="FSC#LOCAL@2220.100:LastFinalSignDocument">
    <vt:lpwstr/>
  </property>
  <property fmtid="{D5CDD505-2E9C-101B-9397-08002B2CF9AE}" pid="276" name="FSC#LOCAL@2220.100:LastFinalSignDocumentAt">
    <vt:lpwstr/>
  </property>
  <property fmtid="{D5CDD505-2E9C-101B-9397-08002B2CF9AE}" pid="277" name="FSC#LOCAL@2220.100:LastFinalSignDocumentOE">
    <vt:lpwstr/>
  </property>
  <property fmtid="{D5CDD505-2E9C-101B-9397-08002B2CF9AE}" pid="278" name="FSC#LOCAL@2220.100:LastFinalSignDocumentUserMail">
    <vt:lpwstr/>
  </property>
  <property fmtid="{D5CDD505-2E9C-101B-9397-08002B2CF9AE}" pid="279" name="FSC#LOCAL@2220.100:LastFinalSignDocumentUserTel">
    <vt:lpwstr/>
  </property>
  <property fmtid="{D5CDD505-2E9C-101B-9397-08002B2CF9AE}" pid="280" name="FSC#LOCAL@2220.100:LastSignProcedure">
    <vt:lpwstr/>
  </property>
  <property fmtid="{D5CDD505-2E9C-101B-9397-08002B2CF9AE}" pid="281" name="FSC#LOCAL@2220.100:LastSignProcedureOE">
    <vt:lpwstr/>
  </property>
  <property fmtid="{D5CDD505-2E9C-101B-9397-08002B2CF9AE}" pid="282" name="FSC#LOCAL@2220.100:ProcResponsibleGroupFullName">
    <vt:lpwstr/>
  </property>
  <property fmtid="{D5CDD505-2E9C-101B-9397-08002B2CF9AE}" pid="283" name="FSC#LOCAL@2220.100:applbusinessfrom">
    <vt:lpwstr/>
  </property>
  <property fmtid="{D5CDD505-2E9C-101B-9397-08002B2CF9AE}" pid="284" name="FSC#LOCAL@2220.100:applbusinessto">
    <vt:lpwstr/>
  </property>
  <property fmtid="{D5CDD505-2E9C-101B-9397-08002B2CF9AE}" pid="285" name="FSC#LOCAL@2220.100:applistraininggov">
    <vt:lpwstr/>
  </property>
  <property fmtid="{D5CDD505-2E9C-101B-9397-08002B2CF9AE}" pid="286" name="FSC#LOCAL@2220.100:applistrainingthirdparty">
    <vt:lpwstr/>
  </property>
  <property fmtid="{D5CDD505-2E9C-101B-9397-08002B2CF9AE}" pid="287" name="FSC#LOCAL@2220.100:trainee_is_handicaped">
    <vt:lpwstr/>
  </property>
  <property fmtid="{D5CDD505-2E9C-101B-9397-08002B2CF9AE}" pid="288" name="FSC#LOCAL@2220.100:trainingisinhouse">
    <vt:lpwstr/>
  </property>
  <property fmtid="{D5CDD505-2E9C-101B-9397-08002B2CF9AE}" pid="289" name="FSC#LOCAL@2220.100:tripfrom">
    <vt:lpwstr/>
  </property>
  <property fmtid="{D5CDD505-2E9C-101B-9397-08002B2CF9AE}" pid="290" name="FSC#LOCAL@2220.100:tripto">
    <vt:lpwstr/>
  </property>
  <property fmtid="{D5CDD505-2E9C-101B-9397-08002B2CF9AE}" pid="291" name="FSC#PEICFG@15.1700:AdmissionDate">
    <vt:lpwstr/>
  </property>
  <property fmtid="{D5CDD505-2E9C-101B-9397-08002B2CF9AE}" pid="292" name="FSC#PEICFG@15.1700:AllENRLicenceNumbers">
    <vt:lpwstr/>
  </property>
  <property fmtid="{D5CDD505-2E9C-101B-9397-08002B2CF9AE}" pid="293" name="FSC#PEICFG@15.1700:AllENRMedicalDesc">
    <vt:lpwstr/>
  </property>
  <property fmtid="{D5CDD505-2E9C-101B-9397-08002B2CF9AE}" pid="294" name="FSC#PEICFG@15.1700:AllENRNumbers">
    <vt:lpwstr/>
  </property>
  <property fmtid="{D5CDD505-2E9C-101B-9397-08002B2CF9AE}" pid="295" name="FSC#PEICFG@15.1700:ApplDocAccountingState">
    <vt:lpwstr/>
  </property>
  <property fmtid="{D5CDD505-2E9C-101B-9397-08002B2CF9AE}" pid="296" name="FSC#PEICFG@15.1700:ApplDocApplicant">
    <vt:lpwstr/>
  </property>
  <property fmtid="{D5CDD505-2E9C-101B-9397-08002B2CF9AE}" pid="297" name="FSC#PEICFG@15.1700:ApplDocApplicationState">
    <vt:lpwstr/>
  </property>
  <property fmtid="{D5CDD505-2E9C-101B-9397-08002B2CF9AE}" pid="298" name="FSC#PEICFG@15.1700:ApplDocBusinessFrom">
    <vt:lpwstr/>
  </property>
  <property fmtid="{D5CDD505-2E9C-101B-9397-08002B2CF9AE}" pid="299" name="FSC#PEICFG@15.1700:ApplDocBusinessMail">
    <vt:lpwstr/>
  </property>
  <property fmtid="{D5CDD505-2E9C-101B-9397-08002B2CF9AE}" pid="300" name="FSC#PEICFG@15.1700:ApplDocBusinessPhone">
    <vt:lpwstr/>
  </property>
  <property fmtid="{D5CDD505-2E9C-101B-9397-08002B2CF9AE}" pid="301" name="FSC#PEICFG@15.1700:ApplDocBusinessTo">
    <vt:lpwstr/>
  </property>
  <property fmtid="{D5CDD505-2E9C-101B-9397-08002B2CF9AE}" pid="302" name="FSC#PEICFG@15.1700:ApplDocFirstname">
    <vt:lpwstr/>
  </property>
  <property fmtid="{D5CDD505-2E9C-101B-9397-08002B2CF9AE}" pid="303" name="FSC#PEICFG@15.1700:ApplDocIsBusinessCar">
    <vt:lpwstr/>
  </property>
  <property fmtid="{D5CDD505-2E9C-101B-9397-08002B2CF9AE}" pid="304" name="FSC#PEICFG@15.1700:ApplDocIsRepresentCommittee">
    <vt:lpwstr/>
  </property>
  <property fmtid="{D5CDD505-2E9C-101B-9397-08002B2CF9AE}" pid="305" name="FSC#PEICFG@15.1700:ApplDocIsTrainee">
    <vt:lpwstr/>
  </property>
  <property fmtid="{D5CDD505-2E9C-101B-9397-08002B2CF9AE}" pid="306" name="FSC#PEICFG@15.1700:ApplDocSponsor">
    <vt:lpwstr/>
  </property>
  <property fmtid="{D5CDD505-2E9C-101B-9397-08002B2CF9AE}" pid="307" name="FSC#PEICFG@15.1700:ApplDocSurname">
    <vt:lpwstr/>
  </property>
  <property fmtid="{D5CDD505-2E9C-101B-9397-08002B2CF9AE}" pid="308" name="FSC#PEICFG@15.1700:ApplDocThirdPartyCosts">
    <vt:lpwstr/>
  </property>
  <property fmtid="{D5CDD505-2E9C-101B-9397-08002B2CF9AE}" pid="309" name="FSC#PEICFG@15.1700:ApplDocTravelPurpose">
    <vt:lpwstr/>
  </property>
  <property fmtid="{D5CDD505-2E9C-101B-9397-08002B2CF9AE}" pid="310" name="FSC#PEICFG@15.1700:ApplDocTripCosts">
    <vt:lpwstr/>
  </property>
  <property fmtid="{D5CDD505-2E9C-101B-9397-08002B2CF9AE}" pid="311" name="FSC#PEICFG@15.1700:ApplDocTripDestination">
    <vt:lpwstr/>
  </property>
  <property fmtid="{D5CDD505-2E9C-101B-9397-08002B2CF9AE}" pid="312" name="FSC#PEICFG@15.1700:ApplDocTripFrom">
    <vt:lpwstr/>
  </property>
  <property fmtid="{D5CDD505-2E9C-101B-9397-08002B2CF9AE}" pid="313" name="FSC#PEICFG@15.1700:ApplDocTripTo">
    <vt:lpwstr/>
  </property>
  <property fmtid="{D5CDD505-2E9C-101B-9397-08002B2CF9AE}" pid="314" name="FSC#PEICFG@15.1700:CHMPName">
    <vt:lpwstr>Jan Müller-Berghaus</vt:lpwstr>
  </property>
  <property fmtid="{D5CDD505-2E9C-101B-9397-08002B2CF9AE}" pid="315" name="FSC#PEICFG@15.1700:CVMPName">
    <vt:lpwstr>Esther Werner</vt:lpwstr>
  </property>
  <property fmtid="{D5CDD505-2E9C-101B-9397-08002B2CF9AE}" pid="316" name="FSC#PEICFG@15.1700:CoReporterCountry">
    <vt:lpwstr/>
  </property>
  <property fmtid="{D5CDD505-2E9C-101B-9397-08002B2CF9AE}" pid="317" name="FSC#PEICFG@15.1700:CoReporterName">
    <vt:lpwstr/>
  </property>
  <property fmtid="{D5CDD505-2E9C-101B-9397-08002B2CF9AE}" pid="318" name="FSC#PEICFG@15.1700:DrugName">
    <vt:lpwstr/>
  </property>
  <property fmtid="{D5CDD505-2E9C-101B-9397-08002B2CF9AE}" pid="319" name="FSC#PEICFG@15.1700:FirstENRBaseModeNumber">
    <vt:lpwstr/>
  </property>
  <property fmtid="{D5CDD505-2E9C-101B-9397-08002B2CF9AE}" pid="320" name="FSC#PEICFG@15.1700:FirstENRDosageForm">
    <vt:lpwstr/>
  </property>
  <property fmtid="{D5CDD505-2E9C-101B-9397-08002B2CF9AE}" pid="321" name="FSC#PEICFG@15.1700:FirstENRLicenceNumber">
    <vt:lpwstr/>
  </property>
  <property fmtid="{D5CDD505-2E9C-101B-9397-08002B2CF9AE}" pid="322" name="FSC#PEICFG@15.1700:FirstENRMedicalDesc">
    <vt:lpwstr/>
  </property>
  <property fmtid="{D5CDD505-2E9C-101B-9397-08002B2CF9AE}" pid="323" name="FSC#PEICFG@15.1700:FirstENRModeNumber">
    <vt:lpwstr/>
  </property>
  <property fmtid="{D5CDD505-2E9C-101B-9397-08002B2CF9AE}" pid="324" name="FSC#PEICFG@15.1700:FirstENRPackageSize">
    <vt:lpwstr/>
  </property>
  <property fmtid="{D5CDD505-2E9C-101B-9397-08002B2CF9AE}" pid="325" name="FSC#PEICFG@15.1700:INN">
    <vt:lpwstr/>
  </property>
  <property fmtid="{D5CDD505-2E9C-101B-9397-08002B2CF9AE}" pid="326" name="FSC#PEICFG@15.1700:LastFinalVersionSigner">
    <vt:lpwstr/>
  </property>
  <property fmtid="{D5CDD505-2E9C-101B-9397-08002B2CF9AE}" pid="327" name="FSC#PEICFG@15.1700:PeerCountry">
    <vt:lpwstr/>
  </property>
  <property fmtid="{D5CDD505-2E9C-101B-9397-08002B2CF9AE}" pid="328" name="FSC#PEICFG@15.1700:PeerName">
    <vt:lpwstr/>
  </property>
  <property fmtid="{D5CDD505-2E9C-101B-9397-08002B2CF9AE}" pid="329" name="FSC#PEICFG@15.1700:ReporterCountry">
    <vt:lpwstr/>
  </property>
  <property fmtid="{D5CDD505-2E9C-101B-9397-08002B2CF9AE}" pid="330" name="FSC#PEICFG@15.1700:ReporterName">
    <vt:lpwstr/>
  </property>
  <property fmtid="{D5CDD505-2E9C-101B-9397-08002B2CF9AE}" pid="331" name="FSC#PEICFG@15.1700:RoleInApprovalProcess">
    <vt:lpwstr/>
  </property>
  <property fmtid="{D5CDD505-2E9C-101B-9397-08002B2CF9AE}" pid="332" name="LastSaved">
    <vt:filetime>2023-11-20T00:00:00Z</vt:filetime>
  </property>
  <property fmtid="{D5CDD505-2E9C-101B-9397-08002B2CF9AE}" pid="333" name="Producer">
    <vt:lpwstr>Adobe PDF Library 23.1.206</vt:lpwstr>
  </property>
  <property fmtid="{D5CDD505-2E9C-101B-9397-08002B2CF9AE}" pid="334" name="SourceModified">
    <vt:lpwstr>D:20230622105728</vt:lpwstr>
  </property>
  <property fmtid="{D5CDD505-2E9C-101B-9397-08002B2CF9AE}" pid="335" name="_dlc_DocIdItemGuid">
    <vt:lpwstr>1b59c460-d669-42e8-be1d-fff434a1a007</vt:lpwstr>
  </property>
</Properties>
</file>